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C391A" w14:textId="77777777" w:rsidR="00447355" w:rsidRPr="00293A2D" w:rsidRDefault="00447355">
      <w:pPr>
        <w:spacing w:after="0" w:line="480" w:lineRule="auto"/>
        <w:contextualSpacing/>
        <w:rPr>
          <w:ins w:id="0" w:author="Ruth" w:date="2020-01-14T22:03:00Z"/>
          <w:rFonts w:ascii="Times New Roman" w:hAnsi="Times New Roman" w:cs="David"/>
          <w:b/>
          <w:bCs/>
          <w:sz w:val="24"/>
          <w:szCs w:val="24"/>
          <w:rtl/>
          <w:lang w:bidi="he-IL"/>
        </w:rPr>
        <w:pPrChange w:id="1" w:author="Ruth" w:date="2020-01-16T22:15:00Z">
          <w:pPr>
            <w:spacing w:line="360" w:lineRule="auto"/>
            <w:jc w:val="center"/>
          </w:pPr>
        </w:pPrChange>
      </w:pPr>
    </w:p>
    <w:p w14:paraId="4838667D" w14:textId="77777777" w:rsidR="00647398" w:rsidRPr="00293A2D" w:rsidRDefault="00183827">
      <w:pPr>
        <w:spacing w:after="0" w:line="480" w:lineRule="auto"/>
        <w:contextualSpacing/>
        <w:jc w:val="center"/>
        <w:rPr>
          <w:rFonts w:ascii="Times New Roman" w:hAnsi="Times New Roman" w:cs="David"/>
          <w:b/>
          <w:bCs/>
          <w:sz w:val="24"/>
          <w:szCs w:val="24"/>
          <w:rtl/>
          <w:lang w:bidi="he-IL"/>
          <w:rPrChange w:id="2" w:author="Ruth" w:date="2020-01-21T21:46:00Z">
            <w:rPr>
              <w:rFonts w:ascii="Sakkal Majalla" w:hAnsi="Sakkal Majalla" w:cs="David"/>
              <w:b/>
              <w:bCs/>
              <w:sz w:val="28"/>
              <w:szCs w:val="28"/>
              <w:rtl/>
              <w:lang w:bidi="he-IL"/>
            </w:rPr>
          </w:rPrChange>
        </w:rPr>
        <w:pPrChange w:id="3" w:author="Ruth" w:date="2020-01-18T23:54:00Z">
          <w:pPr>
            <w:spacing w:line="360" w:lineRule="auto"/>
            <w:jc w:val="center"/>
          </w:pPr>
        </w:pPrChange>
      </w:pPr>
      <w:r w:rsidRPr="00293A2D">
        <w:rPr>
          <w:rFonts w:ascii="Times New Roman" w:hAnsi="Times New Roman" w:cs="David" w:hint="eastAsia"/>
          <w:b/>
          <w:bCs/>
          <w:sz w:val="24"/>
          <w:szCs w:val="24"/>
          <w:rtl/>
          <w:lang w:bidi="he-IL"/>
          <w:rPrChange w:id="4" w:author="Ruth" w:date="2020-01-21T21:46:00Z">
            <w:rPr>
              <w:rFonts w:ascii="Times New Roman" w:hAnsi="Times New Roman" w:cs="David" w:hint="eastAsia"/>
              <w:b/>
              <w:bCs/>
              <w:sz w:val="28"/>
              <w:szCs w:val="28"/>
              <w:rtl/>
              <w:lang w:bidi="he-IL"/>
            </w:rPr>
          </w:rPrChange>
        </w:rPr>
        <w:t>מדוע</w:t>
      </w:r>
      <w:r w:rsidRPr="00293A2D">
        <w:rPr>
          <w:rFonts w:ascii="Times New Roman" w:hAnsi="Times New Roman" w:cs="David"/>
          <w:b/>
          <w:bCs/>
          <w:sz w:val="24"/>
          <w:szCs w:val="24"/>
          <w:rtl/>
          <w:lang w:bidi="he-IL"/>
          <w:rPrChange w:id="5" w:author="Ruth" w:date="2020-01-21T21:46:00Z">
            <w:rPr>
              <w:rFonts w:ascii="Times New Roman" w:hAnsi="Times New Roman" w:cs="David"/>
              <w:b/>
              <w:bCs/>
              <w:sz w:val="28"/>
              <w:szCs w:val="28"/>
              <w:rtl/>
              <w:lang w:bidi="he-IL"/>
            </w:rPr>
          </w:rPrChange>
        </w:rPr>
        <w:t xml:space="preserve"> </w:t>
      </w:r>
      <w:r w:rsidRPr="00293A2D">
        <w:rPr>
          <w:rFonts w:ascii="Times New Roman" w:hAnsi="Times New Roman" w:cs="David" w:hint="eastAsia"/>
          <w:b/>
          <w:bCs/>
          <w:sz w:val="24"/>
          <w:szCs w:val="24"/>
          <w:rtl/>
          <w:lang w:bidi="he-IL"/>
          <w:rPrChange w:id="6" w:author="Ruth" w:date="2020-01-21T21:46:00Z">
            <w:rPr>
              <w:rFonts w:ascii="Times New Roman" w:hAnsi="Times New Roman" w:cs="David" w:hint="eastAsia"/>
              <w:b/>
              <w:bCs/>
              <w:sz w:val="28"/>
              <w:szCs w:val="28"/>
              <w:rtl/>
              <w:lang w:bidi="he-IL"/>
            </w:rPr>
          </w:rPrChange>
        </w:rPr>
        <w:t>צריך</w:t>
      </w:r>
      <w:r w:rsidRPr="00293A2D">
        <w:rPr>
          <w:rFonts w:ascii="Times New Roman" w:hAnsi="Times New Roman" w:cs="David"/>
          <w:b/>
          <w:bCs/>
          <w:sz w:val="24"/>
          <w:szCs w:val="24"/>
          <w:rtl/>
          <w:lang w:bidi="he-IL"/>
          <w:rPrChange w:id="7" w:author="Ruth" w:date="2020-01-21T21:46:00Z">
            <w:rPr>
              <w:rFonts w:ascii="Times New Roman" w:hAnsi="Times New Roman" w:cs="David"/>
              <w:b/>
              <w:bCs/>
              <w:sz w:val="28"/>
              <w:szCs w:val="28"/>
              <w:rtl/>
              <w:lang w:bidi="he-IL"/>
            </w:rPr>
          </w:rPrChange>
        </w:rPr>
        <w:t xml:space="preserve"> </w:t>
      </w:r>
      <w:r w:rsidRPr="00293A2D">
        <w:rPr>
          <w:rFonts w:ascii="Times New Roman" w:hAnsi="Times New Roman" w:cs="David" w:hint="eastAsia"/>
          <w:b/>
          <w:bCs/>
          <w:sz w:val="24"/>
          <w:szCs w:val="24"/>
          <w:rtl/>
          <w:lang w:bidi="he-IL"/>
          <w:rPrChange w:id="8" w:author="Ruth" w:date="2020-01-21T21:46:00Z">
            <w:rPr>
              <w:rFonts w:ascii="Times New Roman" w:hAnsi="Times New Roman" w:cs="David" w:hint="eastAsia"/>
              <w:b/>
              <w:bCs/>
              <w:sz w:val="28"/>
              <w:szCs w:val="28"/>
              <w:rtl/>
              <w:lang w:bidi="he-IL"/>
            </w:rPr>
          </w:rPrChange>
        </w:rPr>
        <w:t>ללמד</w:t>
      </w:r>
      <w:r w:rsidRPr="00293A2D">
        <w:rPr>
          <w:rFonts w:ascii="Times New Roman" w:hAnsi="Times New Roman" w:cs="David"/>
          <w:b/>
          <w:bCs/>
          <w:sz w:val="24"/>
          <w:szCs w:val="24"/>
          <w:rtl/>
          <w:lang w:bidi="he-IL"/>
          <w:rPrChange w:id="9" w:author="Ruth" w:date="2020-01-21T21:46:00Z">
            <w:rPr>
              <w:rFonts w:ascii="Sakkal Majalla" w:hAnsi="Sakkal Majalla" w:cs="David"/>
              <w:b/>
              <w:bCs/>
              <w:sz w:val="28"/>
              <w:szCs w:val="28"/>
              <w:rtl/>
              <w:lang w:bidi="he-IL"/>
            </w:rPr>
          </w:rPrChange>
        </w:rPr>
        <w:t xml:space="preserve"> </w:t>
      </w:r>
      <w:r w:rsidRPr="00293A2D">
        <w:rPr>
          <w:rFonts w:ascii="Times New Roman" w:hAnsi="Times New Roman" w:cs="David" w:hint="eastAsia"/>
          <w:b/>
          <w:bCs/>
          <w:sz w:val="24"/>
          <w:szCs w:val="24"/>
          <w:rtl/>
          <w:lang w:bidi="he-IL"/>
          <w:rPrChange w:id="10" w:author="Ruth" w:date="2020-01-21T21:46:00Z">
            <w:rPr>
              <w:rFonts w:ascii="Times New Roman" w:hAnsi="Times New Roman" w:cs="David" w:hint="eastAsia"/>
              <w:b/>
              <w:bCs/>
              <w:sz w:val="28"/>
              <w:szCs w:val="28"/>
              <w:rtl/>
              <w:lang w:bidi="he-IL"/>
            </w:rPr>
          </w:rPrChange>
        </w:rPr>
        <w:t>ספרות</w:t>
      </w:r>
      <w:r w:rsidRPr="00293A2D">
        <w:rPr>
          <w:rFonts w:ascii="Times New Roman" w:hAnsi="Times New Roman" w:cs="David"/>
          <w:b/>
          <w:bCs/>
          <w:sz w:val="24"/>
          <w:szCs w:val="24"/>
          <w:rtl/>
          <w:lang w:bidi="he-IL"/>
          <w:rPrChange w:id="11" w:author="Ruth" w:date="2020-01-21T21:46:00Z">
            <w:rPr>
              <w:rFonts w:ascii="Sakkal Majalla" w:hAnsi="Sakkal Majalla" w:cs="David"/>
              <w:b/>
              <w:bCs/>
              <w:sz w:val="28"/>
              <w:szCs w:val="28"/>
              <w:rtl/>
              <w:lang w:bidi="he-IL"/>
            </w:rPr>
          </w:rPrChange>
        </w:rPr>
        <w:t xml:space="preserve"> </w:t>
      </w:r>
      <w:r w:rsidRPr="00293A2D">
        <w:rPr>
          <w:rFonts w:ascii="Times New Roman" w:hAnsi="Times New Roman" w:cs="David" w:hint="eastAsia"/>
          <w:b/>
          <w:bCs/>
          <w:sz w:val="24"/>
          <w:szCs w:val="24"/>
          <w:rtl/>
          <w:lang w:bidi="he-IL"/>
          <w:rPrChange w:id="12" w:author="Ruth" w:date="2020-01-21T21:46:00Z">
            <w:rPr>
              <w:rFonts w:ascii="Sakkal Majalla" w:hAnsi="Sakkal Majalla" w:cs="David" w:hint="eastAsia"/>
              <w:b/>
              <w:bCs/>
              <w:sz w:val="28"/>
              <w:szCs w:val="28"/>
              <w:rtl/>
              <w:lang w:bidi="he-IL"/>
            </w:rPr>
          </w:rPrChange>
        </w:rPr>
        <w:t>דיגיט</w:t>
      </w:r>
      <w:del w:id="13" w:author="Ruth" w:date="2020-01-14T21:51:00Z">
        <w:r w:rsidRPr="00293A2D" w:rsidDel="007E3406">
          <w:rPr>
            <w:rFonts w:ascii="Times New Roman" w:hAnsi="Times New Roman" w:cs="David" w:hint="eastAsia"/>
            <w:b/>
            <w:bCs/>
            <w:sz w:val="24"/>
            <w:szCs w:val="24"/>
            <w:rtl/>
            <w:lang w:bidi="he-IL"/>
            <w:rPrChange w:id="14" w:author="Ruth" w:date="2020-01-21T21:46:00Z">
              <w:rPr>
                <w:rFonts w:ascii="Sakkal Majalla" w:hAnsi="Sakkal Majalla" w:cs="David" w:hint="eastAsia"/>
                <w:b/>
                <w:bCs/>
                <w:sz w:val="28"/>
                <w:szCs w:val="28"/>
                <w:rtl/>
                <w:lang w:bidi="he-IL"/>
              </w:rPr>
            </w:rPrChange>
          </w:rPr>
          <w:delText>א</w:delText>
        </w:r>
      </w:del>
      <w:r w:rsidRPr="00293A2D">
        <w:rPr>
          <w:rFonts w:ascii="Times New Roman" w:hAnsi="Times New Roman" w:cs="David" w:hint="eastAsia"/>
          <w:b/>
          <w:bCs/>
          <w:sz w:val="24"/>
          <w:szCs w:val="24"/>
          <w:rtl/>
          <w:lang w:bidi="he-IL"/>
          <w:rPrChange w:id="15" w:author="Ruth" w:date="2020-01-21T21:46:00Z">
            <w:rPr>
              <w:rFonts w:ascii="Sakkal Majalla" w:hAnsi="Sakkal Majalla" w:cs="David" w:hint="eastAsia"/>
              <w:b/>
              <w:bCs/>
              <w:sz w:val="28"/>
              <w:szCs w:val="28"/>
              <w:rtl/>
              <w:lang w:bidi="he-IL"/>
            </w:rPr>
          </w:rPrChange>
        </w:rPr>
        <w:t>לית</w:t>
      </w:r>
      <w:r w:rsidRPr="00293A2D">
        <w:rPr>
          <w:rFonts w:ascii="Times New Roman" w:hAnsi="Times New Roman" w:cs="David"/>
          <w:b/>
          <w:bCs/>
          <w:sz w:val="24"/>
          <w:szCs w:val="24"/>
          <w:rtl/>
          <w:lang w:bidi="he-IL"/>
          <w:rPrChange w:id="16" w:author="Ruth" w:date="2020-01-21T21:46:00Z">
            <w:rPr>
              <w:rFonts w:ascii="Sakkal Majalla" w:hAnsi="Sakkal Majalla" w:cs="David"/>
              <w:b/>
              <w:bCs/>
              <w:sz w:val="28"/>
              <w:szCs w:val="28"/>
              <w:rtl/>
              <w:lang w:bidi="he-IL"/>
            </w:rPr>
          </w:rPrChange>
        </w:rPr>
        <w:t xml:space="preserve"> </w:t>
      </w:r>
      <w:r w:rsidRPr="00293A2D">
        <w:rPr>
          <w:rFonts w:ascii="Times New Roman" w:hAnsi="Times New Roman" w:cs="David" w:hint="eastAsia"/>
          <w:b/>
          <w:bCs/>
          <w:sz w:val="24"/>
          <w:szCs w:val="24"/>
          <w:rtl/>
          <w:lang w:bidi="he-IL"/>
          <w:rPrChange w:id="17" w:author="Ruth" w:date="2020-01-21T21:46:00Z">
            <w:rPr>
              <w:rFonts w:ascii="Times New Roman" w:hAnsi="Times New Roman" w:cs="David" w:hint="eastAsia"/>
              <w:b/>
              <w:bCs/>
              <w:sz w:val="28"/>
              <w:szCs w:val="28"/>
              <w:rtl/>
              <w:lang w:bidi="he-IL"/>
            </w:rPr>
          </w:rPrChange>
        </w:rPr>
        <w:t>באוניברסיטאות</w:t>
      </w:r>
      <w:r w:rsidRPr="00293A2D">
        <w:rPr>
          <w:rFonts w:ascii="Times New Roman" w:hAnsi="Times New Roman" w:cs="David"/>
          <w:b/>
          <w:bCs/>
          <w:sz w:val="24"/>
          <w:szCs w:val="24"/>
          <w:rtl/>
          <w:lang w:bidi="he-IL"/>
          <w:rPrChange w:id="18" w:author="Ruth" w:date="2020-01-21T21:46:00Z">
            <w:rPr>
              <w:rFonts w:ascii="Sakkal Majalla" w:hAnsi="Sakkal Majalla" w:cs="David"/>
              <w:b/>
              <w:bCs/>
              <w:sz w:val="28"/>
              <w:szCs w:val="28"/>
              <w:rtl/>
              <w:lang w:bidi="he-IL"/>
            </w:rPr>
          </w:rPrChange>
        </w:rPr>
        <w:t>?</w:t>
      </w:r>
    </w:p>
    <w:p w14:paraId="36C09A69" w14:textId="383BC8E6" w:rsidR="00647398" w:rsidRPr="00293A2D" w:rsidDel="002547D5" w:rsidRDefault="00647398">
      <w:pPr>
        <w:spacing w:after="0" w:line="480" w:lineRule="auto"/>
        <w:contextualSpacing/>
        <w:jc w:val="center"/>
        <w:rPr>
          <w:del w:id="19" w:author="Ruth" w:date="2020-01-14T21:26:00Z"/>
          <w:rFonts w:ascii="Times New Roman" w:hAnsi="Times New Roman" w:cs="David"/>
          <w:b/>
          <w:bCs/>
          <w:sz w:val="24"/>
          <w:szCs w:val="24"/>
          <w:rtl/>
          <w:lang w:bidi="he-IL"/>
          <w:rPrChange w:id="20" w:author="Ruth" w:date="2020-01-21T21:46:00Z">
            <w:rPr>
              <w:del w:id="21" w:author="Ruth" w:date="2020-01-14T21:26:00Z"/>
              <w:rFonts w:ascii="Sakkal Majalla" w:hAnsi="Sakkal Majalla" w:cs="David"/>
              <w:b/>
              <w:bCs/>
              <w:sz w:val="24"/>
              <w:szCs w:val="24"/>
              <w:rtl/>
              <w:lang w:bidi="he-IL"/>
            </w:rPr>
          </w:rPrChange>
        </w:rPr>
        <w:pPrChange w:id="22" w:author="Ruth" w:date="2020-01-18T23:54:00Z">
          <w:pPr>
            <w:spacing w:line="360" w:lineRule="auto"/>
            <w:jc w:val="center"/>
          </w:pPr>
        </w:pPrChange>
      </w:pPr>
      <w:del w:id="23" w:author="Ruth" w:date="2020-01-14T21:43:00Z">
        <w:r w:rsidRPr="00293A2D" w:rsidDel="00F32EFC">
          <w:rPr>
            <w:rFonts w:ascii="Times New Roman" w:hAnsi="Times New Roman" w:cs="David" w:hint="eastAsia"/>
            <w:b/>
            <w:bCs/>
            <w:sz w:val="24"/>
            <w:szCs w:val="24"/>
            <w:rtl/>
            <w:lang w:bidi="he-IL"/>
            <w:rPrChange w:id="24" w:author="Ruth" w:date="2020-01-21T21:46:00Z">
              <w:rPr>
                <w:rFonts w:ascii="Sakkal Majalla" w:hAnsi="Sakkal Majalla" w:cs="David" w:hint="eastAsia"/>
                <w:b/>
                <w:bCs/>
                <w:sz w:val="24"/>
                <w:szCs w:val="24"/>
                <w:rtl/>
                <w:lang w:bidi="he-IL"/>
              </w:rPr>
            </w:rPrChange>
          </w:rPr>
          <w:delText>ד</w:delText>
        </w:r>
        <w:r w:rsidRPr="00293A2D" w:rsidDel="00F32EFC">
          <w:rPr>
            <w:rFonts w:ascii="Times New Roman" w:hAnsi="Times New Roman" w:cs="David"/>
            <w:b/>
            <w:bCs/>
            <w:sz w:val="24"/>
            <w:szCs w:val="24"/>
            <w:rtl/>
            <w:lang w:bidi="he-IL"/>
            <w:rPrChange w:id="25" w:author="Ruth" w:date="2020-01-21T21:46:00Z">
              <w:rPr>
                <w:rFonts w:ascii="Sakkal Majalla" w:hAnsi="Sakkal Majalla" w:cs="David"/>
                <w:b/>
                <w:bCs/>
                <w:sz w:val="24"/>
                <w:szCs w:val="24"/>
                <w:rtl/>
                <w:lang w:bidi="he-IL"/>
              </w:rPr>
            </w:rPrChange>
          </w:rPr>
          <w:delText>"</w:delText>
        </w:r>
        <w:r w:rsidRPr="00293A2D" w:rsidDel="00F32EFC">
          <w:rPr>
            <w:rFonts w:ascii="Times New Roman" w:hAnsi="Times New Roman" w:cs="David" w:hint="eastAsia"/>
            <w:b/>
            <w:bCs/>
            <w:sz w:val="24"/>
            <w:szCs w:val="24"/>
            <w:rtl/>
            <w:lang w:bidi="he-IL"/>
            <w:rPrChange w:id="26" w:author="Ruth" w:date="2020-01-21T21:46:00Z">
              <w:rPr>
                <w:rFonts w:ascii="Sakkal Majalla" w:hAnsi="Sakkal Majalla" w:cs="David" w:hint="eastAsia"/>
                <w:b/>
                <w:bCs/>
                <w:sz w:val="24"/>
                <w:szCs w:val="24"/>
                <w:rtl/>
                <w:lang w:bidi="he-IL"/>
              </w:rPr>
            </w:rPrChange>
          </w:rPr>
          <w:delText>ר</w:delText>
        </w:r>
        <w:r w:rsidRPr="00293A2D" w:rsidDel="00F32EFC">
          <w:rPr>
            <w:rFonts w:ascii="Times New Roman" w:hAnsi="Times New Roman" w:cs="David"/>
            <w:b/>
            <w:bCs/>
            <w:sz w:val="24"/>
            <w:szCs w:val="24"/>
            <w:rtl/>
            <w:lang w:bidi="he-IL"/>
            <w:rPrChange w:id="27" w:author="Ruth" w:date="2020-01-21T21:46:00Z">
              <w:rPr>
                <w:rFonts w:ascii="Sakkal Majalla" w:hAnsi="Sakkal Majalla" w:cs="David"/>
                <w:b/>
                <w:bCs/>
                <w:sz w:val="24"/>
                <w:szCs w:val="24"/>
                <w:rtl/>
                <w:lang w:bidi="he-IL"/>
              </w:rPr>
            </w:rPrChange>
          </w:rPr>
          <w:delText xml:space="preserve"> </w:delText>
        </w:r>
      </w:del>
      <w:proofErr w:type="spellStart"/>
      <w:r w:rsidRPr="00293A2D">
        <w:rPr>
          <w:rFonts w:ascii="Times New Roman" w:hAnsi="Times New Roman" w:cs="David" w:hint="eastAsia"/>
          <w:b/>
          <w:bCs/>
          <w:sz w:val="24"/>
          <w:szCs w:val="24"/>
          <w:rtl/>
          <w:lang w:bidi="he-IL"/>
          <w:rPrChange w:id="28" w:author="Ruth" w:date="2020-01-21T21:46:00Z">
            <w:rPr>
              <w:rFonts w:ascii="Sakkal Majalla" w:hAnsi="Sakkal Majalla" w:cs="David" w:hint="eastAsia"/>
              <w:b/>
              <w:bCs/>
              <w:sz w:val="24"/>
              <w:szCs w:val="24"/>
              <w:rtl/>
              <w:lang w:bidi="he-IL"/>
            </w:rPr>
          </w:rPrChange>
        </w:rPr>
        <w:t>אימאן</w:t>
      </w:r>
      <w:proofErr w:type="spellEnd"/>
      <w:r w:rsidRPr="00293A2D">
        <w:rPr>
          <w:rFonts w:ascii="Times New Roman" w:hAnsi="Times New Roman" w:cs="David"/>
          <w:b/>
          <w:bCs/>
          <w:sz w:val="24"/>
          <w:szCs w:val="24"/>
          <w:rtl/>
          <w:lang w:bidi="he-IL"/>
          <w:rPrChange w:id="29" w:author="Ruth" w:date="2020-01-21T21:46:00Z">
            <w:rPr>
              <w:rFonts w:ascii="Sakkal Majalla" w:hAnsi="Sakkal Majalla" w:cs="David"/>
              <w:b/>
              <w:bCs/>
              <w:sz w:val="24"/>
              <w:szCs w:val="24"/>
              <w:rtl/>
              <w:lang w:bidi="he-IL"/>
            </w:rPr>
          </w:rPrChange>
        </w:rPr>
        <w:t xml:space="preserve"> </w:t>
      </w:r>
      <w:r w:rsidRPr="00293A2D">
        <w:rPr>
          <w:rFonts w:ascii="Times New Roman" w:hAnsi="Times New Roman" w:cs="David" w:hint="eastAsia"/>
          <w:b/>
          <w:bCs/>
          <w:sz w:val="24"/>
          <w:szCs w:val="24"/>
          <w:rtl/>
          <w:lang w:bidi="he-IL"/>
          <w:rPrChange w:id="30" w:author="Ruth" w:date="2020-01-21T21:46:00Z">
            <w:rPr>
              <w:rFonts w:ascii="Sakkal Majalla" w:hAnsi="Sakkal Majalla" w:cs="David" w:hint="eastAsia"/>
              <w:b/>
              <w:bCs/>
              <w:sz w:val="24"/>
              <w:szCs w:val="24"/>
              <w:rtl/>
              <w:lang w:bidi="he-IL"/>
            </w:rPr>
          </w:rPrChange>
        </w:rPr>
        <w:t>יונס</w:t>
      </w:r>
    </w:p>
    <w:p w14:paraId="15F06F2F" w14:textId="77777777" w:rsidR="00DA13EA" w:rsidRPr="00293A2D" w:rsidRDefault="00DA13EA">
      <w:pPr>
        <w:spacing w:after="0" w:line="480" w:lineRule="auto"/>
        <w:contextualSpacing/>
        <w:jc w:val="center"/>
        <w:rPr>
          <w:rFonts w:ascii="Times New Roman" w:hAnsi="Times New Roman" w:cs="David"/>
          <w:sz w:val="24"/>
          <w:szCs w:val="24"/>
          <w:rtl/>
          <w:lang w:bidi="he-IL"/>
          <w:rPrChange w:id="31" w:author="Ruth" w:date="2020-01-21T21:46:00Z">
            <w:rPr>
              <w:rFonts w:ascii="Sakkal Majalla" w:hAnsi="Sakkal Majalla" w:cs="David"/>
              <w:sz w:val="24"/>
              <w:szCs w:val="24"/>
              <w:rtl/>
              <w:lang w:bidi="he-IL"/>
            </w:rPr>
          </w:rPrChange>
        </w:rPr>
        <w:pPrChange w:id="32" w:author="Ruth" w:date="2020-01-18T23:54:00Z">
          <w:pPr>
            <w:spacing w:line="360" w:lineRule="auto"/>
            <w:jc w:val="both"/>
          </w:pPr>
        </w:pPrChange>
      </w:pPr>
    </w:p>
    <w:p w14:paraId="700D73EC" w14:textId="307CCD20" w:rsidR="00DA13EA" w:rsidRPr="00293A2D" w:rsidDel="00ED54DE" w:rsidRDefault="00962AEB">
      <w:pPr>
        <w:spacing w:after="0" w:line="480" w:lineRule="auto"/>
        <w:ind w:firstLine="720"/>
        <w:contextualSpacing/>
        <w:rPr>
          <w:del w:id="33" w:author="Ruth" w:date="2020-01-14T22:05:00Z"/>
          <w:rFonts w:ascii="Times New Roman" w:eastAsia="Calibri" w:hAnsi="Times New Roman" w:cs="David"/>
          <w:sz w:val="24"/>
          <w:szCs w:val="24"/>
          <w:rtl/>
          <w:lang w:bidi="he-IL"/>
          <w:rPrChange w:id="34" w:author="Ruth" w:date="2020-01-21T21:46:00Z">
            <w:rPr>
              <w:del w:id="35" w:author="Ruth" w:date="2020-01-14T22:05:00Z"/>
              <w:rFonts w:asciiTheme="majorBidi" w:eastAsia="Calibri" w:hAnsiTheme="majorBidi" w:cs="David"/>
              <w:sz w:val="24"/>
              <w:szCs w:val="24"/>
              <w:rtl/>
              <w:lang w:bidi="he-IL"/>
            </w:rPr>
          </w:rPrChange>
        </w:rPr>
        <w:pPrChange w:id="36" w:author="Ruth" w:date="2020-01-16T22:15:00Z">
          <w:pPr>
            <w:spacing w:line="360" w:lineRule="auto"/>
            <w:jc w:val="both"/>
          </w:pPr>
        </w:pPrChange>
      </w:pPr>
      <w:r w:rsidRPr="00293A2D">
        <w:rPr>
          <w:rFonts w:ascii="Times New Roman" w:hAnsi="Times New Roman" w:cs="David" w:hint="eastAsia"/>
          <w:sz w:val="24"/>
          <w:szCs w:val="24"/>
          <w:rtl/>
          <w:lang w:bidi="he-IL"/>
          <w:rPrChange w:id="37" w:author="Ruth" w:date="2020-01-21T21:46:00Z">
            <w:rPr>
              <w:rFonts w:ascii="Sakkal Majalla" w:hAnsi="Sakkal Majalla" w:cs="David" w:hint="eastAsia"/>
              <w:sz w:val="24"/>
              <w:szCs w:val="24"/>
              <w:rtl/>
              <w:lang w:bidi="he-IL"/>
            </w:rPr>
          </w:rPrChange>
        </w:rPr>
        <w:t>הספרות</w:t>
      </w:r>
      <w:r w:rsidRPr="00293A2D">
        <w:rPr>
          <w:rFonts w:ascii="Times New Roman" w:hAnsi="Times New Roman" w:cs="David"/>
          <w:sz w:val="24"/>
          <w:szCs w:val="24"/>
          <w:rtl/>
          <w:lang w:bidi="he-IL"/>
          <w:rPrChange w:id="38" w:author="Ruth" w:date="2020-01-21T21:46:00Z">
            <w:rPr>
              <w:rFonts w:ascii="Sakkal Majalla" w:hAnsi="Sakkal Majalla" w:cs="David"/>
              <w:sz w:val="24"/>
              <w:szCs w:val="24"/>
              <w:rtl/>
              <w:lang w:bidi="he-IL"/>
            </w:rPr>
          </w:rPrChange>
        </w:rPr>
        <w:t xml:space="preserve"> </w:t>
      </w:r>
      <w:r w:rsidRPr="00293A2D">
        <w:rPr>
          <w:rFonts w:ascii="Times New Roman" w:hAnsi="Times New Roman" w:cs="David" w:hint="eastAsia"/>
          <w:sz w:val="24"/>
          <w:szCs w:val="24"/>
          <w:rtl/>
          <w:lang w:bidi="he-IL"/>
          <w:rPrChange w:id="39" w:author="Ruth" w:date="2020-01-21T21:46:00Z">
            <w:rPr>
              <w:rFonts w:ascii="Sakkal Majalla" w:hAnsi="Sakkal Majalla" w:cs="David" w:hint="eastAsia"/>
              <w:sz w:val="24"/>
              <w:szCs w:val="24"/>
              <w:rtl/>
              <w:lang w:bidi="he-IL"/>
            </w:rPr>
          </w:rPrChange>
        </w:rPr>
        <w:t>הדיגיטלית</w:t>
      </w:r>
      <w:r w:rsidRPr="00293A2D">
        <w:rPr>
          <w:rFonts w:ascii="Times New Roman" w:hAnsi="Times New Roman" w:cs="David"/>
          <w:sz w:val="24"/>
          <w:szCs w:val="24"/>
          <w:rtl/>
          <w:lang w:bidi="he-IL"/>
          <w:rPrChange w:id="40" w:author="Ruth" w:date="2020-01-21T21:46:00Z">
            <w:rPr>
              <w:rFonts w:ascii="Sakkal Majalla" w:hAnsi="Sakkal Majalla" w:cs="David"/>
              <w:sz w:val="24"/>
              <w:szCs w:val="24"/>
              <w:rtl/>
              <w:lang w:bidi="he-IL"/>
            </w:rPr>
          </w:rPrChange>
        </w:rPr>
        <w:t xml:space="preserve"> </w:t>
      </w:r>
      <w:r w:rsidR="006F0F2F" w:rsidRPr="00293A2D">
        <w:rPr>
          <w:rFonts w:ascii="Times New Roman" w:hAnsi="Times New Roman" w:cs="David" w:hint="eastAsia"/>
          <w:sz w:val="24"/>
          <w:szCs w:val="24"/>
          <w:rtl/>
          <w:lang w:bidi="he-IL"/>
          <w:rPrChange w:id="41" w:author="Ruth" w:date="2020-01-21T21:46:00Z">
            <w:rPr>
              <w:rFonts w:ascii="Sakkal Majalla" w:hAnsi="Sakkal Majalla" w:cs="David" w:hint="eastAsia"/>
              <w:sz w:val="24"/>
              <w:szCs w:val="24"/>
              <w:rtl/>
              <w:lang w:bidi="he-IL"/>
            </w:rPr>
          </w:rPrChange>
        </w:rPr>
        <w:t>היא</w:t>
      </w:r>
      <w:r w:rsidR="006F0F2F" w:rsidRPr="00293A2D">
        <w:rPr>
          <w:rFonts w:ascii="Times New Roman" w:hAnsi="Times New Roman" w:cs="David"/>
          <w:sz w:val="24"/>
          <w:szCs w:val="24"/>
          <w:rtl/>
          <w:lang w:bidi="he-IL"/>
          <w:rPrChange w:id="42" w:author="Ruth" w:date="2020-01-21T21:46:00Z">
            <w:rPr>
              <w:rFonts w:ascii="Sakkal Majalla" w:hAnsi="Sakkal Majalla" w:cs="David"/>
              <w:sz w:val="24"/>
              <w:szCs w:val="24"/>
              <w:rtl/>
              <w:lang w:bidi="he-IL"/>
            </w:rPr>
          </w:rPrChange>
        </w:rPr>
        <w:t xml:space="preserve"> </w:t>
      </w:r>
      <w:r w:rsidR="006F0F2F" w:rsidRPr="00293A2D">
        <w:rPr>
          <w:rFonts w:ascii="Times New Roman" w:hAnsi="Times New Roman" w:cs="David" w:hint="eastAsia"/>
          <w:sz w:val="24"/>
          <w:szCs w:val="24"/>
          <w:rtl/>
          <w:lang w:bidi="he-IL"/>
          <w:rPrChange w:id="43" w:author="Ruth" w:date="2020-01-21T21:46:00Z">
            <w:rPr>
              <w:rFonts w:ascii="Sakkal Majalla" w:hAnsi="Sakkal Majalla" w:cs="David" w:hint="eastAsia"/>
              <w:sz w:val="24"/>
              <w:szCs w:val="24"/>
              <w:rtl/>
              <w:lang w:bidi="he-IL"/>
            </w:rPr>
          </w:rPrChange>
        </w:rPr>
        <w:t>אחד</w:t>
      </w:r>
      <w:r w:rsidR="006F0F2F" w:rsidRPr="00293A2D">
        <w:rPr>
          <w:rFonts w:ascii="Times New Roman" w:hAnsi="Times New Roman" w:cs="David"/>
          <w:sz w:val="24"/>
          <w:szCs w:val="24"/>
          <w:rtl/>
          <w:lang w:bidi="he-IL"/>
          <w:rPrChange w:id="44" w:author="Ruth" w:date="2020-01-21T21:46:00Z">
            <w:rPr>
              <w:rFonts w:ascii="Sakkal Majalla" w:hAnsi="Sakkal Majalla" w:cs="David"/>
              <w:sz w:val="24"/>
              <w:szCs w:val="24"/>
              <w:rtl/>
              <w:lang w:bidi="he-IL"/>
            </w:rPr>
          </w:rPrChange>
        </w:rPr>
        <w:t xml:space="preserve"> </w:t>
      </w:r>
      <w:r w:rsidR="006F0F2F" w:rsidRPr="00293A2D">
        <w:rPr>
          <w:rFonts w:ascii="Times New Roman" w:hAnsi="Times New Roman" w:cs="David" w:hint="eastAsia"/>
          <w:sz w:val="24"/>
          <w:szCs w:val="24"/>
          <w:rtl/>
          <w:lang w:bidi="he-IL"/>
          <w:rPrChange w:id="45" w:author="Ruth" w:date="2020-01-21T21:46:00Z">
            <w:rPr>
              <w:rFonts w:ascii="Sakkal Majalla" w:hAnsi="Sakkal Majalla" w:cs="David" w:hint="eastAsia"/>
              <w:sz w:val="24"/>
              <w:szCs w:val="24"/>
              <w:rtl/>
              <w:lang w:bidi="he-IL"/>
            </w:rPr>
          </w:rPrChange>
        </w:rPr>
        <w:t>הענפים</w:t>
      </w:r>
      <w:r w:rsidR="006F0F2F" w:rsidRPr="00293A2D">
        <w:rPr>
          <w:rFonts w:ascii="Times New Roman" w:hAnsi="Times New Roman" w:cs="David"/>
          <w:sz w:val="24"/>
          <w:szCs w:val="24"/>
          <w:rtl/>
          <w:lang w:bidi="he-IL"/>
          <w:rPrChange w:id="46" w:author="Ruth" w:date="2020-01-21T21:46:00Z">
            <w:rPr>
              <w:rFonts w:ascii="Sakkal Majalla" w:hAnsi="Sakkal Majalla" w:cs="David"/>
              <w:sz w:val="24"/>
              <w:szCs w:val="24"/>
              <w:rtl/>
              <w:lang w:bidi="he-IL"/>
            </w:rPr>
          </w:rPrChange>
        </w:rPr>
        <w:t xml:space="preserve"> </w:t>
      </w:r>
      <w:r w:rsidR="006F0F2F" w:rsidRPr="00293A2D">
        <w:rPr>
          <w:rFonts w:ascii="Times New Roman" w:hAnsi="Times New Roman" w:cs="David" w:hint="eastAsia"/>
          <w:sz w:val="24"/>
          <w:szCs w:val="24"/>
          <w:rtl/>
          <w:lang w:bidi="he-IL"/>
          <w:rPrChange w:id="47" w:author="Ruth" w:date="2020-01-21T21:46:00Z">
            <w:rPr>
              <w:rFonts w:ascii="Sakkal Majalla" w:hAnsi="Sakkal Majalla" w:cs="David" w:hint="eastAsia"/>
              <w:sz w:val="24"/>
              <w:szCs w:val="24"/>
              <w:rtl/>
              <w:lang w:bidi="he-IL"/>
            </w:rPr>
          </w:rPrChange>
        </w:rPr>
        <w:t>של</w:t>
      </w:r>
      <w:r w:rsidRPr="00293A2D">
        <w:rPr>
          <w:rFonts w:ascii="Times New Roman" w:hAnsi="Times New Roman" w:cs="David"/>
          <w:sz w:val="24"/>
          <w:szCs w:val="24"/>
          <w:rtl/>
          <w:lang w:bidi="he-IL"/>
          <w:rPrChange w:id="48" w:author="Ruth" w:date="2020-01-21T21:46:00Z">
            <w:rPr>
              <w:rFonts w:ascii="Sakkal Majalla" w:hAnsi="Sakkal Majalla" w:cs="David"/>
              <w:sz w:val="24"/>
              <w:szCs w:val="24"/>
              <w:rtl/>
              <w:lang w:bidi="he-IL"/>
            </w:rPr>
          </w:rPrChange>
        </w:rPr>
        <w:t xml:space="preserve"> </w:t>
      </w:r>
      <w:del w:id="49" w:author="Ruth" w:date="2020-01-14T22:03:00Z">
        <w:r w:rsidRPr="00293A2D" w:rsidDel="00447355">
          <w:rPr>
            <w:rFonts w:ascii="Times New Roman" w:hAnsi="Times New Roman" w:cs="David"/>
            <w:sz w:val="24"/>
            <w:szCs w:val="24"/>
            <w:rtl/>
            <w:lang w:bidi="he-IL"/>
            <w:rPrChange w:id="50" w:author="Ruth" w:date="2020-01-21T21:46:00Z">
              <w:rPr>
                <w:rFonts w:ascii="Sakkal Majalla" w:hAnsi="Sakkal Majalla" w:cs="David"/>
                <w:sz w:val="24"/>
                <w:szCs w:val="24"/>
                <w:rtl/>
                <w:lang w:bidi="he-IL"/>
              </w:rPr>
            </w:rPrChange>
          </w:rPr>
          <w:delText>"</w:delText>
        </w:r>
      </w:del>
      <w:r w:rsidRPr="00293A2D">
        <w:rPr>
          <w:rFonts w:ascii="Times New Roman" w:hAnsi="Times New Roman" w:cs="David" w:hint="eastAsia"/>
          <w:sz w:val="24"/>
          <w:szCs w:val="24"/>
          <w:rtl/>
          <w:lang w:bidi="he-IL"/>
          <w:rPrChange w:id="51" w:author="Ruth" w:date="2020-01-21T21:46:00Z">
            <w:rPr>
              <w:rFonts w:ascii="Sakkal Majalla" w:hAnsi="Sakkal Majalla" w:cs="David" w:hint="eastAsia"/>
              <w:sz w:val="24"/>
              <w:szCs w:val="24"/>
              <w:rtl/>
              <w:lang w:bidi="he-IL"/>
            </w:rPr>
          </w:rPrChange>
        </w:rPr>
        <w:t>מדעי</w:t>
      </w:r>
      <w:r w:rsidRPr="00293A2D">
        <w:rPr>
          <w:rFonts w:ascii="Times New Roman" w:hAnsi="Times New Roman" w:cs="David"/>
          <w:sz w:val="24"/>
          <w:szCs w:val="24"/>
          <w:rtl/>
          <w:lang w:bidi="he-IL"/>
          <w:rPrChange w:id="52" w:author="Ruth" w:date="2020-01-21T21:46:00Z">
            <w:rPr>
              <w:rFonts w:ascii="Sakkal Majalla" w:hAnsi="Sakkal Majalla" w:cs="David"/>
              <w:sz w:val="24"/>
              <w:szCs w:val="24"/>
              <w:rtl/>
              <w:lang w:bidi="he-IL"/>
            </w:rPr>
          </w:rPrChange>
        </w:rPr>
        <w:t xml:space="preserve"> </w:t>
      </w:r>
      <w:r w:rsidRPr="00293A2D">
        <w:rPr>
          <w:rFonts w:ascii="Times New Roman" w:hAnsi="Times New Roman" w:cs="David" w:hint="eastAsia"/>
          <w:sz w:val="24"/>
          <w:szCs w:val="24"/>
          <w:rtl/>
          <w:lang w:bidi="he-IL"/>
          <w:rPrChange w:id="53" w:author="Ruth" w:date="2020-01-21T21:46:00Z">
            <w:rPr>
              <w:rFonts w:ascii="Sakkal Majalla" w:hAnsi="Sakkal Majalla" w:cs="David" w:hint="eastAsia"/>
              <w:sz w:val="24"/>
              <w:szCs w:val="24"/>
              <w:rtl/>
              <w:lang w:bidi="he-IL"/>
            </w:rPr>
          </w:rPrChange>
        </w:rPr>
        <w:t>הרוח</w:t>
      </w:r>
      <w:r w:rsidRPr="00293A2D">
        <w:rPr>
          <w:rFonts w:ascii="Times New Roman" w:hAnsi="Times New Roman" w:cs="David"/>
          <w:sz w:val="24"/>
          <w:szCs w:val="24"/>
          <w:rtl/>
          <w:lang w:bidi="he-IL"/>
          <w:rPrChange w:id="54" w:author="Ruth" w:date="2020-01-21T21:46:00Z">
            <w:rPr>
              <w:rFonts w:ascii="Sakkal Majalla" w:hAnsi="Sakkal Majalla" w:cs="David"/>
              <w:sz w:val="24"/>
              <w:szCs w:val="24"/>
              <w:rtl/>
              <w:lang w:bidi="he-IL"/>
            </w:rPr>
          </w:rPrChange>
        </w:rPr>
        <w:t xml:space="preserve"> </w:t>
      </w:r>
      <w:r w:rsidRPr="00293A2D">
        <w:rPr>
          <w:rFonts w:ascii="Times New Roman" w:hAnsi="Times New Roman" w:cs="David" w:hint="eastAsia"/>
          <w:sz w:val="24"/>
          <w:szCs w:val="24"/>
          <w:rtl/>
          <w:lang w:bidi="he-IL"/>
          <w:rPrChange w:id="55" w:author="Ruth" w:date="2020-01-21T21:46:00Z">
            <w:rPr>
              <w:rFonts w:ascii="Sakkal Majalla" w:hAnsi="Sakkal Majalla" w:cs="David" w:hint="eastAsia"/>
              <w:sz w:val="24"/>
              <w:szCs w:val="24"/>
              <w:rtl/>
              <w:lang w:bidi="he-IL"/>
            </w:rPr>
          </w:rPrChange>
        </w:rPr>
        <w:t>הדיגיטליים</w:t>
      </w:r>
      <w:del w:id="56" w:author="Ruth" w:date="2020-01-14T22:03:00Z">
        <w:r w:rsidRPr="00293A2D" w:rsidDel="00447355">
          <w:rPr>
            <w:rFonts w:ascii="Times New Roman" w:hAnsi="Times New Roman" w:cs="David"/>
            <w:sz w:val="24"/>
            <w:szCs w:val="24"/>
            <w:rtl/>
            <w:lang w:bidi="he-IL"/>
            <w:rPrChange w:id="57" w:author="Ruth" w:date="2020-01-21T21:46:00Z">
              <w:rPr>
                <w:rFonts w:ascii="Sakkal Majalla" w:hAnsi="Sakkal Majalla" w:cs="David"/>
                <w:sz w:val="24"/>
                <w:szCs w:val="24"/>
                <w:rtl/>
                <w:lang w:bidi="he-IL"/>
              </w:rPr>
            </w:rPrChange>
          </w:rPr>
          <w:delText>"</w:delText>
        </w:r>
      </w:del>
      <w:ins w:id="58" w:author="Pinchas Pachtowitz" w:date="2020-01-14T15:52:00Z">
        <w:r w:rsidR="007076B5" w:rsidRPr="00293A2D">
          <w:rPr>
            <w:rFonts w:ascii="Times New Roman" w:hAnsi="Times New Roman" w:cs="David"/>
            <w:sz w:val="24"/>
            <w:szCs w:val="24"/>
            <w:rtl/>
            <w:lang w:bidi="he-IL"/>
            <w:rPrChange w:id="59" w:author="Ruth" w:date="2020-01-21T21:46:00Z">
              <w:rPr>
                <w:rFonts w:ascii="Sakkal Majalla" w:hAnsi="Sakkal Majalla" w:cs="David"/>
                <w:sz w:val="24"/>
                <w:szCs w:val="24"/>
                <w:rtl/>
                <w:lang w:bidi="he-IL"/>
              </w:rPr>
            </w:rPrChange>
          </w:rPr>
          <w:t>,</w:t>
        </w:r>
      </w:ins>
      <w:del w:id="60" w:author="Pinchas Pachtowitz" w:date="2020-01-14T15:52:00Z">
        <w:r w:rsidR="006F0F2F" w:rsidRPr="00293A2D" w:rsidDel="007076B5">
          <w:rPr>
            <w:rFonts w:ascii="Times New Roman" w:hAnsi="Times New Roman" w:cs="David"/>
            <w:sz w:val="24"/>
            <w:szCs w:val="24"/>
            <w:rtl/>
            <w:lang w:bidi="he-IL"/>
            <w:rPrChange w:id="61" w:author="Ruth" w:date="2020-01-21T21:46:00Z">
              <w:rPr>
                <w:rFonts w:ascii="Sakkal Majalla" w:hAnsi="Sakkal Majalla" w:cs="David"/>
                <w:sz w:val="24"/>
                <w:szCs w:val="24"/>
                <w:rtl/>
                <w:lang w:bidi="he-IL"/>
              </w:rPr>
            </w:rPrChange>
          </w:rPr>
          <w:delText>.</w:delText>
        </w:r>
      </w:del>
      <w:r w:rsidR="006F0F2F" w:rsidRPr="00293A2D">
        <w:rPr>
          <w:rFonts w:ascii="Times New Roman" w:hAnsi="Times New Roman" w:cs="David"/>
          <w:sz w:val="24"/>
          <w:szCs w:val="24"/>
          <w:rtl/>
          <w:lang w:bidi="he-IL"/>
          <w:rPrChange w:id="62" w:author="Ruth" w:date="2020-01-21T21:46:00Z">
            <w:rPr>
              <w:rFonts w:ascii="Sakkal Majalla" w:hAnsi="Sakkal Majalla" w:cs="David"/>
              <w:sz w:val="24"/>
              <w:szCs w:val="24"/>
              <w:rtl/>
              <w:lang w:bidi="he-IL"/>
            </w:rPr>
          </w:rPrChange>
        </w:rPr>
        <w:t xml:space="preserve"> </w:t>
      </w:r>
      <w:r w:rsidR="00A74417" w:rsidRPr="00293A2D">
        <w:rPr>
          <w:rFonts w:ascii="Times New Roman" w:hAnsi="Times New Roman" w:cs="David" w:hint="eastAsia"/>
          <w:sz w:val="24"/>
          <w:szCs w:val="24"/>
          <w:rtl/>
          <w:lang w:bidi="he-IL"/>
          <w:rPrChange w:id="63" w:author="Ruth" w:date="2020-01-21T21:46:00Z">
            <w:rPr>
              <w:rFonts w:ascii="Sakkal Majalla" w:hAnsi="Sakkal Majalla" w:cs="David" w:hint="eastAsia"/>
              <w:sz w:val="24"/>
              <w:szCs w:val="24"/>
              <w:rtl/>
              <w:lang w:bidi="he-IL"/>
            </w:rPr>
          </w:rPrChange>
        </w:rPr>
        <w:t>תחום</w:t>
      </w:r>
      <w:r w:rsidR="00A74417" w:rsidRPr="00293A2D">
        <w:rPr>
          <w:rFonts w:ascii="Times New Roman" w:hAnsi="Times New Roman" w:cs="David"/>
          <w:sz w:val="24"/>
          <w:szCs w:val="24"/>
          <w:rtl/>
          <w:lang w:bidi="he-IL"/>
          <w:rPrChange w:id="64" w:author="Ruth" w:date="2020-01-21T21:46:00Z">
            <w:rPr>
              <w:rFonts w:ascii="Sakkal Majalla" w:hAnsi="Sakkal Majalla" w:cs="David"/>
              <w:sz w:val="24"/>
              <w:szCs w:val="24"/>
              <w:rtl/>
              <w:lang w:bidi="he-IL"/>
            </w:rPr>
          </w:rPrChange>
        </w:rPr>
        <w:t xml:space="preserve"> </w:t>
      </w:r>
      <w:r w:rsidRPr="00293A2D">
        <w:rPr>
          <w:rFonts w:ascii="Times New Roman" w:hAnsi="Times New Roman" w:cs="David" w:hint="eastAsia"/>
          <w:sz w:val="24"/>
          <w:szCs w:val="24"/>
          <w:rtl/>
          <w:lang w:bidi="he-IL"/>
          <w:rPrChange w:id="65" w:author="Ruth" w:date="2020-01-21T21:46:00Z">
            <w:rPr>
              <w:rFonts w:ascii="Sakkal Majalla" w:hAnsi="Sakkal Majalla" w:cs="David" w:hint="eastAsia"/>
              <w:sz w:val="24"/>
              <w:szCs w:val="24"/>
              <w:rtl/>
              <w:lang w:bidi="he-IL"/>
            </w:rPr>
          </w:rPrChange>
        </w:rPr>
        <w:t>שהתגבש</w:t>
      </w:r>
      <w:r w:rsidRPr="00293A2D">
        <w:rPr>
          <w:rFonts w:ascii="Times New Roman" w:hAnsi="Times New Roman" w:cs="David"/>
          <w:sz w:val="24"/>
          <w:szCs w:val="24"/>
          <w:rtl/>
          <w:lang w:bidi="he-IL"/>
          <w:rPrChange w:id="66" w:author="Ruth" w:date="2020-01-21T21:46:00Z">
            <w:rPr>
              <w:rFonts w:ascii="Sakkal Majalla" w:hAnsi="Sakkal Majalla" w:cs="David"/>
              <w:sz w:val="24"/>
              <w:szCs w:val="24"/>
              <w:rtl/>
              <w:lang w:bidi="he-IL"/>
            </w:rPr>
          </w:rPrChange>
        </w:rPr>
        <w:t xml:space="preserve"> </w:t>
      </w:r>
      <w:r w:rsidR="006F0F2F" w:rsidRPr="00293A2D">
        <w:rPr>
          <w:rFonts w:ascii="Times New Roman" w:hAnsi="Times New Roman" w:cs="David" w:hint="eastAsia"/>
          <w:sz w:val="24"/>
          <w:szCs w:val="24"/>
          <w:rtl/>
          <w:lang w:bidi="he-IL"/>
          <w:rPrChange w:id="67" w:author="Ruth" w:date="2020-01-21T21:46:00Z">
            <w:rPr>
              <w:rFonts w:ascii="Sakkal Majalla" w:hAnsi="Sakkal Majalla" w:cs="David" w:hint="eastAsia"/>
              <w:sz w:val="24"/>
              <w:szCs w:val="24"/>
              <w:rtl/>
              <w:lang w:bidi="he-IL"/>
            </w:rPr>
          </w:rPrChange>
        </w:rPr>
        <w:t>בשנים</w:t>
      </w:r>
      <w:r w:rsidR="006F0F2F" w:rsidRPr="00293A2D">
        <w:rPr>
          <w:rFonts w:ascii="Times New Roman" w:hAnsi="Times New Roman" w:cs="David"/>
          <w:sz w:val="24"/>
          <w:szCs w:val="24"/>
          <w:rtl/>
          <w:lang w:bidi="he-IL"/>
          <w:rPrChange w:id="68" w:author="Ruth" w:date="2020-01-21T21:46:00Z">
            <w:rPr>
              <w:rFonts w:ascii="Sakkal Majalla" w:hAnsi="Sakkal Majalla" w:cs="David"/>
              <w:sz w:val="24"/>
              <w:szCs w:val="24"/>
              <w:rtl/>
              <w:lang w:bidi="he-IL"/>
            </w:rPr>
          </w:rPrChange>
        </w:rPr>
        <w:t xml:space="preserve"> </w:t>
      </w:r>
      <w:r w:rsidR="006F0F2F" w:rsidRPr="00293A2D">
        <w:rPr>
          <w:rFonts w:ascii="Times New Roman" w:hAnsi="Times New Roman" w:cs="David" w:hint="eastAsia"/>
          <w:sz w:val="24"/>
          <w:szCs w:val="24"/>
          <w:rtl/>
          <w:lang w:bidi="he-IL"/>
          <w:rPrChange w:id="69" w:author="Ruth" w:date="2020-01-21T21:46:00Z">
            <w:rPr>
              <w:rFonts w:ascii="Sakkal Majalla" w:hAnsi="Sakkal Majalla" w:cs="David" w:hint="eastAsia"/>
              <w:sz w:val="24"/>
              <w:szCs w:val="24"/>
              <w:rtl/>
              <w:lang w:bidi="he-IL"/>
            </w:rPr>
          </w:rPrChange>
        </w:rPr>
        <w:t>האחרונות</w:t>
      </w:r>
      <w:r w:rsidR="006F0F2F" w:rsidRPr="00293A2D">
        <w:rPr>
          <w:rFonts w:ascii="Times New Roman" w:hAnsi="Times New Roman" w:cs="David"/>
          <w:sz w:val="24"/>
          <w:szCs w:val="24"/>
          <w:rtl/>
          <w:lang w:bidi="he-IL"/>
          <w:rPrChange w:id="70" w:author="Ruth" w:date="2020-01-21T21:46:00Z">
            <w:rPr>
              <w:rFonts w:ascii="Sakkal Majalla" w:hAnsi="Sakkal Majalla" w:cs="David"/>
              <w:sz w:val="24"/>
              <w:szCs w:val="24"/>
              <w:rtl/>
              <w:lang w:bidi="he-IL"/>
            </w:rPr>
          </w:rPrChange>
        </w:rPr>
        <w:t xml:space="preserve"> </w:t>
      </w:r>
      <w:r w:rsidRPr="00293A2D">
        <w:rPr>
          <w:rFonts w:ascii="Times New Roman" w:hAnsi="Times New Roman" w:cs="David" w:hint="eastAsia"/>
          <w:sz w:val="24"/>
          <w:szCs w:val="24"/>
          <w:rtl/>
          <w:lang w:bidi="he-IL"/>
          <w:rPrChange w:id="71" w:author="Ruth" w:date="2020-01-21T21:46:00Z">
            <w:rPr>
              <w:rFonts w:ascii="Sakkal Majalla" w:hAnsi="Sakkal Majalla" w:cs="David" w:hint="eastAsia"/>
              <w:sz w:val="24"/>
              <w:szCs w:val="24"/>
              <w:rtl/>
              <w:lang w:bidi="he-IL"/>
            </w:rPr>
          </w:rPrChange>
        </w:rPr>
        <w:t>ב</w:t>
      </w:r>
      <w:r w:rsidR="00F44DE1" w:rsidRPr="00293A2D">
        <w:rPr>
          <w:rFonts w:ascii="Times New Roman" w:hAnsi="Times New Roman" w:cs="David" w:hint="eastAsia"/>
          <w:sz w:val="24"/>
          <w:szCs w:val="24"/>
          <w:rtl/>
          <w:lang w:bidi="he-IL"/>
          <w:rPrChange w:id="72" w:author="Ruth" w:date="2020-01-21T21:46:00Z">
            <w:rPr>
              <w:rFonts w:ascii="Sakkal Majalla" w:hAnsi="Sakkal Majalla" w:cs="David" w:hint="eastAsia"/>
              <w:sz w:val="24"/>
              <w:szCs w:val="24"/>
              <w:rtl/>
              <w:lang w:bidi="he-IL"/>
            </w:rPr>
          </w:rPrChange>
        </w:rPr>
        <w:t>חלק</w:t>
      </w:r>
      <w:r w:rsidR="00F44DE1" w:rsidRPr="00293A2D">
        <w:rPr>
          <w:rFonts w:ascii="Times New Roman" w:hAnsi="Times New Roman" w:cs="David"/>
          <w:sz w:val="24"/>
          <w:szCs w:val="24"/>
          <w:rtl/>
          <w:lang w:bidi="he-IL"/>
          <w:rPrChange w:id="73" w:author="Ruth" w:date="2020-01-21T21:46:00Z">
            <w:rPr>
              <w:rFonts w:ascii="Sakkal Majalla" w:hAnsi="Sakkal Majalla" w:cs="David"/>
              <w:sz w:val="24"/>
              <w:szCs w:val="24"/>
              <w:rtl/>
              <w:lang w:bidi="he-IL"/>
            </w:rPr>
          </w:rPrChange>
        </w:rPr>
        <w:t xml:space="preserve"> </w:t>
      </w:r>
      <w:r w:rsidR="00F44DE1" w:rsidRPr="00293A2D">
        <w:rPr>
          <w:rFonts w:ascii="Times New Roman" w:hAnsi="Times New Roman" w:cs="David" w:hint="eastAsia"/>
          <w:sz w:val="24"/>
          <w:szCs w:val="24"/>
          <w:rtl/>
          <w:lang w:bidi="he-IL"/>
          <w:rPrChange w:id="74" w:author="Ruth" w:date="2020-01-21T21:46:00Z">
            <w:rPr>
              <w:rFonts w:ascii="Sakkal Majalla" w:hAnsi="Sakkal Majalla" w:cs="David" w:hint="eastAsia"/>
              <w:sz w:val="24"/>
              <w:szCs w:val="24"/>
              <w:rtl/>
              <w:lang w:bidi="he-IL"/>
            </w:rPr>
          </w:rPrChange>
        </w:rPr>
        <w:t>מה</w:t>
      </w:r>
      <w:r w:rsidRPr="00293A2D">
        <w:rPr>
          <w:rFonts w:ascii="Times New Roman" w:hAnsi="Times New Roman" w:cs="David" w:hint="eastAsia"/>
          <w:sz w:val="24"/>
          <w:szCs w:val="24"/>
          <w:rtl/>
          <w:lang w:bidi="he-IL"/>
          <w:rPrChange w:id="75" w:author="Ruth" w:date="2020-01-21T21:46:00Z">
            <w:rPr>
              <w:rFonts w:ascii="Sakkal Majalla" w:hAnsi="Sakkal Majalla" w:cs="David" w:hint="eastAsia"/>
              <w:sz w:val="24"/>
              <w:szCs w:val="24"/>
              <w:rtl/>
              <w:lang w:bidi="he-IL"/>
            </w:rPr>
          </w:rPrChange>
        </w:rPr>
        <w:t>אוניברסיטאות</w:t>
      </w:r>
      <w:r w:rsidRPr="00293A2D">
        <w:rPr>
          <w:rFonts w:ascii="Times New Roman" w:hAnsi="Times New Roman" w:cs="David"/>
          <w:sz w:val="24"/>
          <w:szCs w:val="24"/>
          <w:rtl/>
          <w:lang w:bidi="he-IL"/>
          <w:rPrChange w:id="76" w:author="Ruth" w:date="2020-01-21T21:46:00Z">
            <w:rPr>
              <w:rFonts w:ascii="Sakkal Majalla" w:hAnsi="Sakkal Majalla" w:cs="David"/>
              <w:sz w:val="24"/>
              <w:szCs w:val="24"/>
              <w:rtl/>
              <w:lang w:bidi="he-IL"/>
            </w:rPr>
          </w:rPrChange>
        </w:rPr>
        <w:t xml:space="preserve"> </w:t>
      </w:r>
      <w:r w:rsidRPr="00293A2D">
        <w:rPr>
          <w:rFonts w:ascii="Times New Roman" w:hAnsi="Times New Roman" w:cs="David" w:hint="eastAsia"/>
          <w:sz w:val="24"/>
          <w:szCs w:val="24"/>
          <w:rtl/>
          <w:lang w:bidi="he-IL"/>
          <w:rPrChange w:id="77" w:author="Ruth" w:date="2020-01-21T21:46:00Z">
            <w:rPr>
              <w:rFonts w:ascii="Sakkal Majalla" w:hAnsi="Sakkal Majalla" w:cs="David" w:hint="eastAsia"/>
              <w:sz w:val="24"/>
              <w:szCs w:val="24"/>
              <w:rtl/>
              <w:lang w:bidi="he-IL"/>
            </w:rPr>
          </w:rPrChange>
        </w:rPr>
        <w:t>ו</w:t>
      </w:r>
      <w:r w:rsidR="00F44DE1" w:rsidRPr="00293A2D">
        <w:rPr>
          <w:rFonts w:ascii="Times New Roman" w:hAnsi="Times New Roman" w:cs="David" w:hint="eastAsia"/>
          <w:sz w:val="24"/>
          <w:szCs w:val="24"/>
          <w:rtl/>
          <w:lang w:bidi="he-IL"/>
          <w:rPrChange w:id="78" w:author="Ruth" w:date="2020-01-21T21:46:00Z">
            <w:rPr>
              <w:rFonts w:ascii="Sakkal Majalla" w:hAnsi="Sakkal Majalla" w:cs="David" w:hint="eastAsia"/>
              <w:sz w:val="24"/>
              <w:szCs w:val="24"/>
              <w:rtl/>
              <w:lang w:bidi="he-IL"/>
            </w:rPr>
          </w:rPrChange>
        </w:rPr>
        <w:t>ה</w:t>
      </w:r>
      <w:r w:rsidRPr="00293A2D">
        <w:rPr>
          <w:rFonts w:ascii="Times New Roman" w:hAnsi="Times New Roman" w:cs="David" w:hint="eastAsia"/>
          <w:sz w:val="24"/>
          <w:szCs w:val="24"/>
          <w:rtl/>
          <w:lang w:bidi="he-IL"/>
          <w:rPrChange w:id="79" w:author="Ruth" w:date="2020-01-21T21:46:00Z">
            <w:rPr>
              <w:rFonts w:ascii="Sakkal Majalla" w:hAnsi="Sakkal Majalla" w:cs="David" w:hint="eastAsia"/>
              <w:sz w:val="24"/>
              <w:szCs w:val="24"/>
              <w:rtl/>
              <w:lang w:bidi="he-IL"/>
            </w:rPr>
          </w:rPrChange>
        </w:rPr>
        <w:t>מוסדות</w:t>
      </w:r>
      <w:r w:rsidRPr="00293A2D">
        <w:rPr>
          <w:rFonts w:ascii="Times New Roman" w:hAnsi="Times New Roman" w:cs="David"/>
          <w:sz w:val="24"/>
          <w:szCs w:val="24"/>
          <w:rtl/>
          <w:lang w:bidi="he-IL"/>
          <w:rPrChange w:id="80" w:author="Ruth" w:date="2020-01-21T21:46:00Z">
            <w:rPr>
              <w:rFonts w:ascii="Sakkal Majalla" w:hAnsi="Sakkal Majalla" w:cs="David"/>
              <w:sz w:val="24"/>
              <w:szCs w:val="24"/>
              <w:rtl/>
              <w:lang w:bidi="he-IL"/>
            </w:rPr>
          </w:rPrChange>
        </w:rPr>
        <w:t xml:space="preserve"> </w:t>
      </w:r>
      <w:r w:rsidR="00F44DE1" w:rsidRPr="00293A2D">
        <w:rPr>
          <w:rFonts w:ascii="Times New Roman" w:hAnsi="Times New Roman" w:cs="David" w:hint="eastAsia"/>
          <w:sz w:val="24"/>
          <w:szCs w:val="24"/>
          <w:rtl/>
          <w:lang w:bidi="he-IL"/>
          <w:rPrChange w:id="81" w:author="Ruth" w:date="2020-01-21T21:46:00Z">
            <w:rPr>
              <w:rFonts w:ascii="Sakkal Majalla" w:hAnsi="Sakkal Majalla" w:cs="David" w:hint="eastAsia"/>
              <w:sz w:val="24"/>
              <w:szCs w:val="24"/>
              <w:rtl/>
              <w:lang w:bidi="he-IL"/>
            </w:rPr>
          </w:rPrChange>
        </w:rPr>
        <w:t>ה</w:t>
      </w:r>
      <w:r w:rsidRPr="00293A2D">
        <w:rPr>
          <w:rFonts w:ascii="Times New Roman" w:hAnsi="Times New Roman" w:cs="David" w:hint="eastAsia"/>
          <w:sz w:val="24"/>
          <w:szCs w:val="24"/>
          <w:rtl/>
          <w:lang w:bidi="he-IL"/>
          <w:rPrChange w:id="82" w:author="Ruth" w:date="2020-01-21T21:46:00Z">
            <w:rPr>
              <w:rFonts w:ascii="Sakkal Majalla" w:hAnsi="Sakkal Majalla" w:cs="David" w:hint="eastAsia"/>
              <w:sz w:val="24"/>
              <w:szCs w:val="24"/>
              <w:rtl/>
              <w:lang w:bidi="he-IL"/>
            </w:rPr>
          </w:rPrChange>
        </w:rPr>
        <w:t>אקדמיים</w:t>
      </w:r>
      <w:r w:rsidRPr="00293A2D">
        <w:rPr>
          <w:rFonts w:ascii="Times New Roman" w:hAnsi="Times New Roman" w:cs="David"/>
          <w:sz w:val="24"/>
          <w:szCs w:val="24"/>
          <w:rtl/>
          <w:lang w:bidi="he-IL"/>
          <w:rPrChange w:id="83" w:author="Ruth" w:date="2020-01-21T21:46:00Z">
            <w:rPr>
              <w:rFonts w:ascii="Sakkal Majalla" w:hAnsi="Sakkal Majalla" w:cs="David"/>
              <w:sz w:val="24"/>
              <w:szCs w:val="24"/>
              <w:rtl/>
              <w:lang w:bidi="he-IL"/>
            </w:rPr>
          </w:rPrChange>
        </w:rPr>
        <w:t xml:space="preserve"> </w:t>
      </w:r>
      <w:r w:rsidR="00A74417" w:rsidRPr="00293A2D">
        <w:rPr>
          <w:rFonts w:ascii="Times New Roman" w:hAnsi="Times New Roman" w:cs="David" w:hint="eastAsia"/>
          <w:sz w:val="24"/>
          <w:szCs w:val="24"/>
          <w:rtl/>
          <w:lang w:bidi="he-IL"/>
          <w:rPrChange w:id="84" w:author="Ruth" w:date="2020-01-21T21:46:00Z">
            <w:rPr>
              <w:rFonts w:ascii="Sakkal Majalla" w:hAnsi="Sakkal Majalla" w:cs="David" w:hint="eastAsia"/>
              <w:sz w:val="24"/>
              <w:szCs w:val="24"/>
              <w:rtl/>
              <w:lang w:bidi="he-IL"/>
            </w:rPr>
          </w:rPrChange>
        </w:rPr>
        <w:t>ב</w:t>
      </w:r>
      <w:r w:rsidR="00E25956" w:rsidRPr="00293A2D">
        <w:rPr>
          <w:rFonts w:ascii="Times New Roman" w:hAnsi="Times New Roman" w:cs="David" w:hint="eastAsia"/>
          <w:sz w:val="24"/>
          <w:szCs w:val="24"/>
          <w:rtl/>
          <w:lang w:bidi="he-IL"/>
          <w:rPrChange w:id="85" w:author="Ruth" w:date="2020-01-21T21:46:00Z">
            <w:rPr>
              <w:rFonts w:ascii="Sakkal Majalla" w:hAnsi="Sakkal Majalla" w:cs="David" w:hint="eastAsia"/>
              <w:sz w:val="24"/>
              <w:szCs w:val="24"/>
              <w:rtl/>
              <w:lang w:bidi="he-IL"/>
            </w:rPr>
          </w:rPrChange>
        </w:rPr>
        <w:t>ארץ</w:t>
      </w:r>
      <w:r w:rsidR="00E25956" w:rsidRPr="00293A2D">
        <w:rPr>
          <w:rFonts w:ascii="Times New Roman" w:hAnsi="Times New Roman" w:cs="David"/>
          <w:sz w:val="24"/>
          <w:szCs w:val="24"/>
          <w:rtl/>
          <w:lang w:bidi="he-IL"/>
          <w:rPrChange w:id="86" w:author="Ruth" w:date="2020-01-21T21:46:00Z">
            <w:rPr>
              <w:rFonts w:ascii="Sakkal Majalla" w:hAnsi="Sakkal Majalla" w:cs="David"/>
              <w:sz w:val="24"/>
              <w:szCs w:val="24"/>
              <w:rtl/>
              <w:lang w:bidi="he-IL"/>
            </w:rPr>
          </w:rPrChange>
        </w:rPr>
        <w:t xml:space="preserve"> </w:t>
      </w:r>
      <w:r w:rsidR="00E25956" w:rsidRPr="00293A2D">
        <w:rPr>
          <w:rFonts w:ascii="Times New Roman" w:hAnsi="Times New Roman" w:cs="David" w:hint="eastAsia"/>
          <w:sz w:val="24"/>
          <w:szCs w:val="24"/>
          <w:rtl/>
          <w:lang w:bidi="he-IL"/>
          <w:rPrChange w:id="87" w:author="Ruth" w:date="2020-01-21T21:46:00Z">
            <w:rPr>
              <w:rFonts w:ascii="Sakkal Majalla" w:hAnsi="Sakkal Majalla" w:cs="David" w:hint="eastAsia"/>
              <w:sz w:val="24"/>
              <w:szCs w:val="24"/>
              <w:rtl/>
              <w:lang w:bidi="he-IL"/>
            </w:rPr>
          </w:rPrChange>
        </w:rPr>
        <w:t>וב</w:t>
      </w:r>
      <w:r w:rsidR="00A74417" w:rsidRPr="00293A2D">
        <w:rPr>
          <w:rFonts w:ascii="Times New Roman" w:hAnsi="Times New Roman" w:cs="David" w:hint="eastAsia"/>
          <w:sz w:val="24"/>
          <w:szCs w:val="24"/>
          <w:rtl/>
          <w:lang w:bidi="he-IL"/>
          <w:rPrChange w:id="88" w:author="Ruth" w:date="2020-01-21T21:46:00Z">
            <w:rPr>
              <w:rFonts w:ascii="Sakkal Majalla" w:hAnsi="Sakkal Majalla" w:cs="David" w:hint="eastAsia"/>
              <w:sz w:val="24"/>
              <w:szCs w:val="24"/>
              <w:rtl/>
              <w:lang w:bidi="he-IL"/>
            </w:rPr>
          </w:rPrChange>
        </w:rPr>
        <w:t>עולם</w:t>
      </w:r>
      <w:r w:rsidR="00F44DE1" w:rsidRPr="00293A2D">
        <w:rPr>
          <w:rFonts w:ascii="Times New Roman" w:hAnsi="Times New Roman" w:cs="David"/>
          <w:sz w:val="24"/>
          <w:szCs w:val="24"/>
          <w:rtl/>
          <w:lang w:bidi="he-IL"/>
          <w:rPrChange w:id="89" w:author="Ruth" w:date="2020-01-21T21:46:00Z">
            <w:rPr>
              <w:rFonts w:ascii="Sakkal Majalla" w:hAnsi="Sakkal Majalla" w:cs="David"/>
              <w:sz w:val="24"/>
              <w:szCs w:val="24"/>
              <w:rtl/>
              <w:lang w:bidi="he-IL"/>
            </w:rPr>
          </w:rPrChange>
        </w:rPr>
        <w:t>.</w:t>
      </w:r>
      <w:r w:rsidR="00727072" w:rsidRPr="00293A2D">
        <w:rPr>
          <w:rFonts w:ascii="Times New Roman" w:hAnsi="Times New Roman" w:cs="David"/>
          <w:sz w:val="24"/>
          <w:szCs w:val="24"/>
          <w:rtl/>
          <w:lang w:bidi="he-IL"/>
          <w:rPrChange w:id="90" w:author="Ruth" w:date="2020-01-21T21:46:00Z">
            <w:rPr>
              <w:rFonts w:ascii="Sakkal Majalla" w:hAnsi="Sakkal Majalla" w:cs="David"/>
              <w:sz w:val="24"/>
              <w:szCs w:val="24"/>
              <w:rtl/>
              <w:lang w:bidi="he-IL"/>
            </w:rPr>
          </w:rPrChange>
        </w:rPr>
        <w:t xml:space="preserve"> </w:t>
      </w:r>
      <w:del w:id="91" w:author="Pinchas Pachtowitz" w:date="2020-01-14T15:52:00Z">
        <w:r w:rsidR="00727072" w:rsidRPr="00293A2D" w:rsidDel="007076B5">
          <w:rPr>
            <w:rFonts w:ascii="Times New Roman" w:hAnsi="Times New Roman" w:cs="David" w:hint="eastAsia"/>
            <w:sz w:val="24"/>
            <w:szCs w:val="24"/>
            <w:rtl/>
            <w:lang w:bidi="he-IL"/>
          </w:rPr>
          <w:delText>אולם</w:delText>
        </w:r>
        <w:r w:rsidR="00727072" w:rsidRPr="00293A2D" w:rsidDel="007076B5">
          <w:rPr>
            <w:rFonts w:ascii="Times New Roman" w:hAnsi="Times New Roman" w:cs="David"/>
            <w:sz w:val="24"/>
            <w:szCs w:val="24"/>
            <w:rtl/>
            <w:lang w:bidi="he-IL"/>
          </w:rPr>
          <w:delText xml:space="preserve">, </w:delText>
        </w:r>
      </w:del>
      <w:r w:rsidR="00DA13EA" w:rsidRPr="00293A2D">
        <w:rPr>
          <w:rFonts w:ascii="Times New Roman" w:hAnsi="Times New Roman" w:cs="David" w:hint="eastAsia"/>
          <w:sz w:val="24"/>
          <w:szCs w:val="24"/>
          <w:rtl/>
          <w:lang w:bidi="he-IL"/>
        </w:rPr>
        <w:t>המונח</w:t>
      </w:r>
      <w:r w:rsidR="00DA13EA" w:rsidRPr="00293A2D">
        <w:rPr>
          <w:rFonts w:ascii="Times New Roman" w:hAnsi="Times New Roman" w:cs="David"/>
          <w:sz w:val="24"/>
          <w:szCs w:val="24"/>
          <w:lang w:bidi="he-IL"/>
        </w:rPr>
        <w:t xml:space="preserve"> </w:t>
      </w:r>
      <w:del w:id="92" w:author="Pinchas Pachtowitz" w:date="2020-01-14T15:52:00Z">
        <w:r w:rsidR="00DA13EA" w:rsidRPr="00293A2D" w:rsidDel="007076B5">
          <w:rPr>
            <w:rFonts w:ascii="Times New Roman" w:hAnsi="Times New Roman" w:cs="David"/>
            <w:sz w:val="24"/>
            <w:szCs w:val="24"/>
            <w:rtl/>
            <w:lang w:bidi="he-IL"/>
          </w:rPr>
          <w:delText xml:space="preserve"> </w:delText>
        </w:r>
      </w:del>
      <w:r w:rsidR="00DA13EA" w:rsidRPr="00293A2D">
        <w:rPr>
          <w:rFonts w:ascii="Times New Roman" w:hAnsi="Times New Roman" w:cs="David"/>
          <w:sz w:val="24"/>
          <w:szCs w:val="24"/>
          <w:rtl/>
          <w:lang w:bidi="he-IL"/>
        </w:rPr>
        <w:t xml:space="preserve">"ספרות </w:t>
      </w:r>
      <w:r w:rsidR="00DA13EA" w:rsidRPr="00293A2D">
        <w:rPr>
          <w:rFonts w:ascii="Times New Roman" w:hAnsi="Times New Roman" w:cs="David" w:hint="eastAsia"/>
          <w:sz w:val="24"/>
          <w:szCs w:val="24"/>
          <w:rtl/>
          <w:lang w:bidi="he-IL"/>
        </w:rPr>
        <w:t>דיגיט</w:t>
      </w:r>
      <w:del w:id="93" w:author="Ruth" w:date="2020-01-14T22:03:00Z">
        <w:r w:rsidR="00DA13EA" w:rsidRPr="00293A2D" w:rsidDel="00447355">
          <w:rPr>
            <w:rFonts w:ascii="Times New Roman" w:hAnsi="Times New Roman" w:cs="David" w:hint="eastAsia"/>
            <w:sz w:val="24"/>
            <w:szCs w:val="24"/>
            <w:rtl/>
            <w:lang w:bidi="he-IL"/>
          </w:rPr>
          <w:delText>א</w:delText>
        </w:r>
      </w:del>
      <w:r w:rsidR="00DA13EA" w:rsidRPr="00293A2D">
        <w:rPr>
          <w:rFonts w:ascii="Times New Roman" w:hAnsi="Times New Roman" w:cs="David" w:hint="eastAsia"/>
          <w:sz w:val="24"/>
          <w:szCs w:val="24"/>
          <w:rtl/>
          <w:lang w:bidi="he-IL"/>
        </w:rPr>
        <w:t>לית</w:t>
      </w:r>
      <w:r w:rsidR="00DA13EA" w:rsidRPr="00293A2D">
        <w:rPr>
          <w:rFonts w:ascii="Times New Roman" w:hAnsi="Times New Roman" w:cs="David"/>
          <w:sz w:val="24"/>
          <w:szCs w:val="24"/>
          <w:rtl/>
          <w:lang w:bidi="he-IL"/>
        </w:rPr>
        <w:t xml:space="preserve">" הופיע </w:t>
      </w:r>
      <w:r w:rsidR="004B50C7" w:rsidRPr="00293A2D">
        <w:rPr>
          <w:rFonts w:ascii="Times New Roman" w:hAnsi="Times New Roman" w:cs="David" w:hint="eastAsia"/>
          <w:sz w:val="24"/>
          <w:szCs w:val="24"/>
          <w:rtl/>
          <w:lang w:bidi="he-IL"/>
        </w:rPr>
        <w:t>לראשונה</w:t>
      </w:r>
      <w:r w:rsidR="004B50C7" w:rsidRPr="00293A2D">
        <w:rPr>
          <w:rFonts w:ascii="Times New Roman" w:hAnsi="Times New Roman" w:cs="David"/>
          <w:sz w:val="24"/>
          <w:szCs w:val="24"/>
          <w:rtl/>
          <w:lang w:bidi="he-IL"/>
        </w:rPr>
        <w:t xml:space="preserve"> </w:t>
      </w:r>
      <w:r w:rsidR="00DA13EA" w:rsidRPr="00293A2D">
        <w:rPr>
          <w:rFonts w:ascii="Times New Roman" w:hAnsi="Times New Roman" w:cs="David" w:hint="eastAsia"/>
          <w:sz w:val="24"/>
          <w:szCs w:val="24"/>
          <w:rtl/>
          <w:lang w:bidi="he-IL"/>
        </w:rPr>
        <w:t>בארה</w:t>
      </w:r>
      <w:r w:rsidR="00DA13EA" w:rsidRPr="00293A2D">
        <w:rPr>
          <w:rFonts w:ascii="Times New Roman" w:hAnsi="Times New Roman" w:cs="David"/>
          <w:sz w:val="24"/>
          <w:szCs w:val="24"/>
          <w:rtl/>
          <w:lang w:bidi="he-IL"/>
        </w:rPr>
        <w:t xml:space="preserve">"ב </w:t>
      </w:r>
      <w:r w:rsidR="00DA13EA" w:rsidRPr="00293A2D">
        <w:rPr>
          <w:rFonts w:ascii="Times New Roman" w:hAnsi="Times New Roman" w:cs="David" w:hint="eastAsia"/>
          <w:sz w:val="24"/>
          <w:szCs w:val="24"/>
          <w:rtl/>
          <w:lang w:bidi="he-IL"/>
        </w:rPr>
        <w:t>בשנת</w:t>
      </w:r>
      <w:r w:rsidR="00DA13EA" w:rsidRPr="00293A2D">
        <w:rPr>
          <w:rFonts w:ascii="Times New Roman" w:hAnsi="Times New Roman" w:cs="David"/>
          <w:sz w:val="24"/>
          <w:szCs w:val="24"/>
          <w:rtl/>
          <w:lang w:bidi="he-IL"/>
        </w:rPr>
        <w:t xml:space="preserve"> 1987, </w:t>
      </w:r>
      <w:r w:rsidR="00DA13EA" w:rsidRPr="00293A2D">
        <w:rPr>
          <w:rFonts w:ascii="Times New Roman" w:hAnsi="Times New Roman" w:cs="David" w:hint="eastAsia"/>
          <w:sz w:val="24"/>
          <w:szCs w:val="24"/>
          <w:rtl/>
          <w:lang w:bidi="he-IL"/>
        </w:rPr>
        <w:t>כאשר</w:t>
      </w:r>
      <w:r w:rsidR="00DA13EA" w:rsidRPr="00293A2D">
        <w:rPr>
          <w:rFonts w:ascii="Times New Roman" w:hAnsi="Times New Roman" w:cs="David"/>
          <w:sz w:val="24"/>
          <w:szCs w:val="24"/>
          <w:rtl/>
          <w:lang w:bidi="he-IL"/>
        </w:rPr>
        <w:t xml:space="preserve"> </w:t>
      </w:r>
      <w:r w:rsidR="00DA13EA" w:rsidRPr="00293A2D">
        <w:rPr>
          <w:rFonts w:ascii="Times New Roman" w:hAnsi="Times New Roman" w:cs="David" w:hint="eastAsia"/>
          <w:sz w:val="24"/>
          <w:szCs w:val="24"/>
          <w:rtl/>
          <w:lang w:bidi="he-IL"/>
        </w:rPr>
        <w:t>הסופר</w:t>
      </w:r>
      <w:r w:rsidR="00DA13EA" w:rsidRPr="00293A2D">
        <w:rPr>
          <w:rFonts w:ascii="Times New Roman" w:hAnsi="Times New Roman" w:cs="David"/>
          <w:sz w:val="24"/>
          <w:szCs w:val="24"/>
          <w:rtl/>
          <w:lang w:bidi="he-IL"/>
        </w:rPr>
        <w:t xml:space="preserve"> </w:t>
      </w:r>
      <w:r w:rsidR="00DA13EA" w:rsidRPr="00293A2D">
        <w:rPr>
          <w:rFonts w:ascii="Times New Roman" w:hAnsi="Times New Roman" w:cs="David" w:hint="eastAsia"/>
          <w:sz w:val="24"/>
          <w:szCs w:val="24"/>
          <w:rtl/>
          <w:lang w:bidi="he-IL"/>
        </w:rPr>
        <w:t>האמרי</w:t>
      </w:r>
      <w:r w:rsidR="00705875" w:rsidRPr="00293A2D">
        <w:rPr>
          <w:rFonts w:ascii="Times New Roman" w:hAnsi="Times New Roman" w:cs="David" w:hint="eastAsia"/>
          <w:sz w:val="24"/>
          <w:szCs w:val="24"/>
          <w:rtl/>
          <w:lang w:bidi="he-IL"/>
        </w:rPr>
        <w:t>ק</w:t>
      </w:r>
      <w:r w:rsidR="00DA13EA" w:rsidRPr="00293A2D">
        <w:rPr>
          <w:rFonts w:ascii="Times New Roman" w:hAnsi="Times New Roman" w:cs="David" w:hint="eastAsia"/>
          <w:sz w:val="24"/>
          <w:szCs w:val="24"/>
          <w:rtl/>
          <w:lang w:bidi="he-IL"/>
        </w:rPr>
        <w:t>אי</w:t>
      </w:r>
      <w:r w:rsidR="00301B73" w:rsidRPr="00293A2D">
        <w:rPr>
          <w:rFonts w:ascii="Times New Roman" w:hAnsi="Times New Roman" w:cs="David"/>
          <w:sz w:val="24"/>
          <w:szCs w:val="24"/>
          <w:rtl/>
          <w:lang w:bidi="he-IL"/>
        </w:rPr>
        <w:t xml:space="preserve"> מייקל </w:t>
      </w:r>
      <w:proofErr w:type="spellStart"/>
      <w:r w:rsidR="00301B73" w:rsidRPr="00293A2D">
        <w:rPr>
          <w:rFonts w:ascii="Times New Roman" w:hAnsi="Times New Roman" w:cs="David"/>
          <w:sz w:val="24"/>
          <w:szCs w:val="24"/>
          <w:rtl/>
          <w:lang w:bidi="he-IL"/>
        </w:rPr>
        <w:t>ג'ויס</w:t>
      </w:r>
      <w:proofErr w:type="spellEnd"/>
      <w:del w:id="94" w:author="Ruth" w:date="2020-01-14T22:03:00Z">
        <w:r w:rsidR="00E25956" w:rsidRPr="00293A2D" w:rsidDel="00447355">
          <w:rPr>
            <w:rFonts w:ascii="Times New Roman" w:hAnsi="Times New Roman" w:cs="David"/>
            <w:sz w:val="24"/>
            <w:szCs w:val="24"/>
            <w:rtl/>
            <w:lang w:bidi="he-IL"/>
          </w:rPr>
          <w:delText xml:space="preserve">      </w:delText>
        </w:r>
      </w:del>
      <w:r w:rsidR="00DA13EA" w:rsidRPr="00293A2D">
        <w:rPr>
          <w:rFonts w:ascii="Times New Roman" w:hAnsi="Times New Roman" w:cs="David"/>
          <w:sz w:val="24"/>
          <w:szCs w:val="24"/>
          <w:rtl/>
          <w:lang w:bidi="he-IL"/>
        </w:rPr>
        <w:t xml:space="preserve"> </w:t>
      </w:r>
      <w:r w:rsidR="00301B73" w:rsidRPr="00293A2D">
        <w:rPr>
          <w:rFonts w:ascii="Times New Roman" w:eastAsia="Calibri" w:hAnsi="Times New Roman" w:cs="David"/>
          <w:sz w:val="24"/>
          <w:szCs w:val="24"/>
          <w:rPrChange w:id="95" w:author="Ruth" w:date="2020-01-21T21:46:00Z">
            <w:rPr>
              <w:rFonts w:asciiTheme="majorBidi" w:eastAsia="Calibri" w:hAnsiTheme="majorBidi" w:cs="David"/>
              <w:sz w:val="24"/>
              <w:szCs w:val="24"/>
            </w:rPr>
          </w:rPrChange>
        </w:rPr>
        <w:t>(</w:t>
      </w:r>
      <w:del w:id="96" w:author="Pinchas Pachtowitz" w:date="2020-01-14T15:52:00Z">
        <w:r w:rsidR="00DA13EA" w:rsidRPr="00293A2D" w:rsidDel="007076B5">
          <w:rPr>
            <w:rFonts w:ascii="Times New Roman" w:eastAsia="Calibri" w:hAnsi="Times New Roman" w:cs="David"/>
            <w:sz w:val="24"/>
            <w:szCs w:val="24"/>
            <w:rPrChange w:id="97" w:author="Ruth" w:date="2020-01-21T21:46:00Z">
              <w:rPr>
                <w:rFonts w:asciiTheme="majorBidi" w:eastAsia="Calibri" w:hAnsiTheme="majorBidi" w:cs="David"/>
                <w:sz w:val="24"/>
                <w:szCs w:val="24"/>
              </w:rPr>
            </w:rPrChange>
          </w:rPr>
          <w:delText>Micheal</w:delText>
        </w:r>
      </w:del>
      <w:ins w:id="98" w:author="Pinchas Pachtowitz" w:date="2020-01-14T15:52:00Z">
        <w:r w:rsidR="007076B5" w:rsidRPr="00293A2D">
          <w:rPr>
            <w:rFonts w:ascii="Times New Roman" w:eastAsia="Calibri" w:hAnsi="Times New Roman" w:cs="David"/>
            <w:sz w:val="24"/>
            <w:szCs w:val="24"/>
            <w:rPrChange w:id="99" w:author="Ruth" w:date="2020-01-21T21:46:00Z">
              <w:rPr>
                <w:rFonts w:asciiTheme="majorBidi" w:eastAsia="Calibri" w:hAnsiTheme="majorBidi" w:cs="David"/>
                <w:sz w:val="24"/>
                <w:szCs w:val="24"/>
              </w:rPr>
            </w:rPrChange>
          </w:rPr>
          <w:t>Michael</w:t>
        </w:r>
      </w:ins>
      <w:r w:rsidR="00DA13EA" w:rsidRPr="00293A2D">
        <w:rPr>
          <w:rFonts w:ascii="Times New Roman" w:eastAsia="Calibri" w:hAnsi="Times New Roman" w:cs="David"/>
          <w:sz w:val="24"/>
          <w:szCs w:val="24"/>
          <w:rPrChange w:id="100" w:author="Ruth" w:date="2020-01-21T21:46:00Z">
            <w:rPr>
              <w:rFonts w:asciiTheme="majorBidi" w:eastAsia="Calibri" w:hAnsiTheme="majorBidi" w:cs="David"/>
              <w:sz w:val="24"/>
              <w:szCs w:val="24"/>
            </w:rPr>
          </w:rPrChange>
        </w:rPr>
        <w:t xml:space="preserve"> Joyce</w:t>
      </w:r>
      <w:r w:rsidR="00301B73" w:rsidRPr="00293A2D">
        <w:rPr>
          <w:rFonts w:ascii="Times New Roman" w:eastAsia="Calibri" w:hAnsi="Times New Roman" w:cs="David"/>
          <w:sz w:val="24"/>
          <w:szCs w:val="24"/>
          <w:rPrChange w:id="101" w:author="Ruth" w:date="2020-01-21T21:46:00Z">
            <w:rPr>
              <w:rFonts w:asciiTheme="majorBidi" w:eastAsia="Calibri" w:hAnsiTheme="majorBidi" w:cs="David"/>
              <w:sz w:val="24"/>
              <w:szCs w:val="24"/>
            </w:rPr>
          </w:rPrChange>
        </w:rPr>
        <w:t>)</w:t>
      </w:r>
      <w:r w:rsidR="00705875" w:rsidRPr="00293A2D">
        <w:rPr>
          <w:rFonts w:ascii="Times New Roman" w:eastAsia="Calibri" w:hAnsi="Times New Roman" w:cs="David"/>
          <w:sz w:val="24"/>
          <w:szCs w:val="24"/>
          <w:rtl/>
          <w:lang w:bidi="he-IL"/>
          <w:rPrChange w:id="102" w:author="Ruth" w:date="2020-01-21T21:46:00Z">
            <w:rPr>
              <w:rFonts w:ascii="Sakkal Majalla" w:eastAsia="Calibri" w:hAnsi="Sakkal Majalla" w:cs="David"/>
              <w:sz w:val="24"/>
              <w:szCs w:val="24"/>
              <w:rtl/>
              <w:lang w:bidi="he-IL"/>
            </w:rPr>
          </w:rPrChange>
        </w:rPr>
        <w:t xml:space="preserve"> </w:t>
      </w:r>
      <w:r w:rsidR="00DA13EA" w:rsidRPr="00293A2D">
        <w:rPr>
          <w:rFonts w:ascii="Times New Roman" w:eastAsia="Calibri" w:hAnsi="Times New Roman" w:cs="David" w:hint="eastAsia"/>
          <w:sz w:val="24"/>
          <w:szCs w:val="24"/>
          <w:rtl/>
          <w:lang w:bidi="he-IL"/>
          <w:rPrChange w:id="103" w:author="Ruth" w:date="2020-01-21T21:46:00Z">
            <w:rPr>
              <w:rFonts w:asciiTheme="majorBidi" w:eastAsia="Calibri" w:hAnsiTheme="majorBidi" w:cs="David" w:hint="eastAsia"/>
              <w:sz w:val="24"/>
              <w:szCs w:val="24"/>
              <w:rtl/>
              <w:lang w:bidi="he-IL"/>
            </w:rPr>
          </w:rPrChange>
        </w:rPr>
        <w:t>פרסם</w:t>
      </w:r>
      <w:r w:rsidR="00DA13EA" w:rsidRPr="00293A2D">
        <w:rPr>
          <w:rFonts w:ascii="Times New Roman" w:eastAsia="Calibri" w:hAnsi="Times New Roman" w:cs="David"/>
          <w:sz w:val="24"/>
          <w:szCs w:val="24"/>
          <w:rtl/>
          <w:lang w:bidi="he-IL"/>
          <w:rPrChange w:id="104" w:author="Ruth" w:date="2020-01-21T21:46:00Z">
            <w:rPr>
              <w:rFonts w:asciiTheme="majorBidi" w:eastAsia="Calibri" w:hAnsiTheme="majorBidi" w:cs="David"/>
              <w:sz w:val="24"/>
              <w:szCs w:val="24"/>
              <w:rtl/>
              <w:lang w:bidi="he-IL"/>
            </w:rPr>
          </w:rPrChange>
        </w:rPr>
        <w:t xml:space="preserve"> </w:t>
      </w:r>
      <w:r w:rsidR="00E25956" w:rsidRPr="00293A2D">
        <w:rPr>
          <w:rFonts w:ascii="Times New Roman" w:eastAsia="Calibri" w:hAnsi="Times New Roman" w:cs="David" w:hint="eastAsia"/>
          <w:sz w:val="24"/>
          <w:szCs w:val="24"/>
          <w:rtl/>
          <w:lang w:bidi="he-IL"/>
          <w:rPrChange w:id="105" w:author="Ruth" w:date="2020-01-21T21:46:00Z">
            <w:rPr>
              <w:rFonts w:asciiTheme="majorBidi" w:eastAsia="Calibri" w:hAnsiTheme="majorBidi" w:cs="David" w:hint="eastAsia"/>
              <w:sz w:val="24"/>
              <w:szCs w:val="24"/>
              <w:rtl/>
              <w:lang w:bidi="he-IL"/>
            </w:rPr>
          </w:rPrChange>
        </w:rPr>
        <w:t>את</w:t>
      </w:r>
      <w:r w:rsidR="00E25956" w:rsidRPr="00293A2D">
        <w:rPr>
          <w:rFonts w:ascii="Times New Roman" w:eastAsia="Calibri" w:hAnsi="Times New Roman" w:cs="David"/>
          <w:sz w:val="24"/>
          <w:szCs w:val="24"/>
          <w:rtl/>
          <w:lang w:bidi="he-IL"/>
          <w:rPrChange w:id="106" w:author="Ruth" w:date="2020-01-21T21:46:00Z">
            <w:rPr>
              <w:rFonts w:asciiTheme="majorBidi" w:eastAsia="Calibri" w:hAnsiTheme="majorBidi" w:cs="David"/>
              <w:sz w:val="24"/>
              <w:szCs w:val="24"/>
              <w:rtl/>
              <w:lang w:bidi="he-IL"/>
            </w:rPr>
          </w:rPrChange>
        </w:rPr>
        <w:t xml:space="preserve"> </w:t>
      </w:r>
      <w:r w:rsidR="00E25956" w:rsidRPr="00293A2D">
        <w:rPr>
          <w:rFonts w:ascii="Times New Roman" w:eastAsia="Calibri" w:hAnsi="Times New Roman" w:cs="David" w:hint="eastAsia"/>
          <w:sz w:val="24"/>
          <w:szCs w:val="24"/>
          <w:rtl/>
          <w:lang w:bidi="he-IL"/>
          <w:rPrChange w:id="107" w:author="Ruth" w:date="2020-01-21T21:46:00Z">
            <w:rPr>
              <w:rFonts w:asciiTheme="majorBidi" w:eastAsia="Calibri" w:hAnsiTheme="majorBidi" w:cs="David" w:hint="eastAsia"/>
              <w:sz w:val="24"/>
              <w:szCs w:val="24"/>
              <w:rtl/>
              <w:lang w:bidi="he-IL"/>
            </w:rPr>
          </w:rPrChange>
        </w:rPr>
        <w:t>ה</w:t>
      </w:r>
      <w:r w:rsidR="00DA13EA" w:rsidRPr="00293A2D">
        <w:rPr>
          <w:rFonts w:ascii="Times New Roman" w:eastAsia="Calibri" w:hAnsi="Times New Roman" w:cs="David" w:hint="eastAsia"/>
          <w:sz w:val="24"/>
          <w:szCs w:val="24"/>
          <w:rtl/>
          <w:lang w:bidi="he-IL"/>
          <w:rPrChange w:id="108" w:author="Ruth" w:date="2020-01-21T21:46:00Z">
            <w:rPr>
              <w:rFonts w:asciiTheme="majorBidi" w:eastAsia="Calibri" w:hAnsiTheme="majorBidi" w:cs="David" w:hint="eastAsia"/>
              <w:sz w:val="24"/>
              <w:szCs w:val="24"/>
              <w:rtl/>
              <w:lang w:bidi="he-IL"/>
            </w:rPr>
          </w:rPrChange>
        </w:rPr>
        <w:t>סיפור</w:t>
      </w:r>
      <w:r w:rsidR="00DA13EA" w:rsidRPr="00293A2D">
        <w:rPr>
          <w:rFonts w:ascii="Times New Roman" w:eastAsia="Calibri" w:hAnsi="Times New Roman" w:cs="David"/>
          <w:sz w:val="24"/>
          <w:szCs w:val="24"/>
          <w:rtl/>
          <w:lang w:bidi="he-IL"/>
          <w:rPrChange w:id="109" w:author="Ruth" w:date="2020-01-21T21:46:00Z">
            <w:rPr>
              <w:rFonts w:asciiTheme="majorBidi" w:eastAsia="Calibri" w:hAnsiTheme="majorBidi" w:cs="David"/>
              <w:sz w:val="24"/>
              <w:szCs w:val="24"/>
              <w:rtl/>
              <w:lang w:bidi="he-IL"/>
            </w:rPr>
          </w:rPrChange>
        </w:rPr>
        <w:t xml:space="preserve"> </w:t>
      </w:r>
      <w:r w:rsidR="00E25956" w:rsidRPr="00293A2D">
        <w:rPr>
          <w:rFonts w:ascii="Times New Roman" w:eastAsia="Calibri" w:hAnsi="Times New Roman" w:cs="David" w:hint="eastAsia"/>
          <w:sz w:val="24"/>
          <w:szCs w:val="24"/>
          <w:rtl/>
          <w:lang w:bidi="he-IL"/>
          <w:rPrChange w:id="110" w:author="Ruth" w:date="2020-01-21T21:46:00Z">
            <w:rPr>
              <w:rFonts w:asciiTheme="majorBidi" w:eastAsia="Calibri" w:hAnsiTheme="majorBidi" w:cs="David" w:hint="eastAsia"/>
              <w:sz w:val="24"/>
              <w:szCs w:val="24"/>
              <w:rtl/>
              <w:lang w:bidi="he-IL"/>
            </w:rPr>
          </w:rPrChange>
        </w:rPr>
        <w:t>ה</w:t>
      </w:r>
      <w:r w:rsidR="00DA13EA" w:rsidRPr="00293A2D">
        <w:rPr>
          <w:rFonts w:ascii="Times New Roman" w:eastAsia="Calibri" w:hAnsi="Times New Roman" w:cs="David" w:hint="eastAsia"/>
          <w:sz w:val="24"/>
          <w:szCs w:val="24"/>
          <w:rtl/>
          <w:lang w:bidi="he-IL"/>
          <w:rPrChange w:id="111" w:author="Ruth" w:date="2020-01-21T21:46:00Z">
            <w:rPr>
              <w:rFonts w:asciiTheme="majorBidi" w:eastAsia="Calibri" w:hAnsiTheme="majorBidi" w:cs="David" w:hint="eastAsia"/>
              <w:sz w:val="24"/>
              <w:szCs w:val="24"/>
              <w:rtl/>
              <w:lang w:bidi="he-IL"/>
            </w:rPr>
          </w:rPrChange>
        </w:rPr>
        <w:t>דיגיט</w:t>
      </w:r>
      <w:del w:id="112" w:author="Ruth" w:date="2020-01-14T22:03:00Z">
        <w:r w:rsidR="00DA13EA" w:rsidRPr="00293A2D" w:rsidDel="00447355">
          <w:rPr>
            <w:rFonts w:ascii="Times New Roman" w:eastAsia="Calibri" w:hAnsi="Times New Roman" w:cs="David" w:hint="eastAsia"/>
            <w:sz w:val="24"/>
            <w:szCs w:val="24"/>
            <w:rtl/>
            <w:lang w:bidi="he-IL"/>
            <w:rPrChange w:id="113" w:author="Ruth" w:date="2020-01-21T21:46:00Z">
              <w:rPr>
                <w:rFonts w:asciiTheme="majorBidi" w:eastAsia="Calibri" w:hAnsiTheme="majorBidi" w:cs="David" w:hint="eastAsia"/>
                <w:sz w:val="24"/>
                <w:szCs w:val="24"/>
                <w:rtl/>
                <w:lang w:bidi="he-IL"/>
              </w:rPr>
            </w:rPrChange>
          </w:rPr>
          <w:delText>א</w:delText>
        </w:r>
      </w:del>
      <w:r w:rsidR="00DA13EA" w:rsidRPr="00293A2D">
        <w:rPr>
          <w:rFonts w:ascii="Times New Roman" w:eastAsia="Calibri" w:hAnsi="Times New Roman" w:cs="David" w:hint="eastAsia"/>
          <w:sz w:val="24"/>
          <w:szCs w:val="24"/>
          <w:rtl/>
          <w:lang w:bidi="he-IL"/>
          <w:rPrChange w:id="114" w:author="Ruth" w:date="2020-01-21T21:46:00Z">
            <w:rPr>
              <w:rFonts w:asciiTheme="majorBidi" w:eastAsia="Calibri" w:hAnsiTheme="majorBidi" w:cs="David" w:hint="eastAsia"/>
              <w:sz w:val="24"/>
              <w:szCs w:val="24"/>
              <w:rtl/>
              <w:lang w:bidi="he-IL"/>
            </w:rPr>
          </w:rPrChange>
        </w:rPr>
        <w:t>לי</w:t>
      </w:r>
      <w:r w:rsidR="00DA13EA" w:rsidRPr="00293A2D">
        <w:rPr>
          <w:rFonts w:ascii="Times New Roman" w:eastAsia="Calibri" w:hAnsi="Times New Roman" w:cs="David"/>
          <w:sz w:val="24"/>
          <w:szCs w:val="24"/>
          <w:rtl/>
          <w:lang w:bidi="he-IL"/>
          <w:rPrChange w:id="115" w:author="Ruth" w:date="2020-01-21T21:46:00Z">
            <w:rPr>
              <w:rFonts w:asciiTheme="majorBidi" w:eastAsia="Calibri" w:hAnsiTheme="majorBidi" w:cs="David"/>
              <w:sz w:val="24"/>
              <w:szCs w:val="24"/>
              <w:rtl/>
              <w:lang w:bidi="he-IL"/>
            </w:rPr>
          </w:rPrChange>
        </w:rPr>
        <w:t xml:space="preserve"> </w:t>
      </w:r>
      <w:r w:rsidR="00E25956" w:rsidRPr="00293A2D">
        <w:rPr>
          <w:rFonts w:ascii="Times New Roman" w:eastAsia="Calibri" w:hAnsi="Times New Roman" w:cs="David" w:hint="eastAsia"/>
          <w:sz w:val="24"/>
          <w:szCs w:val="24"/>
          <w:rtl/>
          <w:lang w:bidi="he-IL"/>
          <w:rPrChange w:id="116" w:author="Ruth" w:date="2020-01-21T21:46:00Z">
            <w:rPr>
              <w:rFonts w:asciiTheme="majorBidi" w:eastAsia="Calibri" w:hAnsiTheme="majorBidi" w:cs="David" w:hint="eastAsia"/>
              <w:sz w:val="24"/>
              <w:szCs w:val="24"/>
              <w:rtl/>
              <w:lang w:bidi="he-IL"/>
            </w:rPr>
          </w:rPrChange>
        </w:rPr>
        <w:t>הראשון</w:t>
      </w:r>
      <w:r w:rsidR="00E25956" w:rsidRPr="00293A2D">
        <w:rPr>
          <w:rFonts w:ascii="Times New Roman" w:eastAsia="Calibri" w:hAnsi="Times New Roman" w:cs="David"/>
          <w:sz w:val="24"/>
          <w:szCs w:val="24"/>
          <w:rtl/>
          <w:lang w:bidi="he-IL"/>
          <w:rPrChange w:id="117" w:author="Ruth" w:date="2020-01-21T21:46:00Z">
            <w:rPr>
              <w:rFonts w:asciiTheme="majorBidi" w:eastAsia="Calibri" w:hAnsiTheme="majorBidi" w:cs="David"/>
              <w:sz w:val="24"/>
              <w:szCs w:val="24"/>
              <w:rtl/>
              <w:lang w:bidi="he-IL"/>
            </w:rPr>
          </w:rPrChange>
        </w:rPr>
        <w:t xml:space="preserve"> שנקרא </w:t>
      </w:r>
      <w:r w:rsidR="00DA13EA" w:rsidRPr="00293A2D">
        <w:rPr>
          <w:rFonts w:ascii="Times New Roman" w:eastAsia="Calibri" w:hAnsi="Times New Roman" w:cs="David"/>
          <w:sz w:val="24"/>
          <w:szCs w:val="24"/>
          <w:rtl/>
          <w:lang w:bidi="he-IL"/>
          <w:rPrChange w:id="118" w:author="Ruth" w:date="2020-01-21T21:46:00Z">
            <w:rPr>
              <w:rFonts w:asciiTheme="majorBidi" w:eastAsia="Calibri" w:hAnsiTheme="majorBidi" w:cs="David"/>
              <w:sz w:val="24"/>
              <w:szCs w:val="24"/>
              <w:rtl/>
              <w:lang w:bidi="he-IL"/>
            </w:rPr>
          </w:rPrChange>
        </w:rPr>
        <w:t xml:space="preserve">"אחר </w:t>
      </w:r>
      <w:proofErr w:type="spellStart"/>
      <w:r w:rsidR="00DA13EA" w:rsidRPr="00293A2D">
        <w:rPr>
          <w:rFonts w:ascii="Times New Roman" w:eastAsia="Calibri" w:hAnsi="Times New Roman" w:cs="David"/>
          <w:sz w:val="24"/>
          <w:szCs w:val="24"/>
          <w:rtl/>
          <w:lang w:bidi="he-IL"/>
          <w:rPrChange w:id="119" w:author="Ruth" w:date="2020-01-21T21:46:00Z">
            <w:rPr>
              <w:rFonts w:asciiTheme="majorBidi" w:eastAsia="Calibri" w:hAnsiTheme="majorBidi" w:cs="David"/>
              <w:sz w:val="24"/>
              <w:szCs w:val="24"/>
              <w:rtl/>
              <w:lang w:bidi="he-IL"/>
            </w:rPr>
          </w:rPrChange>
        </w:rPr>
        <w:t>צהריים</w:t>
      </w:r>
      <w:proofErr w:type="spellEnd"/>
      <w:r w:rsidR="00DA13EA" w:rsidRPr="00293A2D">
        <w:rPr>
          <w:rFonts w:ascii="Times New Roman" w:eastAsia="Calibri" w:hAnsi="Times New Roman" w:cs="David"/>
          <w:sz w:val="24"/>
          <w:szCs w:val="24"/>
          <w:rtl/>
          <w:lang w:bidi="he-IL"/>
          <w:rPrChange w:id="120" w:author="Ruth" w:date="2020-01-21T21:46:00Z">
            <w:rPr>
              <w:rFonts w:asciiTheme="majorBidi" w:eastAsia="Calibri" w:hAnsiTheme="majorBidi" w:cs="David"/>
              <w:sz w:val="24"/>
              <w:szCs w:val="24"/>
              <w:rtl/>
              <w:lang w:bidi="he-IL"/>
            </w:rPr>
          </w:rPrChange>
        </w:rPr>
        <w:t>, סיפור" (</w:t>
      </w:r>
      <w:r w:rsidR="00DA13EA" w:rsidRPr="00293A2D">
        <w:rPr>
          <w:rFonts w:ascii="Times New Roman" w:eastAsia="Calibri" w:hAnsi="Times New Roman" w:cs="David"/>
          <w:sz w:val="24"/>
          <w:szCs w:val="24"/>
          <w:rPrChange w:id="121" w:author="Ruth" w:date="2020-01-21T21:46:00Z">
            <w:rPr>
              <w:rFonts w:asciiTheme="majorBidi" w:eastAsia="Calibri" w:hAnsiTheme="majorBidi" w:cs="David"/>
              <w:sz w:val="24"/>
              <w:szCs w:val="24"/>
            </w:rPr>
          </w:rPrChange>
        </w:rPr>
        <w:t>Afternoon</w:t>
      </w:r>
      <w:r w:rsidRPr="00293A2D">
        <w:rPr>
          <w:rFonts w:ascii="Times New Roman" w:eastAsia="Calibri" w:hAnsi="Times New Roman" w:cs="David"/>
          <w:sz w:val="24"/>
          <w:szCs w:val="24"/>
          <w:rPrChange w:id="122" w:author="Ruth" w:date="2020-01-21T21:46:00Z">
            <w:rPr>
              <w:rFonts w:asciiTheme="majorBidi" w:eastAsia="Calibri" w:hAnsiTheme="majorBidi" w:cs="David"/>
              <w:sz w:val="24"/>
              <w:szCs w:val="24"/>
            </w:rPr>
          </w:rPrChange>
        </w:rPr>
        <w:t>,</w:t>
      </w:r>
      <w:r w:rsidR="00DA13EA" w:rsidRPr="00293A2D">
        <w:rPr>
          <w:rFonts w:ascii="Times New Roman" w:eastAsia="Calibri" w:hAnsi="Times New Roman" w:cs="David"/>
          <w:sz w:val="24"/>
          <w:szCs w:val="24"/>
          <w:rPrChange w:id="123" w:author="Ruth" w:date="2020-01-21T21:46:00Z">
            <w:rPr>
              <w:rFonts w:asciiTheme="majorBidi" w:eastAsia="Calibri" w:hAnsiTheme="majorBidi" w:cs="David"/>
              <w:sz w:val="24"/>
              <w:szCs w:val="24"/>
            </w:rPr>
          </w:rPrChange>
        </w:rPr>
        <w:t xml:space="preserve"> a Story</w:t>
      </w:r>
      <w:r w:rsidRPr="00293A2D">
        <w:rPr>
          <w:rFonts w:ascii="Times New Roman" w:eastAsia="Calibri" w:hAnsi="Times New Roman" w:cs="David"/>
          <w:sz w:val="24"/>
          <w:szCs w:val="24"/>
          <w:rtl/>
          <w:lang w:bidi="he-IL"/>
          <w:rPrChange w:id="124" w:author="Ruth" w:date="2020-01-21T21:46:00Z">
            <w:rPr>
              <w:rFonts w:asciiTheme="majorBidi" w:eastAsia="Calibri" w:hAnsiTheme="majorBidi" w:cs="David"/>
              <w:sz w:val="24"/>
              <w:szCs w:val="24"/>
              <w:rtl/>
              <w:lang w:bidi="he-IL"/>
            </w:rPr>
          </w:rPrChange>
        </w:rPr>
        <w:t>)</w:t>
      </w:r>
      <w:ins w:id="125" w:author="Pinchas Pachtowitz" w:date="2020-01-14T15:53:00Z">
        <w:r w:rsidR="007076B5" w:rsidRPr="00293A2D">
          <w:rPr>
            <w:rFonts w:ascii="Times New Roman" w:eastAsia="Calibri" w:hAnsi="Times New Roman" w:cs="David"/>
            <w:sz w:val="24"/>
            <w:szCs w:val="24"/>
            <w:rtl/>
            <w:lang w:bidi="he-IL"/>
            <w:rPrChange w:id="126" w:author="Ruth" w:date="2020-01-21T21:46:00Z">
              <w:rPr>
                <w:rFonts w:asciiTheme="majorBidi" w:eastAsia="Calibri" w:hAnsiTheme="majorBidi" w:cs="David"/>
                <w:sz w:val="24"/>
                <w:szCs w:val="24"/>
                <w:rtl/>
                <w:lang w:bidi="he-IL"/>
              </w:rPr>
            </w:rPrChange>
          </w:rPr>
          <w:t>.</w:t>
        </w:r>
      </w:ins>
      <w:del w:id="127" w:author="Pinchas Pachtowitz" w:date="2020-01-14T15:53:00Z">
        <w:r w:rsidR="000375ED" w:rsidRPr="00293A2D" w:rsidDel="007076B5">
          <w:rPr>
            <w:rFonts w:ascii="Times New Roman" w:eastAsia="Calibri" w:hAnsi="Times New Roman" w:cs="David"/>
            <w:sz w:val="24"/>
            <w:szCs w:val="24"/>
            <w:rtl/>
            <w:lang w:bidi="he-IL"/>
            <w:rPrChange w:id="128" w:author="Ruth" w:date="2020-01-21T21:46:00Z">
              <w:rPr>
                <w:rFonts w:asciiTheme="majorBidi" w:eastAsia="Calibri" w:hAnsiTheme="majorBidi" w:cs="David"/>
                <w:sz w:val="24"/>
                <w:szCs w:val="24"/>
                <w:rtl/>
                <w:lang w:bidi="he-IL"/>
              </w:rPr>
            </w:rPrChange>
          </w:rPr>
          <w:delText>,</w:delText>
        </w:r>
      </w:del>
      <w:r w:rsidRPr="00293A2D">
        <w:rPr>
          <w:rFonts w:ascii="Times New Roman" w:eastAsia="Calibri" w:hAnsi="Times New Roman" w:cs="David"/>
          <w:sz w:val="24"/>
          <w:szCs w:val="24"/>
          <w:rtl/>
          <w:lang w:bidi="he-IL"/>
          <w:rPrChange w:id="129" w:author="Ruth" w:date="2020-01-21T21:46:00Z">
            <w:rPr>
              <w:rFonts w:asciiTheme="majorBidi" w:eastAsia="Calibri" w:hAnsiTheme="majorBidi"/>
              <w:sz w:val="24"/>
              <w:szCs w:val="24"/>
              <w:rtl/>
              <w:lang w:bidi="he-IL"/>
            </w:rPr>
          </w:rPrChange>
        </w:rPr>
        <w:t xml:space="preserve"> </w:t>
      </w:r>
      <w:r w:rsidRPr="00293A2D">
        <w:rPr>
          <w:rFonts w:ascii="Times New Roman" w:eastAsia="Calibri" w:hAnsi="Times New Roman" w:cs="David" w:hint="eastAsia"/>
          <w:sz w:val="24"/>
          <w:szCs w:val="24"/>
          <w:rtl/>
          <w:lang w:bidi="he-IL"/>
          <w:rPrChange w:id="130" w:author="Ruth" w:date="2020-01-21T21:46:00Z">
            <w:rPr>
              <w:rFonts w:asciiTheme="majorBidi" w:eastAsia="Calibri" w:hAnsiTheme="majorBidi" w:cs="David" w:hint="eastAsia"/>
              <w:sz w:val="24"/>
              <w:szCs w:val="24"/>
              <w:rtl/>
              <w:lang w:bidi="he-IL"/>
            </w:rPr>
          </w:rPrChange>
        </w:rPr>
        <w:t>לאחר</w:t>
      </w:r>
      <w:r w:rsidRPr="00293A2D">
        <w:rPr>
          <w:rFonts w:ascii="Times New Roman" w:eastAsia="Calibri" w:hAnsi="Times New Roman" w:cs="David"/>
          <w:sz w:val="24"/>
          <w:szCs w:val="24"/>
          <w:rtl/>
          <w:lang w:bidi="he-IL"/>
          <w:rPrChange w:id="13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2" w:author="Ruth" w:date="2020-01-21T21:46:00Z">
            <w:rPr>
              <w:rFonts w:asciiTheme="majorBidi" w:eastAsia="Calibri" w:hAnsiTheme="majorBidi" w:cs="David" w:hint="eastAsia"/>
              <w:sz w:val="24"/>
              <w:szCs w:val="24"/>
              <w:rtl/>
              <w:lang w:bidi="he-IL"/>
            </w:rPr>
          </w:rPrChange>
        </w:rPr>
        <w:t>מכן</w:t>
      </w:r>
      <w:r w:rsidRPr="00293A2D">
        <w:rPr>
          <w:rFonts w:ascii="Times New Roman" w:eastAsia="Calibri" w:hAnsi="Times New Roman" w:cs="David"/>
          <w:sz w:val="24"/>
          <w:szCs w:val="24"/>
          <w:rtl/>
          <w:lang w:bidi="he-IL"/>
          <w:rPrChange w:id="13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4" w:author="Ruth" w:date="2020-01-21T21:46:00Z">
            <w:rPr>
              <w:rFonts w:asciiTheme="majorBidi" w:eastAsia="Calibri" w:hAnsiTheme="majorBidi" w:cs="David" w:hint="eastAsia"/>
              <w:sz w:val="24"/>
              <w:szCs w:val="24"/>
              <w:rtl/>
              <w:lang w:bidi="he-IL"/>
            </w:rPr>
          </w:rPrChange>
        </w:rPr>
        <w:t>התפשט</w:t>
      </w:r>
      <w:r w:rsidRPr="00293A2D">
        <w:rPr>
          <w:rFonts w:ascii="Times New Roman" w:eastAsia="Calibri" w:hAnsi="Times New Roman" w:cs="David"/>
          <w:sz w:val="24"/>
          <w:szCs w:val="24"/>
          <w:rtl/>
          <w:lang w:bidi="he-IL"/>
          <w:rPrChange w:id="13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6" w:author="Ruth" w:date="2020-01-21T21:46:00Z">
            <w:rPr>
              <w:rFonts w:asciiTheme="majorBidi" w:eastAsia="Calibri" w:hAnsiTheme="majorBidi" w:cs="David" w:hint="eastAsia"/>
              <w:sz w:val="24"/>
              <w:szCs w:val="24"/>
              <w:rtl/>
              <w:lang w:bidi="he-IL"/>
            </w:rPr>
          </w:rPrChange>
        </w:rPr>
        <w:t>המ</w:t>
      </w:r>
      <w:ins w:id="137" w:author="Pinchas Pachtowitz" w:date="2020-01-14T15:52:00Z">
        <w:r w:rsidR="007076B5" w:rsidRPr="00293A2D">
          <w:rPr>
            <w:rFonts w:ascii="Times New Roman" w:eastAsia="Calibri" w:hAnsi="Times New Roman" w:cs="David" w:hint="eastAsia"/>
            <w:sz w:val="24"/>
            <w:szCs w:val="24"/>
            <w:rtl/>
            <w:lang w:bidi="he-IL"/>
            <w:rPrChange w:id="138" w:author="Ruth" w:date="2020-01-21T21:46:00Z">
              <w:rPr>
                <w:rFonts w:asciiTheme="majorBidi" w:eastAsia="Calibri" w:hAnsiTheme="majorBidi" w:cs="David" w:hint="eastAsia"/>
                <w:sz w:val="24"/>
                <w:szCs w:val="24"/>
                <w:rtl/>
                <w:lang w:bidi="he-IL"/>
              </w:rPr>
            </w:rPrChange>
          </w:rPr>
          <w:t>ו</w:t>
        </w:r>
      </w:ins>
      <w:r w:rsidR="00727072" w:rsidRPr="00293A2D">
        <w:rPr>
          <w:rFonts w:ascii="Times New Roman" w:eastAsia="Calibri" w:hAnsi="Times New Roman" w:cs="David" w:hint="eastAsia"/>
          <w:sz w:val="24"/>
          <w:szCs w:val="24"/>
          <w:rtl/>
          <w:lang w:bidi="he-IL"/>
          <w:rPrChange w:id="139" w:author="Ruth" w:date="2020-01-21T21:46:00Z">
            <w:rPr>
              <w:rFonts w:asciiTheme="majorBidi" w:eastAsia="Calibri" w:hAnsiTheme="majorBidi" w:cs="David" w:hint="eastAsia"/>
              <w:sz w:val="24"/>
              <w:szCs w:val="24"/>
              <w:rtl/>
              <w:lang w:bidi="he-IL"/>
            </w:rPr>
          </w:rPrChange>
        </w:rPr>
        <w:t>נח</w:t>
      </w:r>
      <w:r w:rsidRPr="00293A2D">
        <w:rPr>
          <w:rFonts w:ascii="Times New Roman" w:eastAsia="Calibri" w:hAnsi="Times New Roman" w:cs="David"/>
          <w:sz w:val="24"/>
          <w:szCs w:val="24"/>
          <w:rtl/>
          <w:lang w:bidi="he-IL"/>
          <w:rPrChange w:id="140" w:author="Ruth" w:date="2020-01-21T21:46:00Z">
            <w:rPr>
              <w:rFonts w:asciiTheme="majorBidi" w:eastAsia="Calibri" w:hAnsiTheme="majorBidi" w:cs="David"/>
              <w:sz w:val="24"/>
              <w:szCs w:val="24"/>
              <w:rtl/>
              <w:lang w:bidi="he-IL"/>
            </w:rPr>
          </w:rPrChange>
        </w:rPr>
        <w:t xml:space="preserve"> גם למדינות רבות באירופה</w:t>
      </w:r>
      <w:del w:id="141" w:author="Ruth" w:date="2020-01-14T22:05:00Z">
        <w:r w:rsidR="006F0F2F" w:rsidRPr="00293A2D" w:rsidDel="00447355">
          <w:rPr>
            <w:rStyle w:val="FootnoteReference"/>
            <w:rFonts w:ascii="Times New Roman" w:eastAsia="Calibri" w:hAnsi="Times New Roman" w:cs="David"/>
            <w:sz w:val="24"/>
            <w:szCs w:val="24"/>
            <w:rtl/>
            <w:lang w:bidi="he-IL"/>
            <w:rPrChange w:id="142" w:author="Ruth" w:date="2020-01-21T21:46:00Z">
              <w:rPr>
                <w:rStyle w:val="FootnoteReference"/>
                <w:rFonts w:asciiTheme="majorBidi" w:eastAsia="Calibri" w:hAnsiTheme="majorBidi" w:cs="David"/>
                <w:sz w:val="24"/>
                <w:szCs w:val="24"/>
                <w:rtl/>
                <w:lang w:bidi="he-IL"/>
              </w:rPr>
            </w:rPrChange>
          </w:rPr>
          <w:footnoteReference w:id="1"/>
        </w:r>
      </w:del>
      <w:ins w:id="145" w:author="Ruth" w:date="2020-01-14T22:04:00Z">
        <w:r w:rsidR="00447355" w:rsidRPr="00293A2D">
          <w:rPr>
            <w:rFonts w:ascii="Times New Roman" w:eastAsia="Calibri" w:hAnsi="Times New Roman" w:cs="David"/>
            <w:sz w:val="24"/>
            <w:szCs w:val="24"/>
            <w:rtl/>
            <w:lang w:bidi="he-IL"/>
            <w:rPrChange w:id="146" w:author="Ruth" w:date="2020-01-21T21:46:00Z">
              <w:rPr>
                <w:rFonts w:asciiTheme="majorBidi" w:eastAsia="Calibri" w:hAnsiTheme="majorBidi" w:cs="David"/>
                <w:sz w:val="24"/>
                <w:szCs w:val="24"/>
                <w:rtl/>
                <w:lang w:bidi="he-IL"/>
              </w:rPr>
            </w:rPrChange>
          </w:rPr>
          <w:t xml:space="preserve"> (יונס, 2011)</w:t>
        </w:r>
      </w:ins>
      <w:r w:rsidRPr="00293A2D">
        <w:rPr>
          <w:rFonts w:ascii="Times New Roman" w:eastAsia="Calibri" w:hAnsi="Times New Roman" w:cs="David"/>
          <w:sz w:val="24"/>
          <w:szCs w:val="24"/>
          <w:rtl/>
          <w:lang w:bidi="he-IL"/>
          <w:rPrChange w:id="147" w:author="Ruth" w:date="2020-01-21T21:46:00Z">
            <w:rPr>
              <w:rFonts w:asciiTheme="majorBidi" w:eastAsia="Calibri" w:hAnsiTheme="majorBidi" w:cs="David"/>
              <w:sz w:val="24"/>
              <w:szCs w:val="24"/>
              <w:rtl/>
              <w:lang w:bidi="he-IL"/>
            </w:rPr>
          </w:rPrChange>
        </w:rPr>
        <w:t>.</w:t>
      </w:r>
      <w:r w:rsidR="00C62412" w:rsidRPr="00293A2D">
        <w:rPr>
          <w:rFonts w:ascii="Times New Roman" w:eastAsia="Calibri" w:hAnsi="Times New Roman" w:cs="David"/>
          <w:sz w:val="24"/>
          <w:szCs w:val="24"/>
          <w:rtl/>
          <w:lang w:bidi="he-IL"/>
          <w:rPrChange w:id="148" w:author="Ruth" w:date="2020-01-21T21:46:00Z">
            <w:rPr>
              <w:rFonts w:asciiTheme="majorBidi" w:eastAsia="Calibri" w:hAnsiTheme="majorBidi" w:cs="David"/>
              <w:sz w:val="24"/>
              <w:szCs w:val="24"/>
              <w:rtl/>
              <w:lang w:bidi="he-IL"/>
            </w:rPr>
          </w:rPrChange>
        </w:rPr>
        <w:t xml:space="preserve"> </w:t>
      </w:r>
    </w:p>
    <w:p w14:paraId="4F251068" w14:textId="66FD2D90" w:rsidR="00183827" w:rsidRPr="00293A2D" w:rsidRDefault="00DA13EA">
      <w:pPr>
        <w:spacing w:after="0" w:line="480" w:lineRule="auto"/>
        <w:ind w:firstLine="720"/>
        <w:contextualSpacing/>
        <w:rPr>
          <w:rFonts w:ascii="Times New Roman" w:eastAsia="Calibri" w:hAnsi="Times New Roman" w:cs="David"/>
          <w:sz w:val="24"/>
          <w:szCs w:val="24"/>
          <w:rtl/>
          <w:lang w:bidi="he-IL"/>
          <w:rPrChange w:id="149" w:author="Ruth" w:date="2020-01-21T21:46:00Z">
            <w:rPr>
              <w:rFonts w:asciiTheme="majorBidi" w:eastAsia="Calibri" w:hAnsiTheme="majorBidi" w:cs="David"/>
              <w:sz w:val="24"/>
              <w:szCs w:val="24"/>
              <w:rtl/>
              <w:lang w:bidi="he-IL"/>
            </w:rPr>
          </w:rPrChange>
        </w:rPr>
        <w:pPrChange w:id="150" w:author="Ruth" w:date="2020-01-20T21:59:00Z">
          <w:pPr>
            <w:spacing w:line="360" w:lineRule="auto"/>
            <w:jc w:val="both"/>
          </w:pPr>
        </w:pPrChange>
      </w:pPr>
      <w:r w:rsidRPr="00293A2D">
        <w:rPr>
          <w:rFonts w:ascii="Times New Roman" w:eastAsia="Calibri" w:hAnsi="Times New Roman" w:cs="David" w:hint="eastAsia"/>
          <w:sz w:val="24"/>
          <w:szCs w:val="24"/>
          <w:rtl/>
          <w:lang w:bidi="he-IL"/>
          <w:rPrChange w:id="151" w:author="Ruth" w:date="2020-01-21T21:46:00Z">
            <w:rPr>
              <w:rFonts w:asciiTheme="majorBidi" w:eastAsia="Calibri" w:hAnsiTheme="majorBidi" w:cs="David" w:hint="eastAsia"/>
              <w:sz w:val="24"/>
              <w:szCs w:val="24"/>
              <w:rtl/>
              <w:lang w:bidi="he-IL"/>
            </w:rPr>
          </w:rPrChange>
        </w:rPr>
        <w:t>בעולם</w:t>
      </w:r>
      <w:r w:rsidRPr="00293A2D">
        <w:rPr>
          <w:rFonts w:ascii="Times New Roman" w:eastAsia="Calibri" w:hAnsi="Times New Roman" w:cs="David"/>
          <w:sz w:val="24"/>
          <w:szCs w:val="24"/>
          <w:rtl/>
          <w:lang w:bidi="he-IL"/>
          <w:rPrChange w:id="152" w:author="Ruth" w:date="2020-01-21T21:46:00Z">
            <w:rPr>
              <w:rFonts w:asciiTheme="majorBidi" w:eastAsia="Calibri" w:hAnsiTheme="majorBidi" w:cs="David"/>
              <w:sz w:val="24"/>
              <w:szCs w:val="24"/>
              <w:rtl/>
              <w:lang w:bidi="he-IL"/>
            </w:rPr>
          </w:rPrChange>
        </w:rPr>
        <w:t xml:space="preserve"> הערבי החל העניין </w:t>
      </w:r>
      <w:r w:rsidR="00705875" w:rsidRPr="00293A2D">
        <w:rPr>
          <w:rFonts w:ascii="Times New Roman" w:eastAsia="Calibri" w:hAnsi="Times New Roman" w:cs="David" w:hint="eastAsia"/>
          <w:sz w:val="24"/>
          <w:szCs w:val="24"/>
          <w:rtl/>
          <w:lang w:bidi="he-IL"/>
          <w:rPrChange w:id="153" w:author="Ruth" w:date="2020-01-21T21:46:00Z">
            <w:rPr>
              <w:rFonts w:asciiTheme="majorBidi" w:eastAsia="Calibri" w:hAnsiTheme="majorBidi" w:cs="David" w:hint="eastAsia"/>
              <w:sz w:val="24"/>
              <w:szCs w:val="24"/>
              <w:rtl/>
              <w:lang w:bidi="he-IL"/>
            </w:rPr>
          </w:rPrChange>
        </w:rPr>
        <w:t>בספרות</w:t>
      </w:r>
      <w:r w:rsidR="00705875" w:rsidRPr="00293A2D">
        <w:rPr>
          <w:rFonts w:ascii="Times New Roman" w:eastAsia="Calibri" w:hAnsi="Times New Roman" w:cs="David"/>
          <w:sz w:val="24"/>
          <w:szCs w:val="24"/>
          <w:rtl/>
          <w:lang w:bidi="he-IL"/>
          <w:rPrChange w:id="154" w:author="Ruth" w:date="2020-01-21T21:46:00Z">
            <w:rPr>
              <w:rFonts w:asciiTheme="majorBidi" w:eastAsia="Calibri" w:hAnsiTheme="majorBidi" w:cs="David"/>
              <w:sz w:val="24"/>
              <w:szCs w:val="24"/>
              <w:rtl/>
              <w:lang w:bidi="he-IL"/>
            </w:rPr>
          </w:rPrChange>
        </w:rPr>
        <w:t xml:space="preserve"> </w:t>
      </w:r>
      <w:r w:rsidR="00705875" w:rsidRPr="00293A2D">
        <w:rPr>
          <w:rFonts w:ascii="Times New Roman" w:eastAsia="Calibri" w:hAnsi="Times New Roman" w:cs="David" w:hint="eastAsia"/>
          <w:sz w:val="24"/>
          <w:szCs w:val="24"/>
          <w:rtl/>
          <w:lang w:bidi="he-IL"/>
          <w:rPrChange w:id="155" w:author="Ruth" w:date="2020-01-21T21:46:00Z">
            <w:rPr>
              <w:rFonts w:asciiTheme="majorBidi" w:eastAsia="Calibri" w:hAnsiTheme="majorBidi" w:cs="David" w:hint="eastAsia"/>
              <w:sz w:val="24"/>
              <w:szCs w:val="24"/>
              <w:rtl/>
              <w:lang w:bidi="he-IL"/>
            </w:rPr>
          </w:rPrChange>
        </w:rPr>
        <w:t>ה</w:t>
      </w:r>
      <w:del w:id="156" w:author="Ruth" w:date="2020-01-14T22:09:00Z">
        <w:r w:rsidR="00705875" w:rsidRPr="00293A2D" w:rsidDel="00ED54DE">
          <w:rPr>
            <w:rFonts w:ascii="Times New Roman" w:eastAsia="Calibri" w:hAnsi="Times New Roman" w:cs="David" w:hint="eastAsia"/>
            <w:sz w:val="24"/>
            <w:szCs w:val="24"/>
            <w:rtl/>
            <w:lang w:bidi="he-IL"/>
            <w:rPrChange w:id="157" w:author="Ruth" w:date="2020-01-21T21:46:00Z">
              <w:rPr>
                <w:rFonts w:asciiTheme="majorBidi" w:eastAsia="Calibri" w:hAnsiTheme="majorBidi" w:cs="David" w:hint="eastAsia"/>
                <w:sz w:val="24"/>
                <w:szCs w:val="24"/>
                <w:rtl/>
                <w:lang w:bidi="he-IL"/>
              </w:rPr>
            </w:rPrChange>
          </w:rPr>
          <w:delText>דיגיטאלית</w:delText>
        </w:r>
      </w:del>
      <w:ins w:id="158" w:author="Ruth" w:date="2020-01-14T22:09:00Z">
        <w:r w:rsidR="00ED54DE" w:rsidRPr="00293A2D">
          <w:rPr>
            <w:rFonts w:ascii="Times New Roman" w:eastAsia="Calibri" w:hAnsi="Times New Roman" w:cs="David" w:hint="eastAsia"/>
            <w:sz w:val="24"/>
            <w:szCs w:val="24"/>
            <w:rtl/>
            <w:lang w:bidi="he-IL"/>
            <w:rPrChange w:id="159" w:author="Ruth" w:date="2020-01-21T21:46:00Z">
              <w:rPr>
                <w:rFonts w:asciiTheme="majorBidi" w:eastAsia="Calibri" w:hAnsiTheme="majorBidi" w:cs="David" w:hint="eastAsia"/>
                <w:sz w:val="24"/>
                <w:szCs w:val="24"/>
                <w:rtl/>
                <w:lang w:bidi="he-IL"/>
              </w:rPr>
            </w:rPrChange>
          </w:rPr>
          <w:t>דיגיטלית</w:t>
        </w:r>
      </w:ins>
      <w:r w:rsidR="00705875" w:rsidRPr="00293A2D">
        <w:rPr>
          <w:rFonts w:ascii="Times New Roman" w:eastAsia="Calibri" w:hAnsi="Times New Roman" w:cs="David"/>
          <w:sz w:val="24"/>
          <w:szCs w:val="24"/>
          <w:rtl/>
          <w:lang w:bidi="he-IL"/>
          <w:rPrChange w:id="16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61" w:author="Ruth" w:date="2020-01-21T21:46:00Z">
            <w:rPr>
              <w:rFonts w:asciiTheme="majorBidi" w:eastAsia="Calibri" w:hAnsiTheme="majorBidi" w:cs="David" w:hint="eastAsia"/>
              <w:sz w:val="24"/>
              <w:szCs w:val="24"/>
              <w:rtl/>
              <w:lang w:bidi="he-IL"/>
            </w:rPr>
          </w:rPrChange>
        </w:rPr>
        <w:t>להתעורר</w:t>
      </w:r>
      <w:r w:rsidRPr="00293A2D">
        <w:rPr>
          <w:rFonts w:ascii="Times New Roman" w:eastAsia="Calibri" w:hAnsi="Times New Roman" w:cs="David"/>
          <w:sz w:val="24"/>
          <w:szCs w:val="24"/>
          <w:rtl/>
          <w:lang w:bidi="he-IL"/>
          <w:rPrChange w:id="162" w:author="Ruth" w:date="2020-01-21T21:46:00Z">
            <w:rPr>
              <w:rFonts w:asciiTheme="majorBidi" w:eastAsia="Calibri" w:hAnsiTheme="majorBidi" w:cs="David"/>
              <w:sz w:val="24"/>
              <w:szCs w:val="24"/>
              <w:rtl/>
              <w:lang w:bidi="he-IL"/>
            </w:rPr>
          </w:rPrChange>
        </w:rPr>
        <w:t xml:space="preserve"> </w:t>
      </w:r>
      <w:del w:id="163" w:author="Ruth" w:date="2020-01-20T21:59:00Z">
        <w:r w:rsidRPr="00293A2D" w:rsidDel="00EF3B91">
          <w:rPr>
            <w:rFonts w:ascii="Times New Roman" w:eastAsia="Calibri" w:hAnsi="Times New Roman" w:cs="David" w:hint="eastAsia"/>
            <w:sz w:val="24"/>
            <w:szCs w:val="24"/>
            <w:rtl/>
            <w:lang w:bidi="he-IL"/>
            <w:rPrChange w:id="164" w:author="Ruth" w:date="2020-01-21T21:46:00Z">
              <w:rPr>
                <w:rFonts w:asciiTheme="majorBidi" w:eastAsia="Calibri" w:hAnsiTheme="majorBidi" w:cs="David" w:hint="eastAsia"/>
                <w:sz w:val="24"/>
                <w:szCs w:val="24"/>
                <w:rtl/>
                <w:lang w:bidi="he-IL"/>
              </w:rPr>
            </w:rPrChange>
          </w:rPr>
          <w:delText>באופן</w:delText>
        </w:r>
        <w:r w:rsidRPr="00293A2D" w:rsidDel="00EF3B91">
          <w:rPr>
            <w:rFonts w:ascii="Times New Roman" w:eastAsia="Calibri" w:hAnsi="Times New Roman" w:cs="David"/>
            <w:sz w:val="24"/>
            <w:szCs w:val="24"/>
            <w:rtl/>
            <w:lang w:bidi="he-IL"/>
            <w:rPrChange w:id="165" w:author="Ruth" w:date="2020-01-21T21:46:00Z">
              <w:rPr>
                <w:rFonts w:asciiTheme="majorBidi" w:eastAsia="Calibri" w:hAnsiTheme="majorBidi" w:cs="David"/>
                <w:sz w:val="24"/>
                <w:szCs w:val="24"/>
                <w:rtl/>
                <w:lang w:bidi="he-IL"/>
              </w:rPr>
            </w:rPrChange>
          </w:rPr>
          <w:delText xml:space="preserve"> רשמי </w:delText>
        </w:r>
      </w:del>
      <w:r w:rsidR="00E25956" w:rsidRPr="00293A2D">
        <w:rPr>
          <w:rFonts w:ascii="Times New Roman" w:eastAsia="Calibri" w:hAnsi="Times New Roman" w:cs="David" w:hint="eastAsia"/>
          <w:sz w:val="24"/>
          <w:szCs w:val="24"/>
          <w:rtl/>
          <w:lang w:bidi="he-IL"/>
          <w:rPrChange w:id="166" w:author="Ruth" w:date="2020-01-21T21:46:00Z">
            <w:rPr>
              <w:rFonts w:asciiTheme="majorBidi" w:eastAsia="Calibri" w:hAnsiTheme="majorBidi" w:cs="David" w:hint="eastAsia"/>
              <w:sz w:val="24"/>
              <w:szCs w:val="24"/>
              <w:rtl/>
              <w:lang w:bidi="he-IL"/>
            </w:rPr>
          </w:rPrChange>
        </w:rPr>
        <w:t>בשנת</w:t>
      </w:r>
      <w:r w:rsidR="00E25956" w:rsidRPr="00293A2D">
        <w:rPr>
          <w:rFonts w:ascii="Times New Roman" w:eastAsia="Calibri" w:hAnsi="Times New Roman" w:cs="David"/>
          <w:sz w:val="24"/>
          <w:szCs w:val="24"/>
          <w:rtl/>
          <w:lang w:bidi="he-IL"/>
          <w:rPrChange w:id="167" w:author="Ruth" w:date="2020-01-21T21:46:00Z">
            <w:rPr>
              <w:rFonts w:asciiTheme="majorBidi" w:eastAsia="Calibri" w:hAnsiTheme="majorBidi" w:cs="David"/>
              <w:sz w:val="24"/>
              <w:szCs w:val="24"/>
              <w:rtl/>
              <w:lang w:bidi="he-IL"/>
            </w:rPr>
          </w:rPrChange>
        </w:rPr>
        <w:t xml:space="preserve"> 2001, </w:t>
      </w:r>
      <w:r w:rsidRPr="00293A2D">
        <w:rPr>
          <w:rFonts w:ascii="Times New Roman" w:eastAsia="Calibri" w:hAnsi="Times New Roman" w:cs="David" w:hint="eastAsia"/>
          <w:sz w:val="24"/>
          <w:szCs w:val="24"/>
          <w:rtl/>
          <w:lang w:bidi="he-IL"/>
          <w:rPrChange w:id="168" w:author="Ruth" w:date="2020-01-21T21:46:00Z">
            <w:rPr>
              <w:rFonts w:asciiTheme="majorBidi" w:eastAsia="Calibri" w:hAnsiTheme="majorBidi" w:cs="David" w:hint="eastAsia"/>
              <w:sz w:val="24"/>
              <w:szCs w:val="24"/>
              <w:rtl/>
              <w:lang w:bidi="he-IL"/>
            </w:rPr>
          </w:rPrChange>
        </w:rPr>
        <w:t>לאחר</w:t>
      </w:r>
      <w:r w:rsidRPr="00293A2D">
        <w:rPr>
          <w:rFonts w:ascii="Times New Roman" w:eastAsia="Calibri" w:hAnsi="Times New Roman" w:cs="David"/>
          <w:sz w:val="24"/>
          <w:szCs w:val="24"/>
          <w:rtl/>
          <w:lang w:bidi="he-IL"/>
          <w:rPrChange w:id="169" w:author="Ruth" w:date="2020-01-21T21:46:00Z">
            <w:rPr>
              <w:rFonts w:asciiTheme="majorBidi" w:eastAsia="Calibri" w:hAnsiTheme="majorBidi" w:cs="David"/>
              <w:sz w:val="24"/>
              <w:szCs w:val="24"/>
              <w:rtl/>
              <w:lang w:bidi="he-IL"/>
            </w:rPr>
          </w:rPrChange>
        </w:rPr>
        <w:t xml:space="preserve"> פרסום הרומן </w:t>
      </w:r>
      <w:r w:rsidR="000375ED" w:rsidRPr="00293A2D">
        <w:rPr>
          <w:rFonts w:ascii="Times New Roman" w:eastAsia="Calibri" w:hAnsi="Times New Roman" w:cs="David"/>
          <w:sz w:val="24"/>
          <w:szCs w:val="24"/>
          <w:rtl/>
          <w:lang w:bidi="he-IL"/>
          <w:rPrChange w:id="170" w:author="Ruth" w:date="2020-01-21T21:46:00Z">
            <w:rPr>
              <w:rFonts w:asciiTheme="majorBidi" w:eastAsia="Calibri" w:hAnsiTheme="majorBidi" w:cs="David"/>
              <w:sz w:val="24"/>
              <w:szCs w:val="24"/>
              <w:rtl/>
              <w:lang w:bidi="he-IL"/>
            </w:rPr>
          </w:rPrChange>
        </w:rPr>
        <w:t xml:space="preserve">"צלליו </w:t>
      </w:r>
      <w:r w:rsidR="000375ED" w:rsidRPr="00293A2D">
        <w:rPr>
          <w:rFonts w:ascii="Times New Roman" w:eastAsia="Calibri" w:hAnsi="Times New Roman" w:cs="David" w:hint="eastAsia"/>
          <w:sz w:val="24"/>
          <w:szCs w:val="24"/>
          <w:rtl/>
          <w:lang w:bidi="he-IL"/>
          <w:rPrChange w:id="171" w:author="Ruth" w:date="2020-01-21T21:46:00Z">
            <w:rPr>
              <w:rFonts w:asciiTheme="majorBidi" w:eastAsia="Calibri" w:hAnsiTheme="majorBidi" w:cs="David" w:hint="eastAsia"/>
              <w:sz w:val="24"/>
              <w:szCs w:val="24"/>
              <w:rtl/>
              <w:lang w:bidi="he-IL"/>
            </w:rPr>
          </w:rPrChange>
        </w:rPr>
        <w:t>של</w:t>
      </w:r>
      <w:r w:rsidR="000375ED" w:rsidRPr="00293A2D">
        <w:rPr>
          <w:rFonts w:ascii="Times New Roman" w:eastAsia="Calibri" w:hAnsi="Times New Roman" w:cs="David"/>
          <w:sz w:val="24"/>
          <w:szCs w:val="24"/>
          <w:rtl/>
          <w:lang w:bidi="he-IL"/>
          <w:rPrChange w:id="172" w:author="Ruth" w:date="2020-01-21T21:46:00Z">
            <w:rPr>
              <w:rFonts w:asciiTheme="majorBidi" w:eastAsia="Calibri" w:hAnsiTheme="majorBidi" w:cs="David"/>
              <w:sz w:val="24"/>
              <w:szCs w:val="24"/>
              <w:rtl/>
              <w:lang w:bidi="he-IL"/>
            </w:rPr>
          </w:rPrChange>
        </w:rPr>
        <w:t xml:space="preserve"> </w:t>
      </w:r>
      <w:r w:rsidR="000375ED" w:rsidRPr="00293A2D">
        <w:rPr>
          <w:rFonts w:ascii="Times New Roman" w:eastAsia="Calibri" w:hAnsi="Times New Roman" w:cs="David" w:hint="eastAsia"/>
          <w:sz w:val="24"/>
          <w:szCs w:val="24"/>
          <w:rtl/>
          <w:lang w:bidi="he-IL"/>
          <w:rPrChange w:id="173" w:author="Ruth" w:date="2020-01-21T21:46:00Z">
            <w:rPr>
              <w:rFonts w:asciiTheme="majorBidi" w:eastAsia="Calibri" w:hAnsiTheme="majorBidi" w:cs="David" w:hint="eastAsia"/>
              <w:sz w:val="24"/>
              <w:szCs w:val="24"/>
              <w:rtl/>
              <w:lang w:bidi="he-IL"/>
            </w:rPr>
          </w:rPrChange>
        </w:rPr>
        <w:t>האחר</w:t>
      </w:r>
      <w:r w:rsidR="00382F18" w:rsidRPr="00293A2D">
        <w:rPr>
          <w:rFonts w:ascii="Times New Roman" w:eastAsia="Calibri" w:hAnsi="Times New Roman" w:cs="David"/>
          <w:sz w:val="24"/>
          <w:szCs w:val="24"/>
          <w:rtl/>
          <w:lang w:bidi="he-IL"/>
          <w:rPrChange w:id="174" w:author="Ruth" w:date="2020-01-21T21:46:00Z">
            <w:rPr>
              <w:rFonts w:asciiTheme="majorBidi" w:eastAsia="Calibri" w:hAnsiTheme="majorBidi" w:cs="David"/>
              <w:sz w:val="24"/>
              <w:szCs w:val="24"/>
              <w:rtl/>
              <w:lang w:bidi="he-IL"/>
            </w:rPr>
          </w:rPrChange>
        </w:rPr>
        <w:t>"</w:t>
      </w:r>
      <w:r w:rsidRPr="00293A2D">
        <w:rPr>
          <w:rFonts w:ascii="Times New Roman" w:hAnsi="Times New Roman" w:cs="David"/>
          <w:sz w:val="24"/>
          <w:szCs w:val="24"/>
          <w:rtl/>
          <w:lang w:bidi="he-IL"/>
        </w:rPr>
        <w:t xml:space="preserve"> </w:t>
      </w:r>
      <w:r w:rsidR="00382F18" w:rsidRPr="00293A2D">
        <w:rPr>
          <w:rFonts w:ascii="Times New Roman" w:hAnsi="Times New Roman" w:cs="David"/>
          <w:sz w:val="24"/>
          <w:szCs w:val="24"/>
          <w:rtl/>
          <w:lang w:bidi="he-IL"/>
        </w:rPr>
        <w:t>(</w:t>
      </w:r>
      <w:r w:rsidR="00382F18" w:rsidRPr="00293A2D">
        <w:rPr>
          <w:rFonts w:ascii="Arial" w:eastAsia="Calibri" w:hAnsi="Arial" w:cs="Arial" w:hint="eastAsia"/>
          <w:sz w:val="24"/>
          <w:szCs w:val="24"/>
          <w:rtl/>
        </w:rPr>
        <w:t>ظلال</w:t>
      </w:r>
      <w:r w:rsidR="00382F18" w:rsidRPr="00293A2D">
        <w:rPr>
          <w:rFonts w:ascii="Times New Roman" w:eastAsia="Calibri" w:hAnsi="Times New Roman" w:cs="Times New Roman"/>
          <w:sz w:val="24"/>
          <w:szCs w:val="24"/>
          <w:rtl/>
          <w:rPrChange w:id="175" w:author="Ruth" w:date="2020-01-21T21:46:00Z">
            <w:rPr>
              <w:rFonts w:ascii="Sakkal Majalla" w:eastAsia="Calibri" w:hAnsi="Sakkal Majalla" w:cs="Times New Roman"/>
              <w:sz w:val="24"/>
              <w:szCs w:val="24"/>
              <w:rtl/>
            </w:rPr>
          </w:rPrChange>
        </w:rPr>
        <w:t xml:space="preserve"> </w:t>
      </w:r>
      <w:r w:rsidR="00382F18" w:rsidRPr="00293A2D">
        <w:rPr>
          <w:rFonts w:ascii="Arial" w:eastAsia="Calibri" w:hAnsi="Arial" w:cs="Arial" w:hint="eastAsia"/>
          <w:sz w:val="24"/>
          <w:szCs w:val="24"/>
          <w:rtl/>
        </w:rPr>
        <w:t>الواحد</w:t>
      </w:r>
      <w:r w:rsidR="00382F18" w:rsidRPr="00293A2D">
        <w:rPr>
          <w:rFonts w:ascii="Times New Roman" w:eastAsia="Calibri" w:hAnsi="Times New Roman" w:cs="David"/>
          <w:sz w:val="24"/>
          <w:szCs w:val="24"/>
          <w:rtl/>
          <w:lang w:bidi="he-IL"/>
          <w:rPrChange w:id="176" w:author="Ruth" w:date="2020-01-21T21:46:00Z">
            <w:rPr>
              <w:rFonts w:asciiTheme="majorBidi" w:eastAsia="Calibri" w:hAnsiTheme="majorBidi" w:cs="David"/>
              <w:sz w:val="24"/>
              <w:szCs w:val="24"/>
              <w:rtl/>
              <w:lang w:bidi="he-IL"/>
            </w:rPr>
          </w:rPrChange>
        </w:rPr>
        <w:t xml:space="preserve">) </w:t>
      </w:r>
      <w:r w:rsidR="00382F18" w:rsidRPr="00293A2D">
        <w:rPr>
          <w:rFonts w:ascii="Times New Roman" w:eastAsia="Calibri" w:hAnsi="Times New Roman" w:cs="David" w:hint="eastAsia"/>
          <w:sz w:val="24"/>
          <w:szCs w:val="24"/>
          <w:rtl/>
          <w:lang w:bidi="he-IL"/>
          <w:rPrChange w:id="177" w:author="Ruth" w:date="2020-01-21T21:46:00Z">
            <w:rPr>
              <w:rFonts w:asciiTheme="majorBidi" w:eastAsia="Calibri" w:hAnsiTheme="majorBidi" w:cs="David" w:hint="eastAsia"/>
              <w:sz w:val="24"/>
              <w:szCs w:val="24"/>
              <w:rtl/>
              <w:lang w:bidi="he-IL"/>
            </w:rPr>
          </w:rPrChange>
        </w:rPr>
        <w:t>מאת</w:t>
      </w:r>
      <w:r w:rsidR="00382F18" w:rsidRPr="00293A2D">
        <w:rPr>
          <w:rFonts w:ascii="Times New Roman" w:eastAsia="Calibri" w:hAnsi="Times New Roman" w:cs="David"/>
          <w:sz w:val="24"/>
          <w:szCs w:val="24"/>
          <w:rtl/>
          <w:lang w:bidi="he-IL"/>
          <w:rPrChange w:id="178" w:author="Ruth" w:date="2020-01-21T21:46:00Z">
            <w:rPr>
              <w:rFonts w:asciiTheme="majorBidi" w:eastAsia="Calibri" w:hAnsiTheme="majorBidi" w:cs="David"/>
              <w:sz w:val="24"/>
              <w:szCs w:val="24"/>
              <w:rtl/>
              <w:lang w:bidi="he-IL"/>
            </w:rPr>
          </w:rPrChange>
        </w:rPr>
        <w:t xml:space="preserve"> </w:t>
      </w:r>
      <w:r w:rsidR="00382F18" w:rsidRPr="00293A2D">
        <w:rPr>
          <w:rFonts w:ascii="Times New Roman" w:eastAsia="Calibri" w:hAnsi="Times New Roman" w:cs="David" w:hint="eastAsia"/>
          <w:sz w:val="24"/>
          <w:szCs w:val="24"/>
          <w:rtl/>
          <w:lang w:bidi="he-IL"/>
          <w:rPrChange w:id="179" w:author="Ruth" w:date="2020-01-21T21:46:00Z">
            <w:rPr>
              <w:rFonts w:asciiTheme="majorBidi" w:eastAsia="Calibri" w:hAnsiTheme="majorBidi" w:cs="David" w:hint="eastAsia"/>
              <w:sz w:val="24"/>
              <w:szCs w:val="24"/>
              <w:rtl/>
              <w:lang w:bidi="he-IL"/>
            </w:rPr>
          </w:rPrChange>
        </w:rPr>
        <w:t>הסופר</w:t>
      </w:r>
      <w:r w:rsidR="00382F18" w:rsidRPr="00293A2D">
        <w:rPr>
          <w:rFonts w:ascii="Times New Roman" w:eastAsia="Calibri" w:hAnsi="Times New Roman" w:cs="David"/>
          <w:sz w:val="24"/>
          <w:szCs w:val="24"/>
          <w:rtl/>
          <w:lang w:bidi="he-IL"/>
          <w:rPrChange w:id="180" w:author="Ruth" w:date="2020-01-21T21:46:00Z">
            <w:rPr>
              <w:rFonts w:asciiTheme="majorBidi" w:eastAsia="Calibri" w:hAnsiTheme="majorBidi" w:cs="David"/>
              <w:sz w:val="24"/>
              <w:szCs w:val="24"/>
              <w:rtl/>
              <w:lang w:bidi="he-IL"/>
            </w:rPr>
          </w:rPrChange>
        </w:rPr>
        <w:t xml:space="preserve"> </w:t>
      </w:r>
      <w:r w:rsidR="00382F18" w:rsidRPr="00293A2D">
        <w:rPr>
          <w:rFonts w:ascii="Times New Roman" w:eastAsia="Calibri" w:hAnsi="Times New Roman" w:cs="David" w:hint="eastAsia"/>
          <w:sz w:val="24"/>
          <w:szCs w:val="24"/>
          <w:rtl/>
          <w:lang w:bidi="he-IL"/>
          <w:rPrChange w:id="181" w:author="Ruth" w:date="2020-01-21T21:46:00Z">
            <w:rPr>
              <w:rFonts w:asciiTheme="majorBidi" w:eastAsia="Calibri" w:hAnsiTheme="majorBidi" w:cs="David" w:hint="eastAsia"/>
              <w:sz w:val="24"/>
              <w:szCs w:val="24"/>
              <w:rtl/>
              <w:lang w:bidi="he-IL"/>
            </w:rPr>
          </w:rPrChange>
        </w:rPr>
        <w:t>הירדני</w:t>
      </w:r>
      <w:r w:rsidR="00382F18" w:rsidRPr="00293A2D">
        <w:rPr>
          <w:rFonts w:ascii="Times New Roman" w:eastAsia="Calibri" w:hAnsi="Times New Roman" w:cs="David"/>
          <w:sz w:val="24"/>
          <w:szCs w:val="24"/>
          <w:rtl/>
          <w:lang w:bidi="he-IL"/>
          <w:rPrChange w:id="182" w:author="Ruth" w:date="2020-01-21T21:46:00Z">
            <w:rPr>
              <w:rFonts w:asciiTheme="majorBidi" w:eastAsia="Calibri" w:hAnsiTheme="majorBidi" w:cs="David"/>
              <w:sz w:val="24"/>
              <w:szCs w:val="24"/>
              <w:rtl/>
              <w:lang w:bidi="he-IL"/>
            </w:rPr>
          </w:rPrChange>
        </w:rPr>
        <w:t xml:space="preserve"> </w:t>
      </w:r>
      <w:r w:rsidR="00382F18" w:rsidRPr="00293A2D">
        <w:rPr>
          <w:rFonts w:ascii="Times New Roman" w:eastAsia="Calibri" w:hAnsi="Times New Roman" w:cs="David" w:hint="eastAsia"/>
          <w:sz w:val="24"/>
          <w:szCs w:val="24"/>
          <w:rtl/>
          <w:lang w:bidi="he-IL"/>
          <w:rPrChange w:id="183" w:author="Ruth" w:date="2020-01-21T21:46:00Z">
            <w:rPr>
              <w:rFonts w:asciiTheme="majorBidi" w:eastAsia="Calibri" w:hAnsiTheme="majorBidi" w:cs="David" w:hint="eastAsia"/>
              <w:sz w:val="24"/>
              <w:szCs w:val="24"/>
              <w:rtl/>
              <w:lang w:bidi="he-IL"/>
            </w:rPr>
          </w:rPrChange>
        </w:rPr>
        <w:t>מחמד</w:t>
      </w:r>
      <w:r w:rsidR="00382F18" w:rsidRPr="00293A2D">
        <w:rPr>
          <w:rFonts w:ascii="Times New Roman" w:eastAsia="Calibri" w:hAnsi="Times New Roman" w:cs="David"/>
          <w:sz w:val="24"/>
          <w:szCs w:val="24"/>
          <w:rtl/>
          <w:lang w:bidi="he-IL"/>
          <w:rPrChange w:id="184" w:author="Ruth" w:date="2020-01-21T21:46:00Z">
            <w:rPr>
              <w:rFonts w:asciiTheme="majorBidi" w:eastAsia="Calibri" w:hAnsiTheme="majorBidi" w:cs="David"/>
              <w:sz w:val="24"/>
              <w:szCs w:val="24"/>
              <w:rtl/>
              <w:lang w:bidi="he-IL"/>
            </w:rPr>
          </w:rPrChange>
        </w:rPr>
        <w:t xml:space="preserve"> </w:t>
      </w:r>
      <w:proofErr w:type="spellStart"/>
      <w:r w:rsidR="00382F18" w:rsidRPr="00293A2D">
        <w:rPr>
          <w:rFonts w:ascii="Times New Roman" w:eastAsia="Calibri" w:hAnsi="Times New Roman" w:cs="David" w:hint="eastAsia"/>
          <w:sz w:val="24"/>
          <w:szCs w:val="24"/>
          <w:rtl/>
          <w:lang w:bidi="he-IL"/>
          <w:rPrChange w:id="185" w:author="Ruth" w:date="2020-01-21T21:46:00Z">
            <w:rPr>
              <w:rFonts w:asciiTheme="majorBidi" w:eastAsia="Calibri" w:hAnsiTheme="majorBidi" w:cs="David" w:hint="eastAsia"/>
              <w:sz w:val="24"/>
              <w:szCs w:val="24"/>
              <w:rtl/>
              <w:lang w:bidi="he-IL"/>
            </w:rPr>
          </w:rPrChange>
        </w:rPr>
        <w:t>סנאג</w:t>
      </w:r>
      <w:r w:rsidR="00382F18" w:rsidRPr="00293A2D">
        <w:rPr>
          <w:rFonts w:ascii="Times New Roman" w:eastAsia="Calibri" w:hAnsi="Times New Roman" w:cs="David"/>
          <w:sz w:val="24"/>
          <w:szCs w:val="24"/>
          <w:rtl/>
          <w:lang w:bidi="he-IL"/>
          <w:rPrChange w:id="186" w:author="Ruth" w:date="2020-01-21T21:46:00Z">
            <w:rPr>
              <w:rFonts w:asciiTheme="majorBidi" w:eastAsia="Calibri" w:hAnsiTheme="majorBidi" w:cs="David"/>
              <w:sz w:val="24"/>
              <w:szCs w:val="24"/>
              <w:rtl/>
              <w:lang w:bidi="he-IL"/>
            </w:rPr>
          </w:rPrChange>
        </w:rPr>
        <w:t>'לה</w:t>
      </w:r>
      <w:proofErr w:type="spellEnd"/>
      <w:r w:rsidR="00A762D6" w:rsidRPr="00293A2D">
        <w:rPr>
          <w:rFonts w:ascii="Times New Roman" w:eastAsia="Calibri" w:hAnsi="Times New Roman" w:cs="David"/>
          <w:sz w:val="24"/>
          <w:szCs w:val="24"/>
          <w:rtl/>
          <w:lang w:bidi="he-IL"/>
          <w:rPrChange w:id="187" w:author="Ruth" w:date="2020-01-21T21:46:00Z">
            <w:rPr>
              <w:rFonts w:asciiTheme="majorBidi" w:eastAsia="Calibri" w:hAnsiTheme="majorBidi" w:cs="David"/>
              <w:sz w:val="24"/>
              <w:szCs w:val="24"/>
              <w:rtl/>
              <w:lang w:bidi="he-IL"/>
            </w:rPr>
          </w:rPrChange>
        </w:rPr>
        <w:t xml:space="preserve"> (</w:t>
      </w:r>
      <w:r w:rsidR="00A762D6" w:rsidRPr="00293A2D">
        <w:rPr>
          <w:rFonts w:ascii="Arial" w:eastAsia="Calibri" w:hAnsi="Arial" w:cs="Arial" w:hint="eastAsia"/>
          <w:sz w:val="24"/>
          <w:szCs w:val="24"/>
          <w:rtl/>
          <w:lang w:bidi="ar-EG"/>
          <w:rPrChange w:id="188" w:author="Ruth" w:date="2020-01-21T21:46:00Z">
            <w:rPr>
              <w:rFonts w:asciiTheme="majorBidi" w:eastAsia="Calibri" w:hAnsiTheme="majorBidi" w:hint="eastAsia"/>
              <w:sz w:val="24"/>
              <w:szCs w:val="24"/>
              <w:rtl/>
              <w:lang w:bidi="ar-EG"/>
            </w:rPr>
          </w:rPrChange>
        </w:rPr>
        <w:t>محمد</w:t>
      </w:r>
      <w:r w:rsidR="00A762D6" w:rsidRPr="00293A2D">
        <w:rPr>
          <w:rFonts w:ascii="Times New Roman" w:eastAsia="Calibri" w:hAnsi="Times New Roman" w:cs="David"/>
          <w:sz w:val="24"/>
          <w:szCs w:val="24"/>
          <w:rtl/>
          <w:lang w:bidi="ar-EG"/>
          <w:rPrChange w:id="189" w:author="Ruth" w:date="2020-01-21T21:46:00Z">
            <w:rPr>
              <w:rFonts w:asciiTheme="majorBidi" w:eastAsia="Calibri" w:hAnsiTheme="majorBidi"/>
              <w:sz w:val="24"/>
              <w:szCs w:val="24"/>
              <w:rtl/>
              <w:lang w:bidi="ar-EG"/>
            </w:rPr>
          </w:rPrChange>
        </w:rPr>
        <w:t xml:space="preserve"> </w:t>
      </w:r>
      <w:proofErr w:type="spellStart"/>
      <w:r w:rsidR="00A762D6" w:rsidRPr="00293A2D">
        <w:rPr>
          <w:rFonts w:ascii="Arial" w:eastAsia="Calibri" w:hAnsi="Arial" w:cs="Arial" w:hint="eastAsia"/>
          <w:sz w:val="24"/>
          <w:szCs w:val="24"/>
          <w:rtl/>
          <w:lang w:bidi="ar-EG"/>
          <w:rPrChange w:id="190" w:author="Ruth" w:date="2020-01-21T21:46:00Z">
            <w:rPr>
              <w:rFonts w:asciiTheme="majorBidi" w:eastAsia="Calibri" w:hAnsiTheme="majorBidi" w:hint="eastAsia"/>
              <w:sz w:val="24"/>
              <w:szCs w:val="24"/>
              <w:rtl/>
              <w:lang w:bidi="ar-EG"/>
            </w:rPr>
          </w:rPrChange>
        </w:rPr>
        <w:t>سناجلة</w:t>
      </w:r>
      <w:proofErr w:type="spellEnd"/>
      <w:r w:rsidR="00A762D6" w:rsidRPr="00293A2D">
        <w:rPr>
          <w:rFonts w:ascii="Times New Roman" w:eastAsia="Calibri" w:hAnsi="Times New Roman" w:cs="David"/>
          <w:sz w:val="24"/>
          <w:szCs w:val="24"/>
          <w:rtl/>
          <w:lang w:bidi="he-IL"/>
          <w:rPrChange w:id="191" w:author="Ruth" w:date="2020-01-21T21:46:00Z">
            <w:rPr>
              <w:rFonts w:asciiTheme="majorBidi" w:eastAsia="Calibri" w:hAnsiTheme="majorBidi"/>
              <w:sz w:val="24"/>
              <w:szCs w:val="24"/>
              <w:rtl/>
              <w:lang w:bidi="he-IL"/>
            </w:rPr>
          </w:rPrChange>
        </w:rPr>
        <w:t>)</w:t>
      </w:r>
      <w:r w:rsidR="00382F18" w:rsidRPr="00293A2D">
        <w:rPr>
          <w:rFonts w:ascii="Times New Roman" w:eastAsia="Calibri" w:hAnsi="Times New Roman" w:cs="David"/>
          <w:sz w:val="24"/>
          <w:szCs w:val="24"/>
          <w:rtl/>
          <w:lang w:bidi="he-IL"/>
          <w:rPrChange w:id="192" w:author="Ruth" w:date="2020-01-21T21:46:00Z">
            <w:rPr>
              <w:rFonts w:asciiTheme="majorBidi" w:eastAsia="Calibri" w:hAnsiTheme="majorBidi" w:cs="David"/>
              <w:sz w:val="24"/>
              <w:szCs w:val="24"/>
              <w:rtl/>
              <w:lang w:bidi="he-IL"/>
            </w:rPr>
          </w:rPrChange>
        </w:rPr>
        <w:t>,</w:t>
      </w:r>
      <w:r w:rsidR="00B7666E" w:rsidRPr="00293A2D">
        <w:rPr>
          <w:rFonts w:ascii="Times New Roman" w:eastAsia="Calibri" w:hAnsi="Times New Roman" w:cs="David"/>
          <w:sz w:val="24"/>
          <w:szCs w:val="24"/>
          <w:rtl/>
          <w:lang w:bidi="he-IL"/>
          <w:rPrChange w:id="193" w:author="Ruth" w:date="2020-01-21T21:46:00Z">
            <w:rPr>
              <w:rFonts w:asciiTheme="majorBidi" w:eastAsia="Calibri" w:hAnsiTheme="majorBidi" w:cs="David"/>
              <w:sz w:val="24"/>
              <w:szCs w:val="24"/>
              <w:rtl/>
              <w:lang w:bidi="he-IL"/>
            </w:rPr>
          </w:rPrChange>
        </w:rPr>
        <w:t xml:space="preserve"> </w:t>
      </w:r>
      <w:r w:rsidR="000375ED" w:rsidRPr="00293A2D">
        <w:rPr>
          <w:rFonts w:ascii="Times New Roman" w:eastAsia="Calibri" w:hAnsi="Times New Roman" w:cs="David" w:hint="eastAsia"/>
          <w:sz w:val="24"/>
          <w:szCs w:val="24"/>
          <w:rtl/>
          <w:lang w:bidi="he-IL"/>
          <w:rPrChange w:id="194" w:author="Ruth" w:date="2020-01-21T21:46:00Z">
            <w:rPr>
              <w:rFonts w:asciiTheme="majorBidi" w:eastAsia="Calibri" w:hAnsiTheme="majorBidi" w:cs="David" w:hint="eastAsia"/>
              <w:sz w:val="24"/>
              <w:szCs w:val="24"/>
              <w:rtl/>
              <w:lang w:bidi="he-IL"/>
            </w:rPr>
          </w:rPrChange>
        </w:rPr>
        <w:t>ה</w:t>
      </w:r>
      <w:r w:rsidR="00762A25" w:rsidRPr="00293A2D">
        <w:rPr>
          <w:rFonts w:ascii="Times New Roman" w:eastAsia="Calibri" w:hAnsi="Times New Roman" w:cs="David" w:hint="eastAsia"/>
          <w:sz w:val="24"/>
          <w:szCs w:val="24"/>
          <w:rtl/>
          <w:lang w:bidi="he-IL"/>
          <w:rPrChange w:id="195" w:author="Ruth" w:date="2020-01-21T21:46:00Z">
            <w:rPr>
              <w:rFonts w:asciiTheme="majorBidi" w:eastAsia="Calibri" w:hAnsiTheme="majorBidi" w:cs="David" w:hint="eastAsia"/>
              <w:sz w:val="24"/>
              <w:szCs w:val="24"/>
              <w:rtl/>
              <w:lang w:bidi="he-IL"/>
            </w:rPr>
          </w:rPrChange>
        </w:rPr>
        <w:t>נחשב</w:t>
      </w:r>
      <w:r w:rsidR="00762A25" w:rsidRPr="00293A2D">
        <w:rPr>
          <w:rFonts w:ascii="Times New Roman" w:eastAsia="Calibri" w:hAnsi="Times New Roman" w:cs="David"/>
          <w:sz w:val="24"/>
          <w:szCs w:val="24"/>
          <w:rtl/>
          <w:lang w:bidi="he-IL"/>
          <w:rPrChange w:id="196" w:author="Ruth" w:date="2020-01-21T21:46:00Z">
            <w:rPr>
              <w:rFonts w:asciiTheme="majorBidi" w:eastAsia="Calibri" w:hAnsiTheme="majorBidi" w:cs="David"/>
              <w:sz w:val="24"/>
              <w:szCs w:val="24"/>
              <w:rtl/>
              <w:lang w:bidi="he-IL"/>
            </w:rPr>
          </w:rPrChange>
        </w:rPr>
        <w:t xml:space="preserve"> </w:t>
      </w:r>
      <w:r w:rsidR="00762A25" w:rsidRPr="00293A2D">
        <w:rPr>
          <w:rFonts w:ascii="Times New Roman" w:eastAsia="Calibri" w:hAnsi="Times New Roman" w:cs="David" w:hint="eastAsia"/>
          <w:sz w:val="24"/>
          <w:szCs w:val="24"/>
          <w:rtl/>
          <w:lang w:bidi="he-IL"/>
          <w:rPrChange w:id="197" w:author="Ruth" w:date="2020-01-21T21:46:00Z">
            <w:rPr>
              <w:rFonts w:asciiTheme="majorBidi" w:eastAsia="Calibri" w:hAnsiTheme="majorBidi" w:cs="David" w:hint="eastAsia"/>
              <w:sz w:val="24"/>
              <w:szCs w:val="24"/>
              <w:rtl/>
              <w:lang w:bidi="he-IL"/>
            </w:rPr>
          </w:rPrChange>
        </w:rPr>
        <w:t>לרומן</w:t>
      </w:r>
      <w:r w:rsidR="00762A25" w:rsidRPr="00293A2D">
        <w:rPr>
          <w:rFonts w:ascii="Times New Roman" w:eastAsia="Calibri" w:hAnsi="Times New Roman" w:cs="David"/>
          <w:sz w:val="24"/>
          <w:szCs w:val="24"/>
          <w:rtl/>
          <w:lang w:bidi="he-IL"/>
          <w:rPrChange w:id="198" w:author="Ruth" w:date="2020-01-21T21:46:00Z">
            <w:rPr>
              <w:rFonts w:asciiTheme="majorBidi" w:eastAsia="Calibri" w:hAnsiTheme="majorBidi" w:cs="David"/>
              <w:sz w:val="24"/>
              <w:szCs w:val="24"/>
              <w:rtl/>
              <w:lang w:bidi="he-IL"/>
            </w:rPr>
          </w:rPrChange>
        </w:rPr>
        <w:t xml:space="preserve"> </w:t>
      </w:r>
      <w:r w:rsidR="00762A25" w:rsidRPr="00293A2D">
        <w:rPr>
          <w:rFonts w:ascii="Times New Roman" w:eastAsia="Calibri" w:hAnsi="Times New Roman" w:cs="David" w:hint="eastAsia"/>
          <w:sz w:val="24"/>
          <w:szCs w:val="24"/>
          <w:rtl/>
          <w:lang w:bidi="he-IL"/>
          <w:rPrChange w:id="199" w:author="Ruth" w:date="2020-01-21T21:46:00Z">
            <w:rPr>
              <w:rFonts w:asciiTheme="majorBidi" w:eastAsia="Calibri" w:hAnsiTheme="majorBidi" w:cs="David" w:hint="eastAsia"/>
              <w:sz w:val="24"/>
              <w:szCs w:val="24"/>
              <w:rtl/>
              <w:lang w:bidi="he-IL"/>
            </w:rPr>
          </w:rPrChange>
        </w:rPr>
        <w:t>הערבי</w:t>
      </w:r>
      <w:r w:rsidR="00762A25" w:rsidRPr="00293A2D">
        <w:rPr>
          <w:rFonts w:ascii="Times New Roman" w:eastAsia="Calibri" w:hAnsi="Times New Roman" w:cs="David"/>
          <w:sz w:val="24"/>
          <w:szCs w:val="24"/>
          <w:rtl/>
          <w:lang w:bidi="he-IL"/>
          <w:rPrChange w:id="200" w:author="Ruth" w:date="2020-01-21T21:46:00Z">
            <w:rPr>
              <w:rFonts w:asciiTheme="majorBidi" w:eastAsia="Calibri" w:hAnsiTheme="majorBidi" w:cs="David"/>
              <w:sz w:val="24"/>
              <w:szCs w:val="24"/>
              <w:rtl/>
              <w:lang w:bidi="he-IL"/>
            </w:rPr>
          </w:rPrChange>
        </w:rPr>
        <w:t xml:space="preserve"> </w:t>
      </w:r>
      <w:r w:rsidR="00762A25" w:rsidRPr="00293A2D">
        <w:rPr>
          <w:rFonts w:ascii="Times New Roman" w:eastAsia="Calibri" w:hAnsi="Times New Roman" w:cs="David" w:hint="eastAsia"/>
          <w:sz w:val="24"/>
          <w:szCs w:val="24"/>
          <w:rtl/>
          <w:lang w:bidi="he-IL"/>
          <w:rPrChange w:id="201" w:author="Ruth" w:date="2020-01-21T21:46:00Z">
            <w:rPr>
              <w:rFonts w:asciiTheme="majorBidi" w:eastAsia="Calibri" w:hAnsiTheme="majorBidi" w:cs="David" w:hint="eastAsia"/>
              <w:sz w:val="24"/>
              <w:szCs w:val="24"/>
              <w:rtl/>
              <w:lang w:bidi="he-IL"/>
            </w:rPr>
          </w:rPrChange>
        </w:rPr>
        <w:t>ה</w:t>
      </w:r>
      <w:del w:id="202" w:author="Ruth" w:date="2020-01-14T22:13:00Z">
        <w:r w:rsidR="00762A25" w:rsidRPr="00293A2D" w:rsidDel="00ED54DE">
          <w:rPr>
            <w:rFonts w:ascii="Times New Roman" w:eastAsia="Calibri" w:hAnsi="Times New Roman" w:cs="David" w:hint="eastAsia"/>
            <w:sz w:val="24"/>
            <w:szCs w:val="24"/>
            <w:rtl/>
            <w:lang w:bidi="he-IL"/>
            <w:rPrChange w:id="203" w:author="Ruth" w:date="2020-01-21T21:46:00Z">
              <w:rPr>
                <w:rFonts w:asciiTheme="majorBidi" w:eastAsia="Calibri" w:hAnsiTheme="majorBidi" w:cs="David" w:hint="eastAsia"/>
                <w:sz w:val="24"/>
                <w:szCs w:val="24"/>
                <w:rtl/>
                <w:lang w:bidi="he-IL"/>
              </w:rPr>
            </w:rPrChange>
          </w:rPr>
          <w:delText>דיגיטאל</w:delText>
        </w:r>
      </w:del>
      <w:ins w:id="204" w:author="Ruth" w:date="2020-01-14T22:13:00Z">
        <w:r w:rsidR="00ED54DE" w:rsidRPr="00293A2D">
          <w:rPr>
            <w:rFonts w:ascii="Times New Roman" w:eastAsia="Calibri" w:hAnsi="Times New Roman" w:cs="David" w:hint="eastAsia"/>
            <w:sz w:val="24"/>
            <w:szCs w:val="24"/>
            <w:rtl/>
            <w:lang w:bidi="he-IL"/>
            <w:rPrChange w:id="205" w:author="Ruth" w:date="2020-01-21T21:46:00Z">
              <w:rPr>
                <w:rFonts w:asciiTheme="majorBidi" w:eastAsia="Calibri" w:hAnsiTheme="majorBidi" w:cs="David" w:hint="eastAsia"/>
                <w:sz w:val="24"/>
                <w:szCs w:val="24"/>
                <w:rtl/>
                <w:lang w:bidi="he-IL"/>
              </w:rPr>
            </w:rPrChange>
          </w:rPr>
          <w:t>דיגיטל</w:t>
        </w:r>
      </w:ins>
      <w:r w:rsidR="00762A25" w:rsidRPr="00293A2D">
        <w:rPr>
          <w:rFonts w:ascii="Times New Roman" w:eastAsia="Calibri" w:hAnsi="Times New Roman" w:cs="David" w:hint="eastAsia"/>
          <w:sz w:val="24"/>
          <w:szCs w:val="24"/>
          <w:rtl/>
          <w:lang w:bidi="he-IL"/>
          <w:rPrChange w:id="206" w:author="Ruth" w:date="2020-01-21T21:46:00Z">
            <w:rPr>
              <w:rFonts w:asciiTheme="majorBidi" w:eastAsia="Calibri" w:hAnsiTheme="majorBidi" w:cs="David" w:hint="eastAsia"/>
              <w:sz w:val="24"/>
              <w:szCs w:val="24"/>
              <w:rtl/>
              <w:lang w:bidi="he-IL"/>
            </w:rPr>
          </w:rPrChange>
        </w:rPr>
        <w:t>י</w:t>
      </w:r>
      <w:r w:rsidR="00762A25" w:rsidRPr="00293A2D">
        <w:rPr>
          <w:rFonts w:ascii="Times New Roman" w:eastAsia="Calibri" w:hAnsi="Times New Roman" w:cs="David"/>
          <w:sz w:val="24"/>
          <w:szCs w:val="24"/>
          <w:rtl/>
          <w:lang w:bidi="he-IL"/>
          <w:rPrChange w:id="207" w:author="Ruth" w:date="2020-01-21T21:46:00Z">
            <w:rPr>
              <w:rFonts w:asciiTheme="majorBidi" w:eastAsia="Calibri" w:hAnsiTheme="majorBidi" w:cs="David"/>
              <w:sz w:val="24"/>
              <w:szCs w:val="24"/>
              <w:rtl/>
              <w:lang w:bidi="he-IL"/>
            </w:rPr>
          </w:rPrChange>
        </w:rPr>
        <w:t xml:space="preserve"> </w:t>
      </w:r>
      <w:r w:rsidR="00762A25" w:rsidRPr="00293A2D">
        <w:rPr>
          <w:rFonts w:ascii="Times New Roman" w:eastAsia="Calibri" w:hAnsi="Times New Roman" w:cs="David" w:hint="eastAsia"/>
          <w:sz w:val="24"/>
          <w:szCs w:val="24"/>
          <w:rtl/>
          <w:lang w:bidi="he-IL"/>
          <w:rPrChange w:id="208" w:author="Ruth" w:date="2020-01-21T21:46:00Z">
            <w:rPr>
              <w:rFonts w:asciiTheme="majorBidi" w:eastAsia="Calibri" w:hAnsiTheme="majorBidi" w:cs="David" w:hint="eastAsia"/>
              <w:sz w:val="24"/>
              <w:szCs w:val="24"/>
              <w:rtl/>
              <w:lang w:bidi="he-IL"/>
            </w:rPr>
          </w:rPrChange>
        </w:rPr>
        <w:t>הראשון</w:t>
      </w:r>
      <w:r w:rsidR="000375ED" w:rsidRPr="00293A2D">
        <w:rPr>
          <w:rFonts w:ascii="Times New Roman" w:eastAsia="Calibri" w:hAnsi="Times New Roman" w:cs="David"/>
          <w:sz w:val="24"/>
          <w:szCs w:val="24"/>
          <w:rtl/>
          <w:lang w:bidi="he-IL"/>
          <w:rPrChange w:id="209" w:author="Ruth" w:date="2020-01-21T21:46:00Z">
            <w:rPr>
              <w:rFonts w:asciiTheme="majorBidi" w:eastAsia="Calibri" w:hAnsiTheme="majorBidi" w:cs="David"/>
              <w:sz w:val="24"/>
              <w:szCs w:val="24"/>
              <w:rtl/>
              <w:lang w:bidi="he-IL"/>
            </w:rPr>
          </w:rPrChange>
        </w:rPr>
        <w:t xml:space="preserve">, </w:t>
      </w:r>
      <w:r w:rsidR="00762A25" w:rsidRPr="00293A2D">
        <w:rPr>
          <w:rFonts w:ascii="Times New Roman" w:eastAsia="Calibri" w:hAnsi="Times New Roman" w:cs="David" w:hint="eastAsia"/>
          <w:sz w:val="24"/>
          <w:szCs w:val="24"/>
          <w:rtl/>
          <w:lang w:bidi="he-IL"/>
          <w:rPrChange w:id="210" w:author="Ruth" w:date="2020-01-21T21:46:00Z">
            <w:rPr>
              <w:rFonts w:asciiTheme="majorBidi" w:eastAsia="Calibri" w:hAnsiTheme="majorBidi" w:cs="David" w:hint="eastAsia"/>
              <w:sz w:val="24"/>
              <w:szCs w:val="24"/>
              <w:rtl/>
              <w:lang w:bidi="he-IL"/>
            </w:rPr>
          </w:rPrChange>
        </w:rPr>
        <w:t>ו</w:t>
      </w:r>
      <w:r w:rsidR="00382F18" w:rsidRPr="00293A2D">
        <w:rPr>
          <w:rFonts w:ascii="Times New Roman" w:eastAsia="Calibri" w:hAnsi="Times New Roman" w:cs="David" w:hint="eastAsia"/>
          <w:sz w:val="24"/>
          <w:szCs w:val="24"/>
          <w:rtl/>
          <w:lang w:bidi="he-IL"/>
          <w:rPrChange w:id="211" w:author="Ruth" w:date="2020-01-21T21:46:00Z">
            <w:rPr>
              <w:rFonts w:asciiTheme="majorBidi" w:eastAsia="Calibri" w:hAnsiTheme="majorBidi" w:cs="David" w:hint="eastAsia"/>
              <w:sz w:val="24"/>
              <w:szCs w:val="24"/>
              <w:rtl/>
              <w:lang w:bidi="he-IL"/>
            </w:rPr>
          </w:rPrChange>
        </w:rPr>
        <w:t>בעקבותי</w:t>
      </w:r>
      <w:r w:rsidR="00705875" w:rsidRPr="00293A2D">
        <w:rPr>
          <w:rFonts w:ascii="Times New Roman" w:eastAsia="Calibri" w:hAnsi="Times New Roman" w:cs="David" w:hint="eastAsia"/>
          <w:sz w:val="24"/>
          <w:szCs w:val="24"/>
          <w:rtl/>
          <w:lang w:bidi="he-IL"/>
          <w:rPrChange w:id="212" w:author="Ruth" w:date="2020-01-21T21:46:00Z">
            <w:rPr>
              <w:rFonts w:asciiTheme="majorBidi" w:eastAsia="Calibri" w:hAnsiTheme="majorBidi" w:cs="David" w:hint="eastAsia"/>
              <w:sz w:val="24"/>
              <w:szCs w:val="24"/>
              <w:rtl/>
              <w:lang w:bidi="he-IL"/>
            </w:rPr>
          </w:rPrChange>
        </w:rPr>
        <w:t>ו</w:t>
      </w:r>
      <w:r w:rsidR="00705875" w:rsidRPr="00293A2D">
        <w:rPr>
          <w:rFonts w:ascii="Times New Roman" w:eastAsia="Calibri" w:hAnsi="Times New Roman" w:cs="David"/>
          <w:sz w:val="24"/>
          <w:szCs w:val="24"/>
          <w:rtl/>
          <w:lang w:bidi="he-IL"/>
          <w:rPrChange w:id="213" w:author="Ruth" w:date="2020-01-21T21:46:00Z">
            <w:rPr>
              <w:rFonts w:asciiTheme="majorBidi" w:eastAsia="Calibri" w:hAnsiTheme="majorBidi" w:cs="David"/>
              <w:sz w:val="24"/>
              <w:szCs w:val="24"/>
              <w:rtl/>
              <w:lang w:bidi="he-IL"/>
            </w:rPr>
          </w:rPrChange>
        </w:rPr>
        <w:t xml:space="preserve"> הופיעו עוד </w:t>
      </w:r>
      <w:r w:rsidR="00762A25" w:rsidRPr="00293A2D">
        <w:rPr>
          <w:rFonts w:ascii="Times New Roman" w:eastAsia="Calibri" w:hAnsi="Times New Roman" w:cs="David" w:hint="eastAsia"/>
          <w:sz w:val="24"/>
          <w:szCs w:val="24"/>
          <w:rtl/>
          <w:lang w:bidi="he-IL"/>
          <w:rPrChange w:id="214" w:author="Ruth" w:date="2020-01-21T21:46:00Z">
            <w:rPr>
              <w:rFonts w:asciiTheme="majorBidi" w:eastAsia="Calibri" w:hAnsiTheme="majorBidi" w:cs="David" w:hint="eastAsia"/>
              <w:sz w:val="24"/>
              <w:szCs w:val="24"/>
              <w:rtl/>
              <w:lang w:bidi="he-IL"/>
            </w:rPr>
          </w:rPrChange>
        </w:rPr>
        <w:t>יצירות</w:t>
      </w:r>
      <w:r w:rsidR="00762A25" w:rsidRPr="00293A2D">
        <w:rPr>
          <w:rFonts w:ascii="Times New Roman" w:eastAsia="Calibri" w:hAnsi="Times New Roman" w:cs="David"/>
          <w:sz w:val="24"/>
          <w:szCs w:val="24"/>
          <w:rtl/>
          <w:lang w:bidi="he-IL"/>
          <w:rPrChange w:id="215" w:author="Ruth" w:date="2020-01-21T21:46:00Z">
            <w:rPr>
              <w:rFonts w:asciiTheme="majorBidi" w:eastAsia="Calibri" w:hAnsiTheme="majorBidi" w:cs="David"/>
              <w:sz w:val="24"/>
              <w:szCs w:val="24"/>
              <w:rtl/>
              <w:lang w:bidi="he-IL"/>
            </w:rPr>
          </w:rPrChange>
        </w:rPr>
        <w:t xml:space="preserve"> ספרותיות </w:t>
      </w:r>
      <w:del w:id="216" w:author="Ruth" w:date="2020-01-14T22:13:00Z">
        <w:r w:rsidR="00762A25" w:rsidRPr="00293A2D" w:rsidDel="00ED54DE">
          <w:rPr>
            <w:rFonts w:ascii="Times New Roman" w:eastAsia="Calibri" w:hAnsi="Times New Roman" w:cs="David" w:hint="eastAsia"/>
            <w:sz w:val="24"/>
            <w:szCs w:val="24"/>
            <w:rtl/>
            <w:lang w:bidi="he-IL"/>
            <w:rPrChange w:id="217" w:author="Ruth" w:date="2020-01-21T21:46:00Z">
              <w:rPr>
                <w:rFonts w:asciiTheme="majorBidi" w:eastAsia="Calibri" w:hAnsiTheme="majorBidi" w:cs="David" w:hint="eastAsia"/>
                <w:sz w:val="24"/>
                <w:szCs w:val="24"/>
                <w:rtl/>
                <w:lang w:bidi="he-IL"/>
              </w:rPr>
            </w:rPrChange>
          </w:rPr>
          <w:delText>דיגיטאל</w:delText>
        </w:r>
      </w:del>
      <w:ins w:id="218" w:author="Ruth" w:date="2020-01-14T22:13:00Z">
        <w:r w:rsidR="00ED54DE" w:rsidRPr="00293A2D">
          <w:rPr>
            <w:rFonts w:ascii="Times New Roman" w:eastAsia="Calibri" w:hAnsi="Times New Roman" w:cs="David" w:hint="eastAsia"/>
            <w:sz w:val="24"/>
            <w:szCs w:val="24"/>
            <w:rtl/>
            <w:lang w:bidi="he-IL"/>
            <w:rPrChange w:id="219" w:author="Ruth" w:date="2020-01-21T21:46:00Z">
              <w:rPr>
                <w:rFonts w:asciiTheme="majorBidi" w:eastAsia="Calibri" w:hAnsiTheme="majorBidi" w:cs="David" w:hint="eastAsia"/>
                <w:sz w:val="24"/>
                <w:szCs w:val="24"/>
                <w:rtl/>
                <w:lang w:bidi="he-IL"/>
              </w:rPr>
            </w:rPrChange>
          </w:rPr>
          <w:t>דיגיטל</w:t>
        </w:r>
      </w:ins>
      <w:r w:rsidR="00762A25" w:rsidRPr="00293A2D">
        <w:rPr>
          <w:rFonts w:ascii="Times New Roman" w:eastAsia="Calibri" w:hAnsi="Times New Roman" w:cs="David" w:hint="eastAsia"/>
          <w:sz w:val="24"/>
          <w:szCs w:val="24"/>
          <w:rtl/>
          <w:lang w:bidi="he-IL"/>
          <w:rPrChange w:id="220" w:author="Ruth" w:date="2020-01-21T21:46:00Z">
            <w:rPr>
              <w:rFonts w:asciiTheme="majorBidi" w:eastAsia="Calibri" w:hAnsiTheme="majorBidi" w:cs="David" w:hint="eastAsia"/>
              <w:sz w:val="24"/>
              <w:szCs w:val="24"/>
              <w:rtl/>
              <w:lang w:bidi="he-IL"/>
            </w:rPr>
          </w:rPrChange>
        </w:rPr>
        <w:t>יות</w:t>
      </w:r>
      <w:r w:rsidR="00762A25" w:rsidRPr="00293A2D">
        <w:rPr>
          <w:rFonts w:ascii="Times New Roman" w:eastAsia="Calibri" w:hAnsi="Times New Roman" w:cs="David"/>
          <w:sz w:val="24"/>
          <w:szCs w:val="24"/>
          <w:rtl/>
          <w:lang w:bidi="he-IL"/>
          <w:rPrChange w:id="221" w:author="Ruth" w:date="2020-01-21T21:46:00Z">
            <w:rPr>
              <w:rFonts w:asciiTheme="majorBidi" w:eastAsia="Calibri" w:hAnsiTheme="majorBidi" w:cs="David"/>
              <w:sz w:val="24"/>
              <w:szCs w:val="24"/>
              <w:rtl/>
              <w:lang w:bidi="he-IL"/>
            </w:rPr>
          </w:rPrChange>
        </w:rPr>
        <w:t xml:space="preserve"> </w:t>
      </w:r>
      <w:r w:rsidR="00705875" w:rsidRPr="00293A2D">
        <w:rPr>
          <w:rFonts w:ascii="Times New Roman" w:eastAsia="Calibri" w:hAnsi="Times New Roman" w:cs="David" w:hint="eastAsia"/>
          <w:sz w:val="24"/>
          <w:szCs w:val="24"/>
          <w:rtl/>
          <w:lang w:bidi="he-IL"/>
          <w:rPrChange w:id="222" w:author="Ruth" w:date="2020-01-21T21:46:00Z">
            <w:rPr>
              <w:rFonts w:asciiTheme="majorBidi" w:eastAsia="Calibri" w:hAnsiTheme="majorBidi" w:cs="David" w:hint="eastAsia"/>
              <w:sz w:val="24"/>
              <w:szCs w:val="24"/>
              <w:rtl/>
              <w:lang w:bidi="he-IL"/>
            </w:rPr>
          </w:rPrChange>
        </w:rPr>
        <w:t>מאת</w:t>
      </w:r>
      <w:r w:rsidR="00705875" w:rsidRPr="00293A2D">
        <w:rPr>
          <w:rFonts w:ascii="Times New Roman" w:eastAsia="Calibri" w:hAnsi="Times New Roman" w:cs="David"/>
          <w:sz w:val="24"/>
          <w:szCs w:val="24"/>
          <w:rtl/>
          <w:lang w:bidi="he-IL"/>
          <w:rPrChange w:id="223" w:author="Ruth" w:date="2020-01-21T21:46:00Z">
            <w:rPr>
              <w:rFonts w:asciiTheme="majorBidi" w:eastAsia="Calibri" w:hAnsiTheme="majorBidi" w:cs="David"/>
              <w:sz w:val="24"/>
              <w:szCs w:val="24"/>
              <w:rtl/>
              <w:lang w:bidi="he-IL"/>
            </w:rPr>
          </w:rPrChange>
        </w:rPr>
        <w:t xml:space="preserve"> </w:t>
      </w:r>
      <w:r w:rsidR="00705875" w:rsidRPr="00293A2D">
        <w:rPr>
          <w:rFonts w:ascii="Times New Roman" w:eastAsia="Calibri" w:hAnsi="Times New Roman" w:cs="David" w:hint="eastAsia"/>
          <w:sz w:val="24"/>
          <w:szCs w:val="24"/>
          <w:rtl/>
          <w:lang w:bidi="he-IL"/>
          <w:rPrChange w:id="224" w:author="Ruth" w:date="2020-01-21T21:46:00Z">
            <w:rPr>
              <w:rFonts w:asciiTheme="majorBidi" w:eastAsia="Calibri" w:hAnsiTheme="majorBidi" w:cs="David" w:hint="eastAsia"/>
              <w:sz w:val="24"/>
              <w:szCs w:val="24"/>
              <w:rtl/>
              <w:lang w:bidi="he-IL"/>
            </w:rPr>
          </w:rPrChange>
        </w:rPr>
        <w:t>סופרים</w:t>
      </w:r>
      <w:del w:id="225" w:author="Ruth" w:date="2020-01-14T22:05:00Z">
        <w:r w:rsidR="00705875" w:rsidRPr="00293A2D" w:rsidDel="00ED54DE">
          <w:rPr>
            <w:rFonts w:ascii="Times New Roman" w:eastAsia="Calibri" w:hAnsi="Times New Roman" w:cs="David"/>
            <w:sz w:val="24"/>
            <w:szCs w:val="24"/>
            <w:rtl/>
            <w:lang w:bidi="he-IL"/>
            <w:rPrChange w:id="226" w:author="Ruth" w:date="2020-01-21T21:46:00Z">
              <w:rPr>
                <w:rFonts w:asciiTheme="majorBidi" w:eastAsia="Calibri" w:hAnsiTheme="majorBidi" w:cs="David"/>
                <w:sz w:val="24"/>
                <w:szCs w:val="24"/>
                <w:rtl/>
                <w:lang w:bidi="he-IL"/>
              </w:rPr>
            </w:rPrChange>
          </w:rPr>
          <w:delText xml:space="preserve"> </w:delText>
        </w:r>
        <w:r w:rsidR="00DA4044" w:rsidRPr="00293A2D" w:rsidDel="00ED54DE">
          <w:rPr>
            <w:rFonts w:ascii="Times New Roman" w:eastAsia="Calibri" w:hAnsi="Times New Roman" w:cs="David"/>
            <w:sz w:val="24"/>
            <w:szCs w:val="24"/>
            <w:rtl/>
            <w:lang w:bidi="he-IL"/>
            <w:rPrChange w:id="227" w:author="Ruth" w:date="2020-01-21T21:46:00Z">
              <w:rPr>
                <w:rFonts w:asciiTheme="majorBidi" w:eastAsia="Calibri" w:hAnsiTheme="majorBidi" w:cs="David"/>
                <w:sz w:val="24"/>
                <w:szCs w:val="24"/>
                <w:rtl/>
                <w:lang w:bidi="he-IL"/>
              </w:rPr>
            </w:rPrChange>
          </w:rPr>
          <w:delText xml:space="preserve"> </w:delText>
        </w:r>
      </w:del>
      <w:r w:rsidR="004B50C7" w:rsidRPr="00293A2D">
        <w:rPr>
          <w:rFonts w:ascii="Times New Roman" w:eastAsia="Calibri" w:hAnsi="Times New Roman" w:cs="David"/>
          <w:sz w:val="24"/>
          <w:szCs w:val="24"/>
          <w:rtl/>
          <w:lang w:bidi="he-IL"/>
          <w:rPrChange w:id="228" w:author="Ruth" w:date="2020-01-21T21:46:00Z">
            <w:rPr>
              <w:rFonts w:asciiTheme="majorBidi" w:eastAsia="Calibri" w:hAnsiTheme="majorBidi" w:cs="David"/>
              <w:sz w:val="24"/>
              <w:szCs w:val="24"/>
              <w:rtl/>
              <w:lang w:bidi="he-IL"/>
            </w:rPr>
          </w:rPrChange>
        </w:rPr>
        <w:t xml:space="preserve"> </w:t>
      </w:r>
      <w:r w:rsidR="00705875" w:rsidRPr="00293A2D">
        <w:rPr>
          <w:rFonts w:ascii="Times New Roman" w:eastAsia="Calibri" w:hAnsi="Times New Roman" w:cs="David" w:hint="eastAsia"/>
          <w:sz w:val="24"/>
          <w:szCs w:val="24"/>
          <w:rtl/>
          <w:lang w:bidi="he-IL"/>
          <w:rPrChange w:id="229" w:author="Ruth" w:date="2020-01-21T21:46:00Z">
            <w:rPr>
              <w:rFonts w:asciiTheme="majorBidi" w:eastAsia="Calibri" w:hAnsiTheme="majorBidi" w:cs="David" w:hint="eastAsia"/>
              <w:sz w:val="24"/>
              <w:szCs w:val="24"/>
              <w:rtl/>
              <w:lang w:bidi="he-IL"/>
            </w:rPr>
          </w:rPrChange>
        </w:rPr>
        <w:t>מ</w:t>
      </w:r>
      <w:r w:rsidR="00382F18" w:rsidRPr="00293A2D">
        <w:rPr>
          <w:rFonts w:ascii="Times New Roman" w:eastAsia="Calibri" w:hAnsi="Times New Roman" w:cs="David" w:hint="eastAsia"/>
          <w:sz w:val="24"/>
          <w:szCs w:val="24"/>
          <w:rtl/>
          <w:lang w:bidi="he-IL"/>
          <w:rPrChange w:id="230" w:author="Ruth" w:date="2020-01-21T21:46:00Z">
            <w:rPr>
              <w:rFonts w:asciiTheme="majorBidi" w:eastAsia="Calibri" w:hAnsiTheme="majorBidi" w:cs="David" w:hint="eastAsia"/>
              <w:sz w:val="24"/>
              <w:szCs w:val="24"/>
              <w:rtl/>
              <w:lang w:bidi="he-IL"/>
            </w:rPr>
          </w:rPrChange>
        </w:rPr>
        <w:t>מדינות</w:t>
      </w:r>
      <w:r w:rsidR="00382F18" w:rsidRPr="00293A2D">
        <w:rPr>
          <w:rFonts w:ascii="Times New Roman" w:eastAsia="Calibri" w:hAnsi="Times New Roman" w:cs="David"/>
          <w:sz w:val="24"/>
          <w:szCs w:val="24"/>
          <w:rtl/>
          <w:lang w:bidi="he-IL"/>
          <w:rPrChange w:id="231" w:author="Ruth" w:date="2020-01-21T21:46:00Z">
            <w:rPr>
              <w:rFonts w:asciiTheme="majorBidi" w:eastAsia="Calibri" w:hAnsiTheme="majorBidi" w:cs="David"/>
              <w:sz w:val="24"/>
              <w:szCs w:val="24"/>
              <w:rtl/>
              <w:lang w:bidi="he-IL"/>
            </w:rPr>
          </w:rPrChange>
        </w:rPr>
        <w:t xml:space="preserve"> </w:t>
      </w:r>
      <w:r w:rsidR="00382F18" w:rsidRPr="00293A2D">
        <w:rPr>
          <w:rFonts w:ascii="Times New Roman" w:eastAsia="Calibri" w:hAnsi="Times New Roman" w:cs="David" w:hint="eastAsia"/>
          <w:sz w:val="24"/>
          <w:szCs w:val="24"/>
          <w:rtl/>
          <w:lang w:bidi="he-IL"/>
          <w:rPrChange w:id="232" w:author="Ruth" w:date="2020-01-21T21:46:00Z">
            <w:rPr>
              <w:rFonts w:asciiTheme="majorBidi" w:eastAsia="Calibri" w:hAnsiTheme="majorBidi" w:cs="David" w:hint="eastAsia"/>
              <w:sz w:val="24"/>
              <w:szCs w:val="24"/>
              <w:rtl/>
              <w:lang w:bidi="he-IL"/>
            </w:rPr>
          </w:rPrChange>
        </w:rPr>
        <w:t>ערביות</w:t>
      </w:r>
      <w:r w:rsidR="00382F18" w:rsidRPr="00293A2D">
        <w:rPr>
          <w:rFonts w:ascii="Times New Roman" w:eastAsia="Calibri" w:hAnsi="Times New Roman" w:cs="David"/>
          <w:sz w:val="24"/>
          <w:szCs w:val="24"/>
          <w:rtl/>
          <w:lang w:bidi="he-IL"/>
          <w:rPrChange w:id="233" w:author="Ruth" w:date="2020-01-21T21:46:00Z">
            <w:rPr>
              <w:rFonts w:asciiTheme="majorBidi" w:eastAsia="Calibri" w:hAnsiTheme="majorBidi" w:cs="David"/>
              <w:sz w:val="24"/>
              <w:szCs w:val="24"/>
              <w:rtl/>
              <w:lang w:bidi="he-IL"/>
            </w:rPr>
          </w:rPrChange>
        </w:rPr>
        <w:t xml:space="preserve"> </w:t>
      </w:r>
      <w:r w:rsidR="00382F18" w:rsidRPr="00293A2D">
        <w:rPr>
          <w:rFonts w:ascii="Times New Roman" w:eastAsia="Calibri" w:hAnsi="Times New Roman" w:cs="David" w:hint="eastAsia"/>
          <w:sz w:val="24"/>
          <w:szCs w:val="24"/>
          <w:rtl/>
          <w:lang w:bidi="he-IL"/>
          <w:rPrChange w:id="234" w:author="Ruth" w:date="2020-01-21T21:46:00Z">
            <w:rPr>
              <w:rFonts w:asciiTheme="majorBidi" w:eastAsia="Calibri" w:hAnsiTheme="majorBidi" w:cs="David" w:hint="eastAsia"/>
              <w:sz w:val="24"/>
              <w:szCs w:val="24"/>
              <w:rtl/>
              <w:lang w:bidi="he-IL"/>
            </w:rPr>
          </w:rPrChange>
        </w:rPr>
        <w:t>שונות</w:t>
      </w:r>
      <w:del w:id="235" w:author="Ruth" w:date="2020-01-14T22:06:00Z">
        <w:r w:rsidR="006F0F2F" w:rsidRPr="00293A2D" w:rsidDel="00ED54DE">
          <w:rPr>
            <w:rStyle w:val="FootnoteReference"/>
            <w:rFonts w:ascii="Times New Roman" w:eastAsia="Calibri" w:hAnsi="Times New Roman" w:cs="David"/>
            <w:sz w:val="24"/>
            <w:szCs w:val="24"/>
            <w:rtl/>
            <w:lang w:bidi="he-IL"/>
            <w:rPrChange w:id="236" w:author="Ruth" w:date="2020-01-21T21:46:00Z">
              <w:rPr>
                <w:rStyle w:val="FootnoteReference"/>
                <w:rFonts w:asciiTheme="majorBidi" w:eastAsia="Calibri" w:hAnsiTheme="majorBidi" w:cs="David"/>
                <w:sz w:val="24"/>
                <w:szCs w:val="24"/>
                <w:rtl/>
                <w:lang w:bidi="he-IL"/>
              </w:rPr>
            </w:rPrChange>
          </w:rPr>
          <w:footnoteReference w:id="2"/>
        </w:r>
      </w:del>
      <w:ins w:id="239" w:author="Ruth" w:date="2020-01-14T22:06:00Z">
        <w:r w:rsidR="00ED54DE" w:rsidRPr="00293A2D">
          <w:rPr>
            <w:rFonts w:ascii="Times New Roman" w:eastAsia="Calibri" w:hAnsi="Times New Roman" w:cs="David"/>
            <w:sz w:val="24"/>
            <w:szCs w:val="24"/>
            <w:rtl/>
            <w:lang w:bidi="he-IL"/>
            <w:rPrChange w:id="240" w:author="Ruth" w:date="2020-01-21T21:46:00Z">
              <w:rPr>
                <w:rFonts w:asciiTheme="majorBidi" w:eastAsia="Calibri" w:hAnsiTheme="majorBidi" w:cs="David"/>
                <w:sz w:val="24"/>
                <w:szCs w:val="24"/>
                <w:rtl/>
                <w:lang w:bidi="he-IL"/>
              </w:rPr>
            </w:rPrChange>
          </w:rPr>
          <w:t xml:space="preserve"> (שם)</w:t>
        </w:r>
      </w:ins>
      <w:r w:rsidR="00382F18" w:rsidRPr="00293A2D">
        <w:rPr>
          <w:rFonts w:ascii="Times New Roman" w:eastAsia="Calibri" w:hAnsi="Times New Roman" w:cs="David"/>
          <w:sz w:val="24"/>
          <w:szCs w:val="24"/>
          <w:rtl/>
          <w:lang w:bidi="he-IL"/>
          <w:rPrChange w:id="241" w:author="Ruth" w:date="2020-01-21T21:46:00Z">
            <w:rPr>
              <w:rFonts w:asciiTheme="majorBidi" w:eastAsia="Calibri" w:hAnsiTheme="majorBidi" w:cs="David"/>
              <w:sz w:val="24"/>
              <w:szCs w:val="24"/>
              <w:rtl/>
              <w:lang w:bidi="he-IL"/>
            </w:rPr>
          </w:rPrChange>
        </w:rPr>
        <w:t xml:space="preserve">. </w:t>
      </w:r>
    </w:p>
    <w:p w14:paraId="5BF3405E" w14:textId="2FAD77D5" w:rsidR="00183827" w:rsidRPr="00293A2D" w:rsidRDefault="00620F40">
      <w:pPr>
        <w:spacing w:after="0" w:line="480" w:lineRule="auto"/>
        <w:ind w:firstLine="720"/>
        <w:contextualSpacing/>
        <w:rPr>
          <w:rFonts w:ascii="Times New Roman" w:eastAsia="Calibri" w:hAnsi="Times New Roman" w:cs="David"/>
          <w:sz w:val="24"/>
          <w:szCs w:val="24"/>
          <w:rtl/>
          <w:lang w:bidi="he-IL"/>
          <w:rPrChange w:id="242" w:author="Ruth" w:date="2020-01-21T21:46:00Z">
            <w:rPr>
              <w:rFonts w:asciiTheme="majorBidi" w:eastAsia="Calibri" w:hAnsiTheme="majorBidi" w:cs="David"/>
              <w:sz w:val="24"/>
              <w:szCs w:val="24"/>
              <w:rtl/>
              <w:lang w:bidi="he-IL"/>
            </w:rPr>
          </w:rPrChange>
        </w:rPr>
        <w:pPrChange w:id="243" w:author="Ruth" w:date="2020-01-16T22:15:00Z">
          <w:pPr>
            <w:spacing w:line="360" w:lineRule="auto"/>
            <w:jc w:val="both"/>
          </w:pPr>
        </w:pPrChange>
      </w:pPr>
      <w:del w:id="244" w:author="Ruth" w:date="2020-01-16T20:49:00Z">
        <w:r w:rsidRPr="00293A2D" w:rsidDel="005C7923">
          <w:rPr>
            <w:rFonts w:ascii="Times New Roman" w:eastAsia="Calibri" w:hAnsi="Times New Roman" w:cs="David" w:hint="eastAsia"/>
            <w:sz w:val="24"/>
            <w:szCs w:val="24"/>
            <w:rtl/>
            <w:lang w:bidi="he-IL"/>
            <w:rPrChange w:id="245" w:author="Ruth" w:date="2020-01-21T21:46:00Z">
              <w:rPr>
                <w:rFonts w:asciiTheme="majorBidi" w:eastAsia="Calibri" w:hAnsiTheme="majorBidi" w:cs="David" w:hint="eastAsia"/>
                <w:sz w:val="24"/>
                <w:szCs w:val="24"/>
                <w:rtl/>
                <w:lang w:bidi="he-IL"/>
              </w:rPr>
            </w:rPrChange>
          </w:rPr>
          <w:delText>עם</w:delText>
        </w:r>
        <w:r w:rsidRPr="00293A2D" w:rsidDel="005C7923">
          <w:rPr>
            <w:rFonts w:ascii="Times New Roman" w:eastAsia="Calibri" w:hAnsi="Times New Roman" w:cs="David"/>
            <w:sz w:val="24"/>
            <w:szCs w:val="24"/>
            <w:rtl/>
            <w:lang w:bidi="he-IL"/>
            <w:rPrChange w:id="246" w:author="Ruth" w:date="2020-01-21T21:46:00Z">
              <w:rPr>
                <w:rFonts w:asciiTheme="majorBidi" w:eastAsia="Calibri" w:hAnsiTheme="majorBidi" w:cs="David"/>
                <w:sz w:val="24"/>
                <w:szCs w:val="24"/>
                <w:rtl/>
                <w:lang w:bidi="he-IL"/>
              </w:rPr>
            </w:rPrChange>
          </w:rPr>
          <w:delText xml:space="preserve"> </w:delText>
        </w:r>
        <w:r w:rsidRPr="00293A2D" w:rsidDel="005C7923">
          <w:rPr>
            <w:rFonts w:ascii="Times New Roman" w:eastAsia="Calibri" w:hAnsi="Times New Roman" w:cs="David" w:hint="eastAsia"/>
            <w:sz w:val="24"/>
            <w:szCs w:val="24"/>
            <w:rtl/>
            <w:lang w:bidi="he-IL"/>
            <w:rPrChange w:id="247" w:author="Ruth" w:date="2020-01-21T21:46:00Z">
              <w:rPr>
                <w:rFonts w:asciiTheme="majorBidi" w:eastAsia="Calibri" w:hAnsiTheme="majorBidi" w:cs="David" w:hint="eastAsia"/>
                <w:sz w:val="24"/>
                <w:szCs w:val="24"/>
                <w:rtl/>
                <w:lang w:bidi="he-IL"/>
              </w:rPr>
            </w:rPrChange>
          </w:rPr>
          <w:delText>זאת</w:delText>
        </w:r>
        <w:r w:rsidRPr="00293A2D" w:rsidDel="005C7923">
          <w:rPr>
            <w:rFonts w:ascii="Times New Roman" w:eastAsia="Calibri" w:hAnsi="Times New Roman" w:cs="David"/>
            <w:sz w:val="24"/>
            <w:szCs w:val="24"/>
            <w:rtl/>
            <w:lang w:bidi="he-IL"/>
            <w:rPrChange w:id="248" w:author="Ruth" w:date="2020-01-21T21:46:00Z">
              <w:rPr>
                <w:rFonts w:asciiTheme="majorBidi" w:eastAsia="Calibri" w:hAnsiTheme="majorBidi" w:cs="David"/>
                <w:sz w:val="24"/>
                <w:szCs w:val="24"/>
                <w:rtl/>
                <w:lang w:bidi="he-IL"/>
              </w:rPr>
            </w:rPrChange>
          </w:rPr>
          <w:delText xml:space="preserve">, </w:delText>
        </w:r>
        <w:r w:rsidRPr="00293A2D" w:rsidDel="005C7923">
          <w:rPr>
            <w:rFonts w:ascii="Times New Roman" w:eastAsia="Calibri" w:hAnsi="Times New Roman" w:cs="David" w:hint="eastAsia"/>
            <w:sz w:val="24"/>
            <w:szCs w:val="24"/>
            <w:rtl/>
            <w:lang w:bidi="he-IL"/>
            <w:rPrChange w:id="249" w:author="Ruth" w:date="2020-01-21T21:46:00Z">
              <w:rPr>
                <w:rFonts w:asciiTheme="majorBidi" w:eastAsia="Calibri" w:hAnsiTheme="majorBidi" w:cs="David" w:hint="eastAsia"/>
                <w:sz w:val="24"/>
                <w:szCs w:val="24"/>
                <w:rtl/>
                <w:lang w:bidi="he-IL"/>
              </w:rPr>
            </w:rPrChange>
          </w:rPr>
          <w:delText>אפשר</w:delText>
        </w:r>
        <w:r w:rsidRPr="00293A2D" w:rsidDel="005C7923">
          <w:rPr>
            <w:rFonts w:ascii="Times New Roman" w:eastAsia="Calibri" w:hAnsi="Times New Roman" w:cs="David"/>
            <w:sz w:val="24"/>
            <w:szCs w:val="24"/>
            <w:rtl/>
            <w:lang w:bidi="he-IL"/>
            <w:rPrChange w:id="250" w:author="Ruth" w:date="2020-01-21T21:46:00Z">
              <w:rPr>
                <w:rFonts w:asciiTheme="majorBidi" w:eastAsia="Calibri" w:hAnsiTheme="majorBidi" w:cs="David"/>
                <w:sz w:val="24"/>
                <w:szCs w:val="24"/>
                <w:rtl/>
                <w:lang w:bidi="he-IL"/>
              </w:rPr>
            </w:rPrChange>
          </w:rPr>
          <w:delText xml:space="preserve"> </w:delText>
        </w:r>
        <w:r w:rsidRPr="00293A2D" w:rsidDel="005C7923">
          <w:rPr>
            <w:rFonts w:ascii="Times New Roman" w:eastAsia="Calibri" w:hAnsi="Times New Roman" w:cs="David" w:hint="eastAsia"/>
            <w:sz w:val="24"/>
            <w:szCs w:val="24"/>
            <w:rtl/>
            <w:lang w:bidi="he-IL"/>
            <w:rPrChange w:id="251" w:author="Ruth" w:date="2020-01-21T21:46:00Z">
              <w:rPr>
                <w:rFonts w:asciiTheme="majorBidi" w:eastAsia="Calibri" w:hAnsiTheme="majorBidi" w:cs="David" w:hint="eastAsia"/>
                <w:sz w:val="24"/>
                <w:szCs w:val="24"/>
                <w:rtl/>
                <w:lang w:bidi="he-IL"/>
              </w:rPr>
            </w:rPrChange>
          </w:rPr>
          <w:delText>לומר</w:delText>
        </w:r>
        <w:r w:rsidRPr="00293A2D" w:rsidDel="005C7923">
          <w:rPr>
            <w:rFonts w:ascii="Times New Roman" w:eastAsia="Calibri" w:hAnsi="Times New Roman" w:cs="David"/>
            <w:sz w:val="24"/>
            <w:szCs w:val="24"/>
            <w:rtl/>
            <w:lang w:bidi="he-IL"/>
            <w:rPrChange w:id="252" w:author="Ruth" w:date="2020-01-21T21:46:00Z">
              <w:rPr>
                <w:rFonts w:asciiTheme="majorBidi" w:eastAsia="Calibri" w:hAnsiTheme="majorBidi" w:cs="David"/>
                <w:sz w:val="24"/>
                <w:szCs w:val="24"/>
                <w:rtl/>
                <w:lang w:bidi="he-IL"/>
              </w:rPr>
            </w:rPrChange>
          </w:rPr>
          <w:delText xml:space="preserve"> </w:delText>
        </w:r>
        <w:r w:rsidRPr="00293A2D" w:rsidDel="005C7923">
          <w:rPr>
            <w:rFonts w:ascii="Times New Roman" w:eastAsia="Calibri" w:hAnsi="Times New Roman" w:cs="David" w:hint="eastAsia"/>
            <w:sz w:val="24"/>
            <w:szCs w:val="24"/>
            <w:rtl/>
            <w:lang w:bidi="he-IL"/>
            <w:rPrChange w:id="253" w:author="Ruth" w:date="2020-01-21T21:46:00Z">
              <w:rPr>
                <w:rFonts w:asciiTheme="majorBidi" w:eastAsia="Calibri" w:hAnsiTheme="majorBidi" w:cs="David" w:hint="eastAsia"/>
                <w:sz w:val="24"/>
                <w:szCs w:val="24"/>
                <w:rtl/>
                <w:lang w:bidi="he-IL"/>
              </w:rPr>
            </w:rPrChange>
          </w:rPr>
          <w:delText>ש</w:delText>
        </w:r>
      </w:del>
      <w:r w:rsidR="00BD2212" w:rsidRPr="00293A2D">
        <w:rPr>
          <w:rFonts w:ascii="Times New Roman" w:eastAsia="Calibri" w:hAnsi="Times New Roman" w:cs="David" w:hint="eastAsia"/>
          <w:sz w:val="24"/>
          <w:szCs w:val="24"/>
          <w:rtl/>
          <w:lang w:bidi="he-IL"/>
          <w:rPrChange w:id="254" w:author="Ruth" w:date="2020-01-21T21:46:00Z">
            <w:rPr>
              <w:rFonts w:asciiTheme="majorBidi" w:eastAsia="Calibri" w:hAnsiTheme="majorBidi" w:cs="David" w:hint="eastAsia"/>
              <w:sz w:val="24"/>
              <w:szCs w:val="24"/>
              <w:rtl/>
              <w:lang w:bidi="he-IL"/>
            </w:rPr>
          </w:rPrChange>
        </w:rPr>
        <w:t>תחילת</w:t>
      </w:r>
      <w:r w:rsidR="00BD2212" w:rsidRPr="00293A2D">
        <w:rPr>
          <w:rFonts w:ascii="Times New Roman" w:eastAsia="Calibri" w:hAnsi="Times New Roman" w:cs="David"/>
          <w:sz w:val="24"/>
          <w:szCs w:val="24"/>
          <w:rtl/>
          <w:lang w:bidi="he-IL"/>
          <w:rPrChange w:id="255" w:author="Ruth" w:date="2020-01-21T21:46:00Z">
            <w:rPr>
              <w:rFonts w:asciiTheme="majorBidi" w:eastAsia="Calibri" w:hAnsiTheme="majorBidi" w:cs="David"/>
              <w:sz w:val="24"/>
              <w:szCs w:val="24"/>
              <w:rtl/>
              <w:lang w:bidi="he-IL"/>
            </w:rPr>
          </w:rPrChange>
        </w:rPr>
        <w:t xml:space="preserve"> </w:t>
      </w:r>
      <w:r w:rsidR="00BD2212" w:rsidRPr="00293A2D">
        <w:rPr>
          <w:rFonts w:ascii="Times New Roman" w:eastAsia="Calibri" w:hAnsi="Times New Roman" w:cs="David" w:hint="eastAsia"/>
          <w:sz w:val="24"/>
          <w:szCs w:val="24"/>
          <w:rtl/>
          <w:lang w:bidi="he-IL"/>
          <w:rPrChange w:id="256" w:author="Ruth" w:date="2020-01-21T21:46:00Z">
            <w:rPr>
              <w:rFonts w:asciiTheme="majorBidi" w:eastAsia="Calibri" w:hAnsiTheme="majorBidi" w:cs="David" w:hint="eastAsia"/>
              <w:sz w:val="24"/>
              <w:szCs w:val="24"/>
              <w:rtl/>
              <w:lang w:bidi="he-IL"/>
            </w:rPr>
          </w:rPrChange>
        </w:rPr>
        <w:t>האלף</w:t>
      </w:r>
      <w:r w:rsidR="00BD2212" w:rsidRPr="00293A2D">
        <w:rPr>
          <w:rFonts w:ascii="Times New Roman" w:eastAsia="Calibri" w:hAnsi="Times New Roman" w:cs="David"/>
          <w:sz w:val="24"/>
          <w:szCs w:val="24"/>
          <w:rtl/>
          <w:lang w:bidi="he-IL"/>
          <w:rPrChange w:id="257" w:author="Ruth" w:date="2020-01-21T21:46:00Z">
            <w:rPr>
              <w:rFonts w:asciiTheme="majorBidi" w:eastAsia="Calibri" w:hAnsiTheme="majorBidi" w:cs="David"/>
              <w:sz w:val="24"/>
              <w:szCs w:val="24"/>
              <w:rtl/>
              <w:lang w:bidi="he-IL"/>
            </w:rPr>
          </w:rPrChange>
        </w:rPr>
        <w:t xml:space="preserve"> </w:t>
      </w:r>
      <w:r w:rsidR="00BD2212" w:rsidRPr="00293A2D">
        <w:rPr>
          <w:rFonts w:ascii="Times New Roman" w:eastAsia="Calibri" w:hAnsi="Times New Roman" w:cs="David" w:hint="eastAsia"/>
          <w:sz w:val="24"/>
          <w:szCs w:val="24"/>
          <w:rtl/>
          <w:lang w:bidi="he-IL"/>
          <w:rPrChange w:id="258" w:author="Ruth" w:date="2020-01-21T21:46:00Z">
            <w:rPr>
              <w:rFonts w:asciiTheme="majorBidi" w:eastAsia="Calibri" w:hAnsiTheme="majorBidi" w:cs="David" w:hint="eastAsia"/>
              <w:sz w:val="24"/>
              <w:szCs w:val="24"/>
              <w:rtl/>
              <w:lang w:bidi="he-IL"/>
            </w:rPr>
          </w:rPrChange>
        </w:rPr>
        <w:t>השלישי</w:t>
      </w:r>
      <w:r w:rsidR="00BD2212" w:rsidRPr="00293A2D">
        <w:rPr>
          <w:rFonts w:ascii="Times New Roman" w:eastAsia="Calibri" w:hAnsi="Times New Roman" w:cs="David"/>
          <w:sz w:val="24"/>
          <w:szCs w:val="24"/>
          <w:rtl/>
          <w:lang w:bidi="he-IL"/>
          <w:rPrChange w:id="259" w:author="Ruth" w:date="2020-01-21T21:46:00Z">
            <w:rPr>
              <w:rFonts w:asciiTheme="majorBidi" w:eastAsia="Calibri" w:hAnsiTheme="majorBidi" w:cs="David"/>
              <w:sz w:val="24"/>
              <w:szCs w:val="24"/>
              <w:rtl/>
              <w:lang w:bidi="he-IL"/>
            </w:rPr>
          </w:rPrChange>
        </w:rPr>
        <w:t xml:space="preserve"> </w:t>
      </w:r>
      <w:r w:rsidR="00BD2212" w:rsidRPr="00293A2D">
        <w:rPr>
          <w:rFonts w:ascii="Times New Roman" w:eastAsia="Calibri" w:hAnsi="Times New Roman" w:cs="David" w:hint="eastAsia"/>
          <w:sz w:val="24"/>
          <w:szCs w:val="24"/>
          <w:rtl/>
          <w:lang w:bidi="he-IL"/>
          <w:rPrChange w:id="260" w:author="Ruth" w:date="2020-01-21T21:46:00Z">
            <w:rPr>
              <w:rFonts w:asciiTheme="majorBidi" w:eastAsia="Calibri" w:hAnsiTheme="majorBidi" w:cs="David" w:hint="eastAsia"/>
              <w:sz w:val="24"/>
              <w:szCs w:val="24"/>
              <w:rtl/>
              <w:lang w:bidi="he-IL"/>
            </w:rPr>
          </w:rPrChange>
        </w:rPr>
        <w:t>נחשבת</w:t>
      </w:r>
      <w:r w:rsidR="00BD2212" w:rsidRPr="00293A2D">
        <w:rPr>
          <w:rFonts w:ascii="Times New Roman" w:eastAsia="Calibri" w:hAnsi="Times New Roman" w:cs="David"/>
          <w:sz w:val="24"/>
          <w:szCs w:val="24"/>
          <w:rtl/>
          <w:lang w:bidi="he-IL"/>
          <w:rPrChange w:id="261" w:author="Ruth" w:date="2020-01-21T21:46:00Z">
            <w:rPr>
              <w:rFonts w:asciiTheme="majorBidi" w:eastAsia="Calibri" w:hAnsiTheme="majorBidi" w:cs="David"/>
              <w:sz w:val="24"/>
              <w:szCs w:val="24"/>
              <w:rtl/>
              <w:lang w:bidi="he-IL"/>
            </w:rPr>
          </w:rPrChange>
        </w:rPr>
        <w:t xml:space="preserve"> </w:t>
      </w:r>
      <w:r w:rsidR="00BD2212" w:rsidRPr="00293A2D">
        <w:rPr>
          <w:rFonts w:ascii="Times New Roman" w:eastAsia="Calibri" w:hAnsi="Times New Roman" w:cs="David" w:hint="eastAsia"/>
          <w:sz w:val="24"/>
          <w:szCs w:val="24"/>
          <w:rtl/>
          <w:lang w:bidi="he-IL"/>
          <w:rPrChange w:id="262" w:author="Ruth" w:date="2020-01-21T21:46:00Z">
            <w:rPr>
              <w:rFonts w:asciiTheme="majorBidi" w:eastAsia="Calibri" w:hAnsiTheme="majorBidi" w:cs="David" w:hint="eastAsia"/>
              <w:sz w:val="24"/>
              <w:szCs w:val="24"/>
              <w:rtl/>
              <w:lang w:bidi="he-IL"/>
            </w:rPr>
          </w:rPrChange>
        </w:rPr>
        <w:t>ל</w:t>
      </w:r>
      <w:ins w:id="263" w:author="Pinchas Pachtowitz" w:date="2020-01-14T15:54:00Z">
        <w:r w:rsidR="009C29B8" w:rsidRPr="00293A2D">
          <w:rPr>
            <w:rFonts w:ascii="Times New Roman" w:eastAsia="Calibri" w:hAnsi="Times New Roman" w:cs="David" w:hint="eastAsia"/>
            <w:sz w:val="24"/>
            <w:szCs w:val="24"/>
            <w:rtl/>
            <w:lang w:bidi="he-IL"/>
            <w:rPrChange w:id="264" w:author="Ruth" w:date="2020-01-21T21:46:00Z">
              <w:rPr>
                <w:rFonts w:asciiTheme="majorBidi" w:eastAsia="Calibri" w:hAnsiTheme="majorBidi" w:cs="David" w:hint="eastAsia"/>
                <w:sz w:val="24"/>
                <w:szCs w:val="24"/>
                <w:rtl/>
                <w:lang w:bidi="he-IL"/>
              </w:rPr>
            </w:rPrChange>
          </w:rPr>
          <w:t>זמן</w:t>
        </w:r>
        <w:r w:rsidR="009C29B8" w:rsidRPr="00293A2D">
          <w:rPr>
            <w:rFonts w:ascii="Times New Roman" w:eastAsia="Calibri" w:hAnsi="Times New Roman" w:cs="David"/>
            <w:sz w:val="24"/>
            <w:szCs w:val="24"/>
            <w:rtl/>
            <w:lang w:bidi="he-IL"/>
            <w:rPrChange w:id="265" w:author="Ruth" w:date="2020-01-21T21:46:00Z">
              <w:rPr>
                <w:rFonts w:asciiTheme="majorBidi" w:eastAsia="Calibri" w:hAnsiTheme="majorBidi" w:cs="David"/>
                <w:sz w:val="24"/>
                <w:szCs w:val="24"/>
                <w:rtl/>
                <w:lang w:bidi="he-IL"/>
              </w:rPr>
            </w:rPrChange>
          </w:rPr>
          <w:t xml:space="preserve"> שבו ארעה </w:t>
        </w:r>
      </w:ins>
      <w:r w:rsidR="00BD2212" w:rsidRPr="00293A2D">
        <w:rPr>
          <w:rFonts w:ascii="Times New Roman" w:eastAsia="Calibri" w:hAnsi="Times New Roman" w:cs="David" w:hint="eastAsia"/>
          <w:sz w:val="24"/>
          <w:szCs w:val="24"/>
          <w:rtl/>
          <w:lang w:bidi="he-IL"/>
          <w:rPrChange w:id="266" w:author="Ruth" w:date="2020-01-21T21:46:00Z">
            <w:rPr>
              <w:rFonts w:asciiTheme="majorBidi" w:eastAsia="Calibri" w:hAnsiTheme="majorBidi" w:cs="David" w:hint="eastAsia"/>
              <w:sz w:val="24"/>
              <w:szCs w:val="24"/>
              <w:rtl/>
              <w:lang w:bidi="he-IL"/>
            </w:rPr>
          </w:rPrChange>
        </w:rPr>
        <w:t>פריצת</w:t>
      </w:r>
      <w:r w:rsidR="00BD2212" w:rsidRPr="00293A2D">
        <w:rPr>
          <w:rFonts w:ascii="Times New Roman" w:eastAsia="Calibri" w:hAnsi="Times New Roman" w:cs="David"/>
          <w:sz w:val="24"/>
          <w:szCs w:val="24"/>
          <w:rtl/>
          <w:lang w:bidi="he-IL"/>
          <w:rPrChange w:id="267" w:author="Ruth" w:date="2020-01-21T21:46:00Z">
            <w:rPr>
              <w:rFonts w:asciiTheme="majorBidi" w:eastAsia="Calibri" w:hAnsiTheme="majorBidi" w:cs="David"/>
              <w:sz w:val="24"/>
              <w:szCs w:val="24"/>
              <w:rtl/>
              <w:lang w:bidi="he-IL"/>
            </w:rPr>
          </w:rPrChange>
        </w:rPr>
        <w:t xml:space="preserve"> הדרך </w:t>
      </w:r>
      <w:proofErr w:type="spellStart"/>
      <w:r w:rsidR="00762A25" w:rsidRPr="00293A2D">
        <w:rPr>
          <w:rFonts w:ascii="Times New Roman" w:eastAsia="Calibri" w:hAnsi="Times New Roman" w:cs="David" w:hint="eastAsia"/>
          <w:sz w:val="24"/>
          <w:szCs w:val="24"/>
          <w:rtl/>
          <w:lang w:bidi="he-IL"/>
          <w:rPrChange w:id="268" w:author="Ruth" w:date="2020-01-21T21:46:00Z">
            <w:rPr>
              <w:rFonts w:asciiTheme="majorBidi" w:eastAsia="Calibri" w:hAnsiTheme="majorBidi" w:cs="David" w:hint="eastAsia"/>
              <w:sz w:val="24"/>
              <w:szCs w:val="24"/>
              <w:rtl/>
              <w:lang w:bidi="he-IL"/>
            </w:rPr>
          </w:rPrChange>
        </w:rPr>
        <w:t>האמתית</w:t>
      </w:r>
      <w:proofErr w:type="spellEnd"/>
      <w:r w:rsidR="00BD2212" w:rsidRPr="00293A2D">
        <w:rPr>
          <w:rFonts w:ascii="Times New Roman" w:eastAsia="Calibri" w:hAnsi="Times New Roman" w:cs="David"/>
          <w:sz w:val="24"/>
          <w:szCs w:val="24"/>
          <w:rtl/>
          <w:lang w:bidi="he-IL"/>
          <w:rPrChange w:id="269" w:author="Ruth" w:date="2020-01-21T21:46:00Z">
            <w:rPr>
              <w:rFonts w:asciiTheme="majorBidi" w:eastAsia="Calibri" w:hAnsiTheme="majorBidi" w:cs="David"/>
              <w:sz w:val="24"/>
              <w:szCs w:val="24"/>
              <w:rtl/>
              <w:lang w:bidi="he-IL"/>
            </w:rPr>
          </w:rPrChange>
        </w:rPr>
        <w:t xml:space="preserve"> של הספרות </w:t>
      </w:r>
      <w:ins w:id="270" w:author="Ruth" w:date="2020-01-14T22:09:00Z">
        <w:r w:rsidR="00ED54DE" w:rsidRPr="00293A2D">
          <w:rPr>
            <w:rFonts w:ascii="Times New Roman" w:eastAsia="Calibri" w:hAnsi="Times New Roman" w:cs="David" w:hint="eastAsia"/>
            <w:sz w:val="24"/>
            <w:szCs w:val="24"/>
            <w:rtl/>
            <w:lang w:bidi="he-IL"/>
            <w:rPrChange w:id="271" w:author="Ruth" w:date="2020-01-21T21:46:00Z">
              <w:rPr>
                <w:rFonts w:asciiTheme="majorBidi" w:eastAsia="Calibri" w:hAnsiTheme="majorBidi" w:cs="David" w:hint="eastAsia"/>
                <w:sz w:val="24"/>
                <w:szCs w:val="24"/>
                <w:rtl/>
                <w:lang w:bidi="he-IL"/>
              </w:rPr>
            </w:rPrChange>
          </w:rPr>
          <w:t>ה</w:t>
        </w:r>
      </w:ins>
      <w:del w:id="272" w:author="Ruth" w:date="2020-01-14T22:09:00Z">
        <w:r w:rsidR="00BD2212" w:rsidRPr="00293A2D" w:rsidDel="00ED54DE">
          <w:rPr>
            <w:rFonts w:ascii="Times New Roman" w:eastAsia="Calibri" w:hAnsi="Times New Roman" w:cs="David" w:hint="eastAsia"/>
            <w:sz w:val="24"/>
            <w:szCs w:val="24"/>
            <w:rtl/>
            <w:lang w:bidi="he-IL"/>
            <w:rPrChange w:id="273" w:author="Ruth" w:date="2020-01-21T21:46:00Z">
              <w:rPr>
                <w:rFonts w:asciiTheme="majorBidi" w:eastAsia="Calibri" w:hAnsiTheme="majorBidi" w:cs="David" w:hint="eastAsia"/>
                <w:sz w:val="24"/>
                <w:szCs w:val="24"/>
                <w:rtl/>
                <w:lang w:bidi="he-IL"/>
              </w:rPr>
            </w:rPrChange>
          </w:rPr>
          <w:delText>דיגיטאלית</w:delText>
        </w:r>
      </w:del>
      <w:ins w:id="274" w:author="Ruth" w:date="2020-01-14T22:09:00Z">
        <w:r w:rsidR="00ED54DE" w:rsidRPr="00293A2D">
          <w:rPr>
            <w:rFonts w:ascii="Times New Roman" w:eastAsia="Calibri" w:hAnsi="Times New Roman" w:cs="David" w:hint="eastAsia"/>
            <w:sz w:val="24"/>
            <w:szCs w:val="24"/>
            <w:rtl/>
            <w:lang w:bidi="he-IL"/>
            <w:rPrChange w:id="275" w:author="Ruth" w:date="2020-01-21T21:46:00Z">
              <w:rPr>
                <w:rFonts w:asciiTheme="majorBidi" w:eastAsia="Calibri" w:hAnsiTheme="majorBidi" w:cs="David" w:hint="eastAsia"/>
                <w:sz w:val="24"/>
                <w:szCs w:val="24"/>
                <w:rtl/>
                <w:lang w:bidi="he-IL"/>
              </w:rPr>
            </w:rPrChange>
          </w:rPr>
          <w:t>דיגיטלית</w:t>
        </w:r>
      </w:ins>
      <w:r w:rsidR="00BD2212" w:rsidRPr="00293A2D">
        <w:rPr>
          <w:rFonts w:ascii="Times New Roman" w:eastAsia="Calibri" w:hAnsi="Times New Roman" w:cs="David"/>
          <w:sz w:val="24"/>
          <w:szCs w:val="24"/>
          <w:rtl/>
          <w:lang w:bidi="he-IL"/>
          <w:rPrChange w:id="276" w:author="Ruth" w:date="2020-01-21T21:46:00Z">
            <w:rPr>
              <w:rFonts w:asciiTheme="majorBidi" w:eastAsia="Calibri" w:hAnsiTheme="majorBidi" w:cs="David"/>
              <w:sz w:val="24"/>
              <w:szCs w:val="24"/>
              <w:rtl/>
              <w:lang w:bidi="he-IL"/>
            </w:rPr>
          </w:rPrChange>
        </w:rPr>
        <w:t xml:space="preserve">, </w:t>
      </w:r>
      <w:r w:rsidR="001937AC" w:rsidRPr="00293A2D">
        <w:rPr>
          <w:rFonts w:ascii="Times New Roman" w:eastAsia="Calibri" w:hAnsi="Times New Roman" w:cs="David" w:hint="eastAsia"/>
          <w:sz w:val="24"/>
          <w:szCs w:val="24"/>
          <w:rtl/>
          <w:lang w:bidi="he-IL"/>
          <w:rPrChange w:id="277" w:author="Ruth" w:date="2020-01-21T21:46:00Z">
            <w:rPr>
              <w:rFonts w:asciiTheme="majorBidi" w:eastAsia="Calibri" w:hAnsiTheme="majorBidi" w:cs="David" w:hint="eastAsia"/>
              <w:sz w:val="24"/>
              <w:szCs w:val="24"/>
              <w:rtl/>
              <w:lang w:bidi="he-IL"/>
            </w:rPr>
          </w:rPrChange>
        </w:rPr>
        <w:t>הן</w:t>
      </w:r>
      <w:r w:rsidR="001937AC" w:rsidRPr="00293A2D">
        <w:rPr>
          <w:rFonts w:ascii="Times New Roman" w:eastAsia="Calibri" w:hAnsi="Times New Roman" w:cs="David"/>
          <w:sz w:val="24"/>
          <w:szCs w:val="24"/>
          <w:rtl/>
          <w:lang w:bidi="he-IL"/>
          <w:rPrChange w:id="27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279" w:author="Ruth" w:date="2020-01-21T21:46:00Z">
            <w:rPr>
              <w:rFonts w:asciiTheme="majorBidi" w:eastAsia="Calibri" w:hAnsiTheme="majorBidi" w:cs="David" w:hint="eastAsia"/>
              <w:sz w:val="24"/>
              <w:szCs w:val="24"/>
              <w:rtl/>
              <w:lang w:bidi="he-IL"/>
            </w:rPr>
          </w:rPrChange>
        </w:rPr>
        <w:t>ב</w:t>
      </w:r>
      <w:r w:rsidR="00BD2212" w:rsidRPr="00293A2D">
        <w:rPr>
          <w:rFonts w:ascii="Times New Roman" w:eastAsia="Calibri" w:hAnsi="Times New Roman" w:cs="David" w:hint="eastAsia"/>
          <w:sz w:val="24"/>
          <w:szCs w:val="24"/>
          <w:rtl/>
          <w:lang w:bidi="he-IL"/>
          <w:rPrChange w:id="280" w:author="Ruth" w:date="2020-01-21T21:46:00Z">
            <w:rPr>
              <w:rFonts w:asciiTheme="majorBidi" w:eastAsia="Calibri" w:hAnsiTheme="majorBidi" w:cs="David" w:hint="eastAsia"/>
              <w:sz w:val="24"/>
              <w:szCs w:val="24"/>
              <w:rtl/>
              <w:lang w:bidi="he-IL"/>
            </w:rPr>
          </w:rPrChange>
        </w:rPr>
        <w:t>תר</w:t>
      </w:r>
      <w:r w:rsidR="00C55B15" w:rsidRPr="00293A2D">
        <w:rPr>
          <w:rFonts w:ascii="Times New Roman" w:eastAsia="Calibri" w:hAnsi="Times New Roman" w:cs="David" w:hint="eastAsia"/>
          <w:sz w:val="24"/>
          <w:szCs w:val="24"/>
          <w:rtl/>
          <w:lang w:bidi="he-IL"/>
          <w:rPrChange w:id="281" w:author="Ruth" w:date="2020-01-21T21:46:00Z">
            <w:rPr>
              <w:rFonts w:asciiTheme="majorBidi" w:eastAsia="Calibri" w:hAnsiTheme="majorBidi" w:cs="David" w:hint="eastAsia"/>
              <w:sz w:val="24"/>
              <w:szCs w:val="24"/>
              <w:rtl/>
              <w:lang w:bidi="he-IL"/>
            </w:rPr>
          </w:rPrChange>
        </w:rPr>
        <w:t>בות</w:t>
      </w:r>
      <w:r w:rsidR="00C55B15" w:rsidRPr="00293A2D">
        <w:rPr>
          <w:rFonts w:ascii="Times New Roman" w:eastAsia="Calibri" w:hAnsi="Times New Roman" w:cs="David"/>
          <w:sz w:val="24"/>
          <w:szCs w:val="24"/>
          <w:rtl/>
          <w:lang w:bidi="he-IL"/>
          <w:rPrChange w:id="282" w:author="Ruth" w:date="2020-01-21T21:46:00Z">
            <w:rPr>
              <w:rFonts w:asciiTheme="majorBidi" w:eastAsia="Calibri" w:hAnsiTheme="majorBidi" w:cs="David"/>
              <w:sz w:val="24"/>
              <w:szCs w:val="24"/>
              <w:rtl/>
              <w:lang w:bidi="he-IL"/>
            </w:rPr>
          </w:rPrChange>
        </w:rPr>
        <w:t xml:space="preserve"> המערבית </w:t>
      </w:r>
      <w:del w:id="283" w:author="Pinchas Pachtowitz" w:date="2020-01-14T15:54:00Z">
        <w:r w:rsidR="00C55B15" w:rsidRPr="00293A2D" w:rsidDel="009C29B8">
          <w:rPr>
            <w:rFonts w:ascii="Times New Roman" w:eastAsia="Calibri" w:hAnsi="Times New Roman" w:cs="David" w:hint="eastAsia"/>
            <w:sz w:val="24"/>
            <w:szCs w:val="24"/>
            <w:rtl/>
            <w:lang w:bidi="he-IL"/>
            <w:rPrChange w:id="284" w:author="Ruth" w:date="2020-01-21T21:46:00Z">
              <w:rPr>
                <w:rFonts w:asciiTheme="majorBidi" w:eastAsia="Calibri" w:hAnsiTheme="majorBidi" w:cs="David" w:hint="eastAsia"/>
                <w:sz w:val="24"/>
                <w:szCs w:val="24"/>
                <w:rtl/>
                <w:lang w:bidi="he-IL"/>
              </w:rPr>
            </w:rPrChange>
          </w:rPr>
          <w:delText>ו</w:delText>
        </w:r>
      </w:del>
      <w:r w:rsidR="00C55B15" w:rsidRPr="00293A2D">
        <w:rPr>
          <w:rFonts w:ascii="Times New Roman" w:eastAsia="Calibri" w:hAnsi="Times New Roman" w:cs="David" w:hint="eastAsia"/>
          <w:sz w:val="24"/>
          <w:szCs w:val="24"/>
          <w:rtl/>
          <w:lang w:bidi="he-IL"/>
          <w:rPrChange w:id="285" w:author="Ruth" w:date="2020-01-21T21:46:00Z">
            <w:rPr>
              <w:rFonts w:asciiTheme="majorBidi" w:eastAsia="Calibri" w:hAnsiTheme="majorBidi" w:cs="David" w:hint="eastAsia"/>
              <w:sz w:val="24"/>
              <w:szCs w:val="24"/>
              <w:rtl/>
              <w:lang w:bidi="he-IL"/>
            </w:rPr>
          </w:rPrChange>
        </w:rPr>
        <w:t>ה</w:t>
      </w:r>
      <w:r w:rsidR="001937AC" w:rsidRPr="00293A2D">
        <w:rPr>
          <w:rFonts w:ascii="Times New Roman" w:eastAsia="Calibri" w:hAnsi="Times New Roman" w:cs="David" w:hint="eastAsia"/>
          <w:sz w:val="24"/>
          <w:szCs w:val="24"/>
          <w:rtl/>
          <w:lang w:bidi="he-IL"/>
          <w:rPrChange w:id="286" w:author="Ruth" w:date="2020-01-21T21:46:00Z">
            <w:rPr>
              <w:rFonts w:asciiTheme="majorBidi" w:eastAsia="Calibri" w:hAnsiTheme="majorBidi" w:cs="David" w:hint="eastAsia"/>
              <w:sz w:val="24"/>
              <w:szCs w:val="24"/>
              <w:rtl/>
              <w:lang w:bidi="he-IL"/>
            </w:rPr>
          </w:rPrChange>
        </w:rPr>
        <w:t>ן</w:t>
      </w:r>
      <w:r w:rsidR="001937AC" w:rsidRPr="00293A2D">
        <w:rPr>
          <w:rFonts w:ascii="Times New Roman" w:eastAsia="Calibri" w:hAnsi="Times New Roman" w:cs="David"/>
          <w:sz w:val="24"/>
          <w:szCs w:val="24"/>
          <w:rtl/>
          <w:lang w:bidi="he-IL"/>
          <w:rPrChange w:id="287" w:author="Ruth" w:date="2020-01-21T21:46:00Z">
            <w:rPr>
              <w:rFonts w:asciiTheme="majorBidi" w:eastAsia="Calibri" w:hAnsiTheme="majorBidi" w:cs="David"/>
              <w:sz w:val="24"/>
              <w:szCs w:val="24"/>
              <w:rtl/>
              <w:lang w:bidi="he-IL"/>
            </w:rPr>
          </w:rPrChange>
        </w:rPr>
        <w:t xml:space="preserve"> </w:t>
      </w:r>
      <w:r w:rsidR="001937AC" w:rsidRPr="00293A2D">
        <w:rPr>
          <w:rFonts w:ascii="Times New Roman" w:eastAsia="Calibri" w:hAnsi="Times New Roman" w:cs="David" w:hint="eastAsia"/>
          <w:sz w:val="24"/>
          <w:szCs w:val="24"/>
          <w:rtl/>
          <w:lang w:bidi="he-IL"/>
          <w:rPrChange w:id="288" w:author="Ruth" w:date="2020-01-21T21:46:00Z">
            <w:rPr>
              <w:rFonts w:asciiTheme="majorBidi" w:eastAsia="Calibri" w:hAnsiTheme="majorBidi" w:cs="David" w:hint="eastAsia"/>
              <w:sz w:val="24"/>
              <w:szCs w:val="24"/>
              <w:rtl/>
              <w:lang w:bidi="he-IL"/>
            </w:rPr>
          </w:rPrChange>
        </w:rPr>
        <w:t>בתרבות</w:t>
      </w:r>
      <w:r w:rsidR="001937AC" w:rsidRPr="00293A2D">
        <w:rPr>
          <w:rFonts w:ascii="Times New Roman" w:eastAsia="Calibri" w:hAnsi="Times New Roman" w:cs="David"/>
          <w:sz w:val="24"/>
          <w:szCs w:val="24"/>
          <w:rtl/>
          <w:lang w:bidi="he-IL"/>
          <w:rPrChange w:id="289" w:author="Ruth" w:date="2020-01-21T21:46:00Z">
            <w:rPr>
              <w:rFonts w:asciiTheme="majorBidi" w:eastAsia="Calibri" w:hAnsiTheme="majorBidi" w:cs="David"/>
              <w:sz w:val="24"/>
              <w:szCs w:val="24"/>
              <w:rtl/>
              <w:lang w:bidi="he-IL"/>
            </w:rPr>
          </w:rPrChange>
        </w:rPr>
        <w:t xml:space="preserve"> </w:t>
      </w:r>
      <w:r w:rsidR="001937AC" w:rsidRPr="00293A2D">
        <w:rPr>
          <w:rFonts w:ascii="Times New Roman" w:eastAsia="Calibri" w:hAnsi="Times New Roman" w:cs="David" w:hint="eastAsia"/>
          <w:sz w:val="24"/>
          <w:szCs w:val="24"/>
          <w:rtl/>
          <w:lang w:bidi="he-IL"/>
          <w:rPrChange w:id="290" w:author="Ruth" w:date="2020-01-21T21:46:00Z">
            <w:rPr>
              <w:rFonts w:asciiTheme="majorBidi" w:eastAsia="Calibri" w:hAnsiTheme="majorBidi" w:cs="David" w:hint="eastAsia"/>
              <w:sz w:val="24"/>
              <w:szCs w:val="24"/>
              <w:rtl/>
              <w:lang w:bidi="he-IL"/>
            </w:rPr>
          </w:rPrChange>
        </w:rPr>
        <w:t>ה</w:t>
      </w:r>
      <w:r w:rsidR="00C55B15" w:rsidRPr="00293A2D">
        <w:rPr>
          <w:rFonts w:ascii="Times New Roman" w:eastAsia="Calibri" w:hAnsi="Times New Roman" w:cs="David" w:hint="eastAsia"/>
          <w:sz w:val="24"/>
          <w:szCs w:val="24"/>
          <w:rtl/>
          <w:lang w:bidi="he-IL"/>
          <w:rPrChange w:id="291" w:author="Ruth" w:date="2020-01-21T21:46:00Z">
            <w:rPr>
              <w:rFonts w:asciiTheme="majorBidi" w:eastAsia="Calibri" w:hAnsiTheme="majorBidi" w:cs="David" w:hint="eastAsia"/>
              <w:sz w:val="24"/>
              <w:szCs w:val="24"/>
              <w:rtl/>
              <w:lang w:bidi="he-IL"/>
            </w:rPr>
          </w:rPrChange>
        </w:rPr>
        <w:t>ערבית</w:t>
      </w:r>
      <w:r w:rsidR="00C55B15" w:rsidRPr="00293A2D">
        <w:rPr>
          <w:rFonts w:ascii="Times New Roman" w:eastAsia="Calibri" w:hAnsi="Times New Roman" w:cs="David"/>
          <w:sz w:val="24"/>
          <w:szCs w:val="24"/>
          <w:rtl/>
          <w:lang w:bidi="he-IL"/>
          <w:rPrChange w:id="292" w:author="Ruth" w:date="2020-01-21T21:46:00Z">
            <w:rPr>
              <w:rFonts w:asciiTheme="majorBidi" w:eastAsia="Calibri" w:hAnsiTheme="majorBidi" w:cs="David"/>
              <w:sz w:val="24"/>
              <w:szCs w:val="24"/>
              <w:rtl/>
              <w:lang w:bidi="he-IL"/>
            </w:rPr>
          </w:rPrChange>
        </w:rPr>
        <w:t xml:space="preserve">, </w:t>
      </w:r>
      <w:del w:id="293" w:author="Pinchas Pachtowitz" w:date="2020-01-14T15:54:00Z">
        <w:r w:rsidR="00C55B15" w:rsidRPr="00293A2D" w:rsidDel="009C29B8">
          <w:rPr>
            <w:rFonts w:ascii="Times New Roman" w:eastAsia="Calibri" w:hAnsi="Times New Roman" w:cs="David" w:hint="eastAsia"/>
            <w:sz w:val="24"/>
            <w:szCs w:val="24"/>
            <w:rtl/>
            <w:lang w:bidi="he-IL"/>
            <w:rPrChange w:id="294" w:author="Ruth" w:date="2020-01-21T21:46:00Z">
              <w:rPr>
                <w:rFonts w:asciiTheme="majorBidi" w:eastAsia="Calibri" w:hAnsiTheme="majorBidi" w:cs="David" w:hint="eastAsia"/>
                <w:sz w:val="24"/>
                <w:szCs w:val="24"/>
                <w:rtl/>
                <w:lang w:bidi="he-IL"/>
              </w:rPr>
            </w:rPrChange>
          </w:rPr>
          <w:delText>בין</w:delText>
        </w:r>
        <w:r w:rsidR="00C55B15" w:rsidRPr="00293A2D" w:rsidDel="009C29B8">
          <w:rPr>
            <w:rFonts w:ascii="Times New Roman" w:eastAsia="Calibri" w:hAnsi="Times New Roman" w:cs="David"/>
            <w:sz w:val="24"/>
            <w:szCs w:val="24"/>
            <w:rtl/>
            <w:lang w:bidi="he-IL"/>
            <w:rPrChange w:id="295" w:author="Ruth" w:date="2020-01-21T21:46:00Z">
              <w:rPr>
                <w:rFonts w:asciiTheme="majorBidi" w:eastAsia="Calibri" w:hAnsiTheme="majorBidi" w:cs="David"/>
                <w:sz w:val="24"/>
                <w:szCs w:val="24"/>
                <w:rtl/>
                <w:lang w:bidi="he-IL"/>
              </w:rPr>
            </w:rPrChange>
          </w:rPr>
          <w:delText xml:space="preserve"> </w:delText>
        </w:r>
      </w:del>
      <w:r w:rsidR="00C55B15" w:rsidRPr="00293A2D">
        <w:rPr>
          <w:rFonts w:ascii="Times New Roman" w:eastAsia="Calibri" w:hAnsi="Times New Roman" w:cs="David" w:hint="eastAsia"/>
          <w:sz w:val="24"/>
          <w:szCs w:val="24"/>
          <w:rtl/>
          <w:lang w:bidi="he-IL"/>
          <w:rPrChange w:id="296" w:author="Ruth" w:date="2020-01-21T21:46:00Z">
            <w:rPr>
              <w:rFonts w:asciiTheme="majorBidi" w:eastAsia="Calibri" w:hAnsiTheme="majorBidi" w:cs="David" w:hint="eastAsia"/>
              <w:sz w:val="24"/>
              <w:szCs w:val="24"/>
              <w:rtl/>
              <w:lang w:bidi="he-IL"/>
            </w:rPr>
          </w:rPrChange>
        </w:rPr>
        <w:t>אם</w:t>
      </w:r>
      <w:r w:rsidR="00C55B15" w:rsidRPr="00293A2D">
        <w:rPr>
          <w:rFonts w:ascii="Times New Roman" w:eastAsia="Calibri" w:hAnsi="Times New Roman" w:cs="David"/>
          <w:sz w:val="24"/>
          <w:szCs w:val="24"/>
          <w:rtl/>
          <w:lang w:bidi="he-IL"/>
          <w:rPrChange w:id="297" w:author="Ruth" w:date="2020-01-21T21:46:00Z">
            <w:rPr>
              <w:rFonts w:asciiTheme="majorBidi" w:eastAsia="Calibri" w:hAnsiTheme="majorBidi" w:cs="David"/>
              <w:sz w:val="24"/>
              <w:szCs w:val="24"/>
              <w:rtl/>
              <w:lang w:bidi="he-IL"/>
            </w:rPr>
          </w:rPrChange>
        </w:rPr>
        <w:t xml:space="preserve"> </w:t>
      </w:r>
      <w:r w:rsidR="00C55B15" w:rsidRPr="00293A2D">
        <w:rPr>
          <w:rFonts w:ascii="Times New Roman" w:eastAsia="Calibri" w:hAnsi="Times New Roman" w:cs="David" w:hint="eastAsia"/>
          <w:sz w:val="24"/>
          <w:szCs w:val="24"/>
          <w:rtl/>
          <w:lang w:bidi="he-IL"/>
          <w:rPrChange w:id="298" w:author="Ruth" w:date="2020-01-21T21:46:00Z">
            <w:rPr>
              <w:rFonts w:asciiTheme="majorBidi" w:eastAsia="Calibri" w:hAnsiTheme="majorBidi" w:cs="David" w:hint="eastAsia"/>
              <w:sz w:val="24"/>
              <w:szCs w:val="24"/>
              <w:rtl/>
              <w:lang w:bidi="he-IL"/>
            </w:rPr>
          </w:rPrChange>
        </w:rPr>
        <w:t>ברמת</w:t>
      </w:r>
      <w:r w:rsidR="00C55B15" w:rsidRPr="00293A2D">
        <w:rPr>
          <w:rFonts w:ascii="Times New Roman" w:eastAsia="Calibri" w:hAnsi="Times New Roman" w:cs="David"/>
          <w:sz w:val="24"/>
          <w:szCs w:val="24"/>
          <w:rtl/>
          <w:lang w:bidi="he-IL"/>
          <w:rPrChange w:id="299" w:author="Ruth" w:date="2020-01-21T21:46:00Z">
            <w:rPr>
              <w:rFonts w:asciiTheme="majorBidi" w:eastAsia="Calibri" w:hAnsiTheme="majorBidi" w:cs="David"/>
              <w:sz w:val="24"/>
              <w:szCs w:val="24"/>
              <w:rtl/>
              <w:lang w:bidi="he-IL"/>
            </w:rPr>
          </w:rPrChange>
        </w:rPr>
        <w:t xml:space="preserve"> </w:t>
      </w:r>
      <w:r w:rsidR="00C55B15" w:rsidRPr="00293A2D">
        <w:rPr>
          <w:rFonts w:ascii="Times New Roman" w:eastAsia="Calibri" w:hAnsi="Times New Roman" w:cs="David" w:hint="eastAsia"/>
          <w:sz w:val="24"/>
          <w:szCs w:val="24"/>
          <w:rtl/>
          <w:lang w:bidi="he-IL"/>
          <w:rPrChange w:id="300" w:author="Ruth" w:date="2020-01-21T21:46:00Z">
            <w:rPr>
              <w:rFonts w:asciiTheme="majorBidi" w:eastAsia="Calibri" w:hAnsiTheme="majorBidi" w:cs="David" w:hint="eastAsia"/>
              <w:sz w:val="24"/>
              <w:szCs w:val="24"/>
              <w:rtl/>
              <w:lang w:bidi="he-IL"/>
            </w:rPr>
          </w:rPrChange>
        </w:rPr>
        <w:t>ההתגבשות</w:t>
      </w:r>
      <w:r w:rsidR="00BD2212" w:rsidRPr="00293A2D">
        <w:rPr>
          <w:rFonts w:ascii="Times New Roman" w:eastAsia="Calibri" w:hAnsi="Times New Roman" w:cs="David"/>
          <w:sz w:val="24"/>
          <w:szCs w:val="24"/>
          <w:rtl/>
          <w:lang w:bidi="he-IL"/>
          <w:rPrChange w:id="301" w:author="Ruth" w:date="2020-01-21T21:46:00Z">
            <w:rPr>
              <w:rFonts w:asciiTheme="majorBidi" w:eastAsia="Calibri" w:hAnsiTheme="majorBidi" w:cs="David"/>
              <w:sz w:val="24"/>
              <w:szCs w:val="24"/>
              <w:rtl/>
              <w:lang w:bidi="he-IL"/>
            </w:rPr>
          </w:rPrChange>
        </w:rPr>
        <w:t xml:space="preserve"> התיאורטית </w:t>
      </w:r>
      <w:r w:rsidR="00C55B15" w:rsidRPr="00293A2D">
        <w:rPr>
          <w:rFonts w:ascii="Times New Roman" w:eastAsia="Calibri" w:hAnsi="Times New Roman" w:cs="David" w:hint="eastAsia"/>
          <w:sz w:val="24"/>
          <w:szCs w:val="24"/>
          <w:rtl/>
          <w:lang w:bidi="he-IL"/>
          <w:rPrChange w:id="302" w:author="Ruth" w:date="2020-01-21T21:46:00Z">
            <w:rPr>
              <w:rFonts w:asciiTheme="majorBidi" w:eastAsia="Calibri" w:hAnsiTheme="majorBidi" w:cs="David" w:hint="eastAsia"/>
              <w:sz w:val="24"/>
              <w:szCs w:val="24"/>
              <w:rtl/>
              <w:lang w:bidi="he-IL"/>
            </w:rPr>
          </w:rPrChange>
        </w:rPr>
        <w:t>ו</w:t>
      </w:r>
      <w:del w:id="303" w:author="Pinchas Pachtowitz" w:date="2020-01-14T15:54:00Z">
        <w:r w:rsidR="00C55B15" w:rsidRPr="00293A2D" w:rsidDel="009C29B8">
          <w:rPr>
            <w:rFonts w:ascii="Times New Roman" w:eastAsia="Calibri" w:hAnsi="Times New Roman" w:cs="David" w:hint="eastAsia"/>
            <w:sz w:val="24"/>
            <w:szCs w:val="24"/>
            <w:rtl/>
            <w:lang w:bidi="he-IL"/>
            <w:rPrChange w:id="304" w:author="Ruth" w:date="2020-01-21T21:46:00Z">
              <w:rPr>
                <w:rFonts w:asciiTheme="majorBidi" w:eastAsia="Calibri" w:hAnsiTheme="majorBidi" w:cs="David" w:hint="eastAsia"/>
                <w:sz w:val="24"/>
                <w:szCs w:val="24"/>
                <w:rtl/>
                <w:lang w:bidi="he-IL"/>
              </w:rPr>
            </w:rPrChange>
          </w:rPr>
          <w:delText>בין</w:delText>
        </w:r>
        <w:r w:rsidR="00C55B15" w:rsidRPr="00293A2D" w:rsidDel="009C29B8">
          <w:rPr>
            <w:rFonts w:ascii="Times New Roman" w:eastAsia="Calibri" w:hAnsi="Times New Roman" w:cs="David"/>
            <w:sz w:val="24"/>
            <w:szCs w:val="24"/>
            <w:rtl/>
            <w:lang w:bidi="he-IL"/>
            <w:rPrChange w:id="305" w:author="Ruth" w:date="2020-01-21T21:46:00Z">
              <w:rPr>
                <w:rFonts w:asciiTheme="majorBidi" w:eastAsia="Calibri" w:hAnsiTheme="majorBidi" w:cs="David"/>
                <w:sz w:val="24"/>
                <w:szCs w:val="24"/>
                <w:rtl/>
                <w:lang w:bidi="he-IL"/>
              </w:rPr>
            </w:rPrChange>
          </w:rPr>
          <w:delText xml:space="preserve"> </w:delText>
        </w:r>
      </w:del>
      <w:r w:rsidR="00C55B15" w:rsidRPr="00293A2D">
        <w:rPr>
          <w:rFonts w:ascii="Times New Roman" w:eastAsia="Calibri" w:hAnsi="Times New Roman" w:cs="David" w:hint="eastAsia"/>
          <w:sz w:val="24"/>
          <w:szCs w:val="24"/>
          <w:rtl/>
          <w:lang w:bidi="he-IL"/>
          <w:rPrChange w:id="306" w:author="Ruth" w:date="2020-01-21T21:46:00Z">
            <w:rPr>
              <w:rFonts w:asciiTheme="majorBidi" w:eastAsia="Calibri" w:hAnsiTheme="majorBidi" w:cs="David" w:hint="eastAsia"/>
              <w:sz w:val="24"/>
              <w:szCs w:val="24"/>
              <w:rtl/>
              <w:lang w:bidi="he-IL"/>
            </w:rPr>
          </w:rPrChange>
        </w:rPr>
        <w:t>אם</w:t>
      </w:r>
      <w:r w:rsidR="00C55B15" w:rsidRPr="00293A2D">
        <w:rPr>
          <w:rFonts w:ascii="Times New Roman" w:eastAsia="Calibri" w:hAnsi="Times New Roman" w:cs="David"/>
          <w:sz w:val="24"/>
          <w:szCs w:val="24"/>
          <w:rtl/>
          <w:lang w:bidi="he-IL"/>
          <w:rPrChange w:id="307" w:author="Ruth" w:date="2020-01-21T21:46:00Z">
            <w:rPr>
              <w:rFonts w:asciiTheme="majorBidi" w:eastAsia="Calibri" w:hAnsiTheme="majorBidi" w:cs="David"/>
              <w:sz w:val="24"/>
              <w:szCs w:val="24"/>
              <w:rtl/>
              <w:lang w:bidi="he-IL"/>
            </w:rPr>
          </w:rPrChange>
        </w:rPr>
        <w:t xml:space="preserve"> </w:t>
      </w:r>
      <w:r w:rsidR="00C55B15" w:rsidRPr="00293A2D">
        <w:rPr>
          <w:rFonts w:ascii="Times New Roman" w:eastAsia="Calibri" w:hAnsi="Times New Roman" w:cs="David" w:hint="eastAsia"/>
          <w:sz w:val="24"/>
          <w:szCs w:val="24"/>
          <w:rtl/>
          <w:lang w:bidi="he-IL"/>
          <w:rPrChange w:id="308" w:author="Ruth" w:date="2020-01-21T21:46:00Z">
            <w:rPr>
              <w:rFonts w:asciiTheme="majorBidi" w:eastAsia="Calibri" w:hAnsiTheme="majorBidi" w:cs="David" w:hint="eastAsia"/>
              <w:sz w:val="24"/>
              <w:szCs w:val="24"/>
              <w:rtl/>
              <w:lang w:bidi="he-IL"/>
            </w:rPr>
          </w:rPrChange>
        </w:rPr>
        <w:t>ביצירה</w:t>
      </w:r>
      <w:r w:rsidR="00345087" w:rsidRPr="00293A2D">
        <w:rPr>
          <w:rFonts w:ascii="Times New Roman" w:eastAsia="Calibri" w:hAnsi="Times New Roman" w:cs="David"/>
          <w:sz w:val="24"/>
          <w:szCs w:val="24"/>
          <w:rtl/>
          <w:lang w:bidi="he-IL"/>
          <w:rPrChange w:id="309" w:author="Ruth" w:date="2020-01-21T21:46:00Z">
            <w:rPr>
              <w:rFonts w:asciiTheme="majorBidi" w:eastAsia="Calibri" w:hAnsiTheme="majorBidi" w:cs="David"/>
              <w:sz w:val="24"/>
              <w:szCs w:val="24"/>
              <w:rtl/>
              <w:lang w:bidi="he-IL"/>
            </w:rPr>
          </w:rPrChange>
        </w:rPr>
        <w:t>.</w:t>
      </w:r>
      <w:r w:rsidR="00C55B15" w:rsidRPr="00293A2D">
        <w:rPr>
          <w:rFonts w:ascii="Times New Roman" w:eastAsia="Calibri" w:hAnsi="Times New Roman" w:cs="David"/>
          <w:sz w:val="24"/>
          <w:szCs w:val="24"/>
          <w:rtl/>
          <w:lang w:bidi="he-IL"/>
          <w:rPrChange w:id="310" w:author="Ruth" w:date="2020-01-21T21:46:00Z">
            <w:rPr>
              <w:rFonts w:asciiTheme="majorBidi" w:eastAsia="Calibri" w:hAnsiTheme="majorBidi" w:cs="David"/>
              <w:sz w:val="24"/>
              <w:szCs w:val="24"/>
              <w:rtl/>
              <w:lang w:bidi="he-IL"/>
            </w:rPr>
          </w:rPrChange>
        </w:rPr>
        <w:t xml:space="preserve"> התרבו הניסיונות היצירתיים ונעשה שימוש בתוכנות וטכניקות </w:t>
      </w:r>
      <w:r w:rsidR="00762A25" w:rsidRPr="00293A2D">
        <w:rPr>
          <w:rFonts w:ascii="Times New Roman" w:eastAsia="Calibri" w:hAnsi="Times New Roman" w:cs="David" w:hint="eastAsia"/>
          <w:sz w:val="24"/>
          <w:szCs w:val="24"/>
          <w:rtl/>
          <w:lang w:bidi="he-IL"/>
          <w:rPrChange w:id="311" w:author="Ruth" w:date="2020-01-21T21:46:00Z">
            <w:rPr>
              <w:rFonts w:asciiTheme="majorBidi" w:eastAsia="Calibri" w:hAnsiTheme="majorBidi" w:cs="David" w:hint="eastAsia"/>
              <w:sz w:val="24"/>
              <w:szCs w:val="24"/>
              <w:rtl/>
              <w:lang w:bidi="he-IL"/>
            </w:rPr>
          </w:rPrChange>
        </w:rPr>
        <w:t>טכנולוגיות</w:t>
      </w:r>
      <w:r w:rsidR="00762A25" w:rsidRPr="00293A2D">
        <w:rPr>
          <w:rFonts w:ascii="Times New Roman" w:eastAsia="Calibri" w:hAnsi="Times New Roman" w:cs="David"/>
          <w:sz w:val="24"/>
          <w:szCs w:val="24"/>
          <w:rtl/>
          <w:lang w:bidi="he-IL"/>
          <w:rPrChange w:id="312" w:author="Ruth" w:date="2020-01-21T21:46:00Z">
            <w:rPr>
              <w:rFonts w:asciiTheme="majorBidi" w:eastAsia="Calibri" w:hAnsiTheme="majorBidi" w:cs="David"/>
              <w:sz w:val="24"/>
              <w:szCs w:val="24"/>
              <w:rtl/>
              <w:lang w:bidi="he-IL"/>
            </w:rPr>
          </w:rPrChange>
        </w:rPr>
        <w:t xml:space="preserve"> </w:t>
      </w:r>
      <w:r w:rsidR="00C55B15" w:rsidRPr="00293A2D">
        <w:rPr>
          <w:rFonts w:ascii="Times New Roman" w:eastAsia="Calibri" w:hAnsi="Times New Roman" w:cs="David" w:hint="eastAsia"/>
          <w:sz w:val="24"/>
          <w:szCs w:val="24"/>
          <w:rtl/>
          <w:lang w:bidi="he-IL"/>
          <w:rPrChange w:id="313" w:author="Ruth" w:date="2020-01-21T21:46:00Z">
            <w:rPr>
              <w:rFonts w:asciiTheme="majorBidi" w:eastAsia="Calibri" w:hAnsiTheme="majorBidi" w:cs="David" w:hint="eastAsia"/>
              <w:sz w:val="24"/>
              <w:szCs w:val="24"/>
              <w:rtl/>
              <w:lang w:bidi="he-IL"/>
            </w:rPr>
          </w:rPrChange>
        </w:rPr>
        <w:t>חדשות</w:t>
      </w:r>
      <w:r w:rsidR="00C55B15" w:rsidRPr="00293A2D">
        <w:rPr>
          <w:rFonts w:ascii="Times New Roman" w:eastAsia="Calibri" w:hAnsi="Times New Roman" w:cs="David"/>
          <w:sz w:val="24"/>
          <w:szCs w:val="24"/>
          <w:rtl/>
          <w:lang w:bidi="he-IL"/>
          <w:rPrChange w:id="314" w:author="Ruth" w:date="2020-01-21T21:46:00Z">
            <w:rPr>
              <w:rFonts w:asciiTheme="majorBidi" w:eastAsia="Calibri" w:hAnsiTheme="majorBidi" w:cs="David"/>
              <w:sz w:val="24"/>
              <w:szCs w:val="24"/>
              <w:rtl/>
              <w:lang w:bidi="he-IL"/>
            </w:rPr>
          </w:rPrChange>
        </w:rPr>
        <w:t xml:space="preserve"> </w:t>
      </w:r>
      <w:r w:rsidR="00762A25" w:rsidRPr="00293A2D">
        <w:rPr>
          <w:rFonts w:ascii="Times New Roman" w:eastAsia="Calibri" w:hAnsi="Times New Roman" w:cs="David" w:hint="eastAsia"/>
          <w:sz w:val="24"/>
          <w:szCs w:val="24"/>
          <w:rtl/>
          <w:lang w:bidi="he-IL"/>
          <w:rPrChange w:id="315" w:author="Ruth" w:date="2020-01-21T21:46:00Z">
            <w:rPr>
              <w:rFonts w:asciiTheme="majorBidi" w:eastAsia="Calibri" w:hAnsiTheme="majorBidi" w:cs="David" w:hint="eastAsia"/>
              <w:sz w:val="24"/>
              <w:szCs w:val="24"/>
              <w:rtl/>
              <w:lang w:bidi="he-IL"/>
            </w:rPr>
          </w:rPrChange>
        </w:rPr>
        <w:t>ב</w:t>
      </w:r>
      <w:r w:rsidR="00C55B15" w:rsidRPr="00293A2D">
        <w:rPr>
          <w:rFonts w:ascii="Times New Roman" w:eastAsia="Calibri" w:hAnsi="Times New Roman" w:cs="David" w:hint="eastAsia"/>
          <w:sz w:val="24"/>
          <w:szCs w:val="24"/>
          <w:rtl/>
          <w:lang w:bidi="he-IL"/>
          <w:rPrChange w:id="316" w:author="Ruth" w:date="2020-01-21T21:46:00Z">
            <w:rPr>
              <w:rFonts w:asciiTheme="majorBidi" w:eastAsia="Calibri" w:hAnsiTheme="majorBidi" w:cs="David" w:hint="eastAsia"/>
              <w:sz w:val="24"/>
              <w:szCs w:val="24"/>
              <w:rtl/>
              <w:lang w:bidi="he-IL"/>
            </w:rPr>
          </w:rPrChange>
        </w:rPr>
        <w:t>כתיב</w:t>
      </w:r>
      <w:r w:rsidR="003E081D" w:rsidRPr="00293A2D">
        <w:rPr>
          <w:rFonts w:ascii="Times New Roman" w:eastAsia="Calibri" w:hAnsi="Times New Roman" w:cs="David" w:hint="eastAsia"/>
          <w:sz w:val="24"/>
          <w:szCs w:val="24"/>
          <w:rtl/>
          <w:lang w:bidi="he-IL"/>
          <w:rPrChange w:id="317" w:author="Ruth" w:date="2020-01-21T21:46:00Z">
            <w:rPr>
              <w:rFonts w:asciiTheme="majorBidi" w:eastAsia="Calibri" w:hAnsiTheme="majorBidi" w:cs="David" w:hint="eastAsia"/>
              <w:sz w:val="24"/>
              <w:szCs w:val="24"/>
              <w:rtl/>
              <w:lang w:bidi="he-IL"/>
            </w:rPr>
          </w:rPrChange>
        </w:rPr>
        <w:t>ה</w:t>
      </w:r>
      <w:r w:rsidR="00762A25" w:rsidRPr="00293A2D">
        <w:rPr>
          <w:rFonts w:ascii="Times New Roman" w:eastAsia="Calibri" w:hAnsi="Times New Roman" w:cs="David"/>
          <w:sz w:val="24"/>
          <w:szCs w:val="24"/>
          <w:rtl/>
          <w:lang w:bidi="he-IL"/>
          <w:rPrChange w:id="318" w:author="Ruth" w:date="2020-01-21T21:46:00Z">
            <w:rPr>
              <w:rFonts w:asciiTheme="majorBidi" w:eastAsia="Calibri" w:hAnsiTheme="majorBidi" w:cs="David"/>
              <w:sz w:val="24"/>
              <w:szCs w:val="24"/>
              <w:rtl/>
              <w:lang w:bidi="he-IL"/>
            </w:rPr>
          </w:rPrChange>
        </w:rPr>
        <w:t xml:space="preserve"> הספרותית</w:t>
      </w:r>
      <w:r w:rsidR="000F3FB6" w:rsidRPr="00293A2D">
        <w:rPr>
          <w:rFonts w:ascii="Times New Roman" w:eastAsia="Calibri" w:hAnsi="Times New Roman" w:cs="David"/>
          <w:sz w:val="24"/>
          <w:szCs w:val="24"/>
          <w:rtl/>
          <w:lang w:bidi="he-IL"/>
          <w:rPrChange w:id="319" w:author="Ruth" w:date="2020-01-21T21:46:00Z">
            <w:rPr>
              <w:rFonts w:asciiTheme="majorBidi" w:eastAsia="Calibri" w:hAnsiTheme="majorBidi" w:cs="David"/>
              <w:sz w:val="24"/>
              <w:szCs w:val="24"/>
              <w:rtl/>
              <w:lang w:bidi="he-IL"/>
            </w:rPr>
          </w:rPrChange>
        </w:rPr>
        <w:t>,</w:t>
      </w:r>
      <w:r w:rsidR="00C55B15" w:rsidRPr="00293A2D">
        <w:rPr>
          <w:rFonts w:ascii="Times New Roman" w:eastAsia="Calibri" w:hAnsi="Times New Roman" w:cs="David"/>
          <w:sz w:val="24"/>
          <w:szCs w:val="24"/>
          <w:rtl/>
          <w:lang w:bidi="he-IL"/>
          <w:rPrChange w:id="320" w:author="Ruth" w:date="2020-01-21T21:46:00Z">
            <w:rPr>
              <w:rFonts w:asciiTheme="majorBidi" w:eastAsia="Calibri" w:hAnsiTheme="majorBidi" w:cs="David"/>
              <w:sz w:val="24"/>
              <w:szCs w:val="24"/>
              <w:rtl/>
              <w:lang w:bidi="he-IL"/>
            </w:rPr>
          </w:rPrChange>
        </w:rPr>
        <w:t xml:space="preserve"> </w:t>
      </w:r>
      <w:r w:rsidR="00762A25" w:rsidRPr="00293A2D">
        <w:rPr>
          <w:rFonts w:ascii="Times New Roman" w:eastAsia="Calibri" w:hAnsi="Times New Roman" w:cs="David" w:hint="eastAsia"/>
          <w:sz w:val="24"/>
          <w:szCs w:val="24"/>
          <w:rtl/>
          <w:lang w:bidi="he-IL"/>
          <w:rPrChange w:id="321" w:author="Ruth" w:date="2020-01-21T21:46:00Z">
            <w:rPr>
              <w:rFonts w:asciiTheme="majorBidi" w:eastAsia="Calibri" w:hAnsiTheme="majorBidi" w:cs="David" w:hint="eastAsia"/>
              <w:sz w:val="24"/>
              <w:szCs w:val="24"/>
              <w:rtl/>
              <w:lang w:bidi="he-IL"/>
            </w:rPr>
          </w:rPrChange>
        </w:rPr>
        <w:t>ו</w:t>
      </w:r>
      <w:r w:rsidR="00C55B15" w:rsidRPr="00293A2D">
        <w:rPr>
          <w:rFonts w:ascii="Times New Roman" w:eastAsia="Calibri" w:hAnsi="Times New Roman" w:cs="David" w:hint="eastAsia"/>
          <w:sz w:val="24"/>
          <w:szCs w:val="24"/>
          <w:rtl/>
          <w:lang w:bidi="he-IL"/>
          <w:rPrChange w:id="322" w:author="Ruth" w:date="2020-01-21T21:46:00Z">
            <w:rPr>
              <w:rFonts w:asciiTheme="majorBidi" w:eastAsia="Calibri" w:hAnsiTheme="majorBidi" w:cs="David" w:hint="eastAsia"/>
              <w:sz w:val="24"/>
              <w:szCs w:val="24"/>
              <w:rtl/>
              <w:lang w:bidi="he-IL"/>
            </w:rPr>
          </w:rPrChange>
        </w:rPr>
        <w:t>במקביל</w:t>
      </w:r>
      <w:r w:rsidR="00C55B15" w:rsidRPr="00293A2D">
        <w:rPr>
          <w:rFonts w:ascii="Times New Roman" w:eastAsia="Calibri" w:hAnsi="Times New Roman" w:cs="David"/>
          <w:sz w:val="24"/>
          <w:szCs w:val="24"/>
          <w:rtl/>
          <w:lang w:bidi="he-IL"/>
          <w:rPrChange w:id="323" w:author="Ruth" w:date="2020-01-21T21:46:00Z">
            <w:rPr>
              <w:rFonts w:asciiTheme="majorBidi" w:eastAsia="Calibri" w:hAnsiTheme="majorBidi" w:cs="David"/>
              <w:sz w:val="24"/>
              <w:szCs w:val="24"/>
              <w:rtl/>
              <w:lang w:bidi="he-IL"/>
            </w:rPr>
          </w:rPrChange>
        </w:rPr>
        <w:t xml:space="preserve"> </w:t>
      </w:r>
      <w:r w:rsidR="00C55B15" w:rsidRPr="00293A2D">
        <w:rPr>
          <w:rFonts w:ascii="Times New Roman" w:eastAsia="Calibri" w:hAnsi="Times New Roman" w:cs="David" w:hint="eastAsia"/>
          <w:sz w:val="24"/>
          <w:szCs w:val="24"/>
          <w:rtl/>
          <w:lang w:bidi="he-IL"/>
          <w:rPrChange w:id="324" w:author="Ruth" w:date="2020-01-21T21:46:00Z">
            <w:rPr>
              <w:rFonts w:asciiTheme="majorBidi" w:eastAsia="Calibri" w:hAnsiTheme="majorBidi" w:cs="David" w:hint="eastAsia"/>
              <w:sz w:val="24"/>
              <w:szCs w:val="24"/>
              <w:rtl/>
              <w:lang w:bidi="he-IL"/>
            </w:rPr>
          </w:rPrChange>
        </w:rPr>
        <w:t>התרבו</w:t>
      </w:r>
      <w:r w:rsidR="00C55B15" w:rsidRPr="00293A2D">
        <w:rPr>
          <w:rFonts w:ascii="Times New Roman" w:eastAsia="Calibri" w:hAnsi="Times New Roman" w:cs="David"/>
          <w:sz w:val="24"/>
          <w:szCs w:val="24"/>
          <w:rtl/>
          <w:lang w:bidi="he-IL"/>
          <w:rPrChange w:id="325" w:author="Ruth" w:date="2020-01-21T21:46:00Z">
            <w:rPr>
              <w:rFonts w:asciiTheme="majorBidi" w:eastAsia="Calibri" w:hAnsiTheme="majorBidi" w:cs="David"/>
              <w:sz w:val="24"/>
              <w:szCs w:val="24"/>
              <w:rtl/>
              <w:lang w:bidi="he-IL"/>
            </w:rPr>
          </w:rPrChange>
        </w:rPr>
        <w:t xml:space="preserve"> </w:t>
      </w:r>
      <w:r w:rsidR="00C55B15" w:rsidRPr="00293A2D">
        <w:rPr>
          <w:rFonts w:ascii="Times New Roman" w:eastAsia="Calibri" w:hAnsi="Times New Roman" w:cs="David" w:hint="eastAsia"/>
          <w:sz w:val="24"/>
          <w:szCs w:val="24"/>
          <w:rtl/>
          <w:lang w:bidi="he-IL"/>
          <w:rPrChange w:id="326" w:author="Ruth" w:date="2020-01-21T21:46:00Z">
            <w:rPr>
              <w:rFonts w:asciiTheme="majorBidi" w:eastAsia="Calibri" w:hAnsiTheme="majorBidi" w:cs="David" w:hint="eastAsia"/>
              <w:sz w:val="24"/>
              <w:szCs w:val="24"/>
              <w:rtl/>
              <w:lang w:bidi="he-IL"/>
            </w:rPr>
          </w:rPrChange>
        </w:rPr>
        <w:t>המחקרים</w:t>
      </w:r>
      <w:r w:rsidR="00C55B15" w:rsidRPr="00293A2D">
        <w:rPr>
          <w:rFonts w:ascii="Times New Roman" w:eastAsia="Calibri" w:hAnsi="Times New Roman" w:cs="David"/>
          <w:sz w:val="24"/>
          <w:szCs w:val="24"/>
          <w:rtl/>
          <w:lang w:bidi="he-IL"/>
          <w:rPrChange w:id="327" w:author="Ruth" w:date="2020-01-21T21:46:00Z">
            <w:rPr>
              <w:rFonts w:asciiTheme="majorBidi" w:eastAsia="Calibri" w:hAnsiTheme="majorBidi" w:cs="David"/>
              <w:sz w:val="24"/>
              <w:szCs w:val="24"/>
              <w:rtl/>
              <w:lang w:bidi="he-IL"/>
            </w:rPr>
          </w:rPrChange>
        </w:rPr>
        <w:t xml:space="preserve"> </w:t>
      </w:r>
      <w:r w:rsidR="00C55B15" w:rsidRPr="00293A2D">
        <w:rPr>
          <w:rFonts w:ascii="Times New Roman" w:eastAsia="Calibri" w:hAnsi="Times New Roman" w:cs="David" w:hint="eastAsia"/>
          <w:sz w:val="24"/>
          <w:szCs w:val="24"/>
          <w:rtl/>
          <w:lang w:bidi="he-IL"/>
          <w:rPrChange w:id="328" w:author="Ruth" w:date="2020-01-21T21:46:00Z">
            <w:rPr>
              <w:rFonts w:asciiTheme="majorBidi" w:eastAsia="Calibri" w:hAnsiTheme="majorBidi" w:cs="David" w:hint="eastAsia"/>
              <w:sz w:val="24"/>
              <w:szCs w:val="24"/>
              <w:rtl/>
              <w:lang w:bidi="he-IL"/>
            </w:rPr>
          </w:rPrChange>
        </w:rPr>
        <w:t>המדעיים</w:t>
      </w:r>
      <w:r w:rsidR="003E081D" w:rsidRPr="00293A2D">
        <w:rPr>
          <w:rFonts w:ascii="Times New Roman" w:eastAsia="Calibri" w:hAnsi="Times New Roman" w:cs="David"/>
          <w:sz w:val="24"/>
          <w:szCs w:val="24"/>
          <w:rtl/>
          <w:lang w:bidi="he-IL"/>
          <w:rPrChange w:id="329" w:author="Ruth" w:date="2020-01-21T21:46:00Z">
            <w:rPr>
              <w:rFonts w:asciiTheme="majorBidi" w:eastAsia="Calibri" w:hAnsiTheme="majorBidi" w:cs="David"/>
              <w:sz w:val="24"/>
              <w:szCs w:val="24"/>
              <w:rtl/>
              <w:lang w:bidi="he-IL"/>
            </w:rPr>
          </w:rPrChange>
        </w:rPr>
        <w:t xml:space="preserve"> והביקורתיים</w:t>
      </w:r>
      <w:r w:rsidR="00C55B15" w:rsidRPr="00293A2D">
        <w:rPr>
          <w:rFonts w:ascii="Times New Roman" w:eastAsia="Calibri" w:hAnsi="Times New Roman" w:cs="David"/>
          <w:sz w:val="24"/>
          <w:szCs w:val="24"/>
          <w:rtl/>
          <w:lang w:bidi="he-IL"/>
          <w:rPrChange w:id="330" w:author="Ruth" w:date="2020-01-21T21:46:00Z">
            <w:rPr>
              <w:rFonts w:asciiTheme="majorBidi" w:eastAsia="Calibri" w:hAnsiTheme="majorBidi" w:cs="David"/>
              <w:sz w:val="24"/>
              <w:szCs w:val="24"/>
              <w:rtl/>
              <w:lang w:bidi="he-IL"/>
            </w:rPr>
          </w:rPrChange>
        </w:rPr>
        <w:t xml:space="preserve"> אשר ליוו את </w:t>
      </w:r>
      <w:r w:rsidR="003E081D" w:rsidRPr="00293A2D">
        <w:rPr>
          <w:rFonts w:ascii="Times New Roman" w:eastAsia="Calibri" w:hAnsi="Times New Roman" w:cs="David" w:hint="eastAsia"/>
          <w:sz w:val="24"/>
          <w:szCs w:val="24"/>
          <w:rtl/>
          <w:lang w:bidi="he-IL"/>
          <w:rPrChange w:id="331" w:author="Ruth" w:date="2020-01-21T21:46:00Z">
            <w:rPr>
              <w:rFonts w:asciiTheme="majorBidi" w:eastAsia="Calibri" w:hAnsiTheme="majorBidi" w:cs="David" w:hint="eastAsia"/>
              <w:sz w:val="24"/>
              <w:szCs w:val="24"/>
              <w:rtl/>
              <w:lang w:bidi="he-IL"/>
            </w:rPr>
          </w:rPrChange>
        </w:rPr>
        <w:t>ההתפתחויות</w:t>
      </w:r>
      <w:r w:rsidR="003E081D" w:rsidRPr="00293A2D">
        <w:rPr>
          <w:rFonts w:ascii="Times New Roman" w:eastAsia="Calibri" w:hAnsi="Times New Roman" w:cs="David"/>
          <w:sz w:val="24"/>
          <w:szCs w:val="24"/>
          <w:rtl/>
          <w:lang w:bidi="he-IL"/>
          <w:rPrChange w:id="332" w:author="Ruth" w:date="2020-01-21T21:46:00Z">
            <w:rPr>
              <w:rFonts w:asciiTheme="majorBidi" w:eastAsia="Calibri" w:hAnsiTheme="majorBidi" w:cs="David"/>
              <w:sz w:val="24"/>
              <w:szCs w:val="24"/>
              <w:rtl/>
              <w:lang w:bidi="he-IL"/>
            </w:rPr>
          </w:rPrChange>
        </w:rPr>
        <w:t xml:space="preserve"> </w:t>
      </w:r>
      <w:r w:rsidR="003E081D" w:rsidRPr="00293A2D">
        <w:rPr>
          <w:rFonts w:ascii="Times New Roman" w:eastAsia="Calibri" w:hAnsi="Times New Roman" w:cs="David" w:hint="eastAsia"/>
          <w:sz w:val="24"/>
          <w:szCs w:val="24"/>
          <w:rtl/>
          <w:lang w:bidi="he-IL"/>
          <w:rPrChange w:id="333" w:author="Ruth" w:date="2020-01-21T21:46:00Z">
            <w:rPr>
              <w:rFonts w:asciiTheme="majorBidi" w:eastAsia="Calibri" w:hAnsiTheme="majorBidi" w:cs="David" w:hint="eastAsia"/>
              <w:sz w:val="24"/>
              <w:szCs w:val="24"/>
              <w:rtl/>
              <w:lang w:bidi="he-IL"/>
            </w:rPr>
          </w:rPrChange>
        </w:rPr>
        <w:t>הללו</w:t>
      </w:r>
      <w:r w:rsidR="003E081D" w:rsidRPr="00293A2D">
        <w:rPr>
          <w:rFonts w:ascii="Times New Roman" w:eastAsia="Calibri" w:hAnsi="Times New Roman" w:cs="David"/>
          <w:sz w:val="24"/>
          <w:szCs w:val="24"/>
          <w:rtl/>
          <w:lang w:bidi="he-IL"/>
          <w:rPrChange w:id="334" w:author="Ruth" w:date="2020-01-21T21:46:00Z">
            <w:rPr>
              <w:rFonts w:asciiTheme="majorBidi" w:eastAsia="Calibri" w:hAnsiTheme="majorBidi" w:cs="David"/>
              <w:sz w:val="24"/>
              <w:szCs w:val="24"/>
              <w:rtl/>
              <w:lang w:bidi="he-IL"/>
            </w:rPr>
          </w:rPrChange>
        </w:rPr>
        <w:t xml:space="preserve">, </w:t>
      </w:r>
      <w:r w:rsidR="003E081D" w:rsidRPr="00293A2D">
        <w:rPr>
          <w:rFonts w:ascii="Times New Roman" w:eastAsia="Calibri" w:hAnsi="Times New Roman" w:cs="David" w:hint="eastAsia"/>
          <w:sz w:val="24"/>
          <w:szCs w:val="24"/>
          <w:rtl/>
          <w:lang w:bidi="he-IL"/>
          <w:rPrChange w:id="335" w:author="Ruth" w:date="2020-01-21T21:46:00Z">
            <w:rPr>
              <w:rFonts w:asciiTheme="majorBidi" w:eastAsia="Calibri" w:hAnsiTheme="majorBidi" w:cs="David" w:hint="eastAsia"/>
              <w:sz w:val="24"/>
              <w:szCs w:val="24"/>
              <w:rtl/>
              <w:lang w:bidi="he-IL"/>
            </w:rPr>
          </w:rPrChange>
        </w:rPr>
        <w:t>ונ</w:t>
      </w:r>
      <w:r w:rsidR="000F3FB6" w:rsidRPr="00293A2D">
        <w:rPr>
          <w:rFonts w:ascii="Times New Roman" w:eastAsia="Calibri" w:hAnsi="Times New Roman" w:cs="David" w:hint="eastAsia"/>
          <w:sz w:val="24"/>
          <w:szCs w:val="24"/>
          <w:rtl/>
          <w:lang w:bidi="he-IL"/>
          <w:rPrChange w:id="336" w:author="Ruth" w:date="2020-01-21T21:46:00Z">
            <w:rPr>
              <w:rFonts w:asciiTheme="majorBidi" w:eastAsia="Calibri" w:hAnsiTheme="majorBidi" w:cs="David" w:hint="eastAsia"/>
              <w:sz w:val="24"/>
              <w:szCs w:val="24"/>
              <w:rtl/>
              <w:lang w:bidi="he-IL"/>
            </w:rPr>
          </w:rPrChange>
        </w:rPr>
        <w:t>יס</w:t>
      </w:r>
      <w:r w:rsidR="003E081D" w:rsidRPr="00293A2D">
        <w:rPr>
          <w:rFonts w:ascii="Times New Roman" w:eastAsia="Calibri" w:hAnsi="Times New Roman" w:cs="David" w:hint="eastAsia"/>
          <w:sz w:val="24"/>
          <w:szCs w:val="24"/>
          <w:rtl/>
          <w:lang w:bidi="he-IL"/>
          <w:rPrChange w:id="337" w:author="Ruth" w:date="2020-01-21T21:46:00Z">
            <w:rPr>
              <w:rFonts w:asciiTheme="majorBidi" w:eastAsia="Calibri" w:hAnsiTheme="majorBidi" w:cs="David" w:hint="eastAsia"/>
              <w:sz w:val="24"/>
              <w:szCs w:val="24"/>
              <w:rtl/>
              <w:lang w:bidi="he-IL"/>
            </w:rPr>
          </w:rPrChange>
        </w:rPr>
        <w:t>ו</w:t>
      </w:r>
      <w:r w:rsidR="003E081D" w:rsidRPr="00293A2D">
        <w:rPr>
          <w:rFonts w:ascii="Times New Roman" w:eastAsia="Calibri" w:hAnsi="Times New Roman" w:cs="David"/>
          <w:sz w:val="24"/>
          <w:szCs w:val="24"/>
          <w:rtl/>
          <w:lang w:bidi="he-IL"/>
          <w:rPrChange w:id="338" w:author="Ruth" w:date="2020-01-21T21:46:00Z">
            <w:rPr>
              <w:rFonts w:asciiTheme="majorBidi" w:eastAsia="Calibri" w:hAnsiTheme="majorBidi" w:cs="David"/>
              <w:sz w:val="24"/>
              <w:szCs w:val="24"/>
              <w:rtl/>
              <w:lang w:bidi="he-IL"/>
            </w:rPr>
          </w:rPrChange>
        </w:rPr>
        <w:t xml:space="preserve"> </w:t>
      </w:r>
      <w:r w:rsidR="003E081D" w:rsidRPr="00293A2D">
        <w:rPr>
          <w:rFonts w:ascii="Times New Roman" w:eastAsia="Calibri" w:hAnsi="Times New Roman" w:cs="David" w:hint="eastAsia"/>
          <w:sz w:val="24"/>
          <w:szCs w:val="24"/>
          <w:rtl/>
          <w:lang w:bidi="he-IL"/>
          <w:rPrChange w:id="339" w:author="Ruth" w:date="2020-01-21T21:46:00Z">
            <w:rPr>
              <w:rFonts w:asciiTheme="majorBidi" w:eastAsia="Calibri" w:hAnsiTheme="majorBidi" w:cs="David" w:hint="eastAsia"/>
              <w:sz w:val="24"/>
              <w:szCs w:val="24"/>
              <w:rtl/>
              <w:lang w:bidi="he-IL"/>
            </w:rPr>
          </w:rPrChange>
        </w:rPr>
        <w:t>לתאר</w:t>
      </w:r>
      <w:r w:rsidR="003E081D" w:rsidRPr="00293A2D">
        <w:rPr>
          <w:rFonts w:ascii="Times New Roman" w:eastAsia="Calibri" w:hAnsi="Times New Roman" w:cs="David"/>
          <w:sz w:val="24"/>
          <w:szCs w:val="24"/>
          <w:rtl/>
          <w:lang w:bidi="he-IL"/>
          <w:rPrChange w:id="340" w:author="Ruth" w:date="2020-01-21T21:46:00Z">
            <w:rPr>
              <w:rFonts w:asciiTheme="majorBidi" w:eastAsia="Calibri" w:hAnsiTheme="majorBidi" w:cs="David"/>
              <w:sz w:val="24"/>
              <w:szCs w:val="24"/>
              <w:rtl/>
              <w:lang w:bidi="he-IL"/>
            </w:rPr>
          </w:rPrChange>
        </w:rPr>
        <w:t xml:space="preserve"> </w:t>
      </w:r>
      <w:r w:rsidR="003E081D" w:rsidRPr="00293A2D">
        <w:rPr>
          <w:rFonts w:ascii="Times New Roman" w:eastAsia="Calibri" w:hAnsi="Times New Roman" w:cs="David" w:hint="eastAsia"/>
          <w:sz w:val="24"/>
          <w:szCs w:val="24"/>
          <w:rtl/>
          <w:lang w:bidi="he-IL"/>
          <w:rPrChange w:id="341" w:author="Ruth" w:date="2020-01-21T21:46:00Z">
            <w:rPr>
              <w:rFonts w:asciiTheme="majorBidi" w:eastAsia="Calibri" w:hAnsiTheme="majorBidi" w:cs="David" w:hint="eastAsia"/>
              <w:sz w:val="24"/>
              <w:szCs w:val="24"/>
              <w:rtl/>
              <w:lang w:bidi="he-IL"/>
            </w:rPr>
          </w:rPrChange>
        </w:rPr>
        <w:t>אותן</w:t>
      </w:r>
      <w:r w:rsidR="003E081D" w:rsidRPr="00293A2D">
        <w:rPr>
          <w:rFonts w:ascii="Times New Roman" w:eastAsia="Calibri" w:hAnsi="Times New Roman" w:cs="David"/>
          <w:sz w:val="24"/>
          <w:szCs w:val="24"/>
          <w:rtl/>
          <w:lang w:bidi="he-IL"/>
          <w:rPrChange w:id="342" w:author="Ruth" w:date="2020-01-21T21:46:00Z">
            <w:rPr>
              <w:rFonts w:asciiTheme="majorBidi" w:eastAsia="Calibri" w:hAnsiTheme="majorBidi" w:cs="David"/>
              <w:sz w:val="24"/>
              <w:szCs w:val="24"/>
              <w:rtl/>
              <w:lang w:bidi="he-IL"/>
            </w:rPr>
          </w:rPrChange>
        </w:rPr>
        <w:t xml:space="preserve"> </w:t>
      </w:r>
      <w:r w:rsidR="003E081D" w:rsidRPr="00293A2D">
        <w:rPr>
          <w:rFonts w:ascii="Times New Roman" w:eastAsia="Calibri" w:hAnsi="Times New Roman" w:cs="David" w:hint="eastAsia"/>
          <w:sz w:val="24"/>
          <w:szCs w:val="24"/>
          <w:rtl/>
          <w:lang w:bidi="he-IL"/>
          <w:rPrChange w:id="343" w:author="Ruth" w:date="2020-01-21T21:46:00Z">
            <w:rPr>
              <w:rFonts w:asciiTheme="majorBidi" w:eastAsia="Calibri" w:hAnsiTheme="majorBidi" w:cs="David" w:hint="eastAsia"/>
              <w:sz w:val="24"/>
              <w:szCs w:val="24"/>
              <w:rtl/>
              <w:lang w:bidi="he-IL"/>
            </w:rPr>
          </w:rPrChange>
        </w:rPr>
        <w:t>בניתוח</w:t>
      </w:r>
      <w:r w:rsidR="003E081D" w:rsidRPr="00293A2D">
        <w:rPr>
          <w:rFonts w:ascii="Times New Roman" w:eastAsia="Calibri" w:hAnsi="Times New Roman" w:cs="David"/>
          <w:sz w:val="24"/>
          <w:szCs w:val="24"/>
          <w:rtl/>
          <w:lang w:bidi="he-IL"/>
          <w:rPrChange w:id="344" w:author="Ruth" w:date="2020-01-21T21:46:00Z">
            <w:rPr>
              <w:rFonts w:asciiTheme="majorBidi" w:eastAsia="Calibri" w:hAnsiTheme="majorBidi" w:cs="David"/>
              <w:sz w:val="24"/>
              <w:szCs w:val="24"/>
              <w:rtl/>
              <w:lang w:bidi="he-IL"/>
            </w:rPr>
          </w:rPrChange>
        </w:rPr>
        <w:t xml:space="preserve"> </w:t>
      </w:r>
      <w:r w:rsidR="003E081D" w:rsidRPr="00293A2D">
        <w:rPr>
          <w:rFonts w:ascii="Times New Roman" w:eastAsia="Calibri" w:hAnsi="Times New Roman" w:cs="David" w:hint="eastAsia"/>
          <w:sz w:val="24"/>
          <w:szCs w:val="24"/>
          <w:rtl/>
          <w:lang w:bidi="he-IL"/>
          <w:rPrChange w:id="345" w:author="Ruth" w:date="2020-01-21T21:46:00Z">
            <w:rPr>
              <w:rFonts w:asciiTheme="majorBidi" w:eastAsia="Calibri" w:hAnsiTheme="majorBidi" w:cs="David" w:hint="eastAsia"/>
              <w:sz w:val="24"/>
              <w:szCs w:val="24"/>
              <w:rtl/>
              <w:lang w:bidi="he-IL"/>
            </w:rPr>
          </w:rPrChange>
        </w:rPr>
        <w:t>ובתיאוריה</w:t>
      </w:r>
      <w:ins w:id="346" w:author="Ruth" w:date="2020-01-14T22:07:00Z">
        <w:r w:rsidR="00ED54DE" w:rsidRPr="00293A2D">
          <w:rPr>
            <w:rFonts w:ascii="Times New Roman" w:eastAsia="Calibri" w:hAnsi="Times New Roman" w:cs="David"/>
            <w:sz w:val="24"/>
            <w:szCs w:val="24"/>
            <w:rtl/>
            <w:lang w:bidi="he-IL"/>
            <w:rPrChange w:id="347" w:author="Ruth" w:date="2020-01-21T21:46:00Z">
              <w:rPr>
                <w:rFonts w:asciiTheme="majorBidi" w:eastAsia="Calibri" w:hAnsiTheme="majorBidi" w:cs="David"/>
                <w:sz w:val="24"/>
                <w:szCs w:val="24"/>
                <w:rtl/>
                <w:lang w:bidi="he-IL"/>
              </w:rPr>
            </w:rPrChange>
          </w:rPr>
          <w:t xml:space="preserve"> (</w:t>
        </w:r>
      </w:ins>
      <w:del w:id="348" w:author="Ruth" w:date="2020-01-14T22:06:00Z">
        <w:r w:rsidR="001E687A" w:rsidRPr="00293A2D" w:rsidDel="00ED54DE">
          <w:rPr>
            <w:rStyle w:val="FootnoteReference"/>
            <w:rFonts w:ascii="Times New Roman" w:eastAsia="Calibri" w:hAnsi="Times New Roman" w:cs="David"/>
            <w:sz w:val="24"/>
            <w:szCs w:val="24"/>
            <w:rtl/>
            <w:lang w:bidi="he-IL"/>
            <w:rPrChange w:id="349" w:author="Ruth" w:date="2020-01-21T21:46:00Z">
              <w:rPr>
                <w:rStyle w:val="FootnoteReference"/>
                <w:rFonts w:asciiTheme="majorBidi" w:eastAsia="Calibri" w:hAnsiTheme="majorBidi" w:cs="David"/>
                <w:sz w:val="24"/>
                <w:szCs w:val="24"/>
                <w:rtl/>
                <w:lang w:bidi="he-IL"/>
              </w:rPr>
            </w:rPrChange>
          </w:rPr>
          <w:footnoteReference w:id="3"/>
        </w:r>
        <w:r w:rsidR="003E081D" w:rsidRPr="00293A2D" w:rsidDel="00ED54DE">
          <w:rPr>
            <w:rFonts w:ascii="Times New Roman" w:eastAsia="Calibri" w:hAnsi="Times New Roman" w:cs="David"/>
            <w:sz w:val="24"/>
            <w:szCs w:val="24"/>
            <w:rtl/>
            <w:lang w:bidi="he-IL"/>
            <w:rPrChange w:id="352" w:author="Ruth" w:date="2020-01-21T21:46:00Z">
              <w:rPr>
                <w:rFonts w:asciiTheme="majorBidi" w:eastAsia="Calibri" w:hAnsiTheme="majorBidi" w:cs="David"/>
                <w:sz w:val="24"/>
                <w:szCs w:val="24"/>
                <w:rtl/>
                <w:lang w:bidi="he-IL"/>
              </w:rPr>
            </w:rPrChange>
          </w:rPr>
          <w:delText>.</w:delText>
        </w:r>
      </w:del>
      <w:ins w:id="353" w:author="Ruth" w:date="2020-01-14T22:07:00Z">
        <w:r w:rsidR="00ED54DE" w:rsidRPr="00293A2D">
          <w:rPr>
            <w:rFonts w:ascii="Times New Roman" w:eastAsia="Calibri" w:hAnsi="Times New Roman" w:cs="David"/>
            <w:sz w:val="24"/>
            <w:szCs w:val="24"/>
            <w:lang w:bidi="he-IL"/>
            <w:rPrChange w:id="354" w:author="Ruth" w:date="2020-01-21T21:46:00Z">
              <w:rPr>
                <w:rFonts w:asciiTheme="majorBidi" w:eastAsia="Calibri" w:hAnsiTheme="majorBidi" w:cs="David"/>
                <w:sz w:val="24"/>
                <w:szCs w:val="24"/>
                <w:lang w:bidi="he-IL"/>
              </w:rPr>
            </w:rPrChange>
          </w:rPr>
          <w:t>Leonardo, 2019</w:t>
        </w:r>
        <w:r w:rsidR="00ED54DE" w:rsidRPr="00293A2D">
          <w:rPr>
            <w:rFonts w:ascii="Times New Roman" w:eastAsia="Calibri" w:hAnsi="Times New Roman" w:cs="David"/>
            <w:sz w:val="24"/>
            <w:szCs w:val="24"/>
            <w:rtl/>
            <w:lang w:bidi="he-IL"/>
            <w:rPrChange w:id="355" w:author="Ruth" w:date="2020-01-21T21:46:00Z">
              <w:rPr>
                <w:rFonts w:asciiTheme="majorBidi" w:eastAsia="Calibri" w:hAnsiTheme="majorBidi" w:cs="David"/>
                <w:sz w:val="24"/>
                <w:szCs w:val="24"/>
                <w:rtl/>
                <w:lang w:bidi="he-IL"/>
              </w:rPr>
            </w:rPrChange>
          </w:rPr>
          <w:t>)</w:t>
        </w:r>
      </w:ins>
      <w:ins w:id="356" w:author="Ruth" w:date="2020-01-14T22:06:00Z">
        <w:r w:rsidR="00ED54DE" w:rsidRPr="00293A2D">
          <w:rPr>
            <w:rFonts w:ascii="Times New Roman" w:eastAsia="Calibri" w:hAnsi="Times New Roman" w:cs="David"/>
            <w:sz w:val="24"/>
            <w:szCs w:val="24"/>
            <w:rtl/>
            <w:lang w:bidi="he-IL"/>
            <w:rPrChange w:id="357" w:author="Ruth" w:date="2020-01-21T21:46:00Z">
              <w:rPr>
                <w:rFonts w:asciiTheme="majorBidi" w:eastAsia="Calibri" w:hAnsiTheme="majorBidi" w:cs="David"/>
                <w:sz w:val="24"/>
                <w:szCs w:val="24"/>
                <w:rtl/>
                <w:lang w:bidi="he-IL"/>
              </w:rPr>
            </w:rPrChange>
          </w:rPr>
          <w:t>.</w:t>
        </w:r>
      </w:ins>
    </w:p>
    <w:p w14:paraId="1DF94725" w14:textId="6DE440A6" w:rsidR="00183827" w:rsidRPr="00293A2D" w:rsidRDefault="000B5FED">
      <w:pPr>
        <w:spacing w:after="0" w:line="480" w:lineRule="auto"/>
        <w:ind w:firstLine="720"/>
        <w:contextualSpacing/>
        <w:rPr>
          <w:rFonts w:ascii="Times New Roman" w:eastAsia="Calibri" w:hAnsi="Times New Roman" w:cs="David"/>
          <w:sz w:val="24"/>
          <w:szCs w:val="24"/>
          <w:rtl/>
          <w:lang w:bidi="he-IL"/>
          <w:rPrChange w:id="358" w:author="Ruth" w:date="2020-01-21T21:46:00Z">
            <w:rPr>
              <w:rFonts w:asciiTheme="majorBidi" w:eastAsia="Calibri" w:hAnsiTheme="majorBidi" w:cs="David"/>
              <w:sz w:val="24"/>
              <w:szCs w:val="24"/>
              <w:rtl/>
              <w:lang w:bidi="he-IL"/>
            </w:rPr>
          </w:rPrChange>
        </w:rPr>
        <w:pPrChange w:id="359" w:author="Ruth" w:date="2020-01-20T22:00:00Z">
          <w:pPr>
            <w:spacing w:line="360" w:lineRule="auto"/>
            <w:jc w:val="both"/>
          </w:pPr>
        </w:pPrChange>
      </w:pPr>
      <w:r w:rsidRPr="00293A2D">
        <w:rPr>
          <w:rFonts w:ascii="Times New Roman" w:eastAsia="Calibri" w:hAnsi="Times New Roman" w:cs="David" w:hint="eastAsia"/>
          <w:sz w:val="24"/>
          <w:szCs w:val="24"/>
          <w:rtl/>
          <w:lang w:bidi="he-IL"/>
          <w:rPrChange w:id="360" w:author="Ruth" w:date="2020-01-21T21:46:00Z">
            <w:rPr>
              <w:rFonts w:asciiTheme="majorBidi" w:eastAsia="Calibri" w:hAnsiTheme="majorBidi" w:cs="David" w:hint="eastAsia"/>
              <w:sz w:val="24"/>
              <w:szCs w:val="24"/>
              <w:rtl/>
              <w:lang w:bidi="he-IL"/>
            </w:rPr>
          </w:rPrChange>
        </w:rPr>
        <w:t>התפתחויות</w:t>
      </w:r>
      <w:r w:rsidRPr="00293A2D">
        <w:rPr>
          <w:rFonts w:ascii="Times New Roman" w:eastAsia="Calibri" w:hAnsi="Times New Roman" w:cs="David"/>
          <w:sz w:val="24"/>
          <w:szCs w:val="24"/>
          <w:rtl/>
          <w:lang w:bidi="he-IL"/>
          <w:rPrChange w:id="361" w:author="Ruth" w:date="2020-01-21T21:46:00Z">
            <w:rPr>
              <w:rFonts w:asciiTheme="majorBidi" w:eastAsia="Calibri" w:hAnsiTheme="majorBidi" w:cs="David"/>
              <w:sz w:val="24"/>
              <w:szCs w:val="24"/>
              <w:rtl/>
              <w:lang w:bidi="he-IL"/>
            </w:rPr>
          </w:rPrChange>
        </w:rPr>
        <w:t xml:space="preserve"> אלה </w:t>
      </w:r>
      <w:r w:rsidR="00705875" w:rsidRPr="00293A2D">
        <w:rPr>
          <w:rFonts w:ascii="Times New Roman" w:eastAsia="Calibri" w:hAnsi="Times New Roman" w:cs="David" w:hint="eastAsia"/>
          <w:sz w:val="24"/>
          <w:szCs w:val="24"/>
          <w:rtl/>
          <w:lang w:bidi="he-IL"/>
          <w:rPrChange w:id="362" w:author="Ruth" w:date="2020-01-21T21:46:00Z">
            <w:rPr>
              <w:rFonts w:asciiTheme="majorBidi" w:eastAsia="Calibri" w:hAnsiTheme="majorBidi" w:cs="David" w:hint="eastAsia"/>
              <w:sz w:val="24"/>
              <w:szCs w:val="24"/>
              <w:rtl/>
              <w:lang w:bidi="he-IL"/>
            </w:rPr>
          </w:rPrChange>
        </w:rPr>
        <w:t>עוררו</w:t>
      </w:r>
      <w:r w:rsidR="00705875" w:rsidRPr="00293A2D">
        <w:rPr>
          <w:rFonts w:ascii="Times New Roman" w:eastAsia="Calibri" w:hAnsi="Times New Roman" w:cs="David"/>
          <w:sz w:val="24"/>
          <w:szCs w:val="24"/>
          <w:rtl/>
          <w:lang w:bidi="he-IL"/>
          <w:rPrChange w:id="36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64" w:author="Ruth" w:date="2020-01-21T21:46:00Z">
            <w:rPr>
              <w:rFonts w:asciiTheme="majorBidi" w:eastAsia="Calibri" w:hAnsiTheme="majorBidi" w:cs="David" w:hint="eastAsia"/>
              <w:sz w:val="24"/>
              <w:szCs w:val="24"/>
              <w:rtl/>
              <w:lang w:bidi="he-IL"/>
            </w:rPr>
          </w:rPrChange>
        </w:rPr>
        <w:t>עניין</w:t>
      </w:r>
      <w:r w:rsidRPr="00293A2D">
        <w:rPr>
          <w:rFonts w:ascii="Times New Roman" w:eastAsia="Calibri" w:hAnsi="Times New Roman" w:cs="David"/>
          <w:sz w:val="24"/>
          <w:szCs w:val="24"/>
          <w:rtl/>
          <w:lang w:bidi="he-IL"/>
          <w:rPrChange w:id="365" w:author="Ruth" w:date="2020-01-21T21:46:00Z">
            <w:rPr>
              <w:rFonts w:asciiTheme="majorBidi" w:eastAsia="Calibri" w:hAnsiTheme="majorBidi" w:cs="David"/>
              <w:sz w:val="24"/>
              <w:szCs w:val="24"/>
              <w:rtl/>
              <w:lang w:bidi="he-IL"/>
            </w:rPr>
          </w:rPrChange>
        </w:rPr>
        <w:t xml:space="preserve"> </w:t>
      </w:r>
      <w:r w:rsidR="001937AC" w:rsidRPr="00293A2D">
        <w:rPr>
          <w:rFonts w:ascii="Times New Roman" w:eastAsia="Calibri" w:hAnsi="Times New Roman" w:cs="David" w:hint="eastAsia"/>
          <w:sz w:val="24"/>
          <w:szCs w:val="24"/>
          <w:rtl/>
          <w:lang w:bidi="he-IL"/>
          <w:rPrChange w:id="366" w:author="Ruth" w:date="2020-01-21T21:46:00Z">
            <w:rPr>
              <w:rFonts w:asciiTheme="majorBidi" w:eastAsia="Calibri" w:hAnsiTheme="majorBidi" w:cs="David" w:hint="eastAsia"/>
              <w:sz w:val="24"/>
              <w:szCs w:val="24"/>
              <w:rtl/>
              <w:lang w:bidi="he-IL"/>
            </w:rPr>
          </w:rPrChange>
        </w:rPr>
        <w:t>רב</w:t>
      </w:r>
      <w:r w:rsidR="001937AC" w:rsidRPr="00293A2D">
        <w:rPr>
          <w:rFonts w:ascii="Times New Roman" w:eastAsia="Calibri" w:hAnsi="Times New Roman" w:cs="David"/>
          <w:sz w:val="24"/>
          <w:szCs w:val="24"/>
          <w:rtl/>
          <w:lang w:bidi="he-IL"/>
          <w:rPrChange w:id="36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68" w:author="Ruth" w:date="2020-01-21T21:46:00Z">
            <w:rPr>
              <w:rFonts w:asciiTheme="majorBidi" w:eastAsia="Calibri" w:hAnsiTheme="majorBidi" w:cs="David" w:hint="eastAsia"/>
              <w:sz w:val="24"/>
              <w:szCs w:val="24"/>
              <w:rtl/>
              <w:lang w:bidi="he-IL"/>
            </w:rPr>
          </w:rPrChange>
        </w:rPr>
        <w:t>בנושא</w:t>
      </w:r>
      <w:r w:rsidRPr="00293A2D">
        <w:rPr>
          <w:rFonts w:ascii="Times New Roman" w:eastAsia="Calibri" w:hAnsi="Times New Roman" w:cs="David"/>
          <w:sz w:val="24"/>
          <w:szCs w:val="24"/>
          <w:rtl/>
          <w:lang w:bidi="he-IL"/>
          <w:rPrChange w:id="36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70" w:author="Ruth" w:date="2020-01-21T21:46:00Z">
            <w:rPr>
              <w:rFonts w:asciiTheme="majorBidi" w:eastAsia="Calibri" w:hAnsiTheme="majorBidi" w:cs="David" w:hint="eastAsia"/>
              <w:sz w:val="24"/>
              <w:szCs w:val="24"/>
              <w:rtl/>
              <w:lang w:bidi="he-IL"/>
            </w:rPr>
          </w:rPrChange>
        </w:rPr>
        <w:t>בקרב</w:t>
      </w:r>
      <w:r w:rsidRPr="00293A2D">
        <w:rPr>
          <w:rFonts w:ascii="Times New Roman" w:eastAsia="Calibri" w:hAnsi="Times New Roman" w:cs="David"/>
          <w:sz w:val="24"/>
          <w:szCs w:val="24"/>
          <w:rtl/>
          <w:lang w:bidi="he-IL"/>
          <w:rPrChange w:id="37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72" w:author="Ruth" w:date="2020-01-21T21:46:00Z">
            <w:rPr>
              <w:rFonts w:asciiTheme="majorBidi" w:eastAsia="Calibri" w:hAnsiTheme="majorBidi" w:cs="David" w:hint="eastAsia"/>
              <w:sz w:val="24"/>
              <w:szCs w:val="24"/>
              <w:rtl/>
              <w:lang w:bidi="he-IL"/>
            </w:rPr>
          </w:rPrChange>
        </w:rPr>
        <w:t>מומחים</w:t>
      </w:r>
      <w:r w:rsidRPr="00293A2D">
        <w:rPr>
          <w:rFonts w:ascii="Times New Roman" w:eastAsia="Calibri" w:hAnsi="Times New Roman" w:cs="David"/>
          <w:sz w:val="24"/>
          <w:szCs w:val="24"/>
          <w:rtl/>
          <w:lang w:bidi="he-IL"/>
          <w:rPrChange w:id="37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74" w:author="Ruth" w:date="2020-01-21T21:46:00Z">
            <w:rPr>
              <w:rFonts w:asciiTheme="majorBidi" w:eastAsia="Calibri" w:hAnsiTheme="majorBidi" w:cs="David" w:hint="eastAsia"/>
              <w:sz w:val="24"/>
              <w:szCs w:val="24"/>
              <w:rtl/>
              <w:lang w:bidi="he-IL"/>
            </w:rPr>
          </w:rPrChange>
        </w:rPr>
        <w:t>וחוקרים</w:t>
      </w:r>
      <w:r w:rsidR="003E081D" w:rsidRPr="00293A2D">
        <w:rPr>
          <w:rFonts w:ascii="Times New Roman" w:eastAsia="Calibri" w:hAnsi="Times New Roman" w:cs="David"/>
          <w:sz w:val="24"/>
          <w:szCs w:val="24"/>
          <w:rtl/>
          <w:lang w:bidi="he-IL"/>
          <w:rPrChange w:id="375" w:author="Ruth" w:date="2020-01-21T21:46:00Z">
            <w:rPr>
              <w:rFonts w:asciiTheme="majorBidi" w:eastAsia="Calibri" w:hAnsiTheme="majorBidi" w:cs="David"/>
              <w:sz w:val="24"/>
              <w:szCs w:val="24"/>
              <w:rtl/>
              <w:lang w:bidi="he-IL"/>
            </w:rPr>
          </w:rPrChange>
        </w:rPr>
        <w:t xml:space="preserve"> רבים ברחבי העולם.</w:t>
      </w:r>
      <w:r w:rsidRPr="00293A2D">
        <w:rPr>
          <w:rFonts w:ascii="Times New Roman" w:eastAsia="Calibri" w:hAnsi="Times New Roman" w:cs="David"/>
          <w:sz w:val="24"/>
          <w:szCs w:val="24"/>
          <w:rtl/>
          <w:lang w:bidi="he-IL"/>
          <w:rPrChange w:id="376" w:author="Ruth" w:date="2020-01-21T21:46:00Z">
            <w:rPr>
              <w:rFonts w:asciiTheme="majorBidi" w:eastAsia="Calibri" w:hAnsiTheme="majorBidi" w:cs="David"/>
              <w:sz w:val="24"/>
              <w:szCs w:val="24"/>
              <w:rtl/>
              <w:lang w:bidi="he-IL"/>
            </w:rPr>
          </w:rPrChange>
        </w:rPr>
        <w:t xml:space="preserve"> </w:t>
      </w:r>
      <w:r w:rsidR="000F3FB6" w:rsidRPr="00293A2D">
        <w:rPr>
          <w:rFonts w:ascii="Times New Roman" w:eastAsia="Calibri" w:hAnsi="Times New Roman" w:cs="David" w:hint="eastAsia"/>
          <w:sz w:val="24"/>
          <w:szCs w:val="24"/>
          <w:rtl/>
          <w:lang w:bidi="he-IL"/>
          <w:rPrChange w:id="377" w:author="Ruth" w:date="2020-01-21T21:46:00Z">
            <w:rPr>
              <w:rFonts w:asciiTheme="majorBidi" w:eastAsia="Calibri" w:hAnsiTheme="majorBidi" w:cs="David" w:hint="eastAsia"/>
              <w:sz w:val="24"/>
              <w:szCs w:val="24"/>
              <w:rtl/>
              <w:lang w:bidi="he-IL"/>
            </w:rPr>
          </w:rPrChange>
        </w:rPr>
        <w:t>ב</w:t>
      </w:r>
      <w:r w:rsidRPr="00293A2D">
        <w:rPr>
          <w:rFonts w:ascii="Times New Roman" w:eastAsia="Calibri" w:hAnsi="Times New Roman" w:cs="David" w:hint="eastAsia"/>
          <w:sz w:val="24"/>
          <w:szCs w:val="24"/>
          <w:rtl/>
          <w:lang w:bidi="he-IL"/>
          <w:rPrChange w:id="378" w:author="Ruth" w:date="2020-01-21T21:46:00Z">
            <w:rPr>
              <w:rFonts w:asciiTheme="majorBidi" w:eastAsia="Calibri" w:hAnsiTheme="majorBidi" w:cs="David" w:hint="eastAsia"/>
              <w:sz w:val="24"/>
              <w:szCs w:val="24"/>
              <w:rtl/>
              <w:lang w:bidi="he-IL"/>
            </w:rPr>
          </w:rPrChange>
        </w:rPr>
        <w:t>אוניברסיטאות</w:t>
      </w:r>
      <w:r w:rsidRPr="00293A2D">
        <w:rPr>
          <w:rFonts w:ascii="Times New Roman" w:eastAsia="Calibri" w:hAnsi="Times New Roman" w:cs="David"/>
          <w:sz w:val="24"/>
          <w:szCs w:val="24"/>
          <w:rtl/>
          <w:lang w:bidi="he-IL"/>
          <w:rPrChange w:id="37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80" w:author="Ruth" w:date="2020-01-21T21:46:00Z">
            <w:rPr>
              <w:rFonts w:asciiTheme="majorBidi" w:eastAsia="Calibri" w:hAnsiTheme="majorBidi" w:cs="David" w:hint="eastAsia"/>
              <w:sz w:val="24"/>
              <w:szCs w:val="24"/>
              <w:rtl/>
              <w:lang w:bidi="he-IL"/>
            </w:rPr>
          </w:rPrChange>
        </w:rPr>
        <w:t>רבות</w:t>
      </w:r>
      <w:r w:rsidR="00AC4F12" w:rsidRPr="00293A2D">
        <w:rPr>
          <w:rFonts w:ascii="Times New Roman" w:eastAsia="Calibri" w:hAnsi="Times New Roman" w:cs="David"/>
          <w:sz w:val="24"/>
          <w:szCs w:val="24"/>
          <w:rtl/>
          <w:lang w:bidi="he-IL"/>
          <w:rPrChange w:id="38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82" w:author="Ruth" w:date="2020-01-21T21:46:00Z">
            <w:rPr>
              <w:rFonts w:asciiTheme="majorBidi" w:eastAsia="Calibri" w:hAnsiTheme="majorBidi" w:cs="David" w:hint="eastAsia"/>
              <w:sz w:val="24"/>
              <w:szCs w:val="24"/>
              <w:rtl/>
              <w:lang w:bidi="he-IL"/>
            </w:rPr>
          </w:rPrChange>
        </w:rPr>
        <w:t>בארצות</w:t>
      </w:r>
      <w:r w:rsidRPr="00293A2D">
        <w:rPr>
          <w:rFonts w:ascii="Times New Roman" w:eastAsia="Calibri" w:hAnsi="Times New Roman" w:cs="David"/>
          <w:sz w:val="24"/>
          <w:szCs w:val="24"/>
          <w:rtl/>
          <w:lang w:bidi="he-IL"/>
          <w:rPrChange w:id="38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84" w:author="Ruth" w:date="2020-01-21T21:46:00Z">
            <w:rPr>
              <w:rFonts w:asciiTheme="majorBidi" w:eastAsia="Calibri" w:hAnsiTheme="majorBidi" w:cs="David" w:hint="eastAsia"/>
              <w:sz w:val="24"/>
              <w:szCs w:val="24"/>
              <w:rtl/>
              <w:lang w:bidi="he-IL"/>
            </w:rPr>
          </w:rPrChange>
        </w:rPr>
        <w:t>הברית</w:t>
      </w:r>
      <w:r w:rsidRPr="00293A2D">
        <w:rPr>
          <w:rFonts w:ascii="Times New Roman" w:eastAsia="Calibri" w:hAnsi="Times New Roman" w:cs="David"/>
          <w:sz w:val="24"/>
          <w:szCs w:val="24"/>
          <w:rtl/>
          <w:lang w:bidi="he-IL"/>
          <w:rPrChange w:id="38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86" w:author="Ruth" w:date="2020-01-21T21:46:00Z">
            <w:rPr>
              <w:rFonts w:asciiTheme="majorBidi" w:eastAsia="Calibri" w:hAnsiTheme="majorBidi" w:cs="David" w:hint="eastAsia"/>
              <w:sz w:val="24"/>
              <w:szCs w:val="24"/>
              <w:rtl/>
              <w:lang w:bidi="he-IL"/>
            </w:rPr>
          </w:rPrChange>
        </w:rPr>
        <w:t>באירופה</w:t>
      </w:r>
      <w:del w:id="387" w:author="Pinchas Pachtowitz" w:date="2020-01-14T15:58:00Z">
        <w:r w:rsidRPr="00293A2D" w:rsidDel="006E2A67">
          <w:rPr>
            <w:rFonts w:ascii="Times New Roman" w:eastAsia="Calibri" w:hAnsi="Times New Roman" w:cs="David"/>
            <w:sz w:val="24"/>
            <w:szCs w:val="24"/>
            <w:rtl/>
            <w:lang w:bidi="he-IL"/>
            <w:rPrChange w:id="388" w:author="Ruth" w:date="2020-01-21T21:46:00Z">
              <w:rPr>
                <w:rFonts w:asciiTheme="majorBidi" w:eastAsia="Calibri" w:hAnsiTheme="majorBidi" w:cs="David"/>
                <w:sz w:val="24"/>
                <w:szCs w:val="24"/>
                <w:rtl/>
                <w:lang w:bidi="he-IL"/>
              </w:rPr>
            </w:rPrChange>
          </w:rPr>
          <w:delText xml:space="preserve"> </w:delText>
        </w:r>
      </w:del>
      <w:r w:rsidRPr="00293A2D">
        <w:rPr>
          <w:rFonts w:ascii="Times New Roman" w:eastAsia="Calibri" w:hAnsi="Times New Roman" w:cs="David"/>
          <w:sz w:val="24"/>
          <w:szCs w:val="24"/>
          <w:rtl/>
          <w:lang w:bidi="he-IL"/>
          <w:rPrChange w:id="389" w:author="Ruth" w:date="2020-01-21T21:46:00Z">
            <w:rPr>
              <w:rFonts w:asciiTheme="majorBidi" w:eastAsia="Calibri" w:hAnsiTheme="majorBidi" w:cs="David"/>
              <w:sz w:val="24"/>
              <w:szCs w:val="24"/>
              <w:rtl/>
              <w:lang w:bidi="he-IL"/>
            </w:rPr>
          </w:rPrChange>
        </w:rPr>
        <w:t xml:space="preserve"> ו</w:t>
      </w:r>
      <w:r w:rsidR="00705875" w:rsidRPr="00293A2D">
        <w:rPr>
          <w:rFonts w:ascii="Times New Roman" w:eastAsia="Calibri" w:hAnsi="Times New Roman" w:cs="David" w:hint="eastAsia"/>
          <w:sz w:val="24"/>
          <w:szCs w:val="24"/>
          <w:rtl/>
          <w:lang w:bidi="he-IL"/>
          <w:rPrChange w:id="390" w:author="Ruth" w:date="2020-01-21T21:46:00Z">
            <w:rPr>
              <w:rFonts w:asciiTheme="majorBidi" w:eastAsia="Calibri" w:hAnsiTheme="majorBidi" w:cs="David" w:hint="eastAsia"/>
              <w:sz w:val="24"/>
              <w:szCs w:val="24"/>
              <w:rtl/>
              <w:lang w:bidi="he-IL"/>
            </w:rPr>
          </w:rPrChange>
        </w:rPr>
        <w:t>ב</w:t>
      </w:r>
      <w:r w:rsidRPr="00293A2D">
        <w:rPr>
          <w:rFonts w:ascii="Times New Roman" w:eastAsia="Calibri" w:hAnsi="Times New Roman" w:cs="David" w:hint="eastAsia"/>
          <w:sz w:val="24"/>
          <w:szCs w:val="24"/>
          <w:rtl/>
          <w:lang w:bidi="he-IL"/>
          <w:rPrChange w:id="391" w:author="Ruth" w:date="2020-01-21T21:46:00Z">
            <w:rPr>
              <w:rFonts w:asciiTheme="majorBidi" w:eastAsia="Calibri" w:hAnsiTheme="majorBidi" w:cs="David" w:hint="eastAsia"/>
              <w:sz w:val="24"/>
              <w:szCs w:val="24"/>
              <w:rtl/>
              <w:lang w:bidi="he-IL"/>
            </w:rPr>
          </w:rPrChange>
        </w:rPr>
        <w:t>כמה</w:t>
      </w:r>
      <w:r w:rsidRPr="00293A2D">
        <w:rPr>
          <w:rFonts w:ascii="Times New Roman" w:eastAsia="Calibri" w:hAnsi="Times New Roman" w:cs="David"/>
          <w:sz w:val="24"/>
          <w:szCs w:val="24"/>
          <w:rtl/>
          <w:lang w:bidi="he-IL"/>
          <w:rPrChange w:id="39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93" w:author="Ruth" w:date="2020-01-21T21:46:00Z">
            <w:rPr>
              <w:rFonts w:asciiTheme="majorBidi" w:eastAsia="Calibri" w:hAnsiTheme="majorBidi" w:cs="David" w:hint="eastAsia"/>
              <w:sz w:val="24"/>
              <w:szCs w:val="24"/>
              <w:rtl/>
              <w:lang w:bidi="he-IL"/>
            </w:rPr>
          </w:rPrChange>
        </w:rPr>
        <w:t>מדינות</w:t>
      </w:r>
      <w:r w:rsidRPr="00293A2D">
        <w:rPr>
          <w:rFonts w:ascii="Times New Roman" w:eastAsia="Calibri" w:hAnsi="Times New Roman" w:cs="David"/>
          <w:sz w:val="24"/>
          <w:szCs w:val="24"/>
          <w:rtl/>
          <w:lang w:bidi="he-IL"/>
          <w:rPrChange w:id="39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95" w:author="Ruth" w:date="2020-01-21T21:46:00Z">
            <w:rPr>
              <w:rFonts w:asciiTheme="majorBidi" w:eastAsia="Calibri" w:hAnsiTheme="majorBidi" w:cs="David" w:hint="eastAsia"/>
              <w:sz w:val="24"/>
              <w:szCs w:val="24"/>
              <w:rtl/>
              <w:lang w:bidi="he-IL"/>
            </w:rPr>
          </w:rPrChange>
        </w:rPr>
        <w:t>ערביות</w:t>
      </w:r>
      <w:del w:id="396" w:author="Ruth" w:date="2020-01-14T22:07:00Z">
        <w:r w:rsidR="000F3FB6" w:rsidRPr="00293A2D" w:rsidDel="00ED54DE">
          <w:rPr>
            <w:rFonts w:ascii="Times New Roman" w:eastAsia="Calibri" w:hAnsi="Times New Roman" w:cs="David"/>
            <w:sz w:val="24"/>
            <w:szCs w:val="24"/>
            <w:rtl/>
            <w:lang w:bidi="he-IL"/>
            <w:rPrChange w:id="397" w:author="Ruth" w:date="2020-01-21T21:46:00Z">
              <w:rPr>
                <w:rFonts w:asciiTheme="majorBidi" w:eastAsia="Calibri" w:hAnsiTheme="majorBidi" w:cs="David"/>
                <w:sz w:val="24"/>
                <w:szCs w:val="24"/>
                <w:rtl/>
                <w:lang w:bidi="he-IL"/>
              </w:rPr>
            </w:rPrChange>
          </w:rPr>
          <w:delText>,</w:delText>
        </w:r>
      </w:del>
      <w:r w:rsidR="00705875" w:rsidRPr="00293A2D">
        <w:rPr>
          <w:rFonts w:ascii="Times New Roman" w:eastAsia="Calibri" w:hAnsi="Times New Roman" w:cs="David"/>
          <w:sz w:val="24"/>
          <w:szCs w:val="24"/>
          <w:rtl/>
          <w:lang w:bidi="he-IL"/>
          <w:rPrChange w:id="398" w:author="Ruth" w:date="2020-01-21T21:46:00Z">
            <w:rPr>
              <w:rFonts w:asciiTheme="majorBidi" w:eastAsia="Calibri" w:hAnsiTheme="majorBidi" w:cs="David"/>
              <w:sz w:val="24"/>
              <w:szCs w:val="24"/>
              <w:rtl/>
              <w:lang w:bidi="he-IL"/>
            </w:rPr>
          </w:rPrChange>
        </w:rPr>
        <w:t xml:space="preserve"> פעלו </w:t>
      </w:r>
      <w:r w:rsidR="00236E81" w:rsidRPr="00293A2D">
        <w:rPr>
          <w:rFonts w:ascii="Times New Roman" w:eastAsia="Calibri" w:hAnsi="Times New Roman" w:cs="David" w:hint="eastAsia"/>
          <w:sz w:val="24"/>
          <w:szCs w:val="24"/>
          <w:rtl/>
          <w:lang w:bidi="he-IL"/>
          <w:rPrChange w:id="399" w:author="Ruth" w:date="2020-01-21T21:46:00Z">
            <w:rPr>
              <w:rFonts w:asciiTheme="majorBidi" w:eastAsia="Calibri" w:hAnsiTheme="majorBidi" w:cs="David" w:hint="eastAsia"/>
              <w:sz w:val="24"/>
              <w:szCs w:val="24"/>
              <w:rtl/>
              <w:lang w:bidi="he-IL"/>
            </w:rPr>
          </w:rPrChange>
        </w:rPr>
        <w:t>להכללת</w:t>
      </w:r>
      <w:r w:rsidR="00236E81" w:rsidRPr="00293A2D">
        <w:rPr>
          <w:rFonts w:ascii="Times New Roman" w:eastAsia="Calibri" w:hAnsi="Times New Roman" w:cs="David"/>
          <w:sz w:val="24"/>
          <w:szCs w:val="24"/>
          <w:rtl/>
          <w:lang w:bidi="he-IL"/>
          <w:rPrChange w:id="400" w:author="Ruth" w:date="2020-01-21T21:46:00Z">
            <w:rPr>
              <w:rFonts w:asciiTheme="majorBidi" w:eastAsia="Calibri" w:hAnsiTheme="majorBidi" w:cs="David"/>
              <w:sz w:val="24"/>
              <w:szCs w:val="24"/>
              <w:rtl/>
              <w:lang w:bidi="he-IL"/>
            </w:rPr>
          </w:rPrChange>
        </w:rPr>
        <w:t xml:space="preserve"> </w:t>
      </w:r>
      <w:r w:rsidR="00705875" w:rsidRPr="00293A2D">
        <w:rPr>
          <w:rFonts w:ascii="Times New Roman" w:eastAsia="Calibri" w:hAnsi="Times New Roman" w:cs="David" w:hint="eastAsia"/>
          <w:sz w:val="24"/>
          <w:szCs w:val="24"/>
          <w:rtl/>
          <w:lang w:bidi="he-IL"/>
          <w:rPrChange w:id="401" w:author="Ruth" w:date="2020-01-21T21:46:00Z">
            <w:rPr>
              <w:rFonts w:asciiTheme="majorBidi" w:eastAsia="Calibri" w:hAnsiTheme="majorBidi" w:cs="David" w:hint="eastAsia"/>
              <w:sz w:val="24"/>
              <w:szCs w:val="24"/>
              <w:rtl/>
              <w:lang w:bidi="he-IL"/>
            </w:rPr>
          </w:rPrChange>
        </w:rPr>
        <w:t>הספרות</w:t>
      </w:r>
      <w:r w:rsidR="00705875" w:rsidRPr="00293A2D">
        <w:rPr>
          <w:rFonts w:ascii="Times New Roman" w:eastAsia="Calibri" w:hAnsi="Times New Roman" w:cs="David"/>
          <w:sz w:val="24"/>
          <w:szCs w:val="24"/>
          <w:rtl/>
          <w:lang w:bidi="he-IL"/>
          <w:rPrChange w:id="402" w:author="Ruth" w:date="2020-01-21T21:46:00Z">
            <w:rPr>
              <w:rFonts w:asciiTheme="majorBidi" w:eastAsia="Calibri" w:hAnsiTheme="majorBidi" w:cs="David"/>
              <w:sz w:val="24"/>
              <w:szCs w:val="24"/>
              <w:rtl/>
              <w:lang w:bidi="he-IL"/>
            </w:rPr>
          </w:rPrChange>
        </w:rPr>
        <w:t xml:space="preserve"> </w:t>
      </w:r>
      <w:r w:rsidR="00705875" w:rsidRPr="00293A2D">
        <w:rPr>
          <w:rFonts w:ascii="Times New Roman" w:eastAsia="Calibri" w:hAnsi="Times New Roman" w:cs="David" w:hint="eastAsia"/>
          <w:sz w:val="24"/>
          <w:szCs w:val="24"/>
          <w:rtl/>
          <w:lang w:bidi="he-IL"/>
          <w:rPrChange w:id="403" w:author="Ruth" w:date="2020-01-21T21:46:00Z">
            <w:rPr>
              <w:rFonts w:asciiTheme="majorBidi" w:eastAsia="Calibri" w:hAnsiTheme="majorBidi" w:cs="David" w:hint="eastAsia"/>
              <w:sz w:val="24"/>
              <w:szCs w:val="24"/>
              <w:rtl/>
              <w:lang w:bidi="he-IL"/>
            </w:rPr>
          </w:rPrChange>
        </w:rPr>
        <w:t>ה</w:t>
      </w:r>
      <w:del w:id="404" w:author="Ruth" w:date="2020-01-14T22:09:00Z">
        <w:r w:rsidR="00705875" w:rsidRPr="00293A2D" w:rsidDel="00ED54DE">
          <w:rPr>
            <w:rFonts w:ascii="Times New Roman" w:eastAsia="Calibri" w:hAnsi="Times New Roman" w:cs="David" w:hint="eastAsia"/>
            <w:sz w:val="24"/>
            <w:szCs w:val="24"/>
            <w:rtl/>
            <w:lang w:bidi="he-IL"/>
            <w:rPrChange w:id="405" w:author="Ruth" w:date="2020-01-21T21:46:00Z">
              <w:rPr>
                <w:rFonts w:asciiTheme="majorBidi" w:eastAsia="Calibri" w:hAnsiTheme="majorBidi" w:cs="David" w:hint="eastAsia"/>
                <w:sz w:val="24"/>
                <w:szCs w:val="24"/>
                <w:rtl/>
                <w:lang w:bidi="he-IL"/>
              </w:rPr>
            </w:rPrChange>
          </w:rPr>
          <w:delText>דיגיטאלית</w:delText>
        </w:r>
      </w:del>
      <w:ins w:id="406" w:author="Ruth" w:date="2020-01-14T22:09:00Z">
        <w:r w:rsidR="00ED54DE" w:rsidRPr="00293A2D">
          <w:rPr>
            <w:rFonts w:ascii="Times New Roman" w:eastAsia="Calibri" w:hAnsi="Times New Roman" w:cs="David" w:hint="eastAsia"/>
            <w:sz w:val="24"/>
            <w:szCs w:val="24"/>
            <w:rtl/>
            <w:lang w:bidi="he-IL"/>
            <w:rPrChange w:id="407" w:author="Ruth" w:date="2020-01-21T21:46:00Z">
              <w:rPr>
                <w:rFonts w:asciiTheme="majorBidi" w:eastAsia="Calibri" w:hAnsiTheme="majorBidi" w:cs="David" w:hint="eastAsia"/>
                <w:sz w:val="24"/>
                <w:szCs w:val="24"/>
                <w:rtl/>
                <w:lang w:bidi="he-IL"/>
              </w:rPr>
            </w:rPrChange>
          </w:rPr>
          <w:t>דיגיטלית</w:t>
        </w:r>
      </w:ins>
      <w:r w:rsidR="00705875" w:rsidRPr="00293A2D">
        <w:rPr>
          <w:rFonts w:ascii="Times New Roman" w:eastAsia="Calibri" w:hAnsi="Times New Roman" w:cs="David"/>
          <w:sz w:val="24"/>
          <w:szCs w:val="24"/>
          <w:rtl/>
          <w:lang w:bidi="he-IL"/>
          <w:rPrChange w:id="408" w:author="Ruth" w:date="2020-01-21T21:46:00Z">
            <w:rPr>
              <w:rFonts w:asciiTheme="majorBidi" w:eastAsia="Calibri" w:hAnsiTheme="majorBidi" w:cs="David"/>
              <w:sz w:val="24"/>
              <w:szCs w:val="24"/>
              <w:rtl/>
              <w:lang w:bidi="he-IL"/>
            </w:rPr>
          </w:rPrChange>
        </w:rPr>
        <w:t xml:space="preserve"> ל</w:t>
      </w:r>
      <w:r w:rsidRPr="00293A2D">
        <w:rPr>
          <w:rFonts w:ascii="Times New Roman" w:eastAsia="Calibri" w:hAnsi="Times New Roman" w:cs="David" w:hint="eastAsia"/>
          <w:sz w:val="24"/>
          <w:szCs w:val="24"/>
          <w:rtl/>
          <w:lang w:bidi="he-IL"/>
          <w:rPrChange w:id="409" w:author="Ruth" w:date="2020-01-21T21:46:00Z">
            <w:rPr>
              <w:rFonts w:asciiTheme="majorBidi" w:eastAsia="Calibri" w:hAnsiTheme="majorBidi" w:cs="David" w:hint="eastAsia"/>
              <w:sz w:val="24"/>
              <w:szCs w:val="24"/>
              <w:rtl/>
              <w:lang w:bidi="he-IL"/>
            </w:rPr>
          </w:rPrChange>
        </w:rPr>
        <w:t>תוכניות</w:t>
      </w:r>
      <w:r w:rsidRPr="00293A2D">
        <w:rPr>
          <w:rFonts w:ascii="Times New Roman" w:eastAsia="Calibri" w:hAnsi="Times New Roman" w:cs="David"/>
          <w:sz w:val="24"/>
          <w:szCs w:val="24"/>
          <w:rtl/>
          <w:lang w:bidi="he-IL"/>
          <w:rPrChange w:id="41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411" w:author="Ruth" w:date="2020-01-21T21:46:00Z">
            <w:rPr>
              <w:rFonts w:asciiTheme="majorBidi" w:eastAsia="Calibri" w:hAnsiTheme="majorBidi" w:cs="David" w:hint="eastAsia"/>
              <w:sz w:val="24"/>
              <w:szCs w:val="24"/>
              <w:rtl/>
              <w:lang w:bidi="he-IL"/>
            </w:rPr>
          </w:rPrChange>
        </w:rPr>
        <w:t>הלימודים</w:t>
      </w:r>
      <w:r w:rsidRPr="00293A2D">
        <w:rPr>
          <w:rFonts w:ascii="Times New Roman" w:eastAsia="Calibri" w:hAnsi="Times New Roman" w:cs="David"/>
          <w:sz w:val="24"/>
          <w:szCs w:val="24"/>
          <w:rtl/>
          <w:lang w:bidi="he-IL"/>
          <w:rPrChange w:id="41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413" w:author="Ruth" w:date="2020-01-21T21:46:00Z">
            <w:rPr>
              <w:rFonts w:asciiTheme="majorBidi" w:eastAsia="Calibri" w:hAnsiTheme="majorBidi" w:cs="David" w:hint="eastAsia"/>
              <w:sz w:val="24"/>
              <w:szCs w:val="24"/>
              <w:rtl/>
              <w:lang w:bidi="he-IL"/>
            </w:rPr>
          </w:rPrChange>
        </w:rPr>
        <w:t>בתחומי</w:t>
      </w:r>
      <w:r w:rsidRPr="00293A2D">
        <w:rPr>
          <w:rFonts w:ascii="Times New Roman" w:eastAsia="Calibri" w:hAnsi="Times New Roman" w:cs="David"/>
          <w:sz w:val="24"/>
          <w:szCs w:val="24"/>
          <w:rtl/>
          <w:lang w:bidi="he-IL"/>
          <w:rPrChange w:id="41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415" w:author="Ruth" w:date="2020-01-21T21:46:00Z">
            <w:rPr>
              <w:rFonts w:asciiTheme="majorBidi" w:eastAsia="Calibri" w:hAnsiTheme="majorBidi" w:cs="David" w:hint="eastAsia"/>
              <w:sz w:val="24"/>
              <w:szCs w:val="24"/>
              <w:rtl/>
              <w:lang w:bidi="he-IL"/>
            </w:rPr>
          </w:rPrChange>
        </w:rPr>
        <w:t>ההתמחות</w:t>
      </w:r>
      <w:r w:rsidRPr="00293A2D">
        <w:rPr>
          <w:rFonts w:ascii="Times New Roman" w:eastAsia="Calibri" w:hAnsi="Times New Roman" w:cs="David"/>
          <w:sz w:val="24"/>
          <w:szCs w:val="24"/>
          <w:rtl/>
          <w:lang w:bidi="he-IL"/>
          <w:rPrChange w:id="41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417" w:author="Ruth" w:date="2020-01-21T21:46:00Z">
            <w:rPr>
              <w:rFonts w:asciiTheme="majorBidi" w:eastAsia="Calibri" w:hAnsiTheme="majorBidi" w:cs="David" w:hint="eastAsia"/>
              <w:sz w:val="24"/>
              <w:szCs w:val="24"/>
              <w:rtl/>
              <w:lang w:bidi="he-IL"/>
            </w:rPr>
          </w:rPrChange>
        </w:rPr>
        <w:t>השונים</w:t>
      </w:r>
      <w:r w:rsidRPr="00293A2D">
        <w:rPr>
          <w:rFonts w:ascii="Times New Roman" w:eastAsia="Calibri" w:hAnsi="Times New Roman" w:cs="David"/>
          <w:sz w:val="24"/>
          <w:szCs w:val="24"/>
          <w:rtl/>
          <w:lang w:bidi="he-IL"/>
          <w:rPrChange w:id="418" w:author="Ruth" w:date="2020-01-21T21:46:00Z">
            <w:rPr>
              <w:rFonts w:asciiTheme="majorBidi" w:eastAsia="Calibri" w:hAnsiTheme="majorBidi" w:cs="David"/>
              <w:sz w:val="24"/>
              <w:szCs w:val="24"/>
              <w:rtl/>
              <w:lang w:bidi="he-IL"/>
            </w:rPr>
          </w:rPrChange>
        </w:rPr>
        <w:t>.</w:t>
      </w:r>
      <w:r w:rsidR="001E413F" w:rsidRPr="00293A2D">
        <w:rPr>
          <w:rFonts w:ascii="Times New Roman" w:eastAsia="Calibri" w:hAnsi="Times New Roman" w:cs="David"/>
          <w:sz w:val="24"/>
          <w:szCs w:val="24"/>
          <w:rtl/>
          <w:lang w:bidi="he-IL"/>
          <w:rPrChange w:id="419" w:author="Ruth" w:date="2020-01-21T21:46:00Z">
            <w:rPr>
              <w:rFonts w:asciiTheme="majorBidi" w:eastAsia="Calibri" w:hAnsiTheme="majorBidi" w:cs="David"/>
              <w:sz w:val="24"/>
              <w:szCs w:val="24"/>
              <w:rtl/>
              <w:lang w:bidi="he-IL"/>
            </w:rPr>
          </w:rPrChange>
        </w:rPr>
        <w:t xml:space="preserve"> הוקמו ארגונים, אגודות ואתרים </w:t>
      </w:r>
      <w:del w:id="420" w:author="Ruth" w:date="2020-01-20T22:00:00Z">
        <w:r w:rsidR="001E413F" w:rsidRPr="00293A2D" w:rsidDel="00EF3B91">
          <w:rPr>
            <w:rFonts w:ascii="Times New Roman" w:eastAsia="Calibri" w:hAnsi="Times New Roman" w:cs="David" w:hint="eastAsia"/>
            <w:sz w:val="24"/>
            <w:szCs w:val="24"/>
            <w:rtl/>
            <w:lang w:bidi="he-IL"/>
            <w:rPrChange w:id="421" w:author="Ruth" w:date="2020-01-21T21:46:00Z">
              <w:rPr>
                <w:rFonts w:asciiTheme="majorBidi" w:eastAsia="Calibri" w:hAnsiTheme="majorBidi" w:cs="David" w:hint="eastAsia"/>
                <w:sz w:val="24"/>
                <w:szCs w:val="24"/>
                <w:rtl/>
                <w:lang w:bidi="he-IL"/>
              </w:rPr>
            </w:rPrChange>
          </w:rPr>
          <w:delText>ספציפיים</w:delText>
        </w:r>
        <w:r w:rsidR="001E413F" w:rsidRPr="00293A2D" w:rsidDel="00EF3B91">
          <w:rPr>
            <w:rFonts w:ascii="Times New Roman" w:eastAsia="Calibri" w:hAnsi="Times New Roman" w:cs="David"/>
            <w:sz w:val="24"/>
            <w:szCs w:val="24"/>
            <w:rtl/>
            <w:lang w:bidi="he-IL"/>
            <w:rPrChange w:id="422" w:author="Ruth" w:date="2020-01-21T21:46:00Z">
              <w:rPr>
                <w:rFonts w:asciiTheme="majorBidi" w:eastAsia="Calibri" w:hAnsiTheme="majorBidi" w:cs="David"/>
                <w:sz w:val="24"/>
                <w:szCs w:val="24"/>
                <w:rtl/>
                <w:lang w:bidi="he-IL"/>
              </w:rPr>
            </w:rPrChange>
          </w:rPr>
          <w:delText xml:space="preserve"> </w:delText>
        </w:r>
      </w:del>
      <w:ins w:id="423" w:author="Ruth" w:date="2020-01-20T22:00:00Z">
        <w:r w:rsidR="00EF3B91" w:rsidRPr="00293A2D">
          <w:rPr>
            <w:rFonts w:ascii="Times New Roman" w:eastAsia="Calibri" w:hAnsi="Times New Roman" w:cs="David" w:hint="eastAsia"/>
            <w:sz w:val="24"/>
            <w:szCs w:val="24"/>
            <w:rtl/>
            <w:lang w:bidi="he-IL"/>
            <w:rPrChange w:id="424" w:author="Ruth" w:date="2020-01-21T21:46:00Z">
              <w:rPr>
                <w:rFonts w:asciiTheme="majorBidi" w:eastAsia="Calibri" w:hAnsiTheme="majorBidi" w:cs="David" w:hint="eastAsia"/>
                <w:sz w:val="24"/>
                <w:szCs w:val="24"/>
                <w:rtl/>
                <w:lang w:bidi="he-IL"/>
              </w:rPr>
            </w:rPrChange>
          </w:rPr>
          <w:t>המוקדשים</w:t>
        </w:r>
      </w:ins>
      <w:del w:id="425" w:author="Ruth" w:date="2020-01-20T22:00:00Z">
        <w:r w:rsidR="001E413F" w:rsidRPr="00293A2D" w:rsidDel="00EF3B91">
          <w:rPr>
            <w:rFonts w:ascii="Times New Roman" w:eastAsia="Calibri" w:hAnsi="Times New Roman" w:cs="David" w:hint="eastAsia"/>
            <w:sz w:val="24"/>
            <w:szCs w:val="24"/>
            <w:rtl/>
            <w:lang w:bidi="he-IL"/>
            <w:rPrChange w:id="426" w:author="Ruth" w:date="2020-01-21T21:46:00Z">
              <w:rPr>
                <w:rFonts w:asciiTheme="majorBidi" w:eastAsia="Calibri" w:hAnsiTheme="majorBidi" w:cs="David" w:hint="eastAsia"/>
                <w:sz w:val="24"/>
                <w:szCs w:val="24"/>
                <w:rtl/>
                <w:lang w:bidi="he-IL"/>
              </w:rPr>
            </w:rPrChange>
          </w:rPr>
          <w:delText>שעסקו</w:delText>
        </w:r>
      </w:del>
      <w:ins w:id="427" w:author="Ruth" w:date="2020-01-20T22:00:00Z">
        <w:r w:rsidR="00EF3B91" w:rsidRPr="00293A2D">
          <w:rPr>
            <w:rFonts w:ascii="Times New Roman" w:eastAsia="Calibri" w:hAnsi="Times New Roman" w:cs="David"/>
            <w:sz w:val="24"/>
            <w:szCs w:val="24"/>
            <w:rtl/>
            <w:lang w:bidi="he-IL"/>
            <w:rPrChange w:id="428" w:author="Ruth" w:date="2020-01-21T21:46:00Z">
              <w:rPr>
                <w:rFonts w:asciiTheme="majorBidi" w:eastAsia="Calibri" w:hAnsiTheme="majorBidi" w:cs="David"/>
                <w:sz w:val="24"/>
                <w:szCs w:val="24"/>
                <w:rtl/>
                <w:lang w:bidi="he-IL"/>
              </w:rPr>
            </w:rPrChange>
          </w:rPr>
          <w:t xml:space="preserve"> לעיסוק</w:t>
        </w:r>
      </w:ins>
      <w:r w:rsidR="001E413F" w:rsidRPr="00293A2D">
        <w:rPr>
          <w:rFonts w:ascii="Times New Roman" w:eastAsia="Calibri" w:hAnsi="Times New Roman" w:cs="David"/>
          <w:sz w:val="24"/>
          <w:szCs w:val="24"/>
          <w:rtl/>
          <w:lang w:bidi="he-IL"/>
          <w:rPrChange w:id="429" w:author="Ruth" w:date="2020-01-21T21:46:00Z">
            <w:rPr>
              <w:rFonts w:asciiTheme="majorBidi" w:eastAsia="Calibri" w:hAnsiTheme="majorBidi" w:cs="David"/>
              <w:sz w:val="24"/>
              <w:szCs w:val="24"/>
              <w:rtl/>
              <w:lang w:bidi="he-IL"/>
            </w:rPr>
          </w:rPrChange>
        </w:rPr>
        <w:t xml:space="preserve"> </w:t>
      </w:r>
      <w:r w:rsidR="003E081D" w:rsidRPr="00293A2D">
        <w:rPr>
          <w:rFonts w:ascii="Times New Roman" w:eastAsia="Calibri" w:hAnsi="Times New Roman" w:cs="David" w:hint="eastAsia"/>
          <w:sz w:val="24"/>
          <w:szCs w:val="24"/>
          <w:rtl/>
          <w:lang w:bidi="he-IL"/>
          <w:rPrChange w:id="430" w:author="Ruth" w:date="2020-01-21T21:46:00Z">
            <w:rPr>
              <w:rFonts w:asciiTheme="majorBidi" w:eastAsia="Calibri" w:hAnsiTheme="majorBidi" w:cs="David" w:hint="eastAsia"/>
              <w:sz w:val="24"/>
              <w:szCs w:val="24"/>
              <w:rtl/>
              <w:lang w:bidi="he-IL"/>
            </w:rPr>
          </w:rPrChange>
        </w:rPr>
        <w:t>ב</w:t>
      </w:r>
      <w:r w:rsidR="001E413F" w:rsidRPr="00293A2D">
        <w:rPr>
          <w:rFonts w:ascii="Times New Roman" w:eastAsia="Calibri" w:hAnsi="Times New Roman" w:cs="David" w:hint="eastAsia"/>
          <w:sz w:val="24"/>
          <w:szCs w:val="24"/>
          <w:rtl/>
          <w:lang w:bidi="he-IL"/>
          <w:rPrChange w:id="431" w:author="Ruth" w:date="2020-01-21T21:46:00Z">
            <w:rPr>
              <w:rFonts w:asciiTheme="majorBidi" w:eastAsia="Calibri" w:hAnsiTheme="majorBidi" w:cs="David" w:hint="eastAsia"/>
              <w:sz w:val="24"/>
              <w:szCs w:val="24"/>
              <w:rtl/>
              <w:lang w:bidi="he-IL"/>
            </w:rPr>
          </w:rPrChange>
        </w:rPr>
        <w:t>ספרות</w:t>
      </w:r>
      <w:r w:rsidR="001E413F" w:rsidRPr="00293A2D">
        <w:rPr>
          <w:rFonts w:ascii="Times New Roman" w:eastAsia="Calibri" w:hAnsi="Times New Roman" w:cs="David"/>
          <w:sz w:val="24"/>
          <w:szCs w:val="24"/>
          <w:rtl/>
          <w:lang w:bidi="he-IL"/>
          <w:rPrChange w:id="432" w:author="Ruth" w:date="2020-01-21T21:46:00Z">
            <w:rPr>
              <w:rFonts w:asciiTheme="majorBidi" w:eastAsia="Calibri" w:hAnsiTheme="majorBidi" w:cs="David"/>
              <w:sz w:val="24"/>
              <w:szCs w:val="24"/>
              <w:rtl/>
              <w:lang w:bidi="he-IL"/>
            </w:rPr>
          </w:rPrChange>
        </w:rPr>
        <w:t xml:space="preserve"> </w:t>
      </w:r>
      <w:r w:rsidR="001E413F" w:rsidRPr="00293A2D">
        <w:rPr>
          <w:rFonts w:ascii="Times New Roman" w:eastAsia="Calibri" w:hAnsi="Times New Roman" w:cs="David" w:hint="eastAsia"/>
          <w:sz w:val="24"/>
          <w:szCs w:val="24"/>
          <w:rtl/>
          <w:lang w:bidi="he-IL"/>
          <w:rPrChange w:id="433" w:author="Ruth" w:date="2020-01-21T21:46:00Z">
            <w:rPr>
              <w:rFonts w:asciiTheme="majorBidi" w:eastAsia="Calibri" w:hAnsiTheme="majorBidi" w:cs="David" w:hint="eastAsia"/>
              <w:sz w:val="24"/>
              <w:szCs w:val="24"/>
              <w:rtl/>
              <w:lang w:bidi="he-IL"/>
            </w:rPr>
          </w:rPrChange>
        </w:rPr>
        <w:t>ה</w:t>
      </w:r>
      <w:del w:id="434" w:author="Ruth" w:date="2020-01-14T22:09:00Z">
        <w:r w:rsidR="001E413F" w:rsidRPr="00293A2D" w:rsidDel="00ED54DE">
          <w:rPr>
            <w:rFonts w:ascii="Times New Roman" w:eastAsia="Calibri" w:hAnsi="Times New Roman" w:cs="David" w:hint="eastAsia"/>
            <w:sz w:val="24"/>
            <w:szCs w:val="24"/>
            <w:rtl/>
            <w:lang w:bidi="he-IL"/>
            <w:rPrChange w:id="435" w:author="Ruth" w:date="2020-01-21T21:46:00Z">
              <w:rPr>
                <w:rFonts w:asciiTheme="majorBidi" w:eastAsia="Calibri" w:hAnsiTheme="majorBidi" w:cs="David" w:hint="eastAsia"/>
                <w:sz w:val="24"/>
                <w:szCs w:val="24"/>
                <w:rtl/>
                <w:lang w:bidi="he-IL"/>
              </w:rPr>
            </w:rPrChange>
          </w:rPr>
          <w:delText>דיגיטאלית</w:delText>
        </w:r>
      </w:del>
      <w:ins w:id="436" w:author="Ruth" w:date="2020-01-14T22:09:00Z">
        <w:r w:rsidR="00ED54DE" w:rsidRPr="00293A2D">
          <w:rPr>
            <w:rFonts w:ascii="Times New Roman" w:eastAsia="Calibri" w:hAnsi="Times New Roman" w:cs="David" w:hint="eastAsia"/>
            <w:sz w:val="24"/>
            <w:szCs w:val="24"/>
            <w:rtl/>
            <w:lang w:bidi="he-IL"/>
            <w:rPrChange w:id="437" w:author="Ruth" w:date="2020-01-21T21:46:00Z">
              <w:rPr>
                <w:rFonts w:asciiTheme="majorBidi" w:eastAsia="Calibri" w:hAnsiTheme="majorBidi" w:cs="David" w:hint="eastAsia"/>
                <w:sz w:val="24"/>
                <w:szCs w:val="24"/>
                <w:rtl/>
                <w:lang w:bidi="he-IL"/>
              </w:rPr>
            </w:rPrChange>
          </w:rPr>
          <w:t>דיגיטלית</w:t>
        </w:r>
      </w:ins>
      <w:r w:rsidR="003E081D" w:rsidRPr="00293A2D">
        <w:rPr>
          <w:rFonts w:ascii="Times New Roman" w:eastAsia="Calibri" w:hAnsi="Times New Roman" w:cs="David"/>
          <w:sz w:val="24"/>
          <w:szCs w:val="24"/>
          <w:rtl/>
          <w:lang w:bidi="he-IL"/>
          <w:rPrChange w:id="438" w:author="Ruth" w:date="2020-01-21T21:46:00Z">
            <w:rPr>
              <w:rFonts w:asciiTheme="majorBidi" w:eastAsia="Calibri" w:hAnsiTheme="majorBidi" w:cs="David"/>
              <w:sz w:val="24"/>
              <w:szCs w:val="24"/>
              <w:rtl/>
              <w:lang w:bidi="he-IL"/>
            </w:rPr>
          </w:rPrChange>
        </w:rPr>
        <w:t xml:space="preserve"> על כל היבטיה</w:t>
      </w:r>
      <w:r w:rsidR="00C80EC8" w:rsidRPr="00293A2D">
        <w:rPr>
          <w:rFonts w:ascii="Times New Roman" w:eastAsia="Calibri" w:hAnsi="Times New Roman" w:cs="David"/>
          <w:sz w:val="24"/>
          <w:szCs w:val="24"/>
          <w:rtl/>
          <w:lang w:bidi="he-IL"/>
          <w:rPrChange w:id="439" w:author="Ruth" w:date="2020-01-21T21:46:00Z">
            <w:rPr>
              <w:rFonts w:asciiTheme="majorBidi" w:eastAsia="Calibri" w:hAnsiTheme="majorBidi" w:cs="David"/>
              <w:sz w:val="24"/>
              <w:szCs w:val="24"/>
              <w:rtl/>
              <w:lang w:bidi="he-IL"/>
            </w:rPr>
          </w:rPrChange>
        </w:rPr>
        <w:t xml:space="preserve">, </w:t>
      </w:r>
      <w:del w:id="440" w:author="Ruth" w:date="2020-01-14T22:08:00Z">
        <w:r w:rsidR="001E413F" w:rsidRPr="00293A2D" w:rsidDel="00ED54DE">
          <w:rPr>
            <w:rFonts w:ascii="Times New Roman" w:eastAsia="Calibri" w:hAnsi="Times New Roman" w:cs="David" w:hint="eastAsia"/>
            <w:sz w:val="24"/>
            <w:szCs w:val="24"/>
            <w:rtl/>
            <w:lang w:bidi="he-IL"/>
            <w:rPrChange w:id="441" w:author="Ruth" w:date="2020-01-21T21:46:00Z">
              <w:rPr>
                <w:rFonts w:asciiTheme="majorBidi" w:eastAsia="Calibri" w:hAnsiTheme="majorBidi" w:cs="David" w:hint="eastAsia"/>
                <w:sz w:val="24"/>
                <w:szCs w:val="24"/>
                <w:rtl/>
                <w:lang w:bidi="he-IL"/>
              </w:rPr>
            </w:rPrChange>
          </w:rPr>
          <w:delText>בנוסף</w:delText>
        </w:r>
        <w:r w:rsidR="00705875" w:rsidRPr="00293A2D" w:rsidDel="00ED54DE">
          <w:rPr>
            <w:rFonts w:ascii="Times New Roman" w:eastAsia="Calibri" w:hAnsi="Times New Roman" w:cs="David"/>
            <w:sz w:val="24"/>
            <w:szCs w:val="24"/>
            <w:rtl/>
            <w:lang w:bidi="he-IL"/>
            <w:rPrChange w:id="442" w:author="Ruth" w:date="2020-01-21T21:46:00Z">
              <w:rPr>
                <w:rFonts w:asciiTheme="majorBidi" w:eastAsia="Calibri" w:hAnsiTheme="majorBidi" w:cs="David"/>
                <w:sz w:val="24"/>
                <w:szCs w:val="24"/>
                <w:rtl/>
                <w:lang w:bidi="he-IL"/>
              </w:rPr>
            </w:rPrChange>
          </w:rPr>
          <w:delText>,</w:delText>
        </w:r>
        <w:r w:rsidR="001E413F" w:rsidRPr="00293A2D" w:rsidDel="00ED54DE">
          <w:rPr>
            <w:rFonts w:ascii="Times New Roman" w:eastAsia="Calibri" w:hAnsi="Times New Roman" w:cs="David"/>
            <w:sz w:val="24"/>
            <w:szCs w:val="24"/>
            <w:rtl/>
            <w:lang w:bidi="he-IL"/>
            <w:rPrChange w:id="443" w:author="Ruth" w:date="2020-01-21T21:46:00Z">
              <w:rPr>
                <w:rFonts w:asciiTheme="majorBidi" w:eastAsia="Calibri" w:hAnsiTheme="majorBidi" w:cs="David"/>
                <w:sz w:val="24"/>
                <w:szCs w:val="24"/>
                <w:rtl/>
                <w:lang w:bidi="he-IL"/>
              </w:rPr>
            </w:rPrChange>
          </w:rPr>
          <w:delText xml:space="preserve"> </w:delText>
        </w:r>
      </w:del>
      <w:r w:rsidR="001E413F" w:rsidRPr="00293A2D">
        <w:rPr>
          <w:rFonts w:ascii="Times New Roman" w:eastAsia="Calibri" w:hAnsi="Times New Roman" w:cs="David" w:hint="eastAsia"/>
          <w:sz w:val="24"/>
          <w:szCs w:val="24"/>
          <w:rtl/>
          <w:lang w:bidi="he-IL"/>
          <w:rPrChange w:id="444" w:author="Ruth" w:date="2020-01-21T21:46:00Z">
            <w:rPr>
              <w:rFonts w:asciiTheme="majorBidi" w:eastAsia="Calibri" w:hAnsiTheme="majorBidi" w:cs="David" w:hint="eastAsia"/>
              <w:sz w:val="24"/>
              <w:szCs w:val="24"/>
              <w:rtl/>
              <w:lang w:bidi="he-IL"/>
            </w:rPr>
          </w:rPrChange>
        </w:rPr>
        <w:t>נוסדו</w:t>
      </w:r>
      <w:r w:rsidR="001E413F" w:rsidRPr="00293A2D">
        <w:rPr>
          <w:rFonts w:ascii="Times New Roman" w:eastAsia="Calibri" w:hAnsi="Times New Roman" w:cs="David"/>
          <w:sz w:val="24"/>
          <w:szCs w:val="24"/>
          <w:rtl/>
          <w:lang w:bidi="he-IL"/>
          <w:rPrChange w:id="445" w:author="Ruth" w:date="2020-01-21T21:46:00Z">
            <w:rPr>
              <w:rFonts w:asciiTheme="majorBidi" w:eastAsia="Calibri" w:hAnsiTheme="majorBidi" w:cs="David"/>
              <w:sz w:val="24"/>
              <w:szCs w:val="24"/>
              <w:rtl/>
              <w:lang w:bidi="he-IL"/>
            </w:rPr>
          </w:rPrChange>
        </w:rPr>
        <w:t xml:space="preserve"> כמה כתבי עת מדעיים </w:t>
      </w:r>
      <w:proofErr w:type="spellStart"/>
      <w:r w:rsidR="00B418F4" w:rsidRPr="00293A2D">
        <w:rPr>
          <w:rFonts w:ascii="Times New Roman" w:eastAsia="Calibri" w:hAnsi="Times New Roman" w:cs="David" w:hint="eastAsia"/>
          <w:sz w:val="24"/>
          <w:szCs w:val="24"/>
          <w:rtl/>
          <w:lang w:bidi="he-IL"/>
          <w:rPrChange w:id="446" w:author="Ruth" w:date="2020-01-21T21:46:00Z">
            <w:rPr>
              <w:rFonts w:asciiTheme="majorBidi" w:eastAsia="Calibri" w:hAnsiTheme="majorBidi" w:cs="David" w:hint="eastAsia"/>
              <w:sz w:val="24"/>
              <w:szCs w:val="24"/>
              <w:rtl/>
              <w:lang w:bidi="he-IL"/>
            </w:rPr>
          </w:rPrChange>
        </w:rPr>
        <w:t>שפיטים</w:t>
      </w:r>
      <w:proofErr w:type="spellEnd"/>
      <w:ins w:id="447" w:author="Ruth" w:date="2020-01-18T20:11:00Z">
        <w:r w:rsidR="00817FFE" w:rsidRPr="00293A2D">
          <w:rPr>
            <w:rFonts w:ascii="Times New Roman" w:eastAsia="Calibri" w:hAnsi="Times New Roman" w:cs="David"/>
            <w:sz w:val="24"/>
            <w:szCs w:val="24"/>
            <w:rtl/>
            <w:lang w:bidi="he-IL"/>
            <w:rPrChange w:id="448" w:author="Ruth" w:date="2020-01-21T21:46:00Z">
              <w:rPr>
                <w:rFonts w:asciiTheme="majorBidi" w:eastAsia="Calibri" w:hAnsiTheme="majorBidi" w:cs="David"/>
                <w:sz w:val="24"/>
                <w:szCs w:val="24"/>
                <w:rtl/>
                <w:lang w:bidi="he-IL"/>
              </w:rPr>
            </w:rPrChange>
          </w:rPr>
          <w:t xml:space="preserve"> </w:t>
        </w:r>
      </w:ins>
      <w:del w:id="449" w:author="Ruth" w:date="2020-01-18T20:11:00Z">
        <w:r w:rsidR="00847E60" w:rsidRPr="00293A2D" w:rsidDel="00817FFE">
          <w:rPr>
            <w:rFonts w:ascii="Times New Roman" w:eastAsia="Calibri" w:hAnsi="Times New Roman" w:cs="David"/>
            <w:sz w:val="24"/>
            <w:szCs w:val="24"/>
            <w:rtl/>
            <w:lang w:bidi="he-IL"/>
            <w:rPrChange w:id="450" w:author="Ruth" w:date="2020-01-21T21:46:00Z">
              <w:rPr>
                <w:rFonts w:asciiTheme="majorBidi" w:eastAsia="Calibri" w:hAnsiTheme="majorBidi" w:cs="David"/>
                <w:sz w:val="24"/>
                <w:szCs w:val="24"/>
                <w:rtl/>
                <w:lang w:bidi="he-IL"/>
              </w:rPr>
            </w:rPrChange>
          </w:rPr>
          <w:delText xml:space="preserve"> (</w:delText>
        </w:r>
        <w:r w:rsidR="00236E81" w:rsidRPr="00293A2D" w:rsidDel="00817FFE">
          <w:rPr>
            <w:rFonts w:ascii="Times New Roman" w:eastAsia="Calibri" w:hAnsi="Times New Roman" w:cs="David"/>
            <w:sz w:val="24"/>
            <w:szCs w:val="24"/>
            <w:lang w:bidi="ar-EG"/>
            <w:rPrChange w:id="451" w:author="Ruth" w:date="2020-01-21T21:46:00Z">
              <w:rPr>
                <w:rFonts w:asciiTheme="majorBidi" w:eastAsia="Calibri" w:hAnsiTheme="majorBidi" w:cs="David"/>
                <w:sz w:val="24"/>
                <w:szCs w:val="24"/>
                <w:lang w:bidi="ar-EG"/>
              </w:rPr>
            </w:rPrChange>
          </w:rPr>
          <w:delText>P</w:delText>
        </w:r>
        <w:r w:rsidR="00847E60" w:rsidRPr="00293A2D" w:rsidDel="00817FFE">
          <w:rPr>
            <w:rFonts w:ascii="Times New Roman" w:eastAsia="Calibri" w:hAnsi="Times New Roman" w:cs="David"/>
            <w:sz w:val="24"/>
            <w:szCs w:val="24"/>
            <w:lang w:bidi="ar-EG"/>
            <w:rPrChange w:id="452" w:author="Ruth" w:date="2020-01-21T21:46:00Z">
              <w:rPr>
                <w:rFonts w:asciiTheme="majorBidi" w:eastAsia="Calibri" w:hAnsiTheme="majorBidi" w:cs="David"/>
                <w:sz w:val="24"/>
                <w:szCs w:val="24"/>
                <w:lang w:bidi="ar-EG"/>
              </w:rPr>
            </w:rPrChange>
          </w:rPr>
          <w:delText>eer</w:delText>
        </w:r>
        <w:r w:rsidR="000F3FB6" w:rsidRPr="00293A2D" w:rsidDel="00817FFE">
          <w:rPr>
            <w:rFonts w:ascii="Times New Roman" w:eastAsia="Calibri" w:hAnsi="Times New Roman" w:cs="David"/>
            <w:sz w:val="24"/>
            <w:szCs w:val="24"/>
            <w:lang w:bidi="ar-EG"/>
            <w:rPrChange w:id="453" w:author="Ruth" w:date="2020-01-21T21:46:00Z">
              <w:rPr>
                <w:rFonts w:asciiTheme="majorBidi" w:eastAsia="Calibri" w:hAnsiTheme="majorBidi" w:cs="David"/>
                <w:sz w:val="24"/>
                <w:szCs w:val="24"/>
                <w:lang w:bidi="ar-EG"/>
              </w:rPr>
            </w:rPrChange>
          </w:rPr>
          <w:delText xml:space="preserve"> </w:delText>
        </w:r>
      </w:del>
      <w:del w:id="454" w:author="Pinchas Pachtowitz" w:date="2020-01-14T15:58:00Z">
        <w:r w:rsidR="000F3FB6" w:rsidRPr="00293A2D" w:rsidDel="006E2A67">
          <w:rPr>
            <w:rFonts w:ascii="Times New Roman" w:eastAsia="Calibri" w:hAnsi="Times New Roman" w:cs="David"/>
            <w:sz w:val="24"/>
            <w:szCs w:val="24"/>
            <w:lang w:bidi="ar-EG"/>
            <w:rPrChange w:id="455" w:author="Ruth" w:date="2020-01-21T21:46:00Z">
              <w:rPr>
                <w:rFonts w:asciiTheme="majorBidi" w:eastAsia="Calibri" w:hAnsiTheme="majorBidi" w:cs="David"/>
                <w:sz w:val="24"/>
                <w:szCs w:val="24"/>
                <w:lang w:bidi="ar-EG"/>
              </w:rPr>
            </w:rPrChange>
          </w:rPr>
          <w:delText>reviwed</w:delText>
        </w:r>
      </w:del>
      <w:ins w:id="456" w:author="Pinchas Pachtowitz" w:date="2020-01-14T15:58:00Z">
        <w:del w:id="457" w:author="Ruth" w:date="2020-01-18T20:11:00Z">
          <w:r w:rsidR="006E2A67" w:rsidRPr="00293A2D" w:rsidDel="00817FFE">
            <w:rPr>
              <w:rFonts w:ascii="Times New Roman" w:eastAsia="Calibri" w:hAnsi="Times New Roman" w:cs="David"/>
              <w:sz w:val="24"/>
              <w:szCs w:val="24"/>
              <w:lang w:bidi="ar-EG"/>
              <w:rPrChange w:id="458" w:author="Ruth" w:date="2020-01-21T21:46:00Z">
                <w:rPr>
                  <w:rFonts w:asciiTheme="majorBidi" w:eastAsia="Calibri" w:hAnsiTheme="majorBidi" w:cs="David"/>
                  <w:sz w:val="24"/>
                  <w:szCs w:val="24"/>
                  <w:lang w:bidi="ar-EG"/>
                </w:rPr>
              </w:rPrChange>
            </w:rPr>
            <w:delText>reviewed</w:delText>
          </w:r>
        </w:del>
      </w:ins>
      <w:del w:id="459" w:author="Ruth" w:date="2020-01-18T20:11:00Z">
        <w:r w:rsidR="000F3FB6" w:rsidRPr="00293A2D" w:rsidDel="00817FFE">
          <w:rPr>
            <w:rFonts w:ascii="Times New Roman" w:eastAsia="Calibri" w:hAnsi="Times New Roman" w:cs="David"/>
            <w:sz w:val="24"/>
            <w:szCs w:val="24"/>
            <w:rtl/>
            <w:lang w:bidi="he-IL"/>
            <w:rPrChange w:id="460" w:author="Ruth" w:date="2020-01-21T21:46:00Z">
              <w:rPr>
                <w:rFonts w:asciiTheme="majorBidi" w:eastAsia="Calibri" w:hAnsiTheme="majorBidi" w:cs="David"/>
                <w:sz w:val="24"/>
                <w:szCs w:val="24"/>
                <w:rtl/>
                <w:lang w:bidi="he-IL"/>
              </w:rPr>
            </w:rPrChange>
          </w:rPr>
          <w:delText xml:space="preserve">) </w:delText>
        </w:r>
        <w:r w:rsidR="00847E60" w:rsidRPr="00293A2D" w:rsidDel="00817FFE">
          <w:rPr>
            <w:rFonts w:ascii="Times New Roman" w:eastAsia="Calibri" w:hAnsi="Times New Roman" w:cs="David" w:hint="eastAsia"/>
            <w:sz w:val="24"/>
            <w:szCs w:val="24"/>
            <w:rtl/>
            <w:lang w:bidi="he-IL"/>
            <w:rPrChange w:id="461" w:author="Ruth" w:date="2020-01-21T21:46:00Z">
              <w:rPr>
                <w:rFonts w:asciiTheme="majorBidi" w:eastAsia="Calibri" w:hAnsiTheme="majorBidi" w:cs="David" w:hint="eastAsia"/>
                <w:sz w:val="24"/>
                <w:szCs w:val="24"/>
                <w:rtl/>
                <w:lang w:bidi="he-IL"/>
              </w:rPr>
            </w:rPrChange>
          </w:rPr>
          <w:delText>אשר</w:delText>
        </w:r>
        <w:r w:rsidR="00847E60" w:rsidRPr="00293A2D" w:rsidDel="00817FFE">
          <w:rPr>
            <w:rFonts w:ascii="Times New Roman" w:eastAsia="Calibri" w:hAnsi="Times New Roman" w:cs="David"/>
            <w:sz w:val="24"/>
            <w:szCs w:val="24"/>
            <w:rtl/>
            <w:lang w:bidi="he-IL"/>
            <w:rPrChange w:id="462" w:author="Ruth" w:date="2020-01-21T21:46:00Z">
              <w:rPr>
                <w:rFonts w:asciiTheme="majorBidi" w:eastAsia="Calibri" w:hAnsiTheme="majorBidi" w:cs="David"/>
                <w:sz w:val="24"/>
                <w:szCs w:val="24"/>
                <w:rtl/>
                <w:lang w:bidi="he-IL"/>
              </w:rPr>
            </w:rPrChange>
          </w:rPr>
          <w:delText xml:space="preserve"> </w:delText>
        </w:r>
      </w:del>
      <w:ins w:id="463" w:author="Ruth" w:date="2020-01-18T20:11:00Z">
        <w:r w:rsidR="00817FFE" w:rsidRPr="00293A2D">
          <w:rPr>
            <w:rFonts w:ascii="Times New Roman" w:eastAsia="Calibri" w:hAnsi="Times New Roman" w:cs="David" w:hint="eastAsia"/>
            <w:sz w:val="24"/>
            <w:szCs w:val="24"/>
            <w:rtl/>
            <w:lang w:bidi="he-IL"/>
            <w:rPrChange w:id="464" w:author="Ruth" w:date="2020-01-21T21:46:00Z">
              <w:rPr>
                <w:rFonts w:asciiTheme="majorBidi" w:eastAsia="Calibri" w:hAnsiTheme="majorBidi" w:cs="David" w:hint="eastAsia"/>
                <w:sz w:val="24"/>
                <w:szCs w:val="24"/>
                <w:rtl/>
                <w:lang w:bidi="he-IL"/>
              </w:rPr>
            </w:rPrChange>
          </w:rPr>
          <w:t>ש</w:t>
        </w:r>
      </w:ins>
      <w:r w:rsidR="00847E60" w:rsidRPr="00293A2D">
        <w:rPr>
          <w:rFonts w:ascii="Times New Roman" w:eastAsia="Calibri" w:hAnsi="Times New Roman" w:cs="David" w:hint="eastAsia"/>
          <w:sz w:val="24"/>
          <w:szCs w:val="24"/>
          <w:rtl/>
          <w:lang w:bidi="he-IL"/>
          <w:rPrChange w:id="465" w:author="Ruth" w:date="2020-01-21T21:46:00Z">
            <w:rPr>
              <w:rFonts w:asciiTheme="majorBidi" w:eastAsia="Calibri" w:hAnsiTheme="majorBidi" w:cs="David" w:hint="eastAsia"/>
              <w:sz w:val="24"/>
              <w:szCs w:val="24"/>
              <w:rtl/>
              <w:lang w:bidi="he-IL"/>
            </w:rPr>
          </w:rPrChange>
        </w:rPr>
        <w:t>ק</w:t>
      </w:r>
      <w:ins w:id="466" w:author="Ruth" w:date="2020-01-18T20:11:00Z">
        <w:r w:rsidR="00817FFE" w:rsidRPr="00293A2D">
          <w:rPr>
            <w:rFonts w:ascii="Times New Roman" w:eastAsia="Calibri" w:hAnsi="Times New Roman" w:cs="David" w:hint="eastAsia"/>
            <w:sz w:val="24"/>
            <w:szCs w:val="24"/>
            <w:rtl/>
            <w:lang w:bidi="he-IL"/>
            <w:rPrChange w:id="467" w:author="Ruth" w:date="2020-01-21T21:46:00Z">
              <w:rPr>
                <w:rFonts w:asciiTheme="majorBidi" w:eastAsia="Calibri" w:hAnsiTheme="majorBidi" w:cs="David" w:hint="eastAsia"/>
                <w:sz w:val="24"/>
                <w:szCs w:val="24"/>
                <w:rtl/>
                <w:lang w:bidi="he-IL"/>
              </w:rPr>
            </w:rPrChange>
          </w:rPr>
          <w:t>י</w:t>
        </w:r>
      </w:ins>
      <w:r w:rsidR="00847E60" w:rsidRPr="00293A2D">
        <w:rPr>
          <w:rFonts w:ascii="Times New Roman" w:eastAsia="Calibri" w:hAnsi="Times New Roman" w:cs="David" w:hint="eastAsia"/>
          <w:sz w:val="24"/>
          <w:szCs w:val="24"/>
          <w:rtl/>
          <w:lang w:bidi="he-IL"/>
          <w:rPrChange w:id="468" w:author="Ruth" w:date="2020-01-21T21:46:00Z">
            <w:rPr>
              <w:rFonts w:asciiTheme="majorBidi" w:eastAsia="Calibri" w:hAnsiTheme="majorBidi" w:cs="David" w:hint="eastAsia"/>
              <w:sz w:val="24"/>
              <w:szCs w:val="24"/>
              <w:rtl/>
              <w:lang w:bidi="he-IL"/>
            </w:rPr>
          </w:rPrChange>
        </w:rPr>
        <w:t>בלו</w:t>
      </w:r>
      <w:r w:rsidR="00847E60" w:rsidRPr="00293A2D">
        <w:rPr>
          <w:rFonts w:ascii="Times New Roman" w:eastAsia="Calibri" w:hAnsi="Times New Roman" w:cs="David"/>
          <w:sz w:val="24"/>
          <w:szCs w:val="24"/>
          <w:rtl/>
          <w:lang w:bidi="he-IL"/>
          <w:rPrChange w:id="469" w:author="Ruth" w:date="2020-01-21T21:46:00Z">
            <w:rPr>
              <w:rFonts w:asciiTheme="majorBidi" w:eastAsia="Calibri" w:hAnsiTheme="majorBidi" w:cs="David"/>
              <w:sz w:val="24"/>
              <w:szCs w:val="24"/>
              <w:rtl/>
              <w:lang w:bidi="he-IL"/>
            </w:rPr>
          </w:rPrChange>
        </w:rPr>
        <w:t xml:space="preserve"> </w:t>
      </w:r>
      <w:r w:rsidR="00847E60" w:rsidRPr="00293A2D">
        <w:rPr>
          <w:rFonts w:ascii="Times New Roman" w:eastAsia="Calibri" w:hAnsi="Times New Roman" w:cs="David" w:hint="eastAsia"/>
          <w:sz w:val="24"/>
          <w:szCs w:val="24"/>
          <w:rtl/>
          <w:lang w:bidi="he-IL"/>
          <w:rPrChange w:id="470" w:author="Ruth" w:date="2020-01-21T21:46:00Z">
            <w:rPr>
              <w:rFonts w:asciiTheme="majorBidi" w:eastAsia="Calibri" w:hAnsiTheme="majorBidi" w:cs="David" w:hint="eastAsia"/>
              <w:sz w:val="24"/>
              <w:szCs w:val="24"/>
              <w:rtl/>
              <w:lang w:bidi="he-IL"/>
            </w:rPr>
          </w:rPrChange>
        </w:rPr>
        <w:t>על</w:t>
      </w:r>
      <w:r w:rsidR="00847E60" w:rsidRPr="00293A2D">
        <w:rPr>
          <w:rFonts w:ascii="Times New Roman" w:eastAsia="Calibri" w:hAnsi="Times New Roman" w:cs="David"/>
          <w:sz w:val="24"/>
          <w:szCs w:val="24"/>
          <w:rtl/>
          <w:lang w:bidi="he-IL"/>
          <w:rPrChange w:id="471" w:author="Ruth" w:date="2020-01-21T21:46:00Z">
            <w:rPr>
              <w:rFonts w:asciiTheme="majorBidi" w:eastAsia="Calibri" w:hAnsiTheme="majorBidi" w:cs="David"/>
              <w:sz w:val="24"/>
              <w:szCs w:val="24"/>
              <w:rtl/>
              <w:lang w:bidi="he-IL"/>
            </w:rPr>
          </w:rPrChange>
        </w:rPr>
        <w:t xml:space="preserve"> </w:t>
      </w:r>
      <w:r w:rsidR="00847E60" w:rsidRPr="00293A2D">
        <w:rPr>
          <w:rFonts w:ascii="Times New Roman" w:eastAsia="Calibri" w:hAnsi="Times New Roman" w:cs="David" w:hint="eastAsia"/>
          <w:sz w:val="24"/>
          <w:szCs w:val="24"/>
          <w:rtl/>
          <w:lang w:bidi="he-IL"/>
          <w:rPrChange w:id="472" w:author="Ruth" w:date="2020-01-21T21:46:00Z">
            <w:rPr>
              <w:rFonts w:asciiTheme="majorBidi" w:eastAsia="Calibri" w:hAnsiTheme="majorBidi" w:cs="David" w:hint="eastAsia"/>
              <w:sz w:val="24"/>
              <w:szCs w:val="24"/>
              <w:rtl/>
              <w:lang w:bidi="he-IL"/>
            </w:rPr>
          </w:rPrChange>
        </w:rPr>
        <w:t>עצמם</w:t>
      </w:r>
      <w:r w:rsidR="00847E60" w:rsidRPr="00293A2D">
        <w:rPr>
          <w:rFonts w:ascii="Times New Roman" w:eastAsia="Calibri" w:hAnsi="Times New Roman" w:cs="David"/>
          <w:sz w:val="24"/>
          <w:szCs w:val="24"/>
          <w:rtl/>
          <w:lang w:bidi="he-IL"/>
          <w:rPrChange w:id="473" w:author="Ruth" w:date="2020-01-21T21:46:00Z">
            <w:rPr>
              <w:rFonts w:asciiTheme="majorBidi" w:eastAsia="Calibri" w:hAnsiTheme="majorBidi" w:cs="David"/>
              <w:sz w:val="24"/>
              <w:szCs w:val="24"/>
              <w:rtl/>
              <w:lang w:bidi="he-IL"/>
            </w:rPr>
          </w:rPrChange>
        </w:rPr>
        <w:t xml:space="preserve"> </w:t>
      </w:r>
      <w:r w:rsidR="00847E60" w:rsidRPr="00293A2D">
        <w:rPr>
          <w:rFonts w:ascii="Times New Roman" w:eastAsia="Calibri" w:hAnsi="Times New Roman" w:cs="David" w:hint="eastAsia"/>
          <w:sz w:val="24"/>
          <w:szCs w:val="24"/>
          <w:rtl/>
          <w:lang w:bidi="he-IL"/>
          <w:rPrChange w:id="474" w:author="Ruth" w:date="2020-01-21T21:46:00Z">
            <w:rPr>
              <w:rFonts w:asciiTheme="majorBidi" w:eastAsia="Calibri" w:hAnsiTheme="majorBidi" w:cs="David" w:hint="eastAsia"/>
              <w:sz w:val="24"/>
              <w:szCs w:val="24"/>
              <w:rtl/>
              <w:lang w:bidi="he-IL"/>
            </w:rPr>
          </w:rPrChange>
        </w:rPr>
        <w:t>להתמחות</w:t>
      </w:r>
      <w:r w:rsidR="00847E60" w:rsidRPr="00293A2D">
        <w:rPr>
          <w:rFonts w:ascii="Times New Roman" w:eastAsia="Calibri" w:hAnsi="Times New Roman" w:cs="David"/>
          <w:sz w:val="24"/>
          <w:szCs w:val="24"/>
          <w:rtl/>
          <w:lang w:bidi="he-IL"/>
          <w:rPrChange w:id="475" w:author="Ruth" w:date="2020-01-21T21:46:00Z">
            <w:rPr>
              <w:rFonts w:asciiTheme="majorBidi" w:eastAsia="Calibri" w:hAnsiTheme="majorBidi" w:cs="David"/>
              <w:sz w:val="24"/>
              <w:szCs w:val="24"/>
              <w:rtl/>
              <w:lang w:bidi="he-IL"/>
            </w:rPr>
          </w:rPrChange>
        </w:rPr>
        <w:t xml:space="preserve"> </w:t>
      </w:r>
      <w:r w:rsidR="00847E60" w:rsidRPr="00293A2D">
        <w:rPr>
          <w:rFonts w:ascii="Times New Roman" w:eastAsia="Calibri" w:hAnsi="Times New Roman" w:cs="David" w:hint="eastAsia"/>
          <w:sz w:val="24"/>
          <w:szCs w:val="24"/>
          <w:rtl/>
          <w:lang w:bidi="he-IL"/>
          <w:rPrChange w:id="476" w:author="Ruth" w:date="2020-01-21T21:46:00Z">
            <w:rPr>
              <w:rFonts w:asciiTheme="majorBidi" w:eastAsia="Calibri" w:hAnsiTheme="majorBidi" w:cs="David" w:hint="eastAsia"/>
              <w:sz w:val="24"/>
              <w:szCs w:val="24"/>
              <w:rtl/>
              <w:lang w:bidi="he-IL"/>
            </w:rPr>
          </w:rPrChange>
        </w:rPr>
        <w:t>בכל</w:t>
      </w:r>
      <w:r w:rsidR="00847E60" w:rsidRPr="00293A2D">
        <w:rPr>
          <w:rFonts w:ascii="Times New Roman" w:eastAsia="Calibri" w:hAnsi="Times New Roman" w:cs="David"/>
          <w:sz w:val="24"/>
          <w:szCs w:val="24"/>
          <w:rtl/>
          <w:lang w:bidi="he-IL"/>
          <w:rPrChange w:id="477" w:author="Ruth" w:date="2020-01-21T21:46:00Z">
            <w:rPr>
              <w:rFonts w:asciiTheme="majorBidi" w:eastAsia="Calibri" w:hAnsiTheme="majorBidi" w:cs="David"/>
              <w:sz w:val="24"/>
              <w:szCs w:val="24"/>
              <w:rtl/>
              <w:lang w:bidi="he-IL"/>
            </w:rPr>
          </w:rPrChange>
        </w:rPr>
        <w:t xml:space="preserve"> </w:t>
      </w:r>
      <w:r w:rsidR="00847E60" w:rsidRPr="00293A2D">
        <w:rPr>
          <w:rFonts w:ascii="Times New Roman" w:eastAsia="Calibri" w:hAnsi="Times New Roman" w:cs="David" w:hint="eastAsia"/>
          <w:sz w:val="24"/>
          <w:szCs w:val="24"/>
          <w:rtl/>
          <w:lang w:bidi="he-IL"/>
          <w:rPrChange w:id="478" w:author="Ruth" w:date="2020-01-21T21:46:00Z">
            <w:rPr>
              <w:rFonts w:asciiTheme="majorBidi" w:eastAsia="Calibri" w:hAnsiTheme="majorBidi" w:cs="David" w:hint="eastAsia"/>
              <w:sz w:val="24"/>
              <w:szCs w:val="24"/>
              <w:rtl/>
              <w:lang w:bidi="he-IL"/>
            </w:rPr>
          </w:rPrChange>
        </w:rPr>
        <w:t>הקשור</w:t>
      </w:r>
      <w:r w:rsidR="00847E60" w:rsidRPr="00293A2D">
        <w:rPr>
          <w:rFonts w:ascii="Times New Roman" w:eastAsia="Calibri" w:hAnsi="Times New Roman" w:cs="David"/>
          <w:sz w:val="24"/>
          <w:szCs w:val="24"/>
          <w:rtl/>
          <w:lang w:bidi="he-IL"/>
          <w:rPrChange w:id="479" w:author="Ruth" w:date="2020-01-21T21:46:00Z">
            <w:rPr>
              <w:rFonts w:asciiTheme="majorBidi" w:eastAsia="Calibri" w:hAnsiTheme="majorBidi" w:cs="David"/>
              <w:sz w:val="24"/>
              <w:szCs w:val="24"/>
              <w:rtl/>
              <w:lang w:bidi="he-IL"/>
            </w:rPr>
          </w:rPrChange>
        </w:rPr>
        <w:t xml:space="preserve"> </w:t>
      </w:r>
      <w:r w:rsidR="00847E60" w:rsidRPr="00293A2D">
        <w:rPr>
          <w:rFonts w:ascii="Times New Roman" w:eastAsia="Calibri" w:hAnsi="Times New Roman" w:cs="David" w:hint="eastAsia"/>
          <w:sz w:val="24"/>
          <w:szCs w:val="24"/>
          <w:rtl/>
          <w:lang w:bidi="he-IL"/>
          <w:rPrChange w:id="480" w:author="Ruth" w:date="2020-01-21T21:46:00Z">
            <w:rPr>
              <w:rFonts w:asciiTheme="majorBidi" w:eastAsia="Calibri" w:hAnsiTheme="majorBidi" w:cs="David" w:hint="eastAsia"/>
              <w:sz w:val="24"/>
              <w:szCs w:val="24"/>
              <w:rtl/>
              <w:lang w:bidi="he-IL"/>
            </w:rPr>
          </w:rPrChange>
        </w:rPr>
        <w:t>לספרות</w:t>
      </w:r>
      <w:r w:rsidR="00847E60" w:rsidRPr="00293A2D">
        <w:rPr>
          <w:rFonts w:ascii="Times New Roman" w:eastAsia="Calibri" w:hAnsi="Times New Roman" w:cs="David"/>
          <w:sz w:val="24"/>
          <w:szCs w:val="24"/>
          <w:rtl/>
          <w:lang w:bidi="he-IL"/>
          <w:rPrChange w:id="481" w:author="Ruth" w:date="2020-01-21T21:46:00Z">
            <w:rPr>
              <w:rFonts w:asciiTheme="majorBidi" w:eastAsia="Calibri" w:hAnsiTheme="majorBidi" w:cs="David"/>
              <w:sz w:val="24"/>
              <w:szCs w:val="24"/>
              <w:rtl/>
              <w:lang w:bidi="he-IL"/>
            </w:rPr>
          </w:rPrChange>
        </w:rPr>
        <w:t xml:space="preserve"> </w:t>
      </w:r>
      <w:r w:rsidR="00847E60" w:rsidRPr="00293A2D">
        <w:rPr>
          <w:rFonts w:ascii="Times New Roman" w:eastAsia="Calibri" w:hAnsi="Times New Roman" w:cs="David" w:hint="eastAsia"/>
          <w:sz w:val="24"/>
          <w:szCs w:val="24"/>
          <w:rtl/>
          <w:lang w:bidi="he-IL"/>
          <w:rPrChange w:id="482" w:author="Ruth" w:date="2020-01-21T21:46:00Z">
            <w:rPr>
              <w:rFonts w:asciiTheme="majorBidi" w:eastAsia="Calibri" w:hAnsiTheme="majorBidi" w:cs="David" w:hint="eastAsia"/>
              <w:sz w:val="24"/>
              <w:szCs w:val="24"/>
              <w:rtl/>
              <w:lang w:bidi="he-IL"/>
            </w:rPr>
          </w:rPrChange>
        </w:rPr>
        <w:t>ולתרבות</w:t>
      </w:r>
      <w:r w:rsidR="00847E60" w:rsidRPr="00293A2D">
        <w:rPr>
          <w:rFonts w:ascii="Times New Roman" w:eastAsia="Calibri" w:hAnsi="Times New Roman" w:cs="David"/>
          <w:sz w:val="24"/>
          <w:szCs w:val="24"/>
          <w:rtl/>
          <w:lang w:bidi="he-IL"/>
          <w:rPrChange w:id="483" w:author="Ruth" w:date="2020-01-21T21:46:00Z">
            <w:rPr>
              <w:rFonts w:asciiTheme="majorBidi" w:eastAsia="Calibri" w:hAnsiTheme="majorBidi" w:cs="David"/>
              <w:sz w:val="24"/>
              <w:szCs w:val="24"/>
              <w:rtl/>
              <w:lang w:bidi="he-IL"/>
            </w:rPr>
          </w:rPrChange>
        </w:rPr>
        <w:t xml:space="preserve"> </w:t>
      </w:r>
      <w:r w:rsidR="00847E60" w:rsidRPr="00293A2D">
        <w:rPr>
          <w:rFonts w:ascii="Times New Roman" w:eastAsia="Calibri" w:hAnsi="Times New Roman" w:cs="David" w:hint="eastAsia"/>
          <w:sz w:val="24"/>
          <w:szCs w:val="24"/>
          <w:rtl/>
          <w:lang w:bidi="he-IL"/>
          <w:rPrChange w:id="484" w:author="Ruth" w:date="2020-01-21T21:46:00Z">
            <w:rPr>
              <w:rFonts w:asciiTheme="majorBidi" w:eastAsia="Calibri" w:hAnsiTheme="majorBidi" w:cs="David" w:hint="eastAsia"/>
              <w:sz w:val="24"/>
              <w:szCs w:val="24"/>
              <w:rtl/>
              <w:lang w:bidi="he-IL"/>
            </w:rPr>
          </w:rPrChange>
        </w:rPr>
        <w:t>ה</w:t>
      </w:r>
      <w:del w:id="485" w:author="Ruth" w:date="2020-01-14T22:09:00Z">
        <w:r w:rsidR="00847E60" w:rsidRPr="00293A2D" w:rsidDel="00ED54DE">
          <w:rPr>
            <w:rFonts w:ascii="Times New Roman" w:eastAsia="Calibri" w:hAnsi="Times New Roman" w:cs="David" w:hint="eastAsia"/>
            <w:sz w:val="24"/>
            <w:szCs w:val="24"/>
            <w:rtl/>
            <w:lang w:bidi="he-IL"/>
            <w:rPrChange w:id="486" w:author="Ruth" w:date="2020-01-21T21:46:00Z">
              <w:rPr>
                <w:rFonts w:asciiTheme="majorBidi" w:eastAsia="Calibri" w:hAnsiTheme="majorBidi" w:cs="David" w:hint="eastAsia"/>
                <w:sz w:val="24"/>
                <w:szCs w:val="24"/>
                <w:rtl/>
                <w:lang w:bidi="he-IL"/>
              </w:rPr>
            </w:rPrChange>
          </w:rPr>
          <w:delText>דיגיטאלית</w:delText>
        </w:r>
      </w:del>
      <w:ins w:id="487" w:author="Ruth" w:date="2020-01-14T22:09:00Z">
        <w:r w:rsidR="00ED54DE" w:rsidRPr="00293A2D">
          <w:rPr>
            <w:rFonts w:ascii="Times New Roman" w:eastAsia="Calibri" w:hAnsi="Times New Roman" w:cs="David" w:hint="eastAsia"/>
            <w:sz w:val="24"/>
            <w:szCs w:val="24"/>
            <w:rtl/>
            <w:lang w:bidi="he-IL"/>
            <w:rPrChange w:id="488" w:author="Ruth" w:date="2020-01-21T21:46:00Z">
              <w:rPr>
                <w:rFonts w:asciiTheme="majorBidi" w:eastAsia="Calibri" w:hAnsiTheme="majorBidi" w:cs="David" w:hint="eastAsia"/>
                <w:sz w:val="24"/>
                <w:szCs w:val="24"/>
                <w:rtl/>
                <w:lang w:bidi="he-IL"/>
              </w:rPr>
            </w:rPrChange>
          </w:rPr>
          <w:t>דיגיטלית</w:t>
        </w:r>
      </w:ins>
      <w:r w:rsidR="00847E60" w:rsidRPr="00293A2D">
        <w:rPr>
          <w:rFonts w:ascii="Times New Roman" w:eastAsia="Calibri" w:hAnsi="Times New Roman" w:cs="David"/>
          <w:sz w:val="24"/>
          <w:szCs w:val="24"/>
          <w:rtl/>
          <w:lang w:bidi="he-IL"/>
          <w:rPrChange w:id="489" w:author="Ruth" w:date="2020-01-21T21:46:00Z">
            <w:rPr>
              <w:rFonts w:asciiTheme="majorBidi" w:eastAsia="Calibri" w:hAnsiTheme="majorBidi" w:cs="David"/>
              <w:sz w:val="24"/>
              <w:szCs w:val="24"/>
              <w:rtl/>
              <w:lang w:bidi="he-IL"/>
            </w:rPr>
          </w:rPrChange>
        </w:rPr>
        <w:t xml:space="preserve">, </w:t>
      </w:r>
      <w:ins w:id="490" w:author="Ruth" w:date="2020-01-20T22:00:00Z">
        <w:r w:rsidR="00EF3B91" w:rsidRPr="00293A2D">
          <w:rPr>
            <w:rFonts w:ascii="Times New Roman" w:eastAsia="Calibri" w:hAnsi="Times New Roman" w:cs="David" w:hint="eastAsia"/>
            <w:sz w:val="24"/>
            <w:szCs w:val="24"/>
            <w:rtl/>
            <w:lang w:bidi="he-IL"/>
            <w:rPrChange w:id="491" w:author="Ruth" w:date="2020-01-21T21:46:00Z">
              <w:rPr>
                <w:rFonts w:asciiTheme="majorBidi" w:eastAsia="Calibri" w:hAnsiTheme="majorBidi" w:cs="David" w:hint="eastAsia"/>
                <w:sz w:val="24"/>
                <w:szCs w:val="24"/>
                <w:rtl/>
                <w:lang w:bidi="he-IL"/>
              </w:rPr>
            </w:rPrChange>
          </w:rPr>
          <w:t>ונערכו</w:t>
        </w:r>
      </w:ins>
      <w:del w:id="492" w:author="Ruth" w:date="2020-01-20T22:00:00Z">
        <w:r w:rsidR="00847E60" w:rsidRPr="00293A2D" w:rsidDel="00EF3B91">
          <w:rPr>
            <w:rFonts w:ascii="Times New Roman" w:eastAsia="Calibri" w:hAnsi="Times New Roman" w:cs="David" w:hint="eastAsia"/>
            <w:sz w:val="24"/>
            <w:szCs w:val="24"/>
            <w:rtl/>
            <w:lang w:bidi="he-IL"/>
            <w:rPrChange w:id="493" w:author="Ruth" w:date="2020-01-21T21:46:00Z">
              <w:rPr>
                <w:rFonts w:asciiTheme="majorBidi" w:eastAsia="Calibri" w:hAnsiTheme="majorBidi" w:cs="David" w:hint="eastAsia"/>
                <w:sz w:val="24"/>
                <w:szCs w:val="24"/>
                <w:rtl/>
                <w:lang w:bidi="he-IL"/>
              </w:rPr>
            </w:rPrChange>
          </w:rPr>
          <w:delText>שלא</w:delText>
        </w:r>
        <w:r w:rsidR="00847E60" w:rsidRPr="00293A2D" w:rsidDel="00EF3B91">
          <w:rPr>
            <w:rFonts w:ascii="Times New Roman" w:eastAsia="Calibri" w:hAnsi="Times New Roman" w:cs="David"/>
            <w:sz w:val="24"/>
            <w:szCs w:val="24"/>
            <w:rtl/>
            <w:lang w:bidi="he-IL"/>
            <w:rPrChange w:id="494" w:author="Ruth" w:date="2020-01-21T21:46:00Z">
              <w:rPr>
                <w:rFonts w:asciiTheme="majorBidi" w:eastAsia="Calibri" w:hAnsiTheme="majorBidi" w:cs="David"/>
                <w:sz w:val="24"/>
                <w:szCs w:val="24"/>
                <w:rtl/>
                <w:lang w:bidi="he-IL"/>
              </w:rPr>
            </w:rPrChange>
          </w:rPr>
          <w:delText xml:space="preserve"> </w:delText>
        </w:r>
        <w:r w:rsidR="00847E60" w:rsidRPr="00293A2D" w:rsidDel="00EF3B91">
          <w:rPr>
            <w:rFonts w:ascii="Times New Roman" w:eastAsia="Calibri" w:hAnsi="Times New Roman" w:cs="David" w:hint="eastAsia"/>
            <w:sz w:val="24"/>
            <w:szCs w:val="24"/>
            <w:rtl/>
            <w:lang w:bidi="he-IL"/>
            <w:rPrChange w:id="495" w:author="Ruth" w:date="2020-01-21T21:46:00Z">
              <w:rPr>
                <w:rFonts w:asciiTheme="majorBidi" w:eastAsia="Calibri" w:hAnsiTheme="majorBidi" w:cs="David" w:hint="eastAsia"/>
                <w:sz w:val="24"/>
                <w:szCs w:val="24"/>
                <w:rtl/>
                <w:lang w:bidi="he-IL"/>
              </w:rPr>
            </w:rPrChange>
          </w:rPr>
          <w:delText>לדבר</w:delText>
        </w:r>
        <w:r w:rsidR="00847E60" w:rsidRPr="00293A2D" w:rsidDel="00EF3B91">
          <w:rPr>
            <w:rFonts w:ascii="Times New Roman" w:eastAsia="Calibri" w:hAnsi="Times New Roman" w:cs="David"/>
            <w:sz w:val="24"/>
            <w:szCs w:val="24"/>
            <w:rtl/>
            <w:lang w:bidi="he-IL"/>
            <w:rPrChange w:id="496" w:author="Ruth" w:date="2020-01-21T21:46:00Z">
              <w:rPr>
                <w:rFonts w:asciiTheme="majorBidi" w:eastAsia="Calibri" w:hAnsiTheme="majorBidi" w:cs="David"/>
                <w:sz w:val="24"/>
                <w:szCs w:val="24"/>
                <w:rtl/>
                <w:lang w:bidi="he-IL"/>
              </w:rPr>
            </w:rPrChange>
          </w:rPr>
          <w:delText xml:space="preserve"> </w:delText>
        </w:r>
        <w:r w:rsidR="00847E60" w:rsidRPr="00293A2D" w:rsidDel="00EF3B91">
          <w:rPr>
            <w:rFonts w:ascii="Times New Roman" w:eastAsia="Calibri" w:hAnsi="Times New Roman" w:cs="David" w:hint="eastAsia"/>
            <w:sz w:val="24"/>
            <w:szCs w:val="24"/>
            <w:rtl/>
            <w:lang w:bidi="he-IL"/>
            <w:rPrChange w:id="497" w:author="Ruth" w:date="2020-01-21T21:46:00Z">
              <w:rPr>
                <w:rFonts w:asciiTheme="majorBidi" w:eastAsia="Calibri" w:hAnsiTheme="majorBidi" w:cs="David" w:hint="eastAsia"/>
                <w:sz w:val="24"/>
                <w:szCs w:val="24"/>
                <w:rtl/>
                <w:lang w:bidi="he-IL"/>
              </w:rPr>
            </w:rPrChange>
          </w:rPr>
          <w:delText>על</w:delText>
        </w:r>
      </w:del>
      <w:r w:rsidR="00847E60" w:rsidRPr="00293A2D">
        <w:rPr>
          <w:rFonts w:ascii="Times New Roman" w:eastAsia="Calibri" w:hAnsi="Times New Roman" w:cs="David"/>
          <w:sz w:val="24"/>
          <w:szCs w:val="24"/>
          <w:rtl/>
          <w:lang w:bidi="he-IL"/>
          <w:rPrChange w:id="498" w:author="Ruth" w:date="2020-01-21T21:46:00Z">
            <w:rPr>
              <w:rFonts w:asciiTheme="majorBidi" w:eastAsia="Calibri" w:hAnsiTheme="majorBidi" w:cs="David"/>
              <w:sz w:val="24"/>
              <w:szCs w:val="24"/>
              <w:rtl/>
              <w:lang w:bidi="he-IL"/>
            </w:rPr>
          </w:rPrChange>
        </w:rPr>
        <w:t xml:space="preserve"> כינוסים ותערוכות שנתיות</w:t>
      </w:r>
      <w:ins w:id="499" w:author="Ruth" w:date="2020-01-20T22:03:00Z">
        <w:r w:rsidR="00EF3B91" w:rsidRPr="00293A2D">
          <w:rPr>
            <w:rFonts w:ascii="Times New Roman" w:eastAsia="Calibri" w:hAnsi="Times New Roman" w:cs="David"/>
            <w:sz w:val="24"/>
            <w:szCs w:val="24"/>
            <w:rtl/>
            <w:lang w:bidi="he-IL"/>
            <w:rPrChange w:id="500" w:author="Ruth" w:date="2020-01-21T21:46:00Z">
              <w:rPr>
                <w:rFonts w:asciiTheme="majorBidi" w:eastAsia="Calibri" w:hAnsiTheme="majorBidi" w:cs="David"/>
                <w:sz w:val="24"/>
                <w:szCs w:val="24"/>
                <w:rtl/>
                <w:lang w:bidi="he-IL"/>
              </w:rPr>
            </w:rPrChange>
          </w:rPr>
          <w:t xml:space="preserve"> </w:t>
        </w:r>
      </w:ins>
      <w:del w:id="501" w:author="Ruth" w:date="2020-01-20T22:00:00Z">
        <w:r w:rsidR="00847E60" w:rsidRPr="00293A2D" w:rsidDel="00EF3B91">
          <w:rPr>
            <w:rFonts w:ascii="Times New Roman" w:eastAsia="Calibri" w:hAnsi="Times New Roman" w:cs="David"/>
            <w:sz w:val="24"/>
            <w:szCs w:val="24"/>
            <w:rtl/>
            <w:lang w:bidi="he-IL"/>
            <w:rPrChange w:id="502" w:author="Ruth" w:date="2020-01-21T21:46:00Z">
              <w:rPr>
                <w:rFonts w:asciiTheme="majorBidi" w:eastAsia="Calibri" w:hAnsiTheme="majorBidi" w:cs="David"/>
                <w:sz w:val="24"/>
                <w:szCs w:val="24"/>
                <w:rtl/>
                <w:lang w:bidi="he-IL"/>
              </w:rPr>
            </w:rPrChange>
          </w:rPr>
          <w:delText xml:space="preserve"> הנערכים </w:delText>
        </w:r>
      </w:del>
      <w:r w:rsidR="00847E60" w:rsidRPr="00293A2D">
        <w:rPr>
          <w:rFonts w:ascii="Times New Roman" w:eastAsia="Calibri" w:hAnsi="Times New Roman" w:cs="David" w:hint="eastAsia"/>
          <w:sz w:val="24"/>
          <w:szCs w:val="24"/>
          <w:rtl/>
          <w:lang w:bidi="he-IL"/>
          <w:rPrChange w:id="503" w:author="Ruth" w:date="2020-01-21T21:46:00Z">
            <w:rPr>
              <w:rFonts w:asciiTheme="majorBidi" w:eastAsia="Calibri" w:hAnsiTheme="majorBidi" w:cs="David" w:hint="eastAsia"/>
              <w:sz w:val="24"/>
              <w:szCs w:val="24"/>
              <w:rtl/>
              <w:lang w:bidi="he-IL"/>
            </w:rPr>
          </w:rPrChange>
        </w:rPr>
        <w:t>בנושא</w:t>
      </w:r>
      <w:r w:rsidR="00847E60" w:rsidRPr="00293A2D">
        <w:rPr>
          <w:rFonts w:ascii="Times New Roman" w:eastAsia="Calibri" w:hAnsi="Times New Roman" w:cs="David"/>
          <w:sz w:val="24"/>
          <w:szCs w:val="24"/>
          <w:rtl/>
          <w:lang w:bidi="he-IL"/>
          <w:rPrChange w:id="504" w:author="Ruth" w:date="2020-01-21T21:46:00Z">
            <w:rPr>
              <w:rFonts w:asciiTheme="majorBidi" w:eastAsia="Calibri" w:hAnsiTheme="majorBidi" w:cs="David"/>
              <w:sz w:val="24"/>
              <w:szCs w:val="24"/>
              <w:rtl/>
              <w:lang w:bidi="he-IL"/>
            </w:rPr>
          </w:rPrChange>
        </w:rPr>
        <w:t xml:space="preserve"> </w:t>
      </w:r>
      <w:r w:rsidR="00847E60" w:rsidRPr="00293A2D">
        <w:rPr>
          <w:rFonts w:ascii="Times New Roman" w:eastAsia="Calibri" w:hAnsi="Times New Roman" w:cs="David" w:hint="eastAsia"/>
          <w:sz w:val="24"/>
          <w:szCs w:val="24"/>
          <w:rtl/>
          <w:lang w:bidi="he-IL"/>
          <w:rPrChange w:id="505" w:author="Ruth" w:date="2020-01-21T21:46:00Z">
            <w:rPr>
              <w:rFonts w:asciiTheme="majorBidi" w:eastAsia="Calibri" w:hAnsiTheme="majorBidi" w:cs="David" w:hint="eastAsia"/>
              <w:sz w:val="24"/>
              <w:szCs w:val="24"/>
              <w:rtl/>
              <w:lang w:bidi="he-IL"/>
            </w:rPr>
          </w:rPrChange>
        </w:rPr>
        <w:t>במדינות</w:t>
      </w:r>
      <w:r w:rsidR="00847E60" w:rsidRPr="00293A2D">
        <w:rPr>
          <w:rFonts w:ascii="Times New Roman" w:eastAsia="Calibri" w:hAnsi="Times New Roman" w:cs="David"/>
          <w:sz w:val="24"/>
          <w:szCs w:val="24"/>
          <w:rtl/>
          <w:lang w:bidi="he-IL"/>
          <w:rPrChange w:id="506" w:author="Ruth" w:date="2020-01-21T21:46:00Z">
            <w:rPr>
              <w:rFonts w:asciiTheme="majorBidi" w:eastAsia="Calibri" w:hAnsiTheme="majorBidi" w:cs="David"/>
              <w:sz w:val="24"/>
              <w:szCs w:val="24"/>
              <w:rtl/>
              <w:lang w:bidi="he-IL"/>
            </w:rPr>
          </w:rPrChange>
        </w:rPr>
        <w:t xml:space="preserve"> </w:t>
      </w:r>
      <w:r w:rsidR="00847E60" w:rsidRPr="00293A2D">
        <w:rPr>
          <w:rFonts w:ascii="Times New Roman" w:eastAsia="Calibri" w:hAnsi="Times New Roman" w:cs="David" w:hint="eastAsia"/>
          <w:sz w:val="24"/>
          <w:szCs w:val="24"/>
          <w:rtl/>
          <w:lang w:bidi="he-IL"/>
          <w:rPrChange w:id="507" w:author="Ruth" w:date="2020-01-21T21:46:00Z">
            <w:rPr>
              <w:rFonts w:asciiTheme="majorBidi" w:eastAsia="Calibri" w:hAnsiTheme="majorBidi" w:cs="David" w:hint="eastAsia"/>
              <w:sz w:val="24"/>
              <w:szCs w:val="24"/>
              <w:rtl/>
              <w:lang w:bidi="he-IL"/>
            </w:rPr>
          </w:rPrChange>
        </w:rPr>
        <w:t>שונות</w:t>
      </w:r>
      <w:r w:rsidR="00620F40" w:rsidRPr="00293A2D">
        <w:rPr>
          <w:rFonts w:ascii="Times New Roman" w:eastAsia="Calibri" w:hAnsi="Times New Roman" w:cs="David"/>
          <w:sz w:val="24"/>
          <w:szCs w:val="24"/>
          <w:rtl/>
          <w:lang w:bidi="he-IL"/>
          <w:rPrChange w:id="508" w:author="Ruth" w:date="2020-01-21T21:46:00Z">
            <w:rPr>
              <w:rFonts w:asciiTheme="majorBidi" w:eastAsia="Calibri" w:hAnsiTheme="majorBidi" w:cs="David"/>
              <w:sz w:val="24"/>
              <w:szCs w:val="24"/>
              <w:rtl/>
              <w:lang w:bidi="he-IL"/>
            </w:rPr>
          </w:rPrChange>
        </w:rPr>
        <w:t xml:space="preserve"> בעולם</w:t>
      </w:r>
      <w:del w:id="509" w:author="Ruth" w:date="2020-01-14T21:27:00Z">
        <w:r w:rsidR="00AC4F12" w:rsidRPr="00293A2D" w:rsidDel="002547D5">
          <w:rPr>
            <w:rFonts w:ascii="Times New Roman" w:hAnsi="Times New Roman"/>
            <w:rtl/>
            <w:rPrChange w:id="510" w:author="Ruth" w:date="2020-01-21T21:46:00Z">
              <w:rPr>
                <w:rStyle w:val="FootnoteReference"/>
                <w:rFonts w:asciiTheme="majorBidi" w:eastAsia="Calibri" w:hAnsiTheme="majorBidi" w:cs="David"/>
                <w:sz w:val="24"/>
                <w:szCs w:val="24"/>
                <w:rtl/>
                <w:lang w:bidi="he-IL"/>
              </w:rPr>
            </w:rPrChange>
          </w:rPr>
          <w:footnoteReference w:id="4"/>
        </w:r>
      </w:del>
      <w:r w:rsidR="00847E60" w:rsidRPr="00293A2D">
        <w:rPr>
          <w:rFonts w:ascii="Times New Roman" w:eastAsia="Calibri" w:hAnsi="Times New Roman" w:cs="David"/>
          <w:sz w:val="24"/>
          <w:szCs w:val="24"/>
          <w:rtl/>
          <w:lang w:bidi="he-IL"/>
          <w:rPrChange w:id="513" w:author="Ruth" w:date="2020-01-21T21:46:00Z">
            <w:rPr>
              <w:rFonts w:asciiTheme="majorBidi" w:eastAsia="Calibri" w:hAnsiTheme="majorBidi" w:cs="David"/>
              <w:sz w:val="24"/>
              <w:szCs w:val="24"/>
              <w:rtl/>
              <w:lang w:bidi="he-IL"/>
            </w:rPr>
          </w:rPrChange>
        </w:rPr>
        <w:t>.</w:t>
      </w:r>
      <w:r w:rsidR="00AC4F12" w:rsidRPr="00293A2D">
        <w:rPr>
          <w:rFonts w:ascii="Times New Roman" w:eastAsia="Calibri" w:hAnsi="Times New Roman" w:cs="David"/>
          <w:sz w:val="24"/>
          <w:szCs w:val="24"/>
          <w:rtl/>
          <w:lang w:bidi="he-IL"/>
          <w:rPrChange w:id="514" w:author="Ruth" w:date="2020-01-21T21:46:00Z">
            <w:rPr>
              <w:rFonts w:asciiTheme="majorBidi" w:eastAsia="Calibri" w:hAnsiTheme="majorBidi" w:cs="David"/>
              <w:sz w:val="24"/>
              <w:szCs w:val="24"/>
              <w:rtl/>
              <w:lang w:bidi="he-IL"/>
            </w:rPr>
          </w:rPrChange>
        </w:rPr>
        <w:t xml:space="preserve"> </w:t>
      </w:r>
      <w:ins w:id="515" w:author="Ruth" w:date="2020-01-14T21:27:00Z">
        <w:r w:rsidR="002547D5" w:rsidRPr="00293A2D">
          <w:rPr>
            <w:rFonts w:ascii="Times New Roman" w:eastAsia="Calibri" w:hAnsi="Times New Roman" w:cs="David" w:hint="eastAsia"/>
            <w:sz w:val="24"/>
            <w:szCs w:val="24"/>
            <w:rtl/>
            <w:lang w:bidi="he-IL"/>
            <w:rPrChange w:id="516" w:author="Ruth" w:date="2020-01-21T21:46:00Z">
              <w:rPr>
                <w:rFonts w:cs="David" w:hint="eastAsia"/>
                <w:rtl/>
                <w:lang w:bidi="he-IL"/>
              </w:rPr>
            </w:rPrChange>
          </w:rPr>
          <w:t>בהמשך</w:t>
        </w:r>
        <w:r w:rsidR="002547D5" w:rsidRPr="00293A2D">
          <w:rPr>
            <w:rFonts w:ascii="Times New Roman" w:eastAsia="Calibri" w:hAnsi="Times New Roman" w:cs="David"/>
            <w:sz w:val="24"/>
            <w:szCs w:val="24"/>
            <w:rtl/>
            <w:lang w:bidi="he-IL"/>
            <w:rPrChange w:id="517" w:author="Ruth" w:date="2020-01-21T21:46:00Z">
              <w:rPr>
                <w:rFonts w:cs="David"/>
                <w:rtl/>
                <w:lang w:bidi="he-IL"/>
              </w:rPr>
            </w:rPrChange>
          </w:rPr>
          <w:t xml:space="preserve"> המאמר נעמוד על כל ההתפתחויות האלה בפירוט </w:t>
        </w:r>
      </w:ins>
      <w:ins w:id="518" w:author="Ruth" w:date="2020-01-14T21:28:00Z">
        <w:r w:rsidR="002547D5" w:rsidRPr="00293A2D">
          <w:rPr>
            <w:rFonts w:ascii="Times New Roman" w:eastAsia="Calibri" w:hAnsi="Times New Roman" w:cs="David" w:hint="eastAsia"/>
            <w:sz w:val="24"/>
            <w:szCs w:val="24"/>
            <w:rtl/>
            <w:lang w:bidi="he-IL"/>
            <w:rPrChange w:id="519" w:author="Ruth" w:date="2020-01-21T21:46:00Z">
              <w:rPr>
                <w:rFonts w:asciiTheme="majorBidi" w:eastAsia="Calibri" w:hAnsiTheme="majorBidi" w:cs="David" w:hint="eastAsia"/>
                <w:sz w:val="24"/>
                <w:szCs w:val="24"/>
                <w:rtl/>
                <w:lang w:bidi="he-IL"/>
              </w:rPr>
            </w:rPrChange>
          </w:rPr>
          <w:t>ובלוויית</w:t>
        </w:r>
      </w:ins>
      <w:ins w:id="520" w:author="Ruth" w:date="2020-01-14T21:27:00Z">
        <w:r w:rsidR="002547D5" w:rsidRPr="00293A2D">
          <w:rPr>
            <w:rFonts w:ascii="Times New Roman" w:eastAsia="Calibri" w:hAnsi="Times New Roman" w:cs="David"/>
            <w:sz w:val="24"/>
            <w:szCs w:val="24"/>
            <w:rtl/>
            <w:lang w:bidi="he-IL"/>
            <w:rPrChange w:id="521" w:author="Ruth" w:date="2020-01-21T21:46:00Z">
              <w:rPr>
                <w:rFonts w:asciiTheme="majorBidi" w:eastAsia="Calibri" w:hAnsiTheme="majorBidi" w:cs="David"/>
                <w:sz w:val="24"/>
                <w:szCs w:val="24"/>
                <w:rtl/>
                <w:lang w:bidi="he-IL"/>
              </w:rPr>
            </w:rPrChange>
          </w:rPr>
          <w:t xml:space="preserve"> </w:t>
        </w:r>
        <w:r w:rsidR="002547D5" w:rsidRPr="00293A2D">
          <w:rPr>
            <w:rFonts w:ascii="Times New Roman" w:eastAsia="Calibri" w:hAnsi="Times New Roman" w:cs="David" w:hint="eastAsia"/>
            <w:sz w:val="24"/>
            <w:szCs w:val="24"/>
            <w:rtl/>
            <w:lang w:bidi="he-IL"/>
            <w:rPrChange w:id="522" w:author="Ruth" w:date="2020-01-21T21:46:00Z">
              <w:rPr>
                <w:rFonts w:cs="David" w:hint="eastAsia"/>
                <w:rtl/>
                <w:lang w:bidi="he-IL"/>
              </w:rPr>
            </w:rPrChange>
          </w:rPr>
          <w:t>דוגמאות</w:t>
        </w:r>
        <w:r w:rsidR="002547D5" w:rsidRPr="00293A2D">
          <w:rPr>
            <w:rFonts w:ascii="Times New Roman" w:eastAsia="Calibri" w:hAnsi="Times New Roman" w:cs="David"/>
            <w:sz w:val="24"/>
            <w:szCs w:val="24"/>
            <w:rtl/>
            <w:lang w:bidi="he-IL"/>
            <w:rPrChange w:id="523" w:author="Ruth" w:date="2020-01-21T21:46:00Z">
              <w:rPr>
                <w:rFonts w:cs="David"/>
                <w:rtl/>
                <w:lang w:bidi="he-IL"/>
              </w:rPr>
            </w:rPrChange>
          </w:rPr>
          <w:t>.</w:t>
        </w:r>
      </w:ins>
      <w:ins w:id="524" w:author="Ruth" w:date="2020-01-14T22:15:00Z">
        <w:r w:rsidR="00ED54DE" w:rsidRPr="00293A2D">
          <w:rPr>
            <w:rFonts w:ascii="Times New Roman" w:hAnsi="Times New Roman" w:cs="David"/>
            <w:sz w:val="24"/>
            <w:szCs w:val="24"/>
            <w:rtl/>
            <w:lang w:bidi="he-IL"/>
            <w:rPrChange w:id="525" w:author="Ruth" w:date="2020-01-21T21:46:00Z">
              <w:rPr>
                <w:rtl/>
                <w:lang w:bidi="he-IL"/>
              </w:rPr>
            </w:rPrChange>
          </w:rPr>
          <w:t xml:space="preserve"> </w:t>
        </w:r>
      </w:ins>
    </w:p>
    <w:p w14:paraId="7F2B069E" w14:textId="57A4DD13" w:rsidR="00183827" w:rsidRPr="00293A2D" w:rsidDel="00EF3B91" w:rsidRDefault="007C0959">
      <w:pPr>
        <w:spacing w:after="0" w:line="480" w:lineRule="auto"/>
        <w:ind w:firstLine="720"/>
        <w:contextualSpacing/>
        <w:rPr>
          <w:del w:id="526" w:author="Ruth" w:date="2020-01-20T22:03:00Z"/>
          <w:rFonts w:ascii="Times New Roman" w:eastAsia="Calibri" w:hAnsi="Times New Roman" w:cs="David"/>
          <w:sz w:val="24"/>
          <w:szCs w:val="24"/>
          <w:rtl/>
          <w:lang w:bidi="he-IL"/>
          <w:rPrChange w:id="527" w:author="Ruth" w:date="2020-01-21T21:46:00Z">
            <w:rPr>
              <w:del w:id="528" w:author="Ruth" w:date="2020-01-20T22:03:00Z"/>
              <w:rFonts w:asciiTheme="majorBidi" w:eastAsia="Calibri" w:hAnsiTheme="majorBidi" w:cs="David"/>
              <w:sz w:val="24"/>
              <w:szCs w:val="24"/>
              <w:rtl/>
              <w:lang w:bidi="he-IL"/>
            </w:rPr>
          </w:rPrChange>
        </w:rPr>
        <w:pPrChange w:id="529" w:author="Ruth" w:date="2020-01-16T22:15:00Z">
          <w:pPr>
            <w:spacing w:line="360" w:lineRule="auto"/>
            <w:jc w:val="both"/>
          </w:pPr>
        </w:pPrChange>
      </w:pPr>
      <w:del w:id="530" w:author="Ruth" w:date="2020-01-16T20:49:00Z">
        <w:r w:rsidRPr="00293A2D" w:rsidDel="005C7923">
          <w:rPr>
            <w:rFonts w:ascii="Times New Roman" w:eastAsia="Calibri" w:hAnsi="Times New Roman" w:cs="David" w:hint="eastAsia"/>
            <w:sz w:val="24"/>
            <w:szCs w:val="24"/>
            <w:rtl/>
            <w:lang w:bidi="he-IL"/>
            <w:rPrChange w:id="531" w:author="Ruth" w:date="2020-01-21T21:46:00Z">
              <w:rPr>
                <w:rFonts w:asciiTheme="majorBidi" w:eastAsia="Calibri" w:hAnsiTheme="majorBidi" w:cs="David" w:hint="eastAsia"/>
                <w:sz w:val="24"/>
                <w:szCs w:val="24"/>
                <w:rtl/>
                <w:lang w:bidi="he-IL"/>
              </w:rPr>
            </w:rPrChange>
          </w:rPr>
          <w:delText>מוזר</w:delText>
        </w:r>
        <w:r w:rsidRPr="00293A2D" w:rsidDel="005C7923">
          <w:rPr>
            <w:rFonts w:ascii="Times New Roman" w:eastAsia="Calibri" w:hAnsi="Times New Roman" w:cs="David"/>
            <w:sz w:val="24"/>
            <w:szCs w:val="24"/>
            <w:rtl/>
            <w:lang w:bidi="he-IL"/>
            <w:rPrChange w:id="532" w:author="Ruth" w:date="2020-01-21T21:46:00Z">
              <w:rPr>
                <w:rFonts w:asciiTheme="majorBidi" w:eastAsia="Calibri" w:hAnsiTheme="majorBidi" w:cs="David"/>
                <w:sz w:val="24"/>
                <w:szCs w:val="24"/>
                <w:rtl/>
                <w:lang w:bidi="he-IL"/>
              </w:rPr>
            </w:rPrChange>
          </w:rPr>
          <w:delText xml:space="preserve"> </w:delText>
        </w:r>
        <w:r w:rsidRPr="00293A2D" w:rsidDel="005C7923">
          <w:rPr>
            <w:rFonts w:ascii="Times New Roman" w:eastAsia="Calibri" w:hAnsi="Times New Roman" w:cs="David" w:hint="eastAsia"/>
            <w:sz w:val="24"/>
            <w:szCs w:val="24"/>
            <w:rtl/>
            <w:lang w:bidi="he-IL"/>
            <w:rPrChange w:id="533" w:author="Ruth" w:date="2020-01-21T21:46:00Z">
              <w:rPr>
                <w:rFonts w:asciiTheme="majorBidi" w:eastAsia="Calibri" w:hAnsiTheme="majorBidi" w:cs="David" w:hint="eastAsia"/>
                <w:sz w:val="24"/>
                <w:szCs w:val="24"/>
                <w:rtl/>
                <w:lang w:bidi="he-IL"/>
              </w:rPr>
            </w:rPrChange>
          </w:rPr>
          <w:delText>ביותר</w:delText>
        </w:r>
      </w:del>
      <w:del w:id="534" w:author="Ruth" w:date="2020-01-14T22:28:00Z">
        <w:r w:rsidRPr="00293A2D" w:rsidDel="00EA4222">
          <w:rPr>
            <w:rFonts w:ascii="Times New Roman" w:eastAsia="Calibri" w:hAnsi="Times New Roman" w:cs="David"/>
            <w:sz w:val="24"/>
            <w:szCs w:val="24"/>
            <w:rtl/>
            <w:lang w:bidi="he-IL"/>
            <w:rPrChange w:id="535" w:author="Ruth" w:date="2020-01-21T21:46:00Z">
              <w:rPr>
                <w:rFonts w:asciiTheme="majorBidi" w:eastAsia="Calibri" w:hAnsiTheme="majorBidi" w:cs="David"/>
                <w:sz w:val="24"/>
                <w:szCs w:val="24"/>
                <w:rtl/>
                <w:lang w:bidi="he-IL"/>
              </w:rPr>
            </w:rPrChange>
          </w:rPr>
          <w:delText xml:space="preserve"> הוא</w:delText>
        </w:r>
      </w:del>
      <w:del w:id="536" w:author="Ruth" w:date="2020-01-16T20:49:00Z">
        <w:r w:rsidRPr="00293A2D" w:rsidDel="005C7923">
          <w:rPr>
            <w:rFonts w:ascii="Times New Roman" w:eastAsia="Calibri" w:hAnsi="Times New Roman" w:cs="David"/>
            <w:sz w:val="24"/>
            <w:szCs w:val="24"/>
            <w:rtl/>
            <w:lang w:bidi="he-IL"/>
            <w:rPrChange w:id="537" w:author="Ruth" w:date="2020-01-21T21:46:00Z">
              <w:rPr>
                <w:rFonts w:asciiTheme="majorBidi" w:eastAsia="Calibri" w:hAnsiTheme="majorBidi" w:cs="David"/>
                <w:sz w:val="24"/>
                <w:szCs w:val="24"/>
                <w:rtl/>
                <w:lang w:bidi="he-IL"/>
              </w:rPr>
            </w:rPrChange>
          </w:rPr>
          <w:delText xml:space="preserve"> ש</w:delText>
        </w:r>
      </w:del>
      <w:r w:rsidRPr="00293A2D">
        <w:rPr>
          <w:rFonts w:ascii="Times New Roman" w:eastAsia="Calibri" w:hAnsi="Times New Roman" w:cs="David" w:hint="eastAsia"/>
          <w:sz w:val="24"/>
          <w:szCs w:val="24"/>
          <w:rtl/>
          <w:lang w:bidi="he-IL"/>
          <w:rPrChange w:id="538" w:author="Ruth" w:date="2020-01-21T21:46:00Z">
            <w:rPr>
              <w:rFonts w:asciiTheme="majorBidi" w:eastAsia="Calibri" w:hAnsiTheme="majorBidi" w:cs="David" w:hint="eastAsia"/>
              <w:sz w:val="24"/>
              <w:szCs w:val="24"/>
              <w:rtl/>
              <w:lang w:bidi="he-IL"/>
            </w:rPr>
          </w:rPrChange>
        </w:rPr>
        <w:t>למרות</w:t>
      </w:r>
      <w:r w:rsidRPr="00293A2D">
        <w:rPr>
          <w:rFonts w:ascii="Times New Roman" w:eastAsia="Calibri" w:hAnsi="Times New Roman" w:cs="David"/>
          <w:sz w:val="24"/>
          <w:szCs w:val="24"/>
          <w:rtl/>
          <w:lang w:bidi="he-IL"/>
          <w:rPrChange w:id="53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40" w:author="Ruth" w:date="2020-01-21T21:46:00Z">
            <w:rPr>
              <w:rFonts w:asciiTheme="majorBidi" w:eastAsia="Calibri" w:hAnsiTheme="majorBidi" w:cs="David" w:hint="eastAsia"/>
              <w:sz w:val="24"/>
              <w:szCs w:val="24"/>
              <w:rtl/>
              <w:lang w:bidi="he-IL"/>
            </w:rPr>
          </w:rPrChange>
        </w:rPr>
        <w:t>כל</w:t>
      </w:r>
      <w:r w:rsidRPr="00293A2D">
        <w:rPr>
          <w:rFonts w:ascii="Times New Roman" w:eastAsia="Calibri" w:hAnsi="Times New Roman" w:cs="David"/>
          <w:sz w:val="24"/>
          <w:szCs w:val="24"/>
          <w:rtl/>
          <w:lang w:bidi="he-IL"/>
          <w:rPrChange w:id="54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42" w:author="Ruth" w:date="2020-01-21T21:46:00Z">
            <w:rPr>
              <w:rFonts w:asciiTheme="majorBidi" w:eastAsia="Calibri" w:hAnsiTheme="majorBidi" w:cs="David" w:hint="eastAsia"/>
              <w:sz w:val="24"/>
              <w:szCs w:val="24"/>
              <w:rtl/>
              <w:lang w:bidi="he-IL"/>
            </w:rPr>
          </w:rPrChange>
        </w:rPr>
        <w:t>ההתפתחויות</w:t>
      </w:r>
      <w:r w:rsidRPr="00293A2D">
        <w:rPr>
          <w:rFonts w:ascii="Times New Roman" w:eastAsia="Calibri" w:hAnsi="Times New Roman" w:cs="David"/>
          <w:sz w:val="24"/>
          <w:szCs w:val="24"/>
          <w:rtl/>
          <w:lang w:bidi="he-IL"/>
          <w:rPrChange w:id="54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44" w:author="Ruth" w:date="2020-01-21T21:46:00Z">
            <w:rPr>
              <w:rFonts w:asciiTheme="majorBidi" w:eastAsia="Calibri" w:hAnsiTheme="majorBidi" w:cs="David" w:hint="eastAsia"/>
              <w:sz w:val="24"/>
              <w:szCs w:val="24"/>
              <w:rtl/>
              <w:lang w:bidi="he-IL"/>
            </w:rPr>
          </w:rPrChange>
        </w:rPr>
        <w:t>האלה</w:t>
      </w:r>
      <w:ins w:id="545" w:author="Ruth" w:date="2020-01-16T20:49:00Z">
        <w:r w:rsidR="005C7923" w:rsidRPr="00293A2D">
          <w:rPr>
            <w:rFonts w:ascii="Times New Roman" w:eastAsia="Calibri" w:hAnsi="Times New Roman" w:cs="David"/>
            <w:sz w:val="24"/>
            <w:szCs w:val="24"/>
            <w:rtl/>
            <w:lang w:bidi="he-IL"/>
            <w:rPrChange w:id="546" w:author="Ruth" w:date="2020-01-21T21:46:00Z">
              <w:rPr>
                <w:rFonts w:asciiTheme="majorBidi" w:eastAsia="Calibri" w:hAnsiTheme="majorBidi" w:cs="David"/>
                <w:sz w:val="24"/>
                <w:szCs w:val="24"/>
                <w:rtl/>
                <w:lang w:bidi="he-IL"/>
              </w:rPr>
            </w:rPrChange>
          </w:rPr>
          <w:t>,</w:t>
        </w:r>
      </w:ins>
      <w:r w:rsidRPr="00293A2D">
        <w:rPr>
          <w:rFonts w:ascii="Times New Roman" w:eastAsia="Calibri" w:hAnsi="Times New Roman" w:cs="David"/>
          <w:sz w:val="24"/>
          <w:szCs w:val="24"/>
          <w:rtl/>
          <w:lang w:bidi="he-IL"/>
          <w:rPrChange w:id="547" w:author="Ruth" w:date="2020-01-21T21:46:00Z">
            <w:rPr>
              <w:rFonts w:asciiTheme="majorBidi" w:eastAsia="Calibri" w:hAnsiTheme="majorBidi" w:cs="David"/>
              <w:sz w:val="24"/>
              <w:szCs w:val="24"/>
              <w:rtl/>
              <w:lang w:bidi="he-IL"/>
            </w:rPr>
          </w:rPrChange>
        </w:rPr>
        <w:t xml:space="preserve"> </w:t>
      </w:r>
      <w:del w:id="548" w:author="Ruth" w:date="2020-01-16T20:49:00Z">
        <w:r w:rsidRPr="00293A2D" w:rsidDel="005C7923">
          <w:rPr>
            <w:rFonts w:ascii="Times New Roman" w:eastAsia="Calibri" w:hAnsi="Times New Roman" w:cs="David" w:hint="eastAsia"/>
            <w:sz w:val="24"/>
            <w:szCs w:val="24"/>
            <w:rtl/>
            <w:lang w:bidi="he-IL"/>
            <w:rPrChange w:id="549" w:author="Ruth" w:date="2020-01-21T21:46:00Z">
              <w:rPr>
                <w:rFonts w:asciiTheme="majorBidi" w:eastAsia="Calibri" w:hAnsiTheme="majorBidi" w:cs="David" w:hint="eastAsia"/>
                <w:sz w:val="24"/>
                <w:szCs w:val="24"/>
                <w:rtl/>
                <w:lang w:bidi="he-IL"/>
              </w:rPr>
            </w:rPrChange>
          </w:rPr>
          <w:delText>הרי</w:delText>
        </w:r>
        <w:r w:rsidRPr="00293A2D" w:rsidDel="005C7923">
          <w:rPr>
            <w:rFonts w:ascii="Times New Roman" w:eastAsia="Calibri" w:hAnsi="Times New Roman" w:cs="David"/>
            <w:sz w:val="24"/>
            <w:szCs w:val="24"/>
            <w:rtl/>
            <w:lang w:bidi="he-IL"/>
            <w:rPrChange w:id="550" w:author="Ruth" w:date="2020-01-21T21:46:00Z">
              <w:rPr>
                <w:rFonts w:asciiTheme="majorBidi" w:eastAsia="Calibri" w:hAnsiTheme="majorBidi" w:cs="David"/>
                <w:sz w:val="24"/>
                <w:szCs w:val="24"/>
                <w:rtl/>
                <w:lang w:bidi="he-IL"/>
              </w:rPr>
            </w:rPrChange>
          </w:rPr>
          <w:delText xml:space="preserve"> </w:delText>
        </w:r>
      </w:del>
      <w:r w:rsidRPr="00293A2D">
        <w:rPr>
          <w:rFonts w:ascii="Times New Roman" w:eastAsia="Calibri" w:hAnsi="Times New Roman" w:cs="David" w:hint="eastAsia"/>
          <w:sz w:val="24"/>
          <w:szCs w:val="24"/>
          <w:rtl/>
          <w:lang w:bidi="he-IL"/>
          <w:rPrChange w:id="551" w:author="Ruth" w:date="2020-01-21T21:46:00Z">
            <w:rPr>
              <w:rFonts w:asciiTheme="majorBidi" w:eastAsia="Calibri" w:hAnsiTheme="majorBidi" w:cs="David" w:hint="eastAsia"/>
              <w:sz w:val="24"/>
              <w:szCs w:val="24"/>
              <w:rtl/>
              <w:lang w:bidi="he-IL"/>
            </w:rPr>
          </w:rPrChange>
        </w:rPr>
        <w:t>נושא</w:t>
      </w:r>
      <w:r w:rsidRPr="00293A2D">
        <w:rPr>
          <w:rFonts w:ascii="Times New Roman" w:eastAsia="Calibri" w:hAnsi="Times New Roman" w:cs="David"/>
          <w:sz w:val="24"/>
          <w:szCs w:val="24"/>
          <w:rtl/>
          <w:lang w:bidi="he-IL"/>
          <w:rPrChange w:id="55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53" w:author="Ruth" w:date="2020-01-21T21:46:00Z">
            <w:rPr>
              <w:rFonts w:asciiTheme="majorBidi" w:eastAsia="Calibri" w:hAnsiTheme="majorBidi" w:cs="David" w:hint="eastAsia"/>
              <w:sz w:val="24"/>
              <w:szCs w:val="24"/>
              <w:rtl/>
              <w:lang w:bidi="he-IL"/>
            </w:rPr>
          </w:rPrChange>
        </w:rPr>
        <w:t>הספרות</w:t>
      </w:r>
      <w:r w:rsidRPr="00293A2D">
        <w:rPr>
          <w:rFonts w:ascii="Times New Roman" w:eastAsia="Calibri" w:hAnsi="Times New Roman" w:cs="David"/>
          <w:sz w:val="24"/>
          <w:szCs w:val="24"/>
          <w:rtl/>
          <w:lang w:bidi="he-IL"/>
          <w:rPrChange w:id="55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55" w:author="Ruth" w:date="2020-01-21T21:46:00Z">
            <w:rPr>
              <w:rFonts w:asciiTheme="majorBidi" w:eastAsia="Calibri" w:hAnsiTheme="majorBidi" w:cs="David" w:hint="eastAsia"/>
              <w:sz w:val="24"/>
              <w:szCs w:val="24"/>
              <w:rtl/>
              <w:lang w:bidi="he-IL"/>
            </w:rPr>
          </w:rPrChange>
        </w:rPr>
        <w:t>הדיגיט</w:t>
      </w:r>
      <w:del w:id="556" w:author="Ruth" w:date="2020-01-14T22:08:00Z">
        <w:r w:rsidRPr="00293A2D" w:rsidDel="00ED54DE">
          <w:rPr>
            <w:rFonts w:ascii="Times New Roman" w:eastAsia="Calibri" w:hAnsi="Times New Roman" w:cs="David" w:hint="eastAsia"/>
            <w:sz w:val="24"/>
            <w:szCs w:val="24"/>
            <w:rtl/>
            <w:lang w:bidi="he-IL"/>
            <w:rPrChange w:id="557" w:author="Ruth" w:date="2020-01-21T21:46:00Z">
              <w:rPr>
                <w:rFonts w:asciiTheme="majorBidi" w:eastAsia="Calibri" w:hAnsiTheme="majorBidi" w:cs="David" w:hint="eastAsia"/>
                <w:sz w:val="24"/>
                <w:szCs w:val="24"/>
                <w:rtl/>
                <w:lang w:bidi="he-IL"/>
              </w:rPr>
            </w:rPrChange>
          </w:rPr>
          <w:delText>א</w:delText>
        </w:r>
      </w:del>
      <w:r w:rsidRPr="00293A2D">
        <w:rPr>
          <w:rFonts w:ascii="Times New Roman" w:eastAsia="Calibri" w:hAnsi="Times New Roman" w:cs="David" w:hint="eastAsia"/>
          <w:sz w:val="24"/>
          <w:szCs w:val="24"/>
          <w:rtl/>
          <w:lang w:bidi="he-IL"/>
          <w:rPrChange w:id="558" w:author="Ruth" w:date="2020-01-21T21:46:00Z">
            <w:rPr>
              <w:rFonts w:asciiTheme="majorBidi" w:eastAsia="Calibri" w:hAnsiTheme="majorBidi" w:cs="David" w:hint="eastAsia"/>
              <w:sz w:val="24"/>
              <w:szCs w:val="24"/>
              <w:rtl/>
              <w:lang w:bidi="he-IL"/>
            </w:rPr>
          </w:rPrChange>
        </w:rPr>
        <w:t>לית</w:t>
      </w:r>
      <w:r w:rsidRPr="00293A2D">
        <w:rPr>
          <w:rFonts w:ascii="Times New Roman" w:eastAsia="Calibri" w:hAnsi="Times New Roman" w:cs="David"/>
          <w:sz w:val="24"/>
          <w:szCs w:val="24"/>
          <w:rtl/>
          <w:lang w:bidi="he-IL"/>
          <w:rPrChange w:id="55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60" w:author="Ruth" w:date="2020-01-21T21:46:00Z">
            <w:rPr>
              <w:rFonts w:asciiTheme="majorBidi" w:eastAsia="Calibri" w:hAnsiTheme="majorBidi" w:cs="David" w:hint="eastAsia"/>
              <w:sz w:val="24"/>
              <w:szCs w:val="24"/>
              <w:rtl/>
              <w:lang w:bidi="he-IL"/>
            </w:rPr>
          </w:rPrChange>
        </w:rPr>
        <w:t>בכללותו</w:t>
      </w:r>
      <w:r w:rsidRPr="00293A2D">
        <w:rPr>
          <w:rFonts w:ascii="Times New Roman" w:eastAsia="Calibri" w:hAnsi="Times New Roman" w:cs="David"/>
          <w:sz w:val="24"/>
          <w:szCs w:val="24"/>
          <w:rtl/>
          <w:lang w:bidi="he-IL"/>
          <w:rPrChange w:id="56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62" w:author="Ruth" w:date="2020-01-21T21:46:00Z">
            <w:rPr>
              <w:rFonts w:asciiTheme="majorBidi" w:eastAsia="Calibri" w:hAnsiTheme="majorBidi" w:cs="David" w:hint="eastAsia"/>
              <w:sz w:val="24"/>
              <w:szCs w:val="24"/>
              <w:rtl/>
              <w:lang w:bidi="he-IL"/>
            </w:rPr>
          </w:rPrChange>
        </w:rPr>
        <w:t>עדיין</w:t>
      </w:r>
      <w:r w:rsidRPr="00293A2D">
        <w:rPr>
          <w:rFonts w:ascii="Times New Roman" w:eastAsia="Calibri" w:hAnsi="Times New Roman" w:cs="David"/>
          <w:sz w:val="24"/>
          <w:szCs w:val="24"/>
          <w:rtl/>
          <w:lang w:bidi="he-IL"/>
          <w:rPrChange w:id="56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64" w:author="Ruth" w:date="2020-01-21T21:46:00Z">
            <w:rPr>
              <w:rFonts w:asciiTheme="majorBidi" w:eastAsia="Calibri" w:hAnsiTheme="majorBidi" w:cs="David" w:hint="eastAsia"/>
              <w:sz w:val="24"/>
              <w:szCs w:val="24"/>
              <w:rtl/>
              <w:lang w:bidi="he-IL"/>
            </w:rPr>
          </w:rPrChange>
        </w:rPr>
        <w:t>נעדר</w:t>
      </w:r>
      <w:r w:rsidRPr="00293A2D">
        <w:rPr>
          <w:rFonts w:ascii="Times New Roman" w:eastAsia="Calibri" w:hAnsi="Times New Roman" w:cs="David"/>
          <w:sz w:val="24"/>
          <w:szCs w:val="24"/>
          <w:rtl/>
          <w:lang w:bidi="he-IL"/>
          <w:rPrChange w:id="56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66" w:author="Ruth" w:date="2020-01-21T21:46:00Z">
            <w:rPr>
              <w:rFonts w:asciiTheme="majorBidi" w:eastAsia="Calibri" w:hAnsiTheme="majorBidi" w:cs="David" w:hint="eastAsia"/>
              <w:sz w:val="24"/>
              <w:szCs w:val="24"/>
              <w:rtl/>
              <w:lang w:bidi="he-IL"/>
            </w:rPr>
          </w:rPrChange>
        </w:rPr>
        <w:t>מן</w:t>
      </w:r>
      <w:r w:rsidRPr="00293A2D">
        <w:rPr>
          <w:rFonts w:ascii="Times New Roman" w:eastAsia="Calibri" w:hAnsi="Times New Roman" w:cs="David"/>
          <w:sz w:val="24"/>
          <w:szCs w:val="24"/>
          <w:rtl/>
          <w:lang w:bidi="he-IL"/>
          <w:rPrChange w:id="56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68" w:author="Ruth" w:date="2020-01-21T21:46:00Z">
            <w:rPr>
              <w:rFonts w:asciiTheme="majorBidi" w:eastAsia="Calibri" w:hAnsiTheme="majorBidi" w:cs="David" w:hint="eastAsia"/>
              <w:sz w:val="24"/>
              <w:szCs w:val="24"/>
              <w:rtl/>
              <w:lang w:bidi="he-IL"/>
            </w:rPr>
          </w:rPrChange>
        </w:rPr>
        <w:t>הזי</w:t>
      </w:r>
      <w:r w:rsidR="00BD6248" w:rsidRPr="00293A2D">
        <w:rPr>
          <w:rFonts w:ascii="Times New Roman" w:eastAsia="Calibri" w:hAnsi="Times New Roman" w:cs="David" w:hint="eastAsia"/>
          <w:sz w:val="24"/>
          <w:szCs w:val="24"/>
          <w:rtl/>
          <w:lang w:bidi="he-IL"/>
          <w:rPrChange w:id="569" w:author="Ruth" w:date="2020-01-21T21:46:00Z">
            <w:rPr>
              <w:rFonts w:asciiTheme="majorBidi" w:eastAsia="Calibri" w:hAnsiTheme="majorBidi" w:cs="David" w:hint="eastAsia"/>
              <w:sz w:val="24"/>
              <w:szCs w:val="24"/>
              <w:rtl/>
              <w:lang w:bidi="he-IL"/>
            </w:rPr>
          </w:rPrChange>
        </w:rPr>
        <w:t>רה</w:t>
      </w:r>
      <w:r w:rsidR="00BD6248" w:rsidRPr="00293A2D">
        <w:rPr>
          <w:rFonts w:ascii="Times New Roman" w:eastAsia="Calibri" w:hAnsi="Times New Roman" w:cs="David"/>
          <w:sz w:val="24"/>
          <w:szCs w:val="24"/>
          <w:rtl/>
          <w:lang w:bidi="he-IL"/>
          <w:rPrChange w:id="570" w:author="Ruth" w:date="2020-01-21T21:46:00Z">
            <w:rPr>
              <w:rFonts w:asciiTheme="majorBidi" w:eastAsia="Calibri" w:hAnsiTheme="majorBidi" w:cs="David"/>
              <w:sz w:val="24"/>
              <w:szCs w:val="24"/>
              <w:rtl/>
              <w:lang w:bidi="he-IL"/>
            </w:rPr>
          </w:rPrChange>
        </w:rPr>
        <w:t xml:space="preserve"> </w:t>
      </w:r>
      <w:r w:rsidR="00BD6248" w:rsidRPr="00293A2D">
        <w:rPr>
          <w:rFonts w:ascii="Times New Roman" w:eastAsia="Calibri" w:hAnsi="Times New Roman" w:cs="David" w:hint="eastAsia"/>
          <w:sz w:val="24"/>
          <w:szCs w:val="24"/>
          <w:rtl/>
          <w:lang w:bidi="he-IL"/>
          <w:rPrChange w:id="571" w:author="Ruth" w:date="2020-01-21T21:46:00Z">
            <w:rPr>
              <w:rFonts w:asciiTheme="majorBidi" w:eastAsia="Calibri" w:hAnsiTheme="majorBidi" w:cs="David" w:hint="eastAsia"/>
              <w:sz w:val="24"/>
              <w:szCs w:val="24"/>
              <w:rtl/>
              <w:lang w:bidi="he-IL"/>
            </w:rPr>
          </w:rPrChange>
        </w:rPr>
        <w:t>התרבותית</w:t>
      </w:r>
      <w:r w:rsidR="00BD6248" w:rsidRPr="00293A2D">
        <w:rPr>
          <w:rFonts w:ascii="Times New Roman" w:eastAsia="Calibri" w:hAnsi="Times New Roman" w:cs="David"/>
          <w:sz w:val="24"/>
          <w:szCs w:val="24"/>
          <w:rtl/>
          <w:lang w:bidi="he-IL"/>
          <w:rPrChange w:id="572" w:author="Ruth" w:date="2020-01-21T21:46:00Z">
            <w:rPr>
              <w:rFonts w:asciiTheme="majorBidi" w:eastAsia="Calibri" w:hAnsiTheme="majorBidi" w:cs="David"/>
              <w:sz w:val="24"/>
              <w:szCs w:val="24"/>
              <w:rtl/>
              <w:lang w:bidi="he-IL"/>
            </w:rPr>
          </w:rPrChange>
        </w:rPr>
        <w:t xml:space="preserve"> </w:t>
      </w:r>
      <w:r w:rsidR="00BD6248" w:rsidRPr="00293A2D">
        <w:rPr>
          <w:rFonts w:ascii="Times New Roman" w:eastAsia="Calibri" w:hAnsi="Times New Roman" w:cs="David" w:hint="eastAsia"/>
          <w:sz w:val="24"/>
          <w:szCs w:val="24"/>
          <w:rtl/>
          <w:lang w:bidi="he-IL"/>
          <w:rPrChange w:id="573" w:author="Ruth" w:date="2020-01-21T21:46:00Z">
            <w:rPr>
              <w:rFonts w:asciiTheme="majorBidi" w:eastAsia="Calibri" w:hAnsiTheme="majorBidi" w:cs="David" w:hint="eastAsia"/>
              <w:sz w:val="24"/>
              <w:szCs w:val="24"/>
              <w:rtl/>
              <w:lang w:bidi="he-IL"/>
            </w:rPr>
          </w:rPrChange>
        </w:rPr>
        <w:t>בישראל</w:t>
      </w:r>
      <w:r w:rsidR="00961B3C" w:rsidRPr="00293A2D">
        <w:rPr>
          <w:rFonts w:ascii="Times New Roman" w:eastAsia="Calibri" w:hAnsi="Times New Roman" w:cs="David"/>
          <w:sz w:val="24"/>
          <w:szCs w:val="24"/>
          <w:rtl/>
          <w:lang w:bidi="he-IL"/>
          <w:rPrChange w:id="574" w:author="Ruth" w:date="2020-01-21T21:46:00Z">
            <w:rPr>
              <w:rFonts w:asciiTheme="majorBidi" w:eastAsia="Calibri" w:hAnsiTheme="majorBidi" w:cs="David"/>
              <w:sz w:val="24"/>
              <w:szCs w:val="24"/>
              <w:rtl/>
              <w:lang w:bidi="he-IL"/>
            </w:rPr>
          </w:rPrChange>
        </w:rPr>
        <w:t xml:space="preserve"> </w:t>
      </w:r>
      <w:r w:rsidR="00BD6248" w:rsidRPr="00293A2D">
        <w:rPr>
          <w:rFonts w:ascii="Times New Roman" w:eastAsia="Calibri" w:hAnsi="Times New Roman" w:cs="David" w:hint="eastAsia"/>
          <w:sz w:val="24"/>
          <w:szCs w:val="24"/>
          <w:rtl/>
          <w:lang w:bidi="he-IL"/>
          <w:rPrChange w:id="575" w:author="Ruth" w:date="2020-01-21T21:46:00Z">
            <w:rPr>
              <w:rFonts w:asciiTheme="majorBidi" w:eastAsia="Calibri" w:hAnsiTheme="majorBidi" w:cs="David" w:hint="eastAsia"/>
              <w:sz w:val="24"/>
              <w:szCs w:val="24"/>
              <w:rtl/>
              <w:lang w:bidi="he-IL"/>
            </w:rPr>
          </w:rPrChange>
        </w:rPr>
        <w:t>ומתוכניות</w:t>
      </w:r>
      <w:r w:rsidR="00BD6248" w:rsidRPr="00293A2D">
        <w:rPr>
          <w:rFonts w:ascii="Times New Roman" w:eastAsia="Calibri" w:hAnsi="Times New Roman" w:cs="David"/>
          <w:sz w:val="24"/>
          <w:szCs w:val="24"/>
          <w:rtl/>
          <w:lang w:bidi="he-IL"/>
          <w:rPrChange w:id="576" w:author="Ruth" w:date="2020-01-21T21:46:00Z">
            <w:rPr>
              <w:rFonts w:asciiTheme="majorBidi" w:eastAsia="Calibri" w:hAnsiTheme="majorBidi" w:cs="David"/>
              <w:sz w:val="24"/>
              <w:szCs w:val="24"/>
              <w:rtl/>
              <w:lang w:bidi="he-IL"/>
            </w:rPr>
          </w:rPrChange>
        </w:rPr>
        <w:t xml:space="preserve"> </w:t>
      </w:r>
      <w:r w:rsidR="00BD6248" w:rsidRPr="00293A2D">
        <w:rPr>
          <w:rFonts w:ascii="Times New Roman" w:eastAsia="Calibri" w:hAnsi="Times New Roman" w:cs="David" w:hint="eastAsia"/>
          <w:sz w:val="24"/>
          <w:szCs w:val="24"/>
          <w:rtl/>
          <w:lang w:bidi="he-IL"/>
          <w:rPrChange w:id="577" w:author="Ruth" w:date="2020-01-21T21:46:00Z">
            <w:rPr>
              <w:rFonts w:asciiTheme="majorBidi" w:eastAsia="Calibri" w:hAnsiTheme="majorBidi" w:cs="David" w:hint="eastAsia"/>
              <w:sz w:val="24"/>
              <w:szCs w:val="24"/>
              <w:rtl/>
              <w:lang w:bidi="he-IL"/>
            </w:rPr>
          </w:rPrChange>
        </w:rPr>
        <w:t>הלימוד</w:t>
      </w:r>
      <w:r w:rsidR="00961B3C" w:rsidRPr="00293A2D">
        <w:rPr>
          <w:rFonts w:ascii="Times New Roman" w:eastAsia="Calibri" w:hAnsi="Times New Roman" w:cs="David" w:hint="eastAsia"/>
          <w:sz w:val="24"/>
          <w:szCs w:val="24"/>
          <w:rtl/>
          <w:lang w:bidi="he-IL"/>
          <w:rPrChange w:id="578" w:author="Ruth" w:date="2020-01-21T21:46:00Z">
            <w:rPr>
              <w:rFonts w:asciiTheme="majorBidi" w:eastAsia="Calibri" w:hAnsiTheme="majorBidi" w:cs="David" w:hint="eastAsia"/>
              <w:sz w:val="24"/>
              <w:szCs w:val="24"/>
              <w:rtl/>
              <w:lang w:bidi="he-IL"/>
            </w:rPr>
          </w:rPrChange>
        </w:rPr>
        <w:t>ים</w:t>
      </w:r>
      <w:r w:rsidR="00BD6248" w:rsidRPr="00293A2D">
        <w:rPr>
          <w:rFonts w:ascii="Times New Roman" w:eastAsia="Calibri" w:hAnsi="Times New Roman" w:cs="David"/>
          <w:sz w:val="24"/>
          <w:szCs w:val="24"/>
          <w:rtl/>
          <w:lang w:bidi="he-IL"/>
          <w:rPrChange w:id="579" w:author="Ruth" w:date="2020-01-21T21:46:00Z">
            <w:rPr>
              <w:rFonts w:asciiTheme="majorBidi" w:eastAsia="Calibri" w:hAnsiTheme="majorBidi" w:cs="David"/>
              <w:sz w:val="24"/>
              <w:szCs w:val="24"/>
              <w:rtl/>
              <w:lang w:bidi="he-IL"/>
            </w:rPr>
          </w:rPrChange>
        </w:rPr>
        <w:t xml:space="preserve"> והמחקר באוניברסיטאות </w:t>
      </w:r>
      <w:r w:rsidR="003E081D" w:rsidRPr="00293A2D">
        <w:rPr>
          <w:rFonts w:ascii="Times New Roman" w:eastAsia="Calibri" w:hAnsi="Times New Roman" w:cs="David" w:hint="eastAsia"/>
          <w:sz w:val="24"/>
          <w:szCs w:val="24"/>
          <w:rtl/>
          <w:lang w:bidi="he-IL"/>
          <w:rPrChange w:id="580" w:author="Ruth" w:date="2020-01-21T21:46:00Z">
            <w:rPr>
              <w:rFonts w:asciiTheme="majorBidi" w:eastAsia="Calibri" w:hAnsiTheme="majorBidi" w:cs="David" w:hint="eastAsia"/>
              <w:sz w:val="24"/>
              <w:szCs w:val="24"/>
              <w:rtl/>
              <w:lang w:bidi="he-IL"/>
            </w:rPr>
          </w:rPrChange>
        </w:rPr>
        <w:t>ובמוסדות</w:t>
      </w:r>
      <w:r w:rsidR="003E081D" w:rsidRPr="00293A2D">
        <w:rPr>
          <w:rFonts w:ascii="Times New Roman" w:eastAsia="Calibri" w:hAnsi="Times New Roman" w:cs="David"/>
          <w:sz w:val="24"/>
          <w:szCs w:val="24"/>
          <w:rtl/>
          <w:lang w:bidi="he-IL"/>
          <w:rPrChange w:id="581" w:author="Ruth" w:date="2020-01-21T21:46:00Z">
            <w:rPr>
              <w:rFonts w:asciiTheme="majorBidi" w:eastAsia="Calibri" w:hAnsiTheme="majorBidi" w:cs="David"/>
              <w:sz w:val="24"/>
              <w:szCs w:val="24"/>
              <w:rtl/>
              <w:lang w:bidi="he-IL"/>
            </w:rPr>
          </w:rPrChange>
        </w:rPr>
        <w:t xml:space="preserve"> </w:t>
      </w:r>
      <w:r w:rsidR="003E081D" w:rsidRPr="00293A2D">
        <w:rPr>
          <w:rFonts w:ascii="Times New Roman" w:eastAsia="Calibri" w:hAnsi="Times New Roman" w:cs="David" w:hint="eastAsia"/>
          <w:sz w:val="24"/>
          <w:szCs w:val="24"/>
          <w:rtl/>
          <w:lang w:bidi="he-IL"/>
          <w:rPrChange w:id="582" w:author="Ruth" w:date="2020-01-21T21:46:00Z">
            <w:rPr>
              <w:rFonts w:asciiTheme="majorBidi" w:eastAsia="Calibri" w:hAnsiTheme="majorBidi" w:cs="David" w:hint="eastAsia"/>
              <w:sz w:val="24"/>
              <w:szCs w:val="24"/>
              <w:rtl/>
              <w:lang w:bidi="he-IL"/>
            </w:rPr>
          </w:rPrChange>
        </w:rPr>
        <w:t>אקדמיים</w:t>
      </w:r>
      <w:r w:rsidR="003E081D" w:rsidRPr="00293A2D">
        <w:rPr>
          <w:rFonts w:ascii="Times New Roman" w:eastAsia="Calibri" w:hAnsi="Times New Roman" w:cs="David"/>
          <w:sz w:val="24"/>
          <w:szCs w:val="24"/>
          <w:rtl/>
          <w:lang w:bidi="he-IL"/>
          <w:rPrChange w:id="583" w:author="Ruth" w:date="2020-01-21T21:46:00Z">
            <w:rPr>
              <w:rFonts w:asciiTheme="majorBidi" w:eastAsia="Calibri" w:hAnsiTheme="majorBidi" w:cs="David"/>
              <w:sz w:val="24"/>
              <w:szCs w:val="24"/>
              <w:rtl/>
              <w:lang w:bidi="he-IL"/>
            </w:rPr>
          </w:rPrChange>
        </w:rPr>
        <w:t xml:space="preserve"> </w:t>
      </w:r>
      <w:r w:rsidR="003E081D" w:rsidRPr="00293A2D">
        <w:rPr>
          <w:rFonts w:ascii="Times New Roman" w:eastAsia="Calibri" w:hAnsi="Times New Roman" w:cs="David" w:hint="eastAsia"/>
          <w:sz w:val="24"/>
          <w:szCs w:val="24"/>
          <w:rtl/>
          <w:lang w:bidi="he-IL"/>
          <w:rPrChange w:id="584" w:author="Ruth" w:date="2020-01-21T21:46:00Z">
            <w:rPr>
              <w:rFonts w:asciiTheme="majorBidi" w:eastAsia="Calibri" w:hAnsiTheme="majorBidi" w:cs="David" w:hint="eastAsia"/>
              <w:sz w:val="24"/>
              <w:szCs w:val="24"/>
              <w:rtl/>
              <w:lang w:bidi="he-IL"/>
            </w:rPr>
          </w:rPrChange>
        </w:rPr>
        <w:t>אחרים</w:t>
      </w:r>
      <w:del w:id="585" w:author="Ruth" w:date="2020-01-14T22:21:00Z">
        <w:r w:rsidR="003E081D" w:rsidRPr="00293A2D" w:rsidDel="00EA4222">
          <w:rPr>
            <w:rFonts w:ascii="Times New Roman" w:eastAsia="Calibri" w:hAnsi="Times New Roman" w:cs="David"/>
            <w:sz w:val="24"/>
            <w:szCs w:val="24"/>
            <w:rtl/>
            <w:lang w:bidi="he-IL"/>
            <w:rPrChange w:id="586" w:author="Ruth" w:date="2020-01-21T21:46:00Z">
              <w:rPr>
                <w:rFonts w:asciiTheme="majorBidi" w:eastAsia="Calibri" w:hAnsiTheme="majorBidi" w:cs="David"/>
                <w:sz w:val="24"/>
                <w:szCs w:val="24"/>
                <w:rtl/>
                <w:lang w:bidi="he-IL"/>
              </w:rPr>
            </w:rPrChange>
          </w:rPr>
          <w:delText xml:space="preserve"> </w:delText>
        </w:r>
      </w:del>
      <w:r w:rsidR="00BD6248" w:rsidRPr="00293A2D">
        <w:rPr>
          <w:rFonts w:ascii="Times New Roman" w:eastAsia="Calibri" w:hAnsi="Times New Roman" w:cs="David"/>
          <w:sz w:val="24"/>
          <w:szCs w:val="24"/>
          <w:rtl/>
          <w:lang w:bidi="he-IL"/>
          <w:rPrChange w:id="587" w:author="Ruth" w:date="2020-01-21T21:46:00Z">
            <w:rPr>
              <w:rFonts w:asciiTheme="majorBidi" w:eastAsia="Calibri" w:hAnsiTheme="majorBidi" w:cs="David"/>
              <w:sz w:val="24"/>
              <w:szCs w:val="24"/>
              <w:rtl/>
              <w:lang w:bidi="he-IL"/>
            </w:rPr>
          </w:rPrChange>
        </w:rPr>
        <w:t xml:space="preserve">. </w:t>
      </w:r>
      <w:r w:rsidR="00BD6248" w:rsidRPr="00293A2D">
        <w:rPr>
          <w:rFonts w:ascii="Times New Roman" w:eastAsia="Calibri" w:hAnsi="Times New Roman" w:cs="David" w:hint="eastAsia"/>
          <w:sz w:val="24"/>
          <w:szCs w:val="24"/>
          <w:rtl/>
          <w:lang w:bidi="he-IL"/>
          <w:rPrChange w:id="588" w:author="Ruth" w:date="2020-01-21T21:46:00Z">
            <w:rPr>
              <w:rFonts w:asciiTheme="majorBidi" w:eastAsia="Calibri" w:hAnsiTheme="majorBidi" w:cs="David" w:hint="eastAsia"/>
              <w:sz w:val="24"/>
              <w:szCs w:val="24"/>
              <w:rtl/>
              <w:lang w:bidi="he-IL"/>
            </w:rPr>
          </w:rPrChange>
        </w:rPr>
        <w:t>זהו</w:t>
      </w:r>
      <w:r w:rsidR="00BD6248" w:rsidRPr="00293A2D">
        <w:rPr>
          <w:rFonts w:ascii="Times New Roman" w:eastAsia="Calibri" w:hAnsi="Times New Roman" w:cs="David"/>
          <w:sz w:val="24"/>
          <w:szCs w:val="24"/>
          <w:rtl/>
          <w:lang w:bidi="he-IL"/>
          <w:rPrChange w:id="589" w:author="Ruth" w:date="2020-01-21T21:46:00Z">
            <w:rPr>
              <w:rFonts w:asciiTheme="majorBidi" w:eastAsia="Calibri" w:hAnsiTheme="majorBidi" w:cs="David"/>
              <w:sz w:val="24"/>
              <w:szCs w:val="24"/>
              <w:rtl/>
              <w:lang w:bidi="he-IL"/>
            </w:rPr>
          </w:rPrChange>
        </w:rPr>
        <w:t xml:space="preserve"> </w:t>
      </w:r>
      <w:r w:rsidR="00BD6248" w:rsidRPr="00293A2D">
        <w:rPr>
          <w:rFonts w:ascii="Times New Roman" w:eastAsia="Calibri" w:hAnsi="Times New Roman" w:cs="David" w:hint="eastAsia"/>
          <w:sz w:val="24"/>
          <w:szCs w:val="24"/>
          <w:rtl/>
          <w:lang w:bidi="he-IL"/>
          <w:rPrChange w:id="590" w:author="Ruth" w:date="2020-01-21T21:46:00Z">
            <w:rPr>
              <w:rFonts w:asciiTheme="majorBidi" w:eastAsia="Calibri" w:hAnsiTheme="majorBidi" w:cs="David" w:hint="eastAsia"/>
              <w:sz w:val="24"/>
              <w:szCs w:val="24"/>
              <w:rtl/>
              <w:lang w:bidi="he-IL"/>
            </w:rPr>
          </w:rPrChange>
        </w:rPr>
        <w:t>ע</w:t>
      </w:r>
      <w:r w:rsidR="00742828" w:rsidRPr="00293A2D">
        <w:rPr>
          <w:rFonts w:ascii="Times New Roman" w:eastAsia="Calibri" w:hAnsi="Times New Roman" w:cs="David" w:hint="eastAsia"/>
          <w:sz w:val="24"/>
          <w:szCs w:val="24"/>
          <w:rtl/>
          <w:lang w:bidi="he-IL"/>
          <w:rPrChange w:id="591" w:author="Ruth" w:date="2020-01-21T21:46:00Z">
            <w:rPr>
              <w:rFonts w:asciiTheme="majorBidi" w:eastAsia="Calibri" w:hAnsiTheme="majorBidi" w:cs="David" w:hint="eastAsia"/>
              <w:sz w:val="24"/>
              <w:szCs w:val="24"/>
              <w:rtl/>
              <w:lang w:bidi="he-IL"/>
            </w:rPr>
          </w:rPrChange>
        </w:rPr>
        <w:t>נ</w:t>
      </w:r>
      <w:r w:rsidR="00BD6248" w:rsidRPr="00293A2D">
        <w:rPr>
          <w:rFonts w:ascii="Times New Roman" w:eastAsia="Calibri" w:hAnsi="Times New Roman" w:cs="David" w:hint="eastAsia"/>
          <w:sz w:val="24"/>
          <w:szCs w:val="24"/>
          <w:rtl/>
          <w:lang w:bidi="he-IL"/>
          <w:rPrChange w:id="592" w:author="Ruth" w:date="2020-01-21T21:46:00Z">
            <w:rPr>
              <w:rFonts w:asciiTheme="majorBidi" w:eastAsia="Calibri" w:hAnsiTheme="majorBidi" w:cs="David" w:hint="eastAsia"/>
              <w:sz w:val="24"/>
              <w:szCs w:val="24"/>
              <w:rtl/>
              <w:lang w:bidi="he-IL"/>
            </w:rPr>
          </w:rPrChange>
        </w:rPr>
        <w:t>יין</w:t>
      </w:r>
      <w:r w:rsidR="00BD6248" w:rsidRPr="00293A2D">
        <w:rPr>
          <w:rFonts w:ascii="Times New Roman" w:eastAsia="Calibri" w:hAnsi="Times New Roman" w:cs="David"/>
          <w:sz w:val="24"/>
          <w:szCs w:val="24"/>
          <w:rtl/>
          <w:lang w:bidi="he-IL"/>
          <w:rPrChange w:id="593" w:author="Ruth" w:date="2020-01-21T21:46:00Z">
            <w:rPr>
              <w:rFonts w:asciiTheme="majorBidi" w:eastAsia="Calibri" w:hAnsiTheme="majorBidi" w:cs="David"/>
              <w:sz w:val="24"/>
              <w:szCs w:val="24"/>
              <w:rtl/>
              <w:lang w:bidi="he-IL"/>
            </w:rPr>
          </w:rPrChange>
        </w:rPr>
        <w:t xml:space="preserve"> המחייב מחשבה </w:t>
      </w:r>
      <w:r w:rsidR="00620F40" w:rsidRPr="00293A2D">
        <w:rPr>
          <w:rFonts w:ascii="Times New Roman" w:eastAsia="Calibri" w:hAnsi="Times New Roman" w:cs="David" w:hint="eastAsia"/>
          <w:sz w:val="24"/>
          <w:szCs w:val="24"/>
          <w:rtl/>
          <w:lang w:bidi="he-IL"/>
          <w:rPrChange w:id="594" w:author="Ruth" w:date="2020-01-21T21:46:00Z">
            <w:rPr>
              <w:rFonts w:asciiTheme="majorBidi" w:eastAsia="Calibri" w:hAnsiTheme="majorBidi" w:cs="David" w:hint="eastAsia"/>
              <w:sz w:val="24"/>
              <w:szCs w:val="24"/>
              <w:rtl/>
              <w:lang w:bidi="he-IL"/>
            </w:rPr>
          </w:rPrChange>
        </w:rPr>
        <w:t>מעמיקה</w:t>
      </w:r>
      <w:r w:rsidR="00620F40" w:rsidRPr="00293A2D">
        <w:rPr>
          <w:rFonts w:ascii="Times New Roman" w:eastAsia="Calibri" w:hAnsi="Times New Roman" w:cs="David"/>
          <w:sz w:val="24"/>
          <w:szCs w:val="24"/>
          <w:rtl/>
          <w:lang w:bidi="he-IL"/>
          <w:rPrChange w:id="595" w:author="Ruth" w:date="2020-01-21T21:46:00Z">
            <w:rPr>
              <w:rFonts w:asciiTheme="majorBidi" w:eastAsia="Calibri" w:hAnsiTheme="majorBidi" w:cs="David"/>
              <w:sz w:val="24"/>
              <w:szCs w:val="24"/>
              <w:rtl/>
              <w:lang w:bidi="he-IL"/>
            </w:rPr>
          </w:rPrChange>
        </w:rPr>
        <w:t xml:space="preserve"> </w:t>
      </w:r>
      <w:r w:rsidR="00BD6248" w:rsidRPr="00293A2D">
        <w:rPr>
          <w:rFonts w:ascii="Times New Roman" w:eastAsia="Calibri" w:hAnsi="Times New Roman" w:cs="David" w:hint="eastAsia"/>
          <w:sz w:val="24"/>
          <w:szCs w:val="24"/>
          <w:rtl/>
          <w:lang w:bidi="he-IL"/>
          <w:rPrChange w:id="596" w:author="Ruth" w:date="2020-01-21T21:46:00Z">
            <w:rPr>
              <w:rFonts w:asciiTheme="majorBidi" w:eastAsia="Calibri" w:hAnsiTheme="majorBidi" w:cs="David" w:hint="eastAsia"/>
              <w:sz w:val="24"/>
              <w:szCs w:val="24"/>
              <w:rtl/>
              <w:lang w:bidi="he-IL"/>
            </w:rPr>
          </w:rPrChange>
        </w:rPr>
        <w:t>והצגת</w:t>
      </w:r>
      <w:r w:rsidR="00BD6248" w:rsidRPr="00293A2D">
        <w:rPr>
          <w:rFonts w:ascii="Times New Roman" w:eastAsia="Calibri" w:hAnsi="Times New Roman" w:cs="David"/>
          <w:sz w:val="24"/>
          <w:szCs w:val="24"/>
          <w:rtl/>
          <w:lang w:bidi="he-IL"/>
          <w:rPrChange w:id="597" w:author="Ruth" w:date="2020-01-21T21:46:00Z">
            <w:rPr>
              <w:rFonts w:asciiTheme="majorBidi" w:eastAsia="Calibri" w:hAnsiTheme="majorBidi" w:cs="David"/>
              <w:sz w:val="24"/>
              <w:szCs w:val="24"/>
              <w:rtl/>
              <w:lang w:bidi="he-IL"/>
            </w:rPr>
          </w:rPrChange>
        </w:rPr>
        <w:t xml:space="preserve"> </w:t>
      </w:r>
      <w:r w:rsidR="00BD6248" w:rsidRPr="00293A2D">
        <w:rPr>
          <w:rFonts w:ascii="Times New Roman" w:eastAsia="Calibri" w:hAnsi="Times New Roman" w:cs="David" w:hint="eastAsia"/>
          <w:sz w:val="24"/>
          <w:szCs w:val="24"/>
          <w:rtl/>
          <w:lang w:bidi="he-IL"/>
          <w:rPrChange w:id="598" w:author="Ruth" w:date="2020-01-21T21:46:00Z">
            <w:rPr>
              <w:rFonts w:asciiTheme="majorBidi" w:eastAsia="Calibri" w:hAnsiTheme="majorBidi" w:cs="David" w:hint="eastAsia"/>
              <w:sz w:val="24"/>
              <w:szCs w:val="24"/>
              <w:rtl/>
              <w:lang w:bidi="he-IL"/>
            </w:rPr>
          </w:rPrChange>
        </w:rPr>
        <w:t>שאלות</w:t>
      </w:r>
      <w:r w:rsidR="00961B3C" w:rsidRPr="00293A2D">
        <w:rPr>
          <w:rFonts w:ascii="Times New Roman" w:eastAsia="Calibri" w:hAnsi="Times New Roman" w:cs="David"/>
          <w:sz w:val="24"/>
          <w:szCs w:val="24"/>
          <w:rtl/>
          <w:lang w:bidi="he-IL"/>
          <w:rPrChange w:id="599" w:author="Ruth" w:date="2020-01-21T21:46:00Z">
            <w:rPr>
              <w:rFonts w:asciiTheme="majorBidi" w:eastAsia="Calibri" w:hAnsiTheme="majorBidi" w:cs="David"/>
              <w:sz w:val="24"/>
              <w:szCs w:val="24"/>
              <w:rtl/>
              <w:lang w:bidi="he-IL"/>
            </w:rPr>
          </w:rPrChange>
        </w:rPr>
        <w:t xml:space="preserve"> לדיון</w:t>
      </w:r>
      <w:r w:rsidR="00BD6248" w:rsidRPr="00293A2D">
        <w:rPr>
          <w:rFonts w:ascii="Times New Roman" w:eastAsia="Calibri" w:hAnsi="Times New Roman" w:cs="David"/>
          <w:sz w:val="24"/>
          <w:szCs w:val="24"/>
          <w:rtl/>
          <w:lang w:bidi="he-IL"/>
          <w:rPrChange w:id="600" w:author="Ruth" w:date="2020-01-21T21:46:00Z">
            <w:rPr>
              <w:rFonts w:asciiTheme="majorBidi" w:eastAsia="Calibri" w:hAnsiTheme="majorBidi" w:cs="David"/>
              <w:sz w:val="24"/>
              <w:szCs w:val="24"/>
              <w:rtl/>
              <w:lang w:bidi="he-IL"/>
            </w:rPr>
          </w:rPrChange>
        </w:rPr>
        <w:t>.</w:t>
      </w:r>
      <w:r w:rsidRPr="00293A2D">
        <w:rPr>
          <w:rFonts w:ascii="Times New Roman" w:eastAsia="Calibri" w:hAnsi="Times New Roman" w:cs="David"/>
          <w:sz w:val="24"/>
          <w:szCs w:val="24"/>
          <w:rtl/>
          <w:lang w:bidi="he-IL"/>
          <w:rPrChange w:id="601" w:author="Ruth" w:date="2020-01-21T21:46:00Z">
            <w:rPr>
              <w:rFonts w:asciiTheme="majorBidi" w:eastAsia="Calibri" w:hAnsiTheme="majorBidi" w:cs="David"/>
              <w:sz w:val="24"/>
              <w:szCs w:val="24"/>
              <w:rtl/>
              <w:lang w:bidi="he-IL"/>
            </w:rPr>
          </w:rPrChange>
        </w:rPr>
        <w:t xml:space="preserve"> </w:t>
      </w:r>
    </w:p>
    <w:p w14:paraId="30A9D3BC" w14:textId="68911D95" w:rsidR="00BD6248" w:rsidRPr="00293A2D" w:rsidDel="00EF3B91" w:rsidRDefault="00BD6248">
      <w:pPr>
        <w:spacing w:after="0" w:line="480" w:lineRule="auto"/>
        <w:contextualSpacing/>
        <w:rPr>
          <w:del w:id="602" w:author="Ruth" w:date="2020-01-20T21:55:00Z"/>
          <w:rFonts w:ascii="Times New Roman" w:eastAsia="Calibri" w:hAnsi="Times New Roman" w:cs="David"/>
          <w:sz w:val="24"/>
          <w:szCs w:val="24"/>
          <w:rtl/>
          <w:lang w:bidi="he-IL"/>
          <w:rPrChange w:id="603" w:author="Ruth" w:date="2020-01-21T21:46:00Z">
            <w:rPr>
              <w:del w:id="604" w:author="Ruth" w:date="2020-01-20T21:55:00Z"/>
              <w:rFonts w:asciiTheme="majorBidi" w:eastAsia="Calibri" w:hAnsiTheme="majorBidi" w:cs="David"/>
              <w:sz w:val="24"/>
              <w:szCs w:val="24"/>
              <w:rtl/>
              <w:lang w:bidi="he-IL"/>
            </w:rPr>
          </w:rPrChange>
        </w:rPr>
        <w:pPrChange w:id="605" w:author="Ruth" w:date="2020-01-20T22:03:00Z">
          <w:pPr>
            <w:spacing w:line="360" w:lineRule="auto"/>
            <w:jc w:val="both"/>
          </w:pPr>
        </w:pPrChange>
      </w:pPr>
      <w:del w:id="606" w:author="Ruth" w:date="2020-01-20T22:03:00Z">
        <w:r w:rsidRPr="00293A2D" w:rsidDel="00EF3B91">
          <w:rPr>
            <w:rFonts w:ascii="Times New Roman" w:eastAsia="Calibri" w:hAnsi="Times New Roman" w:cs="David" w:hint="eastAsia"/>
            <w:sz w:val="24"/>
            <w:szCs w:val="24"/>
            <w:rtl/>
            <w:lang w:bidi="he-IL"/>
            <w:rPrChange w:id="607" w:author="Ruth" w:date="2020-01-21T21:46:00Z">
              <w:rPr>
                <w:rFonts w:asciiTheme="majorBidi" w:eastAsia="Calibri" w:hAnsiTheme="majorBidi" w:cs="David" w:hint="eastAsia"/>
                <w:sz w:val="24"/>
                <w:szCs w:val="24"/>
                <w:rtl/>
                <w:lang w:bidi="he-IL"/>
              </w:rPr>
            </w:rPrChange>
          </w:rPr>
          <w:delText>אשר</w:delText>
        </w:r>
        <w:r w:rsidRPr="00293A2D" w:rsidDel="00EF3B91">
          <w:rPr>
            <w:rFonts w:ascii="Times New Roman" w:eastAsia="Calibri" w:hAnsi="Times New Roman" w:cs="David"/>
            <w:sz w:val="24"/>
            <w:szCs w:val="24"/>
            <w:rtl/>
            <w:lang w:bidi="he-IL"/>
            <w:rPrChange w:id="608" w:author="Ruth" w:date="2020-01-21T21:46:00Z">
              <w:rPr>
                <w:rFonts w:asciiTheme="majorBidi" w:eastAsia="Calibri" w:hAnsiTheme="majorBidi" w:cs="David"/>
                <w:sz w:val="24"/>
                <w:szCs w:val="24"/>
                <w:rtl/>
                <w:lang w:bidi="he-IL"/>
              </w:rPr>
            </w:rPrChange>
          </w:rPr>
          <w:delText xml:space="preserve"> על כן </w:delText>
        </w:r>
        <w:r w:rsidR="002246BC" w:rsidRPr="00293A2D" w:rsidDel="00EF3B91">
          <w:rPr>
            <w:rFonts w:ascii="Times New Roman" w:eastAsia="Calibri" w:hAnsi="Times New Roman" w:cs="David" w:hint="eastAsia"/>
            <w:sz w:val="24"/>
            <w:szCs w:val="24"/>
            <w:rtl/>
            <w:lang w:bidi="he-IL"/>
            <w:rPrChange w:id="609" w:author="Ruth" w:date="2020-01-21T21:46:00Z">
              <w:rPr>
                <w:rFonts w:asciiTheme="majorBidi" w:eastAsia="Calibri" w:hAnsiTheme="majorBidi" w:cs="David" w:hint="eastAsia"/>
                <w:sz w:val="24"/>
                <w:szCs w:val="24"/>
                <w:rtl/>
                <w:lang w:bidi="he-IL"/>
              </w:rPr>
            </w:rPrChange>
          </w:rPr>
          <w:delText>ה</w:delText>
        </w:r>
      </w:del>
      <w:r w:rsidR="002246BC" w:rsidRPr="00293A2D">
        <w:rPr>
          <w:rFonts w:ascii="Times New Roman" w:eastAsia="Calibri" w:hAnsi="Times New Roman" w:cs="David" w:hint="eastAsia"/>
          <w:sz w:val="24"/>
          <w:szCs w:val="24"/>
          <w:rtl/>
          <w:lang w:bidi="he-IL"/>
          <w:rPrChange w:id="610" w:author="Ruth" w:date="2020-01-21T21:46:00Z">
            <w:rPr>
              <w:rFonts w:asciiTheme="majorBidi" w:eastAsia="Calibri" w:hAnsiTheme="majorBidi" w:cs="David" w:hint="eastAsia"/>
              <w:sz w:val="24"/>
              <w:szCs w:val="24"/>
              <w:rtl/>
              <w:lang w:bidi="he-IL"/>
            </w:rPr>
          </w:rPrChange>
        </w:rPr>
        <w:t>מאמר</w:t>
      </w:r>
      <w:r w:rsidR="002246BC" w:rsidRPr="00293A2D">
        <w:rPr>
          <w:rFonts w:ascii="Times New Roman" w:eastAsia="Calibri" w:hAnsi="Times New Roman" w:cs="David"/>
          <w:sz w:val="24"/>
          <w:szCs w:val="24"/>
          <w:rtl/>
          <w:lang w:bidi="he-IL"/>
          <w:rPrChange w:id="611" w:author="Ruth" w:date="2020-01-21T21:46:00Z">
            <w:rPr>
              <w:rFonts w:asciiTheme="majorBidi" w:eastAsia="Calibri" w:hAnsiTheme="majorBidi" w:cs="David"/>
              <w:sz w:val="24"/>
              <w:szCs w:val="24"/>
              <w:rtl/>
              <w:lang w:bidi="he-IL"/>
            </w:rPr>
          </w:rPrChange>
        </w:rPr>
        <w:t xml:space="preserve"> </w:t>
      </w:r>
      <w:del w:id="612" w:author="Ruth" w:date="2020-01-20T22:03:00Z">
        <w:r w:rsidRPr="00293A2D" w:rsidDel="00EF3B91">
          <w:rPr>
            <w:rFonts w:ascii="Times New Roman" w:eastAsia="Calibri" w:hAnsi="Times New Roman" w:cs="David" w:hint="eastAsia"/>
            <w:sz w:val="24"/>
            <w:szCs w:val="24"/>
            <w:rtl/>
            <w:lang w:bidi="he-IL"/>
            <w:rPrChange w:id="613" w:author="Ruth" w:date="2020-01-21T21:46:00Z">
              <w:rPr>
                <w:rFonts w:asciiTheme="majorBidi" w:eastAsia="Calibri" w:hAnsiTheme="majorBidi" w:cs="David" w:hint="eastAsia"/>
                <w:sz w:val="24"/>
                <w:szCs w:val="24"/>
                <w:rtl/>
                <w:lang w:bidi="he-IL"/>
              </w:rPr>
            </w:rPrChange>
          </w:rPr>
          <w:delText>ה</w:delText>
        </w:r>
      </w:del>
      <w:r w:rsidRPr="00293A2D">
        <w:rPr>
          <w:rFonts w:ascii="Times New Roman" w:eastAsia="Calibri" w:hAnsi="Times New Roman" w:cs="David" w:hint="eastAsia"/>
          <w:sz w:val="24"/>
          <w:szCs w:val="24"/>
          <w:rtl/>
          <w:lang w:bidi="he-IL"/>
          <w:rPrChange w:id="614" w:author="Ruth" w:date="2020-01-21T21:46:00Z">
            <w:rPr>
              <w:rFonts w:asciiTheme="majorBidi" w:eastAsia="Calibri" w:hAnsiTheme="majorBidi" w:cs="David" w:hint="eastAsia"/>
              <w:sz w:val="24"/>
              <w:szCs w:val="24"/>
              <w:rtl/>
              <w:lang w:bidi="he-IL"/>
            </w:rPr>
          </w:rPrChange>
        </w:rPr>
        <w:t>זה</w:t>
      </w:r>
      <w:r w:rsidRPr="00293A2D">
        <w:rPr>
          <w:rFonts w:ascii="Times New Roman" w:eastAsia="Calibri" w:hAnsi="Times New Roman" w:cs="David"/>
          <w:sz w:val="24"/>
          <w:szCs w:val="24"/>
          <w:rtl/>
          <w:lang w:bidi="he-IL"/>
          <w:rPrChange w:id="61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16" w:author="Ruth" w:date="2020-01-21T21:46:00Z">
            <w:rPr>
              <w:rFonts w:asciiTheme="majorBidi" w:eastAsia="Calibri" w:hAnsiTheme="majorBidi" w:cs="David" w:hint="eastAsia"/>
              <w:sz w:val="24"/>
              <w:szCs w:val="24"/>
              <w:rtl/>
              <w:lang w:bidi="he-IL"/>
            </w:rPr>
          </w:rPrChange>
        </w:rPr>
        <w:t>מבקש</w:t>
      </w:r>
      <w:r w:rsidRPr="00293A2D">
        <w:rPr>
          <w:rFonts w:ascii="Times New Roman" w:eastAsia="Calibri" w:hAnsi="Times New Roman" w:cs="David"/>
          <w:sz w:val="24"/>
          <w:szCs w:val="24"/>
          <w:rtl/>
          <w:lang w:bidi="he-IL"/>
          <w:rPrChange w:id="61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18" w:author="Ruth" w:date="2020-01-21T21:46:00Z">
            <w:rPr>
              <w:rFonts w:asciiTheme="majorBidi" w:eastAsia="Calibri" w:hAnsiTheme="majorBidi" w:cs="David" w:hint="eastAsia"/>
              <w:sz w:val="24"/>
              <w:szCs w:val="24"/>
              <w:rtl/>
              <w:lang w:bidi="he-IL"/>
            </w:rPr>
          </w:rPrChange>
        </w:rPr>
        <w:t>להשיג</w:t>
      </w:r>
      <w:r w:rsidRPr="00293A2D">
        <w:rPr>
          <w:rFonts w:ascii="Times New Roman" w:eastAsia="Calibri" w:hAnsi="Times New Roman" w:cs="David"/>
          <w:sz w:val="24"/>
          <w:szCs w:val="24"/>
          <w:rtl/>
          <w:lang w:bidi="he-IL"/>
          <w:rPrChange w:id="61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20" w:author="Ruth" w:date="2020-01-21T21:46:00Z">
            <w:rPr>
              <w:rFonts w:asciiTheme="majorBidi" w:eastAsia="Calibri" w:hAnsiTheme="majorBidi" w:cs="David" w:hint="eastAsia"/>
              <w:sz w:val="24"/>
              <w:szCs w:val="24"/>
              <w:rtl/>
              <w:lang w:bidi="he-IL"/>
            </w:rPr>
          </w:rPrChange>
        </w:rPr>
        <w:t>שתי</w:t>
      </w:r>
      <w:r w:rsidRPr="00293A2D">
        <w:rPr>
          <w:rFonts w:ascii="Times New Roman" w:eastAsia="Calibri" w:hAnsi="Times New Roman" w:cs="David"/>
          <w:sz w:val="24"/>
          <w:szCs w:val="24"/>
          <w:rtl/>
          <w:lang w:bidi="he-IL"/>
          <w:rPrChange w:id="62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22" w:author="Ruth" w:date="2020-01-21T21:46:00Z">
            <w:rPr>
              <w:rFonts w:asciiTheme="majorBidi" w:eastAsia="Calibri" w:hAnsiTheme="majorBidi" w:cs="David" w:hint="eastAsia"/>
              <w:sz w:val="24"/>
              <w:szCs w:val="24"/>
              <w:rtl/>
              <w:lang w:bidi="he-IL"/>
            </w:rPr>
          </w:rPrChange>
        </w:rPr>
        <w:t>מטרות</w:t>
      </w:r>
      <w:r w:rsidRPr="00293A2D">
        <w:rPr>
          <w:rFonts w:ascii="Times New Roman" w:eastAsia="Calibri" w:hAnsi="Times New Roman" w:cs="David"/>
          <w:sz w:val="24"/>
          <w:szCs w:val="24"/>
          <w:rtl/>
          <w:lang w:bidi="he-IL"/>
          <w:rPrChange w:id="62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24" w:author="Ruth" w:date="2020-01-21T21:46:00Z">
            <w:rPr>
              <w:rFonts w:asciiTheme="majorBidi" w:eastAsia="Calibri" w:hAnsiTheme="majorBidi" w:cs="David" w:hint="eastAsia"/>
              <w:sz w:val="24"/>
              <w:szCs w:val="24"/>
              <w:rtl/>
              <w:lang w:bidi="he-IL"/>
            </w:rPr>
          </w:rPrChange>
        </w:rPr>
        <w:t>עיקריות</w:t>
      </w:r>
      <w:r w:rsidR="007C0959" w:rsidRPr="00293A2D">
        <w:rPr>
          <w:rFonts w:ascii="Times New Roman" w:eastAsia="Calibri" w:hAnsi="Times New Roman" w:cs="David"/>
          <w:sz w:val="24"/>
          <w:szCs w:val="24"/>
          <w:rtl/>
          <w:lang w:bidi="he-IL"/>
          <w:rPrChange w:id="62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26" w:author="Ruth" w:date="2020-01-21T21:46:00Z">
            <w:rPr>
              <w:rFonts w:asciiTheme="majorBidi" w:eastAsia="Calibri" w:hAnsiTheme="majorBidi" w:cs="David" w:hint="eastAsia"/>
              <w:sz w:val="24"/>
              <w:szCs w:val="24"/>
              <w:rtl/>
              <w:lang w:bidi="he-IL"/>
            </w:rPr>
          </w:rPrChange>
        </w:rPr>
        <w:t>והן</w:t>
      </w:r>
      <w:r w:rsidRPr="00293A2D">
        <w:rPr>
          <w:rFonts w:ascii="Times New Roman" w:eastAsia="Calibri" w:hAnsi="Times New Roman" w:cs="David"/>
          <w:sz w:val="24"/>
          <w:szCs w:val="24"/>
          <w:rtl/>
          <w:lang w:bidi="he-IL"/>
          <w:rPrChange w:id="627" w:author="Ruth" w:date="2020-01-21T21:46:00Z">
            <w:rPr>
              <w:rFonts w:asciiTheme="majorBidi" w:eastAsia="Calibri" w:hAnsiTheme="majorBidi" w:cs="David"/>
              <w:sz w:val="24"/>
              <w:szCs w:val="24"/>
              <w:rtl/>
              <w:lang w:bidi="he-IL"/>
            </w:rPr>
          </w:rPrChange>
        </w:rPr>
        <w:t>:</w:t>
      </w:r>
      <w:ins w:id="628" w:author="Ruth" w:date="2020-01-20T21:55:00Z">
        <w:r w:rsidR="00EF3B91" w:rsidRPr="00293A2D">
          <w:rPr>
            <w:rFonts w:ascii="Times New Roman" w:eastAsia="Calibri" w:hAnsi="Times New Roman" w:cs="David"/>
            <w:sz w:val="24"/>
            <w:szCs w:val="24"/>
            <w:rtl/>
            <w:lang w:bidi="he-IL"/>
            <w:rPrChange w:id="629" w:author="Ruth" w:date="2020-01-21T21:46:00Z">
              <w:rPr>
                <w:rFonts w:asciiTheme="majorBidi" w:eastAsia="Calibri" w:hAnsiTheme="majorBidi" w:cs="David"/>
                <w:sz w:val="24"/>
                <w:szCs w:val="24"/>
                <w:rtl/>
                <w:lang w:bidi="he-IL"/>
              </w:rPr>
            </w:rPrChange>
          </w:rPr>
          <w:t xml:space="preserve"> (א) </w:t>
        </w:r>
      </w:ins>
    </w:p>
    <w:p w14:paraId="7E2CA258" w14:textId="2AE23D9D" w:rsidR="00183827" w:rsidRPr="00293A2D" w:rsidDel="00EF3B91" w:rsidRDefault="00BD6248">
      <w:pPr>
        <w:spacing w:after="0" w:line="480" w:lineRule="auto"/>
        <w:ind w:firstLine="720"/>
        <w:contextualSpacing/>
        <w:rPr>
          <w:del w:id="630" w:author="Ruth" w:date="2020-01-20T21:56:00Z"/>
          <w:rFonts w:ascii="Times New Roman" w:eastAsia="Calibri" w:hAnsi="Times New Roman" w:cs="David"/>
          <w:sz w:val="24"/>
          <w:szCs w:val="24"/>
          <w:rtl/>
          <w:lang w:bidi="he-IL"/>
          <w:rPrChange w:id="631" w:author="Ruth" w:date="2020-01-21T21:46:00Z">
            <w:rPr>
              <w:del w:id="632" w:author="Ruth" w:date="2020-01-20T21:56:00Z"/>
              <w:rtl/>
              <w:lang w:bidi="he-IL"/>
            </w:rPr>
          </w:rPrChange>
        </w:rPr>
        <w:pPrChange w:id="633" w:author="Ruth" w:date="2020-01-20T22:04:00Z">
          <w:pPr>
            <w:spacing w:line="360" w:lineRule="auto"/>
            <w:ind w:left="560" w:hanging="567"/>
            <w:jc w:val="both"/>
          </w:pPr>
        </w:pPrChange>
      </w:pPr>
      <w:del w:id="634" w:author="Ruth" w:date="2020-01-20T21:55:00Z">
        <w:r w:rsidRPr="00293A2D" w:rsidDel="00EF3B91">
          <w:rPr>
            <w:rFonts w:ascii="Times New Roman" w:eastAsia="Calibri" w:hAnsi="Times New Roman" w:cs="David"/>
            <w:sz w:val="24"/>
            <w:szCs w:val="24"/>
            <w:rtl/>
            <w:lang w:bidi="he-IL"/>
            <w:rPrChange w:id="635" w:author="Ruth" w:date="2020-01-21T21:46:00Z">
              <w:rPr>
                <w:rtl/>
                <w:lang w:bidi="he-IL"/>
              </w:rPr>
            </w:rPrChange>
          </w:rPr>
          <w:delText>1.</w:delText>
        </w:r>
        <w:r w:rsidRPr="00293A2D" w:rsidDel="00EF3B91">
          <w:rPr>
            <w:rFonts w:ascii="Times New Roman" w:eastAsia="Calibri" w:hAnsi="Times New Roman" w:cs="David"/>
            <w:sz w:val="24"/>
            <w:szCs w:val="24"/>
            <w:rtl/>
            <w:lang w:bidi="he-IL"/>
            <w:rPrChange w:id="636" w:author="Ruth" w:date="2020-01-21T21:46:00Z">
              <w:rPr>
                <w:rtl/>
                <w:lang w:bidi="he-IL"/>
              </w:rPr>
            </w:rPrChange>
          </w:rPr>
          <w:tab/>
        </w:r>
      </w:del>
      <w:del w:id="637" w:author="Ruth" w:date="2020-01-20T22:03:00Z">
        <w:r w:rsidRPr="00293A2D" w:rsidDel="00EF3B91">
          <w:rPr>
            <w:rFonts w:ascii="Times New Roman" w:eastAsia="Calibri" w:hAnsi="Times New Roman" w:cs="David" w:hint="eastAsia"/>
            <w:sz w:val="24"/>
            <w:szCs w:val="24"/>
            <w:rtl/>
            <w:lang w:bidi="he-IL"/>
            <w:rPrChange w:id="638" w:author="Ruth" w:date="2020-01-21T21:46:00Z">
              <w:rPr>
                <w:rFonts w:hint="eastAsia"/>
                <w:rtl/>
                <w:lang w:bidi="he-IL"/>
              </w:rPr>
            </w:rPrChange>
          </w:rPr>
          <w:delText>לחשוף</w:delText>
        </w:r>
        <w:r w:rsidR="00961B3C" w:rsidRPr="00293A2D" w:rsidDel="00EF3B91">
          <w:rPr>
            <w:rFonts w:ascii="Times New Roman" w:eastAsia="Calibri" w:hAnsi="Times New Roman" w:cs="David"/>
            <w:sz w:val="24"/>
            <w:szCs w:val="24"/>
            <w:rtl/>
            <w:lang w:bidi="he-IL"/>
            <w:rPrChange w:id="639" w:author="Ruth" w:date="2020-01-21T21:46:00Z">
              <w:rPr>
                <w:rtl/>
                <w:lang w:bidi="he-IL"/>
              </w:rPr>
            </w:rPrChange>
          </w:rPr>
          <w:delText xml:space="preserve"> את</w:delText>
        </w:r>
      </w:del>
      <w:ins w:id="640" w:author="Ruth" w:date="2020-01-20T22:03:00Z">
        <w:r w:rsidR="00EF3B91" w:rsidRPr="00293A2D">
          <w:rPr>
            <w:rFonts w:ascii="Times New Roman" w:eastAsia="Calibri" w:hAnsi="Times New Roman" w:cs="David" w:hint="eastAsia"/>
            <w:sz w:val="24"/>
            <w:szCs w:val="24"/>
            <w:rtl/>
            <w:lang w:bidi="he-IL"/>
            <w:rPrChange w:id="641" w:author="Ruth" w:date="2020-01-21T21:46:00Z">
              <w:rPr>
                <w:rFonts w:asciiTheme="majorBidi" w:eastAsia="Calibri" w:hAnsiTheme="majorBidi" w:cs="David" w:hint="eastAsia"/>
                <w:sz w:val="24"/>
                <w:szCs w:val="24"/>
                <w:rtl/>
                <w:lang w:bidi="he-IL"/>
              </w:rPr>
            </w:rPrChange>
          </w:rPr>
          <w:t>חשיפת</w:t>
        </w:r>
      </w:ins>
      <w:r w:rsidR="00961B3C" w:rsidRPr="00293A2D">
        <w:rPr>
          <w:rFonts w:ascii="Times New Roman" w:eastAsia="Calibri" w:hAnsi="Times New Roman" w:cs="David"/>
          <w:sz w:val="24"/>
          <w:szCs w:val="24"/>
          <w:rtl/>
          <w:lang w:bidi="he-IL"/>
          <w:rPrChange w:id="642" w:author="Ruth" w:date="2020-01-21T21:46:00Z">
            <w:rPr>
              <w:rtl/>
              <w:lang w:bidi="he-IL"/>
            </w:rPr>
          </w:rPrChange>
        </w:rPr>
        <w:t xml:space="preserve"> הספרות </w:t>
      </w:r>
      <w:r w:rsidR="00961B3C" w:rsidRPr="00293A2D">
        <w:rPr>
          <w:rFonts w:ascii="Times New Roman" w:eastAsia="Calibri" w:hAnsi="Times New Roman" w:cs="David" w:hint="eastAsia"/>
          <w:sz w:val="24"/>
          <w:szCs w:val="24"/>
          <w:rtl/>
          <w:lang w:bidi="he-IL"/>
          <w:rPrChange w:id="643" w:author="Ruth" w:date="2020-01-21T21:46:00Z">
            <w:rPr>
              <w:rFonts w:hint="eastAsia"/>
              <w:rtl/>
              <w:lang w:bidi="he-IL"/>
            </w:rPr>
          </w:rPrChange>
        </w:rPr>
        <w:t>הדיגיטאלית</w:t>
      </w:r>
      <w:r w:rsidR="00961B3C" w:rsidRPr="00293A2D">
        <w:rPr>
          <w:rFonts w:ascii="Times New Roman" w:eastAsia="Calibri" w:hAnsi="Times New Roman" w:cs="David"/>
          <w:sz w:val="24"/>
          <w:szCs w:val="24"/>
          <w:rtl/>
          <w:lang w:bidi="he-IL"/>
          <w:rPrChange w:id="644" w:author="Ruth" w:date="2020-01-21T21:46:00Z">
            <w:rPr>
              <w:rtl/>
              <w:lang w:bidi="he-IL"/>
            </w:rPr>
          </w:rPrChange>
        </w:rPr>
        <w:t xml:space="preserve"> בפני קהל החוקרים בישראל </w:t>
      </w:r>
      <w:r w:rsidRPr="00293A2D">
        <w:rPr>
          <w:rFonts w:ascii="Times New Roman" w:eastAsia="Calibri" w:hAnsi="Times New Roman" w:cs="David" w:hint="eastAsia"/>
          <w:sz w:val="24"/>
          <w:szCs w:val="24"/>
          <w:rtl/>
          <w:lang w:bidi="he-IL"/>
          <w:rPrChange w:id="645" w:author="Ruth" w:date="2020-01-21T21:46:00Z">
            <w:rPr>
              <w:rFonts w:hint="eastAsia"/>
              <w:rtl/>
              <w:lang w:bidi="he-IL"/>
            </w:rPr>
          </w:rPrChange>
        </w:rPr>
        <w:t>על</w:t>
      </w:r>
      <w:r w:rsidRPr="00293A2D">
        <w:rPr>
          <w:rFonts w:ascii="Times New Roman" w:eastAsia="Calibri" w:hAnsi="Times New Roman" w:cs="David"/>
          <w:sz w:val="24"/>
          <w:szCs w:val="24"/>
          <w:rtl/>
          <w:lang w:bidi="he-IL"/>
          <w:rPrChange w:id="646" w:author="Ruth" w:date="2020-01-21T21:46:00Z">
            <w:rPr>
              <w:rtl/>
              <w:lang w:bidi="he-IL"/>
            </w:rPr>
          </w:rPrChange>
        </w:rPr>
        <w:t xml:space="preserve"> ידי </w:t>
      </w:r>
      <w:r w:rsidR="00620F40" w:rsidRPr="00293A2D">
        <w:rPr>
          <w:rFonts w:ascii="Times New Roman" w:eastAsia="Calibri" w:hAnsi="Times New Roman" w:cs="David" w:hint="eastAsia"/>
          <w:sz w:val="24"/>
          <w:szCs w:val="24"/>
          <w:rtl/>
          <w:lang w:bidi="he-IL"/>
          <w:rPrChange w:id="647" w:author="Ruth" w:date="2020-01-21T21:46:00Z">
            <w:rPr>
              <w:rFonts w:hint="eastAsia"/>
              <w:rtl/>
              <w:lang w:bidi="he-IL"/>
            </w:rPr>
          </w:rPrChange>
        </w:rPr>
        <w:t>הגדרתה</w:t>
      </w:r>
      <w:r w:rsidR="007D2EF0" w:rsidRPr="00293A2D">
        <w:rPr>
          <w:rFonts w:ascii="Times New Roman" w:eastAsia="Calibri" w:hAnsi="Times New Roman" w:cs="David"/>
          <w:sz w:val="24"/>
          <w:szCs w:val="24"/>
          <w:rtl/>
          <w:rPrChange w:id="648" w:author="Ruth" w:date="2020-01-21T21:46:00Z">
            <w:rPr>
              <w:rtl/>
              <w:lang w:bidi="he-IL"/>
            </w:rPr>
          </w:rPrChange>
        </w:rPr>
        <w:t>,</w:t>
      </w:r>
      <w:r w:rsidR="00620F40" w:rsidRPr="00293A2D">
        <w:rPr>
          <w:rFonts w:ascii="Times New Roman" w:eastAsia="Calibri" w:hAnsi="Times New Roman" w:cs="David"/>
          <w:sz w:val="24"/>
          <w:szCs w:val="24"/>
          <w:rtl/>
          <w:rPrChange w:id="649" w:author="Ruth" w:date="2020-01-21T21:46:00Z">
            <w:rPr>
              <w:rtl/>
              <w:lang w:bidi="he-IL"/>
            </w:rPr>
          </w:rPrChange>
        </w:rPr>
        <w:t xml:space="preserve"> </w:t>
      </w:r>
      <w:r w:rsidRPr="00293A2D">
        <w:rPr>
          <w:rFonts w:ascii="Times New Roman" w:eastAsia="Calibri" w:hAnsi="Times New Roman" w:cs="David" w:hint="eastAsia"/>
          <w:sz w:val="24"/>
          <w:szCs w:val="24"/>
          <w:rtl/>
          <w:lang w:bidi="he-IL"/>
          <w:rPrChange w:id="650" w:author="Ruth" w:date="2020-01-21T21:46:00Z">
            <w:rPr>
              <w:rFonts w:hint="eastAsia"/>
              <w:rtl/>
              <w:lang w:bidi="he-IL"/>
            </w:rPr>
          </w:rPrChange>
        </w:rPr>
        <w:t>עמידה</w:t>
      </w:r>
      <w:r w:rsidRPr="00293A2D">
        <w:rPr>
          <w:rFonts w:ascii="Times New Roman" w:eastAsia="Calibri" w:hAnsi="Times New Roman" w:cs="David"/>
          <w:sz w:val="24"/>
          <w:szCs w:val="24"/>
          <w:rtl/>
          <w:lang w:bidi="he-IL"/>
          <w:rPrChange w:id="651" w:author="Ruth" w:date="2020-01-21T21:46:00Z">
            <w:rPr>
              <w:rtl/>
              <w:lang w:bidi="he-IL"/>
            </w:rPr>
          </w:rPrChange>
        </w:rPr>
        <w:t xml:space="preserve"> על </w:t>
      </w:r>
      <w:r w:rsidRPr="00293A2D">
        <w:rPr>
          <w:rFonts w:ascii="Times New Roman" w:eastAsia="Calibri" w:hAnsi="Times New Roman" w:cs="David"/>
          <w:sz w:val="24"/>
          <w:szCs w:val="24"/>
          <w:rtl/>
          <w:lang w:bidi="he-IL"/>
          <w:rPrChange w:id="652" w:author="Ruth" w:date="2020-01-21T21:46:00Z">
            <w:rPr>
              <w:rtl/>
              <w:lang w:bidi="he-IL"/>
            </w:rPr>
          </w:rPrChange>
        </w:rPr>
        <w:lastRenderedPageBreak/>
        <w:t>מאפייניה</w:t>
      </w:r>
      <w:del w:id="653" w:author="Ruth" w:date="2020-01-20T22:04:00Z">
        <w:r w:rsidRPr="00293A2D" w:rsidDel="00EF3B91">
          <w:rPr>
            <w:rFonts w:ascii="Times New Roman" w:eastAsia="Calibri" w:hAnsi="Times New Roman" w:cs="David"/>
            <w:sz w:val="24"/>
            <w:szCs w:val="24"/>
            <w:rtl/>
            <w:rPrChange w:id="654" w:author="Ruth" w:date="2020-01-21T21:46:00Z">
              <w:rPr>
                <w:rtl/>
                <w:lang w:bidi="he-IL"/>
              </w:rPr>
            </w:rPrChange>
          </w:rPr>
          <w:delText xml:space="preserve">, </w:delText>
        </w:r>
        <w:r w:rsidR="00620F40" w:rsidRPr="00293A2D" w:rsidDel="00EF3B91">
          <w:rPr>
            <w:rFonts w:ascii="Times New Roman" w:eastAsia="Calibri" w:hAnsi="Times New Roman" w:cs="David"/>
            <w:sz w:val="24"/>
            <w:szCs w:val="24"/>
            <w:rtl/>
            <w:lang w:bidi="he-IL"/>
            <w:rPrChange w:id="655" w:author="Ruth" w:date="2020-01-21T21:46:00Z">
              <w:rPr>
                <w:rtl/>
                <w:lang w:bidi="he-IL"/>
              </w:rPr>
            </w:rPrChange>
          </w:rPr>
          <w:delText xml:space="preserve"> ו</w:delText>
        </w:r>
      </w:del>
      <w:ins w:id="656" w:author="Ruth" w:date="2020-01-20T22:04:00Z">
        <w:r w:rsidR="00EF3B91" w:rsidRPr="00293A2D">
          <w:rPr>
            <w:rFonts w:ascii="Times New Roman" w:eastAsia="Calibri" w:hAnsi="Times New Roman" w:cs="David"/>
            <w:sz w:val="24"/>
            <w:szCs w:val="24"/>
            <w:rtl/>
            <w:lang w:bidi="he-IL"/>
            <w:rPrChange w:id="657" w:author="Ruth" w:date="2020-01-21T21:46:00Z">
              <w:rPr>
                <w:rFonts w:asciiTheme="majorBidi" w:eastAsia="Calibri" w:hAnsiTheme="majorBidi" w:cs="David"/>
                <w:sz w:val="24"/>
                <w:szCs w:val="24"/>
                <w:rtl/>
                <w:lang w:bidi="he-IL"/>
              </w:rPr>
            </w:rPrChange>
          </w:rPr>
          <w:t xml:space="preserve">, </w:t>
        </w:r>
      </w:ins>
      <w:r w:rsidR="00620F40" w:rsidRPr="00293A2D">
        <w:rPr>
          <w:rFonts w:ascii="Times New Roman" w:eastAsia="Calibri" w:hAnsi="Times New Roman" w:cs="David"/>
          <w:sz w:val="24"/>
          <w:szCs w:val="24"/>
          <w:rtl/>
          <w:lang w:bidi="he-IL"/>
          <w:rPrChange w:id="658" w:author="Ruth" w:date="2020-01-21T21:46:00Z">
            <w:rPr>
              <w:rtl/>
              <w:lang w:bidi="he-IL"/>
            </w:rPr>
          </w:rPrChange>
        </w:rPr>
        <w:t>הצגת</w:t>
      </w:r>
      <w:r w:rsidRPr="00293A2D">
        <w:rPr>
          <w:rFonts w:ascii="Times New Roman" w:eastAsia="Calibri" w:hAnsi="Times New Roman" w:cs="David"/>
          <w:sz w:val="24"/>
          <w:szCs w:val="24"/>
          <w:rtl/>
          <w:lang w:bidi="he-IL"/>
          <w:rPrChange w:id="659" w:author="Ruth" w:date="2020-01-21T21:46:00Z">
            <w:rPr>
              <w:rtl/>
              <w:lang w:bidi="he-IL"/>
            </w:rPr>
          </w:rPrChange>
        </w:rPr>
        <w:t xml:space="preserve"> שלבי התפתחותה</w:t>
      </w:r>
      <w:ins w:id="660" w:author="Ruth" w:date="2020-01-20T22:04:00Z">
        <w:r w:rsidR="00EF3B91" w:rsidRPr="00293A2D">
          <w:rPr>
            <w:rFonts w:ascii="Times New Roman" w:eastAsia="Calibri" w:hAnsi="Times New Roman" w:cs="David"/>
            <w:sz w:val="24"/>
            <w:szCs w:val="24"/>
            <w:rtl/>
            <w:lang w:bidi="he-IL"/>
            <w:rPrChange w:id="661" w:author="Ruth" w:date="2020-01-21T21:46:00Z">
              <w:rPr>
                <w:rFonts w:asciiTheme="majorBidi" w:eastAsia="Calibri" w:hAnsiTheme="majorBidi" w:cs="David"/>
                <w:sz w:val="24"/>
                <w:szCs w:val="24"/>
                <w:rtl/>
                <w:lang w:bidi="he-IL"/>
              </w:rPr>
            </w:rPrChange>
          </w:rPr>
          <w:t xml:space="preserve"> ודיון</w:t>
        </w:r>
      </w:ins>
      <w:del w:id="662" w:author="Ruth" w:date="2020-01-20T22:04:00Z">
        <w:r w:rsidRPr="00293A2D" w:rsidDel="00EF3B91">
          <w:rPr>
            <w:rFonts w:ascii="Times New Roman" w:eastAsia="Calibri" w:hAnsi="Times New Roman" w:cs="David"/>
            <w:sz w:val="24"/>
            <w:szCs w:val="24"/>
            <w:rtl/>
            <w:rPrChange w:id="663" w:author="Ruth" w:date="2020-01-21T21:46:00Z">
              <w:rPr>
                <w:rtl/>
                <w:lang w:bidi="he-IL"/>
              </w:rPr>
            </w:rPrChange>
          </w:rPr>
          <w:delText xml:space="preserve">. </w:delText>
        </w:r>
        <w:r w:rsidRPr="00293A2D" w:rsidDel="00EF3B91">
          <w:rPr>
            <w:rFonts w:ascii="Times New Roman" w:eastAsia="Calibri" w:hAnsi="Times New Roman" w:cs="David"/>
            <w:sz w:val="24"/>
            <w:szCs w:val="24"/>
            <w:rtl/>
            <w:lang w:bidi="he-IL"/>
            <w:rPrChange w:id="664" w:author="Ruth" w:date="2020-01-21T21:46:00Z">
              <w:rPr>
                <w:rtl/>
                <w:lang w:bidi="he-IL"/>
              </w:rPr>
            </w:rPrChange>
          </w:rPr>
          <w:delText>כמו כן לעמוד על</w:delText>
        </w:r>
      </w:del>
      <w:r w:rsidRPr="00293A2D">
        <w:rPr>
          <w:rFonts w:ascii="Times New Roman" w:eastAsia="Calibri" w:hAnsi="Times New Roman" w:cs="David"/>
          <w:sz w:val="24"/>
          <w:szCs w:val="24"/>
          <w:rtl/>
          <w:lang w:bidi="he-IL"/>
          <w:rPrChange w:id="665" w:author="Ruth" w:date="2020-01-21T21:46:00Z">
            <w:rPr>
              <w:rtl/>
              <w:lang w:bidi="he-IL"/>
            </w:rPr>
          </w:rPrChange>
        </w:rPr>
        <w:t xml:space="preserve"> </w:t>
      </w:r>
      <w:ins w:id="666" w:author="Ruth" w:date="2020-01-20T22:04:00Z">
        <w:r w:rsidR="00EF3B91" w:rsidRPr="00293A2D">
          <w:rPr>
            <w:rFonts w:ascii="Times New Roman" w:eastAsia="Calibri" w:hAnsi="Times New Roman" w:cs="David" w:hint="eastAsia"/>
            <w:sz w:val="24"/>
            <w:szCs w:val="24"/>
            <w:rtl/>
            <w:lang w:bidi="he-IL"/>
            <w:rPrChange w:id="667" w:author="Ruth" w:date="2020-01-21T21:46:00Z">
              <w:rPr>
                <w:rFonts w:asciiTheme="majorBidi" w:eastAsia="Calibri" w:hAnsiTheme="majorBidi" w:cs="David" w:hint="eastAsia"/>
                <w:sz w:val="24"/>
                <w:szCs w:val="24"/>
                <w:rtl/>
                <w:lang w:bidi="he-IL"/>
              </w:rPr>
            </w:rPrChange>
          </w:rPr>
          <w:t>ב</w:t>
        </w:r>
      </w:ins>
      <w:r w:rsidRPr="00293A2D">
        <w:rPr>
          <w:rFonts w:ascii="Times New Roman" w:eastAsia="Calibri" w:hAnsi="Times New Roman" w:cs="David"/>
          <w:sz w:val="24"/>
          <w:szCs w:val="24"/>
          <w:rtl/>
          <w:lang w:bidi="he-IL"/>
          <w:rPrChange w:id="668" w:author="Ruth" w:date="2020-01-21T21:46:00Z">
            <w:rPr>
              <w:rtl/>
              <w:lang w:bidi="he-IL"/>
            </w:rPr>
          </w:rPrChange>
        </w:rPr>
        <w:t xml:space="preserve">הישגי המחקר והיצירה החשובים ביותר בעולם </w:t>
      </w:r>
      <w:r w:rsidR="0097040B" w:rsidRPr="00293A2D">
        <w:rPr>
          <w:rFonts w:ascii="Times New Roman" w:eastAsia="Calibri" w:hAnsi="Times New Roman" w:cs="David" w:hint="eastAsia"/>
          <w:sz w:val="24"/>
          <w:szCs w:val="24"/>
          <w:rtl/>
          <w:lang w:bidi="he-IL"/>
          <w:rPrChange w:id="669" w:author="Ruth" w:date="2020-01-21T21:46:00Z">
            <w:rPr>
              <w:rFonts w:hint="eastAsia"/>
              <w:rtl/>
              <w:lang w:bidi="he-IL"/>
            </w:rPr>
          </w:rPrChange>
        </w:rPr>
        <w:t>הקשורים</w:t>
      </w:r>
      <w:r w:rsidRPr="00293A2D">
        <w:rPr>
          <w:rFonts w:ascii="Times New Roman" w:eastAsia="Calibri" w:hAnsi="Times New Roman" w:cs="David"/>
          <w:sz w:val="24"/>
          <w:szCs w:val="24"/>
          <w:rtl/>
          <w:lang w:bidi="he-IL"/>
          <w:rPrChange w:id="670" w:author="Ruth" w:date="2020-01-21T21:46:00Z">
            <w:rPr>
              <w:rtl/>
              <w:lang w:bidi="he-IL"/>
            </w:rPr>
          </w:rPrChange>
        </w:rPr>
        <w:t xml:space="preserve"> לנושא</w:t>
      </w:r>
      <w:r w:rsidRPr="00293A2D">
        <w:rPr>
          <w:rFonts w:ascii="Times New Roman" w:eastAsia="Calibri" w:hAnsi="Times New Roman" w:cs="David"/>
          <w:sz w:val="24"/>
          <w:szCs w:val="24"/>
          <w:rtl/>
          <w:rPrChange w:id="671" w:author="Ruth" w:date="2020-01-21T21:46:00Z">
            <w:rPr>
              <w:rtl/>
              <w:lang w:bidi="he-IL"/>
            </w:rPr>
          </w:rPrChange>
        </w:rPr>
        <w:t>.</w:t>
      </w:r>
      <w:ins w:id="672" w:author="Ruth" w:date="2020-01-20T21:56:00Z">
        <w:r w:rsidR="00EF3B91" w:rsidRPr="00293A2D">
          <w:rPr>
            <w:rFonts w:ascii="Times New Roman" w:eastAsia="Calibri" w:hAnsi="Times New Roman" w:cs="David"/>
            <w:sz w:val="24"/>
            <w:szCs w:val="24"/>
            <w:rtl/>
            <w:lang w:bidi="he-IL"/>
            <w:rPrChange w:id="673" w:author="Ruth" w:date="2020-01-21T21:46:00Z">
              <w:rPr>
                <w:rFonts w:asciiTheme="majorBidi" w:eastAsia="Calibri" w:hAnsiTheme="majorBidi" w:cs="David"/>
                <w:sz w:val="24"/>
                <w:szCs w:val="24"/>
                <w:rtl/>
                <w:lang w:bidi="he-IL"/>
              </w:rPr>
            </w:rPrChange>
          </w:rPr>
          <w:t xml:space="preserve"> (ב) </w:t>
        </w:r>
      </w:ins>
    </w:p>
    <w:p w14:paraId="115CFC03" w14:textId="6B91E3ED" w:rsidR="00183827" w:rsidRPr="00293A2D" w:rsidRDefault="00BD6248">
      <w:pPr>
        <w:spacing w:after="0" w:line="480" w:lineRule="auto"/>
        <w:ind w:firstLine="720"/>
        <w:contextualSpacing/>
        <w:rPr>
          <w:rFonts w:ascii="Times New Roman" w:eastAsia="Calibri" w:hAnsi="Times New Roman" w:cs="David"/>
          <w:sz w:val="24"/>
          <w:szCs w:val="24"/>
          <w:rtl/>
          <w:lang w:bidi="he-IL"/>
          <w:rPrChange w:id="674" w:author="Ruth" w:date="2020-01-21T21:46:00Z">
            <w:rPr>
              <w:rtl/>
              <w:lang w:bidi="he-IL"/>
            </w:rPr>
          </w:rPrChange>
        </w:rPr>
        <w:pPrChange w:id="675" w:author="Ruth" w:date="2020-01-20T22:04:00Z">
          <w:pPr>
            <w:spacing w:line="360" w:lineRule="auto"/>
            <w:ind w:left="560" w:hanging="567"/>
            <w:jc w:val="both"/>
          </w:pPr>
        </w:pPrChange>
      </w:pPr>
      <w:del w:id="676" w:author="Ruth" w:date="2020-01-20T21:55:00Z">
        <w:r w:rsidRPr="00293A2D" w:rsidDel="00EF3B91">
          <w:rPr>
            <w:rFonts w:ascii="Times New Roman" w:eastAsia="Calibri" w:hAnsi="Times New Roman" w:cs="David"/>
            <w:sz w:val="24"/>
            <w:szCs w:val="24"/>
            <w:rtl/>
            <w:rPrChange w:id="677" w:author="Ruth" w:date="2020-01-21T21:46:00Z">
              <w:rPr>
                <w:rtl/>
                <w:lang w:bidi="he-IL"/>
              </w:rPr>
            </w:rPrChange>
          </w:rPr>
          <w:delText>2.</w:delText>
        </w:r>
        <w:r w:rsidRPr="00293A2D" w:rsidDel="00EF3B91">
          <w:rPr>
            <w:rFonts w:ascii="Times New Roman" w:eastAsia="Calibri" w:hAnsi="Times New Roman" w:cs="David"/>
            <w:sz w:val="24"/>
            <w:szCs w:val="24"/>
            <w:rtl/>
            <w:rPrChange w:id="678" w:author="Ruth" w:date="2020-01-21T21:46:00Z">
              <w:rPr>
                <w:rtl/>
                <w:lang w:bidi="he-IL"/>
              </w:rPr>
            </w:rPrChange>
          </w:rPr>
          <w:tab/>
        </w:r>
      </w:del>
      <w:del w:id="679" w:author="Ruth" w:date="2020-01-20T22:04:00Z">
        <w:r w:rsidRPr="00293A2D" w:rsidDel="00EF3B91">
          <w:rPr>
            <w:rFonts w:ascii="Times New Roman" w:eastAsia="Calibri" w:hAnsi="Times New Roman" w:cs="David" w:hint="eastAsia"/>
            <w:sz w:val="24"/>
            <w:szCs w:val="24"/>
            <w:rtl/>
            <w:lang w:bidi="he-IL"/>
            <w:rPrChange w:id="680" w:author="Ruth" w:date="2020-01-21T21:46:00Z">
              <w:rPr>
                <w:rFonts w:hint="eastAsia"/>
                <w:rtl/>
                <w:lang w:bidi="he-IL"/>
              </w:rPr>
            </w:rPrChange>
          </w:rPr>
          <w:delText>לדון</w:delText>
        </w:r>
        <w:r w:rsidRPr="00293A2D" w:rsidDel="00EF3B91">
          <w:rPr>
            <w:rFonts w:ascii="Times New Roman" w:eastAsia="Calibri" w:hAnsi="Times New Roman" w:cs="David"/>
            <w:sz w:val="24"/>
            <w:szCs w:val="24"/>
            <w:rtl/>
            <w:rPrChange w:id="681" w:author="Ruth" w:date="2020-01-21T21:46:00Z">
              <w:rPr>
                <w:rtl/>
                <w:lang w:bidi="he-IL"/>
              </w:rPr>
            </w:rPrChange>
          </w:rPr>
          <w:delText xml:space="preserve"> </w:delText>
        </w:r>
      </w:del>
      <w:ins w:id="682" w:author="Ruth" w:date="2020-01-20T22:04:00Z">
        <w:r w:rsidR="00EF3B91" w:rsidRPr="00293A2D">
          <w:rPr>
            <w:rFonts w:ascii="Times New Roman" w:eastAsia="Calibri" w:hAnsi="Times New Roman" w:cs="David" w:hint="eastAsia"/>
            <w:sz w:val="24"/>
            <w:szCs w:val="24"/>
            <w:rtl/>
            <w:lang w:bidi="he-IL"/>
            <w:rPrChange w:id="683" w:author="Ruth" w:date="2020-01-21T21:46:00Z">
              <w:rPr>
                <w:rFonts w:asciiTheme="majorBidi" w:eastAsia="Calibri" w:hAnsiTheme="majorBidi" w:cs="David" w:hint="eastAsia"/>
                <w:sz w:val="24"/>
                <w:szCs w:val="24"/>
                <w:rtl/>
                <w:lang w:bidi="he-IL"/>
              </w:rPr>
            </w:rPrChange>
          </w:rPr>
          <w:t>דיון</w:t>
        </w:r>
        <w:r w:rsidR="00EF3B91" w:rsidRPr="00293A2D">
          <w:rPr>
            <w:rFonts w:ascii="Times New Roman" w:eastAsia="Calibri" w:hAnsi="Times New Roman" w:cs="David"/>
            <w:sz w:val="24"/>
            <w:szCs w:val="24"/>
            <w:rtl/>
            <w:lang w:bidi="he-IL"/>
            <w:rPrChange w:id="684" w:author="Ruth" w:date="2020-01-21T21:46:00Z">
              <w:rPr>
                <w:rFonts w:asciiTheme="majorBidi" w:eastAsia="Calibri" w:hAnsiTheme="majorBidi" w:cs="David"/>
                <w:sz w:val="24"/>
                <w:szCs w:val="24"/>
                <w:rtl/>
                <w:lang w:bidi="he-IL"/>
              </w:rPr>
            </w:rPrChange>
          </w:rPr>
          <w:t xml:space="preserve"> </w:t>
        </w:r>
      </w:ins>
      <w:r w:rsidRPr="00293A2D">
        <w:rPr>
          <w:rFonts w:ascii="Times New Roman" w:eastAsia="Calibri" w:hAnsi="Times New Roman" w:cs="David" w:hint="eastAsia"/>
          <w:sz w:val="24"/>
          <w:szCs w:val="24"/>
          <w:rtl/>
          <w:lang w:bidi="he-IL"/>
          <w:rPrChange w:id="685" w:author="Ruth" w:date="2020-01-21T21:46:00Z">
            <w:rPr>
              <w:rFonts w:hint="eastAsia"/>
              <w:rtl/>
              <w:lang w:bidi="he-IL"/>
            </w:rPr>
          </w:rPrChange>
        </w:rPr>
        <w:t>בחשיבות</w:t>
      </w:r>
      <w:r w:rsidRPr="00293A2D">
        <w:rPr>
          <w:rFonts w:ascii="Times New Roman" w:eastAsia="Calibri" w:hAnsi="Times New Roman" w:cs="David"/>
          <w:sz w:val="24"/>
          <w:szCs w:val="24"/>
          <w:rtl/>
          <w:lang w:bidi="he-IL"/>
          <w:rPrChange w:id="686" w:author="Ruth" w:date="2020-01-21T21:46:00Z">
            <w:rPr>
              <w:rtl/>
              <w:lang w:bidi="he-IL"/>
            </w:rPr>
          </w:rPrChange>
        </w:rPr>
        <w:t xml:space="preserve"> </w:t>
      </w:r>
      <w:r w:rsidR="002E6C58" w:rsidRPr="00293A2D">
        <w:rPr>
          <w:rFonts w:ascii="Times New Roman" w:eastAsia="Calibri" w:hAnsi="Times New Roman" w:cs="David" w:hint="eastAsia"/>
          <w:sz w:val="24"/>
          <w:szCs w:val="24"/>
          <w:rtl/>
          <w:lang w:bidi="he-IL"/>
          <w:rPrChange w:id="687" w:author="Ruth" w:date="2020-01-21T21:46:00Z">
            <w:rPr>
              <w:rFonts w:hint="eastAsia"/>
              <w:rtl/>
              <w:lang w:bidi="he-IL"/>
            </w:rPr>
          </w:rPrChange>
        </w:rPr>
        <w:t>הכללת</w:t>
      </w:r>
      <w:r w:rsidR="003A5E88" w:rsidRPr="00293A2D">
        <w:rPr>
          <w:rFonts w:ascii="Times New Roman" w:eastAsia="Calibri" w:hAnsi="Times New Roman" w:cs="David" w:hint="eastAsia"/>
          <w:sz w:val="24"/>
          <w:szCs w:val="24"/>
          <w:rtl/>
          <w:lang w:bidi="he-IL"/>
          <w:rPrChange w:id="688" w:author="Ruth" w:date="2020-01-21T21:46:00Z">
            <w:rPr>
              <w:rFonts w:hint="eastAsia"/>
              <w:rtl/>
              <w:lang w:bidi="he-IL"/>
            </w:rPr>
          </w:rPrChange>
        </w:rPr>
        <w:t>ה</w:t>
      </w:r>
      <w:r w:rsidR="003A5E88" w:rsidRPr="00293A2D">
        <w:rPr>
          <w:rFonts w:ascii="Times New Roman" w:eastAsia="Calibri" w:hAnsi="Times New Roman" w:cs="David"/>
          <w:sz w:val="24"/>
          <w:szCs w:val="24"/>
          <w:rtl/>
          <w:lang w:bidi="he-IL"/>
          <w:rPrChange w:id="689" w:author="Ruth" w:date="2020-01-21T21:46:00Z">
            <w:rPr>
              <w:rtl/>
              <w:lang w:bidi="he-IL"/>
            </w:rPr>
          </w:rPrChange>
        </w:rPr>
        <w:t xml:space="preserve"> </w:t>
      </w:r>
      <w:r w:rsidR="003A5E88" w:rsidRPr="00293A2D">
        <w:rPr>
          <w:rFonts w:ascii="Times New Roman" w:eastAsia="Calibri" w:hAnsi="Times New Roman" w:cs="David" w:hint="eastAsia"/>
          <w:sz w:val="24"/>
          <w:szCs w:val="24"/>
          <w:rtl/>
          <w:lang w:bidi="he-IL"/>
          <w:rPrChange w:id="690" w:author="Ruth" w:date="2020-01-21T21:46:00Z">
            <w:rPr>
              <w:rFonts w:hint="eastAsia"/>
              <w:rtl/>
              <w:lang w:bidi="he-IL"/>
            </w:rPr>
          </w:rPrChange>
        </w:rPr>
        <w:t>של</w:t>
      </w:r>
      <w:r w:rsidR="002E6C58" w:rsidRPr="00293A2D">
        <w:rPr>
          <w:rFonts w:ascii="Times New Roman" w:eastAsia="Calibri" w:hAnsi="Times New Roman" w:cs="David"/>
          <w:sz w:val="24"/>
          <w:szCs w:val="24"/>
          <w:rtl/>
          <w:lang w:bidi="he-IL"/>
          <w:rPrChange w:id="691" w:author="Ruth" w:date="2020-01-21T21:46:00Z">
            <w:rPr>
              <w:rtl/>
              <w:lang w:bidi="he-IL"/>
            </w:rPr>
          </w:rPrChange>
        </w:rPr>
        <w:t xml:space="preserve"> </w:t>
      </w:r>
      <w:r w:rsidRPr="00293A2D">
        <w:rPr>
          <w:rFonts w:ascii="Times New Roman" w:eastAsia="Calibri" w:hAnsi="Times New Roman" w:cs="David" w:hint="eastAsia"/>
          <w:sz w:val="24"/>
          <w:szCs w:val="24"/>
          <w:rtl/>
          <w:lang w:bidi="he-IL"/>
          <w:rPrChange w:id="692" w:author="Ruth" w:date="2020-01-21T21:46:00Z">
            <w:rPr>
              <w:rFonts w:hint="eastAsia"/>
              <w:rtl/>
              <w:lang w:bidi="he-IL"/>
            </w:rPr>
          </w:rPrChange>
        </w:rPr>
        <w:t>הספרות</w:t>
      </w:r>
      <w:r w:rsidRPr="00293A2D">
        <w:rPr>
          <w:rFonts w:ascii="Times New Roman" w:eastAsia="Calibri" w:hAnsi="Times New Roman" w:cs="David"/>
          <w:sz w:val="24"/>
          <w:szCs w:val="24"/>
          <w:rtl/>
          <w:lang w:bidi="he-IL"/>
          <w:rPrChange w:id="693" w:author="Ruth" w:date="2020-01-21T21:46:00Z">
            <w:rPr>
              <w:rtl/>
              <w:lang w:bidi="he-IL"/>
            </w:rPr>
          </w:rPrChange>
        </w:rPr>
        <w:t xml:space="preserve"> </w:t>
      </w:r>
      <w:r w:rsidRPr="00293A2D">
        <w:rPr>
          <w:rFonts w:ascii="Times New Roman" w:eastAsia="Calibri" w:hAnsi="Times New Roman" w:cs="David" w:hint="eastAsia"/>
          <w:sz w:val="24"/>
          <w:szCs w:val="24"/>
          <w:rtl/>
          <w:lang w:bidi="he-IL"/>
          <w:rPrChange w:id="694" w:author="Ruth" w:date="2020-01-21T21:46:00Z">
            <w:rPr>
              <w:rFonts w:hint="eastAsia"/>
              <w:rtl/>
              <w:lang w:bidi="he-IL"/>
            </w:rPr>
          </w:rPrChange>
        </w:rPr>
        <w:t>הדיגיטאלית</w:t>
      </w:r>
      <w:r w:rsidRPr="00293A2D">
        <w:rPr>
          <w:rFonts w:ascii="Times New Roman" w:eastAsia="Calibri" w:hAnsi="Times New Roman" w:cs="David"/>
          <w:sz w:val="24"/>
          <w:szCs w:val="24"/>
          <w:rtl/>
          <w:lang w:bidi="he-IL"/>
          <w:rPrChange w:id="695" w:author="Ruth" w:date="2020-01-21T21:46:00Z">
            <w:rPr>
              <w:rtl/>
              <w:lang w:bidi="he-IL"/>
            </w:rPr>
          </w:rPrChange>
        </w:rPr>
        <w:t xml:space="preserve"> </w:t>
      </w:r>
      <w:r w:rsidRPr="00293A2D">
        <w:rPr>
          <w:rFonts w:ascii="Times New Roman" w:eastAsia="Calibri" w:hAnsi="Times New Roman" w:cs="David" w:hint="eastAsia"/>
          <w:sz w:val="24"/>
          <w:szCs w:val="24"/>
          <w:rtl/>
          <w:lang w:bidi="he-IL"/>
          <w:rPrChange w:id="696" w:author="Ruth" w:date="2020-01-21T21:46:00Z">
            <w:rPr>
              <w:rFonts w:hint="eastAsia"/>
              <w:rtl/>
              <w:lang w:bidi="he-IL"/>
            </w:rPr>
          </w:rPrChange>
        </w:rPr>
        <w:t>בתוכניות</w:t>
      </w:r>
      <w:r w:rsidRPr="00293A2D">
        <w:rPr>
          <w:rFonts w:ascii="Times New Roman" w:eastAsia="Calibri" w:hAnsi="Times New Roman" w:cs="David"/>
          <w:sz w:val="24"/>
          <w:szCs w:val="24"/>
          <w:rtl/>
          <w:lang w:bidi="he-IL"/>
          <w:rPrChange w:id="697" w:author="Ruth" w:date="2020-01-21T21:46:00Z">
            <w:rPr>
              <w:rtl/>
              <w:lang w:bidi="he-IL"/>
            </w:rPr>
          </w:rPrChange>
        </w:rPr>
        <w:t xml:space="preserve"> </w:t>
      </w:r>
      <w:r w:rsidRPr="00293A2D">
        <w:rPr>
          <w:rFonts w:ascii="Times New Roman" w:eastAsia="Calibri" w:hAnsi="Times New Roman" w:cs="David" w:hint="eastAsia"/>
          <w:sz w:val="24"/>
          <w:szCs w:val="24"/>
          <w:rtl/>
          <w:lang w:bidi="he-IL"/>
          <w:rPrChange w:id="698" w:author="Ruth" w:date="2020-01-21T21:46:00Z">
            <w:rPr>
              <w:rFonts w:hint="eastAsia"/>
              <w:rtl/>
              <w:lang w:bidi="he-IL"/>
            </w:rPr>
          </w:rPrChange>
        </w:rPr>
        <w:t>הלימוד</w:t>
      </w:r>
      <w:r w:rsidR="00961B3C" w:rsidRPr="00293A2D">
        <w:rPr>
          <w:rFonts w:ascii="Times New Roman" w:eastAsia="Calibri" w:hAnsi="Times New Roman" w:cs="David" w:hint="eastAsia"/>
          <w:sz w:val="24"/>
          <w:szCs w:val="24"/>
          <w:rtl/>
          <w:lang w:bidi="he-IL"/>
          <w:rPrChange w:id="699" w:author="Ruth" w:date="2020-01-21T21:46:00Z">
            <w:rPr>
              <w:rFonts w:hint="eastAsia"/>
              <w:rtl/>
              <w:lang w:bidi="he-IL"/>
            </w:rPr>
          </w:rPrChange>
        </w:rPr>
        <w:t>ים</w:t>
      </w:r>
      <w:r w:rsidRPr="00293A2D">
        <w:rPr>
          <w:rFonts w:ascii="Times New Roman" w:eastAsia="Calibri" w:hAnsi="Times New Roman" w:cs="David"/>
          <w:sz w:val="24"/>
          <w:szCs w:val="24"/>
          <w:rtl/>
          <w:lang w:bidi="he-IL"/>
          <w:rPrChange w:id="700" w:author="Ruth" w:date="2020-01-21T21:46:00Z">
            <w:rPr>
              <w:rtl/>
              <w:lang w:bidi="he-IL"/>
            </w:rPr>
          </w:rPrChange>
        </w:rPr>
        <w:t xml:space="preserve"> האקדמיות בישראל</w:t>
      </w:r>
      <w:r w:rsidR="00961B3C" w:rsidRPr="00293A2D">
        <w:rPr>
          <w:rFonts w:ascii="Times New Roman" w:eastAsia="Calibri" w:hAnsi="Times New Roman" w:cs="David"/>
          <w:sz w:val="24"/>
          <w:szCs w:val="24"/>
          <w:rtl/>
          <w:lang w:bidi="he-IL"/>
          <w:rPrChange w:id="701" w:author="Ruth" w:date="2020-01-21T21:46:00Z">
            <w:rPr>
              <w:rtl/>
              <w:lang w:bidi="he-IL"/>
            </w:rPr>
          </w:rPrChange>
        </w:rPr>
        <w:t xml:space="preserve">, וזאת </w:t>
      </w:r>
      <w:r w:rsidRPr="00293A2D">
        <w:rPr>
          <w:rFonts w:ascii="Times New Roman" w:eastAsia="Calibri" w:hAnsi="Times New Roman" w:cs="David" w:hint="eastAsia"/>
          <w:sz w:val="24"/>
          <w:szCs w:val="24"/>
          <w:rtl/>
          <w:lang w:bidi="he-IL"/>
          <w:rPrChange w:id="702" w:author="Ruth" w:date="2020-01-21T21:46:00Z">
            <w:rPr>
              <w:rFonts w:hint="eastAsia"/>
              <w:rtl/>
              <w:lang w:bidi="he-IL"/>
            </w:rPr>
          </w:rPrChange>
        </w:rPr>
        <w:t>בשלושה</w:t>
      </w:r>
      <w:r w:rsidRPr="00293A2D">
        <w:rPr>
          <w:rFonts w:ascii="Times New Roman" w:eastAsia="Calibri" w:hAnsi="Times New Roman" w:cs="David"/>
          <w:sz w:val="24"/>
          <w:szCs w:val="24"/>
          <w:rtl/>
          <w:lang w:bidi="he-IL"/>
          <w:rPrChange w:id="703" w:author="Ruth" w:date="2020-01-21T21:46:00Z">
            <w:rPr>
              <w:rtl/>
              <w:lang w:bidi="he-IL"/>
            </w:rPr>
          </w:rPrChange>
        </w:rPr>
        <w:t xml:space="preserve"> מישורים עיקריים: הסטודנט, </w:t>
      </w:r>
      <w:r w:rsidR="00961B3C" w:rsidRPr="00293A2D">
        <w:rPr>
          <w:rFonts w:ascii="Times New Roman" w:eastAsia="Calibri" w:hAnsi="Times New Roman" w:cs="David" w:hint="eastAsia"/>
          <w:sz w:val="24"/>
          <w:szCs w:val="24"/>
          <w:rtl/>
          <w:lang w:bidi="he-IL"/>
          <w:rPrChange w:id="704" w:author="Ruth" w:date="2020-01-21T21:46:00Z">
            <w:rPr>
              <w:rFonts w:hint="eastAsia"/>
              <w:rtl/>
              <w:lang w:bidi="he-IL"/>
            </w:rPr>
          </w:rPrChange>
        </w:rPr>
        <w:t>הדיסציפלינה</w:t>
      </w:r>
      <w:r w:rsidR="00961B3C" w:rsidRPr="00293A2D">
        <w:rPr>
          <w:rFonts w:ascii="Times New Roman" w:eastAsia="Calibri" w:hAnsi="Times New Roman" w:cs="David"/>
          <w:sz w:val="24"/>
          <w:szCs w:val="24"/>
          <w:rtl/>
          <w:lang w:bidi="he-IL"/>
          <w:rPrChange w:id="705" w:author="Ruth" w:date="2020-01-21T21:46:00Z">
            <w:rPr>
              <w:rtl/>
              <w:lang w:bidi="he-IL"/>
            </w:rPr>
          </w:rPrChange>
        </w:rPr>
        <w:t xml:space="preserve"> </w:t>
      </w:r>
      <w:r w:rsidR="007D2EF0" w:rsidRPr="00293A2D">
        <w:rPr>
          <w:rFonts w:ascii="Times New Roman" w:eastAsia="Calibri" w:hAnsi="Times New Roman" w:cs="David" w:hint="eastAsia"/>
          <w:sz w:val="24"/>
          <w:szCs w:val="24"/>
          <w:rtl/>
          <w:lang w:bidi="he-IL"/>
          <w:rPrChange w:id="706" w:author="Ruth" w:date="2020-01-21T21:46:00Z">
            <w:rPr>
              <w:rFonts w:hint="eastAsia"/>
              <w:rtl/>
              <w:lang w:bidi="he-IL"/>
            </w:rPr>
          </w:rPrChange>
        </w:rPr>
        <w:t>ו</w:t>
      </w:r>
      <w:r w:rsidRPr="00293A2D">
        <w:rPr>
          <w:rFonts w:ascii="Times New Roman" w:eastAsia="Calibri" w:hAnsi="Times New Roman" w:cs="David" w:hint="eastAsia"/>
          <w:sz w:val="24"/>
          <w:szCs w:val="24"/>
          <w:rtl/>
          <w:lang w:bidi="he-IL"/>
          <w:rPrChange w:id="707" w:author="Ruth" w:date="2020-01-21T21:46:00Z">
            <w:rPr>
              <w:rFonts w:hint="eastAsia"/>
              <w:rtl/>
              <w:lang w:bidi="he-IL"/>
            </w:rPr>
          </w:rPrChange>
        </w:rPr>
        <w:t>המוסד</w:t>
      </w:r>
      <w:r w:rsidRPr="00293A2D">
        <w:rPr>
          <w:rFonts w:ascii="Times New Roman" w:eastAsia="Calibri" w:hAnsi="Times New Roman" w:cs="David"/>
          <w:sz w:val="24"/>
          <w:szCs w:val="24"/>
          <w:rtl/>
          <w:lang w:bidi="he-IL"/>
          <w:rPrChange w:id="708" w:author="Ruth" w:date="2020-01-21T21:46:00Z">
            <w:rPr>
              <w:rtl/>
              <w:lang w:bidi="he-IL"/>
            </w:rPr>
          </w:rPrChange>
        </w:rPr>
        <w:t>.</w:t>
      </w:r>
    </w:p>
    <w:p w14:paraId="373CC440" w14:textId="59E6C564" w:rsidR="00183827" w:rsidRPr="00293A2D" w:rsidDel="00EF3B91" w:rsidRDefault="00183827">
      <w:pPr>
        <w:spacing w:after="0" w:line="480" w:lineRule="auto"/>
        <w:ind w:firstLine="720"/>
        <w:contextualSpacing/>
        <w:rPr>
          <w:del w:id="709" w:author="Ruth" w:date="2020-01-20T21:56:00Z"/>
          <w:rFonts w:ascii="Times New Roman" w:eastAsia="Calibri" w:hAnsi="Times New Roman" w:cs="David"/>
          <w:sz w:val="24"/>
          <w:szCs w:val="24"/>
          <w:rtl/>
          <w:lang w:bidi="he-IL"/>
          <w:rPrChange w:id="710" w:author="Ruth" w:date="2020-01-21T21:46:00Z">
            <w:rPr>
              <w:del w:id="711" w:author="Ruth" w:date="2020-01-20T21:56:00Z"/>
              <w:rFonts w:asciiTheme="majorBidi" w:eastAsia="Calibri" w:hAnsiTheme="majorBidi" w:cs="David"/>
              <w:sz w:val="28"/>
              <w:szCs w:val="28"/>
              <w:rtl/>
              <w:lang w:bidi="he-IL"/>
            </w:rPr>
          </w:rPrChange>
        </w:rPr>
        <w:pPrChange w:id="712" w:author="Ruth" w:date="2020-01-16T22:15:00Z">
          <w:pPr>
            <w:spacing w:line="360" w:lineRule="auto"/>
            <w:ind w:left="560" w:hanging="567"/>
            <w:jc w:val="both"/>
          </w:pPr>
        </w:pPrChange>
      </w:pPr>
      <w:del w:id="713" w:author="Ruth" w:date="2020-01-20T21:56:00Z">
        <w:r w:rsidRPr="00293A2D" w:rsidDel="00EF3B91">
          <w:rPr>
            <w:rFonts w:ascii="Times New Roman" w:eastAsia="Calibri" w:hAnsi="Times New Roman" w:cs="David" w:hint="eastAsia"/>
            <w:sz w:val="24"/>
            <w:szCs w:val="24"/>
            <w:rtl/>
            <w:lang w:bidi="he-IL"/>
            <w:rPrChange w:id="714" w:author="Ruth" w:date="2020-01-21T21:46:00Z">
              <w:rPr>
                <w:rFonts w:asciiTheme="majorBidi" w:eastAsia="Calibri" w:hAnsiTheme="majorBidi" w:cs="David" w:hint="eastAsia"/>
                <w:sz w:val="28"/>
                <w:szCs w:val="28"/>
                <w:rtl/>
                <w:lang w:bidi="he-IL"/>
              </w:rPr>
            </w:rPrChange>
          </w:rPr>
          <w:delText>רקע</w:delText>
        </w:r>
        <w:r w:rsidRPr="00293A2D" w:rsidDel="00EF3B91">
          <w:rPr>
            <w:rFonts w:ascii="Times New Roman" w:eastAsia="Calibri" w:hAnsi="Times New Roman" w:cs="David"/>
            <w:sz w:val="24"/>
            <w:szCs w:val="24"/>
            <w:rtl/>
            <w:lang w:bidi="he-IL"/>
            <w:rPrChange w:id="715" w:author="Ruth" w:date="2020-01-21T21:46:00Z">
              <w:rPr>
                <w:rFonts w:asciiTheme="majorBidi" w:eastAsia="Calibri" w:hAnsiTheme="majorBidi" w:cs="David"/>
                <w:sz w:val="28"/>
                <w:szCs w:val="28"/>
                <w:rtl/>
                <w:lang w:bidi="he-IL"/>
              </w:rPr>
            </w:rPrChange>
          </w:rPr>
          <w:delText>:</w:delText>
        </w:r>
      </w:del>
    </w:p>
    <w:p w14:paraId="314197D4" w14:textId="09C6523C" w:rsidR="00E05042" w:rsidRPr="00293A2D" w:rsidRDefault="00E05042">
      <w:pPr>
        <w:spacing w:after="0" w:line="480" w:lineRule="auto"/>
        <w:contextualSpacing/>
        <w:rPr>
          <w:rFonts w:ascii="Times New Roman" w:eastAsia="Calibri" w:hAnsi="Times New Roman" w:cs="David"/>
          <w:b/>
          <w:bCs/>
          <w:sz w:val="24"/>
          <w:szCs w:val="24"/>
          <w:rtl/>
          <w:lang w:bidi="he-IL"/>
          <w:rPrChange w:id="716" w:author="Ruth" w:date="2020-01-21T21:46:00Z">
            <w:rPr>
              <w:rFonts w:asciiTheme="majorBidi" w:eastAsia="Calibri" w:hAnsiTheme="majorBidi" w:cs="David"/>
              <w:b/>
              <w:bCs/>
              <w:sz w:val="28"/>
              <w:szCs w:val="28"/>
              <w:rtl/>
              <w:lang w:bidi="he-IL"/>
            </w:rPr>
          </w:rPrChange>
        </w:rPr>
        <w:pPrChange w:id="717" w:author="Ruth" w:date="2020-01-16T22:15:00Z">
          <w:pPr>
            <w:spacing w:line="360" w:lineRule="auto"/>
            <w:ind w:left="560" w:hanging="567"/>
            <w:jc w:val="both"/>
          </w:pPr>
        </w:pPrChange>
      </w:pPr>
      <w:r w:rsidRPr="00293A2D">
        <w:rPr>
          <w:rFonts w:ascii="Times New Roman" w:eastAsia="Calibri" w:hAnsi="Times New Roman" w:cs="David" w:hint="eastAsia"/>
          <w:b/>
          <w:bCs/>
          <w:sz w:val="24"/>
          <w:szCs w:val="24"/>
          <w:rtl/>
          <w:lang w:bidi="he-IL"/>
          <w:rPrChange w:id="718" w:author="Ruth" w:date="2020-01-21T21:46:00Z">
            <w:rPr>
              <w:rFonts w:asciiTheme="majorBidi" w:eastAsia="Calibri" w:hAnsiTheme="majorBidi" w:cs="David" w:hint="eastAsia"/>
              <w:b/>
              <w:bCs/>
              <w:sz w:val="28"/>
              <w:szCs w:val="28"/>
              <w:rtl/>
              <w:lang w:bidi="he-IL"/>
            </w:rPr>
          </w:rPrChange>
        </w:rPr>
        <w:t>מ</w:t>
      </w:r>
      <w:del w:id="719" w:author="Ruth" w:date="2020-01-14T22:00:00Z">
        <w:r w:rsidRPr="00293A2D" w:rsidDel="00447355">
          <w:rPr>
            <w:rFonts w:ascii="Times New Roman" w:eastAsia="Calibri" w:hAnsi="Times New Roman" w:cs="David" w:hint="eastAsia"/>
            <w:b/>
            <w:bCs/>
            <w:sz w:val="24"/>
            <w:szCs w:val="24"/>
            <w:rtl/>
            <w:lang w:bidi="he-IL"/>
            <w:rPrChange w:id="720" w:author="Ruth" w:date="2020-01-21T21:46:00Z">
              <w:rPr>
                <w:rFonts w:asciiTheme="majorBidi" w:eastAsia="Calibri" w:hAnsiTheme="majorBidi" w:cs="David" w:hint="eastAsia"/>
                <w:b/>
                <w:bCs/>
                <w:sz w:val="28"/>
                <w:szCs w:val="28"/>
                <w:rtl/>
                <w:lang w:bidi="he-IL"/>
              </w:rPr>
            </w:rPrChange>
          </w:rPr>
          <w:delText>ה</w:delText>
        </w:r>
        <w:r w:rsidRPr="00293A2D" w:rsidDel="00447355">
          <w:rPr>
            <w:rFonts w:ascii="Times New Roman" w:eastAsia="Calibri" w:hAnsi="Times New Roman" w:cs="David"/>
            <w:b/>
            <w:bCs/>
            <w:sz w:val="24"/>
            <w:szCs w:val="24"/>
            <w:rtl/>
            <w:lang w:bidi="he-IL"/>
            <w:rPrChange w:id="721" w:author="Ruth" w:date="2020-01-21T21:46:00Z">
              <w:rPr>
                <w:rFonts w:asciiTheme="majorBidi" w:eastAsia="Calibri" w:hAnsiTheme="majorBidi" w:cs="David"/>
                <w:b/>
                <w:bCs/>
                <w:sz w:val="28"/>
                <w:szCs w:val="28"/>
                <w:rtl/>
                <w:lang w:bidi="he-IL"/>
              </w:rPr>
            </w:rPrChange>
          </w:rPr>
          <w:delText xml:space="preserve"> </w:delText>
        </w:r>
      </w:del>
      <w:r w:rsidRPr="00293A2D">
        <w:rPr>
          <w:rFonts w:ascii="Times New Roman" w:eastAsia="Calibri" w:hAnsi="Times New Roman" w:cs="David" w:hint="eastAsia"/>
          <w:b/>
          <w:bCs/>
          <w:sz w:val="24"/>
          <w:szCs w:val="24"/>
          <w:rtl/>
          <w:lang w:bidi="he-IL"/>
          <w:rPrChange w:id="722" w:author="Ruth" w:date="2020-01-21T21:46:00Z">
            <w:rPr>
              <w:rFonts w:asciiTheme="majorBidi" w:eastAsia="Calibri" w:hAnsiTheme="majorBidi" w:cs="David" w:hint="eastAsia"/>
              <w:b/>
              <w:bCs/>
              <w:sz w:val="28"/>
              <w:szCs w:val="28"/>
              <w:rtl/>
              <w:lang w:bidi="he-IL"/>
            </w:rPr>
          </w:rPrChange>
        </w:rPr>
        <w:t>הי</w:t>
      </w:r>
      <w:del w:id="723" w:author="Ruth" w:date="2020-01-14T22:00:00Z">
        <w:r w:rsidRPr="00293A2D" w:rsidDel="00447355">
          <w:rPr>
            <w:rFonts w:ascii="Times New Roman" w:eastAsia="Calibri" w:hAnsi="Times New Roman" w:cs="David" w:hint="eastAsia"/>
            <w:b/>
            <w:bCs/>
            <w:sz w:val="24"/>
            <w:szCs w:val="24"/>
            <w:rtl/>
            <w:lang w:bidi="he-IL"/>
            <w:rPrChange w:id="724" w:author="Ruth" w:date="2020-01-21T21:46:00Z">
              <w:rPr>
                <w:rFonts w:asciiTheme="majorBidi" w:eastAsia="Calibri" w:hAnsiTheme="majorBidi" w:cs="David" w:hint="eastAsia"/>
                <w:b/>
                <w:bCs/>
                <w:sz w:val="28"/>
                <w:szCs w:val="28"/>
                <w:rtl/>
                <w:lang w:bidi="he-IL"/>
              </w:rPr>
            </w:rPrChange>
          </w:rPr>
          <w:delText>א</w:delText>
        </w:r>
      </w:del>
      <w:r w:rsidRPr="00293A2D">
        <w:rPr>
          <w:rFonts w:ascii="Times New Roman" w:eastAsia="Calibri" w:hAnsi="Times New Roman" w:cs="David"/>
          <w:b/>
          <w:bCs/>
          <w:sz w:val="24"/>
          <w:szCs w:val="24"/>
          <w:rtl/>
          <w:lang w:bidi="he-IL"/>
          <w:rPrChange w:id="725" w:author="Ruth" w:date="2020-01-21T21:46:00Z">
            <w:rPr>
              <w:rFonts w:asciiTheme="majorBidi" w:eastAsia="Calibri" w:hAnsiTheme="majorBidi" w:cs="David"/>
              <w:b/>
              <w:bCs/>
              <w:sz w:val="28"/>
              <w:szCs w:val="28"/>
              <w:rtl/>
              <w:lang w:bidi="he-IL"/>
            </w:rPr>
          </w:rPrChange>
        </w:rPr>
        <w:t xml:space="preserve"> </w:t>
      </w:r>
      <w:r w:rsidR="00265D4D" w:rsidRPr="00293A2D">
        <w:rPr>
          <w:rFonts w:ascii="Times New Roman" w:eastAsia="Calibri" w:hAnsi="Times New Roman" w:cs="David"/>
          <w:b/>
          <w:bCs/>
          <w:sz w:val="24"/>
          <w:szCs w:val="24"/>
          <w:rtl/>
          <w:lang w:bidi="he-IL"/>
          <w:rPrChange w:id="726" w:author="Ruth" w:date="2020-01-21T21:46:00Z">
            <w:rPr>
              <w:rFonts w:asciiTheme="majorBidi" w:eastAsia="Calibri" w:hAnsiTheme="majorBidi" w:cs="David"/>
              <w:b/>
              <w:bCs/>
              <w:sz w:val="28"/>
              <w:szCs w:val="28"/>
              <w:rtl/>
              <w:lang w:bidi="he-IL"/>
            </w:rPr>
          </w:rPrChange>
        </w:rPr>
        <w:t>"</w:t>
      </w:r>
      <w:r w:rsidRPr="00293A2D">
        <w:rPr>
          <w:rFonts w:ascii="Times New Roman" w:eastAsia="Calibri" w:hAnsi="Times New Roman" w:cs="David" w:hint="eastAsia"/>
          <w:b/>
          <w:bCs/>
          <w:sz w:val="24"/>
          <w:szCs w:val="24"/>
          <w:rtl/>
          <w:lang w:bidi="he-IL"/>
          <w:rPrChange w:id="727" w:author="Ruth" w:date="2020-01-21T21:46:00Z">
            <w:rPr>
              <w:rFonts w:asciiTheme="majorBidi" w:eastAsia="Calibri" w:hAnsiTheme="majorBidi" w:cs="David" w:hint="eastAsia"/>
              <w:b/>
              <w:bCs/>
              <w:sz w:val="28"/>
              <w:szCs w:val="28"/>
              <w:rtl/>
              <w:lang w:bidi="he-IL"/>
            </w:rPr>
          </w:rPrChange>
        </w:rPr>
        <w:t>ספרות</w:t>
      </w:r>
      <w:r w:rsidRPr="00293A2D">
        <w:rPr>
          <w:rFonts w:ascii="Times New Roman" w:eastAsia="Calibri" w:hAnsi="Times New Roman" w:cs="David"/>
          <w:b/>
          <w:bCs/>
          <w:sz w:val="24"/>
          <w:szCs w:val="24"/>
          <w:rtl/>
          <w:lang w:bidi="he-IL"/>
          <w:rPrChange w:id="728" w:author="Ruth" w:date="2020-01-21T21:46:00Z">
            <w:rPr>
              <w:rFonts w:asciiTheme="majorBidi" w:eastAsia="Calibri" w:hAnsiTheme="majorBidi" w:cs="David"/>
              <w:b/>
              <w:bCs/>
              <w:sz w:val="28"/>
              <w:szCs w:val="28"/>
              <w:rtl/>
              <w:lang w:bidi="he-IL"/>
            </w:rPr>
          </w:rPrChange>
        </w:rPr>
        <w:t xml:space="preserve"> </w:t>
      </w:r>
      <w:r w:rsidRPr="00293A2D">
        <w:rPr>
          <w:rFonts w:ascii="Times New Roman" w:eastAsia="Calibri" w:hAnsi="Times New Roman" w:cs="David" w:hint="eastAsia"/>
          <w:b/>
          <w:bCs/>
          <w:sz w:val="24"/>
          <w:szCs w:val="24"/>
          <w:rtl/>
          <w:lang w:bidi="he-IL"/>
          <w:rPrChange w:id="729" w:author="Ruth" w:date="2020-01-21T21:46:00Z">
            <w:rPr>
              <w:rFonts w:asciiTheme="majorBidi" w:eastAsia="Calibri" w:hAnsiTheme="majorBidi" w:cs="David" w:hint="eastAsia"/>
              <w:b/>
              <w:bCs/>
              <w:sz w:val="28"/>
              <w:szCs w:val="28"/>
              <w:rtl/>
              <w:lang w:bidi="he-IL"/>
            </w:rPr>
          </w:rPrChange>
        </w:rPr>
        <w:t>דיגיט</w:t>
      </w:r>
      <w:del w:id="730" w:author="Ruth" w:date="2020-01-14T22:00:00Z">
        <w:r w:rsidRPr="00293A2D" w:rsidDel="00447355">
          <w:rPr>
            <w:rFonts w:ascii="Times New Roman" w:eastAsia="Calibri" w:hAnsi="Times New Roman" w:cs="David" w:hint="eastAsia"/>
            <w:b/>
            <w:bCs/>
            <w:sz w:val="24"/>
            <w:szCs w:val="24"/>
            <w:rtl/>
            <w:lang w:bidi="he-IL"/>
            <w:rPrChange w:id="731" w:author="Ruth" w:date="2020-01-21T21:46:00Z">
              <w:rPr>
                <w:rFonts w:asciiTheme="majorBidi" w:eastAsia="Calibri" w:hAnsiTheme="majorBidi" w:cs="David" w:hint="eastAsia"/>
                <w:b/>
                <w:bCs/>
                <w:sz w:val="28"/>
                <w:szCs w:val="28"/>
                <w:rtl/>
                <w:lang w:bidi="he-IL"/>
              </w:rPr>
            </w:rPrChange>
          </w:rPr>
          <w:delText>א</w:delText>
        </w:r>
      </w:del>
      <w:r w:rsidRPr="00293A2D">
        <w:rPr>
          <w:rFonts w:ascii="Times New Roman" w:eastAsia="Calibri" w:hAnsi="Times New Roman" w:cs="David" w:hint="eastAsia"/>
          <w:b/>
          <w:bCs/>
          <w:sz w:val="24"/>
          <w:szCs w:val="24"/>
          <w:rtl/>
          <w:lang w:bidi="he-IL"/>
          <w:rPrChange w:id="732" w:author="Ruth" w:date="2020-01-21T21:46:00Z">
            <w:rPr>
              <w:rFonts w:asciiTheme="majorBidi" w:eastAsia="Calibri" w:hAnsiTheme="majorBidi" w:cs="David" w:hint="eastAsia"/>
              <w:b/>
              <w:bCs/>
              <w:sz w:val="28"/>
              <w:szCs w:val="28"/>
              <w:rtl/>
              <w:lang w:bidi="he-IL"/>
            </w:rPr>
          </w:rPrChange>
        </w:rPr>
        <w:t>לית</w:t>
      </w:r>
      <w:r w:rsidR="00265D4D" w:rsidRPr="00293A2D">
        <w:rPr>
          <w:rFonts w:ascii="Times New Roman" w:eastAsia="Calibri" w:hAnsi="Times New Roman" w:cs="David"/>
          <w:b/>
          <w:bCs/>
          <w:sz w:val="24"/>
          <w:szCs w:val="24"/>
          <w:rtl/>
          <w:lang w:bidi="he-IL"/>
          <w:rPrChange w:id="733" w:author="Ruth" w:date="2020-01-21T21:46:00Z">
            <w:rPr>
              <w:rFonts w:asciiTheme="majorBidi" w:eastAsia="Calibri" w:hAnsiTheme="majorBidi" w:cs="David"/>
              <w:b/>
              <w:bCs/>
              <w:sz w:val="28"/>
              <w:szCs w:val="28"/>
              <w:rtl/>
              <w:lang w:bidi="he-IL"/>
            </w:rPr>
          </w:rPrChange>
        </w:rPr>
        <w:t>"</w:t>
      </w:r>
      <w:r w:rsidRPr="00293A2D">
        <w:rPr>
          <w:rFonts w:ascii="Times New Roman" w:eastAsia="Calibri" w:hAnsi="Times New Roman" w:cs="David"/>
          <w:b/>
          <w:bCs/>
          <w:sz w:val="24"/>
          <w:szCs w:val="24"/>
          <w:rtl/>
          <w:lang w:bidi="he-IL"/>
          <w:rPrChange w:id="734" w:author="Ruth" w:date="2020-01-21T21:46:00Z">
            <w:rPr>
              <w:rFonts w:asciiTheme="majorBidi" w:eastAsia="Calibri" w:hAnsiTheme="majorBidi" w:cs="David"/>
              <w:b/>
              <w:bCs/>
              <w:sz w:val="28"/>
              <w:szCs w:val="28"/>
              <w:rtl/>
              <w:lang w:bidi="he-IL"/>
            </w:rPr>
          </w:rPrChange>
        </w:rPr>
        <w:t>?</w:t>
      </w:r>
    </w:p>
    <w:p w14:paraId="79722EC4" w14:textId="3DB6E601" w:rsidR="003E60B5" w:rsidRPr="00293A2D" w:rsidRDefault="00E05042">
      <w:pPr>
        <w:spacing w:after="0" w:line="480" w:lineRule="auto"/>
        <w:ind w:left="-7" w:firstLine="727"/>
        <w:contextualSpacing/>
        <w:rPr>
          <w:rFonts w:ascii="Times New Roman" w:hAnsi="Times New Roman" w:cs="David"/>
          <w:sz w:val="24"/>
          <w:szCs w:val="24"/>
          <w:rtl/>
          <w:lang w:bidi="he-IL"/>
        </w:rPr>
        <w:pPrChange w:id="735" w:author="Ruth" w:date="2020-01-16T22:15:00Z">
          <w:pPr>
            <w:spacing w:line="360" w:lineRule="auto"/>
            <w:ind w:left="-7"/>
            <w:jc w:val="both"/>
          </w:pPr>
        </w:pPrChange>
      </w:pPr>
      <w:r w:rsidRPr="00293A2D">
        <w:rPr>
          <w:rFonts w:ascii="Times New Roman" w:eastAsia="Calibri" w:hAnsi="Times New Roman" w:cs="David" w:hint="eastAsia"/>
          <w:sz w:val="24"/>
          <w:szCs w:val="24"/>
          <w:rtl/>
          <w:lang w:bidi="he-IL"/>
          <w:rPrChange w:id="736" w:author="Ruth" w:date="2020-01-21T21:46:00Z">
            <w:rPr>
              <w:rFonts w:asciiTheme="majorBidi" w:eastAsia="Calibri" w:hAnsiTheme="majorBidi" w:cs="David" w:hint="eastAsia"/>
              <w:sz w:val="24"/>
              <w:szCs w:val="24"/>
              <w:rtl/>
              <w:lang w:bidi="he-IL"/>
            </w:rPr>
          </w:rPrChange>
        </w:rPr>
        <w:t>כדי</w:t>
      </w:r>
      <w:r w:rsidRPr="00293A2D">
        <w:rPr>
          <w:rFonts w:ascii="Times New Roman" w:eastAsia="Calibri" w:hAnsi="Times New Roman" w:cs="David"/>
          <w:sz w:val="24"/>
          <w:szCs w:val="24"/>
          <w:rtl/>
          <w:lang w:bidi="he-IL"/>
          <w:rPrChange w:id="73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38" w:author="Ruth" w:date="2020-01-21T21:46:00Z">
            <w:rPr>
              <w:rFonts w:asciiTheme="majorBidi" w:eastAsia="Calibri" w:hAnsiTheme="majorBidi" w:cs="David" w:hint="eastAsia"/>
              <w:sz w:val="24"/>
              <w:szCs w:val="24"/>
              <w:rtl/>
              <w:lang w:bidi="he-IL"/>
            </w:rPr>
          </w:rPrChange>
        </w:rPr>
        <w:t>ש</w:t>
      </w:r>
      <w:ins w:id="739" w:author="Ruth" w:date="2020-01-16T20:50:00Z">
        <w:r w:rsidR="005C7923" w:rsidRPr="00293A2D">
          <w:rPr>
            <w:rFonts w:ascii="Times New Roman" w:eastAsia="Calibri" w:hAnsi="Times New Roman" w:cs="David" w:hint="eastAsia"/>
            <w:sz w:val="24"/>
            <w:szCs w:val="24"/>
            <w:rtl/>
            <w:lang w:bidi="he-IL"/>
            <w:rPrChange w:id="740" w:author="Ruth" w:date="2020-01-21T21:46:00Z">
              <w:rPr>
                <w:rFonts w:asciiTheme="majorBidi" w:eastAsia="Calibri" w:hAnsiTheme="majorBidi" w:cs="David" w:hint="eastAsia"/>
                <w:sz w:val="24"/>
                <w:szCs w:val="24"/>
                <w:rtl/>
                <w:lang w:bidi="he-IL"/>
              </w:rPr>
            </w:rPrChange>
          </w:rPr>
          <w:t>נוכל</w:t>
        </w:r>
        <w:r w:rsidR="005C7923" w:rsidRPr="00293A2D">
          <w:rPr>
            <w:rFonts w:ascii="Times New Roman" w:eastAsia="Calibri" w:hAnsi="Times New Roman" w:cs="David"/>
            <w:sz w:val="24"/>
            <w:szCs w:val="24"/>
            <w:rtl/>
            <w:lang w:bidi="he-IL"/>
            <w:rPrChange w:id="741" w:author="Ruth" w:date="2020-01-21T21:46:00Z">
              <w:rPr>
                <w:rFonts w:asciiTheme="majorBidi" w:eastAsia="Calibri" w:hAnsiTheme="majorBidi" w:cs="David"/>
                <w:sz w:val="24"/>
                <w:szCs w:val="24"/>
                <w:rtl/>
                <w:lang w:bidi="he-IL"/>
              </w:rPr>
            </w:rPrChange>
          </w:rPr>
          <w:t xml:space="preserve"> </w:t>
        </w:r>
      </w:ins>
      <w:del w:id="742" w:author="Ruth" w:date="2020-01-16T20:50:00Z">
        <w:r w:rsidRPr="00293A2D" w:rsidDel="005C7923">
          <w:rPr>
            <w:rFonts w:ascii="Times New Roman" w:eastAsia="Calibri" w:hAnsi="Times New Roman" w:cs="David" w:hint="eastAsia"/>
            <w:sz w:val="24"/>
            <w:szCs w:val="24"/>
            <w:rtl/>
            <w:lang w:bidi="he-IL"/>
            <w:rPrChange w:id="743" w:author="Ruth" w:date="2020-01-21T21:46:00Z">
              <w:rPr>
                <w:rFonts w:asciiTheme="majorBidi" w:eastAsia="Calibri" w:hAnsiTheme="majorBidi" w:cs="David" w:hint="eastAsia"/>
                <w:sz w:val="24"/>
                <w:szCs w:val="24"/>
                <w:rtl/>
                <w:lang w:bidi="he-IL"/>
              </w:rPr>
            </w:rPrChange>
          </w:rPr>
          <w:delText>יהיה</w:delText>
        </w:r>
        <w:r w:rsidRPr="00293A2D" w:rsidDel="005C7923">
          <w:rPr>
            <w:rFonts w:ascii="Times New Roman" w:eastAsia="Calibri" w:hAnsi="Times New Roman" w:cs="David"/>
            <w:sz w:val="24"/>
            <w:szCs w:val="24"/>
            <w:rtl/>
            <w:lang w:bidi="he-IL"/>
            <w:rPrChange w:id="744" w:author="Ruth" w:date="2020-01-21T21:46:00Z">
              <w:rPr>
                <w:rFonts w:asciiTheme="majorBidi" w:eastAsia="Calibri" w:hAnsiTheme="majorBidi" w:cs="David"/>
                <w:sz w:val="24"/>
                <w:szCs w:val="24"/>
                <w:rtl/>
                <w:lang w:bidi="he-IL"/>
              </w:rPr>
            </w:rPrChange>
          </w:rPr>
          <w:delText xml:space="preserve"> ביכולתנו </w:delText>
        </w:r>
      </w:del>
      <w:r w:rsidRPr="00293A2D">
        <w:rPr>
          <w:rFonts w:ascii="Times New Roman" w:eastAsia="Calibri" w:hAnsi="Times New Roman" w:cs="David" w:hint="eastAsia"/>
          <w:sz w:val="24"/>
          <w:szCs w:val="24"/>
          <w:rtl/>
          <w:lang w:bidi="he-IL"/>
          <w:rPrChange w:id="745" w:author="Ruth" w:date="2020-01-21T21:46:00Z">
            <w:rPr>
              <w:rFonts w:asciiTheme="majorBidi" w:eastAsia="Calibri" w:hAnsiTheme="majorBidi" w:cs="David" w:hint="eastAsia"/>
              <w:sz w:val="24"/>
              <w:szCs w:val="24"/>
              <w:rtl/>
              <w:lang w:bidi="he-IL"/>
            </w:rPr>
          </w:rPrChange>
        </w:rPr>
        <w:t>להסביר</w:t>
      </w:r>
      <w:r w:rsidRPr="00293A2D">
        <w:rPr>
          <w:rFonts w:ascii="Times New Roman" w:eastAsia="Calibri" w:hAnsi="Times New Roman" w:cs="David"/>
          <w:sz w:val="24"/>
          <w:szCs w:val="24"/>
          <w:rtl/>
          <w:lang w:bidi="he-IL"/>
          <w:rPrChange w:id="746" w:author="Ruth" w:date="2020-01-21T21:46:00Z">
            <w:rPr>
              <w:rFonts w:asciiTheme="majorBidi" w:eastAsia="Calibri" w:hAnsiTheme="majorBidi" w:cs="David"/>
              <w:sz w:val="24"/>
              <w:szCs w:val="24"/>
              <w:rtl/>
              <w:lang w:bidi="he-IL"/>
            </w:rPr>
          </w:rPrChange>
        </w:rPr>
        <w:t xml:space="preserve"> את </w:t>
      </w:r>
      <w:r w:rsidR="002E6C58" w:rsidRPr="00293A2D">
        <w:rPr>
          <w:rFonts w:ascii="Times New Roman" w:eastAsia="Calibri" w:hAnsi="Times New Roman" w:cs="David" w:hint="eastAsia"/>
          <w:sz w:val="24"/>
          <w:szCs w:val="24"/>
          <w:rtl/>
          <w:lang w:bidi="he-IL"/>
          <w:rPrChange w:id="747" w:author="Ruth" w:date="2020-01-21T21:46:00Z">
            <w:rPr>
              <w:rFonts w:asciiTheme="majorBidi" w:eastAsia="Calibri" w:hAnsiTheme="majorBidi" w:cs="David" w:hint="eastAsia"/>
              <w:sz w:val="24"/>
              <w:szCs w:val="24"/>
              <w:rtl/>
              <w:lang w:bidi="he-IL"/>
            </w:rPr>
          </w:rPrChange>
        </w:rPr>
        <w:t>חשיבות</w:t>
      </w:r>
      <w:r w:rsidR="00990316" w:rsidRPr="00293A2D">
        <w:rPr>
          <w:rFonts w:ascii="Times New Roman" w:eastAsia="Calibri" w:hAnsi="Times New Roman" w:cs="David" w:hint="eastAsia"/>
          <w:sz w:val="24"/>
          <w:szCs w:val="24"/>
          <w:rtl/>
          <w:lang w:bidi="he-IL"/>
          <w:rPrChange w:id="748" w:author="Ruth" w:date="2020-01-21T21:46:00Z">
            <w:rPr>
              <w:rFonts w:asciiTheme="majorBidi" w:eastAsia="Calibri" w:hAnsiTheme="majorBidi" w:cs="David" w:hint="eastAsia"/>
              <w:sz w:val="24"/>
              <w:szCs w:val="24"/>
              <w:rtl/>
              <w:lang w:bidi="he-IL"/>
            </w:rPr>
          </w:rPrChange>
        </w:rPr>
        <w:t>ה</w:t>
      </w:r>
      <w:r w:rsidR="00990316" w:rsidRPr="00293A2D">
        <w:rPr>
          <w:rFonts w:ascii="Times New Roman" w:eastAsia="Calibri" w:hAnsi="Times New Roman" w:cs="David"/>
          <w:sz w:val="24"/>
          <w:szCs w:val="24"/>
          <w:rtl/>
          <w:lang w:bidi="he-IL"/>
          <w:rPrChange w:id="749" w:author="Ruth" w:date="2020-01-21T21:46:00Z">
            <w:rPr>
              <w:rFonts w:asciiTheme="majorBidi" w:eastAsia="Calibri" w:hAnsiTheme="majorBidi" w:cs="David"/>
              <w:sz w:val="24"/>
              <w:szCs w:val="24"/>
              <w:rtl/>
              <w:lang w:bidi="he-IL"/>
            </w:rPr>
          </w:rPrChange>
        </w:rPr>
        <w:t xml:space="preserve"> </w:t>
      </w:r>
      <w:r w:rsidR="00990316" w:rsidRPr="00293A2D">
        <w:rPr>
          <w:rFonts w:ascii="Times New Roman" w:eastAsia="Calibri" w:hAnsi="Times New Roman" w:cs="David" w:hint="eastAsia"/>
          <w:sz w:val="24"/>
          <w:szCs w:val="24"/>
          <w:rtl/>
          <w:lang w:bidi="he-IL"/>
          <w:rPrChange w:id="750" w:author="Ruth" w:date="2020-01-21T21:46:00Z">
            <w:rPr>
              <w:rFonts w:asciiTheme="majorBidi" w:eastAsia="Calibri" w:hAnsiTheme="majorBidi" w:cs="David" w:hint="eastAsia"/>
              <w:sz w:val="24"/>
              <w:szCs w:val="24"/>
              <w:rtl/>
              <w:lang w:bidi="he-IL"/>
            </w:rPr>
          </w:rPrChange>
        </w:rPr>
        <w:t>של</w:t>
      </w:r>
      <w:r w:rsidR="002E6C58" w:rsidRPr="00293A2D">
        <w:rPr>
          <w:rFonts w:ascii="Times New Roman" w:eastAsia="Calibri" w:hAnsi="Times New Roman" w:cs="David"/>
          <w:sz w:val="24"/>
          <w:szCs w:val="24"/>
          <w:rtl/>
          <w:lang w:bidi="he-IL"/>
          <w:rPrChange w:id="751" w:author="Ruth" w:date="2020-01-21T21:46:00Z">
            <w:rPr>
              <w:rFonts w:asciiTheme="majorBidi" w:eastAsia="Calibri" w:hAnsiTheme="majorBidi" w:cs="David"/>
              <w:sz w:val="24"/>
              <w:szCs w:val="24"/>
              <w:rtl/>
              <w:lang w:bidi="he-IL"/>
            </w:rPr>
          </w:rPrChange>
        </w:rPr>
        <w:t xml:space="preserve"> </w:t>
      </w:r>
      <w:r w:rsidR="00961B3C" w:rsidRPr="00293A2D">
        <w:rPr>
          <w:rFonts w:ascii="Times New Roman" w:eastAsia="Calibri" w:hAnsi="Times New Roman" w:cs="David" w:hint="eastAsia"/>
          <w:sz w:val="24"/>
          <w:szCs w:val="24"/>
          <w:rtl/>
          <w:lang w:bidi="he-IL"/>
          <w:rPrChange w:id="752" w:author="Ruth" w:date="2020-01-21T21:46:00Z">
            <w:rPr>
              <w:rFonts w:asciiTheme="majorBidi" w:eastAsia="Calibri" w:hAnsiTheme="majorBidi" w:cs="David" w:hint="eastAsia"/>
              <w:sz w:val="24"/>
              <w:szCs w:val="24"/>
              <w:rtl/>
              <w:lang w:bidi="he-IL"/>
            </w:rPr>
          </w:rPrChange>
        </w:rPr>
        <w:t>הכללת</w:t>
      </w:r>
      <w:r w:rsidRPr="00293A2D">
        <w:rPr>
          <w:rFonts w:ascii="Times New Roman" w:eastAsia="Calibri" w:hAnsi="Times New Roman" w:cs="David"/>
          <w:sz w:val="24"/>
          <w:szCs w:val="24"/>
          <w:rtl/>
          <w:lang w:bidi="he-IL"/>
          <w:rPrChange w:id="753" w:author="Ruth" w:date="2020-01-21T21:46:00Z">
            <w:rPr>
              <w:rFonts w:asciiTheme="majorBidi" w:eastAsia="Calibri" w:hAnsiTheme="majorBidi" w:cs="David"/>
              <w:sz w:val="24"/>
              <w:szCs w:val="24"/>
              <w:rtl/>
              <w:lang w:bidi="he-IL"/>
            </w:rPr>
          </w:rPrChange>
        </w:rPr>
        <w:t xml:space="preserve"> הספרות ה</w:t>
      </w:r>
      <w:del w:id="754" w:author="Ruth" w:date="2020-01-14T22:09:00Z">
        <w:r w:rsidRPr="00293A2D" w:rsidDel="00ED54DE">
          <w:rPr>
            <w:rFonts w:ascii="Times New Roman" w:eastAsia="Calibri" w:hAnsi="Times New Roman" w:cs="David" w:hint="eastAsia"/>
            <w:sz w:val="24"/>
            <w:szCs w:val="24"/>
            <w:rtl/>
            <w:lang w:bidi="he-IL"/>
            <w:rPrChange w:id="755" w:author="Ruth" w:date="2020-01-21T21:46:00Z">
              <w:rPr>
                <w:rFonts w:asciiTheme="majorBidi" w:eastAsia="Calibri" w:hAnsiTheme="majorBidi" w:cs="David" w:hint="eastAsia"/>
                <w:sz w:val="24"/>
                <w:szCs w:val="24"/>
                <w:rtl/>
                <w:lang w:bidi="he-IL"/>
              </w:rPr>
            </w:rPrChange>
          </w:rPr>
          <w:delText>דיגיטאלית</w:delText>
        </w:r>
      </w:del>
      <w:ins w:id="756" w:author="Ruth" w:date="2020-01-14T22:09:00Z">
        <w:r w:rsidR="00ED54DE" w:rsidRPr="00293A2D">
          <w:rPr>
            <w:rFonts w:ascii="Times New Roman" w:eastAsia="Calibri" w:hAnsi="Times New Roman" w:cs="David" w:hint="eastAsia"/>
            <w:sz w:val="24"/>
            <w:szCs w:val="24"/>
            <w:rtl/>
            <w:lang w:bidi="he-IL"/>
            <w:rPrChange w:id="757" w:author="Ruth" w:date="2020-01-21T21:46:00Z">
              <w:rPr>
                <w:rFonts w:asciiTheme="majorBidi" w:eastAsia="Calibri" w:hAnsiTheme="majorBidi" w:cs="David" w:hint="eastAsia"/>
                <w:sz w:val="24"/>
                <w:szCs w:val="24"/>
                <w:rtl/>
                <w:lang w:bidi="he-IL"/>
              </w:rPr>
            </w:rPrChange>
          </w:rPr>
          <w:t>דיגיטלית</w:t>
        </w:r>
      </w:ins>
      <w:r w:rsidR="00A66858" w:rsidRPr="00293A2D">
        <w:rPr>
          <w:rFonts w:ascii="Times New Roman" w:eastAsia="Calibri" w:hAnsi="Times New Roman" w:cs="David"/>
          <w:sz w:val="24"/>
          <w:szCs w:val="24"/>
          <w:rtl/>
          <w:lang w:bidi="he-IL"/>
          <w:rPrChange w:id="758" w:author="Ruth" w:date="2020-01-21T21:46:00Z">
            <w:rPr>
              <w:rFonts w:asciiTheme="majorBidi" w:eastAsia="Calibri" w:hAnsiTheme="majorBidi" w:cs="David"/>
              <w:sz w:val="24"/>
              <w:szCs w:val="24"/>
              <w:rtl/>
              <w:lang w:bidi="he-IL"/>
            </w:rPr>
          </w:rPrChange>
        </w:rPr>
        <w:t xml:space="preserve"> במוסדות להשכלה גבוהה בישראל,</w:t>
      </w:r>
      <w:r w:rsidRPr="00293A2D">
        <w:rPr>
          <w:rFonts w:ascii="Times New Roman" w:eastAsia="Calibri" w:hAnsi="Times New Roman" w:cs="David"/>
          <w:sz w:val="24"/>
          <w:szCs w:val="24"/>
          <w:rtl/>
          <w:lang w:bidi="he-IL"/>
          <w:rPrChange w:id="759" w:author="Ruth" w:date="2020-01-21T21:46:00Z">
            <w:rPr>
              <w:rFonts w:asciiTheme="majorBidi" w:eastAsia="Calibri" w:hAnsiTheme="majorBidi" w:cs="David"/>
              <w:sz w:val="24"/>
              <w:szCs w:val="24"/>
              <w:rtl/>
              <w:lang w:bidi="he-IL"/>
            </w:rPr>
          </w:rPrChange>
        </w:rPr>
        <w:t xml:space="preserve"> </w:t>
      </w:r>
      <w:r w:rsidR="00E4560D" w:rsidRPr="00293A2D">
        <w:rPr>
          <w:rFonts w:ascii="Times New Roman" w:eastAsia="Calibri" w:hAnsi="Times New Roman" w:cs="David" w:hint="eastAsia"/>
          <w:sz w:val="24"/>
          <w:szCs w:val="24"/>
          <w:rtl/>
          <w:lang w:bidi="he-IL"/>
          <w:rPrChange w:id="760" w:author="Ruth" w:date="2020-01-21T21:46:00Z">
            <w:rPr>
              <w:rFonts w:asciiTheme="majorBidi" w:eastAsia="Calibri" w:hAnsiTheme="majorBidi" w:cs="David" w:hint="eastAsia"/>
              <w:sz w:val="24"/>
              <w:szCs w:val="24"/>
              <w:rtl/>
              <w:lang w:bidi="he-IL"/>
            </w:rPr>
          </w:rPrChange>
        </w:rPr>
        <w:t>ומאחר</w:t>
      </w:r>
      <w:r w:rsidR="00E4560D" w:rsidRPr="00293A2D">
        <w:rPr>
          <w:rFonts w:ascii="Times New Roman" w:eastAsia="Calibri" w:hAnsi="Times New Roman" w:cs="David"/>
          <w:sz w:val="24"/>
          <w:szCs w:val="24"/>
          <w:rtl/>
          <w:lang w:bidi="he-IL"/>
          <w:rPrChange w:id="761" w:author="Ruth" w:date="2020-01-21T21:46:00Z">
            <w:rPr>
              <w:rFonts w:asciiTheme="majorBidi" w:eastAsia="Calibri" w:hAnsiTheme="majorBidi" w:cs="David"/>
              <w:sz w:val="24"/>
              <w:szCs w:val="24"/>
              <w:rtl/>
              <w:lang w:bidi="he-IL"/>
            </w:rPr>
          </w:rPrChange>
        </w:rPr>
        <w:t xml:space="preserve"> </w:t>
      </w:r>
      <w:ins w:id="762" w:author="Ruth" w:date="2020-01-14T22:28:00Z">
        <w:r w:rsidR="00EA4222" w:rsidRPr="00293A2D">
          <w:rPr>
            <w:rFonts w:ascii="Times New Roman" w:eastAsia="Calibri" w:hAnsi="Times New Roman" w:cs="David" w:hint="eastAsia"/>
            <w:sz w:val="24"/>
            <w:szCs w:val="24"/>
            <w:rtl/>
            <w:lang w:bidi="he-IL"/>
            <w:rPrChange w:id="763" w:author="Ruth" w:date="2020-01-21T21:46:00Z">
              <w:rPr>
                <w:rFonts w:asciiTheme="majorBidi" w:eastAsia="Calibri" w:hAnsiTheme="majorBidi" w:cs="David" w:hint="eastAsia"/>
                <w:sz w:val="24"/>
                <w:szCs w:val="24"/>
                <w:rtl/>
                <w:lang w:bidi="he-IL"/>
              </w:rPr>
            </w:rPrChange>
          </w:rPr>
          <w:t>ש</w:t>
        </w:r>
      </w:ins>
      <w:del w:id="764" w:author="Ruth" w:date="2020-01-14T22:28:00Z">
        <w:r w:rsidR="00E4560D" w:rsidRPr="00293A2D" w:rsidDel="00EA4222">
          <w:rPr>
            <w:rFonts w:ascii="Times New Roman" w:eastAsia="Calibri" w:hAnsi="Times New Roman" w:cs="David" w:hint="eastAsia"/>
            <w:sz w:val="24"/>
            <w:szCs w:val="24"/>
            <w:rtl/>
            <w:lang w:bidi="he-IL"/>
            <w:rPrChange w:id="765" w:author="Ruth" w:date="2020-01-21T21:46:00Z">
              <w:rPr>
                <w:rFonts w:asciiTheme="majorBidi" w:eastAsia="Calibri" w:hAnsiTheme="majorBidi" w:cs="David" w:hint="eastAsia"/>
                <w:sz w:val="24"/>
                <w:szCs w:val="24"/>
                <w:rtl/>
                <w:lang w:bidi="he-IL"/>
              </w:rPr>
            </w:rPrChange>
          </w:rPr>
          <w:delText>ו</w:delText>
        </w:r>
      </w:del>
      <w:r w:rsidR="00E4560D" w:rsidRPr="00293A2D">
        <w:rPr>
          <w:rFonts w:ascii="Times New Roman" w:eastAsia="Calibri" w:hAnsi="Times New Roman" w:cs="David" w:hint="eastAsia"/>
          <w:sz w:val="24"/>
          <w:szCs w:val="24"/>
          <w:rtl/>
          <w:lang w:bidi="he-IL"/>
          <w:rPrChange w:id="766" w:author="Ruth" w:date="2020-01-21T21:46:00Z">
            <w:rPr>
              <w:rFonts w:asciiTheme="majorBidi" w:eastAsia="Calibri" w:hAnsiTheme="majorBidi" w:cs="David" w:hint="eastAsia"/>
              <w:sz w:val="24"/>
              <w:szCs w:val="24"/>
              <w:rtl/>
              <w:lang w:bidi="he-IL"/>
            </w:rPr>
          </w:rPrChange>
        </w:rPr>
        <w:t>איננה</w:t>
      </w:r>
      <w:r w:rsidR="00E4560D" w:rsidRPr="00293A2D">
        <w:rPr>
          <w:rFonts w:ascii="Times New Roman" w:eastAsia="Calibri" w:hAnsi="Times New Roman" w:cs="David"/>
          <w:sz w:val="24"/>
          <w:szCs w:val="24"/>
          <w:rtl/>
          <w:lang w:bidi="he-IL"/>
          <w:rPrChange w:id="767" w:author="Ruth" w:date="2020-01-21T21:46:00Z">
            <w:rPr>
              <w:rFonts w:asciiTheme="majorBidi" w:eastAsia="Calibri" w:hAnsiTheme="majorBidi" w:cs="David"/>
              <w:sz w:val="24"/>
              <w:szCs w:val="24"/>
              <w:rtl/>
              <w:lang w:bidi="he-IL"/>
            </w:rPr>
          </w:rPrChange>
        </w:rPr>
        <w:t xml:space="preserve"> מוכרת די </w:t>
      </w:r>
      <w:del w:id="768" w:author="Ruth" w:date="2020-01-16T20:50:00Z">
        <w:r w:rsidR="00E4560D" w:rsidRPr="00293A2D" w:rsidDel="005C7923">
          <w:rPr>
            <w:rFonts w:ascii="Times New Roman" w:eastAsia="Calibri" w:hAnsi="Times New Roman" w:cs="David" w:hint="eastAsia"/>
            <w:sz w:val="24"/>
            <w:szCs w:val="24"/>
            <w:rtl/>
            <w:lang w:bidi="he-IL"/>
            <w:rPrChange w:id="769" w:author="Ruth" w:date="2020-01-21T21:46:00Z">
              <w:rPr>
                <w:rFonts w:asciiTheme="majorBidi" w:eastAsia="Calibri" w:hAnsiTheme="majorBidi" w:cs="David" w:hint="eastAsia"/>
                <w:sz w:val="24"/>
                <w:szCs w:val="24"/>
                <w:rtl/>
                <w:lang w:bidi="he-IL"/>
              </w:rPr>
            </w:rPrChange>
          </w:rPr>
          <w:delText>לחוקר</w:delText>
        </w:r>
        <w:r w:rsidR="00E4560D" w:rsidRPr="00293A2D" w:rsidDel="005C7923">
          <w:rPr>
            <w:rFonts w:ascii="Times New Roman" w:eastAsia="Calibri" w:hAnsi="Times New Roman" w:cs="David"/>
            <w:sz w:val="24"/>
            <w:szCs w:val="24"/>
            <w:rtl/>
            <w:lang w:bidi="he-IL"/>
            <w:rPrChange w:id="770" w:author="Ruth" w:date="2020-01-21T21:46:00Z">
              <w:rPr>
                <w:rFonts w:asciiTheme="majorBidi" w:eastAsia="Calibri" w:hAnsiTheme="majorBidi" w:cs="David"/>
                <w:sz w:val="24"/>
                <w:szCs w:val="24"/>
                <w:rtl/>
                <w:lang w:bidi="he-IL"/>
              </w:rPr>
            </w:rPrChange>
          </w:rPr>
          <w:delText xml:space="preserve"> </w:delText>
        </w:r>
        <w:r w:rsidR="00E4560D" w:rsidRPr="00293A2D" w:rsidDel="005C7923">
          <w:rPr>
            <w:rFonts w:ascii="Times New Roman" w:eastAsia="Calibri" w:hAnsi="Times New Roman" w:cs="David" w:hint="eastAsia"/>
            <w:sz w:val="24"/>
            <w:szCs w:val="24"/>
            <w:rtl/>
            <w:lang w:bidi="he-IL"/>
            <w:rPrChange w:id="771" w:author="Ruth" w:date="2020-01-21T21:46:00Z">
              <w:rPr>
                <w:rFonts w:asciiTheme="majorBidi" w:eastAsia="Calibri" w:hAnsiTheme="majorBidi" w:cs="David" w:hint="eastAsia"/>
                <w:sz w:val="24"/>
                <w:szCs w:val="24"/>
                <w:rtl/>
                <w:lang w:bidi="he-IL"/>
              </w:rPr>
            </w:rPrChange>
          </w:rPr>
          <w:delText>ו</w:delText>
        </w:r>
      </w:del>
      <w:r w:rsidR="00E4560D" w:rsidRPr="00293A2D">
        <w:rPr>
          <w:rFonts w:ascii="Times New Roman" w:eastAsia="Calibri" w:hAnsi="Times New Roman" w:cs="David" w:hint="eastAsia"/>
          <w:sz w:val="24"/>
          <w:szCs w:val="24"/>
          <w:rtl/>
          <w:lang w:bidi="he-IL"/>
          <w:rPrChange w:id="772" w:author="Ruth" w:date="2020-01-21T21:46:00Z">
            <w:rPr>
              <w:rFonts w:asciiTheme="majorBidi" w:eastAsia="Calibri" w:hAnsiTheme="majorBidi" w:cs="David" w:hint="eastAsia"/>
              <w:sz w:val="24"/>
              <w:szCs w:val="24"/>
              <w:rtl/>
              <w:lang w:bidi="he-IL"/>
            </w:rPr>
          </w:rPrChange>
        </w:rPr>
        <w:t>לקורא</w:t>
      </w:r>
      <w:r w:rsidR="00E4560D" w:rsidRPr="00293A2D">
        <w:rPr>
          <w:rFonts w:ascii="Times New Roman" w:eastAsia="Calibri" w:hAnsi="Times New Roman" w:cs="David"/>
          <w:sz w:val="24"/>
          <w:szCs w:val="24"/>
          <w:rtl/>
          <w:lang w:bidi="he-IL"/>
          <w:rPrChange w:id="773" w:author="Ruth" w:date="2020-01-21T21:46:00Z">
            <w:rPr>
              <w:rFonts w:asciiTheme="majorBidi" w:eastAsia="Calibri" w:hAnsiTheme="majorBidi" w:cs="David"/>
              <w:sz w:val="24"/>
              <w:szCs w:val="24"/>
              <w:rtl/>
              <w:lang w:bidi="he-IL"/>
            </w:rPr>
          </w:rPrChange>
        </w:rPr>
        <w:t xml:space="preserve"> </w:t>
      </w:r>
      <w:r w:rsidR="00E4560D" w:rsidRPr="00293A2D">
        <w:rPr>
          <w:rFonts w:ascii="Times New Roman" w:eastAsia="Calibri" w:hAnsi="Times New Roman" w:cs="David" w:hint="eastAsia"/>
          <w:sz w:val="24"/>
          <w:szCs w:val="24"/>
          <w:rtl/>
          <w:lang w:bidi="he-IL"/>
          <w:rPrChange w:id="774" w:author="Ruth" w:date="2020-01-21T21:46:00Z">
            <w:rPr>
              <w:rFonts w:asciiTheme="majorBidi" w:eastAsia="Calibri" w:hAnsiTheme="majorBidi" w:cs="David" w:hint="eastAsia"/>
              <w:sz w:val="24"/>
              <w:szCs w:val="24"/>
              <w:rtl/>
              <w:lang w:bidi="he-IL"/>
            </w:rPr>
          </w:rPrChange>
        </w:rPr>
        <w:t>הישראלי</w:t>
      </w:r>
      <w:r w:rsidR="00E4560D" w:rsidRPr="00293A2D">
        <w:rPr>
          <w:rFonts w:ascii="Times New Roman" w:eastAsia="Calibri" w:hAnsi="Times New Roman" w:cs="David"/>
          <w:sz w:val="24"/>
          <w:szCs w:val="24"/>
          <w:rtl/>
          <w:lang w:bidi="he-IL"/>
          <w:rPrChange w:id="775" w:author="Ruth" w:date="2020-01-21T21:46:00Z">
            <w:rPr>
              <w:rFonts w:asciiTheme="majorBidi" w:eastAsia="Calibri" w:hAnsiTheme="majorBidi" w:cs="David"/>
              <w:sz w:val="24"/>
              <w:szCs w:val="24"/>
              <w:rtl/>
              <w:lang w:bidi="he-IL"/>
            </w:rPr>
          </w:rPrChange>
        </w:rPr>
        <w:t>,</w:t>
      </w:r>
      <w:del w:id="776" w:author="Ruth" w:date="2020-01-14T22:28:00Z">
        <w:r w:rsidR="00E4560D" w:rsidRPr="00293A2D" w:rsidDel="00EA4222">
          <w:rPr>
            <w:rFonts w:ascii="Times New Roman" w:eastAsia="Calibri" w:hAnsi="Times New Roman" w:cs="David"/>
            <w:sz w:val="24"/>
            <w:szCs w:val="24"/>
            <w:rtl/>
            <w:lang w:bidi="he-IL"/>
            <w:rPrChange w:id="777" w:author="Ruth" w:date="2020-01-21T21:46:00Z">
              <w:rPr>
                <w:rFonts w:asciiTheme="majorBidi" w:eastAsia="Calibri" w:hAnsiTheme="majorBidi" w:cs="David"/>
                <w:sz w:val="24"/>
                <w:szCs w:val="24"/>
                <w:rtl/>
                <w:lang w:bidi="he-IL"/>
              </w:rPr>
            </w:rPrChange>
          </w:rPr>
          <w:delText xml:space="preserve"> </w:delText>
        </w:r>
        <w:r w:rsidRPr="00293A2D" w:rsidDel="00EA4222">
          <w:rPr>
            <w:rFonts w:ascii="Times New Roman" w:eastAsia="Calibri" w:hAnsi="Times New Roman" w:cs="David" w:hint="eastAsia"/>
            <w:sz w:val="24"/>
            <w:szCs w:val="24"/>
            <w:rtl/>
            <w:lang w:bidi="he-IL"/>
            <w:rPrChange w:id="778" w:author="Ruth" w:date="2020-01-21T21:46:00Z">
              <w:rPr>
                <w:rFonts w:asciiTheme="majorBidi" w:eastAsia="Calibri" w:hAnsiTheme="majorBidi" w:cs="David" w:hint="eastAsia"/>
                <w:sz w:val="24"/>
                <w:szCs w:val="24"/>
                <w:rtl/>
                <w:lang w:bidi="he-IL"/>
              </w:rPr>
            </w:rPrChange>
          </w:rPr>
          <w:delText>יש</w:delText>
        </w:r>
      </w:del>
      <w:r w:rsidRPr="00293A2D">
        <w:rPr>
          <w:rFonts w:ascii="Times New Roman" w:eastAsia="Calibri" w:hAnsi="Times New Roman" w:cs="David"/>
          <w:sz w:val="24"/>
          <w:szCs w:val="24"/>
          <w:rtl/>
          <w:lang w:bidi="he-IL"/>
          <w:rPrChange w:id="779" w:author="Ruth" w:date="2020-01-21T21:46:00Z">
            <w:rPr>
              <w:rFonts w:asciiTheme="majorBidi" w:eastAsia="Calibri" w:hAnsiTheme="majorBidi" w:cs="David"/>
              <w:sz w:val="24"/>
              <w:szCs w:val="24"/>
              <w:rtl/>
              <w:lang w:bidi="he-IL"/>
            </w:rPr>
          </w:rPrChange>
        </w:rPr>
        <w:t xml:space="preserve"> קודם כל</w:t>
      </w:r>
      <w:ins w:id="780" w:author="Ruth" w:date="2020-01-14T22:28:00Z">
        <w:r w:rsidR="00EA4222" w:rsidRPr="00293A2D">
          <w:rPr>
            <w:rFonts w:ascii="Times New Roman" w:eastAsia="Calibri" w:hAnsi="Times New Roman" w:cs="David"/>
            <w:sz w:val="24"/>
            <w:szCs w:val="24"/>
            <w:rtl/>
            <w:lang w:bidi="he-IL"/>
            <w:rPrChange w:id="781" w:author="Ruth" w:date="2020-01-21T21:46:00Z">
              <w:rPr>
                <w:rFonts w:asciiTheme="majorBidi" w:eastAsia="Calibri" w:hAnsiTheme="majorBidi" w:cs="David"/>
                <w:sz w:val="24"/>
                <w:szCs w:val="24"/>
                <w:rtl/>
                <w:lang w:bidi="he-IL"/>
              </w:rPr>
            </w:rPrChange>
          </w:rPr>
          <w:t xml:space="preserve"> יש</w:t>
        </w:r>
      </w:ins>
      <w:r w:rsidRPr="00293A2D">
        <w:rPr>
          <w:rFonts w:ascii="Times New Roman" w:eastAsia="Calibri" w:hAnsi="Times New Roman" w:cs="David"/>
          <w:sz w:val="24"/>
          <w:szCs w:val="24"/>
          <w:rtl/>
          <w:lang w:bidi="he-IL"/>
          <w:rPrChange w:id="782" w:author="Ruth" w:date="2020-01-21T21:46:00Z">
            <w:rPr>
              <w:rFonts w:asciiTheme="majorBidi" w:eastAsia="Calibri" w:hAnsiTheme="majorBidi" w:cs="David"/>
              <w:sz w:val="24"/>
              <w:szCs w:val="24"/>
              <w:rtl/>
              <w:lang w:bidi="he-IL"/>
            </w:rPr>
          </w:rPrChange>
        </w:rPr>
        <w:t xml:space="preserve"> להגדיר</w:t>
      </w:r>
      <w:del w:id="783" w:author="Ruth" w:date="2020-01-14T22:15:00Z">
        <w:r w:rsidRPr="00293A2D" w:rsidDel="00ED54DE">
          <w:rPr>
            <w:rFonts w:ascii="Times New Roman" w:eastAsia="Calibri" w:hAnsi="Times New Roman" w:cs="David"/>
            <w:sz w:val="24"/>
            <w:szCs w:val="24"/>
            <w:rtl/>
            <w:lang w:bidi="he-IL"/>
            <w:rPrChange w:id="784" w:author="Ruth" w:date="2020-01-21T21:46:00Z">
              <w:rPr>
                <w:rFonts w:asciiTheme="majorBidi" w:eastAsia="Calibri" w:hAnsiTheme="majorBidi" w:cs="David"/>
                <w:sz w:val="24"/>
                <w:szCs w:val="24"/>
                <w:rtl/>
                <w:lang w:bidi="he-IL"/>
              </w:rPr>
            </w:rPrChange>
          </w:rPr>
          <w:delText xml:space="preserve"> </w:delText>
        </w:r>
        <w:r w:rsidR="00A66858" w:rsidRPr="00293A2D" w:rsidDel="00ED54DE">
          <w:rPr>
            <w:rFonts w:ascii="Times New Roman" w:eastAsia="Calibri" w:hAnsi="Times New Roman" w:cs="David"/>
            <w:sz w:val="24"/>
            <w:szCs w:val="24"/>
            <w:rtl/>
            <w:lang w:bidi="he-IL"/>
            <w:rPrChange w:id="785" w:author="Ruth" w:date="2020-01-21T21:46:00Z">
              <w:rPr>
                <w:rFonts w:asciiTheme="majorBidi" w:eastAsia="Calibri" w:hAnsiTheme="majorBidi" w:cs="David"/>
                <w:sz w:val="24"/>
                <w:szCs w:val="24"/>
                <w:rtl/>
                <w:lang w:bidi="he-IL"/>
              </w:rPr>
            </w:rPrChange>
          </w:rPr>
          <w:delText xml:space="preserve"> </w:delText>
        </w:r>
      </w:del>
      <w:ins w:id="786" w:author="Ruth" w:date="2020-01-14T22:15:00Z">
        <w:r w:rsidR="00ED54DE" w:rsidRPr="00293A2D">
          <w:rPr>
            <w:rFonts w:ascii="Times New Roman" w:eastAsia="Calibri" w:hAnsi="Times New Roman" w:cs="David"/>
            <w:sz w:val="24"/>
            <w:szCs w:val="24"/>
            <w:rtl/>
            <w:lang w:bidi="he-IL"/>
            <w:rPrChange w:id="787" w:author="Ruth" w:date="2020-01-21T21:46:00Z">
              <w:rPr>
                <w:rFonts w:asciiTheme="majorBidi" w:eastAsia="Calibri" w:hAnsiTheme="majorBidi" w:cs="David"/>
                <w:sz w:val="24"/>
                <w:szCs w:val="24"/>
                <w:rtl/>
                <w:lang w:bidi="he-IL"/>
              </w:rPr>
            </w:rPrChange>
          </w:rPr>
          <w:t xml:space="preserve"> </w:t>
        </w:r>
      </w:ins>
      <w:r w:rsidR="00961B3C" w:rsidRPr="00293A2D">
        <w:rPr>
          <w:rFonts w:ascii="Times New Roman" w:eastAsia="Calibri" w:hAnsi="Times New Roman" w:cs="David" w:hint="eastAsia"/>
          <w:sz w:val="24"/>
          <w:szCs w:val="24"/>
          <w:rtl/>
          <w:lang w:bidi="he-IL"/>
          <w:rPrChange w:id="788" w:author="Ruth" w:date="2020-01-21T21:46:00Z">
            <w:rPr>
              <w:rFonts w:asciiTheme="majorBidi" w:eastAsia="Calibri" w:hAnsiTheme="majorBidi" w:cs="David" w:hint="eastAsia"/>
              <w:sz w:val="24"/>
              <w:szCs w:val="24"/>
              <w:rtl/>
              <w:lang w:bidi="he-IL"/>
            </w:rPr>
          </w:rPrChange>
        </w:rPr>
        <w:t>מהי</w:t>
      </w:r>
      <w:r w:rsidR="00961B3C" w:rsidRPr="00293A2D">
        <w:rPr>
          <w:rFonts w:ascii="Times New Roman" w:eastAsia="Calibri" w:hAnsi="Times New Roman" w:cs="David"/>
          <w:sz w:val="24"/>
          <w:szCs w:val="24"/>
          <w:rtl/>
          <w:lang w:bidi="he-IL"/>
          <w:rPrChange w:id="789" w:author="Ruth" w:date="2020-01-21T21:46:00Z">
            <w:rPr>
              <w:rFonts w:asciiTheme="majorBidi" w:eastAsia="Calibri" w:hAnsiTheme="majorBidi" w:cs="David"/>
              <w:sz w:val="24"/>
              <w:szCs w:val="24"/>
              <w:rtl/>
              <w:lang w:bidi="he-IL"/>
            </w:rPr>
          </w:rPrChange>
        </w:rPr>
        <w:t xml:space="preserve"> ספרות </w:t>
      </w:r>
      <w:del w:id="790" w:author="Ruth" w:date="2020-01-14T22:09:00Z">
        <w:r w:rsidR="00961B3C" w:rsidRPr="00293A2D" w:rsidDel="00ED54DE">
          <w:rPr>
            <w:rFonts w:ascii="Times New Roman" w:eastAsia="Calibri" w:hAnsi="Times New Roman" w:cs="David" w:hint="eastAsia"/>
            <w:sz w:val="24"/>
            <w:szCs w:val="24"/>
            <w:rtl/>
            <w:lang w:bidi="he-IL"/>
            <w:rPrChange w:id="791" w:author="Ruth" w:date="2020-01-21T21:46:00Z">
              <w:rPr>
                <w:rFonts w:asciiTheme="majorBidi" w:eastAsia="Calibri" w:hAnsiTheme="majorBidi" w:cs="David" w:hint="eastAsia"/>
                <w:sz w:val="24"/>
                <w:szCs w:val="24"/>
                <w:rtl/>
                <w:lang w:bidi="he-IL"/>
              </w:rPr>
            </w:rPrChange>
          </w:rPr>
          <w:delText>דיגיטאלית</w:delText>
        </w:r>
      </w:del>
      <w:ins w:id="792" w:author="Ruth" w:date="2020-01-14T22:09:00Z">
        <w:r w:rsidR="00ED54DE" w:rsidRPr="00293A2D">
          <w:rPr>
            <w:rFonts w:ascii="Times New Roman" w:eastAsia="Calibri" w:hAnsi="Times New Roman" w:cs="David" w:hint="eastAsia"/>
            <w:sz w:val="24"/>
            <w:szCs w:val="24"/>
            <w:rtl/>
            <w:lang w:bidi="he-IL"/>
            <w:rPrChange w:id="793" w:author="Ruth" w:date="2020-01-21T21:46:00Z">
              <w:rPr>
                <w:rFonts w:asciiTheme="majorBidi" w:eastAsia="Calibri" w:hAnsiTheme="majorBidi" w:cs="David" w:hint="eastAsia"/>
                <w:sz w:val="24"/>
                <w:szCs w:val="24"/>
                <w:rtl/>
                <w:lang w:bidi="he-IL"/>
              </w:rPr>
            </w:rPrChange>
          </w:rPr>
          <w:t>דיגיטלית</w:t>
        </w:r>
      </w:ins>
      <w:r w:rsidRPr="00293A2D">
        <w:rPr>
          <w:rFonts w:ascii="Times New Roman" w:eastAsia="Calibri" w:hAnsi="Times New Roman" w:cs="David"/>
          <w:sz w:val="24"/>
          <w:szCs w:val="24"/>
          <w:rtl/>
          <w:lang w:bidi="he-IL"/>
          <w:rPrChange w:id="79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95" w:author="Ruth" w:date="2020-01-21T21:46:00Z">
            <w:rPr>
              <w:rFonts w:asciiTheme="majorBidi" w:eastAsia="Calibri" w:hAnsiTheme="majorBidi" w:cs="David" w:hint="eastAsia"/>
              <w:sz w:val="24"/>
              <w:szCs w:val="24"/>
              <w:rtl/>
              <w:lang w:bidi="he-IL"/>
            </w:rPr>
          </w:rPrChange>
        </w:rPr>
        <w:t>ל</w:t>
      </w:r>
      <w:r w:rsidR="00A66858" w:rsidRPr="00293A2D">
        <w:rPr>
          <w:rFonts w:ascii="Times New Roman" w:eastAsia="Calibri" w:hAnsi="Times New Roman" w:cs="David" w:hint="eastAsia"/>
          <w:sz w:val="24"/>
          <w:szCs w:val="24"/>
          <w:rtl/>
          <w:lang w:bidi="he-IL"/>
          <w:rPrChange w:id="796" w:author="Ruth" w:date="2020-01-21T21:46:00Z">
            <w:rPr>
              <w:rFonts w:asciiTheme="majorBidi" w:eastAsia="Calibri" w:hAnsiTheme="majorBidi" w:cs="David" w:hint="eastAsia"/>
              <w:sz w:val="24"/>
              <w:szCs w:val="24"/>
              <w:rtl/>
              <w:lang w:bidi="he-IL"/>
            </w:rPr>
          </w:rPrChange>
        </w:rPr>
        <w:t>הציג</w:t>
      </w:r>
      <w:r w:rsidR="00A66858" w:rsidRPr="00293A2D">
        <w:rPr>
          <w:rFonts w:ascii="Times New Roman" w:eastAsia="Calibri" w:hAnsi="Times New Roman" w:cs="David"/>
          <w:sz w:val="24"/>
          <w:szCs w:val="24"/>
          <w:rtl/>
          <w:lang w:bidi="he-IL"/>
          <w:rPrChange w:id="797" w:author="Ruth" w:date="2020-01-21T21:46:00Z">
            <w:rPr>
              <w:rFonts w:asciiTheme="majorBidi" w:eastAsia="Calibri" w:hAnsiTheme="majorBidi" w:cs="David"/>
              <w:sz w:val="24"/>
              <w:szCs w:val="24"/>
              <w:rtl/>
              <w:lang w:bidi="he-IL"/>
            </w:rPr>
          </w:rPrChange>
        </w:rPr>
        <w:t xml:space="preserve"> </w:t>
      </w:r>
      <w:r w:rsidR="00A66858" w:rsidRPr="00293A2D">
        <w:rPr>
          <w:rFonts w:ascii="Times New Roman" w:eastAsia="Calibri" w:hAnsi="Times New Roman" w:cs="David" w:hint="eastAsia"/>
          <w:sz w:val="24"/>
          <w:szCs w:val="24"/>
          <w:rtl/>
          <w:lang w:bidi="he-IL"/>
          <w:rPrChange w:id="798" w:author="Ruth" w:date="2020-01-21T21:46:00Z">
            <w:rPr>
              <w:rFonts w:asciiTheme="majorBidi" w:eastAsia="Calibri" w:hAnsiTheme="majorBidi" w:cs="David" w:hint="eastAsia"/>
              <w:sz w:val="24"/>
              <w:szCs w:val="24"/>
              <w:rtl/>
              <w:lang w:bidi="he-IL"/>
            </w:rPr>
          </w:rPrChange>
        </w:rPr>
        <w:t>את</w:t>
      </w:r>
      <w:r w:rsidR="00A66858" w:rsidRPr="00293A2D">
        <w:rPr>
          <w:rFonts w:ascii="Times New Roman" w:eastAsia="Calibri" w:hAnsi="Times New Roman" w:cs="David"/>
          <w:sz w:val="24"/>
          <w:szCs w:val="24"/>
          <w:rtl/>
          <w:lang w:bidi="he-IL"/>
          <w:rPrChange w:id="799" w:author="Ruth" w:date="2020-01-21T21:46:00Z">
            <w:rPr>
              <w:rFonts w:asciiTheme="majorBidi" w:eastAsia="Calibri" w:hAnsiTheme="majorBidi" w:cs="David"/>
              <w:sz w:val="24"/>
              <w:szCs w:val="24"/>
              <w:rtl/>
              <w:lang w:bidi="he-IL"/>
            </w:rPr>
          </w:rPrChange>
        </w:rPr>
        <w:t xml:space="preserve"> </w:t>
      </w:r>
      <w:r w:rsidR="00A66858" w:rsidRPr="00293A2D">
        <w:rPr>
          <w:rFonts w:ascii="Times New Roman" w:eastAsia="Calibri" w:hAnsi="Times New Roman" w:cs="David" w:hint="eastAsia"/>
          <w:sz w:val="24"/>
          <w:szCs w:val="24"/>
          <w:rtl/>
          <w:lang w:bidi="he-IL"/>
          <w:rPrChange w:id="800" w:author="Ruth" w:date="2020-01-21T21:46:00Z">
            <w:rPr>
              <w:rFonts w:asciiTheme="majorBidi" w:eastAsia="Calibri" w:hAnsiTheme="majorBidi" w:cs="David" w:hint="eastAsia"/>
              <w:sz w:val="24"/>
              <w:szCs w:val="24"/>
              <w:rtl/>
              <w:lang w:bidi="he-IL"/>
            </w:rPr>
          </w:rPrChange>
        </w:rPr>
        <w:t>שלבי</w:t>
      </w:r>
      <w:r w:rsidR="00A66858" w:rsidRPr="00293A2D">
        <w:rPr>
          <w:rFonts w:ascii="Times New Roman" w:eastAsia="Calibri" w:hAnsi="Times New Roman" w:cs="David"/>
          <w:sz w:val="24"/>
          <w:szCs w:val="24"/>
          <w:rtl/>
          <w:lang w:bidi="he-IL"/>
          <w:rPrChange w:id="801" w:author="Ruth" w:date="2020-01-21T21:46:00Z">
            <w:rPr>
              <w:rFonts w:asciiTheme="majorBidi" w:eastAsia="Calibri" w:hAnsiTheme="majorBidi" w:cs="David"/>
              <w:sz w:val="24"/>
              <w:szCs w:val="24"/>
              <w:rtl/>
              <w:lang w:bidi="he-IL"/>
            </w:rPr>
          </w:rPrChange>
        </w:rPr>
        <w:t xml:space="preserve"> </w:t>
      </w:r>
      <w:r w:rsidR="00A66858" w:rsidRPr="00293A2D">
        <w:rPr>
          <w:rFonts w:ascii="Times New Roman" w:eastAsia="Calibri" w:hAnsi="Times New Roman" w:cs="David" w:hint="eastAsia"/>
          <w:sz w:val="24"/>
          <w:szCs w:val="24"/>
          <w:rtl/>
          <w:lang w:bidi="he-IL"/>
          <w:rPrChange w:id="802" w:author="Ruth" w:date="2020-01-21T21:46:00Z">
            <w:rPr>
              <w:rFonts w:asciiTheme="majorBidi" w:eastAsia="Calibri" w:hAnsiTheme="majorBidi" w:cs="David" w:hint="eastAsia"/>
              <w:sz w:val="24"/>
              <w:szCs w:val="24"/>
              <w:rtl/>
              <w:lang w:bidi="he-IL"/>
            </w:rPr>
          </w:rPrChange>
        </w:rPr>
        <w:t>התפתחותה</w:t>
      </w:r>
      <w:r w:rsidR="00A66858" w:rsidRPr="00293A2D">
        <w:rPr>
          <w:rFonts w:ascii="Times New Roman" w:eastAsia="Calibri" w:hAnsi="Times New Roman" w:cs="David"/>
          <w:sz w:val="24"/>
          <w:szCs w:val="24"/>
          <w:rtl/>
          <w:lang w:bidi="he-IL"/>
          <w:rPrChange w:id="803" w:author="Ruth" w:date="2020-01-21T21:46:00Z">
            <w:rPr>
              <w:rFonts w:asciiTheme="majorBidi" w:eastAsia="Calibri" w:hAnsiTheme="majorBidi" w:cs="David"/>
              <w:sz w:val="24"/>
              <w:szCs w:val="24"/>
              <w:rtl/>
              <w:lang w:bidi="he-IL"/>
            </w:rPr>
          </w:rPrChange>
        </w:rPr>
        <w:t xml:space="preserve"> </w:t>
      </w:r>
      <w:r w:rsidR="00A66858" w:rsidRPr="00293A2D">
        <w:rPr>
          <w:rFonts w:ascii="Times New Roman" w:eastAsia="Calibri" w:hAnsi="Times New Roman" w:cs="David" w:hint="eastAsia"/>
          <w:sz w:val="24"/>
          <w:szCs w:val="24"/>
          <w:rtl/>
          <w:lang w:bidi="he-IL"/>
          <w:rPrChange w:id="804" w:author="Ruth" w:date="2020-01-21T21:46:00Z">
            <w:rPr>
              <w:rFonts w:asciiTheme="majorBidi" w:eastAsia="Calibri" w:hAnsiTheme="majorBidi" w:cs="David" w:hint="eastAsia"/>
              <w:sz w:val="24"/>
              <w:szCs w:val="24"/>
              <w:rtl/>
              <w:lang w:bidi="he-IL"/>
            </w:rPr>
          </w:rPrChange>
        </w:rPr>
        <w:t>ול</w:t>
      </w:r>
      <w:r w:rsidRPr="00293A2D">
        <w:rPr>
          <w:rFonts w:ascii="Times New Roman" w:eastAsia="Calibri" w:hAnsi="Times New Roman" w:cs="David" w:hint="eastAsia"/>
          <w:sz w:val="24"/>
          <w:szCs w:val="24"/>
          <w:rtl/>
          <w:lang w:bidi="he-IL"/>
          <w:rPrChange w:id="805" w:author="Ruth" w:date="2020-01-21T21:46:00Z">
            <w:rPr>
              <w:rFonts w:asciiTheme="majorBidi" w:eastAsia="Calibri" w:hAnsiTheme="majorBidi" w:cs="David" w:hint="eastAsia"/>
              <w:sz w:val="24"/>
              <w:szCs w:val="24"/>
              <w:rtl/>
              <w:lang w:bidi="he-IL"/>
            </w:rPr>
          </w:rPrChange>
        </w:rPr>
        <w:t>הבהיר</w:t>
      </w:r>
      <w:r w:rsidRPr="00293A2D">
        <w:rPr>
          <w:rFonts w:ascii="Times New Roman" w:eastAsia="Calibri" w:hAnsi="Times New Roman" w:cs="David"/>
          <w:sz w:val="24"/>
          <w:szCs w:val="24"/>
          <w:rtl/>
          <w:lang w:bidi="he-IL"/>
          <w:rPrChange w:id="806" w:author="Ruth" w:date="2020-01-21T21:46:00Z">
            <w:rPr>
              <w:rFonts w:asciiTheme="majorBidi" w:eastAsia="Calibri" w:hAnsiTheme="majorBidi" w:cs="David"/>
              <w:sz w:val="24"/>
              <w:szCs w:val="24"/>
              <w:rtl/>
              <w:lang w:bidi="he-IL"/>
            </w:rPr>
          </w:rPrChange>
        </w:rPr>
        <w:t xml:space="preserve"> את </w:t>
      </w:r>
      <w:r w:rsidR="00D55197" w:rsidRPr="00293A2D">
        <w:rPr>
          <w:rFonts w:ascii="Times New Roman" w:eastAsia="Calibri" w:hAnsi="Times New Roman" w:cs="David" w:hint="eastAsia"/>
          <w:sz w:val="24"/>
          <w:szCs w:val="24"/>
          <w:rtl/>
          <w:lang w:bidi="he-IL"/>
          <w:rPrChange w:id="807" w:author="Ruth" w:date="2020-01-21T21:46:00Z">
            <w:rPr>
              <w:rFonts w:asciiTheme="majorBidi" w:eastAsia="Calibri" w:hAnsiTheme="majorBidi" w:cs="David" w:hint="eastAsia"/>
              <w:sz w:val="24"/>
              <w:szCs w:val="24"/>
              <w:rtl/>
              <w:lang w:bidi="he-IL"/>
            </w:rPr>
          </w:rPrChange>
        </w:rPr>
        <w:t>מאפייניה</w:t>
      </w:r>
      <w:r w:rsidR="00B418F4" w:rsidRPr="00293A2D">
        <w:rPr>
          <w:rFonts w:ascii="Times New Roman" w:eastAsia="Calibri" w:hAnsi="Times New Roman" w:cs="David"/>
          <w:sz w:val="24"/>
          <w:szCs w:val="24"/>
          <w:rtl/>
          <w:lang w:bidi="he-IL"/>
          <w:rPrChange w:id="808" w:author="Ruth" w:date="2020-01-21T21:46:00Z">
            <w:rPr>
              <w:rFonts w:asciiTheme="majorBidi" w:eastAsia="Calibri" w:hAnsiTheme="majorBidi" w:cs="David"/>
              <w:sz w:val="24"/>
              <w:szCs w:val="24"/>
              <w:rtl/>
              <w:lang w:bidi="he-IL"/>
            </w:rPr>
          </w:rPrChange>
        </w:rPr>
        <w:t xml:space="preserve"> ואת </w:t>
      </w:r>
      <w:r w:rsidR="00D55197" w:rsidRPr="00293A2D">
        <w:rPr>
          <w:rFonts w:ascii="Times New Roman" w:eastAsia="Calibri" w:hAnsi="Times New Roman" w:cs="David" w:hint="eastAsia"/>
          <w:sz w:val="24"/>
          <w:szCs w:val="24"/>
          <w:rtl/>
          <w:lang w:bidi="he-IL"/>
          <w:rPrChange w:id="809" w:author="Ruth" w:date="2020-01-21T21:46:00Z">
            <w:rPr>
              <w:rFonts w:asciiTheme="majorBidi" w:eastAsia="Calibri" w:hAnsiTheme="majorBidi" w:cs="David" w:hint="eastAsia"/>
              <w:sz w:val="24"/>
              <w:szCs w:val="24"/>
              <w:rtl/>
              <w:lang w:bidi="he-IL"/>
            </w:rPr>
          </w:rPrChange>
        </w:rPr>
        <w:t>ייחודה</w:t>
      </w:r>
      <w:r w:rsidR="00B418F4" w:rsidRPr="00293A2D">
        <w:rPr>
          <w:rFonts w:ascii="Times New Roman" w:eastAsia="Calibri" w:hAnsi="Times New Roman" w:cs="David"/>
          <w:sz w:val="24"/>
          <w:szCs w:val="24"/>
          <w:rtl/>
          <w:lang w:bidi="he-IL"/>
          <w:rPrChange w:id="810" w:author="Ruth" w:date="2020-01-21T21:46:00Z">
            <w:rPr>
              <w:rFonts w:asciiTheme="majorBidi" w:eastAsia="Calibri" w:hAnsiTheme="majorBidi" w:cs="David"/>
              <w:sz w:val="24"/>
              <w:szCs w:val="24"/>
              <w:rtl/>
              <w:lang w:bidi="he-IL"/>
            </w:rPr>
          </w:rPrChange>
        </w:rPr>
        <w:t xml:space="preserve"> בהשוואה לספרות </w:t>
      </w:r>
      <w:r w:rsidR="002E6C58" w:rsidRPr="00293A2D">
        <w:rPr>
          <w:rFonts w:ascii="Times New Roman" w:eastAsia="Calibri" w:hAnsi="Times New Roman" w:cs="David" w:hint="eastAsia"/>
          <w:sz w:val="24"/>
          <w:szCs w:val="24"/>
          <w:rtl/>
          <w:lang w:bidi="he-IL"/>
          <w:rPrChange w:id="811" w:author="Ruth" w:date="2020-01-21T21:46:00Z">
            <w:rPr>
              <w:rFonts w:asciiTheme="majorBidi" w:eastAsia="Calibri" w:hAnsiTheme="majorBidi" w:cs="David" w:hint="eastAsia"/>
              <w:sz w:val="24"/>
              <w:szCs w:val="24"/>
              <w:rtl/>
              <w:lang w:bidi="he-IL"/>
            </w:rPr>
          </w:rPrChange>
        </w:rPr>
        <w:t>המסורתית</w:t>
      </w:r>
      <w:r w:rsidR="002E6C58" w:rsidRPr="00293A2D">
        <w:rPr>
          <w:rFonts w:ascii="Times New Roman" w:eastAsia="Calibri" w:hAnsi="Times New Roman" w:cs="David"/>
          <w:sz w:val="24"/>
          <w:szCs w:val="24"/>
          <w:rtl/>
          <w:lang w:bidi="he-IL"/>
          <w:rPrChange w:id="812" w:author="Ruth" w:date="2020-01-21T21:46:00Z">
            <w:rPr>
              <w:rFonts w:asciiTheme="majorBidi" w:eastAsia="Calibri" w:hAnsiTheme="majorBidi" w:cs="David"/>
              <w:sz w:val="24"/>
              <w:szCs w:val="24"/>
              <w:rtl/>
              <w:lang w:bidi="he-IL"/>
            </w:rPr>
          </w:rPrChange>
        </w:rPr>
        <w:t xml:space="preserve"> </w:t>
      </w:r>
      <w:r w:rsidR="002E6C58" w:rsidRPr="00293A2D">
        <w:rPr>
          <w:rFonts w:ascii="Times New Roman" w:eastAsia="Calibri" w:hAnsi="Times New Roman" w:cs="David" w:hint="eastAsia"/>
          <w:sz w:val="24"/>
          <w:szCs w:val="24"/>
          <w:rtl/>
          <w:lang w:bidi="he-IL"/>
          <w:rPrChange w:id="813" w:author="Ruth" w:date="2020-01-21T21:46:00Z">
            <w:rPr>
              <w:rFonts w:asciiTheme="majorBidi" w:eastAsia="Calibri" w:hAnsiTheme="majorBidi" w:cs="David" w:hint="eastAsia"/>
              <w:sz w:val="24"/>
              <w:szCs w:val="24"/>
              <w:rtl/>
              <w:lang w:bidi="he-IL"/>
            </w:rPr>
          </w:rPrChange>
        </w:rPr>
        <w:t>המודפסת</w:t>
      </w:r>
      <w:r w:rsidR="002E6C58" w:rsidRPr="00293A2D">
        <w:rPr>
          <w:rFonts w:ascii="Times New Roman" w:eastAsia="Calibri" w:hAnsi="Times New Roman" w:cs="David"/>
          <w:sz w:val="24"/>
          <w:szCs w:val="24"/>
          <w:rtl/>
          <w:lang w:bidi="he-IL"/>
          <w:rPrChange w:id="814" w:author="Ruth" w:date="2020-01-21T21:46:00Z">
            <w:rPr>
              <w:rFonts w:asciiTheme="majorBidi" w:eastAsia="Calibri" w:hAnsiTheme="majorBidi" w:cs="David"/>
              <w:sz w:val="24"/>
              <w:szCs w:val="24"/>
              <w:rtl/>
              <w:lang w:bidi="he-IL"/>
            </w:rPr>
          </w:rPrChange>
        </w:rPr>
        <w:t xml:space="preserve"> </w:t>
      </w:r>
      <w:r w:rsidR="002E6C58" w:rsidRPr="00293A2D">
        <w:rPr>
          <w:rFonts w:ascii="Times New Roman" w:eastAsia="Calibri" w:hAnsi="Times New Roman" w:cs="David" w:hint="eastAsia"/>
          <w:sz w:val="24"/>
          <w:szCs w:val="24"/>
          <w:rtl/>
          <w:lang w:bidi="he-IL"/>
          <w:rPrChange w:id="815" w:author="Ruth" w:date="2020-01-21T21:46:00Z">
            <w:rPr>
              <w:rFonts w:asciiTheme="majorBidi" w:eastAsia="Calibri" w:hAnsiTheme="majorBidi" w:cs="David" w:hint="eastAsia"/>
              <w:sz w:val="24"/>
              <w:szCs w:val="24"/>
              <w:rtl/>
              <w:lang w:bidi="he-IL"/>
            </w:rPr>
          </w:rPrChange>
        </w:rPr>
        <w:t>על</w:t>
      </w:r>
      <w:r w:rsidR="002E6C58" w:rsidRPr="00293A2D">
        <w:rPr>
          <w:rFonts w:ascii="Times New Roman" w:eastAsia="Calibri" w:hAnsi="Times New Roman" w:cs="David"/>
          <w:sz w:val="24"/>
          <w:szCs w:val="24"/>
          <w:rtl/>
          <w:lang w:bidi="he-IL"/>
          <w:rPrChange w:id="816" w:author="Ruth" w:date="2020-01-21T21:46:00Z">
            <w:rPr>
              <w:rFonts w:asciiTheme="majorBidi" w:eastAsia="Calibri" w:hAnsiTheme="majorBidi" w:cs="David"/>
              <w:sz w:val="24"/>
              <w:szCs w:val="24"/>
              <w:rtl/>
              <w:lang w:bidi="he-IL"/>
            </w:rPr>
          </w:rPrChange>
        </w:rPr>
        <w:t xml:space="preserve"> </w:t>
      </w:r>
      <w:r w:rsidR="002E6C58" w:rsidRPr="00293A2D">
        <w:rPr>
          <w:rFonts w:ascii="Times New Roman" w:eastAsia="Calibri" w:hAnsi="Times New Roman" w:cs="David" w:hint="eastAsia"/>
          <w:sz w:val="24"/>
          <w:szCs w:val="24"/>
          <w:rtl/>
          <w:lang w:bidi="he-IL"/>
          <w:rPrChange w:id="817" w:author="Ruth" w:date="2020-01-21T21:46:00Z">
            <w:rPr>
              <w:rFonts w:asciiTheme="majorBidi" w:eastAsia="Calibri" w:hAnsiTheme="majorBidi" w:cs="David" w:hint="eastAsia"/>
              <w:sz w:val="24"/>
              <w:szCs w:val="24"/>
              <w:rtl/>
              <w:lang w:bidi="he-IL"/>
            </w:rPr>
          </w:rPrChange>
        </w:rPr>
        <w:t>נייר</w:t>
      </w:r>
      <w:r w:rsidR="00E4560D" w:rsidRPr="00293A2D">
        <w:rPr>
          <w:rFonts w:ascii="Times New Roman" w:eastAsia="Calibri" w:hAnsi="Times New Roman" w:cs="David"/>
          <w:sz w:val="24"/>
          <w:szCs w:val="24"/>
          <w:rtl/>
          <w:lang w:bidi="he-IL"/>
          <w:rPrChange w:id="818" w:author="Ruth" w:date="2020-01-21T21:46:00Z">
            <w:rPr>
              <w:rFonts w:asciiTheme="majorBidi" w:eastAsia="Calibri" w:hAnsiTheme="majorBidi" w:cs="David"/>
              <w:sz w:val="24"/>
              <w:szCs w:val="24"/>
              <w:rtl/>
              <w:lang w:bidi="he-IL"/>
            </w:rPr>
          </w:rPrChange>
        </w:rPr>
        <w:t xml:space="preserve">. </w:t>
      </w:r>
      <w:del w:id="819" w:author="Ruth" w:date="2020-01-16T20:50:00Z">
        <w:r w:rsidR="00E4560D" w:rsidRPr="00293A2D" w:rsidDel="005C7923">
          <w:rPr>
            <w:rFonts w:ascii="Times New Roman" w:hAnsi="Times New Roman" w:cs="David" w:hint="eastAsia"/>
            <w:sz w:val="24"/>
            <w:szCs w:val="24"/>
            <w:rtl/>
            <w:lang w:bidi="he-IL"/>
          </w:rPr>
          <w:delText>כל</w:delText>
        </w:r>
        <w:r w:rsidR="00E4560D" w:rsidRPr="00293A2D" w:rsidDel="005C7923">
          <w:rPr>
            <w:rFonts w:ascii="Times New Roman" w:hAnsi="Times New Roman" w:cs="David"/>
            <w:sz w:val="24"/>
            <w:szCs w:val="24"/>
            <w:rtl/>
            <w:lang w:bidi="he-IL"/>
          </w:rPr>
          <w:delText xml:space="preserve"> זה </w:delText>
        </w:r>
        <w:r w:rsidR="003E60B5" w:rsidRPr="00293A2D" w:rsidDel="005C7923">
          <w:rPr>
            <w:rFonts w:ascii="Times New Roman" w:hAnsi="Times New Roman" w:cs="David" w:hint="eastAsia"/>
            <w:sz w:val="24"/>
            <w:szCs w:val="24"/>
            <w:rtl/>
            <w:lang w:bidi="he-IL"/>
          </w:rPr>
          <w:delText>בהסתמך</w:delText>
        </w:r>
        <w:r w:rsidR="003E60B5" w:rsidRPr="00293A2D" w:rsidDel="005C7923">
          <w:rPr>
            <w:rFonts w:ascii="Times New Roman" w:hAnsi="Times New Roman" w:cs="David"/>
            <w:sz w:val="24"/>
            <w:szCs w:val="24"/>
            <w:rtl/>
            <w:lang w:bidi="he-IL"/>
          </w:rPr>
          <w:delText xml:space="preserve"> על המחקרים הרלוונטיים </w:delText>
        </w:r>
        <w:r w:rsidR="00E4560D" w:rsidRPr="00293A2D" w:rsidDel="005C7923">
          <w:rPr>
            <w:rFonts w:ascii="Times New Roman" w:hAnsi="Times New Roman" w:cs="David" w:hint="eastAsia"/>
            <w:sz w:val="24"/>
            <w:szCs w:val="24"/>
            <w:rtl/>
            <w:lang w:bidi="he-IL"/>
          </w:rPr>
          <w:delText>והעדכניים</w:delText>
        </w:r>
        <w:r w:rsidR="00E4560D" w:rsidRPr="00293A2D" w:rsidDel="005C7923">
          <w:rPr>
            <w:rFonts w:ascii="Times New Roman" w:hAnsi="Times New Roman" w:cs="David"/>
            <w:sz w:val="24"/>
            <w:szCs w:val="24"/>
            <w:rtl/>
            <w:lang w:bidi="he-IL"/>
          </w:rPr>
          <w:delText xml:space="preserve"> </w:delText>
        </w:r>
        <w:r w:rsidR="003E60B5" w:rsidRPr="00293A2D" w:rsidDel="005C7923">
          <w:rPr>
            <w:rFonts w:ascii="Times New Roman" w:hAnsi="Times New Roman" w:cs="David" w:hint="eastAsia"/>
            <w:sz w:val="24"/>
            <w:szCs w:val="24"/>
            <w:rtl/>
            <w:lang w:bidi="he-IL"/>
          </w:rPr>
          <w:delText>של</w:delText>
        </w:r>
        <w:r w:rsidR="003E60B5" w:rsidRPr="00293A2D" w:rsidDel="005C7923">
          <w:rPr>
            <w:rFonts w:ascii="Times New Roman" w:hAnsi="Times New Roman" w:cs="David"/>
            <w:sz w:val="24"/>
            <w:szCs w:val="24"/>
            <w:rtl/>
            <w:lang w:bidi="he-IL"/>
          </w:rPr>
          <w:delText xml:space="preserve"> חוקרים ידועים בתחום. </w:delText>
        </w:r>
      </w:del>
    </w:p>
    <w:p w14:paraId="59BAF049" w14:textId="1F9A50C3" w:rsidR="00183827" w:rsidRPr="00293A2D" w:rsidRDefault="003E60B5">
      <w:pPr>
        <w:spacing w:after="0" w:line="480" w:lineRule="auto"/>
        <w:ind w:left="-7" w:firstLine="727"/>
        <w:contextualSpacing/>
        <w:rPr>
          <w:rFonts w:ascii="Times New Roman" w:eastAsia="Calibri" w:hAnsi="Times New Roman" w:cs="David"/>
          <w:sz w:val="24"/>
          <w:szCs w:val="24"/>
          <w:rtl/>
          <w:lang w:bidi="he-IL"/>
          <w:rPrChange w:id="820" w:author="Ruth" w:date="2020-01-21T21:46:00Z">
            <w:rPr>
              <w:rFonts w:asciiTheme="majorBidi" w:eastAsia="Calibri" w:hAnsiTheme="majorBidi" w:cs="David"/>
              <w:sz w:val="24"/>
              <w:szCs w:val="24"/>
              <w:rtl/>
              <w:lang w:bidi="he-IL"/>
            </w:rPr>
          </w:rPrChange>
        </w:rPr>
        <w:pPrChange w:id="821" w:author="Ruth" w:date="2020-01-20T22:11:00Z">
          <w:pPr>
            <w:spacing w:line="360" w:lineRule="auto"/>
            <w:ind w:left="-7"/>
            <w:jc w:val="both"/>
          </w:pPr>
        </w:pPrChange>
      </w:pPr>
      <w:r w:rsidRPr="00293A2D">
        <w:rPr>
          <w:rFonts w:ascii="Times New Roman" w:hAnsi="Times New Roman" w:cs="David" w:hint="eastAsia"/>
          <w:sz w:val="24"/>
          <w:szCs w:val="24"/>
          <w:rtl/>
          <w:lang w:bidi="he-IL"/>
          <w:rPrChange w:id="822" w:author="Ruth" w:date="2020-01-21T21:46:00Z">
            <w:rPr>
              <w:rFonts w:asciiTheme="majorBidi" w:hAnsiTheme="majorBidi" w:cs="David" w:hint="eastAsia"/>
              <w:sz w:val="24"/>
              <w:szCs w:val="24"/>
              <w:rtl/>
              <w:lang w:bidi="he-IL"/>
            </w:rPr>
          </w:rPrChange>
        </w:rPr>
        <w:t>כ</w:t>
      </w:r>
      <w:r w:rsidR="0025233B" w:rsidRPr="00293A2D">
        <w:rPr>
          <w:rFonts w:ascii="Times New Roman" w:hAnsi="Times New Roman" w:cs="David"/>
          <w:sz w:val="24"/>
          <w:szCs w:val="24"/>
          <w:rtl/>
          <w:lang w:bidi="he-IL"/>
          <w:rPrChange w:id="823" w:author="Ruth" w:date="2020-01-21T21:46:00Z">
            <w:rPr>
              <w:rFonts w:asciiTheme="majorBidi" w:hAnsiTheme="majorBidi" w:cs="David"/>
              <w:sz w:val="24"/>
              <w:szCs w:val="24"/>
              <w:rtl/>
              <w:lang w:bidi="he-IL"/>
            </w:rPr>
          </w:rPrChange>
        </w:rPr>
        <w:t xml:space="preserve">יום נעשה שימוש במונחים רבים כדי לתאר סוג </w:t>
      </w:r>
      <w:r w:rsidR="002E6C58" w:rsidRPr="00293A2D">
        <w:rPr>
          <w:rFonts w:ascii="Times New Roman" w:hAnsi="Times New Roman" w:cs="David" w:hint="eastAsia"/>
          <w:sz w:val="24"/>
          <w:szCs w:val="24"/>
          <w:rtl/>
          <w:lang w:bidi="he-IL"/>
          <w:rPrChange w:id="824" w:author="Ruth" w:date="2020-01-21T21:46:00Z">
            <w:rPr>
              <w:rFonts w:asciiTheme="majorBidi" w:hAnsiTheme="majorBidi" w:cs="David" w:hint="eastAsia"/>
              <w:sz w:val="24"/>
              <w:szCs w:val="24"/>
              <w:rtl/>
              <w:lang w:bidi="he-IL"/>
            </w:rPr>
          </w:rPrChange>
        </w:rPr>
        <w:t>זה</w:t>
      </w:r>
      <w:r w:rsidR="002E6C58" w:rsidRPr="00293A2D">
        <w:rPr>
          <w:rFonts w:ascii="Times New Roman" w:hAnsi="Times New Roman" w:cs="David"/>
          <w:sz w:val="24"/>
          <w:szCs w:val="24"/>
          <w:rtl/>
          <w:lang w:bidi="he-IL"/>
          <w:rPrChange w:id="825" w:author="Ruth" w:date="2020-01-21T21:46:00Z">
            <w:rPr>
              <w:rFonts w:asciiTheme="majorBidi" w:hAnsiTheme="majorBidi" w:cs="David"/>
              <w:sz w:val="24"/>
              <w:szCs w:val="24"/>
              <w:rtl/>
              <w:lang w:bidi="he-IL"/>
            </w:rPr>
          </w:rPrChange>
        </w:rPr>
        <w:t xml:space="preserve"> של </w:t>
      </w:r>
      <w:r w:rsidR="0025233B" w:rsidRPr="00293A2D">
        <w:rPr>
          <w:rFonts w:ascii="Times New Roman" w:hAnsi="Times New Roman" w:cs="David"/>
          <w:sz w:val="24"/>
          <w:szCs w:val="24"/>
          <w:rtl/>
          <w:lang w:bidi="he-IL"/>
          <w:rPrChange w:id="826" w:author="Ruth" w:date="2020-01-21T21:46:00Z">
            <w:rPr>
              <w:rFonts w:asciiTheme="majorBidi" w:hAnsiTheme="majorBidi" w:cs="David"/>
              <w:sz w:val="24"/>
              <w:szCs w:val="24"/>
              <w:rtl/>
              <w:lang w:bidi="he-IL"/>
            </w:rPr>
          </w:rPrChange>
        </w:rPr>
        <w:t>ספרות, למשל</w:t>
      </w:r>
      <w:ins w:id="827" w:author="Ruth" w:date="2020-01-20T22:07:00Z">
        <w:r w:rsidR="00EB5B6B" w:rsidRPr="00293A2D">
          <w:rPr>
            <w:rFonts w:ascii="Times New Roman" w:hAnsi="Times New Roman" w:cs="David"/>
            <w:sz w:val="24"/>
            <w:szCs w:val="24"/>
            <w:rtl/>
            <w:lang w:bidi="he-IL"/>
            <w:rPrChange w:id="828" w:author="Ruth" w:date="2020-01-21T21:46:00Z">
              <w:rPr>
                <w:rFonts w:asciiTheme="majorBidi" w:hAnsiTheme="majorBidi" w:cs="David"/>
                <w:sz w:val="24"/>
                <w:szCs w:val="24"/>
                <w:rtl/>
                <w:lang w:bidi="he-IL"/>
              </w:rPr>
            </w:rPrChange>
          </w:rPr>
          <w:t>,</w:t>
        </w:r>
      </w:ins>
      <w:del w:id="829" w:author="Ruth" w:date="2020-01-20T22:07:00Z">
        <w:r w:rsidR="0025233B" w:rsidRPr="00293A2D" w:rsidDel="00EB5B6B">
          <w:rPr>
            <w:rFonts w:ascii="Times New Roman" w:hAnsi="Times New Roman" w:cs="David"/>
            <w:sz w:val="24"/>
            <w:szCs w:val="24"/>
            <w:rtl/>
            <w:lang w:bidi="he-IL"/>
            <w:rPrChange w:id="830" w:author="Ruth" w:date="2020-01-21T21:46:00Z">
              <w:rPr>
                <w:rFonts w:asciiTheme="majorBidi" w:hAnsiTheme="majorBidi" w:cs="David"/>
                <w:sz w:val="24"/>
                <w:szCs w:val="24"/>
                <w:rtl/>
                <w:lang w:bidi="he-IL"/>
              </w:rPr>
            </w:rPrChange>
          </w:rPr>
          <w:delText>:</w:delText>
        </w:r>
      </w:del>
      <w:r w:rsidR="0025233B" w:rsidRPr="00293A2D">
        <w:rPr>
          <w:rFonts w:ascii="Times New Roman" w:hAnsi="Times New Roman" w:cs="David"/>
          <w:sz w:val="24"/>
          <w:szCs w:val="24"/>
          <w:rtl/>
          <w:lang w:bidi="he-IL"/>
          <w:rPrChange w:id="831" w:author="Ruth" w:date="2020-01-21T21:46:00Z">
            <w:rPr>
              <w:rFonts w:asciiTheme="majorBidi" w:hAnsiTheme="majorBidi" w:cs="David"/>
              <w:sz w:val="24"/>
              <w:szCs w:val="24"/>
              <w:rtl/>
              <w:lang w:bidi="he-IL"/>
            </w:rPr>
          </w:rPrChange>
        </w:rPr>
        <w:t xml:space="preserve"> ספרות אינפור</w:t>
      </w:r>
      <w:del w:id="832" w:author="Ruth" w:date="2020-01-20T22:11:00Z">
        <w:r w:rsidR="0025233B" w:rsidRPr="00293A2D" w:rsidDel="00EB5B6B">
          <w:rPr>
            <w:rFonts w:ascii="Times New Roman" w:hAnsi="Times New Roman" w:cs="David"/>
            <w:sz w:val="24"/>
            <w:szCs w:val="24"/>
            <w:rtl/>
            <w:lang w:bidi="he-IL"/>
            <w:rPrChange w:id="833" w:author="Ruth" w:date="2020-01-21T21:46:00Z">
              <w:rPr>
                <w:rFonts w:asciiTheme="majorBidi" w:hAnsiTheme="majorBidi" w:cs="David"/>
                <w:sz w:val="24"/>
                <w:szCs w:val="24"/>
                <w:rtl/>
                <w:lang w:bidi="he-IL"/>
              </w:rPr>
            </w:rPrChange>
          </w:rPr>
          <w:delText>מ</w:delText>
        </w:r>
      </w:del>
      <w:del w:id="834" w:author="Ruth" w:date="2020-01-14T21:28:00Z">
        <w:r w:rsidR="0025233B" w:rsidRPr="00293A2D" w:rsidDel="002547D5">
          <w:rPr>
            <w:rFonts w:ascii="Times New Roman" w:hAnsi="Times New Roman" w:cs="David"/>
            <w:sz w:val="24"/>
            <w:szCs w:val="24"/>
            <w:rtl/>
            <w:lang w:bidi="he-IL"/>
            <w:rPrChange w:id="835" w:author="Ruth" w:date="2020-01-21T21:46:00Z">
              <w:rPr>
                <w:rFonts w:asciiTheme="majorBidi" w:hAnsiTheme="majorBidi" w:cs="David"/>
                <w:sz w:val="24"/>
                <w:szCs w:val="24"/>
                <w:rtl/>
                <w:lang w:bidi="he-IL"/>
              </w:rPr>
            </w:rPrChange>
          </w:rPr>
          <w:delText>טיב</w:delText>
        </w:r>
      </w:del>
      <w:del w:id="836" w:author="Ruth" w:date="2020-01-20T22:11:00Z">
        <w:r w:rsidR="0025233B" w:rsidRPr="00293A2D" w:rsidDel="00EB5B6B">
          <w:rPr>
            <w:rFonts w:ascii="Times New Roman" w:hAnsi="Times New Roman" w:cs="David"/>
            <w:sz w:val="24"/>
            <w:szCs w:val="24"/>
            <w:rtl/>
            <w:lang w:bidi="he-IL"/>
            <w:rPrChange w:id="837" w:author="Ruth" w:date="2020-01-21T21:46:00Z">
              <w:rPr>
                <w:rFonts w:asciiTheme="majorBidi" w:hAnsiTheme="majorBidi" w:cs="David"/>
                <w:sz w:val="24"/>
                <w:szCs w:val="24"/>
                <w:rtl/>
                <w:lang w:bidi="he-IL"/>
              </w:rPr>
            </w:rPrChange>
          </w:rPr>
          <w:delText>ית</w:delText>
        </w:r>
      </w:del>
      <w:ins w:id="838" w:author="Ruth" w:date="2020-01-20T22:11:00Z">
        <w:r w:rsidR="00EB5B6B" w:rsidRPr="00293A2D">
          <w:rPr>
            <w:rFonts w:ascii="Times New Roman" w:hAnsi="Times New Roman" w:cs="David" w:hint="eastAsia"/>
            <w:sz w:val="24"/>
            <w:szCs w:val="24"/>
            <w:rtl/>
            <w:lang w:bidi="he-IL"/>
            <w:rPrChange w:id="839" w:author="Ruth" w:date="2020-01-21T21:46:00Z">
              <w:rPr>
                <w:rFonts w:asciiTheme="majorBidi" w:hAnsiTheme="majorBidi" w:cs="David" w:hint="eastAsia"/>
                <w:sz w:val="24"/>
                <w:szCs w:val="24"/>
                <w:rtl/>
                <w:lang w:bidi="he-IL"/>
              </w:rPr>
            </w:rPrChange>
          </w:rPr>
          <w:t>מטיבית</w:t>
        </w:r>
      </w:ins>
      <w:r w:rsidR="0025233B" w:rsidRPr="00293A2D">
        <w:rPr>
          <w:rFonts w:ascii="Times New Roman" w:hAnsi="Times New Roman" w:cs="David"/>
          <w:sz w:val="24"/>
          <w:szCs w:val="24"/>
          <w:rtl/>
          <w:lang w:bidi="he-IL"/>
          <w:rPrChange w:id="840" w:author="Ruth" w:date="2020-01-21T21:46:00Z">
            <w:rPr>
              <w:rFonts w:asciiTheme="majorBidi" w:hAnsiTheme="majorBidi" w:cs="David"/>
              <w:sz w:val="24"/>
              <w:szCs w:val="24"/>
              <w:rtl/>
              <w:lang w:bidi="he-IL"/>
            </w:rPr>
          </w:rPrChange>
        </w:rPr>
        <w:t xml:space="preserve"> </w:t>
      </w:r>
      <w:r w:rsidR="0025233B" w:rsidRPr="00293A2D">
        <w:rPr>
          <w:rFonts w:ascii="Times New Roman" w:eastAsia="Calibri" w:hAnsi="Times New Roman" w:cs="David"/>
          <w:sz w:val="24"/>
          <w:szCs w:val="24"/>
          <w:rPrChange w:id="841" w:author="Ruth" w:date="2020-01-21T21:46:00Z">
            <w:rPr>
              <w:rFonts w:asciiTheme="majorBidi" w:eastAsia="Calibri" w:hAnsiTheme="majorBidi" w:cs="David"/>
              <w:sz w:val="24"/>
              <w:szCs w:val="24"/>
            </w:rPr>
          </w:rPrChange>
        </w:rPr>
        <w:t>(</w:t>
      </w:r>
      <w:r w:rsidR="00EB5B6B" w:rsidRPr="00293A2D">
        <w:rPr>
          <w:rFonts w:ascii="Times New Roman" w:eastAsia="Calibri" w:hAnsi="Times New Roman" w:cs="David"/>
          <w:sz w:val="24"/>
          <w:szCs w:val="24"/>
          <w:rPrChange w:id="842" w:author="Ruth" w:date="2020-01-21T21:46:00Z">
            <w:rPr>
              <w:rFonts w:asciiTheme="majorBidi" w:eastAsia="Calibri" w:hAnsiTheme="majorBidi" w:cs="David"/>
              <w:sz w:val="24"/>
              <w:szCs w:val="24"/>
            </w:rPr>
          </w:rPrChange>
        </w:rPr>
        <w:t>informatic literature)</w:t>
      </w:r>
      <w:r w:rsidR="0025233B" w:rsidRPr="00293A2D">
        <w:rPr>
          <w:rFonts w:ascii="Times New Roman" w:eastAsia="Calibri" w:hAnsi="Times New Roman" w:cs="David"/>
          <w:sz w:val="24"/>
          <w:szCs w:val="24"/>
          <w:rtl/>
          <w:lang w:bidi="he-IL"/>
          <w:rPrChange w:id="843" w:author="Ruth" w:date="2020-01-21T21:46:00Z">
            <w:rPr>
              <w:rFonts w:asciiTheme="majorBidi" w:eastAsia="Calibri" w:hAnsiTheme="majorBidi" w:cs="David"/>
              <w:sz w:val="24"/>
              <w:szCs w:val="24"/>
              <w:rtl/>
              <w:lang w:bidi="he-IL"/>
            </w:rPr>
          </w:rPrChange>
        </w:rPr>
        <w:t xml:space="preserve">, ספרות אלקטרונית </w:t>
      </w:r>
      <w:r w:rsidR="0025233B" w:rsidRPr="00293A2D">
        <w:rPr>
          <w:rFonts w:ascii="Times New Roman" w:eastAsia="Calibri" w:hAnsi="Times New Roman" w:cs="David"/>
          <w:sz w:val="24"/>
          <w:szCs w:val="24"/>
          <w:rPrChange w:id="844" w:author="Ruth" w:date="2020-01-21T21:46:00Z">
            <w:rPr>
              <w:rFonts w:asciiTheme="majorBidi" w:eastAsia="Calibri" w:hAnsiTheme="majorBidi" w:cs="David"/>
              <w:sz w:val="24"/>
              <w:szCs w:val="24"/>
            </w:rPr>
          </w:rPrChange>
        </w:rPr>
        <w:t>(</w:t>
      </w:r>
      <w:r w:rsidR="00EB5B6B" w:rsidRPr="00293A2D">
        <w:rPr>
          <w:rFonts w:ascii="Times New Roman" w:eastAsia="Calibri" w:hAnsi="Times New Roman" w:cs="David"/>
          <w:sz w:val="24"/>
          <w:szCs w:val="24"/>
          <w:rPrChange w:id="845" w:author="Ruth" w:date="2020-01-21T21:46:00Z">
            <w:rPr>
              <w:rFonts w:asciiTheme="majorBidi" w:eastAsia="Calibri" w:hAnsiTheme="majorBidi" w:cs="David"/>
              <w:sz w:val="24"/>
              <w:szCs w:val="24"/>
            </w:rPr>
          </w:rPrChange>
        </w:rPr>
        <w:t>electronic literature</w:t>
      </w:r>
      <w:r w:rsidR="0025233B" w:rsidRPr="00293A2D">
        <w:rPr>
          <w:rFonts w:ascii="Times New Roman" w:eastAsia="Calibri" w:hAnsi="Times New Roman" w:cs="David"/>
          <w:sz w:val="24"/>
          <w:szCs w:val="24"/>
          <w:rPrChange w:id="846" w:author="Ruth" w:date="2020-01-21T21:46:00Z">
            <w:rPr>
              <w:rFonts w:asciiTheme="majorBidi" w:eastAsia="Calibri" w:hAnsiTheme="majorBidi" w:cs="David"/>
              <w:sz w:val="24"/>
              <w:szCs w:val="24"/>
            </w:rPr>
          </w:rPrChange>
        </w:rPr>
        <w:t>)</w:t>
      </w:r>
      <w:r w:rsidR="0025233B" w:rsidRPr="00293A2D">
        <w:rPr>
          <w:rFonts w:ascii="Times New Roman" w:eastAsia="Calibri" w:hAnsi="Times New Roman" w:cs="David"/>
          <w:sz w:val="24"/>
          <w:szCs w:val="24"/>
          <w:rtl/>
          <w:lang w:bidi="he-IL"/>
          <w:rPrChange w:id="847" w:author="Ruth" w:date="2020-01-21T21:46:00Z">
            <w:rPr>
              <w:rFonts w:asciiTheme="majorBidi" w:eastAsia="Calibri" w:hAnsiTheme="majorBidi" w:cs="David"/>
              <w:sz w:val="24"/>
              <w:szCs w:val="24"/>
              <w:rtl/>
              <w:lang w:bidi="he-IL"/>
            </w:rPr>
          </w:rPrChange>
        </w:rPr>
        <w:t xml:space="preserve">, ספרות </w:t>
      </w:r>
      <w:del w:id="848" w:author="Ruth" w:date="2020-01-14T22:09:00Z">
        <w:r w:rsidR="0025233B" w:rsidRPr="00293A2D" w:rsidDel="00ED54DE">
          <w:rPr>
            <w:rFonts w:ascii="Times New Roman" w:eastAsia="Calibri" w:hAnsi="Times New Roman" w:cs="David"/>
            <w:sz w:val="24"/>
            <w:szCs w:val="24"/>
            <w:rtl/>
            <w:lang w:bidi="he-IL"/>
            <w:rPrChange w:id="849" w:author="Ruth" w:date="2020-01-21T21:46:00Z">
              <w:rPr>
                <w:rFonts w:asciiTheme="majorBidi" w:eastAsia="Calibri" w:hAnsiTheme="majorBidi" w:cs="David"/>
                <w:sz w:val="24"/>
                <w:szCs w:val="24"/>
                <w:rtl/>
                <w:lang w:bidi="he-IL"/>
              </w:rPr>
            </w:rPrChange>
          </w:rPr>
          <w:delText>דיגיטאלית</w:delText>
        </w:r>
      </w:del>
      <w:ins w:id="850" w:author="Ruth" w:date="2020-01-14T22:09:00Z">
        <w:r w:rsidR="00ED54DE" w:rsidRPr="00293A2D">
          <w:rPr>
            <w:rFonts w:ascii="Times New Roman" w:eastAsia="Calibri" w:hAnsi="Times New Roman" w:cs="David"/>
            <w:sz w:val="24"/>
            <w:szCs w:val="24"/>
            <w:rtl/>
            <w:lang w:bidi="he-IL"/>
            <w:rPrChange w:id="851" w:author="Ruth" w:date="2020-01-21T21:46:00Z">
              <w:rPr>
                <w:rFonts w:asciiTheme="majorBidi" w:eastAsia="Calibri" w:hAnsiTheme="majorBidi" w:cs="David"/>
                <w:sz w:val="24"/>
                <w:szCs w:val="24"/>
                <w:rtl/>
                <w:lang w:bidi="he-IL"/>
              </w:rPr>
            </w:rPrChange>
          </w:rPr>
          <w:t>דיגיטלית</w:t>
        </w:r>
      </w:ins>
      <w:del w:id="852" w:author="Ruth" w:date="2020-01-14T22:15:00Z">
        <w:r w:rsidR="0025233B" w:rsidRPr="00293A2D" w:rsidDel="00ED54DE">
          <w:rPr>
            <w:rFonts w:ascii="Times New Roman" w:eastAsia="Calibri" w:hAnsi="Times New Roman" w:cs="David"/>
            <w:sz w:val="24"/>
            <w:szCs w:val="24"/>
            <w:rtl/>
            <w:lang w:bidi="he-IL"/>
            <w:rPrChange w:id="853" w:author="Ruth" w:date="2020-01-21T21:46:00Z">
              <w:rPr>
                <w:rFonts w:asciiTheme="majorBidi" w:eastAsia="Calibri" w:hAnsiTheme="majorBidi" w:cs="David"/>
                <w:sz w:val="24"/>
                <w:szCs w:val="24"/>
                <w:rtl/>
                <w:lang w:bidi="he-IL"/>
              </w:rPr>
            </w:rPrChange>
          </w:rPr>
          <w:delText xml:space="preserve">   </w:delText>
        </w:r>
      </w:del>
      <w:ins w:id="854" w:author="Ruth" w:date="2020-01-14T22:15:00Z">
        <w:r w:rsidR="00ED54DE" w:rsidRPr="00293A2D">
          <w:rPr>
            <w:rFonts w:ascii="Times New Roman" w:eastAsia="Calibri" w:hAnsi="Times New Roman" w:cs="David"/>
            <w:sz w:val="24"/>
            <w:szCs w:val="24"/>
            <w:rtl/>
            <w:lang w:bidi="he-IL"/>
            <w:rPrChange w:id="855" w:author="Ruth" w:date="2020-01-21T21:46:00Z">
              <w:rPr>
                <w:rFonts w:asciiTheme="majorBidi" w:eastAsia="Calibri" w:hAnsiTheme="majorBidi" w:cs="David"/>
                <w:sz w:val="24"/>
                <w:szCs w:val="24"/>
                <w:rtl/>
                <w:lang w:bidi="he-IL"/>
              </w:rPr>
            </w:rPrChange>
          </w:rPr>
          <w:t xml:space="preserve"> </w:t>
        </w:r>
      </w:ins>
      <w:ins w:id="856" w:author="Ruth" w:date="2020-01-20T22:08:00Z">
        <w:r w:rsidR="00EB5B6B" w:rsidRPr="00293A2D">
          <w:rPr>
            <w:rFonts w:ascii="Times New Roman" w:eastAsia="Calibri" w:hAnsi="Times New Roman" w:cs="David"/>
            <w:sz w:val="24"/>
            <w:szCs w:val="24"/>
            <w:rtl/>
            <w:lang w:bidi="he-IL"/>
            <w:rPrChange w:id="857" w:author="Ruth" w:date="2020-01-21T21:46:00Z">
              <w:rPr>
                <w:rFonts w:asciiTheme="majorBidi" w:eastAsia="Calibri" w:hAnsiTheme="majorBidi" w:cs="David"/>
                <w:sz w:val="24"/>
                <w:szCs w:val="24"/>
                <w:rtl/>
                <w:lang w:bidi="he-IL"/>
              </w:rPr>
            </w:rPrChange>
          </w:rPr>
          <w:t>(</w:t>
        </w:r>
      </w:ins>
      <w:del w:id="858" w:author="Ruth" w:date="2020-01-20T22:08:00Z">
        <w:r w:rsidR="0025233B" w:rsidRPr="00293A2D" w:rsidDel="00EB5B6B">
          <w:rPr>
            <w:rFonts w:ascii="Times New Roman" w:eastAsia="Calibri" w:hAnsi="Times New Roman" w:cs="David"/>
            <w:sz w:val="24"/>
            <w:szCs w:val="24"/>
            <w:rPrChange w:id="859" w:author="Ruth" w:date="2020-01-21T21:46:00Z">
              <w:rPr>
                <w:rFonts w:asciiTheme="majorBidi" w:eastAsia="Calibri" w:hAnsiTheme="majorBidi" w:cs="David"/>
                <w:sz w:val="24"/>
                <w:szCs w:val="24"/>
              </w:rPr>
            </w:rPrChange>
          </w:rPr>
          <w:delText>(</w:delText>
        </w:r>
      </w:del>
      <w:r w:rsidR="00EB5B6B" w:rsidRPr="00293A2D">
        <w:rPr>
          <w:rFonts w:ascii="Times New Roman" w:eastAsia="Calibri" w:hAnsi="Times New Roman" w:cs="David"/>
          <w:sz w:val="24"/>
          <w:szCs w:val="24"/>
          <w:rPrChange w:id="860" w:author="Ruth" w:date="2020-01-21T21:46:00Z">
            <w:rPr>
              <w:rFonts w:asciiTheme="majorBidi" w:eastAsia="Calibri" w:hAnsiTheme="majorBidi" w:cs="David"/>
              <w:sz w:val="24"/>
              <w:szCs w:val="24"/>
            </w:rPr>
          </w:rPrChange>
        </w:rPr>
        <w:t>digital literature</w:t>
      </w:r>
      <w:ins w:id="861" w:author="Ruth" w:date="2020-01-20T22:08:00Z">
        <w:r w:rsidR="00EB5B6B" w:rsidRPr="00293A2D">
          <w:rPr>
            <w:rFonts w:ascii="Times New Roman" w:eastAsia="Calibri" w:hAnsi="Times New Roman" w:cs="David"/>
            <w:sz w:val="24"/>
            <w:szCs w:val="24"/>
            <w:rtl/>
            <w:lang w:bidi="he-IL"/>
            <w:rPrChange w:id="862" w:author="Ruth" w:date="2020-01-21T21:46:00Z">
              <w:rPr>
                <w:rFonts w:asciiTheme="majorBidi" w:eastAsia="Calibri" w:hAnsiTheme="majorBidi" w:cs="David"/>
                <w:sz w:val="24"/>
                <w:szCs w:val="24"/>
                <w:rtl/>
                <w:lang w:bidi="he-IL"/>
              </w:rPr>
            </w:rPrChange>
          </w:rPr>
          <w:t>)</w:t>
        </w:r>
      </w:ins>
      <w:del w:id="863" w:author="Ruth" w:date="2020-01-20T22:08:00Z">
        <w:r w:rsidR="0025233B" w:rsidRPr="00293A2D" w:rsidDel="00EB5B6B">
          <w:rPr>
            <w:rFonts w:ascii="Times New Roman" w:eastAsia="Calibri" w:hAnsi="Times New Roman" w:cs="David"/>
            <w:sz w:val="24"/>
            <w:szCs w:val="24"/>
            <w:rPrChange w:id="864" w:author="Ruth" w:date="2020-01-21T21:46:00Z">
              <w:rPr>
                <w:rFonts w:asciiTheme="majorBidi" w:eastAsia="Calibri" w:hAnsiTheme="majorBidi" w:cs="David"/>
                <w:sz w:val="24"/>
                <w:szCs w:val="24"/>
              </w:rPr>
            </w:rPrChange>
          </w:rPr>
          <w:delText>)</w:delText>
        </w:r>
      </w:del>
      <w:r w:rsidR="0025233B" w:rsidRPr="00293A2D">
        <w:rPr>
          <w:rFonts w:ascii="Times New Roman" w:eastAsia="Calibri" w:hAnsi="Times New Roman" w:cs="David"/>
          <w:sz w:val="24"/>
          <w:szCs w:val="24"/>
          <w:rtl/>
          <w:lang w:bidi="he-IL"/>
          <w:rPrChange w:id="865" w:author="Ruth" w:date="2020-01-21T21:46:00Z">
            <w:rPr>
              <w:rFonts w:asciiTheme="majorBidi" w:eastAsia="Calibri" w:hAnsiTheme="majorBidi" w:cs="David"/>
              <w:sz w:val="24"/>
              <w:szCs w:val="24"/>
              <w:rtl/>
              <w:lang w:bidi="he-IL"/>
            </w:rPr>
          </w:rPrChange>
        </w:rPr>
        <w:t>, ספרות סייבר</w:t>
      </w:r>
      <w:r w:rsidR="007D0B82" w:rsidRPr="00293A2D">
        <w:rPr>
          <w:rFonts w:ascii="Times New Roman" w:eastAsia="Calibri" w:hAnsi="Times New Roman" w:cs="David"/>
          <w:sz w:val="24"/>
          <w:szCs w:val="24"/>
          <w:rtl/>
          <w:lang w:bidi="he-IL"/>
          <w:rPrChange w:id="866" w:author="Ruth" w:date="2020-01-21T21:46:00Z">
            <w:rPr>
              <w:rFonts w:asciiTheme="majorBidi" w:eastAsia="Calibri" w:hAnsiTheme="majorBidi" w:cs="David"/>
              <w:sz w:val="24"/>
              <w:szCs w:val="24"/>
              <w:rtl/>
              <w:lang w:bidi="he-IL"/>
            </w:rPr>
          </w:rPrChange>
        </w:rPr>
        <w:t xml:space="preserve"> </w:t>
      </w:r>
      <w:r w:rsidR="007D0B82" w:rsidRPr="00293A2D">
        <w:rPr>
          <w:rFonts w:ascii="Times New Roman" w:eastAsia="Calibri" w:hAnsi="Times New Roman" w:cs="David"/>
          <w:sz w:val="24"/>
          <w:szCs w:val="24"/>
          <w:rPrChange w:id="867" w:author="Ruth" w:date="2020-01-21T21:46:00Z">
            <w:rPr>
              <w:rFonts w:asciiTheme="majorBidi" w:eastAsia="Calibri" w:hAnsiTheme="majorBidi" w:cs="David"/>
              <w:sz w:val="24"/>
              <w:szCs w:val="24"/>
            </w:rPr>
          </w:rPrChange>
        </w:rPr>
        <w:t>(</w:t>
      </w:r>
      <w:r w:rsidR="00EB5B6B" w:rsidRPr="00293A2D">
        <w:rPr>
          <w:rFonts w:ascii="Times New Roman" w:eastAsia="Calibri" w:hAnsi="Times New Roman" w:cs="David"/>
          <w:sz w:val="24"/>
          <w:szCs w:val="24"/>
          <w:rPrChange w:id="868" w:author="Ruth" w:date="2020-01-21T21:46:00Z">
            <w:rPr>
              <w:rFonts w:asciiTheme="majorBidi" w:eastAsia="Calibri" w:hAnsiTheme="majorBidi" w:cs="David"/>
              <w:sz w:val="24"/>
              <w:szCs w:val="24"/>
            </w:rPr>
          </w:rPrChange>
        </w:rPr>
        <w:t>cyber literature</w:t>
      </w:r>
      <w:r w:rsidR="007D0B82" w:rsidRPr="00293A2D">
        <w:rPr>
          <w:rFonts w:ascii="Times New Roman" w:eastAsia="Calibri" w:hAnsi="Times New Roman" w:cs="David"/>
          <w:sz w:val="24"/>
          <w:szCs w:val="24"/>
          <w:rPrChange w:id="869" w:author="Ruth" w:date="2020-01-21T21:46:00Z">
            <w:rPr>
              <w:rFonts w:asciiTheme="majorBidi" w:eastAsia="Calibri" w:hAnsiTheme="majorBidi" w:cs="David"/>
              <w:sz w:val="24"/>
              <w:szCs w:val="24"/>
            </w:rPr>
          </w:rPrChange>
        </w:rPr>
        <w:t>)</w:t>
      </w:r>
      <w:r w:rsidR="007D0B82" w:rsidRPr="00293A2D">
        <w:rPr>
          <w:rFonts w:ascii="Times New Roman" w:eastAsia="Calibri" w:hAnsi="Times New Roman" w:cs="David"/>
          <w:sz w:val="24"/>
          <w:szCs w:val="24"/>
          <w:rtl/>
          <w:lang w:bidi="he-IL"/>
          <w:rPrChange w:id="870" w:author="Ruth" w:date="2020-01-21T21:46:00Z">
            <w:rPr>
              <w:rFonts w:asciiTheme="majorBidi" w:eastAsia="Calibri" w:hAnsiTheme="majorBidi" w:cs="David"/>
              <w:sz w:val="24"/>
              <w:szCs w:val="24"/>
              <w:rtl/>
              <w:lang w:bidi="he-IL"/>
            </w:rPr>
          </w:rPrChange>
        </w:rPr>
        <w:t xml:space="preserve">, </w:t>
      </w:r>
      <w:r w:rsidR="00047213" w:rsidRPr="00293A2D">
        <w:rPr>
          <w:rFonts w:ascii="Times New Roman" w:eastAsia="Calibri" w:hAnsi="Times New Roman" w:cs="David" w:hint="eastAsia"/>
          <w:sz w:val="24"/>
          <w:szCs w:val="24"/>
          <w:rtl/>
          <w:lang w:bidi="he-IL"/>
          <w:rPrChange w:id="871" w:author="Ruth" w:date="2020-01-21T21:46:00Z">
            <w:rPr>
              <w:rFonts w:asciiTheme="majorBidi" w:eastAsia="Calibri" w:hAnsiTheme="majorBidi" w:cs="David" w:hint="eastAsia"/>
              <w:sz w:val="24"/>
              <w:szCs w:val="24"/>
              <w:rtl/>
              <w:lang w:bidi="he-IL"/>
            </w:rPr>
          </w:rPrChange>
        </w:rPr>
        <w:t>טכנו</w:t>
      </w:r>
      <w:r w:rsidR="00047213" w:rsidRPr="00293A2D">
        <w:rPr>
          <w:rFonts w:ascii="Times New Roman" w:eastAsia="Calibri" w:hAnsi="Times New Roman" w:cs="David"/>
          <w:sz w:val="24"/>
          <w:szCs w:val="24"/>
          <w:rtl/>
          <w:lang w:bidi="he-IL"/>
          <w:rPrChange w:id="872" w:author="Ruth" w:date="2020-01-21T21:46:00Z">
            <w:rPr>
              <w:rFonts w:asciiTheme="majorBidi" w:eastAsia="Calibri" w:hAnsiTheme="majorBidi" w:cs="David"/>
              <w:sz w:val="24"/>
              <w:szCs w:val="24"/>
              <w:rtl/>
              <w:lang w:bidi="he-IL"/>
            </w:rPr>
          </w:rPrChange>
        </w:rPr>
        <w:t>-</w:t>
      </w:r>
      <w:r w:rsidR="007D0B82" w:rsidRPr="00293A2D">
        <w:rPr>
          <w:rFonts w:ascii="Times New Roman" w:eastAsia="Calibri" w:hAnsi="Times New Roman" w:cs="David"/>
          <w:sz w:val="24"/>
          <w:szCs w:val="24"/>
          <w:rtl/>
          <w:lang w:bidi="he-IL"/>
          <w:rPrChange w:id="873" w:author="Ruth" w:date="2020-01-21T21:46:00Z">
            <w:rPr>
              <w:rFonts w:asciiTheme="majorBidi" w:eastAsia="Calibri" w:hAnsiTheme="majorBidi" w:cs="David"/>
              <w:sz w:val="24"/>
              <w:szCs w:val="24"/>
              <w:rtl/>
              <w:lang w:bidi="he-IL"/>
            </w:rPr>
          </w:rPrChange>
        </w:rPr>
        <w:t>ספרות (</w:t>
      </w:r>
      <w:r w:rsidR="00EB5B6B" w:rsidRPr="00293A2D">
        <w:rPr>
          <w:rFonts w:ascii="Times New Roman" w:eastAsia="Calibri" w:hAnsi="Times New Roman" w:cs="David"/>
          <w:sz w:val="24"/>
          <w:szCs w:val="24"/>
          <w:rPrChange w:id="874" w:author="Ruth" w:date="2020-01-21T21:46:00Z">
            <w:rPr>
              <w:rFonts w:asciiTheme="majorBidi" w:eastAsia="Calibri" w:hAnsiTheme="majorBidi" w:cs="David"/>
              <w:sz w:val="24"/>
              <w:szCs w:val="24"/>
            </w:rPr>
          </w:rPrChange>
        </w:rPr>
        <w:t>techno-literature</w:t>
      </w:r>
      <w:r w:rsidR="007D0B82" w:rsidRPr="00293A2D">
        <w:rPr>
          <w:rFonts w:ascii="Times New Roman" w:eastAsia="Calibri" w:hAnsi="Times New Roman" w:cs="David"/>
          <w:sz w:val="24"/>
          <w:szCs w:val="24"/>
          <w:rtl/>
          <w:lang w:bidi="he-IL"/>
          <w:rPrChange w:id="875" w:author="Ruth" w:date="2020-01-21T21:46:00Z">
            <w:rPr>
              <w:rFonts w:asciiTheme="majorBidi" w:eastAsia="Calibri" w:hAnsiTheme="majorBidi" w:cs="David"/>
              <w:sz w:val="24"/>
              <w:szCs w:val="24"/>
              <w:rtl/>
              <w:lang w:bidi="he-IL"/>
            </w:rPr>
          </w:rPrChange>
        </w:rPr>
        <w:t xml:space="preserve">), ספרות אינטראקטיבית </w:t>
      </w:r>
      <w:r w:rsidR="007D0B82" w:rsidRPr="00293A2D">
        <w:rPr>
          <w:rFonts w:ascii="Times New Roman" w:eastAsia="Calibri" w:hAnsi="Times New Roman" w:cs="David"/>
          <w:sz w:val="24"/>
          <w:szCs w:val="24"/>
          <w:rPrChange w:id="876" w:author="Ruth" w:date="2020-01-21T21:46:00Z">
            <w:rPr>
              <w:rFonts w:asciiTheme="majorBidi" w:eastAsia="Calibri" w:hAnsiTheme="majorBidi" w:cs="David"/>
              <w:sz w:val="24"/>
              <w:szCs w:val="24"/>
            </w:rPr>
          </w:rPrChange>
        </w:rPr>
        <w:t>(</w:t>
      </w:r>
      <w:r w:rsidR="00EB5B6B" w:rsidRPr="00293A2D">
        <w:rPr>
          <w:rFonts w:ascii="Times New Roman" w:eastAsia="Calibri" w:hAnsi="Times New Roman" w:cs="David"/>
          <w:sz w:val="24"/>
          <w:szCs w:val="24"/>
          <w:rPrChange w:id="877" w:author="Ruth" w:date="2020-01-21T21:46:00Z">
            <w:rPr>
              <w:rFonts w:asciiTheme="majorBidi" w:eastAsia="Calibri" w:hAnsiTheme="majorBidi" w:cs="David"/>
              <w:sz w:val="24"/>
              <w:szCs w:val="24"/>
            </w:rPr>
          </w:rPrChange>
        </w:rPr>
        <w:t>interactive literature</w:t>
      </w:r>
      <w:r w:rsidR="007D0B82" w:rsidRPr="00293A2D">
        <w:rPr>
          <w:rFonts w:ascii="Times New Roman" w:eastAsia="Calibri" w:hAnsi="Times New Roman" w:cs="David"/>
          <w:sz w:val="24"/>
          <w:szCs w:val="24"/>
          <w:rPrChange w:id="878" w:author="Ruth" w:date="2020-01-21T21:46:00Z">
            <w:rPr>
              <w:rFonts w:asciiTheme="majorBidi" w:eastAsia="Calibri" w:hAnsiTheme="majorBidi" w:cs="David"/>
              <w:sz w:val="24"/>
              <w:szCs w:val="24"/>
            </w:rPr>
          </w:rPrChange>
        </w:rPr>
        <w:t>)</w:t>
      </w:r>
      <w:r w:rsidR="007D0B82" w:rsidRPr="00293A2D">
        <w:rPr>
          <w:rFonts w:ascii="Times New Roman" w:eastAsia="Calibri" w:hAnsi="Times New Roman" w:cs="David"/>
          <w:sz w:val="24"/>
          <w:szCs w:val="24"/>
          <w:rtl/>
          <w:lang w:bidi="he-IL"/>
          <w:rPrChange w:id="879" w:author="Ruth" w:date="2020-01-21T21:46:00Z">
            <w:rPr>
              <w:rFonts w:asciiTheme="majorBidi" w:eastAsia="Calibri" w:hAnsiTheme="majorBidi" w:cs="David"/>
              <w:sz w:val="24"/>
              <w:szCs w:val="24"/>
              <w:rtl/>
              <w:lang w:bidi="he-IL"/>
            </w:rPr>
          </w:rPrChange>
        </w:rPr>
        <w:t>, וכיוצא באלה</w:t>
      </w:r>
      <w:ins w:id="880" w:author="Ruth" w:date="2020-01-14T22:29:00Z">
        <w:r w:rsidR="00EA4222" w:rsidRPr="00293A2D">
          <w:rPr>
            <w:rFonts w:ascii="Times New Roman" w:eastAsia="Calibri" w:hAnsi="Times New Roman" w:cs="David"/>
            <w:sz w:val="24"/>
            <w:szCs w:val="24"/>
            <w:rtl/>
            <w:lang w:bidi="he-IL"/>
            <w:rPrChange w:id="881" w:author="Ruth" w:date="2020-01-21T21:46:00Z">
              <w:rPr>
                <w:rFonts w:asciiTheme="majorBidi" w:eastAsia="Calibri" w:hAnsiTheme="majorBidi" w:cs="David"/>
                <w:sz w:val="24"/>
                <w:szCs w:val="24"/>
                <w:rtl/>
                <w:lang w:bidi="he-IL"/>
              </w:rPr>
            </w:rPrChange>
          </w:rPr>
          <w:t xml:space="preserve"> (</w:t>
        </w:r>
      </w:ins>
      <w:ins w:id="882" w:author="Ruth" w:date="2020-01-14T22:30:00Z">
        <w:r w:rsidR="001446AA" w:rsidRPr="00293A2D">
          <w:rPr>
            <w:rFonts w:ascii="Times New Roman" w:eastAsia="Calibri" w:hAnsi="Times New Roman" w:cs="David" w:hint="eastAsia"/>
            <w:sz w:val="24"/>
            <w:szCs w:val="24"/>
            <w:rtl/>
            <w:lang w:bidi="he-IL"/>
            <w:rPrChange w:id="883" w:author="Ruth" w:date="2020-01-21T21:46:00Z">
              <w:rPr>
                <w:rFonts w:asciiTheme="majorBidi" w:eastAsia="Calibri" w:hAnsiTheme="majorBidi" w:cs="David" w:hint="eastAsia"/>
                <w:sz w:val="24"/>
                <w:szCs w:val="24"/>
                <w:rtl/>
                <w:lang w:bidi="he-IL"/>
              </w:rPr>
            </w:rPrChange>
          </w:rPr>
          <w:t>יונס</w:t>
        </w:r>
        <w:r w:rsidR="001446AA" w:rsidRPr="00293A2D">
          <w:rPr>
            <w:rFonts w:ascii="Times New Roman" w:eastAsia="Calibri" w:hAnsi="Times New Roman" w:cs="David"/>
            <w:sz w:val="24"/>
            <w:szCs w:val="24"/>
            <w:rtl/>
            <w:lang w:bidi="he-IL"/>
            <w:rPrChange w:id="884" w:author="Ruth" w:date="2020-01-21T21:46:00Z">
              <w:rPr>
                <w:rFonts w:asciiTheme="majorBidi" w:eastAsia="Calibri" w:hAnsiTheme="majorBidi" w:cs="David"/>
                <w:sz w:val="24"/>
                <w:szCs w:val="24"/>
                <w:rtl/>
                <w:lang w:bidi="he-IL"/>
              </w:rPr>
            </w:rPrChange>
          </w:rPr>
          <w:t>, 2011</w:t>
        </w:r>
      </w:ins>
      <w:ins w:id="885" w:author="Ruth" w:date="2020-01-14T22:29:00Z">
        <w:r w:rsidR="00EA4222" w:rsidRPr="00293A2D">
          <w:rPr>
            <w:rFonts w:ascii="Times New Roman" w:eastAsia="Calibri" w:hAnsi="Times New Roman" w:cs="David"/>
            <w:sz w:val="24"/>
            <w:szCs w:val="24"/>
            <w:rtl/>
            <w:lang w:bidi="he-IL"/>
            <w:rPrChange w:id="886" w:author="Ruth" w:date="2020-01-21T21:46:00Z">
              <w:rPr>
                <w:rFonts w:asciiTheme="majorBidi" w:eastAsia="Calibri" w:hAnsiTheme="majorBidi" w:cs="David"/>
                <w:sz w:val="24"/>
                <w:szCs w:val="24"/>
                <w:rtl/>
                <w:lang w:bidi="he-IL"/>
              </w:rPr>
            </w:rPrChange>
          </w:rPr>
          <w:t>)</w:t>
        </w:r>
      </w:ins>
      <w:r w:rsidR="007D0B82" w:rsidRPr="00293A2D">
        <w:rPr>
          <w:rFonts w:ascii="Times New Roman" w:eastAsia="Calibri" w:hAnsi="Times New Roman" w:cs="David"/>
          <w:sz w:val="24"/>
          <w:szCs w:val="24"/>
          <w:rtl/>
          <w:lang w:bidi="he-IL"/>
          <w:rPrChange w:id="887" w:author="Ruth" w:date="2020-01-21T21:46:00Z">
            <w:rPr>
              <w:rFonts w:asciiTheme="majorBidi" w:eastAsia="Calibri" w:hAnsiTheme="majorBidi" w:cs="David"/>
              <w:sz w:val="24"/>
              <w:szCs w:val="24"/>
              <w:rtl/>
              <w:lang w:bidi="he-IL"/>
            </w:rPr>
          </w:rPrChange>
        </w:rPr>
        <w:t>.</w:t>
      </w:r>
      <w:del w:id="888" w:author="Ruth" w:date="2020-01-14T22:30:00Z">
        <w:r w:rsidR="007D0B82" w:rsidRPr="00293A2D" w:rsidDel="001446AA">
          <w:rPr>
            <w:rStyle w:val="FootnoteReference"/>
            <w:rFonts w:ascii="Times New Roman" w:eastAsia="Calibri" w:hAnsi="Times New Roman" w:cs="David"/>
            <w:sz w:val="24"/>
            <w:szCs w:val="24"/>
            <w:rtl/>
            <w:lang w:bidi="he-IL"/>
            <w:rPrChange w:id="889" w:author="Ruth" w:date="2020-01-21T21:46:00Z">
              <w:rPr>
                <w:rStyle w:val="FootnoteReference"/>
                <w:rFonts w:asciiTheme="majorBidi" w:eastAsia="Calibri" w:hAnsiTheme="majorBidi" w:cs="David"/>
                <w:sz w:val="24"/>
                <w:szCs w:val="24"/>
                <w:rtl/>
                <w:lang w:bidi="he-IL"/>
              </w:rPr>
            </w:rPrChange>
          </w:rPr>
          <w:footnoteReference w:id="5"/>
        </w:r>
      </w:del>
    </w:p>
    <w:p w14:paraId="73A0F928" w14:textId="63F6CF40" w:rsidR="007D0B82" w:rsidRPr="00293A2D" w:rsidDel="00223AA1" w:rsidRDefault="007D0B82">
      <w:pPr>
        <w:spacing w:after="0" w:line="480" w:lineRule="auto"/>
        <w:ind w:firstLine="720"/>
        <w:contextualSpacing/>
        <w:rPr>
          <w:del w:id="892" w:author="Ruth" w:date="2020-01-14T21:02:00Z"/>
          <w:rFonts w:ascii="Times New Roman" w:eastAsia="Calibri" w:hAnsi="Times New Roman" w:cs="David"/>
          <w:sz w:val="24"/>
          <w:szCs w:val="24"/>
          <w:rtl/>
          <w:lang w:bidi="he-IL"/>
          <w:rPrChange w:id="893" w:author="Ruth" w:date="2020-01-21T21:46:00Z">
            <w:rPr>
              <w:del w:id="894" w:author="Ruth" w:date="2020-01-14T21:02:00Z"/>
              <w:rFonts w:asciiTheme="majorBidi" w:eastAsia="Calibri" w:hAnsiTheme="majorBidi" w:cs="David"/>
              <w:sz w:val="24"/>
              <w:szCs w:val="24"/>
              <w:rtl/>
              <w:lang w:bidi="he-IL"/>
            </w:rPr>
          </w:rPrChange>
        </w:rPr>
        <w:pPrChange w:id="895" w:author="Ruth" w:date="2020-01-18T20:12:00Z">
          <w:pPr>
            <w:spacing w:line="360" w:lineRule="auto"/>
            <w:jc w:val="both"/>
          </w:pPr>
        </w:pPrChange>
      </w:pPr>
      <w:r w:rsidRPr="00293A2D">
        <w:rPr>
          <w:rFonts w:ascii="Times New Roman" w:eastAsia="Calibri" w:hAnsi="Times New Roman" w:cs="David" w:hint="eastAsia"/>
          <w:sz w:val="24"/>
          <w:szCs w:val="24"/>
          <w:rtl/>
          <w:lang w:bidi="he-IL"/>
          <w:rPrChange w:id="896" w:author="Ruth" w:date="2020-01-21T21:46:00Z">
            <w:rPr>
              <w:rFonts w:asciiTheme="majorBidi" w:eastAsia="Calibri" w:hAnsiTheme="majorBidi" w:cs="David" w:hint="eastAsia"/>
              <w:sz w:val="24"/>
              <w:szCs w:val="24"/>
              <w:rtl/>
              <w:lang w:bidi="he-IL"/>
            </w:rPr>
          </w:rPrChange>
        </w:rPr>
        <w:t>יש</w:t>
      </w:r>
      <w:r w:rsidRPr="00293A2D">
        <w:rPr>
          <w:rFonts w:ascii="Times New Roman" w:eastAsia="Calibri" w:hAnsi="Times New Roman" w:cs="David"/>
          <w:sz w:val="24"/>
          <w:szCs w:val="24"/>
          <w:rtl/>
          <w:lang w:bidi="he-IL"/>
          <w:rPrChange w:id="89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98" w:author="Ruth" w:date="2020-01-21T21:46:00Z">
            <w:rPr>
              <w:rFonts w:asciiTheme="majorBidi" w:eastAsia="Calibri" w:hAnsiTheme="majorBidi" w:cs="David" w:hint="eastAsia"/>
              <w:sz w:val="24"/>
              <w:szCs w:val="24"/>
              <w:rtl/>
              <w:lang w:bidi="he-IL"/>
            </w:rPr>
          </w:rPrChange>
        </w:rPr>
        <w:t>לציין</w:t>
      </w:r>
      <w:r w:rsidRPr="00293A2D">
        <w:rPr>
          <w:rFonts w:ascii="Times New Roman" w:eastAsia="Calibri" w:hAnsi="Times New Roman" w:cs="David"/>
          <w:sz w:val="24"/>
          <w:szCs w:val="24"/>
          <w:rtl/>
          <w:lang w:bidi="he-IL"/>
          <w:rPrChange w:id="89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900" w:author="Ruth" w:date="2020-01-21T21:46:00Z">
            <w:rPr>
              <w:rFonts w:asciiTheme="majorBidi" w:eastAsia="Calibri" w:hAnsiTheme="majorBidi" w:cs="David" w:hint="eastAsia"/>
              <w:sz w:val="24"/>
              <w:szCs w:val="24"/>
              <w:rtl/>
              <w:lang w:bidi="he-IL"/>
            </w:rPr>
          </w:rPrChange>
        </w:rPr>
        <w:t>שהמונח</w:t>
      </w:r>
      <w:r w:rsidRPr="00293A2D">
        <w:rPr>
          <w:rFonts w:ascii="Times New Roman" w:eastAsia="Calibri" w:hAnsi="Times New Roman" w:cs="David"/>
          <w:sz w:val="24"/>
          <w:szCs w:val="24"/>
          <w:rtl/>
          <w:lang w:bidi="he-IL"/>
          <w:rPrChange w:id="90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902" w:author="Ruth" w:date="2020-01-21T21:46:00Z">
            <w:rPr>
              <w:rFonts w:asciiTheme="majorBidi" w:eastAsia="Calibri" w:hAnsiTheme="majorBidi" w:cs="David" w:hint="eastAsia"/>
              <w:sz w:val="24"/>
              <w:szCs w:val="24"/>
              <w:rtl/>
              <w:lang w:bidi="he-IL"/>
            </w:rPr>
          </w:rPrChange>
        </w:rPr>
        <w:t>הנפוץ</w:t>
      </w:r>
      <w:r w:rsidRPr="00293A2D">
        <w:rPr>
          <w:rFonts w:ascii="Times New Roman" w:eastAsia="Calibri" w:hAnsi="Times New Roman" w:cs="David"/>
          <w:sz w:val="24"/>
          <w:szCs w:val="24"/>
          <w:rtl/>
          <w:lang w:bidi="he-IL"/>
          <w:rPrChange w:id="90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904" w:author="Ruth" w:date="2020-01-21T21:46:00Z">
            <w:rPr>
              <w:rFonts w:asciiTheme="majorBidi" w:eastAsia="Calibri" w:hAnsiTheme="majorBidi" w:cs="David" w:hint="eastAsia"/>
              <w:sz w:val="24"/>
              <w:szCs w:val="24"/>
              <w:rtl/>
              <w:lang w:bidi="he-IL"/>
            </w:rPr>
          </w:rPrChange>
        </w:rPr>
        <w:t>ביותר</w:t>
      </w:r>
      <w:r w:rsidRPr="00293A2D">
        <w:rPr>
          <w:rFonts w:ascii="Times New Roman" w:eastAsia="Calibri" w:hAnsi="Times New Roman" w:cs="David"/>
          <w:sz w:val="24"/>
          <w:szCs w:val="24"/>
          <w:rtl/>
          <w:lang w:bidi="he-IL"/>
          <w:rPrChange w:id="90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906" w:author="Ruth" w:date="2020-01-21T21:46:00Z">
            <w:rPr>
              <w:rFonts w:asciiTheme="majorBidi" w:eastAsia="Calibri" w:hAnsiTheme="majorBidi" w:cs="David" w:hint="eastAsia"/>
              <w:sz w:val="24"/>
              <w:szCs w:val="24"/>
              <w:rtl/>
              <w:lang w:bidi="he-IL"/>
            </w:rPr>
          </w:rPrChange>
        </w:rPr>
        <w:t>בס</w:t>
      </w:r>
      <w:r w:rsidR="002E6C58" w:rsidRPr="00293A2D">
        <w:rPr>
          <w:rFonts w:ascii="Times New Roman" w:eastAsia="Calibri" w:hAnsi="Times New Roman" w:cs="David" w:hint="eastAsia"/>
          <w:sz w:val="24"/>
          <w:szCs w:val="24"/>
          <w:rtl/>
          <w:lang w:bidi="he-IL"/>
          <w:rPrChange w:id="907" w:author="Ruth" w:date="2020-01-21T21:46:00Z">
            <w:rPr>
              <w:rFonts w:asciiTheme="majorBidi" w:eastAsia="Calibri" w:hAnsiTheme="majorBidi" w:cs="David" w:hint="eastAsia"/>
              <w:sz w:val="24"/>
              <w:szCs w:val="24"/>
              <w:rtl/>
              <w:lang w:bidi="he-IL"/>
            </w:rPr>
          </w:rPrChange>
        </w:rPr>
        <w:t>קירת</w:t>
      </w:r>
      <w:r w:rsidR="002E6C58" w:rsidRPr="00293A2D">
        <w:rPr>
          <w:rFonts w:ascii="Times New Roman" w:eastAsia="Calibri" w:hAnsi="Times New Roman" w:cs="David"/>
          <w:sz w:val="24"/>
          <w:szCs w:val="24"/>
          <w:rtl/>
          <w:lang w:bidi="he-IL"/>
          <w:rPrChange w:id="908" w:author="Ruth" w:date="2020-01-21T21:46:00Z">
            <w:rPr>
              <w:rFonts w:asciiTheme="majorBidi" w:eastAsia="Calibri" w:hAnsiTheme="majorBidi" w:cs="David"/>
              <w:sz w:val="24"/>
              <w:szCs w:val="24"/>
              <w:rtl/>
              <w:lang w:bidi="he-IL"/>
            </w:rPr>
          </w:rPrChange>
        </w:rPr>
        <w:t xml:space="preserve"> </w:t>
      </w:r>
      <w:r w:rsidR="002E6C58" w:rsidRPr="00293A2D">
        <w:rPr>
          <w:rFonts w:ascii="Times New Roman" w:eastAsia="Calibri" w:hAnsi="Times New Roman" w:cs="David" w:hint="eastAsia"/>
          <w:sz w:val="24"/>
          <w:szCs w:val="24"/>
          <w:rtl/>
          <w:lang w:bidi="he-IL"/>
          <w:rPrChange w:id="909" w:author="Ruth" w:date="2020-01-21T21:46:00Z">
            <w:rPr>
              <w:rFonts w:asciiTheme="majorBidi" w:eastAsia="Calibri" w:hAnsiTheme="majorBidi" w:cs="David" w:hint="eastAsia"/>
              <w:sz w:val="24"/>
              <w:szCs w:val="24"/>
              <w:rtl/>
              <w:lang w:bidi="he-IL"/>
            </w:rPr>
          </w:rPrChange>
        </w:rPr>
        <w:t>הס</w:t>
      </w:r>
      <w:r w:rsidRPr="00293A2D">
        <w:rPr>
          <w:rFonts w:ascii="Times New Roman" w:eastAsia="Calibri" w:hAnsi="Times New Roman" w:cs="David" w:hint="eastAsia"/>
          <w:sz w:val="24"/>
          <w:szCs w:val="24"/>
          <w:rtl/>
          <w:lang w:bidi="he-IL"/>
          <w:rPrChange w:id="910" w:author="Ruth" w:date="2020-01-21T21:46:00Z">
            <w:rPr>
              <w:rFonts w:asciiTheme="majorBidi" w:eastAsia="Calibri" w:hAnsiTheme="majorBidi" w:cs="David" w:hint="eastAsia"/>
              <w:sz w:val="24"/>
              <w:szCs w:val="24"/>
              <w:rtl/>
              <w:lang w:bidi="he-IL"/>
            </w:rPr>
          </w:rPrChange>
        </w:rPr>
        <w:t>פרות</w:t>
      </w:r>
      <w:r w:rsidRPr="00293A2D">
        <w:rPr>
          <w:rFonts w:ascii="Times New Roman" w:eastAsia="Calibri" w:hAnsi="Times New Roman" w:cs="David"/>
          <w:sz w:val="24"/>
          <w:szCs w:val="24"/>
          <w:rtl/>
          <w:lang w:bidi="he-IL"/>
          <w:rPrChange w:id="911" w:author="Ruth" w:date="2020-01-21T21:46:00Z">
            <w:rPr>
              <w:rFonts w:asciiTheme="majorBidi" w:eastAsia="Calibri" w:hAnsiTheme="majorBidi" w:cs="David"/>
              <w:sz w:val="24"/>
              <w:szCs w:val="24"/>
              <w:rtl/>
              <w:lang w:bidi="he-IL"/>
            </w:rPr>
          </w:rPrChange>
        </w:rPr>
        <w:t xml:space="preserve"> האירופית והערבית הוא המונח "ספרות </w:t>
      </w:r>
      <w:del w:id="912" w:author="Ruth" w:date="2020-01-14T22:09:00Z">
        <w:r w:rsidRPr="00293A2D" w:rsidDel="00ED54DE">
          <w:rPr>
            <w:rFonts w:ascii="Times New Roman" w:eastAsia="Calibri" w:hAnsi="Times New Roman" w:cs="David" w:hint="eastAsia"/>
            <w:sz w:val="24"/>
            <w:szCs w:val="24"/>
            <w:rtl/>
            <w:lang w:bidi="he-IL"/>
            <w:rPrChange w:id="913" w:author="Ruth" w:date="2020-01-21T21:46:00Z">
              <w:rPr>
                <w:rFonts w:asciiTheme="majorBidi" w:eastAsia="Calibri" w:hAnsiTheme="majorBidi" w:cs="David" w:hint="eastAsia"/>
                <w:sz w:val="24"/>
                <w:szCs w:val="24"/>
                <w:rtl/>
                <w:lang w:bidi="he-IL"/>
              </w:rPr>
            </w:rPrChange>
          </w:rPr>
          <w:delText>דיגיטאלית</w:delText>
        </w:r>
      </w:del>
      <w:ins w:id="914" w:author="Ruth" w:date="2020-01-14T22:09:00Z">
        <w:r w:rsidR="00ED54DE" w:rsidRPr="00293A2D">
          <w:rPr>
            <w:rFonts w:ascii="Times New Roman" w:eastAsia="Calibri" w:hAnsi="Times New Roman" w:cs="David" w:hint="eastAsia"/>
            <w:sz w:val="24"/>
            <w:szCs w:val="24"/>
            <w:rtl/>
            <w:lang w:bidi="he-IL"/>
            <w:rPrChange w:id="915" w:author="Ruth" w:date="2020-01-21T21:46:00Z">
              <w:rPr>
                <w:rFonts w:asciiTheme="majorBidi" w:eastAsia="Calibri" w:hAnsiTheme="majorBidi" w:cs="David" w:hint="eastAsia"/>
                <w:sz w:val="24"/>
                <w:szCs w:val="24"/>
                <w:rtl/>
                <w:lang w:bidi="he-IL"/>
              </w:rPr>
            </w:rPrChange>
          </w:rPr>
          <w:t>דיגיטלית</w:t>
        </w:r>
      </w:ins>
      <w:r w:rsidRPr="00293A2D">
        <w:rPr>
          <w:rFonts w:ascii="Times New Roman" w:eastAsia="Calibri" w:hAnsi="Times New Roman" w:cs="David"/>
          <w:sz w:val="24"/>
          <w:szCs w:val="24"/>
          <w:rtl/>
          <w:lang w:bidi="he-IL"/>
          <w:rPrChange w:id="916" w:author="Ruth" w:date="2020-01-21T21:46:00Z">
            <w:rPr>
              <w:rFonts w:asciiTheme="majorBidi" w:eastAsia="Calibri" w:hAnsiTheme="majorBidi" w:cs="David"/>
              <w:sz w:val="24"/>
              <w:szCs w:val="24"/>
              <w:rtl/>
              <w:lang w:bidi="he-IL"/>
            </w:rPr>
          </w:rPrChange>
        </w:rPr>
        <w:t xml:space="preserve">", ובו נשתמש </w:t>
      </w:r>
      <w:r w:rsidR="00047213" w:rsidRPr="00293A2D">
        <w:rPr>
          <w:rFonts w:ascii="Times New Roman" w:eastAsia="Calibri" w:hAnsi="Times New Roman" w:cs="David" w:hint="eastAsia"/>
          <w:sz w:val="24"/>
          <w:szCs w:val="24"/>
          <w:rtl/>
          <w:lang w:bidi="he-IL"/>
          <w:rPrChange w:id="917" w:author="Ruth" w:date="2020-01-21T21:46:00Z">
            <w:rPr>
              <w:rFonts w:asciiTheme="majorBidi" w:eastAsia="Calibri" w:hAnsiTheme="majorBidi" w:cs="David" w:hint="eastAsia"/>
              <w:sz w:val="24"/>
              <w:szCs w:val="24"/>
              <w:rtl/>
              <w:lang w:bidi="he-IL"/>
            </w:rPr>
          </w:rPrChange>
        </w:rPr>
        <w:t>גם</w:t>
      </w:r>
      <w:r w:rsidR="00047213" w:rsidRPr="00293A2D">
        <w:rPr>
          <w:rFonts w:ascii="Times New Roman" w:eastAsia="Calibri" w:hAnsi="Times New Roman" w:cs="David"/>
          <w:sz w:val="24"/>
          <w:szCs w:val="24"/>
          <w:rtl/>
          <w:lang w:bidi="he-IL"/>
          <w:rPrChange w:id="91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919" w:author="Ruth" w:date="2020-01-21T21:46:00Z">
            <w:rPr>
              <w:rFonts w:asciiTheme="majorBidi" w:eastAsia="Calibri" w:hAnsiTheme="majorBidi" w:cs="David" w:hint="eastAsia"/>
              <w:sz w:val="24"/>
              <w:szCs w:val="24"/>
              <w:rtl/>
              <w:lang w:bidi="he-IL"/>
            </w:rPr>
          </w:rPrChange>
        </w:rPr>
        <w:t>במחקר</w:t>
      </w:r>
      <w:r w:rsidRPr="00293A2D">
        <w:rPr>
          <w:rFonts w:ascii="Times New Roman" w:eastAsia="Calibri" w:hAnsi="Times New Roman" w:cs="David"/>
          <w:sz w:val="24"/>
          <w:szCs w:val="24"/>
          <w:rtl/>
          <w:lang w:bidi="he-IL"/>
          <w:rPrChange w:id="920" w:author="Ruth" w:date="2020-01-21T21:46:00Z">
            <w:rPr>
              <w:rFonts w:asciiTheme="majorBidi" w:eastAsia="Calibri" w:hAnsiTheme="majorBidi" w:cs="David"/>
              <w:sz w:val="24"/>
              <w:szCs w:val="24"/>
              <w:rtl/>
              <w:lang w:bidi="he-IL"/>
            </w:rPr>
          </w:rPrChange>
        </w:rPr>
        <w:t xml:space="preserve"> הזה. </w:t>
      </w:r>
      <w:del w:id="921" w:author="Ruth" w:date="2020-01-16T20:51:00Z">
        <w:r w:rsidRPr="00293A2D" w:rsidDel="005C7923">
          <w:rPr>
            <w:rFonts w:ascii="Times New Roman" w:eastAsia="Calibri" w:hAnsi="Times New Roman" w:cs="David" w:hint="eastAsia"/>
            <w:sz w:val="24"/>
            <w:szCs w:val="24"/>
            <w:rtl/>
            <w:lang w:bidi="he-IL"/>
            <w:rPrChange w:id="922" w:author="Ruth" w:date="2020-01-21T21:46:00Z">
              <w:rPr>
                <w:rFonts w:asciiTheme="majorBidi" w:eastAsia="Calibri" w:hAnsiTheme="majorBidi" w:cs="David" w:hint="eastAsia"/>
                <w:sz w:val="24"/>
                <w:szCs w:val="24"/>
                <w:rtl/>
                <w:lang w:bidi="he-IL"/>
              </w:rPr>
            </w:rPrChange>
          </w:rPr>
          <w:delText>באשר</w:delText>
        </w:r>
        <w:r w:rsidRPr="00293A2D" w:rsidDel="005C7923">
          <w:rPr>
            <w:rFonts w:ascii="Times New Roman" w:eastAsia="Calibri" w:hAnsi="Times New Roman" w:cs="David"/>
            <w:sz w:val="24"/>
            <w:szCs w:val="24"/>
            <w:rtl/>
            <w:lang w:bidi="he-IL"/>
            <w:rPrChange w:id="923" w:author="Ruth" w:date="2020-01-21T21:46:00Z">
              <w:rPr>
                <w:rFonts w:asciiTheme="majorBidi" w:eastAsia="Calibri" w:hAnsiTheme="majorBidi" w:cs="David"/>
                <w:sz w:val="24"/>
                <w:szCs w:val="24"/>
                <w:rtl/>
                <w:lang w:bidi="he-IL"/>
              </w:rPr>
            </w:rPrChange>
          </w:rPr>
          <w:delText xml:space="preserve"> לארה"ב הרי </w:delText>
        </w:r>
      </w:del>
      <w:r w:rsidRPr="00293A2D">
        <w:rPr>
          <w:rFonts w:ascii="Times New Roman" w:eastAsia="Calibri" w:hAnsi="Times New Roman" w:cs="David" w:hint="eastAsia"/>
          <w:sz w:val="24"/>
          <w:szCs w:val="24"/>
          <w:rtl/>
          <w:lang w:bidi="he-IL"/>
          <w:rPrChange w:id="924" w:author="Ruth" w:date="2020-01-21T21:46:00Z">
            <w:rPr>
              <w:rFonts w:asciiTheme="majorBidi" w:eastAsia="Calibri" w:hAnsiTheme="majorBidi" w:cs="David" w:hint="eastAsia"/>
              <w:sz w:val="24"/>
              <w:szCs w:val="24"/>
              <w:rtl/>
              <w:lang w:bidi="he-IL"/>
            </w:rPr>
          </w:rPrChange>
        </w:rPr>
        <w:t>המונח</w:t>
      </w:r>
      <w:r w:rsidRPr="00293A2D">
        <w:rPr>
          <w:rFonts w:ascii="Times New Roman" w:eastAsia="Calibri" w:hAnsi="Times New Roman" w:cs="David"/>
          <w:sz w:val="24"/>
          <w:szCs w:val="24"/>
          <w:rtl/>
          <w:lang w:bidi="he-IL"/>
          <w:rPrChange w:id="92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926" w:author="Ruth" w:date="2020-01-21T21:46:00Z">
            <w:rPr>
              <w:rFonts w:asciiTheme="majorBidi" w:eastAsia="Calibri" w:hAnsiTheme="majorBidi" w:cs="David" w:hint="eastAsia"/>
              <w:sz w:val="24"/>
              <w:szCs w:val="24"/>
              <w:rtl/>
              <w:lang w:bidi="he-IL"/>
            </w:rPr>
          </w:rPrChange>
        </w:rPr>
        <w:t>הרווח</w:t>
      </w:r>
      <w:ins w:id="927" w:author="Ruth" w:date="2020-01-14T22:31:00Z">
        <w:r w:rsidR="001446AA" w:rsidRPr="00293A2D">
          <w:rPr>
            <w:rFonts w:ascii="Times New Roman" w:eastAsia="Calibri" w:hAnsi="Times New Roman" w:cs="David"/>
            <w:sz w:val="24"/>
            <w:szCs w:val="24"/>
            <w:rtl/>
            <w:lang w:bidi="he-IL"/>
            <w:rPrChange w:id="928" w:author="Ruth" w:date="2020-01-21T21:46:00Z">
              <w:rPr>
                <w:rFonts w:asciiTheme="majorBidi" w:eastAsia="Calibri" w:hAnsiTheme="majorBidi" w:cs="David"/>
                <w:sz w:val="24"/>
                <w:szCs w:val="24"/>
                <w:rtl/>
                <w:lang w:bidi="he-IL"/>
              </w:rPr>
            </w:rPrChange>
          </w:rPr>
          <w:t xml:space="preserve"> ב</w:t>
        </w:r>
      </w:ins>
      <w:ins w:id="929" w:author="Ruth" w:date="2020-01-16T20:51:00Z">
        <w:r w:rsidR="005C7923" w:rsidRPr="00293A2D">
          <w:rPr>
            <w:rFonts w:ascii="Times New Roman" w:eastAsia="Calibri" w:hAnsi="Times New Roman" w:cs="David" w:hint="eastAsia"/>
            <w:sz w:val="24"/>
            <w:szCs w:val="24"/>
            <w:rtl/>
            <w:lang w:bidi="he-IL"/>
            <w:rPrChange w:id="930" w:author="Ruth" w:date="2020-01-21T21:46:00Z">
              <w:rPr>
                <w:rFonts w:asciiTheme="majorBidi" w:eastAsia="Calibri" w:hAnsiTheme="majorBidi" w:cs="David" w:hint="eastAsia"/>
                <w:sz w:val="24"/>
                <w:szCs w:val="24"/>
                <w:rtl/>
                <w:lang w:bidi="he-IL"/>
              </w:rPr>
            </w:rPrChange>
          </w:rPr>
          <w:t>ארצות</w:t>
        </w:r>
        <w:r w:rsidR="005C7923" w:rsidRPr="00293A2D">
          <w:rPr>
            <w:rFonts w:ascii="Times New Roman" w:eastAsia="Calibri" w:hAnsi="Times New Roman" w:cs="David"/>
            <w:sz w:val="24"/>
            <w:szCs w:val="24"/>
            <w:rtl/>
            <w:lang w:bidi="he-IL"/>
            <w:rPrChange w:id="931" w:author="Ruth" w:date="2020-01-21T21:46:00Z">
              <w:rPr>
                <w:rFonts w:asciiTheme="majorBidi" w:eastAsia="Calibri" w:hAnsiTheme="majorBidi" w:cs="David"/>
                <w:sz w:val="24"/>
                <w:szCs w:val="24"/>
                <w:rtl/>
                <w:lang w:bidi="he-IL"/>
              </w:rPr>
            </w:rPrChange>
          </w:rPr>
          <w:t xml:space="preserve"> </w:t>
        </w:r>
        <w:r w:rsidR="005C7923" w:rsidRPr="00293A2D">
          <w:rPr>
            <w:rFonts w:ascii="Times New Roman" w:eastAsia="Calibri" w:hAnsi="Times New Roman" w:cs="David" w:hint="eastAsia"/>
            <w:sz w:val="24"/>
            <w:szCs w:val="24"/>
            <w:rtl/>
            <w:lang w:bidi="he-IL"/>
            <w:rPrChange w:id="932" w:author="Ruth" w:date="2020-01-21T21:46:00Z">
              <w:rPr>
                <w:rFonts w:asciiTheme="majorBidi" w:eastAsia="Calibri" w:hAnsiTheme="majorBidi" w:cs="David" w:hint="eastAsia"/>
                <w:sz w:val="24"/>
                <w:szCs w:val="24"/>
                <w:rtl/>
                <w:lang w:bidi="he-IL"/>
              </w:rPr>
            </w:rPrChange>
          </w:rPr>
          <w:t>הברית</w:t>
        </w:r>
      </w:ins>
      <w:r w:rsidRPr="00293A2D">
        <w:rPr>
          <w:rFonts w:ascii="Times New Roman" w:eastAsia="Calibri" w:hAnsi="Times New Roman" w:cs="David"/>
          <w:sz w:val="24"/>
          <w:szCs w:val="24"/>
          <w:rtl/>
          <w:lang w:bidi="he-IL"/>
          <w:rPrChange w:id="933" w:author="Ruth" w:date="2020-01-21T21:46:00Z">
            <w:rPr>
              <w:rFonts w:asciiTheme="majorBidi" w:eastAsia="Calibri" w:hAnsiTheme="majorBidi" w:cs="David"/>
              <w:sz w:val="24"/>
              <w:szCs w:val="24"/>
              <w:rtl/>
              <w:lang w:bidi="he-IL"/>
            </w:rPr>
          </w:rPrChange>
        </w:rPr>
        <w:t xml:space="preserve"> ה</w:t>
      </w:r>
      <w:r w:rsidR="00497DF2" w:rsidRPr="00293A2D">
        <w:rPr>
          <w:rFonts w:ascii="Times New Roman" w:eastAsia="Calibri" w:hAnsi="Times New Roman" w:cs="David" w:hint="eastAsia"/>
          <w:sz w:val="24"/>
          <w:szCs w:val="24"/>
          <w:rtl/>
          <w:lang w:bidi="he-IL"/>
          <w:rPrChange w:id="934" w:author="Ruth" w:date="2020-01-21T21:46:00Z">
            <w:rPr>
              <w:rFonts w:asciiTheme="majorBidi" w:eastAsia="Calibri" w:hAnsiTheme="majorBidi" w:cs="David" w:hint="eastAsia"/>
              <w:sz w:val="24"/>
              <w:szCs w:val="24"/>
              <w:rtl/>
              <w:lang w:bidi="he-IL"/>
            </w:rPr>
          </w:rPrChange>
        </w:rPr>
        <w:t>ו</w:t>
      </w:r>
      <w:r w:rsidRPr="00293A2D">
        <w:rPr>
          <w:rFonts w:ascii="Times New Roman" w:eastAsia="Calibri" w:hAnsi="Times New Roman" w:cs="David" w:hint="eastAsia"/>
          <w:sz w:val="24"/>
          <w:szCs w:val="24"/>
          <w:rtl/>
          <w:lang w:bidi="he-IL"/>
          <w:rPrChange w:id="935" w:author="Ruth" w:date="2020-01-21T21:46:00Z">
            <w:rPr>
              <w:rFonts w:asciiTheme="majorBidi" w:eastAsia="Calibri" w:hAnsiTheme="majorBidi" w:cs="David" w:hint="eastAsia"/>
              <w:sz w:val="24"/>
              <w:szCs w:val="24"/>
              <w:rtl/>
              <w:lang w:bidi="he-IL"/>
            </w:rPr>
          </w:rPrChange>
        </w:rPr>
        <w:t>א</w:t>
      </w:r>
      <w:r w:rsidRPr="00293A2D">
        <w:rPr>
          <w:rFonts w:ascii="Times New Roman" w:eastAsia="Calibri" w:hAnsi="Times New Roman" w:cs="David"/>
          <w:sz w:val="24"/>
          <w:szCs w:val="24"/>
          <w:rtl/>
          <w:lang w:bidi="he-IL"/>
          <w:rPrChange w:id="936" w:author="Ruth" w:date="2020-01-21T21:46:00Z">
            <w:rPr>
              <w:rFonts w:asciiTheme="majorBidi" w:eastAsia="Calibri" w:hAnsiTheme="majorBidi" w:cs="David"/>
              <w:sz w:val="24"/>
              <w:szCs w:val="24"/>
              <w:rtl/>
              <w:lang w:bidi="he-IL"/>
            </w:rPr>
          </w:rPrChange>
        </w:rPr>
        <w:t xml:space="preserve"> "ספרות </w:t>
      </w:r>
      <w:r w:rsidRPr="00293A2D">
        <w:rPr>
          <w:rFonts w:ascii="Times New Roman" w:eastAsia="Calibri" w:hAnsi="Times New Roman" w:cs="David" w:hint="eastAsia"/>
          <w:sz w:val="24"/>
          <w:szCs w:val="24"/>
          <w:rtl/>
          <w:lang w:bidi="he-IL"/>
          <w:rPrChange w:id="937" w:author="Ruth" w:date="2020-01-21T21:46:00Z">
            <w:rPr>
              <w:rFonts w:asciiTheme="majorBidi" w:eastAsia="Calibri" w:hAnsiTheme="majorBidi" w:cs="David" w:hint="eastAsia"/>
              <w:sz w:val="24"/>
              <w:szCs w:val="24"/>
              <w:rtl/>
              <w:lang w:bidi="he-IL"/>
            </w:rPr>
          </w:rPrChange>
        </w:rPr>
        <w:t>אלקטרונית</w:t>
      </w:r>
      <w:r w:rsidRPr="00293A2D">
        <w:rPr>
          <w:rFonts w:ascii="Times New Roman" w:eastAsia="Calibri" w:hAnsi="Times New Roman" w:cs="David"/>
          <w:sz w:val="24"/>
          <w:szCs w:val="24"/>
          <w:rtl/>
          <w:lang w:bidi="he-IL"/>
          <w:rPrChange w:id="938" w:author="Ruth" w:date="2020-01-21T21:46:00Z">
            <w:rPr>
              <w:rFonts w:asciiTheme="majorBidi" w:eastAsia="Calibri" w:hAnsiTheme="majorBidi" w:cs="David"/>
              <w:sz w:val="24"/>
              <w:szCs w:val="24"/>
              <w:rtl/>
              <w:lang w:bidi="he-IL"/>
            </w:rPr>
          </w:rPrChange>
        </w:rPr>
        <w:t>"</w:t>
      </w:r>
      <w:r w:rsidR="00497DF2" w:rsidRPr="00293A2D">
        <w:rPr>
          <w:rFonts w:ascii="Times New Roman" w:eastAsia="Calibri" w:hAnsi="Times New Roman" w:cs="David"/>
          <w:sz w:val="24"/>
          <w:szCs w:val="24"/>
          <w:rtl/>
          <w:lang w:bidi="he-IL"/>
          <w:rPrChange w:id="939" w:author="Ruth" w:date="2020-01-21T21:46:00Z">
            <w:rPr>
              <w:rFonts w:asciiTheme="majorBidi" w:eastAsia="Calibri" w:hAnsiTheme="majorBidi" w:cs="David"/>
              <w:sz w:val="24"/>
              <w:szCs w:val="24"/>
              <w:rtl/>
              <w:lang w:bidi="he-IL"/>
            </w:rPr>
          </w:rPrChange>
        </w:rPr>
        <w:t xml:space="preserve">, ובו משתמש גם ארגון הספרות </w:t>
      </w:r>
      <w:del w:id="940" w:author="Ruth" w:date="2020-01-18T20:12:00Z">
        <w:r w:rsidR="00497DF2" w:rsidRPr="00293A2D" w:rsidDel="00817FFE">
          <w:rPr>
            <w:rFonts w:ascii="Times New Roman" w:eastAsia="Calibri" w:hAnsi="Times New Roman" w:cs="David" w:hint="eastAsia"/>
            <w:sz w:val="24"/>
            <w:szCs w:val="24"/>
            <w:rtl/>
            <w:lang w:bidi="he-IL"/>
            <w:rPrChange w:id="941" w:author="Ruth" w:date="2020-01-21T21:46:00Z">
              <w:rPr>
                <w:rFonts w:asciiTheme="majorBidi" w:eastAsia="Calibri" w:hAnsiTheme="majorBidi" w:cs="David" w:hint="eastAsia"/>
                <w:sz w:val="24"/>
                <w:szCs w:val="24"/>
                <w:rtl/>
                <w:lang w:bidi="he-IL"/>
              </w:rPr>
            </w:rPrChange>
          </w:rPr>
          <w:delText>ה</w:delText>
        </w:r>
      </w:del>
      <w:del w:id="942" w:author="Ruth" w:date="2020-01-14T22:09:00Z">
        <w:r w:rsidR="00497DF2" w:rsidRPr="00293A2D" w:rsidDel="00ED54DE">
          <w:rPr>
            <w:rFonts w:ascii="Times New Roman" w:eastAsia="Calibri" w:hAnsi="Times New Roman" w:cs="David" w:hint="eastAsia"/>
            <w:sz w:val="24"/>
            <w:szCs w:val="24"/>
            <w:rtl/>
            <w:lang w:bidi="he-IL"/>
            <w:rPrChange w:id="943" w:author="Ruth" w:date="2020-01-21T21:46:00Z">
              <w:rPr>
                <w:rFonts w:asciiTheme="majorBidi" w:eastAsia="Calibri" w:hAnsiTheme="majorBidi" w:cs="David" w:hint="eastAsia"/>
                <w:sz w:val="24"/>
                <w:szCs w:val="24"/>
                <w:rtl/>
                <w:lang w:bidi="he-IL"/>
              </w:rPr>
            </w:rPrChange>
          </w:rPr>
          <w:delText>דיגיטאלית</w:delText>
        </w:r>
      </w:del>
      <w:ins w:id="944" w:author="Ruth" w:date="2020-01-18T20:12:00Z">
        <w:r w:rsidR="00817FFE" w:rsidRPr="00293A2D">
          <w:rPr>
            <w:rFonts w:ascii="Times New Roman" w:eastAsia="Calibri" w:hAnsi="Times New Roman" w:cs="David" w:hint="eastAsia"/>
            <w:sz w:val="24"/>
            <w:szCs w:val="24"/>
            <w:rtl/>
            <w:lang w:bidi="he-IL"/>
            <w:rPrChange w:id="945" w:author="Ruth" w:date="2020-01-21T21:46:00Z">
              <w:rPr>
                <w:rFonts w:asciiTheme="majorBidi" w:eastAsia="Calibri" w:hAnsiTheme="majorBidi" w:cs="David" w:hint="eastAsia"/>
                <w:sz w:val="24"/>
                <w:szCs w:val="24"/>
                <w:rtl/>
                <w:lang w:bidi="he-IL"/>
              </w:rPr>
            </w:rPrChange>
          </w:rPr>
          <w:t>הדיגיטלית</w:t>
        </w:r>
      </w:ins>
      <w:r w:rsidR="00497DF2" w:rsidRPr="00293A2D">
        <w:rPr>
          <w:rFonts w:ascii="Times New Roman" w:eastAsia="Calibri" w:hAnsi="Times New Roman" w:cs="David"/>
          <w:sz w:val="24"/>
          <w:szCs w:val="24"/>
          <w:rtl/>
          <w:lang w:bidi="he-IL"/>
          <w:rPrChange w:id="946" w:author="Ruth" w:date="2020-01-21T21:46:00Z">
            <w:rPr>
              <w:rFonts w:asciiTheme="majorBidi" w:eastAsia="Calibri" w:hAnsiTheme="majorBidi" w:cs="David"/>
              <w:sz w:val="24"/>
              <w:szCs w:val="24"/>
              <w:rtl/>
              <w:lang w:bidi="he-IL"/>
            </w:rPr>
          </w:rPrChange>
        </w:rPr>
        <w:t xml:space="preserve"> הבינלאומי (</w:t>
      </w:r>
      <w:r w:rsidR="00497DF2" w:rsidRPr="00293A2D">
        <w:rPr>
          <w:rFonts w:ascii="Times New Roman" w:eastAsia="Calibri" w:hAnsi="Times New Roman" w:cs="David"/>
          <w:sz w:val="24"/>
          <w:szCs w:val="24"/>
          <w:lang w:bidi="he-IL"/>
          <w:rPrChange w:id="947" w:author="Ruth" w:date="2020-01-21T21:46:00Z">
            <w:rPr>
              <w:rFonts w:asciiTheme="majorBidi" w:eastAsia="Calibri" w:hAnsiTheme="majorBidi" w:cs="David"/>
              <w:sz w:val="24"/>
              <w:szCs w:val="24"/>
              <w:lang w:bidi="he-IL"/>
            </w:rPr>
          </w:rPrChange>
        </w:rPr>
        <w:t>E</w:t>
      </w:r>
      <w:ins w:id="948" w:author="Ruth" w:date="2020-01-18T20:12:00Z">
        <w:r w:rsidR="00817FFE" w:rsidRPr="00293A2D">
          <w:rPr>
            <w:rFonts w:ascii="Times New Roman" w:eastAsia="Calibri" w:hAnsi="Times New Roman" w:cs="David"/>
            <w:sz w:val="24"/>
            <w:szCs w:val="24"/>
            <w:lang w:bidi="he-IL"/>
            <w:rPrChange w:id="949" w:author="Ruth" w:date="2020-01-21T21:46:00Z">
              <w:rPr>
                <w:rFonts w:asciiTheme="majorBidi" w:eastAsia="Calibri" w:hAnsiTheme="majorBidi" w:cs="David"/>
                <w:sz w:val="24"/>
                <w:szCs w:val="24"/>
                <w:lang w:bidi="he-IL"/>
              </w:rPr>
            </w:rPrChange>
          </w:rPr>
          <w:t xml:space="preserve">lectronic </w:t>
        </w:r>
      </w:ins>
      <w:r w:rsidR="00497DF2" w:rsidRPr="00293A2D">
        <w:rPr>
          <w:rFonts w:ascii="Times New Roman" w:eastAsia="Calibri" w:hAnsi="Times New Roman" w:cs="David"/>
          <w:sz w:val="24"/>
          <w:szCs w:val="24"/>
          <w:lang w:bidi="he-IL"/>
          <w:rPrChange w:id="950" w:author="Ruth" w:date="2020-01-21T21:46:00Z">
            <w:rPr>
              <w:rFonts w:asciiTheme="majorBidi" w:eastAsia="Calibri" w:hAnsiTheme="majorBidi" w:cs="David"/>
              <w:sz w:val="24"/>
              <w:szCs w:val="24"/>
              <w:lang w:bidi="he-IL"/>
            </w:rPr>
          </w:rPrChange>
        </w:rPr>
        <w:t>L</w:t>
      </w:r>
      <w:ins w:id="951" w:author="Ruth" w:date="2020-01-18T20:12:00Z">
        <w:r w:rsidR="00817FFE" w:rsidRPr="00293A2D">
          <w:rPr>
            <w:rFonts w:ascii="Times New Roman" w:eastAsia="Calibri" w:hAnsi="Times New Roman" w:cs="David"/>
            <w:sz w:val="24"/>
            <w:szCs w:val="24"/>
            <w:lang w:bidi="he-IL"/>
            <w:rPrChange w:id="952" w:author="Ruth" w:date="2020-01-21T21:46:00Z">
              <w:rPr>
                <w:rFonts w:asciiTheme="majorBidi" w:eastAsia="Calibri" w:hAnsiTheme="majorBidi" w:cs="David"/>
                <w:sz w:val="24"/>
                <w:szCs w:val="24"/>
                <w:lang w:bidi="he-IL"/>
              </w:rPr>
            </w:rPrChange>
          </w:rPr>
          <w:t xml:space="preserve">iterature </w:t>
        </w:r>
      </w:ins>
      <w:r w:rsidR="00497DF2" w:rsidRPr="00293A2D">
        <w:rPr>
          <w:rFonts w:ascii="Times New Roman" w:eastAsia="Calibri" w:hAnsi="Times New Roman" w:cs="David"/>
          <w:sz w:val="24"/>
          <w:szCs w:val="24"/>
          <w:lang w:bidi="he-IL"/>
          <w:rPrChange w:id="953" w:author="Ruth" w:date="2020-01-21T21:46:00Z">
            <w:rPr>
              <w:rFonts w:asciiTheme="majorBidi" w:eastAsia="Calibri" w:hAnsiTheme="majorBidi" w:cs="David"/>
              <w:sz w:val="24"/>
              <w:szCs w:val="24"/>
              <w:lang w:bidi="he-IL"/>
            </w:rPr>
          </w:rPrChange>
        </w:rPr>
        <w:t>O</w:t>
      </w:r>
      <w:ins w:id="954" w:author="Ruth" w:date="2020-01-18T20:12:00Z">
        <w:r w:rsidR="00817FFE" w:rsidRPr="00293A2D">
          <w:rPr>
            <w:rFonts w:ascii="Times New Roman" w:eastAsia="Calibri" w:hAnsi="Times New Roman" w:cs="David"/>
            <w:sz w:val="24"/>
            <w:szCs w:val="24"/>
            <w:lang w:bidi="he-IL"/>
            <w:rPrChange w:id="955" w:author="Ruth" w:date="2020-01-21T21:46:00Z">
              <w:rPr>
                <w:rFonts w:asciiTheme="majorBidi" w:eastAsia="Calibri" w:hAnsiTheme="majorBidi" w:cs="David"/>
                <w:sz w:val="24"/>
                <w:szCs w:val="24"/>
                <w:lang w:bidi="he-IL"/>
              </w:rPr>
            </w:rPrChange>
          </w:rPr>
          <w:t>rganization</w:t>
        </w:r>
      </w:ins>
      <w:r w:rsidR="00497DF2" w:rsidRPr="00293A2D">
        <w:rPr>
          <w:rFonts w:ascii="Times New Roman" w:eastAsia="Calibri" w:hAnsi="Times New Roman" w:cs="David"/>
          <w:sz w:val="24"/>
          <w:szCs w:val="24"/>
          <w:rtl/>
          <w:lang w:bidi="he-IL"/>
          <w:rPrChange w:id="956" w:author="Ruth" w:date="2020-01-21T21:46:00Z">
            <w:rPr>
              <w:rFonts w:asciiTheme="majorBidi" w:eastAsia="Calibri" w:hAnsiTheme="majorBidi" w:cs="David"/>
              <w:sz w:val="24"/>
              <w:szCs w:val="24"/>
              <w:rtl/>
              <w:lang w:bidi="he-IL"/>
            </w:rPr>
          </w:rPrChange>
        </w:rPr>
        <w:t>)</w:t>
      </w:r>
      <w:del w:id="957" w:author="Ruth" w:date="2020-01-14T22:36:00Z">
        <w:r w:rsidR="00497DF2" w:rsidRPr="00293A2D" w:rsidDel="001446AA">
          <w:rPr>
            <w:rStyle w:val="FootnoteReference"/>
            <w:rFonts w:ascii="Times New Roman" w:eastAsia="Calibri" w:hAnsi="Times New Roman" w:cs="David"/>
            <w:sz w:val="24"/>
            <w:szCs w:val="24"/>
            <w:rtl/>
            <w:lang w:bidi="he-IL"/>
            <w:rPrChange w:id="958" w:author="Ruth" w:date="2020-01-21T21:46:00Z">
              <w:rPr>
                <w:rStyle w:val="FootnoteReference"/>
                <w:rFonts w:asciiTheme="majorBidi" w:eastAsia="Calibri" w:hAnsiTheme="majorBidi" w:cs="David"/>
                <w:sz w:val="24"/>
                <w:szCs w:val="24"/>
                <w:rtl/>
                <w:lang w:bidi="he-IL"/>
              </w:rPr>
            </w:rPrChange>
          </w:rPr>
          <w:footnoteReference w:id="6"/>
        </w:r>
      </w:del>
      <w:r w:rsidR="00497DF2" w:rsidRPr="00293A2D">
        <w:rPr>
          <w:rFonts w:ascii="Times New Roman" w:eastAsia="Calibri" w:hAnsi="Times New Roman" w:cs="David"/>
          <w:sz w:val="24"/>
          <w:szCs w:val="24"/>
          <w:rtl/>
          <w:lang w:bidi="he-IL"/>
          <w:rPrChange w:id="961" w:author="Ruth" w:date="2020-01-21T21:46:00Z">
            <w:rPr>
              <w:rFonts w:asciiTheme="majorBidi" w:eastAsia="Calibri" w:hAnsiTheme="majorBidi" w:cs="David"/>
              <w:sz w:val="24"/>
              <w:szCs w:val="24"/>
              <w:rtl/>
              <w:lang w:bidi="he-IL"/>
            </w:rPr>
          </w:rPrChange>
        </w:rPr>
        <w:t xml:space="preserve">, </w:t>
      </w:r>
      <w:r w:rsidR="00497DF2" w:rsidRPr="00293A2D">
        <w:rPr>
          <w:rFonts w:ascii="Times New Roman" w:eastAsia="Calibri" w:hAnsi="Times New Roman" w:cs="David" w:hint="eastAsia"/>
          <w:sz w:val="24"/>
          <w:szCs w:val="24"/>
          <w:rtl/>
          <w:lang w:bidi="he-IL"/>
          <w:rPrChange w:id="962" w:author="Ruth" w:date="2020-01-21T21:46:00Z">
            <w:rPr>
              <w:rFonts w:asciiTheme="majorBidi" w:eastAsia="Calibri" w:hAnsiTheme="majorBidi" w:cs="David" w:hint="eastAsia"/>
              <w:sz w:val="24"/>
              <w:szCs w:val="24"/>
              <w:rtl/>
              <w:lang w:bidi="he-IL"/>
            </w:rPr>
          </w:rPrChange>
        </w:rPr>
        <w:t>המגדיר</w:t>
      </w:r>
      <w:r w:rsidR="00497DF2" w:rsidRPr="00293A2D">
        <w:rPr>
          <w:rFonts w:ascii="Times New Roman" w:eastAsia="Calibri" w:hAnsi="Times New Roman" w:cs="David"/>
          <w:sz w:val="24"/>
          <w:szCs w:val="24"/>
          <w:rtl/>
          <w:lang w:bidi="he-IL"/>
          <w:rPrChange w:id="963" w:author="Ruth" w:date="2020-01-21T21:46:00Z">
            <w:rPr>
              <w:rFonts w:asciiTheme="majorBidi" w:eastAsia="Calibri" w:hAnsiTheme="majorBidi" w:cs="David"/>
              <w:sz w:val="24"/>
              <w:szCs w:val="24"/>
              <w:rtl/>
              <w:lang w:bidi="he-IL"/>
            </w:rPr>
          </w:rPrChange>
        </w:rPr>
        <w:t xml:space="preserve"> </w:t>
      </w:r>
      <w:r w:rsidR="00497DF2" w:rsidRPr="00293A2D">
        <w:rPr>
          <w:rFonts w:ascii="Times New Roman" w:eastAsia="Calibri" w:hAnsi="Times New Roman" w:cs="David" w:hint="eastAsia"/>
          <w:sz w:val="24"/>
          <w:szCs w:val="24"/>
          <w:rtl/>
          <w:lang w:bidi="he-IL"/>
          <w:rPrChange w:id="964" w:author="Ruth" w:date="2020-01-21T21:46:00Z">
            <w:rPr>
              <w:rFonts w:asciiTheme="majorBidi" w:eastAsia="Calibri" w:hAnsiTheme="majorBidi" w:cs="David" w:hint="eastAsia"/>
              <w:sz w:val="24"/>
              <w:szCs w:val="24"/>
              <w:rtl/>
              <w:lang w:bidi="he-IL"/>
            </w:rPr>
          </w:rPrChange>
        </w:rPr>
        <w:t>אותה</w:t>
      </w:r>
      <w:r w:rsidR="00497DF2" w:rsidRPr="00293A2D">
        <w:rPr>
          <w:rFonts w:ascii="Times New Roman" w:eastAsia="Calibri" w:hAnsi="Times New Roman" w:cs="David"/>
          <w:sz w:val="24"/>
          <w:szCs w:val="24"/>
          <w:rtl/>
          <w:lang w:bidi="he-IL"/>
          <w:rPrChange w:id="965" w:author="Ruth" w:date="2020-01-21T21:46:00Z">
            <w:rPr>
              <w:rFonts w:asciiTheme="majorBidi" w:eastAsia="Calibri" w:hAnsiTheme="majorBidi" w:cs="David"/>
              <w:sz w:val="24"/>
              <w:szCs w:val="24"/>
              <w:rtl/>
              <w:lang w:bidi="he-IL"/>
            </w:rPr>
          </w:rPrChange>
        </w:rPr>
        <w:t xml:space="preserve"> </w:t>
      </w:r>
      <w:r w:rsidR="00497DF2" w:rsidRPr="00293A2D">
        <w:rPr>
          <w:rFonts w:ascii="Times New Roman" w:eastAsia="Calibri" w:hAnsi="Times New Roman" w:cs="David" w:hint="eastAsia"/>
          <w:sz w:val="24"/>
          <w:szCs w:val="24"/>
          <w:rtl/>
          <w:lang w:bidi="he-IL"/>
          <w:rPrChange w:id="966" w:author="Ruth" w:date="2020-01-21T21:46:00Z">
            <w:rPr>
              <w:rFonts w:asciiTheme="majorBidi" w:eastAsia="Calibri" w:hAnsiTheme="majorBidi" w:cs="David" w:hint="eastAsia"/>
              <w:sz w:val="24"/>
              <w:szCs w:val="24"/>
              <w:rtl/>
              <w:lang w:bidi="he-IL"/>
            </w:rPr>
          </w:rPrChange>
        </w:rPr>
        <w:t>כך</w:t>
      </w:r>
      <w:r w:rsidR="00497DF2" w:rsidRPr="00293A2D">
        <w:rPr>
          <w:rFonts w:ascii="Times New Roman" w:eastAsia="Calibri" w:hAnsi="Times New Roman" w:cs="David"/>
          <w:sz w:val="24"/>
          <w:szCs w:val="24"/>
          <w:rtl/>
          <w:lang w:bidi="he-IL"/>
          <w:rPrChange w:id="967" w:author="Ruth" w:date="2020-01-21T21:46:00Z">
            <w:rPr>
              <w:rFonts w:asciiTheme="majorBidi" w:eastAsia="Calibri" w:hAnsiTheme="majorBidi" w:cs="David"/>
              <w:sz w:val="24"/>
              <w:szCs w:val="24"/>
              <w:rtl/>
              <w:lang w:bidi="he-IL"/>
            </w:rPr>
          </w:rPrChange>
        </w:rPr>
        <w:t>:</w:t>
      </w:r>
    </w:p>
    <w:p w14:paraId="01836F2B" w14:textId="0EC98C90" w:rsidR="00497DF2" w:rsidRPr="00293A2D" w:rsidRDefault="00EB5B6B">
      <w:pPr>
        <w:spacing w:after="0" w:line="480" w:lineRule="auto"/>
        <w:ind w:firstLine="720"/>
        <w:contextualSpacing/>
        <w:rPr>
          <w:rFonts w:ascii="Times New Roman" w:eastAsia="Calibri" w:hAnsi="Times New Roman" w:cs="David"/>
          <w:sz w:val="24"/>
          <w:szCs w:val="24"/>
          <w:rtl/>
          <w:lang w:bidi="he-IL"/>
        </w:rPr>
        <w:pPrChange w:id="968" w:author="Ruth" w:date="2020-01-20T22:11:00Z">
          <w:pPr>
            <w:bidi w:val="0"/>
            <w:spacing w:after="200" w:line="360" w:lineRule="auto"/>
            <w:jc w:val="both"/>
          </w:pPr>
        </w:pPrChange>
      </w:pPr>
      <w:ins w:id="969" w:author="Ruth" w:date="2020-01-20T22:11:00Z">
        <w:r w:rsidRPr="00293A2D" w:rsidDel="00EB5B6B">
          <w:rPr>
            <w:rFonts w:ascii="Times New Roman" w:eastAsia="Calibri" w:hAnsi="Times New Roman" w:cs="David"/>
            <w:sz w:val="24"/>
            <w:szCs w:val="24"/>
          </w:rPr>
          <w:t xml:space="preserve"> </w:t>
        </w:r>
        <w:r w:rsidRPr="00293A2D">
          <w:rPr>
            <w:rFonts w:ascii="Times New Roman" w:eastAsia="Calibri" w:hAnsi="Times New Roman" w:cs="David"/>
            <w:sz w:val="24"/>
            <w:szCs w:val="24"/>
            <w:rtl/>
            <w:lang w:bidi="he-IL"/>
          </w:rPr>
          <w:t>"</w:t>
        </w:r>
      </w:ins>
      <w:del w:id="970" w:author="Ruth" w:date="2020-01-20T22:11:00Z">
        <w:r w:rsidR="00497DF2" w:rsidRPr="00293A2D" w:rsidDel="00EB5B6B">
          <w:rPr>
            <w:rFonts w:ascii="Times New Roman" w:eastAsia="Calibri" w:hAnsi="Times New Roman" w:cs="David"/>
            <w:sz w:val="24"/>
            <w:szCs w:val="24"/>
          </w:rPr>
          <w:delText>"</w:delText>
        </w:r>
      </w:del>
      <w:r w:rsidR="00497DF2" w:rsidRPr="00293A2D">
        <w:rPr>
          <w:rFonts w:ascii="Times New Roman" w:eastAsia="Calibri" w:hAnsi="Times New Roman" w:cs="David"/>
          <w:sz w:val="24"/>
          <w:szCs w:val="24"/>
        </w:rPr>
        <w:t>Work with an important literary aspect that takes advantage of the capabilities and contexts provided by the stand-alone or networked computer</w:t>
      </w:r>
      <w:ins w:id="971" w:author="Ruth" w:date="2020-01-20T22:11:00Z">
        <w:r w:rsidRPr="00293A2D">
          <w:rPr>
            <w:rFonts w:ascii="Times New Roman" w:eastAsia="Calibri" w:hAnsi="Times New Roman" w:cs="David"/>
            <w:sz w:val="24"/>
            <w:szCs w:val="24"/>
            <w:rtl/>
            <w:lang w:bidi="he-IL"/>
          </w:rPr>
          <w:t>"</w:t>
        </w:r>
      </w:ins>
      <w:del w:id="972" w:author="Ruth" w:date="2020-01-20T22:11:00Z">
        <w:r w:rsidR="00497DF2" w:rsidRPr="00293A2D" w:rsidDel="00EB5B6B">
          <w:rPr>
            <w:rFonts w:ascii="Times New Roman" w:eastAsia="Calibri" w:hAnsi="Times New Roman" w:cs="David"/>
            <w:sz w:val="24"/>
            <w:szCs w:val="24"/>
          </w:rPr>
          <w:delText>"</w:delText>
        </w:r>
      </w:del>
      <w:del w:id="973" w:author="Ruth" w:date="2020-01-14T22:42:00Z">
        <w:r w:rsidR="00497DF2" w:rsidRPr="00293A2D" w:rsidDel="00D51DF1">
          <w:rPr>
            <w:rStyle w:val="FootnoteReference"/>
            <w:rFonts w:ascii="Times New Roman" w:eastAsia="Calibri" w:hAnsi="Times New Roman" w:cs="David"/>
            <w:sz w:val="24"/>
            <w:szCs w:val="24"/>
          </w:rPr>
          <w:footnoteReference w:id="7"/>
        </w:r>
      </w:del>
      <w:ins w:id="982" w:author="Ruth" w:date="2020-01-14T22:39:00Z">
        <w:r w:rsidR="001446AA" w:rsidRPr="00293A2D">
          <w:rPr>
            <w:rFonts w:ascii="Times New Roman" w:eastAsia="Calibri" w:hAnsi="Times New Roman" w:cs="David"/>
            <w:sz w:val="24"/>
            <w:szCs w:val="24"/>
            <w:rtl/>
            <w:lang w:bidi="he-IL"/>
          </w:rPr>
          <w:t xml:space="preserve"> (</w:t>
        </w:r>
        <w:r w:rsidR="001446AA" w:rsidRPr="00293A2D">
          <w:rPr>
            <w:rFonts w:ascii="Times New Roman" w:eastAsia="Calibri" w:hAnsi="Times New Roman" w:cs="David"/>
            <w:sz w:val="24"/>
            <w:szCs w:val="24"/>
            <w:lang w:bidi="he-IL"/>
          </w:rPr>
          <w:t>Gould, 2012</w:t>
        </w:r>
        <w:r w:rsidR="001446AA" w:rsidRPr="00293A2D">
          <w:rPr>
            <w:rFonts w:ascii="Times New Roman" w:eastAsia="Calibri" w:hAnsi="Times New Roman" w:cs="David"/>
            <w:sz w:val="24"/>
            <w:szCs w:val="24"/>
            <w:rtl/>
            <w:lang w:bidi="he-IL"/>
          </w:rPr>
          <w:t>)</w:t>
        </w:r>
      </w:ins>
      <w:del w:id="983" w:author="Ruth" w:date="2020-01-14T22:21:00Z">
        <w:r w:rsidR="00497DF2" w:rsidRPr="00293A2D" w:rsidDel="00EA4222">
          <w:rPr>
            <w:rFonts w:ascii="Times New Roman" w:eastAsia="Calibri" w:hAnsi="Times New Roman" w:cs="David"/>
            <w:sz w:val="24"/>
            <w:szCs w:val="24"/>
          </w:rPr>
          <w:delText xml:space="preserve"> </w:delText>
        </w:r>
      </w:del>
      <w:ins w:id="984" w:author="Ruth" w:date="2020-01-14T21:02:00Z">
        <w:r w:rsidR="00223AA1" w:rsidRPr="00293A2D">
          <w:rPr>
            <w:rFonts w:ascii="Times New Roman" w:eastAsia="Calibri" w:hAnsi="Times New Roman" w:cs="David"/>
            <w:sz w:val="24"/>
            <w:szCs w:val="24"/>
            <w:rtl/>
            <w:lang w:bidi="he-IL"/>
          </w:rPr>
          <w:t>.</w:t>
        </w:r>
      </w:ins>
    </w:p>
    <w:p w14:paraId="2A4C6D02" w14:textId="085EBE65" w:rsidR="00183827" w:rsidRPr="00293A2D" w:rsidRDefault="00497DF2">
      <w:pPr>
        <w:spacing w:after="0" w:line="480" w:lineRule="auto"/>
        <w:ind w:firstLine="720"/>
        <w:contextualSpacing/>
        <w:rPr>
          <w:rFonts w:ascii="Times New Roman" w:eastAsia="Calibri" w:hAnsi="Times New Roman" w:cs="David"/>
          <w:sz w:val="24"/>
          <w:szCs w:val="24"/>
          <w:rtl/>
          <w:lang w:bidi="he-IL"/>
          <w:rPrChange w:id="985" w:author="Ruth" w:date="2020-01-21T21:46:00Z">
            <w:rPr>
              <w:rFonts w:asciiTheme="majorBidi" w:eastAsia="Calibri" w:hAnsiTheme="majorBidi" w:cs="David"/>
              <w:sz w:val="24"/>
              <w:szCs w:val="24"/>
              <w:rtl/>
              <w:lang w:bidi="he-IL"/>
            </w:rPr>
          </w:rPrChange>
        </w:rPr>
        <w:pPrChange w:id="986" w:author="Ruth" w:date="2020-01-16T22:15:00Z">
          <w:pPr>
            <w:spacing w:line="360" w:lineRule="auto"/>
            <w:jc w:val="both"/>
          </w:pPr>
        </w:pPrChange>
      </w:pPr>
      <w:r w:rsidRPr="00293A2D">
        <w:rPr>
          <w:rFonts w:ascii="Times New Roman" w:eastAsia="Calibri" w:hAnsi="Times New Roman" w:cs="David" w:hint="eastAsia"/>
          <w:sz w:val="24"/>
          <w:szCs w:val="24"/>
          <w:rtl/>
          <w:lang w:bidi="he-IL"/>
          <w:rPrChange w:id="987" w:author="Ruth" w:date="2020-01-21T21:46:00Z">
            <w:rPr>
              <w:rFonts w:asciiTheme="majorBidi" w:eastAsia="Calibri" w:hAnsiTheme="majorBidi" w:cs="David" w:hint="eastAsia"/>
              <w:sz w:val="24"/>
              <w:szCs w:val="24"/>
              <w:rtl/>
              <w:lang w:bidi="he-IL"/>
            </w:rPr>
          </w:rPrChange>
        </w:rPr>
        <w:t>המונח</w:t>
      </w:r>
      <w:r w:rsidRPr="00293A2D">
        <w:rPr>
          <w:rFonts w:ascii="Times New Roman" w:eastAsia="Calibri" w:hAnsi="Times New Roman" w:cs="David"/>
          <w:sz w:val="24"/>
          <w:szCs w:val="24"/>
          <w:rtl/>
          <w:lang w:bidi="he-IL"/>
          <w:rPrChange w:id="988" w:author="Ruth" w:date="2020-01-21T21:46:00Z">
            <w:rPr>
              <w:rFonts w:asciiTheme="majorBidi" w:eastAsia="Calibri" w:hAnsiTheme="majorBidi" w:cs="David"/>
              <w:sz w:val="24"/>
              <w:szCs w:val="24"/>
              <w:rtl/>
              <w:lang w:bidi="he-IL"/>
            </w:rPr>
          </w:rPrChange>
        </w:rPr>
        <w:t xml:space="preserve"> "ספרות </w:t>
      </w:r>
      <w:del w:id="989" w:author="Ruth" w:date="2020-01-14T22:09:00Z">
        <w:r w:rsidRPr="00293A2D" w:rsidDel="00ED54DE">
          <w:rPr>
            <w:rFonts w:ascii="Times New Roman" w:eastAsia="Calibri" w:hAnsi="Times New Roman" w:cs="David" w:hint="eastAsia"/>
            <w:sz w:val="24"/>
            <w:szCs w:val="24"/>
            <w:rtl/>
            <w:lang w:bidi="he-IL"/>
            <w:rPrChange w:id="990" w:author="Ruth" w:date="2020-01-21T21:46:00Z">
              <w:rPr>
                <w:rFonts w:asciiTheme="majorBidi" w:eastAsia="Calibri" w:hAnsiTheme="majorBidi" w:cs="David" w:hint="eastAsia"/>
                <w:sz w:val="24"/>
                <w:szCs w:val="24"/>
                <w:rtl/>
                <w:lang w:bidi="he-IL"/>
              </w:rPr>
            </w:rPrChange>
          </w:rPr>
          <w:delText>דיגיטאלית</w:delText>
        </w:r>
      </w:del>
      <w:ins w:id="991" w:author="Ruth" w:date="2020-01-14T22:09:00Z">
        <w:r w:rsidR="00ED54DE" w:rsidRPr="00293A2D">
          <w:rPr>
            <w:rFonts w:ascii="Times New Roman" w:eastAsia="Calibri" w:hAnsi="Times New Roman" w:cs="David" w:hint="eastAsia"/>
            <w:sz w:val="24"/>
            <w:szCs w:val="24"/>
            <w:rtl/>
            <w:lang w:bidi="he-IL"/>
            <w:rPrChange w:id="992" w:author="Ruth" w:date="2020-01-21T21:46:00Z">
              <w:rPr>
                <w:rFonts w:asciiTheme="majorBidi" w:eastAsia="Calibri" w:hAnsiTheme="majorBidi" w:cs="David" w:hint="eastAsia"/>
                <w:sz w:val="24"/>
                <w:szCs w:val="24"/>
                <w:rtl/>
                <w:lang w:bidi="he-IL"/>
              </w:rPr>
            </w:rPrChange>
          </w:rPr>
          <w:t>דיגיטלית</w:t>
        </w:r>
      </w:ins>
      <w:r w:rsidRPr="00293A2D">
        <w:rPr>
          <w:rFonts w:ascii="Times New Roman" w:eastAsia="Calibri" w:hAnsi="Times New Roman" w:cs="David"/>
          <w:sz w:val="24"/>
          <w:szCs w:val="24"/>
          <w:rtl/>
          <w:lang w:bidi="he-IL"/>
          <w:rPrChange w:id="993" w:author="Ruth" w:date="2020-01-21T21:46:00Z">
            <w:rPr>
              <w:rFonts w:asciiTheme="majorBidi" w:eastAsia="Calibri" w:hAnsiTheme="majorBidi" w:cs="David"/>
              <w:sz w:val="24"/>
              <w:szCs w:val="24"/>
              <w:rtl/>
              <w:lang w:bidi="he-IL"/>
            </w:rPr>
          </w:rPrChange>
        </w:rPr>
        <w:t xml:space="preserve">" הופיע </w:t>
      </w:r>
      <w:r w:rsidR="002E6C58" w:rsidRPr="00293A2D">
        <w:rPr>
          <w:rFonts w:ascii="Times New Roman" w:eastAsia="Calibri" w:hAnsi="Times New Roman" w:cs="David" w:hint="eastAsia"/>
          <w:sz w:val="24"/>
          <w:szCs w:val="24"/>
          <w:rtl/>
          <w:lang w:bidi="he-IL"/>
          <w:rPrChange w:id="994" w:author="Ruth" w:date="2020-01-21T21:46:00Z">
            <w:rPr>
              <w:rFonts w:asciiTheme="majorBidi" w:eastAsia="Calibri" w:hAnsiTheme="majorBidi" w:cs="David" w:hint="eastAsia"/>
              <w:sz w:val="24"/>
              <w:szCs w:val="24"/>
              <w:rtl/>
              <w:lang w:bidi="he-IL"/>
            </w:rPr>
          </w:rPrChange>
        </w:rPr>
        <w:t>ל</w:t>
      </w:r>
      <w:r w:rsidRPr="00293A2D">
        <w:rPr>
          <w:rFonts w:ascii="Times New Roman" w:eastAsia="Calibri" w:hAnsi="Times New Roman" w:cs="David" w:hint="eastAsia"/>
          <w:sz w:val="24"/>
          <w:szCs w:val="24"/>
          <w:rtl/>
          <w:lang w:bidi="he-IL"/>
          <w:rPrChange w:id="995" w:author="Ruth" w:date="2020-01-21T21:46:00Z">
            <w:rPr>
              <w:rFonts w:asciiTheme="majorBidi" w:eastAsia="Calibri" w:hAnsiTheme="majorBidi" w:cs="David" w:hint="eastAsia"/>
              <w:sz w:val="24"/>
              <w:szCs w:val="24"/>
              <w:rtl/>
              <w:lang w:bidi="he-IL"/>
            </w:rPr>
          </w:rPrChange>
        </w:rPr>
        <w:t>ראשונה</w:t>
      </w:r>
      <w:ins w:id="996" w:author="Ruth" w:date="2020-01-16T20:52:00Z">
        <w:r w:rsidR="005C7923" w:rsidRPr="00293A2D">
          <w:rPr>
            <w:rFonts w:ascii="Times New Roman" w:eastAsia="Calibri" w:hAnsi="Times New Roman" w:cs="David"/>
            <w:sz w:val="24"/>
            <w:szCs w:val="24"/>
            <w:rtl/>
            <w:lang w:bidi="he-IL"/>
            <w:rPrChange w:id="997" w:author="Ruth" w:date="2020-01-21T21:46:00Z">
              <w:rPr>
                <w:rFonts w:asciiTheme="majorBidi" w:eastAsia="Calibri" w:hAnsiTheme="majorBidi" w:cs="David"/>
                <w:sz w:val="24"/>
                <w:szCs w:val="24"/>
                <w:rtl/>
                <w:lang w:bidi="he-IL"/>
              </w:rPr>
            </w:rPrChange>
          </w:rPr>
          <w:t xml:space="preserve"> כאמור</w:t>
        </w:r>
      </w:ins>
      <w:r w:rsidRPr="00293A2D">
        <w:rPr>
          <w:rFonts w:ascii="Times New Roman" w:eastAsia="Calibri" w:hAnsi="Times New Roman" w:cs="David"/>
          <w:sz w:val="24"/>
          <w:szCs w:val="24"/>
          <w:rtl/>
          <w:lang w:bidi="he-IL"/>
          <w:rPrChange w:id="998" w:author="Ruth" w:date="2020-01-21T21:46:00Z">
            <w:rPr>
              <w:rFonts w:asciiTheme="majorBidi" w:eastAsia="Calibri" w:hAnsiTheme="majorBidi" w:cs="David"/>
              <w:sz w:val="24"/>
              <w:szCs w:val="24"/>
              <w:rtl/>
              <w:lang w:bidi="he-IL"/>
            </w:rPr>
          </w:rPrChange>
        </w:rPr>
        <w:t xml:space="preserve"> בשנת </w:t>
      </w:r>
      <w:del w:id="999" w:author="Ruth" w:date="2020-01-16T20:52:00Z">
        <w:r w:rsidRPr="00293A2D" w:rsidDel="005C7923">
          <w:rPr>
            <w:rFonts w:ascii="Times New Roman" w:eastAsia="Calibri" w:hAnsi="Times New Roman" w:cs="David"/>
            <w:sz w:val="24"/>
            <w:szCs w:val="24"/>
            <w:rtl/>
            <w:lang w:bidi="he-IL"/>
            <w:rPrChange w:id="1000" w:author="Ruth" w:date="2020-01-21T21:46:00Z">
              <w:rPr>
                <w:rFonts w:asciiTheme="majorBidi" w:eastAsia="Calibri" w:hAnsiTheme="majorBidi" w:cs="David"/>
                <w:sz w:val="24"/>
                <w:szCs w:val="24"/>
                <w:rtl/>
                <w:lang w:bidi="he-IL"/>
              </w:rPr>
            </w:rPrChange>
          </w:rPr>
          <w:delText xml:space="preserve">1986 </w:delText>
        </w:r>
      </w:del>
      <w:ins w:id="1001" w:author="Ruth" w:date="2020-01-16T20:52:00Z">
        <w:r w:rsidR="005C7923" w:rsidRPr="00293A2D">
          <w:rPr>
            <w:rFonts w:ascii="Times New Roman" w:eastAsia="Calibri" w:hAnsi="Times New Roman" w:cs="David"/>
            <w:sz w:val="24"/>
            <w:szCs w:val="24"/>
            <w:rtl/>
            <w:lang w:bidi="he-IL"/>
            <w:rPrChange w:id="1002" w:author="Ruth" w:date="2020-01-21T21:46:00Z">
              <w:rPr>
                <w:rFonts w:asciiTheme="majorBidi" w:eastAsia="Calibri" w:hAnsiTheme="majorBidi" w:cs="David"/>
                <w:sz w:val="24"/>
                <w:szCs w:val="24"/>
                <w:rtl/>
                <w:lang w:bidi="he-IL"/>
              </w:rPr>
            </w:rPrChange>
          </w:rPr>
          <w:t xml:space="preserve">1987, </w:t>
        </w:r>
      </w:ins>
      <w:del w:id="1003" w:author="Ruth" w:date="2020-01-16T20:53:00Z">
        <w:r w:rsidR="00D55197" w:rsidRPr="00293A2D" w:rsidDel="005C7923">
          <w:rPr>
            <w:rFonts w:ascii="Times New Roman" w:eastAsia="Calibri" w:hAnsi="Times New Roman" w:cs="David" w:hint="eastAsia"/>
            <w:sz w:val="24"/>
            <w:szCs w:val="24"/>
            <w:rtl/>
            <w:lang w:bidi="he-IL"/>
            <w:rPrChange w:id="1004" w:author="Ruth" w:date="2020-01-21T21:46:00Z">
              <w:rPr>
                <w:rFonts w:asciiTheme="majorBidi" w:eastAsia="Calibri" w:hAnsiTheme="majorBidi" w:cs="David" w:hint="eastAsia"/>
                <w:sz w:val="24"/>
                <w:szCs w:val="24"/>
                <w:rtl/>
                <w:lang w:bidi="he-IL"/>
              </w:rPr>
            </w:rPrChange>
          </w:rPr>
          <w:delText>כאשר</w:delText>
        </w:r>
      </w:del>
      <w:ins w:id="1005" w:author="Ruth" w:date="2020-01-16T20:53:00Z">
        <w:r w:rsidR="005C7923" w:rsidRPr="00293A2D">
          <w:rPr>
            <w:rFonts w:ascii="Times New Roman" w:eastAsia="Calibri" w:hAnsi="Times New Roman" w:cs="David" w:hint="eastAsia"/>
            <w:sz w:val="24"/>
            <w:szCs w:val="24"/>
            <w:rtl/>
            <w:lang w:bidi="he-IL"/>
            <w:rPrChange w:id="1006" w:author="Ruth" w:date="2020-01-21T21:46:00Z">
              <w:rPr>
                <w:rFonts w:asciiTheme="majorBidi" w:eastAsia="Calibri" w:hAnsiTheme="majorBidi" w:cs="David" w:hint="eastAsia"/>
                <w:sz w:val="24"/>
                <w:szCs w:val="24"/>
                <w:rtl/>
                <w:lang w:bidi="he-IL"/>
              </w:rPr>
            </w:rPrChange>
          </w:rPr>
          <w:t>אז</w:t>
        </w:r>
        <w:r w:rsidR="005C7923" w:rsidRPr="00293A2D">
          <w:rPr>
            <w:rFonts w:ascii="Times New Roman" w:eastAsia="Calibri" w:hAnsi="Times New Roman" w:cs="David"/>
            <w:sz w:val="24"/>
            <w:szCs w:val="24"/>
            <w:rtl/>
            <w:lang w:bidi="he-IL"/>
            <w:rPrChange w:id="1007" w:author="Ruth" w:date="2020-01-21T21:46:00Z">
              <w:rPr>
                <w:rFonts w:asciiTheme="majorBidi" w:eastAsia="Calibri" w:hAnsiTheme="majorBidi" w:cs="David"/>
                <w:sz w:val="24"/>
                <w:szCs w:val="24"/>
                <w:rtl/>
                <w:lang w:bidi="he-IL"/>
              </w:rPr>
            </w:rPrChange>
          </w:rPr>
          <w:t xml:space="preserve"> </w:t>
        </w:r>
        <w:r w:rsidR="005C7923" w:rsidRPr="00293A2D">
          <w:rPr>
            <w:rFonts w:ascii="Times New Roman" w:eastAsia="Calibri" w:hAnsi="Times New Roman" w:cs="David" w:hint="eastAsia"/>
            <w:sz w:val="24"/>
            <w:szCs w:val="24"/>
            <w:rtl/>
            <w:lang w:bidi="he-IL"/>
            <w:rPrChange w:id="1008" w:author="Ruth" w:date="2020-01-21T21:46:00Z">
              <w:rPr>
                <w:rFonts w:asciiTheme="majorBidi" w:eastAsia="Calibri" w:hAnsiTheme="majorBidi" w:cs="David" w:hint="eastAsia"/>
                <w:sz w:val="24"/>
                <w:szCs w:val="24"/>
                <w:rtl/>
                <w:lang w:bidi="he-IL"/>
              </w:rPr>
            </w:rPrChange>
          </w:rPr>
          <w:t>פרסם</w:t>
        </w:r>
      </w:ins>
      <w:r w:rsidR="00D55197" w:rsidRPr="00293A2D">
        <w:rPr>
          <w:rFonts w:ascii="Times New Roman" w:eastAsia="Calibri" w:hAnsi="Times New Roman" w:cs="David"/>
          <w:sz w:val="24"/>
          <w:szCs w:val="24"/>
          <w:rtl/>
          <w:lang w:bidi="he-IL"/>
          <w:rPrChange w:id="100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10" w:author="Ruth" w:date="2020-01-21T21:46:00Z">
            <w:rPr>
              <w:rFonts w:asciiTheme="majorBidi" w:eastAsia="Calibri" w:hAnsiTheme="majorBidi" w:cs="David" w:hint="eastAsia"/>
              <w:sz w:val="24"/>
              <w:szCs w:val="24"/>
              <w:rtl/>
              <w:lang w:bidi="he-IL"/>
            </w:rPr>
          </w:rPrChange>
        </w:rPr>
        <w:t>הסופר</w:t>
      </w:r>
      <w:r w:rsidRPr="00293A2D">
        <w:rPr>
          <w:rFonts w:ascii="Times New Roman" w:eastAsia="Calibri" w:hAnsi="Times New Roman" w:cs="David"/>
          <w:sz w:val="24"/>
          <w:szCs w:val="24"/>
          <w:rtl/>
          <w:lang w:bidi="he-IL"/>
          <w:rPrChange w:id="1011" w:author="Ruth" w:date="2020-01-21T21:46:00Z">
            <w:rPr>
              <w:rFonts w:asciiTheme="majorBidi" w:eastAsia="Calibri" w:hAnsiTheme="majorBidi" w:cs="David"/>
              <w:sz w:val="24"/>
              <w:szCs w:val="24"/>
              <w:rtl/>
              <w:lang w:bidi="he-IL"/>
            </w:rPr>
          </w:rPrChange>
        </w:rPr>
        <w:t xml:space="preserve"> האמריקאי מייקל </w:t>
      </w:r>
      <w:proofErr w:type="spellStart"/>
      <w:r w:rsidRPr="00293A2D">
        <w:rPr>
          <w:rFonts w:ascii="Times New Roman" w:eastAsia="Calibri" w:hAnsi="Times New Roman" w:cs="David"/>
          <w:sz w:val="24"/>
          <w:szCs w:val="24"/>
          <w:rtl/>
          <w:lang w:bidi="he-IL"/>
          <w:rPrChange w:id="1012" w:author="Ruth" w:date="2020-01-21T21:46:00Z">
            <w:rPr>
              <w:rFonts w:asciiTheme="majorBidi" w:eastAsia="Calibri" w:hAnsiTheme="majorBidi" w:cs="David"/>
              <w:sz w:val="24"/>
              <w:szCs w:val="24"/>
              <w:rtl/>
              <w:lang w:bidi="he-IL"/>
            </w:rPr>
          </w:rPrChange>
        </w:rPr>
        <w:t>ג'ויס</w:t>
      </w:r>
      <w:proofErr w:type="spellEnd"/>
      <w:r w:rsidRPr="00293A2D">
        <w:rPr>
          <w:rFonts w:ascii="Times New Roman" w:eastAsia="Calibri" w:hAnsi="Times New Roman" w:cs="David"/>
          <w:sz w:val="24"/>
          <w:szCs w:val="24"/>
          <w:rtl/>
          <w:lang w:bidi="he-IL"/>
          <w:rPrChange w:id="1013" w:author="Ruth" w:date="2020-01-21T21:46:00Z">
            <w:rPr>
              <w:rFonts w:asciiTheme="majorBidi" w:eastAsia="Calibri" w:hAnsiTheme="majorBidi" w:cs="David"/>
              <w:sz w:val="24"/>
              <w:szCs w:val="24"/>
              <w:rtl/>
              <w:lang w:bidi="he-IL"/>
            </w:rPr>
          </w:rPrChange>
        </w:rPr>
        <w:t xml:space="preserve"> </w:t>
      </w:r>
      <w:r w:rsidR="00301B73" w:rsidRPr="00293A2D">
        <w:rPr>
          <w:rFonts w:ascii="Times New Roman" w:eastAsia="Calibri" w:hAnsi="Times New Roman" w:cs="David"/>
          <w:sz w:val="24"/>
          <w:szCs w:val="24"/>
          <w:rtl/>
          <w:lang w:bidi="he-IL"/>
          <w:rPrChange w:id="1014" w:author="Ruth" w:date="2020-01-21T21:46:00Z">
            <w:rPr>
              <w:rFonts w:asciiTheme="majorBidi" w:eastAsia="Calibri" w:hAnsiTheme="majorBidi" w:cs="David"/>
              <w:sz w:val="24"/>
              <w:szCs w:val="24"/>
              <w:rtl/>
              <w:lang w:bidi="he-IL"/>
            </w:rPr>
          </w:rPrChange>
        </w:rPr>
        <w:t>(</w:t>
      </w:r>
      <w:del w:id="1015" w:author="Ruth" w:date="2020-01-16T20:52:00Z">
        <w:r w:rsidR="00301B73" w:rsidRPr="00293A2D" w:rsidDel="005C7923">
          <w:rPr>
            <w:rFonts w:ascii="Times New Roman" w:eastAsia="Calibri" w:hAnsi="Times New Roman" w:cs="David"/>
            <w:sz w:val="24"/>
            <w:szCs w:val="24"/>
            <w:lang w:bidi="he-IL"/>
            <w:rPrChange w:id="1016" w:author="Ruth" w:date="2020-01-21T21:46:00Z">
              <w:rPr>
                <w:rFonts w:asciiTheme="majorBidi" w:eastAsia="Calibri" w:hAnsiTheme="majorBidi" w:cs="David"/>
                <w:sz w:val="24"/>
                <w:szCs w:val="24"/>
                <w:lang w:bidi="he-IL"/>
              </w:rPr>
            </w:rPrChange>
          </w:rPr>
          <w:delText>Micheal</w:delText>
        </w:r>
      </w:del>
      <w:ins w:id="1017" w:author="Ruth" w:date="2020-01-16T20:52:00Z">
        <w:r w:rsidR="005C7923" w:rsidRPr="00293A2D">
          <w:rPr>
            <w:rFonts w:ascii="Times New Roman" w:eastAsia="Calibri" w:hAnsi="Times New Roman" w:cs="David"/>
            <w:sz w:val="24"/>
            <w:szCs w:val="24"/>
            <w:lang w:bidi="he-IL"/>
            <w:rPrChange w:id="1018" w:author="Ruth" w:date="2020-01-21T21:46:00Z">
              <w:rPr>
                <w:rFonts w:asciiTheme="majorBidi" w:eastAsia="Calibri" w:hAnsiTheme="majorBidi" w:cs="David"/>
                <w:sz w:val="24"/>
                <w:szCs w:val="24"/>
                <w:lang w:bidi="he-IL"/>
              </w:rPr>
            </w:rPrChange>
          </w:rPr>
          <w:t>Michael</w:t>
        </w:r>
      </w:ins>
      <w:r w:rsidR="00301B73" w:rsidRPr="00293A2D">
        <w:rPr>
          <w:rFonts w:ascii="Times New Roman" w:eastAsia="Calibri" w:hAnsi="Times New Roman" w:cs="David"/>
          <w:sz w:val="24"/>
          <w:szCs w:val="24"/>
          <w:lang w:bidi="he-IL"/>
          <w:rPrChange w:id="1019" w:author="Ruth" w:date="2020-01-21T21:46:00Z">
            <w:rPr>
              <w:rFonts w:asciiTheme="majorBidi" w:eastAsia="Calibri" w:hAnsiTheme="majorBidi" w:cs="David"/>
              <w:sz w:val="24"/>
              <w:szCs w:val="24"/>
              <w:lang w:bidi="he-IL"/>
            </w:rPr>
          </w:rPrChange>
        </w:rPr>
        <w:t xml:space="preserve"> Joyce</w:t>
      </w:r>
      <w:r w:rsidR="00301B73" w:rsidRPr="00293A2D">
        <w:rPr>
          <w:rFonts w:ascii="Times New Roman" w:eastAsia="Calibri" w:hAnsi="Times New Roman" w:cs="David"/>
          <w:sz w:val="24"/>
          <w:szCs w:val="24"/>
          <w:rtl/>
          <w:lang w:bidi="he-IL"/>
          <w:rPrChange w:id="1020" w:author="Ruth" w:date="2020-01-21T21:46:00Z">
            <w:rPr>
              <w:rFonts w:asciiTheme="majorBidi" w:eastAsia="Calibri" w:hAnsiTheme="majorBidi" w:cs="David"/>
              <w:sz w:val="24"/>
              <w:szCs w:val="24"/>
              <w:rtl/>
              <w:lang w:bidi="he-IL"/>
            </w:rPr>
          </w:rPrChange>
        </w:rPr>
        <w:t>)</w:t>
      </w:r>
      <w:del w:id="1021" w:author="Ruth" w:date="2020-01-16T20:53:00Z">
        <w:r w:rsidR="00301B73" w:rsidRPr="00293A2D" w:rsidDel="005C7923">
          <w:rPr>
            <w:rFonts w:ascii="Times New Roman" w:eastAsia="Calibri" w:hAnsi="Times New Roman" w:cs="David"/>
            <w:sz w:val="24"/>
            <w:szCs w:val="24"/>
            <w:rtl/>
            <w:lang w:bidi="he-IL"/>
            <w:rPrChange w:id="1022" w:author="Ruth" w:date="2020-01-21T21:46:00Z">
              <w:rPr>
                <w:rFonts w:asciiTheme="majorBidi" w:eastAsia="Calibri" w:hAnsiTheme="majorBidi" w:cs="David"/>
                <w:sz w:val="24"/>
                <w:szCs w:val="24"/>
                <w:rtl/>
                <w:lang w:bidi="he-IL"/>
              </w:rPr>
            </w:rPrChange>
          </w:rPr>
          <w:delText xml:space="preserve"> </w:delText>
        </w:r>
        <w:r w:rsidRPr="00293A2D" w:rsidDel="005C7923">
          <w:rPr>
            <w:rFonts w:ascii="Times New Roman" w:eastAsia="Calibri" w:hAnsi="Times New Roman" w:cs="David" w:hint="eastAsia"/>
            <w:sz w:val="24"/>
            <w:szCs w:val="24"/>
            <w:rtl/>
            <w:lang w:bidi="he-IL"/>
            <w:rPrChange w:id="1023" w:author="Ruth" w:date="2020-01-21T21:46:00Z">
              <w:rPr>
                <w:rFonts w:asciiTheme="majorBidi" w:eastAsia="Calibri" w:hAnsiTheme="majorBidi" w:cs="David" w:hint="eastAsia"/>
                <w:sz w:val="24"/>
                <w:szCs w:val="24"/>
                <w:rtl/>
                <w:lang w:bidi="he-IL"/>
              </w:rPr>
            </w:rPrChange>
          </w:rPr>
          <w:delText>פרסם</w:delText>
        </w:r>
      </w:del>
      <w:r w:rsidRPr="00293A2D">
        <w:rPr>
          <w:rFonts w:ascii="Times New Roman" w:eastAsia="Calibri" w:hAnsi="Times New Roman" w:cs="David"/>
          <w:sz w:val="24"/>
          <w:szCs w:val="24"/>
          <w:rtl/>
          <w:lang w:bidi="he-IL"/>
          <w:rPrChange w:id="1024" w:author="Ruth" w:date="2020-01-21T21:46:00Z">
            <w:rPr>
              <w:rFonts w:asciiTheme="majorBidi" w:eastAsia="Calibri" w:hAnsiTheme="majorBidi" w:cs="David"/>
              <w:sz w:val="24"/>
              <w:szCs w:val="24"/>
              <w:rtl/>
              <w:lang w:bidi="he-IL"/>
            </w:rPr>
          </w:rPrChange>
        </w:rPr>
        <w:t xml:space="preserve"> את הסיפור </w:t>
      </w:r>
      <w:r w:rsidR="00047213" w:rsidRPr="00293A2D">
        <w:rPr>
          <w:rFonts w:ascii="Times New Roman" w:eastAsia="Calibri" w:hAnsi="Times New Roman" w:cs="David" w:hint="eastAsia"/>
          <w:sz w:val="24"/>
          <w:szCs w:val="24"/>
          <w:rtl/>
          <w:lang w:bidi="he-IL"/>
          <w:rPrChange w:id="1025" w:author="Ruth" w:date="2020-01-21T21:46:00Z">
            <w:rPr>
              <w:rFonts w:asciiTheme="majorBidi" w:eastAsia="Calibri" w:hAnsiTheme="majorBidi" w:cs="David" w:hint="eastAsia"/>
              <w:sz w:val="24"/>
              <w:szCs w:val="24"/>
              <w:rtl/>
              <w:lang w:bidi="he-IL"/>
            </w:rPr>
          </w:rPrChange>
        </w:rPr>
        <w:t>ה</w:t>
      </w:r>
      <w:del w:id="1026" w:author="Ruth" w:date="2020-01-14T22:13:00Z">
        <w:r w:rsidR="00047213" w:rsidRPr="00293A2D" w:rsidDel="00ED54DE">
          <w:rPr>
            <w:rFonts w:ascii="Times New Roman" w:eastAsia="Calibri" w:hAnsi="Times New Roman" w:cs="David" w:hint="eastAsia"/>
            <w:sz w:val="24"/>
            <w:szCs w:val="24"/>
            <w:rtl/>
            <w:lang w:bidi="he-IL"/>
            <w:rPrChange w:id="1027" w:author="Ruth" w:date="2020-01-21T21:46:00Z">
              <w:rPr>
                <w:rFonts w:asciiTheme="majorBidi" w:eastAsia="Calibri" w:hAnsiTheme="majorBidi" w:cs="David" w:hint="eastAsia"/>
                <w:sz w:val="24"/>
                <w:szCs w:val="24"/>
                <w:rtl/>
                <w:lang w:bidi="he-IL"/>
              </w:rPr>
            </w:rPrChange>
          </w:rPr>
          <w:delText>דיגיטאל</w:delText>
        </w:r>
      </w:del>
      <w:ins w:id="1028" w:author="Ruth" w:date="2020-01-14T22:13:00Z">
        <w:r w:rsidR="00ED54DE" w:rsidRPr="00293A2D">
          <w:rPr>
            <w:rFonts w:ascii="Times New Roman" w:eastAsia="Calibri" w:hAnsi="Times New Roman" w:cs="David" w:hint="eastAsia"/>
            <w:sz w:val="24"/>
            <w:szCs w:val="24"/>
            <w:rtl/>
            <w:lang w:bidi="he-IL"/>
            <w:rPrChange w:id="1029" w:author="Ruth" w:date="2020-01-21T21:46:00Z">
              <w:rPr>
                <w:rFonts w:asciiTheme="majorBidi" w:eastAsia="Calibri" w:hAnsiTheme="majorBidi" w:cs="David" w:hint="eastAsia"/>
                <w:sz w:val="24"/>
                <w:szCs w:val="24"/>
                <w:rtl/>
                <w:lang w:bidi="he-IL"/>
              </w:rPr>
            </w:rPrChange>
          </w:rPr>
          <w:t>דיגיטל</w:t>
        </w:r>
      </w:ins>
      <w:r w:rsidR="00047213" w:rsidRPr="00293A2D">
        <w:rPr>
          <w:rFonts w:ascii="Times New Roman" w:eastAsia="Calibri" w:hAnsi="Times New Roman" w:cs="David" w:hint="eastAsia"/>
          <w:sz w:val="24"/>
          <w:szCs w:val="24"/>
          <w:rtl/>
          <w:lang w:bidi="he-IL"/>
          <w:rPrChange w:id="1030" w:author="Ruth" w:date="2020-01-21T21:46:00Z">
            <w:rPr>
              <w:rFonts w:asciiTheme="majorBidi" w:eastAsia="Calibri" w:hAnsiTheme="majorBidi" w:cs="David" w:hint="eastAsia"/>
              <w:sz w:val="24"/>
              <w:szCs w:val="24"/>
              <w:rtl/>
              <w:lang w:bidi="he-IL"/>
            </w:rPr>
          </w:rPrChange>
        </w:rPr>
        <w:t>י</w:t>
      </w:r>
      <w:r w:rsidR="00047213" w:rsidRPr="00293A2D">
        <w:rPr>
          <w:rFonts w:ascii="Times New Roman" w:eastAsia="Calibri" w:hAnsi="Times New Roman" w:cs="David"/>
          <w:sz w:val="24"/>
          <w:szCs w:val="24"/>
          <w:rtl/>
          <w:lang w:bidi="he-IL"/>
          <w:rPrChange w:id="103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32" w:author="Ruth" w:date="2020-01-21T21:46:00Z">
            <w:rPr>
              <w:rFonts w:asciiTheme="majorBidi" w:eastAsia="Calibri" w:hAnsiTheme="majorBidi" w:cs="David" w:hint="eastAsia"/>
              <w:sz w:val="24"/>
              <w:szCs w:val="24"/>
              <w:rtl/>
              <w:lang w:bidi="he-IL"/>
            </w:rPr>
          </w:rPrChange>
        </w:rPr>
        <w:t>הראשון</w:t>
      </w:r>
      <w:r w:rsidR="00301B73" w:rsidRPr="00293A2D">
        <w:rPr>
          <w:rFonts w:ascii="Times New Roman" w:eastAsia="Calibri" w:hAnsi="Times New Roman" w:cs="David"/>
          <w:sz w:val="24"/>
          <w:szCs w:val="24"/>
          <w:rtl/>
          <w:lang w:bidi="he-IL"/>
          <w:rPrChange w:id="1033" w:author="Ruth" w:date="2020-01-21T21:46:00Z">
            <w:rPr>
              <w:rFonts w:asciiTheme="majorBidi" w:eastAsia="Calibri" w:hAnsiTheme="majorBidi" w:cs="David"/>
              <w:sz w:val="24"/>
              <w:szCs w:val="24"/>
              <w:rtl/>
              <w:lang w:bidi="he-IL"/>
            </w:rPr>
          </w:rPrChange>
        </w:rPr>
        <w:t xml:space="preserve"> שלו "אחר </w:t>
      </w:r>
      <w:r w:rsidR="00301B73" w:rsidRPr="00293A2D">
        <w:rPr>
          <w:rFonts w:ascii="Times New Roman" w:eastAsia="Calibri" w:hAnsi="Times New Roman" w:cs="David" w:hint="eastAsia"/>
          <w:sz w:val="24"/>
          <w:szCs w:val="24"/>
          <w:rtl/>
          <w:lang w:bidi="he-IL"/>
          <w:rPrChange w:id="1034" w:author="Ruth" w:date="2020-01-21T21:46:00Z">
            <w:rPr>
              <w:rFonts w:asciiTheme="majorBidi" w:eastAsia="Calibri" w:hAnsiTheme="majorBidi" w:cs="David" w:hint="eastAsia"/>
              <w:sz w:val="24"/>
              <w:szCs w:val="24"/>
              <w:rtl/>
              <w:lang w:bidi="he-IL"/>
            </w:rPr>
          </w:rPrChange>
        </w:rPr>
        <w:t>הצהריים</w:t>
      </w:r>
      <w:r w:rsidR="00301B73" w:rsidRPr="00293A2D">
        <w:rPr>
          <w:rFonts w:ascii="Times New Roman" w:eastAsia="Calibri" w:hAnsi="Times New Roman" w:cs="David"/>
          <w:sz w:val="24"/>
          <w:szCs w:val="24"/>
          <w:rtl/>
          <w:lang w:bidi="he-IL"/>
          <w:rPrChange w:id="1035" w:author="Ruth" w:date="2020-01-21T21:46:00Z">
            <w:rPr>
              <w:rFonts w:asciiTheme="majorBidi" w:eastAsia="Calibri" w:hAnsiTheme="majorBidi" w:cs="David"/>
              <w:sz w:val="24"/>
              <w:szCs w:val="24"/>
              <w:rtl/>
              <w:lang w:bidi="he-IL"/>
            </w:rPr>
          </w:rPrChange>
        </w:rPr>
        <w:t xml:space="preserve">, </w:t>
      </w:r>
      <w:r w:rsidR="00301B73" w:rsidRPr="00293A2D">
        <w:rPr>
          <w:rFonts w:ascii="Times New Roman" w:eastAsia="Calibri" w:hAnsi="Times New Roman" w:cs="David" w:hint="eastAsia"/>
          <w:sz w:val="24"/>
          <w:szCs w:val="24"/>
          <w:rtl/>
          <w:lang w:bidi="he-IL"/>
          <w:rPrChange w:id="1036" w:author="Ruth" w:date="2020-01-21T21:46:00Z">
            <w:rPr>
              <w:rFonts w:asciiTheme="majorBidi" w:eastAsia="Calibri" w:hAnsiTheme="majorBidi" w:cs="David" w:hint="eastAsia"/>
              <w:sz w:val="24"/>
              <w:szCs w:val="24"/>
              <w:rtl/>
              <w:lang w:bidi="he-IL"/>
            </w:rPr>
          </w:rPrChange>
        </w:rPr>
        <w:t>סיפור</w:t>
      </w:r>
      <w:r w:rsidR="00301B73" w:rsidRPr="00293A2D">
        <w:rPr>
          <w:rFonts w:ascii="Times New Roman" w:eastAsia="Calibri" w:hAnsi="Times New Roman" w:cs="David"/>
          <w:sz w:val="24"/>
          <w:szCs w:val="24"/>
          <w:rtl/>
          <w:lang w:bidi="he-IL"/>
          <w:rPrChange w:id="1037" w:author="Ruth" w:date="2020-01-21T21:46:00Z">
            <w:rPr>
              <w:rFonts w:asciiTheme="majorBidi" w:eastAsia="Calibri" w:hAnsiTheme="majorBidi" w:cs="David"/>
              <w:sz w:val="24"/>
              <w:szCs w:val="24"/>
              <w:rtl/>
              <w:lang w:bidi="he-IL"/>
            </w:rPr>
          </w:rPrChange>
        </w:rPr>
        <w:t>" (</w:t>
      </w:r>
      <w:r w:rsidR="00301B73" w:rsidRPr="00293A2D">
        <w:rPr>
          <w:rFonts w:ascii="Times New Roman" w:eastAsia="Calibri" w:hAnsi="Times New Roman" w:cs="David"/>
          <w:sz w:val="24"/>
          <w:szCs w:val="24"/>
          <w:lang w:bidi="he-IL"/>
          <w:rPrChange w:id="1038" w:author="Ruth" w:date="2020-01-21T21:46:00Z">
            <w:rPr>
              <w:rFonts w:asciiTheme="majorBidi" w:eastAsia="Calibri" w:hAnsiTheme="majorBidi" w:cs="David"/>
              <w:sz w:val="24"/>
              <w:szCs w:val="24"/>
              <w:lang w:bidi="he-IL"/>
            </w:rPr>
          </w:rPrChange>
        </w:rPr>
        <w:t>Afternoon a Story</w:t>
      </w:r>
      <w:r w:rsidR="00301B73" w:rsidRPr="00293A2D">
        <w:rPr>
          <w:rFonts w:ascii="Times New Roman" w:eastAsia="Calibri" w:hAnsi="Times New Roman" w:cs="David"/>
          <w:sz w:val="24"/>
          <w:szCs w:val="24"/>
          <w:rtl/>
          <w:lang w:bidi="he-IL"/>
          <w:rPrChange w:id="103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40" w:author="Ruth" w:date="2020-01-21T21:46:00Z">
            <w:rPr>
              <w:rFonts w:asciiTheme="majorBidi" w:eastAsia="Calibri" w:hAnsiTheme="majorBidi" w:cs="David" w:hint="eastAsia"/>
              <w:sz w:val="24"/>
              <w:szCs w:val="24"/>
              <w:rtl/>
              <w:lang w:bidi="he-IL"/>
            </w:rPr>
          </w:rPrChange>
        </w:rPr>
        <w:t>שה</w:t>
      </w:r>
      <w:r w:rsidR="00047213" w:rsidRPr="00293A2D">
        <w:rPr>
          <w:rFonts w:ascii="Times New Roman" w:eastAsia="Calibri" w:hAnsi="Times New Roman" w:cs="David" w:hint="eastAsia"/>
          <w:sz w:val="24"/>
          <w:szCs w:val="24"/>
          <w:rtl/>
          <w:lang w:bidi="he-IL"/>
          <w:rPrChange w:id="1041" w:author="Ruth" w:date="2020-01-21T21:46:00Z">
            <w:rPr>
              <w:rFonts w:asciiTheme="majorBidi" w:eastAsia="Calibri" w:hAnsiTheme="majorBidi" w:cs="David" w:hint="eastAsia"/>
              <w:sz w:val="24"/>
              <w:szCs w:val="24"/>
              <w:rtl/>
              <w:lang w:bidi="he-IL"/>
            </w:rPr>
          </w:rPrChange>
        </w:rPr>
        <w:t>תבסס</w:t>
      </w:r>
      <w:del w:id="1042" w:author="Ruth" w:date="2020-01-14T22:13:00Z">
        <w:r w:rsidR="00047213" w:rsidRPr="00293A2D" w:rsidDel="00ED54DE">
          <w:rPr>
            <w:rFonts w:ascii="Times New Roman" w:eastAsia="Calibri" w:hAnsi="Times New Roman" w:cs="David"/>
            <w:sz w:val="24"/>
            <w:szCs w:val="24"/>
            <w:rtl/>
            <w:lang w:bidi="he-IL"/>
            <w:rPrChange w:id="1043" w:author="Ruth" w:date="2020-01-21T21:46:00Z">
              <w:rPr>
                <w:rFonts w:asciiTheme="majorBidi" w:eastAsia="Calibri" w:hAnsiTheme="majorBidi" w:cs="David"/>
                <w:sz w:val="24"/>
                <w:szCs w:val="24"/>
                <w:rtl/>
                <w:lang w:bidi="he-IL"/>
              </w:rPr>
            </w:rPrChange>
          </w:rPr>
          <w:delText xml:space="preserve"> </w:delText>
        </w:r>
        <w:r w:rsidRPr="00293A2D" w:rsidDel="00ED54DE">
          <w:rPr>
            <w:rFonts w:ascii="Times New Roman" w:eastAsia="Calibri" w:hAnsi="Times New Roman" w:cs="David"/>
            <w:sz w:val="24"/>
            <w:szCs w:val="24"/>
            <w:rtl/>
            <w:lang w:bidi="he-IL"/>
            <w:rPrChange w:id="1044" w:author="Ruth" w:date="2020-01-21T21:46:00Z">
              <w:rPr>
                <w:rFonts w:asciiTheme="majorBidi" w:eastAsia="Calibri" w:hAnsiTheme="majorBidi" w:cs="David"/>
                <w:sz w:val="24"/>
                <w:szCs w:val="24"/>
                <w:rtl/>
                <w:lang w:bidi="he-IL"/>
              </w:rPr>
            </w:rPrChange>
          </w:rPr>
          <w:delText xml:space="preserve"> </w:delText>
        </w:r>
      </w:del>
      <w:ins w:id="1045" w:author="Ruth" w:date="2020-01-14T22:13:00Z">
        <w:r w:rsidR="00ED54DE" w:rsidRPr="00293A2D">
          <w:rPr>
            <w:rFonts w:ascii="Times New Roman" w:eastAsia="Calibri" w:hAnsi="Times New Roman" w:cs="David"/>
            <w:sz w:val="24"/>
            <w:szCs w:val="24"/>
            <w:rtl/>
            <w:lang w:bidi="he-IL"/>
            <w:rPrChange w:id="1046" w:author="Ruth" w:date="2020-01-21T21:46:00Z">
              <w:rPr>
                <w:rFonts w:asciiTheme="majorBidi" w:eastAsia="Calibri" w:hAnsiTheme="majorBidi" w:cs="David"/>
                <w:sz w:val="24"/>
                <w:szCs w:val="24"/>
                <w:rtl/>
                <w:lang w:bidi="he-IL"/>
              </w:rPr>
            </w:rPrChange>
          </w:rPr>
          <w:t xml:space="preserve"> </w:t>
        </w:r>
      </w:ins>
      <w:r w:rsidRPr="00293A2D">
        <w:rPr>
          <w:rFonts w:ascii="Times New Roman" w:eastAsia="Calibri" w:hAnsi="Times New Roman" w:cs="David" w:hint="eastAsia"/>
          <w:sz w:val="24"/>
          <w:szCs w:val="24"/>
          <w:rtl/>
          <w:lang w:bidi="he-IL"/>
          <w:rPrChange w:id="1047" w:author="Ruth" w:date="2020-01-21T21:46:00Z">
            <w:rPr>
              <w:rFonts w:asciiTheme="majorBidi" w:eastAsia="Calibri" w:hAnsiTheme="majorBidi" w:cs="David" w:hint="eastAsia"/>
              <w:sz w:val="24"/>
              <w:szCs w:val="24"/>
              <w:rtl/>
              <w:lang w:bidi="he-IL"/>
            </w:rPr>
          </w:rPrChange>
        </w:rPr>
        <w:t>על</w:t>
      </w:r>
      <w:r w:rsidR="004520B6" w:rsidRPr="00293A2D">
        <w:rPr>
          <w:rFonts w:ascii="Times New Roman" w:eastAsia="Calibri" w:hAnsi="Times New Roman" w:cs="David"/>
          <w:sz w:val="24"/>
          <w:szCs w:val="24"/>
          <w:lang w:bidi="he-IL"/>
          <w:rPrChange w:id="1048" w:author="Ruth" w:date="2020-01-21T21:46:00Z">
            <w:rPr>
              <w:rFonts w:asciiTheme="majorBidi" w:eastAsia="Calibri" w:hAnsiTheme="majorBidi" w:cs="David"/>
              <w:sz w:val="24"/>
              <w:szCs w:val="24"/>
              <w:lang w:bidi="he-IL"/>
            </w:rPr>
          </w:rPrChange>
        </w:rPr>
        <w:t xml:space="preserve"> </w:t>
      </w:r>
      <w:r w:rsidR="004520B6" w:rsidRPr="00293A2D">
        <w:rPr>
          <w:rFonts w:ascii="Times New Roman" w:eastAsia="Calibri" w:hAnsi="Times New Roman" w:cs="David" w:hint="eastAsia"/>
          <w:sz w:val="24"/>
          <w:szCs w:val="24"/>
          <w:rtl/>
          <w:lang w:bidi="he-IL"/>
          <w:rPrChange w:id="1049" w:author="Ruth" w:date="2020-01-21T21:46:00Z">
            <w:rPr>
              <w:rFonts w:asciiTheme="majorBidi" w:eastAsia="Calibri" w:hAnsiTheme="majorBidi" w:cs="David" w:hint="eastAsia"/>
              <w:sz w:val="24"/>
              <w:szCs w:val="24"/>
              <w:rtl/>
              <w:lang w:bidi="he-IL"/>
            </w:rPr>
          </w:rPrChange>
        </w:rPr>
        <w:t>תוכנה</w:t>
      </w:r>
      <w:r w:rsidR="004520B6" w:rsidRPr="00293A2D">
        <w:rPr>
          <w:rFonts w:ascii="Times New Roman" w:eastAsia="Calibri" w:hAnsi="Times New Roman" w:cs="David"/>
          <w:sz w:val="24"/>
          <w:szCs w:val="24"/>
          <w:rtl/>
          <w:lang w:bidi="he-IL"/>
          <w:rPrChange w:id="1050" w:author="Ruth" w:date="2020-01-21T21:46:00Z">
            <w:rPr>
              <w:rFonts w:asciiTheme="majorBidi" w:eastAsia="Calibri" w:hAnsiTheme="majorBidi" w:cs="David"/>
              <w:sz w:val="24"/>
              <w:szCs w:val="24"/>
              <w:rtl/>
              <w:lang w:bidi="he-IL"/>
            </w:rPr>
          </w:rPrChange>
        </w:rPr>
        <w:t xml:space="preserve"> </w:t>
      </w:r>
      <w:del w:id="1051" w:author="Ruth" w:date="2020-01-14T22:43:00Z">
        <w:r w:rsidR="004520B6" w:rsidRPr="00293A2D" w:rsidDel="00D51DF1">
          <w:rPr>
            <w:rFonts w:ascii="Times New Roman" w:eastAsia="Calibri" w:hAnsi="Times New Roman" w:cs="David" w:hint="eastAsia"/>
            <w:sz w:val="24"/>
            <w:szCs w:val="24"/>
            <w:rtl/>
            <w:lang w:bidi="he-IL"/>
            <w:rPrChange w:id="1052" w:author="Ruth" w:date="2020-01-21T21:46:00Z">
              <w:rPr>
                <w:rFonts w:asciiTheme="majorBidi" w:eastAsia="Calibri" w:hAnsiTheme="majorBidi" w:cs="David" w:hint="eastAsia"/>
                <w:sz w:val="24"/>
                <w:szCs w:val="24"/>
                <w:rtl/>
                <w:lang w:bidi="he-IL"/>
              </w:rPr>
            </w:rPrChange>
          </w:rPr>
          <w:delText>שנקראת</w:delText>
        </w:r>
        <w:r w:rsidR="00710244" w:rsidRPr="00293A2D" w:rsidDel="00D51DF1">
          <w:rPr>
            <w:rFonts w:ascii="Times New Roman" w:eastAsia="Calibri" w:hAnsi="Times New Roman" w:cs="David"/>
            <w:sz w:val="24"/>
            <w:szCs w:val="24"/>
            <w:rtl/>
            <w:lang w:bidi="he-IL"/>
            <w:rPrChange w:id="1053" w:author="Ruth" w:date="2020-01-21T21:46:00Z">
              <w:rPr>
                <w:rFonts w:asciiTheme="majorBidi" w:eastAsia="Calibri" w:hAnsiTheme="majorBidi" w:cs="David"/>
                <w:sz w:val="24"/>
                <w:szCs w:val="24"/>
                <w:rtl/>
                <w:lang w:bidi="he-IL"/>
              </w:rPr>
            </w:rPrChange>
          </w:rPr>
          <w:delText xml:space="preserve"> </w:delText>
        </w:r>
      </w:del>
      <w:ins w:id="1054" w:author="Ruth" w:date="2020-01-14T22:43:00Z">
        <w:r w:rsidR="00D51DF1" w:rsidRPr="00293A2D">
          <w:rPr>
            <w:rFonts w:ascii="Times New Roman" w:eastAsia="Calibri" w:hAnsi="Times New Roman" w:cs="David" w:hint="eastAsia"/>
            <w:sz w:val="24"/>
            <w:szCs w:val="24"/>
            <w:rtl/>
            <w:lang w:bidi="he-IL"/>
            <w:rPrChange w:id="1055" w:author="Ruth" w:date="2020-01-21T21:46:00Z">
              <w:rPr>
                <w:rFonts w:asciiTheme="majorBidi" w:eastAsia="Calibri" w:hAnsiTheme="majorBidi" w:cs="David" w:hint="eastAsia"/>
                <w:sz w:val="24"/>
                <w:szCs w:val="24"/>
                <w:rtl/>
                <w:lang w:bidi="he-IL"/>
              </w:rPr>
            </w:rPrChange>
          </w:rPr>
          <w:t>בשם</w:t>
        </w:r>
        <w:r w:rsidR="00D51DF1" w:rsidRPr="00293A2D">
          <w:rPr>
            <w:rFonts w:ascii="Times New Roman" w:eastAsia="Calibri" w:hAnsi="Times New Roman" w:cs="David"/>
            <w:sz w:val="24"/>
            <w:szCs w:val="24"/>
            <w:rtl/>
            <w:lang w:bidi="he-IL"/>
            <w:rPrChange w:id="1056" w:author="Ruth" w:date="2020-01-21T21:46:00Z">
              <w:rPr>
                <w:rFonts w:asciiTheme="majorBidi" w:eastAsia="Calibri" w:hAnsiTheme="majorBidi" w:cs="David"/>
                <w:sz w:val="24"/>
                <w:szCs w:val="24"/>
                <w:rtl/>
                <w:lang w:bidi="he-IL"/>
              </w:rPr>
            </w:rPrChange>
          </w:rPr>
          <w:t xml:space="preserve"> </w:t>
        </w:r>
      </w:ins>
      <w:del w:id="1057" w:author="Ruth" w:date="2020-01-14T22:45:00Z">
        <w:r w:rsidR="00710244" w:rsidRPr="00293A2D" w:rsidDel="00D51DF1">
          <w:rPr>
            <w:rStyle w:val="FootnoteReference"/>
            <w:rFonts w:ascii="Times New Roman" w:eastAsia="Calibri" w:hAnsi="Times New Roman" w:cs="David"/>
            <w:sz w:val="24"/>
            <w:szCs w:val="24"/>
            <w:rPrChange w:id="1058" w:author="Ruth" w:date="2020-01-21T21:46:00Z">
              <w:rPr>
                <w:rStyle w:val="FootnoteReference"/>
                <w:rFonts w:asciiTheme="majorBidi" w:eastAsia="Calibri" w:hAnsiTheme="majorBidi" w:cstheme="majorBidi"/>
                <w:sz w:val="24"/>
                <w:szCs w:val="24"/>
              </w:rPr>
            </w:rPrChange>
          </w:rPr>
          <w:footnoteReference w:id="8"/>
        </w:r>
      </w:del>
      <w:del w:id="1061" w:author="Ruth" w:date="2020-01-14T22:43:00Z">
        <w:r w:rsidR="000D03C8" w:rsidRPr="00293A2D" w:rsidDel="00D51DF1">
          <w:rPr>
            <w:rFonts w:ascii="Times New Roman" w:eastAsia="Calibri" w:hAnsi="Times New Roman" w:cs="David"/>
            <w:sz w:val="24"/>
            <w:szCs w:val="24"/>
            <w:rPrChange w:id="1062" w:author="Ruth" w:date="2020-01-21T21:46:00Z">
              <w:rPr>
                <w:rFonts w:asciiTheme="majorBidi" w:eastAsia="Calibri" w:hAnsiTheme="majorBidi" w:cstheme="majorBidi"/>
                <w:sz w:val="24"/>
                <w:szCs w:val="24"/>
              </w:rPr>
            </w:rPrChange>
          </w:rPr>
          <w:delText>(</w:delText>
        </w:r>
      </w:del>
      <w:del w:id="1063" w:author="Ruth" w:date="2020-01-14T22:44:00Z">
        <w:r w:rsidR="000D03C8" w:rsidRPr="00293A2D" w:rsidDel="00D51DF1">
          <w:rPr>
            <w:rFonts w:ascii="Times New Roman" w:eastAsia="Calibri" w:hAnsi="Times New Roman" w:cs="David"/>
            <w:sz w:val="24"/>
            <w:szCs w:val="24"/>
            <w:rPrChange w:id="1064" w:author="Ruth" w:date="2020-01-21T21:46:00Z">
              <w:rPr>
                <w:rFonts w:asciiTheme="majorBidi" w:eastAsia="Calibri" w:hAnsiTheme="majorBidi" w:cstheme="majorBidi"/>
                <w:sz w:val="24"/>
                <w:szCs w:val="24"/>
              </w:rPr>
            </w:rPrChange>
          </w:rPr>
          <w:delText>s</w:delText>
        </w:r>
      </w:del>
      <w:proofErr w:type="spellStart"/>
      <w:ins w:id="1065" w:author="Ruth" w:date="2020-01-14T22:44:00Z">
        <w:r w:rsidR="00D51DF1" w:rsidRPr="00293A2D">
          <w:rPr>
            <w:rFonts w:ascii="Times New Roman" w:eastAsia="Calibri" w:hAnsi="Times New Roman" w:cs="David"/>
            <w:sz w:val="24"/>
            <w:szCs w:val="24"/>
            <w:rPrChange w:id="1066" w:author="Ruth" w:date="2020-01-21T21:46:00Z">
              <w:rPr>
                <w:rFonts w:asciiTheme="majorBidi" w:eastAsia="Calibri" w:hAnsiTheme="majorBidi" w:cstheme="majorBidi"/>
                <w:sz w:val="24"/>
                <w:szCs w:val="24"/>
              </w:rPr>
            </w:rPrChange>
          </w:rPr>
          <w:t>S</w:t>
        </w:r>
      </w:ins>
      <w:r w:rsidR="000D03C8" w:rsidRPr="00293A2D">
        <w:rPr>
          <w:rFonts w:ascii="Times New Roman" w:eastAsia="Calibri" w:hAnsi="Times New Roman" w:cs="David"/>
          <w:sz w:val="24"/>
          <w:szCs w:val="24"/>
          <w:rPrChange w:id="1067" w:author="Ruth" w:date="2020-01-21T21:46:00Z">
            <w:rPr>
              <w:rFonts w:asciiTheme="majorBidi" w:eastAsia="Calibri" w:hAnsiTheme="majorBidi" w:cstheme="majorBidi"/>
              <w:sz w:val="24"/>
              <w:szCs w:val="24"/>
            </w:rPr>
          </w:rPrChange>
        </w:rPr>
        <w:t>toryspac</w:t>
      </w:r>
      <w:ins w:id="1068" w:author="Ruth" w:date="2020-01-14T22:44:00Z">
        <w:r w:rsidR="00D51DF1" w:rsidRPr="00293A2D">
          <w:rPr>
            <w:rFonts w:ascii="Times New Roman" w:eastAsia="Calibri" w:hAnsi="Times New Roman" w:cs="David"/>
            <w:sz w:val="24"/>
            <w:szCs w:val="24"/>
            <w:rPrChange w:id="1069" w:author="Ruth" w:date="2020-01-21T21:46:00Z">
              <w:rPr>
                <w:rFonts w:asciiTheme="majorBidi" w:eastAsia="Calibri" w:hAnsiTheme="majorBidi" w:cstheme="majorBidi"/>
                <w:sz w:val="24"/>
                <w:szCs w:val="24"/>
              </w:rPr>
            </w:rPrChange>
          </w:rPr>
          <w:t>e</w:t>
        </w:r>
      </w:ins>
      <w:proofErr w:type="spellEnd"/>
      <w:del w:id="1070" w:author="Ruth" w:date="2020-01-14T22:44:00Z">
        <w:r w:rsidR="000D03C8" w:rsidRPr="00293A2D" w:rsidDel="00D51DF1">
          <w:rPr>
            <w:rFonts w:ascii="Times New Roman" w:eastAsia="Calibri" w:hAnsi="Times New Roman" w:cs="David"/>
            <w:sz w:val="24"/>
            <w:szCs w:val="24"/>
            <w:rPrChange w:id="1071" w:author="Ruth" w:date="2020-01-21T21:46:00Z">
              <w:rPr>
                <w:rFonts w:asciiTheme="majorBidi" w:eastAsia="Calibri" w:hAnsiTheme="majorBidi" w:cstheme="majorBidi"/>
                <w:sz w:val="24"/>
                <w:szCs w:val="24"/>
              </w:rPr>
            </w:rPrChange>
          </w:rPr>
          <w:delText>e</w:delText>
        </w:r>
      </w:del>
      <w:del w:id="1072" w:author="Ruth" w:date="2020-01-14T22:43:00Z">
        <w:r w:rsidR="000D03C8" w:rsidRPr="00293A2D" w:rsidDel="00D51DF1">
          <w:rPr>
            <w:rFonts w:ascii="Times New Roman" w:eastAsia="Calibri" w:hAnsi="Times New Roman" w:cs="David"/>
            <w:sz w:val="24"/>
            <w:szCs w:val="24"/>
            <w:rPrChange w:id="1073" w:author="Ruth" w:date="2020-01-21T21:46:00Z">
              <w:rPr>
                <w:rFonts w:asciiTheme="majorBidi" w:eastAsia="Calibri" w:hAnsiTheme="majorBidi" w:cstheme="majorBidi"/>
                <w:sz w:val="24"/>
                <w:szCs w:val="24"/>
              </w:rPr>
            </w:rPrChange>
          </w:rPr>
          <w:delText>)</w:delText>
        </w:r>
      </w:del>
      <w:ins w:id="1074" w:author="Ruth" w:date="2020-01-14T22:44:00Z">
        <w:r w:rsidR="00D51DF1" w:rsidRPr="00293A2D">
          <w:rPr>
            <w:rFonts w:ascii="Times New Roman" w:eastAsia="Calibri" w:hAnsi="Times New Roman" w:cs="David"/>
            <w:sz w:val="24"/>
            <w:szCs w:val="24"/>
            <w:rtl/>
            <w:lang w:bidi="he-IL"/>
            <w:rPrChange w:id="1075" w:author="Ruth" w:date="2020-01-21T21:46:00Z">
              <w:rPr>
                <w:rFonts w:asciiTheme="majorBidi" w:eastAsia="Calibri" w:hAnsiTheme="majorBidi" w:cs="David"/>
                <w:sz w:val="24"/>
                <w:szCs w:val="24"/>
                <w:rtl/>
                <w:lang w:bidi="he-IL"/>
              </w:rPr>
            </w:rPrChange>
          </w:rPr>
          <w:t xml:space="preserve"> (תוכנה </w:t>
        </w:r>
        <w:r w:rsidR="00D51DF1" w:rsidRPr="00293A2D">
          <w:rPr>
            <w:rFonts w:ascii="Times New Roman" w:eastAsia="Calibri" w:hAnsi="Times New Roman" w:cs="David" w:hint="eastAsia"/>
            <w:sz w:val="24"/>
            <w:szCs w:val="24"/>
            <w:rtl/>
            <w:lang w:bidi="he-IL"/>
            <w:rPrChange w:id="1076" w:author="Ruth" w:date="2020-01-21T21:46:00Z">
              <w:rPr>
                <w:rFonts w:asciiTheme="majorBidi" w:eastAsia="Calibri" w:hAnsiTheme="majorBidi" w:cs="David" w:hint="eastAsia"/>
                <w:sz w:val="24"/>
                <w:szCs w:val="24"/>
                <w:rtl/>
                <w:lang w:bidi="he-IL"/>
              </w:rPr>
            </w:rPrChange>
          </w:rPr>
          <w:t>המיועדת</w:t>
        </w:r>
        <w:r w:rsidR="00D51DF1" w:rsidRPr="00293A2D">
          <w:rPr>
            <w:rFonts w:ascii="Times New Roman" w:eastAsia="Calibri" w:hAnsi="Times New Roman" w:cs="David"/>
            <w:sz w:val="24"/>
            <w:szCs w:val="24"/>
            <w:rtl/>
            <w:lang w:bidi="he-IL"/>
            <w:rPrChange w:id="1077" w:author="Ruth" w:date="2020-01-21T21:46:00Z">
              <w:rPr>
                <w:rFonts w:asciiTheme="majorBidi" w:eastAsia="Calibri" w:hAnsiTheme="majorBidi" w:cs="David"/>
                <w:sz w:val="24"/>
                <w:szCs w:val="24"/>
                <w:rtl/>
                <w:lang w:bidi="he-IL"/>
              </w:rPr>
            </w:rPrChange>
          </w:rPr>
          <w:t xml:space="preserve"> </w:t>
        </w:r>
        <w:r w:rsidR="00D51DF1" w:rsidRPr="00293A2D">
          <w:rPr>
            <w:rFonts w:ascii="Times New Roman" w:eastAsia="Calibri" w:hAnsi="Times New Roman" w:cs="David" w:hint="eastAsia"/>
            <w:sz w:val="24"/>
            <w:szCs w:val="24"/>
            <w:rtl/>
            <w:lang w:bidi="he-IL"/>
            <w:rPrChange w:id="1078" w:author="Ruth" w:date="2020-01-21T21:46:00Z">
              <w:rPr>
                <w:rFonts w:asciiTheme="majorBidi" w:eastAsia="Calibri" w:hAnsiTheme="majorBidi" w:cs="David" w:hint="eastAsia"/>
                <w:sz w:val="24"/>
                <w:szCs w:val="24"/>
                <w:rtl/>
                <w:lang w:bidi="he-IL"/>
              </w:rPr>
            </w:rPrChange>
          </w:rPr>
          <w:t>ל</w:t>
        </w:r>
        <w:r w:rsidR="00D51DF1" w:rsidRPr="00293A2D">
          <w:rPr>
            <w:rFonts w:ascii="Times New Roman" w:hAnsi="Times New Roman" w:cs="David" w:hint="eastAsia"/>
            <w:sz w:val="24"/>
            <w:szCs w:val="24"/>
            <w:rtl/>
            <w:lang w:bidi="he-IL"/>
            <w:rPrChange w:id="1079" w:author="Ruth" w:date="2020-01-21T21:46:00Z">
              <w:rPr>
                <w:rFonts w:cs="David" w:hint="eastAsia"/>
                <w:rtl/>
                <w:lang w:bidi="he-IL"/>
              </w:rPr>
            </w:rPrChange>
          </w:rPr>
          <w:t>יצירת</w:t>
        </w:r>
        <w:r w:rsidR="00D51DF1" w:rsidRPr="00293A2D">
          <w:rPr>
            <w:rFonts w:ascii="Times New Roman" w:hAnsi="Times New Roman" w:cs="David"/>
            <w:sz w:val="24"/>
            <w:szCs w:val="24"/>
            <w:rtl/>
            <w:lang w:bidi="he-IL"/>
            <w:rPrChange w:id="1080" w:author="Ruth" w:date="2020-01-21T21:46:00Z">
              <w:rPr>
                <w:rFonts w:cs="David"/>
                <w:rtl/>
                <w:lang w:bidi="he-IL"/>
              </w:rPr>
            </w:rPrChange>
          </w:rPr>
          <w:t xml:space="preserve"> </w:t>
        </w:r>
        <w:r w:rsidR="00D51DF1" w:rsidRPr="00293A2D">
          <w:rPr>
            <w:rFonts w:ascii="Times New Roman" w:hAnsi="Times New Roman" w:cs="David" w:hint="eastAsia"/>
            <w:sz w:val="24"/>
            <w:szCs w:val="24"/>
            <w:rtl/>
            <w:lang w:bidi="he-IL"/>
            <w:rPrChange w:id="1081" w:author="Ruth" w:date="2020-01-21T21:46:00Z">
              <w:rPr>
                <w:rFonts w:cs="David" w:hint="eastAsia"/>
                <w:rtl/>
                <w:lang w:bidi="he-IL"/>
              </w:rPr>
            </w:rPrChange>
          </w:rPr>
          <w:t>טקסט</w:t>
        </w:r>
        <w:r w:rsidR="00D51DF1" w:rsidRPr="00293A2D">
          <w:rPr>
            <w:rFonts w:ascii="Times New Roman" w:hAnsi="Times New Roman" w:cs="David"/>
            <w:sz w:val="24"/>
            <w:szCs w:val="24"/>
            <w:rtl/>
            <w:lang w:bidi="he-IL"/>
            <w:rPrChange w:id="1082" w:author="Ruth" w:date="2020-01-21T21:46:00Z">
              <w:rPr>
                <w:rFonts w:cs="David"/>
                <w:rtl/>
                <w:lang w:bidi="he-IL"/>
              </w:rPr>
            </w:rPrChange>
          </w:rPr>
          <w:t xml:space="preserve"> </w:t>
        </w:r>
        <w:r w:rsidR="00D51DF1" w:rsidRPr="00293A2D">
          <w:rPr>
            <w:rFonts w:ascii="Times New Roman" w:hAnsi="Times New Roman" w:cs="David" w:hint="eastAsia"/>
            <w:sz w:val="24"/>
            <w:szCs w:val="24"/>
            <w:rtl/>
            <w:lang w:bidi="he-IL"/>
            <w:rPrChange w:id="1083" w:author="Ruth" w:date="2020-01-21T21:46:00Z">
              <w:rPr>
                <w:rFonts w:cs="David" w:hint="eastAsia"/>
                <w:rtl/>
                <w:lang w:bidi="he-IL"/>
              </w:rPr>
            </w:rPrChange>
          </w:rPr>
          <w:t>אשר</w:t>
        </w:r>
        <w:r w:rsidR="00D51DF1" w:rsidRPr="00293A2D">
          <w:rPr>
            <w:rFonts w:ascii="Times New Roman" w:hAnsi="Times New Roman" w:cs="David"/>
            <w:sz w:val="24"/>
            <w:szCs w:val="24"/>
            <w:rtl/>
            <w:lang w:bidi="he-IL"/>
            <w:rPrChange w:id="1084" w:author="Ruth" w:date="2020-01-21T21:46:00Z">
              <w:rPr>
                <w:rFonts w:cs="David"/>
                <w:rtl/>
                <w:lang w:bidi="he-IL"/>
              </w:rPr>
            </w:rPrChange>
          </w:rPr>
          <w:t xml:space="preserve"> </w:t>
        </w:r>
        <w:r w:rsidR="00D51DF1" w:rsidRPr="00293A2D">
          <w:rPr>
            <w:rFonts w:ascii="Times New Roman" w:hAnsi="Times New Roman" w:cs="David" w:hint="eastAsia"/>
            <w:sz w:val="24"/>
            <w:szCs w:val="24"/>
            <w:rtl/>
            <w:lang w:bidi="he-IL"/>
            <w:rPrChange w:id="1085" w:author="Ruth" w:date="2020-01-21T21:46:00Z">
              <w:rPr>
                <w:rFonts w:cs="David" w:hint="eastAsia"/>
                <w:rtl/>
                <w:lang w:bidi="he-IL"/>
              </w:rPr>
            </w:rPrChange>
          </w:rPr>
          <w:t>מטמיעים</w:t>
        </w:r>
        <w:r w:rsidR="00D51DF1" w:rsidRPr="00293A2D">
          <w:rPr>
            <w:rFonts w:ascii="Times New Roman" w:hAnsi="Times New Roman" w:cs="David"/>
            <w:sz w:val="24"/>
            <w:szCs w:val="24"/>
            <w:rtl/>
            <w:lang w:bidi="he-IL"/>
            <w:rPrChange w:id="1086" w:author="Ruth" w:date="2020-01-21T21:46:00Z">
              <w:rPr>
                <w:rFonts w:cs="David"/>
                <w:rtl/>
                <w:lang w:bidi="he-IL"/>
              </w:rPr>
            </w:rPrChange>
          </w:rPr>
          <w:t xml:space="preserve"> </w:t>
        </w:r>
        <w:r w:rsidR="00D51DF1" w:rsidRPr="00293A2D">
          <w:rPr>
            <w:rFonts w:ascii="Times New Roman" w:hAnsi="Times New Roman" w:cs="David" w:hint="eastAsia"/>
            <w:sz w:val="24"/>
            <w:szCs w:val="24"/>
            <w:rtl/>
            <w:lang w:bidi="he-IL"/>
            <w:rPrChange w:id="1087" w:author="Ruth" w:date="2020-01-21T21:46:00Z">
              <w:rPr>
                <w:rFonts w:cs="David" w:hint="eastAsia"/>
                <w:rtl/>
                <w:lang w:bidi="he-IL"/>
              </w:rPr>
            </w:rPrChange>
          </w:rPr>
          <w:t>בו</w:t>
        </w:r>
        <w:r w:rsidR="00D51DF1" w:rsidRPr="00293A2D">
          <w:rPr>
            <w:rFonts w:ascii="Times New Roman" w:hAnsi="Times New Roman" w:cs="David"/>
            <w:sz w:val="24"/>
            <w:szCs w:val="24"/>
            <w:rtl/>
            <w:lang w:bidi="he-IL"/>
            <w:rPrChange w:id="1088" w:author="Ruth" w:date="2020-01-21T21:46:00Z">
              <w:rPr>
                <w:rFonts w:cs="David"/>
                <w:rtl/>
                <w:lang w:bidi="he-IL"/>
              </w:rPr>
            </w:rPrChange>
          </w:rPr>
          <w:t xml:space="preserve"> </w:t>
        </w:r>
        <w:r w:rsidR="00D51DF1" w:rsidRPr="00293A2D">
          <w:rPr>
            <w:rFonts w:ascii="Times New Roman" w:hAnsi="Times New Roman" w:cs="David" w:hint="eastAsia"/>
            <w:sz w:val="24"/>
            <w:szCs w:val="24"/>
            <w:rtl/>
            <w:lang w:bidi="he-IL"/>
            <w:rPrChange w:id="1089" w:author="Ruth" w:date="2020-01-21T21:46:00Z">
              <w:rPr>
                <w:rFonts w:cs="David" w:hint="eastAsia"/>
                <w:rtl/>
                <w:lang w:bidi="he-IL"/>
              </w:rPr>
            </w:rPrChange>
          </w:rPr>
          <w:t>קישורים</w:t>
        </w:r>
        <w:r w:rsidR="00D51DF1" w:rsidRPr="00293A2D">
          <w:rPr>
            <w:rFonts w:ascii="Times New Roman" w:hAnsi="Times New Roman" w:cs="David"/>
            <w:sz w:val="24"/>
            <w:szCs w:val="24"/>
            <w:rtl/>
            <w:lang w:bidi="he-IL"/>
            <w:rPrChange w:id="1090" w:author="Ruth" w:date="2020-01-21T21:46:00Z">
              <w:rPr>
                <w:rFonts w:cs="David"/>
                <w:rtl/>
                <w:lang w:bidi="he-IL"/>
              </w:rPr>
            </w:rPrChange>
          </w:rPr>
          <w:t xml:space="preserve"> </w:t>
        </w:r>
        <w:r w:rsidR="00D51DF1" w:rsidRPr="00293A2D">
          <w:rPr>
            <w:rFonts w:ascii="Times New Roman" w:hAnsi="Times New Roman" w:cs="David" w:hint="eastAsia"/>
            <w:sz w:val="24"/>
            <w:szCs w:val="24"/>
            <w:rtl/>
            <w:lang w:bidi="he-IL"/>
            <w:rPrChange w:id="1091" w:author="Ruth" w:date="2020-01-21T21:46:00Z">
              <w:rPr>
                <w:rFonts w:cs="David" w:hint="eastAsia"/>
                <w:rtl/>
                <w:lang w:bidi="he-IL"/>
              </w:rPr>
            </w:rPrChange>
          </w:rPr>
          <w:t>לטקסטים</w:t>
        </w:r>
        <w:r w:rsidR="00D51DF1" w:rsidRPr="00293A2D">
          <w:rPr>
            <w:rFonts w:ascii="Times New Roman" w:hAnsi="Times New Roman" w:cs="David"/>
            <w:sz w:val="24"/>
            <w:szCs w:val="24"/>
            <w:rtl/>
            <w:lang w:bidi="he-IL"/>
            <w:rPrChange w:id="1092" w:author="Ruth" w:date="2020-01-21T21:46:00Z">
              <w:rPr>
                <w:rFonts w:cs="David"/>
                <w:rtl/>
                <w:lang w:bidi="he-IL"/>
              </w:rPr>
            </w:rPrChange>
          </w:rPr>
          <w:t xml:space="preserve"> </w:t>
        </w:r>
        <w:r w:rsidR="00D51DF1" w:rsidRPr="00293A2D">
          <w:rPr>
            <w:rFonts w:ascii="Times New Roman" w:hAnsi="Times New Roman" w:cs="David" w:hint="eastAsia"/>
            <w:sz w:val="24"/>
            <w:szCs w:val="24"/>
            <w:rtl/>
            <w:lang w:bidi="he-IL"/>
            <w:rPrChange w:id="1093" w:author="Ruth" w:date="2020-01-21T21:46:00Z">
              <w:rPr>
                <w:rFonts w:cs="David" w:hint="eastAsia"/>
                <w:rtl/>
                <w:lang w:bidi="he-IL"/>
              </w:rPr>
            </w:rPrChange>
          </w:rPr>
          <w:t>אחרים</w:t>
        </w:r>
      </w:ins>
      <w:ins w:id="1094" w:author="Ruth" w:date="2020-01-14T22:45:00Z">
        <w:r w:rsidR="00D51DF1" w:rsidRPr="00293A2D">
          <w:rPr>
            <w:rFonts w:ascii="Times New Roman" w:hAnsi="Times New Roman" w:cs="David"/>
            <w:sz w:val="24"/>
            <w:szCs w:val="24"/>
            <w:rtl/>
            <w:lang w:bidi="he-IL"/>
            <w:rPrChange w:id="1095" w:author="Ruth" w:date="2020-01-21T21:46:00Z">
              <w:rPr>
                <w:rFonts w:cs="David"/>
                <w:sz w:val="24"/>
                <w:szCs w:val="24"/>
                <w:rtl/>
                <w:lang w:bidi="he-IL"/>
              </w:rPr>
            </w:rPrChange>
          </w:rPr>
          <w:t xml:space="preserve">). </w:t>
        </w:r>
      </w:ins>
      <w:del w:id="1096" w:author="Ruth" w:date="2020-01-14T22:44:00Z">
        <w:r w:rsidR="004520B6" w:rsidRPr="00293A2D" w:rsidDel="00D51DF1">
          <w:rPr>
            <w:rFonts w:ascii="Times New Roman" w:eastAsia="Calibri" w:hAnsi="Times New Roman" w:cs="David"/>
            <w:sz w:val="24"/>
            <w:szCs w:val="24"/>
            <w:rtl/>
            <w:lang w:bidi="he-IL"/>
            <w:rPrChange w:id="1097" w:author="Ruth" w:date="2020-01-21T21:46:00Z">
              <w:rPr>
                <w:rFonts w:asciiTheme="majorBidi" w:eastAsia="Calibri" w:hAnsiTheme="majorBidi" w:cstheme="majorBidi"/>
                <w:sz w:val="24"/>
                <w:szCs w:val="24"/>
                <w:rtl/>
                <w:lang w:bidi="he-IL"/>
              </w:rPr>
            </w:rPrChange>
          </w:rPr>
          <w:delText>.</w:delText>
        </w:r>
        <w:r w:rsidR="000D03C8" w:rsidRPr="00293A2D" w:rsidDel="00D51DF1">
          <w:rPr>
            <w:rFonts w:ascii="Times New Roman" w:eastAsia="Calibri" w:hAnsi="Times New Roman" w:cs="David"/>
            <w:sz w:val="24"/>
            <w:szCs w:val="24"/>
            <w:rtl/>
            <w:lang w:bidi="he-IL"/>
            <w:rPrChange w:id="1098" w:author="Ruth" w:date="2020-01-21T21:46:00Z">
              <w:rPr>
                <w:rFonts w:asciiTheme="majorBidi" w:eastAsia="Calibri" w:hAnsiTheme="majorBidi" w:cstheme="majorBidi"/>
                <w:sz w:val="24"/>
                <w:szCs w:val="24"/>
                <w:rtl/>
                <w:lang w:bidi="he-IL"/>
              </w:rPr>
            </w:rPrChange>
          </w:rPr>
          <w:delText xml:space="preserve"> </w:delText>
        </w:r>
      </w:del>
      <w:r w:rsidRPr="00293A2D">
        <w:rPr>
          <w:rFonts w:ascii="Times New Roman" w:eastAsia="Calibri" w:hAnsi="Times New Roman" w:cs="David" w:hint="eastAsia"/>
          <w:sz w:val="24"/>
          <w:szCs w:val="24"/>
          <w:rtl/>
          <w:lang w:bidi="he-IL"/>
          <w:rPrChange w:id="1099" w:author="Ruth" w:date="2020-01-21T21:46:00Z">
            <w:rPr>
              <w:rFonts w:asciiTheme="majorBidi" w:eastAsia="Calibri" w:hAnsiTheme="majorBidi" w:cs="David" w:hint="eastAsia"/>
              <w:sz w:val="24"/>
              <w:szCs w:val="24"/>
              <w:rtl/>
              <w:lang w:bidi="he-IL"/>
            </w:rPr>
          </w:rPrChange>
        </w:rPr>
        <w:t>לאחר</w:t>
      </w:r>
      <w:r w:rsidRPr="00293A2D">
        <w:rPr>
          <w:rFonts w:ascii="Times New Roman" w:eastAsia="Calibri" w:hAnsi="Times New Roman" w:cs="David"/>
          <w:sz w:val="24"/>
          <w:szCs w:val="24"/>
          <w:rtl/>
          <w:lang w:bidi="he-IL"/>
          <w:rPrChange w:id="110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01" w:author="Ruth" w:date="2020-01-21T21:46:00Z">
            <w:rPr>
              <w:rFonts w:asciiTheme="majorBidi" w:eastAsia="Calibri" w:hAnsiTheme="majorBidi" w:cs="David" w:hint="eastAsia"/>
              <w:sz w:val="24"/>
              <w:szCs w:val="24"/>
              <w:rtl/>
              <w:lang w:bidi="he-IL"/>
            </w:rPr>
          </w:rPrChange>
        </w:rPr>
        <w:t>מכן</w:t>
      </w:r>
      <w:r w:rsidRPr="00293A2D">
        <w:rPr>
          <w:rFonts w:ascii="Times New Roman" w:eastAsia="Calibri" w:hAnsi="Times New Roman" w:cs="David"/>
          <w:sz w:val="24"/>
          <w:szCs w:val="24"/>
          <w:rtl/>
          <w:lang w:bidi="he-IL"/>
          <w:rPrChange w:id="110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03" w:author="Ruth" w:date="2020-01-21T21:46:00Z">
            <w:rPr>
              <w:rFonts w:asciiTheme="majorBidi" w:eastAsia="Calibri" w:hAnsiTheme="majorBidi" w:cs="David" w:hint="eastAsia"/>
              <w:sz w:val="24"/>
              <w:szCs w:val="24"/>
              <w:rtl/>
              <w:lang w:bidi="he-IL"/>
            </w:rPr>
          </w:rPrChange>
        </w:rPr>
        <w:t>הופיעו</w:t>
      </w:r>
      <w:r w:rsidRPr="00293A2D">
        <w:rPr>
          <w:rFonts w:ascii="Times New Roman" w:eastAsia="Calibri" w:hAnsi="Times New Roman" w:cs="David"/>
          <w:sz w:val="24"/>
          <w:szCs w:val="24"/>
          <w:rtl/>
          <w:lang w:bidi="he-IL"/>
          <w:rPrChange w:id="110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05" w:author="Ruth" w:date="2020-01-21T21:46:00Z">
            <w:rPr>
              <w:rFonts w:asciiTheme="majorBidi" w:eastAsia="Calibri" w:hAnsiTheme="majorBidi" w:cs="David" w:hint="eastAsia"/>
              <w:sz w:val="24"/>
              <w:szCs w:val="24"/>
              <w:rtl/>
              <w:lang w:bidi="he-IL"/>
            </w:rPr>
          </w:rPrChange>
        </w:rPr>
        <w:t>יצירות</w:t>
      </w:r>
      <w:r w:rsidRPr="00293A2D">
        <w:rPr>
          <w:rFonts w:ascii="Times New Roman" w:eastAsia="Calibri" w:hAnsi="Times New Roman" w:cs="David"/>
          <w:sz w:val="24"/>
          <w:szCs w:val="24"/>
          <w:rtl/>
          <w:lang w:bidi="he-IL"/>
          <w:rPrChange w:id="110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07" w:author="Ruth" w:date="2020-01-21T21:46:00Z">
            <w:rPr>
              <w:rFonts w:asciiTheme="majorBidi" w:eastAsia="Calibri" w:hAnsiTheme="majorBidi" w:cs="David" w:hint="eastAsia"/>
              <w:sz w:val="24"/>
              <w:szCs w:val="24"/>
              <w:rtl/>
              <w:lang w:bidi="he-IL"/>
            </w:rPr>
          </w:rPrChange>
        </w:rPr>
        <w:t>ספר</w:t>
      </w:r>
      <w:ins w:id="1108" w:author="Ruth" w:date="2020-01-14T22:45:00Z">
        <w:r w:rsidR="00D51DF1" w:rsidRPr="00293A2D">
          <w:rPr>
            <w:rFonts w:ascii="Times New Roman" w:eastAsia="Calibri" w:hAnsi="Times New Roman" w:cs="David" w:hint="eastAsia"/>
            <w:sz w:val="24"/>
            <w:szCs w:val="24"/>
            <w:rtl/>
            <w:lang w:bidi="he-IL"/>
            <w:rPrChange w:id="1109" w:author="Ruth" w:date="2020-01-21T21:46:00Z">
              <w:rPr>
                <w:rFonts w:asciiTheme="majorBidi" w:eastAsia="Calibri" w:hAnsiTheme="majorBidi" w:cs="David" w:hint="eastAsia"/>
                <w:sz w:val="24"/>
                <w:szCs w:val="24"/>
                <w:rtl/>
                <w:lang w:bidi="he-IL"/>
              </w:rPr>
            </w:rPrChange>
          </w:rPr>
          <w:t>ו</w:t>
        </w:r>
      </w:ins>
      <w:r w:rsidRPr="00293A2D">
        <w:rPr>
          <w:rFonts w:ascii="Times New Roman" w:eastAsia="Calibri" w:hAnsi="Times New Roman" w:cs="David" w:hint="eastAsia"/>
          <w:sz w:val="24"/>
          <w:szCs w:val="24"/>
          <w:rtl/>
          <w:lang w:bidi="he-IL"/>
          <w:rPrChange w:id="1110" w:author="Ruth" w:date="2020-01-21T21:46:00Z">
            <w:rPr>
              <w:rFonts w:asciiTheme="majorBidi" w:eastAsia="Calibri" w:hAnsiTheme="majorBidi" w:cs="David" w:hint="eastAsia"/>
              <w:sz w:val="24"/>
              <w:szCs w:val="24"/>
              <w:rtl/>
              <w:lang w:bidi="he-IL"/>
            </w:rPr>
          </w:rPrChange>
        </w:rPr>
        <w:t>תיות</w:t>
      </w:r>
      <w:r w:rsidRPr="00293A2D">
        <w:rPr>
          <w:rFonts w:ascii="Times New Roman" w:eastAsia="Calibri" w:hAnsi="Times New Roman" w:cs="David"/>
          <w:sz w:val="24"/>
          <w:szCs w:val="24"/>
          <w:rtl/>
          <w:lang w:bidi="he-IL"/>
          <w:rPrChange w:id="1111" w:author="Ruth" w:date="2020-01-21T21:46:00Z">
            <w:rPr>
              <w:rFonts w:asciiTheme="majorBidi" w:eastAsia="Calibri" w:hAnsiTheme="majorBidi" w:cs="David"/>
              <w:sz w:val="24"/>
              <w:szCs w:val="24"/>
              <w:rtl/>
              <w:lang w:bidi="he-IL"/>
            </w:rPr>
          </w:rPrChange>
        </w:rPr>
        <w:t xml:space="preserve"> נוספות אשר עשו שימוש בטכנולוגיות אחרות, </w:t>
      </w:r>
      <w:ins w:id="1112" w:author="Ruth" w:date="2020-01-14T22:45:00Z">
        <w:r w:rsidR="00D51DF1" w:rsidRPr="00293A2D">
          <w:rPr>
            <w:rFonts w:ascii="Times New Roman" w:eastAsia="Calibri" w:hAnsi="Times New Roman" w:cs="David" w:hint="eastAsia"/>
            <w:sz w:val="24"/>
            <w:szCs w:val="24"/>
            <w:rtl/>
            <w:lang w:bidi="he-IL"/>
            <w:rPrChange w:id="1113" w:author="Ruth" w:date="2020-01-21T21:46:00Z">
              <w:rPr>
                <w:rFonts w:asciiTheme="majorBidi" w:eastAsia="Calibri" w:hAnsiTheme="majorBidi" w:cs="David" w:hint="eastAsia"/>
                <w:sz w:val="24"/>
                <w:szCs w:val="24"/>
                <w:rtl/>
                <w:lang w:bidi="he-IL"/>
              </w:rPr>
            </w:rPrChange>
          </w:rPr>
          <w:t>כמו</w:t>
        </w:r>
      </w:ins>
      <w:del w:id="1114" w:author="Ruth" w:date="2020-01-14T22:45:00Z">
        <w:r w:rsidR="00301B73" w:rsidRPr="00293A2D" w:rsidDel="00D51DF1">
          <w:rPr>
            <w:rFonts w:ascii="Times New Roman" w:eastAsia="Calibri" w:hAnsi="Times New Roman" w:cs="David" w:hint="eastAsia"/>
            <w:sz w:val="24"/>
            <w:szCs w:val="24"/>
            <w:rtl/>
            <w:lang w:bidi="he-IL"/>
            <w:rPrChange w:id="1115" w:author="Ruth" w:date="2020-01-21T21:46:00Z">
              <w:rPr>
                <w:rFonts w:asciiTheme="majorBidi" w:eastAsia="Calibri" w:hAnsiTheme="majorBidi" w:cs="David" w:hint="eastAsia"/>
                <w:sz w:val="24"/>
                <w:szCs w:val="24"/>
                <w:rtl/>
                <w:lang w:bidi="he-IL"/>
              </w:rPr>
            </w:rPrChange>
          </w:rPr>
          <w:delText>למשל</w:delText>
        </w:r>
      </w:del>
      <w:r w:rsidR="00301B73" w:rsidRPr="00293A2D">
        <w:rPr>
          <w:rFonts w:ascii="Times New Roman" w:eastAsia="Calibri" w:hAnsi="Times New Roman" w:cs="David"/>
          <w:sz w:val="24"/>
          <w:szCs w:val="24"/>
          <w:rtl/>
          <w:lang w:bidi="he-IL"/>
          <w:rPrChange w:id="111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17" w:author="Ruth" w:date="2020-01-21T21:46:00Z">
            <w:rPr>
              <w:rFonts w:asciiTheme="majorBidi" w:eastAsia="Calibri" w:hAnsiTheme="majorBidi" w:cs="David" w:hint="eastAsia"/>
              <w:sz w:val="24"/>
              <w:szCs w:val="24"/>
              <w:rtl/>
              <w:lang w:bidi="he-IL"/>
            </w:rPr>
          </w:rPrChange>
        </w:rPr>
        <w:t>מולטימדיה</w:t>
      </w:r>
      <w:r w:rsidRPr="00293A2D">
        <w:rPr>
          <w:rFonts w:ascii="Times New Roman" w:eastAsia="Calibri" w:hAnsi="Times New Roman" w:cs="David"/>
          <w:sz w:val="24"/>
          <w:szCs w:val="24"/>
          <w:rtl/>
          <w:lang w:bidi="he-IL"/>
          <w:rPrChange w:id="1118" w:author="Ruth" w:date="2020-01-21T21:46:00Z">
            <w:rPr>
              <w:rFonts w:asciiTheme="majorBidi" w:eastAsia="Calibri" w:hAnsiTheme="majorBidi" w:cs="David"/>
              <w:sz w:val="24"/>
              <w:szCs w:val="24"/>
              <w:rtl/>
              <w:lang w:bidi="he-IL"/>
            </w:rPr>
          </w:rPrChange>
        </w:rPr>
        <w:t xml:space="preserve"> </w:t>
      </w:r>
      <w:r w:rsidR="00183827" w:rsidRPr="00293A2D">
        <w:rPr>
          <w:rFonts w:ascii="Times New Roman" w:eastAsia="Calibri" w:hAnsi="Times New Roman" w:cs="David"/>
          <w:sz w:val="24"/>
          <w:szCs w:val="24"/>
          <w:rPrChange w:id="1119" w:author="Ruth" w:date="2020-01-21T21:46:00Z">
            <w:rPr>
              <w:rFonts w:asciiTheme="majorBidi" w:eastAsia="Calibri" w:hAnsiTheme="majorBidi" w:cstheme="majorBidi"/>
              <w:sz w:val="24"/>
              <w:szCs w:val="24"/>
            </w:rPr>
          </w:rPrChange>
        </w:rPr>
        <w:t>Multimedia)</w:t>
      </w:r>
      <w:r w:rsidR="00183827" w:rsidRPr="00293A2D">
        <w:rPr>
          <w:rFonts w:ascii="Times New Roman" w:eastAsia="Calibri" w:hAnsi="Times New Roman" w:cs="David"/>
          <w:sz w:val="24"/>
          <w:szCs w:val="24"/>
          <w:rtl/>
          <w:lang w:bidi="he-IL"/>
          <w:rPrChange w:id="1120" w:author="Ruth" w:date="2020-01-21T21:46:00Z">
            <w:rPr>
              <w:rFonts w:asciiTheme="majorBidi" w:eastAsia="Calibri" w:hAnsiTheme="majorBidi" w:cstheme="majorBidi"/>
              <w:sz w:val="24"/>
              <w:szCs w:val="24"/>
              <w:rtl/>
              <w:lang w:bidi="he-IL"/>
            </w:rPr>
          </w:rPrChange>
        </w:rPr>
        <w:t>),</w:t>
      </w:r>
      <w:r w:rsidRPr="00293A2D">
        <w:rPr>
          <w:rFonts w:ascii="Times New Roman" w:eastAsia="Calibri" w:hAnsi="Times New Roman" w:cs="David"/>
          <w:sz w:val="24"/>
          <w:szCs w:val="24"/>
          <w:rtl/>
          <w:lang w:bidi="he-IL"/>
          <w:rPrChange w:id="1121" w:author="Ruth" w:date="2020-01-21T21:46:00Z">
            <w:rPr>
              <w:rFonts w:asciiTheme="majorBidi" w:eastAsia="Calibri" w:hAnsiTheme="majorBidi" w:cs="David"/>
              <w:sz w:val="24"/>
              <w:szCs w:val="24"/>
              <w:rtl/>
              <w:lang w:bidi="he-IL"/>
            </w:rPr>
          </w:rPrChange>
        </w:rPr>
        <w:t xml:space="preserve"> המאפשרת למ</w:t>
      </w:r>
      <w:r w:rsidR="00B65549" w:rsidRPr="00293A2D">
        <w:rPr>
          <w:rFonts w:ascii="Times New Roman" w:eastAsia="Calibri" w:hAnsi="Times New Roman" w:cs="David" w:hint="eastAsia"/>
          <w:sz w:val="24"/>
          <w:szCs w:val="24"/>
          <w:rtl/>
          <w:lang w:bidi="he-IL"/>
          <w:rPrChange w:id="1122" w:author="Ruth" w:date="2020-01-21T21:46:00Z">
            <w:rPr>
              <w:rFonts w:asciiTheme="majorBidi" w:eastAsia="Calibri" w:hAnsiTheme="majorBidi" w:cs="David" w:hint="eastAsia"/>
              <w:sz w:val="24"/>
              <w:szCs w:val="24"/>
              <w:rtl/>
              <w:lang w:bidi="he-IL"/>
            </w:rPr>
          </w:rPrChange>
        </w:rPr>
        <w:t>חבר</w:t>
      </w:r>
      <w:r w:rsidR="00B65549" w:rsidRPr="00293A2D">
        <w:rPr>
          <w:rFonts w:ascii="Times New Roman" w:eastAsia="Calibri" w:hAnsi="Times New Roman" w:cs="David"/>
          <w:sz w:val="24"/>
          <w:szCs w:val="24"/>
          <w:rtl/>
          <w:lang w:bidi="he-IL"/>
          <w:rPrChange w:id="1123" w:author="Ruth" w:date="2020-01-21T21:46:00Z">
            <w:rPr>
              <w:rFonts w:asciiTheme="majorBidi" w:eastAsia="Calibri" w:hAnsiTheme="majorBidi" w:cs="David"/>
              <w:sz w:val="24"/>
              <w:szCs w:val="24"/>
              <w:rtl/>
              <w:lang w:bidi="he-IL"/>
            </w:rPr>
          </w:rPrChange>
        </w:rPr>
        <w:t xml:space="preserve"> </w:t>
      </w:r>
      <w:r w:rsidR="00B65549" w:rsidRPr="00293A2D">
        <w:rPr>
          <w:rFonts w:ascii="Times New Roman" w:eastAsia="Calibri" w:hAnsi="Times New Roman" w:cs="David" w:hint="eastAsia"/>
          <w:sz w:val="24"/>
          <w:szCs w:val="24"/>
          <w:rtl/>
          <w:lang w:bidi="he-IL"/>
          <w:rPrChange w:id="1124" w:author="Ruth" w:date="2020-01-21T21:46:00Z">
            <w:rPr>
              <w:rFonts w:asciiTheme="majorBidi" w:eastAsia="Calibri" w:hAnsiTheme="majorBidi" w:cs="David" w:hint="eastAsia"/>
              <w:sz w:val="24"/>
              <w:szCs w:val="24"/>
              <w:rtl/>
              <w:lang w:bidi="he-IL"/>
            </w:rPr>
          </w:rPrChange>
        </w:rPr>
        <w:t>להמחיש</w:t>
      </w:r>
      <w:r w:rsidR="00B65549" w:rsidRPr="00293A2D">
        <w:rPr>
          <w:rFonts w:ascii="Times New Roman" w:eastAsia="Calibri" w:hAnsi="Times New Roman" w:cs="David"/>
          <w:sz w:val="24"/>
          <w:szCs w:val="24"/>
          <w:rtl/>
          <w:lang w:bidi="he-IL"/>
          <w:rPrChange w:id="1125" w:author="Ruth" w:date="2020-01-21T21:46:00Z">
            <w:rPr>
              <w:rFonts w:asciiTheme="majorBidi" w:eastAsia="Calibri" w:hAnsiTheme="majorBidi" w:cs="David"/>
              <w:sz w:val="24"/>
              <w:szCs w:val="24"/>
              <w:rtl/>
              <w:lang w:bidi="he-IL"/>
            </w:rPr>
          </w:rPrChange>
        </w:rPr>
        <w:t xml:space="preserve"> </w:t>
      </w:r>
      <w:r w:rsidR="00B65549" w:rsidRPr="00293A2D">
        <w:rPr>
          <w:rFonts w:ascii="Times New Roman" w:eastAsia="Calibri" w:hAnsi="Times New Roman" w:cs="David" w:hint="eastAsia"/>
          <w:sz w:val="24"/>
          <w:szCs w:val="24"/>
          <w:rtl/>
          <w:lang w:bidi="he-IL"/>
          <w:rPrChange w:id="1126" w:author="Ruth" w:date="2020-01-21T21:46:00Z">
            <w:rPr>
              <w:rFonts w:asciiTheme="majorBidi" w:eastAsia="Calibri" w:hAnsiTheme="majorBidi" w:cs="David" w:hint="eastAsia"/>
              <w:sz w:val="24"/>
              <w:szCs w:val="24"/>
              <w:rtl/>
              <w:lang w:bidi="he-IL"/>
            </w:rPr>
          </w:rPrChange>
        </w:rPr>
        <w:t>את</w:t>
      </w:r>
      <w:r w:rsidR="00B65549" w:rsidRPr="00293A2D">
        <w:rPr>
          <w:rFonts w:ascii="Times New Roman" w:eastAsia="Calibri" w:hAnsi="Times New Roman" w:cs="David"/>
          <w:sz w:val="24"/>
          <w:szCs w:val="24"/>
          <w:rtl/>
          <w:lang w:bidi="he-IL"/>
          <w:rPrChange w:id="1127" w:author="Ruth" w:date="2020-01-21T21:46:00Z">
            <w:rPr>
              <w:rFonts w:asciiTheme="majorBidi" w:eastAsia="Calibri" w:hAnsiTheme="majorBidi" w:cs="David"/>
              <w:sz w:val="24"/>
              <w:szCs w:val="24"/>
              <w:rtl/>
              <w:lang w:bidi="he-IL"/>
            </w:rPr>
          </w:rPrChange>
        </w:rPr>
        <w:t xml:space="preserve"> </w:t>
      </w:r>
      <w:r w:rsidR="00B65549" w:rsidRPr="00293A2D">
        <w:rPr>
          <w:rFonts w:ascii="Times New Roman" w:eastAsia="Calibri" w:hAnsi="Times New Roman" w:cs="David" w:hint="eastAsia"/>
          <w:sz w:val="24"/>
          <w:szCs w:val="24"/>
          <w:rtl/>
          <w:lang w:bidi="he-IL"/>
          <w:rPrChange w:id="1128" w:author="Ruth" w:date="2020-01-21T21:46:00Z">
            <w:rPr>
              <w:rFonts w:asciiTheme="majorBidi" w:eastAsia="Calibri" w:hAnsiTheme="majorBidi" w:cs="David" w:hint="eastAsia"/>
              <w:sz w:val="24"/>
              <w:szCs w:val="24"/>
              <w:rtl/>
              <w:lang w:bidi="he-IL"/>
            </w:rPr>
          </w:rPrChange>
        </w:rPr>
        <w:t>המשמעות</w:t>
      </w:r>
      <w:r w:rsidR="00B65549" w:rsidRPr="00293A2D">
        <w:rPr>
          <w:rFonts w:ascii="Times New Roman" w:eastAsia="Calibri" w:hAnsi="Times New Roman" w:cs="David"/>
          <w:sz w:val="24"/>
          <w:szCs w:val="24"/>
          <w:rtl/>
          <w:lang w:bidi="he-IL"/>
          <w:rPrChange w:id="1129" w:author="Ruth" w:date="2020-01-21T21:46:00Z">
            <w:rPr>
              <w:rFonts w:asciiTheme="majorBidi" w:eastAsia="Calibri" w:hAnsiTheme="majorBidi" w:cs="David"/>
              <w:sz w:val="24"/>
              <w:szCs w:val="24"/>
              <w:rtl/>
              <w:lang w:bidi="he-IL"/>
            </w:rPr>
          </w:rPrChange>
        </w:rPr>
        <w:t xml:space="preserve"> </w:t>
      </w:r>
      <w:r w:rsidR="00B65549" w:rsidRPr="00293A2D">
        <w:rPr>
          <w:rFonts w:ascii="Times New Roman" w:eastAsia="Calibri" w:hAnsi="Times New Roman" w:cs="David" w:hint="eastAsia"/>
          <w:sz w:val="24"/>
          <w:szCs w:val="24"/>
          <w:rtl/>
          <w:lang w:bidi="he-IL"/>
          <w:rPrChange w:id="1130" w:author="Ruth" w:date="2020-01-21T21:46:00Z">
            <w:rPr>
              <w:rFonts w:asciiTheme="majorBidi" w:eastAsia="Calibri" w:hAnsiTheme="majorBidi" w:cs="David" w:hint="eastAsia"/>
              <w:sz w:val="24"/>
              <w:szCs w:val="24"/>
              <w:rtl/>
              <w:lang w:bidi="he-IL"/>
            </w:rPr>
          </w:rPrChange>
        </w:rPr>
        <w:t>על</w:t>
      </w:r>
      <w:r w:rsidR="00B65549" w:rsidRPr="00293A2D">
        <w:rPr>
          <w:rFonts w:ascii="Times New Roman" w:eastAsia="Calibri" w:hAnsi="Times New Roman" w:cs="David"/>
          <w:sz w:val="24"/>
          <w:szCs w:val="24"/>
          <w:rtl/>
          <w:lang w:bidi="he-IL"/>
          <w:rPrChange w:id="1131" w:author="Ruth" w:date="2020-01-21T21:46:00Z">
            <w:rPr>
              <w:rFonts w:asciiTheme="majorBidi" w:eastAsia="Calibri" w:hAnsiTheme="majorBidi" w:cs="David"/>
              <w:sz w:val="24"/>
              <w:szCs w:val="24"/>
              <w:rtl/>
              <w:lang w:bidi="he-IL"/>
            </w:rPr>
          </w:rPrChange>
        </w:rPr>
        <w:t xml:space="preserve"> </w:t>
      </w:r>
      <w:r w:rsidR="00B65549" w:rsidRPr="00293A2D">
        <w:rPr>
          <w:rFonts w:ascii="Times New Roman" w:eastAsia="Calibri" w:hAnsi="Times New Roman" w:cs="David" w:hint="eastAsia"/>
          <w:sz w:val="24"/>
          <w:szCs w:val="24"/>
          <w:rtl/>
          <w:lang w:bidi="he-IL"/>
          <w:rPrChange w:id="1132" w:author="Ruth" w:date="2020-01-21T21:46:00Z">
            <w:rPr>
              <w:rFonts w:asciiTheme="majorBidi" w:eastAsia="Calibri" w:hAnsiTheme="majorBidi" w:cs="David" w:hint="eastAsia"/>
              <w:sz w:val="24"/>
              <w:szCs w:val="24"/>
              <w:rtl/>
              <w:lang w:bidi="he-IL"/>
            </w:rPr>
          </w:rPrChange>
        </w:rPr>
        <w:t>ידי</w:t>
      </w:r>
      <w:r w:rsidR="00B65549" w:rsidRPr="00293A2D">
        <w:rPr>
          <w:rFonts w:ascii="Times New Roman" w:eastAsia="Calibri" w:hAnsi="Times New Roman" w:cs="David"/>
          <w:sz w:val="24"/>
          <w:szCs w:val="24"/>
          <w:rtl/>
          <w:lang w:bidi="he-IL"/>
          <w:rPrChange w:id="1133" w:author="Ruth" w:date="2020-01-21T21:46:00Z">
            <w:rPr>
              <w:rFonts w:asciiTheme="majorBidi" w:eastAsia="Calibri" w:hAnsiTheme="majorBidi" w:cs="David"/>
              <w:sz w:val="24"/>
              <w:szCs w:val="24"/>
              <w:rtl/>
              <w:lang w:bidi="he-IL"/>
            </w:rPr>
          </w:rPrChange>
        </w:rPr>
        <w:t xml:space="preserve"> </w:t>
      </w:r>
      <w:r w:rsidR="00B65549" w:rsidRPr="00293A2D">
        <w:rPr>
          <w:rFonts w:ascii="Times New Roman" w:eastAsia="Calibri" w:hAnsi="Times New Roman" w:cs="David" w:hint="eastAsia"/>
          <w:sz w:val="24"/>
          <w:szCs w:val="24"/>
          <w:rtl/>
          <w:lang w:bidi="he-IL"/>
          <w:rPrChange w:id="1134" w:author="Ruth" w:date="2020-01-21T21:46:00Z">
            <w:rPr>
              <w:rFonts w:asciiTheme="majorBidi" w:eastAsia="Calibri" w:hAnsiTheme="majorBidi" w:cs="David" w:hint="eastAsia"/>
              <w:sz w:val="24"/>
              <w:szCs w:val="24"/>
              <w:rtl/>
              <w:lang w:bidi="he-IL"/>
            </w:rPr>
          </w:rPrChange>
        </w:rPr>
        <w:t>שימ</w:t>
      </w:r>
      <w:r w:rsidRPr="00293A2D">
        <w:rPr>
          <w:rFonts w:ascii="Times New Roman" w:eastAsia="Calibri" w:hAnsi="Times New Roman" w:cs="David" w:hint="eastAsia"/>
          <w:sz w:val="24"/>
          <w:szCs w:val="24"/>
          <w:rtl/>
          <w:lang w:bidi="he-IL"/>
          <w:rPrChange w:id="1135" w:author="Ruth" w:date="2020-01-21T21:46:00Z">
            <w:rPr>
              <w:rFonts w:asciiTheme="majorBidi" w:eastAsia="Calibri" w:hAnsiTheme="majorBidi" w:cs="David" w:hint="eastAsia"/>
              <w:sz w:val="24"/>
              <w:szCs w:val="24"/>
              <w:rtl/>
              <w:lang w:bidi="he-IL"/>
            </w:rPr>
          </w:rPrChange>
        </w:rPr>
        <w:t>וש</w:t>
      </w:r>
      <w:r w:rsidRPr="00293A2D">
        <w:rPr>
          <w:rFonts w:ascii="Times New Roman" w:eastAsia="Calibri" w:hAnsi="Times New Roman" w:cs="David"/>
          <w:sz w:val="24"/>
          <w:szCs w:val="24"/>
          <w:rtl/>
          <w:lang w:bidi="he-IL"/>
          <w:rPrChange w:id="1136" w:author="Ruth" w:date="2020-01-21T21:46:00Z">
            <w:rPr>
              <w:rFonts w:asciiTheme="majorBidi" w:eastAsia="Calibri" w:hAnsiTheme="majorBidi" w:cs="David"/>
              <w:sz w:val="24"/>
              <w:szCs w:val="24"/>
              <w:rtl/>
              <w:lang w:bidi="he-IL"/>
            </w:rPr>
          </w:rPrChange>
        </w:rPr>
        <w:t xml:space="preserve"> </w:t>
      </w:r>
      <w:r w:rsidR="00301B73" w:rsidRPr="00293A2D">
        <w:rPr>
          <w:rFonts w:ascii="Times New Roman" w:eastAsia="Calibri" w:hAnsi="Times New Roman" w:cs="David" w:hint="eastAsia"/>
          <w:sz w:val="24"/>
          <w:szCs w:val="24"/>
          <w:rtl/>
          <w:lang w:bidi="he-IL"/>
          <w:rPrChange w:id="1137" w:author="Ruth" w:date="2020-01-21T21:46:00Z">
            <w:rPr>
              <w:rFonts w:asciiTheme="majorBidi" w:eastAsia="Calibri" w:hAnsiTheme="majorBidi" w:cs="David" w:hint="eastAsia"/>
              <w:sz w:val="24"/>
              <w:szCs w:val="24"/>
              <w:rtl/>
              <w:lang w:bidi="he-IL"/>
            </w:rPr>
          </w:rPrChange>
        </w:rPr>
        <w:t>באמצעי</w:t>
      </w:r>
      <w:r w:rsidR="00301B73" w:rsidRPr="00293A2D">
        <w:rPr>
          <w:rFonts w:ascii="Times New Roman" w:eastAsia="Calibri" w:hAnsi="Times New Roman" w:cs="David"/>
          <w:sz w:val="24"/>
          <w:szCs w:val="24"/>
          <w:rtl/>
          <w:lang w:bidi="he-IL"/>
          <w:rPrChange w:id="1138" w:author="Ruth" w:date="2020-01-21T21:46:00Z">
            <w:rPr>
              <w:rFonts w:asciiTheme="majorBidi" w:eastAsia="Calibri" w:hAnsiTheme="majorBidi" w:cs="David"/>
              <w:sz w:val="24"/>
              <w:szCs w:val="24"/>
              <w:rtl/>
              <w:lang w:bidi="he-IL"/>
            </w:rPr>
          </w:rPrChange>
        </w:rPr>
        <w:t xml:space="preserve"> </w:t>
      </w:r>
      <w:r w:rsidR="00301B73" w:rsidRPr="00293A2D">
        <w:rPr>
          <w:rFonts w:ascii="Times New Roman" w:eastAsia="Calibri" w:hAnsi="Times New Roman" w:cs="David" w:hint="eastAsia"/>
          <w:sz w:val="24"/>
          <w:szCs w:val="24"/>
          <w:rtl/>
          <w:lang w:bidi="he-IL"/>
          <w:rPrChange w:id="1139" w:author="Ruth" w:date="2020-01-21T21:46:00Z">
            <w:rPr>
              <w:rFonts w:asciiTheme="majorBidi" w:eastAsia="Calibri" w:hAnsiTheme="majorBidi" w:cs="David" w:hint="eastAsia"/>
              <w:sz w:val="24"/>
              <w:szCs w:val="24"/>
              <w:rtl/>
              <w:lang w:bidi="he-IL"/>
            </w:rPr>
          </w:rPrChange>
        </w:rPr>
        <w:t>ביטוי</w:t>
      </w:r>
      <w:r w:rsidR="00301B73" w:rsidRPr="00293A2D">
        <w:rPr>
          <w:rFonts w:ascii="Times New Roman" w:eastAsia="Calibri" w:hAnsi="Times New Roman" w:cs="David"/>
          <w:sz w:val="24"/>
          <w:szCs w:val="24"/>
          <w:rtl/>
          <w:lang w:bidi="he-IL"/>
          <w:rPrChange w:id="1140" w:author="Ruth" w:date="2020-01-21T21:46:00Z">
            <w:rPr>
              <w:rFonts w:asciiTheme="majorBidi" w:eastAsia="Calibri" w:hAnsiTheme="majorBidi" w:cs="David"/>
              <w:sz w:val="24"/>
              <w:szCs w:val="24"/>
              <w:rtl/>
              <w:lang w:bidi="he-IL"/>
            </w:rPr>
          </w:rPrChange>
        </w:rPr>
        <w:t xml:space="preserve"> </w:t>
      </w:r>
      <w:r w:rsidR="00301B73" w:rsidRPr="00293A2D">
        <w:rPr>
          <w:rFonts w:ascii="Times New Roman" w:eastAsia="Calibri" w:hAnsi="Times New Roman" w:cs="David" w:hint="eastAsia"/>
          <w:sz w:val="24"/>
          <w:szCs w:val="24"/>
          <w:rtl/>
          <w:lang w:bidi="he-IL"/>
          <w:rPrChange w:id="1141" w:author="Ruth" w:date="2020-01-21T21:46:00Z">
            <w:rPr>
              <w:rFonts w:asciiTheme="majorBidi" w:eastAsia="Calibri" w:hAnsiTheme="majorBidi" w:cs="David" w:hint="eastAsia"/>
              <w:sz w:val="24"/>
              <w:szCs w:val="24"/>
              <w:rtl/>
              <w:lang w:bidi="he-IL"/>
            </w:rPr>
          </w:rPrChange>
        </w:rPr>
        <w:t>שונים</w:t>
      </w:r>
      <w:r w:rsidRPr="00293A2D">
        <w:rPr>
          <w:rFonts w:ascii="Times New Roman" w:eastAsia="Calibri" w:hAnsi="Times New Roman" w:cs="David"/>
          <w:sz w:val="24"/>
          <w:szCs w:val="24"/>
          <w:rtl/>
          <w:lang w:bidi="he-IL"/>
          <w:rPrChange w:id="114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43" w:author="Ruth" w:date="2020-01-21T21:46:00Z">
            <w:rPr>
              <w:rFonts w:asciiTheme="majorBidi" w:eastAsia="Calibri" w:hAnsiTheme="majorBidi" w:cs="David" w:hint="eastAsia"/>
              <w:sz w:val="24"/>
              <w:szCs w:val="24"/>
              <w:rtl/>
              <w:lang w:bidi="he-IL"/>
            </w:rPr>
          </w:rPrChange>
        </w:rPr>
        <w:t>למשל</w:t>
      </w:r>
      <w:r w:rsidRPr="00293A2D">
        <w:rPr>
          <w:rFonts w:ascii="Times New Roman" w:eastAsia="Calibri" w:hAnsi="Times New Roman" w:cs="David"/>
          <w:sz w:val="24"/>
          <w:szCs w:val="24"/>
          <w:rtl/>
          <w:lang w:bidi="he-IL"/>
          <w:rPrChange w:id="114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45" w:author="Ruth" w:date="2020-01-21T21:46:00Z">
            <w:rPr>
              <w:rFonts w:asciiTheme="majorBidi" w:eastAsia="Calibri" w:hAnsiTheme="majorBidi" w:cs="David" w:hint="eastAsia"/>
              <w:sz w:val="24"/>
              <w:szCs w:val="24"/>
              <w:rtl/>
              <w:lang w:bidi="he-IL"/>
            </w:rPr>
          </w:rPrChange>
        </w:rPr>
        <w:t>צילום</w:t>
      </w:r>
      <w:r w:rsidRPr="00293A2D">
        <w:rPr>
          <w:rFonts w:ascii="Times New Roman" w:eastAsia="Calibri" w:hAnsi="Times New Roman" w:cs="David"/>
          <w:sz w:val="24"/>
          <w:szCs w:val="24"/>
          <w:rtl/>
          <w:lang w:bidi="he-IL"/>
          <w:rPrChange w:id="114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47" w:author="Ruth" w:date="2020-01-21T21:46:00Z">
            <w:rPr>
              <w:rFonts w:asciiTheme="majorBidi" w:eastAsia="Calibri" w:hAnsiTheme="majorBidi" w:cs="David" w:hint="eastAsia"/>
              <w:sz w:val="24"/>
              <w:szCs w:val="24"/>
              <w:rtl/>
              <w:lang w:bidi="he-IL"/>
            </w:rPr>
          </w:rPrChange>
        </w:rPr>
        <w:t>צבעים</w:t>
      </w:r>
      <w:r w:rsidRPr="00293A2D">
        <w:rPr>
          <w:rFonts w:ascii="Times New Roman" w:eastAsia="Calibri" w:hAnsi="Times New Roman" w:cs="David"/>
          <w:sz w:val="24"/>
          <w:szCs w:val="24"/>
          <w:rtl/>
          <w:lang w:bidi="he-IL"/>
          <w:rPrChange w:id="114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49" w:author="Ruth" w:date="2020-01-21T21:46:00Z">
            <w:rPr>
              <w:rFonts w:asciiTheme="majorBidi" w:eastAsia="Calibri" w:hAnsiTheme="majorBidi" w:cs="David" w:hint="eastAsia"/>
              <w:sz w:val="24"/>
              <w:szCs w:val="24"/>
              <w:rtl/>
              <w:lang w:bidi="he-IL"/>
            </w:rPr>
          </w:rPrChange>
        </w:rPr>
        <w:t>קול</w:t>
      </w:r>
      <w:r w:rsidRPr="00293A2D">
        <w:rPr>
          <w:rFonts w:ascii="Times New Roman" w:eastAsia="Calibri" w:hAnsi="Times New Roman" w:cs="David"/>
          <w:sz w:val="24"/>
          <w:szCs w:val="24"/>
          <w:rtl/>
          <w:lang w:bidi="he-IL"/>
          <w:rPrChange w:id="115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51" w:author="Ruth" w:date="2020-01-21T21:46:00Z">
            <w:rPr>
              <w:rFonts w:asciiTheme="majorBidi" w:eastAsia="Calibri" w:hAnsiTheme="majorBidi" w:cs="David" w:hint="eastAsia"/>
              <w:sz w:val="24"/>
              <w:szCs w:val="24"/>
              <w:rtl/>
              <w:lang w:bidi="he-IL"/>
            </w:rPr>
          </w:rPrChange>
        </w:rPr>
        <w:t>תמונה</w:t>
      </w:r>
      <w:r w:rsidR="00301B73" w:rsidRPr="00293A2D">
        <w:rPr>
          <w:rFonts w:ascii="Times New Roman" w:eastAsia="Calibri" w:hAnsi="Times New Roman" w:cs="David"/>
          <w:sz w:val="24"/>
          <w:szCs w:val="24"/>
          <w:rtl/>
          <w:lang w:bidi="he-IL"/>
          <w:rPrChange w:id="1152" w:author="Ruth" w:date="2020-01-21T21:46:00Z">
            <w:rPr>
              <w:rFonts w:asciiTheme="majorBidi" w:eastAsia="Calibri" w:hAnsiTheme="majorBidi" w:cs="David"/>
              <w:sz w:val="24"/>
              <w:szCs w:val="24"/>
              <w:rtl/>
              <w:lang w:bidi="he-IL"/>
            </w:rPr>
          </w:rPrChange>
        </w:rPr>
        <w:t xml:space="preserve">, </w:t>
      </w:r>
      <w:r w:rsidR="00301B73" w:rsidRPr="00293A2D">
        <w:rPr>
          <w:rFonts w:ascii="Times New Roman" w:eastAsia="Calibri" w:hAnsi="Times New Roman" w:cs="David" w:hint="eastAsia"/>
          <w:sz w:val="24"/>
          <w:szCs w:val="24"/>
          <w:rtl/>
          <w:lang w:bidi="he-IL"/>
          <w:rPrChange w:id="1153" w:author="Ruth" w:date="2020-01-21T21:46:00Z">
            <w:rPr>
              <w:rFonts w:asciiTheme="majorBidi" w:eastAsia="Calibri" w:hAnsiTheme="majorBidi" w:cs="David" w:hint="eastAsia"/>
              <w:sz w:val="24"/>
              <w:szCs w:val="24"/>
              <w:rtl/>
              <w:lang w:bidi="he-IL"/>
            </w:rPr>
          </w:rPrChange>
        </w:rPr>
        <w:t>תנועה</w:t>
      </w:r>
      <w:r w:rsidR="00301B73" w:rsidRPr="00293A2D">
        <w:rPr>
          <w:rFonts w:ascii="Times New Roman" w:eastAsia="Calibri" w:hAnsi="Times New Roman" w:cs="David"/>
          <w:sz w:val="24"/>
          <w:szCs w:val="24"/>
          <w:rtl/>
          <w:lang w:bidi="he-IL"/>
          <w:rPrChange w:id="1154" w:author="Ruth" w:date="2020-01-21T21:46:00Z">
            <w:rPr>
              <w:rFonts w:asciiTheme="majorBidi" w:eastAsia="Calibri" w:hAnsiTheme="majorBidi" w:cs="David"/>
              <w:sz w:val="24"/>
              <w:szCs w:val="24"/>
              <w:rtl/>
              <w:lang w:bidi="he-IL"/>
            </w:rPr>
          </w:rPrChange>
        </w:rPr>
        <w:t>,</w:t>
      </w:r>
      <w:r w:rsidRPr="00293A2D">
        <w:rPr>
          <w:rFonts w:ascii="Times New Roman" w:eastAsia="Calibri" w:hAnsi="Times New Roman" w:cs="David"/>
          <w:sz w:val="24"/>
          <w:szCs w:val="24"/>
          <w:rtl/>
          <w:lang w:bidi="he-IL"/>
          <w:rPrChange w:id="1155" w:author="Ruth" w:date="2020-01-21T21:46:00Z">
            <w:rPr>
              <w:rFonts w:asciiTheme="majorBidi" w:eastAsia="Calibri" w:hAnsiTheme="majorBidi" w:cs="David"/>
              <w:sz w:val="24"/>
              <w:szCs w:val="24"/>
              <w:rtl/>
              <w:lang w:bidi="he-IL"/>
            </w:rPr>
          </w:rPrChange>
        </w:rPr>
        <w:t xml:space="preserve"> וידיאו וכיוצא באלה. </w:t>
      </w:r>
      <w:ins w:id="1156" w:author="Ruth" w:date="2020-01-14T22:45:00Z">
        <w:r w:rsidR="00D51DF1" w:rsidRPr="00293A2D">
          <w:rPr>
            <w:rFonts w:ascii="Times New Roman" w:eastAsia="Calibri" w:hAnsi="Times New Roman" w:cs="David" w:hint="eastAsia"/>
            <w:sz w:val="24"/>
            <w:szCs w:val="24"/>
            <w:rtl/>
            <w:lang w:bidi="he-IL"/>
            <w:rPrChange w:id="1157" w:author="Ruth" w:date="2020-01-21T21:46:00Z">
              <w:rPr>
                <w:rFonts w:asciiTheme="majorBidi" w:eastAsia="Calibri" w:hAnsiTheme="majorBidi" w:cs="David" w:hint="eastAsia"/>
                <w:sz w:val="24"/>
                <w:szCs w:val="24"/>
                <w:rtl/>
                <w:lang w:bidi="he-IL"/>
              </w:rPr>
            </w:rPrChange>
          </w:rPr>
          <w:t>מן</w:t>
        </w:r>
      </w:ins>
      <w:del w:id="1158" w:author="Ruth" w:date="2020-01-14T22:45:00Z">
        <w:r w:rsidRPr="00293A2D" w:rsidDel="00D51DF1">
          <w:rPr>
            <w:rFonts w:ascii="Times New Roman" w:eastAsia="Calibri" w:hAnsi="Times New Roman" w:cs="David" w:hint="eastAsia"/>
            <w:sz w:val="24"/>
            <w:szCs w:val="24"/>
            <w:rtl/>
            <w:lang w:bidi="he-IL"/>
            <w:rPrChange w:id="1159" w:author="Ruth" w:date="2020-01-21T21:46:00Z">
              <w:rPr>
                <w:rFonts w:asciiTheme="majorBidi" w:eastAsia="Calibri" w:hAnsiTheme="majorBidi" w:cs="David" w:hint="eastAsia"/>
                <w:sz w:val="24"/>
                <w:szCs w:val="24"/>
                <w:rtl/>
                <w:lang w:bidi="he-IL"/>
              </w:rPr>
            </w:rPrChange>
          </w:rPr>
          <w:delText>בין</w:delText>
        </w:r>
      </w:del>
      <w:r w:rsidRPr="00293A2D">
        <w:rPr>
          <w:rFonts w:ascii="Times New Roman" w:eastAsia="Calibri" w:hAnsi="Times New Roman" w:cs="David"/>
          <w:sz w:val="24"/>
          <w:szCs w:val="24"/>
          <w:rtl/>
          <w:lang w:bidi="he-IL"/>
          <w:rPrChange w:id="1160" w:author="Ruth" w:date="2020-01-21T21:46:00Z">
            <w:rPr>
              <w:rFonts w:asciiTheme="majorBidi" w:eastAsia="Calibri" w:hAnsiTheme="majorBidi" w:cs="David"/>
              <w:sz w:val="24"/>
              <w:szCs w:val="24"/>
              <w:rtl/>
              <w:lang w:bidi="he-IL"/>
            </w:rPr>
          </w:rPrChange>
        </w:rPr>
        <w:t xml:space="preserve"> העבודות הראשונות אשר השתמשו בטכניקה זו</w:t>
      </w:r>
      <w:r w:rsidR="00C93EC2" w:rsidRPr="00293A2D">
        <w:rPr>
          <w:rFonts w:ascii="Times New Roman" w:eastAsia="Calibri" w:hAnsi="Times New Roman" w:cs="David"/>
          <w:sz w:val="24"/>
          <w:szCs w:val="24"/>
          <w:rtl/>
          <w:lang w:bidi="he-IL"/>
          <w:rPrChange w:id="1161" w:author="Ruth" w:date="2020-01-21T21:46:00Z">
            <w:rPr>
              <w:rFonts w:asciiTheme="majorBidi" w:eastAsia="Calibri" w:hAnsiTheme="majorBidi" w:cs="David"/>
              <w:sz w:val="24"/>
              <w:szCs w:val="24"/>
              <w:rtl/>
              <w:lang w:bidi="he-IL"/>
            </w:rPr>
          </w:rPrChange>
        </w:rPr>
        <w:t xml:space="preserve"> </w:t>
      </w:r>
      <w:r w:rsidR="00301B73" w:rsidRPr="00293A2D">
        <w:rPr>
          <w:rFonts w:ascii="Times New Roman" w:eastAsia="Calibri" w:hAnsi="Times New Roman" w:cs="David" w:hint="eastAsia"/>
          <w:sz w:val="24"/>
          <w:szCs w:val="24"/>
          <w:rtl/>
          <w:lang w:bidi="he-IL"/>
          <w:rPrChange w:id="1162" w:author="Ruth" w:date="2020-01-21T21:46:00Z">
            <w:rPr>
              <w:rFonts w:asciiTheme="majorBidi" w:eastAsia="Calibri" w:hAnsiTheme="majorBidi" w:cs="David" w:hint="eastAsia"/>
              <w:sz w:val="24"/>
              <w:szCs w:val="24"/>
              <w:rtl/>
              <w:lang w:bidi="he-IL"/>
            </w:rPr>
          </w:rPrChange>
        </w:rPr>
        <w:t>היה</w:t>
      </w:r>
      <w:r w:rsidR="00301B73" w:rsidRPr="00293A2D">
        <w:rPr>
          <w:rFonts w:ascii="Times New Roman" w:eastAsia="Calibri" w:hAnsi="Times New Roman" w:cs="David"/>
          <w:sz w:val="24"/>
          <w:szCs w:val="24"/>
          <w:rtl/>
          <w:lang w:bidi="he-IL"/>
          <w:rPrChange w:id="1163" w:author="Ruth" w:date="2020-01-21T21:46:00Z">
            <w:rPr>
              <w:rFonts w:asciiTheme="majorBidi" w:eastAsia="Calibri" w:hAnsiTheme="majorBidi" w:cs="David"/>
              <w:sz w:val="24"/>
              <w:szCs w:val="24"/>
              <w:rtl/>
              <w:lang w:bidi="he-IL"/>
            </w:rPr>
          </w:rPrChange>
        </w:rPr>
        <w:t xml:space="preserve"> </w:t>
      </w:r>
      <w:r w:rsidR="00C93EC2" w:rsidRPr="00293A2D">
        <w:rPr>
          <w:rFonts w:ascii="Times New Roman" w:eastAsia="Calibri" w:hAnsi="Times New Roman" w:cs="David" w:hint="eastAsia"/>
          <w:sz w:val="24"/>
          <w:szCs w:val="24"/>
          <w:rtl/>
          <w:lang w:bidi="he-IL"/>
          <w:rPrChange w:id="1164" w:author="Ruth" w:date="2020-01-21T21:46:00Z">
            <w:rPr>
              <w:rFonts w:asciiTheme="majorBidi" w:eastAsia="Calibri" w:hAnsiTheme="majorBidi" w:cs="David" w:hint="eastAsia"/>
              <w:sz w:val="24"/>
              <w:szCs w:val="24"/>
              <w:rtl/>
              <w:lang w:bidi="he-IL"/>
            </w:rPr>
          </w:rPrChange>
        </w:rPr>
        <w:t>הסיפור</w:t>
      </w:r>
      <w:r w:rsidR="00C93EC2" w:rsidRPr="00293A2D">
        <w:rPr>
          <w:rFonts w:ascii="Times New Roman" w:eastAsia="Calibri" w:hAnsi="Times New Roman" w:cs="David"/>
          <w:sz w:val="24"/>
          <w:szCs w:val="24"/>
          <w:rtl/>
          <w:lang w:bidi="he-IL"/>
          <w:rPrChange w:id="1165" w:author="Ruth" w:date="2020-01-21T21:46:00Z">
            <w:rPr>
              <w:rFonts w:asciiTheme="majorBidi" w:eastAsia="Calibri" w:hAnsiTheme="majorBidi" w:cs="David"/>
              <w:sz w:val="24"/>
              <w:szCs w:val="24"/>
              <w:rtl/>
              <w:lang w:bidi="he-IL"/>
            </w:rPr>
          </w:rPrChange>
        </w:rPr>
        <w:t xml:space="preserve"> "זריחה 69" (</w:t>
      </w:r>
      <w:r w:rsidR="00183827" w:rsidRPr="00293A2D">
        <w:rPr>
          <w:rFonts w:ascii="Times New Roman" w:eastAsia="Calibri" w:hAnsi="Times New Roman" w:cs="David"/>
          <w:sz w:val="24"/>
          <w:szCs w:val="24"/>
          <w:rPrChange w:id="1166" w:author="Ruth" w:date="2020-01-21T21:46:00Z">
            <w:rPr>
              <w:rFonts w:asciiTheme="majorBidi" w:eastAsia="Calibri" w:hAnsiTheme="majorBidi" w:cstheme="majorBidi"/>
              <w:sz w:val="24"/>
              <w:szCs w:val="24"/>
            </w:rPr>
          </w:rPrChange>
        </w:rPr>
        <w:t>Sunshine 69</w:t>
      </w:r>
      <w:r w:rsidR="00183827" w:rsidRPr="00293A2D">
        <w:rPr>
          <w:rFonts w:ascii="Times New Roman" w:eastAsia="Calibri" w:hAnsi="Times New Roman" w:cs="David"/>
          <w:sz w:val="24"/>
          <w:szCs w:val="24"/>
          <w:rtl/>
          <w:lang w:bidi="he-IL"/>
          <w:rPrChange w:id="1167" w:author="Ruth" w:date="2020-01-21T21:46:00Z">
            <w:rPr>
              <w:rFonts w:asciiTheme="majorBidi" w:eastAsia="Calibri" w:hAnsiTheme="majorBidi" w:cstheme="majorBidi"/>
              <w:sz w:val="24"/>
              <w:szCs w:val="24"/>
              <w:rtl/>
              <w:lang w:bidi="he-IL"/>
            </w:rPr>
          </w:rPrChange>
        </w:rPr>
        <w:t>)</w:t>
      </w:r>
      <w:r w:rsidR="00C93EC2" w:rsidRPr="00293A2D">
        <w:rPr>
          <w:rFonts w:ascii="Times New Roman" w:eastAsia="Calibri" w:hAnsi="Times New Roman" w:cs="David"/>
          <w:sz w:val="24"/>
          <w:szCs w:val="24"/>
          <w:rtl/>
          <w:lang w:bidi="he-IL"/>
          <w:rPrChange w:id="1168" w:author="Ruth" w:date="2020-01-21T21:46:00Z">
            <w:rPr>
              <w:rFonts w:asciiTheme="majorBidi" w:eastAsia="Calibri" w:hAnsiTheme="majorBidi" w:cs="David"/>
              <w:sz w:val="24"/>
              <w:szCs w:val="24"/>
              <w:rtl/>
              <w:lang w:bidi="he-IL"/>
            </w:rPr>
          </w:rPrChange>
        </w:rPr>
        <w:t xml:space="preserve"> מאת הסופר האמריקנ</w:t>
      </w:r>
      <w:r w:rsidR="00301B73" w:rsidRPr="00293A2D">
        <w:rPr>
          <w:rFonts w:ascii="Times New Roman" w:eastAsia="Calibri" w:hAnsi="Times New Roman" w:cs="David" w:hint="eastAsia"/>
          <w:sz w:val="24"/>
          <w:szCs w:val="24"/>
          <w:rtl/>
          <w:lang w:bidi="he-IL"/>
          <w:rPrChange w:id="1169" w:author="Ruth" w:date="2020-01-21T21:46:00Z">
            <w:rPr>
              <w:rFonts w:asciiTheme="majorBidi" w:eastAsia="Calibri" w:hAnsiTheme="majorBidi" w:cstheme="majorBidi" w:hint="eastAsia"/>
              <w:sz w:val="24"/>
              <w:szCs w:val="24"/>
              <w:rtl/>
              <w:lang w:bidi="he-IL"/>
            </w:rPr>
          </w:rPrChange>
        </w:rPr>
        <w:t>י</w:t>
      </w:r>
      <w:r w:rsidR="00301B73" w:rsidRPr="00293A2D">
        <w:rPr>
          <w:rFonts w:ascii="Times New Roman" w:eastAsia="Calibri" w:hAnsi="Times New Roman" w:cs="David"/>
          <w:sz w:val="24"/>
          <w:szCs w:val="24"/>
          <w:rtl/>
          <w:lang w:bidi="he-IL"/>
          <w:rPrChange w:id="1170" w:author="Ruth" w:date="2020-01-21T21:46:00Z">
            <w:rPr>
              <w:rFonts w:asciiTheme="majorBidi" w:eastAsia="Calibri" w:hAnsiTheme="majorBidi" w:cstheme="majorBidi"/>
              <w:sz w:val="24"/>
              <w:szCs w:val="24"/>
              <w:rtl/>
              <w:lang w:bidi="he-IL"/>
            </w:rPr>
          </w:rPrChange>
        </w:rPr>
        <w:t xml:space="preserve"> </w:t>
      </w:r>
      <w:r w:rsidR="00301B73" w:rsidRPr="00293A2D">
        <w:rPr>
          <w:rFonts w:ascii="Times New Roman" w:eastAsia="Calibri" w:hAnsi="Times New Roman" w:cs="David" w:hint="eastAsia"/>
          <w:sz w:val="24"/>
          <w:szCs w:val="24"/>
          <w:rtl/>
          <w:lang w:bidi="he-IL"/>
          <w:rPrChange w:id="1171" w:author="Ruth" w:date="2020-01-21T21:46:00Z">
            <w:rPr>
              <w:rFonts w:asciiTheme="majorBidi" w:eastAsia="Calibri" w:hAnsiTheme="majorBidi" w:cs="David" w:hint="eastAsia"/>
              <w:sz w:val="24"/>
              <w:szCs w:val="24"/>
              <w:rtl/>
              <w:lang w:bidi="he-IL"/>
            </w:rPr>
          </w:rPrChange>
        </w:rPr>
        <w:t>רוברט</w:t>
      </w:r>
      <w:r w:rsidR="00301B73" w:rsidRPr="00293A2D">
        <w:rPr>
          <w:rFonts w:ascii="Times New Roman" w:eastAsia="Calibri" w:hAnsi="Times New Roman" w:cs="David"/>
          <w:sz w:val="24"/>
          <w:szCs w:val="24"/>
          <w:rtl/>
          <w:lang w:bidi="he-IL"/>
          <w:rPrChange w:id="1172" w:author="Ruth" w:date="2020-01-21T21:46:00Z">
            <w:rPr>
              <w:rFonts w:asciiTheme="majorBidi" w:eastAsia="Calibri" w:hAnsiTheme="majorBidi" w:cs="David"/>
              <w:sz w:val="24"/>
              <w:szCs w:val="24"/>
              <w:rtl/>
              <w:lang w:bidi="he-IL"/>
            </w:rPr>
          </w:rPrChange>
        </w:rPr>
        <w:t xml:space="preserve"> </w:t>
      </w:r>
      <w:proofErr w:type="spellStart"/>
      <w:r w:rsidR="00301B73" w:rsidRPr="00293A2D">
        <w:rPr>
          <w:rFonts w:ascii="Times New Roman" w:eastAsia="Calibri" w:hAnsi="Times New Roman" w:cs="David" w:hint="eastAsia"/>
          <w:sz w:val="24"/>
          <w:szCs w:val="24"/>
          <w:rtl/>
          <w:lang w:bidi="he-IL"/>
          <w:rPrChange w:id="1173" w:author="Ruth" w:date="2020-01-21T21:46:00Z">
            <w:rPr>
              <w:rFonts w:asciiTheme="majorBidi" w:eastAsia="Calibri" w:hAnsiTheme="majorBidi" w:cs="David" w:hint="eastAsia"/>
              <w:sz w:val="24"/>
              <w:szCs w:val="24"/>
              <w:rtl/>
              <w:lang w:bidi="he-IL"/>
            </w:rPr>
          </w:rPrChange>
        </w:rPr>
        <w:t>ארלנו</w:t>
      </w:r>
      <w:proofErr w:type="spellEnd"/>
      <w:r w:rsidR="00301B73" w:rsidRPr="00293A2D">
        <w:rPr>
          <w:rFonts w:ascii="Times New Roman" w:eastAsia="Calibri" w:hAnsi="Times New Roman" w:cs="David"/>
          <w:sz w:val="24"/>
          <w:szCs w:val="24"/>
          <w:rtl/>
          <w:lang w:bidi="he-IL"/>
          <w:rPrChange w:id="1174" w:author="Ruth" w:date="2020-01-21T21:46:00Z">
            <w:rPr>
              <w:rFonts w:asciiTheme="majorBidi" w:eastAsia="Calibri" w:hAnsiTheme="majorBidi" w:cstheme="majorBidi"/>
              <w:sz w:val="24"/>
              <w:szCs w:val="24"/>
              <w:rtl/>
              <w:lang w:bidi="he-IL"/>
            </w:rPr>
          </w:rPrChange>
        </w:rPr>
        <w:t xml:space="preserve"> </w:t>
      </w:r>
      <w:r w:rsidR="00301B73" w:rsidRPr="00293A2D">
        <w:rPr>
          <w:rFonts w:ascii="Times New Roman" w:eastAsia="Calibri" w:hAnsi="Times New Roman" w:cs="David"/>
          <w:sz w:val="24"/>
          <w:szCs w:val="24"/>
          <w:rPrChange w:id="1175" w:author="Ruth" w:date="2020-01-21T21:46:00Z">
            <w:rPr>
              <w:rFonts w:asciiTheme="majorBidi" w:eastAsia="Calibri" w:hAnsiTheme="majorBidi" w:cstheme="majorBidi"/>
              <w:sz w:val="24"/>
              <w:szCs w:val="24"/>
            </w:rPr>
          </w:rPrChange>
        </w:rPr>
        <w:t>(</w:t>
      </w:r>
      <w:r w:rsidR="00183827" w:rsidRPr="00293A2D">
        <w:rPr>
          <w:rFonts w:ascii="Times New Roman" w:eastAsia="Calibri" w:hAnsi="Times New Roman" w:cs="David"/>
          <w:sz w:val="24"/>
          <w:szCs w:val="24"/>
          <w:rPrChange w:id="1176" w:author="Ruth" w:date="2020-01-21T21:46:00Z">
            <w:rPr>
              <w:rFonts w:asciiTheme="majorBidi" w:eastAsia="Calibri" w:hAnsiTheme="majorBidi" w:cstheme="majorBidi"/>
              <w:sz w:val="24"/>
              <w:szCs w:val="24"/>
            </w:rPr>
          </w:rPrChange>
        </w:rPr>
        <w:t>Robert Arellano</w:t>
      </w:r>
      <w:r w:rsidR="00301B73" w:rsidRPr="00293A2D">
        <w:rPr>
          <w:rFonts w:ascii="Times New Roman" w:eastAsia="Calibri" w:hAnsi="Times New Roman" w:cs="David"/>
          <w:sz w:val="24"/>
          <w:szCs w:val="24"/>
          <w:lang w:bidi="he-IL"/>
          <w:rPrChange w:id="1177" w:author="Ruth" w:date="2020-01-21T21:46:00Z">
            <w:rPr>
              <w:rFonts w:asciiTheme="majorBidi" w:eastAsia="Calibri" w:hAnsiTheme="majorBidi" w:cstheme="majorBidi"/>
              <w:sz w:val="24"/>
              <w:szCs w:val="24"/>
              <w:lang w:bidi="he-IL"/>
            </w:rPr>
          </w:rPrChange>
        </w:rPr>
        <w:t>)</w:t>
      </w:r>
      <w:del w:id="1178" w:author="Ruth" w:date="2020-01-14T22:13:00Z">
        <w:r w:rsidR="00183827" w:rsidRPr="00293A2D" w:rsidDel="00ED54DE">
          <w:rPr>
            <w:rFonts w:ascii="Times New Roman" w:eastAsia="Calibri" w:hAnsi="Times New Roman" w:cs="David"/>
            <w:sz w:val="24"/>
            <w:szCs w:val="24"/>
            <w:lang w:bidi="he-IL"/>
            <w:rPrChange w:id="1179" w:author="Ruth" w:date="2020-01-21T21:46:00Z">
              <w:rPr>
                <w:rFonts w:asciiTheme="majorBidi" w:eastAsia="Calibri" w:hAnsiTheme="majorBidi" w:cstheme="majorBidi"/>
                <w:sz w:val="24"/>
                <w:szCs w:val="24"/>
                <w:lang w:bidi="he-IL"/>
              </w:rPr>
            </w:rPrChange>
          </w:rPr>
          <w:delText xml:space="preserve"> </w:delText>
        </w:r>
        <w:r w:rsidR="00183827" w:rsidRPr="00293A2D" w:rsidDel="00ED54DE">
          <w:rPr>
            <w:rFonts w:ascii="Times New Roman" w:eastAsia="Calibri" w:hAnsi="Times New Roman" w:cs="David"/>
            <w:sz w:val="24"/>
            <w:szCs w:val="24"/>
            <w:rtl/>
            <w:lang w:bidi="he-IL"/>
            <w:rPrChange w:id="1180" w:author="Ruth" w:date="2020-01-21T21:46:00Z">
              <w:rPr>
                <w:rFonts w:asciiTheme="majorBidi" w:eastAsia="Calibri" w:hAnsiTheme="majorBidi" w:cstheme="majorBidi"/>
                <w:sz w:val="24"/>
                <w:szCs w:val="24"/>
                <w:rtl/>
                <w:lang w:bidi="he-IL"/>
              </w:rPr>
            </w:rPrChange>
          </w:rPr>
          <w:delText xml:space="preserve"> </w:delText>
        </w:r>
      </w:del>
      <w:ins w:id="1181" w:author="Ruth" w:date="2020-01-14T22:13:00Z">
        <w:r w:rsidR="00ED54DE" w:rsidRPr="00293A2D">
          <w:rPr>
            <w:rFonts w:ascii="Times New Roman" w:eastAsia="Calibri" w:hAnsi="Times New Roman" w:cs="David"/>
            <w:sz w:val="24"/>
            <w:szCs w:val="24"/>
            <w:rtl/>
            <w:lang w:bidi="he-IL"/>
            <w:rPrChange w:id="1182" w:author="Ruth" w:date="2020-01-21T21:46:00Z">
              <w:rPr>
                <w:rFonts w:asciiTheme="majorBidi" w:eastAsia="Calibri" w:hAnsiTheme="majorBidi" w:cstheme="majorBidi"/>
                <w:sz w:val="24"/>
                <w:szCs w:val="24"/>
                <w:rtl/>
                <w:lang w:bidi="he-IL"/>
              </w:rPr>
            </w:rPrChange>
          </w:rPr>
          <w:t xml:space="preserve"> </w:t>
        </w:r>
      </w:ins>
      <w:r w:rsidR="00C93EC2" w:rsidRPr="00293A2D">
        <w:rPr>
          <w:rFonts w:ascii="Times New Roman" w:eastAsia="Calibri" w:hAnsi="Times New Roman" w:cs="David"/>
          <w:sz w:val="24"/>
          <w:szCs w:val="24"/>
          <w:rtl/>
          <w:lang w:bidi="he-IL"/>
          <w:rPrChange w:id="1183" w:author="Ruth" w:date="2020-01-21T21:46:00Z">
            <w:rPr>
              <w:rFonts w:asciiTheme="majorBidi" w:eastAsia="Calibri" w:hAnsiTheme="majorBidi" w:cs="David"/>
              <w:sz w:val="24"/>
              <w:szCs w:val="24"/>
              <w:rtl/>
              <w:lang w:bidi="he-IL"/>
            </w:rPr>
          </w:rPrChange>
        </w:rPr>
        <w:t xml:space="preserve">בשנת 1996. </w:t>
      </w:r>
      <w:r w:rsidR="00B56A74" w:rsidRPr="00293A2D">
        <w:rPr>
          <w:rFonts w:ascii="Times New Roman" w:eastAsia="Calibri" w:hAnsi="Times New Roman" w:cs="David" w:hint="eastAsia"/>
          <w:sz w:val="24"/>
          <w:szCs w:val="24"/>
          <w:rtl/>
          <w:lang w:bidi="he-IL"/>
          <w:rPrChange w:id="1184" w:author="Ruth" w:date="2020-01-21T21:46:00Z">
            <w:rPr>
              <w:rFonts w:asciiTheme="majorBidi" w:eastAsia="Calibri" w:hAnsiTheme="majorBidi" w:cs="David" w:hint="eastAsia"/>
              <w:sz w:val="24"/>
              <w:szCs w:val="24"/>
              <w:rtl/>
              <w:lang w:bidi="he-IL"/>
            </w:rPr>
          </w:rPrChange>
        </w:rPr>
        <w:t>ביצירה</w:t>
      </w:r>
      <w:r w:rsidR="00B56A74" w:rsidRPr="00293A2D">
        <w:rPr>
          <w:rFonts w:ascii="Times New Roman" w:eastAsia="Calibri" w:hAnsi="Times New Roman" w:cs="David"/>
          <w:sz w:val="24"/>
          <w:szCs w:val="24"/>
          <w:rtl/>
          <w:lang w:bidi="he-IL"/>
          <w:rPrChange w:id="1185" w:author="Ruth" w:date="2020-01-21T21:46:00Z">
            <w:rPr>
              <w:rFonts w:asciiTheme="majorBidi" w:eastAsia="Calibri" w:hAnsiTheme="majorBidi" w:cs="David"/>
              <w:sz w:val="24"/>
              <w:szCs w:val="24"/>
              <w:rtl/>
              <w:lang w:bidi="he-IL"/>
            </w:rPr>
          </w:rPrChange>
        </w:rPr>
        <w:t xml:space="preserve"> זו </w:t>
      </w:r>
      <w:r w:rsidR="00B56A74" w:rsidRPr="00293A2D">
        <w:rPr>
          <w:rFonts w:ascii="Times New Roman" w:eastAsia="Calibri" w:hAnsi="Times New Roman" w:cs="David" w:hint="eastAsia"/>
          <w:sz w:val="24"/>
          <w:szCs w:val="24"/>
          <w:rtl/>
          <w:lang w:bidi="he-IL"/>
          <w:rPrChange w:id="1186" w:author="Ruth" w:date="2020-01-21T21:46:00Z">
            <w:rPr>
              <w:rFonts w:asciiTheme="majorBidi" w:eastAsia="Calibri" w:hAnsiTheme="majorBidi" w:cs="David" w:hint="eastAsia"/>
              <w:sz w:val="24"/>
              <w:szCs w:val="24"/>
              <w:rtl/>
              <w:lang w:bidi="he-IL"/>
            </w:rPr>
          </w:rPrChange>
        </w:rPr>
        <w:lastRenderedPageBreak/>
        <w:t>השתמש</w:t>
      </w:r>
      <w:r w:rsidR="00B56A74" w:rsidRPr="00293A2D">
        <w:rPr>
          <w:rFonts w:ascii="Times New Roman" w:eastAsia="Calibri" w:hAnsi="Times New Roman" w:cs="David"/>
          <w:sz w:val="24"/>
          <w:szCs w:val="24"/>
          <w:rtl/>
          <w:lang w:bidi="he-IL"/>
          <w:rPrChange w:id="1187" w:author="Ruth" w:date="2020-01-21T21:46:00Z">
            <w:rPr>
              <w:rFonts w:asciiTheme="majorBidi" w:eastAsia="Calibri" w:hAnsiTheme="majorBidi" w:cs="David"/>
              <w:sz w:val="24"/>
              <w:szCs w:val="24"/>
              <w:rtl/>
              <w:lang w:bidi="he-IL"/>
            </w:rPr>
          </w:rPrChange>
        </w:rPr>
        <w:t xml:space="preserve"> </w:t>
      </w:r>
      <w:r w:rsidR="00B56A74" w:rsidRPr="00293A2D">
        <w:rPr>
          <w:rFonts w:ascii="Times New Roman" w:eastAsia="Calibri" w:hAnsi="Times New Roman" w:cs="David" w:hint="eastAsia"/>
          <w:sz w:val="24"/>
          <w:szCs w:val="24"/>
          <w:rtl/>
          <w:lang w:bidi="he-IL"/>
          <w:rPrChange w:id="1188" w:author="Ruth" w:date="2020-01-21T21:46:00Z">
            <w:rPr>
              <w:rFonts w:asciiTheme="majorBidi" w:eastAsia="Calibri" w:hAnsiTheme="majorBidi" w:cs="David" w:hint="eastAsia"/>
              <w:sz w:val="24"/>
              <w:szCs w:val="24"/>
              <w:rtl/>
              <w:lang w:bidi="he-IL"/>
            </w:rPr>
          </w:rPrChange>
        </w:rPr>
        <w:t>בקישורים</w:t>
      </w:r>
      <w:r w:rsidR="00B56A74" w:rsidRPr="00293A2D">
        <w:rPr>
          <w:rFonts w:ascii="Times New Roman" w:eastAsia="Calibri" w:hAnsi="Times New Roman" w:cs="David"/>
          <w:sz w:val="24"/>
          <w:szCs w:val="24"/>
          <w:rtl/>
          <w:lang w:bidi="he-IL"/>
          <w:rPrChange w:id="1189" w:author="Ruth" w:date="2020-01-21T21:46:00Z">
            <w:rPr>
              <w:rFonts w:asciiTheme="majorBidi" w:eastAsia="Calibri" w:hAnsiTheme="majorBidi" w:cs="David"/>
              <w:sz w:val="24"/>
              <w:szCs w:val="24"/>
              <w:rtl/>
              <w:lang w:bidi="he-IL"/>
            </w:rPr>
          </w:rPrChange>
        </w:rPr>
        <w:t xml:space="preserve"> </w:t>
      </w:r>
      <w:r w:rsidR="00B56A74" w:rsidRPr="00293A2D">
        <w:rPr>
          <w:rFonts w:ascii="Times New Roman" w:eastAsia="Calibri" w:hAnsi="Times New Roman" w:cs="David" w:hint="eastAsia"/>
          <w:sz w:val="24"/>
          <w:szCs w:val="24"/>
          <w:rtl/>
          <w:lang w:bidi="he-IL"/>
          <w:rPrChange w:id="1190" w:author="Ruth" w:date="2020-01-21T21:46:00Z">
            <w:rPr>
              <w:rFonts w:asciiTheme="majorBidi" w:eastAsia="Calibri" w:hAnsiTheme="majorBidi" w:cs="David" w:hint="eastAsia"/>
              <w:sz w:val="24"/>
              <w:szCs w:val="24"/>
              <w:rtl/>
              <w:lang w:bidi="he-IL"/>
            </w:rPr>
          </w:rPrChange>
        </w:rPr>
        <w:t>שונים</w:t>
      </w:r>
      <w:r w:rsidR="00B56A74" w:rsidRPr="00293A2D">
        <w:rPr>
          <w:rFonts w:ascii="Times New Roman" w:eastAsia="Calibri" w:hAnsi="Times New Roman" w:cs="David"/>
          <w:sz w:val="24"/>
          <w:szCs w:val="24"/>
          <w:rtl/>
          <w:lang w:bidi="he-IL"/>
          <w:rPrChange w:id="1191" w:author="Ruth" w:date="2020-01-21T21:46:00Z">
            <w:rPr>
              <w:rFonts w:asciiTheme="majorBidi" w:eastAsia="Calibri" w:hAnsiTheme="majorBidi" w:cs="David"/>
              <w:sz w:val="24"/>
              <w:szCs w:val="24"/>
              <w:rtl/>
              <w:lang w:bidi="he-IL"/>
            </w:rPr>
          </w:rPrChange>
        </w:rPr>
        <w:t xml:space="preserve"> </w:t>
      </w:r>
      <w:r w:rsidR="00B56A74" w:rsidRPr="00293A2D">
        <w:rPr>
          <w:rFonts w:ascii="Times New Roman" w:eastAsia="Calibri" w:hAnsi="Times New Roman" w:cs="David" w:hint="eastAsia"/>
          <w:sz w:val="24"/>
          <w:szCs w:val="24"/>
          <w:rtl/>
          <w:lang w:bidi="he-IL"/>
          <w:rPrChange w:id="1192" w:author="Ruth" w:date="2020-01-21T21:46:00Z">
            <w:rPr>
              <w:rFonts w:asciiTheme="majorBidi" w:eastAsia="Calibri" w:hAnsiTheme="majorBidi" w:cs="David" w:hint="eastAsia"/>
              <w:sz w:val="24"/>
              <w:szCs w:val="24"/>
              <w:rtl/>
              <w:lang w:bidi="he-IL"/>
            </w:rPr>
          </w:rPrChange>
        </w:rPr>
        <w:t>שמפנים</w:t>
      </w:r>
      <w:r w:rsidR="00B56A74" w:rsidRPr="00293A2D">
        <w:rPr>
          <w:rFonts w:ascii="Times New Roman" w:eastAsia="Calibri" w:hAnsi="Times New Roman" w:cs="David"/>
          <w:sz w:val="24"/>
          <w:szCs w:val="24"/>
          <w:rtl/>
          <w:lang w:bidi="he-IL"/>
          <w:rPrChange w:id="1193" w:author="Ruth" w:date="2020-01-21T21:46:00Z">
            <w:rPr>
              <w:rFonts w:asciiTheme="majorBidi" w:eastAsia="Calibri" w:hAnsiTheme="majorBidi" w:cs="David"/>
              <w:sz w:val="24"/>
              <w:szCs w:val="24"/>
              <w:rtl/>
              <w:lang w:bidi="he-IL"/>
            </w:rPr>
          </w:rPrChange>
        </w:rPr>
        <w:t xml:space="preserve"> </w:t>
      </w:r>
      <w:r w:rsidR="00B56A74" w:rsidRPr="00293A2D">
        <w:rPr>
          <w:rFonts w:ascii="Times New Roman" w:eastAsia="Calibri" w:hAnsi="Times New Roman" w:cs="David" w:hint="eastAsia"/>
          <w:sz w:val="24"/>
          <w:szCs w:val="24"/>
          <w:rtl/>
          <w:lang w:bidi="he-IL"/>
          <w:rPrChange w:id="1194" w:author="Ruth" w:date="2020-01-21T21:46:00Z">
            <w:rPr>
              <w:rFonts w:asciiTheme="majorBidi" w:eastAsia="Calibri" w:hAnsiTheme="majorBidi" w:cs="David" w:hint="eastAsia"/>
              <w:sz w:val="24"/>
              <w:szCs w:val="24"/>
              <w:rtl/>
              <w:lang w:bidi="he-IL"/>
            </w:rPr>
          </w:rPrChange>
        </w:rPr>
        <w:t>את</w:t>
      </w:r>
      <w:r w:rsidR="00B56A74" w:rsidRPr="00293A2D">
        <w:rPr>
          <w:rFonts w:ascii="Times New Roman" w:eastAsia="Calibri" w:hAnsi="Times New Roman" w:cs="David"/>
          <w:sz w:val="24"/>
          <w:szCs w:val="24"/>
          <w:rtl/>
          <w:lang w:bidi="he-IL"/>
          <w:rPrChange w:id="1195" w:author="Ruth" w:date="2020-01-21T21:46:00Z">
            <w:rPr>
              <w:rFonts w:asciiTheme="majorBidi" w:eastAsia="Calibri" w:hAnsiTheme="majorBidi" w:cs="David"/>
              <w:sz w:val="24"/>
              <w:szCs w:val="24"/>
              <w:rtl/>
              <w:lang w:bidi="he-IL"/>
            </w:rPr>
          </w:rPrChange>
        </w:rPr>
        <w:t xml:space="preserve"> </w:t>
      </w:r>
      <w:r w:rsidR="00B56A74" w:rsidRPr="00293A2D">
        <w:rPr>
          <w:rFonts w:ascii="Times New Roman" w:eastAsia="Calibri" w:hAnsi="Times New Roman" w:cs="David" w:hint="eastAsia"/>
          <w:sz w:val="24"/>
          <w:szCs w:val="24"/>
          <w:rtl/>
          <w:lang w:bidi="he-IL"/>
          <w:rPrChange w:id="1196" w:author="Ruth" w:date="2020-01-21T21:46:00Z">
            <w:rPr>
              <w:rFonts w:asciiTheme="majorBidi" w:eastAsia="Calibri" w:hAnsiTheme="majorBidi" w:cs="David" w:hint="eastAsia"/>
              <w:sz w:val="24"/>
              <w:szCs w:val="24"/>
              <w:rtl/>
              <w:lang w:bidi="he-IL"/>
            </w:rPr>
          </w:rPrChange>
        </w:rPr>
        <w:t>הקורא</w:t>
      </w:r>
      <w:r w:rsidR="00B56A74" w:rsidRPr="00293A2D">
        <w:rPr>
          <w:rFonts w:ascii="Times New Roman" w:eastAsia="Calibri" w:hAnsi="Times New Roman" w:cs="David"/>
          <w:sz w:val="24"/>
          <w:szCs w:val="24"/>
          <w:rtl/>
          <w:lang w:bidi="he-IL"/>
          <w:rPrChange w:id="1197" w:author="Ruth" w:date="2020-01-21T21:46:00Z">
            <w:rPr>
              <w:rFonts w:asciiTheme="majorBidi" w:eastAsia="Calibri" w:hAnsiTheme="majorBidi" w:cs="David"/>
              <w:sz w:val="24"/>
              <w:szCs w:val="24"/>
              <w:rtl/>
              <w:lang w:bidi="he-IL"/>
            </w:rPr>
          </w:rPrChange>
        </w:rPr>
        <w:t xml:space="preserve"> </w:t>
      </w:r>
      <w:r w:rsidR="00B56A74" w:rsidRPr="00293A2D">
        <w:rPr>
          <w:rFonts w:ascii="Times New Roman" w:eastAsia="Calibri" w:hAnsi="Times New Roman" w:cs="David" w:hint="eastAsia"/>
          <w:sz w:val="24"/>
          <w:szCs w:val="24"/>
          <w:rtl/>
          <w:lang w:bidi="he-IL"/>
          <w:rPrChange w:id="1198" w:author="Ruth" w:date="2020-01-21T21:46:00Z">
            <w:rPr>
              <w:rFonts w:asciiTheme="majorBidi" w:eastAsia="Calibri" w:hAnsiTheme="majorBidi" w:cs="David" w:hint="eastAsia"/>
              <w:sz w:val="24"/>
              <w:szCs w:val="24"/>
              <w:rtl/>
              <w:lang w:bidi="he-IL"/>
            </w:rPr>
          </w:rPrChange>
        </w:rPr>
        <w:t>לסיפורים</w:t>
      </w:r>
      <w:r w:rsidR="00B56A74" w:rsidRPr="00293A2D">
        <w:rPr>
          <w:rFonts w:ascii="Times New Roman" w:eastAsia="Calibri" w:hAnsi="Times New Roman" w:cs="David"/>
          <w:sz w:val="24"/>
          <w:szCs w:val="24"/>
          <w:rtl/>
          <w:lang w:bidi="he-IL"/>
          <w:rPrChange w:id="1199" w:author="Ruth" w:date="2020-01-21T21:46:00Z">
            <w:rPr>
              <w:rFonts w:asciiTheme="majorBidi" w:eastAsia="Calibri" w:hAnsiTheme="majorBidi" w:cs="David"/>
              <w:sz w:val="24"/>
              <w:szCs w:val="24"/>
              <w:rtl/>
              <w:lang w:bidi="he-IL"/>
            </w:rPr>
          </w:rPrChange>
        </w:rPr>
        <w:t xml:space="preserve">, </w:t>
      </w:r>
      <w:r w:rsidR="00B56A74" w:rsidRPr="00293A2D">
        <w:rPr>
          <w:rFonts w:ascii="Times New Roman" w:eastAsia="Calibri" w:hAnsi="Times New Roman" w:cs="David" w:hint="eastAsia"/>
          <w:sz w:val="24"/>
          <w:szCs w:val="24"/>
          <w:rtl/>
          <w:lang w:bidi="he-IL"/>
          <w:rPrChange w:id="1200" w:author="Ruth" w:date="2020-01-21T21:46:00Z">
            <w:rPr>
              <w:rFonts w:asciiTheme="majorBidi" w:eastAsia="Calibri" w:hAnsiTheme="majorBidi" w:cs="David" w:hint="eastAsia"/>
              <w:sz w:val="24"/>
              <w:szCs w:val="24"/>
              <w:rtl/>
              <w:lang w:bidi="he-IL"/>
            </w:rPr>
          </w:rPrChange>
        </w:rPr>
        <w:t>קטעי</w:t>
      </w:r>
      <w:r w:rsidR="00B56A74" w:rsidRPr="00293A2D">
        <w:rPr>
          <w:rFonts w:ascii="Times New Roman" w:eastAsia="Calibri" w:hAnsi="Times New Roman" w:cs="David"/>
          <w:sz w:val="24"/>
          <w:szCs w:val="24"/>
          <w:rtl/>
          <w:lang w:bidi="he-IL"/>
          <w:rPrChange w:id="1201" w:author="Ruth" w:date="2020-01-21T21:46:00Z">
            <w:rPr>
              <w:rFonts w:asciiTheme="majorBidi" w:eastAsia="Calibri" w:hAnsiTheme="majorBidi" w:cs="David"/>
              <w:sz w:val="24"/>
              <w:szCs w:val="24"/>
              <w:rtl/>
              <w:lang w:bidi="he-IL"/>
            </w:rPr>
          </w:rPrChange>
        </w:rPr>
        <w:t xml:space="preserve"> </w:t>
      </w:r>
      <w:r w:rsidR="00B56A74" w:rsidRPr="00293A2D">
        <w:rPr>
          <w:rFonts w:ascii="Times New Roman" w:eastAsia="Calibri" w:hAnsi="Times New Roman" w:cs="David" w:hint="eastAsia"/>
          <w:sz w:val="24"/>
          <w:szCs w:val="24"/>
          <w:rtl/>
          <w:lang w:bidi="he-IL"/>
          <w:rPrChange w:id="1202" w:author="Ruth" w:date="2020-01-21T21:46:00Z">
            <w:rPr>
              <w:rFonts w:asciiTheme="majorBidi" w:eastAsia="Calibri" w:hAnsiTheme="majorBidi" w:cs="David" w:hint="eastAsia"/>
              <w:sz w:val="24"/>
              <w:szCs w:val="24"/>
              <w:rtl/>
              <w:lang w:bidi="he-IL"/>
            </w:rPr>
          </w:rPrChange>
        </w:rPr>
        <w:t>מוסיקה</w:t>
      </w:r>
      <w:r w:rsidR="00B56A74" w:rsidRPr="00293A2D">
        <w:rPr>
          <w:rFonts w:ascii="Times New Roman" w:eastAsia="Calibri" w:hAnsi="Times New Roman" w:cs="David"/>
          <w:sz w:val="24"/>
          <w:szCs w:val="24"/>
          <w:rtl/>
          <w:lang w:bidi="he-IL"/>
          <w:rPrChange w:id="1203" w:author="Ruth" w:date="2020-01-21T21:46:00Z">
            <w:rPr>
              <w:rFonts w:asciiTheme="majorBidi" w:eastAsia="Calibri" w:hAnsiTheme="majorBidi" w:cs="David"/>
              <w:sz w:val="24"/>
              <w:szCs w:val="24"/>
              <w:rtl/>
              <w:lang w:bidi="he-IL"/>
            </w:rPr>
          </w:rPrChange>
        </w:rPr>
        <w:t xml:space="preserve"> </w:t>
      </w:r>
      <w:r w:rsidR="00B56A74" w:rsidRPr="00293A2D">
        <w:rPr>
          <w:rFonts w:ascii="Times New Roman" w:eastAsia="Calibri" w:hAnsi="Times New Roman" w:cs="David" w:hint="eastAsia"/>
          <w:sz w:val="24"/>
          <w:szCs w:val="24"/>
          <w:rtl/>
          <w:lang w:bidi="he-IL"/>
          <w:rPrChange w:id="1204" w:author="Ruth" w:date="2020-01-21T21:46:00Z">
            <w:rPr>
              <w:rFonts w:asciiTheme="majorBidi" w:eastAsia="Calibri" w:hAnsiTheme="majorBidi" w:cs="David" w:hint="eastAsia"/>
              <w:sz w:val="24"/>
              <w:szCs w:val="24"/>
              <w:rtl/>
              <w:lang w:bidi="he-IL"/>
            </w:rPr>
          </w:rPrChange>
        </w:rPr>
        <w:t>וגרפים</w:t>
      </w:r>
      <w:r w:rsidR="00B56A74" w:rsidRPr="00293A2D">
        <w:rPr>
          <w:rFonts w:ascii="Times New Roman" w:eastAsia="Calibri" w:hAnsi="Times New Roman" w:cs="David"/>
          <w:sz w:val="24"/>
          <w:szCs w:val="24"/>
          <w:rtl/>
          <w:lang w:bidi="he-IL"/>
          <w:rPrChange w:id="1205" w:author="Ruth" w:date="2020-01-21T21:46:00Z">
            <w:rPr>
              <w:rFonts w:asciiTheme="majorBidi" w:eastAsia="Calibri" w:hAnsiTheme="majorBidi" w:cs="David"/>
              <w:sz w:val="24"/>
              <w:szCs w:val="24"/>
              <w:rtl/>
              <w:lang w:bidi="he-IL"/>
            </w:rPr>
          </w:rPrChange>
        </w:rPr>
        <w:t xml:space="preserve"> </w:t>
      </w:r>
      <w:r w:rsidR="00B56A74" w:rsidRPr="00293A2D">
        <w:rPr>
          <w:rFonts w:ascii="Times New Roman" w:eastAsia="Calibri" w:hAnsi="Times New Roman" w:cs="David" w:hint="eastAsia"/>
          <w:sz w:val="24"/>
          <w:szCs w:val="24"/>
          <w:rtl/>
          <w:lang w:bidi="he-IL"/>
          <w:rPrChange w:id="1206" w:author="Ruth" w:date="2020-01-21T21:46:00Z">
            <w:rPr>
              <w:rFonts w:asciiTheme="majorBidi" w:eastAsia="Calibri" w:hAnsiTheme="majorBidi" w:cs="David" w:hint="eastAsia"/>
              <w:sz w:val="24"/>
              <w:szCs w:val="24"/>
              <w:rtl/>
              <w:lang w:bidi="he-IL"/>
            </w:rPr>
          </w:rPrChange>
        </w:rPr>
        <w:t>שונים</w:t>
      </w:r>
      <w:r w:rsidR="00B56A74" w:rsidRPr="00293A2D">
        <w:rPr>
          <w:rFonts w:ascii="Times New Roman" w:eastAsia="Calibri" w:hAnsi="Times New Roman" w:cs="David"/>
          <w:sz w:val="24"/>
          <w:szCs w:val="24"/>
          <w:rtl/>
          <w:lang w:bidi="he-IL"/>
          <w:rPrChange w:id="1207" w:author="Ruth" w:date="2020-01-21T21:46:00Z">
            <w:rPr>
              <w:rFonts w:asciiTheme="majorBidi" w:eastAsia="Calibri" w:hAnsiTheme="majorBidi" w:cs="David"/>
              <w:sz w:val="24"/>
              <w:szCs w:val="24"/>
              <w:rtl/>
              <w:lang w:bidi="he-IL"/>
            </w:rPr>
          </w:rPrChange>
        </w:rPr>
        <w:t xml:space="preserve"> </w:t>
      </w:r>
      <w:r w:rsidR="00B56A74" w:rsidRPr="00293A2D">
        <w:rPr>
          <w:rFonts w:ascii="Times New Roman" w:eastAsia="Calibri" w:hAnsi="Times New Roman" w:cs="David" w:hint="eastAsia"/>
          <w:sz w:val="24"/>
          <w:szCs w:val="24"/>
          <w:rtl/>
          <w:lang w:bidi="he-IL"/>
          <w:rPrChange w:id="1208" w:author="Ruth" w:date="2020-01-21T21:46:00Z">
            <w:rPr>
              <w:rFonts w:asciiTheme="majorBidi" w:eastAsia="Calibri" w:hAnsiTheme="majorBidi" w:cs="David" w:hint="eastAsia"/>
              <w:sz w:val="24"/>
              <w:szCs w:val="24"/>
              <w:rtl/>
              <w:lang w:bidi="he-IL"/>
            </w:rPr>
          </w:rPrChange>
        </w:rPr>
        <w:t>המסייעים</w:t>
      </w:r>
      <w:r w:rsidR="00B56A74" w:rsidRPr="00293A2D">
        <w:rPr>
          <w:rFonts w:ascii="Times New Roman" w:eastAsia="Calibri" w:hAnsi="Times New Roman" w:cs="David"/>
          <w:sz w:val="24"/>
          <w:szCs w:val="24"/>
          <w:rtl/>
          <w:lang w:bidi="he-IL"/>
          <w:rPrChange w:id="1209" w:author="Ruth" w:date="2020-01-21T21:46:00Z">
            <w:rPr>
              <w:rFonts w:asciiTheme="majorBidi" w:eastAsia="Calibri" w:hAnsiTheme="majorBidi" w:cs="David"/>
              <w:sz w:val="24"/>
              <w:szCs w:val="24"/>
              <w:rtl/>
              <w:lang w:bidi="he-IL"/>
            </w:rPr>
          </w:rPrChange>
        </w:rPr>
        <w:t xml:space="preserve"> </w:t>
      </w:r>
      <w:r w:rsidR="00B56A74" w:rsidRPr="00293A2D">
        <w:rPr>
          <w:rFonts w:ascii="Times New Roman" w:eastAsia="Calibri" w:hAnsi="Times New Roman" w:cs="David" w:hint="eastAsia"/>
          <w:sz w:val="24"/>
          <w:szCs w:val="24"/>
          <w:rtl/>
          <w:lang w:bidi="he-IL"/>
          <w:rPrChange w:id="1210" w:author="Ruth" w:date="2020-01-21T21:46:00Z">
            <w:rPr>
              <w:rFonts w:asciiTheme="majorBidi" w:eastAsia="Calibri" w:hAnsiTheme="majorBidi" w:cs="David" w:hint="eastAsia"/>
              <w:sz w:val="24"/>
              <w:szCs w:val="24"/>
              <w:rtl/>
              <w:lang w:bidi="he-IL"/>
            </w:rPr>
          </w:rPrChange>
        </w:rPr>
        <w:t>בהתפתחות</w:t>
      </w:r>
      <w:r w:rsidR="00B56A74" w:rsidRPr="00293A2D">
        <w:rPr>
          <w:rFonts w:ascii="Times New Roman" w:eastAsia="Calibri" w:hAnsi="Times New Roman" w:cs="David"/>
          <w:sz w:val="24"/>
          <w:szCs w:val="24"/>
          <w:rtl/>
          <w:lang w:bidi="he-IL"/>
          <w:rPrChange w:id="1211" w:author="Ruth" w:date="2020-01-21T21:46:00Z">
            <w:rPr>
              <w:rFonts w:asciiTheme="majorBidi" w:eastAsia="Calibri" w:hAnsiTheme="majorBidi" w:cs="David"/>
              <w:sz w:val="24"/>
              <w:szCs w:val="24"/>
              <w:rtl/>
              <w:lang w:bidi="he-IL"/>
            </w:rPr>
          </w:rPrChange>
        </w:rPr>
        <w:t xml:space="preserve"> </w:t>
      </w:r>
      <w:r w:rsidR="00B56A74" w:rsidRPr="00293A2D">
        <w:rPr>
          <w:rFonts w:ascii="Times New Roman" w:eastAsia="Calibri" w:hAnsi="Times New Roman" w:cs="David" w:hint="eastAsia"/>
          <w:sz w:val="24"/>
          <w:szCs w:val="24"/>
          <w:rtl/>
          <w:lang w:bidi="he-IL"/>
          <w:rPrChange w:id="1212" w:author="Ruth" w:date="2020-01-21T21:46:00Z">
            <w:rPr>
              <w:rFonts w:asciiTheme="majorBidi" w:eastAsia="Calibri" w:hAnsiTheme="majorBidi" w:cs="David" w:hint="eastAsia"/>
              <w:sz w:val="24"/>
              <w:szCs w:val="24"/>
              <w:rtl/>
              <w:lang w:bidi="he-IL"/>
            </w:rPr>
          </w:rPrChange>
        </w:rPr>
        <w:t>העלילה</w:t>
      </w:r>
      <w:r w:rsidR="00B56A74" w:rsidRPr="00293A2D">
        <w:rPr>
          <w:rFonts w:ascii="Times New Roman" w:eastAsia="Calibri" w:hAnsi="Times New Roman" w:cs="David"/>
          <w:sz w:val="24"/>
          <w:szCs w:val="24"/>
          <w:rtl/>
          <w:lang w:bidi="he-IL"/>
          <w:rPrChange w:id="1213" w:author="Ruth" w:date="2020-01-21T21:46:00Z">
            <w:rPr>
              <w:rFonts w:asciiTheme="majorBidi" w:eastAsia="Calibri" w:hAnsiTheme="majorBidi" w:cs="David"/>
              <w:sz w:val="24"/>
              <w:szCs w:val="24"/>
              <w:rtl/>
              <w:lang w:bidi="he-IL"/>
            </w:rPr>
          </w:rPrChange>
        </w:rPr>
        <w:t>.</w:t>
      </w:r>
      <w:del w:id="1214" w:author="Ruth" w:date="2020-01-14T22:13:00Z">
        <w:r w:rsidR="00B56A74" w:rsidRPr="00293A2D" w:rsidDel="00ED54DE">
          <w:rPr>
            <w:rFonts w:ascii="Times New Roman" w:eastAsia="Calibri" w:hAnsi="Times New Roman" w:cs="David"/>
            <w:sz w:val="24"/>
            <w:szCs w:val="24"/>
            <w:rtl/>
            <w:lang w:bidi="he-IL"/>
            <w:rPrChange w:id="1215" w:author="Ruth" w:date="2020-01-21T21:46:00Z">
              <w:rPr>
                <w:rFonts w:asciiTheme="majorBidi" w:eastAsia="Calibri" w:hAnsiTheme="majorBidi" w:cs="David"/>
                <w:sz w:val="24"/>
                <w:szCs w:val="24"/>
                <w:rtl/>
                <w:lang w:bidi="he-IL"/>
              </w:rPr>
            </w:rPrChange>
          </w:rPr>
          <w:delText xml:space="preserve">  </w:delText>
        </w:r>
      </w:del>
      <w:ins w:id="1216" w:author="Ruth" w:date="2020-01-14T22:13:00Z">
        <w:r w:rsidR="00ED54DE" w:rsidRPr="00293A2D">
          <w:rPr>
            <w:rFonts w:ascii="Times New Roman" w:eastAsia="Calibri" w:hAnsi="Times New Roman" w:cs="David"/>
            <w:sz w:val="24"/>
            <w:szCs w:val="24"/>
            <w:rtl/>
            <w:lang w:bidi="he-IL"/>
            <w:rPrChange w:id="1217" w:author="Ruth" w:date="2020-01-21T21:46:00Z">
              <w:rPr>
                <w:rFonts w:asciiTheme="majorBidi" w:eastAsia="Calibri" w:hAnsiTheme="majorBidi" w:cs="David"/>
                <w:sz w:val="24"/>
                <w:szCs w:val="24"/>
                <w:rtl/>
                <w:lang w:bidi="he-IL"/>
              </w:rPr>
            </w:rPrChange>
          </w:rPr>
          <w:t xml:space="preserve"> </w:t>
        </w:r>
      </w:ins>
    </w:p>
    <w:p w14:paraId="50FEBBE5" w14:textId="17ADF691" w:rsidR="00183827" w:rsidRPr="00293A2D" w:rsidDel="00223AA1" w:rsidRDefault="00B65549">
      <w:pPr>
        <w:spacing w:after="0" w:line="480" w:lineRule="auto"/>
        <w:ind w:firstLine="720"/>
        <w:contextualSpacing/>
        <w:rPr>
          <w:del w:id="1218" w:author="Ruth" w:date="2020-01-14T21:03:00Z"/>
          <w:rFonts w:ascii="Times New Roman" w:eastAsia="Times New Roman" w:hAnsi="Times New Roman" w:cs="David"/>
          <w:sz w:val="24"/>
          <w:szCs w:val="24"/>
          <w:rtl/>
          <w:lang w:bidi="he-IL"/>
          <w:rPrChange w:id="1219" w:author="Ruth" w:date="2020-01-21T21:46:00Z">
            <w:rPr>
              <w:del w:id="1220" w:author="Ruth" w:date="2020-01-14T21:03:00Z"/>
              <w:rFonts w:asciiTheme="majorBidi" w:eastAsia="Times New Roman" w:hAnsiTheme="majorBidi" w:cs="David"/>
              <w:sz w:val="24"/>
              <w:szCs w:val="24"/>
              <w:rtl/>
              <w:lang w:bidi="he-IL"/>
            </w:rPr>
          </w:rPrChange>
        </w:rPr>
        <w:pPrChange w:id="1221" w:author="Ruth" w:date="2020-01-16T22:15:00Z">
          <w:pPr>
            <w:spacing w:line="360" w:lineRule="auto"/>
            <w:jc w:val="both"/>
          </w:pPr>
        </w:pPrChange>
      </w:pPr>
      <w:r w:rsidRPr="00293A2D">
        <w:rPr>
          <w:rFonts w:ascii="Times New Roman" w:eastAsia="Calibri" w:hAnsi="Times New Roman" w:cs="David"/>
          <w:sz w:val="24"/>
          <w:szCs w:val="24"/>
          <w:rtl/>
          <w:lang w:bidi="he-IL"/>
          <w:rPrChange w:id="1222" w:author="Ruth" w:date="2020-01-21T21:46:00Z">
            <w:rPr>
              <w:rFonts w:asciiTheme="majorBidi" w:eastAsia="Calibri" w:hAnsiTheme="majorBidi" w:cs="David"/>
              <w:sz w:val="24"/>
              <w:szCs w:val="24"/>
              <w:rtl/>
              <w:lang w:bidi="he-IL"/>
            </w:rPr>
          </w:rPrChange>
        </w:rPr>
        <w:t>החוקרת האמריקנית</w:t>
      </w:r>
      <w:r w:rsidR="00301B73" w:rsidRPr="00293A2D">
        <w:rPr>
          <w:rFonts w:ascii="Times New Roman" w:eastAsia="Calibri" w:hAnsi="Times New Roman" w:cs="David"/>
          <w:sz w:val="24"/>
          <w:szCs w:val="24"/>
          <w:rtl/>
          <w:lang w:bidi="he-IL"/>
          <w:rPrChange w:id="1223" w:author="Ruth" w:date="2020-01-21T21:46:00Z">
            <w:rPr>
              <w:rFonts w:asciiTheme="majorBidi" w:eastAsia="Calibri" w:hAnsiTheme="majorBidi" w:cs="David"/>
              <w:sz w:val="24"/>
              <w:szCs w:val="24"/>
              <w:rtl/>
              <w:lang w:bidi="he-IL"/>
            </w:rPr>
          </w:rPrChange>
        </w:rPr>
        <w:t xml:space="preserve"> </w:t>
      </w:r>
      <w:proofErr w:type="spellStart"/>
      <w:r w:rsidR="00301B73" w:rsidRPr="00293A2D">
        <w:rPr>
          <w:rFonts w:ascii="Times New Roman" w:eastAsia="Calibri" w:hAnsi="Times New Roman" w:cs="David"/>
          <w:sz w:val="24"/>
          <w:szCs w:val="24"/>
          <w:rtl/>
          <w:lang w:bidi="he-IL"/>
          <w:rPrChange w:id="1224" w:author="Ruth" w:date="2020-01-21T21:46:00Z">
            <w:rPr>
              <w:rFonts w:asciiTheme="majorBidi" w:eastAsia="Calibri" w:hAnsiTheme="majorBidi" w:cs="David"/>
              <w:sz w:val="24"/>
              <w:szCs w:val="24"/>
              <w:rtl/>
              <w:lang w:bidi="he-IL"/>
            </w:rPr>
          </w:rPrChange>
        </w:rPr>
        <w:t>ק</w:t>
      </w:r>
      <w:del w:id="1225" w:author="Ruth" w:date="2020-01-16T20:53:00Z">
        <w:r w:rsidR="00301B73" w:rsidRPr="00293A2D" w:rsidDel="00E775DE">
          <w:rPr>
            <w:rFonts w:ascii="Times New Roman" w:eastAsia="Calibri" w:hAnsi="Times New Roman" w:cs="David" w:hint="eastAsia"/>
            <w:sz w:val="24"/>
            <w:szCs w:val="24"/>
            <w:rtl/>
            <w:lang w:bidi="he-IL"/>
            <w:rPrChange w:id="1226" w:author="Ruth" w:date="2020-01-21T21:46:00Z">
              <w:rPr>
                <w:rFonts w:asciiTheme="majorBidi" w:eastAsia="Calibri" w:hAnsiTheme="majorBidi" w:cs="David" w:hint="eastAsia"/>
                <w:sz w:val="24"/>
                <w:szCs w:val="24"/>
                <w:rtl/>
                <w:lang w:bidi="he-IL"/>
              </w:rPr>
            </w:rPrChange>
          </w:rPr>
          <w:delText>א</w:delText>
        </w:r>
      </w:del>
      <w:r w:rsidR="00301B73" w:rsidRPr="00293A2D">
        <w:rPr>
          <w:rFonts w:ascii="Times New Roman" w:eastAsia="Calibri" w:hAnsi="Times New Roman" w:cs="David" w:hint="eastAsia"/>
          <w:sz w:val="24"/>
          <w:szCs w:val="24"/>
          <w:rtl/>
          <w:lang w:bidi="he-IL"/>
          <w:rPrChange w:id="1227" w:author="Ruth" w:date="2020-01-21T21:46:00Z">
            <w:rPr>
              <w:rFonts w:asciiTheme="majorBidi" w:eastAsia="Calibri" w:hAnsiTheme="majorBidi" w:cs="David" w:hint="eastAsia"/>
              <w:sz w:val="24"/>
              <w:szCs w:val="24"/>
              <w:rtl/>
              <w:lang w:bidi="he-IL"/>
            </w:rPr>
          </w:rPrChange>
        </w:rPr>
        <w:t>ת</w:t>
      </w:r>
      <w:ins w:id="1228" w:author="Ruth" w:date="2020-01-16T20:53:00Z">
        <w:r w:rsidR="00E775DE" w:rsidRPr="00293A2D">
          <w:rPr>
            <w:rFonts w:ascii="Times New Roman" w:eastAsia="Calibri" w:hAnsi="Times New Roman" w:cs="David"/>
            <w:sz w:val="24"/>
            <w:szCs w:val="24"/>
            <w:rtl/>
            <w:lang w:bidi="he-IL"/>
            <w:rPrChange w:id="1229" w:author="Ruth" w:date="2020-01-21T21:46:00Z">
              <w:rPr>
                <w:rFonts w:asciiTheme="majorBidi" w:eastAsia="Calibri" w:hAnsiTheme="majorBidi" w:cs="David"/>
                <w:sz w:val="24"/>
                <w:szCs w:val="24"/>
                <w:rtl/>
                <w:lang w:bidi="he-IL"/>
              </w:rPr>
            </w:rPrChange>
          </w:rPr>
          <w:t>'</w:t>
        </w:r>
      </w:ins>
      <w:r w:rsidR="00301B73" w:rsidRPr="00293A2D">
        <w:rPr>
          <w:rFonts w:ascii="Times New Roman" w:eastAsia="Calibri" w:hAnsi="Times New Roman" w:cs="David" w:hint="eastAsia"/>
          <w:sz w:val="24"/>
          <w:szCs w:val="24"/>
          <w:rtl/>
          <w:lang w:bidi="he-IL"/>
          <w:rPrChange w:id="1230" w:author="Ruth" w:date="2020-01-21T21:46:00Z">
            <w:rPr>
              <w:rFonts w:asciiTheme="majorBidi" w:eastAsia="Calibri" w:hAnsiTheme="majorBidi" w:cs="David" w:hint="eastAsia"/>
              <w:sz w:val="24"/>
              <w:szCs w:val="24"/>
              <w:rtl/>
              <w:lang w:bidi="he-IL"/>
            </w:rPr>
          </w:rPrChange>
        </w:rPr>
        <w:t>רין</w:t>
      </w:r>
      <w:proofErr w:type="spellEnd"/>
      <w:r w:rsidR="00301B73" w:rsidRPr="00293A2D">
        <w:rPr>
          <w:rFonts w:ascii="Times New Roman" w:eastAsia="Calibri" w:hAnsi="Times New Roman" w:cs="David"/>
          <w:sz w:val="24"/>
          <w:szCs w:val="24"/>
          <w:rtl/>
          <w:lang w:bidi="he-IL"/>
          <w:rPrChange w:id="1231" w:author="Ruth" w:date="2020-01-21T21:46:00Z">
            <w:rPr>
              <w:rFonts w:asciiTheme="majorBidi" w:eastAsia="Calibri" w:hAnsiTheme="majorBidi" w:cs="David"/>
              <w:sz w:val="24"/>
              <w:szCs w:val="24"/>
              <w:rtl/>
              <w:lang w:bidi="he-IL"/>
            </w:rPr>
          </w:rPrChange>
        </w:rPr>
        <w:t xml:space="preserve"> </w:t>
      </w:r>
      <w:proofErr w:type="spellStart"/>
      <w:r w:rsidR="00301B73" w:rsidRPr="00293A2D">
        <w:rPr>
          <w:rFonts w:ascii="Times New Roman" w:eastAsia="Calibri" w:hAnsi="Times New Roman" w:cs="David" w:hint="eastAsia"/>
          <w:sz w:val="24"/>
          <w:szCs w:val="24"/>
          <w:rtl/>
          <w:lang w:bidi="he-IL"/>
          <w:rPrChange w:id="1232" w:author="Ruth" w:date="2020-01-21T21:46:00Z">
            <w:rPr>
              <w:rFonts w:asciiTheme="majorBidi" w:eastAsia="Calibri" w:hAnsiTheme="majorBidi" w:cs="David" w:hint="eastAsia"/>
              <w:sz w:val="24"/>
              <w:szCs w:val="24"/>
              <w:rtl/>
              <w:lang w:bidi="he-IL"/>
            </w:rPr>
          </w:rPrChange>
        </w:rPr>
        <w:t>היילז</w:t>
      </w:r>
      <w:proofErr w:type="spellEnd"/>
      <w:r w:rsidRPr="00293A2D">
        <w:rPr>
          <w:rFonts w:ascii="Times New Roman" w:eastAsia="Calibri" w:hAnsi="Times New Roman" w:cs="David"/>
          <w:sz w:val="24"/>
          <w:szCs w:val="24"/>
          <w:rtl/>
          <w:lang w:bidi="he-IL"/>
          <w:rPrChange w:id="1233" w:author="Ruth" w:date="2020-01-21T21:46:00Z">
            <w:rPr>
              <w:rFonts w:asciiTheme="majorBidi" w:eastAsia="Calibri" w:hAnsiTheme="majorBidi" w:cs="David"/>
              <w:sz w:val="24"/>
              <w:szCs w:val="24"/>
              <w:rtl/>
              <w:lang w:bidi="he-IL"/>
            </w:rPr>
          </w:rPrChange>
        </w:rPr>
        <w:t xml:space="preserve"> </w:t>
      </w:r>
      <w:r w:rsidR="00301B73" w:rsidRPr="00293A2D">
        <w:rPr>
          <w:rFonts w:ascii="Times New Roman" w:eastAsia="Times New Roman" w:hAnsi="Times New Roman" w:cs="David"/>
          <w:sz w:val="24"/>
          <w:szCs w:val="24"/>
          <w:lang w:bidi="he-IL"/>
          <w:rPrChange w:id="1234" w:author="Ruth" w:date="2020-01-21T21:46:00Z">
            <w:rPr>
              <w:rFonts w:asciiTheme="majorBidi" w:eastAsia="Times New Roman" w:hAnsiTheme="majorBidi" w:cs="David"/>
              <w:sz w:val="24"/>
              <w:szCs w:val="24"/>
              <w:lang w:bidi="he-IL"/>
            </w:rPr>
          </w:rPrChange>
        </w:rPr>
        <w:t>(</w:t>
      </w:r>
      <w:r w:rsidRPr="00293A2D">
        <w:rPr>
          <w:rFonts w:ascii="Times New Roman" w:eastAsia="Times New Roman" w:hAnsi="Times New Roman" w:cs="David"/>
          <w:sz w:val="24"/>
          <w:szCs w:val="24"/>
          <w:rPrChange w:id="1235" w:author="Ruth" w:date="2020-01-21T21:46:00Z">
            <w:rPr>
              <w:rFonts w:asciiTheme="majorBidi" w:eastAsia="Times New Roman" w:hAnsiTheme="majorBidi" w:cs="David"/>
              <w:sz w:val="24"/>
              <w:szCs w:val="24"/>
            </w:rPr>
          </w:rPrChange>
        </w:rPr>
        <w:t xml:space="preserve">Katherine </w:t>
      </w:r>
      <w:proofErr w:type="spellStart"/>
      <w:r w:rsidRPr="00293A2D">
        <w:rPr>
          <w:rFonts w:ascii="Times New Roman" w:eastAsia="Times New Roman" w:hAnsi="Times New Roman" w:cs="David"/>
          <w:sz w:val="24"/>
          <w:szCs w:val="24"/>
          <w:rPrChange w:id="1236" w:author="Ruth" w:date="2020-01-21T21:46:00Z">
            <w:rPr>
              <w:rFonts w:asciiTheme="majorBidi" w:eastAsia="Times New Roman" w:hAnsiTheme="majorBidi" w:cs="David"/>
              <w:sz w:val="24"/>
              <w:szCs w:val="24"/>
            </w:rPr>
          </w:rPrChange>
        </w:rPr>
        <w:t>Hayles</w:t>
      </w:r>
      <w:proofErr w:type="spellEnd"/>
      <w:r w:rsidR="00301B73" w:rsidRPr="00293A2D">
        <w:rPr>
          <w:rFonts w:ascii="Times New Roman" w:eastAsia="Times New Roman" w:hAnsi="Times New Roman" w:cs="David"/>
          <w:sz w:val="24"/>
          <w:szCs w:val="24"/>
          <w:rPrChange w:id="1237" w:author="Ruth" w:date="2020-01-21T21:46:00Z">
            <w:rPr>
              <w:rFonts w:asciiTheme="majorBidi" w:eastAsia="Times New Roman" w:hAnsiTheme="majorBidi" w:cs="David"/>
              <w:sz w:val="24"/>
              <w:szCs w:val="24"/>
            </w:rPr>
          </w:rPrChange>
        </w:rPr>
        <w:t>)</w:t>
      </w:r>
      <w:del w:id="1238" w:author="Ruth" w:date="2020-01-14T22:13:00Z">
        <w:r w:rsidR="00D55197" w:rsidRPr="00293A2D" w:rsidDel="00ED54DE">
          <w:rPr>
            <w:rFonts w:ascii="Times New Roman" w:eastAsia="Times New Roman" w:hAnsi="Times New Roman" w:cs="David"/>
            <w:sz w:val="24"/>
            <w:szCs w:val="24"/>
            <w:rPrChange w:id="1239" w:author="Ruth" w:date="2020-01-21T21:46:00Z">
              <w:rPr>
                <w:rFonts w:asciiTheme="majorBidi" w:eastAsia="Times New Roman" w:hAnsiTheme="majorBidi" w:cs="David"/>
                <w:sz w:val="24"/>
                <w:szCs w:val="24"/>
              </w:rPr>
            </w:rPrChange>
          </w:rPr>
          <w:delText xml:space="preserve"> </w:delText>
        </w:r>
        <w:r w:rsidRPr="00293A2D" w:rsidDel="00ED54DE">
          <w:rPr>
            <w:rFonts w:ascii="Times New Roman" w:eastAsia="Times New Roman" w:hAnsi="Times New Roman" w:cs="David"/>
            <w:sz w:val="24"/>
            <w:szCs w:val="24"/>
            <w:rtl/>
            <w:lang w:bidi="he-IL"/>
            <w:rPrChange w:id="1240" w:author="Ruth" w:date="2020-01-21T21:46:00Z">
              <w:rPr>
                <w:rFonts w:asciiTheme="majorBidi" w:eastAsia="Times New Roman" w:hAnsiTheme="majorBidi" w:cs="David"/>
                <w:sz w:val="24"/>
                <w:szCs w:val="24"/>
                <w:rtl/>
                <w:lang w:bidi="he-IL"/>
              </w:rPr>
            </w:rPrChange>
          </w:rPr>
          <w:delText>,</w:delText>
        </w:r>
      </w:del>
      <w:ins w:id="1241" w:author="Ruth" w:date="2020-01-14T22:13:00Z">
        <w:r w:rsidR="00ED54DE" w:rsidRPr="00293A2D">
          <w:rPr>
            <w:rFonts w:ascii="Times New Roman" w:eastAsia="Times New Roman" w:hAnsi="Times New Roman" w:cs="David"/>
            <w:sz w:val="24"/>
            <w:szCs w:val="24"/>
            <w:rtl/>
            <w:rPrChange w:id="1242" w:author="Ruth" w:date="2020-01-21T21:46:00Z">
              <w:rPr>
                <w:rFonts w:asciiTheme="majorBidi" w:eastAsia="Times New Roman" w:hAnsiTheme="majorBidi" w:cs="Times New Roman"/>
                <w:sz w:val="24"/>
                <w:szCs w:val="24"/>
                <w:rtl/>
              </w:rPr>
            </w:rPrChange>
          </w:rPr>
          <w:t>,</w:t>
        </w:r>
      </w:ins>
      <w:r w:rsidRPr="00293A2D">
        <w:rPr>
          <w:rFonts w:ascii="Times New Roman" w:eastAsia="Times New Roman" w:hAnsi="Times New Roman" w:cs="David"/>
          <w:sz w:val="24"/>
          <w:szCs w:val="24"/>
          <w:rtl/>
          <w:lang w:bidi="he-IL"/>
          <w:rPrChange w:id="1243" w:author="Ruth" w:date="2020-01-21T21:46:00Z">
            <w:rPr>
              <w:rFonts w:asciiTheme="majorBidi" w:eastAsia="Times New Roman" w:hAnsiTheme="majorBidi" w:cs="David"/>
              <w:sz w:val="24"/>
              <w:szCs w:val="24"/>
              <w:rtl/>
              <w:lang w:bidi="he-IL"/>
            </w:rPr>
          </w:rPrChange>
        </w:rPr>
        <w:t xml:space="preserve"> אחת מן החוקרים הבולטים בתחום</w:t>
      </w:r>
      <w:r w:rsidR="00D55197" w:rsidRPr="00293A2D">
        <w:rPr>
          <w:rFonts w:ascii="Times New Roman" w:eastAsia="Times New Roman" w:hAnsi="Times New Roman" w:cs="David"/>
          <w:sz w:val="24"/>
          <w:szCs w:val="24"/>
          <w:rtl/>
          <w:lang w:bidi="he-IL"/>
          <w:rPrChange w:id="1244" w:author="Ruth" w:date="2020-01-21T21:46:00Z">
            <w:rPr>
              <w:rFonts w:asciiTheme="majorBidi" w:eastAsia="Times New Roman" w:hAnsiTheme="majorBidi" w:cs="David"/>
              <w:sz w:val="24"/>
              <w:szCs w:val="24"/>
              <w:rtl/>
              <w:lang w:bidi="he-IL"/>
            </w:rPr>
          </w:rPrChange>
        </w:rPr>
        <w:t xml:space="preserve">, </w:t>
      </w:r>
      <w:r w:rsidRPr="00293A2D">
        <w:rPr>
          <w:rFonts w:ascii="Times New Roman" w:eastAsia="Times New Roman" w:hAnsi="Times New Roman" w:cs="David" w:hint="eastAsia"/>
          <w:sz w:val="24"/>
          <w:szCs w:val="24"/>
          <w:rtl/>
          <w:lang w:bidi="he-IL"/>
          <w:rPrChange w:id="1245" w:author="Ruth" w:date="2020-01-21T21:46:00Z">
            <w:rPr>
              <w:rFonts w:asciiTheme="majorBidi" w:eastAsia="Times New Roman" w:hAnsiTheme="majorBidi" w:cs="David" w:hint="eastAsia"/>
              <w:sz w:val="24"/>
              <w:szCs w:val="24"/>
              <w:rtl/>
              <w:lang w:bidi="he-IL"/>
            </w:rPr>
          </w:rPrChange>
        </w:rPr>
        <w:t>סבורה</w:t>
      </w:r>
      <w:r w:rsidRPr="00293A2D">
        <w:rPr>
          <w:rFonts w:ascii="Times New Roman" w:eastAsia="Times New Roman" w:hAnsi="Times New Roman" w:cs="David"/>
          <w:sz w:val="24"/>
          <w:szCs w:val="24"/>
          <w:rtl/>
          <w:lang w:bidi="he-IL"/>
          <w:rPrChange w:id="1246" w:author="Ruth" w:date="2020-01-21T21:46:00Z">
            <w:rPr>
              <w:rFonts w:asciiTheme="majorBidi" w:eastAsia="Times New Roman" w:hAnsiTheme="majorBidi" w:cs="David"/>
              <w:sz w:val="24"/>
              <w:szCs w:val="24"/>
              <w:rtl/>
              <w:lang w:bidi="he-IL"/>
            </w:rPr>
          </w:rPrChange>
        </w:rPr>
        <w:t xml:space="preserve"> </w:t>
      </w:r>
      <w:r w:rsidRPr="00293A2D">
        <w:rPr>
          <w:rFonts w:ascii="Times New Roman" w:eastAsia="Times New Roman" w:hAnsi="Times New Roman" w:cs="David" w:hint="eastAsia"/>
          <w:sz w:val="24"/>
          <w:szCs w:val="24"/>
          <w:rtl/>
          <w:lang w:bidi="he-IL"/>
          <w:rPrChange w:id="1247" w:author="Ruth" w:date="2020-01-21T21:46:00Z">
            <w:rPr>
              <w:rFonts w:asciiTheme="majorBidi" w:eastAsia="Times New Roman" w:hAnsiTheme="majorBidi" w:cs="David" w:hint="eastAsia"/>
              <w:sz w:val="24"/>
              <w:szCs w:val="24"/>
              <w:rtl/>
              <w:lang w:bidi="he-IL"/>
            </w:rPr>
          </w:rPrChange>
        </w:rPr>
        <w:t>ש</w:t>
      </w:r>
      <w:ins w:id="1248" w:author="Ruth" w:date="2020-01-14T22:46:00Z">
        <w:r w:rsidR="00D51DF1" w:rsidRPr="00293A2D">
          <w:rPr>
            <w:rFonts w:ascii="Times New Roman" w:eastAsia="Times New Roman" w:hAnsi="Times New Roman" w:cs="David" w:hint="eastAsia"/>
            <w:sz w:val="24"/>
            <w:szCs w:val="24"/>
            <w:rtl/>
            <w:lang w:bidi="he-IL"/>
            <w:rPrChange w:id="1249" w:author="Ruth" w:date="2020-01-21T21:46:00Z">
              <w:rPr>
                <w:rFonts w:asciiTheme="majorBidi" w:eastAsia="Times New Roman" w:hAnsiTheme="majorBidi" w:cs="David" w:hint="eastAsia"/>
                <w:sz w:val="24"/>
                <w:szCs w:val="24"/>
                <w:rtl/>
                <w:lang w:bidi="he-IL"/>
              </w:rPr>
            </w:rPrChange>
          </w:rPr>
          <w:t>אפשר</w:t>
        </w:r>
      </w:ins>
      <w:del w:id="1250" w:author="Ruth" w:date="2020-01-14T22:46:00Z">
        <w:r w:rsidRPr="00293A2D" w:rsidDel="00D51DF1">
          <w:rPr>
            <w:rFonts w:ascii="Times New Roman" w:eastAsia="Times New Roman" w:hAnsi="Times New Roman" w:cs="David" w:hint="eastAsia"/>
            <w:sz w:val="24"/>
            <w:szCs w:val="24"/>
            <w:rtl/>
            <w:lang w:bidi="he-IL"/>
            <w:rPrChange w:id="1251" w:author="Ruth" w:date="2020-01-21T21:46:00Z">
              <w:rPr>
                <w:rFonts w:asciiTheme="majorBidi" w:eastAsia="Times New Roman" w:hAnsiTheme="majorBidi" w:cs="David" w:hint="eastAsia"/>
                <w:sz w:val="24"/>
                <w:szCs w:val="24"/>
                <w:rtl/>
                <w:lang w:bidi="he-IL"/>
              </w:rPr>
            </w:rPrChange>
          </w:rPr>
          <w:delText>ניתן</w:delText>
        </w:r>
      </w:del>
      <w:r w:rsidRPr="00293A2D">
        <w:rPr>
          <w:rFonts w:ascii="Times New Roman" w:eastAsia="Times New Roman" w:hAnsi="Times New Roman" w:cs="David"/>
          <w:sz w:val="24"/>
          <w:szCs w:val="24"/>
          <w:rtl/>
          <w:lang w:bidi="he-IL"/>
          <w:rPrChange w:id="1252" w:author="Ruth" w:date="2020-01-21T21:46:00Z">
            <w:rPr>
              <w:rFonts w:asciiTheme="majorBidi" w:eastAsia="Times New Roman" w:hAnsiTheme="majorBidi" w:cs="David"/>
              <w:sz w:val="24"/>
              <w:szCs w:val="24"/>
              <w:rtl/>
              <w:lang w:bidi="he-IL"/>
            </w:rPr>
          </w:rPrChange>
        </w:rPr>
        <w:t xml:space="preserve"> לחלק את </w:t>
      </w:r>
      <w:r w:rsidR="00301B73" w:rsidRPr="00293A2D">
        <w:rPr>
          <w:rFonts w:ascii="Times New Roman" w:eastAsia="Times New Roman" w:hAnsi="Times New Roman" w:cs="David" w:hint="eastAsia"/>
          <w:sz w:val="24"/>
          <w:szCs w:val="24"/>
          <w:rtl/>
          <w:lang w:bidi="he-IL"/>
          <w:rPrChange w:id="1253" w:author="Ruth" w:date="2020-01-21T21:46:00Z">
            <w:rPr>
              <w:rFonts w:asciiTheme="majorBidi" w:eastAsia="Times New Roman" w:hAnsiTheme="majorBidi" w:cs="David" w:hint="eastAsia"/>
              <w:sz w:val="24"/>
              <w:szCs w:val="24"/>
              <w:rtl/>
              <w:lang w:bidi="he-IL"/>
            </w:rPr>
          </w:rPrChange>
        </w:rPr>
        <w:t>ה</w:t>
      </w:r>
      <w:r w:rsidRPr="00293A2D">
        <w:rPr>
          <w:rFonts w:ascii="Times New Roman" w:eastAsia="Times New Roman" w:hAnsi="Times New Roman" w:cs="David" w:hint="eastAsia"/>
          <w:sz w:val="24"/>
          <w:szCs w:val="24"/>
          <w:rtl/>
          <w:lang w:bidi="he-IL"/>
          <w:rPrChange w:id="1254" w:author="Ruth" w:date="2020-01-21T21:46:00Z">
            <w:rPr>
              <w:rFonts w:asciiTheme="majorBidi" w:eastAsia="Times New Roman" w:hAnsiTheme="majorBidi" w:cs="David" w:hint="eastAsia"/>
              <w:sz w:val="24"/>
              <w:szCs w:val="24"/>
              <w:rtl/>
              <w:lang w:bidi="he-IL"/>
            </w:rPr>
          </w:rPrChange>
        </w:rPr>
        <w:t>יצירות</w:t>
      </w:r>
      <w:r w:rsidRPr="00293A2D">
        <w:rPr>
          <w:rFonts w:ascii="Times New Roman" w:eastAsia="Times New Roman" w:hAnsi="Times New Roman" w:cs="David"/>
          <w:sz w:val="24"/>
          <w:szCs w:val="24"/>
          <w:rtl/>
          <w:lang w:bidi="he-IL"/>
          <w:rPrChange w:id="1255" w:author="Ruth" w:date="2020-01-21T21:46:00Z">
            <w:rPr>
              <w:rFonts w:asciiTheme="majorBidi" w:eastAsia="Times New Roman" w:hAnsiTheme="majorBidi" w:cs="David"/>
              <w:sz w:val="24"/>
              <w:szCs w:val="24"/>
              <w:rtl/>
              <w:lang w:bidi="he-IL"/>
            </w:rPr>
          </w:rPrChange>
        </w:rPr>
        <w:t xml:space="preserve"> </w:t>
      </w:r>
      <w:r w:rsidRPr="00293A2D">
        <w:rPr>
          <w:rFonts w:ascii="Times New Roman" w:eastAsia="Times New Roman" w:hAnsi="Times New Roman" w:cs="David" w:hint="eastAsia"/>
          <w:sz w:val="24"/>
          <w:szCs w:val="24"/>
          <w:rtl/>
          <w:lang w:bidi="he-IL"/>
          <w:rPrChange w:id="1256" w:author="Ruth" w:date="2020-01-21T21:46:00Z">
            <w:rPr>
              <w:rFonts w:asciiTheme="majorBidi" w:eastAsia="Times New Roman" w:hAnsiTheme="majorBidi" w:cs="David" w:hint="eastAsia"/>
              <w:sz w:val="24"/>
              <w:szCs w:val="24"/>
              <w:rtl/>
              <w:lang w:bidi="he-IL"/>
            </w:rPr>
          </w:rPrChange>
        </w:rPr>
        <w:t>הספרות</w:t>
      </w:r>
      <w:r w:rsidR="00301B73" w:rsidRPr="00293A2D">
        <w:rPr>
          <w:rFonts w:ascii="Times New Roman" w:eastAsia="Times New Roman" w:hAnsi="Times New Roman" w:cs="David" w:hint="eastAsia"/>
          <w:sz w:val="24"/>
          <w:szCs w:val="24"/>
          <w:rtl/>
          <w:lang w:bidi="he-IL"/>
          <w:rPrChange w:id="1257" w:author="Ruth" w:date="2020-01-21T21:46:00Z">
            <w:rPr>
              <w:rFonts w:asciiTheme="majorBidi" w:eastAsia="Times New Roman" w:hAnsiTheme="majorBidi" w:cs="David" w:hint="eastAsia"/>
              <w:sz w:val="24"/>
              <w:szCs w:val="24"/>
              <w:rtl/>
              <w:lang w:bidi="he-IL"/>
            </w:rPr>
          </w:rPrChange>
        </w:rPr>
        <w:t>יות</w:t>
      </w:r>
      <w:r w:rsidRPr="00293A2D">
        <w:rPr>
          <w:rFonts w:ascii="Times New Roman" w:eastAsia="Times New Roman" w:hAnsi="Times New Roman" w:cs="David"/>
          <w:sz w:val="24"/>
          <w:szCs w:val="24"/>
          <w:rtl/>
          <w:lang w:bidi="he-IL"/>
          <w:rPrChange w:id="1258" w:author="Ruth" w:date="2020-01-21T21:46:00Z">
            <w:rPr>
              <w:rFonts w:asciiTheme="majorBidi" w:eastAsia="Times New Roman" w:hAnsiTheme="majorBidi" w:cs="David"/>
              <w:sz w:val="24"/>
              <w:szCs w:val="24"/>
              <w:rtl/>
              <w:lang w:bidi="he-IL"/>
            </w:rPr>
          </w:rPrChange>
        </w:rPr>
        <w:t xml:space="preserve"> ה</w:t>
      </w:r>
      <w:del w:id="1259" w:author="Ruth" w:date="2020-01-14T22:12:00Z">
        <w:r w:rsidRPr="00293A2D" w:rsidDel="00ED54DE">
          <w:rPr>
            <w:rFonts w:ascii="Times New Roman" w:eastAsia="Times New Roman" w:hAnsi="Times New Roman" w:cs="David" w:hint="eastAsia"/>
            <w:sz w:val="24"/>
            <w:szCs w:val="24"/>
            <w:rtl/>
            <w:lang w:bidi="he-IL"/>
            <w:rPrChange w:id="1260" w:author="Ruth" w:date="2020-01-21T21:46:00Z">
              <w:rPr>
                <w:rFonts w:asciiTheme="majorBidi" w:eastAsia="Times New Roman" w:hAnsiTheme="majorBidi" w:cs="David" w:hint="eastAsia"/>
                <w:sz w:val="24"/>
                <w:szCs w:val="24"/>
                <w:rtl/>
                <w:lang w:bidi="he-IL"/>
              </w:rPr>
            </w:rPrChange>
          </w:rPr>
          <w:delText>דיגיטאל</w:delText>
        </w:r>
      </w:del>
      <w:ins w:id="1261" w:author="Ruth" w:date="2020-01-14T22:12:00Z">
        <w:r w:rsidR="00ED54DE" w:rsidRPr="00293A2D">
          <w:rPr>
            <w:rFonts w:ascii="Times New Roman" w:eastAsia="Times New Roman" w:hAnsi="Times New Roman" w:cs="David" w:hint="eastAsia"/>
            <w:sz w:val="24"/>
            <w:szCs w:val="24"/>
            <w:rtl/>
            <w:lang w:bidi="he-IL"/>
            <w:rPrChange w:id="1262" w:author="Ruth" w:date="2020-01-21T21:46:00Z">
              <w:rPr>
                <w:rFonts w:asciiTheme="majorBidi" w:eastAsia="Times New Roman" w:hAnsiTheme="majorBidi" w:cs="David" w:hint="eastAsia"/>
                <w:sz w:val="24"/>
                <w:szCs w:val="24"/>
                <w:rtl/>
                <w:lang w:bidi="he-IL"/>
              </w:rPr>
            </w:rPrChange>
          </w:rPr>
          <w:t>דיגיטל</w:t>
        </w:r>
      </w:ins>
      <w:r w:rsidRPr="00293A2D">
        <w:rPr>
          <w:rFonts w:ascii="Times New Roman" w:eastAsia="Times New Roman" w:hAnsi="Times New Roman" w:cs="David" w:hint="eastAsia"/>
          <w:sz w:val="24"/>
          <w:szCs w:val="24"/>
          <w:rtl/>
          <w:lang w:bidi="he-IL"/>
          <w:rPrChange w:id="1263" w:author="Ruth" w:date="2020-01-21T21:46:00Z">
            <w:rPr>
              <w:rFonts w:asciiTheme="majorBidi" w:eastAsia="Times New Roman" w:hAnsiTheme="majorBidi" w:cs="David" w:hint="eastAsia"/>
              <w:sz w:val="24"/>
              <w:szCs w:val="24"/>
              <w:rtl/>
              <w:lang w:bidi="he-IL"/>
            </w:rPr>
          </w:rPrChange>
        </w:rPr>
        <w:t>י</w:t>
      </w:r>
      <w:r w:rsidR="00301B73" w:rsidRPr="00293A2D">
        <w:rPr>
          <w:rFonts w:ascii="Times New Roman" w:eastAsia="Times New Roman" w:hAnsi="Times New Roman" w:cs="David" w:hint="eastAsia"/>
          <w:sz w:val="24"/>
          <w:szCs w:val="24"/>
          <w:rtl/>
          <w:lang w:bidi="he-IL"/>
          <w:rPrChange w:id="1264" w:author="Ruth" w:date="2020-01-21T21:46:00Z">
            <w:rPr>
              <w:rFonts w:asciiTheme="majorBidi" w:eastAsia="Times New Roman" w:hAnsiTheme="majorBidi" w:cs="David" w:hint="eastAsia"/>
              <w:sz w:val="24"/>
              <w:szCs w:val="24"/>
              <w:rtl/>
              <w:lang w:bidi="he-IL"/>
            </w:rPr>
          </w:rPrChange>
        </w:rPr>
        <w:t>ו</w:t>
      </w:r>
      <w:r w:rsidRPr="00293A2D">
        <w:rPr>
          <w:rFonts w:ascii="Times New Roman" w:eastAsia="Times New Roman" w:hAnsi="Times New Roman" w:cs="David" w:hint="eastAsia"/>
          <w:sz w:val="24"/>
          <w:szCs w:val="24"/>
          <w:rtl/>
          <w:lang w:bidi="he-IL"/>
          <w:rPrChange w:id="1265" w:author="Ruth" w:date="2020-01-21T21:46:00Z">
            <w:rPr>
              <w:rFonts w:asciiTheme="majorBidi" w:eastAsia="Times New Roman" w:hAnsiTheme="majorBidi" w:cs="David" w:hint="eastAsia"/>
              <w:sz w:val="24"/>
              <w:szCs w:val="24"/>
              <w:rtl/>
              <w:lang w:bidi="he-IL"/>
            </w:rPr>
          </w:rPrChange>
        </w:rPr>
        <w:t>ת</w:t>
      </w:r>
      <w:r w:rsidRPr="00293A2D">
        <w:rPr>
          <w:rFonts w:ascii="Times New Roman" w:eastAsia="Times New Roman" w:hAnsi="Times New Roman" w:cs="David"/>
          <w:sz w:val="24"/>
          <w:szCs w:val="24"/>
          <w:rtl/>
          <w:lang w:bidi="he-IL"/>
          <w:rPrChange w:id="1266" w:author="Ruth" w:date="2020-01-21T21:46:00Z">
            <w:rPr>
              <w:rFonts w:asciiTheme="majorBidi" w:eastAsia="Times New Roman" w:hAnsiTheme="majorBidi" w:cs="David"/>
              <w:sz w:val="24"/>
              <w:szCs w:val="24"/>
              <w:rtl/>
              <w:lang w:bidi="he-IL"/>
            </w:rPr>
          </w:rPrChange>
        </w:rPr>
        <w:t xml:space="preserve"> </w:t>
      </w:r>
      <w:r w:rsidRPr="00293A2D">
        <w:rPr>
          <w:rFonts w:ascii="Times New Roman" w:eastAsia="Times New Roman" w:hAnsi="Times New Roman" w:cs="David" w:hint="eastAsia"/>
          <w:sz w:val="24"/>
          <w:szCs w:val="24"/>
          <w:rtl/>
          <w:lang w:bidi="he-IL"/>
          <w:rPrChange w:id="1267" w:author="Ruth" w:date="2020-01-21T21:46:00Z">
            <w:rPr>
              <w:rFonts w:asciiTheme="majorBidi" w:eastAsia="Times New Roman" w:hAnsiTheme="majorBidi" w:cs="David" w:hint="eastAsia"/>
              <w:sz w:val="24"/>
              <w:szCs w:val="24"/>
              <w:rtl/>
              <w:lang w:bidi="he-IL"/>
            </w:rPr>
          </w:rPrChange>
        </w:rPr>
        <w:t>לשתי</w:t>
      </w:r>
      <w:r w:rsidRPr="00293A2D">
        <w:rPr>
          <w:rFonts w:ascii="Times New Roman" w:eastAsia="Times New Roman" w:hAnsi="Times New Roman" w:cs="David"/>
          <w:sz w:val="24"/>
          <w:szCs w:val="24"/>
          <w:rtl/>
          <w:lang w:bidi="he-IL"/>
          <w:rPrChange w:id="1268" w:author="Ruth" w:date="2020-01-21T21:46:00Z">
            <w:rPr>
              <w:rFonts w:asciiTheme="majorBidi" w:eastAsia="Times New Roman" w:hAnsiTheme="majorBidi" w:cs="David"/>
              <w:sz w:val="24"/>
              <w:szCs w:val="24"/>
              <w:rtl/>
              <w:lang w:bidi="he-IL"/>
            </w:rPr>
          </w:rPrChange>
        </w:rPr>
        <w:t xml:space="preserve"> </w:t>
      </w:r>
      <w:r w:rsidRPr="00293A2D">
        <w:rPr>
          <w:rFonts w:ascii="Times New Roman" w:eastAsia="Times New Roman" w:hAnsi="Times New Roman" w:cs="David" w:hint="eastAsia"/>
          <w:sz w:val="24"/>
          <w:szCs w:val="24"/>
          <w:rtl/>
          <w:lang w:bidi="he-IL"/>
          <w:rPrChange w:id="1269" w:author="Ruth" w:date="2020-01-21T21:46:00Z">
            <w:rPr>
              <w:rFonts w:asciiTheme="majorBidi" w:eastAsia="Times New Roman" w:hAnsiTheme="majorBidi" w:cs="David" w:hint="eastAsia"/>
              <w:sz w:val="24"/>
              <w:szCs w:val="24"/>
              <w:rtl/>
              <w:lang w:bidi="he-IL"/>
            </w:rPr>
          </w:rPrChange>
        </w:rPr>
        <w:t>תקופות</w:t>
      </w:r>
      <w:r w:rsidRPr="00293A2D">
        <w:rPr>
          <w:rFonts w:ascii="Times New Roman" w:eastAsia="Times New Roman" w:hAnsi="Times New Roman" w:cs="David"/>
          <w:sz w:val="24"/>
          <w:szCs w:val="24"/>
          <w:rtl/>
          <w:lang w:bidi="he-IL"/>
          <w:rPrChange w:id="1270" w:author="Ruth" w:date="2020-01-21T21:46:00Z">
            <w:rPr>
              <w:rFonts w:asciiTheme="majorBidi" w:eastAsia="Times New Roman" w:hAnsiTheme="majorBidi" w:cs="David"/>
              <w:sz w:val="24"/>
              <w:szCs w:val="24"/>
              <w:rtl/>
              <w:lang w:bidi="he-IL"/>
            </w:rPr>
          </w:rPrChange>
        </w:rPr>
        <w:t xml:space="preserve"> </w:t>
      </w:r>
      <w:r w:rsidRPr="00293A2D">
        <w:rPr>
          <w:rFonts w:ascii="Times New Roman" w:eastAsia="Times New Roman" w:hAnsi="Times New Roman" w:cs="David" w:hint="eastAsia"/>
          <w:sz w:val="24"/>
          <w:szCs w:val="24"/>
          <w:rtl/>
          <w:lang w:bidi="he-IL"/>
          <w:rPrChange w:id="1271" w:author="Ruth" w:date="2020-01-21T21:46:00Z">
            <w:rPr>
              <w:rFonts w:asciiTheme="majorBidi" w:eastAsia="Times New Roman" w:hAnsiTheme="majorBidi" w:cs="David" w:hint="eastAsia"/>
              <w:sz w:val="24"/>
              <w:szCs w:val="24"/>
              <w:rtl/>
              <w:lang w:bidi="he-IL"/>
            </w:rPr>
          </w:rPrChange>
        </w:rPr>
        <w:t>זמן</w:t>
      </w:r>
      <w:r w:rsidRPr="00293A2D">
        <w:rPr>
          <w:rFonts w:ascii="Times New Roman" w:eastAsia="Times New Roman" w:hAnsi="Times New Roman" w:cs="David"/>
          <w:sz w:val="24"/>
          <w:szCs w:val="24"/>
          <w:rtl/>
          <w:lang w:bidi="he-IL"/>
          <w:rPrChange w:id="1272" w:author="Ruth" w:date="2020-01-21T21:46:00Z">
            <w:rPr>
              <w:rFonts w:asciiTheme="majorBidi" w:eastAsia="Times New Roman" w:hAnsiTheme="majorBidi" w:cs="David"/>
              <w:sz w:val="24"/>
              <w:szCs w:val="24"/>
              <w:rtl/>
              <w:lang w:bidi="he-IL"/>
            </w:rPr>
          </w:rPrChange>
        </w:rPr>
        <w:t xml:space="preserve"> </w:t>
      </w:r>
      <w:r w:rsidRPr="00293A2D">
        <w:rPr>
          <w:rFonts w:ascii="Times New Roman" w:eastAsia="Times New Roman" w:hAnsi="Times New Roman" w:cs="David" w:hint="eastAsia"/>
          <w:sz w:val="24"/>
          <w:szCs w:val="24"/>
          <w:rtl/>
          <w:lang w:bidi="he-IL"/>
          <w:rPrChange w:id="1273" w:author="Ruth" w:date="2020-01-21T21:46:00Z">
            <w:rPr>
              <w:rFonts w:asciiTheme="majorBidi" w:eastAsia="Times New Roman" w:hAnsiTheme="majorBidi" w:cs="David" w:hint="eastAsia"/>
              <w:sz w:val="24"/>
              <w:szCs w:val="24"/>
              <w:rtl/>
              <w:lang w:bidi="he-IL"/>
            </w:rPr>
          </w:rPrChange>
        </w:rPr>
        <w:t>בהתאם</w:t>
      </w:r>
      <w:r w:rsidRPr="00293A2D">
        <w:rPr>
          <w:rFonts w:ascii="Times New Roman" w:eastAsia="Times New Roman" w:hAnsi="Times New Roman" w:cs="David"/>
          <w:sz w:val="24"/>
          <w:szCs w:val="24"/>
          <w:rtl/>
          <w:lang w:bidi="he-IL"/>
          <w:rPrChange w:id="1274" w:author="Ruth" w:date="2020-01-21T21:46:00Z">
            <w:rPr>
              <w:rFonts w:asciiTheme="majorBidi" w:eastAsia="Times New Roman" w:hAnsiTheme="majorBidi" w:cs="David"/>
              <w:sz w:val="24"/>
              <w:szCs w:val="24"/>
              <w:rtl/>
              <w:lang w:bidi="he-IL"/>
            </w:rPr>
          </w:rPrChange>
        </w:rPr>
        <w:t xml:space="preserve"> </w:t>
      </w:r>
      <w:r w:rsidRPr="00293A2D">
        <w:rPr>
          <w:rFonts w:ascii="Times New Roman" w:eastAsia="Times New Roman" w:hAnsi="Times New Roman" w:cs="David" w:hint="eastAsia"/>
          <w:sz w:val="24"/>
          <w:szCs w:val="24"/>
          <w:rtl/>
          <w:lang w:bidi="he-IL"/>
          <w:rPrChange w:id="1275" w:author="Ruth" w:date="2020-01-21T21:46:00Z">
            <w:rPr>
              <w:rFonts w:asciiTheme="majorBidi" w:eastAsia="Times New Roman" w:hAnsiTheme="majorBidi" w:cs="David" w:hint="eastAsia"/>
              <w:sz w:val="24"/>
              <w:szCs w:val="24"/>
              <w:rtl/>
              <w:lang w:bidi="he-IL"/>
            </w:rPr>
          </w:rPrChange>
        </w:rPr>
        <w:t>לטכנולוגיות</w:t>
      </w:r>
      <w:ins w:id="1276" w:author="Ruth" w:date="2020-01-16T20:53:00Z">
        <w:r w:rsidR="00E775DE" w:rsidRPr="00293A2D">
          <w:rPr>
            <w:rFonts w:ascii="Times New Roman" w:eastAsia="Times New Roman" w:hAnsi="Times New Roman" w:cs="David"/>
            <w:sz w:val="24"/>
            <w:szCs w:val="24"/>
            <w:rtl/>
            <w:lang w:bidi="he-IL"/>
            <w:rPrChange w:id="1277" w:author="Ruth" w:date="2020-01-21T21:46:00Z">
              <w:rPr>
                <w:rFonts w:asciiTheme="majorBidi" w:eastAsia="Times New Roman" w:hAnsiTheme="majorBidi" w:cs="David"/>
                <w:sz w:val="24"/>
                <w:szCs w:val="24"/>
                <w:rtl/>
                <w:lang w:bidi="he-IL"/>
              </w:rPr>
            </w:rPrChange>
          </w:rPr>
          <w:t xml:space="preserve"> המשמשות בהן</w:t>
        </w:r>
      </w:ins>
      <w:del w:id="1278" w:author="Ruth" w:date="2020-01-16T20:53:00Z">
        <w:r w:rsidRPr="00293A2D" w:rsidDel="00E775DE">
          <w:rPr>
            <w:rFonts w:ascii="Times New Roman" w:eastAsia="Times New Roman" w:hAnsi="Times New Roman" w:cs="David"/>
            <w:sz w:val="24"/>
            <w:szCs w:val="24"/>
            <w:rtl/>
            <w:lang w:bidi="he-IL"/>
            <w:rPrChange w:id="1279" w:author="Ruth" w:date="2020-01-21T21:46:00Z">
              <w:rPr>
                <w:rFonts w:asciiTheme="majorBidi" w:eastAsia="Times New Roman" w:hAnsiTheme="majorBidi" w:cs="David"/>
                <w:sz w:val="24"/>
                <w:szCs w:val="24"/>
                <w:rtl/>
                <w:lang w:bidi="he-IL"/>
              </w:rPr>
            </w:rPrChange>
          </w:rPr>
          <w:delText xml:space="preserve"> </w:delText>
        </w:r>
        <w:r w:rsidR="00D55197" w:rsidRPr="00293A2D" w:rsidDel="00E775DE">
          <w:rPr>
            <w:rFonts w:ascii="Times New Roman" w:eastAsia="Times New Roman" w:hAnsi="Times New Roman" w:cs="David" w:hint="eastAsia"/>
            <w:sz w:val="24"/>
            <w:szCs w:val="24"/>
            <w:rtl/>
            <w:lang w:bidi="he-IL"/>
            <w:rPrChange w:id="1280" w:author="Ruth" w:date="2020-01-21T21:46:00Z">
              <w:rPr>
                <w:rFonts w:asciiTheme="majorBidi" w:eastAsia="Times New Roman" w:hAnsiTheme="majorBidi" w:cs="David" w:hint="eastAsia"/>
                <w:sz w:val="24"/>
                <w:szCs w:val="24"/>
                <w:rtl/>
                <w:lang w:bidi="he-IL"/>
              </w:rPr>
            </w:rPrChange>
          </w:rPr>
          <w:delText>שבהן</w:delText>
        </w:r>
        <w:r w:rsidR="00D55197" w:rsidRPr="00293A2D" w:rsidDel="00E775DE">
          <w:rPr>
            <w:rFonts w:ascii="Times New Roman" w:eastAsia="Times New Roman" w:hAnsi="Times New Roman" w:cs="David"/>
            <w:sz w:val="24"/>
            <w:szCs w:val="24"/>
            <w:rtl/>
            <w:lang w:bidi="he-IL"/>
            <w:rPrChange w:id="1281" w:author="Ruth" w:date="2020-01-21T21:46:00Z">
              <w:rPr>
                <w:rFonts w:asciiTheme="majorBidi" w:eastAsia="Times New Roman" w:hAnsiTheme="majorBidi" w:cs="David"/>
                <w:sz w:val="24"/>
                <w:szCs w:val="24"/>
                <w:rtl/>
                <w:lang w:bidi="he-IL"/>
              </w:rPr>
            </w:rPrChange>
          </w:rPr>
          <w:delText xml:space="preserve"> </w:delText>
        </w:r>
        <w:r w:rsidRPr="00293A2D" w:rsidDel="00E775DE">
          <w:rPr>
            <w:rFonts w:ascii="Times New Roman" w:eastAsia="Times New Roman" w:hAnsi="Times New Roman" w:cs="David" w:hint="eastAsia"/>
            <w:sz w:val="24"/>
            <w:szCs w:val="24"/>
            <w:rtl/>
            <w:lang w:bidi="he-IL"/>
            <w:rPrChange w:id="1282" w:author="Ruth" w:date="2020-01-21T21:46:00Z">
              <w:rPr>
                <w:rFonts w:asciiTheme="majorBidi" w:eastAsia="Times New Roman" w:hAnsiTheme="majorBidi" w:cs="David" w:hint="eastAsia"/>
                <w:sz w:val="24"/>
                <w:szCs w:val="24"/>
                <w:rtl/>
                <w:lang w:bidi="he-IL"/>
              </w:rPr>
            </w:rPrChange>
          </w:rPr>
          <w:delText>נעשה</w:delText>
        </w:r>
        <w:r w:rsidRPr="00293A2D" w:rsidDel="00E775DE">
          <w:rPr>
            <w:rFonts w:ascii="Times New Roman" w:eastAsia="Times New Roman" w:hAnsi="Times New Roman" w:cs="David"/>
            <w:sz w:val="24"/>
            <w:szCs w:val="24"/>
            <w:rtl/>
            <w:lang w:bidi="he-IL"/>
            <w:rPrChange w:id="1283" w:author="Ruth" w:date="2020-01-21T21:46:00Z">
              <w:rPr>
                <w:rFonts w:asciiTheme="majorBidi" w:eastAsia="Times New Roman" w:hAnsiTheme="majorBidi" w:cs="David"/>
                <w:sz w:val="24"/>
                <w:szCs w:val="24"/>
                <w:rtl/>
                <w:lang w:bidi="he-IL"/>
              </w:rPr>
            </w:rPrChange>
          </w:rPr>
          <w:delText xml:space="preserve"> </w:delText>
        </w:r>
        <w:r w:rsidRPr="00293A2D" w:rsidDel="00E775DE">
          <w:rPr>
            <w:rFonts w:ascii="Times New Roman" w:eastAsia="Times New Roman" w:hAnsi="Times New Roman" w:cs="David" w:hint="eastAsia"/>
            <w:sz w:val="24"/>
            <w:szCs w:val="24"/>
            <w:rtl/>
            <w:lang w:bidi="he-IL"/>
            <w:rPrChange w:id="1284" w:author="Ruth" w:date="2020-01-21T21:46:00Z">
              <w:rPr>
                <w:rFonts w:asciiTheme="majorBidi" w:eastAsia="Times New Roman" w:hAnsiTheme="majorBidi" w:cs="David" w:hint="eastAsia"/>
                <w:sz w:val="24"/>
                <w:szCs w:val="24"/>
                <w:rtl/>
                <w:lang w:bidi="he-IL"/>
              </w:rPr>
            </w:rPrChange>
          </w:rPr>
          <w:delText>שימוש</w:delText>
        </w:r>
      </w:del>
      <w:r w:rsidRPr="00293A2D">
        <w:rPr>
          <w:rFonts w:ascii="Times New Roman" w:eastAsia="Times New Roman" w:hAnsi="Times New Roman" w:cs="David"/>
          <w:sz w:val="24"/>
          <w:szCs w:val="24"/>
          <w:rtl/>
          <w:lang w:bidi="he-IL"/>
          <w:rPrChange w:id="1285" w:author="Ruth" w:date="2020-01-21T21:46:00Z">
            <w:rPr>
              <w:rFonts w:asciiTheme="majorBidi" w:eastAsia="Times New Roman" w:hAnsiTheme="majorBidi" w:cs="David"/>
              <w:sz w:val="24"/>
              <w:szCs w:val="24"/>
              <w:rtl/>
              <w:lang w:bidi="he-IL"/>
            </w:rPr>
          </w:rPrChange>
        </w:rPr>
        <w:t>:</w:t>
      </w:r>
      <w:ins w:id="1286" w:author="Ruth" w:date="2020-01-14T21:03:00Z">
        <w:r w:rsidR="00223AA1" w:rsidRPr="00293A2D">
          <w:rPr>
            <w:rFonts w:ascii="Times New Roman" w:eastAsia="Times New Roman" w:hAnsi="Times New Roman" w:cs="David"/>
            <w:sz w:val="24"/>
            <w:szCs w:val="24"/>
            <w:rtl/>
            <w:lang w:bidi="he-IL"/>
            <w:rPrChange w:id="1287" w:author="Ruth" w:date="2020-01-21T21:46:00Z">
              <w:rPr>
                <w:rFonts w:asciiTheme="majorBidi" w:eastAsia="Times New Roman" w:hAnsiTheme="majorBidi" w:cs="David"/>
                <w:sz w:val="24"/>
                <w:szCs w:val="24"/>
                <w:rtl/>
                <w:lang w:bidi="he-IL"/>
              </w:rPr>
            </w:rPrChange>
          </w:rPr>
          <w:t xml:space="preserve"> </w:t>
        </w:r>
      </w:ins>
    </w:p>
    <w:p w14:paraId="577B212F" w14:textId="06D9F92B" w:rsidR="00183827" w:rsidRPr="00293A2D" w:rsidDel="00223AA1" w:rsidRDefault="00223AA1">
      <w:pPr>
        <w:spacing w:after="0" w:line="480" w:lineRule="auto"/>
        <w:ind w:firstLine="720"/>
        <w:contextualSpacing/>
        <w:rPr>
          <w:del w:id="1288" w:author="Ruth" w:date="2020-01-14T21:03:00Z"/>
          <w:rFonts w:ascii="Times New Roman" w:eastAsia="Times New Roman" w:hAnsi="Times New Roman" w:cs="David"/>
          <w:sz w:val="24"/>
          <w:szCs w:val="24"/>
          <w:rtl/>
          <w:lang w:bidi="he-IL"/>
          <w:rPrChange w:id="1289" w:author="Ruth" w:date="2020-01-21T21:46:00Z">
            <w:rPr>
              <w:del w:id="1290" w:author="Ruth" w:date="2020-01-14T21:03:00Z"/>
              <w:rFonts w:asciiTheme="majorBidi" w:eastAsia="Times New Roman" w:hAnsiTheme="majorBidi" w:cs="David"/>
              <w:sz w:val="24"/>
              <w:szCs w:val="24"/>
              <w:rtl/>
              <w:lang w:bidi="he-IL"/>
            </w:rPr>
          </w:rPrChange>
        </w:rPr>
        <w:pPrChange w:id="1291" w:author="Ruth" w:date="2020-01-16T22:15:00Z">
          <w:pPr>
            <w:spacing w:line="360" w:lineRule="auto"/>
            <w:jc w:val="both"/>
          </w:pPr>
        </w:pPrChange>
      </w:pPr>
      <w:ins w:id="1292" w:author="Ruth" w:date="2020-01-14T21:03:00Z">
        <w:r w:rsidRPr="00293A2D">
          <w:rPr>
            <w:rFonts w:ascii="Times New Roman" w:eastAsia="Times New Roman" w:hAnsi="Times New Roman" w:cs="David"/>
            <w:sz w:val="24"/>
            <w:szCs w:val="24"/>
            <w:rtl/>
            <w:lang w:bidi="he-IL"/>
            <w:rPrChange w:id="1293" w:author="Ruth" w:date="2020-01-21T21:46:00Z">
              <w:rPr>
                <w:rFonts w:asciiTheme="majorBidi" w:eastAsia="Times New Roman" w:hAnsiTheme="majorBidi" w:cs="David"/>
                <w:sz w:val="24"/>
                <w:szCs w:val="24"/>
                <w:rtl/>
                <w:lang w:bidi="he-IL"/>
              </w:rPr>
            </w:rPrChange>
          </w:rPr>
          <w:t>(</w:t>
        </w:r>
      </w:ins>
      <w:r w:rsidR="00B65549" w:rsidRPr="00293A2D">
        <w:rPr>
          <w:rFonts w:ascii="Times New Roman" w:eastAsia="Times New Roman" w:hAnsi="Times New Roman" w:cs="David" w:hint="eastAsia"/>
          <w:sz w:val="24"/>
          <w:szCs w:val="24"/>
          <w:rtl/>
          <w:lang w:bidi="he-IL"/>
          <w:rPrChange w:id="1294" w:author="Ruth" w:date="2020-01-21T21:46:00Z">
            <w:rPr>
              <w:rFonts w:asciiTheme="majorBidi" w:eastAsia="Times New Roman" w:hAnsiTheme="majorBidi" w:cs="David" w:hint="eastAsia"/>
              <w:sz w:val="24"/>
              <w:szCs w:val="24"/>
              <w:rtl/>
              <w:lang w:bidi="he-IL"/>
            </w:rPr>
          </w:rPrChange>
        </w:rPr>
        <w:t>א</w:t>
      </w:r>
      <w:ins w:id="1295" w:author="Ruth" w:date="2020-01-14T21:03:00Z">
        <w:r w:rsidRPr="00293A2D">
          <w:rPr>
            <w:rFonts w:ascii="Times New Roman" w:eastAsia="Times New Roman" w:hAnsi="Times New Roman" w:cs="David"/>
            <w:sz w:val="24"/>
            <w:szCs w:val="24"/>
            <w:rtl/>
            <w:lang w:bidi="he-IL"/>
            <w:rPrChange w:id="1296" w:author="Ruth" w:date="2020-01-21T21:46:00Z">
              <w:rPr>
                <w:rFonts w:asciiTheme="majorBidi" w:eastAsia="Times New Roman" w:hAnsiTheme="majorBidi" w:cs="David"/>
                <w:sz w:val="24"/>
                <w:szCs w:val="24"/>
                <w:rtl/>
                <w:lang w:bidi="he-IL"/>
              </w:rPr>
            </w:rPrChange>
          </w:rPr>
          <w:t>)</w:t>
        </w:r>
      </w:ins>
      <w:del w:id="1297" w:author="Ruth" w:date="2020-01-14T21:03:00Z">
        <w:r w:rsidR="00B65549" w:rsidRPr="00293A2D" w:rsidDel="00223AA1">
          <w:rPr>
            <w:rFonts w:ascii="Times New Roman" w:eastAsia="Times New Roman" w:hAnsi="Times New Roman" w:cs="David"/>
            <w:sz w:val="24"/>
            <w:szCs w:val="24"/>
            <w:rtl/>
            <w:lang w:bidi="he-IL"/>
            <w:rPrChange w:id="1298" w:author="Ruth" w:date="2020-01-21T21:46:00Z">
              <w:rPr>
                <w:rFonts w:asciiTheme="majorBidi" w:eastAsia="Times New Roman" w:hAnsiTheme="majorBidi" w:cs="David"/>
                <w:sz w:val="24"/>
                <w:szCs w:val="24"/>
                <w:rtl/>
                <w:lang w:bidi="he-IL"/>
              </w:rPr>
            </w:rPrChange>
          </w:rPr>
          <w:delText>.</w:delText>
        </w:r>
      </w:del>
      <w:r w:rsidR="00C62412" w:rsidRPr="00293A2D">
        <w:rPr>
          <w:rFonts w:ascii="Times New Roman" w:eastAsia="Times New Roman" w:hAnsi="Times New Roman" w:cs="David"/>
          <w:sz w:val="24"/>
          <w:szCs w:val="24"/>
          <w:rtl/>
          <w:lang w:bidi="he-IL"/>
          <w:rPrChange w:id="1299" w:author="Ruth" w:date="2020-01-21T21:46:00Z">
            <w:rPr>
              <w:rFonts w:asciiTheme="majorBidi" w:eastAsia="Times New Roman" w:hAnsiTheme="majorBidi" w:cs="David"/>
              <w:sz w:val="24"/>
              <w:szCs w:val="24"/>
              <w:rtl/>
              <w:lang w:bidi="he-IL"/>
            </w:rPr>
          </w:rPrChange>
        </w:rPr>
        <w:t xml:space="preserve"> </w:t>
      </w:r>
      <w:r w:rsidR="00B65549" w:rsidRPr="00293A2D">
        <w:rPr>
          <w:rFonts w:ascii="Times New Roman" w:eastAsia="Times New Roman" w:hAnsi="Times New Roman" w:cs="David" w:hint="eastAsia"/>
          <w:sz w:val="24"/>
          <w:szCs w:val="24"/>
          <w:rtl/>
          <w:lang w:bidi="he-IL"/>
          <w:rPrChange w:id="1300" w:author="Ruth" w:date="2020-01-21T21:46:00Z">
            <w:rPr>
              <w:rFonts w:asciiTheme="majorBidi" w:eastAsia="Times New Roman" w:hAnsiTheme="majorBidi" w:cs="David" w:hint="eastAsia"/>
              <w:b/>
              <w:bCs/>
              <w:sz w:val="24"/>
              <w:szCs w:val="24"/>
              <w:rtl/>
              <w:lang w:bidi="he-IL"/>
            </w:rPr>
          </w:rPrChange>
        </w:rPr>
        <w:t>התקופה</w:t>
      </w:r>
      <w:r w:rsidR="00B65549" w:rsidRPr="00293A2D">
        <w:rPr>
          <w:rFonts w:ascii="Times New Roman" w:eastAsia="Times New Roman" w:hAnsi="Times New Roman" w:cs="David"/>
          <w:sz w:val="24"/>
          <w:szCs w:val="24"/>
          <w:rtl/>
          <w:lang w:bidi="he-IL"/>
          <w:rPrChange w:id="1301" w:author="Ruth" w:date="2020-01-21T21:46:00Z">
            <w:rPr>
              <w:rFonts w:asciiTheme="majorBidi" w:eastAsia="Times New Roman" w:hAnsiTheme="majorBidi" w:cs="David"/>
              <w:b/>
              <w:bCs/>
              <w:sz w:val="24"/>
              <w:szCs w:val="24"/>
              <w:rtl/>
              <w:lang w:bidi="he-IL"/>
            </w:rPr>
          </w:rPrChange>
        </w:rPr>
        <w:t xml:space="preserve"> </w:t>
      </w:r>
      <w:r w:rsidR="00B65549" w:rsidRPr="00293A2D">
        <w:rPr>
          <w:rFonts w:ascii="Times New Roman" w:eastAsia="Times New Roman" w:hAnsi="Times New Roman" w:cs="David" w:hint="eastAsia"/>
          <w:sz w:val="24"/>
          <w:szCs w:val="24"/>
          <w:rtl/>
          <w:lang w:bidi="he-IL"/>
          <w:rPrChange w:id="1302" w:author="Ruth" w:date="2020-01-21T21:46:00Z">
            <w:rPr>
              <w:rFonts w:asciiTheme="majorBidi" w:eastAsia="Times New Roman" w:hAnsiTheme="majorBidi" w:cs="David" w:hint="eastAsia"/>
              <w:b/>
              <w:bCs/>
              <w:sz w:val="24"/>
              <w:szCs w:val="24"/>
              <w:rtl/>
              <w:lang w:bidi="he-IL"/>
            </w:rPr>
          </w:rPrChange>
        </w:rPr>
        <w:t>הקלאסית</w:t>
      </w:r>
      <w:r w:rsidR="00B65549" w:rsidRPr="00293A2D">
        <w:rPr>
          <w:rFonts w:ascii="Times New Roman" w:eastAsia="Times New Roman" w:hAnsi="Times New Roman" w:cs="David"/>
          <w:sz w:val="24"/>
          <w:szCs w:val="24"/>
          <w:rtl/>
          <w:lang w:bidi="he-IL"/>
          <w:rPrChange w:id="1303" w:author="Ruth" w:date="2020-01-21T21:46:00Z">
            <w:rPr>
              <w:rFonts w:asciiTheme="majorBidi" w:eastAsia="Times New Roman" w:hAnsiTheme="majorBidi" w:cs="David"/>
              <w:sz w:val="24"/>
              <w:szCs w:val="24"/>
              <w:rtl/>
              <w:lang w:bidi="he-IL"/>
            </w:rPr>
          </w:rPrChange>
        </w:rPr>
        <w:t xml:space="preserve">, </w:t>
      </w:r>
      <w:r w:rsidR="00B65549" w:rsidRPr="00293A2D">
        <w:rPr>
          <w:rFonts w:ascii="Times New Roman" w:eastAsia="Times New Roman" w:hAnsi="Times New Roman" w:cs="David" w:hint="eastAsia"/>
          <w:sz w:val="24"/>
          <w:szCs w:val="24"/>
          <w:rtl/>
          <w:lang w:bidi="he-IL"/>
          <w:rPrChange w:id="1304" w:author="Ruth" w:date="2020-01-21T21:46:00Z">
            <w:rPr>
              <w:rFonts w:asciiTheme="majorBidi" w:eastAsia="Times New Roman" w:hAnsiTheme="majorBidi" w:cs="David" w:hint="eastAsia"/>
              <w:sz w:val="24"/>
              <w:szCs w:val="24"/>
              <w:rtl/>
              <w:lang w:bidi="he-IL"/>
            </w:rPr>
          </w:rPrChange>
        </w:rPr>
        <w:t>הכוללת</w:t>
      </w:r>
      <w:r w:rsidR="00B65549" w:rsidRPr="00293A2D">
        <w:rPr>
          <w:rFonts w:ascii="Times New Roman" w:eastAsia="Times New Roman" w:hAnsi="Times New Roman" w:cs="David"/>
          <w:sz w:val="24"/>
          <w:szCs w:val="24"/>
          <w:rtl/>
          <w:lang w:bidi="he-IL"/>
          <w:rPrChange w:id="1305" w:author="Ruth" w:date="2020-01-21T21:46:00Z">
            <w:rPr>
              <w:rFonts w:asciiTheme="majorBidi" w:eastAsia="Times New Roman" w:hAnsiTheme="majorBidi" w:cs="David"/>
              <w:sz w:val="24"/>
              <w:szCs w:val="24"/>
              <w:rtl/>
              <w:lang w:bidi="he-IL"/>
            </w:rPr>
          </w:rPrChange>
        </w:rPr>
        <w:t xml:space="preserve"> </w:t>
      </w:r>
      <w:r w:rsidR="00B65549" w:rsidRPr="00293A2D">
        <w:rPr>
          <w:rFonts w:ascii="Times New Roman" w:eastAsia="Times New Roman" w:hAnsi="Times New Roman" w:cs="David" w:hint="eastAsia"/>
          <w:sz w:val="24"/>
          <w:szCs w:val="24"/>
          <w:rtl/>
          <w:lang w:bidi="he-IL"/>
          <w:rPrChange w:id="1306" w:author="Ruth" w:date="2020-01-21T21:46:00Z">
            <w:rPr>
              <w:rFonts w:asciiTheme="majorBidi" w:eastAsia="Times New Roman" w:hAnsiTheme="majorBidi" w:cs="David" w:hint="eastAsia"/>
              <w:sz w:val="24"/>
              <w:szCs w:val="24"/>
              <w:rtl/>
              <w:lang w:bidi="he-IL"/>
            </w:rPr>
          </w:rPrChange>
        </w:rPr>
        <w:t>עבודות</w:t>
      </w:r>
      <w:r w:rsidR="00B65549" w:rsidRPr="00293A2D">
        <w:rPr>
          <w:rFonts w:ascii="Times New Roman" w:eastAsia="Times New Roman" w:hAnsi="Times New Roman" w:cs="David"/>
          <w:sz w:val="24"/>
          <w:szCs w:val="24"/>
          <w:rtl/>
          <w:lang w:bidi="he-IL"/>
          <w:rPrChange w:id="1307" w:author="Ruth" w:date="2020-01-21T21:46:00Z">
            <w:rPr>
              <w:rFonts w:asciiTheme="majorBidi" w:eastAsia="Times New Roman" w:hAnsiTheme="majorBidi" w:cs="David"/>
              <w:sz w:val="24"/>
              <w:szCs w:val="24"/>
              <w:rtl/>
              <w:lang w:bidi="he-IL"/>
            </w:rPr>
          </w:rPrChange>
        </w:rPr>
        <w:t xml:space="preserve"> </w:t>
      </w:r>
      <w:r w:rsidR="00B65549" w:rsidRPr="00293A2D">
        <w:rPr>
          <w:rFonts w:ascii="Times New Roman" w:eastAsia="Times New Roman" w:hAnsi="Times New Roman" w:cs="David" w:hint="eastAsia"/>
          <w:sz w:val="24"/>
          <w:szCs w:val="24"/>
          <w:rtl/>
          <w:lang w:bidi="he-IL"/>
          <w:rPrChange w:id="1308" w:author="Ruth" w:date="2020-01-21T21:46:00Z">
            <w:rPr>
              <w:rFonts w:asciiTheme="majorBidi" w:eastAsia="Times New Roman" w:hAnsiTheme="majorBidi" w:cs="David" w:hint="eastAsia"/>
              <w:sz w:val="24"/>
              <w:szCs w:val="24"/>
              <w:rtl/>
              <w:lang w:bidi="he-IL"/>
            </w:rPr>
          </w:rPrChange>
        </w:rPr>
        <w:t>שהופיעו</w:t>
      </w:r>
      <w:r w:rsidR="00B65549" w:rsidRPr="00293A2D">
        <w:rPr>
          <w:rFonts w:ascii="Times New Roman" w:eastAsia="Times New Roman" w:hAnsi="Times New Roman" w:cs="David"/>
          <w:sz w:val="24"/>
          <w:szCs w:val="24"/>
          <w:rtl/>
          <w:lang w:bidi="he-IL"/>
          <w:rPrChange w:id="1309" w:author="Ruth" w:date="2020-01-21T21:46:00Z">
            <w:rPr>
              <w:rFonts w:asciiTheme="majorBidi" w:eastAsia="Times New Roman" w:hAnsiTheme="majorBidi" w:cs="David"/>
              <w:sz w:val="24"/>
              <w:szCs w:val="24"/>
              <w:rtl/>
              <w:lang w:bidi="he-IL"/>
            </w:rPr>
          </w:rPrChange>
        </w:rPr>
        <w:t xml:space="preserve"> </w:t>
      </w:r>
      <w:r w:rsidR="00B65549" w:rsidRPr="00293A2D">
        <w:rPr>
          <w:rFonts w:ascii="Times New Roman" w:eastAsia="Times New Roman" w:hAnsi="Times New Roman" w:cs="David" w:hint="eastAsia"/>
          <w:sz w:val="24"/>
          <w:szCs w:val="24"/>
          <w:rtl/>
          <w:lang w:bidi="he-IL"/>
          <w:rPrChange w:id="1310" w:author="Ruth" w:date="2020-01-21T21:46:00Z">
            <w:rPr>
              <w:rFonts w:asciiTheme="majorBidi" w:eastAsia="Times New Roman" w:hAnsiTheme="majorBidi" w:cs="David" w:hint="eastAsia"/>
              <w:sz w:val="24"/>
              <w:szCs w:val="24"/>
              <w:rtl/>
              <w:lang w:bidi="he-IL"/>
            </w:rPr>
          </w:rPrChange>
        </w:rPr>
        <w:t>בשנות</w:t>
      </w:r>
      <w:r w:rsidR="00B65549" w:rsidRPr="00293A2D">
        <w:rPr>
          <w:rFonts w:ascii="Times New Roman" w:eastAsia="Times New Roman" w:hAnsi="Times New Roman" w:cs="David"/>
          <w:sz w:val="24"/>
          <w:szCs w:val="24"/>
          <w:rtl/>
          <w:lang w:bidi="he-IL"/>
          <w:rPrChange w:id="1311" w:author="Ruth" w:date="2020-01-21T21:46:00Z">
            <w:rPr>
              <w:rFonts w:asciiTheme="majorBidi" w:eastAsia="Times New Roman" w:hAnsiTheme="majorBidi" w:cs="David"/>
              <w:sz w:val="24"/>
              <w:szCs w:val="24"/>
              <w:rtl/>
              <w:lang w:bidi="he-IL"/>
            </w:rPr>
          </w:rPrChange>
        </w:rPr>
        <w:t xml:space="preserve"> </w:t>
      </w:r>
      <w:r w:rsidR="00B65549" w:rsidRPr="00293A2D">
        <w:rPr>
          <w:rFonts w:ascii="Times New Roman" w:eastAsia="Times New Roman" w:hAnsi="Times New Roman" w:cs="David" w:hint="eastAsia"/>
          <w:sz w:val="24"/>
          <w:szCs w:val="24"/>
          <w:rtl/>
          <w:lang w:bidi="he-IL"/>
          <w:rPrChange w:id="1312" w:author="Ruth" w:date="2020-01-21T21:46:00Z">
            <w:rPr>
              <w:rFonts w:asciiTheme="majorBidi" w:eastAsia="Times New Roman" w:hAnsiTheme="majorBidi" w:cs="David" w:hint="eastAsia"/>
              <w:sz w:val="24"/>
              <w:szCs w:val="24"/>
              <w:rtl/>
              <w:lang w:bidi="he-IL"/>
            </w:rPr>
          </w:rPrChange>
        </w:rPr>
        <w:t>השמונים</w:t>
      </w:r>
      <w:r w:rsidR="00B65549" w:rsidRPr="00293A2D">
        <w:rPr>
          <w:rFonts w:ascii="Times New Roman" w:eastAsia="Times New Roman" w:hAnsi="Times New Roman" w:cs="David"/>
          <w:sz w:val="24"/>
          <w:szCs w:val="24"/>
          <w:rtl/>
          <w:lang w:bidi="he-IL"/>
          <w:rPrChange w:id="1313" w:author="Ruth" w:date="2020-01-21T21:46:00Z">
            <w:rPr>
              <w:rFonts w:asciiTheme="majorBidi" w:eastAsia="Times New Roman" w:hAnsiTheme="majorBidi" w:cs="David"/>
              <w:sz w:val="24"/>
              <w:szCs w:val="24"/>
              <w:rtl/>
              <w:lang w:bidi="he-IL"/>
            </w:rPr>
          </w:rPrChange>
        </w:rPr>
        <w:t xml:space="preserve"> </w:t>
      </w:r>
      <w:r w:rsidR="00B65549" w:rsidRPr="00293A2D">
        <w:rPr>
          <w:rFonts w:ascii="Times New Roman" w:eastAsia="Times New Roman" w:hAnsi="Times New Roman" w:cs="David" w:hint="eastAsia"/>
          <w:sz w:val="24"/>
          <w:szCs w:val="24"/>
          <w:rtl/>
          <w:lang w:bidi="he-IL"/>
          <w:rPrChange w:id="1314" w:author="Ruth" w:date="2020-01-21T21:46:00Z">
            <w:rPr>
              <w:rFonts w:asciiTheme="majorBidi" w:eastAsia="Times New Roman" w:hAnsiTheme="majorBidi" w:cs="David" w:hint="eastAsia"/>
              <w:sz w:val="24"/>
              <w:szCs w:val="24"/>
              <w:rtl/>
              <w:lang w:bidi="he-IL"/>
            </w:rPr>
          </w:rPrChange>
        </w:rPr>
        <w:t>ובראשית</w:t>
      </w:r>
      <w:r w:rsidR="00B65549" w:rsidRPr="00293A2D">
        <w:rPr>
          <w:rFonts w:ascii="Times New Roman" w:eastAsia="Times New Roman" w:hAnsi="Times New Roman" w:cs="David"/>
          <w:sz w:val="24"/>
          <w:szCs w:val="24"/>
          <w:rtl/>
          <w:lang w:bidi="he-IL"/>
          <w:rPrChange w:id="1315" w:author="Ruth" w:date="2020-01-21T21:46:00Z">
            <w:rPr>
              <w:rFonts w:asciiTheme="majorBidi" w:eastAsia="Times New Roman" w:hAnsiTheme="majorBidi" w:cs="David"/>
              <w:sz w:val="24"/>
              <w:szCs w:val="24"/>
              <w:rtl/>
              <w:lang w:bidi="he-IL"/>
            </w:rPr>
          </w:rPrChange>
        </w:rPr>
        <w:t xml:space="preserve"> </w:t>
      </w:r>
      <w:r w:rsidR="00B65549" w:rsidRPr="00293A2D">
        <w:rPr>
          <w:rFonts w:ascii="Times New Roman" w:eastAsia="Times New Roman" w:hAnsi="Times New Roman" w:cs="David" w:hint="eastAsia"/>
          <w:sz w:val="24"/>
          <w:szCs w:val="24"/>
          <w:rtl/>
          <w:lang w:bidi="he-IL"/>
          <w:rPrChange w:id="1316" w:author="Ruth" w:date="2020-01-21T21:46:00Z">
            <w:rPr>
              <w:rFonts w:asciiTheme="majorBidi" w:eastAsia="Times New Roman" w:hAnsiTheme="majorBidi" w:cs="David" w:hint="eastAsia"/>
              <w:sz w:val="24"/>
              <w:szCs w:val="24"/>
              <w:rtl/>
              <w:lang w:bidi="he-IL"/>
            </w:rPr>
          </w:rPrChange>
        </w:rPr>
        <w:t>שנות</w:t>
      </w:r>
      <w:r w:rsidR="00B65549" w:rsidRPr="00293A2D">
        <w:rPr>
          <w:rFonts w:ascii="Times New Roman" w:eastAsia="Times New Roman" w:hAnsi="Times New Roman" w:cs="David"/>
          <w:sz w:val="24"/>
          <w:szCs w:val="24"/>
          <w:rtl/>
          <w:lang w:bidi="he-IL"/>
          <w:rPrChange w:id="1317" w:author="Ruth" w:date="2020-01-21T21:46:00Z">
            <w:rPr>
              <w:rFonts w:asciiTheme="majorBidi" w:eastAsia="Times New Roman" w:hAnsiTheme="majorBidi" w:cs="David"/>
              <w:sz w:val="24"/>
              <w:szCs w:val="24"/>
              <w:rtl/>
              <w:lang w:bidi="he-IL"/>
            </w:rPr>
          </w:rPrChange>
        </w:rPr>
        <w:t xml:space="preserve"> </w:t>
      </w:r>
      <w:r w:rsidR="00B65549" w:rsidRPr="00293A2D">
        <w:rPr>
          <w:rFonts w:ascii="Times New Roman" w:eastAsia="Times New Roman" w:hAnsi="Times New Roman" w:cs="David" w:hint="eastAsia"/>
          <w:sz w:val="24"/>
          <w:szCs w:val="24"/>
          <w:rtl/>
          <w:lang w:bidi="he-IL"/>
          <w:rPrChange w:id="1318" w:author="Ruth" w:date="2020-01-21T21:46:00Z">
            <w:rPr>
              <w:rFonts w:asciiTheme="majorBidi" w:eastAsia="Times New Roman" w:hAnsiTheme="majorBidi" w:cs="David" w:hint="eastAsia"/>
              <w:sz w:val="24"/>
              <w:szCs w:val="24"/>
              <w:rtl/>
              <w:lang w:bidi="he-IL"/>
            </w:rPr>
          </w:rPrChange>
        </w:rPr>
        <w:t>התשעים</w:t>
      </w:r>
      <w:r w:rsidR="00B65549" w:rsidRPr="00293A2D">
        <w:rPr>
          <w:rFonts w:ascii="Times New Roman" w:eastAsia="Times New Roman" w:hAnsi="Times New Roman" w:cs="David"/>
          <w:sz w:val="24"/>
          <w:szCs w:val="24"/>
          <w:rtl/>
          <w:lang w:bidi="he-IL"/>
          <w:rPrChange w:id="1319" w:author="Ruth" w:date="2020-01-21T21:46:00Z">
            <w:rPr>
              <w:rFonts w:asciiTheme="majorBidi" w:eastAsia="Times New Roman" w:hAnsiTheme="majorBidi" w:cs="David"/>
              <w:sz w:val="24"/>
              <w:szCs w:val="24"/>
              <w:rtl/>
              <w:lang w:bidi="he-IL"/>
            </w:rPr>
          </w:rPrChange>
        </w:rPr>
        <w:t xml:space="preserve"> </w:t>
      </w:r>
      <w:r w:rsidR="00B65549" w:rsidRPr="00293A2D">
        <w:rPr>
          <w:rFonts w:ascii="Times New Roman" w:eastAsia="Times New Roman" w:hAnsi="Times New Roman" w:cs="David" w:hint="eastAsia"/>
          <w:sz w:val="24"/>
          <w:szCs w:val="24"/>
          <w:rtl/>
          <w:lang w:bidi="he-IL"/>
          <w:rPrChange w:id="1320" w:author="Ruth" w:date="2020-01-21T21:46:00Z">
            <w:rPr>
              <w:rFonts w:asciiTheme="majorBidi" w:eastAsia="Times New Roman" w:hAnsiTheme="majorBidi" w:cs="David" w:hint="eastAsia"/>
              <w:sz w:val="24"/>
              <w:szCs w:val="24"/>
              <w:rtl/>
              <w:lang w:bidi="he-IL"/>
            </w:rPr>
          </w:rPrChange>
        </w:rPr>
        <w:t>של</w:t>
      </w:r>
      <w:r w:rsidR="00B65549" w:rsidRPr="00293A2D">
        <w:rPr>
          <w:rFonts w:ascii="Times New Roman" w:eastAsia="Times New Roman" w:hAnsi="Times New Roman" w:cs="David"/>
          <w:sz w:val="24"/>
          <w:szCs w:val="24"/>
          <w:rtl/>
          <w:lang w:bidi="he-IL"/>
          <w:rPrChange w:id="1321" w:author="Ruth" w:date="2020-01-21T21:46:00Z">
            <w:rPr>
              <w:rFonts w:asciiTheme="majorBidi" w:eastAsia="Times New Roman" w:hAnsiTheme="majorBidi" w:cs="David"/>
              <w:sz w:val="24"/>
              <w:szCs w:val="24"/>
              <w:rtl/>
              <w:lang w:bidi="he-IL"/>
            </w:rPr>
          </w:rPrChange>
        </w:rPr>
        <w:t xml:space="preserve"> </w:t>
      </w:r>
      <w:r w:rsidR="00B65549" w:rsidRPr="00293A2D">
        <w:rPr>
          <w:rFonts w:ascii="Times New Roman" w:eastAsia="Times New Roman" w:hAnsi="Times New Roman" w:cs="David" w:hint="eastAsia"/>
          <w:sz w:val="24"/>
          <w:szCs w:val="24"/>
          <w:rtl/>
          <w:lang w:bidi="he-IL"/>
          <w:rPrChange w:id="1322" w:author="Ruth" w:date="2020-01-21T21:46:00Z">
            <w:rPr>
              <w:rFonts w:asciiTheme="majorBidi" w:eastAsia="Times New Roman" w:hAnsiTheme="majorBidi" w:cs="David" w:hint="eastAsia"/>
              <w:sz w:val="24"/>
              <w:szCs w:val="24"/>
              <w:rtl/>
              <w:lang w:bidi="he-IL"/>
            </w:rPr>
          </w:rPrChange>
        </w:rPr>
        <w:t>המאה</w:t>
      </w:r>
      <w:r w:rsidR="00B65549" w:rsidRPr="00293A2D">
        <w:rPr>
          <w:rFonts w:ascii="Times New Roman" w:eastAsia="Times New Roman" w:hAnsi="Times New Roman" w:cs="David"/>
          <w:sz w:val="24"/>
          <w:szCs w:val="24"/>
          <w:rtl/>
          <w:lang w:bidi="he-IL"/>
          <w:rPrChange w:id="1323" w:author="Ruth" w:date="2020-01-21T21:46:00Z">
            <w:rPr>
              <w:rFonts w:asciiTheme="majorBidi" w:eastAsia="Times New Roman" w:hAnsiTheme="majorBidi" w:cs="David"/>
              <w:sz w:val="24"/>
              <w:szCs w:val="24"/>
              <w:rtl/>
              <w:lang w:bidi="he-IL"/>
            </w:rPr>
          </w:rPrChange>
        </w:rPr>
        <w:t xml:space="preserve"> </w:t>
      </w:r>
      <w:r w:rsidR="00B65549" w:rsidRPr="00293A2D">
        <w:rPr>
          <w:rFonts w:ascii="Times New Roman" w:eastAsia="Times New Roman" w:hAnsi="Times New Roman" w:cs="David" w:hint="eastAsia"/>
          <w:sz w:val="24"/>
          <w:szCs w:val="24"/>
          <w:rtl/>
          <w:lang w:bidi="he-IL"/>
          <w:rPrChange w:id="1324" w:author="Ruth" w:date="2020-01-21T21:46:00Z">
            <w:rPr>
              <w:rFonts w:asciiTheme="majorBidi" w:eastAsia="Times New Roman" w:hAnsiTheme="majorBidi" w:cs="David" w:hint="eastAsia"/>
              <w:sz w:val="24"/>
              <w:szCs w:val="24"/>
              <w:rtl/>
              <w:lang w:bidi="he-IL"/>
            </w:rPr>
          </w:rPrChange>
        </w:rPr>
        <w:t>שחלפה</w:t>
      </w:r>
      <w:r w:rsidR="00B65549" w:rsidRPr="00293A2D">
        <w:rPr>
          <w:rFonts w:ascii="Times New Roman" w:eastAsia="Times New Roman" w:hAnsi="Times New Roman" w:cs="David"/>
          <w:sz w:val="24"/>
          <w:szCs w:val="24"/>
          <w:rtl/>
          <w:lang w:bidi="he-IL"/>
          <w:rPrChange w:id="1325" w:author="Ruth" w:date="2020-01-21T21:46:00Z">
            <w:rPr>
              <w:rFonts w:asciiTheme="majorBidi" w:eastAsia="Times New Roman" w:hAnsiTheme="majorBidi" w:cs="David"/>
              <w:sz w:val="24"/>
              <w:szCs w:val="24"/>
              <w:rtl/>
              <w:lang w:bidi="he-IL"/>
            </w:rPr>
          </w:rPrChange>
        </w:rPr>
        <w:t xml:space="preserve"> </w:t>
      </w:r>
      <w:r w:rsidR="00B65549" w:rsidRPr="00293A2D">
        <w:rPr>
          <w:rFonts w:ascii="Times New Roman" w:eastAsia="Times New Roman" w:hAnsi="Times New Roman" w:cs="David" w:hint="eastAsia"/>
          <w:sz w:val="24"/>
          <w:szCs w:val="24"/>
          <w:rtl/>
          <w:lang w:bidi="he-IL"/>
          <w:rPrChange w:id="1326" w:author="Ruth" w:date="2020-01-21T21:46:00Z">
            <w:rPr>
              <w:rFonts w:asciiTheme="majorBidi" w:eastAsia="Times New Roman" w:hAnsiTheme="majorBidi" w:cs="David" w:hint="eastAsia"/>
              <w:sz w:val="24"/>
              <w:szCs w:val="24"/>
              <w:rtl/>
              <w:lang w:bidi="he-IL"/>
            </w:rPr>
          </w:rPrChange>
        </w:rPr>
        <w:t>ו</w:t>
      </w:r>
      <w:ins w:id="1327" w:author="Ruth" w:date="2020-01-14T22:47:00Z">
        <w:r w:rsidR="00D51DF1" w:rsidRPr="00293A2D">
          <w:rPr>
            <w:rFonts w:ascii="Times New Roman" w:eastAsia="Times New Roman" w:hAnsi="Times New Roman" w:cs="David" w:hint="eastAsia"/>
            <w:sz w:val="24"/>
            <w:szCs w:val="24"/>
            <w:rtl/>
            <w:lang w:bidi="he-IL"/>
            <w:rPrChange w:id="1328" w:author="Ruth" w:date="2020-01-21T21:46:00Z">
              <w:rPr>
                <w:rFonts w:asciiTheme="majorBidi" w:eastAsia="Times New Roman" w:hAnsiTheme="majorBidi" w:cs="David" w:hint="eastAsia"/>
                <w:sz w:val="24"/>
                <w:szCs w:val="24"/>
                <w:rtl/>
                <w:lang w:bidi="he-IL"/>
              </w:rPr>
            </w:rPrChange>
          </w:rPr>
          <w:t>ש</w:t>
        </w:r>
      </w:ins>
      <w:r w:rsidR="00B65549" w:rsidRPr="00293A2D">
        <w:rPr>
          <w:rFonts w:ascii="Times New Roman" w:eastAsia="Times New Roman" w:hAnsi="Times New Roman" w:cs="David" w:hint="eastAsia"/>
          <w:sz w:val="24"/>
          <w:szCs w:val="24"/>
          <w:rtl/>
          <w:lang w:bidi="he-IL"/>
          <w:rPrChange w:id="1329" w:author="Ruth" w:date="2020-01-21T21:46:00Z">
            <w:rPr>
              <w:rFonts w:asciiTheme="majorBidi" w:eastAsia="Times New Roman" w:hAnsiTheme="majorBidi" w:cs="David" w:hint="eastAsia"/>
              <w:sz w:val="24"/>
              <w:szCs w:val="24"/>
              <w:rtl/>
              <w:lang w:bidi="he-IL"/>
            </w:rPr>
          </w:rPrChange>
        </w:rPr>
        <w:t>בהן</w:t>
      </w:r>
      <w:r w:rsidR="00B65549" w:rsidRPr="00293A2D">
        <w:rPr>
          <w:rFonts w:ascii="Times New Roman" w:eastAsia="Times New Roman" w:hAnsi="Times New Roman" w:cs="David"/>
          <w:sz w:val="24"/>
          <w:szCs w:val="24"/>
          <w:rtl/>
          <w:lang w:bidi="he-IL"/>
          <w:rPrChange w:id="1330" w:author="Ruth" w:date="2020-01-21T21:46:00Z">
            <w:rPr>
              <w:rFonts w:asciiTheme="majorBidi" w:eastAsia="Times New Roman" w:hAnsiTheme="majorBidi" w:cs="David"/>
              <w:sz w:val="24"/>
              <w:szCs w:val="24"/>
              <w:rtl/>
              <w:lang w:bidi="he-IL"/>
            </w:rPr>
          </w:rPrChange>
        </w:rPr>
        <w:t xml:space="preserve"> נעשה שימוש בטכנולוגיות </w:t>
      </w:r>
      <w:r w:rsidR="001F632C" w:rsidRPr="00293A2D">
        <w:rPr>
          <w:rFonts w:ascii="Times New Roman" w:eastAsia="Times New Roman" w:hAnsi="Times New Roman" w:cs="David" w:hint="eastAsia"/>
          <w:sz w:val="24"/>
          <w:szCs w:val="24"/>
          <w:rtl/>
          <w:lang w:bidi="he-IL"/>
          <w:rPrChange w:id="1331" w:author="Ruth" w:date="2020-01-21T21:46:00Z">
            <w:rPr>
              <w:rFonts w:asciiTheme="majorBidi" w:eastAsia="Times New Roman" w:hAnsiTheme="majorBidi" w:cs="David" w:hint="eastAsia"/>
              <w:sz w:val="24"/>
              <w:szCs w:val="24"/>
              <w:rtl/>
              <w:lang w:bidi="he-IL"/>
            </w:rPr>
          </w:rPrChange>
        </w:rPr>
        <w:t>מוגבלות</w:t>
      </w:r>
      <w:r w:rsidR="001F632C" w:rsidRPr="00293A2D">
        <w:rPr>
          <w:rFonts w:ascii="Times New Roman" w:eastAsia="Times New Roman" w:hAnsi="Times New Roman" w:cs="David"/>
          <w:sz w:val="24"/>
          <w:szCs w:val="24"/>
          <w:rtl/>
          <w:lang w:bidi="he-IL"/>
          <w:rPrChange w:id="1332" w:author="Ruth" w:date="2020-01-21T21:46:00Z">
            <w:rPr>
              <w:rFonts w:asciiTheme="majorBidi" w:eastAsia="Times New Roman" w:hAnsiTheme="majorBidi" w:cs="David"/>
              <w:sz w:val="24"/>
              <w:szCs w:val="24"/>
              <w:rtl/>
              <w:lang w:bidi="he-IL"/>
            </w:rPr>
          </w:rPrChange>
        </w:rPr>
        <w:t xml:space="preserve"> </w:t>
      </w:r>
      <w:r w:rsidR="001F632C" w:rsidRPr="00293A2D">
        <w:rPr>
          <w:rFonts w:ascii="Times New Roman" w:eastAsia="Times New Roman" w:hAnsi="Times New Roman" w:cs="David" w:hint="eastAsia"/>
          <w:sz w:val="24"/>
          <w:szCs w:val="24"/>
          <w:rtl/>
          <w:lang w:bidi="he-IL"/>
          <w:rPrChange w:id="1333" w:author="Ruth" w:date="2020-01-21T21:46:00Z">
            <w:rPr>
              <w:rFonts w:asciiTheme="majorBidi" w:eastAsia="Times New Roman" w:hAnsiTheme="majorBidi" w:cs="David" w:hint="eastAsia"/>
              <w:sz w:val="24"/>
              <w:szCs w:val="24"/>
              <w:rtl/>
              <w:lang w:bidi="he-IL"/>
            </w:rPr>
          </w:rPrChange>
        </w:rPr>
        <w:t>כגון</w:t>
      </w:r>
      <w:del w:id="1334" w:author="Ruth" w:date="2020-01-14T22:13:00Z">
        <w:r w:rsidR="001F632C" w:rsidRPr="00293A2D" w:rsidDel="00ED54DE">
          <w:rPr>
            <w:rFonts w:ascii="Times New Roman" w:eastAsia="Times New Roman" w:hAnsi="Times New Roman" w:cs="David"/>
            <w:sz w:val="24"/>
            <w:szCs w:val="24"/>
            <w:rtl/>
            <w:lang w:bidi="he-IL"/>
            <w:rPrChange w:id="1335" w:author="Ruth" w:date="2020-01-21T21:46:00Z">
              <w:rPr>
                <w:rFonts w:asciiTheme="majorBidi" w:eastAsia="Times New Roman" w:hAnsiTheme="majorBidi" w:cs="David"/>
                <w:sz w:val="24"/>
                <w:szCs w:val="24"/>
                <w:rtl/>
                <w:lang w:bidi="he-IL"/>
              </w:rPr>
            </w:rPrChange>
          </w:rPr>
          <w:delText xml:space="preserve"> </w:delText>
        </w:r>
        <w:r w:rsidR="001F632C" w:rsidRPr="00293A2D" w:rsidDel="00ED54DE">
          <w:rPr>
            <w:rFonts w:ascii="Times New Roman" w:eastAsia="Times New Roman" w:hAnsi="Times New Roman" w:cs="Times New Roman"/>
            <w:sz w:val="24"/>
            <w:szCs w:val="24"/>
            <w:rtl/>
            <w:rPrChange w:id="1336" w:author="Ruth" w:date="2020-01-21T21:46:00Z">
              <w:rPr>
                <w:rFonts w:ascii="Sakkal Majalla" w:eastAsia="Times New Roman" w:hAnsi="Sakkal Majalla" w:cs="Times New Roman"/>
                <w:sz w:val="24"/>
                <w:szCs w:val="24"/>
                <w:rtl/>
              </w:rPr>
            </w:rPrChange>
          </w:rPr>
          <w:delText xml:space="preserve"> </w:delText>
        </w:r>
      </w:del>
      <w:ins w:id="1337" w:author="Ruth" w:date="2020-01-14T22:13:00Z">
        <w:r w:rsidR="00ED54DE" w:rsidRPr="00293A2D">
          <w:rPr>
            <w:rFonts w:ascii="Times New Roman" w:eastAsia="Times New Roman" w:hAnsi="Times New Roman" w:cs="David"/>
            <w:sz w:val="24"/>
            <w:szCs w:val="24"/>
            <w:rtl/>
            <w:lang w:bidi="he-IL"/>
            <w:rPrChange w:id="1338" w:author="Ruth" w:date="2020-01-21T21:46:00Z">
              <w:rPr>
                <w:rFonts w:asciiTheme="majorBidi" w:eastAsia="Times New Roman" w:hAnsiTheme="majorBidi" w:cs="David"/>
                <w:sz w:val="24"/>
                <w:szCs w:val="24"/>
                <w:rtl/>
                <w:lang w:bidi="he-IL"/>
              </w:rPr>
            </w:rPrChange>
          </w:rPr>
          <w:t xml:space="preserve"> </w:t>
        </w:r>
      </w:ins>
      <w:r w:rsidR="00183827" w:rsidRPr="00293A2D">
        <w:rPr>
          <w:rFonts w:ascii="Times New Roman" w:eastAsia="Times New Roman" w:hAnsi="Times New Roman" w:cs="David"/>
          <w:sz w:val="24"/>
          <w:szCs w:val="24"/>
          <w:rPrChange w:id="1339" w:author="Ruth" w:date="2020-01-21T21:46:00Z">
            <w:rPr>
              <w:rFonts w:asciiTheme="majorBidi" w:eastAsia="Times New Roman" w:hAnsiTheme="majorBidi" w:cstheme="majorBidi"/>
              <w:sz w:val="24"/>
              <w:szCs w:val="24"/>
            </w:rPr>
          </w:rPrChange>
        </w:rPr>
        <w:t xml:space="preserve">Macintosh's </w:t>
      </w:r>
      <w:proofErr w:type="spellStart"/>
      <w:r w:rsidR="00183827" w:rsidRPr="00293A2D">
        <w:rPr>
          <w:rFonts w:ascii="Times New Roman" w:eastAsia="Times New Roman" w:hAnsi="Times New Roman" w:cs="David"/>
          <w:sz w:val="24"/>
          <w:szCs w:val="24"/>
          <w:rPrChange w:id="1340" w:author="Ruth" w:date="2020-01-21T21:46:00Z">
            <w:rPr>
              <w:rFonts w:asciiTheme="majorBidi" w:eastAsia="Times New Roman" w:hAnsiTheme="majorBidi" w:cstheme="majorBidi"/>
              <w:sz w:val="24"/>
              <w:szCs w:val="24"/>
            </w:rPr>
          </w:rPrChange>
        </w:rPr>
        <w:t>Hypercard</w:t>
      </w:r>
      <w:proofErr w:type="spellEnd"/>
      <w:ins w:id="1341" w:author="Ruth" w:date="2020-01-14T22:47:00Z">
        <w:r w:rsidR="00D51DF1" w:rsidRPr="00293A2D">
          <w:rPr>
            <w:rFonts w:ascii="Times New Roman" w:eastAsia="Times New Roman" w:hAnsi="Times New Roman" w:cs="David"/>
            <w:sz w:val="24"/>
            <w:szCs w:val="24"/>
            <w:rtl/>
            <w:lang w:bidi="he-IL"/>
            <w:rPrChange w:id="1342" w:author="Ruth" w:date="2020-01-21T21:46:00Z">
              <w:rPr>
                <w:rFonts w:asciiTheme="majorBidi" w:eastAsia="Times New Roman" w:hAnsiTheme="majorBidi" w:cstheme="majorBidi"/>
                <w:sz w:val="24"/>
                <w:szCs w:val="24"/>
                <w:rtl/>
                <w:lang w:bidi="he-IL"/>
              </w:rPr>
            </w:rPrChange>
          </w:rPr>
          <w:t xml:space="preserve">, </w:t>
        </w:r>
      </w:ins>
      <w:del w:id="1343" w:author="Ruth" w:date="2020-01-14T22:47:00Z">
        <w:r w:rsidR="00183827" w:rsidRPr="00293A2D" w:rsidDel="00D51DF1">
          <w:rPr>
            <w:rFonts w:ascii="Times New Roman" w:eastAsia="Times New Roman" w:hAnsi="Times New Roman" w:cs="David"/>
            <w:sz w:val="24"/>
            <w:szCs w:val="24"/>
            <w:rtl/>
            <w:rPrChange w:id="1344" w:author="Ruth" w:date="2020-01-21T21:46:00Z">
              <w:rPr>
                <w:rFonts w:asciiTheme="majorBidi" w:eastAsia="Times New Roman" w:hAnsiTheme="majorBidi" w:cstheme="majorBidi"/>
                <w:sz w:val="24"/>
                <w:szCs w:val="24"/>
                <w:rtl/>
              </w:rPr>
            </w:rPrChange>
          </w:rPr>
          <w:delText xml:space="preserve"> </w:delText>
        </w:r>
      </w:del>
      <w:r w:rsidR="00183827" w:rsidRPr="00293A2D">
        <w:rPr>
          <w:rFonts w:ascii="Times New Roman" w:eastAsia="Times New Roman" w:hAnsi="Times New Roman" w:cs="David"/>
          <w:sz w:val="24"/>
          <w:szCs w:val="24"/>
          <w:rPrChange w:id="1345" w:author="Ruth" w:date="2020-01-21T21:46:00Z">
            <w:rPr>
              <w:rFonts w:asciiTheme="majorBidi" w:eastAsia="Times New Roman" w:hAnsiTheme="majorBidi" w:cstheme="majorBidi"/>
              <w:sz w:val="24"/>
              <w:szCs w:val="24"/>
            </w:rPr>
          </w:rPrChange>
        </w:rPr>
        <w:t>Graphics</w:t>
      </w:r>
      <w:ins w:id="1346" w:author="Ruth" w:date="2020-01-14T22:47:00Z">
        <w:r w:rsidR="00D51DF1" w:rsidRPr="00293A2D">
          <w:rPr>
            <w:rFonts w:ascii="Times New Roman" w:eastAsia="Times New Roman" w:hAnsi="Times New Roman" w:cs="David"/>
            <w:sz w:val="24"/>
            <w:szCs w:val="24"/>
            <w:rtl/>
            <w:lang w:bidi="he-IL"/>
            <w:rPrChange w:id="1347" w:author="Ruth" w:date="2020-01-21T21:46:00Z">
              <w:rPr>
                <w:rFonts w:asciiTheme="majorBidi" w:eastAsia="Times New Roman" w:hAnsiTheme="majorBidi" w:cstheme="majorBidi"/>
                <w:sz w:val="24"/>
                <w:szCs w:val="24"/>
                <w:rtl/>
                <w:lang w:bidi="he-IL"/>
              </w:rPr>
            </w:rPrChange>
          </w:rPr>
          <w:t xml:space="preserve">, </w:t>
        </w:r>
      </w:ins>
      <w:del w:id="1348" w:author="Ruth" w:date="2020-01-14T22:48:00Z">
        <w:r w:rsidR="00183827" w:rsidRPr="00293A2D" w:rsidDel="00D51DF1">
          <w:rPr>
            <w:rFonts w:ascii="Times New Roman" w:eastAsia="Times New Roman" w:hAnsi="Times New Roman" w:cs="David"/>
            <w:sz w:val="24"/>
            <w:szCs w:val="24"/>
            <w:rPrChange w:id="1349" w:author="Ruth" w:date="2020-01-21T21:46:00Z">
              <w:rPr>
                <w:rFonts w:asciiTheme="majorBidi" w:eastAsia="Times New Roman" w:hAnsiTheme="majorBidi" w:cstheme="majorBidi"/>
                <w:sz w:val="24"/>
                <w:szCs w:val="24"/>
              </w:rPr>
            </w:rPrChange>
          </w:rPr>
          <w:delText>,</w:delText>
        </w:r>
        <w:r w:rsidR="001F632C" w:rsidRPr="00293A2D" w:rsidDel="00D51DF1">
          <w:rPr>
            <w:rFonts w:ascii="Times New Roman" w:eastAsia="Times New Roman" w:hAnsi="Times New Roman" w:cs="David"/>
            <w:sz w:val="24"/>
            <w:szCs w:val="24"/>
            <w:rPrChange w:id="1350" w:author="Ruth" w:date="2020-01-21T21:46:00Z">
              <w:rPr>
                <w:rFonts w:ascii="Sakkal Majalla" w:eastAsia="Times New Roman" w:hAnsi="Sakkal Majalla" w:cs="David"/>
                <w:sz w:val="24"/>
                <w:szCs w:val="24"/>
              </w:rPr>
            </w:rPrChange>
          </w:rPr>
          <w:delText xml:space="preserve"> </w:delText>
        </w:r>
      </w:del>
      <w:r w:rsidR="00183827" w:rsidRPr="00293A2D">
        <w:rPr>
          <w:rFonts w:ascii="Times New Roman" w:eastAsia="Times New Roman" w:hAnsi="Times New Roman" w:cs="David"/>
          <w:sz w:val="24"/>
          <w:szCs w:val="24"/>
          <w:rPrChange w:id="1351" w:author="Ruth" w:date="2020-01-21T21:46:00Z">
            <w:rPr>
              <w:rFonts w:asciiTheme="majorBidi" w:eastAsia="Times New Roman" w:hAnsiTheme="majorBidi" w:cstheme="majorBidi"/>
              <w:sz w:val="24"/>
              <w:szCs w:val="24"/>
            </w:rPr>
          </w:rPrChange>
        </w:rPr>
        <w:t>Animation</w:t>
      </w:r>
      <w:ins w:id="1352" w:author="Ruth" w:date="2020-01-14T22:48:00Z">
        <w:r w:rsidR="00D51DF1" w:rsidRPr="00293A2D">
          <w:rPr>
            <w:rFonts w:ascii="Times New Roman" w:eastAsia="Times New Roman" w:hAnsi="Times New Roman" w:cs="David"/>
            <w:sz w:val="24"/>
            <w:szCs w:val="24"/>
            <w:rtl/>
            <w:lang w:bidi="he-IL"/>
            <w:rPrChange w:id="1353" w:author="Ruth" w:date="2020-01-21T21:46:00Z">
              <w:rPr>
                <w:rFonts w:asciiTheme="majorBidi" w:eastAsia="Times New Roman" w:hAnsiTheme="majorBidi" w:cstheme="majorBidi"/>
                <w:sz w:val="24"/>
                <w:szCs w:val="24"/>
                <w:rtl/>
                <w:lang w:bidi="he-IL"/>
              </w:rPr>
            </w:rPrChange>
          </w:rPr>
          <w:t xml:space="preserve">, </w:t>
        </w:r>
      </w:ins>
      <w:del w:id="1354" w:author="Ruth" w:date="2020-01-14T22:48:00Z">
        <w:r w:rsidR="00183827" w:rsidRPr="00293A2D" w:rsidDel="00D51DF1">
          <w:rPr>
            <w:rFonts w:ascii="Times New Roman" w:eastAsia="Times New Roman" w:hAnsi="Times New Roman" w:cs="David"/>
            <w:sz w:val="24"/>
            <w:szCs w:val="24"/>
            <w:rPrChange w:id="1355" w:author="Ruth" w:date="2020-01-21T21:46:00Z">
              <w:rPr>
                <w:rFonts w:asciiTheme="majorBidi" w:eastAsia="Times New Roman" w:hAnsiTheme="majorBidi" w:cstheme="majorBidi"/>
                <w:sz w:val="24"/>
                <w:szCs w:val="24"/>
              </w:rPr>
            </w:rPrChange>
          </w:rPr>
          <w:delText xml:space="preserve">, </w:delText>
        </w:r>
      </w:del>
      <w:r w:rsidR="00183827" w:rsidRPr="00293A2D">
        <w:rPr>
          <w:rFonts w:ascii="Times New Roman" w:eastAsia="Times New Roman" w:hAnsi="Times New Roman" w:cs="David"/>
          <w:sz w:val="24"/>
          <w:szCs w:val="24"/>
          <w:rPrChange w:id="1356" w:author="Ruth" w:date="2020-01-21T21:46:00Z">
            <w:rPr>
              <w:rFonts w:asciiTheme="majorBidi" w:eastAsia="Times New Roman" w:hAnsiTheme="majorBidi" w:cstheme="majorBidi"/>
              <w:sz w:val="24"/>
              <w:szCs w:val="24"/>
            </w:rPr>
          </w:rPrChange>
        </w:rPr>
        <w:t>Colors and Sound</w:t>
      </w:r>
      <w:ins w:id="1357" w:author="Ruth" w:date="2020-01-14T22:48:00Z">
        <w:r w:rsidR="00D51DF1" w:rsidRPr="00293A2D">
          <w:rPr>
            <w:rFonts w:ascii="Times New Roman" w:eastAsia="Times New Roman" w:hAnsi="Times New Roman" w:cs="David"/>
            <w:sz w:val="24"/>
            <w:szCs w:val="24"/>
            <w:rtl/>
            <w:lang w:bidi="he-IL"/>
            <w:rPrChange w:id="1358" w:author="Ruth" w:date="2020-01-21T21:46:00Z">
              <w:rPr>
                <w:rFonts w:asciiTheme="majorBidi" w:eastAsia="Times New Roman" w:hAnsiTheme="majorBidi" w:cstheme="majorBidi"/>
                <w:sz w:val="24"/>
                <w:szCs w:val="24"/>
                <w:rtl/>
                <w:lang w:bidi="he-IL"/>
              </w:rPr>
            </w:rPrChange>
          </w:rPr>
          <w:t xml:space="preserve"> ו-</w:t>
        </w:r>
      </w:ins>
      <w:del w:id="1359" w:author="Ruth" w:date="2020-01-14T22:48:00Z">
        <w:r w:rsidR="00183827" w:rsidRPr="00293A2D" w:rsidDel="00D51DF1">
          <w:rPr>
            <w:rFonts w:ascii="Times New Roman" w:eastAsia="Times New Roman" w:hAnsi="Times New Roman" w:cs="David"/>
            <w:sz w:val="24"/>
            <w:szCs w:val="24"/>
            <w:rPrChange w:id="1360" w:author="Ruth" w:date="2020-01-21T21:46:00Z">
              <w:rPr>
                <w:rFonts w:asciiTheme="majorBidi" w:eastAsia="Times New Roman" w:hAnsiTheme="majorBidi" w:cstheme="majorBidi"/>
                <w:sz w:val="24"/>
                <w:szCs w:val="24"/>
              </w:rPr>
            </w:rPrChange>
          </w:rPr>
          <w:delText>,</w:delText>
        </w:r>
      </w:del>
      <w:del w:id="1361" w:author="Ruth" w:date="2020-01-14T22:49:00Z">
        <w:r w:rsidR="00183827" w:rsidRPr="00293A2D" w:rsidDel="00D51DF1">
          <w:rPr>
            <w:rFonts w:ascii="Times New Roman" w:eastAsia="Times New Roman" w:hAnsi="Times New Roman" w:cs="David"/>
            <w:sz w:val="24"/>
            <w:szCs w:val="24"/>
            <w:rPrChange w:id="1362" w:author="Ruth" w:date="2020-01-21T21:46:00Z">
              <w:rPr>
                <w:rFonts w:asciiTheme="majorBidi" w:eastAsia="Times New Roman" w:hAnsiTheme="majorBidi" w:cstheme="majorBidi"/>
                <w:sz w:val="24"/>
                <w:szCs w:val="24"/>
              </w:rPr>
            </w:rPrChange>
          </w:rPr>
          <w:delText xml:space="preserve"> </w:delText>
        </w:r>
      </w:del>
      <w:r w:rsidR="00183827" w:rsidRPr="00293A2D">
        <w:rPr>
          <w:rFonts w:ascii="Times New Roman" w:eastAsia="Times New Roman" w:hAnsi="Times New Roman" w:cs="David"/>
          <w:sz w:val="24"/>
          <w:szCs w:val="24"/>
          <w:rPrChange w:id="1363" w:author="Ruth" w:date="2020-01-21T21:46:00Z">
            <w:rPr>
              <w:rFonts w:asciiTheme="majorBidi" w:eastAsia="Times New Roman" w:hAnsiTheme="majorBidi" w:cstheme="majorBidi"/>
              <w:sz w:val="24"/>
              <w:szCs w:val="24"/>
            </w:rPr>
          </w:rPrChange>
        </w:rPr>
        <w:t>Links</w:t>
      </w:r>
      <w:del w:id="1364" w:author="Ruth" w:date="2020-01-14T22:49:00Z">
        <w:r w:rsidR="00183827" w:rsidRPr="00293A2D" w:rsidDel="00D51DF1">
          <w:rPr>
            <w:rFonts w:ascii="Times New Roman" w:eastAsia="Times New Roman" w:hAnsi="Times New Roman" w:cs="David"/>
            <w:sz w:val="24"/>
            <w:szCs w:val="24"/>
            <w:rPrChange w:id="1365" w:author="Ruth" w:date="2020-01-21T21:46:00Z">
              <w:rPr>
                <w:rFonts w:asciiTheme="majorBidi" w:eastAsia="Times New Roman" w:hAnsiTheme="majorBidi" w:cstheme="majorBidi"/>
                <w:sz w:val="24"/>
                <w:szCs w:val="24"/>
              </w:rPr>
            </w:rPrChange>
          </w:rPr>
          <w:delText>,</w:delText>
        </w:r>
      </w:del>
      <w:r w:rsidR="00301B73" w:rsidRPr="00293A2D">
        <w:rPr>
          <w:rFonts w:ascii="Times New Roman" w:eastAsia="Times New Roman" w:hAnsi="Times New Roman" w:cs="David"/>
          <w:sz w:val="24"/>
          <w:szCs w:val="24"/>
          <w:rtl/>
          <w:lang w:bidi="he-IL"/>
          <w:rPrChange w:id="1366" w:author="Ruth" w:date="2020-01-21T21:46:00Z">
            <w:rPr>
              <w:rFonts w:asciiTheme="majorBidi" w:eastAsia="Times New Roman" w:hAnsiTheme="majorBidi" w:cs="David"/>
              <w:sz w:val="24"/>
              <w:szCs w:val="24"/>
              <w:rtl/>
              <w:lang w:bidi="he-IL"/>
            </w:rPr>
          </w:rPrChange>
        </w:rPr>
        <w:t xml:space="preserve">. </w:t>
      </w:r>
      <w:r w:rsidR="00BE5932" w:rsidRPr="00293A2D">
        <w:rPr>
          <w:rFonts w:ascii="Times New Roman" w:eastAsia="Times New Roman" w:hAnsi="Times New Roman" w:cs="David" w:hint="eastAsia"/>
          <w:sz w:val="24"/>
          <w:szCs w:val="24"/>
          <w:rtl/>
          <w:lang w:bidi="he-IL"/>
          <w:rPrChange w:id="1367" w:author="Ruth" w:date="2020-01-21T21:46:00Z">
            <w:rPr>
              <w:rFonts w:asciiTheme="majorBidi" w:eastAsia="Times New Roman" w:hAnsiTheme="majorBidi" w:cs="David" w:hint="eastAsia"/>
              <w:sz w:val="24"/>
              <w:szCs w:val="24"/>
              <w:rtl/>
              <w:lang w:bidi="he-IL"/>
            </w:rPr>
          </w:rPrChange>
        </w:rPr>
        <w:t>היצירות</w:t>
      </w:r>
      <w:r w:rsidR="00BE5932" w:rsidRPr="00293A2D">
        <w:rPr>
          <w:rFonts w:ascii="Times New Roman" w:eastAsia="Times New Roman" w:hAnsi="Times New Roman" w:cs="David"/>
          <w:sz w:val="24"/>
          <w:szCs w:val="24"/>
          <w:rtl/>
          <w:lang w:bidi="he-IL"/>
          <w:rPrChange w:id="1368" w:author="Ruth" w:date="2020-01-21T21:46:00Z">
            <w:rPr>
              <w:rFonts w:asciiTheme="majorBidi" w:eastAsia="Times New Roman" w:hAnsiTheme="majorBidi" w:cs="David"/>
              <w:sz w:val="24"/>
              <w:szCs w:val="24"/>
              <w:rtl/>
              <w:lang w:bidi="he-IL"/>
            </w:rPr>
          </w:rPrChange>
        </w:rPr>
        <w:t xml:space="preserve"> </w:t>
      </w:r>
      <w:r w:rsidR="00BE5932" w:rsidRPr="00293A2D">
        <w:rPr>
          <w:rFonts w:ascii="Times New Roman" w:eastAsia="Times New Roman" w:hAnsi="Times New Roman" w:cs="David" w:hint="eastAsia"/>
          <w:sz w:val="24"/>
          <w:szCs w:val="24"/>
          <w:rtl/>
          <w:lang w:bidi="he-IL"/>
          <w:rPrChange w:id="1369" w:author="Ruth" w:date="2020-01-21T21:46:00Z">
            <w:rPr>
              <w:rFonts w:asciiTheme="majorBidi" w:eastAsia="Times New Roman" w:hAnsiTheme="majorBidi" w:cs="David" w:hint="eastAsia"/>
              <w:sz w:val="24"/>
              <w:szCs w:val="24"/>
              <w:rtl/>
              <w:lang w:bidi="he-IL"/>
            </w:rPr>
          </w:rPrChange>
        </w:rPr>
        <w:t>הספרותיות</w:t>
      </w:r>
      <w:r w:rsidR="00BE5932" w:rsidRPr="00293A2D">
        <w:rPr>
          <w:rFonts w:ascii="Times New Roman" w:eastAsia="Times New Roman" w:hAnsi="Times New Roman" w:cs="David"/>
          <w:sz w:val="24"/>
          <w:szCs w:val="24"/>
          <w:rtl/>
          <w:lang w:bidi="he-IL"/>
          <w:rPrChange w:id="1370" w:author="Ruth" w:date="2020-01-21T21:46:00Z">
            <w:rPr>
              <w:rFonts w:asciiTheme="majorBidi" w:eastAsia="Times New Roman" w:hAnsiTheme="majorBidi" w:cs="David"/>
              <w:sz w:val="24"/>
              <w:szCs w:val="24"/>
              <w:rtl/>
              <w:lang w:bidi="he-IL"/>
            </w:rPr>
          </w:rPrChange>
        </w:rPr>
        <w:t xml:space="preserve"> </w:t>
      </w:r>
      <w:r w:rsidR="00BE5932" w:rsidRPr="00293A2D">
        <w:rPr>
          <w:rFonts w:ascii="Times New Roman" w:eastAsia="Times New Roman" w:hAnsi="Times New Roman" w:cs="David" w:hint="eastAsia"/>
          <w:sz w:val="24"/>
          <w:szCs w:val="24"/>
          <w:rtl/>
          <w:lang w:bidi="he-IL"/>
          <w:rPrChange w:id="1371" w:author="Ruth" w:date="2020-01-21T21:46:00Z">
            <w:rPr>
              <w:rFonts w:asciiTheme="majorBidi" w:eastAsia="Times New Roman" w:hAnsiTheme="majorBidi" w:cs="David" w:hint="eastAsia"/>
              <w:sz w:val="24"/>
              <w:szCs w:val="24"/>
              <w:rtl/>
              <w:lang w:bidi="he-IL"/>
            </w:rPr>
          </w:rPrChange>
        </w:rPr>
        <w:t>של</w:t>
      </w:r>
      <w:r w:rsidR="00BE5932" w:rsidRPr="00293A2D">
        <w:rPr>
          <w:rFonts w:ascii="Times New Roman" w:eastAsia="Times New Roman" w:hAnsi="Times New Roman" w:cs="David"/>
          <w:sz w:val="24"/>
          <w:szCs w:val="24"/>
          <w:rtl/>
          <w:lang w:bidi="he-IL"/>
          <w:rPrChange w:id="1372" w:author="Ruth" w:date="2020-01-21T21:46:00Z">
            <w:rPr>
              <w:rFonts w:asciiTheme="majorBidi" w:eastAsia="Times New Roman" w:hAnsiTheme="majorBidi" w:cs="David"/>
              <w:sz w:val="24"/>
              <w:szCs w:val="24"/>
              <w:rtl/>
              <w:lang w:bidi="he-IL"/>
            </w:rPr>
          </w:rPrChange>
        </w:rPr>
        <w:t xml:space="preserve"> </w:t>
      </w:r>
      <w:r w:rsidR="00BE5932" w:rsidRPr="00293A2D">
        <w:rPr>
          <w:rFonts w:ascii="Times New Roman" w:eastAsia="Times New Roman" w:hAnsi="Times New Roman" w:cs="David" w:hint="eastAsia"/>
          <w:sz w:val="24"/>
          <w:szCs w:val="24"/>
          <w:rtl/>
          <w:lang w:bidi="he-IL"/>
          <w:rPrChange w:id="1373" w:author="Ruth" w:date="2020-01-21T21:46:00Z">
            <w:rPr>
              <w:rFonts w:asciiTheme="majorBidi" w:eastAsia="Times New Roman" w:hAnsiTheme="majorBidi" w:cs="David" w:hint="eastAsia"/>
              <w:sz w:val="24"/>
              <w:szCs w:val="24"/>
              <w:rtl/>
              <w:lang w:bidi="he-IL"/>
            </w:rPr>
          </w:rPrChange>
        </w:rPr>
        <w:t>תקופה</w:t>
      </w:r>
      <w:r w:rsidR="00BE5932" w:rsidRPr="00293A2D">
        <w:rPr>
          <w:rFonts w:ascii="Times New Roman" w:eastAsia="Times New Roman" w:hAnsi="Times New Roman" w:cs="David"/>
          <w:sz w:val="24"/>
          <w:szCs w:val="24"/>
          <w:rtl/>
          <w:lang w:bidi="he-IL"/>
          <w:rPrChange w:id="1374" w:author="Ruth" w:date="2020-01-21T21:46:00Z">
            <w:rPr>
              <w:rFonts w:asciiTheme="majorBidi" w:eastAsia="Times New Roman" w:hAnsiTheme="majorBidi" w:cs="David"/>
              <w:sz w:val="24"/>
              <w:szCs w:val="24"/>
              <w:rtl/>
              <w:lang w:bidi="he-IL"/>
            </w:rPr>
          </w:rPrChange>
        </w:rPr>
        <w:t xml:space="preserve"> </w:t>
      </w:r>
      <w:r w:rsidR="00BE5932" w:rsidRPr="00293A2D">
        <w:rPr>
          <w:rFonts w:ascii="Times New Roman" w:eastAsia="Times New Roman" w:hAnsi="Times New Roman" w:cs="David" w:hint="eastAsia"/>
          <w:sz w:val="24"/>
          <w:szCs w:val="24"/>
          <w:rtl/>
          <w:lang w:bidi="he-IL"/>
          <w:rPrChange w:id="1375" w:author="Ruth" w:date="2020-01-21T21:46:00Z">
            <w:rPr>
              <w:rFonts w:asciiTheme="majorBidi" w:eastAsia="Times New Roman" w:hAnsiTheme="majorBidi" w:cs="David" w:hint="eastAsia"/>
              <w:sz w:val="24"/>
              <w:szCs w:val="24"/>
              <w:rtl/>
              <w:lang w:bidi="he-IL"/>
            </w:rPr>
          </w:rPrChange>
        </w:rPr>
        <w:t>זו</w:t>
      </w:r>
      <w:del w:id="1376" w:author="Ruth" w:date="2020-01-14T22:13:00Z">
        <w:r w:rsidR="00BE5932" w:rsidRPr="00293A2D" w:rsidDel="00ED54DE">
          <w:rPr>
            <w:rFonts w:ascii="Times New Roman" w:eastAsia="Times New Roman" w:hAnsi="Times New Roman" w:cs="David"/>
            <w:sz w:val="24"/>
            <w:szCs w:val="24"/>
            <w:rtl/>
            <w:lang w:bidi="he-IL"/>
            <w:rPrChange w:id="1377" w:author="Ruth" w:date="2020-01-21T21:46:00Z">
              <w:rPr>
                <w:rFonts w:asciiTheme="majorBidi" w:eastAsia="Times New Roman" w:hAnsiTheme="majorBidi" w:cs="David"/>
                <w:sz w:val="24"/>
                <w:szCs w:val="24"/>
                <w:rtl/>
                <w:lang w:bidi="he-IL"/>
              </w:rPr>
            </w:rPrChange>
          </w:rPr>
          <w:delText xml:space="preserve"> </w:delText>
        </w:r>
        <w:r w:rsidR="001F632C" w:rsidRPr="00293A2D" w:rsidDel="00ED54DE">
          <w:rPr>
            <w:rFonts w:ascii="Times New Roman" w:eastAsia="Times New Roman" w:hAnsi="Times New Roman" w:cs="David"/>
            <w:sz w:val="24"/>
            <w:szCs w:val="24"/>
            <w:rtl/>
            <w:lang w:bidi="he-IL"/>
            <w:rPrChange w:id="1378" w:author="Ruth" w:date="2020-01-21T21:46:00Z">
              <w:rPr>
                <w:rFonts w:asciiTheme="majorBidi" w:eastAsia="Times New Roman" w:hAnsiTheme="majorBidi" w:cs="David"/>
                <w:sz w:val="24"/>
                <w:szCs w:val="24"/>
                <w:rtl/>
                <w:lang w:bidi="he-IL"/>
              </w:rPr>
            </w:rPrChange>
          </w:rPr>
          <w:delText xml:space="preserve"> </w:delText>
        </w:r>
      </w:del>
      <w:ins w:id="1379" w:author="Ruth" w:date="2020-01-14T22:13:00Z">
        <w:r w:rsidR="00ED54DE" w:rsidRPr="00293A2D">
          <w:rPr>
            <w:rFonts w:ascii="Times New Roman" w:eastAsia="Times New Roman" w:hAnsi="Times New Roman" w:cs="David"/>
            <w:sz w:val="24"/>
            <w:szCs w:val="24"/>
            <w:rtl/>
            <w:lang w:bidi="he-IL"/>
            <w:rPrChange w:id="1380" w:author="Ruth" w:date="2020-01-21T21:46:00Z">
              <w:rPr>
                <w:rFonts w:asciiTheme="majorBidi" w:eastAsia="Times New Roman" w:hAnsiTheme="majorBidi" w:cs="David"/>
                <w:sz w:val="24"/>
                <w:szCs w:val="24"/>
                <w:rtl/>
                <w:lang w:bidi="he-IL"/>
              </w:rPr>
            </w:rPrChange>
          </w:rPr>
          <w:t xml:space="preserve"> </w:t>
        </w:r>
      </w:ins>
      <w:r w:rsidR="001F632C" w:rsidRPr="00293A2D">
        <w:rPr>
          <w:rFonts w:ascii="Times New Roman" w:eastAsia="Times New Roman" w:hAnsi="Times New Roman" w:cs="David"/>
          <w:sz w:val="24"/>
          <w:szCs w:val="24"/>
          <w:rtl/>
          <w:lang w:bidi="he-IL"/>
          <w:rPrChange w:id="1381" w:author="Ruth" w:date="2020-01-21T21:46:00Z">
            <w:rPr>
              <w:rFonts w:asciiTheme="majorBidi" w:eastAsia="Times New Roman" w:hAnsiTheme="majorBidi" w:cs="David"/>
              <w:sz w:val="24"/>
              <w:szCs w:val="24"/>
              <w:rtl/>
              <w:lang w:bidi="he-IL"/>
            </w:rPr>
          </w:rPrChange>
        </w:rPr>
        <w:t xml:space="preserve">נודעו </w:t>
      </w:r>
      <w:ins w:id="1382" w:author="Ruth" w:date="2020-01-14T21:03:00Z">
        <w:r w:rsidRPr="00293A2D">
          <w:rPr>
            <w:rFonts w:ascii="Times New Roman" w:eastAsia="Times New Roman" w:hAnsi="Times New Roman" w:cs="David" w:hint="eastAsia"/>
            <w:sz w:val="24"/>
            <w:szCs w:val="24"/>
            <w:rtl/>
            <w:lang w:bidi="he-IL"/>
            <w:rPrChange w:id="1383" w:author="Ruth" w:date="2020-01-21T21:46:00Z">
              <w:rPr>
                <w:rFonts w:asciiTheme="majorBidi" w:eastAsia="Times New Roman" w:hAnsiTheme="majorBidi" w:cs="David" w:hint="eastAsia"/>
                <w:sz w:val="24"/>
                <w:szCs w:val="24"/>
                <w:rtl/>
                <w:lang w:bidi="he-IL"/>
              </w:rPr>
            </w:rPrChange>
          </w:rPr>
          <w:t>בשם</w:t>
        </w:r>
      </w:ins>
      <w:del w:id="1384" w:author="Ruth" w:date="2020-01-14T21:03:00Z">
        <w:r w:rsidR="001F632C" w:rsidRPr="00293A2D" w:rsidDel="00223AA1">
          <w:rPr>
            <w:rFonts w:ascii="Times New Roman" w:eastAsia="Times New Roman" w:hAnsi="Times New Roman" w:cs="David"/>
            <w:sz w:val="24"/>
            <w:szCs w:val="24"/>
            <w:rtl/>
            <w:lang w:bidi="he-IL"/>
            <w:rPrChange w:id="1385" w:author="Ruth" w:date="2020-01-21T21:46:00Z">
              <w:rPr>
                <w:rFonts w:asciiTheme="majorBidi" w:eastAsia="Times New Roman" w:hAnsiTheme="majorBidi" w:cs="David"/>
                <w:sz w:val="24"/>
                <w:szCs w:val="24"/>
                <w:rtl/>
                <w:lang w:bidi="he-IL"/>
              </w:rPr>
            </w:rPrChange>
          </w:rPr>
          <w:delText>כ</w:delText>
        </w:r>
      </w:del>
      <w:del w:id="1386" w:author="Ruth" w:date="2020-01-14T22:13:00Z">
        <w:r w:rsidR="001F632C" w:rsidRPr="00293A2D" w:rsidDel="00ED54DE">
          <w:rPr>
            <w:rFonts w:ascii="Times New Roman" w:eastAsia="Times New Roman" w:hAnsi="Times New Roman" w:cs="David"/>
            <w:sz w:val="24"/>
            <w:szCs w:val="24"/>
            <w:rtl/>
            <w:lang w:bidi="he-IL"/>
            <w:rPrChange w:id="1387" w:author="Ruth" w:date="2020-01-21T21:46:00Z">
              <w:rPr>
                <w:rFonts w:asciiTheme="majorBidi" w:eastAsia="Times New Roman" w:hAnsiTheme="majorBidi" w:cs="David"/>
                <w:sz w:val="24"/>
                <w:szCs w:val="24"/>
                <w:rtl/>
                <w:lang w:bidi="he-IL"/>
              </w:rPr>
            </w:rPrChange>
          </w:rPr>
          <w:delText xml:space="preserve">  </w:delText>
        </w:r>
      </w:del>
      <w:ins w:id="1388" w:author="Ruth" w:date="2020-01-14T22:13:00Z">
        <w:r w:rsidR="00ED54DE" w:rsidRPr="00293A2D">
          <w:rPr>
            <w:rFonts w:ascii="Times New Roman" w:eastAsia="Times New Roman" w:hAnsi="Times New Roman" w:cs="David"/>
            <w:sz w:val="24"/>
            <w:szCs w:val="24"/>
            <w:rtl/>
            <w:lang w:bidi="he-IL"/>
            <w:rPrChange w:id="1389" w:author="Ruth" w:date="2020-01-21T21:46:00Z">
              <w:rPr>
                <w:rFonts w:asciiTheme="majorBidi" w:eastAsia="Times New Roman" w:hAnsiTheme="majorBidi" w:cs="David"/>
                <w:sz w:val="24"/>
                <w:szCs w:val="24"/>
                <w:rtl/>
                <w:lang w:bidi="he-IL"/>
              </w:rPr>
            </w:rPrChange>
          </w:rPr>
          <w:t xml:space="preserve"> </w:t>
        </w:r>
      </w:ins>
      <w:r w:rsidR="001F632C" w:rsidRPr="00293A2D">
        <w:rPr>
          <w:rFonts w:ascii="Times New Roman" w:eastAsia="Times New Roman" w:hAnsi="Times New Roman" w:cs="David"/>
          <w:sz w:val="24"/>
          <w:szCs w:val="24"/>
          <w:rPrChange w:id="1390" w:author="Ruth" w:date="2020-01-21T21:46:00Z">
            <w:rPr>
              <w:rFonts w:asciiTheme="majorBidi" w:eastAsia="Times New Roman" w:hAnsiTheme="majorBidi" w:cs="David"/>
              <w:sz w:val="24"/>
              <w:szCs w:val="24"/>
            </w:rPr>
          </w:rPrChange>
        </w:rPr>
        <w:t>"</w:t>
      </w:r>
      <w:proofErr w:type="spellStart"/>
      <w:r w:rsidR="001F632C" w:rsidRPr="00293A2D">
        <w:rPr>
          <w:rFonts w:ascii="Times New Roman" w:eastAsia="Times New Roman" w:hAnsi="Times New Roman" w:cs="David"/>
          <w:sz w:val="24"/>
          <w:szCs w:val="24"/>
          <w:rPrChange w:id="1391" w:author="Ruth" w:date="2020-01-21T21:46:00Z">
            <w:rPr>
              <w:rFonts w:asciiTheme="majorBidi" w:eastAsia="Times New Roman" w:hAnsiTheme="majorBidi" w:cs="David"/>
              <w:sz w:val="24"/>
              <w:szCs w:val="24"/>
            </w:rPr>
          </w:rPrChange>
        </w:rPr>
        <w:t>Storyspace</w:t>
      </w:r>
      <w:proofErr w:type="spellEnd"/>
      <w:del w:id="1392" w:author="Ruth" w:date="2020-01-14T22:13:00Z">
        <w:r w:rsidR="001F632C" w:rsidRPr="00293A2D" w:rsidDel="00ED54DE">
          <w:rPr>
            <w:rFonts w:ascii="Times New Roman" w:eastAsia="Times New Roman" w:hAnsi="Times New Roman" w:cs="David"/>
            <w:sz w:val="24"/>
            <w:szCs w:val="24"/>
            <w:rPrChange w:id="1393" w:author="Ruth" w:date="2020-01-21T21:46:00Z">
              <w:rPr>
                <w:rFonts w:asciiTheme="majorBidi" w:eastAsia="Times New Roman" w:hAnsiTheme="majorBidi" w:cs="David"/>
                <w:sz w:val="24"/>
                <w:szCs w:val="24"/>
              </w:rPr>
            </w:rPrChange>
          </w:rPr>
          <w:delText xml:space="preserve">  </w:delText>
        </w:r>
      </w:del>
      <w:ins w:id="1394" w:author="Ruth" w:date="2020-01-14T22:13:00Z">
        <w:r w:rsidR="00ED54DE" w:rsidRPr="00293A2D">
          <w:rPr>
            <w:rFonts w:ascii="Times New Roman" w:eastAsia="Times New Roman" w:hAnsi="Times New Roman" w:cs="David"/>
            <w:sz w:val="24"/>
            <w:szCs w:val="24"/>
            <w:rPrChange w:id="1395" w:author="Ruth" w:date="2020-01-21T21:46:00Z">
              <w:rPr>
                <w:rFonts w:asciiTheme="majorBidi" w:eastAsia="Times New Roman" w:hAnsiTheme="majorBidi" w:cs="David"/>
                <w:sz w:val="24"/>
                <w:szCs w:val="24"/>
              </w:rPr>
            </w:rPrChange>
          </w:rPr>
          <w:t xml:space="preserve"> </w:t>
        </w:r>
      </w:ins>
      <w:r w:rsidR="001F632C" w:rsidRPr="00293A2D">
        <w:rPr>
          <w:rFonts w:ascii="Times New Roman" w:eastAsia="Times New Roman" w:hAnsi="Times New Roman" w:cs="David"/>
          <w:sz w:val="24"/>
          <w:szCs w:val="24"/>
          <w:rPrChange w:id="1396" w:author="Ruth" w:date="2020-01-21T21:46:00Z">
            <w:rPr>
              <w:rFonts w:asciiTheme="majorBidi" w:eastAsia="Times New Roman" w:hAnsiTheme="majorBidi" w:cs="David"/>
              <w:sz w:val="24"/>
              <w:szCs w:val="24"/>
            </w:rPr>
          </w:rPrChange>
        </w:rPr>
        <w:t>school"</w:t>
      </w:r>
      <w:ins w:id="1397" w:author="Ruth" w:date="2020-01-14T21:03:00Z">
        <w:r w:rsidRPr="00293A2D">
          <w:rPr>
            <w:rFonts w:ascii="Times New Roman" w:eastAsia="Times New Roman" w:hAnsi="Times New Roman" w:cs="David"/>
            <w:sz w:val="24"/>
            <w:szCs w:val="24"/>
            <w:rtl/>
            <w:lang w:bidi="he-IL"/>
            <w:rPrChange w:id="1398" w:author="Ruth" w:date="2020-01-21T21:46:00Z">
              <w:rPr>
                <w:rFonts w:asciiTheme="majorBidi" w:eastAsia="Times New Roman" w:hAnsiTheme="majorBidi" w:cs="David"/>
                <w:sz w:val="24"/>
                <w:szCs w:val="24"/>
                <w:rtl/>
                <w:lang w:bidi="he-IL"/>
              </w:rPr>
            </w:rPrChange>
          </w:rPr>
          <w:t>. (</w:t>
        </w:r>
      </w:ins>
    </w:p>
    <w:p w14:paraId="29B4FA44" w14:textId="5FAE7049" w:rsidR="00183827" w:rsidRPr="00293A2D" w:rsidRDefault="001F632C">
      <w:pPr>
        <w:spacing w:after="0" w:line="480" w:lineRule="auto"/>
        <w:ind w:firstLine="720"/>
        <w:contextualSpacing/>
        <w:rPr>
          <w:rFonts w:ascii="Times New Roman" w:eastAsia="Calibri" w:hAnsi="Times New Roman" w:cs="David"/>
          <w:sz w:val="24"/>
          <w:szCs w:val="24"/>
          <w:rtl/>
          <w:lang w:bidi="he-IL"/>
        </w:rPr>
        <w:pPrChange w:id="1399" w:author="Ruth" w:date="2020-01-16T22:15:00Z">
          <w:pPr>
            <w:spacing w:line="360" w:lineRule="auto"/>
            <w:jc w:val="both"/>
          </w:pPr>
        </w:pPrChange>
      </w:pPr>
      <w:r w:rsidRPr="00293A2D">
        <w:rPr>
          <w:rFonts w:ascii="Times New Roman" w:eastAsia="Times New Roman" w:hAnsi="Times New Roman" w:cs="David" w:hint="eastAsia"/>
          <w:sz w:val="24"/>
          <w:szCs w:val="24"/>
          <w:rtl/>
          <w:lang w:bidi="he-IL"/>
          <w:rPrChange w:id="1400" w:author="Ruth" w:date="2020-01-21T21:46:00Z">
            <w:rPr>
              <w:rFonts w:asciiTheme="majorBidi" w:eastAsia="Times New Roman" w:hAnsiTheme="majorBidi" w:cs="David" w:hint="eastAsia"/>
              <w:sz w:val="24"/>
              <w:szCs w:val="24"/>
              <w:rtl/>
              <w:lang w:bidi="he-IL"/>
            </w:rPr>
          </w:rPrChange>
        </w:rPr>
        <w:t>ב</w:t>
      </w:r>
      <w:ins w:id="1401" w:author="Ruth" w:date="2020-01-14T21:03:00Z">
        <w:r w:rsidR="00223AA1" w:rsidRPr="00293A2D">
          <w:rPr>
            <w:rFonts w:ascii="Times New Roman" w:eastAsia="Times New Roman" w:hAnsi="Times New Roman" w:cs="David"/>
            <w:sz w:val="24"/>
            <w:szCs w:val="24"/>
            <w:rtl/>
            <w:lang w:bidi="he-IL"/>
            <w:rPrChange w:id="1402" w:author="Ruth" w:date="2020-01-21T21:46:00Z">
              <w:rPr>
                <w:rFonts w:asciiTheme="majorBidi" w:eastAsia="Times New Roman" w:hAnsiTheme="majorBidi" w:cs="David"/>
                <w:sz w:val="24"/>
                <w:szCs w:val="24"/>
                <w:rtl/>
                <w:lang w:bidi="he-IL"/>
              </w:rPr>
            </w:rPrChange>
          </w:rPr>
          <w:t>)</w:t>
        </w:r>
      </w:ins>
      <w:del w:id="1403" w:author="Ruth" w:date="2020-01-14T21:03:00Z">
        <w:r w:rsidRPr="00293A2D" w:rsidDel="00223AA1">
          <w:rPr>
            <w:rFonts w:ascii="Times New Roman" w:eastAsia="Times New Roman" w:hAnsi="Times New Roman" w:cs="David"/>
            <w:sz w:val="24"/>
            <w:szCs w:val="24"/>
            <w:rtl/>
            <w:lang w:bidi="he-IL"/>
            <w:rPrChange w:id="1404" w:author="Ruth" w:date="2020-01-21T21:46:00Z">
              <w:rPr>
                <w:rFonts w:asciiTheme="majorBidi" w:eastAsia="Times New Roman" w:hAnsiTheme="majorBidi" w:cs="David"/>
                <w:sz w:val="24"/>
                <w:szCs w:val="24"/>
                <w:rtl/>
                <w:lang w:bidi="he-IL"/>
              </w:rPr>
            </w:rPrChange>
          </w:rPr>
          <w:delText>.</w:delText>
        </w:r>
      </w:del>
      <w:r w:rsidR="00C62412" w:rsidRPr="00293A2D">
        <w:rPr>
          <w:rFonts w:ascii="Times New Roman" w:eastAsia="Times New Roman" w:hAnsi="Times New Roman" w:cs="David"/>
          <w:sz w:val="24"/>
          <w:szCs w:val="24"/>
          <w:rtl/>
          <w:lang w:bidi="he-IL"/>
          <w:rPrChange w:id="1405" w:author="Ruth" w:date="2020-01-21T21:46:00Z">
            <w:rPr>
              <w:rFonts w:asciiTheme="majorBidi" w:eastAsia="Times New Roman" w:hAnsiTheme="majorBidi" w:cs="David"/>
              <w:sz w:val="24"/>
              <w:szCs w:val="24"/>
              <w:rtl/>
              <w:lang w:bidi="he-IL"/>
            </w:rPr>
          </w:rPrChange>
        </w:rPr>
        <w:t xml:space="preserve"> </w:t>
      </w:r>
      <w:r w:rsidRPr="00293A2D">
        <w:rPr>
          <w:rFonts w:ascii="Times New Roman" w:eastAsia="Times New Roman" w:hAnsi="Times New Roman" w:cs="David" w:hint="eastAsia"/>
          <w:sz w:val="24"/>
          <w:szCs w:val="24"/>
          <w:rtl/>
          <w:lang w:bidi="he-IL"/>
          <w:rPrChange w:id="1406" w:author="Ruth" w:date="2020-01-21T21:46:00Z">
            <w:rPr>
              <w:rFonts w:asciiTheme="majorBidi" w:eastAsia="Times New Roman" w:hAnsiTheme="majorBidi" w:cs="David" w:hint="eastAsia"/>
              <w:b/>
              <w:bCs/>
              <w:sz w:val="24"/>
              <w:szCs w:val="24"/>
              <w:rtl/>
              <w:lang w:bidi="he-IL"/>
            </w:rPr>
          </w:rPrChange>
        </w:rPr>
        <w:t>התקופה</w:t>
      </w:r>
      <w:r w:rsidRPr="00293A2D">
        <w:rPr>
          <w:rFonts w:ascii="Times New Roman" w:eastAsia="Times New Roman" w:hAnsi="Times New Roman" w:cs="David"/>
          <w:sz w:val="24"/>
          <w:szCs w:val="24"/>
          <w:rtl/>
          <w:lang w:bidi="he-IL"/>
          <w:rPrChange w:id="1407" w:author="Ruth" w:date="2020-01-21T21:46:00Z">
            <w:rPr>
              <w:rFonts w:asciiTheme="majorBidi" w:eastAsia="Times New Roman" w:hAnsiTheme="majorBidi" w:cs="David"/>
              <w:b/>
              <w:bCs/>
              <w:sz w:val="24"/>
              <w:szCs w:val="24"/>
              <w:rtl/>
              <w:lang w:bidi="he-IL"/>
            </w:rPr>
          </w:rPrChange>
        </w:rPr>
        <w:t xml:space="preserve"> </w:t>
      </w:r>
      <w:r w:rsidRPr="00293A2D">
        <w:rPr>
          <w:rFonts w:ascii="Times New Roman" w:eastAsia="Times New Roman" w:hAnsi="Times New Roman" w:cs="David" w:hint="eastAsia"/>
          <w:sz w:val="24"/>
          <w:szCs w:val="24"/>
          <w:rtl/>
          <w:lang w:bidi="he-IL"/>
          <w:rPrChange w:id="1408" w:author="Ruth" w:date="2020-01-21T21:46:00Z">
            <w:rPr>
              <w:rFonts w:asciiTheme="majorBidi" w:eastAsia="Times New Roman" w:hAnsiTheme="majorBidi" w:cs="David" w:hint="eastAsia"/>
              <w:b/>
              <w:bCs/>
              <w:sz w:val="24"/>
              <w:szCs w:val="24"/>
              <w:rtl/>
              <w:lang w:bidi="he-IL"/>
            </w:rPr>
          </w:rPrChange>
        </w:rPr>
        <w:t>המודרנית</w:t>
      </w:r>
      <w:r w:rsidR="00B7666E" w:rsidRPr="00293A2D">
        <w:rPr>
          <w:rFonts w:ascii="Times New Roman" w:eastAsia="Times New Roman" w:hAnsi="Times New Roman" w:cs="David"/>
          <w:sz w:val="24"/>
          <w:szCs w:val="24"/>
          <w:rtl/>
          <w:lang w:bidi="he-IL"/>
          <w:rPrChange w:id="1409" w:author="Ruth" w:date="2020-01-21T21:46:00Z">
            <w:rPr>
              <w:rFonts w:asciiTheme="majorBidi" w:eastAsia="Times New Roman" w:hAnsiTheme="majorBidi" w:cs="David"/>
              <w:sz w:val="24"/>
              <w:szCs w:val="24"/>
              <w:rtl/>
              <w:lang w:bidi="he-IL"/>
            </w:rPr>
          </w:rPrChange>
        </w:rPr>
        <w:t>,</w:t>
      </w:r>
      <w:r w:rsidRPr="00293A2D">
        <w:rPr>
          <w:rFonts w:ascii="Times New Roman" w:eastAsia="Times New Roman" w:hAnsi="Times New Roman" w:cs="David"/>
          <w:sz w:val="24"/>
          <w:szCs w:val="24"/>
          <w:rtl/>
          <w:lang w:bidi="he-IL"/>
          <w:rPrChange w:id="1410" w:author="Ruth" w:date="2020-01-21T21:46:00Z">
            <w:rPr>
              <w:rFonts w:asciiTheme="majorBidi" w:eastAsia="Times New Roman" w:hAnsiTheme="majorBidi" w:cs="David"/>
              <w:sz w:val="24"/>
              <w:szCs w:val="24"/>
              <w:rtl/>
              <w:lang w:bidi="he-IL"/>
            </w:rPr>
          </w:rPrChange>
        </w:rPr>
        <w:t xml:space="preserve"> </w:t>
      </w:r>
      <w:r w:rsidR="00A42344" w:rsidRPr="00293A2D">
        <w:rPr>
          <w:rFonts w:ascii="Times New Roman" w:eastAsia="Calibri" w:hAnsi="Times New Roman" w:cs="David" w:hint="eastAsia"/>
          <w:sz w:val="24"/>
          <w:szCs w:val="24"/>
          <w:rtl/>
          <w:lang w:bidi="he-IL"/>
        </w:rPr>
        <w:t>הכוללת</w:t>
      </w:r>
      <w:r w:rsidR="00A42344" w:rsidRPr="00293A2D">
        <w:rPr>
          <w:rFonts w:ascii="Times New Roman" w:eastAsia="Calibri" w:hAnsi="Times New Roman" w:cs="David"/>
          <w:sz w:val="24"/>
          <w:szCs w:val="24"/>
          <w:rtl/>
          <w:lang w:bidi="he-IL"/>
        </w:rPr>
        <w:t xml:space="preserve"> </w:t>
      </w:r>
      <w:r w:rsidRPr="00293A2D">
        <w:rPr>
          <w:rFonts w:ascii="Times New Roman" w:eastAsia="Calibri" w:hAnsi="Times New Roman" w:cs="David" w:hint="eastAsia"/>
          <w:sz w:val="24"/>
          <w:szCs w:val="24"/>
          <w:rtl/>
          <w:lang w:bidi="he-IL"/>
        </w:rPr>
        <w:t>את</w:t>
      </w:r>
      <w:r w:rsidRPr="00293A2D">
        <w:rPr>
          <w:rFonts w:ascii="Times New Roman" w:eastAsia="Calibri" w:hAnsi="Times New Roman" w:cs="David"/>
          <w:sz w:val="24"/>
          <w:szCs w:val="24"/>
          <w:rtl/>
          <w:lang w:bidi="he-IL"/>
        </w:rPr>
        <w:t xml:space="preserve"> העבודות שהופיעו לאחר שנת 1995, </w:t>
      </w:r>
      <w:r w:rsidR="00A42344" w:rsidRPr="00293A2D">
        <w:rPr>
          <w:rFonts w:ascii="Times New Roman" w:eastAsia="Calibri" w:hAnsi="Times New Roman" w:cs="David" w:hint="eastAsia"/>
          <w:sz w:val="24"/>
          <w:szCs w:val="24"/>
          <w:rtl/>
          <w:lang w:bidi="he-IL"/>
        </w:rPr>
        <w:t>והמתבססות</w:t>
      </w:r>
      <w:r w:rsidR="00A42344" w:rsidRPr="00293A2D">
        <w:rPr>
          <w:rFonts w:ascii="Times New Roman" w:eastAsia="Calibri" w:hAnsi="Times New Roman" w:cs="David"/>
          <w:sz w:val="24"/>
          <w:szCs w:val="24"/>
          <w:rtl/>
          <w:lang w:bidi="he-IL"/>
        </w:rPr>
        <w:t xml:space="preserve"> </w:t>
      </w:r>
      <w:r w:rsidRPr="00293A2D">
        <w:rPr>
          <w:rFonts w:ascii="Times New Roman" w:eastAsia="Calibri" w:hAnsi="Times New Roman" w:cs="David" w:hint="eastAsia"/>
          <w:sz w:val="24"/>
          <w:szCs w:val="24"/>
          <w:rtl/>
          <w:lang w:bidi="he-IL"/>
        </w:rPr>
        <w:t>על</w:t>
      </w:r>
      <w:r w:rsidRPr="00293A2D">
        <w:rPr>
          <w:rFonts w:ascii="Times New Roman" w:eastAsia="Calibri" w:hAnsi="Times New Roman" w:cs="David"/>
          <w:sz w:val="24"/>
          <w:szCs w:val="24"/>
          <w:rtl/>
          <w:lang w:bidi="he-IL"/>
        </w:rPr>
        <w:t xml:space="preserve"> טכניקות מורכבות </w:t>
      </w:r>
      <w:r w:rsidR="00BE5932" w:rsidRPr="00293A2D">
        <w:rPr>
          <w:rFonts w:ascii="Times New Roman" w:eastAsia="Calibri" w:hAnsi="Times New Roman" w:cs="David" w:hint="eastAsia"/>
          <w:sz w:val="24"/>
          <w:szCs w:val="24"/>
          <w:rtl/>
          <w:lang w:bidi="he-IL"/>
        </w:rPr>
        <w:t>יותר</w:t>
      </w:r>
      <w:r w:rsidR="00BE5932" w:rsidRPr="00293A2D">
        <w:rPr>
          <w:rFonts w:ascii="Times New Roman" w:eastAsia="Calibri" w:hAnsi="Times New Roman" w:cs="David"/>
          <w:sz w:val="24"/>
          <w:szCs w:val="24"/>
          <w:rtl/>
          <w:lang w:bidi="he-IL"/>
        </w:rPr>
        <w:t xml:space="preserve"> אשר הופיעו </w:t>
      </w:r>
      <w:r w:rsidR="00A42344" w:rsidRPr="00293A2D">
        <w:rPr>
          <w:rFonts w:ascii="Times New Roman" w:eastAsia="Calibri" w:hAnsi="Times New Roman" w:cs="David" w:hint="eastAsia"/>
          <w:sz w:val="24"/>
          <w:szCs w:val="24"/>
          <w:rtl/>
          <w:lang w:bidi="he-IL"/>
        </w:rPr>
        <w:t>בעקבות</w:t>
      </w:r>
      <w:r w:rsidR="00A42344" w:rsidRPr="00293A2D">
        <w:rPr>
          <w:rFonts w:ascii="Times New Roman" w:eastAsia="Calibri" w:hAnsi="Times New Roman" w:cs="David"/>
          <w:sz w:val="24"/>
          <w:szCs w:val="24"/>
          <w:rtl/>
          <w:lang w:bidi="he-IL"/>
        </w:rPr>
        <w:t xml:space="preserve"> </w:t>
      </w:r>
      <w:r w:rsidR="00D66586" w:rsidRPr="00293A2D">
        <w:rPr>
          <w:rFonts w:ascii="Times New Roman" w:eastAsia="Calibri" w:hAnsi="Times New Roman" w:cs="David" w:hint="eastAsia"/>
          <w:sz w:val="24"/>
          <w:szCs w:val="24"/>
          <w:rtl/>
          <w:lang w:bidi="he-IL"/>
        </w:rPr>
        <w:t>ה</w:t>
      </w:r>
      <w:r w:rsidRPr="00293A2D">
        <w:rPr>
          <w:rFonts w:ascii="Times New Roman" w:eastAsia="Calibri" w:hAnsi="Times New Roman" w:cs="David" w:hint="eastAsia"/>
          <w:sz w:val="24"/>
          <w:szCs w:val="24"/>
          <w:rtl/>
          <w:lang w:bidi="he-IL"/>
        </w:rPr>
        <w:t>התפתחו</w:t>
      </w:r>
      <w:r w:rsidR="00BE5932" w:rsidRPr="00293A2D">
        <w:rPr>
          <w:rFonts w:ascii="Times New Roman" w:eastAsia="Calibri" w:hAnsi="Times New Roman" w:cs="David" w:hint="eastAsia"/>
          <w:sz w:val="24"/>
          <w:szCs w:val="24"/>
          <w:rtl/>
          <w:lang w:bidi="he-IL"/>
        </w:rPr>
        <w:t>יות</w:t>
      </w:r>
      <w:r w:rsidRPr="00293A2D">
        <w:rPr>
          <w:rFonts w:ascii="Times New Roman" w:eastAsia="Calibri" w:hAnsi="Times New Roman" w:cs="David"/>
          <w:sz w:val="24"/>
          <w:szCs w:val="24"/>
          <w:rtl/>
          <w:lang w:bidi="he-IL"/>
        </w:rPr>
        <w:t xml:space="preserve"> </w:t>
      </w:r>
      <w:r w:rsidR="00BE5932" w:rsidRPr="00293A2D">
        <w:rPr>
          <w:rFonts w:ascii="Times New Roman" w:eastAsia="Calibri" w:hAnsi="Times New Roman" w:cs="David" w:hint="eastAsia"/>
          <w:sz w:val="24"/>
          <w:szCs w:val="24"/>
          <w:rtl/>
          <w:lang w:bidi="he-IL"/>
        </w:rPr>
        <w:t>האדירות</w:t>
      </w:r>
      <w:r w:rsidR="00BE5932" w:rsidRPr="00293A2D">
        <w:rPr>
          <w:rFonts w:ascii="Times New Roman" w:eastAsia="Calibri" w:hAnsi="Times New Roman" w:cs="David"/>
          <w:sz w:val="24"/>
          <w:szCs w:val="24"/>
          <w:rtl/>
          <w:lang w:bidi="he-IL"/>
        </w:rPr>
        <w:t xml:space="preserve"> בתחום </w:t>
      </w:r>
      <w:r w:rsidRPr="00293A2D">
        <w:rPr>
          <w:rFonts w:ascii="Times New Roman" w:eastAsia="Calibri" w:hAnsi="Times New Roman" w:cs="David" w:hint="eastAsia"/>
          <w:sz w:val="24"/>
          <w:szCs w:val="24"/>
          <w:rtl/>
          <w:lang w:bidi="he-IL"/>
        </w:rPr>
        <w:t>המחשב</w:t>
      </w:r>
      <w:r w:rsidR="00BE5932" w:rsidRPr="00293A2D">
        <w:rPr>
          <w:rFonts w:ascii="Times New Roman" w:eastAsia="Calibri" w:hAnsi="Times New Roman" w:cs="David" w:hint="eastAsia"/>
          <w:sz w:val="24"/>
          <w:szCs w:val="24"/>
          <w:rtl/>
          <w:lang w:bidi="he-IL"/>
        </w:rPr>
        <w:t>ים</w:t>
      </w:r>
      <w:r w:rsidRPr="00293A2D">
        <w:rPr>
          <w:rFonts w:ascii="Times New Roman" w:eastAsia="Calibri" w:hAnsi="Times New Roman" w:cs="David"/>
          <w:sz w:val="24"/>
          <w:szCs w:val="24"/>
          <w:rtl/>
          <w:lang w:bidi="he-IL"/>
        </w:rPr>
        <w:t xml:space="preserve"> </w:t>
      </w:r>
      <w:r w:rsidR="00781E9C" w:rsidRPr="00293A2D">
        <w:rPr>
          <w:rFonts w:ascii="Times New Roman" w:eastAsia="Calibri" w:hAnsi="Times New Roman" w:cs="David" w:hint="eastAsia"/>
          <w:sz w:val="24"/>
          <w:szCs w:val="24"/>
          <w:rtl/>
          <w:lang w:bidi="he-IL"/>
        </w:rPr>
        <w:t>ו</w:t>
      </w:r>
      <w:r w:rsidRPr="00293A2D">
        <w:rPr>
          <w:rFonts w:ascii="Times New Roman" w:eastAsia="Calibri" w:hAnsi="Times New Roman" w:cs="David" w:hint="eastAsia"/>
          <w:sz w:val="24"/>
          <w:szCs w:val="24"/>
          <w:rtl/>
          <w:lang w:bidi="he-IL"/>
        </w:rPr>
        <w:t>רשת</w:t>
      </w:r>
      <w:r w:rsidRPr="00293A2D">
        <w:rPr>
          <w:rFonts w:ascii="Times New Roman" w:eastAsia="Calibri" w:hAnsi="Times New Roman" w:cs="David"/>
          <w:sz w:val="24"/>
          <w:szCs w:val="24"/>
          <w:rtl/>
          <w:lang w:bidi="he-IL"/>
        </w:rPr>
        <w:t xml:space="preserve"> </w:t>
      </w:r>
      <w:r w:rsidRPr="00293A2D">
        <w:rPr>
          <w:rFonts w:ascii="Times New Roman" w:eastAsia="Calibri" w:hAnsi="Times New Roman" w:cs="David" w:hint="eastAsia"/>
          <w:sz w:val="24"/>
          <w:szCs w:val="24"/>
          <w:rtl/>
          <w:lang w:bidi="he-IL"/>
        </w:rPr>
        <w:t>האינטרנט</w:t>
      </w:r>
      <w:ins w:id="1411" w:author="Ruth" w:date="2020-01-14T22:50:00Z">
        <w:r w:rsidR="00CF5027" w:rsidRPr="00293A2D">
          <w:rPr>
            <w:rFonts w:ascii="Times New Roman" w:eastAsia="Calibri" w:hAnsi="Times New Roman" w:cs="David"/>
            <w:sz w:val="24"/>
            <w:szCs w:val="24"/>
            <w:rtl/>
            <w:lang w:bidi="he-IL"/>
          </w:rPr>
          <w:t xml:space="preserve"> (</w:t>
        </w:r>
        <w:proofErr w:type="spellStart"/>
        <w:r w:rsidR="00CF5027" w:rsidRPr="00293A2D">
          <w:rPr>
            <w:rFonts w:ascii="Times New Roman" w:eastAsia="Calibri" w:hAnsi="Times New Roman" w:cs="David"/>
            <w:sz w:val="24"/>
            <w:szCs w:val="24"/>
            <w:lang w:bidi="he-IL"/>
          </w:rPr>
          <w:t>Hayles</w:t>
        </w:r>
        <w:proofErr w:type="spellEnd"/>
        <w:r w:rsidR="00CF5027" w:rsidRPr="00293A2D">
          <w:rPr>
            <w:rFonts w:ascii="Times New Roman" w:eastAsia="Calibri" w:hAnsi="Times New Roman" w:cs="David"/>
            <w:sz w:val="24"/>
            <w:szCs w:val="24"/>
            <w:lang w:bidi="he-IL"/>
          </w:rPr>
          <w:t>, 2007</w:t>
        </w:r>
        <w:r w:rsidR="00CF5027" w:rsidRPr="00293A2D">
          <w:rPr>
            <w:rFonts w:ascii="Times New Roman" w:eastAsia="Calibri" w:hAnsi="Times New Roman" w:cs="David"/>
            <w:sz w:val="24"/>
            <w:szCs w:val="24"/>
            <w:rtl/>
            <w:lang w:bidi="he-IL"/>
          </w:rPr>
          <w:t>)</w:t>
        </w:r>
      </w:ins>
      <w:r w:rsidRPr="00293A2D">
        <w:rPr>
          <w:rFonts w:ascii="Times New Roman" w:eastAsia="Calibri" w:hAnsi="Times New Roman" w:cs="David"/>
          <w:sz w:val="24"/>
          <w:szCs w:val="24"/>
          <w:rtl/>
          <w:lang w:bidi="he-IL"/>
        </w:rPr>
        <w:t>.</w:t>
      </w:r>
      <w:del w:id="1412" w:author="Ruth" w:date="2020-01-14T22:50:00Z">
        <w:r w:rsidRPr="00293A2D" w:rsidDel="00CF5027">
          <w:rPr>
            <w:rStyle w:val="FootnoteReference"/>
            <w:rFonts w:ascii="Times New Roman" w:eastAsia="Calibri" w:hAnsi="Times New Roman" w:cs="David"/>
            <w:sz w:val="24"/>
            <w:szCs w:val="24"/>
            <w:rtl/>
            <w:lang w:bidi="he-IL"/>
          </w:rPr>
          <w:footnoteReference w:id="9"/>
        </w:r>
      </w:del>
    </w:p>
    <w:p w14:paraId="1EF1D5A7" w14:textId="34839D71" w:rsidR="00183827" w:rsidRPr="00293A2D" w:rsidRDefault="001F632C">
      <w:pPr>
        <w:spacing w:after="0" w:line="480" w:lineRule="auto"/>
        <w:ind w:firstLine="720"/>
        <w:contextualSpacing/>
        <w:rPr>
          <w:rFonts w:ascii="Times New Roman" w:eastAsia="Calibri" w:hAnsi="Times New Roman" w:cs="David"/>
          <w:sz w:val="24"/>
          <w:szCs w:val="24"/>
          <w:rtl/>
          <w:lang w:bidi="he-IL"/>
          <w:rPrChange w:id="1415" w:author="Ruth" w:date="2020-01-21T21:46:00Z">
            <w:rPr>
              <w:rFonts w:asciiTheme="majorBidi" w:eastAsia="Calibri" w:hAnsiTheme="majorBidi" w:cs="David"/>
              <w:sz w:val="24"/>
              <w:szCs w:val="24"/>
              <w:rtl/>
              <w:lang w:bidi="he-IL"/>
            </w:rPr>
          </w:rPrChange>
        </w:rPr>
        <w:pPrChange w:id="1416" w:author="Ruth" w:date="2020-01-18T23:52:00Z">
          <w:pPr>
            <w:spacing w:line="360" w:lineRule="auto"/>
            <w:jc w:val="both"/>
          </w:pPr>
        </w:pPrChange>
      </w:pPr>
      <w:r w:rsidRPr="00293A2D">
        <w:rPr>
          <w:rFonts w:ascii="Times New Roman" w:eastAsia="Times New Roman" w:hAnsi="Times New Roman" w:cs="David"/>
          <w:sz w:val="24"/>
          <w:szCs w:val="24"/>
          <w:rtl/>
          <w:lang w:bidi="he-IL"/>
          <w:rPrChange w:id="1417" w:author="Ruth" w:date="2020-01-21T21:46:00Z">
            <w:rPr>
              <w:rFonts w:asciiTheme="majorBidi" w:eastAsia="Times New Roman" w:hAnsiTheme="majorBidi" w:cs="David"/>
              <w:sz w:val="24"/>
              <w:szCs w:val="24"/>
              <w:rtl/>
              <w:lang w:bidi="he-IL"/>
            </w:rPr>
          </w:rPrChange>
        </w:rPr>
        <w:t>השימוש ב</w:t>
      </w:r>
      <w:del w:id="1418" w:author="Ruth" w:date="2020-01-16T20:54:00Z">
        <w:r w:rsidRPr="00293A2D" w:rsidDel="00E775DE">
          <w:rPr>
            <w:rFonts w:ascii="Times New Roman" w:eastAsia="Times New Roman" w:hAnsi="Times New Roman" w:cs="David"/>
            <w:sz w:val="24"/>
            <w:szCs w:val="24"/>
            <w:rtl/>
            <w:lang w:bidi="he-IL"/>
            <w:rPrChange w:id="1419" w:author="Ruth" w:date="2020-01-21T21:46:00Z">
              <w:rPr>
                <w:rFonts w:asciiTheme="majorBidi" w:eastAsia="Times New Roman" w:hAnsiTheme="majorBidi" w:cs="David"/>
                <w:sz w:val="24"/>
                <w:szCs w:val="24"/>
                <w:rtl/>
                <w:lang w:bidi="he-IL"/>
              </w:rPr>
            </w:rPrChange>
          </w:rPr>
          <w:delText>טכניקות ה</w:delText>
        </w:r>
      </w:del>
      <w:r w:rsidRPr="00293A2D">
        <w:rPr>
          <w:rFonts w:ascii="Times New Roman" w:eastAsia="Times New Roman" w:hAnsi="Times New Roman" w:cs="David"/>
          <w:sz w:val="24"/>
          <w:szCs w:val="24"/>
          <w:rtl/>
          <w:lang w:bidi="he-IL"/>
          <w:rPrChange w:id="1420" w:author="Ruth" w:date="2020-01-21T21:46:00Z">
            <w:rPr>
              <w:rFonts w:asciiTheme="majorBidi" w:eastAsia="Times New Roman" w:hAnsiTheme="majorBidi" w:cs="David"/>
              <w:sz w:val="24"/>
              <w:szCs w:val="24"/>
              <w:rtl/>
              <w:lang w:bidi="he-IL"/>
            </w:rPr>
          </w:rPrChange>
        </w:rPr>
        <w:t>טכנולוגי</w:t>
      </w:r>
      <w:r w:rsidR="00781E9C" w:rsidRPr="00293A2D">
        <w:rPr>
          <w:rFonts w:ascii="Times New Roman" w:eastAsia="Times New Roman" w:hAnsi="Times New Roman" w:cs="David" w:hint="eastAsia"/>
          <w:sz w:val="24"/>
          <w:szCs w:val="24"/>
          <w:rtl/>
          <w:lang w:bidi="he-IL"/>
          <w:rPrChange w:id="1421" w:author="Ruth" w:date="2020-01-21T21:46:00Z">
            <w:rPr>
              <w:rFonts w:asciiTheme="majorBidi" w:eastAsia="Times New Roman" w:hAnsiTheme="majorBidi" w:cs="David" w:hint="eastAsia"/>
              <w:sz w:val="24"/>
              <w:szCs w:val="24"/>
              <w:rtl/>
              <w:lang w:bidi="he-IL"/>
            </w:rPr>
          </w:rPrChange>
        </w:rPr>
        <w:t>ות</w:t>
      </w:r>
      <w:r w:rsidR="00781E9C" w:rsidRPr="00293A2D">
        <w:rPr>
          <w:rFonts w:ascii="Times New Roman" w:eastAsia="Times New Roman" w:hAnsi="Times New Roman" w:cs="David"/>
          <w:sz w:val="24"/>
          <w:szCs w:val="24"/>
          <w:rtl/>
          <w:lang w:bidi="he-IL"/>
          <w:rPrChange w:id="1422" w:author="Ruth" w:date="2020-01-21T21:46:00Z">
            <w:rPr>
              <w:rFonts w:asciiTheme="majorBidi" w:eastAsia="Times New Roman" w:hAnsiTheme="majorBidi" w:cs="David"/>
              <w:sz w:val="24"/>
              <w:szCs w:val="24"/>
              <w:rtl/>
              <w:lang w:bidi="he-IL"/>
            </w:rPr>
          </w:rPrChange>
        </w:rPr>
        <w:t xml:space="preserve"> </w:t>
      </w:r>
      <w:r w:rsidRPr="00293A2D">
        <w:rPr>
          <w:rFonts w:ascii="Times New Roman" w:eastAsia="Times New Roman" w:hAnsi="Times New Roman" w:cs="David"/>
          <w:sz w:val="24"/>
          <w:szCs w:val="24"/>
          <w:rtl/>
          <w:lang w:bidi="he-IL"/>
          <w:rPrChange w:id="1423" w:author="Ruth" w:date="2020-01-21T21:46:00Z">
            <w:rPr>
              <w:rFonts w:asciiTheme="majorBidi" w:eastAsia="Times New Roman" w:hAnsiTheme="majorBidi" w:cs="David"/>
              <w:sz w:val="24"/>
              <w:szCs w:val="24"/>
              <w:rtl/>
              <w:lang w:bidi="he-IL"/>
            </w:rPr>
          </w:rPrChange>
        </w:rPr>
        <w:t>השונות בכתיב</w:t>
      </w:r>
      <w:r w:rsidR="00D66586" w:rsidRPr="00293A2D">
        <w:rPr>
          <w:rFonts w:ascii="Times New Roman" w:eastAsia="Times New Roman" w:hAnsi="Times New Roman" w:cs="David" w:hint="eastAsia"/>
          <w:sz w:val="24"/>
          <w:szCs w:val="24"/>
          <w:rtl/>
          <w:lang w:bidi="he-IL"/>
          <w:rPrChange w:id="1424" w:author="Ruth" w:date="2020-01-21T21:46:00Z">
            <w:rPr>
              <w:rFonts w:asciiTheme="majorBidi" w:eastAsia="Times New Roman" w:hAnsiTheme="majorBidi" w:cs="David" w:hint="eastAsia"/>
              <w:sz w:val="24"/>
              <w:szCs w:val="24"/>
              <w:rtl/>
              <w:lang w:bidi="he-IL"/>
            </w:rPr>
          </w:rPrChange>
        </w:rPr>
        <w:t>תן</w:t>
      </w:r>
      <w:r w:rsidR="00D66586" w:rsidRPr="00293A2D">
        <w:rPr>
          <w:rFonts w:ascii="Times New Roman" w:eastAsia="Times New Roman" w:hAnsi="Times New Roman" w:cs="David"/>
          <w:sz w:val="24"/>
          <w:szCs w:val="24"/>
          <w:rtl/>
          <w:lang w:bidi="he-IL"/>
          <w:rPrChange w:id="1425" w:author="Ruth" w:date="2020-01-21T21:46:00Z">
            <w:rPr>
              <w:rFonts w:asciiTheme="majorBidi" w:eastAsia="Times New Roman" w:hAnsiTheme="majorBidi" w:cs="David"/>
              <w:sz w:val="24"/>
              <w:szCs w:val="24"/>
              <w:rtl/>
              <w:lang w:bidi="he-IL"/>
            </w:rPr>
          </w:rPrChange>
        </w:rPr>
        <w:t xml:space="preserve"> </w:t>
      </w:r>
      <w:r w:rsidR="00D66586" w:rsidRPr="00293A2D">
        <w:rPr>
          <w:rFonts w:ascii="Times New Roman" w:eastAsia="Times New Roman" w:hAnsi="Times New Roman" w:cs="David" w:hint="eastAsia"/>
          <w:sz w:val="24"/>
          <w:szCs w:val="24"/>
          <w:rtl/>
          <w:lang w:bidi="he-IL"/>
          <w:rPrChange w:id="1426" w:author="Ruth" w:date="2020-01-21T21:46:00Z">
            <w:rPr>
              <w:rFonts w:asciiTheme="majorBidi" w:eastAsia="Times New Roman" w:hAnsiTheme="majorBidi" w:cs="David" w:hint="eastAsia"/>
              <w:sz w:val="24"/>
              <w:szCs w:val="24"/>
              <w:rtl/>
              <w:lang w:bidi="he-IL"/>
            </w:rPr>
          </w:rPrChange>
        </w:rPr>
        <w:t>של</w:t>
      </w:r>
      <w:r w:rsidRPr="00293A2D">
        <w:rPr>
          <w:rFonts w:ascii="Times New Roman" w:eastAsia="Times New Roman" w:hAnsi="Times New Roman" w:cs="David"/>
          <w:sz w:val="24"/>
          <w:szCs w:val="24"/>
          <w:rtl/>
          <w:lang w:bidi="he-IL"/>
          <w:rPrChange w:id="1427" w:author="Ruth" w:date="2020-01-21T21:46:00Z">
            <w:rPr>
              <w:rFonts w:asciiTheme="majorBidi" w:eastAsia="Times New Roman" w:hAnsiTheme="majorBidi" w:cs="David"/>
              <w:sz w:val="24"/>
              <w:szCs w:val="24"/>
              <w:rtl/>
              <w:lang w:bidi="he-IL"/>
            </w:rPr>
          </w:rPrChange>
        </w:rPr>
        <w:t xml:space="preserve"> ה</w:t>
      </w:r>
      <w:r w:rsidR="003E22ED" w:rsidRPr="00293A2D">
        <w:rPr>
          <w:rFonts w:ascii="Times New Roman" w:eastAsia="Times New Roman" w:hAnsi="Times New Roman" w:cs="David" w:hint="eastAsia"/>
          <w:sz w:val="24"/>
          <w:szCs w:val="24"/>
          <w:rtl/>
          <w:lang w:bidi="he-IL"/>
          <w:rPrChange w:id="1428" w:author="Ruth" w:date="2020-01-21T21:46:00Z">
            <w:rPr>
              <w:rFonts w:asciiTheme="majorBidi" w:eastAsia="Times New Roman" w:hAnsiTheme="majorBidi" w:cs="David" w:hint="eastAsia"/>
              <w:sz w:val="24"/>
              <w:szCs w:val="24"/>
              <w:rtl/>
              <w:lang w:bidi="he-IL"/>
            </w:rPr>
          </w:rPrChange>
        </w:rPr>
        <w:t>יצירות</w:t>
      </w:r>
      <w:r w:rsidR="003E22ED" w:rsidRPr="00293A2D">
        <w:rPr>
          <w:rFonts w:ascii="Times New Roman" w:eastAsia="Times New Roman" w:hAnsi="Times New Roman" w:cs="David"/>
          <w:sz w:val="24"/>
          <w:szCs w:val="24"/>
          <w:rtl/>
          <w:lang w:bidi="he-IL"/>
          <w:rPrChange w:id="1429" w:author="Ruth" w:date="2020-01-21T21:46:00Z">
            <w:rPr>
              <w:rFonts w:asciiTheme="majorBidi" w:eastAsia="Times New Roman" w:hAnsiTheme="majorBidi" w:cs="David"/>
              <w:sz w:val="24"/>
              <w:szCs w:val="24"/>
              <w:rtl/>
              <w:lang w:bidi="he-IL"/>
            </w:rPr>
          </w:rPrChange>
        </w:rPr>
        <w:t xml:space="preserve"> </w:t>
      </w:r>
      <w:r w:rsidR="003E22ED" w:rsidRPr="00293A2D">
        <w:rPr>
          <w:rFonts w:ascii="Times New Roman" w:eastAsia="Times New Roman" w:hAnsi="Times New Roman" w:cs="David" w:hint="eastAsia"/>
          <w:sz w:val="24"/>
          <w:szCs w:val="24"/>
          <w:rtl/>
          <w:lang w:bidi="he-IL"/>
          <w:rPrChange w:id="1430" w:author="Ruth" w:date="2020-01-21T21:46:00Z">
            <w:rPr>
              <w:rFonts w:asciiTheme="majorBidi" w:eastAsia="Times New Roman" w:hAnsiTheme="majorBidi" w:cs="David" w:hint="eastAsia"/>
              <w:sz w:val="24"/>
              <w:szCs w:val="24"/>
              <w:rtl/>
              <w:lang w:bidi="he-IL"/>
            </w:rPr>
          </w:rPrChange>
        </w:rPr>
        <w:t>ה</w:t>
      </w:r>
      <w:r w:rsidRPr="00293A2D">
        <w:rPr>
          <w:rFonts w:ascii="Times New Roman" w:eastAsia="Times New Roman" w:hAnsi="Times New Roman" w:cs="David"/>
          <w:sz w:val="24"/>
          <w:szCs w:val="24"/>
          <w:rtl/>
          <w:lang w:bidi="he-IL"/>
          <w:rPrChange w:id="1431" w:author="Ruth" w:date="2020-01-21T21:46:00Z">
            <w:rPr>
              <w:rFonts w:asciiTheme="majorBidi" w:eastAsia="Times New Roman" w:hAnsiTheme="majorBidi" w:cs="David"/>
              <w:sz w:val="24"/>
              <w:szCs w:val="24"/>
              <w:rtl/>
              <w:lang w:bidi="he-IL"/>
            </w:rPr>
          </w:rPrChange>
        </w:rPr>
        <w:t>ספרותי</w:t>
      </w:r>
      <w:r w:rsidR="003E22ED" w:rsidRPr="00293A2D">
        <w:rPr>
          <w:rFonts w:ascii="Times New Roman" w:eastAsia="Times New Roman" w:hAnsi="Times New Roman" w:cs="David" w:hint="eastAsia"/>
          <w:sz w:val="24"/>
          <w:szCs w:val="24"/>
          <w:rtl/>
          <w:lang w:bidi="he-IL"/>
          <w:rPrChange w:id="1432" w:author="Ruth" w:date="2020-01-21T21:46:00Z">
            <w:rPr>
              <w:rFonts w:asciiTheme="majorBidi" w:eastAsia="Times New Roman" w:hAnsiTheme="majorBidi" w:cs="David" w:hint="eastAsia"/>
              <w:sz w:val="24"/>
              <w:szCs w:val="24"/>
              <w:rtl/>
              <w:lang w:bidi="he-IL"/>
            </w:rPr>
          </w:rPrChange>
        </w:rPr>
        <w:t>ו</w:t>
      </w:r>
      <w:r w:rsidRPr="00293A2D">
        <w:rPr>
          <w:rFonts w:ascii="Times New Roman" w:eastAsia="Times New Roman" w:hAnsi="Times New Roman" w:cs="David"/>
          <w:sz w:val="24"/>
          <w:szCs w:val="24"/>
          <w:rtl/>
          <w:lang w:bidi="he-IL"/>
          <w:rPrChange w:id="1433" w:author="Ruth" w:date="2020-01-21T21:46:00Z">
            <w:rPr>
              <w:rFonts w:asciiTheme="majorBidi" w:eastAsia="Times New Roman" w:hAnsiTheme="majorBidi" w:cs="David"/>
              <w:sz w:val="24"/>
              <w:szCs w:val="24"/>
              <w:rtl/>
              <w:lang w:bidi="he-IL"/>
            </w:rPr>
          </w:rPrChange>
        </w:rPr>
        <w:t xml:space="preserve">ת </w:t>
      </w:r>
      <w:r w:rsidR="003E22ED" w:rsidRPr="00293A2D">
        <w:rPr>
          <w:rFonts w:ascii="Times New Roman" w:eastAsia="Times New Roman" w:hAnsi="Times New Roman" w:cs="David" w:hint="eastAsia"/>
          <w:sz w:val="24"/>
          <w:szCs w:val="24"/>
          <w:rtl/>
          <w:lang w:bidi="he-IL"/>
          <w:rPrChange w:id="1434" w:author="Ruth" w:date="2020-01-21T21:46:00Z">
            <w:rPr>
              <w:rFonts w:asciiTheme="majorBidi" w:eastAsia="Times New Roman" w:hAnsiTheme="majorBidi" w:cs="David" w:hint="eastAsia"/>
              <w:sz w:val="24"/>
              <w:szCs w:val="24"/>
              <w:rtl/>
              <w:lang w:bidi="he-IL"/>
            </w:rPr>
          </w:rPrChange>
        </w:rPr>
        <w:t>ופרסומן</w:t>
      </w:r>
      <w:r w:rsidR="003E22ED" w:rsidRPr="00293A2D">
        <w:rPr>
          <w:rFonts w:ascii="Times New Roman" w:eastAsia="Times New Roman" w:hAnsi="Times New Roman" w:cs="David"/>
          <w:sz w:val="24"/>
          <w:szCs w:val="24"/>
          <w:rtl/>
          <w:lang w:bidi="he-IL"/>
          <w:rPrChange w:id="1435" w:author="Ruth" w:date="2020-01-21T21:46:00Z">
            <w:rPr>
              <w:rFonts w:asciiTheme="majorBidi" w:eastAsia="Times New Roman" w:hAnsiTheme="majorBidi" w:cs="David"/>
              <w:sz w:val="24"/>
              <w:szCs w:val="24"/>
              <w:rtl/>
              <w:lang w:bidi="he-IL"/>
            </w:rPr>
          </w:rPrChange>
        </w:rPr>
        <w:t xml:space="preserve"> </w:t>
      </w:r>
      <w:r w:rsidRPr="00293A2D">
        <w:rPr>
          <w:rFonts w:ascii="Times New Roman" w:eastAsia="Times New Roman" w:hAnsi="Times New Roman" w:cs="David"/>
          <w:sz w:val="24"/>
          <w:szCs w:val="24"/>
          <w:rtl/>
          <w:lang w:bidi="he-IL"/>
          <w:rPrChange w:id="1436" w:author="Ruth" w:date="2020-01-21T21:46:00Z">
            <w:rPr>
              <w:rFonts w:asciiTheme="majorBidi" w:eastAsia="Times New Roman" w:hAnsiTheme="majorBidi" w:cs="David"/>
              <w:sz w:val="24"/>
              <w:szCs w:val="24"/>
              <w:rtl/>
              <w:lang w:bidi="he-IL"/>
            </w:rPr>
          </w:rPrChange>
        </w:rPr>
        <w:t>באופן אלקטרוני בפלטפורמות שונות</w:t>
      </w:r>
      <w:r w:rsidR="002A18C0" w:rsidRPr="00293A2D">
        <w:rPr>
          <w:rFonts w:ascii="Times New Roman" w:eastAsia="Times New Roman" w:hAnsi="Times New Roman" w:cs="David"/>
          <w:sz w:val="24"/>
          <w:szCs w:val="24"/>
          <w:rtl/>
          <w:lang w:bidi="he-IL"/>
          <w:rPrChange w:id="1437" w:author="Ruth" w:date="2020-01-21T21:46:00Z">
            <w:rPr>
              <w:rFonts w:asciiTheme="majorBidi" w:eastAsia="Times New Roman" w:hAnsiTheme="majorBidi" w:cs="David"/>
              <w:sz w:val="24"/>
              <w:szCs w:val="24"/>
              <w:rtl/>
              <w:lang w:bidi="he-IL"/>
            </w:rPr>
          </w:rPrChange>
        </w:rPr>
        <w:t xml:space="preserve"> </w:t>
      </w:r>
      <w:r w:rsidR="00781E9C" w:rsidRPr="00293A2D">
        <w:rPr>
          <w:rFonts w:ascii="Times New Roman" w:eastAsia="Times New Roman" w:hAnsi="Times New Roman" w:cs="David" w:hint="eastAsia"/>
          <w:sz w:val="24"/>
          <w:szCs w:val="24"/>
          <w:rtl/>
          <w:lang w:bidi="he-IL"/>
          <w:rPrChange w:id="1438" w:author="Ruth" w:date="2020-01-21T21:46:00Z">
            <w:rPr>
              <w:rFonts w:asciiTheme="majorBidi" w:eastAsia="Times New Roman" w:hAnsiTheme="majorBidi" w:cs="David" w:hint="eastAsia"/>
              <w:sz w:val="24"/>
              <w:szCs w:val="24"/>
              <w:rtl/>
              <w:lang w:bidi="he-IL"/>
            </w:rPr>
          </w:rPrChange>
        </w:rPr>
        <w:t>ברשת</w:t>
      </w:r>
      <w:del w:id="1439" w:author="Ruth" w:date="2020-01-14T22:50:00Z">
        <w:r w:rsidR="003E22ED" w:rsidRPr="00293A2D" w:rsidDel="00CF5027">
          <w:rPr>
            <w:rFonts w:ascii="Times New Roman" w:eastAsia="Times New Roman" w:hAnsi="Times New Roman" w:cs="David"/>
            <w:sz w:val="24"/>
            <w:szCs w:val="24"/>
            <w:rtl/>
            <w:lang w:bidi="he-IL"/>
            <w:rPrChange w:id="1440" w:author="Ruth" w:date="2020-01-21T21:46:00Z">
              <w:rPr>
                <w:rFonts w:asciiTheme="majorBidi" w:eastAsia="Times New Roman" w:hAnsiTheme="majorBidi" w:cs="David"/>
                <w:sz w:val="24"/>
                <w:szCs w:val="24"/>
                <w:rtl/>
                <w:lang w:bidi="he-IL"/>
              </w:rPr>
            </w:rPrChange>
          </w:rPr>
          <w:delText>,</w:delText>
        </w:r>
      </w:del>
      <w:r w:rsidR="00781E9C" w:rsidRPr="00293A2D">
        <w:rPr>
          <w:rFonts w:ascii="Times New Roman" w:eastAsia="Times New Roman" w:hAnsi="Times New Roman" w:cs="David"/>
          <w:sz w:val="24"/>
          <w:szCs w:val="24"/>
          <w:rtl/>
          <w:lang w:bidi="he-IL"/>
          <w:rPrChange w:id="1441" w:author="Ruth" w:date="2020-01-21T21:46:00Z">
            <w:rPr>
              <w:rFonts w:asciiTheme="majorBidi" w:eastAsia="Times New Roman" w:hAnsiTheme="majorBidi" w:cs="David"/>
              <w:sz w:val="24"/>
              <w:szCs w:val="24"/>
              <w:rtl/>
              <w:lang w:bidi="he-IL"/>
            </w:rPr>
          </w:rPrChange>
        </w:rPr>
        <w:t xml:space="preserve"> </w:t>
      </w:r>
      <w:r w:rsidR="002A18C0" w:rsidRPr="00293A2D">
        <w:rPr>
          <w:rFonts w:ascii="Times New Roman" w:eastAsia="Times New Roman" w:hAnsi="Times New Roman" w:cs="David"/>
          <w:sz w:val="24"/>
          <w:szCs w:val="24"/>
          <w:rtl/>
          <w:lang w:bidi="he-IL"/>
          <w:rPrChange w:id="1442" w:author="Ruth" w:date="2020-01-21T21:46:00Z">
            <w:rPr>
              <w:rFonts w:asciiTheme="majorBidi" w:eastAsia="Times New Roman" w:hAnsiTheme="majorBidi" w:cs="David"/>
              <w:sz w:val="24"/>
              <w:szCs w:val="24"/>
              <w:rtl/>
              <w:lang w:bidi="he-IL"/>
            </w:rPr>
          </w:rPrChange>
        </w:rPr>
        <w:t>הוביל</w:t>
      </w:r>
      <w:r w:rsidR="00A42344" w:rsidRPr="00293A2D">
        <w:rPr>
          <w:rFonts w:ascii="Times New Roman" w:eastAsia="Times New Roman" w:hAnsi="Times New Roman" w:cs="David" w:hint="eastAsia"/>
          <w:sz w:val="24"/>
          <w:szCs w:val="24"/>
          <w:rtl/>
          <w:lang w:bidi="he-IL"/>
          <w:rPrChange w:id="1443" w:author="Ruth" w:date="2020-01-21T21:46:00Z">
            <w:rPr>
              <w:rFonts w:asciiTheme="majorBidi" w:eastAsia="Times New Roman" w:hAnsiTheme="majorBidi" w:cs="David" w:hint="eastAsia"/>
              <w:sz w:val="24"/>
              <w:szCs w:val="24"/>
              <w:rtl/>
              <w:lang w:bidi="he-IL"/>
            </w:rPr>
          </w:rPrChange>
        </w:rPr>
        <w:t>ו</w:t>
      </w:r>
      <w:r w:rsidR="002A18C0" w:rsidRPr="00293A2D">
        <w:rPr>
          <w:rFonts w:ascii="Times New Roman" w:eastAsia="Times New Roman" w:hAnsi="Times New Roman" w:cs="David"/>
          <w:sz w:val="24"/>
          <w:szCs w:val="24"/>
          <w:rtl/>
          <w:lang w:bidi="he-IL"/>
          <w:rPrChange w:id="1444" w:author="Ruth" w:date="2020-01-21T21:46:00Z">
            <w:rPr>
              <w:rFonts w:asciiTheme="majorBidi" w:eastAsia="Times New Roman" w:hAnsiTheme="majorBidi" w:cs="David"/>
              <w:sz w:val="24"/>
              <w:szCs w:val="24"/>
              <w:rtl/>
              <w:lang w:bidi="he-IL"/>
            </w:rPr>
          </w:rPrChange>
        </w:rPr>
        <w:t xml:space="preserve"> ל</w:t>
      </w:r>
      <w:r w:rsidRPr="00293A2D">
        <w:rPr>
          <w:rFonts w:ascii="Times New Roman" w:eastAsia="Times New Roman" w:hAnsi="Times New Roman" w:cs="David"/>
          <w:sz w:val="24"/>
          <w:szCs w:val="24"/>
          <w:rtl/>
          <w:lang w:bidi="he-IL"/>
          <w:rPrChange w:id="1445" w:author="Ruth" w:date="2020-01-21T21:46:00Z">
            <w:rPr>
              <w:rFonts w:asciiTheme="majorBidi" w:eastAsia="Times New Roman" w:hAnsiTheme="majorBidi" w:cs="David"/>
              <w:sz w:val="24"/>
              <w:szCs w:val="24"/>
              <w:rtl/>
              <w:lang w:bidi="he-IL"/>
            </w:rPr>
          </w:rPrChange>
        </w:rPr>
        <w:t>הופעת סוגות ספרותיות חדשות המשלבות בין המאפיינים הטכנולוגיים מחד גיסא והמאפיינים הספרותיים מאידך גיסא</w:t>
      </w:r>
      <w:r w:rsidR="00BE5932" w:rsidRPr="00293A2D">
        <w:rPr>
          <w:rFonts w:ascii="Times New Roman" w:eastAsia="Times New Roman" w:hAnsi="Times New Roman" w:cs="David"/>
          <w:sz w:val="24"/>
          <w:szCs w:val="24"/>
          <w:rtl/>
          <w:lang w:bidi="he-IL"/>
          <w:rPrChange w:id="1446" w:author="Ruth" w:date="2020-01-21T21:46:00Z">
            <w:rPr>
              <w:rFonts w:asciiTheme="majorBidi" w:eastAsia="Times New Roman" w:hAnsiTheme="majorBidi" w:cs="David"/>
              <w:sz w:val="24"/>
              <w:szCs w:val="24"/>
              <w:rtl/>
              <w:lang w:bidi="he-IL"/>
            </w:rPr>
          </w:rPrChange>
        </w:rPr>
        <w:t xml:space="preserve">, </w:t>
      </w:r>
      <w:r w:rsidR="00BE5932" w:rsidRPr="00293A2D">
        <w:rPr>
          <w:rFonts w:ascii="Times New Roman" w:eastAsia="Times New Roman" w:hAnsi="Times New Roman" w:cs="David" w:hint="eastAsia"/>
          <w:sz w:val="24"/>
          <w:szCs w:val="24"/>
          <w:rtl/>
          <w:lang w:bidi="he-IL"/>
          <w:rPrChange w:id="1447" w:author="Ruth" w:date="2020-01-21T21:46:00Z">
            <w:rPr>
              <w:rFonts w:asciiTheme="majorBidi" w:eastAsia="Times New Roman" w:hAnsiTheme="majorBidi" w:cs="David" w:hint="eastAsia"/>
              <w:sz w:val="24"/>
              <w:szCs w:val="24"/>
              <w:rtl/>
              <w:lang w:bidi="he-IL"/>
            </w:rPr>
          </w:rPrChange>
        </w:rPr>
        <w:t>כמו</w:t>
      </w:r>
      <w:del w:id="1448" w:author="Ruth" w:date="2020-01-14T22:50:00Z">
        <w:r w:rsidR="00BE5932" w:rsidRPr="00293A2D" w:rsidDel="00CF5027">
          <w:rPr>
            <w:rFonts w:ascii="Times New Roman" w:eastAsia="Times New Roman" w:hAnsi="Times New Roman" w:cs="David"/>
            <w:sz w:val="24"/>
            <w:szCs w:val="24"/>
            <w:rtl/>
            <w:lang w:bidi="he-IL"/>
            <w:rPrChange w:id="1449" w:author="Ruth" w:date="2020-01-21T21:46:00Z">
              <w:rPr>
                <w:rFonts w:asciiTheme="majorBidi" w:eastAsia="Times New Roman" w:hAnsiTheme="majorBidi" w:cs="David"/>
                <w:sz w:val="24"/>
                <w:szCs w:val="24"/>
                <w:rtl/>
                <w:lang w:bidi="he-IL"/>
              </w:rPr>
            </w:rPrChange>
          </w:rPr>
          <w:delText>:</w:delText>
        </w:r>
      </w:del>
      <w:del w:id="1450" w:author="Ruth" w:date="2020-01-14T22:13:00Z">
        <w:r w:rsidR="00BE5932" w:rsidRPr="00293A2D" w:rsidDel="00ED54DE">
          <w:rPr>
            <w:rFonts w:ascii="Times New Roman" w:eastAsia="Times New Roman" w:hAnsi="Times New Roman" w:cs="David"/>
            <w:sz w:val="24"/>
            <w:szCs w:val="24"/>
            <w:rtl/>
            <w:lang w:bidi="he-IL"/>
            <w:rPrChange w:id="1451" w:author="Ruth" w:date="2020-01-21T21:46:00Z">
              <w:rPr>
                <w:rFonts w:asciiTheme="majorBidi" w:eastAsia="Times New Roman" w:hAnsiTheme="majorBidi" w:cs="David"/>
                <w:sz w:val="24"/>
                <w:szCs w:val="24"/>
                <w:rtl/>
                <w:lang w:bidi="he-IL"/>
              </w:rPr>
            </w:rPrChange>
          </w:rPr>
          <w:delText xml:space="preserve"> </w:delText>
        </w:r>
        <w:r w:rsidR="002A18C0" w:rsidRPr="00293A2D" w:rsidDel="00ED54DE">
          <w:rPr>
            <w:rFonts w:ascii="Times New Roman" w:eastAsia="Times New Roman" w:hAnsi="Times New Roman" w:cs="David"/>
            <w:sz w:val="24"/>
            <w:szCs w:val="24"/>
            <w:rtl/>
            <w:lang w:bidi="he-IL"/>
            <w:rPrChange w:id="1452" w:author="Ruth" w:date="2020-01-21T21:46:00Z">
              <w:rPr>
                <w:rFonts w:asciiTheme="majorBidi" w:eastAsia="Times New Roman" w:hAnsiTheme="majorBidi" w:cs="David"/>
                <w:sz w:val="24"/>
                <w:szCs w:val="24"/>
                <w:rtl/>
                <w:lang w:bidi="he-IL"/>
              </w:rPr>
            </w:rPrChange>
          </w:rPr>
          <w:delText xml:space="preserve"> </w:delText>
        </w:r>
      </w:del>
      <w:ins w:id="1453" w:author="Ruth" w:date="2020-01-14T22:13:00Z">
        <w:r w:rsidR="00ED54DE" w:rsidRPr="00293A2D">
          <w:rPr>
            <w:rFonts w:ascii="Times New Roman" w:eastAsia="Times New Roman" w:hAnsi="Times New Roman" w:cs="David"/>
            <w:sz w:val="24"/>
            <w:szCs w:val="24"/>
            <w:rtl/>
            <w:lang w:bidi="he-IL"/>
            <w:rPrChange w:id="1454" w:author="Ruth" w:date="2020-01-21T21:46:00Z">
              <w:rPr>
                <w:rFonts w:asciiTheme="majorBidi" w:eastAsia="Times New Roman" w:hAnsiTheme="majorBidi" w:cs="David"/>
                <w:sz w:val="24"/>
                <w:szCs w:val="24"/>
                <w:rtl/>
                <w:lang w:bidi="he-IL"/>
              </w:rPr>
            </w:rPrChange>
          </w:rPr>
          <w:t xml:space="preserve"> </w:t>
        </w:r>
      </w:ins>
      <w:r w:rsidR="002A18C0" w:rsidRPr="00293A2D">
        <w:rPr>
          <w:rFonts w:ascii="Times New Roman" w:eastAsia="Times New Roman" w:hAnsi="Times New Roman" w:cs="David"/>
          <w:sz w:val="24"/>
          <w:szCs w:val="24"/>
          <w:rtl/>
          <w:lang w:bidi="he-IL"/>
          <w:rPrChange w:id="1455" w:author="Ruth" w:date="2020-01-21T21:46:00Z">
            <w:rPr>
              <w:rFonts w:asciiTheme="majorBidi" w:eastAsia="Times New Roman" w:hAnsiTheme="majorBidi" w:cs="David"/>
              <w:sz w:val="24"/>
              <w:szCs w:val="24"/>
              <w:rtl/>
              <w:lang w:bidi="he-IL"/>
            </w:rPr>
          </w:rPrChange>
        </w:rPr>
        <w:t>"שירה יצירתית"</w:t>
      </w:r>
      <w:del w:id="1456" w:author="Ruth" w:date="2020-01-14T22:13:00Z">
        <w:r w:rsidR="00BE5932" w:rsidRPr="00293A2D" w:rsidDel="00ED54DE">
          <w:rPr>
            <w:rFonts w:ascii="Times New Roman" w:eastAsia="Times New Roman" w:hAnsi="Times New Roman" w:cs="David"/>
            <w:sz w:val="24"/>
            <w:szCs w:val="24"/>
            <w:rtl/>
            <w:lang w:bidi="he-IL"/>
            <w:rPrChange w:id="1457" w:author="Ruth" w:date="2020-01-21T21:46:00Z">
              <w:rPr>
                <w:rFonts w:asciiTheme="majorBidi" w:eastAsia="Times New Roman" w:hAnsiTheme="majorBidi" w:cs="David"/>
                <w:sz w:val="24"/>
                <w:szCs w:val="24"/>
                <w:rtl/>
                <w:lang w:bidi="he-IL"/>
              </w:rPr>
            </w:rPrChange>
          </w:rPr>
          <w:delText xml:space="preserve"> </w:delText>
        </w:r>
        <w:r w:rsidR="00DA4044" w:rsidRPr="00293A2D" w:rsidDel="00ED54DE">
          <w:rPr>
            <w:rFonts w:ascii="Times New Roman" w:eastAsia="Times New Roman" w:hAnsi="Times New Roman" w:cs="David"/>
            <w:sz w:val="24"/>
            <w:szCs w:val="24"/>
            <w:rtl/>
            <w:lang w:bidi="he-IL"/>
            <w:rPrChange w:id="1458" w:author="Ruth" w:date="2020-01-21T21:46:00Z">
              <w:rPr>
                <w:rFonts w:asciiTheme="majorBidi" w:eastAsia="Times New Roman" w:hAnsiTheme="majorBidi"/>
                <w:sz w:val="24"/>
                <w:szCs w:val="24"/>
                <w:rtl/>
                <w:lang w:bidi="he-IL"/>
              </w:rPr>
            </w:rPrChange>
          </w:rPr>
          <w:delText xml:space="preserve"> </w:delText>
        </w:r>
      </w:del>
      <w:del w:id="1459" w:author="Ruth" w:date="2020-01-14T22:15:00Z">
        <w:r w:rsidR="002A18C0" w:rsidRPr="00293A2D" w:rsidDel="00ED54DE">
          <w:rPr>
            <w:rFonts w:ascii="Times New Roman" w:eastAsia="Times New Roman" w:hAnsi="Times New Roman" w:cs="David"/>
            <w:sz w:val="24"/>
            <w:szCs w:val="24"/>
            <w:rtl/>
            <w:lang w:bidi="he-IL"/>
            <w:rPrChange w:id="1460" w:author="Ruth" w:date="2020-01-21T21:46:00Z">
              <w:rPr>
                <w:rFonts w:asciiTheme="majorBidi" w:eastAsia="Times New Roman" w:hAnsiTheme="majorBidi" w:cs="David"/>
                <w:sz w:val="24"/>
                <w:szCs w:val="24"/>
                <w:rtl/>
                <w:lang w:bidi="he-IL"/>
              </w:rPr>
            </w:rPrChange>
          </w:rPr>
          <w:delText xml:space="preserve"> </w:delText>
        </w:r>
      </w:del>
      <w:ins w:id="1461" w:author="Ruth" w:date="2020-01-14T22:15:00Z">
        <w:r w:rsidR="00ED54DE" w:rsidRPr="00293A2D">
          <w:rPr>
            <w:rFonts w:ascii="Times New Roman" w:eastAsia="Times New Roman" w:hAnsi="Times New Roman" w:cs="David"/>
            <w:sz w:val="24"/>
            <w:szCs w:val="24"/>
            <w:rtl/>
            <w:lang w:bidi="he-IL"/>
            <w:rPrChange w:id="1462" w:author="Ruth" w:date="2020-01-21T21:46:00Z">
              <w:rPr>
                <w:rFonts w:asciiTheme="majorBidi" w:eastAsia="Times New Roman" w:hAnsiTheme="majorBidi" w:cs="David"/>
                <w:sz w:val="24"/>
                <w:szCs w:val="24"/>
                <w:rtl/>
                <w:lang w:bidi="he-IL"/>
              </w:rPr>
            </w:rPrChange>
          </w:rPr>
          <w:t xml:space="preserve"> </w:t>
        </w:r>
      </w:ins>
      <w:r w:rsidR="002A18C0" w:rsidRPr="00293A2D">
        <w:rPr>
          <w:rFonts w:ascii="Times New Roman" w:eastAsia="Times New Roman" w:hAnsi="Times New Roman" w:cs="David"/>
          <w:sz w:val="24"/>
          <w:szCs w:val="24"/>
          <w:rtl/>
          <w:lang w:bidi="he-IL"/>
          <w:rPrChange w:id="1463" w:author="Ruth" w:date="2020-01-21T21:46:00Z">
            <w:rPr>
              <w:rFonts w:asciiTheme="majorBidi" w:eastAsia="Times New Roman" w:hAnsiTheme="majorBidi" w:cs="David"/>
              <w:sz w:val="24"/>
              <w:szCs w:val="24"/>
              <w:rtl/>
              <w:lang w:bidi="he-IL"/>
            </w:rPr>
          </w:rPrChange>
        </w:rPr>
        <w:t>(</w:t>
      </w:r>
      <w:r w:rsidR="002A18C0" w:rsidRPr="00293A2D">
        <w:rPr>
          <w:rFonts w:ascii="Times New Roman" w:eastAsia="Calibri" w:hAnsi="Times New Roman" w:cs="David"/>
          <w:sz w:val="24"/>
          <w:szCs w:val="24"/>
          <w:rPrChange w:id="1464" w:author="Ruth" w:date="2020-01-21T21:46:00Z">
            <w:rPr>
              <w:rFonts w:asciiTheme="majorBidi" w:eastAsia="Calibri" w:hAnsiTheme="majorBidi" w:cs="David"/>
              <w:sz w:val="24"/>
              <w:szCs w:val="24"/>
            </w:rPr>
          </w:rPrChange>
        </w:rPr>
        <w:t>Generative Poetry</w:t>
      </w:r>
      <w:del w:id="1465" w:author="Ruth" w:date="2020-01-14T22:18:00Z">
        <w:r w:rsidR="002A18C0" w:rsidRPr="00293A2D" w:rsidDel="00ED54DE">
          <w:rPr>
            <w:rFonts w:ascii="Times New Roman" w:eastAsia="Times New Roman" w:hAnsi="Times New Roman" w:cs="David"/>
            <w:sz w:val="24"/>
            <w:szCs w:val="24"/>
            <w:rtl/>
            <w:lang w:bidi="he-IL"/>
            <w:rPrChange w:id="1466" w:author="Ruth" w:date="2020-01-21T21:46:00Z">
              <w:rPr>
                <w:rFonts w:asciiTheme="majorBidi" w:eastAsia="Times New Roman" w:hAnsiTheme="majorBidi" w:cs="David"/>
                <w:sz w:val="24"/>
                <w:szCs w:val="24"/>
                <w:rtl/>
                <w:lang w:bidi="he-IL"/>
              </w:rPr>
            </w:rPrChange>
          </w:rPr>
          <w:delText xml:space="preserve"> </w:delText>
        </w:r>
      </w:del>
      <w:r w:rsidR="002A18C0" w:rsidRPr="00293A2D">
        <w:rPr>
          <w:rFonts w:ascii="Times New Roman" w:eastAsia="Times New Roman" w:hAnsi="Times New Roman" w:cs="David"/>
          <w:sz w:val="24"/>
          <w:szCs w:val="24"/>
          <w:rtl/>
          <w:lang w:bidi="he-IL"/>
          <w:rPrChange w:id="1467" w:author="Ruth" w:date="2020-01-21T21:46:00Z">
            <w:rPr>
              <w:rFonts w:asciiTheme="majorBidi" w:eastAsia="Times New Roman" w:hAnsiTheme="majorBidi" w:cs="David"/>
              <w:sz w:val="24"/>
              <w:szCs w:val="24"/>
              <w:rtl/>
              <w:lang w:bidi="he-IL"/>
            </w:rPr>
          </w:rPrChange>
        </w:rPr>
        <w:t>)</w:t>
      </w:r>
      <w:r w:rsidR="00781E9C" w:rsidRPr="00293A2D">
        <w:rPr>
          <w:rFonts w:ascii="Times New Roman" w:eastAsia="Times New Roman" w:hAnsi="Times New Roman" w:cs="David"/>
          <w:sz w:val="24"/>
          <w:szCs w:val="24"/>
          <w:rtl/>
          <w:lang w:bidi="he-IL"/>
          <w:rPrChange w:id="1468" w:author="Ruth" w:date="2020-01-21T21:46:00Z">
            <w:rPr>
              <w:rFonts w:asciiTheme="majorBidi" w:eastAsia="Times New Roman" w:hAnsiTheme="majorBidi" w:cs="David"/>
              <w:sz w:val="24"/>
              <w:szCs w:val="24"/>
              <w:rtl/>
              <w:lang w:bidi="he-IL"/>
            </w:rPr>
          </w:rPrChange>
        </w:rPr>
        <w:t>,</w:t>
      </w:r>
      <w:r w:rsidR="00A42344" w:rsidRPr="00293A2D">
        <w:rPr>
          <w:rFonts w:ascii="Times New Roman" w:eastAsia="Times New Roman" w:hAnsi="Times New Roman" w:cs="David"/>
          <w:sz w:val="24"/>
          <w:szCs w:val="24"/>
          <w:rtl/>
          <w:lang w:bidi="he-IL"/>
          <w:rPrChange w:id="1469" w:author="Ruth" w:date="2020-01-21T21:46:00Z">
            <w:rPr>
              <w:rFonts w:asciiTheme="majorBidi" w:eastAsia="Times New Roman" w:hAnsiTheme="majorBidi" w:cs="David"/>
              <w:sz w:val="24"/>
              <w:szCs w:val="24"/>
              <w:rtl/>
              <w:lang w:bidi="he-IL"/>
            </w:rPr>
          </w:rPrChange>
        </w:rPr>
        <w:t xml:space="preserve"> </w:t>
      </w:r>
      <w:r w:rsidR="00183827" w:rsidRPr="00293A2D">
        <w:rPr>
          <w:rFonts w:ascii="Times New Roman" w:eastAsia="Times New Roman" w:hAnsi="Times New Roman" w:cs="David"/>
          <w:sz w:val="24"/>
          <w:szCs w:val="24"/>
          <w:rtl/>
          <w:lang w:bidi="he-IL"/>
          <w:rPrChange w:id="1470" w:author="Ruth" w:date="2020-01-21T21:46:00Z">
            <w:rPr>
              <w:rFonts w:asciiTheme="majorBidi" w:eastAsia="Times New Roman" w:hAnsiTheme="majorBidi" w:cs="David"/>
              <w:sz w:val="24"/>
              <w:szCs w:val="24"/>
              <w:rtl/>
              <w:lang w:bidi="he-IL"/>
            </w:rPr>
          </w:rPrChange>
        </w:rPr>
        <w:t xml:space="preserve">"שירה </w:t>
      </w:r>
      <w:del w:id="1471" w:author="Ruth" w:date="2020-01-14T22:09:00Z">
        <w:r w:rsidR="00183827" w:rsidRPr="00293A2D" w:rsidDel="00ED54DE">
          <w:rPr>
            <w:rFonts w:ascii="Times New Roman" w:eastAsia="Times New Roman" w:hAnsi="Times New Roman" w:cs="David"/>
            <w:sz w:val="24"/>
            <w:szCs w:val="24"/>
            <w:rtl/>
            <w:lang w:bidi="he-IL"/>
            <w:rPrChange w:id="1472" w:author="Ruth" w:date="2020-01-21T21:46:00Z">
              <w:rPr>
                <w:rFonts w:asciiTheme="majorBidi" w:eastAsia="Times New Roman" w:hAnsiTheme="majorBidi" w:cs="David"/>
                <w:sz w:val="24"/>
                <w:szCs w:val="24"/>
                <w:rtl/>
                <w:lang w:bidi="he-IL"/>
              </w:rPr>
            </w:rPrChange>
          </w:rPr>
          <w:delText>דיגיטאלית</w:delText>
        </w:r>
      </w:del>
      <w:ins w:id="1473" w:author="Ruth" w:date="2020-01-14T22:09:00Z">
        <w:r w:rsidR="00ED54DE" w:rsidRPr="00293A2D">
          <w:rPr>
            <w:rFonts w:ascii="Times New Roman" w:eastAsia="Times New Roman" w:hAnsi="Times New Roman" w:cs="David"/>
            <w:sz w:val="24"/>
            <w:szCs w:val="24"/>
            <w:rtl/>
            <w:lang w:bidi="he-IL"/>
            <w:rPrChange w:id="1474" w:author="Ruth" w:date="2020-01-21T21:46:00Z">
              <w:rPr>
                <w:rFonts w:asciiTheme="majorBidi" w:eastAsia="Times New Roman" w:hAnsiTheme="majorBidi" w:cs="David"/>
                <w:sz w:val="24"/>
                <w:szCs w:val="24"/>
                <w:rtl/>
                <w:lang w:bidi="he-IL"/>
              </w:rPr>
            </w:rPrChange>
          </w:rPr>
          <w:t>דיגיטלית</w:t>
        </w:r>
      </w:ins>
      <w:r w:rsidR="00183827" w:rsidRPr="00293A2D">
        <w:rPr>
          <w:rFonts w:ascii="Times New Roman" w:eastAsia="Times New Roman" w:hAnsi="Times New Roman" w:cs="David"/>
          <w:sz w:val="24"/>
          <w:szCs w:val="24"/>
          <w:rtl/>
          <w:lang w:bidi="he-IL"/>
          <w:rPrChange w:id="1475" w:author="Ruth" w:date="2020-01-21T21:46:00Z">
            <w:rPr>
              <w:rFonts w:asciiTheme="majorBidi" w:eastAsia="Times New Roman" w:hAnsiTheme="majorBidi" w:cs="David"/>
              <w:sz w:val="24"/>
              <w:szCs w:val="24"/>
              <w:rtl/>
              <w:lang w:bidi="he-IL"/>
            </w:rPr>
          </w:rPrChange>
        </w:rPr>
        <w:t xml:space="preserve"> ויזואלית</w:t>
      </w:r>
      <w:r w:rsidR="000D27FF" w:rsidRPr="00293A2D">
        <w:rPr>
          <w:rFonts w:ascii="Times New Roman" w:eastAsia="Times New Roman" w:hAnsi="Times New Roman" w:cs="David"/>
          <w:sz w:val="24"/>
          <w:szCs w:val="24"/>
          <w:rtl/>
          <w:lang w:bidi="he-IL"/>
          <w:rPrChange w:id="1476" w:author="Ruth" w:date="2020-01-21T21:46:00Z">
            <w:rPr>
              <w:rFonts w:asciiTheme="majorBidi" w:eastAsia="Times New Roman" w:hAnsiTheme="majorBidi" w:cs="David"/>
              <w:sz w:val="24"/>
              <w:szCs w:val="24"/>
              <w:rtl/>
              <w:lang w:bidi="he-IL"/>
            </w:rPr>
          </w:rPrChange>
        </w:rPr>
        <w:t xml:space="preserve">" </w:t>
      </w:r>
      <w:r w:rsidR="000D27FF" w:rsidRPr="00293A2D">
        <w:rPr>
          <w:rFonts w:ascii="Times New Roman" w:eastAsia="Calibri" w:hAnsi="Times New Roman" w:cs="David"/>
          <w:sz w:val="24"/>
          <w:szCs w:val="24"/>
          <w:rtl/>
          <w:rPrChange w:id="1477" w:author="Ruth" w:date="2020-01-21T21:46:00Z">
            <w:rPr>
              <w:rFonts w:asciiTheme="majorBidi" w:eastAsia="Calibri" w:hAnsiTheme="majorBidi" w:cs="Times New Roman"/>
              <w:sz w:val="24"/>
              <w:szCs w:val="24"/>
              <w:rtl/>
            </w:rPr>
          </w:rPrChange>
        </w:rPr>
        <w:t>(</w:t>
      </w:r>
      <w:r w:rsidR="000D27FF" w:rsidRPr="00293A2D">
        <w:rPr>
          <w:rFonts w:ascii="Times New Roman" w:eastAsia="Calibri" w:hAnsi="Times New Roman" w:cs="David"/>
          <w:sz w:val="24"/>
          <w:szCs w:val="24"/>
          <w:rPrChange w:id="1478" w:author="Ruth" w:date="2020-01-21T21:46:00Z">
            <w:rPr>
              <w:rFonts w:asciiTheme="majorBidi" w:eastAsia="Calibri" w:hAnsiTheme="majorBidi" w:cs="David"/>
              <w:sz w:val="24"/>
              <w:szCs w:val="24"/>
            </w:rPr>
          </w:rPrChange>
        </w:rPr>
        <w:t>visual digital poetry</w:t>
      </w:r>
      <w:r w:rsidR="000D27FF" w:rsidRPr="00293A2D">
        <w:rPr>
          <w:rFonts w:ascii="Times New Roman" w:eastAsia="Calibri" w:hAnsi="Times New Roman" w:cs="David"/>
          <w:sz w:val="24"/>
          <w:szCs w:val="24"/>
          <w:rtl/>
          <w:lang w:bidi="he-IL"/>
          <w:rPrChange w:id="1479" w:author="Ruth" w:date="2020-01-21T21:46:00Z">
            <w:rPr>
              <w:rFonts w:asciiTheme="majorBidi" w:eastAsia="Calibri" w:hAnsiTheme="majorBidi" w:cs="David"/>
              <w:sz w:val="24"/>
              <w:szCs w:val="24"/>
              <w:rtl/>
              <w:lang w:bidi="he-IL"/>
            </w:rPr>
          </w:rPrChange>
        </w:rPr>
        <w:t xml:space="preserve">), </w:t>
      </w:r>
      <w:r w:rsidR="00BE5932" w:rsidRPr="00293A2D">
        <w:rPr>
          <w:rFonts w:ascii="Times New Roman" w:eastAsia="Calibri" w:hAnsi="Times New Roman" w:cs="David"/>
          <w:sz w:val="24"/>
          <w:szCs w:val="24"/>
          <w:rtl/>
          <w:lang w:bidi="he-IL"/>
          <w:rPrChange w:id="1480" w:author="Ruth" w:date="2020-01-21T21:46:00Z">
            <w:rPr>
              <w:rFonts w:asciiTheme="majorBidi" w:eastAsia="Calibri" w:hAnsiTheme="majorBidi" w:cs="David"/>
              <w:sz w:val="24"/>
              <w:szCs w:val="24"/>
              <w:rtl/>
              <w:lang w:bidi="he-IL"/>
            </w:rPr>
          </w:rPrChange>
        </w:rPr>
        <w:t>"</w:t>
      </w:r>
      <w:r w:rsidR="00183827" w:rsidRPr="00293A2D">
        <w:rPr>
          <w:rFonts w:ascii="Times New Roman" w:eastAsia="Calibri" w:hAnsi="Times New Roman" w:cs="David"/>
          <w:sz w:val="24"/>
          <w:szCs w:val="24"/>
          <w:rtl/>
          <w:lang w:bidi="he-IL"/>
          <w:rPrChange w:id="1481" w:author="Ruth" w:date="2020-01-21T21:46:00Z">
            <w:rPr>
              <w:rFonts w:asciiTheme="majorBidi" w:eastAsia="Calibri" w:hAnsiTheme="majorBidi" w:cs="David"/>
              <w:sz w:val="24"/>
              <w:szCs w:val="24"/>
              <w:rtl/>
              <w:lang w:bidi="he-IL"/>
            </w:rPr>
          </w:rPrChange>
        </w:rPr>
        <w:t>שיר</w:t>
      </w:r>
      <w:r w:rsidR="00183827" w:rsidRPr="00293A2D">
        <w:rPr>
          <w:rFonts w:ascii="Times New Roman" w:eastAsia="Calibri" w:hAnsi="Times New Roman" w:cs="David" w:hint="eastAsia"/>
          <w:sz w:val="24"/>
          <w:szCs w:val="24"/>
          <w:rtl/>
          <w:lang w:bidi="he-IL"/>
          <w:rPrChange w:id="1482" w:author="Ruth" w:date="2020-01-21T21:46:00Z">
            <w:rPr>
              <w:rFonts w:asciiTheme="majorBidi" w:eastAsia="Calibri" w:hAnsiTheme="majorBidi" w:cs="David" w:hint="eastAsia"/>
              <w:sz w:val="24"/>
              <w:szCs w:val="24"/>
              <w:rtl/>
              <w:lang w:bidi="he-IL"/>
            </w:rPr>
          </w:rPrChange>
        </w:rPr>
        <w:t>ת</w:t>
      </w:r>
      <w:r w:rsidR="00183827" w:rsidRPr="00293A2D">
        <w:rPr>
          <w:rFonts w:ascii="Times New Roman" w:eastAsia="Calibri" w:hAnsi="Times New Roman" w:cs="David"/>
          <w:sz w:val="24"/>
          <w:szCs w:val="24"/>
          <w:rtl/>
          <w:lang w:bidi="he-IL"/>
          <w:rPrChange w:id="1483" w:author="Ruth" w:date="2020-01-21T21:46:00Z">
            <w:rPr>
              <w:rFonts w:asciiTheme="majorBidi" w:eastAsia="Calibri" w:hAnsiTheme="majorBidi" w:cs="David"/>
              <w:sz w:val="24"/>
              <w:szCs w:val="24"/>
              <w:rtl/>
              <w:lang w:bidi="he-IL"/>
            </w:rPr>
          </w:rPrChange>
        </w:rPr>
        <w:t xml:space="preserve"> </w:t>
      </w:r>
      <w:r w:rsidR="00183827" w:rsidRPr="00293A2D">
        <w:rPr>
          <w:rFonts w:ascii="Times New Roman" w:eastAsia="Calibri" w:hAnsi="Times New Roman" w:cs="David" w:hint="eastAsia"/>
          <w:sz w:val="24"/>
          <w:szCs w:val="24"/>
          <w:rtl/>
          <w:lang w:bidi="he-IL"/>
          <w:rPrChange w:id="1484" w:author="Ruth" w:date="2020-01-21T21:46:00Z">
            <w:rPr>
              <w:rFonts w:asciiTheme="majorBidi" w:eastAsia="Calibri" w:hAnsiTheme="majorBidi" w:cs="David" w:hint="eastAsia"/>
              <w:sz w:val="24"/>
              <w:szCs w:val="24"/>
              <w:rtl/>
              <w:lang w:bidi="he-IL"/>
            </w:rPr>
          </w:rPrChange>
        </w:rPr>
        <w:t>ה</w:t>
      </w:r>
      <w:r w:rsidR="00183827" w:rsidRPr="00293A2D">
        <w:rPr>
          <w:rFonts w:ascii="Times New Roman" w:eastAsia="Calibri" w:hAnsi="Times New Roman" w:cs="David"/>
          <w:sz w:val="24"/>
          <w:szCs w:val="24"/>
          <w:rtl/>
          <w:lang w:bidi="he-IL"/>
          <w:rPrChange w:id="1485" w:author="Ruth" w:date="2020-01-21T21:46:00Z">
            <w:rPr>
              <w:rFonts w:asciiTheme="majorBidi" w:eastAsia="Calibri" w:hAnsiTheme="majorBidi" w:cs="David"/>
              <w:sz w:val="24"/>
              <w:szCs w:val="24"/>
              <w:rtl/>
              <w:lang w:bidi="he-IL"/>
            </w:rPr>
          </w:rPrChange>
        </w:rPr>
        <w:t>מולטימדיה</w:t>
      </w:r>
      <w:r w:rsidR="00BE5932" w:rsidRPr="00293A2D">
        <w:rPr>
          <w:rFonts w:ascii="Times New Roman" w:eastAsia="Calibri" w:hAnsi="Times New Roman" w:cs="David"/>
          <w:sz w:val="24"/>
          <w:szCs w:val="24"/>
          <w:rtl/>
          <w:lang w:bidi="he-IL"/>
          <w:rPrChange w:id="1486" w:author="Ruth" w:date="2020-01-21T21:46:00Z">
            <w:rPr>
              <w:rFonts w:asciiTheme="majorBidi" w:eastAsia="Calibri" w:hAnsiTheme="majorBidi" w:cs="David"/>
              <w:sz w:val="24"/>
              <w:szCs w:val="24"/>
              <w:rtl/>
              <w:lang w:bidi="he-IL"/>
            </w:rPr>
          </w:rPrChange>
        </w:rPr>
        <w:t>"</w:t>
      </w:r>
      <w:r w:rsidR="000D27FF" w:rsidRPr="00293A2D">
        <w:rPr>
          <w:rFonts w:ascii="Times New Roman" w:eastAsia="Calibri" w:hAnsi="Times New Roman" w:cs="David"/>
          <w:sz w:val="24"/>
          <w:szCs w:val="24"/>
          <w:rtl/>
          <w:lang w:bidi="he-IL"/>
          <w:rPrChange w:id="1487" w:author="Ruth" w:date="2020-01-21T21:46:00Z">
            <w:rPr>
              <w:rFonts w:asciiTheme="majorBidi" w:eastAsia="Calibri" w:hAnsiTheme="majorBidi" w:cs="David"/>
              <w:sz w:val="24"/>
              <w:szCs w:val="24"/>
              <w:rtl/>
              <w:lang w:bidi="he-IL"/>
            </w:rPr>
          </w:rPrChange>
        </w:rPr>
        <w:t xml:space="preserve"> </w:t>
      </w:r>
      <w:r w:rsidR="000D27FF" w:rsidRPr="00293A2D">
        <w:rPr>
          <w:rFonts w:ascii="Times New Roman" w:eastAsia="Calibri" w:hAnsi="Times New Roman" w:cs="David"/>
          <w:sz w:val="24"/>
          <w:szCs w:val="24"/>
          <w:rPrChange w:id="1488" w:author="Ruth" w:date="2020-01-21T21:46:00Z">
            <w:rPr>
              <w:rFonts w:asciiTheme="majorBidi" w:eastAsia="Calibri" w:hAnsiTheme="majorBidi" w:cs="David"/>
              <w:sz w:val="24"/>
              <w:szCs w:val="24"/>
            </w:rPr>
          </w:rPrChange>
        </w:rPr>
        <w:t>(Multimedia poetr</w:t>
      </w:r>
      <w:r w:rsidR="002A18C0" w:rsidRPr="00293A2D">
        <w:rPr>
          <w:rFonts w:ascii="Times New Roman" w:eastAsia="Calibri" w:hAnsi="Times New Roman" w:cs="David"/>
          <w:sz w:val="24"/>
          <w:szCs w:val="24"/>
          <w:rPrChange w:id="1489" w:author="Ruth" w:date="2020-01-21T21:46:00Z">
            <w:rPr>
              <w:rFonts w:asciiTheme="majorBidi" w:eastAsia="Calibri" w:hAnsiTheme="majorBidi" w:cs="David"/>
              <w:sz w:val="24"/>
              <w:szCs w:val="24"/>
            </w:rPr>
          </w:rPrChange>
        </w:rPr>
        <w:t>y)</w:t>
      </w:r>
      <w:r w:rsidR="002A18C0" w:rsidRPr="00293A2D">
        <w:rPr>
          <w:rFonts w:ascii="Times New Roman" w:eastAsia="Calibri" w:hAnsi="Times New Roman" w:cs="David"/>
          <w:sz w:val="24"/>
          <w:szCs w:val="24"/>
          <w:rtl/>
          <w:lang w:bidi="he-IL"/>
          <w:rPrChange w:id="1490" w:author="Ruth" w:date="2020-01-21T21:46:00Z">
            <w:rPr>
              <w:rFonts w:asciiTheme="majorBidi" w:eastAsia="Calibri" w:hAnsiTheme="majorBidi" w:cs="David"/>
              <w:sz w:val="24"/>
              <w:szCs w:val="24"/>
              <w:rtl/>
              <w:lang w:bidi="he-IL"/>
            </w:rPr>
          </w:rPrChange>
        </w:rPr>
        <w:t xml:space="preserve">, </w:t>
      </w:r>
      <w:r w:rsidR="00BE5932" w:rsidRPr="00293A2D">
        <w:rPr>
          <w:rFonts w:ascii="Times New Roman" w:eastAsia="Calibri" w:hAnsi="Times New Roman" w:cs="David"/>
          <w:sz w:val="24"/>
          <w:szCs w:val="24"/>
          <w:rtl/>
          <w:lang w:bidi="he-IL"/>
          <w:rPrChange w:id="1491" w:author="Ruth" w:date="2020-01-21T21:46:00Z">
            <w:rPr>
              <w:rFonts w:asciiTheme="majorBidi" w:eastAsia="Calibri" w:hAnsiTheme="majorBidi" w:cs="David"/>
              <w:sz w:val="24"/>
              <w:szCs w:val="24"/>
              <w:rtl/>
              <w:lang w:bidi="he-IL"/>
            </w:rPr>
          </w:rPrChange>
        </w:rPr>
        <w:t>"</w:t>
      </w:r>
      <w:r w:rsidR="002A18C0" w:rsidRPr="00293A2D">
        <w:rPr>
          <w:rFonts w:ascii="Times New Roman" w:eastAsia="Calibri" w:hAnsi="Times New Roman" w:cs="David"/>
          <w:sz w:val="24"/>
          <w:szCs w:val="24"/>
          <w:rtl/>
          <w:lang w:bidi="he-IL"/>
          <w:rPrChange w:id="1492" w:author="Ruth" w:date="2020-01-21T21:46:00Z">
            <w:rPr>
              <w:rFonts w:asciiTheme="majorBidi" w:eastAsia="Calibri" w:hAnsiTheme="majorBidi" w:cs="David"/>
              <w:sz w:val="24"/>
              <w:szCs w:val="24"/>
              <w:rtl/>
              <w:lang w:bidi="he-IL"/>
            </w:rPr>
          </w:rPrChange>
        </w:rPr>
        <w:t>שיר</w:t>
      </w:r>
      <w:r w:rsidR="00BE5932" w:rsidRPr="00293A2D">
        <w:rPr>
          <w:rFonts w:ascii="Times New Roman" w:eastAsia="Calibri" w:hAnsi="Times New Roman" w:cs="David" w:hint="eastAsia"/>
          <w:sz w:val="24"/>
          <w:szCs w:val="24"/>
          <w:rtl/>
          <w:lang w:bidi="he-IL"/>
          <w:rPrChange w:id="1493" w:author="Ruth" w:date="2020-01-21T21:46:00Z">
            <w:rPr>
              <w:rFonts w:asciiTheme="majorBidi" w:eastAsia="Calibri" w:hAnsiTheme="majorBidi" w:cs="David" w:hint="eastAsia"/>
              <w:sz w:val="24"/>
              <w:szCs w:val="24"/>
              <w:rtl/>
              <w:lang w:bidi="he-IL"/>
            </w:rPr>
          </w:rPrChange>
        </w:rPr>
        <w:t>ת</w:t>
      </w:r>
      <w:r w:rsidR="00BE5932" w:rsidRPr="00293A2D">
        <w:rPr>
          <w:rFonts w:ascii="Times New Roman" w:eastAsia="Calibri" w:hAnsi="Times New Roman" w:cs="David"/>
          <w:sz w:val="24"/>
          <w:szCs w:val="24"/>
          <w:rtl/>
          <w:lang w:bidi="he-IL"/>
          <w:rPrChange w:id="1494" w:author="Ruth" w:date="2020-01-21T21:46:00Z">
            <w:rPr>
              <w:rFonts w:asciiTheme="majorBidi" w:eastAsia="Calibri" w:hAnsiTheme="majorBidi" w:cs="David"/>
              <w:sz w:val="24"/>
              <w:szCs w:val="24"/>
              <w:rtl/>
              <w:lang w:bidi="he-IL"/>
            </w:rPr>
          </w:rPrChange>
        </w:rPr>
        <w:t xml:space="preserve"> </w:t>
      </w:r>
      <w:r w:rsidR="00BE5932" w:rsidRPr="00293A2D">
        <w:rPr>
          <w:rFonts w:ascii="Times New Roman" w:eastAsia="Calibri" w:hAnsi="Times New Roman" w:cs="David" w:hint="eastAsia"/>
          <w:sz w:val="24"/>
          <w:szCs w:val="24"/>
          <w:rtl/>
          <w:lang w:bidi="he-IL"/>
          <w:rPrChange w:id="1495" w:author="Ruth" w:date="2020-01-21T21:46:00Z">
            <w:rPr>
              <w:rFonts w:asciiTheme="majorBidi" w:eastAsia="Calibri" w:hAnsiTheme="majorBidi" w:cs="David" w:hint="eastAsia"/>
              <w:sz w:val="24"/>
              <w:szCs w:val="24"/>
              <w:rtl/>
              <w:lang w:bidi="he-IL"/>
            </w:rPr>
          </w:rPrChange>
        </w:rPr>
        <w:t>ה</w:t>
      </w:r>
      <w:r w:rsidR="002A18C0" w:rsidRPr="00293A2D">
        <w:rPr>
          <w:rFonts w:ascii="Times New Roman" w:eastAsia="Calibri" w:hAnsi="Times New Roman" w:cs="David"/>
          <w:sz w:val="24"/>
          <w:szCs w:val="24"/>
          <w:rtl/>
          <w:lang w:bidi="he-IL"/>
          <w:rPrChange w:id="1496" w:author="Ruth" w:date="2020-01-21T21:46:00Z">
            <w:rPr>
              <w:rFonts w:asciiTheme="majorBidi" w:eastAsia="Calibri" w:hAnsiTheme="majorBidi" w:cs="David"/>
              <w:sz w:val="24"/>
              <w:szCs w:val="24"/>
              <w:rtl/>
              <w:lang w:bidi="he-IL"/>
            </w:rPr>
          </w:rPrChange>
        </w:rPr>
        <w:t>מציאות מדומה</w:t>
      </w:r>
      <w:r w:rsidR="00BE5932" w:rsidRPr="00293A2D">
        <w:rPr>
          <w:rFonts w:ascii="Times New Roman" w:eastAsia="Calibri" w:hAnsi="Times New Roman" w:cs="David"/>
          <w:sz w:val="24"/>
          <w:szCs w:val="24"/>
          <w:rtl/>
          <w:lang w:bidi="he-IL"/>
          <w:rPrChange w:id="1497" w:author="Ruth" w:date="2020-01-21T21:46:00Z">
            <w:rPr>
              <w:rFonts w:asciiTheme="majorBidi" w:eastAsia="Calibri" w:hAnsiTheme="majorBidi" w:cs="David"/>
              <w:sz w:val="24"/>
              <w:szCs w:val="24"/>
              <w:rtl/>
              <w:lang w:bidi="he-IL"/>
            </w:rPr>
          </w:rPrChange>
        </w:rPr>
        <w:t>"</w:t>
      </w:r>
      <w:r w:rsidR="002A18C0" w:rsidRPr="00293A2D">
        <w:rPr>
          <w:rFonts w:ascii="Times New Roman" w:eastAsia="Calibri" w:hAnsi="Times New Roman" w:cs="David"/>
          <w:sz w:val="24"/>
          <w:szCs w:val="24"/>
          <w:rtl/>
          <w:lang w:bidi="he-IL"/>
          <w:rPrChange w:id="1498" w:author="Ruth" w:date="2020-01-21T21:46:00Z">
            <w:rPr>
              <w:rFonts w:asciiTheme="majorBidi" w:eastAsia="Calibri" w:hAnsiTheme="majorBidi" w:cs="David"/>
              <w:sz w:val="24"/>
              <w:szCs w:val="24"/>
              <w:rtl/>
              <w:lang w:bidi="he-IL"/>
            </w:rPr>
          </w:rPrChange>
        </w:rPr>
        <w:t xml:space="preserve"> (</w:t>
      </w:r>
      <w:r w:rsidR="002A18C0" w:rsidRPr="00293A2D">
        <w:rPr>
          <w:rFonts w:ascii="Times New Roman" w:eastAsia="Calibri" w:hAnsi="Times New Roman" w:cs="David"/>
          <w:sz w:val="24"/>
          <w:szCs w:val="24"/>
          <w:rPrChange w:id="1499" w:author="Ruth" w:date="2020-01-21T21:46:00Z">
            <w:rPr>
              <w:rFonts w:asciiTheme="majorBidi" w:eastAsia="Calibri" w:hAnsiTheme="majorBidi" w:cs="David"/>
              <w:sz w:val="24"/>
              <w:szCs w:val="24"/>
            </w:rPr>
          </w:rPrChange>
        </w:rPr>
        <w:t>Vi</w:t>
      </w:r>
      <w:r w:rsidR="00BE5932" w:rsidRPr="00293A2D">
        <w:rPr>
          <w:rFonts w:ascii="Times New Roman" w:eastAsia="Calibri" w:hAnsi="Times New Roman" w:cs="David"/>
          <w:sz w:val="24"/>
          <w:szCs w:val="24"/>
          <w:rPrChange w:id="1500" w:author="Ruth" w:date="2020-01-21T21:46:00Z">
            <w:rPr>
              <w:rFonts w:asciiTheme="majorBidi" w:eastAsia="Calibri" w:hAnsiTheme="majorBidi" w:cs="David"/>
              <w:sz w:val="24"/>
              <w:szCs w:val="24"/>
            </w:rPr>
          </w:rPrChange>
        </w:rPr>
        <w:t>rt</w:t>
      </w:r>
      <w:r w:rsidR="002A18C0" w:rsidRPr="00293A2D">
        <w:rPr>
          <w:rFonts w:ascii="Times New Roman" w:eastAsia="Calibri" w:hAnsi="Times New Roman" w:cs="David"/>
          <w:sz w:val="24"/>
          <w:szCs w:val="24"/>
          <w:rPrChange w:id="1501" w:author="Ruth" w:date="2020-01-21T21:46:00Z">
            <w:rPr>
              <w:rFonts w:asciiTheme="majorBidi" w:eastAsia="Calibri" w:hAnsiTheme="majorBidi" w:cs="David"/>
              <w:sz w:val="24"/>
              <w:szCs w:val="24"/>
            </w:rPr>
          </w:rPrChange>
        </w:rPr>
        <w:t>ual reality</w:t>
      </w:r>
      <w:del w:id="1502" w:author="Ruth" w:date="2020-01-14T22:13:00Z">
        <w:r w:rsidR="002A18C0" w:rsidRPr="00293A2D" w:rsidDel="00ED54DE">
          <w:rPr>
            <w:rFonts w:ascii="Times New Roman" w:eastAsia="Calibri" w:hAnsi="Times New Roman" w:cs="David"/>
            <w:sz w:val="24"/>
            <w:szCs w:val="24"/>
            <w:rPrChange w:id="1503" w:author="Ruth" w:date="2020-01-21T21:46:00Z">
              <w:rPr>
                <w:rFonts w:asciiTheme="majorBidi" w:eastAsia="Calibri" w:hAnsiTheme="majorBidi" w:cs="David"/>
                <w:sz w:val="24"/>
                <w:szCs w:val="24"/>
              </w:rPr>
            </w:rPrChange>
          </w:rPr>
          <w:delText xml:space="preserve">  </w:delText>
        </w:r>
      </w:del>
      <w:ins w:id="1504" w:author="Ruth" w:date="2020-01-14T22:13:00Z">
        <w:r w:rsidR="00ED54DE" w:rsidRPr="00293A2D">
          <w:rPr>
            <w:rFonts w:ascii="Times New Roman" w:eastAsia="Calibri" w:hAnsi="Times New Roman" w:cs="David"/>
            <w:sz w:val="24"/>
            <w:szCs w:val="24"/>
            <w:rPrChange w:id="1505" w:author="Ruth" w:date="2020-01-21T21:46:00Z">
              <w:rPr>
                <w:rFonts w:asciiTheme="majorBidi" w:eastAsia="Calibri" w:hAnsiTheme="majorBidi" w:cs="David"/>
                <w:sz w:val="24"/>
                <w:szCs w:val="24"/>
              </w:rPr>
            </w:rPrChange>
          </w:rPr>
          <w:t xml:space="preserve"> </w:t>
        </w:r>
      </w:ins>
      <w:r w:rsidR="002A18C0" w:rsidRPr="00293A2D">
        <w:rPr>
          <w:rFonts w:ascii="Times New Roman" w:eastAsia="Calibri" w:hAnsi="Times New Roman" w:cs="David"/>
          <w:sz w:val="24"/>
          <w:szCs w:val="24"/>
          <w:rPrChange w:id="1506" w:author="Ruth" w:date="2020-01-21T21:46:00Z">
            <w:rPr>
              <w:rFonts w:asciiTheme="majorBidi" w:eastAsia="Calibri" w:hAnsiTheme="majorBidi" w:cs="David"/>
              <w:sz w:val="24"/>
              <w:szCs w:val="24"/>
            </w:rPr>
          </w:rPrChange>
        </w:rPr>
        <w:t>poetry</w:t>
      </w:r>
      <w:r w:rsidR="002A18C0" w:rsidRPr="00293A2D">
        <w:rPr>
          <w:rFonts w:ascii="Times New Roman" w:eastAsia="Calibri" w:hAnsi="Times New Roman" w:cs="David"/>
          <w:sz w:val="24"/>
          <w:szCs w:val="24"/>
          <w:rtl/>
          <w:lang w:bidi="he-IL"/>
          <w:rPrChange w:id="1507" w:author="Ruth" w:date="2020-01-21T21:46:00Z">
            <w:rPr>
              <w:rFonts w:asciiTheme="majorBidi" w:eastAsia="Calibri" w:hAnsiTheme="majorBidi" w:cs="David"/>
              <w:sz w:val="24"/>
              <w:szCs w:val="24"/>
              <w:rtl/>
              <w:lang w:bidi="he-IL"/>
            </w:rPr>
          </w:rPrChange>
        </w:rPr>
        <w:t>), "</w:t>
      </w:r>
      <w:r w:rsidR="00781E9C" w:rsidRPr="00293A2D">
        <w:rPr>
          <w:rFonts w:ascii="Times New Roman" w:eastAsia="Calibri" w:hAnsi="Times New Roman" w:cs="David" w:hint="eastAsia"/>
          <w:sz w:val="24"/>
          <w:szCs w:val="24"/>
          <w:rtl/>
          <w:lang w:bidi="he-IL"/>
          <w:rPrChange w:id="1508" w:author="Ruth" w:date="2020-01-21T21:46:00Z">
            <w:rPr>
              <w:rFonts w:asciiTheme="majorBidi" w:eastAsia="Calibri" w:hAnsiTheme="majorBidi" w:cs="David" w:hint="eastAsia"/>
              <w:sz w:val="24"/>
              <w:szCs w:val="24"/>
              <w:rtl/>
              <w:lang w:bidi="he-IL"/>
            </w:rPr>
          </w:rPrChange>
        </w:rPr>
        <w:t>כתיבה</w:t>
      </w:r>
      <w:r w:rsidR="002A18C0" w:rsidRPr="00293A2D">
        <w:rPr>
          <w:rFonts w:ascii="Times New Roman" w:eastAsia="Calibri" w:hAnsi="Times New Roman" w:cs="David"/>
          <w:sz w:val="24"/>
          <w:szCs w:val="24"/>
          <w:rtl/>
          <w:lang w:bidi="he-IL"/>
          <w:rPrChange w:id="1509" w:author="Ruth" w:date="2020-01-21T21:46:00Z">
            <w:rPr>
              <w:rFonts w:asciiTheme="majorBidi" w:eastAsia="Calibri" w:hAnsiTheme="majorBidi" w:cs="David"/>
              <w:sz w:val="24"/>
              <w:szCs w:val="24"/>
              <w:rtl/>
              <w:lang w:bidi="he-IL"/>
            </w:rPr>
          </w:rPrChange>
        </w:rPr>
        <w:t xml:space="preserve"> שיתופ</w:t>
      </w:r>
      <w:r w:rsidR="00781E9C" w:rsidRPr="00293A2D">
        <w:rPr>
          <w:rFonts w:ascii="Times New Roman" w:eastAsia="Calibri" w:hAnsi="Times New Roman" w:cs="David" w:hint="eastAsia"/>
          <w:sz w:val="24"/>
          <w:szCs w:val="24"/>
          <w:rtl/>
          <w:lang w:bidi="he-IL"/>
          <w:rPrChange w:id="1510" w:author="Ruth" w:date="2020-01-21T21:46:00Z">
            <w:rPr>
              <w:rFonts w:asciiTheme="majorBidi" w:eastAsia="Calibri" w:hAnsiTheme="majorBidi" w:cs="David" w:hint="eastAsia"/>
              <w:sz w:val="24"/>
              <w:szCs w:val="24"/>
              <w:rtl/>
              <w:lang w:bidi="he-IL"/>
            </w:rPr>
          </w:rPrChange>
        </w:rPr>
        <w:t>ית</w:t>
      </w:r>
      <w:r w:rsidR="002A18C0" w:rsidRPr="00293A2D">
        <w:rPr>
          <w:rFonts w:ascii="Times New Roman" w:eastAsia="Calibri" w:hAnsi="Times New Roman" w:cs="David"/>
          <w:sz w:val="24"/>
          <w:szCs w:val="24"/>
          <w:rtl/>
          <w:lang w:bidi="he-IL"/>
          <w:rPrChange w:id="1511" w:author="Ruth" w:date="2020-01-21T21:46:00Z">
            <w:rPr>
              <w:rFonts w:asciiTheme="majorBidi" w:eastAsia="Calibri" w:hAnsiTheme="majorBidi" w:cs="David"/>
              <w:sz w:val="24"/>
              <w:szCs w:val="24"/>
              <w:rtl/>
              <w:lang w:bidi="he-IL"/>
            </w:rPr>
          </w:rPrChange>
        </w:rPr>
        <w:t>"</w:t>
      </w:r>
      <w:del w:id="1512" w:author="Ruth" w:date="2020-01-14T22:13:00Z">
        <w:r w:rsidR="002A18C0" w:rsidRPr="00293A2D" w:rsidDel="00ED54DE">
          <w:rPr>
            <w:rFonts w:ascii="Times New Roman" w:eastAsia="Calibri" w:hAnsi="Times New Roman" w:cs="David"/>
            <w:sz w:val="24"/>
            <w:szCs w:val="24"/>
            <w:rtl/>
            <w:lang w:bidi="he-IL"/>
            <w:rPrChange w:id="1513" w:author="Ruth" w:date="2020-01-21T21:46:00Z">
              <w:rPr>
                <w:rFonts w:asciiTheme="majorBidi" w:eastAsia="Calibri" w:hAnsiTheme="majorBidi" w:cs="David"/>
                <w:sz w:val="24"/>
                <w:szCs w:val="24"/>
                <w:rtl/>
                <w:lang w:bidi="he-IL"/>
              </w:rPr>
            </w:rPrChange>
          </w:rPr>
          <w:delText xml:space="preserve">  </w:delText>
        </w:r>
      </w:del>
      <w:ins w:id="1514" w:author="Ruth" w:date="2020-01-14T22:13:00Z">
        <w:r w:rsidR="00ED54DE" w:rsidRPr="00293A2D">
          <w:rPr>
            <w:rFonts w:ascii="Times New Roman" w:eastAsia="Calibri" w:hAnsi="Times New Roman" w:cs="David"/>
            <w:sz w:val="24"/>
            <w:szCs w:val="24"/>
            <w:rtl/>
            <w:lang w:bidi="he-IL"/>
            <w:rPrChange w:id="1515" w:author="Ruth" w:date="2020-01-21T21:46:00Z">
              <w:rPr>
                <w:rFonts w:asciiTheme="majorBidi" w:eastAsia="Calibri" w:hAnsiTheme="majorBidi" w:cs="David"/>
                <w:sz w:val="24"/>
                <w:szCs w:val="24"/>
                <w:rtl/>
                <w:lang w:bidi="he-IL"/>
              </w:rPr>
            </w:rPrChange>
          </w:rPr>
          <w:t xml:space="preserve"> </w:t>
        </w:r>
      </w:ins>
      <w:r w:rsidR="002A18C0" w:rsidRPr="00293A2D">
        <w:rPr>
          <w:rFonts w:ascii="Times New Roman" w:eastAsia="Calibri" w:hAnsi="Times New Roman" w:cs="Times New Roman"/>
          <w:sz w:val="24"/>
          <w:szCs w:val="24"/>
          <w:rtl/>
          <w:rPrChange w:id="1516" w:author="Ruth" w:date="2020-01-21T21:46:00Z">
            <w:rPr>
              <w:rFonts w:asciiTheme="majorBidi" w:eastAsia="Calibri" w:hAnsiTheme="majorBidi" w:cs="Times New Roman"/>
              <w:sz w:val="24"/>
              <w:szCs w:val="24"/>
              <w:rtl/>
            </w:rPr>
          </w:rPrChange>
        </w:rPr>
        <w:t>(</w:t>
      </w:r>
      <w:r w:rsidR="002A18C0" w:rsidRPr="00293A2D">
        <w:rPr>
          <w:rFonts w:ascii="Times New Roman" w:eastAsia="Calibri" w:hAnsi="Times New Roman" w:cs="David"/>
          <w:sz w:val="24"/>
          <w:szCs w:val="24"/>
          <w:rPrChange w:id="1517" w:author="Ruth" w:date="2020-01-21T21:46:00Z">
            <w:rPr>
              <w:rFonts w:asciiTheme="majorBidi" w:eastAsia="Calibri" w:hAnsiTheme="majorBidi" w:cs="David"/>
              <w:sz w:val="24"/>
              <w:szCs w:val="24"/>
            </w:rPr>
          </w:rPrChange>
        </w:rPr>
        <w:t>Collaborative Writing</w:t>
      </w:r>
      <w:r w:rsidR="002A18C0" w:rsidRPr="00293A2D">
        <w:rPr>
          <w:rFonts w:ascii="Times New Roman" w:eastAsia="Calibri" w:hAnsi="Times New Roman" w:cs="David"/>
          <w:sz w:val="24"/>
          <w:szCs w:val="24"/>
          <w:rtl/>
          <w:lang w:bidi="he-IL"/>
          <w:rPrChange w:id="1518" w:author="Ruth" w:date="2020-01-21T21:46:00Z">
            <w:rPr>
              <w:rFonts w:asciiTheme="majorBidi" w:eastAsia="Calibri" w:hAnsiTheme="majorBidi" w:cs="David"/>
              <w:sz w:val="24"/>
              <w:szCs w:val="24"/>
              <w:rtl/>
              <w:lang w:bidi="he-IL"/>
            </w:rPr>
          </w:rPrChange>
        </w:rPr>
        <w:t>)</w:t>
      </w:r>
      <w:del w:id="1519" w:author="Ruth" w:date="2020-01-14T22:13:00Z">
        <w:r w:rsidR="002A18C0" w:rsidRPr="00293A2D" w:rsidDel="00ED54DE">
          <w:rPr>
            <w:rFonts w:ascii="Times New Roman" w:eastAsia="Calibri" w:hAnsi="Times New Roman" w:cs="David"/>
            <w:sz w:val="24"/>
            <w:szCs w:val="24"/>
            <w:rtl/>
            <w:lang w:bidi="he-IL"/>
            <w:rPrChange w:id="1520" w:author="Ruth" w:date="2020-01-21T21:46:00Z">
              <w:rPr>
                <w:rFonts w:asciiTheme="majorBidi" w:eastAsia="Calibri" w:hAnsiTheme="majorBidi" w:cs="David"/>
                <w:sz w:val="24"/>
                <w:szCs w:val="24"/>
                <w:rtl/>
                <w:lang w:bidi="he-IL"/>
              </w:rPr>
            </w:rPrChange>
          </w:rPr>
          <w:delText xml:space="preserve"> ,</w:delText>
        </w:r>
      </w:del>
      <w:ins w:id="1521" w:author="Ruth" w:date="2020-01-14T22:13:00Z">
        <w:r w:rsidR="00ED54DE" w:rsidRPr="00293A2D">
          <w:rPr>
            <w:rFonts w:ascii="Times New Roman" w:eastAsia="Calibri" w:hAnsi="Times New Roman" w:cs="David"/>
            <w:sz w:val="24"/>
            <w:szCs w:val="24"/>
            <w:rtl/>
            <w:lang w:bidi="he-IL"/>
            <w:rPrChange w:id="1522" w:author="Ruth" w:date="2020-01-21T21:46:00Z">
              <w:rPr>
                <w:rFonts w:asciiTheme="majorBidi" w:eastAsia="Calibri" w:hAnsiTheme="majorBidi" w:cs="David"/>
                <w:sz w:val="24"/>
                <w:szCs w:val="24"/>
                <w:rtl/>
                <w:lang w:bidi="he-IL"/>
              </w:rPr>
            </w:rPrChange>
          </w:rPr>
          <w:t>,</w:t>
        </w:r>
      </w:ins>
      <w:r w:rsidR="002A18C0" w:rsidRPr="00293A2D">
        <w:rPr>
          <w:rFonts w:ascii="Times New Roman" w:eastAsia="Calibri" w:hAnsi="Times New Roman" w:cs="David"/>
          <w:sz w:val="24"/>
          <w:szCs w:val="24"/>
          <w:rtl/>
          <w:lang w:bidi="he-IL"/>
          <w:rPrChange w:id="1523" w:author="Ruth" w:date="2020-01-21T21:46:00Z">
            <w:rPr>
              <w:rFonts w:asciiTheme="majorBidi" w:eastAsia="Calibri" w:hAnsiTheme="majorBidi" w:cs="David"/>
              <w:sz w:val="24"/>
              <w:szCs w:val="24"/>
              <w:rtl/>
              <w:lang w:bidi="he-IL"/>
            </w:rPr>
          </w:rPrChange>
        </w:rPr>
        <w:t xml:space="preserve"> "</w:t>
      </w:r>
      <w:r w:rsidR="003E22ED" w:rsidRPr="00293A2D">
        <w:rPr>
          <w:rFonts w:ascii="Times New Roman" w:eastAsia="Calibri" w:hAnsi="Times New Roman" w:cs="David" w:hint="eastAsia"/>
          <w:sz w:val="24"/>
          <w:szCs w:val="24"/>
          <w:rtl/>
          <w:lang w:bidi="he-IL"/>
          <w:rPrChange w:id="1524" w:author="Ruth" w:date="2020-01-21T21:46:00Z">
            <w:rPr>
              <w:rFonts w:asciiTheme="majorBidi" w:eastAsia="Calibri" w:hAnsiTheme="majorBidi" w:cs="David" w:hint="eastAsia"/>
              <w:sz w:val="24"/>
              <w:szCs w:val="24"/>
              <w:rtl/>
              <w:lang w:bidi="he-IL"/>
            </w:rPr>
          </w:rPrChange>
        </w:rPr>
        <w:t>ה</w:t>
      </w:r>
      <w:r w:rsidR="002A18C0" w:rsidRPr="00293A2D">
        <w:rPr>
          <w:rFonts w:ascii="Times New Roman" w:eastAsia="Calibri" w:hAnsi="Times New Roman" w:cs="David"/>
          <w:sz w:val="24"/>
          <w:szCs w:val="24"/>
          <w:rtl/>
          <w:lang w:bidi="he-IL"/>
          <w:rPrChange w:id="1525" w:author="Ruth" w:date="2020-01-21T21:46:00Z">
            <w:rPr>
              <w:rFonts w:asciiTheme="majorBidi" w:eastAsia="Calibri" w:hAnsiTheme="majorBidi" w:cs="David"/>
              <w:sz w:val="24"/>
              <w:szCs w:val="24"/>
              <w:rtl/>
              <w:lang w:bidi="he-IL"/>
            </w:rPr>
          </w:rPrChange>
        </w:rPr>
        <w:t>רומ</w:t>
      </w:r>
      <w:r w:rsidR="00781E9C" w:rsidRPr="00293A2D">
        <w:rPr>
          <w:rFonts w:ascii="Times New Roman" w:eastAsia="Calibri" w:hAnsi="Times New Roman" w:cs="David" w:hint="eastAsia"/>
          <w:sz w:val="24"/>
          <w:szCs w:val="24"/>
          <w:rtl/>
          <w:lang w:bidi="he-IL"/>
          <w:rPrChange w:id="1526" w:author="Ruth" w:date="2020-01-21T21:46:00Z">
            <w:rPr>
              <w:rFonts w:asciiTheme="majorBidi" w:eastAsia="Calibri" w:hAnsiTheme="majorBidi" w:cs="David" w:hint="eastAsia"/>
              <w:sz w:val="24"/>
              <w:szCs w:val="24"/>
              <w:rtl/>
              <w:lang w:bidi="he-IL"/>
            </w:rPr>
          </w:rPrChange>
        </w:rPr>
        <w:t>ן</w:t>
      </w:r>
      <w:del w:id="1527" w:author="Ruth" w:date="2020-01-14T22:13:00Z">
        <w:r w:rsidR="00781E9C" w:rsidRPr="00293A2D" w:rsidDel="00ED54DE">
          <w:rPr>
            <w:rFonts w:ascii="Times New Roman" w:eastAsia="Calibri" w:hAnsi="Times New Roman" w:cs="David"/>
            <w:sz w:val="24"/>
            <w:szCs w:val="24"/>
            <w:rtl/>
            <w:lang w:bidi="he-IL"/>
            <w:rPrChange w:id="1528" w:author="Ruth" w:date="2020-01-21T21:46:00Z">
              <w:rPr>
                <w:rFonts w:asciiTheme="majorBidi" w:eastAsia="Calibri" w:hAnsiTheme="majorBidi" w:cs="David"/>
                <w:sz w:val="24"/>
                <w:szCs w:val="24"/>
                <w:rtl/>
                <w:lang w:bidi="he-IL"/>
              </w:rPr>
            </w:rPrChange>
          </w:rPr>
          <w:delText xml:space="preserve"> </w:delText>
        </w:r>
        <w:r w:rsidR="002A18C0" w:rsidRPr="00293A2D" w:rsidDel="00ED54DE">
          <w:rPr>
            <w:rFonts w:ascii="Times New Roman" w:eastAsia="Calibri" w:hAnsi="Times New Roman" w:cs="David"/>
            <w:sz w:val="24"/>
            <w:szCs w:val="24"/>
            <w:rtl/>
            <w:lang w:bidi="he-IL"/>
            <w:rPrChange w:id="1529" w:author="Ruth" w:date="2020-01-21T21:46:00Z">
              <w:rPr>
                <w:rFonts w:asciiTheme="majorBidi" w:eastAsia="Calibri" w:hAnsiTheme="majorBidi" w:cs="David"/>
                <w:sz w:val="24"/>
                <w:szCs w:val="24"/>
                <w:rtl/>
                <w:lang w:bidi="he-IL"/>
              </w:rPr>
            </w:rPrChange>
          </w:rPr>
          <w:delText xml:space="preserve"> </w:delText>
        </w:r>
      </w:del>
      <w:ins w:id="1530" w:author="Ruth" w:date="2020-01-14T22:13:00Z">
        <w:r w:rsidR="00ED54DE" w:rsidRPr="00293A2D">
          <w:rPr>
            <w:rFonts w:ascii="Times New Roman" w:eastAsia="Calibri" w:hAnsi="Times New Roman" w:cs="David"/>
            <w:sz w:val="24"/>
            <w:szCs w:val="24"/>
            <w:rtl/>
            <w:lang w:bidi="he-IL"/>
            <w:rPrChange w:id="1531" w:author="Ruth" w:date="2020-01-21T21:46:00Z">
              <w:rPr>
                <w:rFonts w:asciiTheme="majorBidi" w:eastAsia="Calibri" w:hAnsiTheme="majorBidi" w:cs="David"/>
                <w:sz w:val="24"/>
                <w:szCs w:val="24"/>
                <w:rtl/>
                <w:lang w:bidi="he-IL"/>
              </w:rPr>
            </w:rPrChange>
          </w:rPr>
          <w:t xml:space="preserve"> </w:t>
        </w:r>
      </w:ins>
      <w:r w:rsidR="003E22ED" w:rsidRPr="00293A2D">
        <w:rPr>
          <w:rFonts w:ascii="Times New Roman" w:eastAsia="Calibri" w:hAnsi="Times New Roman" w:cs="David" w:hint="eastAsia"/>
          <w:sz w:val="24"/>
          <w:szCs w:val="24"/>
          <w:rtl/>
          <w:lang w:bidi="he-IL"/>
          <w:rPrChange w:id="1532" w:author="Ruth" w:date="2020-01-21T21:46:00Z">
            <w:rPr>
              <w:rFonts w:asciiTheme="majorBidi" w:eastAsia="Calibri" w:hAnsiTheme="majorBidi" w:cs="David" w:hint="eastAsia"/>
              <w:sz w:val="24"/>
              <w:szCs w:val="24"/>
              <w:rtl/>
              <w:lang w:bidi="he-IL"/>
            </w:rPr>
          </w:rPrChange>
        </w:rPr>
        <w:t>ה</w:t>
      </w:r>
      <w:r w:rsidR="002A18C0" w:rsidRPr="00293A2D">
        <w:rPr>
          <w:rFonts w:ascii="Times New Roman" w:eastAsia="Calibri" w:hAnsi="Times New Roman" w:cs="David"/>
          <w:sz w:val="24"/>
          <w:szCs w:val="24"/>
          <w:rtl/>
          <w:lang w:bidi="he-IL"/>
          <w:rPrChange w:id="1533" w:author="Ruth" w:date="2020-01-21T21:46:00Z">
            <w:rPr>
              <w:rFonts w:asciiTheme="majorBidi" w:eastAsia="Calibri" w:hAnsiTheme="majorBidi" w:cs="David"/>
              <w:sz w:val="24"/>
              <w:szCs w:val="24"/>
              <w:rtl/>
              <w:lang w:bidi="he-IL"/>
            </w:rPr>
          </w:rPrChange>
        </w:rPr>
        <w:t>אינטראקטיבי"</w:t>
      </w:r>
      <w:del w:id="1534" w:author="Ruth" w:date="2020-01-14T22:13:00Z">
        <w:r w:rsidR="002A18C0" w:rsidRPr="00293A2D" w:rsidDel="00ED54DE">
          <w:rPr>
            <w:rFonts w:ascii="Times New Roman" w:eastAsia="Calibri" w:hAnsi="Times New Roman" w:cs="David"/>
            <w:sz w:val="24"/>
            <w:szCs w:val="24"/>
            <w:rtl/>
            <w:lang w:bidi="he-IL"/>
            <w:rPrChange w:id="1535" w:author="Ruth" w:date="2020-01-21T21:46:00Z">
              <w:rPr>
                <w:rFonts w:asciiTheme="majorBidi" w:eastAsia="Calibri" w:hAnsiTheme="majorBidi" w:cs="David"/>
                <w:sz w:val="24"/>
                <w:szCs w:val="24"/>
                <w:rtl/>
                <w:lang w:bidi="he-IL"/>
              </w:rPr>
            </w:rPrChange>
          </w:rPr>
          <w:delText xml:space="preserve">  </w:delText>
        </w:r>
      </w:del>
      <w:ins w:id="1536" w:author="Ruth" w:date="2020-01-14T22:13:00Z">
        <w:r w:rsidR="00ED54DE" w:rsidRPr="00293A2D">
          <w:rPr>
            <w:rFonts w:ascii="Times New Roman" w:eastAsia="Calibri" w:hAnsi="Times New Roman" w:cs="David"/>
            <w:sz w:val="24"/>
            <w:szCs w:val="24"/>
            <w:rtl/>
            <w:lang w:bidi="he-IL"/>
            <w:rPrChange w:id="1537" w:author="Ruth" w:date="2020-01-21T21:46:00Z">
              <w:rPr>
                <w:rFonts w:asciiTheme="majorBidi" w:eastAsia="Calibri" w:hAnsiTheme="majorBidi" w:cs="David"/>
                <w:sz w:val="24"/>
                <w:szCs w:val="24"/>
                <w:rtl/>
                <w:lang w:bidi="he-IL"/>
              </w:rPr>
            </w:rPrChange>
          </w:rPr>
          <w:t xml:space="preserve"> </w:t>
        </w:r>
      </w:ins>
      <w:r w:rsidR="002A18C0" w:rsidRPr="00293A2D">
        <w:rPr>
          <w:rFonts w:ascii="Times New Roman" w:eastAsia="Calibri" w:hAnsi="Times New Roman" w:cs="Times New Roman"/>
          <w:sz w:val="24"/>
          <w:szCs w:val="24"/>
          <w:rtl/>
          <w:rPrChange w:id="1538" w:author="Ruth" w:date="2020-01-21T21:46:00Z">
            <w:rPr>
              <w:rFonts w:asciiTheme="majorBidi" w:eastAsia="Calibri" w:hAnsiTheme="majorBidi" w:cs="Times New Roman"/>
              <w:sz w:val="24"/>
              <w:szCs w:val="24"/>
              <w:rtl/>
            </w:rPr>
          </w:rPrChange>
        </w:rPr>
        <w:t>(</w:t>
      </w:r>
      <w:r w:rsidR="002A18C0" w:rsidRPr="00293A2D">
        <w:rPr>
          <w:rFonts w:ascii="Times New Roman" w:eastAsia="Calibri" w:hAnsi="Times New Roman" w:cs="David"/>
          <w:sz w:val="24"/>
          <w:szCs w:val="24"/>
          <w:rPrChange w:id="1539" w:author="Ruth" w:date="2020-01-21T21:46:00Z">
            <w:rPr>
              <w:rFonts w:asciiTheme="majorBidi" w:eastAsia="Calibri" w:hAnsiTheme="majorBidi" w:cs="David"/>
              <w:sz w:val="24"/>
              <w:szCs w:val="24"/>
            </w:rPr>
          </w:rPrChange>
        </w:rPr>
        <w:t>Interactive Fiction</w:t>
      </w:r>
      <w:r w:rsidR="002A18C0" w:rsidRPr="00293A2D">
        <w:rPr>
          <w:rFonts w:ascii="Times New Roman" w:eastAsia="Calibri" w:hAnsi="Times New Roman" w:cs="Times New Roman"/>
          <w:sz w:val="24"/>
          <w:szCs w:val="24"/>
          <w:rtl/>
          <w:rPrChange w:id="1540" w:author="Ruth" w:date="2020-01-21T21:46:00Z">
            <w:rPr>
              <w:rFonts w:asciiTheme="majorBidi" w:eastAsia="Calibri" w:hAnsiTheme="majorBidi" w:cs="Times New Roman"/>
              <w:sz w:val="24"/>
              <w:szCs w:val="24"/>
              <w:rtl/>
            </w:rPr>
          </w:rPrChange>
        </w:rPr>
        <w:t>)</w:t>
      </w:r>
      <w:ins w:id="1541" w:author="Ruth" w:date="2020-01-14T22:52:00Z">
        <w:r w:rsidR="00CF5027" w:rsidRPr="00293A2D">
          <w:rPr>
            <w:rFonts w:ascii="Times New Roman" w:eastAsia="Calibri" w:hAnsi="Times New Roman" w:cs="David"/>
            <w:sz w:val="24"/>
            <w:szCs w:val="24"/>
            <w:rtl/>
            <w:lang w:bidi="he-IL"/>
            <w:rPrChange w:id="1542" w:author="Ruth" w:date="2020-01-21T21:46:00Z">
              <w:rPr>
                <w:rFonts w:asciiTheme="majorBidi" w:eastAsia="Calibri" w:hAnsiTheme="majorBidi" w:cs="David"/>
                <w:sz w:val="24"/>
                <w:szCs w:val="24"/>
                <w:rtl/>
                <w:lang w:bidi="he-IL"/>
              </w:rPr>
            </w:rPrChange>
          </w:rPr>
          <w:t>,</w:t>
        </w:r>
      </w:ins>
      <w:r w:rsidR="002A18C0" w:rsidRPr="00293A2D">
        <w:rPr>
          <w:rFonts w:ascii="Times New Roman" w:eastAsia="Calibri" w:hAnsi="Times New Roman" w:cs="David"/>
          <w:sz w:val="24"/>
          <w:szCs w:val="24"/>
          <w:rtl/>
          <w:lang w:bidi="he-IL"/>
          <w:rPrChange w:id="1543" w:author="Ruth" w:date="2020-01-21T21:46:00Z">
            <w:rPr>
              <w:rFonts w:asciiTheme="majorBidi" w:eastAsia="Calibri" w:hAnsiTheme="majorBidi" w:cs="David"/>
              <w:sz w:val="24"/>
              <w:szCs w:val="24"/>
              <w:rtl/>
              <w:lang w:bidi="he-IL"/>
            </w:rPr>
          </w:rPrChange>
        </w:rPr>
        <w:t xml:space="preserve"> </w:t>
      </w:r>
      <w:r w:rsidR="00BE5932" w:rsidRPr="00293A2D">
        <w:rPr>
          <w:rFonts w:ascii="Times New Roman" w:eastAsia="Calibri" w:hAnsi="Times New Roman" w:cs="David"/>
          <w:sz w:val="24"/>
          <w:szCs w:val="24"/>
          <w:rtl/>
          <w:lang w:bidi="he-IL"/>
          <w:rPrChange w:id="1544" w:author="Ruth" w:date="2020-01-21T21:46:00Z">
            <w:rPr>
              <w:rFonts w:asciiTheme="majorBidi" w:eastAsia="Calibri" w:hAnsiTheme="majorBidi" w:cs="David"/>
              <w:sz w:val="24"/>
              <w:szCs w:val="24"/>
              <w:rtl/>
              <w:lang w:bidi="he-IL"/>
            </w:rPr>
          </w:rPrChange>
        </w:rPr>
        <w:t>"</w:t>
      </w:r>
      <w:r w:rsidR="006521F4" w:rsidRPr="00293A2D">
        <w:rPr>
          <w:rFonts w:ascii="Times New Roman" w:eastAsia="Calibri" w:hAnsi="Times New Roman" w:cs="David"/>
          <w:sz w:val="24"/>
          <w:szCs w:val="24"/>
          <w:rtl/>
          <w:lang w:bidi="he-IL"/>
          <w:rPrChange w:id="1545" w:author="Ruth" w:date="2020-01-21T21:46:00Z">
            <w:rPr>
              <w:rFonts w:asciiTheme="majorBidi" w:eastAsia="Calibri" w:hAnsiTheme="majorBidi" w:cs="David"/>
              <w:sz w:val="24"/>
              <w:szCs w:val="24"/>
              <w:rtl/>
              <w:lang w:bidi="he-IL"/>
            </w:rPr>
          </w:rPrChange>
        </w:rPr>
        <w:t>רומ</w:t>
      </w:r>
      <w:r w:rsidR="00781E9C" w:rsidRPr="00293A2D">
        <w:rPr>
          <w:rFonts w:ascii="Times New Roman" w:eastAsia="Calibri" w:hAnsi="Times New Roman" w:cs="David" w:hint="eastAsia"/>
          <w:sz w:val="24"/>
          <w:szCs w:val="24"/>
          <w:rtl/>
          <w:lang w:bidi="he-IL"/>
          <w:rPrChange w:id="1546" w:author="Ruth" w:date="2020-01-21T21:46:00Z">
            <w:rPr>
              <w:rFonts w:asciiTheme="majorBidi" w:eastAsia="Calibri" w:hAnsiTheme="majorBidi" w:cs="David" w:hint="eastAsia"/>
              <w:sz w:val="24"/>
              <w:szCs w:val="24"/>
              <w:rtl/>
              <w:lang w:bidi="he-IL"/>
            </w:rPr>
          </w:rPrChange>
        </w:rPr>
        <w:t>ן</w:t>
      </w:r>
      <w:del w:id="1547" w:author="Ruth" w:date="2020-01-14T22:13:00Z">
        <w:r w:rsidR="00781E9C" w:rsidRPr="00293A2D" w:rsidDel="00ED54DE">
          <w:rPr>
            <w:rFonts w:ascii="Times New Roman" w:eastAsia="Calibri" w:hAnsi="Times New Roman" w:cs="David"/>
            <w:sz w:val="24"/>
            <w:szCs w:val="24"/>
            <w:rtl/>
            <w:lang w:bidi="he-IL"/>
            <w:rPrChange w:id="1548" w:author="Ruth" w:date="2020-01-21T21:46:00Z">
              <w:rPr>
                <w:rFonts w:asciiTheme="majorBidi" w:eastAsia="Calibri" w:hAnsiTheme="majorBidi" w:cs="David"/>
                <w:sz w:val="24"/>
                <w:szCs w:val="24"/>
                <w:rtl/>
                <w:lang w:bidi="he-IL"/>
              </w:rPr>
            </w:rPrChange>
          </w:rPr>
          <w:delText xml:space="preserve"> </w:delText>
        </w:r>
        <w:r w:rsidR="006521F4" w:rsidRPr="00293A2D" w:rsidDel="00ED54DE">
          <w:rPr>
            <w:rFonts w:ascii="Times New Roman" w:eastAsia="Calibri" w:hAnsi="Times New Roman" w:cs="David"/>
            <w:sz w:val="24"/>
            <w:szCs w:val="24"/>
            <w:rtl/>
            <w:lang w:bidi="he-IL"/>
            <w:rPrChange w:id="1549" w:author="Ruth" w:date="2020-01-21T21:46:00Z">
              <w:rPr>
                <w:rFonts w:asciiTheme="majorBidi" w:eastAsia="Calibri" w:hAnsiTheme="majorBidi" w:cs="David"/>
                <w:sz w:val="24"/>
                <w:szCs w:val="24"/>
                <w:rtl/>
                <w:lang w:bidi="he-IL"/>
              </w:rPr>
            </w:rPrChange>
          </w:rPr>
          <w:delText xml:space="preserve"> </w:delText>
        </w:r>
      </w:del>
      <w:ins w:id="1550" w:author="Ruth" w:date="2020-01-14T22:13:00Z">
        <w:r w:rsidR="00ED54DE" w:rsidRPr="00293A2D">
          <w:rPr>
            <w:rFonts w:ascii="Times New Roman" w:eastAsia="Calibri" w:hAnsi="Times New Roman" w:cs="David"/>
            <w:sz w:val="24"/>
            <w:szCs w:val="24"/>
            <w:rtl/>
            <w:lang w:bidi="he-IL"/>
            <w:rPrChange w:id="1551" w:author="Ruth" w:date="2020-01-21T21:46:00Z">
              <w:rPr>
                <w:rFonts w:asciiTheme="majorBidi" w:eastAsia="Calibri" w:hAnsiTheme="majorBidi" w:cs="David"/>
                <w:sz w:val="24"/>
                <w:szCs w:val="24"/>
                <w:rtl/>
                <w:lang w:bidi="he-IL"/>
              </w:rPr>
            </w:rPrChange>
          </w:rPr>
          <w:t xml:space="preserve"> </w:t>
        </w:r>
      </w:ins>
      <w:proofErr w:type="spellStart"/>
      <w:r w:rsidR="00781E9C" w:rsidRPr="00293A2D">
        <w:rPr>
          <w:rFonts w:ascii="Times New Roman" w:eastAsia="Calibri" w:hAnsi="Times New Roman" w:cs="David" w:hint="eastAsia"/>
          <w:sz w:val="24"/>
          <w:szCs w:val="24"/>
          <w:rtl/>
          <w:lang w:bidi="he-IL"/>
          <w:rPrChange w:id="1552" w:author="Ruth" w:date="2020-01-21T21:46:00Z">
            <w:rPr>
              <w:rFonts w:asciiTheme="majorBidi" w:eastAsia="Calibri" w:hAnsiTheme="majorBidi" w:cs="David" w:hint="eastAsia"/>
              <w:sz w:val="24"/>
              <w:szCs w:val="24"/>
              <w:rtl/>
              <w:lang w:bidi="he-IL"/>
            </w:rPr>
          </w:rPrChange>
        </w:rPr>
        <w:t>ה</w:t>
      </w:r>
      <w:r w:rsidR="006521F4" w:rsidRPr="00293A2D">
        <w:rPr>
          <w:rFonts w:ascii="Times New Roman" w:eastAsia="Calibri" w:hAnsi="Times New Roman" w:cs="David"/>
          <w:sz w:val="24"/>
          <w:szCs w:val="24"/>
          <w:rtl/>
          <w:lang w:bidi="he-IL"/>
          <w:rPrChange w:id="1553" w:author="Ruth" w:date="2020-01-21T21:46:00Z">
            <w:rPr>
              <w:rFonts w:asciiTheme="majorBidi" w:eastAsia="Calibri" w:hAnsiTheme="majorBidi" w:cs="David"/>
              <w:sz w:val="24"/>
              <w:szCs w:val="24"/>
              <w:rtl/>
              <w:lang w:bidi="he-IL"/>
            </w:rPr>
          </w:rPrChange>
        </w:rPr>
        <w:t>פייסבוק</w:t>
      </w:r>
      <w:proofErr w:type="spellEnd"/>
      <w:r w:rsidR="00BE5932" w:rsidRPr="00293A2D">
        <w:rPr>
          <w:rFonts w:ascii="Times New Roman" w:eastAsia="Calibri" w:hAnsi="Times New Roman" w:cs="David"/>
          <w:sz w:val="24"/>
          <w:szCs w:val="24"/>
          <w:rtl/>
          <w:lang w:bidi="he-IL"/>
          <w:rPrChange w:id="1554" w:author="Ruth" w:date="2020-01-21T21:46:00Z">
            <w:rPr>
              <w:rFonts w:asciiTheme="majorBidi" w:eastAsia="Calibri" w:hAnsiTheme="majorBidi" w:cs="David"/>
              <w:sz w:val="24"/>
              <w:szCs w:val="24"/>
              <w:rtl/>
              <w:lang w:bidi="he-IL"/>
            </w:rPr>
          </w:rPrChange>
        </w:rPr>
        <w:t>"</w:t>
      </w:r>
      <w:r w:rsidR="006521F4" w:rsidRPr="00293A2D">
        <w:rPr>
          <w:rFonts w:ascii="Times New Roman" w:eastAsia="Calibri" w:hAnsi="Times New Roman" w:cs="David"/>
          <w:sz w:val="24"/>
          <w:szCs w:val="24"/>
          <w:rtl/>
          <w:lang w:bidi="he-IL"/>
          <w:rPrChange w:id="1555" w:author="Ruth" w:date="2020-01-21T21:46:00Z">
            <w:rPr>
              <w:rFonts w:asciiTheme="majorBidi" w:eastAsia="Calibri" w:hAnsiTheme="majorBidi" w:cs="David"/>
              <w:sz w:val="24"/>
              <w:szCs w:val="24"/>
              <w:rtl/>
              <w:lang w:bidi="he-IL"/>
            </w:rPr>
          </w:rPrChange>
        </w:rPr>
        <w:t xml:space="preserve"> </w:t>
      </w:r>
      <w:r w:rsidR="006521F4" w:rsidRPr="00293A2D">
        <w:rPr>
          <w:rFonts w:ascii="Times New Roman" w:eastAsia="Calibri" w:hAnsi="Times New Roman" w:cs="David"/>
          <w:sz w:val="24"/>
          <w:szCs w:val="24"/>
          <w:rPrChange w:id="1556" w:author="Ruth" w:date="2020-01-21T21:46:00Z">
            <w:rPr>
              <w:rFonts w:asciiTheme="majorBidi" w:eastAsia="Calibri" w:hAnsiTheme="majorBidi" w:cs="David"/>
              <w:sz w:val="24"/>
              <w:szCs w:val="24"/>
            </w:rPr>
          </w:rPrChange>
        </w:rPr>
        <w:t>(Facebook Fiction)</w:t>
      </w:r>
      <w:ins w:id="1557" w:author="Ruth" w:date="2020-01-14T22:52:00Z">
        <w:r w:rsidR="00CF5027" w:rsidRPr="00293A2D">
          <w:rPr>
            <w:rFonts w:ascii="Times New Roman" w:eastAsia="Calibri" w:hAnsi="Times New Roman" w:cs="David"/>
            <w:sz w:val="24"/>
            <w:szCs w:val="24"/>
            <w:rtl/>
            <w:lang w:bidi="he-IL"/>
            <w:rPrChange w:id="1558" w:author="Ruth" w:date="2020-01-21T21:46:00Z">
              <w:rPr>
                <w:rFonts w:asciiTheme="majorBidi" w:eastAsia="Calibri" w:hAnsiTheme="majorBidi" w:cs="David"/>
                <w:sz w:val="24"/>
                <w:szCs w:val="24"/>
                <w:rtl/>
                <w:lang w:bidi="he-IL"/>
              </w:rPr>
            </w:rPrChange>
          </w:rPr>
          <w:t>,</w:t>
        </w:r>
      </w:ins>
      <w:r w:rsidR="006521F4" w:rsidRPr="00293A2D">
        <w:rPr>
          <w:rFonts w:ascii="Times New Roman" w:eastAsia="Calibri" w:hAnsi="Times New Roman" w:cs="David"/>
          <w:sz w:val="24"/>
          <w:szCs w:val="24"/>
          <w:rtl/>
          <w:lang w:bidi="he-IL"/>
          <w:rPrChange w:id="1559" w:author="Ruth" w:date="2020-01-21T21:46:00Z">
            <w:rPr>
              <w:rFonts w:asciiTheme="majorBidi" w:eastAsia="Calibri" w:hAnsiTheme="majorBidi" w:cs="David"/>
              <w:sz w:val="24"/>
              <w:szCs w:val="24"/>
              <w:rtl/>
              <w:lang w:bidi="he-IL"/>
            </w:rPr>
          </w:rPrChange>
        </w:rPr>
        <w:t xml:space="preserve"> ועוד </w:t>
      </w:r>
      <w:del w:id="1560" w:author="Ruth" w:date="2020-01-14T22:52:00Z">
        <w:r w:rsidR="006521F4" w:rsidRPr="00293A2D" w:rsidDel="00CF5027">
          <w:rPr>
            <w:rFonts w:ascii="Times New Roman" w:eastAsia="Calibri" w:hAnsi="Times New Roman" w:cs="David"/>
            <w:sz w:val="24"/>
            <w:szCs w:val="24"/>
            <w:rtl/>
            <w:lang w:bidi="he-IL"/>
            <w:rPrChange w:id="1561" w:author="Ruth" w:date="2020-01-21T21:46:00Z">
              <w:rPr>
                <w:rFonts w:asciiTheme="majorBidi" w:eastAsia="Calibri" w:hAnsiTheme="majorBidi" w:cs="David"/>
                <w:sz w:val="24"/>
                <w:szCs w:val="24"/>
                <w:rtl/>
                <w:lang w:bidi="he-IL"/>
              </w:rPr>
            </w:rPrChange>
          </w:rPr>
          <w:delText>רבים</w:delText>
        </w:r>
      </w:del>
      <w:ins w:id="1562" w:author="Ruth" w:date="2020-01-14T22:52:00Z">
        <w:r w:rsidR="00CF5027" w:rsidRPr="00293A2D">
          <w:rPr>
            <w:rFonts w:ascii="Times New Roman" w:eastAsia="Calibri" w:hAnsi="Times New Roman" w:cs="David" w:hint="eastAsia"/>
            <w:sz w:val="24"/>
            <w:szCs w:val="24"/>
            <w:rtl/>
            <w:lang w:bidi="he-IL"/>
            <w:rPrChange w:id="1563" w:author="Ruth" w:date="2020-01-21T21:46:00Z">
              <w:rPr>
                <w:rFonts w:asciiTheme="majorBidi" w:eastAsia="Calibri" w:hAnsiTheme="majorBidi" w:cs="David" w:hint="eastAsia"/>
                <w:sz w:val="24"/>
                <w:szCs w:val="24"/>
                <w:rtl/>
                <w:lang w:bidi="he-IL"/>
              </w:rPr>
            </w:rPrChange>
          </w:rPr>
          <w:t>היד</w:t>
        </w:r>
        <w:r w:rsidR="00CF5027" w:rsidRPr="00293A2D">
          <w:rPr>
            <w:rFonts w:ascii="Times New Roman" w:eastAsia="Calibri" w:hAnsi="Times New Roman" w:cs="David"/>
            <w:sz w:val="24"/>
            <w:szCs w:val="24"/>
            <w:rtl/>
            <w:lang w:bidi="he-IL"/>
            <w:rPrChange w:id="1564" w:author="Ruth" w:date="2020-01-21T21:46:00Z">
              <w:rPr>
                <w:rFonts w:asciiTheme="majorBidi" w:eastAsia="Calibri" w:hAnsiTheme="majorBidi" w:cs="David"/>
                <w:sz w:val="24"/>
                <w:szCs w:val="24"/>
                <w:rtl/>
                <w:lang w:bidi="he-IL"/>
              </w:rPr>
            </w:rPrChange>
          </w:rPr>
          <w:t xml:space="preserve"> </w:t>
        </w:r>
        <w:r w:rsidR="00CF5027" w:rsidRPr="00293A2D">
          <w:rPr>
            <w:rFonts w:ascii="Times New Roman" w:eastAsia="Calibri" w:hAnsi="Times New Roman" w:cs="David" w:hint="eastAsia"/>
            <w:sz w:val="24"/>
            <w:szCs w:val="24"/>
            <w:rtl/>
            <w:lang w:bidi="he-IL"/>
            <w:rPrChange w:id="1565" w:author="Ruth" w:date="2020-01-21T21:46:00Z">
              <w:rPr>
                <w:rFonts w:asciiTheme="majorBidi" w:eastAsia="Calibri" w:hAnsiTheme="majorBidi" w:cs="David" w:hint="eastAsia"/>
                <w:sz w:val="24"/>
                <w:szCs w:val="24"/>
                <w:rtl/>
                <w:lang w:bidi="he-IL"/>
              </w:rPr>
            </w:rPrChange>
          </w:rPr>
          <w:t>נטויה</w:t>
        </w:r>
      </w:ins>
      <w:r w:rsidR="006521F4" w:rsidRPr="00293A2D">
        <w:rPr>
          <w:rFonts w:ascii="Times New Roman" w:eastAsia="Calibri" w:hAnsi="Times New Roman" w:cs="David"/>
          <w:sz w:val="24"/>
          <w:szCs w:val="24"/>
          <w:rtl/>
          <w:lang w:bidi="he-IL"/>
          <w:rPrChange w:id="1566" w:author="Ruth" w:date="2020-01-21T21:46:00Z">
            <w:rPr>
              <w:rFonts w:asciiTheme="majorBidi" w:eastAsia="Calibri" w:hAnsiTheme="majorBidi" w:cs="David"/>
              <w:sz w:val="24"/>
              <w:szCs w:val="24"/>
              <w:rtl/>
              <w:lang w:bidi="he-IL"/>
            </w:rPr>
          </w:rPrChange>
        </w:rPr>
        <w:t>.</w:t>
      </w:r>
      <w:ins w:id="1567" w:author="Ruth" w:date="2020-01-14T22:52:00Z">
        <w:r w:rsidR="00CF5027" w:rsidRPr="00293A2D">
          <w:rPr>
            <w:rFonts w:ascii="Times New Roman" w:eastAsia="Calibri" w:hAnsi="Times New Roman" w:cs="David"/>
            <w:sz w:val="24"/>
            <w:szCs w:val="24"/>
            <w:rtl/>
            <w:lang w:bidi="he-IL"/>
            <w:rPrChange w:id="1568" w:author="Ruth" w:date="2020-01-21T21:46:00Z">
              <w:rPr>
                <w:rFonts w:asciiTheme="majorBidi" w:eastAsia="Calibri" w:hAnsiTheme="majorBidi" w:cs="David"/>
                <w:sz w:val="24"/>
                <w:szCs w:val="24"/>
                <w:rtl/>
                <w:lang w:bidi="he-IL"/>
              </w:rPr>
            </w:rPrChange>
          </w:rPr>
          <w:t xml:space="preserve"> בארכיון ארגון הספרות הדיגיטלית הבינלאומית</w:t>
        </w:r>
      </w:ins>
      <w:ins w:id="1569" w:author="Ruth" w:date="2020-01-16T20:55:00Z">
        <w:r w:rsidR="00E775DE" w:rsidRPr="00293A2D">
          <w:rPr>
            <w:rFonts w:ascii="Times New Roman" w:eastAsia="Calibri" w:hAnsi="Times New Roman" w:cs="David"/>
            <w:sz w:val="24"/>
            <w:szCs w:val="24"/>
            <w:rtl/>
            <w:lang w:bidi="he-IL"/>
            <w:rPrChange w:id="1570" w:author="Ruth" w:date="2020-01-21T21:46:00Z">
              <w:rPr>
                <w:rFonts w:asciiTheme="majorBidi" w:eastAsia="Calibri" w:hAnsiTheme="majorBidi" w:cs="David"/>
                <w:sz w:val="24"/>
                <w:szCs w:val="24"/>
                <w:rtl/>
                <w:lang w:bidi="he-IL"/>
              </w:rPr>
            </w:rPrChange>
          </w:rPr>
          <w:t xml:space="preserve"> </w:t>
        </w:r>
      </w:ins>
      <w:ins w:id="1571" w:author="Ruth" w:date="2020-01-18T23:52:00Z">
        <w:r w:rsidR="00E910E4" w:rsidRPr="00293A2D">
          <w:rPr>
            <w:rFonts w:ascii="Times New Roman" w:eastAsia="Calibri" w:hAnsi="Times New Roman" w:cs="David"/>
            <w:sz w:val="24"/>
            <w:szCs w:val="24"/>
            <w:rtl/>
            <w:lang w:bidi="he-IL"/>
            <w:rPrChange w:id="1572" w:author="Ruth" w:date="2020-01-21T21:46:00Z">
              <w:rPr>
                <w:rFonts w:asciiTheme="majorBidi" w:eastAsia="Calibri" w:hAnsiTheme="majorBidi" w:cs="David"/>
                <w:sz w:val="24"/>
                <w:szCs w:val="24"/>
                <w:rtl/>
                <w:lang w:bidi="he-IL"/>
              </w:rPr>
            </w:rPrChange>
          </w:rPr>
          <w:t>(</w:t>
        </w:r>
        <w:r w:rsidR="00E910E4" w:rsidRPr="00293A2D">
          <w:rPr>
            <w:rFonts w:ascii="Times New Roman" w:eastAsia="Calibri" w:hAnsi="Times New Roman" w:cs="David"/>
            <w:sz w:val="24"/>
            <w:szCs w:val="24"/>
            <w:lang w:bidi="he-IL"/>
            <w:rPrChange w:id="1573" w:author="Ruth" w:date="2020-01-21T21:46:00Z">
              <w:rPr>
                <w:rFonts w:asciiTheme="majorBidi" w:eastAsia="Calibri" w:hAnsiTheme="majorBidi" w:cs="David"/>
                <w:sz w:val="24"/>
                <w:szCs w:val="24"/>
                <w:lang w:bidi="he-IL"/>
              </w:rPr>
            </w:rPrChange>
          </w:rPr>
          <w:t>Electronic Literature Collection, n.d.</w:t>
        </w:r>
        <w:r w:rsidR="00E910E4" w:rsidRPr="00293A2D">
          <w:rPr>
            <w:rFonts w:ascii="Times New Roman" w:eastAsia="Calibri" w:hAnsi="Times New Roman" w:cs="David"/>
            <w:sz w:val="24"/>
            <w:szCs w:val="24"/>
            <w:rtl/>
            <w:lang w:bidi="he-IL"/>
            <w:rPrChange w:id="1574" w:author="Ruth" w:date="2020-01-21T21:46:00Z">
              <w:rPr>
                <w:rFonts w:asciiTheme="majorBidi" w:eastAsia="Calibri" w:hAnsiTheme="majorBidi" w:cs="David"/>
                <w:sz w:val="24"/>
                <w:szCs w:val="24"/>
                <w:rtl/>
                <w:lang w:bidi="he-IL"/>
              </w:rPr>
            </w:rPrChange>
          </w:rPr>
          <w:t>)</w:t>
        </w:r>
      </w:ins>
      <w:ins w:id="1575" w:author="Ruth" w:date="2020-01-14T22:52:00Z">
        <w:r w:rsidR="00CF5027" w:rsidRPr="00293A2D">
          <w:rPr>
            <w:rFonts w:ascii="Times New Roman" w:eastAsia="Calibri" w:hAnsi="Times New Roman" w:cs="David"/>
            <w:sz w:val="24"/>
            <w:szCs w:val="24"/>
            <w:rtl/>
            <w:lang w:bidi="he-IL"/>
            <w:rPrChange w:id="1576" w:author="Ruth" w:date="2020-01-21T21:46:00Z">
              <w:rPr>
                <w:rFonts w:asciiTheme="majorBidi" w:eastAsia="Calibri" w:hAnsiTheme="majorBidi" w:cs="David"/>
                <w:sz w:val="24"/>
                <w:szCs w:val="24"/>
                <w:rtl/>
                <w:lang w:bidi="he-IL"/>
              </w:rPr>
            </w:rPrChange>
          </w:rPr>
          <w:t xml:space="preserve"> </w:t>
        </w:r>
      </w:ins>
      <w:ins w:id="1577" w:author="Ruth" w:date="2020-01-14T22:53:00Z">
        <w:r w:rsidR="00CF5027" w:rsidRPr="00293A2D">
          <w:rPr>
            <w:rFonts w:ascii="Times New Roman" w:eastAsia="Calibri" w:hAnsi="Times New Roman" w:cs="David" w:hint="eastAsia"/>
            <w:sz w:val="24"/>
            <w:szCs w:val="24"/>
            <w:rtl/>
            <w:lang w:bidi="he-IL"/>
            <w:rPrChange w:id="1578" w:author="Ruth" w:date="2020-01-21T21:46:00Z">
              <w:rPr>
                <w:rFonts w:asciiTheme="majorBidi" w:eastAsia="Calibri" w:hAnsiTheme="majorBidi" w:cs="David" w:hint="eastAsia"/>
                <w:sz w:val="24"/>
                <w:szCs w:val="24"/>
                <w:rtl/>
                <w:lang w:bidi="he-IL"/>
              </w:rPr>
            </w:rPrChange>
          </w:rPr>
          <w:t>מתועדות</w:t>
        </w:r>
        <w:r w:rsidR="00CF5027" w:rsidRPr="00293A2D">
          <w:rPr>
            <w:rFonts w:ascii="Times New Roman" w:eastAsia="Calibri" w:hAnsi="Times New Roman" w:cs="David"/>
            <w:sz w:val="24"/>
            <w:szCs w:val="24"/>
            <w:rtl/>
            <w:lang w:bidi="he-IL"/>
            <w:rPrChange w:id="1579" w:author="Ruth" w:date="2020-01-21T21:46:00Z">
              <w:rPr>
                <w:rFonts w:asciiTheme="majorBidi" w:eastAsia="Calibri" w:hAnsiTheme="majorBidi" w:cs="David"/>
                <w:sz w:val="24"/>
                <w:szCs w:val="24"/>
                <w:rtl/>
                <w:lang w:bidi="he-IL"/>
              </w:rPr>
            </w:rPrChange>
          </w:rPr>
          <w:t xml:space="preserve"> </w:t>
        </w:r>
        <w:r w:rsidR="00CF5027" w:rsidRPr="00293A2D">
          <w:rPr>
            <w:rFonts w:ascii="Times New Roman" w:eastAsia="Calibri" w:hAnsi="Times New Roman" w:cs="David" w:hint="eastAsia"/>
            <w:sz w:val="24"/>
            <w:szCs w:val="24"/>
            <w:rtl/>
            <w:lang w:bidi="he-IL"/>
            <w:rPrChange w:id="1580" w:author="Ruth" w:date="2020-01-21T21:46:00Z">
              <w:rPr>
                <w:rFonts w:asciiTheme="majorBidi" w:eastAsia="Calibri" w:hAnsiTheme="majorBidi" w:cs="David" w:hint="eastAsia"/>
                <w:sz w:val="24"/>
                <w:szCs w:val="24"/>
                <w:rtl/>
                <w:lang w:bidi="he-IL"/>
              </w:rPr>
            </w:rPrChange>
          </w:rPr>
          <w:t>עוד</w:t>
        </w:r>
      </w:ins>
      <w:ins w:id="1581" w:author="Ruth" w:date="2020-01-14T22:52:00Z">
        <w:r w:rsidR="00CF5027" w:rsidRPr="00293A2D">
          <w:rPr>
            <w:rFonts w:ascii="Times New Roman" w:eastAsia="Calibri" w:hAnsi="Times New Roman" w:cs="David"/>
            <w:sz w:val="24"/>
            <w:szCs w:val="24"/>
            <w:rtl/>
            <w:lang w:bidi="he-IL"/>
            <w:rPrChange w:id="1582" w:author="Ruth" w:date="2020-01-21T21:46:00Z">
              <w:rPr>
                <w:rFonts w:asciiTheme="majorBidi" w:eastAsia="Calibri" w:hAnsiTheme="majorBidi" w:cs="David"/>
                <w:sz w:val="24"/>
                <w:szCs w:val="24"/>
                <w:rtl/>
                <w:lang w:bidi="he-IL"/>
              </w:rPr>
            </w:rPrChange>
          </w:rPr>
          <w:t xml:space="preserve"> סוגות דיגיטאליות ספרותיות רבות</w:t>
        </w:r>
      </w:ins>
      <w:ins w:id="1583" w:author="Ruth" w:date="2020-01-16T20:54:00Z">
        <w:r w:rsidR="00E775DE" w:rsidRPr="00293A2D">
          <w:rPr>
            <w:rFonts w:ascii="Times New Roman" w:eastAsia="Calibri" w:hAnsi="Times New Roman" w:cs="David"/>
            <w:sz w:val="24"/>
            <w:szCs w:val="24"/>
            <w:rtl/>
            <w:lang w:bidi="he-IL"/>
            <w:rPrChange w:id="1584" w:author="Ruth" w:date="2020-01-21T21:46:00Z">
              <w:rPr>
                <w:rFonts w:asciiTheme="majorBidi" w:eastAsia="Calibri" w:hAnsiTheme="majorBidi" w:cs="David"/>
                <w:sz w:val="24"/>
                <w:szCs w:val="24"/>
                <w:rtl/>
                <w:lang w:bidi="he-IL"/>
              </w:rPr>
            </w:rPrChange>
          </w:rPr>
          <w:t xml:space="preserve">, </w:t>
        </w:r>
        <w:r w:rsidR="00E775DE" w:rsidRPr="00293A2D">
          <w:rPr>
            <w:rFonts w:ascii="Times New Roman" w:eastAsia="Calibri" w:hAnsi="Times New Roman" w:cs="David" w:hint="eastAsia"/>
            <w:sz w:val="24"/>
            <w:szCs w:val="24"/>
            <w:rtl/>
            <w:lang w:bidi="he-IL"/>
            <w:rPrChange w:id="1585" w:author="Ruth" w:date="2020-01-21T21:46:00Z">
              <w:rPr>
                <w:rFonts w:asciiTheme="majorBidi" w:eastAsia="Calibri" w:hAnsiTheme="majorBidi" w:cs="David" w:hint="eastAsia"/>
                <w:sz w:val="24"/>
                <w:szCs w:val="24"/>
                <w:rtl/>
                <w:lang w:bidi="he-IL"/>
              </w:rPr>
            </w:rPrChange>
          </w:rPr>
          <w:t>שרובן</w:t>
        </w:r>
      </w:ins>
      <w:del w:id="1586" w:author="Ruth" w:date="2020-01-16T20:54:00Z">
        <w:r w:rsidR="006521F4" w:rsidRPr="00293A2D" w:rsidDel="00E775DE">
          <w:rPr>
            <w:rFonts w:ascii="Times New Roman" w:eastAsia="Calibri" w:hAnsi="Times New Roman" w:cs="David"/>
            <w:sz w:val="24"/>
            <w:szCs w:val="24"/>
            <w:rtl/>
            <w:lang w:bidi="he-IL"/>
            <w:rPrChange w:id="1587" w:author="Ruth" w:date="2020-01-21T21:46:00Z">
              <w:rPr>
                <w:rFonts w:asciiTheme="majorBidi" w:eastAsia="Calibri" w:hAnsiTheme="majorBidi" w:cs="David"/>
                <w:sz w:val="24"/>
                <w:szCs w:val="24"/>
                <w:rtl/>
                <w:lang w:bidi="he-IL"/>
              </w:rPr>
            </w:rPrChange>
          </w:rPr>
          <w:delText xml:space="preserve"> </w:delText>
        </w:r>
        <w:r w:rsidR="001B3897" w:rsidRPr="00293A2D" w:rsidDel="00E775DE">
          <w:rPr>
            <w:rFonts w:ascii="Times New Roman" w:eastAsia="Calibri" w:hAnsi="Times New Roman" w:cs="David" w:hint="eastAsia"/>
            <w:sz w:val="24"/>
            <w:szCs w:val="24"/>
            <w:rtl/>
            <w:lang w:bidi="he-IL"/>
            <w:rPrChange w:id="1588" w:author="Ruth" w:date="2020-01-21T21:46:00Z">
              <w:rPr>
                <w:rFonts w:asciiTheme="majorBidi" w:eastAsia="Calibri" w:hAnsiTheme="majorBidi" w:cs="David" w:hint="eastAsia"/>
                <w:sz w:val="24"/>
                <w:szCs w:val="24"/>
                <w:rtl/>
                <w:lang w:bidi="he-IL"/>
              </w:rPr>
            </w:rPrChange>
          </w:rPr>
          <w:delText>יש</w:delText>
        </w:r>
        <w:r w:rsidR="001B3897" w:rsidRPr="00293A2D" w:rsidDel="00E775DE">
          <w:rPr>
            <w:rFonts w:ascii="Times New Roman" w:eastAsia="Calibri" w:hAnsi="Times New Roman" w:cs="David"/>
            <w:sz w:val="24"/>
            <w:szCs w:val="24"/>
            <w:rtl/>
            <w:lang w:bidi="he-IL"/>
            <w:rPrChange w:id="1589" w:author="Ruth" w:date="2020-01-21T21:46:00Z">
              <w:rPr>
                <w:rFonts w:asciiTheme="majorBidi" w:eastAsia="Calibri" w:hAnsiTheme="majorBidi" w:cs="David"/>
                <w:sz w:val="24"/>
                <w:szCs w:val="24"/>
                <w:rtl/>
                <w:lang w:bidi="he-IL"/>
              </w:rPr>
            </w:rPrChange>
          </w:rPr>
          <w:delText xml:space="preserve"> </w:delText>
        </w:r>
        <w:r w:rsidR="001B3897" w:rsidRPr="00293A2D" w:rsidDel="00E775DE">
          <w:rPr>
            <w:rFonts w:ascii="Times New Roman" w:eastAsia="Calibri" w:hAnsi="Times New Roman" w:cs="David" w:hint="eastAsia"/>
            <w:sz w:val="24"/>
            <w:szCs w:val="24"/>
            <w:rtl/>
            <w:lang w:bidi="he-IL"/>
            <w:rPrChange w:id="1590" w:author="Ruth" w:date="2020-01-21T21:46:00Z">
              <w:rPr>
                <w:rFonts w:asciiTheme="majorBidi" w:eastAsia="Calibri" w:hAnsiTheme="majorBidi" w:cs="David" w:hint="eastAsia"/>
                <w:sz w:val="24"/>
                <w:szCs w:val="24"/>
                <w:rtl/>
                <w:lang w:bidi="he-IL"/>
              </w:rPr>
            </w:rPrChange>
          </w:rPr>
          <w:delText>לציין</w:delText>
        </w:r>
        <w:r w:rsidR="001B3897" w:rsidRPr="00293A2D" w:rsidDel="00E775DE">
          <w:rPr>
            <w:rFonts w:ascii="Times New Roman" w:eastAsia="Calibri" w:hAnsi="Times New Roman" w:cs="David"/>
            <w:sz w:val="24"/>
            <w:szCs w:val="24"/>
            <w:rtl/>
            <w:lang w:bidi="he-IL"/>
            <w:rPrChange w:id="1591" w:author="Ruth" w:date="2020-01-21T21:46:00Z">
              <w:rPr>
                <w:rFonts w:asciiTheme="majorBidi" w:eastAsia="Calibri" w:hAnsiTheme="majorBidi" w:cs="David"/>
                <w:sz w:val="24"/>
                <w:szCs w:val="24"/>
                <w:rtl/>
                <w:lang w:bidi="he-IL"/>
              </w:rPr>
            </w:rPrChange>
          </w:rPr>
          <w:delText xml:space="preserve"> </w:delText>
        </w:r>
        <w:r w:rsidR="001B3897" w:rsidRPr="00293A2D" w:rsidDel="00E775DE">
          <w:rPr>
            <w:rFonts w:ascii="Times New Roman" w:eastAsia="Calibri" w:hAnsi="Times New Roman" w:cs="David" w:hint="eastAsia"/>
            <w:sz w:val="24"/>
            <w:szCs w:val="24"/>
            <w:rtl/>
            <w:lang w:bidi="he-IL"/>
            <w:rPrChange w:id="1592" w:author="Ruth" w:date="2020-01-21T21:46:00Z">
              <w:rPr>
                <w:rFonts w:asciiTheme="majorBidi" w:eastAsia="Calibri" w:hAnsiTheme="majorBidi" w:cs="David" w:hint="eastAsia"/>
                <w:sz w:val="24"/>
                <w:szCs w:val="24"/>
                <w:rtl/>
                <w:lang w:bidi="he-IL"/>
              </w:rPr>
            </w:rPrChange>
          </w:rPr>
          <w:delText>כאן</w:delText>
        </w:r>
        <w:r w:rsidR="001B3897" w:rsidRPr="00293A2D" w:rsidDel="00E775DE">
          <w:rPr>
            <w:rFonts w:ascii="Times New Roman" w:eastAsia="Calibri" w:hAnsi="Times New Roman" w:cs="David"/>
            <w:sz w:val="24"/>
            <w:szCs w:val="24"/>
            <w:rtl/>
            <w:lang w:bidi="he-IL"/>
            <w:rPrChange w:id="1593" w:author="Ruth" w:date="2020-01-21T21:46:00Z">
              <w:rPr>
                <w:rFonts w:asciiTheme="majorBidi" w:eastAsia="Calibri" w:hAnsiTheme="majorBidi" w:cs="David"/>
                <w:sz w:val="24"/>
                <w:szCs w:val="24"/>
                <w:rtl/>
                <w:lang w:bidi="he-IL"/>
              </w:rPr>
            </w:rPrChange>
          </w:rPr>
          <w:delText xml:space="preserve"> </w:delText>
        </w:r>
        <w:r w:rsidR="001B3897" w:rsidRPr="00293A2D" w:rsidDel="00E775DE">
          <w:rPr>
            <w:rFonts w:ascii="Times New Roman" w:eastAsia="Calibri" w:hAnsi="Times New Roman" w:cs="David" w:hint="eastAsia"/>
            <w:sz w:val="24"/>
            <w:szCs w:val="24"/>
            <w:rtl/>
            <w:lang w:bidi="he-IL"/>
            <w:rPrChange w:id="1594" w:author="Ruth" w:date="2020-01-21T21:46:00Z">
              <w:rPr>
                <w:rFonts w:asciiTheme="majorBidi" w:eastAsia="Calibri" w:hAnsiTheme="majorBidi" w:cs="David" w:hint="eastAsia"/>
                <w:sz w:val="24"/>
                <w:szCs w:val="24"/>
                <w:rtl/>
                <w:lang w:bidi="he-IL"/>
              </w:rPr>
            </w:rPrChange>
          </w:rPr>
          <w:delText>ש</w:delText>
        </w:r>
        <w:r w:rsidR="00781E9C" w:rsidRPr="00293A2D" w:rsidDel="00E775DE">
          <w:rPr>
            <w:rFonts w:ascii="Times New Roman" w:eastAsia="Calibri" w:hAnsi="Times New Roman" w:cs="David" w:hint="eastAsia"/>
            <w:sz w:val="24"/>
            <w:szCs w:val="24"/>
            <w:rtl/>
            <w:lang w:bidi="he-IL"/>
            <w:rPrChange w:id="1595" w:author="Ruth" w:date="2020-01-21T21:46:00Z">
              <w:rPr>
                <w:rFonts w:asciiTheme="majorBidi" w:eastAsia="Calibri" w:hAnsiTheme="majorBidi" w:cs="David" w:hint="eastAsia"/>
                <w:sz w:val="24"/>
                <w:szCs w:val="24"/>
                <w:rtl/>
                <w:lang w:bidi="he-IL"/>
              </w:rPr>
            </w:rPrChange>
          </w:rPr>
          <w:delText>ר</w:delText>
        </w:r>
        <w:r w:rsidR="00D66586" w:rsidRPr="00293A2D" w:rsidDel="00E775DE">
          <w:rPr>
            <w:rFonts w:ascii="Times New Roman" w:eastAsia="Calibri" w:hAnsi="Times New Roman" w:cs="David" w:hint="eastAsia"/>
            <w:sz w:val="24"/>
            <w:szCs w:val="24"/>
            <w:rtl/>
            <w:lang w:bidi="he-IL"/>
            <w:rPrChange w:id="1596" w:author="Ruth" w:date="2020-01-21T21:46:00Z">
              <w:rPr>
                <w:rFonts w:asciiTheme="majorBidi" w:eastAsia="Calibri" w:hAnsiTheme="majorBidi" w:cs="David" w:hint="eastAsia"/>
                <w:sz w:val="24"/>
                <w:szCs w:val="24"/>
                <w:rtl/>
                <w:lang w:bidi="he-IL"/>
              </w:rPr>
            </w:rPrChange>
          </w:rPr>
          <w:delText>ו</w:delText>
        </w:r>
        <w:r w:rsidR="00781E9C" w:rsidRPr="00293A2D" w:rsidDel="00E775DE">
          <w:rPr>
            <w:rFonts w:ascii="Times New Roman" w:eastAsia="Calibri" w:hAnsi="Times New Roman" w:cs="David" w:hint="eastAsia"/>
            <w:sz w:val="24"/>
            <w:szCs w:val="24"/>
            <w:rtl/>
            <w:lang w:bidi="he-IL"/>
            <w:rPrChange w:id="1597" w:author="Ruth" w:date="2020-01-21T21:46:00Z">
              <w:rPr>
                <w:rFonts w:asciiTheme="majorBidi" w:eastAsia="Calibri" w:hAnsiTheme="majorBidi" w:cs="David" w:hint="eastAsia"/>
                <w:sz w:val="24"/>
                <w:szCs w:val="24"/>
                <w:rtl/>
                <w:lang w:bidi="he-IL"/>
              </w:rPr>
            </w:rPrChange>
          </w:rPr>
          <w:delText>ב</w:delText>
        </w:r>
        <w:r w:rsidR="00781E9C" w:rsidRPr="00293A2D" w:rsidDel="00E775DE">
          <w:rPr>
            <w:rFonts w:ascii="Times New Roman" w:eastAsia="Calibri" w:hAnsi="Times New Roman" w:cs="David"/>
            <w:sz w:val="24"/>
            <w:szCs w:val="24"/>
            <w:rtl/>
            <w:lang w:bidi="he-IL"/>
            <w:rPrChange w:id="1598" w:author="Ruth" w:date="2020-01-21T21:46:00Z">
              <w:rPr>
                <w:rFonts w:asciiTheme="majorBidi" w:eastAsia="Calibri" w:hAnsiTheme="majorBidi" w:cs="David"/>
                <w:sz w:val="24"/>
                <w:szCs w:val="24"/>
                <w:rtl/>
                <w:lang w:bidi="he-IL"/>
              </w:rPr>
            </w:rPrChange>
          </w:rPr>
          <w:delText xml:space="preserve"> </w:delText>
        </w:r>
        <w:r w:rsidR="001B3897" w:rsidRPr="00293A2D" w:rsidDel="00E775DE">
          <w:rPr>
            <w:rFonts w:ascii="Times New Roman" w:eastAsia="Calibri" w:hAnsi="Times New Roman" w:cs="David" w:hint="eastAsia"/>
            <w:sz w:val="24"/>
            <w:szCs w:val="24"/>
            <w:rtl/>
            <w:lang w:bidi="he-IL"/>
            <w:rPrChange w:id="1599" w:author="Ruth" w:date="2020-01-21T21:46:00Z">
              <w:rPr>
                <w:rFonts w:asciiTheme="majorBidi" w:eastAsia="Calibri" w:hAnsiTheme="majorBidi" w:cs="David" w:hint="eastAsia"/>
                <w:sz w:val="24"/>
                <w:szCs w:val="24"/>
                <w:rtl/>
                <w:lang w:bidi="he-IL"/>
              </w:rPr>
            </w:rPrChange>
          </w:rPr>
          <w:delText>הסוגות</w:delText>
        </w:r>
        <w:r w:rsidR="001B3897" w:rsidRPr="00293A2D" w:rsidDel="00E775DE">
          <w:rPr>
            <w:rFonts w:ascii="Times New Roman" w:eastAsia="Calibri" w:hAnsi="Times New Roman" w:cs="David"/>
            <w:sz w:val="24"/>
            <w:szCs w:val="24"/>
            <w:rtl/>
            <w:lang w:bidi="he-IL"/>
            <w:rPrChange w:id="1600" w:author="Ruth" w:date="2020-01-21T21:46:00Z">
              <w:rPr>
                <w:rFonts w:asciiTheme="majorBidi" w:eastAsia="Calibri" w:hAnsiTheme="majorBidi" w:cs="David"/>
                <w:sz w:val="24"/>
                <w:szCs w:val="24"/>
                <w:rtl/>
                <w:lang w:bidi="he-IL"/>
              </w:rPr>
            </w:rPrChange>
          </w:rPr>
          <w:delText xml:space="preserve"> </w:delText>
        </w:r>
        <w:r w:rsidR="001B3897" w:rsidRPr="00293A2D" w:rsidDel="00E775DE">
          <w:rPr>
            <w:rFonts w:ascii="Times New Roman" w:eastAsia="Calibri" w:hAnsi="Times New Roman" w:cs="David" w:hint="eastAsia"/>
            <w:sz w:val="24"/>
            <w:szCs w:val="24"/>
            <w:rtl/>
            <w:lang w:bidi="he-IL"/>
            <w:rPrChange w:id="1601" w:author="Ruth" w:date="2020-01-21T21:46:00Z">
              <w:rPr>
                <w:rFonts w:asciiTheme="majorBidi" w:eastAsia="Calibri" w:hAnsiTheme="majorBidi" w:cs="David" w:hint="eastAsia"/>
                <w:sz w:val="24"/>
                <w:szCs w:val="24"/>
                <w:rtl/>
                <w:lang w:bidi="he-IL"/>
              </w:rPr>
            </w:rPrChange>
          </w:rPr>
          <w:delText>האלה</w:delText>
        </w:r>
      </w:del>
      <w:r w:rsidR="001B3897" w:rsidRPr="00293A2D">
        <w:rPr>
          <w:rFonts w:ascii="Times New Roman" w:eastAsia="Calibri" w:hAnsi="Times New Roman" w:cs="David"/>
          <w:sz w:val="24"/>
          <w:szCs w:val="24"/>
          <w:rtl/>
          <w:lang w:bidi="he-IL"/>
          <w:rPrChange w:id="1602" w:author="Ruth" w:date="2020-01-21T21:46:00Z">
            <w:rPr>
              <w:rFonts w:asciiTheme="majorBidi" w:eastAsia="Calibri" w:hAnsiTheme="majorBidi" w:cs="David"/>
              <w:sz w:val="24"/>
              <w:szCs w:val="24"/>
              <w:rtl/>
              <w:lang w:bidi="he-IL"/>
            </w:rPr>
          </w:rPrChange>
        </w:rPr>
        <w:t xml:space="preserve"> </w:t>
      </w:r>
      <w:r w:rsidR="00630AA3" w:rsidRPr="00293A2D">
        <w:rPr>
          <w:rFonts w:ascii="Times New Roman" w:eastAsia="Calibri" w:hAnsi="Times New Roman" w:cs="David" w:hint="eastAsia"/>
          <w:sz w:val="24"/>
          <w:szCs w:val="24"/>
          <w:rtl/>
          <w:lang w:bidi="he-IL"/>
          <w:rPrChange w:id="1603" w:author="Ruth" w:date="2020-01-21T21:46:00Z">
            <w:rPr>
              <w:rFonts w:asciiTheme="majorBidi" w:eastAsia="Calibri" w:hAnsiTheme="majorBidi" w:cs="David" w:hint="eastAsia"/>
              <w:sz w:val="24"/>
              <w:szCs w:val="24"/>
              <w:rtl/>
              <w:lang w:bidi="he-IL"/>
            </w:rPr>
          </w:rPrChange>
        </w:rPr>
        <w:t>קבלו</w:t>
      </w:r>
      <w:r w:rsidR="00630AA3" w:rsidRPr="00293A2D">
        <w:rPr>
          <w:rFonts w:ascii="Times New Roman" w:eastAsia="Calibri" w:hAnsi="Times New Roman" w:cs="David"/>
          <w:sz w:val="24"/>
          <w:szCs w:val="24"/>
          <w:rtl/>
          <w:lang w:bidi="he-IL"/>
          <w:rPrChange w:id="1604" w:author="Ruth" w:date="2020-01-21T21:46:00Z">
            <w:rPr>
              <w:rFonts w:asciiTheme="majorBidi" w:eastAsia="Calibri" w:hAnsiTheme="majorBidi" w:cs="David"/>
              <w:sz w:val="24"/>
              <w:szCs w:val="24"/>
              <w:rtl/>
              <w:lang w:bidi="he-IL"/>
            </w:rPr>
          </w:rPrChange>
        </w:rPr>
        <w:t xml:space="preserve"> </w:t>
      </w:r>
      <w:r w:rsidR="001B3897" w:rsidRPr="00293A2D">
        <w:rPr>
          <w:rFonts w:ascii="Times New Roman" w:eastAsia="Calibri" w:hAnsi="Times New Roman" w:cs="David" w:hint="eastAsia"/>
          <w:sz w:val="24"/>
          <w:szCs w:val="24"/>
          <w:rtl/>
          <w:lang w:bidi="he-IL"/>
          <w:rPrChange w:id="1605" w:author="Ruth" w:date="2020-01-21T21:46:00Z">
            <w:rPr>
              <w:rFonts w:asciiTheme="majorBidi" w:eastAsia="Calibri" w:hAnsiTheme="majorBidi" w:cs="David" w:hint="eastAsia"/>
              <w:sz w:val="24"/>
              <w:szCs w:val="24"/>
              <w:rtl/>
              <w:lang w:bidi="he-IL"/>
            </w:rPr>
          </w:rPrChange>
        </w:rPr>
        <w:t>את</w:t>
      </w:r>
      <w:r w:rsidR="001B3897" w:rsidRPr="00293A2D">
        <w:rPr>
          <w:rFonts w:ascii="Times New Roman" w:eastAsia="Calibri" w:hAnsi="Times New Roman" w:cs="David"/>
          <w:sz w:val="24"/>
          <w:szCs w:val="24"/>
          <w:rtl/>
          <w:lang w:bidi="he-IL"/>
          <w:rPrChange w:id="1606" w:author="Ruth" w:date="2020-01-21T21:46:00Z">
            <w:rPr>
              <w:rFonts w:asciiTheme="majorBidi" w:eastAsia="Calibri" w:hAnsiTheme="majorBidi" w:cs="David"/>
              <w:sz w:val="24"/>
              <w:szCs w:val="24"/>
              <w:rtl/>
              <w:lang w:bidi="he-IL"/>
            </w:rPr>
          </w:rPrChange>
        </w:rPr>
        <w:t xml:space="preserve"> שמן </w:t>
      </w:r>
      <w:r w:rsidR="00BE5932" w:rsidRPr="00293A2D">
        <w:rPr>
          <w:rFonts w:ascii="Times New Roman" w:eastAsia="Calibri" w:hAnsi="Times New Roman" w:cs="David" w:hint="eastAsia"/>
          <w:sz w:val="24"/>
          <w:szCs w:val="24"/>
          <w:rtl/>
          <w:lang w:bidi="he-IL"/>
          <w:rPrChange w:id="1607" w:author="Ruth" w:date="2020-01-21T21:46:00Z">
            <w:rPr>
              <w:rFonts w:asciiTheme="majorBidi" w:eastAsia="Calibri" w:hAnsiTheme="majorBidi" w:cs="David" w:hint="eastAsia"/>
              <w:sz w:val="24"/>
              <w:szCs w:val="24"/>
              <w:rtl/>
              <w:lang w:bidi="he-IL"/>
            </w:rPr>
          </w:rPrChange>
        </w:rPr>
        <w:t>על</w:t>
      </w:r>
      <w:r w:rsidR="00BE5932" w:rsidRPr="00293A2D">
        <w:rPr>
          <w:rFonts w:ascii="Times New Roman" w:eastAsia="Calibri" w:hAnsi="Times New Roman" w:cs="David"/>
          <w:sz w:val="24"/>
          <w:szCs w:val="24"/>
          <w:rtl/>
          <w:lang w:bidi="he-IL"/>
          <w:rPrChange w:id="1608" w:author="Ruth" w:date="2020-01-21T21:46:00Z">
            <w:rPr>
              <w:rFonts w:asciiTheme="majorBidi" w:eastAsia="Calibri" w:hAnsiTheme="majorBidi" w:cs="David"/>
              <w:sz w:val="24"/>
              <w:szCs w:val="24"/>
              <w:rtl/>
              <w:lang w:bidi="he-IL"/>
            </w:rPr>
          </w:rPrChange>
        </w:rPr>
        <w:t xml:space="preserve"> פי </w:t>
      </w:r>
      <w:r w:rsidR="001B3897" w:rsidRPr="00293A2D">
        <w:rPr>
          <w:rFonts w:ascii="Times New Roman" w:eastAsia="Calibri" w:hAnsi="Times New Roman" w:cs="David" w:hint="eastAsia"/>
          <w:sz w:val="24"/>
          <w:szCs w:val="24"/>
          <w:rtl/>
          <w:lang w:bidi="he-IL"/>
          <w:rPrChange w:id="1609" w:author="Ruth" w:date="2020-01-21T21:46:00Z">
            <w:rPr>
              <w:rFonts w:asciiTheme="majorBidi" w:eastAsia="Calibri" w:hAnsiTheme="majorBidi" w:cs="David" w:hint="eastAsia"/>
              <w:sz w:val="24"/>
              <w:szCs w:val="24"/>
              <w:rtl/>
              <w:lang w:bidi="he-IL"/>
            </w:rPr>
          </w:rPrChange>
        </w:rPr>
        <w:t>הטכנולוגי</w:t>
      </w:r>
      <w:r w:rsidR="00781E9C" w:rsidRPr="00293A2D">
        <w:rPr>
          <w:rFonts w:ascii="Times New Roman" w:eastAsia="Calibri" w:hAnsi="Times New Roman" w:cs="David" w:hint="eastAsia"/>
          <w:sz w:val="24"/>
          <w:szCs w:val="24"/>
          <w:rtl/>
          <w:lang w:bidi="he-IL"/>
          <w:rPrChange w:id="1610" w:author="Ruth" w:date="2020-01-21T21:46:00Z">
            <w:rPr>
              <w:rFonts w:asciiTheme="majorBidi" w:eastAsia="Calibri" w:hAnsiTheme="majorBidi" w:cs="David" w:hint="eastAsia"/>
              <w:sz w:val="24"/>
              <w:szCs w:val="24"/>
              <w:rtl/>
              <w:lang w:bidi="he-IL"/>
            </w:rPr>
          </w:rPrChange>
        </w:rPr>
        <w:t>ות</w:t>
      </w:r>
      <w:del w:id="1611" w:author="Ruth" w:date="2020-01-14T22:13:00Z">
        <w:r w:rsidR="00781E9C" w:rsidRPr="00293A2D" w:rsidDel="00ED54DE">
          <w:rPr>
            <w:rFonts w:ascii="Times New Roman" w:eastAsia="Calibri" w:hAnsi="Times New Roman" w:cs="David"/>
            <w:sz w:val="24"/>
            <w:szCs w:val="24"/>
            <w:rtl/>
            <w:lang w:bidi="he-IL"/>
            <w:rPrChange w:id="1612" w:author="Ruth" w:date="2020-01-21T21:46:00Z">
              <w:rPr>
                <w:rFonts w:asciiTheme="majorBidi" w:eastAsia="Calibri" w:hAnsiTheme="majorBidi" w:cs="David"/>
                <w:sz w:val="24"/>
                <w:szCs w:val="24"/>
                <w:rtl/>
                <w:lang w:bidi="he-IL"/>
              </w:rPr>
            </w:rPrChange>
          </w:rPr>
          <w:delText xml:space="preserve"> </w:delText>
        </w:r>
        <w:r w:rsidR="001B3897" w:rsidRPr="00293A2D" w:rsidDel="00ED54DE">
          <w:rPr>
            <w:rFonts w:ascii="Times New Roman" w:eastAsia="Calibri" w:hAnsi="Times New Roman" w:cs="David"/>
            <w:sz w:val="24"/>
            <w:szCs w:val="24"/>
            <w:rtl/>
            <w:lang w:bidi="he-IL"/>
            <w:rPrChange w:id="1613" w:author="Ruth" w:date="2020-01-21T21:46:00Z">
              <w:rPr>
                <w:rFonts w:asciiTheme="majorBidi" w:eastAsia="Calibri" w:hAnsiTheme="majorBidi" w:cs="David"/>
                <w:sz w:val="24"/>
                <w:szCs w:val="24"/>
                <w:rtl/>
                <w:lang w:bidi="he-IL"/>
              </w:rPr>
            </w:rPrChange>
          </w:rPr>
          <w:delText xml:space="preserve"> </w:delText>
        </w:r>
      </w:del>
      <w:ins w:id="1614" w:author="Ruth" w:date="2020-01-14T22:13:00Z">
        <w:r w:rsidR="00ED54DE" w:rsidRPr="00293A2D">
          <w:rPr>
            <w:rFonts w:ascii="Times New Roman" w:eastAsia="Calibri" w:hAnsi="Times New Roman" w:cs="David"/>
            <w:sz w:val="24"/>
            <w:szCs w:val="24"/>
            <w:rtl/>
            <w:lang w:bidi="he-IL"/>
            <w:rPrChange w:id="1615" w:author="Ruth" w:date="2020-01-21T21:46:00Z">
              <w:rPr>
                <w:rFonts w:asciiTheme="majorBidi" w:eastAsia="Calibri" w:hAnsiTheme="majorBidi" w:cs="David"/>
                <w:sz w:val="24"/>
                <w:szCs w:val="24"/>
                <w:rtl/>
                <w:lang w:bidi="he-IL"/>
              </w:rPr>
            </w:rPrChange>
          </w:rPr>
          <w:t xml:space="preserve"> </w:t>
        </w:r>
      </w:ins>
      <w:r w:rsidR="001B3897" w:rsidRPr="00293A2D">
        <w:rPr>
          <w:rFonts w:ascii="Times New Roman" w:eastAsia="Calibri" w:hAnsi="Times New Roman" w:cs="David" w:hint="eastAsia"/>
          <w:sz w:val="24"/>
          <w:szCs w:val="24"/>
          <w:rtl/>
          <w:lang w:bidi="he-IL"/>
          <w:rPrChange w:id="1616" w:author="Ruth" w:date="2020-01-21T21:46:00Z">
            <w:rPr>
              <w:rFonts w:asciiTheme="majorBidi" w:eastAsia="Calibri" w:hAnsiTheme="majorBidi" w:cs="David" w:hint="eastAsia"/>
              <w:sz w:val="24"/>
              <w:szCs w:val="24"/>
              <w:rtl/>
              <w:lang w:bidi="he-IL"/>
            </w:rPr>
          </w:rPrChange>
        </w:rPr>
        <w:t>שבה</w:t>
      </w:r>
      <w:r w:rsidR="00781E9C" w:rsidRPr="00293A2D">
        <w:rPr>
          <w:rFonts w:ascii="Times New Roman" w:eastAsia="Calibri" w:hAnsi="Times New Roman" w:cs="David" w:hint="eastAsia"/>
          <w:sz w:val="24"/>
          <w:szCs w:val="24"/>
          <w:rtl/>
          <w:lang w:bidi="he-IL"/>
          <w:rPrChange w:id="1617" w:author="Ruth" w:date="2020-01-21T21:46:00Z">
            <w:rPr>
              <w:rFonts w:asciiTheme="majorBidi" w:eastAsia="Calibri" w:hAnsiTheme="majorBidi" w:cs="David" w:hint="eastAsia"/>
              <w:sz w:val="24"/>
              <w:szCs w:val="24"/>
              <w:rtl/>
              <w:lang w:bidi="he-IL"/>
            </w:rPr>
          </w:rPrChange>
        </w:rPr>
        <w:t>ן</w:t>
      </w:r>
      <w:r w:rsidR="001B3897" w:rsidRPr="00293A2D">
        <w:rPr>
          <w:rFonts w:ascii="Times New Roman" w:eastAsia="Calibri" w:hAnsi="Times New Roman" w:cs="David"/>
          <w:sz w:val="24"/>
          <w:szCs w:val="24"/>
          <w:rtl/>
          <w:lang w:bidi="he-IL"/>
          <w:rPrChange w:id="1618" w:author="Ruth" w:date="2020-01-21T21:46:00Z">
            <w:rPr>
              <w:rFonts w:asciiTheme="majorBidi" w:eastAsia="Calibri" w:hAnsiTheme="majorBidi" w:cs="David"/>
              <w:sz w:val="24"/>
              <w:szCs w:val="24"/>
              <w:rtl/>
              <w:lang w:bidi="he-IL"/>
            </w:rPr>
          </w:rPrChange>
        </w:rPr>
        <w:t xml:space="preserve"> </w:t>
      </w:r>
      <w:r w:rsidR="009C4931" w:rsidRPr="00293A2D">
        <w:rPr>
          <w:rFonts w:ascii="Times New Roman" w:eastAsia="Calibri" w:hAnsi="Times New Roman" w:cs="David" w:hint="eastAsia"/>
          <w:sz w:val="24"/>
          <w:szCs w:val="24"/>
          <w:rtl/>
          <w:lang w:bidi="he-IL"/>
          <w:rPrChange w:id="1619" w:author="Ruth" w:date="2020-01-21T21:46:00Z">
            <w:rPr>
              <w:rFonts w:asciiTheme="majorBidi" w:eastAsia="Calibri" w:hAnsiTheme="majorBidi" w:cs="David" w:hint="eastAsia"/>
              <w:sz w:val="24"/>
              <w:szCs w:val="24"/>
              <w:rtl/>
              <w:lang w:bidi="he-IL"/>
            </w:rPr>
          </w:rPrChange>
        </w:rPr>
        <w:t>נ</w:t>
      </w:r>
      <w:r w:rsidR="001B3897" w:rsidRPr="00293A2D">
        <w:rPr>
          <w:rFonts w:ascii="Times New Roman" w:eastAsia="Calibri" w:hAnsi="Times New Roman" w:cs="David" w:hint="eastAsia"/>
          <w:sz w:val="24"/>
          <w:szCs w:val="24"/>
          <w:rtl/>
          <w:lang w:bidi="he-IL"/>
          <w:rPrChange w:id="1620" w:author="Ruth" w:date="2020-01-21T21:46:00Z">
            <w:rPr>
              <w:rFonts w:asciiTheme="majorBidi" w:eastAsia="Calibri" w:hAnsiTheme="majorBidi" w:cs="David" w:hint="eastAsia"/>
              <w:sz w:val="24"/>
              <w:szCs w:val="24"/>
              <w:rtl/>
              <w:lang w:bidi="he-IL"/>
            </w:rPr>
          </w:rPrChange>
        </w:rPr>
        <w:t>עש</w:t>
      </w:r>
      <w:r w:rsidR="00D66586" w:rsidRPr="00293A2D">
        <w:rPr>
          <w:rFonts w:ascii="Times New Roman" w:eastAsia="Calibri" w:hAnsi="Times New Roman" w:cs="David" w:hint="eastAsia"/>
          <w:sz w:val="24"/>
          <w:szCs w:val="24"/>
          <w:rtl/>
          <w:lang w:bidi="he-IL"/>
          <w:rPrChange w:id="1621" w:author="Ruth" w:date="2020-01-21T21:46:00Z">
            <w:rPr>
              <w:rFonts w:asciiTheme="majorBidi" w:eastAsia="Calibri" w:hAnsiTheme="majorBidi" w:cs="David" w:hint="eastAsia"/>
              <w:sz w:val="24"/>
              <w:szCs w:val="24"/>
              <w:rtl/>
              <w:lang w:bidi="he-IL"/>
            </w:rPr>
          </w:rPrChange>
        </w:rPr>
        <w:t>ה</w:t>
      </w:r>
      <w:r w:rsidR="001B3897" w:rsidRPr="00293A2D">
        <w:rPr>
          <w:rFonts w:ascii="Times New Roman" w:eastAsia="Calibri" w:hAnsi="Times New Roman" w:cs="David"/>
          <w:sz w:val="24"/>
          <w:szCs w:val="24"/>
          <w:rtl/>
          <w:lang w:bidi="he-IL"/>
          <w:rPrChange w:id="1622" w:author="Ruth" w:date="2020-01-21T21:46:00Z">
            <w:rPr>
              <w:rFonts w:asciiTheme="majorBidi" w:eastAsia="Calibri" w:hAnsiTheme="majorBidi" w:cs="David"/>
              <w:sz w:val="24"/>
              <w:szCs w:val="24"/>
              <w:rtl/>
              <w:lang w:bidi="he-IL"/>
            </w:rPr>
          </w:rPrChange>
        </w:rPr>
        <w:t xml:space="preserve"> שימוש.</w:t>
      </w:r>
      <w:del w:id="1623" w:author="Ruth" w:date="2020-01-14T22:53:00Z">
        <w:r w:rsidR="001B3897" w:rsidRPr="00293A2D" w:rsidDel="00CF5027">
          <w:rPr>
            <w:rStyle w:val="FootnoteReference"/>
            <w:rFonts w:ascii="Times New Roman" w:eastAsia="Calibri" w:hAnsi="Times New Roman" w:cs="David"/>
            <w:sz w:val="24"/>
            <w:szCs w:val="24"/>
            <w:rtl/>
            <w:lang w:bidi="he-IL"/>
            <w:rPrChange w:id="1624" w:author="Ruth" w:date="2020-01-21T21:46:00Z">
              <w:rPr>
                <w:rStyle w:val="FootnoteReference"/>
                <w:rFonts w:asciiTheme="majorBidi" w:eastAsia="Calibri" w:hAnsiTheme="majorBidi" w:cs="David"/>
                <w:sz w:val="24"/>
                <w:szCs w:val="24"/>
                <w:rtl/>
                <w:lang w:bidi="he-IL"/>
              </w:rPr>
            </w:rPrChange>
          </w:rPr>
          <w:footnoteReference w:id="10"/>
        </w:r>
      </w:del>
    </w:p>
    <w:p w14:paraId="3E9E1E11" w14:textId="028737F2" w:rsidR="00183827" w:rsidRPr="00293A2D" w:rsidRDefault="00C53131">
      <w:pPr>
        <w:spacing w:after="0" w:line="480" w:lineRule="auto"/>
        <w:ind w:firstLine="720"/>
        <w:contextualSpacing/>
        <w:rPr>
          <w:rFonts w:ascii="Times New Roman" w:eastAsia="Calibri" w:hAnsi="Times New Roman" w:cs="David"/>
          <w:sz w:val="24"/>
          <w:szCs w:val="24"/>
          <w:rtl/>
          <w:lang w:bidi="he-IL"/>
          <w:rPrChange w:id="1630" w:author="Ruth" w:date="2020-01-21T21:46:00Z">
            <w:rPr>
              <w:rFonts w:asciiTheme="majorBidi" w:eastAsia="Calibri" w:hAnsiTheme="majorBidi" w:cs="David"/>
              <w:sz w:val="24"/>
              <w:szCs w:val="24"/>
              <w:rtl/>
              <w:lang w:bidi="he-IL"/>
            </w:rPr>
          </w:rPrChange>
        </w:rPr>
        <w:pPrChange w:id="1631" w:author="Ruth" w:date="2020-01-16T22:15:00Z">
          <w:pPr>
            <w:spacing w:line="360" w:lineRule="auto"/>
            <w:jc w:val="both"/>
          </w:pPr>
        </w:pPrChange>
      </w:pPr>
      <w:r w:rsidRPr="00293A2D">
        <w:rPr>
          <w:rFonts w:ascii="Times New Roman" w:eastAsia="Calibri" w:hAnsi="Times New Roman" w:cs="David" w:hint="eastAsia"/>
          <w:sz w:val="24"/>
          <w:szCs w:val="24"/>
          <w:rtl/>
          <w:lang w:bidi="he-IL"/>
          <w:rPrChange w:id="1632" w:author="Ruth" w:date="2020-01-21T21:46:00Z">
            <w:rPr>
              <w:rFonts w:asciiTheme="majorBidi" w:eastAsia="Calibri" w:hAnsiTheme="majorBidi" w:cs="David" w:hint="eastAsia"/>
              <w:sz w:val="24"/>
              <w:szCs w:val="24"/>
              <w:rtl/>
              <w:lang w:bidi="he-IL"/>
            </w:rPr>
          </w:rPrChange>
        </w:rPr>
        <w:t>ראוי</w:t>
      </w:r>
      <w:r w:rsidRPr="00293A2D">
        <w:rPr>
          <w:rFonts w:ascii="Times New Roman" w:eastAsia="Calibri" w:hAnsi="Times New Roman" w:cs="David"/>
          <w:sz w:val="24"/>
          <w:szCs w:val="24"/>
          <w:rtl/>
          <w:lang w:bidi="he-IL"/>
          <w:rPrChange w:id="1633" w:author="Ruth" w:date="2020-01-21T21:46:00Z">
            <w:rPr>
              <w:rFonts w:asciiTheme="majorBidi" w:eastAsia="Calibri" w:hAnsiTheme="majorBidi" w:cs="David"/>
              <w:sz w:val="24"/>
              <w:szCs w:val="24"/>
              <w:rtl/>
              <w:lang w:bidi="he-IL"/>
            </w:rPr>
          </w:rPrChange>
        </w:rPr>
        <w:t xml:space="preserve"> לציין </w:t>
      </w:r>
      <w:r w:rsidR="00630AA3" w:rsidRPr="00293A2D">
        <w:rPr>
          <w:rFonts w:ascii="Times New Roman" w:eastAsia="Calibri" w:hAnsi="Times New Roman" w:cs="David" w:hint="eastAsia"/>
          <w:sz w:val="24"/>
          <w:szCs w:val="24"/>
          <w:rtl/>
          <w:lang w:bidi="he-IL"/>
          <w:rPrChange w:id="1634" w:author="Ruth" w:date="2020-01-21T21:46:00Z">
            <w:rPr>
              <w:rFonts w:asciiTheme="majorBidi" w:eastAsia="Calibri" w:hAnsiTheme="majorBidi" w:cs="David" w:hint="eastAsia"/>
              <w:sz w:val="24"/>
              <w:szCs w:val="24"/>
              <w:rtl/>
              <w:lang w:bidi="he-IL"/>
            </w:rPr>
          </w:rPrChange>
        </w:rPr>
        <w:t>בהקשר</w:t>
      </w:r>
      <w:r w:rsidR="00630AA3" w:rsidRPr="00293A2D">
        <w:rPr>
          <w:rFonts w:ascii="Times New Roman" w:eastAsia="Calibri" w:hAnsi="Times New Roman" w:cs="David"/>
          <w:sz w:val="24"/>
          <w:szCs w:val="24"/>
          <w:rtl/>
          <w:lang w:bidi="he-IL"/>
          <w:rPrChange w:id="163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636" w:author="Ruth" w:date="2020-01-21T21:46:00Z">
            <w:rPr>
              <w:rFonts w:asciiTheme="majorBidi" w:eastAsia="Calibri" w:hAnsiTheme="majorBidi" w:cs="David" w:hint="eastAsia"/>
              <w:sz w:val="24"/>
              <w:szCs w:val="24"/>
              <w:rtl/>
              <w:lang w:bidi="he-IL"/>
            </w:rPr>
          </w:rPrChange>
        </w:rPr>
        <w:t>הזה</w:t>
      </w:r>
      <w:r w:rsidRPr="00293A2D">
        <w:rPr>
          <w:rFonts w:ascii="Times New Roman" w:eastAsia="Calibri" w:hAnsi="Times New Roman" w:cs="David"/>
          <w:sz w:val="24"/>
          <w:szCs w:val="24"/>
          <w:rtl/>
          <w:lang w:bidi="he-IL"/>
          <w:rPrChange w:id="163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638" w:author="Ruth" w:date="2020-01-21T21:46:00Z">
            <w:rPr>
              <w:rFonts w:asciiTheme="majorBidi" w:eastAsia="Calibri" w:hAnsiTheme="majorBidi" w:cs="David" w:hint="eastAsia"/>
              <w:sz w:val="24"/>
              <w:szCs w:val="24"/>
              <w:rtl/>
              <w:lang w:bidi="he-IL"/>
            </w:rPr>
          </w:rPrChange>
        </w:rPr>
        <w:t>ש</w:t>
      </w:r>
      <w:ins w:id="1639" w:author="Ruth" w:date="2020-01-16T20:55:00Z">
        <w:r w:rsidR="00E775DE" w:rsidRPr="00293A2D">
          <w:rPr>
            <w:rFonts w:ascii="Times New Roman" w:eastAsia="Calibri" w:hAnsi="Times New Roman" w:cs="David" w:hint="eastAsia"/>
            <w:sz w:val="24"/>
            <w:szCs w:val="24"/>
            <w:rtl/>
            <w:lang w:bidi="he-IL"/>
            <w:rPrChange w:id="1640" w:author="Ruth" w:date="2020-01-21T21:46:00Z">
              <w:rPr>
                <w:rFonts w:asciiTheme="majorBidi" w:eastAsia="Calibri" w:hAnsiTheme="majorBidi" w:cs="David" w:hint="eastAsia"/>
                <w:sz w:val="24"/>
                <w:szCs w:val="24"/>
                <w:rtl/>
                <w:lang w:bidi="he-IL"/>
              </w:rPr>
            </w:rPrChange>
          </w:rPr>
          <w:t>לאחר</w:t>
        </w:r>
        <w:r w:rsidR="00E775DE" w:rsidRPr="00293A2D">
          <w:rPr>
            <w:rFonts w:ascii="Times New Roman" w:eastAsia="Calibri" w:hAnsi="Times New Roman" w:cs="David"/>
            <w:sz w:val="24"/>
            <w:szCs w:val="24"/>
            <w:rtl/>
            <w:lang w:bidi="he-IL"/>
            <w:rPrChange w:id="1641" w:author="Ruth" w:date="2020-01-21T21:46:00Z">
              <w:rPr>
                <w:rFonts w:asciiTheme="majorBidi" w:eastAsia="Calibri" w:hAnsiTheme="majorBidi" w:cs="David"/>
                <w:sz w:val="24"/>
                <w:szCs w:val="24"/>
                <w:rtl/>
                <w:lang w:bidi="he-IL"/>
              </w:rPr>
            </w:rPrChange>
          </w:rPr>
          <w:t xml:space="preserve"> שנים מעטות של קיום, כבר עולה </w:t>
        </w:r>
      </w:ins>
      <w:r w:rsidRPr="00293A2D">
        <w:rPr>
          <w:rFonts w:ascii="Times New Roman" w:eastAsia="Calibri" w:hAnsi="Times New Roman" w:cs="David" w:hint="eastAsia"/>
          <w:sz w:val="24"/>
          <w:szCs w:val="24"/>
          <w:rtl/>
          <w:lang w:bidi="he-IL"/>
          <w:rPrChange w:id="1642" w:author="Ruth" w:date="2020-01-21T21:46:00Z">
            <w:rPr>
              <w:rFonts w:asciiTheme="majorBidi" w:eastAsia="Calibri" w:hAnsiTheme="majorBidi" w:cs="David" w:hint="eastAsia"/>
              <w:sz w:val="24"/>
              <w:szCs w:val="24"/>
              <w:rtl/>
              <w:lang w:bidi="he-IL"/>
            </w:rPr>
          </w:rPrChange>
        </w:rPr>
        <w:t>מספר</w:t>
      </w:r>
      <w:r w:rsidRPr="00293A2D">
        <w:rPr>
          <w:rFonts w:ascii="Times New Roman" w:eastAsia="Calibri" w:hAnsi="Times New Roman" w:cs="David"/>
          <w:sz w:val="24"/>
          <w:szCs w:val="24"/>
          <w:rtl/>
          <w:lang w:bidi="he-IL"/>
          <w:rPrChange w:id="164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644" w:author="Ruth" w:date="2020-01-21T21:46:00Z">
            <w:rPr>
              <w:rFonts w:asciiTheme="majorBidi" w:eastAsia="Calibri" w:hAnsiTheme="majorBidi" w:cs="David" w:hint="eastAsia"/>
              <w:sz w:val="24"/>
              <w:szCs w:val="24"/>
              <w:rtl/>
              <w:lang w:bidi="he-IL"/>
            </w:rPr>
          </w:rPrChange>
        </w:rPr>
        <w:t>הסוגות</w:t>
      </w:r>
      <w:r w:rsidRPr="00293A2D">
        <w:rPr>
          <w:rFonts w:ascii="Times New Roman" w:eastAsia="Calibri" w:hAnsi="Times New Roman" w:cs="David"/>
          <w:sz w:val="24"/>
          <w:szCs w:val="24"/>
          <w:rtl/>
          <w:lang w:bidi="he-IL"/>
          <w:rPrChange w:id="164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646" w:author="Ruth" w:date="2020-01-21T21:46:00Z">
            <w:rPr>
              <w:rFonts w:asciiTheme="majorBidi" w:eastAsia="Calibri" w:hAnsiTheme="majorBidi" w:cs="David" w:hint="eastAsia"/>
              <w:sz w:val="24"/>
              <w:szCs w:val="24"/>
              <w:rtl/>
              <w:lang w:bidi="he-IL"/>
            </w:rPr>
          </w:rPrChange>
        </w:rPr>
        <w:t>הספרותיות</w:t>
      </w:r>
      <w:r w:rsidRPr="00293A2D">
        <w:rPr>
          <w:rFonts w:ascii="Times New Roman" w:eastAsia="Calibri" w:hAnsi="Times New Roman" w:cs="David"/>
          <w:sz w:val="24"/>
          <w:szCs w:val="24"/>
          <w:rtl/>
          <w:lang w:bidi="he-IL"/>
          <w:rPrChange w:id="164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648" w:author="Ruth" w:date="2020-01-21T21:46:00Z">
            <w:rPr>
              <w:rFonts w:asciiTheme="majorBidi" w:eastAsia="Calibri" w:hAnsiTheme="majorBidi" w:cs="David" w:hint="eastAsia"/>
              <w:sz w:val="24"/>
              <w:szCs w:val="24"/>
              <w:rtl/>
              <w:lang w:bidi="he-IL"/>
            </w:rPr>
          </w:rPrChange>
        </w:rPr>
        <w:t>ה</w:t>
      </w:r>
      <w:del w:id="1649" w:author="Ruth" w:date="2020-01-14T22:12:00Z">
        <w:r w:rsidRPr="00293A2D" w:rsidDel="00ED54DE">
          <w:rPr>
            <w:rFonts w:ascii="Times New Roman" w:eastAsia="Calibri" w:hAnsi="Times New Roman" w:cs="David" w:hint="eastAsia"/>
            <w:sz w:val="24"/>
            <w:szCs w:val="24"/>
            <w:rtl/>
            <w:lang w:bidi="he-IL"/>
            <w:rPrChange w:id="1650" w:author="Ruth" w:date="2020-01-21T21:46:00Z">
              <w:rPr>
                <w:rFonts w:asciiTheme="majorBidi" w:eastAsia="Calibri" w:hAnsiTheme="majorBidi" w:cs="David" w:hint="eastAsia"/>
                <w:sz w:val="24"/>
                <w:szCs w:val="24"/>
                <w:rtl/>
                <w:lang w:bidi="he-IL"/>
              </w:rPr>
            </w:rPrChange>
          </w:rPr>
          <w:delText>דיגיטאל</w:delText>
        </w:r>
      </w:del>
      <w:ins w:id="1651" w:author="Ruth" w:date="2020-01-14T22:12:00Z">
        <w:r w:rsidR="00ED54DE" w:rsidRPr="00293A2D">
          <w:rPr>
            <w:rFonts w:ascii="Times New Roman" w:eastAsia="Calibri" w:hAnsi="Times New Roman" w:cs="David" w:hint="eastAsia"/>
            <w:sz w:val="24"/>
            <w:szCs w:val="24"/>
            <w:rtl/>
            <w:lang w:bidi="he-IL"/>
            <w:rPrChange w:id="1652" w:author="Ruth" w:date="2020-01-21T21:46:00Z">
              <w:rPr>
                <w:rFonts w:asciiTheme="majorBidi" w:eastAsia="Calibri" w:hAnsiTheme="majorBidi" w:cs="David" w:hint="eastAsia"/>
                <w:sz w:val="24"/>
                <w:szCs w:val="24"/>
                <w:rtl/>
                <w:lang w:bidi="he-IL"/>
              </w:rPr>
            </w:rPrChange>
          </w:rPr>
          <w:t>דיגיטל</w:t>
        </w:r>
      </w:ins>
      <w:r w:rsidRPr="00293A2D">
        <w:rPr>
          <w:rFonts w:ascii="Times New Roman" w:eastAsia="Calibri" w:hAnsi="Times New Roman" w:cs="David" w:hint="eastAsia"/>
          <w:sz w:val="24"/>
          <w:szCs w:val="24"/>
          <w:rtl/>
          <w:lang w:bidi="he-IL"/>
          <w:rPrChange w:id="1653" w:author="Ruth" w:date="2020-01-21T21:46:00Z">
            <w:rPr>
              <w:rFonts w:asciiTheme="majorBidi" w:eastAsia="Calibri" w:hAnsiTheme="majorBidi" w:cs="David" w:hint="eastAsia"/>
              <w:sz w:val="24"/>
              <w:szCs w:val="24"/>
              <w:rtl/>
              <w:lang w:bidi="he-IL"/>
            </w:rPr>
          </w:rPrChange>
        </w:rPr>
        <w:t>יות</w:t>
      </w:r>
      <w:del w:id="1654" w:author="Ruth" w:date="2020-01-16T20:56:00Z">
        <w:r w:rsidRPr="00293A2D" w:rsidDel="00E775DE">
          <w:rPr>
            <w:rFonts w:ascii="Times New Roman" w:eastAsia="Calibri" w:hAnsi="Times New Roman" w:cs="David"/>
            <w:sz w:val="24"/>
            <w:szCs w:val="24"/>
            <w:rtl/>
            <w:lang w:bidi="he-IL"/>
            <w:rPrChange w:id="1655" w:author="Ruth" w:date="2020-01-21T21:46:00Z">
              <w:rPr>
                <w:rFonts w:asciiTheme="majorBidi" w:eastAsia="Calibri" w:hAnsiTheme="majorBidi" w:cs="David"/>
                <w:sz w:val="24"/>
                <w:szCs w:val="24"/>
                <w:rtl/>
                <w:lang w:bidi="he-IL"/>
              </w:rPr>
            </w:rPrChange>
          </w:rPr>
          <w:delText xml:space="preserve"> עלה במשך שנים ספורו</w:delText>
        </w:r>
      </w:del>
      <w:del w:id="1656" w:author="Ruth" w:date="2020-01-16T20:55:00Z">
        <w:r w:rsidRPr="00293A2D" w:rsidDel="00E775DE">
          <w:rPr>
            <w:rFonts w:ascii="Times New Roman" w:eastAsia="Calibri" w:hAnsi="Times New Roman" w:cs="David" w:hint="eastAsia"/>
            <w:sz w:val="24"/>
            <w:szCs w:val="24"/>
            <w:rtl/>
            <w:lang w:bidi="he-IL"/>
            <w:rPrChange w:id="1657" w:author="Ruth" w:date="2020-01-21T21:46:00Z">
              <w:rPr>
                <w:rFonts w:asciiTheme="majorBidi" w:eastAsia="Calibri" w:hAnsiTheme="majorBidi" w:cs="David" w:hint="eastAsia"/>
                <w:sz w:val="24"/>
                <w:szCs w:val="24"/>
                <w:rtl/>
                <w:lang w:bidi="he-IL"/>
              </w:rPr>
            </w:rPrChange>
          </w:rPr>
          <w:delText>ת</w:delText>
        </w:r>
      </w:del>
      <w:r w:rsidRPr="00293A2D">
        <w:rPr>
          <w:rFonts w:ascii="Times New Roman" w:eastAsia="Calibri" w:hAnsi="Times New Roman" w:cs="David"/>
          <w:sz w:val="24"/>
          <w:szCs w:val="24"/>
          <w:rtl/>
          <w:lang w:bidi="he-IL"/>
          <w:rPrChange w:id="1658" w:author="Ruth" w:date="2020-01-21T21:46:00Z">
            <w:rPr>
              <w:rFonts w:asciiTheme="majorBidi" w:eastAsia="Calibri" w:hAnsiTheme="majorBidi" w:cs="David"/>
              <w:sz w:val="24"/>
              <w:szCs w:val="24"/>
              <w:rtl/>
              <w:lang w:bidi="he-IL"/>
            </w:rPr>
          </w:rPrChange>
        </w:rPr>
        <w:t xml:space="preserve"> </w:t>
      </w:r>
      <w:r w:rsidR="00630AA3" w:rsidRPr="00293A2D">
        <w:rPr>
          <w:rFonts w:ascii="Times New Roman" w:eastAsia="Calibri" w:hAnsi="Times New Roman" w:cs="David" w:hint="eastAsia"/>
          <w:sz w:val="24"/>
          <w:szCs w:val="24"/>
          <w:rtl/>
          <w:lang w:bidi="he-IL"/>
          <w:rPrChange w:id="1659" w:author="Ruth" w:date="2020-01-21T21:46:00Z">
            <w:rPr>
              <w:rFonts w:asciiTheme="majorBidi" w:eastAsia="Calibri" w:hAnsiTheme="majorBidi" w:cs="David" w:hint="eastAsia"/>
              <w:sz w:val="24"/>
              <w:szCs w:val="24"/>
              <w:rtl/>
              <w:lang w:bidi="he-IL"/>
            </w:rPr>
          </w:rPrChange>
        </w:rPr>
        <w:t>בהרבה</w:t>
      </w:r>
      <w:r w:rsidR="00630AA3" w:rsidRPr="00293A2D">
        <w:rPr>
          <w:rFonts w:ascii="Times New Roman" w:eastAsia="Calibri" w:hAnsi="Times New Roman" w:cs="David"/>
          <w:sz w:val="24"/>
          <w:szCs w:val="24"/>
          <w:rtl/>
          <w:lang w:bidi="he-IL"/>
          <w:rPrChange w:id="166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661" w:author="Ruth" w:date="2020-01-21T21:46:00Z">
            <w:rPr>
              <w:rFonts w:asciiTheme="majorBidi" w:eastAsia="Calibri" w:hAnsiTheme="majorBidi" w:cs="David" w:hint="eastAsia"/>
              <w:sz w:val="24"/>
              <w:szCs w:val="24"/>
              <w:rtl/>
              <w:lang w:bidi="he-IL"/>
            </w:rPr>
          </w:rPrChange>
        </w:rPr>
        <w:t>על</w:t>
      </w:r>
      <w:r w:rsidRPr="00293A2D">
        <w:rPr>
          <w:rFonts w:ascii="Times New Roman" w:eastAsia="Calibri" w:hAnsi="Times New Roman" w:cs="David"/>
          <w:sz w:val="24"/>
          <w:szCs w:val="24"/>
          <w:rtl/>
          <w:lang w:bidi="he-IL"/>
          <w:rPrChange w:id="166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663" w:author="Ruth" w:date="2020-01-21T21:46:00Z">
            <w:rPr>
              <w:rFonts w:asciiTheme="majorBidi" w:eastAsia="Calibri" w:hAnsiTheme="majorBidi" w:cs="David" w:hint="eastAsia"/>
              <w:sz w:val="24"/>
              <w:szCs w:val="24"/>
              <w:rtl/>
              <w:lang w:bidi="he-IL"/>
            </w:rPr>
          </w:rPrChange>
        </w:rPr>
        <w:t>מספר</w:t>
      </w:r>
      <w:r w:rsidRPr="00293A2D">
        <w:rPr>
          <w:rFonts w:ascii="Times New Roman" w:eastAsia="Calibri" w:hAnsi="Times New Roman" w:cs="David"/>
          <w:sz w:val="24"/>
          <w:szCs w:val="24"/>
          <w:rtl/>
          <w:lang w:bidi="he-IL"/>
          <w:rPrChange w:id="166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665" w:author="Ruth" w:date="2020-01-21T21:46:00Z">
            <w:rPr>
              <w:rFonts w:asciiTheme="majorBidi" w:eastAsia="Calibri" w:hAnsiTheme="majorBidi" w:cs="David" w:hint="eastAsia"/>
              <w:sz w:val="24"/>
              <w:szCs w:val="24"/>
              <w:rtl/>
              <w:lang w:bidi="he-IL"/>
            </w:rPr>
          </w:rPrChange>
        </w:rPr>
        <w:t>הסוגות</w:t>
      </w:r>
      <w:r w:rsidRPr="00293A2D">
        <w:rPr>
          <w:rFonts w:ascii="Times New Roman" w:eastAsia="Calibri" w:hAnsi="Times New Roman" w:cs="David"/>
          <w:sz w:val="24"/>
          <w:szCs w:val="24"/>
          <w:rtl/>
          <w:lang w:bidi="he-IL"/>
          <w:rPrChange w:id="166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667" w:author="Ruth" w:date="2020-01-21T21:46:00Z">
            <w:rPr>
              <w:rFonts w:asciiTheme="majorBidi" w:eastAsia="Calibri" w:hAnsiTheme="majorBidi" w:cs="David" w:hint="eastAsia"/>
              <w:sz w:val="24"/>
              <w:szCs w:val="24"/>
              <w:rtl/>
              <w:lang w:bidi="he-IL"/>
            </w:rPr>
          </w:rPrChange>
        </w:rPr>
        <w:t>הספרותיות</w:t>
      </w:r>
      <w:r w:rsidRPr="00293A2D">
        <w:rPr>
          <w:rFonts w:ascii="Times New Roman" w:eastAsia="Calibri" w:hAnsi="Times New Roman" w:cs="David"/>
          <w:sz w:val="24"/>
          <w:szCs w:val="24"/>
          <w:rtl/>
          <w:lang w:bidi="he-IL"/>
          <w:rPrChange w:id="166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669" w:author="Ruth" w:date="2020-01-21T21:46:00Z">
            <w:rPr>
              <w:rFonts w:asciiTheme="majorBidi" w:eastAsia="Calibri" w:hAnsiTheme="majorBidi" w:cs="David" w:hint="eastAsia"/>
              <w:sz w:val="24"/>
              <w:szCs w:val="24"/>
              <w:rtl/>
              <w:lang w:bidi="he-IL"/>
            </w:rPr>
          </w:rPrChange>
        </w:rPr>
        <w:t>המסורתיות</w:t>
      </w:r>
      <w:r w:rsidRPr="00293A2D">
        <w:rPr>
          <w:rFonts w:ascii="Times New Roman" w:eastAsia="Calibri" w:hAnsi="Times New Roman" w:cs="David"/>
          <w:sz w:val="24"/>
          <w:szCs w:val="24"/>
          <w:rtl/>
          <w:lang w:bidi="he-IL"/>
          <w:rPrChange w:id="167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671" w:author="Ruth" w:date="2020-01-21T21:46:00Z">
            <w:rPr>
              <w:rFonts w:asciiTheme="majorBidi" w:eastAsia="Calibri" w:hAnsiTheme="majorBidi" w:cs="David" w:hint="eastAsia"/>
              <w:sz w:val="24"/>
              <w:szCs w:val="24"/>
              <w:rtl/>
              <w:lang w:bidi="he-IL"/>
            </w:rPr>
          </w:rPrChange>
        </w:rPr>
        <w:t>ש</w:t>
      </w:r>
      <w:r w:rsidR="00CC530C" w:rsidRPr="00293A2D">
        <w:rPr>
          <w:rFonts w:ascii="Times New Roman" w:eastAsia="Calibri" w:hAnsi="Times New Roman" w:cs="David" w:hint="eastAsia"/>
          <w:sz w:val="24"/>
          <w:szCs w:val="24"/>
          <w:rtl/>
          <w:lang w:bidi="he-IL"/>
          <w:rPrChange w:id="1672" w:author="Ruth" w:date="2020-01-21T21:46:00Z">
            <w:rPr>
              <w:rFonts w:asciiTheme="majorBidi" w:eastAsia="Calibri" w:hAnsiTheme="majorBidi" w:cs="David" w:hint="eastAsia"/>
              <w:sz w:val="24"/>
              <w:szCs w:val="24"/>
              <w:rtl/>
              <w:lang w:bidi="he-IL"/>
            </w:rPr>
          </w:rPrChange>
        </w:rPr>
        <w:t>ה</w:t>
      </w:r>
      <w:r w:rsidRPr="00293A2D">
        <w:rPr>
          <w:rFonts w:ascii="Times New Roman" w:eastAsia="Calibri" w:hAnsi="Times New Roman" w:cs="David" w:hint="eastAsia"/>
          <w:sz w:val="24"/>
          <w:szCs w:val="24"/>
          <w:rtl/>
          <w:lang w:bidi="he-IL"/>
          <w:rPrChange w:id="1673" w:author="Ruth" w:date="2020-01-21T21:46:00Z">
            <w:rPr>
              <w:rFonts w:asciiTheme="majorBidi" w:eastAsia="Calibri" w:hAnsiTheme="majorBidi" w:cs="David" w:hint="eastAsia"/>
              <w:sz w:val="24"/>
              <w:szCs w:val="24"/>
              <w:rtl/>
              <w:lang w:bidi="he-IL"/>
            </w:rPr>
          </w:rPrChange>
        </w:rPr>
        <w:t>כרנו</w:t>
      </w:r>
      <w:r w:rsidRPr="00293A2D">
        <w:rPr>
          <w:rFonts w:ascii="Times New Roman" w:eastAsia="Calibri" w:hAnsi="Times New Roman" w:cs="David"/>
          <w:sz w:val="24"/>
          <w:szCs w:val="24"/>
          <w:rtl/>
          <w:lang w:bidi="he-IL"/>
          <w:rPrChange w:id="1674" w:author="Ruth" w:date="2020-01-21T21:46:00Z">
            <w:rPr>
              <w:rFonts w:asciiTheme="majorBidi" w:eastAsia="Calibri" w:hAnsiTheme="majorBidi" w:cs="David"/>
              <w:sz w:val="24"/>
              <w:szCs w:val="24"/>
              <w:rtl/>
              <w:lang w:bidi="he-IL"/>
            </w:rPr>
          </w:rPrChange>
        </w:rPr>
        <w:t xml:space="preserve"> </w:t>
      </w:r>
      <w:r w:rsidR="00630AA3" w:rsidRPr="00293A2D">
        <w:rPr>
          <w:rFonts w:ascii="Times New Roman" w:eastAsia="Calibri" w:hAnsi="Times New Roman" w:cs="David" w:hint="eastAsia"/>
          <w:sz w:val="24"/>
          <w:szCs w:val="24"/>
          <w:rtl/>
          <w:lang w:bidi="he-IL"/>
          <w:rPrChange w:id="1675" w:author="Ruth" w:date="2020-01-21T21:46:00Z">
            <w:rPr>
              <w:rFonts w:asciiTheme="majorBidi" w:eastAsia="Calibri" w:hAnsiTheme="majorBidi" w:cs="David" w:hint="eastAsia"/>
              <w:sz w:val="24"/>
              <w:szCs w:val="24"/>
              <w:rtl/>
              <w:lang w:bidi="he-IL"/>
            </w:rPr>
          </w:rPrChange>
        </w:rPr>
        <w:t>ב</w:t>
      </w:r>
      <w:r w:rsidRPr="00293A2D">
        <w:rPr>
          <w:rFonts w:ascii="Times New Roman" w:eastAsia="Calibri" w:hAnsi="Times New Roman" w:cs="David" w:hint="eastAsia"/>
          <w:sz w:val="24"/>
          <w:szCs w:val="24"/>
          <w:rtl/>
          <w:lang w:bidi="he-IL"/>
          <w:rPrChange w:id="1676" w:author="Ruth" w:date="2020-01-21T21:46:00Z">
            <w:rPr>
              <w:rFonts w:asciiTheme="majorBidi" w:eastAsia="Calibri" w:hAnsiTheme="majorBidi" w:cs="David" w:hint="eastAsia"/>
              <w:sz w:val="24"/>
              <w:szCs w:val="24"/>
              <w:rtl/>
              <w:lang w:bidi="he-IL"/>
            </w:rPr>
          </w:rPrChange>
        </w:rPr>
        <w:t>ספרות</w:t>
      </w:r>
      <w:r w:rsidRPr="00293A2D">
        <w:rPr>
          <w:rFonts w:ascii="Times New Roman" w:eastAsia="Calibri" w:hAnsi="Times New Roman" w:cs="David"/>
          <w:sz w:val="24"/>
          <w:szCs w:val="24"/>
          <w:rtl/>
          <w:lang w:bidi="he-IL"/>
          <w:rPrChange w:id="167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678" w:author="Ruth" w:date="2020-01-21T21:46:00Z">
            <w:rPr>
              <w:rFonts w:asciiTheme="majorBidi" w:eastAsia="Calibri" w:hAnsiTheme="majorBidi" w:cs="David" w:hint="eastAsia"/>
              <w:sz w:val="24"/>
              <w:szCs w:val="24"/>
              <w:rtl/>
              <w:lang w:bidi="he-IL"/>
            </w:rPr>
          </w:rPrChange>
        </w:rPr>
        <w:t>הנייר</w:t>
      </w:r>
      <w:r w:rsidRPr="00293A2D">
        <w:rPr>
          <w:rFonts w:ascii="Times New Roman" w:eastAsia="Calibri" w:hAnsi="Times New Roman" w:cs="David"/>
          <w:sz w:val="24"/>
          <w:szCs w:val="24"/>
          <w:rtl/>
          <w:lang w:bidi="he-IL"/>
          <w:rPrChange w:id="167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680" w:author="Ruth" w:date="2020-01-21T21:46:00Z">
            <w:rPr>
              <w:rFonts w:asciiTheme="majorBidi" w:eastAsia="Calibri" w:hAnsiTheme="majorBidi" w:cs="David" w:hint="eastAsia"/>
              <w:sz w:val="24"/>
              <w:szCs w:val="24"/>
              <w:rtl/>
              <w:lang w:bidi="he-IL"/>
            </w:rPr>
          </w:rPrChange>
        </w:rPr>
        <w:t>המסורתית</w:t>
      </w:r>
      <w:r w:rsidRPr="00293A2D">
        <w:rPr>
          <w:rFonts w:ascii="Times New Roman" w:eastAsia="Calibri" w:hAnsi="Times New Roman" w:cs="David"/>
          <w:sz w:val="24"/>
          <w:szCs w:val="24"/>
          <w:rtl/>
          <w:lang w:bidi="he-IL"/>
          <w:rPrChange w:id="168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682" w:author="Ruth" w:date="2020-01-21T21:46:00Z">
            <w:rPr>
              <w:rFonts w:asciiTheme="majorBidi" w:eastAsia="Calibri" w:hAnsiTheme="majorBidi" w:cs="David" w:hint="eastAsia"/>
              <w:sz w:val="24"/>
              <w:szCs w:val="24"/>
              <w:rtl/>
              <w:lang w:bidi="he-IL"/>
            </w:rPr>
          </w:rPrChange>
        </w:rPr>
        <w:t>עד</w:t>
      </w:r>
      <w:r w:rsidR="005A7271" w:rsidRPr="00293A2D">
        <w:rPr>
          <w:rFonts w:ascii="Times New Roman" w:eastAsia="Calibri" w:hAnsi="Times New Roman" w:cs="David"/>
          <w:sz w:val="24"/>
          <w:szCs w:val="24"/>
          <w:rtl/>
          <w:lang w:bidi="he-IL"/>
          <w:rPrChange w:id="1683" w:author="Ruth" w:date="2020-01-21T21:46:00Z">
            <w:rPr>
              <w:rFonts w:asciiTheme="majorBidi" w:eastAsia="Calibri" w:hAnsiTheme="majorBidi" w:cs="David"/>
              <w:sz w:val="24"/>
              <w:szCs w:val="24"/>
              <w:rtl/>
              <w:lang w:bidi="he-IL"/>
            </w:rPr>
          </w:rPrChange>
        </w:rPr>
        <w:t xml:space="preserve"> לימינו אלה. הדבר </w:t>
      </w:r>
      <w:r w:rsidR="00630AA3" w:rsidRPr="00293A2D">
        <w:rPr>
          <w:rFonts w:ascii="Times New Roman" w:eastAsia="Calibri" w:hAnsi="Times New Roman" w:cs="David" w:hint="eastAsia"/>
          <w:sz w:val="24"/>
          <w:szCs w:val="24"/>
          <w:rtl/>
          <w:lang w:bidi="he-IL"/>
          <w:rPrChange w:id="1684" w:author="Ruth" w:date="2020-01-21T21:46:00Z">
            <w:rPr>
              <w:rFonts w:asciiTheme="majorBidi" w:eastAsia="Calibri" w:hAnsiTheme="majorBidi" w:cs="David" w:hint="eastAsia"/>
              <w:sz w:val="24"/>
              <w:szCs w:val="24"/>
              <w:rtl/>
              <w:lang w:bidi="he-IL"/>
            </w:rPr>
          </w:rPrChange>
        </w:rPr>
        <w:t>מלמד</w:t>
      </w:r>
      <w:r w:rsidR="00630AA3" w:rsidRPr="00293A2D">
        <w:rPr>
          <w:rFonts w:ascii="Times New Roman" w:eastAsia="Calibri" w:hAnsi="Times New Roman" w:cs="David"/>
          <w:sz w:val="24"/>
          <w:szCs w:val="24"/>
          <w:rtl/>
          <w:lang w:bidi="he-IL"/>
          <w:rPrChange w:id="1685" w:author="Ruth" w:date="2020-01-21T21:46:00Z">
            <w:rPr>
              <w:rFonts w:asciiTheme="majorBidi" w:eastAsia="Calibri" w:hAnsiTheme="majorBidi" w:cs="David"/>
              <w:sz w:val="24"/>
              <w:szCs w:val="24"/>
              <w:rtl/>
              <w:lang w:bidi="he-IL"/>
            </w:rPr>
          </w:rPrChange>
        </w:rPr>
        <w:t xml:space="preserve"> </w:t>
      </w:r>
      <w:r w:rsidR="005A7271" w:rsidRPr="00293A2D">
        <w:rPr>
          <w:rFonts w:ascii="Times New Roman" w:eastAsia="Calibri" w:hAnsi="Times New Roman" w:cs="David" w:hint="eastAsia"/>
          <w:sz w:val="24"/>
          <w:szCs w:val="24"/>
          <w:rtl/>
          <w:lang w:bidi="he-IL"/>
          <w:rPrChange w:id="1686" w:author="Ruth" w:date="2020-01-21T21:46:00Z">
            <w:rPr>
              <w:rFonts w:asciiTheme="majorBidi" w:eastAsia="Calibri" w:hAnsiTheme="majorBidi" w:cs="David" w:hint="eastAsia"/>
              <w:sz w:val="24"/>
              <w:szCs w:val="24"/>
              <w:rtl/>
              <w:lang w:bidi="he-IL"/>
            </w:rPr>
          </w:rPrChange>
        </w:rPr>
        <w:t>על</w:t>
      </w:r>
      <w:r w:rsidR="005A7271" w:rsidRPr="00293A2D">
        <w:rPr>
          <w:rFonts w:ascii="Times New Roman" w:eastAsia="Calibri" w:hAnsi="Times New Roman" w:cs="David"/>
          <w:sz w:val="24"/>
          <w:szCs w:val="24"/>
          <w:rtl/>
          <w:lang w:bidi="he-IL"/>
          <w:rPrChange w:id="1687" w:author="Ruth" w:date="2020-01-21T21:46:00Z">
            <w:rPr>
              <w:rFonts w:asciiTheme="majorBidi" w:eastAsia="Calibri" w:hAnsiTheme="majorBidi" w:cs="David"/>
              <w:sz w:val="24"/>
              <w:szCs w:val="24"/>
              <w:rtl/>
              <w:lang w:bidi="he-IL"/>
            </w:rPr>
          </w:rPrChange>
        </w:rPr>
        <w:t xml:space="preserve"> </w:t>
      </w:r>
      <w:r w:rsidR="005A7271" w:rsidRPr="00293A2D">
        <w:rPr>
          <w:rFonts w:ascii="Times New Roman" w:eastAsia="Calibri" w:hAnsi="Times New Roman" w:cs="David" w:hint="eastAsia"/>
          <w:sz w:val="24"/>
          <w:szCs w:val="24"/>
          <w:rtl/>
          <w:lang w:bidi="he-IL"/>
          <w:rPrChange w:id="1688" w:author="Ruth" w:date="2020-01-21T21:46:00Z">
            <w:rPr>
              <w:rFonts w:asciiTheme="majorBidi" w:eastAsia="Calibri" w:hAnsiTheme="majorBidi" w:cs="David" w:hint="eastAsia"/>
              <w:sz w:val="24"/>
              <w:szCs w:val="24"/>
              <w:rtl/>
              <w:lang w:bidi="he-IL"/>
            </w:rPr>
          </w:rPrChange>
        </w:rPr>
        <w:t>האופק</w:t>
      </w:r>
      <w:r w:rsidRPr="00293A2D">
        <w:rPr>
          <w:rFonts w:ascii="Times New Roman" w:eastAsia="Calibri" w:hAnsi="Times New Roman" w:cs="David" w:hint="eastAsia"/>
          <w:sz w:val="24"/>
          <w:szCs w:val="24"/>
          <w:rtl/>
          <w:lang w:bidi="he-IL"/>
          <w:rPrChange w:id="1689" w:author="Ruth" w:date="2020-01-21T21:46:00Z">
            <w:rPr>
              <w:rFonts w:asciiTheme="majorBidi" w:eastAsia="Calibri" w:hAnsiTheme="majorBidi" w:cs="David" w:hint="eastAsia"/>
              <w:sz w:val="24"/>
              <w:szCs w:val="24"/>
              <w:rtl/>
              <w:lang w:bidi="he-IL"/>
            </w:rPr>
          </w:rPrChange>
        </w:rPr>
        <w:t>ים</w:t>
      </w:r>
      <w:r w:rsidRPr="00293A2D">
        <w:rPr>
          <w:rFonts w:ascii="Times New Roman" w:eastAsia="Calibri" w:hAnsi="Times New Roman" w:cs="David"/>
          <w:sz w:val="24"/>
          <w:szCs w:val="24"/>
          <w:rtl/>
          <w:lang w:bidi="he-IL"/>
          <w:rPrChange w:id="1690" w:author="Ruth" w:date="2020-01-21T21:46:00Z">
            <w:rPr>
              <w:rFonts w:asciiTheme="majorBidi" w:eastAsia="Calibri" w:hAnsiTheme="majorBidi" w:cs="David"/>
              <w:sz w:val="24"/>
              <w:szCs w:val="24"/>
              <w:rtl/>
              <w:lang w:bidi="he-IL"/>
            </w:rPr>
          </w:rPrChange>
        </w:rPr>
        <w:t xml:space="preserve"> המדהימים שהטכנולוגיה פתחה בפני הספרות. </w:t>
      </w:r>
    </w:p>
    <w:p w14:paraId="52F44712" w14:textId="71B5AEC4" w:rsidR="00183827" w:rsidRPr="00293A2D" w:rsidRDefault="00930C0D">
      <w:pPr>
        <w:spacing w:after="0" w:line="480" w:lineRule="auto"/>
        <w:contextualSpacing/>
        <w:rPr>
          <w:rFonts w:ascii="Times New Roman" w:eastAsia="Calibri" w:hAnsi="Times New Roman" w:cs="David"/>
          <w:sz w:val="24"/>
          <w:szCs w:val="24"/>
          <w:rtl/>
          <w:lang w:bidi="he-IL"/>
          <w:rPrChange w:id="1691" w:author="Ruth" w:date="2020-01-21T21:46:00Z">
            <w:rPr>
              <w:rFonts w:asciiTheme="majorBidi" w:eastAsia="Calibri" w:hAnsiTheme="majorBidi" w:cs="David"/>
              <w:sz w:val="24"/>
              <w:szCs w:val="24"/>
              <w:rtl/>
              <w:lang w:bidi="he-IL"/>
            </w:rPr>
          </w:rPrChange>
        </w:rPr>
        <w:pPrChange w:id="1692" w:author="Ruth" w:date="2020-01-16T22:15:00Z">
          <w:pPr>
            <w:spacing w:line="360" w:lineRule="auto"/>
            <w:jc w:val="both"/>
          </w:pPr>
        </w:pPrChange>
      </w:pPr>
      <w:ins w:id="1693" w:author="Ruth" w:date="2020-01-14T21:15:00Z">
        <w:r w:rsidRPr="00293A2D">
          <w:rPr>
            <w:rFonts w:ascii="Times New Roman" w:eastAsia="Calibri" w:hAnsi="Times New Roman" w:cs="David"/>
            <w:sz w:val="24"/>
            <w:szCs w:val="24"/>
            <w:rtl/>
            <w:lang w:bidi="he-IL"/>
            <w:rPrChange w:id="1694" w:author="Ruth" w:date="2020-01-21T21:46:00Z">
              <w:rPr>
                <w:rFonts w:asciiTheme="majorBidi" w:eastAsia="Calibri" w:hAnsiTheme="majorBidi" w:cs="David"/>
                <w:sz w:val="24"/>
                <w:szCs w:val="24"/>
                <w:rtl/>
                <w:lang w:bidi="he-IL"/>
              </w:rPr>
            </w:rPrChange>
          </w:rPr>
          <w:tab/>
        </w:r>
      </w:ins>
      <w:commentRangeStart w:id="1695"/>
      <w:ins w:id="1696" w:author="Ruth" w:date="2020-01-14T21:04:00Z">
        <w:r w:rsidR="00223AA1" w:rsidRPr="00293A2D">
          <w:rPr>
            <w:rFonts w:ascii="Times New Roman" w:eastAsia="Calibri" w:hAnsi="Times New Roman" w:cs="David" w:hint="eastAsia"/>
            <w:sz w:val="24"/>
            <w:szCs w:val="24"/>
            <w:rtl/>
            <w:lang w:bidi="he-IL"/>
            <w:rPrChange w:id="1697" w:author="Ruth" w:date="2020-01-21T21:46:00Z">
              <w:rPr>
                <w:rFonts w:asciiTheme="majorBidi" w:eastAsia="Calibri" w:hAnsiTheme="majorBidi" w:cs="David" w:hint="eastAsia"/>
                <w:sz w:val="24"/>
                <w:szCs w:val="24"/>
                <w:rtl/>
                <w:lang w:bidi="he-IL"/>
              </w:rPr>
            </w:rPrChange>
          </w:rPr>
          <w:t>ז</w:t>
        </w:r>
        <w:r w:rsidR="00223AA1" w:rsidRPr="00293A2D">
          <w:rPr>
            <w:rFonts w:ascii="Times New Roman" w:eastAsia="Calibri" w:hAnsi="Times New Roman" w:cs="David"/>
            <w:sz w:val="24"/>
            <w:szCs w:val="24"/>
            <w:rtl/>
            <w:lang w:bidi="he-IL"/>
            <w:rPrChange w:id="1698" w:author="Ruth" w:date="2020-01-21T21:46:00Z">
              <w:rPr>
                <w:rFonts w:asciiTheme="majorBidi" w:eastAsia="Calibri" w:hAnsiTheme="majorBidi" w:cs="David"/>
                <w:sz w:val="24"/>
                <w:szCs w:val="24"/>
                <w:rtl/>
                <w:lang w:bidi="he-IL"/>
              </w:rPr>
            </w:rPrChange>
          </w:rPr>
          <w:t>'</w:t>
        </w:r>
      </w:ins>
      <w:del w:id="1699" w:author="Ruth" w:date="2020-01-14T21:04:00Z">
        <w:r w:rsidR="00C53131" w:rsidRPr="00293A2D" w:rsidDel="00223AA1">
          <w:rPr>
            <w:rFonts w:ascii="Times New Roman" w:eastAsia="Calibri" w:hAnsi="Times New Roman" w:cs="David" w:hint="eastAsia"/>
            <w:sz w:val="24"/>
            <w:szCs w:val="24"/>
            <w:rtl/>
            <w:lang w:bidi="he-IL"/>
            <w:rPrChange w:id="1700" w:author="Ruth" w:date="2020-01-21T21:46:00Z">
              <w:rPr>
                <w:rFonts w:asciiTheme="majorBidi" w:eastAsia="Calibri" w:hAnsiTheme="majorBidi" w:cs="David" w:hint="eastAsia"/>
                <w:sz w:val="24"/>
                <w:szCs w:val="24"/>
                <w:rtl/>
                <w:lang w:bidi="he-IL"/>
              </w:rPr>
            </w:rPrChange>
          </w:rPr>
          <w:delText>ג</w:delText>
        </w:r>
        <w:r w:rsidR="00C53131" w:rsidRPr="00293A2D" w:rsidDel="00223AA1">
          <w:rPr>
            <w:rFonts w:ascii="Times New Roman" w:eastAsia="Calibri" w:hAnsi="Times New Roman" w:cs="David"/>
            <w:sz w:val="24"/>
            <w:szCs w:val="24"/>
            <w:rtl/>
            <w:lang w:bidi="he-IL"/>
            <w:rPrChange w:id="1701" w:author="Ruth" w:date="2020-01-21T21:46:00Z">
              <w:rPr>
                <w:rFonts w:asciiTheme="majorBidi" w:eastAsia="Calibri" w:hAnsiTheme="majorBidi" w:cs="David"/>
                <w:sz w:val="24"/>
                <w:szCs w:val="24"/>
                <w:rtl/>
                <w:lang w:bidi="he-IL"/>
              </w:rPr>
            </w:rPrChange>
          </w:rPr>
          <w:delText>'</w:delText>
        </w:r>
      </w:del>
      <w:r w:rsidR="00C53131" w:rsidRPr="00293A2D">
        <w:rPr>
          <w:rFonts w:ascii="Times New Roman" w:eastAsia="Calibri" w:hAnsi="Times New Roman" w:cs="David" w:hint="eastAsia"/>
          <w:sz w:val="24"/>
          <w:szCs w:val="24"/>
          <w:rtl/>
          <w:lang w:bidi="he-IL"/>
          <w:rPrChange w:id="1702" w:author="Ruth" w:date="2020-01-21T21:46:00Z">
            <w:rPr>
              <w:rFonts w:asciiTheme="majorBidi" w:eastAsia="Calibri" w:hAnsiTheme="majorBidi" w:cs="David" w:hint="eastAsia"/>
              <w:sz w:val="24"/>
              <w:szCs w:val="24"/>
              <w:rtl/>
              <w:lang w:bidi="he-IL"/>
            </w:rPr>
          </w:rPrChange>
        </w:rPr>
        <w:t>אן</w:t>
      </w:r>
      <w:r w:rsidR="00C53131" w:rsidRPr="00293A2D">
        <w:rPr>
          <w:rFonts w:ascii="Times New Roman" w:eastAsia="Calibri" w:hAnsi="Times New Roman" w:cs="David"/>
          <w:sz w:val="24"/>
          <w:szCs w:val="24"/>
          <w:rtl/>
          <w:lang w:bidi="he-IL"/>
          <w:rPrChange w:id="1703" w:author="Ruth" w:date="2020-01-21T21:46:00Z">
            <w:rPr>
              <w:rFonts w:asciiTheme="majorBidi" w:eastAsia="Calibri" w:hAnsiTheme="majorBidi" w:cs="David"/>
              <w:sz w:val="24"/>
              <w:szCs w:val="24"/>
              <w:rtl/>
              <w:lang w:bidi="he-IL"/>
            </w:rPr>
          </w:rPrChange>
        </w:rPr>
        <w:t xml:space="preserve"> </w:t>
      </w:r>
      <w:proofErr w:type="spellStart"/>
      <w:r w:rsidR="00C53131" w:rsidRPr="00293A2D">
        <w:rPr>
          <w:rFonts w:ascii="Times New Roman" w:eastAsia="Calibri" w:hAnsi="Times New Roman" w:cs="David" w:hint="eastAsia"/>
          <w:sz w:val="24"/>
          <w:szCs w:val="24"/>
          <w:rtl/>
          <w:lang w:bidi="he-IL"/>
          <w:rPrChange w:id="1704" w:author="Ruth" w:date="2020-01-21T21:46:00Z">
            <w:rPr>
              <w:rFonts w:asciiTheme="majorBidi" w:eastAsia="Calibri" w:hAnsiTheme="majorBidi" w:cs="David" w:hint="eastAsia"/>
              <w:sz w:val="24"/>
              <w:szCs w:val="24"/>
              <w:rtl/>
              <w:lang w:bidi="he-IL"/>
            </w:rPr>
          </w:rPrChange>
        </w:rPr>
        <w:t>קלימ</w:t>
      </w:r>
      <w:ins w:id="1705" w:author="Ruth" w:date="2020-01-14T22:55:00Z">
        <w:r w:rsidR="00CF5027" w:rsidRPr="00293A2D">
          <w:rPr>
            <w:rFonts w:ascii="Times New Roman" w:eastAsia="Calibri" w:hAnsi="Times New Roman" w:cs="David" w:hint="eastAsia"/>
            <w:sz w:val="24"/>
            <w:szCs w:val="24"/>
            <w:rtl/>
            <w:lang w:bidi="he-IL"/>
            <w:rPrChange w:id="1706" w:author="Ruth" w:date="2020-01-21T21:46:00Z">
              <w:rPr>
                <w:rFonts w:asciiTheme="majorBidi" w:eastAsia="Calibri" w:hAnsiTheme="majorBidi" w:cs="David" w:hint="eastAsia"/>
                <w:sz w:val="24"/>
                <w:szCs w:val="24"/>
                <w:rtl/>
                <w:lang w:bidi="he-IL"/>
              </w:rPr>
            </w:rPrChange>
          </w:rPr>
          <w:t>א</w:t>
        </w:r>
      </w:ins>
      <w:del w:id="1707" w:author="Ruth" w:date="2020-01-14T22:55:00Z">
        <w:r w:rsidR="00C53131" w:rsidRPr="00293A2D" w:rsidDel="00CF5027">
          <w:rPr>
            <w:rFonts w:ascii="Times New Roman" w:eastAsia="Calibri" w:hAnsi="Times New Roman" w:cs="David" w:hint="eastAsia"/>
            <w:sz w:val="24"/>
            <w:szCs w:val="24"/>
            <w:rtl/>
            <w:lang w:bidi="he-IL"/>
            <w:rPrChange w:id="1708" w:author="Ruth" w:date="2020-01-21T21:46:00Z">
              <w:rPr>
                <w:rFonts w:asciiTheme="majorBidi" w:eastAsia="Calibri" w:hAnsiTheme="majorBidi" w:cs="David" w:hint="eastAsia"/>
                <w:sz w:val="24"/>
                <w:szCs w:val="24"/>
                <w:rtl/>
                <w:lang w:bidi="he-IL"/>
              </w:rPr>
            </w:rPrChange>
          </w:rPr>
          <w:delText>טו</w:delText>
        </w:r>
      </w:del>
      <w:r w:rsidR="00C53131" w:rsidRPr="00293A2D">
        <w:rPr>
          <w:rFonts w:ascii="Times New Roman" w:eastAsia="Calibri" w:hAnsi="Times New Roman" w:cs="David" w:hint="eastAsia"/>
          <w:sz w:val="24"/>
          <w:szCs w:val="24"/>
          <w:rtl/>
          <w:lang w:bidi="he-IL"/>
          <w:rPrChange w:id="1709" w:author="Ruth" w:date="2020-01-21T21:46:00Z">
            <w:rPr>
              <w:rFonts w:asciiTheme="majorBidi" w:eastAsia="Calibri" w:hAnsiTheme="majorBidi" w:cs="David" w:hint="eastAsia"/>
              <w:sz w:val="24"/>
              <w:szCs w:val="24"/>
              <w:rtl/>
              <w:lang w:bidi="he-IL"/>
            </w:rPr>
          </w:rPrChange>
        </w:rPr>
        <w:t>ן</w:t>
      </w:r>
      <w:commentRangeEnd w:id="1695"/>
      <w:proofErr w:type="spellEnd"/>
      <w:r w:rsidR="00CF5027" w:rsidRPr="00293A2D">
        <w:rPr>
          <w:rStyle w:val="CommentReference"/>
          <w:rFonts w:ascii="Times New Roman" w:hAnsi="Times New Roman" w:cs="David"/>
          <w:sz w:val="24"/>
          <w:szCs w:val="24"/>
          <w:rtl/>
          <w:rPrChange w:id="1710" w:author="Ruth" w:date="2020-01-21T21:46:00Z">
            <w:rPr>
              <w:rStyle w:val="CommentReference"/>
              <w:rtl/>
            </w:rPr>
          </w:rPrChange>
        </w:rPr>
        <w:commentReference w:id="1695"/>
      </w:r>
      <w:ins w:id="1711" w:author="Ruth" w:date="2020-01-14T22:57:00Z">
        <w:r w:rsidR="00CF5027" w:rsidRPr="00293A2D">
          <w:rPr>
            <w:rFonts w:ascii="Times New Roman" w:eastAsia="Calibri" w:hAnsi="Times New Roman" w:cs="David"/>
            <w:sz w:val="24"/>
            <w:szCs w:val="24"/>
            <w:rtl/>
            <w:lang w:bidi="he-IL"/>
            <w:rPrChange w:id="1712" w:author="Ruth" w:date="2020-01-21T21:46:00Z">
              <w:rPr>
                <w:rFonts w:asciiTheme="majorBidi" w:eastAsia="Calibri" w:hAnsiTheme="majorBidi" w:cs="David"/>
                <w:sz w:val="24"/>
                <w:szCs w:val="24"/>
                <w:rtl/>
                <w:lang w:bidi="he-IL"/>
              </w:rPr>
            </w:rPrChange>
          </w:rPr>
          <w:t xml:space="preserve"> (2001)</w:t>
        </w:r>
      </w:ins>
      <w:r w:rsidR="00C53131" w:rsidRPr="00293A2D">
        <w:rPr>
          <w:rFonts w:ascii="Times New Roman" w:eastAsia="Calibri" w:hAnsi="Times New Roman" w:cs="David"/>
          <w:sz w:val="24"/>
          <w:szCs w:val="24"/>
          <w:rtl/>
          <w:lang w:bidi="he-IL"/>
          <w:rPrChange w:id="1713" w:author="Ruth" w:date="2020-01-21T21:46:00Z">
            <w:rPr>
              <w:rFonts w:asciiTheme="majorBidi" w:eastAsia="Calibri" w:hAnsiTheme="majorBidi" w:cs="David"/>
              <w:sz w:val="24"/>
              <w:szCs w:val="24"/>
              <w:rtl/>
              <w:lang w:bidi="he-IL"/>
            </w:rPr>
          </w:rPrChange>
        </w:rPr>
        <w:t xml:space="preserve">, מרצה לספרות </w:t>
      </w:r>
      <w:del w:id="1714" w:author="Ruth" w:date="2020-01-14T22:09:00Z">
        <w:r w:rsidR="00C53131" w:rsidRPr="00293A2D" w:rsidDel="00ED54DE">
          <w:rPr>
            <w:rFonts w:ascii="Times New Roman" w:eastAsia="Calibri" w:hAnsi="Times New Roman" w:cs="David" w:hint="eastAsia"/>
            <w:sz w:val="24"/>
            <w:szCs w:val="24"/>
            <w:rtl/>
            <w:lang w:bidi="he-IL"/>
            <w:rPrChange w:id="1715" w:author="Ruth" w:date="2020-01-21T21:46:00Z">
              <w:rPr>
                <w:rFonts w:asciiTheme="majorBidi" w:eastAsia="Calibri" w:hAnsiTheme="majorBidi" w:cs="David" w:hint="eastAsia"/>
                <w:sz w:val="24"/>
                <w:szCs w:val="24"/>
                <w:rtl/>
                <w:lang w:bidi="he-IL"/>
              </w:rPr>
            </w:rPrChange>
          </w:rPr>
          <w:delText>דיגיטאלית</w:delText>
        </w:r>
      </w:del>
      <w:ins w:id="1716" w:author="Ruth" w:date="2020-01-14T22:09:00Z">
        <w:r w:rsidR="00ED54DE" w:rsidRPr="00293A2D">
          <w:rPr>
            <w:rFonts w:ascii="Times New Roman" w:eastAsia="Calibri" w:hAnsi="Times New Roman" w:cs="David" w:hint="eastAsia"/>
            <w:sz w:val="24"/>
            <w:szCs w:val="24"/>
            <w:rtl/>
            <w:lang w:bidi="he-IL"/>
            <w:rPrChange w:id="1717" w:author="Ruth" w:date="2020-01-21T21:46:00Z">
              <w:rPr>
                <w:rFonts w:asciiTheme="majorBidi" w:eastAsia="Calibri" w:hAnsiTheme="majorBidi" w:cs="David" w:hint="eastAsia"/>
                <w:sz w:val="24"/>
                <w:szCs w:val="24"/>
                <w:rtl/>
                <w:lang w:bidi="he-IL"/>
              </w:rPr>
            </w:rPrChange>
          </w:rPr>
          <w:t>דיגיטלית</w:t>
        </w:r>
      </w:ins>
      <w:r w:rsidR="00C53131" w:rsidRPr="00293A2D">
        <w:rPr>
          <w:rFonts w:ascii="Times New Roman" w:eastAsia="Calibri" w:hAnsi="Times New Roman" w:cs="David"/>
          <w:sz w:val="24"/>
          <w:szCs w:val="24"/>
          <w:rtl/>
          <w:lang w:bidi="he-IL"/>
          <w:rPrChange w:id="1718" w:author="Ruth" w:date="2020-01-21T21:46:00Z">
            <w:rPr>
              <w:rFonts w:asciiTheme="majorBidi" w:eastAsia="Calibri" w:hAnsiTheme="majorBidi" w:cs="David"/>
              <w:sz w:val="24"/>
              <w:szCs w:val="24"/>
              <w:rtl/>
              <w:lang w:bidi="he-IL"/>
            </w:rPr>
          </w:rPrChange>
        </w:rPr>
        <w:t xml:space="preserve"> באוניברסיטת פריז</w:t>
      </w:r>
      <w:ins w:id="1719" w:author="Ruth" w:date="2020-01-18T23:55:00Z">
        <w:r w:rsidR="00E910E4" w:rsidRPr="00293A2D">
          <w:rPr>
            <w:rFonts w:ascii="Times New Roman" w:eastAsia="Calibri" w:hAnsi="Times New Roman" w:cs="David"/>
            <w:sz w:val="24"/>
            <w:szCs w:val="24"/>
            <w:rtl/>
            <w:lang w:bidi="he-IL"/>
            <w:rPrChange w:id="1720" w:author="Ruth" w:date="2020-01-21T21:46:00Z">
              <w:rPr>
                <w:rFonts w:asciiTheme="majorBidi" w:eastAsia="Calibri" w:hAnsiTheme="majorBidi" w:cs="David"/>
                <w:sz w:val="24"/>
                <w:szCs w:val="24"/>
                <w:rtl/>
                <w:lang w:bidi="he-IL"/>
              </w:rPr>
            </w:rPrChange>
          </w:rPr>
          <w:t>,</w:t>
        </w:r>
      </w:ins>
      <w:r w:rsidR="00C53131" w:rsidRPr="00293A2D">
        <w:rPr>
          <w:rFonts w:ascii="Times New Roman" w:eastAsia="Calibri" w:hAnsi="Times New Roman" w:cs="David"/>
          <w:sz w:val="24"/>
          <w:szCs w:val="24"/>
          <w:rtl/>
          <w:lang w:bidi="he-IL"/>
          <w:rPrChange w:id="1721" w:author="Ruth" w:date="2020-01-21T21:46:00Z">
            <w:rPr>
              <w:rFonts w:asciiTheme="majorBidi" w:eastAsia="Calibri" w:hAnsiTheme="majorBidi" w:cs="David"/>
              <w:sz w:val="24"/>
              <w:szCs w:val="24"/>
              <w:rtl/>
              <w:lang w:bidi="he-IL"/>
            </w:rPr>
          </w:rPrChange>
        </w:rPr>
        <w:t xml:space="preserve"> </w:t>
      </w:r>
      <w:r w:rsidR="009C4931" w:rsidRPr="00293A2D">
        <w:rPr>
          <w:rFonts w:ascii="Times New Roman" w:eastAsia="Calibri" w:hAnsi="Times New Roman" w:cs="David" w:hint="eastAsia"/>
          <w:sz w:val="24"/>
          <w:szCs w:val="24"/>
          <w:rtl/>
          <w:lang w:bidi="he-IL"/>
          <w:rPrChange w:id="1722" w:author="Ruth" w:date="2020-01-21T21:46:00Z">
            <w:rPr>
              <w:rFonts w:asciiTheme="majorBidi" w:eastAsia="Calibri" w:hAnsiTheme="majorBidi" w:cs="David" w:hint="eastAsia"/>
              <w:sz w:val="24"/>
              <w:szCs w:val="24"/>
              <w:rtl/>
              <w:lang w:bidi="he-IL"/>
            </w:rPr>
          </w:rPrChange>
        </w:rPr>
        <w:t>מתאר</w:t>
      </w:r>
      <w:r w:rsidR="009C4931" w:rsidRPr="00293A2D">
        <w:rPr>
          <w:rFonts w:ascii="Times New Roman" w:eastAsia="Calibri" w:hAnsi="Times New Roman" w:cs="David"/>
          <w:sz w:val="24"/>
          <w:szCs w:val="24"/>
          <w:rtl/>
          <w:lang w:bidi="he-IL"/>
          <w:rPrChange w:id="1723" w:author="Ruth" w:date="2020-01-21T21:46:00Z">
            <w:rPr>
              <w:rFonts w:asciiTheme="majorBidi" w:eastAsia="Calibri" w:hAnsiTheme="majorBidi" w:cs="David"/>
              <w:sz w:val="24"/>
              <w:szCs w:val="24"/>
              <w:rtl/>
              <w:lang w:bidi="he-IL"/>
            </w:rPr>
          </w:rPrChange>
        </w:rPr>
        <w:t xml:space="preserve"> </w:t>
      </w:r>
      <w:r w:rsidR="009C4931" w:rsidRPr="00293A2D">
        <w:rPr>
          <w:rFonts w:ascii="Times New Roman" w:eastAsia="Calibri" w:hAnsi="Times New Roman" w:cs="David" w:hint="eastAsia"/>
          <w:sz w:val="24"/>
          <w:szCs w:val="24"/>
          <w:rtl/>
          <w:lang w:bidi="he-IL"/>
          <w:rPrChange w:id="1724" w:author="Ruth" w:date="2020-01-21T21:46:00Z">
            <w:rPr>
              <w:rFonts w:asciiTheme="majorBidi" w:eastAsia="Calibri" w:hAnsiTheme="majorBidi" w:cs="David" w:hint="eastAsia"/>
              <w:sz w:val="24"/>
              <w:szCs w:val="24"/>
              <w:rtl/>
              <w:lang w:bidi="he-IL"/>
            </w:rPr>
          </w:rPrChange>
        </w:rPr>
        <w:t>את</w:t>
      </w:r>
      <w:r w:rsidR="009C4931" w:rsidRPr="00293A2D">
        <w:rPr>
          <w:rFonts w:ascii="Times New Roman" w:eastAsia="Calibri" w:hAnsi="Times New Roman" w:cs="David"/>
          <w:sz w:val="24"/>
          <w:szCs w:val="24"/>
          <w:rtl/>
          <w:lang w:bidi="he-IL"/>
          <w:rPrChange w:id="1725" w:author="Ruth" w:date="2020-01-21T21:46:00Z">
            <w:rPr>
              <w:rFonts w:asciiTheme="majorBidi" w:eastAsia="Calibri" w:hAnsiTheme="majorBidi" w:cs="David"/>
              <w:sz w:val="24"/>
              <w:szCs w:val="24"/>
              <w:rtl/>
              <w:lang w:bidi="he-IL"/>
            </w:rPr>
          </w:rPrChange>
        </w:rPr>
        <w:t xml:space="preserve"> </w:t>
      </w:r>
      <w:r w:rsidR="009C4931" w:rsidRPr="00293A2D">
        <w:rPr>
          <w:rFonts w:ascii="Times New Roman" w:eastAsia="Calibri" w:hAnsi="Times New Roman" w:cs="David" w:hint="eastAsia"/>
          <w:sz w:val="24"/>
          <w:szCs w:val="24"/>
          <w:rtl/>
          <w:lang w:bidi="he-IL"/>
          <w:rPrChange w:id="1726" w:author="Ruth" w:date="2020-01-21T21:46:00Z">
            <w:rPr>
              <w:rFonts w:asciiTheme="majorBidi" w:eastAsia="Calibri" w:hAnsiTheme="majorBidi" w:cs="David" w:hint="eastAsia"/>
              <w:sz w:val="24"/>
              <w:szCs w:val="24"/>
              <w:rtl/>
              <w:lang w:bidi="he-IL"/>
            </w:rPr>
          </w:rPrChange>
        </w:rPr>
        <w:t>המהפך</w:t>
      </w:r>
      <w:r w:rsidR="009C4931" w:rsidRPr="00293A2D">
        <w:rPr>
          <w:rFonts w:ascii="Times New Roman" w:eastAsia="Calibri" w:hAnsi="Times New Roman" w:cs="David"/>
          <w:sz w:val="24"/>
          <w:szCs w:val="24"/>
          <w:rtl/>
          <w:lang w:bidi="he-IL"/>
          <w:rPrChange w:id="1727" w:author="Ruth" w:date="2020-01-21T21:46:00Z">
            <w:rPr>
              <w:rFonts w:asciiTheme="majorBidi" w:eastAsia="Calibri" w:hAnsiTheme="majorBidi" w:cs="David"/>
              <w:sz w:val="24"/>
              <w:szCs w:val="24"/>
              <w:rtl/>
              <w:lang w:bidi="he-IL"/>
            </w:rPr>
          </w:rPrChange>
        </w:rPr>
        <w:t xml:space="preserve"> </w:t>
      </w:r>
      <w:r w:rsidR="009C4931" w:rsidRPr="00293A2D">
        <w:rPr>
          <w:rFonts w:ascii="Times New Roman" w:eastAsia="Calibri" w:hAnsi="Times New Roman" w:cs="David" w:hint="eastAsia"/>
          <w:sz w:val="24"/>
          <w:szCs w:val="24"/>
          <w:rtl/>
          <w:lang w:bidi="he-IL"/>
          <w:rPrChange w:id="1728" w:author="Ruth" w:date="2020-01-21T21:46:00Z">
            <w:rPr>
              <w:rFonts w:asciiTheme="majorBidi" w:eastAsia="Calibri" w:hAnsiTheme="majorBidi" w:cs="David" w:hint="eastAsia"/>
              <w:sz w:val="24"/>
              <w:szCs w:val="24"/>
              <w:rtl/>
              <w:lang w:bidi="he-IL"/>
            </w:rPr>
          </w:rPrChange>
        </w:rPr>
        <w:t>שגרם</w:t>
      </w:r>
      <w:r w:rsidR="009C4931" w:rsidRPr="00293A2D">
        <w:rPr>
          <w:rFonts w:ascii="Times New Roman" w:eastAsia="Calibri" w:hAnsi="Times New Roman" w:cs="David"/>
          <w:sz w:val="24"/>
          <w:szCs w:val="24"/>
          <w:rtl/>
          <w:lang w:bidi="he-IL"/>
          <w:rPrChange w:id="1729" w:author="Ruth" w:date="2020-01-21T21:46:00Z">
            <w:rPr>
              <w:rFonts w:asciiTheme="majorBidi" w:eastAsia="Calibri" w:hAnsiTheme="majorBidi" w:cs="David"/>
              <w:sz w:val="24"/>
              <w:szCs w:val="24"/>
              <w:rtl/>
              <w:lang w:bidi="he-IL"/>
            </w:rPr>
          </w:rPrChange>
        </w:rPr>
        <w:t xml:space="preserve"> </w:t>
      </w:r>
      <w:r w:rsidR="009C4931" w:rsidRPr="00293A2D">
        <w:rPr>
          <w:rFonts w:ascii="Times New Roman" w:eastAsia="Calibri" w:hAnsi="Times New Roman" w:cs="David" w:hint="eastAsia"/>
          <w:sz w:val="24"/>
          <w:szCs w:val="24"/>
          <w:rtl/>
          <w:lang w:bidi="he-IL"/>
          <w:rPrChange w:id="1730" w:author="Ruth" w:date="2020-01-21T21:46:00Z">
            <w:rPr>
              <w:rFonts w:asciiTheme="majorBidi" w:eastAsia="Calibri" w:hAnsiTheme="majorBidi" w:cs="David" w:hint="eastAsia"/>
              <w:sz w:val="24"/>
              <w:szCs w:val="24"/>
              <w:rtl/>
              <w:lang w:bidi="he-IL"/>
            </w:rPr>
          </w:rPrChange>
        </w:rPr>
        <w:t>העידן</w:t>
      </w:r>
      <w:r w:rsidR="009C4931" w:rsidRPr="00293A2D">
        <w:rPr>
          <w:rFonts w:ascii="Times New Roman" w:eastAsia="Calibri" w:hAnsi="Times New Roman" w:cs="David"/>
          <w:sz w:val="24"/>
          <w:szCs w:val="24"/>
          <w:rtl/>
          <w:lang w:bidi="he-IL"/>
          <w:rPrChange w:id="1731" w:author="Ruth" w:date="2020-01-21T21:46:00Z">
            <w:rPr>
              <w:rFonts w:asciiTheme="majorBidi" w:eastAsia="Calibri" w:hAnsiTheme="majorBidi" w:cs="David"/>
              <w:sz w:val="24"/>
              <w:szCs w:val="24"/>
              <w:rtl/>
              <w:lang w:bidi="he-IL"/>
            </w:rPr>
          </w:rPrChange>
        </w:rPr>
        <w:t xml:space="preserve"> </w:t>
      </w:r>
      <w:r w:rsidR="009C4931" w:rsidRPr="00293A2D">
        <w:rPr>
          <w:rFonts w:ascii="Times New Roman" w:eastAsia="Calibri" w:hAnsi="Times New Roman" w:cs="David" w:hint="eastAsia"/>
          <w:sz w:val="24"/>
          <w:szCs w:val="24"/>
          <w:rtl/>
          <w:lang w:bidi="he-IL"/>
          <w:rPrChange w:id="1732" w:author="Ruth" w:date="2020-01-21T21:46:00Z">
            <w:rPr>
              <w:rFonts w:asciiTheme="majorBidi" w:eastAsia="Calibri" w:hAnsiTheme="majorBidi" w:cs="David" w:hint="eastAsia"/>
              <w:sz w:val="24"/>
              <w:szCs w:val="24"/>
              <w:rtl/>
              <w:lang w:bidi="he-IL"/>
            </w:rPr>
          </w:rPrChange>
        </w:rPr>
        <w:t>ה</w:t>
      </w:r>
      <w:del w:id="1733" w:author="Ruth" w:date="2020-01-14T22:12:00Z">
        <w:r w:rsidR="009C4931" w:rsidRPr="00293A2D" w:rsidDel="00ED54DE">
          <w:rPr>
            <w:rFonts w:ascii="Times New Roman" w:eastAsia="Calibri" w:hAnsi="Times New Roman" w:cs="David" w:hint="eastAsia"/>
            <w:sz w:val="24"/>
            <w:szCs w:val="24"/>
            <w:rtl/>
            <w:lang w:bidi="he-IL"/>
            <w:rPrChange w:id="1734" w:author="Ruth" w:date="2020-01-21T21:46:00Z">
              <w:rPr>
                <w:rFonts w:asciiTheme="majorBidi" w:eastAsia="Calibri" w:hAnsiTheme="majorBidi" w:cs="David" w:hint="eastAsia"/>
                <w:sz w:val="24"/>
                <w:szCs w:val="24"/>
                <w:rtl/>
                <w:lang w:bidi="he-IL"/>
              </w:rPr>
            </w:rPrChange>
          </w:rPr>
          <w:delText>דיגיטאל</w:delText>
        </w:r>
      </w:del>
      <w:ins w:id="1735" w:author="Ruth" w:date="2020-01-14T22:12:00Z">
        <w:r w:rsidR="00ED54DE" w:rsidRPr="00293A2D">
          <w:rPr>
            <w:rFonts w:ascii="Times New Roman" w:eastAsia="Calibri" w:hAnsi="Times New Roman" w:cs="David" w:hint="eastAsia"/>
            <w:sz w:val="24"/>
            <w:szCs w:val="24"/>
            <w:rtl/>
            <w:lang w:bidi="he-IL"/>
            <w:rPrChange w:id="1736" w:author="Ruth" w:date="2020-01-21T21:46:00Z">
              <w:rPr>
                <w:rFonts w:asciiTheme="majorBidi" w:eastAsia="Calibri" w:hAnsiTheme="majorBidi" w:cs="David" w:hint="eastAsia"/>
                <w:sz w:val="24"/>
                <w:szCs w:val="24"/>
                <w:rtl/>
                <w:lang w:bidi="he-IL"/>
              </w:rPr>
            </w:rPrChange>
          </w:rPr>
          <w:t>דיגיטל</w:t>
        </w:r>
      </w:ins>
      <w:r w:rsidR="009C4931" w:rsidRPr="00293A2D">
        <w:rPr>
          <w:rFonts w:ascii="Times New Roman" w:eastAsia="Calibri" w:hAnsi="Times New Roman" w:cs="David" w:hint="eastAsia"/>
          <w:sz w:val="24"/>
          <w:szCs w:val="24"/>
          <w:rtl/>
          <w:lang w:bidi="he-IL"/>
          <w:rPrChange w:id="1737" w:author="Ruth" w:date="2020-01-21T21:46:00Z">
            <w:rPr>
              <w:rFonts w:asciiTheme="majorBidi" w:eastAsia="Calibri" w:hAnsiTheme="majorBidi" w:cs="David" w:hint="eastAsia"/>
              <w:sz w:val="24"/>
              <w:szCs w:val="24"/>
              <w:rtl/>
              <w:lang w:bidi="he-IL"/>
            </w:rPr>
          </w:rPrChange>
        </w:rPr>
        <w:t>י</w:t>
      </w:r>
      <w:r w:rsidR="009C4931" w:rsidRPr="00293A2D">
        <w:rPr>
          <w:rFonts w:ascii="Times New Roman" w:eastAsia="Calibri" w:hAnsi="Times New Roman" w:cs="David"/>
          <w:sz w:val="24"/>
          <w:szCs w:val="24"/>
          <w:rtl/>
          <w:lang w:bidi="he-IL"/>
          <w:rPrChange w:id="1738" w:author="Ruth" w:date="2020-01-21T21:46:00Z">
            <w:rPr>
              <w:rFonts w:asciiTheme="majorBidi" w:eastAsia="Calibri" w:hAnsiTheme="majorBidi" w:cs="David"/>
              <w:sz w:val="24"/>
              <w:szCs w:val="24"/>
              <w:rtl/>
              <w:lang w:bidi="he-IL"/>
            </w:rPr>
          </w:rPrChange>
        </w:rPr>
        <w:t xml:space="preserve"> </w:t>
      </w:r>
      <w:r w:rsidR="002B729E" w:rsidRPr="00293A2D">
        <w:rPr>
          <w:rFonts w:ascii="Times New Roman" w:eastAsia="Calibri" w:hAnsi="Times New Roman" w:cs="David" w:hint="eastAsia"/>
          <w:sz w:val="24"/>
          <w:szCs w:val="24"/>
          <w:rtl/>
          <w:lang w:bidi="he-IL"/>
          <w:rPrChange w:id="1739" w:author="Ruth" w:date="2020-01-21T21:46:00Z">
            <w:rPr>
              <w:rFonts w:asciiTheme="majorBidi" w:eastAsia="Calibri" w:hAnsiTheme="majorBidi" w:cs="David" w:hint="eastAsia"/>
              <w:sz w:val="24"/>
              <w:szCs w:val="24"/>
              <w:rtl/>
              <w:lang w:bidi="he-IL"/>
            </w:rPr>
          </w:rPrChange>
        </w:rPr>
        <w:t>ב</w:t>
      </w:r>
      <w:r w:rsidR="009C4931" w:rsidRPr="00293A2D">
        <w:rPr>
          <w:rFonts w:ascii="Times New Roman" w:eastAsia="Calibri" w:hAnsi="Times New Roman" w:cs="David" w:hint="eastAsia"/>
          <w:sz w:val="24"/>
          <w:szCs w:val="24"/>
          <w:rtl/>
          <w:lang w:bidi="he-IL"/>
          <w:rPrChange w:id="1740" w:author="Ruth" w:date="2020-01-21T21:46:00Z">
            <w:rPr>
              <w:rFonts w:asciiTheme="majorBidi" w:eastAsia="Calibri" w:hAnsiTheme="majorBidi" w:cs="David" w:hint="eastAsia"/>
              <w:sz w:val="24"/>
              <w:szCs w:val="24"/>
              <w:rtl/>
              <w:lang w:bidi="he-IL"/>
            </w:rPr>
          </w:rPrChange>
        </w:rPr>
        <w:t>תחום</w:t>
      </w:r>
      <w:r w:rsidR="009C4931" w:rsidRPr="00293A2D">
        <w:rPr>
          <w:rFonts w:ascii="Times New Roman" w:eastAsia="Calibri" w:hAnsi="Times New Roman" w:cs="David"/>
          <w:sz w:val="24"/>
          <w:szCs w:val="24"/>
          <w:rtl/>
          <w:lang w:bidi="he-IL"/>
          <w:rPrChange w:id="1741" w:author="Ruth" w:date="2020-01-21T21:46:00Z">
            <w:rPr>
              <w:rFonts w:asciiTheme="majorBidi" w:eastAsia="Calibri" w:hAnsiTheme="majorBidi" w:cs="David"/>
              <w:sz w:val="24"/>
              <w:szCs w:val="24"/>
              <w:rtl/>
              <w:lang w:bidi="he-IL"/>
            </w:rPr>
          </w:rPrChange>
        </w:rPr>
        <w:t xml:space="preserve"> </w:t>
      </w:r>
      <w:r w:rsidR="009C4931" w:rsidRPr="00293A2D">
        <w:rPr>
          <w:rFonts w:ascii="Times New Roman" w:eastAsia="Calibri" w:hAnsi="Times New Roman" w:cs="David" w:hint="eastAsia"/>
          <w:sz w:val="24"/>
          <w:szCs w:val="24"/>
          <w:rtl/>
          <w:lang w:bidi="he-IL"/>
          <w:rPrChange w:id="1742" w:author="Ruth" w:date="2020-01-21T21:46:00Z">
            <w:rPr>
              <w:rFonts w:asciiTheme="majorBidi" w:eastAsia="Calibri" w:hAnsiTheme="majorBidi" w:cs="David" w:hint="eastAsia"/>
              <w:sz w:val="24"/>
              <w:szCs w:val="24"/>
              <w:rtl/>
              <w:lang w:bidi="he-IL"/>
            </w:rPr>
          </w:rPrChange>
        </w:rPr>
        <w:t>הספרות</w:t>
      </w:r>
      <w:r w:rsidR="009C4931" w:rsidRPr="00293A2D">
        <w:rPr>
          <w:rFonts w:ascii="Times New Roman" w:eastAsia="Calibri" w:hAnsi="Times New Roman" w:cs="David"/>
          <w:sz w:val="24"/>
          <w:szCs w:val="24"/>
          <w:rtl/>
          <w:lang w:bidi="he-IL"/>
          <w:rPrChange w:id="1743" w:author="Ruth" w:date="2020-01-21T21:46:00Z">
            <w:rPr>
              <w:rFonts w:asciiTheme="majorBidi" w:eastAsia="Calibri" w:hAnsiTheme="majorBidi" w:cs="David"/>
              <w:sz w:val="24"/>
              <w:szCs w:val="24"/>
              <w:rtl/>
              <w:lang w:bidi="he-IL"/>
            </w:rPr>
          </w:rPrChange>
        </w:rPr>
        <w:t xml:space="preserve"> </w:t>
      </w:r>
      <w:r w:rsidR="009C4931" w:rsidRPr="00293A2D">
        <w:rPr>
          <w:rFonts w:ascii="Times New Roman" w:eastAsia="Calibri" w:hAnsi="Times New Roman" w:cs="David" w:hint="eastAsia"/>
          <w:sz w:val="24"/>
          <w:szCs w:val="24"/>
          <w:rtl/>
          <w:lang w:bidi="he-IL"/>
          <w:rPrChange w:id="1744" w:author="Ruth" w:date="2020-01-21T21:46:00Z">
            <w:rPr>
              <w:rFonts w:asciiTheme="majorBidi" w:eastAsia="Calibri" w:hAnsiTheme="majorBidi" w:cs="David" w:hint="eastAsia"/>
              <w:sz w:val="24"/>
              <w:szCs w:val="24"/>
              <w:rtl/>
              <w:lang w:bidi="he-IL"/>
            </w:rPr>
          </w:rPrChange>
        </w:rPr>
        <w:t>ו</w:t>
      </w:r>
      <w:r w:rsidR="00C53131" w:rsidRPr="00293A2D">
        <w:rPr>
          <w:rFonts w:ascii="Times New Roman" w:eastAsia="Calibri" w:hAnsi="Times New Roman" w:cs="David" w:hint="eastAsia"/>
          <w:sz w:val="24"/>
          <w:szCs w:val="24"/>
          <w:rtl/>
          <w:lang w:bidi="he-IL"/>
          <w:rPrChange w:id="1745" w:author="Ruth" w:date="2020-01-21T21:46:00Z">
            <w:rPr>
              <w:rFonts w:asciiTheme="majorBidi" w:eastAsia="Calibri" w:hAnsiTheme="majorBidi" w:cs="David" w:hint="eastAsia"/>
              <w:sz w:val="24"/>
              <w:szCs w:val="24"/>
              <w:rtl/>
              <w:lang w:bidi="he-IL"/>
            </w:rPr>
          </w:rPrChange>
        </w:rPr>
        <w:t>אומר</w:t>
      </w:r>
      <w:r w:rsidR="009C4931" w:rsidRPr="00293A2D">
        <w:rPr>
          <w:rFonts w:ascii="Times New Roman" w:eastAsia="Calibri" w:hAnsi="Times New Roman" w:cs="David"/>
          <w:sz w:val="24"/>
          <w:szCs w:val="24"/>
          <w:rtl/>
          <w:lang w:bidi="he-IL"/>
          <w:rPrChange w:id="1746" w:author="Ruth" w:date="2020-01-21T21:46:00Z">
            <w:rPr>
              <w:rFonts w:asciiTheme="majorBidi" w:eastAsia="Calibri" w:hAnsiTheme="majorBidi" w:cs="David"/>
              <w:sz w:val="24"/>
              <w:szCs w:val="24"/>
              <w:rtl/>
              <w:lang w:bidi="he-IL"/>
            </w:rPr>
          </w:rPrChange>
        </w:rPr>
        <w:t>:</w:t>
      </w:r>
    </w:p>
    <w:p w14:paraId="00574FAA" w14:textId="60D412FF" w:rsidR="00183827" w:rsidRPr="00293A2D" w:rsidRDefault="003F3E87">
      <w:pPr>
        <w:spacing w:after="0" w:line="480" w:lineRule="auto"/>
        <w:ind w:left="720"/>
        <w:contextualSpacing/>
        <w:rPr>
          <w:rFonts w:ascii="Times New Roman" w:eastAsia="Calibri" w:hAnsi="Times New Roman" w:cs="David"/>
          <w:sz w:val="24"/>
          <w:szCs w:val="24"/>
          <w:rtl/>
          <w:lang w:bidi="he-IL"/>
          <w:rPrChange w:id="1747" w:author="Ruth" w:date="2020-01-21T21:46:00Z">
            <w:rPr>
              <w:rFonts w:asciiTheme="majorBidi" w:eastAsia="Calibri" w:hAnsiTheme="majorBidi" w:cs="David"/>
              <w:sz w:val="24"/>
              <w:szCs w:val="24"/>
              <w:rtl/>
              <w:lang w:bidi="he-IL"/>
            </w:rPr>
          </w:rPrChange>
        </w:rPr>
        <w:pPrChange w:id="1748" w:author="Ruth" w:date="2020-01-16T22:15:00Z">
          <w:pPr>
            <w:spacing w:line="360" w:lineRule="auto"/>
            <w:ind w:left="418"/>
            <w:jc w:val="both"/>
          </w:pPr>
        </w:pPrChange>
      </w:pPr>
      <w:del w:id="1749" w:author="Ruth" w:date="2020-01-14T21:03:00Z">
        <w:r w:rsidRPr="00293A2D" w:rsidDel="00223AA1">
          <w:rPr>
            <w:rFonts w:ascii="Times New Roman" w:eastAsia="Calibri" w:hAnsi="Times New Roman" w:cs="David"/>
            <w:sz w:val="24"/>
            <w:szCs w:val="24"/>
            <w:rtl/>
            <w:lang w:bidi="he-IL"/>
            <w:rPrChange w:id="1750" w:author="Ruth" w:date="2020-01-21T21:46:00Z">
              <w:rPr>
                <w:rFonts w:asciiTheme="majorBidi" w:eastAsia="Calibri" w:hAnsiTheme="majorBidi" w:cs="David"/>
                <w:sz w:val="24"/>
                <w:szCs w:val="24"/>
                <w:rtl/>
                <w:lang w:bidi="he-IL"/>
              </w:rPr>
            </w:rPrChange>
          </w:rPr>
          <w:delText>"</w:delText>
        </w:r>
      </w:del>
      <w:del w:id="1751" w:author="Ruth" w:date="2020-01-14T21:04:00Z">
        <w:r w:rsidR="00CC530C" w:rsidRPr="00293A2D" w:rsidDel="00223AA1">
          <w:rPr>
            <w:rFonts w:ascii="Times New Roman" w:eastAsia="Calibri" w:hAnsi="Times New Roman" w:cs="David" w:hint="eastAsia"/>
            <w:sz w:val="24"/>
            <w:szCs w:val="24"/>
            <w:rtl/>
            <w:lang w:bidi="he-IL"/>
            <w:rPrChange w:id="1752" w:author="Ruth" w:date="2020-01-21T21:46:00Z">
              <w:rPr>
                <w:rFonts w:asciiTheme="majorBidi" w:eastAsia="Calibri" w:hAnsiTheme="majorBidi" w:cs="David" w:hint="eastAsia"/>
                <w:sz w:val="24"/>
                <w:szCs w:val="24"/>
                <w:rtl/>
                <w:lang w:bidi="he-IL"/>
              </w:rPr>
            </w:rPrChange>
          </w:rPr>
          <w:delText>באופן</w:delText>
        </w:r>
        <w:r w:rsidR="00CC530C" w:rsidRPr="00293A2D" w:rsidDel="00223AA1">
          <w:rPr>
            <w:rFonts w:ascii="Times New Roman" w:eastAsia="Calibri" w:hAnsi="Times New Roman" w:cs="David"/>
            <w:sz w:val="24"/>
            <w:szCs w:val="24"/>
            <w:rtl/>
            <w:lang w:bidi="he-IL"/>
            <w:rPrChange w:id="1753" w:author="Ruth" w:date="2020-01-21T21:46:00Z">
              <w:rPr>
                <w:rFonts w:asciiTheme="majorBidi" w:eastAsia="Calibri" w:hAnsiTheme="majorBidi" w:cs="David"/>
                <w:sz w:val="24"/>
                <w:szCs w:val="24"/>
                <w:rtl/>
                <w:lang w:bidi="he-IL"/>
              </w:rPr>
            </w:rPrChange>
          </w:rPr>
          <w:delText xml:space="preserve"> </w:delText>
        </w:r>
        <w:r w:rsidR="00CC530C" w:rsidRPr="00293A2D" w:rsidDel="00223AA1">
          <w:rPr>
            <w:rFonts w:ascii="Times New Roman" w:eastAsia="Calibri" w:hAnsi="Times New Roman" w:cs="David" w:hint="eastAsia"/>
            <w:sz w:val="24"/>
            <w:szCs w:val="24"/>
            <w:rtl/>
            <w:lang w:bidi="he-IL"/>
            <w:rPrChange w:id="1754" w:author="Ruth" w:date="2020-01-21T21:46:00Z">
              <w:rPr>
                <w:rFonts w:asciiTheme="majorBidi" w:eastAsia="Calibri" w:hAnsiTheme="majorBidi" w:cs="David" w:hint="eastAsia"/>
                <w:sz w:val="24"/>
                <w:szCs w:val="24"/>
                <w:rtl/>
                <w:lang w:bidi="he-IL"/>
              </w:rPr>
            </w:rPrChange>
          </w:rPr>
          <w:delText>פרדוקסאלי</w:delText>
        </w:r>
      </w:del>
      <w:ins w:id="1755" w:author="Ruth" w:date="2020-01-14T21:04:00Z">
        <w:r w:rsidR="00223AA1" w:rsidRPr="00293A2D">
          <w:rPr>
            <w:rFonts w:ascii="Times New Roman" w:eastAsia="Calibri" w:hAnsi="Times New Roman" w:cs="David" w:hint="eastAsia"/>
            <w:sz w:val="24"/>
            <w:szCs w:val="24"/>
            <w:rtl/>
            <w:lang w:bidi="he-IL"/>
            <w:rPrChange w:id="1756" w:author="Ruth" w:date="2020-01-21T21:46:00Z">
              <w:rPr>
                <w:rFonts w:asciiTheme="majorBidi" w:eastAsia="Calibri" w:hAnsiTheme="majorBidi" w:cs="David" w:hint="eastAsia"/>
                <w:sz w:val="24"/>
                <w:szCs w:val="24"/>
                <w:rtl/>
                <w:lang w:bidi="he-IL"/>
              </w:rPr>
            </w:rPrChange>
          </w:rPr>
          <w:t>למרבה</w:t>
        </w:r>
        <w:r w:rsidR="00223AA1" w:rsidRPr="00293A2D">
          <w:rPr>
            <w:rFonts w:ascii="Times New Roman" w:eastAsia="Calibri" w:hAnsi="Times New Roman" w:cs="David"/>
            <w:sz w:val="24"/>
            <w:szCs w:val="24"/>
            <w:rtl/>
            <w:lang w:bidi="he-IL"/>
            <w:rPrChange w:id="1757" w:author="Ruth" w:date="2020-01-21T21:46:00Z">
              <w:rPr>
                <w:rFonts w:asciiTheme="majorBidi" w:eastAsia="Calibri" w:hAnsiTheme="majorBidi" w:cs="David"/>
                <w:sz w:val="24"/>
                <w:szCs w:val="24"/>
                <w:rtl/>
                <w:lang w:bidi="he-IL"/>
              </w:rPr>
            </w:rPrChange>
          </w:rPr>
          <w:t xml:space="preserve"> </w:t>
        </w:r>
        <w:r w:rsidR="00223AA1" w:rsidRPr="00293A2D">
          <w:rPr>
            <w:rFonts w:ascii="Times New Roman" w:eastAsia="Calibri" w:hAnsi="Times New Roman" w:cs="David" w:hint="eastAsia"/>
            <w:sz w:val="24"/>
            <w:szCs w:val="24"/>
            <w:rtl/>
            <w:lang w:bidi="he-IL"/>
            <w:rPrChange w:id="1758" w:author="Ruth" w:date="2020-01-21T21:46:00Z">
              <w:rPr>
                <w:rFonts w:asciiTheme="majorBidi" w:eastAsia="Calibri" w:hAnsiTheme="majorBidi" w:cs="David" w:hint="eastAsia"/>
                <w:sz w:val="24"/>
                <w:szCs w:val="24"/>
                <w:rtl/>
                <w:lang w:bidi="he-IL"/>
              </w:rPr>
            </w:rPrChange>
          </w:rPr>
          <w:t>הפרדוקס</w:t>
        </w:r>
        <w:r w:rsidR="00223AA1" w:rsidRPr="00293A2D">
          <w:rPr>
            <w:rFonts w:ascii="Times New Roman" w:eastAsia="Calibri" w:hAnsi="Times New Roman" w:cs="David"/>
            <w:sz w:val="24"/>
            <w:szCs w:val="24"/>
            <w:rtl/>
            <w:lang w:bidi="he-IL"/>
            <w:rPrChange w:id="1759" w:author="Ruth" w:date="2020-01-21T21:46:00Z">
              <w:rPr>
                <w:rFonts w:asciiTheme="majorBidi" w:eastAsia="Calibri" w:hAnsiTheme="majorBidi" w:cs="David"/>
                <w:sz w:val="24"/>
                <w:szCs w:val="24"/>
                <w:rtl/>
                <w:lang w:bidi="he-IL"/>
              </w:rPr>
            </w:rPrChange>
          </w:rPr>
          <w:t>,</w:t>
        </w:r>
      </w:ins>
      <w:r w:rsidR="00CC530C" w:rsidRPr="00293A2D">
        <w:rPr>
          <w:rFonts w:ascii="Times New Roman" w:eastAsia="Calibri" w:hAnsi="Times New Roman" w:cs="David"/>
          <w:sz w:val="24"/>
          <w:szCs w:val="24"/>
          <w:rtl/>
          <w:lang w:bidi="he-IL"/>
          <w:rPrChange w:id="1760" w:author="Ruth" w:date="2020-01-21T21:46:00Z">
            <w:rPr>
              <w:rFonts w:asciiTheme="majorBidi" w:eastAsia="Calibri" w:hAnsiTheme="majorBidi" w:cs="David"/>
              <w:sz w:val="24"/>
              <w:szCs w:val="24"/>
              <w:rtl/>
              <w:lang w:bidi="he-IL"/>
            </w:rPr>
          </w:rPrChange>
        </w:rPr>
        <w:t xml:space="preserve"> </w:t>
      </w:r>
      <w:ins w:id="1761" w:author="Ruth" w:date="2020-01-14T23:00:00Z">
        <w:r w:rsidR="00CF5027" w:rsidRPr="00293A2D">
          <w:rPr>
            <w:rFonts w:ascii="Times New Roman" w:eastAsia="Calibri" w:hAnsi="Times New Roman" w:cs="David" w:hint="eastAsia"/>
            <w:sz w:val="24"/>
            <w:szCs w:val="24"/>
            <w:rtl/>
            <w:lang w:bidi="he-IL"/>
            <w:rPrChange w:id="1762" w:author="Ruth" w:date="2020-01-21T21:46:00Z">
              <w:rPr>
                <w:rFonts w:asciiTheme="majorBidi" w:eastAsia="Calibri" w:hAnsiTheme="majorBidi" w:cs="David" w:hint="eastAsia"/>
                <w:sz w:val="24"/>
                <w:szCs w:val="24"/>
                <w:rtl/>
                <w:lang w:bidi="he-IL"/>
              </w:rPr>
            </w:rPrChange>
          </w:rPr>
          <w:t>מכל</w:t>
        </w:r>
        <w:r w:rsidR="00CF5027" w:rsidRPr="00293A2D">
          <w:rPr>
            <w:rFonts w:ascii="Times New Roman" w:eastAsia="Calibri" w:hAnsi="Times New Roman" w:cs="David"/>
            <w:sz w:val="24"/>
            <w:szCs w:val="24"/>
            <w:rtl/>
            <w:lang w:bidi="he-IL"/>
            <w:rPrChange w:id="1763" w:author="Ruth" w:date="2020-01-21T21:46:00Z">
              <w:rPr>
                <w:rFonts w:asciiTheme="majorBidi" w:eastAsia="Calibri" w:hAnsiTheme="majorBidi" w:cs="David"/>
                <w:sz w:val="24"/>
                <w:szCs w:val="24"/>
                <w:rtl/>
                <w:lang w:bidi="he-IL"/>
              </w:rPr>
            </w:rPrChange>
          </w:rPr>
          <w:t xml:space="preserve"> האומנויות </w:t>
        </w:r>
      </w:ins>
      <w:r w:rsidR="00CC530C" w:rsidRPr="00293A2D">
        <w:rPr>
          <w:rFonts w:ascii="Times New Roman" w:eastAsia="Calibri" w:hAnsi="Times New Roman" w:cs="David" w:hint="eastAsia"/>
          <w:sz w:val="24"/>
          <w:szCs w:val="24"/>
          <w:rtl/>
          <w:lang w:bidi="he-IL"/>
          <w:rPrChange w:id="1764" w:author="Ruth" w:date="2020-01-21T21:46:00Z">
            <w:rPr>
              <w:rFonts w:asciiTheme="majorBidi" w:eastAsia="Calibri" w:hAnsiTheme="majorBidi" w:cs="David" w:hint="eastAsia"/>
              <w:sz w:val="24"/>
              <w:szCs w:val="24"/>
              <w:rtl/>
              <w:lang w:bidi="he-IL"/>
            </w:rPr>
          </w:rPrChange>
        </w:rPr>
        <w:t>הספרות</w:t>
      </w:r>
      <w:ins w:id="1765" w:author="Ruth" w:date="2020-01-14T23:00:00Z">
        <w:r w:rsidR="00CF5027" w:rsidRPr="00293A2D">
          <w:rPr>
            <w:rFonts w:ascii="Times New Roman" w:eastAsia="Calibri" w:hAnsi="Times New Roman" w:cs="David"/>
            <w:sz w:val="24"/>
            <w:szCs w:val="24"/>
            <w:rtl/>
            <w:lang w:bidi="he-IL"/>
            <w:rPrChange w:id="1766" w:author="Ruth" w:date="2020-01-21T21:46:00Z">
              <w:rPr>
                <w:rFonts w:asciiTheme="majorBidi" w:eastAsia="Calibri" w:hAnsiTheme="majorBidi" w:cs="David"/>
                <w:sz w:val="24"/>
                <w:szCs w:val="24"/>
                <w:rtl/>
                <w:lang w:bidi="he-IL"/>
              </w:rPr>
            </w:rPrChange>
          </w:rPr>
          <w:t xml:space="preserve"> </w:t>
        </w:r>
      </w:ins>
      <w:del w:id="1767" w:author="Ruth" w:date="2020-01-14T23:00:00Z">
        <w:r w:rsidR="00CC530C" w:rsidRPr="00293A2D" w:rsidDel="00CF5027">
          <w:rPr>
            <w:rFonts w:ascii="Times New Roman" w:eastAsia="Calibri" w:hAnsi="Times New Roman" w:cs="David"/>
            <w:sz w:val="24"/>
            <w:szCs w:val="24"/>
            <w:rtl/>
            <w:lang w:bidi="he-IL"/>
            <w:rPrChange w:id="1768" w:author="Ruth" w:date="2020-01-21T21:46:00Z">
              <w:rPr>
                <w:rFonts w:asciiTheme="majorBidi" w:eastAsia="Calibri" w:hAnsiTheme="majorBidi" w:cs="David"/>
                <w:sz w:val="24"/>
                <w:szCs w:val="24"/>
                <w:rtl/>
                <w:lang w:bidi="he-IL"/>
              </w:rPr>
            </w:rPrChange>
          </w:rPr>
          <w:delText xml:space="preserve"> מבין כל האומנויות </w:delText>
        </w:r>
      </w:del>
      <w:r w:rsidR="00CC530C" w:rsidRPr="00293A2D">
        <w:rPr>
          <w:rFonts w:ascii="Times New Roman" w:eastAsia="Calibri" w:hAnsi="Times New Roman" w:cs="David" w:hint="eastAsia"/>
          <w:sz w:val="24"/>
          <w:szCs w:val="24"/>
          <w:rtl/>
          <w:lang w:bidi="he-IL"/>
          <w:rPrChange w:id="1769" w:author="Ruth" w:date="2020-01-21T21:46:00Z">
            <w:rPr>
              <w:rFonts w:asciiTheme="majorBidi" w:eastAsia="Calibri" w:hAnsiTheme="majorBidi" w:cs="David" w:hint="eastAsia"/>
              <w:sz w:val="24"/>
              <w:szCs w:val="24"/>
              <w:rtl/>
              <w:lang w:bidi="he-IL"/>
            </w:rPr>
          </w:rPrChange>
        </w:rPr>
        <w:t>היא</w:t>
      </w:r>
      <w:r w:rsidR="00CC530C" w:rsidRPr="00293A2D">
        <w:rPr>
          <w:rFonts w:ascii="Times New Roman" w:eastAsia="Calibri" w:hAnsi="Times New Roman" w:cs="David"/>
          <w:sz w:val="24"/>
          <w:szCs w:val="24"/>
          <w:rtl/>
          <w:lang w:bidi="he-IL"/>
          <w:rPrChange w:id="1770" w:author="Ruth" w:date="2020-01-21T21:46:00Z">
            <w:rPr>
              <w:rFonts w:asciiTheme="majorBidi" w:eastAsia="Calibri" w:hAnsiTheme="majorBidi" w:cs="David"/>
              <w:sz w:val="24"/>
              <w:szCs w:val="24"/>
              <w:rtl/>
              <w:lang w:bidi="he-IL"/>
            </w:rPr>
          </w:rPrChange>
        </w:rPr>
        <w:t xml:space="preserve"> </w:t>
      </w:r>
      <w:r w:rsidR="00CC530C" w:rsidRPr="00293A2D">
        <w:rPr>
          <w:rFonts w:ascii="Times New Roman" w:eastAsia="Calibri" w:hAnsi="Times New Roman" w:cs="David" w:hint="eastAsia"/>
          <w:sz w:val="24"/>
          <w:szCs w:val="24"/>
          <w:rtl/>
          <w:lang w:bidi="he-IL"/>
          <w:rPrChange w:id="1771" w:author="Ruth" w:date="2020-01-21T21:46:00Z">
            <w:rPr>
              <w:rFonts w:asciiTheme="majorBidi" w:eastAsia="Calibri" w:hAnsiTheme="majorBidi" w:cs="David" w:hint="eastAsia"/>
              <w:sz w:val="24"/>
              <w:szCs w:val="24"/>
              <w:rtl/>
              <w:lang w:bidi="he-IL"/>
            </w:rPr>
          </w:rPrChange>
        </w:rPr>
        <w:t>הראשונה</w:t>
      </w:r>
      <w:r w:rsidR="00CC530C" w:rsidRPr="00293A2D">
        <w:rPr>
          <w:rFonts w:ascii="Times New Roman" w:eastAsia="Calibri" w:hAnsi="Times New Roman" w:cs="David"/>
          <w:sz w:val="24"/>
          <w:szCs w:val="24"/>
          <w:rtl/>
          <w:lang w:bidi="he-IL"/>
          <w:rPrChange w:id="1772" w:author="Ruth" w:date="2020-01-21T21:46:00Z">
            <w:rPr>
              <w:rFonts w:asciiTheme="majorBidi" w:eastAsia="Calibri" w:hAnsiTheme="majorBidi" w:cs="David"/>
              <w:sz w:val="24"/>
              <w:szCs w:val="24"/>
              <w:rtl/>
              <w:lang w:bidi="he-IL"/>
            </w:rPr>
          </w:rPrChange>
        </w:rPr>
        <w:t xml:space="preserve"> </w:t>
      </w:r>
      <w:r w:rsidR="00CC530C" w:rsidRPr="00293A2D">
        <w:rPr>
          <w:rFonts w:ascii="Times New Roman" w:eastAsia="Calibri" w:hAnsi="Times New Roman" w:cs="David" w:hint="eastAsia"/>
          <w:sz w:val="24"/>
          <w:szCs w:val="24"/>
          <w:rtl/>
          <w:lang w:bidi="he-IL"/>
          <w:rPrChange w:id="1773" w:author="Ruth" w:date="2020-01-21T21:46:00Z">
            <w:rPr>
              <w:rFonts w:asciiTheme="majorBidi" w:eastAsia="Calibri" w:hAnsiTheme="majorBidi" w:cs="David" w:hint="eastAsia"/>
              <w:sz w:val="24"/>
              <w:szCs w:val="24"/>
              <w:rtl/>
              <w:lang w:bidi="he-IL"/>
            </w:rPr>
          </w:rPrChange>
        </w:rPr>
        <w:t>שמצאה</w:t>
      </w:r>
      <w:r w:rsidR="00CC530C" w:rsidRPr="00293A2D">
        <w:rPr>
          <w:rFonts w:ascii="Times New Roman" w:eastAsia="Calibri" w:hAnsi="Times New Roman" w:cs="David"/>
          <w:sz w:val="24"/>
          <w:szCs w:val="24"/>
          <w:rtl/>
          <w:lang w:bidi="he-IL"/>
          <w:rPrChange w:id="1774" w:author="Ruth" w:date="2020-01-21T21:46:00Z">
            <w:rPr>
              <w:rFonts w:asciiTheme="majorBidi" w:eastAsia="Calibri" w:hAnsiTheme="majorBidi" w:cs="David"/>
              <w:sz w:val="24"/>
              <w:szCs w:val="24"/>
              <w:rtl/>
              <w:lang w:bidi="he-IL"/>
            </w:rPr>
          </w:rPrChange>
        </w:rPr>
        <w:t xml:space="preserve"> </w:t>
      </w:r>
      <w:r w:rsidR="00CC530C" w:rsidRPr="00293A2D">
        <w:rPr>
          <w:rFonts w:ascii="Times New Roman" w:eastAsia="Calibri" w:hAnsi="Times New Roman" w:cs="David" w:hint="eastAsia"/>
          <w:sz w:val="24"/>
          <w:szCs w:val="24"/>
          <w:rtl/>
          <w:lang w:bidi="he-IL"/>
          <w:rPrChange w:id="1775" w:author="Ruth" w:date="2020-01-21T21:46:00Z">
            <w:rPr>
              <w:rFonts w:asciiTheme="majorBidi" w:eastAsia="Calibri" w:hAnsiTheme="majorBidi" w:cs="David" w:hint="eastAsia"/>
              <w:sz w:val="24"/>
              <w:szCs w:val="24"/>
              <w:rtl/>
              <w:lang w:bidi="he-IL"/>
            </w:rPr>
          </w:rPrChange>
        </w:rPr>
        <w:t>עצמה</w:t>
      </w:r>
      <w:r w:rsidR="00CC530C" w:rsidRPr="00293A2D">
        <w:rPr>
          <w:rFonts w:ascii="Times New Roman" w:eastAsia="Calibri" w:hAnsi="Times New Roman" w:cs="David"/>
          <w:sz w:val="24"/>
          <w:szCs w:val="24"/>
          <w:rtl/>
          <w:lang w:bidi="he-IL"/>
          <w:rPrChange w:id="1776" w:author="Ruth" w:date="2020-01-21T21:46:00Z">
            <w:rPr>
              <w:rFonts w:asciiTheme="majorBidi" w:eastAsia="Calibri" w:hAnsiTheme="majorBidi" w:cs="David"/>
              <w:sz w:val="24"/>
              <w:szCs w:val="24"/>
              <w:rtl/>
              <w:lang w:bidi="he-IL"/>
            </w:rPr>
          </w:rPrChange>
        </w:rPr>
        <w:t xml:space="preserve"> </w:t>
      </w:r>
      <w:r w:rsidR="00CC530C" w:rsidRPr="00293A2D">
        <w:rPr>
          <w:rFonts w:ascii="Times New Roman" w:eastAsia="Calibri" w:hAnsi="Times New Roman" w:cs="David" w:hint="eastAsia"/>
          <w:sz w:val="24"/>
          <w:szCs w:val="24"/>
          <w:rtl/>
          <w:lang w:bidi="he-IL"/>
          <w:rPrChange w:id="1777" w:author="Ruth" w:date="2020-01-21T21:46:00Z">
            <w:rPr>
              <w:rFonts w:asciiTheme="majorBidi" w:eastAsia="Calibri" w:hAnsiTheme="majorBidi" w:cs="David" w:hint="eastAsia"/>
              <w:sz w:val="24"/>
              <w:szCs w:val="24"/>
              <w:rtl/>
              <w:lang w:bidi="he-IL"/>
            </w:rPr>
          </w:rPrChange>
        </w:rPr>
        <w:t>מול</w:t>
      </w:r>
      <w:ins w:id="1778" w:author="Ruth" w:date="2020-01-20T22:12:00Z">
        <w:r w:rsidR="00EB5B6B" w:rsidRPr="00293A2D">
          <w:rPr>
            <w:rFonts w:ascii="Times New Roman" w:eastAsia="Calibri" w:hAnsi="Times New Roman" w:cs="David"/>
            <w:sz w:val="24"/>
            <w:szCs w:val="24"/>
            <w:rtl/>
            <w:lang w:bidi="he-IL"/>
            <w:rPrChange w:id="1779" w:author="Ruth" w:date="2020-01-21T21:46:00Z">
              <w:rPr>
                <w:rFonts w:asciiTheme="majorBidi" w:eastAsia="Calibri" w:hAnsiTheme="majorBidi" w:cs="David"/>
                <w:sz w:val="24"/>
                <w:szCs w:val="24"/>
                <w:rtl/>
                <w:lang w:bidi="he-IL"/>
              </w:rPr>
            </w:rPrChange>
          </w:rPr>
          <w:t xml:space="preserve"> </w:t>
        </w:r>
      </w:ins>
      <w:del w:id="1780" w:author="Ruth" w:date="2020-01-20T22:12:00Z">
        <w:r w:rsidR="00CC530C" w:rsidRPr="00293A2D" w:rsidDel="00EB5B6B">
          <w:rPr>
            <w:rFonts w:ascii="Times New Roman" w:eastAsia="Calibri" w:hAnsi="Times New Roman" w:cs="David"/>
            <w:sz w:val="24"/>
            <w:szCs w:val="24"/>
            <w:rtl/>
            <w:lang w:bidi="he-IL"/>
            <w:rPrChange w:id="1781" w:author="Ruth" w:date="2020-01-21T21:46:00Z">
              <w:rPr>
                <w:rFonts w:asciiTheme="majorBidi" w:eastAsia="Calibri" w:hAnsiTheme="majorBidi" w:cs="David"/>
                <w:sz w:val="24"/>
                <w:szCs w:val="24"/>
                <w:rtl/>
                <w:lang w:bidi="he-IL"/>
              </w:rPr>
            </w:rPrChange>
          </w:rPr>
          <w:delText xml:space="preserve"> </w:delText>
        </w:r>
      </w:del>
      <w:r w:rsidR="00CC530C" w:rsidRPr="00293A2D">
        <w:rPr>
          <w:rFonts w:ascii="Times New Roman" w:eastAsia="Calibri" w:hAnsi="Times New Roman" w:cs="David" w:hint="eastAsia"/>
          <w:sz w:val="24"/>
          <w:szCs w:val="24"/>
          <w:rtl/>
          <w:lang w:bidi="he-IL"/>
          <w:rPrChange w:id="1782" w:author="Ruth" w:date="2020-01-21T21:46:00Z">
            <w:rPr>
              <w:rFonts w:asciiTheme="majorBidi" w:eastAsia="Calibri" w:hAnsiTheme="majorBidi" w:cs="David" w:hint="eastAsia"/>
              <w:sz w:val="24"/>
              <w:szCs w:val="24"/>
              <w:rtl/>
              <w:lang w:bidi="he-IL"/>
            </w:rPr>
          </w:rPrChange>
        </w:rPr>
        <w:t>האינפורמטיקה</w:t>
      </w:r>
      <w:r w:rsidR="002D3FC8" w:rsidRPr="00293A2D">
        <w:rPr>
          <w:rFonts w:ascii="Times New Roman" w:eastAsia="Calibri" w:hAnsi="Times New Roman" w:cs="David"/>
          <w:sz w:val="24"/>
          <w:szCs w:val="24"/>
          <w:rtl/>
          <w:lang w:bidi="he-IL"/>
          <w:rPrChange w:id="1783" w:author="Ruth" w:date="2020-01-21T21:46:00Z">
            <w:rPr>
              <w:rFonts w:asciiTheme="majorBidi" w:eastAsia="Calibri" w:hAnsiTheme="majorBidi" w:cs="David"/>
              <w:sz w:val="24"/>
              <w:szCs w:val="24"/>
              <w:rtl/>
              <w:lang w:bidi="he-IL"/>
            </w:rPr>
          </w:rPrChange>
        </w:rPr>
        <w:t xml:space="preserve"> בתקופה מוקדמת מאד</w:t>
      </w:r>
      <w:r w:rsidR="00876FB1" w:rsidRPr="00293A2D">
        <w:rPr>
          <w:rFonts w:ascii="Times New Roman" w:eastAsia="Calibri" w:hAnsi="Times New Roman" w:cs="David"/>
          <w:sz w:val="24"/>
          <w:szCs w:val="24"/>
          <w:rtl/>
          <w:lang w:bidi="he-IL"/>
          <w:rPrChange w:id="1784" w:author="Ruth" w:date="2020-01-21T21:46:00Z">
            <w:rPr>
              <w:rFonts w:asciiTheme="majorBidi" w:eastAsia="Calibri" w:hAnsiTheme="majorBidi" w:cs="David"/>
              <w:sz w:val="24"/>
              <w:szCs w:val="24"/>
              <w:rtl/>
              <w:lang w:bidi="he-IL"/>
            </w:rPr>
          </w:rPrChange>
        </w:rPr>
        <w:t xml:space="preserve">, </w:t>
      </w:r>
      <w:ins w:id="1785" w:author="Ruth" w:date="2020-01-14T23:00:00Z">
        <w:r w:rsidR="003F2667" w:rsidRPr="00293A2D">
          <w:rPr>
            <w:rFonts w:ascii="Times New Roman" w:eastAsia="Calibri" w:hAnsi="Times New Roman" w:cs="David" w:hint="eastAsia"/>
            <w:sz w:val="24"/>
            <w:szCs w:val="24"/>
            <w:rtl/>
            <w:lang w:bidi="he-IL"/>
            <w:rPrChange w:id="1786" w:author="Ruth" w:date="2020-01-21T21:46:00Z">
              <w:rPr>
                <w:rFonts w:asciiTheme="majorBidi" w:eastAsia="Calibri" w:hAnsiTheme="majorBidi" w:cs="David" w:hint="eastAsia"/>
                <w:sz w:val="24"/>
                <w:szCs w:val="24"/>
                <w:rtl/>
                <w:lang w:bidi="he-IL"/>
              </w:rPr>
            </w:rPrChange>
          </w:rPr>
          <w:t>הגם</w:t>
        </w:r>
        <w:r w:rsidR="003F2667" w:rsidRPr="00293A2D">
          <w:rPr>
            <w:rFonts w:ascii="Times New Roman" w:eastAsia="Calibri" w:hAnsi="Times New Roman" w:cs="David"/>
            <w:sz w:val="24"/>
            <w:szCs w:val="24"/>
            <w:rtl/>
            <w:lang w:bidi="he-IL"/>
            <w:rPrChange w:id="1787" w:author="Ruth" w:date="2020-01-21T21:46:00Z">
              <w:rPr>
                <w:rFonts w:asciiTheme="majorBidi" w:eastAsia="Calibri" w:hAnsiTheme="majorBidi" w:cs="David"/>
                <w:sz w:val="24"/>
                <w:szCs w:val="24"/>
                <w:rtl/>
                <w:lang w:bidi="he-IL"/>
              </w:rPr>
            </w:rPrChange>
          </w:rPr>
          <w:t xml:space="preserve"> </w:t>
        </w:r>
        <w:r w:rsidR="003F2667" w:rsidRPr="00293A2D">
          <w:rPr>
            <w:rFonts w:ascii="Times New Roman" w:eastAsia="Calibri" w:hAnsi="Times New Roman" w:cs="David" w:hint="eastAsia"/>
            <w:sz w:val="24"/>
            <w:szCs w:val="24"/>
            <w:rtl/>
            <w:lang w:bidi="he-IL"/>
            <w:rPrChange w:id="1788" w:author="Ruth" w:date="2020-01-21T21:46:00Z">
              <w:rPr>
                <w:rFonts w:asciiTheme="majorBidi" w:eastAsia="Calibri" w:hAnsiTheme="majorBidi" w:cs="David" w:hint="eastAsia"/>
                <w:sz w:val="24"/>
                <w:szCs w:val="24"/>
                <w:rtl/>
                <w:lang w:bidi="he-IL"/>
              </w:rPr>
            </w:rPrChange>
          </w:rPr>
          <w:t>ש</w:t>
        </w:r>
      </w:ins>
      <w:del w:id="1789" w:author="Ruth" w:date="2020-01-14T23:00:00Z">
        <w:r w:rsidR="00876FB1" w:rsidRPr="00293A2D" w:rsidDel="003F2667">
          <w:rPr>
            <w:rFonts w:ascii="Times New Roman" w:eastAsia="Calibri" w:hAnsi="Times New Roman" w:cs="David" w:hint="eastAsia"/>
            <w:sz w:val="24"/>
            <w:szCs w:val="24"/>
            <w:rtl/>
            <w:lang w:bidi="he-IL"/>
            <w:rPrChange w:id="1790" w:author="Ruth" w:date="2020-01-21T21:46:00Z">
              <w:rPr>
                <w:rFonts w:asciiTheme="majorBidi" w:eastAsia="Calibri" w:hAnsiTheme="majorBidi" w:cs="David" w:hint="eastAsia"/>
                <w:sz w:val="24"/>
                <w:szCs w:val="24"/>
                <w:rtl/>
                <w:lang w:bidi="he-IL"/>
              </w:rPr>
            </w:rPrChange>
          </w:rPr>
          <w:delText>אם</w:delText>
        </w:r>
        <w:r w:rsidR="00876FB1" w:rsidRPr="00293A2D" w:rsidDel="003F2667">
          <w:rPr>
            <w:rFonts w:ascii="Times New Roman" w:eastAsia="Calibri" w:hAnsi="Times New Roman" w:cs="David"/>
            <w:sz w:val="24"/>
            <w:szCs w:val="24"/>
            <w:rtl/>
            <w:lang w:bidi="he-IL"/>
            <w:rPrChange w:id="1791" w:author="Ruth" w:date="2020-01-21T21:46:00Z">
              <w:rPr>
                <w:rFonts w:asciiTheme="majorBidi" w:eastAsia="Calibri" w:hAnsiTheme="majorBidi" w:cs="David"/>
                <w:sz w:val="24"/>
                <w:szCs w:val="24"/>
                <w:rtl/>
                <w:lang w:bidi="he-IL"/>
              </w:rPr>
            </w:rPrChange>
          </w:rPr>
          <w:delText xml:space="preserve"> כי </w:delText>
        </w:r>
      </w:del>
      <w:r w:rsidR="00630AA3" w:rsidRPr="00293A2D">
        <w:rPr>
          <w:rFonts w:ascii="Times New Roman" w:eastAsia="Calibri" w:hAnsi="Times New Roman" w:cs="David" w:hint="eastAsia"/>
          <w:sz w:val="24"/>
          <w:szCs w:val="24"/>
          <w:rtl/>
          <w:lang w:bidi="he-IL"/>
          <w:rPrChange w:id="1792" w:author="Ruth" w:date="2020-01-21T21:46:00Z">
            <w:rPr>
              <w:rFonts w:asciiTheme="majorBidi" w:eastAsia="Calibri" w:hAnsiTheme="majorBidi" w:cs="David" w:hint="eastAsia"/>
              <w:sz w:val="24"/>
              <w:szCs w:val="24"/>
              <w:rtl/>
              <w:lang w:bidi="he-IL"/>
            </w:rPr>
          </w:rPrChange>
        </w:rPr>
        <w:t>נקודות</w:t>
      </w:r>
      <w:r w:rsidR="00630AA3" w:rsidRPr="00293A2D">
        <w:rPr>
          <w:rFonts w:ascii="Times New Roman" w:eastAsia="Calibri" w:hAnsi="Times New Roman" w:cs="David"/>
          <w:sz w:val="24"/>
          <w:szCs w:val="24"/>
          <w:rtl/>
          <w:lang w:bidi="he-IL"/>
          <w:rPrChange w:id="1793" w:author="Ruth" w:date="2020-01-21T21:46:00Z">
            <w:rPr>
              <w:rFonts w:asciiTheme="majorBidi" w:eastAsia="Calibri" w:hAnsiTheme="majorBidi" w:cs="David"/>
              <w:sz w:val="24"/>
              <w:szCs w:val="24"/>
              <w:rtl/>
              <w:lang w:bidi="he-IL"/>
            </w:rPr>
          </w:rPrChange>
        </w:rPr>
        <w:t xml:space="preserve"> </w:t>
      </w:r>
      <w:r w:rsidR="00876FB1" w:rsidRPr="00293A2D">
        <w:rPr>
          <w:rFonts w:ascii="Times New Roman" w:eastAsia="Calibri" w:hAnsi="Times New Roman" w:cs="David" w:hint="eastAsia"/>
          <w:sz w:val="24"/>
          <w:szCs w:val="24"/>
          <w:rtl/>
          <w:lang w:bidi="he-IL"/>
          <w:rPrChange w:id="1794" w:author="Ruth" w:date="2020-01-21T21:46:00Z">
            <w:rPr>
              <w:rFonts w:asciiTheme="majorBidi" w:eastAsia="Calibri" w:hAnsiTheme="majorBidi" w:cs="David" w:hint="eastAsia"/>
              <w:sz w:val="24"/>
              <w:szCs w:val="24"/>
              <w:rtl/>
              <w:lang w:bidi="he-IL"/>
            </w:rPr>
          </w:rPrChange>
        </w:rPr>
        <w:t>המפגש</w:t>
      </w:r>
      <w:r w:rsidR="00876FB1" w:rsidRPr="00293A2D">
        <w:rPr>
          <w:rFonts w:ascii="Times New Roman" w:eastAsia="Calibri" w:hAnsi="Times New Roman" w:cs="David"/>
          <w:sz w:val="24"/>
          <w:szCs w:val="24"/>
          <w:rtl/>
          <w:lang w:bidi="he-IL"/>
          <w:rPrChange w:id="1795" w:author="Ruth" w:date="2020-01-21T21:46:00Z">
            <w:rPr>
              <w:rFonts w:asciiTheme="majorBidi" w:eastAsia="Calibri" w:hAnsiTheme="majorBidi" w:cs="David"/>
              <w:sz w:val="24"/>
              <w:szCs w:val="24"/>
              <w:rtl/>
              <w:lang w:bidi="he-IL"/>
            </w:rPr>
          </w:rPrChange>
        </w:rPr>
        <w:t xml:space="preserve"> בין הספרות לאינפורמטיקה </w:t>
      </w:r>
      <w:r w:rsidR="00876FB1" w:rsidRPr="00293A2D">
        <w:rPr>
          <w:rFonts w:ascii="Times New Roman" w:eastAsia="Calibri" w:hAnsi="Times New Roman" w:cs="David" w:hint="eastAsia"/>
          <w:sz w:val="24"/>
          <w:szCs w:val="24"/>
          <w:rtl/>
          <w:lang w:bidi="he-IL"/>
          <w:rPrChange w:id="1796" w:author="Ruth" w:date="2020-01-21T21:46:00Z">
            <w:rPr>
              <w:rFonts w:asciiTheme="majorBidi" w:eastAsia="Calibri" w:hAnsiTheme="majorBidi" w:cs="David" w:hint="eastAsia"/>
              <w:sz w:val="24"/>
              <w:szCs w:val="24"/>
              <w:rtl/>
              <w:lang w:bidi="he-IL"/>
            </w:rPr>
          </w:rPrChange>
        </w:rPr>
        <w:lastRenderedPageBreak/>
        <w:t>נשאר</w:t>
      </w:r>
      <w:r w:rsidR="00630AA3" w:rsidRPr="00293A2D">
        <w:rPr>
          <w:rFonts w:ascii="Times New Roman" w:eastAsia="Calibri" w:hAnsi="Times New Roman" w:cs="David" w:hint="eastAsia"/>
          <w:sz w:val="24"/>
          <w:szCs w:val="24"/>
          <w:rtl/>
          <w:lang w:bidi="he-IL"/>
          <w:rPrChange w:id="1797" w:author="Ruth" w:date="2020-01-21T21:46:00Z">
            <w:rPr>
              <w:rFonts w:asciiTheme="majorBidi" w:eastAsia="Calibri" w:hAnsiTheme="majorBidi" w:cs="David" w:hint="eastAsia"/>
              <w:sz w:val="24"/>
              <w:szCs w:val="24"/>
              <w:rtl/>
              <w:lang w:bidi="he-IL"/>
            </w:rPr>
          </w:rPrChange>
        </w:rPr>
        <w:t>ו</w:t>
      </w:r>
      <w:r w:rsidR="00876FB1" w:rsidRPr="00293A2D">
        <w:rPr>
          <w:rFonts w:ascii="Times New Roman" w:eastAsia="Calibri" w:hAnsi="Times New Roman" w:cs="David"/>
          <w:sz w:val="24"/>
          <w:szCs w:val="24"/>
          <w:rtl/>
          <w:lang w:bidi="he-IL"/>
          <w:rPrChange w:id="1798" w:author="Ruth" w:date="2020-01-21T21:46:00Z">
            <w:rPr>
              <w:rFonts w:asciiTheme="majorBidi" w:eastAsia="Calibri" w:hAnsiTheme="majorBidi" w:cs="David"/>
              <w:sz w:val="24"/>
              <w:szCs w:val="24"/>
              <w:rtl/>
              <w:lang w:bidi="he-IL"/>
            </w:rPr>
          </w:rPrChange>
        </w:rPr>
        <w:t xml:space="preserve"> צנוע</w:t>
      </w:r>
      <w:r w:rsidR="00630AA3" w:rsidRPr="00293A2D">
        <w:rPr>
          <w:rFonts w:ascii="Times New Roman" w:eastAsia="Calibri" w:hAnsi="Times New Roman" w:cs="David" w:hint="eastAsia"/>
          <w:sz w:val="24"/>
          <w:szCs w:val="24"/>
          <w:rtl/>
          <w:lang w:bidi="he-IL"/>
          <w:rPrChange w:id="1799" w:author="Ruth" w:date="2020-01-21T21:46:00Z">
            <w:rPr>
              <w:rFonts w:asciiTheme="majorBidi" w:eastAsia="Calibri" w:hAnsiTheme="majorBidi" w:cs="David" w:hint="eastAsia"/>
              <w:sz w:val="24"/>
              <w:szCs w:val="24"/>
              <w:rtl/>
              <w:lang w:bidi="he-IL"/>
            </w:rPr>
          </w:rPrChange>
        </w:rPr>
        <w:t>ות</w:t>
      </w:r>
      <w:r w:rsidR="00876FB1" w:rsidRPr="00293A2D">
        <w:rPr>
          <w:rFonts w:ascii="Times New Roman" w:eastAsia="Calibri" w:hAnsi="Times New Roman" w:cs="David"/>
          <w:sz w:val="24"/>
          <w:szCs w:val="24"/>
          <w:rtl/>
          <w:lang w:bidi="he-IL"/>
          <w:rPrChange w:id="1800" w:author="Ruth" w:date="2020-01-21T21:46:00Z">
            <w:rPr>
              <w:rFonts w:asciiTheme="majorBidi" w:eastAsia="Calibri" w:hAnsiTheme="majorBidi" w:cs="David"/>
              <w:sz w:val="24"/>
              <w:szCs w:val="24"/>
              <w:rtl/>
              <w:lang w:bidi="he-IL"/>
            </w:rPr>
          </w:rPrChange>
        </w:rPr>
        <w:t xml:space="preserve"> </w:t>
      </w:r>
      <w:r w:rsidR="0022034C" w:rsidRPr="00293A2D">
        <w:rPr>
          <w:rFonts w:ascii="Times New Roman" w:eastAsia="Calibri" w:hAnsi="Times New Roman" w:cs="David" w:hint="eastAsia"/>
          <w:sz w:val="24"/>
          <w:szCs w:val="24"/>
          <w:rtl/>
          <w:lang w:bidi="he-IL"/>
          <w:rPrChange w:id="1801" w:author="Ruth" w:date="2020-01-21T21:46:00Z">
            <w:rPr>
              <w:rFonts w:asciiTheme="majorBidi" w:eastAsia="Calibri" w:hAnsiTheme="majorBidi" w:cs="David" w:hint="eastAsia"/>
              <w:sz w:val="24"/>
              <w:szCs w:val="24"/>
              <w:rtl/>
              <w:lang w:bidi="he-IL"/>
            </w:rPr>
          </w:rPrChange>
        </w:rPr>
        <w:t>ו</w:t>
      </w:r>
      <w:r w:rsidR="00630AA3" w:rsidRPr="00293A2D">
        <w:rPr>
          <w:rFonts w:ascii="Times New Roman" w:eastAsia="Calibri" w:hAnsi="Times New Roman" w:cs="David" w:hint="eastAsia"/>
          <w:sz w:val="24"/>
          <w:szCs w:val="24"/>
          <w:rtl/>
          <w:lang w:bidi="he-IL"/>
          <w:rPrChange w:id="1802" w:author="Ruth" w:date="2020-01-21T21:46:00Z">
            <w:rPr>
              <w:rFonts w:asciiTheme="majorBidi" w:eastAsia="Calibri" w:hAnsiTheme="majorBidi" w:cs="David" w:hint="eastAsia"/>
              <w:sz w:val="24"/>
              <w:szCs w:val="24"/>
              <w:rtl/>
              <w:lang w:bidi="he-IL"/>
            </w:rPr>
          </w:rPrChange>
        </w:rPr>
        <w:t>נמשכו</w:t>
      </w:r>
      <w:r w:rsidR="0022034C" w:rsidRPr="00293A2D">
        <w:rPr>
          <w:rFonts w:ascii="Times New Roman" w:eastAsia="Calibri" w:hAnsi="Times New Roman" w:cs="David"/>
          <w:sz w:val="24"/>
          <w:szCs w:val="24"/>
          <w:rtl/>
          <w:lang w:bidi="he-IL"/>
          <w:rPrChange w:id="1803" w:author="Ruth" w:date="2020-01-21T21:46:00Z">
            <w:rPr>
              <w:rFonts w:asciiTheme="majorBidi" w:eastAsia="Calibri" w:hAnsiTheme="majorBidi" w:cs="David"/>
              <w:sz w:val="24"/>
              <w:szCs w:val="24"/>
              <w:rtl/>
              <w:lang w:bidi="he-IL"/>
            </w:rPr>
          </w:rPrChange>
        </w:rPr>
        <w:t xml:space="preserve"> לאורך זמן. היום החל </w:t>
      </w:r>
      <w:ins w:id="1804" w:author="Ruth" w:date="2020-01-14T23:01:00Z">
        <w:r w:rsidR="003F2667" w:rsidRPr="00293A2D">
          <w:rPr>
            <w:rFonts w:ascii="Times New Roman" w:eastAsia="Calibri" w:hAnsi="Times New Roman" w:cs="David" w:hint="eastAsia"/>
            <w:sz w:val="24"/>
            <w:szCs w:val="24"/>
            <w:rtl/>
            <w:lang w:bidi="he-IL"/>
            <w:rPrChange w:id="1805" w:author="Ruth" w:date="2020-01-21T21:46:00Z">
              <w:rPr>
                <w:rFonts w:asciiTheme="majorBidi" w:eastAsia="Calibri" w:hAnsiTheme="majorBidi" w:cs="David" w:hint="eastAsia"/>
                <w:sz w:val="24"/>
                <w:szCs w:val="24"/>
                <w:rtl/>
                <w:lang w:bidi="he-IL"/>
              </w:rPr>
            </w:rPrChange>
          </w:rPr>
          <w:t>היקף</w:t>
        </w:r>
        <w:r w:rsidR="003F2667" w:rsidRPr="00293A2D">
          <w:rPr>
            <w:rFonts w:ascii="Times New Roman" w:eastAsia="Calibri" w:hAnsi="Times New Roman" w:cs="David"/>
            <w:sz w:val="24"/>
            <w:szCs w:val="24"/>
            <w:rtl/>
            <w:lang w:bidi="he-IL"/>
            <w:rPrChange w:id="1806" w:author="Ruth" w:date="2020-01-21T21:46:00Z">
              <w:rPr>
                <w:rFonts w:asciiTheme="majorBidi" w:eastAsia="Calibri" w:hAnsiTheme="majorBidi" w:cs="David"/>
                <w:sz w:val="24"/>
                <w:szCs w:val="24"/>
                <w:rtl/>
                <w:lang w:bidi="he-IL"/>
              </w:rPr>
            </w:rPrChange>
          </w:rPr>
          <w:t xml:space="preserve"> </w:t>
        </w:r>
        <w:r w:rsidR="003F2667" w:rsidRPr="00293A2D">
          <w:rPr>
            <w:rFonts w:ascii="Times New Roman" w:eastAsia="Calibri" w:hAnsi="Times New Roman" w:cs="David" w:hint="eastAsia"/>
            <w:sz w:val="24"/>
            <w:szCs w:val="24"/>
            <w:rtl/>
            <w:lang w:bidi="he-IL"/>
            <w:rPrChange w:id="1807" w:author="Ruth" w:date="2020-01-21T21:46:00Z">
              <w:rPr>
                <w:rFonts w:asciiTheme="majorBidi" w:eastAsia="Calibri" w:hAnsiTheme="majorBidi" w:cs="David" w:hint="eastAsia"/>
                <w:sz w:val="24"/>
                <w:szCs w:val="24"/>
                <w:rtl/>
                <w:lang w:bidi="he-IL"/>
              </w:rPr>
            </w:rPrChange>
          </w:rPr>
          <w:t>ה</w:t>
        </w:r>
      </w:ins>
      <w:r w:rsidR="0022034C" w:rsidRPr="00293A2D">
        <w:rPr>
          <w:rFonts w:ascii="Times New Roman" w:eastAsia="Calibri" w:hAnsi="Times New Roman" w:cs="David" w:hint="eastAsia"/>
          <w:sz w:val="24"/>
          <w:szCs w:val="24"/>
          <w:rtl/>
          <w:lang w:bidi="he-IL"/>
          <w:rPrChange w:id="1808" w:author="Ruth" w:date="2020-01-21T21:46:00Z">
            <w:rPr>
              <w:rFonts w:asciiTheme="majorBidi" w:eastAsia="Calibri" w:hAnsiTheme="majorBidi" w:cs="David" w:hint="eastAsia"/>
              <w:sz w:val="24"/>
              <w:szCs w:val="24"/>
              <w:rtl/>
              <w:lang w:bidi="he-IL"/>
            </w:rPr>
          </w:rPrChange>
        </w:rPr>
        <w:t>שיווק</w:t>
      </w:r>
      <w:del w:id="1809" w:author="Ruth" w:date="2020-01-14T23:01:00Z">
        <w:r w:rsidR="0022034C" w:rsidRPr="00293A2D" w:rsidDel="003F2667">
          <w:rPr>
            <w:rFonts w:ascii="Times New Roman" w:eastAsia="Calibri" w:hAnsi="Times New Roman" w:cs="David" w:hint="eastAsia"/>
            <w:sz w:val="24"/>
            <w:szCs w:val="24"/>
            <w:rtl/>
            <w:lang w:bidi="he-IL"/>
            <w:rPrChange w:id="1810" w:author="Ruth" w:date="2020-01-21T21:46:00Z">
              <w:rPr>
                <w:rFonts w:asciiTheme="majorBidi" w:eastAsia="Calibri" w:hAnsiTheme="majorBidi" w:cs="David" w:hint="eastAsia"/>
                <w:sz w:val="24"/>
                <w:szCs w:val="24"/>
                <w:rtl/>
                <w:lang w:bidi="he-IL"/>
              </w:rPr>
            </w:rPrChange>
          </w:rPr>
          <w:delText>ם</w:delText>
        </w:r>
      </w:del>
      <w:r w:rsidR="0022034C" w:rsidRPr="00293A2D">
        <w:rPr>
          <w:rFonts w:ascii="Times New Roman" w:eastAsia="Calibri" w:hAnsi="Times New Roman" w:cs="David"/>
          <w:sz w:val="24"/>
          <w:szCs w:val="24"/>
          <w:rtl/>
          <w:lang w:bidi="he-IL"/>
          <w:rPrChange w:id="1811" w:author="Ruth" w:date="2020-01-21T21:46:00Z">
            <w:rPr>
              <w:rFonts w:asciiTheme="majorBidi" w:eastAsia="Calibri" w:hAnsiTheme="majorBidi" w:cs="David"/>
              <w:sz w:val="24"/>
              <w:szCs w:val="24"/>
              <w:rtl/>
              <w:lang w:bidi="he-IL"/>
            </w:rPr>
          </w:rPrChange>
        </w:rPr>
        <w:t xml:space="preserve"> של ספרים </w:t>
      </w:r>
      <w:del w:id="1812" w:author="Ruth" w:date="2020-01-14T22:12:00Z">
        <w:r w:rsidR="0022034C" w:rsidRPr="00293A2D" w:rsidDel="00ED54DE">
          <w:rPr>
            <w:rFonts w:ascii="Times New Roman" w:eastAsia="Calibri" w:hAnsi="Times New Roman" w:cs="David" w:hint="eastAsia"/>
            <w:sz w:val="24"/>
            <w:szCs w:val="24"/>
            <w:rtl/>
            <w:lang w:bidi="he-IL"/>
            <w:rPrChange w:id="1813" w:author="Ruth" w:date="2020-01-21T21:46:00Z">
              <w:rPr>
                <w:rFonts w:asciiTheme="majorBidi" w:eastAsia="Calibri" w:hAnsiTheme="majorBidi" w:cs="David" w:hint="eastAsia"/>
                <w:sz w:val="24"/>
                <w:szCs w:val="24"/>
                <w:rtl/>
                <w:lang w:bidi="he-IL"/>
              </w:rPr>
            </w:rPrChange>
          </w:rPr>
          <w:delText>דיגיטאל</w:delText>
        </w:r>
      </w:del>
      <w:ins w:id="1814" w:author="Ruth" w:date="2020-01-14T22:12:00Z">
        <w:r w:rsidR="00ED54DE" w:rsidRPr="00293A2D">
          <w:rPr>
            <w:rFonts w:ascii="Times New Roman" w:eastAsia="Calibri" w:hAnsi="Times New Roman" w:cs="David" w:hint="eastAsia"/>
            <w:sz w:val="24"/>
            <w:szCs w:val="24"/>
            <w:rtl/>
            <w:lang w:bidi="he-IL"/>
            <w:rPrChange w:id="1815" w:author="Ruth" w:date="2020-01-21T21:46:00Z">
              <w:rPr>
                <w:rFonts w:asciiTheme="majorBidi" w:eastAsia="Calibri" w:hAnsiTheme="majorBidi" w:cs="David" w:hint="eastAsia"/>
                <w:sz w:val="24"/>
                <w:szCs w:val="24"/>
                <w:rtl/>
                <w:lang w:bidi="he-IL"/>
              </w:rPr>
            </w:rPrChange>
          </w:rPr>
          <w:t>דיגיטל</w:t>
        </w:r>
      </w:ins>
      <w:r w:rsidR="0022034C" w:rsidRPr="00293A2D">
        <w:rPr>
          <w:rFonts w:ascii="Times New Roman" w:eastAsia="Calibri" w:hAnsi="Times New Roman" w:cs="David" w:hint="eastAsia"/>
          <w:sz w:val="24"/>
          <w:szCs w:val="24"/>
          <w:rtl/>
          <w:lang w:bidi="he-IL"/>
          <w:rPrChange w:id="1816" w:author="Ruth" w:date="2020-01-21T21:46:00Z">
            <w:rPr>
              <w:rFonts w:asciiTheme="majorBidi" w:eastAsia="Calibri" w:hAnsiTheme="majorBidi" w:cs="David" w:hint="eastAsia"/>
              <w:sz w:val="24"/>
              <w:szCs w:val="24"/>
              <w:rtl/>
              <w:lang w:bidi="he-IL"/>
            </w:rPr>
          </w:rPrChange>
        </w:rPr>
        <w:t>יים</w:t>
      </w:r>
      <w:r w:rsidR="0022034C" w:rsidRPr="00293A2D">
        <w:rPr>
          <w:rFonts w:ascii="Times New Roman" w:eastAsia="Calibri" w:hAnsi="Times New Roman" w:cs="David"/>
          <w:sz w:val="24"/>
          <w:szCs w:val="24"/>
          <w:rtl/>
          <w:lang w:bidi="he-IL"/>
          <w:rPrChange w:id="1817" w:author="Ruth" w:date="2020-01-21T21:46:00Z">
            <w:rPr>
              <w:rFonts w:asciiTheme="majorBidi" w:eastAsia="Calibri" w:hAnsiTheme="majorBidi" w:cs="David"/>
              <w:sz w:val="24"/>
              <w:szCs w:val="24"/>
              <w:rtl/>
              <w:lang w:bidi="he-IL"/>
            </w:rPr>
          </w:rPrChange>
        </w:rPr>
        <w:t xml:space="preserve"> </w:t>
      </w:r>
      <w:del w:id="1818" w:author="Ruth" w:date="2020-01-14T23:01:00Z">
        <w:r w:rsidR="0022034C" w:rsidRPr="00293A2D" w:rsidDel="003F2667">
          <w:rPr>
            <w:rFonts w:ascii="Times New Roman" w:eastAsia="Calibri" w:hAnsi="Times New Roman" w:cs="David" w:hint="eastAsia"/>
            <w:sz w:val="24"/>
            <w:szCs w:val="24"/>
            <w:rtl/>
            <w:lang w:bidi="he-IL"/>
            <w:rPrChange w:id="1819" w:author="Ruth" w:date="2020-01-21T21:46:00Z">
              <w:rPr>
                <w:rFonts w:asciiTheme="majorBidi" w:eastAsia="Calibri" w:hAnsiTheme="majorBidi" w:cs="David" w:hint="eastAsia"/>
                <w:sz w:val="24"/>
                <w:szCs w:val="24"/>
                <w:rtl/>
                <w:lang w:bidi="he-IL"/>
              </w:rPr>
            </w:rPrChange>
          </w:rPr>
          <w:delText>לקבל</w:delText>
        </w:r>
        <w:r w:rsidR="0022034C" w:rsidRPr="00293A2D" w:rsidDel="003F2667">
          <w:rPr>
            <w:rFonts w:ascii="Times New Roman" w:eastAsia="Calibri" w:hAnsi="Times New Roman" w:cs="David"/>
            <w:sz w:val="24"/>
            <w:szCs w:val="24"/>
            <w:rtl/>
            <w:lang w:bidi="he-IL"/>
            <w:rPrChange w:id="1820" w:author="Ruth" w:date="2020-01-21T21:46:00Z">
              <w:rPr>
                <w:rFonts w:asciiTheme="majorBidi" w:eastAsia="Calibri" w:hAnsiTheme="majorBidi" w:cs="David"/>
                <w:sz w:val="24"/>
                <w:szCs w:val="24"/>
                <w:rtl/>
                <w:lang w:bidi="he-IL"/>
              </w:rPr>
            </w:rPrChange>
          </w:rPr>
          <w:delText xml:space="preserve"> </w:delText>
        </w:r>
        <w:r w:rsidR="0022034C" w:rsidRPr="00293A2D" w:rsidDel="003F2667">
          <w:rPr>
            <w:rFonts w:ascii="Times New Roman" w:eastAsia="Calibri" w:hAnsi="Times New Roman" w:cs="David" w:hint="eastAsia"/>
            <w:sz w:val="24"/>
            <w:szCs w:val="24"/>
            <w:rtl/>
            <w:lang w:bidi="he-IL"/>
            <w:rPrChange w:id="1821" w:author="Ruth" w:date="2020-01-21T21:46:00Z">
              <w:rPr>
                <w:rFonts w:asciiTheme="majorBidi" w:eastAsia="Calibri" w:hAnsiTheme="majorBidi" w:cs="David" w:hint="eastAsia"/>
                <w:sz w:val="24"/>
                <w:szCs w:val="24"/>
                <w:rtl/>
                <w:lang w:bidi="he-IL"/>
              </w:rPr>
            </w:rPrChange>
          </w:rPr>
          <w:delText>היקף</w:delText>
        </w:r>
        <w:r w:rsidR="0022034C" w:rsidRPr="00293A2D" w:rsidDel="003F2667">
          <w:rPr>
            <w:rFonts w:ascii="Times New Roman" w:eastAsia="Calibri" w:hAnsi="Times New Roman" w:cs="David"/>
            <w:sz w:val="24"/>
            <w:szCs w:val="24"/>
            <w:rtl/>
            <w:lang w:bidi="he-IL"/>
            <w:rPrChange w:id="1822" w:author="Ruth" w:date="2020-01-21T21:46:00Z">
              <w:rPr>
                <w:rFonts w:asciiTheme="majorBidi" w:eastAsia="Calibri" w:hAnsiTheme="majorBidi" w:cs="David"/>
                <w:sz w:val="24"/>
                <w:szCs w:val="24"/>
                <w:rtl/>
                <w:lang w:bidi="he-IL"/>
              </w:rPr>
            </w:rPrChange>
          </w:rPr>
          <w:delText xml:space="preserve"> </w:delText>
        </w:r>
        <w:r w:rsidR="0022034C" w:rsidRPr="00293A2D" w:rsidDel="003F2667">
          <w:rPr>
            <w:rFonts w:ascii="Times New Roman" w:eastAsia="Calibri" w:hAnsi="Times New Roman" w:cs="David" w:hint="eastAsia"/>
            <w:sz w:val="24"/>
            <w:szCs w:val="24"/>
            <w:rtl/>
            <w:lang w:bidi="he-IL"/>
            <w:rPrChange w:id="1823" w:author="Ruth" w:date="2020-01-21T21:46:00Z">
              <w:rPr>
                <w:rFonts w:asciiTheme="majorBidi" w:eastAsia="Calibri" w:hAnsiTheme="majorBidi" w:cs="David" w:hint="eastAsia"/>
                <w:sz w:val="24"/>
                <w:szCs w:val="24"/>
                <w:rtl/>
                <w:lang w:bidi="he-IL"/>
              </w:rPr>
            </w:rPrChange>
          </w:rPr>
          <w:delText>רחב</w:delText>
        </w:r>
      </w:del>
      <w:ins w:id="1824" w:author="Ruth" w:date="2020-01-14T23:01:00Z">
        <w:r w:rsidR="003F2667" w:rsidRPr="00293A2D">
          <w:rPr>
            <w:rFonts w:ascii="Times New Roman" w:eastAsia="Calibri" w:hAnsi="Times New Roman" w:cs="David" w:hint="eastAsia"/>
            <w:sz w:val="24"/>
            <w:szCs w:val="24"/>
            <w:rtl/>
            <w:lang w:bidi="he-IL"/>
            <w:rPrChange w:id="1825" w:author="Ruth" w:date="2020-01-21T21:46:00Z">
              <w:rPr>
                <w:rFonts w:asciiTheme="majorBidi" w:eastAsia="Calibri" w:hAnsiTheme="majorBidi" w:cs="David" w:hint="eastAsia"/>
                <w:sz w:val="24"/>
                <w:szCs w:val="24"/>
                <w:rtl/>
                <w:lang w:bidi="he-IL"/>
              </w:rPr>
            </w:rPrChange>
          </w:rPr>
          <w:t>לגדול</w:t>
        </w:r>
      </w:ins>
      <w:r w:rsidR="0022034C" w:rsidRPr="00293A2D">
        <w:rPr>
          <w:rFonts w:ascii="Times New Roman" w:eastAsia="Calibri" w:hAnsi="Times New Roman" w:cs="David"/>
          <w:sz w:val="24"/>
          <w:szCs w:val="24"/>
          <w:rtl/>
          <w:lang w:bidi="he-IL"/>
          <w:rPrChange w:id="1826" w:author="Ruth" w:date="2020-01-21T21:46:00Z">
            <w:rPr>
              <w:rFonts w:asciiTheme="majorBidi" w:eastAsia="Calibri" w:hAnsiTheme="majorBidi" w:cs="David"/>
              <w:sz w:val="24"/>
              <w:szCs w:val="24"/>
              <w:rtl/>
              <w:lang w:bidi="he-IL"/>
            </w:rPr>
          </w:rPrChange>
        </w:rPr>
        <w:t xml:space="preserve">, כך </w:t>
      </w:r>
      <w:del w:id="1827" w:author="Ruth" w:date="2020-01-14T23:01:00Z">
        <w:r w:rsidR="0022034C" w:rsidRPr="00293A2D" w:rsidDel="003F2667">
          <w:rPr>
            <w:rFonts w:ascii="Times New Roman" w:eastAsia="Calibri" w:hAnsi="Times New Roman" w:cs="David" w:hint="eastAsia"/>
            <w:sz w:val="24"/>
            <w:szCs w:val="24"/>
            <w:rtl/>
            <w:lang w:bidi="he-IL"/>
            <w:rPrChange w:id="1828" w:author="Ruth" w:date="2020-01-21T21:46:00Z">
              <w:rPr>
                <w:rFonts w:asciiTheme="majorBidi" w:eastAsia="Calibri" w:hAnsiTheme="majorBidi" w:cs="David" w:hint="eastAsia"/>
                <w:sz w:val="24"/>
                <w:szCs w:val="24"/>
                <w:rtl/>
                <w:lang w:bidi="he-IL"/>
              </w:rPr>
            </w:rPrChange>
          </w:rPr>
          <w:delText>שניתן</w:delText>
        </w:r>
        <w:r w:rsidR="0022034C" w:rsidRPr="00293A2D" w:rsidDel="003F2667">
          <w:rPr>
            <w:rFonts w:ascii="Times New Roman" w:eastAsia="Calibri" w:hAnsi="Times New Roman" w:cs="David"/>
            <w:sz w:val="24"/>
            <w:szCs w:val="24"/>
            <w:rtl/>
            <w:lang w:bidi="he-IL"/>
            <w:rPrChange w:id="1829" w:author="Ruth" w:date="2020-01-21T21:46:00Z">
              <w:rPr>
                <w:rFonts w:asciiTheme="majorBidi" w:eastAsia="Calibri" w:hAnsiTheme="majorBidi" w:cs="David"/>
                <w:sz w:val="24"/>
                <w:szCs w:val="24"/>
                <w:rtl/>
                <w:lang w:bidi="he-IL"/>
              </w:rPr>
            </w:rPrChange>
          </w:rPr>
          <w:delText xml:space="preserve"> </w:delText>
        </w:r>
      </w:del>
      <w:ins w:id="1830" w:author="Ruth" w:date="2020-01-14T23:01:00Z">
        <w:r w:rsidR="003F2667" w:rsidRPr="00293A2D">
          <w:rPr>
            <w:rFonts w:ascii="Times New Roman" w:eastAsia="Calibri" w:hAnsi="Times New Roman" w:cs="David" w:hint="eastAsia"/>
            <w:sz w:val="24"/>
            <w:szCs w:val="24"/>
            <w:rtl/>
            <w:lang w:bidi="he-IL"/>
            <w:rPrChange w:id="1831" w:author="Ruth" w:date="2020-01-21T21:46:00Z">
              <w:rPr>
                <w:rFonts w:asciiTheme="majorBidi" w:eastAsia="Calibri" w:hAnsiTheme="majorBidi" w:cs="David" w:hint="eastAsia"/>
                <w:sz w:val="24"/>
                <w:szCs w:val="24"/>
                <w:rtl/>
                <w:lang w:bidi="he-IL"/>
              </w:rPr>
            </w:rPrChange>
          </w:rPr>
          <w:t>שאפשר</w:t>
        </w:r>
        <w:r w:rsidR="003F2667" w:rsidRPr="00293A2D">
          <w:rPr>
            <w:rFonts w:ascii="Times New Roman" w:eastAsia="Calibri" w:hAnsi="Times New Roman" w:cs="David"/>
            <w:sz w:val="24"/>
            <w:szCs w:val="24"/>
            <w:rtl/>
            <w:lang w:bidi="he-IL"/>
            <w:rPrChange w:id="1832" w:author="Ruth" w:date="2020-01-21T21:46:00Z">
              <w:rPr>
                <w:rFonts w:asciiTheme="majorBidi" w:eastAsia="Calibri" w:hAnsiTheme="majorBidi" w:cs="David"/>
                <w:sz w:val="24"/>
                <w:szCs w:val="24"/>
                <w:rtl/>
                <w:lang w:bidi="he-IL"/>
              </w:rPr>
            </w:rPrChange>
          </w:rPr>
          <w:t xml:space="preserve"> </w:t>
        </w:r>
      </w:ins>
      <w:r w:rsidR="0022034C" w:rsidRPr="00293A2D">
        <w:rPr>
          <w:rFonts w:ascii="Times New Roman" w:eastAsia="Calibri" w:hAnsi="Times New Roman" w:cs="David" w:hint="eastAsia"/>
          <w:sz w:val="24"/>
          <w:szCs w:val="24"/>
          <w:rtl/>
          <w:lang w:bidi="he-IL"/>
          <w:rPrChange w:id="1833" w:author="Ruth" w:date="2020-01-21T21:46:00Z">
            <w:rPr>
              <w:rFonts w:asciiTheme="majorBidi" w:eastAsia="Calibri" w:hAnsiTheme="majorBidi" w:cs="David" w:hint="eastAsia"/>
              <w:sz w:val="24"/>
              <w:szCs w:val="24"/>
              <w:rtl/>
              <w:lang w:bidi="he-IL"/>
            </w:rPr>
          </w:rPrChange>
        </w:rPr>
        <w:t>לדבר</w:t>
      </w:r>
      <w:r w:rsidR="0022034C" w:rsidRPr="00293A2D">
        <w:rPr>
          <w:rFonts w:ascii="Times New Roman" w:eastAsia="Calibri" w:hAnsi="Times New Roman" w:cs="David"/>
          <w:sz w:val="24"/>
          <w:szCs w:val="24"/>
          <w:rtl/>
          <w:lang w:bidi="he-IL"/>
          <w:rPrChange w:id="1834" w:author="Ruth" w:date="2020-01-21T21:46:00Z">
            <w:rPr>
              <w:rFonts w:asciiTheme="majorBidi" w:eastAsia="Calibri" w:hAnsiTheme="majorBidi" w:cs="David"/>
              <w:sz w:val="24"/>
              <w:szCs w:val="24"/>
              <w:rtl/>
              <w:lang w:bidi="he-IL"/>
            </w:rPr>
          </w:rPrChange>
        </w:rPr>
        <w:t xml:space="preserve"> </w:t>
      </w:r>
      <w:r w:rsidR="0022034C" w:rsidRPr="00293A2D">
        <w:rPr>
          <w:rFonts w:ascii="Times New Roman" w:eastAsia="Calibri" w:hAnsi="Times New Roman" w:cs="David" w:hint="eastAsia"/>
          <w:sz w:val="24"/>
          <w:szCs w:val="24"/>
          <w:rtl/>
          <w:lang w:bidi="he-IL"/>
          <w:rPrChange w:id="1835" w:author="Ruth" w:date="2020-01-21T21:46:00Z">
            <w:rPr>
              <w:rFonts w:asciiTheme="majorBidi" w:eastAsia="Calibri" w:hAnsiTheme="majorBidi" w:cs="David" w:hint="eastAsia"/>
              <w:sz w:val="24"/>
              <w:szCs w:val="24"/>
              <w:rtl/>
              <w:lang w:bidi="he-IL"/>
            </w:rPr>
          </w:rPrChange>
        </w:rPr>
        <w:t>על</w:t>
      </w:r>
      <w:r w:rsidR="0022034C" w:rsidRPr="00293A2D">
        <w:rPr>
          <w:rFonts w:ascii="Times New Roman" w:eastAsia="Calibri" w:hAnsi="Times New Roman" w:cs="David"/>
          <w:sz w:val="24"/>
          <w:szCs w:val="24"/>
          <w:rtl/>
          <w:lang w:bidi="he-IL"/>
          <w:rPrChange w:id="1836" w:author="Ruth" w:date="2020-01-21T21:46:00Z">
            <w:rPr>
              <w:rFonts w:asciiTheme="majorBidi" w:eastAsia="Calibri" w:hAnsiTheme="majorBidi" w:cs="David"/>
              <w:sz w:val="24"/>
              <w:szCs w:val="24"/>
              <w:rtl/>
              <w:lang w:bidi="he-IL"/>
            </w:rPr>
          </w:rPrChange>
        </w:rPr>
        <w:t xml:space="preserve"> </w:t>
      </w:r>
      <w:r w:rsidR="0022034C" w:rsidRPr="00293A2D">
        <w:rPr>
          <w:rFonts w:ascii="Times New Roman" w:eastAsia="Calibri" w:hAnsi="Times New Roman" w:cs="David" w:hint="eastAsia"/>
          <w:sz w:val="24"/>
          <w:szCs w:val="24"/>
          <w:rtl/>
          <w:lang w:bidi="he-IL"/>
          <w:rPrChange w:id="1837" w:author="Ruth" w:date="2020-01-21T21:46:00Z">
            <w:rPr>
              <w:rFonts w:asciiTheme="majorBidi" w:eastAsia="Calibri" w:hAnsiTheme="majorBidi" w:cs="David" w:hint="eastAsia"/>
              <w:sz w:val="24"/>
              <w:szCs w:val="24"/>
              <w:rtl/>
              <w:lang w:bidi="he-IL"/>
            </w:rPr>
          </w:rPrChange>
        </w:rPr>
        <w:t>מהפ</w:t>
      </w:r>
      <w:del w:id="1838" w:author="Ruth" w:date="2020-01-14T22:59:00Z">
        <w:r w:rsidR="0022034C" w:rsidRPr="00293A2D" w:rsidDel="00CF5027">
          <w:rPr>
            <w:rFonts w:ascii="Times New Roman" w:eastAsia="Calibri" w:hAnsi="Times New Roman" w:cs="David" w:hint="eastAsia"/>
            <w:sz w:val="24"/>
            <w:szCs w:val="24"/>
            <w:rtl/>
            <w:lang w:bidi="he-IL"/>
            <w:rPrChange w:id="1839" w:author="Ruth" w:date="2020-01-21T21:46:00Z">
              <w:rPr>
                <w:rFonts w:asciiTheme="majorBidi" w:eastAsia="Calibri" w:hAnsiTheme="majorBidi" w:cs="David" w:hint="eastAsia"/>
                <w:sz w:val="24"/>
                <w:szCs w:val="24"/>
                <w:rtl/>
                <w:lang w:bidi="he-IL"/>
              </w:rPr>
            </w:rPrChange>
          </w:rPr>
          <w:delText>י</w:delText>
        </w:r>
      </w:del>
      <w:r w:rsidR="0022034C" w:rsidRPr="00293A2D">
        <w:rPr>
          <w:rFonts w:ascii="Times New Roman" w:eastAsia="Calibri" w:hAnsi="Times New Roman" w:cs="David" w:hint="eastAsia"/>
          <w:sz w:val="24"/>
          <w:szCs w:val="24"/>
          <w:rtl/>
          <w:lang w:bidi="he-IL"/>
          <w:rPrChange w:id="1840" w:author="Ruth" w:date="2020-01-21T21:46:00Z">
            <w:rPr>
              <w:rFonts w:asciiTheme="majorBidi" w:eastAsia="Calibri" w:hAnsiTheme="majorBidi" w:cs="David" w:hint="eastAsia"/>
              <w:sz w:val="24"/>
              <w:szCs w:val="24"/>
              <w:rtl/>
              <w:lang w:bidi="he-IL"/>
            </w:rPr>
          </w:rPrChange>
        </w:rPr>
        <w:t>כה</w:t>
      </w:r>
      <w:r w:rsidR="0022034C" w:rsidRPr="00293A2D">
        <w:rPr>
          <w:rFonts w:ascii="Times New Roman" w:eastAsia="Calibri" w:hAnsi="Times New Roman" w:cs="David"/>
          <w:sz w:val="24"/>
          <w:szCs w:val="24"/>
          <w:rtl/>
          <w:lang w:bidi="he-IL"/>
          <w:rPrChange w:id="1841" w:author="Ruth" w:date="2020-01-21T21:46:00Z">
            <w:rPr>
              <w:rFonts w:asciiTheme="majorBidi" w:eastAsia="Calibri" w:hAnsiTheme="majorBidi" w:cs="David"/>
              <w:sz w:val="24"/>
              <w:szCs w:val="24"/>
              <w:rtl/>
              <w:lang w:bidi="he-IL"/>
            </w:rPr>
          </w:rPrChange>
        </w:rPr>
        <w:t xml:space="preserve"> תרבותית </w:t>
      </w:r>
      <w:del w:id="1842" w:author="Ruth" w:date="2020-01-14T22:59:00Z">
        <w:r w:rsidR="0022034C" w:rsidRPr="00293A2D" w:rsidDel="00CF5027">
          <w:rPr>
            <w:rFonts w:ascii="Times New Roman" w:eastAsia="Calibri" w:hAnsi="Times New Roman" w:cs="David" w:hint="eastAsia"/>
            <w:sz w:val="24"/>
            <w:szCs w:val="24"/>
            <w:rtl/>
            <w:lang w:bidi="he-IL"/>
            <w:rPrChange w:id="1843" w:author="Ruth" w:date="2020-01-21T21:46:00Z">
              <w:rPr>
                <w:rFonts w:asciiTheme="majorBidi" w:eastAsia="Calibri" w:hAnsiTheme="majorBidi" w:cs="David" w:hint="eastAsia"/>
                <w:sz w:val="24"/>
                <w:szCs w:val="24"/>
                <w:rtl/>
                <w:lang w:bidi="he-IL"/>
              </w:rPr>
            </w:rPrChange>
          </w:rPr>
          <w:delText>אמיתית</w:delText>
        </w:r>
      </w:del>
      <w:proofErr w:type="spellStart"/>
      <w:ins w:id="1844" w:author="Ruth" w:date="2020-01-14T22:59:00Z">
        <w:r w:rsidR="00CF5027" w:rsidRPr="00293A2D">
          <w:rPr>
            <w:rFonts w:ascii="Times New Roman" w:eastAsia="Calibri" w:hAnsi="Times New Roman" w:cs="David" w:hint="eastAsia"/>
            <w:sz w:val="24"/>
            <w:szCs w:val="24"/>
            <w:rtl/>
            <w:lang w:bidi="he-IL"/>
            <w:rPrChange w:id="1845" w:author="Ruth" w:date="2020-01-21T21:46:00Z">
              <w:rPr>
                <w:rFonts w:asciiTheme="majorBidi" w:eastAsia="Calibri" w:hAnsiTheme="majorBidi" w:cs="David" w:hint="eastAsia"/>
                <w:sz w:val="24"/>
                <w:szCs w:val="24"/>
                <w:rtl/>
                <w:lang w:bidi="he-IL"/>
              </w:rPr>
            </w:rPrChange>
          </w:rPr>
          <w:t>אמתית</w:t>
        </w:r>
      </w:ins>
      <w:proofErr w:type="spellEnd"/>
      <w:r w:rsidR="0022034C" w:rsidRPr="00293A2D">
        <w:rPr>
          <w:rFonts w:ascii="Times New Roman" w:eastAsia="Calibri" w:hAnsi="Times New Roman" w:cs="David"/>
          <w:sz w:val="24"/>
          <w:szCs w:val="24"/>
          <w:rtl/>
          <w:lang w:bidi="he-IL"/>
          <w:rPrChange w:id="1846" w:author="Ruth" w:date="2020-01-21T21:46:00Z">
            <w:rPr>
              <w:rFonts w:asciiTheme="majorBidi" w:eastAsia="Calibri" w:hAnsiTheme="majorBidi" w:cs="David"/>
              <w:sz w:val="24"/>
              <w:szCs w:val="24"/>
              <w:rtl/>
              <w:lang w:bidi="he-IL"/>
            </w:rPr>
          </w:rPrChange>
        </w:rPr>
        <w:t xml:space="preserve">, </w:t>
      </w:r>
      <w:r w:rsidR="0022034C" w:rsidRPr="00293A2D">
        <w:rPr>
          <w:rFonts w:ascii="Times New Roman" w:eastAsia="Calibri" w:hAnsi="Times New Roman" w:cs="David" w:hint="eastAsia"/>
          <w:sz w:val="24"/>
          <w:szCs w:val="24"/>
          <w:rtl/>
          <w:lang w:bidi="he-IL"/>
          <w:rPrChange w:id="1847" w:author="Ruth" w:date="2020-01-21T21:46:00Z">
            <w:rPr>
              <w:rFonts w:asciiTheme="majorBidi" w:eastAsia="Calibri" w:hAnsiTheme="majorBidi" w:cs="David" w:hint="eastAsia"/>
              <w:sz w:val="24"/>
              <w:szCs w:val="24"/>
              <w:rtl/>
              <w:lang w:bidi="he-IL"/>
            </w:rPr>
          </w:rPrChange>
        </w:rPr>
        <w:t>הדומה</w:t>
      </w:r>
      <w:r w:rsidR="0022034C" w:rsidRPr="00293A2D">
        <w:rPr>
          <w:rFonts w:ascii="Times New Roman" w:eastAsia="Calibri" w:hAnsi="Times New Roman" w:cs="David"/>
          <w:sz w:val="24"/>
          <w:szCs w:val="24"/>
          <w:rtl/>
          <w:lang w:bidi="he-IL"/>
          <w:rPrChange w:id="1848" w:author="Ruth" w:date="2020-01-21T21:46:00Z">
            <w:rPr>
              <w:rFonts w:asciiTheme="majorBidi" w:eastAsia="Calibri" w:hAnsiTheme="majorBidi" w:cs="David"/>
              <w:sz w:val="24"/>
              <w:szCs w:val="24"/>
              <w:rtl/>
              <w:lang w:bidi="he-IL"/>
            </w:rPr>
          </w:rPrChange>
        </w:rPr>
        <w:t xml:space="preserve"> </w:t>
      </w:r>
      <w:r w:rsidR="0022034C" w:rsidRPr="00293A2D">
        <w:rPr>
          <w:rFonts w:ascii="Times New Roman" w:eastAsia="Calibri" w:hAnsi="Times New Roman" w:cs="David" w:hint="eastAsia"/>
          <w:sz w:val="24"/>
          <w:szCs w:val="24"/>
          <w:rtl/>
          <w:lang w:bidi="he-IL"/>
          <w:rPrChange w:id="1849" w:author="Ruth" w:date="2020-01-21T21:46:00Z">
            <w:rPr>
              <w:rFonts w:asciiTheme="majorBidi" w:eastAsia="Calibri" w:hAnsiTheme="majorBidi" w:cs="David" w:hint="eastAsia"/>
              <w:sz w:val="24"/>
              <w:szCs w:val="24"/>
              <w:rtl/>
              <w:lang w:bidi="he-IL"/>
            </w:rPr>
          </w:rPrChange>
        </w:rPr>
        <w:t>בהשפעתה</w:t>
      </w:r>
      <w:r w:rsidR="0022034C" w:rsidRPr="00293A2D">
        <w:rPr>
          <w:rFonts w:ascii="Times New Roman" w:eastAsia="Calibri" w:hAnsi="Times New Roman" w:cs="David"/>
          <w:sz w:val="24"/>
          <w:szCs w:val="24"/>
          <w:rtl/>
          <w:lang w:bidi="he-IL"/>
          <w:rPrChange w:id="1850" w:author="Ruth" w:date="2020-01-21T21:46:00Z">
            <w:rPr>
              <w:rFonts w:asciiTheme="majorBidi" w:eastAsia="Calibri" w:hAnsiTheme="majorBidi" w:cs="David"/>
              <w:sz w:val="24"/>
              <w:szCs w:val="24"/>
              <w:rtl/>
              <w:lang w:bidi="he-IL"/>
            </w:rPr>
          </w:rPrChange>
        </w:rPr>
        <w:t xml:space="preserve"> </w:t>
      </w:r>
      <w:r w:rsidR="0022034C" w:rsidRPr="00293A2D">
        <w:rPr>
          <w:rFonts w:ascii="Times New Roman" w:eastAsia="Calibri" w:hAnsi="Times New Roman" w:cs="David" w:hint="eastAsia"/>
          <w:sz w:val="24"/>
          <w:szCs w:val="24"/>
          <w:rtl/>
          <w:lang w:bidi="he-IL"/>
          <w:rPrChange w:id="1851" w:author="Ruth" w:date="2020-01-21T21:46:00Z">
            <w:rPr>
              <w:rFonts w:asciiTheme="majorBidi" w:eastAsia="Calibri" w:hAnsiTheme="majorBidi" w:cs="David" w:hint="eastAsia"/>
              <w:sz w:val="24"/>
              <w:szCs w:val="24"/>
              <w:rtl/>
              <w:lang w:bidi="he-IL"/>
            </w:rPr>
          </w:rPrChange>
        </w:rPr>
        <w:t>ל</w:t>
      </w:r>
      <w:r w:rsidR="00B7666E" w:rsidRPr="00293A2D">
        <w:rPr>
          <w:rFonts w:ascii="Times New Roman" w:eastAsia="Calibri" w:hAnsi="Times New Roman" w:cs="David" w:hint="eastAsia"/>
          <w:sz w:val="24"/>
          <w:szCs w:val="24"/>
          <w:rtl/>
          <w:lang w:bidi="he-IL"/>
          <w:rPrChange w:id="1852" w:author="Ruth" w:date="2020-01-21T21:46:00Z">
            <w:rPr>
              <w:rFonts w:asciiTheme="majorBidi" w:eastAsia="Calibri" w:hAnsiTheme="majorBidi" w:cs="David" w:hint="eastAsia"/>
              <w:sz w:val="24"/>
              <w:szCs w:val="24"/>
              <w:rtl/>
              <w:lang w:bidi="he-IL"/>
            </w:rPr>
          </w:rPrChange>
        </w:rPr>
        <w:t>מהפכת</w:t>
      </w:r>
      <w:del w:id="1853" w:author="Ruth" w:date="2020-01-14T22:13:00Z">
        <w:r w:rsidR="00B7666E" w:rsidRPr="00293A2D" w:rsidDel="00ED54DE">
          <w:rPr>
            <w:rFonts w:ascii="Times New Roman" w:eastAsia="Calibri" w:hAnsi="Times New Roman" w:cs="David"/>
            <w:sz w:val="24"/>
            <w:szCs w:val="24"/>
            <w:rtl/>
            <w:lang w:bidi="he-IL"/>
            <w:rPrChange w:id="1854" w:author="Ruth" w:date="2020-01-21T21:46:00Z">
              <w:rPr>
                <w:rFonts w:asciiTheme="majorBidi" w:eastAsia="Calibri" w:hAnsiTheme="majorBidi" w:cs="David"/>
                <w:sz w:val="24"/>
                <w:szCs w:val="24"/>
                <w:rtl/>
                <w:lang w:bidi="he-IL"/>
              </w:rPr>
            </w:rPrChange>
          </w:rPr>
          <w:delText xml:space="preserve"> </w:delText>
        </w:r>
        <w:r w:rsidR="0022034C" w:rsidRPr="00293A2D" w:rsidDel="00ED54DE">
          <w:rPr>
            <w:rFonts w:ascii="Times New Roman" w:eastAsia="Calibri" w:hAnsi="Times New Roman" w:cs="David"/>
            <w:sz w:val="24"/>
            <w:szCs w:val="24"/>
            <w:rtl/>
            <w:lang w:bidi="he-IL"/>
            <w:rPrChange w:id="1855" w:author="Ruth" w:date="2020-01-21T21:46:00Z">
              <w:rPr>
                <w:rFonts w:asciiTheme="majorBidi" w:eastAsia="Calibri" w:hAnsiTheme="majorBidi" w:cs="David"/>
                <w:sz w:val="24"/>
                <w:szCs w:val="24"/>
                <w:rtl/>
                <w:lang w:bidi="he-IL"/>
              </w:rPr>
            </w:rPrChange>
          </w:rPr>
          <w:delText xml:space="preserve"> </w:delText>
        </w:r>
      </w:del>
      <w:ins w:id="1856" w:author="Ruth" w:date="2020-01-14T22:13:00Z">
        <w:r w:rsidR="00ED54DE" w:rsidRPr="00293A2D">
          <w:rPr>
            <w:rFonts w:ascii="Times New Roman" w:eastAsia="Calibri" w:hAnsi="Times New Roman" w:cs="David"/>
            <w:sz w:val="24"/>
            <w:szCs w:val="24"/>
            <w:rtl/>
            <w:lang w:bidi="he-IL"/>
            <w:rPrChange w:id="1857" w:author="Ruth" w:date="2020-01-21T21:46:00Z">
              <w:rPr>
                <w:rFonts w:asciiTheme="majorBidi" w:eastAsia="Calibri" w:hAnsiTheme="majorBidi" w:cs="David"/>
                <w:sz w:val="24"/>
                <w:szCs w:val="24"/>
                <w:rtl/>
                <w:lang w:bidi="he-IL"/>
              </w:rPr>
            </w:rPrChange>
          </w:rPr>
          <w:t xml:space="preserve"> </w:t>
        </w:r>
      </w:ins>
      <w:r w:rsidR="0022034C" w:rsidRPr="00293A2D">
        <w:rPr>
          <w:rFonts w:ascii="Times New Roman" w:eastAsia="Calibri" w:hAnsi="Times New Roman" w:cs="David" w:hint="eastAsia"/>
          <w:sz w:val="24"/>
          <w:szCs w:val="24"/>
          <w:rtl/>
          <w:lang w:bidi="he-IL"/>
          <w:rPrChange w:id="1858" w:author="Ruth" w:date="2020-01-21T21:46:00Z">
            <w:rPr>
              <w:rFonts w:asciiTheme="majorBidi" w:eastAsia="Calibri" w:hAnsiTheme="majorBidi" w:cs="David" w:hint="eastAsia"/>
              <w:sz w:val="24"/>
              <w:szCs w:val="24"/>
              <w:rtl/>
              <w:lang w:bidi="he-IL"/>
            </w:rPr>
          </w:rPrChange>
        </w:rPr>
        <w:t>הדפוס</w:t>
      </w:r>
      <w:r w:rsidR="0022034C" w:rsidRPr="00293A2D">
        <w:rPr>
          <w:rFonts w:ascii="Times New Roman" w:eastAsia="Calibri" w:hAnsi="Times New Roman" w:cs="David"/>
          <w:sz w:val="24"/>
          <w:szCs w:val="24"/>
          <w:rtl/>
          <w:lang w:bidi="he-IL"/>
          <w:rPrChange w:id="1859" w:author="Ruth" w:date="2020-01-21T21:46:00Z">
            <w:rPr>
              <w:rFonts w:asciiTheme="majorBidi" w:eastAsia="Calibri" w:hAnsiTheme="majorBidi" w:cs="David"/>
              <w:sz w:val="24"/>
              <w:szCs w:val="24"/>
              <w:rtl/>
              <w:lang w:bidi="he-IL"/>
            </w:rPr>
          </w:rPrChange>
        </w:rPr>
        <w:t xml:space="preserve">. </w:t>
      </w:r>
      <w:ins w:id="1860" w:author="Ruth" w:date="2020-01-14T23:02:00Z">
        <w:r w:rsidR="003F2667" w:rsidRPr="00293A2D">
          <w:rPr>
            <w:rFonts w:ascii="Times New Roman" w:eastAsia="Calibri" w:hAnsi="Times New Roman" w:cs="David" w:hint="eastAsia"/>
            <w:sz w:val="24"/>
            <w:szCs w:val="24"/>
            <w:rtl/>
            <w:lang w:bidi="he-IL"/>
            <w:rPrChange w:id="1861" w:author="Ruth" w:date="2020-01-21T21:46:00Z">
              <w:rPr>
                <w:rFonts w:asciiTheme="majorBidi" w:eastAsia="Calibri" w:hAnsiTheme="majorBidi" w:cs="David" w:hint="eastAsia"/>
                <w:sz w:val="24"/>
                <w:szCs w:val="24"/>
                <w:rtl/>
                <w:lang w:bidi="he-IL"/>
              </w:rPr>
            </w:rPrChange>
          </w:rPr>
          <w:t>כדי</w:t>
        </w:r>
        <w:r w:rsidR="003F2667" w:rsidRPr="00293A2D">
          <w:rPr>
            <w:rFonts w:ascii="Times New Roman" w:eastAsia="Calibri" w:hAnsi="Times New Roman" w:cs="David"/>
            <w:sz w:val="24"/>
            <w:szCs w:val="24"/>
            <w:rtl/>
            <w:lang w:bidi="he-IL"/>
            <w:rPrChange w:id="1862" w:author="Ruth" w:date="2020-01-21T21:46:00Z">
              <w:rPr>
                <w:rFonts w:asciiTheme="majorBidi" w:eastAsia="Calibri" w:hAnsiTheme="majorBidi" w:cs="David"/>
                <w:sz w:val="24"/>
                <w:szCs w:val="24"/>
                <w:rtl/>
                <w:lang w:bidi="he-IL"/>
              </w:rPr>
            </w:rPrChange>
          </w:rPr>
          <w:t xml:space="preserve"> ל</w:t>
        </w:r>
        <w:r w:rsidR="003F2667" w:rsidRPr="00293A2D">
          <w:rPr>
            <w:rFonts w:ascii="Times New Roman" w:eastAsia="Calibri" w:hAnsi="Times New Roman" w:cs="David" w:hint="eastAsia"/>
            <w:sz w:val="24"/>
            <w:szCs w:val="24"/>
            <w:rtl/>
            <w:lang w:bidi="he-IL"/>
            <w:rPrChange w:id="1863" w:author="Ruth" w:date="2020-01-21T21:46:00Z">
              <w:rPr>
                <w:rFonts w:asciiTheme="majorBidi" w:eastAsia="Calibri" w:hAnsiTheme="majorBidi" w:cs="David" w:hint="eastAsia"/>
                <w:sz w:val="24"/>
                <w:szCs w:val="24"/>
                <w:rtl/>
                <w:lang w:bidi="he-IL"/>
              </w:rPr>
            </w:rPrChange>
          </w:rPr>
          <w:t>הקיף</w:t>
        </w:r>
        <w:r w:rsidR="003F2667" w:rsidRPr="00293A2D">
          <w:rPr>
            <w:rFonts w:ascii="Times New Roman" w:eastAsia="Calibri" w:hAnsi="Times New Roman" w:cs="David"/>
            <w:sz w:val="24"/>
            <w:szCs w:val="24"/>
            <w:rtl/>
            <w:lang w:bidi="he-IL"/>
            <w:rPrChange w:id="1864" w:author="Ruth" w:date="2020-01-21T21:46:00Z">
              <w:rPr>
                <w:rFonts w:asciiTheme="majorBidi" w:eastAsia="Calibri" w:hAnsiTheme="majorBidi" w:cs="David"/>
                <w:sz w:val="24"/>
                <w:szCs w:val="24"/>
                <w:rtl/>
                <w:lang w:bidi="he-IL"/>
              </w:rPr>
            </w:rPrChange>
          </w:rPr>
          <w:t xml:space="preserve"> </w:t>
        </w:r>
        <w:r w:rsidR="003F2667" w:rsidRPr="00293A2D">
          <w:rPr>
            <w:rFonts w:ascii="Times New Roman" w:eastAsia="Calibri" w:hAnsi="Times New Roman" w:cs="David" w:hint="eastAsia"/>
            <w:sz w:val="24"/>
            <w:szCs w:val="24"/>
            <w:rtl/>
            <w:lang w:bidi="he-IL"/>
            <w:rPrChange w:id="1865" w:author="Ruth" w:date="2020-01-21T21:46:00Z">
              <w:rPr>
                <w:rFonts w:asciiTheme="majorBidi" w:eastAsia="Calibri" w:hAnsiTheme="majorBidi" w:cs="David" w:hint="eastAsia"/>
                <w:sz w:val="24"/>
                <w:szCs w:val="24"/>
                <w:rtl/>
                <w:lang w:bidi="he-IL"/>
              </w:rPr>
            </w:rPrChange>
          </w:rPr>
          <w:t>את</w:t>
        </w:r>
        <w:r w:rsidR="003F2667" w:rsidRPr="00293A2D">
          <w:rPr>
            <w:rFonts w:ascii="Times New Roman" w:eastAsia="Calibri" w:hAnsi="Times New Roman" w:cs="David"/>
            <w:sz w:val="24"/>
            <w:szCs w:val="24"/>
            <w:rtl/>
            <w:lang w:bidi="he-IL"/>
            <w:rPrChange w:id="1866" w:author="Ruth" w:date="2020-01-21T21:46:00Z">
              <w:rPr>
                <w:rFonts w:asciiTheme="majorBidi" w:eastAsia="Calibri" w:hAnsiTheme="majorBidi" w:cs="David"/>
                <w:sz w:val="24"/>
                <w:szCs w:val="24"/>
                <w:rtl/>
                <w:lang w:bidi="he-IL"/>
              </w:rPr>
            </w:rPrChange>
          </w:rPr>
          <w:t xml:space="preserve"> </w:t>
        </w:r>
        <w:r w:rsidR="003F2667" w:rsidRPr="00293A2D">
          <w:rPr>
            <w:rFonts w:ascii="Times New Roman" w:eastAsia="Calibri" w:hAnsi="Times New Roman" w:cs="David" w:hint="eastAsia"/>
            <w:sz w:val="24"/>
            <w:szCs w:val="24"/>
            <w:rtl/>
            <w:lang w:bidi="he-IL"/>
            <w:rPrChange w:id="1867" w:author="Ruth" w:date="2020-01-21T21:46:00Z">
              <w:rPr>
                <w:rFonts w:asciiTheme="majorBidi" w:eastAsia="Calibri" w:hAnsiTheme="majorBidi" w:cs="David" w:hint="eastAsia"/>
                <w:sz w:val="24"/>
                <w:szCs w:val="24"/>
                <w:rtl/>
                <w:lang w:bidi="he-IL"/>
              </w:rPr>
            </w:rPrChange>
          </w:rPr>
          <w:t>ה</w:t>
        </w:r>
        <w:r w:rsidR="003F2667" w:rsidRPr="00293A2D">
          <w:rPr>
            <w:rFonts w:ascii="Times New Roman" w:eastAsia="Calibri" w:hAnsi="Times New Roman" w:cs="David"/>
            <w:sz w:val="24"/>
            <w:szCs w:val="24"/>
            <w:rtl/>
            <w:lang w:bidi="he-IL"/>
            <w:rPrChange w:id="1868" w:author="Ruth" w:date="2020-01-21T21:46:00Z">
              <w:rPr>
                <w:rFonts w:asciiTheme="majorBidi" w:eastAsia="Calibri" w:hAnsiTheme="majorBidi" w:cs="David"/>
                <w:sz w:val="24"/>
                <w:szCs w:val="24"/>
                <w:rtl/>
                <w:lang w:bidi="he-IL"/>
              </w:rPr>
            </w:rPrChange>
          </w:rPr>
          <w:t xml:space="preserve">תופעה זו </w:t>
        </w:r>
        <w:r w:rsidR="003F2667" w:rsidRPr="00293A2D">
          <w:rPr>
            <w:rFonts w:ascii="Times New Roman" w:eastAsia="Calibri" w:hAnsi="Times New Roman" w:cs="David" w:hint="eastAsia"/>
            <w:sz w:val="24"/>
            <w:szCs w:val="24"/>
            <w:rtl/>
            <w:lang w:bidi="he-IL"/>
            <w:rPrChange w:id="1869" w:author="Ruth" w:date="2020-01-21T21:46:00Z">
              <w:rPr>
                <w:rFonts w:asciiTheme="majorBidi" w:eastAsia="Calibri" w:hAnsiTheme="majorBidi" w:cs="David" w:hint="eastAsia"/>
                <w:sz w:val="24"/>
                <w:szCs w:val="24"/>
                <w:rtl/>
                <w:lang w:bidi="he-IL"/>
              </w:rPr>
            </w:rPrChange>
          </w:rPr>
          <w:t>על</w:t>
        </w:r>
        <w:r w:rsidR="003F2667" w:rsidRPr="00293A2D">
          <w:rPr>
            <w:rFonts w:ascii="Times New Roman" w:eastAsia="Calibri" w:hAnsi="Times New Roman" w:cs="David"/>
            <w:sz w:val="24"/>
            <w:szCs w:val="24"/>
            <w:rtl/>
            <w:lang w:bidi="he-IL"/>
            <w:rPrChange w:id="1870" w:author="Ruth" w:date="2020-01-21T21:46:00Z">
              <w:rPr>
                <w:rFonts w:asciiTheme="majorBidi" w:eastAsia="Calibri" w:hAnsiTheme="majorBidi" w:cs="David"/>
                <w:sz w:val="24"/>
                <w:szCs w:val="24"/>
                <w:rtl/>
                <w:lang w:bidi="he-IL"/>
              </w:rPr>
            </w:rPrChange>
          </w:rPr>
          <w:t xml:space="preserve"> כל ממדיה המודרניים </w:t>
        </w:r>
      </w:ins>
      <w:r w:rsidR="00630AA3" w:rsidRPr="00293A2D">
        <w:rPr>
          <w:rFonts w:ascii="Times New Roman" w:eastAsia="Calibri" w:hAnsi="Times New Roman" w:cs="David" w:hint="eastAsia"/>
          <w:sz w:val="24"/>
          <w:szCs w:val="24"/>
          <w:rtl/>
          <w:lang w:bidi="he-IL"/>
          <w:rPrChange w:id="1871" w:author="Ruth" w:date="2020-01-21T21:46:00Z">
            <w:rPr>
              <w:rFonts w:asciiTheme="majorBidi" w:eastAsia="Calibri" w:hAnsiTheme="majorBidi" w:cs="David" w:hint="eastAsia"/>
              <w:sz w:val="24"/>
              <w:szCs w:val="24"/>
              <w:rtl/>
              <w:lang w:bidi="he-IL"/>
            </w:rPr>
          </w:rPrChange>
        </w:rPr>
        <w:t>אין</w:t>
      </w:r>
      <w:r w:rsidR="00630AA3" w:rsidRPr="00293A2D">
        <w:rPr>
          <w:rFonts w:ascii="Times New Roman" w:eastAsia="Calibri" w:hAnsi="Times New Roman" w:cs="David"/>
          <w:sz w:val="24"/>
          <w:szCs w:val="24"/>
          <w:rtl/>
          <w:lang w:bidi="he-IL"/>
          <w:rPrChange w:id="1872" w:author="Ruth" w:date="2020-01-21T21:46:00Z">
            <w:rPr>
              <w:rFonts w:asciiTheme="majorBidi" w:eastAsia="Calibri" w:hAnsiTheme="majorBidi" w:cs="David"/>
              <w:sz w:val="24"/>
              <w:szCs w:val="24"/>
              <w:rtl/>
              <w:lang w:bidi="he-IL"/>
            </w:rPr>
          </w:rPrChange>
        </w:rPr>
        <w:t xml:space="preserve"> </w:t>
      </w:r>
      <w:r w:rsidR="00F64001" w:rsidRPr="00293A2D">
        <w:rPr>
          <w:rFonts w:ascii="Times New Roman" w:eastAsia="Calibri" w:hAnsi="Times New Roman" w:cs="David" w:hint="eastAsia"/>
          <w:sz w:val="24"/>
          <w:szCs w:val="24"/>
          <w:rtl/>
          <w:lang w:bidi="he-IL"/>
          <w:rPrChange w:id="1873" w:author="Ruth" w:date="2020-01-21T21:46:00Z">
            <w:rPr>
              <w:rFonts w:asciiTheme="majorBidi" w:eastAsia="Calibri" w:hAnsiTheme="majorBidi" w:cs="David" w:hint="eastAsia"/>
              <w:sz w:val="24"/>
              <w:szCs w:val="24"/>
              <w:rtl/>
              <w:lang w:bidi="he-IL"/>
            </w:rPr>
          </w:rPrChange>
        </w:rPr>
        <w:t>די</w:t>
      </w:r>
      <w:r w:rsidR="00F64001" w:rsidRPr="00293A2D">
        <w:rPr>
          <w:rFonts w:ascii="Times New Roman" w:eastAsia="Calibri" w:hAnsi="Times New Roman" w:cs="David"/>
          <w:sz w:val="24"/>
          <w:szCs w:val="24"/>
          <w:rtl/>
          <w:lang w:bidi="he-IL"/>
          <w:rPrChange w:id="1874" w:author="Ruth" w:date="2020-01-21T21:46:00Z">
            <w:rPr>
              <w:rFonts w:asciiTheme="majorBidi" w:eastAsia="Calibri" w:hAnsiTheme="majorBidi" w:cs="David"/>
              <w:sz w:val="24"/>
              <w:szCs w:val="24"/>
              <w:rtl/>
              <w:lang w:bidi="he-IL"/>
            </w:rPr>
          </w:rPrChange>
        </w:rPr>
        <w:t xml:space="preserve"> </w:t>
      </w:r>
      <w:del w:id="1875" w:author="Ruth" w:date="2020-01-14T23:02:00Z">
        <w:r w:rsidR="00F64001" w:rsidRPr="00293A2D" w:rsidDel="003F2667">
          <w:rPr>
            <w:rFonts w:ascii="Times New Roman" w:eastAsia="Calibri" w:hAnsi="Times New Roman" w:cs="David"/>
            <w:sz w:val="24"/>
            <w:szCs w:val="24"/>
            <w:rtl/>
            <w:lang w:bidi="he-IL"/>
            <w:rPrChange w:id="1876" w:author="Ruth" w:date="2020-01-21T21:46:00Z">
              <w:rPr>
                <w:rFonts w:asciiTheme="majorBidi" w:eastAsia="Calibri" w:hAnsiTheme="majorBidi" w:cs="David"/>
                <w:sz w:val="24"/>
                <w:szCs w:val="24"/>
                <w:rtl/>
                <w:lang w:bidi="he-IL"/>
              </w:rPr>
            </w:rPrChange>
          </w:rPr>
          <w:delText>ל</w:delText>
        </w:r>
        <w:r w:rsidR="00C90563" w:rsidRPr="00293A2D" w:rsidDel="003F2667">
          <w:rPr>
            <w:rFonts w:ascii="Times New Roman" w:eastAsia="Calibri" w:hAnsi="Times New Roman" w:cs="David" w:hint="eastAsia"/>
            <w:sz w:val="24"/>
            <w:szCs w:val="24"/>
            <w:rtl/>
            <w:lang w:bidi="he-IL"/>
            <w:rPrChange w:id="1877" w:author="Ruth" w:date="2020-01-21T21:46:00Z">
              <w:rPr>
                <w:rFonts w:asciiTheme="majorBidi" w:eastAsia="Calibri" w:hAnsiTheme="majorBidi" w:cs="David" w:hint="eastAsia"/>
                <w:sz w:val="24"/>
                <w:szCs w:val="24"/>
                <w:rtl/>
                <w:lang w:bidi="he-IL"/>
              </w:rPr>
            </w:rPrChange>
          </w:rPr>
          <w:delText>הקיף</w:delText>
        </w:r>
        <w:r w:rsidR="00C90563" w:rsidRPr="00293A2D" w:rsidDel="003F2667">
          <w:rPr>
            <w:rFonts w:ascii="Times New Roman" w:eastAsia="Calibri" w:hAnsi="Times New Roman" w:cs="David"/>
            <w:sz w:val="24"/>
            <w:szCs w:val="24"/>
            <w:rtl/>
            <w:lang w:bidi="he-IL"/>
            <w:rPrChange w:id="1878" w:author="Ruth" w:date="2020-01-21T21:46:00Z">
              <w:rPr>
                <w:rFonts w:asciiTheme="majorBidi" w:eastAsia="Calibri" w:hAnsiTheme="majorBidi" w:cs="David"/>
                <w:sz w:val="24"/>
                <w:szCs w:val="24"/>
                <w:rtl/>
                <w:lang w:bidi="he-IL"/>
              </w:rPr>
            </w:rPrChange>
          </w:rPr>
          <w:delText xml:space="preserve"> </w:delText>
        </w:r>
        <w:r w:rsidR="00C90563" w:rsidRPr="00293A2D" w:rsidDel="003F2667">
          <w:rPr>
            <w:rFonts w:ascii="Times New Roman" w:eastAsia="Calibri" w:hAnsi="Times New Roman" w:cs="David" w:hint="eastAsia"/>
            <w:sz w:val="24"/>
            <w:szCs w:val="24"/>
            <w:rtl/>
            <w:lang w:bidi="he-IL"/>
            <w:rPrChange w:id="1879" w:author="Ruth" w:date="2020-01-21T21:46:00Z">
              <w:rPr>
                <w:rFonts w:asciiTheme="majorBidi" w:eastAsia="Calibri" w:hAnsiTheme="majorBidi" w:cs="David" w:hint="eastAsia"/>
                <w:sz w:val="24"/>
                <w:szCs w:val="24"/>
                <w:rtl/>
                <w:lang w:bidi="he-IL"/>
              </w:rPr>
            </w:rPrChange>
          </w:rPr>
          <w:delText>את</w:delText>
        </w:r>
        <w:r w:rsidR="00C90563" w:rsidRPr="00293A2D" w:rsidDel="003F2667">
          <w:rPr>
            <w:rFonts w:ascii="Times New Roman" w:eastAsia="Calibri" w:hAnsi="Times New Roman" w:cs="David"/>
            <w:sz w:val="24"/>
            <w:szCs w:val="24"/>
            <w:rtl/>
            <w:lang w:bidi="he-IL"/>
            <w:rPrChange w:id="1880" w:author="Ruth" w:date="2020-01-21T21:46:00Z">
              <w:rPr>
                <w:rFonts w:asciiTheme="majorBidi" w:eastAsia="Calibri" w:hAnsiTheme="majorBidi" w:cs="David"/>
                <w:sz w:val="24"/>
                <w:szCs w:val="24"/>
                <w:rtl/>
                <w:lang w:bidi="he-IL"/>
              </w:rPr>
            </w:rPrChange>
          </w:rPr>
          <w:delText xml:space="preserve"> </w:delText>
        </w:r>
        <w:r w:rsidR="00C90563" w:rsidRPr="00293A2D" w:rsidDel="003F2667">
          <w:rPr>
            <w:rFonts w:ascii="Times New Roman" w:eastAsia="Calibri" w:hAnsi="Times New Roman" w:cs="David" w:hint="eastAsia"/>
            <w:sz w:val="24"/>
            <w:szCs w:val="24"/>
            <w:rtl/>
            <w:lang w:bidi="he-IL"/>
            <w:rPrChange w:id="1881" w:author="Ruth" w:date="2020-01-21T21:46:00Z">
              <w:rPr>
                <w:rFonts w:asciiTheme="majorBidi" w:eastAsia="Calibri" w:hAnsiTheme="majorBidi" w:cs="David" w:hint="eastAsia"/>
                <w:sz w:val="24"/>
                <w:szCs w:val="24"/>
                <w:rtl/>
                <w:lang w:bidi="he-IL"/>
              </w:rPr>
            </w:rPrChange>
          </w:rPr>
          <w:delText>ה</w:delText>
        </w:r>
        <w:r w:rsidR="00F64001" w:rsidRPr="00293A2D" w:rsidDel="003F2667">
          <w:rPr>
            <w:rFonts w:ascii="Times New Roman" w:eastAsia="Calibri" w:hAnsi="Times New Roman" w:cs="David"/>
            <w:sz w:val="24"/>
            <w:szCs w:val="24"/>
            <w:rtl/>
            <w:lang w:bidi="he-IL"/>
            <w:rPrChange w:id="1882" w:author="Ruth" w:date="2020-01-21T21:46:00Z">
              <w:rPr>
                <w:rFonts w:asciiTheme="majorBidi" w:eastAsia="Calibri" w:hAnsiTheme="majorBidi" w:cs="David"/>
                <w:sz w:val="24"/>
                <w:szCs w:val="24"/>
                <w:rtl/>
                <w:lang w:bidi="he-IL"/>
              </w:rPr>
            </w:rPrChange>
          </w:rPr>
          <w:delText xml:space="preserve">תופעה זו </w:delText>
        </w:r>
        <w:r w:rsidR="00C90563" w:rsidRPr="00293A2D" w:rsidDel="003F2667">
          <w:rPr>
            <w:rFonts w:ascii="Times New Roman" w:eastAsia="Calibri" w:hAnsi="Times New Roman" w:cs="David" w:hint="eastAsia"/>
            <w:sz w:val="24"/>
            <w:szCs w:val="24"/>
            <w:rtl/>
            <w:lang w:bidi="he-IL"/>
            <w:rPrChange w:id="1883" w:author="Ruth" w:date="2020-01-21T21:46:00Z">
              <w:rPr>
                <w:rFonts w:asciiTheme="majorBidi" w:eastAsia="Calibri" w:hAnsiTheme="majorBidi" w:cs="David" w:hint="eastAsia"/>
                <w:sz w:val="24"/>
                <w:szCs w:val="24"/>
                <w:rtl/>
                <w:lang w:bidi="he-IL"/>
              </w:rPr>
            </w:rPrChange>
          </w:rPr>
          <w:delText>על</w:delText>
        </w:r>
        <w:r w:rsidR="00C90563" w:rsidRPr="00293A2D" w:rsidDel="003F2667">
          <w:rPr>
            <w:rFonts w:ascii="Times New Roman" w:eastAsia="Calibri" w:hAnsi="Times New Roman" w:cs="David"/>
            <w:sz w:val="24"/>
            <w:szCs w:val="24"/>
            <w:rtl/>
            <w:lang w:bidi="he-IL"/>
            <w:rPrChange w:id="1884" w:author="Ruth" w:date="2020-01-21T21:46:00Z">
              <w:rPr>
                <w:rFonts w:asciiTheme="majorBidi" w:eastAsia="Calibri" w:hAnsiTheme="majorBidi" w:cs="David"/>
                <w:sz w:val="24"/>
                <w:szCs w:val="24"/>
                <w:rtl/>
                <w:lang w:bidi="he-IL"/>
              </w:rPr>
            </w:rPrChange>
          </w:rPr>
          <w:delText xml:space="preserve"> </w:delText>
        </w:r>
        <w:r w:rsidR="00F64001" w:rsidRPr="00293A2D" w:rsidDel="003F2667">
          <w:rPr>
            <w:rFonts w:ascii="Times New Roman" w:eastAsia="Calibri" w:hAnsi="Times New Roman" w:cs="David"/>
            <w:sz w:val="24"/>
            <w:szCs w:val="24"/>
            <w:rtl/>
            <w:lang w:bidi="he-IL"/>
            <w:rPrChange w:id="1885" w:author="Ruth" w:date="2020-01-21T21:46:00Z">
              <w:rPr>
                <w:rFonts w:asciiTheme="majorBidi" w:eastAsia="Calibri" w:hAnsiTheme="majorBidi" w:cs="David"/>
                <w:sz w:val="24"/>
                <w:szCs w:val="24"/>
                <w:rtl/>
                <w:lang w:bidi="he-IL"/>
              </w:rPr>
            </w:rPrChange>
          </w:rPr>
          <w:delText xml:space="preserve">כל ממדיה המודרניים </w:delText>
        </w:r>
      </w:del>
      <w:r w:rsidR="00F64001" w:rsidRPr="00293A2D">
        <w:rPr>
          <w:rFonts w:ascii="Times New Roman" w:eastAsia="Calibri" w:hAnsi="Times New Roman" w:cs="David"/>
          <w:sz w:val="24"/>
          <w:szCs w:val="24"/>
          <w:rtl/>
          <w:lang w:bidi="he-IL"/>
          <w:rPrChange w:id="1886" w:author="Ruth" w:date="2020-01-21T21:46:00Z">
            <w:rPr>
              <w:rFonts w:asciiTheme="majorBidi" w:eastAsia="Calibri" w:hAnsiTheme="majorBidi" w:cs="David"/>
              <w:sz w:val="24"/>
              <w:szCs w:val="24"/>
              <w:rtl/>
              <w:lang w:bidi="he-IL"/>
            </w:rPr>
          </w:rPrChange>
        </w:rPr>
        <w:t xml:space="preserve">רק </w:t>
      </w:r>
      <w:r w:rsidR="00F64001" w:rsidRPr="00293A2D">
        <w:rPr>
          <w:rFonts w:ascii="Times New Roman" w:eastAsia="Calibri" w:hAnsi="Times New Roman" w:cs="David" w:hint="eastAsia"/>
          <w:sz w:val="24"/>
          <w:szCs w:val="24"/>
          <w:rtl/>
          <w:lang w:bidi="he-IL"/>
          <w:rPrChange w:id="1887" w:author="Ruth" w:date="2020-01-21T21:46:00Z">
            <w:rPr>
              <w:rFonts w:asciiTheme="majorBidi" w:eastAsia="Calibri" w:hAnsiTheme="majorBidi" w:cs="David" w:hint="eastAsia"/>
              <w:sz w:val="24"/>
              <w:szCs w:val="24"/>
              <w:rtl/>
              <w:lang w:bidi="he-IL"/>
            </w:rPr>
          </w:rPrChange>
        </w:rPr>
        <w:t>בדיבורים</w:t>
      </w:r>
      <w:r w:rsidR="00F64001" w:rsidRPr="00293A2D">
        <w:rPr>
          <w:rFonts w:ascii="Times New Roman" w:eastAsia="Calibri" w:hAnsi="Times New Roman" w:cs="David"/>
          <w:sz w:val="24"/>
          <w:szCs w:val="24"/>
          <w:rtl/>
          <w:lang w:bidi="he-IL"/>
          <w:rPrChange w:id="1888" w:author="Ruth" w:date="2020-01-21T21:46:00Z">
            <w:rPr>
              <w:rFonts w:asciiTheme="majorBidi" w:eastAsia="Calibri" w:hAnsiTheme="majorBidi" w:cs="David"/>
              <w:sz w:val="24"/>
              <w:szCs w:val="24"/>
              <w:rtl/>
              <w:lang w:bidi="he-IL"/>
            </w:rPr>
          </w:rPrChange>
        </w:rPr>
        <w:t xml:space="preserve"> </w:t>
      </w:r>
      <w:r w:rsidR="00F64001" w:rsidRPr="00293A2D">
        <w:rPr>
          <w:rFonts w:ascii="Times New Roman" w:eastAsia="Calibri" w:hAnsi="Times New Roman" w:cs="David" w:hint="eastAsia"/>
          <w:sz w:val="24"/>
          <w:szCs w:val="24"/>
          <w:rtl/>
          <w:lang w:bidi="he-IL"/>
          <w:rPrChange w:id="1889" w:author="Ruth" w:date="2020-01-21T21:46:00Z">
            <w:rPr>
              <w:rFonts w:asciiTheme="majorBidi" w:eastAsia="Calibri" w:hAnsiTheme="majorBidi" w:cs="David" w:hint="eastAsia"/>
              <w:sz w:val="24"/>
              <w:szCs w:val="24"/>
              <w:rtl/>
              <w:lang w:bidi="he-IL"/>
            </w:rPr>
          </w:rPrChange>
        </w:rPr>
        <w:t>על</w:t>
      </w:r>
      <w:r w:rsidR="00F64001" w:rsidRPr="00293A2D">
        <w:rPr>
          <w:rFonts w:ascii="Times New Roman" w:eastAsia="Calibri" w:hAnsi="Times New Roman" w:cs="David"/>
          <w:sz w:val="24"/>
          <w:szCs w:val="24"/>
          <w:rtl/>
          <w:lang w:bidi="he-IL"/>
          <w:rPrChange w:id="1890" w:author="Ruth" w:date="2020-01-21T21:46:00Z">
            <w:rPr>
              <w:rFonts w:asciiTheme="majorBidi" w:eastAsia="Calibri" w:hAnsiTheme="majorBidi" w:cs="David"/>
              <w:sz w:val="24"/>
              <w:szCs w:val="24"/>
              <w:rtl/>
              <w:lang w:bidi="he-IL"/>
            </w:rPr>
          </w:rPrChange>
        </w:rPr>
        <w:t xml:space="preserve"> שינוי בדפוסים של </w:t>
      </w:r>
      <w:r w:rsidR="00F64001" w:rsidRPr="00293A2D">
        <w:rPr>
          <w:rFonts w:ascii="Times New Roman" w:eastAsia="Calibri" w:hAnsi="Times New Roman" w:cs="David" w:hint="eastAsia"/>
          <w:sz w:val="24"/>
          <w:szCs w:val="24"/>
          <w:rtl/>
          <w:lang w:bidi="he-IL"/>
          <w:rPrChange w:id="1891" w:author="Ruth" w:date="2020-01-21T21:46:00Z">
            <w:rPr>
              <w:rFonts w:asciiTheme="majorBidi" w:eastAsia="Calibri" w:hAnsiTheme="majorBidi" w:cs="David" w:hint="eastAsia"/>
              <w:sz w:val="24"/>
              <w:szCs w:val="24"/>
              <w:rtl/>
              <w:lang w:bidi="he-IL"/>
            </w:rPr>
          </w:rPrChange>
        </w:rPr>
        <w:t>תפוצת</w:t>
      </w:r>
      <w:r w:rsidR="00F64001" w:rsidRPr="00293A2D">
        <w:rPr>
          <w:rFonts w:ascii="Times New Roman" w:eastAsia="Calibri" w:hAnsi="Times New Roman" w:cs="David"/>
          <w:sz w:val="24"/>
          <w:szCs w:val="24"/>
          <w:rtl/>
          <w:lang w:bidi="he-IL"/>
          <w:rPrChange w:id="1892" w:author="Ruth" w:date="2020-01-21T21:46:00Z">
            <w:rPr>
              <w:rFonts w:asciiTheme="majorBidi" w:eastAsia="Calibri" w:hAnsiTheme="majorBidi" w:cs="David"/>
              <w:sz w:val="24"/>
              <w:szCs w:val="24"/>
              <w:rtl/>
              <w:lang w:bidi="he-IL"/>
            </w:rPr>
          </w:rPrChange>
        </w:rPr>
        <w:t xml:space="preserve"> הספר, </w:t>
      </w:r>
      <w:ins w:id="1893" w:author="Ruth" w:date="2020-01-14T23:02:00Z">
        <w:r w:rsidR="003F2667" w:rsidRPr="00293A2D">
          <w:rPr>
            <w:rFonts w:ascii="Times New Roman" w:eastAsia="Calibri" w:hAnsi="Times New Roman" w:cs="David" w:hint="eastAsia"/>
            <w:sz w:val="24"/>
            <w:szCs w:val="24"/>
            <w:rtl/>
            <w:lang w:bidi="he-IL"/>
            <w:rPrChange w:id="1894" w:author="Ruth" w:date="2020-01-21T21:46:00Z">
              <w:rPr>
                <w:rFonts w:asciiTheme="majorBidi" w:eastAsia="Calibri" w:hAnsiTheme="majorBidi" w:cs="David" w:hint="eastAsia"/>
                <w:sz w:val="24"/>
                <w:szCs w:val="24"/>
                <w:rtl/>
                <w:lang w:bidi="he-IL"/>
              </w:rPr>
            </w:rPrChange>
          </w:rPr>
          <w:t>של</w:t>
        </w:r>
        <w:r w:rsidR="003F2667" w:rsidRPr="00293A2D">
          <w:rPr>
            <w:rFonts w:ascii="Times New Roman" w:eastAsia="Calibri" w:hAnsi="Times New Roman" w:cs="David"/>
            <w:sz w:val="24"/>
            <w:szCs w:val="24"/>
            <w:rtl/>
            <w:lang w:bidi="he-IL"/>
            <w:rPrChange w:id="1895" w:author="Ruth" w:date="2020-01-21T21:46:00Z">
              <w:rPr>
                <w:rFonts w:asciiTheme="majorBidi" w:eastAsia="Calibri" w:hAnsiTheme="majorBidi" w:cs="David"/>
                <w:sz w:val="24"/>
                <w:szCs w:val="24"/>
                <w:rtl/>
                <w:lang w:bidi="he-IL"/>
              </w:rPr>
            </w:rPrChange>
          </w:rPr>
          <w:t xml:space="preserve"> </w:t>
        </w:r>
      </w:ins>
      <w:r w:rsidR="00F64001" w:rsidRPr="00293A2D">
        <w:rPr>
          <w:rFonts w:ascii="Times New Roman" w:eastAsia="Calibri" w:hAnsi="Times New Roman" w:cs="David"/>
          <w:sz w:val="24"/>
          <w:szCs w:val="24"/>
          <w:rtl/>
          <w:lang w:bidi="he-IL"/>
          <w:rPrChange w:id="1896" w:author="Ruth" w:date="2020-01-21T21:46:00Z">
            <w:rPr>
              <w:rFonts w:asciiTheme="majorBidi" w:eastAsia="Calibri" w:hAnsiTheme="majorBidi" w:cs="David"/>
              <w:sz w:val="24"/>
              <w:szCs w:val="24"/>
              <w:rtl/>
              <w:lang w:bidi="he-IL"/>
            </w:rPr>
          </w:rPrChange>
        </w:rPr>
        <w:t>צריכת הספרות,</w:t>
      </w:r>
      <w:r w:rsidR="00C90563" w:rsidRPr="00293A2D">
        <w:rPr>
          <w:rFonts w:ascii="Times New Roman" w:eastAsia="Calibri" w:hAnsi="Times New Roman" w:cs="David"/>
          <w:sz w:val="24"/>
          <w:szCs w:val="24"/>
          <w:rtl/>
          <w:lang w:bidi="he-IL"/>
          <w:rPrChange w:id="1897" w:author="Ruth" w:date="2020-01-21T21:46:00Z">
            <w:rPr>
              <w:rFonts w:asciiTheme="majorBidi" w:eastAsia="Calibri" w:hAnsiTheme="majorBidi" w:cs="David"/>
              <w:sz w:val="24"/>
              <w:szCs w:val="24"/>
              <w:rtl/>
              <w:lang w:bidi="he-IL"/>
            </w:rPr>
          </w:rPrChange>
        </w:rPr>
        <w:t xml:space="preserve"> </w:t>
      </w:r>
      <w:ins w:id="1898" w:author="Ruth" w:date="2020-01-14T23:02:00Z">
        <w:r w:rsidR="003F2667" w:rsidRPr="00293A2D">
          <w:rPr>
            <w:rFonts w:ascii="Times New Roman" w:eastAsia="Calibri" w:hAnsi="Times New Roman" w:cs="David" w:hint="eastAsia"/>
            <w:sz w:val="24"/>
            <w:szCs w:val="24"/>
            <w:rtl/>
            <w:lang w:bidi="he-IL"/>
            <w:rPrChange w:id="1899" w:author="Ruth" w:date="2020-01-21T21:46:00Z">
              <w:rPr>
                <w:rFonts w:asciiTheme="majorBidi" w:eastAsia="Calibri" w:hAnsiTheme="majorBidi" w:cs="David" w:hint="eastAsia"/>
                <w:sz w:val="24"/>
                <w:szCs w:val="24"/>
                <w:rtl/>
                <w:lang w:bidi="he-IL"/>
              </w:rPr>
            </w:rPrChange>
          </w:rPr>
          <w:t>של</w:t>
        </w:r>
        <w:r w:rsidR="003F2667" w:rsidRPr="00293A2D">
          <w:rPr>
            <w:rFonts w:ascii="Times New Roman" w:eastAsia="Calibri" w:hAnsi="Times New Roman" w:cs="David"/>
            <w:sz w:val="24"/>
            <w:szCs w:val="24"/>
            <w:rtl/>
            <w:lang w:bidi="he-IL"/>
            <w:rPrChange w:id="1900" w:author="Ruth" w:date="2020-01-21T21:46:00Z">
              <w:rPr>
                <w:rFonts w:asciiTheme="majorBidi" w:eastAsia="Calibri" w:hAnsiTheme="majorBidi" w:cs="David"/>
                <w:sz w:val="24"/>
                <w:szCs w:val="24"/>
                <w:rtl/>
                <w:lang w:bidi="he-IL"/>
              </w:rPr>
            </w:rPrChange>
          </w:rPr>
          <w:t xml:space="preserve"> </w:t>
        </w:r>
      </w:ins>
      <w:r w:rsidR="00F64001" w:rsidRPr="00293A2D">
        <w:rPr>
          <w:rFonts w:ascii="Times New Roman" w:eastAsia="Calibri" w:hAnsi="Times New Roman" w:cs="David"/>
          <w:sz w:val="24"/>
          <w:szCs w:val="24"/>
          <w:rtl/>
          <w:lang w:bidi="he-IL"/>
          <w:rPrChange w:id="1901" w:author="Ruth" w:date="2020-01-21T21:46:00Z">
            <w:rPr>
              <w:rFonts w:asciiTheme="majorBidi" w:eastAsia="Calibri" w:hAnsiTheme="majorBidi" w:cs="David"/>
              <w:sz w:val="24"/>
              <w:szCs w:val="24"/>
              <w:rtl/>
              <w:lang w:bidi="he-IL"/>
            </w:rPr>
          </w:rPrChange>
        </w:rPr>
        <w:t>קבלת</w:t>
      </w:r>
      <w:r w:rsidR="00F64001" w:rsidRPr="00293A2D">
        <w:rPr>
          <w:rFonts w:ascii="Times New Roman" w:eastAsia="Calibri" w:hAnsi="Times New Roman" w:cs="David" w:hint="eastAsia"/>
          <w:sz w:val="24"/>
          <w:szCs w:val="24"/>
          <w:rtl/>
          <w:lang w:bidi="he-IL"/>
          <w:rPrChange w:id="1902" w:author="Ruth" w:date="2020-01-21T21:46:00Z">
            <w:rPr>
              <w:rFonts w:asciiTheme="majorBidi" w:eastAsia="Calibri" w:hAnsiTheme="majorBidi" w:cs="David" w:hint="eastAsia"/>
              <w:sz w:val="24"/>
              <w:szCs w:val="24"/>
              <w:rtl/>
              <w:lang w:bidi="he-IL"/>
            </w:rPr>
          </w:rPrChange>
        </w:rPr>
        <w:t>ה</w:t>
      </w:r>
      <w:r w:rsidR="00F64001" w:rsidRPr="00293A2D">
        <w:rPr>
          <w:rFonts w:ascii="Times New Roman" w:eastAsia="Calibri" w:hAnsi="Times New Roman" w:cs="David"/>
          <w:sz w:val="24"/>
          <w:szCs w:val="24"/>
          <w:rtl/>
          <w:lang w:bidi="he-IL"/>
          <w:rPrChange w:id="1903" w:author="Ruth" w:date="2020-01-21T21:46:00Z">
            <w:rPr>
              <w:rFonts w:asciiTheme="majorBidi" w:eastAsia="Calibri" w:hAnsiTheme="majorBidi" w:cs="David"/>
              <w:sz w:val="24"/>
              <w:szCs w:val="24"/>
              <w:rtl/>
              <w:lang w:bidi="he-IL"/>
            </w:rPr>
          </w:rPrChange>
        </w:rPr>
        <w:t xml:space="preserve"> ו</w:t>
      </w:r>
      <w:ins w:id="1904" w:author="Ruth" w:date="2020-01-14T23:02:00Z">
        <w:r w:rsidR="003F2667" w:rsidRPr="00293A2D">
          <w:rPr>
            <w:rFonts w:ascii="Times New Roman" w:eastAsia="Calibri" w:hAnsi="Times New Roman" w:cs="David" w:hint="eastAsia"/>
            <w:sz w:val="24"/>
            <w:szCs w:val="24"/>
            <w:rtl/>
            <w:lang w:bidi="he-IL"/>
            <w:rPrChange w:id="1905" w:author="Ruth" w:date="2020-01-21T21:46:00Z">
              <w:rPr>
                <w:rFonts w:asciiTheme="majorBidi" w:eastAsia="Calibri" w:hAnsiTheme="majorBidi" w:cs="David" w:hint="eastAsia"/>
                <w:sz w:val="24"/>
                <w:szCs w:val="24"/>
                <w:rtl/>
                <w:lang w:bidi="he-IL"/>
              </w:rPr>
            </w:rPrChange>
          </w:rPr>
          <w:t>של</w:t>
        </w:r>
        <w:r w:rsidR="003F2667" w:rsidRPr="00293A2D">
          <w:rPr>
            <w:rFonts w:ascii="Times New Roman" w:eastAsia="Calibri" w:hAnsi="Times New Roman" w:cs="David"/>
            <w:sz w:val="24"/>
            <w:szCs w:val="24"/>
            <w:rtl/>
            <w:lang w:bidi="he-IL"/>
            <w:rPrChange w:id="1906" w:author="Ruth" w:date="2020-01-21T21:46:00Z">
              <w:rPr>
                <w:rFonts w:asciiTheme="majorBidi" w:eastAsia="Calibri" w:hAnsiTheme="majorBidi" w:cs="David"/>
                <w:sz w:val="24"/>
                <w:szCs w:val="24"/>
                <w:rtl/>
                <w:lang w:bidi="he-IL"/>
              </w:rPr>
            </w:rPrChange>
          </w:rPr>
          <w:t xml:space="preserve"> </w:t>
        </w:r>
      </w:ins>
      <w:r w:rsidR="00F64001" w:rsidRPr="00293A2D">
        <w:rPr>
          <w:rFonts w:ascii="Times New Roman" w:eastAsia="Calibri" w:hAnsi="Times New Roman" w:cs="David"/>
          <w:sz w:val="24"/>
          <w:szCs w:val="24"/>
          <w:rtl/>
          <w:lang w:bidi="he-IL"/>
          <w:rPrChange w:id="1907" w:author="Ruth" w:date="2020-01-21T21:46:00Z">
            <w:rPr>
              <w:rFonts w:asciiTheme="majorBidi" w:eastAsia="Calibri" w:hAnsiTheme="majorBidi" w:cs="David"/>
              <w:sz w:val="24"/>
              <w:szCs w:val="24"/>
              <w:rtl/>
              <w:lang w:bidi="he-IL"/>
            </w:rPr>
          </w:rPrChange>
        </w:rPr>
        <w:t>קריאת</w:t>
      </w:r>
      <w:r w:rsidR="00F64001" w:rsidRPr="00293A2D">
        <w:rPr>
          <w:rFonts w:ascii="Times New Roman" w:eastAsia="Calibri" w:hAnsi="Times New Roman" w:cs="David" w:hint="eastAsia"/>
          <w:sz w:val="24"/>
          <w:szCs w:val="24"/>
          <w:rtl/>
          <w:lang w:bidi="he-IL"/>
          <w:rPrChange w:id="1908" w:author="Ruth" w:date="2020-01-21T21:46:00Z">
            <w:rPr>
              <w:rFonts w:asciiTheme="majorBidi" w:eastAsia="Calibri" w:hAnsiTheme="majorBidi" w:cs="David" w:hint="eastAsia"/>
              <w:sz w:val="24"/>
              <w:szCs w:val="24"/>
              <w:rtl/>
              <w:lang w:bidi="he-IL"/>
            </w:rPr>
          </w:rPrChange>
        </w:rPr>
        <w:t>ה</w:t>
      </w:r>
      <w:r w:rsidR="00F64001" w:rsidRPr="00293A2D">
        <w:rPr>
          <w:rFonts w:ascii="Times New Roman" w:eastAsia="Calibri" w:hAnsi="Times New Roman" w:cs="David"/>
          <w:sz w:val="24"/>
          <w:szCs w:val="24"/>
          <w:rtl/>
          <w:lang w:bidi="he-IL"/>
          <w:rPrChange w:id="1909" w:author="Ruth" w:date="2020-01-21T21:46:00Z">
            <w:rPr>
              <w:rFonts w:asciiTheme="majorBidi" w:eastAsia="Calibri" w:hAnsiTheme="majorBidi" w:cs="David"/>
              <w:sz w:val="24"/>
              <w:szCs w:val="24"/>
              <w:rtl/>
              <w:lang w:bidi="he-IL"/>
            </w:rPr>
          </w:rPrChange>
        </w:rPr>
        <w:t xml:space="preserve">, </w:t>
      </w:r>
      <w:r w:rsidR="00F64001" w:rsidRPr="00293A2D">
        <w:rPr>
          <w:rFonts w:ascii="Times New Roman" w:eastAsia="Calibri" w:hAnsi="Times New Roman" w:cs="David" w:hint="eastAsia"/>
          <w:sz w:val="24"/>
          <w:szCs w:val="24"/>
          <w:rtl/>
          <w:lang w:bidi="he-IL"/>
          <w:rPrChange w:id="1910" w:author="Ruth" w:date="2020-01-21T21:46:00Z">
            <w:rPr>
              <w:rFonts w:asciiTheme="majorBidi" w:eastAsia="Calibri" w:hAnsiTheme="majorBidi" w:cs="David" w:hint="eastAsia"/>
              <w:sz w:val="24"/>
              <w:szCs w:val="24"/>
              <w:rtl/>
              <w:lang w:bidi="he-IL"/>
            </w:rPr>
          </w:rPrChange>
        </w:rPr>
        <w:t>אלא</w:t>
      </w:r>
      <w:r w:rsidR="00F64001" w:rsidRPr="00293A2D">
        <w:rPr>
          <w:rFonts w:ascii="Times New Roman" w:eastAsia="Calibri" w:hAnsi="Times New Roman" w:cs="David"/>
          <w:sz w:val="24"/>
          <w:szCs w:val="24"/>
          <w:rtl/>
          <w:lang w:bidi="he-IL"/>
          <w:rPrChange w:id="1911" w:author="Ruth" w:date="2020-01-21T21:46:00Z">
            <w:rPr>
              <w:rFonts w:asciiTheme="majorBidi" w:eastAsia="Calibri" w:hAnsiTheme="majorBidi" w:cs="David"/>
              <w:sz w:val="24"/>
              <w:szCs w:val="24"/>
              <w:rtl/>
              <w:lang w:bidi="he-IL"/>
            </w:rPr>
          </w:rPrChange>
        </w:rPr>
        <w:t xml:space="preserve"> </w:t>
      </w:r>
      <w:r w:rsidR="00F64001" w:rsidRPr="00293A2D">
        <w:rPr>
          <w:rFonts w:ascii="Times New Roman" w:eastAsia="Calibri" w:hAnsi="Times New Roman" w:cs="David" w:hint="eastAsia"/>
          <w:sz w:val="24"/>
          <w:szCs w:val="24"/>
          <w:rtl/>
          <w:lang w:bidi="he-IL"/>
          <w:rPrChange w:id="1912" w:author="Ruth" w:date="2020-01-21T21:46:00Z">
            <w:rPr>
              <w:rFonts w:asciiTheme="majorBidi" w:eastAsia="Calibri" w:hAnsiTheme="majorBidi" w:cs="David" w:hint="eastAsia"/>
              <w:sz w:val="24"/>
              <w:szCs w:val="24"/>
              <w:rtl/>
              <w:lang w:bidi="he-IL"/>
            </w:rPr>
          </w:rPrChange>
        </w:rPr>
        <w:t>יש</w:t>
      </w:r>
      <w:r w:rsidR="00F64001" w:rsidRPr="00293A2D">
        <w:rPr>
          <w:rFonts w:ascii="Times New Roman" w:eastAsia="Calibri" w:hAnsi="Times New Roman" w:cs="David"/>
          <w:sz w:val="24"/>
          <w:szCs w:val="24"/>
          <w:rtl/>
          <w:lang w:bidi="he-IL"/>
          <w:rPrChange w:id="1913" w:author="Ruth" w:date="2020-01-21T21:46:00Z">
            <w:rPr>
              <w:rFonts w:asciiTheme="majorBidi" w:eastAsia="Calibri" w:hAnsiTheme="majorBidi" w:cs="David"/>
              <w:sz w:val="24"/>
              <w:szCs w:val="24"/>
              <w:rtl/>
              <w:lang w:bidi="he-IL"/>
            </w:rPr>
          </w:rPrChange>
        </w:rPr>
        <w:t xml:space="preserve"> </w:t>
      </w:r>
      <w:r w:rsidR="00F64001" w:rsidRPr="00293A2D">
        <w:rPr>
          <w:rFonts w:ascii="Times New Roman" w:eastAsia="Calibri" w:hAnsi="Times New Roman" w:cs="David" w:hint="eastAsia"/>
          <w:sz w:val="24"/>
          <w:szCs w:val="24"/>
          <w:rtl/>
          <w:lang w:bidi="he-IL"/>
          <w:rPrChange w:id="1914" w:author="Ruth" w:date="2020-01-21T21:46:00Z">
            <w:rPr>
              <w:rFonts w:asciiTheme="majorBidi" w:eastAsia="Calibri" w:hAnsiTheme="majorBidi" w:cs="David" w:hint="eastAsia"/>
              <w:sz w:val="24"/>
              <w:szCs w:val="24"/>
              <w:rtl/>
              <w:lang w:bidi="he-IL"/>
            </w:rPr>
          </w:rPrChange>
        </w:rPr>
        <w:t>להבין</w:t>
      </w:r>
      <w:r w:rsidR="00F64001" w:rsidRPr="00293A2D">
        <w:rPr>
          <w:rFonts w:ascii="Times New Roman" w:eastAsia="Calibri" w:hAnsi="Times New Roman" w:cs="David"/>
          <w:sz w:val="24"/>
          <w:szCs w:val="24"/>
          <w:rtl/>
          <w:lang w:bidi="he-IL"/>
          <w:rPrChange w:id="1915" w:author="Ruth" w:date="2020-01-21T21:46:00Z">
            <w:rPr>
              <w:rFonts w:asciiTheme="majorBidi" w:eastAsia="Calibri" w:hAnsiTheme="majorBidi" w:cs="David"/>
              <w:sz w:val="24"/>
              <w:szCs w:val="24"/>
              <w:rtl/>
              <w:lang w:bidi="he-IL"/>
            </w:rPr>
          </w:rPrChange>
        </w:rPr>
        <w:t xml:space="preserve"> </w:t>
      </w:r>
      <w:r w:rsidR="00F64001" w:rsidRPr="00293A2D">
        <w:rPr>
          <w:rFonts w:ascii="Times New Roman" w:eastAsia="Calibri" w:hAnsi="Times New Roman" w:cs="David" w:hint="eastAsia"/>
          <w:sz w:val="24"/>
          <w:szCs w:val="24"/>
          <w:rtl/>
          <w:lang w:bidi="he-IL"/>
          <w:rPrChange w:id="1916" w:author="Ruth" w:date="2020-01-21T21:46:00Z">
            <w:rPr>
              <w:rFonts w:asciiTheme="majorBidi" w:eastAsia="Calibri" w:hAnsiTheme="majorBidi" w:cs="David" w:hint="eastAsia"/>
              <w:sz w:val="24"/>
              <w:szCs w:val="24"/>
              <w:rtl/>
              <w:lang w:bidi="he-IL"/>
            </w:rPr>
          </w:rPrChange>
        </w:rPr>
        <w:t>את</w:t>
      </w:r>
      <w:r w:rsidR="00F64001" w:rsidRPr="00293A2D">
        <w:rPr>
          <w:rFonts w:ascii="Times New Roman" w:eastAsia="Calibri" w:hAnsi="Times New Roman" w:cs="David"/>
          <w:sz w:val="24"/>
          <w:szCs w:val="24"/>
          <w:rtl/>
          <w:lang w:bidi="he-IL"/>
          <w:rPrChange w:id="1917" w:author="Ruth" w:date="2020-01-21T21:46:00Z">
            <w:rPr>
              <w:rFonts w:asciiTheme="majorBidi" w:eastAsia="Calibri" w:hAnsiTheme="majorBidi" w:cs="David"/>
              <w:sz w:val="24"/>
              <w:szCs w:val="24"/>
              <w:rtl/>
              <w:lang w:bidi="he-IL"/>
            </w:rPr>
          </w:rPrChange>
        </w:rPr>
        <w:t xml:space="preserve"> </w:t>
      </w:r>
      <w:r w:rsidR="00F64001" w:rsidRPr="00293A2D">
        <w:rPr>
          <w:rFonts w:ascii="Times New Roman" w:eastAsia="Calibri" w:hAnsi="Times New Roman" w:cs="David" w:hint="eastAsia"/>
          <w:sz w:val="24"/>
          <w:szCs w:val="24"/>
          <w:rtl/>
          <w:lang w:bidi="he-IL"/>
          <w:rPrChange w:id="1918" w:author="Ruth" w:date="2020-01-21T21:46:00Z">
            <w:rPr>
              <w:rFonts w:asciiTheme="majorBidi" w:eastAsia="Calibri" w:hAnsiTheme="majorBidi" w:cs="David" w:hint="eastAsia"/>
              <w:sz w:val="24"/>
              <w:szCs w:val="24"/>
              <w:rtl/>
              <w:lang w:bidi="he-IL"/>
            </w:rPr>
          </w:rPrChange>
        </w:rPr>
        <w:t>מאפייני</w:t>
      </w:r>
      <w:r w:rsidR="00F64001" w:rsidRPr="00293A2D">
        <w:rPr>
          <w:rFonts w:ascii="Times New Roman" w:eastAsia="Calibri" w:hAnsi="Times New Roman" w:cs="David"/>
          <w:sz w:val="24"/>
          <w:szCs w:val="24"/>
          <w:rtl/>
          <w:lang w:bidi="he-IL"/>
          <w:rPrChange w:id="1919" w:author="Ruth" w:date="2020-01-21T21:46:00Z">
            <w:rPr>
              <w:rFonts w:asciiTheme="majorBidi" w:eastAsia="Calibri" w:hAnsiTheme="majorBidi" w:cs="David"/>
              <w:sz w:val="24"/>
              <w:szCs w:val="24"/>
              <w:rtl/>
              <w:lang w:bidi="he-IL"/>
            </w:rPr>
          </w:rPrChange>
        </w:rPr>
        <w:t xml:space="preserve"> </w:t>
      </w:r>
      <w:r w:rsidR="00F64001" w:rsidRPr="00293A2D">
        <w:rPr>
          <w:rFonts w:ascii="Times New Roman" w:eastAsia="Calibri" w:hAnsi="Times New Roman" w:cs="David" w:hint="eastAsia"/>
          <w:sz w:val="24"/>
          <w:szCs w:val="24"/>
          <w:rtl/>
          <w:lang w:bidi="he-IL"/>
          <w:rPrChange w:id="1920" w:author="Ruth" w:date="2020-01-21T21:46:00Z">
            <w:rPr>
              <w:rFonts w:asciiTheme="majorBidi" w:eastAsia="Calibri" w:hAnsiTheme="majorBidi" w:cs="David" w:hint="eastAsia"/>
              <w:sz w:val="24"/>
              <w:szCs w:val="24"/>
              <w:rtl/>
              <w:lang w:bidi="he-IL"/>
            </w:rPr>
          </w:rPrChange>
        </w:rPr>
        <w:t>הכתיבה</w:t>
      </w:r>
      <w:r w:rsidR="00F64001" w:rsidRPr="00293A2D">
        <w:rPr>
          <w:rFonts w:ascii="Times New Roman" w:eastAsia="Calibri" w:hAnsi="Times New Roman" w:cs="David"/>
          <w:sz w:val="24"/>
          <w:szCs w:val="24"/>
          <w:rtl/>
          <w:lang w:bidi="he-IL"/>
          <w:rPrChange w:id="1921" w:author="Ruth" w:date="2020-01-21T21:46:00Z">
            <w:rPr>
              <w:rFonts w:asciiTheme="majorBidi" w:eastAsia="Calibri" w:hAnsiTheme="majorBidi" w:cs="David"/>
              <w:sz w:val="24"/>
              <w:szCs w:val="24"/>
              <w:rtl/>
              <w:lang w:bidi="he-IL"/>
            </w:rPr>
          </w:rPrChange>
        </w:rPr>
        <w:t xml:space="preserve"> </w:t>
      </w:r>
      <w:r w:rsidR="00F64001" w:rsidRPr="00293A2D">
        <w:rPr>
          <w:rFonts w:ascii="Times New Roman" w:eastAsia="Calibri" w:hAnsi="Times New Roman" w:cs="David" w:hint="eastAsia"/>
          <w:sz w:val="24"/>
          <w:szCs w:val="24"/>
          <w:rtl/>
          <w:lang w:bidi="he-IL"/>
          <w:rPrChange w:id="1922" w:author="Ruth" w:date="2020-01-21T21:46:00Z">
            <w:rPr>
              <w:rFonts w:asciiTheme="majorBidi" w:eastAsia="Calibri" w:hAnsiTheme="majorBidi" w:cs="David" w:hint="eastAsia"/>
              <w:sz w:val="24"/>
              <w:szCs w:val="24"/>
              <w:rtl/>
              <w:lang w:bidi="he-IL"/>
            </w:rPr>
          </w:rPrChange>
        </w:rPr>
        <w:t>ה</w:t>
      </w:r>
      <w:del w:id="1923" w:author="Ruth" w:date="2020-01-14T22:09:00Z">
        <w:r w:rsidR="00F64001" w:rsidRPr="00293A2D" w:rsidDel="00ED54DE">
          <w:rPr>
            <w:rFonts w:ascii="Times New Roman" w:eastAsia="Calibri" w:hAnsi="Times New Roman" w:cs="David" w:hint="eastAsia"/>
            <w:sz w:val="24"/>
            <w:szCs w:val="24"/>
            <w:rtl/>
            <w:lang w:bidi="he-IL"/>
            <w:rPrChange w:id="1924" w:author="Ruth" w:date="2020-01-21T21:46:00Z">
              <w:rPr>
                <w:rFonts w:asciiTheme="majorBidi" w:eastAsia="Calibri" w:hAnsiTheme="majorBidi" w:cs="David" w:hint="eastAsia"/>
                <w:sz w:val="24"/>
                <w:szCs w:val="24"/>
                <w:rtl/>
                <w:lang w:bidi="he-IL"/>
              </w:rPr>
            </w:rPrChange>
          </w:rPr>
          <w:delText>דיגיטאלית</w:delText>
        </w:r>
      </w:del>
      <w:ins w:id="1925" w:author="Ruth" w:date="2020-01-14T22:09:00Z">
        <w:r w:rsidR="00ED54DE" w:rsidRPr="00293A2D">
          <w:rPr>
            <w:rFonts w:ascii="Times New Roman" w:eastAsia="Calibri" w:hAnsi="Times New Roman" w:cs="David" w:hint="eastAsia"/>
            <w:sz w:val="24"/>
            <w:szCs w:val="24"/>
            <w:rtl/>
            <w:lang w:bidi="he-IL"/>
            <w:rPrChange w:id="1926" w:author="Ruth" w:date="2020-01-21T21:46:00Z">
              <w:rPr>
                <w:rFonts w:asciiTheme="majorBidi" w:eastAsia="Calibri" w:hAnsiTheme="majorBidi" w:cs="David" w:hint="eastAsia"/>
                <w:sz w:val="24"/>
                <w:szCs w:val="24"/>
                <w:rtl/>
                <w:lang w:bidi="he-IL"/>
              </w:rPr>
            </w:rPrChange>
          </w:rPr>
          <w:t>דיגיטלית</w:t>
        </w:r>
      </w:ins>
      <w:r w:rsidR="00F64001" w:rsidRPr="00293A2D">
        <w:rPr>
          <w:rFonts w:ascii="Times New Roman" w:eastAsia="Calibri" w:hAnsi="Times New Roman" w:cs="David"/>
          <w:sz w:val="24"/>
          <w:szCs w:val="24"/>
          <w:rtl/>
          <w:lang w:bidi="he-IL"/>
          <w:rPrChange w:id="1927" w:author="Ruth" w:date="2020-01-21T21:46:00Z">
            <w:rPr>
              <w:rFonts w:asciiTheme="majorBidi" w:eastAsia="Calibri" w:hAnsiTheme="majorBidi" w:cs="David"/>
              <w:sz w:val="24"/>
              <w:szCs w:val="24"/>
              <w:rtl/>
              <w:lang w:bidi="he-IL"/>
            </w:rPr>
          </w:rPrChange>
        </w:rPr>
        <w:t xml:space="preserve"> אשר גרמו להופעת</w:t>
      </w:r>
      <w:r w:rsidR="00DD5869" w:rsidRPr="00293A2D">
        <w:rPr>
          <w:rFonts w:ascii="Times New Roman" w:eastAsia="Calibri" w:hAnsi="Times New Roman" w:cs="David"/>
          <w:sz w:val="24"/>
          <w:szCs w:val="24"/>
          <w:rtl/>
          <w:lang w:bidi="he-IL"/>
          <w:rPrChange w:id="1928" w:author="Ruth" w:date="2020-01-21T21:46:00Z">
            <w:rPr>
              <w:rFonts w:asciiTheme="majorBidi" w:eastAsia="Calibri" w:hAnsiTheme="majorBidi" w:cs="David"/>
              <w:sz w:val="24"/>
              <w:szCs w:val="24"/>
              <w:rtl/>
              <w:lang w:bidi="he-IL"/>
            </w:rPr>
          </w:rPrChange>
        </w:rPr>
        <w:t xml:space="preserve"> סוגות ספרותיות חדשות</w:t>
      </w:r>
      <w:ins w:id="1929" w:author="Ruth" w:date="2020-01-14T23:02:00Z">
        <w:r w:rsidR="003F2667" w:rsidRPr="00293A2D">
          <w:rPr>
            <w:rFonts w:ascii="Times New Roman" w:eastAsia="Calibri" w:hAnsi="Times New Roman" w:cs="David"/>
            <w:sz w:val="24"/>
            <w:szCs w:val="24"/>
            <w:rtl/>
            <w:lang w:bidi="he-IL"/>
            <w:rPrChange w:id="1930" w:author="Ruth" w:date="2020-01-21T21:46:00Z">
              <w:rPr>
                <w:rFonts w:asciiTheme="majorBidi" w:eastAsia="Calibri" w:hAnsiTheme="majorBidi" w:cs="David"/>
                <w:sz w:val="24"/>
                <w:szCs w:val="24"/>
                <w:rtl/>
                <w:lang w:bidi="he-IL"/>
              </w:rPr>
            </w:rPrChange>
          </w:rPr>
          <w:t xml:space="preserve">, </w:t>
        </w:r>
        <w:r w:rsidR="003F2667" w:rsidRPr="00293A2D">
          <w:rPr>
            <w:rFonts w:ascii="Times New Roman" w:eastAsia="Calibri" w:hAnsi="Times New Roman" w:cs="David" w:hint="eastAsia"/>
            <w:sz w:val="24"/>
            <w:szCs w:val="24"/>
            <w:rtl/>
            <w:lang w:bidi="he-IL"/>
            <w:rPrChange w:id="1931" w:author="Ruth" w:date="2020-01-21T21:46:00Z">
              <w:rPr>
                <w:rFonts w:asciiTheme="majorBidi" w:eastAsia="Calibri" w:hAnsiTheme="majorBidi" w:cs="David" w:hint="eastAsia"/>
                <w:sz w:val="24"/>
                <w:szCs w:val="24"/>
                <w:rtl/>
                <w:lang w:bidi="he-IL"/>
              </w:rPr>
            </w:rPrChange>
          </w:rPr>
          <w:t>סוגות</w:t>
        </w:r>
      </w:ins>
      <w:del w:id="1932" w:author="Ruth" w:date="2020-01-14T22:13:00Z">
        <w:r w:rsidR="00DD5869" w:rsidRPr="00293A2D" w:rsidDel="00ED54DE">
          <w:rPr>
            <w:rFonts w:ascii="Times New Roman" w:eastAsia="Calibri" w:hAnsi="Times New Roman" w:cs="David"/>
            <w:sz w:val="24"/>
            <w:szCs w:val="24"/>
            <w:rtl/>
            <w:lang w:bidi="he-IL"/>
            <w:rPrChange w:id="1933" w:author="Ruth" w:date="2020-01-21T21:46:00Z">
              <w:rPr>
                <w:rFonts w:asciiTheme="majorBidi" w:eastAsia="Calibri" w:hAnsiTheme="majorBidi" w:cs="David"/>
                <w:sz w:val="24"/>
                <w:szCs w:val="24"/>
                <w:rtl/>
                <w:lang w:bidi="he-IL"/>
              </w:rPr>
            </w:rPrChange>
          </w:rPr>
          <w:delText xml:space="preserve">  </w:delText>
        </w:r>
      </w:del>
      <w:ins w:id="1934" w:author="Ruth" w:date="2020-01-14T22:13:00Z">
        <w:r w:rsidR="00ED54DE" w:rsidRPr="00293A2D">
          <w:rPr>
            <w:rFonts w:ascii="Times New Roman" w:eastAsia="Calibri" w:hAnsi="Times New Roman" w:cs="David"/>
            <w:sz w:val="24"/>
            <w:szCs w:val="24"/>
            <w:rtl/>
            <w:lang w:bidi="he-IL"/>
            <w:rPrChange w:id="1935" w:author="Ruth" w:date="2020-01-21T21:46:00Z">
              <w:rPr>
                <w:rFonts w:asciiTheme="majorBidi" w:eastAsia="Calibri" w:hAnsiTheme="majorBidi" w:cs="David"/>
                <w:sz w:val="24"/>
                <w:szCs w:val="24"/>
                <w:rtl/>
                <w:lang w:bidi="he-IL"/>
              </w:rPr>
            </w:rPrChange>
          </w:rPr>
          <w:t xml:space="preserve"> </w:t>
        </w:r>
      </w:ins>
      <w:r w:rsidR="002B729E" w:rsidRPr="00293A2D">
        <w:rPr>
          <w:rFonts w:ascii="Times New Roman" w:eastAsia="Calibri" w:hAnsi="Times New Roman" w:cs="David" w:hint="eastAsia"/>
          <w:sz w:val="24"/>
          <w:szCs w:val="24"/>
          <w:rtl/>
          <w:lang w:bidi="he-IL"/>
          <w:rPrChange w:id="1936" w:author="Ruth" w:date="2020-01-21T21:46:00Z">
            <w:rPr>
              <w:rFonts w:asciiTheme="majorBidi" w:eastAsia="Calibri" w:hAnsiTheme="majorBidi" w:cs="David" w:hint="eastAsia"/>
              <w:sz w:val="24"/>
              <w:szCs w:val="24"/>
              <w:rtl/>
              <w:lang w:bidi="he-IL"/>
            </w:rPr>
          </w:rPrChange>
        </w:rPr>
        <w:t>ה</w:t>
      </w:r>
      <w:r w:rsidR="00DD5869" w:rsidRPr="00293A2D">
        <w:rPr>
          <w:rFonts w:ascii="Times New Roman" w:eastAsia="Calibri" w:hAnsi="Times New Roman" w:cs="David" w:hint="eastAsia"/>
          <w:sz w:val="24"/>
          <w:szCs w:val="24"/>
          <w:rtl/>
          <w:lang w:bidi="he-IL"/>
          <w:rPrChange w:id="1937" w:author="Ruth" w:date="2020-01-21T21:46:00Z">
            <w:rPr>
              <w:rFonts w:asciiTheme="majorBidi" w:eastAsia="Calibri" w:hAnsiTheme="majorBidi" w:cs="David" w:hint="eastAsia"/>
              <w:sz w:val="24"/>
              <w:szCs w:val="24"/>
              <w:rtl/>
              <w:lang w:bidi="he-IL"/>
            </w:rPr>
          </w:rPrChange>
        </w:rPr>
        <w:t>מחייבות</w:t>
      </w:r>
      <w:r w:rsidR="00DD5869" w:rsidRPr="00293A2D">
        <w:rPr>
          <w:rFonts w:ascii="Times New Roman" w:eastAsia="Calibri" w:hAnsi="Times New Roman" w:cs="David"/>
          <w:sz w:val="24"/>
          <w:szCs w:val="24"/>
          <w:rtl/>
          <w:lang w:bidi="he-IL"/>
          <w:rPrChange w:id="1938" w:author="Ruth" w:date="2020-01-21T21:46:00Z">
            <w:rPr>
              <w:rFonts w:asciiTheme="majorBidi" w:eastAsia="Calibri" w:hAnsiTheme="majorBidi" w:cs="David"/>
              <w:sz w:val="24"/>
              <w:szCs w:val="24"/>
              <w:rtl/>
              <w:lang w:bidi="he-IL"/>
            </w:rPr>
          </w:rPrChange>
        </w:rPr>
        <w:t xml:space="preserve"> </w:t>
      </w:r>
      <w:r w:rsidR="00DD5869" w:rsidRPr="00293A2D">
        <w:rPr>
          <w:rFonts w:ascii="Times New Roman" w:eastAsia="Calibri" w:hAnsi="Times New Roman" w:cs="David" w:hint="eastAsia"/>
          <w:sz w:val="24"/>
          <w:szCs w:val="24"/>
          <w:rtl/>
          <w:lang w:bidi="he-IL"/>
          <w:rPrChange w:id="1939" w:author="Ruth" w:date="2020-01-21T21:46:00Z">
            <w:rPr>
              <w:rFonts w:asciiTheme="majorBidi" w:eastAsia="Calibri" w:hAnsiTheme="majorBidi" w:cs="David" w:hint="eastAsia"/>
              <w:sz w:val="24"/>
              <w:szCs w:val="24"/>
              <w:rtl/>
              <w:lang w:bidi="he-IL"/>
            </w:rPr>
          </w:rPrChange>
        </w:rPr>
        <w:t>חשיבה</w:t>
      </w:r>
      <w:r w:rsidR="00DD5869" w:rsidRPr="00293A2D">
        <w:rPr>
          <w:rFonts w:ascii="Times New Roman" w:eastAsia="Calibri" w:hAnsi="Times New Roman" w:cs="David"/>
          <w:sz w:val="24"/>
          <w:szCs w:val="24"/>
          <w:rtl/>
          <w:lang w:bidi="he-IL"/>
          <w:rPrChange w:id="1940" w:author="Ruth" w:date="2020-01-21T21:46:00Z">
            <w:rPr>
              <w:rFonts w:asciiTheme="majorBidi" w:eastAsia="Calibri" w:hAnsiTheme="majorBidi" w:cs="David"/>
              <w:sz w:val="24"/>
              <w:szCs w:val="24"/>
              <w:rtl/>
              <w:lang w:bidi="he-IL"/>
            </w:rPr>
          </w:rPrChange>
        </w:rPr>
        <w:t xml:space="preserve"> </w:t>
      </w:r>
      <w:r w:rsidR="00DD5869" w:rsidRPr="00293A2D">
        <w:rPr>
          <w:rFonts w:ascii="Times New Roman" w:eastAsia="Calibri" w:hAnsi="Times New Roman" w:cs="David" w:hint="eastAsia"/>
          <w:sz w:val="24"/>
          <w:szCs w:val="24"/>
          <w:rtl/>
          <w:lang w:bidi="he-IL"/>
          <w:rPrChange w:id="1941" w:author="Ruth" w:date="2020-01-21T21:46:00Z">
            <w:rPr>
              <w:rFonts w:asciiTheme="majorBidi" w:eastAsia="Calibri" w:hAnsiTheme="majorBidi" w:cs="David" w:hint="eastAsia"/>
              <w:sz w:val="24"/>
              <w:szCs w:val="24"/>
              <w:rtl/>
              <w:lang w:bidi="he-IL"/>
            </w:rPr>
          </w:rPrChange>
        </w:rPr>
        <w:t>מחדש</w:t>
      </w:r>
      <w:r w:rsidR="00DD5869" w:rsidRPr="00293A2D">
        <w:rPr>
          <w:rFonts w:ascii="Times New Roman" w:eastAsia="Calibri" w:hAnsi="Times New Roman" w:cs="David"/>
          <w:sz w:val="24"/>
          <w:szCs w:val="24"/>
          <w:rtl/>
          <w:lang w:bidi="he-IL"/>
          <w:rPrChange w:id="1942" w:author="Ruth" w:date="2020-01-21T21:46:00Z">
            <w:rPr>
              <w:rFonts w:asciiTheme="majorBidi" w:eastAsia="Calibri" w:hAnsiTheme="majorBidi" w:cs="David"/>
              <w:sz w:val="24"/>
              <w:szCs w:val="24"/>
              <w:rtl/>
              <w:lang w:bidi="he-IL"/>
            </w:rPr>
          </w:rPrChange>
        </w:rPr>
        <w:t xml:space="preserve"> </w:t>
      </w:r>
      <w:r w:rsidR="00DD5869" w:rsidRPr="00293A2D">
        <w:rPr>
          <w:rFonts w:ascii="Times New Roman" w:eastAsia="Calibri" w:hAnsi="Times New Roman" w:cs="David" w:hint="eastAsia"/>
          <w:sz w:val="24"/>
          <w:szCs w:val="24"/>
          <w:rtl/>
          <w:lang w:bidi="he-IL"/>
          <w:rPrChange w:id="1943" w:author="Ruth" w:date="2020-01-21T21:46:00Z">
            <w:rPr>
              <w:rFonts w:asciiTheme="majorBidi" w:eastAsia="Calibri" w:hAnsiTheme="majorBidi" w:cs="David" w:hint="eastAsia"/>
              <w:sz w:val="24"/>
              <w:szCs w:val="24"/>
              <w:rtl/>
              <w:lang w:bidi="he-IL"/>
            </w:rPr>
          </w:rPrChange>
        </w:rPr>
        <w:t>על</w:t>
      </w:r>
      <w:r w:rsidR="00DD5869" w:rsidRPr="00293A2D">
        <w:rPr>
          <w:rFonts w:ascii="Times New Roman" w:eastAsia="Calibri" w:hAnsi="Times New Roman" w:cs="David"/>
          <w:sz w:val="24"/>
          <w:szCs w:val="24"/>
          <w:rtl/>
          <w:lang w:bidi="he-IL"/>
          <w:rPrChange w:id="1944" w:author="Ruth" w:date="2020-01-21T21:46:00Z">
            <w:rPr>
              <w:rFonts w:asciiTheme="majorBidi" w:eastAsia="Calibri" w:hAnsiTheme="majorBidi" w:cs="David"/>
              <w:sz w:val="24"/>
              <w:szCs w:val="24"/>
              <w:rtl/>
              <w:lang w:bidi="he-IL"/>
            </w:rPr>
          </w:rPrChange>
        </w:rPr>
        <w:t xml:space="preserve"> </w:t>
      </w:r>
      <w:r w:rsidR="00DD5869" w:rsidRPr="00293A2D">
        <w:rPr>
          <w:rFonts w:ascii="Times New Roman" w:eastAsia="Calibri" w:hAnsi="Times New Roman" w:cs="David" w:hint="eastAsia"/>
          <w:sz w:val="24"/>
          <w:szCs w:val="24"/>
          <w:rtl/>
          <w:lang w:bidi="he-IL"/>
          <w:rPrChange w:id="1945" w:author="Ruth" w:date="2020-01-21T21:46:00Z">
            <w:rPr>
              <w:rFonts w:asciiTheme="majorBidi" w:eastAsia="Calibri" w:hAnsiTheme="majorBidi" w:cs="David" w:hint="eastAsia"/>
              <w:sz w:val="24"/>
              <w:szCs w:val="24"/>
              <w:rtl/>
              <w:lang w:bidi="he-IL"/>
            </w:rPr>
          </w:rPrChange>
        </w:rPr>
        <w:t>כל</w:t>
      </w:r>
      <w:r w:rsidR="00DD5869" w:rsidRPr="00293A2D">
        <w:rPr>
          <w:rFonts w:ascii="Times New Roman" w:eastAsia="Calibri" w:hAnsi="Times New Roman" w:cs="David"/>
          <w:sz w:val="24"/>
          <w:szCs w:val="24"/>
          <w:rtl/>
          <w:lang w:bidi="he-IL"/>
          <w:rPrChange w:id="1946" w:author="Ruth" w:date="2020-01-21T21:46:00Z">
            <w:rPr>
              <w:rFonts w:asciiTheme="majorBidi" w:eastAsia="Calibri" w:hAnsiTheme="majorBidi" w:cs="David"/>
              <w:sz w:val="24"/>
              <w:szCs w:val="24"/>
              <w:rtl/>
              <w:lang w:bidi="he-IL"/>
            </w:rPr>
          </w:rPrChange>
        </w:rPr>
        <w:t xml:space="preserve"> </w:t>
      </w:r>
      <w:r w:rsidR="00DD5869" w:rsidRPr="00293A2D">
        <w:rPr>
          <w:rFonts w:ascii="Times New Roman" w:eastAsia="Calibri" w:hAnsi="Times New Roman" w:cs="David" w:hint="eastAsia"/>
          <w:sz w:val="24"/>
          <w:szCs w:val="24"/>
          <w:rtl/>
          <w:lang w:bidi="he-IL"/>
          <w:rPrChange w:id="1947" w:author="Ruth" w:date="2020-01-21T21:46:00Z">
            <w:rPr>
              <w:rFonts w:asciiTheme="majorBidi" w:eastAsia="Calibri" w:hAnsiTheme="majorBidi" w:cs="David" w:hint="eastAsia"/>
              <w:sz w:val="24"/>
              <w:szCs w:val="24"/>
              <w:rtl/>
              <w:lang w:bidi="he-IL"/>
            </w:rPr>
          </w:rPrChange>
        </w:rPr>
        <w:t>הנוגע</w:t>
      </w:r>
      <w:del w:id="1948" w:author="Ruth" w:date="2020-01-14T22:13:00Z">
        <w:r w:rsidR="00DD5869" w:rsidRPr="00293A2D" w:rsidDel="00ED54DE">
          <w:rPr>
            <w:rFonts w:ascii="Times New Roman" w:eastAsia="Calibri" w:hAnsi="Times New Roman" w:cs="David"/>
            <w:sz w:val="24"/>
            <w:szCs w:val="24"/>
            <w:rtl/>
            <w:lang w:bidi="he-IL"/>
            <w:rPrChange w:id="1949" w:author="Ruth" w:date="2020-01-21T21:46:00Z">
              <w:rPr>
                <w:rFonts w:asciiTheme="majorBidi" w:eastAsia="Calibri" w:hAnsiTheme="majorBidi" w:cs="David"/>
                <w:sz w:val="24"/>
                <w:szCs w:val="24"/>
                <w:rtl/>
                <w:lang w:bidi="he-IL"/>
              </w:rPr>
            </w:rPrChange>
          </w:rPr>
          <w:delText xml:space="preserve">  </w:delText>
        </w:r>
      </w:del>
      <w:ins w:id="1950" w:author="Ruth" w:date="2020-01-14T22:13:00Z">
        <w:r w:rsidR="00ED54DE" w:rsidRPr="00293A2D">
          <w:rPr>
            <w:rFonts w:ascii="Times New Roman" w:eastAsia="Calibri" w:hAnsi="Times New Roman" w:cs="David"/>
            <w:sz w:val="24"/>
            <w:szCs w:val="24"/>
            <w:rtl/>
            <w:lang w:bidi="he-IL"/>
            <w:rPrChange w:id="1951" w:author="Ruth" w:date="2020-01-21T21:46:00Z">
              <w:rPr>
                <w:rFonts w:asciiTheme="majorBidi" w:eastAsia="Calibri" w:hAnsiTheme="majorBidi" w:cs="David"/>
                <w:sz w:val="24"/>
                <w:szCs w:val="24"/>
                <w:rtl/>
                <w:lang w:bidi="he-IL"/>
              </w:rPr>
            </w:rPrChange>
          </w:rPr>
          <w:t xml:space="preserve"> </w:t>
        </w:r>
      </w:ins>
      <w:r w:rsidR="00DD5869" w:rsidRPr="00293A2D">
        <w:rPr>
          <w:rFonts w:ascii="Times New Roman" w:eastAsia="Calibri" w:hAnsi="Times New Roman" w:cs="David" w:hint="eastAsia"/>
          <w:sz w:val="24"/>
          <w:szCs w:val="24"/>
          <w:rtl/>
          <w:lang w:bidi="he-IL"/>
          <w:rPrChange w:id="1952" w:author="Ruth" w:date="2020-01-21T21:46:00Z">
            <w:rPr>
              <w:rFonts w:asciiTheme="majorBidi" w:eastAsia="Calibri" w:hAnsiTheme="majorBidi" w:cs="David" w:hint="eastAsia"/>
              <w:sz w:val="24"/>
              <w:szCs w:val="24"/>
              <w:rtl/>
              <w:lang w:bidi="he-IL"/>
            </w:rPr>
          </w:rPrChange>
        </w:rPr>
        <w:t>להגדרת</w:t>
      </w:r>
      <w:r w:rsidR="00DD5869" w:rsidRPr="00293A2D">
        <w:rPr>
          <w:rFonts w:ascii="Times New Roman" w:eastAsia="Calibri" w:hAnsi="Times New Roman" w:cs="David"/>
          <w:sz w:val="24"/>
          <w:szCs w:val="24"/>
          <w:rtl/>
          <w:lang w:bidi="he-IL"/>
          <w:rPrChange w:id="1953" w:author="Ruth" w:date="2020-01-21T21:46:00Z">
            <w:rPr>
              <w:rFonts w:asciiTheme="majorBidi" w:eastAsia="Calibri" w:hAnsiTheme="majorBidi" w:cs="David"/>
              <w:sz w:val="24"/>
              <w:szCs w:val="24"/>
              <w:rtl/>
              <w:lang w:bidi="he-IL"/>
            </w:rPr>
          </w:rPrChange>
        </w:rPr>
        <w:t xml:space="preserve"> מושגים בסיסיים </w:t>
      </w:r>
      <w:r w:rsidR="00F64001" w:rsidRPr="00293A2D">
        <w:rPr>
          <w:rFonts w:ascii="Times New Roman" w:eastAsia="Calibri" w:hAnsi="Times New Roman" w:cs="David" w:hint="eastAsia"/>
          <w:sz w:val="24"/>
          <w:szCs w:val="24"/>
          <w:rtl/>
          <w:lang w:bidi="he-IL"/>
          <w:rPrChange w:id="1954" w:author="Ruth" w:date="2020-01-21T21:46:00Z">
            <w:rPr>
              <w:rFonts w:asciiTheme="majorBidi" w:eastAsia="Calibri" w:hAnsiTheme="majorBidi" w:cs="David" w:hint="eastAsia"/>
              <w:sz w:val="24"/>
              <w:szCs w:val="24"/>
              <w:rtl/>
              <w:lang w:bidi="he-IL"/>
            </w:rPr>
          </w:rPrChange>
        </w:rPr>
        <w:t>כגון</w:t>
      </w:r>
      <w:r w:rsidR="00F64001" w:rsidRPr="00293A2D">
        <w:rPr>
          <w:rFonts w:ascii="Times New Roman" w:eastAsia="Calibri" w:hAnsi="Times New Roman" w:cs="David"/>
          <w:sz w:val="24"/>
          <w:szCs w:val="24"/>
          <w:rtl/>
          <w:lang w:bidi="he-IL"/>
          <w:rPrChange w:id="1955" w:author="Ruth" w:date="2020-01-21T21:46:00Z">
            <w:rPr>
              <w:rFonts w:asciiTheme="majorBidi" w:eastAsia="Calibri" w:hAnsiTheme="majorBidi" w:cs="David"/>
              <w:sz w:val="24"/>
              <w:szCs w:val="24"/>
              <w:rtl/>
              <w:lang w:bidi="he-IL"/>
            </w:rPr>
          </w:rPrChange>
        </w:rPr>
        <w:t xml:space="preserve"> </w:t>
      </w:r>
      <w:r w:rsidR="00F64001" w:rsidRPr="00293A2D">
        <w:rPr>
          <w:rFonts w:ascii="Times New Roman" w:eastAsia="Calibri" w:hAnsi="Times New Roman" w:cs="David" w:hint="eastAsia"/>
          <w:sz w:val="24"/>
          <w:szCs w:val="24"/>
          <w:rtl/>
          <w:lang w:bidi="he-IL"/>
          <w:rPrChange w:id="1956" w:author="Ruth" w:date="2020-01-21T21:46:00Z">
            <w:rPr>
              <w:rFonts w:asciiTheme="majorBidi" w:eastAsia="Calibri" w:hAnsiTheme="majorBidi" w:cs="David" w:hint="eastAsia"/>
              <w:sz w:val="24"/>
              <w:szCs w:val="24"/>
              <w:rtl/>
              <w:lang w:bidi="he-IL"/>
            </w:rPr>
          </w:rPrChange>
        </w:rPr>
        <w:t>הטקסט</w:t>
      </w:r>
      <w:r w:rsidR="00F64001" w:rsidRPr="00293A2D">
        <w:rPr>
          <w:rFonts w:ascii="Times New Roman" w:eastAsia="Calibri" w:hAnsi="Times New Roman" w:cs="David"/>
          <w:sz w:val="24"/>
          <w:szCs w:val="24"/>
          <w:rtl/>
          <w:lang w:bidi="he-IL"/>
          <w:rPrChange w:id="1957" w:author="Ruth" w:date="2020-01-21T21:46:00Z">
            <w:rPr>
              <w:rFonts w:asciiTheme="majorBidi" w:eastAsia="Calibri" w:hAnsiTheme="majorBidi" w:cs="David"/>
              <w:sz w:val="24"/>
              <w:szCs w:val="24"/>
              <w:rtl/>
              <w:lang w:bidi="he-IL"/>
            </w:rPr>
          </w:rPrChange>
        </w:rPr>
        <w:t xml:space="preserve">, </w:t>
      </w:r>
      <w:r w:rsidR="00F64001" w:rsidRPr="00293A2D">
        <w:rPr>
          <w:rFonts w:ascii="Times New Roman" w:eastAsia="Calibri" w:hAnsi="Times New Roman" w:cs="David" w:hint="eastAsia"/>
          <w:sz w:val="24"/>
          <w:szCs w:val="24"/>
          <w:rtl/>
          <w:lang w:bidi="he-IL"/>
          <w:rPrChange w:id="1958" w:author="Ruth" w:date="2020-01-21T21:46:00Z">
            <w:rPr>
              <w:rFonts w:asciiTheme="majorBidi" w:eastAsia="Calibri" w:hAnsiTheme="majorBidi" w:cs="David" w:hint="eastAsia"/>
              <w:sz w:val="24"/>
              <w:szCs w:val="24"/>
              <w:rtl/>
              <w:lang w:bidi="he-IL"/>
            </w:rPr>
          </w:rPrChange>
        </w:rPr>
        <w:t>הקורא</w:t>
      </w:r>
      <w:r w:rsidR="00F64001" w:rsidRPr="00293A2D">
        <w:rPr>
          <w:rFonts w:ascii="Times New Roman" w:eastAsia="Calibri" w:hAnsi="Times New Roman" w:cs="David"/>
          <w:sz w:val="24"/>
          <w:szCs w:val="24"/>
          <w:rtl/>
          <w:lang w:bidi="he-IL"/>
          <w:rPrChange w:id="1959" w:author="Ruth" w:date="2020-01-21T21:46:00Z">
            <w:rPr>
              <w:rFonts w:asciiTheme="majorBidi" w:eastAsia="Calibri" w:hAnsiTheme="majorBidi" w:cs="David"/>
              <w:sz w:val="24"/>
              <w:szCs w:val="24"/>
              <w:rtl/>
              <w:lang w:bidi="he-IL"/>
            </w:rPr>
          </w:rPrChange>
        </w:rPr>
        <w:t xml:space="preserve"> </w:t>
      </w:r>
      <w:r w:rsidR="00F64001" w:rsidRPr="00293A2D">
        <w:rPr>
          <w:rFonts w:ascii="Times New Roman" w:eastAsia="Calibri" w:hAnsi="Times New Roman" w:cs="David" w:hint="eastAsia"/>
          <w:sz w:val="24"/>
          <w:szCs w:val="24"/>
          <w:rtl/>
          <w:lang w:bidi="he-IL"/>
          <w:rPrChange w:id="1960" w:author="Ruth" w:date="2020-01-21T21:46:00Z">
            <w:rPr>
              <w:rFonts w:asciiTheme="majorBidi" w:eastAsia="Calibri" w:hAnsiTheme="majorBidi" w:cs="David" w:hint="eastAsia"/>
              <w:sz w:val="24"/>
              <w:szCs w:val="24"/>
              <w:rtl/>
              <w:lang w:bidi="he-IL"/>
            </w:rPr>
          </w:rPrChange>
        </w:rPr>
        <w:t>והמחבר</w:t>
      </w:r>
      <w:del w:id="1961" w:author="Ruth" w:date="2020-01-14T21:03:00Z">
        <w:r w:rsidRPr="00293A2D" w:rsidDel="00223AA1">
          <w:rPr>
            <w:rFonts w:ascii="Times New Roman" w:eastAsia="Calibri" w:hAnsi="Times New Roman" w:cs="David"/>
            <w:sz w:val="24"/>
            <w:szCs w:val="24"/>
            <w:rtl/>
            <w:lang w:bidi="he-IL"/>
            <w:rPrChange w:id="1962" w:author="Ruth" w:date="2020-01-21T21:46:00Z">
              <w:rPr>
                <w:rFonts w:asciiTheme="majorBidi" w:eastAsia="Calibri" w:hAnsiTheme="majorBidi" w:cs="David"/>
                <w:sz w:val="24"/>
                <w:szCs w:val="24"/>
                <w:rtl/>
                <w:lang w:bidi="he-IL"/>
              </w:rPr>
            </w:rPrChange>
          </w:rPr>
          <w:delText>"</w:delText>
        </w:r>
      </w:del>
      <w:r w:rsidR="00F64001" w:rsidRPr="00293A2D">
        <w:rPr>
          <w:rFonts w:ascii="Times New Roman" w:eastAsia="Calibri" w:hAnsi="Times New Roman" w:cs="David"/>
          <w:sz w:val="24"/>
          <w:szCs w:val="24"/>
          <w:rtl/>
          <w:lang w:bidi="he-IL"/>
          <w:rPrChange w:id="1963" w:author="Ruth" w:date="2020-01-21T21:46:00Z">
            <w:rPr>
              <w:rFonts w:asciiTheme="majorBidi" w:eastAsia="Calibri" w:hAnsiTheme="majorBidi" w:cs="David"/>
              <w:sz w:val="24"/>
              <w:szCs w:val="24"/>
              <w:rtl/>
              <w:lang w:bidi="he-IL"/>
            </w:rPr>
          </w:rPrChange>
        </w:rPr>
        <w:t>.</w:t>
      </w:r>
      <w:del w:id="1964" w:author="Ruth" w:date="2020-01-14T22:57:00Z">
        <w:r w:rsidR="00F64001" w:rsidRPr="00293A2D" w:rsidDel="00CF5027">
          <w:rPr>
            <w:rStyle w:val="FootnoteReference"/>
            <w:rFonts w:ascii="Times New Roman" w:eastAsia="Calibri" w:hAnsi="Times New Roman" w:cs="David"/>
            <w:sz w:val="24"/>
            <w:szCs w:val="24"/>
            <w:rtl/>
            <w:lang w:bidi="he-IL"/>
            <w:rPrChange w:id="1965" w:author="Ruth" w:date="2020-01-21T21:46:00Z">
              <w:rPr>
                <w:rStyle w:val="FootnoteReference"/>
                <w:rFonts w:asciiTheme="majorBidi" w:eastAsia="Calibri" w:hAnsiTheme="majorBidi" w:cs="David"/>
                <w:sz w:val="24"/>
                <w:szCs w:val="24"/>
                <w:rtl/>
                <w:lang w:bidi="he-IL"/>
              </w:rPr>
            </w:rPrChange>
          </w:rPr>
          <w:footnoteReference w:id="11"/>
        </w:r>
      </w:del>
      <w:ins w:id="1968" w:author="Ruth" w:date="2020-01-14T22:56:00Z">
        <w:r w:rsidR="00CF5027" w:rsidRPr="00293A2D">
          <w:rPr>
            <w:rFonts w:ascii="Times New Roman" w:eastAsia="Calibri" w:hAnsi="Times New Roman" w:cs="David"/>
            <w:sz w:val="24"/>
            <w:szCs w:val="24"/>
            <w:rtl/>
            <w:lang w:bidi="he-IL"/>
            <w:rPrChange w:id="1969" w:author="Ruth" w:date="2020-01-21T21:46:00Z">
              <w:rPr>
                <w:rFonts w:asciiTheme="majorBidi" w:eastAsia="Calibri" w:hAnsiTheme="majorBidi" w:cs="David"/>
                <w:sz w:val="24"/>
                <w:szCs w:val="24"/>
                <w:rtl/>
                <w:lang w:bidi="he-IL"/>
              </w:rPr>
            </w:rPrChange>
          </w:rPr>
          <w:t xml:space="preserve"> (עמ' 135)</w:t>
        </w:r>
      </w:ins>
    </w:p>
    <w:p w14:paraId="3097E33B" w14:textId="22607FB7" w:rsidR="00183827" w:rsidRPr="00293A2D" w:rsidDel="00CF5027" w:rsidRDefault="003F3E87">
      <w:pPr>
        <w:spacing w:after="0" w:line="480" w:lineRule="auto"/>
        <w:ind w:left="-7" w:firstLine="727"/>
        <w:contextualSpacing/>
        <w:rPr>
          <w:del w:id="1970" w:author="Ruth" w:date="2020-01-14T22:57:00Z"/>
          <w:rFonts w:ascii="Times New Roman" w:eastAsia="Calibri" w:hAnsi="Times New Roman" w:cs="David"/>
          <w:sz w:val="24"/>
          <w:szCs w:val="24"/>
          <w:rtl/>
          <w:lang w:bidi="he-IL"/>
          <w:rPrChange w:id="1971" w:author="Ruth" w:date="2020-01-21T21:46:00Z">
            <w:rPr>
              <w:del w:id="1972" w:author="Ruth" w:date="2020-01-14T22:57:00Z"/>
              <w:rFonts w:asciiTheme="majorBidi" w:eastAsia="Calibri" w:hAnsiTheme="majorBidi" w:cs="David"/>
              <w:sz w:val="24"/>
              <w:szCs w:val="24"/>
              <w:rtl/>
              <w:lang w:bidi="he-IL"/>
            </w:rPr>
          </w:rPrChange>
        </w:rPr>
        <w:pPrChange w:id="1973" w:author="Ruth" w:date="2020-01-16T22:15:00Z">
          <w:pPr>
            <w:spacing w:line="360" w:lineRule="auto"/>
            <w:ind w:left="-7"/>
            <w:jc w:val="both"/>
          </w:pPr>
        </w:pPrChange>
      </w:pPr>
      <w:r w:rsidRPr="00293A2D">
        <w:rPr>
          <w:rFonts w:ascii="Times New Roman" w:eastAsia="Calibri" w:hAnsi="Times New Roman" w:cs="David" w:hint="eastAsia"/>
          <w:sz w:val="24"/>
          <w:szCs w:val="24"/>
          <w:rtl/>
          <w:lang w:bidi="he-IL"/>
          <w:rPrChange w:id="1974" w:author="Ruth" w:date="2020-01-21T21:46:00Z">
            <w:rPr>
              <w:rFonts w:asciiTheme="majorBidi" w:eastAsia="Calibri" w:hAnsiTheme="majorBidi" w:cs="David" w:hint="eastAsia"/>
              <w:sz w:val="24"/>
              <w:szCs w:val="24"/>
              <w:rtl/>
              <w:lang w:bidi="he-IL"/>
            </w:rPr>
          </w:rPrChange>
        </w:rPr>
        <w:t>השינויים</w:t>
      </w:r>
      <w:r w:rsidRPr="00293A2D">
        <w:rPr>
          <w:rFonts w:ascii="Times New Roman" w:eastAsia="Calibri" w:hAnsi="Times New Roman" w:cs="David"/>
          <w:sz w:val="24"/>
          <w:szCs w:val="24"/>
          <w:rtl/>
          <w:lang w:bidi="he-IL"/>
          <w:rPrChange w:id="1975" w:author="Ruth" w:date="2020-01-21T21:46:00Z">
            <w:rPr>
              <w:rFonts w:asciiTheme="majorBidi" w:eastAsia="Calibri" w:hAnsiTheme="majorBidi" w:cs="David"/>
              <w:sz w:val="24"/>
              <w:szCs w:val="24"/>
              <w:rtl/>
              <w:lang w:bidi="he-IL"/>
            </w:rPr>
          </w:rPrChange>
        </w:rPr>
        <w:t xml:space="preserve"> המהותיים </w:t>
      </w:r>
      <w:del w:id="1976" w:author="Ruth" w:date="2020-01-14T21:04:00Z">
        <w:r w:rsidRPr="00293A2D" w:rsidDel="00223AA1">
          <w:rPr>
            <w:rFonts w:ascii="Times New Roman" w:eastAsia="Calibri" w:hAnsi="Times New Roman" w:cs="David" w:hint="eastAsia"/>
            <w:sz w:val="24"/>
            <w:szCs w:val="24"/>
            <w:rtl/>
            <w:lang w:bidi="he-IL"/>
            <w:rPrChange w:id="1977" w:author="Ruth" w:date="2020-01-21T21:46:00Z">
              <w:rPr>
                <w:rFonts w:asciiTheme="majorBidi" w:eastAsia="Calibri" w:hAnsiTheme="majorBidi" w:cs="David" w:hint="eastAsia"/>
                <w:sz w:val="24"/>
                <w:szCs w:val="24"/>
                <w:rtl/>
                <w:lang w:bidi="he-IL"/>
              </w:rPr>
            </w:rPrChange>
          </w:rPr>
          <w:delText>שגרמה</w:delText>
        </w:r>
        <w:r w:rsidRPr="00293A2D" w:rsidDel="00223AA1">
          <w:rPr>
            <w:rFonts w:ascii="Times New Roman" w:eastAsia="Calibri" w:hAnsi="Times New Roman" w:cs="David"/>
            <w:sz w:val="24"/>
            <w:szCs w:val="24"/>
            <w:rtl/>
            <w:lang w:bidi="he-IL"/>
            <w:rPrChange w:id="1978" w:author="Ruth" w:date="2020-01-21T21:46:00Z">
              <w:rPr>
                <w:rFonts w:asciiTheme="majorBidi" w:eastAsia="Calibri" w:hAnsiTheme="majorBidi" w:cs="David"/>
                <w:sz w:val="24"/>
                <w:szCs w:val="24"/>
                <w:rtl/>
                <w:lang w:bidi="he-IL"/>
              </w:rPr>
            </w:rPrChange>
          </w:rPr>
          <w:delText xml:space="preserve"> </w:delText>
        </w:r>
      </w:del>
      <w:ins w:id="1979" w:author="Ruth" w:date="2020-01-14T21:04:00Z">
        <w:r w:rsidR="00223AA1" w:rsidRPr="00293A2D">
          <w:rPr>
            <w:rFonts w:ascii="Times New Roman" w:eastAsia="Calibri" w:hAnsi="Times New Roman" w:cs="David" w:hint="eastAsia"/>
            <w:sz w:val="24"/>
            <w:szCs w:val="24"/>
            <w:rtl/>
            <w:lang w:bidi="he-IL"/>
            <w:rPrChange w:id="1980" w:author="Ruth" w:date="2020-01-21T21:46:00Z">
              <w:rPr>
                <w:rFonts w:asciiTheme="majorBidi" w:eastAsia="Calibri" w:hAnsiTheme="majorBidi" w:cs="David" w:hint="eastAsia"/>
                <w:sz w:val="24"/>
                <w:szCs w:val="24"/>
                <w:rtl/>
                <w:lang w:bidi="he-IL"/>
              </w:rPr>
            </w:rPrChange>
          </w:rPr>
          <w:t>שחוללה</w:t>
        </w:r>
        <w:r w:rsidR="00223AA1" w:rsidRPr="00293A2D">
          <w:rPr>
            <w:rFonts w:ascii="Times New Roman" w:eastAsia="Calibri" w:hAnsi="Times New Roman" w:cs="David"/>
            <w:sz w:val="24"/>
            <w:szCs w:val="24"/>
            <w:rtl/>
            <w:lang w:bidi="he-IL"/>
            <w:rPrChange w:id="1981" w:author="Ruth" w:date="2020-01-21T21:46:00Z">
              <w:rPr>
                <w:rFonts w:asciiTheme="majorBidi" w:eastAsia="Calibri" w:hAnsiTheme="majorBidi" w:cs="David"/>
                <w:sz w:val="24"/>
                <w:szCs w:val="24"/>
                <w:rtl/>
                <w:lang w:bidi="he-IL"/>
              </w:rPr>
            </w:rPrChange>
          </w:rPr>
          <w:t xml:space="preserve"> </w:t>
        </w:r>
      </w:ins>
      <w:r w:rsidRPr="00293A2D">
        <w:rPr>
          <w:rFonts w:ascii="Times New Roman" w:eastAsia="Calibri" w:hAnsi="Times New Roman" w:cs="David" w:hint="eastAsia"/>
          <w:sz w:val="24"/>
          <w:szCs w:val="24"/>
          <w:rtl/>
          <w:lang w:bidi="he-IL"/>
          <w:rPrChange w:id="1982" w:author="Ruth" w:date="2020-01-21T21:46:00Z">
            <w:rPr>
              <w:rFonts w:asciiTheme="majorBidi" w:eastAsia="Calibri" w:hAnsiTheme="majorBidi" w:cs="David" w:hint="eastAsia"/>
              <w:sz w:val="24"/>
              <w:szCs w:val="24"/>
              <w:rtl/>
              <w:lang w:bidi="he-IL"/>
            </w:rPr>
          </w:rPrChange>
        </w:rPr>
        <w:t>הספרות</w:t>
      </w:r>
      <w:r w:rsidRPr="00293A2D">
        <w:rPr>
          <w:rFonts w:ascii="Times New Roman" w:eastAsia="Calibri" w:hAnsi="Times New Roman" w:cs="David"/>
          <w:sz w:val="24"/>
          <w:szCs w:val="24"/>
          <w:rtl/>
          <w:lang w:bidi="he-IL"/>
          <w:rPrChange w:id="198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984" w:author="Ruth" w:date="2020-01-21T21:46:00Z">
            <w:rPr>
              <w:rFonts w:asciiTheme="majorBidi" w:eastAsia="Calibri" w:hAnsiTheme="majorBidi" w:cs="David" w:hint="eastAsia"/>
              <w:sz w:val="24"/>
              <w:szCs w:val="24"/>
              <w:rtl/>
              <w:lang w:bidi="he-IL"/>
            </w:rPr>
          </w:rPrChange>
        </w:rPr>
        <w:t>ה</w:t>
      </w:r>
      <w:del w:id="1985" w:author="Ruth" w:date="2020-01-14T22:09:00Z">
        <w:r w:rsidRPr="00293A2D" w:rsidDel="00ED54DE">
          <w:rPr>
            <w:rFonts w:ascii="Times New Roman" w:eastAsia="Calibri" w:hAnsi="Times New Roman" w:cs="David" w:hint="eastAsia"/>
            <w:sz w:val="24"/>
            <w:szCs w:val="24"/>
            <w:rtl/>
            <w:lang w:bidi="he-IL"/>
            <w:rPrChange w:id="1986" w:author="Ruth" w:date="2020-01-21T21:46:00Z">
              <w:rPr>
                <w:rFonts w:asciiTheme="majorBidi" w:eastAsia="Calibri" w:hAnsiTheme="majorBidi" w:cs="David" w:hint="eastAsia"/>
                <w:sz w:val="24"/>
                <w:szCs w:val="24"/>
                <w:rtl/>
                <w:lang w:bidi="he-IL"/>
              </w:rPr>
            </w:rPrChange>
          </w:rPr>
          <w:delText>דיגיטאלית</w:delText>
        </w:r>
      </w:del>
      <w:ins w:id="1987" w:author="Ruth" w:date="2020-01-14T22:09:00Z">
        <w:r w:rsidR="00ED54DE" w:rsidRPr="00293A2D">
          <w:rPr>
            <w:rFonts w:ascii="Times New Roman" w:eastAsia="Calibri" w:hAnsi="Times New Roman" w:cs="David" w:hint="eastAsia"/>
            <w:sz w:val="24"/>
            <w:szCs w:val="24"/>
            <w:rtl/>
            <w:lang w:bidi="he-IL"/>
            <w:rPrChange w:id="1988" w:author="Ruth" w:date="2020-01-21T21:46:00Z">
              <w:rPr>
                <w:rFonts w:asciiTheme="majorBidi" w:eastAsia="Calibri" w:hAnsiTheme="majorBidi" w:cs="David" w:hint="eastAsia"/>
                <w:sz w:val="24"/>
                <w:szCs w:val="24"/>
                <w:rtl/>
                <w:lang w:bidi="he-IL"/>
              </w:rPr>
            </w:rPrChange>
          </w:rPr>
          <w:t>דיגיטלית</w:t>
        </w:r>
      </w:ins>
      <w:r w:rsidRPr="00293A2D">
        <w:rPr>
          <w:rFonts w:ascii="Times New Roman" w:eastAsia="Calibri" w:hAnsi="Times New Roman" w:cs="David"/>
          <w:sz w:val="24"/>
          <w:szCs w:val="24"/>
          <w:rtl/>
          <w:lang w:bidi="he-IL"/>
          <w:rPrChange w:id="1989" w:author="Ruth" w:date="2020-01-21T21:46:00Z">
            <w:rPr>
              <w:rFonts w:asciiTheme="majorBidi" w:eastAsia="Calibri" w:hAnsiTheme="majorBidi" w:cs="David"/>
              <w:sz w:val="24"/>
              <w:szCs w:val="24"/>
              <w:rtl/>
              <w:lang w:bidi="he-IL"/>
            </w:rPr>
          </w:rPrChange>
        </w:rPr>
        <w:t xml:space="preserve"> </w:t>
      </w:r>
      <w:ins w:id="1990" w:author="Ruth" w:date="2020-01-14T21:04:00Z">
        <w:r w:rsidR="00223AA1" w:rsidRPr="00293A2D">
          <w:rPr>
            <w:rFonts w:ascii="Times New Roman" w:eastAsia="Calibri" w:hAnsi="Times New Roman" w:cs="David" w:hint="eastAsia"/>
            <w:sz w:val="24"/>
            <w:szCs w:val="24"/>
            <w:rtl/>
            <w:lang w:bidi="he-IL"/>
            <w:rPrChange w:id="1991" w:author="Ruth" w:date="2020-01-21T21:46:00Z">
              <w:rPr>
                <w:rFonts w:asciiTheme="majorBidi" w:eastAsia="Calibri" w:hAnsiTheme="majorBidi" w:cs="David" w:hint="eastAsia"/>
                <w:sz w:val="24"/>
                <w:szCs w:val="24"/>
                <w:rtl/>
                <w:lang w:bidi="he-IL"/>
              </w:rPr>
            </w:rPrChange>
          </w:rPr>
          <w:t>ב</w:t>
        </w:r>
      </w:ins>
      <w:del w:id="1992" w:author="Ruth" w:date="2020-01-14T21:04:00Z">
        <w:r w:rsidR="003E22ED" w:rsidRPr="00293A2D" w:rsidDel="00223AA1">
          <w:rPr>
            <w:rFonts w:ascii="Times New Roman" w:eastAsia="Calibri" w:hAnsi="Times New Roman" w:cs="David" w:hint="eastAsia"/>
            <w:sz w:val="24"/>
            <w:szCs w:val="24"/>
            <w:rtl/>
            <w:lang w:bidi="he-IL"/>
            <w:rPrChange w:id="1993" w:author="Ruth" w:date="2020-01-21T21:46:00Z">
              <w:rPr>
                <w:rFonts w:asciiTheme="majorBidi" w:eastAsia="Calibri" w:hAnsiTheme="majorBidi" w:cs="David" w:hint="eastAsia"/>
                <w:sz w:val="24"/>
                <w:szCs w:val="24"/>
                <w:rtl/>
                <w:lang w:bidi="he-IL"/>
              </w:rPr>
            </w:rPrChange>
          </w:rPr>
          <w:delText>ל</w:delText>
        </w:r>
      </w:del>
      <w:r w:rsidR="003E22ED" w:rsidRPr="00293A2D">
        <w:rPr>
          <w:rFonts w:ascii="Times New Roman" w:eastAsia="Calibri" w:hAnsi="Times New Roman" w:cs="David" w:hint="eastAsia"/>
          <w:sz w:val="24"/>
          <w:szCs w:val="24"/>
          <w:rtl/>
          <w:lang w:bidi="he-IL"/>
          <w:rPrChange w:id="1994" w:author="Ruth" w:date="2020-01-21T21:46:00Z">
            <w:rPr>
              <w:rFonts w:asciiTheme="majorBidi" w:eastAsia="Calibri" w:hAnsiTheme="majorBidi" w:cs="David" w:hint="eastAsia"/>
              <w:sz w:val="24"/>
              <w:szCs w:val="24"/>
              <w:rtl/>
              <w:lang w:bidi="he-IL"/>
            </w:rPr>
          </w:rPrChange>
        </w:rPr>
        <w:t>יצירה</w:t>
      </w:r>
      <w:r w:rsidR="003E22ED" w:rsidRPr="00293A2D">
        <w:rPr>
          <w:rFonts w:ascii="Times New Roman" w:eastAsia="Calibri" w:hAnsi="Times New Roman" w:cs="David"/>
          <w:sz w:val="24"/>
          <w:szCs w:val="24"/>
          <w:rtl/>
          <w:lang w:bidi="he-IL"/>
          <w:rPrChange w:id="1995" w:author="Ruth" w:date="2020-01-21T21:46:00Z">
            <w:rPr>
              <w:rFonts w:asciiTheme="majorBidi" w:eastAsia="Calibri" w:hAnsiTheme="majorBidi" w:cs="David"/>
              <w:sz w:val="24"/>
              <w:szCs w:val="24"/>
              <w:rtl/>
              <w:lang w:bidi="he-IL"/>
            </w:rPr>
          </w:rPrChange>
        </w:rPr>
        <w:t xml:space="preserve"> הספרותית </w:t>
      </w:r>
      <w:r w:rsidRPr="00293A2D">
        <w:rPr>
          <w:rFonts w:ascii="Times New Roman" w:eastAsia="Calibri" w:hAnsi="Times New Roman" w:cs="David" w:hint="eastAsia"/>
          <w:sz w:val="24"/>
          <w:szCs w:val="24"/>
          <w:rtl/>
          <w:lang w:bidi="he-IL"/>
          <w:rPrChange w:id="1996" w:author="Ruth" w:date="2020-01-21T21:46:00Z">
            <w:rPr>
              <w:rFonts w:asciiTheme="majorBidi" w:eastAsia="Calibri" w:hAnsiTheme="majorBidi" w:cs="David" w:hint="eastAsia"/>
              <w:sz w:val="24"/>
              <w:szCs w:val="24"/>
              <w:rtl/>
              <w:lang w:bidi="he-IL"/>
            </w:rPr>
          </w:rPrChange>
        </w:rPr>
        <w:t>הוביל</w:t>
      </w:r>
      <w:r w:rsidR="00C90563" w:rsidRPr="00293A2D">
        <w:rPr>
          <w:rFonts w:ascii="Times New Roman" w:eastAsia="Calibri" w:hAnsi="Times New Roman" w:cs="David" w:hint="eastAsia"/>
          <w:sz w:val="24"/>
          <w:szCs w:val="24"/>
          <w:rtl/>
          <w:lang w:bidi="he-IL"/>
          <w:rPrChange w:id="1997" w:author="Ruth" w:date="2020-01-21T21:46:00Z">
            <w:rPr>
              <w:rFonts w:asciiTheme="majorBidi" w:eastAsia="Calibri" w:hAnsiTheme="majorBidi" w:cs="David" w:hint="eastAsia"/>
              <w:sz w:val="24"/>
              <w:szCs w:val="24"/>
              <w:rtl/>
              <w:lang w:bidi="he-IL"/>
            </w:rPr>
          </w:rPrChange>
        </w:rPr>
        <w:t>ו</w:t>
      </w:r>
      <w:r w:rsidRPr="00293A2D">
        <w:rPr>
          <w:rFonts w:ascii="Times New Roman" w:eastAsia="Calibri" w:hAnsi="Times New Roman" w:cs="David"/>
          <w:sz w:val="24"/>
          <w:szCs w:val="24"/>
          <w:rtl/>
          <w:lang w:bidi="he-IL"/>
          <w:rPrChange w:id="1998" w:author="Ruth" w:date="2020-01-21T21:46:00Z">
            <w:rPr>
              <w:rFonts w:asciiTheme="majorBidi" w:eastAsia="Calibri" w:hAnsiTheme="majorBidi" w:cs="David"/>
              <w:sz w:val="24"/>
              <w:szCs w:val="24"/>
              <w:rtl/>
              <w:lang w:bidi="he-IL"/>
            </w:rPr>
          </w:rPrChange>
        </w:rPr>
        <w:t xml:space="preserve"> לשינויים </w:t>
      </w:r>
      <w:r w:rsidR="003E22ED" w:rsidRPr="00293A2D">
        <w:rPr>
          <w:rFonts w:ascii="Times New Roman" w:eastAsia="Calibri" w:hAnsi="Times New Roman" w:cs="David" w:hint="eastAsia"/>
          <w:sz w:val="24"/>
          <w:szCs w:val="24"/>
          <w:rtl/>
          <w:lang w:bidi="he-IL"/>
          <w:rPrChange w:id="1999" w:author="Ruth" w:date="2020-01-21T21:46:00Z">
            <w:rPr>
              <w:rFonts w:asciiTheme="majorBidi" w:eastAsia="Calibri" w:hAnsiTheme="majorBidi" w:cs="David" w:hint="eastAsia"/>
              <w:sz w:val="24"/>
              <w:szCs w:val="24"/>
              <w:rtl/>
              <w:lang w:bidi="he-IL"/>
            </w:rPr>
          </w:rPrChange>
        </w:rPr>
        <w:t>מקבילים</w:t>
      </w:r>
      <w:r w:rsidR="003E22ED" w:rsidRPr="00293A2D">
        <w:rPr>
          <w:rFonts w:ascii="Times New Roman" w:eastAsia="Calibri" w:hAnsi="Times New Roman" w:cs="David"/>
          <w:sz w:val="24"/>
          <w:szCs w:val="24"/>
          <w:rtl/>
          <w:lang w:bidi="he-IL"/>
          <w:rPrChange w:id="200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2001" w:author="Ruth" w:date="2020-01-21T21:46:00Z">
            <w:rPr>
              <w:rFonts w:asciiTheme="majorBidi" w:eastAsia="Calibri" w:hAnsiTheme="majorBidi" w:cs="David" w:hint="eastAsia"/>
              <w:sz w:val="24"/>
              <w:szCs w:val="24"/>
              <w:rtl/>
              <w:lang w:bidi="he-IL"/>
            </w:rPr>
          </w:rPrChange>
        </w:rPr>
        <w:t>בתיאורית</w:t>
      </w:r>
      <w:r w:rsidRPr="00293A2D">
        <w:rPr>
          <w:rFonts w:ascii="Times New Roman" w:eastAsia="Calibri" w:hAnsi="Times New Roman" w:cs="David"/>
          <w:sz w:val="24"/>
          <w:szCs w:val="24"/>
          <w:rtl/>
          <w:lang w:bidi="he-IL"/>
          <w:rPrChange w:id="200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2003" w:author="Ruth" w:date="2020-01-21T21:46:00Z">
            <w:rPr>
              <w:rFonts w:asciiTheme="majorBidi" w:eastAsia="Calibri" w:hAnsiTheme="majorBidi" w:cs="David" w:hint="eastAsia"/>
              <w:sz w:val="24"/>
              <w:szCs w:val="24"/>
              <w:rtl/>
              <w:lang w:bidi="he-IL"/>
            </w:rPr>
          </w:rPrChange>
        </w:rPr>
        <w:t>הספרות</w:t>
      </w:r>
      <w:r w:rsidRPr="00293A2D">
        <w:rPr>
          <w:rFonts w:ascii="Times New Roman" w:eastAsia="Calibri" w:hAnsi="Times New Roman" w:cs="David"/>
          <w:sz w:val="24"/>
          <w:szCs w:val="24"/>
          <w:rtl/>
          <w:lang w:bidi="he-IL"/>
          <w:rPrChange w:id="200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2005" w:author="Ruth" w:date="2020-01-21T21:46:00Z">
            <w:rPr>
              <w:rFonts w:asciiTheme="majorBidi" w:eastAsia="Calibri" w:hAnsiTheme="majorBidi" w:cs="David" w:hint="eastAsia"/>
              <w:sz w:val="24"/>
              <w:szCs w:val="24"/>
              <w:rtl/>
              <w:lang w:bidi="he-IL"/>
            </w:rPr>
          </w:rPrChange>
        </w:rPr>
        <w:t>מבקרים</w:t>
      </w:r>
      <w:r w:rsidRPr="00293A2D">
        <w:rPr>
          <w:rFonts w:ascii="Times New Roman" w:eastAsia="Calibri" w:hAnsi="Times New Roman" w:cs="David"/>
          <w:sz w:val="24"/>
          <w:szCs w:val="24"/>
          <w:rtl/>
          <w:lang w:bidi="he-IL"/>
          <w:rPrChange w:id="200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2007" w:author="Ruth" w:date="2020-01-21T21:46:00Z">
            <w:rPr>
              <w:rFonts w:asciiTheme="majorBidi" w:eastAsia="Calibri" w:hAnsiTheme="majorBidi" w:cs="David" w:hint="eastAsia"/>
              <w:sz w:val="24"/>
              <w:szCs w:val="24"/>
              <w:rtl/>
              <w:lang w:bidi="he-IL"/>
            </w:rPr>
          </w:rPrChange>
        </w:rPr>
        <w:t>רבים</w:t>
      </w:r>
      <w:r w:rsidRPr="00293A2D">
        <w:rPr>
          <w:rFonts w:ascii="Times New Roman" w:eastAsia="Calibri" w:hAnsi="Times New Roman" w:cs="David"/>
          <w:sz w:val="24"/>
          <w:szCs w:val="24"/>
          <w:rtl/>
          <w:lang w:bidi="he-IL"/>
          <w:rPrChange w:id="200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2009" w:author="Ruth" w:date="2020-01-21T21:46:00Z">
            <w:rPr>
              <w:rFonts w:asciiTheme="majorBidi" w:eastAsia="Calibri" w:hAnsiTheme="majorBidi" w:cs="David" w:hint="eastAsia"/>
              <w:sz w:val="24"/>
              <w:szCs w:val="24"/>
              <w:rtl/>
              <w:lang w:bidi="he-IL"/>
            </w:rPr>
          </w:rPrChange>
        </w:rPr>
        <w:t>החלו</w:t>
      </w:r>
      <w:r w:rsidRPr="00293A2D">
        <w:rPr>
          <w:rFonts w:ascii="Times New Roman" w:eastAsia="Calibri" w:hAnsi="Times New Roman" w:cs="David"/>
          <w:sz w:val="24"/>
          <w:szCs w:val="24"/>
          <w:rtl/>
          <w:lang w:bidi="he-IL"/>
          <w:rPrChange w:id="201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2011" w:author="Ruth" w:date="2020-01-21T21:46:00Z">
            <w:rPr>
              <w:rFonts w:asciiTheme="majorBidi" w:eastAsia="Calibri" w:hAnsiTheme="majorBidi" w:cs="David" w:hint="eastAsia"/>
              <w:sz w:val="24"/>
              <w:szCs w:val="24"/>
              <w:rtl/>
              <w:lang w:bidi="he-IL"/>
            </w:rPr>
          </w:rPrChange>
        </w:rPr>
        <w:t>ל</w:t>
      </w:r>
      <w:r w:rsidR="00A811EF" w:rsidRPr="00293A2D">
        <w:rPr>
          <w:rFonts w:ascii="Times New Roman" w:eastAsia="Calibri" w:hAnsi="Times New Roman" w:cs="David" w:hint="eastAsia"/>
          <w:sz w:val="24"/>
          <w:szCs w:val="24"/>
          <w:rtl/>
          <w:lang w:bidi="he-IL"/>
          <w:rPrChange w:id="2012" w:author="Ruth" w:date="2020-01-21T21:46:00Z">
            <w:rPr>
              <w:rFonts w:asciiTheme="majorBidi" w:eastAsia="Calibri" w:hAnsiTheme="majorBidi" w:cs="David" w:hint="eastAsia"/>
              <w:sz w:val="24"/>
              <w:szCs w:val="24"/>
              <w:rtl/>
              <w:lang w:bidi="he-IL"/>
            </w:rPr>
          </w:rPrChange>
        </w:rPr>
        <w:t>גבש</w:t>
      </w:r>
      <w:del w:id="2013" w:author="Ruth" w:date="2020-01-14T22:13:00Z">
        <w:r w:rsidR="00A811EF" w:rsidRPr="00293A2D" w:rsidDel="00ED54DE">
          <w:rPr>
            <w:rFonts w:ascii="Times New Roman" w:eastAsia="Calibri" w:hAnsi="Times New Roman" w:cs="David"/>
            <w:sz w:val="24"/>
            <w:szCs w:val="24"/>
            <w:rtl/>
            <w:lang w:bidi="he-IL"/>
            <w:rPrChange w:id="2014" w:author="Ruth" w:date="2020-01-21T21:46:00Z">
              <w:rPr>
                <w:rFonts w:asciiTheme="majorBidi" w:eastAsia="Calibri" w:hAnsiTheme="majorBidi" w:cs="David"/>
                <w:sz w:val="24"/>
                <w:szCs w:val="24"/>
                <w:rtl/>
                <w:lang w:bidi="he-IL"/>
              </w:rPr>
            </w:rPrChange>
          </w:rPr>
          <w:delText xml:space="preserve"> </w:delText>
        </w:r>
        <w:r w:rsidRPr="00293A2D" w:rsidDel="00ED54DE">
          <w:rPr>
            <w:rFonts w:ascii="Times New Roman" w:eastAsia="Calibri" w:hAnsi="Times New Roman" w:cs="David"/>
            <w:sz w:val="24"/>
            <w:szCs w:val="24"/>
            <w:rtl/>
            <w:lang w:bidi="he-IL"/>
            <w:rPrChange w:id="2015" w:author="Ruth" w:date="2020-01-21T21:46:00Z">
              <w:rPr>
                <w:rFonts w:asciiTheme="majorBidi" w:eastAsia="Calibri" w:hAnsiTheme="majorBidi" w:cs="David"/>
                <w:sz w:val="24"/>
                <w:szCs w:val="24"/>
                <w:rtl/>
                <w:lang w:bidi="he-IL"/>
              </w:rPr>
            </w:rPrChange>
          </w:rPr>
          <w:delText xml:space="preserve"> </w:delText>
        </w:r>
      </w:del>
      <w:ins w:id="2016" w:author="Ruth" w:date="2020-01-14T22:13:00Z">
        <w:r w:rsidR="00ED54DE" w:rsidRPr="00293A2D">
          <w:rPr>
            <w:rFonts w:ascii="Times New Roman" w:eastAsia="Calibri" w:hAnsi="Times New Roman" w:cs="David"/>
            <w:sz w:val="24"/>
            <w:szCs w:val="24"/>
            <w:rtl/>
            <w:lang w:bidi="he-IL"/>
            <w:rPrChange w:id="2017" w:author="Ruth" w:date="2020-01-21T21:46:00Z">
              <w:rPr>
                <w:rFonts w:asciiTheme="majorBidi" w:eastAsia="Calibri" w:hAnsiTheme="majorBidi" w:cs="David"/>
                <w:sz w:val="24"/>
                <w:szCs w:val="24"/>
                <w:rtl/>
                <w:lang w:bidi="he-IL"/>
              </w:rPr>
            </w:rPrChange>
          </w:rPr>
          <w:t xml:space="preserve"> </w:t>
        </w:r>
      </w:ins>
      <w:r w:rsidRPr="00293A2D">
        <w:rPr>
          <w:rFonts w:ascii="Times New Roman" w:eastAsia="Calibri" w:hAnsi="Times New Roman" w:cs="David" w:hint="eastAsia"/>
          <w:sz w:val="24"/>
          <w:szCs w:val="24"/>
          <w:rtl/>
          <w:lang w:bidi="he-IL"/>
          <w:rPrChange w:id="2018" w:author="Ruth" w:date="2020-01-21T21:46:00Z">
            <w:rPr>
              <w:rFonts w:asciiTheme="majorBidi" w:eastAsia="Calibri" w:hAnsiTheme="majorBidi" w:cs="David" w:hint="eastAsia"/>
              <w:sz w:val="24"/>
              <w:szCs w:val="24"/>
              <w:rtl/>
              <w:lang w:bidi="he-IL"/>
            </w:rPr>
          </w:rPrChange>
        </w:rPr>
        <w:t>תיאוריות</w:t>
      </w:r>
      <w:r w:rsidRPr="00293A2D">
        <w:rPr>
          <w:rFonts w:ascii="Times New Roman" w:eastAsia="Calibri" w:hAnsi="Times New Roman" w:cs="David"/>
          <w:sz w:val="24"/>
          <w:szCs w:val="24"/>
          <w:rtl/>
          <w:lang w:bidi="he-IL"/>
          <w:rPrChange w:id="2019" w:author="Ruth" w:date="2020-01-21T21:46:00Z">
            <w:rPr>
              <w:rFonts w:asciiTheme="majorBidi" w:eastAsia="Calibri" w:hAnsiTheme="majorBidi" w:cs="David"/>
              <w:sz w:val="24"/>
              <w:szCs w:val="24"/>
              <w:rtl/>
              <w:lang w:bidi="he-IL"/>
            </w:rPr>
          </w:rPrChange>
        </w:rPr>
        <w:t xml:space="preserve"> חדשות </w:t>
      </w:r>
      <w:r w:rsidR="002B729E" w:rsidRPr="00293A2D">
        <w:rPr>
          <w:rFonts w:ascii="Times New Roman" w:eastAsia="Calibri" w:hAnsi="Times New Roman" w:cs="David" w:hint="eastAsia"/>
          <w:sz w:val="24"/>
          <w:szCs w:val="24"/>
          <w:rtl/>
          <w:lang w:bidi="he-IL"/>
          <w:rPrChange w:id="2020" w:author="Ruth" w:date="2020-01-21T21:46:00Z">
            <w:rPr>
              <w:rFonts w:asciiTheme="majorBidi" w:eastAsia="Calibri" w:hAnsiTheme="majorBidi" w:cs="David" w:hint="eastAsia"/>
              <w:sz w:val="24"/>
              <w:szCs w:val="24"/>
              <w:rtl/>
              <w:lang w:bidi="he-IL"/>
            </w:rPr>
          </w:rPrChange>
        </w:rPr>
        <w:t>המבקשות</w:t>
      </w:r>
      <w:r w:rsidR="002B729E" w:rsidRPr="00293A2D">
        <w:rPr>
          <w:rFonts w:ascii="Times New Roman" w:eastAsia="Calibri" w:hAnsi="Times New Roman" w:cs="David"/>
          <w:sz w:val="24"/>
          <w:szCs w:val="24"/>
          <w:rtl/>
          <w:lang w:bidi="he-IL"/>
          <w:rPrChange w:id="2021" w:author="Ruth" w:date="2020-01-21T21:46:00Z">
            <w:rPr>
              <w:rFonts w:asciiTheme="majorBidi" w:eastAsia="Calibri" w:hAnsiTheme="majorBidi" w:cs="David"/>
              <w:sz w:val="24"/>
              <w:szCs w:val="24"/>
              <w:rtl/>
              <w:lang w:bidi="he-IL"/>
            </w:rPr>
          </w:rPrChange>
        </w:rPr>
        <w:t xml:space="preserve"> </w:t>
      </w:r>
      <w:r w:rsidR="00DD5869" w:rsidRPr="00293A2D">
        <w:rPr>
          <w:rFonts w:ascii="Times New Roman" w:eastAsia="Calibri" w:hAnsi="Times New Roman" w:cs="David" w:hint="eastAsia"/>
          <w:sz w:val="24"/>
          <w:szCs w:val="24"/>
          <w:rtl/>
          <w:lang w:bidi="he-IL"/>
          <w:rPrChange w:id="2022" w:author="Ruth" w:date="2020-01-21T21:46:00Z">
            <w:rPr>
              <w:rFonts w:asciiTheme="majorBidi" w:eastAsia="Calibri" w:hAnsiTheme="majorBidi" w:cs="David" w:hint="eastAsia"/>
              <w:sz w:val="24"/>
              <w:szCs w:val="24"/>
              <w:rtl/>
              <w:lang w:bidi="he-IL"/>
            </w:rPr>
          </w:rPrChange>
        </w:rPr>
        <w:t>ל</w:t>
      </w:r>
      <w:r w:rsidR="00A811EF" w:rsidRPr="00293A2D">
        <w:rPr>
          <w:rFonts w:ascii="Times New Roman" w:eastAsia="Calibri" w:hAnsi="Times New Roman" w:cs="David" w:hint="eastAsia"/>
          <w:sz w:val="24"/>
          <w:szCs w:val="24"/>
          <w:rtl/>
          <w:lang w:bidi="he-IL"/>
          <w:rPrChange w:id="2023" w:author="Ruth" w:date="2020-01-21T21:46:00Z">
            <w:rPr>
              <w:rFonts w:asciiTheme="majorBidi" w:eastAsia="Calibri" w:hAnsiTheme="majorBidi" w:cs="David" w:hint="eastAsia"/>
              <w:sz w:val="24"/>
              <w:szCs w:val="24"/>
              <w:rtl/>
              <w:lang w:bidi="he-IL"/>
            </w:rPr>
          </w:rPrChange>
        </w:rPr>
        <w:t>ת</w:t>
      </w:r>
      <w:r w:rsidR="00DD5869" w:rsidRPr="00293A2D">
        <w:rPr>
          <w:rFonts w:ascii="Times New Roman" w:eastAsia="Calibri" w:hAnsi="Times New Roman" w:cs="David" w:hint="eastAsia"/>
          <w:sz w:val="24"/>
          <w:szCs w:val="24"/>
          <w:rtl/>
          <w:lang w:bidi="he-IL"/>
          <w:rPrChange w:id="2024" w:author="Ruth" w:date="2020-01-21T21:46:00Z">
            <w:rPr>
              <w:rFonts w:asciiTheme="majorBidi" w:eastAsia="Calibri" w:hAnsiTheme="majorBidi" w:cs="David" w:hint="eastAsia"/>
              <w:sz w:val="24"/>
              <w:szCs w:val="24"/>
              <w:rtl/>
              <w:lang w:bidi="he-IL"/>
            </w:rPr>
          </w:rPrChange>
        </w:rPr>
        <w:t>אר</w:t>
      </w:r>
      <w:r w:rsidR="00DD5869" w:rsidRPr="00293A2D">
        <w:rPr>
          <w:rFonts w:ascii="Times New Roman" w:eastAsia="Calibri" w:hAnsi="Times New Roman" w:cs="David"/>
          <w:sz w:val="24"/>
          <w:szCs w:val="24"/>
          <w:rtl/>
          <w:lang w:bidi="he-IL"/>
          <w:rPrChange w:id="202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2026" w:author="Ruth" w:date="2020-01-21T21:46:00Z">
            <w:rPr>
              <w:rFonts w:asciiTheme="majorBidi" w:eastAsia="Calibri" w:hAnsiTheme="majorBidi" w:cs="David" w:hint="eastAsia"/>
              <w:sz w:val="24"/>
              <w:szCs w:val="24"/>
              <w:rtl/>
              <w:lang w:bidi="he-IL"/>
            </w:rPr>
          </w:rPrChange>
        </w:rPr>
        <w:t>את</w:t>
      </w:r>
      <w:r w:rsidRPr="00293A2D">
        <w:rPr>
          <w:rFonts w:ascii="Times New Roman" w:eastAsia="Calibri" w:hAnsi="Times New Roman" w:cs="David"/>
          <w:sz w:val="24"/>
          <w:szCs w:val="24"/>
          <w:rtl/>
          <w:lang w:bidi="he-IL"/>
          <w:rPrChange w:id="2027" w:author="Ruth" w:date="2020-01-21T21:46:00Z">
            <w:rPr>
              <w:rFonts w:asciiTheme="majorBidi" w:eastAsia="Calibri" w:hAnsiTheme="majorBidi" w:cs="David"/>
              <w:sz w:val="24"/>
              <w:szCs w:val="24"/>
              <w:rtl/>
              <w:lang w:bidi="he-IL"/>
            </w:rPr>
          </w:rPrChange>
        </w:rPr>
        <w:t xml:space="preserve"> </w:t>
      </w:r>
      <w:r w:rsidR="00DD5869" w:rsidRPr="00293A2D">
        <w:rPr>
          <w:rFonts w:ascii="Times New Roman" w:eastAsia="Calibri" w:hAnsi="Times New Roman" w:cs="David" w:hint="eastAsia"/>
          <w:sz w:val="24"/>
          <w:szCs w:val="24"/>
          <w:rtl/>
          <w:lang w:bidi="he-IL"/>
          <w:rPrChange w:id="2028" w:author="Ruth" w:date="2020-01-21T21:46:00Z">
            <w:rPr>
              <w:rFonts w:asciiTheme="majorBidi" w:eastAsia="Calibri" w:hAnsiTheme="majorBidi" w:cs="David" w:hint="eastAsia"/>
              <w:sz w:val="24"/>
              <w:szCs w:val="24"/>
              <w:rtl/>
              <w:lang w:bidi="he-IL"/>
            </w:rPr>
          </w:rPrChange>
        </w:rPr>
        <w:t>הספרות</w:t>
      </w:r>
      <w:r w:rsidR="00DD5869" w:rsidRPr="00293A2D">
        <w:rPr>
          <w:rFonts w:ascii="Times New Roman" w:eastAsia="Calibri" w:hAnsi="Times New Roman" w:cs="David"/>
          <w:sz w:val="24"/>
          <w:szCs w:val="24"/>
          <w:rtl/>
          <w:lang w:bidi="he-IL"/>
          <w:rPrChange w:id="202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2030" w:author="Ruth" w:date="2020-01-21T21:46:00Z">
            <w:rPr>
              <w:rFonts w:asciiTheme="majorBidi" w:eastAsia="Calibri" w:hAnsiTheme="majorBidi" w:cs="David" w:hint="eastAsia"/>
              <w:sz w:val="24"/>
              <w:szCs w:val="24"/>
              <w:rtl/>
              <w:lang w:bidi="he-IL"/>
            </w:rPr>
          </w:rPrChange>
        </w:rPr>
        <w:t>בהקשרה</w:t>
      </w:r>
      <w:r w:rsidRPr="00293A2D">
        <w:rPr>
          <w:rFonts w:ascii="Times New Roman" w:eastAsia="Calibri" w:hAnsi="Times New Roman" w:cs="David"/>
          <w:sz w:val="24"/>
          <w:szCs w:val="24"/>
          <w:rtl/>
          <w:lang w:bidi="he-IL"/>
          <w:rPrChange w:id="203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2032" w:author="Ruth" w:date="2020-01-21T21:46:00Z">
            <w:rPr>
              <w:rFonts w:asciiTheme="majorBidi" w:eastAsia="Calibri" w:hAnsiTheme="majorBidi" w:cs="David" w:hint="eastAsia"/>
              <w:sz w:val="24"/>
              <w:szCs w:val="24"/>
              <w:rtl/>
              <w:lang w:bidi="he-IL"/>
            </w:rPr>
          </w:rPrChange>
        </w:rPr>
        <w:t>ה</w:t>
      </w:r>
      <w:del w:id="2033" w:author="Ruth" w:date="2020-01-14T22:12:00Z">
        <w:r w:rsidRPr="00293A2D" w:rsidDel="00ED54DE">
          <w:rPr>
            <w:rFonts w:ascii="Times New Roman" w:eastAsia="Calibri" w:hAnsi="Times New Roman" w:cs="David" w:hint="eastAsia"/>
            <w:sz w:val="24"/>
            <w:szCs w:val="24"/>
            <w:rtl/>
            <w:lang w:bidi="he-IL"/>
            <w:rPrChange w:id="2034" w:author="Ruth" w:date="2020-01-21T21:46:00Z">
              <w:rPr>
                <w:rFonts w:asciiTheme="majorBidi" w:eastAsia="Calibri" w:hAnsiTheme="majorBidi" w:cs="David" w:hint="eastAsia"/>
                <w:sz w:val="24"/>
                <w:szCs w:val="24"/>
                <w:rtl/>
                <w:lang w:bidi="he-IL"/>
              </w:rPr>
            </w:rPrChange>
          </w:rPr>
          <w:delText>דיגיטאל</w:delText>
        </w:r>
      </w:del>
      <w:ins w:id="2035" w:author="Ruth" w:date="2020-01-14T22:12:00Z">
        <w:r w:rsidR="00ED54DE" w:rsidRPr="00293A2D">
          <w:rPr>
            <w:rFonts w:ascii="Times New Roman" w:eastAsia="Calibri" w:hAnsi="Times New Roman" w:cs="David" w:hint="eastAsia"/>
            <w:sz w:val="24"/>
            <w:szCs w:val="24"/>
            <w:rtl/>
            <w:lang w:bidi="he-IL"/>
            <w:rPrChange w:id="2036" w:author="Ruth" w:date="2020-01-21T21:46:00Z">
              <w:rPr>
                <w:rFonts w:asciiTheme="majorBidi" w:eastAsia="Calibri" w:hAnsiTheme="majorBidi" w:cs="David" w:hint="eastAsia"/>
                <w:sz w:val="24"/>
                <w:szCs w:val="24"/>
                <w:rtl/>
                <w:lang w:bidi="he-IL"/>
              </w:rPr>
            </w:rPrChange>
          </w:rPr>
          <w:t>דיגיטל</w:t>
        </w:r>
      </w:ins>
      <w:r w:rsidRPr="00293A2D">
        <w:rPr>
          <w:rFonts w:ascii="Times New Roman" w:eastAsia="Calibri" w:hAnsi="Times New Roman" w:cs="David" w:hint="eastAsia"/>
          <w:sz w:val="24"/>
          <w:szCs w:val="24"/>
          <w:rtl/>
          <w:lang w:bidi="he-IL"/>
          <w:rPrChange w:id="2037" w:author="Ruth" w:date="2020-01-21T21:46:00Z">
            <w:rPr>
              <w:rFonts w:asciiTheme="majorBidi" w:eastAsia="Calibri" w:hAnsiTheme="majorBidi" w:cs="David" w:hint="eastAsia"/>
              <w:sz w:val="24"/>
              <w:szCs w:val="24"/>
              <w:rtl/>
              <w:lang w:bidi="he-IL"/>
            </w:rPr>
          </w:rPrChange>
        </w:rPr>
        <w:t>י</w:t>
      </w:r>
      <w:del w:id="2038" w:author="Ruth" w:date="2020-01-14T23:02:00Z">
        <w:r w:rsidR="00DD5869" w:rsidRPr="00293A2D" w:rsidDel="003F2667">
          <w:rPr>
            <w:rFonts w:ascii="Times New Roman" w:eastAsia="Calibri" w:hAnsi="Times New Roman" w:cs="David"/>
            <w:sz w:val="24"/>
            <w:szCs w:val="24"/>
            <w:rtl/>
            <w:lang w:bidi="he-IL"/>
            <w:rPrChange w:id="2039" w:author="Ruth" w:date="2020-01-21T21:46:00Z">
              <w:rPr>
                <w:rFonts w:asciiTheme="majorBidi" w:eastAsia="Calibri" w:hAnsiTheme="majorBidi" w:cs="David"/>
                <w:sz w:val="24"/>
                <w:szCs w:val="24"/>
                <w:rtl/>
                <w:lang w:bidi="he-IL"/>
              </w:rPr>
            </w:rPrChange>
          </w:rPr>
          <w:delText>.</w:delText>
        </w:r>
      </w:del>
      <w:ins w:id="2040" w:author="Ruth" w:date="2020-01-14T23:02:00Z">
        <w:r w:rsidR="003F2667" w:rsidRPr="00293A2D">
          <w:rPr>
            <w:rFonts w:ascii="Times New Roman" w:eastAsia="Calibri" w:hAnsi="Times New Roman" w:cs="David"/>
            <w:sz w:val="24"/>
            <w:szCs w:val="24"/>
            <w:rtl/>
            <w:lang w:bidi="he-IL"/>
            <w:rPrChange w:id="2041" w:author="Ruth" w:date="2020-01-21T21:46:00Z">
              <w:rPr>
                <w:rFonts w:asciiTheme="majorBidi" w:eastAsia="Calibri" w:hAnsiTheme="majorBidi" w:cs="David"/>
                <w:sz w:val="24"/>
                <w:szCs w:val="24"/>
                <w:rtl/>
                <w:lang w:bidi="he-IL"/>
              </w:rPr>
            </w:rPrChange>
          </w:rPr>
          <w:t>,</w:t>
        </w:r>
      </w:ins>
      <w:r w:rsidRPr="00293A2D">
        <w:rPr>
          <w:rFonts w:ascii="Times New Roman" w:eastAsia="Calibri" w:hAnsi="Times New Roman" w:cs="David"/>
          <w:sz w:val="24"/>
          <w:szCs w:val="24"/>
          <w:rtl/>
          <w:lang w:bidi="he-IL"/>
          <w:rPrChange w:id="2042" w:author="Ruth" w:date="2020-01-21T21:46:00Z">
            <w:rPr>
              <w:rFonts w:asciiTheme="majorBidi" w:eastAsia="Calibri" w:hAnsiTheme="majorBidi" w:cs="David"/>
              <w:sz w:val="24"/>
              <w:szCs w:val="24"/>
              <w:rtl/>
              <w:lang w:bidi="he-IL"/>
            </w:rPr>
          </w:rPrChange>
        </w:rPr>
        <w:t xml:space="preserve"> ובתוך שנים אחדות הופיעו מאות מאמרים וספרים מדעיים באירופה ובארה"ב בנושא.</w:t>
      </w:r>
      <w:ins w:id="2043" w:author="Ruth" w:date="2020-01-14T22:57:00Z">
        <w:r w:rsidR="00CF5027" w:rsidRPr="00293A2D">
          <w:rPr>
            <w:rFonts w:ascii="Times New Roman" w:eastAsia="Calibri" w:hAnsi="Times New Roman" w:cs="David"/>
            <w:sz w:val="24"/>
            <w:szCs w:val="24"/>
            <w:rtl/>
            <w:lang w:bidi="he-IL"/>
            <w:rPrChange w:id="2044" w:author="Ruth" w:date="2020-01-21T21:46:00Z">
              <w:rPr>
                <w:rFonts w:asciiTheme="majorBidi" w:eastAsia="Calibri" w:hAnsiTheme="majorBidi" w:cs="David"/>
                <w:sz w:val="24"/>
                <w:szCs w:val="24"/>
                <w:rtl/>
                <w:lang w:bidi="he-IL"/>
              </w:rPr>
            </w:rPrChange>
          </w:rPr>
          <w:t xml:space="preserve"> </w:t>
        </w:r>
      </w:ins>
    </w:p>
    <w:p w14:paraId="4DF52A4C" w14:textId="7E2EAA6E" w:rsidR="00183827" w:rsidRPr="00293A2D" w:rsidRDefault="00DD5869">
      <w:pPr>
        <w:spacing w:after="0" w:line="480" w:lineRule="auto"/>
        <w:ind w:left="-7" w:firstLine="727"/>
        <w:contextualSpacing/>
        <w:rPr>
          <w:rFonts w:ascii="Times New Roman" w:eastAsia="Calibri" w:hAnsi="Times New Roman" w:cs="David"/>
          <w:sz w:val="24"/>
          <w:szCs w:val="24"/>
          <w:rtl/>
          <w:lang w:bidi="he-IL"/>
          <w:rPrChange w:id="2045" w:author="Ruth" w:date="2020-01-21T21:46:00Z">
            <w:rPr>
              <w:rFonts w:asciiTheme="majorBidi" w:eastAsia="Calibri" w:hAnsiTheme="majorBidi" w:cs="David"/>
              <w:sz w:val="24"/>
              <w:szCs w:val="24"/>
              <w:rtl/>
              <w:lang w:bidi="he-IL"/>
            </w:rPr>
          </w:rPrChange>
        </w:rPr>
        <w:pPrChange w:id="2046" w:author="Ruth" w:date="2020-01-16T22:15:00Z">
          <w:pPr>
            <w:spacing w:line="360" w:lineRule="auto"/>
            <w:ind w:left="-7"/>
            <w:jc w:val="both"/>
          </w:pPr>
        </w:pPrChange>
      </w:pPr>
      <w:r w:rsidRPr="00293A2D">
        <w:rPr>
          <w:rFonts w:ascii="Times New Roman" w:eastAsia="Calibri" w:hAnsi="Times New Roman" w:cs="David" w:hint="eastAsia"/>
          <w:sz w:val="24"/>
          <w:szCs w:val="24"/>
          <w:rtl/>
          <w:lang w:bidi="he-IL"/>
          <w:rPrChange w:id="2047" w:author="Ruth" w:date="2020-01-21T21:46:00Z">
            <w:rPr>
              <w:rFonts w:asciiTheme="majorBidi" w:eastAsia="Calibri" w:hAnsiTheme="majorBidi" w:cs="David" w:hint="eastAsia"/>
              <w:sz w:val="24"/>
              <w:szCs w:val="24"/>
              <w:rtl/>
              <w:lang w:bidi="he-IL"/>
            </w:rPr>
          </w:rPrChange>
        </w:rPr>
        <w:t>מעניין</w:t>
      </w:r>
      <w:r w:rsidRPr="00293A2D">
        <w:rPr>
          <w:rFonts w:ascii="Times New Roman" w:eastAsia="Calibri" w:hAnsi="Times New Roman" w:cs="David"/>
          <w:sz w:val="24"/>
          <w:szCs w:val="24"/>
          <w:rtl/>
          <w:lang w:bidi="he-IL"/>
          <w:rPrChange w:id="2048" w:author="Ruth" w:date="2020-01-21T21:46:00Z">
            <w:rPr>
              <w:rFonts w:asciiTheme="majorBidi" w:eastAsia="Calibri" w:hAnsiTheme="majorBidi" w:cs="David"/>
              <w:sz w:val="24"/>
              <w:szCs w:val="24"/>
              <w:rtl/>
              <w:lang w:bidi="he-IL"/>
            </w:rPr>
          </w:rPrChange>
        </w:rPr>
        <w:t xml:space="preserve"> </w:t>
      </w:r>
      <w:del w:id="2049" w:author="Ruth" w:date="2020-01-14T21:04:00Z">
        <w:r w:rsidRPr="00293A2D" w:rsidDel="00223AA1">
          <w:rPr>
            <w:rFonts w:ascii="Times New Roman" w:eastAsia="Calibri" w:hAnsi="Times New Roman" w:cs="David"/>
            <w:sz w:val="24"/>
            <w:szCs w:val="24"/>
            <w:rtl/>
            <w:lang w:bidi="he-IL"/>
            <w:rPrChange w:id="2050" w:author="Ruth" w:date="2020-01-21T21:46:00Z">
              <w:rPr>
                <w:rFonts w:asciiTheme="majorBidi" w:eastAsia="Calibri" w:hAnsiTheme="majorBidi" w:cs="David"/>
                <w:sz w:val="24"/>
                <w:szCs w:val="24"/>
                <w:rtl/>
                <w:lang w:bidi="he-IL"/>
              </w:rPr>
            </w:rPrChange>
          </w:rPr>
          <w:delText xml:space="preserve"> </w:delText>
        </w:r>
      </w:del>
      <w:r w:rsidRPr="00293A2D">
        <w:rPr>
          <w:rFonts w:ascii="Times New Roman" w:eastAsia="Calibri" w:hAnsi="Times New Roman" w:cs="David" w:hint="eastAsia"/>
          <w:sz w:val="24"/>
          <w:szCs w:val="24"/>
          <w:rtl/>
          <w:lang w:bidi="he-IL"/>
          <w:rPrChange w:id="2051" w:author="Ruth" w:date="2020-01-21T21:46:00Z">
            <w:rPr>
              <w:rFonts w:asciiTheme="majorBidi" w:eastAsia="Calibri" w:hAnsiTheme="majorBidi" w:cs="David" w:hint="eastAsia"/>
              <w:sz w:val="24"/>
              <w:szCs w:val="24"/>
              <w:rtl/>
              <w:lang w:bidi="he-IL"/>
            </w:rPr>
          </w:rPrChange>
        </w:rPr>
        <w:t>ש</w:t>
      </w:r>
      <w:r w:rsidR="007B1E7D" w:rsidRPr="00293A2D">
        <w:rPr>
          <w:rFonts w:ascii="Times New Roman" w:eastAsia="Calibri" w:hAnsi="Times New Roman" w:cs="David" w:hint="eastAsia"/>
          <w:sz w:val="24"/>
          <w:szCs w:val="24"/>
          <w:rtl/>
          <w:lang w:bidi="he-IL"/>
          <w:rPrChange w:id="2052" w:author="Ruth" w:date="2020-01-21T21:46:00Z">
            <w:rPr>
              <w:rFonts w:asciiTheme="majorBidi" w:eastAsia="Calibri" w:hAnsiTheme="majorBidi" w:cs="David" w:hint="eastAsia"/>
              <w:sz w:val="24"/>
              <w:szCs w:val="24"/>
              <w:rtl/>
              <w:lang w:bidi="he-IL"/>
            </w:rPr>
          </w:rPrChange>
        </w:rPr>
        <w:t>הספרות</w:t>
      </w:r>
      <w:r w:rsidR="007B1E7D" w:rsidRPr="00293A2D">
        <w:rPr>
          <w:rFonts w:ascii="Times New Roman" w:eastAsia="Calibri" w:hAnsi="Times New Roman" w:cs="David"/>
          <w:sz w:val="24"/>
          <w:szCs w:val="24"/>
          <w:rtl/>
          <w:lang w:bidi="he-IL"/>
          <w:rPrChange w:id="2053" w:author="Ruth" w:date="2020-01-21T21:46:00Z">
            <w:rPr>
              <w:rFonts w:asciiTheme="majorBidi" w:eastAsia="Calibri" w:hAnsiTheme="majorBidi" w:cs="David"/>
              <w:sz w:val="24"/>
              <w:szCs w:val="24"/>
              <w:rtl/>
              <w:lang w:bidi="he-IL"/>
            </w:rPr>
          </w:rPrChange>
        </w:rPr>
        <w:t xml:space="preserve"> </w:t>
      </w:r>
      <w:r w:rsidR="007B1E7D" w:rsidRPr="00293A2D">
        <w:rPr>
          <w:rFonts w:ascii="Times New Roman" w:eastAsia="Calibri" w:hAnsi="Times New Roman" w:cs="David" w:hint="eastAsia"/>
          <w:sz w:val="24"/>
          <w:szCs w:val="24"/>
          <w:rtl/>
          <w:lang w:bidi="he-IL"/>
          <w:rPrChange w:id="2054" w:author="Ruth" w:date="2020-01-21T21:46:00Z">
            <w:rPr>
              <w:rFonts w:asciiTheme="majorBidi" w:eastAsia="Calibri" w:hAnsiTheme="majorBidi" w:cs="David" w:hint="eastAsia"/>
              <w:sz w:val="24"/>
              <w:szCs w:val="24"/>
              <w:rtl/>
              <w:lang w:bidi="he-IL"/>
            </w:rPr>
          </w:rPrChange>
        </w:rPr>
        <w:t>ה</w:t>
      </w:r>
      <w:del w:id="2055" w:author="Ruth" w:date="2020-01-14T22:09:00Z">
        <w:r w:rsidR="007B1E7D" w:rsidRPr="00293A2D" w:rsidDel="00ED54DE">
          <w:rPr>
            <w:rFonts w:ascii="Times New Roman" w:eastAsia="Calibri" w:hAnsi="Times New Roman" w:cs="David" w:hint="eastAsia"/>
            <w:sz w:val="24"/>
            <w:szCs w:val="24"/>
            <w:rtl/>
            <w:lang w:bidi="he-IL"/>
            <w:rPrChange w:id="2056" w:author="Ruth" w:date="2020-01-21T21:46:00Z">
              <w:rPr>
                <w:rFonts w:asciiTheme="majorBidi" w:eastAsia="Calibri" w:hAnsiTheme="majorBidi" w:cs="David" w:hint="eastAsia"/>
                <w:sz w:val="24"/>
                <w:szCs w:val="24"/>
                <w:rtl/>
                <w:lang w:bidi="he-IL"/>
              </w:rPr>
            </w:rPrChange>
          </w:rPr>
          <w:delText>דיגיטאלית</w:delText>
        </w:r>
      </w:del>
      <w:ins w:id="2057" w:author="Ruth" w:date="2020-01-14T22:09:00Z">
        <w:r w:rsidR="00ED54DE" w:rsidRPr="00293A2D">
          <w:rPr>
            <w:rFonts w:ascii="Times New Roman" w:eastAsia="Calibri" w:hAnsi="Times New Roman" w:cs="David" w:hint="eastAsia"/>
            <w:sz w:val="24"/>
            <w:szCs w:val="24"/>
            <w:rtl/>
            <w:lang w:bidi="he-IL"/>
            <w:rPrChange w:id="2058" w:author="Ruth" w:date="2020-01-21T21:46:00Z">
              <w:rPr>
                <w:rFonts w:asciiTheme="majorBidi" w:eastAsia="Calibri" w:hAnsiTheme="majorBidi" w:cs="David" w:hint="eastAsia"/>
                <w:sz w:val="24"/>
                <w:szCs w:val="24"/>
                <w:rtl/>
                <w:lang w:bidi="he-IL"/>
              </w:rPr>
            </w:rPrChange>
          </w:rPr>
          <w:t>דיגיטלית</w:t>
        </w:r>
      </w:ins>
      <w:r w:rsidR="007B1E7D" w:rsidRPr="00293A2D">
        <w:rPr>
          <w:rFonts w:ascii="Times New Roman" w:eastAsia="Calibri" w:hAnsi="Times New Roman" w:cs="David"/>
          <w:sz w:val="24"/>
          <w:szCs w:val="24"/>
          <w:rtl/>
          <w:lang w:bidi="he-IL"/>
          <w:rPrChange w:id="2059" w:author="Ruth" w:date="2020-01-21T21:46:00Z">
            <w:rPr>
              <w:rFonts w:asciiTheme="majorBidi" w:eastAsia="Calibri" w:hAnsiTheme="majorBidi" w:cs="David"/>
              <w:sz w:val="24"/>
              <w:szCs w:val="24"/>
              <w:rtl/>
              <w:lang w:bidi="he-IL"/>
            </w:rPr>
          </w:rPrChange>
        </w:rPr>
        <w:t xml:space="preserve"> זכתה לעניין רב גם בעולם הערבי. סופרים רבים ממדינות ערביות שונות </w:t>
      </w:r>
      <w:ins w:id="2060" w:author="Ruth" w:date="2020-01-14T22:57:00Z">
        <w:r w:rsidR="00CF5027" w:rsidRPr="00293A2D">
          <w:rPr>
            <w:rFonts w:ascii="Times New Roman" w:eastAsia="Calibri" w:hAnsi="Times New Roman" w:cs="David" w:hint="eastAsia"/>
            <w:sz w:val="24"/>
            <w:szCs w:val="24"/>
            <w:rtl/>
            <w:lang w:bidi="he-IL"/>
            <w:rPrChange w:id="2061" w:author="Ruth" w:date="2020-01-21T21:46:00Z">
              <w:rPr>
                <w:rFonts w:asciiTheme="majorBidi" w:eastAsia="Calibri" w:hAnsiTheme="majorBidi" w:cs="David" w:hint="eastAsia"/>
                <w:sz w:val="24"/>
                <w:szCs w:val="24"/>
                <w:rtl/>
                <w:lang w:bidi="he-IL"/>
              </w:rPr>
            </w:rPrChange>
          </w:rPr>
          <w:t>ובהן</w:t>
        </w:r>
        <w:r w:rsidR="00CF5027" w:rsidRPr="00293A2D">
          <w:rPr>
            <w:rFonts w:ascii="Times New Roman" w:eastAsia="Calibri" w:hAnsi="Times New Roman" w:cs="David"/>
            <w:sz w:val="24"/>
            <w:szCs w:val="24"/>
            <w:rtl/>
            <w:lang w:bidi="he-IL"/>
            <w:rPrChange w:id="2062" w:author="Ruth" w:date="2020-01-21T21:46:00Z">
              <w:rPr>
                <w:rFonts w:asciiTheme="majorBidi" w:eastAsia="Calibri" w:hAnsiTheme="majorBidi" w:cs="David"/>
                <w:sz w:val="24"/>
                <w:szCs w:val="24"/>
                <w:rtl/>
                <w:lang w:bidi="he-IL"/>
              </w:rPr>
            </w:rPrChange>
          </w:rPr>
          <w:t xml:space="preserve"> ירדן, מצרים, מרוקו, עיראק ועוד </w:t>
        </w:r>
      </w:ins>
      <w:r w:rsidR="007B1E7D" w:rsidRPr="00293A2D">
        <w:rPr>
          <w:rFonts w:ascii="Times New Roman" w:eastAsia="Calibri" w:hAnsi="Times New Roman" w:cs="David" w:hint="eastAsia"/>
          <w:sz w:val="24"/>
          <w:szCs w:val="24"/>
          <w:rtl/>
          <w:lang w:bidi="he-IL"/>
          <w:rPrChange w:id="2063" w:author="Ruth" w:date="2020-01-21T21:46:00Z">
            <w:rPr>
              <w:rFonts w:asciiTheme="majorBidi" w:eastAsia="Calibri" w:hAnsiTheme="majorBidi" w:cs="David" w:hint="eastAsia"/>
              <w:sz w:val="24"/>
              <w:szCs w:val="24"/>
              <w:rtl/>
              <w:lang w:bidi="he-IL"/>
            </w:rPr>
          </w:rPrChange>
        </w:rPr>
        <w:t>השתתפו</w:t>
      </w:r>
      <w:r w:rsidR="007B1E7D" w:rsidRPr="00293A2D">
        <w:rPr>
          <w:rFonts w:ascii="Times New Roman" w:eastAsia="Calibri" w:hAnsi="Times New Roman" w:cs="David"/>
          <w:sz w:val="24"/>
          <w:szCs w:val="24"/>
          <w:rtl/>
          <w:lang w:bidi="he-IL"/>
          <w:rPrChange w:id="2064" w:author="Ruth" w:date="2020-01-21T21:46:00Z">
            <w:rPr>
              <w:rFonts w:asciiTheme="majorBidi" w:eastAsia="Calibri" w:hAnsiTheme="majorBidi" w:cs="David"/>
              <w:sz w:val="24"/>
              <w:szCs w:val="24"/>
              <w:rtl/>
              <w:lang w:bidi="he-IL"/>
            </w:rPr>
          </w:rPrChange>
        </w:rPr>
        <w:t xml:space="preserve"> במבול הניסיונות </w:t>
      </w:r>
      <w:r w:rsidRPr="00293A2D">
        <w:rPr>
          <w:rFonts w:ascii="Times New Roman" w:eastAsia="Calibri" w:hAnsi="Times New Roman" w:cs="David" w:hint="eastAsia"/>
          <w:sz w:val="24"/>
          <w:szCs w:val="24"/>
          <w:rtl/>
          <w:lang w:bidi="he-IL"/>
          <w:rPrChange w:id="2065" w:author="Ruth" w:date="2020-01-21T21:46:00Z">
            <w:rPr>
              <w:rFonts w:asciiTheme="majorBidi" w:eastAsia="Calibri" w:hAnsiTheme="majorBidi" w:cs="David" w:hint="eastAsia"/>
              <w:sz w:val="24"/>
              <w:szCs w:val="24"/>
              <w:rtl/>
              <w:lang w:bidi="he-IL"/>
            </w:rPr>
          </w:rPrChange>
        </w:rPr>
        <w:t>החדשני</w:t>
      </w:r>
      <w:r w:rsidR="002B729E" w:rsidRPr="00293A2D">
        <w:rPr>
          <w:rFonts w:ascii="Times New Roman" w:eastAsia="Calibri" w:hAnsi="Times New Roman" w:cs="David" w:hint="eastAsia"/>
          <w:sz w:val="24"/>
          <w:szCs w:val="24"/>
          <w:rtl/>
          <w:lang w:bidi="he-IL"/>
          <w:rPrChange w:id="2066" w:author="Ruth" w:date="2020-01-21T21:46:00Z">
            <w:rPr>
              <w:rFonts w:asciiTheme="majorBidi" w:eastAsia="Calibri" w:hAnsiTheme="majorBidi" w:cs="David" w:hint="eastAsia"/>
              <w:sz w:val="24"/>
              <w:szCs w:val="24"/>
              <w:rtl/>
              <w:lang w:bidi="he-IL"/>
            </w:rPr>
          </w:rPrChange>
        </w:rPr>
        <w:t>ים</w:t>
      </w:r>
      <w:r w:rsidRPr="00293A2D">
        <w:rPr>
          <w:rFonts w:ascii="Times New Roman" w:eastAsia="Calibri" w:hAnsi="Times New Roman" w:cs="David"/>
          <w:sz w:val="24"/>
          <w:szCs w:val="24"/>
          <w:rtl/>
          <w:lang w:bidi="he-IL"/>
          <w:rPrChange w:id="2067" w:author="Ruth" w:date="2020-01-21T21:46:00Z">
            <w:rPr>
              <w:rFonts w:asciiTheme="majorBidi" w:eastAsia="Calibri" w:hAnsiTheme="majorBidi" w:cs="David"/>
              <w:sz w:val="24"/>
              <w:szCs w:val="24"/>
              <w:rtl/>
              <w:lang w:bidi="he-IL"/>
            </w:rPr>
          </w:rPrChange>
        </w:rPr>
        <w:t xml:space="preserve"> </w:t>
      </w:r>
      <w:r w:rsidR="007B1E7D" w:rsidRPr="00293A2D">
        <w:rPr>
          <w:rFonts w:ascii="Times New Roman" w:eastAsia="Calibri" w:hAnsi="Times New Roman" w:cs="David" w:hint="eastAsia"/>
          <w:sz w:val="24"/>
          <w:szCs w:val="24"/>
          <w:rtl/>
          <w:lang w:bidi="he-IL"/>
          <w:rPrChange w:id="2068" w:author="Ruth" w:date="2020-01-21T21:46:00Z">
            <w:rPr>
              <w:rFonts w:asciiTheme="majorBidi" w:eastAsia="Calibri" w:hAnsiTheme="majorBidi" w:cs="David" w:hint="eastAsia"/>
              <w:sz w:val="24"/>
              <w:szCs w:val="24"/>
              <w:rtl/>
              <w:lang w:bidi="he-IL"/>
            </w:rPr>
          </w:rPrChange>
        </w:rPr>
        <w:t>האלה</w:t>
      </w:r>
      <w:del w:id="2069" w:author="Ruth" w:date="2020-01-14T22:57:00Z">
        <w:r w:rsidR="007B1E7D" w:rsidRPr="00293A2D" w:rsidDel="00CF5027">
          <w:rPr>
            <w:rFonts w:ascii="Times New Roman" w:eastAsia="Calibri" w:hAnsi="Times New Roman" w:cs="David"/>
            <w:sz w:val="24"/>
            <w:szCs w:val="24"/>
            <w:rtl/>
            <w:lang w:bidi="he-IL"/>
            <w:rPrChange w:id="2070" w:author="Ruth" w:date="2020-01-21T21:46:00Z">
              <w:rPr>
                <w:rFonts w:asciiTheme="majorBidi" w:eastAsia="Calibri" w:hAnsiTheme="majorBidi" w:cs="David"/>
                <w:sz w:val="24"/>
                <w:szCs w:val="24"/>
                <w:rtl/>
                <w:lang w:bidi="he-IL"/>
              </w:rPr>
            </w:rPrChange>
          </w:rPr>
          <w:delText xml:space="preserve">, למשל ירדן, מצרים, </w:delText>
        </w:r>
        <w:r w:rsidR="00C90563" w:rsidRPr="00293A2D" w:rsidDel="00CF5027">
          <w:rPr>
            <w:rFonts w:ascii="Times New Roman" w:eastAsia="Calibri" w:hAnsi="Times New Roman" w:cs="David" w:hint="eastAsia"/>
            <w:sz w:val="24"/>
            <w:szCs w:val="24"/>
            <w:rtl/>
            <w:lang w:bidi="he-IL"/>
            <w:rPrChange w:id="2071" w:author="Ruth" w:date="2020-01-21T21:46:00Z">
              <w:rPr>
                <w:rFonts w:asciiTheme="majorBidi" w:eastAsia="Calibri" w:hAnsiTheme="majorBidi" w:cs="David" w:hint="eastAsia"/>
                <w:sz w:val="24"/>
                <w:szCs w:val="24"/>
                <w:rtl/>
                <w:lang w:bidi="he-IL"/>
              </w:rPr>
            </w:rPrChange>
          </w:rPr>
          <w:delText>מרוקו</w:delText>
        </w:r>
        <w:r w:rsidR="00673CDF" w:rsidRPr="00293A2D" w:rsidDel="00CF5027">
          <w:rPr>
            <w:rFonts w:ascii="Times New Roman" w:eastAsia="Calibri" w:hAnsi="Times New Roman" w:cs="David"/>
            <w:sz w:val="24"/>
            <w:szCs w:val="24"/>
            <w:rtl/>
            <w:lang w:bidi="he-IL"/>
            <w:rPrChange w:id="2072" w:author="Ruth" w:date="2020-01-21T21:46:00Z">
              <w:rPr>
                <w:rFonts w:asciiTheme="majorBidi" w:eastAsia="Calibri" w:hAnsiTheme="majorBidi" w:cs="David"/>
                <w:sz w:val="24"/>
                <w:szCs w:val="24"/>
                <w:rtl/>
                <w:lang w:bidi="he-IL"/>
              </w:rPr>
            </w:rPrChange>
          </w:rPr>
          <w:delText>,</w:delText>
        </w:r>
        <w:r w:rsidR="007B1E7D" w:rsidRPr="00293A2D" w:rsidDel="00CF5027">
          <w:rPr>
            <w:rFonts w:ascii="Times New Roman" w:eastAsia="Calibri" w:hAnsi="Times New Roman" w:cs="David"/>
            <w:sz w:val="24"/>
            <w:szCs w:val="24"/>
            <w:rtl/>
            <w:lang w:bidi="he-IL"/>
            <w:rPrChange w:id="2073" w:author="Ruth" w:date="2020-01-21T21:46:00Z">
              <w:rPr>
                <w:rFonts w:asciiTheme="majorBidi" w:eastAsia="Calibri" w:hAnsiTheme="majorBidi" w:cs="David"/>
                <w:sz w:val="24"/>
                <w:szCs w:val="24"/>
                <w:rtl/>
                <w:lang w:bidi="he-IL"/>
              </w:rPr>
            </w:rPrChange>
          </w:rPr>
          <w:delText xml:space="preserve"> עיראק ועוד</w:delText>
        </w:r>
      </w:del>
      <w:r w:rsidR="007B1E7D" w:rsidRPr="00293A2D">
        <w:rPr>
          <w:rFonts w:ascii="Times New Roman" w:eastAsia="Calibri" w:hAnsi="Times New Roman" w:cs="David"/>
          <w:sz w:val="24"/>
          <w:szCs w:val="24"/>
          <w:rtl/>
          <w:lang w:bidi="he-IL"/>
          <w:rPrChange w:id="2074" w:author="Ruth" w:date="2020-01-21T21:46:00Z">
            <w:rPr>
              <w:rFonts w:asciiTheme="majorBidi" w:eastAsia="Calibri" w:hAnsiTheme="majorBidi" w:cs="David"/>
              <w:sz w:val="24"/>
              <w:szCs w:val="24"/>
              <w:rtl/>
              <w:lang w:bidi="he-IL"/>
            </w:rPr>
          </w:rPrChange>
        </w:rPr>
        <w:t>.</w:t>
      </w:r>
      <w:r w:rsidR="00673CDF" w:rsidRPr="00293A2D">
        <w:rPr>
          <w:rFonts w:ascii="Times New Roman" w:eastAsia="Calibri" w:hAnsi="Times New Roman" w:cs="David"/>
          <w:sz w:val="24"/>
          <w:szCs w:val="24"/>
          <w:rtl/>
          <w:lang w:bidi="he-IL"/>
          <w:rPrChange w:id="2075" w:author="Ruth" w:date="2020-01-21T21:46:00Z">
            <w:rPr>
              <w:rFonts w:asciiTheme="majorBidi" w:eastAsia="Calibri" w:hAnsiTheme="majorBidi" w:cs="David"/>
              <w:sz w:val="24"/>
              <w:szCs w:val="24"/>
              <w:rtl/>
              <w:lang w:bidi="he-IL"/>
            </w:rPr>
          </w:rPrChange>
        </w:rPr>
        <w:t xml:space="preserve"> כמו כן הופיעו מאמרים ומחקרים אקדמיים רבים אשר </w:t>
      </w:r>
      <w:r w:rsidR="00C90563" w:rsidRPr="00293A2D">
        <w:rPr>
          <w:rFonts w:ascii="Times New Roman" w:eastAsia="Calibri" w:hAnsi="Times New Roman" w:cs="David" w:hint="eastAsia"/>
          <w:sz w:val="24"/>
          <w:szCs w:val="24"/>
          <w:rtl/>
          <w:lang w:bidi="he-IL"/>
          <w:rPrChange w:id="2076" w:author="Ruth" w:date="2020-01-21T21:46:00Z">
            <w:rPr>
              <w:rFonts w:asciiTheme="majorBidi" w:eastAsia="Calibri" w:hAnsiTheme="majorBidi" w:cs="David" w:hint="eastAsia"/>
              <w:sz w:val="24"/>
              <w:szCs w:val="24"/>
              <w:rtl/>
              <w:lang w:bidi="he-IL"/>
            </w:rPr>
          </w:rPrChange>
        </w:rPr>
        <w:t>עקבו</w:t>
      </w:r>
      <w:r w:rsidR="00C90563" w:rsidRPr="00293A2D">
        <w:rPr>
          <w:rFonts w:ascii="Times New Roman" w:eastAsia="Calibri" w:hAnsi="Times New Roman" w:cs="David"/>
          <w:sz w:val="24"/>
          <w:szCs w:val="24"/>
          <w:rtl/>
          <w:lang w:bidi="he-IL"/>
          <w:rPrChange w:id="2077" w:author="Ruth" w:date="2020-01-21T21:46:00Z">
            <w:rPr>
              <w:rFonts w:asciiTheme="majorBidi" w:eastAsia="Calibri" w:hAnsiTheme="majorBidi" w:cs="David"/>
              <w:sz w:val="24"/>
              <w:szCs w:val="24"/>
              <w:rtl/>
              <w:lang w:bidi="he-IL"/>
            </w:rPr>
          </w:rPrChange>
        </w:rPr>
        <w:t xml:space="preserve"> </w:t>
      </w:r>
      <w:r w:rsidR="00C90563" w:rsidRPr="00293A2D">
        <w:rPr>
          <w:rFonts w:ascii="Times New Roman" w:eastAsia="Calibri" w:hAnsi="Times New Roman" w:cs="David" w:hint="eastAsia"/>
          <w:sz w:val="24"/>
          <w:szCs w:val="24"/>
          <w:rtl/>
          <w:lang w:bidi="he-IL"/>
          <w:rPrChange w:id="2078" w:author="Ruth" w:date="2020-01-21T21:46:00Z">
            <w:rPr>
              <w:rFonts w:asciiTheme="majorBidi" w:eastAsia="Calibri" w:hAnsiTheme="majorBidi" w:cs="David" w:hint="eastAsia"/>
              <w:sz w:val="24"/>
              <w:szCs w:val="24"/>
              <w:rtl/>
              <w:lang w:bidi="he-IL"/>
            </w:rPr>
          </w:rPrChange>
        </w:rPr>
        <w:t>אחר</w:t>
      </w:r>
      <w:r w:rsidR="00673CDF" w:rsidRPr="00293A2D">
        <w:rPr>
          <w:rFonts w:ascii="Times New Roman" w:eastAsia="Calibri" w:hAnsi="Times New Roman" w:cs="David"/>
          <w:sz w:val="24"/>
          <w:szCs w:val="24"/>
          <w:rtl/>
          <w:lang w:bidi="he-IL"/>
          <w:rPrChange w:id="2079" w:author="Ruth" w:date="2020-01-21T21:46:00Z">
            <w:rPr>
              <w:rFonts w:asciiTheme="majorBidi" w:eastAsia="Calibri" w:hAnsiTheme="majorBidi" w:cs="David"/>
              <w:sz w:val="24"/>
              <w:szCs w:val="24"/>
              <w:rtl/>
              <w:lang w:bidi="he-IL"/>
            </w:rPr>
          </w:rPrChange>
        </w:rPr>
        <w:t xml:space="preserve"> הופעת הספרות ה</w:t>
      </w:r>
      <w:del w:id="2080" w:author="Ruth" w:date="2020-01-14T22:09:00Z">
        <w:r w:rsidR="00673CDF" w:rsidRPr="00293A2D" w:rsidDel="00ED54DE">
          <w:rPr>
            <w:rFonts w:ascii="Times New Roman" w:eastAsia="Calibri" w:hAnsi="Times New Roman" w:cs="David" w:hint="eastAsia"/>
            <w:sz w:val="24"/>
            <w:szCs w:val="24"/>
            <w:rtl/>
            <w:lang w:bidi="he-IL"/>
            <w:rPrChange w:id="2081" w:author="Ruth" w:date="2020-01-21T21:46:00Z">
              <w:rPr>
                <w:rFonts w:asciiTheme="majorBidi" w:eastAsia="Calibri" w:hAnsiTheme="majorBidi" w:cs="David" w:hint="eastAsia"/>
                <w:sz w:val="24"/>
                <w:szCs w:val="24"/>
                <w:rtl/>
                <w:lang w:bidi="he-IL"/>
              </w:rPr>
            </w:rPrChange>
          </w:rPr>
          <w:delText>דיגיטאלית</w:delText>
        </w:r>
      </w:del>
      <w:ins w:id="2082" w:author="Ruth" w:date="2020-01-14T22:09:00Z">
        <w:r w:rsidR="00ED54DE" w:rsidRPr="00293A2D">
          <w:rPr>
            <w:rFonts w:ascii="Times New Roman" w:eastAsia="Calibri" w:hAnsi="Times New Roman" w:cs="David" w:hint="eastAsia"/>
            <w:sz w:val="24"/>
            <w:szCs w:val="24"/>
            <w:rtl/>
            <w:lang w:bidi="he-IL"/>
            <w:rPrChange w:id="2083" w:author="Ruth" w:date="2020-01-21T21:46:00Z">
              <w:rPr>
                <w:rFonts w:asciiTheme="majorBidi" w:eastAsia="Calibri" w:hAnsiTheme="majorBidi" w:cs="David" w:hint="eastAsia"/>
                <w:sz w:val="24"/>
                <w:szCs w:val="24"/>
                <w:rtl/>
                <w:lang w:bidi="he-IL"/>
              </w:rPr>
            </w:rPrChange>
          </w:rPr>
          <w:t>דיגיטלית</w:t>
        </w:r>
      </w:ins>
      <w:r w:rsidR="00673CDF" w:rsidRPr="00293A2D">
        <w:rPr>
          <w:rFonts w:ascii="Times New Roman" w:eastAsia="Calibri" w:hAnsi="Times New Roman" w:cs="David"/>
          <w:sz w:val="24"/>
          <w:szCs w:val="24"/>
          <w:rtl/>
          <w:lang w:bidi="he-IL"/>
          <w:rPrChange w:id="2084" w:author="Ruth" w:date="2020-01-21T21:46:00Z">
            <w:rPr>
              <w:rFonts w:asciiTheme="majorBidi" w:eastAsia="Calibri" w:hAnsiTheme="majorBidi" w:cs="David"/>
              <w:sz w:val="24"/>
              <w:szCs w:val="24"/>
              <w:rtl/>
              <w:lang w:bidi="he-IL"/>
            </w:rPr>
          </w:rPrChange>
        </w:rPr>
        <w:t xml:space="preserve"> הערבית </w:t>
      </w:r>
      <w:r w:rsidR="00C90563" w:rsidRPr="00293A2D">
        <w:rPr>
          <w:rFonts w:ascii="Times New Roman" w:eastAsia="Calibri" w:hAnsi="Times New Roman" w:cs="David" w:hint="eastAsia"/>
          <w:sz w:val="24"/>
          <w:szCs w:val="24"/>
          <w:rtl/>
          <w:lang w:bidi="he-IL"/>
          <w:rPrChange w:id="2085" w:author="Ruth" w:date="2020-01-21T21:46:00Z">
            <w:rPr>
              <w:rFonts w:asciiTheme="majorBidi" w:eastAsia="Calibri" w:hAnsiTheme="majorBidi" w:cs="David" w:hint="eastAsia"/>
              <w:sz w:val="24"/>
              <w:szCs w:val="24"/>
              <w:rtl/>
              <w:lang w:bidi="he-IL"/>
            </w:rPr>
          </w:rPrChange>
        </w:rPr>
        <w:t>והתפתחותה</w:t>
      </w:r>
      <w:r w:rsidR="001562EA" w:rsidRPr="00293A2D">
        <w:rPr>
          <w:rFonts w:ascii="Times New Roman" w:eastAsia="Calibri" w:hAnsi="Times New Roman" w:cs="David"/>
          <w:sz w:val="24"/>
          <w:szCs w:val="24"/>
          <w:rtl/>
          <w:lang w:bidi="he-IL"/>
          <w:rPrChange w:id="2086" w:author="Ruth" w:date="2020-01-21T21:46:00Z">
            <w:rPr>
              <w:rFonts w:asciiTheme="majorBidi" w:eastAsia="Calibri" w:hAnsiTheme="majorBidi" w:cs="David"/>
              <w:sz w:val="24"/>
              <w:szCs w:val="24"/>
              <w:rtl/>
              <w:lang w:bidi="he-IL"/>
            </w:rPr>
          </w:rPrChange>
        </w:rPr>
        <w:t>.</w:t>
      </w:r>
    </w:p>
    <w:p w14:paraId="516481FF" w14:textId="334C4361" w:rsidR="00727859" w:rsidRPr="00293A2D" w:rsidDel="008C197E" w:rsidRDefault="00930C0D">
      <w:pPr>
        <w:spacing w:after="0" w:line="480" w:lineRule="auto"/>
        <w:ind w:left="-7"/>
        <w:contextualSpacing/>
        <w:rPr>
          <w:del w:id="2087" w:author="Ruth" w:date="2020-01-15T23:22:00Z"/>
          <w:rFonts w:ascii="Times New Roman" w:eastAsia="Calibri" w:hAnsi="Times New Roman" w:cs="David"/>
          <w:sz w:val="24"/>
          <w:szCs w:val="24"/>
          <w:rtl/>
          <w:lang w:bidi="he-IL"/>
          <w:rPrChange w:id="2088" w:author="Ruth" w:date="2020-01-21T21:46:00Z">
            <w:rPr>
              <w:del w:id="2089" w:author="Ruth" w:date="2020-01-15T23:22:00Z"/>
              <w:rFonts w:asciiTheme="majorBidi" w:eastAsia="Calibri" w:hAnsiTheme="majorBidi" w:cs="David"/>
              <w:sz w:val="24"/>
              <w:szCs w:val="24"/>
              <w:rtl/>
              <w:lang w:bidi="he-IL"/>
            </w:rPr>
          </w:rPrChange>
        </w:rPr>
        <w:pPrChange w:id="2090" w:author="Ruth" w:date="2020-01-16T22:15:00Z">
          <w:pPr>
            <w:spacing w:line="360" w:lineRule="auto"/>
            <w:ind w:left="-7"/>
            <w:jc w:val="both"/>
          </w:pPr>
        </w:pPrChange>
      </w:pPr>
      <w:ins w:id="2091" w:author="Ruth" w:date="2020-01-14T21:15:00Z">
        <w:r w:rsidRPr="00293A2D">
          <w:rPr>
            <w:rFonts w:ascii="Times New Roman" w:eastAsia="Calibri" w:hAnsi="Times New Roman" w:cs="David"/>
            <w:sz w:val="24"/>
            <w:szCs w:val="24"/>
            <w:rtl/>
            <w:lang w:bidi="he-IL"/>
            <w:rPrChange w:id="2092" w:author="Ruth" w:date="2020-01-21T21:46:00Z">
              <w:rPr>
                <w:rFonts w:asciiTheme="majorBidi" w:eastAsia="Calibri" w:hAnsiTheme="majorBidi" w:cs="David"/>
                <w:sz w:val="24"/>
                <w:szCs w:val="24"/>
                <w:rtl/>
                <w:lang w:bidi="he-IL"/>
              </w:rPr>
            </w:rPrChange>
          </w:rPr>
          <w:tab/>
        </w:r>
        <w:r w:rsidRPr="00293A2D">
          <w:rPr>
            <w:rFonts w:ascii="Times New Roman" w:eastAsia="Calibri" w:hAnsi="Times New Roman" w:cs="David"/>
            <w:sz w:val="24"/>
            <w:szCs w:val="24"/>
            <w:rtl/>
            <w:lang w:bidi="he-IL"/>
            <w:rPrChange w:id="2093" w:author="Ruth" w:date="2020-01-21T21:46:00Z">
              <w:rPr>
                <w:rFonts w:asciiTheme="majorBidi" w:eastAsia="Calibri" w:hAnsiTheme="majorBidi" w:cs="David"/>
                <w:sz w:val="24"/>
                <w:szCs w:val="24"/>
                <w:rtl/>
                <w:lang w:bidi="he-IL"/>
              </w:rPr>
            </w:rPrChange>
          </w:rPr>
          <w:tab/>
        </w:r>
      </w:ins>
      <w:commentRangeStart w:id="2094"/>
      <w:r w:rsidR="00727859" w:rsidRPr="00293A2D">
        <w:rPr>
          <w:rFonts w:ascii="Times New Roman" w:eastAsia="Calibri" w:hAnsi="Times New Roman" w:cs="David" w:hint="eastAsia"/>
          <w:sz w:val="24"/>
          <w:szCs w:val="24"/>
          <w:rtl/>
          <w:lang w:bidi="he-IL"/>
          <w:rPrChange w:id="2095" w:author="Ruth" w:date="2020-01-21T21:46:00Z">
            <w:rPr>
              <w:rFonts w:asciiTheme="majorBidi" w:eastAsia="Calibri" w:hAnsiTheme="majorBidi" w:cs="David" w:hint="eastAsia"/>
              <w:sz w:val="24"/>
              <w:szCs w:val="24"/>
              <w:rtl/>
              <w:lang w:bidi="he-IL"/>
            </w:rPr>
          </w:rPrChange>
        </w:rPr>
        <w:t>לצד</w:t>
      </w:r>
      <w:r w:rsidR="00727859" w:rsidRPr="00293A2D">
        <w:rPr>
          <w:rFonts w:ascii="Times New Roman" w:eastAsia="Calibri" w:hAnsi="Times New Roman" w:cs="David"/>
          <w:sz w:val="24"/>
          <w:szCs w:val="24"/>
          <w:rtl/>
          <w:lang w:bidi="he-IL"/>
          <w:rPrChange w:id="2096" w:author="Ruth" w:date="2020-01-21T21:46:00Z">
            <w:rPr>
              <w:rFonts w:asciiTheme="majorBidi" w:eastAsia="Calibri" w:hAnsiTheme="majorBidi" w:cs="David"/>
              <w:sz w:val="24"/>
              <w:szCs w:val="24"/>
              <w:rtl/>
              <w:lang w:bidi="he-IL"/>
            </w:rPr>
          </w:rPrChange>
        </w:rPr>
        <w:t xml:space="preserve"> כל אלה הופיעו אתרים רשמיים רבים </w:t>
      </w:r>
      <w:del w:id="2097" w:author="Ruth" w:date="2020-01-14T22:58:00Z">
        <w:r w:rsidR="00727859" w:rsidRPr="00293A2D" w:rsidDel="00CF5027">
          <w:rPr>
            <w:rFonts w:ascii="Times New Roman" w:eastAsia="Calibri" w:hAnsi="Times New Roman" w:cs="David" w:hint="eastAsia"/>
            <w:sz w:val="24"/>
            <w:szCs w:val="24"/>
            <w:rtl/>
            <w:lang w:bidi="he-IL"/>
            <w:rPrChange w:id="2098" w:author="Ruth" w:date="2020-01-21T21:46:00Z">
              <w:rPr>
                <w:rFonts w:asciiTheme="majorBidi" w:eastAsia="Calibri" w:hAnsiTheme="majorBidi" w:cs="David" w:hint="eastAsia"/>
                <w:sz w:val="24"/>
                <w:szCs w:val="24"/>
                <w:rtl/>
                <w:lang w:bidi="he-IL"/>
              </w:rPr>
            </w:rPrChange>
          </w:rPr>
          <w:delText>שעסקו</w:delText>
        </w:r>
        <w:r w:rsidR="00727859" w:rsidRPr="00293A2D" w:rsidDel="00CF5027">
          <w:rPr>
            <w:rFonts w:ascii="Times New Roman" w:eastAsia="Calibri" w:hAnsi="Times New Roman" w:cs="David"/>
            <w:sz w:val="24"/>
            <w:szCs w:val="24"/>
            <w:rtl/>
            <w:lang w:bidi="he-IL"/>
            <w:rPrChange w:id="2099" w:author="Ruth" w:date="2020-01-21T21:46:00Z">
              <w:rPr>
                <w:rFonts w:asciiTheme="majorBidi" w:eastAsia="Calibri" w:hAnsiTheme="majorBidi" w:cs="David"/>
                <w:sz w:val="24"/>
                <w:szCs w:val="24"/>
                <w:rtl/>
                <w:lang w:bidi="he-IL"/>
              </w:rPr>
            </w:rPrChange>
          </w:rPr>
          <w:delText xml:space="preserve"> </w:delText>
        </w:r>
      </w:del>
      <w:ins w:id="2100" w:author="Ruth" w:date="2020-01-14T22:58:00Z">
        <w:r w:rsidR="00CF5027" w:rsidRPr="00293A2D">
          <w:rPr>
            <w:rFonts w:ascii="Times New Roman" w:eastAsia="Calibri" w:hAnsi="Times New Roman" w:cs="David" w:hint="eastAsia"/>
            <w:sz w:val="24"/>
            <w:szCs w:val="24"/>
            <w:rtl/>
            <w:lang w:bidi="he-IL"/>
            <w:rPrChange w:id="2101" w:author="Ruth" w:date="2020-01-21T21:46:00Z">
              <w:rPr>
                <w:rFonts w:asciiTheme="majorBidi" w:eastAsia="Calibri" w:hAnsiTheme="majorBidi" w:cs="David" w:hint="eastAsia"/>
                <w:sz w:val="24"/>
                <w:szCs w:val="24"/>
                <w:rtl/>
                <w:lang w:bidi="he-IL"/>
              </w:rPr>
            </w:rPrChange>
          </w:rPr>
          <w:t>העוסקים</w:t>
        </w:r>
        <w:r w:rsidR="00CF5027" w:rsidRPr="00293A2D">
          <w:rPr>
            <w:rFonts w:ascii="Times New Roman" w:eastAsia="Calibri" w:hAnsi="Times New Roman" w:cs="David"/>
            <w:sz w:val="24"/>
            <w:szCs w:val="24"/>
            <w:rtl/>
            <w:lang w:bidi="he-IL"/>
            <w:rPrChange w:id="2102" w:author="Ruth" w:date="2020-01-21T21:46:00Z">
              <w:rPr>
                <w:rFonts w:asciiTheme="majorBidi" w:eastAsia="Calibri" w:hAnsiTheme="majorBidi" w:cs="David"/>
                <w:sz w:val="24"/>
                <w:szCs w:val="24"/>
                <w:rtl/>
                <w:lang w:bidi="he-IL"/>
              </w:rPr>
            </w:rPrChange>
          </w:rPr>
          <w:t xml:space="preserve"> </w:t>
        </w:r>
      </w:ins>
      <w:r w:rsidR="00727859" w:rsidRPr="00293A2D">
        <w:rPr>
          <w:rFonts w:ascii="Times New Roman" w:eastAsia="Calibri" w:hAnsi="Times New Roman" w:cs="David" w:hint="eastAsia"/>
          <w:sz w:val="24"/>
          <w:szCs w:val="24"/>
          <w:rtl/>
          <w:lang w:bidi="he-IL"/>
          <w:rPrChange w:id="2103" w:author="Ruth" w:date="2020-01-21T21:46:00Z">
            <w:rPr>
              <w:rFonts w:asciiTheme="majorBidi" w:eastAsia="Calibri" w:hAnsiTheme="majorBidi" w:cs="David" w:hint="eastAsia"/>
              <w:sz w:val="24"/>
              <w:szCs w:val="24"/>
              <w:rtl/>
              <w:lang w:bidi="he-IL"/>
            </w:rPr>
          </w:rPrChange>
        </w:rPr>
        <w:t>בחקר</w:t>
      </w:r>
      <w:r w:rsidR="00727859" w:rsidRPr="00293A2D">
        <w:rPr>
          <w:rFonts w:ascii="Times New Roman" w:eastAsia="Calibri" w:hAnsi="Times New Roman" w:cs="David"/>
          <w:sz w:val="24"/>
          <w:szCs w:val="24"/>
          <w:rtl/>
          <w:lang w:bidi="he-IL"/>
          <w:rPrChange w:id="2104" w:author="Ruth" w:date="2020-01-21T21:46:00Z">
            <w:rPr>
              <w:rFonts w:asciiTheme="majorBidi" w:eastAsia="Calibri" w:hAnsiTheme="majorBidi" w:cs="David"/>
              <w:sz w:val="24"/>
              <w:szCs w:val="24"/>
              <w:rtl/>
              <w:lang w:bidi="he-IL"/>
            </w:rPr>
          </w:rPrChange>
        </w:rPr>
        <w:t xml:space="preserve"> </w:t>
      </w:r>
      <w:r w:rsidR="00C90563" w:rsidRPr="00293A2D">
        <w:rPr>
          <w:rFonts w:ascii="Times New Roman" w:eastAsia="Calibri" w:hAnsi="Times New Roman" w:cs="David" w:hint="eastAsia"/>
          <w:sz w:val="24"/>
          <w:szCs w:val="24"/>
          <w:rtl/>
          <w:lang w:bidi="he-IL"/>
          <w:rPrChange w:id="2105" w:author="Ruth" w:date="2020-01-21T21:46:00Z">
            <w:rPr>
              <w:rFonts w:asciiTheme="majorBidi" w:eastAsia="Calibri" w:hAnsiTheme="majorBidi" w:cs="David" w:hint="eastAsia"/>
              <w:sz w:val="24"/>
              <w:szCs w:val="24"/>
              <w:rtl/>
              <w:lang w:bidi="he-IL"/>
            </w:rPr>
          </w:rPrChange>
        </w:rPr>
        <w:t>הספרות</w:t>
      </w:r>
      <w:r w:rsidR="00C90563" w:rsidRPr="00293A2D">
        <w:rPr>
          <w:rFonts w:ascii="Times New Roman" w:eastAsia="Calibri" w:hAnsi="Times New Roman" w:cs="David"/>
          <w:sz w:val="24"/>
          <w:szCs w:val="24"/>
          <w:rtl/>
          <w:lang w:bidi="he-IL"/>
          <w:rPrChange w:id="2106" w:author="Ruth" w:date="2020-01-21T21:46:00Z">
            <w:rPr>
              <w:rFonts w:asciiTheme="majorBidi" w:eastAsia="Calibri" w:hAnsiTheme="majorBidi" w:cs="David"/>
              <w:sz w:val="24"/>
              <w:szCs w:val="24"/>
              <w:rtl/>
              <w:lang w:bidi="he-IL"/>
            </w:rPr>
          </w:rPrChange>
        </w:rPr>
        <w:t xml:space="preserve"> </w:t>
      </w:r>
      <w:r w:rsidR="00C90563" w:rsidRPr="00293A2D">
        <w:rPr>
          <w:rFonts w:ascii="Times New Roman" w:eastAsia="Calibri" w:hAnsi="Times New Roman" w:cs="David" w:hint="eastAsia"/>
          <w:sz w:val="24"/>
          <w:szCs w:val="24"/>
          <w:rtl/>
          <w:lang w:bidi="he-IL"/>
          <w:rPrChange w:id="2107" w:author="Ruth" w:date="2020-01-21T21:46:00Z">
            <w:rPr>
              <w:rFonts w:asciiTheme="majorBidi" w:eastAsia="Calibri" w:hAnsiTheme="majorBidi" w:cs="David" w:hint="eastAsia"/>
              <w:sz w:val="24"/>
              <w:szCs w:val="24"/>
              <w:rtl/>
              <w:lang w:bidi="he-IL"/>
            </w:rPr>
          </w:rPrChange>
        </w:rPr>
        <w:t>ה</w:t>
      </w:r>
      <w:del w:id="2108" w:author="Ruth" w:date="2020-01-14T22:09:00Z">
        <w:r w:rsidR="00C90563" w:rsidRPr="00293A2D" w:rsidDel="00ED54DE">
          <w:rPr>
            <w:rFonts w:ascii="Times New Roman" w:eastAsia="Calibri" w:hAnsi="Times New Roman" w:cs="David" w:hint="eastAsia"/>
            <w:sz w:val="24"/>
            <w:szCs w:val="24"/>
            <w:rtl/>
            <w:lang w:bidi="he-IL"/>
            <w:rPrChange w:id="2109" w:author="Ruth" w:date="2020-01-21T21:46:00Z">
              <w:rPr>
                <w:rFonts w:asciiTheme="majorBidi" w:eastAsia="Calibri" w:hAnsiTheme="majorBidi" w:cs="David" w:hint="eastAsia"/>
                <w:sz w:val="24"/>
                <w:szCs w:val="24"/>
                <w:rtl/>
                <w:lang w:bidi="he-IL"/>
              </w:rPr>
            </w:rPrChange>
          </w:rPr>
          <w:delText>דיגיטאלית</w:delText>
        </w:r>
      </w:del>
      <w:ins w:id="2110" w:author="Ruth" w:date="2020-01-14T22:09:00Z">
        <w:r w:rsidR="00ED54DE" w:rsidRPr="00293A2D">
          <w:rPr>
            <w:rFonts w:ascii="Times New Roman" w:eastAsia="Calibri" w:hAnsi="Times New Roman" w:cs="David" w:hint="eastAsia"/>
            <w:sz w:val="24"/>
            <w:szCs w:val="24"/>
            <w:rtl/>
            <w:lang w:bidi="he-IL"/>
            <w:rPrChange w:id="2111" w:author="Ruth" w:date="2020-01-21T21:46:00Z">
              <w:rPr>
                <w:rFonts w:asciiTheme="majorBidi" w:eastAsia="Calibri" w:hAnsiTheme="majorBidi" w:cs="David" w:hint="eastAsia"/>
                <w:sz w:val="24"/>
                <w:szCs w:val="24"/>
                <w:rtl/>
                <w:lang w:bidi="he-IL"/>
              </w:rPr>
            </w:rPrChange>
          </w:rPr>
          <w:t>דיגיטלית</w:t>
        </w:r>
      </w:ins>
      <w:r w:rsidR="00C90563" w:rsidRPr="00293A2D">
        <w:rPr>
          <w:rFonts w:ascii="Times New Roman" w:eastAsia="Calibri" w:hAnsi="Times New Roman" w:cs="David"/>
          <w:sz w:val="24"/>
          <w:szCs w:val="24"/>
          <w:rtl/>
          <w:lang w:bidi="he-IL"/>
          <w:rPrChange w:id="2112" w:author="Ruth" w:date="2020-01-21T21:46:00Z">
            <w:rPr>
              <w:rFonts w:asciiTheme="majorBidi" w:eastAsia="Calibri" w:hAnsiTheme="majorBidi" w:cs="David"/>
              <w:sz w:val="24"/>
              <w:szCs w:val="24"/>
              <w:rtl/>
              <w:lang w:bidi="he-IL"/>
            </w:rPr>
          </w:rPrChange>
        </w:rPr>
        <w:t xml:space="preserve">, </w:t>
      </w:r>
      <w:r w:rsidR="00C90563" w:rsidRPr="00293A2D">
        <w:rPr>
          <w:rFonts w:ascii="Times New Roman" w:eastAsia="Calibri" w:hAnsi="Times New Roman" w:cs="David" w:hint="eastAsia"/>
          <w:sz w:val="24"/>
          <w:szCs w:val="24"/>
          <w:rtl/>
          <w:lang w:bidi="he-IL"/>
          <w:rPrChange w:id="2113" w:author="Ruth" w:date="2020-01-21T21:46:00Z">
            <w:rPr>
              <w:rFonts w:asciiTheme="majorBidi" w:eastAsia="Calibri" w:hAnsiTheme="majorBidi" w:cs="David" w:hint="eastAsia"/>
              <w:sz w:val="24"/>
              <w:szCs w:val="24"/>
              <w:rtl/>
              <w:lang w:bidi="he-IL"/>
            </w:rPr>
          </w:rPrChange>
        </w:rPr>
        <w:t>תיעודה</w:t>
      </w:r>
      <w:r w:rsidR="00C90563" w:rsidRPr="00293A2D">
        <w:rPr>
          <w:rFonts w:ascii="Times New Roman" w:eastAsia="Calibri" w:hAnsi="Times New Roman" w:cs="David"/>
          <w:sz w:val="24"/>
          <w:szCs w:val="24"/>
          <w:rtl/>
          <w:lang w:bidi="he-IL"/>
          <w:rPrChange w:id="2114" w:author="Ruth" w:date="2020-01-21T21:46:00Z">
            <w:rPr>
              <w:rFonts w:asciiTheme="majorBidi" w:eastAsia="Calibri" w:hAnsiTheme="majorBidi" w:cs="David"/>
              <w:sz w:val="24"/>
              <w:szCs w:val="24"/>
              <w:rtl/>
              <w:lang w:bidi="he-IL"/>
            </w:rPr>
          </w:rPrChange>
        </w:rPr>
        <w:t xml:space="preserve"> </w:t>
      </w:r>
      <w:r w:rsidR="00C90563" w:rsidRPr="00293A2D">
        <w:rPr>
          <w:rFonts w:ascii="Times New Roman" w:eastAsia="Calibri" w:hAnsi="Times New Roman" w:cs="David" w:hint="eastAsia"/>
          <w:sz w:val="24"/>
          <w:szCs w:val="24"/>
          <w:rtl/>
          <w:lang w:bidi="he-IL"/>
          <w:rPrChange w:id="2115" w:author="Ruth" w:date="2020-01-21T21:46:00Z">
            <w:rPr>
              <w:rFonts w:asciiTheme="majorBidi" w:eastAsia="Calibri" w:hAnsiTheme="majorBidi" w:cs="David" w:hint="eastAsia"/>
              <w:sz w:val="24"/>
              <w:szCs w:val="24"/>
              <w:rtl/>
              <w:lang w:bidi="he-IL"/>
            </w:rPr>
          </w:rPrChange>
        </w:rPr>
        <w:t>ומעקב</w:t>
      </w:r>
      <w:r w:rsidR="00727859" w:rsidRPr="00293A2D">
        <w:rPr>
          <w:rFonts w:ascii="Times New Roman" w:eastAsia="Calibri" w:hAnsi="Times New Roman" w:cs="David"/>
          <w:sz w:val="24"/>
          <w:szCs w:val="24"/>
          <w:rtl/>
          <w:lang w:bidi="he-IL"/>
          <w:rPrChange w:id="2116" w:author="Ruth" w:date="2020-01-21T21:46:00Z">
            <w:rPr>
              <w:rFonts w:asciiTheme="majorBidi" w:eastAsia="Calibri" w:hAnsiTheme="majorBidi" w:cs="David"/>
              <w:sz w:val="24"/>
              <w:szCs w:val="24"/>
              <w:rtl/>
              <w:lang w:bidi="he-IL"/>
            </w:rPr>
          </w:rPrChange>
        </w:rPr>
        <w:t xml:space="preserve"> אחר התפתחותה</w:t>
      </w:r>
      <w:r w:rsidR="002B729E" w:rsidRPr="00293A2D">
        <w:rPr>
          <w:rFonts w:ascii="Times New Roman" w:eastAsia="Calibri" w:hAnsi="Times New Roman" w:cs="David"/>
          <w:sz w:val="24"/>
          <w:szCs w:val="24"/>
          <w:rtl/>
          <w:lang w:bidi="he-IL"/>
          <w:rPrChange w:id="2117" w:author="Ruth" w:date="2020-01-21T21:46:00Z">
            <w:rPr>
              <w:rFonts w:asciiTheme="majorBidi" w:eastAsia="Calibri" w:hAnsiTheme="majorBidi" w:cs="David"/>
              <w:sz w:val="24"/>
              <w:szCs w:val="24"/>
              <w:rtl/>
              <w:lang w:bidi="he-IL"/>
            </w:rPr>
          </w:rPrChange>
        </w:rPr>
        <w:t>,</w:t>
      </w:r>
      <w:r w:rsidR="00727859" w:rsidRPr="00293A2D">
        <w:rPr>
          <w:rFonts w:ascii="Times New Roman" w:eastAsia="Calibri" w:hAnsi="Times New Roman" w:cs="David"/>
          <w:sz w:val="24"/>
          <w:szCs w:val="24"/>
          <w:rtl/>
          <w:lang w:bidi="he-IL"/>
          <w:rPrChange w:id="2118" w:author="Ruth" w:date="2020-01-21T21:46:00Z">
            <w:rPr>
              <w:rFonts w:asciiTheme="majorBidi" w:eastAsia="Calibri" w:hAnsiTheme="majorBidi" w:cs="David"/>
              <w:sz w:val="24"/>
              <w:szCs w:val="24"/>
              <w:rtl/>
              <w:lang w:bidi="he-IL"/>
            </w:rPr>
          </w:rPrChange>
        </w:rPr>
        <w:t xml:space="preserve"> כמו למשל</w:t>
      </w:r>
      <w:del w:id="2119" w:author="Ruth" w:date="2020-01-15T23:22:00Z">
        <w:r w:rsidR="00727859" w:rsidRPr="00293A2D" w:rsidDel="008C197E">
          <w:rPr>
            <w:rFonts w:ascii="Times New Roman" w:eastAsia="Calibri" w:hAnsi="Times New Roman" w:cs="David"/>
            <w:sz w:val="24"/>
            <w:szCs w:val="24"/>
            <w:rtl/>
            <w:lang w:bidi="he-IL"/>
            <w:rPrChange w:id="2120" w:author="Ruth" w:date="2020-01-21T21:46:00Z">
              <w:rPr>
                <w:rFonts w:asciiTheme="majorBidi" w:eastAsia="Calibri" w:hAnsiTheme="majorBidi" w:cs="David"/>
                <w:sz w:val="24"/>
                <w:szCs w:val="24"/>
                <w:rtl/>
                <w:lang w:bidi="he-IL"/>
              </w:rPr>
            </w:rPrChange>
          </w:rPr>
          <w:delText>:</w:delText>
        </w:r>
      </w:del>
    </w:p>
    <w:p w14:paraId="17DBEC0E" w14:textId="1B88F25E" w:rsidR="00183827" w:rsidRPr="00293A2D" w:rsidDel="008C197E" w:rsidRDefault="00183827">
      <w:pPr>
        <w:spacing w:after="0" w:line="480" w:lineRule="auto"/>
        <w:ind w:left="-7"/>
        <w:contextualSpacing/>
        <w:rPr>
          <w:del w:id="2121" w:author="Ruth" w:date="2020-01-15T23:22:00Z"/>
          <w:rFonts w:ascii="Times New Roman" w:hAnsi="Times New Roman" w:cs="David"/>
          <w:sz w:val="24"/>
          <w:szCs w:val="24"/>
          <w:lang w:bidi="he-IL"/>
          <w:rPrChange w:id="2122" w:author="Ruth" w:date="2020-01-21T21:46:00Z">
            <w:rPr>
              <w:del w:id="2123" w:author="Ruth" w:date="2020-01-15T23:22:00Z"/>
            </w:rPr>
          </w:rPrChange>
        </w:rPr>
        <w:pPrChange w:id="2124" w:author="Ruth" w:date="2020-01-20T22:20:00Z">
          <w:pPr>
            <w:pStyle w:val="ListParagraph"/>
            <w:numPr>
              <w:numId w:val="5"/>
            </w:numPr>
            <w:bidi w:val="0"/>
            <w:spacing w:line="360" w:lineRule="auto"/>
            <w:ind w:left="353" w:hanging="360"/>
            <w:jc w:val="both"/>
          </w:pPr>
        </w:pPrChange>
      </w:pPr>
      <w:r w:rsidRPr="00293A2D">
        <w:rPr>
          <w:rFonts w:ascii="Times New Roman" w:eastAsia="Calibri" w:hAnsi="Times New Roman" w:cs="David"/>
          <w:b/>
          <w:bCs/>
          <w:sz w:val="24"/>
          <w:szCs w:val="24"/>
          <w:rPrChange w:id="2125" w:author="Ruth" w:date="2020-01-21T21:46:00Z">
            <w:rPr>
              <w:b/>
              <w:bCs/>
            </w:rPr>
          </w:rPrChange>
        </w:rPr>
        <w:t>ELO</w:t>
      </w:r>
      <w:r w:rsidRPr="00293A2D">
        <w:rPr>
          <w:rFonts w:ascii="Times New Roman" w:eastAsia="Calibri" w:hAnsi="Times New Roman" w:cs="David"/>
          <w:sz w:val="24"/>
          <w:szCs w:val="24"/>
          <w:rPrChange w:id="2126" w:author="Ruth" w:date="2020-01-21T21:46:00Z">
            <w:rPr/>
          </w:rPrChange>
        </w:rPr>
        <w:t>: Electronic Literature Organization</w:t>
      </w:r>
      <w:del w:id="2127" w:author="Ruth" w:date="2020-01-20T22:20:00Z">
        <w:r w:rsidR="00727859" w:rsidRPr="00293A2D" w:rsidDel="007C13C1">
          <w:rPr>
            <w:rStyle w:val="FootnoteReference"/>
            <w:rFonts w:ascii="Times New Roman" w:eastAsia="Calibri" w:hAnsi="Times New Roman" w:cs="David"/>
            <w:sz w:val="24"/>
            <w:szCs w:val="24"/>
            <w:rPrChange w:id="2128" w:author="Ruth" w:date="2020-01-21T21:46:00Z">
              <w:rPr>
                <w:rStyle w:val="FootnoteReference"/>
                <w:rFonts w:asciiTheme="majorBidi" w:eastAsia="Calibri" w:hAnsiTheme="majorBidi" w:cs="David"/>
                <w:sz w:val="24"/>
                <w:szCs w:val="24"/>
              </w:rPr>
            </w:rPrChange>
          </w:rPr>
          <w:footnoteReference w:id="12"/>
        </w:r>
      </w:del>
      <w:del w:id="2131" w:author="Ruth" w:date="2020-01-15T23:22:00Z">
        <w:r w:rsidRPr="00293A2D" w:rsidDel="008C197E">
          <w:rPr>
            <w:rFonts w:ascii="Times New Roman" w:hAnsi="Times New Roman" w:cs="David"/>
            <w:sz w:val="24"/>
            <w:szCs w:val="24"/>
            <w:rPrChange w:id="2132" w:author="Ruth" w:date="2020-01-21T21:46:00Z">
              <w:rPr/>
            </w:rPrChange>
          </w:rPr>
          <w:delText>,</w:delText>
        </w:r>
      </w:del>
      <w:r w:rsidRPr="00293A2D">
        <w:rPr>
          <w:rFonts w:ascii="Times New Roman" w:hAnsi="Times New Roman" w:cs="David"/>
          <w:sz w:val="24"/>
          <w:szCs w:val="24"/>
          <w:rPrChange w:id="2133" w:author="Ruth" w:date="2020-01-21T21:46:00Z">
            <w:rPr/>
          </w:rPrChange>
        </w:rPr>
        <w:t xml:space="preserve"> </w:t>
      </w:r>
      <w:ins w:id="2134" w:author="Ruth" w:date="2020-01-20T22:15:00Z">
        <w:r w:rsidR="007C13C1" w:rsidRPr="00293A2D">
          <w:rPr>
            <w:rFonts w:ascii="Times New Roman" w:hAnsi="Times New Roman" w:cs="David"/>
            <w:sz w:val="24"/>
            <w:szCs w:val="24"/>
            <w:rtl/>
            <w:lang w:bidi="he-IL"/>
            <w:rPrChange w:id="2135" w:author="Ruth" w:date="2020-01-21T21:46:00Z">
              <w:rPr>
                <w:rFonts w:asciiTheme="majorBidi" w:hAnsiTheme="majorBidi" w:cs="David"/>
                <w:sz w:val="24"/>
                <w:szCs w:val="24"/>
                <w:rtl/>
                <w:lang w:bidi="he-IL"/>
              </w:rPr>
            </w:rPrChange>
          </w:rPr>
          <w:t xml:space="preserve"> (</w:t>
        </w:r>
        <w:r w:rsidR="007C13C1" w:rsidRPr="00293A2D">
          <w:rPr>
            <w:rFonts w:ascii="Times New Roman" w:hAnsi="Times New Roman" w:cs="David"/>
            <w:sz w:val="24"/>
            <w:szCs w:val="24"/>
            <w:rPrChange w:id="2136" w:author="Ruth" w:date="2020-01-21T21:46:00Z">
              <w:rPr>
                <w:color w:val="0000FF"/>
                <w:u w:val="single"/>
              </w:rPr>
            </w:rPrChange>
          </w:rPr>
          <w:fldChar w:fldCharType="begin"/>
        </w:r>
        <w:r w:rsidR="007C13C1" w:rsidRPr="00293A2D">
          <w:rPr>
            <w:rFonts w:ascii="Times New Roman" w:hAnsi="Times New Roman" w:cs="David"/>
            <w:sz w:val="24"/>
            <w:szCs w:val="24"/>
            <w:rPrChange w:id="2137" w:author="Ruth" w:date="2020-01-21T21:46:00Z">
              <w:rPr>
                <w:color w:val="0000FF"/>
                <w:u w:val="single"/>
              </w:rPr>
            </w:rPrChange>
          </w:rPr>
          <w:instrText xml:space="preserve"> HYPERLINK "https://eliterature.org/" </w:instrText>
        </w:r>
        <w:r w:rsidR="007C13C1" w:rsidRPr="00293A2D">
          <w:rPr>
            <w:rFonts w:ascii="Times New Roman" w:hAnsi="Times New Roman" w:cs="David"/>
            <w:sz w:val="24"/>
            <w:szCs w:val="24"/>
            <w:rPrChange w:id="2138" w:author="Ruth" w:date="2020-01-21T21:46:00Z">
              <w:rPr>
                <w:color w:val="0000FF"/>
                <w:u w:val="single"/>
              </w:rPr>
            </w:rPrChange>
          </w:rPr>
          <w:fldChar w:fldCharType="separate"/>
        </w:r>
        <w:r w:rsidR="007C13C1" w:rsidRPr="00293A2D">
          <w:rPr>
            <w:rFonts w:ascii="Times New Roman" w:hAnsi="Times New Roman" w:cs="David"/>
            <w:sz w:val="24"/>
            <w:szCs w:val="24"/>
            <w:rPrChange w:id="2139" w:author="Ruth" w:date="2020-01-21T21:46:00Z">
              <w:rPr>
                <w:color w:val="0000FF"/>
                <w:u w:val="single"/>
              </w:rPr>
            </w:rPrChange>
          </w:rPr>
          <w:t>https://eliterature.org/</w:t>
        </w:r>
        <w:r w:rsidR="007C13C1" w:rsidRPr="00293A2D">
          <w:rPr>
            <w:rFonts w:ascii="Times New Roman" w:hAnsi="Times New Roman" w:cs="David"/>
            <w:sz w:val="24"/>
            <w:szCs w:val="24"/>
            <w:rPrChange w:id="2140" w:author="Ruth" w:date="2020-01-21T21:46:00Z">
              <w:rPr>
                <w:color w:val="0000FF"/>
                <w:u w:val="single"/>
              </w:rPr>
            </w:rPrChange>
          </w:rPr>
          <w:fldChar w:fldCharType="end"/>
        </w:r>
        <w:r w:rsidR="007C13C1" w:rsidRPr="00293A2D">
          <w:rPr>
            <w:rFonts w:ascii="Times New Roman" w:hAnsi="Times New Roman" w:cs="David"/>
            <w:sz w:val="24"/>
            <w:szCs w:val="24"/>
            <w:rtl/>
            <w:lang w:bidi="he-IL"/>
            <w:rPrChange w:id="2141" w:author="Ruth" w:date="2020-01-21T21:46:00Z">
              <w:rPr>
                <w:color w:val="0000FF"/>
                <w:u w:val="single"/>
                <w:rtl/>
                <w:lang w:bidi="he-IL"/>
              </w:rPr>
            </w:rPrChange>
          </w:rPr>
          <w:t>)</w:t>
        </w:r>
      </w:ins>
      <w:ins w:id="2142" w:author="Ruth" w:date="2020-01-15T23:22:00Z">
        <w:r w:rsidR="008C197E" w:rsidRPr="00293A2D">
          <w:rPr>
            <w:rFonts w:ascii="Times New Roman" w:hAnsi="Times New Roman" w:cs="David"/>
            <w:sz w:val="24"/>
            <w:szCs w:val="24"/>
            <w:rtl/>
            <w:lang w:bidi="he-IL"/>
            <w:rPrChange w:id="2143" w:author="Ruth" w:date="2020-01-21T21:46:00Z">
              <w:rPr>
                <w:rFonts w:asciiTheme="majorBidi" w:hAnsiTheme="majorBidi" w:cs="David"/>
                <w:sz w:val="24"/>
                <w:szCs w:val="24"/>
                <w:rtl/>
                <w:lang w:bidi="he-IL"/>
              </w:rPr>
            </w:rPrChange>
          </w:rPr>
          <w:t>;</w:t>
        </w:r>
      </w:ins>
    </w:p>
    <w:p w14:paraId="6AFB9572" w14:textId="6FC6BC77" w:rsidR="00183827" w:rsidRPr="00293A2D" w:rsidDel="008C197E" w:rsidRDefault="00183827">
      <w:pPr>
        <w:spacing w:after="0" w:line="480" w:lineRule="auto"/>
        <w:ind w:left="-7"/>
        <w:contextualSpacing/>
        <w:rPr>
          <w:del w:id="2144" w:author="Ruth" w:date="2020-01-15T23:23:00Z"/>
          <w:rFonts w:ascii="Times New Roman" w:eastAsia="Calibri" w:hAnsi="Times New Roman" w:cs="David"/>
          <w:sz w:val="24"/>
          <w:szCs w:val="24"/>
          <w:lang w:bidi="ar-EG"/>
          <w:rPrChange w:id="2145" w:author="Ruth" w:date="2020-01-21T21:46:00Z">
            <w:rPr>
              <w:del w:id="2146" w:author="Ruth" w:date="2020-01-15T23:23:00Z"/>
              <w:lang w:bidi="ar-EG"/>
            </w:rPr>
          </w:rPrChange>
        </w:rPr>
        <w:pPrChange w:id="2147" w:author="Ruth" w:date="2020-01-20T22:20:00Z">
          <w:pPr>
            <w:pStyle w:val="ListParagraph"/>
            <w:numPr>
              <w:numId w:val="5"/>
            </w:numPr>
            <w:bidi w:val="0"/>
            <w:spacing w:line="360" w:lineRule="auto"/>
            <w:ind w:left="353" w:hanging="360"/>
            <w:jc w:val="both"/>
          </w:pPr>
        </w:pPrChange>
      </w:pPr>
      <w:proofErr w:type="spellStart"/>
      <w:r w:rsidRPr="00293A2D">
        <w:rPr>
          <w:rFonts w:ascii="Times New Roman" w:eastAsia="Calibri" w:hAnsi="Times New Roman" w:cs="David"/>
          <w:b/>
          <w:bCs/>
          <w:sz w:val="24"/>
          <w:szCs w:val="24"/>
          <w:rPrChange w:id="2148" w:author="Ruth" w:date="2020-01-21T21:46:00Z">
            <w:rPr>
              <w:b/>
              <w:bCs/>
            </w:rPr>
          </w:rPrChange>
        </w:rPr>
        <w:t>ElMCIP</w:t>
      </w:r>
      <w:proofErr w:type="spellEnd"/>
      <w:r w:rsidRPr="00293A2D">
        <w:rPr>
          <w:rFonts w:ascii="Times New Roman" w:eastAsia="Calibri" w:hAnsi="Times New Roman" w:cs="David"/>
          <w:sz w:val="24"/>
          <w:szCs w:val="24"/>
          <w:rPrChange w:id="2149" w:author="Ruth" w:date="2020-01-21T21:46:00Z">
            <w:rPr/>
          </w:rPrChange>
        </w:rPr>
        <w:t xml:space="preserve">: </w:t>
      </w:r>
      <w:del w:id="2150" w:author="Ruth" w:date="2020-01-18T20:23:00Z">
        <w:r w:rsidRPr="00293A2D" w:rsidDel="004262E0">
          <w:rPr>
            <w:rFonts w:ascii="Times New Roman" w:eastAsia="Calibri" w:hAnsi="Times New Roman" w:cs="David"/>
            <w:sz w:val="24"/>
            <w:szCs w:val="24"/>
            <w:rPrChange w:id="2151" w:author="Ruth" w:date="2020-01-21T21:46:00Z">
              <w:rPr/>
            </w:rPrChange>
          </w:rPr>
          <w:delText xml:space="preserve">electronic </w:delText>
        </w:r>
      </w:del>
      <w:ins w:id="2152" w:author="Ruth" w:date="2020-01-18T20:23:00Z">
        <w:r w:rsidR="004262E0" w:rsidRPr="00293A2D">
          <w:rPr>
            <w:rFonts w:ascii="Times New Roman" w:eastAsia="Calibri" w:hAnsi="Times New Roman" w:cs="David"/>
            <w:sz w:val="24"/>
            <w:szCs w:val="24"/>
            <w:rPrChange w:id="2153" w:author="Ruth" w:date="2020-01-21T21:46:00Z">
              <w:rPr>
                <w:rFonts w:asciiTheme="majorBidi" w:eastAsia="Calibri" w:hAnsiTheme="majorBidi" w:cs="David"/>
                <w:sz w:val="24"/>
                <w:szCs w:val="24"/>
              </w:rPr>
            </w:rPrChange>
          </w:rPr>
          <w:t>E</w:t>
        </w:r>
        <w:r w:rsidR="004262E0" w:rsidRPr="00293A2D">
          <w:rPr>
            <w:rFonts w:ascii="Times New Roman" w:eastAsia="Calibri" w:hAnsi="Times New Roman" w:cs="David"/>
            <w:sz w:val="24"/>
            <w:szCs w:val="24"/>
            <w:rPrChange w:id="2154" w:author="Ruth" w:date="2020-01-21T21:46:00Z">
              <w:rPr/>
            </w:rPrChange>
          </w:rPr>
          <w:t xml:space="preserve">lectronic </w:t>
        </w:r>
      </w:ins>
      <w:del w:id="2155" w:author="Ruth" w:date="2020-01-18T20:23:00Z">
        <w:r w:rsidRPr="00293A2D" w:rsidDel="004262E0">
          <w:rPr>
            <w:rFonts w:ascii="Times New Roman" w:eastAsia="Calibri" w:hAnsi="Times New Roman" w:cs="David"/>
            <w:sz w:val="24"/>
            <w:szCs w:val="24"/>
            <w:rPrChange w:id="2156" w:author="Ruth" w:date="2020-01-21T21:46:00Z">
              <w:rPr/>
            </w:rPrChange>
          </w:rPr>
          <w:delText xml:space="preserve">literature </w:delText>
        </w:r>
      </w:del>
      <w:ins w:id="2157" w:author="Ruth" w:date="2020-01-18T20:23:00Z">
        <w:r w:rsidR="004262E0" w:rsidRPr="00293A2D">
          <w:rPr>
            <w:rFonts w:ascii="Times New Roman" w:eastAsia="Calibri" w:hAnsi="Times New Roman" w:cs="David"/>
            <w:sz w:val="24"/>
            <w:szCs w:val="24"/>
            <w:rPrChange w:id="2158" w:author="Ruth" w:date="2020-01-21T21:46:00Z">
              <w:rPr>
                <w:rFonts w:asciiTheme="majorBidi" w:eastAsia="Calibri" w:hAnsiTheme="majorBidi" w:cstheme="majorBidi"/>
                <w:sz w:val="24"/>
                <w:szCs w:val="24"/>
              </w:rPr>
            </w:rPrChange>
          </w:rPr>
          <w:t>L</w:t>
        </w:r>
        <w:r w:rsidR="004262E0" w:rsidRPr="00293A2D">
          <w:rPr>
            <w:rFonts w:ascii="Times New Roman" w:eastAsia="Calibri" w:hAnsi="Times New Roman" w:cs="David"/>
            <w:sz w:val="24"/>
            <w:szCs w:val="24"/>
            <w:rPrChange w:id="2159" w:author="Ruth" w:date="2020-01-21T21:46:00Z">
              <w:rPr/>
            </w:rPrChange>
          </w:rPr>
          <w:t xml:space="preserve">iterature </w:t>
        </w:r>
      </w:ins>
      <w:r w:rsidRPr="00293A2D">
        <w:rPr>
          <w:rFonts w:ascii="Times New Roman" w:eastAsia="Calibri" w:hAnsi="Times New Roman" w:cs="David"/>
          <w:sz w:val="24"/>
          <w:szCs w:val="24"/>
          <w:rPrChange w:id="2160" w:author="Ruth" w:date="2020-01-21T21:46:00Z">
            <w:rPr/>
          </w:rPrChange>
        </w:rPr>
        <w:t xml:space="preserve">as a </w:t>
      </w:r>
      <w:del w:id="2161" w:author="Ruth" w:date="2020-01-18T20:23:00Z">
        <w:r w:rsidRPr="00293A2D" w:rsidDel="004262E0">
          <w:rPr>
            <w:rFonts w:ascii="Times New Roman" w:eastAsia="Calibri" w:hAnsi="Times New Roman" w:cs="David"/>
            <w:sz w:val="24"/>
            <w:szCs w:val="24"/>
            <w:rPrChange w:id="2162" w:author="Ruth" w:date="2020-01-21T21:46:00Z">
              <w:rPr/>
            </w:rPrChange>
          </w:rPr>
          <w:delText xml:space="preserve">model </w:delText>
        </w:r>
      </w:del>
      <w:ins w:id="2163" w:author="Ruth" w:date="2020-01-18T20:23:00Z">
        <w:r w:rsidR="004262E0" w:rsidRPr="00293A2D">
          <w:rPr>
            <w:rFonts w:ascii="Times New Roman" w:eastAsia="Calibri" w:hAnsi="Times New Roman" w:cs="David"/>
            <w:sz w:val="24"/>
            <w:szCs w:val="24"/>
            <w:rPrChange w:id="2164" w:author="Ruth" w:date="2020-01-21T21:46:00Z">
              <w:rPr>
                <w:rFonts w:asciiTheme="majorBidi" w:eastAsia="Calibri" w:hAnsiTheme="majorBidi" w:cstheme="majorBidi"/>
                <w:sz w:val="24"/>
                <w:szCs w:val="24"/>
              </w:rPr>
            </w:rPrChange>
          </w:rPr>
          <w:t>M</w:t>
        </w:r>
        <w:r w:rsidR="004262E0" w:rsidRPr="00293A2D">
          <w:rPr>
            <w:rFonts w:ascii="Times New Roman" w:eastAsia="Calibri" w:hAnsi="Times New Roman" w:cs="David"/>
            <w:sz w:val="24"/>
            <w:szCs w:val="24"/>
            <w:rPrChange w:id="2165" w:author="Ruth" w:date="2020-01-21T21:46:00Z">
              <w:rPr/>
            </w:rPrChange>
          </w:rPr>
          <w:t xml:space="preserve">odel </w:t>
        </w:r>
      </w:ins>
      <w:r w:rsidRPr="00293A2D">
        <w:rPr>
          <w:rFonts w:ascii="Times New Roman" w:eastAsia="Calibri" w:hAnsi="Times New Roman" w:cs="David"/>
          <w:sz w:val="24"/>
          <w:szCs w:val="24"/>
          <w:rPrChange w:id="2166" w:author="Ruth" w:date="2020-01-21T21:46:00Z">
            <w:rPr/>
          </w:rPrChange>
        </w:rPr>
        <w:t xml:space="preserve">of </w:t>
      </w:r>
      <w:del w:id="2167" w:author="Ruth" w:date="2020-01-18T20:23:00Z">
        <w:r w:rsidRPr="00293A2D" w:rsidDel="004262E0">
          <w:rPr>
            <w:rFonts w:ascii="Times New Roman" w:eastAsia="Calibri" w:hAnsi="Times New Roman" w:cs="David"/>
            <w:sz w:val="24"/>
            <w:szCs w:val="24"/>
            <w:rPrChange w:id="2168" w:author="Ruth" w:date="2020-01-21T21:46:00Z">
              <w:rPr/>
            </w:rPrChange>
          </w:rPr>
          <w:delText xml:space="preserve">creativity </w:delText>
        </w:r>
      </w:del>
      <w:ins w:id="2169" w:author="Ruth" w:date="2020-01-18T20:23:00Z">
        <w:r w:rsidR="004262E0" w:rsidRPr="00293A2D">
          <w:rPr>
            <w:rFonts w:ascii="Times New Roman" w:eastAsia="Calibri" w:hAnsi="Times New Roman" w:cs="David"/>
            <w:sz w:val="24"/>
            <w:szCs w:val="24"/>
            <w:rPrChange w:id="2170" w:author="Ruth" w:date="2020-01-21T21:46:00Z">
              <w:rPr>
                <w:rFonts w:asciiTheme="majorBidi" w:eastAsia="Calibri" w:hAnsiTheme="majorBidi" w:cstheme="majorBidi"/>
                <w:sz w:val="24"/>
                <w:szCs w:val="24"/>
              </w:rPr>
            </w:rPrChange>
          </w:rPr>
          <w:t>C</w:t>
        </w:r>
        <w:r w:rsidR="004262E0" w:rsidRPr="00293A2D">
          <w:rPr>
            <w:rFonts w:ascii="Times New Roman" w:eastAsia="Calibri" w:hAnsi="Times New Roman" w:cs="David"/>
            <w:sz w:val="24"/>
            <w:szCs w:val="24"/>
            <w:rPrChange w:id="2171" w:author="Ruth" w:date="2020-01-21T21:46:00Z">
              <w:rPr/>
            </w:rPrChange>
          </w:rPr>
          <w:t xml:space="preserve">reativity </w:t>
        </w:r>
      </w:ins>
      <w:del w:id="2172" w:author="Ruth" w:date="2020-01-20T22:16:00Z">
        <w:r w:rsidRPr="00293A2D" w:rsidDel="007C13C1">
          <w:rPr>
            <w:rFonts w:ascii="Times New Roman" w:eastAsia="Calibri" w:hAnsi="Times New Roman" w:cs="David"/>
            <w:sz w:val="24"/>
            <w:szCs w:val="24"/>
            <w:rPrChange w:id="2173" w:author="Ruth" w:date="2020-01-21T21:46:00Z">
              <w:rPr/>
            </w:rPrChange>
          </w:rPr>
          <w:delText xml:space="preserve">and </w:delText>
        </w:r>
      </w:del>
      <w:ins w:id="2174" w:author="Ruth" w:date="2020-01-20T22:16:00Z">
        <w:r w:rsidR="007C13C1" w:rsidRPr="00293A2D">
          <w:rPr>
            <w:rFonts w:ascii="Times New Roman" w:eastAsia="Calibri" w:hAnsi="Times New Roman" w:cs="David"/>
            <w:sz w:val="24"/>
            <w:szCs w:val="24"/>
            <w:rPrChange w:id="2175" w:author="Ruth" w:date="2020-01-21T21:46:00Z">
              <w:rPr>
                <w:rFonts w:asciiTheme="majorBidi" w:eastAsia="Calibri" w:hAnsiTheme="majorBidi" w:cstheme="majorBidi"/>
                <w:sz w:val="24"/>
                <w:szCs w:val="24"/>
              </w:rPr>
            </w:rPrChange>
          </w:rPr>
          <w:t xml:space="preserve">and </w:t>
        </w:r>
      </w:ins>
      <w:del w:id="2176" w:author="Ruth" w:date="2020-01-18T20:23:00Z">
        <w:r w:rsidRPr="00293A2D" w:rsidDel="004262E0">
          <w:rPr>
            <w:rFonts w:ascii="Times New Roman" w:eastAsia="Calibri" w:hAnsi="Times New Roman" w:cs="David"/>
            <w:sz w:val="24"/>
            <w:szCs w:val="24"/>
            <w:rPrChange w:id="2177" w:author="Ruth" w:date="2020-01-21T21:46:00Z">
              <w:rPr/>
            </w:rPrChange>
          </w:rPr>
          <w:delText xml:space="preserve">innovation </w:delText>
        </w:r>
      </w:del>
      <w:ins w:id="2178" w:author="Ruth" w:date="2020-01-18T20:23:00Z">
        <w:r w:rsidR="004262E0" w:rsidRPr="00293A2D">
          <w:rPr>
            <w:rFonts w:ascii="Times New Roman" w:eastAsia="Calibri" w:hAnsi="Times New Roman" w:cs="David"/>
            <w:sz w:val="24"/>
            <w:szCs w:val="24"/>
            <w:rPrChange w:id="2179" w:author="Ruth" w:date="2020-01-21T21:46:00Z">
              <w:rPr>
                <w:rFonts w:asciiTheme="majorBidi" w:eastAsia="Calibri" w:hAnsiTheme="majorBidi" w:cstheme="majorBidi"/>
                <w:sz w:val="24"/>
                <w:szCs w:val="24"/>
              </w:rPr>
            </w:rPrChange>
          </w:rPr>
          <w:t>I</w:t>
        </w:r>
        <w:r w:rsidR="004262E0" w:rsidRPr="00293A2D">
          <w:rPr>
            <w:rFonts w:ascii="Times New Roman" w:eastAsia="Calibri" w:hAnsi="Times New Roman" w:cs="David"/>
            <w:sz w:val="24"/>
            <w:szCs w:val="24"/>
            <w:rPrChange w:id="2180" w:author="Ruth" w:date="2020-01-21T21:46:00Z">
              <w:rPr/>
            </w:rPrChange>
          </w:rPr>
          <w:t xml:space="preserve">nnovation </w:t>
        </w:r>
      </w:ins>
      <w:r w:rsidRPr="00293A2D">
        <w:rPr>
          <w:rFonts w:ascii="Times New Roman" w:eastAsia="Calibri" w:hAnsi="Times New Roman" w:cs="David"/>
          <w:sz w:val="24"/>
          <w:szCs w:val="24"/>
          <w:rPrChange w:id="2181" w:author="Ruth" w:date="2020-01-21T21:46:00Z">
            <w:rPr/>
          </w:rPrChange>
        </w:rPr>
        <w:t xml:space="preserve">in </w:t>
      </w:r>
      <w:del w:id="2182" w:author="Ruth" w:date="2020-01-18T20:23:00Z">
        <w:r w:rsidRPr="00293A2D" w:rsidDel="004262E0">
          <w:rPr>
            <w:rFonts w:ascii="Times New Roman" w:eastAsia="Calibri" w:hAnsi="Times New Roman" w:cs="David"/>
            <w:sz w:val="24"/>
            <w:szCs w:val="24"/>
            <w:rPrChange w:id="2183" w:author="Ruth" w:date="2020-01-21T21:46:00Z">
              <w:rPr/>
            </w:rPrChange>
          </w:rPr>
          <w:delText>practice</w:delText>
        </w:r>
      </w:del>
      <w:ins w:id="2184" w:author="Ruth" w:date="2020-01-18T20:23:00Z">
        <w:r w:rsidR="004262E0" w:rsidRPr="00293A2D">
          <w:rPr>
            <w:rFonts w:ascii="Times New Roman" w:eastAsia="Calibri" w:hAnsi="Times New Roman" w:cs="David"/>
            <w:sz w:val="24"/>
            <w:szCs w:val="24"/>
            <w:rPrChange w:id="2185" w:author="Ruth" w:date="2020-01-21T21:46:00Z">
              <w:rPr>
                <w:rFonts w:asciiTheme="majorBidi" w:eastAsia="Calibri" w:hAnsiTheme="majorBidi" w:cstheme="majorBidi"/>
                <w:sz w:val="24"/>
                <w:szCs w:val="24"/>
              </w:rPr>
            </w:rPrChange>
          </w:rPr>
          <w:t>Practice</w:t>
        </w:r>
      </w:ins>
      <w:del w:id="2186" w:author="Ruth" w:date="2020-01-20T22:20:00Z">
        <w:r w:rsidR="00727859" w:rsidRPr="00293A2D" w:rsidDel="007C13C1">
          <w:rPr>
            <w:rStyle w:val="FootnoteReference"/>
            <w:rFonts w:ascii="Times New Roman" w:eastAsia="Calibri" w:hAnsi="Times New Roman" w:cs="David"/>
            <w:sz w:val="24"/>
            <w:szCs w:val="24"/>
            <w:rPrChange w:id="2187" w:author="Ruth" w:date="2020-01-21T21:46:00Z">
              <w:rPr>
                <w:rStyle w:val="FootnoteReference"/>
                <w:rFonts w:ascii="Calibri" w:eastAsia="Calibri" w:hAnsi="Calibri" w:cs="David"/>
                <w:sz w:val="24"/>
                <w:szCs w:val="24"/>
              </w:rPr>
            </w:rPrChange>
          </w:rPr>
          <w:footnoteReference w:id="13"/>
        </w:r>
      </w:del>
      <w:ins w:id="2190" w:author="Ruth" w:date="2020-01-20T22:16:00Z">
        <w:r w:rsidR="007C13C1" w:rsidRPr="00293A2D">
          <w:rPr>
            <w:rFonts w:ascii="Times New Roman" w:eastAsia="Calibri" w:hAnsi="Times New Roman" w:cs="David"/>
            <w:sz w:val="24"/>
            <w:szCs w:val="24"/>
            <w:rtl/>
            <w:lang w:bidi="he-IL"/>
            <w:rPrChange w:id="2191" w:author="Ruth" w:date="2020-01-21T21:46:00Z">
              <w:rPr>
                <w:rFonts w:asciiTheme="majorBidi" w:eastAsia="Calibri" w:hAnsiTheme="majorBidi" w:cstheme="majorBidi"/>
                <w:sz w:val="24"/>
                <w:szCs w:val="24"/>
                <w:rtl/>
                <w:lang w:bidi="he-IL"/>
              </w:rPr>
            </w:rPrChange>
          </w:rPr>
          <w:t xml:space="preserve"> (</w:t>
        </w:r>
        <w:r w:rsidR="007C13C1" w:rsidRPr="00293A2D">
          <w:rPr>
            <w:rFonts w:ascii="Times New Roman" w:eastAsia="Calibri" w:hAnsi="Times New Roman" w:cs="David"/>
            <w:sz w:val="24"/>
            <w:szCs w:val="24"/>
            <w:rPrChange w:id="2192" w:author="Ruth" w:date="2020-01-21T21:46:00Z">
              <w:rPr>
                <w:rFonts w:ascii="Calibri" w:eastAsia="Calibri" w:hAnsi="Calibri" w:cs="Arial"/>
                <w:color w:val="0000FF"/>
                <w:u w:val="single"/>
              </w:rPr>
            </w:rPrChange>
          </w:rPr>
          <w:fldChar w:fldCharType="begin"/>
        </w:r>
        <w:r w:rsidR="007C13C1" w:rsidRPr="00293A2D">
          <w:rPr>
            <w:rFonts w:ascii="Times New Roman" w:eastAsia="Calibri" w:hAnsi="Times New Roman" w:cs="David"/>
            <w:sz w:val="24"/>
            <w:szCs w:val="24"/>
            <w:rPrChange w:id="2193" w:author="Ruth" w:date="2020-01-21T21:46:00Z">
              <w:rPr>
                <w:rFonts w:ascii="Calibri" w:eastAsia="Calibri" w:hAnsi="Calibri" w:cs="Arial"/>
                <w:color w:val="0000FF"/>
                <w:u w:val="single"/>
              </w:rPr>
            </w:rPrChange>
          </w:rPr>
          <w:instrText xml:space="preserve"> HYPERLINK "https://elmcip.net/" </w:instrText>
        </w:r>
        <w:r w:rsidR="007C13C1" w:rsidRPr="00293A2D">
          <w:rPr>
            <w:rFonts w:ascii="Times New Roman" w:eastAsia="Calibri" w:hAnsi="Times New Roman" w:cs="David"/>
            <w:sz w:val="24"/>
            <w:szCs w:val="24"/>
            <w:rPrChange w:id="2194" w:author="Ruth" w:date="2020-01-21T21:46:00Z">
              <w:rPr>
                <w:rFonts w:ascii="Calibri" w:eastAsia="Calibri" w:hAnsi="Calibri" w:cs="Arial"/>
                <w:color w:val="0000FF"/>
                <w:u w:val="single"/>
              </w:rPr>
            </w:rPrChange>
          </w:rPr>
          <w:fldChar w:fldCharType="separate"/>
        </w:r>
        <w:r w:rsidR="007C13C1" w:rsidRPr="00293A2D">
          <w:rPr>
            <w:rFonts w:ascii="Times New Roman" w:eastAsia="Calibri" w:hAnsi="Times New Roman" w:cs="David"/>
            <w:sz w:val="24"/>
            <w:szCs w:val="24"/>
            <w:rPrChange w:id="2195" w:author="Ruth" w:date="2020-01-21T21:46:00Z">
              <w:rPr>
                <w:rFonts w:ascii="Calibri" w:eastAsia="Calibri" w:hAnsi="Calibri" w:cs="Arial"/>
                <w:color w:val="0000FF"/>
                <w:u w:val="single"/>
              </w:rPr>
            </w:rPrChange>
          </w:rPr>
          <w:t>https://elmcip.net/</w:t>
        </w:r>
        <w:r w:rsidR="007C13C1" w:rsidRPr="00293A2D">
          <w:rPr>
            <w:rFonts w:ascii="Times New Roman" w:eastAsia="Calibri" w:hAnsi="Times New Roman" w:cs="David"/>
            <w:sz w:val="24"/>
            <w:szCs w:val="24"/>
            <w:rPrChange w:id="2196" w:author="Ruth" w:date="2020-01-21T21:46:00Z">
              <w:rPr>
                <w:rFonts w:ascii="Calibri" w:eastAsia="Calibri" w:hAnsi="Calibri" w:cs="Arial"/>
                <w:color w:val="0000FF"/>
                <w:u w:val="single"/>
              </w:rPr>
            </w:rPrChange>
          </w:rPr>
          <w:fldChar w:fldCharType="end"/>
        </w:r>
        <w:r w:rsidR="007C13C1" w:rsidRPr="00293A2D">
          <w:rPr>
            <w:rFonts w:ascii="Times New Roman" w:eastAsia="Calibri" w:hAnsi="Times New Roman" w:cs="David"/>
            <w:sz w:val="24"/>
            <w:szCs w:val="24"/>
            <w:rtl/>
            <w:lang w:bidi="he-IL"/>
            <w:rPrChange w:id="2197" w:author="Ruth" w:date="2020-01-21T21:46:00Z">
              <w:rPr>
                <w:rFonts w:ascii="Calibri" w:eastAsia="Calibri" w:hAnsi="Calibri" w:cs="Arial"/>
                <w:color w:val="0000FF"/>
                <w:u w:val="single"/>
                <w:rtl/>
                <w:lang w:bidi="he-IL"/>
              </w:rPr>
            </w:rPrChange>
          </w:rPr>
          <w:t>)</w:t>
        </w:r>
      </w:ins>
      <w:ins w:id="2198" w:author="Ruth" w:date="2020-01-15T23:22:00Z">
        <w:r w:rsidR="008C197E" w:rsidRPr="00293A2D">
          <w:rPr>
            <w:rFonts w:ascii="Times New Roman" w:eastAsia="Calibri" w:hAnsi="Times New Roman" w:cs="David"/>
            <w:sz w:val="24"/>
            <w:szCs w:val="24"/>
            <w:rtl/>
            <w:lang w:bidi="he-IL"/>
            <w:rPrChange w:id="2199" w:author="Ruth" w:date="2020-01-21T21:46:00Z">
              <w:rPr>
                <w:rFonts w:asciiTheme="majorBidi" w:eastAsia="Calibri" w:hAnsiTheme="majorBidi" w:cs="David"/>
                <w:sz w:val="24"/>
                <w:szCs w:val="24"/>
                <w:rtl/>
                <w:lang w:bidi="he-IL"/>
              </w:rPr>
            </w:rPrChange>
          </w:rPr>
          <w:t>;</w:t>
        </w:r>
      </w:ins>
      <w:del w:id="2200" w:author="Ruth" w:date="2020-01-15T23:22:00Z">
        <w:r w:rsidRPr="00293A2D" w:rsidDel="008C197E">
          <w:rPr>
            <w:rFonts w:ascii="Times New Roman" w:eastAsia="Calibri" w:hAnsi="Times New Roman" w:cs="David"/>
            <w:sz w:val="24"/>
            <w:szCs w:val="24"/>
            <w:lang w:bidi="ar-EG"/>
            <w:rPrChange w:id="2201" w:author="Ruth" w:date="2020-01-21T21:46:00Z">
              <w:rPr>
                <w:lang w:bidi="ar-EG"/>
              </w:rPr>
            </w:rPrChange>
          </w:rPr>
          <w:delText>,</w:delText>
        </w:r>
      </w:del>
    </w:p>
    <w:p w14:paraId="50A137BD" w14:textId="45E5CA26" w:rsidR="00183827" w:rsidRPr="00293A2D" w:rsidDel="008C197E" w:rsidRDefault="00183827">
      <w:pPr>
        <w:spacing w:after="0" w:line="480" w:lineRule="auto"/>
        <w:ind w:left="-7"/>
        <w:contextualSpacing/>
        <w:rPr>
          <w:del w:id="2202" w:author="Ruth" w:date="2020-01-15T23:23:00Z"/>
          <w:rFonts w:ascii="Times New Roman" w:eastAsia="Calibri" w:hAnsi="Times New Roman" w:cs="David"/>
          <w:sz w:val="24"/>
          <w:szCs w:val="24"/>
          <w:lang w:bidi="he-IL"/>
          <w:rPrChange w:id="2203" w:author="Ruth" w:date="2020-01-21T21:46:00Z">
            <w:rPr>
              <w:del w:id="2204" w:author="Ruth" w:date="2020-01-15T23:23:00Z"/>
            </w:rPr>
          </w:rPrChange>
        </w:rPr>
        <w:pPrChange w:id="2205" w:author="Ruth" w:date="2020-01-20T22:19:00Z">
          <w:pPr>
            <w:pStyle w:val="ListParagraph"/>
            <w:numPr>
              <w:numId w:val="5"/>
            </w:numPr>
            <w:bidi w:val="0"/>
            <w:spacing w:line="360" w:lineRule="auto"/>
            <w:ind w:left="353" w:hanging="360"/>
            <w:jc w:val="both"/>
          </w:pPr>
        </w:pPrChange>
      </w:pPr>
      <w:r w:rsidRPr="00293A2D">
        <w:rPr>
          <w:rFonts w:ascii="Times New Roman" w:eastAsia="Calibri" w:hAnsi="Times New Roman" w:cs="David"/>
          <w:b/>
          <w:bCs/>
          <w:sz w:val="24"/>
          <w:szCs w:val="24"/>
          <w:rPrChange w:id="2206" w:author="Ruth" w:date="2020-01-21T21:46:00Z">
            <w:rPr>
              <w:b/>
              <w:bCs/>
            </w:rPr>
          </w:rPrChange>
        </w:rPr>
        <w:t>ELR</w:t>
      </w:r>
      <w:r w:rsidRPr="00293A2D">
        <w:rPr>
          <w:rFonts w:ascii="Times New Roman" w:eastAsia="Calibri" w:hAnsi="Times New Roman" w:cs="David"/>
          <w:sz w:val="24"/>
          <w:szCs w:val="24"/>
          <w:rPrChange w:id="2207" w:author="Ruth" w:date="2020-01-21T21:46:00Z">
            <w:rPr/>
          </w:rPrChange>
        </w:rPr>
        <w:t xml:space="preserve">: </w:t>
      </w:r>
      <w:ins w:id="2208" w:author="Ruth" w:date="2020-01-18T20:22:00Z">
        <w:r w:rsidR="004262E0" w:rsidRPr="00293A2D">
          <w:rPr>
            <w:rFonts w:ascii="Times New Roman" w:eastAsia="Calibri" w:hAnsi="Times New Roman" w:cs="David"/>
            <w:sz w:val="24"/>
            <w:szCs w:val="24"/>
            <w:rPrChange w:id="2209" w:author="Ruth" w:date="2020-01-21T21:46:00Z">
              <w:rPr>
                <w:rFonts w:asciiTheme="majorBidi" w:eastAsia="Calibri" w:hAnsiTheme="majorBidi" w:cstheme="majorBidi"/>
                <w:sz w:val="24"/>
                <w:szCs w:val="24"/>
              </w:rPr>
            </w:rPrChange>
          </w:rPr>
          <w:t>E</w:t>
        </w:r>
      </w:ins>
      <w:del w:id="2210" w:author="Ruth" w:date="2020-01-18T20:22:00Z">
        <w:r w:rsidRPr="00293A2D" w:rsidDel="004262E0">
          <w:rPr>
            <w:rFonts w:ascii="Times New Roman" w:eastAsia="Calibri" w:hAnsi="Times New Roman" w:cs="David"/>
            <w:sz w:val="24"/>
            <w:szCs w:val="24"/>
            <w:rPrChange w:id="2211" w:author="Ruth" w:date="2020-01-21T21:46:00Z">
              <w:rPr/>
            </w:rPrChange>
          </w:rPr>
          <w:delText>e</w:delText>
        </w:r>
      </w:del>
      <w:r w:rsidRPr="00293A2D">
        <w:rPr>
          <w:rFonts w:ascii="Times New Roman" w:eastAsia="Calibri" w:hAnsi="Times New Roman" w:cs="David"/>
          <w:sz w:val="24"/>
          <w:szCs w:val="24"/>
          <w:rPrChange w:id="2212" w:author="Ruth" w:date="2020-01-21T21:46:00Z">
            <w:rPr/>
          </w:rPrChange>
        </w:rPr>
        <w:t xml:space="preserve">lectronic </w:t>
      </w:r>
      <w:ins w:id="2213" w:author="Ruth" w:date="2020-01-18T20:22:00Z">
        <w:r w:rsidR="004262E0" w:rsidRPr="00293A2D">
          <w:rPr>
            <w:rFonts w:ascii="Times New Roman" w:eastAsia="Calibri" w:hAnsi="Times New Roman" w:cs="David"/>
            <w:sz w:val="24"/>
            <w:szCs w:val="24"/>
            <w:rPrChange w:id="2214" w:author="Ruth" w:date="2020-01-21T21:46:00Z">
              <w:rPr>
                <w:rFonts w:asciiTheme="majorBidi" w:eastAsia="Calibri" w:hAnsiTheme="majorBidi" w:cstheme="majorBidi"/>
                <w:sz w:val="24"/>
                <w:szCs w:val="24"/>
              </w:rPr>
            </w:rPrChange>
          </w:rPr>
          <w:t>L</w:t>
        </w:r>
      </w:ins>
      <w:del w:id="2215" w:author="Ruth" w:date="2020-01-18T20:22:00Z">
        <w:r w:rsidRPr="00293A2D" w:rsidDel="004262E0">
          <w:rPr>
            <w:rFonts w:ascii="Times New Roman" w:eastAsia="Calibri" w:hAnsi="Times New Roman" w:cs="David"/>
            <w:sz w:val="24"/>
            <w:szCs w:val="24"/>
            <w:rPrChange w:id="2216" w:author="Ruth" w:date="2020-01-21T21:46:00Z">
              <w:rPr/>
            </w:rPrChange>
          </w:rPr>
          <w:delText>l</w:delText>
        </w:r>
      </w:del>
      <w:r w:rsidRPr="00293A2D">
        <w:rPr>
          <w:rFonts w:ascii="Times New Roman" w:eastAsia="Calibri" w:hAnsi="Times New Roman" w:cs="David"/>
          <w:sz w:val="24"/>
          <w:szCs w:val="24"/>
          <w:rPrChange w:id="2217" w:author="Ruth" w:date="2020-01-21T21:46:00Z">
            <w:rPr/>
          </w:rPrChange>
        </w:rPr>
        <w:t xml:space="preserve">iterature </w:t>
      </w:r>
      <w:del w:id="2218" w:author="Ruth" w:date="2020-01-18T20:22:00Z">
        <w:r w:rsidRPr="00293A2D" w:rsidDel="004262E0">
          <w:rPr>
            <w:rFonts w:ascii="Times New Roman" w:eastAsia="Calibri" w:hAnsi="Times New Roman" w:cs="David"/>
            <w:sz w:val="24"/>
            <w:szCs w:val="24"/>
            <w:rPrChange w:id="2219" w:author="Ruth" w:date="2020-01-21T21:46:00Z">
              <w:rPr/>
            </w:rPrChange>
          </w:rPr>
          <w:delText>r</w:delText>
        </w:r>
      </w:del>
      <w:ins w:id="2220" w:author="Ruth" w:date="2020-01-18T20:22:00Z">
        <w:r w:rsidR="004262E0" w:rsidRPr="00293A2D">
          <w:rPr>
            <w:rFonts w:ascii="Times New Roman" w:eastAsia="Calibri" w:hAnsi="Times New Roman" w:cs="David"/>
            <w:sz w:val="24"/>
            <w:szCs w:val="24"/>
            <w:rPrChange w:id="2221" w:author="Ruth" w:date="2020-01-21T21:46:00Z">
              <w:rPr>
                <w:rFonts w:asciiTheme="majorBidi" w:eastAsia="Calibri" w:hAnsiTheme="majorBidi" w:cstheme="majorBidi"/>
                <w:sz w:val="24"/>
                <w:szCs w:val="24"/>
              </w:rPr>
            </w:rPrChange>
          </w:rPr>
          <w:t>R</w:t>
        </w:r>
      </w:ins>
      <w:r w:rsidRPr="00293A2D">
        <w:rPr>
          <w:rFonts w:ascii="Times New Roman" w:eastAsia="Calibri" w:hAnsi="Times New Roman" w:cs="David"/>
          <w:sz w:val="24"/>
          <w:szCs w:val="24"/>
          <w:rPrChange w:id="2222" w:author="Ruth" w:date="2020-01-21T21:46:00Z">
            <w:rPr/>
          </w:rPrChange>
        </w:rPr>
        <w:t>eview</w:t>
      </w:r>
      <w:del w:id="2223" w:author="Ruth" w:date="2020-01-20T22:19:00Z">
        <w:r w:rsidR="00727859" w:rsidRPr="00293A2D" w:rsidDel="007C13C1">
          <w:rPr>
            <w:rStyle w:val="FootnoteReference"/>
            <w:rFonts w:ascii="Times New Roman" w:eastAsia="Calibri" w:hAnsi="Times New Roman" w:cs="David"/>
            <w:sz w:val="24"/>
            <w:szCs w:val="24"/>
            <w:rPrChange w:id="2224" w:author="Ruth" w:date="2020-01-21T21:46:00Z">
              <w:rPr>
                <w:rStyle w:val="FootnoteReference"/>
                <w:rFonts w:ascii="Calibri" w:eastAsia="Calibri" w:hAnsi="Calibri" w:cs="David"/>
                <w:sz w:val="24"/>
                <w:szCs w:val="24"/>
              </w:rPr>
            </w:rPrChange>
          </w:rPr>
          <w:footnoteReference w:id="14"/>
        </w:r>
      </w:del>
      <w:ins w:id="2227" w:author="Ruth" w:date="2020-01-20T22:16:00Z">
        <w:r w:rsidR="007C13C1" w:rsidRPr="00293A2D">
          <w:rPr>
            <w:rFonts w:ascii="Times New Roman" w:eastAsia="Calibri" w:hAnsi="Times New Roman" w:cs="David"/>
            <w:sz w:val="24"/>
            <w:szCs w:val="24"/>
            <w:rtl/>
            <w:lang w:bidi="he-IL"/>
            <w:rPrChange w:id="2228" w:author="Ruth" w:date="2020-01-21T21:46:00Z">
              <w:rPr>
                <w:rFonts w:asciiTheme="majorBidi" w:eastAsia="Calibri" w:hAnsiTheme="majorBidi" w:cstheme="majorBidi"/>
                <w:sz w:val="24"/>
                <w:szCs w:val="24"/>
                <w:rtl/>
                <w:lang w:bidi="he-IL"/>
              </w:rPr>
            </w:rPrChange>
          </w:rPr>
          <w:t xml:space="preserve"> (</w:t>
        </w:r>
        <w:r w:rsidR="007C13C1" w:rsidRPr="00293A2D">
          <w:rPr>
            <w:rStyle w:val="Hyperlink"/>
            <w:rFonts w:ascii="Times New Roman" w:hAnsi="Times New Roman" w:cs="David"/>
            <w:color w:val="auto"/>
            <w:sz w:val="24"/>
            <w:szCs w:val="24"/>
            <w:u w:val="none"/>
            <w:rPrChange w:id="2229" w:author="Ruth" w:date="2020-01-21T21:46:00Z">
              <w:rPr>
                <w:rStyle w:val="Hyperlink"/>
              </w:rPr>
            </w:rPrChange>
          </w:rPr>
          <w:fldChar w:fldCharType="begin"/>
        </w:r>
        <w:r w:rsidR="007C13C1" w:rsidRPr="00293A2D">
          <w:rPr>
            <w:rStyle w:val="Hyperlink"/>
            <w:rFonts w:ascii="Times New Roman" w:hAnsi="Times New Roman" w:cs="David"/>
            <w:color w:val="auto"/>
            <w:sz w:val="24"/>
            <w:szCs w:val="24"/>
            <w:u w:val="none"/>
            <w:rPrChange w:id="2230" w:author="Ruth" w:date="2020-01-21T21:46:00Z">
              <w:rPr>
                <w:rStyle w:val="Hyperlink"/>
              </w:rPr>
            </w:rPrChange>
          </w:rPr>
          <w:instrText xml:space="preserve"> HYPERLINK "https://electronicliteraturereview.wordpress.com/" </w:instrText>
        </w:r>
        <w:r w:rsidR="007C13C1" w:rsidRPr="00293A2D">
          <w:rPr>
            <w:rStyle w:val="Hyperlink"/>
            <w:rFonts w:ascii="Times New Roman" w:hAnsi="Times New Roman" w:cs="David"/>
            <w:color w:val="auto"/>
            <w:sz w:val="24"/>
            <w:szCs w:val="24"/>
            <w:u w:val="none"/>
            <w:rPrChange w:id="2231" w:author="Ruth" w:date="2020-01-21T21:46:00Z">
              <w:rPr>
                <w:rStyle w:val="Hyperlink"/>
              </w:rPr>
            </w:rPrChange>
          </w:rPr>
          <w:fldChar w:fldCharType="separate"/>
        </w:r>
        <w:r w:rsidR="007C13C1" w:rsidRPr="00293A2D">
          <w:rPr>
            <w:rStyle w:val="Hyperlink"/>
            <w:rFonts w:ascii="Times New Roman" w:hAnsi="Times New Roman" w:cs="David"/>
            <w:color w:val="auto"/>
            <w:sz w:val="24"/>
            <w:szCs w:val="24"/>
            <w:u w:val="none"/>
            <w:rPrChange w:id="2232" w:author="Ruth" w:date="2020-01-21T21:46:00Z">
              <w:rPr>
                <w:rStyle w:val="Hyperlink"/>
              </w:rPr>
            </w:rPrChange>
          </w:rPr>
          <w:t>https://electronicliteraturereview.wordpress.com/</w:t>
        </w:r>
        <w:r w:rsidR="007C13C1" w:rsidRPr="00293A2D">
          <w:rPr>
            <w:rStyle w:val="Hyperlink"/>
            <w:rFonts w:ascii="Times New Roman" w:hAnsi="Times New Roman" w:cs="David"/>
            <w:color w:val="auto"/>
            <w:sz w:val="24"/>
            <w:szCs w:val="24"/>
            <w:u w:val="none"/>
            <w:rPrChange w:id="2233" w:author="Ruth" w:date="2020-01-21T21:46:00Z">
              <w:rPr>
                <w:rStyle w:val="Hyperlink"/>
              </w:rPr>
            </w:rPrChange>
          </w:rPr>
          <w:fldChar w:fldCharType="end"/>
        </w:r>
        <w:r w:rsidR="007C13C1" w:rsidRPr="00293A2D">
          <w:rPr>
            <w:rStyle w:val="Hyperlink"/>
            <w:rFonts w:ascii="Times New Roman" w:hAnsi="Times New Roman" w:cs="David"/>
            <w:color w:val="auto"/>
            <w:sz w:val="24"/>
            <w:szCs w:val="24"/>
            <w:u w:val="none"/>
            <w:rtl/>
            <w:lang w:bidi="he-IL"/>
            <w:rPrChange w:id="2234" w:author="Ruth" w:date="2020-01-21T21:46:00Z">
              <w:rPr>
                <w:rStyle w:val="Hyperlink"/>
                <w:rtl/>
                <w:lang w:bidi="he-IL"/>
              </w:rPr>
            </w:rPrChange>
          </w:rPr>
          <w:t>)</w:t>
        </w:r>
      </w:ins>
      <w:ins w:id="2235" w:author="Ruth" w:date="2020-01-15T23:23:00Z">
        <w:r w:rsidR="008C197E" w:rsidRPr="00293A2D">
          <w:rPr>
            <w:rFonts w:ascii="Times New Roman" w:eastAsia="Calibri" w:hAnsi="Times New Roman" w:cs="David"/>
            <w:sz w:val="24"/>
            <w:szCs w:val="24"/>
            <w:rtl/>
            <w:lang w:bidi="he-IL"/>
            <w:rPrChange w:id="2236" w:author="Ruth" w:date="2020-01-21T21:46:00Z">
              <w:rPr>
                <w:rFonts w:ascii="Calibri" w:eastAsia="Calibri" w:hAnsi="Calibri" w:cs="David"/>
                <w:sz w:val="24"/>
                <w:szCs w:val="24"/>
                <w:rtl/>
                <w:lang w:bidi="he-IL"/>
              </w:rPr>
            </w:rPrChange>
          </w:rPr>
          <w:t>; ו</w:t>
        </w:r>
      </w:ins>
    </w:p>
    <w:p w14:paraId="53E43B48" w14:textId="3BAF0F2B" w:rsidR="00183827" w:rsidRPr="00293A2D" w:rsidDel="008C197E" w:rsidRDefault="00183827">
      <w:pPr>
        <w:spacing w:after="0" w:line="480" w:lineRule="auto"/>
        <w:ind w:left="-7"/>
        <w:contextualSpacing/>
        <w:rPr>
          <w:del w:id="2237" w:author="Ruth" w:date="2020-01-15T23:23:00Z"/>
          <w:rFonts w:ascii="Times New Roman" w:eastAsia="Calibri" w:hAnsi="Times New Roman" w:cs="David"/>
          <w:sz w:val="24"/>
          <w:szCs w:val="24"/>
          <w:rtl/>
          <w:lang w:bidi="he-IL"/>
          <w:rPrChange w:id="2238" w:author="Ruth" w:date="2020-01-21T21:46:00Z">
            <w:rPr>
              <w:del w:id="2239" w:author="Ruth" w:date="2020-01-15T23:23:00Z"/>
              <w:rtl/>
              <w:lang w:bidi="he-IL"/>
            </w:rPr>
          </w:rPrChange>
        </w:rPr>
        <w:pPrChange w:id="2240" w:author="Ruth" w:date="2020-01-20T22:19:00Z">
          <w:pPr>
            <w:pStyle w:val="ListParagraph"/>
            <w:numPr>
              <w:numId w:val="5"/>
            </w:numPr>
            <w:spacing w:line="360" w:lineRule="auto"/>
            <w:ind w:left="353" w:hanging="360"/>
            <w:jc w:val="both"/>
          </w:pPr>
        </w:pPrChange>
      </w:pPr>
      <w:r w:rsidRPr="00293A2D">
        <w:rPr>
          <w:rFonts w:ascii="Times New Roman" w:eastAsia="Calibri" w:hAnsi="Times New Roman" w:cs="David"/>
          <w:sz w:val="24"/>
          <w:szCs w:val="24"/>
          <w:rtl/>
          <w:lang w:bidi="he-IL"/>
          <w:rPrChange w:id="2241" w:author="Ruth" w:date="2020-01-21T21:46:00Z">
            <w:rPr>
              <w:rtl/>
              <w:lang w:bidi="he-IL"/>
            </w:rPr>
          </w:rPrChange>
        </w:rPr>
        <w:t>התאחדות סופרי האינטרנט הערביים</w:t>
      </w:r>
      <w:ins w:id="2242" w:author="Ruth" w:date="2020-01-20T22:17:00Z">
        <w:r w:rsidR="007C13C1" w:rsidRPr="00293A2D">
          <w:rPr>
            <w:rFonts w:ascii="Times New Roman" w:eastAsia="Calibri" w:hAnsi="Times New Roman" w:cs="David"/>
            <w:sz w:val="24"/>
            <w:szCs w:val="24"/>
            <w:rtl/>
            <w:lang w:bidi="he-IL"/>
            <w:rPrChange w:id="2243" w:author="Ruth" w:date="2020-01-21T21:46:00Z">
              <w:rPr>
                <w:rFonts w:asciiTheme="majorBidi" w:eastAsia="Calibri" w:hAnsiTheme="majorBidi" w:cs="David"/>
                <w:sz w:val="24"/>
                <w:szCs w:val="24"/>
                <w:rtl/>
                <w:lang w:bidi="he-IL"/>
              </w:rPr>
            </w:rPrChange>
          </w:rPr>
          <w:t xml:space="preserve"> (</w:t>
        </w:r>
        <w:r w:rsidR="007C13C1" w:rsidRPr="00293A2D">
          <w:rPr>
            <w:rFonts w:ascii="Times New Roman" w:eastAsia="Calibri" w:hAnsi="Times New Roman" w:cs="David"/>
            <w:sz w:val="24"/>
            <w:szCs w:val="24"/>
            <w:rPrChange w:id="2244" w:author="Ruth" w:date="2020-01-21T21:46:00Z">
              <w:rPr>
                <w:rFonts w:ascii="Calibri" w:eastAsia="Calibri" w:hAnsi="Calibri" w:cs="Arial"/>
                <w:color w:val="0000FF"/>
                <w:u w:val="single"/>
              </w:rPr>
            </w:rPrChange>
          </w:rPr>
          <w:t>www.arab-ewriters.com</w:t>
        </w:r>
        <w:r w:rsidR="007C13C1" w:rsidRPr="00293A2D">
          <w:rPr>
            <w:rFonts w:ascii="Times New Roman" w:eastAsia="Calibri" w:hAnsi="Times New Roman" w:cs="David"/>
            <w:sz w:val="24"/>
            <w:szCs w:val="24"/>
            <w:rtl/>
            <w:lang w:bidi="he-IL"/>
            <w:rPrChange w:id="2245" w:author="Ruth" w:date="2020-01-21T21:46:00Z">
              <w:rPr>
                <w:rFonts w:ascii="Calibri" w:eastAsia="Calibri" w:hAnsi="Calibri" w:cs="Arial"/>
                <w:color w:val="0000FF"/>
                <w:u w:val="single"/>
                <w:rtl/>
                <w:lang w:bidi="he-IL"/>
              </w:rPr>
            </w:rPrChange>
          </w:rPr>
          <w:t>)</w:t>
        </w:r>
      </w:ins>
      <w:ins w:id="2246" w:author="Ruth" w:date="2020-01-15T23:23:00Z">
        <w:r w:rsidR="008C197E" w:rsidRPr="00293A2D">
          <w:rPr>
            <w:rFonts w:ascii="Times New Roman" w:eastAsia="Calibri" w:hAnsi="Times New Roman" w:cs="David"/>
            <w:sz w:val="24"/>
            <w:szCs w:val="24"/>
            <w:rtl/>
            <w:lang w:bidi="he-IL"/>
            <w:rPrChange w:id="2247" w:author="Ruth" w:date="2020-01-21T21:46:00Z">
              <w:rPr>
                <w:rFonts w:asciiTheme="majorBidi" w:eastAsia="Calibri" w:hAnsiTheme="majorBidi" w:cs="David"/>
                <w:sz w:val="24"/>
                <w:szCs w:val="24"/>
                <w:rtl/>
                <w:lang w:bidi="he-IL"/>
              </w:rPr>
            </w:rPrChange>
          </w:rPr>
          <w:t>,</w:t>
        </w:r>
      </w:ins>
      <w:del w:id="2248" w:author="Ruth" w:date="2020-01-20T22:19:00Z">
        <w:r w:rsidR="00727859" w:rsidRPr="00293A2D" w:rsidDel="007C13C1">
          <w:rPr>
            <w:rStyle w:val="FootnoteReference"/>
            <w:rFonts w:ascii="Times New Roman" w:eastAsia="Calibri" w:hAnsi="Times New Roman" w:cs="David"/>
            <w:b/>
            <w:bCs/>
            <w:sz w:val="24"/>
            <w:szCs w:val="24"/>
            <w:rtl/>
            <w:lang w:bidi="he-IL"/>
            <w:rPrChange w:id="2249" w:author="Ruth" w:date="2020-01-21T21:46:00Z">
              <w:rPr>
                <w:rStyle w:val="FootnoteReference"/>
                <w:rFonts w:ascii="Calibri" w:eastAsia="Calibri" w:hAnsi="Calibri" w:cs="David"/>
                <w:b/>
                <w:bCs/>
                <w:sz w:val="24"/>
                <w:szCs w:val="24"/>
                <w:rtl/>
                <w:lang w:bidi="he-IL"/>
              </w:rPr>
            </w:rPrChange>
          </w:rPr>
          <w:footnoteReference w:id="15"/>
        </w:r>
      </w:del>
      <w:ins w:id="2253" w:author="Ruth" w:date="2020-01-15T23:23:00Z">
        <w:r w:rsidR="008C197E" w:rsidRPr="00293A2D">
          <w:rPr>
            <w:rFonts w:ascii="Times New Roman" w:eastAsia="Calibri" w:hAnsi="Times New Roman" w:cs="David"/>
            <w:sz w:val="24"/>
            <w:szCs w:val="24"/>
            <w:rtl/>
            <w:lang w:bidi="he-IL"/>
            <w:rPrChange w:id="2254" w:author="Ruth" w:date="2020-01-21T21:46:00Z">
              <w:rPr>
                <w:rFonts w:asciiTheme="majorBidi" w:eastAsia="Calibri" w:hAnsiTheme="majorBidi" w:cs="David"/>
                <w:sz w:val="24"/>
                <w:szCs w:val="24"/>
                <w:rtl/>
                <w:lang w:bidi="he-IL"/>
              </w:rPr>
            </w:rPrChange>
          </w:rPr>
          <w:t xml:space="preserve"> </w:t>
        </w:r>
      </w:ins>
    </w:p>
    <w:p w14:paraId="75C30907" w14:textId="55771274" w:rsidR="00727859" w:rsidRPr="00293A2D" w:rsidDel="008C197E" w:rsidRDefault="00727859">
      <w:pPr>
        <w:spacing w:after="0" w:line="480" w:lineRule="auto"/>
        <w:ind w:left="-7"/>
        <w:contextualSpacing/>
        <w:rPr>
          <w:del w:id="2255" w:author="Ruth" w:date="2020-01-15T23:23:00Z"/>
          <w:rFonts w:ascii="Times New Roman" w:eastAsia="Calibri" w:hAnsi="Times New Roman" w:cs="David"/>
          <w:sz w:val="24"/>
          <w:szCs w:val="24"/>
          <w:rtl/>
          <w:lang w:bidi="he-IL"/>
          <w:rPrChange w:id="2256" w:author="Ruth" w:date="2020-01-21T21:46:00Z">
            <w:rPr>
              <w:del w:id="2257" w:author="Ruth" w:date="2020-01-15T23:23:00Z"/>
              <w:rFonts w:asciiTheme="majorBidi" w:eastAsia="Calibri" w:hAnsiTheme="majorBidi" w:cs="David"/>
              <w:sz w:val="24"/>
              <w:szCs w:val="24"/>
              <w:rtl/>
              <w:lang w:bidi="he-IL"/>
            </w:rPr>
          </w:rPrChange>
        </w:rPr>
        <w:pPrChange w:id="2258" w:author="Ruth" w:date="2020-01-16T22:15:00Z">
          <w:pPr>
            <w:spacing w:line="360" w:lineRule="auto"/>
            <w:ind w:left="-7"/>
            <w:jc w:val="both"/>
          </w:pPr>
        </w:pPrChange>
      </w:pPr>
      <w:r w:rsidRPr="00293A2D">
        <w:rPr>
          <w:rFonts w:ascii="Times New Roman" w:eastAsia="Calibri" w:hAnsi="Times New Roman" w:cs="David" w:hint="eastAsia"/>
          <w:sz w:val="24"/>
          <w:szCs w:val="24"/>
          <w:rtl/>
          <w:lang w:bidi="he-IL"/>
          <w:rPrChange w:id="2259" w:author="Ruth" w:date="2020-01-21T21:46:00Z">
            <w:rPr>
              <w:rFonts w:asciiTheme="majorBidi" w:eastAsia="Calibri" w:hAnsiTheme="majorBidi" w:cs="David" w:hint="eastAsia"/>
              <w:sz w:val="24"/>
              <w:szCs w:val="24"/>
              <w:rtl/>
              <w:lang w:bidi="he-IL"/>
            </w:rPr>
          </w:rPrChange>
        </w:rPr>
        <w:t>זאת</w:t>
      </w:r>
      <w:r w:rsidRPr="00293A2D">
        <w:rPr>
          <w:rFonts w:ascii="Times New Roman" w:eastAsia="Calibri" w:hAnsi="Times New Roman" w:cs="David"/>
          <w:sz w:val="24"/>
          <w:szCs w:val="24"/>
          <w:rtl/>
          <w:lang w:bidi="he-IL"/>
          <w:rPrChange w:id="2260" w:author="Ruth" w:date="2020-01-21T21:46:00Z">
            <w:rPr>
              <w:rFonts w:asciiTheme="majorBidi" w:eastAsia="Calibri" w:hAnsiTheme="majorBidi" w:cs="David"/>
              <w:sz w:val="24"/>
              <w:szCs w:val="24"/>
              <w:rtl/>
              <w:lang w:bidi="he-IL"/>
            </w:rPr>
          </w:rPrChange>
        </w:rPr>
        <w:t xml:space="preserve"> </w:t>
      </w:r>
      <w:del w:id="2261" w:author="Ruth" w:date="2020-01-14T21:04:00Z">
        <w:r w:rsidRPr="00293A2D" w:rsidDel="00223AA1">
          <w:rPr>
            <w:rFonts w:ascii="Times New Roman" w:eastAsia="Calibri" w:hAnsi="Times New Roman" w:cs="David" w:hint="eastAsia"/>
            <w:sz w:val="24"/>
            <w:szCs w:val="24"/>
            <w:rtl/>
            <w:lang w:bidi="he-IL"/>
            <w:rPrChange w:id="2262" w:author="Ruth" w:date="2020-01-21T21:46:00Z">
              <w:rPr>
                <w:rFonts w:asciiTheme="majorBidi" w:eastAsia="Calibri" w:hAnsiTheme="majorBidi" w:cs="David" w:hint="eastAsia"/>
                <w:sz w:val="24"/>
                <w:szCs w:val="24"/>
                <w:rtl/>
                <w:lang w:bidi="he-IL"/>
              </w:rPr>
            </w:rPrChange>
          </w:rPr>
          <w:delText>ב</w:delText>
        </w:r>
      </w:del>
      <w:r w:rsidRPr="00293A2D">
        <w:rPr>
          <w:rFonts w:ascii="Times New Roman" w:eastAsia="Calibri" w:hAnsi="Times New Roman" w:cs="David" w:hint="eastAsia"/>
          <w:sz w:val="24"/>
          <w:szCs w:val="24"/>
          <w:rtl/>
          <w:lang w:bidi="he-IL"/>
          <w:rPrChange w:id="2263" w:author="Ruth" w:date="2020-01-21T21:46:00Z">
            <w:rPr>
              <w:rFonts w:asciiTheme="majorBidi" w:eastAsia="Calibri" w:hAnsiTheme="majorBidi" w:cs="David" w:hint="eastAsia"/>
              <w:sz w:val="24"/>
              <w:szCs w:val="24"/>
              <w:rtl/>
              <w:lang w:bidi="he-IL"/>
            </w:rPr>
          </w:rPrChange>
        </w:rPr>
        <w:t>נוסף</w:t>
      </w:r>
      <w:r w:rsidRPr="00293A2D">
        <w:rPr>
          <w:rFonts w:ascii="Times New Roman" w:eastAsia="Calibri" w:hAnsi="Times New Roman" w:cs="David"/>
          <w:sz w:val="24"/>
          <w:szCs w:val="24"/>
          <w:rtl/>
          <w:lang w:bidi="he-IL"/>
          <w:rPrChange w:id="2264" w:author="Ruth" w:date="2020-01-21T21:46:00Z">
            <w:rPr>
              <w:rFonts w:asciiTheme="majorBidi" w:eastAsia="Calibri" w:hAnsiTheme="majorBidi" w:cs="David"/>
              <w:sz w:val="24"/>
              <w:szCs w:val="24"/>
              <w:rtl/>
              <w:lang w:bidi="he-IL"/>
            </w:rPr>
          </w:rPrChange>
        </w:rPr>
        <w:t xml:space="preserve"> </w:t>
      </w:r>
      <w:ins w:id="2265" w:author="Ruth" w:date="2020-01-14T21:04:00Z">
        <w:r w:rsidR="00223AA1" w:rsidRPr="00293A2D">
          <w:rPr>
            <w:rFonts w:ascii="Times New Roman" w:eastAsia="Calibri" w:hAnsi="Times New Roman" w:cs="David" w:hint="eastAsia"/>
            <w:sz w:val="24"/>
            <w:szCs w:val="24"/>
            <w:rtl/>
            <w:lang w:bidi="he-IL"/>
            <w:rPrChange w:id="2266" w:author="Ruth" w:date="2020-01-21T21:46:00Z">
              <w:rPr>
                <w:rFonts w:asciiTheme="majorBidi" w:eastAsia="Calibri" w:hAnsiTheme="majorBidi" w:cs="David" w:hint="eastAsia"/>
                <w:sz w:val="24"/>
                <w:szCs w:val="24"/>
                <w:rtl/>
                <w:lang w:bidi="he-IL"/>
              </w:rPr>
            </w:rPrChange>
          </w:rPr>
          <w:t>על</w:t>
        </w:r>
        <w:r w:rsidR="00223AA1" w:rsidRPr="00293A2D">
          <w:rPr>
            <w:rFonts w:ascii="Times New Roman" w:eastAsia="Calibri" w:hAnsi="Times New Roman" w:cs="David"/>
            <w:sz w:val="24"/>
            <w:szCs w:val="24"/>
            <w:rtl/>
            <w:lang w:bidi="he-IL"/>
            <w:rPrChange w:id="2267" w:author="Ruth" w:date="2020-01-21T21:46:00Z">
              <w:rPr>
                <w:rFonts w:asciiTheme="majorBidi" w:eastAsia="Calibri" w:hAnsiTheme="majorBidi" w:cs="David"/>
                <w:sz w:val="24"/>
                <w:szCs w:val="24"/>
                <w:rtl/>
                <w:lang w:bidi="he-IL"/>
              </w:rPr>
            </w:rPrChange>
          </w:rPr>
          <w:t xml:space="preserve"> </w:t>
        </w:r>
      </w:ins>
      <w:del w:id="2268" w:author="Ruth" w:date="2020-01-14T21:04:00Z">
        <w:r w:rsidRPr="00293A2D" w:rsidDel="00223AA1">
          <w:rPr>
            <w:rFonts w:ascii="Times New Roman" w:eastAsia="Calibri" w:hAnsi="Times New Roman" w:cs="David" w:hint="eastAsia"/>
            <w:sz w:val="24"/>
            <w:szCs w:val="24"/>
            <w:rtl/>
            <w:lang w:bidi="he-IL"/>
            <w:rPrChange w:id="2269" w:author="Ruth" w:date="2020-01-21T21:46:00Z">
              <w:rPr>
                <w:rFonts w:asciiTheme="majorBidi" w:eastAsia="Calibri" w:hAnsiTheme="majorBidi" w:cs="David" w:hint="eastAsia"/>
                <w:sz w:val="24"/>
                <w:szCs w:val="24"/>
                <w:rtl/>
                <w:lang w:bidi="he-IL"/>
              </w:rPr>
            </w:rPrChange>
          </w:rPr>
          <w:delText>ל</w:delText>
        </w:r>
      </w:del>
      <w:r w:rsidRPr="00293A2D">
        <w:rPr>
          <w:rFonts w:ascii="Times New Roman" w:eastAsia="Calibri" w:hAnsi="Times New Roman" w:cs="David" w:hint="eastAsia"/>
          <w:sz w:val="24"/>
          <w:szCs w:val="24"/>
          <w:rtl/>
          <w:lang w:bidi="he-IL"/>
          <w:rPrChange w:id="2270" w:author="Ruth" w:date="2020-01-21T21:46:00Z">
            <w:rPr>
              <w:rFonts w:asciiTheme="majorBidi" w:eastAsia="Calibri" w:hAnsiTheme="majorBidi" w:cs="David" w:hint="eastAsia"/>
              <w:sz w:val="24"/>
              <w:szCs w:val="24"/>
              <w:rtl/>
              <w:lang w:bidi="he-IL"/>
            </w:rPr>
          </w:rPrChange>
        </w:rPr>
        <w:t>הופעת</w:t>
      </w:r>
      <w:r w:rsidRPr="00293A2D">
        <w:rPr>
          <w:rFonts w:ascii="Times New Roman" w:eastAsia="Calibri" w:hAnsi="Times New Roman" w:cs="David"/>
          <w:sz w:val="24"/>
          <w:szCs w:val="24"/>
          <w:rtl/>
          <w:lang w:bidi="he-IL"/>
          <w:rPrChange w:id="2271" w:author="Ruth" w:date="2020-01-21T21:46:00Z">
            <w:rPr>
              <w:rFonts w:asciiTheme="majorBidi" w:eastAsia="Calibri" w:hAnsiTheme="majorBidi" w:cs="David"/>
              <w:sz w:val="24"/>
              <w:szCs w:val="24"/>
              <w:rtl/>
              <w:lang w:bidi="he-IL"/>
            </w:rPr>
          </w:rPrChange>
        </w:rPr>
        <w:t xml:space="preserve"> אתרים מיוחדים לסוגות ספרותיות </w:t>
      </w:r>
      <w:del w:id="2272" w:author="Ruth" w:date="2020-01-14T22:12:00Z">
        <w:r w:rsidRPr="00293A2D" w:rsidDel="00ED54DE">
          <w:rPr>
            <w:rFonts w:ascii="Times New Roman" w:eastAsia="Calibri" w:hAnsi="Times New Roman" w:cs="David" w:hint="eastAsia"/>
            <w:sz w:val="24"/>
            <w:szCs w:val="24"/>
            <w:rtl/>
            <w:lang w:bidi="he-IL"/>
            <w:rPrChange w:id="2273" w:author="Ruth" w:date="2020-01-21T21:46:00Z">
              <w:rPr>
                <w:rFonts w:asciiTheme="majorBidi" w:eastAsia="Calibri" w:hAnsiTheme="majorBidi" w:cs="David" w:hint="eastAsia"/>
                <w:sz w:val="24"/>
                <w:szCs w:val="24"/>
                <w:rtl/>
                <w:lang w:bidi="he-IL"/>
              </w:rPr>
            </w:rPrChange>
          </w:rPr>
          <w:delText>דיגיטאל</w:delText>
        </w:r>
      </w:del>
      <w:ins w:id="2274" w:author="Ruth" w:date="2020-01-14T22:12:00Z">
        <w:r w:rsidR="00ED54DE" w:rsidRPr="00293A2D">
          <w:rPr>
            <w:rFonts w:ascii="Times New Roman" w:eastAsia="Calibri" w:hAnsi="Times New Roman" w:cs="David" w:hint="eastAsia"/>
            <w:sz w:val="24"/>
            <w:szCs w:val="24"/>
            <w:rtl/>
            <w:lang w:bidi="he-IL"/>
            <w:rPrChange w:id="2275" w:author="Ruth" w:date="2020-01-21T21:46:00Z">
              <w:rPr>
                <w:rFonts w:asciiTheme="majorBidi" w:eastAsia="Calibri" w:hAnsiTheme="majorBidi" w:cs="David" w:hint="eastAsia"/>
                <w:sz w:val="24"/>
                <w:szCs w:val="24"/>
                <w:rtl/>
                <w:lang w:bidi="he-IL"/>
              </w:rPr>
            </w:rPrChange>
          </w:rPr>
          <w:t>דיגיטל</w:t>
        </w:r>
      </w:ins>
      <w:r w:rsidRPr="00293A2D">
        <w:rPr>
          <w:rFonts w:ascii="Times New Roman" w:eastAsia="Calibri" w:hAnsi="Times New Roman" w:cs="David" w:hint="eastAsia"/>
          <w:sz w:val="24"/>
          <w:szCs w:val="24"/>
          <w:rtl/>
          <w:lang w:bidi="he-IL"/>
          <w:rPrChange w:id="2276" w:author="Ruth" w:date="2020-01-21T21:46:00Z">
            <w:rPr>
              <w:rFonts w:asciiTheme="majorBidi" w:eastAsia="Calibri" w:hAnsiTheme="majorBidi" w:cs="David" w:hint="eastAsia"/>
              <w:sz w:val="24"/>
              <w:szCs w:val="24"/>
              <w:rtl/>
              <w:lang w:bidi="he-IL"/>
            </w:rPr>
          </w:rPrChange>
        </w:rPr>
        <w:t>יות</w:t>
      </w:r>
      <w:r w:rsidRPr="00293A2D">
        <w:rPr>
          <w:rFonts w:ascii="Times New Roman" w:eastAsia="Calibri" w:hAnsi="Times New Roman" w:cs="David"/>
          <w:sz w:val="24"/>
          <w:szCs w:val="24"/>
          <w:rtl/>
          <w:lang w:bidi="he-IL"/>
          <w:rPrChange w:id="227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2278" w:author="Ruth" w:date="2020-01-21T21:46:00Z">
            <w:rPr>
              <w:rFonts w:asciiTheme="majorBidi" w:eastAsia="Calibri" w:hAnsiTheme="majorBidi" w:cs="David" w:hint="eastAsia"/>
              <w:sz w:val="24"/>
              <w:szCs w:val="24"/>
              <w:rtl/>
              <w:lang w:bidi="he-IL"/>
            </w:rPr>
          </w:rPrChange>
        </w:rPr>
        <w:t>מסוימות</w:t>
      </w:r>
      <w:r w:rsidRPr="00293A2D">
        <w:rPr>
          <w:rFonts w:ascii="Times New Roman" w:eastAsia="Calibri" w:hAnsi="Times New Roman" w:cs="David"/>
          <w:sz w:val="24"/>
          <w:szCs w:val="24"/>
          <w:rtl/>
          <w:lang w:bidi="he-IL"/>
          <w:rPrChange w:id="227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2280" w:author="Ruth" w:date="2020-01-21T21:46:00Z">
            <w:rPr>
              <w:rFonts w:asciiTheme="majorBidi" w:eastAsia="Calibri" w:hAnsiTheme="majorBidi" w:cs="David" w:hint="eastAsia"/>
              <w:sz w:val="24"/>
              <w:szCs w:val="24"/>
              <w:rtl/>
              <w:lang w:bidi="he-IL"/>
            </w:rPr>
          </w:rPrChange>
        </w:rPr>
        <w:t>כגון</w:t>
      </w:r>
      <w:r w:rsidRPr="00293A2D">
        <w:rPr>
          <w:rFonts w:ascii="Times New Roman" w:eastAsia="Calibri" w:hAnsi="Times New Roman" w:cs="David"/>
          <w:sz w:val="24"/>
          <w:szCs w:val="24"/>
          <w:rtl/>
          <w:lang w:bidi="he-IL"/>
          <w:rPrChange w:id="2281" w:author="Ruth" w:date="2020-01-21T21:46:00Z">
            <w:rPr>
              <w:rFonts w:asciiTheme="majorBidi" w:eastAsia="Calibri" w:hAnsiTheme="majorBidi" w:cs="David"/>
              <w:sz w:val="24"/>
              <w:szCs w:val="24"/>
              <w:rtl/>
              <w:lang w:bidi="he-IL"/>
            </w:rPr>
          </w:rPrChange>
        </w:rPr>
        <w:t>:</w:t>
      </w:r>
    </w:p>
    <w:p w14:paraId="563E4382" w14:textId="7E3112E6" w:rsidR="00727859" w:rsidRPr="00293A2D" w:rsidDel="008C197E" w:rsidRDefault="00727859">
      <w:pPr>
        <w:spacing w:after="0" w:line="480" w:lineRule="auto"/>
        <w:ind w:left="-7"/>
        <w:contextualSpacing/>
        <w:rPr>
          <w:del w:id="2282" w:author="Ruth" w:date="2020-01-15T23:25:00Z"/>
          <w:rFonts w:ascii="Times New Roman" w:eastAsia="Calibri" w:hAnsi="Times New Roman" w:cs="David"/>
          <w:sz w:val="24"/>
          <w:szCs w:val="24"/>
          <w:rtl/>
          <w:lang w:bidi="he-IL"/>
          <w:rPrChange w:id="2283" w:author="Ruth" w:date="2020-01-21T21:46:00Z">
            <w:rPr>
              <w:del w:id="2284" w:author="Ruth" w:date="2020-01-15T23:25:00Z"/>
              <w:rFonts w:asciiTheme="majorBidi" w:eastAsia="Calibri" w:hAnsiTheme="majorBidi" w:cstheme="majorBidi"/>
              <w:sz w:val="24"/>
              <w:szCs w:val="24"/>
              <w:rtl/>
              <w:lang w:bidi="he-IL"/>
            </w:rPr>
          </w:rPrChange>
        </w:rPr>
        <w:pPrChange w:id="2285" w:author="Ruth" w:date="2020-01-20T22:19:00Z">
          <w:pPr>
            <w:bidi w:val="0"/>
            <w:spacing w:line="360" w:lineRule="auto"/>
            <w:jc w:val="both"/>
          </w:pPr>
        </w:pPrChange>
      </w:pPr>
      <w:r w:rsidRPr="00293A2D">
        <w:rPr>
          <w:rFonts w:ascii="Times New Roman" w:eastAsia="Calibri" w:hAnsi="Times New Roman" w:cs="David"/>
          <w:b/>
          <w:bCs/>
          <w:sz w:val="24"/>
          <w:szCs w:val="24"/>
          <w:rPrChange w:id="2286" w:author="Ruth" w:date="2020-01-21T21:46:00Z">
            <w:rPr>
              <w:rFonts w:asciiTheme="majorBidi" w:eastAsia="Calibri" w:hAnsiTheme="majorBidi" w:cstheme="majorBidi"/>
              <w:b/>
              <w:bCs/>
              <w:sz w:val="24"/>
              <w:szCs w:val="24"/>
            </w:rPr>
          </w:rPrChange>
        </w:rPr>
        <w:t>EPC</w:t>
      </w:r>
      <w:r w:rsidRPr="00293A2D">
        <w:rPr>
          <w:rFonts w:ascii="Times New Roman" w:eastAsia="Calibri" w:hAnsi="Times New Roman" w:cs="David"/>
          <w:sz w:val="24"/>
          <w:szCs w:val="24"/>
          <w:rPrChange w:id="2287" w:author="Ruth" w:date="2020-01-21T21:46:00Z">
            <w:rPr>
              <w:rFonts w:asciiTheme="majorBidi" w:eastAsia="Calibri" w:hAnsiTheme="majorBidi" w:cstheme="majorBidi"/>
              <w:sz w:val="24"/>
              <w:szCs w:val="24"/>
            </w:rPr>
          </w:rPrChange>
        </w:rPr>
        <w:t>:</w:t>
      </w:r>
      <w:ins w:id="2288" w:author="Ruth" w:date="2020-01-15T23:24:00Z">
        <w:r w:rsidR="008C197E" w:rsidRPr="00293A2D">
          <w:rPr>
            <w:rFonts w:ascii="Times New Roman" w:eastAsia="Calibri" w:hAnsi="Times New Roman" w:cs="David"/>
            <w:sz w:val="24"/>
            <w:szCs w:val="24"/>
            <w:rPrChange w:id="2289" w:author="Ruth" w:date="2020-01-21T21:46:00Z">
              <w:rPr>
                <w:rFonts w:asciiTheme="majorBidi" w:eastAsia="Calibri" w:hAnsiTheme="majorBidi" w:cstheme="majorBidi"/>
                <w:sz w:val="24"/>
                <w:szCs w:val="24"/>
              </w:rPr>
            </w:rPrChange>
          </w:rPr>
          <w:t xml:space="preserve"> </w:t>
        </w:r>
      </w:ins>
      <w:r w:rsidRPr="00293A2D">
        <w:rPr>
          <w:rFonts w:ascii="Times New Roman" w:eastAsia="Calibri" w:hAnsi="Times New Roman" w:cs="David"/>
          <w:sz w:val="24"/>
          <w:szCs w:val="24"/>
          <w:rPrChange w:id="2290" w:author="Ruth" w:date="2020-01-21T21:46:00Z">
            <w:rPr>
              <w:rFonts w:asciiTheme="majorBidi" w:eastAsia="Calibri" w:hAnsiTheme="majorBidi" w:cstheme="majorBidi"/>
              <w:sz w:val="24"/>
              <w:szCs w:val="24"/>
            </w:rPr>
          </w:rPrChange>
        </w:rPr>
        <w:t>Electronic Poetry Center</w:t>
      </w:r>
      <w:del w:id="2291" w:author="Ruth" w:date="2020-01-20T22:19:00Z">
        <w:r w:rsidRPr="00293A2D" w:rsidDel="007C13C1">
          <w:rPr>
            <w:rStyle w:val="FootnoteReference"/>
            <w:rFonts w:ascii="Times New Roman" w:eastAsia="Calibri" w:hAnsi="Times New Roman" w:cs="David"/>
            <w:sz w:val="24"/>
            <w:szCs w:val="24"/>
            <w:rPrChange w:id="2292" w:author="Ruth" w:date="2020-01-21T21:46:00Z">
              <w:rPr>
                <w:rStyle w:val="FootnoteReference"/>
                <w:rFonts w:asciiTheme="majorBidi" w:eastAsia="Calibri" w:hAnsiTheme="majorBidi" w:cstheme="majorBidi"/>
                <w:sz w:val="24"/>
                <w:szCs w:val="24"/>
              </w:rPr>
            </w:rPrChange>
          </w:rPr>
          <w:footnoteReference w:id="16"/>
        </w:r>
      </w:del>
      <w:ins w:id="2295" w:author="Ruth" w:date="2020-01-20T22:17:00Z">
        <w:r w:rsidR="007C13C1" w:rsidRPr="00293A2D">
          <w:rPr>
            <w:rFonts w:ascii="Times New Roman" w:eastAsia="Calibri" w:hAnsi="Times New Roman" w:cs="David"/>
            <w:sz w:val="24"/>
            <w:szCs w:val="24"/>
            <w:rPrChange w:id="2296" w:author="Ruth" w:date="2020-01-21T21:46:00Z">
              <w:rPr>
                <w:rFonts w:asciiTheme="majorBidi" w:eastAsia="Calibri" w:hAnsiTheme="majorBidi" w:cstheme="majorBidi"/>
                <w:sz w:val="24"/>
                <w:szCs w:val="24"/>
              </w:rPr>
            </w:rPrChange>
          </w:rPr>
          <w:t xml:space="preserve"> </w:t>
        </w:r>
      </w:ins>
      <w:del w:id="2297" w:author="Ruth" w:date="2020-01-15T23:24:00Z">
        <w:r w:rsidRPr="00293A2D" w:rsidDel="008C197E">
          <w:rPr>
            <w:rFonts w:ascii="Times New Roman" w:eastAsia="Calibri" w:hAnsi="Times New Roman" w:cs="David"/>
            <w:sz w:val="24"/>
            <w:szCs w:val="24"/>
            <w:rPrChange w:id="2298" w:author="Ruth" w:date="2020-01-21T21:46:00Z">
              <w:rPr>
                <w:rFonts w:asciiTheme="majorBidi" w:eastAsia="Calibri" w:hAnsiTheme="majorBidi" w:cstheme="majorBidi"/>
                <w:sz w:val="24"/>
                <w:szCs w:val="24"/>
              </w:rPr>
            </w:rPrChange>
          </w:rPr>
          <w:delText>,</w:delText>
        </w:r>
      </w:del>
      <w:ins w:id="2299" w:author="Ruth" w:date="2020-01-20T22:17:00Z">
        <w:r w:rsidR="007C13C1" w:rsidRPr="00293A2D">
          <w:rPr>
            <w:rFonts w:ascii="Times New Roman" w:eastAsia="Calibri" w:hAnsi="Times New Roman" w:cs="David"/>
            <w:sz w:val="24"/>
            <w:szCs w:val="24"/>
            <w:rtl/>
            <w:lang w:bidi="he-IL"/>
            <w:rPrChange w:id="2300" w:author="Ruth" w:date="2020-01-21T21:46:00Z">
              <w:rPr>
                <w:rFonts w:asciiTheme="majorBidi" w:eastAsia="Calibri" w:hAnsiTheme="majorBidi" w:cstheme="majorBidi"/>
                <w:sz w:val="24"/>
                <w:szCs w:val="24"/>
                <w:rtl/>
                <w:lang w:bidi="he-IL"/>
              </w:rPr>
            </w:rPrChange>
          </w:rPr>
          <w:t xml:space="preserve"> (</w:t>
        </w:r>
        <w:r w:rsidR="007C13C1" w:rsidRPr="00293A2D">
          <w:rPr>
            <w:rFonts w:ascii="Times New Roman" w:hAnsi="Times New Roman" w:cs="David"/>
            <w:sz w:val="24"/>
            <w:szCs w:val="24"/>
            <w:rPrChange w:id="2301" w:author="Ruth" w:date="2020-01-21T21:46:00Z">
              <w:rPr>
                <w:color w:val="0000FF"/>
                <w:u w:val="single"/>
              </w:rPr>
            </w:rPrChange>
          </w:rPr>
          <w:fldChar w:fldCharType="begin"/>
        </w:r>
        <w:r w:rsidR="007C13C1" w:rsidRPr="00293A2D">
          <w:rPr>
            <w:rFonts w:ascii="Times New Roman" w:hAnsi="Times New Roman" w:cs="David"/>
            <w:sz w:val="24"/>
            <w:szCs w:val="24"/>
            <w:rPrChange w:id="2302" w:author="Ruth" w:date="2020-01-21T21:46:00Z">
              <w:rPr>
                <w:color w:val="0000FF"/>
                <w:u w:val="single"/>
              </w:rPr>
            </w:rPrChange>
          </w:rPr>
          <w:instrText xml:space="preserve"> HYPERLINK "https://writing.upenn.edu/epc/" </w:instrText>
        </w:r>
        <w:r w:rsidR="007C13C1" w:rsidRPr="00293A2D">
          <w:rPr>
            <w:rFonts w:ascii="Times New Roman" w:hAnsi="Times New Roman" w:cs="David"/>
            <w:sz w:val="24"/>
            <w:szCs w:val="24"/>
            <w:rPrChange w:id="2303" w:author="Ruth" w:date="2020-01-21T21:46:00Z">
              <w:rPr>
                <w:color w:val="0000FF"/>
                <w:u w:val="single"/>
              </w:rPr>
            </w:rPrChange>
          </w:rPr>
          <w:fldChar w:fldCharType="separate"/>
        </w:r>
        <w:r w:rsidR="007C13C1" w:rsidRPr="00293A2D">
          <w:rPr>
            <w:rFonts w:ascii="Times New Roman" w:hAnsi="Times New Roman" w:cs="David"/>
            <w:sz w:val="24"/>
            <w:szCs w:val="24"/>
            <w:rPrChange w:id="2304" w:author="Ruth" w:date="2020-01-21T21:46:00Z">
              <w:rPr>
                <w:color w:val="0000FF"/>
                <w:u w:val="single"/>
              </w:rPr>
            </w:rPrChange>
          </w:rPr>
          <w:t>https://writing.upenn.edu/epc/</w:t>
        </w:r>
        <w:r w:rsidR="007C13C1" w:rsidRPr="00293A2D">
          <w:rPr>
            <w:rFonts w:ascii="Times New Roman" w:hAnsi="Times New Roman" w:cs="David"/>
            <w:sz w:val="24"/>
            <w:szCs w:val="24"/>
            <w:rPrChange w:id="2305" w:author="Ruth" w:date="2020-01-21T21:46:00Z">
              <w:rPr>
                <w:color w:val="0000FF"/>
                <w:u w:val="single"/>
              </w:rPr>
            </w:rPrChange>
          </w:rPr>
          <w:fldChar w:fldCharType="end"/>
        </w:r>
        <w:r w:rsidR="007C13C1" w:rsidRPr="00293A2D">
          <w:rPr>
            <w:rFonts w:ascii="Times New Roman" w:hAnsi="Times New Roman" w:cs="David"/>
            <w:sz w:val="24"/>
            <w:szCs w:val="24"/>
            <w:rtl/>
            <w:lang w:bidi="he-IL"/>
            <w:rPrChange w:id="2306" w:author="Ruth" w:date="2020-01-21T21:46:00Z">
              <w:rPr>
                <w:rtl/>
                <w:lang w:bidi="he-IL"/>
              </w:rPr>
            </w:rPrChange>
          </w:rPr>
          <w:t>),</w:t>
        </w:r>
      </w:ins>
      <w:del w:id="2307" w:author="Ruth" w:date="2020-01-15T23:24:00Z">
        <w:r w:rsidRPr="00293A2D" w:rsidDel="008C197E">
          <w:rPr>
            <w:rFonts w:ascii="Times New Roman" w:eastAsia="Calibri" w:hAnsi="Times New Roman" w:cs="David"/>
            <w:sz w:val="24"/>
            <w:szCs w:val="24"/>
            <w:rPrChange w:id="2308" w:author="Ruth" w:date="2020-01-21T21:46:00Z">
              <w:rPr>
                <w:rFonts w:asciiTheme="majorBidi" w:eastAsia="Calibri" w:hAnsiTheme="majorBidi" w:cstheme="majorBidi"/>
                <w:sz w:val="24"/>
                <w:szCs w:val="24"/>
              </w:rPr>
            </w:rPrChange>
          </w:rPr>
          <w:delText xml:space="preserve"> </w:delText>
        </w:r>
      </w:del>
      <w:r w:rsidRPr="00293A2D">
        <w:rPr>
          <w:rFonts w:ascii="Times New Roman" w:eastAsia="Calibri" w:hAnsi="Times New Roman" w:cs="David"/>
          <w:b/>
          <w:bCs/>
          <w:sz w:val="24"/>
          <w:szCs w:val="24"/>
          <w:rPrChange w:id="2309" w:author="Ruth" w:date="2020-01-21T21:46:00Z">
            <w:rPr>
              <w:rFonts w:asciiTheme="majorBidi" w:eastAsia="Calibri" w:hAnsiTheme="majorBidi" w:cstheme="majorBidi"/>
              <w:b/>
              <w:bCs/>
              <w:sz w:val="24"/>
              <w:szCs w:val="24"/>
            </w:rPr>
          </w:rPrChange>
        </w:rPr>
        <w:t>IFDB</w:t>
      </w:r>
      <w:r w:rsidRPr="00293A2D">
        <w:rPr>
          <w:rFonts w:ascii="Times New Roman" w:eastAsia="Calibri" w:hAnsi="Times New Roman" w:cs="David"/>
          <w:sz w:val="24"/>
          <w:szCs w:val="24"/>
          <w:rPrChange w:id="2310" w:author="Ruth" w:date="2020-01-21T21:46:00Z">
            <w:rPr>
              <w:rFonts w:asciiTheme="majorBidi" w:eastAsia="Calibri" w:hAnsiTheme="majorBidi" w:cstheme="majorBidi"/>
              <w:sz w:val="24"/>
              <w:szCs w:val="24"/>
            </w:rPr>
          </w:rPrChange>
        </w:rPr>
        <w:t>: Interactive Fiction Data Base</w:t>
      </w:r>
      <w:del w:id="2311" w:author="Ruth" w:date="2020-01-20T22:19:00Z">
        <w:r w:rsidRPr="00293A2D" w:rsidDel="007C13C1">
          <w:rPr>
            <w:rStyle w:val="FootnoteReference"/>
            <w:rFonts w:ascii="Times New Roman" w:eastAsia="Calibri" w:hAnsi="Times New Roman" w:cs="David"/>
            <w:sz w:val="24"/>
            <w:szCs w:val="24"/>
            <w:rPrChange w:id="2312" w:author="Ruth" w:date="2020-01-21T21:46:00Z">
              <w:rPr>
                <w:rStyle w:val="FootnoteReference"/>
                <w:rFonts w:asciiTheme="majorBidi" w:eastAsia="Calibri" w:hAnsiTheme="majorBidi" w:cstheme="majorBidi"/>
                <w:sz w:val="24"/>
                <w:szCs w:val="24"/>
              </w:rPr>
            </w:rPrChange>
          </w:rPr>
          <w:footnoteReference w:id="17"/>
        </w:r>
      </w:del>
      <w:del w:id="2315" w:author="Ruth" w:date="2020-01-15T23:24:00Z">
        <w:r w:rsidRPr="00293A2D" w:rsidDel="008C197E">
          <w:rPr>
            <w:rFonts w:ascii="Times New Roman" w:eastAsia="Calibri" w:hAnsi="Times New Roman" w:cs="David"/>
            <w:sz w:val="24"/>
            <w:szCs w:val="24"/>
            <w:rPrChange w:id="2316" w:author="Ruth" w:date="2020-01-21T21:46:00Z">
              <w:rPr>
                <w:rFonts w:asciiTheme="majorBidi" w:eastAsia="Calibri" w:hAnsiTheme="majorBidi" w:cstheme="majorBidi"/>
                <w:sz w:val="24"/>
                <w:szCs w:val="24"/>
              </w:rPr>
            </w:rPrChange>
          </w:rPr>
          <w:delText>,</w:delText>
        </w:r>
      </w:del>
      <w:ins w:id="2317" w:author="Ruth" w:date="2020-01-15T23:24:00Z">
        <w:r w:rsidR="008C197E" w:rsidRPr="00293A2D">
          <w:rPr>
            <w:rFonts w:ascii="Times New Roman" w:eastAsia="Calibri" w:hAnsi="Times New Roman" w:cs="David"/>
            <w:sz w:val="24"/>
            <w:szCs w:val="24"/>
            <w:rtl/>
            <w:lang w:bidi="he-IL"/>
            <w:rPrChange w:id="2318" w:author="Ruth" w:date="2020-01-21T21:46:00Z">
              <w:rPr>
                <w:rFonts w:asciiTheme="majorBidi" w:eastAsia="Calibri" w:hAnsiTheme="majorBidi" w:cstheme="majorBidi"/>
                <w:sz w:val="24"/>
                <w:szCs w:val="24"/>
                <w:rtl/>
                <w:lang w:bidi="he-IL"/>
              </w:rPr>
            </w:rPrChange>
          </w:rPr>
          <w:t xml:space="preserve"> </w:t>
        </w:r>
      </w:ins>
      <w:ins w:id="2319" w:author="Ruth" w:date="2020-01-20T22:17:00Z">
        <w:r w:rsidR="007C13C1" w:rsidRPr="00293A2D">
          <w:rPr>
            <w:rFonts w:ascii="Times New Roman" w:eastAsia="Calibri" w:hAnsi="Times New Roman" w:cs="David"/>
            <w:sz w:val="24"/>
            <w:szCs w:val="24"/>
            <w:rtl/>
            <w:lang w:bidi="he-IL"/>
            <w:rPrChange w:id="2320" w:author="Ruth" w:date="2020-01-21T21:46:00Z">
              <w:rPr>
                <w:rFonts w:asciiTheme="majorBidi" w:eastAsia="Calibri" w:hAnsiTheme="majorBidi" w:cstheme="majorBidi"/>
                <w:sz w:val="24"/>
                <w:szCs w:val="24"/>
                <w:rtl/>
                <w:lang w:bidi="he-IL"/>
              </w:rPr>
            </w:rPrChange>
          </w:rPr>
          <w:t>(</w:t>
        </w:r>
        <w:r w:rsidR="007C13C1" w:rsidRPr="00293A2D">
          <w:rPr>
            <w:rFonts w:ascii="Times New Roman" w:hAnsi="Times New Roman" w:cs="David"/>
            <w:sz w:val="24"/>
            <w:szCs w:val="24"/>
            <w:rPrChange w:id="2321" w:author="Ruth" w:date="2020-01-21T21:46:00Z">
              <w:rPr>
                <w:color w:val="0000FF"/>
                <w:u w:val="single"/>
              </w:rPr>
            </w:rPrChange>
          </w:rPr>
          <w:fldChar w:fldCharType="begin"/>
        </w:r>
        <w:r w:rsidR="007C13C1" w:rsidRPr="00293A2D">
          <w:rPr>
            <w:rFonts w:ascii="Times New Roman" w:hAnsi="Times New Roman" w:cs="David"/>
            <w:sz w:val="24"/>
            <w:szCs w:val="24"/>
            <w:rPrChange w:id="2322" w:author="Ruth" w:date="2020-01-21T21:46:00Z">
              <w:rPr>
                <w:color w:val="0000FF"/>
                <w:u w:val="single"/>
              </w:rPr>
            </w:rPrChange>
          </w:rPr>
          <w:instrText xml:space="preserve"> HYPERLINK "https://ifdb.tads.org/" </w:instrText>
        </w:r>
        <w:r w:rsidR="007C13C1" w:rsidRPr="00293A2D">
          <w:rPr>
            <w:rFonts w:ascii="Times New Roman" w:hAnsi="Times New Roman" w:cs="David"/>
            <w:sz w:val="24"/>
            <w:szCs w:val="24"/>
            <w:rPrChange w:id="2323" w:author="Ruth" w:date="2020-01-21T21:46:00Z">
              <w:rPr>
                <w:color w:val="0000FF"/>
                <w:u w:val="single"/>
              </w:rPr>
            </w:rPrChange>
          </w:rPr>
          <w:fldChar w:fldCharType="separate"/>
        </w:r>
        <w:r w:rsidR="007C13C1" w:rsidRPr="00293A2D">
          <w:rPr>
            <w:rFonts w:ascii="Times New Roman" w:hAnsi="Times New Roman" w:cs="David"/>
            <w:sz w:val="24"/>
            <w:szCs w:val="24"/>
            <w:rPrChange w:id="2324" w:author="Ruth" w:date="2020-01-21T21:46:00Z">
              <w:rPr>
                <w:color w:val="0000FF"/>
                <w:u w:val="single"/>
              </w:rPr>
            </w:rPrChange>
          </w:rPr>
          <w:t>https://ifdb.tads.org/</w:t>
        </w:r>
        <w:r w:rsidR="007C13C1" w:rsidRPr="00293A2D">
          <w:rPr>
            <w:rFonts w:ascii="Times New Roman" w:hAnsi="Times New Roman" w:cs="David"/>
            <w:sz w:val="24"/>
            <w:szCs w:val="24"/>
            <w:rPrChange w:id="2325" w:author="Ruth" w:date="2020-01-21T21:46:00Z">
              <w:rPr>
                <w:color w:val="0000FF"/>
                <w:u w:val="single"/>
              </w:rPr>
            </w:rPrChange>
          </w:rPr>
          <w:fldChar w:fldCharType="end"/>
        </w:r>
        <w:r w:rsidR="007C13C1" w:rsidRPr="00293A2D">
          <w:rPr>
            <w:rFonts w:ascii="Times New Roman" w:hAnsi="Times New Roman" w:cs="David"/>
            <w:sz w:val="24"/>
            <w:szCs w:val="24"/>
            <w:rtl/>
            <w:lang w:bidi="he-IL"/>
            <w:rPrChange w:id="2326" w:author="Ruth" w:date="2020-01-21T21:46:00Z">
              <w:rPr>
                <w:rtl/>
                <w:lang w:bidi="he-IL"/>
              </w:rPr>
            </w:rPrChange>
          </w:rPr>
          <w:t xml:space="preserve">) </w:t>
        </w:r>
      </w:ins>
      <w:ins w:id="2327" w:author="Ruth" w:date="2020-01-15T23:24:00Z">
        <w:r w:rsidR="008C197E" w:rsidRPr="00293A2D">
          <w:rPr>
            <w:rFonts w:ascii="Times New Roman" w:eastAsia="Calibri" w:hAnsi="Times New Roman" w:cs="David" w:hint="eastAsia"/>
            <w:sz w:val="24"/>
            <w:szCs w:val="24"/>
            <w:rtl/>
            <w:lang w:bidi="he-IL"/>
            <w:rPrChange w:id="2328" w:author="Ruth" w:date="2020-01-21T21:46:00Z">
              <w:rPr>
                <w:rFonts w:asciiTheme="majorBidi" w:eastAsia="Calibri" w:hAnsiTheme="majorBidi" w:cstheme="majorBidi" w:hint="eastAsia"/>
                <w:sz w:val="24"/>
                <w:szCs w:val="24"/>
                <w:rtl/>
                <w:lang w:bidi="he-IL"/>
              </w:rPr>
            </w:rPrChange>
          </w:rPr>
          <w:t>ו</w:t>
        </w:r>
      </w:ins>
      <w:ins w:id="2329" w:author="Ruth" w:date="2020-01-20T22:19:00Z">
        <w:r w:rsidR="007C13C1" w:rsidRPr="00293A2D">
          <w:rPr>
            <w:rFonts w:ascii="Times New Roman" w:eastAsia="Calibri" w:hAnsi="Times New Roman" w:cs="David"/>
            <w:sz w:val="24"/>
            <w:szCs w:val="24"/>
            <w:rtl/>
            <w:lang w:bidi="he-IL"/>
            <w:rPrChange w:id="2330" w:author="Ruth" w:date="2020-01-21T21:46:00Z">
              <w:rPr>
                <w:rFonts w:asciiTheme="majorBidi" w:eastAsia="Calibri" w:hAnsiTheme="majorBidi" w:cstheme="majorBidi"/>
                <w:sz w:val="24"/>
                <w:szCs w:val="24"/>
                <w:rtl/>
                <w:lang w:bidi="he-IL"/>
              </w:rPr>
            </w:rPrChange>
          </w:rPr>
          <w:t>-</w:t>
        </w:r>
      </w:ins>
      <w:del w:id="2331" w:author="Ruth" w:date="2020-01-15T23:24:00Z">
        <w:r w:rsidRPr="00293A2D" w:rsidDel="008C197E">
          <w:rPr>
            <w:rFonts w:ascii="Times New Roman" w:eastAsia="Calibri" w:hAnsi="Times New Roman" w:cs="David"/>
            <w:sz w:val="24"/>
            <w:szCs w:val="24"/>
            <w:rPrChange w:id="2332" w:author="Ruth" w:date="2020-01-21T21:46:00Z">
              <w:rPr>
                <w:rFonts w:asciiTheme="majorBidi" w:eastAsia="Calibri" w:hAnsiTheme="majorBidi" w:cstheme="majorBidi"/>
                <w:sz w:val="24"/>
                <w:szCs w:val="24"/>
              </w:rPr>
            </w:rPrChange>
          </w:rPr>
          <w:delText xml:space="preserve"> </w:delText>
        </w:r>
      </w:del>
      <w:r w:rsidRPr="00293A2D">
        <w:rPr>
          <w:rFonts w:ascii="Times New Roman" w:eastAsia="Calibri" w:hAnsi="Times New Roman" w:cs="David"/>
          <w:b/>
          <w:bCs/>
          <w:sz w:val="24"/>
          <w:szCs w:val="24"/>
          <w:rPrChange w:id="2333" w:author="Ruth" w:date="2020-01-21T21:46:00Z">
            <w:rPr>
              <w:rFonts w:asciiTheme="majorBidi" w:eastAsia="Calibri" w:hAnsiTheme="majorBidi" w:cstheme="majorBidi"/>
              <w:b/>
              <w:bCs/>
              <w:sz w:val="24"/>
              <w:szCs w:val="24"/>
            </w:rPr>
          </w:rPrChange>
        </w:rPr>
        <w:t>I love e-poetry</w:t>
      </w:r>
      <w:del w:id="2334" w:author="Ruth" w:date="2020-01-20T22:19:00Z">
        <w:r w:rsidRPr="00293A2D" w:rsidDel="007C13C1">
          <w:rPr>
            <w:rStyle w:val="FootnoteReference"/>
            <w:rFonts w:ascii="Times New Roman" w:eastAsia="Calibri" w:hAnsi="Times New Roman" w:cs="David"/>
            <w:sz w:val="24"/>
            <w:szCs w:val="24"/>
            <w:rPrChange w:id="2335" w:author="Ruth" w:date="2020-01-21T21:46:00Z">
              <w:rPr>
                <w:rStyle w:val="FootnoteReference"/>
                <w:rFonts w:asciiTheme="majorBidi" w:eastAsia="Calibri" w:hAnsiTheme="majorBidi" w:cstheme="majorBidi"/>
                <w:sz w:val="24"/>
                <w:szCs w:val="24"/>
              </w:rPr>
            </w:rPrChange>
          </w:rPr>
          <w:footnoteReference w:id="18"/>
        </w:r>
      </w:del>
      <w:del w:id="2338" w:author="Ruth" w:date="2020-01-15T23:24:00Z">
        <w:r w:rsidRPr="00293A2D" w:rsidDel="008C197E">
          <w:rPr>
            <w:rFonts w:ascii="Times New Roman" w:eastAsia="Calibri" w:hAnsi="Times New Roman" w:cs="David"/>
            <w:sz w:val="24"/>
            <w:szCs w:val="24"/>
            <w:rPrChange w:id="2339" w:author="Ruth" w:date="2020-01-21T21:46:00Z">
              <w:rPr>
                <w:rFonts w:asciiTheme="majorBidi" w:eastAsia="Calibri" w:hAnsiTheme="majorBidi" w:cstheme="majorBidi"/>
                <w:sz w:val="24"/>
                <w:szCs w:val="24"/>
              </w:rPr>
            </w:rPrChange>
          </w:rPr>
          <w:delText xml:space="preserve"> </w:delText>
        </w:r>
      </w:del>
      <w:ins w:id="2340" w:author="Ruth" w:date="2020-01-20T22:19:00Z">
        <w:r w:rsidR="007C13C1" w:rsidRPr="00293A2D">
          <w:rPr>
            <w:rFonts w:ascii="Times New Roman" w:eastAsia="Calibri" w:hAnsi="Times New Roman" w:cs="David"/>
            <w:sz w:val="24"/>
            <w:szCs w:val="24"/>
            <w:rtl/>
            <w:lang w:bidi="he-IL"/>
            <w:rPrChange w:id="2341" w:author="Ruth" w:date="2020-01-21T21:46:00Z">
              <w:rPr>
                <w:rFonts w:asciiTheme="majorBidi" w:eastAsia="Calibri" w:hAnsiTheme="majorBidi" w:cstheme="majorBidi"/>
                <w:sz w:val="24"/>
                <w:szCs w:val="24"/>
                <w:rtl/>
                <w:lang w:bidi="he-IL"/>
              </w:rPr>
            </w:rPrChange>
          </w:rPr>
          <w:t xml:space="preserve"> </w:t>
        </w:r>
      </w:ins>
      <w:ins w:id="2342" w:author="Ruth" w:date="2020-01-20T22:18:00Z">
        <w:r w:rsidR="007C13C1" w:rsidRPr="00293A2D">
          <w:rPr>
            <w:rFonts w:ascii="Times New Roman" w:eastAsia="Calibri" w:hAnsi="Times New Roman" w:cs="David"/>
            <w:sz w:val="24"/>
            <w:szCs w:val="24"/>
            <w:rtl/>
            <w:lang w:bidi="he-IL"/>
            <w:rPrChange w:id="2343" w:author="Ruth" w:date="2020-01-21T21:46:00Z">
              <w:rPr>
                <w:rFonts w:asciiTheme="majorBidi" w:eastAsia="Calibri" w:hAnsiTheme="majorBidi" w:cstheme="majorBidi"/>
                <w:sz w:val="24"/>
                <w:szCs w:val="24"/>
                <w:rtl/>
                <w:lang w:bidi="he-IL"/>
              </w:rPr>
            </w:rPrChange>
          </w:rPr>
          <w:t>(</w:t>
        </w:r>
        <w:r w:rsidR="007C13C1" w:rsidRPr="00293A2D">
          <w:rPr>
            <w:rFonts w:ascii="Times New Roman" w:hAnsi="Times New Roman" w:cs="David"/>
            <w:sz w:val="24"/>
            <w:szCs w:val="24"/>
            <w:rPrChange w:id="2344" w:author="Ruth" w:date="2020-01-21T21:46:00Z">
              <w:rPr>
                <w:color w:val="0000FF"/>
                <w:u w:val="single"/>
              </w:rPr>
            </w:rPrChange>
          </w:rPr>
          <w:fldChar w:fldCharType="begin"/>
        </w:r>
        <w:r w:rsidR="007C13C1" w:rsidRPr="00293A2D">
          <w:rPr>
            <w:rFonts w:ascii="Times New Roman" w:hAnsi="Times New Roman" w:cs="David"/>
            <w:sz w:val="24"/>
            <w:szCs w:val="24"/>
            <w:rPrChange w:id="2345" w:author="Ruth" w:date="2020-01-21T21:46:00Z">
              <w:rPr>
                <w:color w:val="0000FF"/>
                <w:u w:val="single"/>
              </w:rPr>
            </w:rPrChange>
          </w:rPr>
          <w:instrText xml:space="preserve"> HYPERLINK "http://iloveepoetry.org/" </w:instrText>
        </w:r>
        <w:r w:rsidR="007C13C1" w:rsidRPr="00293A2D">
          <w:rPr>
            <w:rFonts w:ascii="Times New Roman" w:hAnsi="Times New Roman" w:cs="David"/>
            <w:sz w:val="24"/>
            <w:szCs w:val="24"/>
            <w:rPrChange w:id="2346" w:author="Ruth" w:date="2020-01-21T21:46:00Z">
              <w:rPr>
                <w:color w:val="0000FF"/>
                <w:u w:val="single"/>
              </w:rPr>
            </w:rPrChange>
          </w:rPr>
          <w:fldChar w:fldCharType="separate"/>
        </w:r>
        <w:r w:rsidR="007C13C1" w:rsidRPr="00293A2D">
          <w:rPr>
            <w:rFonts w:ascii="Times New Roman" w:hAnsi="Times New Roman" w:cs="David"/>
            <w:sz w:val="24"/>
            <w:szCs w:val="24"/>
            <w:rPrChange w:id="2347" w:author="Ruth" w:date="2020-01-21T21:46:00Z">
              <w:rPr>
                <w:color w:val="0000FF"/>
                <w:u w:val="single"/>
              </w:rPr>
            </w:rPrChange>
          </w:rPr>
          <w:t>http://iloveepoetry.org/</w:t>
        </w:r>
        <w:r w:rsidR="007C13C1" w:rsidRPr="00293A2D">
          <w:rPr>
            <w:rFonts w:ascii="Times New Roman" w:hAnsi="Times New Roman" w:cs="David"/>
            <w:sz w:val="24"/>
            <w:szCs w:val="24"/>
            <w:rPrChange w:id="2348" w:author="Ruth" w:date="2020-01-21T21:46:00Z">
              <w:rPr>
                <w:color w:val="0000FF"/>
                <w:u w:val="single"/>
              </w:rPr>
            </w:rPrChange>
          </w:rPr>
          <w:fldChar w:fldCharType="end"/>
        </w:r>
        <w:r w:rsidR="007C13C1" w:rsidRPr="00293A2D">
          <w:rPr>
            <w:rFonts w:ascii="Times New Roman" w:hAnsi="Times New Roman" w:cs="David"/>
            <w:sz w:val="24"/>
            <w:szCs w:val="24"/>
            <w:rtl/>
            <w:lang w:bidi="he-IL"/>
            <w:rPrChange w:id="2349" w:author="Ruth" w:date="2020-01-21T21:46:00Z">
              <w:rPr>
                <w:rtl/>
                <w:lang w:bidi="he-IL"/>
              </w:rPr>
            </w:rPrChange>
          </w:rPr>
          <w:t xml:space="preserve">). </w:t>
        </w:r>
      </w:ins>
    </w:p>
    <w:p w14:paraId="2DB0B6B5" w14:textId="000C9417" w:rsidR="00D67BFA" w:rsidRPr="00293A2D" w:rsidDel="00223AA1" w:rsidRDefault="00D67BFA">
      <w:pPr>
        <w:spacing w:after="0" w:line="480" w:lineRule="auto"/>
        <w:contextualSpacing/>
        <w:rPr>
          <w:del w:id="2350" w:author="Ruth" w:date="2020-01-14T21:05:00Z"/>
          <w:rFonts w:ascii="Times New Roman" w:eastAsia="Calibri" w:hAnsi="Times New Roman" w:cs="David"/>
          <w:sz w:val="24"/>
          <w:szCs w:val="24"/>
          <w:rtl/>
          <w:lang w:bidi="he-IL"/>
          <w:rPrChange w:id="2351" w:author="Ruth" w:date="2020-01-21T21:46:00Z">
            <w:rPr>
              <w:del w:id="2352" w:author="Ruth" w:date="2020-01-14T21:05:00Z"/>
              <w:rFonts w:asciiTheme="majorBidi" w:eastAsia="Calibri" w:hAnsiTheme="majorBidi" w:cs="David"/>
              <w:sz w:val="24"/>
              <w:szCs w:val="24"/>
              <w:rtl/>
              <w:lang w:bidi="he-IL"/>
            </w:rPr>
          </w:rPrChange>
        </w:rPr>
        <w:pPrChange w:id="2353" w:author="Ruth" w:date="2020-01-16T22:15:00Z">
          <w:pPr>
            <w:spacing w:line="360" w:lineRule="auto"/>
            <w:ind w:left="-7"/>
            <w:jc w:val="both"/>
          </w:pPr>
        </w:pPrChange>
      </w:pPr>
      <w:r w:rsidRPr="00293A2D">
        <w:rPr>
          <w:rFonts w:ascii="Times New Roman" w:eastAsia="Calibri" w:hAnsi="Times New Roman" w:cs="David" w:hint="eastAsia"/>
          <w:sz w:val="24"/>
          <w:szCs w:val="24"/>
          <w:rtl/>
          <w:lang w:bidi="he-IL"/>
          <w:rPrChange w:id="2354" w:author="Ruth" w:date="2020-01-21T21:46:00Z">
            <w:rPr>
              <w:rFonts w:asciiTheme="majorBidi" w:eastAsia="Calibri" w:hAnsiTheme="majorBidi" w:cs="David" w:hint="eastAsia"/>
              <w:sz w:val="24"/>
              <w:szCs w:val="24"/>
              <w:rtl/>
              <w:lang w:bidi="he-IL"/>
            </w:rPr>
          </w:rPrChange>
        </w:rPr>
        <w:t>כמו</w:t>
      </w:r>
      <w:r w:rsidRPr="00293A2D">
        <w:rPr>
          <w:rFonts w:ascii="Times New Roman" w:eastAsia="Calibri" w:hAnsi="Times New Roman" w:cs="David"/>
          <w:sz w:val="24"/>
          <w:szCs w:val="24"/>
          <w:rtl/>
          <w:lang w:bidi="he-IL"/>
          <w:rPrChange w:id="235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2356" w:author="Ruth" w:date="2020-01-21T21:46:00Z">
            <w:rPr>
              <w:rFonts w:asciiTheme="majorBidi" w:eastAsia="Calibri" w:hAnsiTheme="majorBidi" w:cs="David" w:hint="eastAsia"/>
              <w:sz w:val="24"/>
              <w:szCs w:val="24"/>
              <w:rtl/>
              <w:lang w:bidi="he-IL"/>
            </w:rPr>
          </w:rPrChange>
        </w:rPr>
        <w:t>כן</w:t>
      </w:r>
      <w:r w:rsidRPr="00293A2D">
        <w:rPr>
          <w:rFonts w:ascii="Times New Roman" w:eastAsia="Calibri" w:hAnsi="Times New Roman" w:cs="David"/>
          <w:sz w:val="24"/>
          <w:szCs w:val="24"/>
          <w:rtl/>
          <w:lang w:bidi="he-IL"/>
          <w:rPrChange w:id="235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2358" w:author="Ruth" w:date="2020-01-21T21:46:00Z">
            <w:rPr>
              <w:rFonts w:asciiTheme="majorBidi" w:eastAsia="Calibri" w:hAnsiTheme="majorBidi" w:cs="David" w:hint="eastAsia"/>
              <w:sz w:val="24"/>
              <w:szCs w:val="24"/>
              <w:rtl/>
              <w:lang w:bidi="he-IL"/>
            </w:rPr>
          </w:rPrChange>
        </w:rPr>
        <w:t>הופיעו</w:t>
      </w:r>
      <w:r w:rsidRPr="00293A2D">
        <w:rPr>
          <w:rFonts w:ascii="Times New Roman" w:eastAsia="Calibri" w:hAnsi="Times New Roman" w:cs="David"/>
          <w:sz w:val="24"/>
          <w:szCs w:val="24"/>
          <w:rtl/>
          <w:lang w:bidi="he-IL"/>
          <w:rPrChange w:id="235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2360" w:author="Ruth" w:date="2020-01-21T21:46:00Z">
            <w:rPr>
              <w:rFonts w:asciiTheme="majorBidi" w:eastAsia="Calibri" w:hAnsiTheme="majorBidi" w:cs="David" w:hint="eastAsia"/>
              <w:sz w:val="24"/>
              <w:szCs w:val="24"/>
              <w:rtl/>
              <w:lang w:bidi="he-IL"/>
            </w:rPr>
          </w:rPrChange>
        </w:rPr>
        <w:t>כתבי</w:t>
      </w:r>
      <w:r w:rsidRPr="00293A2D">
        <w:rPr>
          <w:rFonts w:ascii="Times New Roman" w:eastAsia="Calibri" w:hAnsi="Times New Roman" w:cs="David"/>
          <w:sz w:val="24"/>
          <w:szCs w:val="24"/>
          <w:rtl/>
          <w:lang w:bidi="he-IL"/>
          <w:rPrChange w:id="236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2362" w:author="Ruth" w:date="2020-01-21T21:46:00Z">
            <w:rPr>
              <w:rFonts w:asciiTheme="majorBidi" w:eastAsia="Calibri" w:hAnsiTheme="majorBidi" w:cs="David" w:hint="eastAsia"/>
              <w:sz w:val="24"/>
              <w:szCs w:val="24"/>
              <w:rtl/>
              <w:lang w:bidi="he-IL"/>
            </w:rPr>
          </w:rPrChange>
        </w:rPr>
        <w:t>עת</w:t>
      </w:r>
      <w:r w:rsidRPr="00293A2D">
        <w:rPr>
          <w:rFonts w:ascii="Times New Roman" w:eastAsia="Calibri" w:hAnsi="Times New Roman" w:cs="David"/>
          <w:sz w:val="24"/>
          <w:szCs w:val="24"/>
          <w:rtl/>
          <w:lang w:bidi="he-IL"/>
          <w:rPrChange w:id="236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2364" w:author="Ruth" w:date="2020-01-21T21:46:00Z">
            <w:rPr>
              <w:rFonts w:asciiTheme="majorBidi" w:eastAsia="Calibri" w:hAnsiTheme="majorBidi" w:cs="David" w:hint="eastAsia"/>
              <w:sz w:val="24"/>
              <w:szCs w:val="24"/>
              <w:rtl/>
              <w:lang w:bidi="he-IL"/>
            </w:rPr>
          </w:rPrChange>
        </w:rPr>
        <w:t>מדעיים</w:t>
      </w:r>
      <w:r w:rsidRPr="00293A2D">
        <w:rPr>
          <w:rFonts w:ascii="Times New Roman" w:eastAsia="Calibri" w:hAnsi="Times New Roman" w:cs="David"/>
          <w:sz w:val="24"/>
          <w:szCs w:val="24"/>
          <w:rtl/>
          <w:lang w:bidi="he-IL"/>
          <w:rPrChange w:id="2365" w:author="Ruth" w:date="2020-01-21T21:46:00Z">
            <w:rPr>
              <w:rFonts w:asciiTheme="majorBidi" w:eastAsia="Calibri" w:hAnsiTheme="majorBidi" w:cs="David"/>
              <w:sz w:val="24"/>
              <w:szCs w:val="24"/>
              <w:rtl/>
              <w:lang w:bidi="he-IL"/>
            </w:rPr>
          </w:rPrChange>
        </w:rPr>
        <w:t xml:space="preserve"> </w:t>
      </w:r>
      <w:proofErr w:type="spellStart"/>
      <w:r w:rsidRPr="00293A2D">
        <w:rPr>
          <w:rFonts w:ascii="Times New Roman" w:eastAsia="Calibri" w:hAnsi="Times New Roman" w:cs="David" w:hint="eastAsia"/>
          <w:sz w:val="24"/>
          <w:szCs w:val="24"/>
          <w:rtl/>
          <w:lang w:bidi="he-IL"/>
          <w:rPrChange w:id="2366" w:author="Ruth" w:date="2020-01-21T21:46:00Z">
            <w:rPr>
              <w:rFonts w:asciiTheme="majorBidi" w:eastAsia="Calibri" w:hAnsiTheme="majorBidi" w:cs="David" w:hint="eastAsia"/>
              <w:sz w:val="24"/>
              <w:szCs w:val="24"/>
              <w:rtl/>
              <w:lang w:bidi="he-IL"/>
            </w:rPr>
          </w:rPrChange>
        </w:rPr>
        <w:t>שפיטים</w:t>
      </w:r>
      <w:proofErr w:type="spellEnd"/>
      <w:r w:rsidRPr="00293A2D">
        <w:rPr>
          <w:rFonts w:ascii="Times New Roman" w:eastAsia="Calibri" w:hAnsi="Times New Roman" w:cs="David"/>
          <w:sz w:val="24"/>
          <w:szCs w:val="24"/>
          <w:rtl/>
          <w:lang w:bidi="he-IL"/>
          <w:rPrChange w:id="236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2368" w:author="Ruth" w:date="2020-01-21T21:46:00Z">
            <w:rPr>
              <w:rFonts w:asciiTheme="majorBidi" w:eastAsia="Calibri" w:hAnsiTheme="majorBidi" w:cs="David" w:hint="eastAsia"/>
              <w:sz w:val="24"/>
              <w:szCs w:val="24"/>
              <w:rtl/>
              <w:lang w:bidi="he-IL"/>
            </w:rPr>
          </w:rPrChange>
        </w:rPr>
        <w:t>מיוחדים</w:t>
      </w:r>
      <w:r w:rsidRPr="00293A2D">
        <w:rPr>
          <w:rFonts w:ascii="Times New Roman" w:eastAsia="Calibri" w:hAnsi="Times New Roman" w:cs="David"/>
          <w:sz w:val="24"/>
          <w:szCs w:val="24"/>
          <w:rtl/>
          <w:lang w:bidi="he-IL"/>
          <w:rPrChange w:id="236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2370" w:author="Ruth" w:date="2020-01-21T21:46:00Z">
            <w:rPr>
              <w:rFonts w:asciiTheme="majorBidi" w:eastAsia="Calibri" w:hAnsiTheme="majorBidi" w:cs="David" w:hint="eastAsia"/>
              <w:sz w:val="24"/>
              <w:szCs w:val="24"/>
              <w:rtl/>
              <w:lang w:bidi="he-IL"/>
            </w:rPr>
          </w:rPrChange>
        </w:rPr>
        <w:t>לספרות</w:t>
      </w:r>
      <w:r w:rsidRPr="00293A2D">
        <w:rPr>
          <w:rFonts w:ascii="Times New Roman" w:eastAsia="Calibri" w:hAnsi="Times New Roman" w:cs="David"/>
          <w:sz w:val="24"/>
          <w:szCs w:val="24"/>
          <w:rtl/>
          <w:lang w:bidi="he-IL"/>
          <w:rPrChange w:id="237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2372" w:author="Ruth" w:date="2020-01-21T21:46:00Z">
            <w:rPr>
              <w:rFonts w:asciiTheme="majorBidi" w:eastAsia="Calibri" w:hAnsiTheme="majorBidi" w:cs="David" w:hint="eastAsia"/>
              <w:sz w:val="24"/>
              <w:szCs w:val="24"/>
              <w:rtl/>
              <w:lang w:bidi="he-IL"/>
            </w:rPr>
          </w:rPrChange>
        </w:rPr>
        <w:t>ה</w:t>
      </w:r>
      <w:del w:id="2373" w:author="Ruth" w:date="2020-01-14T22:09:00Z">
        <w:r w:rsidRPr="00293A2D" w:rsidDel="00ED54DE">
          <w:rPr>
            <w:rFonts w:ascii="Times New Roman" w:eastAsia="Calibri" w:hAnsi="Times New Roman" w:cs="David" w:hint="eastAsia"/>
            <w:sz w:val="24"/>
            <w:szCs w:val="24"/>
            <w:rtl/>
            <w:lang w:bidi="he-IL"/>
            <w:rPrChange w:id="2374" w:author="Ruth" w:date="2020-01-21T21:46:00Z">
              <w:rPr>
                <w:rFonts w:asciiTheme="majorBidi" w:eastAsia="Calibri" w:hAnsiTheme="majorBidi" w:cs="David" w:hint="eastAsia"/>
                <w:sz w:val="24"/>
                <w:szCs w:val="24"/>
                <w:rtl/>
                <w:lang w:bidi="he-IL"/>
              </w:rPr>
            </w:rPrChange>
          </w:rPr>
          <w:delText>דיגיטאלית</w:delText>
        </w:r>
      </w:del>
      <w:ins w:id="2375" w:author="Ruth" w:date="2020-01-14T22:09:00Z">
        <w:r w:rsidR="00ED54DE" w:rsidRPr="00293A2D">
          <w:rPr>
            <w:rFonts w:ascii="Times New Roman" w:eastAsia="Calibri" w:hAnsi="Times New Roman" w:cs="David" w:hint="eastAsia"/>
            <w:sz w:val="24"/>
            <w:szCs w:val="24"/>
            <w:rtl/>
            <w:lang w:bidi="he-IL"/>
            <w:rPrChange w:id="2376" w:author="Ruth" w:date="2020-01-21T21:46:00Z">
              <w:rPr>
                <w:rFonts w:asciiTheme="majorBidi" w:eastAsia="Calibri" w:hAnsiTheme="majorBidi" w:cs="David" w:hint="eastAsia"/>
                <w:sz w:val="24"/>
                <w:szCs w:val="24"/>
                <w:rtl/>
                <w:lang w:bidi="he-IL"/>
              </w:rPr>
            </w:rPrChange>
          </w:rPr>
          <w:t>דיגיטלית</w:t>
        </w:r>
      </w:ins>
      <w:r w:rsidRPr="00293A2D">
        <w:rPr>
          <w:rFonts w:ascii="Times New Roman" w:eastAsia="Calibri" w:hAnsi="Times New Roman" w:cs="David"/>
          <w:sz w:val="24"/>
          <w:szCs w:val="24"/>
          <w:rtl/>
          <w:lang w:bidi="he-IL"/>
          <w:rPrChange w:id="2377" w:author="Ruth" w:date="2020-01-21T21:46:00Z">
            <w:rPr>
              <w:rFonts w:asciiTheme="majorBidi" w:eastAsia="Calibri" w:hAnsiTheme="majorBidi" w:cs="David"/>
              <w:sz w:val="24"/>
              <w:szCs w:val="24"/>
              <w:rtl/>
              <w:lang w:bidi="he-IL"/>
            </w:rPr>
          </w:rPrChange>
        </w:rPr>
        <w:t xml:space="preserve"> ולתרבות ה</w:t>
      </w:r>
      <w:del w:id="2378" w:author="Ruth" w:date="2020-01-14T22:09:00Z">
        <w:r w:rsidRPr="00293A2D" w:rsidDel="00ED54DE">
          <w:rPr>
            <w:rFonts w:ascii="Times New Roman" w:eastAsia="Calibri" w:hAnsi="Times New Roman" w:cs="David" w:hint="eastAsia"/>
            <w:sz w:val="24"/>
            <w:szCs w:val="24"/>
            <w:rtl/>
            <w:lang w:bidi="he-IL"/>
            <w:rPrChange w:id="2379" w:author="Ruth" w:date="2020-01-21T21:46:00Z">
              <w:rPr>
                <w:rFonts w:asciiTheme="majorBidi" w:eastAsia="Calibri" w:hAnsiTheme="majorBidi" w:cs="David" w:hint="eastAsia"/>
                <w:sz w:val="24"/>
                <w:szCs w:val="24"/>
                <w:rtl/>
                <w:lang w:bidi="he-IL"/>
              </w:rPr>
            </w:rPrChange>
          </w:rPr>
          <w:delText>דיגיטאלית</w:delText>
        </w:r>
      </w:del>
      <w:ins w:id="2380" w:author="Ruth" w:date="2020-01-14T22:09:00Z">
        <w:r w:rsidR="00ED54DE" w:rsidRPr="00293A2D">
          <w:rPr>
            <w:rFonts w:ascii="Times New Roman" w:eastAsia="Calibri" w:hAnsi="Times New Roman" w:cs="David" w:hint="eastAsia"/>
            <w:sz w:val="24"/>
            <w:szCs w:val="24"/>
            <w:rtl/>
            <w:lang w:bidi="he-IL"/>
            <w:rPrChange w:id="2381" w:author="Ruth" w:date="2020-01-21T21:46:00Z">
              <w:rPr>
                <w:rFonts w:asciiTheme="majorBidi" w:eastAsia="Calibri" w:hAnsiTheme="majorBidi" w:cs="David" w:hint="eastAsia"/>
                <w:sz w:val="24"/>
                <w:szCs w:val="24"/>
                <w:rtl/>
                <w:lang w:bidi="he-IL"/>
              </w:rPr>
            </w:rPrChange>
          </w:rPr>
          <w:t>דיגיטלית</w:t>
        </w:r>
      </w:ins>
      <w:r w:rsidRPr="00293A2D">
        <w:rPr>
          <w:rFonts w:ascii="Times New Roman" w:eastAsia="Calibri" w:hAnsi="Times New Roman" w:cs="David"/>
          <w:sz w:val="24"/>
          <w:szCs w:val="24"/>
          <w:rtl/>
          <w:lang w:bidi="he-IL"/>
          <w:rPrChange w:id="2382" w:author="Ruth" w:date="2020-01-21T21:46:00Z">
            <w:rPr>
              <w:rFonts w:asciiTheme="majorBidi" w:eastAsia="Calibri" w:hAnsiTheme="majorBidi" w:cs="David"/>
              <w:sz w:val="24"/>
              <w:szCs w:val="24"/>
              <w:rtl/>
              <w:lang w:bidi="he-IL"/>
            </w:rPr>
          </w:rPrChange>
        </w:rPr>
        <w:t xml:space="preserve">. נזכיר מהם </w:t>
      </w:r>
      <w:r w:rsidRPr="00293A2D">
        <w:rPr>
          <w:rFonts w:ascii="Times New Roman" w:eastAsia="Calibri" w:hAnsi="Times New Roman" w:cs="David" w:hint="eastAsia"/>
          <w:sz w:val="24"/>
          <w:szCs w:val="24"/>
          <w:rtl/>
          <w:lang w:bidi="he-IL"/>
          <w:rPrChange w:id="2383" w:author="Ruth" w:date="2020-01-21T21:46:00Z">
            <w:rPr>
              <w:rFonts w:asciiTheme="majorBidi" w:eastAsia="Calibri" w:hAnsiTheme="majorBidi" w:cs="David" w:hint="eastAsia"/>
              <w:sz w:val="24"/>
              <w:szCs w:val="24"/>
              <w:rtl/>
              <w:lang w:bidi="he-IL"/>
            </w:rPr>
          </w:rPrChange>
        </w:rPr>
        <w:t>את</w:t>
      </w:r>
      <w:ins w:id="2384" w:author="Ruth" w:date="2020-01-16T20:57:00Z">
        <w:r w:rsidR="00E775DE" w:rsidRPr="00293A2D">
          <w:rPr>
            <w:rFonts w:ascii="Times New Roman" w:eastAsia="Calibri" w:hAnsi="Times New Roman" w:cs="David"/>
            <w:sz w:val="24"/>
            <w:szCs w:val="24"/>
            <w:rtl/>
            <w:lang w:bidi="he-IL"/>
            <w:rPrChange w:id="2385" w:author="Ruth" w:date="2020-01-21T21:46:00Z">
              <w:rPr>
                <w:rFonts w:asciiTheme="majorBidi" w:eastAsia="Calibri" w:hAnsiTheme="majorBidi" w:cs="David"/>
                <w:sz w:val="24"/>
                <w:szCs w:val="24"/>
                <w:rtl/>
                <w:lang w:bidi="he-IL"/>
              </w:rPr>
            </w:rPrChange>
          </w:rPr>
          <w:t xml:space="preserve"> </w:t>
        </w:r>
      </w:ins>
      <w:del w:id="2386" w:author="Ruth" w:date="2020-01-14T21:05:00Z">
        <w:r w:rsidRPr="00293A2D" w:rsidDel="00223AA1">
          <w:rPr>
            <w:rFonts w:ascii="Times New Roman" w:eastAsia="Calibri" w:hAnsi="Times New Roman" w:cs="David"/>
            <w:sz w:val="24"/>
            <w:szCs w:val="24"/>
            <w:rtl/>
            <w:lang w:bidi="he-IL"/>
            <w:rPrChange w:id="2387" w:author="Ruth" w:date="2020-01-21T21:46:00Z">
              <w:rPr>
                <w:rFonts w:asciiTheme="majorBidi" w:eastAsia="Calibri" w:hAnsiTheme="majorBidi" w:cs="David"/>
                <w:sz w:val="24"/>
                <w:szCs w:val="24"/>
                <w:rtl/>
                <w:lang w:bidi="he-IL"/>
              </w:rPr>
            </w:rPrChange>
          </w:rPr>
          <w:delText>:</w:delText>
        </w:r>
      </w:del>
    </w:p>
    <w:p w14:paraId="6F5E077B" w14:textId="421A14DA" w:rsidR="00D67BFA" w:rsidRPr="00293A2D" w:rsidRDefault="00D67BFA">
      <w:pPr>
        <w:spacing w:after="0" w:line="480" w:lineRule="auto"/>
        <w:ind w:left="-7"/>
        <w:contextualSpacing/>
        <w:rPr>
          <w:rFonts w:ascii="Times New Roman" w:eastAsia="Calibri" w:hAnsi="Times New Roman" w:cs="David"/>
          <w:b/>
          <w:bCs/>
          <w:sz w:val="24"/>
          <w:szCs w:val="24"/>
          <w:rtl/>
          <w:lang w:bidi="he-IL"/>
          <w:rPrChange w:id="2388" w:author="Ruth" w:date="2020-01-21T21:46:00Z">
            <w:rPr>
              <w:rFonts w:ascii="Calibri" w:eastAsia="Calibri" w:hAnsi="Calibri" w:cs="David"/>
              <w:b/>
              <w:bCs/>
              <w:sz w:val="24"/>
              <w:szCs w:val="24"/>
              <w:rtl/>
              <w:lang w:bidi="he-IL"/>
            </w:rPr>
          </w:rPrChange>
        </w:rPr>
        <w:pPrChange w:id="2389" w:author="Ruth" w:date="2020-01-20T22:23:00Z">
          <w:pPr>
            <w:bidi w:val="0"/>
            <w:spacing w:line="360" w:lineRule="auto"/>
            <w:jc w:val="both"/>
          </w:pPr>
        </w:pPrChange>
      </w:pPr>
      <w:r w:rsidRPr="00293A2D">
        <w:rPr>
          <w:rFonts w:ascii="Times New Roman" w:eastAsia="Calibri" w:hAnsi="Times New Roman" w:cs="David"/>
          <w:b/>
          <w:bCs/>
          <w:sz w:val="24"/>
          <w:szCs w:val="24"/>
          <w:rPrChange w:id="2390" w:author="Ruth" w:date="2020-01-21T21:46:00Z">
            <w:rPr>
              <w:rFonts w:ascii="Calibri" w:eastAsia="Calibri" w:hAnsi="Calibri" w:cs="David"/>
              <w:b/>
              <w:bCs/>
              <w:sz w:val="24"/>
              <w:szCs w:val="24"/>
            </w:rPr>
          </w:rPrChange>
        </w:rPr>
        <w:t>EBR</w:t>
      </w:r>
      <w:r w:rsidRPr="00293A2D">
        <w:rPr>
          <w:rFonts w:ascii="Times New Roman" w:eastAsia="Calibri" w:hAnsi="Times New Roman" w:cs="David"/>
          <w:sz w:val="24"/>
          <w:szCs w:val="24"/>
          <w:rPrChange w:id="2391" w:author="Ruth" w:date="2020-01-21T21:46:00Z">
            <w:rPr>
              <w:rFonts w:ascii="Calibri" w:eastAsia="Calibri" w:hAnsi="Calibri" w:cs="David"/>
              <w:sz w:val="24"/>
              <w:szCs w:val="24"/>
            </w:rPr>
          </w:rPrChange>
        </w:rPr>
        <w:t xml:space="preserve">: </w:t>
      </w:r>
      <w:ins w:id="2392" w:author="Ruth" w:date="2020-01-18T20:22:00Z">
        <w:r w:rsidR="004262E0" w:rsidRPr="00293A2D">
          <w:rPr>
            <w:rFonts w:ascii="Times New Roman" w:eastAsia="Calibri" w:hAnsi="Times New Roman" w:cs="David"/>
            <w:sz w:val="24"/>
            <w:szCs w:val="24"/>
            <w:rPrChange w:id="2393" w:author="Ruth" w:date="2020-01-21T21:46:00Z">
              <w:rPr>
                <w:rFonts w:asciiTheme="majorBidi" w:eastAsia="Calibri" w:hAnsiTheme="majorBidi" w:cstheme="majorBidi"/>
                <w:sz w:val="24"/>
                <w:szCs w:val="24"/>
              </w:rPr>
            </w:rPrChange>
          </w:rPr>
          <w:t>E</w:t>
        </w:r>
      </w:ins>
      <w:del w:id="2394" w:author="Ruth" w:date="2020-01-18T20:22:00Z">
        <w:r w:rsidRPr="00293A2D" w:rsidDel="004262E0">
          <w:rPr>
            <w:rFonts w:ascii="Times New Roman" w:eastAsia="Calibri" w:hAnsi="Times New Roman" w:cs="David"/>
            <w:sz w:val="24"/>
            <w:szCs w:val="24"/>
            <w:rPrChange w:id="2395" w:author="Ruth" w:date="2020-01-21T21:46:00Z">
              <w:rPr>
                <w:rFonts w:ascii="Calibri" w:eastAsia="Calibri" w:hAnsi="Calibri" w:cs="David"/>
                <w:sz w:val="24"/>
                <w:szCs w:val="24"/>
              </w:rPr>
            </w:rPrChange>
          </w:rPr>
          <w:delText>e</w:delText>
        </w:r>
      </w:del>
      <w:r w:rsidRPr="00293A2D">
        <w:rPr>
          <w:rFonts w:ascii="Times New Roman" w:eastAsia="Calibri" w:hAnsi="Times New Roman" w:cs="David"/>
          <w:sz w:val="24"/>
          <w:szCs w:val="24"/>
          <w:rPrChange w:id="2396" w:author="Ruth" w:date="2020-01-21T21:46:00Z">
            <w:rPr>
              <w:rFonts w:ascii="Calibri" w:eastAsia="Calibri" w:hAnsi="Calibri" w:cs="David"/>
              <w:sz w:val="24"/>
              <w:szCs w:val="24"/>
            </w:rPr>
          </w:rPrChange>
        </w:rPr>
        <w:t xml:space="preserve">lectronic </w:t>
      </w:r>
      <w:ins w:id="2397" w:author="Ruth" w:date="2020-01-18T20:22:00Z">
        <w:r w:rsidR="004262E0" w:rsidRPr="00293A2D">
          <w:rPr>
            <w:rFonts w:ascii="Times New Roman" w:eastAsia="Calibri" w:hAnsi="Times New Roman" w:cs="David"/>
            <w:sz w:val="24"/>
            <w:szCs w:val="24"/>
            <w:rPrChange w:id="2398" w:author="Ruth" w:date="2020-01-21T21:46:00Z">
              <w:rPr>
                <w:rFonts w:asciiTheme="majorBidi" w:eastAsia="Calibri" w:hAnsiTheme="majorBidi" w:cstheme="majorBidi"/>
                <w:sz w:val="24"/>
                <w:szCs w:val="24"/>
              </w:rPr>
            </w:rPrChange>
          </w:rPr>
          <w:t>B</w:t>
        </w:r>
      </w:ins>
      <w:del w:id="2399" w:author="Ruth" w:date="2020-01-18T20:22:00Z">
        <w:r w:rsidRPr="00293A2D" w:rsidDel="004262E0">
          <w:rPr>
            <w:rFonts w:ascii="Times New Roman" w:eastAsia="Calibri" w:hAnsi="Times New Roman" w:cs="David"/>
            <w:sz w:val="24"/>
            <w:szCs w:val="24"/>
            <w:rPrChange w:id="2400" w:author="Ruth" w:date="2020-01-21T21:46:00Z">
              <w:rPr>
                <w:rFonts w:ascii="Calibri" w:eastAsia="Calibri" w:hAnsi="Calibri" w:cs="David"/>
                <w:sz w:val="24"/>
                <w:szCs w:val="24"/>
              </w:rPr>
            </w:rPrChange>
          </w:rPr>
          <w:delText>b</w:delText>
        </w:r>
      </w:del>
      <w:r w:rsidRPr="00293A2D">
        <w:rPr>
          <w:rFonts w:ascii="Times New Roman" w:eastAsia="Calibri" w:hAnsi="Times New Roman" w:cs="David"/>
          <w:sz w:val="24"/>
          <w:szCs w:val="24"/>
          <w:rPrChange w:id="2401" w:author="Ruth" w:date="2020-01-21T21:46:00Z">
            <w:rPr>
              <w:rFonts w:ascii="Calibri" w:eastAsia="Calibri" w:hAnsi="Calibri" w:cs="David"/>
              <w:sz w:val="24"/>
              <w:szCs w:val="24"/>
            </w:rPr>
          </w:rPrChange>
        </w:rPr>
        <w:t xml:space="preserve">ook </w:t>
      </w:r>
      <w:ins w:id="2402" w:author="Ruth" w:date="2020-01-18T20:22:00Z">
        <w:r w:rsidR="004262E0" w:rsidRPr="00293A2D">
          <w:rPr>
            <w:rFonts w:ascii="Times New Roman" w:eastAsia="Calibri" w:hAnsi="Times New Roman" w:cs="David"/>
            <w:sz w:val="24"/>
            <w:szCs w:val="24"/>
            <w:rPrChange w:id="2403" w:author="Ruth" w:date="2020-01-21T21:46:00Z">
              <w:rPr>
                <w:rFonts w:asciiTheme="majorBidi" w:eastAsia="Calibri" w:hAnsiTheme="majorBidi" w:cstheme="majorBidi"/>
                <w:sz w:val="24"/>
                <w:szCs w:val="24"/>
              </w:rPr>
            </w:rPrChange>
          </w:rPr>
          <w:t>R</w:t>
        </w:r>
      </w:ins>
      <w:del w:id="2404" w:author="Ruth" w:date="2020-01-18T20:22:00Z">
        <w:r w:rsidRPr="00293A2D" w:rsidDel="004262E0">
          <w:rPr>
            <w:rFonts w:ascii="Times New Roman" w:eastAsia="Calibri" w:hAnsi="Times New Roman" w:cs="David"/>
            <w:sz w:val="24"/>
            <w:szCs w:val="24"/>
            <w:rPrChange w:id="2405" w:author="Ruth" w:date="2020-01-21T21:46:00Z">
              <w:rPr>
                <w:rFonts w:ascii="Calibri" w:eastAsia="Calibri" w:hAnsi="Calibri" w:cs="David"/>
                <w:sz w:val="24"/>
                <w:szCs w:val="24"/>
              </w:rPr>
            </w:rPrChange>
          </w:rPr>
          <w:delText>r</w:delText>
        </w:r>
      </w:del>
      <w:r w:rsidRPr="00293A2D">
        <w:rPr>
          <w:rFonts w:ascii="Times New Roman" w:eastAsia="Calibri" w:hAnsi="Times New Roman" w:cs="David"/>
          <w:sz w:val="24"/>
          <w:szCs w:val="24"/>
          <w:rPrChange w:id="2406" w:author="Ruth" w:date="2020-01-21T21:46:00Z">
            <w:rPr>
              <w:rFonts w:ascii="Calibri" w:eastAsia="Calibri" w:hAnsi="Calibri" w:cs="David"/>
              <w:sz w:val="24"/>
              <w:szCs w:val="24"/>
            </w:rPr>
          </w:rPrChange>
        </w:rPr>
        <w:t>eview</w:t>
      </w:r>
      <w:del w:id="2407" w:author="Ruth" w:date="2020-01-20T22:22:00Z">
        <w:r w:rsidRPr="00293A2D" w:rsidDel="007C13C1">
          <w:rPr>
            <w:rStyle w:val="FootnoteReference"/>
            <w:rFonts w:ascii="Times New Roman" w:eastAsia="Calibri" w:hAnsi="Times New Roman" w:cs="David"/>
            <w:sz w:val="24"/>
            <w:szCs w:val="24"/>
            <w:rPrChange w:id="2408" w:author="Ruth" w:date="2020-01-21T21:46:00Z">
              <w:rPr>
                <w:rStyle w:val="FootnoteReference"/>
                <w:rFonts w:ascii="Calibri" w:eastAsia="Calibri" w:hAnsi="Calibri" w:cs="David"/>
                <w:sz w:val="24"/>
                <w:szCs w:val="24"/>
              </w:rPr>
            </w:rPrChange>
          </w:rPr>
          <w:footnoteReference w:id="19"/>
        </w:r>
      </w:del>
      <w:ins w:id="2411" w:author="Ruth" w:date="2020-01-20T22:20:00Z">
        <w:r w:rsidR="007C13C1" w:rsidRPr="00293A2D">
          <w:rPr>
            <w:rFonts w:ascii="Times New Roman" w:eastAsia="Calibri" w:hAnsi="Times New Roman" w:cs="David"/>
            <w:sz w:val="24"/>
            <w:szCs w:val="24"/>
            <w:rtl/>
            <w:lang w:bidi="he-IL"/>
            <w:rPrChange w:id="2412" w:author="Ruth" w:date="2020-01-21T21:46:00Z">
              <w:rPr>
                <w:rFonts w:asciiTheme="majorBidi" w:eastAsia="Calibri" w:hAnsiTheme="majorBidi" w:cstheme="majorBidi"/>
                <w:sz w:val="24"/>
                <w:szCs w:val="24"/>
                <w:rtl/>
                <w:lang w:bidi="he-IL"/>
              </w:rPr>
            </w:rPrChange>
          </w:rPr>
          <w:t xml:space="preserve"> (</w:t>
        </w:r>
        <w:r w:rsidR="007C13C1" w:rsidRPr="00293A2D">
          <w:rPr>
            <w:rFonts w:ascii="Times New Roman" w:hAnsi="Times New Roman" w:cs="David"/>
            <w:sz w:val="24"/>
            <w:szCs w:val="24"/>
            <w:rPrChange w:id="2413" w:author="Ruth" w:date="2020-01-21T21:46:00Z">
              <w:rPr>
                <w:color w:val="0000FF"/>
                <w:u w:val="single"/>
              </w:rPr>
            </w:rPrChange>
          </w:rPr>
          <w:fldChar w:fldCharType="begin"/>
        </w:r>
        <w:r w:rsidR="007C13C1" w:rsidRPr="00293A2D">
          <w:rPr>
            <w:rFonts w:ascii="Times New Roman" w:hAnsi="Times New Roman" w:cs="David"/>
            <w:sz w:val="24"/>
            <w:szCs w:val="24"/>
            <w:rPrChange w:id="2414" w:author="Ruth" w:date="2020-01-21T21:46:00Z">
              <w:rPr>
                <w:color w:val="0000FF"/>
                <w:u w:val="single"/>
              </w:rPr>
            </w:rPrChange>
          </w:rPr>
          <w:instrText xml:space="preserve"> HYPERLINK "http://electronicbookreview.com/essay/" </w:instrText>
        </w:r>
        <w:r w:rsidR="007C13C1" w:rsidRPr="00293A2D">
          <w:rPr>
            <w:rFonts w:ascii="Times New Roman" w:hAnsi="Times New Roman" w:cs="David"/>
            <w:sz w:val="24"/>
            <w:szCs w:val="24"/>
            <w:rPrChange w:id="2415" w:author="Ruth" w:date="2020-01-21T21:46:00Z">
              <w:rPr>
                <w:color w:val="0000FF"/>
                <w:u w:val="single"/>
              </w:rPr>
            </w:rPrChange>
          </w:rPr>
          <w:fldChar w:fldCharType="separate"/>
        </w:r>
        <w:r w:rsidR="007C13C1" w:rsidRPr="00293A2D">
          <w:rPr>
            <w:rFonts w:ascii="Times New Roman" w:hAnsi="Times New Roman" w:cs="David"/>
            <w:sz w:val="24"/>
            <w:szCs w:val="24"/>
            <w:rPrChange w:id="2416" w:author="Ruth" w:date="2020-01-21T21:46:00Z">
              <w:rPr>
                <w:color w:val="0000FF"/>
                <w:u w:val="single"/>
              </w:rPr>
            </w:rPrChange>
          </w:rPr>
          <w:t>http://electronicbookreview.com/essay</w:t>
        </w:r>
        <w:r w:rsidR="007C13C1" w:rsidRPr="00293A2D">
          <w:rPr>
            <w:rFonts w:ascii="Times New Roman" w:hAnsi="Times New Roman" w:cs="David"/>
            <w:sz w:val="24"/>
            <w:szCs w:val="24"/>
            <w:rPrChange w:id="2417" w:author="Ruth" w:date="2020-01-21T21:46:00Z">
              <w:rPr>
                <w:color w:val="0000FF"/>
                <w:u w:val="single"/>
              </w:rPr>
            </w:rPrChange>
          </w:rPr>
          <w:fldChar w:fldCharType="end"/>
        </w:r>
        <w:r w:rsidR="007C13C1" w:rsidRPr="00293A2D">
          <w:rPr>
            <w:rFonts w:ascii="Times New Roman" w:hAnsi="Times New Roman" w:cs="David"/>
            <w:sz w:val="24"/>
            <w:szCs w:val="24"/>
            <w:rtl/>
            <w:lang w:bidi="he-IL"/>
            <w:rPrChange w:id="2418" w:author="Ruth" w:date="2020-01-21T21:46:00Z">
              <w:rPr>
                <w:color w:val="0000FF"/>
                <w:u w:val="single"/>
                <w:rtl/>
                <w:lang w:bidi="he-IL"/>
              </w:rPr>
            </w:rPrChange>
          </w:rPr>
          <w:t>)</w:t>
        </w:r>
      </w:ins>
      <w:ins w:id="2419" w:author="Ruth" w:date="2020-01-15T23:26:00Z">
        <w:r w:rsidR="008C197E" w:rsidRPr="00293A2D">
          <w:rPr>
            <w:rFonts w:ascii="Times New Roman" w:eastAsia="Calibri" w:hAnsi="Times New Roman" w:cs="David"/>
            <w:sz w:val="24"/>
            <w:szCs w:val="24"/>
            <w:rtl/>
            <w:lang w:bidi="he-IL"/>
            <w:rPrChange w:id="2420" w:author="Ruth" w:date="2020-01-21T21:46:00Z">
              <w:rPr>
                <w:rFonts w:ascii="Calibri" w:eastAsia="Calibri" w:hAnsi="Calibri" w:cs="David"/>
                <w:sz w:val="24"/>
                <w:szCs w:val="24"/>
                <w:rtl/>
                <w:lang w:bidi="he-IL"/>
              </w:rPr>
            </w:rPrChange>
          </w:rPr>
          <w:t>,</w:t>
        </w:r>
      </w:ins>
      <w:del w:id="2421" w:author="Ruth" w:date="2020-01-15T23:25:00Z">
        <w:r w:rsidRPr="00293A2D" w:rsidDel="008C197E">
          <w:rPr>
            <w:rFonts w:ascii="Times New Roman" w:eastAsia="Calibri" w:hAnsi="Times New Roman" w:cs="David"/>
            <w:sz w:val="24"/>
            <w:szCs w:val="24"/>
            <w:rPrChange w:id="2422" w:author="Ruth" w:date="2020-01-21T21:46:00Z">
              <w:rPr>
                <w:rFonts w:ascii="Calibri" w:eastAsia="Calibri" w:hAnsi="Calibri" w:cs="David"/>
                <w:sz w:val="24"/>
                <w:szCs w:val="24"/>
              </w:rPr>
            </w:rPrChange>
          </w:rPr>
          <w:delText>,</w:delText>
        </w:r>
      </w:del>
      <w:r w:rsidRPr="00293A2D">
        <w:rPr>
          <w:rFonts w:ascii="Times New Roman" w:eastAsia="Calibri" w:hAnsi="Times New Roman" w:cs="David"/>
          <w:sz w:val="24"/>
          <w:szCs w:val="24"/>
          <w:rPrChange w:id="2423" w:author="Ruth" w:date="2020-01-21T21:46:00Z">
            <w:rPr>
              <w:rFonts w:ascii="Calibri" w:eastAsia="Calibri" w:hAnsi="Calibri" w:cs="David"/>
              <w:sz w:val="24"/>
              <w:szCs w:val="24"/>
            </w:rPr>
          </w:rPrChange>
        </w:rPr>
        <w:t xml:space="preserve"> </w:t>
      </w:r>
      <w:proofErr w:type="spellStart"/>
      <w:r w:rsidRPr="00293A2D">
        <w:rPr>
          <w:rFonts w:ascii="Times New Roman" w:eastAsia="Calibri" w:hAnsi="Times New Roman" w:cs="David"/>
          <w:b/>
          <w:bCs/>
          <w:sz w:val="24"/>
          <w:szCs w:val="24"/>
          <w:rPrChange w:id="2424" w:author="Ruth" w:date="2020-01-21T21:46:00Z">
            <w:rPr>
              <w:rFonts w:ascii="Calibri" w:eastAsia="Calibri" w:hAnsi="Calibri" w:cs="David"/>
              <w:b/>
              <w:bCs/>
              <w:sz w:val="24"/>
              <w:szCs w:val="24"/>
            </w:rPr>
          </w:rPrChange>
        </w:rPr>
        <w:t>Hyperrhiz</w:t>
      </w:r>
      <w:proofErr w:type="spellEnd"/>
      <w:ins w:id="2425" w:author="Ruth" w:date="2020-01-20T22:23:00Z">
        <w:r w:rsidR="007C13C1" w:rsidRPr="00293A2D">
          <w:rPr>
            <w:rFonts w:ascii="Times New Roman" w:eastAsia="Calibri" w:hAnsi="Times New Roman" w:cs="David"/>
            <w:b/>
            <w:bCs/>
            <w:sz w:val="24"/>
            <w:szCs w:val="24"/>
            <w:rtl/>
            <w:lang w:bidi="he-IL"/>
            <w:rPrChange w:id="2426" w:author="Ruth" w:date="2020-01-21T21:46:00Z">
              <w:rPr>
                <w:rFonts w:asciiTheme="majorBidi" w:eastAsia="Calibri" w:hAnsiTheme="majorBidi" w:cstheme="majorBidi"/>
                <w:b/>
                <w:bCs/>
                <w:sz w:val="24"/>
                <w:szCs w:val="24"/>
                <w:rtl/>
                <w:lang w:bidi="he-IL"/>
              </w:rPr>
            </w:rPrChange>
          </w:rPr>
          <w:t xml:space="preserve"> (</w:t>
        </w:r>
        <w:r w:rsidR="007C13C1" w:rsidRPr="00293A2D">
          <w:rPr>
            <w:rFonts w:ascii="Times New Roman" w:hAnsi="Times New Roman" w:cs="David"/>
            <w:sz w:val="24"/>
            <w:szCs w:val="24"/>
            <w:rPrChange w:id="2427" w:author="Ruth" w:date="2020-01-21T21:46:00Z">
              <w:rPr>
                <w:color w:val="0000FF"/>
                <w:u w:val="single"/>
              </w:rPr>
            </w:rPrChange>
          </w:rPr>
          <w:fldChar w:fldCharType="begin"/>
        </w:r>
        <w:r w:rsidR="007C13C1" w:rsidRPr="00293A2D">
          <w:rPr>
            <w:rFonts w:ascii="Times New Roman" w:hAnsi="Times New Roman" w:cs="David"/>
            <w:sz w:val="24"/>
            <w:szCs w:val="24"/>
            <w:rPrChange w:id="2428" w:author="Ruth" w:date="2020-01-21T21:46:00Z">
              <w:rPr>
                <w:color w:val="0000FF"/>
                <w:u w:val="single"/>
              </w:rPr>
            </w:rPrChange>
          </w:rPr>
          <w:instrText xml:space="preserve"> HYPERLINK "http://hyperrhiz.io/" </w:instrText>
        </w:r>
        <w:r w:rsidR="007C13C1" w:rsidRPr="00293A2D">
          <w:rPr>
            <w:rFonts w:ascii="Times New Roman" w:hAnsi="Times New Roman" w:cs="David"/>
            <w:sz w:val="24"/>
            <w:szCs w:val="24"/>
            <w:rPrChange w:id="2429" w:author="Ruth" w:date="2020-01-21T21:46:00Z">
              <w:rPr>
                <w:color w:val="0000FF"/>
                <w:u w:val="single"/>
              </w:rPr>
            </w:rPrChange>
          </w:rPr>
          <w:fldChar w:fldCharType="separate"/>
        </w:r>
        <w:r w:rsidR="007C13C1" w:rsidRPr="00293A2D">
          <w:rPr>
            <w:rFonts w:ascii="Times New Roman" w:hAnsi="Times New Roman" w:cs="David"/>
            <w:sz w:val="24"/>
            <w:szCs w:val="24"/>
            <w:rPrChange w:id="2430" w:author="Ruth" w:date="2020-01-21T21:46:00Z">
              <w:rPr>
                <w:color w:val="0000FF"/>
                <w:u w:val="single"/>
              </w:rPr>
            </w:rPrChange>
          </w:rPr>
          <w:t>http://hyperrhiz.io/</w:t>
        </w:r>
        <w:r w:rsidR="007C13C1" w:rsidRPr="00293A2D">
          <w:rPr>
            <w:rFonts w:ascii="Times New Roman" w:hAnsi="Times New Roman" w:cs="David"/>
            <w:sz w:val="24"/>
            <w:szCs w:val="24"/>
            <w:rPrChange w:id="2431" w:author="Ruth" w:date="2020-01-21T21:46:00Z">
              <w:rPr>
                <w:color w:val="0000FF"/>
                <w:u w:val="single"/>
              </w:rPr>
            </w:rPrChange>
          </w:rPr>
          <w:fldChar w:fldCharType="end"/>
        </w:r>
        <w:r w:rsidR="007C13C1" w:rsidRPr="00293A2D">
          <w:rPr>
            <w:rFonts w:ascii="Times New Roman" w:hAnsi="Times New Roman" w:cs="David"/>
            <w:sz w:val="24"/>
            <w:szCs w:val="24"/>
            <w:rtl/>
            <w:lang w:bidi="he-IL"/>
            <w:rPrChange w:id="2432" w:author="Ruth" w:date="2020-01-21T21:46:00Z">
              <w:rPr>
                <w:color w:val="0000FF"/>
                <w:u w:val="single"/>
                <w:rtl/>
                <w:lang w:bidi="he-IL"/>
              </w:rPr>
            </w:rPrChange>
          </w:rPr>
          <w:t>)</w:t>
        </w:r>
      </w:ins>
      <w:ins w:id="2433" w:author="Ruth" w:date="2020-01-20T22:22:00Z">
        <w:r w:rsidR="007C13C1" w:rsidRPr="00293A2D">
          <w:rPr>
            <w:rFonts w:ascii="Times New Roman" w:eastAsia="Calibri" w:hAnsi="Times New Roman" w:cs="David"/>
            <w:b/>
            <w:bCs/>
            <w:sz w:val="24"/>
            <w:szCs w:val="24"/>
            <w:rPrChange w:id="2434" w:author="Ruth" w:date="2020-01-21T21:46:00Z">
              <w:rPr>
                <w:rFonts w:asciiTheme="majorBidi" w:eastAsia="Calibri" w:hAnsiTheme="majorBidi" w:cstheme="majorBidi"/>
                <w:b/>
                <w:bCs/>
                <w:sz w:val="24"/>
                <w:szCs w:val="24"/>
              </w:rPr>
            </w:rPrChange>
          </w:rPr>
          <w:t xml:space="preserve"> </w:t>
        </w:r>
      </w:ins>
      <w:del w:id="2435" w:author="Ruth" w:date="2020-01-20T22:21:00Z">
        <w:r w:rsidRPr="00293A2D" w:rsidDel="007C13C1">
          <w:rPr>
            <w:rStyle w:val="FootnoteReference"/>
            <w:rFonts w:ascii="Times New Roman" w:eastAsia="Calibri" w:hAnsi="Times New Roman" w:cs="David"/>
            <w:sz w:val="24"/>
            <w:szCs w:val="24"/>
            <w:rPrChange w:id="2436" w:author="Ruth" w:date="2020-01-21T21:46:00Z">
              <w:rPr>
                <w:rStyle w:val="FootnoteReference"/>
                <w:rFonts w:ascii="Calibri" w:eastAsia="Calibri" w:hAnsi="Calibri" w:cs="David"/>
                <w:sz w:val="24"/>
                <w:szCs w:val="24"/>
              </w:rPr>
            </w:rPrChange>
          </w:rPr>
          <w:footnoteReference w:id="20"/>
        </w:r>
      </w:del>
      <w:del w:id="2439" w:author="Ruth" w:date="2020-01-20T22:22:00Z">
        <w:r w:rsidRPr="00293A2D" w:rsidDel="007C13C1">
          <w:rPr>
            <w:rFonts w:ascii="Times New Roman" w:eastAsia="Calibri" w:hAnsi="Times New Roman" w:cs="David"/>
            <w:sz w:val="24"/>
            <w:szCs w:val="24"/>
            <w:rPrChange w:id="2440" w:author="Ruth" w:date="2020-01-21T21:46:00Z">
              <w:rPr>
                <w:rFonts w:ascii="Calibri" w:eastAsia="Calibri" w:hAnsi="Calibri" w:cs="David"/>
                <w:sz w:val="24"/>
                <w:szCs w:val="24"/>
              </w:rPr>
            </w:rPrChange>
          </w:rPr>
          <w:delText>,</w:delText>
        </w:r>
      </w:del>
      <w:del w:id="2441" w:author="Ruth" w:date="2020-01-18T19:58:00Z">
        <w:r w:rsidRPr="00293A2D" w:rsidDel="000E64D3">
          <w:rPr>
            <w:rFonts w:ascii="Times New Roman" w:eastAsia="Calibri" w:hAnsi="Times New Roman" w:cs="David"/>
            <w:sz w:val="24"/>
            <w:szCs w:val="24"/>
            <w:rPrChange w:id="2442" w:author="Ruth" w:date="2020-01-21T21:46:00Z">
              <w:rPr>
                <w:rFonts w:ascii="Calibri" w:eastAsia="Calibri" w:hAnsi="Calibri" w:cs="David"/>
                <w:sz w:val="24"/>
                <w:szCs w:val="24"/>
              </w:rPr>
            </w:rPrChange>
          </w:rPr>
          <w:delText xml:space="preserve"> </w:delText>
        </w:r>
      </w:del>
      <w:r w:rsidRPr="00293A2D">
        <w:rPr>
          <w:rFonts w:ascii="Times New Roman" w:eastAsia="Calibri" w:hAnsi="Times New Roman" w:cs="David"/>
          <w:b/>
          <w:bCs/>
          <w:sz w:val="24"/>
          <w:szCs w:val="24"/>
          <w:rPrChange w:id="2443" w:author="Ruth" w:date="2020-01-21T21:46:00Z">
            <w:rPr>
              <w:rFonts w:ascii="Calibri" w:eastAsia="Calibri" w:hAnsi="Calibri" w:cs="David"/>
              <w:b/>
              <w:bCs/>
              <w:sz w:val="24"/>
              <w:szCs w:val="24"/>
            </w:rPr>
          </w:rPrChange>
        </w:rPr>
        <w:t>DSH</w:t>
      </w:r>
      <w:r w:rsidRPr="00293A2D">
        <w:rPr>
          <w:rFonts w:ascii="Times New Roman" w:eastAsia="Calibri" w:hAnsi="Times New Roman" w:cs="David"/>
          <w:sz w:val="24"/>
          <w:szCs w:val="24"/>
          <w:rPrChange w:id="2444" w:author="Ruth" w:date="2020-01-21T21:46:00Z">
            <w:rPr>
              <w:rFonts w:ascii="Calibri" w:eastAsia="Calibri" w:hAnsi="Calibri" w:cs="David"/>
              <w:sz w:val="24"/>
              <w:szCs w:val="24"/>
            </w:rPr>
          </w:rPrChange>
        </w:rPr>
        <w:t xml:space="preserve">: </w:t>
      </w:r>
      <w:del w:id="2445" w:author="Ruth" w:date="2020-01-18T20:23:00Z">
        <w:r w:rsidRPr="00293A2D" w:rsidDel="004262E0">
          <w:rPr>
            <w:rFonts w:ascii="Times New Roman" w:eastAsia="Calibri" w:hAnsi="Times New Roman" w:cs="David"/>
            <w:sz w:val="24"/>
            <w:szCs w:val="24"/>
            <w:rPrChange w:id="2446" w:author="Ruth" w:date="2020-01-21T21:46:00Z">
              <w:rPr>
                <w:rFonts w:ascii="Calibri" w:eastAsia="Calibri" w:hAnsi="Calibri" w:cs="David"/>
                <w:sz w:val="24"/>
                <w:szCs w:val="24"/>
              </w:rPr>
            </w:rPrChange>
          </w:rPr>
          <w:delText xml:space="preserve">digital </w:delText>
        </w:r>
      </w:del>
      <w:ins w:id="2447" w:author="Ruth" w:date="2020-01-18T20:23:00Z">
        <w:r w:rsidR="004262E0" w:rsidRPr="00293A2D">
          <w:rPr>
            <w:rFonts w:ascii="Times New Roman" w:eastAsia="Calibri" w:hAnsi="Times New Roman" w:cs="David"/>
            <w:sz w:val="24"/>
            <w:szCs w:val="24"/>
            <w:rPrChange w:id="2448" w:author="Ruth" w:date="2020-01-21T21:46:00Z">
              <w:rPr>
                <w:rFonts w:asciiTheme="majorBidi" w:eastAsia="Calibri" w:hAnsiTheme="majorBidi" w:cstheme="majorBidi"/>
                <w:sz w:val="24"/>
                <w:szCs w:val="24"/>
              </w:rPr>
            </w:rPrChange>
          </w:rPr>
          <w:t xml:space="preserve">Digital </w:t>
        </w:r>
      </w:ins>
      <w:del w:id="2449" w:author="Ruth" w:date="2020-01-18T20:23:00Z">
        <w:r w:rsidRPr="00293A2D" w:rsidDel="004262E0">
          <w:rPr>
            <w:rFonts w:ascii="Times New Roman" w:eastAsia="Calibri" w:hAnsi="Times New Roman" w:cs="David"/>
            <w:sz w:val="24"/>
            <w:szCs w:val="24"/>
            <w:rPrChange w:id="2450" w:author="Ruth" w:date="2020-01-21T21:46:00Z">
              <w:rPr>
                <w:rFonts w:ascii="Calibri" w:eastAsia="Calibri" w:hAnsi="Calibri" w:cs="David"/>
                <w:sz w:val="24"/>
                <w:szCs w:val="24"/>
              </w:rPr>
            </w:rPrChange>
          </w:rPr>
          <w:lastRenderedPageBreak/>
          <w:delText xml:space="preserve">scholarship </w:delText>
        </w:r>
      </w:del>
      <w:ins w:id="2451" w:author="Ruth" w:date="2020-01-18T20:23:00Z">
        <w:r w:rsidR="004262E0" w:rsidRPr="00293A2D">
          <w:rPr>
            <w:rFonts w:ascii="Times New Roman" w:eastAsia="Calibri" w:hAnsi="Times New Roman" w:cs="David"/>
            <w:sz w:val="24"/>
            <w:szCs w:val="24"/>
            <w:rPrChange w:id="2452" w:author="Ruth" w:date="2020-01-21T21:46:00Z">
              <w:rPr>
                <w:rFonts w:asciiTheme="majorBidi" w:eastAsia="Calibri" w:hAnsiTheme="majorBidi" w:cstheme="majorBidi"/>
                <w:sz w:val="24"/>
                <w:szCs w:val="24"/>
              </w:rPr>
            </w:rPrChange>
          </w:rPr>
          <w:t>S</w:t>
        </w:r>
        <w:r w:rsidR="004262E0" w:rsidRPr="00293A2D">
          <w:rPr>
            <w:rFonts w:ascii="Times New Roman" w:eastAsia="Calibri" w:hAnsi="Times New Roman" w:cs="David"/>
            <w:sz w:val="24"/>
            <w:szCs w:val="24"/>
            <w:rPrChange w:id="2453" w:author="Ruth" w:date="2020-01-21T21:46:00Z">
              <w:rPr>
                <w:rFonts w:ascii="Calibri" w:eastAsia="Calibri" w:hAnsi="Calibri" w:cs="David"/>
                <w:sz w:val="24"/>
                <w:szCs w:val="24"/>
              </w:rPr>
            </w:rPrChange>
          </w:rPr>
          <w:t xml:space="preserve">cholarship </w:t>
        </w:r>
      </w:ins>
      <w:r w:rsidRPr="00293A2D">
        <w:rPr>
          <w:rFonts w:ascii="Times New Roman" w:eastAsia="Calibri" w:hAnsi="Times New Roman" w:cs="David"/>
          <w:sz w:val="24"/>
          <w:szCs w:val="24"/>
          <w:rPrChange w:id="2454" w:author="Ruth" w:date="2020-01-21T21:46:00Z">
            <w:rPr>
              <w:rFonts w:ascii="Calibri" w:eastAsia="Calibri" w:hAnsi="Calibri" w:cs="David"/>
              <w:sz w:val="24"/>
              <w:szCs w:val="24"/>
            </w:rPr>
          </w:rPrChange>
        </w:rPr>
        <w:t xml:space="preserve">in </w:t>
      </w:r>
      <w:del w:id="2455" w:author="Ruth" w:date="2020-01-18T20:23:00Z">
        <w:r w:rsidRPr="00293A2D" w:rsidDel="004262E0">
          <w:rPr>
            <w:rFonts w:ascii="Times New Roman" w:eastAsia="Calibri" w:hAnsi="Times New Roman" w:cs="David"/>
            <w:sz w:val="24"/>
            <w:szCs w:val="24"/>
            <w:rPrChange w:id="2456" w:author="Ruth" w:date="2020-01-21T21:46:00Z">
              <w:rPr>
                <w:rFonts w:ascii="Calibri" w:eastAsia="Calibri" w:hAnsi="Calibri" w:cs="David"/>
                <w:sz w:val="24"/>
                <w:szCs w:val="24"/>
              </w:rPr>
            </w:rPrChange>
          </w:rPr>
          <w:delText>humanities</w:delText>
        </w:r>
      </w:del>
      <w:ins w:id="2457" w:author="Ruth" w:date="2020-01-18T20:23:00Z">
        <w:r w:rsidR="004262E0" w:rsidRPr="00293A2D">
          <w:rPr>
            <w:rFonts w:ascii="Times New Roman" w:eastAsia="Calibri" w:hAnsi="Times New Roman" w:cs="David"/>
            <w:sz w:val="24"/>
            <w:szCs w:val="24"/>
            <w:rPrChange w:id="2458" w:author="Ruth" w:date="2020-01-21T21:46:00Z">
              <w:rPr>
                <w:rFonts w:asciiTheme="majorBidi" w:eastAsia="Calibri" w:hAnsiTheme="majorBidi" w:cstheme="majorBidi"/>
                <w:sz w:val="24"/>
                <w:szCs w:val="24"/>
              </w:rPr>
            </w:rPrChange>
          </w:rPr>
          <w:t>Humanities</w:t>
        </w:r>
      </w:ins>
      <w:del w:id="2459" w:author="Ruth" w:date="2020-01-20T22:21:00Z">
        <w:r w:rsidRPr="00293A2D" w:rsidDel="007C13C1">
          <w:rPr>
            <w:rStyle w:val="FootnoteReference"/>
            <w:rFonts w:ascii="Times New Roman" w:eastAsia="Calibri" w:hAnsi="Times New Roman" w:cs="David"/>
            <w:sz w:val="24"/>
            <w:szCs w:val="24"/>
            <w:rPrChange w:id="2460" w:author="Ruth" w:date="2020-01-21T21:46:00Z">
              <w:rPr>
                <w:rStyle w:val="FootnoteReference"/>
                <w:rFonts w:ascii="Calibri" w:eastAsia="Calibri" w:hAnsi="Calibri" w:cs="David"/>
                <w:sz w:val="24"/>
                <w:szCs w:val="24"/>
              </w:rPr>
            </w:rPrChange>
          </w:rPr>
          <w:footnoteReference w:id="21"/>
        </w:r>
      </w:del>
      <w:ins w:id="2463" w:author="Ruth" w:date="2020-01-20T22:21:00Z">
        <w:r w:rsidR="007C13C1" w:rsidRPr="00293A2D">
          <w:rPr>
            <w:rFonts w:ascii="Times New Roman" w:eastAsia="Calibri" w:hAnsi="Times New Roman" w:cs="David"/>
            <w:sz w:val="24"/>
            <w:szCs w:val="24"/>
            <w:rtl/>
            <w:lang w:bidi="he-IL"/>
            <w:rPrChange w:id="2464" w:author="Ruth" w:date="2020-01-21T21:46:00Z">
              <w:rPr>
                <w:rFonts w:asciiTheme="majorBidi" w:eastAsia="Calibri" w:hAnsiTheme="majorBidi" w:cstheme="majorBidi"/>
                <w:sz w:val="24"/>
                <w:szCs w:val="24"/>
                <w:rtl/>
                <w:lang w:bidi="he-IL"/>
              </w:rPr>
            </w:rPrChange>
          </w:rPr>
          <w:t xml:space="preserve"> (</w:t>
        </w:r>
        <w:r w:rsidR="007C13C1" w:rsidRPr="00293A2D">
          <w:rPr>
            <w:rFonts w:ascii="Times New Roman" w:hAnsi="Times New Roman" w:cs="David"/>
            <w:sz w:val="24"/>
            <w:szCs w:val="24"/>
            <w:rPrChange w:id="2465" w:author="Ruth" w:date="2020-01-21T21:46:00Z">
              <w:rPr>
                <w:color w:val="0000FF"/>
                <w:u w:val="single"/>
              </w:rPr>
            </w:rPrChange>
          </w:rPr>
          <w:fldChar w:fldCharType="begin"/>
        </w:r>
        <w:r w:rsidR="007C13C1" w:rsidRPr="00293A2D">
          <w:rPr>
            <w:rFonts w:ascii="Times New Roman" w:hAnsi="Times New Roman" w:cs="David"/>
            <w:sz w:val="24"/>
            <w:szCs w:val="24"/>
            <w:rPrChange w:id="2466" w:author="Ruth" w:date="2020-01-21T21:46:00Z">
              <w:rPr>
                <w:color w:val="0000FF"/>
                <w:u w:val="single"/>
              </w:rPr>
            </w:rPrChange>
          </w:rPr>
          <w:instrText xml:space="preserve"> HYPERLINK "https://academic.oup.com/dsh" </w:instrText>
        </w:r>
        <w:r w:rsidR="007C13C1" w:rsidRPr="00293A2D">
          <w:rPr>
            <w:rFonts w:ascii="Times New Roman" w:hAnsi="Times New Roman" w:cs="David"/>
            <w:sz w:val="24"/>
            <w:szCs w:val="24"/>
            <w:rPrChange w:id="2467" w:author="Ruth" w:date="2020-01-21T21:46:00Z">
              <w:rPr>
                <w:color w:val="0000FF"/>
                <w:u w:val="single"/>
              </w:rPr>
            </w:rPrChange>
          </w:rPr>
          <w:fldChar w:fldCharType="separate"/>
        </w:r>
        <w:r w:rsidR="007C13C1" w:rsidRPr="00293A2D">
          <w:rPr>
            <w:rFonts w:ascii="Times New Roman" w:hAnsi="Times New Roman" w:cs="David"/>
            <w:sz w:val="24"/>
            <w:szCs w:val="24"/>
            <w:rPrChange w:id="2468" w:author="Ruth" w:date="2020-01-21T21:46:00Z">
              <w:rPr>
                <w:color w:val="0000FF"/>
                <w:u w:val="single"/>
              </w:rPr>
            </w:rPrChange>
          </w:rPr>
          <w:t>https://academic.oup.com/dsh</w:t>
        </w:r>
        <w:r w:rsidR="007C13C1" w:rsidRPr="00293A2D">
          <w:rPr>
            <w:rFonts w:ascii="Times New Roman" w:hAnsi="Times New Roman" w:cs="David"/>
            <w:sz w:val="24"/>
            <w:szCs w:val="24"/>
            <w:rPrChange w:id="2469" w:author="Ruth" w:date="2020-01-21T21:46:00Z">
              <w:rPr>
                <w:color w:val="0000FF"/>
                <w:u w:val="single"/>
              </w:rPr>
            </w:rPrChange>
          </w:rPr>
          <w:fldChar w:fldCharType="end"/>
        </w:r>
        <w:r w:rsidR="007C13C1" w:rsidRPr="00293A2D">
          <w:rPr>
            <w:rFonts w:ascii="Times New Roman" w:hAnsi="Times New Roman" w:cs="David"/>
            <w:sz w:val="24"/>
            <w:szCs w:val="24"/>
            <w:rtl/>
            <w:lang w:bidi="he-IL"/>
            <w:rPrChange w:id="2470" w:author="Ruth" w:date="2020-01-21T21:46:00Z">
              <w:rPr>
                <w:color w:val="0000FF"/>
                <w:u w:val="single"/>
                <w:rtl/>
                <w:lang w:bidi="he-IL"/>
              </w:rPr>
            </w:rPrChange>
          </w:rPr>
          <w:t>)</w:t>
        </w:r>
      </w:ins>
      <w:ins w:id="2471" w:author="Ruth" w:date="2020-01-15T23:26:00Z">
        <w:r w:rsidR="008C197E" w:rsidRPr="00293A2D">
          <w:rPr>
            <w:rFonts w:ascii="Times New Roman" w:eastAsia="Calibri" w:hAnsi="Times New Roman" w:cs="David"/>
            <w:sz w:val="24"/>
            <w:szCs w:val="24"/>
            <w:rtl/>
            <w:lang w:bidi="he-IL"/>
            <w:rPrChange w:id="2472" w:author="Ruth" w:date="2020-01-21T21:46:00Z">
              <w:rPr>
                <w:rFonts w:ascii="Calibri" w:eastAsia="Calibri" w:hAnsi="Calibri" w:cs="David"/>
                <w:sz w:val="24"/>
                <w:szCs w:val="24"/>
                <w:rtl/>
                <w:lang w:bidi="he-IL"/>
              </w:rPr>
            </w:rPrChange>
          </w:rPr>
          <w:t xml:space="preserve"> ו-</w:t>
        </w:r>
      </w:ins>
      <w:del w:id="2473" w:author="Ruth" w:date="2020-01-15T23:26:00Z">
        <w:r w:rsidRPr="00293A2D" w:rsidDel="008C197E">
          <w:rPr>
            <w:rFonts w:ascii="Times New Roman" w:eastAsia="Calibri" w:hAnsi="Times New Roman" w:cs="David"/>
            <w:sz w:val="24"/>
            <w:szCs w:val="24"/>
            <w:rPrChange w:id="2474" w:author="Ruth" w:date="2020-01-21T21:46:00Z">
              <w:rPr>
                <w:rFonts w:ascii="Calibri" w:eastAsia="Calibri" w:hAnsi="Calibri" w:cs="David"/>
                <w:sz w:val="24"/>
                <w:szCs w:val="24"/>
              </w:rPr>
            </w:rPrChange>
          </w:rPr>
          <w:delText xml:space="preserve">, </w:delText>
        </w:r>
      </w:del>
      <w:proofErr w:type="spellStart"/>
      <w:r w:rsidRPr="00293A2D">
        <w:rPr>
          <w:rFonts w:ascii="Times New Roman" w:eastAsia="Calibri" w:hAnsi="Times New Roman" w:cs="David"/>
          <w:b/>
          <w:bCs/>
          <w:sz w:val="24"/>
          <w:szCs w:val="24"/>
          <w:rPrChange w:id="2475" w:author="Ruth" w:date="2020-01-21T21:46:00Z">
            <w:rPr>
              <w:rFonts w:ascii="Calibri" w:eastAsia="Calibri" w:hAnsi="Calibri" w:cs="David"/>
              <w:b/>
              <w:bCs/>
              <w:sz w:val="24"/>
              <w:szCs w:val="24"/>
            </w:rPr>
          </w:rPrChange>
        </w:rPr>
        <w:t>Texto</w:t>
      </w:r>
      <w:proofErr w:type="spellEnd"/>
      <w:r w:rsidRPr="00293A2D">
        <w:rPr>
          <w:rFonts w:ascii="Times New Roman" w:eastAsia="Calibri" w:hAnsi="Times New Roman" w:cs="David"/>
          <w:b/>
          <w:bCs/>
          <w:sz w:val="24"/>
          <w:szCs w:val="24"/>
          <w:rPrChange w:id="2476" w:author="Ruth" w:date="2020-01-21T21:46:00Z">
            <w:rPr>
              <w:rFonts w:ascii="Calibri" w:eastAsia="Calibri" w:hAnsi="Calibri" w:cs="David"/>
              <w:b/>
              <w:bCs/>
              <w:sz w:val="24"/>
              <w:szCs w:val="24"/>
            </w:rPr>
          </w:rPrChange>
        </w:rPr>
        <w:t xml:space="preserve"> Digital</w:t>
      </w:r>
      <w:del w:id="2477" w:author="Ruth" w:date="2020-01-20T22:21:00Z">
        <w:r w:rsidRPr="00293A2D" w:rsidDel="007C13C1">
          <w:rPr>
            <w:rStyle w:val="FootnoteReference"/>
            <w:rFonts w:ascii="Times New Roman" w:eastAsia="Calibri" w:hAnsi="Times New Roman" w:cs="David"/>
            <w:sz w:val="24"/>
            <w:szCs w:val="24"/>
            <w:rPrChange w:id="2478" w:author="Ruth" w:date="2020-01-21T21:46:00Z">
              <w:rPr>
                <w:rStyle w:val="FootnoteReference"/>
                <w:rFonts w:ascii="Calibri" w:eastAsia="Calibri" w:hAnsi="Calibri" w:cs="David"/>
                <w:sz w:val="24"/>
                <w:szCs w:val="24"/>
              </w:rPr>
            </w:rPrChange>
          </w:rPr>
          <w:footnoteReference w:id="22"/>
        </w:r>
      </w:del>
      <w:ins w:id="2481" w:author="Ruth" w:date="2020-01-20T22:21:00Z">
        <w:r w:rsidR="007C13C1" w:rsidRPr="00293A2D">
          <w:rPr>
            <w:rFonts w:ascii="Times New Roman" w:eastAsia="Calibri" w:hAnsi="Times New Roman" w:cs="David"/>
            <w:b/>
            <w:bCs/>
            <w:sz w:val="24"/>
            <w:szCs w:val="24"/>
            <w:rtl/>
            <w:lang w:bidi="he-IL"/>
            <w:rPrChange w:id="2482" w:author="Ruth" w:date="2020-01-21T21:46:00Z">
              <w:rPr>
                <w:rFonts w:asciiTheme="majorBidi" w:eastAsia="Calibri" w:hAnsiTheme="majorBidi" w:cstheme="majorBidi"/>
                <w:b/>
                <w:bCs/>
                <w:sz w:val="24"/>
                <w:szCs w:val="24"/>
                <w:rtl/>
                <w:lang w:bidi="he-IL"/>
              </w:rPr>
            </w:rPrChange>
          </w:rPr>
          <w:t xml:space="preserve"> (</w:t>
        </w:r>
        <w:r w:rsidR="007C13C1" w:rsidRPr="00293A2D">
          <w:rPr>
            <w:rFonts w:ascii="Times New Roman" w:hAnsi="Times New Roman" w:cs="David"/>
            <w:sz w:val="24"/>
            <w:szCs w:val="24"/>
            <w:rPrChange w:id="2483" w:author="Ruth" w:date="2020-01-21T21:46:00Z">
              <w:rPr>
                <w:color w:val="0000FF"/>
                <w:u w:val="single"/>
              </w:rPr>
            </w:rPrChange>
          </w:rPr>
          <w:fldChar w:fldCharType="begin"/>
        </w:r>
        <w:r w:rsidR="007C13C1" w:rsidRPr="00293A2D">
          <w:rPr>
            <w:rFonts w:ascii="Times New Roman" w:hAnsi="Times New Roman" w:cs="David"/>
            <w:sz w:val="24"/>
            <w:szCs w:val="24"/>
            <w:rPrChange w:id="2484" w:author="Ruth" w:date="2020-01-21T21:46:00Z">
              <w:rPr>
                <w:color w:val="0000FF"/>
                <w:u w:val="single"/>
              </w:rPr>
            </w:rPrChange>
          </w:rPr>
          <w:instrText xml:space="preserve"> HYPERLINK "https://periodicos.ufsc.br/index.php/textodigital" </w:instrText>
        </w:r>
        <w:r w:rsidR="007C13C1" w:rsidRPr="00293A2D">
          <w:rPr>
            <w:rFonts w:ascii="Times New Roman" w:hAnsi="Times New Roman" w:cs="David"/>
            <w:sz w:val="24"/>
            <w:szCs w:val="24"/>
            <w:rPrChange w:id="2485" w:author="Ruth" w:date="2020-01-21T21:46:00Z">
              <w:rPr>
                <w:color w:val="0000FF"/>
                <w:u w:val="single"/>
              </w:rPr>
            </w:rPrChange>
          </w:rPr>
          <w:fldChar w:fldCharType="separate"/>
        </w:r>
        <w:r w:rsidR="007C13C1" w:rsidRPr="00293A2D">
          <w:rPr>
            <w:rFonts w:ascii="Times New Roman" w:hAnsi="Times New Roman" w:cs="David"/>
            <w:sz w:val="24"/>
            <w:szCs w:val="24"/>
            <w:rPrChange w:id="2486" w:author="Ruth" w:date="2020-01-21T21:46:00Z">
              <w:rPr>
                <w:color w:val="0000FF"/>
                <w:u w:val="single"/>
              </w:rPr>
            </w:rPrChange>
          </w:rPr>
          <w:t>https://periodicos.ufsc.br/index.php/textodigital</w:t>
        </w:r>
        <w:r w:rsidR="007C13C1" w:rsidRPr="00293A2D">
          <w:rPr>
            <w:rFonts w:ascii="Times New Roman" w:hAnsi="Times New Roman" w:cs="David"/>
            <w:sz w:val="24"/>
            <w:szCs w:val="24"/>
            <w:rPrChange w:id="2487" w:author="Ruth" w:date="2020-01-21T21:46:00Z">
              <w:rPr>
                <w:color w:val="0000FF"/>
                <w:u w:val="single"/>
              </w:rPr>
            </w:rPrChange>
          </w:rPr>
          <w:fldChar w:fldCharType="end"/>
        </w:r>
        <w:r w:rsidR="007C13C1" w:rsidRPr="00293A2D">
          <w:rPr>
            <w:rFonts w:ascii="Times New Roman" w:hAnsi="Times New Roman" w:cs="David"/>
            <w:sz w:val="24"/>
            <w:szCs w:val="24"/>
            <w:rtl/>
            <w:lang w:bidi="he-IL"/>
            <w:rPrChange w:id="2488" w:author="Ruth" w:date="2020-01-21T21:46:00Z">
              <w:rPr>
                <w:color w:val="0000FF"/>
                <w:u w:val="single"/>
                <w:rtl/>
                <w:lang w:bidi="he-IL"/>
              </w:rPr>
            </w:rPrChange>
          </w:rPr>
          <w:t>)</w:t>
        </w:r>
      </w:ins>
      <w:ins w:id="2489" w:author="Ruth" w:date="2020-01-15T23:26:00Z">
        <w:r w:rsidR="008C197E" w:rsidRPr="00293A2D">
          <w:rPr>
            <w:rFonts w:ascii="Times New Roman" w:eastAsia="Calibri" w:hAnsi="Times New Roman" w:cs="David"/>
            <w:b/>
            <w:bCs/>
            <w:sz w:val="24"/>
            <w:szCs w:val="24"/>
            <w:rtl/>
            <w:lang w:bidi="he-IL"/>
            <w:rPrChange w:id="2490" w:author="Ruth" w:date="2020-01-21T21:46:00Z">
              <w:rPr>
                <w:rFonts w:ascii="Calibri" w:eastAsia="Calibri" w:hAnsi="Calibri" w:cs="David"/>
                <w:b/>
                <w:bCs/>
                <w:sz w:val="24"/>
                <w:szCs w:val="24"/>
                <w:rtl/>
                <w:lang w:bidi="he-IL"/>
              </w:rPr>
            </w:rPrChange>
          </w:rPr>
          <w:t>.</w:t>
        </w:r>
      </w:ins>
      <w:commentRangeEnd w:id="2094"/>
      <w:ins w:id="2491" w:author="Ruth" w:date="2020-01-20T22:23:00Z">
        <w:r w:rsidR="007C13C1" w:rsidRPr="00293A2D">
          <w:rPr>
            <w:rStyle w:val="CommentReference"/>
            <w:rFonts w:ascii="Times New Roman" w:hAnsi="Times New Roman" w:cs="David"/>
            <w:sz w:val="24"/>
            <w:szCs w:val="24"/>
            <w:rPrChange w:id="2492" w:author="Ruth" w:date="2020-01-21T21:46:00Z">
              <w:rPr>
                <w:rStyle w:val="CommentReference"/>
              </w:rPr>
            </w:rPrChange>
          </w:rPr>
          <w:commentReference w:id="2094"/>
        </w:r>
      </w:ins>
    </w:p>
    <w:p w14:paraId="0551EFB3" w14:textId="08772101" w:rsidR="00183827" w:rsidRPr="00293A2D" w:rsidRDefault="00FC1AB4">
      <w:pPr>
        <w:spacing w:after="0" w:line="480" w:lineRule="auto"/>
        <w:ind w:firstLine="720"/>
        <w:contextualSpacing/>
        <w:rPr>
          <w:rFonts w:ascii="Times New Roman" w:eastAsia="Calibri" w:hAnsi="Times New Roman" w:cs="David"/>
          <w:sz w:val="24"/>
          <w:szCs w:val="24"/>
          <w:rtl/>
          <w:lang w:bidi="he-IL"/>
          <w:rPrChange w:id="2493" w:author="Ruth" w:date="2020-01-21T21:46:00Z">
            <w:rPr>
              <w:rFonts w:asciiTheme="majorBidi" w:eastAsia="Calibri" w:hAnsiTheme="majorBidi" w:cs="David"/>
              <w:sz w:val="24"/>
              <w:szCs w:val="24"/>
              <w:rtl/>
              <w:lang w:bidi="he-IL"/>
            </w:rPr>
          </w:rPrChange>
        </w:rPr>
        <w:pPrChange w:id="2494" w:author="Ruth" w:date="2020-01-16T22:15:00Z">
          <w:pPr>
            <w:spacing w:line="360" w:lineRule="auto"/>
            <w:jc w:val="both"/>
          </w:pPr>
        </w:pPrChange>
      </w:pPr>
      <w:r w:rsidRPr="00293A2D">
        <w:rPr>
          <w:rFonts w:ascii="Times New Roman" w:eastAsia="Calibri" w:hAnsi="Times New Roman" w:cs="David" w:hint="eastAsia"/>
          <w:sz w:val="24"/>
          <w:szCs w:val="24"/>
          <w:rtl/>
          <w:lang w:bidi="he-IL"/>
          <w:rPrChange w:id="2495" w:author="Ruth" w:date="2020-01-21T21:46:00Z">
            <w:rPr>
              <w:rFonts w:asciiTheme="majorBidi" w:eastAsia="Calibri" w:hAnsiTheme="majorBidi" w:cs="David" w:hint="eastAsia"/>
              <w:sz w:val="24"/>
              <w:szCs w:val="24"/>
              <w:rtl/>
              <w:lang w:bidi="he-IL"/>
            </w:rPr>
          </w:rPrChange>
        </w:rPr>
        <w:t>נוסף</w:t>
      </w:r>
      <w:r w:rsidRPr="00293A2D">
        <w:rPr>
          <w:rFonts w:ascii="Times New Roman" w:eastAsia="Calibri" w:hAnsi="Times New Roman" w:cs="David"/>
          <w:sz w:val="24"/>
          <w:szCs w:val="24"/>
          <w:rtl/>
          <w:lang w:bidi="he-IL"/>
          <w:rPrChange w:id="2496" w:author="Ruth" w:date="2020-01-21T21:46:00Z">
            <w:rPr>
              <w:rFonts w:asciiTheme="majorBidi" w:eastAsia="Calibri" w:hAnsiTheme="majorBidi" w:cs="David"/>
              <w:sz w:val="24"/>
              <w:szCs w:val="24"/>
              <w:rtl/>
              <w:lang w:bidi="he-IL"/>
            </w:rPr>
          </w:rPrChange>
        </w:rPr>
        <w:t xml:space="preserve"> </w:t>
      </w:r>
      <w:del w:id="2497" w:author="Ruth" w:date="2020-01-14T23:03:00Z">
        <w:r w:rsidRPr="00293A2D" w:rsidDel="003F2667">
          <w:rPr>
            <w:rFonts w:ascii="Times New Roman" w:eastAsia="Calibri" w:hAnsi="Times New Roman" w:cs="David" w:hint="eastAsia"/>
            <w:sz w:val="24"/>
            <w:szCs w:val="24"/>
            <w:rtl/>
            <w:lang w:bidi="he-IL"/>
            <w:rPrChange w:id="2498" w:author="Ruth" w:date="2020-01-21T21:46:00Z">
              <w:rPr>
                <w:rFonts w:asciiTheme="majorBidi" w:eastAsia="Calibri" w:hAnsiTheme="majorBidi" w:cs="David" w:hint="eastAsia"/>
                <w:sz w:val="24"/>
                <w:szCs w:val="24"/>
                <w:rtl/>
                <w:lang w:bidi="he-IL"/>
              </w:rPr>
            </w:rPrChange>
          </w:rPr>
          <w:delText>ל</w:delText>
        </w:r>
      </w:del>
      <w:ins w:id="2499" w:author="Ruth" w:date="2020-01-14T23:03:00Z">
        <w:r w:rsidR="003F2667" w:rsidRPr="00293A2D">
          <w:rPr>
            <w:rFonts w:ascii="Times New Roman" w:eastAsia="Calibri" w:hAnsi="Times New Roman" w:cs="David" w:hint="eastAsia"/>
            <w:sz w:val="24"/>
            <w:szCs w:val="24"/>
            <w:rtl/>
            <w:lang w:bidi="he-IL"/>
            <w:rPrChange w:id="2500" w:author="Ruth" w:date="2020-01-21T21:46:00Z">
              <w:rPr>
                <w:rFonts w:asciiTheme="majorBidi" w:eastAsia="Calibri" w:hAnsiTheme="majorBidi" w:cs="David" w:hint="eastAsia"/>
                <w:sz w:val="24"/>
                <w:szCs w:val="24"/>
                <w:rtl/>
                <w:lang w:bidi="he-IL"/>
              </w:rPr>
            </w:rPrChange>
          </w:rPr>
          <w:t>על</w:t>
        </w:r>
        <w:r w:rsidR="003F2667" w:rsidRPr="00293A2D">
          <w:rPr>
            <w:rFonts w:ascii="Times New Roman" w:eastAsia="Calibri" w:hAnsi="Times New Roman" w:cs="David"/>
            <w:sz w:val="24"/>
            <w:szCs w:val="24"/>
            <w:rtl/>
            <w:lang w:bidi="he-IL"/>
            <w:rPrChange w:id="2501" w:author="Ruth" w:date="2020-01-21T21:46:00Z">
              <w:rPr>
                <w:rFonts w:asciiTheme="majorBidi" w:eastAsia="Calibri" w:hAnsiTheme="majorBidi" w:cs="David"/>
                <w:sz w:val="24"/>
                <w:szCs w:val="24"/>
                <w:rtl/>
                <w:lang w:bidi="he-IL"/>
              </w:rPr>
            </w:rPrChange>
          </w:rPr>
          <w:t xml:space="preserve"> </w:t>
        </w:r>
      </w:ins>
      <w:r w:rsidRPr="00293A2D">
        <w:rPr>
          <w:rFonts w:ascii="Times New Roman" w:eastAsia="Calibri" w:hAnsi="Times New Roman" w:cs="David" w:hint="eastAsia"/>
          <w:sz w:val="24"/>
          <w:szCs w:val="24"/>
          <w:rtl/>
          <w:lang w:bidi="he-IL"/>
          <w:rPrChange w:id="2502" w:author="Ruth" w:date="2020-01-21T21:46:00Z">
            <w:rPr>
              <w:rFonts w:asciiTheme="majorBidi" w:eastAsia="Calibri" w:hAnsiTheme="majorBidi" w:cs="David" w:hint="eastAsia"/>
              <w:sz w:val="24"/>
              <w:szCs w:val="24"/>
              <w:rtl/>
              <w:lang w:bidi="he-IL"/>
            </w:rPr>
          </w:rPrChange>
        </w:rPr>
        <w:t>כך</w:t>
      </w:r>
      <w:r w:rsidR="00D66EAD" w:rsidRPr="00293A2D">
        <w:rPr>
          <w:rFonts w:ascii="Times New Roman" w:eastAsia="Calibri" w:hAnsi="Times New Roman" w:cs="David"/>
          <w:sz w:val="24"/>
          <w:szCs w:val="24"/>
          <w:rtl/>
          <w:lang w:bidi="he-IL"/>
          <w:rPrChange w:id="2503" w:author="Ruth" w:date="2020-01-21T21:46:00Z">
            <w:rPr>
              <w:rFonts w:asciiTheme="majorBidi" w:eastAsia="Calibri" w:hAnsiTheme="majorBidi" w:cs="David"/>
              <w:sz w:val="24"/>
              <w:szCs w:val="24"/>
              <w:rtl/>
              <w:lang w:bidi="he-IL"/>
            </w:rPr>
          </w:rPrChange>
        </w:rPr>
        <w:t>,</w:t>
      </w:r>
      <w:r w:rsidR="002B729E" w:rsidRPr="00293A2D">
        <w:rPr>
          <w:rFonts w:ascii="Times New Roman" w:eastAsia="Calibri" w:hAnsi="Times New Roman" w:cs="David"/>
          <w:sz w:val="24"/>
          <w:szCs w:val="24"/>
          <w:rtl/>
          <w:lang w:bidi="he-IL"/>
          <w:rPrChange w:id="2504" w:author="Ruth" w:date="2020-01-21T21:46:00Z">
            <w:rPr>
              <w:rFonts w:asciiTheme="majorBidi" w:eastAsia="Calibri" w:hAnsiTheme="majorBidi" w:cs="David"/>
              <w:sz w:val="24"/>
              <w:szCs w:val="24"/>
              <w:rtl/>
              <w:lang w:bidi="he-IL"/>
            </w:rPr>
          </w:rPrChange>
        </w:rPr>
        <w:t xml:space="preserve"> </w:t>
      </w:r>
      <w:del w:id="2505" w:author="Ruth" w:date="2020-01-14T23:03:00Z">
        <w:r w:rsidR="00BB68AE" w:rsidRPr="00293A2D" w:rsidDel="003F2667">
          <w:rPr>
            <w:rFonts w:ascii="Times New Roman" w:eastAsia="Calibri" w:hAnsi="Times New Roman" w:cs="David"/>
            <w:sz w:val="24"/>
            <w:szCs w:val="24"/>
            <w:rtl/>
            <w:lang w:bidi="he-IL"/>
            <w:rPrChange w:id="2506" w:author="Ruth" w:date="2020-01-21T21:46:00Z">
              <w:rPr>
                <w:rFonts w:asciiTheme="majorBidi" w:eastAsia="Calibri" w:hAnsiTheme="majorBidi" w:cs="David"/>
                <w:sz w:val="24"/>
                <w:szCs w:val="24"/>
                <w:rtl/>
                <w:lang w:bidi="he-IL"/>
              </w:rPr>
            </w:rPrChange>
          </w:rPr>
          <w:delText xml:space="preserve">מדי </w:delText>
        </w:r>
      </w:del>
      <w:ins w:id="2507" w:author="Ruth" w:date="2020-01-14T23:03:00Z">
        <w:r w:rsidR="003F2667" w:rsidRPr="00293A2D">
          <w:rPr>
            <w:rFonts w:ascii="Times New Roman" w:eastAsia="Calibri" w:hAnsi="Times New Roman" w:cs="David" w:hint="eastAsia"/>
            <w:sz w:val="24"/>
            <w:szCs w:val="24"/>
            <w:rtl/>
            <w:lang w:bidi="he-IL"/>
            <w:rPrChange w:id="2508" w:author="Ruth" w:date="2020-01-21T21:46:00Z">
              <w:rPr>
                <w:rFonts w:asciiTheme="majorBidi" w:eastAsia="Calibri" w:hAnsiTheme="majorBidi" w:cs="David" w:hint="eastAsia"/>
                <w:sz w:val="24"/>
                <w:szCs w:val="24"/>
                <w:rtl/>
                <w:lang w:bidi="he-IL"/>
              </w:rPr>
            </w:rPrChange>
          </w:rPr>
          <w:t>בכל</w:t>
        </w:r>
        <w:r w:rsidR="003F2667" w:rsidRPr="00293A2D">
          <w:rPr>
            <w:rFonts w:ascii="Times New Roman" w:eastAsia="Calibri" w:hAnsi="Times New Roman" w:cs="David"/>
            <w:sz w:val="24"/>
            <w:szCs w:val="24"/>
            <w:rtl/>
            <w:lang w:bidi="he-IL"/>
            <w:rPrChange w:id="2509" w:author="Ruth" w:date="2020-01-21T21:46:00Z">
              <w:rPr>
                <w:rFonts w:asciiTheme="majorBidi" w:eastAsia="Calibri" w:hAnsiTheme="majorBidi" w:cs="David"/>
                <w:sz w:val="24"/>
                <w:szCs w:val="24"/>
                <w:rtl/>
                <w:lang w:bidi="he-IL"/>
              </w:rPr>
            </w:rPrChange>
          </w:rPr>
          <w:t xml:space="preserve"> </w:t>
        </w:r>
      </w:ins>
      <w:r w:rsidR="00BB68AE" w:rsidRPr="00293A2D">
        <w:rPr>
          <w:rFonts w:ascii="Times New Roman" w:eastAsia="Calibri" w:hAnsi="Times New Roman" w:cs="David"/>
          <w:sz w:val="24"/>
          <w:szCs w:val="24"/>
          <w:rtl/>
          <w:lang w:bidi="he-IL"/>
          <w:rPrChange w:id="2510" w:author="Ruth" w:date="2020-01-21T21:46:00Z">
            <w:rPr>
              <w:rFonts w:asciiTheme="majorBidi" w:eastAsia="Calibri" w:hAnsiTheme="majorBidi" w:cs="David"/>
              <w:sz w:val="24"/>
              <w:szCs w:val="24"/>
              <w:rtl/>
              <w:lang w:bidi="he-IL"/>
            </w:rPr>
          </w:rPrChange>
        </w:rPr>
        <w:t xml:space="preserve">שנה </w:t>
      </w:r>
      <w:r w:rsidR="00DA4044" w:rsidRPr="00293A2D">
        <w:rPr>
          <w:rFonts w:ascii="Times New Roman" w:eastAsia="Calibri" w:hAnsi="Times New Roman" w:cs="David" w:hint="eastAsia"/>
          <w:sz w:val="24"/>
          <w:szCs w:val="24"/>
          <w:rtl/>
          <w:lang w:bidi="he-IL"/>
          <w:rPrChange w:id="2511" w:author="Ruth" w:date="2020-01-21T21:46:00Z">
            <w:rPr>
              <w:rFonts w:asciiTheme="majorBidi" w:eastAsia="Calibri" w:hAnsiTheme="majorBidi" w:cs="David" w:hint="eastAsia"/>
              <w:sz w:val="24"/>
              <w:szCs w:val="24"/>
              <w:rtl/>
              <w:lang w:bidi="he-IL"/>
            </w:rPr>
          </w:rPrChange>
        </w:rPr>
        <w:t>נערכים</w:t>
      </w:r>
      <w:r w:rsidR="00DA4044" w:rsidRPr="00293A2D">
        <w:rPr>
          <w:rFonts w:ascii="Times New Roman" w:eastAsia="Calibri" w:hAnsi="Times New Roman" w:cs="David"/>
          <w:sz w:val="24"/>
          <w:szCs w:val="24"/>
          <w:rtl/>
          <w:lang w:bidi="he-IL"/>
          <w:rPrChange w:id="2512" w:author="Ruth" w:date="2020-01-21T21:46:00Z">
            <w:rPr>
              <w:rFonts w:asciiTheme="majorBidi" w:eastAsia="Calibri" w:hAnsiTheme="majorBidi" w:cs="David"/>
              <w:sz w:val="24"/>
              <w:szCs w:val="24"/>
              <w:rtl/>
              <w:lang w:bidi="he-IL"/>
            </w:rPr>
          </w:rPrChange>
        </w:rPr>
        <w:t xml:space="preserve"> </w:t>
      </w:r>
      <w:r w:rsidR="00BB68AE" w:rsidRPr="00293A2D">
        <w:rPr>
          <w:rFonts w:ascii="Times New Roman" w:eastAsia="Calibri" w:hAnsi="Times New Roman" w:cs="David" w:hint="eastAsia"/>
          <w:sz w:val="24"/>
          <w:szCs w:val="24"/>
          <w:rtl/>
          <w:lang w:bidi="he-IL"/>
          <w:rPrChange w:id="2513" w:author="Ruth" w:date="2020-01-21T21:46:00Z">
            <w:rPr>
              <w:rFonts w:asciiTheme="majorBidi" w:eastAsia="Calibri" w:hAnsiTheme="majorBidi" w:cs="David" w:hint="eastAsia"/>
              <w:sz w:val="24"/>
              <w:szCs w:val="24"/>
              <w:rtl/>
              <w:lang w:bidi="he-IL"/>
            </w:rPr>
          </w:rPrChange>
        </w:rPr>
        <w:t>כינוסים</w:t>
      </w:r>
      <w:r w:rsidR="00BB68AE" w:rsidRPr="00293A2D">
        <w:rPr>
          <w:rFonts w:ascii="Times New Roman" w:eastAsia="Calibri" w:hAnsi="Times New Roman" w:cs="David"/>
          <w:sz w:val="24"/>
          <w:szCs w:val="24"/>
          <w:rtl/>
          <w:lang w:bidi="he-IL"/>
          <w:rPrChange w:id="2514" w:author="Ruth" w:date="2020-01-21T21:46:00Z">
            <w:rPr>
              <w:rFonts w:asciiTheme="majorBidi" w:eastAsia="Calibri" w:hAnsiTheme="majorBidi" w:cs="David"/>
              <w:sz w:val="24"/>
              <w:szCs w:val="24"/>
              <w:rtl/>
              <w:lang w:bidi="he-IL"/>
            </w:rPr>
          </w:rPrChange>
        </w:rPr>
        <w:t xml:space="preserve"> רבים באוניברסיטאות </w:t>
      </w:r>
      <w:r w:rsidR="001562EA" w:rsidRPr="00293A2D">
        <w:rPr>
          <w:rFonts w:ascii="Times New Roman" w:eastAsia="Calibri" w:hAnsi="Times New Roman" w:cs="David" w:hint="eastAsia"/>
          <w:sz w:val="24"/>
          <w:szCs w:val="24"/>
          <w:rtl/>
          <w:lang w:bidi="he-IL"/>
          <w:rPrChange w:id="2515" w:author="Ruth" w:date="2020-01-21T21:46:00Z">
            <w:rPr>
              <w:rFonts w:asciiTheme="majorBidi" w:eastAsia="Calibri" w:hAnsiTheme="majorBidi" w:cs="David" w:hint="eastAsia"/>
              <w:sz w:val="24"/>
              <w:szCs w:val="24"/>
              <w:rtl/>
              <w:lang w:bidi="he-IL"/>
            </w:rPr>
          </w:rPrChange>
        </w:rPr>
        <w:t>שונות</w:t>
      </w:r>
      <w:r w:rsidR="001562EA" w:rsidRPr="00293A2D">
        <w:rPr>
          <w:rFonts w:ascii="Times New Roman" w:eastAsia="Calibri" w:hAnsi="Times New Roman" w:cs="David"/>
          <w:sz w:val="24"/>
          <w:szCs w:val="24"/>
          <w:rtl/>
          <w:lang w:bidi="he-IL"/>
          <w:rPrChange w:id="2516" w:author="Ruth" w:date="2020-01-21T21:46:00Z">
            <w:rPr>
              <w:rFonts w:asciiTheme="majorBidi" w:eastAsia="Calibri" w:hAnsiTheme="majorBidi" w:cs="David"/>
              <w:sz w:val="24"/>
              <w:szCs w:val="24"/>
              <w:rtl/>
              <w:lang w:bidi="he-IL"/>
            </w:rPr>
          </w:rPrChange>
        </w:rPr>
        <w:t xml:space="preserve"> </w:t>
      </w:r>
      <w:r w:rsidR="00BB68AE" w:rsidRPr="00293A2D">
        <w:rPr>
          <w:rFonts w:ascii="Times New Roman" w:eastAsia="Calibri" w:hAnsi="Times New Roman" w:cs="David" w:hint="eastAsia"/>
          <w:sz w:val="24"/>
          <w:szCs w:val="24"/>
          <w:rtl/>
          <w:lang w:bidi="he-IL"/>
          <w:rPrChange w:id="2517" w:author="Ruth" w:date="2020-01-21T21:46:00Z">
            <w:rPr>
              <w:rFonts w:asciiTheme="majorBidi" w:eastAsia="Calibri" w:hAnsiTheme="majorBidi" w:cs="David" w:hint="eastAsia"/>
              <w:sz w:val="24"/>
              <w:szCs w:val="24"/>
              <w:rtl/>
              <w:lang w:bidi="he-IL"/>
            </w:rPr>
          </w:rPrChange>
        </w:rPr>
        <w:t>ברחבי</w:t>
      </w:r>
      <w:r w:rsidR="00BB68AE" w:rsidRPr="00293A2D">
        <w:rPr>
          <w:rFonts w:ascii="Times New Roman" w:eastAsia="Calibri" w:hAnsi="Times New Roman" w:cs="David"/>
          <w:sz w:val="24"/>
          <w:szCs w:val="24"/>
          <w:rtl/>
          <w:lang w:bidi="he-IL"/>
          <w:rPrChange w:id="2518" w:author="Ruth" w:date="2020-01-21T21:46:00Z">
            <w:rPr>
              <w:rFonts w:asciiTheme="majorBidi" w:eastAsia="Calibri" w:hAnsiTheme="majorBidi" w:cs="David"/>
              <w:sz w:val="24"/>
              <w:szCs w:val="24"/>
              <w:rtl/>
              <w:lang w:bidi="he-IL"/>
            </w:rPr>
          </w:rPrChange>
        </w:rPr>
        <w:t xml:space="preserve"> </w:t>
      </w:r>
      <w:r w:rsidR="00BB68AE" w:rsidRPr="00293A2D">
        <w:rPr>
          <w:rFonts w:ascii="Times New Roman" w:eastAsia="Calibri" w:hAnsi="Times New Roman" w:cs="David" w:hint="eastAsia"/>
          <w:sz w:val="24"/>
          <w:szCs w:val="24"/>
          <w:rtl/>
          <w:lang w:bidi="he-IL"/>
          <w:rPrChange w:id="2519" w:author="Ruth" w:date="2020-01-21T21:46:00Z">
            <w:rPr>
              <w:rFonts w:asciiTheme="majorBidi" w:eastAsia="Calibri" w:hAnsiTheme="majorBidi" w:cs="David" w:hint="eastAsia"/>
              <w:sz w:val="24"/>
              <w:szCs w:val="24"/>
              <w:rtl/>
              <w:lang w:bidi="he-IL"/>
            </w:rPr>
          </w:rPrChange>
        </w:rPr>
        <w:t>העולם</w:t>
      </w:r>
      <w:r w:rsidR="00BB68AE" w:rsidRPr="00293A2D">
        <w:rPr>
          <w:rFonts w:ascii="Times New Roman" w:eastAsia="Calibri" w:hAnsi="Times New Roman" w:cs="David"/>
          <w:sz w:val="24"/>
          <w:szCs w:val="24"/>
          <w:rtl/>
          <w:lang w:bidi="he-IL"/>
          <w:rPrChange w:id="2520" w:author="Ruth" w:date="2020-01-21T21:46:00Z">
            <w:rPr>
              <w:rFonts w:asciiTheme="majorBidi" w:eastAsia="Calibri" w:hAnsiTheme="majorBidi" w:cs="David"/>
              <w:sz w:val="24"/>
              <w:szCs w:val="24"/>
              <w:rtl/>
              <w:lang w:bidi="he-IL"/>
            </w:rPr>
          </w:rPrChange>
        </w:rPr>
        <w:t xml:space="preserve"> </w:t>
      </w:r>
      <w:r w:rsidR="00BB68AE" w:rsidRPr="00293A2D">
        <w:rPr>
          <w:rFonts w:ascii="Times New Roman" w:eastAsia="Calibri" w:hAnsi="Times New Roman" w:cs="David" w:hint="eastAsia"/>
          <w:sz w:val="24"/>
          <w:szCs w:val="24"/>
          <w:rtl/>
          <w:lang w:bidi="he-IL"/>
          <w:rPrChange w:id="2521" w:author="Ruth" w:date="2020-01-21T21:46:00Z">
            <w:rPr>
              <w:rFonts w:asciiTheme="majorBidi" w:eastAsia="Calibri" w:hAnsiTheme="majorBidi" w:cs="David" w:hint="eastAsia"/>
              <w:sz w:val="24"/>
              <w:szCs w:val="24"/>
              <w:rtl/>
              <w:lang w:bidi="he-IL"/>
            </w:rPr>
          </w:rPrChange>
        </w:rPr>
        <w:t>העוסקים</w:t>
      </w:r>
      <w:r w:rsidR="00BB68AE" w:rsidRPr="00293A2D">
        <w:rPr>
          <w:rFonts w:ascii="Times New Roman" w:eastAsia="Calibri" w:hAnsi="Times New Roman" w:cs="David"/>
          <w:sz w:val="24"/>
          <w:szCs w:val="24"/>
          <w:rtl/>
          <w:lang w:bidi="he-IL"/>
          <w:rPrChange w:id="2522" w:author="Ruth" w:date="2020-01-21T21:46:00Z">
            <w:rPr>
              <w:rFonts w:asciiTheme="majorBidi" w:eastAsia="Calibri" w:hAnsiTheme="majorBidi" w:cs="David"/>
              <w:sz w:val="24"/>
              <w:szCs w:val="24"/>
              <w:rtl/>
              <w:lang w:bidi="he-IL"/>
            </w:rPr>
          </w:rPrChange>
        </w:rPr>
        <w:t xml:space="preserve"> </w:t>
      </w:r>
      <w:r w:rsidR="00BB68AE" w:rsidRPr="00293A2D">
        <w:rPr>
          <w:rFonts w:ascii="Times New Roman" w:eastAsia="Calibri" w:hAnsi="Times New Roman" w:cs="David" w:hint="eastAsia"/>
          <w:sz w:val="24"/>
          <w:szCs w:val="24"/>
          <w:rtl/>
          <w:lang w:bidi="he-IL"/>
          <w:rPrChange w:id="2523" w:author="Ruth" w:date="2020-01-21T21:46:00Z">
            <w:rPr>
              <w:rFonts w:asciiTheme="majorBidi" w:eastAsia="Calibri" w:hAnsiTheme="majorBidi" w:cs="David" w:hint="eastAsia"/>
              <w:sz w:val="24"/>
              <w:szCs w:val="24"/>
              <w:rtl/>
              <w:lang w:bidi="he-IL"/>
            </w:rPr>
          </w:rPrChange>
        </w:rPr>
        <w:t>בנושא</w:t>
      </w:r>
      <w:r w:rsidR="00BB68AE" w:rsidRPr="00293A2D">
        <w:rPr>
          <w:rFonts w:ascii="Times New Roman" w:eastAsia="Calibri" w:hAnsi="Times New Roman" w:cs="David"/>
          <w:sz w:val="24"/>
          <w:szCs w:val="24"/>
          <w:rtl/>
          <w:lang w:bidi="he-IL"/>
          <w:rPrChange w:id="2524" w:author="Ruth" w:date="2020-01-21T21:46:00Z">
            <w:rPr>
              <w:rFonts w:asciiTheme="majorBidi" w:eastAsia="Calibri" w:hAnsiTheme="majorBidi" w:cs="David"/>
              <w:sz w:val="24"/>
              <w:szCs w:val="24"/>
              <w:rtl/>
              <w:lang w:bidi="he-IL"/>
            </w:rPr>
          </w:rPrChange>
        </w:rPr>
        <w:t xml:space="preserve"> </w:t>
      </w:r>
      <w:r w:rsidR="00BB68AE" w:rsidRPr="00293A2D">
        <w:rPr>
          <w:rFonts w:ascii="Times New Roman" w:eastAsia="Calibri" w:hAnsi="Times New Roman" w:cs="David" w:hint="eastAsia"/>
          <w:sz w:val="24"/>
          <w:szCs w:val="24"/>
          <w:rtl/>
          <w:lang w:bidi="he-IL"/>
          <w:rPrChange w:id="2525" w:author="Ruth" w:date="2020-01-21T21:46:00Z">
            <w:rPr>
              <w:rFonts w:asciiTheme="majorBidi" w:eastAsia="Calibri" w:hAnsiTheme="majorBidi" w:cs="David" w:hint="eastAsia"/>
              <w:sz w:val="24"/>
              <w:szCs w:val="24"/>
              <w:rtl/>
              <w:lang w:bidi="he-IL"/>
            </w:rPr>
          </w:rPrChange>
        </w:rPr>
        <w:t>הספרות</w:t>
      </w:r>
      <w:r w:rsidR="00BB68AE" w:rsidRPr="00293A2D">
        <w:rPr>
          <w:rFonts w:ascii="Times New Roman" w:eastAsia="Calibri" w:hAnsi="Times New Roman" w:cs="David"/>
          <w:sz w:val="24"/>
          <w:szCs w:val="24"/>
          <w:rtl/>
          <w:lang w:bidi="he-IL"/>
          <w:rPrChange w:id="2526" w:author="Ruth" w:date="2020-01-21T21:46:00Z">
            <w:rPr>
              <w:rFonts w:asciiTheme="majorBidi" w:eastAsia="Calibri" w:hAnsiTheme="majorBidi" w:cs="David"/>
              <w:sz w:val="24"/>
              <w:szCs w:val="24"/>
              <w:rtl/>
              <w:lang w:bidi="he-IL"/>
            </w:rPr>
          </w:rPrChange>
        </w:rPr>
        <w:t xml:space="preserve"> </w:t>
      </w:r>
      <w:r w:rsidR="00BB68AE" w:rsidRPr="00293A2D">
        <w:rPr>
          <w:rFonts w:ascii="Times New Roman" w:eastAsia="Calibri" w:hAnsi="Times New Roman" w:cs="David" w:hint="eastAsia"/>
          <w:sz w:val="24"/>
          <w:szCs w:val="24"/>
          <w:rtl/>
          <w:lang w:bidi="he-IL"/>
          <w:rPrChange w:id="2527" w:author="Ruth" w:date="2020-01-21T21:46:00Z">
            <w:rPr>
              <w:rFonts w:asciiTheme="majorBidi" w:eastAsia="Calibri" w:hAnsiTheme="majorBidi" w:cs="David" w:hint="eastAsia"/>
              <w:sz w:val="24"/>
              <w:szCs w:val="24"/>
              <w:rtl/>
              <w:lang w:bidi="he-IL"/>
            </w:rPr>
          </w:rPrChange>
        </w:rPr>
        <w:t>ה</w:t>
      </w:r>
      <w:del w:id="2528" w:author="Ruth" w:date="2020-01-14T22:09:00Z">
        <w:r w:rsidR="00BB68AE" w:rsidRPr="00293A2D" w:rsidDel="00ED54DE">
          <w:rPr>
            <w:rFonts w:ascii="Times New Roman" w:eastAsia="Calibri" w:hAnsi="Times New Roman" w:cs="David" w:hint="eastAsia"/>
            <w:sz w:val="24"/>
            <w:szCs w:val="24"/>
            <w:rtl/>
            <w:lang w:bidi="he-IL"/>
            <w:rPrChange w:id="2529" w:author="Ruth" w:date="2020-01-21T21:46:00Z">
              <w:rPr>
                <w:rFonts w:asciiTheme="majorBidi" w:eastAsia="Calibri" w:hAnsiTheme="majorBidi" w:cs="David" w:hint="eastAsia"/>
                <w:sz w:val="24"/>
                <w:szCs w:val="24"/>
                <w:rtl/>
                <w:lang w:bidi="he-IL"/>
              </w:rPr>
            </w:rPrChange>
          </w:rPr>
          <w:delText>דיגיטאלית</w:delText>
        </w:r>
      </w:del>
      <w:ins w:id="2530" w:author="Ruth" w:date="2020-01-14T22:09:00Z">
        <w:r w:rsidR="00ED54DE" w:rsidRPr="00293A2D">
          <w:rPr>
            <w:rFonts w:ascii="Times New Roman" w:eastAsia="Calibri" w:hAnsi="Times New Roman" w:cs="David" w:hint="eastAsia"/>
            <w:sz w:val="24"/>
            <w:szCs w:val="24"/>
            <w:rtl/>
            <w:lang w:bidi="he-IL"/>
            <w:rPrChange w:id="2531" w:author="Ruth" w:date="2020-01-21T21:46:00Z">
              <w:rPr>
                <w:rFonts w:asciiTheme="majorBidi" w:eastAsia="Calibri" w:hAnsiTheme="majorBidi" w:cs="David" w:hint="eastAsia"/>
                <w:sz w:val="24"/>
                <w:szCs w:val="24"/>
                <w:rtl/>
                <w:lang w:bidi="he-IL"/>
              </w:rPr>
            </w:rPrChange>
          </w:rPr>
          <w:t>דיגיטלית</w:t>
        </w:r>
      </w:ins>
      <w:r w:rsidR="00BB68AE" w:rsidRPr="00293A2D">
        <w:rPr>
          <w:rFonts w:ascii="Times New Roman" w:eastAsia="Calibri" w:hAnsi="Times New Roman" w:cs="David"/>
          <w:sz w:val="24"/>
          <w:szCs w:val="24"/>
          <w:rtl/>
          <w:lang w:bidi="he-IL"/>
          <w:rPrChange w:id="2532" w:author="Ruth" w:date="2020-01-21T21:46:00Z">
            <w:rPr>
              <w:rFonts w:asciiTheme="majorBidi" w:eastAsia="Calibri" w:hAnsiTheme="majorBidi" w:cs="David"/>
              <w:sz w:val="24"/>
              <w:szCs w:val="24"/>
              <w:rtl/>
              <w:lang w:bidi="he-IL"/>
            </w:rPr>
          </w:rPrChange>
        </w:rPr>
        <w:t xml:space="preserve">. לעתים קרובות </w:t>
      </w:r>
      <w:r w:rsidR="0006549D" w:rsidRPr="00293A2D">
        <w:rPr>
          <w:rFonts w:ascii="Times New Roman" w:eastAsia="Calibri" w:hAnsi="Times New Roman" w:cs="David" w:hint="eastAsia"/>
          <w:sz w:val="24"/>
          <w:szCs w:val="24"/>
          <w:rtl/>
          <w:lang w:bidi="he-IL"/>
          <w:rPrChange w:id="2533" w:author="Ruth" w:date="2020-01-21T21:46:00Z">
            <w:rPr>
              <w:rFonts w:asciiTheme="majorBidi" w:eastAsia="Calibri" w:hAnsiTheme="majorBidi" w:cs="David" w:hint="eastAsia"/>
              <w:sz w:val="24"/>
              <w:szCs w:val="24"/>
              <w:rtl/>
              <w:lang w:bidi="he-IL"/>
            </w:rPr>
          </w:rPrChange>
        </w:rPr>
        <w:t>הכינוסים</w:t>
      </w:r>
      <w:r w:rsidR="0006549D" w:rsidRPr="00293A2D">
        <w:rPr>
          <w:rFonts w:ascii="Times New Roman" w:eastAsia="Calibri" w:hAnsi="Times New Roman" w:cs="David"/>
          <w:sz w:val="24"/>
          <w:szCs w:val="24"/>
          <w:rtl/>
          <w:lang w:bidi="he-IL"/>
          <w:rPrChange w:id="2534" w:author="Ruth" w:date="2020-01-21T21:46:00Z">
            <w:rPr>
              <w:rFonts w:asciiTheme="majorBidi" w:eastAsia="Calibri" w:hAnsiTheme="majorBidi" w:cs="David"/>
              <w:sz w:val="24"/>
              <w:szCs w:val="24"/>
              <w:rtl/>
              <w:lang w:bidi="he-IL"/>
            </w:rPr>
          </w:rPrChange>
        </w:rPr>
        <w:t xml:space="preserve"> </w:t>
      </w:r>
      <w:r w:rsidR="0006549D" w:rsidRPr="00293A2D">
        <w:rPr>
          <w:rFonts w:ascii="Times New Roman" w:eastAsia="Calibri" w:hAnsi="Times New Roman" w:cs="David" w:hint="eastAsia"/>
          <w:sz w:val="24"/>
          <w:szCs w:val="24"/>
          <w:rtl/>
          <w:lang w:bidi="he-IL"/>
          <w:rPrChange w:id="2535" w:author="Ruth" w:date="2020-01-21T21:46:00Z">
            <w:rPr>
              <w:rFonts w:asciiTheme="majorBidi" w:eastAsia="Calibri" w:hAnsiTheme="majorBidi" w:cs="David" w:hint="eastAsia"/>
              <w:sz w:val="24"/>
              <w:szCs w:val="24"/>
              <w:rtl/>
              <w:lang w:bidi="he-IL"/>
            </w:rPr>
          </w:rPrChange>
        </w:rPr>
        <w:t>ה</w:t>
      </w:r>
      <w:del w:id="2536" w:author="Ruth" w:date="2020-01-14T23:03:00Z">
        <w:r w:rsidR="0006549D" w:rsidRPr="00293A2D" w:rsidDel="003F2667">
          <w:rPr>
            <w:rFonts w:ascii="Times New Roman" w:eastAsia="Calibri" w:hAnsi="Times New Roman" w:cs="David" w:hint="eastAsia"/>
            <w:sz w:val="24"/>
            <w:szCs w:val="24"/>
            <w:rtl/>
            <w:lang w:bidi="he-IL"/>
            <w:rPrChange w:id="2537" w:author="Ruth" w:date="2020-01-21T21:46:00Z">
              <w:rPr>
                <w:rFonts w:asciiTheme="majorBidi" w:eastAsia="Calibri" w:hAnsiTheme="majorBidi" w:cs="David" w:hint="eastAsia"/>
                <w:sz w:val="24"/>
                <w:szCs w:val="24"/>
                <w:rtl/>
                <w:lang w:bidi="he-IL"/>
              </w:rPr>
            </w:rPrChange>
          </w:rPr>
          <w:delText>א</w:delText>
        </w:r>
      </w:del>
      <w:ins w:id="2538" w:author="Ruth" w:date="2020-01-14T23:03:00Z">
        <w:r w:rsidR="003F2667" w:rsidRPr="00293A2D">
          <w:rPr>
            <w:rFonts w:ascii="Times New Roman" w:eastAsia="Calibri" w:hAnsi="Times New Roman" w:cs="David" w:hint="eastAsia"/>
            <w:sz w:val="24"/>
            <w:szCs w:val="24"/>
            <w:rtl/>
            <w:lang w:bidi="he-IL"/>
            <w:rPrChange w:id="2539" w:author="Ruth" w:date="2020-01-21T21:46:00Z">
              <w:rPr>
                <w:rFonts w:asciiTheme="majorBidi" w:eastAsia="Calibri" w:hAnsiTheme="majorBidi" w:cs="David" w:hint="eastAsia"/>
                <w:sz w:val="24"/>
                <w:szCs w:val="24"/>
                <w:rtl/>
                <w:lang w:bidi="he-IL"/>
              </w:rPr>
            </w:rPrChange>
          </w:rPr>
          <w:t>ללו</w:t>
        </w:r>
      </w:ins>
      <w:del w:id="2540" w:author="Ruth" w:date="2020-01-14T23:03:00Z">
        <w:r w:rsidR="0006549D" w:rsidRPr="00293A2D" w:rsidDel="003F2667">
          <w:rPr>
            <w:rFonts w:ascii="Times New Roman" w:eastAsia="Calibri" w:hAnsi="Times New Roman" w:cs="David" w:hint="eastAsia"/>
            <w:sz w:val="24"/>
            <w:szCs w:val="24"/>
            <w:rtl/>
            <w:lang w:bidi="he-IL"/>
            <w:rPrChange w:id="2541" w:author="Ruth" w:date="2020-01-21T21:46:00Z">
              <w:rPr>
                <w:rFonts w:asciiTheme="majorBidi" w:eastAsia="Calibri" w:hAnsiTheme="majorBidi" w:cs="David" w:hint="eastAsia"/>
                <w:sz w:val="24"/>
                <w:szCs w:val="24"/>
                <w:rtl/>
                <w:lang w:bidi="he-IL"/>
              </w:rPr>
            </w:rPrChange>
          </w:rPr>
          <w:delText>לה</w:delText>
        </w:r>
      </w:del>
      <w:r w:rsidR="0006549D" w:rsidRPr="00293A2D">
        <w:rPr>
          <w:rFonts w:ascii="Times New Roman" w:eastAsia="Calibri" w:hAnsi="Times New Roman" w:cs="David"/>
          <w:sz w:val="24"/>
          <w:szCs w:val="24"/>
          <w:rtl/>
          <w:lang w:bidi="he-IL"/>
          <w:rPrChange w:id="2542" w:author="Ruth" w:date="2020-01-21T21:46:00Z">
            <w:rPr>
              <w:rFonts w:asciiTheme="majorBidi" w:eastAsia="Calibri" w:hAnsiTheme="majorBidi" w:cs="David"/>
              <w:sz w:val="24"/>
              <w:szCs w:val="24"/>
              <w:rtl/>
              <w:lang w:bidi="he-IL"/>
            </w:rPr>
          </w:rPrChange>
        </w:rPr>
        <w:t xml:space="preserve"> </w:t>
      </w:r>
      <w:r w:rsidR="00BB68AE" w:rsidRPr="00293A2D">
        <w:rPr>
          <w:rFonts w:ascii="Times New Roman" w:eastAsia="Calibri" w:hAnsi="Times New Roman" w:cs="David" w:hint="eastAsia"/>
          <w:sz w:val="24"/>
          <w:szCs w:val="24"/>
          <w:rtl/>
          <w:lang w:bidi="he-IL"/>
          <w:rPrChange w:id="2543" w:author="Ruth" w:date="2020-01-21T21:46:00Z">
            <w:rPr>
              <w:rFonts w:asciiTheme="majorBidi" w:eastAsia="Calibri" w:hAnsiTheme="majorBidi" w:cs="David" w:hint="eastAsia"/>
              <w:sz w:val="24"/>
              <w:szCs w:val="24"/>
              <w:rtl/>
              <w:lang w:bidi="he-IL"/>
            </w:rPr>
          </w:rPrChange>
        </w:rPr>
        <w:t>כוללים</w:t>
      </w:r>
      <w:r w:rsidR="00BB68AE" w:rsidRPr="00293A2D">
        <w:rPr>
          <w:rFonts w:ascii="Times New Roman" w:eastAsia="Calibri" w:hAnsi="Times New Roman" w:cs="David"/>
          <w:sz w:val="24"/>
          <w:szCs w:val="24"/>
          <w:rtl/>
          <w:lang w:bidi="he-IL"/>
          <w:rPrChange w:id="2544" w:author="Ruth" w:date="2020-01-21T21:46:00Z">
            <w:rPr>
              <w:rFonts w:asciiTheme="majorBidi" w:eastAsia="Calibri" w:hAnsiTheme="majorBidi" w:cs="David"/>
              <w:sz w:val="24"/>
              <w:szCs w:val="24"/>
              <w:rtl/>
              <w:lang w:bidi="he-IL"/>
            </w:rPr>
          </w:rPrChange>
        </w:rPr>
        <w:t xml:space="preserve"> </w:t>
      </w:r>
      <w:r w:rsidR="00BB68AE" w:rsidRPr="00293A2D">
        <w:rPr>
          <w:rFonts w:ascii="Times New Roman" w:eastAsia="Calibri" w:hAnsi="Times New Roman" w:cs="David" w:hint="eastAsia"/>
          <w:sz w:val="24"/>
          <w:szCs w:val="24"/>
          <w:rtl/>
          <w:lang w:bidi="he-IL"/>
          <w:rPrChange w:id="2545" w:author="Ruth" w:date="2020-01-21T21:46:00Z">
            <w:rPr>
              <w:rFonts w:asciiTheme="majorBidi" w:eastAsia="Calibri" w:hAnsiTheme="majorBidi" w:cs="David" w:hint="eastAsia"/>
              <w:sz w:val="24"/>
              <w:szCs w:val="24"/>
              <w:rtl/>
              <w:lang w:bidi="he-IL"/>
            </w:rPr>
          </w:rPrChange>
        </w:rPr>
        <w:t>תערוכות</w:t>
      </w:r>
      <w:r w:rsidR="00BB68AE" w:rsidRPr="00293A2D">
        <w:rPr>
          <w:rFonts w:ascii="Times New Roman" w:eastAsia="Calibri" w:hAnsi="Times New Roman" w:cs="David"/>
          <w:sz w:val="24"/>
          <w:szCs w:val="24"/>
          <w:rtl/>
          <w:lang w:bidi="he-IL"/>
          <w:rPrChange w:id="2546" w:author="Ruth" w:date="2020-01-21T21:46:00Z">
            <w:rPr>
              <w:rFonts w:asciiTheme="majorBidi" w:eastAsia="Calibri" w:hAnsiTheme="majorBidi" w:cs="David"/>
              <w:sz w:val="24"/>
              <w:szCs w:val="24"/>
              <w:rtl/>
              <w:lang w:bidi="he-IL"/>
            </w:rPr>
          </w:rPrChange>
        </w:rPr>
        <w:t xml:space="preserve"> </w:t>
      </w:r>
      <w:r w:rsidR="00BB68AE" w:rsidRPr="00293A2D">
        <w:rPr>
          <w:rFonts w:ascii="Times New Roman" w:eastAsia="Calibri" w:hAnsi="Times New Roman" w:cs="David" w:hint="eastAsia"/>
          <w:sz w:val="24"/>
          <w:szCs w:val="24"/>
          <w:rtl/>
          <w:lang w:bidi="he-IL"/>
          <w:rPrChange w:id="2547" w:author="Ruth" w:date="2020-01-21T21:46:00Z">
            <w:rPr>
              <w:rFonts w:asciiTheme="majorBidi" w:eastAsia="Calibri" w:hAnsiTheme="majorBidi" w:cs="David" w:hint="eastAsia"/>
              <w:sz w:val="24"/>
              <w:szCs w:val="24"/>
              <w:rtl/>
              <w:lang w:bidi="he-IL"/>
            </w:rPr>
          </w:rPrChange>
        </w:rPr>
        <w:t>מיוחדות</w:t>
      </w:r>
      <w:r w:rsidR="00BB68AE" w:rsidRPr="00293A2D">
        <w:rPr>
          <w:rFonts w:ascii="Times New Roman" w:eastAsia="Calibri" w:hAnsi="Times New Roman" w:cs="David"/>
          <w:sz w:val="24"/>
          <w:szCs w:val="24"/>
          <w:rtl/>
          <w:lang w:bidi="he-IL"/>
          <w:rPrChange w:id="2548" w:author="Ruth" w:date="2020-01-21T21:46:00Z">
            <w:rPr>
              <w:rFonts w:asciiTheme="majorBidi" w:eastAsia="Calibri" w:hAnsiTheme="majorBidi" w:cs="David"/>
              <w:sz w:val="24"/>
              <w:szCs w:val="24"/>
              <w:rtl/>
              <w:lang w:bidi="he-IL"/>
            </w:rPr>
          </w:rPrChange>
        </w:rPr>
        <w:t xml:space="preserve"> </w:t>
      </w:r>
      <w:r w:rsidR="00BB68AE" w:rsidRPr="00293A2D">
        <w:rPr>
          <w:rFonts w:ascii="Times New Roman" w:eastAsia="Calibri" w:hAnsi="Times New Roman" w:cs="David" w:hint="eastAsia"/>
          <w:sz w:val="24"/>
          <w:szCs w:val="24"/>
          <w:rtl/>
          <w:lang w:bidi="he-IL"/>
          <w:rPrChange w:id="2549" w:author="Ruth" w:date="2020-01-21T21:46:00Z">
            <w:rPr>
              <w:rFonts w:asciiTheme="majorBidi" w:eastAsia="Calibri" w:hAnsiTheme="majorBidi" w:cs="David" w:hint="eastAsia"/>
              <w:sz w:val="24"/>
              <w:szCs w:val="24"/>
              <w:rtl/>
              <w:lang w:bidi="he-IL"/>
            </w:rPr>
          </w:rPrChange>
        </w:rPr>
        <w:t>להצגת</w:t>
      </w:r>
      <w:r w:rsidR="00DA4044" w:rsidRPr="00293A2D">
        <w:rPr>
          <w:rFonts w:ascii="Times New Roman" w:eastAsia="Calibri" w:hAnsi="Times New Roman" w:cs="David"/>
          <w:sz w:val="24"/>
          <w:szCs w:val="24"/>
          <w:rtl/>
          <w:lang w:bidi="he-IL"/>
          <w:rPrChange w:id="2550" w:author="Ruth" w:date="2020-01-21T21:46:00Z">
            <w:rPr>
              <w:rFonts w:asciiTheme="majorBidi" w:eastAsia="Calibri" w:hAnsiTheme="majorBidi" w:cs="David"/>
              <w:sz w:val="24"/>
              <w:szCs w:val="24"/>
              <w:rtl/>
              <w:lang w:bidi="he-IL"/>
            </w:rPr>
          </w:rPrChange>
        </w:rPr>
        <w:t xml:space="preserve"> </w:t>
      </w:r>
      <w:r w:rsidR="001562EA" w:rsidRPr="00293A2D">
        <w:rPr>
          <w:rFonts w:ascii="Times New Roman" w:eastAsia="Calibri" w:hAnsi="Times New Roman" w:cs="David" w:hint="eastAsia"/>
          <w:sz w:val="24"/>
          <w:szCs w:val="24"/>
          <w:rtl/>
          <w:lang w:bidi="he-IL"/>
          <w:rPrChange w:id="2551" w:author="Ruth" w:date="2020-01-21T21:46:00Z">
            <w:rPr>
              <w:rFonts w:asciiTheme="majorBidi" w:eastAsia="Calibri" w:hAnsiTheme="majorBidi" w:cs="David" w:hint="eastAsia"/>
              <w:sz w:val="24"/>
              <w:szCs w:val="24"/>
              <w:rtl/>
              <w:lang w:bidi="he-IL"/>
            </w:rPr>
          </w:rPrChange>
        </w:rPr>
        <w:t>דוגמאות</w:t>
      </w:r>
      <w:r w:rsidR="001562EA" w:rsidRPr="00293A2D">
        <w:rPr>
          <w:rFonts w:ascii="Times New Roman" w:eastAsia="Calibri" w:hAnsi="Times New Roman" w:cs="David"/>
          <w:sz w:val="24"/>
          <w:szCs w:val="24"/>
          <w:rtl/>
          <w:lang w:bidi="he-IL"/>
          <w:rPrChange w:id="2552" w:author="Ruth" w:date="2020-01-21T21:46:00Z">
            <w:rPr>
              <w:rFonts w:asciiTheme="majorBidi" w:eastAsia="Calibri" w:hAnsiTheme="majorBidi" w:cs="David"/>
              <w:sz w:val="24"/>
              <w:szCs w:val="24"/>
              <w:rtl/>
              <w:lang w:bidi="he-IL"/>
            </w:rPr>
          </w:rPrChange>
        </w:rPr>
        <w:t xml:space="preserve"> של יצירות ספרותיות </w:t>
      </w:r>
      <w:del w:id="2553" w:author="Ruth" w:date="2020-01-14T22:12:00Z">
        <w:r w:rsidR="001562EA" w:rsidRPr="00293A2D" w:rsidDel="00ED54DE">
          <w:rPr>
            <w:rFonts w:ascii="Times New Roman" w:eastAsia="Calibri" w:hAnsi="Times New Roman" w:cs="David" w:hint="eastAsia"/>
            <w:sz w:val="24"/>
            <w:szCs w:val="24"/>
            <w:rtl/>
            <w:lang w:bidi="he-IL"/>
            <w:rPrChange w:id="2554" w:author="Ruth" w:date="2020-01-21T21:46:00Z">
              <w:rPr>
                <w:rFonts w:asciiTheme="majorBidi" w:eastAsia="Calibri" w:hAnsiTheme="majorBidi" w:cs="David" w:hint="eastAsia"/>
                <w:sz w:val="24"/>
                <w:szCs w:val="24"/>
                <w:rtl/>
                <w:lang w:bidi="he-IL"/>
              </w:rPr>
            </w:rPrChange>
          </w:rPr>
          <w:delText>דיגיטאל</w:delText>
        </w:r>
      </w:del>
      <w:ins w:id="2555" w:author="Ruth" w:date="2020-01-14T22:12:00Z">
        <w:r w:rsidR="00ED54DE" w:rsidRPr="00293A2D">
          <w:rPr>
            <w:rFonts w:ascii="Times New Roman" w:eastAsia="Calibri" w:hAnsi="Times New Roman" w:cs="David" w:hint="eastAsia"/>
            <w:sz w:val="24"/>
            <w:szCs w:val="24"/>
            <w:rtl/>
            <w:lang w:bidi="he-IL"/>
            <w:rPrChange w:id="2556" w:author="Ruth" w:date="2020-01-21T21:46:00Z">
              <w:rPr>
                <w:rFonts w:asciiTheme="majorBidi" w:eastAsia="Calibri" w:hAnsiTheme="majorBidi" w:cs="David" w:hint="eastAsia"/>
                <w:sz w:val="24"/>
                <w:szCs w:val="24"/>
                <w:rtl/>
                <w:lang w:bidi="he-IL"/>
              </w:rPr>
            </w:rPrChange>
          </w:rPr>
          <w:t>דיגיטל</w:t>
        </w:r>
      </w:ins>
      <w:r w:rsidR="001562EA" w:rsidRPr="00293A2D">
        <w:rPr>
          <w:rFonts w:ascii="Times New Roman" w:eastAsia="Calibri" w:hAnsi="Times New Roman" w:cs="David" w:hint="eastAsia"/>
          <w:sz w:val="24"/>
          <w:szCs w:val="24"/>
          <w:rtl/>
          <w:lang w:bidi="he-IL"/>
          <w:rPrChange w:id="2557" w:author="Ruth" w:date="2020-01-21T21:46:00Z">
            <w:rPr>
              <w:rFonts w:asciiTheme="majorBidi" w:eastAsia="Calibri" w:hAnsiTheme="majorBidi" w:cs="David" w:hint="eastAsia"/>
              <w:sz w:val="24"/>
              <w:szCs w:val="24"/>
              <w:rtl/>
              <w:lang w:bidi="he-IL"/>
            </w:rPr>
          </w:rPrChange>
        </w:rPr>
        <w:t>יות</w:t>
      </w:r>
      <w:r w:rsidR="00BB68AE" w:rsidRPr="00293A2D">
        <w:rPr>
          <w:rFonts w:ascii="Times New Roman" w:eastAsia="Calibri" w:hAnsi="Times New Roman" w:cs="David"/>
          <w:sz w:val="24"/>
          <w:szCs w:val="24"/>
          <w:rtl/>
          <w:lang w:bidi="he-IL"/>
          <w:rPrChange w:id="2558" w:author="Ruth" w:date="2020-01-21T21:46:00Z">
            <w:rPr>
              <w:rFonts w:asciiTheme="majorBidi" w:eastAsia="Calibri" w:hAnsiTheme="majorBidi" w:cs="David"/>
              <w:sz w:val="24"/>
              <w:szCs w:val="24"/>
              <w:rtl/>
              <w:lang w:bidi="he-IL"/>
            </w:rPr>
          </w:rPrChange>
        </w:rPr>
        <w:t xml:space="preserve">. </w:t>
      </w:r>
      <w:r w:rsidR="002764D1" w:rsidRPr="00293A2D">
        <w:rPr>
          <w:rFonts w:ascii="Times New Roman" w:eastAsia="Calibri" w:hAnsi="Times New Roman" w:cs="David" w:hint="eastAsia"/>
          <w:sz w:val="24"/>
          <w:szCs w:val="24"/>
          <w:rtl/>
          <w:lang w:bidi="he-IL"/>
          <w:rPrChange w:id="2559" w:author="Ruth" w:date="2020-01-21T21:46:00Z">
            <w:rPr>
              <w:rFonts w:asciiTheme="majorBidi" w:eastAsia="Calibri" w:hAnsiTheme="majorBidi" w:cs="David" w:hint="eastAsia"/>
              <w:sz w:val="24"/>
              <w:szCs w:val="24"/>
              <w:rtl/>
              <w:lang w:bidi="he-IL"/>
            </w:rPr>
          </w:rPrChange>
        </w:rPr>
        <w:t>כאן</w:t>
      </w:r>
      <w:r w:rsidR="002764D1" w:rsidRPr="00293A2D">
        <w:rPr>
          <w:rFonts w:ascii="Times New Roman" w:eastAsia="Calibri" w:hAnsi="Times New Roman" w:cs="David"/>
          <w:sz w:val="24"/>
          <w:szCs w:val="24"/>
          <w:rtl/>
          <w:lang w:bidi="he-IL"/>
          <w:rPrChange w:id="2560" w:author="Ruth" w:date="2020-01-21T21:46:00Z">
            <w:rPr>
              <w:rFonts w:asciiTheme="majorBidi" w:eastAsia="Calibri" w:hAnsiTheme="majorBidi" w:cs="David"/>
              <w:sz w:val="24"/>
              <w:szCs w:val="24"/>
              <w:rtl/>
              <w:lang w:bidi="he-IL"/>
            </w:rPr>
          </w:rPrChange>
        </w:rPr>
        <w:t xml:space="preserve"> המקום להעיר </w:t>
      </w:r>
      <w:r w:rsidR="00F433DF" w:rsidRPr="00293A2D">
        <w:rPr>
          <w:rFonts w:ascii="Times New Roman" w:eastAsia="Calibri" w:hAnsi="Times New Roman" w:cs="David" w:hint="eastAsia"/>
          <w:sz w:val="24"/>
          <w:szCs w:val="24"/>
          <w:rtl/>
          <w:lang w:bidi="he-IL"/>
          <w:rPrChange w:id="2561" w:author="Ruth" w:date="2020-01-21T21:46:00Z">
            <w:rPr>
              <w:rFonts w:asciiTheme="majorBidi" w:eastAsia="Calibri" w:hAnsiTheme="majorBidi" w:cs="David" w:hint="eastAsia"/>
              <w:sz w:val="24"/>
              <w:szCs w:val="24"/>
              <w:rtl/>
              <w:lang w:bidi="he-IL"/>
            </w:rPr>
          </w:rPrChange>
        </w:rPr>
        <w:t>שבעקבות</w:t>
      </w:r>
      <w:r w:rsidR="00F433DF" w:rsidRPr="00293A2D">
        <w:rPr>
          <w:rFonts w:ascii="Times New Roman" w:eastAsia="Calibri" w:hAnsi="Times New Roman" w:cs="David"/>
          <w:sz w:val="24"/>
          <w:szCs w:val="24"/>
          <w:rtl/>
          <w:lang w:bidi="he-IL"/>
          <w:rPrChange w:id="2562" w:author="Ruth" w:date="2020-01-21T21:46:00Z">
            <w:rPr>
              <w:rFonts w:asciiTheme="majorBidi" w:eastAsia="Calibri" w:hAnsiTheme="majorBidi" w:cs="David"/>
              <w:sz w:val="24"/>
              <w:szCs w:val="24"/>
              <w:rtl/>
              <w:lang w:bidi="he-IL"/>
            </w:rPr>
          </w:rPrChange>
        </w:rPr>
        <w:t xml:space="preserve"> ההתפתחויות בתחום הופיעו </w:t>
      </w:r>
      <w:r w:rsidR="0006549D" w:rsidRPr="00293A2D">
        <w:rPr>
          <w:rFonts w:ascii="Times New Roman" w:eastAsia="Calibri" w:hAnsi="Times New Roman" w:cs="David" w:hint="eastAsia"/>
          <w:sz w:val="24"/>
          <w:szCs w:val="24"/>
          <w:rtl/>
          <w:lang w:bidi="he-IL"/>
          <w:rPrChange w:id="2563" w:author="Ruth" w:date="2020-01-21T21:46:00Z">
            <w:rPr>
              <w:rFonts w:asciiTheme="majorBidi" w:eastAsia="Calibri" w:hAnsiTheme="majorBidi" w:cs="David" w:hint="eastAsia"/>
              <w:sz w:val="24"/>
              <w:szCs w:val="24"/>
              <w:rtl/>
              <w:lang w:bidi="he-IL"/>
            </w:rPr>
          </w:rPrChange>
        </w:rPr>
        <w:t>עבודות</w:t>
      </w:r>
      <w:r w:rsidR="0006549D" w:rsidRPr="00293A2D">
        <w:rPr>
          <w:rFonts w:ascii="Times New Roman" w:eastAsia="Calibri" w:hAnsi="Times New Roman" w:cs="David"/>
          <w:sz w:val="24"/>
          <w:szCs w:val="24"/>
          <w:rtl/>
          <w:lang w:bidi="he-IL"/>
          <w:rPrChange w:id="2564" w:author="Ruth" w:date="2020-01-21T21:46:00Z">
            <w:rPr>
              <w:rFonts w:asciiTheme="majorBidi" w:eastAsia="Calibri" w:hAnsiTheme="majorBidi" w:cs="David"/>
              <w:sz w:val="24"/>
              <w:szCs w:val="24"/>
              <w:rtl/>
              <w:lang w:bidi="he-IL"/>
            </w:rPr>
          </w:rPrChange>
        </w:rPr>
        <w:t xml:space="preserve"> </w:t>
      </w:r>
      <w:r w:rsidR="0006549D" w:rsidRPr="00293A2D">
        <w:rPr>
          <w:rFonts w:ascii="Times New Roman" w:eastAsia="Calibri" w:hAnsi="Times New Roman" w:cs="David" w:hint="eastAsia"/>
          <w:sz w:val="24"/>
          <w:szCs w:val="24"/>
          <w:rtl/>
          <w:lang w:bidi="he-IL"/>
          <w:rPrChange w:id="2565" w:author="Ruth" w:date="2020-01-21T21:46:00Z">
            <w:rPr>
              <w:rFonts w:asciiTheme="majorBidi" w:eastAsia="Calibri" w:hAnsiTheme="majorBidi" w:cs="David" w:hint="eastAsia"/>
              <w:sz w:val="24"/>
              <w:szCs w:val="24"/>
              <w:rtl/>
              <w:lang w:bidi="he-IL"/>
            </w:rPr>
          </w:rPrChange>
        </w:rPr>
        <w:t>ספרותיות</w:t>
      </w:r>
      <w:r w:rsidR="0006549D" w:rsidRPr="00293A2D">
        <w:rPr>
          <w:rFonts w:ascii="Times New Roman" w:eastAsia="Calibri" w:hAnsi="Times New Roman" w:cs="David"/>
          <w:sz w:val="24"/>
          <w:szCs w:val="24"/>
          <w:rtl/>
          <w:lang w:bidi="he-IL"/>
          <w:rPrChange w:id="2566" w:author="Ruth" w:date="2020-01-21T21:46:00Z">
            <w:rPr>
              <w:rFonts w:asciiTheme="majorBidi" w:eastAsia="Calibri" w:hAnsiTheme="majorBidi" w:cs="David"/>
              <w:sz w:val="24"/>
              <w:szCs w:val="24"/>
              <w:rtl/>
              <w:lang w:bidi="he-IL"/>
            </w:rPr>
          </w:rPrChange>
        </w:rPr>
        <w:t xml:space="preserve"> </w:t>
      </w:r>
      <w:r w:rsidR="0006549D" w:rsidRPr="00293A2D">
        <w:rPr>
          <w:rFonts w:ascii="Times New Roman" w:eastAsia="Calibri" w:hAnsi="Times New Roman" w:cs="David" w:hint="eastAsia"/>
          <w:sz w:val="24"/>
          <w:szCs w:val="24"/>
          <w:rtl/>
          <w:lang w:bidi="he-IL"/>
          <w:rPrChange w:id="2567" w:author="Ruth" w:date="2020-01-21T21:46:00Z">
            <w:rPr>
              <w:rFonts w:asciiTheme="majorBidi" w:eastAsia="Calibri" w:hAnsiTheme="majorBidi" w:cs="David" w:hint="eastAsia"/>
              <w:sz w:val="24"/>
              <w:szCs w:val="24"/>
              <w:rtl/>
              <w:lang w:bidi="he-IL"/>
            </w:rPr>
          </w:rPrChange>
        </w:rPr>
        <w:t>תלת</w:t>
      </w:r>
      <w:ins w:id="2568" w:author="Ruth" w:date="2020-01-14T23:04:00Z">
        <w:r w:rsidR="003F2667" w:rsidRPr="00293A2D">
          <w:rPr>
            <w:rFonts w:ascii="Times New Roman" w:eastAsia="Calibri" w:hAnsi="Times New Roman" w:cs="David"/>
            <w:sz w:val="24"/>
            <w:szCs w:val="24"/>
            <w:rtl/>
            <w:lang w:bidi="he-IL"/>
            <w:rPrChange w:id="2569" w:author="Ruth" w:date="2020-01-21T21:46:00Z">
              <w:rPr>
                <w:rFonts w:asciiTheme="majorBidi" w:eastAsia="Calibri" w:hAnsiTheme="majorBidi" w:cs="David"/>
                <w:sz w:val="24"/>
                <w:szCs w:val="24"/>
                <w:rtl/>
                <w:lang w:bidi="he-IL"/>
              </w:rPr>
            </w:rPrChange>
          </w:rPr>
          <w:t>-</w:t>
        </w:r>
      </w:ins>
      <w:del w:id="2570" w:author="Ruth" w:date="2020-01-14T23:04:00Z">
        <w:r w:rsidR="0006549D" w:rsidRPr="00293A2D" w:rsidDel="003F2667">
          <w:rPr>
            <w:rFonts w:ascii="Times New Roman" w:eastAsia="Calibri" w:hAnsi="Times New Roman" w:cs="David"/>
            <w:sz w:val="24"/>
            <w:szCs w:val="24"/>
            <w:rtl/>
            <w:lang w:bidi="he-IL"/>
            <w:rPrChange w:id="2571" w:author="Ruth" w:date="2020-01-21T21:46:00Z">
              <w:rPr>
                <w:rFonts w:asciiTheme="majorBidi" w:eastAsia="Calibri" w:hAnsiTheme="majorBidi" w:cs="David"/>
                <w:sz w:val="24"/>
                <w:szCs w:val="24"/>
                <w:rtl/>
                <w:lang w:bidi="he-IL"/>
              </w:rPr>
            </w:rPrChange>
          </w:rPr>
          <w:delText xml:space="preserve"> </w:delText>
        </w:r>
      </w:del>
      <w:r w:rsidR="0006549D" w:rsidRPr="00293A2D">
        <w:rPr>
          <w:rFonts w:ascii="Times New Roman" w:eastAsia="Calibri" w:hAnsi="Times New Roman" w:cs="David" w:hint="eastAsia"/>
          <w:sz w:val="24"/>
          <w:szCs w:val="24"/>
          <w:rtl/>
          <w:lang w:bidi="he-IL"/>
          <w:rPrChange w:id="2572" w:author="Ruth" w:date="2020-01-21T21:46:00Z">
            <w:rPr>
              <w:rFonts w:asciiTheme="majorBidi" w:eastAsia="Calibri" w:hAnsiTheme="majorBidi" w:cs="David" w:hint="eastAsia"/>
              <w:sz w:val="24"/>
              <w:szCs w:val="24"/>
              <w:rtl/>
              <w:lang w:bidi="he-IL"/>
            </w:rPr>
          </w:rPrChange>
        </w:rPr>
        <w:t>מ</w:t>
      </w:r>
      <w:r w:rsidR="00BB68AE" w:rsidRPr="00293A2D">
        <w:rPr>
          <w:rFonts w:ascii="Times New Roman" w:eastAsia="Calibri" w:hAnsi="Times New Roman" w:cs="David" w:hint="eastAsia"/>
          <w:sz w:val="24"/>
          <w:szCs w:val="24"/>
          <w:rtl/>
          <w:lang w:bidi="he-IL"/>
          <w:rPrChange w:id="2573" w:author="Ruth" w:date="2020-01-21T21:46:00Z">
            <w:rPr>
              <w:rFonts w:asciiTheme="majorBidi" w:eastAsia="Calibri" w:hAnsiTheme="majorBidi" w:cs="David" w:hint="eastAsia"/>
              <w:sz w:val="24"/>
              <w:szCs w:val="24"/>
              <w:rtl/>
              <w:lang w:bidi="he-IL"/>
            </w:rPr>
          </w:rPrChange>
        </w:rPr>
        <w:t>מדיות</w:t>
      </w:r>
      <w:ins w:id="2574" w:author="Ruth" w:date="2020-01-14T23:04:00Z">
        <w:r w:rsidR="003F2667" w:rsidRPr="00293A2D">
          <w:rPr>
            <w:rFonts w:ascii="Times New Roman" w:eastAsia="Calibri" w:hAnsi="Times New Roman" w:cs="David"/>
            <w:sz w:val="24"/>
            <w:szCs w:val="24"/>
            <w:rtl/>
            <w:lang w:bidi="he-IL"/>
            <w:rPrChange w:id="2575" w:author="Ruth" w:date="2020-01-21T21:46:00Z">
              <w:rPr>
                <w:rFonts w:asciiTheme="majorBidi" w:eastAsia="Calibri" w:hAnsiTheme="majorBidi" w:cs="David"/>
                <w:sz w:val="24"/>
                <w:szCs w:val="24"/>
                <w:rtl/>
                <w:lang w:bidi="he-IL"/>
              </w:rPr>
            </w:rPrChange>
          </w:rPr>
          <w:t xml:space="preserve"> (הנידונות בהרחבה באתר ארגון הספרות הדיגיטלית הבינלאומי)</w:t>
        </w:r>
      </w:ins>
      <w:r w:rsidR="00BB68AE" w:rsidRPr="00293A2D">
        <w:rPr>
          <w:rFonts w:ascii="Times New Roman" w:eastAsia="Calibri" w:hAnsi="Times New Roman" w:cs="David"/>
          <w:sz w:val="24"/>
          <w:szCs w:val="24"/>
          <w:rtl/>
          <w:lang w:bidi="he-IL"/>
          <w:rPrChange w:id="2576" w:author="Ruth" w:date="2020-01-21T21:46:00Z">
            <w:rPr>
              <w:rFonts w:asciiTheme="majorBidi" w:eastAsia="Calibri" w:hAnsiTheme="majorBidi" w:cs="David"/>
              <w:sz w:val="24"/>
              <w:szCs w:val="24"/>
              <w:rtl/>
              <w:lang w:bidi="he-IL"/>
            </w:rPr>
          </w:rPrChange>
        </w:rPr>
        <w:t xml:space="preserve"> </w:t>
      </w:r>
      <w:r w:rsidR="00EF5985" w:rsidRPr="00293A2D">
        <w:rPr>
          <w:rFonts w:ascii="Times New Roman" w:eastAsia="Calibri" w:hAnsi="Times New Roman" w:cs="David" w:hint="eastAsia"/>
          <w:sz w:val="24"/>
          <w:szCs w:val="24"/>
          <w:rtl/>
          <w:lang w:bidi="he-IL"/>
          <w:rPrChange w:id="2577" w:author="Ruth" w:date="2020-01-21T21:46:00Z">
            <w:rPr>
              <w:rFonts w:asciiTheme="majorBidi" w:eastAsia="Calibri" w:hAnsiTheme="majorBidi" w:cs="David" w:hint="eastAsia"/>
              <w:sz w:val="24"/>
              <w:szCs w:val="24"/>
              <w:rtl/>
              <w:lang w:bidi="he-IL"/>
            </w:rPr>
          </w:rPrChange>
        </w:rPr>
        <w:t>הדורשות</w:t>
      </w:r>
      <w:r w:rsidR="00EF5985" w:rsidRPr="00293A2D">
        <w:rPr>
          <w:rFonts w:ascii="Times New Roman" w:eastAsia="Calibri" w:hAnsi="Times New Roman" w:cs="David"/>
          <w:sz w:val="24"/>
          <w:szCs w:val="24"/>
          <w:rtl/>
          <w:lang w:bidi="he-IL"/>
          <w:rPrChange w:id="2578" w:author="Ruth" w:date="2020-01-21T21:46:00Z">
            <w:rPr>
              <w:rFonts w:asciiTheme="majorBidi" w:eastAsia="Calibri" w:hAnsiTheme="majorBidi" w:cs="David"/>
              <w:sz w:val="24"/>
              <w:szCs w:val="24"/>
              <w:rtl/>
              <w:lang w:bidi="he-IL"/>
            </w:rPr>
          </w:rPrChange>
        </w:rPr>
        <w:t xml:space="preserve"> </w:t>
      </w:r>
      <w:r w:rsidR="00BB68AE" w:rsidRPr="00293A2D">
        <w:rPr>
          <w:rFonts w:ascii="Times New Roman" w:eastAsia="Calibri" w:hAnsi="Times New Roman" w:cs="David" w:hint="eastAsia"/>
          <w:sz w:val="24"/>
          <w:szCs w:val="24"/>
          <w:rtl/>
          <w:lang w:bidi="he-IL"/>
          <w:rPrChange w:id="2579" w:author="Ruth" w:date="2020-01-21T21:46:00Z">
            <w:rPr>
              <w:rFonts w:asciiTheme="majorBidi" w:eastAsia="Calibri" w:hAnsiTheme="majorBidi" w:cs="David" w:hint="eastAsia"/>
              <w:sz w:val="24"/>
              <w:szCs w:val="24"/>
              <w:rtl/>
              <w:lang w:bidi="he-IL"/>
            </w:rPr>
          </w:rPrChange>
        </w:rPr>
        <w:t>מכשירים</w:t>
      </w:r>
      <w:r w:rsidR="00BB68AE" w:rsidRPr="00293A2D">
        <w:rPr>
          <w:rFonts w:ascii="Times New Roman" w:eastAsia="Calibri" w:hAnsi="Times New Roman" w:cs="David"/>
          <w:sz w:val="24"/>
          <w:szCs w:val="24"/>
          <w:rtl/>
          <w:lang w:bidi="he-IL"/>
          <w:rPrChange w:id="2580" w:author="Ruth" w:date="2020-01-21T21:46:00Z">
            <w:rPr>
              <w:rFonts w:asciiTheme="majorBidi" w:eastAsia="Calibri" w:hAnsiTheme="majorBidi" w:cs="David"/>
              <w:sz w:val="24"/>
              <w:szCs w:val="24"/>
              <w:rtl/>
              <w:lang w:bidi="he-IL"/>
            </w:rPr>
          </w:rPrChange>
        </w:rPr>
        <w:t xml:space="preserve"> וצגים </w:t>
      </w:r>
      <w:r w:rsidR="00EF5985" w:rsidRPr="00293A2D">
        <w:rPr>
          <w:rFonts w:ascii="Times New Roman" w:eastAsia="Calibri" w:hAnsi="Times New Roman" w:cs="David" w:hint="eastAsia"/>
          <w:sz w:val="24"/>
          <w:szCs w:val="24"/>
          <w:rtl/>
          <w:lang w:bidi="he-IL"/>
          <w:rPrChange w:id="2581" w:author="Ruth" w:date="2020-01-21T21:46:00Z">
            <w:rPr>
              <w:rFonts w:asciiTheme="majorBidi" w:eastAsia="Calibri" w:hAnsiTheme="majorBidi" w:cs="David" w:hint="eastAsia"/>
              <w:sz w:val="24"/>
              <w:szCs w:val="24"/>
              <w:rtl/>
              <w:lang w:bidi="he-IL"/>
            </w:rPr>
          </w:rPrChange>
        </w:rPr>
        <w:t>יקרים</w:t>
      </w:r>
      <w:r w:rsidR="00EF5985" w:rsidRPr="00293A2D">
        <w:rPr>
          <w:rFonts w:ascii="Times New Roman" w:eastAsia="Calibri" w:hAnsi="Times New Roman" w:cs="David"/>
          <w:sz w:val="24"/>
          <w:szCs w:val="24"/>
          <w:rtl/>
          <w:lang w:bidi="he-IL"/>
          <w:rPrChange w:id="2582" w:author="Ruth" w:date="2020-01-21T21:46:00Z">
            <w:rPr>
              <w:rFonts w:asciiTheme="majorBidi" w:eastAsia="Calibri" w:hAnsiTheme="majorBidi" w:cs="David"/>
              <w:sz w:val="24"/>
              <w:szCs w:val="24"/>
              <w:rtl/>
              <w:lang w:bidi="he-IL"/>
            </w:rPr>
          </w:rPrChange>
        </w:rPr>
        <w:t xml:space="preserve"> </w:t>
      </w:r>
      <w:r w:rsidR="00EF5985" w:rsidRPr="00293A2D">
        <w:rPr>
          <w:rFonts w:ascii="Times New Roman" w:eastAsia="Calibri" w:hAnsi="Times New Roman" w:cs="David" w:hint="eastAsia"/>
          <w:sz w:val="24"/>
          <w:szCs w:val="24"/>
          <w:rtl/>
          <w:lang w:bidi="he-IL"/>
          <w:rPrChange w:id="2583" w:author="Ruth" w:date="2020-01-21T21:46:00Z">
            <w:rPr>
              <w:rFonts w:asciiTheme="majorBidi" w:eastAsia="Calibri" w:hAnsiTheme="majorBidi" w:cs="David" w:hint="eastAsia"/>
              <w:sz w:val="24"/>
              <w:szCs w:val="24"/>
              <w:rtl/>
              <w:lang w:bidi="he-IL"/>
            </w:rPr>
          </w:rPrChange>
        </w:rPr>
        <w:t>מאד</w:t>
      </w:r>
      <w:r w:rsidR="00BB68AE" w:rsidRPr="00293A2D">
        <w:rPr>
          <w:rFonts w:ascii="Times New Roman" w:eastAsia="Calibri" w:hAnsi="Times New Roman" w:cs="David"/>
          <w:sz w:val="24"/>
          <w:szCs w:val="24"/>
          <w:rtl/>
          <w:lang w:bidi="he-IL"/>
          <w:rPrChange w:id="2584" w:author="Ruth" w:date="2020-01-21T21:46:00Z">
            <w:rPr>
              <w:rFonts w:asciiTheme="majorBidi" w:eastAsia="Calibri" w:hAnsiTheme="majorBidi" w:cs="David"/>
              <w:sz w:val="24"/>
              <w:szCs w:val="24"/>
              <w:rtl/>
              <w:lang w:bidi="he-IL"/>
            </w:rPr>
          </w:rPrChange>
        </w:rPr>
        <w:t xml:space="preserve"> ה</w:t>
      </w:r>
      <w:r w:rsidR="00EF5985" w:rsidRPr="00293A2D">
        <w:rPr>
          <w:rFonts w:ascii="Times New Roman" w:eastAsia="Calibri" w:hAnsi="Times New Roman" w:cs="David" w:hint="eastAsia"/>
          <w:sz w:val="24"/>
          <w:szCs w:val="24"/>
          <w:rtl/>
          <w:lang w:bidi="he-IL"/>
          <w:rPrChange w:id="2585" w:author="Ruth" w:date="2020-01-21T21:46:00Z">
            <w:rPr>
              <w:rFonts w:asciiTheme="majorBidi" w:eastAsia="Calibri" w:hAnsiTheme="majorBidi" w:cs="David" w:hint="eastAsia"/>
              <w:sz w:val="24"/>
              <w:szCs w:val="24"/>
              <w:rtl/>
              <w:lang w:bidi="he-IL"/>
            </w:rPr>
          </w:rPrChange>
        </w:rPr>
        <w:t>זמינים</w:t>
      </w:r>
      <w:ins w:id="2586" w:author="Ruth" w:date="2020-01-14T23:03:00Z">
        <w:r w:rsidR="003F2667" w:rsidRPr="00293A2D">
          <w:rPr>
            <w:rFonts w:ascii="Times New Roman" w:eastAsia="Calibri" w:hAnsi="Times New Roman" w:cs="David"/>
            <w:sz w:val="24"/>
            <w:szCs w:val="24"/>
            <w:rtl/>
            <w:lang w:bidi="he-IL"/>
            <w:rPrChange w:id="2587" w:author="Ruth" w:date="2020-01-21T21:46:00Z">
              <w:rPr>
                <w:rFonts w:asciiTheme="majorBidi" w:eastAsia="Calibri" w:hAnsiTheme="majorBidi" w:cs="David"/>
                <w:sz w:val="24"/>
                <w:szCs w:val="24"/>
                <w:rtl/>
                <w:lang w:bidi="he-IL"/>
              </w:rPr>
            </w:rPrChange>
          </w:rPr>
          <w:t xml:space="preserve"> רק</w:t>
        </w:r>
      </w:ins>
      <w:r w:rsidR="00BB68AE" w:rsidRPr="00293A2D">
        <w:rPr>
          <w:rFonts w:ascii="Times New Roman" w:eastAsia="Calibri" w:hAnsi="Times New Roman" w:cs="David"/>
          <w:sz w:val="24"/>
          <w:szCs w:val="24"/>
          <w:rtl/>
          <w:lang w:bidi="he-IL"/>
          <w:rPrChange w:id="2588" w:author="Ruth" w:date="2020-01-21T21:46:00Z">
            <w:rPr>
              <w:rFonts w:asciiTheme="majorBidi" w:eastAsia="Calibri" w:hAnsiTheme="majorBidi" w:cs="David"/>
              <w:sz w:val="24"/>
              <w:szCs w:val="24"/>
              <w:rtl/>
              <w:lang w:bidi="he-IL"/>
            </w:rPr>
          </w:rPrChange>
        </w:rPr>
        <w:t xml:space="preserve"> במקומות ספורים בעולם</w:t>
      </w:r>
      <w:ins w:id="2589" w:author="Ruth" w:date="2020-01-14T23:03:00Z">
        <w:r w:rsidR="003F2667" w:rsidRPr="00293A2D">
          <w:rPr>
            <w:rFonts w:ascii="Times New Roman" w:eastAsia="Calibri" w:hAnsi="Times New Roman" w:cs="David"/>
            <w:sz w:val="24"/>
            <w:szCs w:val="24"/>
            <w:rtl/>
            <w:lang w:bidi="he-IL"/>
            <w:rPrChange w:id="2590" w:author="Ruth" w:date="2020-01-21T21:46:00Z">
              <w:rPr>
                <w:rFonts w:asciiTheme="majorBidi" w:eastAsia="Calibri" w:hAnsiTheme="majorBidi" w:cs="David"/>
                <w:sz w:val="24"/>
                <w:szCs w:val="24"/>
                <w:rtl/>
                <w:lang w:bidi="he-IL"/>
              </w:rPr>
            </w:rPrChange>
          </w:rPr>
          <w:t>,</w:t>
        </w:r>
      </w:ins>
      <w:r w:rsidR="00BB68AE" w:rsidRPr="00293A2D">
        <w:rPr>
          <w:rFonts w:ascii="Times New Roman" w:eastAsia="Calibri" w:hAnsi="Times New Roman" w:cs="David"/>
          <w:sz w:val="24"/>
          <w:szCs w:val="24"/>
          <w:rtl/>
          <w:lang w:bidi="he-IL"/>
          <w:rPrChange w:id="2591" w:author="Ruth" w:date="2020-01-21T21:46:00Z">
            <w:rPr>
              <w:rFonts w:asciiTheme="majorBidi" w:eastAsia="Calibri" w:hAnsiTheme="majorBidi" w:cs="David"/>
              <w:sz w:val="24"/>
              <w:szCs w:val="24"/>
              <w:rtl/>
              <w:lang w:bidi="he-IL"/>
            </w:rPr>
          </w:rPrChange>
        </w:rPr>
        <w:t xml:space="preserve"> כמו בריטניה.</w:t>
      </w:r>
      <w:del w:id="2592" w:author="Ruth" w:date="2020-01-14T23:04:00Z">
        <w:r w:rsidR="00BB68AE" w:rsidRPr="00293A2D" w:rsidDel="003F2667">
          <w:rPr>
            <w:rStyle w:val="FootnoteReference"/>
            <w:rFonts w:ascii="Times New Roman" w:eastAsia="Calibri" w:hAnsi="Times New Roman" w:cs="David"/>
            <w:sz w:val="24"/>
            <w:szCs w:val="24"/>
            <w:rtl/>
            <w:lang w:bidi="he-IL"/>
            <w:rPrChange w:id="2593" w:author="Ruth" w:date="2020-01-21T21:46:00Z">
              <w:rPr>
                <w:rStyle w:val="FootnoteReference"/>
                <w:rFonts w:asciiTheme="majorBidi" w:eastAsia="Calibri" w:hAnsiTheme="majorBidi" w:cs="David"/>
                <w:sz w:val="24"/>
                <w:szCs w:val="24"/>
                <w:rtl/>
                <w:lang w:bidi="he-IL"/>
              </w:rPr>
            </w:rPrChange>
          </w:rPr>
          <w:footnoteReference w:id="23"/>
        </w:r>
      </w:del>
    </w:p>
    <w:p w14:paraId="74C2965E" w14:textId="3C77CE6F" w:rsidR="009C4C4F" w:rsidRPr="00293A2D" w:rsidRDefault="003C2612">
      <w:pPr>
        <w:spacing w:after="0" w:line="480" w:lineRule="auto"/>
        <w:ind w:firstLine="720"/>
        <w:contextualSpacing/>
        <w:rPr>
          <w:rFonts w:ascii="Times New Roman" w:eastAsia="Calibri" w:hAnsi="Times New Roman" w:cs="David"/>
          <w:sz w:val="24"/>
          <w:szCs w:val="24"/>
          <w:rtl/>
          <w:lang w:bidi="he-IL"/>
          <w:rPrChange w:id="2599" w:author="Ruth" w:date="2020-01-21T21:46:00Z">
            <w:rPr>
              <w:rFonts w:asciiTheme="majorBidi" w:eastAsia="Calibri" w:hAnsiTheme="majorBidi" w:cs="David"/>
              <w:sz w:val="24"/>
              <w:szCs w:val="24"/>
              <w:rtl/>
              <w:lang w:bidi="he-IL"/>
            </w:rPr>
          </w:rPrChange>
        </w:rPr>
        <w:pPrChange w:id="2600" w:author="Ruth" w:date="2020-01-16T23:06:00Z">
          <w:pPr>
            <w:spacing w:line="360" w:lineRule="auto"/>
            <w:jc w:val="both"/>
          </w:pPr>
        </w:pPrChange>
      </w:pPr>
      <w:r w:rsidRPr="00293A2D">
        <w:rPr>
          <w:rFonts w:ascii="Times New Roman" w:eastAsia="Calibri" w:hAnsi="Times New Roman" w:cs="David" w:hint="eastAsia"/>
          <w:sz w:val="24"/>
          <w:szCs w:val="24"/>
          <w:rtl/>
          <w:lang w:bidi="he-IL"/>
          <w:rPrChange w:id="2601" w:author="Ruth" w:date="2020-01-21T21:46:00Z">
            <w:rPr>
              <w:rFonts w:asciiTheme="majorBidi" w:eastAsia="Calibri" w:hAnsiTheme="majorBidi" w:cs="David" w:hint="eastAsia"/>
              <w:sz w:val="24"/>
              <w:szCs w:val="24"/>
              <w:rtl/>
              <w:lang w:bidi="he-IL"/>
            </w:rPr>
          </w:rPrChange>
        </w:rPr>
        <w:t>ההתפתחויות</w:t>
      </w:r>
      <w:r w:rsidRPr="00293A2D">
        <w:rPr>
          <w:rFonts w:ascii="Times New Roman" w:eastAsia="Calibri" w:hAnsi="Times New Roman" w:cs="David"/>
          <w:sz w:val="24"/>
          <w:szCs w:val="24"/>
          <w:rtl/>
          <w:lang w:bidi="he-IL"/>
          <w:rPrChange w:id="2602" w:author="Ruth" w:date="2020-01-21T21:46:00Z">
            <w:rPr>
              <w:rFonts w:asciiTheme="majorBidi" w:eastAsia="Calibri" w:hAnsiTheme="majorBidi" w:cs="David"/>
              <w:sz w:val="24"/>
              <w:szCs w:val="24"/>
              <w:rtl/>
              <w:lang w:bidi="he-IL"/>
            </w:rPr>
          </w:rPrChange>
        </w:rPr>
        <w:t xml:space="preserve"> </w:t>
      </w:r>
      <w:r w:rsidR="00EA119C" w:rsidRPr="00293A2D">
        <w:rPr>
          <w:rFonts w:ascii="Times New Roman" w:eastAsia="Calibri" w:hAnsi="Times New Roman" w:cs="David" w:hint="eastAsia"/>
          <w:sz w:val="24"/>
          <w:szCs w:val="24"/>
          <w:rtl/>
          <w:lang w:bidi="he-IL"/>
          <w:rPrChange w:id="2603" w:author="Ruth" w:date="2020-01-21T21:46:00Z">
            <w:rPr>
              <w:rFonts w:asciiTheme="majorBidi" w:eastAsia="Calibri" w:hAnsiTheme="majorBidi" w:cs="David" w:hint="eastAsia"/>
              <w:sz w:val="24"/>
              <w:szCs w:val="24"/>
              <w:rtl/>
              <w:lang w:bidi="he-IL"/>
            </w:rPr>
          </w:rPrChange>
        </w:rPr>
        <w:t>הללו</w:t>
      </w:r>
      <w:del w:id="2604" w:author="Ruth" w:date="2020-01-14T22:13:00Z">
        <w:r w:rsidR="00EA119C" w:rsidRPr="00293A2D" w:rsidDel="00ED54DE">
          <w:rPr>
            <w:rFonts w:ascii="Times New Roman" w:eastAsia="Calibri" w:hAnsi="Times New Roman" w:cs="David"/>
            <w:sz w:val="24"/>
            <w:szCs w:val="24"/>
            <w:rtl/>
            <w:lang w:bidi="he-IL"/>
            <w:rPrChange w:id="2605" w:author="Ruth" w:date="2020-01-21T21:46:00Z">
              <w:rPr>
                <w:rFonts w:asciiTheme="majorBidi" w:eastAsia="Calibri" w:hAnsiTheme="majorBidi" w:cs="David"/>
                <w:sz w:val="24"/>
                <w:szCs w:val="24"/>
                <w:rtl/>
                <w:lang w:bidi="he-IL"/>
              </w:rPr>
            </w:rPrChange>
          </w:rPr>
          <w:delText xml:space="preserve"> </w:delText>
        </w:r>
        <w:r w:rsidR="002764D1" w:rsidRPr="00293A2D" w:rsidDel="00ED54DE">
          <w:rPr>
            <w:rFonts w:ascii="Times New Roman" w:eastAsia="Calibri" w:hAnsi="Times New Roman" w:cs="David"/>
            <w:sz w:val="24"/>
            <w:szCs w:val="24"/>
            <w:rtl/>
            <w:lang w:bidi="he-IL"/>
            <w:rPrChange w:id="2606" w:author="Ruth" w:date="2020-01-21T21:46:00Z">
              <w:rPr>
                <w:rFonts w:asciiTheme="majorBidi" w:eastAsia="Calibri" w:hAnsiTheme="majorBidi" w:cs="David"/>
                <w:sz w:val="24"/>
                <w:szCs w:val="24"/>
                <w:rtl/>
                <w:lang w:bidi="he-IL"/>
              </w:rPr>
            </w:rPrChange>
          </w:rPr>
          <w:delText xml:space="preserve"> </w:delText>
        </w:r>
      </w:del>
      <w:ins w:id="2607" w:author="Ruth" w:date="2020-01-14T22:13:00Z">
        <w:r w:rsidR="00ED54DE" w:rsidRPr="00293A2D">
          <w:rPr>
            <w:rFonts w:ascii="Times New Roman" w:eastAsia="Calibri" w:hAnsi="Times New Roman" w:cs="David"/>
            <w:sz w:val="24"/>
            <w:szCs w:val="24"/>
            <w:rtl/>
            <w:lang w:bidi="he-IL"/>
            <w:rPrChange w:id="2608" w:author="Ruth" w:date="2020-01-21T21:46:00Z">
              <w:rPr>
                <w:rFonts w:asciiTheme="majorBidi" w:eastAsia="Calibri" w:hAnsiTheme="majorBidi" w:cs="David"/>
                <w:sz w:val="24"/>
                <w:szCs w:val="24"/>
                <w:rtl/>
                <w:lang w:bidi="he-IL"/>
              </w:rPr>
            </w:rPrChange>
          </w:rPr>
          <w:t xml:space="preserve"> </w:t>
        </w:r>
      </w:ins>
      <w:r w:rsidR="002764D1" w:rsidRPr="00293A2D">
        <w:rPr>
          <w:rFonts w:ascii="Times New Roman" w:eastAsia="Calibri" w:hAnsi="Times New Roman" w:cs="David" w:hint="eastAsia"/>
          <w:sz w:val="24"/>
          <w:szCs w:val="24"/>
          <w:rtl/>
          <w:lang w:bidi="he-IL"/>
          <w:rPrChange w:id="2609" w:author="Ruth" w:date="2020-01-21T21:46:00Z">
            <w:rPr>
              <w:rFonts w:asciiTheme="majorBidi" w:eastAsia="Calibri" w:hAnsiTheme="majorBidi" w:cs="David" w:hint="eastAsia"/>
              <w:sz w:val="24"/>
              <w:szCs w:val="24"/>
              <w:rtl/>
              <w:lang w:bidi="he-IL"/>
            </w:rPr>
          </w:rPrChange>
        </w:rPr>
        <w:t>עוררו</w:t>
      </w:r>
      <w:del w:id="2610" w:author="Ruth" w:date="2020-01-14T22:13:00Z">
        <w:r w:rsidR="00EA119C" w:rsidRPr="00293A2D" w:rsidDel="00ED54DE">
          <w:rPr>
            <w:rFonts w:ascii="Times New Roman" w:eastAsia="Calibri" w:hAnsi="Times New Roman" w:cs="David"/>
            <w:sz w:val="24"/>
            <w:szCs w:val="24"/>
            <w:rtl/>
            <w:lang w:bidi="he-IL"/>
            <w:rPrChange w:id="2611" w:author="Ruth" w:date="2020-01-21T21:46:00Z">
              <w:rPr>
                <w:rFonts w:asciiTheme="majorBidi" w:eastAsia="Calibri" w:hAnsiTheme="majorBidi" w:cs="David"/>
                <w:sz w:val="24"/>
                <w:szCs w:val="24"/>
                <w:rtl/>
                <w:lang w:bidi="he-IL"/>
              </w:rPr>
            </w:rPrChange>
          </w:rPr>
          <w:delText xml:space="preserve"> </w:delText>
        </w:r>
        <w:r w:rsidR="002764D1" w:rsidRPr="00293A2D" w:rsidDel="00ED54DE">
          <w:rPr>
            <w:rFonts w:ascii="Times New Roman" w:eastAsia="Calibri" w:hAnsi="Times New Roman" w:cs="David"/>
            <w:sz w:val="24"/>
            <w:szCs w:val="24"/>
            <w:rtl/>
            <w:lang w:bidi="he-IL"/>
            <w:rPrChange w:id="2612" w:author="Ruth" w:date="2020-01-21T21:46:00Z">
              <w:rPr>
                <w:rFonts w:asciiTheme="majorBidi" w:eastAsia="Calibri" w:hAnsiTheme="majorBidi" w:cs="David"/>
                <w:sz w:val="24"/>
                <w:szCs w:val="24"/>
                <w:rtl/>
                <w:lang w:bidi="he-IL"/>
              </w:rPr>
            </w:rPrChange>
          </w:rPr>
          <w:delText xml:space="preserve"> </w:delText>
        </w:r>
      </w:del>
      <w:del w:id="2613" w:author="Ruth" w:date="2020-01-14T22:15:00Z">
        <w:r w:rsidR="00EA119C" w:rsidRPr="00293A2D" w:rsidDel="00ED54DE">
          <w:rPr>
            <w:rFonts w:ascii="Times New Roman" w:eastAsia="Calibri" w:hAnsi="Times New Roman" w:cs="David"/>
            <w:sz w:val="24"/>
            <w:szCs w:val="24"/>
            <w:rtl/>
            <w:lang w:bidi="he-IL"/>
            <w:rPrChange w:id="2614" w:author="Ruth" w:date="2020-01-21T21:46:00Z">
              <w:rPr>
                <w:rFonts w:asciiTheme="majorBidi" w:eastAsia="Calibri" w:hAnsiTheme="majorBidi" w:cs="David"/>
                <w:sz w:val="24"/>
                <w:szCs w:val="24"/>
                <w:rtl/>
                <w:lang w:bidi="he-IL"/>
              </w:rPr>
            </w:rPrChange>
          </w:rPr>
          <w:delText xml:space="preserve"> </w:delText>
        </w:r>
      </w:del>
      <w:ins w:id="2615" w:author="Ruth" w:date="2020-01-14T22:15:00Z">
        <w:r w:rsidR="00ED54DE" w:rsidRPr="00293A2D">
          <w:rPr>
            <w:rFonts w:ascii="Times New Roman" w:eastAsia="Calibri" w:hAnsi="Times New Roman" w:cs="David"/>
            <w:sz w:val="24"/>
            <w:szCs w:val="24"/>
            <w:rtl/>
            <w:lang w:bidi="he-IL"/>
            <w:rPrChange w:id="2616" w:author="Ruth" w:date="2020-01-21T21:46:00Z">
              <w:rPr>
                <w:rFonts w:asciiTheme="majorBidi" w:eastAsia="Calibri" w:hAnsiTheme="majorBidi" w:cs="David"/>
                <w:sz w:val="24"/>
                <w:szCs w:val="24"/>
                <w:rtl/>
                <w:lang w:bidi="he-IL"/>
              </w:rPr>
            </w:rPrChange>
          </w:rPr>
          <w:t xml:space="preserve"> </w:t>
        </w:r>
      </w:ins>
      <w:r w:rsidR="00EA119C" w:rsidRPr="00293A2D">
        <w:rPr>
          <w:rFonts w:ascii="Times New Roman" w:eastAsia="Calibri" w:hAnsi="Times New Roman" w:cs="David" w:hint="eastAsia"/>
          <w:sz w:val="24"/>
          <w:szCs w:val="24"/>
          <w:rtl/>
          <w:lang w:bidi="he-IL"/>
          <w:rPrChange w:id="2617" w:author="Ruth" w:date="2020-01-21T21:46:00Z">
            <w:rPr>
              <w:rFonts w:asciiTheme="majorBidi" w:eastAsia="Calibri" w:hAnsiTheme="majorBidi" w:cs="David" w:hint="eastAsia"/>
              <w:sz w:val="24"/>
              <w:szCs w:val="24"/>
              <w:rtl/>
              <w:lang w:bidi="he-IL"/>
            </w:rPr>
          </w:rPrChange>
        </w:rPr>
        <w:t>תשומת</w:t>
      </w:r>
      <w:r w:rsidR="00EA119C" w:rsidRPr="00293A2D">
        <w:rPr>
          <w:rFonts w:ascii="Times New Roman" w:eastAsia="Calibri" w:hAnsi="Times New Roman" w:cs="David"/>
          <w:sz w:val="24"/>
          <w:szCs w:val="24"/>
          <w:rtl/>
          <w:lang w:bidi="he-IL"/>
          <w:rPrChange w:id="2618" w:author="Ruth" w:date="2020-01-21T21:46:00Z">
            <w:rPr>
              <w:rFonts w:asciiTheme="majorBidi" w:eastAsia="Calibri" w:hAnsiTheme="majorBidi" w:cs="David"/>
              <w:sz w:val="24"/>
              <w:szCs w:val="24"/>
              <w:rtl/>
              <w:lang w:bidi="he-IL"/>
            </w:rPr>
          </w:rPrChange>
        </w:rPr>
        <w:t xml:space="preserve"> </w:t>
      </w:r>
      <w:r w:rsidR="00EA119C" w:rsidRPr="00293A2D">
        <w:rPr>
          <w:rFonts w:ascii="Times New Roman" w:eastAsia="Calibri" w:hAnsi="Times New Roman" w:cs="David" w:hint="eastAsia"/>
          <w:sz w:val="24"/>
          <w:szCs w:val="24"/>
          <w:rtl/>
          <w:lang w:bidi="he-IL"/>
          <w:rPrChange w:id="2619" w:author="Ruth" w:date="2020-01-21T21:46:00Z">
            <w:rPr>
              <w:rFonts w:asciiTheme="majorBidi" w:eastAsia="Calibri" w:hAnsiTheme="majorBidi" w:cs="David" w:hint="eastAsia"/>
              <w:sz w:val="24"/>
              <w:szCs w:val="24"/>
              <w:rtl/>
              <w:lang w:bidi="he-IL"/>
            </w:rPr>
          </w:rPrChange>
        </w:rPr>
        <w:t>לב</w:t>
      </w:r>
      <w:r w:rsidR="002764D1" w:rsidRPr="00293A2D">
        <w:rPr>
          <w:rFonts w:ascii="Times New Roman" w:eastAsia="Calibri" w:hAnsi="Times New Roman" w:cs="David"/>
          <w:sz w:val="24"/>
          <w:szCs w:val="24"/>
          <w:rtl/>
          <w:lang w:bidi="he-IL"/>
          <w:rPrChange w:id="2620" w:author="Ruth" w:date="2020-01-21T21:46:00Z">
            <w:rPr>
              <w:rFonts w:asciiTheme="majorBidi" w:eastAsia="Calibri" w:hAnsiTheme="majorBidi" w:cs="David"/>
              <w:sz w:val="24"/>
              <w:szCs w:val="24"/>
              <w:rtl/>
              <w:lang w:bidi="he-IL"/>
            </w:rPr>
          </w:rPrChange>
        </w:rPr>
        <w:t xml:space="preserve"> רבה</w:t>
      </w:r>
      <w:r w:rsidR="00EA119C" w:rsidRPr="00293A2D">
        <w:rPr>
          <w:rFonts w:ascii="Times New Roman" w:eastAsia="Calibri" w:hAnsi="Times New Roman" w:cs="David"/>
          <w:sz w:val="24"/>
          <w:szCs w:val="24"/>
          <w:rtl/>
          <w:lang w:bidi="he-IL"/>
          <w:rPrChange w:id="2621" w:author="Ruth" w:date="2020-01-21T21:46:00Z">
            <w:rPr>
              <w:rFonts w:asciiTheme="majorBidi" w:eastAsia="Calibri" w:hAnsiTheme="majorBidi" w:cs="David"/>
              <w:sz w:val="24"/>
              <w:szCs w:val="24"/>
              <w:rtl/>
              <w:lang w:bidi="he-IL"/>
            </w:rPr>
          </w:rPrChange>
        </w:rPr>
        <w:t xml:space="preserve"> </w:t>
      </w:r>
      <w:r w:rsidR="002764D1" w:rsidRPr="00293A2D">
        <w:rPr>
          <w:rFonts w:ascii="Times New Roman" w:eastAsia="Calibri" w:hAnsi="Times New Roman" w:cs="David" w:hint="eastAsia"/>
          <w:sz w:val="24"/>
          <w:szCs w:val="24"/>
          <w:rtl/>
          <w:lang w:bidi="he-IL"/>
          <w:rPrChange w:id="2622" w:author="Ruth" w:date="2020-01-21T21:46:00Z">
            <w:rPr>
              <w:rFonts w:asciiTheme="majorBidi" w:eastAsia="Calibri" w:hAnsiTheme="majorBidi" w:cs="David" w:hint="eastAsia"/>
              <w:sz w:val="24"/>
              <w:szCs w:val="24"/>
              <w:rtl/>
              <w:lang w:bidi="he-IL"/>
            </w:rPr>
          </w:rPrChange>
        </w:rPr>
        <w:t>ב</w:t>
      </w:r>
      <w:r w:rsidRPr="00293A2D">
        <w:rPr>
          <w:rFonts w:ascii="Times New Roman" w:eastAsia="Calibri" w:hAnsi="Times New Roman" w:cs="David" w:hint="eastAsia"/>
          <w:sz w:val="24"/>
          <w:szCs w:val="24"/>
          <w:rtl/>
          <w:lang w:bidi="he-IL"/>
          <w:rPrChange w:id="2623" w:author="Ruth" w:date="2020-01-21T21:46:00Z">
            <w:rPr>
              <w:rFonts w:asciiTheme="majorBidi" w:eastAsia="Calibri" w:hAnsiTheme="majorBidi" w:cs="David" w:hint="eastAsia"/>
              <w:sz w:val="24"/>
              <w:szCs w:val="24"/>
              <w:rtl/>
              <w:lang w:bidi="he-IL"/>
            </w:rPr>
          </w:rPrChange>
        </w:rPr>
        <w:t>אוניברסיטאות</w:t>
      </w:r>
      <w:r w:rsidRPr="00293A2D">
        <w:rPr>
          <w:rFonts w:ascii="Times New Roman" w:eastAsia="Calibri" w:hAnsi="Times New Roman" w:cs="David"/>
          <w:sz w:val="24"/>
          <w:szCs w:val="24"/>
          <w:rtl/>
          <w:lang w:bidi="he-IL"/>
          <w:rPrChange w:id="262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2625" w:author="Ruth" w:date="2020-01-21T21:46:00Z">
            <w:rPr>
              <w:rFonts w:asciiTheme="majorBidi" w:eastAsia="Calibri" w:hAnsiTheme="majorBidi" w:cs="David" w:hint="eastAsia"/>
              <w:sz w:val="24"/>
              <w:szCs w:val="24"/>
              <w:rtl/>
              <w:lang w:bidi="he-IL"/>
            </w:rPr>
          </w:rPrChange>
        </w:rPr>
        <w:t>רבות</w:t>
      </w:r>
      <w:r w:rsidRPr="00293A2D">
        <w:rPr>
          <w:rFonts w:ascii="Times New Roman" w:eastAsia="Calibri" w:hAnsi="Times New Roman" w:cs="David"/>
          <w:sz w:val="24"/>
          <w:szCs w:val="24"/>
          <w:rtl/>
          <w:lang w:bidi="he-IL"/>
          <w:rPrChange w:id="262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2627" w:author="Ruth" w:date="2020-01-21T21:46:00Z">
            <w:rPr>
              <w:rFonts w:asciiTheme="majorBidi" w:eastAsia="Calibri" w:hAnsiTheme="majorBidi" w:cs="David" w:hint="eastAsia"/>
              <w:sz w:val="24"/>
              <w:szCs w:val="24"/>
              <w:rtl/>
              <w:lang w:bidi="he-IL"/>
            </w:rPr>
          </w:rPrChange>
        </w:rPr>
        <w:t>בעולם</w:t>
      </w:r>
      <w:r w:rsidR="00D66EAD" w:rsidRPr="00293A2D">
        <w:rPr>
          <w:rFonts w:ascii="Times New Roman" w:eastAsia="Calibri" w:hAnsi="Times New Roman" w:cs="David"/>
          <w:sz w:val="24"/>
          <w:szCs w:val="24"/>
          <w:rtl/>
          <w:lang w:bidi="he-IL"/>
          <w:rPrChange w:id="2628" w:author="Ruth" w:date="2020-01-21T21:46:00Z">
            <w:rPr>
              <w:rFonts w:asciiTheme="majorBidi" w:eastAsia="Calibri" w:hAnsiTheme="majorBidi" w:cs="David"/>
              <w:sz w:val="24"/>
              <w:szCs w:val="24"/>
              <w:rtl/>
              <w:lang w:bidi="he-IL"/>
            </w:rPr>
          </w:rPrChange>
        </w:rPr>
        <w:t xml:space="preserve"> </w:t>
      </w:r>
      <w:r w:rsidR="002764D1" w:rsidRPr="00293A2D">
        <w:rPr>
          <w:rFonts w:ascii="Times New Roman" w:eastAsia="Calibri" w:hAnsi="Times New Roman" w:cs="David" w:hint="eastAsia"/>
          <w:sz w:val="24"/>
          <w:szCs w:val="24"/>
          <w:rtl/>
          <w:lang w:bidi="he-IL"/>
          <w:rPrChange w:id="2629" w:author="Ruth" w:date="2020-01-21T21:46:00Z">
            <w:rPr>
              <w:rFonts w:asciiTheme="majorBidi" w:eastAsia="Calibri" w:hAnsiTheme="majorBidi" w:cs="David" w:hint="eastAsia"/>
              <w:sz w:val="24"/>
              <w:szCs w:val="24"/>
              <w:rtl/>
              <w:lang w:bidi="he-IL"/>
            </w:rPr>
          </w:rPrChange>
        </w:rPr>
        <w:t>והן</w:t>
      </w:r>
      <w:r w:rsidR="002764D1" w:rsidRPr="00293A2D">
        <w:rPr>
          <w:rFonts w:ascii="Times New Roman" w:eastAsia="Calibri" w:hAnsi="Times New Roman" w:cs="David"/>
          <w:sz w:val="24"/>
          <w:szCs w:val="24"/>
          <w:rtl/>
          <w:lang w:bidi="he-IL"/>
          <w:rPrChange w:id="2630" w:author="Ruth" w:date="2020-01-21T21:46:00Z">
            <w:rPr>
              <w:rFonts w:asciiTheme="majorBidi" w:eastAsia="Calibri" w:hAnsiTheme="majorBidi" w:cs="David"/>
              <w:sz w:val="24"/>
              <w:szCs w:val="24"/>
              <w:rtl/>
              <w:lang w:bidi="he-IL"/>
            </w:rPr>
          </w:rPrChange>
        </w:rPr>
        <w:t xml:space="preserve"> </w:t>
      </w:r>
      <w:r w:rsidR="002764D1" w:rsidRPr="00293A2D">
        <w:rPr>
          <w:rFonts w:ascii="Times New Roman" w:eastAsia="Calibri" w:hAnsi="Times New Roman" w:cs="David" w:hint="eastAsia"/>
          <w:sz w:val="24"/>
          <w:szCs w:val="24"/>
          <w:rtl/>
          <w:lang w:bidi="he-IL"/>
          <w:rPrChange w:id="2631" w:author="Ruth" w:date="2020-01-21T21:46:00Z">
            <w:rPr>
              <w:rFonts w:asciiTheme="majorBidi" w:eastAsia="Calibri" w:hAnsiTheme="majorBidi" w:cs="David" w:hint="eastAsia"/>
              <w:sz w:val="24"/>
              <w:szCs w:val="24"/>
              <w:rtl/>
              <w:lang w:bidi="he-IL"/>
            </w:rPr>
          </w:rPrChange>
        </w:rPr>
        <w:t>ה</w:t>
      </w:r>
      <w:r w:rsidR="00EA119C" w:rsidRPr="00293A2D">
        <w:rPr>
          <w:rFonts w:ascii="Times New Roman" w:eastAsia="Calibri" w:hAnsi="Times New Roman" w:cs="David" w:hint="eastAsia"/>
          <w:sz w:val="24"/>
          <w:szCs w:val="24"/>
          <w:rtl/>
          <w:lang w:bidi="he-IL"/>
          <w:rPrChange w:id="2632" w:author="Ruth" w:date="2020-01-21T21:46:00Z">
            <w:rPr>
              <w:rFonts w:asciiTheme="majorBidi" w:eastAsia="Calibri" w:hAnsiTheme="majorBidi" w:cs="David" w:hint="eastAsia"/>
              <w:sz w:val="24"/>
              <w:szCs w:val="24"/>
              <w:rtl/>
              <w:lang w:bidi="he-IL"/>
            </w:rPr>
          </w:rPrChange>
        </w:rPr>
        <w:t>חליטו</w:t>
      </w:r>
      <w:r w:rsidR="00EA119C" w:rsidRPr="00293A2D">
        <w:rPr>
          <w:rFonts w:ascii="Times New Roman" w:eastAsia="Calibri" w:hAnsi="Times New Roman" w:cs="David"/>
          <w:sz w:val="24"/>
          <w:szCs w:val="24"/>
          <w:rtl/>
          <w:lang w:bidi="he-IL"/>
          <w:rPrChange w:id="2633" w:author="Ruth" w:date="2020-01-21T21:46:00Z">
            <w:rPr>
              <w:rFonts w:asciiTheme="majorBidi" w:eastAsia="Calibri" w:hAnsiTheme="majorBidi" w:cs="David"/>
              <w:sz w:val="24"/>
              <w:szCs w:val="24"/>
              <w:rtl/>
              <w:lang w:bidi="he-IL"/>
            </w:rPr>
          </w:rPrChange>
        </w:rPr>
        <w:t xml:space="preserve"> </w:t>
      </w:r>
      <w:r w:rsidR="00EA119C" w:rsidRPr="00293A2D">
        <w:rPr>
          <w:rFonts w:ascii="Times New Roman" w:eastAsia="Calibri" w:hAnsi="Times New Roman" w:cs="David" w:hint="eastAsia"/>
          <w:sz w:val="24"/>
          <w:szCs w:val="24"/>
          <w:rtl/>
          <w:lang w:bidi="he-IL"/>
          <w:rPrChange w:id="2634" w:author="Ruth" w:date="2020-01-21T21:46:00Z">
            <w:rPr>
              <w:rFonts w:asciiTheme="majorBidi" w:eastAsia="Calibri" w:hAnsiTheme="majorBidi" w:cs="David" w:hint="eastAsia"/>
              <w:sz w:val="24"/>
              <w:szCs w:val="24"/>
              <w:rtl/>
              <w:lang w:bidi="he-IL"/>
            </w:rPr>
          </w:rPrChange>
        </w:rPr>
        <w:t>לה</w:t>
      </w:r>
      <w:r w:rsidRPr="00293A2D">
        <w:rPr>
          <w:rFonts w:ascii="Times New Roman" w:eastAsia="Calibri" w:hAnsi="Times New Roman" w:cs="David" w:hint="eastAsia"/>
          <w:sz w:val="24"/>
          <w:szCs w:val="24"/>
          <w:rtl/>
          <w:lang w:bidi="he-IL"/>
          <w:rPrChange w:id="2635" w:author="Ruth" w:date="2020-01-21T21:46:00Z">
            <w:rPr>
              <w:rFonts w:asciiTheme="majorBidi" w:eastAsia="Calibri" w:hAnsiTheme="majorBidi" w:cs="David" w:hint="eastAsia"/>
              <w:sz w:val="24"/>
              <w:szCs w:val="24"/>
              <w:rtl/>
              <w:lang w:bidi="he-IL"/>
            </w:rPr>
          </w:rPrChange>
        </w:rPr>
        <w:t>כ</w:t>
      </w:r>
      <w:r w:rsidR="00EA119C" w:rsidRPr="00293A2D">
        <w:rPr>
          <w:rFonts w:ascii="Times New Roman" w:eastAsia="Calibri" w:hAnsi="Times New Roman" w:cs="David" w:hint="eastAsia"/>
          <w:sz w:val="24"/>
          <w:szCs w:val="24"/>
          <w:rtl/>
          <w:lang w:bidi="he-IL"/>
          <w:rPrChange w:id="2636" w:author="Ruth" w:date="2020-01-21T21:46:00Z">
            <w:rPr>
              <w:rFonts w:asciiTheme="majorBidi" w:eastAsia="Calibri" w:hAnsiTheme="majorBidi" w:cs="David" w:hint="eastAsia"/>
              <w:sz w:val="24"/>
              <w:szCs w:val="24"/>
              <w:rtl/>
              <w:lang w:bidi="he-IL"/>
            </w:rPr>
          </w:rPrChange>
        </w:rPr>
        <w:t>ניס</w:t>
      </w:r>
      <w:r w:rsidR="00EA119C" w:rsidRPr="00293A2D">
        <w:rPr>
          <w:rFonts w:ascii="Times New Roman" w:eastAsia="Calibri" w:hAnsi="Times New Roman" w:cs="David"/>
          <w:sz w:val="24"/>
          <w:szCs w:val="24"/>
          <w:rtl/>
          <w:lang w:bidi="he-IL"/>
          <w:rPrChange w:id="2637" w:author="Ruth" w:date="2020-01-21T21:46:00Z">
            <w:rPr>
              <w:rFonts w:asciiTheme="majorBidi" w:eastAsia="Calibri" w:hAnsiTheme="majorBidi" w:cs="David"/>
              <w:sz w:val="24"/>
              <w:szCs w:val="24"/>
              <w:rtl/>
              <w:lang w:bidi="he-IL"/>
            </w:rPr>
          </w:rPrChange>
        </w:rPr>
        <w:t xml:space="preserve"> </w:t>
      </w:r>
      <w:r w:rsidR="00EA119C" w:rsidRPr="00293A2D">
        <w:rPr>
          <w:rFonts w:ascii="Times New Roman" w:eastAsia="Calibri" w:hAnsi="Times New Roman" w:cs="David" w:hint="eastAsia"/>
          <w:sz w:val="24"/>
          <w:szCs w:val="24"/>
          <w:rtl/>
          <w:lang w:bidi="he-IL"/>
          <w:rPrChange w:id="2638" w:author="Ruth" w:date="2020-01-21T21:46:00Z">
            <w:rPr>
              <w:rFonts w:asciiTheme="majorBidi" w:eastAsia="Calibri" w:hAnsiTheme="majorBidi" w:cs="David" w:hint="eastAsia"/>
              <w:sz w:val="24"/>
              <w:szCs w:val="24"/>
              <w:rtl/>
              <w:lang w:bidi="he-IL"/>
            </w:rPr>
          </w:rPrChange>
        </w:rPr>
        <w:t>את</w:t>
      </w:r>
      <w:r w:rsidR="00EA119C" w:rsidRPr="00293A2D">
        <w:rPr>
          <w:rFonts w:ascii="Times New Roman" w:eastAsia="Calibri" w:hAnsi="Times New Roman" w:cs="David"/>
          <w:sz w:val="24"/>
          <w:szCs w:val="24"/>
          <w:rtl/>
          <w:lang w:bidi="he-IL"/>
          <w:rPrChange w:id="2639" w:author="Ruth" w:date="2020-01-21T21:46:00Z">
            <w:rPr>
              <w:rFonts w:asciiTheme="majorBidi" w:eastAsia="Calibri" w:hAnsiTheme="majorBidi" w:cs="David"/>
              <w:sz w:val="24"/>
              <w:szCs w:val="24"/>
              <w:rtl/>
              <w:lang w:bidi="he-IL"/>
            </w:rPr>
          </w:rPrChange>
        </w:rPr>
        <w:t xml:space="preserve"> </w:t>
      </w:r>
      <w:r w:rsidR="00EA119C" w:rsidRPr="00293A2D">
        <w:rPr>
          <w:rFonts w:ascii="Times New Roman" w:eastAsia="Calibri" w:hAnsi="Times New Roman" w:cs="David" w:hint="eastAsia"/>
          <w:sz w:val="24"/>
          <w:szCs w:val="24"/>
          <w:rtl/>
          <w:lang w:bidi="he-IL"/>
          <w:rPrChange w:id="2640" w:author="Ruth" w:date="2020-01-21T21:46:00Z">
            <w:rPr>
              <w:rFonts w:asciiTheme="majorBidi" w:eastAsia="Calibri" w:hAnsiTheme="majorBidi" w:cs="David" w:hint="eastAsia"/>
              <w:sz w:val="24"/>
              <w:szCs w:val="24"/>
              <w:rtl/>
              <w:lang w:bidi="he-IL"/>
            </w:rPr>
          </w:rPrChange>
        </w:rPr>
        <w:t>הנושא</w:t>
      </w:r>
      <w:r w:rsidR="00EA119C" w:rsidRPr="00293A2D">
        <w:rPr>
          <w:rFonts w:ascii="Times New Roman" w:eastAsia="Calibri" w:hAnsi="Times New Roman" w:cs="David"/>
          <w:sz w:val="24"/>
          <w:szCs w:val="24"/>
          <w:rtl/>
          <w:lang w:bidi="he-IL"/>
          <w:rPrChange w:id="2641" w:author="Ruth" w:date="2020-01-21T21:46:00Z">
            <w:rPr>
              <w:rFonts w:asciiTheme="majorBidi" w:eastAsia="Calibri" w:hAnsiTheme="majorBidi" w:cs="David"/>
              <w:sz w:val="24"/>
              <w:szCs w:val="24"/>
              <w:rtl/>
              <w:lang w:bidi="he-IL"/>
            </w:rPr>
          </w:rPrChange>
        </w:rPr>
        <w:t xml:space="preserve"> </w:t>
      </w:r>
      <w:r w:rsidR="00EA119C" w:rsidRPr="00293A2D">
        <w:rPr>
          <w:rFonts w:ascii="Times New Roman" w:eastAsia="Calibri" w:hAnsi="Times New Roman" w:cs="David" w:hint="eastAsia"/>
          <w:sz w:val="24"/>
          <w:szCs w:val="24"/>
          <w:rtl/>
          <w:lang w:bidi="he-IL"/>
          <w:rPrChange w:id="2642" w:author="Ruth" w:date="2020-01-21T21:46:00Z">
            <w:rPr>
              <w:rFonts w:asciiTheme="majorBidi" w:eastAsia="Calibri" w:hAnsiTheme="majorBidi" w:cs="David" w:hint="eastAsia"/>
              <w:sz w:val="24"/>
              <w:szCs w:val="24"/>
              <w:rtl/>
              <w:lang w:bidi="he-IL"/>
            </w:rPr>
          </w:rPrChange>
        </w:rPr>
        <w:t>ל</w:t>
      </w:r>
      <w:r w:rsidRPr="00293A2D">
        <w:rPr>
          <w:rFonts w:ascii="Times New Roman" w:eastAsia="Calibri" w:hAnsi="Times New Roman" w:cs="David" w:hint="eastAsia"/>
          <w:sz w:val="24"/>
          <w:szCs w:val="24"/>
          <w:rtl/>
          <w:lang w:bidi="he-IL"/>
          <w:rPrChange w:id="2643" w:author="Ruth" w:date="2020-01-21T21:46:00Z">
            <w:rPr>
              <w:rFonts w:asciiTheme="majorBidi" w:eastAsia="Calibri" w:hAnsiTheme="majorBidi" w:cs="David" w:hint="eastAsia"/>
              <w:sz w:val="24"/>
              <w:szCs w:val="24"/>
              <w:rtl/>
              <w:lang w:bidi="he-IL"/>
            </w:rPr>
          </w:rPrChange>
        </w:rPr>
        <w:t>תוכניות</w:t>
      </w:r>
      <w:r w:rsidRPr="00293A2D">
        <w:rPr>
          <w:rFonts w:ascii="Times New Roman" w:eastAsia="Calibri" w:hAnsi="Times New Roman" w:cs="David"/>
          <w:sz w:val="24"/>
          <w:szCs w:val="24"/>
          <w:rtl/>
          <w:lang w:bidi="he-IL"/>
          <w:rPrChange w:id="264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2645" w:author="Ruth" w:date="2020-01-21T21:46:00Z">
            <w:rPr>
              <w:rFonts w:asciiTheme="majorBidi" w:eastAsia="Calibri" w:hAnsiTheme="majorBidi" w:cs="David" w:hint="eastAsia"/>
              <w:sz w:val="24"/>
              <w:szCs w:val="24"/>
              <w:rtl/>
              <w:lang w:bidi="he-IL"/>
            </w:rPr>
          </w:rPrChange>
        </w:rPr>
        <w:t>הלימודים</w:t>
      </w:r>
      <w:r w:rsidR="00EA119C" w:rsidRPr="00293A2D">
        <w:rPr>
          <w:rFonts w:ascii="Times New Roman" w:eastAsia="Calibri" w:hAnsi="Times New Roman" w:cs="David"/>
          <w:sz w:val="24"/>
          <w:szCs w:val="24"/>
          <w:rtl/>
          <w:lang w:bidi="he-IL"/>
          <w:rPrChange w:id="2646" w:author="Ruth" w:date="2020-01-21T21:46:00Z">
            <w:rPr>
              <w:rFonts w:asciiTheme="majorBidi" w:eastAsia="Calibri" w:hAnsiTheme="majorBidi" w:cs="David"/>
              <w:sz w:val="24"/>
              <w:szCs w:val="24"/>
              <w:rtl/>
              <w:lang w:bidi="he-IL"/>
            </w:rPr>
          </w:rPrChange>
        </w:rPr>
        <w:t xml:space="preserve"> שלהן</w:t>
      </w:r>
      <w:r w:rsidRPr="00293A2D">
        <w:rPr>
          <w:rFonts w:ascii="Times New Roman" w:eastAsia="Calibri" w:hAnsi="Times New Roman" w:cs="David"/>
          <w:sz w:val="24"/>
          <w:szCs w:val="24"/>
          <w:rtl/>
          <w:lang w:bidi="he-IL"/>
          <w:rPrChange w:id="2647" w:author="Ruth" w:date="2020-01-21T21:46:00Z">
            <w:rPr>
              <w:rFonts w:asciiTheme="majorBidi" w:eastAsia="Calibri" w:hAnsiTheme="majorBidi" w:cs="David"/>
              <w:sz w:val="24"/>
              <w:szCs w:val="24"/>
              <w:rtl/>
              <w:lang w:bidi="he-IL"/>
            </w:rPr>
          </w:rPrChange>
        </w:rPr>
        <w:t xml:space="preserve">. רוברטו </w:t>
      </w:r>
      <w:proofErr w:type="spellStart"/>
      <w:r w:rsidRPr="00293A2D">
        <w:rPr>
          <w:rFonts w:ascii="Times New Roman" w:eastAsia="Calibri" w:hAnsi="Times New Roman" w:cs="David"/>
          <w:sz w:val="24"/>
          <w:szCs w:val="24"/>
          <w:rtl/>
          <w:lang w:bidi="he-IL"/>
          <w:rPrChange w:id="2648" w:author="Ruth" w:date="2020-01-21T21:46:00Z">
            <w:rPr>
              <w:rFonts w:asciiTheme="majorBidi" w:eastAsia="Calibri" w:hAnsiTheme="majorBidi" w:cs="David"/>
              <w:sz w:val="24"/>
              <w:szCs w:val="24"/>
              <w:rtl/>
              <w:lang w:bidi="he-IL"/>
            </w:rPr>
          </w:rPrChange>
        </w:rPr>
        <w:t>סימנובסקי</w:t>
      </w:r>
      <w:proofErr w:type="spellEnd"/>
      <w:r w:rsidRPr="00293A2D">
        <w:rPr>
          <w:rFonts w:ascii="Times New Roman" w:eastAsia="Calibri" w:hAnsi="Times New Roman" w:cs="David"/>
          <w:sz w:val="24"/>
          <w:szCs w:val="24"/>
          <w:rtl/>
          <w:lang w:bidi="he-IL"/>
          <w:rPrChange w:id="264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sz w:val="24"/>
          <w:szCs w:val="24"/>
          <w:lang w:bidi="he-IL"/>
          <w:rPrChange w:id="2650" w:author="Ruth" w:date="2020-01-21T21:46:00Z">
            <w:rPr>
              <w:rFonts w:asciiTheme="majorBidi" w:eastAsia="Calibri" w:hAnsiTheme="majorBidi" w:cs="David"/>
              <w:sz w:val="24"/>
              <w:szCs w:val="24"/>
              <w:lang w:bidi="he-IL"/>
            </w:rPr>
          </w:rPrChange>
        </w:rPr>
        <w:t xml:space="preserve">Roberto </w:t>
      </w:r>
      <w:proofErr w:type="spellStart"/>
      <w:r w:rsidRPr="00293A2D">
        <w:rPr>
          <w:rFonts w:ascii="Times New Roman" w:eastAsia="Calibri" w:hAnsi="Times New Roman" w:cs="David"/>
          <w:sz w:val="24"/>
          <w:szCs w:val="24"/>
          <w:lang w:bidi="he-IL"/>
          <w:rPrChange w:id="2651" w:author="Ruth" w:date="2020-01-21T21:46:00Z">
            <w:rPr>
              <w:rFonts w:asciiTheme="majorBidi" w:eastAsia="Calibri" w:hAnsiTheme="majorBidi" w:cs="David"/>
              <w:sz w:val="24"/>
              <w:szCs w:val="24"/>
              <w:lang w:bidi="he-IL"/>
            </w:rPr>
          </w:rPrChange>
        </w:rPr>
        <w:t>Simanowski</w:t>
      </w:r>
      <w:proofErr w:type="spellEnd"/>
      <w:r w:rsidRPr="00293A2D">
        <w:rPr>
          <w:rFonts w:ascii="Times New Roman" w:eastAsia="Calibri" w:hAnsi="Times New Roman" w:cs="David"/>
          <w:sz w:val="24"/>
          <w:szCs w:val="24"/>
          <w:lang w:bidi="he-IL"/>
          <w:rPrChange w:id="2652" w:author="Ruth" w:date="2020-01-21T21:46:00Z">
            <w:rPr>
              <w:rFonts w:asciiTheme="majorBidi" w:eastAsia="Calibri" w:hAnsiTheme="majorBidi" w:cs="David"/>
              <w:sz w:val="24"/>
              <w:szCs w:val="24"/>
              <w:lang w:bidi="he-IL"/>
            </w:rPr>
          </w:rPrChange>
        </w:rPr>
        <w:t xml:space="preserve">) </w:t>
      </w:r>
      <w:r w:rsidR="00FC1AB4" w:rsidRPr="00293A2D">
        <w:rPr>
          <w:rFonts w:ascii="Times New Roman" w:eastAsia="Calibri" w:hAnsi="Times New Roman" w:cs="David"/>
          <w:sz w:val="24"/>
          <w:szCs w:val="24"/>
          <w:rtl/>
          <w:lang w:bidi="he-IL"/>
          <w:rPrChange w:id="2653" w:author="Ruth" w:date="2020-01-21T21:46:00Z">
            <w:rPr>
              <w:rFonts w:asciiTheme="majorBidi" w:eastAsia="Calibri" w:hAnsiTheme="majorBidi" w:cs="David"/>
              <w:sz w:val="24"/>
              <w:szCs w:val="24"/>
              <w:rtl/>
              <w:lang w:bidi="he-IL"/>
            </w:rPr>
          </w:rPrChange>
        </w:rPr>
        <w:t>)</w:t>
      </w:r>
      <w:ins w:id="2654" w:author="Ruth" w:date="2020-01-14T23:05:00Z">
        <w:r w:rsidR="003F2667" w:rsidRPr="00293A2D">
          <w:rPr>
            <w:rFonts w:ascii="Times New Roman" w:eastAsia="Calibri" w:hAnsi="Times New Roman" w:cs="David"/>
            <w:sz w:val="24"/>
            <w:szCs w:val="24"/>
            <w:rtl/>
            <w:lang w:bidi="he-IL"/>
            <w:rPrChange w:id="2655" w:author="Ruth" w:date="2020-01-21T21:46:00Z">
              <w:rPr>
                <w:rFonts w:asciiTheme="majorBidi" w:eastAsia="Calibri" w:hAnsiTheme="majorBidi" w:cs="David"/>
                <w:sz w:val="24"/>
                <w:szCs w:val="24"/>
                <w:rtl/>
                <w:lang w:bidi="he-IL"/>
              </w:rPr>
            </w:rPrChange>
          </w:rPr>
          <w:t>,</w:t>
        </w:r>
      </w:ins>
      <w:r w:rsidRPr="00293A2D">
        <w:rPr>
          <w:rFonts w:ascii="Times New Roman" w:eastAsia="Calibri" w:hAnsi="Times New Roman" w:cs="David"/>
          <w:sz w:val="24"/>
          <w:szCs w:val="24"/>
          <w:rtl/>
          <w:lang w:bidi="he-IL"/>
          <w:rPrChange w:id="2656" w:author="Ruth" w:date="2020-01-21T21:46:00Z">
            <w:rPr>
              <w:rFonts w:asciiTheme="majorBidi" w:eastAsia="Calibri" w:hAnsiTheme="majorBidi" w:cs="David"/>
              <w:sz w:val="24"/>
              <w:szCs w:val="24"/>
              <w:rtl/>
              <w:lang w:bidi="he-IL"/>
            </w:rPr>
          </w:rPrChange>
        </w:rPr>
        <w:t xml:space="preserve"> </w:t>
      </w:r>
      <w:r w:rsidR="00A811EF" w:rsidRPr="00293A2D">
        <w:rPr>
          <w:rFonts w:ascii="Times New Roman" w:eastAsia="Calibri" w:hAnsi="Times New Roman" w:cs="David" w:hint="eastAsia"/>
          <w:sz w:val="24"/>
          <w:szCs w:val="24"/>
          <w:rtl/>
          <w:lang w:bidi="he-IL"/>
          <w:rPrChange w:id="2657" w:author="Ruth" w:date="2020-01-21T21:46:00Z">
            <w:rPr>
              <w:rFonts w:asciiTheme="majorBidi" w:eastAsia="Calibri" w:hAnsiTheme="majorBidi" w:cs="David" w:hint="eastAsia"/>
              <w:sz w:val="24"/>
              <w:szCs w:val="24"/>
              <w:rtl/>
              <w:lang w:bidi="he-IL"/>
            </w:rPr>
          </w:rPrChange>
        </w:rPr>
        <w:t>אחד</w:t>
      </w:r>
      <w:r w:rsidR="00A811EF" w:rsidRPr="00293A2D">
        <w:rPr>
          <w:rFonts w:ascii="Times New Roman" w:eastAsia="Calibri" w:hAnsi="Times New Roman" w:cs="David"/>
          <w:sz w:val="24"/>
          <w:szCs w:val="24"/>
          <w:rtl/>
          <w:lang w:bidi="he-IL"/>
          <w:rPrChange w:id="2658" w:author="Ruth" w:date="2020-01-21T21:46:00Z">
            <w:rPr>
              <w:rFonts w:asciiTheme="majorBidi" w:eastAsia="Calibri" w:hAnsiTheme="majorBidi" w:cs="David"/>
              <w:sz w:val="24"/>
              <w:szCs w:val="24"/>
              <w:rtl/>
              <w:lang w:bidi="he-IL"/>
            </w:rPr>
          </w:rPrChange>
        </w:rPr>
        <w:t xml:space="preserve"> </w:t>
      </w:r>
      <w:r w:rsidR="00A811EF" w:rsidRPr="00293A2D">
        <w:rPr>
          <w:rFonts w:ascii="Times New Roman" w:eastAsia="Calibri" w:hAnsi="Times New Roman" w:cs="David" w:hint="eastAsia"/>
          <w:sz w:val="24"/>
          <w:szCs w:val="24"/>
          <w:rtl/>
          <w:lang w:bidi="he-IL"/>
          <w:rPrChange w:id="2659" w:author="Ruth" w:date="2020-01-21T21:46:00Z">
            <w:rPr>
              <w:rFonts w:asciiTheme="majorBidi" w:eastAsia="Calibri" w:hAnsiTheme="majorBidi" w:cs="David" w:hint="eastAsia"/>
              <w:sz w:val="24"/>
              <w:szCs w:val="24"/>
              <w:rtl/>
              <w:lang w:bidi="he-IL"/>
            </w:rPr>
          </w:rPrChange>
        </w:rPr>
        <w:t>החוקרים</w:t>
      </w:r>
      <w:r w:rsidR="00A811EF" w:rsidRPr="00293A2D">
        <w:rPr>
          <w:rFonts w:ascii="Times New Roman" w:eastAsia="Calibri" w:hAnsi="Times New Roman" w:cs="David"/>
          <w:sz w:val="24"/>
          <w:szCs w:val="24"/>
          <w:rtl/>
          <w:lang w:bidi="he-IL"/>
          <w:rPrChange w:id="2660" w:author="Ruth" w:date="2020-01-21T21:46:00Z">
            <w:rPr>
              <w:rFonts w:asciiTheme="majorBidi" w:eastAsia="Calibri" w:hAnsiTheme="majorBidi" w:cs="David"/>
              <w:sz w:val="24"/>
              <w:szCs w:val="24"/>
              <w:rtl/>
              <w:lang w:bidi="he-IL"/>
            </w:rPr>
          </w:rPrChange>
        </w:rPr>
        <w:t xml:space="preserve"> </w:t>
      </w:r>
      <w:r w:rsidR="00A811EF" w:rsidRPr="00293A2D">
        <w:rPr>
          <w:rFonts w:ascii="Times New Roman" w:eastAsia="Calibri" w:hAnsi="Times New Roman" w:cs="David" w:hint="eastAsia"/>
          <w:sz w:val="24"/>
          <w:szCs w:val="24"/>
          <w:rtl/>
          <w:lang w:bidi="he-IL"/>
          <w:rPrChange w:id="2661" w:author="Ruth" w:date="2020-01-21T21:46:00Z">
            <w:rPr>
              <w:rFonts w:asciiTheme="majorBidi" w:eastAsia="Calibri" w:hAnsiTheme="majorBidi" w:cs="David" w:hint="eastAsia"/>
              <w:sz w:val="24"/>
              <w:szCs w:val="24"/>
              <w:rtl/>
              <w:lang w:bidi="he-IL"/>
            </w:rPr>
          </w:rPrChange>
        </w:rPr>
        <w:t>הבולטים</w:t>
      </w:r>
      <w:r w:rsidR="00A811EF" w:rsidRPr="00293A2D">
        <w:rPr>
          <w:rFonts w:ascii="Times New Roman" w:eastAsia="Calibri" w:hAnsi="Times New Roman" w:cs="David"/>
          <w:sz w:val="24"/>
          <w:szCs w:val="24"/>
          <w:rtl/>
          <w:lang w:bidi="he-IL"/>
          <w:rPrChange w:id="2662" w:author="Ruth" w:date="2020-01-21T21:46:00Z">
            <w:rPr>
              <w:rFonts w:asciiTheme="majorBidi" w:eastAsia="Calibri" w:hAnsiTheme="majorBidi" w:cs="David"/>
              <w:sz w:val="24"/>
              <w:szCs w:val="24"/>
              <w:rtl/>
              <w:lang w:bidi="he-IL"/>
            </w:rPr>
          </w:rPrChange>
        </w:rPr>
        <w:t xml:space="preserve"> </w:t>
      </w:r>
      <w:r w:rsidR="00A811EF" w:rsidRPr="00293A2D">
        <w:rPr>
          <w:rFonts w:ascii="Times New Roman" w:eastAsia="Calibri" w:hAnsi="Times New Roman" w:cs="David" w:hint="eastAsia"/>
          <w:sz w:val="24"/>
          <w:szCs w:val="24"/>
          <w:rtl/>
          <w:lang w:bidi="he-IL"/>
          <w:rPrChange w:id="2663" w:author="Ruth" w:date="2020-01-21T21:46:00Z">
            <w:rPr>
              <w:rFonts w:asciiTheme="majorBidi" w:eastAsia="Calibri" w:hAnsiTheme="majorBidi" w:cs="David" w:hint="eastAsia"/>
              <w:sz w:val="24"/>
              <w:szCs w:val="24"/>
              <w:rtl/>
              <w:lang w:bidi="he-IL"/>
            </w:rPr>
          </w:rPrChange>
        </w:rPr>
        <w:t>בתחום</w:t>
      </w:r>
      <w:r w:rsidR="00A811EF" w:rsidRPr="00293A2D">
        <w:rPr>
          <w:rFonts w:ascii="Times New Roman" w:eastAsia="Calibri" w:hAnsi="Times New Roman" w:cs="David"/>
          <w:sz w:val="24"/>
          <w:szCs w:val="24"/>
          <w:rtl/>
          <w:lang w:bidi="he-IL"/>
          <w:rPrChange w:id="2664" w:author="Ruth" w:date="2020-01-21T21:46:00Z">
            <w:rPr>
              <w:rFonts w:asciiTheme="majorBidi" w:eastAsia="Calibri" w:hAnsiTheme="majorBidi" w:cs="David"/>
              <w:sz w:val="24"/>
              <w:szCs w:val="24"/>
              <w:rtl/>
              <w:lang w:bidi="he-IL"/>
            </w:rPr>
          </w:rPrChange>
        </w:rPr>
        <w:t>,</w:t>
      </w:r>
      <w:del w:id="2665" w:author="Ruth" w:date="2020-01-14T22:13:00Z">
        <w:r w:rsidR="00A811EF" w:rsidRPr="00293A2D" w:rsidDel="00ED54DE">
          <w:rPr>
            <w:rFonts w:ascii="Times New Roman" w:eastAsia="Calibri" w:hAnsi="Times New Roman" w:cs="David"/>
            <w:sz w:val="24"/>
            <w:szCs w:val="24"/>
            <w:rtl/>
            <w:lang w:bidi="he-IL"/>
            <w:rPrChange w:id="2666" w:author="Ruth" w:date="2020-01-21T21:46:00Z">
              <w:rPr>
                <w:rFonts w:asciiTheme="majorBidi" w:eastAsia="Calibri" w:hAnsiTheme="majorBidi" w:cs="David"/>
                <w:sz w:val="24"/>
                <w:szCs w:val="24"/>
                <w:rtl/>
                <w:lang w:bidi="he-IL"/>
              </w:rPr>
            </w:rPrChange>
          </w:rPr>
          <w:delText xml:space="preserve"> </w:delText>
        </w:r>
        <w:r w:rsidR="002764D1" w:rsidRPr="00293A2D" w:rsidDel="00ED54DE">
          <w:rPr>
            <w:rFonts w:ascii="Times New Roman" w:eastAsia="Calibri" w:hAnsi="Times New Roman" w:cs="David"/>
            <w:sz w:val="24"/>
            <w:szCs w:val="24"/>
            <w:rtl/>
            <w:lang w:bidi="he-IL"/>
            <w:rPrChange w:id="2667" w:author="Ruth" w:date="2020-01-21T21:46:00Z">
              <w:rPr>
                <w:rFonts w:asciiTheme="majorBidi" w:eastAsia="Calibri" w:hAnsiTheme="majorBidi" w:cs="David"/>
                <w:sz w:val="24"/>
                <w:szCs w:val="24"/>
                <w:rtl/>
                <w:lang w:bidi="he-IL"/>
              </w:rPr>
            </w:rPrChange>
          </w:rPr>
          <w:delText xml:space="preserve"> </w:delText>
        </w:r>
      </w:del>
      <w:ins w:id="2668" w:author="Ruth" w:date="2020-01-14T22:13:00Z">
        <w:r w:rsidR="00ED54DE" w:rsidRPr="00293A2D">
          <w:rPr>
            <w:rFonts w:ascii="Times New Roman" w:eastAsia="Calibri" w:hAnsi="Times New Roman" w:cs="David"/>
            <w:sz w:val="24"/>
            <w:szCs w:val="24"/>
            <w:rtl/>
            <w:lang w:bidi="he-IL"/>
            <w:rPrChange w:id="2669" w:author="Ruth" w:date="2020-01-21T21:46:00Z">
              <w:rPr>
                <w:rFonts w:asciiTheme="majorBidi" w:eastAsia="Calibri" w:hAnsiTheme="majorBidi" w:cs="David"/>
                <w:sz w:val="24"/>
                <w:szCs w:val="24"/>
                <w:rtl/>
                <w:lang w:bidi="he-IL"/>
              </w:rPr>
            </w:rPrChange>
          </w:rPr>
          <w:t xml:space="preserve"> </w:t>
        </w:r>
      </w:ins>
      <w:r w:rsidR="002764D1" w:rsidRPr="00293A2D">
        <w:rPr>
          <w:rFonts w:ascii="Times New Roman" w:eastAsia="Calibri" w:hAnsi="Times New Roman" w:cs="David" w:hint="eastAsia"/>
          <w:sz w:val="24"/>
          <w:szCs w:val="24"/>
          <w:rtl/>
          <w:lang w:bidi="he-IL"/>
          <w:rPrChange w:id="2670" w:author="Ruth" w:date="2020-01-21T21:46:00Z">
            <w:rPr>
              <w:rFonts w:asciiTheme="majorBidi" w:eastAsia="Calibri" w:hAnsiTheme="majorBidi" w:cs="David" w:hint="eastAsia"/>
              <w:sz w:val="24"/>
              <w:szCs w:val="24"/>
              <w:rtl/>
              <w:lang w:bidi="he-IL"/>
            </w:rPr>
          </w:rPrChange>
        </w:rPr>
        <w:t>הקדיש</w:t>
      </w:r>
      <w:r w:rsidR="002764D1" w:rsidRPr="00293A2D">
        <w:rPr>
          <w:rFonts w:ascii="Times New Roman" w:eastAsia="Calibri" w:hAnsi="Times New Roman" w:cs="David"/>
          <w:sz w:val="24"/>
          <w:szCs w:val="24"/>
          <w:rtl/>
          <w:lang w:bidi="he-IL"/>
          <w:rPrChange w:id="267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2672" w:author="Ruth" w:date="2020-01-21T21:46:00Z">
            <w:rPr>
              <w:rFonts w:asciiTheme="majorBidi" w:eastAsia="Calibri" w:hAnsiTheme="majorBidi" w:cs="David" w:hint="eastAsia"/>
              <w:sz w:val="24"/>
              <w:szCs w:val="24"/>
              <w:rtl/>
              <w:lang w:bidi="he-IL"/>
            </w:rPr>
          </w:rPrChange>
        </w:rPr>
        <w:t>בספרו</w:t>
      </w:r>
      <w:r w:rsidRPr="00293A2D">
        <w:rPr>
          <w:rFonts w:ascii="Times New Roman" w:eastAsia="Calibri" w:hAnsi="Times New Roman" w:cs="David"/>
          <w:sz w:val="24"/>
          <w:szCs w:val="24"/>
          <w:rtl/>
          <w:lang w:bidi="he-IL"/>
          <w:rPrChange w:id="2673" w:author="Ruth" w:date="2020-01-21T21:46:00Z">
            <w:rPr>
              <w:rFonts w:asciiTheme="majorBidi" w:eastAsia="Calibri" w:hAnsiTheme="majorBidi" w:cs="David"/>
              <w:sz w:val="24"/>
              <w:szCs w:val="24"/>
              <w:rtl/>
              <w:lang w:bidi="he-IL"/>
            </w:rPr>
          </w:rPrChange>
        </w:rPr>
        <w:t xml:space="preserve"> </w:t>
      </w:r>
      <w:r w:rsidR="00183827" w:rsidRPr="00293A2D">
        <w:rPr>
          <w:rFonts w:ascii="Times New Roman" w:eastAsia="Calibri" w:hAnsi="Times New Roman" w:cs="David"/>
          <w:i/>
          <w:iCs/>
          <w:sz w:val="24"/>
          <w:szCs w:val="24"/>
          <w:lang w:bidi="he-IL"/>
          <w:rPrChange w:id="2674" w:author="Ruth" w:date="2020-01-21T21:46:00Z">
            <w:rPr>
              <w:rFonts w:asciiTheme="majorBidi" w:eastAsia="Calibri" w:hAnsiTheme="majorBidi" w:cs="David"/>
              <w:i/>
              <w:iCs/>
              <w:sz w:val="24"/>
              <w:szCs w:val="24"/>
              <w:lang w:bidi="he-IL"/>
            </w:rPr>
          </w:rPrChange>
        </w:rPr>
        <w:t>Reading Moving Letters</w:t>
      </w:r>
      <w:del w:id="2675" w:author="Ruth" w:date="2020-01-14T23:06:00Z">
        <w:r w:rsidR="009C5DF9" w:rsidRPr="00293A2D" w:rsidDel="003F2667">
          <w:rPr>
            <w:rFonts w:ascii="Times New Roman" w:eastAsia="Calibri" w:hAnsi="Times New Roman" w:cs="David"/>
            <w:sz w:val="24"/>
            <w:szCs w:val="24"/>
            <w:lang w:bidi="he-IL"/>
            <w:rPrChange w:id="2676" w:author="Ruth" w:date="2020-01-21T21:46:00Z">
              <w:rPr>
                <w:rFonts w:asciiTheme="majorBidi" w:eastAsia="Calibri" w:hAnsiTheme="majorBidi" w:cs="David"/>
                <w:sz w:val="24"/>
                <w:szCs w:val="24"/>
                <w:lang w:bidi="he-IL"/>
              </w:rPr>
            </w:rPrChange>
          </w:rPr>
          <w:delText xml:space="preserve"> (2010)</w:delText>
        </w:r>
      </w:del>
      <w:del w:id="2677" w:author="Ruth" w:date="2020-01-18T23:57:00Z">
        <w:r w:rsidR="009C5DF9" w:rsidRPr="00293A2D" w:rsidDel="00E910E4">
          <w:rPr>
            <w:rFonts w:ascii="Times New Roman" w:eastAsia="Calibri" w:hAnsi="Times New Roman" w:cs="David"/>
            <w:sz w:val="24"/>
            <w:szCs w:val="24"/>
            <w:rtl/>
            <w:lang w:bidi="he-IL"/>
            <w:rPrChange w:id="2678" w:author="Ruth" w:date="2020-01-21T21:46:00Z">
              <w:rPr>
                <w:rFonts w:asciiTheme="majorBidi" w:eastAsia="Calibri" w:hAnsiTheme="majorBidi" w:cs="David"/>
                <w:sz w:val="24"/>
                <w:szCs w:val="24"/>
                <w:rtl/>
                <w:lang w:bidi="he-IL"/>
              </w:rPr>
            </w:rPrChange>
          </w:rPr>
          <w:delText xml:space="preserve"> </w:delText>
        </w:r>
      </w:del>
      <w:ins w:id="2679" w:author="Ruth" w:date="2020-01-14T23:07:00Z">
        <w:r w:rsidR="003F2667" w:rsidRPr="00293A2D">
          <w:rPr>
            <w:rFonts w:ascii="Times New Roman" w:eastAsia="Calibri" w:hAnsi="Times New Roman" w:cs="David"/>
            <w:sz w:val="24"/>
            <w:szCs w:val="24"/>
            <w:rtl/>
            <w:lang w:bidi="he-IL"/>
            <w:rPrChange w:id="2680" w:author="Ruth" w:date="2020-01-21T21:46:00Z">
              <w:rPr>
                <w:rFonts w:asciiTheme="majorBidi" w:eastAsia="Calibri" w:hAnsiTheme="majorBidi" w:cs="David"/>
                <w:sz w:val="24"/>
                <w:szCs w:val="24"/>
                <w:rtl/>
                <w:lang w:bidi="he-IL"/>
              </w:rPr>
            </w:rPrChange>
          </w:rPr>
          <w:t xml:space="preserve"> (2010) </w:t>
        </w:r>
      </w:ins>
      <w:r w:rsidR="009C5DF9" w:rsidRPr="00293A2D">
        <w:rPr>
          <w:rFonts w:ascii="Times New Roman" w:eastAsia="Calibri" w:hAnsi="Times New Roman" w:cs="David" w:hint="eastAsia"/>
          <w:sz w:val="24"/>
          <w:szCs w:val="24"/>
          <w:rtl/>
          <w:lang w:bidi="he-IL"/>
          <w:rPrChange w:id="2681" w:author="Ruth" w:date="2020-01-21T21:46:00Z">
            <w:rPr>
              <w:rFonts w:asciiTheme="majorBidi" w:eastAsia="Calibri" w:hAnsiTheme="majorBidi" w:cs="David" w:hint="eastAsia"/>
              <w:sz w:val="24"/>
              <w:szCs w:val="24"/>
              <w:rtl/>
              <w:lang w:bidi="he-IL"/>
            </w:rPr>
          </w:rPrChange>
        </w:rPr>
        <w:t>פרק</w:t>
      </w:r>
      <w:r w:rsidR="009C5DF9" w:rsidRPr="00293A2D">
        <w:rPr>
          <w:rFonts w:ascii="Times New Roman" w:eastAsia="Calibri" w:hAnsi="Times New Roman" w:cs="David"/>
          <w:sz w:val="24"/>
          <w:szCs w:val="24"/>
          <w:rtl/>
          <w:lang w:bidi="he-IL"/>
          <w:rPrChange w:id="2682" w:author="Ruth" w:date="2020-01-21T21:46:00Z">
            <w:rPr>
              <w:rFonts w:asciiTheme="majorBidi" w:eastAsia="Calibri" w:hAnsiTheme="majorBidi" w:cs="David"/>
              <w:sz w:val="24"/>
              <w:szCs w:val="24"/>
              <w:rtl/>
              <w:lang w:bidi="he-IL"/>
            </w:rPr>
          </w:rPrChange>
        </w:rPr>
        <w:t xml:space="preserve"> </w:t>
      </w:r>
      <w:r w:rsidR="00EA119C" w:rsidRPr="00293A2D">
        <w:rPr>
          <w:rFonts w:ascii="Times New Roman" w:eastAsia="Calibri" w:hAnsi="Times New Roman" w:cs="David" w:hint="eastAsia"/>
          <w:sz w:val="24"/>
          <w:szCs w:val="24"/>
          <w:rtl/>
          <w:lang w:bidi="he-IL"/>
          <w:rPrChange w:id="2683" w:author="Ruth" w:date="2020-01-21T21:46:00Z">
            <w:rPr>
              <w:rFonts w:asciiTheme="majorBidi" w:eastAsia="Calibri" w:hAnsiTheme="majorBidi" w:cs="David" w:hint="eastAsia"/>
              <w:sz w:val="24"/>
              <w:szCs w:val="24"/>
              <w:rtl/>
              <w:lang w:bidi="he-IL"/>
            </w:rPr>
          </w:rPrChange>
        </w:rPr>
        <w:t>שלם</w:t>
      </w:r>
      <w:r w:rsidR="00EA119C" w:rsidRPr="00293A2D">
        <w:rPr>
          <w:rFonts w:ascii="Times New Roman" w:eastAsia="Calibri" w:hAnsi="Times New Roman" w:cs="David"/>
          <w:sz w:val="24"/>
          <w:szCs w:val="24"/>
          <w:rtl/>
          <w:lang w:bidi="he-IL"/>
          <w:rPrChange w:id="2684" w:author="Ruth" w:date="2020-01-21T21:46:00Z">
            <w:rPr>
              <w:rFonts w:asciiTheme="majorBidi" w:eastAsia="Calibri" w:hAnsiTheme="majorBidi" w:cs="David"/>
              <w:sz w:val="24"/>
              <w:szCs w:val="24"/>
              <w:rtl/>
              <w:lang w:bidi="he-IL"/>
            </w:rPr>
          </w:rPrChange>
        </w:rPr>
        <w:t xml:space="preserve"> </w:t>
      </w:r>
      <w:r w:rsidR="009C5DF9" w:rsidRPr="00293A2D">
        <w:rPr>
          <w:rFonts w:ascii="Times New Roman" w:eastAsia="Calibri" w:hAnsi="Times New Roman" w:cs="David" w:hint="eastAsia"/>
          <w:sz w:val="24"/>
          <w:szCs w:val="24"/>
          <w:rtl/>
          <w:lang w:bidi="he-IL"/>
          <w:rPrChange w:id="2685" w:author="Ruth" w:date="2020-01-21T21:46:00Z">
            <w:rPr>
              <w:rFonts w:asciiTheme="majorBidi" w:eastAsia="Calibri" w:hAnsiTheme="majorBidi" w:cs="David" w:hint="eastAsia"/>
              <w:sz w:val="24"/>
              <w:szCs w:val="24"/>
              <w:rtl/>
              <w:lang w:bidi="he-IL"/>
            </w:rPr>
          </w:rPrChange>
        </w:rPr>
        <w:t>בשם</w:t>
      </w:r>
      <w:r w:rsidR="009C5DF9" w:rsidRPr="00293A2D">
        <w:rPr>
          <w:rFonts w:ascii="Times New Roman" w:eastAsia="Calibri" w:hAnsi="Times New Roman" w:cs="David"/>
          <w:sz w:val="24"/>
          <w:szCs w:val="24"/>
          <w:rtl/>
          <w:lang w:bidi="he-IL"/>
          <w:rPrChange w:id="2686" w:author="Ruth" w:date="2020-01-21T21:46:00Z">
            <w:rPr>
              <w:rFonts w:asciiTheme="majorBidi" w:eastAsia="Calibri" w:hAnsiTheme="majorBidi" w:cs="David"/>
              <w:sz w:val="24"/>
              <w:szCs w:val="24"/>
              <w:rtl/>
              <w:lang w:bidi="he-IL"/>
            </w:rPr>
          </w:rPrChange>
        </w:rPr>
        <w:t xml:space="preserve"> "הוראת </w:t>
      </w:r>
      <w:r w:rsidR="009C5DF9" w:rsidRPr="00293A2D">
        <w:rPr>
          <w:rFonts w:ascii="Times New Roman" w:eastAsia="Calibri" w:hAnsi="Times New Roman" w:cs="David" w:hint="eastAsia"/>
          <w:sz w:val="24"/>
          <w:szCs w:val="24"/>
          <w:rtl/>
          <w:lang w:bidi="he-IL"/>
          <w:rPrChange w:id="2687" w:author="Ruth" w:date="2020-01-21T21:46:00Z">
            <w:rPr>
              <w:rFonts w:asciiTheme="majorBidi" w:eastAsia="Calibri" w:hAnsiTheme="majorBidi" w:cs="David" w:hint="eastAsia"/>
              <w:sz w:val="24"/>
              <w:szCs w:val="24"/>
              <w:rtl/>
              <w:lang w:bidi="he-IL"/>
            </w:rPr>
          </w:rPrChange>
        </w:rPr>
        <w:t>הספרות</w:t>
      </w:r>
      <w:r w:rsidR="009C5DF9" w:rsidRPr="00293A2D">
        <w:rPr>
          <w:rFonts w:ascii="Times New Roman" w:eastAsia="Calibri" w:hAnsi="Times New Roman" w:cs="David"/>
          <w:sz w:val="24"/>
          <w:szCs w:val="24"/>
          <w:rtl/>
          <w:lang w:bidi="he-IL"/>
          <w:rPrChange w:id="2688" w:author="Ruth" w:date="2020-01-21T21:46:00Z">
            <w:rPr>
              <w:rFonts w:asciiTheme="majorBidi" w:eastAsia="Calibri" w:hAnsiTheme="majorBidi" w:cs="David"/>
              <w:sz w:val="24"/>
              <w:szCs w:val="24"/>
              <w:rtl/>
              <w:lang w:bidi="he-IL"/>
            </w:rPr>
          </w:rPrChange>
        </w:rPr>
        <w:t xml:space="preserve"> </w:t>
      </w:r>
      <w:r w:rsidR="009C5DF9" w:rsidRPr="00293A2D">
        <w:rPr>
          <w:rFonts w:ascii="Times New Roman" w:eastAsia="Calibri" w:hAnsi="Times New Roman" w:cs="David" w:hint="eastAsia"/>
          <w:sz w:val="24"/>
          <w:szCs w:val="24"/>
          <w:rtl/>
          <w:lang w:bidi="he-IL"/>
          <w:rPrChange w:id="2689" w:author="Ruth" w:date="2020-01-21T21:46:00Z">
            <w:rPr>
              <w:rFonts w:asciiTheme="majorBidi" w:eastAsia="Calibri" w:hAnsiTheme="majorBidi" w:cs="David" w:hint="eastAsia"/>
              <w:sz w:val="24"/>
              <w:szCs w:val="24"/>
              <w:rtl/>
              <w:lang w:bidi="he-IL"/>
            </w:rPr>
          </w:rPrChange>
        </w:rPr>
        <w:t>ה</w:t>
      </w:r>
      <w:del w:id="2690" w:author="Ruth" w:date="2020-01-14T22:09:00Z">
        <w:r w:rsidR="009C5DF9" w:rsidRPr="00293A2D" w:rsidDel="00ED54DE">
          <w:rPr>
            <w:rFonts w:ascii="Times New Roman" w:eastAsia="Calibri" w:hAnsi="Times New Roman" w:cs="David" w:hint="eastAsia"/>
            <w:sz w:val="24"/>
            <w:szCs w:val="24"/>
            <w:rtl/>
            <w:lang w:bidi="he-IL"/>
            <w:rPrChange w:id="2691" w:author="Ruth" w:date="2020-01-21T21:46:00Z">
              <w:rPr>
                <w:rFonts w:asciiTheme="majorBidi" w:eastAsia="Calibri" w:hAnsiTheme="majorBidi" w:cs="David" w:hint="eastAsia"/>
                <w:sz w:val="24"/>
                <w:szCs w:val="24"/>
                <w:rtl/>
                <w:lang w:bidi="he-IL"/>
              </w:rPr>
            </w:rPrChange>
          </w:rPr>
          <w:delText>דיגיטאלית</w:delText>
        </w:r>
      </w:del>
      <w:ins w:id="2692" w:author="Ruth" w:date="2020-01-14T22:09:00Z">
        <w:r w:rsidR="00ED54DE" w:rsidRPr="00293A2D">
          <w:rPr>
            <w:rFonts w:ascii="Times New Roman" w:eastAsia="Calibri" w:hAnsi="Times New Roman" w:cs="David" w:hint="eastAsia"/>
            <w:sz w:val="24"/>
            <w:szCs w:val="24"/>
            <w:rtl/>
            <w:lang w:bidi="he-IL"/>
            <w:rPrChange w:id="2693" w:author="Ruth" w:date="2020-01-21T21:46:00Z">
              <w:rPr>
                <w:rFonts w:asciiTheme="majorBidi" w:eastAsia="Calibri" w:hAnsiTheme="majorBidi" w:cs="David" w:hint="eastAsia"/>
                <w:sz w:val="24"/>
                <w:szCs w:val="24"/>
                <w:rtl/>
                <w:lang w:bidi="he-IL"/>
              </w:rPr>
            </w:rPrChange>
          </w:rPr>
          <w:t>דיגיטלית</w:t>
        </w:r>
      </w:ins>
      <w:r w:rsidR="009C5DF9" w:rsidRPr="00293A2D">
        <w:rPr>
          <w:rFonts w:ascii="Times New Roman" w:eastAsia="Calibri" w:hAnsi="Times New Roman" w:cs="David"/>
          <w:sz w:val="24"/>
          <w:szCs w:val="24"/>
          <w:rtl/>
          <w:lang w:bidi="he-IL"/>
          <w:rPrChange w:id="2694" w:author="Ruth" w:date="2020-01-21T21:46:00Z">
            <w:rPr>
              <w:rFonts w:asciiTheme="majorBidi" w:eastAsia="Calibri" w:hAnsiTheme="majorBidi" w:cs="David"/>
              <w:sz w:val="24"/>
              <w:szCs w:val="24"/>
              <w:rtl/>
              <w:lang w:bidi="he-IL"/>
            </w:rPr>
          </w:rPrChange>
        </w:rPr>
        <w:t>"</w:t>
      </w:r>
      <w:del w:id="2695" w:author="Ruth" w:date="2020-01-14T22:13:00Z">
        <w:r w:rsidR="009C5DF9" w:rsidRPr="00293A2D" w:rsidDel="00ED54DE">
          <w:rPr>
            <w:rFonts w:ascii="Times New Roman" w:eastAsia="Calibri" w:hAnsi="Times New Roman" w:cs="David"/>
            <w:sz w:val="24"/>
            <w:szCs w:val="24"/>
            <w:rtl/>
            <w:lang w:bidi="he-IL"/>
            <w:rPrChange w:id="2696" w:author="Ruth" w:date="2020-01-21T21:46:00Z">
              <w:rPr>
                <w:rFonts w:asciiTheme="majorBidi" w:eastAsia="Calibri" w:hAnsiTheme="majorBidi" w:cs="David"/>
                <w:sz w:val="24"/>
                <w:szCs w:val="24"/>
                <w:rtl/>
                <w:lang w:bidi="he-IL"/>
              </w:rPr>
            </w:rPrChange>
          </w:rPr>
          <w:delText xml:space="preserve"> </w:delText>
        </w:r>
        <w:r w:rsidR="002764D1" w:rsidRPr="00293A2D" w:rsidDel="00ED54DE">
          <w:rPr>
            <w:rFonts w:ascii="Times New Roman" w:eastAsia="Calibri" w:hAnsi="Times New Roman" w:cs="David"/>
            <w:sz w:val="24"/>
            <w:szCs w:val="24"/>
            <w:rtl/>
            <w:lang w:bidi="he-IL"/>
            <w:rPrChange w:id="2697" w:author="Ruth" w:date="2020-01-21T21:46:00Z">
              <w:rPr>
                <w:rFonts w:asciiTheme="majorBidi" w:eastAsia="Calibri" w:hAnsiTheme="majorBidi" w:cs="David"/>
                <w:sz w:val="24"/>
                <w:szCs w:val="24"/>
                <w:rtl/>
                <w:lang w:bidi="he-IL"/>
              </w:rPr>
            </w:rPrChange>
          </w:rPr>
          <w:delText xml:space="preserve"> </w:delText>
        </w:r>
      </w:del>
      <w:ins w:id="2698" w:author="Ruth" w:date="2020-01-14T22:13:00Z">
        <w:r w:rsidR="00ED54DE" w:rsidRPr="00293A2D">
          <w:rPr>
            <w:rFonts w:ascii="Times New Roman" w:eastAsia="Calibri" w:hAnsi="Times New Roman" w:cs="David"/>
            <w:sz w:val="24"/>
            <w:szCs w:val="24"/>
            <w:rtl/>
            <w:lang w:bidi="he-IL"/>
            <w:rPrChange w:id="2699" w:author="Ruth" w:date="2020-01-21T21:46:00Z">
              <w:rPr>
                <w:rFonts w:asciiTheme="majorBidi" w:eastAsia="Calibri" w:hAnsiTheme="majorBidi" w:cs="David"/>
                <w:sz w:val="24"/>
                <w:szCs w:val="24"/>
                <w:rtl/>
                <w:lang w:bidi="he-IL"/>
              </w:rPr>
            </w:rPrChange>
          </w:rPr>
          <w:t xml:space="preserve"> </w:t>
        </w:r>
      </w:ins>
      <w:r w:rsidR="002764D1" w:rsidRPr="00293A2D">
        <w:rPr>
          <w:rFonts w:ascii="Times New Roman" w:eastAsia="Calibri" w:hAnsi="Times New Roman" w:cs="David" w:hint="eastAsia"/>
          <w:sz w:val="24"/>
          <w:szCs w:val="24"/>
          <w:rtl/>
          <w:lang w:bidi="he-IL"/>
          <w:rPrChange w:id="2700" w:author="Ruth" w:date="2020-01-21T21:46:00Z">
            <w:rPr>
              <w:rFonts w:asciiTheme="majorBidi" w:eastAsia="Calibri" w:hAnsiTheme="majorBidi" w:cs="David" w:hint="eastAsia"/>
              <w:sz w:val="24"/>
              <w:szCs w:val="24"/>
              <w:rtl/>
              <w:lang w:bidi="he-IL"/>
            </w:rPr>
          </w:rPrChange>
        </w:rPr>
        <w:t>לדיון</w:t>
      </w:r>
      <w:r w:rsidR="00EA119C" w:rsidRPr="00293A2D">
        <w:rPr>
          <w:rFonts w:ascii="Times New Roman" w:eastAsia="Calibri" w:hAnsi="Times New Roman" w:cs="David"/>
          <w:sz w:val="24"/>
          <w:szCs w:val="24"/>
          <w:rtl/>
          <w:lang w:bidi="he-IL"/>
          <w:rPrChange w:id="2701" w:author="Ruth" w:date="2020-01-21T21:46:00Z">
            <w:rPr>
              <w:rFonts w:asciiTheme="majorBidi" w:eastAsia="Calibri" w:hAnsiTheme="majorBidi" w:cs="David"/>
              <w:sz w:val="24"/>
              <w:szCs w:val="24"/>
              <w:rtl/>
              <w:lang w:bidi="he-IL"/>
            </w:rPr>
          </w:rPrChange>
        </w:rPr>
        <w:t xml:space="preserve"> </w:t>
      </w:r>
      <w:r w:rsidR="009C5DF9" w:rsidRPr="00293A2D">
        <w:rPr>
          <w:rFonts w:ascii="Times New Roman" w:eastAsia="Calibri" w:hAnsi="Times New Roman" w:cs="David" w:hint="eastAsia"/>
          <w:sz w:val="24"/>
          <w:szCs w:val="24"/>
          <w:rtl/>
          <w:lang w:bidi="he-IL"/>
          <w:rPrChange w:id="2702" w:author="Ruth" w:date="2020-01-21T21:46:00Z">
            <w:rPr>
              <w:rFonts w:asciiTheme="majorBidi" w:eastAsia="Calibri" w:hAnsiTheme="majorBidi" w:cs="David" w:hint="eastAsia"/>
              <w:sz w:val="24"/>
              <w:szCs w:val="24"/>
              <w:rtl/>
              <w:lang w:bidi="he-IL"/>
            </w:rPr>
          </w:rPrChange>
        </w:rPr>
        <w:t>בניסיונן</w:t>
      </w:r>
      <w:r w:rsidR="009C5DF9" w:rsidRPr="00293A2D">
        <w:rPr>
          <w:rFonts w:ascii="Times New Roman" w:eastAsia="Calibri" w:hAnsi="Times New Roman" w:cs="David"/>
          <w:sz w:val="24"/>
          <w:szCs w:val="24"/>
          <w:rtl/>
          <w:lang w:bidi="he-IL"/>
          <w:rPrChange w:id="2703" w:author="Ruth" w:date="2020-01-21T21:46:00Z">
            <w:rPr>
              <w:rFonts w:asciiTheme="majorBidi" w:eastAsia="Calibri" w:hAnsiTheme="majorBidi" w:cs="David"/>
              <w:sz w:val="24"/>
              <w:szCs w:val="24"/>
              <w:rtl/>
              <w:lang w:bidi="he-IL"/>
            </w:rPr>
          </w:rPrChange>
        </w:rPr>
        <w:t xml:space="preserve"> </w:t>
      </w:r>
      <w:r w:rsidR="009C5DF9" w:rsidRPr="00293A2D">
        <w:rPr>
          <w:rFonts w:ascii="Times New Roman" w:eastAsia="Calibri" w:hAnsi="Times New Roman" w:cs="David" w:hint="eastAsia"/>
          <w:sz w:val="24"/>
          <w:szCs w:val="24"/>
          <w:rtl/>
          <w:lang w:bidi="he-IL"/>
          <w:rPrChange w:id="2704" w:author="Ruth" w:date="2020-01-21T21:46:00Z">
            <w:rPr>
              <w:rFonts w:asciiTheme="majorBidi" w:eastAsia="Calibri" w:hAnsiTheme="majorBidi" w:cs="David" w:hint="eastAsia"/>
              <w:sz w:val="24"/>
              <w:szCs w:val="24"/>
              <w:rtl/>
              <w:lang w:bidi="he-IL"/>
            </w:rPr>
          </w:rPrChange>
        </w:rPr>
        <w:t>של</w:t>
      </w:r>
      <w:r w:rsidR="009C5DF9" w:rsidRPr="00293A2D">
        <w:rPr>
          <w:rFonts w:ascii="Times New Roman" w:eastAsia="Calibri" w:hAnsi="Times New Roman" w:cs="David"/>
          <w:sz w:val="24"/>
          <w:szCs w:val="24"/>
          <w:rtl/>
          <w:lang w:bidi="he-IL"/>
          <w:rPrChange w:id="2705" w:author="Ruth" w:date="2020-01-21T21:46:00Z">
            <w:rPr>
              <w:rFonts w:asciiTheme="majorBidi" w:eastAsia="Calibri" w:hAnsiTheme="majorBidi" w:cs="David"/>
              <w:sz w:val="24"/>
              <w:szCs w:val="24"/>
              <w:rtl/>
              <w:lang w:bidi="he-IL"/>
            </w:rPr>
          </w:rPrChange>
        </w:rPr>
        <w:t xml:space="preserve"> </w:t>
      </w:r>
      <w:r w:rsidR="009C5DF9" w:rsidRPr="00293A2D">
        <w:rPr>
          <w:rFonts w:ascii="Times New Roman" w:eastAsia="Calibri" w:hAnsi="Times New Roman" w:cs="David" w:hint="eastAsia"/>
          <w:sz w:val="24"/>
          <w:szCs w:val="24"/>
          <w:rtl/>
          <w:lang w:bidi="he-IL"/>
          <w:rPrChange w:id="2706" w:author="Ruth" w:date="2020-01-21T21:46:00Z">
            <w:rPr>
              <w:rFonts w:asciiTheme="majorBidi" w:eastAsia="Calibri" w:hAnsiTheme="majorBidi" w:cs="David" w:hint="eastAsia"/>
              <w:sz w:val="24"/>
              <w:szCs w:val="24"/>
              <w:rtl/>
              <w:lang w:bidi="he-IL"/>
            </w:rPr>
          </w:rPrChange>
        </w:rPr>
        <w:t>האוניברסיטאות</w:t>
      </w:r>
      <w:r w:rsidR="009C5DF9" w:rsidRPr="00293A2D">
        <w:rPr>
          <w:rFonts w:ascii="Times New Roman" w:eastAsia="Calibri" w:hAnsi="Times New Roman" w:cs="David"/>
          <w:sz w:val="24"/>
          <w:szCs w:val="24"/>
          <w:rtl/>
          <w:lang w:bidi="he-IL"/>
          <w:rPrChange w:id="2707" w:author="Ruth" w:date="2020-01-21T21:46:00Z">
            <w:rPr>
              <w:rFonts w:asciiTheme="majorBidi" w:eastAsia="Calibri" w:hAnsiTheme="majorBidi" w:cs="David"/>
              <w:sz w:val="24"/>
              <w:szCs w:val="24"/>
              <w:rtl/>
              <w:lang w:bidi="he-IL"/>
            </w:rPr>
          </w:rPrChange>
        </w:rPr>
        <w:t xml:space="preserve"> </w:t>
      </w:r>
      <w:r w:rsidR="009C5DF9" w:rsidRPr="00293A2D">
        <w:rPr>
          <w:rFonts w:ascii="Times New Roman" w:eastAsia="Calibri" w:hAnsi="Times New Roman" w:cs="David" w:hint="eastAsia"/>
          <w:sz w:val="24"/>
          <w:szCs w:val="24"/>
          <w:rtl/>
          <w:lang w:bidi="he-IL"/>
          <w:rPrChange w:id="2708" w:author="Ruth" w:date="2020-01-21T21:46:00Z">
            <w:rPr>
              <w:rFonts w:asciiTheme="majorBidi" w:eastAsia="Calibri" w:hAnsiTheme="majorBidi" w:cs="David" w:hint="eastAsia"/>
              <w:sz w:val="24"/>
              <w:szCs w:val="24"/>
              <w:rtl/>
              <w:lang w:bidi="he-IL"/>
            </w:rPr>
          </w:rPrChange>
        </w:rPr>
        <w:t>האלה</w:t>
      </w:r>
      <w:r w:rsidR="009C5DF9" w:rsidRPr="00293A2D">
        <w:rPr>
          <w:rFonts w:ascii="Times New Roman" w:eastAsia="Calibri" w:hAnsi="Times New Roman" w:cs="David"/>
          <w:sz w:val="24"/>
          <w:szCs w:val="24"/>
          <w:rtl/>
          <w:lang w:bidi="he-IL"/>
          <w:rPrChange w:id="2709" w:author="Ruth" w:date="2020-01-21T21:46:00Z">
            <w:rPr>
              <w:rFonts w:asciiTheme="majorBidi" w:eastAsia="Calibri" w:hAnsiTheme="majorBidi" w:cs="David"/>
              <w:sz w:val="24"/>
              <w:szCs w:val="24"/>
              <w:rtl/>
              <w:lang w:bidi="he-IL"/>
            </w:rPr>
          </w:rPrChange>
        </w:rPr>
        <w:t xml:space="preserve"> </w:t>
      </w:r>
      <w:r w:rsidR="009C5DF9" w:rsidRPr="00293A2D">
        <w:rPr>
          <w:rFonts w:ascii="Times New Roman" w:eastAsia="Calibri" w:hAnsi="Times New Roman" w:cs="David" w:hint="eastAsia"/>
          <w:sz w:val="24"/>
          <w:szCs w:val="24"/>
          <w:rtl/>
          <w:lang w:bidi="he-IL"/>
          <w:rPrChange w:id="2710" w:author="Ruth" w:date="2020-01-21T21:46:00Z">
            <w:rPr>
              <w:rFonts w:asciiTheme="majorBidi" w:eastAsia="Calibri" w:hAnsiTheme="majorBidi" w:cs="David" w:hint="eastAsia"/>
              <w:sz w:val="24"/>
              <w:szCs w:val="24"/>
              <w:rtl/>
              <w:lang w:bidi="he-IL"/>
            </w:rPr>
          </w:rPrChange>
        </w:rPr>
        <w:t>בהוראת</w:t>
      </w:r>
      <w:r w:rsidR="009C5DF9" w:rsidRPr="00293A2D">
        <w:rPr>
          <w:rFonts w:ascii="Times New Roman" w:eastAsia="Calibri" w:hAnsi="Times New Roman" w:cs="David"/>
          <w:sz w:val="24"/>
          <w:szCs w:val="24"/>
          <w:rtl/>
          <w:lang w:bidi="he-IL"/>
          <w:rPrChange w:id="2711" w:author="Ruth" w:date="2020-01-21T21:46:00Z">
            <w:rPr>
              <w:rFonts w:asciiTheme="majorBidi" w:eastAsia="Calibri" w:hAnsiTheme="majorBidi" w:cs="David"/>
              <w:sz w:val="24"/>
              <w:szCs w:val="24"/>
              <w:rtl/>
              <w:lang w:bidi="he-IL"/>
            </w:rPr>
          </w:rPrChange>
        </w:rPr>
        <w:t xml:space="preserve"> </w:t>
      </w:r>
      <w:r w:rsidR="009C5DF9" w:rsidRPr="00293A2D">
        <w:rPr>
          <w:rFonts w:ascii="Times New Roman" w:eastAsia="Calibri" w:hAnsi="Times New Roman" w:cs="David" w:hint="eastAsia"/>
          <w:sz w:val="24"/>
          <w:szCs w:val="24"/>
          <w:rtl/>
          <w:lang w:bidi="he-IL"/>
          <w:rPrChange w:id="2712" w:author="Ruth" w:date="2020-01-21T21:46:00Z">
            <w:rPr>
              <w:rFonts w:asciiTheme="majorBidi" w:eastAsia="Calibri" w:hAnsiTheme="majorBidi" w:cs="David" w:hint="eastAsia"/>
              <w:sz w:val="24"/>
              <w:szCs w:val="24"/>
              <w:rtl/>
              <w:lang w:bidi="he-IL"/>
            </w:rPr>
          </w:rPrChange>
        </w:rPr>
        <w:t>הספרות</w:t>
      </w:r>
      <w:r w:rsidR="009C5DF9" w:rsidRPr="00293A2D">
        <w:rPr>
          <w:rFonts w:ascii="Times New Roman" w:eastAsia="Calibri" w:hAnsi="Times New Roman" w:cs="David"/>
          <w:sz w:val="24"/>
          <w:szCs w:val="24"/>
          <w:rtl/>
          <w:lang w:bidi="he-IL"/>
          <w:rPrChange w:id="2713" w:author="Ruth" w:date="2020-01-21T21:46:00Z">
            <w:rPr>
              <w:rFonts w:asciiTheme="majorBidi" w:eastAsia="Calibri" w:hAnsiTheme="majorBidi" w:cs="David"/>
              <w:sz w:val="24"/>
              <w:szCs w:val="24"/>
              <w:rtl/>
              <w:lang w:bidi="he-IL"/>
            </w:rPr>
          </w:rPrChange>
        </w:rPr>
        <w:t xml:space="preserve"> </w:t>
      </w:r>
      <w:r w:rsidR="009C5DF9" w:rsidRPr="00293A2D">
        <w:rPr>
          <w:rFonts w:ascii="Times New Roman" w:eastAsia="Calibri" w:hAnsi="Times New Roman" w:cs="David" w:hint="eastAsia"/>
          <w:sz w:val="24"/>
          <w:szCs w:val="24"/>
          <w:rtl/>
          <w:lang w:bidi="he-IL"/>
          <w:rPrChange w:id="2714" w:author="Ruth" w:date="2020-01-21T21:46:00Z">
            <w:rPr>
              <w:rFonts w:asciiTheme="majorBidi" w:eastAsia="Calibri" w:hAnsiTheme="majorBidi" w:cs="David" w:hint="eastAsia"/>
              <w:sz w:val="24"/>
              <w:szCs w:val="24"/>
              <w:rtl/>
              <w:lang w:bidi="he-IL"/>
            </w:rPr>
          </w:rPrChange>
        </w:rPr>
        <w:t>ה</w:t>
      </w:r>
      <w:del w:id="2715" w:author="Ruth" w:date="2020-01-14T22:09:00Z">
        <w:r w:rsidR="009C5DF9" w:rsidRPr="00293A2D" w:rsidDel="00ED54DE">
          <w:rPr>
            <w:rFonts w:ascii="Times New Roman" w:eastAsia="Calibri" w:hAnsi="Times New Roman" w:cs="David" w:hint="eastAsia"/>
            <w:sz w:val="24"/>
            <w:szCs w:val="24"/>
            <w:rtl/>
            <w:lang w:bidi="he-IL"/>
            <w:rPrChange w:id="2716" w:author="Ruth" w:date="2020-01-21T21:46:00Z">
              <w:rPr>
                <w:rFonts w:asciiTheme="majorBidi" w:eastAsia="Calibri" w:hAnsiTheme="majorBidi" w:cs="David" w:hint="eastAsia"/>
                <w:sz w:val="24"/>
                <w:szCs w:val="24"/>
                <w:rtl/>
                <w:lang w:bidi="he-IL"/>
              </w:rPr>
            </w:rPrChange>
          </w:rPr>
          <w:delText>דיגיטאלית</w:delText>
        </w:r>
      </w:del>
      <w:ins w:id="2717" w:author="Ruth" w:date="2020-01-14T22:09:00Z">
        <w:r w:rsidR="00ED54DE" w:rsidRPr="00293A2D">
          <w:rPr>
            <w:rFonts w:ascii="Times New Roman" w:eastAsia="Calibri" w:hAnsi="Times New Roman" w:cs="David" w:hint="eastAsia"/>
            <w:sz w:val="24"/>
            <w:szCs w:val="24"/>
            <w:rtl/>
            <w:lang w:bidi="he-IL"/>
            <w:rPrChange w:id="2718" w:author="Ruth" w:date="2020-01-21T21:46:00Z">
              <w:rPr>
                <w:rFonts w:asciiTheme="majorBidi" w:eastAsia="Calibri" w:hAnsiTheme="majorBidi" w:cs="David" w:hint="eastAsia"/>
                <w:sz w:val="24"/>
                <w:szCs w:val="24"/>
                <w:rtl/>
                <w:lang w:bidi="he-IL"/>
              </w:rPr>
            </w:rPrChange>
          </w:rPr>
          <w:t>דיגיטלית</w:t>
        </w:r>
      </w:ins>
      <w:r w:rsidR="009C5DF9" w:rsidRPr="00293A2D">
        <w:rPr>
          <w:rFonts w:ascii="Times New Roman" w:eastAsia="Calibri" w:hAnsi="Times New Roman" w:cs="David"/>
          <w:sz w:val="24"/>
          <w:szCs w:val="24"/>
          <w:rtl/>
          <w:lang w:bidi="he-IL"/>
          <w:rPrChange w:id="2719" w:author="Ruth" w:date="2020-01-21T21:46:00Z">
            <w:rPr>
              <w:rFonts w:asciiTheme="majorBidi" w:eastAsia="Calibri" w:hAnsiTheme="majorBidi" w:cs="David"/>
              <w:sz w:val="24"/>
              <w:szCs w:val="24"/>
              <w:rtl/>
              <w:lang w:bidi="he-IL"/>
            </w:rPr>
          </w:rPrChange>
        </w:rPr>
        <w:t xml:space="preserve"> ו</w:t>
      </w:r>
      <w:r w:rsidR="00A811EF" w:rsidRPr="00293A2D">
        <w:rPr>
          <w:rFonts w:ascii="Times New Roman" w:eastAsia="Calibri" w:hAnsi="Times New Roman" w:cs="David" w:hint="eastAsia"/>
          <w:sz w:val="24"/>
          <w:szCs w:val="24"/>
          <w:rtl/>
          <w:lang w:bidi="he-IL"/>
          <w:rPrChange w:id="2720" w:author="Ruth" w:date="2020-01-21T21:46:00Z">
            <w:rPr>
              <w:rFonts w:asciiTheme="majorBidi" w:eastAsia="Calibri" w:hAnsiTheme="majorBidi" w:cs="David" w:hint="eastAsia"/>
              <w:sz w:val="24"/>
              <w:szCs w:val="24"/>
              <w:rtl/>
              <w:lang w:bidi="he-IL"/>
            </w:rPr>
          </w:rPrChange>
        </w:rPr>
        <w:t>ב</w:t>
      </w:r>
      <w:r w:rsidR="009C5DF9" w:rsidRPr="00293A2D">
        <w:rPr>
          <w:rFonts w:ascii="Times New Roman" w:eastAsia="Calibri" w:hAnsi="Times New Roman" w:cs="David" w:hint="eastAsia"/>
          <w:sz w:val="24"/>
          <w:szCs w:val="24"/>
          <w:rtl/>
          <w:lang w:bidi="he-IL"/>
          <w:rPrChange w:id="2721" w:author="Ruth" w:date="2020-01-21T21:46:00Z">
            <w:rPr>
              <w:rFonts w:asciiTheme="majorBidi" w:eastAsia="Calibri" w:hAnsiTheme="majorBidi" w:cs="David" w:hint="eastAsia"/>
              <w:sz w:val="24"/>
              <w:szCs w:val="24"/>
              <w:rtl/>
              <w:lang w:bidi="he-IL"/>
            </w:rPr>
          </w:rPrChange>
        </w:rPr>
        <w:t>אתגרים</w:t>
      </w:r>
      <w:r w:rsidR="009C5DF9" w:rsidRPr="00293A2D">
        <w:rPr>
          <w:rFonts w:ascii="Times New Roman" w:eastAsia="Calibri" w:hAnsi="Times New Roman" w:cs="David"/>
          <w:sz w:val="24"/>
          <w:szCs w:val="24"/>
          <w:rtl/>
          <w:lang w:bidi="he-IL"/>
          <w:rPrChange w:id="2722" w:author="Ruth" w:date="2020-01-21T21:46:00Z">
            <w:rPr>
              <w:rFonts w:asciiTheme="majorBidi" w:eastAsia="Calibri" w:hAnsiTheme="majorBidi" w:cs="David"/>
              <w:sz w:val="24"/>
              <w:szCs w:val="24"/>
              <w:rtl/>
              <w:lang w:bidi="he-IL"/>
            </w:rPr>
          </w:rPrChange>
        </w:rPr>
        <w:t xml:space="preserve"> </w:t>
      </w:r>
      <w:r w:rsidR="009C5DF9" w:rsidRPr="00293A2D">
        <w:rPr>
          <w:rFonts w:ascii="Times New Roman" w:eastAsia="Calibri" w:hAnsi="Times New Roman" w:cs="David" w:hint="eastAsia"/>
          <w:sz w:val="24"/>
          <w:szCs w:val="24"/>
          <w:rtl/>
          <w:lang w:bidi="he-IL"/>
          <w:rPrChange w:id="2723" w:author="Ruth" w:date="2020-01-21T21:46:00Z">
            <w:rPr>
              <w:rFonts w:asciiTheme="majorBidi" w:eastAsia="Calibri" w:hAnsiTheme="majorBidi" w:cs="David" w:hint="eastAsia"/>
              <w:sz w:val="24"/>
              <w:szCs w:val="24"/>
              <w:rtl/>
              <w:lang w:bidi="he-IL"/>
            </w:rPr>
          </w:rPrChange>
        </w:rPr>
        <w:t>שעמדו</w:t>
      </w:r>
      <w:r w:rsidR="009C5DF9" w:rsidRPr="00293A2D">
        <w:rPr>
          <w:rFonts w:ascii="Times New Roman" w:eastAsia="Calibri" w:hAnsi="Times New Roman" w:cs="David"/>
          <w:sz w:val="24"/>
          <w:szCs w:val="24"/>
          <w:rtl/>
          <w:lang w:bidi="he-IL"/>
          <w:rPrChange w:id="2724" w:author="Ruth" w:date="2020-01-21T21:46:00Z">
            <w:rPr>
              <w:rFonts w:asciiTheme="majorBidi" w:eastAsia="Calibri" w:hAnsiTheme="majorBidi" w:cs="David"/>
              <w:sz w:val="24"/>
              <w:szCs w:val="24"/>
              <w:rtl/>
              <w:lang w:bidi="he-IL"/>
            </w:rPr>
          </w:rPrChange>
        </w:rPr>
        <w:t xml:space="preserve"> </w:t>
      </w:r>
      <w:r w:rsidR="009C5DF9" w:rsidRPr="00293A2D">
        <w:rPr>
          <w:rFonts w:ascii="Times New Roman" w:eastAsia="Calibri" w:hAnsi="Times New Roman" w:cs="David" w:hint="eastAsia"/>
          <w:sz w:val="24"/>
          <w:szCs w:val="24"/>
          <w:rtl/>
          <w:lang w:bidi="he-IL"/>
          <w:rPrChange w:id="2725" w:author="Ruth" w:date="2020-01-21T21:46:00Z">
            <w:rPr>
              <w:rFonts w:asciiTheme="majorBidi" w:eastAsia="Calibri" w:hAnsiTheme="majorBidi" w:cs="David" w:hint="eastAsia"/>
              <w:sz w:val="24"/>
              <w:szCs w:val="24"/>
              <w:rtl/>
              <w:lang w:bidi="he-IL"/>
            </w:rPr>
          </w:rPrChange>
        </w:rPr>
        <w:t>בפניהן</w:t>
      </w:r>
      <w:ins w:id="2726" w:author="Ruth" w:date="2020-01-14T23:07:00Z">
        <w:r w:rsidR="003F2667" w:rsidRPr="00293A2D">
          <w:rPr>
            <w:rFonts w:ascii="Times New Roman" w:eastAsia="Calibri" w:hAnsi="Times New Roman" w:cs="David"/>
            <w:sz w:val="24"/>
            <w:szCs w:val="24"/>
            <w:rtl/>
            <w:lang w:bidi="he-IL"/>
            <w:rPrChange w:id="2727" w:author="Ruth" w:date="2020-01-21T21:46:00Z">
              <w:rPr>
                <w:rFonts w:asciiTheme="majorBidi" w:eastAsia="Calibri" w:hAnsiTheme="majorBidi" w:cs="David"/>
                <w:sz w:val="24"/>
                <w:szCs w:val="24"/>
                <w:rtl/>
                <w:lang w:bidi="he-IL"/>
              </w:rPr>
            </w:rPrChange>
          </w:rPr>
          <w:t>,</w:t>
        </w:r>
      </w:ins>
      <w:r w:rsidR="009C5DF9" w:rsidRPr="00293A2D">
        <w:rPr>
          <w:rFonts w:ascii="Times New Roman" w:eastAsia="Calibri" w:hAnsi="Times New Roman" w:cs="David"/>
          <w:sz w:val="24"/>
          <w:szCs w:val="24"/>
          <w:rtl/>
          <w:lang w:bidi="he-IL"/>
          <w:rPrChange w:id="2728" w:author="Ruth" w:date="2020-01-21T21:46:00Z">
            <w:rPr>
              <w:rFonts w:asciiTheme="majorBidi" w:eastAsia="Calibri" w:hAnsiTheme="majorBidi" w:cs="David"/>
              <w:sz w:val="24"/>
              <w:szCs w:val="24"/>
              <w:rtl/>
              <w:lang w:bidi="he-IL"/>
            </w:rPr>
          </w:rPrChange>
        </w:rPr>
        <w:t xml:space="preserve"> כפי שנבהיר בהמשך.</w:t>
      </w:r>
    </w:p>
    <w:p w14:paraId="52A5F5D8" w14:textId="12A35F65" w:rsidR="00183827" w:rsidRPr="00293A2D" w:rsidDel="003F2667" w:rsidRDefault="002764D1">
      <w:pPr>
        <w:spacing w:after="0" w:line="480" w:lineRule="auto"/>
        <w:contextualSpacing/>
        <w:rPr>
          <w:del w:id="2729" w:author="Ruth" w:date="2020-01-14T23:07:00Z"/>
          <w:rFonts w:ascii="Times New Roman" w:eastAsia="Calibri" w:hAnsi="Times New Roman" w:cs="David"/>
          <w:sz w:val="24"/>
          <w:szCs w:val="24"/>
          <w:rtl/>
          <w:lang w:bidi="he-IL"/>
          <w:rPrChange w:id="2730" w:author="Ruth" w:date="2020-01-21T21:46:00Z">
            <w:rPr>
              <w:del w:id="2731" w:author="Ruth" w:date="2020-01-14T23:07:00Z"/>
              <w:rFonts w:asciiTheme="majorBidi" w:eastAsia="Calibri" w:hAnsiTheme="majorBidi" w:cs="David"/>
              <w:sz w:val="24"/>
              <w:szCs w:val="24"/>
              <w:rtl/>
              <w:lang w:bidi="he-IL"/>
            </w:rPr>
          </w:rPrChange>
        </w:rPr>
        <w:pPrChange w:id="2732" w:author="Ruth" w:date="2020-01-16T22:15:00Z">
          <w:pPr>
            <w:spacing w:line="360" w:lineRule="auto"/>
            <w:jc w:val="both"/>
          </w:pPr>
        </w:pPrChange>
      </w:pPr>
      <w:del w:id="2733" w:author="Ruth" w:date="2020-01-16T22:24:00Z">
        <w:r w:rsidRPr="00293A2D" w:rsidDel="00D77EC2">
          <w:rPr>
            <w:rFonts w:ascii="Times New Roman" w:eastAsia="Calibri" w:hAnsi="Times New Roman" w:cs="David"/>
            <w:sz w:val="24"/>
            <w:szCs w:val="24"/>
            <w:rtl/>
            <w:lang w:bidi="he-IL"/>
            <w:rPrChange w:id="2734" w:author="Ruth" w:date="2020-01-21T21:46:00Z">
              <w:rPr>
                <w:rFonts w:asciiTheme="majorBidi" w:eastAsia="Calibri" w:hAnsiTheme="majorBidi" w:cs="David"/>
                <w:sz w:val="24"/>
                <w:szCs w:val="24"/>
                <w:rtl/>
                <w:lang w:bidi="he-IL"/>
              </w:rPr>
            </w:rPrChange>
          </w:rPr>
          <w:delText xml:space="preserve"> </w:delText>
        </w:r>
        <w:commentRangeStart w:id="2735"/>
        <w:r w:rsidRPr="00293A2D" w:rsidDel="00D77EC2">
          <w:rPr>
            <w:rFonts w:ascii="Times New Roman" w:eastAsia="Calibri" w:hAnsi="Times New Roman" w:cs="David" w:hint="eastAsia"/>
            <w:sz w:val="24"/>
            <w:szCs w:val="24"/>
            <w:rtl/>
            <w:lang w:bidi="he-IL"/>
            <w:rPrChange w:id="2736" w:author="Ruth" w:date="2020-01-21T21:46:00Z">
              <w:rPr>
                <w:rFonts w:asciiTheme="majorBidi" w:eastAsia="Calibri" w:hAnsiTheme="majorBidi" w:cs="David" w:hint="eastAsia"/>
                <w:sz w:val="24"/>
                <w:szCs w:val="24"/>
                <w:rtl/>
                <w:lang w:bidi="he-IL"/>
              </w:rPr>
            </w:rPrChange>
          </w:rPr>
          <w:delText>מוזר</w:delText>
        </w:r>
        <w:r w:rsidRPr="00293A2D" w:rsidDel="00D77EC2">
          <w:rPr>
            <w:rFonts w:ascii="Times New Roman" w:eastAsia="Calibri" w:hAnsi="Times New Roman" w:cs="David"/>
            <w:sz w:val="24"/>
            <w:szCs w:val="24"/>
            <w:rtl/>
            <w:lang w:bidi="he-IL"/>
            <w:rPrChange w:id="2737" w:author="Ruth" w:date="2020-01-21T21:46:00Z">
              <w:rPr>
                <w:rFonts w:asciiTheme="majorBidi" w:eastAsia="Calibri" w:hAnsiTheme="majorBidi" w:cs="David"/>
                <w:sz w:val="24"/>
                <w:szCs w:val="24"/>
                <w:rtl/>
                <w:lang w:bidi="he-IL"/>
              </w:rPr>
            </w:rPrChange>
          </w:rPr>
          <w:delText xml:space="preserve"> </w:delText>
        </w:r>
        <w:r w:rsidRPr="00293A2D" w:rsidDel="00D77EC2">
          <w:rPr>
            <w:rFonts w:ascii="Times New Roman" w:eastAsia="Calibri" w:hAnsi="Times New Roman" w:cs="David" w:hint="eastAsia"/>
            <w:sz w:val="24"/>
            <w:szCs w:val="24"/>
            <w:rtl/>
            <w:lang w:bidi="he-IL"/>
            <w:rPrChange w:id="2738" w:author="Ruth" w:date="2020-01-21T21:46:00Z">
              <w:rPr>
                <w:rFonts w:asciiTheme="majorBidi" w:eastAsia="Calibri" w:hAnsiTheme="majorBidi" w:cs="David" w:hint="eastAsia"/>
                <w:sz w:val="24"/>
                <w:szCs w:val="24"/>
                <w:rtl/>
                <w:lang w:bidi="he-IL"/>
              </w:rPr>
            </w:rPrChange>
          </w:rPr>
          <w:delText>א</w:delText>
        </w:r>
      </w:del>
      <w:del w:id="2739" w:author="Ruth" w:date="2020-01-14T21:05:00Z">
        <w:r w:rsidRPr="00293A2D" w:rsidDel="00223AA1">
          <w:rPr>
            <w:rFonts w:ascii="Times New Roman" w:eastAsia="Calibri" w:hAnsi="Times New Roman" w:cs="David" w:hint="eastAsia"/>
            <w:sz w:val="24"/>
            <w:szCs w:val="24"/>
            <w:rtl/>
            <w:lang w:bidi="he-IL"/>
            <w:rPrChange w:id="2740" w:author="Ruth" w:date="2020-01-21T21:46:00Z">
              <w:rPr>
                <w:rFonts w:asciiTheme="majorBidi" w:eastAsia="Calibri" w:hAnsiTheme="majorBidi" w:cs="David" w:hint="eastAsia"/>
                <w:sz w:val="24"/>
                <w:szCs w:val="24"/>
                <w:rtl/>
                <w:lang w:bidi="he-IL"/>
              </w:rPr>
            </w:rPrChange>
          </w:rPr>
          <w:delText>י</w:delText>
        </w:r>
      </w:del>
      <w:del w:id="2741" w:author="Ruth" w:date="2020-01-16T22:24:00Z">
        <w:r w:rsidRPr="00293A2D" w:rsidDel="00D77EC2">
          <w:rPr>
            <w:rFonts w:ascii="Times New Roman" w:eastAsia="Calibri" w:hAnsi="Times New Roman" w:cs="David" w:hint="eastAsia"/>
            <w:sz w:val="24"/>
            <w:szCs w:val="24"/>
            <w:rtl/>
            <w:lang w:bidi="he-IL"/>
            <w:rPrChange w:id="2742" w:author="Ruth" w:date="2020-01-21T21:46:00Z">
              <w:rPr>
                <w:rFonts w:asciiTheme="majorBidi" w:eastAsia="Calibri" w:hAnsiTheme="majorBidi" w:cs="David" w:hint="eastAsia"/>
                <w:sz w:val="24"/>
                <w:szCs w:val="24"/>
                <w:rtl/>
                <w:lang w:bidi="he-IL"/>
              </w:rPr>
            </w:rPrChange>
          </w:rPr>
          <w:delText>פוא</w:delText>
        </w:r>
      </w:del>
      <w:del w:id="2743" w:author="Ruth" w:date="2020-01-14T21:05:00Z">
        <w:r w:rsidR="00FC1AB4" w:rsidRPr="00293A2D" w:rsidDel="00223AA1">
          <w:rPr>
            <w:rFonts w:ascii="Times New Roman" w:eastAsia="Calibri" w:hAnsi="Times New Roman" w:cs="David"/>
            <w:sz w:val="24"/>
            <w:szCs w:val="24"/>
            <w:rtl/>
            <w:lang w:bidi="he-IL"/>
            <w:rPrChange w:id="2744" w:author="Ruth" w:date="2020-01-21T21:46:00Z">
              <w:rPr>
                <w:rFonts w:asciiTheme="majorBidi" w:eastAsia="Calibri" w:hAnsiTheme="majorBidi" w:cs="David"/>
                <w:sz w:val="24"/>
                <w:szCs w:val="24"/>
                <w:rtl/>
                <w:lang w:bidi="he-IL"/>
              </w:rPr>
            </w:rPrChange>
          </w:rPr>
          <w:delText>,</w:delText>
        </w:r>
      </w:del>
      <w:del w:id="2745" w:author="Ruth" w:date="2020-01-16T22:24:00Z">
        <w:r w:rsidRPr="00293A2D" w:rsidDel="00D77EC2">
          <w:rPr>
            <w:rFonts w:ascii="Times New Roman" w:eastAsia="Calibri" w:hAnsi="Times New Roman" w:cs="David"/>
            <w:sz w:val="24"/>
            <w:szCs w:val="24"/>
            <w:rtl/>
            <w:lang w:bidi="he-IL"/>
            <w:rPrChange w:id="2746" w:author="Ruth" w:date="2020-01-21T21:46:00Z">
              <w:rPr>
                <w:rFonts w:asciiTheme="majorBidi" w:eastAsia="Calibri" w:hAnsiTheme="majorBidi" w:cs="David"/>
                <w:sz w:val="24"/>
                <w:szCs w:val="24"/>
                <w:rtl/>
                <w:lang w:bidi="he-IL"/>
              </w:rPr>
            </w:rPrChange>
          </w:rPr>
          <w:delText xml:space="preserve"> </w:delText>
        </w:r>
        <w:r w:rsidR="009C5DF9" w:rsidRPr="00293A2D" w:rsidDel="00D77EC2">
          <w:rPr>
            <w:rFonts w:ascii="Times New Roman" w:eastAsia="Calibri" w:hAnsi="Times New Roman" w:cs="David" w:hint="eastAsia"/>
            <w:sz w:val="24"/>
            <w:szCs w:val="24"/>
            <w:rtl/>
            <w:lang w:bidi="he-IL"/>
            <w:rPrChange w:id="2747" w:author="Ruth" w:date="2020-01-21T21:46:00Z">
              <w:rPr>
                <w:rFonts w:asciiTheme="majorBidi" w:eastAsia="Calibri" w:hAnsiTheme="majorBidi" w:cs="David" w:hint="eastAsia"/>
                <w:sz w:val="24"/>
                <w:szCs w:val="24"/>
                <w:rtl/>
                <w:lang w:bidi="he-IL"/>
              </w:rPr>
            </w:rPrChange>
          </w:rPr>
          <w:delText>שלמרות</w:delText>
        </w:r>
        <w:r w:rsidR="009C5DF9" w:rsidRPr="00293A2D" w:rsidDel="00D77EC2">
          <w:rPr>
            <w:rFonts w:ascii="Times New Roman" w:eastAsia="Calibri" w:hAnsi="Times New Roman" w:cs="David"/>
            <w:sz w:val="24"/>
            <w:szCs w:val="24"/>
            <w:rtl/>
            <w:lang w:bidi="he-IL"/>
            <w:rPrChange w:id="2748" w:author="Ruth" w:date="2020-01-21T21:46:00Z">
              <w:rPr>
                <w:rFonts w:asciiTheme="majorBidi" w:eastAsia="Calibri" w:hAnsiTheme="majorBidi" w:cs="David"/>
                <w:sz w:val="24"/>
                <w:szCs w:val="24"/>
                <w:rtl/>
                <w:lang w:bidi="he-IL"/>
              </w:rPr>
            </w:rPrChange>
          </w:rPr>
          <w:delText xml:space="preserve"> </w:delText>
        </w:r>
        <w:r w:rsidR="009C5DF9" w:rsidRPr="00293A2D" w:rsidDel="00D77EC2">
          <w:rPr>
            <w:rFonts w:ascii="Times New Roman" w:eastAsia="Calibri" w:hAnsi="Times New Roman" w:cs="David" w:hint="eastAsia"/>
            <w:sz w:val="24"/>
            <w:szCs w:val="24"/>
            <w:rtl/>
            <w:lang w:bidi="he-IL"/>
            <w:rPrChange w:id="2749" w:author="Ruth" w:date="2020-01-21T21:46:00Z">
              <w:rPr>
                <w:rFonts w:asciiTheme="majorBidi" w:eastAsia="Calibri" w:hAnsiTheme="majorBidi" w:cs="David" w:hint="eastAsia"/>
                <w:sz w:val="24"/>
                <w:szCs w:val="24"/>
                <w:rtl/>
                <w:lang w:bidi="he-IL"/>
              </w:rPr>
            </w:rPrChange>
          </w:rPr>
          <w:delText>כל</w:delText>
        </w:r>
        <w:r w:rsidR="009C5DF9" w:rsidRPr="00293A2D" w:rsidDel="00D77EC2">
          <w:rPr>
            <w:rFonts w:ascii="Times New Roman" w:eastAsia="Calibri" w:hAnsi="Times New Roman" w:cs="David"/>
            <w:sz w:val="24"/>
            <w:szCs w:val="24"/>
            <w:rtl/>
            <w:lang w:bidi="he-IL"/>
            <w:rPrChange w:id="2750" w:author="Ruth" w:date="2020-01-21T21:46:00Z">
              <w:rPr>
                <w:rFonts w:asciiTheme="majorBidi" w:eastAsia="Calibri" w:hAnsiTheme="majorBidi" w:cs="David"/>
                <w:sz w:val="24"/>
                <w:szCs w:val="24"/>
                <w:rtl/>
                <w:lang w:bidi="he-IL"/>
              </w:rPr>
            </w:rPrChange>
          </w:rPr>
          <w:delText xml:space="preserve"> </w:delText>
        </w:r>
        <w:r w:rsidR="009C5DF9" w:rsidRPr="00293A2D" w:rsidDel="00D77EC2">
          <w:rPr>
            <w:rFonts w:ascii="Times New Roman" w:eastAsia="Calibri" w:hAnsi="Times New Roman" w:cs="David" w:hint="eastAsia"/>
            <w:sz w:val="24"/>
            <w:szCs w:val="24"/>
            <w:rtl/>
            <w:lang w:bidi="he-IL"/>
            <w:rPrChange w:id="2751" w:author="Ruth" w:date="2020-01-21T21:46:00Z">
              <w:rPr>
                <w:rFonts w:asciiTheme="majorBidi" w:eastAsia="Calibri" w:hAnsiTheme="majorBidi" w:cs="David" w:hint="eastAsia"/>
                <w:sz w:val="24"/>
                <w:szCs w:val="24"/>
                <w:rtl/>
                <w:lang w:bidi="he-IL"/>
              </w:rPr>
            </w:rPrChange>
          </w:rPr>
          <w:delText>ההתפתחויות</w:delText>
        </w:r>
        <w:r w:rsidR="009C5DF9" w:rsidRPr="00293A2D" w:rsidDel="00D77EC2">
          <w:rPr>
            <w:rFonts w:ascii="Times New Roman" w:eastAsia="Calibri" w:hAnsi="Times New Roman" w:cs="David"/>
            <w:sz w:val="24"/>
            <w:szCs w:val="24"/>
            <w:rtl/>
            <w:lang w:bidi="he-IL"/>
            <w:rPrChange w:id="2752" w:author="Ruth" w:date="2020-01-21T21:46:00Z">
              <w:rPr>
                <w:rFonts w:asciiTheme="majorBidi" w:eastAsia="Calibri" w:hAnsiTheme="majorBidi" w:cs="David"/>
                <w:sz w:val="24"/>
                <w:szCs w:val="24"/>
                <w:rtl/>
                <w:lang w:bidi="he-IL"/>
              </w:rPr>
            </w:rPrChange>
          </w:rPr>
          <w:delText xml:space="preserve"> </w:delText>
        </w:r>
        <w:r w:rsidR="009C5DF9" w:rsidRPr="00293A2D" w:rsidDel="00D77EC2">
          <w:rPr>
            <w:rFonts w:ascii="Times New Roman" w:eastAsia="Calibri" w:hAnsi="Times New Roman" w:cs="David" w:hint="eastAsia"/>
            <w:sz w:val="24"/>
            <w:szCs w:val="24"/>
            <w:rtl/>
            <w:lang w:bidi="he-IL"/>
            <w:rPrChange w:id="2753" w:author="Ruth" w:date="2020-01-21T21:46:00Z">
              <w:rPr>
                <w:rFonts w:asciiTheme="majorBidi" w:eastAsia="Calibri" w:hAnsiTheme="majorBidi" w:cs="David" w:hint="eastAsia"/>
                <w:sz w:val="24"/>
                <w:szCs w:val="24"/>
                <w:rtl/>
                <w:lang w:bidi="he-IL"/>
              </w:rPr>
            </w:rPrChange>
          </w:rPr>
          <w:delText>המרשימות</w:delText>
        </w:r>
        <w:r w:rsidR="009C5DF9" w:rsidRPr="00293A2D" w:rsidDel="00D77EC2">
          <w:rPr>
            <w:rFonts w:ascii="Times New Roman" w:eastAsia="Calibri" w:hAnsi="Times New Roman" w:cs="David"/>
            <w:sz w:val="24"/>
            <w:szCs w:val="24"/>
            <w:rtl/>
            <w:lang w:bidi="he-IL"/>
            <w:rPrChange w:id="2754" w:author="Ruth" w:date="2020-01-21T21:46:00Z">
              <w:rPr>
                <w:rFonts w:asciiTheme="majorBidi" w:eastAsia="Calibri" w:hAnsiTheme="majorBidi" w:cs="David"/>
                <w:sz w:val="24"/>
                <w:szCs w:val="24"/>
                <w:rtl/>
                <w:lang w:bidi="he-IL"/>
              </w:rPr>
            </w:rPrChange>
          </w:rPr>
          <w:delText xml:space="preserve"> </w:delText>
        </w:r>
        <w:r w:rsidR="009C5DF9" w:rsidRPr="00293A2D" w:rsidDel="00D77EC2">
          <w:rPr>
            <w:rFonts w:ascii="Times New Roman" w:eastAsia="Calibri" w:hAnsi="Times New Roman" w:cs="David" w:hint="eastAsia"/>
            <w:sz w:val="24"/>
            <w:szCs w:val="24"/>
            <w:rtl/>
            <w:lang w:bidi="he-IL"/>
            <w:rPrChange w:id="2755" w:author="Ruth" w:date="2020-01-21T21:46:00Z">
              <w:rPr>
                <w:rFonts w:asciiTheme="majorBidi" w:eastAsia="Calibri" w:hAnsiTheme="majorBidi" w:cs="David" w:hint="eastAsia"/>
                <w:sz w:val="24"/>
                <w:szCs w:val="24"/>
                <w:rtl/>
                <w:lang w:bidi="he-IL"/>
              </w:rPr>
            </w:rPrChange>
          </w:rPr>
          <w:delText>שאירעו</w:delText>
        </w:r>
        <w:r w:rsidR="009C5DF9" w:rsidRPr="00293A2D" w:rsidDel="00D77EC2">
          <w:rPr>
            <w:rFonts w:ascii="Times New Roman" w:eastAsia="Calibri" w:hAnsi="Times New Roman" w:cs="David"/>
            <w:sz w:val="24"/>
            <w:szCs w:val="24"/>
            <w:rtl/>
            <w:lang w:bidi="he-IL"/>
            <w:rPrChange w:id="2756" w:author="Ruth" w:date="2020-01-21T21:46:00Z">
              <w:rPr>
                <w:rFonts w:asciiTheme="majorBidi" w:eastAsia="Calibri" w:hAnsiTheme="majorBidi" w:cs="David"/>
                <w:sz w:val="24"/>
                <w:szCs w:val="24"/>
                <w:rtl/>
                <w:lang w:bidi="he-IL"/>
              </w:rPr>
            </w:rPrChange>
          </w:rPr>
          <w:delText xml:space="preserve"> </w:delText>
        </w:r>
        <w:r w:rsidR="009C5DF9" w:rsidRPr="00293A2D" w:rsidDel="00D77EC2">
          <w:rPr>
            <w:rFonts w:ascii="Times New Roman" w:eastAsia="Calibri" w:hAnsi="Times New Roman" w:cs="David" w:hint="eastAsia"/>
            <w:sz w:val="24"/>
            <w:szCs w:val="24"/>
            <w:rtl/>
            <w:lang w:bidi="he-IL"/>
            <w:rPrChange w:id="2757" w:author="Ruth" w:date="2020-01-21T21:46:00Z">
              <w:rPr>
                <w:rFonts w:asciiTheme="majorBidi" w:eastAsia="Calibri" w:hAnsiTheme="majorBidi" w:cs="David" w:hint="eastAsia"/>
                <w:sz w:val="24"/>
                <w:szCs w:val="24"/>
                <w:rtl/>
                <w:lang w:bidi="he-IL"/>
              </w:rPr>
            </w:rPrChange>
          </w:rPr>
          <w:delText>בתחום</w:delText>
        </w:r>
        <w:r w:rsidR="009C5DF9" w:rsidRPr="00293A2D" w:rsidDel="00D77EC2">
          <w:rPr>
            <w:rFonts w:ascii="Times New Roman" w:eastAsia="Calibri" w:hAnsi="Times New Roman" w:cs="David"/>
            <w:sz w:val="24"/>
            <w:szCs w:val="24"/>
            <w:rtl/>
            <w:lang w:bidi="he-IL"/>
            <w:rPrChange w:id="2758" w:author="Ruth" w:date="2020-01-21T21:46:00Z">
              <w:rPr>
                <w:rFonts w:asciiTheme="majorBidi" w:eastAsia="Calibri" w:hAnsiTheme="majorBidi" w:cs="David"/>
                <w:sz w:val="24"/>
                <w:szCs w:val="24"/>
                <w:rtl/>
                <w:lang w:bidi="he-IL"/>
              </w:rPr>
            </w:rPrChange>
          </w:rPr>
          <w:delText xml:space="preserve"> </w:delText>
        </w:r>
        <w:r w:rsidR="009C5DF9" w:rsidRPr="00293A2D" w:rsidDel="00D77EC2">
          <w:rPr>
            <w:rFonts w:ascii="Times New Roman" w:eastAsia="Calibri" w:hAnsi="Times New Roman" w:cs="David" w:hint="eastAsia"/>
            <w:sz w:val="24"/>
            <w:szCs w:val="24"/>
            <w:rtl/>
            <w:lang w:bidi="he-IL"/>
            <w:rPrChange w:id="2759" w:author="Ruth" w:date="2020-01-21T21:46:00Z">
              <w:rPr>
                <w:rFonts w:asciiTheme="majorBidi" w:eastAsia="Calibri" w:hAnsiTheme="majorBidi" w:cs="David" w:hint="eastAsia"/>
                <w:sz w:val="24"/>
                <w:szCs w:val="24"/>
                <w:rtl/>
                <w:lang w:bidi="he-IL"/>
              </w:rPr>
            </w:rPrChange>
          </w:rPr>
          <w:delText>הספרות</w:delText>
        </w:r>
        <w:r w:rsidR="009C5DF9" w:rsidRPr="00293A2D" w:rsidDel="00D77EC2">
          <w:rPr>
            <w:rFonts w:ascii="Times New Roman" w:eastAsia="Calibri" w:hAnsi="Times New Roman" w:cs="David"/>
            <w:sz w:val="24"/>
            <w:szCs w:val="24"/>
            <w:rtl/>
            <w:lang w:bidi="he-IL"/>
            <w:rPrChange w:id="2760" w:author="Ruth" w:date="2020-01-21T21:46:00Z">
              <w:rPr>
                <w:rFonts w:asciiTheme="majorBidi" w:eastAsia="Calibri" w:hAnsiTheme="majorBidi" w:cs="David"/>
                <w:sz w:val="24"/>
                <w:szCs w:val="24"/>
                <w:rtl/>
                <w:lang w:bidi="he-IL"/>
              </w:rPr>
            </w:rPrChange>
          </w:rPr>
          <w:delText xml:space="preserve"> </w:delText>
        </w:r>
        <w:r w:rsidR="009C5DF9" w:rsidRPr="00293A2D" w:rsidDel="00D77EC2">
          <w:rPr>
            <w:rFonts w:ascii="Times New Roman" w:eastAsia="Calibri" w:hAnsi="Times New Roman" w:cs="David" w:hint="eastAsia"/>
            <w:sz w:val="24"/>
            <w:szCs w:val="24"/>
            <w:rtl/>
            <w:lang w:bidi="he-IL"/>
            <w:rPrChange w:id="2761" w:author="Ruth" w:date="2020-01-21T21:46:00Z">
              <w:rPr>
                <w:rFonts w:asciiTheme="majorBidi" w:eastAsia="Calibri" w:hAnsiTheme="majorBidi" w:cs="David" w:hint="eastAsia"/>
                <w:sz w:val="24"/>
                <w:szCs w:val="24"/>
                <w:rtl/>
                <w:lang w:bidi="he-IL"/>
              </w:rPr>
            </w:rPrChange>
          </w:rPr>
          <w:delText>ה</w:delText>
        </w:r>
      </w:del>
      <w:del w:id="2762" w:author="Ruth" w:date="2020-01-14T22:09:00Z">
        <w:r w:rsidR="009C5DF9" w:rsidRPr="00293A2D" w:rsidDel="00ED54DE">
          <w:rPr>
            <w:rFonts w:ascii="Times New Roman" w:eastAsia="Calibri" w:hAnsi="Times New Roman" w:cs="David" w:hint="eastAsia"/>
            <w:sz w:val="24"/>
            <w:szCs w:val="24"/>
            <w:rtl/>
            <w:lang w:bidi="he-IL"/>
            <w:rPrChange w:id="2763" w:author="Ruth" w:date="2020-01-21T21:46:00Z">
              <w:rPr>
                <w:rFonts w:asciiTheme="majorBidi" w:eastAsia="Calibri" w:hAnsiTheme="majorBidi" w:cs="David" w:hint="eastAsia"/>
                <w:sz w:val="24"/>
                <w:szCs w:val="24"/>
                <w:rtl/>
                <w:lang w:bidi="he-IL"/>
              </w:rPr>
            </w:rPrChange>
          </w:rPr>
          <w:delText>דיגיטאלית</w:delText>
        </w:r>
      </w:del>
      <w:del w:id="2764" w:author="Ruth" w:date="2020-01-16T22:24:00Z">
        <w:r w:rsidR="009C5DF9" w:rsidRPr="00293A2D" w:rsidDel="00D77EC2">
          <w:rPr>
            <w:rFonts w:ascii="Times New Roman" w:eastAsia="Calibri" w:hAnsi="Times New Roman" w:cs="David"/>
            <w:sz w:val="24"/>
            <w:szCs w:val="24"/>
            <w:rtl/>
            <w:lang w:bidi="he-IL"/>
            <w:rPrChange w:id="2765" w:author="Ruth" w:date="2020-01-21T21:46:00Z">
              <w:rPr>
                <w:rFonts w:asciiTheme="majorBidi" w:eastAsia="Calibri" w:hAnsiTheme="majorBidi" w:cs="David"/>
                <w:sz w:val="24"/>
                <w:szCs w:val="24"/>
                <w:rtl/>
                <w:lang w:bidi="he-IL"/>
              </w:rPr>
            </w:rPrChange>
          </w:rPr>
          <w:delText xml:space="preserve"> במשך השנים האחרונות, ו</w:delText>
        </w:r>
        <w:r w:rsidR="00EA119C" w:rsidRPr="00293A2D" w:rsidDel="00D77EC2">
          <w:rPr>
            <w:rFonts w:ascii="Times New Roman" w:eastAsia="Calibri" w:hAnsi="Times New Roman" w:cs="David" w:hint="eastAsia"/>
            <w:sz w:val="24"/>
            <w:szCs w:val="24"/>
            <w:rtl/>
            <w:lang w:bidi="he-IL"/>
            <w:rPrChange w:id="2766" w:author="Ruth" w:date="2020-01-21T21:46:00Z">
              <w:rPr>
                <w:rFonts w:asciiTheme="majorBidi" w:eastAsia="Calibri" w:hAnsiTheme="majorBidi" w:cs="David" w:hint="eastAsia"/>
                <w:sz w:val="24"/>
                <w:szCs w:val="24"/>
                <w:rtl/>
                <w:lang w:bidi="he-IL"/>
              </w:rPr>
            </w:rPrChange>
          </w:rPr>
          <w:delText>הא</w:delText>
        </w:r>
        <w:r w:rsidRPr="00293A2D" w:rsidDel="00D77EC2">
          <w:rPr>
            <w:rFonts w:ascii="Times New Roman" w:eastAsia="Calibri" w:hAnsi="Times New Roman" w:cs="David" w:hint="eastAsia"/>
            <w:sz w:val="24"/>
            <w:szCs w:val="24"/>
            <w:rtl/>
            <w:lang w:bidi="he-IL"/>
            <w:rPrChange w:id="2767" w:author="Ruth" w:date="2020-01-21T21:46:00Z">
              <w:rPr>
                <w:rFonts w:asciiTheme="majorBidi" w:eastAsia="Calibri" w:hAnsiTheme="majorBidi" w:cs="David" w:hint="eastAsia"/>
                <w:sz w:val="24"/>
                <w:szCs w:val="24"/>
                <w:rtl/>
                <w:lang w:bidi="he-IL"/>
              </w:rPr>
            </w:rPrChange>
          </w:rPr>
          <w:delText>ו</w:delText>
        </w:r>
        <w:r w:rsidR="00EA119C" w:rsidRPr="00293A2D" w:rsidDel="00D77EC2">
          <w:rPr>
            <w:rFonts w:ascii="Times New Roman" w:eastAsia="Calibri" w:hAnsi="Times New Roman" w:cs="David" w:hint="eastAsia"/>
            <w:sz w:val="24"/>
            <w:szCs w:val="24"/>
            <w:rtl/>
            <w:lang w:bidi="he-IL"/>
            <w:rPrChange w:id="2768" w:author="Ruth" w:date="2020-01-21T21:46:00Z">
              <w:rPr>
                <w:rFonts w:asciiTheme="majorBidi" w:eastAsia="Calibri" w:hAnsiTheme="majorBidi" w:cs="David" w:hint="eastAsia"/>
                <w:sz w:val="24"/>
                <w:szCs w:val="24"/>
                <w:rtl/>
                <w:lang w:bidi="he-IL"/>
              </w:rPr>
            </w:rPrChange>
          </w:rPr>
          <w:delText>פקים</w:delText>
        </w:r>
        <w:r w:rsidR="00EA119C" w:rsidRPr="00293A2D" w:rsidDel="00D77EC2">
          <w:rPr>
            <w:rFonts w:ascii="Times New Roman" w:eastAsia="Calibri" w:hAnsi="Times New Roman" w:cs="David"/>
            <w:sz w:val="24"/>
            <w:szCs w:val="24"/>
            <w:rtl/>
            <w:lang w:bidi="he-IL"/>
            <w:rPrChange w:id="2769" w:author="Ruth" w:date="2020-01-21T21:46:00Z">
              <w:rPr>
                <w:rFonts w:asciiTheme="majorBidi" w:eastAsia="Calibri" w:hAnsiTheme="majorBidi" w:cs="David"/>
                <w:sz w:val="24"/>
                <w:szCs w:val="24"/>
                <w:rtl/>
                <w:lang w:bidi="he-IL"/>
              </w:rPr>
            </w:rPrChange>
          </w:rPr>
          <w:delText xml:space="preserve"> </w:delText>
        </w:r>
        <w:r w:rsidR="00EA119C" w:rsidRPr="00293A2D" w:rsidDel="00D77EC2">
          <w:rPr>
            <w:rFonts w:ascii="Times New Roman" w:eastAsia="Calibri" w:hAnsi="Times New Roman" w:cs="David" w:hint="eastAsia"/>
            <w:sz w:val="24"/>
            <w:szCs w:val="24"/>
            <w:rtl/>
            <w:lang w:bidi="he-IL"/>
            <w:rPrChange w:id="2770" w:author="Ruth" w:date="2020-01-21T21:46:00Z">
              <w:rPr>
                <w:rFonts w:asciiTheme="majorBidi" w:eastAsia="Calibri" w:hAnsiTheme="majorBidi" w:cs="David" w:hint="eastAsia"/>
                <w:sz w:val="24"/>
                <w:szCs w:val="24"/>
                <w:rtl/>
                <w:lang w:bidi="he-IL"/>
              </w:rPr>
            </w:rPrChange>
          </w:rPr>
          <w:delText>המעניינים</w:delText>
        </w:r>
        <w:r w:rsidR="00EA119C" w:rsidRPr="00293A2D" w:rsidDel="00D77EC2">
          <w:rPr>
            <w:rFonts w:ascii="Times New Roman" w:eastAsia="Calibri" w:hAnsi="Times New Roman" w:cs="David"/>
            <w:sz w:val="24"/>
            <w:szCs w:val="24"/>
            <w:rtl/>
            <w:lang w:bidi="he-IL"/>
            <w:rPrChange w:id="2771" w:author="Ruth" w:date="2020-01-21T21:46:00Z">
              <w:rPr>
                <w:rFonts w:asciiTheme="majorBidi" w:eastAsia="Calibri" w:hAnsiTheme="majorBidi" w:cs="David"/>
                <w:sz w:val="24"/>
                <w:szCs w:val="24"/>
                <w:rtl/>
                <w:lang w:bidi="he-IL"/>
              </w:rPr>
            </w:rPrChange>
          </w:rPr>
          <w:delText xml:space="preserve"> </w:delText>
        </w:r>
        <w:r w:rsidR="00EA119C" w:rsidRPr="00293A2D" w:rsidDel="00D77EC2">
          <w:rPr>
            <w:rFonts w:ascii="Times New Roman" w:eastAsia="Calibri" w:hAnsi="Times New Roman" w:cs="David" w:hint="eastAsia"/>
            <w:sz w:val="24"/>
            <w:szCs w:val="24"/>
            <w:rtl/>
            <w:lang w:bidi="he-IL"/>
            <w:rPrChange w:id="2772" w:author="Ruth" w:date="2020-01-21T21:46:00Z">
              <w:rPr>
                <w:rFonts w:asciiTheme="majorBidi" w:eastAsia="Calibri" w:hAnsiTheme="majorBidi" w:cs="David" w:hint="eastAsia"/>
                <w:sz w:val="24"/>
                <w:szCs w:val="24"/>
                <w:rtl/>
                <w:lang w:bidi="he-IL"/>
              </w:rPr>
            </w:rPrChange>
          </w:rPr>
          <w:delText>שפתחה</w:delText>
        </w:r>
        <w:r w:rsidR="00EA119C" w:rsidRPr="00293A2D" w:rsidDel="00D77EC2">
          <w:rPr>
            <w:rFonts w:ascii="Times New Roman" w:eastAsia="Calibri" w:hAnsi="Times New Roman" w:cs="David"/>
            <w:sz w:val="24"/>
            <w:szCs w:val="24"/>
            <w:rtl/>
            <w:lang w:bidi="he-IL"/>
            <w:rPrChange w:id="2773" w:author="Ruth" w:date="2020-01-21T21:46:00Z">
              <w:rPr>
                <w:rFonts w:asciiTheme="majorBidi" w:eastAsia="Calibri" w:hAnsiTheme="majorBidi" w:cs="David"/>
                <w:sz w:val="24"/>
                <w:szCs w:val="24"/>
                <w:rtl/>
                <w:lang w:bidi="he-IL"/>
              </w:rPr>
            </w:rPrChange>
          </w:rPr>
          <w:delText xml:space="preserve"> </w:delText>
        </w:r>
        <w:r w:rsidR="00EA119C" w:rsidRPr="00293A2D" w:rsidDel="00D77EC2">
          <w:rPr>
            <w:rFonts w:ascii="Times New Roman" w:eastAsia="Calibri" w:hAnsi="Times New Roman" w:cs="David" w:hint="eastAsia"/>
            <w:sz w:val="24"/>
            <w:szCs w:val="24"/>
            <w:rtl/>
            <w:lang w:bidi="he-IL"/>
            <w:rPrChange w:id="2774" w:author="Ruth" w:date="2020-01-21T21:46:00Z">
              <w:rPr>
                <w:rFonts w:asciiTheme="majorBidi" w:eastAsia="Calibri" w:hAnsiTheme="majorBidi" w:cs="David" w:hint="eastAsia"/>
                <w:sz w:val="24"/>
                <w:szCs w:val="24"/>
                <w:rtl/>
                <w:lang w:bidi="he-IL"/>
              </w:rPr>
            </w:rPrChange>
          </w:rPr>
          <w:delText>בפני</w:delText>
        </w:r>
        <w:r w:rsidR="00EA119C" w:rsidRPr="00293A2D" w:rsidDel="00D77EC2">
          <w:rPr>
            <w:rFonts w:ascii="Times New Roman" w:eastAsia="Calibri" w:hAnsi="Times New Roman" w:cs="David"/>
            <w:sz w:val="24"/>
            <w:szCs w:val="24"/>
            <w:rtl/>
            <w:lang w:bidi="he-IL"/>
            <w:rPrChange w:id="2775" w:author="Ruth" w:date="2020-01-21T21:46:00Z">
              <w:rPr>
                <w:rFonts w:asciiTheme="majorBidi" w:eastAsia="Calibri" w:hAnsiTheme="majorBidi" w:cs="David"/>
                <w:sz w:val="24"/>
                <w:szCs w:val="24"/>
                <w:rtl/>
                <w:lang w:bidi="he-IL"/>
              </w:rPr>
            </w:rPrChange>
          </w:rPr>
          <w:delText xml:space="preserve"> </w:delText>
        </w:r>
        <w:r w:rsidR="00EA119C" w:rsidRPr="00293A2D" w:rsidDel="00D77EC2">
          <w:rPr>
            <w:rFonts w:ascii="Times New Roman" w:eastAsia="Calibri" w:hAnsi="Times New Roman" w:cs="David" w:hint="eastAsia"/>
            <w:sz w:val="24"/>
            <w:szCs w:val="24"/>
            <w:rtl/>
            <w:lang w:bidi="he-IL"/>
            <w:rPrChange w:id="2776" w:author="Ruth" w:date="2020-01-21T21:46:00Z">
              <w:rPr>
                <w:rFonts w:asciiTheme="majorBidi" w:eastAsia="Calibri" w:hAnsiTheme="majorBidi" w:cs="David" w:hint="eastAsia"/>
                <w:sz w:val="24"/>
                <w:szCs w:val="24"/>
                <w:rtl/>
                <w:lang w:bidi="he-IL"/>
              </w:rPr>
            </w:rPrChange>
          </w:rPr>
          <w:delText>ה</w:delText>
        </w:r>
        <w:r w:rsidR="00A65DCB" w:rsidRPr="00293A2D" w:rsidDel="00D77EC2">
          <w:rPr>
            <w:rFonts w:ascii="Times New Roman" w:eastAsia="Calibri" w:hAnsi="Times New Roman" w:cs="David" w:hint="eastAsia"/>
            <w:sz w:val="24"/>
            <w:szCs w:val="24"/>
            <w:rtl/>
            <w:lang w:bidi="he-IL"/>
            <w:rPrChange w:id="2777" w:author="Ruth" w:date="2020-01-21T21:46:00Z">
              <w:rPr>
                <w:rFonts w:asciiTheme="majorBidi" w:eastAsia="Calibri" w:hAnsiTheme="majorBidi" w:cs="David" w:hint="eastAsia"/>
                <w:sz w:val="24"/>
                <w:szCs w:val="24"/>
                <w:rtl/>
                <w:lang w:bidi="he-IL"/>
              </w:rPr>
            </w:rPrChange>
          </w:rPr>
          <w:delText>כותבים</w:delText>
        </w:r>
        <w:r w:rsidR="00A65DCB" w:rsidRPr="00293A2D" w:rsidDel="00D77EC2">
          <w:rPr>
            <w:rFonts w:ascii="Times New Roman" w:eastAsia="Calibri" w:hAnsi="Times New Roman" w:cs="David"/>
            <w:sz w:val="24"/>
            <w:szCs w:val="24"/>
            <w:rtl/>
            <w:lang w:bidi="he-IL"/>
            <w:rPrChange w:id="2778" w:author="Ruth" w:date="2020-01-21T21:46:00Z">
              <w:rPr>
                <w:rFonts w:asciiTheme="majorBidi" w:eastAsia="Calibri" w:hAnsiTheme="majorBidi" w:cs="David"/>
                <w:sz w:val="24"/>
                <w:szCs w:val="24"/>
                <w:rtl/>
                <w:lang w:bidi="he-IL"/>
              </w:rPr>
            </w:rPrChange>
          </w:rPr>
          <w:delText xml:space="preserve"> </w:delText>
        </w:r>
        <w:r w:rsidR="00A65DCB" w:rsidRPr="00293A2D" w:rsidDel="00D77EC2">
          <w:rPr>
            <w:rFonts w:ascii="Times New Roman" w:eastAsia="Calibri" w:hAnsi="Times New Roman" w:cs="David" w:hint="eastAsia"/>
            <w:sz w:val="24"/>
            <w:szCs w:val="24"/>
            <w:rtl/>
            <w:lang w:bidi="he-IL"/>
            <w:rPrChange w:id="2779" w:author="Ruth" w:date="2020-01-21T21:46:00Z">
              <w:rPr>
                <w:rFonts w:asciiTheme="majorBidi" w:eastAsia="Calibri" w:hAnsiTheme="majorBidi" w:cs="David" w:hint="eastAsia"/>
                <w:sz w:val="24"/>
                <w:szCs w:val="24"/>
                <w:rtl/>
                <w:lang w:bidi="he-IL"/>
              </w:rPr>
            </w:rPrChange>
          </w:rPr>
          <w:delText>והחוקרים</w:delText>
        </w:r>
        <w:r w:rsidR="00A65DCB" w:rsidRPr="00293A2D" w:rsidDel="00D77EC2">
          <w:rPr>
            <w:rFonts w:ascii="Times New Roman" w:eastAsia="Calibri" w:hAnsi="Times New Roman" w:cs="David"/>
            <w:sz w:val="24"/>
            <w:szCs w:val="24"/>
            <w:rtl/>
            <w:lang w:bidi="he-IL"/>
            <w:rPrChange w:id="2780" w:author="Ruth" w:date="2020-01-21T21:46:00Z">
              <w:rPr>
                <w:rFonts w:asciiTheme="majorBidi" w:eastAsia="Calibri" w:hAnsiTheme="majorBidi" w:cs="David"/>
                <w:sz w:val="24"/>
                <w:szCs w:val="24"/>
                <w:rtl/>
                <w:lang w:bidi="he-IL"/>
              </w:rPr>
            </w:rPrChange>
          </w:rPr>
          <w:delText xml:space="preserve"> </w:delText>
        </w:r>
        <w:r w:rsidR="00A65DCB" w:rsidRPr="00293A2D" w:rsidDel="00D77EC2">
          <w:rPr>
            <w:rFonts w:ascii="Times New Roman" w:eastAsia="Calibri" w:hAnsi="Times New Roman" w:cs="David" w:hint="eastAsia"/>
            <w:sz w:val="24"/>
            <w:szCs w:val="24"/>
            <w:rtl/>
            <w:lang w:bidi="he-IL"/>
            <w:rPrChange w:id="2781" w:author="Ruth" w:date="2020-01-21T21:46:00Z">
              <w:rPr>
                <w:rFonts w:asciiTheme="majorBidi" w:eastAsia="Calibri" w:hAnsiTheme="majorBidi" w:cs="David" w:hint="eastAsia"/>
                <w:sz w:val="24"/>
                <w:szCs w:val="24"/>
                <w:rtl/>
                <w:lang w:bidi="he-IL"/>
              </w:rPr>
            </w:rPrChange>
          </w:rPr>
          <w:delText>כאחד</w:delText>
        </w:r>
        <w:r w:rsidRPr="00293A2D" w:rsidDel="00D77EC2">
          <w:rPr>
            <w:rFonts w:ascii="Times New Roman" w:eastAsia="Calibri" w:hAnsi="Times New Roman" w:cs="David"/>
            <w:sz w:val="24"/>
            <w:szCs w:val="24"/>
            <w:rtl/>
            <w:lang w:bidi="he-IL"/>
            <w:rPrChange w:id="2782" w:author="Ruth" w:date="2020-01-21T21:46:00Z">
              <w:rPr>
                <w:rFonts w:asciiTheme="majorBidi" w:eastAsia="Calibri" w:hAnsiTheme="majorBidi" w:cs="David"/>
                <w:sz w:val="24"/>
                <w:szCs w:val="24"/>
                <w:rtl/>
                <w:lang w:bidi="he-IL"/>
              </w:rPr>
            </w:rPrChange>
          </w:rPr>
          <w:delText>,</w:delText>
        </w:r>
      </w:del>
      <w:del w:id="2783" w:author="Ruth" w:date="2020-01-14T23:07:00Z">
        <w:r w:rsidRPr="00293A2D" w:rsidDel="003F2667">
          <w:rPr>
            <w:rFonts w:ascii="Times New Roman" w:eastAsia="Calibri" w:hAnsi="Times New Roman" w:cs="David"/>
            <w:sz w:val="24"/>
            <w:szCs w:val="24"/>
            <w:rtl/>
            <w:lang w:bidi="he-IL"/>
            <w:rPrChange w:id="2784" w:author="Ruth" w:date="2020-01-21T21:46:00Z">
              <w:rPr>
                <w:rFonts w:asciiTheme="majorBidi" w:eastAsia="Calibri" w:hAnsiTheme="majorBidi" w:cs="David"/>
                <w:sz w:val="24"/>
                <w:szCs w:val="24"/>
                <w:rtl/>
                <w:lang w:bidi="he-IL"/>
              </w:rPr>
            </w:rPrChange>
          </w:rPr>
          <w:delText xml:space="preserve"> </w:delText>
        </w:r>
        <w:r w:rsidR="009C5DF9" w:rsidRPr="00293A2D" w:rsidDel="003F2667">
          <w:rPr>
            <w:rFonts w:ascii="Times New Roman" w:eastAsia="Calibri" w:hAnsi="Times New Roman" w:cs="David" w:hint="eastAsia"/>
            <w:sz w:val="24"/>
            <w:szCs w:val="24"/>
            <w:rtl/>
            <w:lang w:bidi="he-IL"/>
            <w:rPrChange w:id="2785" w:author="Ruth" w:date="2020-01-21T21:46:00Z">
              <w:rPr>
                <w:rFonts w:asciiTheme="majorBidi" w:eastAsia="Calibri" w:hAnsiTheme="majorBidi" w:cs="David" w:hint="eastAsia"/>
                <w:sz w:val="24"/>
                <w:szCs w:val="24"/>
                <w:rtl/>
                <w:lang w:bidi="he-IL"/>
              </w:rPr>
            </w:rPrChange>
          </w:rPr>
          <w:delText>הרי</w:delText>
        </w:r>
        <w:r w:rsidR="009C5DF9" w:rsidRPr="00293A2D" w:rsidDel="003F2667">
          <w:rPr>
            <w:rFonts w:ascii="Times New Roman" w:eastAsia="Calibri" w:hAnsi="Times New Roman" w:cs="David"/>
            <w:sz w:val="24"/>
            <w:szCs w:val="24"/>
            <w:rtl/>
            <w:lang w:bidi="he-IL"/>
            <w:rPrChange w:id="2786" w:author="Ruth" w:date="2020-01-21T21:46:00Z">
              <w:rPr>
                <w:rFonts w:asciiTheme="majorBidi" w:eastAsia="Calibri" w:hAnsiTheme="majorBidi" w:cs="David"/>
                <w:sz w:val="24"/>
                <w:szCs w:val="24"/>
                <w:rtl/>
                <w:lang w:bidi="he-IL"/>
              </w:rPr>
            </w:rPrChange>
          </w:rPr>
          <w:delText xml:space="preserve"> </w:delText>
        </w:r>
      </w:del>
      <w:del w:id="2787" w:author="Ruth" w:date="2020-01-16T22:24:00Z">
        <w:r w:rsidR="009C5DF9" w:rsidRPr="00293A2D" w:rsidDel="00D77EC2">
          <w:rPr>
            <w:rFonts w:ascii="Times New Roman" w:eastAsia="Calibri" w:hAnsi="Times New Roman" w:cs="David" w:hint="eastAsia"/>
            <w:sz w:val="24"/>
            <w:szCs w:val="24"/>
            <w:rtl/>
            <w:lang w:bidi="he-IL"/>
            <w:rPrChange w:id="2788" w:author="Ruth" w:date="2020-01-21T21:46:00Z">
              <w:rPr>
                <w:rFonts w:asciiTheme="majorBidi" w:eastAsia="Calibri" w:hAnsiTheme="majorBidi" w:cs="David" w:hint="eastAsia"/>
                <w:sz w:val="24"/>
                <w:szCs w:val="24"/>
                <w:rtl/>
                <w:lang w:bidi="he-IL"/>
              </w:rPr>
            </w:rPrChange>
          </w:rPr>
          <w:delText>הספרות</w:delText>
        </w:r>
        <w:r w:rsidR="009C5DF9" w:rsidRPr="00293A2D" w:rsidDel="00D77EC2">
          <w:rPr>
            <w:rFonts w:ascii="Times New Roman" w:eastAsia="Calibri" w:hAnsi="Times New Roman" w:cs="David"/>
            <w:sz w:val="24"/>
            <w:szCs w:val="24"/>
            <w:rtl/>
            <w:lang w:bidi="he-IL"/>
            <w:rPrChange w:id="2789" w:author="Ruth" w:date="2020-01-21T21:46:00Z">
              <w:rPr>
                <w:rFonts w:asciiTheme="majorBidi" w:eastAsia="Calibri" w:hAnsiTheme="majorBidi" w:cs="David"/>
                <w:sz w:val="24"/>
                <w:szCs w:val="24"/>
                <w:rtl/>
                <w:lang w:bidi="he-IL"/>
              </w:rPr>
            </w:rPrChange>
          </w:rPr>
          <w:delText xml:space="preserve"> </w:delText>
        </w:r>
        <w:r w:rsidR="009C5DF9" w:rsidRPr="00293A2D" w:rsidDel="00D77EC2">
          <w:rPr>
            <w:rFonts w:ascii="Times New Roman" w:eastAsia="Calibri" w:hAnsi="Times New Roman" w:cs="David" w:hint="eastAsia"/>
            <w:sz w:val="24"/>
            <w:szCs w:val="24"/>
            <w:rtl/>
            <w:lang w:bidi="he-IL"/>
            <w:rPrChange w:id="2790" w:author="Ruth" w:date="2020-01-21T21:46:00Z">
              <w:rPr>
                <w:rFonts w:asciiTheme="majorBidi" w:eastAsia="Calibri" w:hAnsiTheme="majorBidi" w:cs="David" w:hint="eastAsia"/>
                <w:sz w:val="24"/>
                <w:szCs w:val="24"/>
                <w:rtl/>
                <w:lang w:bidi="he-IL"/>
              </w:rPr>
            </w:rPrChange>
          </w:rPr>
          <w:delText>ה</w:delText>
        </w:r>
      </w:del>
      <w:del w:id="2791" w:author="Ruth" w:date="2020-01-14T22:09:00Z">
        <w:r w:rsidR="009C5DF9" w:rsidRPr="00293A2D" w:rsidDel="00ED54DE">
          <w:rPr>
            <w:rFonts w:ascii="Times New Roman" w:eastAsia="Calibri" w:hAnsi="Times New Roman" w:cs="David" w:hint="eastAsia"/>
            <w:sz w:val="24"/>
            <w:szCs w:val="24"/>
            <w:rtl/>
            <w:lang w:bidi="he-IL"/>
            <w:rPrChange w:id="2792" w:author="Ruth" w:date="2020-01-21T21:46:00Z">
              <w:rPr>
                <w:rFonts w:asciiTheme="majorBidi" w:eastAsia="Calibri" w:hAnsiTheme="majorBidi" w:cs="David" w:hint="eastAsia"/>
                <w:sz w:val="24"/>
                <w:szCs w:val="24"/>
                <w:rtl/>
                <w:lang w:bidi="he-IL"/>
              </w:rPr>
            </w:rPrChange>
          </w:rPr>
          <w:delText>דיגיטאלית</w:delText>
        </w:r>
      </w:del>
      <w:del w:id="2793" w:author="Ruth" w:date="2020-01-16T22:24:00Z">
        <w:r w:rsidR="009C5DF9" w:rsidRPr="00293A2D" w:rsidDel="00D77EC2">
          <w:rPr>
            <w:rFonts w:ascii="Times New Roman" w:eastAsia="Calibri" w:hAnsi="Times New Roman" w:cs="David"/>
            <w:sz w:val="24"/>
            <w:szCs w:val="24"/>
            <w:rtl/>
            <w:lang w:bidi="he-IL"/>
            <w:rPrChange w:id="2794" w:author="Ruth" w:date="2020-01-21T21:46:00Z">
              <w:rPr>
                <w:rFonts w:asciiTheme="majorBidi" w:eastAsia="Calibri" w:hAnsiTheme="majorBidi" w:cs="David"/>
                <w:sz w:val="24"/>
                <w:szCs w:val="24"/>
                <w:rtl/>
                <w:lang w:bidi="he-IL"/>
              </w:rPr>
            </w:rPrChange>
          </w:rPr>
          <w:delText xml:space="preserve"> איננה </w:delText>
        </w:r>
        <w:r w:rsidR="00092B07" w:rsidRPr="00293A2D" w:rsidDel="00D77EC2">
          <w:rPr>
            <w:rFonts w:ascii="Times New Roman" w:eastAsia="Calibri" w:hAnsi="Times New Roman" w:cs="David" w:hint="eastAsia"/>
            <w:sz w:val="24"/>
            <w:szCs w:val="24"/>
            <w:rtl/>
            <w:lang w:bidi="he-IL"/>
            <w:rPrChange w:id="2795" w:author="Ruth" w:date="2020-01-21T21:46:00Z">
              <w:rPr>
                <w:rFonts w:asciiTheme="majorBidi" w:eastAsia="Calibri" w:hAnsiTheme="majorBidi" w:cs="David" w:hint="eastAsia"/>
                <w:sz w:val="24"/>
                <w:szCs w:val="24"/>
                <w:rtl/>
                <w:lang w:bidi="he-IL"/>
              </w:rPr>
            </w:rPrChange>
          </w:rPr>
          <w:delText>מיוצגת</w:delText>
        </w:r>
        <w:r w:rsidR="009C5DF9" w:rsidRPr="00293A2D" w:rsidDel="00D77EC2">
          <w:rPr>
            <w:rFonts w:ascii="Times New Roman" w:eastAsia="Calibri" w:hAnsi="Times New Roman" w:cs="David"/>
            <w:sz w:val="24"/>
            <w:szCs w:val="24"/>
            <w:rtl/>
            <w:lang w:bidi="he-IL"/>
            <w:rPrChange w:id="2796" w:author="Ruth" w:date="2020-01-21T21:46:00Z">
              <w:rPr>
                <w:rFonts w:asciiTheme="majorBidi" w:eastAsia="Calibri" w:hAnsiTheme="majorBidi" w:cs="David"/>
                <w:sz w:val="24"/>
                <w:szCs w:val="24"/>
                <w:rtl/>
                <w:lang w:bidi="he-IL"/>
              </w:rPr>
            </w:rPrChange>
          </w:rPr>
          <w:delText xml:space="preserve"> בזירה התרבותית הישראלית, ונעדרת כליל מן </w:delText>
        </w:r>
        <w:r w:rsidR="005C2E6C" w:rsidRPr="00293A2D" w:rsidDel="00D77EC2">
          <w:rPr>
            <w:rFonts w:ascii="Times New Roman" w:eastAsia="Calibri" w:hAnsi="Times New Roman" w:cs="David" w:hint="eastAsia"/>
            <w:sz w:val="24"/>
            <w:szCs w:val="24"/>
            <w:rtl/>
            <w:lang w:bidi="he-IL"/>
            <w:rPrChange w:id="2797" w:author="Ruth" w:date="2020-01-21T21:46:00Z">
              <w:rPr>
                <w:rFonts w:asciiTheme="majorBidi" w:eastAsia="Calibri" w:hAnsiTheme="majorBidi" w:cs="David" w:hint="eastAsia"/>
                <w:sz w:val="24"/>
                <w:szCs w:val="24"/>
                <w:rtl/>
                <w:lang w:bidi="he-IL"/>
              </w:rPr>
            </w:rPrChange>
          </w:rPr>
          <w:delText>ההוראה</w:delText>
        </w:r>
        <w:r w:rsidR="005C2E6C" w:rsidRPr="00293A2D" w:rsidDel="00D77EC2">
          <w:rPr>
            <w:rFonts w:ascii="Times New Roman" w:eastAsia="Calibri" w:hAnsi="Times New Roman" w:cs="David"/>
            <w:sz w:val="24"/>
            <w:szCs w:val="24"/>
            <w:rtl/>
            <w:lang w:bidi="he-IL"/>
            <w:rPrChange w:id="2798" w:author="Ruth" w:date="2020-01-21T21:46:00Z">
              <w:rPr>
                <w:rFonts w:asciiTheme="majorBidi" w:eastAsia="Calibri" w:hAnsiTheme="majorBidi" w:cs="David"/>
                <w:sz w:val="24"/>
                <w:szCs w:val="24"/>
                <w:rtl/>
                <w:lang w:bidi="he-IL"/>
              </w:rPr>
            </w:rPrChange>
          </w:rPr>
          <w:delText xml:space="preserve"> </w:delText>
        </w:r>
        <w:r w:rsidR="005C2E6C" w:rsidRPr="00293A2D" w:rsidDel="00D77EC2">
          <w:rPr>
            <w:rFonts w:ascii="Times New Roman" w:eastAsia="Calibri" w:hAnsi="Times New Roman" w:cs="David" w:hint="eastAsia"/>
            <w:sz w:val="24"/>
            <w:szCs w:val="24"/>
            <w:rtl/>
            <w:lang w:bidi="he-IL"/>
            <w:rPrChange w:id="2799" w:author="Ruth" w:date="2020-01-21T21:46:00Z">
              <w:rPr>
                <w:rFonts w:asciiTheme="majorBidi" w:eastAsia="Calibri" w:hAnsiTheme="majorBidi" w:cs="David" w:hint="eastAsia"/>
                <w:sz w:val="24"/>
                <w:szCs w:val="24"/>
                <w:rtl/>
                <w:lang w:bidi="he-IL"/>
              </w:rPr>
            </w:rPrChange>
          </w:rPr>
          <w:delText>וה</w:delText>
        </w:r>
        <w:r w:rsidR="009C5DF9" w:rsidRPr="00293A2D" w:rsidDel="00D77EC2">
          <w:rPr>
            <w:rFonts w:ascii="Times New Roman" w:eastAsia="Calibri" w:hAnsi="Times New Roman" w:cs="David" w:hint="eastAsia"/>
            <w:sz w:val="24"/>
            <w:szCs w:val="24"/>
            <w:rtl/>
            <w:lang w:bidi="he-IL"/>
            <w:rPrChange w:id="2800" w:author="Ruth" w:date="2020-01-21T21:46:00Z">
              <w:rPr>
                <w:rFonts w:asciiTheme="majorBidi" w:eastAsia="Calibri" w:hAnsiTheme="majorBidi" w:cs="David" w:hint="eastAsia"/>
                <w:sz w:val="24"/>
                <w:szCs w:val="24"/>
                <w:rtl/>
                <w:lang w:bidi="he-IL"/>
              </w:rPr>
            </w:rPrChange>
          </w:rPr>
          <w:delText>מחקר</w:delText>
        </w:r>
        <w:r w:rsidR="009C5DF9" w:rsidRPr="00293A2D" w:rsidDel="00D77EC2">
          <w:rPr>
            <w:rFonts w:ascii="Times New Roman" w:eastAsia="Calibri" w:hAnsi="Times New Roman" w:cs="David"/>
            <w:sz w:val="24"/>
            <w:szCs w:val="24"/>
            <w:rtl/>
            <w:lang w:bidi="he-IL"/>
            <w:rPrChange w:id="2801" w:author="Ruth" w:date="2020-01-21T21:46:00Z">
              <w:rPr>
                <w:rFonts w:asciiTheme="majorBidi" w:eastAsia="Calibri" w:hAnsiTheme="majorBidi" w:cs="David"/>
                <w:sz w:val="24"/>
                <w:szCs w:val="24"/>
                <w:rtl/>
                <w:lang w:bidi="he-IL"/>
              </w:rPr>
            </w:rPrChange>
          </w:rPr>
          <w:delText xml:space="preserve"> </w:delText>
        </w:r>
        <w:r w:rsidR="009C5DF9" w:rsidRPr="00293A2D" w:rsidDel="00D77EC2">
          <w:rPr>
            <w:rFonts w:ascii="Times New Roman" w:eastAsia="Calibri" w:hAnsi="Times New Roman" w:cs="David" w:hint="eastAsia"/>
            <w:sz w:val="24"/>
            <w:szCs w:val="24"/>
            <w:rtl/>
            <w:lang w:bidi="he-IL"/>
            <w:rPrChange w:id="2802" w:author="Ruth" w:date="2020-01-21T21:46:00Z">
              <w:rPr>
                <w:rFonts w:asciiTheme="majorBidi" w:eastAsia="Calibri" w:hAnsiTheme="majorBidi" w:cs="David" w:hint="eastAsia"/>
                <w:sz w:val="24"/>
                <w:szCs w:val="24"/>
                <w:rtl/>
                <w:lang w:bidi="he-IL"/>
              </w:rPr>
            </w:rPrChange>
          </w:rPr>
          <w:delText>ב</w:delText>
        </w:r>
        <w:r w:rsidR="005C2E6C" w:rsidRPr="00293A2D" w:rsidDel="00D77EC2">
          <w:rPr>
            <w:rFonts w:ascii="Times New Roman" w:eastAsia="Calibri" w:hAnsi="Times New Roman" w:cs="David" w:hint="eastAsia"/>
            <w:sz w:val="24"/>
            <w:szCs w:val="24"/>
            <w:rtl/>
            <w:lang w:bidi="he-IL"/>
            <w:rPrChange w:id="2803" w:author="Ruth" w:date="2020-01-21T21:46:00Z">
              <w:rPr>
                <w:rFonts w:asciiTheme="majorBidi" w:eastAsia="Calibri" w:hAnsiTheme="majorBidi" w:cs="David" w:hint="eastAsia"/>
                <w:sz w:val="24"/>
                <w:szCs w:val="24"/>
                <w:rtl/>
                <w:lang w:bidi="he-IL"/>
              </w:rPr>
            </w:rPrChange>
          </w:rPr>
          <w:delText>מוסדות</w:delText>
        </w:r>
        <w:r w:rsidR="005C2E6C" w:rsidRPr="00293A2D" w:rsidDel="00D77EC2">
          <w:rPr>
            <w:rFonts w:ascii="Times New Roman" w:eastAsia="Calibri" w:hAnsi="Times New Roman" w:cs="David"/>
            <w:sz w:val="24"/>
            <w:szCs w:val="24"/>
            <w:rtl/>
            <w:lang w:bidi="he-IL"/>
            <w:rPrChange w:id="2804" w:author="Ruth" w:date="2020-01-21T21:46:00Z">
              <w:rPr>
                <w:rFonts w:asciiTheme="majorBidi" w:eastAsia="Calibri" w:hAnsiTheme="majorBidi" w:cs="David"/>
                <w:sz w:val="24"/>
                <w:szCs w:val="24"/>
                <w:rtl/>
                <w:lang w:bidi="he-IL"/>
              </w:rPr>
            </w:rPrChange>
          </w:rPr>
          <w:delText xml:space="preserve"> </w:delText>
        </w:r>
        <w:r w:rsidR="00A65DCB" w:rsidRPr="00293A2D" w:rsidDel="00D77EC2">
          <w:rPr>
            <w:rFonts w:ascii="Times New Roman" w:eastAsia="Calibri" w:hAnsi="Times New Roman" w:cs="David" w:hint="eastAsia"/>
            <w:sz w:val="24"/>
            <w:szCs w:val="24"/>
            <w:rtl/>
            <w:lang w:bidi="he-IL"/>
            <w:rPrChange w:id="2805" w:author="Ruth" w:date="2020-01-21T21:46:00Z">
              <w:rPr>
                <w:rFonts w:asciiTheme="majorBidi" w:eastAsia="Calibri" w:hAnsiTheme="majorBidi" w:cs="David" w:hint="eastAsia"/>
                <w:sz w:val="24"/>
                <w:szCs w:val="24"/>
                <w:rtl/>
                <w:lang w:bidi="he-IL"/>
              </w:rPr>
            </w:rPrChange>
          </w:rPr>
          <w:delText>להשכלה</w:delText>
        </w:r>
        <w:r w:rsidR="00A65DCB" w:rsidRPr="00293A2D" w:rsidDel="00D77EC2">
          <w:rPr>
            <w:rFonts w:ascii="Times New Roman" w:eastAsia="Calibri" w:hAnsi="Times New Roman" w:cs="David"/>
            <w:sz w:val="24"/>
            <w:szCs w:val="24"/>
            <w:rtl/>
            <w:lang w:bidi="he-IL"/>
            <w:rPrChange w:id="2806" w:author="Ruth" w:date="2020-01-21T21:46:00Z">
              <w:rPr>
                <w:rFonts w:asciiTheme="majorBidi" w:eastAsia="Calibri" w:hAnsiTheme="majorBidi" w:cs="David"/>
                <w:sz w:val="24"/>
                <w:szCs w:val="24"/>
                <w:rtl/>
                <w:lang w:bidi="he-IL"/>
              </w:rPr>
            </w:rPrChange>
          </w:rPr>
          <w:delText xml:space="preserve"> </w:delText>
        </w:r>
        <w:r w:rsidR="00A65DCB" w:rsidRPr="00293A2D" w:rsidDel="00D77EC2">
          <w:rPr>
            <w:rFonts w:ascii="Times New Roman" w:eastAsia="Calibri" w:hAnsi="Times New Roman" w:cs="David" w:hint="eastAsia"/>
            <w:sz w:val="24"/>
            <w:szCs w:val="24"/>
            <w:rtl/>
            <w:lang w:bidi="he-IL"/>
            <w:rPrChange w:id="2807" w:author="Ruth" w:date="2020-01-21T21:46:00Z">
              <w:rPr>
                <w:rFonts w:asciiTheme="majorBidi" w:eastAsia="Calibri" w:hAnsiTheme="majorBidi" w:cs="David" w:hint="eastAsia"/>
                <w:sz w:val="24"/>
                <w:szCs w:val="24"/>
                <w:rtl/>
                <w:lang w:bidi="he-IL"/>
              </w:rPr>
            </w:rPrChange>
          </w:rPr>
          <w:delText>גבוהה</w:delText>
        </w:r>
        <w:r w:rsidR="00A65DCB" w:rsidRPr="00293A2D" w:rsidDel="00D77EC2">
          <w:rPr>
            <w:rFonts w:ascii="Times New Roman" w:eastAsia="Calibri" w:hAnsi="Times New Roman" w:cs="David"/>
            <w:sz w:val="24"/>
            <w:szCs w:val="24"/>
            <w:rtl/>
            <w:lang w:bidi="he-IL"/>
            <w:rPrChange w:id="2808" w:author="Ruth" w:date="2020-01-21T21:46:00Z">
              <w:rPr>
                <w:rFonts w:asciiTheme="majorBidi" w:eastAsia="Calibri" w:hAnsiTheme="majorBidi" w:cs="David"/>
                <w:sz w:val="24"/>
                <w:szCs w:val="24"/>
                <w:rtl/>
                <w:lang w:bidi="he-IL"/>
              </w:rPr>
            </w:rPrChange>
          </w:rPr>
          <w:delText>.</w:delText>
        </w:r>
      </w:del>
      <w:del w:id="2809" w:author="Ruth" w:date="2020-01-14T22:13:00Z">
        <w:r w:rsidR="00A65DCB" w:rsidRPr="00293A2D" w:rsidDel="00ED54DE">
          <w:rPr>
            <w:rFonts w:ascii="Times New Roman" w:eastAsia="Calibri" w:hAnsi="Times New Roman" w:cs="David"/>
            <w:sz w:val="24"/>
            <w:szCs w:val="24"/>
            <w:rtl/>
            <w:lang w:bidi="he-IL"/>
            <w:rPrChange w:id="2810" w:author="Ruth" w:date="2020-01-21T21:46:00Z">
              <w:rPr>
                <w:rFonts w:asciiTheme="majorBidi" w:eastAsia="Calibri" w:hAnsiTheme="majorBidi" w:cs="David"/>
                <w:sz w:val="24"/>
                <w:szCs w:val="24"/>
                <w:rtl/>
                <w:lang w:bidi="he-IL"/>
              </w:rPr>
            </w:rPrChange>
          </w:rPr>
          <w:delText xml:space="preserve"> </w:delText>
        </w:r>
        <w:r w:rsidR="009C5DF9" w:rsidRPr="00293A2D" w:rsidDel="00ED54DE">
          <w:rPr>
            <w:rFonts w:ascii="Times New Roman" w:eastAsia="Calibri" w:hAnsi="Times New Roman" w:cs="David"/>
            <w:sz w:val="24"/>
            <w:szCs w:val="24"/>
            <w:rtl/>
            <w:lang w:bidi="he-IL"/>
            <w:rPrChange w:id="2811" w:author="Ruth" w:date="2020-01-21T21:46:00Z">
              <w:rPr>
                <w:rFonts w:asciiTheme="majorBidi" w:eastAsia="Calibri" w:hAnsiTheme="majorBidi" w:cs="David"/>
                <w:sz w:val="24"/>
                <w:szCs w:val="24"/>
                <w:rtl/>
                <w:lang w:bidi="he-IL"/>
              </w:rPr>
            </w:rPrChange>
          </w:rPr>
          <w:delText xml:space="preserve"> </w:delText>
        </w:r>
      </w:del>
      <w:del w:id="2812" w:author="Ruth" w:date="2020-01-14T22:15:00Z">
        <w:r w:rsidR="009C5DF9" w:rsidRPr="00293A2D" w:rsidDel="00ED54DE">
          <w:rPr>
            <w:rFonts w:ascii="Times New Roman" w:eastAsia="Calibri" w:hAnsi="Times New Roman" w:cs="David"/>
            <w:sz w:val="24"/>
            <w:szCs w:val="24"/>
            <w:rtl/>
            <w:lang w:bidi="he-IL"/>
            <w:rPrChange w:id="2813" w:author="Ruth" w:date="2020-01-21T21:46:00Z">
              <w:rPr>
                <w:rFonts w:asciiTheme="majorBidi" w:eastAsia="Calibri" w:hAnsiTheme="majorBidi" w:cs="David"/>
                <w:sz w:val="24"/>
                <w:szCs w:val="24"/>
                <w:rtl/>
                <w:lang w:bidi="he-IL"/>
              </w:rPr>
            </w:rPrChange>
          </w:rPr>
          <w:delText xml:space="preserve"> </w:delText>
        </w:r>
      </w:del>
    </w:p>
    <w:p w14:paraId="43D54359" w14:textId="3FEDC8BF" w:rsidR="00AC6E1E" w:rsidRPr="00293A2D" w:rsidDel="00D77EC2" w:rsidRDefault="00AC6E1E">
      <w:pPr>
        <w:spacing w:after="0" w:line="480" w:lineRule="auto"/>
        <w:contextualSpacing/>
        <w:rPr>
          <w:del w:id="2814" w:author="Ruth" w:date="2020-01-16T22:24:00Z"/>
          <w:rFonts w:ascii="Times New Roman" w:eastAsia="Calibri" w:hAnsi="Times New Roman" w:cs="David"/>
          <w:sz w:val="24"/>
          <w:szCs w:val="24"/>
          <w:rtl/>
          <w:lang w:bidi="he-IL"/>
          <w:rPrChange w:id="2815" w:author="Ruth" w:date="2020-01-21T21:46:00Z">
            <w:rPr>
              <w:del w:id="2816" w:author="Ruth" w:date="2020-01-16T22:24:00Z"/>
              <w:rFonts w:asciiTheme="majorBidi" w:eastAsia="Calibri" w:hAnsiTheme="majorBidi" w:cs="David"/>
              <w:sz w:val="24"/>
              <w:szCs w:val="24"/>
              <w:rtl/>
              <w:lang w:bidi="he-IL"/>
            </w:rPr>
          </w:rPrChange>
        </w:rPr>
        <w:pPrChange w:id="2817" w:author="Ruth" w:date="2020-01-16T22:15:00Z">
          <w:pPr>
            <w:spacing w:line="360" w:lineRule="auto"/>
            <w:jc w:val="both"/>
          </w:pPr>
        </w:pPrChange>
      </w:pPr>
      <w:del w:id="2818" w:author="Ruth" w:date="2020-01-16T22:24:00Z">
        <w:r w:rsidRPr="00293A2D" w:rsidDel="00D77EC2">
          <w:rPr>
            <w:rFonts w:ascii="Times New Roman" w:eastAsia="Calibri" w:hAnsi="Times New Roman" w:cs="David" w:hint="eastAsia"/>
            <w:sz w:val="24"/>
            <w:szCs w:val="24"/>
            <w:rtl/>
            <w:lang w:bidi="he-IL"/>
            <w:rPrChange w:id="2819" w:author="Ruth" w:date="2020-01-21T21:46:00Z">
              <w:rPr>
                <w:rFonts w:asciiTheme="majorBidi" w:eastAsia="Calibri" w:hAnsiTheme="majorBidi" w:cs="David" w:hint="eastAsia"/>
                <w:sz w:val="24"/>
                <w:szCs w:val="24"/>
                <w:rtl/>
                <w:lang w:bidi="he-IL"/>
              </w:rPr>
            </w:rPrChange>
          </w:rPr>
          <w:delText>די</w:delText>
        </w:r>
        <w:r w:rsidRPr="00293A2D" w:rsidDel="00D77EC2">
          <w:rPr>
            <w:rFonts w:ascii="Times New Roman" w:eastAsia="Calibri" w:hAnsi="Times New Roman" w:cs="David"/>
            <w:sz w:val="24"/>
            <w:szCs w:val="24"/>
            <w:rtl/>
            <w:lang w:bidi="he-IL"/>
            <w:rPrChange w:id="2820" w:author="Ruth" w:date="2020-01-21T21:46:00Z">
              <w:rPr>
                <w:rFonts w:asciiTheme="majorBidi" w:eastAsia="Calibri" w:hAnsiTheme="majorBidi" w:cs="David"/>
                <w:sz w:val="24"/>
                <w:szCs w:val="24"/>
                <w:rtl/>
                <w:lang w:bidi="he-IL"/>
              </w:rPr>
            </w:rPrChange>
          </w:rPr>
          <w:delText xml:space="preserve"> </w:delText>
        </w:r>
        <w:r w:rsidRPr="00293A2D" w:rsidDel="00D77EC2">
          <w:rPr>
            <w:rFonts w:ascii="Times New Roman" w:eastAsia="Calibri" w:hAnsi="Times New Roman" w:cs="David" w:hint="eastAsia"/>
            <w:sz w:val="24"/>
            <w:szCs w:val="24"/>
            <w:rtl/>
            <w:lang w:bidi="he-IL"/>
            <w:rPrChange w:id="2821" w:author="Ruth" w:date="2020-01-21T21:46:00Z">
              <w:rPr>
                <w:rFonts w:asciiTheme="majorBidi" w:eastAsia="Calibri" w:hAnsiTheme="majorBidi" w:cs="David" w:hint="eastAsia"/>
                <w:sz w:val="24"/>
                <w:szCs w:val="24"/>
                <w:rtl/>
                <w:lang w:bidi="he-IL"/>
              </w:rPr>
            </w:rPrChange>
          </w:rPr>
          <w:delText>לה</w:delText>
        </w:r>
        <w:r w:rsidR="00C05421" w:rsidRPr="00293A2D" w:rsidDel="00D77EC2">
          <w:rPr>
            <w:rFonts w:ascii="Times New Roman" w:eastAsia="Calibri" w:hAnsi="Times New Roman" w:cs="David" w:hint="eastAsia"/>
            <w:sz w:val="24"/>
            <w:szCs w:val="24"/>
            <w:rtl/>
            <w:lang w:bidi="he-IL"/>
            <w:rPrChange w:id="2822" w:author="Ruth" w:date="2020-01-21T21:46:00Z">
              <w:rPr>
                <w:rFonts w:asciiTheme="majorBidi" w:eastAsia="Calibri" w:hAnsiTheme="majorBidi" w:cs="David" w:hint="eastAsia"/>
                <w:sz w:val="24"/>
                <w:szCs w:val="24"/>
                <w:rtl/>
                <w:lang w:bidi="he-IL"/>
              </w:rPr>
            </w:rPrChange>
          </w:rPr>
          <w:delText>קליד</w:delText>
        </w:r>
        <w:r w:rsidRPr="00293A2D" w:rsidDel="00D77EC2">
          <w:rPr>
            <w:rFonts w:ascii="Times New Roman" w:eastAsia="Calibri" w:hAnsi="Times New Roman" w:cs="David"/>
            <w:sz w:val="24"/>
            <w:szCs w:val="24"/>
            <w:rtl/>
            <w:lang w:bidi="he-IL"/>
            <w:rPrChange w:id="2823" w:author="Ruth" w:date="2020-01-21T21:46:00Z">
              <w:rPr>
                <w:rFonts w:asciiTheme="majorBidi" w:eastAsia="Calibri" w:hAnsiTheme="majorBidi" w:cs="David"/>
                <w:sz w:val="24"/>
                <w:szCs w:val="24"/>
                <w:rtl/>
                <w:lang w:bidi="he-IL"/>
              </w:rPr>
            </w:rPrChange>
          </w:rPr>
          <w:delText xml:space="preserve"> את הערכים </w:delText>
        </w:r>
        <w:r w:rsidR="00C05421" w:rsidRPr="00293A2D" w:rsidDel="00D77EC2">
          <w:rPr>
            <w:rFonts w:ascii="Times New Roman" w:eastAsia="Calibri" w:hAnsi="Times New Roman" w:cs="David"/>
            <w:sz w:val="24"/>
            <w:szCs w:val="24"/>
            <w:rtl/>
            <w:lang w:bidi="he-IL"/>
            <w:rPrChange w:id="2824" w:author="Ruth" w:date="2020-01-21T21:46:00Z">
              <w:rPr>
                <w:rFonts w:asciiTheme="majorBidi" w:eastAsia="Calibri" w:hAnsiTheme="majorBidi" w:cs="David"/>
                <w:sz w:val="24"/>
                <w:szCs w:val="24"/>
                <w:rtl/>
                <w:lang w:bidi="he-IL"/>
              </w:rPr>
            </w:rPrChange>
          </w:rPr>
          <w:delText>"</w:delText>
        </w:r>
        <w:r w:rsidRPr="00293A2D" w:rsidDel="00D77EC2">
          <w:rPr>
            <w:rFonts w:ascii="Times New Roman" w:eastAsia="Calibri" w:hAnsi="Times New Roman" w:cs="David" w:hint="eastAsia"/>
            <w:sz w:val="24"/>
            <w:szCs w:val="24"/>
            <w:rtl/>
            <w:lang w:bidi="he-IL"/>
            <w:rPrChange w:id="2825" w:author="Ruth" w:date="2020-01-21T21:46:00Z">
              <w:rPr>
                <w:rFonts w:asciiTheme="majorBidi" w:eastAsia="Calibri" w:hAnsiTheme="majorBidi" w:cs="David" w:hint="eastAsia"/>
                <w:sz w:val="24"/>
                <w:szCs w:val="24"/>
                <w:rtl/>
                <w:lang w:bidi="he-IL"/>
              </w:rPr>
            </w:rPrChange>
          </w:rPr>
          <w:delText>ספרות</w:delText>
        </w:r>
        <w:r w:rsidRPr="00293A2D" w:rsidDel="00D77EC2">
          <w:rPr>
            <w:rFonts w:ascii="Times New Roman" w:eastAsia="Calibri" w:hAnsi="Times New Roman" w:cs="David"/>
            <w:sz w:val="24"/>
            <w:szCs w:val="24"/>
            <w:rtl/>
            <w:lang w:bidi="he-IL"/>
            <w:rPrChange w:id="2826" w:author="Ruth" w:date="2020-01-21T21:46:00Z">
              <w:rPr>
                <w:rFonts w:asciiTheme="majorBidi" w:eastAsia="Calibri" w:hAnsiTheme="majorBidi" w:cs="David"/>
                <w:sz w:val="24"/>
                <w:szCs w:val="24"/>
                <w:rtl/>
                <w:lang w:bidi="he-IL"/>
              </w:rPr>
            </w:rPrChange>
          </w:rPr>
          <w:delText xml:space="preserve"> </w:delText>
        </w:r>
      </w:del>
      <w:del w:id="2827" w:author="Ruth" w:date="2020-01-14T22:09:00Z">
        <w:r w:rsidRPr="00293A2D" w:rsidDel="00ED54DE">
          <w:rPr>
            <w:rFonts w:ascii="Times New Roman" w:eastAsia="Calibri" w:hAnsi="Times New Roman" w:cs="David" w:hint="eastAsia"/>
            <w:sz w:val="24"/>
            <w:szCs w:val="24"/>
            <w:rtl/>
            <w:lang w:bidi="he-IL"/>
            <w:rPrChange w:id="2828" w:author="Ruth" w:date="2020-01-21T21:46:00Z">
              <w:rPr>
                <w:rFonts w:asciiTheme="majorBidi" w:eastAsia="Calibri" w:hAnsiTheme="majorBidi" w:cs="David" w:hint="eastAsia"/>
                <w:sz w:val="24"/>
                <w:szCs w:val="24"/>
                <w:rtl/>
                <w:lang w:bidi="he-IL"/>
              </w:rPr>
            </w:rPrChange>
          </w:rPr>
          <w:delText>דיגיטאלית</w:delText>
        </w:r>
      </w:del>
      <w:del w:id="2829" w:author="Ruth" w:date="2020-01-16T22:24:00Z">
        <w:r w:rsidR="00C05421" w:rsidRPr="00293A2D" w:rsidDel="00D77EC2">
          <w:rPr>
            <w:rFonts w:ascii="Times New Roman" w:eastAsia="Calibri" w:hAnsi="Times New Roman" w:cs="David"/>
            <w:sz w:val="24"/>
            <w:szCs w:val="24"/>
            <w:rtl/>
            <w:lang w:bidi="he-IL"/>
            <w:rPrChange w:id="2830" w:author="Ruth" w:date="2020-01-21T21:46:00Z">
              <w:rPr>
                <w:rFonts w:asciiTheme="majorBidi" w:eastAsia="Calibri" w:hAnsiTheme="majorBidi" w:cs="David"/>
                <w:sz w:val="24"/>
                <w:szCs w:val="24"/>
                <w:rtl/>
                <w:lang w:bidi="he-IL"/>
              </w:rPr>
            </w:rPrChange>
          </w:rPr>
          <w:delText>"</w:delText>
        </w:r>
        <w:r w:rsidRPr="00293A2D" w:rsidDel="00D77EC2">
          <w:rPr>
            <w:rFonts w:ascii="Times New Roman" w:eastAsia="Calibri" w:hAnsi="Times New Roman" w:cs="David"/>
            <w:sz w:val="24"/>
            <w:szCs w:val="24"/>
            <w:rtl/>
            <w:lang w:bidi="he-IL"/>
            <w:rPrChange w:id="2831" w:author="Ruth" w:date="2020-01-21T21:46:00Z">
              <w:rPr>
                <w:rFonts w:asciiTheme="majorBidi" w:eastAsia="Calibri" w:hAnsiTheme="majorBidi" w:cs="David"/>
                <w:sz w:val="24"/>
                <w:szCs w:val="24"/>
                <w:rtl/>
                <w:lang w:bidi="he-IL"/>
              </w:rPr>
            </w:rPrChange>
          </w:rPr>
          <w:delText xml:space="preserve"> </w:delText>
        </w:r>
        <w:r w:rsidRPr="00293A2D" w:rsidDel="00D77EC2">
          <w:rPr>
            <w:rFonts w:ascii="Times New Roman" w:eastAsia="Calibri" w:hAnsi="Times New Roman" w:cs="David" w:hint="eastAsia"/>
            <w:sz w:val="24"/>
            <w:szCs w:val="24"/>
            <w:rtl/>
            <w:lang w:bidi="he-IL"/>
            <w:rPrChange w:id="2832" w:author="Ruth" w:date="2020-01-21T21:46:00Z">
              <w:rPr>
                <w:rFonts w:asciiTheme="majorBidi" w:eastAsia="Calibri" w:hAnsiTheme="majorBidi" w:cs="David" w:hint="eastAsia"/>
                <w:sz w:val="24"/>
                <w:szCs w:val="24"/>
                <w:rtl/>
                <w:lang w:bidi="he-IL"/>
              </w:rPr>
            </w:rPrChange>
          </w:rPr>
          <w:delText>ו</w:delText>
        </w:r>
        <w:r w:rsidR="00C05421" w:rsidRPr="00293A2D" w:rsidDel="00D77EC2">
          <w:rPr>
            <w:rFonts w:ascii="Times New Roman" w:eastAsia="Calibri" w:hAnsi="Times New Roman" w:cs="David"/>
            <w:sz w:val="24"/>
            <w:szCs w:val="24"/>
            <w:rtl/>
            <w:lang w:bidi="he-IL"/>
            <w:rPrChange w:id="2833" w:author="Ruth" w:date="2020-01-21T21:46:00Z">
              <w:rPr>
                <w:rFonts w:asciiTheme="majorBidi" w:eastAsia="Calibri" w:hAnsiTheme="majorBidi" w:cs="David"/>
                <w:sz w:val="24"/>
                <w:szCs w:val="24"/>
                <w:rtl/>
                <w:lang w:bidi="he-IL"/>
              </w:rPr>
            </w:rPrChange>
          </w:rPr>
          <w:delText>"</w:delText>
        </w:r>
        <w:r w:rsidRPr="00293A2D" w:rsidDel="00D77EC2">
          <w:rPr>
            <w:rFonts w:ascii="Times New Roman" w:eastAsia="Calibri" w:hAnsi="Times New Roman" w:cs="David" w:hint="eastAsia"/>
            <w:sz w:val="24"/>
            <w:szCs w:val="24"/>
            <w:rtl/>
            <w:lang w:bidi="he-IL"/>
            <w:rPrChange w:id="2834" w:author="Ruth" w:date="2020-01-21T21:46:00Z">
              <w:rPr>
                <w:rFonts w:asciiTheme="majorBidi" w:eastAsia="Calibri" w:hAnsiTheme="majorBidi" w:cs="David" w:hint="eastAsia"/>
                <w:sz w:val="24"/>
                <w:szCs w:val="24"/>
                <w:rtl/>
                <w:lang w:bidi="he-IL"/>
              </w:rPr>
            </w:rPrChange>
          </w:rPr>
          <w:delText>ספרות</w:delText>
        </w:r>
        <w:r w:rsidRPr="00293A2D" w:rsidDel="00D77EC2">
          <w:rPr>
            <w:rFonts w:ascii="Times New Roman" w:eastAsia="Calibri" w:hAnsi="Times New Roman" w:cs="David"/>
            <w:sz w:val="24"/>
            <w:szCs w:val="24"/>
            <w:rtl/>
            <w:lang w:bidi="he-IL"/>
            <w:rPrChange w:id="2835" w:author="Ruth" w:date="2020-01-21T21:46:00Z">
              <w:rPr>
                <w:rFonts w:asciiTheme="majorBidi" w:eastAsia="Calibri" w:hAnsiTheme="majorBidi" w:cs="David"/>
                <w:sz w:val="24"/>
                <w:szCs w:val="24"/>
                <w:rtl/>
                <w:lang w:bidi="he-IL"/>
              </w:rPr>
            </w:rPrChange>
          </w:rPr>
          <w:delText xml:space="preserve"> </w:delText>
        </w:r>
        <w:r w:rsidRPr="00293A2D" w:rsidDel="00D77EC2">
          <w:rPr>
            <w:rFonts w:ascii="Times New Roman" w:eastAsia="Calibri" w:hAnsi="Times New Roman" w:cs="David" w:hint="eastAsia"/>
            <w:sz w:val="24"/>
            <w:szCs w:val="24"/>
            <w:rtl/>
            <w:lang w:bidi="he-IL"/>
            <w:rPrChange w:id="2836" w:author="Ruth" w:date="2020-01-21T21:46:00Z">
              <w:rPr>
                <w:rFonts w:asciiTheme="majorBidi" w:eastAsia="Calibri" w:hAnsiTheme="majorBidi" w:cs="David" w:hint="eastAsia"/>
                <w:sz w:val="24"/>
                <w:szCs w:val="24"/>
                <w:rtl/>
                <w:lang w:bidi="he-IL"/>
              </w:rPr>
            </w:rPrChange>
          </w:rPr>
          <w:delText>אלקטרונית</w:delText>
        </w:r>
        <w:r w:rsidR="00C05421" w:rsidRPr="00293A2D" w:rsidDel="00D77EC2">
          <w:rPr>
            <w:rFonts w:ascii="Times New Roman" w:eastAsia="Calibri" w:hAnsi="Times New Roman" w:cs="David"/>
            <w:sz w:val="24"/>
            <w:szCs w:val="24"/>
            <w:rtl/>
            <w:lang w:bidi="he-IL"/>
            <w:rPrChange w:id="2837" w:author="Ruth" w:date="2020-01-21T21:46:00Z">
              <w:rPr>
                <w:rFonts w:asciiTheme="majorBidi" w:eastAsia="Calibri" w:hAnsiTheme="majorBidi" w:cs="David"/>
                <w:sz w:val="24"/>
                <w:szCs w:val="24"/>
                <w:rtl/>
                <w:lang w:bidi="he-IL"/>
              </w:rPr>
            </w:rPrChange>
          </w:rPr>
          <w:delText>"</w:delText>
        </w:r>
        <w:r w:rsidRPr="00293A2D" w:rsidDel="00D77EC2">
          <w:rPr>
            <w:rFonts w:ascii="Times New Roman" w:eastAsia="Calibri" w:hAnsi="Times New Roman" w:cs="David"/>
            <w:sz w:val="24"/>
            <w:szCs w:val="24"/>
            <w:rtl/>
            <w:lang w:bidi="he-IL"/>
            <w:rPrChange w:id="2838" w:author="Ruth" w:date="2020-01-21T21:46:00Z">
              <w:rPr>
                <w:rFonts w:asciiTheme="majorBidi" w:eastAsia="Calibri" w:hAnsiTheme="majorBidi" w:cs="David"/>
                <w:sz w:val="24"/>
                <w:szCs w:val="24"/>
                <w:rtl/>
                <w:lang w:bidi="he-IL"/>
              </w:rPr>
            </w:rPrChange>
          </w:rPr>
          <w:delText xml:space="preserve"> </w:delText>
        </w:r>
        <w:r w:rsidR="00D13BB9" w:rsidRPr="00293A2D" w:rsidDel="00D77EC2">
          <w:rPr>
            <w:rFonts w:ascii="Times New Roman" w:eastAsia="Calibri" w:hAnsi="Times New Roman" w:cs="David" w:hint="eastAsia"/>
            <w:sz w:val="24"/>
            <w:szCs w:val="24"/>
            <w:rtl/>
            <w:lang w:bidi="he-IL"/>
            <w:rPrChange w:id="2839" w:author="Ruth" w:date="2020-01-21T21:46:00Z">
              <w:rPr>
                <w:rFonts w:asciiTheme="majorBidi" w:eastAsia="Calibri" w:hAnsiTheme="majorBidi" w:cs="David" w:hint="eastAsia"/>
                <w:sz w:val="24"/>
                <w:szCs w:val="24"/>
                <w:rtl/>
                <w:lang w:bidi="he-IL"/>
              </w:rPr>
            </w:rPrChange>
          </w:rPr>
          <w:delText>ב</w:delText>
        </w:r>
        <w:r w:rsidRPr="00293A2D" w:rsidDel="00D77EC2">
          <w:rPr>
            <w:rFonts w:ascii="Times New Roman" w:eastAsia="Calibri" w:hAnsi="Times New Roman" w:cs="David" w:hint="eastAsia"/>
            <w:sz w:val="24"/>
            <w:szCs w:val="24"/>
            <w:rtl/>
            <w:lang w:bidi="he-IL"/>
            <w:rPrChange w:id="2840" w:author="Ruth" w:date="2020-01-21T21:46:00Z">
              <w:rPr>
                <w:rFonts w:asciiTheme="majorBidi" w:eastAsia="Calibri" w:hAnsiTheme="majorBidi" w:cs="David" w:hint="eastAsia"/>
                <w:sz w:val="24"/>
                <w:szCs w:val="24"/>
                <w:rtl/>
                <w:lang w:bidi="he-IL"/>
              </w:rPr>
            </w:rPrChange>
          </w:rPr>
          <w:delText>מנוע</w:delText>
        </w:r>
        <w:r w:rsidRPr="00293A2D" w:rsidDel="00D77EC2">
          <w:rPr>
            <w:rFonts w:ascii="Times New Roman" w:eastAsia="Calibri" w:hAnsi="Times New Roman" w:cs="David"/>
            <w:sz w:val="24"/>
            <w:szCs w:val="24"/>
            <w:rtl/>
            <w:lang w:bidi="he-IL"/>
            <w:rPrChange w:id="2841" w:author="Ruth" w:date="2020-01-21T21:46:00Z">
              <w:rPr>
                <w:rFonts w:asciiTheme="majorBidi" w:eastAsia="Calibri" w:hAnsiTheme="majorBidi" w:cs="David"/>
                <w:sz w:val="24"/>
                <w:szCs w:val="24"/>
                <w:rtl/>
                <w:lang w:bidi="he-IL"/>
              </w:rPr>
            </w:rPrChange>
          </w:rPr>
          <w:delText xml:space="preserve"> </w:delText>
        </w:r>
        <w:r w:rsidRPr="00293A2D" w:rsidDel="00D77EC2">
          <w:rPr>
            <w:rFonts w:ascii="Times New Roman" w:eastAsia="Calibri" w:hAnsi="Times New Roman" w:cs="David" w:hint="eastAsia"/>
            <w:sz w:val="24"/>
            <w:szCs w:val="24"/>
            <w:rtl/>
            <w:lang w:bidi="he-IL"/>
            <w:rPrChange w:id="2842" w:author="Ruth" w:date="2020-01-21T21:46:00Z">
              <w:rPr>
                <w:rFonts w:asciiTheme="majorBidi" w:eastAsia="Calibri" w:hAnsiTheme="majorBidi" w:cs="David" w:hint="eastAsia"/>
                <w:sz w:val="24"/>
                <w:szCs w:val="24"/>
                <w:rtl/>
                <w:lang w:bidi="he-IL"/>
              </w:rPr>
            </w:rPrChange>
          </w:rPr>
          <w:delText>החיפוש</w:delText>
        </w:r>
        <w:r w:rsidRPr="00293A2D" w:rsidDel="00D77EC2">
          <w:rPr>
            <w:rFonts w:ascii="Times New Roman" w:eastAsia="Calibri" w:hAnsi="Times New Roman" w:cs="David"/>
            <w:sz w:val="24"/>
            <w:szCs w:val="24"/>
            <w:rtl/>
            <w:lang w:bidi="he-IL"/>
            <w:rPrChange w:id="2843" w:author="Ruth" w:date="2020-01-21T21:46:00Z">
              <w:rPr>
                <w:rFonts w:asciiTheme="majorBidi" w:eastAsia="Calibri" w:hAnsiTheme="majorBidi" w:cs="David"/>
                <w:sz w:val="24"/>
                <w:szCs w:val="24"/>
                <w:rtl/>
                <w:lang w:bidi="he-IL"/>
              </w:rPr>
            </w:rPrChange>
          </w:rPr>
          <w:delText xml:space="preserve"> </w:delText>
        </w:r>
        <w:r w:rsidRPr="00293A2D" w:rsidDel="00D77EC2">
          <w:rPr>
            <w:rFonts w:ascii="Times New Roman" w:eastAsia="Calibri" w:hAnsi="Times New Roman" w:cs="David" w:hint="eastAsia"/>
            <w:sz w:val="24"/>
            <w:szCs w:val="24"/>
            <w:rtl/>
            <w:lang w:bidi="he-IL"/>
            <w:rPrChange w:id="2844" w:author="Ruth" w:date="2020-01-21T21:46:00Z">
              <w:rPr>
                <w:rFonts w:asciiTheme="majorBidi" w:eastAsia="Calibri" w:hAnsiTheme="majorBidi" w:cs="David" w:hint="eastAsia"/>
                <w:sz w:val="24"/>
                <w:szCs w:val="24"/>
                <w:rtl/>
                <w:lang w:bidi="he-IL"/>
              </w:rPr>
            </w:rPrChange>
          </w:rPr>
          <w:delText>גוגל</w:delText>
        </w:r>
        <w:r w:rsidRPr="00293A2D" w:rsidDel="00D77EC2">
          <w:rPr>
            <w:rFonts w:ascii="Times New Roman" w:eastAsia="Calibri" w:hAnsi="Times New Roman" w:cs="David"/>
            <w:sz w:val="24"/>
            <w:szCs w:val="24"/>
            <w:rtl/>
            <w:lang w:bidi="he-IL"/>
            <w:rPrChange w:id="2845" w:author="Ruth" w:date="2020-01-21T21:46:00Z">
              <w:rPr>
                <w:rFonts w:asciiTheme="majorBidi" w:eastAsia="Calibri" w:hAnsiTheme="majorBidi" w:cs="David"/>
                <w:sz w:val="24"/>
                <w:szCs w:val="24"/>
                <w:rtl/>
                <w:lang w:bidi="he-IL"/>
              </w:rPr>
            </w:rPrChange>
          </w:rPr>
          <w:delText xml:space="preserve"> </w:delText>
        </w:r>
        <w:r w:rsidRPr="00293A2D" w:rsidDel="00D77EC2">
          <w:rPr>
            <w:rFonts w:ascii="Times New Roman" w:eastAsia="Calibri" w:hAnsi="Times New Roman" w:cs="David" w:hint="eastAsia"/>
            <w:sz w:val="24"/>
            <w:szCs w:val="24"/>
            <w:rtl/>
            <w:lang w:bidi="he-IL"/>
            <w:rPrChange w:id="2846" w:author="Ruth" w:date="2020-01-21T21:46:00Z">
              <w:rPr>
                <w:rFonts w:asciiTheme="majorBidi" w:eastAsia="Calibri" w:hAnsiTheme="majorBidi" w:cs="David" w:hint="eastAsia"/>
                <w:sz w:val="24"/>
                <w:szCs w:val="24"/>
                <w:rtl/>
                <w:lang w:bidi="he-IL"/>
              </w:rPr>
            </w:rPrChange>
          </w:rPr>
          <w:delText>כדי</w:delText>
        </w:r>
        <w:r w:rsidRPr="00293A2D" w:rsidDel="00D77EC2">
          <w:rPr>
            <w:rFonts w:ascii="Times New Roman" w:eastAsia="Calibri" w:hAnsi="Times New Roman" w:cs="David"/>
            <w:sz w:val="24"/>
            <w:szCs w:val="24"/>
            <w:rtl/>
            <w:lang w:bidi="he-IL"/>
            <w:rPrChange w:id="2847" w:author="Ruth" w:date="2020-01-21T21:46:00Z">
              <w:rPr>
                <w:rFonts w:asciiTheme="majorBidi" w:eastAsia="Calibri" w:hAnsiTheme="majorBidi" w:cs="David"/>
                <w:sz w:val="24"/>
                <w:szCs w:val="24"/>
                <w:rtl/>
                <w:lang w:bidi="he-IL"/>
              </w:rPr>
            </w:rPrChange>
          </w:rPr>
          <w:delText xml:space="preserve"> </w:delText>
        </w:r>
        <w:r w:rsidRPr="00293A2D" w:rsidDel="00D77EC2">
          <w:rPr>
            <w:rFonts w:ascii="Times New Roman" w:eastAsia="Calibri" w:hAnsi="Times New Roman" w:cs="David" w:hint="eastAsia"/>
            <w:sz w:val="24"/>
            <w:szCs w:val="24"/>
            <w:rtl/>
            <w:lang w:bidi="he-IL"/>
            <w:rPrChange w:id="2848" w:author="Ruth" w:date="2020-01-21T21:46:00Z">
              <w:rPr>
                <w:rFonts w:asciiTheme="majorBidi" w:eastAsia="Calibri" w:hAnsiTheme="majorBidi" w:cs="David" w:hint="eastAsia"/>
                <w:sz w:val="24"/>
                <w:szCs w:val="24"/>
                <w:rtl/>
                <w:lang w:bidi="he-IL"/>
              </w:rPr>
            </w:rPrChange>
          </w:rPr>
          <w:delText>להיות</w:delText>
        </w:r>
        <w:r w:rsidRPr="00293A2D" w:rsidDel="00D77EC2">
          <w:rPr>
            <w:rFonts w:ascii="Times New Roman" w:eastAsia="Calibri" w:hAnsi="Times New Roman" w:cs="David"/>
            <w:sz w:val="24"/>
            <w:szCs w:val="24"/>
            <w:rtl/>
            <w:lang w:bidi="he-IL"/>
            <w:rPrChange w:id="2849" w:author="Ruth" w:date="2020-01-21T21:46:00Z">
              <w:rPr>
                <w:rFonts w:asciiTheme="majorBidi" w:eastAsia="Calibri" w:hAnsiTheme="majorBidi" w:cs="David"/>
                <w:sz w:val="24"/>
                <w:szCs w:val="24"/>
                <w:rtl/>
                <w:lang w:bidi="he-IL"/>
              </w:rPr>
            </w:rPrChange>
          </w:rPr>
          <w:delText xml:space="preserve"> </w:delText>
        </w:r>
        <w:r w:rsidRPr="00293A2D" w:rsidDel="00D77EC2">
          <w:rPr>
            <w:rFonts w:ascii="Times New Roman" w:eastAsia="Calibri" w:hAnsi="Times New Roman" w:cs="David" w:hint="eastAsia"/>
            <w:sz w:val="24"/>
            <w:szCs w:val="24"/>
            <w:rtl/>
            <w:lang w:bidi="he-IL"/>
            <w:rPrChange w:id="2850" w:author="Ruth" w:date="2020-01-21T21:46:00Z">
              <w:rPr>
                <w:rFonts w:asciiTheme="majorBidi" w:eastAsia="Calibri" w:hAnsiTheme="majorBidi" w:cs="David" w:hint="eastAsia"/>
                <w:sz w:val="24"/>
                <w:szCs w:val="24"/>
                <w:rtl/>
                <w:lang w:bidi="he-IL"/>
              </w:rPr>
            </w:rPrChange>
          </w:rPr>
          <w:delText>מופתעים</w:delText>
        </w:r>
        <w:r w:rsidRPr="00293A2D" w:rsidDel="00D77EC2">
          <w:rPr>
            <w:rFonts w:ascii="Times New Roman" w:eastAsia="Calibri" w:hAnsi="Times New Roman" w:cs="David"/>
            <w:sz w:val="24"/>
            <w:szCs w:val="24"/>
            <w:rtl/>
            <w:lang w:bidi="he-IL"/>
            <w:rPrChange w:id="2851" w:author="Ruth" w:date="2020-01-21T21:46:00Z">
              <w:rPr>
                <w:rFonts w:asciiTheme="majorBidi" w:eastAsia="Calibri" w:hAnsiTheme="majorBidi" w:cs="David"/>
                <w:sz w:val="24"/>
                <w:szCs w:val="24"/>
                <w:rtl/>
                <w:lang w:bidi="he-IL"/>
              </w:rPr>
            </w:rPrChange>
          </w:rPr>
          <w:delText xml:space="preserve"> </w:delText>
        </w:r>
        <w:r w:rsidRPr="00293A2D" w:rsidDel="00D77EC2">
          <w:rPr>
            <w:rFonts w:ascii="Times New Roman" w:eastAsia="Calibri" w:hAnsi="Times New Roman" w:cs="David" w:hint="eastAsia"/>
            <w:sz w:val="24"/>
            <w:szCs w:val="24"/>
            <w:rtl/>
            <w:lang w:bidi="he-IL"/>
            <w:rPrChange w:id="2852" w:author="Ruth" w:date="2020-01-21T21:46:00Z">
              <w:rPr>
                <w:rFonts w:asciiTheme="majorBidi" w:eastAsia="Calibri" w:hAnsiTheme="majorBidi" w:cs="David" w:hint="eastAsia"/>
                <w:sz w:val="24"/>
                <w:szCs w:val="24"/>
                <w:rtl/>
                <w:lang w:bidi="he-IL"/>
              </w:rPr>
            </w:rPrChange>
          </w:rPr>
          <w:delText>מ</w:delText>
        </w:r>
      </w:del>
      <w:del w:id="2853" w:author="Ruth" w:date="2020-01-14T21:05:00Z">
        <w:r w:rsidRPr="00293A2D" w:rsidDel="00223AA1">
          <w:rPr>
            <w:rFonts w:ascii="Times New Roman" w:eastAsia="Calibri" w:hAnsi="Times New Roman" w:cs="David" w:hint="eastAsia"/>
            <w:sz w:val="24"/>
            <w:szCs w:val="24"/>
            <w:rtl/>
            <w:lang w:bidi="he-IL"/>
            <w:rPrChange w:id="2854" w:author="Ruth" w:date="2020-01-21T21:46:00Z">
              <w:rPr>
                <w:rFonts w:asciiTheme="majorBidi" w:eastAsia="Calibri" w:hAnsiTheme="majorBidi" w:cs="David" w:hint="eastAsia"/>
                <w:sz w:val="24"/>
                <w:szCs w:val="24"/>
                <w:rtl/>
                <w:lang w:bidi="he-IL"/>
              </w:rPr>
            </w:rPrChange>
          </w:rPr>
          <w:delText>כך</w:delText>
        </w:r>
        <w:r w:rsidRPr="00293A2D" w:rsidDel="00223AA1">
          <w:rPr>
            <w:rFonts w:ascii="Times New Roman" w:eastAsia="Calibri" w:hAnsi="Times New Roman" w:cs="David"/>
            <w:sz w:val="24"/>
            <w:szCs w:val="24"/>
            <w:rtl/>
            <w:lang w:bidi="he-IL"/>
            <w:rPrChange w:id="2855" w:author="Ruth" w:date="2020-01-21T21:46:00Z">
              <w:rPr>
                <w:rFonts w:asciiTheme="majorBidi" w:eastAsia="Calibri" w:hAnsiTheme="majorBidi" w:cs="David"/>
                <w:sz w:val="24"/>
                <w:szCs w:val="24"/>
                <w:rtl/>
                <w:lang w:bidi="he-IL"/>
              </w:rPr>
            </w:rPrChange>
          </w:rPr>
          <w:delText xml:space="preserve"> </w:delText>
        </w:r>
        <w:r w:rsidRPr="00293A2D" w:rsidDel="00223AA1">
          <w:rPr>
            <w:rFonts w:ascii="Times New Roman" w:eastAsia="Calibri" w:hAnsi="Times New Roman" w:cs="David" w:hint="eastAsia"/>
            <w:sz w:val="24"/>
            <w:szCs w:val="24"/>
            <w:rtl/>
            <w:lang w:bidi="he-IL"/>
            <w:rPrChange w:id="2856" w:author="Ruth" w:date="2020-01-21T21:46:00Z">
              <w:rPr>
                <w:rFonts w:asciiTheme="majorBidi" w:eastAsia="Calibri" w:hAnsiTheme="majorBidi" w:cs="David" w:hint="eastAsia"/>
                <w:sz w:val="24"/>
                <w:szCs w:val="24"/>
                <w:rtl/>
                <w:lang w:bidi="he-IL"/>
              </w:rPr>
            </w:rPrChange>
          </w:rPr>
          <w:delText>שאין</w:delText>
        </w:r>
      </w:del>
      <w:del w:id="2857" w:author="Ruth" w:date="2020-01-16T22:24:00Z">
        <w:r w:rsidRPr="00293A2D" w:rsidDel="00D77EC2">
          <w:rPr>
            <w:rFonts w:ascii="Times New Roman" w:eastAsia="Calibri" w:hAnsi="Times New Roman" w:cs="David"/>
            <w:sz w:val="24"/>
            <w:szCs w:val="24"/>
            <w:rtl/>
            <w:lang w:bidi="he-IL"/>
            <w:rPrChange w:id="2858" w:author="Ruth" w:date="2020-01-21T21:46:00Z">
              <w:rPr>
                <w:rFonts w:asciiTheme="majorBidi" w:eastAsia="Calibri" w:hAnsiTheme="majorBidi" w:cs="David"/>
                <w:sz w:val="24"/>
                <w:szCs w:val="24"/>
                <w:rtl/>
                <w:lang w:bidi="he-IL"/>
              </w:rPr>
            </w:rPrChange>
          </w:rPr>
          <w:delText xml:space="preserve"> מאמרים ומחקרים בנושא. כל</w:delText>
        </w:r>
      </w:del>
      <w:del w:id="2859" w:author="Ruth" w:date="2020-01-14T23:07:00Z">
        <w:r w:rsidRPr="00293A2D" w:rsidDel="003F2667">
          <w:rPr>
            <w:rFonts w:ascii="Times New Roman" w:eastAsia="Calibri" w:hAnsi="Times New Roman" w:cs="David"/>
            <w:sz w:val="24"/>
            <w:szCs w:val="24"/>
            <w:rtl/>
            <w:lang w:bidi="he-IL"/>
            <w:rPrChange w:id="2860" w:author="Ruth" w:date="2020-01-21T21:46:00Z">
              <w:rPr>
                <w:rFonts w:asciiTheme="majorBidi" w:eastAsia="Calibri" w:hAnsiTheme="majorBidi" w:cs="David"/>
                <w:sz w:val="24"/>
                <w:szCs w:val="24"/>
                <w:rtl/>
                <w:lang w:bidi="he-IL"/>
              </w:rPr>
            </w:rPrChange>
          </w:rPr>
          <w:delText xml:space="preserve"> מה</w:delText>
        </w:r>
      </w:del>
      <w:del w:id="2861" w:author="Ruth" w:date="2020-01-16T22:24:00Z">
        <w:r w:rsidRPr="00293A2D" w:rsidDel="00D77EC2">
          <w:rPr>
            <w:rFonts w:ascii="Times New Roman" w:eastAsia="Calibri" w:hAnsi="Times New Roman" w:cs="David"/>
            <w:sz w:val="24"/>
            <w:szCs w:val="24"/>
            <w:rtl/>
            <w:lang w:bidi="he-IL"/>
            <w:rPrChange w:id="2862" w:author="Ruth" w:date="2020-01-21T21:46:00Z">
              <w:rPr>
                <w:rFonts w:asciiTheme="majorBidi" w:eastAsia="Calibri" w:hAnsiTheme="majorBidi" w:cs="David"/>
                <w:sz w:val="24"/>
                <w:szCs w:val="24"/>
                <w:rtl/>
                <w:lang w:bidi="he-IL"/>
              </w:rPr>
            </w:rPrChange>
          </w:rPr>
          <w:delText xml:space="preserve"> שנמצא הוא קישורים המספקים מידע על ספרים </w:delText>
        </w:r>
      </w:del>
      <w:del w:id="2863" w:author="Ruth" w:date="2020-01-14T22:12:00Z">
        <w:r w:rsidRPr="00293A2D" w:rsidDel="00ED54DE">
          <w:rPr>
            <w:rFonts w:ascii="Times New Roman" w:eastAsia="Calibri" w:hAnsi="Times New Roman" w:cs="David" w:hint="eastAsia"/>
            <w:sz w:val="24"/>
            <w:szCs w:val="24"/>
            <w:rtl/>
            <w:lang w:bidi="he-IL"/>
            <w:rPrChange w:id="2864" w:author="Ruth" w:date="2020-01-21T21:46:00Z">
              <w:rPr>
                <w:rFonts w:asciiTheme="majorBidi" w:eastAsia="Calibri" w:hAnsiTheme="majorBidi" w:cs="David" w:hint="eastAsia"/>
                <w:sz w:val="24"/>
                <w:szCs w:val="24"/>
                <w:rtl/>
                <w:lang w:bidi="he-IL"/>
              </w:rPr>
            </w:rPrChange>
          </w:rPr>
          <w:delText>דיגיטאל</w:delText>
        </w:r>
      </w:del>
      <w:del w:id="2865" w:author="Ruth" w:date="2020-01-16T22:24:00Z">
        <w:r w:rsidRPr="00293A2D" w:rsidDel="00D77EC2">
          <w:rPr>
            <w:rFonts w:ascii="Times New Roman" w:eastAsia="Calibri" w:hAnsi="Times New Roman" w:cs="David" w:hint="eastAsia"/>
            <w:sz w:val="24"/>
            <w:szCs w:val="24"/>
            <w:rtl/>
            <w:lang w:bidi="he-IL"/>
            <w:rPrChange w:id="2866" w:author="Ruth" w:date="2020-01-21T21:46:00Z">
              <w:rPr>
                <w:rFonts w:asciiTheme="majorBidi" w:eastAsia="Calibri" w:hAnsiTheme="majorBidi" w:cs="David" w:hint="eastAsia"/>
                <w:sz w:val="24"/>
                <w:szCs w:val="24"/>
                <w:rtl/>
                <w:lang w:bidi="he-IL"/>
              </w:rPr>
            </w:rPrChange>
          </w:rPr>
          <w:delText>יים</w:delText>
        </w:r>
        <w:r w:rsidRPr="00293A2D" w:rsidDel="00D77EC2">
          <w:rPr>
            <w:rFonts w:ascii="Times New Roman" w:eastAsia="Calibri" w:hAnsi="Times New Roman" w:cs="David"/>
            <w:sz w:val="24"/>
            <w:szCs w:val="24"/>
            <w:rtl/>
            <w:lang w:bidi="he-IL"/>
            <w:rPrChange w:id="2867" w:author="Ruth" w:date="2020-01-21T21:46:00Z">
              <w:rPr>
                <w:rFonts w:asciiTheme="majorBidi" w:eastAsia="Calibri" w:hAnsiTheme="majorBidi" w:cs="David"/>
                <w:sz w:val="24"/>
                <w:szCs w:val="24"/>
                <w:rtl/>
                <w:lang w:bidi="he-IL"/>
              </w:rPr>
            </w:rPrChange>
          </w:rPr>
          <w:delText xml:space="preserve"> </w:delText>
        </w:r>
        <w:r w:rsidRPr="00293A2D" w:rsidDel="00D77EC2">
          <w:rPr>
            <w:rFonts w:ascii="Times New Roman" w:eastAsia="Calibri" w:hAnsi="Times New Roman" w:cs="David" w:hint="eastAsia"/>
            <w:sz w:val="24"/>
            <w:szCs w:val="24"/>
            <w:rtl/>
            <w:lang w:bidi="he-IL"/>
            <w:rPrChange w:id="2868" w:author="Ruth" w:date="2020-01-21T21:46:00Z">
              <w:rPr>
                <w:rFonts w:asciiTheme="majorBidi" w:eastAsia="Calibri" w:hAnsiTheme="majorBidi" w:cs="David" w:hint="eastAsia"/>
                <w:sz w:val="24"/>
                <w:szCs w:val="24"/>
                <w:rtl/>
                <w:lang w:bidi="he-IL"/>
              </w:rPr>
            </w:rPrChange>
          </w:rPr>
          <w:delText>בשפה</w:delText>
        </w:r>
        <w:r w:rsidRPr="00293A2D" w:rsidDel="00D77EC2">
          <w:rPr>
            <w:rFonts w:ascii="Times New Roman" w:eastAsia="Calibri" w:hAnsi="Times New Roman" w:cs="David"/>
            <w:sz w:val="24"/>
            <w:szCs w:val="24"/>
            <w:rtl/>
            <w:lang w:bidi="he-IL"/>
            <w:rPrChange w:id="2869" w:author="Ruth" w:date="2020-01-21T21:46:00Z">
              <w:rPr>
                <w:rFonts w:asciiTheme="majorBidi" w:eastAsia="Calibri" w:hAnsiTheme="majorBidi" w:cs="David"/>
                <w:sz w:val="24"/>
                <w:szCs w:val="24"/>
                <w:rtl/>
                <w:lang w:bidi="he-IL"/>
              </w:rPr>
            </w:rPrChange>
          </w:rPr>
          <w:delText xml:space="preserve"> </w:delText>
        </w:r>
        <w:r w:rsidRPr="00293A2D" w:rsidDel="00D77EC2">
          <w:rPr>
            <w:rFonts w:ascii="Times New Roman" w:eastAsia="Calibri" w:hAnsi="Times New Roman" w:cs="David" w:hint="eastAsia"/>
            <w:sz w:val="24"/>
            <w:szCs w:val="24"/>
            <w:rtl/>
            <w:lang w:bidi="he-IL"/>
            <w:rPrChange w:id="2870" w:author="Ruth" w:date="2020-01-21T21:46:00Z">
              <w:rPr>
                <w:rFonts w:asciiTheme="majorBidi" w:eastAsia="Calibri" w:hAnsiTheme="majorBidi" w:cs="David" w:hint="eastAsia"/>
                <w:sz w:val="24"/>
                <w:szCs w:val="24"/>
                <w:rtl/>
                <w:lang w:bidi="he-IL"/>
              </w:rPr>
            </w:rPrChange>
          </w:rPr>
          <w:delText>העברית</w:delText>
        </w:r>
        <w:r w:rsidRPr="00293A2D" w:rsidDel="00D77EC2">
          <w:rPr>
            <w:rFonts w:ascii="Times New Roman" w:eastAsia="Calibri" w:hAnsi="Times New Roman" w:cs="David"/>
            <w:sz w:val="24"/>
            <w:szCs w:val="24"/>
            <w:rtl/>
            <w:lang w:bidi="he-IL"/>
            <w:rPrChange w:id="2871" w:author="Ruth" w:date="2020-01-21T21:46:00Z">
              <w:rPr>
                <w:rFonts w:asciiTheme="majorBidi" w:eastAsia="Calibri" w:hAnsiTheme="majorBidi" w:cs="David"/>
                <w:sz w:val="24"/>
                <w:szCs w:val="24"/>
                <w:rtl/>
                <w:lang w:bidi="he-IL"/>
              </w:rPr>
            </w:rPrChange>
          </w:rPr>
          <w:delText>.</w:delText>
        </w:r>
      </w:del>
    </w:p>
    <w:p w14:paraId="67858C0A" w14:textId="1CDFA0EA" w:rsidR="00183827" w:rsidRPr="00293A2D" w:rsidDel="003F2667" w:rsidRDefault="005948B7">
      <w:pPr>
        <w:spacing w:after="0" w:line="480" w:lineRule="auto"/>
        <w:ind w:firstLine="720"/>
        <w:contextualSpacing/>
        <w:rPr>
          <w:del w:id="2872" w:author="Ruth" w:date="2020-01-14T23:07:00Z"/>
          <w:rFonts w:ascii="Times New Roman" w:eastAsia="Calibri" w:hAnsi="Times New Roman" w:cs="David"/>
          <w:sz w:val="24"/>
          <w:szCs w:val="24"/>
          <w:rtl/>
          <w:lang w:bidi="he-IL"/>
          <w:rPrChange w:id="2873" w:author="Ruth" w:date="2020-01-21T21:46:00Z">
            <w:rPr>
              <w:del w:id="2874" w:author="Ruth" w:date="2020-01-14T23:07:00Z"/>
              <w:rFonts w:asciiTheme="majorBidi" w:eastAsia="Calibri" w:hAnsiTheme="majorBidi" w:cs="David"/>
              <w:sz w:val="24"/>
              <w:szCs w:val="24"/>
              <w:rtl/>
              <w:lang w:bidi="he-IL"/>
            </w:rPr>
          </w:rPrChange>
        </w:rPr>
        <w:pPrChange w:id="2875" w:author="Ruth" w:date="2020-01-16T22:15:00Z">
          <w:pPr>
            <w:spacing w:line="360" w:lineRule="auto"/>
            <w:jc w:val="both"/>
          </w:pPr>
        </w:pPrChange>
      </w:pPr>
      <w:del w:id="2876" w:author="Ruth" w:date="2020-01-16T22:24:00Z">
        <w:r w:rsidRPr="00293A2D" w:rsidDel="00D77EC2">
          <w:rPr>
            <w:rFonts w:ascii="Times New Roman" w:eastAsia="Calibri" w:hAnsi="Times New Roman" w:cs="David" w:hint="eastAsia"/>
            <w:sz w:val="24"/>
            <w:szCs w:val="24"/>
            <w:rtl/>
            <w:lang w:bidi="he-IL"/>
            <w:rPrChange w:id="2877" w:author="Ruth" w:date="2020-01-21T21:46:00Z">
              <w:rPr>
                <w:rFonts w:asciiTheme="majorBidi" w:eastAsia="Calibri" w:hAnsiTheme="majorBidi" w:cs="David" w:hint="eastAsia"/>
                <w:sz w:val="24"/>
                <w:szCs w:val="24"/>
                <w:rtl/>
                <w:lang w:bidi="he-IL"/>
              </w:rPr>
            </w:rPrChange>
          </w:rPr>
          <w:delText>ו</w:delText>
        </w:r>
        <w:r w:rsidRPr="00293A2D" w:rsidDel="00D77EC2">
          <w:rPr>
            <w:rFonts w:ascii="Times New Roman" w:eastAsia="Calibri" w:hAnsi="Times New Roman" w:cs="David"/>
            <w:sz w:val="24"/>
            <w:szCs w:val="24"/>
            <w:rtl/>
            <w:lang w:bidi="he-IL"/>
            <w:rPrChange w:id="2878" w:author="Ruth" w:date="2020-01-21T21:46:00Z">
              <w:rPr>
                <w:rFonts w:asciiTheme="majorBidi" w:eastAsia="Calibri" w:hAnsiTheme="majorBidi" w:cs="David"/>
                <w:sz w:val="24"/>
                <w:szCs w:val="24"/>
                <w:rtl/>
                <w:lang w:bidi="he-IL"/>
              </w:rPr>
            </w:rPrChange>
          </w:rPr>
          <w:delText xml:space="preserve">כאן </w:delText>
        </w:r>
      </w:del>
      <w:del w:id="2879" w:author="Ruth" w:date="2020-01-16T21:24:00Z">
        <w:r w:rsidRPr="00293A2D" w:rsidDel="003E24E1">
          <w:rPr>
            <w:rFonts w:ascii="Times New Roman" w:eastAsia="Calibri" w:hAnsi="Times New Roman" w:cs="David"/>
            <w:sz w:val="24"/>
            <w:szCs w:val="24"/>
            <w:rtl/>
            <w:lang w:bidi="he-IL"/>
            <w:rPrChange w:id="2880" w:author="Ruth" w:date="2020-01-21T21:46:00Z">
              <w:rPr>
                <w:rFonts w:asciiTheme="majorBidi" w:eastAsia="Calibri" w:hAnsiTheme="majorBidi" w:cs="David"/>
                <w:sz w:val="24"/>
                <w:szCs w:val="24"/>
                <w:rtl/>
                <w:lang w:bidi="he-IL"/>
              </w:rPr>
            </w:rPrChange>
          </w:rPr>
          <w:delText xml:space="preserve">אנו </w:delText>
        </w:r>
        <w:r w:rsidR="00D13BB9" w:rsidRPr="00293A2D" w:rsidDel="003E24E1">
          <w:rPr>
            <w:rFonts w:ascii="Times New Roman" w:eastAsia="Calibri" w:hAnsi="Times New Roman" w:cs="David" w:hint="eastAsia"/>
            <w:sz w:val="24"/>
            <w:szCs w:val="24"/>
            <w:rtl/>
            <w:lang w:bidi="he-IL"/>
            <w:rPrChange w:id="2881" w:author="Ruth" w:date="2020-01-21T21:46:00Z">
              <w:rPr>
                <w:rFonts w:asciiTheme="majorBidi" w:eastAsia="Calibri" w:hAnsiTheme="majorBidi" w:cs="David" w:hint="eastAsia"/>
                <w:sz w:val="24"/>
                <w:szCs w:val="24"/>
                <w:rtl/>
                <w:lang w:bidi="he-IL"/>
              </w:rPr>
            </w:rPrChange>
          </w:rPr>
          <w:delText>שואלים</w:delText>
        </w:r>
        <w:r w:rsidR="00D13BB9" w:rsidRPr="00293A2D" w:rsidDel="003E24E1">
          <w:rPr>
            <w:rFonts w:ascii="Times New Roman" w:eastAsia="Calibri" w:hAnsi="Times New Roman" w:cs="David"/>
            <w:sz w:val="24"/>
            <w:szCs w:val="24"/>
            <w:rtl/>
            <w:lang w:bidi="he-IL"/>
            <w:rPrChange w:id="2882" w:author="Ruth" w:date="2020-01-21T21:46:00Z">
              <w:rPr>
                <w:rFonts w:asciiTheme="majorBidi" w:eastAsia="Calibri" w:hAnsiTheme="majorBidi" w:cs="David"/>
                <w:sz w:val="24"/>
                <w:szCs w:val="24"/>
                <w:rtl/>
                <w:lang w:bidi="he-IL"/>
              </w:rPr>
            </w:rPrChange>
          </w:rPr>
          <w:delText xml:space="preserve"> תוך </w:delText>
        </w:r>
        <w:r w:rsidRPr="00293A2D" w:rsidDel="003E24E1">
          <w:rPr>
            <w:rFonts w:ascii="Times New Roman" w:eastAsia="Calibri" w:hAnsi="Times New Roman" w:cs="David"/>
            <w:sz w:val="24"/>
            <w:szCs w:val="24"/>
            <w:rtl/>
            <w:lang w:bidi="he-IL"/>
            <w:rPrChange w:id="2883" w:author="Ruth" w:date="2020-01-21T21:46:00Z">
              <w:rPr>
                <w:rFonts w:asciiTheme="majorBidi" w:eastAsia="Calibri" w:hAnsiTheme="majorBidi" w:cs="David"/>
                <w:sz w:val="24"/>
                <w:szCs w:val="24"/>
                <w:rtl/>
                <w:lang w:bidi="he-IL"/>
              </w:rPr>
            </w:rPrChange>
          </w:rPr>
          <w:delText>מורת רוח עמוקה</w:delText>
        </w:r>
      </w:del>
      <w:del w:id="2884" w:author="Ruth" w:date="2020-01-16T22:24:00Z">
        <w:r w:rsidRPr="00293A2D" w:rsidDel="00D77EC2">
          <w:rPr>
            <w:rFonts w:ascii="Times New Roman" w:eastAsia="Calibri" w:hAnsi="Times New Roman" w:cs="David"/>
            <w:sz w:val="24"/>
            <w:szCs w:val="24"/>
            <w:rtl/>
            <w:lang w:bidi="he-IL"/>
            <w:rPrChange w:id="2885" w:author="Ruth" w:date="2020-01-21T21:46:00Z">
              <w:rPr>
                <w:rFonts w:asciiTheme="majorBidi" w:eastAsia="Calibri" w:hAnsiTheme="majorBidi" w:cs="David"/>
                <w:sz w:val="24"/>
                <w:szCs w:val="24"/>
                <w:rtl/>
                <w:lang w:bidi="he-IL"/>
              </w:rPr>
            </w:rPrChange>
          </w:rPr>
          <w:delText>: כיצד יכול</w:delText>
        </w:r>
        <w:r w:rsidR="00D13BB9" w:rsidRPr="00293A2D" w:rsidDel="00D77EC2">
          <w:rPr>
            <w:rFonts w:ascii="Times New Roman" w:eastAsia="Calibri" w:hAnsi="Times New Roman" w:cs="David" w:hint="eastAsia"/>
            <w:sz w:val="24"/>
            <w:szCs w:val="24"/>
            <w:rtl/>
            <w:lang w:bidi="he-IL"/>
            <w:rPrChange w:id="2886" w:author="Ruth" w:date="2020-01-21T21:46:00Z">
              <w:rPr>
                <w:rFonts w:asciiTheme="majorBidi" w:eastAsia="Calibri" w:hAnsiTheme="majorBidi" w:cs="David" w:hint="eastAsia"/>
                <w:sz w:val="24"/>
                <w:szCs w:val="24"/>
                <w:rtl/>
                <w:lang w:bidi="he-IL"/>
              </w:rPr>
            </w:rPrChange>
          </w:rPr>
          <w:delText>ים</w:delText>
        </w:r>
        <w:r w:rsidRPr="00293A2D" w:rsidDel="00D77EC2">
          <w:rPr>
            <w:rFonts w:ascii="Times New Roman" w:eastAsia="Calibri" w:hAnsi="Times New Roman" w:cs="David"/>
            <w:sz w:val="24"/>
            <w:szCs w:val="24"/>
            <w:rtl/>
            <w:lang w:bidi="he-IL"/>
            <w:rPrChange w:id="2887" w:author="Ruth" w:date="2020-01-21T21:46:00Z">
              <w:rPr>
                <w:rFonts w:asciiTheme="majorBidi" w:eastAsia="Calibri" w:hAnsiTheme="majorBidi" w:cs="David"/>
                <w:sz w:val="24"/>
                <w:szCs w:val="24"/>
                <w:rtl/>
                <w:lang w:bidi="he-IL"/>
              </w:rPr>
            </w:rPrChange>
          </w:rPr>
          <w:delText xml:space="preserve"> ה</w:delText>
        </w:r>
        <w:r w:rsidR="00A65DCB" w:rsidRPr="00293A2D" w:rsidDel="00D77EC2">
          <w:rPr>
            <w:rFonts w:ascii="Times New Roman" w:eastAsia="Calibri" w:hAnsi="Times New Roman" w:cs="David" w:hint="eastAsia"/>
            <w:sz w:val="24"/>
            <w:szCs w:val="24"/>
            <w:rtl/>
            <w:lang w:bidi="he-IL"/>
            <w:rPrChange w:id="2888" w:author="Ruth" w:date="2020-01-21T21:46:00Z">
              <w:rPr>
                <w:rFonts w:asciiTheme="majorBidi" w:eastAsia="Calibri" w:hAnsiTheme="majorBidi" w:cs="David" w:hint="eastAsia"/>
                <w:sz w:val="24"/>
                <w:szCs w:val="24"/>
                <w:rtl/>
                <w:lang w:bidi="he-IL"/>
              </w:rPr>
            </w:rPrChange>
          </w:rPr>
          <w:delText>מוסדות</w:delText>
        </w:r>
        <w:r w:rsidR="00A65DCB" w:rsidRPr="00293A2D" w:rsidDel="00D77EC2">
          <w:rPr>
            <w:rFonts w:ascii="Times New Roman" w:eastAsia="Calibri" w:hAnsi="Times New Roman" w:cs="David"/>
            <w:sz w:val="24"/>
            <w:szCs w:val="24"/>
            <w:rtl/>
            <w:lang w:bidi="he-IL"/>
            <w:rPrChange w:id="2889" w:author="Ruth" w:date="2020-01-21T21:46:00Z">
              <w:rPr>
                <w:rFonts w:asciiTheme="majorBidi" w:eastAsia="Calibri" w:hAnsiTheme="majorBidi" w:cs="David"/>
                <w:sz w:val="24"/>
                <w:szCs w:val="24"/>
                <w:rtl/>
                <w:lang w:bidi="he-IL"/>
              </w:rPr>
            </w:rPrChange>
          </w:rPr>
          <w:delText xml:space="preserve"> להשכלה גבוהה </w:delText>
        </w:r>
        <w:r w:rsidR="00D13BB9" w:rsidRPr="00293A2D" w:rsidDel="00D77EC2">
          <w:rPr>
            <w:rFonts w:ascii="Times New Roman" w:eastAsia="Calibri" w:hAnsi="Times New Roman" w:cs="David" w:hint="eastAsia"/>
            <w:sz w:val="24"/>
            <w:szCs w:val="24"/>
            <w:rtl/>
            <w:lang w:bidi="he-IL"/>
            <w:rPrChange w:id="2890" w:author="Ruth" w:date="2020-01-21T21:46:00Z">
              <w:rPr>
                <w:rFonts w:asciiTheme="majorBidi" w:eastAsia="Calibri" w:hAnsiTheme="majorBidi" w:cs="David" w:hint="eastAsia"/>
                <w:sz w:val="24"/>
                <w:szCs w:val="24"/>
                <w:rtl/>
                <w:lang w:bidi="he-IL"/>
              </w:rPr>
            </w:rPrChange>
          </w:rPr>
          <w:delText>ובראש</w:delText>
        </w:r>
      </w:del>
      <w:del w:id="2891" w:author="Ruth" w:date="2020-01-16T20:58:00Z">
        <w:r w:rsidR="00D13BB9" w:rsidRPr="00293A2D" w:rsidDel="00E775DE">
          <w:rPr>
            <w:rFonts w:ascii="Times New Roman" w:eastAsia="Calibri" w:hAnsi="Times New Roman" w:cs="David" w:hint="eastAsia"/>
            <w:sz w:val="24"/>
            <w:szCs w:val="24"/>
            <w:rtl/>
            <w:lang w:bidi="he-IL"/>
            <w:rPrChange w:id="2892" w:author="Ruth" w:date="2020-01-21T21:46:00Z">
              <w:rPr>
                <w:rFonts w:asciiTheme="majorBidi" w:eastAsia="Calibri" w:hAnsiTheme="majorBidi" w:cs="David" w:hint="eastAsia"/>
                <w:sz w:val="24"/>
                <w:szCs w:val="24"/>
                <w:rtl/>
                <w:lang w:bidi="he-IL"/>
              </w:rPr>
            </w:rPrChange>
          </w:rPr>
          <w:delText>ן</w:delText>
        </w:r>
        <w:r w:rsidR="00A65DCB" w:rsidRPr="00293A2D" w:rsidDel="00E775DE">
          <w:rPr>
            <w:rFonts w:ascii="Times New Roman" w:eastAsia="Calibri" w:hAnsi="Times New Roman" w:cs="David"/>
            <w:sz w:val="24"/>
            <w:szCs w:val="24"/>
            <w:rtl/>
            <w:lang w:bidi="he-IL"/>
            <w:rPrChange w:id="2893" w:author="Ruth" w:date="2020-01-21T21:46:00Z">
              <w:rPr>
                <w:rFonts w:asciiTheme="majorBidi" w:eastAsia="Calibri" w:hAnsiTheme="majorBidi" w:cs="David"/>
                <w:sz w:val="24"/>
                <w:szCs w:val="24"/>
                <w:rtl/>
                <w:lang w:bidi="he-IL"/>
              </w:rPr>
            </w:rPrChange>
          </w:rPr>
          <w:delText xml:space="preserve"> </w:delText>
        </w:r>
      </w:del>
      <w:del w:id="2894" w:author="Ruth" w:date="2020-01-16T22:24:00Z">
        <w:r w:rsidR="00A65DCB" w:rsidRPr="00293A2D" w:rsidDel="00D77EC2">
          <w:rPr>
            <w:rFonts w:ascii="Times New Roman" w:eastAsia="Calibri" w:hAnsi="Times New Roman" w:cs="David" w:hint="eastAsia"/>
            <w:sz w:val="24"/>
            <w:szCs w:val="24"/>
            <w:rtl/>
            <w:lang w:bidi="he-IL"/>
            <w:rPrChange w:id="2895" w:author="Ruth" w:date="2020-01-21T21:46:00Z">
              <w:rPr>
                <w:rFonts w:asciiTheme="majorBidi" w:eastAsia="Calibri" w:hAnsiTheme="majorBidi" w:cs="David" w:hint="eastAsia"/>
                <w:sz w:val="24"/>
                <w:szCs w:val="24"/>
                <w:rtl/>
                <w:lang w:bidi="he-IL"/>
              </w:rPr>
            </w:rPrChange>
          </w:rPr>
          <w:delText>ה</w:delText>
        </w:r>
        <w:r w:rsidRPr="00293A2D" w:rsidDel="00D77EC2">
          <w:rPr>
            <w:rFonts w:ascii="Times New Roman" w:eastAsia="Calibri" w:hAnsi="Times New Roman" w:cs="David"/>
            <w:sz w:val="24"/>
            <w:szCs w:val="24"/>
            <w:rtl/>
            <w:lang w:bidi="he-IL"/>
            <w:rPrChange w:id="2896" w:author="Ruth" w:date="2020-01-21T21:46:00Z">
              <w:rPr>
                <w:rFonts w:asciiTheme="majorBidi" w:eastAsia="Calibri" w:hAnsiTheme="majorBidi" w:cs="David"/>
                <w:sz w:val="24"/>
                <w:szCs w:val="24"/>
                <w:rtl/>
                <w:lang w:bidi="he-IL"/>
              </w:rPr>
            </w:rPrChange>
          </w:rPr>
          <w:delText>אוניברסיטאות ב</w:delText>
        </w:r>
        <w:r w:rsidR="00A65DCB" w:rsidRPr="00293A2D" w:rsidDel="00D77EC2">
          <w:rPr>
            <w:rFonts w:ascii="Times New Roman" w:eastAsia="Calibri" w:hAnsi="Times New Roman" w:cs="David" w:hint="eastAsia"/>
            <w:sz w:val="24"/>
            <w:szCs w:val="24"/>
            <w:rtl/>
            <w:lang w:bidi="he-IL"/>
            <w:rPrChange w:id="2897" w:author="Ruth" w:date="2020-01-21T21:46:00Z">
              <w:rPr>
                <w:rFonts w:asciiTheme="majorBidi" w:eastAsia="Calibri" w:hAnsiTheme="majorBidi" w:cs="David" w:hint="eastAsia"/>
                <w:sz w:val="24"/>
                <w:szCs w:val="24"/>
                <w:rtl/>
                <w:lang w:bidi="he-IL"/>
              </w:rPr>
            </w:rPrChange>
          </w:rPr>
          <w:delText>מדינת</w:delText>
        </w:r>
        <w:r w:rsidR="00A65DCB" w:rsidRPr="00293A2D" w:rsidDel="00D77EC2">
          <w:rPr>
            <w:rFonts w:ascii="Times New Roman" w:eastAsia="Calibri" w:hAnsi="Times New Roman" w:cs="David"/>
            <w:sz w:val="24"/>
            <w:szCs w:val="24"/>
            <w:rtl/>
            <w:lang w:bidi="he-IL"/>
            <w:rPrChange w:id="2898" w:author="Ruth" w:date="2020-01-21T21:46:00Z">
              <w:rPr>
                <w:rFonts w:asciiTheme="majorBidi" w:eastAsia="Calibri" w:hAnsiTheme="majorBidi" w:cs="David"/>
                <w:sz w:val="24"/>
                <w:szCs w:val="24"/>
                <w:rtl/>
                <w:lang w:bidi="he-IL"/>
              </w:rPr>
            </w:rPrChange>
          </w:rPr>
          <w:delText xml:space="preserve"> </w:delText>
        </w:r>
        <w:r w:rsidRPr="00293A2D" w:rsidDel="00D77EC2">
          <w:rPr>
            <w:rFonts w:ascii="Times New Roman" w:eastAsia="Calibri" w:hAnsi="Times New Roman" w:cs="David"/>
            <w:sz w:val="24"/>
            <w:szCs w:val="24"/>
            <w:rtl/>
            <w:lang w:bidi="he-IL"/>
            <w:rPrChange w:id="2899" w:author="Ruth" w:date="2020-01-21T21:46:00Z">
              <w:rPr>
                <w:rFonts w:asciiTheme="majorBidi" w:eastAsia="Calibri" w:hAnsiTheme="majorBidi" w:cs="David"/>
                <w:sz w:val="24"/>
                <w:szCs w:val="24"/>
                <w:rtl/>
                <w:lang w:bidi="he-IL"/>
              </w:rPr>
            </w:rPrChange>
          </w:rPr>
          <w:delText>ישראל</w:delText>
        </w:r>
        <w:r w:rsidR="00D13BB9" w:rsidRPr="00293A2D" w:rsidDel="00D77EC2">
          <w:rPr>
            <w:rFonts w:ascii="Times New Roman" w:eastAsia="Calibri" w:hAnsi="Times New Roman" w:cs="David"/>
            <w:sz w:val="24"/>
            <w:szCs w:val="24"/>
            <w:rtl/>
            <w:lang w:bidi="he-IL"/>
            <w:rPrChange w:id="2900" w:author="Ruth" w:date="2020-01-21T21:46:00Z">
              <w:rPr>
                <w:rFonts w:asciiTheme="majorBidi" w:eastAsia="Calibri" w:hAnsiTheme="majorBidi" w:cs="David"/>
                <w:sz w:val="24"/>
                <w:szCs w:val="24"/>
                <w:rtl/>
                <w:lang w:bidi="he-IL"/>
              </w:rPr>
            </w:rPrChange>
          </w:rPr>
          <w:delText>,</w:delText>
        </w:r>
      </w:del>
      <w:del w:id="2901" w:author="Ruth" w:date="2020-01-16T20:58:00Z">
        <w:r w:rsidRPr="00293A2D" w:rsidDel="00E775DE">
          <w:rPr>
            <w:rFonts w:ascii="Times New Roman" w:eastAsia="Calibri" w:hAnsi="Times New Roman" w:cs="David"/>
            <w:sz w:val="24"/>
            <w:szCs w:val="24"/>
            <w:rtl/>
            <w:lang w:bidi="he-IL"/>
            <w:rPrChange w:id="2902" w:author="Ruth" w:date="2020-01-21T21:46:00Z">
              <w:rPr>
                <w:rFonts w:asciiTheme="majorBidi" w:eastAsia="Calibri" w:hAnsiTheme="majorBidi" w:cs="David"/>
                <w:sz w:val="24"/>
                <w:szCs w:val="24"/>
                <w:rtl/>
                <w:lang w:bidi="he-IL"/>
              </w:rPr>
            </w:rPrChange>
          </w:rPr>
          <w:delText xml:space="preserve"> הנחשב</w:delText>
        </w:r>
        <w:r w:rsidRPr="00293A2D" w:rsidDel="00E775DE">
          <w:rPr>
            <w:rFonts w:ascii="Times New Roman" w:eastAsia="Calibri" w:hAnsi="Times New Roman" w:cs="David" w:hint="eastAsia"/>
            <w:sz w:val="24"/>
            <w:szCs w:val="24"/>
            <w:rtl/>
            <w:lang w:bidi="he-IL"/>
            <w:rPrChange w:id="2903" w:author="Ruth" w:date="2020-01-21T21:46:00Z">
              <w:rPr>
                <w:rFonts w:asciiTheme="majorBidi" w:eastAsia="Calibri" w:hAnsiTheme="majorBidi" w:cs="David" w:hint="eastAsia"/>
                <w:sz w:val="24"/>
                <w:szCs w:val="24"/>
                <w:rtl/>
                <w:lang w:bidi="he-IL"/>
              </w:rPr>
            </w:rPrChange>
          </w:rPr>
          <w:delText>ת</w:delText>
        </w:r>
        <w:r w:rsidRPr="00293A2D" w:rsidDel="00E775DE">
          <w:rPr>
            <w:rFonts w:ascii="Times New Roman" w:eastAsia="Calibri" w:hAnsi="Times New Roman" w:cs="David"/>
            <w:sz w:val="24"/>
            <w:szCs w:val="24"/>
            <w:rtl/>
            <w:lang w:bidi="he-IL"/>
            <w:rPrChange w:id="2904" w:author="Ruth" w:date="2020-01-21T21:46:00Z">
              <w:rPr>
                <w:rFonts w:asciiTheme="majorBidi" w:eastAsia="Calibri" w:hAnsiTheme="majorBidi" w:cs="David"/>
                <w:sz w:val="24"/>
                <w:szCs w:val="24"/>
                <w:rtl/>
                <w:lang w:bidi="he-IL"/>
              </w:rPr>
            </w:rPrChange>
          </w:rPr>
          <w:delText xml:space="preserve"> </w:delText>
        </w:r>
      </w:del>
      <w:del w:id="2905" w:author="Ruth" w:date="2020-01-16T22:24:00Z">
        <w:r w:rsidRPr="00293A2D" w:rsidDel="00D77EC2">
          <w:rPr>
            <w:rFonts w:ascii="Times New Roman" w:eastAsia="Calibri" w:hAnsi="Times New Roman" w:cs="David" w:hint="eastAsia"/>
            <w:sz w:val="24"/>
            <w:szCs w:val="24"/>
            <w:rtl/>
            <w:lang w:bidi="he-IL"/>
            <w:rPrChange w:id="2906" w:author="Ruth" w:date="2020-01-21T21:46:00Z">
              <w:rPr>
                <w:rFonts w:asciiTheme="majorBidi" w:eastAsia="Calibri" w:hAnsiTheme="majorBidi" w:cs="David" w:hint="eastAsia"/>
                <w:sz w:val="24"/>
                <w:szCs w:val="24"/>
                <w:rtl/>
                <w:lang w:bidi="he-IL"/>
              </w:rPr>
            </w:rPrChange>
          </w:rPr>
          <w:delText>בין</w:delText>
        </w:r>
        <w:r w:rsidRPr="00293A2D" w:rsidDel="00D77EC2">
          <w:rPr>
            <w:rFonts w:ascii="Times New Roman" w:eastAsia="Calibri" w:hAnsi="Times New Roman" w:cs="David"/>
            <w:sz w:val="24"/>
            <w:szCs w:val="24"/>
            <w:rtl/>
            <w:lang w:bidi="he-IL"/>
            <w:rPrChange w:id="2907" w:author="Ruth" w:date="2020-01-21T21:46:00Z">
              <w:rPr>
                <w:rFonts w:asciiTheme="majorBidi" w:eastAsia="Calibri" w:hAnsiTheme="majorBidi" w:cs="David"/>
                <w:sz w:val="24"/>
                <w:szCs w:val="24"/>
                <w:rtl/>
                <w:lang w:bidi="he-IL"/>
              </w:rPr>
            </w:rPrChange>
          </w:rPr>
          <w:delText xml:space="preserve"> המדינות </w:delText>
        </w:r>
      </w:del>
      <w:del w:id="2908" w:author="Ruth" w:date="2020-01-16T20:58:00Z">
        <w:r w:rsidRPr="00293A2D" w:rsidDel="00E775DE">
          <w:rPr>
            <w:rFonts w:ascii="Times New Roman" w:eastAsia="Calibri" w:hAnsi="Times New Roman" w:cs="David" w:hint="eastAsia"/>
            <w:sz w:val="24"/>
            <w:szCs w:val="24"/>
            <w:rtl/>
            <w:lang w:bidi="he-IL"/>
            <w:rPrChange w:id="2909" w:author="Ruth" w:date="2020-01-21T21:46:00Z">
              <w:rPr>
                <w:rFonts w:asciiTheme="majorBidi" w:eastAsia="Calibri" w:hAnsiTheme="majorBidi" w:cs="David" w:hint="eastAsia"/>
                <w:sz w:val="24"/>
                <w:szCs w:val="24"/>
                <w:rtl/>
                <w:lang w:bidi="he-IL"/>
              </w:rPr>
            </w:rPrChange>
          </w:rPr>
          <w:delText>בעלות</w:delText>
        </w:r>
        <w:r w:rsidRPr="00293A2D" w:rsidDel="00E775DE">
          <w:rPr>
            <w:rFonts w:ascii="Times New Roman" w:eastAsia="Calibri" w:hAnsi="Times New Roman" w:cs="David"/>
            <w:sz w:val="24"/>
            <w:szCs w:val="24"/>
            <w:rtl/>
            <w:lang w:bidi="he-IL"/>
            <w:rPrChange w:id="2910" w:author="Ruth" w:date="2020-01-21T21:46:00Z">
              <w:rPr>
                <w:rFonts w:asciiTheme="majorBidi" w:eastAsia="Calibri" w:hAnsiTheme="majorBidi" w:cs="David"/>
                <w:sz w:val="24"/>
                <w:szCs w:val="24"/>
                <w:rtl/>
                <w:lang w:bidi="he-IL"/>
              </w:rPr>
            </w:rPrChange>
          </w:rPr>
          <w:delText xml:space="preserve"> רמה גבוהה מבחינה אקדמית</w:delText>
        </w:r>
      </w:del>
      <w:del w:id="2911" w:author="Ruth" w:date="2020-01-16T22:24:00Z">
        <w:r w:rsidRPr="00293A2D" w:rsidDel="00D77EC2">
          <w:rPr>
            <w:rFonts w:ascii="Times New Roman" w:eastAsia="Calibri" w:hAnsi="Times New Roman" w:cs="David"/>
            <w:sz w:val="24"/>
            <w:szCs w:val="24"/>
            <w:rtl/>
            <w:lang w:bidi="he-IL"/>
            <w:rPrChange w:id="2912" w:author="Ruth" w:date="2020-01-21T21:46:00Z">
              <w:rPr>
                <w:rFonts w:asciiTheme="majorBidi" w:eastAsia="Calibri" w:hAnsiTheme="majorBidi" w:cs="David"/>
                <w:sz w:val="24"/>
                <w:szCs w:val="24"/>
                <w:rtl/>
                <w:lang w:bidi="he-IL"/>
              </w:rPr>
            </w:rPrChange>
          </w:rPr>
          <w:delText>,</w:delText>
        </w:r>
      </w:del>
      <w:del w:id="2913" w:author="Ruth" w:date="2020-01-14T22:13:00Z">
        <w:r w:rsidRPr="00293A2D" w:rsidDel="00ED54DE">
          <w:rPr>
            <w:rFonts w:ascii="Times New Roman" w:eastAsia="Calibri" w:hAnsi="Times New Roman" w:cs="David"/>
            <w:sz w:val="24"/>
            <w:szCs w:val="24"/>
            <w:rtl/>
            <w:lang w:bidi="he-IL"/>
            <w:rPrChange w:id="2914" w:author="Ruth" w:date="2020-01-21T21:46:00Z">
              <w:rPr>
                <w:rFonts w:asciiTheme="majorBidi" w:eastAsia="Calibri" w:hAnsiTheme="majorBidi" w:cs="David"/>
                <w:sz w:val="24"/>
                <w:szCs w:val="24"/>
                <w:rtl/>
                <w:lang w:bidi="he-IL"/>
              </w:rPr>
            </w:rPrChange>
          </w:rPr>
          <w:delText xml:space="preserve"> </w:delText>
        </w:r>
        <w:r w:rsidR="00345087" w:rsidRPr="00293A2D" w:rsidDel="00ED54DE">
          <w:rPr>
            <w:rFonts w:ascii="Times New Roman" w:eastAsia="Calibri" w:hAnsi="Times New Roman" w:cs="David"/>
            <w:sz w:val="24"/>
            <w:szCs w:val="24"/>
            <w:rtl/>
            <w:lang w:bidi="he-IL"/>
            <w:rPrChange w:id="2915" w:author="Ruth" w:date="2020-01-21T21:46:00Z">
              <w:rPr>
                <w:rFonts w:asciiTheme="majorBidi" w:eastAsia="Calibri" w:hAnsiTheme="majorBidi" w:cs="David"/>
                <w:sz w:val="24"/>
                <w:szCs w:val="24"/>
                <w:rtl/>
                <w:lang w:bidi="he-IL"/>
              </w:rPr>
            </w:rPrChange>
          </w:rPr>
          <w:delText xml:space="preserve"> </w:delText>
        </w:r>
      </w:del>
      <w:del w:id="2916" w:author="Ruth" w:date="2020-01-16T22:24:00Z">
        <w:r w:rsidR="00345087" w:rsidRPr="00293A2D" w:rsidDel="00D77EC2">
          <w:rPr>
            <w:rFonts w:ascii="Times New Roman" w:eastAsia="Calibri" w:hAnsi="Times New Roman" w:cs="David" w:hint="eastAsia"/>
            <w:sz w:val="24"/>
            <w:szCs w:val="24"/>
            <w:rtl/>
            <w:lang w:bidi="he-IL"/>
            <w:rPrChange w:id="2917" w:author="Ruth" w:date="2020-01-21T21:46:00Z">
              <w:rPr>
                <w:rFonts w:asciiTheme="majorBidi" w:eastAsia="Calibri" w:hAnsiTheme="majorBidi" w:cs="David" w:hint="eastAsia"/>
                <w:sz w:val="24"/>
                <w:szCs w:val="24"/>
                <w:rtl/>
                <w:lang w:bidi="he-IL"/>
              </w:rPr>
            </w:rPrChange>
          </w:rPr>
          <w:delText>להדיר</w:delText>
        </w:r>
        <w:r w:rsidR="00345087" w:rsidRPr="00293A2D" w:rsidDel="00D77EC2">
          <w:rPr>
            <w:rFonts w:ascii="Times New Roman" w:eastAsia="Calibri" w:hAnsi="Times New Roman" w:cs="David"/>
            <w:sz w:val="24"/>
            <w:szCs w:val="24"/>
            <w:rtl/>
            <w:lang w:bidi="he-IL"/>
            <w:rPrChange w:id="2918" w:author="Ruth" w:date="2020-01-21T21:46:00Z">
              <w:rPr>
                <w:rFonts w:asciiTheme="majorBidi" w:eastAsia="Calibri" w:hAnsiTheme="majorBidi" w:cs="David"/>
                <w:sz w:val="24"/>
                <w:szCs w:val="24"/>
                <w:rtl/>
                <w:lang w:bidi="he-IL"/>
              </w:rPr>
            </w:rPrChange>
          </w:rPr>
          <w:delText xml:space="preserve"> </w:delText>
        </w:r>
        <w:r w:rsidR="00345087" w:rsidRPr="00293A2D" w:rsidDel="00D77EC2">
          <w:rPr>
            <w:rFonts w:ascii="Times New Roman" w:eastAsia="Calibri" w:hAnsi="Times New Roman" w:cs="David" w:hint="eastAsia"/>
            <w:sz w:val="24"/>
            <w:szCs w:val="24"/>
            <w:rtl/>
            <w:lang w:bidi="he-IL"/>
            <w:rPrChange w:id="2919" w:author="Ruth" w:date="2020-01-21T21:46:00Z">
              <w:rPr>
                <w:rFonts w:asciiTheme="majorBidi" w:eastAsia="Calibri" w:hAnsiTheme="majorBidi" w:cs="David" w:hint="eastAsia"/>
                <w:sz w:val="24"/>
                <w:szCs w:val="24"/>
                <w:rtl/>
                <w:lang w:bidi="he-IL"/>
              </w:rPr>
            </w:rPrChange>
          </w:rPr>
          <w:delText>עצמן</w:delText>
        </w:r>
        <w:r w:rsidRPr="00293A2D" w:rsidDel="00D77EC2">
          <w:rPr>
            <w:rFonts w:ascii="Times New Roman" w:eastAsia="Calibri" w:hAnsi="Times New Roman" w:cs="David"/>
            <w:sz w:val="24"/>
            <w:szCs w:val="24"/>
            <w:rtl/>
            <w:lang w:bidi="he-IL"/>
            <w:rPrChange w:id="2920" w:author="Ruth" w:date="2020-01-21T21:46:00Z">
              <w:rPr>
                <w:rFonts w:asciiTheme="majorBidi" w:eastAsia="Calibri" w:hAnsiTheme="majorBidi" w:cs="David"/>
                <w:sz w:val="24"/>
                <w:szCs w:val="24"/>
                <w:rtl/>
                <w:lang w:bidi="he-IL"/>
              </w:rPr>
            </w:rPrChange>
          </w:rPr>
          <w:delText xml:space="preserve"> </w:delText>
        </w:r>
        <w:r w:rsidR="00345087" w:rsidRPr="00293A2D" w:rsidDel="00D77EC2">
          <w:rPr>
            <w:rFonts w:ascii="Times New Roman" w:eastAsia="Calibri" w:hAnsi="Times New Roman" w:cs="David" w:hint="eastAsia"/>
            <w:sz w:val="24"/>
            <w:szCs w:val="24"/>
            <w:rtl/>
            <w:lang w:bidi="he-IL"/>
            <w:rPrChange w:id="2921" w:author="Ruth" w:date="2020-01-21T21:46:00Z">
              <w:rPr>
                <w:rFonts w:asciiTheme="majorBidi" w:eastAsia="Calibri" w:hAnsiTheme="majorBidi" w:cs="David" w:hint="eastAsia"/>
                <w:sz w:val="24"/>
                <w:szCs w:val="24"/>
                <w:rtl/>
                <w:lang w:bidi="he-IL"/>
              </w:rPr>
            </w:rPrChange>
          </w:rPr>
          <w:delText>מן</w:delText>
        </w:r>
        <w:r w:rsidR="00345087" w:rsidRPr="00293A2D" w:rsidDel="00D77EC2">
          <w:rPr>
            <w:rFonts w:ascii="Times New Roman" w:eastAsia="Calibri" w:hAnsi="Times New Roman" w:cs="David"/>
            <w:sz w:val="24"/>
            <w:szCs w:val="24"/>
            <w:rtl/>
            <w:lang w:bidi="he-IL"/>
            <w:rPrChange w:id="2922" w:author="Ruth" w:date="2020-01-21T21:46:00Z">
              <w:rPr>
                <w:rFonts w:asciiTheme="majorBidi" w:eastAsia="Calibri" w:hAnsiTheme="majorBidi" w:cs="David"/>
                <w:sz w:val="24"/>
                <w:szCs w:val="24"/>
                <w:rtl/>
                <w:lang w:bidi="he-IL"/>
              </w:rPr>
            </w:rPrChange>
          </w:rPr>
          <w:delText xml:space="preserve"> המגמה </w:delText>
        </w:r>
        <w:r w:rsidRPr="00293A2D" w:rsidDel="00D77EC2">
          <w:rPr>
            <w:rFonts w:ascii="Times New Roman" w:eastAsia="Calibri" w:hAnsi="Times New Roman" w:cs="David" w:hint="eastAsia"/>
            <w:sz w:val="24"/>
            <w:szCs w:val="24"/>
            <w:rtl/>
            <w:lang w:bidi="he-IL"/>
            <w:rPrChange w:id="2923" w:author="Ruth" w:date="2020-01-21T21:46:00Z">
              <w:rPr>
                <w:rFonts w:asciiTheme="majorBidi" w:eastAsia="Calibri" w:hAnsiTheme="majorBidi" w:cs="David" w:hint="eastAsia"/>
                <w:sz w:val="24"/>
                <w:szCs w:val="24"/>
                <w:rtl/>
                <w:lang w:bidi="he-IL"/>
              </w:rPr>
            </w:rPrChange>
          </w:rPr>
          <w:delText>הזו</w:delText>
        </w:r>
        <w:r w:rsidRPr="00293A2D" w:rsidDel="00D77EC2">
          <w:rPr>
            <w:rFonts w:ascii="Times New Roman" w:eastAsia="Calibri" w:hAnsi="Times New Roman" w:cs="David"/>
            <w:sz w:val="24"/>
            <w:szCs w:val="24"/>
            <w:rtl/>
            <w:lang w:bidi="he-IL"/>
            <w:rPrChange w:id="2924" w:author="Ruth" w:date="2020-01-21T21:46:00Z">
              <w:rPr>
                <w:rFonts w:asciiTheme="majorBidi" w:eastAsia="Calibri" w:hAnsiTheme="majorBidi" w:cs="David"/>
                <w:sz w:val="24"/>
                <w:szCs w:val="24"/>
                <w:rtl/>
                <w:lang w:bidi="he-IL"/>
              </w:rPr>
            </w:rPrChange>
          </w:rPr>
          <w:delText xml:space="preserve"> </w:delText>
        </w:r>
      </w:del>
      <w:del w:id="2925" w:author="Ruth" w:date="2020-01-16T20:58:00Z">
        <w:r w:rsidRPr="00293A2D" w:rsidDel="00E775DE">
          <w:rPr>
            <w:rFonts w:ascii="Times New Roman" w:eastAsia="Calibri" w:hAnsi="Times New Roman" w:cs="David"/>
            <w:sz w:val="24"/>
            <w:szCs w:val="24"/>
            <w:rtl/>
            <w:lang w:bidi="he-IL"/>
            <w:rPrChange w:id="2926" w:author="Ruth" w:date="2020-01-21T21:46:00Z">
              <w:rPr>
                <w:rFonts w:asciiTheme="majorBidi" w:eastAsia="Calibri" w:hAnsiTheme="majorBidi" w:cs="David"/>
                <w:sz w:val="24"/>
                <w:szCs w:val="24"/>
                <w:rtl/>
                <w:lang w:bidi="he-IL"/>
              </w:rPr>
            </w:rPrChange>
          </w:rPr>
          <w:delText>לאורך כל התקופה הזאת</w:delText>
        </w:r>
      </w:del>
      <w:del w:id="2927" w:author="Ruth" w:date="2020-01-16T22:24:00Z">
        <w:r w:rsidRPr="00293A2D" w:rsidDel="00D77EC2">
          <w:rPr>
            <w:rFonts w:ascii="Times New Roman" w:eastAsia="Calibri" w:hAnsi="Times New Roman" w:cs="David"/>
            <w:sz w:val="24"/>
            <w:szCs w:val="24"/>
            <w:rtl/>
            <w:lang w:bidi="he-IL"/>
            <w:rPrChange w:id="2928" w:author="Ruth" w:date="2020-01-21T21:46:00Z">
              <w:rPr>
                <w:rFonts w:asciiTheme="majorBidi" w:eastAsia="Calibri" w:hAnsiTheme="majorBidi" w:cs="David"/>
                <w:sz w:val="24"/>
                <w:szCs w:val="24"/>
                <w:rtl/>
                <w:lang w:bidi="he-IL"/>
              </w:rPr>
            </w:rPrChange>
          </w:rPr>
          <w:delText>?</w:delText>
        </w:r>
      </w:del>
    </w:p>
    <w:p w14:paraId="095A4C41" w14:textId="3E61C851" w:rsidR="00183827" w:rsidRPr="00293A2D" w:rsidDel="00D77EC2" w:rsidRDefault="00F81942">
      <w:pPr>
        <w:spacing w:after="0" w:line="480" w:lineRule="auto"/>
        <w:ind w:firstLine="720"/>
        <w:contextualSpacing/>
        <w:rPr>
          <w:del w:id="2929" w:author="Ruth" w:date="2020-01-16T22:24:00Z"/>
          <w:rFonts w:ascii="Times New Roman" w:eastAsia="Calibri" w:hAnsi="Times New Roman" w:cs="David"/>
          <w:sz w:val="24"/>
          <w:szCs w:val="24"/>
          <w:rtl/>
          <w:lang w:bidi="he-IL"/>
          <w:rPrChange w:id="2930" w:author="Ruth" w:date="2020-01-21T21:46:00Z">
            <w:rPr>
              <w:del w:id="2931" w:author="Ruth" w:date="2020-01-16T22:24:00Z"/>
              <w:rFonts w:asciiTheme="majorBidi" w:eastAsia="Calibri" w:hAnsiTheme="majorBidi" w:cs="David"/>
              <w:sz w:val="24"/>
              <w:szCs w:val="24"/>
              <w:rtl/>
              <w:lang w:bidi="he-IL"/>
            </w:rPr>
          </w:rPrChange>
        </w:rPr>
        <w:pPrChange w:id="2932" w:author="Ruth" w:date="2020-01-16T22:15:00Z">
          <w:pPr>
            <w:spacing w:line="360" w:lineRule="auto"/>
            <w:jc w:val="both"/>
          </w:pPr>
        </w:pPrChange>
      </w:pPr>
      <w:del w:id="2933" w:author="Ruth" w:date="2020-01-16T22:24:00Z">
        <w:r w:rsidRPr="00293A2D" w:rsidDel="00D77EC2">
          <w:rPr>
            <w:rFonts w:ascii="Times New Roman" w:eastAsia="Calibri" w:hAnsi="Times New Roman" w:cs="David" w:hint="eastAsia"/>
            <w:sz w:val="24"/>
            <w:szCs w:val="24"/>
            <w:rtl/>
            <w:lang w:bidi="he-IL"/>
            <w:rPrChange w:id="2934" w:author="Ruth" w:date="2020-01-21T21:46:00Z">
              <w:rPr>
                <w:rFonts w:asciiTheme="majorBidi" w:eastAsia="Calibri" w:hAnsiTheme="majorBidi" w:cs="David" w:hint="eastAsia"/>
                <w:sz w:val="24"/>
                <w:szCs w:val="24"/>
                <w:rtl/>
                <w:lang w:bidi="he-IL"/>
              </w:rPr>
            </w:rPrChange>
          </w:rPr>
          <w:delText>המצב</w:delText>
        </w:r>
        <w:r w:rsidRPr="00293A2D" w:rsidDel="00D77EC2">
          <w:rPr>
            <w:rFonts w:ascii="Times New Roman" w:eastAsia="Calibri" w:hAnsi="Times New Roman" w:cs="David"/>
            <w:sz w:val="24"/>
            <w:szCs w:val="24"/>
            <w:rtl/>
            <w:lang w:bidi="he-IL"/>
            <w:rPrChange w:id="2935" w:author="Ruth" w:date="2020-01-21T21:46:00Z">
              <w:rPr>
                <w:rFonts w:asciiTheme="majorBidi" w:eastAsia="Calibri" w:hAnsiTheme="majorBidi" w:cs="David"/>
                <w:sz w:val="24"/>
                <w:szCs w:val="24"/>
                <w:rtl/>
                <w:lang w:bidi="he-IL"/>
              </w:rPr>
            </w:rPrChange>
          </w:rPr>
          <w:delText xml:space="preserve"> </w:delText>
        </w:r>
        <w:r w:rsidRPr="00293A2D" w:rsidDel="00D77EC2">
          <w:rPr>
            <w:rFonts w:ascii="Times New Roman" w:eastAsia="Calibri" w:hAnsi="Times New Roman" w:cs="David" w:hint="eastAsia"/>
            <w:sz w:val="24"/>
            <w:szCs w:val="24"/>
            <w:rtl/>
            <w:lang w:bidi="he-IL"/>
            <w:rPrChange w:id="2936" w:author="Ruth" w:date="2020-01-21T21:46:00Z">
              <w:rPr>
                <w:rFonts w:asciiTheme="majorBidi" w:eastAsia="Calibri" w:hAnsiTheme="majorBidi" w:cs="David" w:hint="eastAsia"/>
                <w:sz w:val="24"/>
                <w:szCs w:val="24"/>
                <w:rtl/>
                <w:lang w:bidi="he-IL"/>
              </w:rPr>
            </w:rPrChange>
          </w:rPr>
          <w:delText>העגום</w:delText>
        </w:r>
        <w:r w:rsidRPr="00293A2D" w:rsidDel="00D77EC2">
          <w:rPr>
            <w:rFonts w:ascii="Times New Roman" w:eastAsia="Calibri" w:hAnsi="Times New Roman" w:cs="David"/>
            <w:sz w:val="24"/>
            <w:szCs w:val="24"/>
            <w:rtl/>
            <w:lang w:bidi="he-IL"/>
            <w:rPrChange w:id="2937" w:author="Ruth" w:date="2020-01-21T21:46:00Z">
              <w:rPr>
                <w:rFonts w:asciiTheme="majorBidi" w:eastAsia="Calibri" w:hAnsiTheme="majorBidi" w:cs="David"/>
                <w:sz w:val="24"/>
                <w:szCs w:val="24"/>
                <w:rtl/>
                <w:lang w:bidi="he-IL"/>
              </w:rPr>
            </w:rPrChange>
          </w:rPr>
          <w:delText xml:space="preserve"> </w:delText>
        </w:r>
        <w:r w:rsidRPr="00293A2D" w:rsidDel="00D77EC2">
          <w:rPr>
            <w:rFonts w:ascii="Times New Roman" w:eastAsia="Calibri" w:hAnsi="Times New Roman" w:cs="David" w:hint="eastAsia"/>
            <w:sz w:val="24"/>
            <w:szCs w:val="24"/>
            <w:rtl/>
            <w:lang w:bidi="he-IL"/>
            <w:rPrChange w:id="2938" w:author="Ruth" w:date="2020-01-21T21:46:00Z">
              <w:rPr>
                <w:rFonts w:asciiTheme="majorBidi" w:eastAsia="Calibri" w:hAnsiTheme="majorBidi" w:cs="David" w:hint="eastAsia"/>
                <w:sz w:val="24"/>
                <w:szCs w:val="24"/>
                <w:rtl/>
                <w:lang w:bidi="he-IL"/>
              </w:rPr>
            </w:rPrChange>
          </w:rPr>
          <w:delText>הזה</w:delText>
        </w:r>
        <w:r w:rsidRPr="00293A2D" w:rsidDel="00D77EC2">
          <w:rPr>
            <w:rFonts w:ascii="Times New Roman" w:eastAsia="Calibri" w:hAnsi="Times New Roman" w:cs="David"/>
            <w:sz w:val="24"/>
            <w:szCs w:val="24"/>
            <w:rtl/>
            <w:lang w:bidi="he-IL"/>
            <w:rPrChange w:id="2939" w:author="Ruth" w:date="2020-01-21T21:46:00Z">
              <w:rPr>
                <w:rFonts w:asciiTheme="majorBidi" w:eastAsia="Calibri" w:hAnsiTheme="majorBidi" w:cs="David"/>
                <w:sz w:val="24"/>
                <w:szCs w:val="24"/>
                <w:rtl/>
                <w:lang w:bidi="he-IL"/>
              </w:rPr>
            </w:rPrChange>
          </w:rPr>
          <w:delText xml:space="preserve"> </w:delText>
        </w:r>
        <w:r w:rsidRPr="00293A2D" w:rsidDel="00D77EC2">
          <w:rPr>
            <w:rFonts w:ascii="Times New Roman" w:eastAsia="Calibri" w:hAnsi="Times New Roman" w:cs="David" w:hint="eastAsia"/>
            <w:sz w:val="24"/>
            <w:szCs w:val="24"/>
            <w:rtl/>
            <w:lang w:bidi="he-IL"/>
            <w:rPrChange w:id="2940" w:author="Ruth" w:date="2020-01-21T21:46:00Z">
              <w:rPr>
                <w:rFonts w:asciiTheme="majorBidi" w:eastAsia="Calibri" w:hAnsiTheme="majorBidi" w:cs="David" w:hint="eastAsia"/>
                <w:sz w:val="24"/>
                <w:szCs w:val="24"/>
                <w:rtl/>
                <w:lang w:bidi="he-IL"/>
              </w:rPr>
            </w:rPrChange>
          </w:rPr>
          <w:delText>דוחף</w:delText>
        </w:r>
        <w:r w:rsidRPr="00293A2D" w:rsidDel="00D77EC2">
          <w:rPr>
            <w:rFonts w:ascii="Times New Roman" w:eastAsia="Calibri" w:hAnsi="Times New Roman" w:cs="David"/>
            <w:sz w:val="24"/>
            <w:szCs w:val="24"/>
            <w:rtl/>
            <w:lang w:bidi="he-IL"/>
            <w:rPrChange w:id="2941" w:author="Ruth" w:date="2020-01-21T21:46:00Z">
              <w:rPr>
                <w:rFonts w:asciiTheme="majorBidi" w:eastAsia="Calibri" w:hAnsiTheme="majorBidi" w:cs="David"/>
                <w:sz w:val="24"/>
                <w:szCs w:val="24"/>
                <w:rtl/>
                <w:lang w:bidi="he-IL"/>
              </w:rPr>
            </w:rPrChange>
          </w:rPr>
          <w:delText xml:space="preserve"> </w:delText>
        </w:r>
        <w:r w:rsidRPr="00293A2D" w:rsidDel="00D77EC2">
          <w:rPr>
            <w:rFonts w:ascii="Times New Roman" w:eastAsia="Calibri" w:hAnsi="Times New Roman" w:cs="David" w:hint="eastAsia"/>
            <w:sz w:val="24"/>
            <w:szCs w:val="24"/>
            <w:rtl/>
            <w:lang w:bidi="he-IL"/>
            <w:rPrChange w:id="2942" w:author="Ruth" w:date="2020-01-21T21:46:00Z">
              <w:rPr>
                <w:rFonts w:asciiTheme="majorBidi" w:eastAsia="Calibri" w:hAnsiTheme="majorBidi" w:cs="David" w:hint="eastAsia"/>
                <w:sz w:val="24"/>
                <w:szCs w:val="24"/>
                <w:rtl/>
                <w:lang w:bidi="he-IL"/>
              </w:rPr>
            </w:rPrChange>
          </w:rPr>
          <w:delText>אותנו</w:delText>
        </w:r>
        <w:r w:rsidRPr="00293A2D" w:rsidDel="00D77EC2">
          <w:rPr>
            <w:rFonts w:ascii="Times New Roman" w:eastAsia="Calibri" w:hAnsi="Times New Roman" w:cs="David"/>
            <w:sz w:val="24"/>
            <w:szCs w:val="24"/>
            <w:rtl/>
            <w:lang w:bidi="he-IL"/>
            <w:rPrChange w:id="2943" w:author="Ruth" w:date="2020-01-21T21:46:00Z">
              <w:rPr>
                <w:rFonts w:asciiTheme="majorBidi" w:eastAsia="Calibri" w:hAnsiTheme="majorBidi" w:cs="David"/>
                <w:sz w:val="24"/>
                <w:szCs w:val="24"/>
                <w:rtl/>
                <w:lang w:bidi="he-IL"/>
              </w:rPr>
            </w:rPrChange>
          </w:rPr>
          <w:delText xml:space="preserve"> </w:delText>
        </w:r>
        <w:r w:rsidRPr="00293A2D" w:rsidDel="00D77EC2">
          <w:rPr>
            <w:rFonts w:ascii="Times New Roman" w:eastAsia="Calibri" w:hAnsi="Times New Roman" w:cs="David" w:hint="eastAsia"/>
            <w:sz w:val="24"/>
            <w:szCs w:val="24"/>
            <w:rtl/>
            <w:lang w:bidi="he-IL"/>
            <w:rPrChange w:id="2944" w:author="Ruth" w:date="2020-01-21T21:46:00Z">
              <w:rPr>
                <w:rFonts w:asciiTheme="majorBidi" w:eastAsia="Calibri" w:hAnsiTheme="majorBidi" w:cs="David" w:hint="eastAsia"/>
                <w:sz w:val="24"/>
                <w:szCs w:val="24"/>
                <w:rtl/>
                <w:lang w:bidi="he-IL"/>
              </w:rPr>
            </w:rPrChange>
          </w:rPr>
          <w:delText>אל</w:delText>
        </w:r>
        <w:r w:rsidR="002F60D9" w:rsidRPr="00293A2D" w:rsidDel="00D77EC2">
          <w:rPr>
            <w:rFonts w:ascii="Times New Roman" w:eastAsia="Calibri" w:hAnsi="Times New Roman" w:cs="David"/>
            <w:sz w:val="24"/>
            <w:szCs w:val="24"/>
            <w:rtl/>
            <w:lang w:bidi="he-IL"/>
            <w:rPrChange w:id="2945" w:author="Ruth" w:date="2020-01-21T21:46:00Z">
              <w:rPr>
                <w:rFonts w:asciiTheme="majorBidi" w:eastAsia="Calibri" w:hAnsiTheme="majorBidi" w:cs="David"/>
                <w:sz w:val="24"/>
                <w:szCs w:val="24"/>
                <w:rtl/>
                <w:lang w:bidi="he-IL"/>
              </w:rPr>
            </w:rPrChange>
          </w:rPr>
          <w:delText xml:space="preserve"> לב המחקר שמטרתו </w:delText>
        </w:r>
        <w:r w:rsidR="00A811EF" w:rsidRPr="00293A2D" w:rsidDel="00D77EC2">
          <w:rPr>
            <w:rFonts w:ascii="Times New Roman" w:eastAsia="Calibri" w:hAnsi="Times New Roman" w:cs="David" w:hint="eastAsia"/>
            <w:sz w:val="24"/>
            <w:szCs w:val="24"/>
            <w:rtl/>
            <w:lang w:bidi="he-IL"/>
            <w:rPrChange w:id="2946" w:author="Ruth" w:date="2020-01-21T21:46:00Z">
              <w:rPr>
                <w:rFonts w:asciiTheme="majorBidi" w:eastAsia="Calibri" w:hAnsiTheme="majorBidi" w:cs="David" w:hint="eastAsia"/>
                <w:sz w:val="24"/>
                <w:szCs w:val="24"/>
                <w:rtl/>
                <w:lang w:bidi="he-IL"/>
              </w:rPr>
            </w:rPrChange>
          </w:rPr>
          <w:delText>לדון</w:delText>
        </w:r>
        <w:r w:rsidR="00A811EF" w:rsidRPr="00293A2D" w:rsidDel="00D77EC2">
          <w:rPr>
            <w:rFonts w:ascii="Times New Roman" w:eastAsia="Calibri" w:hAnsi="Times New Roman" w:cs="David"/>
            <w:sz w:val="24"/>
            <w:szCs w:val="24"/>
            <w:rtl/>
            <w:lang w:bidi="he-IL"/>
            <w:rPrChange w:id="2947" w:author="Ruth" w:date="2020-01-21T21:46:00Z">
              <w:rPr>
                <w:rFonts w:asciiTheme="majorBidi" w:eastAsia="Calibri" w:hAnsiTheme="majorBidi" w:cs="David"/>
                <w:sz w:val="24"/>
                <w:szCs w:val="24"/>
                <w:rtl/>
                <w:lang w:bidi="he-IL"/>
              </w:rPr>
            </w:rPrChange>
          </w:rPr>
          <w:delText xml:space="preserve"> </w:delText>
        </w:r>
        <w:r w:rsidR="00A811EF" w:rsidRPr="00293A2D" w:rsidDel="00D77EC2">
          <w:rPr>
            <w:rFonts w:ascii="Times New Roman" w:eastAsia="Calibri" w:hAnsi="Times New Roman" w:cs="David" w:hint="eastAsia"/>
            <w:sz w:val="24"/>
            <w:szCs w:val="24"/>
            <w:rtl/>
            <w:lang w:bidi="he-IL"/>
            <w:rPrChange w:id="2948" w:author="Ruth" w:date="2020-01-21T21:46:00Z">
              <w:rPr>
                <w:rFonts w:asciiTheme="majorBidi" w:eastAsia="Calibri" w:hAnsiTheme="majorBidi" w:cs="David" w:hint="eastAsia"/>
                <w:sz w:val="24"/>
                <w:szCs w:val="24"/>
                <w:rtl/>
                <w:lang w:bidi="he-IL"/>
              </w:rPr>
            </w:rPrChange>
          </w:rPr>
          <w:delText>ב</w:delText>
        </w:r>
        <w:r w:rsidR="002F60D9" w:rsidRPr="00293A2D" w:rsidDel="00D77EC2">
          <w:rPr>
            <w:rFonts w:ascii="Times New Roman" w:eastAsia="Calibri" w:hAnsi="Times New Roman" w:cs="David" w:hint="eastAsia"/>
            <w:sz w:val="24"/>
            <w:szCs w:val="24"/>
            <w:rtl/>
            <w:lang w:bidi="he-IL"/>
            <w:rPrChange w:id="2949" w:author="Ruth" w:date="2020-01-21T21:46:00Z">
              <w:rPr>
                <w:rFonts w:asciiTheme="majorBidi" w:eastAsia="Calibri" w:hAnsiTheme="majorBidi" w:cs="David" w:hint="eastAsia"/>
                <w:sz w:val="24"/>
                <w:szCs w:val="24"/>
                <w:rtl/>
                <w:lang w:bidi="he-IL"/>
              </w:rPr>
            </w:rPrChange>
          </w:rPr>
          <w:delText>חשיבות</w:delText>
        </w:r>
        <w:r w:rsidR="002F60D9" w:rsidRPr="00293A2D" w:rsidDel="00D77EC2">
          <w:rPr>
            <w:rFonts w:ascii="Times New Roman" w:eastAsia="Calibri" w:hAnsi="Times New Roman" w:cs="David"/>
            <w:sz w:val="24"/>
            <w:szCs w:val="24"/>
            <w:rtl/>
            <w:lang w:bidi="he-IL"/>
            <w:rPrChange w:id="2950" w:author="Ruth" w:date="2020-01-21T21:46:00Z">
              <w:rPr>
                <w:rFonts w:asciiTheme="majorBidi" w:eastAsia="Calibri" w:hAnsiTheme="majorBidi" w:cs="David"/>
                <w:sz w:val="24"/>
                <w:szCs w:val="24"/>
                <w:rtl/>
                <w:lang w:bidi="he-IL"/>
              </w:rPr>
            </w:rPrChange>
          </w:rPr>
          <w:delText xml:space="preserve"> </w:delText>
        </w:r>
        <w:r w:rsidR="002F60D9" w:rsidRPr="00293A2D" w:rsidDel="00D77EC2">
          <w:rPr>
            <w:rFonts w:ascii="Times New Roman" w:eastAsia="Calibri" w:hAnsi="Times New Roman" w:cs="David" w:hint="eastAsia"/>
            <w:sz w:val="24"/>
            <w:szCs w:val="24"/>
            <w:rtl/>
            <w:lang w:bidi="he-IL"/>
            <w:rPrChange w:id="2951" w:author="Ruth" w:date="2020-01-21T21:46:00Z">
              <w:rPr>
                <w:rFonts w:asciiTheme="majorBidi" w:eastAsia="Calibri" w:hAnsiTheme="majorBidi" w:cs="David" w:hint="eastAsia"/>
                <w:sz w:val="24"/>
                <w:szCs w:val="24"/>
                <w:rtl/>
                <w:lang w:bidi="he-IL"/>
              </w:rPr>
            </w:rPrChange>
          </w:rPr>
          <w:delText>הכנסת</w:delText>
        </w:r>
        <w:r w:rsidR="00A65DCB" w:rsidRPr="00293A2D" w:rsidDel="00D77EC2">
          <w:rPr>
            <w:rFonts w:ascii="Times New Roman" w:eastAsia="Calibri" w:hAnsi="Times New Roman" w:cs="David" w:hint="eastAsia"/>
            <w:sz w:val="24"/>
            <w:szCs w:val="24"/>
            <w:rtl/>
            <w:lang w:bidi="he-IL"/>
            <w:rPrChange w:id="2952" w:author="Ruth" w:date="2020-01-21T21:46:00Z">
              <w:rPr>
                <w:rFonts w:asciiTheme="majorBidi" w:eastAsia="Calibri" w:hAnsiTheme="majorBidi" w:cs="David" w:hint="eastAsia"/>
                <w:sz w:val="24"/>
                <w:szCs w:val="24"/>
                <w:rtl/>
                <w:lang w:bidi="he-IL"/>
              </w:rPr>
            </w:rPrChange>
          </w:rPr>
          <w:delText>ה</w:delText>
        </w:r>
        <w:r w:rsidRPr="00293A2D" w:rsidDel="00D77EC2">
          <w:rPr>
            <w:rFonts w:ascii="Times New Roman" w:eastAsia="Calibri" w:hAnsi="Times New Roman" w:cs="David"/>
            <w:sz w:val="24"/>
            <w:szCs w:val="24"/>
            <w:rtl/>
            <w:lang w:bidi="he-IL"/>
            <w:rPrChange w:id="2953" w:author="Ruth" w:date="2020-01-21T21:46:00Z">
              <w:rPr>
                <w:rFonts w:asciiTheme="majorBidi" w:eastAsia="Calibri" w:hAnsiTheme="majorBidi" w:cs="David"/>
                <w:sz w:val="24"/>
                <w:szCs w:val="24"/>
                <w:rtl/>
                <w:lang w:bidi="he-IL"/>
              </w:rPr>
            </w:rPrChange>
          </w:rPr>
          <w:delText xml:space="preserve"> ושילוב</w:delText>
        </w:r>
        <w:r w:rsidR="00A65DCB" w:rsidRPr="00293A2D" w:rsidDel="00D77EC2">
          <w:rPr>
            <w:rFonts w:ascii="Times New Roman" w:eastAsia="Calibri" w:hAnsi="Times New Roman" w:cs="David" w:hint="eastAsia"/>
            <w:sz w:val="24"/>
            <w:szCs w:val="24"/>
            <w:rtl/>
            <w:lang w:bidi="he-IL"/>
            <w:rPrChange w:id="2954" w:author="Ruth" w:date="2020-01-21T21:46:00Z">
              <w:rPr>
                <w:rFonts w:asciiTheme="majorBidi" w:eastAsia="Calibri" w:hAnsiTheme="majorBidi" w:cs="David" w:hint="eastAsia"/>
                <w:sz w:val="24"/>
                <w:szCs w:val="24"/>
                <w:rtl/>
                <w:lang w:bidi="he-IL"/>
              </w:rPr>
            </w:rPrChange>
          </w:rPr>
          <w:delText>ה</w:delText>
        </w:r>
        <w:r w:rsidR="002F60D9" w:rsidRPr="00293A2D" w:rsidDel="00D77EC2">
          <w:rPr>
            <w:rFonts w:ascii="Times New Roman" w:eastAsia="Calibri" w:hAnsi="Times New Roman" w:cs="David"/>
            <w:sz w:val="24"/>
            <w:szCs w:val="24"/>
            <w:rtl/>
            <w:lang w:bidi="he-IL"/>
            <w:rPrChange w:id="2955" w:author="Ruth" w:date="2020-01-21T21:46:00Z">
              <w:rPr>
                <w:rFonts w:asciiTheme="majorBidi" w:eastAsia="Calibri" w:hAnsiTheme="majorBidi" w:cs="David"/>
                <w:sz w:val="24"/>
                <w:szCs w:val="24"/>
                <w:rtl/>
                <w:lang w:bidi="he-IL"/>
              </w:rPr>
            </w:rPrChange>
          </w:rPr>
          <w:delText xml:space="preserve"> של</w:delText>
        </w:r>
        <w:r w:rsidRPr="00293A2D" w:rsidDel="00D77EC2">
          <w:rPr>
            <w:rFonts w:ascii="Times New Roman" w:eastAsia="Calibri" w:hAnsi="Times New Roman" w:cs="David"/>
            <w:sz w:val="24"/>
            <w:szCs w:val="24"/>
            <w:rtl/>
            <w:lang w:bidi="he-IL"/>
            <w:rPrChange w:id="2956" w:author="Ruth" w:date="2020-01-21T21:46:00Z">
              <w:rPr>
                <w:rFonts w:asciiTheme="majorBidi" w:eastAsia="Calibri" w:hAnsiTheme="majorBidi" w:cs="David"/>
                <w:sz w:val="24"/>
                <w:szCs w:val="24"/>
                <w:rtl/>
                <w:lang w:bidi="he-IL"/>
              </w:rPr>
            </w:rPrChange>
          </w:rPr>
          <w:delText xml:space="preserve"> הספרות ה</w:delText>
        </w:r>
      </w:del>
      <w:del w:id="2957" w:author="Ruth" w:date="2020-01-14T22:09:00Z">
        <w:r w:rsidRPr="00293A2D" w:rsidDel="00ED54DE">
          <w:rPr>
            <w:rFonts w:ascii="Times New Roman" w:eastAsia="Calibri" w:hAnsi="Times New Roman" w:cs="David" w:hint="eastAsia"/>
            <w:sz w:val="24"/>
            <w:szCs w:val="24"/>
            <w:rtl/>
            <w:lang w:bidi="he-IL"/>
            <w:rPrChange w:id="2958" w:author="Ruth" w:date="2020-01-21T21:46:00Z">
              <w:rPr>
                <w:rFonts w:asciiTheme="majorBidi" w:eastAsia="Calibri" w:hAnsiTheme="majorBidi" w:cs="David" w:hint="eastAsia"/>
                <w:sz w:val="24"/>
                <w:szCs w:val="24"/>
                <w:rtl/>
                <w:lang w:bidi="he-IL"/>
              </w:rPr>
            </w:rPrChange>
          </w:rPr>
          <w:delText>דיגיטאלית</w:delText>
        </w:r>
      </w:del>
      <w:del w:id="2959" w:author="Ruth" w:date="2020-01-16T22:24:00Z">
        <w:r w:rsidRPr="00293A2D" w:rsidDel="00D77EC2">
          <w:rPr>
            <w:rFonts w:ascii="Times New Roman" w:eastAsia="Calibri" w:hAnsi="Times New Roman" w:cs="David"/>
            <w:sz w:val="24"/>
            <w:szCs w:val="24"/>
            <w:rtl/>
            <w:lang w:bidi="he-IL"/>
            <w:rPrChange w:id="2960" w:author="Ruth" w:date="2020-01-21T21:46:00Z">
              <w:rPr>
                <w:rFonts w:asciiTheme="majorBidi" w:eastAsia="Calibri" w:hAnsiTheme="majorBidi" w:cs="David"/>
                <w:sz w:val="24"/>
                <w:szCs w:val="24"/>
                <w:rtl/>
                <w:lang w:bidi="he-IL"/>
              </w:rPr>
            </w:rPrChange>
          </w:rPr>
          <w:delText xml:space="preserve"> לתוכניות הלימוד</w:delText>
        </w:r>
        <w:r w:rsidR="00A65DCB" w:rsidRPr="00293A2D" w:rsidDel="00D77EC2">
          <w:rPr>
            <w:rFonts w:ascii="Times New Roman" w:eastAsia="Calibri" w:hAnsi="Times New Roman" w:cs="David" w:hint="eastAsia"/>
            <w:sz w:val="24"/>
            <w:szCs w:val="24"/>
            <w:rtl/>
            <w:lang w:bidi="he-IL"/>
            <w:rPrChange w:id="2961" w:author="Ruth" w:date="2020-01-21T21:46:00Z">
              <w:rPr>
                <w:rFonts w:asciiTheme="majorBidi" w:eastAsia="Calibri" w:hAnsiTheme="majorBidi" w:cs="David" w:hint="eastAsia"/>
                <w:sz w:val="24"/>
                <w:szCs w:val="24"/>
                <w:rtl/>
                <w:lang w:bidi="he-IL"/>
              </w:rPr>
            </w:rPrChange>
          </w:rPr>
          <w:delText>ים</w:delText>
        </w:r>
        <w:r w:rsidRPr="00293A2D" w:rsidDel="00D77EC2">
          <w:rPr>
            <w:rFonts w:ascii="Times New Roman" w:eastAsia="Calibri" w:hAnsi="Times New Roman" w:cs="David"/>
            <w:sz w:val="24"/>
            <w:szCs w:val="24"/>
            <w:rtl/>
            <w:lang w:bidi="he-IL"/>
            <w:rPrChange w:id="2962" w:author="Ruth" w:date="2020-01-21T21:46:00Z">
              <w:rPr>
                <w:rFonts w:asciiTheme="majorBidi" w:eastAsia="Calibri" w:hAnsiTheme="majorBidi" w:cs="David"/>
                <w:sz w:val="24"/>
                <w:szCs w:val="24"/>
                <w:rtl/>
                <w:lang w:bidi="he-IL"/>
              </w:rPr>
            </w:rPrChange>
          </w:rPr>
          <w:delText xml:space="preserve"> האקדמיות</w:delText>
        </w:r>
        <w:r w:rsidR="00C43CDC" w:rsidRPr="00293A2D" w:rsidDel="00D77EC2">
          <w:rPr>
            <w:rFonts w:ascii="Times New Roman" w:eastAsia="Calibri" w:hAnsi="Times New Roman" w:cs="David"/>
            <w:sz w:val="24"/>
            <w:szCs w:val="24"/>
            <w:rtl/>
            <w:lang w:bidi="he-IL"/>
            <w:rPrChange w:id="2963" w:author="Ruth" w:date="2020-01-21T21:46:00Z">
              <w:rPr>
                <w:rFonts w:asciiTheme="majorBidi" w:eastAsia="Calibri" w:hAnsiTheme="majorBidi" w:cs="David"/>
                <w:sz w:val="24"/>
                <w:szCs w:val="24"/>
                <w:rtl/>
                <w:lang w:bidi="he-IL"/>
              </w:rPr>
            </w:rPrChange>
          </w:rPr>
          <w:delText xml:space="preserve"> וזאת </w:delText>
        </w:r>
        <w:r w:rsidRPr="00293A2D" w:rsidDel="00D77EC2">
          <w:rPr>
            <w:rFonts w:ascii="Times New Roman" w:eastAsia="Calibri" w:hAnsi="Times New Roman" w:cs="David" w:hint="eastAsia"/>
            <w:sz w:val="24"/>
            <w:szCs w:val="24"/>
            <w:rtl/>
            <w:lang w:bidi="he-IL"/>
            <w:rPrChange w:id="2964" w:author="Ruth" w:date="2020-01-21T21:46:00Z">
              <w:rPr>
                <w:rFonts w:asciiTheme="majorBidi" w:eastAsia="Calibri" w:hAnsiTheme="majorBidi" w:cs="David" w:hint="eastAsia"/>
                <w:sz w:val="24"/>
                <w:szCs w:val="24"/>
                <w:rtl/>
                <w:lang w:bidi="he-IL"/>
              </w:rPr>
            </w:rPrChange>
          </w:rPr>
          <w:delText>בשלושה</w:delText>
        </w:r>
        <w:r w:rsidRPr="00293A2D" w:rsidDel="00D77EC2">
          <w:rPr>
            <w:rFonts w:ascii="Times New Roman" w:eastAsia="Calibri" w:hAnsi="Times New Roman" w:cs="David"/>
            <w:sz w:val="24"/>
            <w:szCs w:val="24"/>
            <w:rtl/>
            <w:lang w:bidi="he-IL"/>
            <w:rPrChange w:id="2965" w:author="Ruth" w:date="2020-01-21T21:46:00Z">
              <w:rPr>
                <w:rFonts w:asciiTheme="majorBidi" w:eastAsia="Calibri" w:hAnsiTheme="majorBidi" w:cs="David"/>
                <w:sz w:val="24"/>
                <w:szCs w:val="24"/>
                <w:rtl/>
                <w:lang w:bidi="he-IL"/>
              </w:rPr>
            </w:rPrChange>
          </w:rPr>
          <w:delText xml:space="preserve"> </w:delText>
        </w:r>
        <w:r w:rsidRPr="00293A2D" w:rsidDel="00D77EC2">
          <w:rPr>
            <w:rFonts w:ascii="Times New Roman" w:eastAsia="Calibri" w:hAnsi="Times New Roman" w:cs="David" w:hint="eastAsia"/>
            <w:sz w:val="24"/>
            <w:szCs w:val="24"/>
            <w:rtl/>
            <w:lang w:bidi="he-IL"/>
            <w:rPrChange w:id="2966" w:author="Ruth" w:date="2020-01-21T21:46:00Z">
              <w:rPr>
                <w:rFonts w:asciiTheme="majorBidi" w:eastAsia="Calibri" w:hAnsiTheme="majorBidi" w:cs="David" w:hint="eastAsia"/>
                <w:sz w:val="24"/>
                <w:szCs w:val="24"/>
                <w:rtl/>
                <w:lang w:bidi="he-IL"/>
              </w:rPr>
            </w:rPrChange>
          </w:rPr>
          <w:delText>מישורים</w:delText>
        </w:r>
        <w:r w:rsidRPr="00293A2D" w:rsidDel="00D77EC2">
          <w:rPr>
            <w:rFonts w:ascii="Times New Roman" w:eastAsia="Calibri" w:hAnsi="Times New Roman" w:cs="David"/>
            <w:sz w:val="24"/>
            <w:szCs w:val="24"/>
            <w:rtl/>
            <w:lang w:bidi="he-IL"/>
            <w:rPrChange w:id="2967" w:author="Ruth" w:date="2020-01-21T21:46:00Z">
              <w:rPr>
                <w:rFonts w:asciiTheme="majorBidi" w:eastAsia="Calibri" w:hAnsiTheme="majorBidi" w:cs="David"/>
                <w:sz w:val="24"/>
                <w:szCs w:val="24"/>
                <w:rtl/>
                <w:lang w:bidi="he-IL"/>
              </w:rPr>
            </w:rPrChange>
          </w:rPr>
          <w:delText xml:space="preserve"> </w:delText>
        </w:r>
        <w:r w:rsidRPr="00293A2D" w:rsidDel="00D77EC2">
          <w:rPr>
            <w:rFonts w:ascii="Times New Roman" w:eastAsia="Calibri" w:hAnsi="Times New Roman" w:cs="David" w:hint="eastAsia"/>
            <w:sz w:val="24"/>
            <w:szCs w:val="24"/>
            <w:rtl/>
            <w:lang w:bidi="he-IL"/>
            <w:rPrChange w:id="2968" w:author="Ruth" w:date="2020-01-21T21:46:00Z">
              <w:rPr>
                <w:rFonts w:asciiTheme="majorBidi" w:eastAsia="Calibri" w:hAnsiTheme="majorBidi" w:cs="David" w:hint="eastAsia"/>
                <w:sz w:val="24"/>
                <w:szCs w:val="24"/>
                <w:rtl/>
                <w:lang w:bidi="he-IL"/>
              </w:rPr>
            </w:rPrChange>
          </w:rPr>
          <w:delText>עיקריים</w:delText>
        </w:r>
        <w:r w:rsidRPr="00293A2D" w:rsidDel="00D77EC2">
          <w:rPr>
            <w:rFonts w:ascii="Times New Roman" w:eastAsia="Calibri" w:hAnsi="Times New Roman" w:cs="David"/>
            <w:sz w:val="24"/>
            <w:szCs w:val="24"/>
            <w:rtl/>
            <w:lang w:bidi="he-IL"/>
            <w:rPrChange w:id="2969" w:author="Ruth" w:date="2020-01-21T21:46:00Z">
              <w:rPr>
                <w:rFonts w:asciiTheme="majorBidi" w:eastAsia="Calibri" w:hAnsiTheme="majorBidi" w:cs="David"/>
                <w:sz w:val="24"/>
                <w:szCs w:val="24"/>
                <w:rtl/>
                <w:lang w:bidi="he-IL"/>
              </w:rPr>
            </w:rPrChange>
          </w:rPr>
          <w:delText xml:space="preserve">: </w:delText>
        </w:r>
        <w:r w:rsidRPr="00293A2D" w:rsidDel="00D77EC2">
          <w:rPr>
            <w:rFonts w:ascii="Times New Roman" w:eastAsia="Calibri" w:hAnsi="Times New Roman" w:cs="David" w:hint="eastAsia"/>
            <w:sz w:val="24"/>
            <w:szCs w:val="24"/>
            <w:rtl/>
            <w:lang w:bidi="he-IL"/>
            <w:rPrChange w:id="2970" w:author="Ruth" w:date="2020-01-21T21:46:00Z">
              <w:rPr>
                <w:rFonts w:asciiTheme="majorBidi" w:eastAsia="Calibri" w:hAnsiTheme="majorBidi" w:cs="David" w:hint="eastAsia"/>
                <w:sz w:val="24"/>
                <w:szCs w:val="24"/>
                <w:rtl/>
                <w:lang w:bidi="he-IL"/>
              </w:rPr>
            </w:rPrChange>
          </w:rPr>
          <w:delText>הסטודנט</w:delText>
        </w:r>
        <w:r w:rsidRPr="00293A2D" w:rsidDel="00D77EC2">
          <w:rPr>
            <w:rFonts w:ascii="Times New Roman" w:eastAsia="Calibri" w:hAnsi="Times New Roman" w:cs="David"/>
            <w:sz w:val="24"/>
            <w:szCs w:val="24"/>
            <w:rtl/>
            <w:lang w:bidi="he-IL"/>
            <w:rPrChange w:id="2971" w:author="Ruth" w:date="2020-01-21T21:46:00Z">
              <w:rPr>
                <w:rFonts w:asciiTheme="majorBidi" w:eastAsia="Calibri" w:hAnsiTheme="majorBidi" w:cs="David"/>
                <w:sz w:val="24"/>
                <w:szCs w:val="24"/>
                <w:rtl/>
                <w:lang w:bidi="he-IL"/>
              </w:rPr>
            </w:rPrChange>
          </w:rPr>
          <w:delText xml:space="preserve">, </w:delText>
        </w:r>
        <w:r w:rsidRPr="00293A2D" w:rsidDel="00D77EC2">
          <w:rPr>
            <w:rFonts w:ascii="Times New Roman" w:eastAsia="Calibri" w:hAnsi="Times New Roman" w:cs="David" w:hint="eastAsia"/>
            <w:sz w:val="24"/>
            <w:szCs w:val="24"/>
            <w:rtl/>
            <w:lang w:bidi="he-IL"/>
            <w:rPrChange w:id="2972" w:author="Ruth" w:date="2020-01-21T21:46:00Z">
              <w:rPr>
                <w:rFonts w:asciiTheme="majorBidi" w:eastAsia="Calibri" w:hAnsiTheme="majorBidi" w:cs="David" w:hint="eastAsia"/>
                <w:sz w:val="24"/>
                <w:szCs w:val="24"/>
                <w:rtl/>
                <w:lang w:bidi="he-IL"/>
              </w:rPr>
            </w:rPrChange>
          </w:rPr>
          <w:delText>ה</w:delText>
        </w:r>
        <w:r w:rsidR="00C43CDC" w:rsidRPr="00293A2D" w:rsidDel="00D77EC2">
          <w:rPr>
            <w:rFonts w:ascii="Times New Roman" w:eastAsia="Calibri" w:hAnsi="Times New Roman" w:cs="David" w:hint="eastAsia"/>
            <w:sz w:val="24"/>
            <w:szCs w:val="24"/>
            <w:rtl/>
            <w:lang w:bidi="he-IL"/>
            <w:rPrChange w:id="2973" w:author="Ruth" w:date="2020-01-21T21:46:00Z">
              <w:rPr>
                <w:rFonts w:asciiTheme="majorBidi" w:eastAsia="Calibri" w:hAnsiTheme="majorBidi" w:cs="David" w:hint="eastAsia"/>
                <w:sz w:val="24"/>
                <w:szCs w:val="24"/>
                <w:rtl/>
                <w:lang w:bidi="he-IL"/>
              </w:rPr>
            </w:rPrChange>
          </w:rPr>
          <w:delText>דיסציפלינה</w:delText>
        </w:r>
        <w:r w:rsidR="00C43CDC" w:rsidRPr="00293A2D" w:rsidDel="00D77EC2">
          <w:rPr>
            <w:rFonts w:ascii="Times New Roman" w:eastAsia="Calibri" w:hAnsi="Times New Roman" w:cs="David"/>
            <w:sz w:val="24"/>
            <w:szCs w:val="24"/>
            <w:rtl/>
            <w:lang w:bidi="he-IL"/>
            <w:rPrChange w:id="2974" w:author="Ruth" w:date="2020-01-21T21:46:00Z">
              <w:rPr>
                <w:rFonts w:asciiTheme="majorBidi" w:eastAsia="Calibri" w:hAnsiTheme="majorBidi" w:cs="David"/>
                <w:sz w:val="24"/>
                <w:szCs w:val="24"/>
                <w:rtl/>
                <w:lang w:bidi="he-IL"/>
              </w:rPr>
            </w:rPrChange>
          </w:rPr>
          <w:delText xml:space="preserve">, </w:delText>
        </w:r>
        <w:r w:rsidRPr="00293A2D" w:rsidDel="00D77EC2">
          <w:rPr>
            <w:rFonts w:ascii="Times New Roman" w:eastAsia="Calibri" w:hAnsi="Times New Roman" w:cs="David" w:hint="eastAsia"/>
            <w:sz w:val="24"/>
            <w:szCs w:val="24"/>
            <w:rtl/>
            <w:lang w:bidi="he-IL"/>
            <w:rPrChange w:id="2975" w:author="Ruth" w:date="2020-01-21T21:46:00Z">
              <w:rPr>
                <w:rFonts w:asciiTheme="majorBidi" w:eastAsia="Calibri" w:hAnsiTheme="majorBidi" w:cs="David" w:hint="eastAsia"/>
                <w:sz w:val="24"/>
                <w:szCs w:val="24"/>
                <w:rtl/>
                <w:lang w:bidi="he-IL"/>
              </w:rPr>
            </w:rPrChange>
          </w:rPr>
          <w:delText>והמוסד</w:delText>
        </w:r>
        <w:r w:rsidRPr="00293A2D" w:rsidDel="00D77EC2">
          <w:rPr>
            <w:rFonts w:ascii="Times New Roman" w:eastAsia="Calibri" w:hAnsi="Times New Roman" w:cs="David"/>
            <w:sz w:val="24"/>
            <w:szCs w:val="24"/>
            <w:rtl/>
            <w:lang w:bidi="he-IL"/>
            <w:rPrChange w:id="2976" w:author="Ruth" w:date="2020-01-21T21:46:00Z">
              <w:rPr>
                <w:rFonts w:asciiTheme="majorBidi" w:eastAsia="Calibri" w:hAnsiTheme="majorBidi" w:cs="David"/>
                <w:sz w:val="24"/>
                <w:szCs w:val="24"/>
                <w:rtl/>
                <w:lang w:bidi="he-IL"/>
              </w:rPr>
            </w:rPrChange>
          </w:rPr>
          <w:delText>.</w:delText>
        </w:r>
        <w:commentRangeEnd w:id="2735"/>
        <w:r w:rsidR="00D77EC2" w:rsidRPr="00293A2D" w:rsidDel="00D77EC2">
          <w:rPr>
            <w:rStyle w:val="CommentReference"/>
            <w:rFonts w:ascii="Times New Roman" w:hAnsi="Times New Roman" w:cs="David"/>
            <w:sz w:val="24"/>
            <w:szCs w:val="24"/>
            <w:rtl/>
            <w:rPrChange w:id="2977" w:author="Ruth" w:date="2020-01-21T21:46:00Z">
              <w:rPr>
                <w:rStyle w:val="CommentReference"/>
                <w:rtl/>
              </w:rPr>
            </w:rPrChange>
          </w:rPr>
          <w:commentReference w:id="2735"/>
        </w:r>
      </w:del>
    </w:p>
    <w:p w14:paraId="3F72B09D" w14:textId="77777777" w:rsidR="00D66EAD" w:rsidRPr="00293A2D" w:rsidDel="00223AA1" w:rsidRDefault="00D66EAD">
      <w:pPr>
        <w:spacing w:after="0" w:line="480" w:lineRule="auto"/>
        <w:contextualSpacing/>
        <w:rPr>
          <w:del w:id="2978" w:author="Ruth" w:date="2020-01-14T21:05:00Z"/>
          <w:rFonts w:ascii="Times New Roman" w:eastAsia="Calibri" w:hAnsi="Times New Roman" w:cs="David"/>
          <w:sz w:val="24"/>
          <w:szCs w:val="24"/>
          <w:rtl/>
          <w:lang w:bidi="he-IL"/>
          <w:rPrChange w:id="2979" w:author="Ruth" w:date="2020-01-21T21:46:00Z">
            <w:rPr>
              <w:del w:id="2980" w:author="Ruth" w:date="2020-01-14T21:05:00Z"/>
              <w:rFonts w:asciiTheme="majorBidi" w:eastAsia="Calibri" w:hAnsiTheme="majorBidi" w:cs="David"/>
              <w:sz w:val="24"/>
              <w:szCs w:val="24"/>
              <w:rtl/>
              <w:lang w:bidi="he-IL"/>
            </w:rPr>
          </w:rPrChange>
        </w:rPr>
        <w:pPrChange w:id="2981" w:author="Ruth" w:date="2020-01-16T22:15:00Z">
          <w:pPr>
            <w:spacing w:line="360" w:lineRule="auto"/>
            <w:jc w:val="both"/>
          </w:pPr>
        </w:pPrChange>
      </w:pPr>
    </w:p>
    <w:p w14:paraId="682C0D50" w14:textId="5DB1D7B1" w:rsidR="0077776F" w:rsidRPr="00293A2D" w:rsidRDefault="00183827">
      <w:pPr>
        <w:spacing w:after="0" w:line="480" w:lineRule="auto"/>
        <w:contextualSpacing/>
        <w:rPr>
          <w:rFonts w:ascii="Times New Roman" w:eastAsia="Calibri" w:hAnsi="Times New Roman" w:cs="David"/>
          <w:b/>
          <w:bCs/>
          <w:sz w:val="24"/>
          <w:szCs w:val="24"/>
          <w:lang w:bidi="he-IL"/>
          <w:rPrChange w:id="2982" w:author="Ruth" w:date="2020-01-21T21:46:00Z">
            <w:rPr>
              <w:rFonts w:eastAsia="Calibri"/>
              <w:lang w:bidi="he-IL"/>
            </w:rPr>
          </w:rPrChange>
        </w:rPr>
        <w:pPrChange w:id="2983" w:author="Ruth" w:date="2020-01-16T22:15:00Z">
          <w:pPr>
            <w:pStyle w:val="ListParagraph"/>
            <w:numPr>
              <w:numId w:val="6"/>
            </w:numPr>
            <w:spacing w:line="360" w:lineRule="auto"/>
            <w:ind w:left="1080" w:hanging="360"/>
            <w:jc w:val="both"/>
          </w:pPr>
        </w:pPrChange>
      </w:pPr>
      <w:r w:rsidRPr="00293A2D">
        <w:rPr>
          <w:rFonts w:ascii="Times New Roman" w:hAnsi="Times New Roman" w:cs="David"/>
          <w:b/>
          <w:bCs/>
          <w:sz w:val="24"/>
          <w:szCs w:val="24"/>
          <w:rtl/>
          <w:lang w:bidi="he-IL"/>
          <w:rPrChange w:id="2984" w:author="Ruth" w:date="2020-01-21T21:46:00Z">
            <w:rPr>
              <w:rtl/>
              <w:lang w:bidi="he-IL"/>
            </w:rPr>
          </w:rPrChange>
        </w:rPr>
        <w:t xml:space="preserve">החשיבות </w:t>
      </w:r>
      <w:r w:rsidR="00D13BB9" w:rsidRPr="00293A2D">
        <w:rPr>
          <w:rFonts w:ascii="Times New Roman" w:hAnsi="Times New Roman" w:cs="David"/>
          <w:b/>
          <w:bCs/>
          <w:sz w:val="24"/>
          <w:szCs w:val="24"/>
          <w:rtl/>
          <w:lang w:bidi="he-IL"/>
          <w:rPrChange w:id="2985" w:author="Ruth" w:date="2020-01-21T21:46:00Z">
            <w:rPr>
              <w:rtl/>
              <w:lang w:bidi="he-IL"/>
            </w:rPr>
          </w:rPrChange>
        </w:rPr>
        <w:t>שב</w:t>
      </w:r>
      <w:r w:rsidRPr="00293A2D">
        <w:rPr>
          <w:rFonts w:ascii="Times New Roman" w:hAnsi="Times New Roman" w:cs="David"/>
          <w:b/>
          <w:bCs/>
          <w:sz w:val="24"/>
          <w:szCs w:val="24"/>
          <w:rtl/>
          <w:lang w:bidi="he-IL"/>
          <w:rPrChange w:id="2986" w:author="Ruth" w:date="2020-01-21T21:46:00Z">
            <w:rPr>
              <w:rtl/>
              <w:lang w:bidi="he-IL"/>
            </w:rPr>
          </w:rPrChange>
        </w:rPr>
        <w:t>הוראת הספרות ה</w:t>
      </w:r>
      <w:del w:id="2987" w:author="Ruth" w:date="2020-01-14T22:09:00Z">
        <w:r w:rsidRPr="00293A2D" w:rsidDel="00ED54DE">
          <w:rPr>
            <w:rFonts w:ascii="Times New Roman" w:hAnsi="Times New Roman" w:cs="David"/>
            <w:b/>
            <w:bCs/>
            <w:sz w:val="24"/>
            <w:szCs w:val="24"/>
            <w:rtl/>
            <w:lang w:bidi="he-IL"/>
            <w:rPrChange w:id="2988" w:author="Ruth" w:date="2020-01-21T21:46:00Z">
              <w:rPr>
                <w:rtl/>
                <w:lang w:bidi="he-IL"/>
              </w:rPr>
            </w:rPrChange>
          </w:rPr>
          <w:delText>דיגיטאלית</w:delText>
        </w:r>
      </w:del>
      <w:ins w:id="2989" w:author="Ruth" w:date="2020-01-14T22:09:00Z">
        <w:r w:rsidR="00ED54DE" w:rsidRPr="00293A2D">
          <w:rPr>
            <w:rFonts w:ascii="Times New Roman" w:hAnsi="Times New Roman" w:cs="David"/>
            <w:b/>
            <w:bCs/>
            <w:sz w:val="24"/>
            <w:szCs w:val="24"/>
            <w:rtl/>
            <w:lang w:bidi="he-IL"/>
            <w:rPrChange w:id="2990" w:author="Ruth" w:date="2020-01-21T21:46:00Z">
              <w:rPr>
                <w:rFonts w:asciiTheme="majorBidi" w:hAnsiTheme="majorBidi" w:cs="David"/>
                <w:b/>
                <w:bCs/>
                <w:sz w:val="24"/>
                <w:szCs w:val="24"/>
                <w:rtl/>
                <w:lang w:bidi="he-IL"/>
              </w:rPr>
            </w:rPrChange>
          </w:rPr>
          <w:t>דיגיטלית</w:t>
        </w:r>
      </w:ins>
      <w:r w:rsidRPr="00293A2D">
        <w:rPr>
          <w:rFonts w:ascii="Times New Roman" w:hAnsi="Times New Roman" w:cs="David"/>
          <w:b/>
          <w:bCs/>
          <w:sz w:val="24"/>
          <w:szCs w:val="24"/>
          <w:rtl/>
          <w:lang w:bidi="he-IL"/>
          <w:rPrChange w:id="2991" w:author="Ruth" w:date="2020-01-21T21:46:00Z">
            <w:rPr>
              <w:rtl/>
              <w:lang w:bidi="he-IL"/>
            </w:rPr>
          </w:rPrChange>
        </w:rPr>
        <w:t xml:space="preserve"> במישור הסטודנט</w:t>
      </w:r>
    </w:p>
    <w:p w14:paraId="7D079CA3" w14:textId="6E79B413" w:rsidR="00183827" w:rsidRPr="00293A2D" w:rsidRDefault="00F81942">
      <w:pPr>
        <w:spacing w:after="0" w:line="480" w:lineRule="auto"/>
        <w:ind w:firstLine="720"/>
        <w:contextualSpacing/>
        <w:rPr>
          <w:rFonts w:ascii="Times New Roman" w:eastAsia="Calibri" w:hAnsi="Times New Roman" w:cs="David"/>
          <w:sz w:val="24"/>
          <w:szCs w:val="24"/>
          <w:rtl/>
          <w:lang w:bidi="he-IL"/>
          <w:rPrChange w:id="2992" w:author="Ruth" w:date="2020-01-21T21:46:00Z">
            <w:rPr>
              <w:rFonts w:asciiTheme="majorBidi" w:eastAsia="Calibri" w:hAnsiTheme="majorBidi" w:cs="David"/>
              <w:sz w:val="24"/>
              <w:szCs w:val="24"/>
              <w:rtl/>
              <w:lang w:bidi="he-IL"/>
            </w:rPr>
          </w:rPrChange>
        </w:rPr>
        <w:pPrChange w:id="2993" w:author="Ruth" w:date="2020-01-16T22:15:00Z">
          <w:pPr>
            <w:spacing w:line="360" w:lineRule="auto"/>
            <w:jc w:val="both"/>
          </w:pPr>
        </w:pPrChange>
      </w:pPr>
      <w:del w:id="2994" w:author="Ruth" w:date="2020-01-14T21:35:00Z">
        <w:r w:rsidRPr="00293A2D" w:rsidDel="00F32EFC">
          <w:rPr>
            <w:rFonts w:ascii="Times New Roman" w:eastAsia="Calibri" w:hAnsi="Times New Roman" w:cs="David" w:hint="eastAsia"/>
            <w:sz w:val="24"/>
            <w:szCs w:val="24"/>
            <w:rtl/>
            <w:lang w:bidi="he-IL"/>
            <w:rPrChange w:id="2995" w:author="Ruth" w:date="2020-01-21T21:46:00Z">
              <w:rPr>
                <w:rFonts w:asciiTheme="majorBidi" w:eastAsia="Calibri" w:hAnsiTheme="majorBidi" w:cs="David" w:hint="eastAsia"/>
                <w:sz w:val="24"/>
                <w:szCs w:val="24"/>
                <w:rtl/>
                <w:lang w:bidi="he-IL"/>
              </w:rPr>
            </w:rPrChange>
          </w:rPr>
          <w:delText>א</w:delText>
        </w:r>
        <w:r w:rsidRPr="00293A2D" w:rsidDel="00F32EFC">
          <w:rPr>
            <w:rFonts w:ascii="Times New Roman" w:eastAsia="Calibri" w:hAnsi="Times New Roman" w:cs="David"/>
            <w:sz w:val="24"/>
            <w:szCs w:val="24"/>
            <w:rtl/>
            <w:lang w:bidi="he-IL"/>
            <w:rPrChange w:id="2996" w:author="Ruth" w:date="2020-01-21T21:46:00Z">
              <w:rPr>
                <w:rFonts w:asciiTheme="majorBidi" w:eastAsia="Calibri" w:hAnsiTheme="majorBidi" w:cs="David"/>
                <w:sz w:val="24"/>
                <w:szCs w:val="24"/>
                <w:rtl/>
                <w:lang w:bidi="he-IL"/>
              </w:rPr>
            </w:rPrChange>
          </w:rPr>
          <w:delText xml:space="preserve">. </w:delText>
        </w:r>
      </w:del>
      <w:del w:id="2997" w:author="Ruth" w:date="2020-01-14T21:05:00Z">
        <w:r w:rsidRPr="00293A2D" w:rsidDel="00223AA1">
          <w:rPr>
            <w:rFonts w:ascii="Times New Roman" w:eastAsia="Calibri" w:hAnsi="Times New Roman" w:cs="David"/>
            <w:sz w:val="24"/>
            <w:szCs w:val="24"/>
            <w:rtl/>
            <w:lang w:bidi="he-IL"/>
            <w:rPrChange w:id="2998" w:author="Ruth" w:date="2020-01-21T21:46:00Z">
              <w:rPr>
                <w:rFonts w:asciiTheme="majorBidi" w:eastAsia="Calibri" w:hAnsiTheme="majorBidi" w:cs="David"/>
                <w:sz w:val="24"/>
                <w:szCs w:val="24"/>
                <w:rtl/>
                <w:lang w:bidi="he-IL"/>
              </w:rPr>
            </w:rPrChange>
          </w:rPr>
          <w:delText xml:space="preserve"> </w:delText>
        </w:r>
      </w:del>
      <w:r w:rsidR="008364E5" w:rsidRPr="00293A2D">
        <w:rPr>
          <w:rFonts w:ascii="Times New Roman" w:eastAsia="Calibri" w:hAnsi="Times New Roman" w:cs="David" w:hint="eastAsia"/>
          <w:b/>
          <w:bCs/>
          <w:sz w:val="24"/>
          <w:szCs w:val="24"/>
          <w:rtl/>
          <w:lang w:bidi="he-IL"/>
          <w:rPrChange w:id="2999" w:author="Ruth" w:date="2020-01-21T21:46:00Z">
            <w:rPr>
              <w:rFonts w:asciiTheme="majorBidi" w:eastAsia="Calibri" w:hAnsiTheme="majorBidi" w:cs="David" w:hint="eastAsia"/>
              <w:b/>
              <w:bCs/>
              <w:sz w:val="24"/>
              <w:szCs w:val="24"/>
              <w:rtl/>
              <w:lang w:bidi="he-IL"/>
            </w:rPr>
          </w:rPrChange>
        </w:rPr>
        <w:t>הוראת</w:t>
      </w:r>
      <w:r w:rsidR="008364E5" w:rsidRPr="00293A2D">
        <w:rPr>
          <w:rFonts w:ascii="Times New Roman" w:eastAsia="Calibri" w:hAnsi="Times New Roman" w:cs="David"/>
          <w:b/>
          <w:bCs/>
          <w:sz w:val="24"/>
          <w:szCs w:val="24"/>
          <w:rtl/>
          <w:lang w:bidi="he-IL"/>
          <w:rPrChange w:id="3000" w:author="Ruth" w:date="2020-01-21T21:46:00Z">
            <w:rPr>
              <w:rFonts w:asciiTheme="majorBidi" w:eastAsia="Calibri" w:hAnsiTheme="majorBidi" w:cs="David"/>
              <w:b/>
              <w:bCs/>
              <w:sz w:val="24"/>
              <w:szCs w:val="24"/>
              <w:rtl/>
              <w:lang w:bidi="he-IL"/>
            </w:rPr>
          </w:rPrChange>
        </w:rPr>
        <w:t xml:space="preserve"> </w:t>
      </w:r>
      <w:r w:rsidRPr="00293A2D">
        <w:rPr>
          <w:rFonts w:ascii="Times New Roman" w:eastAsia="Calibri" w:hAnsi="Times New Roman" w:cs="David" w:hint="eastAsia"/>
          <w:b/>
          <w:bCs/>
          <w:sz w:val="24"/>
          <w:szCs w:val="24"/>
          <w:rtl/>
          <w:lang w:bidi="he-IL"/>
          <w:rPrChange w:id="3001" w:author="Ruth" w:date="2020-01-21T21:46:00Z">
            <w:rPr>
              <w:rFonts w:asciiTheme="majorBidi" w:eastAsia="Calibri" w:hAnsiTheme="majorBidi" w:cs="David" w:hint="eastAsia"/>
              <w:b/>
              <w:bCs/>
              <w:sz w:val="24"/>
              <w:szCs w:val="24"/>
              <w:rtl/>
              <w:lang w:bidi="he-IL"/>
            </w:rPr>
          </w:rPrChange>
        </w:rPr>
        <w:t>הספרות</w:t>
      </w:r>
      <w:r w:rsidRPr="00293A2D">
        <w:rPr>
          <w:rFonts w:ascii="Times New Roman" w:eastAsia="Calibri" w:hAnsi="Times New Roman" w:cs="David"/>
          <w:b/>
          <w:bCs/>
          <w:sz w:val="24"/>
          <w:szCs w:val="24"/>
          <w:rtl/>
          <w:lang w:bidi="he-IL"/>
          <w:rPrChange w:id="3002" w:author="Ruth" w:date="2020-01-21T21:46:00Z">
            <w:rPr>
              <w:rFonts w:asciiTheme="majorBidi" w:eastAsia="Calibri" w:hAnsiTheme="majorBidi" w:cs="David"/>
              <w:b/>
              <w:bCs/>
              <w:sz w:val="24"/>
              <w:szCs w:val="24"/>
              <w:rtl/>
              <w:lang w:bidi="he-IL"/>
            </w:rPr>
          </w:rPrChange>
        </w:rPr>
        <w:t xml:space="preserve"> </w:t>
      </w:r>
      <w:r w:rsidRPr="00293A2D">
        <w:rPr>
          <w:rFonts w:ascii="Times New Roman" w:eastAsia="Calibri" w:hAnsi="Times New Roman" w:cs="David" w:hint="eastAsia"/>
          <w:b/>
          <w:bCs/>
          <w:sz w:val="24"/>
          <w:szCs w:val="24"/>
          <w:rtl/>
          <w:lang w:bidi="he-IL"/>
          <w:rPrChange w:id="3003" w:author="Ruth" w:date="2020-01-21T21:46:00Z">
            <w:rPr>
              <w:rFonts w:asciiTheme="majorBidi" w:eastAsia="Calibri" w:hAnsiTheme="majorBidi" w:cs="David" w:hint="eastAsia"/>
              <w:b/>
              <w:bCs/>
              <w:sz w:val="24"/>
              <w:szCs w:val="24"/>
              <w:rtl/>
              <w:lang w:bidi="he-IL"/>
            </w:rPr>
          </w:rPrChange>
        </w:rPr>
        <w:t>ה</w:t>
      </w:r>
      <w:del w:id="3004" w:author="Ruth" w:date="2020-01-14T22:09:00Z">
        <w:r w:rsidRPr="00293A2D" w:rsidDel="00ED54DE">
          <w:rPr>
            <w:rFonts w:ascii="Times New Roman" w:eastAsia="Calibri" w:hAnsi="Times New Roman" w:cs="David" w:hint="eastAsia"/>
            <w:b/>
            <w:bCs/>
            <w:sz w:val="24"/>
            <w:szCs w:val="24"/>
            <w:rtl/>
            <w:lang w:bidi="he-IL"/>
            <w:rPrChange w:id="3005" w:author="Ruth" w:date="2020-01-21T21:46:00Z">
              <w:rPr>
                <w:rFonts w:asciiTheme="majorBidi" w:eastAsia="Calibri" w:hAnsiTheme="majorBidi" w:cs="David" w:hint="eastAsia"/>
                <w:b/>
                <w:bCs/>
                <w:sz w:val="24"/>
                <w:szCs w:val="24"/>
                <w:rtl/>
                <w:lang w:bidi="he-IL"/>
              </w:rPr>
            </w:rPrChange>
          </w:rPr>
          <w:delText>דיגיטאלית</w:delText>
        </w:r>
      </w:del>
      <w:ins w:id="3006" w:author="Ruth" w:date="2020-01-14T22:09:00Z">
        <w:r w:rsidR="00ED54DE" w:rsidRPr="00293A2D">
          <w:rPr>
            <w:rFonts w:ascii="Times New Roman" w:eastAsia="Calibri" w:hAnsi="Times New Roman" w:cs="David" w:hint="eastAsia"/>
            <w:b/>
            <w:bCs/>
            <w:sz w:val="24"/>
            <w:szCs w:val="24"/>
            <w:rtl/>
            <w:lang w:bidi="he-IL"/>
            <w:rPrChange w:id="3007" w:author="Ruth" w:date="2020-01-21T21:46:00Z">
              <w:rPr>
                <w:rFonts w:asciiTheme="majorBidi" w:eastAsia="Calibri" w:hAnsiTheme="majorBidi" w:cs="David" w:hint="eastAsia"/>
                <w:b/>
                <w:bCs/>
                <w:sz w:val="24"/>
                <w:szCs w:val="24"/>
                <w:rtl/>
                <w:lang w:bidi="he-IL"/>
              </w:rPr>
            </w:rPrChange>
          </w:rPr>
          <w:t>דיגיטלית</w:t>
        </w:r>
      </w:ins>
      <w:r w:rsidRPr="00293A2D">
        <w:rPr>
          <w:rFonts w:ascii="Times New Roman" w:eastAsia="Calibri" w:hAnsi="Times New Roman" w:cs="David"/>
          <w:b/>
          <w:bCs/>
          <w:sz w:val="24"/>
          <w:szCs w:val="24"/>
          <w:rtl/>
          <w:lang w:bidi="he-IL"/>
          <w:rPrChange w:id="3008" w:author="Ruth" w:date="2020-01-21T21:46:00Z">
            <w:rPr>
              <w:rFonts w:asciiTheme="majorBidi" w:eastAsia="Calibri" w:hAnsiTheme="majorBidi" w:cs="David"/>
              <w:b/>
              <w:bCs/>
              <w:sz w:val="24"/>
              <w:szCs w:val="24"/>
              <w:rtl/>
              <w:lang w:bidi="he-IL"/>
            </w:rPr>
          </w:rPrChange>
        </w:rPr>
        <w:t xml:space="preserve"> </w:t>
      </w:r>
      <w:r w:rsidR="008364E5" w:rsidRPr="00293A2D">
        <w:rPr>
          <w:rFonts w:ascii="Times New Roman" w:eastAsia="Calibri" w:hAnsi="Times New Roman" w:cs="David" w:hint="eastAsia"/>
          <w:b/>
          <w:bCs/>
          <w:sz w:val="24"/>
          <w:szCs w:val="24"/>
          <w:rtl/>
          <w:lang w:bidi="he-IL"/>
          <w:rPrChange w:id="3009" w:author="Ruth" w:date="2020-01-21T21:46:00Z">
            <w:rPr>
              <w:rFonts w:asciiTheme="majorBidi" w:eastAsia="Calibri" w:hAnsiTheme="majorBidi" w:cs="David" w:hint="eastAsia"/>
              <w:b/>
              <w:bCs/>
              <w:sz w:val="24"/>
              <w:szCs w:val="24"/>
              <w:rtl/>
              <w:lang w:bidi="he-IL"/>
            </w:rPr>
          </w:rPrChange>
        </w:rPr>
        <w:t>ו</w:t>
      </w:r>
      <w:r w:rsidR="00FF3537" w:rsidRPr="00293A2D">
        <w:rPr>
          <w:rFonts w:ascii="Times New Roman" w:eastAsia="Calibri" w:hAnsi="Times New Roman" w:cs="David" w:hint="eastAsia"/>
          <w:b/>
          <w:bCs/>
          <w:sz w:val="24"/>
          <w:szCs w:val="24"/>
          <w:rtl/>
          <w:lang w:bidi="he-IL"/>
          <w:rPrChange w:id="3010" w:author="Ruth" w:date="2020-01-21T21:46:00Z">
            <w:rPr>
              <w:rFonts w:asciiTheme="majorBidi" w:eastAsia="Calibri" w:hAnsiTheme="majorBidi" w:cs="David" w:hint="eastAsia"/>
              <w:b/>
              <w:bCs/>
              <w:sz w:val="24"/>
              <w:szCs w:val="24"/>
              <w:rtl/>
              <w:lang w:bidi="he-IL"/>
            </w:rPr>
          </w:rPrChange>
        </w:rPr>
        <w:t>פיתוח</w:t>
      </w:r>
      <w:r w:rsidR="00FF3537" w:rsidRPr="00293A2D">
        <w:rPr>
          <w:rFonts w:ascii="Times New Roman" w:eastAsia="Calibri" w:hAnsi="Times New Roman" w:cs="David"/>
          <w:b/>
          <w:bCs/>
          <w:sz w:val="24"/>
          <w:szCs w:val="24"/>
          <w:rtl/>
          <w:lang w:bidi="he-IL"/>
          <w:rPrChange w:id="3011" w:author="Ruth" w:date="2020-01-21T21:46:00Z">
            <w:rPr>
              <w:rFonts w:asciiTheme="majorBidi" w:eastAsia="Calibri" w:hAnsiTheme="majorBidi" w:cs="David"/>
              <w:b/>
              <w:bCs/>
              <w:sz w:val="24"/>
              <w:szCs w:val="24"/>
              <w:rtl/>
              <w:lang w:bidi="he-IL"/>
            </w:rPr>
          </w:rPrChange>
        </w:rPr>
        <w:t xml:space="preserve"> מיומנויות </w:t>
      </w:r>
      <w:ins w:id="3012" w:author="Ruth" w:date="2020-01-16T20:58:00Z">
        <w:r w:rsidR="00E775DE" w:rsidRPr="00293A2D">
          <w:rPr>
            <w:rFonts w:ascii="Times New Roman" w:eastAsia="Calibri" w:hAnsi="Times New Roman" w:cs="David" w:hint="eastAsia"/>
            <w:b/>
            <w:bCs/>
            <w:sz w:val="24"/>
            <w:szCs w:val="24"/>
            <w:rtl/>
            <w:lang w:bidi="he-IL"/>
            <w:rPrChange w:id="3013" w:author="Ruth" w:date="2020-01-21T21:46:00Z">
              <w:rPr>
                <w:rFonts w:asciiTheme="majorBidi" w:eastAsia="Calibri" w:hAnsiTheme="majorBidi" w:cs="David" w:hint="eastAsia"/>
                <w:b/>
                <w:bCs/>
                <w:sz w:val="24"/>
                <w:szCs w:val="24"/>
                <w:rtl/>
                <w:lang w:bidi="he-IL"/>
              </w:rPr>
            </w:rPrChange>
          </w:rPr>
          <w:t>ה</w:t>
        </w:r>
      </w:ins>
      <w:del w:id="3014" w:author="Ruth" w:date="2020-01-16T20:58:00Z">
        <w:r w:rsidR="008364E5" w:rsidRPr="00293A2D" w:rsidDel="00E775DE">
          <w:rPr>
            <w:rFonts w:ascii="Times New Roman" w:eastAsia="Calibri" w:hAnsi="Times New Roman" w:cs="David" w:hint="eastAsia"/>
            <w:b/>
            <w:bCs/>
            <w:sz w:val="24"/>
            <w:szCs w:val="24"/>
            <w:rtl/>
            <w:lang w:bidi="he-IL"/>
            <w:rPrChange w:id="3015" w:author="Ruth" w:date="2020-01-21T21:46:00Z">
              <w:rPr>
                <w:rFonts w:asciiTheme="majorBidi" w:eastAsia="Calibri" w:hAnsiTheme="majorBidi" w:cs="David" w:hint="eastAsia"/>
                <w:b/>
                <w:bCs/>
                <w:sz w:val="24"/>
                <w:szCs w:val="24"/>
                <w:rtl/>
                <w:lang w:bidi="he-IL"/>
              </w:rPr>
            </w:rPrChange>
          </w:rPr>
          <w:delText>של</w:delText>
        </w:r>
        <w:r w:rsidR="008364E5" w:rsidRPr="00293A2D" w:rsidDel="00E775DE">
          <w:rPr>
            <w:rFonts w:ascii="Times New Roman" w:eastAsia="Calibri" w:hAnsi="Times New Roman" w:cs="David"/>
            <w:b/>
            <w:bCs/>
            <w:sz w:val="24"/>
            <w:szCs w:val="24"/>
            <w:rtl/>
            <w:lang w:bidi="he-IL"/>
            <w:rPrChange w:id="3016" w:author="Ruth" w:date="2020-01-21T21:46:00Z">
              <w:rPr>
                <w:rFonts w:asciiTheme="majorBidi" w:eastAsia="Calibri" w:hAnsiTheme="majorBidi" w:cs="David"/>
                <w:b/>
                <w:bCs/>
                <w:sz w:val="24"/>
                <w:szCs w:val="24"/>
                <w:rtl/>
                <w:lang w:bidi="he-IL"/>
              </w:rPr>
            </w:rPrChange>
          </w:rPr>
          <w:delText xml:space="preserve"> </w:delText>
        </w:r>
      </w:del>
      <w:r w:rsidR="00FF3537" w:rsidRPr="00293A2D">
        <w:rPr>
          <w:rFonts w:ascii="Times New Roman" w:eastAsia="Calibri" w:hAnsi="Times New Roman" w:cs="David" w:hint="eastAsia"/>
          <w:b/>
          <w:bCs/>
          <w:sz w:val="24"/>
          <w:szCs w:val="24"/>
          <w:rtl/>
          <w:lang w:bidi="he-IL"/>
          <w:rPrChange w:id="3017" w:author="Ruth" w:date="2020-01-21T21:46:00Z">
            <w:rPr>
              <w:rFonts w:asciiTheme="majorBidi" w:eastAsia="Calibri" w:hAnsiTheme="majorBidi" w:cs="David" w:hint="eastAsia"/>
              <w:b/>
              <w:bCs/>
              <w:sz w:val="24"/>
              <w:szCs w:val="24"/>
              <w:rtl/>
              <w:lang w:bidi="he-IL"/>
            </w:rPr>
          </w:rPrChange>
        </w:rPr>
        <w:t>אוריינות</w:t>
      </w:r>
      <w:r w:rsidR="00FF3537" w:rsidRPr="00293A2D">
        <w:rPr>
          <w:rFonts w:ascii="Times New Roman" w:eastAsia="Calibri" w:hAnsi="Times New Roman" w:cs="David"/>
          <w:b/>
          <w:bCs/>
          <w:sz w:val="24"/>
          <w:szCs w:val="24"/>
          <w:rtl/>
          <w:lang w:bidi="he-IL"/>
          <w:rPrChange w:id="3018" w:author="Ruth" w:date="2020-01-21T21:46:00Z">
            <w:rPr>
              <w:rFonts w:asciiTheme="majorBidi" w:eastAsia="Calibri" w:hAnsiTheme="majorBidi" w:cs="David"/>
              <w:b/>
              <w:bCs/>
              <w:sz w:val="24"/>
              <w:szCs w:val="24"/>
              <w:rtl/>
              <w:lang w:bidi="he-IL"/>
            </w:rPr>
          </w:rPrChange>
        </w:rPr>
        <w:t xml:space="preserve"> </w:t>
      </w:r>
      <w:ins w:id="3019" w:author="Ruth" w:date="2020-01-16T20:58:00Z">
        <w:r w:rsidR="00E775DE" w:rsidRPr="00293A2D">
          <w:rPr>
            <w:rFonts w:ascii="Times New Roman" w:eastAsia="Calibri" w:hAnsi="Times New Roman" w:cs="David" w:hint="eastAsia"/>
            <w:b/>
            <w:bCs/>
            <w:sz w:val="24"/>
            <w:szCs w:val="24"/>
            <w:rtl/>
            <w:lang w:bidi="he-IL"/>
            <w:rPrChange w:id="3020" w:author="Ruth" w:date="2020-01-21T21:46:00Z">
              <w:rPr>
                <w:rFonts w:asciiTheme="majorBidi" w:eastAsia="Calibri" w:hAnsiTheme="majorBidi" w:cs="David" w:hint="eastAsia"/>
                <w:b/>
                <w:bCs/>
                <w:sz w:val="24"/>
                <w:szCs w:val="24"/>
                <w:rtl/>
                <w:lang w:bidi="he-IL"/>
              </w:rPr>
            </w:rPrChange>
          </w:rPr>
          <w:t>ה</w:t>
        </w:r>
      </w:ins>
      <w:del w:id="3021" w:author="Ruth" w:date="2020-01-14T22:09:00Z">
        <w:r w:rsidR="00FF3537" w:rsidRPr="00293A2D" w:rsidDel="00ED54DE">
          <w:rPr>
            <w:rFonts w:ascii="Times New Roman" w:eastAsia="Calibri" w:hAnsi="Times New Roman" w:cs="David" w:hint="eastAsia"/>
            <w:b/>
            <w:bCs/>
            <w:sz w:val="24"/>
            <w:szCs w:val="24"/>
            <w:rtl/>
            <w:lang w:bidi="he-IL"/>
            <w:rPrChange w:id="3022" w:author="Ruth" w:date="2020-01-21T21:46:00Z">
              <w:rPr>
                <w:rFonts w:asciiTheme="majorBidi" w:eastAsia="Calibri" w:hAnsiTheme="majorBidi" w:cs="David" w:hint="eastAsia"/>
                <w:b/>
                <w:bCs/>
                <w:sz w:val="24"/>
                <w:szCs w:val="24"/>
                <w:rtl/>
                <w:lang w:bidi="he-IL"/>
              </w:rPr>
            </w:rPrChange>
          </w:rPr>
          <w:delText>דיגיטאלית</w:delText>
        </w:r>
      </w:del>
      <w:ins w:id="3023" w:author="Ruth" w:date="2020-01-14T22:09:00Z">
        <w:r w:rsidR="00ED54DE" w:rsidRPr="00293A2D">
          <w:rPr>
            <w:rFonts w:ascii="Times New Roman" w:eastAsia="Calibri" w:hAnsi="Times New Roman" w:cs="David" w:hint="eastAsia"/>
            <w:b/>
            <w:bCs/>
            <w:sz w:val="24"/>
            <w:szCs w:val="24"/>
            <w:rtl/>
            <w:lang w:bidi="he-IL"/>
            <w:rPrChange w:id="3024" w:author="Ruth" w:date="2020-01-21T21:46:00Z">
              <w:rPr>
                <w:rFonts w:asciiTheme="majorBidi" w:eastAsia="Calibri" w:hAnsiTheme="majorBidi" w:cs="David" w:hint="eastAsia"/>
                <w:b/>
                <w:bCs/>
                <w:sz w:val="24"/>
                <w:szCs w:val="24"/>
                <w:rtl/>
                <w:lang w:bidi="he-IL"/>
              </w:rPr>
            </w:rPrChange>
          </w:rPr>
          <w:t>דיגיטלית</w:t>
        </w:r>
      </w:ins>
    </w:p>
    <w:p w14:paraId="311D65A9" w14:textId="679C7906" w:rsidR="00183827" w:rsidRPr="00293A2D" w:rsidRDefault="00930C0D">
      <w:pPr>
        <w:spacing w:after="0" w:line="480" w:lineRule="auto"/>
        <w:contextualSpacing/>
        <w:rPr>
          <w:ins w:id="3025" w:author="Ruth" w:date="2020-01-14T23:13:00Z"/>
          <w:rFonts w:ascii="Times New Roman" w:eastAsia="Calibri" w:hAnsi="Times New Roman" w:cs="David"/>
          <w:sz w:val="24"/>
          <w:szCs w:val="24"/>
          <w:rtl/>
          <w:lang w:bidi="he-IL"/>
          <w:rPrChange w:id="3026" w:author="Ruth" w:date="2020-01-21T21:46:00Z">
            <w:rPr>
              <w:ins w:id="3027" w:author="Ruth" w:date="2020-01-14T23:13:00Z"/>
              <w:rFonts w:asciiTheme="majorBidi" w:eastAsia="Calibri" w:hAnsiTheme="majorBidi" w:cs="David"/>
              <w:sz w:val="24"/>
              <w:szCs w:val="24"/>
              <w:rtl/>
              <w:lang w:bidi="he-IL"/>
            </w:rPr>
          </w:rPrChange>
        </w:rPr>
        <w:pPrChange w:id="3028" w:author="Ruth" w:date="2020-01-18T21:53:00Z">
          <w:pPr>
            <w:spacing w:line="360" w:lineRule="auto"/>
            <w:jc w:val="both"/>
          </w:pPr>
        </w:pPrChange>
      </w:pPr>
      <w:ins w:id="3029" w:author="Ruth" w:date="2020-01-14T21:15:00Z">
        <w:r w:rsidRPr="00293A2D">
          <w:rPr>
            <w:rFonts w:ascii="Times New Roman" w:eastAsia="Calibri" w:hAnsi="Times New Roman" w:cs="David"/>
            <w:sz w:val="24"/>
            <w:szCs w:val="24"/>
            <w:rtl/>
            <w:lang w:bidi="he-IL"/>
            <w:rPrChange w:id="3030" w:author="Ruth" w:date="2020-01-21T21:46:00Z">
              <w:rPr>
                <w:rFonts w:asciiTheme="majorBidi" w:eastAsia="Calibri" w:hAnsiTheme="majorBidi" w:cs="David"/>
                <w:sz w:val="24"/>
                <w:szCs w:val="24"/>
                <w:rtl/>
                <w:lang w:bidi="he-IL"/>
              </w:rPr>
            </w:rPrChange>
          </w:rPr>
          <w:tab/>
        </w:r>
      </w:ins>
      <w:r w:rsidR="000960DC" w:rsidRPr="00293A2D">
        <w:rPr>
          <w:rFonts w:ascii="Times New Roman" w:eastAsia="Calibri" w:hAnsi="Times New Roman" w:cs="David" w:hint="eastAsia"/>
          <w:sz w:val="24"/>
          <w:szCs w:val="24"/>
          <w:rtl/>
          <w:lang w:bidi="he-IL"/>
          <w:rPrChange w:id="3031" w:author="Ruth" w:date="2020-01-21T21:46:00Z">
            <w:rPr>
              <w:rFonts w:asciiTheme="majorBidi" w:eastAsia="Calibri" w:hAnsiTheme="majorBidi" w:cs="David" w:hint="eastAsia"/>
              <w:sz w:val="24"/>
              <w:szCs w:val="24"/>
              <w:rtl/>
              <w:lang w:bidi="he-IL"/>
            </w:rPr>
          </w:rPrChange>
        </w:rPr>
        <w:t>חשיבותה</w:t>
      </w:r>
      <w:r w:rsidR="000960DC" w:rsidRPr="00293A2D">
        <w:rPr>
          <w:rFonts w:ascii="Times New Roman" w:eastAsia="Calibri" w:hAnsi="Times New Roman" w:cs="David"/>
          <w:sz w:val="24"/>
          <w:szCs w:val="24"/>
          <w:rtl/>
          <w:lang w:bidi="he-IL"/>
          <w:rPrChange w:id="3032" w:author="Ruth" w:date="2020-01-21T21:46:00Z">
            <w:rPr>
              <w:rFonts w:asciiTheme="majorBidi" w:eastAsia="Calibri" w:hAnsiTheme="majorBidi" w:cs="David"/>
              <w:sz w:val="24"/>
              <w:szCs w:val="24"/>
              <w:rtl/>
              <w:lang w:bidi="he-IL"/>
            </w:rPr>
          </w:rPrChange>
        </w:rPr>
        <w:t xml:space="preserve"> </w:t>
      </w:r>
      <w:r w:rsidR="000960DC" w:rsidRPr="00293A2D">
        <w:rPr>
          <w:rFonts w:ascii="Times New Roman" w:eastAsia="Calibri" w:hAnsi="Times New Roman" w:cs="David" w:hint="eastAsia"/>
          <w:sz w:val="24"/>
          <w:szCs w:val="24"/>
          <w:rtl/>
          <w:lang w:bidi="he-IL"/>
          <w:rPrChange w:id="3033" w:author="Ruth" w:date="2020-01-21T21:46:00Z">
            <w:rPr>
              <w:rFonts w:asciiTheme="majorBidi" w:eastAsia="Calibri" w:hAnsiTheme="majorBidi" w:cs="David" w:hint="eastAsia"/>
              <w:sz w:val="24"/>
              <w:szCs w:val="24"/>
              <w:rtl/>
              <w:lang w:bidi="he-IL"/>
            </w:rPr>
          </w:rPrChange>
        </w:rPr>
        <w:t>של</w:t>
      </w:r>
      <w:r w:rsidR="000960DC" w:rsidRPr="00293A2D">
        <w:rPr>
          <w:rFonts w:ascii="Times New Roman" w:eastAsia="Calibri" w:hAnsi="Times New Roman" w:cs="David"/>
          <w:sz w:val="24"/>
          <w:szCs w:val="24"/>
          <w:rtl/>
          <w:lang w:bidi="he-IL"/>
          <w:rPrChange w:id="3034" w:author="Ruth" w:date="2020-01-21T21:46:00Z">
            <w:rPr>
              <w:rFonts w:asciiTheme="majorBidi" w:eastAsia="Calibri" w:hAnsiTheme="majorBidi" w:cs="David"/>
              <w:sz w:val="24"/>
              <w:szCs w:val="24"/>
              <w:rtl/>
              <w:lang w:bidi="he-IL"/>
            </w:rPr>
          </w:rPrChange>
        </w:rPr>
        <w:t xml:space="preserve"> </w:t>
      </w:r>
      <w:r w:rsidR="000960DC" w:rsidRPr="00293A2D">
        <w:rPr>
          <w:rFonts w:ascii="Times New Roman" w:eastAsia="Calibri" w:hAnsi="Times New Roman" w:cs="David" w:hint="eastAsia"/>
          <w:sz w:val="24"/>
          <w:szCs w:val="24"/>
          <w:rtl/>
          <w:lang w:bidi="he-IL"/>
          <w:rPrChange w:id="3035" w:author="Ruth" w:date="2020-01-21T21:46:00Z">
            <w:rPr>
              <w:rFonts w:asciiTheme="majorBidi" w:eastAsia="Calibri" w:hAnsiTheme="majorBidi" w:cs="David" w:hint="eastAsia"/>
              <w:sz w:val="24"/>
              <w:szCs w:val="24"/>
              <w:rtl/>
              <w:lang w:bidi="he-IL"/>
            </w:rPr>
          </w:rPrChange>
        </w:rPr>
        <w:t>הוראת</w:t>
      </w:r>
      <w:r w:rsidR="000960DC" w:rsidRPr="00293A2D">
        <w:rPr>
          <w:rFonts w:ascii="Times New Roman" w:eastAsia="Calibri" w:hAnsi="Times New Roman" w:cs="David"/>
          <w:sz w:val="24"/>
          <w:szCs w:val="24"/>
          <w:rtl/>
          <w:lang w:bidi="he-IL"/>
          <w:rPrChange w:id="3036" w:author="Ruth" w:date="2020-01-21T21:46:00Z">
            <w:rPr>
              <w:rFonts w:asciiTheme="majorBidi" w:eastAsia="Calibri" w:hAnsiTheme="majorBidi" w:cs="David"/>
              <w:sz w:val="24"/>
              <w:szCs w:val="24"/>
              <w:rtl/>
              <w:lang w:bidi="he-IL"/>
            </w:rPr>
          </w:rPrChange>
        </w:rPr>
        <w:t xml:space="preserve"> </w:t>
      </w:r>
      <w:r w:rsidR="000960DC" w:rsidRPr="00293A2D">
        <w:rPr>
          <w:rFonts w:ascii="Times New Roman" w:eastAsia="Calibri" w:hAnsi="Times New Roman" w:cs="David" w:hint="eastAsia"/>
          <w:sz w:val="24"/>
          <w:szCs w:val="24"/>
          <w:rtl/>
          <w:lang w:bidi="he-IL"/>
          <w:rPrChange w:id="3037" w:author="Ruth" w:date="2020-01-21T21:46:00Z">
            <w:rPr>
              <w:rFonts w:asciiTheme="majorBidi" w:eastAsia="Calibri" w:hAnsiTheme="majorBidi" w:cs="David" w:hint="eastAsia"/>
              <w:sz w:val="24"/>
              <w:szCs w:val="24"/>
              <w:rtl/>
              <w:lang w:bidi="he-IL"/>
            </w:rPr>
          </w:rPrChange>
        </w:rPr>
        <w:t>הספרות</w:t>
      </w:r>
      <w:r w:rsidR="000960DC" w:rsidRPr="00293A2D">
        <w:rPr>
          <w:rFonts w:ascii="Times New Roman" w:eastAsia="Calibri" w:hAnsi="Times New Roman" w:cs="David"/>
          <w:sz w:val="24"/>
          <w:szCs w:val="24"/>
          <w:rtl/>
          <w:lang w:bidi="he-IL"/>
          <w:rPrChange w:id="3038" w:author="Ruth" w:date="2020-01-21T21:46:00Z">
            <w:rPr>
              <w:rFonts w:asciiTheme="majorBidi" w:eastAsia="Calibri" w:hAnsiTheme="majorBidi" w:cs="David"/>
              <w:sz w:val="24"/>
              <w:szCs w:val="24"/>
              <w:rtl/>
              <w:lang w:bidi="he-IL"/>
            </w:rPr>
          </w:rPrChange>
        </w:rPr>
        <w:t xml:space="preserve"> </w:t>
      </w:r>
      <w:r w:rsidR="000960DC" w:rsidRPr="00293A2D">
        <w:rPr>
          <w:rFonts w:ascii="Times New Roman" w:eastAsia="Calibri" w:hAnsi="Times New Roman" w:cs="David" w:hint="eastAsia"/>
          <w:sz w:val="24"/>
          <w:szCs w:val="24"/>
          <w:rtl/>
          <w:lang w:bidi="he-IL"/>
          <w:rPrChange w:id="3039" w:author="Ruth" w:date="2020-01-21T21:46:00Z">
            <w:rPr>
              <w:rFonts w:asciiTheme="majorBidi" w:eastAsia="Calibri" w:hAnsiTheme="majorBidi" w:cs="David" w:hint="eastAsia"/>
              <w:sz w:val="24"/>
              <w:szCs w:val="24"/>
              <w:rtl/>
              <w:lang w:bidi="he-IL"/>
            </w:rPr>
          </w:rPrChange>
        </w:rPr>
        <w:t>ה</w:t>
      </w:r>
      <w:del w:id="3040" w:author="Ruth" w:date="2020-01-14T22:09:00Z">
        <w:r w:rsidR="000960DC" w:rsidRPr="00293A2D" w:rsidDel="00ED54DE">
          <w:rPr>
            <w:rFonts w:ascii="Times New Roman" w:eastAsia="Calibri" w:hAnsi="Times New Roman" w:cs="David" w:hint="eastAsia"/>
            <w:sz w:val="24"/>
            <w:szCs w:val="24"/>
            <w:rtl/>
            <w:lang w:bidi="he-IL"/>
            <w:rPrChange w:id="3041" w:author="Ruth" w:date="2020-01-21T21:46:00Z">
              <w:rPr>
                <w:rFonts w:asciiTheme="majorBidi" w:eastAsia="Calibri" w:hAnsiTheme="majorBidi" w:cs="David" w:hint="eastAsia"/>
                <w:sz w:val="24"/>
                <w:szCs w:val="24"/>
                <w:rtl/>
                <w:lang w:bidi="he-IL"/>
              </w:rPr>
            </w:rPrChange>
          </w:rPr>
          <w:delText>דיגיטאלית</w:delText>
        </w:r>
      </w:del>
      <w:ins w:id="3042" w:author="Ruth" w:date="2020-01-14T22:09:00Z">
        <w:r w:rsidR="00ED54DE" w:rsidRPr="00293A2D">
          <w:rPr>
            <w:rFonts w:ascii="Times New Roman" w:eastAsia="Calibri" w:hAnsi="Times New Roman" w:cs="David" w:hint="eastAsia"/>
            <w:sz w:val="24"/>
            <w:szCs w:val="24"/>
            <w:rtl/>
            <w:lang w:bidi="he-IL"/>
            <w:rPrChange w:id="3043" w:author="Ruth" w:date="2020-01-21T21:46:00Z">
              <w:rPr>
                <w:rFonts w:asciiTheme="majorBidi" w:eastAsia="Calibri" w:hAnsiTheme="majorBidi" w:cs="David" w:hint="eastAsia"/>
                <w:sz w:val="24"/>
                <w:szCs w:val="24"/>
                <w:rtl/>
                <w:lang w:bidi="he-IL"/>
              </w:rPr>
            </w:rPrChange>
          </w:rPr>
          <w:t>דיגיטלית</w:t>
        </w:r>
      </w:ins>
      <w:r w:rsidR="000960DC" w:rsidRPr="00293A2D">
        <w:rPr>
          <w:rFonts w:ascii="Times New Roman" w:eastAsia="Calibri" w:hAnsi="Times New Roman" w:cs="David"/>
          <w:sz w:val="24"/>
          <w:szCs w:val="24"/>
          <w:rtl/>
          <w:lang w:bidi="he-IL"/>
          <w:rPrChange w:id="3044" w:author="Ruth" w:date="2020-01-21T21:46:00Z">
            <w:rPr>
              <w:rFonts w:asciiTheme="majorBidi" w:eastAsia="Calibri" w:hAnsiTheme="majorBidi" w:cs="David"/>
              <w:sz w:val="24"/>
              <w:szCs w:val="24"/>
              <w:rtl/>
              <w:lang w:bidi="he-IL"/>
            </w:rPr>
          </w:rPrChange>
        </w:rPr>
        <w:t xml:space="preserve"> ב</w:t>
      </w:r>
      <w:r w:rsidR="008364E5" w:rsidRPr="00293A2D">
        <w:rPr>
          <w:rFonts w:ascii="Times New Roman" w:eastAsia="Calibri" w:hAnsi="Times New Roman" w:cs="David" w:hint="eastAsia"/>
          <w:sz w:val="24"/>
          <w:szCs w:val="24"/>
          <w:rtl/>
          <w:lang w:bidi="he-IL"/>
          <w:rPrChange w:id="3045" w:author="Ruth" w:date="2020-01-21T21:46:00Z">
            <w:rPr>
              <w:rFonts w:asciiTheme="majorBidi" w:eastAsia="Calibri" w:hAnsiTheme="majorBidi" w:cs="David" w:hint="eastAsia"/>
              <w:sz w:val="24"/>
              <w:szCs w:val="24"/>
              <w:rtl/>
              <w:lang w:bidi="he-IL"/>
            </w:rPr>
          </w:rPrChange>
        </w:rPr>
        <w:t>מישור</w:t>
      </w:r>
      <w:r w:rsidR="008364E5" w:rsidRPr="00293A2D">
        <w:rPr>
          <w:rFonts w:ascii="Times New Roman" w:eastAsia="Calibri" w:hAnsi="Times New Roman" w:cs="David"/>
          <w:sz w:val="24"/>
          <w:szCs w:val="24"/>
          <w:rtl/>
          <w:lang w:bidi="he-IL"/>
          <w:rPrChange w:id="3046" w:author="Ruth" w:date="2020-01-21T21:46:00Z">
            <w:rPr>
              <w:rFonts w:asciiTheme="majorBidi" w:eastAsia="Calibri" w:hAnsiTheme="majorBidi" w:cs="David"/>
              <w:sz w:val="24"/>
              <w:szCs w:val="24"/>
              <w:rtl/>
              <w:lang w:bidi="he-IL"/>
            </w:rPr>
          </w:rPrChange>
        </w:rPr>
        <w:t xml:space="preserve"> </w:t>
      </w:r>
      <w:r w:rsidR="000960DC" w:rsidRPr="00293A2D">
        <w:rPr>
          <w:rFonts w:ascii="Times New Roman" w:eastAsia="Calibri" w:hAnsi="Times New Roman" w:cs="David" w:hint="eastAsia"/>
          <w:sz w:val="24"/>
          <w:szCs w:val="24"/>
          <w:rtl/>
          <w:lang w:bidi="he-IL"/>
          <w:rPrChange w:id="3047" w:author="Ruth" w:date="2020-01-21T21:46:00Z">
            <w:rPr>
              <w:rFonts w:asciiTheme="majorBidi" w:eastAsia="Calibri" w:hAnsiTheme="majorBidi" w:cs="David" w:hint="eastAsia"/>
              <w:sz w:val="24"/>
              <w:szCs w:val="24"/>
              <w:rtl/>
              <w:lang w:bidi="he-IL"/>
            </w:rPr>
          </w:rPrChange>
        </w:rPr>
        <w:t>הסטודנטים</w:t>
      </w:r>
      <w:r w:rsidR="000960DC" w:rsidRPr="00293A2D">
        <w:rPr>
          <w:rFonts w:ascii="Times New Roman" w:eastAsia="Calibri" w:hAnsi="Times New Roman" w:cs="David"/>
          <w:sz w:val="24"/>
          <w:szCs w:val="24"/>
          <w:rtl/>
          <w:lang w:bidi="he-IL"/>
          <w:rPrChange w:id="3048" w:author="Ruth" w:date="2020-01-21T21:46:00Z">
            <w:rPr>
              <w:rFonts w:asciiTheme="majorBidi" w:eastAsia="Calibri" w:hAnsiTheme="majorBidi" w:cs="David"/>
              <w:sz w:val="24"/>
              <w:szCs w:val="24"/>
              <w:rtl/>
              <w:lang w:bidi="he-IL"/>
            </w:rPr>
          </w:rPrChange>
        </w:rPr>
        <w:t xml:space="preserve"> </w:t>
      </w:r>
      <w:r w:rsidR="00D13BB9" w:rsidRPr="00293A2D">
        <w:rPr>
          <w:rFonts w:ascii="Times New Roman" w:eastAsia="Calibri" w:hAnsi="Times New Roman" w:cs="David" w:hint="eastAsia"/>
          <w:sz w:val="24"/>
          <w:szCs w:val="24"/>
          <w:rtl/>
          <w:lang w:bidi="he-IL"/>
          <w:rPrChange w:id="3049" w:author="Ruth" w:date="2020-01-21T21:46:00Z">
            <w:rPr>
              <w:rFonts w:asciiTheme="majorBidi" w:eastAsia="Calibri" w:hAnsiTheme="majorBidi" w:cs="David" w:hint="eastAsia"/>
              <w:sz w:val="24"/>
              <w:szCs w:val="24"/>
              <w:rtl/>
              <w:lang w:bidi="he-IL"/>
            </w:rPr>
          </w:rPrChange>
        </w:rPr>
        <w:t>מתבטאת</w:t>
      </w:r>
      <w:r w:rsidR="00D13BB9" w:rsidRPr="00293A2D">
        <w:rPr>
          <w:rFonts w:ascii="Times New Roman" w:eastAsia="Calibri" w:hAnsi="Times New Roman" w:cs="David"/>
          <w:sz w:val="24"/>
          <w:szCs w:val="24"/>
          <w:rtl/>
          <w:lang w:bidi="he-IL"/>
          <w:rPrChange w:id="3050" w:author="Ruth" w:date="2020-01-21T21:46:00Z">
            <w:rPr>
              <w:rFonts w:asciiTheme="majorBidi" w:eastAsia="Calibri" w:hAnsiTheme="majorBidi" w:cs="David"/>
              <w:sz w:val="24"/>
              <w:szCs w:val="24"/>
              <w:rtl/>
              <w:lang w:bidi="he-IL"/>
            </w:rPr>
          </w:rPrChange>
        </w:rPr>
        <w:t xml:space="preserve"> </w:t>
      </w:r>
      <w:r w:rsidR="000960DC" w:rsidRPr="00293A2D">
        <w:rPr>
          <w:rFonts w:ascii="Times New Roman" w:eastAsia="Calibri" w:hAnsi="Times New Roman" w:cs="David" w:hint="eastAsia"/>
          <w:sz w:val="24"/>
          <w:szCs w:val="24"/>
          <w:rtl/>
          <w:lang w:bidi="he-IL"/>
          <w:rPrChange w:id="3051" w:author="Ruth" w:date="2020-01-21T21:46:00Z">
            <w:rPr>
              <w:rFonts w:asciiTheme="majorBidi" w:eastAsia="Calibri" w:hAnsiTheme="majorBidi" w:cs="David" w:hint="eastAsia"/>
              <w:sz w:val="24"/>
              <w:szCs w:val="24"/>
              <w:rtl/>
              <w:lang w:bidi="he-IL"/>
            </w:rPr>
          </w:rPrChange>
        </w:rPr>
        <w:t>ב</w:t>
      </w:r>
      <w:r w:rsidR="00C927BB" w:rsidRPr="00293A2D">
        <w:rPr>
          <w:rFonts w:ascii="Times New Roman" w:eastAsia="Calibri" w:hAnsi="Times New Roman" w:cs="David" w:hint="eastAsia"/>
          <w:sz w:val="24"/>
          <w:szCs w:val="24"/>
          <w:rtl/>
          <w:lang w:bidi="he-IL"/>
          <w:rPrChange w:id="3052" w:author="Ruth" w:date="2020-01-21T21:46:00Z">
            <w:rPr>
              <w:rFonts w:asciiTheme="majorBidi" w:eastAsia="Calibri" w:hAnsiTheme="majorBidi" w:cs="David" w:hint="eastAsia"/>
              <w:sz w:val="24"/>
              <w:szCs w:val="24"/>
              <w:rtl/>
              <w:lang w:bidi="he-IL"/>
            </w:rPr>
          </w:rPrChange>
        </w:rPr>
        <w:t>יכולתה</w:t>
      </w:r>
      <w:r w:rsidR="00C927BB" w:rsidRPr="00293A2D">
        <w:rPr>
          <w:rFonts w:ascii="Times New Roman" w:eastAsia="Calibri" w:hAnsi="Times New Roman" w:cs="David"/>
          <w:sz w:val="24"/>
          <w:szCs w:val="24"/>
          <w:rtl/>
          <w:lang w:bidi="he-IL"/>
          <w:rPrChange w:id="3053" w:author="Ruth" w:date="2020-01-21T21:46:00Z">
            <w:rPr>
              <w:rFonts w:asciiTheme="majorBidi" w:eastAsia="Calibri" w:hAnsiTheme="majorBidi" w:cs="David"/>
              <w:sz w:val="24"/>
              <w:szCs w:val="24"/>
              <w:rtl/>
              <w:lang w:bidi="he-IL"/>
            </w:rPr>
          </w:rPrChange>
        </w:rPr>
        <w:t xml:space="preserve"> להצמיח סטודנטים בעלי אוריינות </w:t>
      </w:r>
      <w:del w:id="3054" w:author="Ruth" w:date="2020-01-14T22:09:00Z">
        <w:r w:rsidR="00C927BB" w:rsidRPr="00293A2D" w:rsidDel="00ED54DE">
          <w:rPr>
            <w:rFonts w:ascii="Times New Roman" w:eastAsia="Calibri" w:hAnsi="Times New Roman" w:cs="David" w:hint="eastAsia"/>
            <w:sz w:val="24"/>
            <w:szCs w:val="24"/>
            <w:rtl/>
            <w:lang w:bidi="he-IL"/>
            <w:rPrChange w:id="3055" w:author="Ruth" w:date="2020-01-21T21:46:00Z">
              <w:rPr>
                <w:rFonts w:asciiTheme="majorBidi" w:eastAsia="Calibri" w:hAnsiTheme="majorBidi" w:cs="David" w:hint="eastAsia"/>
                <w:sz w:val="24"/>
                <w:szCs w:val="24"/>
                <w:rtl/>
                <w:lang w:bidi="he-IL"/>
              </w:rPr>
            </w:rPrChange>
          </w:rPr>
          <w:delText>דיגיטאלית</w:delText>
        </w:r>
      </w:del>
      <w:ins w:id="3056" w:author="Ruth" w:date="2020-01-14T22:09:00Z">
        <w:r w:rsidR="00ED54DE" w:rsidRPr="00293A2D">
          <w:rPr>
            <w:rFonts w:ascii="Times New Roman" w:eastAsia="Calibri" w:hAnsi="Times New Roman" w:cs="David" w:hint="eastAsia"/>
            <w:sz w:val="24"/>
            <w:szCs w:val="24"/>
            <w:rtl/>
            <w:lang w:bidi="he-IL"/>
            <w:rPrChange w:id="3057" w:author="Ruth" w:date="2020-01-21T21:46:00Z">
              <w:rPr>
                <w:rFonts w:asciiTheme="majorBidi" w:eastAsia="Calibri" w:hAnsiTheme="majorBidi" w:cs="David" w:hint="eastAsia"/>
                <w:sz w:val="24"/>
                <w:szCs w:val="24"/>
                <w:rtl/>
                <w:lang w:bidi="he-IL"/>
              </w:rPr>
            </w:rPrChange>
          </w:rPr>
          <w:t>דיגיטלית</w:t>
        </w:r>
      </w:ins>
      <w:del w:id="3058" w:author="Ruth" w:date="2020-01-14T23:11:00Z">
        <w:r w:rsidR="0042198C" w:rsidRPr="00293A2D" w:rsidDel="002B4DF6">
          <w:rPr>
            <w:rStyle w:val="FootnoteReference"/>
            <w:rFonts w:ascii="Times New Roman" w:eastAsia="Calibri" w:hAnsi="Times New Roman" w:cs="David"/>
            <w:sz w:val="24"/>
            <w:szCs w:val="24"/>
            <w:rtl/>
            <w:lang w:bidi="he-IL"/>
            <w:rPrChange w:id="3059" w:author="Ruth" w:date="2020-01-21T21:46:00Z">
              <w:rPr>
                <w:rStyle w:val="FootnoteReference"/>
                <w:rFonts w:asciiTheme="majorBidi" w:eastAsia="Calibri" w:hAnsiTheme="majorBidi" w:cs="David"/>
                <w:sz w:val="24"/>
                <w:szCs w:val="24"/>
                <w:rtl/>
                <w:lang w:bidi="he-IL"/>
              </w:rPr>
            </w:rPrChange>
          </w:rPr>
          <w:footnoteReference w:id="24"/>
        </w:r>
      </w:del>
      <w:del w:id="3062" w:author="Ruth" w:date="2020-01-14T22:13:00Z">
        <w:r w:rsidR="00911346" w:rsidRPr="00293A2D" w:rsidDel="00ED54DE">
          <w:rPr>
            <w:rFonts w:ascii="Times New Roman" w:eastAsia="Calibri" w:hAnsi="Times New Roman" w:cs="David"/>
            <w:sz w:val="24"/>
            <w:szCs w:val="24"/>
            <w:rtl/>
            <w:lang w:bidi="he-IL"/>
            <w:rPrChange w:id="3063" w:author="Ruth" w:date="2020-01-21T21:46:00Z">
              <w:rPr>
                <w:rFonts w:asciiTheme="majorBidi" w:eastAsia="Calibri" w:hAnsiTheme="majorBidi" w:cs="David"/>
                <w:sz w:val="24"/>
                <w:szCs w:val="24"/>
                <w:rtl/>
                <w:lang w:bidi="he-IL"/>
              </w:rPr>
            </w:rPrChange>
          </w:rPr>
          <w:delText xml:space="preserve"> </w:delText>
        </w:r>
        <w:r w:rsidR="00C927BB" w:rsidRPr="00293A2D" w:rsidDel="00ED54DE">
          <w:rPr>
            <w:rFonts w:ascii="Times New Roman" w:eastAsia="Calibri" w:hAnsi="Times New Roman" w:cs="David"/>
            <w:sz w:val="24"/>
            <w:szCs w:val="24"/>
            <w:rtl/>
            <w:lang w:bidi="he-IL"/>
            <w:rPrChange w:id="3064" w:author="Ruth" w:date="2020-01-21T21:46:00Z">
              <w:rPr>
                <w:rFonts w:asciiTheme="majorBidi" w:eastAsia="Calibri" w:hAnsiTheme="majorBidi" w:cs="David"/>
                <w:sz w:val="24"/>
                <w:szCs w:val="24"/>
                <w:rtl/>
                <w:lang w:bidi="he-IL"/>
              </w:rPr>
            </w:rPrChange>
          </w:rPr>
          <w:delText xml:space="preserve"> </w:delText>
        </w:r>
      </w:del>
      <w:ins w:id="3065" w:author="Ruth" w:date="2020-01-14T22:13:00Z">
        <w:r w:rsidR="00ED54DE" w:rsidRPr="00293A2D">
          <w:rPr>
            <w:rFonts w:ascii="Times New Roman" w:eastAsia="Calibri" w:hAnsi="Times New Roman" w:cs="David"/>
            <w:sz w:val="24"/>
            <w:szCs w:val="24"/>
            <w:rtl/>
            <w:lang w:bidi="he-IL"/>
            <w:rPrChange w:id="3066" w:author="Ruth" w:date="2020-01-21T21:46:00Z">
              <w:rPr>
                <w:rFonts w:asciiTheme="majorBidi" w:eastAsia="Calibri" w:hAnsiTheme="majorBidi" w:cs="David"/>
                <w:sz w:val="24"/>
                <w:szCs w:val="24"/>
                <w:rtl/>
                <w:lang w:bidi="he-IL"/>
              </w:rPr>
            </w:rPrChange>
          </w:rPr>
          <w:t xml:space="preserve"> </w:t>
        </w:r>
      </w:ins>
      <w:r w:rsidR="00911346" w:rsidRPr="00293A2D">
        <w:rPr>
          <w:rFonts w:ascii="Times New Roman" w:eastAsia="Calibri" w:hAnsi="Times New Roman" w:cs="David"/>
          <w:sz w:val="24"/>
          <w:szCs w:val="24"/>
          <w:rtl/>
          <w:lang w:bidi="he-IL"/>
          <w:rPrChange w:id="3067" w:author="Ruth" w:date="2020-01-21T21:46:00Z">
            <w:rPr>
              <w:rFonts w:asciiTheme="majorBidi" w:eastAsia="Calibri" w:hAnsiTheme="majorBidi" w:cs="David"/>
              <w:sz w:val="24"/>
              <w:szCs w:val="24"/>
              <w:rtl/>
              <w:lang w:bidi="he-IL"/>
            </w:rPr>
          </w:rPrChange>
        </w:rPr>
        <w:t>(</w:t>
      </w:r>
      <w:r w:rsidR="00911346" w:rsidRPr="00293A2D">
        <w:rPr>
          <w:rFonts w:ascii="Times New Roman" w:eastAsia="Calibri" w:hAnsi="Times New Roman" w:cs="David"/>
          <w:sz w:val="24"/>
          <w:szCs w:val="24"/>
          <w:lang w:bidi="he-IL"/>
          <w:rPrChange w:id="3068" w:author="Ruth" w:date="2020-01-21T21:46:00Z">
            <w:rPr>
              <w:rFonts w:asciiTheme="majorBidi" w:eastAsia="Calibri" w:hAnsiTheme="majorBidi" w:cs="David"/>
              <w:sz w:val="24"/>
              <w:szCs w:val="24"/>
              <w:lang w:bidi="he-IL"/>
            </w:rPr>
          </w:rPrChange>
        </w:rPr>
        <w:t>(Digital Literacy</w:t>
      </w:r>
      <w:del w:id="3069" w:author="Ruth" w:date="2020-01-16T20:58:00Z">
        <w:r w:rsidR="00911346" w:rsidRPr="00293A2D" w:rsidDel="00E775DE">
          <w:rPr>
            <w:rFonts w:ascii="Times New Roman" w:eastAsia="Calibri" w:hAnsi="Times New Roman" w:cs="David"/>
            <w:sz w:val="24"/>
            <w:szCs w:val="24"/>
            <w:rtl/>
            <w:lang w:bidi="he-IL"/>
            <w:rPrChange w:id="3070" w:author="Ruth" w:date="2020-01-21T21:46:00Z">
              <w:rPr>
                <w:rFonts w:asciiTheme="majorBidi" w:eastAsia="Calibri" w:hAnsiTheme="majorBidi" w:cs="David"/>
                <w:sz w:val="24"/>
                <w:szCs w:val="24"/>
                <w:rtl/>
                <w:lang w:bidi="he-IL"/>
              </w:rPr>
            </w:rPrChange>
          </w:rPr>
          <w:delText xml:space="preserve"> </w:delText>
        </w:r>
        <w:r w:rsidR="00C927BB" w:rsidRPr="00293A2D" w:rsidDel="00E775DE">
          <w:rPr>
            <w:rFonts w:ascii="Times New Roman" w:eastAsia="Calibri" w:hAnsi="Times New Roman" w:cs="David" w:hint="eastAsia"/>
            <w:sz w:val="24"/>
            <w:szCs w:val="24"/>
            <w:rtl/>
            <w:lang w:bidi="he-IL"/>
            <w:rPrChange w:id="3071" w:author="Ruth" w:date="2020-01-21T21:46:00Z">
              <w:rPr>
                <w:rFonts w:asciiTheme="majorBidi" w:eastAsia="Calibri" w:hAnsiTheme="majorBidi" w:cs="David" w:hint="eastAsia"/>
                <w:sz w:val="24"/>
                <w:szCs w:val="24"/>
                <w:rtl/>
                <w:lang w:bidi="he-IL"/>
              </w:rPr>
            </w:rPrChange>
          </w:rPr>
          <w:delText>ברמה</w:delText>
        </w:r>
      </w:del>
      <w:r w:rsidR="00C927BB" w:rsidRPr="00293A2D">
        <w:rPr>
          <w:rFonts w:ascii="Times New Roman" w:eastAsia="Calibri" w:hAnsi="Times New Roman" w:cs="David"/>
          <w:sz w:val="24"/>
          <w:szCs w:val="24"/>
          <w:rtl/>
          <w:lang w:bidi="he-IL"/>
          <w:rPrChange w:id="3072" w:author="Ruth" w:date="2020-01-21T21:46:00Z">
            <w:rPr>
              <w:rFonts w:asciiTheme="majorBidi" w:eastAsia="Calibri" w:hAnsiTheme="majorBidi" w:cs="David"/>
              <w:sz w:val="24"/>
              <w:szCs w:val="24"/>
              <w:rtl/>
              <w:lang w:bidi="he-IL"/>
            </w:rPr>
          </w:rPrChange>
        </w:rPr>
        <w:t xml:space="preserve"> גבוה</w:t>
      </w:r>
      <w:r w:rsidR="00D13BB9" w:rsidRPr="00293A2D">
        <w:rPr>
          <w:rFonts w:ascii="Times New Roman" w:eastAsia="Calibri" w:hAnsi="Times New Roman" w:cs="David" w:hint="eastAsia"/>
          <w:sz w:val="24"/>
          <w:szCs w:val="24"/>
          <w:rtl/>
          <w:lang w:bidi="he-IL"/>
          <w:rPrChange w:id="3073" w:author="Ruth" w:date="2020-01-21T21:46:00Z">
            <w:rPr>
              <w:rFonts w:asciiTheme="majorBidi" w:eastAsia="Calibri" w:hAnsiTheme="majorBidi" w:cs="David" w:hint="eastAsia"/>
              <w:sz w:val="24"/>
              <w:szCs w:val="24"/>
              <w:rtl/>
              <w:lang w:bidi="he-IL"/>
            </w:rPr>
          </w:rPrChange>
        </w:rPr>
        <w:t>ה</w:t>
      </w:r>
      <w:r w:rsidR="00C927BB" w:rsidRPr="00293A2D">
        <w:rPr>
          <w:rFonts w:ascii="Times New Roman" w:eastAsia="Calibri" w:hAnsi="Times New Roman" w:cs="David"/>
          <w:sz w:val="24"/>
          <w:szCs w:val="24"/>
          <w:rtl/>
          <w:lang w:bidi="he-IL"/>
          <w:rPrChange w:id="3074" w:author="Ruth" w:date="2020-01-21T21:46:00Z">
            <w:rPr>
              <w:rFonts w:asciiTheme="majorBidi" w:eastAsia="Calibri" w:hAnsiTheme="majorBidi" w:cs="David"/>
              <w:sz w:val="24"/>
              <w:szCs w:val="24"/>
              <w:rtl/>
              <w:lang w:bidi="he-IL"/>
            </w:rPr>
          </w:rPrChange>
        </w:rPr>
        <w:t>,</w:t>
      </w:r>
      <w:del w:id="3075" w:author="Ruth" w:date="2020-01-14T22:13:00Z">
        <w:r w:rsidR="00C927BB" w:rsidRPr="00293A2D" w:rsidDel="00ED54DE">
          <w:rPr>
            <w:rFonts w:ascii="Times New Roman" w:eastAsia="Calibri" w:hAnsi="Times New Roman" w:cs="David"/>
            <w:sz w:val="24"/>
            <w:szCs w:val="24"/>
            <w:rtl/>
            <w:lang w:bidi="he-IL"/>
            <w:rPrChange w:id="3076" w:author="Ruth" w:date="2020-01-21T21:46:00Z">
              <w:rPr>
                <w:rFonts w:asciiTheme="majorBidi" w:eastAsia="Calibri" w:hAnsiTheme="majorBidi" w:cs="David"/>
                <w:sz w:val="24"/>
                <w:szCs w:val="24"/>
                <w:rtl/>
                <w:lang w:bidi="he-IL"/>
              </w:rPr>
            </w:rPrChange>
          </w:rPr>
          <w:delText xml:space="preserve">  </w:delText>
        </w:r>
      </w:del>
      <w:ins w:id="3077" w:author="Ruth" w:date="2020-01-14T22:13:00Z">
        <w:r w:rsidR="00ED54DE" w:rsidRPr="00293A2D">
          <w:rPr>
            <w:rFonts w:ascii="Times New Roman" w:eastAsia="Calibri" w:hAnsi="Times New Roman" w:cs="David"/>
            <w:sz w:val="24"/>
            <w:szCs w:val="24"/>
            <w:rtl/>
            <w:lang w:bidi="he-IL"/>
            <w:rPrChange w:id="3078" w:author="Ruth" w:date="2020-01-21T21:46:00Z">
              <w:rPr>
                <w:rFonts w:asciiTheme="majorBidi" w:eastAsia="Calibri" w:hAnsiTheme="majorBidi" w:cs="David"/>
                <w:sz w:val="24"/>
                <w:szCs w:val="24"/>
                <w:rtl/>
                <w:lang w:bidi="he-IL"/>
              </w:rPr>
            </w:rPrChange>
          </w:rPr>
          <w:t xml:space="preserve"> </w:t>
        </w:r>
      </w:ins>
      <w:r w:rsidR="00425133" w:rsidRPr="00293A2D">
        <w:rPr>
          <w:rFonts w:ascii="Times New Roman" w:eastAsia="Calibri" w:hAnsi="Times New Roman" w:cs="David" w:hint="eastAsia"/>
          <w:sz w:val="24"/>
          <w:szCs w:val="24"/>
          <w:rtl/>
          <w:lang w:bidi="he-IL"/>
          <w:rPrChange w:id="3079" w:author="Ruth" w:date="2020-01-21T21:46:00Z">
            <w:rPr>
              <w:rFonts w:asciiTheme="majorBidi" w:eastAsia="Calibri" w:hAnsiTheme="majorBidi" w:cs="David" w:hint="eastAsia"/>
              <w:sz w:val="24"/>
              <w:szCs w:val="24"/>
              <w:rtl/>
              <w:lang w:bidi="he-IL"/>
            </w:rPr>
          </w:rPrChange>
        </w:rPr>
        <w:t>הכוללת</w:t>
      </w:r>
      <w:r w:rsidR="00425133" w:rsidRPr="00293A2D">
        <w:rPr>
          <w:rFonts w:ascii="Times New Roman" w:eastAsia="Calibri" w:hAnsi="Times New Roman" w:cs="David"/>
          <w:sz w:val="24"/>
          <w:szCs w:val="24"/>
          <w:rtl/>
          <w:lang w:bidi="he-IL"/>
          <w:rPrChange w:id="3080" w:author="Ruth" w:date="2020-01-21T21:46:00Z">
            <w:rPr>
              <w:rFonts w:asciiTheme="majorBidi" w:eastAsia="Calibri" w:hAnsiTheme="majorBidi" w:cs="David"/>
              <w:sz w:val="24"/>
              <w:szCs w:val="24"/>
              <w:rtl/>
              <w:lang w:bidi="he-IL"/>
            </w:rPr>
          </w:rPrChange>
        </w:rPr>
        <w:t xml:space="preserve"> </w:t>
      </w:r>
      <w:r w:rsidR="00C43CDC" w:rsidRPr="00293A2D">
        <w:rPr>
          <w:rFonts w:ascii="Times New Roman" w:eastAsia="Calibri" w:hAnsi="Times New Roman" w:cs="David" w:hint="eastAsia"/>
          <w:sz w:val="24"/>
          <w:szCs w:val="24"/>
          <w:rtl/>
          <w:lang w:bidi="he-IL"/>
          <w:rPrChange w:id="3081" w:author="Ruth" w:date="2020-01-21T21:46:00Z">
            <w:rPr>
              <w:rFonts w:asciiTheme="majorBidi" w:eastAsia="Calibri" w:hAnsiTheme="majorBidi" w:cs="David" w:hint="eastAsia"/>
              <w:sz w:val="24"/>
              <w:szCs w:val="24"/>
              <w:rtl/>
              <w:lang w:bidi="he-IL"/>
            </w:rPr>
          </w:rPrChange>
        </w:rPr>
        <w:t>מגוון</w:t>
      </w:r>
      <w:r w:rsidR="00C43CDC" w:rsidRPr="00293A2D">
        <w:rPr>
          <w:rFonts w:ascii="Times New Roman" w:eastAsia="Calibri" w:hAnsi="Times New Roman" w:cs="David"/>
          <w:sz w:val="24"/>
          <w:szCs w:val="24"/>
          <w:rtl/>
          <w:lang w:bidi="he-IL"/>
          <w:rPrChange w:id="3082" w:author="Ruth" w:date="2020-01-21T21:46:00Z">
            <w:rPr>
              <w:rFonts w:asciiTheme="majorBidi" w:eastAsia="Calibri" w:hAnsiTheme="majorBidi" w:cs="David"/>
              <w:sz w:val="24"/>
              <w:szCs w:val="24"/>
              <w:rtl/>
              <w:lang w:bidi="he-IL"/>
            </w:rPr>
          </w:rPrChange>
        </w:rPr>
        <w:t xml:space="preserve"> רחב של </w:t>
      </w:r>
      <w:r w:rsidR="000960DC" w:rsidRPr="00293A2D">
        <w:rPr>
          <w:rFonts w:ascii="Times New Roman" w:eastAsia="Calibri" w:hAnsi="Times New Roman" w:cs="David" w:hint="eastAsia"/>
          <w:sz w:val="24"/>
          <w:szCs w:val="24"/>
          <w:rtl/>
          <w:lang w:bidi="he-IL"/>
          <w:rPrChange w:id="3083" w:author="Ruth" w:date="2020-01-21T21:46:00Z">
            <w:rPr>
              <w:rFonts w:asciiTheme="majorBidi" w:eastAsia="Calibri" w:hAnsiTheme="majorBidi" w:cs="David" w:hint="eastAsia"/>
              <w:sz w:val="24"/>
              <w:szCs w:val="24"/>
              <w:rtl/>
              <w:lang w:bidi="he-IL"/>
            </w:rPr>
          </w:rPrChange>
        </w:rPr>
        <w:t>מיומנויות</w:t>
      </w:r>
      <w:r w:rsidR="000960DC" w:rsidRPr="00293A2D">
        <w:rPr>
          <w:rFonts w:ascii="Times New Roman" w:eastAsia="Calibri" w:hAnsi="Times New Roman" w:cs="David"/>
          <w:sz w:val="24"/>
          <w:szCs w:val="24"/>
          <w:rtl/>
          <w:lang w:bidi="he-IL"/>
          <w:rPrChange w:id="3084" w:author="Ruth" w:date="2020-01-21T21:46:00Z">
            <w:rPr>
              <w:rFonts w:asciiTheme="majorBidi" w:eastAsia="Calibri" w:hAnsiTheme="majorBidi" w:cs="David"/>
              <w:sz w:val="24"/>
              <w:szCs w:val="24"/>
              <w:rtl/>
              <w:lang w:bidi="he-IL"/>
            </w:rPr>
          </w:rPrChange>
        </w:rPr>
        <w:t xml:space="preserve"> </w:t>
      </w:r>
      <w:r w:rsidR="000960DC" w:rsidRPr="00293A2D">
        <w:rPr>
          <w:rFonts w:ascii="Times New Roman" w:eastAsia="Calibri" w:hAnsi="Times New Roman" w:cs="David" w:hint="eastAsia"/>
          <w:sz w:val="24"/>
          <w:szCs w:val="24"/>
          <w:rtl/>
          <w:lang w:bidi="he-IL"/>
          <w:rPrChange w:id="3085" w:author="Ruth" w:date="2020-01-21T21:46:00Z">
            <w:rPr>
              <w:rFonts w:asciiTheme="majorBidi" w:eastAsia="Calibri" w:hAnsiTheme="majorBidi" w:cs="David" w:hint="eastAsia"/>
              <w:sz w:val="24"/>
              <w:szCs w:val="24"/>
              <w:rtl/>
              <w:lang w:bidi="he-IL"/>
            </w:rPr>
          </w:rPrChange>
        </w:rPr>
        <w:t>וערכים</w:t>
      </w:r>
      <w:r w:rsidR="000960DC" w:rsidRPr="00293A2D">
        <w:rPr>
          <w:rFonts w:ascii="Times New Roman" w:eastAsia="Calibri" w:hAnsi="Times New Roman" w:cs="David"/>
          <w:sz w:val="24"/>
          <w:szCs w:val="24"/>
          <w:rtl/>
          <w:lang w:bidi="he-IL"/>
          <w:rPrChange w:id="3086" w:author="Ruth" w:date="2020-01-21T21:46:00Z">
            <w:rPr>
              <w:rFonts w:asciiTheme="majorBidi" w:eastAsia="Calibri" w:hAnsiTheme="majorBidi" w:cs="David"/>
              <w:sz w:val="24"/>
              <w:szCs w:val="24"/>
              <w:rtl/>
              <w:lang w:bidi="he-IL"/>
            </w:rPr>
          </w:rPrChange>
        </w:rPr>
        <w:t xml:space="preserve"> </w:t>
      </w:r>
      <w:r w:rsidR="000960DC" w:rsidRPr="00293A2D">
        <w:rPr>
          <w:rFonts w:ascii="Times New Roman" w:eastAsia="Calibri" w:hAnsi="Times New Roman" w:cs="David" w:hint="eastAsia"/>
          <w:sz w:val="24"/>
          <w:szCs w:val="24"/>
          <w:rtl/>
          <w:lang w:bidi="he-IL"/>
          <w:rPrChange w:id="3087" w:author="Ruth" w:date="2020-01-21T21:46:00Z">
            <w:rPr>
              <w:rFonts w:asciiTheme="majorBidi" w:eastAsia="Calibri" w:hAnsiTheme="majorBidi" w:cs="David" w:hint="eastAsia"/>
              <w:sz w:val="24"/>
              <w:szCs w:val="24"/>
              <w:rtl/>
              <w:lang w:bidi="he-IL"/>
            </w:rPr>
          </w:rPrChange>
        </w:rPr>
        <w:t>ה</w:t>
      </w:r>
      <w:r w:rsidR="00C43CDC" w:rsidRPr="00293A2D">
        <w:rPr>
          <w:rFonts w:ascii="Times New Roman" w:eastAsia="Calibri" w:hAnsi="Times New Roman" w:cs="David" w:hint="eastAsia"/>
          <w:sz w:val="24"/>
          <w:szCs w:val="24"/>
          <w:rtl/>
          <w:lang w:bidi="he-IL"/>
          <w:rPrChange w:id="3088" w:author="Ruth" w:date="2020-01-21T21:46:00Z">
            <w:rPr>
              <w:rFonts w:asciiTheme="majorBidi" w:eastAsia="Calibri" w:hAnsiTheme="majorBidi" w:cs="David" w:hint="eastAsia"/>
              <w:sz w:val="24"/>
              <w:szCs w:val="24"/>
              <w:rtl/>
              <w:lang w:bidi="he-IL"/>
            </w:rPr>
          </w:rPrChange>
        </w:rPr>
        <w:t>חיוניים</w:t>
      </w:r>
      <w:r w:rsidR="00C43CDC" w:rsidRPr="00293A2D">
        <w:rPr>
          <w:rFonts w:ascii="Times New Roman" w:eastAsia="Calibri" w:hAnsi="Times New Roman" w:cs="David"/>
          <w:sz w:val="24"/>
          <w:szCs w:val="24"/>
          <w:rtl/>
          <w:lang w:bidi="he-IL"/>
          <w:rPrChange w:id="3089" w:author="Ruth" w:date="2020-01-21T21:46:00Z">
            <w:rPr>
              <w:rFonts w:asciiTheme="majorBidi" w:eastAsia="Calibri" w:hAnsiTheme="majorBidi" w:cs="David"/>
              <w:sz w:val="24"/>
              <w:szCs w:val="24"/>
              <w:rtl/>
              <w:lang w:bidi="he-IL"/>
            </w:rPr>
          </w:rPrChange>
        </w:rPr>
        <w:t xml:space="preserve"> </w:t>
      </w:r>
      <w:del w:id="3090" w:author="Ruth" w:date="2020-01-16T20:59:00Z">
        <w:r w:rsidR="00C927BB" w:rsidRPr="00293A2D" w:rsidDel="00E775DE">
          <w:rPr>
            <w:rFonts w:ascii="Times New Roman" w:eastAsia="Calibri" w:hAnsi="Times New Roman" w:cs="David" w:hint="eastAsia"/>
            <w:sz w:val="24"/>
            <w:szCs w:val="24"/>
            <w:rtl/>
            <w:lang w:bidi="he-IL"/>
            <w:rPrChange w:id="3091" w:author="Ruth" w:date="2020-01-21T21:46:00Z">
              <w:rPr>
                <w:rFonts w:asciiTheme="majorBidi" w:eastAsia="Calibri" w:hAnsiTheme="majorBidi" w:cs="David" w:hint="eastAsia"/>
                <w:sz w:val="24"/>
                <w:szCs w:val="24"/>
                <w:rtl/>
                <w:lang w:bidi="he-IL"/>
              </w:rPr>
            </w:rPrChange>
          </w:rPr>
          <w:delText>להם</w:delText>
        </w:r>
        <w:r w:rsidR="00C927BB" w:rsidRPr="00293A2D" w:rsidDel="00E775DE">
          <w:rPr>
            <w:rFonts w:ascii="Times New Roman" w:eastAsia="Calibri" w:hAnsi="Times New Roman" w:cs="David"/>
            <w:sz w:val="24"/>
            <w:szCs w:val="24"/>
            <w:rtl/>
            <w:lang w:bidi="he-IL"/>
            <w:rPrChange w:id="3092" w:author="Ruth" w:date="2020-01-21T21:46:00Z">
              <w:rPr>
                <w:rFonts w:asciiTheme="majorBidi" w:eastAsia="Calibri" w:hAnsiTheme="majorBidi" w:cs="David"/>
                <w:sz w:val="24"/>
                <w:szCs w:val="24"/>
                <w:rtl/>
                <w:lang w:bidi="he-IL"/>
              </w:rPr>
            </w:rPrChange>
          </w:rPr>
          <w:delText xml:space="preserve"> </w:delText>
        </w:r>
        <w:r w:rsidR="00C43CDC" w:rsidRPr="00293A2D" w:rsidDel="00E775DE">
          <w:rPr>
            <w:rFonts w:ascii="Times New Roman" w:eastAsia="Calibri" w:hAnsi="Times New Roman" w:cs="David" w:hint="eastAsia"/>
            <w:sz w:val="24"/>
            <w:szCs w:val="24"/>
            <w:rtl/>
            <w:lang w:bidi="he-IL"/>
            <w:rPrChange w:id="3093" w:author="Ruth" w:date="2020-01-21T21:46:00Z">
              <w:rPr>
                <w:rFonts w:asciiTheme="majorBidi" w:eastAsia="Calibri" w:hAnsiTheme="majorBidi" w:cs="David" w:hint="eastAsia"/>
                <w:sz w:val="24"/>
                <w:szCs w:val="24"/>
                <w:rtl/>
                <w:lang w:bidi="he-IL"/>
              </w:rPr>
            </w:rPrChange>
          </w:rPr>
          <w:delText>בכדי</w:delText>
        </w:r>
        <w:r w:rsidR="00C43CDC" w:rsidRPr="00293A2D" w:rsidDel="00E775DE">
          <w:rPr>
            <w:rFonts w:ascii="Times New Roman" w:eastAsia="Calibri" w:hAnsi="Times New Roman" w:cs="David"/>
            <w:sz w:val="24"/>
            <w:szCs w:val="24"/>
            <w:rtl/>
            <w:lang w:bidi="he-IL"/>
            <w:rPrChange w:id="3094" w:author="Ruth" w:date="2020-01-21T21:46:00Z">
              <w:rPr>
                <w:rFonts w:asciiTheme="majorBidi" w:eastAsia="Calibri" w:hAnsiTheme="majorBidi" w:cs="David"/>
                <w:sz w:val="24"/>
                <w:szCs w:val="24"/>
                <w:rtl/>
                <w:lang w:bidi="he-IL"/>
              </w:rPr>
            </w:rPrChange>
          </w:rPr>
          <w:delText xml:space="preserve"> </w:delText>
        </w:r>
        <w:r w:rsidR="000960DC" w:rsidRPr="00293A2D" w:rsidDel="00E775DE">
          <w:rPr>
            <w:rFonts w:ascii="Times New Roman" w:eastAsia="Calibri" w:hAnsi="Times New Roman" w:cs="David" w:hint="eastAsia"/>
            <w:sz w:val="24"/>
            <w:szCs w:val="24"/>
            <w:rtl/>
            <w:lang w:bidi="he-IL"/>
            <w:rPrChange w:id="3095" w:author="Ruth" w:date="2020-01-21T21:46:00Z">
              <w:rPr>
                <w:rFonts w:asciiTheme="majorBidi" w:eastAsia="Calibri" w:hAnsiTheme="majorBidi" w:cs="David" w:hint="eastAsia"/>
                <w:sz w:val="24"/>
                <w:szCs w:val="24"/>
                <w:rtl/>
                <w:lang w:bidi="he-IL"/>
              </w:rPr>
            </w:rPrChange>
          </w:rPr>
          <w:delText>ל</w:delText>
        </w:r>
        <w:r w:rsidR="00C43CDC" w:rsidRPr="00293A2D" w:rsidDel="00E775DE">
          <w:rPr>
            <w:rFonts w:ascii="Times New Roman" w:eastAsia="Calibri" w:hAnsi="Times New Roman" w:cs="David" w:hint="eastAsia"/>
            <w:sz w:val="24"/>
            <w:szCs w:val="24"/>
            <w:rtl/>
            <w:lang w:bidi="he-IL"/>
            <w:rPrChange w:id="3096" w:author="Ruth" w:date="2020-01-21T21:46:00Z">
              <w:rPr>
                <w:rFonts w:asciiTheme="majorBidi" w:eastAsia="Calibri" w:hAnsiTheme="majorBidi" w:cs="David" w:hint="eastAsia"/>
                <w:sz w:val="24"/>
                <w:szCs w:val="24"/>
                <w:rtl/>
                <w:lang w:bidi="he-IL"/>
              </w:rPr>
            </w:rPrChange>
          </w:rPr>
          <w:delText>התמודד</w:delText>
        </w:r>
        <w:r w:rsidR="00C43CDC" w:rsidRPr="00293A2D" w:rsidDel="00E775DE">
          <w:rPr>
            <w:rFonts w:ascii="Times New Roman" w:eastAsia="Calibri" w:hAnsi="Times New Roman" w:cs="David"/>
            <w:sz w:val="24"/>
            <w:szCs w:val="24"/>
            <w:rtl/>
            <w:lang w:bidi="he-IL"/>
            <w:rPrChange w:id="3097" w:author="Ruth" w:date="2020-01-21T21:46:00Z">
              <w:rPr>
                <w:rFonts w:asciiTheme="majorBidi" w:eastAsia="Calibri" w:hAnsiTheme="majorBidi" w:cs="David"/>
                <w:sz w:val="24"/>
                <w:szCs w:val="24"/>
                <w:rtl/>
                <w:lang w:bidi="he-IL"/>
              </w:rPr>
            </w:rPrChange>
          </w:rPr>
          <w:delText xml:space="preserve"> </w:delText>
        </w:r>
        <w:r w:rsidR="00637C50" w:rsidRPr="00293A2D" w:rsidDel="00E775DE">
          <w:rPr>
            <w:rFonts w:ascii="Times New Roman" w:eastAsia="Calibri" w:hAnsi="Times New Roman" w:cs="David" w:hint="eastAsia"/>
            <w:sz w:val="24"/>
            <w:szCs w:val="24"/>
            <w:rtl/>
            <w:lang w:bidi="he-IL"/>
            <w:rPrChange w:id="3098" w:author="Ruth" w:date="2020-01-21T21:46:00Z">
              <w:rPr>
                <w:rFonts w:asciiTheme="majorBidi" w:eastAsia="Calibri" w:hAnsiTheme="majorBidi" w:cs="David" w:hint="eastAsia"/>
                <w:sz w:val="24"/>
                <w:szCs w:val="24"/>
                <w:rtl/>
                <w:lang w:bidi="he-IL"/>
              </w:rPr>
            </w:rPrChange>
          </w:rPr>
          <w:delText>באופן</w:delText>
        </w:r>
        <w:r w:rsidR="00637C50" w:rsidRPr="00293A2D" w:rsidDel="00E775DE">
          <w:rPr>
            <w:rFonts w:ascii="Times New Roman" w:eastAsia="Calibri" w:hAnsi="Times New Roman" w:cs="David"/>
            <w:sz w:val="24"/>
            <w:szCs w:val="24"/>
            <w:rtl/>
            <w:lang w:bidi="he-IL"/>
            <w:rPrChange w:id="3099" w:author="Ruth" w:date="2020-01-21T21:46:00Z">
              <w:rPr>
                <w:rFonts w:asciiTheme="majorBidi" w:eastAsia="Calibri" w:hAnsiTheme="majorBidi" w:cs="David"/>
                <w:sz w:val="24"/>
                <w:szCs w:val="24"/>
                <w:rtl/>
                <w:lang w:bidi="he-IL"/>
              </w:rPr>
            </w:rPrChange>
          </w:rPr>
          <w:delText xml:space="preserve"> </w:delText>
        </w:r>
        <w:r w:rsidR="00637C50" w:rsidRPr="00293A2D" w:rsidDel="00E775DE">
          <w:rPr>
            <w:rFonts w:ascii="Times New Roman" w:eastAsia="Calibri" w:hAnsi="Times New Roman" w:cs="David" w:hint="eastAsia"/>
            <w:sz w:val="24"/>
            <w:szCs w:val="24"/>
            <w:rtl/>
            <w:lang w:bidi="he-IL"/>
            <w:rPrChange w:id="3100" w:author="Ruth" w:date="2020-01-21T21:46:00Z">
              <w:rPr>
                <w:rFonts w:asciiTheme="majorBidi" w:eastAsia="Calibri" w:hAnsiTheme="majorBidi" w:cs="David" w:hint="eastAsia"/>
                <w:sz w:val="24"/>
                <w:szCs w:val="24"/>
                <w:rtl/>
                <w:lang w:bidi="he-IL"/>
              </w:rPr>
            </w:rPrChange>
          </w:rPr>
          <w:delText>יעיל</w:delText>
        </w:r>
      </w:del>
      <w:ins w:id="3101" w:author="Ruth" w:date="2020-01-16T20:59:00Z">
        <w:r w:rsidR="00E775DE" w:rsidRPr="00293A2D">
          <w:rPr>
            <w:rFonts w:ascii="Times New Roman" w:eastAsia="Calibri" w:hAnsi="Times New Roman" w:cs="David" w:hint="eastAsia"/>
            <w:sz w:val="24"/>
            <w:szCs w:val="24"/>
            <w:rtl/>
            <w:lang w:bidi="he-IL"/>
            <w:rPrChange w:id="3102" w:author="Ruth" w:date="2020-01-21T21:46:00Z">
              <w:rPr>
                <w:rFonts w:asciiTheme="majorBidi" w:eastAsia="Calibri" w:hAnsiTheme="majorBidi" w:cs="David" w:hint="eastAsia"/>
                <w:sz w:val="24"/>
                <w:szCs w:val="24"/>
                <w:rtl/>
                <w:lang w:bidi="he-IL"/>
              </w:rPr>
            </w:rPrChange>
          </w:rPr>
          <w:t>להתמודדות</w:t>
        </w:r>
        <w:r w:rsidR="00E775DE" w:rsidRPr="00293A2D">
          <w:rPr>
            <w:rFonts w:ascii="Times New Roman" w:eastAsia="Calibri" w:hAnsi="Times New Roman" w:cs="David"/>
            <w:sz w:val="24"/>
            <w:szCs w:val="24"/>
            <w:rtl/>
            <w:lang w:bidi="he-IL"/>
            <w:rPrChange w:id="3103" w:author="Ruth" w:date="2020-01-21T21:46:00Z">
              <w:rPr>
                <w:rFonts w:asciiTheme="majorBidi" w:eastAsia="Calibri" w:hAnsiTheme="majorBidi" w:cs="David"/>
                <w:sz w:val="24"/>
                <w:szCs w:val="24"/>
                <w:rtl/>
                <w:lang w:bidi="he-IL"/>
              </w:rPr>
            </w:rPrChange>
          </w:rPr>
          <w:t xml:space="preserve"> </w:t>
        </w:r>
        <w:r w:rsidR="00E775DE" w:rsidRPr="00293A2D">
          <w:rPr>
            <w:rFonts w:ascii="Times New Roman" w:eastAsia="Calibri" w:hAnsi="Times New Roman" w:cs="David" w:hint="eastAsia"/>
            <w:sz w:val="24"/>
            <w:szCs w:val="24"/>
            <w:rtl/>
            <w:lang w:bidi="he-IL"/>
            <w:rPrChange w:id="3104" w:author="Ruth" w:date="2020-01-21T21:46:00Z">
              <w:rPr>
                <w:rFonts w:asciiTheme="majorBidi" w:eastAsia="Calibri" w:hAnsiTheme="majorBidi" w:cs="David" w:hint="eastAsia"/>
                <w:sz w:val="24"/>
                <w:szCs w:val="24"/>
                <w:rtl/>
                <w:lang w:bidi="he-IL"/>
              </w:rPr>
            </w:rPrChange>
          </w:rPr>
          <w:t>יעילה</w:t>
        </w:r>
      </w:ins>
      <w:r w:rsidR="00637C50" w:rsidRPr="00293A2D">
        <w:rPr>
          <w:rFonts w:ascii="Times New Roman" w:eastAsia="Calibri" w:hAnsi="Times New Roman" w:cs="David"/>
          <w:sz w:val="24"/>
          <w:szCs w:val="24"/>
          <w:rtl/>
          <w:lang w:bidi="he-IL"/>
          <w:rPrChange w:id="3105" w:author="Ruth" w:date="2020-01-21T21:46:00Z">
            <w:rPr>
              <w:rFonts w:asciiTheme="majorBidi" w:eastAsia="Calibri" w:hAnsiTheme="majorBidi" w:cs="David"/>
              <w:sz w:val="24"/>
              <w:szCs w:val="24"/>
              <w:rtl/>
              <w:lang w:bidi="he-IL"/>
            </w:rPr>
          </w:rPrChange>
        </w:rPr>
        <w:t xml:space="preserve"> </w:t>
      </w:r>
      <w:r w:rsidR="00C43CDC" w:rsidRPr="00293A2D">
        <w:rPr>
          <w:rFonts w:ascii="Times New Roman" w:eastAsia="Calibri" w:hAnsi="Times New Roman" w:cs="David" w:hint="eastAsia"/>
          <w:sz w:val="24"/>
          <w:szCs w:val="24"/>
          <w:rtl/>
          <w:lang w:bidi="he-IL"/>
          <w:rPrChange w:id="3106" w:author="Ruth" w:date="2020-01-21T21:46:00Z">
            <w:rPr>
              <w:rFonts w:asciiTheme="majorBidi" w:eastAsia="Calibri" w:hAnsiTheme="majorBidi" w:cs="David" w:hint="eastAsia"/>
              <w:sz w:val="24"/>
              <w:szCs w:val="24"/>
              <w:rtl/>
              <w:lang w:bidi="he-IL"/>
            </w:rPr>
          </w:rPrChange>
        </w:rPr>
        <w:t>עם</w:t>
      </w:r>
      <w:r w:rsidR="00C43CDC" w:rsidRPr="00293A2D">
        <w:rPr>
          <w:rFonts w:ascii="Times New Roman" w:eastAsia="Calibri" w:hAnsi="Times New Roman" w:cs="David"/>
          <w:sz w:val="24"/>
          <w:szCs w:val="24"/>
          <w:rtl/>
          <w:lang w:bidi="he-IL"/>
          <w:rPrChange w:id="3107" w:author="Ruth" w:date="2020-01-21T21:46:00Z">
            <w:rPr>
              <w:rFonts w:asciiTheme="majorBidi" w:eastAsia="Calibri" w:hAnsiTheme="majorBidi" w:cs="David"/>
              <w:sz w:val="24"/>
              <w:szCs w:val="24"/>
              <w:rtl/>
              <w:lang w:bidi="he-IL"/>
            </w:rPr>
          </w:rPrChange>
        </w:rPr>
        <w:t xml:space="preserve"> </w:t>
      </w:r>
      <w:del w:id="3108" w:author="Ruth" w:date="2020-01-16T20:59:00Z">
        <w:r w:rsidR="00C43CDC" w:rsidRPr="00293A2D" w:rsidDel="00E775DE">
          <w:rPr>
            <w:rFonts w:ascii="Times New Roman" w:eastAsia="Calibri" w:hAnsi="Times New Roman" w:cs="David" w:hint="eastAsia"/>
            <w:sz w:val="24"/>
            <w:szCs w:val="24"/>
            <w:rtl/>
            <w:lang w:bidi="he-IL"/>
            <w:rPrChange w:id="3109" w:author="Ruth" w:date="2020-01-21T21:46:00Z">
              <w:rPr>
                <w:rFonts w:asciiTheme="majorBidi" w:eastAsia="Calibri" w:hAnsiTheme="majorBidi" w:cs="David" w:hint="eastAsia"/>
                <w:sz w:val="24"/>
                <w:szCs w:val="24"/>
                <w:rtl/>
                <w:lang w:bidi="he-IL"/>
              </w:rPr>
            </w:rPrChange>
          </w:rPr>
          <w:delText>ה</w:delText>
        </w:r>
      </w:del>
      <w:r w:rsidR="000960DC" w:rsidRPr="00293A2D">
        <w:rPr>
          <w:rFonts w:ascii="Times New Roman" w:eastAsia="Calibri" w:hAnsi="Times New Roman" w:cs="David" w:hint="eastAsia"/>
          <w:sz w:val="24"/>
          <w:szCs w:val="24"/>
          <w:rtl/>
          <w:lang w:bidi="he-IL"/>
          <w:rPrChange w:id="3110" w:author="Ruth" w:date="2020-01-21T21:46:00Z">
            <w:rPr>
              <w:rFonts w:asciiTheme="majorBidi" w:eastAsia="Calibri" w:hAnsiTheme="majorBidi" w:cs="David" w:hint="eastAsia"/>
              <w:sz w:val="24"/>
              <w:szCs w:val="24"/>
              <w:rtl/>
              <w:lang w:bidi="he-IL"/>
            </w:rPr>
          </w:rPrChange>
        </w:rPr>
        <w:t>צרכי</w:t>
      </w:r>
      <w:del w:id="3111" w:author="Ruth" w:date="2020-01-16T20:59:00Z">
        <w:r w:rsidR="000960DC" w:rsidRPr="00293A2D" w:rsidDel="00E775DE">
          <w:rPr>
            <w:rFonts w:ascii="Times New Roman" w:eastAsia="Calibri" w:hAnsi="Times New Roman" w:cs="David" w:hint="eastAsia"/>
            <w:sz w:val="24"/>
            <w:szCs w:val="24"/>
            <w:rtl/>
            <w:lang w:bidi="he-IL"/>
            <w:rPrChange w:id="3112" w:author="Ruth" w:date="2020-01-21T21:46:00Z">
              <w:rPr>
                <w:rFonts w:asciiTheme="majorBidi" w:eastAsia="Calibri" w:hAnsiTheme="majorBidi" w:cs="David" w:hint="eastAsia"/>
                <w:sz w:val="24"/>
                <w:szCs w:val="24"/>
                <w:rtl/>
                <w:lang w:bidi="he-IL"/>
              </w:rPr>
            </w:rPrChange>
          </w:rPr>
          <w:delText>ם</w:delText>
        </w:r>
      </w:del>
      <w:ins w:id="3113" w:author="Ruth" w:date="2020-01-16T20:59:00Z">
        <w:r w:rsidR="00E775DE" w:rsidRPr="00293A2D">
          <w:rPr>
            <w:rFonts w:ascii="Times New Roman" w:eastAsia="Calibri" w:hAnsi="Times New Roman" w:cs="David"/>
            <w:sz w:val="24"/>
            <w:szCs w:val="24"/>
            <w:rtl/>
            <w:lang w:bidi="he-IL"/>
            <w:rPrChange w:id="3114" w:author="Ruth" w:date="2020-01-21T21:46:00Z">
              <w:rPr>
                <w:rFonts w:asciiTheme="majorBidi" w:eastAsia="Calibri" w:hAnsiTheme="majorBidi" w:cs="David"/>
                <w:sz w:val="24"/>
                <w:szCs w:val="24"/>
                <w:rtl/>
                <w:lang w:bidi="he-IL"/>
              </w:rPr>
            </w:rPrChange>
          </w:rPr>
          <w:t xml:space="preserve"> העידן הדיגיטלי</w:t>
        </w:r>
      </w:ins>
      <w:r w:rsidR="000960DC" w:rsidRPr="00293A2D">
        <w:rPr>
          <w:rFonts w:ascii="Times New Roman" w:eastAsia="Calibri" w:hAnsi="Times New Roman" w:cs="David"/>
          <w:sz w:val="24"/>
          <w:szCs w:val="24"/>
          <w:rtl/>
          <w:lang w:bidi="he-IL"/>
          <w:rPrChange w:id="3115" w:author="Ruth" w:date="2020-01-21T21:46:00Z">
            <w:rPr>
              <w:rFonts w:asciiTheme="majorBidi" w:eastAsia="Calibri" w:hAnsiTheme="majorBidi" w:cs="David"/>
              <w:sz w:val="24"/>
              <w:szCs w:val="24"/>
              <w:rtl/>
              <w:lang w:bidi="he-IL"/>
            </w:rPr>
          </w:rPrChange>
        </w:rPr>
        <w:t xml:space="preserve"> ו</w:t>
      </w:r>
      <w:del w:id="3116" w:author="Ruth" w:date="2020-01-16T20:59:00Z">
        <w:r w:rsidR="00C43CDC" w:rsidRPr="00293A2D" w:rsidDel="00E775DE">
          <w:rPr>
            <w:rFonts w:ascii="Times New Roman" w:eastAsia="Calibri" w:hAnsi="Times New Roman" w:cs="David" w:hint="eastAsia"/>
            <w:sz w:val="24"/>
            <w:szCs w:val="24"/>
            <w:rtl/>
            <w:lang w:bidi="he-IL"/>
            <w:rPrChange w:id="3117" w:author="Ruth" w:date="2020-01-21T21:46:00Z">
              <w:rPr>
                <w:rFonts w:asciiTheme="majorBidi" w:eastAsia="Calibri" w:hAnsiTheme="majorBidi" w:cs="David" w:hint="eastAsia"/>
                <w:sz w:val="24"/>
                <w:szCs w:val="24"/>
                <w:rtl/>
                <w:lang w:bidi="he-IL"/>
              </w:rPr>
            </w:rPrChange>
          </w:rPr>
          <w:delText>ה</w:delText>
        </w:r>
      </w:del>
      <w:r w:rsidR="000960DC" w:rsidRPr="00293A2D">
        <w:rPr>
          <w:rFonts w:ascii="Times New Roman" w:eastAsia="Calibri" w:hAnsi="Times New Roman" w:cs="David" w:hint="eastAsia"/>
          <w:sz w:val="24"/>
          <w:szCs w:val="24"/>
          <w:rtl/>
          <w:lang w:bidi="he-IL"/>
          <w:rPrChange w:id="3118" w:author="Ruth" w:date="2020-01-21T21:46:00Z">
            <w:rPr>
              <w:rFonts w:asciiTheme="majorBidi" w:eastAsia="Calibri" w:hAnsiTheme="majorBidi" w:cs="David" w:hint="eastAsia"/>
              <w:sz w:val="24"/>
              <w:szCs w:val="24"/>
              <w:rtl/>
              <w:lang w:bidi="he-IL"/>
            </w:rPr>
          </w:rPrChange>
        </w:rPr>
        <w:t>דרישות</w:t>
      </w:r>
      <w:ins w:id="3119" w:author="Ruth" w:date="2020-01-16T20:59:00Z">
        <w:r w:rsidR="00E775DE" w:rsidRPr="00293A2D">
          <w:rPr>
            <w:rFonts w:ascii="Times New Roman" w:eastAsia="Calibri" w:hAnsi="Times New Roman" w:cs="David" w:hint="eastAsia"/>
            <w:sz w:val="24"/>
            <w:szCs w:val="24"/>
            <w:rtl/>
            <w:lang w:bidi="he-IL"/>
            <w:rPrChange w:id="3120" w:author="Ruth" w:date="2020-01-21T21:46:00Z">
              <w:rPr>
                <w:rFonts w:asciiTheme="majorBidi" w:eastAsia="Calibri" w:hAnsiTheme="majorBidi" w:cs="David" w:hint="eastAsia"/>
                <w:sz w:val="24"/>
                <w:szCs w:val="24"/>
                <w:rtl/>
                <w:lang w:bidi="he-IL"/>
              </w:rPr>
            </w:rPrChange>
          </w:rPr>
          <w:t>יו</w:t>
        </w:r>
      </w:ins>
      <w:del w:id="3121" w:author="Ruth" w:date="2020-01-16T20:59:00Z">
        <w:r w:rsidR="000960DC" w:rsidRPr="00293A2D" w:rsidDel="00E775DE">
          <w:rPr>
            <w:rFonts w:ascii="Times New Roman" w:eastAsia="Calibri" w:hAnsi="Times New Roman" w:cs="David"/>
            <w:sz w:val="24"/>
            <w:szCs w:val="24"/>
            <w:rtl/>
            <w:lang w:bidi="he-IL"/>
            <w:rPrChange w:id="3122" w:author="Ruth" w:date="2020-01-21T21:46:00Z">
              <w:rPr>
                <w:rFonts w:asciiTheme="majorBidi" w:eastAsia="Calibri" w:hAnsiTheme="majorBidi" w:cs="David"/>
                <w:sz w:val="24"/>
                <w:szCs w:val="24"/>
                <w:rtl/>
                <w:lang w:bidi="he-IL"/>
              </w:rPr>
            </w:rPrChange>
          </w:rPr>
          <w:delText xml:space="preserve"> של </w:delText>
        </w:r>
        <w:r w:rsidR="00C43CDC" w:rsidRPr="00293A2D" w:rsidDel="00E775DE">
          <w:rPr>
            <w:rFonts w:ascii="Times New Roman" w:eastAsia="Calibri" w:hAnsi="Times New Roman" w:cs="David" w:hint="eastAsia"/>
            <w:sz w:val="24"/>
            <w:szCs w:val="24"/>
            <w:rtl/>
            <w:lang w:bidi="he-IL"/>
            <w:rPrChange w:id="3123" w:author="Ruth" w:date="2020-01-21T21:46:00Z">
              <w:rPr>
                <w:rFonts w:asciiTheme="majorBidi" w:eastAsia="Calibri" w:hAnsiTheme="majorBidi" w:cs="David" w:hint="eastAsia"/>
                <w:sz w:val="24"/>
                <w:szCs w:val="24"/>
                <w:rtl/>
                <w:lang w:bidi="he-IL"/>
              </w:rPr>
            </w:rPrChange>
          </w:rPr>
          <w:delText>העידן</w:delText>
        </w:r>
        <w:r w:rsidR="00C43CDC" w:rsidRPr="00293A2D" w:rsidDel="00E775DE">
          <w:rPr>
            <w:rFonts w:ascii="Times New Roman" w:eastAsia="Calibri" w:hAnsi="Times New Roman" w:cs="David"/>
            <w:sz w:val="24"/>
            <w:szCs w:val="24"/>
            <w:rtl/>
            <w:lang w:bidi="he-IL"/>
            <w:rPrChange w:id="3124" w:author="Ruth" w:date="2020-01-21T21:46:00Z">
              <w:rPr>
                <w:rFonts w:asciiTheme="majorBidi" w:eastAsia="Calibri" w:hAnsiTheme="majorBidi" w:cs="David"/>
                <w:sz w:val="24"/>
                <w:szCs w:val="24"/>
                <w:rtl/>
                <w:lang w:bidi="he-IL"/>
              </w:rPr>
            </w:rPrChange>
          </w:rPr>
          <w:delText xml:space="preserve"> </w:delText>
        </w:r>
        <w:r w:rsidR="00C43CDC" w:rsidRPr="00293A2D" w:rsidDel="00E775DE">
          <w:rPr>
            <w:rFonts w:ascii="Times New Roman" w:eastAsia="Calibri" w:hAnsi="Times New Roman" w:cs="David" w:hint="eastAsia"/>
            <w:sz w:val="24"/>
            <w:szCs w:val="24"/>
            <w:rtl/>
            <w:lang w:bidi="he-IL"/>
            <w:rPrChange w:id="3125" w:author="Ruth" w:date="2020-01-21T21:46:00Z">
              <w:rPr>
                <w:rFonts w:asciiTheme="majorBidi" w:eastAsia="Calibri" w:hAnsiTheme="majorBidi" w:cs="David" w:hint="eastAsia"/>
                <w:sz w:val="24"/>
                <w:szCs w:val="24"/>
                <w:rtl/>
                <w:lang w:bidi="he-IL"/>
              </w:rPr>
            </w:rPrChange>
          </w:rPr>
          <w:delText>ה</w:delText>
        </w:r>
      </w:del>
      <w:del w:id="3126" w:author="Ruth" w:date="2020-01-14T22:12:00Z">
        <w:r w:rsidR="00C43CDC" w:rsidRPr="00293A2D" w:rsidDel="00ED54DE">
          <w:rPr>
            <w:rFonts w:ascii="Times New Roman" w:eastAsia="Calibri" w:hAnsi="Times New Roman" w:cs="David" w:hint="eastAsia"/>
            <w:sz w:val="24"/>
            <w:szCs w:val="24"/>
            <w:rtl/>
            <w:lang w:bidi="he-IL"/>
            <w:rPrChange w:id="3127" w:author="Ruth" w:date="2020-01-21T21:46:00Z">
              <w:rPr>
                <w:rFonts w:asciiTheme="majorBidi" w:eastAsia="Calibri" w:hAnsiTheme="majorBidi" w:cs="David" w:hint="eastAsia"/>
                <w:sz w:val="24"/>
                <w:szCs w:val="24"/>
                <w:rtl/>
                <w:lang w:bidi="he-IL"/>
              </w:rPr>
            </w:rPrChange>
          </w:rPr>
          <w:delText>דיגיטאל</w:delText>
        </w:r>
      </w:del>
      <w:del w:id="3128" w:author="Ruth" w:date="2020-01-16T20:59:00Z">
        <w:r w:rsidR="00C43CDC" w:rsidRPr="00293A2D" w:rsidDel="00E775DE">
          <w:rPr>
            <w:rFonts w:ascii="Times New Roman" w:eastAsia="Calibri" w:hAnsi="Times New Roman" w:cs="David" w:hint="eastAsia"/>
            <w:sz w:val="24"/>
            <w:szCs w:val="24"/>
            <w:rtl/>
            <w:lang w:bidi="he-IL"/>
            <w:rPrChange w:id="3129" w:author="Ruth" w:date="2020-01-21T21:46:00Z">
              <w:rPr>
                <w:rFonts w:asciiTheme="majorBidi" w:eastAsia="Calibri" w:hAnsiTheme="majorBidi" w:cs="David" w:hint="eastAsia"/>
                <w:sz w:val="24"/>
                <w:szCs w:val="24"/>
                <w:rtl/>
                <w:lang w:bidi="he-IL"/>
              </w:rPr>
            </w:rPrChange>
          </w:rPr>
          <w:delText>י</w:delText>
        </w:r>
      </w:del>
      <w:ins w:id="3130" w:author="Ruth" w:date="2020-01-14T23:09:00Z">
        <w:r w:rsidR="003F2667" w:rsidRPr="00293A2D">
          <w:rPr>
            <w:rFonts w:ascii="Times New Roman" w:eastAsia="Calibri" w:hAnsi="Times New Roman" w:cs="David"/>
            <w:sz w:val="24"/>
            <w:szCs w:val="24"/>
            <w:rtl/>
            <w:lang w:bidi="he-IL"/>
            <w:rPrChange w:id="3131" w:author="Ruth" w:date="2020-01-21T21:46:00Z">
              <w:rPr>
                <w:rFonts w:asciiTheme="majorBidi" w:eastAsia="Calibri" w:hAnsiTheme="majorBidi" w:cs="David"/>
                <w:sz w:val="24"/>
                <w:szCs w:val="24"/>
                <w:rtl/>
                <w:lang w:bidi="he-IL"/>
              </w:rPr>
            </w:rPrChange>
          </w:rPr>
          <w:t xml:space="preserve">. </w:t>
        </w:r>
        <w:r w:rsidR="003F2667" w:rsidRPr="00293A2D">
          <w:rPr>
            <w:rFonts w:ascii="Times New Roman" w:eastAsia="Calibri" w:hAnsi="Times New Roman" w:cs="David" w:hint="eastAsia"/>
            <w:sz w:val="24"/>
            <w:szCs w:val="24"/>
            <w:rtl/>
            <w:lang w:bidi="he-IL"/>
            <w:rPrChange w:id="3132" w:author="Ruth" w:date="2020-01-21T21:46:00Z">
              <w:rPr>
                <w:rFonts w:asciiTheme="majorBidi" w:eastAsia="Calibri" w:hAnsiTheme="majorBidi" w:cs="David" w:hint="eastAsia"/>
                <w:sz w:val="24"/>
                <w:szCs w:val="24"/>
                <w:rtl/>
                <w:lang w:bidi="he-IL"/>
              </w:rPr>
            </w:rPrChange>
          </w:rPr>
          <w:t>אוריינות</w:t>
        </w:r>
        <w:r w:rsidR="003F2667" w:rsidRPr="00293A2D">
          <w:rPr>
            <w:rFonts w:ascii="Times New Roman" w:eastAsia="Calibri" w:hAnsi="Times New Roman" w:cs="David"/>
            <w:sz w:val="24"/>
            <w:szCs w:val="24"/>
            <w:rtl/>
            <w:lang w:bidi="he-IL"/>
            <w:rPrChange w:id="3133" w:author="Ruth" w:date="2020-01-21T21:46:00Z">
              <w:rPr>
                <w:rFonts w:asciiTheme="majorBidi" w:eastAsia="Calibri" w:hAnsiTheme="majorBidi" w:cs="David"/>
                <w:sz w:val="24"/>
                <w:szCs w:val="24"/>
                <w:rtl/>
                <w:lang w:bidi="he-IL"/>
              </w:rPr>
            </w:rPrChange>
          </w:rPr>
          <w:t xml:space="preserve"> </w:t>
        </w:r>
        <w:r w:rsidR="003F2667" w:rsidRPr="00293A2D">
          <w:rPr>
            <w:rFonts w:ascii="Times New Roman" w:eastAsia="Calibri" w:hAnsi="Times New Roman" w:cs="David" w:hint="eastAsia"/>
            <w:sz w:val="24"/>
            <w:szCs w:val="24"/>
            <w:rtl/>
            <w:lang w:bidi="he-IL"/>
            <w:rPrChange w:id="3134" w:author="Ruth" w:date="2020-01-21T21:46:00Z">
              <w:rPr>
                <w:rFonts w:asciiTheme="majorBidi" w:eastAsia="Calibri" w:hAnsiTheme="majorBidi" w:cs="David" w:hint="eastAsia"/>
                <w:sz w:val="24"/>
                <w:szCs w:val="24"/>
                <w:rtl/>
                <w:lang w:bidi="he-IL"/>
              </w:rPr>
            </w:rPrChange>
          </w:rPr>
          <w:t>דיגיטלית</w:t>
        </w:r>
        <w:r w:rsidR="003F2667" w:rsidRPr="00293A2D">
          <w:rPr>
            <w:rFonts w:ascii="Times New Roman" w:eastAsia="Calibri" w:hAnsi="Times New Roman" w:cs="David"/>
            <w:sz w:val="24"/>
            <w:szCs w:val="24"/>
            <w:rtl/>
            <w:lang w:bidi="he-IL"/>
            <w:rPrChange w:id="3135" w:author="Ruth" w:date="2020-01-21T21:46:00Z">
              <w:rPr>
                <w:rFonts w:asciiTheme="majorBidi" w:eastAsia="Calibri" w:hAnsiTheme="majorBidi" w:cs="David"/>
                <w:sz w:val="24"/>
                <w:szCs w:val="24"/>
                <w:rtl/>
                <w:lang w:bidi="he-IL"/>
              </w:rPr>
            </w:rPrChange>
          </w:rPr>
          <w:t xml:space="preserve"> </w:t>
        </w:r>
        <w:r w:rsidR="003F2667" w:rsidRPr="00293A2D">
          <w:rPr>
            <w:rFonts w:ascii="Times New Roman" w:eastAsia="Calibri" w:hAnsi="Times New Roman" w:cs="David" w:hint="eastAsia"/>
            <w:sz w:val="24"/>
            <w:szCs w:val="24"/>
            <w:rtl/>
            <w:lang w:bidi="he-IL"/>
            <w:rPrChange w:id="3136" w:author="Ruth" w:date="2020-01-21T21:46:00Z">
              <w:rPr>
                <w:rFonts w:asciiTheme="majorBidi" w:eastAsia="Calibri" w:hAnsiTheme="majorBidi" w:cs="David" w:hint="eastAsia"/>
                <w:sz w:val="24"/>
                <w:szCs w:val="24"/>
                <w:rtl/>
                <w:lang w:bidi="he-IL"/>
              </w:rPr>
            </w:rPrChange>
          </w:rPr>
          <w:t>משמעה</w:t>
        </w:r>
        <w:r w:rsidR="003F2667" w:rsidRPr="00293A2D">
          <w:rPr>
            <w:rFonts w:ascii="Times New Roman" w:eastAsia="Calibri" w:hAnsi="Times New Roman" w:cs="David"/>
            <w:sz w:val="24"/>
            <w:szCs w:val="24"/>
            <w:rtl/>
            <w:lang w:bidi="he-IL"/>
            <w:rPrChange w:id="3137" w:author="Ruth" w:date="2020-01-21T21:46:00Z">
              <w:rPr>
                <w:rFonts w:asciiTheme="majorBidi" w:eastAsia="Calibri" w:hAnsiTheme="majorBidi" w:cs="David"/>
                <w:sz w:val="24"/>
                <w:szCs w:val="24"/>
                <w:rtl/>
                <w:lang w:bidi="he-IL"/>
              </w:rPr>
            </w:rPrChange>
          </w:rPr>
          <w:t xml:space="preserve"> </w:t>
        </w:r>
        <w:r w:rsidR="003F2667" w:rsidRPr="00293A2D">
          <w:rPr>
            <w:rFonts w:ascii="Times New Roman" w:eastAsia="Calibri" w:hAnsi="Times New Roman" w:cs="David" w:hint="eastAsia"/>
            <w:sz w:val="24"/>
            <w:szCs w:val="24"/>
            <w:rtl/>
            <w:lang w:bidi="he-IL"/>
            <w:rPrChange w:id="3138" w:author="Ruth" w:date="2020-01-21T21:46:00Z">
              <w:rPr>
                <w:rFonts w:asciiTheme="majorBidi" w:eastAsia="Calibri" w:hAnsiTheme="majorBidi" w:cs="David" w:hint="eastAsia"/>
                <w:sz w:val="24"/>
                <w:szCs w:val="24"/>
                <w:rtl/>
                <w:lang w:bidi="he-IL"/>
              </w:rPr>
            </w:rPrChange>
          </w:rPr>
          <w:t>היכולת</w:t>
        </w:r>
        <w:r w:rsidR="003F2667" w:rsidRPr="00293A2D">
          <w:rPr>
            <w:rFonts w:ascii="Times New Roman" w:eastAsia="Calibri" w:hAnsi="Times New Roman" w:cs="David"/>
            <w:sz w:val="24"/>
            <w:szCs w:val="24"/>
            <w:rtl/>
            <w:lang w:bidi="he-IL"/>
            <w:rPrChange w:id="3139" w:author="Ruth" w:date="2020-01-21T21:46:00Z">
              <w:rPr>
                <w:rFonts w:asciiTheme="majorBidi" w:eastAsia="Calibri" w:hAnsiTheme="majorBidi" w:cs="David"/>
                <w:sz w:val="24"/>
                <w:szCs w:val="24"/>
                <w:rtl/>
                <w:lang w:bidi="he-IL"/>
              </w:rPr>
            </w:rPrChange>
          </w:rPr>
          <w:t xml:space="preserve"> </w:t>
        </w:r>
        <w:r w:rsidR="003F2667" w:rsidRPr="00293A2D">
          <w:rPr>
            <w:rFonts w:ascii="Times New Roman" w:eastAsia="Calibri" w:hAnsi="Times New Roman" w:cs="David" w:hint="eastAsia"/>
            <w:sz w:val="24"/>
            <w:szCs w:val="24"/>
            <w:rtl/>
            <w:lang w:bidi="he-IL"/>
            <w:rPrChange w:id="3140" w:author="Ruth" w:date="2020-01-21T21:46:00Z">
              <w:rPr>
                <w:rFonts w:asciiTheme="majorBidi" w:eastAsia="Calibri" w:hAnsiTheme="majorBidi" w:cs="David" w:hint="eastAsia"/>
                <w:sz w:val="24"/>
                <w:szCs w:val="24"/>
                <w:rtl/>
                <w:lang w:bidi="he-IL"/>
              </w:rPr>
            </w:rPrChange>
          </w:rPr>
          <w:t>למצוא</w:t>
        </w:r>
        <w:r w:rsidR="003F2667" w:rsidRPr="00293A2D">
          <w:rPr>
            <w:rFonts w:ascii="Times New Roman" w:eastAsia="Calibri" w:hAnsi="Times New Roman" w:cs="David"/>
            <w:sz w:val="24"/>
            <w:szCs w:val="24"/>
            <w:rtl/>
            <w:lang w:bidi="he-IL"/>
            <w:rPrChange w:id="3141" w:author="Ruth" w:date="2020-01-21T21:46:00Z">
              <w:rPr>
                <w:rFonts w:asciiTheme="majorBidi" w:eastAsia="Calibri" w:hAnsiTheme="majorBidi" w:cs="David"/>
                <w:sz w:val="24"/>
                <w:szCs w:val="24"/>
                <w:rtl/>
                <w:lang w:bidi="he-IL"/>
              </w:rPr>
            </w:rPrChange>
          </w:rPr>
          <w:t xml:space="preserve"> </w:t>
        </w:r>
        <w:r w:rsidR="003F2667" w:rsidRPr="00293A2D">
          <w:rPr>
            <w:rFonts w:ascii="Times New Roman" w:eastAsia="Calibri" w:hAnsi="Times New Roman" w:cs="David" w:hint="eastAsia"/>
            <w:sz w:val="24"/>
            <w:szCs w:val="24"/>
            <w:rtl/>
            <w:lang w:bidi="he-IL"/>
            <w:rPrChange w:id="3142" w:author="Ruth" w:date="2020-01-21T21:46:00Z">
              <w:rPr>
                <w:rFonts w:asciiTheme="majorBidi" w:eastAsia="Calibri" w:hAnsiTheme="majorBidi" w:cs="David" w:hint="eastAsia"/>
                <w:sz w:val="24"/>
                <w:szCs w:val="24"/>
                <w:rtl/>
                <w:lang w:bidi="he-IL"/>
              </w:rPr>
            </w:rPrChange>
          </w:rPr>
          <w:t>מידע</w:t>
        </w:r>
        <w:r w:rsidR="003F2667" w:rsidRPr="00293A2D">
          <w:rPr>
            <w:rFonts w:ascii="Times New Roman" w:eastAsia="Calibri" w:hAnsi="Times New Roman" w:cs="David"/>
            <w:sz w:val="24"/>
            <w:szCs w:val="24"/>
            <w:rtl/>
            <w:lang w:bidi="he-IL"/>
            <w:rPrChange w:id="3143" w:author="Ruth" w:date="2020-01-21T21:46:00Z">
              <w:rPr>
                <w:rFonts w:asciiTheme="majorBidi" w:eastAsia="Calibri" w:hAnsiTheme="majorBidi" w:cs="David"/>
                <w:sz w:val="24"/>
                <w:szCs w:val="24"/>
                <w:rtl/>
                <w:lang w:bidi="he-IL"/>
              </w:rPr>
            </w:rPrChange>
          </w:rPr>
          <w:t xml:space="preserve">, </w:t>
        </w:r>
        <w:r w:rsidR="003F2667" w:rsidRPr="00293A2D">
          <w:rPr>
            <w:rFonts w:ascii="Times New Roman" w:eastAsia="Calibri" w:hAnsi="Times New Roman" w:cs="David" w:hint="eastAsia"/>
            <w:sz w:val="24"/>
            <w:szCs w:val="24"/>
            <w:rtl/>
            <w:lang w:bidi="he-IL"/>
            <w:rPrChange w:id="3144" w:author="Ruth" w:date="2020-01-21T21:46:00Z">
              <w:rPr>
                <w:rFonts w:asciiTheme="majorBidi" w:eastAsia="Calibri" w:hAnsiTheme="majorBidi" w:cs="David" w:hint="eastAsia"/>
                <w:sz w:val="24"/>
                <w:szCs w:val="24"/>
                <w:rtl/>
                <w:lang w:bidi="he-IL"/>
              </w:rPr>
            </w:rPrChange>
          </w:rPr>
          <w:t>להעריכו</w:t>
        </w:r>
        <w:r w:rsidR="003F2667" w:rsidRPr="00293A2D">
          <w:rPr>
            <w:rFonts w:ascii="Times New Roman" w:eastAsia="Calibri" w:hAnsi="Times New Roman" w:cs="David"/>
            <w:sz w:val="24"/>
            <w:szCs w:val="24"/>
            <w:rtl/>
            <w:lang w:bidi="he-IL"/>
            <w:rPrChange w:id="3145" w:author="Ruth" w:date="2020-01-21T21:46:00Z">
              <w:rPr>
                <w:rFonts w:asciiTheme="majorBidi" w:eastAsia="Calibri" w:hAnsiTheme="majorBidi" w:cs="David"/>
                <w:sz w:val="24"/>
                <w:szCs w:val="24"/>
                <w:rtl/>
                <w:lang w:bidi="he-IL"/>
              </w:rPr>
            </w:rPrChange>
          </w:rPr>
          <w:t xml:space="preserve">, </w:t>
        </w:r>
        <w:r w:rsidR="003F2667" w:rsidRPr="00293A2D">
          <w:rPr>
            <w:rFonts w:ascii="Times New Roman" w:eastAsia="Calibri" w:hAnsi="Times New Roman" w:cs="David" w:hint="eastAsia"/>
            <w:sz w:val="24"/>
            <w:szCs w:val="24"/>
            <w:rtl/>
            <w:lang w:bidi="he-IL"/>
            <w:rPrChange w:id="3146" w:author="Ruth" w:date="2020-01-21T21:46:00Z">
              <w:rPr>
                <w:rFonts w:asciiTheme="majorBidi" w:eastAsia="Calibri" w:hAnsiTheme="majorBidi" w:cs="David" w:hint="eastAsia"/>
                <w:sz w:val="24"/>
                <w:szCs w:val="24"/>
                <w:rtl/>
                <w:lang w:bidi="he-IL"/>
              </w:rPr>
            </w:rPrChange>
          </w:rPr>
          <w:t>לשתף</w:t>
        </w:r>
        <w:r w:rsidR="003F2667" w:rsidRPr="00293A2D">
          <w:rPr>
            <w:rFonts w:ascii="Times New Roman" w:eastAsia="Calibri" w:hAnsi="Times New Roman" w:cs="David"/>
            <w:sz w:val="24"/>
            <w:szCs w:val="24"/>
            <w:rtl/>
            <w:lang w:bidi="he-IL"/>
            <w:rPrChange w:id="3147" w:author="Ruth" w:date="2020-01-21T21:46:00Z">
              <w:rPr>
                <w:rFonts w:asciiTheme="majorBidi" w:eastAsia="Calibri" w:hAnsiTheme="majorBidi" w:cs="David"/>
                <w:sz w:val="24"/>
                <w:szCs w:val="24"/>
                <w:rtl/>
                <w:lang w:bidi="he-IL"/>
              </w:rPr>
            </w:rPrChange>
          </w:rPr>
          <w:t xml:space="preserve"> </w:t>
        </w:r>
        <w:r w:rsidR="003F2667" w:rsidRPr="00293A2D">
          <w:rPr>
            <w:rFonts w:ascii="Times New Roman" w:eastAsia="Calibri" w:hAnsi="Times New Roman" w:cs="David" w:hint="eastAsia"/>
            <w:sz w:val="24"/>
            <w:szCs w:val="24"/>
            <w:rtl/>
            <w:lang w:bidi="he-IL"/>
            <w:rPrChange w:id="3148" w:author="Ruth" w:date="2020-01-21T21:46:00Z">
              <w:rPr>
                <w:rFonts w:asciiTheme="majorBidi" w:eastAsia="Calibri" w:hAnsiTheme="majorBidi" w:cs="David" w:hint="eastAsia"/>
                <w:sz w:val="24"/>
                <w:szCs w:val="24"/>
                <w:rtl/>
                <w:lang w:bidi="he-IL"/>
              </w:rPr>
            </w:rPrChange>
          </w:rPr>
          <w:t>אותו</w:t>
        </w:r>
        <w:r w:rsidR="003F2667" w:rsidRPr="00293A2D">
          <w:rPr>
            <w:rFonts w:ascii="Times New Roman" w:eastAsia="Calibri" w:hAnsi="Times New Roman" w:cs="David"/>
            <w:sz w:val="24"/>
            <w:szCs w:val="24"/>
            <w:rtl/>
            <w:lang w:bidi="he-IL"/>
            <w:rPrChange w:id="3149" w:author="Ruth" w:date="2020-01-21T21:46:00Z">
              <w:rPr>
                <w:rFonts w:asciiTheme="majorBidi" w:eastAsia="Calibri" w:hAnsiTheme="majorBidi" w:cs="David"/>
                <w:sz w:val="24"/>
                <w:szCs w:val="24"/>
                <w:rtl/>
                <w:lang w:bidi="he-IL"/>
              </w:rPr>
            </w:rPrChange>
          </w:rPr>
          <w:t xml:space="preserve"> </w:t>
        </w:r>
        <w:r w:rsidR="003F2667" w:rsidRPr="00293A2D">
          <w:rPr>
            <w:rFonts w:ascii="Times New Roman" w:eastAsia="Calibri" w:hAnsi="Times New Roman" w:cs="David" w:hint="eastAsia"/>
            <w:sz w:val="24"/>
            <w:szCs w:val="24"/>
            <w:rtl/>
            <w:lang w:bidi="he-IL"/>
            <w:rPrChange w:id="3150" w:author="Ruth" w:date="2020-01-21T21:46:00Z">
              <w:rPr>
                <w:rFonts w:asciiTheme="majorBidi" w:eastAsia="Calibri" w:hAnsiTheme="majorBidi" w:cs="David" w:hint="eastAsia"/>
                <w:sz w:val="24"/>
                <w:szCs w:val="24"/>
                <w:rtl/>
                <w:lang w:bidi="he-IL"/>
              </w:rPr>
            </w:rPrChange>
          </w:rPr>
          <w:t>עם</w:t>
        </w:r>
        <w:r w:rsidR="003F2667" w:rsidRPr="00293A2D">
          <w:rPr>
            <w:rFonts w:ascii="Times New Roman" w:eastAsia="Calibri" w:hAnsi="Times New Roman" w:cs="David"/>
            <w:sz w:val="24"/>
            <w:szCs w:val="24"/>
            <w:rtl/>
            <w:lang w:bidi="he-IL"/>
            <w:rPrChange w:id="3151" w:author="Ruth" w:date="2020-01-21T21:46:00Z">
              <w:rPr>
                <w:rFonts w:asciiTheme="majorBidi" w:eastAsia="Calibri" w:hAnsiTheme="majorBidi" w:cs="David"/>
                <w:sz w:val="24"/>
                <w:szCs w:val="24"/>
                <w:rtl/>
                <w:lang w:bidi="he-IL"/>
              </w:rPr>
            </w:rPrChange>
          </w:rPr>
          <w:t xml:space="preserve"> </w:t>
        </w:r>
        <w:r w:rsidR="003F2667" w:rsidRPr="00293A2D">
          <w:rPr>
            <w:rFonts w:ascii="Times New Roman" w:eastAsia="Calibri" w:hAnsi="Times New Roman" w:cs="David" w:hint="eastAsia"/>
            <w:sz w:val="24"/>
            <w:szCs w:val="24"/>
            <w:rtl/>
            <w:lang w:bidi="he-IL"/>
            <w:rPrChange w:id="3152" w:author="Ruth" w:date="2020-01-21T21:46:00Z">
              <w:rPr>
                <w:rFonts w:asciiTheme="majorBidi" w:eastAsia="Calibri" w:hAnsiTheme="majorBidi" w:cs="David" w:hint="eastAsia"/>
                <w:sz w:val="24"/>
                <w:szCs w:val="24"/>
                <w:rtl/>
                <w:lang w:bidi="he-IL"/>
              </w:rPr>
            </w:rPrChange>
          </w:rPr>
          <w:t>הזולת</w:t>
        </w:r>
        <w:r w:rsidR="003F2667" w:rsidRPr="00293A2D">
          <w:rPr>
            <w:rFonts w:ascii="Times New Roman" w:eastAsia="Calibri" w:hAnsi="Times New Roman" w:cs="David"/>
            <w:sz w:val="24"/>
            <w:szCs w:val="24"/>
            <w:rtl/>
            <w:lang w:bidi="he-IL"/>
            <w:rPrChange w:id="3153" w:author="Ruth" w:date="2020-01-21T21:46:00Z">
              <w:rPr>
                <w:rFonts w:asciiTheme="majorBidi" w:eastAsia="Calibri" w:hAnsiTheme="majorBidi" w:cs="David"/>
                <w:sz w:val="24"/>
                <w:szCs w:val="24"/>
                <w:rtl/>
                <w:lang w:bidi="he-IL"/>
              </w:rPr>
            </w:rPrChange>
          </w:rPr>
          <w:t xml:space="preserve"> </w:t>
        </w:r>
        <w:r w:rsidR="003F2667" w:rsidRPr="00293A2D">
          <w:rPr>
            <w:rFonts w:ascii="Times New Roman" w:eastAsia="Calibri" w:hAnsi="Times New Roman" w:cs="David" w:hint="eastAsia"/>
            <w:sz w:val="24"/>
            <w:szCs w:val="24"/>
            <w:rtl/>
            <w:lang w:bidi="he-IL"/>
            <w:rPrChange w:id="3154" w:author="Ruth" w:date="2020-01-21T21:46:00Z">
              <w:rPr>
                <w:rFonts w:asciiTheme="majorBidi" w:eastAsia="Calibri" w:hAnsiTheme="majorBidi" w:cs="David" w:hint="eastAsia"/>
                <w:sz w:val="24"/>
                <w:szCs w:val="24"/>
                <w:rtl/>
                <w:lang w:bidi="he-IL"/>
              </w:rPr>
            </w:rPrChange>
          </w:rPr>
          <w:t>וליצור</w:t>
        </w:r>
        <w:r w:rsidR="003F2667" w:rsidRPr="00293A2D">
          <w:rPr>
            <w:rFonts w:ascii="Times New Roman" w:eastAsia="Calibri" w:hAnsi="Times New Roman" w:cs="David"/>
            <w:sz w:val="24"/>
            <w:szCs w:val="24"/>
            <w:rtl/>
            <w:lang w:bidi="he-IL"/>
            <w:rPrChange w:id="3155" w:author="Ruth" w:date="2020-01-21T21:46:00Z">
              <w:rPr>
                <w:rFonts w:asciiTheme="majorBidi" w:eastAsia="Calibri" w:hAnsiTheme="majorBidi" w:cs="David"/>
                <w:sz w:val="24"/>
                <w:szCs w:val="24"/>
                <w:rtl/>
                <w:lang w:bidi="he-IL"/>
              </w:rPr>
            </w:rPrChange>
          </w:rPr>
          <w:t xml:space="preserve"> </w:t>
        </w:r>
        <w:r w:rsidR="003F2667" w:rsidRPr="00293A2D">
          <w:rPr>
            <w:rFonts w:ascii="Times New Roman" w:eastAsia="Calibri" w:hAnsi="Times New Roman" w:cs="David" w:hint="eastAsia"/>
            <w:sz w:val="24"/>
            <w:szCs w:val="24"/>
            <w:rtl/>
            <w:lang w:bidi="he-IL"/>
            <w:rPrChange w:id="3156" w:author="Ruth" w:date="2020-01-21T21:46:00Z">
              <w:rPr>
                <w:rFonts w:asciiTheme="majorBidi" w:eastAsia="Calibri" w:hAnsiTheme="majorBidi" w:cs="David" w:hint="eastAsia"/>
                <w:sz w:val="24"/>
                <w:szCs w:val="24"/>
                <w:rtl/>
                <w:lang w:bidi="he-IL"/>
              </w:rPr>
            </w:rPrChange>
          </w:rPr>
          <w:t>אותו</w:t>
        </w:r>
        <w:r w:rsidR="003F2667" w:rsidRPr="00293A2D">
          <w:rPr>
            <w:rFonts w:ascii="Times New Roman" w:eastAsia="Calibri" w:hAnsi="Times New Roman" w:cs="David"/>
            <w:sz w:val="24"/>
            <w:szCs w:val="24"/>
            <w:rtl/>
            <w:lang w:bidi="he-IL"/>
            <w:rPrChange w:id="3157" w:author="Ruth" w:date="2020-01-21T21:46:00Z">
              <w:rPr>
                <w:rFonts w:asciiTheme="majorBidi" w:eastAsia="Calibri" w:hAnsiTheme="majorBidi" w:cs="David"/>
                <w:sz w:val="24"/>
                <w:szCs w:val="24"/>
                <w:rtl/>
                <w:lang w:bidi="he-IL"/>
              </w:rPr>
            </w:rPrChange>
          </w:rPr>
          <w:t xml:space="preserve"> </w:t>
        </w:r>
        <w:r w:rsidR="003F2667" w:rsidRPr="00293A2D">
          <w:rPr>
            <w:rFonts w:ascii="Times New Roman" w:eastAsia="Calibri" w:hAnsi="Times New Roman" w:cs="David" w:hint="eastAsia"/>
            <w:sz w:val="24"/>
            <w:szCs w:val="24"/>
            <w:rtl/>
            <w:lang w:bidi="he-IL"/>
            <w:rPrChange w:id="3158" w:author="Ruth" w:date="2020-01-21T21:46:00Z">
              <w:rPr>
                <w:rFonts w:asciiTheme="majorBidi" w:eastAsia="Calibri" w:hAnsiTheme="majorBidi" w:cs="David" w:hint="eastAsia"/>
                <w:sz w:val="24"/>
                <w:szCs w:val="24"/>
                <w:rtl/>
                <w:lang w:bidi="he-IL"/>
              </w:rPr>
            </w:rPrChange>
          </w:rPr>
          <w:t>בעזרת</w:t>
        </w:r>
        <w:r w:rsidR="002B4DF6" w:rsidRPr="00293A2D">
          <w:rPr>
            <w:rFonts w:ascii="Times New Roman" w:eastAsia="Calibri" w:hAnsi="Times New Roman" w:cs="David"/>
            <w:sz w:val="24"/>
            <w:szCs w:val="24"/>
            <w:rtl/>
            <w:lang w:bidi="he-IL"/>
            <w:rPrChange w:id="3159" w:author="Ruth" w:date="2020-01-21T21:46:00Z">
              <w:rPr>
                <w:rFonts w:asciiTheme="majorBidi" w:eastAsia="Calibri" w:hAnsiTheme="majorBidi" w:cs="David"/>
                <w:sz w:val="24"/>
                <w:szCs w:val="24"/>
                <w:rtl/>
                <w:lang w:bidi="he-IL"/>
              </w:rPr>
            </w:rPrChange>
          </w:rPr>
          <w:t xml:space="preserve"> טכנולו</w:t>
        </w:r>
      </w:ins>
      <w:ins w:id="3160" w:author="Ruth" w:date="2020-01-16T20:59:00Z">
        <w:r w:rsidR="00E775DE" w:rsidRPr="00293A2D">
          <w:rPr>
            <w:rFonts w:ascii="Times New Roman" w:eastAsia="Calibri" w:hAnsi="Times New Roman" w:cs="David" w:hint="eastAsia"/>
            <w:sz w:val="24"/>
            <w:szCs w:val="24"/>
            <w:rtl/>
            <w:lang w:bidi="he-IL"/>
            <w:rPrChange w:id="3161" w:author="Ruth" w:date="2020-01-21T21:46:00Z">
              <w:rPr>
                <w:rFonts w:asciiTheme="majorBidi" w:eastAsia="Calibri" w:hAnsiTheme="majorBidi" w:cs="David" w:hint="eastAsia"/>
                <w:sz w:val="24"/>
                <w:szCs w:val="24"/>
                <w:rtl/>
                <w:lang w:bidi="he-IL"/>
              </w:rPr>
            </w:rPrChange>
          </w:rPr>
          <w:t>ג</w:t>
        </w:r>
      </w:ins>
      <w:ins w:id="3162" w:author="Ruth" w:date="2020-01-14T23:09:00Z">
        <w:r w:rsidR="002B4DF6" w:rsidRPr="00293A2D">
          <w:rPr>
            <w:rFonts w:ascii="Times New Roman" w:eastAsia="Calibri" w:hAnsi="Times New Roman" w:cs="David" w:hint="eastAsia"/>
            <w:sz w:val="24"/>
            <w:szCs w:val="24"/>
            <w:rtl/>
            <w:lang w:bidi="he-IL"/>
            <w:rPrChange w:id="3163" w:author="Ruth" w:date="2020-01-21T21:46:00Z">
              <w:rPr>
                <w:rFonts w:asciiTheme="majorBidi" w:eastAsia="Calibri" w:hAnsiTheme="majorBidi" w:cs="David" w:hint="eastAsia"/>
                <w:sz w:val="24"/>
                <w:szCs w:val="24"/>
                <w:rtl/>
                <w:lang w:bidi="he-IL"/>
              </w:rPr>
            </w:rPrChange>
          </w:rPr>
          <w:t>יות</w:t>
        </w:r>
        <w:r w:rsidR="002B4DF6" w:rsidRPr="00293A2D">
          <w:rPr>
            <w:rFonts w:ascii="Times New Roman" w:eastAsia="Calibri" w:hAnsi="Times New Roman" w:cs="David"/>
            <w:sz w:val="24"/>
            <w:szCs w:val="24"/>
            <w:rtl/>
            <w:lang w:bidi="he-IL"/>
            <w:rPrChange w:id="3164" w:author="Ruth" w:date="2020-01-21T21:46:00Z">
              <w:rPr>
                <w:rFonts w:asciiTheme="majorBidi" w:eastAsia="Calibri" w:hAnsiTheme="majorBidi" w:cs="David"/>
                <w:sz w:val="24"/>
                <w:szCs w:val="24"/>
                <w:rtl/>
                <w:lang w:bidi="he-IL"/>
              </w:rPr>
            </w:rPrChange>
          </w:rPr>
          <w:t xml:space="preserve"> </w:t>
        </w:r>
        <w:r w:rsidR="002B4DF6" w:rsidRPr="00293A2D">
          <w:rPr>
            <w:rFonts w:ascii="Times New Roman" w:eastAsia="Calibri" w:hAnsi="Times New Roman" w:cs="David" w:hint="eastAsia"/>
            <w:sz w:val="24"/>
            <w:szCs w:val="24"/>
            <w:rtl/>
            <w:lang w:bidi="he-IL"/>
            <w:rPrChange w:id="3165" w:author="Ruth" w:date="2020-01-21T21:46:00Z">
              <w:rPr>
                <w:rFonts w:asciiTheme="majorBidi" w:eastAsia="Calibri" w:hAnsiTheme="majorBidi" w:cs="David" w:hint="eastAsia"/>
                <w:sz w:val="24"/>
                <w:szCs w:val="24"/>
                <w:rtl/>
                <w:lang w:bidi="he-IL"/>
              </w:rPr>
            </w:rPrChange>
          </w:rPr>
          <w:t>מידע</w:t>
        </w:r>
        <w:r w:rsidR="002B4DF6" w:rsidRPr="00293A2D">
          <w:rPr>
            <w:rFonts w:ascii="Times New Roman" w:eastAsia="Calibri" w:hAnsi="Times New Roman" w:cs="David"/>
            <w:sz w:val="24"/>
            <w:szCs w:val="24"/>
            <w:rtl/>
            <w:lang w:bidi="he-IL"/>
            <w:rPrChange w:id="3166" w:author="Ruth" w:date="2020-01-21T21:46:00Z">
              <w:rPr>
                <w:rFonts w:asciiTheme="majorBidi" w:eastAsia="Calibri" w:hAnsiTheme="majorBidi" w:cs="David"/>
                <w:sz w:val="24"/>
                <w:szCs w:val="24"/>
                <w:rtl/>
                <w:lang w:bidi="he-IL"/>
              </w:rPr>
            </w:rPrChange>
          </w:rPr>
          <w:t xml:space="preserve"> </w:t>
        </w:r>
        <w:r w:rsidR="002B4DF6" w:rsidRPr="00293A2D">
          <w:rPr>
            <w:rFonts w:ascii="Times New Roman" w:eastAsia="Calibri" w:hAnsi="Times New Roman" w:cs="David" w:hint="eastAsia"/>
            <w:sz w:val="24"/>
            <w:szCs w:val="24"/>
            <w:rtl/>
            <w:lang w:bidi="he-IL"/>
            <w:rPrChange w:id="3167" w:author="Ruth" w:date="2020-01-21T21:46:00Z">
              <w:rPr>
                <w:rFonts w:asciiTheme="majorBidi" w:eastAsia="Calibri" w:hAnsiTheme="majorBidi" w:cs="David" w:hint="eastAsia"/>
                <w:sz w:val="24"/>
                <w:szCs w:val="24"/>
                <w:rtl/>
                <w:lang w:bidi="he-IL"/>
              </w:rPr>
            </w:rPrChange>
          </w:rPr>
          <w:t>ובעזרת</w:t>
        </w:r>
        <w:r w:rsidR="002B4DF6" w:rsidRPr="00293A2D">
          <w:rPr>
            <w:rFonts w:ascii="Times New Roman" w:eastAsia="Calibri" w:hAnsi="Times New Roman" w:cs="David"/>
            <w:sz w:val="24"/>
            <w:szCs w:val="24"/>
            <w:rtl/>
            <w:lang w:bidi="he-IL"/>
            <w:rPrChange w:id="3168" w:author="Ruth" w:date="2020-01-21T21:46:00Z">
              <w:rPr>
                <w:rFonts w:asciiTheme="majorBidi" w:eastAsia="Calibri" w:hAnsiTheme="majorBidi" w:cs="David"/>
                <w:sz w:val="24"/>
                <w:szCs w:val="24"/>
                <w:rtl/>
                <w:lang w:bidi="he-IL"/>
              </w:rPr>
            </w:rPrChange>
          </w:rPr>
          <w:t xml:space="preserve"> </w:t>
        </w:r>
        <w:r w:rsidR="002B4DF6" w:rsidRPr="00293A2D">
          <w:rPr>
            <w:rFonts w:ascii="Times New Roman" w:eastAsia="Calibri" w:hAnsi="Times New Roman" w:cs="David" w:hint="eastAsia"/>
            <w:sz w:val="24"/>
            <w:szCs w:val="24"/>
            <w:rtl/>
            <w:lang w:bidi="he-IL"/>
            <w:rPrChange w:id="3169" w:author="Ruth" w:date="2020-01-21T21:46:00Z">
              <w:rPr>
                <w:rFonts w:asciiTheme="majorBidi" w:eastAsia="Calibri" w:hAnsiTheme="majorBidi" w:cs="David" w:hint="eastAsia"/>
                <w:sz w:val="24"/>
                <w:szCs w:val="24"/>
                <w:rtl/>
                <w:lang w:bidi="he-IL"/>
              </w:rPr>
            </w:rPrChange>
          </w:rPr>
          <w:t>האינטרנט</w:t>
        </w:r>
      </w:ins>
      <w:ins w:id="3170" w:author="Ruth" w:date="2020-01-14T23:10:00Z">
        <w:r w:rsidR="002B4DF6" w:rsidRPr="00293A2D">
          <w:rPr>
            <w:rFonts w:ascii="Times New Roman" w:eastAsia="Calibri" w:hAnsi="Times New Roman" w:cs="David"/>
            <w:sz w:val="24"/>
            <w:szCs w:val="24"/>
            <w:rtl/>
            <w:lang w:bidi="he-IL"/>
            <w:rPrChange w:id="3171" w:author="Ruth" w:date="2020-01-21T21:46:00Z">
              <w:rPr>
                <w:rFonts w:asciiTheme="majorBidi" w:eastAsia="Calibri" w:hAnsiTheme="majorBidi" w:cs="David"/>
                <w:sz w:val="24"/>
                <w:szCs w:val="24"/>
                <w:rtl/>
                <w:lang w:bidi="he-IL"/>
              </w:rPr>
            </w:rPrChange>
          </w:rPr>
          <w:t xml:space="preserve"> (</w:t>
        </w:r>
        <w:commentRangeStart w:id="3172"/>
        <w:r w:rsidR="002B4DF6" w:rsidRPr="00293A2D">
          <w:rPr>
            <w:rFonts w:ascii="Times New Roman" w:eastAsia="Calibri" w:hAnsi="Times New Roman" w:cs="David" w:hint="eastAsia"/>
            <w:sz w:val="24"/>
            <w:szCs w:val="24"/>
            <w:highlight w:val="yellow"/>
            <w:rtl/>
            <w:lang w:bidi="he-IL"/>
            <w:rPrChange w:id="3173" w:author="Ruth" w:date="2020-01-21T21:46:00Z">
              <w:rPr>
                <w:rFonts w:asciiTheme="majorBidi" w:eastAsia="Calibri" w:hAnsiTheme="majorBidi" w:cs="David" w:hint="eastAsia"/>
                <w:sz w:val="24"/>
                <w:szCs w:val="24"/>
                <w:rtl/>
                <w:lang w:bidi="he-IL"/>
              </w:rPr>
            </w:rPrChange>
          </w:rPr>
          <w:t>מקור</w:t>
        </w:r>
        <w:commentRangeEnd w:id="3172"/>
        <w:r w:rsidR="002B4DF6" w:rsidRPr="00293A2D">
          <w:rPr>
            <w:rStyle w:val="CommentReference"/>
            <w:rFonts w:ascii="Times New Roman" w:hAnsi="Times New Roman" w:cs="David"/>
            <w:sz w:val="24"/>
            <w:szCs w:val="24"/>
            <w:highlight w:val="yellow"/>
            <w:rtl/>
            <w:rPrChange w:id="3174" w:author="Ruth" w:date="2020-01-21T21:46:00Z">
              <w:rPr>
                <w:rStyle w:val="CommentReference"/>
                <w:rtl/>
              </w:rPr>
            </w:rPrChange>
          </w:rPr>
          <w:commentReference w:id="3172"/>
        </w:r>
        <w:r w:rsidR="002B4DF6" w:rsidRPr="00293A2D">
          <w:rPr>
            <w:rFonts w:ascii="Times New Roman" w:eastAsia="Calibri" w:hAnsi="Times New Roman" w:cs="David"/>
            <w:sz w:val="24"/>
            <w:szCs w:val="24"/>
            <w:rtl/>
            <w:lang w:bidi="he-IL"/>
            <w:rPrChange w:id="3175" w:author="Ruth" w:date="2020-01-21T21:46:00Z">
              <w:rPr>
                <w:rFonts w:asciiTheme="majorBidi" w:eastAsia="Calibri" w:hAnsiTheme="majorBidi" w:cs="David"/>
                <w:sz w:val="24"/>
                <w:szCs w:val="24"/>
                <w:rtl/>
                <w:lang w:bidi="he-IL"/>
              </w:rPr>
            </w:rPrChange>
          </w:rPr>
          <w:t>).</w:t>
        </w:r>
      </w:ins>
      <w:del w:id="3176" w:author="Ruth" w:date="2020-01-14T23:09:00Z">
        <w:r w:rsidR="000960DC" w:rsidRPr="00293A2D" w:rsidDel="003F2667">
          <w:rPr>
            <w:rFonts w:ascii="Times New Roman" w:eastAsia="Calibri" w:hAnsi="Times New Roman" w:cs="David"/>
            <w:sz w:val="24"/>
            <w:szCs w:val="24"/>
            <w:rtl/>
            <w:lang w:bidi="he-IL"/>
            <w:rPrChange w:id="3177" w:author="Ruth" w:date="2020-01-21T21:46:00Z">
              <w:rPr>
                <w:rFonts w:asciiTheme="majorBidi" w:eastAsia="Calibri" w:hAnsiTheme="majorBidi" w:cs="David"/>
                <w:sz w:val="24"/>
                <w:szCs w:val="24"/>
                <w:rtl/>
                <w:lang w:bidi="he-IL"/>
              </w:rPr>
            </w:rPrChange>
          </w:rPr>
          <w:delText>.</w:delText>
        </w:r>
      </w:del>
      <w:r w:rsidR="00C43CDC" w:rsidRPr="00293A2D">
        <w:rPr>
          <w:rFonts w:ascii="Times New Roman" w:eastAsia="Calibri" w:hAnsi="Times New Roman" w:cs="David"/>
          <w:sz w:val="24"/>
          <w:szCs w:val="24"/>
          <w:rtl/>
          <w:lang w:bidi="he-IL"/>
          <w:rPrChange w:id="3178" w:author="Ruth" w:date="2020-01-21T21:46:00Z">
            <w:rPr>
              <w:rFonts w:asciiTheme="majorBidi" w:eastAsia="Calibri" w:hAnsiTheme="majorBidi" w:cs="David"/>
              <w:sz w:val="24"/>
              <w:szCs w:val="24"/>
              <w:rtl/>
              <w:lang w:bidi="he-IL"/>
            </w:rPr>
          </w:rPrChange>
        </w:rPr>
        <w:t xml:space="preserve"> ד</w:t>
      </w:r>
      <w:ins w:id="3179" w:author="Ruth" w:date="2020-01-14T23:12:00Z">
        <w:r w:rsidR="002B4DF6" w:rsidRPr="00293A2D">
          <w:rPr>
            <w:rFonts w:ascii="Times New Roman" w:eastAsia="Calibri" w:hAnsi="Times New Roman" w:cs="David" w:hint="eastAsia"/>
            <w:sz w:val="24"/>
            <w:szCs w:val="24"/>
            <w:rtl/>
            <w:lang w:bidi="he-IL"/>
            <w:rPrChange w:id="3180" w:author="Ruth" w:date="2020-01-21T21:46:00Z">
              <w:rPr>
                <w:rFonts w:asciiTheme="majorBidi" w:eastAsia="Calibri" w:hAnsiTheme="majorBidi" w:cs="David" w:hint="eastAsia"/>
                <w:sz w:val="24"/>
                <w:szCs w:val="24"/>
                <w:rtl/>
                <w:lang w:bidi="he-IL"/>
              </w:rPr>
            </w:rPrChange>
          </w:rPr>
          <w:t>ֶ</w:t>
        </w:r>
      </w:ins>
      <w:del w:id="3181" w:author="Ruth" w:date="2020-01-14T23:12:00Z">
        <w:r w:rsidR="00C43CDC" w:rsidRPr="00293A2D" w:rsidDel="002B4DF6">
          <w:rPr>
            <w:rFonts w:ascii="Times New Roman" w:eastAsia="Calibri" w:hAnsi="Times New Roman" w:cs="David" w:hint="eastAsia"/>
            <w:sz w:val="24"/>
            <w:szCs w:val="24"/>
            <w:rtl/>
            <w:lang w:bidi="he-IL"/>
            <w:rPrChange w:id="3182" w:author="Ruth" w:date="2020-01-21T21:46:00Z">
              <w:rPr>
                <w:rFonts w:asciiTheme="majorBidi" w:eastAsia="Calibri" w:hAnsiTheme="majorBidi" w:cs="David" w:hint="eastAsia"/>
                <w:sz w:val="24"/>
                <w:szCs w:val="24"/>
                <w:rtl/>
                <w:lang w:bidi="he-IL"/>
              </w:rPr>
            </w:rPrChange>
          </w:rPr>
          <w:delText>י</w:delText>
        </w:r>
      </w:del>
      <w:ins w:id="3183" w:author="Ruth" w:date="2020-01-14T23:12:00Z">
        <w:r w:rsidR="002B4DF6" w:rsidRPr="00293A2D">
          <w:rPr>
            <w:rFonts w:ascii="Times New Roman" w:eastAsia="Calibri" w:hAnsi="Times New Roman" w:cs="David" w:hint="eastAsia"/>
            <w:sz w:val="24"/>
            <w:szCs w:val="24"/>
            <w:rtl/>
            <w:lang w:bidi="he-IL"/>
            <w:rPrChange w:id="3184" w:author="Ruth" w:date="2020-01-21T21:46:00Z">
              <w:rPr>
                <w:rFonts w:asciiTheme="majorBidi" w:eastAsia="Calibri" w:hAnsiTheme="majorBidi" w:cs="David" w:hint="eastAsia"/>
                <w:sz w:val="24"/>
                <w:szCs w:val="24"/>
                <w:rtl/>
                <w:lang w:bidi="he-IL"/>
              </w:rPr>
            </w:rPrChange>
          </w:rPr>
          <w:t>נֶ</w:t>
        </w:r>
      </w:ins>
      <w:del w:id="3185" w:author="Ruth" w:date="2020-01-14T23:12:00Z">
        <w:r w:rsidR="00C43CDC" w:rsidRPr="00293A2D" w:rsidDel="002B4DF6">
          <w:rPr>
            <w:rFonts w:ascii="Times New Roman" w:eastAsia="Calibri" w:hAnsi="Times New Roman" w:cs="David" w:hint="eastAsia"/>
            <w:sz w:val="24"/>
            <w:szCs w:val="24"/>
            <w:rtl/>
            <w:lang w:bidi="he-IL"/>
            <w:rPrChange w:id="3186" w:author="Ruth" w:date="2020-01-21T21:46:00Z">
              <w:rPr>
                <w:rFonts w:asciiTheme="majorBidi" w:eastAsia="Calibri" w:hAnsiTheme="majorBidi" w:cs="David" w:hint="eastAsia"/>
                <w:sz w:val="24"/>
                <w:szCs w:val="24"/>
                <w:rtl/>
                <w:lang w:bidi="he-IL"/>
              </w:rPr>
            </w:rPrChange>
          </w:rPr>
          <w:delText>נ</w:delText>
        </w:r>
      </w:del>
      <w:ins w:id="3187" w:author="Ruth" w:date="2020-01-14T23:12:00Z">
        <w:r w:rsidR="002B4DF6" w:rsidRPr="00293A2D">
          <w:rPr>
            <w:rFonts w:ascii="Times New Roman" w:eastAsia="Calibri" w:hAnsi="Times New Roman" w:cs="David" w:hint="eastAsia"/>
            <w:sz w:val="24"/>
            <w:szCs w:val="24"/>
            <w:rtl/>
            <w:lang w:bidi="he-IL"/>
            <w:rPrChange w:id="3188" w:author="Ruth" w:date="2020-01-21T21:46:00Z">
              <w:rPr>
                <w:rFonts w:asciiTheme="majorBidi" w:eastAsia="Calibri" w:hAnsiTheme="majorBidi" w:cs="David" w:hint="eastAsia"/>
                <w:sz w:val="24"/>
                <w:szCs w:val="24"/>
                <w:rtl/>
                <w:lang w:bidi="he-IL"/>
              </w:rPr>
            </w:rPrChange>
          </w:rPr>
          <w:t>ה</w:t>
        </w:r>
      </w:ins>
      <w:del w:id="3189" w:author="Ruth" w:date="2020-01-14T23:12:00Z">
        <w:r w:rsidR="00C43CDC" w:rsidRPr="00293A2D" w:rsidDel="002B4DF6">
          <w:rPr>
            <w:rFonts w:ascii="Times New Roman" w:eastAsia="Calibri" w:hAnsi="Times New Roman" w:cs="David" w:hint="eastAsia"/>
            <w:sz w:val="24"/>
            <w:szCs w:val="24"/>
            <w:rtl/>
            <w:lang w:bidi="he-IL"/>
            <w:rPrChange w:id="3190" w:author="Ruth" w:date="2020-01-21T21:46:00Z">
              <w:rPr>
                <w:rFonts w:asciiTheme="majorBidi" w:eastAsia="Calibri" w:hAnsiTheme="majorBidi" w:cs="David" w:hint="eastAsia"/>
                <w:sz w:val="24"/>
                <w:szCs w:val="24"/>
                <w:rtl/>
                <w:lang w:bidi="he-IL"/>
              </w:rPr>
            </w:rPrChange>
          </w:rPr>
          <w:delText>י</w:delText>
        </w:r>
      </w:del>
      <w:r w:rsidR="00C43CDC" w:rsidRPr="00293A2D">
        <w:rPr>
          <w:rFonts w:ascii="Times New Roman" w:eastAsia="Calibri" w:hAnsi="Times New Roman" w:cs="David"/>
          <w:sz w:val="24"/>
          <w:szCs w:val="24"/>
          <w:rtl/>
          <w:lang w:bidi="he-IL"/>
          <w:rPrChange w:id="3191" w:author="Ruth" w:date="2020-01-21T21:46:00Z">
            <w:rPr>
              <w:rFonts w:asciiTheme="majorBidi" w:eastAsia="Calibri" w:hAnsiTheme="majorBidi" w:cs="David"/>
              <w:sz w:val="24"/>
              <w:szCs w:val="24"/>
              <w:rtl/>
              <w:lang w:bidi="he-IL"/>
            </w:rPr>
          </w:rPrChange>
        </w:rPr>
        <w:t xml:space="preserve"> </w:t>
      </w:r>
      <w:proofErr w:type="spellStart"/>
      <w:r w:rsidR="00C43CDC" w:rsidRPr="00293A2D">
        <w:rPr>
          <w:rFonts w:ascii="Times New Roman" w:eastAsia="Calibri" w:hAnsi="Times New Roman" w:cs="David"/>
          <w:sz w:val="24"/>
          <w:szCs w:val="24"/>
          <w:rtl/>
          <w:lang w:bidi="he-IL"/>
          <w:rPrChange w:id="3192" w:author="Ruth" w:date="2020-01-21T21:46:00Z">
            <w:rPr>
              <w:rFonts w:asciiTheme="majorBidi" w:eastAsia="Calibri" w:hAnsiTheme="majorBidi" w:cs="David"/>
              <w:sz w:val="24"/>
              <w:szCs w:val="24"/>
              <w:rtl/>
              <w:lang w:bidi="he-IL"/>
            </w:rPr>
          </w:rPrChange>
        </w:rPr>
        <w:t>גריגאר</w:t>
      </w:r>
      <w:proofErr w:type="spellEnd"/>
      <w:r w:rsidR="00C43CDC" w:rsidRPr="00293A2D">
        <w:rPr>
          <w:rFonts w:ascii="Times New Roman" w:eastAsia="Calibri" w:hAnsi="Times New Roman" w:cs="David"/>
          <w:sz w:val="24"/>
          <w:szCs w:val="24"/>
          <w:rtl/>
          <w:lang w:bidi="he-IL"/>
          <w:rPrChange w:id="3193" w:author="Ruth" w:date="2020-01-21T21:46:00Z">
            <w:rPr>
              <w:rFonts w:asciiTheme="majorBidi" w:eastAsia="Calibri" w:hAnsiTheme="majorBidi" w:cs="David"/>
              <w:sz w:val="24"/>
              <w:szCs w:val="24"/>
              <w:rtl/>
              <w:lang w:bidi="he-IL"/>
            </w:rPr>
          </w:rPrChange>
        </w:rPr>
        <w:t xml:space="preserve"> </w:t>
      </w:r>
      <w:r w:rsidR="00C43CDC" w:rsidRPr="00293A2D">
        <w:rPr>
          <w:rFonts w:ascii="Times New Roman" w:eastAsia="Calibri" w:hAnsi="Times New Roman" w:cs="David"/>
          <w:sz w:val="24"/>
          <w:szCs w:val="24"/>
          <w:lang w:bidi="he-IL"/>
          <w:rPrChange w:id="3194" w:author="Ruth" w:date="2020-01-21T21:46:00Z">
            <w:rPr>
              <w:rFonts w:asciiTheme="majorBidi" w:eastAsia="Calibri" w:hAnsiTheme="majorBidi" w:cs="David"/>
              <w:sz w:val="24"/>
              <w:szCs w:val="24"/>
              <w:lang w:bidi="he-IL"/>
            </w:rPr>
          </w:rPrChange>
        </w:rPr>
        <w:t>(</w:t>
      </w:r>
      <w:r w:rsidR="008364E5" w:rsidRPr="00293A2D">
        <w:rPr>
          <w:rFonts w:ascii="Times New Roman" w:eastAsia="Calibri" w:hAnsi="Times New Roman" w:cs="David"/>
          <w:sz w:val="24"/>
          <w:szCs w:val="24"/>
          <w:lang w:bidi="he-IL"/>
          <w:rPrChange w:id="3195" w:author="Ruth" w:date="2020-01-21T21:46:00Z">
            <w:rPr>
              <w:rFonts w:asciiTheme="majorBidi" w:eastAsia="Calibri" w:hAnsiTheme="majorBidi" w:cs="David"/>
              <w:sz w:val="24"/>
              <w:szCs w:val="24"/>
              <w:lang w:bidi="he-IL"/>
            </w:rPr>
          </w:rPrChange>
        </w:rPr>
        <w:t xml:space="preserve">Dene </w:t>
      </w:r>
      <w:proofErr w:type="spellStart"/>
      <w:r w:rsidR="008364E5" w:rsidRPr="00293A2D">
        <w:rPr>
          <w:rFonts w:ascii="Times New Roman" w:eastAsia="Calibri" w:hAnsi="Times New Roman" w:cs="David"/>
          <w:sz w:val="24"/>
          <w:szCs w:val="24"/>
          <w:lang w:bidi="he-IL"/>
          <w:rPrChange w:id="3196" w:author="Ruth" w:date="2020-01-21T21:46:00Z">
            <w:rPr>
              <w:rFonts w:asciiTheme="majorBidi" w:eastAsia="Calibri" w:hAnsiTheme="majorBidi" w:cs="David"/>
              <w:sz w:val="24"/>
              <w:szCs w:val="24"/>
              <w:lang w:bidi="he-IL"/>
            </w:rPr>
          </w:rPrChange>
        </w:rPr>
        <w:t>Grigar</w:t>
      </w:r>
      <w:proofErr w:type="spellEnd"/>
      <w:r w:rsidR="00C43CDC" w:rsidRPr="00293A2D">
        <w:rPr>
          <w:rFonts w:ascii="Times New Roman" w:eastAsia="Calibri" w:hAnsi="Times New Roman" w:cs="David"/>
          <w:sz w:val="24"/>
          <w:szCs w:val="24"/>
          <w:lang w:bidi="he-IL"/>
          <w:rPrChange w:id="3197" w:author="Ruth" w:date="2020-01-21T21:46:00Z">
            <w:rPr>
              <w:rFonts w:asciiTheme="majorBidi" w:eastAsia="Calibri" w:hAnsiTheme="majorBidi" w:cs="David"/>
              <w:sz w:val="24"/>
              <w:szCs w:val="24"/>
              <w:lang w:bidi="he-IL"/>
            </w:rPr>
          </w:rPrChange>
        </w:rPr>
        <w:t>)</w:t>
      </w:r>
      <w:ins w:id="3198" w:author="Ruth" w:date="2020-01-14T23:23:00Z">
        <w:r w:rsidR="00F676D0" w:rsidRPr="00293A2D">
          <w:rPr>
            <w:rFonts w:ascii="Times New Roman" w:eastAsia="Calibri" w:hAnsi="Times New Roman" w:cs="David"/>
            <w:sz w:val="24"/>
            <w:szCs w:val="24"/>
            <w:rtl/>
            <w:lang w:bidi="he-IL"/>
            <w:rPrChange w:id="3199" w:author="Ruth" w:date="2020-01-21T21:46:00Z">
              <w:rPr>
                <w:rFonts w:asciiTheme="majorBidi" w:eastAsia="Calibri" w:hAnsiTheme="majorBidi" w:cs="David"/>
                <w:sz w:val="24"/>
                <w:szCs w:val="24"/>
                <w:rtl/>
                <w:lang w:bidi="he-IL"/>
              </w:rPr>
            </w:rPrChange>
          </w:rPr>
          <w:t xml:space="preserve"> (20</w:t>
        </w:r>
      </w:ins>
      <w:ins w:id="3200" w:author="Ruth" w:date="2020-01-18T21:53:00Z">
        <w:r w:rsidR="00106A1F" w:rsidRPr="00293A2D">
          <w:rPr>
            <w:rFonts w:ascii="Times New Roman" w:eastAsia="Calibri" w:hAnsi="Times New Roman" w:cs="David"/>
            <w:sz w:val="24"/>
            <w:szCs w:val="24"/>
            <w:rtl/>
            <w:lang w:bidi="he-IL"/>
            <w:rPrChange w:id="3201" w:author="Ruth" w:date="2020-01-21T21:46:00Z">
              <w:rPr>
                <w:rFonts w:asciiTheme="majorBidi" w:eastAsia="Calibri" w:hAnsiTheme="majorBidi" w:cs="David"/>
                <w:sz w:val="24"/>
                <w:szCs w:val="24"/>
                <w:rtl/>
                <w:lang w:bidi="he-IL"/>
              </w:rPr>
            </w:rPrChange>
          </w:rPr>
          <w:t>16</w:t>
        </w:r>
      </w:ins>
      <w:ins w:id="3202" w:author="Ruth" w:date="2020-01-14T23:23:00Z">
        <w:r w:rsidR="00F676D0" w:rsidRPr="00293A2D">
          <w:rPr>
            <w:rFonts w:ascii="Times New Roman" w:eastAsia="Calibri" w:hAnsi="Times New Roman" w:cs="David"/>
            <w:sz w:val="24"/>
            <w:szCs w:val="24"/>
            <w:rtl/>
            <w:lang w:bidi="he-IL"/>
            <w:rPrChange w:id="3203" w:author="Ruth" w:date="2020-01-21T21:46:00Z">
              <w:rPr>
                <w:rFonts w:asciiTheme="majorBidi" w:eastAsia="Calibri" w:hAnsiTheme="majorBidi" w:cs="David"/>
                <w:sz w:val="24"/>
                <w:szCs w:val="24"/>
                <w:rtl/>
                <w:lang w:bidi="he-IL"/>
              </w:rPr>
            </w:rPrChange>
          </w:rPr>
          <w:t>)</w:t>
        </w:r>
      </w:ins>
      <w:ins w:id="3204" w:author="Ruth" w:date="2020-01-14T23:13:00Z">
        <w:r w:rsidR="002B4DF6" w:rsidRPr="00293A2D">
          <w:rPr>
            <w:rFonts w:ascii="Times New Roman" w:eastAsia="Calibri" w:hAnsi="Times New Roman" w:cs="David"/>
            <w:sz w:val="24"/>
            <w:szCs w:val="24"/>
            <w:rtl/>
            <w:lang w:bidi="he-IL"/>
            <w:rPrChange w:id="3205" w:author="Ruth" w:date="2020-01-21T21:46:00Z">
              <w:rPr>
                <w:rFonts w:asciiTheme="majorBidi" w:eastAsia="Calibri" w:hAnsiTheme="majorBidi" w:cs="David"/>
                <w:sz w:val="24"/>
                <w:szCs w:val="24"/>
                <w:rtl/>
                <w:lang w:bidi="he-IL"/>
              </w:rPr>
            </w:rPrChange>
          </w:rPr>
          <w:t xml:space="preserve">, </w:t>
        </w:r>
        <w:r w:rsidR="002B4DF6" w:rsidRPr="00293A2D">
          <w:rPr>
            <w:rFonts w:ascii="Times New Roman" w:eastAsia="Calibri" w:hAnsi="Times New Roman" w:cs="David" w:hint="eastAsia"/>
            <w:sz w:val="24"/>
            <w:szCs w:val="24"/>
            <w:rtl/>
            <w:lang w:bidi="he-IL"/>
            <w:rPrChange w:id="3206" w:author="Ruth" w:date="2020-01-21T21:46:00Z">
              <w:rPr>
                <w:rFonts w:asciiTheme="majorBidi" w:eastAsia="Calibri" w:hAnsiTheme="majorBidi" w:cs="David" w:hint="eastAsia"/>
                <w:sz w:val="24"/>
                <w:szCs w:val="24"/>
                <w:rtl/>
                <w:lang w:bidi="he-IL"/>
              </w:rPr>
            </w:rPrChange>
          </w:rPr>
          <w:t>העומדת</w:t>
        </w:r>
      </w:ins>
      <w:r w:rsidR="008364E5" w:rsidRPr="00293A2D">
        <w:rPr>
          <w:rFonts w:ascii="Times New Roman" w:eastAsia="Calibri" w:hAnsi="Times New Roman" w:cs="David"/>
          <w:sz w:val="24"/>
          <w:szCs w:val="24"/>
          <w:rtl/>
          <w:lang w:bidi="he-IL"/>
          <w:rPrChange w:id="3207" w:author="Ruth" w:date="2020-01-21T21:46:00Z">
            <w:rPr>
              <w:rFonts w:asciiTheme="majorBidi" w:eastAsia="Calibri" w:hAnsiTheme="majorBidi" w:cs="David"/>
              <w:sz w:val="24"/>
              <w:szCs w:val="24"/>
              <w:rtl/>
              <w:lang w:bidi="he-IL"/>
            </w:rPr>
          </w:rPrChange>
        </w:rPr>
        <w:t xml:space="preserve"> </w:t>
      </w:r>
      <w:ins w:id="3208" w:author="Ruth" w:date="2020-01-14T23:13:00Z">
        <w:r w:rsidR="002B4DF6" w:rsidRPr="00293A2D">
          <w:rPr>
            <w:rFonts w:ascii="Times New Roman" w:eastAsia="Calibri" w:hAnsi="Times New Roman" w:cs="David" w:hint="eastAsia"/>
            <w:sz w:val="24"/>
            <w:szCs w:val="24"/>
            <w:rtl/>
            <w:lang w:bidi="he-IL"/>
            <w:rPrChange w:id="3209" w:author="Ruth" w:date="2020-01-21T21:46:00Z">
              <w:rPr>
                <w:rFonts w:asciiTheme="majorBidi" w:eastAsia="Calibri" w:hAnsiTheme="majorBidi" w:cs="David" w:hint="eastAsia"/>
                <w:sz w:val="24"/>
                <w:szCs w:val="24"/>
                <w:rtl/>
                <w:lang w:bidi="he-IL"/>
              </w:rPr>
            </w:rPrChange>
          </w:rPr>
          <w:t>ב</w:t>
        </w:r>
      </w:ins>
      <w:r w:rsidR="008364E5" w:rsidRPr="00293A2D">
        <w:rPr>
          <w:rFonts w:ascii="Times New Roman" w:eastAsia="Calibri" w:hAnsi="Times New Roman" w:cs="David" w:hint="eastAsia"/>
          <w:sz w:val="24"/>
          <w:szCs w:val="24"/>
          <w:rtl/>
          <w:lang w:bidi="he-IL"/>
          <w:rPrChange w:id="3210" w:author="Ruth" w:date="2020-01-21T21:46:00Z">
            <w:rPr>
              <w:rFonts w:asciiTheme="majorBidi" w:eastAsia="Calibri" w:hAnsiTheme="majorBidi" w:cs="David" w:hint="eastAsia"/>
              <w:sz w:val="24"/>
              <w:szCs w:val="24"/>
              <w:rtl/>
              <w:lang w:bidi="he-IL"/>
            </w:rPr>
          </w:rPrChange>
        </w:rPr>
        <w:t>ראש</w:t>
      </w:r>
      <w:r w:rsidR="008364E5" w:rsidRPr="00293A2D">
        <w:rPr>
          <w:rFonts w:ascii="Times New Roman" w:eastAsia="Calibri" w:hAnsi="Times New Roman" w:cs="David"/>
          <w:sz w:val="24"/>
          <w:szCs w:val="24"/>
          <w:rtl/>
          <w:lang w:bidi="he-IL"/>
          <w:rPrChange w:id="3211" w:author="Ruth" w:date="2020-01-21T21:46:00Z">
            <w:rPr>
              <w:rFonts w:asciiTheme="majorBidi" w:eastAsia="Calibri" w:hAnsiTheme="majorBidi" w:cs="David"/>
              <w:sz w:val="24"/>
              <w:szCs w:val="24"/>
              <w:rtl/>
              <w:lang w:bidi="he-IL"/>
            </w:rPr>
          </w:rPrChange>
        </w:rPr>
        <w:t xml:space="preserve"> </w:t>
      </w:r>
      <w:r w:rsidR="008364E5" w:rsidRPr="00293A2D">
        <w:rPr>
          <w:rFonts w:ascii="Times New Roman" w:eastAsia="Calibri" w:hAnsi="Times New Roman" w:cs="David" w:hint="eastAsia"/>
          <w:sz w:val="24"/>
          <w:szCs w:val="24"/>
          <w:rtl/>
          <w:lang w:bidi="he-IL"/>
          <w:rPrChange w:id="3212" w:author="Ruth" w:date="2020-01-21T21:46:00Z">
            <w:rPr>
              <w:rFonts w:asciiTheme="majorBidi" w:eastAsia="Calibri" w:hAnsiTheme="majorBidi" w:cs="David" w:hint="eastAsia"/>
              <w:sz w:val="24"/>
              <w:szCs w:val="24"/>
              <w:rtl/>
              <w:lang w:bidi="he-IL"/>
            </w:rPr>
          </w:rPrChange>
        </w:rPr>
        <w:t>ארגון</w:t>
      </w:r>
      <w:r w:rsidR="008364E5" w:rsidRPr="00293A2D">
        <w:rPr>
          <w:rFonts w:ascii="Times New Roman" w:eastAsia="Calibri" w:hAnsi="Times New Roman" w:cs="David"/>
          <w:sz w:val="24"/>
          <w:szCs w:val="24"/>
          <w:rtl/>
          <w:lang w:bidi="he-IL"/>
          <w:rPrChange w:id="3213" w:author="Ruth" w:date="2020-01-21T21:46:00Z">
            <w:rPr>
              <w:rFonts w:asciiTheme="majorBidi" w:eastAsia="Calibri" w:hAnsiTheme="majorBidi" w:cs="David"/>
              <w:sz w:val="24"/>
              <w:szCs w:val="24"/>
              <w:rtl/>
              <w:lang w:bidi="he-IL"/>
            </w:rPr>
          </w:rPrChange>
        </w:rPr>
        <w:t xml:space="preserve"> </w:t>
      </w:r>
      <w:r w:rsidR="008364E5" w:rsidRPr="00293A2D">
        <w:rPr>
          <w:rFonts w:ascii="Times New Roman" w:eastAsia="Calibri" w:hAnsi="Times New Roman" w:cs="David" w:hint="eastAsia"/>
          <w:sz w:val="24"/>
          <w:szCs w:val="24"/>
          <w:rtl/>
          <w:lang w:bidi="he-IL"/>
          <w:rPrChange w:id="3214" w:author="Ruth" w:date="2020-01-21T21:46:00Z">
            <w:rPr>
              <w:rFonts w:asciiTheme="majorBidi" w:eastAsia="Calibri" w:hAnsiTheme="majorBidi" w:cs="David" w:hint="eastAsia"/>
              <w:sz w:val="24"/>
              <w:szCs w:val="24"/>
              <w:rtl/>
              <w:lang w:bidi="he-IL"/>
            </w:rPr>
          </w:rPrChange>
        </w:rPr>
        <w:t>הספרות</w:t>
      </w:r>
      <w:r w:rsidR="008364E5" w:rsidRPr="00293A2D">
        <w:rPr>
          <w:rFonts w:ascii="Times New Roman" w:eastAsia="Calibri" w:hAnsi="Times New Roman" w:cs="David"/>
          <w:sz w:val="24"/>
          <w:szCs w:val="24"/>
          <w:rtl/>
          <w:lang w:bidi="he-IL"/>
          <w:rPrChange w:id="3215" w:author="Ruth" w:date="2020-01-21T21:46:00Z">
            <w:rPr>
              <w:rFonts w:asciiTheme="majorBidi" w:eastAsia="Calibri" w:hAnsiTheme="majorBidi" w:cs="David"/>
              <w:sz w:val="24"/>
              <w:szCs w:val="24"/>
              <w:rtl/>
              <w:lang w:bidi="he-IL"/>
            </w:rPr>
          </w:rPrChange>
        </w:rPr>
        <w:t xml:space="preserve"> </w:t>
      </w:r>
      <w:r w:rsidR="008364E5" w:rsidRPr="00293A2D">
        <w:rPr>
          <w:rFonts w:ascii="Times New Roman" w:eastAsia="Calibri" w:hAnsi="Times New Roman" w:cs="David" w:hint="eastAsia"/>
          <w:sz w:val="24"/>
          <w:szCs w:val="24"/>
          <w:rtl/>
          <w:lang w:bidi="he-IL"/>
          <w:rPrChange w:id="3216" w:author="Ruth" w:date="2020-01-21T21:46:00Z">
            <w:rPr>
              <w:rFonts w:asciiTheme="majorBidi" w:eastAsia="Calibri" w:hAnsiTheme="majorBidi" w:cs="David" w:hint="eastAsia"/>
              <w:sz w:val="24"/>
              <w:szCs w:val="24"/>
              <w:rtl/>
              <w:lang w:bidi="he-IL"/>
            </w:rPr>
          </w:rPrChange>
        </w:rPr>
        <w:t>האלקטרונית</w:t>
      </w:r>
      <w:r w:rsidR="008364E5" w:rsidRPr="00293A2D">
        <w:rPr>
          <w:rFonts w:ascii="Times New Roman" w:eastAsia="Calibri" w:hAnsi="Times New Roman" w:cs="David"/>
          <w:sz w:val="24"/>
          <w:szCs w:val="24"/>
          <w:rtl/>
          <w:lang w:bidi="he-IL"/>
          <w:rPrChange w:id="3217" w:author="Ruth" w:date="2020-01-21T21:46:00Z">
            <w:rPr>
              <w:rFonts w:asciiTheme="majorBidi" w:eastAsia="Calibri" w:hAnsiTheme="majorBidi" w:cs="David"/>
              <w:sz w:val="24"/>
              <w:szCs w:val="24"/>
              <w:rtl/>
              <w:lang w:bidi="he-IL"/>
            </w:rPr>
          </w:rPrChange>
        </w:rPr>
        <w:t xml:space="preserve"> </w:t>
      </w:r>
      <w:r w:rsidR="008364E5" w:rsidRPr="00293A2D">
        <w:rPr>
          <w:rFonts w:ascii="Times New Roman" w:eastAsia="Calibri" w:hAnsi="Times New Roman" w:cs="David" w:hint="eastAsia"/>
          <w:sz w:val="24"/>
          <w:szCs w:val="24"/>
          <w:rtl/>
          <w:lang w:bidi="he-IL"/>
          <w:rPrChange w:id="3218" w:author="Ruth" w:date="2020-01-21T21:46:00Z">
            <w:rPr>
              <w:rFonts w:asciiTheme="majorBidi" w:eastAsia="Calibri" w:hAnsiTheme="majorBidi" w:cs="David" w:hint="eastAsia"/>
              <w:sz w:val="24"/>
              <w:szCs w:val="24"/>
              <w:rtl/>
              <w:lang w:bidi="he-IL"/>
            </w:rPr>
          </w:rPrChange>
        </w:rPr>
        <w:t>בא</w:t>
      </w:r>
      <w:ins w:id="3219" w:author="Ruth" w:date="2020-01-14T23:12:00Z">
        <w:r w:rsidR="002B4DF6" w:rsidRPr="00293A2D">
          <w:rPr>
            <w:rFonts w:ascii="Times New Roman" w:eastAsia="Calibri" w:hAnsi="Times New Roman" w:cs="David" w:hint="eastAsia"/>
            <w:sz w:val="24"/>
            <w:szCs w:val="24"/>
            <w:rtl/>
            <w:lang w:bidi="he-IL"/>
            <w:rPrChange w:id="3220" w:author="Ruth" w:date="2020-01-21T21:46:00Z">
              <w:rPr>
                <w:rFonts w:asciiTheme="majorBidi" w:eastAsia="Calibri" w:hAnsiTheme="majorBidi" w:cs="David" w:hint="eastAsia"/>
                <w:sz w:val="24"/>
                <w:szCs w:val="24"/>
                <w:rtl/>
                <w:lang w:bidi="he-IL"/>
              </w:rPr>
            </w:rPrChange>
          </w:rPr>
          <w:t>ר</w:t>
        </w:r>
      </w:ins>
      <w:r w:rsidR="008364E5" w:rsidRPr="00293A2D">
        <w:rPr>
          <w:rFonts w:ascii="Times New Roman" w:eastAsia="Calibri" w:hAnsi="Times New Roman" w:cs="David" w:hint="eastAsia"/>
          <w:sz w:val="24"/>
          <w:szCs w:val="24"/>
          <w:rtl/>
          <w:lang w:bidi="he-IL"/>
          <w:rPrChange w:id="3221" w:author="Ruth" w:date="2020-01-21T21:46:00Z">
            <w:rPr>
              <w:rFonts w:asciiTheme="majorBidi" w:eastAsia="Calibri" w:hAnsiTheme="majorBidi" w:cs="David" w:hint="eastAsia"/>
              <w:sz w:val="24"/>
              <w:szCs w:val="24"/>
              <w:rtl/>
              <w:lang w:bidi="he-IL"/>
            </w:rPr>
          </w:rPrChange>
        </w:rPr>
        <w:t>ה</w:t>
      </w:r>
      <w:r w:rsidR="008364E5" w:rsidRPr="00293A2D">
        <w:rPr>
          <w:rFonts w:ascii="Times New Roman" w:eastAsia="Calibri" w:hAnsi="Times New Roman" w:cs="David"/>
          <w:sz w:val="24"/>
          <w:szCs w:val="24"/>
          <w:rtl/>
          <w:lang w:bidi="he-IL"/>
          <w:rPrChange w:id="3222" w:author="Ruth" w:date="2020-01-21T21:46:00Z">
            <w:rPr>
              <w:rFonts w:asciiTheme="majorBidi" w:eastAsia="Calibri" w:hAnsiTheme="majorBidi" w:cs="David"/>
              <w:sz w:val="24"/>
              <w:szCs w:val="24"/>
              <w:rtl/>
              <w:lang w:bidi="he-IL"/>
            </w:rPr>
          </w:rPrChange>
        </w:rPr>
        <w:t>"ב</w:t>
      </w:r>
      <w:ins w:id="3223" w:author="Ruth" w:date="2020-01-14T23:13:00Z">
        <w:r w:rsidR="002B4DF6" w:rsidRPr="00293A2D">
          <w:rPr>
            <w:rFonts w:ascii="Times New Roman" w:eastAsia="Calibri" w:hAnsi="Times New Roman" w:cs="David"/>
            <w:sz w:val="24"/>
            <w:szCs w:val="24"/>
            <w:rtl/>
            <w:lang w:bidi="he-IL"/>
            <w:rPrChange w:id="3224" w:author="Ruth" w:date="2020-01-21T21:46:00Z">
              <w:rPr>
                <w:rFonts w:asciiTheme="majorBidi" w:eastAsia="Calibri" w:hAnsiTheme="majorBidi" w:cs="David"/>
                <w:sz w:val="24"/>
                <w:szCs w:val="24"/>
                <w:rtl/>
                <w:lang w:bidi="he-IL"/>
              </w:rPr>
            </w:rPrChange>
          </w:rPr>
          <w:t>,</w:t>
        </w:r>
      </w:ins>
      <w:r w:rsidR="008364E5" w:rsidRPr="00293A2D">
        <w:rPr>
          <w:rFonts w:ascii="Times New Roman" w:eastAsia="Calibri" w:hAnsi="Times New Roman" w:cs="David"/>
          <w:sz w:val="24"/>
          <w:szCs w:val="24"/>
          <w:rtl/>
          <w:lang w:bidi="he-IL"/>
          <w:rPrChange w:id="3225" w:author="Ruth" w:date="2020-01-21T21:46:00Z">
            <w:rPr>
              <w:rFonts w:asciiTheme="majorBidi" w:eastAsia="Calibri" w:hAnsiTheme="majorBidi" w:cs="David"/>
              <w:sz w:val="24"/>
              <w:szCs w:val="24"/>
              <w:rtl/>
              <w:lang w:bidi="he-IL"/>
            </w:rPr>
          </w:rPrChange>
        </w:rPr>
        <w:t xml:space="preserve"> אומרת בהקשר זה:</w:t>
      </w:r>
      <w:del w:id="3226" w:author="Ruth" w:date="2020-01-14T22:13:00Z">
        <w:r w:rsidR="008364E5" w:rsidRPr="00293A2D" w:rsidDel="00ED54DE">
          <w:rPr>
            <w:rFonts w:ascii="Times New Roman" w:eastAsia="Calibri" w:hAnsi="Times New Roman" w:cs="David"/>
            <w:sz w:val="24"/>
            <w:szCs w:val="24"/>
            <w:rtl/>
            <w:lang w:bidi="he-IL"/>
            <w:rPrChange w:id="3227" w:author="Ruth" w:date="2020-01-21T21:46:00Z">
              <w:rPr>
                <w:rFonts w:asciiTheme="majorBidi" w:eastAsia="Calibri" w:hAnsiTheme="majorBidi" w:cs="David"/>
                <w:sz w:val="24"/>
                <w:szCs w:val="24"/>
                <w:rtl/>
                <w:lang w:bidi="he-IL"/>
              </w:rPr>
            </w:rPrChange>
          </w:rPr>
          <w:delText xml:space="preserve">  </w:delText>
        </w:r>
      </w:del>
    </w:p>
    <w:p w14:paraId="29541642" w14:textId="1B8F0CFD" w:rsidR="002B4DF6" w:rsidRPr="00293A2D" w:rsidRDefault="002B4DF6">
      <w:pPr>
        <w:spacing w:after="0" w:line="480" w:lineRule="auto"/>
        <w:ind w:left="720"/>
        <w:contextualSpacing/>
        <w:rPr>
          <w:rFonts w:ascii="Times New Roman" w:eastAsia="Calibri" w:hAnsi="Times New Roman" w:cs="David"/>
          <w:sz w:val="24"/>
          <w:szCs w:val="24"/>
          <w:rtl/>
          <w:lang w:bidi="he-IL"/>
          <w:rPrChange w:id="3228" w:author="Ruth" w:date="2020-01-21T21:46:00Z">
            <w:rPr>
              <w:rFonts w:asciiTheme="majorBidi" w:eastAsia="Calibri" w:hAnsiTheme="majorBidi" w:cs="David"/>
              <w:sz w:val="24"/>
              <w:szCs w:val="24"/>
              <w:rtl/>
              <w:lang w:bidi="he-IL"/>
            </w:rPr>
          </w:rPrChange>
        </w:rPr>
        <w:pPrChange w:id="3229" w:author="Ruth" w:date="2020-01-18T21:55:00Z">
          <w:pPr>
            <w:spacing w:line="360" w:lineRule="auto"/>
            <w:jc w:val="both"/>
          </w:pPr>
        </w:pPrChange>
      </w:pPr>
      <w:ins w:id="3230" w:author="Ruth" w:date="2020-01-14T23:13:00Z">
        <w:r w:rsidRPr="00293A2D">
          <w:rPr>
            <w:rFonts w:ascii="Times New Roman" w:eastAsia="Calibri" w:hAnsi="Times New Roman" w:cs="David" w:hint="eastAsia"/>
            <w:sz w:val="24"/>
            <w:szCs w:val="24"/>
            <w:rtl/>
            <w:lang w:bidi="he-IL"/>
            <w:rPrChange w:id="3231" w:author="Ruth" w:date="2020-01-21T21:46:00Z">
              <w:rPr>
                <w:rFonts w:asciiTheme="majorBidi" w:eastAsia="Calibri" w:hAnsiTheme="majorBidi" w:cs="David" w:hint="eastAsia"/>
                <w:sz w:val="24"/>
                <w:szCs w:val="24"/>
                <w:rtl/>
                <w:lang w:bidi="he-IL"/>
              </w:rPr>
            </w:rPrChange>
          </w:rPr>
          <w:t>אם</w:t>
        </w:r>
        <w:r w:rsidRPr="00293A2D">
          <w:rPr>
            <w:rFonts w:ascii="Times New Roman" w:eastAsia="Calibri" w:hAnsi="Times New Roman" w:cs="David"/>
            <w:sz w:val="24"/>
            <w:szCs w:val="24"/>
            <w:rtl/>
            <w:lang w:bidi="he-IL"/>
            <w:rPrChange w:id="323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233" w:author="Ruth" w:date="2020-01-21T21:46:00Z">
              <w:rPr>
                <w:rFonts w:asciiTheme="majorBidi" w:eastAsia="Calibri" w:hAnsiTheme="majorBidi" w:cs="David" w:hint="eastAsia"/>
                <w:sz w:val="24"/>
                <w:szCs w:val="24"/>
                <w:rtl/>
                <w:lang w:bidi="he-IL"/>
              </w:rPr>
            </w:rPrChange>
          </w:rPr>
          <w:t>סטודנטים</w:t>
        </w:r>
        <w:r w:rsidRPr="00293A2D">
          <w:rPr>
            <w:rFonts w:ascii="Times New Roman" w:eastAsia="Calibri" w:hAnsi="Times New Roman" w:cs="David"/>
            <w:sz w:val="24"/>
            <w:szCs w:val="24"/>
            <w:rtl/>
            <w:lang w:bidi="he-IL"/>
            <w:rPrChange w:id="323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235" w:author="Ruth" w:date="2020-01-21T21:46:00Z">
              <w:rPr>
                <w:rFonts w:asciiTheme="majorBidi" w:eastAsia="Calibri" w:hAnsiTheme="majorBidi" w:cs="David" w:hint="eastAsia"/>
                <w:sz w:val="24"/>
                <w:szCs w:val="24"/>
                <w:rtl/>
                <w:lang w:bidi="he-IL"/>
              </w:rPr>
            </w:rPrChange>
          </w:rPr>
          <w:t>אכן</w:t>
        </w:r>
      </w:ins>
      <w:ins w:id="3236" w:author="Ruth" w:date="2020-01-14T23:14:00Z">
        <w:r w:rsidRPr="00293A2D">
          <w:rPr>
            <w:rFonts w:ascii="Times New Roman" w:eastAsia="Calibri" w:hAnsi="Times New Roman" w:cs="David"/>
            <w:sz w:val="24"/>
            <w:szCs w:val="24"/>
            <w:rtl/>
            <w:lang w:bidi="he-IL"/>
            <w:rPrChange w:id="3237" w:author="Ruth" w:date="2020-01-21T21:46:00Z">
              <w:rPr>
                <w:rFonts w:asciiTheme="majorBidi" w:eastAsia="Calibri" w:hAnsiTheme="majorBidi" w:cs="David"/>
                <w:sz w:val="24"/>
                <w:szCs w:val="24"/>
                <w:rtl/>
                <w:lang w:bidi="he-IL"/>
              </w:rPr>
            </w:rPrChange>
          </w:rPr>
          <w:t xml:space="preserve"> </w:t>
        </w:r>
      </w:ins>
      <w:ins w:id="3238" w:author="Ruth" w:date="2020-01-14T23:13:00Z">
        <w:r w:rsidRPr="00293A2D">
          <w:rPr>
            <w:rFonts w:ascii="Times New Roman" w:eastAsia="Calibri" w:hAnsi="Times New Roman" w:cs="David" w:hint="eastAsia"/>
            <w:sz w:val="24"/>
            <w:szCs w:val="24"/>
            <w:rtl/>
            <w:lang w:bidi="he-IL"/>
            <w:rPrChange w:id="3239" w:author="Ruth" w:date="2020-01-21T21:46:00Z">
              <w:rPr>
                <w:rFonts w:asciiTheme="majorBidi" w:eastAsia="Calibri" w:hAnsiTheme="majorBidi" w:cs="David" w:hint="eastAsia"/>
                <w:sz w:val="24"/>
                <w:szCs w:val="24"/>
                <w:rtl/>
                <w:lang w:bidi="he-IL"/>
              </w:rPr>
            </w:rPrChange>
          </w:rPr>
          <w:t>משקיעים</w:t>
        </w:r>
        <w:r w:rsidRPr="00293A2D">
          <w:rPr>
            <w:rFonts w:ascii="Times New Roman" w:eastAsia="Calibri" w:hAnsi="Times New Roman" w:cs="David"/>
            <w:sz w:val="24"/>
            <w:szCs w:val="24"/>
            <w:rtl/>
            <w:lang w:bidi="he-IL"/>
            <w:rPrChange w:id="3240" w:author="Ruth" w:date="2020-01-21T21:46:00Z">
              <w:rPr>
                <w:rFonts w:asciiTheme="majorBidi" w:eastAsia="Calibri" w:hAnsiTheme="majorBidi" w:cs="David"/>
                <w:sz w:val="24"/>
                <w:szCs w:val="24"/>
                <w:rtl/>
                <w:lang w:bidi="he-IL"/>
              </w:rPr>
            </w:rPrChange>
          </w:rPr>
          <w:t xml:space="preserve"> אנרגיה וזמן </w:t>
        </w:r>
      </w:ins>
      <w:ins w:id="3241" w:author="Ruth" w:date="2020-01-14T23:14:00Z">
        <w:r w:rsidRPr="00293A2D">
          <w:rPr>
            <w:rFonts w:ascii="Times New Roman" w:eastAsia="Calibri" w:hAnsi="Times New Roman" w:cs="David" w:hint="eastAsia"/>
            <w:sz w:val="24"/>
            <w:szCs w:val="24"/>
            <w:rtl/>
            <w:lang w:bidi="he-IL"/>
            <w:rPrChange w:id="3242" w:author="Ruth" w:date="2020-01-21T21:46:00Z">
              <w:rPr>
                <w:rFonts w:asciiTheme="majorBidi" w:eastAsia="Calibri" w:hAnsiTheme="majorBidi" w:cs="David" w:hint="eastAsia"/>
                <w:sz w:val="24"/>
                <w:szCs w:val="24"/>
                <w:rtl/>
                <w:lang w:bidi="he-IL"/>
              </w:rPr>
            </w:rPrChange>
          </w:rPr>
          <w:t>מול</w:t>
        </w:r>
        <w:r w:rsidRPr="00293A2D">
          <w:rPr>
            <w:rFonts w:ascii="Times New Roman" w:eastAsia="Calibri" w:hAnsi="Times New Roman" w:cs="David"/>
            <w:sz w:val="24"/>
            <w:szCs w:val="24"/>
            <w:rtl/>
            <w:lang w:bidi="he-IL"/>
            <w:rPrChange w:id="3243" w:author="Ruth" w:date="2020-01-21T21:46:00Z">
              <w:rPr>
                <w:rFonts w:asciiTheme="majorBidi" w:eastAsia="Calibri" w:hAnsiTheme="majorBidi" w:cs="David"/>
                <w:sz w:val="24"/>
                <w:szCs w:val="24"/>
                <w:rtl/>
                <w:lang w:bidi="he-IL"/>
              </w:rPr>
            </w:rPrChange>
          </w:rPr>
          <w:t xml:space="preserve"> מסך המחשב עשרת מונים משהם שקועים בספרים, </w:t>
        </w:r>
      </w:ins>
      <w:ins w:id="3244" w:author="Ruth" w:date="2020-01-14T23:15:00Z">
        <w:r w:rsidRPr="00293A2D">
          <w:rPr>
            <w:rFonts w:ascii="Times New Roman" w:eastAsia="Calibri" w:hAnsi="Times New Roman" w:cs="David" w:hint="eastAsia"/>
            <w:sz w:val="24"/>
            <w:szCs w:val="24"/>
            <w:rtl/>
            <w:lang w:bidi="he-IL"/>
            <w:rPrChange w:id="3245" w:author="Ruth" w:date="2020-01-21T21:46:00Z">
              <w:rPr>
                <w:rFonts w:asciiTheme="majorBidi" w:eastAsia="Calibri" w:hAnsiTheme="majorBidi" w:cs="David" w:hint="eastAsia"/>
                <w:sz w:val="24"/>
                <w:szCs w:val="24"/>
                <w:rtl/>
                <w:lang w:bidi="he-IL"/>
              </w:rPr>
            </w:rPrChange>
          </w:rPr>
          <w:t>סביר</w:t>
        </w:r>
        <w:r w:rsidRPr="00293A2D">
          <w:rPr>
            <w:rFonts w:ascii="Times New Roman" w:eastAsia="Calibri" w:hAnsi="Times New Roman" w:cs="David"/>
            <w:sz w:val="24"/>
            <w:szCs w:val="24"/>
            <w:rtl/>
            <w:lang w:bidi="he-IL"/>
            <w:rPrChange w:id="324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247" w:author="Ruth" w:date="2020-01-21T21:46:00Z">
              <w:rPr>
                <w:rFonts w:asciiTheme="majorBidi" w:eastAsia="Calibri" w:hAnsiTheme="majorBidi" w:cs="David" w:hint="eastAsia"/>
                <w:sz w:val="24"/>
                <w:szCs w:val="24"/>
                <w:rtl/>
                <w:lang w:bidi="he-IL"/>
              </w:rPr>
            </w:rPrChange>
          </w:rPr>
          <w:t>שעלינו</w:t>
        </w:r>
        <w:r w:rsidRPr="00293A2D">
          <w:rPr>
            <w:rFonts w:ascii="Times New Roman" w:eastAsia="Calibri" w:hAnsi="Times New Roman" w:cs="David"/>
            <w:sz w:val="24"/>
            <w:szCs w:val="24"/>
            <w:rtl/>
            <w:lang w:bidi="he-IL"/>
            <w:rPrChange w:id="324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249" w:author="Ruth" w:date="2020-01-21T21:46:00Z">
              <w:rPr>
                <w:rFonts w:asciiTheme="majorBidi" w:eastAsia="Calibri" w:hAnsiTheme="majorBidi" w:cs="David" w:hint="eastAsia"/>
                <w:sz w:val="24"/>
                <w:szCs w:val="24"/>
                <w:rtl/>
                <w:lang w:bidi="he-IL"/>
              </w:rPr>
            </w:rPrChange>
          </w:rPr>
          <w:t>לנסח</w:t>
        </w:r>
        <w:r w:rsidRPr="00293A2D">
          <w:rPr>
            <w:rFonts w:ascii="Times New Roman" w:eastAsia="Calibri" w:hAnsi="Times New Roman" w:cs="David"/>
            <w:sz w:val="24"/>
            <w:szCs w:val="24"/>
            <w:rtl/>
            <w:lang w:bidi="he-IL"/>
            <w:rPrChange w:id="325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251" w:author="Ruth" w:date="2020-01-21T21:46:00Z">
              <w:rPr>
                <w:rFonts w:asciiTheme="majorBidi" w:eastAsia="Calibri" w:hAnsiTheme="majorBidi" w:cs="David" w:hint="eastAsia"/>
                <w:sz w:val="24"/>
                <w:szCs w:val="24"/>
                <w:rtl/>
                <w:lang w:bidi="he-IL"/>
              </w:rPr>
            </w:rPrChange>
          </w:rPr>
          <w:t>מחדש</w:t>
        </w:r>
        <w:r w:rsidRPr="00293A2D">
          <w:rPr>
            <w:rFonts w:ascii="Times New Roman" w:eastAsia="Calibri" w:hAnsi="Times New Roman" w:cs="David"/>
            <w:sz w:val="24"/>
            <w:szCs w:val="24"/>
            <w:rtl/>
            <w:lang w:bidi="he-IL"/>
            <w:rPrChange w:id="325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253" w:author="Ruth" w:date="2020-01-21T21:46:00Z">
              <w:rPr>
                <w:rFonts w:asciiTheme="majorBidi" w:eastAsia="Calibri" w:hAnsiTheme="majorBidi" w:cs="David" w:hint="eastAsia"/>
                <w:sz w:val="24"/>
                <w:szCs w:val="24"/>
                <w:rtl/>
                <w:lang w:bidi="he-IL"/>
              </w:rPr>
            </w:rPrChange>
          </w:rPr>
          <w:t>את</w:t>
        </w:r>
        <w:r w:rsidRPr="00293A2D">
          <w:rPr>
            <w:rFonts w:ascii="Times New Roman" w:eastAsia="Calibri" w:hAnsi="Times New Roman" w:cs="David"/>
            <w:sz w:val="24"/>
            <w:szCs w:val="24"/>
            <w:rtl/>
            <w:lang w:bidi="he-IL"/>
            <w:rPrChange w:id="325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255" w:author="Ruth" w:date="2020-01-21T21:46:00Z">
              <w:rPr>
                <w:rFonts w:asciiTheme="majorBidi" w:eastAsia="Calibri" w:hAnsiTheme="majorBidi" w:cs="David" w:hint="eastAsia"/>
                <w:sz w:val="24"/>
                <w:szCs w:val="24"/>
                <w:rtl/>
                <w:lang w:bidi="he-IL"/>
              </w:rPr>
            </w:rPrChange>
          </w:rPr>
          <w:t>הגדרת</w:t>
        </w:r>
      </w:ins>
      <w:ins w:id="3256" w:author="Ruth" w:date="2020-01-14T23:16:00Z">
        <w:r w:rsidRPr="00293A2D">
          <w:rPr>
            <w:rFonts w:ascii="Times New Roman" w:eastAsia="Calibri" w:hAnsi="Times New Roman" w:cs="David" w:hint="eastAsia"/>
            <w:sz w:val="24"/>
            <w:szCs w:val="24"/>
            <w:rtl/>
            <w:lang w:bidi="he-IL"/>
            <w:rPrChange w:id="3257" w:author="Ruth" w:date="2020-01-21T21:46:00Z">
              <w:rPr>
                <w:rFonts w:asciiTheme="majorBidi" w:eastAsia="Calibri" w:hAnsiTheme="majorBidi" w:cs="David" w:hint="eastAsia"/>
                <w:sz w:val="24"/>
                <w:szCs w:val="24"/>
                <w:rtl/>
                <w:lang w:bidi="he-IL"/>
              </w:rPr>
            </w:rPrChange>
          </w:rPr>
          <w:t>נ</w:t>
        </w:r>
      </w:ins>
      <w:ins w:id="3258" w:author="Ruth" w:date="2020-01-14T23:15:00Z">
        <w:r w:rsidRPr="00293A2D">
          <w:rPr>
            <w:rFonts w:ascii="Times New Roman" w:eastAsia="Calibri" w:hAnsi="Times New Roman" w:cs="David" w:hint="eastAsia"/>
            <w:sz w:val="24"/>
            <w:szCs w:val="24"/>
            <w:rtl/>
            <w:lang w:bidi="he-IL"/>
            <w:rPrChange w:id="3259" w:author="Ruth" w:date="2020-01-21T21:46:00Z">
              <w:rPr>
                <w:rFonts w:asciiTheme="majorBidi" w:eastAsia="Calibri" w:hAnsiTheme="majorBidi" w:cs="David" w:hint="eastAsia"/>
                <w:sz w:val="24"/>
                <w:szCs w:val="24"/>
                <w:rtl/>
                <w:lang w:bidi="he-IL"/>
              </w:rPr>
            </w:rPrChange>
          </w:rPr>
          <w:t>ו</w:t>
        </w:r>
        <w:r w:rsidRPr="00293A2D">
          <w:rPr>
            <w:rFonts w:ascii="Times New Roman" w:eastAsia="Calibri" w:hAnsi="Times New Roman" w:cs="David"/>
            <w:sz w:val="24"/>
            <w:szCs w:val="24"/>
            <w:rtl/>
            <w:lang w:bidi="he-IL"/>
            <w:rPrChange w:id="326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261" w:author="Ruth" w:date="2020-01-21T21:46:00Z">
              <w:rPr>
                <w:rFonts w:asciiTheme="majorBidi" w:eastAsia="Calibri" w:hAnsiTheme="majorBidi" w:cs="David" w:hint="eastAsia"/>
                <w:sz w:val="24"/>
                <w:szCs w:val="24"/>
                <w:rtl/>
                <w:lang w:bidi="he-IL"/>
              </w:rPr>
            </w:rPrChange>
          </w:rPr>
          <w:t>לאוריינות</w:t>
        </w:r>
      </w:ins>
      <w:ins w:id="3262" w:author="Ruth" w:date="2020-01-14T23:16:00Z">
        <w:r w:rsidRPr="00293A2D">
          <w:rPr>
            <w:rFonts w:ascii="Times New Roman" w:eastAsia="Calibri" w:hAnsi="Times New Roman" w:cs="David"/>
            <w:sz w:val="24"/>
            <w:szCs w:val="24"/>
            <w:rtl/>
            <w:lang w:bidi="he-IL"/>
            <w:rPrChange w:id="3263" w:author="Ruth" w:date="2020-01-21T21:46:00Z">
              <w:rPr>
                <w:rFonts w:asciiTheme="majorBidi" w:eastAsia="Calibri" w:hAnsiTheme="majorBidi" w:cs="David"/>
                <w:sz w:val="24"/>
                <w:szCs w:val="24"/>
                <w:rtl/>
                <w:lang w:bidi="he-IL"/>
              </w:rPr>
            </w:rPrChange>
          </w:rPr>
          <w:t>,</w:t>
        </w:r>
      </w:ins>
      <w:ins w:id="3264" w:author="Ruth" w:date="2020-01-14T23:15:00Z">
        <w:r w:rsidRPr="00293A2D">
          <w:rPr>
            <w:rFonts w:ascii="Times New Roman" w:eastAsia="Calibri" w:hAnsi="Times New Roman" w:cs="David"/>
            <w:sz w:val="24"/>
            <w:szCs w:val="24"/>
            <w:rtl/>
            <w:lang w:bidi="he-IL"/>
            <w:rPrChange w:id="3265" w:author="Ruth" w:date="2020-01-21T21:46:00Z">
              <w:rPr>
                <w:rFonts w:asciiTheme="majorBidi" w:eastAsia="Calibri" w:hAnsiTheme="majorBidi" w:cs="David"/>
                <w:sz w:val="24"/>
                <w:szCs w:val="24"/>
                <w:rtl/>
                <w:lang w:bidi="he-IL"/>
              </w:rPr>
            </w:rPrChange>
          </w:rPr>
          <w:t xml:space="preserve"> ולקדם ספרות אלקטרונית</w:t>
        </w:r>
      </w:ins>
      <w:ins w:id="3266" w:author="Ruth" w:date="2020-01-14T23:16:00Z">
        <w:r w:rsidRPr="00293A2D">
          <w:rPr>
            <w:rFonts w:ascii="Times New Roman" w:eastAsia="Calibri" w:hAnsi="Times New Roman" w:cs="David"/>
            <w:sz w:val="24"/>
            <w:szCs w:val="24"/>
            <w:rtl/>
            <w:lang w:bidi="he-IL"/>
            <w:rPrChange w:id="3267" w:author="Ruth" w:date="2020-01-21T21:46:00Z">
              <w:rPr>
                <w:rFonts w:asciiTheme="majorBidi" w:eastAsia="Calibri" w:hAnsiTheme="majorBidi" w:cs="David"/>
                <w:sz w:val="24"/>
                <w:szCs w:val="24"/>
                <w:rtl/>
                <w:lang w:bidi="he-IL"/>
              </w:rPr>
            </w:rPrChange>
          </w:rPr>
          <w:t xml:space="preserve"> – </w:t>
        </w:r>
      </w:ins>
      <w:ins w:id="3268" w:author="Ruth" w:date="2020-01-14T23:15:00Z">
        <w:r w:rsidRPr="00293A2D">
          <w:rPr>
            <w:rFonts w:ascii="Times New Roman" w:eastAsia="Calibri" w:hAnsi="Times New Roman" w:cs="David" w:hint="eastAsia"/>
            <w:sz w:val="24"/>
            <w:szCs w:val="24"/>
            <w:rtl/>
            <w:lang w:bidi="he-IL"/>
            <w:rPrChange w:id="3269" w:author="Ruth" w:date="2020-01-21T21:46:00Z">
              <w:rPr>
                <w:rFonts w:asciiTheme="majorBidi" w:eastAsia="Calibri" w:hAnsiTheme="majorBidi" w:cs="David" w:hint="eastAsia"/>
                <w:sz w:val="24"/>
                <w:szCs w:val="24"/>
                <w:rtl/>
                <w:lang w:bidi="he-IL"/>
              </w:rPr>
            </w:rPrChange>
          </w:rPr>
          <w:t>לא</w:t>
        </w:r>
        <w:r w:rsidRPr="00293A2D">
          <w:rPr>
            <w:rFonts w:ascii="Times New Roman" w:eastAsia="Calibri" w:hAnsi="Times New Roman" w:cs="David"/>
            <w:sz w:val="24"/>
            <w:szCs w:val="24"/>
            <w:rtl/>
            <w:lang w:bidi="he-IL"/>
            <w:rPrChange w:id="3270" w:author="Ruth" w:date="2020-01-21T21:46:00Z">
              <w:rPr>
                <w:rFonts w:asciiTheme="majorBidi" w:eastAsia="Calibri" w:hAnsiTheme="majorBidi" w:cs="David"/>
                <w:sz w:val="24"/>
                <w:szCs w:val="24"/>
                <w:rtl/>
                <w:lang w:bidi="he-IL"/>
              </w:rPr>
            </w:rPrChange>
          </w:rPr>
          <w:t xml:space="preserve"> רק </w:t>
        </w:r>
      </w:ins>
      <w:ins w:id="3271" w:author="Ruth" w:date="2020-01-14T23:16:00Z">
        <w:r w:rsidRPr="00293A2D">
          <w:rPr>
            <w:rFonts w:ascii="Times New Roman" w:eastAsia="Calibri" w:hAnsi="Times New Roman" w:cs="David" w:hint="eastAsia"/>
            <w:sz w:val="24"/>
            <w:szCs w:val="24"/>
            <w:rtl/>
            <w:lang w:bidi="he-IL"/>
            <w:rPrChange w:id="3272" w:author="Ruth" w:date="2020-01-21T21:46:00Z">
              <w:rPr>
                <w:rFonts w:asciiTheme="majorBidi" w:eastAsia="Calibri" w:hAnsiTheme="majorBidi" w:cs="David" w:hint="eastAsia"/>
                <w:sz w:val="24"/>
                <w:szCs w:val="24"/>
                <w:rtl/>
                <w:lang w:bidi="he-IL"/>
              </w:rPr>
            </w:rPrChange>
          </w:rPr>
          <w:t>כצורה</w:t>
        </w:r>
        <w:r w:rsidRPr="00293A2D">
          <w:rPr>
            <w:rFonts w:ascii="Times New Roman" w:eastAsia="Calibri" w:hAnsi="Times New Roman" w:cs="David"/>
            <w:sz w:val="24"/>
            <w:szCs w:val="24"/>
            <w:rtl/>
            <w:lang w:bidi="he-IL"/>
            <w:rPrChange w:id="3273" w:author="Ruth" w:date="2020-01-21T21:46:00Z">
              <w:rPr>
                <w:rFonts w:asciiTheme="majorBidi" w:eastAsia="Calibri" w:hAnsiTheme="majorBidi" w:cs="David"/>
                <w:sz w:val="24"/>
                <w:szCs w:val="24"/>
                <w:rtl/>
                <w:lang w:bidi="he-IL"/>
              </w:rPr>
            </w:rPrChange>
          </w:rPr>
          <w:t xml:space="preserve"> שעתידה לפניה אלא גם כצורת אמנות </w:t>
        </w:r>
      </w:ins>
      <w:ins w:id="3274" w:author="Ruth" w:date="2020-01-14T23:17:00Z">
        <w:r w:rsidRPr="00293A2D">
          <w:rPr>
            <w:rFonts w:ascii="Times New Roman" w:eastAsia="Calibri" w:hAnsi="Times New Roman" w:cs="David" w:hint="eastAsia"/>
            <w:sz w:val="24"/>
            <w:szCs w:val="24"/>
            <w:rtl/>
            <w:lang w:bidi="he-IL"/>
            <w:rPrChange w:id="3275" w:author="Ruth" w:date="2020-01-21T21:46:00Z">
              <w:rPr>
                <w:rFonts w:asciiTheme="majorBidi" w:eastAsia="Calibri" w:hAnsiTheme="majorBidi" w:cs="David" w:hint="eastAsia"/>
                <w:sz w:val="24"/>
                <w:szCs w:val="24"/>
                <w:rtl/>
                <w:lang w:bidi="he-IL"/>
              </w:rPr>
            </w:rPrChange>
          </w:rPr>
          <w:t>בעלת</w:t>
        </w:r>
      </w:ins>
      <w:ins w:id="3276" w:author="Ruth" w:date="2020-01-14T23:18:00Z">
        <w:r w:rsidRPr="00293A2D">
          <w:rPr>
            <w:rFonts w:ascii="Times New Roman" w:eastAsia="Calibri" w:hAnsi="Times New Roman" w:cs="David"/>
            <w:sz w:val="24"/>
            <w:szCs w:val="24"/>
            <w:rtl/>
            <w:lang w:bidi="he-IL"/>
            <w:rPrChange w:id="3277" w:author="Ruth" w:date="2020-01-21T21:46:00Z">
              <w:rPr>
                <w:rFonts w:asciiTheme="majorBidi" w:eastAsia="Calibri" w:hAnsiTheme="majorBidi" w:cs="David"/>
                <w:sz w:val="24"/>
                <w:szCs w:val="24"/>
                <w:rtl/>
                <w:lang w:bidi="he-IL"/>
              </w:rPr>
            </w:rPrChange>
          </w:rPr>
          <w:t xml:space="preserve"> </w:t>
        </w:r>
      </w:ins>
      <w:ins w:id="3278" w:author="Ruth" w:date="2020-01-14T23:17:00Z">
        <w:r w:rsidRPr="00293A2D">
          <w:rPr>
            <w:rFonts w:ascii="Times New Roman" w:eastAsia="Calibri" w:hAnsi="Times New Roman" w:cs="David" w:hint="eastAsia"/>
            <w:sz w:val="24"/>
            <w:szCs w:val="24"/>
            <w:rtl/>
            <w:lang w:bidi="he-IL"/>
            <w:rPrChange w:id="3279" w:author="Ruth" w:date="2020-01-21T21:46:00Z">
              <w:rPr>
                <w:rFonts w:asciiTheme="majorBidi" w:eastAsia="Calibri" w:hAnsiTheme="majorBidi" w:cs="David" w:hint="eastAsia"/>
                <w:sz w:val="24"/>
                <w:szCs w:val="24"/>
                <w:rtl/>
                <w:lang w:bidi="he-IL"/>
              </w:rPr>
            </w:rPrChange>
          </w:rPr>
          <w:t>כוחות</w:t>
        </w:r>
        <w:r w:rsidRPr="00293A2D">
          <w:rPr>
            <w:rFonts w:ascii="Times New Roman" w:eastAsia="Calibri" w:hAnsi="Times New Roman" w:cs="David"/>
            <w:sz w:val="24"/>
            <w:szCs w:val="24"/>
            <w:rtl/>
            <w:lang w:bidi="he-IL"/>
            <w:rPrChange w:id="328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281" w:author="Ruth" w:date="2020-01-21T21:46:00Z">
              <w:rPr>
                <w:rFonts w:asciiTheme="majorBidi" w:eastAsia="Calibri" w:hAnsiTheme="majorBidi" w:cs="David" w:hint="eastAsia"/>
                <w:sz w:val="24"/>
                <w:szCs w:val="24"/>
                <w:rtl/>
                <w:lang w:bidi="he-IL"/>
              </w:rPr>
            </w:rPrChange>
          </w:rPr>
          <w:t>המתאימים</w:t>
        </w:r>
        <w:r w:rsidRPr="00293A2D">
          <w:rPr>
            <w:rFonts w:ascii="Times New Roman" w:eastAsia="Calibri" w:hAnsi="Times New Roman" w:cs="David"/>
            <w:sz w:val="24"/>
            <w:szCs w:val="24"/>
            <w:rtl/>
            <w:lang w:bidi="he-IL"/>
            <w:rPrChange w:id="328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283" w:author="Ruth" w:date="2020-01-21T21:46:00Z">
              <w:rPr>
                <w:rFonts w:asciiTheme="majorBidi" w:eastAsia="Calibri" w:hAnsiTheme="majorBidi" w:cs="David" w:hint="eastAsia"/>
                <w:sz w:val="24"/>
                <w:szCs w:val="24"/>
                <w:rtl/>
                <w:lang w:bidi="he-IL"/>
              </w:rPr>
            </w:rPrChange>
          </w:rPr>
          <w:t>להוראת</w:t>
        </w:r>
        <w:r w:rsidRPr="00293A2D">
          <w:rPr>
            <w:rFonts w:ascii="Times New Roman" w:eastAsia="Calibri" w:hAnsi="Times New Roman" w:cs="David"/>
            <w:sz w:val="24"/>
            <w:szCs w:val="24"/>
            <w:rtl/>
            <w:lang w:bidi="he-IL"/>
            <w:rPrChange w:id="328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285" w:author="Ruth" w:date="2020-01-21T21:46:00Z">
              <w:rPr>
                <w:rFonts w:asciiTheme="majorBidi" w:eastAsia="Calibri" w:hAnsiTheme="majorBidi" w:cs="David" w:hint="eastAsia"/>
                <w:sz w:val="24"/>
                <w:szCs w:val="24"/>
                <w:rtl/>
                <w:lang w:bidi="he-IL"/>
              </w:rPr>
            </w:rPrChange>
          </w:rPr>
          <w:t>כל</w:t>
        </w:r>
        <w:r w:rsidRPr="00293A2D">
          <w:rPr>
            <w:rFonts w:ascii="Times New Roman" w:eastAsia="Calibri" w:hAnsi="Times New Roman" w:cs="David"/>
            <w:sz w:val="24"/>
            <w:szCs w:val="24"/>
            <w:rtl/>
            <w:lang w:bidi="he-IL"/>
            <w:rPrChange w:id="328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287" w:author="Ruth" w:date="2020-01-21T21:46:00Z">
              <w:rPr>
                <w:rFonts w:asciiTheme="majorBidi" w:eastAsia="Calibri" w:hAnsiTheme="majorBidi" w:cs="David" w:hint="eastAsia"/>
                <w:sz w:val="24"/>
                <w:szCs w:val="24"/>
                <w:rtl/>
                <w:lang w:bidi="he-IL"/>
              </w:rPr>
            </w:rPrChange>
          </w:rPr>
          <w:t>פניהן</w:t>
        </w:r>
        <w:r w:rsidRPr="00293A2D">
          <w:rPr>
            <w:rFonts w:ascii="Times New Roman" w:eastAsia="Calibri" w:hAnsi="Times New Roman" w:cs="David"/>
            <w:sz w:val="24"/>
            <w:szCs w:val="24"/>
            <w:rtl/>
            <w:lang w:bidi="he-IL"/>
            <w:rPrChange w:id="328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289" w:author="Ruth" w:date="2020-01-21T21:46:00Z">
              <w:rPr>
                <w:rFonts w:asciiTheme="majorBidi" w:eastAsia="Calibri" w:hAnsiTheme="majorBidi" w:cs="David" w:hint="eastAsia"/>
                <w:sz w:val="24"/>
                <w:szCs w:val="24"/>
                <w:rtl/>
                <w:lang w:bidi="he-IL"/>
              </w:rPr>
            </w:rPrChange>
          </w:rPr>
          <w:t>של</w:t>
        </w:r>
        <w:r w:rsidRPr="00293A2D">
          <w:rPr>
            <w:rFonts w:ascii="Times New Roman" w:eastAsia="Calibri" w:hAnsi="Times New Roman" w:cs="David"/>
            <w:sz w:val="24"/>
            <w:szCs w:val="24"/>
            <w:rtl/>
            <w:lang w:bidi="he-IL"/>
            <w:rPrChange w:id="329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291" w:author="Ruth" w:date="2020-01-21T21:46:00Z">
              <w:rPr>
                <w:rFonts w:asciiTheme="majorBidi" w:eastAsia="Calibri" w:hAnsiTheme="majorBidi" w:cs="David" w:hint="eastAsia"/>
                <w:sz w:val="24"/>
                <w:szCs w:val="24"/>
                <w:rtl/>
                <w:lang w:bidi="he-IL"/>
              </w:rPr>
            </w:rPrChange>
          </w:rPr>
          <w:t>הקריאה</w:t>
        </w:r>
        <w:r w:rsidRPr="00293A2D">
          <w:rPr>
            <w:rFonts w:ascii="Times New Roman" w:eastAsia="Calibri" w:hAnsi="Times New Roman" w:cs="David"/>
            <w:sz w:val="24"/>
            <w:szCs w:val="24"/>
            <w:rtl/>
            <w:lang w:bidi="he-IL"/>
            <w:rPrChange w:id="329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293" w:author="Ruth" w:date="2020-01-21T21:46:00Z">
              <w:rPr>
                <w:rFonts w:asciiTheme="majorBidi" w:eastAsia="Calibri" w:hAnsiTheme="majorBidi" w:cs="David" w:hint="eastAsia"/>
                <w:sz w:val="24"/>
                <w:szCs w:val="24"/>
                <w:rtl/>
                <w:lang w:bidi="he-IL"/>
              </w:rPr>
            </w:rPrChange>
          </w:rPr>
          <w:t>הכתיבה</w:t>
        </w:r>
        <w:r w:rsidRPr="00293A2D">
          <w:rPr>
            <w:rFonts w:ascii="Times New Roman" w:eastAsia="Calibri" w:hAnsi="Times New Roman" w:cs="David"/>
            <w:sz w:val="24"/>
            <w:szCs w:val="24"/>
            <w:rtl/>
            <w:lang w:bidi="he-IL"/>
            <w:rPrChange w:id="329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295" w:author="Ruth" w:date="2020-01-21T21:46:00Z">
              <w:rPr>
                <w:rFonts w:asciiTheme="majorBidi" w:eastAsia="Calibri" w:hAnsiTheme="majorBidi" w:cs="David" w:hint="eastAsia"/>
                <w:sz w:val="24"/>
                <w:szCs w:val="24"/>
                <w:rtl/>
                <w:lang w:bidi="he-IL"/>
              </w:rPr>
            </w:rPrChange>
          </w:rPr>
          <w:t>והתקשורת</w:t>
        </w:r>
      </w:ins>
      <w:ins w:id="3296" w:author="Ruth" w:date="2020-01-14T23:24:00Z">
        <w:r w:rsidR="00F676D0" w:rsidRPr="00293A2D">
          <w:rPr>
            <w:rFonts w:ascii="Times New Roman" w:eastAsia="Calibri" w:hAnsi="Times New Roman" w:cs="David"/>
            <w:sz w:val="24"/>
            <w:szCs w:val="24"/>
            <w:rtl/>
            <w:lang w:bidi="he-IL"/>
            <w:rPrChange w:id="3297" w:author="Ruth" w:date="2020-01-21T21:46:00Z">
              <w:rPr>
                <w:rFonts w:asciiTheme="majorBidi" w:eastAsia="Calibri" w:hAnsiTheme="majorBidi" w:cs="David"/>
                <w:sz w:val="24"/>
                <w:szCs w:val="24"/>
                <w:rtl/>
                <w:lang w:bidi="he-IL"/>
              </w:rPr>
            </w:rPrChange>
          </w:rPr>
          <w:t>. (</w:t>
        </w:r>
      </w:ins>
      <w:ins w:id="3298" w:author="Ruth" w:date="2020-01-18T21:55:00Z">
        <w:r w:rsidR="00106A1F" w:rsidRPr="00293A2D">
          <w:rPr>
            <w:rFonts w:ascii="Times New Roman" w:eastAsia="Calibri" w:hAnsi="Times New Roman" w:cs="David" w:hint="eastAsia"/>
            <w:sz w:val="24"/>
            <w:szCs w:val="24"/>
            <w:rtl/>
            <w:lang w:bidi="he-IL"/>
            <w:rPrChange w:id="3299" w:author="Ruth" w:date="2020-01-21T21:46:00Z">
              <w:rPr>
                <w:rFonts w:asciiTheme="majorBidi" w:eastAsia="Calibri" w:hAnsiTheme="majorBidi" w:cs="David" w:hint="eastAsia"/>
                <w:sz w:val="24"/>
                <w:szCs w:val="24"/>
                <w:rtl/>
                <w:lang w:bidi="he-IL"/>
              </w:rPr>
            </w:rPrChange>
          </w:rPr>
          <w:t>עמ</w:t>
        </w:r>
        <w:r w:rsidR="00106A1F" w:rsidRPr="00293A2D">
          <w:rPr>
            <w:rFonts w:ascii="Times New Roman" w:eastAsia="Calibri" w:hAnsi="Times New Roman" w:cs="David"/>
            <w:sz w:val="24"/>
            <w:szCs w:val="24"/>
            <w:rtl/>
            <w:lang w:bidi="he-IL"/>
            <w:rPrChange w:id="3300" w:author="Ruth" w:date="2020-01-21T21:46:00Z">
              <w:rPr>
                <w:rFonts w:asciiTheme="majorBidi" w:eastAsia="Calibri" w:hAnsiTheme="majorBidi" w:cs="David"/>
                <w:sz w:val="24"/>
                <w:szCs w:val="24"/>
                <w:rtl/>
                <w:lang w:bidi="he-IL"/>
              </w:rPr>
            </w:rPrChange>
          </w:rPr>
          <w:t>' 237</w:t>
        </w:r>
      </w:ins>
      <w:ins w:id="3301" w:author="Ruth" w:date="2020-01-14T23:24:00Z">
        <w:r w:rsidR="00F676D0" w:rsidRPr="00293A2D">
          <w:rPr>
            <w:rFonts w:ascii="Times New Roman" w:eastAsia="Calibri" w:hAnsi="Times New Roman" w:cs="David"/>
            <w:sz w:val="24"/>
            <w:szCs w:val="24"/>
            <w:rtl/>
            <w:lang w:bidi="he-IL"/>
            <w:rPrChange w:id="3302" w:author="Ruth" w:date="2020-01-21T21:46:00Z">
              <w:rPr>
                <w:rFonts w:asciiTheme="majorBidi" w:eastAsia="Calibri" w:hAnsiTheme="majorBidi" w:cs="David"/>
                <w:sz w:val="24"/>
                <w:szCs w:val="24"/>
                <w:rtl/>
                <w:lang w:bidi="he-IL"/>
              </w:rPr>
            </w:rPrChange>
          </w:rPr>
          <w:t>)</w:t>
        </w:r>
      </w:ins>
    </w:p>
    <w:p w14:paraId="4FD1C595" w14:textId="269D2669" w:rsidR="00183827" w:rsidRPr="00293A2D" w:rsidDel="00F676D0" w:rsidRDefault="000960DC">
      <w:pPr>
        <w:bidi w:val="0"/>
        <w:spacing w:after="0" w:line="480" w:lineRule="auto"/>
        <w:ind w:left="418"/>
        <w:contextualSpacing/>
        <w:rPr>
          <w:del w:id="3303" w:author="Ruth" w:date="2020-01-14T23:25:00Z"/>
          <w:rFonts w:ascii="Times New Roman" w:eastAsia="Calibri" w:hAnsi="Times New Roman" w:cs="David"/>
          <w:i/>
          <w:iCs/>
          <w:sz w:val="24"/>
          <w:szCs w:val="24"/>
          <w:lang w:bidi="he-IL"/>
          <w:rPrChange w:id="3304" w:author="Ruth" w:date="2020-01-21T21:46:00Z">
            <w:rPr>
              <w:del w:id="3305" w:author="Ruth" w:date="2020-01-14T23:25:00Z"/>
              <w:rFonts w:asciiTheme="majorBidi" w:eastAsia="Calibri" w:hAnsiTheme="majorBidi" w:cs="David"/>
              <w:i/>
              <w:iCs/>
              <w:sz w:val="24"/>
              <w:szCs w:val="24"/>
              <w:lang w:bidi="he-IL"/>
            </w:rPr>
          </w:rPrChange>
        </w:rPr>
        <w:pPrChange w:id="3306" w:author="Ruth" w:date="2020-01-16T22:15:00Z">
          <w:pPr>
            <w:bidi w:val="0"/>
            <w:spacing w:line="360" w:lineRule="auto"/>
            <w:ind w:left="418"/>
            <w:jc w:val="both"/>
          </w:pPr>
        </w:pPrChange>
      </w:pPr>
      <w:del w:id="3307" w:author="Ruth" w:date="2020-01-14T23:25:00Z">
        <w:r w:rsidRPr="00293A2D" w:rsidDel="00F676D0">
          <w:rPr>
            <w:rFonts w:ascii="Times New Roman" w:eastAsia="Calibri" w:hAnsi="Times New Roman" w:cs="David"/>
            <w:i/>
            <w:iCs/>
            <w:sz w:val="24"/>
            <w:szCs w:val="24"/>
            <w:lang w:bidi="he-IL"/>
            <w:rPrChange w:id="3308" w:author="Ruth" w:date="2020-01-21T21:46:00Z">
              <w:rPr>
                <w:rFonts w:asciiTheme="majorBidi" w:eastAsia="Calibri" w:hAnsiTheme="majorBidi" w:cs="David"/>
                <w:i/>
                <w:iCs/>
                <w:sz w:val="24"/>
                <w:szCs w:val="24"/>
                <w:lang w:bidi="he-IL"/>
              </w:rPr>
            </w:rPrChange>
          </w:rPr>
          <w:lastRenderedPageBreak/>
          <w:delText>"</w:delText>
        </w:r>
        <w:r w:rsidRPr="00293A2D" w:rsidDel="00F676D0">
          <w:rPr>
            <w:rFonts w:ascii="Times New Roman" w:eastAsia="Calibri" w:hAnsi="Times New Roman" w:cs="David"/>
            <w:i/>
            <w:iCs/>
            <w:sz w:val="24"/>
            <w:szCs w:val="24"/>
            <w:highlight w:val="yellow"/>
            <w:lang w:bidi="he-IL"/>
            <w:rPrChange w:id="3309" w:author="Ruth" w:date="2020-01-21T21:46:00Z">
              <w:rPr>
                <w:rFonts w:asciiTheme="majorBidi" w:eastAsia="Calibri" w:hAnsiTheme="majorBidi" w:cs="David"/>
                <w:i/>
                <w:iCs/>
                <w:sz w:val="24"/>
                <w:szCs w:val="24"/>
                <w:highlight w:val="yellow"/>
                <w:lang w:bidi="he-IL"/>
              </w:rPr>
            </w:rPrChange>
          </w:rPr>
          <w:delText>If indeed students spend 10 times more of their energy with fingers on a keyboard instead of a nose in a book, then it stands to reason that we should rethink our notion of literacy and advocate electronic literature as not only viable but also compelling art form for teaching all aspects of reading, writing, and communicating</w:delText>
        </w:r>
        <w:r w:rsidRPr="00293A2D" w:rsidDel="00F676D0">
          <w:rPr>
            <w:rFonts w:ascii="Times New Roman" w:eastAsia="Calibri" w:hAnsi="Times New Roman" w:cs="David"/>
            <w:i/>
            <w:iCs/>
            <w:sz w:val="24"/>
            <w:szCs w:val="24"/>
            <w:vertAlign w:val="superscript"/>
            <w:lang w:bidi="he-IL"/>
            <w:rPrChange w:id="3310" w:author="Ruth" w:date="2020-01-21T21:46:00Z">
              <w:rPr>
                <w:rFonts w:asciiTheme="majorBidi" w:eastAsia="Calibri" w:hAnsiTheme="majorBidi" w:cs="David"/>
                <w:i/>
                <w:iCs/>
                <w:sz w:val="24"/>
                <w:szCs w:val="24"/>
                <w:vertAlign w:val="superscript"/>
                <w:lang w:bidi="he-IL"/>
              </w:rPr>
            </w:rPrChange>
          </w:rPr>
          <w:footnoteReference w:id="25"/>
        </w:r>
      </w:del>
    </w:p>
    <w:p w14:paraId="34F43FF5" w14:textId="16774EE2" w:rsidR="0077776F" w:rsidRPr="00293A2D" w:rsidRDefault="00647A56">
      <w:pPr>
        <w:spacing w:after="0" w:line="480" w:lineRule="auto"/>
        <w:contextualSpacing/>
        <w:rPr>
          <w:rFonts w:ascii="Times New Roman" w:eastAsia="Calibri" w:hAnsi="Times New Roman" w:cs="David"/>
          <w:sz w:val="24"/>
          <w:szCs w:val="24"/>
          <w:rtl/>
          <w:lang w:bidi="he-IL"/>
          <w:rPrChange w:id="3313" w:author="Ruth" w:date="2020-01-21T21:46:00Z">
            <w:rPr>
              <w:rFonts w:asciiTheme="majorBidi" w:eastAsia="Calibri" w:hAnsiTheme="majorBidi" w:cs="David"/>
              <w:sz w:val="24"/>
              <w:szCs w:val="24"/>
              <w:rtl/>
              <w:lang w:bidi="he-IL"/>
            </w:rPr>
          </w:rPrChange>
        </w:rPr>
        <w:pPrChange w:id="3314" w:author="Ruth" w:date="2020-01-16T22:15:00Z">
          <w:pPr>
            <w:spacing w:line="360" w:lineRule="auto"/>
            <w:jc w:val="both"/>
          </w:pPr>
        </w:pPrChange>
      </w:pPr>
      <w:r w:rsidRPr="00293A2D">
        <w:rPr>
          <w:rFonts w:ascii="Times New Roman" w:eastAsia="Calibri" w:hAnsi="Times New Roman" w:cs="David" w:hint="eastAsia"/>
          <w:sz w:val="24"/>
          <w:szCs w:val="24"/>
          <w:rtl/>
          <w:lang w:bidi="he-IL"/>
          <w:rPrChange w:id="3315" w:author="Ruth" w:date="2020-01-21T21:46:00Z">
            <w:rPr>
              <w:rFonts w:asciiTheme="majorBidi" w:eastAsia="Calibri" w:hAnsiTheme="majorBidi" w:cs="David" w:hint="eastAsia"/>
              <w:sz w:val="24"/>
              <w:szCs w:val="24"/>
              <w:rtl/>
              <w:lang w:bidi="he-IL"/>
            </w:rPr>
          </w:rPrChange>
        </w:rPr>
        <w:t>המונח</w:t>
      </w:r>
      <w:r w:rsidRPr="00293A2D">
        <w:rPr>
          <w:rFonts w:ascii="Times New Roman" w:eastAsia="Calibri" w:hAnsi="Times New Roman" w:cs="David"/>
          <w:sz w:val="24"/>
          <w:szCs w:val="24"/>
          <w:rtl/>
          <w:lang w:bidi="he-IL"/>
          <w:rPrChange w:id="3316" w:author="Ruth" w:date="2020-01-21T21:46:00Z">
            <w:rPr>
              <w:rFonts w:asciiTheme="majorBidi" w:eastAsia="Calibri" w:hAnsiTheme="majorBidi" w:cs="David"/>
              <w:sz w:val="24"/>
              <w:szCs w:val="24"/>
              <w:rtl/>
              <w:lang w:bidi="he-IL"/>
            </w:rPr>
          </w:rPrChange>
        </w:rPr>
        <w:t xml:space="preserve"> "אוריינות </w:t>
      </w:r>
      <w:del w:id="3317" w:author="Ruth" w:date="2020-01-14T22:09:00Z">
        <w:r w:rsidRPr="00293A2D" w:rsidDel="00ED54DE">
          <w:rPr>
            <w:rFonts w:ascii="Times New Roman" w:eastAsia="Calibri" w:hAnsi="Times New Roman" w:cs="David" w:hint="eastAsia"/>
            <w:sz w:val="24"/>
            <w:szCs w:val="24"/>
            <w:rtl/>
            <w:lang w:bidi="he-IL"/>
            <w:rPrChange w:id="3318" w:author="Ruth" w:date="2020-01-21T21:46:00Z">
              <w:rPr>
                <w:rFonts w:asciiTheme="majorBidi" w:eastAsia="Calibri" w:hAnsiTheme="majorBidi" w:cs="David" w:hint="eastAsia"/>
                <w:sz w:val="24"/>
                <w:szCs w:val="24"/>
                <w:rtl/>
                <w:lang w:bidi="he-IL"/>
              </w:rPr>
            </w:rPrChange>
          </w:rPr>
          <w:delText>דיגיטאלית</w:delText>
        </w:r>
      </w:del>
      <w:ins w:id="3319" w:author="Ruth" w:date="2020-01-14T22:09:00Z">
        <w:r w:rsidR="00ED54DE" w:rsidRPr="00293A2D">
          <w:rPr>
            <w:rFonts w:ascii="Times New Roman" w:eastAsia="Calibri" w:hAnsi="Times New Roman" w:cs="David" w:hint="eastAsia"/>
            <w:sz w:val="24"/>
            <w:szCs w:val="24"/>
            <w:rtl/>
            <w:lang w:bidi="he-IL"/>
            <w:rPrChange w:id="3320" w:author="Ruth" w:date="2020-01-21T21:46:00Z">
              <w:rPr>
                <w:rFonts w:asciiTheme="majorBidi" w:eastAsia="Calibri" w:hAnsiTheme="majorBidi" w:cs="David" w:hint="eastAsia"/>
                <w:sz w:val="24"/>
                <w:szCs w:val="24"/>
                <w:rtl/>
                <w:lang w:bidi="he-IL"/>
              </w:rPr>
            </w:rPrChange>
          </w:rPr>
          <w:t>דיגיטלית</w:t>
        </w:r>
      </w:ins>
      <w:r w:rsidRPr="00293A2D">
        <w:rPr>
          <w:rFonts w:ascii="Times New Roman" w:eastAsia="Calibri" w:hAnsi="Times New Roman" w:cs="David"/>
          <w:sz w:val="24"/>
          <w:szCs w:val="24"/>
          <w:rtl/>
          <w:lang w:bidi="he-IL"/>
          <w:rPrChange w:id="3321" w:author="Ruth" w:date="2020-01-21T21:46:00Z">
            <w:rPr>
              <w:rFonts w:asciiTheme="majorBidi" w:eastAsia="Calibri" w:hAnsiTheme="majorBidi" w:cs="David"/>
              <w:sz w:val="24"/>
              <w:szCs w:val="24"/>
              <w:rtl/>
              <w:lang w:bidi="he-IL"/>
            </w:rPr>
          </w:rPrChange>
        </w:rPr>
        <w:t xml:space="preserve">" הפך לאחד המונחים האופנתיים במערכת החינוך וההוראה בשנים האחרונות, והפך תחליף למונח "אוריינות </w:t>
      </w:r>
      <w:r w:rsidR="002F60D9" w:rsidRPr="00293A2D">
        <w:rPr>
          <w:rFonts w:ascii="Times New Roman" w:eastAsia="Calibri" w:hAnsi="Times New Roman" w:cs="David" w:hint="eastAsia"/>
          <w:sz w:val="24"/>
          <w:szCs w:val="24"/>
          <w:rtl/>
          <w:lang w:bidi="he-IL"/>
          <w:rPrChange w:id="3322" w:author="Ruth" w:date="2020-01-21T21:46:00Z">
            <w:rPr>
              <w:rFonts w:asciiTheme="majorBidi" w:eastAsia="Calibri" w:hAnsiTheme="majorBidi" w:cs="David" w:hint="eastAsia"/>
              <w:sz w:val="24"/>
              <w:szCs w:val="24"/>
              <w:rtl/>
              <w:lang w:bidi="he-IL"/>
            </w:rPr>
          </w:rPrChange>
        </w:rPr>
        <w:t>ה</w:t>
      </w:r>
      <w:r w:rsidRPr="00293A2D">
        <w:rPr>
          <w:rFonts w:ascii="Times New Roman" w:eastAsia="Calibri" w:hAnsi="Times New Roman" w:cs="David" w:hint="eastAsia"/>
          <w:sz w:val="24"/>
          <w:szCs w:val="24"/>
          <w:rtl/>
          <w:lang w:bidi="he-IL"/>
          <w:rPrChange w:id="3323" w:author="Ruth" w:date="2020-01-21T21:46:00Z">
            <w:rPr>
              <w:rFonts w:asciiTheme="majorBidi" w:eastAsia="Calibri" w:hAnsiTheme="majorBidi" w:cs="David" w:hint="eastAsia"/>
              <w:sz w:val="24"/>
              <w:szCs w:val="24"/>
              <w:rtl/>
              <w:lang w:bidi="he-IL"/>
            </w:rPr>
          </w:rPrChange>
        </w:rPr>
        <w:t>קריאה</w:t>
      </w:r>
      <w:r w:rsidRPr="00293A2D">
        <w:rPr>
          <w:rFonts w:ascii="Times New Roman" w:eastAsia="Calibri" w:hAnsi="Times New Roman" w:cs="David"/>
          <w:sz w:val="24"/>
          <w:szCs w:val="24"/>
          <w:rtl/>
          <w:lang w:bidi="he-IL"/>
          <w:rPrChange w:id="3324" w:author="Ruth" w:date="2020-01-21T21:46:00Z">
            <w:rPr>
              <w:rFonts w:asciiTheme="majorBidi" w:eastAsia="Calibri" w:hAnsiTheme="majorBidi" w:cs="David"/>
              <w:sz w:val="24"/>
              <w:szCs w:val="24"/>
              <w:rtl/>
              <w:lang w:bidi="he-IL"/>
            </w:rPr>
          </w:rPrChange>
        </w:rPr>
        <w:t xml:space="preserve">" אשר בו השתמשו תקופה ארוכה בשנות התשעים של המאה שעברה. </w:t>
      </w:r>
    </w:p>
    <w:p w14:paraId="19466011" w14:textId="52358D57" w:rsidR="00183827" w:rsidRPr="00293A2D" w:rsidDel="00F676D0" w:rsidRDefault="00930C0D">
      <w:pPr>
        <w:spacing w:after="0" w:line="480" w:lineRule="auto"/>
        <w:contextualSpacing/>
        <w:rPr>
          <w:del w:id="3325" w:author="Ruth" w:date="2020-01-14T23:30:00Z"/>
          <w:rFonts w:ascii="Times New Roman" w:eastAsia="Calibri" w:hAnsi="Times New Roman" w:cs="David"/>
          <w:i/>
          <w:iCs/>
          <w:sz w:val="24"/>
          <w:szCs w:val="24"/>
          <w:rtl/>
          <w:lang w:bidi="he-IL"/>
          <w:rPrChange w:id="3326" w:author="Ruth" w:date="2020-01-21T21:46:00Z">
            <w:rPr>
              <w:del w:id="3327" w:author="Ruth" w:date="2020-01-14T23:30:00Z"/>
              <w:rFonts w:asciiTheme="majorBidi" w:eastAsia="Calibri" w:hAnsiTheme="majorBidi" w:cs="David"/>
              <w:i/>
              <w:iCs/>
              <w:sz w:val="24"/>
              <w:szCs w:val="24"/>
              <w:rtl/>
              <w:lang w:bidi="he-IL"/>
            </w:rPr>
          </w:rPrChange>
        </w:rPr>
        <w:pPrChange w:id="3328" w:author="Ruth" w:date="2020-01-16T22:15:00Z">
          <w:pPr>
            <w:spacing w:line="360" w:lineRule="auto"/>
            <w:jc w:val="both"/>
          </w:pPr>
        </w:pPrChange>
      </w:pPr>
      <w:ins w:id="3329" w:author="Ruth" w:date="2020-01-14T21:16:00Z">
        <w:r w:rsidRPr="00293A2D">
          <w:rPr>
            <w:rFonts w:ascii="Times New Roman" w:eastAsia="Calibri" w:hAnsi="Times New Roman" w:cs="David"/>
            <w:sz w:val="24"/>
            <w:szCs w:val="24"/>
            <w:rtl/>
            <w:lang w:bidi="he-IL"/>
            <w:rPrChange w:id="3330" w:author="Ruth" w:date="2020-01-21T21:46:00Z">
              <w:rPr>
                <w:rFonts w:asciiTheme="majorBidi" w:eastAsia="Calibri" w:hAnsiTheme="majorBidi" w:cs="David"/>
                <w:sz w:val="24"/>
                <w:szCs w:val="24"/>
                <w:rtl/>
                <w:lang w:bidi="he-IL"/>
              </w:rPr>
            </w:rPrChange>
          </w:rPr>
          <w:tab/>
        </w:r>
      </w:ins>
      <w:ins w:id="3331" w:author="Ruth" w:date="2020-01-16T21:00:00Z">
        <w:r w:rsidR="00E775DE" w:rsidRPr="00293A2D">
          <w:rPr>
            <w:rFonts w:ascii="Times New Roman" w:eastAsia="Calibri" w:hAnsi="Times New Roman" w:cs="David" w:hint="eastAsia"/>
            <w:sz w:val="24"/>
            <w:szCs w:val="24"/>
            <w:rtl/>
            <w:lang w:bidi="he-IL"/>
            <w:rPrChange w:id="3332" w:author="Ruth" w:date="2020-01-21T21:46:00Z">
              <w:rPr>
                <w:rFonts w:asciiTheme="majorBidi" w:eastAsia="Calibri" w:hAnsiTheme="majorBidi" w:cs="David" w:hint="eastAsia"/>
                <w:sz w:val="24"/>
                <w:szCs w:val="24"/>
                <w:rtl/>
                <w:lang w:bidi="he-IL"/>
              </w:rPr>
            </w:rPrChange>
          </w:rPr>
          <w:t>דאגלס</w:t>
        </w:r>
        <w:r w:rsidR="00E775DE" w:rsidRPr="00293A2D">
          <w:rPr>
            <w:rFonts w:ascii="Times New Roman" w:eastAsia="Calibri" w:hAnsi="Times New Roman" w:cs="David"/>
            <w:sz w:val="24"/>
            <w:szCs w:val="24"/>
            <w:rtl/>
            <w:lang w:bidi="he-IL"/>
            <w:rPrChange w:id="3333" w:author="Ruth" w:date="2020-01-21T21:46:00Z">
              <w:rPr>
                <w:rFonts w:asciiTheme="majorBidi" w:eastAsia="Calibri" w:hAnsiTheme="majorBidi" w:cs="David"/>
                <w:sz w:val="24"/>
                <w:szCs w:val="24"/>
                <w:rtl/>
                <w:lang w:bidi="he-IL"/>
              </w:rPr>
            </w:rPrChange>
          </w:rPr>
          <w:t xml:space="preserve"> </w:t>
        </w:r>
        <w:proofErr w:type="spellStart"/>
        <w:r w:rsidR="00E775DE" w:rsidRPr="00293A2D">
          <w:rPr>
            <w:rFonts w:ascii="Times New Roman" w:eastAsia="Calibri" w:hAnsi="Times New Roman" w:cs="David" w:hint="eastAsia"/>
            <w:sz w:val="24"/>
            <w:szCs w:val="24"/>
            <w:rtl/>
            <w:lang w:bidi="he-IL"/>
            <w:rPrChange w:id="3334" w:author="Ruth" w:date="2020-01-21T21:46:00Z">
              <w:rPr>
                <w:rFonts w:asciiTheme="majorBidi" w:eastAsia="Calibri" w:hAnsiTheme="majorBidi" w:cs="David" w:hint="eastAsia"/>
                <w:sz w:val="24"/>
                <w:szCs w:val="24"/>
                <w:rtl/>
                <w:lang w:bidi="he-IL"/>
              </w:rPr>
            </w:rPrChange>
          </w:rPr>
          <w:t>קלנר</w:t>
        </w:r>
      </w:ins>
      <w:proofErr w:type="spellEnd"/>
      <w:ins w:id="3335" w:author="Ruth" w:date="2020-01-20T22:25:00Z">
        <w:r w:rsidR="007C13C1" w:rsidRPr="00293A2D">
          <w:rPr>
            <w:rFonts w:ascii="Times New Roman" w:eastAsia="Calibri" w:hAnsi="Times New Roman" w:cs="David"/>
            <w:sz w:val="24"/>
            <w:szCs w:val="24"/>
            <w:rtl/>
            <w:lang w:bidi="he-IL"/>
            <w:rPrChange w:id="3336" w:author="Ruth" w:date="2020-01-21T21:46:00Z">
              <w:rPr>
                <w:rFonts w:asciiTheme="majorBidi" w:eastAsia="Calibri" w:hAnsiTheme="majorBidi" w:cs="David"/>
                <w:sz w:val="24"/>
                <w:szCs w:val="24"/>
                <w:rtl/>
                <w:lang w:bidi="he-IL"/>
              </w:rPr>
            </w:rPrChange>
          </w:rPr>
          <w:t xml:space="preserve"> (</w:t>
        </w:r>
        <w:r w:rsidR="007C13C1" w:rsidRPr="00293A2D">
          <w:rPr>
            <w:rFonts w:ascii="Times New Roman" w:eastAsia="Calibri" w:hAnsi="Times New Roman" w:cs="David"/>
            <w:sz w:val="24"/>
            <w:szCs w:val="24"/>
            <w:lang w:bidi="he-IL"/>
            <w:rPrChange w:id="3337" w:author="Ruth" w:date="2020-01-21T21:46:00Z">
              <w:rPr>
                <w:rFonts w:asciiTheme="majorBidi" w:eastAsia="Calibri" w:hAnsiTheme="majorBidi" w:cs="David"/>
                <w:sz w:val="24"/>
                <w:szCs w:val="24"/>
                <w:lang w:bidi="he-IL"/>
              </w:rPr>
            </w:rPrChange>
          </w:rPr>
          <w:t>Douglas Kellner</w:t>
        </w:r>
        <w:r w:rsidR="007C13C1" w:rsidRPr="00293A2D">
          <w:rPr>
            <w:rFonts w:ascii="Times New Roman" w:eastAsia="Calibri" w:hAnsi="Times New Roman" w:cs="David"/>
            <w:sz w:val="24"/>
            <w:szCs w:val="24"/>
            <w:rtl/>
            <w:lang w:bidi="he-IL"/>
            <w:rPrChange w:id="3338" w:author="Ruth" w:date="2020-01-21T21:46:00Z">
              <w:rPr>
                <w:rFonts w:asciiTheme="majorBidi" w:eastAsia="Calibri" w:hAnsiTheme="majorBidi" w:cs="David"/>
                <w:sz w:val="24"/>
                <w:szCs w:val="24"/>
                <w:rtl/>
                <w:lang w:bidi="he-IL"/>
              </w:rPr>
            </w:rPrChange>
          </w:rPr>
          <w:t>)</w:t>
        </w:r>
      </w:ins>
      <w:ins w:id="3339" w:author="Ruth" w:date="2020-01-16T21:00:00Z">
        <w:r w:rsidR="00E775DE" w:rsidRPr="00293A2D">
          <w:rPr>
            <w:rFonts w:ascii="Times New Roman" w:eastAsia="Calibri" w:hAnsi="Times New Roman" w:cs="David"/>
            <w:sz w:val="24"/>
            <w:szCs w:val="24"/>
            <w:rtl/>
            <w:lang w:bidi="he-IL"/>
            <w:rPrChange w:id="3340" w:author="Ruth" w:date="2020-01-21T21:46:00Z">
              <w:rPr>
                <w:rFonts w:asciiTheme="majorBidi" w:eastAsia="Calibri" w:hAnsiTheme="majorBidi" w:cs="David"/>
                <w:sz w:val="24"/>
                <w:szCs w:val="24"/>
                <w:rtl/>
                <w:lang w:bidi="he-IL"/>
              </w:rPr>
            </w:rPrChange>
          </w:rPr>
          <w:t xml:space="preserve">, </w:t>
        </w:r>
      </w:ins>
      <w:del w:id="3341" w:author="Ruth" w:date="2020-01-16T21:00:00Z">
        <w:r w:rsidR="0042198C" w:rsidRPr="00293A2D" w:rsidDel="00E775DE">
          <w:rPr>
            <w:rFonts w:ascii="Times New Roman" w:eastAsia="Calibri" w:hAnsi="Times New Roman" w:cs="David" w:hint="eastAsia"/>
            <w:sz w:val="24"/>
            <w:szCs w:val="24"/>
            <w:rtl/>
            <w:lang w:bidi="he-IL"/>
            <w:rPrChange w:id="3342" w:author="Ruth" w:date="2020-01-21T21:46:00Z">
              <w:rPr>
                <w:rFonts w:asciiTheme="majorBidi" w:eastAsia="Calibri" w:hAnsiTheme="majorBidi" w:cs="David" w:hint="eastAsia"/>
                <w:sz w:val="24"/>
                <w:szCs w:val="24"/>
                <w:rtl/>
                <w:lang w:bidi="he-IL"/>
              </w:rPr>
            </w:rPrChange>
          </w:rPr>
          <w:delText>ה</w:delText>
        </w:r>
      </w:del>
      <w:r w:rsidR="0042198C" w:rsidRPr="00293A2D">
        <w:rPr>
          <w:rFonts w:ascii="Times New Roman" w:eastAsia="Calibri" w:hAnsi="Times New Roman" w:cs="David" w:hint="eastAsia"/>
          <w:sz w:val="24"/>
          <w:szCs w:val="24"/>
          <w:rtl/>
          <w:lang w:bidi="he-IL"/>
          <w:rPrChange w:id="3343" w:author="Ruth" w:date="2020-01-21T21:46:00Z">
            <w:rPr>
              <w:rFonts w:asciiTheme="majorBidi" w:eastAsia="Calibri" w:hAnsiTheme="majorBidi" w:cs="David" w:hint="eastAsia"/>
              <w:sz w:val="24"/>
              <w:szCs w:val="24"/>
              <w:rtl/>
              <w:lang w:bidi="he-IL"/>
            </w:rPr>
          </w:rPrChange>
        </w:rPr>
        <w:t>חוקר</w:t>
      </w:r>
      <w:r w:rsidR="0042198C" w:rsidRPr="00293A2D">
        <w:rPr>
          <w:rFonts w:ascii="Times New Roman" w:eastAsia="Calibri" w:hAnsi="Times New Roman" w:cs="David"/>
          <w:sz w:val="24"/>
          <w:szCs w:val="24"/>
          <w:rtl/>
          <w:lang w:bidi="he-IL"/>
          <w:rPrChange w:id="3344" w:author="Ruth" w:date="2020-01-21T21:46:00Z">
            <w:rPr>
              <w:rFonts w:asciiTheme="majorBidi" w:eastAsia="Calibri" w:hAnsiTheme="majorBidi" w:cs="David"/>
              <w:sz w:val="24"/>
              <w:szCs w:val="24"/>
              <w:rtl/>
              <w:lang w:bidi="he-IL"/>
            </w:rPr>
          </w:rPrChange>
        </w:rPr>
        <w:t xml:space="preserve"> </w:t>
      </w:r>
      <w:del w:id="3345" w:author="Ruth" w:date="2020-01-16T21:00:00Z">
        <w:r w:rsidR="0042198C" w:rsidRPr="00293A2D" w:rsidDel="00E775DE">
          <w:rPr>
            <w:rFonts w:ascii="Times New Roman" w:eastAsia="Calibri" w:hAnsi="Times New Roman" w:cs="David" w:hint="eastAsia"/>
            <w:sz w:val="24"/>
            <w:szCs w:val="24"/>
            <w:rtl/>
            <w:lang w:bidi="he-IL"/>
            <w:rPrChange w:id="3346" w:author="Ruth" w:date="2020-01-21T21:46:00Z">
              <w:rPr>
                <w:rFonts w:asciiTheme="majorBidi" w:eastAsia="Calibri" w:hAnsiTheme="majorBidi" w:cs="David" w:hint="eastAsia"/>
                <w:sz w:val="24"/>
                <w:szCs w:val="24"/>
                <w:rtl/>
                <w:lang w:bidi="he-IL"/>
              </w:rPr>
            </w:rPrChange>
          </w:rPr>
          <w:delText>ה</w:delText>
        </w:r>
      </w:del>
      <w:r w:rsidR="0042198C" w:rsidRPr="00293A2D">
        <w:rPr>
          <w:rFonts w:ascii="Times New Roman" w:eastAsia="Calibri" w:hAnsi="Times New Roman" w:cs="David" w:hint="eastAsia"/>
          <w:sz w:val="24"/>
          <w:szCs w:val="24"/>
          <w:rtl/>
          <w:lang w:bidi="he-IL"/>
          <w:rPrChange w:id="3347" w:author="Ruth" w:date="2020-01-21T21:46:00Z">
            <w:rPr>
              <w:rFonts w:asciiTheme="majorBidi" w:eastAsia="Calibri" w:hAnsiTheme="majorBidi" w:cs="David" w:hint="eastAsia"/>
              <w:sz w:val="24"/>
              <w:szCs w:val="24"/>
              <w:rtl/>
              <w:lang w:bidi="he-IL"/>
            </w:rPr>
          </w:rPrChange>
        </w:rPr>
        <w:t>ידוע</w:t>
      </w:r>
      <w:r w:rsidR="0042198C" w:rsidRPr="00293A2D">
        <w:rPr>
          <w:rFonts w:ascii="Times New Roman" w:eastAsia="Calibri" w:hAnsi="Times New Roman" w:cs="David"/>
          <w:sz w:val="24"/>
          <w:szCs w:val="24"/>
          <w:rtl/>
          <w:lang w:bidi="he-IL"/>
          <w:rPrChange w:id="3348" w:author="Ruth" w:date="2020-01-21T21:46:00Z">
            <w:rPr>
              <w:rFonts w:asciiTheme="majorBidi" w:eastAsia="Calibri" w:hAnsiTheme="majorBidi" w:cs="David"/>
              <w:sz w:val="24"/>
              <w:szCs w:val="24"/>
              <w:rtl/>
              <w:lang w:bidi="he-IL"/>
            </w:rPr>
          </w:rPrChange>
        </w:rPr>
        <w:t xml:space="preserve"> </w:t>
      </w:r>
      <w:r w:rsidR="0042198C" w:rsidRPr="00293A2D">
        <w:rPr>
          <w:rFonts w:ascii="Times New Roman" w:eastAsia="Calibri" w:hAnsi="Times New Roman" w:cs="David" w:hint="eastAsia"/>
          <w:sz w:val="24"/>
          <w:szCs w:val="24"/>
          <w:rtl/>
          <w:lang w:bidi="he-IL"/>
          <w:rPrChange w:id="3349" w:author="Ruth" w:date="2020-01-21T21:46:00Z">
            <w:rPr>
              <w:rFonts w:asciiTheme="majorBidi" w:eastAsia="Calibri" w:hAnsiTheme="majorBidi" w:cs="David" w:hint="eastAsia"/>
              <w:sz w:val="24"/>
              <w:szCs w:val="24"/>
              <w:rtl/>
              <w:lang w:bidi="he-IL"/>
            </w:rPr>
          </w:rPrChange>
        </w:rPr>
        <w:t>בתחום</w:t>
      </w:r>
      <w:ins w:id="3350" w:author="Ruth" w:date="2020-01-14T23:25:00Z">
        <w:r w:rsidR="00F676D0" w:rsidRPr="00293A2D">
          <w:rPr>
            <w:rFonts w:ascii="Times New Roman" w:eastAsia="Calibri" w:hAnsi="Times New Roman" w:cs="David"/>
            <w:sz w:val="24"/>
            <w:szCs w:val="24"/>
            <w:rtl/>
            <w:lang w:bidi="he-IL"/>
            <w:rPrChange w:id="3351" w:author="Ruth" w:date="2020-01-21T21:46:00Z">
              <w:rPr>
                <w:rFonts w:asciiTheme="majorBidi" w:eastAsia="Calibri" w:hAnsiTheme="majorBidi" w:cs="David"/>
                <w:sz w:val="24"/>
                <w:szCs w:val="24"/>
                <w:rtl/>
                <w:lang w:bidi="he-IL"/>
              </w:rPr>
            </w:rPrChange>
          </w:rPr>
          <w:t xml:space="preserve"> אוריינות המדיה</w:t>
        </w:r>
      </w:ins>
      <w:ins w:id="3352" w:author="Ruth" w:date="2020-01-14T23:26:00Z">
        <w:r w:rsidR="00F676D0" w:rsidRPr="00293A2D">
          <w:rPr>
            <w:rFonts w:ascii="Times New Roman" w:eastAsia="Calibri" w:hAnsi="Times New Roman" w:cs="David"/>
            <w:sz w:val="24"/>
            <w:szCs w:val="24"/>
            <w:rtl/>
            <w:lang w:bidi="he-IL"/>
            <w:rPrChange w:id="3353" w:author="Ruth" w:date="2020-01-21T21:46:00Z">
              <w:rPr>
                <w:rFonts w:asciiTheme="majorBidi" w:eastAsia="Calibri" w:hAnsiTheme="majorBidi" w:cs="David"/>
                <w:sz w:val="24"/>
                <w:szCs w:val="24"/>
                <w:rtl/>
                <w:lang w:bidi="he-IL"/>
              </w:rPr>
            </w:rPrChange>
          </w:rPr>
          <w:t xml:space="preserve"> הביקורתית</w:t>
        </w:r>
      </w:ins>
      <w:ins w:id="3354" w:author="Ruth" w:date="2020-01-14T23:25:00Z">
        <w:r w:rsidR="00F676D0" w:rsidRPr="00293A2D">
          <w:rPr>
            <w:rFonts w:ascii="Times New Roman" w:eastAsia="Calibri" w:hAnsi="Times New Roman" w:cs="David"/>
            <w:sz w:val="24"/>
            <w:szCs w:val="24"/>
            <w:rtl/>
            <w:lang w:bidi="he-IL"/>
            <w:rPrChange w:id="3355" w:author="Ruth" w:date="2020-01-21T21:46:00Z">
              <w:rPr>
                <w:rFonts w:asciiTheme="majorBidi" w:eastAsia="Calibri" w:hAnsiTheme="majorBidi" w:cs="David"/>
                <w:sz w:val="24"/>
                <w:szCs w:val="24"/>
                <w:rtl/>
                <w:lang w:bidi="he-IL"/>
              </w:rPr>
            </w:rPrChange>
          </w:rPr>
          <w:t xml:space="preserve"> </w:t>
        </w:r>
      </w:ins>
      <w:ins w:id="3356" w:author="Ruth" w:date="2020-01-14T23:27:00Z">
        <w:r w:rsidR="00F676D0" w:rsidRPr="00293A2D">
          <w:rPr>
            <w:rFonts w:ascii="Times New Roman" w:eastAsia="Calibri" w:hAnsi="Times New Roman" w:cs="David"/>
            <w:sz w:val="24"/>
            <w:szCs w:val="24"/>
            <w:rtl/>
            <w:lang w:bidi="he-IL"/>
            <w:rPrChange w:id="3357" w:author="Ruth" w:date="2020-01-21T21:46:00Z">
              <w:rPr>
                <w:rFonts w:asciiTheme="majorBidi" w:eastAsia="Calibri" w:hAnsiTheme="majorBidi" w:cs="David"/>
                <w:sz w:val="24"/>
                <w:szCs w:val="24"/>
                <w:rtl/>
                <w:lang w:bidi="he-IL"/>
              </w:rPr>
            </w:rPrChange>
          </w:rPr>
          <w:t>(</w:t>
        </w:r>
      </w:ins>
      <w:del w:id="3358" w:author="Ruth" w:date="2020-01-14T23:25:00Z">
        <w:r w:rsidR="0042198C" w:rsidRPr="00293A2D" w:rsidDel="00F676D0">
          <w:rPr>
            <w:rFonts w:ascii="Times New Roman" w:eastAsia="Calibri" w:hAnsi="Times New Roman" w:cs="David"/>
            <w:sz w:val="24"/>
            <w:szCs w:val="24"/>
            <w:rtl/>
            <w:lang w:bidi="he-IL"/>
            <w:rPrChange w:id="3359" w:author="Ruth" w:date="2020-01-21T21:46:00Z">
              <w:rPr>
                <w:rFonts w:asciiTheme="majorBidi" w:eastAsia="Calibri" w:hAnsiTheme="majorBidi" w:cs="David"/>
                <w:sz w:val="24"/>
                <w:szCs w:val="24"/>
                <w:rtl/>
                <w:lang w:bidi="he-IL"/>
              </w:rPr>
            </w:rPrChange>
          </w:rPr>
          <w:delText xml:space="preserve"> </w:delText>
        </w:r>
        <w:r w:rsidR="003D63AC" w:rsidRPr="00293A2D" w:rsidDel="00F676D0">
          <w:rPr>
            <w:rFonts w:ascii="Times New Roman" w:eastAsia="Calibri" w:hAnsi="Times New Roman" w:cs="David"/>
            <w:sz w:val="24"/>
            <w:szCs w:val="24"/>
            <w:rPrChange w:id="3360" w:author="Ruth" w:date="2020-01-21T21:46:00Z">
              <w:rPr>
                <w:rFonts w:asciiTheme="majorBidi" w:eastAsia="Calibri" w:hAnsiTheme="majorBidi"/>
                <w:sz w:val="24"/>
                <w:szCs w:val="24"/>
              </w:rPr>
            </w:rPrChange>
          </w:rPr>
          <w:delText>"</w:delText>
        </w:r>
      </w:del>
      <w:r w:rsidR="003D63AC" w:rsidRPr="00293A2D">
        <w:rPr>
          <w:rFonts w:ascii="Times New Roman" w:eastAsia="Calibri" w:hAnsi="Times New Roman" w:cs="David"/>
          <w:sz w:val="24"/>
          <w:szCs w:val="24"/>
          <w:rPrChange w:id="3361" w:author="Ruth" w:date="2020-01-21T21:46:00Z">
            <w:rPr>
              <w:rFonts w:asciiTheme="majorBidi" w:eastAsia="Calibri" w:hAnsiTheme="majorBidi"/>
              <w:sz w:val="24"/>
              <w:szCs w:val="24"/>
            </w:rPr>
          </w:rPrChange>
        </w:rPr>
        <w:t>Critical Media Literacy</w:t>
      </w:r>
      <w:ins w:id="3362" w:author="Ruth" w:date="2020-01-14T23:27:00Z">
        <w:r w:rsidR="00F676D0" w:rsidRPr="00293A2D">
          <w:rPr>
            <w:rFonts w:ascii="Times New Roman" w:eastAsia="Calibri" w:hAnsi="Times New Roman" w:cs="David"/>
            <w:sz w:val="24"/>
            <w:szCs w:val="24"/>
            <w:rtl/>
            <w:lang w:bidi="he-IL"/>
            <w:rPrChange w:id="3363" w:author="Ruth" w:date="2020-01-21T21:46:00Z">
              <w:rPr>
                <w:rFonts w:asciiTheme="majorBidi" w:eastAsia="Calibri" w:hAnsiTheme="majorBidi"/>
                <w:sz w:val="24"/>
                <w:szCs w:val="24"/>
                <w:rtl/>
                <w:lang w:bidi="he-IL"/>
              </w:rPr>
            </w:rPrChange>
          </w:rPr>
          <w:t>)</w:t>
        </w:r>
      </w:ins>
      <w:del w:id="3364" w:author="Ruth" w:date="2020-01-14T21:06:00Z">
        <w:r w:rsidR="003D63AC" w:rsidRPr="00293A2D" w:rsidDel="00223AA1">
          <w:rPr>
            <w:rFonts w:ascii="Times New Roman" w:eastAsia="Calibri" w:hAnsi="Times New Roman" w:cs="David"/>
            <w:sz w:val="24"/>
            <w:szCs w:val="24"/>
            <w:rPrChange w:id="3365" w:author="Ruth" w:date="2020-01-21T21:46:00Z">
              <w:rPr>
                <w:rFonts w:asciiTheme="majorBidi" w:eastAsia="Calibri" w:hAnsiTheme="majorBidi"/>
                <w:sz w:val="24"/>
                <w:szCs w:val="24"/>
              </w:rPr>
            </w:rPrChange>
          </w:rPr>
          <w:delText>"</w:delText>
        </w:r>
      </w:del>
      <w:del w:id="3366" w:author="Ruth" w:date="2020-01-16T21:00:00Z">
        <w:r w:rsidR="0077776F" w:rsidRPr="00293A2D" w:rsidDel="00E775DE">
          <w:rPr>
            <w:rFonts w:ascii="Times New Roman" w:eastAsia="Calibri" w:hAnsi="Times New Roman" w:cs="David"/>
            <w:sz w:val="24"/>
            <w:szCs w:val="24"/>
            <w:rtl/>
            <w:lang w:bidi="he-IL"/>
            <w:rPrChange w:id="3367" w:author="Ruth" w:date="2020-01-21T21:46:00Z">
              <w:rPr>
                <w:rFonts w:asciiTheme="majorBidi" w:eastAsia="Calibri" w:hAnsiTheme="majorBidi" w:cs="David"/>
                <w:sz w:val="24"/>
                <w:szCs w:val="24"/>
                <w:rtl/>
                <w:lang w:bidi="he-IL"/>
              </w:rPr>
            </w:rPrChange>
          </w:rPr>
          <w:delText>,</w:delText>
        </w:r>
        <w:r w:rsidR="003D63AC" w:rsidRPr="00293A2D" w:rsidDel="00E775DE">
          <w:rPr>
            <w:rFonts w:ascii="Times New Roman" w:eastAsia="Calibri" w:hAnsi="Times New Roman" w:cs="David"/>
            <w:sz w:val="24"/>
            <w:szCs w:val="24"/>
            <w:rtl/>
            <w:lang w:bidi="he-IL"/>
            <w:rPrChange w:id="3368" w:author="Ruth" w:date="2020-01-21T21:46:00Z">
              <w:rPr>
                <w:rFonts w:asciiTheme="majorBidi" w:eastAsia="Calibri" w:hAnsiTheme="majorBidi" w:cs="David"/>
                <w:sz w:val="24"/>
                <w:szCs w:val="24"/>
                <w:rtl/>
                <w:lang w:bidi="he-IL"/>
              </w:rPr>
            </w:rPrChange>
          </w:rPr>
          <w:delText xml:space="preserve"> </w:delText>
        </w:r>
      </w:del>
      <w:del w:id="3369" w:author="Ruth" w:date="2020-01-14T23:30:00Z">
        <w:r w:rsidR="00D70E74" w:rsidRPr="00293A2D" w:rsidDel="00F676D0">
          <w:rPr>
            <w:rFonts w:ascii="Times New Roman" w:eastAsia="Calibri" w:hAnsi="Times New Roman" w:cs="David" w:hint="eastAsia"/>
            <w:sz w:val="24"/>
            <w:szCs w:val="24"/>
            <w:rtl/>
            <w:lang w:bidi="he-IL"/>
            <w:rPrChange w:id="3370" w:author="Ruth" w:date="2020-01-21T21:46:00Z">
              <w:rPr>
                <w:rFonts w:asciiTheme="majorBidi" w:eastAsia="Calibri" w:hAnsiTheme="majorBidi" w:cs="David" w:hint="eastAsia"/>
                <w:sz w:val="24"/>
                <w:szCs w:val="24"/>
                <w:rtl/>
                <w:lang w:bidi="he-IL"/>
              </w:rPr>
            </w:rPrChange>
          </w:rPr>
          <w:delText>דג</w:delText>
        </w:r>
        <w:r w:rsidR="00164E15" w:rsidRPr="00293A2D" w:rsidDel="00F676D0">
          <w:rPr>
            <w:rFonts w:ascii="Times New Roman" w:eastAsia="Calibri" w:hAnsi="Times New Roman" w:cs="David" w:hint="eastAsia"/>
            <w:sz w:val="24"/>
            <w:szCs w:val="24"/>
            <w:rtl/>
            <w:lang w:bidi="he-IL"/>
            <w:rPrChange w:id="3371" w:author="Ruth" w:date="2020-01-21T21:46:00Z">
              <w:rPr>
                <w:rFonts w:asciiTheme="majorBidi" w:eastAsia="Calibri" w:hAnsiTheme="majorBidi" w:cs="David" w:hint="eastAsia"/>
                <w:sz w:val="24"/>
                <w:szCs w:val="24"/>
                <w:rtl/>
                <w:lang w:bidi="he-IL"/>
              </w:rPr>
            </w:rPrChange>
          </w:rPr>
          <w:delText>לאס</w:delText>
        </w:r>
      </w:del>
      <w:del w:id="3372" w:author="Ruth" w:date="2020-01-14T23:29:00Z">
        <w:r w:rsidR="00D70E74" w:rsidRPr="00293A2D" w:rsidDel="00F676D0">
          <w:rPr>
            <w:rFonts w:ascii="Times New Roman" w:eastAsia="Calibri" w:hAnsi="Times New Roman" w:cs="David"/>
            <w:sz w:val="24"/>
            <w:szCs w:val="24"/>
            <w:rtl/>
            <w:lang w:bidi="he-IL"/>
            <w:rPrChange w:id="3373" w:author="Ruth" w:date="2020-01-21T21:46:00Z">
              <w:rPr>
                <w:rFonts w:asciiTheme="majorBidi" w:eastAsia="Calibri" w:hAnsiTheme="majorBidi" w:cs="David"/>
                <w:sz w:val="24"/>
                <w:szCs w:val="24"/>
                <w:rtl/>
                <w:lang w:bidi="he-IL"/>
              </w:rPr>
            </w:rPrChange>
          </w:rPr>
          <w:delText xml:space="preserve"> </w:delText>
        </w:r>
        <w:r w:rsidR="00164E15" w:rsidRPr="00293A2D" w:rsidDel="00F676D0">
          <w:rPr>
            <w:rFonts w:ascii="Times New Roman" w:eastAsia="Calibri" w:hAnsi="Times New Roman" w:cs="David" w:hint="eastAsia"/>
            <w:sz w:val="24"/>
            <w:szCs w:val="24"/>
            <w:rtl/>
            <w:lang w:bidi="he-IL"/>
            <w:rPrChange w:id="3374" w:author="Ruth" w:date="2020-01-21T21:46:00Z">
              <w:rPr>
                <w:rFonts w:asciiTheme="majorBidi" w:eastAsia="Calibri" w:hAnsiTheme="majorBidi" w:cs="David" w:hint="eastAsia"/>
                <w:sz w:val="24"/>
                <w:szCs w:val="24"/>
                <w:rtl/>
                <w:lang w:bidi="he-IL"/>
              </w:rPr>
            </w:rPrChange>
          </w:rPr>
          <w:delText>קלנר</w:delText>
        </w:r>
      </w:del>
      <w:del w:id="3375" w:author="Ruth" w:date="2020-01-14T22:13:00Z">
        <w:r w:rsidR="005418CC" w:rsidRPr="00293A2D" w:rsidDel="00ED54DE">
          <w:rPr>
            <w:rFonts w:ascii="Times New Roman" w:eastAsia="Calibri" w:hAnsi="Times New Roman" w:cs="David"/>
            <w:sz w:val="24"/>
            <w:szCs w:val="24"/>
            <w:rtl/>
            <w:lang w:bidi="he-IL"/>
            <w:rPrChange w:id="3376" w:author="Ruth" w:date="2020-01-21T21:46:00Z">
              <w:rPr>
                <w:rFonts w:asciiTheme="majorBidi" w:eastAsia="Calibri" w:hAnsiTheme="majorBidi" w:cs="David"/>
                <w:sz w:val="24"/>
                <w:szCs w:val="24"/>
                <w:rtl/>
                <w:lang w:bidi="he-IL"/>
              </w:rPr>
            </w:rPrChange>
          </w:rPr>
          <w:delText xml:space="preserve"> </w:delText>
        </w:r>
        <w:r w:rsidR="002F60D9" w:rsidRPr="00293A2D" w:rsidDel="00ED54DE">
          <w:rPr>
            <w:rFonts w:ascii="Times New Roman" w:eastAsia="Calibri" w:hAnsi="Times New Roman" w:cs="David"/>
            <w:sz w:val="24"/>
            <w:szCs w:val="24"/>
            <w:rtl/>
            <w:lang w:bidi="he-IL"/>
            <w:rPrChange w:id="3377" w:author="Ruth" w:date="2020-01-21T21:46:00Z">
              <w:rPr>
                <w:rFonts w:asciiTheme="majorBidi" w:eastAsia="Calibri" w:hAnsiTheme="majorBidi" w:cs="David"/>
                <w:sz w:val="24"/>
                <w:szCs w:val="24"/>
                <w:rtl/>
                <w:lang w:bidi="he-IL"/>
              </w:rPr>
            </w:rPrChange>
          </w:rPr>
          <w:delText xml:space="preserve"> </w:delText>
        </w:r>
      </w:del>
      <w:del w:id="3378" w:author="Ruth" w:date="2020-01-14T23:29:00Z">
        <w:r w:rsidR="00D70E74" w:rsidRPr="00293A2D" w:rsidDel="00F676D0">
          <w:rPr>
            <w:rFonts w:ascii="Times New Roman" w:eastAsia="Calibri" w:hAnsi="Times New Roman" w:cs="David"/>
            <w:sz w:val="24"/>
            <w:szCs w:val="24"/>
            <w:lang w:bidi="he-IL"/>
            <w:rPrChange w:id="3379" w:author="Ruth" w:date="2020-01-21T21:46:00Z">
              <w:rPr>
                <w:rFonts w:asciiTheme="majorBidi" w:eastAsia="Calibri" w:hAnsiTheme="majorBidi" w:cs="David"/>
                <w:sz w:val="24"/>
                <w:szCs w:val="24"/>
                <w:lang w:bidi="he-IL"/>
              </w:rPr>
            </w:rPrChange>
          </w:rPr>
          <w:delText>(</w:delText>
        </w:r>
        <w:r w:rsidR="005418CC" w:rsidRPr="00293A2D" w:rsidDel="00F676D0">
          <w:rPr>
            <w:rFonts w:ascii="Times New Roman" w:eastAsia="Calibri" w:hAnsi="Times New Roman" w:cs="David"/>
            <w:sz w:val="24"/>
            <w:szCs w:val="24"/>
            <w:lang w:bidi="he-IL"/>
            <w:rPrChange w:id="3380" w:author="Ruth" w:date="2020-01-21T21:46:00Z">
              <w:rPr>
                <w:rFonts w:asciiTheme="majorBidi" w:eastAsia="Calibri" w:hAnsiTheme="majorBidi" w:cs="David"/>
                <w:sz w:val="24"/>
                <w:szCs w:val="24"/>
                <w:lang w:bidi="he-IL"/>
              </w:rPr>
            </w:rPrChange>
          </w:rPr>
          <w:delText>Douglas Kellner</w:delText>
        </w:r>
        <w:r w:rsidR="00D70E74" w:rsidRPr="00293A2D" w:rsidDel="00F676D0">
          <w:rPr>
            <w:rFonts w:ascii="Times New Roman" w:eastAsia="Calibri" w:hAnsi="Times New Roman" w:cs="David"/>
            <w:sz w:val="24"/>
            <w:szCs w:val="24"/>
            <w:lang w:bidi="he-IL"/>
            <w:rPrChange w:id="3381" w:author="Ruth" w:date="2020-01-21T21:46:00Z">
              <w:rPr>
                <w:rFonts w:asciiTheme="majorBidi" w:eastAsia="Calibri" w:hAnsiTheme="majorBidi" w:cs="David"/>
                <w:sz w:val="24"/>
                <w:szCs w:val="24"/>
                <w:lang w:bidi="he-IL"/>
              </w:rPr>
            </w:rPrChange>
          </w:rPr>
          <w:delText>)</w:delText>
        </w:r>
      </w:del>
      <w:r w:rsidR="0077776F" w:rsidRPr="00293A2D">
        <w:rPr>
          <w:rFonts w:ascii="Times New Roman" w:eastAsia="Calibri" w:hAnsi="Times New Roman" w:cs="David"/>
          <w:sz w:val="24"/>
          <w:szCs w:val="24"/>
          <w:rtl/>
          <w:lang w:bidi="he-IL"/>
          <w:rPrChange w:id="3382" w:author="Ruth" w:date="2020-01-21T21:46:00Z">
            <w:rPr>
              <w:rFonts w:asciiTheme="majorBidi" w:eastAsia="Calibri" w:hAnsiTheme="majorBidi" w:cs="David"/>
              <w:sz w:val="24"/>
              <w:szCs w:val="24"/>
              <w:rtl/>
              <w:lang w:bidi="he-IL"/>
            </w:rPr>
          </w:rPrChange>
        </w:rPr>
        <w:t>,</w:t>
      </w:r>
      <w:r w:rsidR="002F60D9" w:rsidRPr="00293A2D">
        <w:rPr>
          <w:rFonts w:ascii="Times New Roman" w:eastAsia="Calibri" w:hAnsi="Times New Roman" w:cs="David"/>
          <w:sz w:val="24"/>
          <w:szCs w:val="24"/>
          <w:rtl/>
          <w:lang w:bidi="he-IL"/>
          <w:rPrChange w:id="3383" w:author="Ruth" w:date="2020-01-21T21:46:00Z">
            <w:rPr>
              <w:rFonts w:asciiTheme="majorBidi" w:eastAsia="Calibri" w:hAnsiTheme="majorBidi" w:cs="David"/>
              <w:sz w:val="24"/>
              <w:szCs w:val="24"/>
              <w:rtl/>
              <w:lang w:bidi="he-IL"/>
            </w:rPr>
          </w:rPrChange>
        </w:rPr>
        <w:t xml:space="preserve"> עמד</w:t>
      </w:r>
      <w:r w:rsidR="005418CC" w:rsidRPr="00293A2D">
        <w:rPr>
          <w:rFonts w:ascii="Times New Roman" w:eastAsia="Calibri" w:hAnsi="Times New Roman" w:cs="David"/>
          <w:sz w:val="24"/>
          <w:szCs w:val="24"/>
          <w:rtl/>
          <w:lang w:bidi="he-IL"/>
          <w:rPrChange w:id="3384" w:author="Ruth" w:date="2020-01-21T21:46:00Z">
            <w:rPr>
              <w:rFonts w:asciiTheme="majorBidi" w:eastAsia="Calibri" w:hAnsiTheme="majorBidi" w:cs="David"/>
              <w:sz w:val="24"/>
              <w:szCs w:val="24"/>
              <w:rtl/>
              <w:lang w:bidi="he-IL"/>
            </w:rPr>
          </w:rPrChange>
        </w:rPr>
        <w:t xml:space="preserve"> על חשיבות</w:t>
      </w:r>
      <w:del w:id="3385" w:author="Ruth" w:date="2020-01-14T22:13:00Z">
        <w:r w:rsidR="005418CC" w:rsidRPr="00293A2D" w:rsidDel="00ED54DE">
          <w:rPr>
            <w:rFonts w:ascii="Times New Roman" w:eastAsia="Calibri" w:hAnsi="Times New Roman" w:cs="David"/>
            <w:sz w:val="24"/>
            <w:szCs w:val="24"/>
            <w:rtl/>
            <w:lang w:bidi="he-IL"/>
            <w:rPrChange w:id="3386" w:author="Ruth" w:date="2020-01-21T21:46:00Z">
              <w:rPr>
                <w:rFonts w:asciiTheme="majorBidi" w:eastAsia="Calibri" w:hAnsiTheme="majorBidi" w:cs="David"/>
                <w:sz w:val="24"/>
                <w:szCs w:val="24"/>
                <w:rtl/>
                <w:lang w:bidi="he-IL"/>
              </w:rPr>
            </w:rPrChange>
          </w:rPr>
          <w:delText xml:space="preserve"> </w:delText>
        </w:r>
        <w:r w:rsidR="003D63AC" w:rsidRPr="00293A2D" w:rsidDel="00ED54DE">
          <w:rPr>
            <w:rFonts w:ascii="Times New Roman" w:eastAsia="Calibri" w:hAnsi="Times New Roman" w:cs="David"/>
            <w:sz w:val="24"/>
            <w:szCs w:val="24"/>
            <w:rtl/>
            <w:lang w:bidi="he-IL"/>
            <w:rPrChange w:id="3387" w:author="Ruth" w:date="2020-01-21T21:46:00Z">
              <w:rPr>
                <w:rFonts w:asciiTheme="majorBidi" w:eastAsia="Calibri" w:hAnsiTheme="majorBidi" w:cs="David"/>
                <w:sz w:val="24"/>
                <w:szCs w:val="24"/>
                <w:rtl/>
                <w:lang w:bidi="he-IL"/>
              </w:rPr>
            </w:rPrChange>
          </w:rPr>
          <w:delText xml:space="preserve"> </w:delText>
        </w:r>
      </w:del>
      <w:ins w:id="3388" w:author="Ruth" w:date="2020-01-14T22:13:00Z">
        <w:r w:rsidR="00ED54DE" w:rsidRPr="00293A2D">
          <w:rPr>
            <w:rFonts w:ascii="Times New Roman" w:eastAsia="Calibri" w:hAnsi="Times New Roman" w:cs="David"/>
            <w:sz w:val="24"/>
            <w:szCs w:val="24"/>
            <w:rtl/>
            <w:lang w:bidi="he-IL"/>
            <w:rPrChange w:id="3389" w:author="Ruth" w:date="2020-01-21T21:46:00Z">
              <w:rPr>
                <w:rFonts w:asciiTheme="majorBidi" w:eastAsia="Calibri" w:hAnsiTheme="majorBidi" w:cs="David"/>
                <w:sz w:val="24"/>
                <w:szCs w:val="24"/>
                <w:rtl/>
                <w:lang w:bidi="he-IL"/>
              </w:rPr>
            </w:rPrChange>
          </w:rPr>
          <w:t xml:space="preserve"> </w:t>
        </w:r>
      </w:ins>
      <w:r w:rsidR="003D63AC" w:rsidRPr="00293A2D">
        <w:rPr>
          <w:rFonts w:ascii="Times New Roman" w:eastAsia="Calibri" w:hAnsi="Times New Roman" w:cs="David" w:hint="eastAsia"/>
          <w:sz w:val="24"/>
          <w:szCs w:val="24"/>
          <w:rtl/>
          <w:lang w:bidi="he-IL"/>
          <w:rPrChange w:id="3390" w:author="Ruth" w:date="2020-01-21T21:46:00Z">
            <w:rPr>
              <w:rFonts w:asciiTheme="majorBidi" w:eastAsia="Calibri" w:hAnsiTheme="majorBidi" w:cs="David" w:hint="eastAsia"/>
              <w:sz w:val="24"/>
              <w:szCs w:val="24"/>
              <w:rtl/>
              <w:lang w:bidi="he-IL"/>
            </w:rPr>
          </w:rPrChange>
        </w:rPr>
        <w:t>הכנסת</w:t>
      </w:r>
      <w:r w:rsidR="00425133" w:rsidRPr="00293A2D">
        <w:rPr>
          <w:rFonts w:ascii="Times New Roman" w:eastAsia="Calibri" w:hAnsi="Times New Roman" w:cs="David" w:hint="eastAsia"/>
          <w:sz w:val="24"/>
          <w:szCs w:val="24"/>
          <w:rtl/>
          <w:lang w:bidi="he-IL"/>
          <w:rPrChange w:id="3391" w:author="Ruth" w:date="2020-01-21T21:46:00Z">
            <w:rPr>
              <w:rFonts w:asciiTheme="majorBidi" w:eastAsia="Calibri" w:hAnsiTheme="majorBidi" w:cs="David" w:hint="eastAsia"/>
              <w:sz w:val="24"/>
              <w:szCs w:val="24"/>
              <w:rtl/>
              <w:lang w:bidi="he-IL"/>
            </w:rPr>
          </w:rPrChange>
        </w:rPr>
        <w:t>ה</w:t>
      </w:r>
      <w:r w:rsidR="00425133" w:rsidRPr="00293A2D">
        <w:rPr>
          <w:rFonts w:ascii="Times New Roman" w:eastAsia="Calibri" w:hAnsi="Times New Roman" w:cs="David"/>
          <w:sz w:val="24"/>
          <w:szCs w:val="24"/>
          <w:rtl/>
          <w:lang w:bidi="he-IL"/>
          <w:rPrChange w:id="3392" w:author="Ruth" w:date="2020-01-21T21:46:00Z">
            <w:rPr>
              <w:rFonts w:asciiTheme="majorBidi" w:eastAsia="Calibri" w:hAnsiTheme="majorBidi" w:cs="David"/>
              <w:sz w:val="24"/>
              <w:szCs w:val="24"/>
              <w:rtl/>
              <w:lang w:bidi="he-IL"/>
            </w:rPr>
          </w:rPrChange>
        </w:rPr>
        <w:t xml:space="preserve"> </w:t>
      </w:r>
      <w:r w:rsidR="00425133" w:rsidRPr="00293A2D">
        <w:rPr>
          <w:rFonts w:ascii="Times New Roman" w:eastAsia="Calibri" w:hAnsi="Times New Roman" w:cs="David" w:hint="eastAsia"/>
          <w:sz w:val="24"/>
          <w:szCs w:val="24"/>
          <w:rtl/>
          <w:lang w:bidi="he-IL"/>
          <w:rPrChange w:id="3393" w:author="Ruth" w:date="2020-01-21T21:46:00Z">
            <w:rPr>
              <w:rFonts w:asciiTheme="majorBidi" w:eastAsia="Calibri" w:hAnsiTheme="majorBidi" w:cs="David" w:hint="eastAsia"/>
              <w:sz w:val="24"/>
              <w:szCs w:val="24"/>
              <w:rtl/>
              <w:lang w:bidi="he-IL"/>
            </w:rPr>
          </w:rPrChange>
        </w:rPr>
        <w:t>של</w:t>
      </w:r>
      <w:r w:rsidR="003D63AC" w:rsidRPr="00293A2D">
        <w:rPr>
          <w:rFonts w:ascii="Times New Roman" w:eastAsia="Calibri" w:hAnsi="Times New Roman" w:cs="David"/>
          <w:sz w:val="24"/>
          <w:szCs w:val="24"/>
          <w:rtl/>
          <w:lang w:bidi="he-IL"/>
          <w:rPrChange w:id="3394" w:author="Ruth" w:date="2020-01-21T21:46:00Z">
            <w:rPr>
              <w:rFonts w:asciiTheme="majorBidi" w:eastAsia="Calibri" w:hAnsiTheme="majorBidi" w:cs="David"/>
              <w:sz w:val="24"/>
              <w:szCs w:val="24"/>
              <w:rtl/>
              <w:lang w:bidi="he-IL"/>
            </w:rPr>
          </w:rPrChange>
        </w:rPr>
        <w:t xml:space="preserve"> האוריינות ה</w:t>
      </w:r>
      <w:del w:id="3395" w:author="Ruth" w:date="2020-01-14T22:09:00Z">
        <w:r w:rsidR="003D63AC" w:rsidRPr="00293A2D" w:rsidDel="00ED54DE">
          <w:rPr>
            <w:rFonts w:ascii="Times New Roman" w:eastAsia="Calibri" w:hAnsi="Times New Roman" w:cs="David" w:hint="eastAsia"/>
            <w:sz w:val="24"/>
            <w:szCs w:val="24"/>
            <w:rtl/>
            <w:lang w:bidi="he-IL"/>
            <w:rPrChange w:id="3396" w:author="Ruth" w:date="2020-01-21T21:46:00Z">
              <w:rPr>
                <w:rFonts w:asciiTheme="majorBidi" w:eastAsia="Calibri" w:hAnsiTheme="majorBidi" w:cs="David" w:hint="eastAsia"/>
                <w:sz w:val="24"/>
                <w:szCs w:val="24"/>
                <w:rtl/>
                <w:lang w:bidi="he-IL"/>
              </w:rPr>
            </w:rPrChange>
          </w:rPr>
          <w:delText>דיגיטאלית</w:delText>
        </w:r>
      </w:del>
      <w:ins w:id="3397" w:author="Ruth" w:date="2020-01-14T22:09:00Z">
        <w:r w:rsidR="00ED54DE" w:rsidRPr="00293A2D">
          <w:rPr>
            <w:rFonts w:ascii="Times New Roman" w:eastAsia="Calibri" w:hAnsi="Times New Roman" w:cs="David" w:hint="eastAsia"/>
            <w:sz w:val="24"/>
            <w:szCs w:val="24"/>
            <w:rtl/>
            <w:lang w:bidi="he-IL"/>
            <w:rPrChange w:id="3398" w:author="Ruth" w:date="2020-01-21T21:46:00Z">
              <w:rPr>
                <w:rFonts w:asciiTheme="majorBidi" w:eastAsia="Calibri" w:hAnsiTheme="majorBidi" w:cs="David" w:hint="eastAsia"/>
                <w:sz w:val="24"/>
                <w:szCs w:val="24"/>
                <w:rtl/>
                <w:lang w:bidi="he-IL"/>
              </w:rPr>
            </w:rPrChange>
          </w:rPr>
          <w:t>דיגיטלית</w:t>
        </w:r>
      </w:ins>
      <w:r w:rsidR="003D63AC" w:rsidRPr="00293A2D">
        <w:rPr>
          <w:rFonts w:ascii="Times New Roman" w:eastAsia="Calibri" w:hAnsi="Times New Roman" w:cs="David"/>
          <w:sz w:val="24"/>
          <w:szCs w:val="24"/>
          <w:rtl/>
          <w:lang w:bidi="he-IL"/>
          <w:rPrChange w:id="3399" w:author="Ruth" w:date="2020-01-21T21:46:00Z">
            <w:rPr>
              <w:rFonts w:asciiTheme="majorBidi" w:eastAsia="Calibri" w:hAnsiTheme="majorBidi" w:cs="David"/>
              <w:sz w:val="24"/>
              <w:szCs w:val="24"/>
              <w:rtl/>
              <w:lang w:bidi="he-IL"/>
            </w:rPr>
          </w:rPrChange>
        </w:rPr>
        <w:t xml:space="preserve"> בצורה רשמית אל</w:t>
      </w:r>
      <w:del w:id="3400" w:author="Ruth" w:date="2020-01-14T22:13:00Z">
        <w:r w:rsidR="003D63AC" w:rsidRPr="00293A2D" w:rsidDel="00ED54DE">
          <w:rPr>
            <w:rFonts w:ascii="Times New Roman" w:eastAsia="Calibri" w:hAnsi="Times New Roman" w:cs="David"/>
            <w:sz w:val="24"/>
            <w:szCs w:val="24"/>
            <w:rtl/>
            <w:lang w:bidi="he-IL"/>
            <w:rPrChange w:id="3401" w:author="Ruth" w:date="2020-01-21T21:46:00Z">
              <w:rPr>
                <w:rFonts w:asciiTheme="majorBidi" w:eastAsia="Calibri" w:hAnsiTheme="majorBidi" w:cs="David"/>
                <w:sz w:val="24"/>
                <w:szCs w:val="24"/>
                <w:rtl/>
                <w:lang w:bidi="he-IL"/>
              </w:rPr>
            </w:rPrChange>
          </w:rPr>
          <w:delText xml:space="preserve">  </w:delText>
        </w:r>
      </w:del>
      <w:ins w:id="3402" w:author="Ruth" w:date="2020-01-14T22:13:00Z">
        <w:r w:rsidR="00ED54DE" w:rsidRPr="00293A2D">
          <w:rPr>
            <w:rFonts w:ascii="Times New Roman" w:eastAsia="Calibri" w:hAnsi="Times New Roman" w:cs="David"/>
            <w:sz w:val="24"/>
            <w:szCs w:val="24"/>
            <w:rtl/>
            <w:lang w:bidi="he-IL"/>
            <w:rPrChange w:id="3403" w:author="Ruth" w:date="2020-01-21T21:46:00Z">
              <w:rPr>
                <w:rFonts w:asciiTheme="majorBidi" w:eastAsia="Calibri" w:hAnsiTheme="majorBidi" w:cs="David"/>
                <w:sz w:val="24"/>
                <w:szCs w:val="24"/>
                <w:rtl/>
                <w:lang w:bidi="he-IL"/>
              </w:rPr>
            </w:rPrChange>
          </w:rPr>
          <w:t xml:space="preserve"> </w:t>
        </w:r>
      </w:ins>
      <w:proofErr w:type="spellStart"/>
      <w:r w:rsidR="005418CC" w:rsidRPr="00293A2D">
        <w:rPr>
          <w:rFonts w:ascii="Times New Roman" w:eastAsia="Calibri" w:hAnsi="Times New Roman" w:cs="David" w:hint="eastAsia"/>
          <w:sz w:val="24"/>
          <w:szCs w:val="24"/>
          <w:rtl/>
          <w:lang w:bidi="he-IL"/>
          <w:rPrChange w:id="3404" w:author="Ruth" w:date="2020-01-21T21:46:00Z">
            <w:rPr>
              <w:rFonts w:asciiTheme="majorBidi" w:eastAsia="Calibri" w:hAnsiTheme="majorBidi" w:cs="David" w:hint="eastAsia"/>
              <w:sz w:val="24"/>
              <w:szCs w:val="24"/>
              <w:rtl/>
              <w:lang w:bidi="he-IL"/>
            </w:rPr>
          </w:rPrChange>
        </w:rPr>
        <w:t>תכניות</w:t>
      </w:r>
      <w:proofErr w:type="spellEnd"/>
      <w:r w:rsidR="005418CC" w:rsidRPr="00293A2D">
        <w:rPr>
          <w:rFonts w:ascii="Times New Roman" w:eastAsia="Calibri" w:hAnsi="Times New Roman" w:cs="David"/>
          <w:sz w:val="24"/>
          <w:szCs w:val="24"/>
          <w:rtl/>
          <w:lang w:bidi="he-IL"/>
          <w:rPrChange w:id="3405" w:author="Ruth" w:date="2020-01-21T21:46:00Z">
            <w:rPr>
              <w:rFonts w:asciiTheme="majorBidi" w:eastAsia="Calibri" w:hAnsiTheme="majorBidi" w:cs="David"/>
              <w:sz w:val="24"/>
              <w:szCs w:val="24"/>
              <w:rtl/>
              <w:lang w:bidi="he-IL"/>
            </w:rPr>
          </w:rPrChange>
        </w:rPr>
        <w:t xml:space="preserve"> הלימודים </w:t>
      </w:r>
      <w:r w:rsidR="003D63AC" w:rsidRPr="00293A2D">
        <w:rPr>
          <w:rFonts w:ascii="Times New Roman" w:eastAsia="Calibri" w:hAnsi="Times New Roman" w:cs="David" w:hint="eastAsia"/>
          <w:sz w:val="24"/>
          <w:szCs w:val="24"/>
          <w:rtl/>
          <w:lang w:bidi="he-IL"/>
          <w:rPrChange w:id="3406" w:author="Ruth" w:date="2020-01-21T21:46:00Z">
            <w:rPr>
              <w:rFonts w:asciiTheme="majorBidi" w:eastAsia="Calibri" w:hAnsiTheme="majorBidi" w:cs="David" w:hint="eastAsia"/>
              <w:sz w:val="24"/>
              <w:szCs w:val="24"/>
              <w:rtl/>
              <w:lang w:bidi="he-IL"/>
            </w:rPr>
          </w:rPrChange>
        </w:rPr>
        <w:t>של</w:t>
      </w:r>
      <w:r w:rsidR="003D63AC" w:rsidRPr="00293A2D">
        <w:rPr>
          <w:rFonts w:ascii="Times New Roman" w:eastAsia="Calibri" w:hAnsi="Times New Roman" w:cs="David"/>
          <w:sz w:val="24"/>
          <w:szCs w:val="24"/>
          <w:rtl/>
          <w:lang w:bidi="he-IL"/>
          <w:rPrChange w:id="3407" w:author="Ruth" w:date="2020-01-21T21:46:00Z">
            <w:rPr>
              <w:rFonts w:asciiTheme="majorBidi" w:eastAsia="Calibri" w:hAnsiTheme="majorBidi" w:cs="David"/>
              <w:sz w:val="24"/>
              <w:szCs w:val="24"/>
              <w:rtl/>
              <w:lang w:bidi="he-IL"/>
            </w:rPr>
          </w:rPrChange>
        </w:rPr>
        <w:t xml:space="preserve"> בתי הספר והמוסדות להשכלה גבוהה </w:t>
      </w:r>
      <w:r w:rsidR="005418CC" w:rsidRPr="00293A2D">
        <w:rPr>
          <w:rFonts w:ascii="Times New Roman" w:eastAsia="Calibri" w:hAnsi="Times New Roman" w:cs="David" w:hint="eastAsia"/>
          <w:sz w:val="24"/>
          <w:szCs w:val="24"/>
          <w:rtl/>
          <w:lang w:bidi="he-IL"/>
          <w:rPrChange w:id="3408" w:author="Ruth" w:date="2020-01-21T21:46:00Z">
            <w:rPr>
              <w:rFonts w:asciiTheme="majorBidi" w:eastAsia="Calibri" w:hAnsiTheme="majorBidi" w:cs="David" w:hint="eastAsia"/>
              <w:sz w:val="24"/>
              <w:szCs w:val="24"/>
              <w:rtl/>
              <w:lang w:bidi="he-IL"/>
            </w:rPr>
          </w:rPrChange>
        </w:rPr>
        <w:t>כדי</w:t>
      </w:r>
      <w:r w:rsidR="005418CC" w:rsidRPr="00293A2D">
        <w:rPr>
          <w:rFonts w:ascii="Times New Roman" w:eastAsia="Calibri" w:hAnsi="Times New Roman" w:cs="David"/>
          <w:sz w:val="24"/>
          <w:szCs w:val="24"/>
          <w:rtl/>
          <w:lang w:bidi="he-IL"/>
          <w:rPrChange w:id="3409" w:author="Ruth" w:date="2020-01-21T21:46:00Z">
            <w:rPr>
              <w:rFonts w:asciiTheme="majorBidi" w:eastAsia="Calibri" w:hAnsiTheme="majorBidi" w:cs="David"/>
              <w:sz w:val="24"/>
              <w:szCs w:val="24"/>
              <w:rtl/>
              <w:lang w:bidi="he-IL"/>
            </w:rPr>
          </w:rPrChange>
        </w:rPr>
        <w:t xml:space="preserve"> להתאים את מערכת החינוך והתרבות לדרישות העכשוויות. הוא סבור שאם מהפכת הדפוס גרמה למפנה מהותי בתחום החינוך והתרבות, הרי </w:t>
      </w:r>
      <w:ins w:id="3410" w:author="Ruth" w:date="2020-01-14T23:27:00Z">
        <w:r w:rsidR="00F676D0" w:rsidRPr="00293A2D">
          <w:rPr>
            <w:rFonts w:ascii="Times New Roman" w:eastAsia="Calibri" w:hAnsi="Times New Roman" w:cs="David" w:hint="eastAsia"/>
            <w:sz w:val="24"/>
            <w:szCs w:val="24"/>
            <w:rtl/>
            <w:lang w:bidi="he-IL"/>
            <w:rPrChange w:id="3411" w:author="Ruth" w:date="2020-01-21T21:46:00Z">
              <w:rPr>
                <w:rFonts w:asciiTheme="majorBidi" w:eastAsia="Calibri" w:hAnsiTheme="majorBidi" w:cs="David" w:hint="eastAsia"/>
                <w:sz w:val="24"/>
                <w:szCs w:val="24"/>
                <w:rtl/>
                <w:lang w:bidi="he-IL"/>
              </w:rPr>
            </w:rPrChange>
          </w:rPr>
          <w:t>ש</w:t>
        </w:r>
      </w:ins>
      <w:r w:rsidR="0003621D" w:rsidRPr="00293A2D">
        <w:rPr>
          <w:rFonts w:ascii="Times New Roman" w:eastAsia="Calibri" w:hAnsi="Times New Roman" w:cs="David" w:hint="eastAsia"/>
          <w:sz w:val="24"/>
          <w:szCs w:val="24"/>
          <w:rtl/>
          <w:lang w:bidi="he-IL"/>
          <w:rPrChange w:id="3412" w:author="Ruth" w:date="2020-01-21T21:46:00Z">
            <w:rPr>
              <w:rFonts w:asciiTheme="majorBidi" w:eastAsia="Calibri" w:hAnsiTheme="majorBidi" w:cs="David" w:hint="eastAsia"/>
              <w:sz w:val="24"/>
              <w:szCs w:val="24"/>
              <w:rtl/>
              <w:lang w:bidi="he-IL"/>
            </w:rPr>
          </w:rPrChange>
        </w:rPr>
        <w:t>המהפכה</w:t>
      </w:r>
      <w:r w:rsidR="0003621D" w:rsidRPr="00293A2D">
        <w:rPr>
          <w:rFonts w:ascii="Times New Roman" w:eastAsia="Calibri" w:hAnsi="Times New Roman" w:cs="David"/>
          <w:sz w:val="24"/>
          <w:szCs w:val="24"/>
          <w:rtl/>
          <w:lang w:bidi="he-IL"/>
          <w:rPrChange w:id="3413" w:author="Ruth" w:date="2020-01-21T21:46:00Z">
            <w:rPr>
              <w:rFonts w:asciiTheme="majorBidi" w:eastAsia="Calibri" w:hAnsiTheme="majorBidi" w:cs="David"/>
              <w:sz w:val="24"/>
              <w:szCs w:val="24"/>
              <w:rtl/>
              <w:lang w:bidi="he-IL"/>
            </w:rPr>
          </w:rPrChange>
        </w:rPr>
        <w:t xml:space="preserve"> </w:t>
      </w:r>
      <w:r w:rsidR="0003621D" w:rsidRPr="00293A2D">
        <w:rPr>
          <w:rFonts w:ascii="Times New Roman" w:eastAsia="Calibri" w:hAnsi="Times New Roman" w:cs="David" w:hint="eastAsia"/>
          <w:sz w:val="24"/>
          <w:szCs w:val="24"/>
          <w:rtl/>
          <w:lang w:bidi="he-IL"/>
          <w:rPrChange w:id="3414" w:author="Ruth" w:date="2020-01-21T21:46:00Z">
            <w:rPr>
              <w:rFonts w:asciiTheme="majorBidi" w:eastAsia="Calibri" w:hAnsiTheme="majorBidi" w:cs="David" w:hint="eastAsia"/>
              <w:sz w:val="24"/>
              <w:szCs w:val="24"/>
              <w:rtl/>
              <w:lang w:bidi="he-IL"/>
            </w:rPr>
          </w:rPrChange>
        </w:rPr>
        <w:t>הטכנולוגית</w:t>
      </w:r>
      <w:r w:rsidR="0003621D" w:rsidRPr="00293A2D">
        <w:rPr>
          <w:rFonts w:ascii="Times New Roman" w:eastAsia="Calibri" w:hAnsi="Times New Roman" w:cs="David"/>
          <w:sz w:val="24"/>
          <w:szCs w:val="24"/>
          <w:rtl/>
          <w:lang w:bidi="he-IL"/>
          <w:rPrChange w:id="3415" w:author="Ruth" w:date="2020-01-21T21:46:00Z">
            <w:rPr>
              <w:rFonts w:asciiTheme="majorBidi" w:eastAsia="Calibri" w:hAnsiTheme="majorBidi" w:cs="David"/>
              <w:sz w:val="24"/>
              <w:szCs w:val="24"/>
              <w:rtl/>
              <w:lang w:bidi="he-IL"/>
            </w:rPr>
          </w:rPrChange>
        </w:rPr>
        <w:t xml:space="preserve"> </w:t>
      </w:r>
      <w:r w:rsidR="0003621D" w:rsidRPr="00293A2D">
        <w:rPr>
          <w:rFonts w:ascii="Times New Roman" w:eastAsia="Calibri" w:hAnsi="Times New Roman" w:cs="David" w:hint="eastAsia"/>
          <w:sz w:val="24"/>
          <w:szCs w:val="24"/>
          <w:rtl/>
          <w:lang w:bidi="he-IL"/>
          <w:rPrChange w:id="3416" w:author="Ruth" w:date="2020-01-21T21:46:00Z">
            <w:rPr>
              <w:rFonts w:asciiTheme="majorBidi" w:eastAsia="Calibri" w:hAnsiTheme="majorBidi" w:cs="David" w:hint="eastAsia"/>
              <w:sz w:val="24"/>
              <w:szCs w:val="24"/>
              <w:rtl/>
              <w:lang w:bidi="he-IL"/>
            </w:rPr>
          </w:rPrChange>
        </w:rPr>
        <w:t>שאנו</w:t>
      </w:r>
      <w:r w:rsidR="0003621D" w:rsidRPr="00293A2D">
        <w:rPr>
          <w:rFonts w:ascii="Times New Roman" w:eastAsia="Calibri" w:hAnsi="Times New Roman" w:cs="David"/>
          <w:sz w:val="24"/>
          <w:szCs w:val="24"/>
          <w:rtl/>
          <w:lang w:bidi="he-IL"/>
          <w:rPrChange w:id="3417" w:author="Ruth" w:date="2020-01-21T21:46:00Z">
            <w:rPr>
              <w:rFonts w:asciiTheme="majorBidi" w:eastAsia="Calibri" w:hAnsiTheme="majorBidi" w:cs="David"/>
              <w:sz w:val="24"/>
              <w:szCs w:val="24"/>
              <w:rtl/>
              <w:lang w:bidi="he-IL"/>
            </w:rPr>
          </w:rPrChange>
        </w:rPr>
        <w:t xml:space="preserve"> </w:t>
      </w:r>
      <w:r w:rsidR="0003621D" w:rsidRPr="00293A2D">
        <w:rPr>
          <w:rFonts w:ascii="Times New Roman" w:eastAsia="Calibri" w:hAnsi="Times New Roman" w:cs="David" w:hint="eastAsia"/>
          <w:sz w:val="24"/>
          <w:szCs w:val="24"/>
          <w:rtl/>
          <w:lang w:bidi="he-IL"/>
          <w:rPrChange w:id="3418" w:author="Ruth" w:date="2020-01-21T21:46:00Z">
            <w:rPr>
              <w:rFonts w:asciiTheme="majorBidi" w:eastAsia="Calibri" w:hAnsiTheme="majorBidi" w:cs="David" w:hint="eastAsia"/>
              <w:sz w:val="24"/>
              <w:szCs w:val="24"/>
              <w:rtl/>
              <w:lang w:bidi="he-IL"/>
            </w:rPr>
          </w:rPrChange>
        </w:rPr>
        <w:t>עדים</w:t>
      </w:r>
      <w:r w:rsidR="0003621D" w:rsidRPr="00293A2D">
        <w:rPr>
          <w:rFonts w:ascii="Times New Roman" w:eastAsia="Calibri" w:hAnsi="Times New Roman" w:cs="David"/>
          <w:sz w:val="24"/>
          <w:szCs w:val="24"/>
          <w:rtl/>
          <w:lang w:bidi="he-IL"/>
          <w:rPrChange w:id="3419" w:author="Ruth" w:date="2020-01-21T21:46:00Z">
            <w:rPr>
              <w:rFonts w:asciiTheme="majorBidi" w:eastAsia="Calibri" w:hAnsiTheme="majorBidi" w:cs="David"/>
              <w:sz w:val="24"/>
              <w:szCs w:val="24"/>
              <w:rtl/>
              <w:lang w:bidi="he-IL"/>
            </w:rPr>
          </w:rPrChange>
        </w:rPr>
        <w:t xml:space="preserve"> </w:t>
      </w:r>
      <w:r w:rsidR="0003621D" w:rsidRPr="00293A2D">
        <w:rPr>
          <w:rFonts w:ascii="Times New Roman" w:eastAsia="Calibri" w:hAnsi="Times New Roman" w:cs="David" w:hint="eastAsia"/>
          <w:sz w:val="24"/>
          <w:szCs w:val="24"/>
          <w:rtl/>
          <w:lang w:bidi="he-IL"/>
          <w:rPrChange w:id="3420" w:author="Ruth" w:date="2020-01-21T21:46:00Z">
            <w:rPr>
              <w:rFonts w:asciiTheme="majorBidi" w:eastAsia="Calibri" w:hAnsiTheme="majorBidi" w:cs="David" w:hint="eastAsia"/>
              <w:sz w:val="24"/>
              <w:szCs w:val="24"/>
              <w:rtl/>
              <w:lang w:bidi="he-IL"/>
            </w:rPr>
          </w:rPrChange>
        </w:rPr>
        <w:t>לה</w:t>
      </w:r>
      <w:r w:rsidR="0003621D" w:rsidRPr="00293A2D">
        <w:rPr>
          <w:rFonts w:ascii="Times New Roman" w:eastAsia="Calibri" w:hAnsi="Times New Roman" w:cs="David"/>
          <w:sz w:val="24"/>
          <w:szCs w:val="24"/>
          <w:rtl/>
          <w:lang w:bidi="he-IL"/>
          <w:rPrChange w:id="3421" w:author="Ruth" w:date="2020-01-21T21:46:00Z">
            <w:rPr>
              <w:rFonts w:asciiTheme="majorBidi" w:eastAsia="Calibri" w:hAnsiTheme="majorBidi" w:cs="David"/>
              <w:sz w:val="24"/>
              <w:szCs w:val="24"/>
              <w:rtl/>
              <w:lang w:bidi="he-IL"/>
            </w:rPr>
          </w:rPrChange>
        </w:rPr>
        <w:t xml:space="preserve"> </w:t>
      </w:r>
      <w:r w:rsidR="0003621D" w:rsidRPr="00293A2D">
        <w:rPr>
          <w:rFonts w:ascii="Times New Roman" w:eastAsia="Calibri" w:hAnsi="Times New Roman" w:cs="David" w:hint="eastAsia"/>
          <w:sz w:val="24"/>
          <w:szCs w:val="24"/>
          <w:rtl/>
          <w:lang w:bidi="he-IL"/>
          <w:rPrChange w:id="3422" w:author="Ruth" w:date="2020-01-21T21:46:00Z">
            <w:rPr>
              <w:rFonts w:asciiTheme="majorBidi" w:eastAsia="Calibri" w:hAnsiTheme="majorBidi" w:cs="David" w:hint="eastAsia"/>
              <w:sz w:val="24"/>
              <w:szCs w:val="24"/>
              <w:rtl/>
              <w:lang w:bidi="he-IL"/>
            </w:rPr>
          </w:rPrChange>
        </w:rPr>
        <w:t>עתה</w:t>
      </w:r>
      <w:ins w:id="3423" w:author="Ruth" w:date="2020-01-14T23:27:00Z">
        <w:r w:rsidR="00F676D0" w:rsidRPr="00293A2D">
          <w:rPr>
            <w:rFonts w:ascii="Times New Roman" w:eastAsia="Calibri" w:hAnsi="Times New Roman" w:cs="David"/>
            <w:sz w:val="24"/>
            <w:szCs w:val="24"/>
            <w:rtl/>
            <w:lang w:bidi="he-IL"/>
            <w:rPrChange w:id="3424" w:author="Ruth" w:date="2020-01-21T21:46:00Z">
              <w:rPr>
                <w:rFonts w:asciiTheme="majorBidi" w:eastAsia="Calibri" w:hAnsiTheme="majorBidi" w:cs="David"/>
                <w:sz w:val="24"/>
                <w:szCs w:val="24"/>
                <w:rtl/>
                <w:lang w:bidi="he-IL"/>
              </w:rPr>
            </w:rPrChange>
          </w:rPr>
          <w:t xml:space="preserve">, </w:t>
        </w:r>
        <w:r w:rsidR="00F676D0" w:rsidRPr="00293A2D">
          <w:rPr>
            <w:rFonts w:ascii="Times New Roman" w:eastAsia="Calibri" w:hAnsi="Times New Roman" w:cs="David" w:hint="eastAsia"/>
            <w:sz w:val="24"/>
            <w:szCs w:val="24"/>
            <w:rtl/>
            <w:lang w:bidi="he-IL"/>
            <w:rPrChange w:id="3425" w:author="Ruth" w:date="2020-01-21T21:46:00Z">
              <w:rPr>
                <w:rFonts w:asciiTheme="majorBidi" w:eastAsia="Calibri" w:hAnsiTheme="majorBidi" w:cs="David" w:hint="eastAsia"/>
                <w:sz w:val="24"/>
                <w:szCs w:val="24"/>
                <w:rtl/>
                <w:lang w:bidi="he-IL"/>
              </w:rPr>
            </w:rPrChange>
          </w:rPr>
          <w:t>לצד</w:t>
        </w:r>
      </w:ins>
      <w:del w:id="3426" w:author="Ruth" w:date="2020-01-14T23:27:00Z">
        <w:r w:rsidR="0003621D" w:rsidRPr="00293A2D" w:rsidDel="00F676D0">
          <w:rPr>
            <w:rFonts w:ascii="Times New Roman" w:eastAsia="Calibri" w:hAnsi="Times New Roman" w:cs="David"/>
            <w:sz w:val="24"/>
            <w:szCs w:val="24"/>
            <w:rtl/>
            <w:lang w:bidi="he-IL"/>
            <w:rPrChange w:id="3427" w:author="Ruth" w:date="2020-01-21T21:46:00Z">
              <w:rPr>
                <w:rFonts w:asciiTheme="majorBidi" w:eastAsia="Calibri" w:hAnsiTheme="majorBidi" w:cs="David"/>
                <w:sz w:val="24"/>
                <w:szCs w:val="24"/>
                <w:rtl/>
                <w:lang w:bidi="he-IL"/>
              </w:rPr>
            </w:rPrChange>
          </w:rPr>
          <w:delText>,</w:delText>
        </w:r>
      </w:del>
      <w:r w:rsidR="0003621D" w:rsidRPr="00293A2D">
        <w:rPr>
          <w:rFonts w:ascii="Times New Roman" w:eastAsia="Calibri" w:hAnsi="Times New Roman" w:cs="David"/>
          <w:sz w:val="24"/>
          <w:szCs w:val="24"/>
          <w:rtl/>
          <w:lang w:bidi="he-IL"/>
          <w:rPrChange w:id="3428" w:author="Ruth" w:date="2020-01-21T21:46:00Z">
            <w:rPr>
              <w:rFonts w:asciiTheme="majorBidi" w:eastAsia="Calibri" w:hAnsiTheme="majorBidi" w:cs="David"/>
              <w:sz w:val="24"/>
              <w:szCs w:val="24"/>
              <w:rtl/>
              <w:lang w:bidi="he-IL"/>
            </w:rPr>
          </w:rPrChange>
        </w:rPr>
        <w:t xml:space="preserve"> </w:t>
      </w:r>
      <w:del w:id="3429" w:author="Ruth" w:date="2020-01-14T23:28:00Z">
        <w:r w:rsidR="00F05205" w:rsidRPr="00293A2D" w:rsidDel="00F676D0">
          <w:rPr>
            <w:rFonts w:ascii="Times New Roman" w:eastAsia="Calibri" w:hAnsi="Times New Roman" w:cs="David" w:hint="eastAsia"/>
            <w:sz w:val="24"/>
            <w:szCs w:val="24"/>
            <w:rtl/>
            <w:lang w:bidi="he-IL"/>
            <w:rPrChange w:id="3430" w:author="Ruth" w:date="2020-01-21T21:46:00Z">
              <w:rPr>
                <w:rFonts w:asciiTheme="majorBidi" w:eastAsia="Calibri" w:hAnsiTheme="majorBidi" w:cs="David" w:hint="eastAsia"/>
                <w:sz w:val="24"/>
                <w:szCs w:val="24"/>
                <w:rtl/>
                <w:lang w:bidi="he-IL"/>
              </w:rPr>
            </w:rPrChange>
          </w:rPr>
          <w:delText>ו</w:delText>
        </w:r>
      </w:del>
      <w:r w:rsidR="00F05205" w:rsidRPr="00293A2D">
        <w:rPr>
          <w:rFonts w:ascii="Times New Roman" w:eastAsia="Calibri" w:hAnsi="Times New Roman" w:cs="David" w:hint="eastAsia"/>
          <w:sz w:val="24"/>
          <w:szCs w:val="24"/>
          <w:rtl/>
          <w:lang w:bidi="he-IL"/>
          <w:rPrChange w:id="3431" w:author="Ruth" w:date="2020-01-21T21:46:00Z">
            <w:rPr>
              <w:rFonts w:asciiTheme="majorBidi" w:eastAsia="Calibri" w:hAnsiTheme="majorBidi" w:cs="David" w:hint="eastAsia"/>
              <w:sz w:val="24"/>
              <w:szCs w:val="24"/>
              <w:rtl/>
              <w:lang w:bidi="he-IL"/>
            </w:rPr>
          </w:rPrChange>
        </w:rPr>
        <w:t>האתגרים</w:t>
      </w:r>
      <w:r w:rsidR="00F05205" w:rsidRPr="00293A2D">
        <w:rPr>
          <w:rFonts w:ascii="Times New Roman" w:eastAsia="Calibri" w:hAnsi="Times New Roman" w:cs="David"/>
          <w:sz w:val="24"/>
          <w:szCs w:val="24"/>
          <w:rtl/>
          <w:lang w:bidi="he-IL"/>
          <w:rPrChange w:id="3432" w:author="Ruth" w:date="2020-01-21T21:46:00Z">
            <w:rPr>
              <w:rFonts w:asciiTheme="majorBidi" w:eastAsia="Calibri" w:hAnsiTheme="majorBidi" w:cs="David"/>
              <w:sz w:val="24"/>
              <w:szCs w:val="24"/>
              <w:rtl/>
              <w:lang w:bidi="he-IL"/>
            </w:rPr>
          </w:rPrChange>
        </w:rPr>
        <w:t xml:space="preserve"> </w:t>
      </w:r>
      <w:r w:rsidR="00F05205" w:rsidRPr="00293A2D">
        <w:rPr>
          <w:rFonts w:ascii="Times New Roman" w:eastAsia="Calibri" w:hAnsi="Times New Roman" w:cs="David" w:hint="eastAsia"/>
          <w:sz w:val="24"/>
          <w:szCs w:val="24"/>
          <w:rtl/>
          <w:lang w:bidi="he-IL"/>
          <w:rPrChange w:id="3433" w:author="Ruth" w:date="2020-01-21T21:46:00Z">
            <w:rPr>
              <w:rFonts w:asciiTheme="majorBidi" w:eastAsia="Calibri" w:hAnsiTheme="majorBidi" w:cs="David" w:hint="eastAsia"/>
              <w:sz w:val="24"/>
              <w:szCs w:val="24"/>
              <w:rtl/>
              <w:lang w:bidi="he-IL"/>
            </w:rPr>
          </w:rPrChange>
        </w:rPr>
        <w:t>החברתיים</w:t>
      </w:r>
      <w:r w:rsidR="00F05205" w:rsidRPr="00293A2D">
        <w:rPr>
          <w:rFonts w:ascii="Times New Roman" w:eastAsia="Calibri" w:hAnsi="Times New Roman" w:cs="David"/>
          <w:sz w:val="24"/>
          <w:szCs w:val="24"/>
          <w:rtl/>
          <w:lang w:bidi="he-IL"/>
          <w:rPrChange w:id="3434" w:author="Ruth" w:date="2020-01-21T21:46:00Z">
            <w:rPr>
              <w:rFonts w:asciiTheme="majorBidi" w:eastAsia="Calibri" w:hAnsiTheme="majorBidi" w:cs="David"/>
              <w:sz w:val="24"/>
              <w:szCs w:val="24"/>
              <w:rtl/>
              <w:lang w:bidi="he-IL"/>
            </w:rPr>
          </w:rPrChange>
        </w:rPr>
        <w:t xml:space="preserve"> </w:t>
      </w:r>
      <w:r w:rsidR="00F05205" w:rsidRPr="00293A2D">
        <w:rPr>
          <w:rFonts w:ascii="Times New Roman" w:eastAsia="Calibri" w:hAnsi="Times New Roman" w:cs="David" w:hint="eastAsia"/>
          <w:sz w:val="24"/>
          <w:szCs w:val="24"/>
          <w:rtl/>
          <w:lang w:bidi="he-IL"/>
          <w:rPrChange w:id="3435" w:author="Ruth" w:date="2020-01-21T21:46:00Z">
            <w:rPr>
              <w:rFonts w:asciiTheme="majorBidi" w:eastAsia="Calibri" w:hAnsiTheme="majorBidi" w:cs="David" w:hint="eastAsia"/>
              <w:sz w:val="24"/>
              <w:szCs w:val="24"/>
              <w:rtl/>
              <w:lang w:bidi="he-IL"/>
            </w:rPr>
          </w:rPrChange>
        </w:rPr>
        <w:t>והתרבותיים</w:t>
      </w:r>
      <w:r w:rsidR="00F05205" w:rsidRPr="00293A2D">
        <w:rPr>
          <w:rFonts w:ascii="Times New Roman" w:eastAsia="Calibri" w:hAnsi="Times New Roman" w:cs="David"/>
          <w:sz w:val="24"/>
          <w:szCs w:val="24"/>
          <w:rtl/>
          <w:lang w:bidi="he-IL"/>
          <w:rPrChange w:id="3436" w:author="Ruth" w:date="2020-01-21T21:46:00Z">
            <w:rPr>
              <w:rFonts w:asciiTheme="majorBidi" w:eastAsia="Calibri" w:hAnsiTheme="majorBidi" w:cs="David"/>
              <w:sz w:val="24"/>
              <w:szCs w:val="24"/>
              <w:rtl/>
              <w:lang w:bidi="he-IL"/>
            </w:rPr>
          </w:rPrChange>
        </w:rPr>
        <w:t xml:space="preserve"> </w:t>
      </w:r>
      <w:r w:rsidR="00F05205" w:rsidRPr="00293A2D">
        <w:rPr>
          <w:rFonts w:ascii="Times New Roman" w:eastAsia="Calibri" w:hAnsi="Times New Roman" w:cs="David" w:hint="eastAsia"/>
          <w:sz w:val="24"/>
          <w:szCs w:val="24"/>
          <w:rtl/>
          <w:lang w:bidi="he-IL"/>
          <w:rPrChange w:id="3437" w:author="Ruth" w:date="2020-01-21T21:46:00Z">
            <w:rPr>
              <w:rFonts w:asciiTheme="majorBidi" w:eastAsia="Calibri" w:hAnsiTheme="majorBidi" w:cs="David" w:hint="eastAsia"/>
              <w:sz w:val="24"/>
              <w:szCs w:val="24"/>
              <w:rtl/>
              <w:lang w:bidi="he-IL"/>
            </w:rPr>
          </w:rPrChange>
        </w:rPr>
        <w:t>שהציבה</w:t>
      </w:r>
      <w:r w:rsidR="00F05205" w:rsidRPr="00293A2D">
        <w:rPr>
          <w:rFonts w:ascii="Times New Roman" w:eastAsia="Calibri" w:hAnsi="Times New Roman" w:cs="David"/>
          <w:sz w:val="24"/>
          <w:szCs w:val="24"/>
          <w:rtl/>
          <w:lang w:bidi="he-IL"/>
          <w:rPrChange w:id="3438" w:author="Ruth" w:date="2020-01-21T21:46:00Z">
            <w:rPr>
              <w:rFonts w:asciiTheme="majorBidi" w:eastAsia="Calibri" w:hAnsiTheme="majorBidi" w:cs="David"/>
              <w:sz w:val="24"/>
              <w:szCs w:val="24"/>
              <w:rtl/>
              <w:lang w:bidi="he-IL"/>
            </w:rPr>
          </w:rPrChange>
        </w:rPr>
        <w:t xml:space="preserve"> </w:t>
      </w:r>
      <w:r w:rsidR="00F05205" w:rsidRPr="00293A2D">
        <w:rPr>
          <w:rFonts w:ascii="Times New Roman" w:eastAsia="Calibri" w:hAnsi="Times New Roman" w:cs="David" w:hint="eastAsia"/>
          <w:sz w:val="24"/>
          <w:szCs w:val="24"/>
          <w:rtl/>
          <w:lang w:bidi="he-IL"/>
          <w:rPrChange w:id="3439" w:author="Ruth" w:date="2020-01-21T21:46:00Z">
            <w:rPr>
              <w:rFonts w:asciiTheme="majorBidi" w:eastAsia="Calibri" w:hAnsiTheme="majorBidi" w:cs="David" w:hint="eastAsia"/>
              <w:sz w:val="24"/>
              <w:szCs w:val="24"/>
              <w:rtl/>
              <w:lang w:bidi="he-IL"/>
            </w:rPr>
          </w:rPrChange>
        </w:rPr>
        <w:t>בפנינו</w:t>
      </w:r>
      <w:r w:rsidR="00425133" w:rsidRPr="00293A2D">
        <w:rPr>
          <w:rFonts w:ascii="Times New Roman" w:eastAsia="Calibri" w:hAnsi="Times New Roman" w:cs="David"/>
          <w:sz w:val="24"/>
          <w:szCs w:val="24"/>
          <w:rtl/>
          <w:lang w:bidi="he-IL"/>
          <w:rPrChange w:id="3440" w:author="Ruth" w:date="2020-01-21T21:46:00Z">
            <w:rPr>
              <w:rFonts w:asciiTheme="majorBidi" w:eastAsia="Calibri" w:hAnsiTheme="majorBidi" w:cs="David"/>
              <w:sz w:val="24"/>
              <w:szCs w:val="24"/>
              <w:rtl/>
              <w:lang w:bidi="he-IL"/>
            </w:rPr>
          </w:rPrChange>
        </w:rPr>
        <w:t>,</w:t>
      </w:r>
      <w:r w:rsidR="00F05205" w:rsidRPr="00293A2D">
        <w:rPr>
          <w:rFonts w:ascii="Times New Roman" w:eastAsia="Calibri" w:hAnsi="Times New Roman" w:cs="David"/>
          <w:sz w:val="24"/>
          <w:szCs w:val="24"/>
          <w:rtl/>
          <w:lang w:bidi="he-IL"/>
          <w:rPrChange w:id="3441" w:author="Ruth" w:date="2020-01-21T21:46:00Z">
            <w:rPr>
              <w:rFonts w:asciiTheme="majorBidi" w:eastAsia="Calibri" w:hAnsiTheme="majorBidi" w:cs="David"/>
              <w:sz w:val="24"/>
              <w:szCs w:val="24"/>
              <w:rtl/>
              <w:lang w:bidi="he-IL"/>
            </w:rPr>
          </w:rPrChange>
        </w:rPr>
        <w:t xml:space="preserve"> </w:t>
      </w:r>
      <w:r w:rsidR="0003621D" w:rsidRPr="00293A2D">
        <w:rPr>
          <w:rFonts w:ascii="Times New Roman" w:eastAsia="Calibri" w:hAnsi="Times New Roman" w:cs="David" w:hint="eastAsia"/>
          <w:sz w:val="24"/>
          <w:szCs w:val="24"/>
          <w:rtl/>
          <w:lang w:bidi="he-IL"/>
          <w:rPrChange w:id="3442" w:author="Ruth" w:date="2020-01-21T21:46:00Z">
            <w:rPr>
              <w:rFonts w:asciiTheme="majorBidi" w:eastAsia="Calibri" w:hAnsiTheme="majorBidi" w:cs="David" w:hint="eastAsia"/>
              <w:sz w:val="24"/>
              <w:szCs w:val="24"/>
              <w:rtl/>
              <w:lang w:bidi="he-IL"/>
            </w:rPr>
          </w:rPrChange>
        </w:rPr>
        <w:t>מחייב</w:t>
      </w:r>
      <w:ins w:id="3443" w:author="Ruth" w:date="2020-01-16T21:00:00Z">
        <w:r w:rsidR="00E775DE" w:rsidRPr="00293A2D">
          <w:rPr>
            <w:rFonts w:ascii="Times New Roman" w:eastAsia="Calibri" w:hAnsi="Times New Roman" w:cs="David" w:hint="eastAsia"/>
            <w:sz w:val="24"/>
            <w:szCs w:val="24"/>
            <w:rtl/>
            <w:lang w:bidi="he-IL"/>
            <w:rPrChange w:id="3444" w:author="Ruth" w:date="2020-01-21T21:46:00Z">
              <w:rPr>
                <w:rFonts w:asciiTheme="majorBidi" w:eastAsia="Calibri" w:hAnsiTheme="majorBidi" w:cs="David" w:hint="eastAsia"/>
                <w:sz w:val="24"/>
                <w:szCs w:val="24"/>
                <w:rtl/>
                <w:lang w:bidi="he-IL"/>
              </w:rPr>
            </w:rPrChange>
          </w:rPr>
          <w:t>ת</w:t>
        </w:r>
      </w:ins>
      <w:del w:id="3445" w:author="Ruth" w:date="2020-01-14T23:28:00Z">
        <w:r w:rsidR="0003621D" w:rsidRPr="00293A2D" w:rsidDel="00F676D0">
          <w:rPr>
            <w:rFonts w:ascii="Times New Roman" w:eastAsia="Calibri" w:hAnsi="Times New Roman" w:cs="David" w:hint="eastAsia"/>
            <w:sz w:val="24"/>
            <w:szCs w:val="24"/>
            <w:rtl/>
            <w:lang w:bidi="he-IL"/>
            <w:rPrChange w:id="3446" w:author="Ruth" w:date="2020-01-21T21:46:00Z">
              <w:rPr>
                <w:rFonts w:asciiTheme="majorBidi" w:eastAsia="Calibri" w:hAnsiTheme="majorBidi" w:cs="David" w:hint="eastAsia"/>
                <w:sz w:val="24"/>
                <w:szCs w:val="24"/>
                <w:rtl/>
                <w:lang w:bidi="he-IL"/>
              </w:rPr>
            </w:rPrChange>
          </w:rPr>
          <w:delText>ת</w:delText>
        </w:r>
      </w:del>
      <w:r w:rsidR="0003621D" w:rsidRPr="00293A2D">
        <w:rPr>
          <w:rFonts w:ascii="Times New Roman" w:eastAsia="Calibri" w:hAnsi="Times New Roman" w:cs="David"/>
          <w:sz w:val="24"/>
          <w:szCs w:val="24"/>
          <w:rtl/>
          <w:lang w:bidi="he-IL"/>
          <w:rPrChange w:id="3447" w:author="Ruth" w:date="2020-01-21T21:46:00Z">
            <w:rPr>
              <w:rFonts w:asciiTheme="majorBidi" w:eastAsia="Calibri" w:hAnsiTheme="majorBidi" w:cs="David"/>
              <w:sz w:val="24"/>
              <w:szCs w:val="24"/>
              <w:rtl/>
              <w:lang w:bidi="he-IL"/>
            </w:rPr>
          </w:rPrChange>
        </w:rPr>
        <w:t xml:space="preserve"> ניסוח מחודש של תחום החינוך וההוראה</w:t>
      </w:r>
      <w:r w:rsidR="002F60D9" w:rsidRPr="00293A2D">
        <w:rPr>
          <w:rFonts w:ascii="Times New Roman" w:eastAsia="Calibri" w:hAnsi="Times New Roman" w:cs="David"/>
          <w:sz w:val="24"/>
          <w:szCs w:val="24"/>
          <w:rtl/>
          <w:lang w:bidi="he-IL"/>
          <w:rPrChange w:id="3448" w:author="Ruth" w:date="2020-01-21T21:46:00Z">
            <w:rPr>
              <w:rFonts w:asciiTheme="majorBidi" w:eastAsia="Calibri" w:hAnsiTheme="majorBidi" w:cs="David"/>
              <w:sz w:val="24"/>
              <w:szCs w:val="24"/>
              <w:rtl/>
              <w:lang w:bidi="he-IL"/>
            </w:rPr>
          </w:rPrChange>
        </w:rPr>
        <w:t>,</w:t>
      </w:r>
      <w:r w:rsidR="0003621D" w:rsidRPr="00293A2D">
        <w:rPr>
          <w:rFonts w:ascii="Times New Roman" w:eastAsia="Calibri" w:hAnsi="Times New Roman" w:cs="David"/>
          <w:sz w:val="24"/>
          <w:szCs w:val="24"/>
          <w:rtl/>
          <w:lang w:bidi="he-IL"/>
          <w:rPrChange w:id="3449" w:author="Ruth" w:date="2020-01-21T21:46:00Z">
            <w:rPr>
              <w:rFonts w:asciiTheme="majorBidi" w:eastAsia="Calibri" w:hAnsiTheme="majorBidi" w:cs="David"/>
              <w:sz w:val="24"/>
              <w:szCs w:val="24"/>
              <w:rtl/>
              <w:lang w:bidi="he-IL"/>
            </w:rPr>
          </w:rPrChange>
        </w:rPr>
        <w:t xml:space="preserve"> וזאת על ידי הכנסת שיטות פדגוגיות</w:t>
      </w:r>
      <w:r w:rsidR="003D63AC" w:rsidRPr="00293A2D">
        <w:rPr>
          <w:rFonts w:ascii="Times New Roman" w:eastAsia="Calibri" w:hAnsi="Times New Roman" w:cs="David"/>
          <w:sz w:val="24"/>
          <w:szCs w:val="24"/>
          <w:rtl/>
          <w:lang w:bidi="he-IL"/>
          <w:rPrChange w:id="3450" w:author="Ruth" w:date="2020-01-21T21:46:00Z">
            <w:rPr>
              <w:rFonts w:asciiTheme="majorBidi" w:eastAsia="Calibri" w:hAnsiTheme="majorBidi" w:cs="David"/>
              <w:sz w:val="24"/>
              <w:szCs w:val="24"/>
              <w:rtl/>
              <w:lang w:bidi="he-IL"/>
            </w:rPr>
          </w:rPrChange>
        </w:rPr>
        <w:t xml:space="preserve"> חדשות, תכנים חדשים, ו</w:t>
      </w:r>
      <w:r w:rsidR="0003621D" w:rsidRPr="00293A2D">
        <w:rPr>
          <w:rFonts w:ascii="Times New Roman" w:eastAsia="Calibri" w:hAnsi="Times New Roman" w:cs="David" w:hint="eastAsia"/>
          <w:sz w:val="24"/>
          <w:szCs w:val="24"/>
          <w:rtl/>
          <w:lang w:bidi="he-IL"/>
          <w:rPrChange w:id="3451" w:author="Ruth" w:date="2020-01-21T21:46:00Z">
            <w:rPr>
              <w:rFonts w:asciiTheme="majorBidi" w:eastAsia="Calibri" w:hAnsiTheme="majorBidi" w:cs="David" w:hint="eastAsia"/>
              <w:sz w:val="24"/>
              <w:szCs w:val="24"/>
              <w:rtl/>
              <w:lang w:bidi="he-IL"/>
            </w:rPr>
          </w:rPrChange>
        </w:rPr>
        <w:t>אוריינות</w:t>
      </w:r>
      <w:r w:rsidR="0003621D" w:rsidRPr="00293A2D">
        <w:rPr>
          <w:rFonts w:ascii="Times New Roman" w:eastAsia="Calibri" w:hAnsi="Times New Roman" w:cs="David"/>
          <w:sz w:val="24"/>
          <w:szCs w:val="24"/>
          <w:rtl/>
          <w:lang w:bidi="he-IL"/>
          <w:rPrChange w:id="3452" w:author="Ruth" w:date="2020-01-21T21:46:00Z">
            <w:rPr>
              <w:rFonts w:asciiTheme="majorBidi" w:eastAsia="Calibri" w:hAnsiTheme="majorBidi" w:cs="David"/>
              <w:sz w:val="24"/>
              <w:szCs w:val="24"/>
              <w:rtl/>
              <w:lang w:bidi="he-IL"/>
            </w:rPr>
          </w:rPrChange>
        </w:rPr>
        <w:t xml:space="preserve"> </w:t>
      </w:r>
      <w:r w:rsidR="003D63AC" w:rsidRPr="00293A2D">
        <w:rPr>
          <w:rFonts w:ascii="Times New Roman" w:eastAsia="Calibri" w:hAnsi="Times New Roman" w:cs="David" w:hint="eastAsia"/>
          <w:sz w:val="24"/>
          <w:szCs w:val="24"/>
          <w:rtl/>
          <w:lang w:bidi="he-IL"/>
          <w:rPrChange w:id="3453" w:author="Ruth" w:date="2020-01-21T21:46:00Z">
            <w:rPr>
              <w:rFonts w:asciiTheme="majorBidi" w:eastAsia="Calibri" w:hAnsiTheme="majorBidi" w:cs="David" w:hint="eastAsia"/>
              <w:sz w:val="24"/>
              <w:szCs w:val="24"/>
              <w:rtl/>
              <w:lang w:bidi="he-IL"/>
            </w:rPr>
          </w:rPrChange>
        </w:rPr>
        <w:t>חדשה</w:t>
      </w:r>
      <w:del w:id="3454" w:author="Ruth" w:date="2020-01-14T22:13:00Z">
        <w:r w:rsidR="00277F9B" w:rsidRPr="00293A2D" w:rsidDel="00ED54DE">
          <w:rPr>
            <w:rFonts w:ascii="Times New Roman" w:eastAsia="Calibri" w:hAnsi="Times New Roman" w:cs="David"/>
            <w:sz w:val="24"/>
            <w:szCs w:val="24"/>
            <w:lang w:bidi="he-IL"/>
            <w:rPrChange w:id="3455" w:author="Ruth" w:date="2020-01-21T21:46:00Z">
              <w:rPr>
                <w:rFonts w:asciiTheme="majorBidi" w:eastAsia="Calibri" w:hAnsiTheme="majorBidi" w:cs="David"/>
                <w:sz w:val="24"/>
                <w:szCs w:val="24"/>
                <w:lang w:bidi="he-IL"/>
              </w:rPr>
            </w:rPrChange>
          </w:rPr>
          <w:delText xml:space="preserve"> </w:delText>
        </w:r>
        <w:r w:rsidR="00277F9B" w:rsidRPr="00293A2D" w:rsidDel="00ED54DE">
          <w:rPr>
            <w:rFonts w:ascii="Times New Roman" w:eastAsia="Calibri" w:hAnsi="Times New Roman" w:cs="David"/>
            <w:sz w:val="24"/>
            <w:szCs w:val="24"/>
            <w:rtl/>
            <w:lang w:bidi="he-IL"/>
            <w:rPrChange w:id="3456" w:author="Ruth" w:date="2020-01-21T21:46:00Z">
              <w:rPr>
                <w:rFonts w:asciiTheme="majorBidi" w:eastAsia="Calibri" w:hAnsiTheme="majorBidi" w:cs="David"/>
                <w:sz w:val="24"/>
                <w:szCs w:val="24"/>
                <w:rtl/>
                <w:lang w:bidi="he-IL"/>
              </w:rPr>
            </w:rPrChange>
          </w:rPr>
          <w:delText xml:space="preserve"> </w:delText>
        </w:r>
      </w:del>
      <w:ins w:id="3457" w:author="Ruth" w:date="2020-01-14T22:13:00Z">
        <w:r w:rsidR="00ED54DE" w:rsidRPr="00293A2D">
          <w:rPr>
            <w:rFonts w:ascii="Times New Roman" w:eastAsia="Calibri" w:hAnsi="Times New Roman" w:cs="David"/>
            <w:sz w:val="24"/>
            <w:szCs w:val="24"/>
            <w:rtl/>
            <w:lang w:bidi="he-IL"/>
            <w:rPrChange w:id="3458" w:author="Ruth" w:date="2020-01-21T21:46:00Z">
              <w:rPr>
                <w:rFonts w:asciiTheme="majorBidi" w:eastAsia="Calibri" w:hAnsiTheme="majorBidi" w:cs="David"/>
                <w:sz w:val="24"/>
                <w:szCs w:val="24"/>
                <w:rtl/>
                <w:lang w:bidi="he-IL"/>
              </w:rPr>
            </w:rPrChange>
          </w:rPr>
          <w:t xml:space="preserve"> </w:t>
        </w:r>
      </w:ins>
      <w:r w:rsidR="00277F9B" w:rsidRPr="00293A2D">
        <w:rPr>
          <w:rFonts w:ascii="Times New Roman" w:eastAsia="Calibri" w:hAnsi="Times New Roman" w:cs="David"/>
          <w:sz w:val="24"/>
          <w:szCs w:val="24"/>
          <w:rPrChange w:id="3459" w:author="Ruth" w:date="2020-01-21T21:46:00Z">
            <w:rPr>
              <w:rFonts w:asciiTheme="majorBidi" w:eastAsia="Calibri" w:hAnsiTheme="majorBidi"/>
              <w:sz w:val="24"/>
              <w:szCs w:val="24"/>
            </w:rPr>
          </w:rPrChange>
        </w:rPr>
        <w:t>(New Literacy)</w:t>
      </w:r>
      <w:r w:rsidR="00277F9B" w:rsidRPr="00293A2D">
        <w:rPr>
          <w:rFonts w:ascii="Times New Roman" w:eastAsia="Calibri" w:hAnsi="Times New Roman" w:cs="David"/>
          <w:sz w:val="24"/>
          <w:szCs w:val="24"/>
          <w:rtl/>
          <w:lang w:bidi="he-IL"/>
          <w:rPrChange w:id="3460" w:author="Ruth" w:date="2020-01-21T21:46:00Z">
            <w:rPr>
              <w:rFonts w:asciiTheme="majorBidi" w:eastAsia="Calibri" w:hAnsiTheme="majorBidi" w:cs="David"/>
              <w:sz w:val="24"/>
              <w:szCs w:val="24"/>
              <w:rtl/>
              <w:lang w:bidi="he-IL"/>
            </w:rPr>
          </w:rPrChange>
        </w:rPr>
        <w:t xml:space="preserve"> </w:t>
      </w:r>
      <w:del w:id="3461" w:author="Ruth" w:date="2020-01-14T23:29:00Z">
        <w:r w:rsidR="00277F9B" w:rsidRPr="00293A2D" w:rsidDel="00F676D0">
          <w:rPr>
            <w:rStyle w:val="FootnoteReference"/>
            <w:rFonts w:ascii="Times New Roman" w:eastAsia="Calibri" w:hAnsi="Times New Roman" w:cs="David"/>
            <w:sz w:val="24"/>
            <w:szCs w:val="24"/>
            <w:rtl/>
            <w:lang w:bidi="he-IL"/>
            <w:rPrChange w:id="3462" w:author="Ruth" w:date="2020-01-21T21:46:00Z">
              <w:rPr>
                <w:rStyle w:val="FootnoteReference"/>
                <w:rFonts w:asciiTheme="majorBidi" w:eastAsia="Calibri" w:hAnsiTheme="majorBidi" w:cs="David"/>
                <w:sz w:val="24"/>
                <w:szCs w:val="24"/>
                <w:rtl/>
                <w:lang w:bidi="he-IL"/>
              </w:rPr>
            </w:rPrChange>
          </w:rPr>
          <w:footnoteReference w:id="26"/>
        </w:r>
      </w:del>
      <w:ins w:id="3465" w:author="Ruth" w:date="2020-01-14T23:29:00Z">
        <w:r w:rsidR="00F676D0" w:rsidRPr="00293A2D">
          <w:rPr>
            <w:rFonts w:ascii="Times New Roman" w:eastAsia="Calibri" w:hAnsi="Times New Roman" w:cs="David"/>
            <w:sz w:val="24"/>
            <w:szCs w:val="24"/>
            <w:rtl/>
            <w:lang w:bidi="he-IL"/>
            <w:rPrChange w:id="3466" w:author="Ruth" w:date="2020-01-21T21:46:00Z">
              <w:rPr>
                <w:rFonts w:asciiTheme="majorBidi" w:eastAsia="Calibri" w:hAnsiTheme="majorBidi" w:cs="David"/>
                <w:sz w:val="24"/>
                <w:szCs w:val="24"/>
                <w:rtl/>
                <w:lang w:bidi="he-IL"/>
              </w:rPr>
            </w:rPrChange>
          </w:rPr>
          <w:t>(</w:t>
        </w:r>
      </w:ins>
      <w:ins w:id="3467" w:author="Ruth" w:date="2020-01-14T23:30:00Z">
        <w:r w:rsidR="00F676D0" w:rsidRPr="00293A2D">
          <w:rPr>
            <w:rFonts w:ascii="Times New Roman" w:eastAsia="Calibri" w:hAnsi="Times New Roman" w:cs="David"/>
            <w:sz w:val="24"/>
            <w:szCs w:val="24"/>
            <w:lang w:bidi="he-IL"/>
            <w:rPrChange w:id="3468" w:author="Ruth" w:date="2020-01-21T21:46:00Z">
              <w:rPr>
                <w:rFonts w:asciiTheme="majorBidi" w:eastAsia="Calibri" w:hAnsiTheme="majorBidi" w:cs="David"/>
                <w:sz w:val="24"/>
                <w:szCs w:val="24"/>
                <w:lang w:bidi="he-IL"/>
              </w:rPr>
            </w:rPrChange>
          </w:rPr>
          <w:t>Kellner</w:t>
        </w:r>
      </w:ins>
      <w:ins w:id="3469" w:author="Ruth" w:date="2020-01-14T23:31:00Z">
        <w:r w:rsidR="00F676D0" w:rsidRPr="00293A2D">
          <w:rPr>
            <w:rFonts w:ascii="Times New Roman" w:eastAsia="Calibri" w:hAnsi="Times New Roman" w:cs="David"/>
            <w:sz w:val="24"/>
            <w:szCs w:val="24"/>
            <w:lang w:bidi="he-IL"/>
            <w:rPrChange w:id="3470" w:author="Ruth" w:date="2020-01-21T21:46:00Z">
              <w:rPr>
                <w:rFonts w:asciiTheme="majorBidi" w:eastAsia="Calibri" w:hAnsiTheme="majorBidi" w:cs="David"/>
                <w:sz w:val="24"/>
                <w:szCs w:val="24"/>
                <w:lang w:bidi="he-IL"/>
              </w:rPr>
            </w:rPrChange>
          </w:rPr>
          <w:t>,</w:t>
        </w:r>
      </w:ins>
      <w:ins w:id="3471" w:author="Ruth" w:date="2020-01-14T23:29:00Z">
        <w:r w:rsidR="00F676D0" w:rsidRPr="00293A2D">
          <w:rPr>
            <w:rFonts w:ascii="Times New Roman" w:eastAsia="Calibri" w:hAnsi="Times New Roman" w:cs="David"/>
            <w:sz w:val="24"/>
            <w:szCs w:val="24"/>
            <w:lang w:bidi="he-IL"/>
            <w:rPrChange w:id="3472" w:author="Ruth" w:date="2020-01-21T21:46:00Z">
              <w:rPr>
                <w:rFonts w:asciiTheme="majorBidi" w:eastAsia="Calibri" w:hAnsiTheme="majorBidi" w:cs="David"/>
                <w:sz w:val="24"/>
                <w:szCs w:val="24"/>
                <w:lang w:bidi="he-IL"/>
              </w:rPr>
            </w:rPrChange>
          </w:rPr>
          <w:t xml:space="preserve"> 2000</w:t>
        </w:r>
        <w:r w:rsidR="00F676D0" w:rsidRPr="00293A2D">
          <w:rPr>
            <w:rFonts w:ascii="Times New Roman" w:eastAsia="Calibri" w:hAnsi="Times New Roman" w:cs="David"/>
            <w:sz w:val="24"/>
            <w:szCs w:val="24"/>
            <w:rtl/>
            <w:lang w:bidi="he-IL"/>
            <w:rPrChange w:id="3473" w:author="Ruth" w:date="2020-01-21T21:46:00Z">
              <w:rPr>
                <w:rFonts w:asciiTheme="majorBidi" w:eastAsia="Calibri" w:hAnsiTheme="majorBidi" w:cs="David"/>
                <w:sz w:val="24"/>
                <w:szCs w:val="24"/>
                <w:rtl/>
                <w:lang w:bidi="he-IL"/>
              </w:rPr>
            </w:rPrChange>
          </w:rPr>
          <w:t>).</w:t>
        </w:r>
      </w:ins>
      <w:del w:id="3474" w:author="Ruth" w:date="2020-01-14T23:29:00Z">
        <w:r w:rsidR="00277F9B" w:rsidRPr="00293A2D" w:rsidDel="00F676D0">
          <w:rPr>
            <w:rFonts w:ascii="Times New Roman" w:eastAsia="Calibri" w:hAnsi="Times New Roman" w:cs="David" w:hint="eastAsia"/>
            <w:sz w:val="24"/>
            <w:szCs w:val="24"/>
            <w:rtl/>
            <w:lang w:bidi="he-IL"/>
            <w:rPrChange w:id="3475" w:author="Ruth" w:date="2020-01-21T21:46:00Z">
              <w:rPr>
                <w:rFonts w:asciiTheme="majorBidi" w:eastAsia="Calibri" w:hAnsiTheme="majorBidi" w:cs="David" w:hint="eastAsia"/>
                <w:sz w:val="24"/>
                <w:szCs w:val="24"/>
                <w:rtl/>
                <w:lang w:bidi="he-IL"/>
              </w:rPr>
            </w:rPrChange>
          </w:rPr>
          <w:delText>ׂ</w:delText>
        </w:r>
      </w:del>
      <w:ins w:id="3476" w:author="Ruth" w:date="2020-01-14T23:30:00Z">
        <w:r w:rsidR="00F676D0" w:rsidRPr="00293A2D">
          <w:rPr>
            <w:rFonts w:ascii="Times New Roman" w:eastAsia="Calibri" w:hAnsi="Times New Roman" w:cs="David"/>
            <w:sz w:val="24"/>
            <w:szCs w:val="24"/>
            <w:rtl/>
            <w:lang w:bidi="he-IL"/>
            <w:rPrChange w:id="3477" w:author="Ruth" w:date="2020-01-21T21:46:00Z">
              <w:rPr>
                <w:rFonts w:asciiTheme="majorBidi" w:eastAsia="Calibri" w:hAnsiTheme="majorBidi" w:cs="David"/>
                <w:sz w:val="24"/>
                <w:szCs w:val="24"/>
                <w:rtl/>
                <w:lang w:bidi="he-IL"/>
              </w:rPr>
            </w:rPrChange>
          </w:rPr>
          <w:t xml:space="preserve"> </w:t>
        </w:r>
      </w:ins>
    </w:p>
    <w:p w14:paraId="3BE01948" w14:textId="18662196" w:rsidR="00183827" w:rsidRPr="00293A2D" w:rsidRDefault="002F60D9">
      <w:pPr>
        <w:spacing w:after="0" w:line="480" w:lineRule="auto"/>
        <w:contextualSpacing/>
        <w:rPr>
          <w:rFonts w:ascii="Times New Roman" w:eastAsia="Calibri" w:hAnsi="Times New Roman" w:cs="David"/>
          <w:sz w:val="24"/>
          <w:szCs w:val="24"/>
          <w:rtl/>
          <w:lang w:bidi="he-IL"/>
          <w:rPrChange w:id="3478" w:author="Ruth" w:date="2020-01-21T21:46:00Z">
            <w:rPr>
              <w:rFonts w:asciiTheme="majorBidi" w:eastAsia="Calibri" w:hAnsiTheme="majorBidi" w:cs="David"/>
              <w:sz w:val="24"/>
              <w:szCs w:val="24"/>
              <w:rtl/>
              <w:lang w:bidi="he-IL"/>
            </w:rPr>
          </w:rPrChange>
        </w:rPr>
        <w:pPrChange w:id="3479" w:author="Ruth" w:date="2020-01-20T22:27:00Z">
          <w:pPr>
            <w:spacing w:line="360" w:lineRule="auto"/>
            <w:jc w:val="both"/>
          </w:pPr>
        </w:pPrChange>
      </w:pPr>
      <w:del w:id="3480" w:author="Ruth" w:date="2020-01-14T23:30:00Z">
        <w:r w:rsidRPr="00293A2D" w:rsidDel="00F676D0">
          <w:rPr>
            <w:rFonts w:ascii="Times New Roman" w:eastAsia="Calibri" w:hAnsi="Times New Roman" w:cs="David" w:hint="eastAsia"/>
            <w:sz w:val="24"/>
            <w:szCs w:val="24"/>
            <w:rtl/>
            <w:lang w:bidi="he-IL"/>
            <w:rPrChange w:id="3481" w:author="Ruth" w:date="2020-01-21T21:46:00Z">
              <w:rPr>
                <w:rFonts w:asciiTheme="majorBidi" w:eastAsia="Calibri" w:hAnsiTheme="majorBidi" w:cs="David" w:hint="eastAsia"/>
                <w:sz w:val="24"/>
                <w:szCs w:val="24"/>
                <w:rtl/>
                <w:lang w:bidi="he-IL"/>
              </w:rPr>
            </w:rPrChange>
          </w:rPr>
          <w:delText>דאגלס</w:delText>
        </w:r>
        <w:r w:rsidRPr="00293A2D" w:rsidDel="00F676D0">
          <w:rPr>
            <w:rFonts w:ascii="Times New Roman" w:eastAsia="Calibri" w:hAnsi="Times New Roman" w:cs="David"/>
            <w:sz w:val="24"/>
            <w:szCs w:val="24"/>
            <w:rtl/>
            <w:lang w:bidi="he-IL"/>
            <w:rPrChange w:id="3482" w:author="Ruth" w:date="2020-01-21T21:46:00Z">
              <w:rPr>
                <w:rFonts w:asciiTheme="majorBidi" w:eastAsia="Calibri" w:hAnsiTheme="majorBidi" w:cs="David"/>
                <w:sz w:val="24"/>
                <w:szCs w:val="24"/>
                <w:rtl/>
                <w:lang w:bidi="he-IL"/>
              </w:rPr>
            </w:rPrChange>
          </w:rPr>
          <w:delText xml:space="preserve"> </w:delText>
        </w:r>
      </w:del>
      <w:proofErr w:type="spellStart"/>
      <w:ins w:id="3483" w:author="Ruth" w:date="2020-01-14T23:30:00Z">
        <w:r w:rsidR="00F676D0" w:rsidRPr="00293A2D">
          <w:rPr>
            <w:rFonts w:ascii="Times New Roman" w:eastAsia="Calibri" w:hAnsi="Times New Roman" w:cs="David" w:hint="eastAsia"/>
            <w:sz w:val="24"/>
            <w:szCs w:val="24"/>
            <w:rtl/>
            <w:lang w:bidi="he-IL"/>
            <w:rPrChange w:id="3484" w:author="Ruth" w:date="2020-01-21T21:46:00Z">
              <w:rPr>
                <w:rFonts w:asciiTheme="majorBidi" w:eastAsia="Calibri" w:hAnsiTheme="majorBidi" w:cs="David" w:hint="eastAsia"/>
                <w:sz w:val="24"/>
                <w:szCs w:val="24"/>
                <w:rtl/>
                <w:lang w:bidi="he-IL"/>
              </w:rPr>
            </w:rPrChange>
          </w:rPr>
          <w:t>קלנר</w:t>
        </w:r>
        <w:proofErr w:type="spellEnd"/>
        <w:r w:rsidR="00F676D0" w:rsidRPr="00293A2D">
          <w:rPr>
            <w:rFonts w:ascii="Times New Roman" w:eastAsia="Calibri" w:hAnsi="Times New Roman" w:cs="David"/>
            <w:sz w:val="24"/>
            <w:szCs w:val="24"/>
            <w:rtl/>
            <w:lang w:bidi="he-IL"/>
            <w:rPrChange w:id="3485" w:author="Ruth" w:date="2020-01-21T21:46:00Z">
              <w:rPr>
                <w:rFonts w:asciiTheme="majorBidi" w:eastAsia="Calibri" w:hAnsiTheme="majorBidi" w:cs="David"/>
                <w:sz w:val="24"/>
                <w:szCs w:val="24"/>
                <w:rtl/>
                <w:lang w:bidi="he-IL"/>
              </w:rPr>
            </w:rPrChange>
          </w:rPr>
          <w:t xml:space="preserve"> </w:t>
        </w:r>
      </w:ins>
      <w:r w:rsidR="00F8583B" w:rsidRPr="00293A2D">
        <w:rPr>
          <w:rFonts w:ascii="Times New Roman" w:eastAsia="Calibri" w:hAnsi="Times New Roman" w:cs="David" w:hint="eastAsia"/>
          <w:sz w:val="24"/>
          <w:szCs w:val="24"/>
          <w:rtl/>
          <w:lang w:bidi="he-IL"/>
          <w:rPrChange w:id="3486" w:author="Ruth" w:date="2020-01-21T21:46:00Z">
            <w:rPr>
              <w:rFonts w:asciiTheme="majorBidi" w:eastAsia="Calibri" w:hAnsiTheme="majorBidi" w:cs="David" w:hint="eastAsia"/>
              <w:sz w:val="24"/>
              <w:szCs w:val="24"/>
              <w:rtl/>
              <w:lang w:bidi="he-IL"/>
            </w:rPr>
          </w:rPrChange>
        </w:rPr>
        <w:t>סבור</w:t>
      </w:r>
      <w:r w:rsidR="00277F9B" w:rsidRPr="00293A2D">
        <w:rPr>
          <w:rFonts w:ascii="Times New Roman" w:eastAsia="Calibri" w:hAnsi="Times New Roman" w:cs="David"/>
          <w:sz w:val="24"/>
          <w:szCs w:val="24"/>
          <w:rtl/>
          <w:lang w:bidi="he-IL"/>
          <w:rPrChange w:id="348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488" w:author="Ruth" w:date="2020-01-21T21:46:00Z">
            <w:rPr>
              <w:rFonts w:asciiTheme="majorBidi" w:eastAsia="Calibri" w:hAnsiTheme="majorBidi" w:cs="David" w:hint="eastAsia"/>
              <w:sz w:val="24"/>
              <w:szCs w:val="24"/>
              <w:rtl/>
              <w:lang w:bidi="he-IL"/>
            </w:rPr>
          </w:rPrChange>
        </w:rPr>
        <w:t>שבמקביל</w:t>
      </w:r>
      <w:r w:rsidRPr="00293A2D">
        <w:rPr>
          <w:rFonts w:ascii="Times New Roman" w:eastAsia="Calibri" w:hAnsi="Times New Roman" w:cs="David"/>
          <w:sz w:val="24"/>
          <w:szCs w:val="24"/>
          <w:rtl/>
          <w:lang w:bidi="he-IL"/>
          <w:rPrChange w:id="348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490" w:author="Ruth" w:date="2020-01-21T21:46:00Z">
            <w:rPr>
              <w:rFonts w:asciiTheme="majorBidi" w:eastAsia="Calibri" w:hAnsiTheme="majorBidi" w:cs="David" w:hint="eastAsia"/>
              <w:sz w:val="24"/>
              <w:szCs w:val="24"/>
              <w:rtl/>
              <w:lang w:bidi="he-IL"/>
            </w:rPr>
          </w:rPrChange>
        </w:rPr>
        <w:t>למהפ</w:t>
      </w:r>
      <w:r w:rsidR="0008675F" w:rsidRPr="00293A2D">
        <w:rPr>
          <w:rFonts w:ascii="Times New Roman" w:eastAsia="Calibri" w:hAnsi="Times New Roman" w:cs="David" w:hint="eastAsia"/>
          <w:sz w:val="24"/>
          <w:szCs w:val="24"/>
          <w:rtl/>
          <w:lang w:bidi="he-IL"/>
          <w:rPrChange w:id="3491" w:author="Ruth" w:date="2020-01-21T21:46:00Z">
            <w:rPr>
              <w:rFonts w:asciiTheme="majorBidi" w:eastAsia="Calibri" w:hAnsiTheme="majorBidi" w:cs="David" w:hint="eastAsia"/>
              <w:sz w:val="24"/>
              <w:szCs w:val="24"/>
              <w:rtl/>
              <w:lang w:bidi="he-IL"/>
            </w:rPr>
          </w:rPrChange>
        </w:rPr>
        <w:t>כה</w:t>
      </w:r>
      <w:r w:rsidR="0008675F" w:rsidRPr="00293A2D">
        <w:rPr>
          <w:rFonts w:ascii="Times New Roman" w:eastAsia="Calibri" w:hAnsi="Times New Roman" w:cs="David"/>
          <w:sz w:val="24"/>
          <w:szCs w:val="24"/>
          <w:rtl/>
          <w:lang w:bidi="he-IL"/>
          <w:rPrChange w:id="3492" w:author="Ruth" w:date="2020-01-21T21:46:00Z">
            <w:rPr>
              <w:rFonts w:asciiTheme="majorBidi" w:eastAsia="Calibri" w:hAnsiTheme="majorBidi" w:cs="David"/>
              <w:sz w:val="24"/>
              <w:szCs w:val="24"/>
              <w:rtl/>
              <w:lang w:bidi="he-IL"/>
            </w:rPr>
          </w:rPrChange>
        </w:rPr>
        <w:t xml:space="preserve"> הטכנולוגית </w:t>
      </w:r>
      <w:del w:id="3493" w:author="Ruth" w:date="2020-01-16T21:24:00Z">
        <w:r w:rsidR="0008675F" w:rsidRPr="00293A2D" w:rsidDel="003E24E1">
          <w:rPr>
            <w:rFonts w:ascii="Times New Roman" w:eastAsia="Calibri" w:hAnsi="Times New Roman" w:cs="David" w:hint="eastAsia"/>
            <w:sz w:val="24"/>
            <w:szCs w:val="24"/>
            <w:rtl/>
            <w:lang w:bidi="he-IL"/>
            <w:rPrChange w:id="3494" w:author="Ruth" w:date="2020-01-21T21:46:00Z">
              <w:rPr>
                <w:rFonts w:asciiTheme="majorBidi" w:eastAsia="Calibri" w:hAnsiTheme="majorBidi" w:cs="David" w:hint="eastAsia"/>
                <w:sz w:val="24"/>
                <w:szCs w:val="24"/>
                <w:rtl/>
                <w:lang w:bidi="he-IL"/>
              </w:rPr>
            </w:rPrChange>
          </w:rPr>
          <w:delText>אנו</w:delText>
        </w:r>
        <w:r w:rsidR="0008675F" w:rsidRPr="00293A2D" w:rsidDel="003E24E1">
          <w:rPr>
            <w:rFonts w:ascii="Times New Roman" w:eastAsia="Calibri" w:hAnsi="Times New Roman" w:cs="David"/>
            <w:sz w:val="24"/>
            <w:szCs w:val="24"/>
            <w:rtl/>
            <w:lang w:bidi="he-IL"/>
            <w:rPrChange w:id="3495" w:author="Ruth" w:date="2020-01-21T21:46:00Z">
              <w:rPr>
                <w:rFonts w:asciiTheme="majorBidi" w:eastAsia="Calibri" w:hAnsiTheme="majorBidi" w:cs="David"/>
                <w:sz w:val="24"/>
                <w:szCs w:val="24"/>
                <w:rtl/>
                <w:lang w:bidi="he-IL"/>
              </w:rPr>
            </w:rPrChange>
          </w:rPr>
          <w:delText xml:space="preserve"> </w:delText>
        </w:r>
        <w:r w:rsidR="0008675F" w:rsidRPr="00293A2D" w:rsidDel="003E24E1">
          <w:rPr>
            <w:rFonts w:ascii="Times New Roman" w:eastAsia="Calibri" w:hAnsi="Times New Roman" w:cs="David" w:hint="eastAsia"/>
            <w:sz w:val="24"/>
            <w:szCs w:val="24"/>
            <w:rtl/>
            <w:lang w:bidi="he-IL"/>
            <w:rPrChange w:id="3496" w:author="Ruth" w:date="2020-01-21T21:46:00Z">
              <w:rPr>
                <w:rFonts w:asciiTheme="majorBidi" w:eastAsia="Calibri" w:hAnsiTheme="majorBidi" w:cs="David" w:hint="eastAsia"/>
                <w:sz w:val="24"/>
                <w:szCs w:val="24"/>
                <w:rtl/>
                <w:lang w:bidi="he-IL"/>
              </w:rPr>
            </w:rPrChange>
          </w:rPr>
          <w:delText>נזקקים</w:delText>
        </w:r>
      </w:del>
      <w:ins w:id="3497" w:author="Ruth" w:date="2020-01-16T21:24:00Z">
        <w:r w:rsidR="003E24E1" w:rsidRPr="00293A2D">
          <w:rPr>
            <w:rFonts w:ascii="Times New Roman" w:eastAsia="Calibri" w:hAnsi="Times New Roman" w:cs="David" w:hint="eastAsia"/>
            <w:sz w:val="24"/>
            <w:szCs w:val="24"/>
            <w:rtl/>
            <w:lang w:bidi="he-IL"/>
            <w:rPrChange w:id="3498" w:author="Ruth" w:date="2020-01-21T21:46:00Z">
              <w:rPr>
                <w:rFonts w:asciiTheme="majorBidi" w:eastAsia="Calibri" w:hAnsiTheme="majorBidi" w:cs="David" w:hint="eastAsia"/>
                <w:sz w:val="24"/>
                <w:szCs w:val="24"/>
                <w:rtl/>
                <w:lang w:bidi="he-IL"/>
              </w:rPr>
            </w:rPrChange>
          </w:rPr>
          <w:t>עלינו</w:t>
        </w:r>
      </w:ins>
      <w:r w:rsidR="0008675F" w:rsidRPr="00293A2D">
        <w:rPr>
          <w:rFonts w:ascii="Times New Roman" w:eastAsia="Calibri" w:hAnsi="Times New Roman" w:cs="David"/>
          <w:sz w:val="24"/>
          <w:szCs w:val="24"/>
          <w:rtl/>
          <w:lang w:bidi="he-IL"/>
          <w:rPrChange w:id="3499" w:author="Ruth" w:date="2020-01-21T21:46:00Z">
            <w:rPr>
              <w:rFonts w:asciiTheme="majorBidi" w:eastAsia="Calibri" w:hAnsiTheme="majorBidi" w:cs="David"/>
              <w:sz w:val="24"/>
              <w:szCs w:val="24"/>
              <w:rtl/>
              <w:lang w:bidi="he-IL"/>
            </w:rPr>
          </w:rPrChange>
        </w:rPr>
        <w:t xml:space="preserve"> ל</w:t>
      </w:r>
      <w:r w:rsidR="00277F9B" w:rsidRPr="00293A2D">
        <w:rPr>
          <w:rFonts w:ascii="Times New Roman" w:eastAsia="Calibri" w:hAnsi="Times New Roman" w:cs="David" w:hint="eastAsia"/>
          <w:sz w:val="24"/>
          <w:szCs w:val="24"/>
          <w:rtl/>
          <w:lang w:bidi="he-IL"/>
          <w:rPrChange w:id="3500" w:author="Ruth" w:date="2020-01-21T21:46:00Z">
            <w:rPr>
              <w:rFonts w:asciiTheme="majorBidi" w:eastAsia="Calibri" w:hAnsiTheme="majorBidi" w:cs="David" w:hint="eastAsia"/>
              <w:sz w:val="24"/>
              <w:szCs w:val="24"/>
              <w:rtl/>
              <w:lang w:bidi="he-IL"/>
            </w:rPr>
          </w:rPrChange>
        </w:rPr>
        <w:t>הרחיב</w:t>
      </w:r>
      <w:r w:rsidR="00F8583B" w:rsidRPr="00293A2D">
        <w:rPr>
          <w:rFonts w:ascii="Times New Roman" w:eastAsia="Calibri" w:hAnsi="Times New Roman" w:cs="David"/>
          <w:sz w:val="24"/>
          <w:szCs w:val="24"/>
          <w:rtl/>
          <w:lang w:bidi="he-IL"/>
          <w:rPrChange w:id="3501" w:author="Ruth" w:date="2020-01-21T21:46:00Z">
            <w:rPr>
              <w:rFonts w:asciiTheme="majorBidi" w:eastAsia="Calibri" w:hAnsiTheme="majorBidi" w:cs="David"/>
              <w:sz w:val="24"/>
              <w:szCs w:val="24"/>
              <w:rtl/>
              <w:lang w:bidi="he-IL"/>
            </w:rPr>
          </w:rPrChange>
        </w:rPr>
        <w:t xml:space="preserve"> את מובן האוריינות כך שיכלול גם</w:t>
      </w:r>
      <w:del w:id="3502" w:author="Ruth" w:date="2020-01-14T23:30:00Z">
        <w:r w:rsidR="0008675F" w:rsidRPr="00293A2D" w:rsidDel="00F676D0">
          <w:rPr>
            <w:rFonts w:ascii="Times New Roman" w:eastAsia="Calibri" w:hAnsi="Times New Roman" w:cs="David"/>
            <w:sz w:val="24"/>
            <w:szCs w:val="24"/>
            <w:rtl/>
            <w:lang w:bidi="he-IL"/>
            <w:rPrChange w:id="3503" w:author="Ruth" w:date="2020-01-21T21:46:00Z">
              <w:rPr>
                <w:rFonts w:asciiTheme="majorBidi" w:eastAsia="Calibri" w:hAnsiTheme="majorBidi" w:cs="David"/>
                <w:sz w:val="24"/>
                <w:szCs w:val="24"/>
                <w:rtl/>
                <w:lang w:bidi="he-IL"/>
              </w:rPr>
            </w:rPrChange>
          </w:rPr>
          <w:delText>:</w:delText>
        </w:r>
      </w:del>
      <w:r w:rsidR="0008675F" w:rsidRPr="00293A2D">
        <w:rPr>
          <w:rFonts w:ascii="Times New Roman" w:eastAsia="Calibri" w:hAnsi="Times New Roman" w:cs="David"/>
          <w:sz w:val="24"/>
          <w:szCs w:val="24"/>
          <w:rtl/>
          <w:lang w:bidi="he-IL"/>
          <w:rPrChange w:id="3504" w:author="Ruth" w:date="2020-01-21T21:46:00Z">
            <w:rPr>
              <w:rFonts w:asciiTheme="majorBidi" w:eastAsia="Calibri" w:hAnsiTheme="majorBidi" w:cs="David"/>
              <w:sz w:val="24"/>
              <w:szCs w:val="24"/>
              <w:rtl/>
              <w:lang w:bidi="he-IL"/>
            </w:rPr>
          </w:rPrChange>
        </w:rPr>
        <w:t xml:space="preserve"> </w:t>
      </w:r>
      <w:r w:rsidR="00D70E74" w:rsidRPr="00293A2D">
        <w:rPr>
          <w:rFonts w:ascii="Times New Roman" w:eastAsia="Calibri" w:hAnsi="Times New Roman" w:cs="David" w:hint="eastAsia"/>
          <w:sz w:val="24"/>
          <w:szCs w:val="24"/>
          <w:rtl/>
          <w:lang w:bidi="he-IL"/>
          <w:rPrChange w:id="3505" w:author="Ruth" w:date="2020-01-21T21:46:00Z">
            <w:rPr>
              <w:rFonts w:asciiTheme="majorBidi" w:eastAsia="Calibri" w:hAnsiTheme="majorBidi" w:cs="David" w:hint="eastAsia"/>
              <w:sz w:val="24"/>
              <w:szCs w:val="24"/>
              <w:rtl/>
              <w:lang w:bidi="he-IL"/>
            </w:rPr>
          </w:rPrChange>
        </w:rPr>
        <w:t>אוריינות</w:t>
      </w:r>
      <w:r w:rsidR="00D70E74" w:rsidRPr="00293A2D">
        <w:rPr>
          <w:rFonts w:ascii="Times New Roman" w:eastAsia="Calibri" w:hAnsi="Times New Roman" w:cs="David"/>
          <w:sz w:val="24"/>
          <w:szCs w:val="24"/>
          <w:rtl/>
          <w:lang w:bidi="he-IL"/>
          <w:rPrChange w:id="3506" w:author="Ruth" w:date="2020-01-21T21:46:00Z">
            <w:rPr>
              <w:rFonts w:asciiTheme="majorBidi" w:eastAsia="Calibri" w:hAnsiTheme="majorBidi" w:cs="David"/>
              <w:sz w:val="24"/>
              <w:szCs w:val="24"/>
              <w:rtl/>
              <w:lang w:bidi="he-IL"/>
            </w:rPr>
          </w:rPrChange>
        </w:rPr>
        <w:t xml:space="preserve"> </w:t>
      </w:r>
      <w:r w:rsidR="0008675F" w:rsidRPr="00293A2D">
        <w:rPr>
          <w:rFonts w:ascii="Times New Roman" w:eastAsia="Calibri" w:hAnsi="Times New Roman" w:cs="David" w:hint="eastAsia"/>
          <w:sz w:val="24"/>
          <w:szCs w:val="24"/>
          <w:rtl/>
          <w:lang w:bidi="he-IL"/>
          <w:rPrChange w:id="3507" w:author="Ruth" w:date="2020-01-21T21:46:00Z">
            <w:rPr>
              <w:rFonts w:asciiTheme="majorBidi" w:eastAsia="Calibri" w:hAnsiTheme="majorBidi" w:cs="David" w:hint="eastAsia"/>
              <w:sz w:val="24"/>
              <w:szCs w:val="24"/>
              <w:rtl/>
              <w:lang w:bidi="he-IL"/>
            </w:rPr>
          </w:rPrChange>
        </w:rPr>
        <w:t>מח</w:t>
      </w:r>
      <w:r w:rsidR="0084381C" w:rsidRPr="00293A2D">
        <w:rPr>
          <w:rFonts w:ascii="Times New Roman" w:eastAsia="Calibri" w:hAnsi="Times New Roman" w:cs="David" w:hint="eastAsia"/>
          <w:sz w:val="24"/>
          <w:szCs w:val="24"/>
          <w:rtl/>
          <w:lang w:bidi="he-IL"/>
          <w:rPrChange w:id="3508" w:author="Ruth" w:date="2020-01-21T21:46:00Z">
            <w:rPr>
              <w:rFonts w:asciiTheme="majorBidi" w:eastAsia="Calibri" w:hAnsiTheme="majorBidi" w:cs="David" w:hint="eastAsia"/>
              <w:sz w:val="24"/>
              <w:szCs w:val="24"/>
              <w:rtl/>
              <w:lang w:bidi="he-IL"/>
            </w:rPr>
          </w:rPrChange>
        </w:rPr>
        <w:t>שב</w:t>
      </w:r>
      <w:r w:rsidR="0084381C" w:rsidRPr="00293A2D">
        <w:rPr>
          <w:rFonts w:ascii="Times New Roman" w:eastAsia="Calibri" w:hAnsi="Times New Roman" w:cs="David"/>
          <w:sz w:val="24"/>
          <w:szCs w:val="24"/>
          <w:rtl/>
          <w:lang w:bidi="he-IL"/>
          <w:rPrChange w:id="3509" w:author="Ruth" w:date="2020-01-21T21:46:00Z">
            <w:rPr>
              <w:rFonts w:asciiTheme="majorBidi" w:eastAsia="Calibri" w:hAnsiTheme="majorBidi" w:cs="David"/>
              <w:sz w:val="24"/>
              <w:szCs w:val="24"/>
              <w:rtl/>
              <w:lang w:bidi="he-IL"/>
            </w:rPr>
          </w:rPrChange>
        </w:rPr>
        <w:t xml:space="preserve">, </w:t>
      </w:r>
      <w:r w:rsidR="00D70E74" w:rsidRPr="00293A2D">
        <w:rPr>
          <w:rFonts w:ascii="Times New Roman" w:eastAsia="Calibri" w:hAnsi="Times New Roman" w:cs="David" w:hint="eastAsia"/>
          <w:sz w:val="24"/>
          <w:szCs w:val="24"/>
          <w:rtl/>
          <w:lang w:bidi="he-IL"/>
          <w:rPrChange w:id="3510" w:author="Ruth" w:date="2020-01-21T21:46:00Z">
            <w:rPr>
              <w:rFonts w:asciiTheme="majorBidi" w:eastAsia="Calibri" w:hAnsiTheme="majorBidi" w:cs="David" w:hint="eastAsia"/>
              <w:sz w:val="24"/>
              <w:szCs w:val="24"/>
              <w:rtl/>
              <w:lang w:bidi="he-IL"/>
            </w:rPr>
          </w:rPrChange>
        </w:rPr>
        <w:t>אוריינות</w:t>
      </w:r>
      <w:r w:rsidR="00D70E74" w:rsidRPr="00293A2D">
        <w:rPr>
          <w:rFonts w:ascii="Times New Roman" w:eastAsia="Calibri" w:hAnsi="Times New Roman" w:cs="David"/>
          <w:sz w:val="24"/>
          <w:szCs w:val="24"/>
          <w:rtl/>
          <w:lang w:bidi="he-IL"/>
          <w:rPrChange w:id="3511" w:author="Ruth" w:date="2020-01-21T21:46:00Z">
            <w:rPr>
              <w:rFonts w:asciiTheme="majorBidi" w:eastAsia="Calibri" w:hAnsiTheme="majorBidi" w:cs="David"/>
              <w:sz w:val="24"/>
              <w:szCs w:val="24"/>
              <w:rtl/>
              <w:lang w:bidi="he-IL"/>
            </w:rPr>
          </w:rPrChange>
        </w:rPr>
        <w:t xml:space="preserve"> </w:t>
      </w:r>
      <w:r w:rsidR="0084381C" w:rsidRPr="00293A2D">
        <w:rPr>
          <w:rFonts w:ascii="Times New Roman" w:eastAsia="Calibri" w:hAnsi="Times New Roman" w:cs="David" w:hint="eastAsia"/>
          <w:sz w:val="24"/>
          <w:szCs w:val="24"/>
          <w:rtl/>
          <w:lang w:bidi="he-IL"/>
          <w:rPrChange w:id="3512" w:author="Ruth" w:date="2020-01-21T21:46:00Z">
            <w:rPr>
              <w:rFonts w:asciiTheme="majorBidi" w:eastAsia="Calibri" w:hAnsiTheme="majorBidi" w:cs="David" w:hint="eastAsia"/>
              <w:sz w:val="24"/>
              <w:szCs w:val="24"/>
              <w:rtl/>
              <w:lang w:bidi="he-IL"/>
            </w:rPr>
          </w:rPrChange>
        </w:rPr>
        <w:t>תקשורת</w:t>
      </w:r>
      <w:r w:rsidR="00D70E74" w:rsidRPr="00293A2D">
        <w:rPr>
          <w:rFonts w:ascii="Times New Roman" w:eastAsia="Calibri" w:hAnsi="Times New Roman" w:cs="David"/>
          <w:sz w:val="24"/>
          <w:szCs w:val="24"/>
          <w:rtl/>
          <w:lang w:bidi="he-IL"/>
          <w:rPrChange w:id="3513" w:author="Ruth" w:date="2020-01-21T21:46:00Z">
            <w:rPr>
              <w:rFonts w:asciiTheme="majorBidi" w:eastAsia="Calibri" w:hAnsiTheme="majorBidi" w:cs="David"/>
              <w:sz w:val="24"/>
              <w:szCs w:val="24"/>
              <w:rtl/>
              <w:lang w:bidi="he-IL"/>
            </w:rPr>
          </w:rPrChange>
        </w:rPr>
        <w:t xml:space="preserve">, </w:t>
      </w:r>
      <w:r w:rsidR="0084381C" w:rsidRPr="00293A2D">
        <w:rPr>
          <w:rFonts w:ascii="Times New Roman" w:eastAsia="Calibri" w:hAnsi="Times New Roman" w:cs="David" w:hint="eastAsia"/>
          <w:sz w:val="24"/>
          <w:szCs w:val="24"/>
          <w:rtl/>
          <w:lang w:bidi="he-IL"/>
          <w:rPrChange w:id="3514" w:author="Ruth" w:date="2020-01-21T21:46:00Z">
            <w:rPr>
              <w:rFonts w:asciiTheme="majorBidi" w:eastAsia="Calibri" w:hAnsiTheme="majorBidi" w:cs="David" w:hint="eastAsia"/>
              <w:sz w:val="24"/>
              <w:szCs w:val="24"/>
              <w:rtl/>
              <w:lang w:bidi="he-IL"/>
            </w:rPr>
          </w:rPrChange>
        </w:rPr>
        <w:t>ואוריינות</w:t>
      </w:r>
      <w:r w:rsidR="0084381C" w:rsidRPr="00293A2D">
        <w:rPr>
          <w:rFonts w:ascii="Times New Roman" w:eastAsia="Calibri" w:hAnsi="Times New Roman" w:cs="David"/>
          <w:sz w:val="24"/>
          <w:szCs w:val="24"/>
          <w:rtl/>
          <w:lang w:bidi="he-IL"/>
          <w:rPrChange w:id="3515" w:author="Ruth" w:date="2020-01-21T21:46:00Z">
            <w:rPr>
              <w:rFonts w:asciiTheme="majorBidi" w:eastAsia="Calibri" w:hAnsiTheme="majorBidi" w:cs="David"/>
              <w:sz w:val="24"/>
              <w:szCs w:val="24"/>
              <w:rtl/>
              <w:lang w:bidi="he-IL"/>
            </w:rPr>
          </w:rPrChange>
        </w:rPr>
        <w:t xml:space="preserve"> </w:t>
      </w:r>
      <w:r w:rsidR="0084381C" w:rsidRPr="00293A2D">
        <w:rPr>
          <w:rFonts w:ascii="Times New Roman" w:eastAsia="Calibri" w:hAnsi="Times New Roman" w:cs="David" w:hint="eastAsia"/>
          <w:sz w:val="24"/>
          <w:szCs w:val="24"/>
          <w:rtl/>
          <w:lang w:bidi="he-IL"/>
          <w:rPrChange w:id="3516" w:author="Ruth" w:date="2020-01-21T21:46:00Z">
            <w:rPr>
              <w:rFonts w:asciiTheme="majorBidi" w:eastAsia="Calibri" w:hAnsiTheme="majorBidi" w:cs="David" w:hint="eastAsia"/>
              <w:sz w:val="24"/>
              <w:szCs w:val="24"/>
              <w:rtl/>
              <w:lang w:bidi="he-IL"/>
            </w:rPr>
          </w:rPrChange>
        </w:rPr>
        <w:t>רב</w:t>
      </w:r>
      <w:r w:rsidR="0084381C" w:rsidRPr="00293A2D">
        <w:rPr>
          <w:rFonts w:ascii="Times New Roman" w:eastAsia="Calibri" w:hAnsi="Times New Roman" w:cs="David"/>
          <w:sz w:val="24"/>
          <w:szCs w:val="24"/>
          <w:rtl/>
          <w:lang w:bidi="he-IL"/>
          <w:rPrChange w:id="3517" w:author="Ruth" w:date="2020-01-21T21:46:00Z">
            <w:rPr>
              <w:rFonts w:asciiTheme="majorBidi" w:eastAsia="Calibri" w:hAnsiTheme="majorBidi" w:cs="David"/>
              <w:sz w:val="24"/>
              <w:szCs w:val="24"/>
              <w:rtl/>
              <w:lang w:bidi="he-IL"/>
            </w:rPr>
          </w:rPrChange>
        </w:rPr>
        <w:t xml:space="preserve"> </w:t>
      </w:r>
      <w:r w:rsidR="0084381C" w:rsidRPr="00293A2D">
        <w:rPr>
          <w:rFonts w:ascii="Times New Roman" w:eastAsia="Calibri" w:hAnsi="Times New Roman" w:cs="David" w:hint="eastAsia"/>
          <w:sz w:val="24"/>
          <w:szCs w:val="24"/>
          <w:rtl/>
          <w:lang w:bidi="he-IL"/>
          <w:rPrChange w:id="3518" w:author="Ruth" w:date="2020-01-21T21:46:00Z">
            <w:rPr>
              <w:rFonts w:asciiTheme="majorBidi" w:eastAsia="Calibri" w:hAnsiTheme="majorBidi" w:cs="David" w:hint="eastAsia"/>
              <w:sz w:val="24"/>
              <w:szCs w:val="24"/>
              <w:rtl/>
              <w:lang w:bidi="he-IL"/>
            </w:rPr>
          </w:rPrChange>
        </w:rPr>
        <w:t>תחומית</w:t>
      </w:r>
      <w:ins w:id="3519" w:author="Ruth" w:date="2020-01-14T23:30:00Z">
        <w:r w:rsidR="00F676D0" w:rsidRPr="00293A2D">
          <w:rPr>
            <w:rFonts w:ascii="Times New Roman" w:eastAsia="Calibri" w:hAnsi="Times New Roman" w:cs="David"/>
            <w:sz w:val="24"/>
            <w:szCs w:val="24"/>
            <w:rtl/>
            <w:lang w:bidi="he-IL"/>
            <w:rPrChange w:id="3520" w:author="Ruth" w:date="2020-01-21T21:46:00Z">
              <w:rPr>
                <w:rFonts w:asciiTheme="majorBidi" w:eastAsia="Calibri" w:hAnsiTheme="majorBidi" w:cs="David"/>
                <w:sz w:val="24"/>
                <w:szCs w:val="24"/>
                <w:rtl/>
                <w:lang w:bidi="he-IL"/>
              </w:rPr>
            </w:rPrChange>
          </w:rPr>
          <w:t xml:space="preserve">. </w:t>
        </w:r>
      </w:ins>
      <w:del w:id="3521" w:author="Ruth" w:date="2020-01-14T23:30:00Z">
        <w:r w:rsidR="0084381C" w:rsidRPr="00293A2D" w:rsidDel="00F676D0">
          <w:rPr>
            <w:rFonts w:ascii="Times New Roman" w:eastAsia="Calibri" w:hAnsi="Times New Roman" w:cs="David"/>
            <w:sz w:val="24"/>
            <w:szCs w:val="24"/>
            <w:rtl/>
            <w:lang w:bidi="he-IL"/>
            <w:rPrChange w:id="3522" w:author="Ruth" w:date="2020-01-21T21:46:00Z">
              <w:rPr>
                <w:rFonts w:asciiTheme="majorBidi" w:eastAsia="Calibri" w:hAnsiTheme="majorBidi" w:cs="David"/>
                <w:sz w:val="24"/>
                <w:szCs w:val="24"/>
                <w:rtl/>
                <w:lang w:bidi="he-IL"/>
              </w:rPr>
            </w:rPrChange>
          </w:rPr>
          <w:delText xml:space="preserve"> (</w:delText>
        </w:r>
        <w:r w:rsidR="0084381C" w:rsidRPr="00293A2D" w:rsidDel="00F676D0">
          <w:rPr>
            <w:rFonts w:ascii="Times New Roman" w:eastAsia="Calibri" w:hAnsi="Times New Roman" w:cs="David"/>
            <w:sz w:val="24"/>
            <w:szCs w:val="24"/>
            <w:lang w:bidi="he-IL"/>
            <w:rPrChange w:id="3523" w:author="Ruth" w:date="2020-01-21T21:46:00Z">
              <w:rPr>
                <w:rFonts w:asciiTheme="majorBidi" w:eastAsia="Calibri" w:hAnsiTheme="majorBidi" w:cs="David"/>
                <w:sz w:val="24"/>
                <w:szCs w:val="24"/>
                <w:lang w:bidi="he-IL"/>
              </w:rPr>
            </w:rPrChange>
          </w:rPr>
          <w:delText>media literacy, computer literacy, multiple literacy</w:delText>
        </w:r>
        <w:r w:rsidRPr="00293A2D" w:rsidDel="00F676D0">
          <w:rPr>
            <w:rFonts w:ascii="Times New Roman" w:eastAsia="Calibri" w:hAnsi="Times New Roman" w:cs="David"/>
            <w:sz w:val="24"/>
            <w:szCs w:val="24"/>
            <w:rtl/>
            <w:lang w:bidi="he-IL"/>
            <w:rPrChange w:id="3524" w:author="Ruth" w:date="2020-01-21T21:46:00Z">
              <w:rPr>
                <w:rFonts w:asciiTheme="majorBidi" w:eastAsia="Calibri" w:hAnsiTheme="majorBidi" w:cs="David"/>
                <w:sz w:val="24"/>
                <w:szCs w:val="24"/>
                <w:rtl/>
                <w:lang w:bidi="he-IL"/>
              </w:rPr>
            </w:rPrChange>
          </w:rPr>
          <w:delText>).</w:delText>
        </w:r>
      </w:del>
      <w:del w:id="3525" w:author="Ruth" w:date="2020-01-14T22:13:00Z">
        <w:r w:rsidRPr="00293A2D" w:rsidDel="00ED54DE">
          <w:rPr>
            <w:rFonts w:ascii="Times New Roman" w:eastAsia="Calibri" w:hAnsi="Times New Roman" w:cs="David"/>
            <w:sz w:val="24"/>
            <w:szCs w:val="24"/>
            <w:rtl/>
            <w:lang w:bidi="he-IL"/>
            <w:rPrChange w:id="3526" w:author="Ruth" w:date="2020-01-21T21:46:00Z">
              <w:rPr>
                <w:rFonts w:asciiTheme="majorBidi" w:eastAsia="Calibri" w:hAnsiTheme="majorBidi" w:cs="David"/>
                <w:sz w:val="24"/>
                <w:szCs w:val="24"/>
                <w:rtl/>
                <w:lang w:bidi="he-IL"/>
              </w:rPr>
            </w:rPrChange>
          </w:rPr>
          <w:delText xml:space="preserve"> </w:delText>
        </w:r>
        <w:r w:rsidR="0084381C" w:rsidRPr="00293A2D" w:rsidDel="00ED54DE">
          <w:rPr>
            <w:rFonts w:ascii="Times New Roman" w:eastAsia="Calibri" w:hAnsi="Times New Roman" w:cs="David"/>
            <w:sz w:val="24"/>
            <w:szCs w:val="24"/>
            <w:rtl/>
            <w:lang w:bidi="he-IL"/>
            <w:rPrChange w:id="3527" w:author="Ruth" w:date="2020-01-21T21:46:00Z">
              <w:rPr>
                <w:rFonts w:asciiTheme="majorBidi" w:eastAsia="Calibri" w:hAnsiTheme="majorBidi" w:cs="David"/>
                <w:sz w:val="24"/>
                <w:szCs w:val="24"/>
                <w:rtl/>
                <w:lang w:bidi="he-IL"/>
              </w:rPr>
            </w:rPrChange>
          </w:rPr>
          <w:delText xml:space="preserve"> </w:delText>
        </w:r>
      </w:del>
      <w:r w:rsidR="00277F9B" w:rsidRPr="00293A2D">
        <w:rPr>
          <w:rFonts w:ascii="Times New Roman" w:eastAsia="Calibri" w:hAnsi="Times New Roman" w:cs="David" w:hint="eastAsia"/>
          <w:sz w:val="24"/>
          <w:szCs w:val="24"/>
          <w:rtl/>
          <w:lang w:bidi="he-IL"/>
          <w:rPrChange w:id="3528" w:author="Ruth" w:date="2020-01-21T21:46:00Z">
            <w:rPr>
              <w:rFonts w:asciiTheme="majorBidi" w:eastAsia="Calibri" w:hAnsiTheme="majorBidi" w:cs="David" w:hint="eastAsia"/>
              <w:sz w:val="24"/>
              <w:szCs w:val="24"/>
              <w:rtl/>
              <w:lang w:bidi="he-IL"/>
            </w:rPr>
          </w:rPrChange>
        </w:rPr>
        <w:t>הוא</w:t>
      </w:r>
      <w:r w:rsidR="00277F9B" w:rsidRPr="00293A2D">
        <w:rPr>
          <w:rFonts w:ascii="Times New Roman" w:eastAsia="Calibri" w:hAnsi="Times New Roman" w:cs="David"/>
          <w:sz w:val="24"/>
          <w:szCs w:val="24"/>
          <w:rtl/>
          <w:lang w:bidi="he-IL"/>
          <w:rPrChange w:id="3529" w:author="Ruth" w:date="2020-01-21T21:46:00Z">
            <w:rPr>
              <w:rFonts w:asciiTheme="majorBidi" w:eastAsia="Calibri" w:hAnsiTheme="majorBidi" w:cs="David"/>
              <w:sz w:val="24"/>
              <w:szCs w:val="24"/>
              <w:rtl/>
              <w:lang w:bidi="he-IL"/>
            </w:rPr>
          </w:rPrChange>
        </w:rPr>
        <w:t xml:space="preserve"> מוסיף וטוען </w:t>
      </w:r>
      <w:r w:rsidR="0084381C" w:rsidRPr="00293A2D">
        <w:rPr>
          <w:rFonts w:ascii="Times New Roman" w:eastAsia="Calibri" w:hAnsi="Times New Roman" w:cs="David" w:hint="eastAsia"/>
          <w:sz w:val="24"/>
          <w:szCs w:val="24"/>
          <w:rtl/>
          <w:lang w:bidi="he-IL"/>
          <w:rPrChange w:id="3530" w:author="Ruth" w:date="2020-01-21T21:46:00Z">
            <w:rPr>
              <w:rFonts w:asciiTheme="majorBidi" w:eastAsia="Calibri" w:hAnsiTheme="majorBidi" w:cs="David" w:hint="eastAsia"/>
              <w:sz w:val="24"/>
              <w:szCs w:val="24"/>
              <w:rtl/>
              <w:lang w:bidi="he-IL"/>
            </w:rPr>
          </w:rPrChange>
        </w:rPr>
        <w:t>שבחברה</w:t>
      </w:r>
      <w:r w:rsidR="0084381C" w:rsidRPr="00293A2D">
        <w:rPr>
          <w:rFonts w:ascii="Times New Roman" w:eastAsia="Calibri" w:hAnsi="Times New Roman" w:cs="David"/>
          <w:sz w:val="24"/>
          <w:szCs w:val="24"/>
          <w:rtl/>
          <w:lang w:bidi="he-IL"/>
          <w:rPrChange w:id="3531" w:author="Ruth" w:date="2020-01-21T21:46:00Z">
            <w:rPr>
              <w:rFonts w:asciiTheme="majorBidi" w:eastAsia="Calibri" w:hAnsiTheme="majorBidi" w:cs="David"/>
              <w:sz w:val="24"/>
              <w:szCs w:val="24"/>
              <w:rtl/>
              <w:lang w:bidi="he-IL"/>
            </w:rPr>
          </w:rPrChange>
        </w:rPr>
        <w:t xml:space="preserve"> שבה המדיה ממלאת תפקיד </w:t>
      </w:r>
      <w:ins w:id="3532" w:author="Ruth" w:date="2020-01-14T23:31:00Z">
        <w:r w:rsidR="00F676D0" w:rsidRPr="00293A2D">
          <w:rPr>
            <w:rFonts w:ascii="Times New Roman" w:eastAsia="Calibri" w:hAnsi="Times New Roman" w:cs="David" w:hint="eastAsia"/>
            <w:sz w:val="24"/>
            <w:szCs w:val="24"/>
            <w:rtl/>
            <w:lang w:bidi="he-IL"/>
            <w:rPrChange w:id="3533" w:author="Ruth" w:date="2020-01-21T21:46:00Z">
              <w:rPr>
                <w:rFonts w:asciiTheme="majorBidi" w:eastAsia="Calibri" w:hAnsiTheme="majorBidi" w:cs="David" w:hint="eastAsia"/>
                <w:sz w:val="24"/>
                <w:szCs w:val="24"/>
                <w:rtl/>
                <w:lang w:bidi="he-IL"/>
              </w:rPr>
            </w:rPrChange>
          </w:rPr>
          <w:t>כה</w:t>
        </w:r>
        <w:r w:rsidR="00F676D0" w:rsidRPr="00293A2D">
          <w:rPr>
            <w:rFonts w:ascii="Times New Roman" w:eastAsia="Calibri" w:hAnsi="Times New Roman" w:cs="David"/>
            <w:sz w:val="24"/>
            <w:szCs w:val="24"/>
            <w:rtl/>
            <w:lang w:bidi="he-IL"/>
            <w:rPrChange w:id="3534" w:author="Ruth" w:date="2020-01-21T21:46:00Z">
              <w:rPr>
                <w:rFonts w:asciiTheme="majorBidi" w:eastAsia="Calibri" w:hAnsiTheme="majorBidi" w:cs="David"/>
                <w:sz w:val="24"/>
                <w:szCs w:val="24"/>
                <w:rtl/>
                <w:lang w:bidi="he-IL"/>
              </w:rPr>
            </w:rPrChange>
          </w:rPr>
          <w:t xml:space="preserve"> </w:t>
        </w:r>
      </w:ins>
      <w:del w:id="3535" w:author="Ruth" w:date="2020-01-14T23:31:00Z">
        <w:r w:rsidR="0084381C" w:rsidRPr="00293A2D" w:rsidDel="00F676D0">
          <w:rPr>
            <w:rFonts w:ascii="Times New Roman" w:eastAsia="Calibri" w:hAnsi="Times New Roman" w:cs="David" w:hint="eastAsia"/>
            <w:sz w:val="24"/>
            <w:szCs w:val="24"/>
            <w:rtl/>
            <w:lang w:bidi="he-IL"/>
            <w:rPrChange w:id="3536" w:author="Ruth" w:date="2020-01-21T21:46:00Z">
              <w:rPr>
                <w:rFonts w:asciiTheme="majorBidi" w:eastAsia="Calibri" w:hAnsiTheme="majorBidi" w:cs="David" w:hint="eastAsia"/>
                <w:sz w:val="24"/>
                <w:szCs w:val="24"/>
                <w:rtl/>
                <w:lang w:bidi="he-IL"/>
              </w:rPr>
            </w:rPrChange>
          </w:rPr>
          <w:delText>כל</w:delText>
        </w:r>
        <w:r w:rsidR="0084381C" w:rsidRPr="00293A2D" w:rsidDel="00F676D0">
          <w:rPr>
            <w:rFonts w:ascii="Times New Roman" w:eastAsia="Calibri" w:hAnsi="Times New Roman" w:cs="David"/>
            <w:sz w:val="24"/>
            <w:szCs w:val="24"/>
            <w:rtl/>
            <w:lang w:bidi="he-IL"/>
            <w:rPrChange w:id="3537" w:author="Ruth" w:date="2020-01-21T21:46:00Z">
              <w:rPr>
                <w:rFonts w:asciiTheme="majorBidi" w:eastAsia="Calibri" w:hAnsiTheme="majorBidi" w:cs="David"/>
                <w:sz w:val="24"/>
                <w:szCs w:val="24"/>
                <w:rtl/>
                <w:lang w:bidi="he-IL"/>
              </w:rPr>
            </w:rPrChange>
          </w:rPr>
          <w:delText xml:space="preserve"> כך </w:delText>
        </w:r>
      </w:del>
      <w:ins w:id="3538" w:author="Ruth" w:date="2020-01-14T23:31:00Z">
        <w:r w:rsidR="00F676D0" w:rsidRPr="00293A2D">
          <w:rPr>
            <w:rFonts w:ascii="Times New Roman" w:eastAsia="Calibri" w:hAnsi="Times New Roman" w:cs="David" w:hint="eastAsia"/>
            <w:sz w:val="24"/>
            <w:szCs w:val="24"/>
            <w:rtl/>
            <w:lang w:bidi="he-IL"/>
            <w:rPrChange w:id="3539" w:author="Ruth" w:date="2020-01-21T21:46:00Z">
              <w:rPr>
                <w:rFonts w:asciiTheme="majorBidi" w:eastAsia="Calibri" w:hAnsiTheme="majorBidi" w:cs="David" w:hint="eastAsia"/>
                <w:sz w:val="24"/>
                <w:szCs w:val="24"/>
                <w:rtl/>
                <w:lang w:bidi="he-IL"/>
              </w:rPr>
            </w:rPrChange>
          </w:rPr>
          <w:t>חיוני</w:t>
        </w:r>
      </w:ins>
      <w:del w:id="3540" w:author="Ruth" w:date="2020-01-14T23:31:00Z">
        <w:r w:rsidR="0084381C" w:rsidRPr="00293A2D" w:rsidDel="00F676D0">
          <w:rPr>
            <w:rFonts w:ascii="Times New Roman" w:eastAsia="Calibri" w:hAnsi="Times New Roman" w:cs="David" w:hint="eastAsia"/>
            <w:sz w:val="24"/>
            <w:szCs w:val="24"/>
            <w:rtl/>
            <w:lang w:bidi="he-IL"/>
            <w:rPrChange w:id="3541" w:author="Ruth" w:date="2020-01-21T21:46:00Z">
              <w:rPr>
                <w:rFonts w:asciiTheme="majorBidi" w:eastAsia="Calibri" w:hAnsiTheme="majorBidi" w:cs="David" w:hint="eastAsia"/>
                <w:sz w:val="24"/>
                <w:szCs w:val="24"/>
                <w:rtl/>
                <w:lang w:bidi="he-IL"/>
              </w:rPr>
            </w:rPrChange>
          </w:rPr>
          <w:delText>בסיסי</w:delText>
        </w:r>
      </w:del>
      <w:r w:rsidR="0084381C" w:rsidRPr="00293A2D">
        <w:rPr>
          <w:rFonts w:ascii="Times New Roman" w:eastAsia="Calibri" w:hAnsi="Times New Roman" w:cs="David"/>
          <w:sz w:val="24"/>
          <w:szCs w:val="24"/>
          <w:rtl/>
          <w:lang w:bidi="he-IL"/>
          <w:rPrChange w:id="3542" w:author="Ruth" w:date="2020-01-21T21:46:00Z">
            <w:rPr>
              <w:rFonts w:asciiTheme="majorBidi" w:eastAsia="Calibri" w:hAnsiTheme="majorBidi" w:cs="David"/>
              <w:sz w:val="24"/>
              <w:szCs w:val="24"/>
              <w:rtl/>
              <w:lang w:bidi="he-IL"/>
            </w:rPr>
          </w:rPrChange>
        </w:rPr>
        <w:t xml:space="preserve"> בחיי הפרט </w:t>
      </w:r>
      <w:del w:id="3543" w:author="Ruth" w:date="2020-01-20T22:27:00Z">
        <w:r w:rsidR="0084381C" w:rsidRPr="00293A2D" w:rsidDel="00BA4CCA">
          <w:rPr>
            <w:rFonts w:ascii="Times New Roman" w:eastAsia="Calibri" w:hAnsi="Times New Roman" w:cs="David" w:hint="eastAsia"/>
            <w:sz w:val="24"/>
            <w:szCs w:val="24"/>
            <w:rtl/>
            <w:lang w:bidi="he-IL"/>
            <w:rPrChange w:id="3544" w:author="Ruth" w:date="2020-01-21T21:46:00Z">
              <w:rPr>
                <w:rFonts w:asciiTheme="majorBidi" w:eastAsia="Calibri" w:hAnsiTheme="majorBidi" w:cs="David" w:hint="eastAsia"/>
                <w:sz w:val="24"/>
                <w:szCs w:val="24"/>
                <w:rtl/>
                <w:lang w:bidi="he-IL"/>
              </w:rPr>
            </w:rPrChange>
          </w:rPr>
          <w:delText>הרי</w:delText>
        </w:r>
        <w:r w:rsidR="0084381C" w:rsidRPr="00293A2D" w:rsidDel="00BA4CCA">
          <w:rPr>
            <w:rFonts w:ascii="Times New Roman" w:eastAsia="Calibri" w:hAnsi="Times New Roman" w:cs="David"/>
            <w:sz w:val="24"/>
            <w:szCs w:val="24"/>
            <w:rtl/>
            <w:lang w:bidi="he-IL"/>
            <w:rPrChange w:id="3545" w:author="Ruth" w:date="2020-01-21T21:46:00Z">
              <w:rPr>
                <w:rFonts w:asciiTheme="majorBidi" w:eastAsia="Calibri" w:hAnsiTheme="majorBidi" w:cs="David"/>
                <w:sz w:val="24"/>
                <w:szCs w:val="24"/>
                <w:rtl/>
                <w:lang w:bidi="he-IL"/>
              </w:rPr>
            </w:rPrChange>
          </w:rPr>
          <w:delText xml:space="preserve"> </w:delText>
        </w:r>
      </w:del>
      <w:r w:rsidR="0084381C" w:rsidRPr="00293A2D">
        <w:rPr>
          <w:rFonts w:ascii="Times New Roman" w:eastAsia="Calibri" w:hAnsi="Times New Roman" w:cs="David" w:hint="eastAsia"/>
          <w:sz w:val="24"/>
          <w:szCs w:val="24"/>
          <w:rtl/>
          <w:lang w:bidi="he-IL"/>
          <w:rPrChange w:id="3546" w:author="Ruth" w:date="2020-01-21T21:46:00Z">
            <w:rPr>
              <w:rFonts w:asciiTheme="majorBidi" w:eastAsia="Calibri" w:hAnsiTheme="majorBidi" w:cs="David" w:hint="eastAsia"/>
              <w:sz w:val="24"/>
              <w:szCs w:val="24"/>
              <w:rtl/>
              <w:lang w:bidi="he-IL"/>
            </w:rPr>
          </w:rPrChange>
        </w:rPr>
        <w:t>התעלמות</w:t>
      </w:r>
      <w:r w:rsidR="0084381C" w:rsidRPr="00293A2D">
        <w:rPr>
          <w:rFonts w:ascii="Times New Roman" w:eastAsia="Calibri" w:hAnsi="Times New Roman" w:cs="David"/>
          <w:sz w:val="24"/>
          <w:szCs w:val="24"/>
          <w:rtl/>
          <w:lang w:bidi="he-IL"/>
          <w:rPrChange w:id="3547" w:author="Ruth" w:date="2020-01-21T21:46:00Z">
            <w:rPr>
              <w:rFonts w:asciiTheme="majorBidi" w:eastAsia="Calibri" w:hAnsiTheme="majorBidi" w:cs="David"/>
              <w:sz w:val="24"/>
              <w:szCs w:val="24"/>
              <w:rtl/>
              <w:lang w:bidi="he-IL"/>
            </w:rPr>
          </w:rPrChange>
        </w:rPr>
        <w:t xml:space="preserve"> </w:t>
      </w:r>
      <w:r w:rsidR="002067F8" w:rsidRPr="00293A2D">
        <w:rPr>
          <w:rFonts w:ascii="Times New Roman" w:eastAsia="Calibri" w:hAnsi="Times New Roman" w:cs="David" w:hint="eastAsia"/>
          <w:sz w:val="24"/>
          <w:szCs w:val="24"/>
          <w:rtl/>
          <w:lang w:bidi="he-IL"/>
          <w:rPrChange w:id="3548" w:author="Ruth" w:date="2020-01-21T21:46:00Z">
            <w:rPr>
              <w:rFonts w:asciiTheme="majorBidi" w:eastAsia="Calibri" w:hAnsiTheme="majorBidi" w:cs="David" w:hint="eastAsia"/>
              <w:sz w:val="24"/>
              <w:szCs w:val="24"/>
              <w:rtl/>
              <w:lang w:bidi="he-IL"/>
            </w:rPr>
          </w:rPrChange>
        </w:rPr>
        <w:t>מאוריינות</w:t>
      </w:r>
      <w:r w:rsidR="002067F8" w:rsidRPr="00293A2D">
        <w:rPr>
          <w:rFonts w:ascii="Times New Roman" w:eastAsia="Calibri" w:hAnsi="Times New Roman" w:cs="David"/>
          <w:sz w:val="24"/>
          <w:szCs w:val="24"/>
          <w:rtl/>
          <w:lang w:bidi="he-IL"/>
          <w:rPrChange w:id="3549" w:author="Ruth" w:date="2020-01-21T21:46:00Z">
            <w:rPr>
              <w:rFonts w:asciiTheme="majorBidi" w:eastAsia="Calibri" w:hAnsiTheme="majorBidi" w:cs="David"/>
              <w:sz w:val="24"/>
              <w:szCs w:val="24"/>
              <w:rtl/>
              <w:lang w:bidi="he-IL"/>
            </w:rPr>
          </w:rPrChange>
        </w:rPr>
        <w:t xml:space="preserve"> המדיה </w:t>
      </w:r>
      <w:ins w:id="3550" w:author="Ruth" w:date="2020-01-20T22:27:00Z">
        <w:r w:rsidR="00BA4CCA" w:rsidRPr="00293A2D">
          <w:rPr>
            <w:rFonts w:ascii="Times New Roman" w:eastAsia="Calibri" w:hAnsi="Times New Roman" w:cs="David" w:hint="eastAsia"/>
            <w:sz w:val="24"/>
            <w:szCs w:val="24"/>
            <w:rtl/>
            <w:lang w:bidi="he-IL"/>
            <w:rPrChange w:id="3551" w:author="Ruth" w:date="2020-01-21T21:46:00Z">
              <w:rPr>
                <w:rFonts w:asciiTheme="majorBidi" w:eastAsia="Calibri" w:hAnsiTheme="majorBidi" w:cs="David" w:hint="eastAsia"/>
                <w:sz w:val="24"/>
                <w:szCs w:val="24"/>
                <w:rtl/>
                <w:lang w:bidi="he-IL"/>
              </w:rPr>
            </w:rPrChange>
          </w:rPr>
          <w:t>היא</w:t>
        </w:r>
        <w:r w:rsidR="00BA4CCA" w:rsidRPr="00293A2D">
          <w:rPr>
            <w:rFonts w:ascii="Times New Roman" w:eastAsia="Calibri" w:hAnsi="Times New Roman" w:cs="David"/>
            <w:sz w:val="24"/>
            <w:szCs w:val="24"/>
            <w:rtl/>
            <w:lang w:bidi="he-IL"/>
            <w:rPrChange w:id="3552" w:author="Ruth" w:date="2020-01-21T21:46:00Z">
              <w:rPr>
                <w:rFonts w:asciiTheme="majorBidi" w:eastAsia="Calibri" w:hAnsiTheme="majorBidi" w:cs="David"/>
                <w:sz w:val="24"/>
                <w:szCs w:val="24"/>
                <w:rtl/>
                <w:lang w:bidi="he-IL"/>
              </w:rPr>
            </w:rPrChange>
          </w:rPr>
          <w:t xml:space="preserve"> בגדר </w:t>
        </w:r>
      </w:ins>
      <w:del w:id="3553" w:author="Ruth" w:date="2020-01-20T22:27:00Z">
        <w:r w:rsidR="002067F8" w:rsidRPr="00293A2D" w:rsidDel="00BA4CCA">
          <w:rPr>
            <w:rFonts w:ascii="Times New Roman" w:eastAsia="Calibri" w:hAnsi="Times New Roman" w:cs="David" w:hint="eastAsia"/>
            <w:sz w:val="24"/>
            <w:szCs w:val="24"/>
            <w:rtl/>
            <w:lang w:bidi="he-IL"/>
            <w:rPrChange w:id="3554" w:author="Ruth" w:date="2020-01-21T21:46:00Z">
              <w:rPr>
                <w:rFonts w:asciiTheme="majorBidi" w:eastAsia="Calibri" w:hAnsiTheme="majorBidi" w:cs="David" w:hint="eastAsia"/>
                <w:sz w:val="24"/>
                <w:szCs w:val="24"/>
                <w:rtl/>
                <w:lang w:bidi="he-IL"/>
              </w:rPr>
            </w:rPrChange>
          </w:rPr>
          <w:delText>נתפסת</w:delText>
        </w:r>
        <w:r w:rsidR="002067F8" w:rsidRPr="00293A2D" w:rsidDel="00BA4CCA">
          <w:rPr>
            <w:rFonts w:ascii="Times New Roman" w:eastAsia="Calibri" w:hAnsi="Times New Roman" w:cs="David"/>
            <w:sz w:val="24"/>
            <w:szCs w:val="24"/>
            <w:rtl/>
            <w:lang w:bidi="he-IL"/>
            <w:rPrChange w:id="3555" w:author="Ruth" w:date="2020-01-21T21:46:00Z">
              <w:rPr>
                <w:rFonts w:asciiTheme="majorBidi" w:eastAsia="Calibri" w:hAnsiTheme="majorBidi" w:cs="David"/>
                <w:sz w:val="24"/>
                <w:szCs w:val="24"/>
                <w:rtl/>
                <w:lang w:bidi="he-IL"/>
              </w:rPr>
            </w:rPrChange>
          </w:rPr>
          <w:delText xml:space="preserve"> </w:delText>
        </w:r>
        <w:r w:rsidR="002067F8" w:rsidRPr="00293A2D" w:rsidDel="00BA4CCA">
          <w:rPr>
            <w:rFonts w:ascii="Times New Roman" w:eastAsia="Calibri" w:hAnsi="Times New Roman" w:cs="David" w:hint="eastAsia"/>
            <w:sz w:val="24"/>
            <w:szCs w:val="24"/>
            <w:rtl/>
            <w:lang w:bidi="he-IL"/>
            <w:rPrChange w:id="3556" w:author="Ruth" w:date="2020-01-21T21:46:00Z">
              <w:rPr>
                <w:rFonts w:asciiTheme="majorBidi" w:eastAsia="Calibri" w:hAnsiTheme="majorBidi" w:cs="David" w:hint="eastAsia"/>
                <w:sz w:val="24"/>
                <w:szCs w:val="24"/>
                <w:rtl/>
                <w:lang w:bidi="he-IL"/>
              </w:rPr>
            </w:rPrChange>
          </w:rPr>
          <w:delText>כ</w:delText>
        </w:r>
      </w:del>
      <w:r w:rsidR="002067F8" w:rsidRPr="00293A2D">
        <w:rPr>
          <w:rFonts w:ascii="Times New Roman" w:eastAsia="Calibri" w:hAnsi="Times New Roman" w:cs="David" w:hint="eastAsia"/>
          <w:sz w:val="24"/>
          <w:szCs w:val="24"/>
          <w:rtl/>
          <w:lang w:bidi="he-IL"/>
          <w:rPrChange w:id="3557" w:author="Ruth" w:date="2020-01-21T21:46:00Z">
            <w:rPr>
              <w:rFonts w:asciiTheme="majorBidi" w:eastAsia="Calibri" w:hAnsiTheme="majorBidi" w:cs="David" w:hint="eastAsia"/>
              <w:sz w:val="24"/>
              <w:szCs w:val="24"/>
              <w:rtl/>
              <w:lang w:bidi="he-IL"/>
            </w:rPr>
          </w:rPrChange>
        </w:rPr>
        <w:t>חוסר</w:t>
      </w:r>
      <w:r w:rsidR="002067F8" w:rsidRPr="00293A2D">
        <w:rPr>
          <w:rFonts w:ascii="Times New Roman" w:eastAsia="Calibri" w:hAnsi="Times New Roman" w:cs="David"/>
          <w:sz w:val="24"/>
          <w:szCs w:val="24"/>
          <w:rtl/>
          <w:lang w:bidi="he-IL"/>
          <w:rPrChange w:id="3558" w:author="Ruth" w:date="2020-01-21T21:46:00Z">
            <w:rPr>
              <w:rFonts w:asciiTheme="majorBidi" w:eastAsia="Calibri" w:hAnsiTheme="majorBidi" w:cs="David"/>
              <w:sz w:val="24"/>
              <w:szCs w:val="24"/>
              <w:rtl/>
              <w:lang w:bidi="he-IL"/>
            </w:rPr>
          </w:rPrChange>
        </w:rPr>
        <w:t xml:space="preserve"> </w:t>
      </w:r>
      <w:r w:rsidR="002067F8" w:rsidRPr="00293A2D">
        <w:rPr>
          <w:rFonts w:ascii="Times New Roman" w:eastAsia="Calibri" w:hAnsi="Times New Roman" w:cs="David" w:hint="eastAsia"/>
          <w:sz w:val="24"/>
          <w:szCs w:val="24"/>
          <w:rtl/>
          <w:lang w:bidi="he-IL"/>
          <w:rPrChange w:id="3559" w:author="Ruth" w:date="2020-01-21T21:46:00Z">
            <w:rPr>
              <w:rFonts w:asciiTheme="majorBidi" w:eastAsia="Calibri" w:hAnsiTheme="majorBidi" w:cs="David" w:hint="eastAsia"/>
              <w:sz w:val="24"/>
              <w:szCs w:val="24"/>
              <w:rtl/>
              <w:lang w:bidi="he-IL"/>
            </w:rPr>
          </w:rPrChange>
        </w:rPr>
        <w:t>אחריות</w:t>
      </w:r>
      <w:del w:id="3560" w:author="Ruth" w:date="2020-01-14T23:31:00Z">
        <w:r w:rsidR="002067F8" w:rsidRPr="00293A2D" w:rsidDel="00F676D0">
          <w:rPr>
            <w:rFonts w:ascii="Times New Roman" w:eastAsia="Calibri" w:hAnsi="Times New Roman" w:cs="David"/>
            <w:sz w:val="24"/>
            <w:szCs w:val="24"/>
            <w:rtl/>
            <w:lang w:bidi="he-IL"/>
            <w:rPrChange w:id="3561" w:author="Ruth" w:date="2020-01-21T21:46:00Z">
              <w:rPr>
                <w:rFonts w:asciiTheme="majorBidi" w:eastAsia="Calibri" w:hAnsiTheme="majorBidi" w:cs="David"/>
                <w:sz w:val="24"/>
                <w:szCs w:val="24"/>
                <w:rtl/>
                <w:lang w:bidi="he-IL"/>
              </w:rPr>
            </w:rPrChange>
          </w:rPr>
          <w:delText>.</w:delText>
        </w:r>
        <w:r w:rsidR="002067F8" w:rsidRPr="00293A2D" w:rsidDel="00F676D0">
          <w:rPr>
            <w:rStyle w:val="FootnoteReference"/>
            <w:rFonts w:ascii="Times New Roman" w:eastAsia="Calibri" w:hAnsi="Times New Roman" w:cs="David"/>
            <w:sz w:val="24"/>
            <w:szCs w:val="24"/>
            <w:rtl/>
            <w:lang w:bidi="he-IL"/>
            <w:rPrChange w:id="3562" w:author="Ruth" w:date="2020-01-21T21:46:00Z">
              <w:rPr>
                <w:rStyle w:val="FootnoteReference"/>
                <w:rFonts w:asciiTheme="majorBidi" w:eastAsia="Calibri" w:hAnsiTheme="majorBidi" w:cs="David"/>
                <w:sz w:val="24"/>
                <w:szCs w:val="24"/>
                <w:rtl/>
                <w:lang w:bidi="he-IL"/>
              </w:rPr>
            </w:rPrChange>
          </w:rPr>
          <w:footnoteReference w:id="27"/>
        </w:r>
      </w:del>
      <w:ins w:id="3565" w:author="Ruth" w:date="2020-01-14T23:31:00Z">
        <w:r w:rsidR="00F676D0" w:rsidRPr="00293A2D">
          <w:rPr>
            <w:rFonts w:ascii="Times New Roman" w:eastAsia="Calibri" w:hAnsi="Times New Roman" w:cs="David"/>
            <w:sz w:val="24"/>
            <w:szCs w:val="24"/>
            <w:rtl/>
            <w:lang w:bidi="he-IL"/>
            <w:rPrChange w:id="3566" w:author="Ruth" w:date="2020-01-21T21:46:00Z">
              <w:rPr>
                <w:rFonts w:asciiTheme="majorBidi" w:eastAsia="Calibri" w:hAnsiTheme="majorBidi" w:cs="David"/>
                <w:sz w:val="24"/>
                <w:szCs w:val="24"/>
                <w:rtl/>
                <w:lang w:bidi="he-IL"/>
              </w:rPr>
            </w:rPrChange>
          </w:rPr>
          <w:t xml:space="preserve"> (שם).</w:t>
        </w:r>
      </w:ins>
    </w:p>
    <w:p w14:paraId="1F36C656" w14:textId="1BB32323" w:rsidR="00183827" w:rsidRPr="00293A2D" w:rsidRDefault="00F77A8B">
      <w:pPr>
        <w:spacing w:after="0" w:line="480" w:lineRule="auto"/>
        <w:ind w:firstLine="720"/>
        <w:contextualSpacing/>
        <w:rPr>
          <w:rFonts w:ascii="Times New Roman" w:eastAsia="Calibri" w:hAnsi="Times New Roman" w:cs="David"/>
          <w:sz w:val="24"/>
          <w:szCs w:val="24"/>
          <w:rtl/>
          <w:lang w:bidi="he-IL"/>
          <w:rPrChange w:id="3567" w:author="Ruth" w:date="2020-01-21T21:46:00Z">
            <w:rPr>
              <w:rFonts w:asciiTheme="majorBidi" w:eastAsia="Calibri" w:hAnsiTheme="majorBidi" w:cs="David"/>
              <w:sz w:val="24"/>
              <w:szCs w:val="24"/>
              <w:rtl/>
              <w:lang w:bidi="he-IL"/>
            </w:rPr>
          </w:rPrChange>
        </w:rPr>
        <w:pPrChange w:id="3568" w:author="Ruth" w:date="2020-01-18T22:31:00Z">
          <w:pPr>
            <w:spacing w:line="360" w:lineRule="auto"/>
            <w:jc w:val="both"/>
          </w:pPr>
        </w:pPrChange>
      </w:pPr>
      <w:del w:id="3569" w:author="Ruth" w:date="2020-01-16T21:05:00Z">
        <w:r w:rsidRPr="00293A2D" w:rsidDel="007F6444">
          <w:rPr>
            <w:rFonts w:ascii="Times New Roman" w:eastAsia="Calibri" w:hAnsi="Times New Roman" w:cs="David" w:hint="eastAsia"/>
            <w:sz w:val="24"/>
            <w:szCs w:val="24"/>
            <w:rtl/>
            <w:lang w:bidi="he-IL"/>
            <w:rPrChange w:id="3570" w:author="Ruth" w:date="2020-01-21T21:46:00Z">
              <w:rPr>
                <w:rFonts w:asciiTheme="majorBidi" w:eastAsia="Calibri" w:hAnsiTheme="majorBidi" w:cs="David" w:hint="eastAsia"/>
                <w:sz w:val="24"/>
                <w:szCs w:val="24"/>
                <w:rtl/>
                <w:lang w:bidi="he-IL"/>
              </w:rPr>
            </w:rPrChange>
          </w:rPr>
          <w:delText>אשר</w:delText>
        </w:r>
        <w:r w:rsidRPr="00293A2D" w:rsidDel="007F6444">
          <w:rPr>
            <w:rFonts w:ascii="Times New Roman" w:eastAsia="Calibri" w:hAnsi="Times New Roman" w:cs="David"/>
            <w:sz w:val="24"/>
            <w:szCs w:val="24"/>
            <w:rtl/>
            <w:lang w:bidi="he-IL"/>
            <w:rPrChange w:id="3571" w:author="Ruth" w:date="2020-01-21T21:46:00Z">
              <w:rPr>
                <w:rFonts w:asciiTheme="majorBidi" w:eastAsia="Calibri" w:hAnsiTheme="majorBidi" w:cs="David"/>
                <w:sz w:val="24"/>
                <w:szCs w:val="24"/>
                <w:rtl/>
                <w:lang w:bidi="he-IL"/>
              </w:rPr>
            </w:rPrChange>
          </w:rPr>
          <w:delText xml:space="preserve"> על כן, </w:delText>
        </w:r>
      </w:del>
      <w:r w:rsidRPr="00293A2D">
        <w:rPr>
          <w:rFonts w:ascii="Times New Roman" w:eastAsia="Calibri" w:hAnsi="Times New Roman" w:cs="David" w:hint="eastAsia"/>
          <w:sz w:val="24"/>
          <w:szCs w:val="24"/>
          <w:rtl/>
          <w:lang w:bidi="he-IL"/>
          <w:rPrChange w:id="3572" w:author="Ruth" w:date="2020-01-21T21:46:00Z">
            <w:rPr>
              <w:rFonts w:asciiTheme="majorBidi" w:eastAsia="Calibri" w:hAnsiTheme="majorBidi" w:cs="David" w:hint="eastAsia"/>
              <w:sz w:val="24"/>
              <w:szCs w:val="24"/>
              <w:rtl/>
              <w:lang w:bidi="he-IL"/>
            </w:rPr>
          </w:rPrChange>
        </w:rPr>
        <w:t>אם</w:t>
      </w:r>
      <w:r w:rsidRPr="00293A2D">
        <w:rPr>
          <w:rFonts w:ascii="Times New Roman" w:eastAsia="Calibri" w:hAnsi="Times New Roman" w:cs="David"/>
          <w:sz w:val="24"/>
          <w:szCs w:val="24"/>
          <w:rtl/>
          <w:lang w:bidi="he-IL"/>
          <w:rPrChange w:id="3573" w:author="Ruth" w:date="2020-01-21T21:46:00Z">
            <w:rPr>
              <w:rFonts w:asciiTheme="majorBidi" w:eastAsia="Calibri" w:hAnsiTheme="majorBidi" w:cs="David"/>
              <w:sz w:val="24"/>
              <w:szCs w:val="24"/>
              <w:rtl/>
              <w:lang w:bidi="he-IL"/>
            </w:rPr>
          </w:rPrChange>
        </w:rPr>
        <w:t xml:space="preserve"> </w:t>
      </w:r>
      <w:r w:rsidR="00187FB5" w:rsidRPr="00293A2D">
        <w:rPr>
          <w:rFonts w:ascii="Times New Roman" w:eastAsia="Calibri" w:hAnsi="Times New Roman" w:cs="David" w:hint="eastAsia"/>
          <w:sz w:val="24"/>
          <w:szCs w:val="24"/>
          <w:rtl/>
          <w:lang w:bidi="he-IL"/>
          <w:rPrChange w:id="3574" w:author="Ruth" w:date="2020-01-21T21:46:00Z">
            <w:rPr>
              <w:rFonts w:asciiTheme="majorBidi" w:eastAsia="Calibri" w:hAnsiTheme="majorBidi" w:cs="David" w:hint="eastAsia"/>
              <w:sz w:val="24"/>
              <w:szCs w:val="24"/>
              <w:rtl/>
              <w:lang w:bidi="he-IL"/>
            </w:rPr>
          </w:rPrChange>
        </w:rPr>
        <w:t>המונח</w:t>
      </w:r>
      <w:r w:rsidR="00187FB5" w:rsidRPr="00293A2D">
        <w:rPr>
          <w:rFonts w:ascii="Times New Roman" w:eastAsia="Calibri" w:hAnsi="Times New Roman" w:cs="David"/>
          <w:sz w:val="24"/>
          <w:szCs w:val="24"/>
          <w:rtl/>
          <w:lang w:bidi="he-IL"/>
          <w:rPrChange w:id="357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576" w:author="Ruth" w:date="2020-01-21T21:46:00Z">
            <w:rPr>
              <w:rFonts w:asciiTheme="majorBidi" w:eastAsia="Calibri" w:hAnsiTheme="majorBidi" w:cs="David" w:hint="eastAsia"/>
              <w:sz w:val="24"/>
              <w:szCs w:val="24"/>
              <w:rtl/>
              <w:lang w:bidi="he-IL"/>
            </w:rPr>
          </w:rPrChange>
        </w:rPr>
        <w:t>אוריינות</w:t>
      </w:r>
      <w:r w:rsidR="00187FB5" w:rsidRPr="00293A2D">
        <w:rPr>
          <w:rFonts w:ascii="Times New Roman" w:eastAsia="Calibri" w:hAnsi="Times New Roman" w:cs="David"/>
          <w:sz w:val="24"/>
          <w:szCs w:val="24"/>
          <w:rtl/>
          <w:lang w:bidi="he-IL"/>
          <w:rPrChange w:id="3577" w:author="Ruth" w:date="2020-01-21T21:46:00Z">
            <w:rPr>
              <w:rFonts w:asciiTheme="majorBidi" w:eastAsia="Calibri" w:hAnsiTheme="majorBidi" w:cs="David"/>
              <w:sz w:val="24"/>
              <w:szCs w:val="24"/>
              <w:rtl/>
              <w:lang w:bidi="he-IL"/>
            </w:rPr>
          </w:rPrChange>
        </w:rPr>
        <w:t>"</w:t>
      </w:r>
      <w:r w:rsidRPr="00293A2D">
        <w:rPr>
          <w:rFonts w:ascii="Times New Roman" w:eastAsia="Calibri" w:hAnsi="Times New Roman" w:cs="David"/>
          <w:sz w:val="24"/>
          <w:szCs w:val="24"/>
          <w:rtl/>
          <w:lang w:bidi="he-IL"/>
          <w:rPrChange w:id="3578" w:author="Ruth" w:date="2020-01-21T21:46:00Z">
            <w:rPr>
              <w:rFonts w:asciiTheme="majorBidi" w:eastAsia="Calibri" w:hAnsiTheme="majorBidi" w:cs="David"/>
              <w:sz w:val="24"/>
              <w:szCs w:val="24"/>
              <w:rtl/>
              <w:lang w:bidi="he-IL"/>
            </w:rPr>
          </w:rPrChange>
        </w:rPr>
        <w:t xml:space="preserve"> במובנ</w:t>
      </w:r>
      <w:r w:rsidR="00187FB5" w:rsidRPr="00293A2D">
        <w:rPr>
          <w:rFonts w:ascii="Times New Roman" w:eastAsia="Calibri" w:hAnsi="Times New Roman" w:cs="David" w:hint="eastAsia"/>
          <w:sz w:val="24"/>
          <w:szCs w:val="24"/>
          <w:rtl/>
          <w:lang w:bidi="he-IL"/>
          <w:rPrChange w:id="3579" w:author="Ruth" w:date="2020-01-21T21:46:00Z">
            <w:rPr>
              <w:rFonts w:asciiTheme="majorBidi" w:eastAsia="Calibri" w:hAnsiTheme="majorBidi" w:cs="David" w:hint="eastAsia"/>
              <w:sz w:val="24"/>
              <w:szCs w:val="24"/>
              <w:rtl/>
              <w:lang w:bidi="he-IL"/>
            </w:rPr>
          </w:rPrChange>
        </w:rPr>
        <w:t>ו</w:t>
      </w:r>
      <w:r w:rsidR="00187FB5" w:rsidRPr="00293A2D">
        <w:rPr>
          <w:rFonts w:ascii="Times New Roman" w:eastAsia="Calibri" w:hAnsi="Times New Roman" w:cs="David"/>
          <w:sz w:val="24"/>
          <w:szCs w:val="24"/>
          <w:rtl/>
          <w:lang w:bidi="he-IL"/>
          <w:rPrChange w:id="358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581" w:author="Ruth" w:date="2020-01-21T21:46:00Z">
            <w:rPr>
              <w:rFonts w:asciiTheme="majorBidi" w:eastAsia="Calibri" w:hAnsiTheme="majorBidi" w:cs="David" w:hint="eastAsia"/>
              <w:sz w:val="24"/>
              <w:szCs w:val="24"/>
              <w:rtl/>
              <w:lang w:bidi="he-IL"/>
            </w:rPr>
          </w:rPrChange>
        </w:rPr>
        <w:t>ה</w:t>
      </w:r>
      <w:r w:rsidR="00187FB5" w:rsidRPr="00293A2D">
        <w:rPr>
          <w:rFonts w:ascii="Times New Roman" w:eastAsia="Calibri" w:hAnsi="Times New Roman" w:cs="David" w:hint="eastAsia"/>
          <w:sz w:val="24"/>
          <w:szCs w:val="24"/>
          <w:rtl/>
          <w:lang w:bidi="he-IL"/>
          <w:rPrChange w:id="3582" w:author="Ruth" w:date="2020-01-21T21:46:00Z">
            <w:rPr>
              <w:rFonts w:asciiTheme="majorBidi" w:eastAsia="Calibri" w:hAnsiTheme="majorBidi" w:cs="David" w:hint="eastAsia"/>
              <w:sz w:val="24"/>
              <w:szCs w:val="24"/>
              <w:rtl/>
              <w:lang w:bidi="he-IL"/>
            </w:rPr>
          </w:rPrChange>
        </w:rPr>
        <w:t>קלאסי</w:t>
      </w:r>
      <w:r w:rsidR="00187FB5" w:rsidRPr="00293A2D">
        <w:rPr>
          <w:rFonts w:ascii="Times New Roman" w:eastAsia="Calibri" w:hAnsi="Times New Roman" w:cs="David"/>
          <w:sz w:val="24"/>
          <w:szCs w:val="24"/>
          <w:rtl/>
          <w:lang w:bidi="he-IL"/>
          <w:rPrChange w:id="3583" w:author="Ruth" w:date="2020-01-21T21:46:00Z">
            <w:rPr>
              <w:rFonts w:asciiTheme="majorBidi" w:eastAsia="Calibri" w:hAnsiTheme="majorBidi" w:cs="David"/>
              <w:sz w:val="24"/>
              <w:szCs w:val="24"/>
              <w:rtl/>
              <w:lang w:bidi="he-IL"/>
            </w:rPr>
          </w:rPrChange>
        </w:rPr>
        <w:t xml:space="preserve"> </w:t>
      </w:r>
      <w:r w:rsidR="00187FB5" w:rsidRPr="00293A2D">
        <w:rPr>
          <w:rFonts w:ascii="Times New Roman" w:eastAsia="Calibri" w:hAnsi="Times New Roman" w:cs="David" w:hint="eastAsia"/>
          <w:sz w:val="24"/>
          <w:szCs w:val="24"/>
          <w:rtl/>
          <w:lang w:bidi="he-IL"/>
          <w:rPrChange w:id="3584" w:author="Ruth" w:date="2020-01-21T21:46:00Z">
            <w:rPr>
              <w:rFonts w:asciiTheme="majorBidi" w:eastAsia="Calibri" w:hAnsiTheme="majorBidi" w:cs="David" w:hint="eastAsia"/>
              <w:sz w:val="24"/>
              <w:szCs w:val="24"/>
              <w:rtl/>
              <w:lang w:bidi="he-IL"/>
            </w:rPr>
          </w:rPrChange>
        </w:rPr>
        <w:t>הפשוט</w:t>
      </w:r>
      <w:r w:rsidR="00187FB5" w:rsidRPr="00293A2D">
        <w:rPr>
          <w:rFonts w:ascii="Times New Roman" w:eastAsia="Calibri" w:hAnsi="Times New Roman" w:cs="David"/>
          <w:sz w:val="24"/>
          <w:szCs w:val="24"/>
          <w:rtl/>
          <w:lang w:bidi="he-IL"/>
          <w:rPrChange w:id="3585" w:author="Ruth" w:date="2020-01-21T21:46:00Z">
            <w:rPr>
              <w:rFonts w:asciiTheme="majorBidi" w:eastAsia="Calibri" w:hAnsiTheme="majorBidi" w:cs="David"/>
              <w:sz w:val="24"/>
              <w:szCs w:val="24"/>
              <w:rtl/>
              <w:lang w:bidi="he-IL"/>
            </w:rPr>
          </w:rPrChange>
        </w:rPr>
        <w:t xml:space="preserve"> </w:t>
      </w:r>
      <w:r w:rsidR="00187FB5" w:rsidRPr="00293A2D">
        <w:rPr>
          <w:rFonts w:ascii="Times New Roman" w:eastAsia="Calibri" w:hAnsi="Times New Roman" w:cs="David" w:hint="eastAsia"/>
          <w:sz w:val="24"/>
          <w:szCs w:val="24"/>
          <w:rtl/>
          <w:lang w:bidi="he-IL"/>
          <w:rPrChange w:id="3586" w:author="Ruth" w:date="2020-01-21T21:46:00Z">
            <w:rPr>
              <w:rFonts w:asciiTheme="majorBidi" w:eastAsia="Calibri" w:hAnsiTheme="majorBidi" w:cs="David" w:hint="eastAsia"/>
              <w:sz w:val="24"/>
              <w:szCs w:val="24"/>
              <w:rtl/>
              <w:lang w:bidi="he-IL"/>
            </w:rPr>
          </w:rPrChange>
        </w:rPr>
        <w:t>משמעו</w:t>
      </w:r>
      <w:r w:rsidR="00187FB5" w:rsidRPr="00293A2D">
        <w:rPr>
          <w:rFonts w:ascii="Times New Roman" w:eastAsia="Calibri" w:hAnsi="Times New Roman" w:cs="David"/>
          <w:sz w:val="24"/>
          <w:szCs w:val="24"/>
          <w:rtl/>
          <w:lang w:bidi="he-IL"/>
          <w:rPrChange w:id="3587" w:author="Ruth" w:date="2020-01-21T21:46:00Z">
            <w:rPr>
              <w:rFonts w:asciiTheme="majorBidi" w:eastAsia="Calibri" w:hAnsiTheme="majorBidi" w:cs="David"/>
              <w:sz w:val="24"/>
              <w:szCs w:val="24"/>
              <w:rtl/>
              <w:lang w:bidi="he-IL"/>
            </w:rPr>
          </w:rPrChange>
        </w:rPr>
        <w:t xml:space="preserve"> </w:t>
      </w:r>
      <w:r w:rsidR="00187FB5" w:rsidRPr="00293A2D">
        <w:rPr>
          <w:rFonts w:ascii="Times New Roman" w:eastAsia="Calibri" w:hAnsi="Times New Roman" w:cs="David" w:hint="eastAsia"/>
          <w:sz w:val="24"/>
          <w:szCs w:val="24"/>
          <w:rtl/>
          <w:lang w:bidi="he-IL"/>
          <w:rPrChange w:id="3588" w:author="Ruth" w:date="2020-01-21T21:46:00Z">
            <w:rPr>
              <w:rFonts w:asciiTheme="majorBidi" w:eastAsia="Calibri" w:hAnsiTheme="majorBidi" w:cs="David" w:hint="eastAsia"/>
              <w:sz w:val="24"/>
              <w:szCs w:val="24"/>
              <w:rtl/>
              <w:lang w:bidi="he-IL"/>
            </w:rPr>
          </w:rPrChange>
        </w:rPr>
        <w:t>רכישת</w:t>
      </w:r>
      <w:r w:rsidR="00187FB5" w:rsidRPr="00293A2D">
        <w:rPr>
          <w:rFonts w:ascii="Times New Roman" w:eastAsia="Calibri" w:hAnsi="Times New Roman" w:cs="David"/>
          <w:sz w:val="24"/>
          <w:szCs w:val="24"/>
          <w:rtl/>
          <w:lang w:bidi="he-IL"/>
          <w:rPrChange w:id="3589" w:author="Ruth" w:date="2020-01-21T21:46:00Z">
            <w:rPr>
              <w:rFonts w:asciiTheme="majorBidi" w:eastAsia="Calibri" w:hAnsiTheme="majorBidi" w:cs="David"/>
              <w:sz w:val="24"/>
              <w:szCs w:val="24"/>
              <w:rtl/>
              <w:lang w:bidi="he-IL"/>
            </w:rPr>
          </w:rPrChange>
        </w:rPr>
        <w:t xml:space="preserve"> </w:t>
      </w:r>
      <w:r w:rsidR="00187FB5" w:rsidRPr="00293A2D">
        <w:rPr>
          <w:rFonts w:ascii="Times New Roman" w:eastAsia="Calibri" w:hAnsi="Times New Roman" w:cs="David" w:hint="eastAsia"/>
          <w:sz w:val="24"/>
          <w:szCs w:val="24"/>
          <w:rtl/>
          <w:lang w:bidi="he-IL"/>
          <w:rPrChange w:id="3590" w:author="Ruth" w:date="2020-01-21T21:46:00Z">
            <w:rPr>
              <w:rFonts w:asciiTheme="majorBidi" w:eastAsia="Calibri" w:hAnsiTheme="majorBidi" w:cs="David" w:hint="eastAsia"/>
              <w:sz w:val="24"/>
              <w:szCs w:val="24"/>
              <w:rtl/>
              <w:lang w:bidi="he-IL"/>
            </w:rPr>
          </w:rPrChange>
        </w:rPr>
        <w:t>מיומנויות</w:t>
      </w:r>
      <w:r w:rsidR="00187FB5" w:rsidRPr="00293A2D">
        <w:rPr>
          <w:rFonts w:ascii="Times New Roman" w:eastAsia="Calibri" w:hAnsi="Times New Roman" w:cs="David"/>
          <w:sz w:val="24"/>
          <w:szCs w:val="24"/>
          <w:rtl/>
          <w:lang w:bidi="he-IL"/>
          <w:rPrChange w:id="3591" w:author="Ruth" w:date="2020-01-21T21:46:00Z">
            <w:rPr>
              <w:rFonts w:asciiTheme="majorBidi" w:eastAsia="Calibri" w:hAnsiTheme="majorBidi" w:cs="David"/>
              <w:sz w:val="24"/>
              <w:szCs w:val="24"/>
              <w:rtl/>
              <w:lang w:bidi="he-IL"/>
            </w:rPr>
          </w:rPrChange>
        </w:rPr>
        <w:t xml:space="preserve"> </w:t>
      </w:r>
      <w:r w:rsidR="00187FB5" w:rsidRPr="00293A2D">
        <w:rPr>
          <w:rFonts w:ascii="Times New Roman" w:eastAsia="Calibri" w:hAnsi="Times New Roman" w:cs="David" w:hint="eastAsia"/>
          <w:sz w:val="24"/>
          <w:szCs w:val="24"/>
          <w:rtl/>
          <w:lang w:bidi="he-IL"/>
          <w:rPrChange w:id="3592" w:author="Ruth" w:date="2020-01-21T21:46:00Z">
            <w:rPr>
              <w:rFonts w:asciiTheme="majorBidi" w:eastAsia="Calibri" w:hAnsiTheme="majorBidi" w:cs="David" w:hint="eastAsia"/>
              <w:sz w:val="24"/>
              <w:szCs w:val="24"/>
              <w:rtl/>
              <w:lang w:bidi="he-IL"/>
            </w:rPr>
          </w:rPrChange>
        </w:rPr>
        <w:t>קריאה</w:t>
      </w:r>
      <w:r w:rsidR="00187FB5" w:rsidRPr="00293A2D">
        <w:rPr>
          <w:rFonts w:ascii="Times New Roman" w:eastAsia="Calibri" w:hAnsi="Times New Roman" w:cs="David"/>
          <w:sz w:val="24"/>
          <w:szCs w:val="24"/>
          <w:rtl/>
          <w:lang w:bidi="he-IL"/>
          <w:rPrChange w:id="3593" w:author="Ruth" w:date="2020-01-21T21:46:00Z">
            <w:rPr>
              <w:rFonts w:asciiTheme="majorBidi" w:eastAsia="Calibri" w:hAnsiTheme="majorBidi" w:cs="David"/>
              <w:sz w:val="24"/>
              <w:szCs w:val="24"/>
              <w:rtl/>
              <w:lang w:bidi="he-IL"/>
            </w:rPr>
          </w:rPrChange>
        </w:rPr>
        <w:t xml:space="preserve"> </w:t>
      </w:r>
      <w:r w:rsidR="00187FB5" w:rsidRPr="00293A2D">
        <w:rPr>
          <w:rFonts w:ascii="Times New Roman" w:eastAsia="Calibri" w:hAnsi="Times New Roman" w:cs="David" w:hint="eastAsia"/>
          <w:sz w:val="24"/>
          <w:szCs w:val="24"/>
          <w:rtl/>
          <w:lang w:bidi="he-IL"/>
          <w:rPrChange w:id="3594" w:author="Ruth" w:date="2020-01-21T21:46:00Z">
            <w:rPr>
              <w:rFonts w:asciiTheme="majorBidi" w:eastAsia="Calibri" w:hAnsiTheme="majorBidi" w:cs="David" w:hint="eastAsia"/>
              <w:sz w:val="24"/>
              <w:szCs w:val="24"/>
              <w:rtl/>
              <w:lang w:bidi="he-IL"/>
            </w:rPr>
          </w:rPrChange>
        </w:rPr>
        <w:t>וכתיבה</w:t>
      </w:r>
      <w:r w:rsidRPr="00293A2D">
        <w:rPr>
          <w:rFonts w:ascii="Times New Roman" w:eastAsia="Calibri" w:hAnsi="Times New Roman" w:cs="David"/>
          <w:sz w:val="24"/>
          <w:szCs w:val="24"/>
          <w:rtl/>
          <w:lang w:bidi="he-IL"/>
          <w:rPrChange w:id="359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596" w:author="Ruth" w:date="2020-01-21T21:46:00Z">
            <w:rPr>
              <w:rFonts w:asciiTheme="majorBidi" w:eastAsia="Calibri" w:hAnsiTheme="majorBidi" w:cs="David" w:hint="eastAsia"/>
              <w:sz w:val="24"/>
              <w:szCs w:val="24"/>
              <w:rtl/>
              <w:lang w:bidi="he-IL"/>
            </w:rPr>
          </w:rPrChange>
        </w:rPr>
        <w:t>הרי</w:t>
      </w:r>
      <w:del w:id="3597" w:author="Ruth" w:date="2020-01-14T22:13:00Z">
        <w:r w:rsidRPr="00293A2D" w:rsidDel="00ED54DE">
          <w:rPr>
            <w:rFonts w:ascii="Times New Roman" w:eastAsia="Calibri" w:hAnsi="Times New Roman" w:cs="David"/>
            <w:sz w:val="24"/>
            <w:szCs w:val="24"/>
            <w:rtl/>
            <w:lang w:bidi="he-IL"/>
            <w:rPrChange w:id="3598" w:author="Ruth" w:date="2020-01-21T21:46:00Z">
              <w:rPr>
                <w:rFonts w:asciiTheme="majorBidi" w:eastAsia="Calibri" w:hAnsiTheme="majorBidi" w:cs="David"/>
                <w:sz w:val="24"/>
                <w:szCs w:val="24"/>
                <w:rtl/>
                <w:lang w:bidi="he-IL"/>
              </w:rPr>
            </w:rPrChange>
          </w:rPr>
          <w:delText xml:space="preserve"> </w:delText>
        </w:r>
        <w:r w:rsidR="00187FB5" w:rsidRPr="00293A2D" w:rsidDel="00ED54DE">
          <w:rPr>
            <w:rFonts w:ascii="Times New Roman" w:eastAsia="Calibri" w:hAnsi="Times New Roman" w:cs="David"/>
            <w:sz w:val="24"/>
            <w:szCs w:val="24"/>
            <w:rtl/>
            <w:lang w:bidi="he-IL"/>
            <w:rPrChange w:id="3599" w:author="Ruth" w:date="2020-01-21T21:46:00Z">
              <w:rPr>
                <w:rFonts w:asciiTheme="majorBidi" w:eastAsia="Calibri" w:hAnsiTheme="majorBidi" w:cs="David"/>
                <w:sz w:val="24"/>
                <w:szCs w:val="24"/>
                <w:rtl/>
                <w:lang w:bidi="he-IL"/>
              </w:rPr>
            </w:rPrChange>
          </w:rPr>
          <w:delText xml:space="preserve"> </w:delText>
        </w:r>
      </w:del>
      <w:ins w:id="3600" w:author="Ruth" w:date="2020-01-14T22:13:00Z">
        <w:r w:rsidR="00ED54DE" w:rsidRPr="00293A2D">
          <w:rPr>
            <w:rFonts w:ascii="Times New Roman" w:eastAsia="Calibri" w:hAnsi="Times New Roman" w:cs="David"/>
            <w:sz w:val="24"/>
            <w:szCs w:val="24"/>
            <w:rtl/>
            <w:lang w:bidi="he-IL"/>
            <w:rPrChange w:id="3601" w:author="Ruth" w:date="2020-01-21T21:46:00Z">
              <w:rPr>
                <w:rFonts w:asciiTheme="majorBidi" w:eastAsia="Calibri" w:hAnsiTheme="majorBidi" w:cs="David"/>
                <w:sz w:val="24"/>
                <w:szCs w:val="24"/>
                <w:rtl/>
                <w:lang w:bidi="he-IL"/>
              </w:rPr>
            </w:rPrChange>
          </w:rPr>
          <w:t xml:space="preserve"> </w:t>
        </w:r>
      </w:ins>
      <w:ins w:id="3602" w:author="Ruth" w:date="2020-01-14T23:31:00Z">
        <w:r w:rsidR="00F676D0" w:rsidRPr="00293A2D">
          <w:rPr>
            <w:rFonts w:ascii="Times New Roman" w:eastAsia="Calibri" w:hAnsi="Times New Roman" w:cs="David" w:hint="eastAsia"/>
            <w:sz w:val="24"/>
            <w:szCs w:val="24"/>
            <w:rtl/>
            <w:lang w:bidi="he-IL"/>
            <w:rPrChange w:id="3603" w:author="Ruth" w:date="2020-01-21T21:46:00Z">
              <w:rPr>
                <w:rFonts w:asciiTheme="majorBidi" w:eastAsia="Calibri" w:hAnsiTheme="majorBidi" w:cs="David" w:hint="eastAsia"/>
                <w:sz w:val="24"/>
                <w:szCs w:val="24"/>
                <w:rtl/>
                <w:lang w:bidi="he-IL"/>
              </w:rPr>
            </w:rPrChange>
          </w:rPr>
          <w:t>ש</w:t>
        </w:r>
      </w:ins>
      <w:r w:rsidR="00187FB5" w:rsidRPr="00293A2D">
        <w:rPr>
          <w:rFonts w:ascii="Times New Roman" w:eastAsia="Calibri" w:hAnsi="Times New Roman" w:cs="David" w:hint="eastAsia"/>
          <w:sz w:val="24"/>
          <w:szCs w:val="24"/>
          <w:rtl/>
          <w:lang w:bidi="he-IL"/>
          <w:rPrChange w:id="3604" w:author="Ruth" w:date="2020-01-21T21:46:00Z">
            <w:rPr>
              <w:rFonts w:asciiTheme="majorBidi" w:eastAsia="Calibri" w:hAnsiTheme="majorBidi" w:cs="David" w:hint="eastAsia"/>
              <w:sz w:val="24"/>
              <w:szCs w:val="24"/>
              <w:rtl/>
              <w:lang w:bidi="he-IL"/>
            </w:rPr>
          </w:rPrChange>
        </w:rPr>
        <w:t>המונח</w:t>
      </w:r>
      <w:r w:rsidR="00187FB5" w:rsidRPr="00293A2D">
        <w:rPr>
          <w:rFonts w:ascii="Times New Roman" w:eastAsia="Calibri" w:hAnsi="Times New Roman" w:cs="David"/>
          <w:sz w:val="24"/>
          <w:szCs w:val="24"/>
          <w:rtl/>
          <w:lang w:bidi="he-IL"/>
          <w:rPrChange w:id="360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606" w:author="Ruth" w:date="2020-01-21T21:46:00Z">
            <w:rPr>
              <w:rFonts w:asciiTheme="majorBidi" w:eastAsia="Calibri" w:hAnsiTheme="majorBidi" w:cs="David" w:hint="eastAsia"/>
              <w:sz w:val="24"/>
              <w:szCs w:val="24"/>
              <w:rtl/>
              <w:lang w:bidi="he-IL"/>
            </w:rPr>
          </w:rPrChange>
        </w:rPr>
        <w:t>אוריינות</w:t>
      </w:r>
      <w:r w:rsidRPr="00293A2D">
        <w:rPr>
          <w:rFonts w:ascii="Times New Roman" w:eastAsia="Calibri" w:hAnsi="Times New Roman" w:cs="David"/>
          <w:sz w:val="24"/>
          <w:szCs w:val="24"/>
          <w:rtl/>
          <w:lang w:bidi="he-IL"/>
          <w:rPrChange w:id="3607" w:author="Ruth" w:date="2020-01-21T21:46:00Z">
            <w:rPr>
              <w:rFonts w:asciiTheme="majorBidi" w:eastAsia="Calibri" w:hAnsiTheme="majorBidi" w:cs="David"/>
              <w:sz w:val="24"/>
              <w:szCs w:val="24"/>
              <w:rtl/>
              <w:lang w:bidi="he-IL"/>
            </w:rPr>
          </w:rPrChange>
        </w:rPr>
        <w:t xml:space="preserve"> </w:t>
      </w:r>
      <w:del w:id="3608" w:author="Ruth" w:date="2020-01-14T22:09:00Z">
        <w:r w:rsidRPr="00293A2D" w:rsidDel="00ED54DE">
          <w:rPr>
            <w:rFonts w:ascii="Times New Roman" w:eastAsia="Calibri" w:hAnsi="Times New Roman" w:cs="David" w:hint="eastAsia"/>
            <w:sz w:val="24"/>
            <w:szCs w:val="24"/>
            <w:rtl/>
            <w:lang w:bidi="he-IL"/>
            <w:rPrChange w:id="3609" w:author="Ruth" w:date="2020-01-21T21:46:00Z">
              <w:rPr>
                <w:rFonts w:asciiTheme="majorBidi" w:eastAsia="Calibri" w:hAnsiTheme="majorBidi" w:cs="David" w:hint="eastAsia"/>
                <w:sz w:val="24"/>
                <w:szCs w:val="24"/>
                <w:rtl/>
                <w:lang w:bidi="he-IL"/>
              </w:rPr>
            </w:rPrChange>
          </w:rPr>
          <w:delText>דיגיטאלית</w:delText>
        </w:r>
      </w:del>
      <w:ins w:id="3610" w:author="Ruth" w:date="2020-01-14T22:09:00Z">
        <w:r w:rsidR="00ED54DE" w:rsidRPr="00293A2D">
          <w:rPr>
            <w:rFonts w:ascii="Times New Roman" w:eastAsia="Calibri" w:hAnsi="Times New Roman" w:cs="David" w:hint="eastAsia"/>
            <w:sz w:val="24"/>
            <w:szCs w:val="24"/>
            <w:rtl/>
            <w:lang w:bidi="he-IL"/>
            <w:rPrChange w:id="3611" w:author="Ruth" w:date="2020-01-21T21:46:00Z">
              <w:rPr>
                <w:rFonts w:asciiTheme="majorBidi" w:eastAsia="Calibri" w:hAnsiTheme="majorBidi" w:cs="David" w:hint="eastAsia"/>
                <w:sz w:val="24"/>
                <w:szCs w:val="24"/>
                <w:rtl/>
                <w:lang w:bidi="he-IL"/>
              </w:rPr>
            </w:rPrChange>
          </w:rPr>
          <w:t>דיגיטלית</w:t>
        </w:r>
      </w:ins>
      <w:r w:rsidR="00187FB5" w:rsidRPr="00293A2D">
        <w:rPr>
          <w:rFonts w:ascii="Times New Roman" w:eastAsia="Calibri" w:hAnsi="Times New Roman" w:cs="David"/>
          <w:sz w:val="24"/>
          <w:szCs w:val="24"/>
          <w:rtl/>
          <w:lang w:bidi="he-IL"/>
          <w:rPrChange w:id="3612" w:author="Ruth" w:date="2020-01-21T21:46:00Z">
            <w:rPr>
              <w:rFonts w:asciiTheme="majorBidi" w:eastAsia="Calibri" w:hAnsiTheme="majorBidi" w:cs="David"/>
              <w:sz w:val="24"/>
              <w:szCs w:val="24"/>
              <w:rtl/>
              <w:lang w:bidi="he-IL"/>
            </w:rPr>
          </w:rPrChange>
        </w:rPr>
        <w:t xml:space="preserve">" משמעו רכישת </w:t>
      </w:r>
      <w:r w:rsidRPr="00293A2D">
        <w:rPr>
          <w:rFonts w:ascii="Times New Roman" w:eastAsia="Calibri" w:hAnsi="Times New Roman" w:cs="David" w:hint="eastAsia"/>
          <w:sz w:val="24"/>
          <w:szCs w:val="24"/>
          <w:rtl/>
          <w:lang w:bidi="he-IL"/>
          <w:rPrChange w:id="3613" w:author="Ruth" w:date="2020-01-21T21:46:00Z">
            <w:rPr>
              <w:rFonts w:asciiTheme="majorBidi" w:eastAsia="Calibri" w:hAnsiTheme="majorBidi" w:cs="David" w:hint="eastAsia"/>
              <w:sz w:val="24"/>
              <w:szCs w:val="24"/>
              <w:rtl/>
              <w:lang w:bidi="he-IL"/>
            </w:rPr>
          </w:rPrChange>
        </w:rPr>
        <w:t>מיומנויות</w:t>
      </w:r>
      <w:r w:rsidRPr="00293A2D">
        <w:rPr>
          <w:rFonts w:ascii="Times New Roman" w:eastAsia="Calibri" w:hAnsi="Times New Roman" w:cs="David"/>
          <w:sz w:val="24"/>
          <w:szCs w:val="24"/>
          <w:rtl/>
          <w:lang w:bidi="he-IL"/>
          <w:rPrChange w:id="3614" w:author="Ruth" w:date="2020-01-21T21:46:00Z">
            <w:rPr>
              <w:rFonts w:asciiTheme="majorBidi" w:eastAsia="Calibri" w:hAnsiTheme="majorBidi" w:cs="David"/>
              <w:sz w:val="24"/>
              <w:szCs w:val="24"/>
              <w:rtl/>
              <w:lang w:bidi="he-IL"/>
            </w:rPr>
          </w:rPrChange>
        </w:rPr>
        <w:t xml:space="preserve"> רבות </w:t>
      </w:r>
      <w:ins w:id="3615" w:author="Ruth" w:date="2020-01-16T21:00:00Z">
        <w:r w:rsidR="00E775DE" w:rsidRPr="00293A2D">
          <w:rPr>
            <w:rFonts w:ascii="Times New Roman" w:eastAsia="Calibri" w:hAnsi="Times New Roman" w:cs="David" w:hint="eastAsia"/>
            <w:sz w:val="24"/>
            <w:szCs w:val="24"/>
            <w:rtl/>
            <w:lang w:bidi="he-IL"/>
            <w:rPrChange w:id="3616" w:author="Ruth" w:date="2020-01-21T21:46:00Z">
              <w:rPr>
                <w:rFonts w:asciiTheme="majorBidi" w:eastAsia="Calibri" w:hAnsiTheme="majorBidi" w:cs="David" w:hint="eastAsia"/>
                <w:sz w:val="24"/>
                <w:szCs w:val="24"/>
                <w:rtl/>
                <w:lang w:bidi="he-IL"/>
              </w:rPr>
            </w:rPrChange>
          </w:rPr>
          <w:t>ו</w:t>
        </w:r>
      </w:ins>
      <w:del w:id="3617" w:author="Ruth" w:date="2020-01-16T21:00:00Z">
        <w:r w:rsidRPr="00293A2D" w:rsidDel="00E775DE">
          <w:rPr>
            <w:rFonts w:ascii="Times New Roman" w:eastAsia="Calibri" w:hAnsi="Times New Roman" w:cs="David" w:hint="eastAsia"/>
            <w:sz w:val="24"/>
            <w:szCs w:val="24"/>
            <w:rtl/>
            <w:lang w:bidi="he-IL"/>
            <w:rPrChange w:id="3618" w:author="Ruth" w:date="2020-01-21T21:46:00Z">
              <w:rPr>
                <w:rFonts w:asciiTheme="majorBidi" w:eastAsia="Calibri" w:hAnsiTheme="majorBidi" w:cs="David" w:hint="eastAsia"/>
                <w:sz w:val="24"/>
                <w:szCs w:val="24"/>
                <w:rtl/>
                <w:lang w:bidi="he-IL"/>
              </w:rPr>
            </w:rPrChange>
          </w:rPr>
          <w:delText>נוספות</w:delText>
        </w:r>
        <w:r w:rsidRPr="00293A2D" w:rsidDel="00E775DE">
          <w:rPr>
            <w:rFonts w:ascii="Times New Roman" w:eastAsia="Calibri" w:hAnsi="Times New Roman" w:cs="David"/>
            <w:sz w:val="24"/>
            <w:szCs w:val="24"/>
            <w:rtl/>
            <w:lang w:bidi="he-IL"/>
            <w:rPrChange w:id="3619" w:author="Ruth" w:date="2020-01-21T21:46:00Z">
              <w:rPr>
                <w:rFonts w:asciiTheme="majorBidi" w:eastAsia="Calibri" w:hAnsiTheme="majorBidi" w:cs="David"/>
                <w:sz w:val="24"/>
                <w:szCs w:val="24"/>
                <w:rtl/>
                <w:lang w:bidi="he-IL"/>
              </w:rPr>
            </w:rPrChange>
          </w:rPr>
          <w:delText xml:space="preserve">, </w:delText>
        </w:r>
        <w:r w:rsidRPr="00293A2D" w:rsidDel="00E775DE">
          <w:rPr>
            <w:rFonts w:ascii="Times New Roman" w:eastAsia="Calibri" w:hAnsi="Times New Roman" w:cs="David" w:hint="eastAsia"/>
            <w:sz w:val="24"/>
            <w:szCs w:val="24"/>
            <w:rtl/>
            <w:lang w:bidi="he-IL"/>
            <w:rPrChange w:id="3620" w:author="Ruth" w:date="2020-01-21T21:46:00Z">
              <w:rPr>
                <w:rFonts w:asciiTheme="majorBidi" w:eastAsia="Calibri" w:hAnsiTheme="majorBidi" w:cs="David" w:hint="eastAsia"/>
                <w:sz w:val="24"/>
                <w:szCs w:val="24"/>
                <w:rtl/>
                <w:lang w:bidi="he-IL"/>
              </w:rPr>
            </w:rPrChange>
          </w:rPr>
          <w:delText>מסובכות</w:delText>
        </w:r>
        <w:r w:rsidRPr="00293A2D" w:rsidDel="00E775DE">
          <w:rPr>
            <w:rFonts w:ascii="Times New Roman" w:eastAsia="Calibri" w:hAnsi="Times New Roman" w:cs="David"/>
            <w:sz w:val="24"/>
            <w:szCs w:val="24"/>
            <w:rtl/>
            <w:lang w:bidi="he-IL"/>
            <w:rPrChange w:id="3621" w:author="Ruth" w:date="2020-01-21T21:46:00Z">
              <w:rPr>
                <w:rFonts w:asciiTheme="majorBidi" w:eastAsia="Calibri" w:hAnsiTheme="majorBidi" w:cs="David"/>
                <w:sz w:val="24"/>
                <w:szCs w:val="24"/>
                <w:rtl/>
                <w:lang w:bidi="he-IL"/>
              </w:rPr>
            </w:rPrChange>
          </w:rPr>
          <w:delText xml:space="preserve"> </w:delText>
        </w:r>
        <w:r w:rsidRPr="00293A2D" w:rsidDel="00E775DE">
          <w:rPr>
            <w:rFonts w:ascii="Times New Roman" w:eastAsia="Calibri" w:hAnsi="Times New Roman" w:cs="David" w:hint="eastAsia"/>
            <w:sz w:val="24"/>
            <w:szCs w:val="24"/>
            <w:rtl/>
            <w:lang w:bidi="he-IL"/>
            <w:rPrChange w:id="3622" w:author="Ruth" w:date="2020-01-21T21:46:00Z">
              <w:rPr>
                <w:rFonts w:asciiTheme="majorBidi" w:eastAsia="Calibri" w:hAnsiTheme="majorBidi" w:cs="David" w:hint="eastAsia"/>
                <w:sz w:val="24"/>
                <w:szCs w:val="24"/>
                <w:rtl/>
                <w:lang w:bidi="he-IL"/>
              </w:rPr>
            </w:rPrChange>
          </w:rPr>
          <w:delText>ו</w:delText>
        </w:r>
      </w:del>
      <w:r w:rsidR="002F60D9" w:rsidRPr="00293A2D">
        <w:rPr>
          <w:rFonts w:ascii="Times New Roman" w:eastAsia="Calibri" w:hAnsi="Times New Roman" w:cs="David" w:hint="eastAsia"/>
          <w:sz w:val="24"/>
          <w:szCs w:val="24"/>
          <w:rtl/>
          <w:lang w:bidi="he-IL"/>
          <w:rPrChange w:id="3623" w:author="Ruth" w:date="2020-01-21T21:46:00Z">
            <w:rPr>
              <w:rFonts w:asciiTheme="majorBidi" w:eastAsia="Calibri" w:hAnsiTheme="majorBidi" w:cs="David" w:hint="eastAsia"/>
              <w:sz w:val="24"/>
              <w:szCs w:val="24"/>
              <w:rtl/>
              <w:lang w:bidi="he-IL"/>
            </w:rPr>
          </w:rPrChange>
        </w:rPr>
        <w:t>מ</w:t>
      </w:r>
      <w:r w:rsidRPr="00293A2D">
        <w:rPr>
          <w:rFonts w:ascii="Times New Roman" w:eastAsia="Calibri" w:hAnsi="Times New Roman" w:cs="David" w:hint="eastAsia"/>
          <w:sz w:val="24"/>
          <w:szCs w:val="24"/>
          <w:rtl/>
          <w:lang w:bidi="he-IL"/>
          <w:rPrChange w:id="3624" w:author="Ruth" w:date="2020-01-21T21:46:00Z">
            <w:rPr>
              <w:rFonts w:asciiTheme="majorBidi" w:eastAsia="Calibri" w:hAnsiTheme="majorBidi" w:cs="David" w:hint="eastAsia"/>
              <w:sz w:val="24"/>
              <w:szCs w:val="24"/>
              <w:rtl/>
              <w:lang w:bidi="he-IL"/>
            </w:rPr>
          </w:rPrChange>
        </w:rPr>
        <w:t>ורכבות</w:t>
      </w:r>
      <w:r w:rsidRPr="00293A2D">
        <w:rPr>
          <w:rFonts w:ascii="Times New Roman" w:eastAsia="Calibri" w:hAnsi="Times New Roman" w:cs="David"/>
          <w:sz w:val="24"/>
          <w:szCs w:val="24"/>
          <w:rtl/>
          <w:lang w:bidi="he-IL"/>
          <w:rPrChange w:id="362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626" w:author="Ruth" w:date="2020-01-21T21:46:00Z">
            <w:rPr>
              <w:rFonts w:asciiTheme="majorBidi" w:eastAsia="Calibri" w:hAnsiTheme="majorBidi" w:cs="David" w:hint="eastAsia"/>
              <w:sz w:val="24"/>
              <w:szCs w:val="24"/>
              <w:rtl/>
              <w:lang w:bidi="he-IL"/>
            </w:rPr>
          </w:rPrChange>
        </w:rPr>
        <w:t>יותר</w:t>
      </w:r>
      <w:r w:rsidR="002F60D9" w:rsidRPr="00293A2D">
        <w:rPr>
          <w:rFonts w:ascii="Times New Roman" w:eastAsia="Calibri" w:hAnsi="Times New Roman" w:cs="David"/>
          <w:sz w:val="24"/>
          <w:szCs w:val="24"/>
          <w:rtl/>
          <w:lang w:bidi="he-IL"/>
          <w:rPrChange w:id="362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628" w:author="Ruth" w:date="2020-01-21T21:46:00Z">
            <w:rPr>
              <w:rFonts w:asciiTheme="majorBidi" w:eastAsia="Calibri" w:hAnsiTheme="majorBidi" w:cs="David" w:hint="eastAsia"/>
              <w:sz w:val="24"/>
              <w:szCs w:val="24"/>
              <w:rtl/>
              <w:lang w:bidi="he-IL"/>
            </w:rPr>
          </w:rPrChange>
        </w:rPr>
        <w:t>חוקרים</w:t>
      </w:r>
      <w:r w:rsidRPr="00293A2D">
        <w:rPr>
          <w:rFonts w:ascii="Times New Roman" w:eastAsia="Calibri" w:hAnsi="Times New Roman" w:cs="David"/>
          <w:sz w:val="24"/>
          <w:szCs w:val="24"/>
          <w:rtl/>
          <w:lang w:bidi="he-IL"/>
          <w:rPrChange w:id="362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630" w:author="Ruth" w:date="2020-01-21T21:46:00Z">
            <w:rPr>
              <w:rFonts w:asciiTheme="majorBidi" w:eastAsia="Calibri" w:hAnsiTheme="majorBidi" w:cs="David" w:hint="eastAsia"/>
              <w:sz w:val="24"/>
              <w:szCs w:val="24"/>
              <w:rtl/>
              <w:lang w:bidi="he-IL"/>
            </w:rPr>
          </w:rPrChange>
        </w:rPr>
        <w:t>רבים</w:t>
      </w:r>
      <w:r w:rsidRPr="00293A2D">
        <w:rPr>
          <w:rFonts w:ascii="Times New Roman" w:eastAsia="Calibri" w:hAnsi="Times New Roman" w:cs="David"/>
          <w:sz w:val="24"/>
          <w:szCs w:val="24"/>
          <w:rtl/>
          <w:lang w:bidi="he-IL"/>
          <w:rPrChange w:id="363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632" w:author="Ruth" w:date="2020-01-21T21:46:00Z">
            <w:rPr>
              <w:rFonts w:asciiTheme="majorBidi" w:eastAsia="Calibri" w:hAnsiTheme="majorBidi" w:cs="David" w:hint="eastAsia"/>
              <w:sz w:val="24"/>
              <w:szCs w:val="24"/>
              <w:rtl/>
              <w:lang w:bidi="he-IL"/>
            </w:rPr>
          </w:rPrChange>
        </w:rPr>
        <w:t>מסכימים</w:t>
      </w:r>
      <w:r w:rsidR="00187FB5" w:rsidRPr="00293A2D">
        <w:rPr>
          <w:rFonts w:ascii="Times New Roman" w:eastAsia="Calibri" w:hAnsi="Times New Roman" w:cs="David"/>
          <w:sz w:val="24"/>
          <w:szCs w:val="24"/>
          <w:rtl/>
          <w:lang w:bidi="he-IL"/>
          <w:rPrChange w:id="363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634" w:author="Ruth" w:date="2020-01-21T21:46:00Z">
            <w:rPr>
              <w:rFonts w:asciiTheme="majorBidi" w:eastAsia="Calibri" w:hAnsiTheme="majorBidi" w:cs="David" w:hint="eastAsia"/>
              <w:sz w:val="24"/>
              <w:szCs w:val="24"/>
              <w:rtl/>
              <w:lang w:bidi="he-IL"/>
            </w:rPr>
          </w:rPrChange>
        </w:rPr>
        <w:t>היום</w:t>
      </w:r>
      <w:r w:rsidRPr="00293A2D">
        <w:rPr>
          <w:rFonts w:ascii="Times New Roman" w:eastAsia="Calibri" w:hAnsi="Times New Roman" w:cs="David"/>
          <w:sz w:val="24"/>
          <w:szCs w:val="24"/>
          <w:rtl/>
          <w:lang w:bidi="he-IL"/>
          <w:rPrChange w:id="363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636" w:author="Ruth" w:date="2020-01-21T21:46:00Z">
            <w:rPr>
              <w:rFonts w:asciiTheme="majorBidi" w:eastAsia="Calibri" w:hAnsiTheme="majorBidi" w:cs="David" w:hint="eastAsia"/>
              <w:sz w:val="24"/>
              <w:szCs w:val="24"/>
              <w:rtl/>
              <w:lang w:bidi="he-IL"/>
            </w:rPr>
          </w:rPrChange>
        </w:rPr>
        <w:t>שהספרות</w:t>
      </w:r>
      <w:r w:rsidRPr="00293A2D">
        <w:rPr>
          <w:rFonts w:ascii="Times New Roman" w:eastAsia="Calibri" w:hAnsi="Times New Roman" w:cs="David"/>
          <w:sz w:val="24"/>
          <w:szCs w:val="24"/>
          <w:rtl/>
          <w:lang w:bidi="he-IL"/>
          <w:rPrChange w:id="363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638" w:author="Ruth" w:date="2020-01-21T21:46:00Z">
            <w:rPr>
              <w:rFonts w:asciiTheme="majorBidi" w:eastAsia="Calibri" w:hAnsiTheme="majorBidi" w:cs="David" w:hint="eastAsia"/>
              <w:sz w:val="24"/>
              <w:szCs w:val="24"/>
              <w:rtl/>
              <w:lang w:bidi="he-IL"/>
            </w:rPr>
          </w:rPrChange>
        </w:rPr>
        <w:t>ה</w:t>
      </w:r>
      <w:del w:id="3639" w:author="Ruth" w:date="2020-01-14T22:09:00Z">
        <w:r w:rsidRPr="00293A2D" w:rsidDel="00ED54DE">
          <w:rPr>
            <w:rFonts w:ascii="Times New Roman" w:eastAsia="Calibri" w:hAnsi="Times New Roman" w:cs="David" w:hint="eastAsia"/>
            <w:sz w:val="24"/>
            <w:szCs w:val="24"/>
            <w:rtl/>
            <w:lang w:bidi="he-IL"/>
            <w:rPrChange w:id="3640" w:author="Ruth" w:date="2020-01-21T21:46:00Z">
              <w:rPr>
                <w:rFonts w:asciiTheme="majorBidi" w:eastAsia="Calibri" w:hAnsiTheme="majorBidi" w:cs="David" w:hint="eastAsia"/>
                <w:sz w:val="24"/>
                <w:szCs w:val="24"/>
                <w:rtl/>
                <w:lang w:bidi="he-IL"/>
              </w:rPr>
            </w:rPrChange>
          </w:rPr>
          <w:delText>דיגיטאלית</w:delText>
        </w:r>
      </w:del>
      <w:ins w:id="3641" w:author="Ruth" w:date="2020-01-14T22:09:00Z">
        <w:r w:rsidR="00ED54DE" w:rsidRPr="00293A2D">
          <w:rPr>
            <w:rFonts w:ascii="Times New Roman" w:eastAsia="Calibri" w:hAnsi="Times New Roman" w:cs="David" w:hint="eastAsia"/>
            <w:sz w:val="24"/>
            <w:szCs w:val="24"/>
            <w:rtl/>
            <w:lang w:bidi="he-IL"/>
            <w:rPrChange w:id="3642" w:author="Ruth" w:date="2020-01-21T21:46:00Z">
              <w:rPr>
                <w:rFonts w:asciiTheme="majorBidi" w:eastAsia="Calibri" w:hAnsiTheme="majorBidi" w:cs="David" w:hint="eastAsia"/>
                <w:sz w:val="24"/>
                <w:szCs w:val="24"/>
                <w:rtl/>
                <w:lang w:bidi="he-IL"/>
              </w:rPr>
            </w:rPrChange>
          </w:rPr>
          <w:t>דיגיטלית</w:t>
        </w:r>
      </w:ins>
      <w:r w:rsidRPr="00293A2D">
        <w:rPr>
          <w:rFonts w:ascii="Times New Roman" w:eastAsia="Calibri" w:hAnsi="Times New Roman" w:cs="David"/>
          <w:sz w:val="24"/>
          <w:szCs w:val="24"/>
          <w:rtl/>
          <w:lang w:bidi="he-IL"/>
          <w:rPrChange w:id="3643" w:author="Ruth" w:date="2020-01-21T21:46:00Z">
            <w:rPr>
              <w:rFonts w:asciiTheme="majorBidi" w:eastAsia="Calibri" w:hAnsiTheme="majorBidi" w:cs="David"/>
              <w:sz w:val="24"/>
              <w:szCs w:val="24"/>
              <w:rtl/>
              <w:lang w:bidi="he-IL"/>
            </w:rPr>
          </w:rPrChange>
        </w:rPr>
        <w:t xml:space="preserve"> הוא התחום המתאים ביותר לפיתוח מיומנויות </w:t>
      </w:r>
      <w:r w:rsidR="00A059B2" w:rsidRPr="00293A2D">
        <w:rPr>
          <w:rFonts w:ascii="Times New Roman" w:eastAsia="Calibri" w:hAnsi="Times New Roman" w:cs="David" w:hint="eastAsia"/>
          <w:sz w:val="24"/>
          <w:szCs w:val="24"/>
          <w:rtl/>
          <w:lang w:bidi="he-IL"/>
          <w:rPrChange w:id="3644" w:author="Ruth" w:date="2020-01-21T21:46:00Z">
            <w:rPr>
              <w:rFonts w:asciiTheme="majorBidi" w:eastAsia="Calibri" w:hAnsiTheme="majorBidi" w:cs="David" w:hint="eastAsia"/>
              <w:sz w:val="24"/>
              <w:szCs w:val="24"/>
              <w:rtl/>
              <w:lang w:bidi="he-IL"/>
            </w:rPr>
          </w:rPrChange>
        </w:rPr>
        <w:t>אלו</w:t>
      </w:r>
      <w:r w:rsidR="00A059B2" w:rsidRPr="00293A2D">
        <w:rPr>
          <w:rFonts w:ascii="Times New Roman" w:eastAsia="Calibri" w:hAnsi="Times New Roman" w:cs="David"/>
          <w:sz w:val="24"/>
          <w:szCs w:val="24"/>
          <w:rtl/>
          <w:lang w:bidi="he-IL"/>
          <w:rPrChange w:id="3645" w:author="Ruth" w:date="2020-01-21T21:46:00Z">
            <w:rPr>
              <w:rFonts w:asciiTheme="majorBidi" w:eastAsia="Calibri" w:hAnsiTheme="majorBidi" w:cs="David"/>
              <w:sz w:val="24"/>
              <w:szCs w:val="24"/>
              <w:rtl/>
              <w:lang w:bidi="he-IL"/>
            </w:rPr>
          </w:rPrChange>
        </w:rPr>
        <w:t xml:space="preserve">. </w:t>
      </w:r>
      <w:del w:id="3646" w:author="Ruth" w:date="2020-01-14T23:32:00Z">
        <w:r w:rsidR="00187FB5" w:rsidRPr="00293A2D" w:rsidDel="00F676D0">
          <w:rPr>
            <w:rFonts w:ascii="Times New Roman" w:eastAsia="Calibri" w:hAnsi="Times New Roman" w:cs="David" w:hint="eastAsia"/>
            <w:sz w:val="24"/>
            <w:szCs w:val="24"/>
            <w:rtl/>
            <w:lang w:bidi="he-IL"/>
            <w:rPrChange w:id="3647" w:author="Ruth" w:date="2020-01-21T21:46:00Z">
              <w:rPr>
                <w:rFonts w:asciiTheme="majorBidi" w:eastAsia="Calibri" w:hAnsiTheme="majorBidi" w:cs="David" w:hint="eastAsia"/>
                <w:sz w:val="24"/>
                <w:szCs w:val="24"/>
                <w:rtl/>
                <w:lang w:bidi="he-IL"/>
              </w:rPr>
            </w:rPrChange>
          </w:rPr>
          <w:delText>כך</w:delText>
        </w:r>
        <w:r w:rsidR="00187FB5" w:rsidRPr="00293A2D" w:rsidDel="00F676D0">
          <w:rPr>
            <w:rFonts w:ascii="Times New Roman" w:eastAsia="Calibri" w:hAnsi="Times New Roman" w:cs="David"/>
            <w:sz w:val="24"/>
            <w:szCs w:val="24"/>
            <w:rtl/>
            <w:lang w:bidi="he-IL"/>
            <w:rPrChange w:id="3648" w:author="Ruth" w:date="2020-01-21T21:46:00Z">
              <w:rPr>
                <w:rFonts w:asciiTheme="majorBidi" w:eastAsia="Calibri" w:hAnsiTheme="majorBidi" w:cs="David"/>
                <w:sz w:val="24"/>
                <w:szCs w:val="24"/>
                <w:rtl/>
                <w:lang w:bidi="he-IL"/>
              </w:rPr>
            </w:rPrChange>
          </w:rPr>
          <w:delText xml:space="preserve"> </w:delText>
        </w:r>
      </w:del>
      <w:del w:id="3649" w:author="Ruth" w:date="2020-01-16T21:01:00Z">
        <w:r w:rsidR="00187FB5" w:rsidRPr="00293A2D" w:rsidDel="00E775DE">
          <w:rPr>
            <w:rFonts w:ascii="Times New Roman" w:eastAsia="Calibri" w:hAnsi="Times New Roman" w:cs="David" w:hint="eastAsia"/>
            <w:sz w:val="24"/>
            <w:szCs w:val="24"/>
            <w:rtl/>
            <w:lang w:bidi="he-IL"/>
            <w:rPrChange w:id="3650" w:author="Ruth" w:date="2020-01-21T21:46:00Z">
              <w:rPr>
                <w:rFonts w:asciiTheme="majorBidi" w:eastAsia="Calibri" w:hAnsiTheme="majorBidi" w:cs="David" w:hint="eastAsia"/>
                <w:sz w:val="24"/>
                <w:szCs w:val="24"/>
                <w:rtl/>
                <w:lang w:bidi="he-IL"/>
              </w:rPr>
            </w:rPrChange>
          </w:rPr>
          <w:delText>ש</w:delText>
        </w:r>
        <w:r w:rsidRPr="00293A2D" w:rsidDel="00E775DE">
          <w:rPr>
            <w:rFonts w:ascii="Times New Roman" w:eastAsia="Calibri" w:hAnsi="Times New Roman" w:cs="David" w:hint="eastAsia"/>
            <w:sz w:val="24"/>
            <w:szCs w:val="24"/>
            <w:rtl/>
            <w:lang w:bidi="he-IL"/>
            <w:rPrChange w:id="3651" w:author="Ruth" w:date="2020-01-21T21:46:00Z">
              <w:rPr>
                <w:rFonts w:asciiTheme="majorBidi" w:eastAsia="Calibri" w:hAnsiTheme="majorBidi" w:cs="David" w:hint="eastAsia"/>
                <w:sz w:val="24"/>
                <w:szCs w:val="24"/>
                <w:rtl/>
                <w:lang w:bidi="he-IL"/>
              </w:rPr>
            </w:rPrChange>
          </w:rPr>
          <w:delText>בעוד</w:delText>
        </w:r>
        <w:r w:rsidRPr="00293A2D" w:rsidDel="00E775DE">
          <w:rPr>
            <w:rFonts w:ascii="Times New Roman" w:eastAsia="Calibri" w:hAnsi="Times New Roman" w:cs="David"/>
            <w:sz w:val="24"/>
            <w:szCs w:val="24"/>
            <w:rtl/>
            <w:lang w:bidi="he-IL"/>
            <w:rPrChange w:id="3652" w:author="Ruth" w:date="2020-01-21T21:46:00Z">
              <w:rPr>
                <w:rFonts w:asciiTheme="majorBidi" w:eastAsia="Calibri" w:hAnsiTheme="majorBidi" w:cs="David"/>
                <w:sz w:val="24"/>
                <w:szCs w:val="24"/>
                <w:rtl/>
                <w:lang w:bidi="he-IL"/>
              </w:rPr>
            </w:rPrChange>
          </w:rPr>
          <w:delText xml:space="preserve"> </w:delText>
        </w:r>
      </w:del>
      <w:r w:rsidR="00A059B2" w:rsidRPr="00293A2D">
        <w:rPr>
          <w:rFonts w:ascii="Times New Roman" w:eastAsia="Calibri" w:hAnsi="Times New Roman" w:cs="David" w:hint="eastAsia"/>
          <w:sz w:val="24"/>
          <w:szCs w:val="24"/>
          <w:rtl/>
          <w:lang w:bidi="he-IL"/>
          <w:rPrChange w:id="3653" w:author="Ruth" w:date="2020-01-21T21:46:00Z">
            <w:rPr>
              <w:rFonts w:asciiTheme="majorBidi" w:eastAsia="Calibri" w:hAnsiTheme="majorBidi" w:cs="David" w:hint="eastAsia"/>
              <w:sz w:val="24"/>
              <w:szCs w:val="24"/>
              <w:rtl/>
              <w:lang w:bidi="he-IL"/>
            </w:rPr>
          </w:rPrChange>
        </w:rPr>
        <w:t>ש</w:t>
      </w:r>
      <w:r w:rsidRPr="00293A2D">
        <w:rPr>
          <w:rFonts w:ascii="Times New Roman" w:eastAsia="Calibri" w:hAnsi="Times New Roman" w:cs="David" w:hint="eastAsia"/>
          <w:sz w:val="24"/>
          <w:szCs w:val="24"/>
          <w:rtl/>
          <w:lang w:bidi="he-IL"/>
          <w:rPrChange w:id="3654" w:author="Ruth" w:date="2020-01-21T21:46:00Z">
            <w:rPr>
              <w:rFonts w:asciiTheme="majorBidi" w:eastAsia="Calibri" w:hAnsiTheme="majorBidi" w:cs="David" w:hint="eastAsia"/>
              <w:sz w:val="24"/>
              <w:szCs w:val="24"/>
              <w:rtl/>
              <w:lang w:bidi="he-IL"/>
            </w:rPr>
          </w:rPrChange>
        </w:rPr>
        <w:t>הספרות</w:t>
      </w:r>
      <w:r w:rsidRPr="00293A2D">
        <w:rPr>
          <w:rFonts w:ascii="Times New Roman" w:eastAsia="Calibri" w:hAnsi="Times New Roman" w:cs="David"/>
          <w:sz w:val="24"/>
          <w:szCs w:val="24"/>
          <w:rtl/>
          <w:lang w:bidi="he-IL"/>
          <w:rPrChange w:id="3655" w:author="Ruth" w:date="2020-01-21T21:46:00Z">
            <w:rPr>
              <w:rFonts w:asciiTheme="majorBidi" w:eastAsia="Calibri" w:hAnsiTheme="majorBidi" w:cs="David"/>
              <w:sz w:val="24"/>
              <w:szCs w:val="24"/>
              <w:rtl/>
              <w:lang w:bidi="he-IL"/>
            </w:rPr>
          </w:rPrChange>
        </w:rPr>
        <w:t xml:space="preserve"> המודפסת </w:t>
      </w:r>
      <w:r w:rsidR="00187FB5" w:rsidRPr="00293A2D">
        <w:rPr>
          <w:rFonts w:ascii="Times New Roman" w:eastAsia="Calibri" w:hAnsi="Times New Roman" w:cs="David" w:hint="eastAsia"/>
          <w:sz w:val="24"/>
          <w:szCs w:val="24"/>
          <w:rtl/>
          <w:lang w:bidi="he-IL"/>
          <w:rPrChange w:id="3656" w:author="Ruth" w:date="2020-01-21T21:46:00Z">
            <w:rPr>
              <w:rFonts w:asciiTheme="majorBidi" w:eastAsia="Calibri" w:hAnsiTheme="majorBidi" w:cs="David" w:hint="eastAsia"/>
              <w:sz w:val="24"/>
              <w:szCs w:val="24"/>
              <w:rtl/>
              <w:lang w:bidi="he-IL"/>
            </w:rPr>
          </w:rPrChange>
        </w:rPr>
        <w:t>על</w:t>
      </w:r>
      <w:r w:rsidR="00187FB5" w:rsidRPr="00293A2D">
        <w:rPr>
          <w:rFonts w:ascii="Times New Roman" w:eastAsia="Calibri" w:hAnsi="Times New Roman" w:cs="David"/>
          <w:sz w:val="24"/>
          <w:szCs w:val="24"/>
          <w:rtl/>
          <w:lang w:bidi="he-IL"/>
          <w:rPrChange w:id="3657" w:author="Ruth" w:date="2020-01-21T21:46:00Z">
            <w:rPr>
              <w:rFonts w:asciiTheme="majorBidi" w:eastAsia="Calibri" w:hAnsiTheme="majorBidi" w:cs="David"/>
              <w:sz w:val="24"/>
              <w:szCs w:val="24"/>
              <w:rtl/>
              <w:lang w:bidi="he-IL"/>
            </w:rPr>
          </w:rPrChange>
        </w:rPr>
        <w:t xml:space="preserve"> נייר </w:t>
      </w:r>
      <w:r w:rsidRPr="00293A2D">
        <w:rPr>
          <w:rFonts w:ascii="Times New Roman" w:eastAsia="Calibri" w:hAnsi="Times New Roman" w:cs="David" w:hint="eastAsia"/>
          <w:sz w:val="24"/>
          <w:szCs w:val="24"/>
          <w:rtl/>
          <w:lang w:bidi="he-IL"/>
          <w:rPrChange w:id="3658" w:author="Ruth" w:date="2020-01-21T21:46:00Z">
            <w:rPr>
              <w:rFonts w:asciiTheme="majorBidi" w:eastAsia="Calibri" w:hAnsiTheme="majorBidi" w:cs="David" w:hint="eastAsia"/>
              <w:sz w:val="24"/>
              <w:szCs w:val="24"/>
              <w:rtl/>
              <w:lang w:bidi="he-IL"/>
            </w:rPr>
          </w:rPrChange>
        </w:rPr>
        <w:t>מחייבת</w:t>
      </w:r>
      <w:r w:rsidRPr="00293A2D">
        <w:rPr>
          <w:rFonts w:ascii="Times New Roman" w:eastAsia="Calibri" w:hAnsi="Times New Roman" w:cs="David"/>
          <w:sz w:val="24"/>
          <w:szCs w:val="24"/>
          <w:rtl/>
          <w:lang w:bidi="he-IL"/>
          <w:rPrChange w:id="3659" w:author="Ruth" w:date="2020-01-21T21:46:00Z">
            <w:rPr>
              <w:rFonts w:asciiTheme="majorBidi" w:eastAsia="Calibri" w:hAnsiTheme="majorBidi" w:cs="David"/>
              <w:sz w:val="24"/>
              <w:szCs w:val="24"/>
              <w:rtl/>
              <w:lang w:bidi="he-IL"/>
            </w:rPr>
          </w:rPrChange>
        </w:rPr>
        <w:t xml:space="preserve"> ידיעת </w:t>
      </w:r>
      <w:r w:rsidR="00D70E74" w:rsidRPr="00293A2D">
        <w:rPr>
          <w:rFonts w:ascii="Times New Roman" w:eastAsia="Calibri" w:hAnsi="Times New Roman" w:cs="David" w:hint="eastAsia"/>
          <w:sz w:val="24"/>
          <w:szCs w:val="24"/>
          <w:rtl/>
          <w:lang w:bidi="he-IL"/>
          <w:rPrChange w:id="3660" w:author="Ruth" w:date="2020-01-21T21:46:00Z">
            <w:rPr>
              <w:rFonts w:asciiTheme="majorBidi" w:eastAsia="Calibri" w:hAnsiTheme="majorBidi" w:cs="David" w:hint="eastAsia"/>
              <w:sz w:val="24"/>
              <w:szCs w:val="24"/>
              <w:rtl/>
              <w:lang w:bidi="he-IL"/>
            </w:rPr>
          </w:rPrChange>
        </w:rPr>
        <w:t>האלפבית</w:t>
      </w:r>
      <w:r w:rsidR="00D70E74" w:rsidRPr="00293A2D">
        <w:rPr>
          <w:rFonts w:ascii="Times New Roman" w:eastAsia="Calibri" w:hAnsi="Times New Roman" w:cs="David"/>
          <w:sz w:val="24"/>
          <w:szCs w:val="24"/>
          <w:rtl/>
          <w:lang w:bidi="he-IL"/>
          <w:rPrChange w:id="366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662" w:author="Ruth" w:date="2020-01-21T21:46:00Z">
            <w:rPr>
              <w:rFonts w:asciiTheme="majorBidi" w:eastAsia="Calibri" w:hAnsiTheme="majorBidi" w:cs="David" w:hint="eastAsia"/>
              <w:sz w:val="24"/>
              <w:szCs w:val="24"/>
              <w:rtl/>
              <w:lang w:bidi="he-IL"/>
            </w:rPr>
          </w:rPrChange>
        </w:rPr>
        <w:t>של</w:t>
      </w:r>
      <w:r w:rsidRPr="00293A2D">
        <w:rPr>
          <w:rFonts w:ascii="Times New Roman" w:eastAsia="Calibri" w:hAnsi="Times New Roman" w:cs="David"/>
          <w:sz w:val="24"/>
          <w:szCs w:val="24"/>
          <w:rtl/>
          <w:lang w:bidi="he-IL"/>
          <w:rPrChange w:id="366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664" w:author="Ruth" w:date="2020-01-21T21:46:00Z">
            <w:rPr>
              <w:rFonts w:asciiTheme="majorBidi" w:eastAsia="Calibri" w:hAnsiTheme="majorBidi" w:cs="David" w:hint="eastAsia"/>
              <w:sz w:val="24"/>
              <w:szCs w:val="24"/>
              <w:rtl/>
              <w:lang w:bidi="he-IL"/>
            </w:rPr>
          </w:rPrChange>
        </w:rPr>
        <w:t>הקריאה</w:t>
      </w:r>
      <w:r w:rsidRPr="00293A2D">
        <w:rPr>
          <w:rFonts w:ascii="Times New Roman" w:eastAsia="Calibri" w:hAnsi="Times New Roman" w:cs="David"/>
          <w:sz w:val="24"/>
          <w:szCs w:val="24"/>
          <w:rtl/>
          <w:lang w:bidi="he-IL"/>
          <w:rPrChange w:id="366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666" w:author="Ruth" w:date="2020-01-21T21:46:00Z">
            <w:rPr>
              <w:rFonts w:asciiTheme="majorBidi" w:eastAsia="Calibri" w:hAnsiTheme="majorBidi" w:cs="David" w:hint="eastAsia"/>
              <w:sz w:val="24"/>
              <w:szCs w:val="24"/>
              <w:rtl/>
              <w:lang w:bidi="he-IL"/>
            </w:rPr>
          </w:rPrChange>
        </w:rPr>
        <w:t>והכתיבה</w:t>
      </w:r>
      <w:r w:rsidRPr="00293A2D">
        <w:rPr>
          <w:rFonts w:ascii="Times New Roman" w:eastAsia="Calibri" w:hAnsi="Times New Roman" w:cs="David"/>
          <w:sz w:val="24"/>
          <w:szCs w:val="24"/>
          <w:rtl/>
          <w:lang w:bidi="he-IL"/>
          <w:rPrChange w:id="3667" w:author="Ruth" w:date="2020-01-21T21:46:00Z">
            <w:rPr>
              <w:rFonts w:asciiTheme="majorBidi" w:eastAsia="Calibri" w:hAnsiTheme="majorBidi" w:cs="David"/>
              <w:sz w:val="24"/>
              <w:szCs w:val="24"/>
              <w:rtl/>
              <w:lang w:bidi="he-IL"/>
            </w:rPr>
          </w:rPrChange>
        </w:rPr>
        <w:t>,</w:t>
      </w:r>
      <w:ins w:id="3668" w:author="Ruth" w:date="2020-01-16T21:01:00Z">
        <w:r w:rsidR="00E775DE" w:rsidRPr="00293A2D">
          <w:rPr>
            <w:rFonts w:ascii="Times New Roman" w:eastAsia="Calibri" w:hAnsi="Times New Roman" w:cs="David"/>
            <w:sz w:val="24"/>
            <w:szCs w:val="24"/>
            <w:rtl/>
            <w:lang w:bidi="he-IL"/>
            <w:rPrChange w:id="3669" w:author="Ruth" w:date="2020-01-21T21:46:00Z">
              <w:rPr>
                <w:rFonts w:asciiTheme="majorBidi" w:eastAsia="Calibri" w:hAnsiTheme="majorBidi" w:cs="David"/>
                <w:sz w:val="24"/>
                <w:szCs w:val="24"/>
                <w:rtl/>
                <w:lang w:bidi="he-IL"/>
              </w:rPr>
            </w:rPrChange>
          </w:rPr>
          <w:t xml:space="preserve"> ואילו</w:t>
        </w:r>
      </w:ins>
      <w:r w:rsidRPr="00293A2D">
        <w:rPr>
          <w:rFonts w:ascii="Times New Roman" w:eastAsia="Calibri" w:hAnsi="Times New Roman" w:cs="David"/>
          <w:sz w:val="24"/>
          <w:szCs w:val="24"/>
          <w:rtl/>
          <w:lang w:bidi="he-IL"/>
          <w:rPrChange w:id="3670" w:author="Ruth" w:date="2020-01-21T21:46:00Z">
            <w:rPr>
              <w:rFonts w:asciiTheme="majorBidi" w:eastAsia="Calibri" w:hAnsiTheme="majorBidi" w:cs="David"/>
              <w:sz w:val="24"/>
              <w:szCs w:val="24"/>
              <w:rtl/>
              <w:lang w:bidi="he-IL"/>
            </w:rPr>
          </w:rPrChange>
        </w:rPr>
        <w:t xml:space="preserve"> </w:t>
      </w:r>
      <w:del w:id="3671" w:author="Ruth" w:date="2020-01-14T23:32:00Z">
        <w:r w:rsidRPr="00293A2D" w:rsidDel="00F676D0">
          <w:rPr>
            <w:rFonts w:ascii="Times New Roman" w:eastAsia="Calibri" w:hAnsi="Times New Roman" w:cs="David" w:hint="eastAsia"/>
            <w:sz w:val="24"/>
            <w:szCs w:val="24"/>
            <w:rtl/>
            <w:lang w:bidi="he-IL"/>
            <w:rPrChange w:id="3672" w:author="Ruth" w:date="2020-01-21T21:46:00Z">
              <w:rPr>
                <w:rFonts w:asciiTheme="majorBidi" w:eastAsia="Calibri" w:hAnsiTheme="majorBidi" w:cs="David" w:hint="eastAsia"/>
                <w:sz w:val="24"/>
                <w:szCs w:val="24"/>
                <w:rtl/>
                <w:lang w:bidi="he-IL"/>
              </w:rPr>
            </w:rPrChange>
          </w:rPr>
          <w:delText>הרי</w:delText>
        </w:r>
        <w:r w:rsidRPr="00293A2D" w:rsidDel="00F676D0">
          <w:rPr>
            <w:rFonts w:ascii="Times New Roman" w:eastAsia="Calibri" w:hAnsi="Times New Roman" w:cs="David"/>
            <w:sz w:val="24"/>
            <w:szCs w:val="24"/>
            <w:rtl/>
            <w:lang w:bidi="he-IL"/>
            <w:rPrChange w:id="3673" w:author="Ruth" w:date="2020-01-21T21:46:00Z">
              <w:rPr>
                <w:rFonts w:asciiTheme="majorBidi" w:eastAsia="Calibri" w:hAnsiTheme="majorBidi" w:cs="David"/>
                <w:sz w:val="24"/>
                <w:szCs w:val="24"/>
                <w:rtl/>
                <w:lang w:bidi="he-IL"/>
              </w:rPr>
            </w:rPrChange>
          </w:rPr>
          <w:delText xml:space="preserve"> </w:delText>
        </w:r>
      </w:del>
      <w:r w:rsidRPr="00293A2D">
        <w:rPr>
          <w:rFonts w:ascii="Times New Roman" w:eastAsia="Calibri" w:hAnsi="Times New Roman" w:cs="David" w:hint="eastAsia"/>
          <w:sz w:val="24"/>
          <w:szCs w:val="24"/>
          <w:rtl/>
          <w:lang w:bidi="he-IL"/>
          <w:rPrChange w:id="3674" w:author="Ruth" w:date="2020-01-21T21:46:00Z">
            <w:rPr>
              <w:rFonts w:asciiTheme="majorBidi" w:eastAsia="Calibri" w:hAnsiTheme="majorBidi" w:cs="David" w:hint="eastAsia"/>
              <w:sz w:val="24"/>
              <w:szCs w:val="24"/>
              <w:rtl/>
              <w:lang w:bidi="he-IL"/>
            </w:rPr>
          </w:rPrChange>
        </w:rPr>
        <w:t>הספרות</w:t>
      </w:r>
      <w:r w:rsidRPr="00293A2D">
        <w:rPr>
          <w:rFonts w:ascii="Times New Roman" w:eastAsia="Calibri" w:hAnsi="Times New Roman" w:cs="David"/>
          <w:sz w:val="24"/>
          <w:szCs w:val="24"/>
          <w:rtl/>
          <w:lang w:bidi="he-IL"/>
          <w:rPrChange w:id="367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676" w:author="Ruth" w:date="2020-01-21T21:46:00Z">
            <w:rPr>
              <w:rFonts w:asciiTheme="majorBidi" w:eastAsia="Calibri" w:hAnsiTheme="majorBidi" w:cs="David" w:hint="eastAsia"/>
              <w:sz w:val="24"/>
              <w:szCs w:val="24"/>
              <w:rtl/>
              <w:lang w:bidi="he-IL"/>
            </w:rPr>
          </w:rPrChange>
        </w:rPr>
        <w:t>ה</w:t>
      </w:r>
      <w:del w:id="3677" w:author="Ruth" w:date="2020-01-14T22:09:00Z">
        <w:r w:rsidRPr="00293A2D" w:rsidDel="00ED54DE">
          <w:rPr>
            <w:rFonts w:ascii="Times New Roman" w:eastAsia="Calibri" w:hAnsi="Times New Roman" w:cs="David" w:hint="eastAsia"/>
            <w:sz w:val="24"/>
            <w:szCs w:val="24"/>
            <w:rtl/>
            <w:lang w:bidi="he-IL"/>
            <w:rPrChange w:id="3678" w:author="Ruth" w:date="2020-01-21T21:46:00Z">
              <w:rPr>
                <w:rFonts w:asciiTheme="majorBidi" w:eastAsia="Calibri" w:hAnsiTheme="majorBidi" w:cs="David" w:hint="eastAsia"/>
                <w:sz w:val="24"/>
                <w:szCs w:val="24"/>
                <w:rtl/>
                <w:lang w:bidi="he-IL"/>
              </w:rPr>
            </w:rPrChange>
          </w:rPr>
          <w:delText>דיגיטאלית</w:delText>
        </w:r>
      </w:del>
      <w:ins w:id="3679" w:author="Ruth" w:date="2020-01-14T22:09:00Z">
        <w:r w:rsidR="00ED54DE" w:rsidRPr="00293A2D">
          <w:rPr>
            <w:rFonts w:ascii="Times New Roman" w:eastAsia="Calibri" w:hAnsi="Times New Roman" w:cs="David" w:hint="eastAsia"/>
            <w:sz w:val="24"/>
            <w:szCs w:val="24"/>
            <w:rtl/>
            <w:lang w:bidi="he-IL"/>
            <w:rPrChange w:id="3680" w:author="Ruth" w:date="2020-01-21T21:46:00Z">
              <w:rPr>
                <w:rFonts w:asciiTheme="majorBidi" w:eastAsia="Calibri" w:hAnsiTheme="majorBidi" w:cs="David" w:hint="eastAsia"/>
                <w:sz w:val="24"/>
                <w:szCs w:val="24"/>
                <w:rtl/>
                <w:lang w:bidi="he-IL"/>
              </w:rPr>
            </w:rPrChange>
          </w:rPr>
          <w:t>דיגיטלית</w:t>
        </w:r>
      </w:ins>
      <w:r w:rsidRPr="00293A2D">
        <w:rPr>
          <w:rFonts w:ascii="Times New Roman" w:eastAsia="Calibri" w:hAnsi="Times New Roman" w:cs="David"/>
          <w:sz w:val="24"/>
          <w:szCs w:val="24"/>
          <w:rtl/>
          <w:lang w:bidi="he-IL"/>
          <w:rPrChange w:id="3681" w:author="Ruth" w:date="2020-01-21T21:46:00Z">
            <w:rPr>
              <w:rFonts w:asciiTheme="majorBidi" w:eastAsia="Calibri" w:hAnsiTheme="majorBidi" w:cs="David"/>
              <w:sz w:val="24"/>
              <w:szCs w:val="24"/>
              <w:rtl/>
              <w:lang w:bidi="he-IL"/>
            </w:rPr>
          </w:rPrChange>
        </w:rPr>
        <w:t xml:space="preserve"> </w:t>
      </w:r>
      <w:del w:id="3682" w:author="Ruth" w:date="2020-01-16T21:01:00Z">
        <w:r w:rsidRPr="00293A2D" w:rsidDel="00E775DE">
          <w:rPr>
            <w:rFonts w:ascii="Times New Roman" w:eastAsia="Calibri" w:hAnsi="Times New Roman" w:cs="David" w:hint="eastAsia"/>
            <w:sz w:val="24"/>
            <w:szCs w:val="24"/>
            <w:rtl/>
            <w:lang w:bidi="he-IL"/>
            <w:rPrChange w:id="3683" w:author="Ruth" w:date="2020-01-21T21:46:00Z">
              <w:rPr>
                <w:rFonts w:asciiTheme="majorBidi" w:eastAsia="Calibri" w:hAnsiTheme="majorBidi" w:cs="David" w:hint="eastAsia"/>
                <w:sz w:val="24"/>
                <w:szCs w:val="24"/>
                <w:rtl/>
                <w:lang w:bidi="he-IL"/>
              </w:rPr>
            </w:rPrChange>
          </w:rPr>
          <w:delText>נזקקת</w:delText>
        </w:r>
        <w:r w:rsidRPr="00293A2D" w:rsidDel="00E775DE">
          <w:rPr>
            <w:rFonts w:ascii="Times New Roman" w:eastAsia="Calibri" w:hAnsi="Times New Roman" w:cs="David"/>
            <w:sz w:val="24"/>
            <w:szCs w:val="24"/>
            <w:rtl/>
            <w:lang w:bidi="he-IL"/>
            <w:rPrChange w:id="3684" w:author="Ruth" w:date="2020-01-21T21:46:00Z">
              <w:rPr>
                <w:rFonts w:asciiTheme="majorBidi" w:eastAsia="Calibri" w:hAnsiTheme="majorBidi" w:cs="David"/>
                <w:sz w:val="24"/>
                <w:szCs w:val="24"/>
                <w:rtl/>
                <w:lang w:bidi="he-IL"/>
              </w:rPr>
            </w:rPrChange>
          </w:rPr>
          <w:delText xml:space="preserve"> </w:delText>
        </w:r>
      </w:del>
      <w:ins w:id="3685" w:author="Ruth" w:date="2020-01-16T21:01:00Z">
        <w:r w:rsidR="00E775DE" w:rsidRPr="00293A2D">
          <w:rPr>
            <w:rFonts w:ascii="Times New Roman" w:eastAsia="Calibri" w:hAnsi="Times New Roman" w:cs="David" w:hint="eastAsia"/>
            <w:sz w:val="24"/>
            <w:szCs w:val="24"/>
            <w:rtl/>
            <w:lang w:bidi="he-IL"/>
            <w:rPrChange w:id="3686" w:author="Ruth" w:date="2020-01-21T21:46:00Z">
              <w:rPr>
                <w:rFonts w:asciiTheme="majorBidi" w:eastAsia="Calibri" w:hAnsiTheme="majorBidi" w:cs="David" w:hint="eastAsia"/>
                <w:sz w:val="24"/>
                <w:szCs w:val="24"/>
                <w:rtl/>
                <w:lang w:bidi="he-IL"/>
              </w:rPr>
            </w:rPrChange>
          </w:rPr>
          <w:t>מצריכה</w:t>
        </w:r>
        <w:r w:rsidR="00E775DE" w:rsidRPr="00293A2D">
          <w:rPr>
            <w:rFonts w:ascii="Times New Roman" w:eastAsia="Calibri" w:hAnsi="Times New Roman" w:cs="David"/>
            <w:sz w:val="24"/>
            <w:szCs w:val="24"/>
            <w:rtl/>
            <w:lang w:bidi="he-IL"/>
            <w:rPrChange w:id="3687" w:author="Ruth" w:date="2020-01-21T21:46:00Z">
              <w:rPr>
                <w:rFonts w:asciiTheme="majorBidi" w:eastAsia="Calibri" w:hAnsiTheme="majorBidi" w:cs="David"/>
                <w:sz w:val="24"/>
                <w:szCs w:val="24"/>
                <w:rtl/>
                <w:lang w:bidi="he-IL"/>
              </w:rPr>
            </w:rPrChange>
          </w:rPr>
          <w:t xml:space="preserve"> </w:t>
        </w:r>
      </w:ins>
      <w:del w:id="3688" w:author="Ruth" w:date="2020-01-16T21:01:00Z">
        <w:r w:rsidRPr="00293A2D" w:rsidDel="00E775DE">
          <w:rPr>
            <w:rFonts w:ascii="Times New Roman" w:eastAsia="Calibri" w:hAnsi="Times New Roman" w:cs="David" w:hint="eastAsia"/>
            <w:sz w:val="24"/>
            <w:szCs w:val="24"/>
            <w:rtl/>
            <w:lang w:bidi="he-IL"/>
            <w:rPrChange w:id="3689" w:author="Ruth" w:date="2020-01-21T21:46:00Z">
              <w:rPr>
                <w:rFonts w:asciiTheme="majorBidi" w:eastAsia="Calibri" w:hAnsiTheme="majorBidi" w:cs="David" w:hint="eastAsia"/>
                <w:sz w:val="24"/>
                <w:szCs w:val="24"/>
                <w:rtl/>
                <w:lang w:bidi="he-IL"/>
              </w:rPr>
            </w:rPrChange>
          </w:rPr>
          <w:delText>בנוסף</w:delText>
        </w:r>
        <w:r w:rsidRPr="00293A2D" w:rsidDel="00E775DE">
          <w:rPr>
            <w:rFonts w:ascii="Times New Roman" w:eastAsia="Calibri" w:hAnsi="Times New Roman" w:cs="David"/>
            <w:sz w:val="24"/>
            <w:szCs w:val="24"/>
            <w:rtl/>
            <w:lang w:bidi="he-IL"/>
            <w:rPrChange w:id="3690" w:author="Ruth" w:date="2020-01-21T21:46:00Z">
              <w:rPr>
                <w:rFonts w:asciiTheme="majorBidi" w:eastAsia="Calibri" w:hAnsiTheme="majorBidi" w:cs="David"/>
                <w:sz w:val="24"/>
                <w:szCs w:val="24"/>
                <w:rtl/>
                <w:lang w:bidi="he-IL"/>
              </w:rPr>
            </w:rPrChange>
          </w:rPr>
          <w:delText xml:space="preserve"> </w:delText>
        </w:r>
        <w:r w:rsidRPr="00293A2D" w:rsidDel="00E775DE">
          <w:rPr>
            <w:rFonts w:ascii="Times New Roman" w:eastAsia="Calibri" w:hAnsi="Times New Roman" w:cs="David" w:hint="eastAsia"/>
            <w:sz w:val="24"/>
            <w:szCs w:val="24"/>
            <w:rtl/>
            <w:lang w:bidi="he-IL"/>
            <w:rPrChange w:id="3691" w:author="Ruth" w:date="2020-01-21T21:46:00Z">
              <w:rPr>
                <w:rFonts w:asciiTheme="majorBidi" w:eastAsia="Calibri" w:hAnsiTheme="majorBidi" w:cs="David" w:hint="eastAsia"/>
                <w:sz w:val="24"/>
                <w:szCs w:val="24"/>
                <w:rtl/>
                <w:lang w:bidi="he-IL"/>
              </w:rPr>
            </w:rPrChange>
          </w:rPr>
          <w:delText>לכך</w:delText>
        </w:r>
        <w:r w:rsidRPr="00293A2D" w:rsidDel="00E775DE">
          <w:rPr>
            <w:rFonts w:ascii="Times New Roman" w:eastAsia="Calibri" w:hAnsi="Times New Roman" w:cs="David"/>
            <w:sz w:val="24"/>
            <w:szCs w:val="24"/>
            <w:rtl/>
            <w:lang w:bidi="he-IL"/>
            <w:rPrChange w:id="3692" w:author="Ruth" w:date="2020-01-21T21:46:00Z">
              <w:rPr>
                <w:rFonts w:asciiTheme="majorBidi" w:eastAsia="Calibri" w:hAnsiTheme="majorBidi" w:cs="David"/>
                <w:sz w:val="24"/>
                <w:szCs w:val="24"/>
                <w:rtl/>
                <w:lang w:bidi="he-IL"/>
              </w:rPr>
            </w:rPrChange>
          </w:rPr>
          <w:delText xml:space="preserve"> </w:delText>
        </w:r>
        <w:r w:rsidRPr="00293A2D" w:rsidDel="00E775DE">
          <w:rPr>
            <w:rFonts w:ascii="Times New Roman" w:eastAsia="Calibri" w:hAnsi="Times New Roman" w:cs="David" w:hint="eastAsia"/>
            <w:sz w:val="24"/>
            <w:szCs w:val="24"/>
            <w:rtl/>
            <w:lang w:bidi="he-IL"/>
            <w:rPrChange w:id="3693" w:author="Ruth" w:date="2020-01-21T21:46:00Z">
              <w:rPr>
                <w:rFonts w:asciiTheme="majorBidi" w:eastAsia="Calibri" w:hAnsiTheme="majorBidi" w:cs="David" w:hint="eastAsia"/>
                <w:sz w:val="24"/>
                <w:szCs w:val="24"/>
                <w:rtl/>
                <w:lang w:bidi="he-IL"/>
              </w:rPr>
            </w:rPrChange>
          </w:rPr>
          <w:delText>ל</w:delText>
        </w:r>
      </w:del>
      <w:ins w:id="3694" w:author="Ruth" w:date="2020-01-16T21:01:00Z">
        <w:r w:rsidR="00E775DE" w:rsidRPr="00293A2D">
          <w:rPr>
            <w:rFonts w:ascii="Times New Roman" w:eastAsia="Calibri" w:hAnsi="Times New Roman" w:cs="David" w:hint="eastAsia"/>
            <w:sz w:val="24"/>
            <w:szCs w:val="24"/>
            <w:rtl/>
            <w:lang w:bidi="he-IL"/>
            <w:rPrChange w:id="3695" w:author="Ruth" w:date="2020-01-21T21:46:00Z">
              <w:rPr>
                <w:rFonts w:asciiTheme="majorBidi" w:eastAsia="Calibri" w:hAnsiTheme="majorBidi" w:cs="David" w:hint="eastAsia"/>
                <w:sz w:val="24"/>
                <w:szCs w:val="24"/>
                <w:rtl/>
                <w:lang w:bidi="he-IL"/>
              </w:rPr>
            </w:rPrChange>
          </w:rPr>
          <w:t>גם</w:t>
        </w:r>
        <w:r w:rsidR="00E775DE" w:rsidRPr="00293A2D">
          <w:rPr>
            <w:rFonts w:ascii="Times New Roman" w:eastAsia="Calibri" w:hAnsi="Times New Roman" w:cs="David"/>
            <w:sz w:val="24"/>
            <w:szCs w:val="24"/>
            <w:rtl/>
            <w:lang w:bidi="he-IL"/>
            <w:rPrChange w:id="3696" w:author="Ruth" w:date="2020-01-21T21:46:00Z">
              <w:rPr>
                <w:rFonts w:asciiTheme="majorBidi" w:eastAsia="Calibri" w:hAnsiTheme="majorBidi" w:cs="David"/>
                <w:sz w:val="24"/>
                <w:szCs w:val="24"/>
                <w:rtl/>
                <w:lang w:bidi="he-IL"/>
              </w:rPr>
            </w:rPrChange>
          </w:rPr>
          <w:t xml:space="preserve"> </w:t>
        </w:r>
      </w:ins>
      <w:r w:rsidRPr="00293A2D">
        <w:rPr>
          <w:rFonts w:ascii="Times New Roman" w:eastAsia="Calibri" w:hAnsi="Times New Roman" w:cs="David" w:hint="eastAsia"/>
          <w:sz w:val="24"/>
          <w:szCs w:val="24"/>
          <w:rtl/>
          <w:lang w:bidi="he-IL"/>
          <w:rPrChange w:id="3697" w:author="Ruth" w:date="2020-01-21T21:46:00Z">
            <w:rPr>
              <w:rFonts w:asciiTheme="majorBidi" w:eastAsia="Calibri" w:hAnsiTheme="majorBidi" w:cs="David" w:hint="eastAsia"/>
              <w:sz w:val="24"/>
              <w:szCs w:val="24"/>
              <w:rtl/>
              <w:lang w:bidi="he-IL"/>
            </w:rPr>
          </w:rPrChange>
        </w:rPr>
        <w:t>שליטה</w:t>
      </w:r>
      <w:r w:rsidRPr="00293A2D">
        <w:rPr>
          <w:rFonts w:ascii="Times New Roman" w:eastAsia="Calibri" w:hAnsi="Times New Roman" w:cs="David"/>
          <w:sz w:val="24"/>
          <w:szCs w:val="24"/>
          <w:rtl/>
          <w:lang w:bidi="he-IL"/>
          <w:rPrChange w:id="3698" w:author="Ruth" w:date="2020-01-21T21:46:00Z">
            <w:rPr>
              <w:rFonts w:asciiTheme="majorBidi" w:eastAsia="Calibri" w:hAnsiTheme="majorBidi" w:cs="David"/>
              <w:sz w:val="24"/>
              <w:szCs w:val="24"/>
              <w:rtl/>
              <w:lang w:bidi="he-IL"/>
            </w:rPr>
          </w:rPrChange>
        </w:rPr>
        <w:t xml:space="preserve"> ביסודות </w:t>
      </w:r>
      <w:r w:rsidR="00187FB5" w:rsidRPr="00293A2D">
        <w:rPr>
          <w:rFonts w:ascii="Times New Roman" w:eastAsia="Calibri" w:hAnsi="Times New Roman" w:cs="David" w:hint="eastAsia"/>
          <w:sz w:val="24"/>
          <w:szCs w:val="24"/>
          <w:rtl/>
          <w:lang w:bidi="he-IL"/>
          <w:rPrChange w:id="3699" w:author="Ruth" w:date="2020-01-21T21:46:00Z">
            <w:rPr>
              <w:rFonts w:asciiTheme="majorBidi" w:eastAsia="Calibri" w:hAnsiTheme="majorBidi" w:cs="David" w:hint="eastAsia"/>
              <w:sz w:val="24"/>
              <w:szCs w:val="24"/>
              <w:rtl/>
              <w:lang w:bidi="he-IL"/>
            </w:rPr>
          </w:rPrChange>
        </w:rPr>
        <w:t>מדעי</w:t>
      </w:r>
      <w:r w:rsidR="00187FB5" w:rsidRPr="00293A2D">
        <w:rPr>
          <w:rFonts w:ascii="Times New Roman" w:eastAsia="Calibri" w:hAnsi="Times New Roman" w:cs="David"/>
          <w:sz w:val="24"/>
          <w:szCs w:val="24"/>
          <w:rtl/>
          <w:lang w:bidi="he-IL"/>
          <w:rPrChange w:id="370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701" w:author="Ruth" w:date="2020-01-21T21:46:00Z">
            <w:rPr>
              <w:rFonts w:asciiTheme="majorBidi" w:eastAsia="Calibri" w:hAnsiTheme="majorBidi" w:cs="David" w:hint="eastAsia"/>
              <w:sz w:val="24"/>
              <w:szCs w:val="24"/>
              <w:rtl/>
              <w:lang w:bidi="he-IL"/>
            </w:rPr>
          </w:rPrChange>
        </w:rPr>
        <w:t>המחשב</w:t>
      </w:r>
      <w:r w:rsidRPr="00293A2D">
        <w:rPr>
          <w:rFonts w:ascii="Times New Roman" w:eastAsia="Calibri" w:hAnsi="Times New Roman" w:cs="David"/>
          <w:sz w:val="24"/>
          <w:szCs w:val="24"/>
          <w:rtl/>
          <w:lang w:bidi="he-IL"/>
          <w:rPrChange w:id="3702" w:author="Ruth" w:date="2020-01-21T21:46:00Z">
            <w:rPr>
              <w:rFonts w:asciiTheme="majorBidi" w:eastAsia="Calibri" w:hAnsiTheme="majorBidi" w:cs="David"/>
              <w:sz w:val="24"/>
              <w:szCs w:val="24"/>
              <w:rtl/>
              <w:lang w:bidi="he-IL"/>
            </w:rPr>
          </w:rPrChange>
        </w:rPr>
        <w:t xml:space="preserve">, </w:t>
      </w:r>
      <w:del w:id="3703" w:author="Ruth" w:date="2020-01-14T23:32:00Z">
        <w:r w:rsidR="00187FB5" w:rsidRPr="00293A2D" w:rsidDel="00F676D0">
          <w:rPr>
            <w:rFonts w:ascii="Times New Roman" w:eastAsia="Calibri" w:hAnsi="Times New Roman" w:cs="David" w:hint="eastAsia"/>
            <w:sz w:val="24"/>
            <w:szCs w:val="24"/>
            <w:rtl/>
            <w:lang w:bidi="he-IL"/>
            <w:rPrChange w:id="3704" w:author="Ruth" w:date="2020-01-21T21:46:00Z">
              <w:rPr>
                <w:rFonts w:asciiTheme="majorBidi" w:eastAsia="Calibri" w:hAnsiTheme="majorBidi" w:cs="David" w:hint="eastAsia"/>
                <w:sz w:val="24"/>
                <w:szCs w:val="24"/>
                <w:rtl/>
                <w:lang w:bidi="he-IL"/>
              </w:rPr>
            </w:rPrChange>
          </w:rPr>
          <w:delText>ו</w:delText>
        </w:r>
      </w:del>
      <w:r w:rsidRPr="00293A2D">
        <w:rPr>
          <w:rFonts w:ascii="Times New Roman" w:eastAsia="Calibri" w:hAnsi="Times New Roman" w:cs="David" w:hint="eastAsia"/>
          <w:sz w:val="24"/>
          <w:szCs w:val="24"/>
          <w:rtl/>
          <w:lang w:bidi="he-IL"/>
          <w:rPrChange w:id="3705" w:author="Ruth" w:date="2020-01-21T21:46:00Z">
            <w:rPr>
              <w:rFonts w:asciiTheme="majorBidi" w:eastAsia="Calibri" w:hAnsiTheme="majorBidi" w:cs="David" w:hint="eastAsia"/>
              <w:sz w:val="24"/>
              <w:szCs w:val="24"/>
              <w:rtl/>
              <w:lang w:bidi="he-IL"/>
            </w:rPr>
          </w:rPrChange>
        </w:rPr>
        <w:t>הכרת</w:t>
      </w:r>
      <w:r w:rsidRPr="00293A2D">
        <w:rPr>
          <w:rFonts w:ascii="Times New Roman" w:eastAsia="Calibri" w:hAnsi="Times New Roman" w:cs="David"/>
          <w:sz w:val="24"/>
          <w:szCs w:val="24"/>
          <w:rtl/>
          <w:lang w:bidi="he-IL"/>
          <w:rPrChange w:id="3706" w:author="Ruth" w:date="2020-01-21T21:46:00Z">
            <w:rPr>
              <w:rFonts w:asciiTheme="majorBidi" w:eastAsia="Calibri" w:hAnsiTheme="majorBidi" w:cs="David"/>
              <w:sz w:val="24"/>
              <w:szCs w:val="24"/>
              <w:rtl/>
              <w:lang w:bidi="he-IL"/>
            </w:rPr>
          </w:rPrChange>
        </w:rPr>
        <w:t xml:space="preserve"> </w:t>
      </w:r>
      <w:r w:rsidR="00187FB5" w:rsidRPr="00293A2D">
        <w:rPr>
          <w:rFonts w:ascii="Times New Roman" w:eastAsia="Calibri" w:hAnsi="Times New Roman" w:cs="David" w:hint="eastAsia"/>
          <w:sz w:val="24"/>
          <w:szCs w:val="24"/>
          <w:rtl/>
          <w:lang w:bidi="he-IL"/>
          <w:rPrChange w:id="3707" w:author="Ruth" w:date="2020-01-21T21:46:00Z">
            <w:rPr>
              <w:rFonts w:asciiTheme="majorBidi" w:eastAsia="Calibri" w:hAnsiTheme="majorBidi" w:cs="David" w:hint="eastAsia"/>
              <w:sz w:val="24"/>
              <w:szCs w:val="24"/>
              <w:rtl/>
              <w:lang w:bidi="he-IL"/>
            </w:rPr>
          </w:rPrChange>
        </w:rPr>
        <w:t>ה</w:t>
      </w:r>
      <w:r w:rsidRPr="00293A2D">
        <w:rPr>
          <w:rFonts w:ascii="Times New Roman" w:eastAsia="Calibri" w:hAnsi="Times New Roman" w:cs="David" w:hint="eastAsia"/>
          <w:sz w:val="24"/>
          <w:szCs w:val="24"/>
          <w:rtl/>
          <w:lang w:bidi="he-IL"/>
          <w:rPrChange w:id="3708" w:author="Ruth" w:date="2020-01-21T21:46:00Z">
            <w:rPr>
              <w:rFonts w:asciiTheme="majorBidi" w:eastAsia="Calibri" w:hAnsiTheme="majorBidi" w:cs="David" w:hint="eastAsia"/>
              <w:sz w:val="24"/>
              <w:szCs w:val="24"/>
              <w:rtl/>
              <w:lang w:bidi="he-IL"/>
            </w:rPr>
          </w:rPrChange>
        </w:rPr>
        <w:t>תוכנות</w:t>
      </w:r>
      <w:r w:rsidRPr="00293A2D">
        <w:rPr>
          <w:rFonts w:ascii="Times New Roman" w:eastAsia="Calibri" w:hAnsi="Times New Roman" w:cs="David"/>
          <w:sz w:val="24"/>
          <w:szCs w:val="24"/>
          <w:rtl/>
          <w:lang w:bidi="he-IL"/>
          <w:rPrChange w:id="3709" w:author="Ruth" w:date="2020-01-21T21:46:00Z">
            <w:rPr>
              <w:rFonts w:asciiTheme="majorBidi" w:eastAsia="Calibri" w:hAnsiTheme="majorBidi" w:cs="David"/>
              <w:sz w:val="24"/>
              <w:szCs w:val="24"/>
              <w:rtl/>
              <w:lang w:bidi="he-IL"/>
            </w:rPr>
          </w:rPrChange>
        </w:rPr>
        <w:t xml:space="preserve"> </w:t>
      </w:r>
      <w:r w:rsidR="00187FB5" w:rsidRPr="00293A2D">
        <w:rPr>
          <w:rFonts w:ascii="Times New Roman" w:eastAsia="Calibri" w:hAnsi="Times New Roman" w:cs="David" w:hint="eastAsia"/>
          <w:sz w:val="24"/>
          <w:szCs w:val="24"/>
          <w:rtl/>
          <w:lang w:bidi="he-IL"/>
          <w:rPrChange w:id="3710" w:author="Ruth" w:date="2020-01-21T21:46:00Z">
            <w:rPr>
              <w:rFonts w:asciiTheme="majorBidi" w:eastAsia="Calibri" w:hAnsiTheme="majorBidi" w:cs="David" w:hint="eastAsia"/>
              <w:sz w:val="24"/>
              <w:szCs w:val="24"/>
              <w:rtl/>
              <w:lang w:bidi="he-IL"/>
            </w:rPr>
          </w:rPrChange>
        </w:rPr>
        <w:t>השונות</w:t>
      </w:r>
      <w:r w:rsidR="00187FB5" w:rsidRPr="00293A2D">
        <w:rPr>
          <w:rFonts w:ascii="Times New Roman" w:eastAsia="Calibri" w:hAnsi="Times New Roman" w:cs="David"/>
          <w:sz w:val="24"/>
          <w:szCs w:val="24"/>
          <w:rtl/>
          <w:lang w:bidi="he-IL"/>
          <w:rPrChange w:id="3711" w:author="Ruth" w:date="2020-01-21T21:46:00Z">
            <w:rPr>
              <w:rFonts w:asciiTheme="majorBidi" w:eastAsia="Calibri" w:hAnsiTheme="majorBidi" w:cs="David"/>
              <w:sz w:val="24"/>
              <w:szCs w:val="24"/>
              <w:rtl/>
              <w:lang w:bidi="he-IL"/>
            </w:rPr>
          </w:rPrChange>
        </w:rPr>
        <w:t xml:space="preserve"> </w:t>
      </w:r>
      <w:r w:rsidR="00187FB5" w:rsidRPr="00293A2D">
        <w:rPr>
          <w:rFonts w:ascii="Times New Roman" w:eastAsia="Calibri" w:hAnsi="Times New Roman" w:cs="David" w:hint="eastAsia"/>
          <w:sz w:val="24"/>
          <w:szCs w:val="24"/>
          <w:rtl/>
          <w:lang w:bidi="he-IL"/>
          <w:rPrChange w:id="3712" w:author="Ruth" w:date="2020-01-21T21:46:00Z">
            <w:rPr>
              <w:rFonts w:asciiTheme="majorBidi" w:eastAsia="Calibri" w:hAnsiTheme="majorBidi" w:cs="David" w:hint="eastAsia"/>
              <w:sz w:val="24"/>
              <w:szCs w:val="24"/>
              <w:rtl/>
              <w:lang w:bidi="he-IL"/>
            </w:rPr>
          </w:rPrChange>
        </w:rPr>
        <w:t>שבו</w:t>
      </w:r>
      <w:del w:id="3713" w:author="Ruth" w:date="2020-01-14T23:32:00Z">
        <w:r w:rsidR="00187FB5" w:rsidRPr="00293A2D" w:rsidDel="00F676D0">
          <w:rPr>
            <w:rFonts w:ascii="Times New Roman" w:eastAsia="Calibri" w:hAnsi="Times New Roman" w:cs="David"/>
            <w:sz w:val="24"/>
            <w:szCs w:val="24"/>
            <w:rtl/>
            <w:lang w:bidi="he-IL"/>
            <w:rPrChange w:id="3714" w:author="Ruth" w:date="2020-01-21T21:46:00Z">
              <w:rPr>
                <w:rFonts w:asciiTheme="majorBidi" w:eastAsia="Calibri" w:hAnsiTheme="majorBidi" w:cs="David"/>
                <w:sz w:val="24"/>
                <w:szCs w:val="24"/>
                <w:rtl/>
                <w:lang w:bidi="he-IL"/>
              </w:rPr>
            </w:rPrChange>
          </w:rPr>
          <w:delText xml:space="preserve"> </w:delText>
        </w:r>
        <w:r w:rsidRPr="00293A2D" w:rsidDel="00F676D0">
          <w:rPr>
            <w:rFonts w:ascii="Times New Roman" w:eastAsia="Calibri" w:hAnsi="Times New Roman" w:cs="David"/>
            <w:sz w:val="24"/>
            <w:szCs w:val="24"/>
            <w:rtl/>
            <w:lang w:bidi="he-IL"/>
            <w:rPrChange w:id="3715" w:author="Ruth" w:date="2020-01-21T21:46:00Z">
              <w:rPr>
                <w:rFonts w:asciiTheme="majorBidi" w:eastAsia="Calibri" w:hAnsiTheme="majorBidi" w:cs="David"/>
                <w:sz w:val="24"/>
                <w:szCs w:val="24"/>
                <w:rtl/>
                <w:lang w:bidi="he-IL"/>
              </w:rPr>
            </w:rPrChange>
          </w:rPr>
          <w:delText>(</w:delText>
        </w:r>
        <w:r w:rsidRPr="00293A2D" w:rsidDel="00F676D0">
          <w:rPr>
            <w:rFonts w:ascii="Times New Roman" w:eastAsia="Calibri" w:hAnsi="Times New Roman" w:cs="David"/>
            <w:sz w:val="24"/>
            <w:szCs w:val="24"/>
            <w:lang w:bidi="he-IL"/>
            <w:rPrChange w:id="3716" w:author="Ruth" w:date="2020-01-21T21:46:00Z">
              <w:rPr>
                <w:rFonts w:asciiTheme="majorBidi" w:eastAsia="Calibri" w:hAnsiTheme="majorBidi" w:cs="David"/>
                <w:sz w:val="24"/>
                <w:szCs w:val="24"/>
                <w:lang w:bidi="he-IL"/>
              </w:rPr>
            </w:rPrChange>
          </w:rPr>
          <w:delText>CS- Computer Science</w:delText>
        </w:r>
        <w:r w:rsidRPr="00293A2D" w:rsidDel="00F676D0">
          <w:rPr>
            <w:rFonts w:ascii="Times New Roman" w:eastAsia="Calibri" w:hAnsi="Times New Roman" w:cs="David"/>
            <w:sz w:val="24"/>
            <w:szCs w:val="24"/>
            <w:rtl/>
            <w:lang w:bidi="he-IL"/>
            <w:rPrChange w:id="3717" w:author="Ruth" w:date="2020-01-21T21:46:00Z">
              <w:rPr>
                <w:rFonts w:asciiTheme="majorBidi" w:eastAsia="Calibri" w:hAnsiTheme="majorBidi" w:cs="David"/>
                <w:sz w:val="24"/>
                <w:szCs w:val="24"/>
                <w:rtl/>
                <w:lang w:bidi="he-IL"/>
              </w:rPr>
            </w:rPrChange>
          </w:rPr>
          <w:delText>)</w:delText>
        </w:r>
      </w:del>
      <w:r w:rsidRPr="00293A2D">
        <w:rPr>
          <w:rFonts w:ascii="Times New Roman" w:eastAsia="Calibri" w:hAnsi="Times New Roman" w:cs="David"/>
          <w:sz w:val="24"/>
          <w:szCs w:val="24"/>
          <w:rtl/>
          <w:lang w:bidi="he-IL"/>
          <w:rPrChange w:id="3718" w:author="Ruth" w:date="2020-01-21T21:46:00Z">
            <w:rPr>
              <w:rFonts w:asciiTheme="majorBidi" w:eastAsia="Calibri" w:hAnsiTheme="majorBidi" w:cs="David"/>
              <w:sz w:val="24"/>
              <w:szCs w:val="24"/>
              <w:rtl/>
              <w:lang w:bidi="he-IL"/>
            </w:rPr>
          </w:rPrChange>
        </w:rPr>
        <w:t xml:space="preserve"> ו</w:t>
      </w:r>
      <w:r w:rsidR="0063267B" w:rsidRPr="00293A2D">
        <w:rPr>
          <w:rFonts w:ascii="Times New Roman" w:eastAsia="Calibri" w:hAnsi="Times New Roman" w:cs="David" w:hint="eastAsia"/>
          <w:sz w:val="24"/>
          <w:szCs w:val="24"/>
          <w:rtl/>
          <w:lang w:bidi="he-IL"/>
          <w:rPrChange w:id="3719" w:author="Ruth" w:date="2020-01-21T21:46:00Z">
            <w:rPr>
              <w:rFonts w:asciiTheme="majorBidi" w:eastAsia="Calibri" w:hAnsiTheme="majorBidi" w:cs="David" w:hint="eastAsia"/>
              <w:sz w:val="24"/>
              <w:szCs w:val="24"/>
              <w:rtl/>
              <w:lang w:bidi="he-IL"/>
            </w:rPr>
          </w:rPrChange>
        </w:rPr>
        <w:t>ל</w:t>
      </w:r>
      <w:r w:rsidRPr="00293A2D">
        <w:rPr>
          <w:rFonts w:ascii="Times New Roman" w:eastAsia="Calibri" w:hAnsi="Times New Roman" w:cs="David" w:hint="eastAsia"/>
          <w:sz w:val="24"/>
          <w:szCs w:val="24"/>
          <w:rtl/>
          <w:lang w:bidi="he-IL"/>
          <w:rPrChange w:id="3720" w:author="Ruth" w:date="2020-01-21T21:46:00Z">
            <w:rPr>
              <w:rFonts w:asciiTheme="majorBidi" w:eastAsia="Calibri" w:hAnsiTheme="majorBidi" w:cs="David" w:hint="eastAsia"/>
              <w:sz w:val="24"/>
              <w:szCs w:val="24"/>
              <w:rtl/>
              <w:lang w:bidi="he-IL"/>
            </w:rPr>
          </w:rPrChange>
        </w:rPr>
        <w:t>אחר</w:t>
      </w:r>
      <w:r w:rsidRPr="00293A2D">
        <w:rPr>
          <w:rFonts w:ascii="Times New Roman" w:eastAsia="Calibri" w:hAnsi="Times New Roman" w:cs="David"/>
          <w:sz w:val="24"/>
          <w:szCs w:val="24"/>
          <w:rtl/>
          <w:lang w:bidi="he-IL"/>
          <w:rPrChange w:id="3721" w:author="Ruth" w:date="2020-01-21T21:46:00Z">
            <w:rPr>
              <w:rFonts w:asciiTheme="majorBidi" w:eastAsia="Calibri" w:hAnsiTheme="majorBidi" w:cs="David"/>
              <w:sz w:val="24"/>
              <w:szCs w:val="24"/>
              <w:rtl/>
              <w:lang w:bidi="he-IL"/>
            </w:rPr>
          </w:rPrChange>
        </w:rPr>
        <w:t xml:space="preserve"> </w:t>
      </w:r>
      <w:r w:rsidR="0063267B" w:rsidRPr="00293A2D">
        <w:rPr>
          <w:rFonts w:ascii="Times New Roman" w:eastAsia="Calibri" w:hAnsi="Times New Roman" w:cs="David" w:hint="eastAsia"/>
          <w:sz w:val="24"/>
          <w:szCs w:val="24"/>
          <w:rtl/>
          <w:lang w:bidi="he-IL"/>
          <w:rPrChange w:id="3722" w:author="Ruth" w:date="2020-01-21T21:46:00Z">
            <w:rPr>
              <w:rFonts w:asciiTheme="majorBidi" w:eastAsia="Calibri" w:hAnsiTheme="majorBidi" w:cs="David" w:hint="eastAsia"/>
              <w:sz w:val="24"/>
              <w:szCs w:val="24"/>
              <w:rtl/>
              <w:lang w:bidi="he-IL"/>
            </w:rPr>
          </w:rPrChange>
        </w:rPr>
        <w:t>מכן</w:t>
      </w:r>
      <w:r w:rsidR="0063267B" w:rsidRPr="00293A2D">
        <w:rPr>
          <w:rFonts w:ascii="Times New Roman" w:eastAsia="Calibri" w:hAnsi="Times New Roman" w:cs="David"/>
          <w:sz w:val="24"/>
          <w:szCs w:val="24"/>
          <w:rtl/>
          <w:lang w:bidi="he-IL"/>
          <w:rPrChange w:id="3723" w:author="Ruth" w:date="2020-01-21T21:46:00Z">
            <w:rPr>
              <w:rFonts w:asciiTheme="majorBidi" w:eastAsia="Calibri" w:hAnsiTheme="majorBidi" w:cs="David"/>
              <w:sz w:val="24"/>
              <w:szCs w:val="24"/>
              <w:rtl/>
              <w:lang w:bidi="he-IL"/>
            </w:rPr>
          </w:rPrChange>
        </w:rPr>
        <w:t xml:space="preserve"> </w:t>
      </w:r>
      <w:del w:id="3724" w:author="Ruth" w:date="2020-01-14T23:32:00Z">
        <w:r w:rsidR="00187FB5" w:rsidRPr="00293A2D" w:rsidDel="00F676D0">
          <w:rPr>
            <w:rFonts w:ascii="Times New Roman" w:eastAsia="Calibri" w:hAnsi="Times New Roman" w:cs="David" w:hint="eastAsia"/>
            <w:sz w:val="24"/>
            <w:szCs w:val="24"/>
            <w:rtl/>
            <w:lang w:bidi="he-IL"/>
            <w:rPrChange w:id="3725" w:author="Ruth" w:date="2020-01-21T21:46:00Z">
              <w:rPr>
                <w:rFonts w:asciiTheme="majorBidi" w:eastAsia="Calibri" w:hAnsiTheme="majorBidi" w:cs="David" w:hint="eastAsia"/>
                <w:sz w:val="24"/>
                <w:szCs w:val="24"/>
                <w:rtl/>
                <w:lang w:bidi="he-IL"/>
              </w:rPr>
            </w:rPrChange>
          </w:rPr>
          <w:delText>ה</w:delText>
        </w:r>
      </w:del>
      <w:r w:rsidR="00187FB5" w:rsidRPr="00293A2D">
        <w:rPr>
          <w:rFonts w:ascii="Times New Roman" w:eastAsia="Calibri" w:hAnsi="Times New Roman" w:cs="David" w:hint="eastAsia"/>
          <w:sz w:val="24"/>
          <w:szCs w:val="24"/>
          <w:rtl/>
          <w:lang w:bidi="he-IL"/>
          <w:rPrChange w:id="3726" w:author="Ruth" w:date="2020-01-21T21:46:00Z">
            <w:rPr>
              <w:rFonts w:asciiTheme="majorBidi" w:eastAsia="Calibri" w:hAnsiTheme="majorBidi" w:cs="David" w:hint="eastAsia"/>
              <w:sz w:val="24"/>
              <w:szCs w:val="24"/>
              <w:rtl/>
              <w:lang w:bidi="he-IL"/>
            </w:rPr>
          </w:rPrChange>
        </w:rPr>
        <w:t>יכולת</w:t>
      </w:r>
      <w:r w:rsidR="00187FB5" w:rsidRPr="00293A2D">
        <w:rPr>
          <w:rFonts w:ascii="Times New Roman" w:eastAsia="Calibri" w:hAnsi="Times New Roman" w:cs="David"/>
          <w:sz w:val="24"/>
          <w:szCs w:val="24"/>
          <w:rtl/>
          <w:lang w:bidi="he-IL"/>
          <w:rPrChange w:id="3727" w:author="Ruth" w:date="2020-01-21T21:46:00Z">
            <w:rPr>
              <w:rFonts w:asciiTheme="majorBidi" w:eastAsia="Calibri" w:hAnsiTheme="majorBidi" w:cs="David"/>
              <w:sz w:val="24"/>
              <w:szCs w:val="24"/>
              <w:rtl/>
              <w:lang w:bidi="he-IL"/>
            </w:rPr>
          </w:rPrChange>
        </w:rPr>
        <w:t xml:space="preserve"> </w:t>
      </w:r>
      <w:r w:rsidR="002F60D9" w:rsidRPr="00293A2D">
        <w:rPr>
          <w:rFonts w:ascii="Times New Roman" w:eastAsia="Calibri" w:hAnsi="Times New Roman" w:cs="David" w:hint="eastAsia"/>
          <w:sz w:val="24"/>
          <w:szCs w:val="24"/>
          <w:rtl/>
          <w:lang w:bidi="he-IL"/>
          <w:rPrChange w:id="3728" w:author="Ruth" w:date="2020-01-21T21:46:00Z">
            <w:rPr>
              <w:rFonts w:asciiTheme="majorBidi" w:eastAsia="Calibri" w:hAnsiTheme="majorBidi" w:cs="David" w:hint="eastAsia"/>
              <w:sz w:val="24"/>
              <w:szCs w:val="24"/>
              <w:rtl/>
              <w:lang w:bidi="he-IL"/>
            </w:rPr>
          </w:rPrChange>
        </w:rPr>
        <w:t>להשתמש</w:t>
      </w:r>
      <w:r w:rsidR="002F60D9" w:rsidRPr="00293A2D">
        <w:rPr>
          <w:rFonts w:ascii="Times New Roman" w:eastAsia="Calibri" w:hAnsi="Times New Roman" w:cs="David"/>
          <w:sz w:val="24"/>
          <w:szCs w:val="24"/>
          <w:rtl/>
          <w:lang w:bidi="he-IL"/>
          <w:rPrChange w:id="3729" w:author="Ruth" w:date="2020-01-21T21:46:00Z">
            <w:rPr>
              <w:rFonts w:asciiTheme="majorBidi" w:eastAsia="Calibri" w:hAnsiTheme="majorBidi" w:cs="David"/>
              <w:sz w:val="24"/>
              <w:szCs w:val="24"/>
              <w:rtl/>
              <w:lang w:bidi="he-IL"/>
            </w:rPr>
          </w:rPrChange>
        </w:rPr>
        <w:t xml:space="preserve"> </w:t>
      </w:r>
      <w:r w:rsidR="002F60D9" w:rsidRPr="00293A2D">
        <w:rPr>
          <w:rFonts w:ascii="Times New Roman" w:eastAsia="Calibri" w:hAnsi="Times New Roman" w:cs="David" w:hint="eastAsia"/>
          <w:sz w:val="24"/>
          <w:szCs w:val="24"/>
          <w:rtl/>
          <w:lang w:bidi="he-IL"/>
          <w:rPrChange w:id="3730" w:author="Ruth" w:date="2020-01-21T21:46:00Z">
            <w:rPr>
              <w:rFonts w:asciiTheme="majorBidi" w:eastAsia="Calibri" w:hAnsiTheme="majorBidi" w:cs="David" w:hint="eastAsia"/>
              <w:sz w:val="24"/>
              <w:szCs w:val="24"/>
              <w:rtl/>
              <w:lang w:bidi="he-IL"/>
            </w:rPr>
          </w:rPrChange>
        </w:rPr>
        <w:t>בידע</w:t>
      </w:r>
      <w:r w:rsidR="002F60D9" w:rsidRPr="00293A2D">
        <w:rPr>
          <w:rFonts w:ascii="Times New Roman" w:eastAsia="Calibri" w:hAnsi="Times New Roman" w:cs="David"/>
          <w:sz w:val="24"/>
          <w:szCs w:val="24"/>
          <w:rtl/>
          <w:lang w:bidi="he-IL"/>
          <w:rPrChange w:id="3731" w:author="Ruth" w:date="2020-01-21T21:46:00Z">
            <w:rPr>
              <w:rFonts w:asciiTheme="majorBidi" w:eastAsia="Calibri" w:hAnsiTheme="majorBidi" w:cs="David"/>
              <w:sz w:val="24"/>
              <w:szCs w:val="24"/>
              <w:rtl/>
              <w:lang w:bidi="he-IL"/>
            </w:rPr>
          </w:rPrChange>
        </w:rPr>
        <w:t xml:space="preserve"> </w:t>
      </w:r>
      <w:r w:rsidR="002F60D9" w:rsidRPr="00293A2D">
        <w:rPr>
          <w:rFonts w:ascii="Times New Roman" w:eastAsia="Calibri" w:hAnsi="Times New Roman" w:cs="David" w:hint="eastAsia"/>
          <w:sz w:val="24"/>
          <w:szCs w:val="24"/>
          <w:rtl/>
          <w:lang w:bidi="he-IL"/>
          <w:rPrChange w:id="3732" w:author="Ruth" w:date="2020-01-21T21:46:00Z">
            <w:rPr>
              <w:rFonts w:asciiTheme="majorBidi" w:eastAsia="Calibri" w:hAnsiTheme="majorBidi" w:cs="David" w:hint="eastAsia"/>
              <w:sz w:val="24"/>
              <w:szCs w:val="24"/>
              <w:rtl/>
              <w:lang w:bidi="he-IL"/>
            </w:rPr>
          </w:rPrChange>
        </w:rPr>
        <w:t>הזה</w:t>
      </w:r>
      <w:r w:rsidR="002F60D9" w:rsidRPr="00293A2D">
        <w:rPr>
          <w:rFonts w:ascii="Times New Roman" w:eastAsia="Calibri" w:hAnsi="Times New Roman" w:cs="David"/>
          <w:sz w:val="24"/>
          <w:szCs w:val="24"/>
          <w:rtl/>
          <w:lang w:bidi="he-IL"/>
          <w:rPrChange w:id="3733" w:author="Ruth" w:date="2020-01-21T21:46:00Z">
            <w:rPr>
              <w:rFonts w:asciiTheme="majorBidi" w:eastAsia="Calibri" w:hAnsiTheme="majorBidi" w:cs="David"/>
              <w:sz w:val="24"/>
              <w:szCs w:val="24"/>
              <w:rtl/>
              <w:lang w:bidi="he-IL"/>
            </w:rPr>
          </w:rPrChange>
        </w:rPr>
        <w:t xml:space="preserve"> </w:t>
      </w:r>
      <w:r w:rsidR="002F60D9" w:rsidRPr="00293A2D">
        <w:rPr>
          <w:rFonts w:ascii="Times New Roman" w:eastAsia="Calibri" w:hAnsi="Times New Roman" w:cs="David" w:hint="eastAsia"/>
          <w:sz w:val="24"/>
          <w:szCs w:val="24"/>
          <w:rtl/>
          <w:lang w:bidi="he-IL"/>
          <w:rPrChange w:id="3734" w:author="Ruth" w:date="2020-01-21T21:46:00Z">
            <w:rPr>
              <w:rFonts w:asciiTheme="majorBidi" w:eastAsia="Calibri" w:hAnsiTheme="majorBidi" w:cs="David" w:hint="eastAsia"/>
              <w:sz w:val="24"/>
              <w:szCs w:val="24"/>
              <w:rtl/>
              <w:lang w:bidi="he-IL"/>
            </w:rPr>
          </w:rPrChange>
        </w:rPr>
        <w:t>ליצירת</w:t>
      </w:r>
      <w:r w:rsidR="002F60D9" w:rsidRPr="00293A2D">
        <w:rPr>
          <w:rFonts w:ascii="Times New Roman" w:eastAsia="Calibri" w:hAnsi="Times New Roman" w:cs="David"/>
          <w:sz w:val="24"/>
          <w:szCs w:val="24"/>
          <w:rtl/>
          <w:lang w:bidi="he-IL"/>
          <w:rPrChange w:id="3735" w:author="Ruth" w:date="2020-01-21T21:46:00Z">
            <w:rPr>
              <w:rFonts w:asciiTheme="majorBidi" w:eastAsia="Calibri" w:hAnsiTheme="majorBidi" w:cs="David"/>
              <w:sz w:val="24"/>
              <w:szCs w:val="24"/>
              <w:rtl/>
              <w:lang w:bidi="he-IL"/>
            </w:rPr>
          </w:rPrChange>
        </w:rPr>
        <w:t xml:space="preserve"> </w:t>
      </w:r>
      <w:r w:rsidR="002F60D9" w:rsidRPr="00293A2D">
        <w:rPr>
          <w:rFonts w:ascii="Times New Roman" w:eastAsia="Calibri" w:hAnsi="Times New Roman" w:cs="David" w:hint="eastAsia"/>
          <w:sz w:val="24"/>
          <w:szCs w:val="24"/>
          <w:rtl/>
          <w:lang w:bidi="he-IL"/>
          <w:rPrChange w:id="3736" w:author="Ruth" w:date="2020-01-21T21:46:00Z">
            <w:rPr>
              <w:rFonts w:asciiTheme="majorBidi" w:eastAsia="Calibri" w:hAnsiTheme="majorBidi" w:cs="David" w:hint="eastAsia"/>
              <w:sz w:val="24"/>
              <w:szCs w:val="24"/>
              <w:rtl/>
              <w:lang w:bidi="he-IL"/>
            </w:rPr>
          </w:rPrChange>
        </w:rPr>
        <w:t>תוכן</w:t>
      </w:r>
      <w:r w:rsidR="005F1ED8" w:rsidRPr="00293A2D">
        <w:rPr>
          <w:rFonts w:ascii="Times New Roman" w:eastAsia="Calibri" w:hAnsi="Times New Roman" w:cs="David"/>
          <w:sz w:val="24"/>
          <w:szCs w:val="24"/>
          <w:rtl/>
          <w:lang w:bidi="he-IL"/>
          <w:rPrChange w:id="3737" w:author="Ruth" w:date="2020-01-21T21:46:00Z">
            <w:rPr>
              <w:rFonts w:asciiTheme="majorBidi" w:eastAsia="Calibri" w:hAnsiTheme="majorBidi" w:cs="David"/>
              <w:sz w:val="24"/>
              <w:szCs w:val="24"/>
              <w:rtl/>
              <w:lang w:bidi="he-IL"/>
            </w:rPr>
          </w:rPrChange>
        </w:rPr>
        <w:t xml:space="preserve"> חדש</w:t>
      </w:r>
      <w:ins w:id="3738" w:author="Ruth" w:date="2020-01-14T23:32:00Z">
        <w:r w:rsidR="00F676D0" w:rsidRPr="00293A2D">
          <w:rPr>
            <w:rFonts w:ascii="Times New Roman" w:eastAsia="Calibri" w:hAnsi="Times New Roman" w:cs="David"/>
            <w:sz w:val="24"/>
            <w:szCs w:val="24"/>
            <w:rtl/>
            <w:lang w:bidi="he-IL"/>
            <w:rPrChange w:id="3739" w:author="Ruth" w:date="2020-01-21T21:46:00Z">
              <w:rPr>
                <w:rFonts w:asciiTheme="majorBidi" w:eastAsia="Calibri" w:hAnsiTheme="majorBidi" w:cs="David"/>
                <w:sz w:val="24"/>
                <w:szCs w:val="24"/>
                <w:rtl/>
                <w:lang w:bidi="he-IL"/>
              </w:rPr>
            </w:rPrChange>
          </w:rPr>
          <w:t xml:space="preserve"> (</w:t>
        </w:r>
        <w:proofErr w:type="spellStart"/>
        <w:r w:rsidR="00F676D0" w:rsidRPr="00293A2D">
          <w:rPr>
            <w:rFonts w:ascii="Times New Roman" w:eastAsia="Calibri" w:hAnsi="Times New Roman" w:cs="David"/>
            <w:sz w:val="24"/>
            <w:szCs w:val="24"/>
            <w:lang w:bidi="he-IL"/>
            <w:rPrChange w:id="3740" w:author="Ruth" w:date="2020-01-21T21:46:00Z">
              <w:rPr>
                <w:rFonts w:asciiTheme="majorBidi" w:eastAsia="Calibri" w:hAnsiTheme="majorBidi" w:cs="David"/>
                <w:sz w:val="24"/>
                <w:szCs w:val="24"/>
                <w:lang w:bidi="he-IL"/>
              </w:rPr>
            </w:rPrChange>
          </w:rPr>
          <w:t>Simanowski</w:t>
        </w:r>
        <w:proofErr w:type="spellEnd"/>
        <w:r w:rsidR="00F676D0" w:rsidRPr="00293A2D">
          <w:rPr>
            <w:rFonts w:ascii="Times New Roman" w:eastAsia="Calibri" w:hAnsi="Times New Roman" w:cs="David"/>
            <w:sz w:val="24"/>
            <w:szCs w:val="24"/>
            <w:lang w:bidi="he-IL"/>
            <w:rPrChange w:id="3741" w:author="Ruth" w:date="2020-01-21T21:46:00Z">
              <w:rPr>
                <w:rFonts w:asciiTheme="majorBidi" w:eastAsia="Calibri" w:hAnsiTheme="majorBidi" w:cs="David"/>
                <w:sz w:val="24"/>
                <w:szCs w:val="24"/>
                <w:lang w:bidi="he-IL"/>
              </w:rPr>
            </w:rPrChange>
          </w:rPr>
          <w:t xml:space="preserve">, </w:t>
        </w:r>
      </w:ins>
      <w:ins w:id="3742" w:author="Ruth" w:date="2020-01-18T22:31:00Z">
        <w:r w:rsidR="000C657D" w:rsidRPr="00293A2D">
          <w:rPr>
            <w:rFonts w:ascii="Times New Roman" w:eastAsia="Calibri" w:hAnsi="Times New Roman" w:cs="David"/>
            <w:sz w:val="24"/>
            <w:szCs w:val="24"/>
            <w:lang w:bidi="he-IL"/>
            <w:rPrChange w:id="3743" w:author="Ruth" w:date="2020-01-21T21:46:00Z">
              <w:rPr>
                <w:rFonts w:asciiTheme="majorBidi" w:eastAsia="Calibri" w:hAnsiTheme="majorBidi" w:cs="David"/>
                <w:sz w:val="24"/>
                <w:szCs w:val="24"/>
                <w:lang w:bidi="he-IL"/>
              </w:rPr>
            </w:rPrChange>
          </w:rPr>
          <w:t>2010</w:t>
        </w:r>
      </w:ins>
      <w:ins w:id="3744" w:author="Ruth" w:date="2020-01-14T23:32:00Z">
        <w:r w:rsidR="00F676D0" w:rsidRPr="00293A2D">
          <w:rPr>
            <w:rFonts w:ascii="Times New Roman" w:eastAsia="Calibri" w:hAnsi="Times New Roman" w:cs="David"/>
            <w:sz w:val="24"/>
            <w:szCs w:val="24"/>
            <w:rtl/>
            <w:lang w:bidi="he-IL"/>
            <w:rPrChange w:id="3745" w:author="Ruth" w:date="2020-01-21T21:46:00Z">
              <w:rPr>
                <w:rFonts w:asciiTheme="majorBidi" w:eastAsia="Calibri" w:hAnsiTheme="majorBidi" w:cs="David"/>
                <w:sz w:val="24"/>
                <w:szCs w:val="24"/>
                <w:rtl/>
                <w:lang w:bidi="he-IL"/>
              </w:rPr>
            </w:rPrChange>
          </w:rPr>
          <w:t>)</w:t>
        </w:r>
      </w:ins>
      <w:r w:rsidRPr="00293A2D">
        <w:rPr>
          <w:rFonts w:ascii="Times New Roman" w:eastAsia="Calibri" w:hAnsi="Times New Roman" w:cs="David"/>
          <w:sz w:val="24"/>
          <w:szCs w:val="24"/>
          <w:rtl/>
          <w:lang w:bidi="he-IL"/>
          <w:rPrChange w:id="3746" w:author="Ruth" w:date="2020-01-21T21:46:00Z">
            <w:rPr>
              <w:rFonts w:asciiTheme="majorBidi" w:eastAsia="Calibri" w:hAnsiTheme="majorBidi" w:cs="David"/>
              <w:sz w:val="24"/>
              <w:szCs w:val="24"/>
              <w:rtl/>
              <w:lang w:bidi="he-IL"/>
            </w:rPr>
          </w:rPrChange>
        </w:rPr>
        <w:t>.</w:t>
      </w:r>
      <w:del w:id="3747" w:author="Ruth" w:date="2020-01-14T23:32:00Z">
        <w:r w:rsidRPr="00293A2D" w:rsidDel="00F676D0">
          <w:rPr>
            <w:rStyle w:val="FootnoteReference"/>
            <w:rFonts w:ascii="Times New Roman" w:eastAsia="Calibri" w:hAnsi="Times New Roman" w:cs="David"/>
            <w:sz w:val="24"/>
            <w:szCs w:val="24"/>
            <w:rtl/>
            <w:lang w:bidi="he-IL"/>
            <w:rPrChange w:id="3748" w:author="Ruth" w:date="2020-01-21T21:46:00Z">
              <w:rPr>
                <w:rStyle w:val="FootnoteReference"/>
                <w:rFonts w:asciiTheme="majorBidi" w:eastAsia="Calibri" w:hAnsiTheme="majorBidi" w:cs="David"/>
                <w:sz w:val="24"/>
                <w:szCs w:val="24"/>
                <w:rtl/>
                <w:lang w:bidi="he-IL"/>
              </w:rPr>
            </w:rPrChange>
          </w:rPr>
          <w:footnoteReference w:id="28"/>
        </w:r>
      </w:del>
    </w:p>
    <w:p w14:paraId="5D7B5EEF" w14:textId="192D06BE" w:rsidR="002C0B02" w:rsidRPr="00293A2D" w:rsidRDefault="0063267B">
      <w:pPr>
        <w:spacing w:after="0" w:line="480" w:lineRule="auto"/>
        <w:ind w:firstLine="720"/>
        <w:contextualSpacing/>
        <w:rPr>
          <w:ins w:id="3752" w:author="Ruth" w:date="2020-01-15T21:04:00Z"/>
          <w:rFonts w:ascii="Times New Roman" w:eastAsia="Calibri" w:hAnsi="Times New Roman" w:cs="David"/>
          <w:sz w:val="24"/>
          <w:szCs w:val="24"/>
          <w:rtl/>
          <w:lang w:bidi="he-IL"/>
          <w:rPrChange w:id="3753" w:author="Ruth" w:date="2020-01-21T21:46:00Z">
            <w:rPr>
              <w:ins w:id="3754" w:author="Ruth" w:date="2020-01-15T21:04:00Z"/>
              <w:rFonts w:asciiTheme="majorBidi" w:eastAsia="Calibri" w:hAnsiTheme="majorBidi" w:cs="David"/>
              <w:sz w:val="24"/>
              <w:szCs w:val="24"/>
              <w:rtl/>
              <w:lang w:bidi="he-IL"/>
            </w:rPr>
          </w:rPrChange>
        </w:rPr>
        <w:pPrChange w:id="3755" w:author="Ruth" w:date="2020-01-21T21:45:00Z">
          <w:pPr>
            <w:spacing w:line="360" w:lineRule="auto"/>
            <w:jc w:val="both"/>
          </w:pPr>
        </w:pPrChange>
      </w:pPr>
      <w:r w:rsidRPr="00293A2D">
        <w:rPr>
          <w:rFonts w:ascii="Times New Roman" w:eastAsia="Calibri" w:hAnsi="Times New Roman" w:cs="David" w:hint="eastAsia"/>
          <w:sz w:val="24"/>
          <w:szCs w:val="24"/>
          <w:rtl/>
          <w:lang w:bidi="he-IL"/>
          <w:rPrChange w:id="3756" w:author="Ruth" w:date="2020-01-21T21:46:00Z">
            <w:rPr>
              <w:rFonts w:asciiTheme="majorBidi" w:eastAsia="Calibri" w:hAnsiTheme="majorBidi" w:cs="David" w:hint="eastAsia"/>
              <w:sz w:val="24"/>
              <w:szCs w:val="24"/>
              <w:rtl/>
              <w:lang w:bidi="he-IL"/>
            </w:rPr>
          </w:rPrChange>
        </w:rPr>
        <w:t>נ</w:t>
      </w:r>
      <w:ins w:id="3757" w:author="Ruth" w:date="2020-01-14T23:33:00Z">
        <w:r w:rsidR="00A11753" w:rsidRPr="00293A2D">
          <w:rPr>
            <w:rFonts w:ascii="Times New Roman" w:eastAsia="Calibri" w:hAnsi="Times New Roman" w:cs="David" w:hint="eastAsia"/>
            <w:sz w:val="24"/>
            <w:szCs w:val="24"/>
            <w:rtl/>
            <w:lang w:bidi="he-IL"/>
            <w:rPrChange w:id="3758" w:author="Ruth" w:date="2020-01-21T21:46:00Z">
              <w:rPr>
                <w:rFonts w:asciiTheme="majorBidi" w:eastAsia="Calibri" w:hAnsiTheme="majorBidi" w:cs="David" w:hint="eastAsia"/>
                <w:sz w:val="24"/>
                <w:szCs w:val="24"/>
                <w:rtl/>
                <w:lang w:bidi="he-IL"/>
              </w:rPr>
            </w:rPrChange>
          </w:rPr>
          <w:t>ח</w:t>
        </w:r>
      </w:ins>
      <w:del w:id="3759" w:author="Ruth" w:date="2020-01-14T23:33:00Z">
        <w:r w:rsidRPr="00293A2D" w:rsidDel="00A11753">
          <w:rPr>
            <w:rFonts w:ascii="Times New Roman" w:eastAsia="Calibri" w:hAnsi="Times New Roman" w:cs="David" w:hint="eastAsia"/>
            <w:sz w:val="24"/>
            <w:szCs w:val="24"/>
            <w:rtl/>
            <w:lang w:bidi="he-IL"/>
            <w:rPrChange w:id="3760" w:author="Ruth" w:date="2020-01-21T21:46:00Z">
              <w:rPr>
                <w:rFonts w:asciiTheme="majorBidi" w:eastAsia="Calibri" w:hAnsiTheme="majorBidi" w:cs="David" w:hint="eastAsia"/>
                <w:sz w:val="24"/>
                <w:szCs w:val="24"/>
                <w:rtl/>
                <w:lang w:bidi="he-IL"/>
              </w:rPr>
            </w:rPrChange>
          </w:rPr>
          <w:delText>ועה</w:delText>
        </w:r>
      </w:del>
      <w:r w:rsidRPr="00293A2D">
        <w:rPr>
          <w:rFonts w:ascii="Times New Roman" w:eastAsia="Calibri" w:hAnsi="Times New Roman" w:cs="David"/>
          <w:sz w:val="24"/>
          <w:szCs w:val="24"/>
          <w:rtl/>
          <w:lang w:bidi="he-IL"/>
          <w:rPrChange w:id="3761" w:author="Ruth" w:date="2020-01-21T21:46:00Z">
            <w:rPr>
              <w:rFonts w:asciiTheme="majorBidi" w:eastAsia="Calibri" w:hAnsiTheme="majorBidi" w:cs="David"/>
              <w:sz w:val="24"/>
              <w:szCs w:val="24"/>
              <w:rtl/>
              <w:lang w:bidi="he-IL"/>
            </w:rPr>
          </w:rPrChange>
        </w:rPr>
        <w:t xml:space="preserve"> </w:t>
      </w:r>
      <w:proofErr w:type="spellStart"/>
      <w:r w:rsidRPr="00293A2D">
        <w:rPr>
          <w:rFonts w:ascii="Times New Roman" w:eastAsia="Calibri" w:hAnsi="Times New Roman" w:cs="David" w:hint="eastAsia"/>
          <w:sz w:val="24"/>
          <w:szCs w:val="24"/>
          <w:rtl/>
          <w:lang w:bidi="he-IL"/>
          <w:rPrChange w:id="3762" w:author="Ruth" w:date="2020-01-21T21:46:00Z">
            <w:rPr>
              <w:rFonts w:asciiTheme="majorBidi" w:eastAsia="Calibri" w:hAnsiTheme="majorBidi" w:cs="David" w:hint="eastAsia"/>
              <w:sz w:val="24"/>
              <w:szCs w:val="24"/>
              <w:rtl/>
              <w:lang w:bidi="he-IL"/>
            </w:rPr>
          </w:rPrChange>
        </w:rPr>
        <w:t>ורדרי</w:t>
      </w:r>
      <w:ins w:id="3763" w:author="Ruth" w:date="2020-01-20T21:56:00Z">
        <w:r w:rsidR="00EF3B91" w:rsidRPr="00293A2D">
          <w:rPr>
            <w:rFonts w:ascii="Times New Roman" w:eastAsia="Calibri" w:hAnsi="Times New Roman" w:cs="David" w:hint="eastAsia"/>
            <w:sz w:val="24"/>
            <w:szCs w:val="24"/>
            <w:rtl/>
            <w:lang w:bidi="he-IL"/>
            <w:rPrChange w:id="3764" w:author="Ruth" w:date="2020-01-21T21:46:00Z">
              <w:rPr>
                <w:rFonts w:asciiTheme="majorBidi" w:eastAsia="Calibri" w:hAnsiTheme="majorBidi" w:cs="David" w:hint="eastAsia"/>
                <w:sz w:val="24"/>
                <w:szCs w:val="24"/>
                <w:rtl/>
                <w:lang w:bidi="he-IL"/>
              </w:rPr>
            </w:rPrChange>
          </w:rPr>
          <w:t>פ</w:t>
        </w:r>
      </w:ins>
      <w:del w:id="3765" w:author="Ruth" w:date="2020-01-20T21:56:00Z">
        <w:r w:rsidRPr="00293A2D" w:rsidDel="00EF3B91">
          <w:rPr>
            <w:rFonts w:ascii="Times New Roman" w:eastAsia="Calibri" w:hAnsi="Times New Roman" w:cs="David" w:hint="eastAsia"/>
            <w:sz w:val="24"/>
            <w:szCs w:val="24"/>
            <w:rtl/>
            <w:lang w:bidi="he-IL"/>
            <w:rPrChange w:id="3766" w:author="Ruth" w:date="2020-01-21T21:46:00Z">
              <w:rPr>
                <w:rFonts w:asciiTheme="majorBidi" w:eastAsia="Calibri" w:hAnsiTheme="majorBidi" w:cs="David" w:hint="eastAsia"/>
                <w:sz w:val="24"/>
                <w:szCs w:val="24"/>
                <w:rtl/>
                <w:lang w:bidi="he-IL"/>
              </w:rPr>
            </w:rPrChange>
          </w:rPr>
          <w:delText>ף</w:delText>
        </w:r>
      </w:del>
      <w:r w:rsidRPr="00293A2D">
        <w:rPr>
          <w:rFonts w:ascii="Times New Roman" w:eastAsia="Calibri" w:hAnsi="Times New Roman" w:cs="David"/>
          <w:sz w:val="24"/>
          <w:szCs w:val="24"/>
          <w:rtl/>
          <w:lang w:bidi="he-IL"/>
          <w:rPrChange w:id="3767" w:author="Ruth" w:date="2020-01-21T21:46:00Z">
            <w:rPr>
              <w:rFonts w:asciiTheme="majorBidi" w:eastAsia="Calibri" w:hAnsiTheme="majorBidi" w:cs="David"/>
              <w:sz w:val="24"/>
              <w:szCs w:val="24"/>
              <w:rtl/>
              <w:lang w:bidi="he-IL"/>
            </w:rPr>
          </w:rPrChange>
        </w:rPr>
        <w:t>-</w:t>
      </w:r>
      <w:r w:rsidRPr="00293A2D">
        <w:rPr>
          <w:rFonts w:ascii="Times New Roman" w:eastAsia="Calibri" w:hAnsi="Times New Roman" w:cs="David" w:hint="eastAsia"/>
          <w:sz w:val="24"/>
          <w:szCs w:val="24"/>
          <w:rtl/>
          <w:lang w:bidi="he-IL"/>
          <w:rPrChange w:id="3768" w:author="Ruth" w:date="2020-01-21T21:46:00Z">
            <w:rPr>
              <w:rFonts w:asciiTheme="majorBidi" w:eastAsia="Calibri" w:hAnsiTheme="majorBidi" w:cs="David" w:hint="eastAsia"/>
              <w:sz w:val="24"/>
              <w:szCs w:val="24"/>
              <w:rtl/>
              <w:lang w:bidi="he-IL"/>
            </w:rPr>
          </w:rPrChange>
        </w:rPr>
        <w:t>פרוין</w:t>
      </w:r>
      <w:proofErr w:type="spellEnd"/>
      <w:r w:rsidR="002F60D9" w:rsidRPr="00293A2D">
        <w:rPr>
          <w:rFonts w:ascii="Times New Roman" w:eastAsia="Calibri" w:hAnsi="Times New Roman" w:cs="David"/>
          <w:sz w:val="24"/>
          <w:szCs w:val="24"/>
          <w:rtl/>
          <w:lang w:bidi="he-IL"/>
          <w:rPrChange w:id="3769" w:author="Ruth" w:date="2020-01-21T21:46:00Z">
            <w:rPr>
              <w:rFonts w:asciiTheme="majorBidi" w:eastAsia="Calibri" w:hAnsiTheme="majorBidi" w:cs="David"/>
              <w:sz w:val="24"/>
              <w:szCs w:val="24"/>
              <w:rtl/>
              <w:lang w:bidi="he-IL"/>
            </w:rPr>
          </w:rPrChange>
        </w:rPr>
        <w:t xml:space="preserve"> </w:t>
      </w:r>
      <w:r w:rsidR="005F1ED8" w:rsidRPr="00293A2D">
        <w:rPr>
          <w:rFonts w:ascii="Times New Roman" w:eastAsia="Calibri" w:hAnsi="Times New Roman" w:cs="David"/>
          <w:sz w:val="24"/>
          <w:szCs w:val="24"/>
          <w:lang w:bidi="he-IL"/>
          <w:rPrChange w:id="3770" w:author="Ruth" w:date="2020-01-21T21:46:00Z">
            <w:rPr>
              <w:rFonts w:asciiTheme="majorBidi" w:eastAsia="Calibri" w:hAnsiTheme="majorBidi" w:cs="David"/>
              <w:sz w:val="24"/>
              <w:szCs w:val="24"/>
              <w:lang w:bidi="he-IL"/>
            </w:rPr>
          </w:rPrChange>
        </w:rPr>
        <w:t xml:space="preserve">Noah </w:t>
      </w:r>
      <w:proofErr w:type="spellStart"/>
      <w:r w:rsidR="005F1ED8" w:rsidRPr="00293A2D">
        <w:rPr>
          <w:rFonts w:ascii="Times New Roman" w:eastAsia="Calibri" w:hAnsi="Times New Roman" w:cs="David"/>
          <w:sz w:val="24"/>
          <w:szCs w:val="24"/>
          <w:lang w:bidi="he-IL"/>
          <w:rPrChange w:id="3771" w:author="Ruth" w:date="2020-01-21T21:46:00Z">
            <w:rPr>
              <w:rFonts w:asciiTheme="majorBidi" w:eastAsia="Calibri" w:hAnsiTheme="majorBidi" w:cs="David"/>
              <w:sz w:val="24"/>
              <w:szCs w:val="24"/>
              <w:lang w:bidi="he-IL"/>
            </w:rPr>
          </w:rPrChange>
        </w:rPr>
        <w:t>Wardrip-Fruin</w:t>
      </w:r>
      <w:proofErr w:type="spellEnd"/>
      <w:r w:rsidRPr="00293A2D">
        <w:rPr>
          <w:rFonts w:ascii="Times New Roman" w:eastAsia="Calibri" w:hAnsi="Times New Roman" w:cs="David"/>
          <w:sz w:val="24"/>
          <w:szCs w:val="24"/>
          <w:lang w:bidi="he-IL"/>
          <w:rPrChange w:id="3772" w:author="Ruth" w:date="2020-01-21T21:46:00Z">
            <w:rPr>
              <w:rFonts w:asciiTheme="majorBidi" w:eastAsia="Calibri" w:hAnsiTheme="majorBidi" w:cs="David"/>
              <w:sz w:val="24"/>
              <w:szCs w:val="24"/>
              <w:lang w:bidi="he-IL"/>
            </w:rPr>
          </w:rPrChange>
        </w:rPr>
        <w:t>)</w:t>
      </w:r>
      <w:r w:rsidRPr="00293A2D">
        <w:rPr>
          <w:rFonts w:ascii="Times New Roman" w:eastAsia="Calibri" w:hAnsi="Times New Roman" w:cs="David"/>
          <w:sz w:val="24"/>
          <w:szCs w:val="24"/>
          <w:rtl/>
          <w:rPrChange w:id="3773" w:author="Ruth" w:date="2020-01-21T21:46:00Z">
            <w:rPr>
              <w:rFonts w:asciiTheme="majorBidi" w:eastAsia="Calibri" w:hAnsiTheme="majorBidi"/>
              <w:sz w:val="24"/>
              <w:szCs w:val="24"/>
              <w:rtl/>
            </w:rPr>
          </w:rPrChange>
        </w:rPr>
        <w:t>)</w:t>
      </w:r>
      <w:ins w:id="3774" w:author="Ruth" w:date="2020-01-15T21:04:00Z">
        <w:r w:rsidR="002C0B02" w:rsidRPr="00293A2D">
          <w:rPr>
            <w:rFonts w:ascii="Times New Roman" w:eastAsia="Calibri" w:hAnsi="Times New Roman" w:cs="David"/>
            <w:sz w:val="24"/>
            <w:szCs w:val="24"/>
            <w:rtl/>
            <w:lang w:bidi="he-IL"/>
            <w:rPrChange w:id="3775" w:author="Ruth" w:date="2020-01-21T21:46:00Z">
              <w:rPr>
                <w:rFonts w:asciiTheme="majorBidi" w:eastAsia="Calibri" w:hAnsiTheme="majorBidi" w:cs="David"/>
                <w:sz w:val="24"/>
                <w:szCs w:val="24"/>
                <w:rtl/>
                <w:lang w:bidi="he-IL"/>
              </w:rPr>
            </w:rPrChange>
          </w:rPr>
          <w:t xml:space="preserve"> (201</w:t>
        </w:r>
      </w:ins>
      <w:ins w:id="3776" w:author="Ruth" w:date="2020-01-21T21:45:00Z">
        <w:r w:rsidR="00293A2D" w:rsidRPr="00293A2D">
          <w:rPr>
            <w:rFonts w:ascii="Times New Roman" w:eastAsia="Calibri" w:hAnsi="Times New Roman" w:cs="David"/>
            <w:sz w:val="24"/>
            <w:szCs w:val="24"/>
            <w:rtl/>
            <w:lang w:bidi="he-IL"/>
            <w:rPrChange w:id="3777" w:author="Ruth" w:date="2020-01-21T21:46:00Z">
              <w:rPr>
                <w:rFonts w:asciiTheme="majorBidi" w:eastAsia="Calibri" w:hAnsiTheme="majorBidi" w:cs="David"/>
                <w:sz w:val="24"/>
                <w:szCs w:val="24"/>
                <w:rtl/>
                <w:lang w:bidi="he-IL"/>
              </w:rPr>
            </w:rPrChange>
          </w:rPr>
          <w:t>0</w:t>
        </w:r>
      </w:ins>
      <w:ins w:id="3778" w:author="Ruth" w:date="2020-01-15T21:04:00Z">
        <w:r w:rsidR="002C0B02" w:rsidRPr="00293A2D">
          <w:rPr>
            <w:rFonts w:ascii="Times New Roman" w:eastAsia="Calibri" w:hAnsi="Times New Roman" w:cs="David"/>
            <w:sz w:val="24"/>
            <w:szCs w:val="24"/>
            <w:rtl/>
            <w:lang w:bidi="he-IL"/>
            <w:rPrChange w:id="3779" w:author="Ruth" w:date="2020-01-21T21:46:00Z">
              <w:rPr>
                <w:rFonts w:asciiTheme="majorBidi" w:eastAsia="Calibri" w:hAnsiTheme="majorBidi" w:cs="David"/>
                <w:sz w:val="24"/>
                <w:szCs w:val="24"/>
                <w:rtl/>
                <w:lang w:bidi="he-IL"/>
              </w:rPr>
            </w:rPrChange>
          </w:rPr>
          <w:t>)</w:t>
        </w:r>
      </w:ins>
      <w:r w:rsidR="0077776F" w:rsidRPr="00293A2D">
        <w:rPr>
          <w:rFonts w:ascii="Times New Roman" w:eastAsia="Calibri" w:hAnsi="Times New Roman" w:cs="David"/>
          <w:sz w:val="24"/>
          <w:szCs w:val="24"/>
          <w:rtl/>
          <w:lang w:bidi="he-IL"/>
          <w:rPrChange w:id="3780" w:author="Ruth" w:date="2020-01-21T21:46:00Z">
            <w:rPr>
              <w:rFonts w:asciiTheme="majorBidi" w:eastAsia="Calibri" w:hAnsiTheme="majorBidi" w:cs="David"/>
              <w:sz w:val="24"/>
              <w:szCs w:val="24"/>
              <w:rtl/>
              <w:lang w:bidi="he-IL"/>
            </w:rPr>
          </w:rPrChange>
        </w:rPr>
        <w:t>,</w:t>
      </w:r>
      <w:r w:rsidR="005F1ED8" w:rsidRPr="00293A2D">
        <w:rPr>
          <w:rFonts w:ascii="Times New Roman" w:eastAsia="Calibri" w:hAnsi="Times New Roman" w:cs="Times New Roman"/>
          <w:sz w:val="24"/>
          <w:szCs w:val="24"/>
          <w:rtl/>
          <w:rPrChange w:id="3781" w:author="Ruth" w:date="2020-01-21T21:46:00Z">
            <w:rPr>
              <w:rFonts w:asciiTheme="majorBidi" w:eastAsia="Calibri" w:hAnsiTheme="majorBidi" w:cs="Times New Roman"/>
              <w:sz w:val="24"/>
              <w:szCs w:val="24"/>
              <w:rtl/>
            </w:rPr>
          </w:rPrChange>
        </w:rPr>
        <w:t xml:space="preserve"> </w:t>
      </w:r>
      <w:r w:rsidR="00D606D4" w:rsidRPr="00293A2D">
        <w:rPr>
          <w:rFonts w:ascii="Times New Roman" w:eastAsia="Calibri" w:hAnsi="Times New Roman" w:cs="David" w:hint="eastAsia"/>
          <w:sz w:val="24"/>
          <w:szCs w:val="24"/>
          <w:rtl/>
          <w:lang w:bidi="he-IL"/>
          <w:rPrChange w:id="3782" w:author="Ruth" w:date="2020-01-21T21:46:00Z">
            <w:rPr>
              <w:rFonts w:asciiTheme="majorBidi" w:eastAsia="Calibri" w:hAnsiTheme="majorBidi" w:cs="David" w:hint="eastAsia"/>
              <w:sz w:val="24"/>
              <w:szCs w:val="24"/>
              <w:rtl/>
              <w:lang w:bidi="he-IL"/>
            </w:rPr>
          </w:rPrChange>
        </w:rPr>
        <w:t>החוקר</w:t>
      </w:r>
      <w:del w:id="3783" w:author="Ruth" w:date="2020-01-14T23:33:00Z">
        <w:r w:rsidR="00D606D4" w:rsidRPr="00293A2D" w:rsidDel="00A11753">
          <w:rPr>
            <w:rFonts w:ascii="Times New Roman" w:eastAsia="Calibri" w:hAnsi="Times New Roman" w:cs="David" w:hint="eastAsia"/>
            <w:sz w:val="24"/>
            <w:szCs w:val="24"/>
            <w:rtl/>
            <w:lang w:bidi="he-IL"/>
            <w:rPrChange w:id="3784" w:author="Ruth" w:date="2020-01-21T21:46:00Z">
              <w:rPr>
                <w:rFonts w:asciiTheme="majorBidi" w:eastAsia="Calibri" w:hAnsiTheme="majorBidi" w:cs="David" w:hint="eastAsia"/>
                <w:sz w:val="24"/>
                <w:szCs w:val="24"/>
                <w:rtl/>
                <w:lang w:bidi="he-IL"/>
              </w:rPr>
            </w:rPrChange>
          </w:rPr>
          <w:delText>ת</w:delText>
        </w:r>
      </w:del>
      <w:r w:rsidR="00D606D4" w:rsidRPr="00293A2D">
        <w:rPr>
          <w:rFonts w:ascii="Times New Roman" w:eastAsia="Calibri" w:hAnsi="Times New Roman" w:cs="David"/>
          <w:sz w:val="24"/>
          <w:szCs w:val="24"/>
          <w:rtl/>
          <w:lang w:bidi="he-IL"/>
          <w:rPrChange w:id="3785" w:author="Ruth" w:date="2020-01-21T21:46:00Z">
            <w:rPr>
              <w:rFonts w:asciiTheme="majorBidi" w:eastAsia="Calibri" w:hAnsiTheme="majorBidi" w:cs="David"/>
              <w:sz w:val="24"/>
              <w:szCs w:val="24"/>
              <w:rtl/>
              <w:lang w:bidi="he-IL"/>
            </w:rPr>
          </w:rPrChange>
        </w:rPr>
        <w:t xml:space="preserve"> </w:t>
      </w:r>
      <w:del w:id="3786" w:author="Ruth" w:date="2020-01-14T23:33:00Z">
        <w:r w:rsidR="00D606D4" w:rsidRPr="00293A2D" w:rsidDel="00A11753">
          <w:rPr>
            <w:rFonts w:ascii="Times New Roman" w:eastAsia="Calibri" w:hAnsi="Times New Roman" w:cs="David" w:hint="eastAsia"/>
            <w:sz w:val="24"/>
            <w:szCs w:val="24"/>
            <w:rtl/>
            <w:lang w:bidi="he-IL"/>
            <w:rPrChange w:id="3787" w:author="Ruth" w:date="2020-01-21T21:46:00Z">
              <w:rPr>
                <w:rFonts w:asciiTheme="majorBidi" w:eastAsia="Calibri" w:hAnsiTheme="majorBidi" w:cs="David" w:hint="eastAsia"/>
                <w:sz w:val="24"/>
                <w:szCs w:val="24"/>
                <w:rtl/>
                <w:lang w:bidi="he-IL"/>
              </w:rPr>
            </w:rPrChange>
          </w:rPr>
          <w:delText>בתחום</w:delText>
        </w:r>
        <w:r w:rsidR="00D606D4" w:rsidRPr="00293A2D" w:rsidDel="00A11753">
          <w:rPr>
            <w:rFonts w:ascii="Times New Roman" w:eastAsia="Calibri" w:hAnsi="Times New Roman" w:cs="David"/>
            <w:sz w:val="24"/>
            <w:szCs w:val="24"/>
            <w:rtl/>
            <w:lang w:bidi="he-IL"/>
            <w:rPrChange w:id="3788" w:author="Ruth" w:date="2020-01-21T21:46:00Z">
              <w:rPr>
                <w:rFonts w:asciiTheme="majorBidi" w:eastAsia="Calibri" w:hAnsiTheme="majorBidi" w:cs="David"/>
                <w:sz w:val="24"/>
                <w:szCs w:val="24"/>
                <w:rtl/>
                <w:lang w:bidi="he-IL"/>
              </w:rPr>
            </w:rPrChange>
          </w:rPr>
          <w:delText xml:space="preserve"> </w:delText>
        </w:r>
        <w:r w:rsidR="00D606D4" w:rsidRPr="00293A2D" w:rsidDel="00A11753">
          <w:rPr>
            <w:rFonts w:ascii="Times New Roman" w:eastAsia="Calibri" w:hAnsi="Times New Roman" w:cs="David" w:hint="eastAsia"/>
            <w:sz w:val="24"/>
            <w:szCs w:val="24"/>
            <w:rtl/>
            <w:lang w:bidi="he-IL"/>
            <w:rPrChange w:id="3789" w:author="Ruth" w:date="2020-01-21T21:46:00Z">
              <w:rPr>
                <w:rFonts w:asciiTheme="majorBidi" w:eastAsia="Calibri" w:hAnsiTheme="majorBidi" w:cs="David" w:hint="eastAsia"/>
                <w:sz w:val="24"/>
                <w:szCs w:val="24"/>
                <w:rtl/>
                <w:lang w:bidi="he-IL"/>
              </w:rPr>
            </w:rPrChange>
          </w:rPr>
          <w:delText>ה</w:delText>
        </w:r>
      </w:del>
      <w:r w:rsidR="00D606D4" w:rsidRPr="00293A2D">
        <w:rPr>
          <w:rFonts w:ascii="Times New Roman" w:eastAsia="Calibri" w:hAnsi="Times New Roman" w:cs="David" w:hint="eastAsia"/>
          <w:sz w:val="24"/>
          <w:szCs w:val="24"/>
          <w:rtl/>
          <w:lang w:bidi="he-IL"/>
          <w:rPrChange w:id="3790" w:author="Ruth" w:date="2020-01-21T21:46:00Z">
            <w:rPr>
              <w:rFonts w:asciiTheme="majorBidi" w:eastAsia="Calibri" w:hAnsiTheme="majorBidi" w:cs="David" w:hint="eastAsia"/>
              <w:sz w:val="24"/>
              <w:szCs w:val="24"/>
              <w:rtl/>
              <w:lang w:bidi="he-IL"/>
            </w:rPr>
          </w:rPrChange>
        </w:rPr>
        <w:t>ספרות</w:t>
      </w:r>
      <w:r w:rsidR="00D606D4" w:rsidRPr="00293A2D">
        <w:rPr>
          <w:rFonts w:ascii="Times New Roman" w:eastAsia="Calibri" w:hAnsi="Times New Roman" w:cs="David"/>
          <w:sz w:val="24"/>
          <w:szCs w:val="24"/>
          <w:rtl/>
          <w:lang w:bidi="he-IL"/>
          <w:rPrChange w:id="3791" w:author="Ruth" w:date="2020-01-21T21:46:00Z">
            <w:rPr>
              <w:rFonts w:asciiTheme="majorBidi" w:eastAsia="Calibri" w:hAnsiTheme="majorBidi" w:cs="David"/>
              <w:sz w:val="24"/>
              <w:szCs w:val="24"/>
              <w:rtl/>
              <w:lang w:bidi="he-IL"/>
            </w:rPr>
          </w:rPrChange>
        </w:rPr>
        <w:t xml:space="preserve"> </w:t>
      </w:r>
      <w:del w:id="3792" w:author="Ruth" w:date="2020-01-14T23:33:00Z">
        <w:r w:rsidR="00D606D4" w:rsidRPr="00293A2D" w:rsidDel="00A11753">
          <w:rPr>
            <w:rFonts w:ascii="Times New Roman" w:eastAsia="Calibri" w:hAnsi="Times New Roman" w:cs="David" w:hint="eastAsia"/>
            <w:sz w:val="24"/>
            <w:szCs w:val="24"/>
            <w:rtl/>
            <w:lang w:bidi="he-IL"/>
            <w:rPrChange w:id="3793" w:author="Ruth" w:date="2020-01-21T21:46:00Z">
              <w:rPr>
                <w:rFonts w:asciiTheme="majorBidi" w:eastAsia="Calibri" w:hAnsiTheme="majorBidi" w:cs="David" w:hint="eastAsia"/>
                <w:sz w:val="24"/>
                <w:szCs w:val="24"/>
                <w:rtl/>
                <w:lang w:bidi="he-IL"/>
              </w:rPr>
            </w:rPrChange>
          </w:rPr>
          <w:delText>ה</w:delText>
        </w:r>
      </w:del>
      <w:del w:id="3794" w:author="Ruth" w:date="2020-01-14T22:09:00Z">
        <w:r w:rsidR="00D606D4" w:rsidRPr="00293A2D" w:rsidDel="00ED54DE">
          <w:rPr>
            <w:rFonts w:ascii="Times New Roman" w:eastAsia="Calibri" w:hAnsi="Times New Roman" w:cs="David" w:hint="eastAsia"/>
            <w:sz w:val="24"/>
            <w:szCs w:val="24"/>
            <w:rtl/>
            <w:lang w:bidi="he-IL"/>
            <w:rPrChange w:id="3795" w:author="Ruth" w:date="2020-01-21T21:46:00Z">
              <w:rPr>
                <w:rFonts w:asciiTheme="majorBidi" w:eastAsia="Calibri" w:hAnsiTheme="majorBidi" w:cs="David" w:hint="eastAsia"/>
                <w:sz w:val="24"/>
                <w:szCs w:val="24"/>
                <w:rtl/>
                <w:lang w:bidi="he-IL"/>
              </w:rPr>
            </w:rPrChange>
          </w:rPr>
          <w:delText>דיגיטאלית</w:delText>
        </w:r>
      </w:del>
      <w:ins w:id="3796" w:author="Ruth" w:date="2020-01-14T22:09:00Z">
        <w:r w:rsidR="00ED54DE" w:rsidRPr="00293A2D">
          <w:rPr>
            <w:rFonts w:ascii="Times New Roman" w:eastAsia="Calibri" w:hAnsi="Times New Roman" w:cs="David" w:hint="eastAsia"/>
            <w:sz w:val="24"/>
            <w:szCs w:val="24"/>
            <w:rtl/>
            <w:lang w:bidi="he-IL"/>
            <w:rPrChange w:id="3797" w:author="Ruth" w:date="2020-01-21T21:46:00Z">
              <w:rPr>
                <w:rFonts w:asciiTheme="majorBidi" w:eastAsia="Calibri" w:hAnsiTheme="majorBidi" w:cs="David" w:hint="eastAsia"/>
                <w:sz w:val="24"/>
                <w:szCs w:val="24"/>
                <w:rtl/>
                <w:lang w:bidi="he-IL"/>
              </w:rPr>
            </w:rPrChange>
          </w:rPr>
          <w:t>דיגיטלית</w:t>
        </w:r>
      </w:ins>
      <w:r w:rsidR="0077776F" w:rsidRPr="00293A2D">
        <w:rPr>
          <w:rFonts w:ascii="Times New Roman" w:eastAsia="Calibri" w:hAnsi="Times New Roman" w:cs="David"/>
          <w:sz w:val="24"/>
          <w:szCs w:val="24"/>
          <w:rtl/>
          <w:lang w:bidi="he-IL"/>
          <w:rPrChange w:id="3798" w:author="Ruth" w:date="2020-01-21T21:46:00Z">
            <w:rPr>
              <w:rFonts w:asciiTheme="majorBidi" w:eastAsia="Calibri" w:hAnsiTheme="majorBidi" w:cs="David"/>
              <w:sz w:val="24"/>
              <w:szCs w:val="24"/>
              <w:rtl/>
              <w:lang w:bidi="he-IL"/>
            </w:rPr>
          </w:rPrChange>
        </w:rPr>
        <w:t>,</w:t>
      </w:r>
      <w:r w:rsidR="00A059B2" w:rsidRPr="00293A2D">
        <w:rPr>
          <w:rFonts w:ascii="Times New Roman" w:eastAsia="Calibri" w:hAnsi="Times New Roman" w:cs="David"/>
          <w:sz w:val="24"/>
          <w:szCs w:val="24"/>
          <w:rtl/>
          <w:lang w:bidi="he-IL"/>
          <w:rPrChange w:id="3799" w:author="Ruth" w:date="2020-01-21T21:46:00Z">
            <w:rPr>
              <w:rFonts w:asciiTheme="majorBidi" w:eastAsia="Calibri" w:hAnsiTheme="majorBidi" w:cs="David"/>
              <w:sz w:val="24"/>
              <w:szCs w:val="24"/>
              <w:rtl/>
              <w:lang w:bidi="he-IL"/>
            </w:rPr>
          </w:rPrChange>
        </w:rPr>
        <w:t xml:space="preserve"> </w:t>
      </w:r>
      <w:r w:rsidR="005F1ED8" w:rsidRPr="00293A2D">
        <w:rPr>
          <w:rFonts w:ascii="Times New Roman" w:eastAsia="Calibri" w:hAnsi="Times New Roman" w:cs="David" w:hint="eastAsia"/>
          <w:sz w:val="24"/>
          <w:szCs w:val="24"/>
          <w:rtl/>
          <w:lang w:bidi="he-IL"/>
          <w:rPrChange w:id="3800" w:author="Ruth" w:date="2020-01-21T21:46:00Z">
            <w:rPr>
              <w:rFonts w:asciiTheme="majorBidi" w:eastAsia="Calibri" w:hAnsiTheme="majorBidi" w:cs="David" w:hint="eastAsia"/>
              <w:sz w:val="24"/>
              <w:szCs w:val="24"/>
              <w:rtl/>
              <w:lang w:bidi="he-IL"/>
            </w:rPr>
          </w:rPrChange>
        </w:rPr>
        <w:t>מדגיש</w:t>
      </w:r>
      <w:del w:id="3801" w:author="Ruth" w:date="2020-01-14T23:33:00Z">
        <w:r w:rsidR="005F1ED8" w:rsidRPr="00293A2D" w:rsidDel="00A11753">
          <w:rPr>
            <w:rFonts w:ascii="Times New Roman" w:eastAsia="Calibri" w:hAnsi="Times New Roman" w:cs="David" w:hint="eastAsia"/>
            <w:sz w:val="24"/>
            <w:szCs w:val="24"/>
            <w:rtl/>
            <w:lang w:bidi="he-IL"/>
            <w:rPrChange w:id="3802" w:author="Ruth" w:date="2020-01-21T21:46:00Z">
              <w:rPr>
                <w:rFonts w:asciiTheme="majorBidi" w:eastAsia="Calibri" w:hAnsiTheme="majorBidi" w:cs="David" w:hint="eastAsia"/>
                <w:sz w:val="24"/>
                <w:szCs w:val="24"/>
                <w:rtl/>
                <w:lang w:bidi="he-IL"/>
              </w:rPr>
            </w:rPrChange>
          </w:rPr>
          <w:delText>ה</w:delText>
        </w:r>
      </w:del>
      <w:r w:rsidR="005F1ED8" w:rsidRPr="00293A2D">
        <w:rPr>
          <w:rFonts w:ascii="Times New Roman" w:eastAsia="Calibri" w:hAnsi="Times New Roman" w:cs="David"/>
          <w:sz w:val="24"/>
          <w:szCs w:val="24"/>
          <w:rtl/>
          <w:lang w:bidi="he-IL"/>
          <w:rPrChange w:id="3803" w:author="Ruth" w:date="2020-01-21T21:46:00Z">
            <w:rPr>
              <w:rFonts w:asciiTheme="majorBidi" w:eastAsia="Calibri" w:hAnsiTheme="majorBidi" w:cs="David"/>
              <w:sz w:val="24"/>
              <w:szCs w:val="24"/>
              <w:rtl/>
              <w:lang w:bidi="he-IL"/>
            </w:rPr>
          </w:rPrChange>
        </w:rPr>
        <w:t xml:space="preserve"> שהוראת </w:t>
      </w:r>
      <w:commentRangeStart w:id="3804"/>
      <w:r w:rsidR="005F1ED8" w:rsidRPr="00293A2D">
        <w:rPr>
          <w:rFonts w:ascii="Times New Roman" w:eastAsia="Calibri" w:hAnsi="Times New Roman" w:cs="David" w:hint="eastAsia"/>
          <w:sz w:val="24"/>
          <w:szCs w:val="24"/>
          <w:rtl/>
          <w:lang w:bidi="he-IL"/>
          <w:rPrChange w:id="3805" w:author="Ruth" w:date="2020-01-21T21:46:00Z">
            <w:rPr>
              <w:rFonts w:asciiTheme="majorBidi" w:eastAsia="Calibri" w:hAnsiTheme="majorBidi" w:cs="David" w:hint="eastAsia"/>
              <w:sz w:val="24"/>
              <w:szCs w:val="24"/>
              <w:rtl/>
              <w:lang w:bidi="he-IL"/>
            </w:rPr>
          </w:rPrChange>
        </w:rPr>
        <w:t>ספרות</w:t>
      </w:r>
      <w:r w:rsidR="005F1ED8" w:rsidRPr="00293A2D">
        <w:rPr>
          <w:rFonts w:ascii="Times New Roman" w:eastAsia="Calibri" w:hAnsi="Times New Roman" w:cs="David"/>
          <w:sz w:val="24"/>
          <w:szCs w:val="24"/>
          <w:rtl/>
          <w:lang w:bidi="he-IL"/>
          <w:rPrChange w:id="3806" w:author="Ruth" w:date="2020-01-21T21:46:00Z">
            <w:rPr>
              <w:rFonts w:asciiTheme="majorBidi" w:eastAsia="Calibri" w:hAnsiTheme="majorBidi" w:cs="David"/>
              <w:sz w:val="24"/>
              <w:szCs w:val="24"/>
              <w:rtl/>
              <w:lang w:bidi="he-IL"/>
            </w:rPr>
          </w:rPrChange>
        </w:rPr>
        <w:t xml:space="preserve"> </w:t>
      </w:r>
      <w:del w:id="3807" w:author="Ruth" w:date="2020-01-14T22:09:00Z">
        <w:r w:rsidR="005F1ED8" w:rsidRPr="00293A2D" w:rsidDel="00ED54DE">
          <w:rPr>
            <w:rFonts w:ascii="Times New Roman" w:eastAsia="Calibri" w:hAnsi="Times New Roman" w:cs="David" w:hint="eastAsia"/>
            <w:sz w:val="24"/>
            <w:szCs w:val="24"/>
            <w:rtl/>
            <w:lang w:bidi="he-IL"/>
            <w:rPrChange w:id="3808" w:author="Ruth" w:date="2020-01-21T21:46:00Z">
              <w:rPr>
                <w:rFonts w:asciiTheme="majorBidi" w:eastAsia="Calibri" w:hAnsiTheme="majorBidi" w:cs="David" w:hint="eastAsia"/>
                <w:sz w:val="24"/>
                <w:szCs w:val="24"/>
                <w:rtl/>
                <w:lang w:bidi="he-IL"/>
              </w:rPr>
            </w:rPrChange>
          </w:rPr>
          <w:delText>דיגיטאלית</w:delText>
        </w:r>
      </w:del>
      <w:ins w:id="3809" w:author="Ruth" w:date="2020-01-14T22:09:00Z">
        <w:r w:rsidR="00ED54DE" w:rsidRPr="00293A2D">
          <w:rPr>
            <w:rFonts w:ascii="Times New Roman" w:eastAsia="Calibri" w:hAnsi="Times New Roman" w:cs="David" w:hint="eastAsia"/>
            <w:sz w:val="24"/>
            <w:szCs w:val="24"/>
            <w:rtl/>
            <w:lang w:bidi="he-IL"/>
            <w:rPrChange w:id="3810" w:author="Ruth" w:date="2020-01-21T21:46:00Z">
              <w:rPr>
                <w:rFonts w:asciiTheme="majorBidi" w:eastAsia="Calibri" w:hAnsiTheme="majorBidi" w:cs="David" w:hint="eastAsia"/>
                <w:sz w:val="24"/>
                <w:szCs w:val="24"/>
                <w:rtl/>
                <w:lang w:bidi="he-IL"/>
              </w:rPr>
            </w:rPrChange>
          </w:rPr>
          <w:t>דיגיטלית</w:t>
        </w:r>
      </w:ins>
      <w:r w:rsidR="005F1ED8" w:rsidRPr="00293A2D">
        <w:rPr>
          <w:rFonts w:ascii="Times New Roman" w:eastAsia="Calibri" w:hAnsi="Times New Roman" w:cs="David"/>
          <w:sz w:val="24"/>
          <w:szCs w:val="24"/>
          <w:rtl/>
          <w:lang w:bidi="he-IL"/>
          <w:rPrChange w:id="3811" w:author="Ruth" w:date="2020-01-21T21:46:00Z">
            <w:rPr>
              <w:rFonts w:asciiTheme="majorBidi" w:eastAsia="Calibri" w:hAnsiTheme="majorBidi" w:cs="David"/>
              <w:sz w:val="24"/>
              <w:szCs w:val="24"/>
              <w:rtl/>
              <w:lang w:bidi="he-IL"/>
            </w:rPr>
          </w:rPrChange>
        </w:rPr>
        <w:t xml:space="preserve"> עונה על צורכי התקופה הנוכחית</w:t>
      </w:r>
      <w:del w:id="3812" w:author="Ruth" w:date="2020-01-16T21:02:00Z">
        <w:r w:rsidR="005F1ED8" w:rsidRPr="00293A2D" w:rsidDel="00E775DE">
          <w:rPr>
            <w:rFonts w:ascii="Times New Roman" w:eastAsia="Calibri" w:hAnsi="Times New Roman" w:cs="David"/>
            <w:sz w:val="24"/>
            <w:szCs w:val="24"/>
            <w:rtl/>
            <w:lang w:bidi="he-IL"/>
            <w:rPrChange w:id="3813" w:author="Ruth" w:date="2020-01-21T21:46:00Z">
              <w:rPr>
                <w:rFonts w:asciiTheme="majorBidi" w:eastAsia="Calibri" w:hAnsiTheme="majorBidi" w:cs="David"/>
                <w:sz w:val="24"/>
                <w:szCs w:val="24"/>
                <w:rtl/>
                <w:lang w:bidi="he-IL"/>
              </w:rPr>
            </w:rPrChange>
          </w:rPr>
          <w:delText xml:space="preserve"> </w:delText>
        </w:r>
      </w:del>
      <w:ins w:id="3814" w:author="Ruth" w:date="2020-01-16T21:01:00Z">
        <w:r w:rsidR="00E775DE" w:rsidRPr="00293A2D">
          <w:rPr>
            <w:rFonts w:ascii="Times New Roman" w:eastAsia="Calibri" w:hAnsi="Times New Roman" w:cs="David"/>
            <w:sz w:val="24"/>
            <w:szCs w:val="24"/>
            <w:rtl/>
            <w:lang w:bidi="he-IL"/>
            <w:rPrChange w:id="3815" w:author="Ruth" w:date="2020-01-21T21:46:00Z">
              <w:rPr>
                <w:rFonts w:asciiTheme="majorBidi" w:eastAsia="Calibri" w:hAnsiTheme="majorBidi" w:cs="David"/>
                <w:sz w:val="24"/>
                <w:szCs w:val="24"/>
                <w:rtl/>
                <w:lang w:bidi="he-IL"/>
              </w:rPr>
            </w:rPrChange>
          </w:rPr>
          <w:t xml:space="preserve"> היטב</w:t>
        </w:r>
      </w:ins>
      <w:del w:id="3816" w:author="Ruth" w:date="2020-01-16T21:01:00Z">
        <w:r w:rsidR="005F1ED8" w:rsidRPr="00293A2D" w:rsidDel="00E775DE">
          <w:rPr>
            <w:rFonts w:ascii="Times New Roman" w:eastAsia="Calibri" w:hAnsi="Times New Roman" w:cs="David" w:hint="eastAsia"/>
            <w:sz w:val="24"/>
            <w:szCs w:val="24"/>
            <w:rtl/>
            <w:lang w:bidi="he-IL"/>
            <w:rPrChange w:id="3817" w:author="Ruth" w:date="2020-01-21T21:46:00Z">
              <w:rPr>
                <w:rFonts w:asciiTheme="majorBidi" w:eastAsia="Calibri" w:hAnsiTheme="majorBidi" w:cs="David" w:hint="eastAsia"/>
                <w:sz w:val="24"/>
                <w:szCs w:val="24"/>
                <w:rtl/>
                <w:lang w:bidi="he-IL"/>
              </w:rPr>
            </w:rPrChange>
          </w:rPr>
          <w:delText>בצורה</w:delText>
        </w:r>
        <w:r w:rsidR="005F1ED8" w:rsidRPr="00293A2D" w:rsidDel="00E775DE">
          <w:rPr>
            <w:rFonts w:ascii="Times New Roman" w:eastAsia="Calibri" w:hAnsi="Times New Roman" w:cs="David"/>
            <w:sz w:val="24"/>
            <w:szCs w:val="24"/>
            <w:rtl/>
            <w:lang w:bidi="he-IL"/>
            <w:rPrChange w:id="3818" w:author="Ruth" w:date="2020-01-21T21:46:00Z">
              <w:rPr>
                <w:rFonts w:asciiTheme="majorBidi" w:eastAsia="Calibri" w:hAnsiTheme="majorBidi" w:cs="David"/>
                <w:sz w:val="24"/>
                <w:szCs w:val="24"/>
                <w:rtl/>
                <w:lang w:bidi="he-IL"/>
              </w:rPr>
            </w:rPrChange>
          </w:rPr>
          <w:delText xml:space="preserve"> </w:delText>
        </w:r>
        <w:r w:rsidR="005F1ED8" w:rsidRPr="00293A2D" w:rsidDel="00E775DE">
          <w:rPr>
            <w:rFonts w:ascii="Times New Roman" w:eastAsia="Calibri" w:hAnsi="Times New Roman" w:cs="David" w:hint="eastAsia"/>
            <w:sz w:val="24"/>
            <w:szCs w:val="24"/>
            <w:rtl/>
            <w:lang w:bidi="he-IL"/>
            <w:rPrChange w:id="3819" w:author="Ruth" w:date="2020-01-21T21:46:00Z">
              <w:rPr>
                <w:rFonts w:asciiTheme="majorBidi" w:eastAsia="Calibri" w:hAnsiTheme="majorBidi" w:cs="David" w:hint="eastAsia"/>
                <w:sz w:val="24"/>
                <w:szCs w:val="24"/>
                <w:rtl/>
                <w:lang w:bidi="he-IL"/>
              </w:rPr>
            </w:rPrChange>
          </w:rPr>
          <w:delText>מושלמת</w:delText>
        </w:r>
      </w:del>
      <w:ins w:id="3820" w:author="Ruth" w:date="2020-01-15T21:03:00Z">
        <w:r w:rsidR="002C0B02" w:rsidRPr="00293A2D">
          <w:rPr>
            <w:rFonts w:ascii="Times New Roman" w:eastAsia="Calibri" w:hAnsi="Times New Roman" w:cs="David"/>
            <w:sz w:val="24"/>
            <w:szCs w:val="24"/>
            <w:rtl/>
            <w:lang w:bidi="he-IL"/>
            <w:rPrChange w:id="3821" w:author="Ruth" w:date="2020-01-21T21:46:00Z">
              <w:rPr>
                <w:rFonts w:asciiTheme="majorBidi" w:eastAsia="Calibri" w:hAnsiTheme="majorBidi" w:cs="David"/>
                <w:sz w:val="24"/>
                <w:szCs w:val="24"/>
                <w:rtl/>
                <w:lang w:bidi="he-IL"/>
              </w:rPr>
            </w:rPrChange>
          </w:rPr>
          <w:t xml:space="preserve">, </w:t>
        </w:r>
        <w:r w:rsidR="002C0B02" w:rsidRPr="00293A2D">
          <w:rPr>
            <w:rFonts w:ascii="Times New Roman" w:eastAsia="Calibri" w:hAnsi="Times New Roman" w:cs="David" w:hint="eastAsia"/>
            <w:sz w:val="24"/>
            <w:szCs w:val="24"/>
            <w:rtl/>
            <w:lang w:bidi="he-IL"/>
            <w:rPrChange w:id="3822" w:author="Ruth" w:date="2020-01-21T21:46:00Z">
              <w:rPr>
                <w:rFonts w:asciiTheme="majorBidi" w:eastAsia="Calibri" w:hAnsiTheme="majorBidi" w:cs="David" w:hint="eastAsia"/>
                <w:sz w:val="24"/>
                <w:szCs w:val="24"/>
                <w:rtl/>
                <w:lang w:bidi="he-IL"/>
              </w:rPr>
            </w:rPrChange>
          </w:rPr>
          <w:t>משתי</w:t>
        </w:r>
        <w:r w:rsidR="002C0B02" w:rsidRPr="00293A2D">
          <w:rPr>
            <w:rFonts w:ascii="Times New Roman" w:eastAsia="Calibri" w:hAnsi="Times New Roman" w:cs="David"/>
            <w:sz w:val="24"/>
            <w:szCs w:val="24"/>
            <w:rtl/>
            <w:lang w:bidi="he-IL"/>
            <w:rPrChange w:id="3823" w:author="Ruth" w:date="2020-01-21T21:46:00Z">
              <w:rPr>
                <w:rFonts w:asciiTheme="majorBidi" w:eastAsia="Calibri" w:hAnsiTheme="majorBidi" w:cs="David"/>
                <w:sz w:val="24"/>
                <w:szCs w:val="24"/>
                <w:rtl/>
                <w:lang w:bidi="he-IL"/>
              </w:rPr>
            </w:rPrChange>
          </w:rPr>
          <w:t xml:space="preserve"> </w:t>
        </w:r>
        <w:r w:rsidR="002C0B02" w:rsidRPr="00293A2D">
          <w:rPr>
            <w:rFonts w:ascii="Times New Roman" w:eastAsia="Calibri" w:hAnsi="Times New Roman" w:cs="David" w:hint="eastAsia"/>
            <w:sz w:val="24"/>
            <w:szCs w:val="24"/>
            <w:rtl/>
            <w:lang w:bidi="he-IL"/>
            <w:rPrChange w:id="3824" w:author="Ruth" w:date="2020-01-21T21:46:00Z">
              <w:rPr>
                <w:rFonts w:asciiTheme="majorBidi" w:eastAsia="Calibri" w:hAnsiTheme="majorBidi" w:cs="David" w:hint="eastAsia"/>
                <w:sz w:val="24"/>
                <w:szCs w:val="24"/>
                <w:rtl/>
                <w:lang w:bidi="he-IL"/>
              </w:rPr>
            </w:rPrChange>
          </w:rPr>
          <w:t>סיבות</w:t>
        </w:r>
        <w:r w:rsidR="002C0B02" w:rsidRPr="00293A2D">
          <w:rPr>
            <w:rFonts w:ascii="Times New Roman" w:eastAsia="Calibri" w:hAnsi="Times New Roman" w:cs="David"/>
            <w:sz w:val="24"/>
            <w:szCs w:val="24"/>
            <w:rtl/>
            <w:lang w:bidi="he-IL"/>
            <w:rPrChange w:id="3825" w:author="Ruth" w:date="2020-01-21T21:46:00Z">
              <w:rPr>
                <w:rFonts w:asciiTheme="majorBidi" w:eastAsia="Calibri" w:hAnsiTheme="majorBidi" w:cs="David"/>
                <w:sz w:val="24"/>
                <w:szCs w:val="24"/>
                <w:rtl/>
                <w:lang w:bidi="he-IL"/>
              </w:rPr>
            </w:rPrChange>
          </w:rPr>
          <w:t>.</w:t>
        </w:r>
        <w:r w:rsidR="00EF3B91" w:rsidRPr="00293A2D">
          <w:rPr>
            <w:rFonts w:ascii="Times New Roman" w:eastAsia="Calibri" w:hAnsi="Times New Roman" w:cs="David"/>
            <w:sz w:val="24"/>
            <w:szCs w:val="24"/>
            <w:rtl/>
            <w:lang w:bidi="he-IL"/>
            <w:rPrChange w:id="3826" w:author="Ruth" w:date="2020-01-21T21:46:00Z">
              <w:rPr>
                <w:rFonts w:asciiTheme="majorBidi" w:eastAsia="Calibri" w:hAnsiTheme="majorBidi" w:cs="David"/>
                <w:sz w:val="24"/>
                <w:szCs w:val="24"/>
                <w:rtl/>
                <w:lang w:bidi="he-IL"/>
              </w:rPr>
            </w:rPrChange>
          </w:rPr>
          <w:t xml:space="preserve"> הראשונה, אומר </w:t>
        </w:r>
        <w:proofErr w:type="spellStart"/>
        <w:r w:rsidR="00EF3B91" w:rsidRPr="00293A2D">
          <w:rPr>
            <w:rFonts w:ascii="Times New Roman" w:eastAsia="Calibri" w:hAnsi="Times New Roman" w:cs="David"/>
            <w:sz w:val="24"/>
            <w:szCs w:val="24"/>
            <w:rtl/>
            <w:lang w:bidi="he-IL"/>
            <w:rPrChange w:id="3827" w:author="Ruth" w:date="2020-01-21T21:46:00Z">
              <w:rPr>
                <w:rFonts w:asciiTheme="majorBidi" w:eastAsia="Calibri" w:hAnsiTheme="majorBidi" w:cs="David"/>
                <w:sz w:val="24"/>
                <w:szCs w:val="24"/>
                <w:rtl/>
                <w:lang w:bidi="he-IL"/>
              </w:rPr>
            </w:rPrChange>
          </w:rPr>
          <w:t>ורדרי</w:t>
        </w:r>
      </w:ins>
      <w:ins w:id="3828" w:author="Ruth" w:date="2020-01-20T21:56:00Z">
        <w:r w:rsidR="00EF3B91" w:rsidRPr="00293A2D">
          <w:rPr>
            <w:rFonts w:ascii="Times New Roman" w:eastAsia="Calibri" w:hAnsi="Times New Roman" w:cs="David" w:hint="eastAsia"/>
            <w:sz w:val="24"/>
            <w:szCs w:val="24"/>
            <w:rtl/>
            <w:lang w:bidi="he-IL"/>
            <w:rPrChange w:id="3829" w:author="Ruth" w:date="2020-01-21T21:46:00Z">
              <w:rPr>
                <w:rFonts w:asciiTheme="majorBidi" w:eastAsia="Calibri" w:hAnsiTheme="majorBidi" w:cs="David" w:hint="eastAsia"/>
                <w:sz w:val="24"/>
                <w:szCs w:val="24"/>
                <w:rtl/>
                <w:lang w:bidi="he-IL"/>
              </w:rPr>
            </w:rPrChange>
          </w:rPr>
          <w:t>פ</w:t>
        </w:r>
      </w:ins>
      <w:ins w:id="3830" w:author="Ruth" w:date="2020-01-15T21:04:00Z">
        <w:r w:rsidR="002C0B02" w:rsidRPr="00293A2D">
          <w:rPr>
            <w:rFonts w:ascii="Times New Roman" w:eastAsia="Calibri" w:hAnsi="Times New Roman" w:cs="David"/>
            <w:sz w:val="24"/>
            <w:szCs w:val="24"/>
            <w:rtl/>
            <w:lang w:bidi="he-IL"/>
            <w:rPrChange w:id="3831" w:author="Ruth" w:date="2020-01-21T21:46:00Z">
              <w:rPr>
                <w:rFonts w:asciiTheme="majorBidi" w:eastAsia="Calibri" w:hAnsiTheme="majorBidi" w:cs="David"/>
                <w:sz w:val="24"/>
                <w:szCs w:val="24"/>
                <w:rtl/>
                <w:lang w:bidi="he-IL"/>
              </w:rPr>
            </w:rPrChange>
          </w:rPr>
          <w:t>-</w:t>
        </w:r>
      </w:ins>
      <w:ins w:id="3832" w:author="Ruth" w:date="2020-01-15T21:03:00Z">
        <w:r w:rsidR="002C0B02" w:rsidRPr="00293A2D">
          <w:rPr>
            <w:rFonts w:ascii="Times New Roman" w:eastAsia="Calibri" w:hAnsi="Times New Roman" w:cs="David" w:hint="eastAsia"/>
            <w:sz w:val="24"/>
            <w:szCs w:val="24"/>
            <w:rtl/>
            <w:lang w:bidi="he-IL"/>
            <w:rPrChange w:id="3833" w:author="Ruth" w:date="2020-01-21T21:46:00Z">
              <w:rPr>
                <w:rFonts w:asciiTheme="majorBidi" w:eastAsia="Calibri" w:hAnsiTheme="majorBidi" w:cs="David" w:hint="eastAsia"/>
                <w:sz w:val="24"/>
                <w:szCs w:val="24"/>
                <w:rtl/>
                <w:lang w:bidi="he-IL"/>
              </w:rPr>
            </w:rPrChange>
          </w:rPr>
          <w:t>פרוין</w:t>
        </w:r>
      </w:ins>
      <w:proofErr w:type="spellEnd"/>
      <w:ins w:id="3834" w:author="Ruth" w:date="2020-01-15T21:04:00Z">
        <w:r w:rsidR="002C0B02" w:rsidRPr="00293A2D">
          <w:rPr>
            <w:rFonts w:ascii="Times New Roman" w:eastAsia="Calibri" w:hAnsi="Times New Roman" w:cs="David"/>
            <w:sz w:val="24"/>
            <w:szCs w:val="24"/>
            <w:rtl/>
            <w:lang w:bidi="he-IL"/>
            <w:rPrChange w:id="3835" w:author="Ruth" w:date="2020-01-21T21:46:00Z">
              <w:rPr>
                <w:rFonts w:asciiTheme="majorBidi" w:eastAsia="Calibri" w:hAnsiTheme="majorBidi" w:cs="David"/>
                <w:sz w:val="24"/>
                <w:szCs w:val="24"/>
                <w:rtl/>
                <w:lang w:bidi="he-IL"/>
              </w:rPr>
            </w:rPrChange>
          </w:rPr>
          <w:t xml:space="preserve">, </w:t>
        </w:r>
        <w:r w:rsidR="002C0B02" w:rsidRPr="00293A2D">
          <w:rPr>
            <w:rFonts w:ascii="Times New Roman" w:eastAsia="Calibri" w:hAnsi="Times New Roman" w:cs="David" w:hint="eastAsia"/>
            <w:sz w:val="24"/>
            <w:szCs w:val="24"/>
            <w:rtl/>
            <w:lang w:bidi="he-IL"/>
            <w:rPrChange w:id="3836" w:author="Ruth" w:date="2020-01-21T21:46:00Z">
              <w:rPr>
                <w:rFonts w:asciiTheme="majorBidi" w:eastAsia="Calibri" w:hAnsiTheme="majorBidi" w:cs="David" w:hint="eastAsia"/>
                <w:sz w:val="24"/>
                <w:szCs w:val="24"/>
                <w:rtl/>
                <w:lang w:bidi="he-IL"/>
              </w:rPr>
            </w:rPrChange>
          </w:rPr>
          <w:t>היא</w:t>
        </w:r>
        <w:r w:rsidR="002C0B02" w:rsidRPr="00293A2D">
          <w:rPr>
            <w:rFonts w:ascii="Times New Roman" w:eastAsia="Calibri" w:hAnsi="Times New Roman" w:cs="David"/>
            <w:sz w:val="24"/>
            <w:szCs w:val="24"/>
            <w:rtl/>
            <w:lang w:bidi="he-IL"/>
            <w:rPrChange w:id="3837" w:author="Ruth" w:date="2020-01-21T21:46:00Z">
              <w:rPr>
                <w:rFonts w:asciiTheme="majorBidi" w:eastAsia="Calibri" w:hAnsiTheme="majorBidi" w:cs="David"/>
                <w:sz w:val="24"/>
                <w:szCs w:val="24"/>
                <w:rtl/>
                <w:lang w:bidi="he-IL"/>
              </w:rPr>
            </w:rPrChange>
          </w:rPr>
          <w:t xml:space="preserve"> </w:t>
        </w:r>
        <w:r w:rsidR="002C0B02" w:rsidRPr="00293A2D">
          <w:rPr>
            <w:rFonts w:ascii="Times New Roman" w:eastAsia="Calibri" w:hAnsi="Times New Roman" w:cs="David" w:hint="eastAsia"/>
            <w:sz w:val="24"/>
            <w:szCs w:val="24"/>
            <w:rtl/>
            <w:lang w:bidi="he-IL"/>
            <w:rPrChange w:id="3838" w:author="Ruth" w:date="2020-01-21T21:46:00Z">
              <w:rPr>
                <w:rFonts w:asciiTheme="majorBidi" w:eastAsia="Calibri" w:hAnsiTheme="majorBidi" w:cs="David" w:hint="eastAsia"/>
                <w:sz w:val="24"/>
                <w:szCs w:val="24"/>
                <w:rtl/>
                <w:lang w:bidi="he-IL"/>
              </w:rPr>
            </w:rPrChange>
          </w:rPr>
          <w:t>כי</w:t>
        </w:r>
      </w:ins>
      <w:commentRangeEnd w:id="3804"/>
      <w:ins w:id="3839" w:author="Ruth" w:date="2020-01-15T21:26:00Z">
        <w:r w:rsidR="002570A3" w:rsidRPr="00293A2D">
          <w:rPr>
            <w:rStyle w:val="CommentReference"/>
            <w:rFonts w:ascii="Times New Roman" w:hAnsi="Times New Roman" w:cs="David"/>
            <w:sz w:val="24"/>
            <w:szCs w:val="24"/>
            <w:rtl/>
            <w:rPrChange w:id="3840" w:author="Ruth" w:date="2020-01-21T21:46:00Z">
              <w:rPr>
                <w:rStyle w:val="CommentReference"/>
                <w:rtl/>
              </w:rPr>
            </w:rPrChange>
          </w:rPr>
          <w:commentReference w:id="3804"/>
        </w:r>
      </w:ins>
    </w:p>
    <w:p w14:paraId="3C9A8E2A" w14:textId="15AD620D" w:rsidR="0069781B" w:rsidRPr="00293A2D" w:rsidRDefault="002C0B02">
      <w:pPr>
        <w:spacing w:after="0" w:line="480" w:lineRule="auto"/>
        <w:ind w:left="720"/>
        <w:contextualSpacing/>
        <w:rPr>
          <w:ins w:id="3841" w:author="Ruth" w:date="2020-01-15T21:15:00Z"/>
          <w:rFonts w:ascii="Times New Roman" w:eastAsia="Calibri" w:hAnsi="Times New Roman" w:cs="David"/>
          <w:sz w:val="24"/>
          <w:szCs w:val="24"/>
          <w:rtl/>
          <w:lang w:bidi="he-IL"/>
          <w:rPrChange w:id="3842" w:author="Ruth" w:date="2020-01-21T21:46:00Z">
            <w:rPr>
              <w:ins w:id="3843" w:author="Ruth" w:date="2020-01-15T21:15:00Z"/>
              <w:rFonts w:asciiTheme="majorBidi" w:eastAsia="Calibri" w:hAnsiTheme="majorBidi" w:cs="David"/>
              <w:sz w:val="24"/>
              <w:szCs w:val="24"/>
              <w:rtl/>
              <w:lang w:bidi="he-IL"/>
            </w:rPr>
          </w:rPrChange>
        </w:rPr>
        <w:pPrChange w:id="3844" w:author="Ruth" w:date="2020-01-16T22:15:00Z">
          <w:pPr>
            <w:spacing w:line="360" w:lineRule="auto"/>
            <w:jc w:val="both"/>
          </w:pPr>
        </w:pPrChange>
      </w:pPr>
      <w:ins w:id="3845" w:author="Ruth" w:date="2020-01-15T21:04:00Z">
        <w:r w:rsidRPr="00293A2D">
          <w:rPr>
            <w:rFonts w:ascii="Times New Roman" w:eastAsia="Calibri" w:hAnsi="Times New Roman" w:cs="David" w:hint="eastAsia"/>
            <w:sz w:val="24"/>
            <w:szCs w:val="24"/>
            <w:rtl/>
            <w:lang w:bidi="he-IL"/>
            <w:rPrChange w:id="3846" w:author="Ruth" w:date="2020-01-21T21:46:00Z">
              <w:rPr>
                <w:rFonts w:asciiTheme="majorBidi" w:eastAsia="Calibri" w:hAnsiTheme="majorBidi" w:cs="David" w:hint="eastAsia"/>
                <w:sz w:val="24"/>
                <w:szCs w:val="24"/>
                <w:rtl/>
                <w:lang w:bidi="he-IL"/>
              </w:rPr>
            </w:rPrChange>
          </w:rPr>
          <w:t>כאשר</w:t>
        </w:r>
        <w:r w:rsidRPr="00293A2D">
          <w:rPr>
            <w:rFonts w:ascii="Times New Roman" w:eastAsia="Calibri" w:hAnsi="Times New Roman" w:cs="David"/>
            <w:sz w:val="24"/>
            <w:szCs w:val="24"/>
            <w:rtl/>
            <w:lang w:bidi="he-IL"/>
            <w:rPrChange w:id="3847" w:author="Ruth" w:date="2020-01-21T21:46:00Z">
              <w:rPr>
                <w:rFonts w:asciiTheme="majorBidi" w:eastAsia="Calibri" w:hAnsiTheme="majorBidi" w:cs="David"/>
                <w:sz w:val="24"/>
                <w:szCs w:val="24"/>
                <w:rtl/>
                <w:lang w:bidi="he-IL"/>
              </w:rPr>
            </w:rPrChange>
          </w:rPr>
          <w:t xml:space="preserve"> </w:t>
        </w:r>
      </w:ins>
      <w:ins w:id="3848" w:author="Ruth" w:date="2020-01-15T21:10:00Z">
        <w:r w:rsidRPr="00293A2D">
          <w:rPr>
            <w:rFonts w:ascii="Times New Roman" w:eastAsia="Calibri" w:hAnsi="Times New Roman" w:cs="David" w:hint="eastAsia"/>
            <w:sz w:val="24"/>
            <w:szCs w:val="24"/>
            <w:rtl/>
            <w:lang w:bidi="he-IL"/>
            <w:rPrChange w:id="3849" w:author="Ruth" w:date="2020-01-21T21:46:00Z">
              <w:rPr>
                <w:rFonts w:asciiTheme="majorBidi" w:eastAsia="Calibri" w:hAnsiTheme="majorBidi" w:cs="David" w:hint="eastAsia"/>
                <w:sz w:val="24"/>
                <w:szCs w:val="24"/>
                <w:rtl/>
                <w:lang w:bidi="he-IL"/>
              </w:rPr>
            </w:rPrChange>
          </w:rPr>
          <w:t>חוקרים</w:t>
        </w:r>
        <w:r w:rsidRPr="00293A2D">
          <w:rPr>
            <w:rFonts w:ascii="Times New Roman" w:eastAsia="Calibri" w:hAnsi="Times New Roman" w:cs="David"/>
            <w:sz w:val="24"/>
            <w:szCs w:val="24"/>
            <w:rtl/>
            <w:lang w:bidi="he-IL"/>
            <w:rPrChange w:id="385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851" w:author="Ruth" w:date="2020-01-21T21:46:00Z">
              <w:rPr>
                <w:rFonts w:asciiTheme="majorBidi" w:eastAsia="Calibri" w:hAnsiTheme="majorBidi" w:cs="David" w:hint="eastAsia"/>
                <w:sz w:val="24"/>
                <w:szCs w:val="24"/>
                <w:rtl/>
                <w:lang w:bidi="he-IL"/>
              </w:rPr>
            </w:rPrChange>
          </w:rPr>
          <w:t>יצירות</w:t>
        </w:r>
        <w:r w:rsidRPr="00293A2D">
          <w:rPr>
            <w:rFonts w:ascii="Times New Roman" w:eastAsia="Calibri" w:hAnsi="Times New Roman" w:cs="David"/>
            <w:sz w:val="24"/>
            <w:szCs w:val="24"/>
            <w:rtl/>
            <w:lang w:bidi="he-IL"/>
            <w:rPrChange w:id="385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853" w:author="Ruth" w:date="2020-01-21T21:46:00Z">
              <w:rPr>
                <w:rFonts w:asciiTheme="majorBidi" w:eastAsia="Calibri" w:hAnsiTheme="majorBidi" w:cs="David" w:hint="eastAsia"/>
                <w:sz w:val="24"/>
                <w:szCs w:val="24"/>
                <w:rtl/>
                <w:lang w:bidi="he-IL"/>
              </w:rPr>
            </w:rPrChange>
          </w:rPr>
          <w:t>ספרות</w:t>
        </w:r>
        <w:r w:rsidRPr="00293A2D">
          <w:rPr>
            <w:rFonts w:ascii="Times New Roman" w:eastAsia="Calibri" w:hAnsi="Times New Roman" w:cs="David"/>
            <w:sz w:val="24"/>
            <w:szCs w:val="24"/>
            <w:rtl/>
            <w:lang w:bidi="he-IL"/>
            <w:rPrChange w:id="385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855" w:author="Ruth" w:date="2020-01-21T21:46:00Z">
              <w:rPr>
                <w:rFonts w:asciiTheme="majorBidi" w:eastAsia="Calibri" w:hAnsiTheme="majorBidi" w:cs="David" w:hint="eastAsia"/>
                <w:sz w:val="24"/>
                <w:szCs w:val="24"/>
                <w:rtl/>
                <w:lang w:bidi="he-IL"/>
              </w:rPr>
            </w:rPrChange>
          </w:rPr>
          <w:t>דיגיטליות</w:t>
        </w:r>
        <w:r w:rsidRPr="00293A2D">
          <w:rPr>
            <w:rFonts w:ascii="Times New Roman" w:eastAsia="Calibri" w:hAnsi="Times New Roman" w:cs="David"/>
            <w:sz w:val="24"/>
            <w:szCs w:val="24"/>
            <w:rtl/>
            <w:lang w:bidi="he-IL"/>
            <w:rPrChange w:id="385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857" w:author="Ruth" w:date="2020-01-21T21:46:00Z">
              <w:rPr>
                <w:rFonts w:asciiTheme="majorBidi" w:eastAsia="Calibri" w:hAnsiTheme="majorBidi" w:cs="David" w:hint="eastAsia"/>
                <w:sz w:val="24"/>
                <w:szCs w:val="24"/>
                <w:rtl/>
                <w:lang w:bidi="he-IL"/>
              </w:rPr>
            </w:rPrChange>
          </w:rPr>
          <w:t>ואומנות</w:t>
        </w:r>
        <w:r w:rsidRPr="00293A2D">
          <w:rPr>
            <w:rFonts w:ascii="Times New Roman" w:eastAsia="Calibri" w:hAnsi="Times New Roman" w:cs="David"/>
            <w:sz w:val="24"/>
            <w:szCs w:val="24"/>
            <w:rtl/>
            <w:lang w:bidi="he-IL"/>
            <w:rPrChange w:id="385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859" w:author="Ruth" w:date="2020-01-21T21:46:00Z">
              <w:rPr>
                <w:rFonts w:asciiTheme="majorBidi" w:eastAsia="Calibri" w:hAnsiTheme="majorBidi" w:cs="David" w:hint="eastAsia"/>
                <w:sz w:val="24"/>
                <w:szCs w:val="24"/>
                <w:rtl/>
                <w:lang w:bidi="he-IL"/>
              </w:rPr>
            </w:rPrChange>
          </w:rPr>
          <w:t>דיגיטלית</w:t>
        </w:r>
        <w:r w:rsidRPr="00293A2D">
          <w:rPr>
            <w:rFonts w:ascii="Times New Roman" w:eastAsia="Calibri" w:hAnsi="Times New Roman" w:cs="David"/>
            <w:sz w:val="24"/>
            <w:szCs w:val="24"/>
            <w:rtl/>
            <w:lang w:bidi="he-IL"/>
            <w:rPrChange w:id="386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861" w:author="Ruth" w:date="2020-01-21T21:46:00Z">
              <w:rPr>
                <w:rFonts w:asciiTheme="majorBidi" w:eastAsia="Calibri" w:hAnsiTheme="majorBidi" w:cs="David" w:hint="eastAsia"/>
                <w:sz w:val="24"/>
                <w:szCs w:val="24"/>
                <w:rtl/>
                <w:lang w:bidi="he-IL"/>
              </w:rPr>
            </w:rPrChange>
          </w:rPr>
          <w:t>בכלל</w:t>
        </w:r>
        <w:r w:rsidRPr="00293A2D">
          <w:rPr>
            <w:rFonts w:ascii="Times New Roman" w:eastAsia="Calibri" w:hAnsi="Times New Roman" w:cs="David"/>
            <w:sz w:val="24"/>
            <w:szCs w:val="24"/>
            <w:rtl/>
            <w:lang w:bidi="he-IL"/>
            <w:rPrChange w:id="3862" w:author="Ruth" w:date="2020-01-21T21:46:00Z">
              <w:rPr>
                <w:rFonts w:asciiTheme="majorBidi" w:eastAsia="Calibri" w:hAnsiTheme="majorBidi" w:cs="David"/>
                <w:sz w:val="24"/>
                <w:szCs w:val="24"/>
                <w:rtl/>
                <w:lang w:bidi="he-IL"/>
              </w:rPr>
            </w:rPrChange>
          </w:rPr>
          <w:t>,</w:t>
        </w:r>
      </w:ins>
      <w:ins w:id="3863" w:author="Ruth" w:date="2020-01-15T21:11:00Z">
        <w:r w:rsidRPr="00293A2D">
          <w:rPr>
            <w:rFonts w:ascii="Times New Roman" w:eastAsia="Calibri" w:hAnsi="Times New Roman" w:cs="David"/>
            <w:sz w:val="24"/>
            <w:szCs w:val="24"/>
            <w:rtl/>
            <w:lang w:bidi="he-IL"/>
            <w:rPrChange w:id="3864" w:author="Ruth" w:date="2020-01-21T21:46:00Z">
              <w:rPr>
                <w:rFonts w:asciiTheme="majorBidi" w:eastAsia="Calibri" w:hAnsiTheme="majorBidi" w:cs="David"/>
                <w:sz w:val="24"/>
                <w:szCs w:val="24"/>
                <w:rtl/>
                <w:lang w:bidi="he-IL"/>
              </w:rPr>
            </w:rPrChange>
          </w:rPr>
          <w:t xml:space="preserve"> כראוי </w:t>
        </w:r>
        <w:r w:rsidR="0069781B" w:rsidRPr="00293A2D">
          <w:rPr>
            <w:rFonts w:ascii="Times New Roman" w:eastAsia="Calibri" w:hAnsi="Times New Roman" w:cs="David" w:hint="eastAsia"/>
            <w:sz w:val="24"/>
            <w:szCs w:val="24"/>
            <w:rtl/>
            <w:lang w:bidi="he-IL"/>
            <w:rPrChange w:id="3865" w:author="Ruth" w:date="2020-01-21T21:46:00Z">
              <w:rPr>
                <w:rFonts w:asciiTheme="majorBidi" w:eastAsia="Calibri" w:hAnsiTheme="majorBidi" w:cs="David" w:hint="eastAsia"/>
                <w:sz w:val="24"/>
                <w:szCs w:val="24"/>
                <w:rtl/>
                <w:lang w:bidi="he-IL"/>
              </w:rPr>
            </w:rPrChange>
          </w:rPr>
          <w:t>בעיני</w:t>
        </w:r>
        <w:r w:rsidR="0069781B" w:rsidRPr="00293A2D">
          <w:rPr>
            <w:rFonts w:ascii="Times New Roman" w:eastAsia="Calibri" w:hAnsi="Times New Roman" w:cs="David"/>
            <w:sz w:val="24"/>
            <w:szCs w:val="24"/>
            <w:rtl/>
            <w:lang w:bidi="he-IL"/>
            <w:rPrChange w:id="3866" w:author="Ruth" w:date="2020-01-21T21:46:00Z">
              <w:rPr>
                <w:rFonts w:asciiTheme="majorBidi" w:eastAsia="Calibri" w:hAnsiTheme="majorBidi" w:cs="David"/>
                <w:sz w:val="24"/>
                <w:szCs w:val="24"/>
                <w:rtl/>
                <w:lang w:bidi="he-IL"/>
              </w:rPr>
            </w:rPrChange>
          </w:rPr>
          <w:t xml:space="preserve">, </w:t>
        </w:r>
        <w:r w:rsidR="0069781B" w:rsidRPr="00293A2D">
          <w:rPr>
            <w:rFonts w:ascii="Times New Roman" w:eastAsia="Calibri" w:hAnsi="Times New Roman" w:cs="David" w:hint="eastAsia"/>
            <w:sz w:val="24"/>
            <w:szCs w:val="24"/>
            <w:rtl/>
            <w:lang w:bidi="he-IL"/>
            <w:rPrChange w:id="3867" w:author="Ruth" w:date="2020-01-21T21:46:00Z">
              <w:rPr>
                <w:rFonts w:asciiTheme="majorBidi" w:eastAsia="Calibri" w:hAnsiTheme="majorBidi" w:cs="David" w:hint="eastAsia"/>
                <w:sz w:val="24"/>
                <w:szCs w:val="24"/>
                <w:rtl/>
                <w:lang w:bidi="he-IL"/>
              </w:rPr>
            </w:rPrChange>
          </w:rPr>
          <w:t>משמע</w:t>
        </w:r>
        <w:r w:rsidR="0069781B" w:rsidRPr="00293A2D">
          <w:rPr>
            <w:rFonts w:ascii="Times New Roman" w:eastAsia="Calibri" w:hAnsi="Times New Roman" w:cs="David"/>
            <w:sz w:val="24"/>
            <w:szCs w:val="24"/>
            <w:rtl/>
            <w:lang w:bidi="he-IL"/>
            <w:rPrChange w:id="3868" w:author="Ruth" w:date="2020-01-21T21:46:00Z">
              <w:rPr>
                <w:rFonts w:asciiTheme="majorBidi" w:eastAsia="Calibri" w:hAnsiTheme="majorBidi" w:cs="David"/>
                <w:sz w:val="24"/>
                <w:szCs w:val="24"/>
                <w:rtl/>
                <w:lang w:bidi="he-IL"/>
              </w:rPr>
            </w:rPrChange>
          </w:rPr>
          <w:t xml:space="preserve"> </w:t>
        </w:r>
        <w:r w:rsidR="0069781B" w:rsidRPr="00293A2D">
          <w:rPr>
            <w:rFonts w:ascii="Times New Roman" w:eastAsia="Calibri" w:hAnsi="Times New Roman" w:cs="David" w:hint="eastAsia"/>
            <w:sz w:val="24"/>
            <w:szCs w:val="24"/>
            <w:rtl/>
            <w:lang w:bidi="he-IL"/>
            <w:rPrChange w:id="3869" w:author="Ruth" w:date="2020-01-21T21:46:00Z">
              <w:rPr>
                <w:rFonts w:asciiTheme="majorBidi" w:eastAsia="Calibri" w:hAnsiTheme="majorBidi" w:cs="David" w:hint="eastAsia"/>
                <w:sz w:val="24"/>
                <w:szCs w:val="24"/>
                <w:rtl/>
                <w:lang w:bidi="he-IL"/>
              </w:rPr>
            </w:rPrChange>
          </w:rPr>
          <w:t>ש</w:t>
        </w:r>
      </w:ins>
      <w:ins w:id="3870" w:author="Ruth" w:date="2020-01-15T21:13:00Z">
        <w:r w:rsidR="0069781B" w:rsidRPr="00293A2D">
          <w:rPr>
            <w:rFonts w:ascii="Times New Roman" w:eastAsia="Calibri" w:hAnsi="Times New Roman" w:cs="David" w:hint="eastAsia"/>
            <w:sz w:val="24"/>
            <w:szCs w:val="24"/>
            <w:rtl/>
            <w:lang w:bidi="he-IL"/>
            <w:rPrChange w:id="3871" w:author="Ruth" w:date="2020-01-21T21:46:00Z">
              <w:rPr>
                <w:rFonts w:asciiTheme="majorBidi" w:eastAsia="Calibri" w:hAnsiTheme="majorBidi" w:cs="David" w:hint="eastAsia"/>
                <w:sz w:val="24"/>
                <w:szCs w:val="24"/>
                <w:rtl/>
                <w:lang w:bidi="he-IL"/>
              </w:rPr>
            </w:rPrChange>
          </w:rPr>
          <w:t>רואים</w:t>
        </w:r>
        <w:r w:rsidR="0069781B" w:rsidRPr="00293A2D">
          <w:rPr>
            <w:rFonts w:ascii="Times New Roman" w:eastAsia="Calibri" w:hAnsi="Times New Roman" w:cs="David"/>
            <w:sz w:val="24"/>
            <w:szCs w:val="24"/>
            <w:rtl/>
            <w:lang w:bidi="he-IL"/>
            <w:rPrChange w:id="3872" w:author="Ruth" w:date="2020-01-21T21:46:00Z">
              <w:rPr>
                <w:rFonts w:asciiTheme="majorBidi" w:eastAsia="Calibri" w:hAnsiTheme="majorBidi" w:cs="David"/>
                <w:sz w:val="24"/>
                <w:szCs w:val="24"/>
                <w:rtl/>
                <w:lang w:bidi="he-IL"/>
              </w:rPr>
            </w:rPrChange>
          </w:rPr>
          <w:t xml:space="preserve"> </w:t>
        </w:r>
        <w:r w:rsidR="0069781B" w:rsidRPr="00293A2D">
          <w:rPr>
            <w:rFonts w:ascii="Times New Roman" w:eastAsia="Calibri" w:hAnsi="Times New Roman" w:cs="David" w:hint="eastAsia"/>
            <w:sz w:val="24"/>
            <w:szCs w:val="24"/>
            <w:rtl/>
            <w:lang w:bidi="he-IL"/>
            <w:rPrChange w:id="3873" w:author="Ruth" w:date="2020-01-21T21:46:00Z">
              <w:rPr>
                <w:rFonts w:asciiTheme="majorBidi" w:eastAsia="Calibri" w:hAnsiTheme="majorBidi" w:cs="David" w:hint="eastAsia"/>
                <w:sz w:val="24"/>
                <w:szCs w:val="24"/>
                <w:rtl/>
                <w:lang w:bidi="he-IL"/>
              </w:rPr>
            </w:rPrChange>
          </w:rPr>
          <w:t>ב</w:t>
        </w:r>
      </w:ins>
      <w:ins w:id="3874" w:author="Ruth" w:date="2020-01-15T21:11:00Z">
        <w:r w:rsidR="0069781B" w:rsidRPr="00293A2D">
          <w:rPr>
            <w:rFonts w:ascii="Times New Roman" w:eastAsia="Calibri" w:hAnsi="Times New Roman" w:cs="David" w:hint="eastAsia"/>
            <w:sz w:val="24"/>
            <w:szCs w:val="24"/>
            <w:rtl/>
            <w:lang w:bidi="he-IL"/>
            <w:rPrChange w:id="3875" w:author="Ruth" w:date="2020-01-21T21:46:00Z">
              <w:rPr>
                <w:rFonts w:asciiTheme="majorBidi" w:eastAsia="Calibri" w:hAnsiTheme="majorBidi" w:cs="David" w:hint="eastAsia"/>
                <w:sz w:val="24"/>
                <w:szCs w:val="24"/>
                <w:rtl/>
                <w:lang w:bidi="he-IL"/>
              </w:rPr>
            </w:rPrChange>
          </w:rPr>
          <w:t>מערכות</w:t>
        </w:r>
      </w:ins>
      <w:ins w:id="3876" w:author="Ruth" w:date="2020-01-15T21:12:00Z">
        <w:r w:rsidR="0069781B" w:rsidRPr="00293A2D">
          <w:rPr>
            <w:rFonts w:ascii="Times New Roman" w:eastAsia="Calibri" w:hAnsi="Times New Roman" w:cs="David"/>
            <w:sz w:val="24"/>
            <w:szCs w:val="24"/>
            <w:rtl/>
            <w:lang w:bidi="he-IL"/>
            <w:rPrChange w:id="3877" w:author="Ruth" w:date="2020-01-21T21:46:00Z">
              <w:rPr>
                <w:rFonts w:asciiTheme="majorBidi" w:eastAsia="Calibri" w:hAnsiTheme="majorBidi" w:cs="David"/>
                <w:sz w:val="24"/>
                <w:szCs w:val="24"/>
                <w:rtl/>
                <w:lang w:bidi="he-IL"/>
              </w:rPr>
            </w:rPrChange>
          </w:rPr>
          <w:t xml:space="preserve"> </w:t>
        </w:r>
      </w:ins>
      <w:ins w:id="3878" w:author="Ruth" w:date="2020-01-15T21:13:00Z">
        <w:r w:rsidR="0069781B" w:rsidRPr="00293A2D">
          <w:rPr>
            <w:rFonts w:ascii="Times New Roman" w:eastAsia="Calibri" w:hAnsi="Times New Roman" w:cs="David" w:hint="eastAsia"/>
            <w:sz w:val="24"/>
            <w:szCs w:val="24"/>
            <w:rtl/>
            <w:lang w:bidi="he-IL"/>
            <w:rPrChange w:id="3879" w:author="Ruth" w:date="2020-01-21T21:46:00Z">
              <w:rPr>
                <w:rFonts w:asciiTheme="majorBidi" w:eastAsia="Calibri" w:hAnsiTheme="majorBidi" w:cs="David" w:hint="eastAsia"/>
                <w:sz w:val="24"/>
                <w:szCs w:val="24"/>
                <w:rtl/>
                <w:lang w:bidi="he-IL"/>
              </w:rPr>
            </w:rPrChange>
          </w:rPr>
          <w:t>ה</w:t>
        </w:r>
      </w:ins>
      <w:ins w:id="3880" w:author="Ruth" w:date="2020-01-15T21:12:00Z">
        <w:r w:rsidR="0069781B" w:rsidRPr="00293A2D">
          <w:rPr>
            <w:rFonts w:ascii="Times New Roman" w:eastAsia="Calibri" w:hAnsi="Times New Roman" w:cs="David" w:hint="eastAsia"/>
            <w:sz w:val="24"/>
            <w:szCs w:val="24"/>
            <w:rtl/>
            <w:lang w:bidi="he-IL"/>
            <w:rPrChange w:id="3881" w:author="Ruth" w:date="2020-01-21T21:46:00Z">
              <w:rPr>
                <w:rFonts w:asciiTheme="majorBidi" w:eastAsia="Calibri" w:hAnsiTheme="majorBidi" w:cs="David" w:hint="eastAsia"/>
                <w:sz w:val="24"/>
                <w:szCs w:val="24"/>
                <w:rtl/>
                <w:lang w:bidi="he-IL"/>
              </w:rPr>
            </w:rPrChange>
          </w:rPr>
          <w:t>חי</w:t>
        </w:r>
      </w:ins>
      <w:ins w:id="3882" w:author="Ruth" w:date="2020-01-15T21:11:00Z">
        <w:r w:rsidR="0069781B" w:rsidRPr="00293A2D">
          <w:rPr>
            <w:rFonts w:ascii="Times New Roman" w:eastAsia="Calibri" w:hAnsi="Times New Roman" w:cs="David" w:hint="eastAsia"/>
            <w:sz w:val="24"/>
            <w:szCs w:val="24"/>
            <w:rtl/>
            <w:lang w:bidi="he-IL"/>
            <w:rPrChange w:id="3883" w:author="Ruth" w:date="2020-01-21T21:46:00Z">
              <w:rPr>
                <w:rFonts w:asciiTheme="majorBidi" w:eastAsia="Calibri" w:hAnsiTheme="majorBidi" w:cs="David" w:hint="eastAsia"/>
                <w:sz w:val="24"/>
                <w:szCs w:val="24"/>
                <w:rtl/>
                <w:lang w:bidi="he-IL"/>
              </w:rPr>
            </w:rPrChange>
          </w:rPr>
          <w:t>שוב</w:t>
        </w:r>
      </w:ins>
      <w:ins w:id="3884" w:author="Ruth" w:date="2020-01-15T21:12:00Z">
        <w:r w:rsidR="0069781B" w:rsidRPr="00293A2D">
          <w:rPr>
            <w:rFonts w:ascii="Times New Roman" w:eastAsia="Calibri" w:hAnsi="Times New Roman" w:cs="David"/>
            <w:sz w:val="24"/>
            <w:szCs w:val="24"/>
            <w:rtl/>
            <w:lang w:bidi="he-IL"/>
            <w:rPrChange w:id="3885" w:author="Ruth" w:date="2020-01-21T21:46:00Z">
              <w:rPr>
                <w:rFonts w:asciiTheme="majorBidi" w:eastAsia="Calibri" w:hAnsiTheme="majorBidi" w:cs="David"/>
                <w:sz w:val="24"/>
                <w:szCs w:val="24"/>
                <w:rtl/>
                <w:lang w:bidi="he-IL"/>
              </w:rPr>
            </w:rPrChange>
          </w:rPr>
          <w:t xml:space="preserve"> </w:t>
        </w:r>
      </w:ins>
      <w:ins w:id="3886" w:author="Ruth" w:date="2020-01-15T21:13:00Z">
        <w:r w:rsidR="0069781B" w:rsidRPr="00293A2D">
          <w:rPr>
            <w:rFonts w:ascii="Times New Roman" w:eastAsia="Calibri" w:hAnsi="Times New Roman" w:cs="David" w:hint="eastAsia"/>
            <w:sz w:val="24"/>
            <w:szCs w:val="24"/>
            <w:rtl/>
            <w:lang w:bidi="he-IL"/>
            <w:rPrChange w:id="3887" w:author="Ruth" w:date="2020-01-21T21:46:00Z">
              <w:rPr>
                <w:rFonts w:asciiTheme="majorBidi" w:eastAsia="Calibri" w:hAnsiTheme="majorBidi" w:cs="David" w:hint="eastAsia"/>
                <w:sz w:val="24"/>
                <w:szCs w:val="24"/>
                <w:rtl/>
                <w:lang w:bidi="he-IL"/>
              </w:rPr>
            </w:rPrChange>
          </w:rPr>
          <w:t>הנחקרות</w:t>
        </w:r>
        <w:r w:rsidR="0069781B" w:rsidRPr="00293A2D">
          <w:rPr>
            <w:rFonts w:ascii="Times New Roman" w:eastAsia="Calibri" w:hAnsi="Times New Roman" w:cs="David"/>
            <w:sz w:val="24"/>
            <w:szCs w:val="24"/>
            <w:rtl/>
            <w:lang w:bidi="he-IL"/>
            <w:rPrChange w:id="3888" w:author="Ruth" w:date="2020-01-21T21:46:00Z">
              <w:rPr>
                <w:rFonts w:asciiTheme="majorBidi" w:eastAsia="Calibri" w:hAnsiTheme="majorBidi" w:cs="David"/>
                <w:sz w:val="24"/>
                <w:szCs w:val="24"/>
                <w:rtl/>
                <w:lang w:bidi="he-IL"/>
              </w:rPr>
            </w:rPrChange>
          </w:rPr>
          <w:t xml:space="preserve"> </w:t>
        </w:r>
        <w:r w:rsidR="0069781B" w:rsidRPr="00293A2D">
          <w:rPr>
            <w:rFonts w:ascii="Times New Roman" w:eastAsia="Calibri" w:hAnsi="Times New Roman" w:cs="David" w:hint="eastAsia"/>
            <w:sz w:val="24"/>
            <w:szCs w:val="24"/>
            <w:rtl/>
            <w:lang w:bidi="he-IL"/>
            <w:rPrChange w:id="3889" w:author="Ruth" w:date="2020-01-21T21:46:00Z">
              <w:rPr>
                <w:rFonts w:asciiTheme="majorBidi" w:eastAsia="Calibri" w:hAnsiTheme="majorBidi" w:cs="David" w:hint="eastAsia"/>
                <w:sz w:val="24"/>
                <w:szCs w:val="24"/>
                <w:rtl/>
                <w:lang w:bidi="he-IL"/>
              </w:rPr>
            </w:rPrChange>
          </w:rPr>
          <w:t>ח</w:t>
        </w:r>
      </w:ins>
      <w:ins w:id="3890" w:author="Ruth" w:date="2020-01-15T21:12:00Z">
        <w:r w:rsidR="0069781B" w:rsidRPr="00293A2D">
          <w:rPr>
            <w:rFonts w:ascii="Times New Roman" w:eastAsia="Calibri" w:hAnsi="Times New Roman" w:cs="David" w:hint="eastAsia"/>
            <w:sz w:val="24"/>
            <w:szCs w:val="24"/>
            <w:rtl/>
            <w:lang w:bidi="he-IL"/>
            <w:rPrChange w:id="3891" w:author="Ruth" w:date="2020-01-21T21:46:00Z">
              <w:rPr>
                <w:rFonts w:asciiTheme="majorBidi" w:eastAsia="Calibri" w:hAnsiTheme="majorBidi" w:cs="David" w:hint="eastAsia"/>
                <w:sz w:val="24"/>
                <w:szCs w:val="24"/>
                <w:rtl/>
                <w:lang w:bidi="he-IL"/>
              </w:rPr>
            </w:rPrChange>
          </w:rPr>
          <w:t>פצים</w:t>
        </w:r>
        <w:r w:rsidR="0069781B" w:rsidRPr="00293A2D">
          <w:rPr>
            <w:rFonts w:ascii="Times New Roman" w:eastAsia="Calibri" w:hAnsi="Times New Roman" w:cs="David"/>
            <w:sz w:val="24"/>
            <w:szCs w:val="24"/>
            <w:rtl/>
            <w:lang w:bidi="he-IL"/>
            <w:rPrChange w:id="3892" w:author="Ruth" w:date="2020-01-21T21:46:00Z">
              <w:rPr>
                <w:rFonts w:asciiTheme="majorBidi" w:eastAsia="Calibri" w:hAnsiTheme="majorBidi" w:cs="David"/>
                <w:sz w:val="24"/>
                <w:szCs w:val="24"/>
                <w:rtl/>
                <w:lang w:bidi="he-IL"/>
              </w:rPr>
            </w:rPrChange>
          </w:rPr>
          <w:t xml:space="preserve"> </w:t>
        </w:r>
        <w:r w:rsidR="0069781B" w:rsidRPr="00293A2D">
          <w:rPr>
            <w:rFonts w:ascii="Times New Roman" w:eastAsia="Calibri" w:hAnsi="Times New Roman" w:cs="David" w:hint="eastAsia"/>
            <w:sz w:val="24"/>
            <w:szCs w:val="24"/>
            <w:rtl/>
            <w:lang w:bidi="he-IL"/>
            <w:rPrChange w:id="3893" w:author="Ruth" w:date="2020-01-21T21:46:00Z">
              <w:rPr>
                <w:rFonts w:asciiTheme="majorBidi" w:eastAsia="Calibri" w:hAnsiTheme="majorBidi" w:cs="David" w:hint="eastAsia"/>
                <w:sz w:val="24"/>
                <w:szCs w:val="24"/>
                <w:rtl/>
                <w:lang w:bidi="he-IL"/>
              </w:rPr>
            </w:rPrChange>
          </w:rPr>
          <w:t>בעלי</w:t>
        </w:r>
        <w:r w:rsidR="0069781B" w:rsidRPr="00293A2D">
          <w:rPr>
            <w:rFonts w:ascii="Times New Roman" w:eastAsia="Calibri" w:hAnsi="Times New Roman" w:cs="David"/>
            <w:sz w:val="24"/>
            <w:szCs w:val="24"/>
            <w:rtl/>
            <w:lang w:bidi="he-IL"/>
            <w:rPrChange w:id="3894" w:author="Ruth" w:date="2020-01-21T21:46:00Z">
              <w:rPr>
                <w:rFonts w:asciiTheme="majorBidi" w:eastAsia="Calibri" w:hAnsiTheme="majorBidi" w:cs="David"/>
                <w:sz w:val="24"/>
                <w:szCs w:val="24"/>
                <w:rtl/>
                <w:lang w:bidi="he-IL"/>
              </w:rPr>
            </w:rPrChange>
          </w:rPr>
          <w:t xml:space="preserve"> </w:t>
        </w:r>
        <w:r w:rsidR="0069781B" w:rsidRPr="00293A2D">
          <w:rPr>
            <w:rFonts w:ascii="Times New Roman" w:eastAsia="Calibri" w:hAnsi="Times New Roman" w:cs="David" w:hint="eastAsia"/>
            <w:sz w:val="24"/>
            <w:szCs w:val="24"/>
            <w:rtl/>
            <w:lang w:bidi="he-IL"/>
            <w:rPrChange w:id="3895" w:author="Ruth" w:date="2020-01-21T21:46:00Z">
              <w:rPr>
                <w:rFonts w:asciiTheme="majorBidi" w:eastAsia="Calibri" w:hAnsiTheme="majorBidi" w:cs="David" w:hint="eastAsia"/>
                <w:sz w:val="24"/>
                <w:szCs w:val="24"/>
                <w:rtl/>
                <w:lang w:bidi="he-IL"/>
              </w:rPr>
            </w:rPrChange>
          </w:rPr>
          <w:t>יוצר</w:t>
        </w:r>
        <w:r w:rsidR="0069781B" w:rsidRPr="00293A2D">
          <w:rPr>
            <w:rFonts w:ascii="Times New Roman" w:eastAsia="Calibri" w:hAnsi="Times New Roman" w:cs="David"/>
            <w:sz w:val="24"/>
            <w:szCs w:val="24"/>
            <w:rtl/>
            <w:lang w:bidi="he-IL"/>
            <w:rPrChange w:id="3896" w:author="Ruth" w:date="2020-01-21T21:46:00Z">
              <w:rPr>
                <w:rFonts w:asciiTheme="majorBidi" w:eastAsia="Calibri" w:hAnsiTheme="majorBidi" w:cs="David"/>
                <w:sz w:val="24"/>
                <w:szCs w:val="24"/>
                <w:rtl/>
                <w:lang w:bidi="he-IL"/>
              </w:rPr>
            </w:rPrChange>
          </w:rPr>
          <w:t xml:space="preserve"> </w:t>
        </w:r>
        <w:r w:rsidR="0069781B" w:rsidRPr="00293A2D">
          <w:rPr>
            <w:rFonts w:ascii="Times New Roman" w:eastAsia="Calibri" w:hAnsi="Times New Roman" w:cs="David" w:hint="eastAsia"/>
            <w:sz w:val="24"/>
            <w:szCs w:val="24"/>
            <w:rtl/>
            <w:lang w:bidi="he-IL"/>
            <w:rPrChange w:id="3897" w:author="Ruth" w:date="2020-01-21T21:46:00Z">
              <w:rPr>
                <w:rFonts w:asciiTheme="majorBidi" w:eastAsia="Calibri" w:hAnsiTheme="majorBidi" w:cs="David" w:hint="eastAsia"/>
                <w:sz w:val="24"/>
                <w:szCs w:val="24"/>
                <w:rtl/>
                <w:lang w:bidi="he-IL"/>
              </w:rPr>
            </w:rPrChange>
          </w:rPr>
          <w:t>ידוע</w:t>
        </w:r>
        <w:r w:rsidR="0069781B" w:rsidRPr="00293A2D">
          <w:rPr>
            <w:rFonts w:ascii="Times New Roman" w:eastAsia="Calibri" w:hAnsi="Times New Roman" w:cs="David"/>
            <w:sz w:val="24"/>
            <w:szCs w:val="24"/>
            <w:rtl/>
            <w:lang w:bidi="he-IL"/>
            <w:rPrChange w:id="3898" w:author="Ruth" w:date="2020-01-21T21:46:00Z">
              <w:rPr>
                <w:rFonts w:asciiTheme="majorBidi" w:eastAsia="Calibri" w:hAnsiTheme="majorBidi" w:cs="David"/>
                <w:sz w:val="24"/>
                <w:szCs w:val="24"/>
                <w:rtl/>
                <w:lang w:bidi="he-IL"/>
              </w:rPr>
            </w:rPrChange>
          </w:rPr>
          <w:t xml:space="preserve"> </w:t>
        </w:r>
        <w:r w:rsidR="0069781B" w:rsidRPr="00293A2D">
          <w:rPr>
            <w:rFonts w:ascii="Times New Roman" w:eastAsia="Calibri" w:hAnsi="Times New Roman" w:cs="David" w:hint="eastAsia"/>
            <w:sz w:val="24"/>
            <w:szCs w:val="24"/>
            <w:rtl/>
            <w:lang w:bidi="he-IL"/>
            <w:rPrChange w:id="3899" w:author="Ruth" w:date="2020-01-21T21:46:00Z">
              <w:rPr>
                <w:rFonts w:asciiTheme="majorBidi" w:eastAsia="Calibri" w:hAnsiTheme="majorBidi" w:cs="David" w:hint="eastAsia"/>
                <w:sz w:val="24"/>
                <w:szCs w:val="24"/>
                <w:rtl/>
                <w:lang w:bidi="he-IL"/>
              </w:rPr>
            </w:rPrChange>
          </w:rPr>
          <w:t>שנוצרו</w:t>
        </w:r>
        <w:r w:rsidR="0069781B" w:rsidRPr="00293A2D">
          <w:rPr>
            <w:rFonts w:ascii="Times New Roman" w:eastAsia="Calibri" w:hAnsi="Times New Roman" w:cs="David"/>
            <w:sz w:val="24"/>
            <w:szCs w:val="24"/>
            <w:rtl/>
            <w:lang w:bidi="he-IL"/>
            <w:rPrChange w:id="3900" w:author="Ruth" w:date="2020-01-21T21:46:00Z">
              <w:rPr>
                <w:rFonts w:asciiTheme="majorBidi" w:eastAsia="Calibri" w:hAnsiTheme="majorBidi" w:cs="David"/>
                <w:sz w:val="24"/>
                <w:szCs w:val="24"/>
                <w:rtl/>
                <w:lang w:bidi="he-IL"/>
              </w:rPr>
            </w:rPrChange>
          </w:rPr>
          <w:t xml:space="preserve"> </w:t>
        </w:r>
        <w:r w:rsidR="0069781B" w:rsidRPr="00293A2D">
          <w:rPr>
            <w:rFonts w:ascii="Times New Roman" w:eastAsia="Calibri" w:hAnsi="Times New Roman" w:cs="David" w:hint="eastAsia"/>
            <w:sz w:val="24"/>
            <w:szCs w:val="24"/>
            <w:rtl/>
            <w:lang w:bidi="he-IL"/>
            <w:rPrChange w:id="3901" w:author="Ruth" w:date="2020-01-21T21:46:00Z">
              <w:rPr>
                <w:rFonts w:asciiTheme="majorBidi" w:eastAsia="Calibri" w:hAnsiTheme="majorBidi" w:cs="David" w:hint="eastAsia"/>
                <w:sz w:val="24"/>
                <w:szCs w:val="24"/>
                <w:rtl/>
                <w:lang w:bidi="he-IL"/>
              </w:rPr>
            </w:rPrChange>
          </w:rPr>
          <w:t>למטרה</w:t>
        </w:r>
        <w:r w:rsidR="0069781B" w:rsidRPr="00293A2D">
          <w:rPr>
            <w:rFonts w:ascii="Times New Roman" w:eastAsia="Calibri" w:hAnsi="Times New Roman" w:cs="David"/>
            <w:sz w:val="24"/>
            <w:szCs w:val="24"/>
            <w:rtl/>
            <w:lang w:bidi="he-IL"/>
            <w:rPrChange w:id="3902" w:author="Ruth" w:date="2020-01-21T21:46:00Z">
              <w:rPr>
                <w:rFonts w:asciiTheme="majorBidi" w:eastAsia="Calibri" w:hAnsiTheme="majorBidi" w:cs="David"/>
                <w:sz w:val="24"/>
                <w:szCs w:val="24"/>
                <w:rtl/>
                <w:lang w:bidi="he-IL"/>
              </w:rPr>
            </w:rPrChange>
          </w:rPr>
          <w:t xml:space="preserve"> </w:t>
        </w:r>
        <w:r w:rsidR="0069781B" w:rsidRPr="00293A2D">
          <w:rPr>
            <w:rFonts w:ascii="Times New Roman" w:eastAsia="Calibri" w:hAnsi="Times New Roman" w:cs="David" w:hint="eastAsia"/>
            <w:sz w:val="24"/>
            <w:szCs w:val="24"/>
            <w:rtl/>
            <w:lang w:bidi="he-IL"/>
            <w:rPrChange w:id="3903" w:author="Ruth" w:date="2020-01-21T21:46:00Z">
              <w:rPr>
                <w:rFonts w:asciiTheme="majorBidi" w:eastAsia="Calibri" w:hAnsiTheme="majorBidi" w:cs="David" w:hint="eastAsia"/>
                <w:sz w:val="24"/>
                <w:szCs w:val="24"/>
                <w:rtl/>
                <w:lang w:bidi="he-IL"/>
              </w:rPr>
            </w:rPrChange>
          </w:rPr>
          <w:t>מסוימת</w:t>
        </w:r>
        <w:r w:rsidR="0069781B" w:rsidRPr="00293A2D">
          <w:rPr>
            <w:rFonts w:ascii="Times New Roman" w:eastAsia="Calibri" w:hAnsi="Times New Roman" w:cs="David"/>
            <w:sz w:val="24"/>
            <w:szCs w:val="24"/>
            <w:rtl/>
            <w:lang w:bidi="he-IL"/>
            <w:rPrChange w:id="3904" w:author="Ruth" w:date="2020-01-21T21:46:00Z">
              <w:rPr>
                <w:rFonts w:asciiTheme="majorBidi" w:eastAsia="Calibri" w:hAnsiTheme="majorBidi" w:cs="David"/>
                <w:sz w:val="24"/>
                <w:szCs w:val="24"/>
                <w:rtl/>
                <w:lang w:bidi="he-IL"/>
              </w:rPr>
            </w:rPrChange>
          </w:rPr>
          <w:t xml:space="preserve"> </w:t>
        </w:r>
        <w:r w:rsidR="0069781B" w:rsidRPr="00293A2D">
          <w:rPr>
            <w:rFonts w:ascii="Times New Roman" w:eastAsia="Calibri" w:hAnsi="Times New Roman" w:cs="David" w:hint="eastAsia"/>
            <w:sz w:val="24"/>
            <w:szCs w:val="24"/>
            <w:rtl/>
            <w:lang w:bidi="he-IL"/>
            <w:rPrChange w:id="3905" w:author="Ruth" w:date="2020-01-21T21:46:00Z">
              <w:rPr>
                <w:rFonts w:asciiTheme="majorBidi" w:eastAsia="Calibri" w:hAnsiTheme="majorBidi" w:cs="David" w:hint="eastAsia"/>
                <w:sz w:val="24"/>
                <w:szCs w:val="24"/>
                <w:rtl/>
                <w:lang w:bidi="he-IL"/>
              </w:rPr>
            </w:rPrChange>
          </w:rPr>
          <w:t>ואשר</w:t>
        </w:r>
        <w:r w:rsidR="0069781B" w:rsidRPr="00293A2D">
          <w:rPr>
            <w:rFonts w:ascii="Times New Roman" w:eastAsia="Calibri" w:hAnsi="Times New Roman" w:cs="David"/>
            <w:sz w:val="24"/>
            <w:szCs w:val="24"/>
            <w:rtl/>
            <w:lang w:bidi="he-IL"/>
            <w:rPrChange w:id="3906" w:author="Ruth" w:date="2020-01-21T21:46:00Z">
              <w:rPr>
                <w:rFonts w:asciiTheme="majorBidi" w:eastAsia="Calibri" w:hAnsiTheme="majorBidi" w:cs="David"/>
                <w:sz w:val="24"/>
                <w:szCs w:val="24"/>
                <w:rtl/>
                <w:lang w:bidi="he-IL"/>
              </w:rPr>
            </w:rPrChange>
          </w:rPr>
          <w:t xml:space="preserve"> </w:t>
        </w:r>
        <w:r w:rsidR="0069781B" w:rsidRPr="00293A2D">
          <w:rPr>
            <w:rFonts w:ascii="Times New Roman" w:eastAsia="Calibri" w:hAnsi="Times New Roman" w:cs="David" w:hint="eastAsia"/>
            <w:sz w:val="24"/>
            <w:szCs w:val="24"/>
            <w:rtl/>
            <w:lang w:bidi="he-IL"/>
            <w:rPrChange w:id="3907" w:author="Ruth" w:date="2020-01-21T21:46:00Z">
              <w:rPr>
                <w:rFonts w:asciiTheme="majorBidi" w:eastAsia="Calibri" w:hAnsiTheme="majorBidi" w:cs="David" w:hint="eastAsia"/>
                <w:sz w:val="24"/>
                <w:szCs w:val="24"/>
                <w:rtl/>
                <w:lang w:bidi="he-IL"/>
              </w:rPr>
            </w:rPrChange>
          </w:rPr>
          <w:t>מעוגנים</w:t>
        </w:r>
        <w:r w:rsidR="0069781B" w:rsidRPr="00293A2D">
          <w:rPr>
            <w:rFonts w:ascii="Times New Roman" w:eastAsia="Calibri" w:hAnsi="Times New Roman" w:cs="David"/>
            <w:sz w:val="24"/>
            <w:szCs w:val="24"/>
            <w:rtl/>
            <w:lang w:bidi="he-IL"/>
            <w:rPrChange w:id="3908" w:author="Ruth" w:date="2020-01-21T21:46:00Z">
              <w:rPr>
                <w:rFonts w:asciiTheme="majorBidi" w:eastAsia="Calibri" w:hAnsiTheme="majorBidi" w:cs="David"/>
                <w:sz w:val="24"/>
                <w:szCs w:val="24"/>
                <w:rtl/>
                <w:lang w:bidi="he-IL"/>
              </w:rPr>
            </w:rPrChange>
          </w:rPr>
          <w:t xml:space="preserve"> </w:t>
        </w:r>
        <w:r w:rsidR="0069781B" w:rsidRPr="00293A2D">
          <w:rPr>
            <w:rFonts w:ascii="Times New Roman" w:eastAsia="Calibri" w:hAnsi="Times New Roman" w:cs="David" w:hint="eastAsia"/>
            <w:sz w:val="24"/>
            <w:szCs w:val="24"/>
            <w:rtl/>
            <w:lang w:bidi="he-IL"/>
            <w:rPrChange w:id="3909" w:author="Ruth" w:date="2020-01-21T21:46:00Z">
              <w:rPr>
                <w:rFonts w:asciiTheme="majorBidi" w:eastAsia="Calibri" w:hAnsiTheme="majorBidi" w:cs="David" w:hint="eastAsia"/>
                <w:sz w:val="24"/>
                <w:szCs w:val="24"/>
                <w:rtl/>
                <w:lang w:bidi="he-IL"/>
              </w:rPr>
            </w:rPrChange>
          </w:rPr>
          <w:t>בהקשרים</w:t>
        </w:r>
        <w:r w:rsidR="0069781B" w:rsidRPr="00293A2D">
          <w:rPr>
            <w:rFonts w:ascii="Times New Roman" w:eastAsia="Calibri" w:hAnsi="Times New Roman" w:cs="David"/>
            <w:sz w:val="24"/>
            <w:szCs w:val="24"/>
            <w:rtl/>
            <w:lang w:bidi="he-IL"/>
            <w:rPrChange w:id="3910" w:author="Ruth" w:date="2020-01-21T21:46:00Z">
              <w:rPr>
                <w:rFonts w:asciiTheme="majorBidi" w:eastAsia="Calibri" w:hAnsiTheme="majorBidi" w:cs="David"/>
                <w:sz w:val="24"/>
                <w:szCs w:val="24"/>
                <w:rtl/>
                <w:lang w:bidi="he-IL"/>
              </w:rPr>
            </w:rPrChange>
          </w:rPr>
          <w:t xml:space="preserve"> </w:t>
        </w:r>
        <w:r w:rsidR="0069781B" w:rsidRPr="00293A2D">
          <w:rPr>
            <w:rFonts w:ascii="Times New Roman" w:eastAsia="Calibri" w:hAnsi="Times New Roman" w:cs="David" w:hint="eastAsia"/>
            <w:sz w:val="24"/>
            <w:szCs w:val="24"/>
            <w:rtl/>
            <w:lang w:bidi="he-IL"/>
            <w:rPrChange w:id="3911" w:author="Ruth" w:date="2020-01-21T21:46:00Z">
              <w:rPr>
                <w:rFonts w:asciiTheme="majorBidi" w:eastAsia="Calibri" w:hAnsiTheme="majorBidi" w:cs="David" w:hint="eastAsia"/>
                <w:sz w:val="24"/>
                <w:szCs w:val="24"/>
                <w:rtl/>
                <w:lang w:bidi="he-IL"/>
              </w:rPr>
            </w:rPrChange>
          </w:rPr>
          <w:t>מסוימים</w:t>
        </w:r>
        <w:r w:rsidR="0069781B" w:rsidRPr="00293A2D">
          <w:rPr>
            <w:rFonts w:ascii="Times New Roman" w:eastAsia="Calibri" w:hAnsi="Times New Roman" w:cs="David"/>
            <w:sz w:val="24"/>
            <w:szCs w:val="24"/>
            <w:rtl/>
            <w:lang w:bidi="he-IL"/>
            <w:rPrChange w:id="3912" w:author="Ruth" w:date="2020-01-21T21:46:00Z">
              <w:rPr>
                <w:rFonts w:asciiTheme="majorBidi" w:eastAsia="Calibri" w:hAnsiTheme="majorBidi" w:cs="David"/>
                <w:sz w:val="24"/>
                <w:szCs w:val="24"/>
                <w:rtl/>
                <w:lang w:bidi="he-IL"/>
              </w:rPr>
            </w:rPrChange>
          </w:rPr>
          <w:t xml:space="preserve">, </w:t>
        </w:r>
        <w:r w:rsidR="0069781B" w:rsidRPr="00293A2D">
          <w:rPr>
            <w:rFonts w:ascii="Times New Roman" w:eastAsia="Calibri" w:hAnsi="Times New Roman" w:cs="David" w:hint="eastAsia"/>
            <w:sz w:val="24"/>
            <w:szCs w:val="24"/>
            <w:rtl/>
            <w:lang w:bidi="he-IL"/>
            <w:rPrChange w:id="3913" w:author="Ruth" w:date="2020-01-21T21:46:00Z">
              <w:rPr>
                <w:rFonts w:asciiTheme="majorBidi" w:eastAsia="Calibri" w:hAnsiTheme="majorBidi" w:cs="David" w:hint="eastAsia"/>
                <w:sz w:val="24"/>
                <w:szCs w:val="24"/>
                <w:rtl/>
                <w:lang w:bidi="he-IL"/>
              </w:rPr>
            </w:rPrChange>
          </w:rPr>
          <w:t>ולא</w:t>
        </w:r>
        <w:r w:rsidR="0069781B" w:rsidRPr="00293A2D">
          <w:rPr>
            <w:rFonts w:ascii="Times New Roman" w:eastAsia="Calibri" w:hAnsi="Times New Roman" w:cs="David"/>
            <w:sz w:val="24"/>
            <w:szCs w:val="24"/>
            <w:rtl/>
            <w:lang w:bidi="he-IL"/>
            <w:rPrChange w:id="3914" w:author="Ruth" w:date="2020-01-21T21:46:00Z">
              <w:rPr>
                <w:rFonts w:asciiTheme="majorBidi" w:eastAsia="Calibri" w:hAnsiTheme="majorBidi" w:cs="David"/>
                <w:sz w:val="24"/>
                <w:szCs w:val="24"/>
                <w:rtl/>
                <w:lang w:bidi="he-IL"/>
              </w:rPr>
            </w:rPrChange>
          </w:rPr>
          <w:t xml:space="preserve"> </w:t>
        </w:r>
        <w:r w:rsidR="0069781B" w:rsidRPr="00293A2D">
          <w:rPr>
            <w:rFonts w:ascii="Times New Roman" w:eastAsia="Calibri" w:hAnsi="Times New Roman" w:cs="David" w:hint="eastAsia"/>
            <w:sz w:val="24"/>
            <w:szCs w:val="24"/>
            <w:rtl/>
            <w:lang w:bidi="he-IL"/>
            <w:rPrChange w:id="3915" w:author="Ruth" w:date="2020-01-21T21:46:00Z">
              <w:rPr>
                <w:rFonts w:asciiTheme="majorBidi" w:eastAsia="Calibri" w:hAnsiTheme="majorBidi" w:cs="David" w:hint="eastAsia"/>
                <w:sz w:val="24"/>
                <w:szCs w:val="24"/>
                <w:rtl/>
                <w:lang w:bidi="he-IL"/>
              </w:rPr>
            </w:rPrChange>
          </w:rPr>
          <w:t>קופסאות</w:t>
        </w:r>
        <w:r w:rsidR="0069781B" w:rsidRPr="00293A2D">
          <w:rPr>
            <w:rFonts w:ascii="Times New Roman" w:eastAsia="Calibri" w:hAnsi="Times New Roman" w:cs="David"/>
            <w:sz w:val="24"/>
            <w:szCs w:val="24"/>
            <w:rtl/>
            <w:lang w:bidi="he-IL"/>
            <w:rPrChange w:id="3916" w:author="Ruth" w:date="2020-01-21T21:46:00Z">
              <w:rPr>
                <w:rFonts w:asciiTheme="majorBidi" w:eastAsia="Calibri" w:hAnsiTheme="majorBidi" w:cs="David"/>
                <w:sz w:val="24"/>
                <w:szCs w:val="24"/>
                <w:rtl/>
                <w:lang w:bidi="he-IL"/>
              </w:rPr>
            </w:rPrChange>
          </w:rPr>
          <w:t xml:space="preserve"> </w:t>
        </w:r>
        <w:r w:rsidR="0069781B" w:rsidRPr="00293A2D">
          <w:rPr>
            <w:rFonts w:ascii="Times New Roman" w:eastAsia="Calibri" w:hAnsi="Times New Roman" w:cs="David" w:hint="eastAsia"/>
            <w:sz w:val="24"/>
            <w:szCs w:val="24"/>
            <w:rtl/>
            <w:lang w:bidi="he-IL"/>
            <w:rPrChange w:id="3917" w:author="Ruth" w:date="2020-01-21T21:46:00Z">
              <w:rPr>
                <w:rFonts w:asciiTheme="majorBidi" w:eastAsia="Calibri" w:hAnsiTheme="majorBidi" w:cs="David" w:hint="eastAsia"/>
                <w:sz w:val="24"/>
                <w:szCs w:val="24"/>
                <w:rtl/>
                <w:lang w:bidi="he-IL"/>
              </w:rPr>
            </w:rPrChange>
          </w:rPr>
          <w:t>שחורות</w:t>
        </w:r>
      </w:ins>
      <w:ins w:id="3918" w:author="Ruth" w:date="2020-01-15T21:14:00Z">
        <w:r w:rsidR="0069781B" w:rsidRPr="00293A2D">
          <w:rPr>
            <w:rFonts w:ascii="Times New Roman" w:eastAsia="Calibri" w:hAnsi="Times New Roman" w:cs="David"/>
            <w:sz w:val="24"/>
            <w:szCs w:val="24"/>
            <w:rtl/>
            <w:lang w:bidi="he-IL"/>
            <w:rPrChange w:id="3919" w:author="Ruth" w:date="2020-01-21T21:46:00Z">
              <w:rPr>
                <w:rFonts w:asciiTheme="majorBidi" w:eastAsia="Calibri" w:hAnsiTheme="majorBidi" w:cs="David"/>
                <w:sz w:val="24"/>
                <w:szCs w:val="24"/>
                <w:rtl/>
                <w:lang w:bidi="he-IL"/>
              </w:rPr>
            </w:rPrChange>
          </w:rPr>
          <w:t xml:space="preserve"> המפיקות פלט ניטרלי "כפי שעובד מחשב". אני סבור שזוהי צורת </w:t>
        </w:r>
      </w:ins>
      <w:ins w:id="3920" w:author="Ruth" w:date="2020-01-15T21:15:00Z">
        <w:r w:rsidR="0069781B" w:rsidRPr="00293A2D">
          <w:rPr>
            <w:rFonts w:ascii="Times New Roman" w:eastAsia="Calibri" w:hAnsi="Times New Roman" w:cs="David" w:hint="eastAsia"/>
            <w:sz w:val="24"/>
            <w:szCs w:val="24"/>
            <w:rtl/>
            <w:lang w:bidi="he-IL"/>
            <w:rPrChange w:id="3921" w:author="Ruth" w:date="2020-01-21T21:46:00Z">
              <w:rPr>
                <w:rFonts w:asciiTheme="majorBidi" w:eastAsia="Calibri" w:hAnsiTheme="majorBidi" w:cs="David" w:hint="eastAsia"/>
                <w:sz w:val="24"/>
                <w:szCs w:val="24"/>
                <w:rtl/>
                <w:lang w:bidi="he-IL"/>
              </w:rPr>
            </w:rPrChange>
          </w:rPr>
          <w:t>אוריינות</w:t>
        </w:r>
      </w:ins>
      <w:ins w:id="3922" w:author="Ruth" w:date="2020-01-15T21:14:00Z">
        <w:r w:rsidR="0069781B" w:rsidRPr="00293A2D">
          <w:rPr>
            <w:rFonts w:ascii="Times New Roman" w:eastAsia="Calibri" w:hAnsi="Times New Roman" w:cs="David"/>
            <w:sz w:val="24"/>
            <w:szCs w:val="24"/>
            <w:rtl/>
            <w:lang w:bidi="he-IL"/>
            <w:rPrChange w:id="3923" w:author="Ruth" w:date="2020-01-21T21:46:00Z">
              <w:rPr>
                <w:rFonts w:asciiTheme="majorBidi" w:eastAsia="Calibri" w:hAnsiTheme="majorBidi" w:cs="David"/>
                <w:sz w:val="24"/>
                <w:szCs w:val="24"/>
                <w:rtl/>
                <w:lang w:bidi="he-IL"/>
              </w:rPr>
            </w:rPrChange>
          </w:rPr>
          <w:t xml:space="preserve"> חיונית בתרבות ימינו.</w:t>
        </w:r>
      </w:ins>
      <w:ins w:id="3924" w:author="Ruth" w:date="2020-01-15T21:25:00Z">
        <w:r w:rsidR="002570A3" w:rsidRPr="00293A2D">
          <w:rPr>
            <w:rFonts w:ascii="Times New Roman" w:eastAsia="Calibri" w:hAnsi="Times New Roman" w:cs="David"/>
            <w:sz w:val="24"/>
            <w:szCs w:val="24"/>
            <w:rtl/>
            <w:lang w:bidi="he-IL"/>
            <w:rPrChange w:id="3925" w:author="Ruth" w:date="2020-01-21T21:46:00Z">
              <w:rPr>
                <w:rFonts w:asciiTheme="majorBidi" w:eastAsia="Calibri" w:hAnsiTheme="majorBidi" w:cs="David"/>
                <w:sz w:val="24"/>
                <w:szCs w:val="24"/>
                <w:rtl/>
                <w:lang w:bidi="he-IL"/>
              </w:rPr>
            </w:rPrChange>
          </w:rPr>
          <w:t xml:space="preserve"> (עמ' 250)</w:t>
        </w:r>
      </w:ins>
    </w:p>
    <w:p w14:paraId="2DE37DEE" w14:textId="563425BB" w:rsidR="0069781B" w:rsidRPr="00293A2D" w:rsidRDefault="00EF3B91">
      <w:pPr>
        <w:spacing w:after="0" w:line="480" w:lineRule="auto"/>
        <w:contextualSpacing/>
        <w:rPr>
          <w:ins w:id="3926" w:author="Ruth" w:date="2020-01-15T21:15:00Z"/>
          <w:rFonts w:ascii="Times New Roman" w:eastAsia="Calibri" w:hAnsi="Times New Roman" w:cs="David"/>
          <w:sz w:val="24"/>
          <w:szCs w:val="24"/>
          <w:rtl/>
          <w:lang w:bidi="he-IL"/>
          <w:rPrChange w:id="3927" w:author="Ruth" w:date="2020-01-21T21:46:00Z">
            <w:rPr>
              <w:ins w:id="3928" w:author="Ruth" w:date="2020-01-15T21:15:00Z"/>
              <w:rFonts w:asciiTheme="majorBidi" w:eastAsia="Calibri" w:hAnsiTheme="majorBidi" w:cs="David"/>
              <w:sz w:val="24"/>
              <w:szCs w:val="24"/>
              <w:rtl/>
              <w:lang w:bidi="he-IL"/>
            </w:rPr>
          </w:rPrChange>
        </w:rPr>
        <w:pPrChange w:id="3929" w:author="Ruth" w:date="2020-01-16T22:15:00Z">
          <w:pPr>
            <w:spacing w:line="360" w:lineRule="auto"/>
            <w:jc w:val="both"/>
          </w:pPr>
        </w:pPrChange>
      </w:pPr>
      <w:ins w:id="3930" w:author="Ruth" w:date="2020-01-15T21:15:00Z">
        <w:r w:rsidRPr="00293A2D">
          <w:rPr>
            <w:rFonts w:ascii="Times New Roman" w:eastAsia="Calibri" w:hAnsi="Times New Roman" w:cs="David" w:hint="eastAsia"/>
            <w:sz w:val="24"/>
            <w:szCs w:val="24"/>
            <w:rtl/>
            <w:lang w:bidi="he-IL"/>
            <w:rPrChange w:id="3931" w:author="Ruth" w:date="2020-01-21T21:46:00Z">
              <w:rPr>
                <w:rFonts w:asciiTheme="majorBidi" w:eastAsia="Calibri" w:hAnsiTheme="majorBidi" w:cs="David" w:hint="eastAsia"/>
                <w:sz w:val="24"/>
                <w:szCs w:val="24"/>
                <w:rtl/>
                <w:lang w:bidi="he-IL"/>
              </w:rPr>
            </w:rPrChange>
          </w:rPr>
          <w:t>הסיבה</w:t>
        </w:r>
        <w:r w:rsidRPr="00293A2D">
          <w:rPr>
            <w:rFonts w:ascii="Times New Roman" w:eastAsia="Calibri" w:hAnsi="Times New Roman" w:cs="David"/>
            <w:sz w:val="24"/>
            <w:szCs w:val="24"/>
            <w:rtl/>
            <w:lang w:bidi="he-IL"/>
            <w:rPrChange w:id="3932" w:author="Ruth" w:date="2020-01-21T21:46:00Z">
              <w:rPr>
                <w:rFonts w:asciiTheme="majorBidi" w:eastAsia="Calibri" w:hAnsiTheme="majorBidi" w:cs="David"/>
                <w:sz w:val="24"/>
                <w:szCs w:val="24"/>
                <w:rtl/>
                <w:lang w:bidi="he-IL"/>
              </w:rPr>
            </w:rPrChange>
          </w:rPr>
          <w:t xml:space="preserve"> </w:t>
        </w:r>
        <w:proofErr w:type="spellStart"/>
        <w:r w:rsidRPr="00293A2D">
          <w:rPr>
            <w:rFonts w:ascii="Times New Roman" w:eastAsia="Calibri" w:hAnsi="Times New Roman" w:cs="David" w:hint="eastAsia"/>
            <w:sz w:val="24"/>
            <w:szCs w:val="24"/>
            <w:rtl/>
            <w:lang w:bidi="he-IL"/>
            <w:rPrChange w:id="3933" w:author="Ruth" w:date="2020-01-21T21:46:00Z">
              <w:rPr>
                <w:rFonts w:asciiTheme="majorBidi" w:eastAsia="Calibri" w:hAnsiTheme="majorBidi" w:cs="David" w:hint="eastAsia"/>
                <w:sz w:val="24"/>
                <w:szCs w:val="24"/>
                <w:rtl/>
                <w:lang w:bidi="he-IL"/>
              </w:rPr>
            </w:rPrChange>
          </w:rPr>
          <w:t>השניה</w:t>
        </w:r>
        <w:proofErr w:type="spellEnd"/>
        <w:r w:rsidRPr="00293A2D">
          <w:rPr>
            <w:rFonts w:ascii="Times New Roman" w:eastAsia="Calibri" w:hAnsi="Times New Roman" w:cs="David"/>
            <w:sz w:val="24"/>
            <w:szCs w:val="24"/>
            <w:rtl/>
            <w:lang w:bidi="he-IL"/>
            <w:rPrChange w:id="393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935" w:author="Ruth" w:date="2020-01-21T21:46:00Z">
              <w:rPr>
                <w:rFonts w:asciiTheme="majorBidi" w:eastAsia="Calibri" w:hAnsiTheme="majorBidi" w:cs="David" w:hint="eastAsia"/>
                <w:sz w:val="24"/>
                <w:szCs w:val="24"/>
                <w:rtl/>
                <w:lang w:bidi="he-IL"/>
              </w:rPr>
            </w:rPrChange>
          </w:rPr>
          <w:t>כותב</w:t>
        </w:r>
        <w:r w:rsidRPr="00293A2D">
          <w:rPr>
            <w:rFonts w:ascii="Times New Roman" w:eastAsia="Calibri" w:hAnsi="Times New Roman" w:cs="David"/>
            <w:sz w:val="24"/>
            <w:szCs w:val="24"/>
            <w:rtl/>
            <w:lang w:bidi="he-IL"/>
            <w:rPrChange w:id="3936" w:author="Ruth" w:date="2020-01-21T21:46:00Z">
              <w:rPr>
                <w:rFonts w:asciiTheme="majorBidi" w:eastAsia="Calibri" w:hAnsiTheme="majorBidi" w:cs="David"/>
                <w:sz w:val="24"/>
                <w:szCs w:val="24"/>
                <w:rtl/>
                <w:lang w:bidi="he-IL"/>
              </w:rPr>
            </w:rPrChange>
          </w:rPr>
          <w:t xml:space="preserve"> </w:t>
        </w:r>
        <w:proofErr w:type="spellStart"/>
        <w:r w:rsidRPr="00293A2D">
          <w:rPr>
            <w:rFonts w:ascii="Times New Roman" w:eastAsia="Calibri" w:hAnsi="Times New Roman" w:cs="David" w:hint="eastAsia"/>
            <w:sz w:val="24"/>
            <w:szCs w:val="24"/>
            <w:rtl/>
            <w:lang w:bidi="he-IL"/>
            <w:rPrChange w:id="3937" w:author="Ruth" w:date="2020-01-21T21:46:00Z">
              <w:rPr>
                <w:rFonts w:asciiTheme="majorBidi" w:eastAsia="Calibri" w:hAnsiTheme="majorBidi" w:cs="David" w:hint="eastAsia"/>
                <w:sz w:val="24"/>
                <w:szCs w:val="24"/>
                <w:rtl/>
                <w:lang w:bidi="he-IL"/>
              </w:rPr>
            </w:rPrChange>
          </w:rPr>
          <w:t>ורדרי</w:t>
        </w:r>
      </w:ins>
      <w:ins w:id="3938" w:author="Ruth" w:date="2020-01-20T21:56:00Z">
        <w:r w:rsidRPr="00293A2D">
          <w:rPr>
            <w:rFonts w:ascii="Times New Roman" w:eastAsia="Calibri" w:hAnsi="Times New Roman" w:cs="David" w:hint="eastAsia"/>
            <w:sz w:val="24"/>
            <w:szCs w:val="24"/>
            <w:rtl/>
            <w:lang w:bidi="he-IL"/>
            <w:rPrChange w:id="3939" w:author="Ruth" w:date="2020-01-21T21:46:00Z">
              <w:rPr>
                <w:rFonts w:asciiTheme="majorBidi" w:eastAsia="Calibri" w:hAnsiTheme="majorBidi" w:cs="David" w:hint="eastAsia"/>
                <w:sz w:val="24"/>
                <w:szCs w:val="24"/>
                <w:rtl/>
                <w:lang w:bidi="he-IL"/>
              </w:rPr>
            </w:rPrChange>
          </w:rPr>
          <w:t>פ</w:t>
        </w:r>
      </w:ins>
      <w:ins w:id="3940" w:author="Ruth" w:date="2020-01-15T21:15:00Z">
        <w:r w:rsidR="0069781B" w:rsidRPr="00293A2D">
          <w:rPr>
            <w:rFonts w:ascii="Times New Roman" w:eastAsia="Calibri" w:hAnsi="Times New Roman" w:cs="David"/>
            <w:sz w:val="24"/>
            <w:szCs w:val="24"/>
            <w:rtl/>
            <w:lang w:bidi="he-IL"/>
            <w:rPrChange w:id="3941" w:author="Ruth" w:date="2020-01-21T21:46:00Z">
              <w:rPr>
                <w:rFonts w:asciiTheme="majorBidi" w:eastAsia="Calibri" w:hAnsiTheme="majorBidi" w:cs="David"/>
                <w:sz w:val="24"/>
                <w:szCs w:val="24"/>
                <w:rtl/>
                <w:lang w:bidi="he-IL"/>
              </w:rPr>
            </w:rPrChange>
          </w:rPr>
          <w:t>-פרוין</w:t>
        </w:r>
        <w:proofErr w:type="spellEnd"/>
        <w:r w:rsidR="0069781B" w:rsidRPr="00293A2D">
          <w:rPr>
            <w:rFonts w:ascii="Times New Roman" w:eastAsia="Calibri" w:hAnsi="Times New Roman" w:cs="David"/>
            <w:sz w:val="24"/>
            <w:szCs w:val="24"/>
            <w:rtl/>
            <w:lang w:bidi="he-IL"/>
            <w:rPrChange w:id="3942" w:author="Ruth" w:date="2020-01-21T21:46:00Z">
              <w:rPr>
                <w:rFonts w:asciiTheme="majorBidi" w:eastAsia="Calibri" w:hAnsiTheme="majorBidi" w:cs="David"/>
                <w:sz w:val="24"/>
                <w:szCs w:val="24"/>
                <w:rtl/>
                <w:lang w:bidi="he-IL"/>
              </w:rPr>
            </w:rPrChange>
          </w:rPr>
          <w:t xml:space="preserve">, </w:t>
        </w:r>
        <w:r w:rsidR="0069781B" w:rsidRPr="00293A2D">
          <w:rPr>
            <w:rFonts w:ascii="Times New Roman" w:eastAsia="Calibri" w:hAnsi="Times New Roman" w:cs="David" w:hint="eastAsia"/>
            <w:sz w:val="24"/>
            <w:szCs w:val="24"/>
            <w:rtl/>
            <w:lang w:bidi="he-IL"/>
            <w:rPrChange w:id="3943" w:author="Ruth" w:date="2020-01-21T21:46:00Z">
              <w:rPr>
                <w:rFonts w:asciiTheme="majorBidi" w:eastAsia="Calibri" w:hAnsiTheme="majorBidi" w:cs="David" w:hint="eastAsia"/>
                <w:sz w:val="24"/>
                <w:szCs w:val="24"/>
                <w:rtl/>
                <w:lang w:bidi="he-IL"/>
              </w:rPr>
            </w:rPrChange>
          </w:rPr>
          <w:t>היא</w:t>
        </w:r>
        <w:r w:rsidR="0069781B" w:rsidRPr="00293A2D">
          <w:rPr>
            <w:rFonts w:ascii="Times New Roman" w:eastAsia="Calibri" w:hAnsi="Times New Roman" w:cs="David"/>
            <w:sz w:val="24"/>
            <w:szCs w:val="24"/>
            <w:rtl/>
            <w:lang w:bidi="he-IL"/>
            <w:rPrChange w:id="3944" w:author="Ruth" w:date="2020-01-21T21:46:00Z">
              <w:rPr>
                <w:rFonts w:asciiTheme="majorBidi" w:eastAsia="Calibri" w:hAnsiTheme="majorBidi" w:cs="David"/>
                <w:sz w:val="24"/>
                <w:szCs w:val="24"/>
                <w:rtl/>
                <w:lang w:bidi="he-IL"/>
              </w:rPr>
            </w:rPrChange>
          </w:rPr>
          <w:t xml:space="preserve"> </w:t>
        </w:r>
        <w:r w:rsidR="0069781B" w:rsidRPr="00293A2D">
          <w:rPr>
            <w:rFonts w:ascii="Times New Roman" w:eastAsia="Calibri" w:hAnsi="Times New Roman" w:cs="David" w:hint="eastAsia"/>
            <w:sz w:val="24"/>
            <w:szCs w:val="24"/>
            <w:rtl/>
            <w:lang w:bidi="he-IL"/>
            <w:rPrChange w:id="3945" w:author="Ruth" w:date="2020-01-21T21:46:00Z">
              <w:rPr>
                <w:rFonts w:asciiTheme="majorBidi" w:eastAsia="Calibri" w:hAnsiTheme="majorBidi" w:cs="David" w:hint="eastAsia"/>
                <w:sz w:val="24"/>
                <w:szCs w:val="24"/>
                <w:rtl/>
                <w:lang w:bidi="he-IL"/>
              </w:rPr>
            </w:rPrChange>
          </w:rPr>
          <w:t>כי</w:t>
        </w:r>
      </w:ins>
    </w:p>
    <w:p w14:paraId="05984DEA" w14:textId="37974764" w:rsidR="002C0B02" w:rsidRPr="00293A2D" w:rsidRDefault="0069781B">
      <w:pPr>
        <w:spacing w:after="0" w:line="480" w:lineRule="auto"/>
        <w:ind w:left="720"/>
        <w:contextualSpacing/>
        <w:rPr>
          <w:rFonts w:ascii="Times New Roman" w:eastAsia="Calibri" w:hAnsi="Times New Roman" w:cs="David"/>
          <w:sz w:val="24"/>
          <w:szCs w:val="24"/>
          <w:rtl/>
          <w:lang w:bidi="he-IL"/>
          <w:rPrChange w:id="3946" w:author="Ruth" w:date="2020-01-21T21:46:00Z">
            <w:rPr>
              <w:rFonts w:asciiTheme="majorBidi" w:eastAsia="Calibri" w:hAnsiTheme="majorBidi" w:cs="David"/>
              <w:sz w:val="24"/>
              <w:szCs w:val="24"/>
              <w:rtl/>
              <w:lang w:bidi="he-IL"/>
            </w:rPr>
          </w:rPrChange>
        </w:rPr>
        <w:pPrChange w:id="3947" w:author="Ruth" w:date="2020-01-16T22:15:00Z">
          <w:pPr>
            <w:spacing w:line="360" w:lineRule="auto"/>
            <w:jc w:val="both"/>
          </w:pPr>
        </w:pPrChange>
      </w:pPr>
      <w:ins w:id="3948" w:author="Ruth" w:date="2020-01-15T21:16:00Z">
        <w:r w:rsidRPr="00293A2D">
          <w:rPr>
            <w:rFonts w:ascii="Times New Roman" w:eastAsia="Calibri" w:hAnsi="Times New Roman" w:cs="David" w:hint="eastAsia"/>
            <w:sz w:val="24"/>
            <w:szCs w:val="24"/>
            <w:rtl/>
            <w:lang w:bidi="he-IL"/>
            <w:rPrChange w:id="3949" w:author="Ruth" w:date="2020-01-21T21:46:00Z">
              <w:rPr>
                <w:rFonts w:asciiTheme="majorBidi" w:eastAsia="Calibri" w:hAnsiTheme="majorBidi" w:cs="David" w:hint="eastAsia"/>
                <w:sz w:val="24"/>
                <w:szCs w:val="24"/>
                <w:rtl/>
                <w:lang w:bidi="he-IL"/>
              </w:rPr>
            </w:rPrChange>
          </w:rPr>
          <w:lastRenderedPageBreak/>
          <w:t>אנו</w:t>
        </w:r>
        <w:r w:rsidRPr="00293A2D">
          <w:rPr>
            <w:rFonts w:ascii="Times New Roman" w:eastAsia="Calibri" w:hAnsi="Times New Roman" w:cs="David"/>
            <w:sz w:val="24"/>
            <w:szCs w:val="24"/>
            <w:rtl/>
            <w:lang w:bidi="he-IL"/>
            <w:rPrChange w:id="395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951" w:author="Ruth" w:date="2020-01-21T21:46:00Z">
              <w:rPr>
                <w:rFonts w:asciiTheme="majorBidi" w:eastAsia="Calibri" w:hAnsiTheme="majorBidi" w:cs="David" w:hint="eastAsia"/>
                <w:sz w:val="24"/>
                <w:szCs w:val="24"/>
                <w:rtl/>
                <w:lang w:bidi="he-IL"/>
              </w:rPr>
            </w:rPrChange>
          </w:rPr>
          <w:t>מוכרחים</w:t>
        </w:r>
        <w:r w:rsidRPr="00293A2D">
          <w:rPr>
            <w:rFonts w:ascii="Times New Roman" w:eastAsia="Calibri" w:hAnsi="Times New Roman" w:cs="David"/>
            <w:sz w:val="24"/>
            <w:szCs w:val="24"/>
            <w:rtl/>
            <w:lang w:bidi="he-IL"/>
            <w:rPrChange w:id="395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953" w:author="Ruth" w:date="2020-01-21T21:46:00Z">
              <w:rPr>
                <w:rFonts w:asciiTheme="majorBidi" w:eastAsia="Calibri" w:hAnsiTheme="majorBidi" w:cs="David" w:hint="eastAsia"/>
                <w:sz w:val="24"/>
                <w:szCs w:val="24"/>
                <w:rtl/>
                <w:lang w:bidi="he-IL"/>
              </w:rPr>
            </w:rPrChange>
          </w:rPr>
          <w:t>ללמוד</w:t>
        </w:r>
        <w:r w:rsidRPr="00293A2D">
          <w:rPr>
            <w:rFonts w:ascii="Times New Roman" w:eastAsia="Calibri" w:hAnsi="Times New Roman" w:cs="David"/>
            <w:sz w:val="24"/>
            <w:szCs w:val="24"/>
            <w:rtl/>
            <w:lang w:bidi="he-IL"/>
            <w:rPrChange w:id="395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955" w:author="Ruth" w:date="2020-01-21T21:46:00Z">
              <w:rPr>
                <w:rFonts w:asciiTheme="majorBidi" w:eastAsia="Calibri" w:hAnsiTheme="majorBidi" w:cs="David" w:hint="eastAsia"/>
                <w:sz w:val="24"/>
                <w:szCs w:val="24"/>
                <w:rtl/>
                <w:lang w:bidi="he-IL"/>
              </w:rPr>
            </w:rPrChange>
          </w:rPr>
          <w:t>לקרוא</w:t>
        </w:r>
        <w:r w:rsidRPr="00293A2D">
          <w:rPr>
            <w:rFonts w:ascii="Times New Roman" w:eastAsia="Calibri" w:hAnsi="Times New Roman" w:cs="David"/>
            <w:sz w:val="24"/>
            <w:szCs w:val="24"/>
            <w:rtl/>
            <w:lang w:bidi="he-IL"/>
            <w:rPrChange w:id="395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957" w:author="Ruth" w:date="2020-01-21T21:46:00Z">
              <w:rPr>
                <w:rFonts w:asciiTheme="majorBidi" w:eastAsia="Calibri" w:hAnsiTheme="majorBidi" w:cs="David" w:hint="eastAsia"/>
                <w:sz w:val="24"/>
                <w:szCs w:val="24"/>
                <w:rtl/>
                <w:lang w:bidi="he-IL"/>
              </w:rPr>
            </w:rPrChange>
          </w:rPr>
          <w:t>ספרות</w:t>
        </w:r>
        <w:r w:rsidRPr="00293A2D">
          <w:rPr>
            <w:rFonts w:ascii="Times New Roman" w:eastAsia="Calibri" w:hAnsi="Times New Roman" w:cs="David"/>
            <w:sz w:val="24"/>
            <w:szCs w:val="24"/>
            <w:rtl/>
            <w:lang w:bidi="he-IL"/>
            <w:rPrChange w:id="395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959" w:author="Ruth" w:date="2020-01-21T21:46:00Z">
              <w:rPr>
                <w:rFonts w:asciiTheme="majorBidi" w:eastAsia="Calibri" w:hAnsiTheme="majorBidi" w:cs="David" w:hint="eastAsia"/>
                <w:sz w:val="24"/>
                <w:szCs w:val="24"/>
                <w:rtl/>
                <w:lang w:bidi="he-IL"/>
              </w:rPr>
            </w:rPrChange>
          </w:rPr>
          <w:t>דיגיטלית</w:t>
        </w:r>
        <w:r w:rsidRPr="00293A2D">
          <w:rPr>
            <w:rFonts w:ascii="Times New Roman" w:eastAsia="Calibri" w:hAnsi="Times New Roman" w:cs="David"/>
            <w:sz w:val="24"/>
            <w:szCs w:val="24"/>
            <w:rtl/>
            <w:lang w:bidi="he-IL"/>
            <w:rPrChange w:id="396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961" w:author="Ruth" w:date="2020-01-21T21:46:00Z">
              <w:rPr>
                <w:rFonts w:asciiTheme="majorBidi" w:eastAsia="Calibri" w:hAnsiTheme="majorBidi" w:cs="David" w:hint="eastAsia"/>
                <w:sz w:val="24"/>
                <w:szCs w:val="24"/>
                <w:rtl/>
                <w:lang w:bidi="he-IL"/>
              </w:rPr>
            </w:rPrChange>
          </w:rPr>
          <w:t>משום</w:t>
        </w:r>
        <w:r w:rsidRPr="00293A2D">
          <w:rPr>
            <w:rFonts w:ascii="Times New Roman" w:eastAsia="Calibri" w:hAnsi="Times New Roman" w:cs="David"/>
            <w:sz w:val="24"/>
            <w:szCs w:val="24"/>
            <w:rtl/>
            <w:lang w:bidi="he-IL"/>
            <w:rPrChange w:id="396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963" w:author="Ruth" w:date="2020-01-21T21:46:00Z">
              <w:rPr>
                <w:rFonts w:asciiTheme="majorBidi" w:eastAsia="Calibri" w:hAnsiTheme="majorBidi" w:cs="David" w:hint="eastAsia"/>
                <w:sz w:val="24"/>
                <w:szCs w:val="24"/>
                <w:rtl/>
                <w:lang w:bidi="he-IL"/>
              </w:rPr>
            </w:rPrChange>
          </w:rPr>
          <w:t>שמערכות</w:t>
        </w:r>
        <w:r w:rsidRPr="00293A2D">
          <w:rPr>
            <w:rFonts w:ascii="Times New Roman" w:eastAsia="Calibri" w:hAnsi="Times New Roman" w:cs="David"/>
            <w:sz w:val="24"/>
            <w:szCs w:val="24"/>
            <w:rtl/>
            <w:lang w:bidi="he-IL"/>
            <w:rPrChange w:id="396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965" w:author="Ruth" w:date="2020-01-21T21:46:00Z">
              <w:rPr>
                <w:rFonts w:asciiTheme="majorBidi" w:eastAsia="Calibri" w:hAnsiTheme="majorBidi" w:cs="David" w:hint="eastAsia"/>
                <w:sz w:val="24"/>
                <w:szCs w:val="24"/>
                <w:rtl/>
                <w:lang w:bidi="he-IL"/>
              </w:rPr>
            </w:rPrChange>
          </w:rPr>
          <w:t>חישוב</w:t>
        </w:r>
        <w:r w:rsidRPr="00293A2D">
          <w:rPr>
            <w:rFonts w:ascii="Times New Roman" w:eastAsia="Calibri" w:hAnsi="Times New Roman" w:cs="David"/>
            <w:sz w:val="24"/>
            <w:szCs w:val="24"/>
            <w:rtl/>
            <w:lang w:bidi="he-IL"/>
            <w:rPrChange w:id="396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967" w:author="Ruth" w:date="2020-01-21T21:46:00Z">
              <w:rPr>
                <w:rFonts w:asciiTheme="majorBidi" w:eastAsia="Calibri" w:hAnsiTheme="majorBidi" w:cs="David" w:hint="eastAsia"/>
                <w:sz w:val="24"/>
                <w:szCs w:val="24"/>
                <w:rtl/>
                <w:lang w:bidi="he-IL"/>
              </w:rPr>
            </w:rPrChange>
          </w:rPr>
          <w:t>הולכות</w:t>
        </w:r>
        <w:r w:rsidRPr="00293A2D">
          <w:rPr>
            <w:rFonts w:ascii="Times New Roman" w:eastAsia="Calibri" w:hAnsi="Times New Roman" w:cs="David"/>
            <w:sz w:val="24"/>
            <w:szCs w:val="24"/>
            <w:rtl/>
            <w:lang w:bidi="he-IL"/>
            <w:rPrChange w:id="396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969" w:author="Ruth" w:date="2020-01-21T21:46:00Z">
              <w:rPr>
                <w:rFonts w:asciiTheme="majorBidi" w:eastAsia="Calibri" w:hAnsiTheme="majorBidi" w:cs="David" w:hint="eastAsia"/>
                <w:sz w:val="24"/>
                <w:szCs w:val="24"/>
                <w:rtl/>
                <w:lang w:bidi="he-IL"/>
              </w:rPr>
            </w:rPrChange>
          </w:rPr>
          <w:t>ותופסות</w:t>
        </w:r>
        <w:r w:rsidRPr="00293A2D">
          <w:rPr>
            <w:rFonts w:ascii="Times New Roman" w:eastAsia="Calibri" w:hAnsi="Times New Roman" w:cs="David"/>
            <w:sz w:val="24"/>
            <w:szCs w:val="24"/>
            <w:rtl/>
            <w:lang w:bidi="he-IL"/>
            <w:rPrChange w:id="397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971" w:author="Ruth" w:date="2020-01-21T21:46:00Z">
              <w:rPr>
                <w:rFonts w:asciiTheme="majorBidi" w:eastAsia="Calibri" w:hAnsiTheme="majorBidi" w:cs="David" w:hint="eastAsia"/>
                <w:sz w:val="24"/>
                <w:szCs w:val="24"/>
                <w:rtl/>
                <w:lang w:bidi="he-IL"/>
              </w:rPr>
            </w:rPrChange>
          </w:rPr>
          <w:t>מקום</w:t>
        </w:r>
        <w:r w:rsidRPr="00293A2D">
          <w:rPr>
            <w:rFonts w:ascii="Times New Roman" w:eastAsia="Calibri" w:hAnsi="Times New Roman" w:cs="David"/>
            <w:sz w:val="24"/>
            <w:szCs w:val="24"/>
            <w:rtl/>
            <w:lang w:bidi="he-IL"/>
            <w:rPrChange w:id="397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973" w:author="Ruth" w:date="2020-01-21T21:46:00Z">
              <w:rPr>
                <w:rFonts w:asciiTheme="majorBidi" w:eastAsia="Calibri" w:hAnsiTheme="majorBidi" w:cs="David" w:hint="eastAsia"/>
                <w:sz w:val="24"/>
                <w:szCs w:val="24"/>
                <w:rtl/>
                <w:lang w:bidi="he-IL"/>
              </w:rPr>
            </w:rPrChange>
          </w:rPr>
          <w:t>חשוב</w:t>
        </w:r>
        <w:r w:rsidRPr="00293A2D">
          <w:rPr>
            <w:rFonts w:ascii="Times New Roman" w:eastAsia="Calibri" w:hAnsi="Times New Roman" w:cs="David"/>
            <w:sz w:val="24"/>
            <w:szCs w:val="24"/>
            <w:rtl/>
            <w:lang w:bidi="he-IL"/>
            <w:rPrChange w:id="397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975" w:author="Ruth" w:date="2020-01-21T21:46:00Z">
              <w:rPr>
                <w:rFonts w:asciiTheme="majorBidi" w:eastAsia="Calibri" w:hAnsiTheme="majorBidi" w:cs="David" w:hint="eastAsia"/>
                <w:sz w:val="24"/>
                <w:szCs w:val="24"/>
                <w:rtl/>
                <w:lang w:bidi="he-IL"/>
              </w:rPr>
            </w:rPrChange>
          </w:rPr>
          <w:t>כאמצעי</w:t>
        </w:r>
        <w:r w:rsidRPr="00293A2D">
          <w:rPr>
            <w:rFonts w:ascii="Times New Roman" w:eastAsia="Calibri" w:hAnsi="Times New Roman" w:cs="David"/>
            <w:sz w:val="24"/>
            <w:szCs w:val="24"/>
            <w:rtl/>
            <w:lang w:bidi="he-IL"/>
            <w:rPrChange w:id="397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977" w:author="Ruth" w:date="2020-01-21T21:46:00Z">
              <w:rPr>
                <w:rFonts w:asciiTheme="majorBidi" w:eastAsia="Calibri" w:hAnsiTheme="majorBidi" w:cs="David" w:hint="eastAsia"/>
                <w:sz w:val="24"/>
                <w:szCs w:val="24"/>
                <w:rtl/>
                <w:lang w:bidi="he-IL"/>
              </w:rPr>
            </w:rPrChange>
          </w:rPr>
          <w:t>הבעה</w:t>
        </w:r>
      </w:ins>
      <w:ins w:id="3978" w:author="Ruth" w:date="2020-01-15T21:17:00Z">
        <w:r w:rsidRPr="00293A2D">
          <w:rPr>
            <w:rFonts w:ascii="Times New Roman" w:eastAsia="Calibri" w:hAnsi="Times New Roman" w:cs="David"/>
            <w:sz w:val="24"/>
            <w:szCs w:val="24"/>
            <w:rtl/>
            <w:lang w:bidi="he-IL"/>
            <w:rPrChange w:id="3979" w:author="Ruth" w:date="2020-01-21T21:46:00Z">
              <w:rPr>
                <w:rFonts w:asciiTheme="majorBidi" w:eastAsia="Calibri" w:hAnsiTheme="majorBidi" w:cs="David"/>
                <w:sz w:val="24"/>
                <w:szCs w:val="24"/>
                <w:rtl/>
                <w:lang w:bidi="he-IL"/>
              </w:rPr>
            </w:rPrChange>
          </w:rPr>
          <w:t xml:space="preserve">, </w:t>
        </w:r>
      </w:ins>
      <w:ins w:id="3980" w:author="Ruth" w:date="2020-01-15T21:18:00Z">
        <w:r w:rsidRPr="00293A2D">
          <w:rPr>
            <w:rFonts w:ascii="Times New Roman" w:eastAsia="Calibri" w:hAnsi="Times New Roman" w:cs="David" w:hint="eastAsia"/>
            <w:sz w:val="24"/>
            <w:szCs w:val="24"/>
            <w:rtl/>
            <w:lang w:bidi="he-IL"/>
            <w:rPrChange w:id="3981" w:author="Ruth" w:date="2020-01-21T21:46:00Z">
              <w:rPr>
                <w:rFonts w:asciiTheme="majorBidi" w:eastAsia="Calibri" w:hAnsiTheme="majorBidi" w:cs="David" w:hint="eastAsia"/>
                <w:sz w:val="24"/>
                <w:szCs w:val="24"/>
                <w:rtl/>
                <w:lang w:bidi="he-IL"/>
              </w:rPr>
            </w:rPrChange>
          </w:rPr>
          <w:t>ו</w:t>
        </w:r>
      </w:ins>
      <w:ins w:id="3982" w:author="Ruth" w:date="2020-01-15T21:19:00Z">
        <w:r w:rsidRPr="00293A2D">
          <w:rPr>
            <w:rFonts w:ascii="Times New Roman" w:eastAsia="Calibri" w:hAnsi="Times New Roman" w:cs="David" w:hint="eastAsia"/>
            <w:sz w:val="24"/>
            <w:szCs w:val="24"/>
            <w:rtl/>
            <w:lang w:bidi="he-IL"/>
            <w:rPrChange w:id="3983" w:author="Ruth" w:date="2020-01-21T21:46:00Z">
              <w:rPr>
                <w:rFonts w:asciiTheme="majorBidi" w:eastAsia="Calibri" w:hAnsiTheme="majorBidi" w:cs="David" w:hint="eastAsia"/>
                <w:sz w:val="24"/>
                <w:szCs w:val="24"/>
                <w:rtl/>
                <w:lang w:bidi="he-IL"/>
              </w:rPr>
            </w:rPrChange>
          </w:rPr>
          <w:t>לפיכך</w:t>
        </w:r>
        <w:r w:rsidRPr="00293A2D">
          <w:rPr>
            <w:rFonts w:ascii="Times New Roman" w:eastAsia="Calibri" w:hAnsi="Times New Roman" w:cs="David"/>
            <w:sz w:val="24"/>
            <w:szCs w:val="24"/>
            <w:rtl/>
            <w:lang w:bidi="he-IL"/>
            <w:rPrChange w:id="3984" w:author="Ruth" w:date="2020-01-21T21:46:00Z">
              <w:rPr>
                <w:rFonts w:asciiTheme="majorBidi" w:eastAsia="Calibri" w:hAnsiTheme="majorBidi" w:cs="David"/>
                <w:sz w:val="24"/>
                <w:szCs w:val="24"/>
                <w:rtl/>
                <w:lang w:bidi="he-IL"/>
              </w:rPr>
            </w:rPrChange>
          </w:rPr>
          <w:t xml:space="preserve"> </w:t>
        </w:r>
      </w:ins>
      <w:ins w:id="3985" w:author="Ruth" w:date="2020-01-15T21:18:00Z">
        <w:r w:rsidRPr="00293A2D">
          <w:rPr>
            <w:rFonts w:ascii="Times New Roman" w:eastAsia="Calibri" w:hAnsi="Times New Roman" w:cs="David" w:hint="eastAsia"/>
            <w:sz w:val="24"/>
            <w:szCs w:val="24"/>
            <w:rtl/>
            <w:lang w:bidi="he-IL"/>
            <w:rPrChange w:id="3986" w:author="Ruth" w:date="2020-01-21T21:46:00Z">
              <w:rPr>
                <w:rFonts w:asciiTheme="majorBidi" w:eastAsia="Calibri" w:hAnsiTheme="majorBidi" w:cs="David" w:hint="eastAsia"/>
                <w:sz w:val="24"/>
                <w:szCs w:val="24"/>
                <w:rtl/>
                <w:lang w:bidi="he-IL"/>
              </w:rPr>
            </w:rPrChange>
          </w:rPr>
          <w:t>קריאה</w:t>
        </w:r>
        <w:r w:rsidRPr="00293A2D">
          <w:rPr>
            <w:rFonts w:ascii="Times New Roman" w:eastAsia="Calibri" w:hAnsi="Times New Roman" w:cs="David"/>
            <w:sz w:val="24"/>
            <w:szCs w:val="24"/>
            <w:rtl/>
            <w:lang w:bidi="he-IL"/>
            <w:rPrChange w:id="398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988" w:author="Ruth" w:date="2020-01-21T21:46:00Z">
              <w:rPr>
                <w:rFonts w:asciiTheme="majorBidi" w:eastAsia="Calibri" w:hAnsiTheme="majorBidi" w:cs="David" w:hint="eastAsia"/>
                <w:sz w:val="24"/>
                <w:szCs w:val="24"/>
                <w:rtl/>
                <w:lang w:bidi="he-IL"/>
              </w:rPr>
            </w:rPrChange>
          </w:rPr>
          <w:t>מעמיקה</w:t>
        </w:r>
        <w:r w:rsidRPr="00293A2D">
          <w:rPr>
            <w:rFonts w:ascii="Times New Roman" w:eastAsia="Calibri" w:hAnsi="Times New Roman" w:cs="David"/>
            <w:sz w:val="24"/>
            <w:szCs w:val="24"/>
            <w:rtl/>
            <w:lang w:bidi="he-IL"/>
            <w:rPrChange w:id="398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990" w:author="Ruth" w:date="2020-01-21T21:46:00Z">
              <w:rPr>
                <w:rFonts w:asciiTheme="majorBidi" w:eastAsia="Calibri" w:hAnsiTheme="majorBidi" w:cs="David" w:hint="eastAsia"/>
                <w:sz w:val="24"/>
                <w:szCs w:val="24"/>
                <w:rtl/>
                <w:lang w:bidi="he-IL"/>
              </w:rPr>
            </w:rPrChange>
          </w:rPr>
          <w:t>של</w:t>
        </w:r>
        <w:r w:rsidRPr="00293A2D">
          <w:rPr>
            <w:rFonts w:ascii="Times New Roman" w:eastAsia="Calibri" w:hAnsi="Times New Roman" w:cs="David"/>
            <w:sz w:val="24"/>
            <w:szCs w:val="24"/>
            <w:rtl/>
            <w:lang w:bidi="he-IL"/>
            <w:rPrChange w:id="399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992" w:author="Ruth" w:date="2020-01-21T21:46:00Z">
              <w:rPr>
                <w:rFonts w:asciiTheme="majorBidi" w:eastAsia="Calibri" w:hAnsiTheme="majorBidi" w:cs="David" w:hint="eastAsia"/>
                <w:sz w:val="24"/>
                <w:szCs w:val="24"/>
                <w:rtl/>
                <w:lang w:bidi="he-IL"/>
              </w:rPr>
            </w:rPrChange>
          </w:rPr>
          <w:t>הספרות</w:t>
        </w:r>
        <w:r w:rsidRPr="00293A2D">
          <w:rPr>
            <w:rFonts w:ascii="Times New Roman" w:eastAsia="Calibri" w:hAnsi="Times New Roman" w:cs="David"/>
            <w:sz w:val="24"/>
            <w:szCs w:val="24"/>
            <w:rtl/>
            <w:lang w:bidi="he-IL"/>
            <w:rPrChange w:id="399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3994" w:author="Ruth" w:date="2020-01-21T21:46:00Z">
              <w:rPr>
                <w:rFonts w:asciiTheme="majorBidi" w:eastAsia="Calibri" w:hAnsiTheme="majorBidi" w:cs="David" w:hint="eastAsia"/>
                <w:sz w:val="24"/>
                <w:szCs w:val="24"/>
                <w:rtl/>
                <w:lang w:bidi="he-IL"/>
              </w:rPr>
            </w:rPrChange>
          </w:rPr>
          <w:t>הדיגיטלית</w:t>
        </w:r>
      </w:ins>
      <w:ins w:id="3995" w:author="Ruth" w:date="2020-01-15T21:19:00Z">
        <w:r w:rsidRPr="00293A2D">
          <w:rPr>
            <w:rFonts w:ascii="Times New Roman" w:eastAsia="Calibri" w:hAnsi="Times New Roman" w:cs="David"/>
            <w:sz w:val="24"/>
            <w:szCs w:val="24"/>
            <w:rtl/>
            <w:lang w:bidi="he-IL"/>
            <w:rPrChange w:id="3996" w:author="Ruth" w:date="2020-01-21T21:46:00Z">
              <w:rPr>
                <w:rFonts w:asciiTheme="majorBidi" w:eastAsia="Calibri" w:hAnsiTheme="majorBidi" w:cs="David"/>
                <w:sz w:val="24"/>
                <w:szCs w:val="24"/>
                <w:rtl/>
                <w:lang w:bidi="he-IL"/>
              </w:rPr>
            </w:rPrChange>
          </w:rPr>
          <w:t xml:space="preserve"> חשובה להתפתחותנו (ממש כשם שקריאה מעמיקה של ספרות מופת היא אבן יסוד בהתפתחותם של מרבית הכותבים). מי מאתנו שלמדו מעט מדעי המחשב למדו לדבר על מערכות אלו ולקרוא אותן במונחי</w:t>
        </w:r>
      </w:ins>
      <w:ins w:id="3997" w:author="Ruth" w:date="2020-01-15T21:21:00Z">
        <w:r w:rsidRPr="00293A2D">
          <w:rPr>
            <w:rFonts w:ascii="Times New Roman" w:eastAsia="Calibri" w:hAnsi="Times New Roman" w:cs="David" w:hint="eastAsia"/>
            <w:sz w:val="24"/>
            <w:szCs w:val="24"/>
            <w:rtl/>
            <w:lang w:bidi="he-IL"/>
            <w:rPrChange w:id="3998" w:author="Ruth" w:date="2020-01-21T21:46:00Z">
              <w:rPr>
                <w:rFonts w:asciiTheme="majorBidi" w:eastAsia="Calibri" w:hAnsiTheme="majorBidi" w:cs="David" w:hint="eastAsia"/>
                <w:sz w:val="24"/>
                <w:szCs w:val="24"/>
                <w:rtl/>
                <w:lang w:bidi="he-IL"/>
              </w:rPr>
            </w:rPrChange>
          </w:rPr>
          <w:t>ם</w:t>
        </w:r>
        <w:r w:rsidRPr="00293A2D">
          <w:rPr>
            <w:rFonts w:ascii="Times New Roman" w:eastAsia="Calibri" w:hAnsi="Times New Roman" w:cs="David"/>
            <w:sz w:val="24"/>
            <w:szCs w:val="24"/>
            <w:rtl/>
            <w:lang w:bidi="he-IL"/>
            <w:rPrChange w:id="399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4000" w:author="Ruth" w:date="2020-01-21T21:46:00Z">
              <w:rPr>
                <w:rFonts w:asciiTheme="majorBidi" w:eastAsia="Calibri" w:hAnsiTheme="majorBidi" w:cs="David" w:hint="eastAsia"/>
                <w:sz w:val="24"/>
                <w:szCs w:val="24"/>
                <w:rtl/>
                <w:lang w:bidi="he-IL"/>
              </w:rPr>
            </w:rPrChange>
          </w:rPr>
          <w:t>כמו</w:t>
        </w:r>
        <w:r w:rsidRPr="00293A2D">
          <w:rPr>
            <w:rFonts w:ascii="Times New Roman" w:eastAsia="Calibri" w:hAnsi="Times New Roman" w:cs="David"/>
            <w:sz w:val="24"/>
            <w:szCs w:val="24"/>
            <w:rtl/>
            <w:lang w:bidi="he-IL"/>
            <w:rPrChange w:id="400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4002" w:author="Ruth" w:date="2020-01-21T21:46:00Z">
              <w:rPr>
                <w:rFonts w:asciiTheme="majorBidi" w:eastAsia="Calibri" w:hAnsiTheme="majorBidi" w:cs="David" w:hint="eastAsia"/>
                <w:sz w:val="24"/>
                <w:szCs w:val="24"/>
                <w:rtl/>
                <w:lang w:bidi="he-IL"/>
              </w:rPr>
            </w:rPrChange>
          </w:rPr>
          <w:t>חישוביות</w:t>
        </w:r>
        <w:r w:rsidRPr="00293A2D">
          <w:rPr>
            <w:rFonts w:ascii="Times New Roman" w:eastAsia="Calibri" w:hAnsi="Times New Roman" w:cs="David"/>
            <w:sz w:val="24"/>
            <w:szCs w:val="24"/>
            <w:rtl/>
            <w:lang w:bidi="he-IL"/>
            <w:rPrChange w:id="400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4004" w:author="Ruth" w:date="2020-01-21T21:46:00Z">
              <w:rPr>
                <w:rFonts w:asciiTheme="majorBidi" w:eastAsia="Calibri" w:hAnsiTheme="majorBidi" w:cs="David" w:hint="eastAsia"/>
                <w:sz w:val="24"/>
                <w:szCs w:val="24"/>
                <w:rtl/>
                <w:lang w:bidi="he-IL"/>
              </w:rPr>
            </w:rPrChange>
          </w:rPr>
          <w:t>ויעילות</w:t>
        </w:r>
        <w:r w:rsidRPr="00293A2D">
          <w:rPr>
            <w:rFonts w:ascii="Times New Roman" w:eastAsia="Calibri" w:hAnsi="Times New Roman" w:cs="David"/>
            <w:sz w:val="24"/>
            <w:szCs w:val="24"/>
            <w:rtl/>
            <w:lang w:bidi="he-IL"/>
            <w:rPrChange w:id="4005" w:author="Ruth" w:date="2020-01-21T21:46:00Z">
              <w:rPr>
                <w:rFonts w:asciiTheme="majorBidi" w:eastAsia="Calibri" w:hAnsiTheme="majorBidi" w:cs="David"/>
                <w:sz w:val="24"/>
                <w:szCs w:val="24"/>
                <w:rtl/>
                <w:lang w:bidi="he-IL"/>
              </w:rPr>
            </w:rPrChange>
          </w:rPr>
          <w:t>.</w:t>
        </w:r>
        <w:r w:rsidR="002570A3" w:rsidRPr="00293A2D">
          <w:rPr>
            <w:rFonts w:ascii="Times New Roman" w:eastAsia="Calibri" w:hAnsi="Times New Roman" w:cs="David"/>
            <w:sz w:val="24"/>
            <w:szCs w:val="24"/>
            <w:rtl/>
            <w:lang w:bidi="he-IL"/>
            <w:rPrChange w:id="4006" w:author="Ruth" w:date="2020-01-21T21:46:00Z">
              <w:rPr>
                <w:rFonts w:asciiTheme="majorBidi" w:eastAsia="Calibri" w:hAnsiTheme="majorBidi" w:cs="David"/>
                <w:sz w:val="24"/>
                <w:szCs w:val="24"/>
                <w:rtl/>
                <w:lang w:bidi="he-IL"/>
              </w:rPr>
            </w:rPrChange>
          </w:rPr>
          <w:t xml:space="preserve"> ומי מאלנו שעשו זמן מה ב</w:t>
        </w:r>
      </w:ins>
      <w:ins w:id="4007" w:author="Ruth" w:date="2020-01-15T21:23:00Z">
        <w:r w:rsidR="002570A3" w:rsidRPr="00293A2D">
          <w:rPr>
            <w:rFonts w:ascii="Times New Roman" w:eastAsia="Calibri" w:hAnsi="Times New Roman" w:cs="David" w:hint="eastAsia"/>
            <w:sz w:val="24"/>
            <w:szCs w:val="24"/>
            <w:rtl/>
            <w:lang w:bidi="he-IL"/>
            <w:rPrChange w:id="4008" w:author="Ruth" w:date="2020-01-21T21:46:00Z">
              <w:rPr>
                <w:rFonts w:asciiTheme="majorBidi" w:eastAsia="Calibri" w:hAnsiTheme="majorBidi" w:cs="David" w:hint="eastAsia"/>
                <w:sz w:val="24"/>
                <w:szCs w:val="24"/>
                <w:rtl/>
                <w:lang w:bidi="he-IL"/>
              </w:rPr>
            </w:rPrChange>
          </w:rPr>
          <w:t>קרב</w:t>
        </w:r>
        <w:r w:rsidR="002570A3" w:rsidRPr="00293A2D">
          <w:rPr>
            <w:rFonts w:ascii="Times New Roman" w:eastAsia="Calibri" w:hAnsi="Times New Roman" w:cs="David"/>
            <w:sz w:val="24"/>
            <w:szCs w:val="24"/>
            <w:rtl/>
            <w:lang w:bidi="he-IL"/>
            <w:rPrChange w:id="4009" w:author="Ruth" w:date="2020-01-21T21:46:00Z">
              <w:rPr>
                <w:rFonts w:asciiTheme="majorBidi" w:eastAsia="Calibri" w:hAnsiTheme="majorBidi" w:cs="David"/>
                <w:sz w:val="24"/>
                <w:szCs w:val="24"/>
                <w:rtl/>
                <w:lang w:bidi="he-IL"/>
              </w:rPr>
            </w:rPrChange>
          </w:rPr>
          <w:t xml:space="preserve"> אנשים </w:t>
        </w:r>
      </w:ins>
      <w:ins w:id="4010" w:author="Ruth" w:date="2020-01-15T21:24:00Z">
        <w:r w:rsidR="002570A3" w:rsidRPr="00293A2D">
          <w:rPr>
            <w:rFonts w:ascii="Times New Roman" w:eastAsia="Calibri" w:hAnsi="Times New Roman" w:cs="David" w:hint="eastAsia"/>
            <w:sz w:val="24"/>
            <w:szCs w:val="24"/>
            <w:rtl/>
            <w:lang w:bidi="he-IL"/>
            <w:rPrChange w:id="4011" w:author="Ruth" w:date="2020-01-21T21:46:00Z">
              <w:rPr>
                <w:rFonts w:asciiTheme="majorBidi" w:eastAsia="Calibri" w:hAnsiTheme="majorBidi" w:cs="David" w:hint="eastAsia"/>
                <w:sz w:val="24"/>
                <w:szCs w:val="24"/>
                <w:rtl/>
                <w:lang w:bidi="he-IL"/>
              </w:rPr>
            </w:rPrChange>
          </w:rPr>
          <w:t>השייכים</w:t>
        </w:r>
        <w:r w:rsidR="002570A3" w:rsidRPr="00293A2D">
          <w:rPr>
            <w:rFonts w:ascii="Times New Roman" w:eastAsia="Calibri" w:hAnsi="Times New Roman" w:cs="David"/>
            <w:sz w:val="24"/>
            <w:szCs w:val="24"/>
            <w:rtl/>
            <w:lang w:bidi="he-IL"/>
            <w:rPrChange w:id="4012" w:author="Ruth" w:date="2020-01-21T21:46:00Z">
              <w:rPr>
                <w:rFonts w:asciiTheme="majorBidi" w:eastAsia="Calibri" w:hAnsiTheme="majorBidi" w:cs="David"/>
                <w:sz w:val="24"/>
                <w:szCs w:val="24"/>
                <w:rtl/>
                <w:lang w:bidi="he-IL"/>
              </w:rPr>
            </w:rPrChange>
          </w:rPr>
          <w:t xml:space="preserve"> </w:t>
        </w:r>
        <w:r w:rsidR="002570A3" w:rsidRPr="00293A2D">
          <w:rPr>
            <w:rFonts w:ascii="Times New Roman" w:eastAsia="Calibri" w:hAnsi="Times New Roman" w:cs="David" w:hint="eastAsia"/>
            <w:sz w:val="24"/>
            <w:szCs w:val="24"/>
            <w:rtl/>
            <w:lang w:bidi="he-IL"/>
            <w:rPrChange w:id="4013" w:author="Ruth" w:date="2020-01-21T21:46:00Z">
              <w:rPr>
                <w:rFonts w:asciiTheme="majorBidi" w:eastAsia="Calibri" w:hAnsiTheme="majorBidi" w:cs="David" w:hint="eastAsia"/>
                <w:sz w:val="24"/>
                <w:szCs w:val="24"/>
                <w:rtl/>
                <w:lang w:bidi="he-IL"/>
              </w:rPr>
            </w:rPrChange>
          </w:rPr>
          <w:t>ל</w:t>
        </w:r>
      </w:ins>
      <w:ins w:id="4014" w:author="Ruth" w:date="2020-01-15T21:21:00Z">
        <w:r w:rsidR="002570A3" w:rsidRPr="00293A2D">
          <w:rPr>
            <w:rFonts w:ascii="Times New Roman" w:eastAsia="Calibri" w:hAnsi="Times New Roman" w:cs="David" w:hint="eastAsia"/>
            <w:sz w:val="24"/>
            <w:szCs w:val="24"/>
            <w:rtl/>
            <w:lang w:bidi="he-IL"/>
            <w:rPrChange w:id="4015" w:author="Ruth" w:date="2020-01-21T21:46:00Z">
              <w:rPr>
                <w:rFonts w:asciiTheme="majorBidi" w:eastAsia="Calibri" w:hAnsiTheme="majorBidi" w:cs="David" w:hint="eastAsia"/>
                <w:sz w:val="24"/>
                <w:szCs w:val="24"/>
                <w:rtl/>
                <w:lang w:bidi="he-IL"/>
              </w:rPr>
            </w:rPrChange>
          </w:rPr>
          <w:t>תת</w:t>
        </w:r>
        <w:r w:rsidR="002570A3" w:rsidRPr="00293A2D">
          <w:rPr>
            <w:rFonts w:ascii="Times New Roman" w:eastAsia="Calibri" w:hAnsi="Times New Roman" w:cs="David"/>
            <w:sz w:val="24"/>
            <w:szCs w:val="24"/>
            <w:rtl/>
            <w:lang w:bidi="he-IL"/>
            <w:rPrChange w:id="4016" w:author="Ruth" w:date="2020-01-21T21:46:00Z">
              <w:rPr>
                <w:rFonts w:asciiTheme="majorBidi" w:eastAsia="Calibri" w:hAnsiTheme="majorBidi" w:cs="David"/>
                <w:sz w:val="24"/>
                <w:szCs w:val="24"/>
                <w:rtl/>
                <w:lang w:bidi="he-IL"/>
              </w:rPr>
            </w:rPrChange>
          </w:rPr>
          <w:t>-תרבו</w:t>
        </w:r>
      </w:ins>
      <w:ins w:id="4017" w:author="Ruth" w:date="2020-01-15T21:24:00Z">
        <w:r w:rsidR="002570A3" w:rsidRPr="00293A2D">
          <w:rPr>
            <w:rFonts w:ascii="Times New Roman" w:eastAsia="Calibri" w:hAnsi="Times New Roman" w:cs="David" w:hint="eastAsia"/>
            <w:sz w:val="24"/>
            <w:szCs w:val="24"/>
            <w:rtl/>
            <w:lang w:bidi="he-IL"/>
            <w:rPrChange w:id="4018" w:author="Ruth" w:date="2020-01-21T21:46:00Z">
              <w:rPr>
                <w:rFonts w:asciiTheme="majorBidi" w:eastAsia="Calibri" w:hAnsiTheme="majorBidi" w:cs="David" w:hint="eastAsia"/>
                <w:sz w:val="24"/>
                <w:szCs w:val="24"/>
                <w:rtl/>
                <w:lang w:bidi="he-IL"/>
              </w:rPr>
            </w:rPrChange>
          </w:rPr>
          <w:t>יו</w:t>
        </w:r>
      </w:ins>
      <w:ins w:id="4019" w:author="Ruth" w:date="2020-01-15T21:21:00Z">
        <w:r w:rsidR="002570A3" w:rsidRPr="00293A2D">
          <w:rPr>
            <w:rFonts w:ascii="Times New Roman" w:eastAsia="Calibri" w:hAnsi="Times New Roman" w:cs="David" w:hint="eastAsia"/>
            <w:sz w:val="24"/>
            <w:szCs w:val="24"/>
            <w:rtl/>
            <w:lang w:bidi="he-IL"/>
            <w:rPrChange w:id="4020" w:author="Ruth" w:date="2020-01-21T21:46:00Z">
              <w:rPr>
                <w:rFonts w:asciiTheme="majorBidi" w:eastAsia="Calibri" w:hAnsiTheme="majorBidi" w:cs="David" w:hint="eastAsia"/>
                <w:sz w:val="24"/>
                <w:szCs w:val="24"/>
                <w:rtl/>
                <w:lang w:bidi="he-IL"/>
              </w:rPr>
            </w:rPrChange>
          </w:rPr>
          <w:t>ת</w:t>
        </w:r>
      </w:ins>
      <w:ins w:id="4021" w:author="Ruth" w:date="2020-01-15T21:23:00Z">
        <w:r w:rsidR="002570A3" w:rsidRPr="00293A2D">
          <w:rPr>
            <w:rFonts w:ascii="Times New Roman" w:eastAsia="Calibri" w:hAnsi="Times New Roman" w:cs="David"/>
            <w:sz w:val="24"/>
            <w:szCs w:val="24"/>
            <w:rtl/>
            <w:lang w:bidi="he-IL"/>
            <w:rPrChange w:id="4022" w:author="Ruth" w:date="2020-01-21T21:46:00Z">
              <w:rPr>
                <w:rFonts w:asciiTheme="majorBidi" w:eastAsia="Calibri" w:hAnsiTheme="majorBidi" w:cs="David"/>
                <w:sz w:val="24"/>
                <w:szCs w:val="24"/>
                <w:rtl/>
                <w:lang w:bidi="he-IL"/>
              </w:rPr>
            </w:rPrChange>
          </w:rPr>
          <w:t xml:space="preserve"> </w:t>
        </w:r>
      </w:ins>
      <w:ins w:id="4023" w:author="Ruth" w:date="2020-01-15T21:24:00Z">
        <w:r w:rsidR="002570A3" w:rsidRPr="00293A2D">
          <w:rPr>
            <w:rFonts w:ascii="Times New Roman" w:eastAsia="Calibri" w:hAnsi="Times New Roman" w:cs="David" w:hint="eastAsia"/>
            <w:sz w:val="24"/>
            <w:szCs w:val="24"/>
            <w:rtl/>
            <w:lang w:bidi="he-IL"/>
            <w:rPrChange w:id="4024" w:author="Ruth" w:date="2020-01-21T21:46:00Z">
              <w:rPr>
                <w:rFonts w:asciiTheme="majorBidi" w:eastAsia="Calibri" w:hAnsiTheme="majorBidi" w:cs="David" w:hint="eastAsia"/>
                <w:sz w:val="24"/>
                <w:szCs w:val="24"/>
                <w:rtl/>
                <w:lang w:bidi="he-IL"/>
              </w:rPr>
            </w:rPrChange>
          </w:rPr>
          <w:t>שונות</w:t>
        </w:r>
        <w:r w:rsidR="002570A3" w:rsidRPr="00293A2D">
          <w:rPr>
            <w:rFonts w:ascii="Times New Roman" w:eastAsia="Calibri" w:hAnsi="Times New Roman" w:cs="David"/>
            <w:sz w:val="24"/>
            <w:szCs w:val="24"/>
            <w:rtl/>
            <w:lang w:bidi="he-IL"/>
            <w:rPrChange w:id="4025" w:author="Ruth" w:date="2020-01-21T21:46:00Z">
              <w:rPr>
                <w:rFonts w:asciiTheme="majorBidi" w:eastAsia="Calibri" w:hAnsiTheme="majorBidi" w:cs="David"/>
                <w:sz w:val="24"/>
                <w:szCs w:val="24"/>
                <w:rtl/>
                <w:lang w:bidi="he-IL"/>
              </w:rPr>
            </w:rPrChange>
          </w:rPr>
          <w:t xml:space="preserve"> </w:t>
        </w:r>
        <w:r w:rsidR="002570A3" w:rsidRPr="00293A2D">
          <w:rPr>
            <w:rFonts w:ascii="Times New Roman" w:eastAsia="Calibri" w:hAnsi="Times New Roman" w:cs="David" w:hint="eastAsia"/>
            <w:sz w:val="24"/>
            <w:szCs w:val="24"/>
            <w:rtl/>
            <w:lang w:bidi="he-IL"/>
            <w:rPrChange w:id="4026" w:author="Ruth" w:date="2020-01-21T21:46:00Z">
              <w:rPr>
                <w:rFonts w:asciiTheme="majorBidi" w:eastAsia="Calibri" w:hAnsiTheme="majorBidi" w:cs="David" w:hint="eastAsia"/>
                <w:sz w:val="24"/>
                <w:szCs w:val="24"/>
                <w:rtl/>
                <w:lang w:bidi="he-IL"/>
              </w:rPr>
            </w:rPrChange>
          </w:rPr>
          <w:t>בעולם</w:t>
        </w:r>
        <w:r w:rsidR="002570A3" w:rsidRPr="00293A2D">
          <w:rPr>
            <w:rFonts w:ascii="Times New Roman" w:eastAsia="Calibri" w:hAnsi="Times New Roman" w:cs="David"/>
            <w:sz w:val="24"/>
            <w:szCs w:val="24"/>
            <w:rtl/>
            <w:lang w:bidi="he-IL"/>
            <w:rPrChange w:id="4027" w:author="Ruth" w:date="2020-01-21T21:46:00Z">
              <w:rPr>
                <w:rFonts w:asciiTheme="majorBidi" w:eastAsia="Calibri" w:hAnsiTheme="majorBidi" w:cs="David"/>
                <w:sz w:val="24"/>
                <w:szCs w:val="24"/>
                <w:rtl/>
                <w:lang w:bidi="he-IL"/>
              </w:rPr>
            </w:rPrChange>
          </w:rPr>
          <w:t xml:space="preserve"> </w:t>
        </w:r>
        <w:r w:rsidR="002570A3" w:rsidRPr="00293A2D">
          <w:rPr>
            <w:rFonts w:ascii="Times New Roman" w:eastAsia="Calibri" w:hAnsi="Times New Roman" w:cs="David" w:hint="eastAsia"/>
            <w:sz w:val="24"/>
            <w:szCs w:val="24"/>
            <w:rtl/>
            <w:lang w:bidi="he-IL"/>
            <w:rPrChange w:id="4028" w:author="Ruth" w:date="2020-01-21T21:46:00Z">
              <w:rPr>
                <w:rFonts w:asciiTheme="majorBidi" w:eastAsia="Calibri" w:hAnsiTheme="majorBidi" w:cs="David" w:hint="eastAsia"/>
                <w:sz w:val="24"/>
                <w:szCs w:val="24"/>
                <w:rtl/>
                <w:lang w:bidi="he-IL"/>
              </w:rPr>
            </w:rPrChange>
          </w:rPr>
          <w:t>המחשבים</w:t>
        </w:r>
        <w:r w:rsidR="002570A3" w:rsidRPr="00293A2D">
          <w:rPr>
            <w:rFonts w:ascii="Times New Roman" w:eastAsia="Calibri" w:hAnsi="Times New Roman" w:cs="David"/>
            <w:sz w:val="24"/>
            <w:szCs w:val="24"/>
            <w:rtl/>
            <w:lang w:bidi="he-IL"/>
            <w:rPrChange w:id="4029" w:author="Ruth" w:date="2020-01-21T21:46:00Z">
              <w:rPr>
                <w:rFonts w:asciiTheme="majorBidi" w:eastAsia="Calibri" w:hAnsiTheme="majorBidi" w:cs="David"/>
                <w:sz w:val="24"/>
                <w:szCs w:val="24"/>
                <w:rtl/>
                <w:lang w:bidi="he-IL"/>
              </w:rPr>
            </w:rPrChange>
          </w:rPr>
          <w:t xml:space="preserve"> </w:t>
        </w:r>
        <w:r w:rsidR="002570A3" w:rsidRPr="00293A2D">
          <w:rPr>
            <w:rFonts w:ascii="Times New Roman" w:eastAsia="Calibri" w:hAnsi="Times New Roman" w:cs="David" w:hint="eastAsia"/>
            <w:sz w:val="24"/>
            <w:szCs w:val="24"/>
            <w:rtl/>
            <w:lang w:bidi="he-IL"/>
            <w:rPrChange w:id="4030" w:author="Ruth" w:date="2020-01-21T21:46:00Z">
              <w:rPr>
                <w:rFonts w:asciiTheme="majorBidi" w:eastAsia="Calibri" w:hAnsiTheme="majorBidi" w:cs="David" w:hint="eastAsia"/>
                <w:sz w:val="24"/>
                <w:szCs w:val="24"/>
                <w:rtl/>
                <w:lang w:bidi="he-IL"/>
              </w:rPr>
            </w:rPrChange>
          </w:rPr>
          <w:t>למדו</w:t>
        </w:r>
        <w:r w:rsidR="002570A3" w:rsidRPr="00293A2D">
          <w:rPr>
            <w:rFonts w:ascii="Times New Roman" w:eastAsia="Calibri" w:hAnsi="Times New Roman" w:cs="David"/>
            <w:sz w:val="24"/>
            <w:szCs w:val="24"/>
            <w:rtl/>
            <w:lang w:bidi="he-IL"/>
            <w:rPrChange w:id="4031" w:author="Ruth" w:date="2020-01-21T21:46:00Z">
              <w:rPr>
                <w:rFonts w:asciiTheme="majorBidi" w:eastAsia="Calibri" w:hAnsiTheme="majorBidi" w:cs="David"/>
                <w:sz w:val="24"/>
                <w:szCs w:val="24"/>
                <w:rtl/>
                <w:lang w:bidi="he-IL"/>
              </w:rPr>
            </w:rPrChange>
          </w:rPr>
          <w:t xml:space="preserve"> </w:t>
        </w:r>
        <w:r w:rsidR="002570A3" w:rsidRPr="00293A2D">
          <w:rPr>
            <w:rFonts w:ascii="Times New Roman" w:eastAsia="Calibri" w:hAnsi="Times New Roman" w:cs="David" w:hint="eastAsia"/>
            <w:sz w:val="24"/>
            <w:szCs w:val="24"/>
            <w:rtl/>
            <w:lang w:bidi="he-IL"/>
            <w:rPrChange w:id="4032" w:author="Ruth" w:date="2020-01-21T21:46:00Z">
              <w:rPr>
                <w:rFonts w:asciiTheme="majorBidi" w:eastAsia="Calibri" w:hAnsiTheme="majorBidi" w:cs="David" w:hint="eastAsia"/>
                <w:sz w:val="24"/>
                <w:szCs w:val="24"/>
                <w:rtl/>
                <w:lang w:bidi="he-IL"/>
              </w:rPr>
            </w:rPrChange>
          </w:rPr>
          <w:t>מן</w:t>
        </w:r>
        <w:r w:rsidR="002570A3" w:rsidRPr="00293A2D">
          <w:rPr>
            <w:rFonts w:ascii="Times New Roman" w:eastAsia="Calibri" w:hAnsi="Times New Roman" w:cs="David"/>
            <w:sz w:val="24"/>
            <w:szCs w:val="24"/>
            <w:rtl/>
            <w:lang w:bidi="he-IL"/>
            <w:rPrChange w:id="4033" w:author="Ruth" w:date="2020-01-21T21:46:00Z">
              <w:rPr>
                <w:rFonts w:asciiTheme="majorBidi" w:eastAsia="Calibri" w:hAnsiTheme="majorBidi" w:cs="David"/>
                <w:sz w:val="24"/>
                <w:szCs w:val="24"/>
                <w:rtl/>
                <w:lang w:bidi="he-IL"/>
              </w:rPr>
            </w:rPrChange>
          </w:rPr>
          <w:t xml:space="preserve"> </w:t>
        </w:r>
        <w:r w:rsidR="002570A3" w:rsidRPr="00293A2D">
          <w:rPr>
            <w:rFonts w:ascii="Times New Roman" w:eastAsia="Calibri" w:hAnsi="Times New Roman" w:cs="David" w:hint="eastAsia"/>
            <w:sz w:val="24"/>
            <w:szCs w:val="24"/>
            <w:rtl/>
            <w:lang w:bidi="he-IL"/>
            <w:rPrChange w:id="4034" w:author="Ruth" w:date="2020-01-21T21:46:00Z">
              <w:rPr>
                <w:rFonts w:asciiTheme="majorBidi" w:eastAsia="Calibri" w:hAnsiTheme="majorBidi" w:cs="David" w:hint="eastAsia"/>
                <w:sz w:val="24"/>
                <w:szCs w:val="24"/>
                <w:rtl/>
                <w:lang w:bidi="he-IL"/>
              </w:rPr>
            </w:rPrChange>
          </w:rPr>
          <w:t>הסתם</w:t>
        </w:r>
        <w:r w:rsidR="002570A3" w:rsidRPr="00293A2D">
          <w:rPr>
            <w:rFonts w:ascii="Times New Roman" w:eastAsia="Calibri" w:hAnsi="Times New Roman" w:cs="David"/>
            <w:sz w:val="24"/>
            <w:szCs w:val="24"/>
            <w:rtl/>
            <w:lang w:bidi="he-IL"/>
            <w:rPrChange w:id="4035" w:author="Ruth" w:date="2020-01-21T21:46:00Z">
              <w:rPr>
                <w:rFonts w:asciiTheme="majorBidi" w:eastAsia="Calibri" w:hAnsiTheme="majorBidi" w:cs="David"/>
                <w:sz w:val="24"/>
                <w:szCs w:val="24"/>
                <w:rtl/>
                <w:lang w:bidi="he-IL"/>
              </w:rPr>
            </w:rPrChange>
          </w:rPr>
          <w:t xml:space="preserve"> </w:t>
        </w:r>
        <w:r w:rsidR="002570A3" w:rsidRPr="00293A2D">
          <w:rPr>
            <w:rFonts w:ascii="Times New Roman" w:eastAsia="Calibri" w:hAnsi="Times New Roman" w:cs="David" w:hint="eastAsia"/>
            <w:sz w:val="24"/>
            <w:szCs w:val="24"/>
            <w:rtl/>
            <w:lang w:bidi="he-IL"/>
            <w:rPrChange w:id="4036" w:author="Ruth" w:date="2020-01-21T21:46:00Z">
              <w:rPr>
                <w:rFonts w:asciiTheme="majorBidi" w:eastAsia="Calibri" w:hAnsiTheme="majorBidi" w:cs="David" w:hint="eastAsia"/>
                <w:sz w:val="24"/>
                <w:szCs w:val="24"/>
                <w:rtl/>
                <w:lang w:bidi="he-IL"/>
              </w:rPr>
            </w:rPrChange>
          </w:rPr>
          <w:t>דבר</w:t>
        </w:r>
        <w:r w:rsidR="002570A3" w:rsidRPr="00293A2D">
          <w:rPr>
            <w:rFonts w:ascii="Times New Roman" w:eastAsia="Calibri" w:hAnsi="Times New Roman" w:cs="David"/>
            <w:sz w:val="24"/>
            <w:szCs w:val="24"/>
            <w:rtl/>
            <w:lang w:bidi="he-IL"/>
            <w:rPrChange w:id="4037" w:author="Ruth" w:date="2020-01-21T21:46:00Z">
              <w:rPr>
                <w:rFonts w:asciiTheme="majorBidi" w:eastAsia="Calibri" w:hAnsiTheme="majorBidi" w:cs="David"/>
                <w:sz w:val="24"/>
                <w:szCs w:val="24"/>
                <w:rtl/>
                <w:lang w:bidi="he-IL"/>
              </w:rPr>
            </w:rPrChange>
          </w:rPr>
          <w:t xml:space="preserve"> </w:t>
        </w:r>
        <w:r w:rsidR="002570A3" w:rsidRPr="00293A2D">
          <w:rPr>
            <w:rFonts w:ascii="Times New Roman" w:eastAsia="Calibri" w:hAnsi="Times New Roman" w:cs="David" w:hint="eastAsia"/>
            <w:sz w:val="24"/>
            <w:szCs w:val="24"/>
            <w:rtl/>
            <w:lang w:bidi="he-IL"/>
            <w:rPrChange w:id="4038" w:author="Ruth" w:date="2020-01-21T21:46:00Z">
              <w:rPr>
                <w:rFonts w:asciiTheme="majorBidi" w:eastAsia="Calibri" w:hAnsiTheme="majorBidi" w:cs="David" w:hint="eastAsia"/>
                <w:sz w:val="24"/>
                <w:szCs w:val="24"/>
                <w:rtl/>
                <w:lang w:bidi="he-IL"/>
              </w:rPr>
            </w:rPrChange>
          </w:rPr>
          <w:t>או</w:t>
        </w:r>
        <w:r w:rsidR="002570A3" w:rsidRPr="00293A2D">
          <w:rPr>
            <w:rFonts w:ascii="Times New Roman" w:eastAsia="Calibri" w:hAnsi="Times New Roman" w:cs="David"/>
            <w:sz w:val="24"/>
            <w:szCs w:val="24"/>
            <w:rtl/>
            <w:lang w:bidi="he-IL"/>
            <w:rPrChange w:id="4039" w:author="Ruth" w:date="2020-01-21T21:46:00Z">
              <w:rPr>
                <w:rFonts w:asciiTheme="majorBidi" w:eastAsia="Calibri" w:hAnsiTheme="majorBidi" w:cs="David"/>
                <w:sz w:val="24"/>
                <w:szCs w:val="24"/>
                <w:rtl/>
                <w:lang w:bidi="he-IL"/>
              </w:rPr>
            </w:rPrChange>
          </w:rPr>
          <w:t xml:space="preserve"> </w:t>
        </w:r>
        <w:r w:rsidR="002570A3" w:rsidRPr="00293A2D">
          <w:rPr>
            <w:rFonts w:ascii="Times New Roman" w:eastAsia="Calibri" w:hAnsi="Times New Roman" w:cs="David" w:hint="eastAsia"/>
            <w:sz w:val="24"/>
            <w:szCs w:val="24"/>
            <w:rtl/>
            <w:lang w:bidi="he-IL"/>
            <w:rPrChange w:id="4040" w:author="Ruth" w:date="2020-01-21T21:46:00Z">
              <w:rPr>
                <w:rFonts w:asciiTheme="majorBidi" w:eastAsia="Calibri" w:hAnsiTheme="majorBidi" w:cs="David" w:hint="eastAsia"/>
                <w:sz w:val="24"/>
                <w:szCs w:val="24"/>
                <w:rtl/>
                <w:lang w:bidi="he-IL"/>
              </w:rPr>
            </w:rPrChange>
          </w:rPr>
          <w:t>שניים</w:t>
        </w:r>
        <w:r w:rsidR="002570A3" w:rsidRPr="00293A2D">
          <w:rPr>
            <w:rFonts w:ascii="Times New Roman" w:eastAsia="Calibri" w:hAnsi="Times New Roman" w:cs="David"/>
            <w:sz w:val="24"/>
            <w:szCs w:val="24"/>
            <w:rtl/>
            <w:lang w:bidi="he-IL"/>
            <w:rPrChange w:id="4041" w:author="Ruth" w:date="2020-01-21T21:46:00Z">
              <w:rPr>
                <w:rFonts w:asciiTheme="majorBidi" w:eastAsia="Calibri" w:hAnsiTheme="majorBidi" w:cs="David"/>
                <w:sz w:val="24"/>
                <w:szCs w:val="24"/>
                <w:rtl/>
                <w:lang w:bidi="he-IL"/>
              </w:rPr>
            </w:rPrChange>
          </w:rPr>
          <w:t xml:space="preserve"> </w:t>
        </w:r>
        <w:r w:rsidR="002570A3" w:rsidRPr="00293A2D">
          <w:rPr>
            <w:rFonts w:ascii="Times New Roman" w:eastAsia="Calibri" w:hAnsi="Times New Roman" w:cs="David" w:hint="eastAsia"/>
            <w:sz w:val="24"/>
            <w:szCs w:val="24"/>
            <w:rtl/>
            <w:lang w:bidi="he-IL"/>
            <w:rPrChange w:id="4042" w:author="Ruth" w:date="2020-01-21T21:46:00Z">
              <w:rPr>
                <w:rFonts w:asciiTheme="majorBidi" w:eastAsia="Calibri" w:hAnsiTheme="majorBidi" w:cs="David" w:hint="eastAsia"/>
                <w:sz w:val="24"/>
                <w:szCs w:val="24"/>
                <w:rtl/>
                <w:lang w:bidi="he-IL"/>
              </w:rPr>
            </w:rPrChange>
          </w:rPr>
          <w:t>על</w:t>
        </w:r>
        <w:r w:rsidR="002570A3" w:rsidRPr="00293A2D">
          <w:rPr>
            <w:rFonts w:ascii="Times New Roman" w:eastAsia="Calibri" w:hAnsi="Times New Roman" w:cs="David"/>
            <w:sz w:val="24"/>
            <w:szCs w:val="24"/>
            <w:rtl/>
            <w:lang w:bidi="he-IL"/>
            <w:rPrChange w:id="4043" w:author="Ruth" w:date="2020-01-21T21:46:00Z">
              <w:rPr>
                <w:rFonts w:asciiTheme="majorBidi" w:eastAsia="Calibri" w:hAnsiTheme="majorBidi" w:cs="David"/>
                <w:sz w:val="24"/>
                <w:szCs w:val="24"/>
                <w:rtl/>
                <w:lang w:bidi="he-IL"/>
              </w:rPr>
            </w:rPrChange>
          </w:rPr>
          <w:t xml:space="preserve"> </w:t>
        </w:r>
        <w:r w:rsidR="002570A3" w:rsidRPr="00293A2D">
          <w:rPr>
            <w:rFonts w:ascii="Times New Roman" w:eastAsia="Calibri" w:hAnsi="Times New Roman" w:cs="David" w:hint="eastAsia"/>
            <w:sz w:val="24"/>
            <w:szCs w:val="24"/>
            <w:rtl/>
            <w:lang w:bidi="he-IL"/>
            <w:rPrChange w:id="4044" w:author="Ruth" w:date="2020-01-21T21:46:00Z">
              <w:rPr>
                <w:rFonts w:asciiTheme="majorBidi" w:eastAsia="Calibri" w:hAnsiTheme="majorBidi" w:cs="David" w:hint="eastAsia"/>
                <w:sz w:val="24"/>
                <w:szCs w:val="24"/>
                <w:rtl/>
                <w:lang w:bidi="he-IL"/>
              </w:rPr>
            </w:rPrChange>
          </w:rPr>
          <w:t>פענוח</w:t>
        </w:r>
        <w:r w:rsidR="002570A3" w:rsidRPr="00293A2D">
          <w:rPr>
            <w:rFonts w:ascii="Times New Roman" w:eastAsia="Calibri" w:hAnsi="Times New Roman" w:cs="David"/>
            <w:sz w:val="24"/>
            <w:szCs w:val="24"/>
            <w:rtl/>
            <w:lang w:bidi="he-IL"/>
            <w:rPrChange w:id="4045" w:author="Ruth" w:date="2020-01-21T21:46:00Z">
              <w:rPr>
                <w:rFonts w:asciiTheme="majorBidi" w:eastAsia="Calibri" w:hAnsiTheme="majorBidi" w:cs="David"/>
                <w:sz w:val="24"/>
                <w:szCs w:val="24"/>
                <w:rtl/>
                <w:lang w:bidi="he-IL"/>
              </w:rPr>
            </w:rPrChange>
          </w:rPr>
          <w:t xml:space="preserve"> </w:t>
        </w:r>
        <w:r w:rsidR="002570A3" w:rsidRPr="00293A2D">
          <w:rPr>
            <w:rFonts w:ascii="Times New Roman" w:eastAsia="Calibri" w:hAnsi="Times New Roman" w:cs="David" w:hint="eastAsia"/>
            <w:sz w:val="24"/>
            <w:szCs w:val="24"/>
            <w:rtl/>
            <w:lang w:bidi="he-IL"/>
            <w:rPrChange w:id="4046" w:author="Ruth" w:date="2020-01-21T21:46:00Z">
              <w:rPr>
                <w:rFonts w:asciiTheme="majorBidi" w:eastAsia="Calibri" w:hAnsiTheme="majorBidi" w:cs="David" w:hint="eastAsia"/>
                <w:sz w:val="24"/>
                <w:szCs w:val="24"/>
                <w:rtl/>
                <w:lang w:bidi="he-IL"/>
              </w:rPr>
            </w:rPrChange>
          </w:rPr>
          <w:t>מערכות</w:t>
        </w:r>
        <w:r w:rsidR="002570A3" w:rsidRPr="00293A2D">
          <w:rPr>
            <w:rFonts w:ascii="Times New Roman" w:eastAsia="Calibri" w:hAnsi="Times New Roman" w:cs="David"/>
            <w:sz w:val="24"/>
            <w:szCs w:val="24"/>
            <w:rtl/>
            <w:lang w:bidi="he-IL"/>
            <w:rPrChange w:id="4047" w:author="Ruth" w:date="2020-01-21T21:46:00Z">
              <w:rPr>
                <w:rFonts w:asciiTheme="majorBidi" w:eastAsia="Calibri" w:hAnsiTheme="majorBidi" w:cs="David"/>
                <w:sz w:val="24"/>
                <w:szCs w:val="24"/>
                <w:rtl/>
                <w:lang w:bidi="he-IL"/>
              </w:rPr>
            </w:rPrChange>
          </w:rPr>
          <w:t xml:space="preserve"> </w:t>
        </w:r>
        <w:r w:rsidR="002570A3" w:rsidRPr="00293A2D">
          <w:rPr>
            <w:rFonts w:ascii="Times New Roman" w:eastAsia="Calibri" w:hAnsi="Times New Roman" w:cs="David" w:hint="eastAsia"/>
            <w:sz w:val="24"/>
            <w:szCs w:val="24"/>
            <w:rtl/>
            <w:lang w:bidi="he-IL"/>
            <w:rPrChange w:id="4048" w:author="Ruth" w:date="2020-01-21T21:46:00Z">
              <w:rPr>
                <w:rFonts w:asciiTheme="majorBidi" w:eastAsia="Calibri" w:hAnsiTheme="majorBidi" w:cs="David" w:hint="eastAsia"/>
                <w:sz w:val="24"/>
                <w:szCs w:val="24"/>
                <w:rtl/>
                <w:lang w:bidi="he-IL"/>
              </w:rPr>
            </w:rPrChange>
          </w:rPr>
          <w:t>כאלו</w:t>
        </w:r>
        <w:r w:rsidR="002570A3" w:rsidRPr="00293A2D">
          <w:rPr>
            <w:rFonts w:ascii="Times New Roman" w:eastAsia="Calibri" w:hAnsi="Times New Roman" w:cs="David"/>
            <w:sz w:val="24"/>
            <w:szCs w:val="24"/>
            <w:rtl/>
            <w:lang w:bidi="he-IL"/>
            <w:rPrChange w:id="4049" w:author="Ruth" w:date="2020-01-21T21:46:00Z">
              <w:rPr>
                <w:rFonts w:asciiTheme="majorBidi" w:eastAsia="Calibri" w:hAnsiTheme="majorBidi" w:cs="David"/>
                <w:sz w:val="24"/>
                <w:szCs w:val="24"/>
                <w:rtl/>
                <w:lang w:bidi="he-IL"/>
              </w:rPr>
            </w:rPrChange>
          </w:rPr>
          <w:t xml:space="preserve"> </w:t>
        </w:r>
        <w:r w:rsidR="002570A3" w:rsidRPr="00293A2D">
          <w:rPr>
            <w:rFonts w:ascii="Times New Roman" w:eastAsia="Calibri" w:hAnsi="Times New Roman" w:cs="David" w:hint="eastAsia"/>
            <w:sz w:val="24"/>
            <w:szCs w:val="24"/>
            <w:rtl/>
            <w:lang w:bidi="he-IL"/>
            <w:rPrChange w:id="4050" w:author="Ruth" w:date="2020-01-21T21:46:00Z">
              <w:rPr>
                <w:rFonts w:asciiTheme="majorBidi" w:eastAsia="Calibri" w:hAnsiTheme="majorBidi" w:cs="David" w:hint="eastAsia"/>
                <w:sz w:val="24"/>
                <w:szCs w:val="24"/>
                <w:rtl/>
                <w:lang w:bidi="he-IL"/>
              </w:rPr>
            </w:rPrChange>
          </w:rPr>
          <w:t>במונחים</w:t>
        </w:r>
        <w:r w:rsidR="002570A3" w:rsidRPr="00293A2D">
          <w:rPr>
            <w:rFonts w:ascii="Times New Roman" w:eastAsia="Calibri" w:hAnsi="Times New Roman" w:cs="David"/>
            <w:sz w:val="24"/>
            <w:szCs w:val="24"/>
            <w:rtl/>
            <w:lang w:bidi="he-IL"/>
            <w:rPrChange w:id="4051" w:author="Ruth" w:date="2020-01-21T21:46:00Z">
              <w:rPr>
                <w:rFonts w:asciiTheme="majorBidi" w:eastAsia="Calibri" w:hAnsiTheme="majorBidi" w:cs="David"/>
                <w:sz w:val="24"/>
                <w:szCs w:val="24"/>
                <w:rtl/>
                <w:lang w:bidi="he-IL"/>
              </w:rPr>
            </w:rPrChange>
          </w:rPr>
          <w:t xml:space="preserve"> </w:t>
        </w:r>
        <w:r w:rsidR="002570A3" w:rsidRPr="00293A2D">
          <w:rPr>
            <w:rFonts w:ascii="Times New Roman" w:eastAsia="Calibri" w:hAnsi="Times New Roman" w:cs="David" w:hint="eastAsia"/>
            <w:sz w:val="24"/>
            <w:szCs w:val="24"/>
            <w:rtl/>
            <w:lang w:bidi="he-IL"/>
            <w:rPrChange w:id="4052" w:author="Ruth" w:date="2020-01-21T21:46:00Z">
              <w:rPr>
                <w:rFonts w:asciiTheme="majorBidi" w:eastAsia="Calibri" w:hAnsiTheme="majorBidi" w:cs="David" w:hint="eastAsia"/>
                <w:sz w:val="24"/>
                <w:szCs w:val="24"/>
                <w:rtl/>
                <w:lang w:bidi="he-IL"/>
              </w:rPr>
            </w:rPrChange>
          </w:rPr>
          <w:t>של</w:t>
        </w:r>
        <w:r w:rsidR="002570A3" w:rsidRPr="00293A2D">
          <w:rPr>
            <w:rFonts w:ascii="Times New Roman" w:eastAsia="Calibri" w:hAnsi="Times New Roman" w:cs="David"/>
            <w:sz w:val="24"/>
            <w:szCs w:val="24"/>
            <w:rtl/>
            <w:lang w:bidi="he-IL"/>
            <w:rPrChange w:id="4053" w:author="Ruth" w:date="2020-01-21T21:46:00Z">
              <w:rPr>
                <w:rFonts w:asciiTheme="majorBidi" w:eastAsia="Calibri" w:hAnsiTheme="majorBidi" w:cs="David"/>
                <w:sz w:val="24"/>
                <w:szCs w:val="24"/>
                <w:rtl/>
                <w:lang w:bidi="he-IL"/>
              </w:rPr>
            </w:rPrChange>
          </w:rPr>
          <w:t xml:space="preserve"> </w:t>
        </w:r>
        <w:r w:rsidR="002570A3" w:rsidRPr="00293A2D">
          <w:rPr>
            <w:rFonts w:ascii="Times New Roman" w:eastAsia="Calibri" w:hAnsi="Times New Roman" w:cs="David" w:hint="eastAsia"/>
            <w:sz w:val="24"/>
            <w:szCs w:val="24"/>
            <w:rtl/>
            <w:lang w:bidi="he-IL"/>
            <w:rPrChange w:id="4054" w:author="Ruth" w:date="2020-01-21T21:46:00Z">
              <w:rPr>
                <w:rFonts w:asciiTheme="majorBidi" w:eastAsia="Calibri" w:hAnsiTheme="majorBidi" w:cs="David" w:hint="eastAsia"/>
                <w:sz w:val="24"/>
                <w:szCs w:val="24"/>
                <w:rtl/>
                <w:lang w:bidi="he-IL"/>
              </w:rPr>
            </w:rPrChange>
          </w:rPr>
          <w:t>אלגנטיות</w:t>
        </w:r>
        <w:r w:rsidR="002570A3" w:rsidRPr="00293A2D">
          <w:rPr>
            <w:rFonts w:ascii="Times New Roman" w:eastAsia="Calibri" w:hAnsi="Times New Roman" w:cs="David"/>
            <w:sz w:val="24"/>
            <w:szCs w:val="24"/>
            <w:rtl/>
            <w:lang w:bidi="he-IL"/>
            <w:rPrChange w:id="4055" w:author="Ruth" w:date="2020-01-21T21:46:00Z">
              <w:rPr>
                <w:rFonts w:asciiTheme="majorBidi" w:eastAsia="Calibri" w:hAnsiTheme="majorBidi" w:cs="David"/>
                <w:sz w:val="24"/>
                <w:szCs w:val="24"/>
                <w:rtl/>
                <w:lang w:bidi="he-IL"/>
              </w:rPr>
            </w:rPrChange>
          </w:rPr>
          <w:t xml:space="preserve"> </w:t>
        </w:r>
        <w:r w:rsidR="002570A3" w:rsidRPr="00293A2D">
          <w:rPr>
            <w:rFonts w:ascii="Times New Roman" w:eastAsia="Calibri" w:hAnsi="Times New Roman" w:cs="David" w:hint="eastAsia"/>
            <w:sz w:val="24"/>
            <w:szCs w:val="24"/>
            <w:rtl/>
            <w:lang w:bidi="he-IL"/>
            <w:rPrChange w:id="4056" w:author="Ruth" w:date="2020-01-21T21:46:00Z">
              <w:rPr>
                <w:rFonts w:asciiTheme="majorBidi" w:eastAsia="Calibri" w:hAnsiTheme="majorBidi" w:cs="David" w:hint="eastAsia"/>
                <w:sz w:val="24"/>
                <w:szCs w:val="24"/>
                <w:rtl/>
                <w:lang w:bidi="he-IL"/>
              </w:rPr>
            </w:rPrChange>
          </w:rPr>
          <w:t>פורמלית</w:t>
        </w:r>
      </w:ins>
      <w:ins w:id="4057" w:author="Ruth" w:date="2020-01-15T21:25:00Z">
        <w:r w:rsidR="002570A3" w:rsidRPr="00293A2D">
          <w:rPr>
            <w:rFonts w:ascii="Times New Roman" w:eastAsia="Calibri" w:hAnsi="Times New Roman" w:cs="David"/>
            <w:sz w:val="24"/>
            <w:szCs w:val="24"/>
            <w:rtl/>
            <w:lang w:bidi="he-IL"/>
            <w:rPrChange w:id="4058" w:author="Ruth" w:date="2020-01-21T21:46:00Z">
              <w:rPr>
                <w:rFonts w:asciiTheme="majorBidi" w:eastAsia="Calibri" w:hAnsiTheme="majorBidi" w:cs="David"/>
                <w:sz w:val="24"/>
                <w:szCs w:val="24"/>
                <w:rtl/>
                <w:lang w:bidi="he-IL"/>
              </w:rPr>
            </w:rPrChange>
          </w:rPr>
          <w:t>. (עמ' 249)</w:t>
        </w:r>
      </w:ins>
      <w:del w:id="4059" w:author="Ruth" w:date="2020-01-15T21:03:00Z">
        <w:r w:rsidR="005F1ED8" w:rsidRPr="00293A2D" w:rsidDel="002C0B02">
          <w:rPr>
            <w:rFonts w:ascii="Times New Roman" w:eastAsia="Calibri" w:hAnsi="Times New Roman" w:cs="David"/>
            <w:sz w:val="24"/>
            <w:szCs w:val="24"/>
            <w:rtl/>
            <w:lang w:bidi="he-IL"/>
            <w:rPrChange w:id="4060" w:author="Ruth" w:date="2020-01-21T21:46:00Z">
              <w:rPr>
                <w:rFonts w:asciiTheme="majorBidi" w:eastAsia="Calibri" w:hAnsiTheme="majorBidi" w:cs="David"/>
                <w:sz w:val="24"/>
                <w:szCs w:val="24"/>
                <w:rtl/>
                <w:lang w:bidi="he-IL"/>
              </w:rPr>
            </w:rPrChange>
          </w:rPr>
          <w:delText xml:space="preserve">, </w:delText>
        </w:r>
        <w:r w:rsidR="005F1ED8" w:rsidRPr="00293A2D" w:rsidDel="002C0B02">
          <w:rPr>
            <w:rFonts w:ascii="Times New Roman" w:eastAsia="Calibri" w:hAnsi="Times New Roman" w:cs="David" w:hint="eastAsia"/>
            <w:sz w:val="24"/>
            <w:szCs w:val="24"/>
            <w:rtl/>
            <w:lang w:bidi="he-IL"/>
            <w:rPrChange w:id="4061" w:author="Ruth" w:date="2020-01-21T21:46:00Z">
              <w:rPr>
                <w:rFonts w:asciiTheme="majorBidi" w:eastAsia="Calibri" w:hAnsiTheme="majorBidi" w:cs="David" w:hint="eastAsia"/>
                <w:sz w:val="24"/>
                <w:szCs w:val="24"/>
                <w:rtl/>
                <w:lang w:bidi="he-IL"/>
              </w:rPr>
            </w:rPrChange>
          </w:rPr>
          <w:delText>מן</w:delText>
        </w:r>
        <w:r w:rsidR="005F1ED8" w:rsidRPr="00293A2D" w:rsidDel="002C0B02">
          <w:rPr>
            <w:rFonts w:ascii="Times New Roman" w:eastAsia="Calibri" w:hAnsi="Times New Roman" w:cs="David"/>
            <w:sz w:val="24"/>
            <w:szCs w:val="24"/>
            <w:rtl/>
            <w:lang w:bidi="he-IL"/>
            <w:rPrChange w:id="4062" w:author="Ruth" w:date="2020-01-21T21:46:00Z">
              <w:rPr>
                <w:rFonts w:asciiTheme="majorBidi" w:eastAsia="Calibri" w:hAnsiTheme="majorBidi" w:cs="David"/>
                <w:sz w:val="24"/>
                <w:szCs w:val="24"/>
                <w:rtl/>
                <w:lang w:bidi="he-IL"/>
              </w:rPr>
            </w:rPrChange>
          </w:rPr>
          <w:delText xml:space="preserve"> </w:delText>
        </w:r>
        <w:r w:rsidR="005F1ED8" w:rsidRPr="00293A2D" w:rsidDel="002C0B02">
          <w:rPr>
            <w:rFonts w:ascii="Times New Roman" w:eastAsia="Calibri" w:hAnsi="Times New Roman" w:cs="David" w:hint="eastAsia"/>
            <w:sz w:val="24"/>
            <w:szCs w:val="24"/>
            <w:rtl/>
            <w:lang w:bidi="he-IL"/>
            <w:rPrChange w:id="4063" w:author="Ruth" w:date="2020-01-21T21:46:00Z">
              <w:rPr>
                <w:rFonts w:asciiTheme="majorBidi" w:eastAsia="Calibri" w:hAnsiTheme="majorBidi" w:cs="David" w:hint="eastAsia"/>
                <w:sz w:val="24"/>
                <w:szCs w:val="24"/>
                <w:rtl/>
                <w:lang w:bidi="he-IL"/>
              </w:rPr>
            </w:rPrChange>
          </w:rPr>
          <w:delText>הסיבות</w:delText>
        </w:r>
        <w:r w:rsidR="005F1ED8" w:rsidRPr="00293A2D" w:rsidDel="002C0B02">
          <w:rPr>
            <w:rFonts w:ascii="Times New Roman" w:eastAsia="Calibri" w:hAnsi="Times New Roman" w:cs="David"/>
            <w:sz w:val="24"/>
            <w:szCs w:val="24"/>
            <w:rtl/>
            <w:lang w:bidi="he-IL"/>
            <w:rPrChange w:id="4064" w:author="Ruth" w:date="2020-01-21T21:46:00Z">
              <w:rPr>
                <w:rFonts w:asciiTheme="majorBidi" w:eastAsia="Calibri" w:hAnsiTheme="majorBidi" w:cs="David"/>
                <w:sz w:val="24"/>
                <w:szCs w:val="24"/>
                <w:rtl/>
                <w:lang w:bidi="he-IL"/>
              </w:rPr>
            </w:rPrChange>
          </w:rPr>
          <w:delText xml:space="preserve"> </w:delText>
        </w:r>
        <w:r w:rsidR="005F1ED8" w:rsidRPr="00293A2D" w:rsidDel="002C0B02">
          <w:rPr>
            <w:rFonts w:ascii="Times New Roman" w:eastAsia="Calibri" w:hAnsi="Times New Roman" w:cs="David" w:hint="eastAsia"/>
            <w:sz w:val="24"/>
            <w:szCs w:val="24"/>
            <w:rtl/>
            <w:lang w:bidi="he-IL"/>
            <w:rPrChange w:id="4065" w:author="Ruth" w:date="2020-01-21T21:46:00Z">
              <w:rPr>
                <w:rFonts w:asciiTheme="majorBidi" w:eastAsia="Calibri" w:hAnsiTheme="majorBidi" w:cs="David" w:hint="eastAsia"/>
                <w:sz w:val="24"/>
                <w:szCs w:val="24"/>
                <w:rtl/>
                <w:lang w:bidi="he-IL"/>
              </w:rPr>
            </w:rPrChange>
          </w:rPr>
          <w:delText>ה</w:delText>
        </w:r>
        <w:r w:rsidR="00D606D4" w:rsidRPr="00293A2D" w:rsidDel="002C0B02">
          <w:rPr>
            <w:rFonts w:ascii="Times New Roman" w:eastAsia="Calibri" w:hAnsi="Times New Roman" w:cs="David" w:hint="eastAsia"/>
            <w:sz w:val="24"/>
            <w:szCs w:val="24"/>
            <w:rtl/>
            <w:lang w:bidi="he-IL"/>
            <w:rPrChange w:id="4066" w:author="Ruth" w:date="2020-01-21T21:46:00Z">
              <w:rPr>
                <w:rFonts w:asciiTheme="majorBidi" w:eastAsia="Calibri" w:hAnsiTheme="majorBidi" w:cs="David" w:hint="eastAsia"/>
                <w:sz w:val="24"/>
                <w:szCs w:val="24"/>
                <w:rtl/>
                <w:lang w:bidi="he-IL"/>
              </w:rPr>
            </w:rPrChange>
          </w:rPr>
          <w:delText>באות</w:delText>
        </w:r>
        <w:r w:rsidR="005F1ED8" w:rsidRPr="00293A2D" w:rsidDel="002C0B02">
          <w:rPr>
            <w:rFonts w:ascii="Times New Roman" w:eastAsia="Calibri" w:hAnsi="Times New Roman" w:cs="David"/>
            <w:sz w:val="24"/>
            <w:szCs w:val="24"/>
            <w:rtl/>
            <w:lang w:bidi="he-IL"/>
            <w:rPrChange w:id="4067" w:author="Ruth" w:date="2020-01-21T21:46:00Z">
              <w:rPr>
                <w:rFonts w:asciiTheme="majorBidi" w:eastAsia="Calibri" w:hAnsiTheme="majorBidi" w:cs="David"/>
                <w:sz w:val="24"/>
                <w:szCs w:val="24"/>
                <w:rtl/>
                <w:lang w:bidi="he-IL"/>
              </w:rPr>
            </w:rPrChange>
          </w:rPr>
          <w:delText>:</w:delText>
        </w:r>
      </w:del>
    </w:p>
    <w:p w14:paraId="6C96B0A0" w14:textId="022674DA" w:rsidR="005F1ED8" w:rsidRPr="00293A2D" w:rsidDel="002C0B02" w:rsidRDefault="005F1ED8">
      <w:pPr>
        <w:numPr>
          <w:ilvl w:val="0"/>
          <w:numId w:val="2"/>
        </w:numPr>
        <w:bidi w:val="0"/>
        <w:spacing w:after="0" w:line="480" w:lineRule="auto"/>
        <w:ind w:firstLine="0"/>
        <w:contextualSpacing/>
        <w:rPr>
          <w:del w:id="4068" w:author="Ruth" w:date="2020-01-15T21:10:00Z"/>
          <w:rFonts w:ascii="Times New Roman" w:eastAsia="Calibri" w:hAnsi="Times New Roman" w:cs="David"/>
          <w:sz w:val="24"/>
          <w:szCs w:val="24"/>
          <w:lang w:bidi="he-IL"/>
          <w:rPrChange w:id="4069" w:author="Ruth" w:date="2020-01-21T21:46:00Z">
            <w:rPr>
              <w:del w:id="4070" w:author="Ruth" w:date="2020-01-15T21:10:00Z"/>
              <w:rFonts w:asciiTheme="majorBidi" w:eastAsia="Calibri" w:hAnsiTheme="majorBidi" w:cs="David"/>
              <w:sz w:val="24"/>
              <w:szCs w:val="24"/>
              <w:highlight w:val="yellow"/>
              <w:lang w:bidi="he-IL"/>
            </w:rPr>
          </w:rPrChange>
        </w:rPr>
        <w:pPrChange w:id="4071" w:author="Ruth" w:date="2020-01-16T22:15:00Z">
          <w:pPr>
            <w:numPr>
              <w:numId w:val="2"/>
            </w:numPr>
            <w:bidi w:val="0"/>
            <w:spacing w:line="360" w:lineRule="auto"/>
            <w:ind w:left="720" w:hanging="360"/>
            <w:jc w:val="both"/>
          </w:pPr>
        </w:pPrChange>
      </w:pPr>
      <w:del w:id="4072" w:author="Ruth" w:date="2020-01-15T21:10:00Z">
        <w:r w:rsidRPr="00293A2D" w:rsidDel="002C0B02">
          <w:rPr>
            <w:rFonts w:ascii="Times New Roman" w:eastAsia="Calibri" w:hAnsi="Times New Roman" w:cs="David"/>
            <w:sz w:val="24"/>
            <w:szCs w:val="24"/>
            <w:lang w:bidi="he-IL"/>
            <w:rPrChange w:id="4073" w:author="Ruth" w:date="2020-01-21T21:46:00Z">
              <w:rPr>
                <w:rFonts w:asciiTheme="majorBidi" w:eastAsia="Calibri" w:hAnsiTheme="majorBidi" w:cs="David"/>
                <w:sz w:val="24"/>
                <w:szCs w:val="24"/>
                <w:highlight w:val="yellow"/>
                <w:lang w:bidi="he-IL"/>
              </w:rPr>
            </w:rPrChange>
          </w:rPr>
          <w:delText>when we study works of digital literature and digital art more generally, we study computational systems explicitly as authored artifacts crafted toward particular ends and embedded in particular context, rather than as black boxes that produce neutral outputs "the way computer works". Moreover, this represent a crucial form of literary for our current culture.</w:delText>
        </w:r>
      </w:del>
    </w:p>
    <w:p w14:paraId="6C02D4AC" w14:textId="650F98D7" w:rsidR="005F1ED8" w:rsidRPr="00293A2D" w:rsidDel="0069781B" w:rsidRDefault="005F1ED8">
      <w:pPr>
        <w:numPr>
          <w:ilvl w:val="0"/>
          <w:numId w:val="2"/>
        </w:numPr>
        <w:bidi w:val="0"/>
        <w:spacing w:after="0" w:line="480" w:lineRule="auto"/>
        <w:ind w:firstLine="0"/>
        <w:contextualSpacing/>
        <w:rPr>
          <w:del w:id="4074" w:author="Ruth" w:date="2020-01-15T21:17:00Z"/>
          <w:rFonts w:ascii="Times New Roman" w:eastAsia="Calibri" w:hAnsi="Times New Roman" w:cs="David"/>
          <w:sz w:val="24"/>
          <w:szCs w:val="24"/>
          <w:lang w:bidi="he-IL"/>
          <w:rPrChange w:id="4075" w:author="Ruth" w:date="2020-01-21T21:46:00Z">
            <w:rPr>
              <w:del w:id="4076" w:author="Ruth" w:date="2020-01-15T21:17:00Z"/>
              <w:rFonts w:asciiTheme="majorBidi" w:eastAsia="Calibri" w:hAnsiTheme="majorBidi" w:cs="David"/>
              <w:sz w:val="24"/>
              <w:szCs w:val="24"/>
              <w:highlight w:val="yellow"/>
              <w:lang w:bidi="he-IL"/>
            </w:rPr>
          </w:rPrChange>
        </w:rPr>
        <w:pPrChange w:id="4077" w:author="Ruth" w:date="2020-01-16T22:15:00Z">
          <w:pPr>
            <w:numPr>
              <w:numId w:val="2"/>
            </w:numPr>
            <w:bidi w:val="0"/>
            <w:spacing w:line="360" w:lineRule="auto"/>
            <w:ind w:left="720" w:hanging="360"/>
            <w:jc w:val="both"/>
          </w:pPr>
        </w:pPrChange>
      </w:pPr>
      <w:del w:id="4078" w:author="Ruth" w:date="2020-01-14T22:14:00Z">
        <w:r w:rsidRPr="00293A2D" w:rsidDel="00ED54DE">
          <w:rPr>
            <w:rFonts w:ascii="Times New Roman" w:eastAsia="Calibri" w:hAnsi="Times New Roman" w:cs="David"/>
            <w:sz w:val="24"/>
            <w:szCs w:val="24"/>
            <w:lang w:bidi="he-IL"/>
            <w:rPrChange w:id="4079" w:author="Ruth" w:date="2020-01-21T21:46:00Z">
              <w:rPr>
                <w:rFonts w:asciiTheme="majorBidi" w:eastAsia="Calibri" w:hAnsiTheme="majorBidi" w:cs="David"/>
                <w:sz w:val="24"/>
                <w:szCs w:val="24"/>
                <w:highlight w:val="yellow"/>
                <w:lang w:bidi="he-IL"/>
              </w:rPr>
            </w:rPrChange>
          </w:rPr>
          <w:delText xml:space="preserve">   </w:delText>
        </w:r>
        <w:r w:rsidRPr="00293A2D" w:rsidDel="00ED54DE">
          <w:rPr>
            <w:rFonts w:ascii="Times New Roman" w:eastAsia="Calibri" w:hAnsi="Times New Roman" w:cs="David"/>
            <w:sz w:val="24"/>
            <w:szCs w:val="24"/>
            <w:rtl/>
            <w:rPrChange w:id="4080" w:author="Ruth" w:date="2020-01-21T21:46:00Z">
              <w:rPr>
                <w:rFonts w:asciiTheme="majorBidi" w:eastAsia="Calibri" w:hAnsiTheme="majorBidi" w:cs="Times New Roman"/>
                <w:sz w:val="24"/>
                <w:szCs w:val="24"/>
                <w:highlight w:val="yellow"/>
                <w:rtl/>
              </w:rPr>
            </w:rPrChange>
          </w:rPr>
          <w:delText xml:space="preserve"> </w:delText>
        </w:r>
      </w:del>
      <w:del w:id="4081" w:author="Ruth" w:date="2020-01-15T21:17:00Z">
        <w:r w:rsidRPr="00293A2D" w:rsidDel="0069781B">
          <w:rPr>
            <w:rFonts w:ascii="Times New Roman" w:eastAsia="Calibri" w:hAnsi="Times New Roman" w:cs="David"/>
            <w:sz w:val="24"/>
            <w:szCs w:val="24"/>
            <w:lang w:bidi="he-IL"/>
            <w:rPrChange w:id="4082" w:author="Ruth" w:date="2020-01-21T21:46:00Z">
              <w:rPr>
                <w:rFonts w:asciiTheme="majorBidi" w:eastAsia="Calibri" w:hAnsiTheme="majorBidi" w:cs="David"/>
                <w:sz w:val="24"/>
                <w:szCs w:val="24"/>
                <w:highlight w:val="yellow"/>
                <w:lang w:bidi="he-IL"/>
              </w:rPr>
            </w:rPrChange>
          </w:rPr>
          <w:delText>we should learn to read digital literature because we are increasingly using computational systems as a means of expression and (just as careful reading of exemplary literature is central to development of most writers) careful reading of digital literature systems is important to our development. Those of us with some computer science coursework under our belts have learned something about reading such systems in terms of things like computability and efficiency. And those of us who have spent time around computing subcultures have probably learned something about reading them in terms of formal elegance</w:delText>
        </w:r>
        <w:r w:rsidR="00063504" w:rsidRPr="00293A2D" w:rsidDel="0069781B">
          <w:rPr>
            <w:rFonts w:ascii="Times New Roman" w:hAnsi="Times New Roman"/>
            <w:rPrChange w:id="4083" w:author="Ruth" w:date="2020-01-21T21:46:00Z">
              <w:rPr>
                <w:rStyle w:val="FootnoteReference"/>
                <w:rFonts w:asciiTheme="majorBidi" w:eastAsia="Calibri" w:hAnsiTheme="majorBidi" w:cs="David"/>
                <w:sz w:val="24"/>
                <w:szCs w:val="24"/>
                <w:highlight w:val="yellow"/>
                <w:lang w:bidi="he-IL"/>
              </w:rPr>
            </w:rPrChange>
          </w:rPr>
          <w:footnoteReference w:id="29"/>
        </w:r>
        <w:r w:rsidRPr="00293A2D" w:rsidDel="0069781B">
          <w:rPr>
            <w:rFonts w:ascii="Times New Roman" w:eastAsia="Calibri" w:hAnsi="Times New Roman" w:cs="David"/>
            <w:sz w:val="24"/>
            <w:szCs w:val="24"/>
            <w:lang w:bidi="he-IL"/>
            <w:rPrChange w:id="4086" w:author="Ruth" w:date="2020-01-21T21:46:00Z">
              <w:rPr>
                <w:rFonts w:asciiTheme="majorBidi" w:eastAsia="Calibri" w:hAnsiTheme="majorBidi" w:cs="David"/>
                <w:sz w:val="24"/>
                <w:szCs w:val="24"/>
                <w:highlight w:val="yellow"/>
                <w:lang w:bidi="he-IL"/>
              </w:rPr>
            </w:rPrChange>
          </w:rPr>
          <w:delText>.</w:delText>
        </w:r>
      </w:del>
    </w:p>
    <w:p w14:paraId="3B0EB631" w14:textId="6B2BC990" w:rsidR="002570A3" w:rsidRPr="00293A2D" w:rsidRDefault="00D606D4">
      <w:pPr>
        <w:spacing w:after="0" w:line="480" w:lineRule="auto"/>
        <w:ind w:firstLine="720"/>
        <w:contextualSpacing/>
        <w:rPr>
          <w:ins w:id="4087" w:author="Ruth" w:date="2020-01-15T21:31:00Z"/>
          <w:rFonts w:ascii="Times New Roman" w:eastAsia="Calibri" w:hAnsi="Times New Roman" w:cs="David"/>
          <w:sz w:val="24"/>
          <w:szCs w:val="24"/>
          <w:rtl/>
          <w:lang w:bidi="he-IL"/>
          <w:rPrChange w:id="4088" w:author="Ruth" w:date="2020-01-21T21:46:00Z">
            <w:rPr>
              <w:ins w:id="4089" w:author="Ruth" w:date="2020-01-15T21:31:00Z"/>
              <w:rFonts w:asciiTheme="majorBidi" w:hAnsiTheme="majorBidi" w:cs="David"/>
              <w:sz w:val="24"/>
              <w:szCs w:val="24"/>
              <w:rtl/>
              <w:lang w:bidi="he-IL"/>
            </w:rPr>
          </w:rPrChange>
        </w:rPr>
        <w:pPrChange w:id="4090" w:author="Ruth" w:date="2020-01-16T22:15:00Z">
          <w:pPr>
            <w:spacing w:line="360" w:lineRule="auto"/>
            <w:jc w:val="both"/>
          </w:pPr>
        </w:pPrChange>
      </w:pPr>
      <w:r w:rsidRPr="00293A2D">
        <w:rPr>
          <w:rFonts w:ascii="Times New Roman" w:eastAsia="Calibri" w:hAnsi="Times New Roman" w:cs="David" w:hint="eastAsia"/>
          <w:sz w:val="24"/>
          <w:szCs w:val="24"/>
          <w:rtl/>
          <w:lang w:bidi="he-IL"/>
          <w:rPrChange w:id="4091" w:author="Ruth" w:date="2020-01-21T21:46:00Z">
            <w:rPr>
              <w:rFonts w:asciiTheme="majorBidi" w:eastAsia="Calibri" w:hAnsiTheme="majorBidi" w:cs="David" w:hint="eastAsia"/>
              <w:sz w:val="24"/>
              <w:szCs w:val="24"/>
              <w:rtl/>
              <w:lang w:bidi="he-IL"/>
            </w:rPr>
          </w:rPrChange>
        </w:rPr>
        <w:t>ה</w:t>
      </w:r>
      <w:ins w:id="4092" w:author="Ruth" w:date="2020-01-14T23:34:00Z">
        <w:r w:rsidR="00A11753" w:rsidRPr="00293A2D">
          <w:rPr>
            <w:rFonts w:ascii="Times New Roman" w:eastAsia="Calibri" w:hAnsi="Times New Roman" w:cs="David" w:hint="eastAsia"/>
            <w:sz w:val="24"/>
            <w:szCs w:val="24"/>
            <w:rtl/>
            <w:lang w:bidi="he-IL"/>
            <w:rPrChange w:id="4093" w:author="Ruth" w:date="2020-01-21T21:46:00Z">
              <w:rPr>
                <w:rFonts w:asciiTheme="majorBidi" w:eastAsia="Calibri" w:hAnsiTheme="majorBidi" w:cs="David" w:hint="eastAsia"/>
                <w:sz w:val="24"/>
                <w:szCs w:val="24"/>
                <w:rtl/>
                <w:lang w:bidi="he-IL"/>
              </w:rPr>
            </w:rPrChange>
          </w:rPr>
          <w:t>ו</w:t>
        </w:r>
      </w:ins>
      <w:del w:id="4094" w:author="Ruth" w:date="2020-01-14T23:34:00Z">
        <w:r w:rsidRPr="00293A2D" w:rsidDel="00A11753">
          <w:rPr>
            <w:rFonts w:ascii="Times New Roman" w:eastAsia="Calibri" w:hAnsi="Times New Roman" w:cs="David" w:hint="eastAsia"/>
            <w:sz w:val="24"/>
            <w:szCs w:val="24"/>
            <w:rtl/>
            <w:lang w:bidi="he-IL"/>
            <w:rPrChange w:id="4095" w:author="Ruth" w:date="2020-01-21T21:46:00Z">
              <w:rPr>
                <w:rFonts w:asciiTheme="majorBidi" w:eastAsia="Calibri" w:hAnsiTheme="majorBidi" w:cs="David" w:hint="eastAsia"/>
                <w:sz w:val="24"/>
                <w:szCs w:val="24"/>
                <w:rtl/>
                <w:lang w:bidi="he-IL"/>
              </w:rPr>
            </w:rPrChange>
          </w:rPr>
          <w:delText>י</w:delText>
        </w:r>
      </w:del>
      <w:r w:rsidRPr="00293A2D">
        <w:rPr>
          <w:rFonts w:ascii="Times New Roman" w:eastAsia="Calibri" w:hAnsi="Times New Roman" w:cs="David" w:hint="eastAsia"/>
          <w:sz w:val="24"/>
          <w:szCs w:val="24"/>
          <w:rtl/>
          <w:lang w:bidi="he-IL"/>
          <w:rPrChange w:id="4096" w:author="Ruth" w:date="2020-01-21T21:46:00Z">
            <w:rPr>
              <w:rFonts w:asciiTheme="majorBidi" w:eastAsia="Calibri" w:hAnsiTheme="majorBidi" w:cs="David" w:hint="eastAsia"/>
              <w:sz w:val="24"/>
              <w:szCs w:val="24"/>
              <w:rtl/>
              <w:lang w:bidi="he-IL"/>
            </w:rPr>
          </w:rPrChange>
        </w:rPr>
        <w:t>א</w:t>
      </w:r>
      <w:r w:rsidRPr="00293A2D">
        <w:rPr>
          <w:rFonts w:ascii="Times New Roman" w:eastAsia="Calibri" w:hAnsi="Times New Roman" w:cs="David"/>
          <w:sz w:val="24"/>
          <w:szCs w:val="24"/>
          <w:rtl/>
          <w:lang w:bidi="he-IL"/>
          <w:rPrChange w:id="4097" w:author="Ruth" w:date="2020-01-21T21:46:00Z">
            <w:rPr>
              <w:rFonts w:asciiTheme="majorBidi" w:eastAsia="Calibri" w:hAnsiTheme="majorBidi" w:cs="David"/>
              <w:sz w:val="24"/>
              <w:szCs w:val="24"/>
              <w:rtl/>
              <w:lang w:bidi="he-IL"/>
            </w:rPr>
          </w:rPrChange>
        </w:rPr>
        <w:t xml:space="preserve"> </w:t>
      </w:r>
      <w:r w:rsidR="00AA3E51" w:rsidRPr="00293A2D">
        <w:rPr>
          <w:rFonts w:ascii="Times New Roman" w:eastAsia="Calibri" w:hAnsi="Times New Roman" w:cs="David" w:hint="eastAsia"/>
          <w:sz w:val="24"/>
          <w:szCs w:val="24"/>
          <w:rtl/>
          <w:lang w:bidi="he-IL"/>
          <w:rPrChange w:id="4098" w:author="Ruth" w:date="2020-01-21T21:46:00Z">
            <w:rPr>
              <w:rFonts w:asciiTheme="majorBidi" w:eastAsia="Calibri" w:hAnsiTheme="majorBidi" w:cs="David" w:hint="eastAsia"/>
              <w:sz w:val="24"/>
              <w:szCs w:val="24"/>
              <w:rtl/>
              <w:lang w:bidi="he-IL"/>
            </w:rPr>
          </w:rPrChange>
        </w:rPr>
        <w:t>מוסי</w:t>
      </w:r>
      <w:ins w:id="4099" w:author="Ruth" w:date="2020-01-14T23:34:00Z">
        <w:r w:rsidR="00A11753" w:rsidRPr="00293A2D">
          <w:rPr>
            <w:rFonts w:ascii="Times New Roman" w:eastAsia="Calibri" w:hAnsi="Times New Roman" w:cs="David" w:hint="eastAsia"/>
            <w:sz w:val="24"/>
            <w:szCs w:val="24"/>
            <w:rtl/>
            <w:lang w:bidi="he-IL"/>
            <w:rPrChange w:id="4100" w:author="Ruth" w:date="2020-01-21T21:46:00Z">
              <w:rPr>
                <w:rFonts w:asciiTheme="majorBidi" w:eastAsia="Calibri" w:hAnsiTheme="majorBidi" w:cs="David" w:hint="eastAsia"/>
                <w:sz w:val="24"/>
                <w:szCs w:val="24"/>
                <w:rtl/>
                <w:lang w:bidi="he-IL"/>
              </w:rPr>
            </w:rPrChange>
          </w:rPr>
          <w:t>ף</w:t>
        </w:r>
      </w:ins>
      <w:del w:id="4101" w:author="Ruth" w:date="2020-01-14T23:34:00Z">
        <w:r w:rsidR="00AA3E51" w:rsidRPr="00293A2D" w:rsidDel="00A11753">
          <w:rPr>
            <w:rFonts w:ascii="Times New Roman" w:eastAsia="Calibri" w:hAnsi="Times New Roman" w:cs="David" w:hint="eastAsia"/>
            <w:sz w:val="24"/>
            <w:szCs w:val="24"/>
            <w:rtl/>
            <w:lang w:bidi="he-IL"/>
            <w:rPrChange w:id="4102" w:author="Ruth" w:date="2020-01-21T21:46:00Z">
              <w:rPr>
                <w:rFonts w:asciiTheme="majorBidi" w:eastAsia="Calibri" w:hAnsiTheme="majorBidi" w:cs="David" w:hint="eastAsia"/>
                <w:sz w:val="24"/>
                <w:szCs w:val="24"/>
                <w:rtl/>
                <w:lang w:bidi="he-IL"/>
              </w:rPr>
            </w:rPrChange>
          </w:rPr>
          <w:delText>פה</w:delText>
        </w:r>
      </w:del>
      <w:r w:rsidR="00AA3E51" w:rsidRPr="00293A2D">
        <w:rPr>
          <w:rFonts w:ascii="Times New Roman" w:eastAsia="Calibri" w:hAnsi="Times New Roman" w:cs="David"/>
          <w:sz w:val="24"/>
          <w:szCs w:val="24"/>
          <w:rtl/>
          <w:lang w:bidi="he-IL"/>
          <w:rPrChange w:id="4103" w:author="Ruth" w:date="2020-01-21T21:46:00Z">
            <w:rPr>
              <w:rFonts w:asciiTheme="majorBidi" w:eastAsia="Calibri" w:hAnsiTheme="majorBidi" w:cs="David"/>
              <w:sz w:val="24"/>
              <w:szCs w:val="24"/>
              <w:rtl/>
              <w:lang w:bidi="he-IL"/>
            </w:rPr>
          </w:rPrChange>
        </w:rPr>
        <w:t xml:space="preserve"> שאחד מ</w:t>
      </w:r>
      <w:r w:rsidR="0063267B" w:rsidRPr="00293A2D">
        <w:rPr>
          <w:rFonts w:ascii="Times New Roman" w:eastAsia="Calibri" w:hAnsi="Times New Roman" w:cs="David" w:hint="eastAsia"/>
          <w:sz w:val="24"/>
          <w:szCs w:val="24"/>
          <w:rtl/>
          <w:lang w:bidi="he-IL"/>
          <w:rPrChange w:id="4104" w:author="Ruth" w:date="2020-01-21T21:46:00Z">
            <w:rPr>
              <w:rFonts w:asciiTheme="majorBidi" w:eastAsia="Calibri" w:hAnsiTheme="majorBidi" w:cs="David" w:hint="eastAsia"/>
              <w:sz w:val="24"/>
              <w:szCs w:val="24"/>
              <w:rtl/>
              <w:lang w:bidi="he-IL"/>
            </w:rPr>
          </w:rPrChange>
        </w:rPr>
        <w:t>היבטי</w:t>
      </w:r>
      <w:del w:id="4105" w:author="Ruth" w:date="2020-01-14T22:14:00Z">
        <w:r w:rsidR="0063267B" w:rsidRPr="00293A2D" w:rsidDel="00ED54DE">
          <w:rPr>
            <w:rFonts w:ascii="Times New Roman" w:eastAsia="Calibri" w:hAnsi="Times New Roman" w:cs="David"/>
            <w:sz w:val="24"/>
            <w:szCs w:val="24"/>
            <w:rtl/>
            <w:lang w:bidi="he-IL"/>
            <w:rPrChange w:id="4106" w:author="Ruth" w:date="2020-01-21T21:46:00Z">
              <w:rPr>
                <w:rFonts w:asciiTheme="majorBidi" w:eastAsia="Calibri" w:hAnsiTheme="majorBidi" w:cs="David"/>
                <w:sz w:val="24"/>
                <w:szCs w:val="24"/>
                <w:rtl/>
                <w:lang w:bidi="he-IL"/>
              </w:rPr>
            </w:rPrChange>
          </w:rPr>
          <w:delText xml:space="preserve"> </w:delText>
        </w:r>
        <w:r w:rsidR="00AA3E51" w:rsidRPr="00293A2D" w:rsidDel="00ED54DE">
          <w:rPr>
            <w:rFonts w:ascii="Times New Roman" w:eastAsia="Calibri" w:hAnsi="Times New Roman" w:cs="David"/>
            <w:sz w:val="24"/>
            <w:szCs w:val="24"/>
            <w:rtl/>
            <w:lang w:bidi="he-IL"/>
            <w:rPrChange w:id="4107" w:author="Ruth" w:date="2020-01-21T21:46:00Z">
              <w:rPr>
                <w:rFonts w:asciiTheme="majorBidi" w:eastAsia="Calibri" w:hAnsiTheme="majorBidi" w:cs="David"/>
                <w:sz w:val="24"/>
                <w:szCs w:val="24"/>
                <w:rtl/>
                <w:lang w:bidi="he-IL"/>
              </w:rPr>
            </w:rPrChange>
          </w:rPr>
          <w:delText xml:space="preserve"> </w:delText>
        </w:r>
      </w:del>
      <w:ins w:id="4108" w:author="Ruth" w:date="2020-01-14T22:14:00Z">
        <w:r w:rsidR="00ED54DE" w:rsidRPr="00293A2D">
          <w:rPr>
            <w:rFonts w:ascii="Times New Roman" w:eastAsia="Calibri" w:hAnsi="Times New Roman" w:cs="David"/>
            <w:sz w:val="24"/>
            <w:szCs w:val="24"/>
            <w:rtl/>
            <w:lang w:bidi="he-IL"/>
            <w:rPrChange w:id="4109" w:author="Ruth" w:date="2020-01-21T21:46:00Z">
              <w:rPr>
                <w:rFonts w:asciiTheme="majorBidi" w:eastAsia="Calibri" w:hAnsiTheme="majorBidi" w:cs="David"/>
                <w:sz w:val="24"/>
                <w:szCs w:val="24"/>
                <w:rtl/>
                <w:lang w:bidi="he-IL"/>
              </w:rPr>
            </w:rPrChange>
          </w:rPr>
          <w:t xml:space="preserve"> </w:t>
        </w:r>
      </w:ins>
      <w:r w:rsidR="00AA3E51" w:rsidRPr="00293A2D">
        <w:rPr>
          <w:rFonts w:ascii="Times New Roman" w:eastAsia="Calibri" w:hAnsi="Times New Roman" w:cs="David" w:hint="eastAsia"/>
          <w:sz w:val="24"/>
          <w:szCs w:val="24"/>
          <w:rtl/>
          <w:lang w:bidi="he-IL"/>
          <w:rPrChange w:id="4110" w:author="Ruth" w:date="2020-01-21T21:46:00Z">
            <w:rPr>
              <w:rFonts w:asciiTheme="majorBidi" w:eastAsia="Calibri" w:hAnsiTheme="majorBidi" w:cs="David" w:hint="eastAsia"/>
              <w:sz w:val="24"/>
              <w:szCs w:val="24"/>
              <w:rtl/>
              <w:lang w:bidi="he-IL"/>
            </w:rPr>
          </w:rPrChange>
        </w:rPr>
        <w:t>האוריינות</w:t>
      </w:r>
      <w:r w:rsidR="00AA3E51" w:rsidRPr="00293A2D">
        <w:rPr>
          <w:rFonts w:ascii="Times New Roman" w:eastAsia="Calibri" w:hAnsi="Times New Roman" w:cs="David"/>
          <w:sz w:val="24"/>
          <w:szCs w:val="24"/>
          <w:rtl/>
          <w:lang w:bidi="he-IL"/>
          <w:rPrChange w:id="4111" w:author="Ruth" w:date="2020-01-21T21:46:00Z">
            <w:rPr>
              <w:rFonts w:asciiTheme="majorBidi" w:eastAsia="Calibri" w:hAnsiTheme="majorBidi" w:cs="David"/>
              <w:sz w:val="24"/>
              <w:szCs w:val="24"/>
              <w:rtl/>
              <w:lang w:bidi="he-IL"/>
            </w:rPr>
          </w:rPrChange>
        </w:rPr>
        <w:t xml:space="preserve"> </w:t>
      </w:r>
      <w:r w:rsidR="00AA3E51" w:rsidRPr="00293A2D">
        <w:rPr>
          <w:rFonts w:ascii="Times New Roman" w:eastAsia="Calibri" w:hAnsi="Times New Roman" w:cs="David" w:hint="eastAsia"/>
          <w:sz w:val="24"/>
          <w:szCs w:val="24"/>
          <w:rtl/>
          <w:lang w:bidi="he-IL"/>
          <w:rPrChange w:id="4112" w:author="Ruth" w:date="2020-01-21T21:46:00Z">
            <w:rPr>
              <w:rFonts w:asciiTheme="majorBidi" w:eastAsia="Calibri" w:hAnsiTheme="majorBidi" w:cs="David" w:hint="eastAsia"/>
              <w:sz w:val="24"/>
              <w:szCs w:val="24"/>
              <w:rtl/>
              <w:lang w:bidi="he-IL"/>
            </w:rPr>
          </w:rPrChange>
        </w:rPr>
        <w:t>ה</w:t>
      </w:r>
      <w:del w:id="4113" w:author="Ruth" w:date="2020-01-14T22:09:00Z">
        <w:r w:rsidR="00AA3E51" w:rsidRPr="00293A2D" w:rsidDel="00ED54DE">
          <w:rPr>
            <w:rFonts w:ascii="Times New Roman" w:eastAsia="Calibri" w:hAnsi="Times New Roman" w:cs="David" w:hint="eastAsia"/>
            <w:sz w:val="24"/>
            <w:szCs w:val="24"/>
            <w:rtl/>
            <w:lang w:bidi="he-IL"/>
            <w:rPrChange w:id="4114" w:author="Ruth" w:date="2020-01-21T21:46:00Z">
              <w:rPr>
                <w:rFonts w:asciiTheme="majorBidi" w:eastAsia="Calibri" w:hAnsiTheme="majorBidi" w:cs="David" w:hint="eastAsia"/>
                <w:sz w:val="24"/>
                <w:szCs w:val="24"/>
                <w:rtl/>
                <w:lang w:bidi="he-IL"/>
              </w:rPr>
            </w:rPrChange>
          </w:rPr>
          <w:delText>דיגיטאלית</w:delText>
        </w:r>
      </w:del>
      <w:ins w:id="4115" w:author="Ruth" w:date="2020-01-14T22:09:00Z">
        <w:r w:rsidR="00ED54DE" w:rsidRPr="00293A2D">
          <w:rPr>
            <w:rFonts w:ascii="Times New Roman" w:eastAsia="Calibri" w:hAnsi="Times New Roman" w:cs="David" w:hint="eastAsia"/>
            <w:sz w:val="24"/>
            <w:szCs w:val="24"/>
            <w:rtl/>
            <w:lang w:bidi="he-IL"/>
            <w:rPrChange w:id="4116" w:author="Ruth" w:date="2020-01-21T21:46:00Z">
              <w:rPr>
                <w:rFonts w:asciiTheme="majorBidi" w:eastAsia="Calibri" w:hAnsiTheme="majorBidi" w:cs="David" w:hint="eastAsia"/>
                <w:sz w:val="24"/>
                <w:szCs w:val="24"/>
                <w:rtl/>
                <w:lang w:bidi="he-IL"/>
              </w:rPr>
            </w:rPrChange>
          </w:rPr>
          <w:t>דיגיטלית</w:t>
        </w:r>
      </w:ins>
      <w:r w:rsidR="00AA3E51" w:rsidRPr="00293A2D">
        <w:rPr>
          <w:rFonts w:ascii="Times New Roman" w:eastAsia="Calibri" w:hAnsi="Times New Roman" w:cs="David"/>
          <w:sz w:val="24"/>
          <w:szCs w:val="24"/>
          <w:rtl/>
          <w:lang w:bidi="he-IL"/>
          <w:rPrChange w:id="4117" w:author="Ruth" w:date="2020-01-21T21:46:00Z">
            <w:rPr>
              <w:rFonts w:asciiTheme="majorBidi" w:eastAsia="Calibri" w:hAnsiTheme="majorBidi" w:cs="David"/>
              <w:sz w:val="24"/>
              <w:szCs w:val="24"/>
              <w:rtl/>
              <w:lang w:bidi="he-IL"/>
            </w:rPr>
          </w:rPrChange>
        </w:rPr>
        <w:t xml:space="preserve"> הנעדר ממוסדות ההוראה למרות חשיבותו הוא</w:t>
      </w:r>
      <w:del w:id="4118" w:author="Ruth" w:date="2020-01-16T21:02:00Z">
        <w:r w:rsidR="00AA3E51" w:rsidRPr="00293A2D" w:rsidDel="00E775DE">
          <w:rPr>
            <w:rFonts w:ascii="Times New Roman" w:eastAsia="Calibri" w:hAnsi="Times New Roman" w:cs="David"/>
            <w:sz w:val="24"/>
            <w:szCs w:val="24"/>
            <w:rtl/>
            <w:lang w:bidi="he-IL"/>
            <w:rPrChange w:id="4119" w:author="Ruth" w:date="2020-01-21T21:46:00Z">
              <w:rPr>
                <w:rFonts w:asciiTheme="majorBidi" w:eastAsia="Calibri" w:hAnsiTheme="majorBidi" w:cs="David"/>
                <w:sz w:val="24"/>
                <w:szCs w:val="24"/>
                <w:rtl/>
                <w:lang w:bidi="he-IL"/>
              </w:rPr>
            </w:rPrChange>
          </w:rPr>
          <w:delText xml:space="preserve"> </w:delText>
        </w:r>
        <w:r w:rsidRPr="00293A2D" w:rsidDel="00E775DE">
          <w:rPr>
            <w:rFonts w:ascii="Times New Roman" w:eastAsia="Calibri" w:hAnsi="Times New Roman" w:cs="David" w:hint="eastAsia"/>
            <w:sz w:val="24"/>
            <w:szCs w:val="24"/>
            <w:rtl/>
            <w:lang w:bidi="he-IL"/>
            <w:rPrChange w:id="4120" w:author="Ruth" w:date="2020-01-21T21:46:00Z">
              <w:rPr>
                <w:rFonts w:asciiTheme="majorBidi" w:eastAsia="Calibri" w:hAnsiTheme="majorBidi" w:cs="David" w:hint="eastAsia"/>
                <w:sz w:val="24"/>
                <w:szCs w:val="24"/>
                <w:rtl/>
                <w:lang w:bidi="he-IL"/>
              </w:rPr>
            </w:rPrChange>
          </w:rPr>
          <w:delText>מה</w:delText>
        </w:r>
        <w:r w:rsidRPr="00293A2D" w:rsidDel="00E775DE">
          <w:rPr>
            <w:rFonts w:ascii="Times New Roman" w:eastAsia="Calibri" w:hAnsi="Times New Roman" w:cs="David"/>
            <w:sz w:val="24"/>
            <w:szCs w:val="24"/>
            <w:rtl/>
            <w:lang w:bidi="he-IL"/>
            <w:rPrChange w:id="4121" w:author="Ruth" w:date="2020-01-21T21:46:00Z">
              <w:rPr>
                <w:rFonts w:asciiTheme="majorBidi" w:eastAsia="Calibri" w:hAnsiTheme="majorBidi" w:cs="David"/>
                <w:sz w:val="24"/>
                <w:szCs w:val="24"/>
                <w:rtl/>
                <w:lang w:bidi="he-IL"/>
              </w:rPr>
            </w:rPrChange>
          </w:rPr>
          <w:delText xml:space="preserve"> שנקרא </w:delText>
        </w:r>
        <w:r w:rsidR="00AA3E51" w:rsidRPr="00293A2D" w:rsidDel="00E775DE">
          <w:rPr>
            <w:rFonts w:ascii="Times New Roman" w:eastAsia="Calibri" w:hAnsi="Times New Roman" w:cs="David"/>
            <w:sz w:val="24"/>
            <w:szCs w:val="24"/>
            <w:rtl/>
            <w:lang w:bidi="he-IL"/>
            <w:rPrChange w:id="4122" w:author="Ruth" w:date="2020-01-21T21:46:00Z">
              <w:rPr>
                <w:rFonts w:asciiTheme="majorBidi" w:eastAsia="Calibri" w:hAnsiTheme="majorBidi" w:cs="David"/>
                <w:sz w:val="24"/>
                <w:szCs w:val="24"/>
                <w:rtl/>
                <w:lang w:bidi="he-IL"/>
              </w:rPr>
            </w:rPrChange>
          </w:rPr>
          <w:delText>"</w:delText>
        </w:r>
      </w:del>
      <w:ins w:id="4123" w:author="Ruth" w:date="2020-01-16T21:02:00Z">
        <w:r w:rsidR="00E775DE" w:rsidRPr="00293A2D">
          <w:rPr>
            <w:rFonts w:ascii="Times New Roman" w:eastAsia="Calibri" w:hAnsi="Times New Roman" w:cs="David"/>
            <w:sz w:val="24"/>
            <w:szCs w:val="24"/>
            <w:rtl/>
            <w:lang w:bidi="he-IL"/>
            <w:rPrChange w:id="4124" w:author="Ruth" w:date="2020-01-21T21:46:00Z">
              <w:rPr>
                <w:rFonts w:asciiTheme="majorBidi" w:eastAsia="Calibri" w:hAnsiTheme="majorBidi" w:cs="David"/>
                <w:sz w:val="24"/>
                <w:szCs w:val="24"/>
                <w:rtl/>
                <w:lang w:bidi="he-IL"/>
              </w:rPr>
            </w:rPrChange>
          </w:rPr>
          <w:t xml:space="preserve"> </w:t>
        </w:r>
      </w:ins>
      <w:r w:rsidR="00AA3E51" w:rsidRPr="00293A2D">
        <w:rPr>
          <w:rFonts w:ascii="Times New Roman" w:eastAsia="Calibri" w:hAnsi="Times New Roman" w:cs="David" w:hint="eastAsia"/>
          <w:sz w:val="24"/>
          <w:szCs w:val="24"/>
          <w:rtl/>
          <w:lang w:bidi="he-IL"/>
          <w:rPrChange w:id="4125" w:author="Ruth" w:date="2020-01-21T21:46:00Z">
            <w:rPr>
              <w:rFonts w:asciiTheme="majorBidi" w:eastAsia="Calibri" w:hAnsiTheme="majorBidi" w:cs="David" w:hint="eastAsia"/>
              <w:sz w:val="24"/>
              <w:szCs w:val="24"/>
              <w:rtl/>
              <w:lang w:bidi="he-IL"/>
            </w:rPr>
          </w:rPrChange>
        </w:rPr>
        <w:t>אוריינות</w:t>
      </w:r>
      <w:r w:rsidR="00AA3E51" w:rsidRPr="00293A2D">
        <w:rPr>
          <w:rFonts w:ascii="Times New Roman" w:eastAsia="Calibri" w:hAnsi="Times New Roman" w:cs="David"/>
          <w:sz w:val="24"/>
          <w:szCs w:val="24"/>
          <w:rtl/>
          <w:lang w:bidi="he-IL"/>
          <w:rPrChange w:id="4126" w:author="Ruth" w:date="2020-01-21T21:46:00Z">
            <w:rPr>
              <w:rFonts w:asciiTheme="majorBidi" w:eastAsia="Calibri" w:hAnsiTheme="majorBidi" w:cs="David"/>
              <w:sz w:val="24"/>
              <w:szCs w:val="24"/>
              <w:rtl/>
              <w:lang w:bidi="he-IL"/>
            </w:rPr>
          </w:rPrChange>
        </w:rPr>
        <w:t xml:space="preserve"> </w:t>
      </w:r>
      <w:r w:rsidR="00AA3E51" w:rsidRPr="00293A2D">
        <w:rPr>
          <w:rFonts w:ascii="Times New Roman" w:eastAsia="Calibri" w:hAnsi="Times New Roman" w:cs="David" w:hint="eastAsia"/>
          <w:sz w:val="24"/>
          <w:szCs w:val="24"/>
          <w:rtl/>
          <w:lang w:bidi="he-IL"/>
          <w:rPrChange w:id="4127" w:author="Ruth" w:date="2020-01-21T21:46:00Z">
            <w:rPr>
              <w:rFonts w:asciiTheme="majorBidi" w:eastAsia="Calibri" w:hAnsiTheme="majorBidi" w:cs="David" w:hint="eastAsia"/>
              <w:sz w:val="24"/>
              <w:szCs w:val="24"/>
              <w:rtl/>
              <w:lang w:bidi="he-IL"/>
            </w:rPr>
          </w:rPrChange>
        </w:rPr>
        <w:t>פרוצדוראלית</w:t>
      </w:r>
      <w:del w:id="4128" w:author="Ruth" w:date="2020-01-16T21:02:00Z">
        <w:r w:rsidR="00AA3E51" w:rsidRPr="00293A2D" w:rsidDel="00E775DE">
          <w:rPr>
            <w:rFonts w:ascii="Times New Roman" w:eastAsia="Calibri" w:hAnsi="Times New Roman" w:cs="David"/>
            <w:sz w:val="24"/>
            <w:szCs w:val="24"/>
            <w:rtl/>
            <w:lang w:bidi="he-IL"/>
            <w:rPrChange w:id="4129" w:author="Ruth" w:date="2020-01-21T21:46:00Z">
              <w:rPr>
                <w:rFonts w:asciiTheme="majorBidi" w:eastAsia="Calibri" w:hAnsiTheme="majorBidi" w:cs="David"/>
                <w:sz w:val="24"/>
                <w:szCs w:val="24"/>
                <w:rtl/>
                <w:lang w:bidi="he-IL"/>
              </w:rPr>
            </w:rPrChange>
          </w:rPr>
          <w:delText>"</w:delText>
        </w:r>
      </w:del>
      <w:r w:rsidR="00AA3E51" w:rsidRPr="00293A2D">
        <w:rPr>
          <w:rFonts w:ascii="Times New Roman" w:eastAsia="Calibri" w:hAnsi="Times New Roman" w:cs="David"/>
          <w:sz w:val="24"/>
          <w:szCs w:val="24"/>
          <w:rtl/>
          <w:lang w:bidi="he-IL"/>
          <w:rPrChange w:id="4130" w:author="Ruth" w:date="2020-01-21T21:46:00Z">
            <w:rPr>
              <w:rFonts w:asciiTheme="majorBidi" w:eastAsia="Calibri" w:hAnsiTheme="majorBidi" w:cs="David"/>
              <w:sz w:val="24"/>
              <w:szCs w:val="24"/>
              <w:rtl/>
              <w:lang w:bidi="he-IL"/>
            </w:rPr>
          </w:rPrChange>
        </w:rPr>
        <w:t xml:space="preserve"> (</w:t>
      </w:r>
      <w:r w:rsidR="00183827" w:rsidRPr="00293A2D">
        <w:rPr>
          <w:rFonts w:ascii="Times New Roman" w:eastAsia="Calibri" w:hAnsi="Times New Roman" w:cs="David"/>
          <w:sz w:val="24"/>
          <w:szCs w:val="24"/>
          <w:lang w:bidi="he-IL"/>
          <w:rPrChange w:id="4131" w:author="Ruth" w:date="2020-01-21T21:46:00Z">
            <w:rPr>
              <w:rFonts w:asciiTheme="majorBidi" w:hAnsiTheme="majorBidi" w:cstheme="majorBidi"/>
              <w:sz w:val="24"/>
              <w:szCs w:val="24"/>
            </w:rPr>
          </w:rPrChange>
        </w:rPr>
        <w:t>Procedural literacy</w:t>
      </w:r>
      <w:del w:id="4132" w:author="Ruth" w:date="2020-01-14T22:19:00Z">
        <w:r w:rsidR="00183827" w:rsidRPr="00293A2D" w:rsidDel="00ED54DE">
          <w:rPr>
            <w:rFonts w:ascii="Times New Roman" w:eastAsia="Calibri" w:hAnsi="Times New Roman" w:cs="David"/>
            <w:sz w:val="24"/>
            <w:szCs w:val="24"/>
            <w:rtl/>
            <w:lang w:bidi="he-IL"/>
            <w:rPrChange w:id="4133" w:author="Ruth" w:date="2020-01-21T21:46:00Z">
              <w:rPr>
                <w:rFonts w:asciiTheme="majorBidi" w:eastAsia="Calibri" w:hAnsiTheme="majorBidi" w:cstheme="majorBidi"/>
                <w:sz w:val="24"/>
                <w:szCs w:val="24"/>
                <w:rtl/>
                <w:lang w:bidi="he-IL"/>
              </w:rPr>
            </w:rPrChange>
          </w:rPr>
          <w:delText xml:space="preserve"> </w:delText>
        </w:r>
      </w:del>
      <w:r w:rsidR="00183827" w:rsidRPr="00293A2D">
        <w:rPr>
          <w:rFonts w:ascii="Times New Roman" w:eastAsia="Calibri" w:hAnsi="Times New Roman" w:cs="David"/>
          <w:sz w:val="24"/>
          <w:szCs w:val="24"/>
          <w:rtl/>
          <w:lang w:bidi="he-IL"/>
          <w:rPrChange w:id="4134" w:author="Ruth" w:date="2020-01-21T21:46:00Z">
            <w:rPr>
              <w:rFonts w:asciiTheme="majorBidi" w:eastAsia="Calibri" w:hAnsiTheme="majorBidi" w:cstheme="majorBidi"/>
              <w:sz w:val="24"/>
              <w:szCs w:val="24"/>
              <w:rtl/>
              <w:lang w:bidi="he-IL"/>
            </w:rPr>
          </w:rPrChange>
        </w:rPr>
        <w:t>)</w:t>
      </w:r>
      <w:r w:rsidR="0077776F" w:rsidRPr="00293A2D">
        <w:rPr>
          <w:rFonts w:ascii="Times New Roman" w:eastAsia="Calibri" w:hAnsi="Times New Roman" w:cs="David"/>
          <w:sz w:val="24"/>
          <w:szCs w:val="24"/>
          <w:rtl/>
          <w:lang w:bidi="he-IL"/>
          <w:rPrChange w:id="4135" w:author="Ruth" w:date="2020-01-21T21:46:00Z">
            <w:rPr>
              <w:rFonts w:asciiTheme="majorBidi" w:eastAsia="Calibri" w:hAnsiTheme="majorBidi" w:cstheme="majorBidi"/>
              <w:sz w:val="24"/>
              <w:szCs w:val="24"/>
              <w:rtl/>
              <w:lang w:bidi="he-IL"/>
            </w:rPr>
          </w:rPrChange>
        </w:rPr>
        <w:t xml:space="preserve">, </w:t>
      </w:r>
      <w:r w:rsidRPr="00293A2D">
        <w:rPr>
          <w:rFonts w:ascii="Times New Roman" w:eastAsia="Calibri" w:hAnsi="Times New Roman" w:cs="David" w:hint="eastAsia"/>
          <w:sz w:val="24"/>
          <w:szCs w:val="24"/>
          <w:rtl/>
          <w:lang w:bidi="he-IL"/>
          <w:rPrChange w:id="4136" w:author="Ruth" w:date="2020-01-21T21:46:00Z">
            <w:rPr>
              <w:rFonts w:asciiTheme="majorBidi" w:eastAsia="Calibri" w:hAnsiTheme="majorBidi" w:cs="David" w:hint="eastAsia"/>
              <w:sz w:val="24"/>
              <w:szCs w:val="24"/>
              <w:rtl/>
              <w:lang w:bidi="he-IL"/>
            </w:rPr>
          </w:rPrChange>
        </w:rPr>
        <w:t>מושג</w:t>
      </w:r>
      <w:r w:rsidRPr="00293A2D">
        <w:rPr>
          <w:rFonts w:ascii="Times New Roman" w:eastAsia="Calibri" w:hAnsi="Times New Roman" w:cs="David"/>
          <w:sz w:val="24"/>
          <w:szCs w:val="24"/>
          <w:rtl/>
          <w:lang w:bidi="he-IL"/>
          <w:rPrChange w:id="413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4138" w:author="Ruth" w:date="2020-01-21T21:46:00Z">
            <w:rPr>
              <w:rFonts w:asciiTheme="majorBidi" w:eastAsia="Calibri" w:hAnsiTheme="majorBidi" w:cs="David" w:hint="eastAsia"/>
              <w:sz w:val="24"/>
              <w:szCs w:val="24"/>
              <w:rtl/>
              <w:lang w:bidi="he-IL"/>
            </w:rPr>
          </w:rPrChange>
        </w:rPr>
        <w:t>ש</w:t>
      </w:r>
      <w:r w:rsidR="0077776F" w:rsidRPr="00293A2D">
        <w:rPr>
          <w:rFonts w:ascii="Times New Roman" w:eastAsia="Calibri" w:hAnsi="Times New Roman" w:cs="David" w:hint="eastAsia"/>
          <w:sz w:val="24"/>
          <w:szCs w:val="24"/>
          <w:rtl/>
          <w:lang w:bidi="he-IL"/>
          <w:rPrChange w:id="4139" w:author="Ruth" w:date="2020-01-21T21:46:00Z">
            <w:rPr>
              <w:rFonts w:asciiTheme="majorBidi" w:eastAsia="Calibri" w:hAnsiTheme="majorBidi" w:cs="David" w:hint="eastAsia"/>
              <w:sz w:val="24"/>
              <w:szCs w:val="24"/>
              <w:rtl/>
              <w:lang w:bidi="he-IL"/>
            </w:rPr>
          </w:rPrChange>
        </w:rPr>
        <w:t>טבע</w:t>
      </w:r>
      <w:ins w:id="4140" w:author="Ruth" w:date="2020-01-15T21:27:00Z">
        <w:r w:rsidR="002570A3" w:rsidRPr="00293A2D">
          <w:rPr>
            <w:rFonts w:ascii="Times New Roman" w:eastAsia="Calibri" w:hAnsi="Times New Roman" w:cs="David"/>
            <w:sz w:val="24"/>
            <w:szCs w:val="24"/>
            <w:rtl/>
            <w:lang w:bidi="he-IL"/>
            <w:rPrChange w:id="4141" w:author="Ruth" w:date="2020-01-21T21:46:00Z">
              <w:rPr>
                <w:rFonts w:asciiTheme="majorBidi" w:eastAsia="Calibri" w:hAnsiTheme="majorBidi" w:cs="David"/>
                <w:sz w:val="24"/>
                <w:szCs w:val="24"/>
                <w:rtl/>
                <w:lang w:bidi="he-IL"/>
              </w:rPr>
            </w:rPrChange>
          </w:rPr>
          <w:t xml:space="preserve"> </w:t>
        </w:r>
      </w:ins>
      <w:del w:id="4142" w:author="Ruth" w:date="2020-01-15T21:28:00Z">
        <w:r w:rsidR="00183827" w:rsidRPr="00293A2D" w:rsidDel="002570A3">
          <w:rPr>
            <w:rFonts w:ascii="Times New Roman" w:eastAsia="Calibri" w:hAnsi="Times New Roman" w:cs="David"/>
            <w:sz w:val="24"/>
            <w:szCs w:val="24"/>
            <w:lang w:bidi="he-IL"/>
            <w:rPrChange w:id="4143" w:author="Ruth" w:date="2020-01-21T21:46:00Z">
              <w:rPr>
                <w:rFonts w:asciiTheme="majorBidi" w:hAnsiTheme="majorBidi" w:cstheme="majorBidi"/>
                <w:sz w:val="24"/>
                <w:szCs w:val="24"/>
              </w:rPr>
            </w:rPrChange>
          </w:rPr>
          <w:delText>Michal Mateas</w:delText>
        </w:r>
      </w:del>
      <w:del w:id="4144" w:author="Ruth" w:date="2020-01-14T22:14:00Z">
        <w:r w:rsidR="00183827" w:rsidRPr="00293A2D" w:rsidDel="00ED54DE">
          <w:rPr>
            <w:rFonts w:ascii="Times New Roman" w:eastAsia="Calibri" w:hAnsi="Times New Roman" w:cs="David"/>
            <w:sz w:val="24"/>
            <w:szCs w:val="24"/>
            <w:lang w:bidi="he-IL"/>
            <w:rPrChange w:id="4145" w:author="Ruth" w:date="2020-01-21T21:46:00Z">
              <w:rPr>
                <w:rFonts w:asciiTheme="majorBidi" w:hAnsiTheme="majorBidi" w:cstheme="majorBidi"/>
                <w:sz w:val="24"/>
                <w:szCs w:val="24"/>
              </w:rPr>
            </w:rPrChange>
          </w:rPr>
          <w:delText xml:space="preserve">  </w:delText>
        </w:r>
        <w:r w:rsidR="00183827" w:rsidRPr="00293A2D" w:rsidDel="00ED54DE">
          <w:rPr>
            <w:rFonts w:ascii="Times New Roman" w:eastAsia="Calibri" w:hAnsi="Times New Roman" w:cs="David"/>
            <w:sz w:val="24"/>
            <w:szCs w:val="24"/>
            <w:rtl/>
            <w:lang w:bidi="he-IL"/>
            <w:rPrChange w:id="4146" w:author="Ruth" w:date="2020-01-21T21:46:00Z">
              <w:rPr>
                <w:rFonts w:asciiTheme="majorBidi" w:hAnsiTheme="majorBidi" w:cstheme="majorBidi"/>
                <w:sz w:val="24"/>
                <w:szCs w:val="24"/>
                <w:rtl/>
                <w:lang w:bidi="he-IL"/>
              </w:rPr>
            </w:rPrChange>
          </w:rPr>
          <w:delText xml:space="preserve">  </w:delText>
        </w:r>
      </w:del>
      <w:ins w:id="4147" w:author="Ruth" w:date="2020-01-15T21:28:00Z">
        <w:r w:rsidR="002570A3" w:rsidRPr="00293A2D">
          <w:rPr>
            <w:rFonts w:ascii="Times New Roman" w:eastAsia="Calibri" w:hAnsi="Times New Roman" w:cs="David" w:hint="eastAsia"/>
            <w:sz w:val="24"/>
            <w:szCs w:val="24"/>
            <w:rtl/>
            <w:lang w:bidi="he-IL"/>
            <w:rPrChange w:id="4148" w:author="Ruth" w:date="2020-01-21T21:46:00Z">
              <w:rPr>
                <w:rFonts w:asciiTheme="majorBidi" w:hAnsiTheme="majorBidi" w:cstheme="majorBidi" w:hint="eastAsia"/>
                <w:sz w:val="24"/>
                <w:szCs w:val="24"/>
                <w:rtl/>
                <w:lang w:bidi="he-IL"/>
              </w:rPr>
            </w:rPrChange>
          </w:rPr>
          <w:t>מיכאל</w:t>
        </w:r>
        <w:r w:rsidR="002570A3" w:rsidRPr="00293A2D">
          <w:rPr>
            <w:rFonts w:ascii="Times New Roman" w:eastAsia="Calibri" w:hAnsi="Times New Roman" w:cs="David"/>
            <w:sz w:val="24"/>
            <w:szCs w:val="24"/>
            <w:rtl/>
            <w:lang w:bidi="he-IL"/>
            <w:rPrChange w:id="4149" w:author="Ruth" w:date="2020-01-21T21:46:00Z">
              <w:rPr>
                <w:rFonts w:asciiTheme="majorBidi" w:hAnsiTheme="majorBidi" w:cstheme="majorBidi"/>
                <w:sz w:val="24"/>
                <w:szCs w:val="24"/>
                <w:rtl/>
                <w:lang w:bidi="he-IL"/>
              </w:rPr>
            </w:rPrChange>
          </w:rPr>
          <w:t xml:space="preserve"> </w:t>
        </w:r>
        <w:proofErr w:type="spellStart"/>
        <w:r w:rsidR="002570A3" w:rsidRPr="00293A2D">
          <w:rPr>
            <w:rFonts w:ascii="Times New Roman" w:eastAsia="Calibri" w:hAnsi="Times New Roman" w:cs="David" w:hint="eastAsia"/>
            <w:sz w:val="24"/>
            <w:szCs w:val="24"/>
            <w:rtl/>
            <w:lang w:bidi="he-IL"/>
            <w:rPrChange w:id="4150" w:author="Ruth" w:date="2020-01-21T21:46:00Z">
              <w:rPr>
                <w:rFonts w:asciiTheme="majorBidi" w:hAnsiTheme="majorBidi" w:cstheme="majorBidi" w:hint="eastAsia"/>
                <w:sz w:val="24"/>
                <w:szCs w:val="24"/>
                <w:rtl/>
                <w:lang w:bidi="he-IL"/>
              </w:rPr>
            </w:rPrChange>
          </w:rPr>
          <w:t>מטיאס</w:t>
        </w:r>
        <w:proofErr w:type="spellEnd"/>
        <w:r w:rsidR="002570A3" w:rsidRPr="00293A2D">
          <w:rPr>
            <w:rFonts w:ascii="Times New Roman" w:eastAsia="Calibri" w:hAnsi="Times New Roman" w:cs="David"/>
            <w:sz w:val="24"/>
            <w:szCs w:val="24"/>
            <w:rtl/>
            <w:lang w:bidi="he-IL"/>
            <w:rPrChange w:id="4151" w:author="Ruth" w:date="2020-01-21T21:46:00Z">
              <w:rPr>
                <w:rFonts w:asciiTheme="majorBidi" w:hAnsiTheme="majorBidi" w:cstheme="majorBidi"/>
                <w:sz w:val="24"/>
                <w:szCs w:val="24"/>
                <w:rtl/>
                <w:lang w:bidi="he-IL"/>
              </w:rPr>
            </w:rPrChange>
          </w:rPr>
          <w:t xml:space="preserve"> (</w:t>
        </w:r>
        <w:r w:rsidR="002570A3" w:rsidRPr="00293A2D">
          <w:rPr>
            <w:rFonts w:ascii="Times New Roman" w:eastAsia="Calibri" w:hAnsi="Times New Roman" w:cs="David"/>
            <w:sz w:val="24"/>
            <w:szCs w:val="24"/>
            <w:lang w:bidi="he-IL"/>
            <w:rPrChange w:id="4152" w:author="Ruth" w:date="2020-01-21T21:46:00Z">
              <w:rPr>
                <w:rFonts w:asciiTheme="majorBidi" w:hAnsiTheme="majorBidi" w:cstheme="majorBidi"/>
                <w:sz w:val="24"/>
                <w:szCs w:val="24"/>
                <w:lang w:bidi="he-IL"/>
              </w:rPr>
            </w:rPrChange>
          </w:rPr>
          <w:t xml:space="preserve">Michael </w:t>
        </w:r>
        <w:proofErr w:type="spellStart"/>
        <w:r w:rsidR="002570A3" w:rsidRPr="00293A2D">
          <w:rPr>
            <w:rFonts w:ascii="Times New Roman" w:eastAsia="Calibri" w:hAnsi="Times New Roman" w:cs="David"/>
            <w:sz w:val="24"/>
            <w:szCs w:val="24"/>
            <w:lang w:bidi="he-IL"/>
            <w:rPrChange w:id="4153" w:author="Ruth" w:date="2020-01-21T21:46:00Z">
              <w:rPr>
                <w:rFonts w:asciiTheme="majorBidi" w:hAnsiTheme="majorBidi" w:cstheme="majorBidi"/>
                <w:sz w:val="24"/>
                <w:szCs w:val="24"/>
                <w:lang w:bidi="he-IL"/>
              </w:rPr>
            </w:rPrChange>
          </w:rPr>
          <w:t>Mateas</w:t>
        </w:r>
        <w:proofErr w:type="spellEnd"/>
        <w:r w:rsidR="00E775DE" w:rsidRPr="00293A2D">
          <w:rPr>
            <w:rFonts w:ascii="Times New Roman" w:eastAsia="Calibri" w:hAnsi="Times New Roman" w:cs="David"/>
            <w:sz w:val="24"/>
            <w:szCs w:val="24"/>
            <w:rtl/>
            <w:lang w:bidi="he-IL"/>
            <w:rPrChange w:id="4154" w:author="Ruth" w:date="2020-01-21T21:46:00Z">
              <w:rPr>
                <w:rFonts w:asciiTheme="majorBidi" w:eastAsia="Calibri" w:hAnsiTheme="majorBidi" w:cs="David"/>
                <w:sz w:val="24"/>
                <w:szCs w:val="24"/>
                <w:rtl/>
                <w:lang w:bidi="he-IL"/>
              </w:rPr>
            </w:rPrChange>
          </w:rPr>
          <w:t>)</w:t>
        </w:r>
      </w:ins>
      <w:ins w:id="4155" w:author="Ruth" w:date="2020-01-16T21:02:00Z">
        <w:r w:rsidR="00E775DE" w:rsidRPr="00293A2D">
          <w:rPr>
            <w:rFonts w:ascii="Times New Roman" w:eastAsia="Calibri" w:hAnsi="Times New Roman" w:cs="David"/>
            <w:sz w:val="24"/>
            <w:szCs w:val="24"/>
            <w:rtl/>
            <w:lang w:bidi="he-IL"/>
            <w:rPrChange w:id="4156" w:author="Ruth" w:date="2020-01-21T21:46:00Z">
              <w:rPr>
                <w:rFonts w:asciiTheme="majorBidi" w:eastAsia="Calibri" w:hAnsiTheme="majorBidi" w:cs="David"/>
                <w:sz w:val="24"/>
                <w:szCs w:val="24"/>
                <w:rtl/>
                <w:lang w:bidi="he-IL"/>
              </w:rPr>
            </w:rPrChange>
          </w:rPr>
          <w:t xml:space="preserve">. על פי </w:t>
        </w:r>
        <w:proofErr w:type="spellStart"/>
        <w:r w:rsidR="00E775DE" w:rsidRPr="00293A2D">
          <w:rPr>
            <w:rFonts w:ascii="Times New Roman" w:eastAsia="Calibri" w:hAnsi="Times New Roman" w:cs="David"/>
            <w:sz w:val="24"/>
            <w:szCs w:val="24"/>
            <w:rtl/>
            <w:lang w:bidi="he-IL"/>
            <w:rPrChange w:id="4157" w:author="Ruth" w:date="2020-01-21T21:46:00Z">
              <w:rPr>
                <w:rFonts w:asciiTheme="majorBidi" w:eastAsia="Calibri" w:hAnsiTheme="majorBidi" w:cs="David"/>
                <w:sz w:val="24"/>
                <w:szCs w:val="24"/>
                <w:rtl/>
                <w:lang w:bidi="he-IL"/>
              </w:rPr>
            </w:rPrChange>
          </w:rPr>
          <w:t>מטיאס</w:t>
        </w:r>
        <w:proofErr w:type="spellEnd"/>
        <w:r w:rsidR="00E775DE" w:rsidRPr="00293A2D">
          <w:rPr>
            <w:rFonts w:ascii="Times New Roman" w:eastAsia="Calibri" w:hAnsi="Times New Roman" w:cs="David"/>
            <w:sz w:val="24"/>
            <w:szCs w:val="24"/>
            <w:rtl/>
            <w:lang w:bidi="he-IL"/>
            <w:rPrChange w:id="4158" w:author="Ruth" w:date="2020-01-21T21:46:00Z">
              <w:rPr>
                <w:rFonts w:asciiTheme="majorBidi" w:eastAsia="Calibri" w:hAnsiTheme="majorBidi" w:cs="David"/>
                <w:sz w:val="24"/>
                <w:szCs w:val="24"/>
                <w:rtl/>
                <w:lang w:bidi="he-IL"/>
              </w:rPr>
            </w:rPrChange>
          </w:rPr>
          <w:t xml:space="preserve">, הגדרתו היא </w:t>
        </w:r>
      </w:ins>
      <w:ins w:id="4159" w:author="Ruth" w:date="2020-01-15T21:28:00Z">
        <w:r w:rsidR="002570A3" w:rsidRPr="00293A2D">
          <w:rPr>
            <w:rFonts w:ascii="Times New Roman" w:eastAsia="Calibri" w:hAnsi="Times New Roman" w:cs="David"/>
            <w:sz w:val="24"/>
            <w:szCs w:val="24"/>
            <w:rtl/>
            <w:lang w:bidi="he-IL"/>
            <w:rPrChange w:id="4160" w:author="Ruth" w:date="2020-01-21T21:46:00Z">
              <w:rPr>
                <w:rFonts w:asciiTheme="majorBidi" w:hAnsiTheme="majorBidi" w:cstheme="majorBidi"/>
                <w:sz w:val="24"/>
                <w:szCs w:val="24"/>
                <w:rtl/>
                <w:lang w:bidi="he-IL"/>
              </w:rPr>
            </w:rPrChange>
          </w:rPr>
          <w:t>"</w:t>
        </w:r>
      </w:ins>
      <w:ins w:id="4161" w:author="Ruth" w:date="2020-01-16T21:03:00Z">
        <w:r w:rsidR="00E775DE" w:rsidRPr="00293A2D">
          <w:rPr>
            <w:rFonts w:ascii="Times New Roman" w:eastAsia="Calibri" w:hAnsi="Times New Roman" w:cs="David" w:hint="eastAsia"/>
            <w:sz w:val="24"/>
            <w:szCs w:val="24"/>
            <w:rtl/>
            <w:lang w:bidi="he-IL"/>
            <w:rPrChange w:id="4162" w:author="Ruth" w:date="2020-01-21T21:46:00Z">
              <w:rPr>
                <w:rFonts w:asciiTheme="majorBidi" w:eastAsia="Calibri" w:hAnsiTheme="majorBidi" w:cs="David" w:hint="eastAsia"/>
                <w:sz w:val="24"/>
                <w:szCs w:val="24"/>
                <w:rtl/>
                <w:lang w:bidi="he-IL"/>
              </w:rPr>
            </w:rPrChange>
          </w:rPr>
          <w:t>ה</w:t>
        </w:r>
      </w:ins>
      <w:ins w:id="4163" w:author="Ruth" w:date="2020-01-15T21:28:00Z">
        <w:r w:rsidR="002570A3" w:rsidRPr="00293A2D">
          <w:rPr>
            <w:rFonts w:ascii="Times New Roman" w:eastAsia="Calibri" w:hAnsi="Times New Roman" w:cs="David"/>
            <w:sz w:val="24"/>
            <w:szCs w:val="24"/>
            <w:rtl/>
            <w:lang w:bidi="he-IL"/>
            <w:rPrChange w:id="4164" w:author="Ruth" w:date="2020-01-21T21:46:00Z">
              <w:rPr>
                <w:rFonts w:asciiTheme="majorBidi" w:hAnsiTheme="majorBidi" w:cstheme="majorBidi"/>
                <w:sz w:val="24"/>
                <w:szCs w:val="24"/>
                <w:rtl/>
                <w:lang w:bidi="he-IL"/>
              </w:rPr>
            </w:rPrChange>
          </w:rPr>
          <w:t xml:space="preserve">יכולת לקרוא ולכתוב תהליכים, </w:t>
        </w:r>
      </w:ins>
      <w:ins w:id="4165" w:author="Ruth" w:date="2020-01-15T21:29:00Z">
        <w:r w:rsidR="002570A3" w:rsidRPr="00293A2D">
          <w:rPr>
            <w:rFonts w:ascii="Times New Roman" w:eastAsia="Calibri" w:hAnsi="Times New Roman" w:cs="David" w:hint="eastAsia"/>
            <w:sz w:val="24"/>
            <w:szCs w:val="24"/>
            <w:rtl/>
            <w:lang w:bidi="he-IL"/>
            <w:rPrChange w:id="4166" w:author="Ruth" w:date="2020-01-21T21:46:00Z">
              <w:rPr>
                <w:rFonts w:asciiTheme="majorBidi" w:hAnsiTheme="majorBidi" w:cs="David" w:hint="eastAsia"/>
                <w:sz w:val="24"/>
                <w:szCs w:val="24"/>
                <w:rtl/>
                <w:lang w:bidi="he-IL"/>
              </w:rPr>
            </w:rPrChange>
          </w:rPr>
          <w:t>לעסוק</w:t>
        </w:r>
        <w:r w:rsidR="002570A3" w:rsidRPr="00293A2D">
          <w:rPr>
            <w:rFonts w:ascii="Times New Roman" w:eastAsia="Calibri" w:hAnsi="Times New Roman" w:cs="David"/>
            <w:sz w:val="24"/>
            <w:szCs w:val="24"/>
            <w:rtl/>
            <w:lang w:bidi="he-IL"/>
            <w:rPrChange w:id="4167" w:author="Ruth" w:date="2020-01-21T21:46:00Z">
              <w:rPr>
                <w:rFonts w:asciiTheme="majorBidi" w:hAnsiTheme="majorBidi" w:cs="David"/>
                <w:sz w:val="24"/>
                <w:szCs w:val="24"/>
                <w:rtl/>
                <w:lang w:bidi="he-IL"/>
              </w:rPr>
            </w:rPrChange>
          </w:rPr>
          <w:t xml:space="preserve"> בייצוג פרוצדורלי וביצירת אסתטיקה פרוצדורלית, להבין את היחסים ההדדיים בין </w:t>
        </w:r>
        <w:proofErr w:type="spellStart"/>
        <w:r w:rsidR="002570A3" w:rsidRPr="00293A2D">
          <w:rPr>
            <w:rFonts w:ascii="Times New Roman" w:eastAsia="Calibri" w:hAnsi="Times New Roman" w:cs="David" w:hint="eastAsia"/>
            <w:sz w:val="24"/>
            <w:szCs w:val="24"/>
            <w:rtl/>
            <w:lang w:bidi="he-IL"/>
            <w:rPrChange w:id="4168" w:author="Ruth" w:date="2020-01-21T21:46:00Z">
              <w:rPr>
                <w:rFonts w:asciiTheme="majorBidi" w:hAnsiTheme="majorBidi" w:cs="David" w:hint="eastAsia"/>
                <w:sz w:val="24"/>
                <w:szCs w:val="24"/>
                <w:rtl/>
                <w:lang w:bidi="he-IL"/>
              </w:rPr>
            </w:rPrChange>
          </w:rPr>
          <w:t>פרקטי</w:t>
        </w:r>
      </w:ins>
      <w:ins w:id="4169" w:author="Ruth" w:date="2020-01-15T21:31:00Z">
        <w:r w:rsidR="002570A3" w:rsidRPr="00293A2D">
          <w:rPr>
            <w:rFonts w:ascii="Times New Roman" w:eastAsia="Calibri" w:hAnsi="Times New Roman" w:cs="David" w:hint="eastAsia"/>
            <w:sz w:val="24"/>
            <w:szCs w:val="24"/>
            <w:rtl/>
            <w:lang w:bidi="he-IL"/>
            <w:rPrChange w:id="4170" w:author="Ruth" w:date="2020-01-21T21:46:00Z">
              <w:rPr>
                <w:rFonts w:asciiTheme="majorBidi" w:hAnsiTheme="majorBidi" w:cs="David" w:hint="eastAsia"/>
                <w:sz w:val="24"/>
                <w:szCs w:val="24"/>
                <w:rtl/>
                <w:lang w:bidi="he-IL"/>
              </w:rPr>
            </w:rPrChange>
          </w:rPr>
          <w:t>ק</w:t>
        </w:r>
      </w:ins>
      <w:ins w:id="4171" w:author="Ruth" w:date="2020-01-15T21:29:00Z">
        <w:r w:rsidR="002570A3" w:rsidRPr="00293A2D">
          <w:rPr>
            <w:rFonts w:ascii="Times New Roman" w:eastAsia="Calibri" w:hAnsi="Times New Roman" w:cs="David" w:hint="eastAsia"/>
            <w:sz w:val="24"/>
            <w:szCs w:val="24"/>
            <w:rtl/>
            <w:lang w:bidi="he-IL"/>
            <w:rPrChange w:id="4172" w:author="Ruth" w:date="2020-01-21T21:46:00Z">
              <w:rPr>
                <w:rFonts w:asciiTheme="majorBidi" w:hAnsiTheme="majorBidi" w:cs="David" w:hint="eastAsia"/>
                <w:sz w:val="24"/>
                <w:szCs w:val="24"/>
                <w:rtl/>
                <w:lang w:bidi="he-IL"/>
              </w:rPr>
            </w:rPrChange>
          </w:rPr>
          <w:t>ות</w:t>
        </w:r>
        <w:proofErr w:type="spellEnd"/>
        <w:r w:rsidR="002570A3" w:rsidRPr="00293A2D">
          <w:rPr>
            <w:rFonts w:ascii="Times New Roman" w:eastAsia="Calibri" w:hAnsi="Times New Roman" w:cs="David"/>
            <w:sz w:val="24"/>
            <w:szCs w:val="24"/>
            <w:rtl/>
            <w:lang w:bidi="he-IL"/>
            <w:rPrChange w:id="4173" w:author="Ruth" w:date="2020-01-21T21:46:00Z">
              <w:rPr>
                <w:rFonts w:asciiTheme="majorBidi" w:hAnsiTheme="majorBidi" w:cs="David"/>
                <w:sz w:val="24"/>
                <w:szCs w:val="24"/>
                <w:rtl/>
                <w:lang w:bidi="he-IL"/>
              </w:rPr>
            </w:rPrChange>
          </w:rPr>
          <w:t xml:space="preserve"> </w:t>
        </w:r>
      </w:ins>
      <w:ins w:id="4174" w:author="Ruth" w:date="2020-01-15T21:31:00Z">
        <w:r w:rsidR="002570A3" w:rsidRPr="00293A2D">
          <w:rPr>
            <w:rFonts w:ascii="Times New Roman" w:eastAsia="Calibri" w:hAnsi="Times New Roman" w:cs="David" w:hint="eastAsia"/>
            <w:sz w:val="24"/>
            <w:szCs w:val="24"/>
            <w:rtl/>
            <w:lang w:bidi="he-IL"/>
            <w:rPrChange w:id="4175" w:author="Ruth" w:date="2020-01-21T21:46:00Z">
              <w:rPr>
                <w:rFonts w:asciiTheme="majorBidi" w:hAnsiTheme="majorBidi" w:cs="David" w:hint="eastAsia"/>
                <w:sz w:val="24"/>
                <w:szCs w:val="24"/>
                <w:rtl/>
                <w:lang w:bidi="he-IL"/>
              </w:rPr>
            </w:rPrChange>
          </w:rPr>
          <w:t>של</w:t>
        </w:r>
        <w:r w:rsidR="002570A3" w:rsidRPr="00293A2D">
          <w:rPr>
            <w:rFonts w:ascii="Times New Roman" w:eastAsia="Calibri" w:hAnsi="Times New Roman" w:cs="David"/>
            <w:sz w:val="24"/>
            <w:szCs w:val="24"/>
            <w:rtl/>
            <w:lang w:bidi="he-IL"/>
            <w:rPrChange w:id="4176" w:author="Ruth" w:date="2020-01-21T21:46:00Z">
              <w:rPr>
                <w:rFonts w:asciiTheme="majorBidi" w:hAnsiTheme="majorBidi" w:cs="David"/>
                <w:sz w:val="24"/>
                <w:szCs w:val="24"/>
                <w:rtl/>
                <w:lang w:bidi="he-IL"/>
              </w:rPr>
            </w:rPrChange>
          </w:rPr>
          <w:t xml:space="preserve"> </w:t>
        </w:r>
        <w:r w:rsidR="002570A3" w:rsidRPr="00293A2D">
          <w:rPr>
            <w:rFonts w:ascii="Times New Roman" w:eastAsia="Calibri" w:hAnsi="Times New Roman" w:cs="David" w:hint="eastAsia"/>
            <w:sz w:val="24"/>
            <w:szCs w:val="24"/>
            <w:rtl/>
            <w:lang w:bidi="he-IL"/>
            <w:rPrChange w:id="4177" w:author="Ruth" w:date="2020-01-21T21:46:00Z">
              <w:rPr>
                <w:rFonts w:asciiTheme="majorBidi" w:hAnsiTheme="majorBidi" w:cs="David" w:hint="eastAsia"/>
                <w:sz w:val="24"/>
                <w:szCs w:val="24"/>
                <w:rtl/>
                <w:lang w:bidi="he-IL"/>
              </w:rPr>
            </w:rPrChange>
          </w:rPr>
          <w:t>יצירת</w:t>
        </w:r>
        <w:r w:rsidR="002570A3" w:rsidRPr="00293A2D">
          <w:rPr>
            <w:rFonts w:ascii="Times New Roman" w:eastAsia="Calibri" w:hAnsi="Times New Roman" w:cs="David"/>
            <w:sz w:val="24"/>
            <w:szCs w:val="24"/>
            <w:rtl/>
            <w:lang w:bidi="he-IL"/>
            <w:rPrChange w:id="4178" w:author="Ruth" w:date="2020-01-21T21:46:00Z">
              <w:rPr>
                <w:rFonts w:asciiTheme="majorBidi" w:hAnsiTheme="majorBidi" w:cs="David"/>
                <w:sz w:val="24"/>
                <w:szCs w:val="24"/>
                <w:rtl/>
                <w:lang w:bidi="he-IL"/>
              </w:rPr>
            </w:rPrChange>
          </w:rPr>
          <w:t xml:space="preserve"> </w:t>
        </w:r>
        <w:r w:rsidR="002570A3" w:rsidRPr="00293A2D">
          <w:rPr>
            <w:rFonts w:ascii="Times New Roman" w:eastAsia="Calibri" w:hAnsi="Times New Roman" w:cs="David" w:hint="eastAsia"/>
            <w:sz w:val="24"/>
            <w:szCs w:val="24"/>
            <w:rtl/>
            <w:lang w:bidi="he-IL"/>
            <w:rPrChange w:id="4179" w:author="Ruth" w:date="2020-01-21T21:46:00Z">
              <w:rPr>
                <w:rFonts w:asciiTheme="majorBidi" w:hAnsiTheme="majorBidi" w:cs="David" w:hint="eastAsia"/>
                <w:sz w:val="24"/>
                <w:szCs w:val="24"/>
                <w:rtl/>
                <w:lang w:bidi="he-IL"/>
              </w:rPr>
            </w:rPrChange>
          </w:rPr>
          <w:t>משמעות</w:t>
        </w:r>
        <w:r w:rsidR="002570A3" w:rsidRPr="00293A2D">
          <w:rPr>
            <w:rFonts w:ascii="Times New Roman" w:eastAsia="Calibri" w:hAnsi="Times New Roman" w:cs="David"/>
            <w:sz w:val="24"/>
            <w:szCs w:val="24"/>
            <w:rtl/>
            <w:lang w:bidi="he-IL"/>
            <w:rPrChange w:id="4180" w:author="Ruth" w:date="2020-01-21T21:46:00Z">
              <w:rPr>
                <w:rFonts w:asciiTheme="majorBidi" w:hAnsiTheme="majorBidi" w:cs="David"/>
                <w:sz w:val="24"/>
                <w:szCs w:val="24"/>
                <w:rtl/>
                <w:lang w:bidi="he-IL"/>
              </w:rPr>
            </w:rPrChange>
          </w:rPr>
          <w:t xml:space="preserve"> </w:t>
        </w:r>
        <w:r w:rsidR="002570A3" w:rsidRPr="00293A2D">
          <w:rPr>
            <w:rFonts w:ascii="Times New Roman" w:eastAsia="Calibri" w:hAnsi="Times New Roman" w:cs="David" w:hint="eastAsia"/>
            <w:sz w:val="24"/>
            <w:szCs w:val="24"/>
            <w:rtl/>
            <w:lang w:bidi="he-IL"/>
            <w:rPrChange w:id="4181" w:author="Ruth" w:date="2020-01-21T21:46:00Z">
              <w:rPr>
                <w:rFonts w:asciiTheme="majorBidi" w:hAnsiTheme="majorBidi" w:cs="David" w:hint="eastAsia"/>
                <w:sz w:val="24"/>
                <w:szCs w:val="24"/>
                <w:rtl/>
                <w:lang w:bidi="he-IL"/>
              </w:rPr>
            </w:rPrChange>
          </w:rPr>
          <w:t>בידי</w:t>
        </w:r>
        <w:r w:rsidR="002570A3" w:rsidRPr="00293A2D">
          <w:rPr>
            <w:rFonts w:ascii="Times New Roman" w:eastAsia="Calibri" w:hAnsi="Times New Roman" w:cs="David"/>
            <w:sz w:val="24"/>
            <w:szCs w:val="24"/>
            <w:rtl/>
            <w:lang w:bidi="he-IL"/>
            <w:rPrChange w:id="4182" w:author="Ruth" w:date="2020-01-21T21:46:00Z">
              <w:rPr>
                <w:rFonts w:asciiTheme="majorBidi" w:hAnsiTheme="majorBidi" w:cs="David"/>
                <w:sz w:val="24"/>
                <w:szCs w:val="24"/>
                <w:rtl/>
                <w:lang w:bidi="he-IL"/>
              </w:rPr>
            </w:rPrChange>
          </w:rPr>
          <w:t xml:space="preserve"> </w:t>
        </w:r>
        <w:r w:rsidR="002570A3" w:rsidRPr="00293A2D">
          <w:rPr>
            <w:rFonts w:ascii="Times New Roman" w:eastAsia="Calibri" w:hAnsi="Times New Roman" w:cs="David" w:hint="eastAsia"/>
            <w:sz w:val="24"/>
            <w:szCs w:val="24"/>
            <w:rtl/>
            <w:lang w:bidi="he-IL"/>
            <w:rPrChange w:id="4183" w:author="Ruth" w:date="2020-01-21T21:46:00Z">
              <w:rPr>
                <w:rFonts w:asciiTheme="majorBidi" w:hAnsiTheme="majorBidi" w:cs="David" w:hint="eastAsia"/>
                <w:sz w:val="24"/>
                <w:szCs w:val="24"/>
                <w:rtl/>
                <w:lang w:bidi="he-IL"/>
              </w:rPr>
            </w:rPrChange>
          </w:rPr>
          <w:t>האדם</w:t>
        </w:r>
        <w:r w:rsidR="002570A3" w:rsidRPr="00293A2D">
          <w:rPr>
            <w:rFonts w:ascii="Times New Roman" w:eastAsia="Calibri" w:hAnsi="Times New Roman" w:cs="David"/>
            <w:sz w:val="24"/>
            <w:szCs w:val="24"/>
            <w:rtl/>
            <w:lang w:bidi="he-IL"/>
            <w:rPrChange w:id="4184" w:author="Ruth" w:date="2020-01-21T21:46:00Z">
              <w:rPr>
                <w:rFonts w:asciiTheme="majorBidi" w:hAnsiTheme="majorBidi" w:cs="David"/>
                <w:sz w:val="24"/>
                <w:szCs w:val="24"/>
                <w:rtl/>
                <w:lang w:bidi="he-IL"/>
              </w:rPr>
            </w:rPrChange>
          </w:rPr>
          <w:t xml:space="preserve"> </w:t>
        </w:r>
        <w:r w:rsidR="002570A3" w:rsidRPr="00293A2D">
          <w:rPr>
            <w:rFonts w:ascii="Times New Roman" w:eastAsia="Calibri" w:hAnsi="Times New Roman" w:cs="David" w:hint="eastAsia"/>
            <w:sz w:val="24"/>
            <w:szCs w:val="24"/>
            <w:rtl/>
            <w:lang w:bidi="he-IL"/>
            <w:rPrChange w:id="4185" w:author="Ruth" w:date="2020-01-21T21:46:00Z">
              <w:rPr>
                <w:rFonts w:asciiTheme="majorBidi" w:hAnsiTheme="majorBidi" w:cs="David" w:hint="eastAsia"/>
                <w:sz w:val="24"/>
                <w:szCs w:val="24"/>
                <w:rtl/>
                <w:lang w:bidi="he-IL"/>
              </w:rPr>
            </w:rPrChange>
          </w:rPr>
          <w:t>המשורשות</w:t>
        </w:r>
        <w:r w:rsidR="002570A3" w:rsidRPr="00293A2D">
          <w:rPr>
            <w:rFonts w:ascii="Times New Roman" w:eastAsia="Calibri" w:hAnsi="Times New Roman" w:cs="David"/>
            <w:sz w:val="24"/>
            <w:szCs w:val="24"/>
            <w:rtl/>
            <w:lang w:bidi="he-IL"/>
            <w:rPrChange w:id="4186" w:author="Ruth" w:date="2020-01-21T21:46:00Z">
              <w:rPr>
                <w:rFonts w:asciiTheme="majorBidi" w:hAnsiTheme="majorBidi" w:cs="David"/>
                <w:sz w:val="24"/>
                <w:szCs w:val="24"/>
                <w:rtl/>
                <w:lang w:bidi="he-IL"/>
              </w:rPr>
            </w:rPrChange>
          </w:rPr>
          <w:t xml:space="preserve"> </w:t>
        </w:r>
        <w:r w:rsidR="002570A3" w:rsidRPr="00293A2D">
          <w:rPr>
            <w:rFonts w:ascii="Times New Roman" w:eastAsia="Calibri" w:hAnsi="Times New Roman" w:cs="David" w:hint="eastAsia"/>
            <w:sz w:val="24"/>
            <w:szCs w:val="24"/>
            <w:rtl/>
            <w:lang w:bidi="he-IL"/>
            <w:rPrChange w:id="4187" w:author="Ruth" w:date="2020-01-21T21:46:00Z">
              <w:rPr>
                <w:rFonts w:asciiTheme="majorBidi" w:hAnsiTheme="majorBidi" w:cs="David" w:hint="eastAsia"/>
                <w:sz w:val="24"/>
                <w:szCs w:val="24"/>
                <w:rtl/>
                <w:lang w:bidi="he-IL"/>
              </w:rPr>
            </w:rPrChange>
          </w:rPr>
          <w:t>בתרבות</w:t>
        </w:r>
        <w:r w:rsidR="002570A3" w:rsidRPr="00293A2D">
          <w:rPr>
            <w:rFonts w:ascii="Times New Roman" w:eastAsia="Calibri" w:hAnsi="Times New Roman" w:cs="David"/>
            <w:sz w:val="24"/>
            <w:szCs w:val="24"/>
            <w:rtl/>
            <w:lang w:bidi="he-IL"/>
            <w:rPrChange w:id="4188" w:author="Ruth" w:date="2020-01-21T21:46:00Z">
              <w:rPr>
                <w:rFonts w:asciiTheme="majorBidi" w:hAnsiTheme="majorBidi" w:cs="David"/>
                <w:sz w:val="24"/>
                <w:szCs w:val="24"/>
                <w:rtl/>
                <w:lang w:bidi="he-IL"/>
              </w:rPr>
            </w:rPrChange>
          </w:rPr>
          <w:t xml:space="preserve"> </w:t>
        </w:r>
        <w:r w:rsidR="002570A3" w:rsidRPr="00293A2D">
          <w:rPr>
            <w:rFonts w:ascii="Times New Roman" w:eastAsia="Calibri" w:hAnsi="Times New Roman" w:cs="David" w:hint="eastAsia"/>
            <w:sz w:val="24"/>
            <w:szCs w:val="24"/>
            <w:rtl/>
            <w:lang w:bidi="he-IL"/>
            <w:rPrChange w:id="4189" w:author="Ruth" w:date="2020-01-21T21:46:00Z">
              <w:rPr>
                <w:rFonts w:asciiTheme="majorBidi" w:hAnsiTheme="majorBidi" w:cs="David" w:hint="eastAsia"/>
                <w:sz w:val="24"/>
                <w:szCs w:val="24"/>
                <w:rtl/>
                <w:lang w:bidi="he-IL"/>
              </w:rPr>
            </w:rPrChange>
          </w:rPr>
          <w:t>האנושית</w:t>
        </w:r>
        <w:r w:rsidR="002570A3" w:rsidRPr="00293A2D">
          <w:rPr>
            <w:rFonts w:ascii="Times New Roman" w:eastAsia="Calibri" w:hAnsi="Times New Roman" w:cs="David"/>
            <w:sz w:val="24"/>
            <w:szCs w:val="24"/>
            <w:rtl/>
            <w:lang w:bidi="he-IL"/>
            <w:rPrChange w:id="4190" w:author="Ruth" w:date="2020-01-21T21:46:00Z">
              <w:rPr>
                <w:rFonts w:asciiTheme="majorBidi" w:hAnsiTheme="majorBidi" w:cs="David"/>
                <w:sz w:val="24"/>
                <w:szCs w:val="24"/>
                <w:rtl/>
                <w:lang w:bidi="he-IL"/>
              </w:rPr>
            </w:rPrChange>
          </w:rPr>
          <w:t xml:space="preserve"> </w:t>
        </w:r>
        <w:r w:rsidR="002570A3" w:rsidRPr="00293A2D">
          <w:rPr>
            <w:rFonts w:ascii="Times New Roman" w:eastAsia="Calibri" w:hAnsi="Times New Roman" w:cs="David" w:hint="eastAsia"/>
            <w:sz w:val="24"/>
            <w:szCs w:val="24"/>
            <w:rtl/>
            <w:lang w:bidi="he-IL"/>
            <w:rPrChange w:id="4191" w:author="Ruth" w:date="2020-01-21T21:46:00Z">
              <w:rPr>
                <w:rFonts w:asciiTheme="majorBidi" w:hAnsiTheme="majorBidi" w:cs="David" w:hint="eastAsia"/>
                <w:sz w:val="24"/>
                <w:szCs w:val="24"/>
                <w:rtl/>
                <w:lang w:bidi="he-IL"/>
              </w:rPr>
            </w:rPrChange>
          </w:rPr>
          <w:t>ותהליכים</w:t>
        </w:r>
        <w:r w:rsidR="002570A3" w:rsidRPr="00293A2D">
          <w:rPr>
            <w:rFonts w:ascii="Times New Roman" w:eastAsia="Calibri" w:hAnsi="Times New Roman" w:cs="David"/>
            <w:sz w:val="24"/>
            <w:szCs w:val="24"/>
            <w:rtl/>
            <w:lang w:bidi="he-IL"/>
            <w:rPrChange w:id="4192" w:author="Ruth" w:date="2020-01-21T21:46:00Z">
              <w:rPr>
                <w:rFonts w:asciiTheme="majorBidi" w:hAnsiTheme="majorBidi" w:cs="David"/>
                <w:sz w:val="24"/>
                <w:szCs w:val="24"/>
                <w:rtl/>
                <w:lang w:bidi="he-IL"/>
              </w:rPr>
            </w:rPrChange>
          </w:rPr>
          <w:t xml:space="preserve"> </w:t>
        </w:r>
        <w:r w:rsidR="002570A3" w:rsidRPr="00293A2D">
          <w:rPr>
            <w:rFonts w:ascii="Times New Roman" w:eastAsia="Calibri" w:hAnsi="Times New Roman" w:cs="David" w:hint="eastAsia"/>
            <w:sz w:val="24"/>
            <w:szCs w:val="24"/>
            <w:rtl/>
            <w:lang w:bidi="he-IL"/>
            <w:rPrChange w:id="4193" w:author="Ruth" w:date="2020-01-21T21:46:00Z">
              <w:rPr>
                <w:rFonts w:asciiTheme="majorBidi" w:hAnsiTheme="majorBidi" w:cs="David" w:hint="eastAsia"/>
                <w:sz w:val="24"/>
                <w:szCs w:val="24"/>
                <w:rtl/>
                <w:lang w:bidi="he-IL"/>
              </w:rPr>
            </w:rPrChange>
          </w:rPr>
          <w:t>המתווכים</w:t>
        </w:r>
        <w:r w:rsidR="002570A3" w:rsidRPr="00293A2D">
          <w:rPr>
            <w:rFonts w:ascii="Times New Roman" w:eastAsia="Calibri" w:hAnsi="Times New Roman" w:cs="David"/>
            <w:sz w:val="24"/>
            <w:szCs w:val="24"/>
            <w:rtl/>
            <w:lang w:bidi="he-IL"/>
            <w:rPrChange w:id="4194" w:author="Ruth" w:date="2020-01-21T21:46:00Z">
              <w:rPr>
                <w:rFonts w:asciiTheme="majorBidi" w:hAnsiTheme="majorBidi" w:cs="David"/>
                <w:sz w:val="24"/>
                <w:szCs w:val="24"/>
                <w:rtl/>
                <w:lang w:bidi="he-IL"/>
              </w:rPr>
            </w:rPrChange>
          </w:rPr>
          <w:t xml:space="preserve"> </w:t>
        </w:r>
        <w:r w:rsidR="002570A3" w:rsidRPr="00293A2D">
          <w:rPr>
            <w:rFonts w:ascii="Times New Roman" w:eastAsia="Calibri" w:hAnsi="Times New Roman" w:cs="David" w:hint="eastAsia"/>
            <w:sz w:val="24"/>
            <w:szCs w:val="24"/>
            <w:rtl/>
            <w:lang w:bidi="he-IL"/>
            <w:rPrChange w:id="4195" w:author="Ruth" w:date="2020-01-21T21:46:00Z">
              <w:rPr>
                <w:rFonts w:asciiTheme="majorBidi" w:hAnsiTheme="majorBidi" w:cs="David" w:hint="eastAsia"/>
                <w:sz w:val="24"/>
                <w:szCs w:val="24"/>
                <w:rtl/>
                <w:lang w:bidi="he-IL"/>
              </w:rPr>
            </w:rPrChange>
          </w:rPr>
          <w:t>באופן</w:t>
        </w:r>
        <w:r w:rsidR="002570A3" w:rsidRPr="00293A2D">
          <w:rPr>
            <w:rFonts w:ascii="Times New Roman" w:eastAsia="Calibri" w:hAnsi="Times New Roman" w:cs="David"/>
            <w:sz w:val="24"/>
            <w:szCs w:val="24"/>
            <w:rtl/>
            <w:lang w:bidi="he-IL"/>
            <w:rPrChange w:id="4196" w:author="Ruth" w:date="2020-01-21T21:46:00Z">
              <w:rPr>
                <w:rFonts w:asciiTheme="majorBidi" w:hAnsiTheme="majorBidi" w:cs="David"/>
                <w:sz w:val="24"/>
                <w:szCs w:val="24"/>
                <w:rtl/>
                <w:lang w:bidi="he-IL"/>
              </w:rPr>
            </w:rPrChange>
          </w:rPr>
          <w:t xml:space="preserve"> </w:t>
        </w:r>
        <w:r w:rsidR="002570A3" w:rsidRPr="00293A2D">
          <w:rPr>
            <w:rFonts w:ascii="Times New Roman" w:eastAsia="Calibri" w:hAnsi="Times New Roman" w:cs="David" w:hint="eastAsia"/>
            <w:sz w:val="24"/>
            <w:szCs w:val="24"/>
            <w:rtl/>
            <w:lang w:bidi="he-IL"/>
            <w:rPrChange w:id="4197" w:author="Ruth" w:date="2020-01-21T21:46:00Z">
              <w:rPr>
                <w:rFonts w:asciiTheme="majorBidi" w:hAnsiTheme="majorBidi" w:cs="David" w:hint="eastAsia"/>
                <w:sz w:val="24"/>
                <w:szCs w:val="24"/>
                <w:rtl/>
                <w:lang w:bidi="he-IL"/>
              </w:rPr>
            </w:rPrChange>
          </w:rPr>
          <w:t>טכני</w:t>
        </w:r>
        <w:r w:rsidR="002570A3" w:rsidRPr="00293A2D">
          <w:rPr>
            <w:rFonts w:ascii="Times New Roman" w:eastAsia="Calibri" w:hAnsi="Times New Roman" w:cs="David"/>
            <w:sz w:val="24"/>
            <w:szCs w:val="24"/>
            <w:rtl/>
            <w:lang w:bidi="he-IL"/>
            <w:rPrChange w:id="4198" w:author="Ruth" w:date="2020-01-21T21:46:00Z">
              <w:rPr>
                <w:rFonts w:asciiTheme="majorBidi" w:hAnsiTheme="majorBidi" w:cs="David"/>
                <w:sz w:val="24"/>
                <w:szCs w:val="24"/>
                <w:rtl/>
                <w:lang w:bidi="he-IL"/>
              </w:rPr>
            </w:rPrChange>
          </w:rPr>
          <w:t>"</w:t>
        </w:r>
      </w:ins>
      <w:ins w:id="4199" w:author="Ruth" w:date="2020-01-15T21:32:00Z">
        <w:r w:rsidR="00DD173A" w:rsidRPr="00293A2D">
          <w:rPr>
            <w:rFonts w:ascii="Times New Roman" w:eastAsia="Calibri" w:hAnsi="Times New Roman" w:cs="David"/>
            <w:sz w:val="24"/>
            <w:szCs w:val="24"/>
            <w:rtl/>
            <w:lang w:bidi="he-IL"/>
            <w:rPrChange w:id="4200" w:author="Ruth" w:date="2020-01-21T21:46:00Z">
              <w:rPr>
                <w:rFonts w:asciiTheme="majorBidi" w:eastAsia="Calibri" w:hAnsiTheme="majorBidi" w:cs="David"/>
                <w:sz w:val="24"/>
                <w:szCs w:val="24"/>
                <w:rtl/>
                <w:lang w:bidi="he-IL"/>
              </w:rPr>
            </w:rPrChange>
          </w:rPr>
          <w:t xml:space="preserve"> (2005)</w:t>
        </w:r>
      </w:ins>
      <w:ins w:id="4201" w:author="Ruth" w:date="2020-01-15T21:31:00Z">
        <w:r w:rsidR="002570A3" w:rsidRPr="00293A2D">
          <w:rPr>
            <w:rFonts w:ascii="Times New Roman" w:eastAsia="Calibri" w:hAnsi="Times New Roman" w:cs="David"/>
            <w:sz w:val="24"/>
            <w:szCs w:val="24"/>
            <w:rtl/>
            <w:lang w:bidi="he-IL"/>
            <w:rPrChange w:id="4202" w:author="Ruth" w:date="2020-01-21T21:46:00Z">
              <w:rPr>
                <w:rFonts w:asciiTheme="majorBidi" w:hAnsiTheme="majorBidi" w:cs="David"/>
                <w:sz w:val="24"/>
                <w:szCs w:val="24"/>
                <w:rtl/>
                <w:lang w:bidi="he-IL"/>
              </w:rPr>
            </w:rPrChange>
          </w:rPr>
          <w:t>.</w:t>
        </w:r>
      </w:ins>
    </w:p>
    <w:p w14:paraId="43A5AFB6" w14:textId="3E703A83" w:rsidR="00183827" w:rsidRPr="00293A2D" w:rsidDel="00DD173A" w:rsidRDefault="00D606D4">
      <w:pPr>
        <w:spacing w:after="0" w:line="480" w:lineRule="auto"/>
        <w:ind w:firstLine="720"/>
        <w:contextualSpacing/>
        <w:rPr>
          <w:del w:id="4203" w:author="Ruth" w:date="2020-01-15T21:32:00Z"/>
          <w:rFonts w:ascii="Times New Roman" w:hAnsi="Times New Roman" w:cs="David"/>
          <w:sz w:val="24"/>
          <w:szCs w:val="24"/>
          <w:rtl/>
          <w:lang w:bidi="he-IL"/>
          <w:rPrChange w:id="4204" w:author="Ruth" w:date="2020-01-21T21:46:00Z">
            <w:rPr>
              <w:del w:id="4205" w:author="Ruth" w:date="2020-01-15T21:32:00Z"/>
              <w:rFonts w:asciiTheme="majorBidi" w:hAnsiTheme="majorBidi" w:cs="David"/>
              <w:sz w:val="24"/>
              <w:szCs w:val="24"/>
              <w:rtl/>
              <w:lang w:bidi="he-IL"/>
            </w:rPr>
          </w:rPrChange>
        </w:rPr>
        <w:pPrChange w:id="4206" w:author="Ruth" w:date="2020-01-16T22:15:00Z">
          <w:pPr>
            <w:spacing w:line="360" w:lineRule="auto"/>
            <w:jc w:val="both"/>
          </w:pPr>
        </w:pPrChange>
      </w:pPr>
      <w:del w:id="4207" w:author="Ruth" w:date="2020-01-15T21:28:00Z">
        <w:r w:rsidRPr="00293A2D" w:rsidDel="002570A3">
          <w:rPr>
            <w:rFonts w:ascii="Times New Roman" w:hAnsi="Times New Roman" w:cs="David" w:hint="eastAsia"/>
            <w:sz w:val="24"/>
            <w:szCs w:val="24"/>
            <w:rtl/>
            <w:lang w:bidi="he-IL"/>
            <w:rPrChange w:id="4208" w:author="Ruth" w:date="2020-01-21T21:46:00Z">
              <w:rPr>
                <w:rFonts w:asciiTheme="majorBidi" w:hAnsiTheme="majorBidi" w:cs="David" w:hint="eastAsia"/>
                <w:sz w:val="24"/>
                <w:szCs w:val="24"/>
                <w:rtl/>
                <w:lang w:bidi="he-IL"/>
              </w:rPr>
            </w:rPrChange>
          </w:rPr>
          <w:delText>ו</w:delText>
        </w:r>
        <w:r w:rsidR="00F557D0" w:rsidRPr="00293A2D" w:rsidDel="002570A3">
          <w:rPr>
            <w:rFonts w:ascii="Times New Roman" w:hAnsi="Times New Roman" w:cs="David"/>
            <w:sz w:val="24"/>
            <w:szCs w:val="24"/>
            <w:rtl/>
            <w:lang w:bidi="he-IL"/>
            <w:rPrChange w:id="4209" w:author="Ruth" w:date="2020-01-21T21:46:00Z">
              <w:rPr>
                <w:rFonts w:asciiTheme="majorBidi" w:hAnsiTheme="majorBidi" w:cs="David"/>
                <w:sz w:val="24"/>
                <w:szCs w:val="24"/>
                <w:rtl/>
                <w:lang w:bidi="he-IL"/>
              </w:rPr>
            </w:rPrChange>
          </w:rPr>
          <w:delText>הגדיר</w:delText>
        </w:r>
      </w:del>
      <w:del w:id="4210" w:author="Ruth" w:date="2020-01-14T22:14:00Z">
        <w:r w:rsidR="009145B1" w:rsidRPr="00293A2D" w:rsidDel="00ED54DE">
          <w:rPr>
            <w:rFonts w:ascii="Times New Roman" w:hAnsi="Times New Roman" w:cs="David"/>
            <w:sz w:val="24"/>
            <w:szCs w:val="24"/>
            <w:rtl/>
            <w:lang w:bidi="he-IL"/>
            <w:rPrChange w:id="4211" w:author="Ruth" w:date="2020-01-21T21:46:00Z">
              <w:rPr>
                <w:rFonts w:asciiTheme="majorBidi" w:hAnsiTheme="majorBidi" w:cs="David"/>
                <w:sz w:val="24"/>
                <w:szCs w:val="24"/>
                <w:rtl/>
                <w:lang w:bidi="he-IL"/>
              </w:rPr>
            </w:rPrChange>
          </w:rPr>
          <w:delText xml:space="preserve"> </w:delText>
        </w:r>
        <w:r w:rsidR="00F557D0" w:rsidRPr="00293A2D" w:rsidDel="00ED54DE">
          <w:rPr>
            <w:rFonts w:ascii="Times New Roman" w:hAnsi="Times New Roman" w:cs="David"/>
            <w:sz w:val="24"/>
            <w:szCs w:val="24"/>
            <w:rtl/>
            <w:lang w:bidi="he-IL"/>
            <w:rPrChange w:id="4212" w:author="Ruth" w:date="2020-01-21T21:46:00Z">
              <w:rPr>
                <w:rFonts w:asciiTheme="majorBidi" w:hAnsiTheme="majorBidi" w:cs="David"/>
                <w:sz w:val="24"/>
                <w:szCs w:val="24"/>
                <w:rtl/>
                <w:lang w:bidi="he-IL"/>
              </w:rPr>
            </w:rPrChange>
          </w:rPr>
          <w:delText xml:space="preserve"> </w:delText>
        </w:r>
      </w:del>
      <w:del w:id="4213" w:author="Ruth" w:date="2020-01-15T21:28:00Z">
        <w:r w:rsidR="00F557D0" w:rsidRPr="00293A2D" w:rsidDel="002570A3">
          <w:rPr>
            <w:rFonts w:ascii="Times New Roman" w:hAnsi="Times New Roman" w:cs="David"/>
            <w:sz w:val="24"/>
            <w:szCs w:val="24"/>
            <w:rtl/>
            <w:lang w:bidi="he-IL"/>
            <w:rPrChange w:id="4214" w:author="Ruth" w:date="2020-01-21T21:46:00Z">
              <w:rPr>
                <w:rFonts w:asciiTheme="majorBidi" w:hAnsiTheme="majorBidi" w:cs="David"/>
                <w:sz w:val="24"/>
                <w:szCs w:val="24"/>
                <w:rtl/>
                <w:lang w:bidi="he-IL"/>
              </w:rPr>
            </w:rPrChange>
          </w:rPr>
          <w:delText>כ</w:delText>
        </w:r>
        <w:r w:rsidRPr="00293A2D" w:rsidDel="002570A3">
          <w:rPr>
            <w:rFonts w:ascii="Times New Roman" w:hAnsi="Times New Roman" w:cs="David"/>
            <w:sz w:val="24"/>
            <w:szCs w:val="24"/>
            <w:rtl/>
            <w:lang w:bidi="he-IL"/>
            <w:rPrChange w:id="4215" w:author="Ruth" w:date="2020-01-21T21:46:00Z">
              <w:rPr>
                <w:rFonts w:asciiTheme="majorBidi" w:hAnsiTheme="majorBidi" w:cs="David"/>
                <w:sz w:val="24"/>
                <w:szCs w:val="24"/>
                <w:rtl/>
                <w:lang w:bidi="he-IL"/>
              </w:rPr>
            </w:rPrChange>
          </w:rPr>
          <w:delText>-</w:delText>
        </w:r>
        <w:r w:rsidR="00F557D0" w:rsidRPr="00293A2D" w:rsidDel="002570A3">
          <w:rPr>
            <w:rFonts w:ascii="Times New Roman" w:hAnsi="Times New Roman" w:cs="David"/>
            <w:sz w:val="24"/>
            <w:szCs w:val="24"/>
            <w:rtl/>
            <w:lang w:bidi="he-IL"/>
            <w:rPrChange w:id="4216" w:author="Ruth" w:date="2020-01-21T21:46:00Z">
              <w:rPr>
                <w:rFonts w:asciiTheme="majorBidi" w:hAnsiTheme="majorBidi" w:cs="David"/>
                <w:sz w:val="24"/>
                <w:szCs w:val="24"/>
                <w:rtl/>
                <w:lang w:bidi="he-IL"/>
              </w:rPr>
            </w:rPrChange>
          </w:rPr>
          <w:delText>:</w:delText>
        </w:r>
      </w:del>
    </w:p>
    <w:p w14:paraId="4652C23E" w14:textId="0A972367" w:rsidR="00F557D0" w:rsidRPr="00293A2D" w:rsidDel="00DD173A" w:rsidRDefault="00183827">
      <w:pPr>
        <w:bidi w:val="0"/>
        <w:spacing w:after="0" w:line="480" w:lineRule="auto"/>
        <w:contextualSpacing/>
        <w:rPr>
          <w:del w:id="4217" w:author="Ruth" w:date="2020-01-15T21:32:00Z"/>
          <w:rFonts w:ascii="Times New Roman" w:hAnsi="Times New Roman" w:cs="David"/>
          <w:sz w:val="24"/>
          <w:szCs w:val="24"/>
          <w:rPrChange w:id="4218" w:author="Ruth" w:date="2020-01-21T21:46:00Z">
            <w:rPr>
              <w:del w:id="4219" w:author="Ruth" w:date="2020-01-15T21:32:00Z"/>
              <w:rFonts w:asciiTheme="majorBidi" w:hAnsiTheme="majorBidi" w:cstheme="majorBidi"/>
              <w:sz w:val="24"/>
              <w:szCs w:val="24"/>
            </w:rPr>
          </w:rPrChange>
        </w:rPr>
        <w:pPrChange w:id="4220" w:author="Ruth" w:date="2020-01-16T22:15:00Z">
          <w:pPr>
            <w:bidi w:val="0"/>
            <w:spacing w:line="276" w:lineRule="auto"/>
            <w:jc w:val="both"/>
          </w:pPr>
        </w:pPrChange>
      </w:pPr>
      <w:del w:id="4221" w:author="Ruth" w:date="2020-01-15T21:29:00Z">
        <w:r w:rsidRPr="00293A2D" w:rsidDel="002570A3">
          <w:rPr>
            <w:rFonts w:ascii="Times New Roman" w:hAnsi="Times New Roman" w:cs="David"/>
            <w:sz w:val="24"/>
            <w:szCs w:val="24"/>
            <w:highlight w:val="yellow"/>
            <w:rPrChange w:id="4222" w:author="Ruth" w:date="2020-01-21T21:46:00Z">
              <w:rPr>
                <w:rFonts w:asciiTheme="majorBidi" w:hAnsiTheme="majorBidi" w:cstheme="majorBidi"/>
                <w:sz w:val="24"/>
                <w:szCs w:val="24"/>
                <w:highlight w:val="yellow"/>
              </w:rPr>
            </w:rPrChange>
          </w:rPr>
          <w:delText>The ability to read and write processes, to engage procedural representation and aesthetics, to understand the interplay between the culturally- embedded practice of human meaning-making</w:delText>
        </w:r>
      </w:del>
      <w:del w:id="4223" w:author="Ruth" w:date="2020-01-14T22:14:00Z">
        <w:r w:rsidRPr="00293A2D" w:rsidDel="00ED54DE">
          <w:rPr>
            <w:rFonts w:ascii="Times New Roman" w:hAnsi="Times New Roman" w:cs="David"/>
            <w:sz w:val="24"/>
            <w:szCs w:val="24"/>
            <w:highlight w:val="yellow"/>
            <w:rPrChange w:id="4224" w:author="Ruth" w:date="2020-01-21T21:46:00Z">
              <w:rPr>
                <w:rFonts w:asciiTheme="majorBidi" w:hAnsiTheme="majorBidi" w:cstheme="majorBidi"/>
                <w:sz w:val="24"/>
                <w:szCs w:val="24"/>
                <w:highlight w:val="yellow"/>
              </w:rPr>
            </w:rPrChange>
          </w:rPr>
          <w:delText xml:space="preserve">  </w:delText>
        </w:r>
      </w:del>
      <w:del w:id="4225" w:author="Ruth" w:date="2020-01-15T21:29:00Z">
        <w:r w:rsidRPr="00293A2D" w:rsidDel="002570A3">
          <w:rPr>
            <w:rFonts w:ascii="Times New Roman" w:hAnsi="Times New Roman" w:cs="David"/>
            <w:sz w:val="24"/>
            <w:szCs w:val="24"/>
            <w:highlight w:val="yellow"/>
            <w:rPrChange w:id="4226" w:author="Ruth" w:date="2020-01-21T21:46:00Z">
              <w:rPr>
                <w:rFonts w:asciiTheme="majorBidi" w:hAnsiTheme="majorBidi" w:cstheme="majorBidi"/>
                <w:sz w:val="24"/>
                <w:szCs w:val="24"/>
                <w:highlight w:val="yellow"/>
              </w:rPr>
            </w:rPrChange>
          </w:rPr>
          <w:delText>and technically mediated processes</w:delText>
        </w:r>
      </w:del>
      <w:del w:id="4227" w:author="Ruth" w:date="2020-01-15T21:32:00Z">
        <w:r w:rsidRPr="00293A2D" w:rsidDel="00DD173A">
          <w:rPr>
            <w:rStyle w:val="FootnoteReference"/>
            <w:rFonts w:ascii="Times New Roman" w:hAnsi="Times New Roman" w:cs="David"/>
            <w:sz w:val="24"/>
            <w:szCs w:val="24"/>
            <w:rPrChange w:id="4228" w:author="Ruth" w:date="2020-01-21T21:46:00Z">
              <w:rPr>
                <w:rStyle w:val="FootnoteReference"/>
                <w:rFonts w:asciiTheme="majorBidi" w:hAnsiTheme="majorBidi" w:cstheme="majorBidi"/>
                <w:sz w:val="24"/>
                <w:szCs w:val="24"/>
              </w:rPr>
            </w:rPrChange>
          </w:rPr>
          <w:footnoteReference w:id="30"/>
        </w:r>
      </w:del>
      <w:del w:id="4231" w:author="Ruth" w:date="2020-01-14T22:14:00Z">
        <w:r w:rsidRPr="00293A2D" w:rsidDel="00ED54DE">
          <w:rPr>
            <w:rFonts w:ascii="Times New Roman" w:hAnsi="Times New Roman" w:cs="David"/>
            <w:sz w:val="24"/>
            <w:szCs w:val="24"/>
            <w:rPrChange w:id="4232" w:author="Ruth" w:date="2020-01-21T21:46:00Z">
              <w:rPr>
                <w:rFonts w:asciiTheme="majorBidi" w:hAnsiTheme="majorBidi" w:cstheme="majorBidi"/>
                <w:sz w:val="24"/>
                <w:szCs w:val="24"/>
              </w:rPr>
            </w:rPrChange>
          </w:rPr>
          <w:delText xml:space="preserve">  </w:delText>
        </w:r>
      </w:del>
    </w:p>
    <w:p w14:paraId="1A21CABF" w14:textId="2A3758E5" w:rsidR="006B12D5" w:rsidRPr="00293A2D" w:rsidDel="00F32EFC" w:rsidRDefault="006B12D5">
      <w:pPr>
        <w:bidi w:val="0"/>
        <w:spacing w:after="0" w:line="480" w:lineRule="auto"/>
        <w:contextualSpacing/>
        <w:rPr>
          <w:del w:id="4233" w:author="Ruth" w:date="2020-01-14T21:35:00Z"/>
          <w:rFonts w:ascii="Times New Roman" w:hAnsi="Times New Roman" w:cs="David"/>
          <w:sz w:val="24"/>
          <w:szCs w:val="24"/>
          <w:rPrChange w:id="4234" w:author="Ruth" w:date="2020-01-21T21:46:00Z">
            <w:rPr>
              <w:del w:id="4235" w:author="Ruth" w:date="2020-01-14T21:35:00Z"/>
              <w:rFonts w:asciiTheme="majorBidi" w:hAnsiTheme="majorBidi" w:cstheme="majorBidi"/>
              <w:sz w:val="24"/>
              <w:szCs w:val="24"/>
            </w:rPr>
          </w:rPrChange>
        </w:rPr>
        <w:pPrChange w:id="4236" w:author="Ruth" w:date="2020-01-16T22:15:00Z">
          <w:pPr>
            <w:bidi w:val="0"/>
            <w:spacing w:line="276" w:lineRule="auto"/>
            <w:jc w:val="both"/>
          </w:pPr>
        </w:pPrChange>
      </w:pPr>
    </w:p>
    <w:p w14:paraId="6FF2984A" w14:textId="0E910CD3" w:rsidR="00183827" w:rsidRPr="00293A2D" w:rsidRDefault="0063267B">
      <w:pPr>
        <w:spacing w:after="0" w:line="480" w:lineRule="auto"/>
        <w:ind w:firstLine="720"/>
        <w:contextualSpacing/>
        <w:rPr>
          <w:rFonts w:ascii="Times New Roman" w:eastAsia="Calibri" w:hAnsi="Times New Roman" w:cs="David"/>
          <w:sz w:val="24"/>
          <w:szCs w:val="24"/>
          <w:rtl/>
          <w:lang w:bidi="he-IL"/>
          <w:rPrChange w:id="4237" w:author="Ruth" w:date="2020-01-21T21:46:00Z">
            <w:rPr>
              <w:rFonts w:asciiTheme="majorBidi" w:eastAsia="Calibri" w:hAnsiTheme="majorBidi" w:cs="David"/>
              <w:sz w:val="24"/>
              <w:szCs w:val="24"/>
              <w:rtl/>
              <w:lang w:bidi="he-IL"/>
            </w:rPr>
          </w:rPrChange>
        </w:rPr>
        <w:pPrChange w:id="4238" w:author="Ruth" w:date="2020-01-16T22:15:00Z">
          <w:pPr>
            <w:spacing w:line="360" w:lineRule="auto"/>
            <w:jc w:val="both"/>
          </w:pPr>
        </w:pPrChange>
      </w:pPr>
      <w:r w:rsidRPr="00293A2D">
        <w:rPr>
          <w:rFonts w:ascii="Times New Roman" w:eastAsia="Calibri" w:hAnsi="Times New Roman" w:cs="David" w:hint="eastAsia"/>
          <w:sz w:val="24"/>
          <w:szCs w:val="24"/>
          <w:rtl/>
          <w:lang w:bidi="he-IL"/>
          <w:rPrChange w:id="4239" w:author="Ruth" w:date="2020-01-21T21:46:00Z">
            <w:rPr>
              <w:rFonts w:asciiTheme="majorBidi" w:eastAsia="Calibri" w:hAnsiTheme="majorBidi" w:cs="David" w:hint="eastAsia"/>
              <w:sz w:val="24"/>
              <w:szCs w:val="24"/>
              <w:rtl/>
              <w:lang w:bidi="he-IL"/>
            </w:rPr>
          </w:rPrChange>
        </w:rPr>
        <w:t>השאלה</w:t>
      </w:r>
      <w:r w:rsidRPr="00293A2D">
        <w:rPr>
          <w:rFonts w:ascii="Times New Roman" w:eastAsia="Calibri" w:hAnsi="Times New Roman" w:cs="David"/>
          <w:sz w:val="24"/>
          <w:szCs w:val="24"/>
          <w:rtl/>
          <w:lang w:bidi="he-IL"/>
          <w:rPrChange w:id="4240" w:author="Ruth" w:date="2020-01-21T21:46:00Z">
            <w:rPr>
              <w:rFonts w:asciiTheme="majorBidi" w:eastAsia="Calibri" w:hAnsiTheme="majorBidi" w:cs="David"/>
              <w:sz w:val="24"/>
              <w:szCs w:val="24"/>
              <w:rtl/>
              <w:lang w:bidi="he-IL"/>
            </w:rPr>
          </w:rPrChange>
        </w:rPr>
        <w:t xml:space="preserve"> העולה </w:t>
      </w:r>
      <w:del w:id="4241" w:author="Ruth" w:date="2020-01-14T21:35:00Z">
        <w:r w:rsidR="009145B1" w:rsidRPr="00293A2D" w:rsidDel="00F32EFC">
          <w:rPr>
            <w:rFonts w:ascii="Times New Roman" w:eastAsia="Calibri" w:hAnsi="Times New Roman" w:cs="David" w:hint="eastAsia"/>
            <w:sz w:val="24"/>
            <w:szCs w:val="24"/>
            <w:rtl/>
            <w:lang w:bidi="he-IL"/>
            <w:rPrChange w:id="4242" w:author="Ruth" w:date="2020-01-21T21:46:00Z">
              <w:rPr>
                <w:rFonts w:asciiTheme="majorBidi" w:eastAsia="Calibri" w:hAnsiTheme="majorBidi" w:cs="David" w:hint="eastAsia"/>
                <w:sz w:val="24"/>
                <w:szCs w:val="24"/>
                <w:rtl/>
                <w:lang w:bidi="he-IL"/>
              </w:rPr>
            </w:rPrChange>
          </w:rPr>
          <w:delText>איפוא</w:delText>
        </w:r>
      </w:del>
      <w:ins w:id="4243" w:author="Ruth" w:date="2020-01-14T21:35:00Z">
        <w:r w:rsidR="00F32EFC" w:rsidRPr="00293A2D">
          <w:rPr>
            <w:rFonts w:ascii="Times New Roman" w:eastAsia="Calibri" w:hAnsi="Times New Roman" w:cs="David" w:hint="eastAsia"/>
            <w:sz w:val="24"/>
            <w:szCs w:val="24"/>
            <w:rtl/>
            <w:lang w:bidi="he-IL"/>
            <w:rPrChange w:id="4244" w:author="Ruth" w:date="2020-01-21T21:46:00Z">
              <w:rPr>
                <w:rFonts w:asciiTheme="majorBidi" w:eastAsia="Calibri" w:hAnsiTheme="majorBidi" w:cs="David" w:hint="eastAsia"/>
                <w:sz w:val="24"/>
                <w:szCs w:val="24"/>
                <w:rtl/>
                <w:lang w:bidi="he-IL"/>
              </w:rPr>
            </w:rPrChange>
          </w:rPr>
          <w:t>אפוא</w:t>
        </w:r>
      </w:ins>
      <w:del w:id="4245" w:author="Ruth" w:date="2020-01-14T21:35:00Z">
        <w:r w:rsidR="009145B1" w:rsidRPr="00293A2D" w:rsidDel="00F32EFC">
          <w:rPr>
            <w:rFonts w:ascii="Times New Roman" w:eastAsia="Calibri" w:hAnsi="Times New Roman" w:cs="David"/>
            <w:sz w:val="24"/>
            <w:szCs w:val="24"/>
            <w:rtl/>
            <w:lang w:bidi="he-IL"/>
            <w:rPrChange w:id="4246" w:author="Ruth" w:date="2020-01-21T21:46:00Z">
              <w:rPr>
                <w:rFonts w:asciiTheme="majorBidi" w:eastAsia="Calibri" w:hAnsiTheme="majorBidi" w:cs="David"/>
                <w:sz w:val="24"/>
                <w:szCs w:val="24"/>
                <w:rtl/>
                <w:lang w:bidi="he-IL"/>
              </w:rPr>
            </w:rPrChange>
          </w:rPr>
          <w:delText xml:space="preserve"> </w:delText>
        </w:r>
        <w:r w:rsidRPr="00293A2D" w:rsidDel="00F32EFC">
          <w:rPr>
            <w:rFonts w:ascii="Times New Roman" w:eastAsia="Calibri" w:hAnsi="Times New Roman" w:cs="David" w:hint="eastAsia"/>
            <w:sz w:val="24"/>
            <w:szCs w:val="24"/>
            <w:rtl/>
            <w:lang w:bidi="he-IL"/>
            <w:rPrChange w:id="4247" w:author="Ruth" w:date="2020-01-21T21:46:00Z">
              <w:rPr>
                <w:rFonts w:asciiTheme="majorBidi" w:eastAsia="Calibri" w:hAnsiTheme="majorBidi" w:cs="David" w:hint="eastAsia"/>
                <w:sz w:val="24"/>
                <w:szCs w:val="24"/>
                <w:rtl/>
                <w:lang w:bidi="he-IL"/>
              </w:rPr>
            </w:rPrChange>
          </w:rPr>
          <w:delText>עכשיו</w:delText>
        </w:r>
      </w:del>
      <w:r w:rsidR="0077776F" w:rsidRPr="00293A2D">
        <w:rPr>
          <w:rFonts w:ascii="Times New Roman" w:eastAsia="Calibri" w:hAnsi="Times New Roman" w:cs="David"/>
          <w:sz w:val="24"/>
          <w:szCs w:val="24"/>
          <w:rtl/>
          <w:lang w:bidi="he-IL"/>
          <w:rPrChange w:id="4248" w:author="Ruth" w:date="2020-01-21T21:46:00Z">
            <w:rPr>
              <w:rFonts w:asciiTheme="majorBidi" w:eastAsia="Calibri" w:hAnsiTheme="majorBidi" w:cs="David"/>
              <w:sz w:val="24"/>
              <w:szCs w:val="24"/>
              <w:rtl/>
              <w:lang w:bidi="he-IL"/>
            </w:rPr>
          </w:rPrChange>
        </w:rPr>
        <w:t xml:space="preserve"> היא</w:t>
      </w:r>
      <w:r w:rsidRPr="00293A2D">
        <w:rPr>
          <w:rFonts w:ascii="Times New Roman" w:eastAsia="Calibri" w:hAnsi="Times New Roman" w:cs="David"/>
          <w:sz w:val="24"/>
          <w:szCs w:val="24"/>
          <w:rtl/>
          <w:lang w:bidi="he-IL"/>
          <w:rPrChange w:id="4249" w:author="Ruth" w:date="2020-01-21T21:46:00Z">
            <w:rPr>
              <w:rFonts w:asciiTheme="majorBidi" w:eastAsia="Calibri" w:hAnsiTheme="majorBidi" w:cs="David"/>
              <w:sz w:val="24"/>
              <w:szCs w:val="24"/>
              <w:rtl/>
              <w:lang w:bidi="he-IL"/>
            </w:rPr>
          </w:rPrChange>
        </w:rPr>
        <w:t xml:space="preserve">, </w:t>
      </w:r>
      <w:r w:rsidR="00F557D0" w:rsidRPr="00293A2D">
        <w:rPr>
          <w:rFonts w:ascii="Times New Roman" w:eastAsia="Calibri" w:hAnsi="Times New Roman" w:cs="David" w:hint="eastAsia"/>
          <w:sz w:val="24"/>
          <w:szCs w:val="24"/>
          <w:rtl/>
          <w:lang w:bidi="he-IL"/>
          <w:rPrChange w:id="4250" w:author="Ruth" w:date="2020-01-21T21:46:00Z">
            <w:rPr>
              <w:rFonts w:asciiTheme="majorBidi" w:eastAsia="Calibri" w:hAnsiTheme="majorBidi" w:cs="David" w:hint="eastAsia"/>
              <w:sz w:val="24"/>
              <w:szCs w:val="24"/>
              <w:rtl/>
              <w:lang w:bidi="he-IL"/>
            </w:rPr>
          </w:rPrChange>
        </w:rPr>
        <w:t>איך</w:t>
      </w:r>
      <w:r w:rsidR="00F557D0" w:rsidRPr="00293A2D">
        <w:rPr>
          <w:rFonts w:ascii="Times New Roman" w:eastAsia="Calibri" w:hAnsi="Times New Roman" w:cs="David"/>
          <w:sz w:val="24"/>
          <w:szCs w:val="24"/>
          <w:rtl/>
          <w:lang w:bidi="he-IL"/>
          <w:rPrChange w:id="4251" w:author="Ruth" w:date="2020-01-21T21:46:00Z">
            <w:rPr>
              <w:rFonts w:asciiTheme="majorBidi" w:eastAsia="Calibri" w:hAnsiTheme="majorBidi" w:cs="David"/>
              <w:sz w:val="24"/>
              <w:szCs w:val="24"/>
              <w:rtl/>
              <w:lang w:bidi="he-IL"/>
            </w:rPr>
          </w:rPrChange>
        </w:rPr>
        <w:t xml:space="preserve"> </w:t>
      </w:r>
      <w:r w:rsidR="00F557D0" w:rsidRPr="00293A2D">
        <w:rPr>
          <w:rFonts w:ascii="Times New Roman" w:eastAsia="Calibri" w:hAnsi="Times New Roman" w:cs="David" w:hint="eastAsia"/>
          <w:sz w:val="24"/>
          <w:szCs w:val="24"/>
          <w:rtl/>
          <w:lang w:bidi="he-IL"/>
          <w:rPrChange w:id="4252" w:author="Ruth" w:date="2020-01-21T21:46:00Z">
            <w:rPr>
              <w:rFonts w:asciiTheme="majorBidi" w:eastAsia="Calibri" w:hAnsiTheme="majorBidi" w:cs="David" w:hint="eastAsia"/>
              <w:sz w:val="24"/>
              <w:szCs w:val="24"/>
              <w:rtl/>
              <w:lang w:bidi="he-IL"/>
            </w:rPr>
          </w:rPrChange>
        </w:rPr>
        <w:t>יכולה</w:t>
      </w:r>
      <w:r w:rsidR="00F557D0" w:rsidRPr="00293A2D">
        <w:rPr>
          <w:rFonts w:ascii="Times New Roman" w:eastAsia="Calibri" w:hAnsi="Times New Roman" w:cs="David"/>
          <w:sz w:val="24"/>
          <w:szCs w:val="24"/>
          <w:rtl/>
          <w:lang w:bidi="he-IL"/>
          <w:rPrChange w:id="4253" w:author="Ruth" w:date="2020-01-21T21:46:00Z">
            <w:rPr>
              <w:rFonts w:asciiTheme="majorBidi" w:eastAsia="Calibri" w:hAnsiTheme="majorBidi" w:cs="David"/>
              <w:sz w:val="24"/>
              <w:szCs w:val="24"/>
              <w:rtl/>
              <w:lang w:bidi="he-IL"/>
            </w:rPr>
          </w:rPrChange>
        </w:rPr>
        <w:t xml:space="preserve"> </w:t>
      </w:r>
      <w:r w:rsidR="00F557D0" w:rsidRPr="00293A2D">
        <w:rPr>
          <w:rFonts w:ascii="Times New Roman" w:eastAsia="Calibri" w:hAnsi="Times New Roman" w:cs="David" w:hint="eastAsia"/>
          <w:sz w:val="24"/>
          <w:szCs w:val="24"/>
          <w:rtl/>
          <w:lang w:bidi="he-IL"/>
          <w:rPrChange w:id="4254" w:author="Ruth" w:date="2020-01-21T21:46:00Z">
            <w:rPr>
              <w:rFonts w:asciiTheme="majorBidi" w:eastAsia="Calibri" w:hAnsiTheme="majorBidi" w:cs="David" w:hint="eastAsia"/>
              <w:sz w:val="24"/>
              <w:szCs w:val="24"/>
              <w:rtl/>
              <w:lang w:bidi="he-IL"/>
            </w:rPr>
          </w:rPrChange>
        </w:rPr>
        <w:t>ה</w:t>
      </w:r>
      <w:r w:rsidRPr="00293A2D">
        <w:rPr>
          <w:rFonts w:ascii="Times New Roman" w:eastAsia="Calibri" w:hAnsi="Times New Roman" w:cs="David" w:hint="eastAsia"/>
          <w:sz w:val="24"/>
          <w:szCs w:val="24"/>
          <w:rtl/>
          <w:lang w:bidi="he-IL"/>
          <w:rPrChange w:id="4255" w:author="Ruth" w:date="2020-01-21T21:46:00Z">
            <w:rPr>
              <w:rFonts w:asciiTheme="majorBidi" w:eastAsia="Calibri" w:hAnsiTheme="majorBidi" w:cs="David" w:hint="eastAsia"/>
              <w:sz w:val="24"/>
              <w:szCs w:val="24"/>
              <w:rtl/>
              <w:lang w:bidi="he-IL"/>
            </w:rPr>
          </w:rPrChange>
        </w:rPr>
        <w:t>וראת</w:t>
      </w:r>
      <w:r w:rsidRPr="00293A2D">
        <w:rPr>
          <w:rFonts w:ascii="Times New Roman" w:eastAsia="Calibri" w:hAnsi="Times New Roman" w:cs="David"/>
          <w:sz w:val="24"/>
          <w:szCs w:val="24"/>
          <w:rtl/>
          <w:lang w:bidi="he-IL"/>
          <w:rPrChange w:id="425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4257" w:author="Ruth" w:date="2020-01-21T21:46:00Z">
            <w:rPr>
              <w:rFonts w:asciiTheme="majorBidi" w:eastAsia="Calibri" w:hAnsiTheme="majorBidi" w:cs="David" w:hint="eastAsia"/>
              <w:sz w:val="24"/>
              <w:szCs w:val="24"/>
              <w:rtl/>
              <w:lang w:bidi="he-IL"/>
            </w:rPr>
          </w:rPrChange>
        </w:rPr>
        <w:t>ה</w:t>
      </w:r>
      <w:r w:rsidR="00F557D0" w:rsidRPr="00293A2D">
        <w:rPr>
          <w:rFonts w:ascii="Times New Roman" w:eastAsia="Calibri" w:hAnsi="Times New Roman" w:cs="David" w:hint="eastAsia"/>
          <w:sz w:val="24"/>
          <w:szCs w:val="24"/>
          <w:rtl/>
          <w:lang w:bidi="he-IL"/>
          <w:rPrChange w:id="4258" w:author="Ruth" w:date="2020-01-21T21:46:00Z">
            <w:rPr>
              <w:rFonts w:asciiTheme="majorBidi" w:eastAsia="Calibri" w:hAnsiTheme="majorBidi" w:cs="David" w:hint="eastAsia"/>
              <w:sz w:val="24"/>
              <w:szCs w:val="24"/>
              <w:rtl/>
              <w:lang w:bidi="he-IL"/>
            </w:rPr>
          </w:rPrChange>
        </w:rPr>
        <w:t>ספרות</w:t>
      </w:r>
      <w:r w:rsidR="00F557D0" w:rsidRPr="00293A2D">
        <w:rPr>
          <w:rFonts w:ascii="Times New Roman" w:eastAsia="Calibri" w:hAnsi="Times New Roman" w:cs="David"/>
          <w:sz w:val="24"/>
          <w:szCs w:val="24"/>
          <w:rtl/>
          <w:lang w:bidi="he-IL"/>
          <w:rPrChange w:id="4259" w:author="Ruth" w:date="2020-01-21T21:46:00Z">
            <w:rPr>
              <w:rFonts w:asciiTheme="majorBidi" w:eastAsia="Calibri" w:hAnsiTheme="majorBidi" w:cs="David"/>
              <w:sz w:val="24"/>
              <w:szCs w:val="24"/>
              <w:rtl/>
              <w:lang w:bidi="he-IL"/>
            </w:rPr>
          </w:rPrChange>
        </w:rPr>
        <w:t xml:space="preserve"> </w:t>
      </w:r>
      <w:r w:rsidR="00F557D0" w:rsidRPr="00293A2D">
        <w:rPr>
          <w:rFonts w:ascii="Times New Roman" w:eastAsia="Calibri" w:hAnsi="Times New Roman" w:cs="David" w:hint="eastAsia"/>
          <w:sz w:val="24"/>
          <w:szCs w:val="24"/>
          <w:rtl/>
          <w:lang w:bidi="he-IL"/>
          <w:rPrChange w:id="4260" w:author="Ruth" w:date="2020-01-21T21:46:00Z">
            <w:rPr>
              <w:rFonts w:asciiTheme="majorBidi" w:eastAsia="Calibri" w:hAnsiTheme="majorBidi" w:cs="David" w:hint="eastAsia"/>
              <w:sz w:val="24"/>
              <w:szCs w:val="24"/>
              <w:rtl/>
              <w:lang w:bidi="he-IL"/>
            </w:rPr>
          </w:rPrChange>
        </w:rPr>
        <w:t>ה</w:t>
      </w:r>
      <w:del w:id="4261" w:author="Ruth" w:date="2020-01-14T22:09:00Z">
        <w:r w:rsidR="00F557D0" w:rsidRPr="00293A2D" w:rsidDel="00ED54DE">
          <w:rPr>
            <w:rFonts w:ascii="Times New Roman" w:eastAsia="Calibri" w:hAnsi="Times New Roman" w:cs="David" w:hint="eastAsia"/>
            <w:sz w:val="24"/>
            <w:szCs w:val="24"/>
            <w:rtl/>
            <w:lang w:bidi="he-IL"/>
            <w:rPrChange w:id="4262" w:author="Ruth" w:date="2020-01-21T21:46:00Z">
              <w:rPr>
                <w:rFonts w:asciiTheme="majorBidi" w:eastAsia="Calibri" w:hAnsiTheme="majorBidi" w:cs="David" w:hint="eastAsia"/>
                <w:sz w:val="24"/>
                <w:szCs w:val="24"/>
                <w:rtl/>
                <w:lang w:bidi="he-IL"/>
              </w:rPr>
            </w:rPrChange>
          </w:rPr>
          <w:delText>דיגיטאלית</w:delText>
        </w:r>
      </w:del>
      <w:ins w:id="4263" w:author="Ruth" w:date="2020-01-14T22:09:00Z">
        <w:r w:rsidR="00ED54DE" w:rsidRPr="00293A2D">
          <w:rPr>
            <w:rFonts w:ascii="Times New Roman" w:eastAsia="Calibri" w:hAnsi="Times New Roman" w:cs="David" w:hint="eastAsia"/>
            <w:sz w:val="24"/>
            <w:szCs w:val="24"/>
            <w:rtl/>
            <w:lang w:bidi="he-IL"/>
            <w:rPrChange w:id="4264" w:author="Ruth" w:date="2020-01-21T21:46:00Z">
              <w:rPr>
                <w:rFonts w:asciiTheme="majorBidi" w:eastAsia="Calibri" w:hAnsiTheme="majorBidi" w:cs="David" w:hint="eastAsia"/>
                <w:sz w:val="24"/>
                <w:szCs w:val="24"/>
                <w:rtl/>
                <w:lang w:bidi="he-IL"/>
              </w:rPr>
            </w:rPrChange>
          </w:rPr>
          <w:t>דיגיטלית</w:t>
        </w:r>
      </w:ins>
      <w:r w:rsidR="00F557D0" w:rsidRPr="00293A2D">
        <w:rPr>
          <w:rFonts w:ascii="Times New Roman" w:eastAsia="Calibri" w:hAnsi="Times New Roman" w:cs="David"/>
          <w:sz w:val="24"/>
          <w:szCs w:val="24"/>
          <w:rtl/>
          <w:lang w:bidi="he-IL"/>
          <w:rPrChange w:id="4265" w:author="Ruth" w:date="2020-01-21T21:46:00Z">
            <w:rPr>
              <w:rFonts w:asciiTheme="majorBidi" w:eastAsia="Calibri" w:hAnsiTheme="majorBidi" w:cs="David"/>
              <w:sz w:val="24"/>
              <w:szCs w:val="24"/>
              <w:rtl/>
              <w:lang w:bidi="he-IL"/>
            </w:rPr>
          </w:rPrChange>
        </w:rPr>
        <w:t xml:space="preserve"> ל</w:t>
      </w:r>
      <w:r w:rsidR="00D606D4" w:rsidRPr="00293A2D">
        <w:rPr>
          <w:rFonts w:ascii="Times New Roman" w:eastAsia="Calibri" w:hAnsi="Times New Roman" w:cs="David" w:hint="eastAsia"/>
          <w:sz w:val="24"/>
          <w:szCs w:val="24"/>
          <w:rtl/>
          <w:lang w:bidi="he-IL"/>
          <w:rPrChange w:id="4266" w:author="Ruth" w:date="2020-01-21T21:46:00Z">
            <w:rPr>
              <w:rFonts w:asciiTheme="majorBidi" w:eastAsia="Calibri" w:hAnsiTheme="majorBidi" w:cs="David" w:hint="eastAsia"/>
              <w:sz w:val="24"/>
              <w:szCs w:val="24"/>
              <w:rtl/>
              <w:lang w:bidi="he-IL"/>
            </w:rPr>
          </w:rPrChange>
        </w:rPr>
        <w:t>סייע</w:t>
      </w:r>
      <w:r w:rsidR="00D606D4" w:rsidRPr="00293A2D">
        <w:rPr>
          <w:rFonts w:ascii="Times New Roman" w:eastAsia="Calibri" w:hAnsi="Times New Roman" w:cs="David"/>
          <w:sz w:val="24"/>
          <w:szCs w:val="24"/>
          <w:rtl/>
          <w:lang w:bidi="he-IL"/>
          <w:rPrChange w:id="426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4268" w:author="Ruth" w:date="2020-01-21T21:46:00Z">
            <w:rPr>
              <w:rFonts w:asciiTheme="majorBidi" w:eastAsia="Calibri" w:hAnsiTheme="majorBidi" w:cs="David" w:hint="eastAsia"/>
              <w:sz w:val="24"/>
              <w:szCs w:val="24"/>
              <w:rtl/>
              <w:lang w:bidi="he-IL"/>
            </w:rPr>
          </w:rPrChange>
        </w:rPr>
        <w:t>ברכישת</w:t>
      </w:r>
      <w:r w:rsidRPr="00293A2D">
        <w:rPr>
          <w:rFonts w:ascii="Times New Roman" w:eastAsia="Calibri" w:hAnsi="Times New Roman" w:cs="David"/>
          <w:sz w:val="24"/>
          <w:szCs w:val="24"/>
          <w:rtl/>
          <w:lang w:bidi="he-IL"/>
          <w:rPrChange w:id="4269" w:author="Ruth" w:date="2020-01-21T21:46:00Z">
            <w:rPr>
              <w:rFonts w:asciiTheme="majorBidi" w:eastAsia="Calibri" w:hAnsiTheme="majorBidi" w:cs="David"/>
              <w:sz w:val="24"/>
              <w:szCs w:val="24"/>
              <w:rtl/>
              <w:lang w:bidi="he-IL"/>
            </w:rPr>
          </w:rPrChange>
        </w:rPr>
        <w:t xml:space="preserve"> </w:t>
      </w:r>
      <w:r w:rsidR="00D606D4" w:rsidRPr="00293A2D">
        <w:rPr>
          <w:rFonts w:ascii="Times New Roman" w:eastAsia="Calibri" w:hAnsi="Times New Roman" w:cs="David" w:hint="eastAsia"/>
          <w:sz w:val="24"/>
          <w:szCs w:val="24"/>
          <w:rtl/>
          <w:lang w:bidi="he-IL"/>
          <w:rPrChange w:id="4270" w:author="Ruth" w:date="2020-01-21T21:46:00Z">
            <w:rPr>
              <w:rFonts w:asciiTheme="majorBidi" w:eastAsia="Calibri" w:hAnsiTheme="majorBidi" w:cs="David" w:hint="eastAsia"/>
              <w:sz w:val="24"/>
              <w:szCs w:val="24"/>
              <w:rtl/>
              <w:lang w:bidi="he-IL"/>
            </w:rPr>
          </w:rPrChange>
        </w:rPr>
        <w:t>מגוון</w:t>
      </w:r>
      <w:r w:rsidR="00D606D4" w:rsidRPr="00293A2D">
        <w:rPr>
          <w:rFonts w:ascii="Times New Roman" w:eastAsia="Calibri" w:hAnsi="Times New Roman" w:cs="David"/>
          <w:sz w:val="24"/>
          <w:szCs w:val="24"/>
          <w:rtl/>
          <w:lang w:bidi="he-IL"/>
          <w:rPrChange w:id="427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4272" w:author="Ruth" w:date="2020-01-21T21:46:00Z">
            <w:rPr>
              <w:rFonts w:asciiTheme="majorBidi" w:eastAsia="Calibri" w:hAnsiTheme="majorBidi" w:cs="David" w:hint="eastAsia"/>
              <w:sz w:val="24"/>
              <w:szCs w:val="24"/>
              <w:rtl/>
              <w:lang w:bidi="he-IL"/>
            </w:rPr>
          </w:rPrChange>
        </w:rPr>
        <w:t>מיומנויות</w:t>
      </w:r>
      <w:r w:rsidRPr="00293A2D">
        <w:rPr>
          <w:rFonts w:ascii="Times New Roman" w:eastAsia="Calibri" w:hAnsi="Times New Roman" w:cs="David"/>
          <w:sz w:val="24"/>
          <w:szCs w:val="24"/>
          <w:rtl/>
          <w:lang w:bidi="he-IL"/>
          <w:rPrChange w:id="427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4274" w:author="Ruth" w:date="2020-01-21T21:46:00Z">
            <w:rPr>
              <w:rFonts w:asciiTheme="majorBidi" w:eastAsia="Calibri" w:hAnsiTheme="majorBidi" w:cs="David" w:hint="eastAsia"/>
              <w:sz w:val="24"/>
              <w:szCs w:val="24"/>
              <w:rtl/>
              <w:lang w:bidi="he-IL"/>
            </w:rPr>
          </w:rPrChange>
        </w:rPr>
        <w:t>שונות</w:t>
      </w:r>
      <w:del w:id="4275" w:author="Ruth" w:date="2020-01-14T22:14:00Z">
        <w:r w:rsidRPr="00293A2D" w:rsidDel="00ED54DE">
          <w:rPr>
            <w:rFonts w:ascii="Times New Roman" w:eastAsia="Calibri" w:hAnsi="Times New Roman" w:cs="David"/>
            <w:sz w:val="24"/>
            <w:szCs w:val="24"/>
            <w:rtl/>
            <w:lang w:bidi="he-IL"/>
            <w:rPrChange w:id="4276" w:author="Ruth" w:date="2020-01-21T21:46:00Z">
              <w:rPr>
                <w:rFonts w:asciiTheme="majorBidi" w:eastAsia="Calibri" w:hAnsiTheme="majorBidi" w:cs="David"/>
                <w:sz w:val="24"/>
                <w:szCs w:val="24"/>
                <w:rtl/>
                <w:lang w:bidi="he-IL"/>
              </w:rPr>
            </w:rPrChange>
          </w:rPr>
          <w:delText xml:space="preserve"> </w:delText>
        </w:r>
        <w:r w:rsidR="009145B1" w:rsidRPr="00293A2D" w:rsidDel="00ED54DE">
          <w:rPr>
            <w:rFonts w:ascii="Times New Roman" w:eastAsia="Calibri" w:hAnsi="Times New Roman" w:cs="David"/>
            <w:sz w:val="24"/>
            <w:szCs w:val="24"/>
            <w:rtl/>
            <w:lang w:bidi="he-IL"/>
            <w:rPrChange w:id="4277" w:author="Ruth" w:date="2020-01-21T21:46:00Z">
              <w:rPr>
                <w:rFonts w:asciiTheme="majorBidi" w:eastAsia="Calibri" w:hAnsiTheme="majorBidi" w:cs="David"/>
                <w:sz w:val="24"/>
                <w:szCs w:val="24"/>
                <w:rtl/>
                <w:lang w:bidi="he-IL"/>
              </w:rPr>
            </w:rPrChange>
          </w:rPr>
          <w:delText xml:space="preserve"> </w:delText>
        </w:r>
      </w:del>
      <w:ins w:id="4278" w:author="Ruth" w:date="2020-01-14T22:14:00Z">
        <w:r w:rsidR="00ED54DE" w:rsidRPr="00293A2D">
          <w:rPr>
            <w:rFonts w:ascii="Times New Roman" w:eastAsia="Calibri" w:hAnsi="Times New Roman" w:cs="David"/>
            <w:sz w:val="24"/>
            <w:szCs w:val="24"/>
            <w:rtl/>
            <w:lang w:bidi="he-IL"/>
            <w:rPrChange w:id="4279" w:author="Ruth" w:date="2020-01-21T21:46:00Z">
              <w:rPr>
                <w:rFonts w:asciiTheme="majorBidi" w:eastAsia="Calibri" w:hAnsiTheme="majorBidi" w:cs="David"/>
                <w:sz w:val="24"/>
                <w:szCs w:val="24"/>
                <w:rtl/>
                <w:lang w:bidi="he-IL"/>
              </w:rPr>
            </w:rPrChange>
          </w:rPr>
          <w:t xml:space="preserve"> </w:t>
        </w:r>
      </w:ins>
      <w:r w:rsidRPr="00293A2D">
        <w:rPr>
          <w:rFonts w:ascii="Times New Roman" w:eastAsia="Calibri" w:hAnsi="Times New Roman" w:cs="David" w:hint="eastAsia"/>
          <w:sz w:val="24"/>
          <w:szCs w:val="24"/>
          <w:rtl/>
          <w:lang w:bidi="he-IL"/>
          <w:rPrChange w:id="4280" w:author="Ruth" w:date="2020-01-21T21:46:00Z">
            <w:rPr>
              <w:rFonts w:asciiTheme="majorBidi" w:eastAsia="Calibri" w:hAnsiTheme="majorBidi" w:cs="David" w:hint="eastAsia"/>
              <w:sz w:val="24"/>
              <w:szCs w:val="24"/>
              <w:rtl/>
              <w:lang w:bidi="he-IL"/>
            </w:rPr>
          </w:rPrChange>
        </w:rPr>
        <w:t>של</w:t>
      </w:r>
      <w:r w:rsidRPr="00293A2D">
        <w:rPr>
          <w:rFonts w:ascii="Times New Roman" w:eastAsia="Calibri" w:hAnsi="Times New Roman" w:cs="David"/>
          <w:sz w:val="24"/>
          <w:szCs w:val="24"/>
          <w:rtl/>
          <w:lang w:bidi="he-IL"/>
          <w:rPrChange w:id="4281" w:author="Ruth" w:date="2020-01-21T21:46:00Z">
            <w:rPr>
              <w:rFonts w:asciiTheme="majorBidi" w:eastAsia="Calibri" w:hAnsiTheme="majorBidi" w:cs="David"/>
              <w:sz w:val="24"/>
              <w:szCs w:val="24"/>
              <w:rtl/>
              <w:lang w:bidi="he-IL"/>
            </w:rPr>
          </w:rPrChange>
        </w:rPr>
        <w:t xml:space="preserve"> "אוריינות </w:t>
      </w:r>
      <w:del w:id="4282" w:author="Ruth" w:date="2020-01-14T22:09:00Z">
        <w:r w:rsidRPr="00293A2D" w:rsidDel="00ED54DE">
          <w:rPr>
            <w:rFonts w:ascii="Times New Roman" w:eastAsia="Calibri" w:hAnsi="Times New Roman" w:cs="David" w:hint="eastAsia"/>
            <w:sz w:val="24"/>
            <w:szCs w:val="24"/>
            <w:rtl/>
            <w:lang w:bidi="he-IL"/>
            <w:rPrChange w:id="4283" w:author="Ruth" w:date="2020-01-21T21:46:00Z">
              <w:rPr>
                <w:rFonts w:asciiTheme="majorBidi" w:eastAsia="Calibri" w:hAnsiTheme="majorBidi" w:cs="David" w:hint="eastAsia"/>
                <w:sz w:val="24"/>
                <w:szCs w:val="24"/>
                <w:rtl/>
                <w:lang w:bidi="he-IL"/>
              </w:rPr>
            </w:rPrChange>
          </w:rPr>
          <w:delText>דיגיטאלית</w:delText>
        </w:r>
      </w:del>
      <w:ins w:id="4284" w:author="Ruth" w:date="2020-01-14T22:09:00Z">
        <w:r w:rsidR="00ED54DE" w:rsidRPr="00293A2D">
          <w:rPr>
            <w:rFonts w:ascii="Times New Roman" w:eastAsia="Calibri" w:hAnsi="Times New Roman" w:cs="David" w:hint="eastAsia"/>
            <w:sz w:val="24"/>
            <w:szCs w:val="24"/>
            <w:rtl/>
            <w:lang w:bidi="he-IL"/>
            <w:rPrChange w:id="4285" w:author="Ruth" w:date="2020-01-21T21:46:00Z">
              <w:rPr>
                <w:rFonts w:asciiTheme="majorBidi" w:eastAsia="Calibri" w:hAnsiTheme="majorBidi" w:cs="David" w:hint="eastAsia"/>
                <w:sz w:val="24"/>
                <w:szCs w:val="24"/>
                <w:rtl/>
                <w:lang w:bidi="he-IL"/>
              </w:rPr>
            </w:rPrChange>
          </w:rPr>
          <w:t>דיגיטלית</w:t>
        </w:r>
      </w:ins>
      <w:r w:rsidRPr="00293A2D">
        <w:rPr>
          <w:rFonts w:ascii="Times New Roman" w:eastAsia="Calibri" w:hAnsi="Times New Roman" w:cs="David"/>
          <w:sz w:val="24"/>
          <w:szCs w:val="24"/>
          <w:rtl/>
          <w:lang w:bidi="he-IL"/>
          <w:rPrChange w:id="4286" w:author="Ruth" w:date="2020-01-21T21:46:00Z">
            <w:rPr>
              <w:rFonts w:asciiTheme="majorBidi" w:eastAsia="Calibri" w:hAnsiTheme="majorBidi" w:cs="David"/>
              <w:sz w:val="24"/>
              <w:szCs w:val="24"/>
              <w:rtl/>
              <w:lang w:bidi="he-IL"/>
            </w:rPr>
          </w:rPrChange>
        </w:rPr>
        <w:t>"?</w:t>
      </w:r>
    </w:p>
    <w:p w14:paraId="48C951EF" w14:textId="4AE5321F" w:rsidR="00183827" w:rsidRPr="00293A2D" w:rsidRDefault="00F557D0">
      <w:pPr>
        <w:spacing w:after="0" w:line="480" w:lineRule="auto"/>
        <w:ind w:firstLine="720"/>
        <w:contextualSpacing/>
        <w:rPr>
          <w:rFonts w:ascii="Times New Roman" w:eastAsia="Calibri" w:hAnsi="Times New Roman" w:cs="David"/>
          <w:sz w:val="24"/>
          <w:szCs w:val="24"/>
          <w:rtl/>
          <w:lang w:bidi="he-IL"/>
          <w:rPrChange w:id="4287" w:author="Ruth" w:date="2020-01-21T21:46:00Z">
            <w:rPr>
              <w:rFonts w:asciiTheme="majorBidi" w:eastAsia="Calibri" w:hAnsiTheme="majorBidi" w:cs="David"/>
              <w:sz w:val="24"/>
              <w:szCs w:val="24"/>
              <w:rtl/>
              <w:lang w:bidi="he-IL"/>
            </w:rPr>
          </w:rPrChange>
        </w:rPr>
        <w:pPrChange w:id="4288" w:author="Ruth" w:date="2020-01-16T22:15:00Z">
          <w:pPr>
            <w:spacing w:line="360" w:lineRule="auto"/>
            <w:jc w:val="both"/>
          </w:pPr>
        </w:pPrChange>
      </w:pPr>
      <w:del w:id="4289" w:author="Ruth" w:date="2020-01-16T21:03:00Z">
        <w:r w:rsidRPr="00293A2D" w:rsidDel="007F6444">
          <w:rPr>
            <w:rFonts w:ascii="Times New Roman" w:eastAsia="Calibri" w:hAnsi="Times New Roman" w:cs="David" w:hint="eastAsia"/>
            <w:sz w:val="24"/>
            <w:szCs w:val="24"/>
            <w:rtl/>
            <w:lang w:bidi="he-IL"/>
            <w:rPrChange w:id="4290" w:author="Ruth" w:date="2020-01-21T21:46:00Z">
              <w:rPr>
                <w:rFonts w:asciiTheme="majorBidi" w:eastAsia="Calibri" w:hAnsiTheme="majorBidi" w:cs="David" w:hint="eastAsia"/>
                <w:sz w:val="24"/>
                <w:szCs w:val="24"/>
                <w:rtl/>
                <w:lang w:bidi="he-IL"/>
              </w:rPr>
            </w:rPrChange>
          </w:rPr>
          <w:delText>אנו</w:delText>
        </w:r>
        <w:r w:rsidRPr="00293A2D" w:rsidDel="007F6444">
          <w:rPr>
            <w:rFonts w:ascii="Times New Roman" w:eastAsia="Calibri" w:hAnsi="Times New Roman" w:cs="David"/>
            <w:sz w:val="24"/>
            <w:szCs w:val="24"/>
            <w:rtl/>
            <w:lang w:bidi="he-IL"/>
            <w:rPrChange w:id="4291" w:author="Ruth" w:date="2020-01-21T21:46:00Z">
              <w:rPr>
                <w:rFonts w:asciiTheme="majorBidi" w:eastAsia="Calibri" w:hAnsiTheme="majorBidi" w:cs="David"/>
                <w:sz w:val="24"/>
                <w:szCs w:val="24"/>
                <w:rtl/>
                <w:lang w:bidi="he-IL"/>
              </w:rPr>
            </w:rPrChange>
          </w:rPr>
          <w:delText xml:space="preserve"> </w:delText>
        </w:r>
        <w:r w:rsidRPr="00293A2D" w:rsidDel="007F6444">
          <w:rPr>
            <w:rFonts w:ascii="Times New Roman" w:eastAsia="Calibri" w:hAnsi="Times New Roman" w:cs="David" w:hint="eastAsia"/>
            <w:sz w:val="24"/>
            <w:szCs w:val="24"/>
            <w:rtl/>
            <w:lang w:bidi="he-IL"/>
            <w:rPrChange w:id="4292" w:author="Ruth" w:date="2020-01-21T21:46:00Z">
              <w:rPr>
                <w:rFonts w:asciiTheme="majorBidi" w:eastAsia="Calibri" w:hAnsiTheme="majorBidi" w:cs="David" w:hint="eastAsia"/>
                <w:sz w:val="24"/>
                <w:szCs w:val="24"/>
                <w:rtl/>
                <w:lang w:bidi="he-IL"/>
              </w:rPr>
            </w:rPrChange>
          </w:rPr>
          <w:delText>יכולים</w:delText>
        </w:r>
      </w:del>
      <w:ins w:id="4293" w:author="Ruth" w:date="2020-01-16T21:03:00Z">
        <w:r w:rsidR="007F6444" w:rsidRPr="00293A2D">
          <w:rPr>
            <w:rFonts w:ascii="Times New Roman" w:eastAsia="Calibri" w:hAnsi="Times New Roman" w:cs="David" w:hint="eastAsia"/>
            <w:sz w:val="24"/>
            <w:szCs w:val="24"/>
            <w:rtl/>
            <w:lang w:bidi="he-IL"/>
            <w:rPrChange w:id="4294" w:author="Ruth" w:date="2020-01-21T21:46:00Z">
              <w:rPr>
                <w:rFonts w:asciiTheme="majorBidi" w:eastAsia="Calibri" w:hAnsiTheme="majorBidi" w:cs="David" w:hint="eastAsia"/>
                <w:sz w:val="24"/>
                <w:szCs w:val="24"/>
                <w:rtl/>
                <w:lang w:bidi="he-IL"/>
              </w:rPr>
            </w:rPrChange>
          </w:rPr>
          <w:t>אפשר</w:t>
        </w:r>
      </w:ins>
      <w:r w:rsidRPr="00293A2D">
        <w:rPr>
          <w:rFonts w:ascii="Times New Roman" w:eastAsia="Calibri" w:hAnsi="Times New Roman" w:cs="David"/>
          <w:sz w:val="24"/>
          <w:szCs w:val="24"/>
          <w:rtl/>
          <w:lang w:bidi="he-IL"/>
          <w:rPrChange w:id="4295" w:author="Ruth" w:date="2020-01-21T21:46:00Z">
            <w:rPr>
              <w:rFonts w:asciiTheme="majorBidi" w:eastAsia="Calibri" w:hAnsiTheme="majorBidi" w:cs="David"/>
              <w:sz w:val="24"/>
              <w:szCs w:val="24"/>
              <w:rtl/>
              <w:lang w:bidi="he-IL"/>
            </w:rPr>
          </w:rPrChange>
        </w:rPr>
        <w:t xml:space="preserve"> להשיב על השאלה בפשטות </w:t>
      </w:r>
      <w:r w:rsidR="009145B1" w:rsidRPr="00293A2D">
        <w:rPr>
          <w:rFonts w:ascii="Times New Roman" w:eastAsia="Calibri" w:hAnsi="Times New Roman" w:cs="David" w:hint="eastAsia"/>
          <w:sz w:val="24"/>
          <w:szCs w:val="24"/>
          <w:rtl/>
          <w:lang w:bidi="he-IL"/>
          <w:rPrChange w:id="4296" w:author="Ruth" w:date="2020-01-21T21:46:00Z">
            <w:rPr>
              <w:rFonts w:asciiTheme="majorBidi" w:eastAsia="Calibri" w:hAnsiTheme="majorBidi" w:cs="David" w:hint="eastAsia"/>
              <w:sz w:val="24"/>
              <w:szCs w:val="24"/>
              <w:rtl/>
              <w:lang w:bidi="he-IL"/>
            </w:rPr>
          </w:rPrChange>
        </w:rPr>
        <w:t>ולקבוע</w:t>
      </w:r>
      <w:r w:rsidR="009145B1" w:rsidRPr="00293A2D">
        <w:rPr>
          <w:rFonts w:ascii="Times New Roman" w:eastAsia="Calibri" w:hAnsi="Times New Roman" w:cs="David"/>
          <w:sz w:val="24"/>
          <w:szCs w:val="24"/>
          <w:rtl/>
          <w:lang w:bidi="he-IL"/>
          <w:rPrChange w:id="429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4298" w:author="Ruth" w:date="2020-01-21T21:46:00Z">
            <w:rPr>
              <w:rFonts w:asciiTheme="majorBidi" w:eastAsia="Calibri" w:hAnsiTheme="majorBidi" w:cs="David" w:hint="eastAsia"/>
              <w:sz w:val="24"/>
              <w:szCs w:val="24"/>
              <w:rtl/>
              <w:lang w:bidi="he-IL"/>
            </w:rPr>
          </w:rPrChange>
        </w:rPr>
        <w:t>שבאמצעות</w:t>
      </w:r>
      <w:r w:rsidRPr="00293A2D">
        <w:rPr>
          <w:rFonts w:ascii="Times New Roman" w:eastAsia="Calibri" w:hAnsi="Times New Roman" w:cs="David"/>
          <w:sz w:val="24"/>
          <w:szCs w:val="24"/>
          <w:rtl/>
          <w:lang w:bidi="he-IL"/>
          <w:rPrChange w:id="429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4300" w:author="Ruth" w:date="2020-01-21T21:46:00Z">
            <w:rPr>
              <w:rFonts w:asciiTheme="majorBidi" w:eastAsia="Calibri" w:hAnsiTheme="majorBidi" w:cs="David" w:hint="eastAsia"/>
              <w:sz w:val="24"/>
              <w:szCs w:val="24"/>
              <w:rtl/>
              <w:lang w:bidi="he-IL"/>
            </w:rPr>
          </w:rPrChange>
        </w:rPr>
        <w:t>הוראת</w:t>
      </w:r>
      <w:r w:rsidRPr="00293A2D">
        <w:rPr>
          <w:rFonts w:ascii="Times New Roman" w:eastAsia="Calibri" w:hAnsi="Times New Roman" w:cs="David"/>
          <w:sz w:val="24"/>
          <w:szCs w:val="24"/>
          <w:rtl/>
          <w:lang w:bidi="he-IL"/>
          <w:rPrChange w:id="430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4302" w:author="Ruth" w:date="2020-01-21T21:46:00Z">
            <w:rPr>
              <w:rFonts w:asciiTheme="majorBidi" w:eastAsia="Calibri" w:hAnsiTheme="majorBidi" w:cs="David" w:hint="eastAsia"/>
              <w:sz w:val="24"/>
              <w:szCs w:val="24"/>
              <w:rtl/>
              <w:lang w:bidi="he-IL"/>
            </w:rPr>
          </w:rPrChange>
        </w:rPr>
        <w:t>הספרות</w:t>
      </w:r>
      <w:r w:rsidRPr="00293A2D">
        <w:rPr>
          <w:rFonts w:ascii="Times New Roman" w:eastAsia="Calibri" w:hAnsi="Times New Roman" w:cs="David"/>
          <w:sz w:val="24"/>
          <w:szCs w:val="24"/>
          <w:rtl/>
          <w:lang w:bidi="he-IL"/>
          <w:rPrChange w:id="430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4304" w:author="Ruth" w:date="2020-01-21T21:46:00Z">
            <w:rPr>
              <w:rFonts w:asciiTheme="majorBidi" w:eastAsia="Calibri" w:hAnsiTheme="majorBidi" w:cs="David" w:hint="eastAsia"/>
              <w:sz w:val="24"/>
              <w:szCs w:val="24"/>
              <w:rtl/>
              <w:lang w:bidi="he-IL"/>
            </w:rPr>
          </w:rPrChange>
        </w:rPr>
        <w:t>ה</w:t>
      </w:r>
      <w:del w:id="4305" w:author="Ruth" w:date="2020-01-14T22:09:00Z">
        <w:r w:rsidRPr="00293A2D" w:rsidDel="00ED54DE">
          <w:rPr>
            <w:rFonts w:ascii="Times New Roman" w:eastAsia="Calibri" w:hAnsi="Times New Roman" w:cs="David" w:hint="eastAsia"/>
            <w:sz w:val="24"/>
            <w:szCs w:val="24"/>
            <w:rtl/>
            <w:lang w:bidi="he-IL"/>
            <w:rPrChange w:id="4306" w:author="Ruth" w:date="2020-01-21T21:46:00Z">
              <w:rPr>
                <w:rFonts w:asciiTheme="majorBidi" w:eastAsia="Calibri" w:hAnsiTheme="majorBidi" w:cs="David" w:hint="eastAsia"/>
                <w:sz w:val="24"/>
                <w:szCs w:val="24"/>
                <w:rtl/>
                <w:lang w:bidi="he-IL"/>
              </w:rPr>
            </w:rPrChange>
          </w:rPr>
          <w:delText>דיגיטאלית</w:delText>
        </w:r>
      </w:del>
      <w:ins w:id="4307" w:author="Ruth" w:date="2020-01-14T22:09:00Z">
        <w:r w:rsidR="00ED54DE" w:rsidRPr="00293A2D">
          <w:rPr>
            <w:rFonts w:ascii="Times New Roman" w:eastAsia="Calibri" w:hAnsi="Times New Roman" w:cs="David" w:hint="eastAsia"/>
            <w:sz w:val="24"/>
            <w:szCs w:val="24"/>
            <w:rtl/>
            <w:lang w:bidi="he-IL"/>
            <w:rPrChange w:id="4308" w:author="Ruth" w:date="2020-01-21T21:46:00Z">
              <w:rPr>
                <w:rFonts w:asciiTheme="majorBidi" w:eastAsia="Calibri" w:hAnsiTheme="majorBidi" w:cs="David" w:hint="eastAsia"/>
                <w:sz w:val="24"/>
                <w:szCs w:val="24"/>
                <w:rtl/>
                <w:lang w:bidi="he-IL"/>
              </w:rPr>
            </w:rPrChange>
          </w:rPr>
          <w:t>דיגיטלית</w:t>
        </w:r>
      </w:ins>
      <w:r w:rsidRPr="00293A2D">
        <w:rPr>
          <w:rFonts w:ascii="Times New Roman" w:eastAsia="Calibri" w:hAnsi="Times New Roman" w:cs="David"/>
          <w:sz w:val="24"/>
          <w:szCs w:val="24"/>
          <w:rtl/>
          <w:lang w:bidi="he-IL"/>
          <w:rPrChange w:id="4309" w:author="Ruth" w:date="2020-01-21T21:46:00Z">
            <w:rPr>
              <w:rFonts w:asciiTheme="majorBidi" w:eastAsia="Calibri" w:hAnsiTheme="majorBidi" w:cs="David"/>
              <w:sz w:val="24"/>
              <w:szCs w:val="24"/>
              <w:rtl/>
              <w:lang w:bidi="he-IL"/>
            </w:rPr>
          </w:rPrChange>
        </w:rPr>
        <w:t xml:space="preserve"> </w:t>
      </w:r>
      <w:r w:rsidR="004A76FA" w:rsidRPr="00293A2D">
        <w:rPr>
          <w:rFonts w:ascii="Times New Roman" w:eastAsia="Calibri" w:hAnsi="Times New Roman" w:cs="David" w:hint="eastAsia"/>
          <w:sz w:val="24"/>
          <w:szCs w:val="24"/>
          <w:rtl/>
          <w:lang w:bidi="he-IL"/>
          <w:rPrChange w:id="4310" w:author="Ruth" w:date="2020-01-21T21:46:00Z">
            <w:rPr>
              <w:rFonts w:asciiTheme="majorBidi" w:eastAsia="Calibri" w:hAnsiTheme="majorBidi" w:cs="David" w:hint="eastAsia"/>
              <w:sz w:val="24"/>
              <w:szCs w:val="24"/>
              <w:rtl/>
              <w:lang w:bidi="he-IL"/>
            </w:rPr>
          </w:rPrChange>
        </w:rPr>
        <w:t>יוכלו</w:t>
      </w:r>
      <w:del w:id="4311" w:author="Ruth" w:date="2020-01-14T22:14:00Z">
        <w:r w:rsidR="004A76FA" w:rsidRPr="00293A2D" w:rsidDel="00ED54DE">
          <w:rPr>
            <w:rFonts w:ascii="Times New Roman" w:eastAsia="Calibri" w:hAnsi="Times New Roman" w:cs="David"/>
            <w:sz w:val="24"/>
            <w:szCs w:val="24"/>
            <w:rtl/>
            <w:lang w:bidi="he-IL"/>
            <w:rPrChange w:id="4312" w:author="Ruth" w:date="2020-01-21T21:46:00Z">
              <w:rPr>
                <w:rFonts w:asciiTheme="majorBidi" w:eastAsia="Calibri" w:hAnsiTheme="majorBidi" w:cs="David"/>
                <w:sz w:val="24"/>
                <w:szCs w:val="24"/>
                <w:rtl/>
                <w:lang w:bidi="he-IL"/>
              </w:rPr>
            </w:rPrChange>
          </w:rPr>
          <w:delText xml:space="preserve">  </w:delText>
        </w:r>
      </w:del>
      <w:ins w:id="4313" w:author="Ruth" w:date="2020-01-14T22:14:00Z">
        <w:r w:rsidR="00ED54DE" w:rsidRPr="00293A2D">
          <w:rPr>
            <w:rFonts w:ascii="Times New Roman" w:eastAsia="Calibri" w:hAnsi="Times New Roman" w:cs="David"/>
            <w:sz w:val="24"/>
            <w:szCs w:val="24"/>
            <w:rtl/>
            <w:lang w:bidi="he-IL"/>
            <w:rPrChange w:id="4314" w:author="Ruth" w:date="2020-01-21T21:46:00Z">
              <w:rPr>
                <w:rFonts w:asciiTheme="majorBidi" w:eastAsia="Calibri" w:hAnsiTheme="majorBidi" w:cs="David"/>
                <w:sz w:val="24"/>
                <w:szCs w:val="24"/>
                <w:rtl/>
                <w:lang w:bidi="he-IL"/>
              </w:rPr>
            </w:rPrChange>
          </w:rPr>
          <w:t xml:space="preserve"> </w:t>
        </w:r>
      </w:ins>
      <w:r w:rsidR="0077776F" w:rsidRPr="00293A2D">
        <w:rPr>
          <w:rFonts w:ascii="Times New Roman" w:eastAsia="Calibri" w:hAnsi="Times New Roman" w:cs="David" w:hint="eastAsia"/>
          <w:sz w:val="24"/>
          <w:szCs w:val="24"/>
          <w:rtl/>
          <w:lang w:bidi="he-IL"/>
          <w:rPrChange w:id="4315" w:author="Ruth" w:date="2020-01-21T21:46:00Z">
            <w:rPr>
              <w:rFonts w:asciiTheme="majorBidi" w:eastAsia="Calibri" w:hAnsiTheme="majorBidi" w:cs="David" w:hint="eastAsia"/>
              <w:sz w:val="24"/>
              <w:szCs w:val="24"/>
              <w:rtl/>
              <w:lang w:bidi="he-IL"/>
            </w:rPr>
          </w:rPrChange>
        </w:rPr>
        <w:t>הסטודנטים</w:t>
      </w:r>
      <w:r w:rsidR="0077776F" w:rsidRPr="00293A2D">
        <w:rPr>
          <w:rFonts w:ascii="Times New Roman" w:eastAsia="Calibri" w:hAnsi="Times New Roman" w:cs="David"/>
          <w:sz w:val="24"/>
          <w:szCs w:val="24"/>
          <w:rtl/>
          <w:lang w:bidi="he-IL"/>
          <w:rPrChange w:id="4316" w:author="Ruth" w:date="2020-01-21T21:46:00Z">
            <w:rPr>
              <w:rFonts w:asciiTheme="majorBidi" w:eastAsia="Calibri" w:hAnsiTheme="majorBidi" w:cs="David"/>
              <w:sz w:val="24"/>
              <w:szCs w:val="24"/>
              <w:rtl/>
              <w:lang w:bidi="he-IL"/>
            </w:rPr>
          </w:rPrChange>
        </w:rPr>
        <w:t xml:space="preserve"> </w:t>
      </w:r>
      <w:r w:rsidR="004A76FA" w:rsidRPr="00293A2D">
        <w:rPr>
          <w:rFonts w:ascii="Times New Roman" w:eastAsia="Calibri" w:hAnsi="Times New Roman" w:cs="David" w:hint="eastAsia"/>
          <w:sz w:val="24"/>
          <w:szCs w:val="24"/>
          <w:rtl/>
          <w:lang w:bidi="he-IL"/>
          <w:rPrChange w:id="4317" w:author="Ruth" w:date="2020-01-21T21:46:00Z">
            <w:rPr>
              <w:rFonts w:asciiTheme="majorBidi" w:eastAsia="Calibri" w:hAnsiTheme="majorBidi" w:cs="David" w:hint="eastAsia"/>
              <w:sz w:val="24"/>
              <w:szCs w:val="24"/>
              <w:rtl/>
              <w:lang w:bidi="he-IL"/>
            </w:rPr>
          </w:rPrChange>
        </w:rPr>
        <w:t>להבין</w:t>
      </w:r>
      <w:r w:rsidR="004A76FA" w:rsidRPr="00293A2D">
        <w:rPr>
          <w:rFonts w:ascii="Times New Roman" w:eastAsia="Calibri" w:hAnsi="Times New Roman" w:cs="David"/>
          <w:sz w:val="24"/>
          <w:szCs w:val="24"/>
          <w:rtl/>
          <w:lang w:bidi="he-IL"/>
          <w:rPrChange w:id="4318" w:author="Ruth" w:date="2020-01-21T21:46:00Z">
            <w:rPr>
              <w:rFonts w:asciiTheme="majorBidi" w:eastAsia="Calibri" w:hAnsiTheme="majorBidi" w:cs="David"/>
              <w:sz w:val="24"/>
              <w:szCs w:val="24"/>
              <w:rtl/>
              <w:lang w:bidi="he-IL"/>
            </w:rPr>
          </w:rPrChange>
        </w:rPr>
        <w:t xml:space="preserve"> </w:t>
      </w:r>
      <w:r w:rsidR="004A76FA" w:rsidRPr="00293A2D">
        <w:rPr>
          <w:rFonts w:ascii="Times New Roman" w:eastAsia="Calibri" w:hAnsi="Times New Roman" w:cs="David" w:hint="eastAsia"/>
          <w:sz w:val="24"/>
          <w:szCs w:val="24"/>
          <w:rtl/>
          <w:lang w:bidi="he-IL"/>
          <w:rPrChange w:id="4319" w:author="Ruth" w:date="2020-01-21T21:46:00Z">
            <w:rPr>
              <w:rFonts w:asciiTheme="majorBidi" w:eastAsia="Calibri" w:hAnsiTheme="majorBidi" w:cs="David" w:hint="eastAsia"/>
              <w:sz w:val="24"/>
              <w:szCs w:val="24"/>
              <w:rtl/>
              <w:lang w:bidi="he-IL"/>
            </w:rPr>
          </w:rPrChange>
        </w:rPr>
        <w:t>באופן</w:t>
      </w:r>
      <w:r w:rsidR="004A76FA" w:rsidRPr="00293A2D">
        <w:rPr>
          <w:rFonts w:ascii="Times New Roman" w:eastAsia="Calibri" w:hAnsi="Times New Roman" w:cs="David"/>
          <w:sz w:val="24"/>
          <w:szCs w:val="24"/>
          <w:rtl/>
          <w:lang w:bidi="he-IL"/>
          <w:rPrChange w:id="4320" w:author="Ruth" w:date="2020-01-21T21:46:00Z">
            <w:rPr>
              <w:rFonts w:asciiTheme="majorBidi" w:eastAsia="Calibri" w:hAnsiTheme="majorBidi" w:cs="David"/>
              <w:sz w:val="24"/>
              <w:szCs w:val="24"/>
              <w:rtl/>
              <w:lang w:bidi="he-IL"/>
            </w:rPr>
          </w:rPrChange>
        </w:rPr>
        <w:t xml:space="preserve"> </w:t>
      </w:r>
      <w:r w:rsidR="004A76FA" w:rsidRPr="00293A2D">
        <w:rPr>
          <w:rFonts w:ascii="Times New Roman" w:eastAsia="Calibri" w:hAnsi="Times New Roman" w:cs="David" w:hint="eastAsia"/>
          <w:sz w:val="24"/>
          <w:szCs w:val="24"/>
          <w:rtl/>
          <w:lang w:bidi="he-IL"/>
          <w:rPrChange w:id="4321" w:author="Ruth" w:date="2020-01-21T21:46:00Z">
            <w:rPr>
              <w:rFonts w:asciiTheme="majorBidi" w:eastAsia="Calibri" w:hAnsiTheme="majorBidi" w:cs="David" w:hint="eastAsia"/>
              <w:sz w:val="24"/>
              <w:szCs w:val="24"/>
              <w:rtl/>
              <w:lang w:bidi="he-IL"/>
            </w:rPr>
          </w:rPrChange>
        </w:rPr>
        <w:t>תיאורטי</w:t>
      </w:r>
      <w:r w:rsidR="004A76FA" w:rsidRPr="00293A2D">
        <w:rPr>
          <w:rFonts w:ascii="Times New Roman" w:eastAsia="Calibri" w:hAnsi="Times New Roman" w:cs="David"/>
          <w:sz w:val="24"/>
          <w:szCs w:val="24"/>
          <w:rtl/>
          <w:lang w:bidi="he-IL"/>
          <w:rPrChange w:id="4322" w:author="Ruth" w:date="2020-01-21T21:46:00Z">
            <w:rPr>
              <w:rFonts w:asciiTheme="majorBidi" w:eastAsia="Calibri" w:hAnsiTheme="majorBidi" w:cs="David"/>
              <w:sz w:val="24"/>
              <w:szCs w:val="24"/>
              <w:rtl/>
              <w:lang w:bidi="he-IL"/>
            </w:rPr>
          </w:rPrChange>
        </w:rPr>
        <w:t xml:space="preserve"> </w:t>
      </w:r>
      <w:r w:rsidR="004A76FA" w:rsidRPr="00293A2D">
        <w:rPr>
          <w:rFonts w:ascii="Times New Roman" w:eastAsia="Calibri" w:hAnsi="Times New Roman" w:cs="David" w:hint="eastAsia"/>
          <w:sz w:val="24"/>
          <w:szCs w:val="24"/>
          <w:rtl/>
          <w:lang w:bidi="he-IL"/>
          <w:rPrChange w:id="4323" w:author="Ruth" w:date="2020-01-21T21:46:00Z">
            <w:rPr>
              <w:rFonts w:asciiTheme="majorBidi" w:eastAsia="Calibri" w:hAnsiTheme="majorBidi" w:cs="David" w:hint="eastAsia"/>
              <w:sz w:val="24"/>
              <w:szCs w:val="24"/>
              <w:rtl/>
              <w:lang w:bidi="he-IL"/>
            </w:rPr>
          </w:rPrChange>
        </w:rPr>
        <w:t>ומעשי</w:t>
      </w:r>
      <w:r w:rsidR="004A76FA" w:rsidRPr="00293A2D">
        <w:rPr>
          <w:rFonts w:ascii="Times New Roman" w:eastAsia="Calibri" w:hAnsi="Times New Roman" w:cs="David"/>
          <w:sz w:val="24"/>
          <w:szCs w:val="24"/>
          <w:rtl/>
          <w:lang w:bidi="he-IL"/>
          <w:rPrChange w:id="4324" w:author="Ruth" w:date="2020-01-21T21:46:00Z">
            <w:rPr>
              <w:rFonts w:asciiTheme="majorBidi" w:eastAsia="Calibri" w:hAnsiTheme="majorBidi" w:cs="David"/>
              <w:sz w:val="24"/>
              <w:szCs w:val="24"/>
              <w:rtl/>
              <w:lang w:bidi="he-IL"/>
            </w:rPr>
          </w:rPrChange>
        </w:rPr>
        <w:t xml:space="preserve"> </w:t>
      </w:r>
      <w:r w:rsidR="004A76FA" w:rsidRPr="00293A2D">
        <w:rPr>
          <w:rFonts w:ascii="Times New Roman" w:eastAsia="Calibri" w:hAnsi="Times New Roman" w:cs="David" w:hint="eastAsia"/>
          <w:sz w:val="24"/>
          <w:szCs w:val="24"/>
          <w:rtl/>
          <w:lang w:bidi="he-IL"/>
          <w:rPrChange w:id="4325" w:author="Ruth" w:date="2020-01-21T21:46:00Z">
            <w:rPr>
              <w:rFonts w:asciiTheme="majorBidi" w:eastAsia="Calibri" w:hAnsiTheme="majorBidi" w:cs="David" w:hint="eastAsia"/>
              <w:sz w:val="24"/>
              <w:szCs w:val="24"/>
              <w:rtl/>
              <w:lang w:bidi="he-IL"/>
            </w:rPr>
          </w:rPrChange>
        </w:rPr>
        <w:t>כיצד</w:t>
      </w:r>
      <w:r w:rsidR="004A76FA" w:rsidRPr="00293A2D">
        <w:rPr>
          <w:rFonts w:ascii="Times New Roman" w:eastAsia="Calibri" w:hAnsi="Times New Roman" w:cs="David"/>
          <w:sz w:val="24"/>
          <w:szCs w:val="24"/>
          <w:rtl/>
          <w:lang w:bidi="he-IL"/>
          <w:rPrChange w:id="4326" w:author="Ruth" w:date="2020-01-21T21:46:00Z">
            <w:rPr>
              <w:rFonts w:asciiTheme="majorBidi" w:eastAsia="Calibri" w:hAnsiTheme="majorBidi" w:cs="David"/>
              <w:sz w:val="24"/>
              <w:szCs w:val="24"/>
              <w:rtl/>
              <w:lang w:bidi="he-IL"/>
            </w:rPr>
          </w:rPrChange>
        </w:rPr>
        <w:t xml:space="preserve"> </w:t>
      </w:r>
      <w:r w:rsidR="004A76FA" w:rsidRPr="00293A2D">
        <w:rPr>
          <w:rFonts w:ascii="Times New Roman" w:eastAsia="Calibri" w:hAnsi="Times New Roman" w:cs="David" w:hint="eastAsia"/>
          <w:sz w:val="24"/>
          <w:szCs w:val="24"/>
          <w:rtl/>
          <w:lang w:bidi="he-IL"/>
          <w:rPrChange w:id="4327" w:author="Ruth" w:date="2020-01-21T21:46:00Z">
            <w:rPr>
              <w:rFonts w:asciiTheme="majorBidi" w:eastAsia="Calibri" w:hAnsiTheme="majorBidi" w:cs="David" w:hint="eastAsia"/>
              <w:sz w:val="24"/>
              <w:szCs w:val="24"/>
              <w:rtl/>
              <w:lang w:bidi="he-IL"/>
            </w:rPr>
          </w:rPrChange>
        </w:rPr>
        <w:t>שינתה</w:t>
      </w:r>
      <w:r w:rsidR="004A76FA" w:rsidRPr="00293A2D">
        <w:rPr>
          <w:rFonts w:ascii="Times New Roman" w:eastAsia="Calibri" w:hAnsi="Times New Roman" w:cs="David"/>
          <w:sz w:val="24"/>
          <w:szCs w:val="24"/>
          <w:rtl/>
          <w:lang w:bidi="he-IL"/>
          <w:rPrChange w:id="4328" w:author="Ruth" w:date="2020-01-21T21:46:00Z">
            <w:rPr>
              <w:rFonts w:asciiTheme="majorBidi" w:eastAsia="Calibri" w:hAnsiTheme="majorBidi" w:cs="David"/>
              <w:sz w:val="24"/>
              <w:szCs w:val="24"/>
              <w:rtl/>
              <w:lang w:bidi="he-IL"/>
            </w:rPr>
          </w:rPrChange>
        </w:rPr>
        <w:t xml:space="preserve"> </w:t>
      </w:r>
      <w:r w:rsidR="004A76FA" w:rsidRPr="00293A2D">
        <w:rPr>
          <w:rFonts w:ascii="Times New Roman" w:eastAsia="Calibri" w:hAnsi="Times New Roman" w:cs="David" w:hint="eastAsia"/>
          <w:sz w:val="24"/>
          <w:szCs w:val="24"/>
          <w:rtl/>
          <w:lang w:bidi="he-IL"/>
          <w:rPrChange w:id="4329" w:author="Ruth" w:date="2020-01-21T21:46:00Z">
            <w:rPr>
              <w:rFonts w:asciiTheme="majorBidi" w:eastAsia="Calibri" w:hAnsiTheme="majorBidi" w:cs="David" w:hint="eastAsia"/>
              <w:sz w:val="24"/>
              <w:szCs w:val="24"/>
              <w:rtl/>
              <w:lang w:bidi="he-IL"/>
            </w:rPr>
          </w:rPrChange>
        </w:rPr>
        <w:t>הטכנולוגיה</w:t>
      </w:r>
      <w:r w:rsidR="004A76FA" w:rsidRPr="00293A2D">
        <w:rPr>
          <w:rFonts w:ascii="Times New Roman" w:eastAsia="Calibri" w:hAnsi="Times New Roman" w:cs="David"/>
          <w:sz w:val="24"/>
          <w:szCs w:val="24"/>
          <w:rtl/>
          <w:lang w:bidi="he-IL"/>
          <w:rPrChange w:id="4330" w:author="Ruth" w:date="2020-01-21T21:46:00Z">
            <w:rPr>
              <w:rFonts w:asciiTheme="majorBidi" w:eastAsia="Calibri" w:hAnsiTheme="majorBidi" w:cs="David"/>
              <w:sz w:val="24"/>
              <w:szCs w:val="24"/>
              <w:rtl/>
              <w:lang w:bidi="he-IL"/>
            </w:rPr>
          </w:rPrChange>
        </w:rPr>
        <w:t xml:space="preserve"> </w:t>
      </w:r>
      <w:r w:rsidR="004A76FA" w:rsidRPr="00293A2D">
        <w:rPr>
          <w:rFonts w:ascii="Times New Roman" w:eastAsia="Calibri" w:hAnsi="Times New Roman" w:cs="David" w:hint="eastAsia"/>
          <w:sz w:val="24"/>
          <w:szCs w:val="24"/>
          <w:rtl/>
          <w:lang w:bidi="he-IL"/>
          <w:rPrChange w:id="4331" w:author="Ruth" w:date="2020-01-21T21:46:00Z">
            <w:rPr>
              <w:rFonts w:asciiTheme="majorBidi" w:eastAsia="Calibri" w:hAnsiTheme="majorBidi" w:cs="David" w:hint="eastAsia"/>
              <w:sz w:val="24"/>
              <w:szCs w:val="24"/>
              <w:rtl/>
              <w:lang w:bidi="he-IL"/>
            </w:rPr>
          </w:rPrChange>
        </w:rPr>
        <w:t>המודרנית</w:t>
      </w:r>
      <w:r w:rsidR="004A76FA" w:rsidRPr="00293A2D">
        <w:rPr>
          <w:rFonts w:ascii="Times New Roman" w:eastAsia="Calibri" w:hAnsi="Times New Roman" w:cs="David"/>
          <w:sz w:val="24"/>
          <w:szCs w:val="24"/>
          <w:rtl/>
          <w:lang w:bidi="he-IL"/>
          <w:rPrChange w:id="4332" w:author="Ruth" w:date="2020-01-21T21:46:00Z">
            <w:rPr>
              <w:rFonts w:asciiTheme="majorBidi" w:eastAsia="Calibri" w:hAnsiTheme="majorBidi" w:cs="David"/>
              <w:sz w:val="24"/>
              <w:szCs w:val="24"/>
              <w:rtl/>
              <w:lang w:bidi="he-IL"/>
            </w:rPr>
          </w:rPrChange>
        </w:rPr>
        <w:t xml:space="preserve"> </w:t>
      </w:r>
      <w:r w:rsidR="004A76FA" w:rsidRPr="00293A2D">
        <w:rPr>
          <w:rFonts w:ascii="Times New Roman" w:eastAsia="Calibri" w:hAnsi="Times New Roman" w:cs="David" w:hint="eastAsia"/>
          <w:sz w:val="24"/>
          <w:szCs w:val="24"/>
          <w:rtl/>
          <w:lang w:bidi="he-IL"/>
          <w:rPrChange w:id="4333" w:author="Ruth" w:date="2020-01-21T21:46:00Z">
            <w:rPr>
              <w:rFonts w:asciiTheme="majorBidi" w:eastAsia="Calibri" w:hAnsiTheme="majorBidi" w:cs="David" w:hint="eastAsia"/>
              <w:sz w:val="24"/>
              <w:szCs w:val="24"/>
              <w:rtl/>
              <w:lang w:bidi="he-IL"/>
            </w:rPr>
          </w:rPrChange>
        </w:rPr>
        <w:t>את</w:t>
      </w:r>
      <w:r w:rsidR="004A76FA" w:rsidRPr="00293A2D">
        <w:rPr>
          <w:rFonts w:ascii="Times New Roman" w:eastAsia="Calibri" w:hAnsi="Times New Roman" w:cs="David"/>
          <w:sz w:val="24"/>
          <w:szCs w:val="24"/>
          <w:rtl/>
          <w:lang w:bidi="he-IL"/>
          <w:rPrChange w:id="4334" w:author="Ruth" w:date="2020-01-21T21:46:00Z">
            <w:rPr>
              <w:rFonts w:asciiTheme="majorBidi" w:eastAsia="Calibri" w:hAnsiTheme="majorBidi" w:cs="David"/>
              <w:sz w:val="24"/>
              <w:szCs w:val="24"/>
              <w:rtl/>
              <w:lang w:bidi="he-IL"/>
            </w:rPr>
          </w:rPrChange>
        </w:rPr>
        <w:t xml:space="preserve"> </w:t>
      </w:r>
      <w:r w:rsidR="004A76FA" w:rsidRPr="00293A2D">
        <w:rPr>
          <w:rFonts w:ascii="Times New Roman" w:eastAsia="Calibri" w:hAnsi="Times New Roman" w:cs="David" w:hint="eastAsia"/>
          <w:sz w:val="24"/>
          <w:szCs w:val="24"/>
          <w:rtl/>
          <w:lang w:bidi="he-IL"/>
          <w:rPrChange w:id="4335" w:author="Ruth" w:date="2020-01-21T21:46:00Z">
            <w:rPr>
              <w:rFonts w:asciiTheme="majorBidi" w:eastAsia="Calibri" w:hAnsiTheme="majorBidi" w:cs="David" w:hint="eastAsia"/>
              <w:sz w:val="24"/>
              <w:szCs w:val="24"/>
              <w:rtl/>
              <w:lang w:bidi="he-IL"/>
            </w:rPr>
          </w:rPrChange>
        </w:rPr>
        <w:t>אופ</w:t>
      </w:r>
      <w:r w:rsidR="00D606D4" w:rsidRPr="00293A2D">
        <w:rPr>
          <w:rFonts w:ascii="Times New Roman" w:eastAsia="Calibri" w:hAnsi="Times New Roman" w:cs="David" w:hint="eastAsia"/>
          <w:sz w:val="24"/>
          <w:szCs w:val="24"/>
          <w:rtl/>
          <w:lang w:bidi="he-IL"/>
          <w:rPrChange w:id="4336" w:author="Ruth" w:date="2020-01-21T21:46:00Z">
            <w:rPr>
              <w:rFonts w:asciiTheme="majorBidi" w:eastAsia="Calibri" w:hAnsiTheme="majorBidi" w:cs="David" w:hint="eastAsia"/>
              <w:sz w:val="24"/>
              <w:szCs w:val="24"/>
              <w:rtl/>
              <w:lang w:bidi="he-IL"/>
            </w:rPr>
          </w:rPrChange>
        </w:rPr>
        <w:t>ני</w:t>
      </w:r>
      <w:r w:rsidR="00D606D4" w:rsidRPr="00293A2D">
        <w:rPr>
          <w:rFonts w:ascii="Times New Roman" w:eastAsia="Calibri" w:hAnsi="Times New Roman" w:cs="David"/>
          <w:sz w:val="24"/>
          <w:szCs w:val="24"/>
          <w:rtl/>
          <w:lang w:bidi="he-IL"/>
          <w:rPrChange w:id="4337" w:author="Ruth" w:date="2020-01-21T21:46:00Z">
            <w:rPr>
              <w:rFonts w:asciiTheme="majorBidi" w:eastAsia="Calibri" w:hAnsiTheme="majorBidi" w:cs="David"/>
              <w:sz w:val="24"/>
              <w:szCs w:val="24"/>
              <w:rtl/>
              <w:lang w:bidi="he-IL"/>
            </w:rPr>
          </w:rPrChange>
        </w:rPr>
        <w:t xml:space="preserve"> </w:t>
      </w:r>
      <w:r w:rsidR="004A76FA" w:rsidRPr="00293A2D">
        <w:rPr>
          <w:rFonts w:ascii="Times New Roman" w:eastAsia="Calibri" w:hAnsi="Times New Roman" w:cs="David" w:hint="eastAsia"/>
          <w:sz w:val="24"/>
          <w:szCs w:val="24"/>
          <w:rtl/>
          <w:lang w:bidi="he-IL"/>
          <w:rPrChange w:id="4338" w:author="Ruth" w:date="2020-01-21T21:46:00Z">
            <w:rPr>
              <w:rFonts w:asciiTheme="majorBidi" w:eastAsia="Calibri" w:hAnsiTheme="majorBidi" w:cs="David" w:hint="eastAsia"/>
              <w:sz w:val="24"/>
              <w:szCs w:val="24"/>
              <w:rtl/>
              <w:lang w:bidi="he-IL"/>
            </w:rPr>
          </w:rPrChange>
        </w:rPr>
        <w:t>הקריאה</w:t>
      </w:r>
      <w:r w:rsidR="004A76FA" w:rsidRPr="00293A2D">
        <w:rPr>
          <w:rFonts w:ascii="Times New Roman" w:eastAsia="Calibri" w:hAnsi="Times New Roman" w:cs="David"/>
          <w:sz w:val="24"/>
          <w:szCs w:val="24"/>
          <w:rtl/>
          <w:lang w:bidi="he-IL"/>
          <w:rPrChange w:id="4339" w:author="Ruth" w:date="2020-01-21T21:46:00Z">
            <w:rPr>
              <w:rFonts w:asciiTheme="majorBidi" w:eastAsia="Calibri" w:hAnsiTheme="majorBidi" w:cs="David"/>
              <w:sz w:val="24"/>
              <w:szCs w:val="24"/>
              <w:rtl/>
              <w:lang w:bidi="he-IL"/>
            </w:rPr>
          </w:rPrChange>
        </w:rPr>
        <w:t xml:space="preserve"> והכתיבה </w:t>
      </w:r>
      <w:r w:rsidR="009145B1" w:rsidRPr="00293A2D">
        <w:rPr>
          <w:rFonts w:ascii="Times New Roman" w:eastAsia="Calibri" w:hAnsi="Times New Roman" w:cs="David" w:hint="eastAsia"/>
          <w:sz w:val="24"/>
          <w:szCs w:val="24"/>
          <w:rtl/>
          <w:lang w:bidi="he-IL"/>
          <w:rPrChange w:id="4340" w:author="Ruth" w:date="2020-01-21T21:46:00Z">
            <w:rPr>
              <w:rFonts w:asciiTheme="majorBidi" w:eastAsia="Calibri" w:hAnsiTheme="majorBidi" w:cs="David" w:hint="eastAsia"/>
              <w:sz w:val="24"/>
              <w:szCs w:val="24"/>
              <w:rtl/>
              <w:lang w:bidi="he-IL"/>
            </w:rPr>
          </w:rPrChange>
        </w:rPr>
        <w:t>וכתוצאה</w:t>
      </w:r>
      <w:r w:rsidR="009145B1" w:rsidRPr="00293A2D">
        <w:rPr>
          <w:rFonts w:ascii="Times New Roman" w:eastAsia="Calibri" w:hAnsi="Times New Roman" w:cs="David"/>
          <w:sz w:val="24"/>
          <w:szCs w:val="24"/>
          <w:rtl/>
          <w:lang w:bidi="he-IL"/>
          <w:rPrChange w:id="4341" w:author="Ruth" w:date="2020-01-21T21:46:00Z">
            <w:rPr>
              <w:rFonts w:asciiTheme="majorBidi" w:eastAsia="Calibri" w:hAnsiTheme="majorBidi" w:cs="David"/>
              <w:sz w:val="24"/>
              <w:szCs w:val="24"/>
              <w:rtl/>
              <w:lang w:bidi="he-IL"/>
            </w:rPr>
          </w:rPrChange>
        </w:rPr>
        <w:t xml:space="preserve"> מכך </w:t>
      </w:r>
      <w:r w:rsidR="00D606D4" w:rsidRPr="00293A2D">
        <w:rPr>
          <w:rFonts w:ascii="Times New Roman" w:eastAsia="Calibri" w:hAnsi="Times New Roman" w:cs="David" w:hint="eastAsia"/>
          <w:sz w:val="24"/>
          <w:szCs w:val="24"/>
          <w:rtl/>
          <w:lang w:bidi="he-IL"/>
          <w:rPrChange w:id="4342" w:author="Ruth" w:date="2020-01-21T21:46:00Z">
            <w:rPr>
              <w:rFonts w:asciiTheme="majorBidi" w:eastAsia="Calibri" w:hAnsiTheme="majorBidi" w:cs="David" w:hint="eastAsia"/>
              <w:sz w:val="24"/>
              <w:szCs w:val="24"/>
              <w:rtl/>
              <w:lang w:bidi="he-IL"/>
            </w:rPr>
          </w:rPrChange>
        </w:rPr>
        <w:t>את</w:t>
      </w:r>
      <w:r w:rsidR="00D606D4" w:rsidRPr="00293A2D">
        <w:rPr>
          <w:rFonts w:ascii="Times New Roman" w:eastAsia="Calibri" w:hAnsi="Times New Roman" w:cs="David"/>
          <w:sz w:val="24"/>
          <w:szCs w:val="24"/>
          <w:rtl/>
          <w:lang w:bidi="he-IL"/>
          <w:rPrChange w:id="4343" w:author="Ruth" w:date="2020-01-21T21:46:00Z">
            <w:rPr>
              <w:rFonts w:asciiTheme="majorBidi" w:eastAsia="Calibri" w:hAnsiTheme="majorBidi" w:cs="David"/>
              <w:sz w:val="24"/>
              <w:szCs w:val="24"/>
              <w:rtl/>
              <w:lang w:bidi="he-IL"/>
            </w:rPr>
          </w:rPrChange>
        </w:rPr>
        <w:t xml:space="preserve"> </w:t>
      </w:r>
      <w:r w:rsidR="004A76FA" w:rsidRPr="00293A2D">
        <w:rPr>
          <w:rFonts w:ascii="Times New Roman" w:eastAsia="Calibri" w:hAnsi="Times New Roman" w:cs="David" w:hint="eastAsia"/>
          <w:sz w:val="24"/>
          <w:szCs w:val="24"/>
          <w:rtl/>
          <w:lang w:bidi="he-IL"/>
          <w:rPrChange w:id="4344" w:author="Ruth" w:date="2020-01-21T21:46:00Z">
            <w:rPr>
              <w:rFonts w:asciiTheme="majorBidi" w:eastAsia="Calibri" w:hAnsiTheme="majorBidi" w:cs="David" w:hint="eastAsia"/>
              <w:sz w:val="24"/>
              <w:szCs w:val="24"/>
              <w:rtl/>
              <w:lang w:bidi="he-IL"/>
            </w:rPr>
          </w:rPrChange>
        </w:rPr>
        <w:t>מובניה</w:t>
      </w:r>
      <w:ins w:id="4345" w:author="Ruth" w:date="2020-01-16T21:03:00Z">
        <w:r w:rsidR="007F6444" w:rsidRPr="00293A2D">
          <w:rPr>
            <w:rFonts w:ascii="Times New Roman" w:eastAsia="Calibri" w:hAnsi="Times New Roman" w:cs="David" w:hint="eastAsia"/>
            <w:sz w:val="24"/>
            <w:szCs w:val="24"/>
            <w:rtl/>
            <w:lang w:bidi="he-IL"/>
            <w:rPrChange w:id="4346" w:author="Ruth" w:date="2020-01-21T21:46:00Z">
              <w:rPr>
                <w:rFonts w:asciiTheme="majorBidi" w:eastAsia="Calibri" w:hAnsiTheme="majorBidi" w:cs="David" w:hint="eastAsia"/>
                <w:sz w:val="24"/>
                <w:szCs w:val="24"/>
                <w:rtl/>
                <w:lang w:bidi="he-IL"/>
              </w:rPr>
            </w:rPrChange>
          </w:rPr>
          <w:t>ן</w:t>
        </w:r>
      </w:ins>
      <w:del w:id="4347" w:author="Ruth" w:date="2020-01-16T21:03:00Z">
        <w:r w:rsidR="009145B1" w:rsidRPr="00293A2D" w:rsidDel="007F6444">
          <w:rPr>
            <w:rFonts w:ascii="Times New Roman" w:eastAsia="Calibri" w:hAnsi="Times New Roman" w:cs="David" w:hint="eastAsia"/>
            <w:sz w:val="24"/>
            <w:szCs w:val="24"/>
            <w:rtl/>
            <w:lang w:bidi="he-IL"/>
            <w:rPrChange w:id="4348" w:author="Ruth" w:date="2020-01-21T21:46:00Z">
              <w:rPr>
                <w:rFonts w:asciiTheme="majorBidi" w:eastAsia="Calibri" w:hAnsiTheme="majorBidi" w:cs="David" w:hint="eastAsia"/>
                <w:sz w:val="24"/>
                <w:szCs w:val="24"/>
                <w:rtl/>
                <w:lang w:bidi="he-IL"/>
              </w:rPr>
            </w:rPrChange>
          </w:rPr>
          <w:delText>ם</w:delText>
        </w:r>
      </w:del>
      <w:r w:rsidR="009145B1" w:rsidRPr="00293A2D">
        <w:rPr>
          <w:rFonts w:ascii="Times New Roman" w:eastAsia="Calibri" w:hAnsi="Times New Roman" w:cs="David"/>
          <w:sz w:val="24"/>
          <w:szCs w:val="24"/>
          <w:rtl/>
          <w:lang w:bidi="he-IL"/>
          <w:rPrChange w:id="4349" w:author="Ruth" w:date="2020-01-21T21:46:00Z">
            <w:rPr>
              <w:rFonts w:asciiTheme="majorBidi" w:eastAsia="Calibri" w:hAnsiTheme="majorBidi" w:cs="David"/>
              <w:sz w:val="24"/>
              <w:szCs w:val="24"/>
              <w:rtl/>
              <w:lang w:bidi="he-IL"/>
            </w:rPr>
          </w:rPrChange>
        </w:rPr>
        <w:t>.</w:t>
      </w:r>
    </w:p>
    <w:p w14:paraId="6E590BD2" w14:textId="5F356AFF" w:rsidR="00183827" w:rsidRPr="00293A2D" w:rsidDel="00DD173A" w:rsidRDefault="00D606D4">
      <w:pPr>
        <w:spacing w:after="0" w:line="480" w:lineRule="auto"/>
        <w:ind w:firstLine="720"/>
        <w:contextualSpacing/>
        <w:rPr>
          <w:del w:id="4350" w:author="Ruth" w:date="2020-01-15T21:32:00Z"/>
          <w:rFonts w:ascii="Times New Roman" w:eastAsia="Calibri" w:hAnsi="Times New Roman" w:cs="David"/>
          <w:sz w:val="24"/>
          <w:szCs w:val="24"/>
          <w:rtl/>
          <w:lang w:bidi="he-IL"/>
          <w:rPrChange w:id="4351" w:author="Ruth" w:date="2020-01-21T21:46:00Z">
            <w:rPr>
              <w:del w:id="4352" w:author="Ruth" w:date="2020-01-15T21:32:00Z"/>
              <w:rFonts w:asciiTheme="majorBidi" w:eastAsia="Calibri" w:hAnsiTheme="majorBidi" w:cs="David"/>
              <w:sz w:val="24"/>
              <w:szCs w:val="24"/>
              <w:rtl/>
              <w:lang w:bidi="he-IL"/>
            </w:rPr>
          </w:rPrChange>
        </w:rPr>
        <w:pPrChange w:id="4353" w:author="Ruth" w:date="2020-01-16T22:15:00Z">
          <w:pPr>
            <w:spacing w:line="360" w:lineRule="auto"/>
            <w:jc w:val="both"/>
          </w:pPr>
        </w:pPrChange>
      </w:pPr>
      <w:r w:rsidRPr="00293A2D">
        <w:rPr>
          <w:rFonts w:ascii="Times New Roman" w:eastAsia="Calibri" w:hAnsi="Times New Roman" w:cs="David" w:hint="eastAsia"/>
          <w:sz w:val="24"/>
          <w:szCs w:val="24"/>
          <w:rtl/>
          <w:lang w:bidi="he-IL"/>
          <w:rPrChange w:id="4354" w:author="Ruth" w:date="2020-01-21T21:46:00Z">
            <w:rPr>
              <w:rFonts w:asciiTheme="majorBidi" w:eastAsia="Calibri" w:hAnsiTheme="majorBidi" w:cs="David" w:hint="eastAsia"/>
              <w:sz w:val="24"/>
              <w:szCs w:val="24"/>
              <w:rtl/>
              <w:lang w:bidi="he-IL"/>
            </w:rPr>
          </w:rPrChange>
        </w:rPr>
        <w:t>להלן</w:t>
      </w:r>
      <w:r w:rsidRPr="00293A2D">
        <w:rPr>
          <w:rFonts w:ascii="Times New Roman" w:eastAsia="Calibri" w:hAnsi="Times New Roman" w:cs="David"/>
          <w:sz w:val="24"/>
          <w:szCs w:val="24"/>
          <w:rtl/>
          <w:lang w:bidi="he-IL"/>
          <w:rPrChange w:id="435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4356" w:author="Ruth" w:date="2020-01-21T21:46:00Z">
            <w:rPr>
              <w:rFonts w:asciiTheme="majorBidi" w:eastAsia="Calibri" w:hAnsiTheme="majorBidi" w:cs="David" w:hint="eastAsia"/>
              <w:sz w:val="24"/>
              <w:szCs w:val="24"/>
              <w:rtl/>
              <w:lang w:bidi="he-IL"/>
            </w:rPr>
          </w:rPrChange>
        </w:rPr>
        <w:t>דוגמא</w:t>
      </w:r>
      <w:r w:rsidR="002A7AC6" w:rsidRPr="00293A2D">
        <w:rPr>
          <w:rFonts w:ascii="Times New Roman" w:eastAsia="Calibri" w:hAnsi="Times New Roman" w:cs="David" w:hint="eastAsia"/>
          <w:sz w:val="24"/>
          <w:szCs w:val="24"/>
          <w:rtl/>
          <w:lang w:bidi="he-IL"/>
          <w:rPrChange w:id="4357" w:author="Ruth" w:date="2020-01-21T21:46:00Z">
            <w:rPr>
              <w:rFonts w:asciiTheme="majorBidi" w:eastAsia="Calibri" w:hAnsiTheme="majorBidi" w:cs="David" w:hint="eastAsia"/>
              <w:sz w:val="24"/>
              <w:szCs w:val="24"/>
              <w:rtl/>
              <w:lang w:bidi="he-IL"/>
            </w:rPr>
          </w:rPrChange>
        </w:rPr>
        <w:t>ות</w:t>
      </w:r>
      <w:r w:rsidR="002A7AC6" w:rsidRPr="00293A2D">
        <w:rPr>
          <w:rFonts w:ascii="Times New Roman" w:eastAsia="Calibri" w:hAnsi="Times New Roman" w:cs="David"/>
          <w:sz w:val="24"/>
          <w:szCs w:val="24"/>
          <w:rtl/>
          <w:lang w:bidi="he-IL"/>
          <w:rPrChange w:id="435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4359" w:author="Ruth" w:date="2020-01-21T21:46:00Z">
            <w:rPr>
              <w:rFonts w:asciiTheme="majorBidi" w:eastAsia="Calibri" w:hAnsiTheme="majorBidi" w:cs="David" w:hint="eastAsia"/>
              <w:sz w:val="24"/>
              <w:szCs w:val="24"/>
              <w:rtl/>
              <w:lang w:bidi="he-IL"/>
            </w:rPr>
          </w:rPrChange>
        </w:rPr>
        <w:t>להבהרת</w:t>
      </w:r>
      <w:r w:rsidRPr="00293A2D">
        <w:rPr>
          <w:rFonts w:ascii="Times New Roman" w:eastAsia="Calibri" w:hAnsi="Times New Roman" w:cs="David"/>
          <w:sz w:val="24"/>
          <w:szCs w:val="24"/>
          <w:rtl/>
          <w:lang w:bidi="he-IL"/>
          <w:rPrChange w:id="436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4361" w:author="Ruth" w:date="2020-01-21T21:46:00Z">
            <w:rPr>
              <w:rFonts w:asciiTheme="majorBidi" w:eastAsia="Calibri" w:hAnsiTheme="majorBidi" w:cs="David" w:hint="eastAsia"/>
              <w:sz w:val="24"/>
              <w:szCs w:val="24"/>
              <w:rtl/>
              <w:lang w:bidi="he-IL"/>
            </w:rPr>
          </w:rPrChange>
        </w:rPr>
        <w:t>הנושא</w:t>
      </w:r>
      <w:r w:rsidRPr="00293A2D">
        <w:rPr>
          <w:rFonts w:ascii="Times New Roman" w:eastAsia="Calibri" w:hAnsi="Times New Roman" w:cs="David"/>
          <w:sz w:val="24"/>
          <w:szCs w:val="24"/>
          <w:rtl/>
          <w:lang w:bidi="he-IL"/>
          <w:rPrChange w:id="4362" w:author="Ruth" w:date="2020-01-21T21:46:00Z">
            <w:rPr>
              <w:rFonts w:asciiTheme="majorBidi" w:eastAsia="Calibri" w:hAnsiTheme="majorBidi" w:cs="David"/>
              <w:sz w:val="24"/>
              <w:szCs w:val="24"/>
              <w:rtl/>
              <w:lang w:bidi="he-IL"/>
            </w:rPr>
          </w:rPrChange>
        </w:rPr>
        <w:t>:</w:t>
      </w:r>
      <w:del w:id="4363" w:author="Ruth" w:date="2020-01-14T21:35:00Z">
        <w:r w:rsidRPr="00293A2D" w:rsidDel="00F32EFC">
          <w:rPr>
            <w:rFonts w:ascii="Times New Roman" w:eastAsia="Calibri" w:hAnsi="Times New Roman" w:cs="David"/>
            <w:sz w:val="24"/>
            <w:szCs w:val="24"/>
            <w:rtl/>
            <w:lang w:bidi="he-IL"/>
            <w:rPrChange w:id="4364" w:author="Ruth" w:date="2020-01-21T21:46:00Z">
              <w:rPr>
                <w:rFonts w:asciiTheme="majorBidi" w:eastAsia="Calibri" w:hAnsiTheme="majorBidi" w:cs="David"/>
                <w:sz w:val="24"/>
                <w:szCs w:val="24"/>
                <w:rtl/>
                <w:lang w:bidi="he-IL"/>
              </w:rPr>
            </w:rPrChange>
          </w:rPr>
          <w:delText xml:space="preserve"> </w:delText>
        </w:r>
      </w:del>
      <w:r w:rsidR="004A76FA" w:rsidRPr="00293A2D">
        <w:rPr>
          <w:rFonts w:ascii="Times New Roman" w:eastAsia="Calibri" w:hAnsi="Times New Roman" w:cs="David"/>
          <w:sz w:val="24"/>
          <w:szCs w:val="24"/>
          <w:rtl/>
          <w:lang w:bidi="he-IL"/>
          <w:rPrChange w:id="436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4366" w:author="Ruth" w:date="2020-01-21T21:46:00Z">
            <w:rPr>
              <w:rFonts w:asciiTheme="majorBidi" w:eastAsia="Calibri" w:hAnsiTheme="majorBidi" w:cs="David" w:hint="eastAsia"/>
              <w:sz w:val="24"/>
              <w:szCs w:val="24"/>
              <w:rtl/>
              <w:lang w:bidi="he-IL"/>
            </w:rPr>
          </w:rPrChange>
        </w:rPr>
        <w:t>ה</w:t>
      </w:r>
      <w:r w:rsidR="004A76FA" w:rsidRPr="00293A2D">
        <w:rPr>
          <w:rFonts w:ascii="Times New Roman" w:eastAsia="Calibri" w:hAnsi="Times New Roman" w:cs="David" w:hint="eastAsia"/>
          <w:sz w:val="24"/>
          <w:szCs w:val="24"/>
          <w:rtl/>
          <w:lang w:bidi="he-IL"/>
          <w:rPrChange w:id="4367" w:author="Ruth" w:date="2020-01-21T21:46:00Z">
            <w:rPr>
              <w:rFonts w:asciiTheme="majorBidi" w:eastAsia="Calibri" w:hAnsiTheme="majorBidi" w:cs="David" w:hint="eastAsia"/>
              <w:sz w:val="24"/>
              <w:szCs w:val="24"/>
              <w:rtl/>
              <w:lang w:bidi="he-IL"/>
            </w:rPr>
          </w:rPrChange>
        </w:rPr>
        <w:t>יצירות</w:t>
      </w:r>
      <w:r w:rsidR="004A76FA" w:rsidRPr="00293A2D">
        <w:rPr>
          <w:rFonts w:ascii="Times New Roman" w:eastAsia="Calibri" w:hAnsi="Times New Roman" w:cs="David"/>
          <w:sz w:val="24"/>
          <w:szCs w:val="24"/>
          <w:rtl/>
          <w:lang w:bidi="he-IL"/>
          <w:rPrChange w:id="436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4369" w:author="Ruth" w:date="2020-01-21T21:46:00Z">
            <w:rPr>
              <w:rFonts w:asciiTheme="majorBidi" w:eastAsia="Calibri" w:hAnsiTheme="majorBidi" w:cs="David" w:hint="eastAsia"/>
              <w:sz w:val="24"/>
              <w:szCs w:val="24"/>
              <w:rtl/>
              <w:lang w:bidi="he-IL"/>
            </w:rPr>
          </w:rPrChange>
        </w:rPr>
        <w:t>הספרותיות</w:t>
      </w:r>
      <w:r w:rsidRPr="00293A2D">
        <w:rPr>
          <w:rFonts w:ascii="Times New Roman" w:eastAsia="Calibri" w:hAnsi="Times New Roman" w:cs="David"/>
          <w:sz w:val="24"/>
          <w:szCs w:val="24"/>
          <w:rtl/>
          <w:lang w:bidi="he-IL"/>
          <w:rPrChange w:id="437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4371" w:author="Ruth" w:date="2020-01-21T21:46:00Z">
            <w:rPr>
              <w:rFonts w:asciiTheme="majorBidi" w:eastAsia="Calibri" w:hAnsiTheme="majorBidi" w:cs="David" w:hint="eastAsia"/>
              <w:sz w:val="24"/>
              <w:szCs w:val="24"/>
              <w:rtl/>
              <w:lang w:bidi="he-IL"/>
            </w:rPr>
          </w:rPrChange>
        </w:rPr>
        <w:t>ה</w:t>
      </w:r>
      <w:del w:id="4372" w:author="Ruth" w:date="2020-01-14T22:12:00Z">
        <w:r w:rsidRPr="00293A2D" w:rsidDel="00ED54DE">
          <w:rPr>
            <w:rFonts w:ascii="Times New Roman" w:eastAsia="Calibri" w:hAnsi="Times New Roman" w:cs="David" w:hint="eastAsia"/>
            <w:sz w:val="24"/>
            <w:szCs w:val="24"/>
            <w:rtl/>
            <w:lang w:bidi="he-IL"/>
            <w:rPrChange w:id="4373" w:author="Ruth" w:date="2020-01-21T21:46:00Z">
              <w:rPr>
                <w:rFonts w:asciiTheme="majorBidi" w:eastAsia="Calibri" w:hAnsiTheme="majorBidi" w:cs="David" w:hint="eastAsia"/>
                <w:sz w:val="24"/>
                <w:szCs w:val="24"/>
                <w:rtl/>
                <w:lang w:bidi="he-IL"/>
              </w:rPr>
            </w:rPrChange>
          </w:rPr>
          <w:delText>דיגיטאל</w:delText>
        </w:r>
      </w:del>
      <w:ins w:id="4374" w:author="Ruth" w:date="2020-01-14T22:12:00Z">
        <w:r w:rsidR="00ED54DE" w:rsidRPr="00293A2D">
          <w:rPr>
            <w:rFonts w:ascii="Times New Roman" w:eastAsia="Calibri" w:hAnsi="Times New Roman" w:cs="David" w:hint="eastAsia"/>
            <w:sz w:val="24"/>
            <w:szCs w:val="24"/>
            <w:rtl/>
            <w:lang w:bidi="he-IL"/>
            <w:rPrChange w:id="4375" w:author="Ruth" w:date="2020-01-21T21:46:00Z">
              <w:rPr>
                <w:rFonts w:asciiTheme="majorBidi" w:eastAsia="Calibri" w:hAnsiTheme="majorBidi" w:cs="David" w:hint="eastAsia"/>
                <w:sz w:val="24"/>
                <w:szCs w:val="24"/>
                <w:rtl/>
                <w:lang w:bidi="he-IL"/>
              </w:rPr>
            </w:rPrChange>
          </w:rPr>
          <w:t>דיגיטל</w:t>
        </w:r>
      </w:ins>
      <w:r w:rsidRPr="00293A2D">
        <w:rPr>
          <w:rFonts w:ascii="Times New Roman" w:eastAsia="Calibri" w:hAnsi="Times New Roman" w:cs="David" w:hint="eastAsia"/>
          <w:sz w:val="24"/>
          <w:szCs w:val="24"/>
          <w:rtl/>
          <w:lang w:bidi="he-IL"/>
          <w:rPrChange w:id="4376" w:author="Ruth" w:date="2020-01-21T21:46:00Z">
            <w:rPr>
              <w:rFonts w:asciiTheme="majorBidi" w:eastAsia="Calibri" w:hAnsiTheme="majorBidi" w:cs="David" w:hint="eastAsia"/>
              <w:sz w:val="24"/>
              <w:szCs w:val="24"/>
              <w:rtl/>
              <w:lang w:bidi="he-IL"/>
            </w:rPr>
          </w:rPrChange>
        </w:rPr>
        <w:t>יות</w:t>
      </w:r>
      <w:r w:rsidRPr="00293A2D">
        <w:rPr>
          <w:rFonts w:ascii="Times New Roman" w:eastAsia="Calibri" w:hAnsi="Times New Roman" w:cs="David"/>
          <w:sz w:val="24"/>
          <w:szCs w:val="24"/>
          <w:rtl/>
          <w:lang w:bidi="he-IL"/>
          <w:rPrChange w:id="4377" w:author="Ruth" w:date="2020-01-21T21:46:00Z">
            <w:rPr>
              <w:rFonts w:asciiTheme="majorBidi" w:eastAsia="Calibri" w:hAnsiTheme="majorBidi" w:cs="David"/>
              <w:sz w:val="24"/>
              <w:szCs w:val="24"/>
              <w:rtl/>
              <w:lang w:bidi="he-IL"/>
            </w:rPr>
          </w:rPrChange>
        </w:rPr>
        <w:t xml:space="preserve"> של </w:t>
      </w:r>
      <w:r w:rsidR="004A76FA" w:rsidRPr="00293A2D">
        <w:rPr>
          <w:rFonts w:ascii="Times New Roman" w:eastAsia="Calibri" w:hAnsi="Times New Roman" w:cs="David" w:hint="eastAsia"/>
          <w:sz w:val="24"/>
          <w:szCs w:val="24"/>
          <w:rtl/>
          <w:lang w:bidi="he-IL"/>
          <w:rPrChange w:id="4378" w:author="Ruth" w:date="2020-01-21T21:46:00Z">
            <w:rPr>
              <w:rFonts w:asciiTheme="majorBidi" w:eastAsia="Calibri" w:hAnsiTheme="majorBidi" w:cs="David" w:hint="eastAsia"/>
              <w:sz w:val="24"/>
              <w:szCs w:val="24"/>
              <w:rtl/>
              <w:lang w:bidi="he-IL"/>
            </w:rPr>
          </w:rPrChange>
        </w:rPr>
        <w:t>המשורר</w:t>
      </w:r>
      <w:r w:rsidR="004A76FA" w:rsidRPr="00293A2D">
        <w:rPr>
          <w:rFonts w:ascii="Times New Roman" w:eastAsia="Calibri" w:hAnsi="Times New Roman" w:cs="David"/>
          <w:sz w:val="24"/>
          <w:szCs w:val="24"/>
          <w:rtl/>
          <w:lang w:bidi="he-IL"/>
          <w:rPrChange w:id="4379" w:author="Ruth" w:date="2020-01-21T21:46:00Z">
            <w:rPr>
              <w:rFonts w:asciiTheme="majorBidi" w:eastAsia="Calibri" w:hAnsiTheme="majorBidi" w:cs="David"/>
              <w:sz w:val="24"/>
              <w:szCs w:val="24"/>
              <w:rtl/>
              <w:lang w:bidi="he-IL"/>
            </w:rPr>
          </w:rPrChange>
        </w:rPr>
        <w:t xml:space="preserve"> </w:t>
      </w:r>
      <w:r w:rsidR="004A76FA" w:rsidRPr="00293A2D">
        <w:rPr>
          <w:rFonts w:ascii="Times New Roman" w:eastAsia="Calibri" w:hAnsi="Times New Roman" w:cs="David" w:hint="eastAsia"/>
          <w:sz w:val="24"/>
          <w:szCs w:val="24"/>
          <w:rtl/>
          <w:lang w:bidi="he-IL"/>
          <w:rPrChange w:id="4380" w:author="Ruth" w:date="2020-01-21T21:46:00Z">
            <w:rPr>
              <w:rFonts w:asciiTheme="majorBidi" w:eastAsia="Calibri" w:hAnsiTheme="majorBidi" w:cs="David" w:hint="eastAsia"/>
              <w:sz w:val="24"/>
              <w:szCs w:val="24"/>
              <w:rtl/>
              <w:lang w:bidi="he-IL"/>
            </w:rPr>
          </w:rPrChange>
        </w:rPr>
        <w:t>הקנדי</w:t>
      </w:r>
      <w:r w:rsidRPr="00293A2D">
        <w:rPr>
          <w:rFonts w:ascii="Times New Roman" w:eastAsia="Calibri" w:hAnsi="Times New Roman" w:cs="David"/>
          <w:sz w:val="24"/>
          <w:szCs w:val="24"/>
          <w:rtl/>
          <w:lang w:bidi="he-IL"/>
          <w:rPrChange w:id="4381" w:author="Ruth" w:date="2020-01-21T21:46:00Z">
            <w:rPr>
              <w:rFonts w:asciiTheme="majorBidi" w:eastAsia="Calibri" w:hAnsiTheme="majorBidi" w:cs="David"/>
              <w:sz w:val="24"/>
              <w:szCs w:val="24"/>
              <w:rtl/>
              <w:lang w:bidi="he-IL"/>
            </w:rPr>
          </w:rPrChange>
        </w:rPr>
        <w:t xml:space="preserve"> רוברט </w:t>
      </w:r>
      <w:proofErr w:type="spellStart"/>
      <w:r w:rsidRPr="00293A2D">
        <w:rPr>
          <w:rFonts w:ascii="Times New Roman" w:eastAsia="Calibri" w:hAnsi="Times New Roman" w:cs="David"/>
          <w:sz w:val="24"/>
          <w:szCs w:val="24"/>
          <w:rtl/>
          <w:lang w:bidi="he-IL"/>
          <w:rPrChange w:id="4382" w:author="Ruth" w:date="2020-01-21T21:46:00Z">
            <w:rPr>
              <w:rFonts w:asciiTheme="majorBidi" w:eastAsia="Calibri" w:hAnsiTheme="majorBidi" w:cs="David"/>
              <w:sz w:val="24"/>
              <w:szCs w:val="24"/>
              <w:rtl/>
              <w:lang w:bidi="he-IL"/>
            </w:rPr>
          </w:rPrChange>
        </w:rPr>
        <w:t>קנדל</w:t>
      </w:r>
      <w:proofErr w:type="spellEnd"/>
      <w:del w:id="4383" w:author="Ruth" w:date="2020-01-14T22:14:00Z">
        <w:r w:rsidR="004A76FA" w:rsidRPr="00293A2D" w:rsidDel="00ED54DE">
          <w:rPr>
            <w:rFonts w:ascii="Times New Roman" w:eastAsia="Calibri" w:hAnsi="Times New Roman" w:cs="David"/>
            <w:sz w:val="24"/>
            <w:szCs w:val="24"/>
            <w:rtl/>
            <w:lang w:bidi="he-IL"/>
            <w:rPrChange w:id="4384" w:author="Ruth" w:date="2020-01-21T21:46:00Z">
              <w:rPr>
                <w:rFonts w:asciiTheme="majorBidi" w:eastAsia="Calibri" w:hAnsiTheme="majorBidi" w:cs="David"/>
                <w:sz w:val="24"/>
                <w:szCs w:val="24"/>
                <w:rtl/>
                <w:lang w:bidi="he-IL"/>
              </w:rPr>
            </w:rPrChange>
          </w:rPr>
          <w:delText xml:space="preserve"> </w:delText>
        </w:r>
        <w:r w:rsidR="00351D7B" w:rsidRPr="00293A2D" w:rsidDel="00ED54DE">
          <w:rPr>
            <w:rFonts w:ascii="Times New Roman" w:eastAsia="Calibri" w:hAnsi="Times New Roman" w:cs="David"/>
            <w:sz w:val="24"/>
            <w:szCs w:val="24"/>
            <w:rtl/>
            <w:lang w:bidi="he-IL"/>
            <w:rPrChange w:id="4385" w:author="Ruth" w:date="2020-01-21T21:46:00Z">
              <w:rPr>
                <w:rFonts w:asciiTheme="majorBidi" w:eastAsia="Calibri" w:hAnsiTheme="majorBidi" w:cs="David"/>
                <w:sz w:val="24"/>
                <w:szCs w:val="24"/>
                <w:rtl/>
                <w:lang w:bidi="he-IL"/>
              </w:rPr>
            </w:rPrChange>
          </w:rPr>
          <w:delText xml:space="preserve"> </w:delText>
        </w:r>
      </w:del>
      <w:ins w:id="4386" w:author="Ruth" w:date="2020-01-14T22:14:00Z">
        <w:r w:rsidR="00ED54DE" w:rsidRPr="00293A2D">
          <w:rPr>
            <w:rFonts w:ascii="Times New Roman" w:eastAsia="Calibri" w:hAnsi="Times New Roman" w:cs="David"/>
            <w:sz w:val="24"/>
            <w:szCs w:val="24"/>
            <w:rtl/>
            <w:lang w:bidi="he-IL"/>
            <w:rPrChange w:id="4387" w:author="Ruth" w:date="2020-01-21T21:46:00Z">
              <w:rPr>
                <w:rFonts w:asciiTheme="majorBidi" w:eastAsia="Calibri" w:hAnsiTheme="majorBidi" w:cs="David"/>
                <w:sz w:val="24"/>
                <w:szCs w:val="24"/>
                <w:rtl/>
                <w:lang w:bidi="he-IL"/>
              </w:rPr>
            </w:rPrChange>
          </w:rPr>
          <w:t xml:space="preserve"> </w:t>
        </w:r>
      </w:ins>
      <w:r w:rsidRPr="00293A2D">
        <w:rPr>
          <w:rFonts w:ascii="Times New Roman" w:eastAsia="Calibri" w:hAnsi="Times New Roman" w:cs="David"/>
          <w:sz w:val="24"/>
          <w:szCs w:val="24"/>
          <w:lang w:bidi="he-IL"/>
          <w:rPrChange w:id="4388" w:author="Ruth" w:date="2020-01-21T21:46:00Z">
            <w:rPr>
              <w:rFonts w:asciiTheme="majorBidi" w:eastAsia="Calibri" w:hAnsiTheme="majorBidi" w:cs="David"/>
              <w:sz w:val="24"/>
              <w:szCs w:val="24"/>
              <w:lang w:bidi="he-IL"/>
            </w:rPr>
          </w:rPrChange>
        </w:rPr>
        <w:t>(</w:t>
      </w:r>
      <w:r w:rsidR="004A76FA" w:rsidRPr="00293A2D">
        <w:rPr>
          <w:rFonts w:ascii="Times New Roman" w:eastAsia="Calibri" w:hAnsi="Times New Roman" w:cs="David"/>
          <w:sz w:val="24"/>
          <w:szCs w:val="24"/>
          <w:lang w:bidi="he-IL"/>
          <w:rPrChange w:id="4389" w:author="Ruth" w:date="2020-01-21T21:46:00Z">
            <w:rPr>
              <w:rFonts w:asciiTheme="majorBidi" w:eastAsia="Calibri" w:hAnsiTheme="majorBidi" w:cs="David"/>
              <w:sz w:val="24"/>
              <w:szCs w:val="24"/>
              <w:lang w:bidi="he-IL"/>
            </w:rPr>
          </w:rPrChange>
        </w:rPr>
        <w:t>Robert Kendall</w:t>
      </w:r>
      <w:r w:rsidRPr="00293A2D">
        <w:rPr>
          <w:rFonts w:ascii="Times New Roman" w:eastAsia="Calibri" w:hAnsi="Times New Roman" w:cs="David"/>
          <w:sz w:val="24"/>
          <w:szCs w:val="24"/>
          <w:lang w:bidi="he-IL"/>
          <w:rPrChange w:id="4390" w:author="Ruth" w:date="2020-01-21T21:46:00Z">
            <w:rPr>
              <w:rFonts w:asciiTheme="majorBidi" w:eastAsia="Calibri" w:hAnsiTheme="majorBidi" w:cs="David"/>
              <w:sz w:val="24"/>
              <w:szCs w:val="24"/>
              <w:lang w:bidi="he-IL"/>
            </w:rPr>
          </w:rPrChange>
        </w:rPr>
        <w:t>)</w:t>
      </w:r>
      <w:ins w:id="4391" w:author="Ruth" w:date="2020-01-20T22:28:00Z">
        <w:r w:rsidR="00BA4CCA" w:rsidRPr="00293A2D">
          <w:rPr>
            <w:rFonts w:ascii="Times New Roman" w:eastAsia="Calibri" w:hAnsi="Times New Roman" w:cs="David"/>
            <w:sz w:val="24"/>
            <w:szCs w:val="24"/>
            <w:rtl/>
            <w:lang w:bidi="he-IL"/>
            <w:rPrChange w:id="4392" w:author="Ruth" w:date="2020-01-21T21:46:00Z">
              <w:rPr>
                <w:rFonts w:asciiTheme="majorBidi" w:eastAsia="Calibri" w:hAnsiTheme="majorBidi" w:cs="David"/>
                <w:sz w:val="24"/>
                <w:szCs w:val="24"/>
                <w:rtl/>
                <w:lang w:bidi="he-IL"/>
              </w:rPr>
            </w:rPrChange>
          </w:rPr>
          <w:t xml:space="preserve"> (</w:t>
        </w:r>
        <w:r w:rsidR="00BA4CCA" w:rsidRPr="00293A2D">
          <w:rPr>
            <w:rFonts w:ascii="Times New Roman" w:eastAsia="Calibri" w:hAnsi="Times New Roman" w:cs="David"/>
            <w:sz w:val="24"/>
            <w:szCs w:val="24"/>
            <w:lang w:bidi="he-IL"/>
            <w:rPrChange w:id="4393" w:author="Ruth" w:date="2020-01-21T21:46:00Z">
              <w:rPr>
                <w:rFonts w:asciiTheme="majorBidi" w:eastAsia="Calibri" w:hAnsiTheme="majorBidi" w:cs="David"/>
                <w:sz w:val="24"/>
                <w:szCs w:val="24"/>
                <w:lang w:bidi="he-IL"/>
              </w:rPr>
            </w:rPrChange>
          </w:rPr>
          <w:t>n.d.</w:t>
        </w:r>
        <w:r w:rsidR="00BA4CCA" w:rsidRPr="00293A2D">
          <w:rPr>
            <w:rFonts w:ascii="Times New Roman" w:eastAsia="Calibri" w:hAnsi="Times New Roman" w:cs="David"/>
            <w:sz w:val="24"/>
            <w:szCs w:val="24"/>
            <w:rtl/>
            <w:lang w:bidi="he-IL"/>
            <w:rPrChange w:id="4394" w:author="Ruth" w:date="2020-01-21T21:46:00Z">
              <w:rPr>
                <w:rFonts w:asciiTheme="majorBidi" w:eastAsia="Calibri" w:hAnsiTheme="majorBidi" w:cs="David"/>
                <w:sz w:val="24"/>
                <w:szCs w:val="24"/>
                <w:rtl/>
                <w:lang w:bidi="he-IL"/>
              </w:rPr>
            </w:rPrChange>
          </w:rPr>
          <w:t>)</w:t>
        </w:r>
      </w:ins>
      <w:r w:rsidR="006A7AE0" w:rsidRPr="00293A2D">
        <w:rPr>
          <w:rFonts w:ascii="Times New Roman" w:eastAsia="Calibri" w:hAnsi="Times New Roman" w:cs="David"/>
          <w:sz w:val="24"/>
          <w:szCs w:val="24"/>
          <w:rtl/>
          <w:lang w:bidi="he-IL"/>
          <w:rPrChange w:id="4395" w:author="Ruth" w:date="2020-01-21T21:46:00Z">
            <w:rPr>
              <w:rFonts w:asciiTheme="majorBidi" w:eastAsia="Calibri" w:hAnsiTheme="majorBidi" w:cs="David"/>
              <w:sz w:val="24"/>
              <w:szCs w:val="24"/>
              <w:rtl/>
              <w:lang w:bidi="he-IL"/>
            </w:rPr>
          </w:rPrChange>
        </w:rPr>
        <w:t>,</w:t>
      </w:r>
      <w:del w:id="4396" w:author="Ruth" w:date="2020-01-14T22:14:00Z">
        <w:r w:rsidR="00351D7B" w:rsidRPr="00293A2D" w:rsidDel="00ED54DE">
          <w:rPr>
            <w:rFonts w:ascii="Times New Roman" w:eastAsia="Calibri" w:hAnsi="Times New Roman" w:cs="David"/>
            <w:sz w:val="24"/>
            <w:szCs w:val="24"/>
            <w:rtl/>
            <w:lang w:bidi="he-IL"/>
            <w:rPrChange w:id="4397" w:author="Ruth" w:date="2020-01-21T21:46:00Z">
              <w:rPr>
                <w:rFonts w:asciiTheme="majorBidi" w:eastAsia="Calibri" w:hAnsiTheme="majorBidi" w:cs="David"/>
                <w:sz w:val="24"/>
                <w:szCs w:val="24"/>
                <w:rtl/>
                <w:lang w:bidi="he-IL"/>
              </w:rPr>
            </w:rPrChange>
          </w:rPr>
          <w:delText xml:space="preserve"> </w:delText>
        </w:r>
        <w:r w:rsidR="004A76FA" w:rsidRPr="00293A2D" w:rsidDel="00ED54DE">
          <w:rPr>
            <w:rFonts w:ascii="Times New Roman" w:eastAsia="Calibri" w:hAnsi="Times New Roman" w:cs="David"/>
            <w:sz w:val="24"/>
            <w:szCs w:val="24"/>
            <w:rtl/>
            <w:lang w:bidi="he-IL"/>
            <w:rPrChange w:id="4398" w:author="Ruth" w:date="2020-01-21T21:46:00Z">
              <w:rPr>
                <w:rFonts w:asciiTheme="majorBidi" w:eastAsia="Calibri" w:hAnsiTheme="majorBidi" w:cs="David"/>
                <w:sz w:val="24"/>
                <w:szCs w:val="24"/>
                <w:rtl/>
                <w:lang w:bidi="he-IL"/>
              </w:rPr>
            </w:rPrChange>
          </w:rPr>
          <w:delText xml:space="preserve"> </w:delText>
        </w:r>
      </w:del>
      <w:ins w:id="4399" w:author="Ruth" w:date="2020-01-14T22:14:00Z">
        <w:r w:rsidR="00ED54DE" w:rsidRPr="00293A2D">
          <w:rPr>
            <w:rFonts w:ascii="Times New Roman" w:eastAsia="Calibri" w:hAnsi="Times New Roman" w:cs="David"/>
            <w:sz w:val="24"/>
            <w:szCs w:val="24"/>
            <w:rtl/>
            <w:lang w:bidi="he-IL"/>
            <w:rPrChange w:id="4400" w:author="Ruth" w:date="2020-01-21T21:46:00Z">
              <w:rPr>
                <w:rFonts w:asciiTheme="majorBidi" w:eastAsia="Calibri" w:hAnsiTheme="majorBidi" w:cs="David"/>
                <w:sz w:val="24"/>
                <w:szCs w:val="24"/>
                <w:rtl/>
                <w:lang w:bidi="he-IL"/>
              </w:rPr>
            </w:rPrChange>
          </w:rPr>
          <w:t xml:space="preserve"> </w:t>
        </w:r>
      </w:ins>
      <w:r w:rsidR="004A76FA" w:rsidRPr="00293A2D">
        <w:rPr>
          <w:rFonts w:ascii="Times New Roman" w:eastAsia="Calibri" w:hAnsi="Times New Roman" w:cs="David" w:hint="eastAsia"/>
          <w:sz w:val="24"/>
          <w:szCs w:val="24"/>
          <w:rtl/>
          <w:lang w:bidi="he-IL"/>
          <w:rPrChange w:id="4401" w:author="Ruth" w:date="2020-01-21T21:46:00Z">
            <w:rPr>
              <w:rFonts w:asciiTheme="majorBidi" w:eastAsia="Calibri" w:hAnsiTheme="majorBidi" w:cs="David" w:hint="eastAsia"/>
              <w:sz w:val="24"/>
              <w:szCs w:val="24"/>
              <w:rtl/>
              <w:lang w:bidi="he-IL"/>
            </w:rPr>
          </w:rPrChange>
        </w:rPr>
        <w:t>הידועות</w:t>
      </w:r>
      <w:r w:rsidR="004A76FA" w:rsidRPr="00293A2D">
        <w:rPr>
          <w:rFonts w:ascii="Times New Roman" w:eastAsia="Calibri" w:hAnsi="Times New Roman" w:cs="David"/>
          <w:sz w:val="24"/>
          <w:szCs w:val="24"/>
          <w:rtl/>
          <w:lang w:bidi="he-IL"/>
          <w:rPrChange w:id="4402" w:author="Ruth" w:date="2020-01-21T21:46:00Z">
            <w:rPr>
              <w:rFonts w:asciiTheme="majorBidi" w:eastAsia="Calibri" w:hAnsiTheme="majorBidi" w:cs="David"/>
              <w:sz w:val="24"/>
              <w:szCs w:val="24"/>
              <w:rtl/>
              <w:lang w:bidi="he-IL"/>
            </w:rPr>
          </w:rPrChange>
        </w:rPr>
        <w:t xml:space="preserve"> </w:t>
      </w:r>
      <w:r w:rsidR="004A76FA" w:rsidRPr="00293A2D">
        <w:rPr>
          <w:rFonts w:ascii="Times New Roman" w:eastAsia="Calibri" w:hAnsi="Times New Roman" w:cs="David" w:hint="eastAsia"/>
          <w:sz w:val="24"/>
          <w:szCs w:val="24"/>
          <w:rtl/>
          <w:lang w:bidi="he-IL"/>
          <w:rPrChange w:id="4403" w:author="Ruth" w:date="2020-01-21T21:46:00Z">
            <w:rPr>
              <w:rFonts w:asciiTheme="majorBidi" w:eastAsia="Calibri" w:hAnsiTheme="majorBidi" w:cs="David" w:hint="eastAsia"/>
              <w:sz w:val="24"/>
              <w:szCs w:val="24"/>
              <w:rtl/>
              <w:lang w:bidi="he-IL"/>
            </w:rPr>
          </w:rPrChange>
        </w:rPr>
        <w:t>כ</w:t>
      </w:r>
      <w:r w:rsidR="004A76FA" w:rsidRPr="00293A2D">
        <w:rPr>
          <w:rFonts w:ascii="Times New Roman" w:eastAsia="Calibri" w:hAnsi="Times New Roman" w:cs="David"/>
          <w:sz w:val="24"/>
          <w:szCs w:val="24"/>
          <w:rtl/>
          <w:lang w:bidi="he-IL"/>
          <w:rPrChange w:id="4404" w:author="Ruth" w:date="2020-01-21T21:46:00Z">
            <w:rPr>
              <w:rFonts w:asciiTheme="majorBidi" w:eastAsia="Calibri" w:hAnsiTheme="majorBidi" w:cs="David"/>
              <w:sz w:val="24"/>
              <w:szCs w:val="24"/>
              <w:rtl/>
              <w:lang w:bidi="he-IL"/>
            </w:rPr>
          </w:rPrChange>
        </w:rPr>
        <w:t xml:space="preserve">"שירת </w:t>
      </w:r>
      <w:r w:rsidR="004A76FA" w:rsidRPr="00293A2D">
        <w:rPr>
          <w:rFonts w:ascii="Times New Roman" w:eastAsia="Calibri" w:hAnsi="Times New Roman" w:cs="David" w:hint="eastAsia"/>
          <w:sz w:val="24"/>
          <w:szCs w:val="24"/>
          <w:rtl/>
          <w:lang w:bidi="he-IL"/>
          <w:rPrChange w:id="4405" w:author="Ruth" w:date="2020-01-21T21:46:00Z">
            <w:rPr>
              <w:rFonts w:asciiTheme="majorBidi" w:eastAsia="Calibri" w:hAnsiTheme="majorBidi" w:cs="David" w:hint="eastAsia"/>
              <w:sz w:val="24"/>
              <w:szCs w:val="24"/>
              <w:rtl/>
              <w:lang w:bidi="he-IL"/>
            </w:rPr>
          </w:rPrChange>
        </w:rPr>
        <w:t>היפרטקסט</w:t>
      </w:r>
      <w:r w:rsidR="004A76FA" w:rsidRPr="00293A2D">
        <w:rPr>
          <w:rFonts w:ascii="Times New Roman" w:eastAsia="Calibri" w:hAnsi="Times New Roman" w:cs="David"/>
          <w:sz w:val="24"/>
          <w:szCs w:val="24"/>
          <w:rtl/>
          <w:lang w:bidi="he-IL"/>
          <w:rPrChange w:id="4406" w:author="Ruth" w:date="2020-01-21T21:46:00Z">
            <w:rPr>
              <w:rFonts w:asciiTheme="majorBidi" w:eastAsia="Calibri" w:hAnsiTheme="majorBidi" w:cs="David"/>
              <w:sz w:val="24"/>
              <w:szCs w:val="24"/>
              <w:rtl/>
              <w:lang w:bidi="he-IL"/>
            </w:rPr>
          </w:rPrChange>
        </w:rPr>
        <w:t>" (</w:t>
      </w:r>
      <w:r w:rsidR="004A76FA" w:rsidRPr="00293A2D">
        <w:rPr>
          <w:rFonts w:ascii="Times New Roman" w:eastAsia="Calibri" w:hAnsi="Times New Roman" w:cs="David"/>
          <w:sz w:val="24"/>
          <w:szCs w:val="24"/>
          <w:lang w:bidi="he-IL"/>
          <w:rPrChange w:id="4407" w:author="Ruth" w:date="2020-01-21T21:46:00Z">
            <w:rPr>
              <w:rFonts w:asciiTheme="majorBidi" w:eastAsia="Calibri" w:hAnsiTheme="majorBidi" w:cs="David"/>
              <w:sz w:val="24"/>
              <w:szCs w:val="24"/>
              <w:lang w:bidi="he-IL"/>
            </w:rPr>
          </w:rPrChange>
        </w:rPr>
        <w:t>Hypertext poetry</w:t>
      </w:r>
      <w:del w:id="4408" w:author="Ruth" w:date="2020-01-14T22:14:00Z">
        <w:r w:rsidR="004A76FA" w:rsidRPr="00293A2D" w:rsidDel="00ED54DE">
          <w:rPr>
            <w:rFonts w:ascii="Times New Roman" w:eastAsia="Calibri" w:hAnsi="Times New Roman" w:cs="David"/>
            <w:sz w:val="24"/>
            <w:szCs w:val="24"/>
            <w:lang w:bidi="he-IL"/>
            <w:rPrChange w:id="4409" w:author="Ruth" w:date="2020-01-21T21:46:00Z">
              <w:rPr>
                <w:rFonts w:asciiTheme="majorBidi" w:eastAsia="Calibri" w:hAnsiTheme="majorBidi" w:cs="David"/>
                <w:sz w:val="24"/>
                <w:szCs w:val="24"/>
                <w:lang w:bidi="he-IL"/>
              </w:rPr>
            </w:rPrChange>
          </w:rPr>
          <w:delText xml:space="preserve"> </w:delText>
        </w:r>
        <w:r w:rsidR="004A76FA" w:rsidRPr="00293A2D" w:rsidDel="00ED54DE">
          <w:rPr>
            <w:rFonts w:ascii="Times New Roman" w:eastAsia="Calibri" w:hAnsi="Times New Roman" w:cs="Times New Roman"/>
            <w:sz w:val="24"/>
            <w:szCs w:val="24"/>
            <w:rtl/>
            <w:rPrChange w:id="4410" w:author="Ruth" w:date="2020-01-21T21:46:00Z">
              <w:rPr>
                <w:rFonts w:asciiTheme="majorBidi" w:eastAsia="Calibri" w:hAnsiTheme="majorBidi" w:cs="Times New Roman"/>
                <w:sz w:val="24"/>
                <w:szCs w:val="24"/>
                <w:rtl/>
              </w:rPr>
            </w:rPrChange>
          </w:rPr>
          <w:delText xml:space="preserve"> </w:delText>
        </w:r>
      </w:del>
      <w:r w:rsidR="004A76FA" w:rsidRPr="00293A2D">
        <w:rPr>
          <w:rFonts w:ascii="Times New Roman" w:eastAsia="Calibri" w:hAnsi="Times New Roman" w:cs="David"/>
          <w:sz w:val="24"/>
          <w:szCs w:val="24"/>
          <w:rtl/>
          <w:lang w:bidi="he-IL"/>
          <w:rPrChange w:id="4411" w:author="Ruth" w:date="2020-01-21T21:46:00Z">
            <w:rPr>
              <w:rFonts w:asciiTheme="majorBidi" w:eastAsia="Calibri" w:hAnsiTheme="majorBidi" w:cs="David"/>
              <w:sz w:val="24"/>
              <w:szCs w:val="24"/>
              <w:rtl/>
              <w:lang w:bidi="he-IL"/>
            </w:rPr>
          </w:rPrChange>
        </w:rPr>
        <w:t>)</w:t>
      </w:r>
      <w:ins w:id="4412" w:author="Ruth" w:date="2020-01-15T21:34:00Z">
        <w:r w:rsidR="00DD173A" w:rsidRPr="00293A2D">
          <w:rPr>
            <w:rFonts w:ascii="Times New Roman" w:eastAsia="Calibri" w:hAnsi="Times New Roman" w:cs="David"/>
            <w:sz w:val="24"/>
            <w:szCs w:val="24"/>
            <w:rtl/>
            <w:lang w:bidi="he-IL"/>
            <w:rPrChange w:id="4413" w:author="Ruth" w:date="2020-01-21T21:46:00Z">
              <w:rPr>
                <w:rFonts w:asciiTheme="majorBidi" w:eastAsia="Calibri" w:hAnsiTheme="majorBidi" w:cs="David"/>
                <w:sz w:val="24"/>
                <w:szCs w:val="24"/>
                <w:rtl/>
                <w:lang w:bidi="he-IL"/>
              </w:rPr>
            </w:rPrChange>
          </w:rPr>
          <w:t xml:space="preserve"> (ואשר זמינות לעיון באתר הבית של הסופר</w:t>
        </w:r>
      </w:ins>
      <w:ins w:id="4414" w:author="Ruth" w:date="2020-01-15T21:35:00Z">
        <w:r w:rsidR="00DD173A" w:rsidRPr="00293A2D">
          <w:rPr>
            <w:rFonts w:ascii="Times New Roman" w:eastAsia="Calibri" w:hAnsi="Times New Roman" w:cs="David"/>
            <w:sz w:val="24"/>
            <w:szCs w:val="24"/>
            <w:rtl/>
            <w:lang w:bidi="he-IL"/>
            <w:rPrChange w:id="4415" w:author="Ruth" w:date="2020-01-21T21:46:00Z">
              <w:rPr>
                <w:rFonts w:asciiTheme="majorBidi" w:eastAsia="Calibri" w:hAnsiTheme="majorBidi" w:cs="David"/>
                <w:sz w:val="24"/>
                <w:szCs w:val="24"/>
                <w:rtl/>
                <w:lang w:bidi="he-IL"/>
              </w:rPr>
            </w:rPrChange>
          </w:rPr>
          <w:t xml:space="preserve">, </w:t>
        </w:r>
        <w:r w:rsidR="00DD173A" w:rsidRPr="00293A2D">
          <w:rPr>
            <w:rFonts w:ascii="Times New Roman" w:eastAsia="Calibri" w:hAnsi="Times New Roman" w:cs="David" w:hint="eastAsia"/>
            <w:sz w:val="24"/>
            <w:szCs w:val="24"/>
            <w:rtl/>
            <w:lang w:bidi="he-IL"/>
            <w:rPrChange w:id="4416" w:author="Ruth" w:date="2020-01-21T21:46:00Z">
              <w:rPr>
                <w:rFonts w:asciiTheme="majorBidi" w:eastAsia="Calibri" w:hAnsiTheme="majorBidi" w:cs="David" w:hint="eastAsia"/>
                <w:sz w:val="24"/>
                <w:szCs w:val="24"/>
                <w:rtl/>
                <w:lang w:bidi="he-IL"/>
              </w:rPr>
            </w:rPrChange>
          </w:rPr>
          <w:t>בכתובת</w:t>
        </w:r>
      </w:ins>
      <w:ins w:id="4417" w:author="Ruth" w:date="2020-01-15T21:36:00Z">
        <w:r w:rsidR="00DD173A" w:rsidRPr="00293A2D">
          <w:rPr>
            <w:rFonts w:ascii="Times New Roman" w:eastAsia="Calibri" w:hAnsi="Times New Roman" w:cs="David"/>
            <w:sz w:val="24"/>
            <w:szCs w:val="24"/>
            <w:rtl/>
            <w:lang w:bidi="he-IL"/>
            <w:rPrChange w:id="4418" w:author="Ruth" w:date="2020-01-21T21:46:00Z">
              <w:rPr>
                <w:rFonts w:asciiTheme="majorBidi" w:eastAsia="Calibri" w:hAnsiTheme="majorBidi" w:cs="David"/>
                <w:sz w:val="24"/>
                <w:szCs w:val="24"/>
                <w:rtl/>
                <w:lang w:bidi="he-IL"/>
              </w:rPr>
            </w:rPrChange>
          </w:rPr>
          <w:t xml:space="preserve"> </w:t>
        </w:r>
      </w:ins>
      <w:ins w:id="4419" w:author="Ruth" w:date="2020-01-21T21:52:00Z">
        <w:r w:rsidR="00111131" w:rsidRPr="00111131">
          <w:rPr>
            <w:rFonts w:ascii="Times New Roman" w:eastAsia="Calibri" w:hAnsi="Times New Roman" w:cs="David"/>
            <w:sz w:val="24"/>
            <w:szCs w:val="24"/>
            <w:rPrChange w:id="4420" w:author="Ruth" w:date="2020-01-21T21:52:00Z">
              <w:rPr>
                <w:rStyle w:val="Hyperlink"/>
                <w:lang w:bidi="he-IL"/>
              </w:rPr>
            </w:rPrChange>
          </w:rPr>
          <w:t>www.wordcircuits.com/kendall</w:t>
        </w:r>
      </w:ins>
      <w:ins w:id="4421" w:author="Ruth" w:date="2020-01-15T21:35:00Z">
        <w:r w:rsidR="00DD173A" w:rsidRPr="00293A2D">
          <w:rPr>
            <w:rFonts w:ascii="Times New Roman" w:eastAsia="Calibri" w:hAnsi="Times New Roman" w:cs="David"/>
            <w:sz w:val="24"/>
            <w:szCs w:val="24"/>
            <w:rtl/>
            <w:rPrChange w:id="4422" w:author="Ruth" w:date="2020-01-21T21:46:00Z">
              <w:rPr>
                <w:rStyle w:val="Hyperlink"/>
                <w:rtl/>
                <w:lang w:bidi="he-IL"/>
              </w:rPr>
            </w:rPrChange>
          </w:rPr>
          <w:t>)</w:t>
        </w:r>
      </w:ins>
      <w:del w:id="4423" w:author="Ruth" w:date="2020-01-15T21:34:00Z">
        <w:r w:rsidR="004A76FA" w:rsidRPr="00293A2D" w:rsidDel="00DD173A">
          <w:rPr>
            <w:rFonts w:ascii="Times New Roman" w:hAnsi="Times New Roman"/>
            <w:rtl/>
            <w:rPrChange w:id="4424" w:author="Ruth" w:date="2020-01-21T21:46:00Z">
              <w:rPr>
                <w:rStyle w:val="FootnoteReference"/>
                <w:rFonts w:asciiTheme="majorBidi" w:eastAsia="Calibri" w:hAnsiTheme="majorBidi" w:cs="David"/>
                <w:sz w:val="24"/>
                <w:szCs w:val="24"/>
                <w:rtl/>
                <w:lang w:bidi="he-IL"/>
              </w:rPr>
            </w:rPrChange>
          </w:rPr>
          <w:footnoteReference w:id="31"/>
        </w:r>
      </w:del>
      <w:r w:rsidR="004A76FA" w:rsidRPr="00293A2D">
        <w:rPr>
          <w:rFonts w:ascii="Times New Roman" w:eastAsia="Calibri" w:hAnsi="Times New Roman" w:cs="David"/>
          <w:sz w:val="24"/>
          <w:szCs w:val="24"/>
          <w:rtl/>
          <w:lang w:bidi="he-IL"/>
          <w:rPrChange w:id="4429" w:author="Ruth" w:date="2020-01-21T21:46:00Z">
            <w:rPr>
              <w:rFonts w:asciiTheme="majorBidi" w:eastAsia="Calibri" w:hAnsiTheme="majorBidi" w:cs="David"/>
              <w:sz w:val="24"/>
              <w:szCs w:val="24"/>
              <w:rtl/>
              <w:lang w:bidi="he-IL"/>
            </w:rPr>
          </w:rPrChange>
        </w:rPr>
        <w:t xml:space="preserve">, דורשות </w:t>
      </w:r>
      <w:r w:rsidR="0063267B" w:rsidRPr="00293A2D">
        <w:rPr>
          <w:rFonts w:ascii="Times New Roman" w:eastAsia="Calibri" w:hAnsi="Times New Roman" w:cs="David" w:hint="eastAsia"/>
          <w:sz w:val="24"/>
          <w:szCs w:val="24"/>
          <w:rtl/>
          <w:lang w:bidi="he-IL"/>
          <w:rPrChange w:id="4430" w:author="Ruth" w:date="2020-01-21T21:46:00Z">
            <w:rPr>
              <w:rFonts w:asciiTheme="majorBidi" w:eastAsia="Calibri" w:hAnsiTheme="majorBidi" w:cs="David" w:hint="eastAsia"/>
              <w:sz w:val="24"/>
              <w:szCs w:val="24"/>
              <w:rtl/>
              <w:lang w:bidi="he-IL"/>
            </w:rPr>
          </w:rPrChange>
        </w:rPr>
        <w:t>הרבה</w:t>
      </w:r>
      <w:r w:rsidR="0063267B" w:rsidRPr="00293A2D">
        <w:rPr>
          <w:rFonts w:ascii="Times New Roman" w:eastAsia="Calibri" w:hAnsi="Times New Roman" w:cs="David"/>
          <w:sz w:val="24"/>
          <w:szCs w:val="24"/>
          <w:rtl/>
          <w:lang w:bidi="he-IL"/>
          <w:rPrChange w:id="4431" w:author="Ruth" w:date="2020-01-21T21:46:00Z">
            <w:rPr>
              <w:rFonts w:asciiTheme="majorBidi" w:eastAsia="Calibri" w:hAnsiTheme="majorBidi" w:cs="David"/>
              <w:sz w:val="24"/>
              <w:szCs w:val="24"/>
              <w:rtl/>
              <w:lang w:bidi="he-IL"/>
            </w:rPr>
          </w:rPrChange>
        </w:rPr>
        <w:t xml:space="preserve"> </w:t>
      </w:r>
      <w:r w:rsidR="004A76FA" w:rsidRPr="00293A2D">
        <w:rPr>
          <w:rFonts w:ascii="Times New Roman" w:eastAsia="Calibri" w:hAnsi="Times New Roman" w:cs="David" w:hint="eastAsia"/>
          <w:sz w:val="24"/>
          <w:szCs w:val="24"/>
          <w:rtl/>
          <w:lang w:bidi="he-IL"/>
          <w:rPrChange w:id="4432" w:author="Ruth" w:date="2020-01-21T21:46:00Z">
            <w:rPr>
              <w:rFonts w:asciiTheme="majorBidi" w:eastAsia="Calibri" w:hAnsiTheme="majorBidi" w:cs="David" w:hint="eastAsia"/>
              <w:sz w:val="24"/>
              <w:szCs w:val="24"/>
              <w:rtl/>
              <w:lang w:bidi="he-IL"/>
            </w:rPr>
          </w:rPrChange>
        </w:rPr>
        <w:t>יותר</w:t>
      </w:r>
      <w:r w:rsidR="004A76FA" w:rsidRPr="00293A2D">
        <w:rPr>
          <w:rFonts w:ascii="Times New Roman" w:eastAsia="Calibri" w:hAnsi="Times New Roman" w:cs="David"/>
          <w:sz w:val="24"/>
          <w:szCs w:val="24"/>
          <w:rtl/>
          <w:lang w:bidi="he-IL"/>
          <w:rPrChange w:id="4433" w:author="Ruth" w:date="2020-01-21T21:46:00Z">
            <w:rPr>
              <w:rFonts w:asciiTheme="majorBidi" w:eastAsia="Calibri" w:hAnsiTheme="majorBidi" w:cs="David"/>
              <w:sz w:val="24"/>
              <w:szCs w:val="24"/>
              <w:rtl/>
              <w:lang w:bidi="he-IL"/>
            </w:rPr>
          </w:rPrChange>
        </w:rPr>
        <w:t xml:space="preserve"> מאשר </w:t>
      </w:r>
      <w:del w:id="4434" w:author="Ruth" w:date="2020-01-15T21:36:00Z">
        <w:r w:rsidR="004A76FA" w:rsidRPr="00293A2D" w:rsidDel="00DD173A">
          <w:rPr>
            <w:rFonts w:ascii="Times New Roman" w:eastAsia="Calibri" w:hAnsi="Times New Roman" w:cs="David" w:hint="eastAsia"/>
            <w:sz w:val="24"/>
            <w:szCs w:val="24"/>
            <w:rtl/>
            <w:lang w:bidi="he-IL"/>
            <w:rPrChange w:id="4435" w:author="Ruth" w:date="2020-01-21T21:46:00Z">
              <w:rPr>
                <w:rFonts w:asciiTheme="majorBidi" w:eastAsia="Calibri" w:hAnsiTheme="majorBidi" w:cs="David" w:hint="eastAsia"/>
                <w:sz w:val="24"/>
                <w:szCs w:val="24"/>
                <w:rtl/>
                <w:lang w:bidi="he-IL"/>
              </w:rPr>
            </w:rPrChange>
          </w:rPr>
          <w:delText>סתם</w:delText>
        </w:r>
        <w:r w:rsidR="004A76FA" w:rsidRPr="00293A2D" w:rsidDel="00DD173A">
          <w:rPr>
            <w:rFonts w:ascii="Times New Roman" w:eastAsia="Calibri" w:hAnsi="Times New Roman" w:cs="David"/>
            <w:sz w:val="24"/>
            <w:szCs w:val="24"/>
            <w:rtl/>
            <w:lang w:bidi="he-IL"/>
            <w:rPrChange w:id="4436" w:author="Ruth" w:date="2020-01-21T21:46:00Z">
              <w:rPr>
                <w:rFonts w:asciiTheme="majorBidi" w:eastAsia="Calibri" w:hAnsiTheme="majorBidi" w:cs="David"/>
                <w:sz w:val="24"/>
                <w:szCs w:val="24"/>
                <w:rtl/>
                <w:lang w:bidi="he-IL"/>
              </w:rPr>
            </w:rPrChange>
          </w:rPr>
          <w:delText xml:space="preserve"> </w:delText>
        </w:r>
        <w:r w:rsidRPr="00293A2D" w:rsidDel="00DD173A">
          <w:rPr>
            <w:rFonts w:ascii="Times New Roman" w:eastAsia="Calibri" w:hAnsi="Times New Roman" w:cs="David" w:hint="eastAsia"/>
            <w:sz w:val="24"/>
            <w:szCs w:val="24"/>
            <w:rtl/>
            <w:lang w:bidi="he-IL"/>
            <w:rPrChange w:id="4437" w:author="Ruth" w:date="2020-01-21T21:46:00Z">
              <w:rPr>
                <w:rFonts w:asciiTheme="majorBidi" w:eastAsia="Calibri" w:hAnsiTheme="majorBidi" w:cs="David" w:hint="eastAsia"/>
                <w:sz w:val="24"/>
                <w:szCs w:val="24"/>
                <w:rtl/>
                <w:lang w:bidi="he-IL"/>
              </w:rPr>
            </w:rPrChange>
          </w:rPr>
          <w:delText>לקרוא</w:delText>
        </w:r>
        <w:r w:rsidRPr="00293A2D" w:rsidDel="00DD173A">
          <w:rPr>
            <w:rFonts w:ascii="Times New Roman" w:eastAsia="Calibri" w:hAnsi="Times New Roman" w:cs="David"/>
            <w:sz w:val="24"/>
            <w:szCs w:val="24"/>
            <w:rtl/>
            <w:lang w:bidi="he-IL"/>
            <w:rPrChange w:id="4438" w:author="Ruth" w:date="2020-01-21T21:46:00Z">
              <w:rPr>
                <w:rFonts w:asciiTheme="majorBidi" w:eastAsia="Calibri" w:hAnsiTheme="majorBidi" w:cs="David"/>
                <w:sz w:val="24"/>
                <w:szCs w:val="24"/>
                <w:rtl/>
                <w:lang w:bidi="he-IL"/>
              </w:rPr>
            </w:rPrChange>
          </w:rPr>
          <w:delText xml:space="preserve"> </w:delText>
        </w:r>
        <w:r w:rsidRPr="00293A2D" w:rsidDel="00DD173A">
          <w:rPr>
            <w:rFonts w:ascii="Times New Roman" w:eastAsia="Calibri" w:hAnsi="Times New Roman" w:cs="David" w:hint="eastAsia"/>
            <w:sz w:val="24"/>
            <w:szCs w:val="24"/>
            <w:rtl/>
            <w:lang w:bidi="he-IL"/>
            <w:rPrChange w:id="4439" w:author="Ruth" w:date="2020-01-21T21:46:00Z">
              <w:rPr>
                <w:rFonts w:asciiTheme="majorBidi" w:eastAsia="Calibri" w:hAnsiTheme="majorBidi" w:cs="David" w:hint="eastAsia"/>
                <w:sz w:val="24"/>
                <w:szCs w:val="24"/>
                <w:rtl/>
                <w:lang w:bidi="he-IL"/>
              </w:rPr>
            </w:rPrChange>
          </w:rPr>
          <w:delText>ולפענח</w:delText>
        </w:r>
      </w:del>
      <w:del w:id="4440" w:author="Ruth" w:date="2020-01-14T22:14:00Z">
        <w:r w:rsidRPr="00293A2D" w:rsidDel="00ED54DE">
          <w:rPr>
            <w:rFonts w:ascii="Times New Roman" w:eastAsia="Calibri" w:hAnsi="Times New Roman" w:cs="David"/>
            <w:sz w:val="24"/>
            <w:szCs w:val="24"/>
            <w:rtl/>
            <w:lang w:bidi="he-IL"/>
            <w:rPrChange w:id="4441" w:author="Ruth" w:date="2020-01-21T21:46:00Z">
              <w:rPr>
                <w:rFonts w:asciiTheme="majorBidi" w:eastAsia="Calibri" w:hAnsiTheme="majorBidi" w:cs="David"/>
                <w:sz w:val="24"/>
                <w:szCs w:val="24"/>
                <w:rtl/>
                <w:lang w:bidi="he-IL"/>
              </w:rPr>
            </w:rPrChange>
          </w:rPr>
          <w:delText xml:space="preserve">  </w:delText>
        </w:r>
      </w:del>
      <w:ins w:id="4442" w:author="Ruth" w:date="2020-01-15T21:36:00Z">
        <w:r w:rsidR="00DD173A" w:rsidRPr="00293A2D">
          <w:rPr>
            <w:rFonts w:ascii="Times New Roman" w:eastAsia="Calibri" w:hAnsi="Times New Roman" w:cs="David" w:hint="eastAsia"/>
            <w:sz w:val="24"/>
            <w:szCs w:val="24"/>
            <w:rtl/>
            <w:lang w:bidi="he-IL"/>
            <w:rPrChange w:id="4443" w:author="Ruth" w:date="2020-01-21T21:46:00Z">
              <w:rPr>
                <w:rFonts w:asciiTheme="majorBidi" w:eastAsia="Calibri" w:hAnsiTheme="majorBidi" w:cs="David" w:hint="eastAsia"/>
                <w:sz w:val="24"/>
                <w:szCs w:val="24"/>
                <w:rtl/>
                <w:lang w:bidi="he-IL"/>
              </w:rPr>
            </w:rPrChange>
          </w:rPr>
          <w:t>קריאה</w:t>
        </w:r>
        <w:r w:rsidR="00DD173A" w:rsidRPr="00293A2D">
          <w:rPr>
            <w:rFonts w:ascii="Times New Roman" w:eastAsia="Calibri" w:hAnsi="Times New Roman" w:cs="David"/>
            <w:sz w:val="24"/>
            <w:szCs w:val="24"/>
            <w:rtl/>
            <w:lang w:bidi="he-IL"/>
            <w:rPrChange w:id="4444" w:author="Ruth" w:date="2020-01-21T21:46:00Z">
              <w:rPr>
                <w:rFonts w:asciiTheme="majorBidi" w:eastAsia="Calibri" w:hAnsiTheme="majorBidi" w:cs="David"/>
                <w:sz w:val="24"/>
                <w:szCs w:val="24"/>
                <w:rtl/>
                <w:lang w:bidi="he-IL"/>
              </w:rPr>
            </w:rPrChange>
          </w:rPr>
          <w:t xml:space="preserve"> </w:t>
        </w:r>
        <w:r w:rsidR="00DD173A" w:rsidRPr="00293A2D">
          <w:rPr>
            <w:rFonts w:ascii="Times New Roman" w:eastAsia="Calibri" w:hAnsi="Times New Roman" w:cs="David" w:hint="eastAsia"/>
            <w:sz w:val="24"/>
            <w:szCs w:val="24"/>
            <w:rtl/>
            <w:lang w:bidi="he-IL"/>
            <w:rPrChange w:id="4445" w:author="Ruth" w:date="2020-01-21T21:46:00Z">
              <w:rPr>
                <w:rFonts w:asciiTheme="majorBidi" w:eastAsia="Calibri" w:hAnsiTheme="majorBidi" w:cs="David" w:hint="eastAsia"/>
                <w:sz w:val="24"/>
                <w:szCs w:val="24"/>
                <w:rtl/>
                <w:lang w:bidi="he-IL"/>
              </w:rPr>
            </w:rPrChange>
          </w:rPr>
          <w:t>ופיענוח</w:t>
        </w:r>
        <w:r w:rsidR="00DD173A" w:rsidRPr="00293A2D">
          <w:rPr>
            <w:rFonts w:ascii="Times New Roman" w:eastAsia="Calibri" w:hAnsi="Times New Roman" w:cs="David"/>
            <w:sz w:val="24"/>
            <w:szCs w:val="24"/>
            <w:rtl/>
            <w:lang w:bidi="he-IL"/>
            <w:rPrChange w:id="4446" w:author="Ruth" w:date="2020-01-21T21:46:00Z">
              <w:rPr>
                <w:rFonts w:asciiTheme="majorBidi" w:eastAsia="Calibri" w:hAnsiTheme="majorBidi" w:cs="David"/>
                <w:sz w:val="24"/>
                <w:szCs w:val="24"/>
                <w:rtl/>
                <w:lang w:bidi="he-IL"/>
              </w:rPr>
            </w:rPrChange>
          </w:rPr>
          <w:t xml:space="preserve"> </w:t>
        </w:r>
        <w:r w:rsidR="00DD173A" w:rsidRPr="00293A2D">
          <w:rPr>
            <w:rFonts w:ascii="Times New Roman" w:eastAsia="Calibri" w:hAnsi="Times New Roman" w:cs="David" w:hint="eastAsia"/>
            <w:sz w:val="24"/>
            <w:szCs w:val="24"/>
            <w:rtl/>
            <w:lang w:bidi="he-IL"/>
            <w:rPrChange w:id="4447" w:author="Ruth" w:date="2020-01-21T21:46:00Z">
              <w:rPr>
                <w:rFonts w:asciiTheme="majorBidi" w:eastAsia="Calibri" w:hAnsiTheme="majorBidi" w:cs="David" w:hint="eastAsia"/>
                <w:sz w:val="24"/>
                <w:szCs w:val="24"/>
                <w:rtl/>
                <w:lang w:bidi="he-IL"/>
              </w:rPr>
            </w:rPrChange>
          </w:rPr>
          <w:t>פשוט</w:t>
        </w:r>
        <w:r w:rsidR="00DD173A" w:rsidRPr="00293A2D">
          <w:rPr>
            <w:rFonts w:ascii="Times New Roman" w:eastAsia="Calibri" w:hAnsi="Times New Roman" w:cs="David"/>
            <w:sz w:val="24"/>
            <w:szCs w:val="24"/>
            <w:rtl/>
            <w:lang w:bidi="he-IL"/>
            <w:rPrChange w:id="4448" w:author="Ruth" w:date="2020-01-21T21:46:00Z">
              <w:rPr>
                <w:rFonts w:asciiTheme="majorBidi" w:eastAsia="Calibri" w:hAnsiTheme="majorBidi" w:cs="David"/>
                <w:sz w:val="24"/>
                <w:szCs w:val="24"/>
                <w:rtl/>
                <w:lang w:bidi="he-IL"/>
              </w:rPr>
            </w:rPrChange>
          </w:rPr>
          <w:t xml:space="preserve"> </w:t>
        </w:r>
        <w:r w:rsidR="00DD173A" w:rsidRPr="00293A2D">
          <w:rPr>
            <w:rFonts w:ascii="Times New Roman" w:eastAsia="Calibri" w:hAnsi="Times New Roman" w:cs="David" w:hint="eastAsia"/>
            <w:sz w:val="24"/>
            <w:szCs w:val="24"/>
            <w:rtl/>
            <w:lang w:bidi="he-IL"/>
            <w:rPrChange w:id="4449" w:author="Ruth" w:date="2020-01-21T21:46:00Z">
              <w:rPr>
                <w:rFonts w:asciiTheme="majorBidi" w:eastAsia="Calibri" w:hAnsiTheme="majorBidi" w:cs="David" w:hint="eastAsia"/>
                <w:sz w:val="24"/>
                <w:szCs w:val="24"/>
                <w:rtl/>
                <w:lang w:bidi="he-IL"/>
              </w:rPr>
            </w:rPrChange>
          </w:rPr>
          <w:t>של</w:t>
        </w:r>
      </w:ins>
      <w:del w:id="4450" w:author="Ruth" w:date="2020-01-15T21:36:00Z">
        <w:r w:rsidR="004A76FA" w:rsidRPr="00293A2D" w:rsidDel="00DD173A">
          <w:rPr>
            <w:rFonts w:ascii="Times New Roman" w:eastAsia="Calibri" w:hAnsi="Times New Roman" w:cs="David" w:hint="eastAsia"/>
            <w:sz w:val="24"/>
            <w:szCs w:val="24"/>
            <w:rtl/>
            <w:lang w:bidi="he-IL"/>
            <w:rPrChange w:id="4451" w:author="Ruth" w:date="2020-01-21T21:46:00Z">
              <w:rPr>
                <w:rFonts w:asciiTheme="majorBidi" w:eastAsia="Calibri" w:hAnsiTheme="majorBidi" w:cs="David" w:hint="eastAsia"/>
                <w:sz w:val="24"/>
                <w:szCs w:val="24"/>
                <w:rtl/>
                <w:lang w:bidi="he-IL"/>
              </w:rPr>
            </w:rPrChange>
          </w:rPr>
          <w:delText>א</w:delText>
        </w:r>
        <w:r w:rsidR="0063267B" w:rsidRPr="00293A2D" w:rsidDel="00DD173A">
          <w:rPr>
            <w:rFonts w:ascii="Times New Roman" w:eastAsia="Calibri" w:hAnsi="Times New Roman" w:cs="David" w:hint="eastAsia"/>
            <w:sz w:val="24"/>
            <w:szCs w:val="24"/>
            <w:rtl/>
            <w:lang w:bidi="he-IL"/>
            <w:rPrChange w:id="4452" w:author="Ruth" w:date="2020-01-21T21:46:00Z">
              <w:rPr>
                <w:rFonts w:asciiTheme="majorBidi" w:eastAsia="Calibri" w:hAnsiTheme="majorBidi" w:cs="David" w:hint="eastAsia"/>
                <w:sz w:val="24"/>
                <w:szCs w:val="24"/>
                <w:rtl/>
                <w:lang w:bidi="he-IL"/>
              </w:rPr>
            </w:rPrChange>
          </w:rPr>
          <w:delText>ת</w:delText>
        </w:r>
      </w:del>
      <w:r w:rsidR="0063267B" w:rsidRPr="00293A2D">
        <w:rPr>
          <w:rFonts w:ascii="Times New Roman" w:eastAsia="Calibri" w:hAnsi="Times New Roman" w:cs="David"/>
          <w:sz w:val="24"/>
          <w:szCs w:val="24"/>
          <w:rtl/>
          <w:lang w:bidi="he-IL"/>
          <w:rPrChange w:id="4453" w:author="Ruth" w:date="2020-01-21T21:46:00Z">
            <w:rPr>
              <w:rFonts w:asciiTheme="majorBidi" w:eastAsia="Calibri" w:hAnsiTheme="majorBidi" w:cs="David"/>
              <w:sz w:val="24"/>
              <w:szCs w:val="24"/>
              <w:rtl/>
              <w:lang w:bidi="he-IL"/>
            </w:rPr>
          </w:rPrChange>
        </w:rPr>
        <w:t xml:space="preserve"> הטקסט המילולי</w:t>
      </w:r>
      <w:del w:id="4454" w:author="Ruth" w:date="2020-01-14T22:14:00Z">
        <w:r w:rsidR="0063267B" w:rsidRPr="00293A2D" w:rsidDel="00ED54DE">
          <w:rPr>
            <w:rFonts w:ascii="Times New Roman" w:eastAsia="Calibri" w:hAnsi="Times New Roman" w:cs="David"/>
            <w:sz w:val="24"/>
            <w:szCs w:val="24"/>
            <w:rtl/>
            <w:lang w:bidi="he-IL"/>
            <w:rPrChange w:id="4455" w:author="Ruth" w:date="2020-01-21T21:46:00Z">
              <w:rPr>
                <w:rFonts w:asciiTheme="majorBidi" w:eastAsia="Calibri" w:hAnsiTheme="majorBidi" w:cs="David"/>
                <w:sz w:val="24"/>
                <w:szCs w:val="24"/>
                <w:rtl/>
                <w:lang w:bidi="he-IL"/>
              </w:rPr>
            </w:rPrChange>
          </w:rPr>
          <w:delText xml:space="preserve"> </w:delText>
        </w:r>
        <w:r w:rsidR="004A76FA" w:rsidRPr="00293A2D" w:rsidDel="00ED54DE">
          <w:rPr>
            <w:rFonts w:ascii="Times New Roman" w:eastAsia="Calibri" w:hAnsi="Times New Roman" w:cs="David"/>
            <w:sz w:val="24"/>
            <w:szCs w:val="24"/>
            <w:rtl/>
            <w:lang w:bidi="he-IL"/>
            <w:rPrChange w:id="4456" w:author="Ruth" w:date="2020-01-21T21:46:00Z">
              <w:rPr>
                <w:rFonts w:asciiTheme="majorBidi" w:eastAsia="Calibri" w:hAnsiTheme="majorBidi" w:cs="David"/>
                <w:sz w:val="24"/>
                <w:szCs w:val="24"/>
                <w:rtl/>
                <w:lang w:bidi="he-IL"/>
              </w:rPr>
            </w:rPrChange>
          </w:rPr>
          <w:delText xml:space="preserve"> </w:delText>
        </w:r>
      </w:del>
      <w:ins w:id="4457" w:author="Ruth" w:date="2020-01-14T22:14:00Z">
        <w:r w:rsidR="00ED54DE" w:rsidRPr="00293A2D">
          <w:rPr>
            <w:rFonts w:ascii="Times New Roman" w:eastAsia="Calibri" w:hAnsi="Times New Roman" w:cs="David"/>
            <w:sz w:val="24"/>
            <w:szCs w:val="24"/>
            <w:rtl/>
            <w:lang w:bidi="he-IL"/>
            <w:rPrChange w:id="4458" w:author="Ruth" w:date="2020-01-21T21:46:00Z">
              <w:rPr>
                <w:rFonts w:asciiTheme="majorBidi" w:eastAsia="Calibri" w:hAnsiTheme="majorBidi" w:cs="David"/>
                <w:sz w:val="24"/>
                <w:szCs w:val="24"/>
                <w:rtl/>
                <w:lang w:bidi="he-IL"/>
              </w:rPr>
            </w:rPrChange>
          </w:rPr>
          <w:t xml:space="preserve"> </w:t>
        </w:r>
      </w:ins>
      <w:r w:rsidR="004A76FA" w:rsidRPr="00293A2D">
        <w:rPr>
          <w:rFonts w:ascii="Times New Roman" w:eastAsia="Calibri" w:hAnsi="Times New Roman" w:cs="David" w:hint="eastAsia"/>
          <w:sz w:val="24"/>
          <w:szCs w:val="24"/>
          <w:rtl/>
          <w:lang w:bidi="he-IL"/>
          <w:rPrChange w:id="4459" w:author="Ruth" w:date="2020-01-21T21:46:00Z">
            <w:rPr>
              <w:rFonts w:asciiTheme="majorBidi" w:eastAsia="Calibri" w:hAnsiTheme="majorBidi" w:cs="David" w:hint="eastAsia"/>
              <w:sz w:val="24"/>
              <w:szCs w:val="24"/>
              <w:rtl/>
              <w:lang w:bidi="he-IL"/>
            </w:rPr>
          </w:rPrChange>
        </w:rPr>
        <w:t>כמו</w:t>
      </w:r>
      <w:r w:rsidR="004A76FA" w:rsidRPr="00293A2D">
        <w:rPr>
          <w:rFonts w:ascii="Times New Roman" w:eastAsia="Calibri" w:hAnsi="Times New Roman" w:cs="David"/>
          <w:sz w:val="24"/>
          <w:szCs w:val="24"/>
          <w:rtl/>
          <w:lang w:bidi="he-IL"/>
          <w:rPrChange w:id="4460" w:author="Ruth" w:date="2020-01-21T21:46:00Z">
            <w:rPr>
              <w:rFonts w:asciiTheme="majorBidi" w:eastAsia="Calibri" w:hAnsiTheme="majorBidi" w:cs="David"/>
              <w:sz w:val="24"/>
              <w:szCs w:val="24"/>
              <w:rtl/>
              <w:lang w:bidi="he-IL"/>
            </w:rPr>
          </w:rPrChange>
        </w:rPr>
        <w:t xml:space="preserve"> </w:t>
      </w:r>
      <w:r w:rsidR="0063267B" w:rsidRPr="00293A2D">
        <w:rPr>
          <w:rFonts w:ascii="Times New Roman" w:eastAsia="Calibri" w:hAnsi="Times New Roman" w:cs="David" w:hint="eastAsia"/>
          <w:sz w:val="24"/>
          <w:szCs w:val="24"/>
          <w:rtl/>
          <w:lang w:bidi="he-IL"/>
          <w:rPrChange w:id="4461" w:author="Ruth" w:date="2020-01-21T21:46:00Z">
            <w:rPr>
              <w:rFonts w:asciiTheme="majorBidi" w:eastAsia="Calibri" w:hAnsiTheme="majorBidi" w:cs="David" w:hint="eastAsia"/>
              <w:sz w:val="24"/>
              <w:szCs w:val="24"/>
              <w:rtl/>
              <w:lang w:bidi="he-IL"/>
            </w:rPr>
          </w:rPrChange>
        </w:rPr>
        <w:t>ב</w:t>
      </w:r>
      <w:r w:rsidR="004A76FA" w:rsidRPr="00293A2D">
        <w:rPr>
          <w:rFonts w:ascii="Times New Roman" w:eastAsia="Calibri" w:hAnsi="Times New Roman" w:cs="David" w:hint="eastAsia"/>
          <w:sz w:val="24"/>
          <w:szCs w:val="24"/>
          <w:rtl/>
          <w:lang w:bidi="he-IL"/>
          <w:rPrChange w:id="4462" w:author="Ruth" w:date="2020-01-21T21:46:00Z">
            <w:rPr>
              <w:rFonts w:asciiTheme="majorBidi" w:eastAsia="Calibri" w:hAnsiTheme="majorBidi" w:cs="David" w:hint="eastAsia"/>
              <w:sz w:val="24"/>
              <w:szCs w:val="24"/>
              <w:rtl/>
              <w:lang w:bidi="he-IL"/>
            </w:rPr>
          </w:rPrChange>
        </w:rPr>
        <w:t>ספרות</w:t>
      </w:r>
      <w:r w:rsidR="004A76FA" w:rsidRPr="00293A2D">
        <w:rPr>
          <w:rFonts w:ascii="Times New Roman" w:eastAsia="Calibri" w:hAnsi="Times New Roman" w:cs="David"/>
          <w:sz w:val="24"/>
          <w:szCs w:val="24"/>
          <w:rtl/>
          <w:lang w:bidi="he-IL"/>
          <w:rPrChange w:id="4463" w:author="Ruth" w:date="2020-01-21T21:46:00Z">
            <w:rPr>
              <w:rFonts w:asciiTheme="majorBidi" w:eastAsia="Calibri" w:hAnsiTheme="majorBidi" w:cs="David"/>
              <w:sz w:val="24"/>
              <w:szCs w:val="24"/>
              <w:rtl/>
              <w:lang w:bidi="he-IL"/>
            </w:rPr>
          </w:rPrChange>
        </w:rPr>
        <w:t xml:space="preserve"> </w:t>
      </w:r>
      <w:r w:rsidR="0063267B" w:rsidRPr="00293A2D">
        <w:rPr>
          <w:rFonts w:ascii="Times New Roman" w:eastAsia="Calibri" w:hAnsi="Times New Roman" w:cs="David" w:hint="eastAsia"/>
          <w:sz w:val="24"/>
          <w:szCs w:val="24"/>
          <w:rtl/>
          <w:lang w:bidi="he-IL"/>
          <w:rPrChange w:id="4464" w:author="Ruth" w:date="2020-01-21T21:46:00Z">
            <w:rPr>
              <w:rFonts w:asciiTheme="majorBidi" w:eastAsia="Calibri" w:hAnsiTheme="majorBidi" w:cs="David" w:hint="eastAsia"/>
              <w:sz w:val="24"/>
              <w:szCs w:val="24"/>
              <w:rtl/>
              <w:lang w:bidi="he-IL"/>
            </w:rPr>
          </w:rPrChange>
        </w:rPr>
        <w:t>ב</w:t>
      </w:r>
      <w:r w:rsidR="004A76FA" w:rsidRPr="00293A2D">
        <w:rPr>
          <w:rFonts w:ascii="Times New Roman" w:eastAsia="Calibri" w:hAnsi="Times New Roman" w:cs="David" w:hint="eastAsia"/>
          <w:sz w:val="24"/>
          <w:szCs w:val="24"/>
          <w:rtl/>
          <w:lang w:bidi="he-IL"/>
          <w:rPrChange w:id="4465" w:author="Ruth" w:date="2020-01-21T21:46:00Z">
            <w:rPr>
              <w:rFonts w:asciiTheme="majorBidi" w:eastAsia="Calibri" w:hAnsiTheme="majorBidi" w:cs="David" w:hint="eastAsia"/>
              <w:sz w:val="24"/>
              <w:szCs w:val="24"/>
              <w:rtl/>
              <w:lang w:bidi="he-IL"/>
            </w:rPr>
          </w:rPrChange>
        </w:rPr>
        <w:t>מסורתית</w:t>
      </w:r>
      <w:r w:rsidR="00B37007" w:rsidRPr="00293A2D">
        <w:rPr>
          <w:rFonts w:ascii="Times New Roman" w:eastAsia="Calibri" w:hAnsi="Times New Roman" w:cs="David"/>
          <w:sz w:val="24"/>
          <w:szCs w:val="24"/>
          <w:rtl/>
          <w:lang w:bidi="he-IL"/>
          <w:rPrChange w:id="4466" w:author="Ruth" w:date="2020-01-21T21:46:00Z">
            <w:rPr>
              <w:rFonts w:asciiTheme="majorBidi" w:eastAsia="Calibri" w:hAnsiTheme="majorBidi" w:cs="David"/>
              <w:sz w:val="24"/>
              <w:szCs w:val="24"/>
              <w:rtl/>
              <w:lang w:bidi="he-IL"/>
            </w:rPr>
          </w:rPrChange>
        </w:rPr>
        <w:t xml:space="preserve">. </w:t>
      </w:r>
      <w:ins w:id="4467" w:author="Ruth" w:date="2020-01-15T21:37:00Z">
        <w:r w:rsidR="00DD173A" w:rsidRPr="00293A2D">
          <w:rPr>
            <w:rFonts w:ascii="Times New Roman" w:eastAsia="Calibri" w:hAnsi="Times New Roman" w:cs="David" w:hint="eastAsia"/>
            <w:sz w:val="24"/>
            <w:szCs w:val="24"/>
            <w:rtl/>
            <w:lang w:bidi="he-IL"/>
            <w:rPrChange w:id="4468" w:author="Ruth" w:date="2020-01-21T21:46:00Z">
              <w:rPr>
                <w:rFonts w:asciiTheme="majorBidi" w:eastAsia="Calibri" w:hAnsiTheme="majorBidi" w:cs="David" w:hint="eastAsia"/>
                <w:sz w:val="24"/>
                <w:szCs w:val="24"/>
                <w:rtl/>
                <w:lang w:bidi="he-IL"/>
              </w:rPr>
            </w:rPrChange>
          </w:rPr>
          <w:t>נוסף</w:t>
        </w:r>
        <w:r w:rsidR="00DD173A" w:rsidRPr="00293A2D">
          <w:rPr>
            <w:rFonts w:ascii="Times New Roman" w:eastAsia="Calibri" w:hAnsi="Times New Roman" w:cs="David"/>
            <w:sz w:val="24"/>
            <w:szCs w:val="24"/>
            <w:rtl/>
            <w:lang w:bidi="he-IL"/>
            <w:rPrChange w:id="4469" w:author="Ruth" w:date="2020-01-21T21:46:00Z">
              <w:rPr>
                <w:rFonts w:asciiTheme="majorBidi" w:eastAsia="Calibri" w:hAnsiTheme="majorBidi" w:cs="David"/>
                <w:sz w:val="24"/>
                <w:szCs w:val="24"/>
                <w:rtl/>
                <w:lang w:bidi="he-IL"/>
              </w:rPr>
            </w:rPrChange>
          </w:rPr>
          <w:t xml:space="preserve"> על המילים, </w:t>
        </w:r>
      </w:ins>
      <w:ins w:id="4470" w:author="Ruth" w:date="2020-01-15T21:36:00Z">
        <w:r w:rsidR="00DD173A" w:rsidRPr="00293A2D">
          <w:rPr>
            <w:rFonts w:ascii="Times New Roman" w:eastAsia="Calibri" w:hAnsi="Times New Roman" w:cs="David" w:hint="eastAsia"/>
            <w:sz w:val="24"/>
            <w:szCs w:val="24"/>
            <w:rtl/>
            <w:lang w:bidi="he-IL"/>
            <w:rPrChange w:id="4471" w:author="Ruth" w:date="2020-01-21T21:46:00Z">
              <w:rPr>
                <w:rFonts w:asciiTheme="majorBidi" w:eastAsia="Calibri" w:hAnsiTheme="majorBidi" w:cs="David" w:hint="eastAsia"/>
                <w:sz w:val="24"/>
                <w:szCs w:val="24"/>
                <w:rtl/>
                <w:lang w:bidi="he-IL"/>
              </w:rPr>
            </w:rPrChange>
          </w:rPr>
          <w:t>הטקסט</w:t>
        </w:r>
        <w:r w:rsidR="00DD173A" w:rsidRPr="00293A2D">
          <w:rPr>
            <w:rFonts w:ascii="Times New Roman" w:eastAsia="Calibri" w:hAnsi="Times New Roman" w:cs="David"/>
            <w:sz w:val="24"/>
            <w:szCs w:val="24"/>
            <w:rtl/>
            <w:lang w:bidi="he-IL"/>
            <w:rPrChange w:id="4472" w:author="Ruth" w:date="2020-01-21T21:46:00Z">
              <w:rPr>
                <w:rFonts w:asciiTheme="majorBidi" w:eastAsia="Calibri" w:hAnsiTheme="majorBidi" w:cs="David"/>
                <w:sz w:val="24"/>
                <w:szCs w:val="24"/>
                <w:rtl/>
                <w:lang w:bidi="he-IL"/>
              </w:rPr>
            </w:rPrChange>
          </w:rPr>
          <w:t xml:space="preserve"> </w:t>
        </w:r>
        <w:r w:rsidR="00DD173A" w:rsidRPr="00293A2D">
          <w:rPr>
            <w:rFonts w:ascii="Times New Roman" w:eastAsia="Calibri" w:hAnsi="Times New Roman" w:cs="David" w:hint="eastAsia"/>
            <w:sz w:val="24"/>
            <w:szCs w:val="24"/>
            <w:rtl/>
            <w:lang w:bidi="he-IL"/>
            <w:rPrChange w:id="4473" w:author="Ruth" w:date="2020-01-21T21:46:00Z">
              <w:rPr>
                <w:rFonts w:asciiTheme="majorBidi" w:eastAsia="Calibri" w:hAnsiTheme="majorBidi" w:cs="David" w:hint="eastAsia"/>
                <w:sz w:val="24"/>
                <w:szCs w:val="24"/>
                <w:rtl/>
                <w:lang w:bidi="he-IL"/>
              </w:rPr>
            </w:rPrChange>
          </w:rPr>
          <w:t>הדיגיטלי</w:t>
        </w:r>
        <w:r w:rsidR="00DD173A" w:rsidRPr="00293A2D">
          <w:rPr>
            <w:rFonts w:ascii="Times New Roman" w:eastAsia="Calibri" w:hAnsi="Times New Roman" w:cs="David"/>
            <w:sz w:val="24"/>
            <w:szCs w:val="24"/>
            <w:rtl/>
            <w:lang w:bidi="he-IL"/>
            <w:rPrChange w:id="4474" w:author="Ruth" w:date="2020-01-21T21:46:00Z">
              <w:rPr>
                <w:rFonts w:asciiTheme="majorBidi" w:eastAsia="Calibri" w:hAnsiTheme="majorBidi" w:cs="David"/>
                <w:sz w:val="24"/>
                <w:szCs w:val="24"/>
                <w:rtl/>
                <w:lang w:bidi="he-IL"/>
              </w:rPr>
            </w:rPrChange>
          </w:rPr>
          <w:t xml:space="preserve"> </w:t>
        </w:r>
        <w:r w:rsidR="00DD173A" w:rsidRPr="00293A2D">
          <w:rPr>
            <w:rFonts w:ascii="Times New Roman" w:eastAsia="Calibri" w:hAnsi="Times New Roman" w:cs="David" w:hint="eastAsia"/>
            <w:sz w:val="24"/>
            <w:szCs w:val="24"/>
            <w:rtl/>
            <w:lang w:bidi="he-IL"/>
            <w:rPrChange w:id="4475" w:author="Ruth" w:date="2020-01-21T21:46:00Z">
              <w:rPr>
                <w:rFonts w:asciiTheme="majorBidi" w:eastAsia="Calibri" w:hAnsiTheme="majorBidi" w:cs="David" w:hint="eastAsia"/>
                <w:sz w:val="24"/>
                <w:szCs w:val="24"/>
                <w:rtl/>
                <w:lang w:bidi="he-IL"/>
              </w:rPr>
            </w:rPrChange>
          </w:rPr>
          <w:t>מציג</w:t>
        </w:r>
        <w:r w:rsidR="00DD173A" w:rsidRPr="00293A2D">
          <w:rPr>
            <w:rFonts w:ascii="Times New Roman" w:eastAsia="Calibri" w:hAnsi="Times New Roman" w:cs="David"/>
            <w:sz w:val="24"/>
            <w:szCs w:val="24"/>
            <w:rtl/>
            <w:lang w:bidi="he-IL"/>
            <w:rPrChange w:id="4476" w:author="Ruth" w:date="2020-01-21T21:46:00Z">
              <w:rPr>
                <w:rFonts w:asciiTheme="majorBidi" w:eastAsia="Calibri" w:hAnsiTheme="majorBidi" w:cs="David"/>
                <w:sz w:val="24"/>
                <w:szCs w:val="24"/>
                <w:rtl/>
                <w:lang w:bidi="he-IL"/>
              </w:rPr>
            </w:rPrChange>
          </w:rPr>
          <w:t xml:space="preserve"> </w:t>
        </w:r>
        <w:r w:rsidR="00DD173A" w:rsidRPr="00293A2D">
          <w:rPr>
            <w:rFonts w:ascii="Times New Roman" w:eastAsia="Calibri" w:hAnsi="Times New Roman" w:cs="David" w:hint="eastAsia"/>
            <w:sz w:val="24"/>
            <w:szCs w:val="24"/>
            <w:rtl/>
            <w:lang w:bidi="he-IL"/>
            <w:rPrChange w:id="4477" w:author="Ruth" w:date="2020-01-21T21:46:00Z">
              <w:rPr>
                <w:rFonts w:asciiTheme="majorBidi" w:eastAsia="Calibri" w:hAnsiTheme="majorBidi" w:cs="David" w:hint="eastAsia"/>
                <w:sz w:val="24"/>
                <w:szCs w:val="24"/>
                <w:rtl/>
                <w:lang w:bidi="he-IL"/>
              </w:rPr>
            </w:rPrChange>
          </w:rPr>
          <w:t>ל</w:t>
        </w:r>
      </w:ins>
      <w:r w:rsidR="00B37007" w:rsidRPr="00293A2D">
        <w:rPr>
          <w:rFonts w:ascii="Times New Roman" w:eastAsia="Calibri" w:hAnsi="Times New Roman" w:cs="David" w:hint="eastAsia"/>
          <w:sz w:val="24"/>
          <w:szCs w:val="24"/>
          <w:rtl/>
          <w:lang w:bidi="he-IL"/>
          <w:rPrChange w:id="4478" w:author="Ruth" w:date="2020-01-21T21:46:00Z">
            <w:rPr>
              <w:rFonts w:asciiTheme="majorBidi" w:eastAsia="Calibri" w:hAnsiTheme="majorBidi" w:cs="David" w:hint="eastAsia"/>
              <w:sz w:val="24"/>
              <w:szCs w:val="24"/>
              <w:rtl/>
              <w:lang w:bidi="he-IL"/>
            </w:rPr>
          </w:rPrChange>
        </w:rPr>
        <w:t>קורא</w:t>
      </w:r>
      <w:r w:rsidR="00B37007" w:rsidRPr="00293A2D">
        <w:rPr>
          <w:rFonts w:ascii="Times New Roman" w:eastAsia="Calibri" w:hAnsi="Times New Roman" w:cs="David"/>
          <w:sz w:val="24"/>
          <w:szCs w:val="24"/>
          <w:rtl/>
          <w:lang w:bidi="he-IL"/>
          <w:rPrChange w:id="4479" w:author="Ruth" w:date="2020-01-21T21:46:00Z">
            <w:rPr>
              <w:rFonts w:asciiTheme="majorBidi" w:eastAsia="Calibri" w:hAnsiTheme="majorBidi" w:cs="David"/>
              <w:sz w:val="24"/>
              <w:szCs w:val="24"/>
              <w:rtl/>
              <w:lang w:bidi="he-IL"/>
            </w:rPr>
          </w:rPrChange>
        </w:rPr>
        <w:t xml:space="preserve"> </w:t>
      </w:r>
      <w:del w:id="4480" w:author="Ruth" w:date="2020-01-15T21:37:00Z">
        <w:r w:rsidRPr="00293A2D" w:rsidDel="00DD173A">
          <w:rPr>
            <w:rFonts w:ascii="Times New Roman" w:eastAsia="Calibri" w:hAnsi="Times New Roman" w:cs="David" w:hint="eastAsia"/>
            <w:sz w:val="24"/>
            <w:szCs w:val="24"/>
            <w:rtl/>
            <w:lang w:bidi="he-IL"/>
            <w:rPrChange w:id="4481" w:author="Ruth" w:date="2020-01-21T21:46:00Z">
              <w:rPr>
                <w:rFonts w:asciiTheme="majorBidi" w:eastAsia="Calibri" w:hAnsiTheme="majorBidi" w:cs="David" w:hint="eastAsia"/>
                <w:sz w:val="24"/>
                <w:szCs w:val="24"/>
                <w:rtl/>
                <w:lang w:bidi="he-IL"/>
              </w:rPr>
            </w:rPrChange>
          </w:rPr>
          <w:delText>הטקסט</w:delText>
        </w:r>
        <w:r w:rsidRPr="00293A2D" w:rsidDel="00DD173A">
          <w:rPr>
            <w:rFonts w:ascii="Times New Roman" w:eastAsia="Calibri" w:hAnsi="Times New Roman" w:cs="David"/>
            <w:sz w:val="24"/>
            <w:szCs w:val="24"/>
            <w:rtl/>
            <w:lang w:bidi="he-IL"/>
            <w:rPrChange w:id="4482" w:author="Ruth" w:date="2020-01-21T21:46:00Z">
              <w:rPr>
                <w:rFonts w:asciiTheme="majorBidi" w:eastAsia="Calibri" w:hAnsiTheme="majorBidi" w:cs="David"/>
                <w:sz w:val="24"/>
                <w:szCs w:val="24"/>
                <w:rtl/>
                <w:lang w:bidi="he-IL"/>
              </w:rPr>
            </w:rPrChange>
          </w:rPr>
          <w:delText xml:space="preserve"> </w:delText>
        </w:r>
        <w:r w:rsidRPr="00293A2D" w:rsidDel="00DD173A">
          <w:rPr>
            <w:rFonts w:ascii="Times New Roman" w:eastAsia="Calibri" w:hAnsi="Times New Roman" w:cs="David" w:hint="eastAsia"/>
            <w:sz w:val="24"/>
            <w:szCs w:val="24"/>
            <w:rtl/>
            <w:lang w:bidi="he-IL"/>
            <w:rPrChange w:id="4483" w:author="Ruth" w:date="2020-01-21T21:46:00Z">
              <w:rPr>
                <w:rFonts w:asciiTheme="majorBidi" w:eastAsia="Calibri" w:hAnsiTheme="majorBidi" w:cs="David" w:hint="eastAsia"/>
                <w:sz w:val="24"/>
                <w:szCs w:val="24"/>
                <w:rtl/>
                <w:lang w:bidi="he-IL"/>
              </w:rPr>
            </w:rPrChange>
          </w:rPr>
          <w:delText>ה</w:delText>
        </w:r>
      </w:del>
      <w:del w:id="4484" w:author="Ruth" w:date="2020-01-14T22:12:00Z">
        <w:r w:rsidRPr="00293A2D" w:rsidDel="00ED54DE">
          <w:rPr>
            <w:rFonts w:ascii="Times New Roman" w:eastAsia="Calibri" w:hAnsi="Times New Roman" w:cs="David" w:hint="eastAsia"/>
            <w:sz w:val="24"/>
            <w:szCs w:val="24"/>
            <w:rtl/>
            <w:lang w:bidi="he-IL"/>
            <w:rPrChange w:id="4485" w:author="Ruth" w:date="2020-01-21T21:46:00Z">
              <w:rPr>
                <w:rFonts w:asciiTheme="majorBidi" w:eastAsia="Calibri" w:hAnsiTheme="majorBidi" w:cs="David" w:hint="eastAsia"/>
                <w:sz w:val="24"/>
                <w:szCs w:val="24"/>
                <w:rtl/>
                <w:lang w:bidi="he-IL"/>
              </w:rPr>
            </w:rPrChange>
          </w:rPr>
          <w:delText>דיגיטאל</w:delText>
        </w:r>
      </w:del>
      <w:del w:id="4486" w:author="Ruth" w:date="2020-01-15T21:37:00Z">
        <w:r w:rsidRPr="00293A2D" w:rsidDel="00DD173A">
          <w:rPr>
            <w:rFonts w:ascii="Times New Roman" w:eastAsia="Calibri" w:hAnsi="Times New Roman" w:cs="David" w:hint="eastAsia"/>
            <w:sz w:val="24"/>
            <w:szCs w:val="24"/>
            <w:rtl/>
            <w:lang w:bidi="he-IL"/>
            <w:rPrChange w:id="4487" w:author="Ruth" w:date="2020-01-21T21:46:00Z">
              <w:rPr>
                <w:rFonts w:asciiTheme="majorBidi" w:eastAsia="Calibri" w:hAnsiTheme="majorBidi" w:cs="David" w:hint="eastAsia"/>
                <w:sz w:val="24"/>
                <w:szCs w:val="24"/>
                <w:rtl/>
                <w:lang w:bidi="he-IL"/>
              </w:rPr>
            </w:rPrChange>
          </w:rPr>
          <w:delText>י</w:delText>
        </w:r>
        <w:r w:rsidRPr="00293A2D" w:rsidDel="00DD173A">
          <w:rPr>
            <w:rFonts w:ascii="Times New Roman" w:eastAsia="Calibri" w:hAnsi="Times New Roman" w:cs="David"/>
            <w:sz w:val="24"/>
            <w:szCs w:val="24"/>
            <w:rtl/>
            <w:lang w:bidi="he-IL"/>
            <w:rPrChange w:id="4488" w:author="Ruth" w:date="2020-01-21T21:46:00Z">
              <w:rPr>
                <w:rFonts w:asciiTheme="majorBidi" w:eastAsia="Calibri" w:hAnsiTheme="majorBidi" w:cs="David"/>
                <w:sz w:val="24"/>
                <w:szCs w:val="24"/>
                <w:rtl/>
                <w:lang w:bidi="he-IL"/>
              </w:rPr>
            </w:rPrChange>
          </w:rPr>
          <w:delText xml:space="preserve"> </w:delText>
        </w:r>
        <w:r w:rsidR="00B37007" w:rsidRPr="00293A2D" w:rsidDel="00DD173A">
          <w:rPr>
            <w:rFonts w:ascii="Times New Roman" w:eastAsia="Calibri" w:hAnsi="Times New Roman" w:cs="David" w:hint="eastAsia"/>
            <w:sz w:val="24"/>
            <w:szCs w:val="24"/>
            <w:rtl/>
            <w:lang w:bidi="he-IL"/>
            <w:rPrChange w:id="4489" w:author="Ruth" w:date="2020-01-21T21:46:00Z">
              <w:rPr>
                <w:rFonts w:asciiTheme="majorBidi" w:eastAsia="Calibri" w:hAnsiTheme="majorBidi" w:cs="David" w:hint="eastAsia"/>
                <w:sz w:val="24"/>
                <w:szCs w:val="24"/>
                <w:rtl/>
                <w:lang w:bidi="he-IL"/>
              </w:rPr>
            </w:rPrChange>
          </w:rPr>
          <w:delText>מקבל</w:delText>
        </w:r>
        <w:r w:rsidR="00B37007" w:rsidRPr="00293A2D" w:rsidDel="00DD173A">
          <w:rPr>
            <w:rFonts w:ascii="Times New Roman" w:eastAsia="Calibri" w:hAnsi="Times New Roman" w:cs="David"/>
            <w:sz w:val="24"/>
            <w:szCs w:val="24"/>
            <w:rtl/>
            <w:lang w:bidi="he-IL"/>
            <w:rPrChange w:id="4490" w:author="Ruth" w:date="2020-01-21T21:46:00Z">
              <w:rPr>
                <w:rFonts w:asciiTheme="majorBidi" w:eastAsia="Calibri" w:hAnsiTheme="majorBidi" w:cs="David"/>
                <w:sz w:val="24"/>
                <w:szCs w:val="24"/>
                <w:rtl/>
                <w:lang w:bidi="he-IL"/>
              </w:rPr>
            </w:rPrChange>
          </w:rPr>
          <w:delText xml:space="preserve"> </w:delText>
        </w:r>
        <w:r w:rsidR="00915E83" w:rsidRPr="00293A2D" w:rsidDel="00DD173A">
          <w:rPr>
            <w:rFonts w:ascii="Times New Roman" w:eastAsia="Calibri" w:hAnsi="Times New Roman" w:cs="David" w:hint="eastAsia"/>
            <w:sz w:val="24"/>
            <w:szCs w:val="24"/>
            <w:rtl/>
            <w:lang w:bidi="he-IL"/>
            <w:rPrChange w:id="4491" w:author="Ruth" w:date="2020-01-21T21:46:00Z">
              <w:rPr>
                <w:rFonts w:asciiTheme="majorBidi" w:eastAsia="Calibri" w:hAnsiTheme="majorBidi" w:cs="David" w:hint="eastAsia"/>
                <w:sz w:val="24"/>
                <w:szCs w:val="24"/>
                <w:rtl/>
                <w:lang w:bidi="he-IL"/>
              </w:rPr>
            </w:rPrChange>
          </w:rPr>
          <w:delText>בנוסף</w:delText>
        </w:r>
        <w:r w:rsidR="00915E83" w:rsidRPr="00293A2D" w:rsidDel="00DD173A">
          <w:rPr>
            <w:rFonts w:ascii="Times New Roman" w:eastAsia="Calibri" w:hAnsi="Times New Roman" w:cs="David"/>
            <w:sz w:val="24"/>
            <w:szCs w:val="24"/>
            <w:rtl/>
            <w:lang w:bidi="he-IL"/>
            <w:rPrChange w:id="4492" w:author="Ruth" w:date="2020-01-21T21:46:00Z">
              <w:rPr>
                <w:rFonts w:asciiTheme="majorBidi" w:eastAsia="Calibri" w:hAnsiTheme="majorBidi" w:cs="David"/>
                <w:sz w:val="24"/>
                <w:szCs w:val="24"/>
                <w:rtl/>
                <w:lang w:bidi="he-IL"/>
              </w:rPr>
            </w:rPrChange>
          </w:rPr>
          <w:delText xml:space="preserve"> </w:delText>
        </w:r>
        <w:r w:rsidR="00915E83" w:rsidRPr="00293A2D" w:rsidDel="00DD173A">
          <w:rPr>
            <w:rFonts w:ascii="Times New Roman" w:eastAsia="Calibri" w:hAnsi="Times New Roman" w:cs="David" w:hint="eastAsia"/>
            <w:sz w:val="24"/>
            <w:szCs w:val="24"/>
            <w:rtl/>
            <w:lang w:bidi="he-IL"/>
            <w:rPrChange w:id="4493" w:author="Ruth" w:date="2020-01-21T21:46:00Z">
              <w:rPr>
                <w:rFonts w:asciiTheme="majorBidi" w:eastAsia="Calibri" w:hAnsiTheme="majorBidi" w:cs="David" w:hint="eastAsia"/>
                <w:sz w:val="24"/>
                <w:szCs w:val="24"/>
                <w:rtl/>
                <w:lang w:bidi="he-IL"/>
              </w:rPr>
            </w:rPrChange>
          </w:rPr>
          <w:delText>למילים</w:delText>
        </w:r>
      </w:del>
      <w:del w:id="4494" w:author="Ruth" w:date="2020-01-14T22:14:00Z">
        <w:r w:rsidR="006A7AE0" w:rsidRPr="00293A2D" w:rsidDel="00ED54DE">
          <w:rPr>
            <w:rFonts w:ascii="Times New Roman" w:eastAsia="Calibri" w:hAnsi="Times New Roman" w:cs="David"/>
            <w:sz w:val="24"/>
            <w:szCs w:val="24"/>
            <w:rtl/>
            <w:lang w:bidi="he-IL"/>
            <w:rPrChange w:id="4495" w:author="Ruth" w:date="2020-01-21T21:46:00Z">
              <w:rPr>
                <w:rFonts w:asciiTheme="majorBidi" w:eastAsia="Calibri" w:hAnsiTheme="majorBidi" w:cs="David"/>
                <w:sz w:val="24"/>
                <w:szCs w:val="24"/>
                <w:rtl/>
                <w:lang w:bidi="he-IL"/>
              </w:rPr>
            </w:rPrChange>
          </w:rPr>
          <w:delText xml:space="preserve">  </w:delText>
        </w:r>
      </w:del>
      <w:r w:rsidR="00351D7B" w:rsidRPr="00293A2D">
        <w:rPr>
          <w:rFonts w:ascii="Times New Roman" w:eastAsia="Calibri" w:hAnsi="Times New Roman" w:cs="David" w:hint="eastAsia"/>
          <w:sz w:val="24"/>
          <w:szCs w:val="24"/>
          <w:rtl/>
          <w:lang w:bidi="he-IL"/>
          <w:rPrChange w:id="4496" w:author="Ruth" w:date="2020-01-21T21:46:00Z">
            <w:rPr>
              <w:rFonts w:asciiTheme="majorBidi" w:eastAsia="Calibri" w:hAnsiTheme="majorBidi" w:cs="David" w:hint="eastAsia"/>
              <w:sz w:val="24"/>
              <w:szCs w:val="24"/>
              <w:rtl/>
              <w:lang w:bidi="he-IL"/>
            </w:rPr>
          </w:rPrChange>
        </w:rPr>
        <w:t>תמונות</w:t>
      </w:r>
      <w:r w:rsidR="00351D7B" w:rsidRPr="00293A2D">
        <w:rPr>
          <w:rFonts w:ascii="Times New Roman" w:eastAsia="Calibri" w:hAnsi="Times New Roman" w:cs="David"/>
          <w:sz w:val="24"/>
          <w:szCs w:val="24"/>
          <w:rtl/>
          <w:lang w:bidi="he-IL"/>
          <w:rPrChange w:id="4497" w:author="Ruth" w:date="2020-01-21T21:46:00Z">
            <w:rPr>
              <w:rFonts w:asciiTheme="majorBidi" w:eastAsia="Calibri" w:hAnsiTheme="majorBidi" w:cs="David"/>
              <w:sz w:val="24"/>
              <w:szCs w:val="24"/>
              <w:rtl/>
              <w:lang w:bidi="he-IL"/>
            </w:rPr>
          </w:rPrChange>
        </w:rPr>
        <w:t xml:space="preserve">, </w:t>
      </w:r>
      <w:r w:rsidR="00351D7B" w:rsidRPr="00293A2D">
        <w:rPr>
          <w:rFonts w:ascii="Times New Roman" w:eastAsia="Calibri" w:hAnsi="Times New Roman" w:cs="David" w:hint="eastAsia"/>
          <w:sz w:val="24"/>
          <w:szCs w:val="24"/>
          <w:rtl/>
          <w:lang w:bidi="he-IL"/>
          <w:rPrChange w:id="4498" w:author="Ruth" w:date="2020-01-21T21:46:00Z">
            <w:rPr>
              <w:rFonts w:asciiTheme="majorBidi" w:eastAsia="Calibri" w:hAnsiTheme="majorBidi" w:cs="David" w:hint="eastAsia"/>
              <w:sz w:val="24"/>
              <w:szCs w:val="24"/>
              <w:rtl/>
              <w:lang w:bidi="he-IL"/>
            </w:rPr>
          </w:rPrChange>
        </w:rPr>
        <w:t>צבעים</w:t>
      </w:r>
      <w:r w:rsidR="00351D7B" w:rsidRPr="00293A2D">
        <w:rPr>
          <w:rFonts w:ascii="Times New Roman" w:eastAsia="Calibri" w:hAnsi="Times New Roman" w:cs="David"/>
          <w:sz w:val="24"/>
          <w:szCs w:val="24"/>
          <w:rtl/>
          <w:lang w:bidi="he-IL"/>
          <w:rPrChange w:id="4499" w:author="Ruth" w:date="2020-01-21T21:46:00Z">
            <w:rPr>
              <w:rFonts w:asciiTheme="majorBidi" w:eastAsia="Calibri" w:hAnsiTheme="majorBidi" w:cs="David"/>
              <w:sz w:val="24"/>
              <w:szCs w:val="24"/>
              <w:rtl/>
              <w:lang w:bidi="he-IL"/>
            </w:rPr>
          </w:rPrChange>
        </w:rPr>
        <w:t xml:space="preserve">, </w:t>
      </w:r>
      <w:r w:rsidR="00351D7B" w:rsidRPr="00293A2D">
        <w:rPr>
          <w:rFonts w:ascii="Times New Roman" w:eastAsia="Calibri" w:hAnsi="Times New Roman" w:cs="David" w:hint="eastAsia"/>
          <w:sz w:val="24"/>
          <w:szCs w:val="24"/>
          <w:rtl/>
          <w:lang w:bidi="he-IL"/>
          <w:rPrChange w:id="4500" w:author="Ruth" w:date="2020-01-21T21:46:00Z">
            <w:rPr>
              <w:rFonts w:asciiTheme="majorBidi" w:eastAsia="Calibri" w:hAnsiTheme="majorBidi" w:cs="David" w:hint="eastAsia"/>
              <w:sz w:val="24"/>
              <w:szCs w:val="24"/>
              <w:rtl/>
              <w:lang w:bidi="he-IL"/>
            </w:rPr>
          </w:rPrChange>
        </w:rPr>
        <w:t>קול</w:t>
      </w:r>
      <w:r w:rsidR="00915E83" w:rsidRPr="00293A2D">
        <w:rPr>
          <w:rFonts w:ascii="Times New Roman" w:eastAsia="Calibri" w:hAnsi="Times New Roman" w:cs="David" w:hint="eastAsia"/>
          <w:sz w:val="24"/>
          <w:szCs w:val="24"/>
          <w:rtl/>
          <w:lang w:bidi="he-IL"/>
          <w:rPrChange w:id="4501" w:author="Ruth" w:date="2020-01-21T21:46:00Z">
            <w:rPr>
              <w:rFonts w:asciiTheme="majorBidi" w:eastAsia="Calibri" w:hAnsiTheme="majorBidi" w:cs="David" w:hint="eastAsia"/>
              <w:sz w:val="24"/>
              <w:szCs w:val="24"/>
              <w:rtl/>
              <w:lang w:bidi="he-IL"/>
            </w:rPr>
          </w:rPrChange>
        </w:rPr>
        <w:t>ות</w:t>
      </w:r>
      <w:r w:rsidR="00915E83" w:rsidRPr="00293A2D">
        <w:rPr>
          <w:rFonts w:ascii="Times New Roman" w:eastAsia="Calibri" w:hAnsi="Times New Roman" w:cs="David"/>
          <w:sz w:val="24"/>
          <w:szCs w:val="24"/>
          <w:rtl/>
          <w:lang w:bidi="he-IL"/>
          <w:rPrChange w:id="4502" w:author="Ruth" w:date="2020-01-21T21:46:00Z">
            <w:rPr>
              <w:rFonts w:asciiTheme="majorBidi" w:eastAsia="Calibri" w:hAnsiTheme="majorBidi" w:cs="David"/>
              <w:sz w:val="24"/>
              <w:szCs w:val="24"/>
              <w:rtl/>
              <w:lang w:bidi="he-IL"/>
            </w:rPr>
          </w:rPrChange>
        </w:rPr>
        <w:t>,</w:t>
      </w:r>
      <w:r w:rsidR="00351D7B" w:rsidRPr="00293A2D">
        <w:rPr>
          <w:rFonts w:ascii="Times New Roman" w:eastAsia="Calibri" w:hAnsi="Times New Roman" w:cs="David"/>
          <w:sz w:val="24"/>
          <w:szCs w:val="24"/>
          <w:rtl/>
          <w:lang w:bidi="he-IL"/>
          <w:rPrChange w:id="4503" w:author="Ruth" w:date="2020-01-21T21:46:00Z">
            <w:rPr>
              <w:rFonts w:asciiTheme="majorBidi" w:eastAsia="Calibri" w:hAnsiTheme="majorBidi" w:cs="David"/>
              <w:sz w:val="24"/>
              <w:szCs w:val="24"/>
              <w:rtl/>
              <w:lang w:bidi="he-IL"/>
            </w:rPr>
          </w:rPrChange>
        </w:rPr>
        <w:t xml:space="preserve"> </w:t>
      </w:r>
      <w:r w:rsidR="00915E83" w:rsidRPr="00293A2D">
        <w:rPr>
          <w:rFonts w:ascii="Times New Roman" w:eastAsia="Calibri" w:hAnsi="Times New Roman" w:cs="David" w:hint="eastAsia"/>
          <w:sz w:val="24"/>
          <w:szCs w:val="24"/>
          <w:rtl/>
          <w:lang w:bidi="he-IL"/>
          <w:rPrChange w:id="4504" w:author="Ruth" w:date="2020-01-21T21:46:00Z">
            <w:rPr>
              <w:rFonts w:asciiTheme="majorBidi" w:eastAsia="Calibri" w:hAnsiTheme="majorBidi" w:cs="David" w:hint="eastAsia"/>
              <w:sz w:val="24"/>
              <w:szCs w:val="24"/>
              <w:rtl/>
              <w:lang w:bidi="he-IL"/>
            </w:rPr>
          </w:rPrChange>
        </w:rPr>
        <w:t>ו</w:t>
      </w:r>
      <w:r w:rsidR="00351D7B" w:rsidRPr="00293A2D">
        <w:rPr>
          <w:rFonts w:ascii="Times New Roman" w:eastAsia="Calibri" w:hAnsi="Times New Roman" w:cs="David" w:hint="eastAsia"/>
          <w:sz w:val="24"/>
          <w:szCs w:val="24"/>
          <w:rtl/>
          <w:lang w:bidi="he-IL"/>
          <w:rPrChange w:id="4505" w:author="Ruth" w:date="2020-01-21T21:46:00Z">
            <w:rPr>
              <w:rFonts w:asciiTheme="majorBidi" w:eastAsia="Calibri" w:hAnsiTheme="majorBidi" w:cs="David" w:hint="eastAsia"/>
              <w:sz w:val="24"/>
              <w:szCs w:val="24"/>
              <w:rtl/>
              <w:lang w:bidi="he-IL"/>
            </w:rPr>
          </w:rPrChange>
        </w:rPr>
        <w:t>תנוע</w:t>
      </w:r>
      <w:r w:rsidR="00915E83" w:rsidRPr="00293A2D">
        <w:rPr>
          <w:rFonts w:ascii="Times New Roman" w:eastAsia="Calibri" w:hAnsi="Times New Roman" w:cs="David" w:hint="eastAsia"/>
          <w:sz w:val="24"/>
          <w:szCs w:val="24"/>
          <w:rtl/>
          <w:lang w:bidi="he-IL"/>
          <w:rPrChange w:id="4506" w:author="Ruth" w:date="2020-01-21T21:46:00Z">
            <w:rPr>
              <w:rFonts w:asciiTheme="majorBidi" w:eastAsia="Calibri" w:hAnsiTheme="majorBidi" w:cs="David" w:hint="eastAsia"/>
              <w:sz w:val="24"/>
              <w:szCs w:val="24"/>
              <w:rtl/>
              <w:lang w:bidi="he-IL"/>
            </w:rPr>
          </w:rPrChange>
        </w:rPr>
        <w:t>ות</w:t>
      </w:r>
      <w:r w:rsidR="00351D7B" w:rsidRPr="00293A2D">
        <w:rPr>
          <w:rFonts w:ascii="Times New Roman" w:eastAsia="Calibri" w:hAnsi="Times New Roman" w:cs="David"/>
          <w:sz w:val="24"/>
          <w:szCs w:val="24"/>
          <w:rtl/>
          <w:lang w:bidi="he-IL"/>
          <w:rPrChange w:id="4507" w:author="Ruth" w:date="2020-01-21T21:46:00Z">
            <w:rPr>
              <w:rFonts w:asciiTheme="majorBidi" w:eastAsia="Calibri" w:hAnsiTheme="majorBidi" w:cs="David"/>
              <w:sz w:val="24"/>
              <w:szCs w:val="24"/>
              <w:rtl/>
              <w:lang w:bidi="he-IL"/>
            </w:rPr>
          </w:rPrChange>
        </w:rPr>
        <w:t xml:space="preserve">. </w:t>
      </w:r>
      <w:r w:rsidR="00B37007" w:rsidRPr="00293A2D">
        <w:rPr>
          <w:rFonts w:ascii="Times New Roman" w:eastAsia="Calibri" w:hAnsi="Times New Roman" w:cs="David" w:hint="eastAsia"/>
          <w:sz w:val="24"/>
          <w:szCs w:val="24"/>
          <w:rtl/>
          <w:lang w:bidi="he-IL"/>
          <w:rPrChange w:id="4508" w:author="Ruth" w:date="2020-01-21T21:46:00Z">
            <w:rPr>
              <w:rFonts w:asciiTheme="majorBidi" w:eastAsia="Calibri" w:hAnsiTheme="majorBidi" w:cs="David" w:hint="eastAsia"/>
              <w:sz w:val="24"/>
              <w:szCs w:val="24"/>
              <w:rtl/>
              <w:lang w:bidi="he-IL"/>
            </w:rPr>
          </w:rPrChange>
        </w:rPr>
        <w:t>כל</w:t>
      </w:r>
      <w:r w:rsidR="00B37007" w:rsidRPr="00293A2D">
        <w:rPr>
          <w:rFonts w:ascii="Times New Roman" w:eastAsia="Calibri" w:hAnsi="Times New Roman" w:cs="David"/>
          <w:sz w:val="24"/>
          <w:szCs w:val="24"/>
          <w:rtl/>
          <w:lang w:bidi="he-IL"/>
          <w:rPrChange w:id="4509" w:author="Ruth" w:date="2020-01-21T21:46:00Z">
            <w:rPr>
              <w:rFonts w:asciiTheme="majorBidi" w:eastAsia="Calibri" w:hAnsiTheme="majorBidi" w:cs="David"/>
              <w:sz w:val="24"/>
              <w:szCs w:val="24"/>
              <w:rtl/>
              <w:lang w:bidi="he-IL"/>
            </w:rPr>
          </w:rPrChange>
        </w:rPr>
        <w:t xml:space="preserve"> </w:t>
      </w:r>
      <w:r w:rsidR="00915E83" w:rsidRPr="00293A2D">
        <w:rPr>
          <w:rFonts w:ascii="Times New Roman" w:eastAsia="Calibri" w:hAnsi="Times New Roman" w:cs="David" w:hint="eastAsia"/>
          <w:sz w:val="24"/>
          <w:szCs w:val="24"/>
          <w:rtl/>
          <w:lang w:bidi="he-IL"/>
          <w:rPrChange w:id="4510" w:author="Ruth" w:date="2020-01-21T21:46:00Z">
            <w:rPr>
              <w:rFonts w:asciiTheme="majorBidi" w:eastAsia="Calibri" w:hAnsiTheme="majorBidi" w:cs="David" w:hint="eastAsia"/>
              <w:sz w:val="24"/>
              <w:szCs w:val="24"/>
              <w:rtl/>
              <w:lang w:bidi="he-IL"/>
            </w:rPr>
          </w:rPrChange>
        </w:rPr>
        <w:t>האמצעים</w:t>
      </w:r>
      <w:r w:rsidR="00915E83" w:rsidRPr="00293A2D">
        <w:rPr>
          <w:rFonts w:ascii="Times New Roman" w:eastAsia="Calibri" w:hAnsi="Times New Roman" w:cs="David"/>
          <w:sz w:val="24"/>
          <w:szCs w:val="24"/>
          <w:rtl/>
          <w:lang w:bidi="he-IL"/>
          <w:rPrChange w:id="4511" w:author="Ruth" w:date="2020-01-21T21:46:00Z">
            <w:rPr>
              <w:rFonts w:asciiTheme="majorBidi" w:eastAsia="Calibri" w:hAnsiTheme="majorBidi" w:cs="David"/>
              <w:sz w:val="24"/>
              <w:szCs w:val="24"/>
              <w:rtl/>
              <w:lang w:bidi="he-IL"/>
            </w:rPr>
          </w:rPrChange>
        </w:rPr>
        <w:t xml:space="preserve"> </w:t>
      </w:r>
      <w:r w:rsidR="00915E83" w:rsidRPr="00293A2D">
        <w:rPr>
          <w:rFonts w:ascii="Times New Roman" w:eastAsia="Calibri" w:hAnsi="Times New Roman" w:cs="David" w:hint="eastAsia"/>
          <w:sz w:val="24"/>
          <w:szCs w:val="24"/>
          <w:rtl/>
          <w:lang w:bidi="he-IL"/>
          <w:rPrChange w:id="4512" w:author="Ruth" w:date="2020-01-21T21:46:00Z">
            <w:rPr>
              <w:rFonts w:asciiTheme="majorBidi" w:eastAsia="Calibri" w:hAnsiTheme="majorBidi" w:cs="David" w:hint="eastAsia"/>
              <w:sz w:val="24"/>
              <w:szCs w:val="24"/>
              <w:rtl/>
              <w:lang w:bidi="he-IL"/>
            </w:rPr>
          </w:rPrChange>
        </w:rPr>
        <w:t>ה</w:t>
      </w:r>
      <w:r w:rsidR="00B37007" w:rsidRPr="00293A2D">
        <w:rPr>
          <w:rFonts w:ascii="Times New Roman" w:eastAsia="Calibri" w:hAnsi="Times New Roman" w:cs="David" w:hint="eastAsia"/>
          <w:sz w:val="24"/>
          <w:szCs w:val="24"/>
          <w:rtl/>
          <w:lang w:bidi="he-IL"/>
          <w:rPrChange w:id="4513" w:author="Ruth" w:date="2020-01-21T21:46:00Z">
            <w:rPr>
              <w:rFonts w:asciiTheme="majorBidi" w:eastAsia="Calibri" w:hAnsiTheme="majorBidi" w:cs="David" w:hint="eastAsia"/>
              <w:sz w:val="24"/>
              <w:szCs w:val="24"/>
              <w:rtl/>
              <w:lang w:bidi="he-IL"/>
            </w:rPr>
          </w:rPrChange>
        </w:rPr>
        <w:t>אלה</w:t>
      </w:r>
      <w:r w:rsidR="00B37007" w:rsidRPr="00293A2D">
        <w:rPr>
          <w:rFonts w:ascii="Times New Roman" w:eastAsia="Calibri" w:hAnsi="Times New Roman" w:cs="David"/>
          <w:sz w:val="24"/>
          <w:szCs w:val="24"/>
          <w:rtl/>
          <w:lang w:bidi="he-IL"/>
          <w:rPrChange w:id="4514" w:author="Ruth" w:date="2020-01-21T21:46:00Z">
            <w:rPr>
              <w:rFonts w:asciiTheme="majorBidi" w:eastAsia="Calibri" w:hAnsiTheme="majorBidi" w:cs="David"/>
              <w:sz w:val="24"/>
              <w:szCs w:val="24"/>
              <w:rtl/>
              <w:lang w:bidi="he-IL"/>
            </w:rPr>
          </w:rPrChange>
        </w:rPr>
        <w:t xml:space="preserve"> מחייבים קריאה סמיוטית </w:t>
      </w:r>
      <w:r w:rsidR="00915E83" w:rsidRPr="00293A2D">
        <w:rPr>
          <w:rFonts w:ascii="Times New Roman" w:eastAsia="Calibri" w:hAnsi="Times New Roman" w:cs="David" w:hint="eastAsia"/>
          <w:sz w:val="24"/>
          <w:szCs w:val="24"/>
          <w:rtl/>
          <w:lang w:bidi="he-IL"/>
          <w:rPrChange w:id="4515" w:author="Ruth" w:date="2020-01-21T21:46:00Z">
            <w:rPr>
              <w:rFonts w:asciiTheme="majorBidi" w:eastAsia="Calibri" w:hAnsiTheme="majorBidi" w:cs="David" w:hint="eastAsia"/>
              <w:sz w:val="24"/>
              <w:szCs w:val="24"/>
              <w:rtl/>
              <w:lang w:bidi="he-IL"/>
            </w:rPr>
          </w:rPrChange>
        </w:rPr>
        <w:t>שונה</w:t>
      </w:r>
      <w:r w:rsidR="00B37007" w:rsidRPr="00293A2D">
        <w:rPr>
          <w:rFonts w:ascii="Times New Roman" w:eastAsia="Calibri" w:hAnsi="Times New Roman" w:cs="David"/>
          <w:sz w:val="24"/>
          <w:szCs w:val="24"/>
          <w:rtl/>
          <w:lang w:bidi="he-IL"/>
          <w:rPrChange w:id="4516" w:author="Ruth" w:date="2020-01-21T21:46:00Z">
            <w:rPr>
              <w:rFonts w:asciiTheme="majorBidi" w:eastAsia="Calibri" w:hAnsiTheme="majorBidi" w:cs="David"/>
              <w:sz w:val="24"/>
              <w:szCs w:val="24"/>
              <w:rtl/>
              <w:lang w:bidi="he-IL"/>
            </w:rPr>
          </w:rPrChange>
        </w:rPr>
        <w:t xml:space="preserve">, משום שהצבע </w:t>
      </w:r>
      <w:r w:rsidR="00915E83" w:rsidRPr="00293A2D">
        <w:rPr>
          <w:rFonts w:ascii="Times New Roman" w:eastAsia="Calibri" w:hAnsi="Times New Roman" w:cs="David" w:hint="eastAsia"/>
          <w:sz w:val="24"/>
          <w:szCs w:val="24"/>
          <w:rtl/>
          <w:lang w:bidi="he-IL"/>
          <w:rPrChange w:id="4517" w:author="Ruth" w:date="2020-01-21T21:46:00Z">
            <w:rPr>
              <w:rFonts w:asciiTheme="majorBidi" w:eastAsia="Calibri" w:hAnsiTheme="majorBidi" w:cs="David" w:hint="eastAsia"/>
              <w:sz w:val="24"/>
              <w:szCs w:val="24"/>
              <w:rtl/>
              <w:lang w:bidi="he-IL"/>
            </w:rPr>
          </w:rPrChange>
        </w:rPr>
        <w:t>יכול</w:t>
      </w:r>
      <w:r w:rsidR="00915E83" w:rsidRPr="00293A2D">
        <w:rPr>
          <w:rFonts w:ascii="Times New Roman" w:eastAsia="Calibri" w:hAnsi="Times New Roman" w:cs="David"/>
          <w:sz w:val="24"/>
          <w:szCs w:val="24"/>
          <w:rtl/>
          <w:lang w:bidi="he-IL"/>
          <w:rPrChange w:id="4518" w:author="Ruth" w:date="2020-01-21T21:46:00Z">
            <w:rPr>
              <w:rFonts w:asciiTheme="majorBidi" w:eastAsia="Calibri" w:hAnsiTheme="majorBidi" w:cs="David"/>
              <w:sz w:val="24"/>
              <w:szCs w:val="24"/>
              <w:rtl/>
              <w:lang w:bidi="he-IL"/>
            </w:rPr>
          </w:rPrChange>
        </w:rPr>
        <w:t xml:space="preserve"> לשמש </w:t>
      </w:r>
      <w:del w:id="4519" w:author="Ruth" w:date="2020-01-15T21:37:00Z">
        <w:r w:rsidR="00B37007" w:rsidRPr="00293A2D" w:rsidDel="00DD173A">
          <w:rPr>
            <w:rFonts w:ascii="Times New Roman" w:eastAsia="Calibri" w:hAnsi="Times New Roman" w:cs="David" w:hint="eastAsia"/>
            <w:sz w:val="24"/>
            <w:szCs w:val="24"/>
            <w:rtl/>
            <w:lang w:bidi="he-IL"/>
            <w:rPrChange w:id="4520" w:author="Ruth" w:date="2020-01-21T21:46:00Z">
              <w:rPr>
                <w:rFonts w:asciiTheme="majorBidi" w:eastAsia="Calibri" w:hAnsiTheme="majorBidi" w:cs="David" w:hint="eastAsia"/>
                <w:sz w:val="24"/>
                <w:szCs w:val="24"/>
                <w:rtl/>
                <w:lang w:bidi="he-IL"/>
              </w:rPr>
            </w:rPrChange>
          </w:rPr>
          <w:delText>כ</w:delText>
        </w:r>
      </w:del>
      <w:r w:rsidR="00B37007" w:rsidRPr="00293A2D">
        <w:rPr>
          <w:rFonts w:ascii="Times New Roman" w:eastAsia="Calibri" w:hAnsi="Times New Roman" w:cs="David" w:hint="eastAsia"/>
          <w:sz w:val="24"/>
          <w:szCs w:val="24"/>
          <w:rtl/>
          <w:lang w:bidi="he-IL"/>
          <w:rPrChange w:id="4521" w:author="Ruth" w:date="2020-01-21T21:46:00Z">
            <w:rPr>
              <w:rFonts w:asciiTheme="majorBidi" w:eastAsia="Calibri" w:hAnsiTheme="majorBidi" w:cs="David" w:hint="eastAsia"/>
              <w:sz w:val="24"/>
              <w:szCs w:val="24"/>
              <w:rtl/>
              <w:lang w:bidi="he-IL"/>
            </w:rPr>
          </w:rPrChange>
        </w:rPr>
        <w:t>כינוי</w:t>
      </w:r>
      <w:r w:rsidR="006D3903" w:rsidRPr="00293A2D">
        <w:rPr>
          <w:rFonts w:ascii="Times New Roman" w:eastAsia="Calibri" w:hAnsi="Times New Roman" w:cs="David"/>
          <w:sz w:val="24"/>
          <w:szCs w:val="24"/>
          <w:rtl/>
          <w:lang w:bidi="he-IL"/>
          <w:rPrChange w:id="4522" w:author="Ruth" w:date="2020-01-21T21:46:00Z">
            <w:rPr>
              <w:rFonts w:asciiTheme="majorBidi" w:eastAsia="Calibri" w:hAnsiTheme="majorBidi" w:cs="David"/>
              <w:sz w:val="24"/>
              <w:szCs w:val="24"/>
              <w:rtl/>
              <w:lang w:bidi="he-IL"/>
            </w:rPr>
          </w:rPrChange>
        </w:rPr>
        <w:t xml:space="preserve">, התנועה </w:t>
      </w:r>
      <w:del w:id="4523" w:author="Ruth" w:date="2020-01-15T21:37:00Z">
        <w:r w:rsidR="006D3903" w:rsidRPr="00293A2D" w:rsidDel="00DD173A">
          <w:rPr>
            <w:rFonts w:ascii="Times New Roman" w:eastAsia="Calibri" w:hAnsi="Times New Roman" w:cs="David" w:hint="eastAsia"/>
            <w:sz w:val="24"/>
            <w:szCs w:val="24"/>
            <w:rtl/>
            <w:lang w:bidi="he-IL"/>
            <w:rPrChange w:id="4524" w:author="Ruth" w:date="2020-01-21T21:46:00Z">
              <w:rPr>
                <w:rFonts w:asciiTheme="majorBidi" w:eastAsia="Calibri" w:hAnsiTheme="majorBidi" w:cs="David" w:hint="eastAsia"/>
                <w:sz w:val="24"/>
                <w:szCs w:val="24"/>
                <w:rtl/>
                <w:lang w:bidi="he-IL"/>
              </w:rPr>
            </w:rPrChange>
          </w:rPr>
          <w:delText>כ</w:delText>
        </w:r>
      </w:del>
      <w:r w:rsidR="006D3903" w:rsidRPr="00293A2D">
        <w:rPr>
          <w:rFonts w:ascii="Times New Roman" w:eastAsia="Calibri" w:hAnsi="Times New Roman" w:cs="David" w:hint="eastAsia"/>
          <w:sz w:val="24"/>
          <w:szCs w:val="24"/>
          <w:rtl/>
          <w:lang w:bidi="he-IL"/>
          <w:rPrChange w:id="4525" w:author="Ruth" w:date="2020-01-21T21:46:00Z">
            <w:rPr>
              <w:rFonts w:asciiTheme="majorBidi" w:eastAsia="Calibri" w:hAnsiTheme="majorBidi" w:cs="David" w:hint="eastAsia"/>
              <w:sz w:val="24"/>
              <w:szCs w:val="24"/>
              <w:rtl/>
              <w:lang w:bidi="he-IL"/>
            </w:rPr>
          </w:rPrChange>
        </w:rPr>
        <w:t>מטאפורה</w:t>
      </w:r>
      <w:r w:rsidR="006D3903" w:rsidRPr="00293A2D">
        <w:rPr>
          <w:rFonts w:ascii="Times New Roman" w:eastAsia="Calibri" w:hAnsi="Times New Roman" w:cs="David"/>
          <w:sz w:val="24"/>
          <w:szCs w:val="24"/>
          <w:rtl/>
          <w:lang w:bidi="he-IL"/>
          <w:rPrChange w:id="4526" w:author="Ruth" w:date="2020-01-21T21:46:00Z">
            <w:rPr>
              <w:rFonts w:asciiTheme="majorBidi" w:eastAsia="Calibri" w:hAnsiTheme="majorBidi" w:cs="David"/>
              <w:sz w:val="24"/>
              <w:szCs w:val="24"/>
              <w:rtl/>
              <w:lang w:bidi="he-IL"/>
            </w:rPr>
          </w:rPrChange>
        </w:rPr>
        <w:t xml:space="preserve"> והתמונה </w:t>
      </w:r>
      <w:del w:id="4527" w:author="Ruth" w:date="2020-01-15T21:37:00Z">
        <w:r w:rsidR="00754EF4" w:rsidRPr="00293A2D" w:rsidDel="00DD173A">
          <w:rPr>
            <w:rFonts w:ascii="Times New Roman" w:eastAsia="Calibri" w:hAnsi="Times New Roman" w:cs="David" w:hint="eastAsia"/>
            <w:sz w:val="24"/>
            <w:szCs w:val="24"/>
            <w:rtl/>
            <w:lang w:bidi="he-IL"/>
            <w:rPrChange w:id="4528" w:author="Ruth" w:date="2020-01-21T21:46:00Z">
              <w:rPr>
                <w:rFonts w:asciiTheme="majorBidi" w:eastAsia="Calibri" w:hAnsiTheme="majorBidi" w:cs="David" w:hint="eastAsia"/>
                <w:sz w:val="24"/>
                <w:szCs w:val="24"/>
                <w:rtl/>
                <w:lang w:bidi="he-IL"/>
              </w:rPr>
            </w:rPrChange>
          </w:rPr>
          <w:delText>כ</w:delText>
        </w:r>
      </w:del>
      <w:r w:rsidR="006D3903" w:rsidRPr="00293A2D">
        <w:rPr>
          <w:rFonts w:ascii="Times New Roman" w:eastAsia="Calibri" w:hAnsi="Times New Roman" w:cs="David" w:hint="eastAsia"/>
          <w:sz w:val="24"/>
          <w:szCs w:val="24"/>
          <w:rtl/>
          <w:lang w:bidi="he-IL"/>
          <w:rPrChange w:id="4529" w:author="Ruth" w:date="2020-01-21T21:46:00Z">
            <w:rPr>
              <w:rFonts w:asciiTheme="majorBidi" w:eastAsia="Calibri" w:hAnsiTheme="majorBidi" w:cs="David" w:hint="eastAsia"/>
              <w:sz w:val="24"/>
              <w:szCs w:val="24"/>
              <w:rtl/>
              <w:lang w:bidi="he-IL"/>
            </w:rPr>
          </w:rPrChange>
        </w:rPr>
        <w:t>רמז</w:t>
      </w:r>
      <w:r w:rsidR="006A7AE0" w:rsidRPr="00293A2D">
        <w:rPr>
          <w:rFonts w:ascii="Times New Roman" w:eastAsia="Calibri" w:hAnsi="Times New Roman" w:cs="David"/>
          <w:sz w:val="24"/>
          <w:szCs w:val="24"/>
          <w:rtl/>
          <w:lang w:bidi="he-IL"/>
          <w:rPrChange w:id="4530" w:author="Ruth" w:date="2020-01-21T21:46:00Z">
            <w:rPr>
              <w:rFonts w:asciiTheme="majorBidi" w:eastAsia="Calibri" w:hAnsiTheme="majorBidi" w:cs="David"/>
              <w:sz w:val="24"/>
              <w:szCs w:val="24"/>
              <w:rtl/>
              <w:lang w:bidi="he-IL"/>
            </w:rPr>
          </w:rPrChange>
        </w:rPr>
        <w:t>.</w:t>
      </w:r>
      <w:r w:rsidR="006D3903" w:rsidRPr="00293A2D">
        <w:rPr>
          <w:rFonts w:ascii="Times New Roman" w:eastAsia="Calibri" w:hAnsi="Times New Roman" w:cs="David"/>
          <w:sz w:val="24"/>
          <w:szCs w:val="24"/>
          <w:rtl/>
          <w:lang w:bidi="he-IL"/>
          <w:rPrChange w:id="4531" w:author="Ruth" w:date="2020-01-21T21:46:00Z">
            <w:rPr>
              <w:rFonts w:asciiTheme="majorBidi" w:eastAsia="Calibri" w:hAnsiTheme="majorBidi" w:cs="David"/>
              <w:sz w:val="24"/>
              <w:szCs w:val="24"/>
              <w:rtl/>
              <w:lang w:bidi="he-IL"/>
            </w:rPr>
          </w:rPrChange>
        </w:rPr>
        <w:t xml:space="preserve"> </w:t>
      </w:r>
      <w:del w:id="4532" w:author="Ruth" w:date="2020-01-15T21:38:00Z">
        <w:r w:rsidR="00CA3C12" w:rsidRPr="00293A2D" w:rsidDel="00DD173A">
          <w:rPr>
            <w:rFonts w:ascii="Times New Roman" w:eastAsia="Calibri" w:hAnsi="Times New Roman" w:cs="David" w:hint="eastAsia"/>
            <w:sz w:val="24"/>
            <w:szCs w:val="24"/>
            <w:rtl/>
            <w:lang w:bidi="he-IL"/>
            <w:rPrChange w:id="4533" w:author="Ruth" w:date="2020-01-21T21:46:00Z">
              <w:rPr>
                <w:rFonts w:asciiTheme="majorBidi" w:eastAsia="Calibri" w:hAnsiTheme="majorBidi" w:cs="David" w:hint="eastAsia"/>
                <w:sz w:val="24"/>
                <w:szCs w:val="24"/>
                <w:rtl/>
                <w:lang w:bidi="he-IL"/>
              </w:rPr>
            </w:rPrChange>
          </w:rPr>
          <w:delText>לזה</w:delText>
        </w:r>
        <w:r w:rsidR="00CA3C12" w:rsidRPr="00293A2D" w:rsidDel="00DD173A">
          <w:rPr>
            <w:rFonts w:ascii="Times New Roman" w:eastAsia="Calibri" w:hAnsi="Times New Roman" w:cs="David"/>
            <w:sz w:val="24"/>
            <w:szCs w:val="24"/>
            <w:rtl/>
            <w:lang w:bidi="he-IL"/>
            <w:rPrChange w:id="4534" w:author="Ruth" w:date="2020-01-21T21:46:00Z">
              <w:rPr>
                <w:rFonts w:asciiTheme="majorBidi" w:eastAsia="Calibri" w:hAnsiTheme="majorBidi" w:cs="David"/>
                <w:sz w:val="24"/>
                <w:szCs w:val="24"/>
                <w:rtl/>
                <w:lang w:bidi="he-IL"/>
              </w:rPr>
            </w:rPrChange>
          </w:rPr>
          <w:delText xml:space="preserve"> </w:delText>
        </w:r>
        <w:r w:rsidR="00CA3C12" w:rsidRPr="00293A2D" w:rsidDel="00DD173A">
          <w:rPr>
            <w:rFonts w:ascii="Times New Roman" w:eastAsia="Calibri" w:hAnsi="Times New Roman" w:cs="David" w:hint="eastAsia"/>
            <w:sz w:val="24"/>
            <w:szCs w:val="24"/>
            <w:rtl/>
            <w:lang w:bidi="he-IL"/>
            <w:rPrChange w:id="4535" w:author="Ruth" w:date="2020-01-21T21:46:00Z">
              <w:rPr>
                <w:rFonts w:asciiTheme="majorBidi" w:eastAsia="Calibri" w:hAnsiTheme="majorBidi" w:cs="David" w:hint="eastAsia"/>
                <w:sz w:val="24"/>
                <w:szCs w:val="24"/>
                <w:rtl/>
                <w:lang w:bidi="he-IL"/>
              </w:rPr>
            </w:rPrChange>
          </w:rPr>
          <w:delText>קוראים</w:delText>
        </w:r>
      </w:del>
      <w:ins w:id="4536" w:author="Ruth" w:date="2020-01-15T21:38:00Z">
        <w:r w:rsidR="00DD173A" w:rsidRPr="00293A2D">
          <w:rPr>
            <w:rFonts w:ascii="Times New Roman" w:eastAsia="Calibri" w:hAnsi="Times New Roman" w:cs="David" w:hint="eastAsia"/>
            <w:sz w:val="24"/>
            <w:szCs w:val="24"/>
            <w:rtl/>
            <w:lang w:bidi="he-IL"/>
            <w:rPrChange w:id="4537" w:author="Ruth" w:date="2020-01-21T21:46:00Z">
              <w:rPr>
                <w:rFonts w:asciiTheme="majorBidi" w:eastAsia="Calibri" w:hAnsiTheme="majorBidi" w:cs="David" w:hint="eastAsia"/>
                <w:sz w:val="24"/>
                <w:szCs w:val="24"/>
                <w:rtl/>
                <w:lang w:bidi="he-IL"/>
              </w:rPr>
            </w:rPrChange>
          </w:rPr>
          <w:t>מכלול</w:t>
        </w:r>
        <w:r w:rsidR="00DD173A" w:rsidRPr="00293A2D">
          <w:rPr>
            <w:rFonts w:ascii="Times New Roman" w:eastAsia="Calibri" w:hAnsi="Times New Roman" w:cs="David"/>
            <w:sz w:val="24"/>
            <w:szCs w:val="24"/>
            <w:rtl/>
            <w:lang w:bidi="he-IL"/>
            <w:rPrChange w:id="4538" w:author="Ruth" w:date="2020-01-21T21:46:00Z">
              <w:rPr>
                <w:rFonts w:asciiTheme="majorBidi" w:eastAsia="Calibri" w:hAnsiTheme="majorBidi" w:cs="David"/>
                <w:sz w:val="24"/>
                <w:szCs w:val="24"/>
                <w:rtl/>
                <w:lang w:bidi="he-IL"/>
              </w:rPr>
            </w:rPrChange>
          </w:rPr>
          <w:t xml:space="preserve"> </w:t>
        </w:r>
        <w:r w:rsidR="00DD173A" w:rsidRPr="00293A2D">
          <w:rPr>
            <w:rFonts w:ascii="Times New Roman" w:eastAsia="Calibri" w:hAnsi="Times New Roman" w:cs="David" w:hint="eastAsia"/>
            <w:sz w:val="24"/>
            <w:szCs w:val="24"/>
            <w:rtl/>
            <w:lang w:bidi="he-IL"/>
            <w:rPrChange w:id="4539" w:author="Ruth" w:date="2020-01-21T21:46:00Z">
              <w:rPr>
                <w:rFonts w:asciiTheme="majorBidi" w:eastAsia="Calibri" w:hAnsiTheme="majorBidi" w:cs="David" w:hint="eastAsia"/>
                <w:sz w:val="24"/>
                <w:szCs w:val="24"/>
                <w:rtl/>
                <w:lang w:bidi="he-IL"/>
              </w:rPr>
            </w:rPrChange>
          </w:rPr>
          <w:t>זה</w:t>
        </w:r>
        <w:r w:rsidR="00DD173A" w:rsidRPr="00293A2D">
          <w:rPr>
            <w:rFonts w:ascii="Times New Roman" w:eastAsia="Calibri" w:hAnsi="Times New Roman" w:cs="David"/>
            <w:sz w:val="24"/>
            <w:szCs w:val="24"/>
            <w:rtl/>
            <w:lang w:bidi="he-IL"/>
            <w:rPrChange w:id="4540" w:author="Ruth" w:date="2020-01-21T21:46:00Z">
              <w:rPr>
                <w:rFonts w:asciiTheme="majorBidi" w:eastAsia="Calibri" w:hAnsiTheme="majorBidi" w:cs="David"/>
                <w:sz w:val="24"/>
                <w:szCs w:val="24"/>
                <w:rtl/>
                <w:lang w:bidi="he-IL"/>
              </w:rPr>
            </w:rPrChange>
          </w:rPr>
          <w:t xml:space="preserve"> </w:t>
        </w:r>
        <w:r w:rsidR="00DD173A" w:rsidRPr="00293A2D">
          <w:rPr>
            <w:rFonts w:ascii="Times New Roman" w:eastAsia="Calibri" w:hAnsi="Times New Roman" w:cs="David" w:hint="eastAsia"/>
            <w:sz w:val="24"/>
            <w:szCs w:val="24"/>
            <w:rtl/>
            <w:lang w:bidi="he-IL"/>
            <w:rPrChange w:id="4541" w:author="Ruth" w:date="2020-01-21T21:46:00Z">
              <w:rPr>
                <w:rFonts w:asciiTheme="majorBidi" w:eastAsia="Calibri" w:hAnsiTheme="majorBidi" w:cs="David" w:hint="eastAsia"/>
                <w:sz w:val="24"/>
                <w:szCs w:val="24"/>
                <w:rtl/>
                <w:lang w:bidi="he-IL"/>
              </w:rPr>
            </w:rPrChange>
          </w:rPr>
          <w:t>מכונה</w:t>
        </w:r>
      </w:ins>
      <w:r w:rsidR="00CA3C12" w:rsidRPr="00293A2D">
        <w:rPr>
          <w:rFonts w:ascii="Times New Roman" w:eastAsia="Calibri" w:hAnsi="Times New Roman" w:cs="David"/>
          <w:sz w:val="24"/>
          <w:szCs w:val="24"/>
          <w:rtl/>
          <w:lang w:bidi="he-IL"/>
          <w:rPrChange w:id="4542" w:author="Ruth" w:date="2020-01-21T21:46:00Z">
            <w:rPr>
              <w:rFonts w:asciiTheme="majorBidi" w:eastAsia="Calibri" w:hAnsiTheme="majorBidi" w:cs="David"/>
              <w:sz w:val="24"/>
              <w:szCs w:val="24"/>
              <w:rtl/>
              <w:lang w:bidi="he-IL"/>
            </w:rPr>
          </w:rPrChange>
        </w:rPr>
        <w:t xml:space="preserve"> היום</w:t>
      </w:r>
      <w:del w:id="4543" w:author="Ruth" w:date="2020-01-14T22:14:00Z">
        <w:r w:rsidR="00CA3C12" w:rsidRPr="00293A2D" w:rsidDel="00ED54DE">
          <w:rPr>
            <w:rFonts w:ascii="Times New Roman" w:eastAsia="Calibri" w:hAnsi="Times New Roman" w:cs="David"/>
            <w:sz w:val="24"/>
            <w:szCs w:val="24"/>
            <w:rtl/>
            <w:lang w:bidi="he-IL"/>
            <w:rPrChange w:id="4544" w:author="Ruth" w:date="2020-01-21T21:46:00Z">
              <w:rPr>
                <w:rFonts w:asciiTheme="majorBidi" w:eastAsia="Calibri" w:hAnsiTheme="majorBidi" w:cs="David"/>
                <w:sz w:val="24"/>
                <w:szCs w:val="24"/>
                <w:rtl/>
                <w:lang w:bidi="he-IL"/>
              </w:rPr>
            </w:rPrChange>
          </w:rPr>
          <w:delText xml:space="preserve"> </w:delText>
        </w:r>
        <w:r w:rsidR="006A7AE0" w:rsidRPr="00293A2D" w:rsidDel="00ED54DE">
          <w:rPr>
            <w:rFonts w:ascii="Times New Roman" w:eastAsia="Calibri" w:hAnsi="Times New Roman" w:cs="David"/>
            <w:sz w:val="24"/>
            <w:szCs w:val="24"/>
            <w:rtl/>
            <w:lang w:bidi="he-IL"/>
            <w:rPrChange w:id="4545" w:author="Ruth" w:date="2020-01-21T21:46:00Z">
              <w:rPr>
                <w:rFonts w:asciiTheme="majorBidi" w:eastAsia="Calibri" w:hAnsiTheme="majorBidi" w:cs="David"/>
                <w:sz w:val="24"/>
                <w:szCs w:val="24"/>
                <w:rtl/>
                <w:lang w:bidi="he-IL"/>
              </w:rPr>
            </w:rPrChange>
          </w:rPr>
          <w:delText xml:space="preserve"> </w:delText>
        </w:r>
      </w:del>
      <w:ins w:id="4546" w:author="Ruth" w:date="2020-01-14T22:14:00Z">
        <w:r w:rsidR="00ED54DE" w:rsidRPr="00293A2D">
          <w:rPr>
            <w:rFonts w:ascii="Times New Roman" w:eastAsia="Calibri" w:hAnsi="Times New Roman" w:cs="David"/>
            <w:sz w:val="24"/>
            <w:szCs w:val="24"/>
            <w:rtl/>
            <w:lang w:bidi="he-IL"/>
            <w:rPrChange w:id="4547" w:author="Ruth" w:date="2020-01-21T21:46:00Z">
              <w:rPr>
                <w:rFonts w:asciiTheme="majorBidi" w:eastAsia="Calibri" w:hAnsiTheme="majorBidi" w:cs="David"/>
                <w:sz w:val="24"/>
                <w:szCs w:val="24"/>
                <w:rtl/>
                <w:lang w:bidi="he-IL"/>
              </w:rPr>
            </w:rPrChange>
          </w:rPr>
          <w:t xml:space="preserve"> </w:t>
        </w:r>
      </w:ins>
      <w:r w:rsidR="00CA3C12" w:rsidRPr="00293A2D">
        <w:rPr>
          <w:rFonts w:ascii="Times New Roman" w:eastAsia="Calibri" w:hAnsi="Times New Roman" w:cs="David"/>
          <w:sz w:val="24"/>
          <w:szCs w:val="24"/>
          <w:rtl/>
          <w:lang w:bidi="he-IL"/>
          <w:rPrChange w:id="4548" w:author="Ruth" w:date="2020-01-21T21:46:00Z">
            <w:rPr>
              <w:rFonts w:asciiTheme="majorBidi" w:eastAsia="Calibri" w:hAnsiTheme="majorBidi" w:cs="David"/>
              <w:sz w:val="24"/>
              <w:szCs w:val="24"/>
              <w:rtl/>
              <w:lang w:bidi="he-IL"/>
            </w:rPr>
          </w:rPrChange>
        </w:rPr>
        <w:t>"</w:t>
      </w:r>
      <w:r w:rsidR="006D3903" w:rsidRPr="00293A2D">
        <w:rPr>
          <w:rFonts w:ascii="Times New Roman" w:eastAsia="Calibri" w:hAnsi="Times New Roman" w:cs="David" w:hint="eastAsia"/>
          <w:sz w:val="24"/>
          <w:szCs w:val="24"/>
          <w:rtl/>
          <w:lang w:bidi="he-IL"/>
          <w:rPrChange w:id="4549" w:author="Ruth" w:date="2020-01-21T21:46:00Z">
            <w:rPr>
              <w:rFonts w:asciiTheme="majorBidi" w:eastAsia="Calibri" w:hAnsiTheme="majorBidi" w:cs="David" w:hint="eastAsia"/>
              <w:sz w:val="24"/>
              <w:szCs w:val="24"/>
              <w:rtl/>
              <w:lang w:bidi="he-IL"/>
            </w:rPr>
          </w:rPrChange>
        </w:rPr>
        <w:t>רטוריקה</w:t>
      </w:r>
      <w:r w:rsidR="006D3903" w:rsidRPr="00293A2D">
        <w:rPr>
          <w:rFonts w:ascii="Times New Roman" w:eastAsia="Calibri" w:hAnsi="Times New Roman" w:cs="David"/>
          <w:sz w:val="24"/>
          <w:szCs w:val="24"/>
          <w:rtl/>
          <w:lang w:bidi="he-IL"/>
          <w:rPrChange w:id="4550" w:author="Ruth" w:date="2020-01-21T21:46:00Z">
            <w:rPr>
              <w:rFonts w:asciiTheme="majorBidi" w:eastAsia="Calibri" w:hAnsiTheme="majorBidi" w:cs="David"/>
              <w:sz w:val="24"/>
              <w:szCs w:val="24"/>
              <w:rtl/>
              <w:lang w:bidi="he-IL"/>
            </w:rPr>
          </w:rPrChange>
        </w:rPr>
        <w:t xml:space="preserve"> </w:t>
      </w:r>
      <w:del w:id="4551" w:author="Ruth" w:date="2020-01-14T22:09:00Z">
        <w:r w:rsidR="006D3903" w:rsidRPr="00293A2D" w:rsidDel="00ED54DE">
          <w:rPr>
            <w:rFonts w:ascii="Times New Roman" w:eastAsia="Calibri" w:hAnsi="Times New Roman" w:cs="David" w:hint="eastAsia"/>
            <w:sz w:val="24"/>
            <w:szCs w:val="24"/>
            <w:rtl/>
            <w:lang w:bidi="he-IL"/>
            <w:rPrChange w:id="4552" w:author="Ruth" w:date="2020-01-21T21:46:00Z">
              <w:rPr>
                <w:rFonts w:asciiTheme="majorBidi" w:eastAsia="Calibri" w:hAnsiTheme="majorBidi" w:cs="David" w:hint="eastAsia"/>
                <w:sz w:val="24"/>
                <w:szCs w:val="24"/>
                <w:rtl/>
                <w:lang w:bidi="he-IL"/>
              </w:rPr>
            </w:rPrChange>
          </w:rPr>
          <w:delText>דיגיטאלית</w:delText>
        </w:r>
      </w:del>
      <w:ins w:id="4553" w:author="Ruth" w:date="2020-01-14T22:09:00Z">
        <w:r w:rsidR="00ED54DE" w:rsidRPr="00293A2D">
          <w:rPr>
            <w:rFonts w:ascii="Times New Roman" w:eastAsia="Calibri" w:hAnsi="Times New Roman" w:cs="David" w:hint="eastAsia"/>
            <w:sz w:val="24"/>
            <w:szCs w:val="24"/>
            <w:rtl/>
            <w:lang w:bidi="he-IL"/>
            <w:rPrChange w:id="4554" w:author="Ruth" w:date="2020-01-21T21:46:00Z">
              <w:rPr>
                <w:rFonts w:asciiTheme="majorBidi" w:eastAsia="Calibri" w:hAnsiTheme="majorBidi" w:cs="David" w:hint="eastAsia"/>
                <w:sz w:val="24"/>
                <w:szCs w:val="24"/>
                <w:rtl/>
                <w:lang w:bidi="he-IL"/>
              </w:rPr>
            </w:rPrChange>
          </w:rPr>
          <w:t>דיגיטלית</w:t>
        </w:r>
      </w:ins>
      <w:r w:rsidR="00CA3C12" w:rsidRPr="00293A2D">
        <w:rPr>
          <w:rFonts w:ascii="Times New Roman" w:eastAsia="Calibri" w:hAnsi="Times New Roman" w:cs="David"/>
          <w:sz w:val="24"/>
          <w:szCs w:val="24"/>
          <w:rtl/>
          <w:lang w:bidi="he-IL"/>
          <w:rPrChange w:id="4555" w:author="Ruth" w:date="2020-01-21T21:46:00Z">
            <w:rPr>
              <w:rFonts w:asciiTheme="majorBidi" w:eastAsia="Calibri" w:hAnsiTheme="majorBidi" w:cs="David"/>
              <w:sz w:val="24"/>
              <w:szCs w:val="24"/>
              <w:rtl/>
              <w:lang w:bidi="he-IL"/>
            </w:rPr>
          </w:rPrChange>
        </w:rPr>
        <w:t>"</w:t>
      </w:r>
      <w:del w:id="4556" w:author="Ruth" w:date="2020-01-15T21:38:00Z">
        <w:r w:rsidR="00754EF4" w:rsidRPr="00293A2D" w:rsidDel="00DD173A">
          <w:rPr>
            <w:rFonts w:ascii="Times New Roman" w:hAnsi="Times New Roman"/>
            <w:rtl/>
            <w:rPrChange w:id="4557" w:author="Ruth" w:date="2020-01-21T21:46:00Z">
              <w:rPr>
                <w:rStyle w:val="FootnoteReference"/>
                <w:rFonts w:asciiTheme="majorBidi" w:eastAsia="Calibri" w:hAnsiTheme="majorBidi" w:cs="David"/>
                <w:sz w:val="24"/>
                <w:szCs w:val="24"/>
                <w:rtl/>
                <w:lang w:bidi="he-IL"/>
              </w:rPr>
            </w:rPrChange>
          </w:rPr>
          <w:footnoteReference w:id="32"/>
        </w:r>
      </w:del>
      <w:r w:rsidR="00CA3C12" w:rsidRPr="00293A2D">
        <w:rPr>
          <w:rFonts w:ascii="Times New Roman" w:eastAsia="Calibri" w:hAnsi="Times New Roman" w:cs="David"/>
          <w:sz w:val="24"/>
          <w:szCs w:val="24"/>
          <w:rtl/>
          <w:lang w:bidi="he-IL"/>
          <w:rPrChange w:id="4560" w:author="Ruth" w:date="2020-01-21T21:46:00Z">
            <w:rPr>
              <w:rFonts w:asciiTheme="majorBidi" w:eastAsia="Calibri" w:hAnsiTheme="majorBidi" w:cs="David"/>
              <w:sz w:val="24"/>
              <w:szCs w:val="24"/>
              <w:rtl/>
              <w:lang w:bidi="he-IL"/>
            </w:rPr>
          </w:rPrChange>
        </w:rPr>
        <w:t xml:space="preserve"> </w:t>
      </w:r>
      <w:r w:rsidR="00CA3C12" w:rsidRPr="00293A2D">
        <w:rPr>
          <w:rFonts w:ascii="Times New Roman" w:eastAsia="Calibri" w:hAnsi="Times New Roman" w:cs="David"/>
          <w:sz w:val="24"/>
          <w:szCs w:val="24"/>
          <w:lang w:bidi="he-IL"/>
          <w:rPrChange w:id="4561" w:author="Ruth" w:date="2020-01-21T21:46:00Z">
            <w:rPr>
              <w:rFonts w:asciiTheme="majorBidi" w:eastAsia="Calibri" w:hAnsiTheme="majorBidi"/>
              <w:sz w:val="24"/>
              <w:szCs w:val="24"/>
            </w:rPr>
          </w:rPrChange>
        </w:rPr>
        <w:t>Digital Rh</w:t>
      </w:r>
      <w:r w:rsidR="00345087" w:rsidRPr="00293A2D">
        <w:rPr>
          <w:rFonts w:ascii="Times New Roman" w:eastAsia="Calibri" w:hAnsi="Times New Roman" w:cs="David"/>
          <w:sz w:val="24"/>
          <w:szCs w:val="24"/>
          <w:lang w:bidi="he-IL"/>
          <w:rPrChange w:id="4562" w:author="Ruth" w:date="2020-01-21T21:46:00Z">
            <w:rPr>
              <w:rFonts w:asciiTheme="majorBidi" w:eastAsia="Calibri" w:hAnsiTheme="majorBidi"/>
              <w:sz w:val="24"/>
              <w:szCs w:val="24"/>
            </w:rPr>
          </w:rPrChange>
        </w:rPr>
        <w:t>e</w:t>
      </w:r>
      <w:r w:rsidR="00CA3C12" w:rsidRPr="00293A2D">
        <w:rPr>
          <w:rFonts w:ascii="Times New Roman" w:eastAsia="Calibri" w:hAnsi="Times New Roman" w:cs="David"/>
          <w:sz w:val="24"/>
          <w:szCs w:val="24"/>
          <w:lang w:bidi="he-IL"/>
          <w:rPrChange w:id="4563" w:author="Ruth" w:date="2020-01-21T21:46:00Z">
            <w:rPr>
              <w:rFonts w:asciiTheme="majorBidi" w:eastAsia="Calibri" w:hAnsiTheme="majorBidi"/>
              <w:sz w:val="24"/>
              <w:szCs w:val="24"/>
            </w:rPr>
          </w:rPrChange>
        </w:rPr>
        <w:t>toric)</w:t>
      </w:r>
      <w:r w:rsidR="00CA3C12" w:rsidRPr="00293A2D">
        <w:rPr>
          <w:rFonts w:ascii="Times New Roman" w:eastAsia="Calibri" w:hAnsi="Times New Roman" w:cs="David"/>
          <w:sz w:val="24"/>
          <w:szCs w:val="24"/>
          <w:rtl/>
          <w:rPrChange w:id="4564" w:author="Ruth" w:date="2020-01-21T21:46:00Z">
            <w:rPr>
              <w:rFonts w:asciiTheme="majorBidi" w:eastAsia="Calibri" w:hAnsiTheme="majorBidi"/>
              <w:sz w:val="24"/>
              <w:szCs w:val="24"/>
              <w:rtl/>
            </w:rPr>
          </w:rPrChange>
        </w:rPr>
        <w:t>)</w:t>
      </w:r>
      <w:ins w:id="4565" w:author="Ruth" w:date="2020-01-15T21:38:00Z">
        <w:r w:rsidR="00DD173A" w:rsidRPr="00293A2D">
          <w:rPr>
            <w:rFonts w:ascii="Times New Roman" w:eastAsia="Calibri" w:hAnsi="Times New Roman" w:cs="David"/>
            <w:sz w:val="24"/>
            <w:szCs w:val="24"/>
            <w:rtl/>
            <w:lang w:bidi="he-IL"/>
            <w:rPrChange w:id="4566" w:author="Ruth" w:date="2020-01-21T21:46:00Z">
              <w:rPr>
                <w:rFonts w:asciiTheme="majorBidi" w:eastAsia="Calibri" w:hAnsiTheme="majorBidi" w:cs="David"/>
                <w:sz w:val="24"/>
                <w:szCs w:val="24"/>
                <w:rtl/>
                <w:lang w:bidi="he-IL"/>
              </w:rPr>
            </w:rPrChange>
          </w:rPr>
          <w:t xml:space="preserve"> (</w:t>
        </w:r>
        <w:r w:rsidR="00DD173A" w:rsidRPr="00293A2D">
          <w:rPr>
            <w:rFonts w:ascii="Times New Roman" w:eastAsia="Calibri" w:hAnsi="Times New Roman" w:cs="David"/>
            <w:sz w:val="24"/>
            <w:szCs w:val="24"/>
            <w:lang w:bidi="he-IL"/>
            <w:rPrChange w:id="4567" w:author="Ruth" w:date="2020-01-21T21:46:00Z">
              <w:rPr>
                <w:rFonts w:asciiTheme="majorBidi" w:eastAsia="Calibri" w:hAnsiTheme="majorBidi" w:cs="David"/>
                <w:sz w:val="24"/>
                <w:szCs w:val="24"/>
                <w:lang w:bidi="he-IL"/>
              </w:rPr>
            </w:rPrChange>
          </w:rPr>
          <w:t>Younis, 2015</w:t>
        </w:r>
        <w:r w:rsidR="00DD173A" w:rsidRPr="00293A2D">
          <w:rPr>
            <w:rFonts w:ascii="Times New Roman" w:eastAsia="Calibri" w:hAnsi="Times New Roman" w:cs="David"/>
            <w:sz w:val="24"/>
            <w:szCs w:val="24"/>
            <w:rtl/>
            <w:lang w:bidi="he-IL"/>
            <w:rPrChange w:id="4568" w:author="Ruth" w:date="2020-01-21T21:46:00Z">
              <w:rPr>
                <w:rFonts w:asciiTheme="majorBidi" w:eastAsia="Calibri" w:hAnsiTheme="majorBidi" w:cs="David"/>
                <w:sz w:val="24"/>
                <w:szCs w:val="24"/>
                <w:rtl/>
                <w:lang w:bidi="he-IL"/>
              </w:rPr>
            </w:rPrChange>
          </w:rPr>
          <w:t>)</w:t>
        </w:r>
      </w:ins>
      <w:r w:rsidR="006D3903" w:rsidRPr="00293A2D">
        <w:rPr>
          <w:rFonts w:ascii="Times New Roman" w:eastAsia="Calibri" w:hAnsi="Times New Roman" w:cs="David"/>
          <w:sz w:val="24"/>
          <w:szCs w:val="24"/>
          <w:rtl/>
          <w:lang w:bidi="he-IL"/>
          <w:rPrChange w:id="4569" w:author="Ruth" w:date="2020-01-21T21:46:00Z">
            <w:rPr>
              <w:rFonts w:asciiTheme="majorBidi" w:eastAsia="Calibri" w:hAnsiTheme="majorBidi" w:cs="David"/>
              <w:sz w:val="24"/>
              <w:szCs w:val="24"/>
              <w:rtl/>
              <w:lang w:bidi="he-IL"/>
            </w:rPr>
          </w:rPrChange>
        </w:rPr>
        <w:t xml:space="preserve">. </w:t>
      </w:r>
      <w:del w:id="4570" w:author="Ruth" w:date="2020-01-15T21:38:00Z">
        <w:r w:rsidR="006D3903" w:rsidRPr="00293A2D" w:rsidDel="00DD173A">
          <w:rPr>
            <w:rFonts w:ascii="Times New Roman" w:eastAsia="Calibri" w:hAnsi="Times New Roman" w:cs="David" w:hint="eastAsia"/>
            <w:sz w:val="24"/>
            <w:szCs w:val="24"/>
            <w:rtl/>
            <w:lang w:bidi="he-IL"/>
            <w:rPrChange w:id="4571" w:author="Ruth" w:date="2020-01-21T21:46:00Z">
              <w:rPr>
                <w:rFonts w:asciiTheme="majorBidi" w:eastAsia="Calibri" w:hAnsiTheme="majorBidi" w:cs="David" w:hint="eastAsia"/>
                <w:sz w:val="24"/>
                <w:szCs w:val="24"/>
                <w:rtl/>
                <w:lang w:bidi="he-IL"/>
              </w:rPr>
            </w:rPrChange>
          </w:rPr>
          <w:delText>הוסף</w:delText>
        </w:r>
        <w:r w:rsidR="006D3903" w:rsidRPr="00293A2D" w:rsidDel="00DD173A">
          <w:rPr>
            <w:rFonts w:ascii="Times New Roman" w:eastAsia="Calibri" w:hAnsi="Times New Roman" w:cs="David"/>
            <w:sz w:val="24"/>
            <w:szCs w:val="24"/>
            <w:rtl/>
            <w:lang w:bidi="he-IL"/>
            <w:rPrChange w:id="4572" w:author="Ruth" w:date="2020-01-21T21:46:00Z">
              <w:rPr>
                <w:rFonts w:asciiTheme="majorBidi" w:eastAsia="Calibri" w:hAnsiTheme="majorBidi" w:cs="David"/>
                <w:sz w:val="24"/>
                <w:szCs w:val="24"/>
                <w:rtl/>
                <w:lang w:bidi="he-IL"/>
              </w:rPr>
            </w:rPrChange>
          </w:rPr>
          <w:delText xml:space="preserve"> </w:delText>
        </w:r>
        <w:r w:rsidR="006D3903" w:rsidRPr="00293A2D" w:rsidDel="00DD173A">
          <w:rPr>
            <w:rFonts w:ascii="Times New Roman" w:eastAsia="Calibri" w:hAnsi="Times New Roman" w:cs="David" w:hint="eastAsia"/>
            <w:sz w:val="24"/>
            <w:szCs w:val="24"/>
            <w:rtl/>
            <w:lang w:bidi="he-IL"/>
            <w:rPrChange w:id="4573" w:author="Ruth" w:date="2020-01-21T21:46:00Z">
              <w:rPr>
                <w:rFonts w:asciiTheme="majorBidi" w:eastAsia="Calibri" w:hAnsiTheme="majorBidi" w:cs="David" w:hint="eastAsia"/>
                <w:sz w:val="24"/>
                <w:szCs w:val="24"/>
                <w:rtl/>
                <w:lang w:bidi="he-IL"/>
              </w:rPr>
            </w:rPrChange>
          </w:rPr>
          <w:delText>על</w:delText>
        </w:r>
        <w:r w:rsidR="006D3903" w:rsidRPr="00293A2D" w:rsidDel="00DD173A">
          <w:rPr>
            <w:rFonts w:ascii="Times New Roman" w:eastAsia="Calibri" w:hAnsi="Times New Roman" w:cs="David"/>
            <w:sz w:val="24"/>
            <w:szCs w:val="24"/>
            <w:rtl/>
            <w:lang w:bidi="he-IL"/>
            <w:rPrChange w:id="4574" w:author="Ruth" w:date="2020-01-21T21:46:00Z">
              <w:rPr>
                <w:rFonts w:asciiTheme="majorBidi" w:eastAsia="Calibri" w:hAnsiTheme="majorBidi" w:cs="David"/>
                <w:sz w:val="24"/>
                <w:szCs w:val="24"/>
                <w:rtl/>
                <w:lang w:bidi="he-IL"/>
              </w:rPr>
            </w:rPrChange>
          </w:rPr>
          <w:delText xml:space="preserve"> </w:delText>
        </w:r>
        <w:r w:rsidR="006D3903" w:rsidRPr="00293A2D" w:rsidDel="00DD173A">
          <w:rPr>
            <w:rFonts w:ascii="Times New Roman" w:eastAsia="Calibri" w:hAnsi="Times New Roman" w:cs="David" w:hint="eastAsia"/>
            <w:sz w:val="24"/>
            <w:szCs w:val="24"/>
            <w:rtl/>
            <w:lang w:bidi="he-IL"/>
            <w:rPrChange w:id="4575" w:author="Ruth" w:date="2020-01-21T21:46:00Z">
              <w:rPr>
                <w:rFonts w:asciiTheme="majorBidi" w:eastAsia="Calibri" w:hAnsiTheme="majorBidi" w:cs="David" w:hint="eastAsia"/>
                <w:sz w:val="24"/>
                <w:szCs w:val="24"/>
                <w:rtl/>
                <w:lang w:bidi="he-IL"/>
              </w:rPr>
            </w:rPrChange>
          </w:rPr>
          <w:delText>כך</w:delText>
        </w:r>
      </w:del>
      <w:ins w:id="4576" w:author="Ruth" w:date="2020-01-15T21:38:00Z">
        <w:r w:rsidR="00DD173A" w:rsidRPr="00293A2D">
          <w:rPr>
            <w:rFonts w:ascii="Times New Roman" w:eastAsia="Calibri" w:hAnsi="Times New Roman" w:cs="David" w:hint="eastAsia"/>
            <w:sz w:val="24"/>
            <w:szCs w:val="24"/>
            <w:rtl/>
            <w:lang w:bidi="he-IL"/>
            <w:rPrChange w:id="4577" w:author="Ruth" w:date="2020-01-21T21:46:00Z">
              <w:rPr>
                <w:rFonts w:asciiTheme="majorBidi" w:eastAsia="Calibri" w:hAnsiTheme="majorBidi" w:cs="David" w:hint="eastAsia"/>
                <w:sz w:val="24"/>
                <w:szCs w:val="24"/>
                <w:rtl/>
                <w:lang w:bidi="he-IL"/>
              </w:rPr>
            </w:rPrChange>
          </w:rPr>
          <w:t>זאת</w:t>
        </w:r>
        <w:r w:rsidR="00DD173A" w:rsidRPr="00293A2D">
          <w:rPr>
            <w:rFonts w:ascii="Times New Roman" w:eastAsia="Calibri" w:hAnsi="Times New Roman" w:cs="David"/>
            <w:sz w:val="24"/>
            <w:szCs w:val="24"/>
            <w:rtl/>
            <w:lang w:bidi="he-IL"/>
            <w:rPrChange w:id="4578" w:author="Ruth" w:date="2020-01-21T21:46:00Z">
              <w:rPr>
                <w:rFonts w:asciiTheme="majorBidi" w:eastAsia="Calibri" w:hAnsiTheme="majorBidi" w:cs="David"/>
                <w:sz w:val="24"/>
                <w:szCs w:val="24"/>
                <w:rtl/>
                <w:lang w:bidi="he-IL"/>
              </w:rPr>
            </w:rPrChange>
          </w:rPr>
          <w:t xml:space="preserve"> </w:t>
        </w:r>
        <w:r w:rsidR="00DD173A" w:rsidRPr="00293A2D">
          <w:rPr>
            <w:rFonts w:ascii="Times New Roman" w:eastAsia="Calibri" w:hAnsi="Times New Roman" w:cs="David" w:hint="eastAsia"/>
            <w:sz w:val="24"/>
            <w:szCs w:val="24"/>
            <w:rtl/>
            <w:lang w:bidi="he-IL"/>
            <w:rPrChange w:id="4579" w:author="Ruth" w:date="2020-01-21T21:46:00Z">
              <w:rPr>
                <w:rFonts w:asciiTheme="majorBidi" w:eastAsia="Calibri" w:hAnsiTheme="majorBidi" w:cs="David" w:hint="eastAsia"/>
                <w:sz w:val="24"/>
                <w:szCs w:val="24"/>
                <w:rtl/>
                <w:lang w:bidi="he-IL"/>
              </w:rPr>
            </w:rPrChange>
          </w:rPr>
          <w:t>ועוד</w:t>
        </w:r>
        <w:r w:rsidR="00DD173A" w:rsidRPr="00293A2D">
          <w:rPr>
            <w:rFonts w:ascii="Times New Roman" w:eastAsia="Calibri" w:hAnsi="Times New Roman" w:cs="David"/>
            <w:sz w:val="24"/>
            <w:szCs w:val="24"/>
            <w:rtl/>
            <w:lang w:bidi="he-IL"/>
            <w:rPrChange w:id="4580" w:author="Ruth" w:date="2020-01-21T21:46:00Z">
              <w:rPr>
                <w:rFonts w:asciiTheme="majorBidi" w:eastAsia="Calibri" w:hAnsiTheme="majorBidi" w:cs="David"/>
                <w:sz w:val="24"/>
                <w:szCs w:val="24"/>
                <w:rtl/>
                <w:lang w:bidi="he-IL"/>
              </w:rPr>
            </w:rPrChange>
          </w:rPr>
          <w:t>,</w:t>
        </w:r>
      </w:ins>
      <w:del w:id="4581" w:author="Ruth" w:date="2020-01-20T22:30:00Z">
        <w:r w:rsidR="00915E83" w:rsidRPr="00293A2D" w:rsidDel="00BA4CCA">
          <w:rPr>
            <w:rFonts w:ascii="Times New Roman" w:eastAsia="Calibri" w:hAnsi="Times New Roman" w:cs="David"/>
            <w:sz w:val="24"/>
            <w:szCs w:val="24"/>
            <w:rtl/>
            <w:lang w:bidi="he-IL"/>
            <w:rPrChange w:id="4582" w:author="Ruth" w:date="2020-01-21T21:46:00Z">
              <w:rPr>
                <w:rFonts w:asciiTheme="majorBidi" w:eastAsia="Calibri" w:hAnsiTheme="majorBidi" w:cs="David"/>
                <w:sz w:val="24"/>
                <w:szCs w:val="24"/>
                <w:rtl/>
                <w:lang w:bidi="he-IL"/>
              </w:rPr>
            </w:rPrChange>
          </w:rPr>
          <w:delText>,</w:delText>
        </w:r>
      </w:del>
      <w:r w:rsidR="006D3903" w:rsidRPr="00293A2D">
        <w:rPr>
          <w:rFonts w:ascii="Times New Roman" w:eastAsia="Calibri" w:hAnsi="Times New Roman" w:cs="David"/>
          <w:sz w:val="24"/>
          <w:szCs w:val="24"/>
          <w:rtl/>
          <w:lang w:bidi="he-IL"/>
          <w:rPrChange w:id="4583" w:author="Ruth" w:date="2020-01-21T21:46:00Z">
            <w:rPr>
              <w:rFonts w:asciiTheme="majorBidi" w:eastAsia="Calibri" w:hAnsiTheme="majorBidi" w:cs="David"/>
              <w:sz w:val="24"/>
              <w:szCs w:val="24"/>
              <w:rtl/>
              <w:lang w:bidi="he-IL"/>
            </w:rPr>
          </w:rPrChange>
        </w:rPr>
        <w:t xml:space="preserve"> הקורא </w:t>
      </w:r>
      <w:r w:rsidR="00915E83" w:rsidRPr="00293A2D">
        <w:rPr>
          <w:rFonts w:ascii="Times New Roman" w:eastAsia="Calibri" w:hAnsi="Times New Roman" w:cs="David" w:hint="eastAsia"/>
          <w:sz w:val="24"/>
          <w:szCs w:val="24"/>
          <w:rtl/>
          <w:lang w:bidi="he-IL"/>
          <w:rPrChange w:id="4584" w:author="Ruth" w:date="2020-01-21T21:46:00Z">
            <w:rPr>
              <w:rFonts w:asciiTheme="majorBidi" w:eastAsia="Calibri" w:hAnsiTheme="majorBidi" w:cs="David" w:hint="eastAsia"/>
              <w:sz w:val="24"/>
              <w:szCs w:val="24"/>
              <w:rtl/>
              <w:lang w:bidi="he-IL"/>
            </w:rPr>
          </w:rPrChange>
        </w:rPr>
        <w:t>חייב</w:t>
      </w:r>
      <w:r w:rsidR="00915E83" w:rsidRPr="00293A2D">
        <w:rPr>
          <w:rFonts w:ascii="Times New Roman" w:eastAsia="Calibri" w:hAnsi="Times New Roman" w:cs="David"/>
          <w:sz w:val="24"/>
          <w:szCs w:val="24"/>
          <w:rtl/>
          <w:lang w:bidi="he-IL"/>
          <w:rPrChange w:id="4585" w:author="Ruth" w:date="2020-01-21T21:46:00Z">
            <w:rPr>
              <w:rFonts w:asciiTheme="majorBidi" w:eastAsia="Calibri" w:hAnsiTheme="majorBidi" w:cs="David"/>
              <w:sz w:val="24"/>
              <w:szCs w:val="24"/>
              <w:rtl/>
              <w:lang w:bidi="he-IL"/>
            </w:rPr>
          </w:rPrChange>
        </w:rPr>
        <w:t xml:space="preserve"> </w:t>
      </w:r>
      <w:r w:rsidR="006D3903" w:rsidRPr="00293A2D">
        <w:rPr>
          <w:rFonts w:ascii="Times New Roman" w:eastAsia="Calibri" w:hAnsi="Times New Roman" w:cs="David" w:hint="eastAsia"/>
          <w:sz w:val="24"/>
          <w:szCs w:val="24"/>
          <w:rtl/>
          <w:lang w:bidi="he-IL"/>
          <w:rPrChange w:id="4586" w:author="Ruth" w:date="2020-01-21T21:46:00Z">
            <w:rPr>
              <w:rFonts w:asciiTheme="majorBidi" w:eastAsia="Calibri" w:hAnsiTheme="majorBidi" w:cs="David" w:hint="eastAsia"/>
              <w:sz w:val="24"/>
              <w:szCs w:val="24"/>
              <w:rtl/>
              <w:lang w:bidi="he-IL"/>
            </w:rPr>
          </w:rPrChange>
        </w:rPr>
        <w:t>לקשר</w:t>
      </w:r>
      <w:r w:rsidR="006D3903" w:rsidRPr="00293A2D">
        <w:rPr>
          <w:rFonts w:ascii="Times New Roman" w:eastAsia="Calibri" w:hAnsi="Times New Roman" w:cs="David"/>
          <w:sz w:val="24"/>
          <w:szCs w:val="24"/>
          <w:rtl/>
          <w:lang w:bidi="he-IL"/>
          <w:rPrChange w:id="4587" w:author="Ruth" w:date="2020-01-21T21:46:00Z">
            <w:rPr>
              <w:rFonts w:asciiTheme="majorBidi" w:eastAsia="Calibri" w:hAnsiTheme="majorBidi" w:cs="David"/>
              <w:sz w:val="24"/>
              <w:szCs w:val="24"/>
              <w:rtl/>
              <w:lang w:bidi="he-IL"/>
            </w:rPr>
          </w:rPrChange>
        </w:rPr>
        <w:t xml:space="preserve"> בין החלונות השונים הנפתחים בפניו </w:t>
      </w:r>
      <w:r w:rsidR="00915E83" w:rsidRPr="00293A2D">
        <w:rPr>
          <w:rFonts w:ascii="Times New Roman" w:eastAsia="Calibri" w:hAnsi="Times New Roman" w:cs="David" w:hint="eastAsia"/>
          <w:sz w:val="24"/>
          <w:szCs w:val="24"/>
          <w:rtl/>
          <w:lang w:bidi="he-IL"/>
          <w:rPrChange w:id="4588" w:author="Ruth" w:date="2020-01-21T21:46:00Z">
            <w:rPr>
              <w:rFonts w:asciiTheme="majorBidi" w:eastAsia="Calibri" w:hAnsiTheme="majorBidi" w:cs="David" w:hint="eastAsia"/>
              <w:sz w:val="24"/>
              <w:szCs w:val="24"/>
              <w:rtl/>
              <w:lang w:bidi="he-IL"/>
            </w:rPr>
          </w:rPrChange>
        </w:rPr>
        <w:t>ב</w:t>
      </w:r>
      <w:r w:rsidR="006D3903" w:rsidRPr="00293A2D">
        <w:rPr>
          <w:rFonts w:ascii="Times New Roman" w:eastAsia="Calibri" w:hAnsi="Times New Roman" w:cs="David" w:hint="eastAsia"/>
          <w:sz w:val="24"/>
          <w:szCs w:val="24"/>
          <w:rtl/>
          <w:lang w:bidi="he-IL"/>
          <w:rPrChange w:id="4589" w:author="Ruth" w:date="2020-01-21T21:46:00Z">
            <w:rPr>
              <w:rFonts w:asciiTheme="majorBidi" w:eastAsia="Calibri" w:hAnsiTheme="majorBidi" w:cs="David" w:hint="eastAsia"/>
              <w:sz w:val="24"/>
              <w:szCs w:val="24"/>
              <w:rtl/>
              <w:lang w:bidi="he-IL"/>
            </w:rPr>
          </w:rPrChange>
        </w:rPr>
        <w:t>כל</w:t>
      </w:r>
      <w:r w:rsidR="006D3903" w:rsidRPr="00293A2D">
        <w:rPr>
          <w:rFonts w:ascii="Times New Roman" w:eastAsia="Calibri" w:hAnsi="Times New Roman" w:cs="David"/>
          <w:sz w:val="24"/>
          <w:szCs w:val="24"/>
          <w:rtl/>
          <w:lang w:bidi="he-IL"/>
          <w:rPrChange w:id="4590" w:author="Ruth" w:date="2020-01-21T21:46:00Z">
            <w:rPr>
              <w:rFonts w:asciiTheme="majorBidi" w:eastAsia="Calibri" w:hAnsiTheme="majorBidi" w:cs="David"/>
              <w:sz w:val="24"/>
              <w:szCs w:val="24"/>
              <w:rtl/>
              <w:lang w:bidi="he-IL"/>
            </w:rPr>
          </w:rPrChange>
        </w:rPr>
        <w:t xml:space="preserve"> פעם שהוא לוחץ על </w:t>
      </w:r>
      <w:r w:rsidR="00CA3C12" w:rsidRPr="00293A2D">
        <w:rPr>
          <w:rFonts w:ascii="Times New Roman" w:eastAsia="Calibri" w:hAnsi="Times New Roman" w:cs="David" w:hint="eastAsia"/>
          <w:sz w:val="24"/>
          <w:szCs w:val="24"/>
          <w:rtl/>
          <w:lang w:bidi="he-IL"/>
          <w:rPrChange w:id="4591" w:author="Ruth" w:date="2020-01-21T21:46:00Z">
            <w:rPr>
              <w:rFonts w:asciiTheme="majorBidi" w:eastAsia="Calibri" w:hAnsiTheme="majorBidi" w:cs="David" w:hint="eastAsia"/>
              <w:sz w:val="24"/>
              <w:szCs w:val="24"/>
              <w:rtl/>
              <w:lang w:bidi="he-IL"/>
            </w:rPr>
          </w:rPrChange>
        </w:rPr>
        <w:t>קישור</w:t>
      </w:r>
      <w:del w:id="4592" w:author="Ruth" w:date="2020-01-14T22:14:00Z">
        <w:r w:rsidR="00915E83" w:rsidRPr="00293A2D" w:rsidDel="00ED54DE">
          <w:rPr>
            <w:rFonts w:ascii="Times New Roman" w:eastAsia="Calibri" w:hAnsi="Times New Roman" w:cs="David"/>
            <w:sz w:val="24"/>
            <w:szCs w:val="24"/>
            <w:rtl/>
            <w:lang w:bidi="he-IL"/>
            <w:rPrChange w:id="4593" w:author="Ruth" w:date="2020-01-21T21:46:00Z">
              <w:rPr>
                <w:rFonts w:asciiTheme="majorBidi" w:eastAsia="Calibri" w:hAnsiTheme="majorBidi" w:cs="David"/>
                <w:sz w:val="24"/>
                <w:szCs w:val="24"/>
                <w:rtl/>
                <w:lang w:bidi="he-IL"/>
              </w:rPr>
            </w:rPrChange>
          </w:rPr>
          <w:delText xml:space="preserve">  </w:delText>
        </w:r>
      </w:del>
      <w:ins w:id="4594" w:author="Ruth" w:date="2020-01-14T22:14:00Z">
        <w:r w:rsidR="00ED54DE" w:rsidRPr="00293A2D">
          <w:rPr>
            <w:rFonts w:ascii="Times New Roman" w:eastAsia="Calibri" w:hAnsi="Times New Roman" w:cs="David"/>
            <w:sz w:val="24"/>
            <w:szCs w:val="24"/>
            <w:rtl/>
            <w:lang w:bidi="he-IL"/>
            <w:rPrChange w:id="4595" w:author="Ruth" w:date="2020-01-21T21:46:00Z">
              <w:rPr>
                <w:rFonts w:asciiTheme="majorBidi" w:eastAsia="Calibri" w:hAnsiTheme="majorBidi" w:cs="David"/>
                <w:sz w:val="24"/>
                <w:szCs w:val="24"/>
                <w:rtl/>
                <w:lang w:bidi="he-IL"/>
              </w:rPr>
            </w:rPrChange>
          </w:rPr>
          <w:t xml:space="preserve"> </w:t>
        </w:r>
      </w:ins>
      <w:r w:rsidR="00915E83" w:rsidRPr="00293A2D">
        <w:rPr>
          <w:rFonts w:ascii="Times New Roman" w:eastAsia="Calibri" w:hAnsi="Times New Roman" w:cs="David" w:hint="eastAsia"/>
          <w:sz w:val="24"/>
          <w:szCs w:val="24"/>
          <w:rtl/>
          <w:lang w:bidi="he-IL"/>
          <w:rPrChange w:id="4596" w:author="Ruth" w:date="2020-01-21T21:46:00Z">
            <w:rPr>
              <w:rFonts w:asciiTheme="majorBidi" w:eastAsia="Calibri" w:hAnsiTheme="majorBidi" w:cs="David" w:hint="eastAsia"/>
              <w:sz w:val="24"/>
              <w:szCs w:val="24"/>
              <w:rtl/>
              <w:lang w:bidi="he-IL"/>
            </w:rPr>
          </w:rPrChange>
        </w:rPr>
        <w:t>מסוים</w:t>
      </w:r>
      <w:r w:rsidR="00915E83" w:rsidRPr="00293A2D">
        <w:rPr>
          <w:rFonts w:ascii="Times New Roman" w:eastAsia="Calibri" w:hAnsi="Times New Roman" w:cs="David"/>
          <w:sz w:val="24"/>
          <w:szCs w:val="24"/>
          <w:rtl/>
          <w:lang w:bidi="he-IL"/>
          <w:rPrChange w:id="4597" w:author="Ruth" w:date="2020-01-21T21:46:00Z">
            <w:rPr>
              <w:rFonts w:asciiTheme="majorBidi" w:eastAsia="Calibri" w:hAnsiTheme="majorBidi" w:cs="David"/>
              <w:sz w:val="24"/>
              <w:szCs w:val="24"/>
              <w:rtl/>
              <w:lang w:bidi="he-IL"/>
            </w:rPr>
          </w:rPrChange>
        </w:rPr>
        <w:t xml:space="preserve"> בגוף הטקסט, </w:t>
      </w:r>
      <w:del w:id="4598" w:author="Ruth" w:date="2020-01-15T21:39:00Z">
        <w:r w:rsidR="00915E83" w:rsidRPr="00293A2D" w:rsidDel="00DD173A">
          <w:rPr>
            <w:rFonts w:ascii="Times New Roman" w:eastAsia="Calibri" w:hAnsi="Times New Roman" w:cs="David" w:hint="eastAsia"/>
            <w:sz w:val="24"/>
            <w:szCs w:val="24"/>
            <w:rtl/>
            <w:lang w:bidi="he-IL"/>
            <w:rPrChange w:id="4599" w:author="Ruth" w:date="2020-01-21T21:46:00Z">
              <w:rPr>
                <w:rFonts w:asciiTheme="majorBidi" w:eastAsia="Calibri" w:hAnsiTheme="majorBidi" w:cs="David" w:hint="eastAsia"/>
                <w:sz w:val="24"/>
                <w:szCs w:val="24"/>
                <w:rtl/>
                <w:lang w:bidi="he-IL"/>
              </w:rPr>
            </w:rPrChange>
          </w:rPr>
          <w:delText>ו</w:delText>
        </w:r>
      </w:del>
      <w:r w:rsidR="00915E83" w:rsidRPr="00293A2D">
        <w:rPr>
          <w:rFonts w:ascii="Times New Roman" w:eastAsia="Calibri" w:hAnsi="Times New Roman" w:cs="David" w:hint="eastAsia"/>
          <w:sz w:val="24"/>
          <w:szCs w:val="24"/>
          <w:rtl/>
          <w:lang w:bidi="he-IL"/>
          <w:rPrChange w:id="4600" w:author="Ruth" w:date="2020-01-21T21:46:00Z">
            <w:rPr>
              <w:rFonts w:asciiTheme="majorBidi" w:eastAsia="Calibri" w:hAnsiTheme="majorBidi" w:cs="David" w:hint="eastAsia"/>
              <w:sz w:val="24"/>
              <w:szCs w:val="24"/>
              <w:rtl/>
              <w:lang w:bidi="he-IL"/>
            </w:rPr>
          </w:rPrChange>
        </w:rPr>
        <w:t>להבין</w:t>
      </w:r>
      <w:r w:rsidR="00915E83" w:rsidRPr="00293A2D">
        <w:rPr>
          <w:rFonts w:ascii="Times New Roman" w:eastAsia="Calibri" w:hAnsi="Times New Roman" w:cs="David"/>
          <w:sz w:val="24"/>
          <w:szCs w:val="24"/>
          <w:rtl/>
          <w:lang w:bidi="he-IL"/>
          <w:rPrChange w:id="4601" w:author="Ruth" w:date="2020-01-21T21:46:00Z">
            <w:rPr>
              <w:rFonts w:asciiTheme="majorBidi" w:eastAsia="Calibri" w:hAnsiTheme="majorBidi" w:cs="David"/>
              <w:sz w:val="24"/>
              <w:szCs w:val="24"/>
              <w:rtl/>
              <w:lang w:bidi="he-IL"/>
            </w:rPr>
          </w:rPrChange>
        </w:rPr>
        <w:t xml:space="preserve"> </w:t>
      </w:r>
      <w:r w:rsidR="00915E83" w:rsidRPr="00293A2D">
        <w:rPr>
          <w:rFonts w:ascii="Times New Roman" w:eastAsia="Calibri" w:hAnsi="Times New Roman" w:cs="David" w:hint="eastAsia"/>
          <w:sz w:val="24"/>
          <w:szCs w:val="24"/>
          <w:rtl/>
          <w:lang w:bidi="he-IL"/>
          <w:rPrChange w:id="4602" w:author="Ruth" w:date="2020-01-21T21:46:00Z">
            <w:rPr>
              <w:rFonts w:asciiTheme="majorBidi" w:eastAsia="Calibri" w:hAnsiTheme="majorBidi" w:cs="David" w:hint="eastAsia"/>
              <w:sz w:val="24"/>
              <w:szCs w:val="24"/>
              <w:rtl/>
              <w:lang w:bidi="he-IL"/>
            </w:rPr>
          </w:rPrChange>
        </w:rPr>
        <w:t>את</w:t>
      </w:r>
      <w:r w:rsidR="00915E83" w:rsidRPr="00293A2D">
        <w:rPr>
          <w:rFonts w:ascii="Times New Roman" w:eastAsia="Calibri" w:hAnsi="Times New Roman" w:cs="David"/>
          <w:sz w:val="24"/>
          <w:szCs w:val="24"/>
          <w:rtl/>
          <w:lang w:bidi="he-IL"/>
          <w:rPrChange w:id="4603" w:author="Ruth" w:date="2020-01-21T21:46:00Z">
            <w:rPr>
              <w:rFonts w:asciiTheme="majorBidi" w:eastAsia="Calibri" w:hAnsiTheme="majorBidi" w:cs="David"/>
              <w:sz w:val="24"/>
              <w:szCs w:val="24"/>
              <w:rtl/>
              <w:lang w:bidi="he-IL"/>
            </w:rPr>
          </w:rPrChange>
        </w:rPr>
        <w:t xml:space="preserve"> </w:t>
      </w:r>
      <w:r w:rsidR="00915E83" w:rsidRPr="00293A2D">
        <w:rPr>
          <w:rFonts w:ascii="Times New Roman" w:eastAsia="Calibri" w:hAnsi="Times New Roman" w:cs="David" w:hint="eastAsia"/>
          <w:sz w:val="24"/>
          <w:szCs w:val="24"/>
          <w:rtl/>
          <w:lang w:bidi="he-IL"/>
          <w:rPrChange w:id="4604" w:author="Ruth" w:date="2020-01-21T21:46:00Z">
            <w:rPr>
              <w:rFonts w:asciiTheme="majorBidi" w:eastAsia="Calibri" w:hAnsiTheme="majorBidi" w:cs="David" w:hint="eastAsia"/>
              <w:sz w:val="24"/>
              <w:szCs w:val="24"/>
              <w:rtl/>
              <w:lang w:bidi="he-IL"/>
            </w:rPr>
          </w:rPrChange>
        </w:rPr>
        <w:t>המשמעות</w:t>
      </w:r>
      <w:r w:rsidR="00915E83" w:rsidRPr="00293A2D">
        <w:rPr>
          <w:rFonts w:ascii="Times New Roman" w:eastAsia="Calibri" w:hAnsi="Times New Roman" w:cs="David"/>
          <w:sz w:val="24"/>
          <w:szCs w:val="24"/>
          <w:rtl/>
          <w:lang w:bidi="he-IL"/>
          <w:rPrChange w:id="4605" w:author="Ruth" w:date="2020-01-21T21:46:00Z">
            <w:rPr>
              <w:rFonts w:asciiTheme="majorBidi" w:eastAsia="Calibri" w:hAnsiTheme="majorBidi" w:cs="David"/>
              <w:sz w:val="24"/>
              <w:szCs w:val="24"/>
              <w:rtl/>
              <w:lang w:bidi="he-IL"/>
            </w:rPr>
          </w:rPrChange>
        </w:rPr>
        <w:t xml:space="preserve"> </w:t>
      </w:r>
      <w:r w:rsidR="00915E83" w:rsidRPr="00293A2D">
        <w:rPr>
          <w:rFonts w:ascii="Times New Roman" w:eastAsia="Calibri" w:hAnsi="Times New Roman" w:cs="David" w:hint="eastAsia"/>
          <w:sz w:val="24"/>
          <w:szCs w:val="24"/>
          <w:rtl/>
          <w:lang w:bidi="he-IL"/>
          <w:rPrChange w:id="4606" w:author="Ruth" w:date="2020-01-21T21:46:00Z">
            <w:rPr>
              <w:rFonts w:asciiTheme="majorBidi" w:eastAsia="Calibri" w:hAnsiTheme="majorBidi" w:cs="David" w:hint="eastAsia"/>
              <w:sz w:val="24"/>
              <w:szCs w:val="24"/>
              <w:rtl/>
              <w:lang w:bidi="he-IL"/>
            </w:rPr>
          </w:rPrChange>
        </w:rPr>
        <w:t>הסמנטית</w:t>
      </w:r>
      <w:r w:rsidR="00915E83" w:rsidRPr="00293A2D">
        <w:rPr>
          <w:rFonts w:ascii="Times New Roman" w:eastAsia="Calibri" w:hAnsi="Times New Roman" w:cs="David"/>
          <w:sz w:val="24"/>
          <w:szCs w:val="24"/>
          <w:rtl/>
          <w:lang w:bidi="he-IL"/>
          <w:rPrChange w:id="4607" w:author="Ruth" w:date="2020-01-21T21:46:00Z">
            <w:rPr>
              <w:rFonts w:asciiTheme="majorBidi" w:eastAsia="Calibri" w:hAnsiTheme="majorBidi" w:cs="David"/>
              <w:sz w:val="24"/>
              <w:szCs w:val="24"/>
              <w:rtl/>
              <w:lang w:bidi="he-IL"/>
            </w:rPr>
          </w:rPrChange>
        </w:rPr>
        <w:t xml:space="preserve"> </w:t>
      </w:r>
      <w:r w:rsidR="00915E83" w:rsidRPr="00293A2D">
        <w:rPr>
          <w:rFonts w:ascii="Times New Roman" w:eastAsia="Calibri" w:hAnsi="Times New Roman" w:cs="David" w:hint="eastAsia"/>
          <w:sz w:val="24"/>
          <w:szCs w:val="24"/>
          <w:rtl/>
          <w:lang w:bidi="he-IL"/>
          <w:rPrChange w:id="4608" w:author="Ruth" w:date="2020-01-21T21:46:00Z">
            <w:rPr>
              <w:rFonts w:asciiTheme="majorBidi" w:eastAsia="Calibri" w:hAnsiTheme="majorBidi" w:cs="David" w:hint="eastAsia"/>
              <w:sz w:val="24"/>
              <w:szCs w:val="24"/>
              <w:rtl/>
              <w:lang w:bidi="he-IL"/>
            </w:rPr>
          </w:rPrChange>
        </w:rPr>
        <w:t>שלו</w:t>
      </w:r>
      <w:r w:rsidR="00915E83" w:rsidRPr="00293A2D">
        <w:rPr>
          <w:rFonts w:ascii="Times New Roman" w:eastAsia="Calibri" w:hAnsi="Times New Roman" w:cs="David"/>
          <w:sz w:val="24"/>
          <w:szCs w:val="24"/>
          <w:rtl/>
          <w:lang w:bidi="he-IL"/>
          <w:rPrChange w:id="4609" w:author="Ruth" w:date="2020-01-21T21:46:00Z">
            <w:rPr>
              <w:rFonts w:asciiTheme="majorBidi" w:eastAsia="Calibri" w:hAnsiTheme="majorBidi" w:cs="David"/>
              <w:sz w:val="24"/>
              <w:szCs w:val="24"/>
              <w:rtl/>
              <w:lang w:bidi="he-IL"/>
            </w:rPr>
          </w:rPrChange>
        </w:rPr>
        <w:t xml:space="preserve"> </w:t>
      </w:r>
      <w:r w:rsidR="00915E83" w:rsidRPr="00293A2D">
        <w:rPr>
          <w:rFonts w:ascii="Times New Roman" w:eastAsia="Calibri" w:hAnsi="Times New Roman" w:cs="David" w:hint="eastAsia"/>
          <w:sz w:val="24"/>
          <w:szCs w:val="24"/>
          <w:rtl/>
          <w:lang w:bidi="he-IL"/>
          <w:rPrChange w:id="4610" w:author="Ruth" w:date="2020-01-21T21:46:00Z">
            <w:rPr>
              <w:rFonts w:asciiTheme="majorBidi" w:eastAsia="Calibri" w:hAnsiTheme="majorBidi" w:cs="David" w:hint="eastAsia"/>
              <w:sz w:val="24"/>
              <w:szCs w:val="24"/>
              <w:rtl/>
              <w:lang w:bidi="he-IL"/>
            </w:rPr>
          </w:rPrChange>
        </w:rPr>
        <w:t>ביחס</w:t>
      </w:r>
      <w:r w:rsidR="00915E83" w:rsidRPr="00293A2D">
        <w:rPr>
          <w:rFonts w:ascii="Times New Roman" w:eastAsia="Calibri" w:hAnsi="Times New Roman" w:cs="David"/>
          <w:sz w:val="24"/>
          <w:szCs w:val="24"/>
          <w:rtl/>
          <w:lang w:bidi="he-IL"/>
          <w:rPrChange w:id="4611" w:author="Ruth" w:date="2020-01-21T21:46:00Z">
            <w:rPr>
              <w:rFonts w:asciiTheme="majorBidi" w:eastAsia="Calibri" w:hAnsiTheme="majorBidi" w:cs="David"/>
              <w:sz w:val="24"/>
              <w:szCs w:val="24"/>
              <w:rtl/>
              <w:lang w:bidi="he-IL"/>
            </w:rPr>
          </w:rPrChange>
        </w:rPr>
        <w:t xml:space="preserve"> </w:t>
      </w:r>
      <w:r w:rsidR="00915E83" w:rsidRPr="00293A2D">
        <w:rPr>
          <w:rFonts w:ascii="Times New Roman" w:eastAsia="Calibri" w:hAnsi="Times New Roman" w:cs="David" w:hint="eastAsia"/>
          <w:sz w:val="24"/>
          <w:szCs w:val="24"/>
          <w:rtl/>
          <w:lang w:bidi="he-IL"/>
          <w:rPrChange w:id="4612" w:author="Ruth" w:date="2020-01-21T21:46:00Z">
            <w:rPr>
              <w:rFonts w:asciiTheme="majorBidi" w:eastAsia="Calibri" w:hAnsiTheme="majorBidi" w:cs="David" w:hint="eastAsia"/>
              <w:sz w:val="24"/>
              <w:szCs w:val="24"/>
              <w:rtl/>
              <w:lang w:bidi="he-IL"/>
            </w:rPr>
          </w:rPrChange>
        </w:rPr>
        <w:t>לתוכן</w:t>
      </w:r>
      <w:r w:rsidR="00915E83" w:rsidRPr="00293A2D">
        <w:rPr>
          <w:rFonts w:ascii="Times New Roman" w:eastAsia="Calibri" w:hAnsi="Times New Roman" w:cs="David"/>
          <w:sz w:val="24"/>
          <w:szCs w:val="24"/>
          <w:rtl/>
          <w:lang w:bidi="he-IL"/>
          <w:rPrChange w:id="4613" w:author="Ruth" w:date="2020-01-21T21:46:00Z">
            <w:rPr>
              <w:rFonts w:asciiTheme="majorBidi" w:eastAsia="Calibri" w:hAnsiTheme="majorBidi" w:cs="David"/>
              <w:sz w:val="24"/>
              <w:szCs w:val="24"/>
              <w:rtl/>
              <w:lang w:bidi="he-IL"/>
            </w:rPr>
          </w:rPrChange>
        </w:rPr>
        <w:t xml:space="preserve"> </w:t>
      </w:r>
      <w:r w:rsidR="00915E83" w:rsidRPr="00293A2D">
        <w:rPr>
          <w:rFonts w:ascii="Times New Roman" w:eastAsia="Calibri" w:hAnsi="Times New Roman" w:cs="David" w:hint="eastAsia"/>
          <w:sz w:val="24"/>
          <w:szCs w:val="24"/>
          <w:rtl/>
          <w:lang w:bidi="he-IL"/>
          <w:rPrChange w:id="4614" w:author="Ruth" w:date="2020-01-21T21:46:00Z">
            <w:rPr>
              <w:rFonts w:asciiTheme="majorBidi" w:eastAsia="Calibri" w:hAnsiTheme="majorBidi" w:cs="David" w:hint="eastAsia"/>
              <w:sz w:val="24"/>
              <w:szCs w:val="24"/>
              <w:rtl/>
              <w:lang w:bidi="he-IL"/>
            </w:rPr>
          </w:rPrChange>
        </w:rPr>
        <w:t>ולאמצעים</w:t>
      </w:r>
      <w:r w:rsidR="00915E83" w:rsidRPr="00293A2D">
        <w:rPr>
          <w:rFonts w:ascii="Times New Roman" w:eastAsia="Calibri" w:hAnsi="Times New Roman" w:cs="David"/>
          <w:sz w:val="24"/>
          <w:szCs w:val="24"/>
          <w:rtl/>
          <w:lang w:bidi="he-IL"/>
          <w:rPrChange w:id="4615" w:author="Ruth" w:date="2020-01-21T21:46:00Z">
            <w:rPr>
              <w:rFonts w:asciiTheme="majorBidi" w:eastAsia="Calibri" w:hAnsiTheme="majorBidi" w:cs="David"/>
              <w:sz w:val="24"/>
              <w:szCs w:val="24"/>
              <w:rtl/>
              <w:lang w:bidi="he-IL"/>
            </w:rPr>
          </w:rPrChange>
        </w:rPr>
        <w:t xml:space="preserve"> </w:t>
      </w:r>
      <w:r w:rsidR="00915E83" w:rsidRPr="00293A2D">
        <w:rPr>
          <w:rFonts w:ascii="Times New Roman" w:eastAsia="Calibri" w:hAnsi="Times New Roman" w:cs="David" w:hint="eastAsia"/>
          <w:sz w:val="24"/>
          <w:szCs w:val="24"/>
          <w:rtl/>
          <w:lang w:bidi="he-IL"/>
          <w:rPrChange w:id="4616" w:author="Ruth" w:date="2020-01-21T21:46:00Z">
            <w:rPr>
              <w:rFonts w:asciiTheme="majorBidi" w:eastAsia="Calibri" w:hAnsiTheme="majorBidi" w:cs="David" w:hint="eastAsia"/>
              <w:sz w:val="24"/>
              <w:szCs w:val="24"/>
              <w:rtl/>
              <w:lang w:bidi="he-IL"/>
            </w:rPr>
          </w:rPrChange>
        </w:rPr>
        <w:t>האחרים</w:t>
      </w:r>
      <w:ins w:id="4617" w:author="Ruth" w:date="2020-01-15T21:39:00Z">
        <w:r w:rsidR="00DD173A" w:rsidRPr="00293A2D">
          <w:rPr>
            <w:rFonts w:ascii="Times New Roman" w:eastAsia="Calibri" w:hAnsi="Times New Roman" w:cs="David"/>
            <w:sz w:val="24"/>
            <w:szCs w:val="24"/>
            <w:rtl/>
            <w:lang w:bidi="he-IL"/>
            <w:rPrChange w:id="4618" w:author="Ruth" w:date="2020-01-21T21:46:00Z">
              <w:rPr>
                <w:rFonts w:asciiTheme="majorBidi" w:eastAsia="Calibri" w:hAnsiTheme="majorBidi" w:cs="David"/>
                <w:sz w:val="24"/>
                <w:szCs w:val="24"/>
                <w:rtl/>
                <w:lang w:bidi="he-IL"/>
              </w:rPr>
            </w:rPrChange>
          </w:rPr>
          <w:t>,</w:t>
        </w:r>
      </w:ins>
      <w:del w:id="4619" w:author="Ruth" w:date="2020-01-15T21:39:00Z">
        <w:r w:rsidR="00915E83" w:rsidRPr="00293A2D" w:rsidDel="00DD173A">
          <w:rPr>
            <w:rFonts w:ascii="Times New Roman" w:eastAsia="Calibri" w:hAnsi="Times New Roman" w:cs="David"/>
            <w:sz w:val="24"/>
            <w:szCs w:val="24"/>
            <w:rtl/>
            <w:lang w:bidi="he-IL"/>
            <w:rPrChange w:id="4620" w:author="Ruth" w:date="2020-01-21T21:46:00Z">
              <w:rPr>
                <w:rFonts w:asciiTheme="majorBidi" w:eastAsia="Calibri" w:hAnsiTheme="majorBidi" w:cs="David"/>
                <w:sz w:val="24"/>
                <w:szCs w:val="24"/>
                <w:rtl/>
                <w:lang w:bidi="he-IL"/>
              </w:rPr>
            </w:rPrChange>
          </w:rPr>
          <w:delText>.</w:delText>
        </w:r>
      </w:del>
      <w:r w:rsidR="002A7AC6" w:rsidRPr="00293A2D">
        <w:rPr>
          <w:rFonts w:ascii="Times New Roman" w:eastAsia="Calibri" w:hAnsi="Times New Roman" w:cs="David"/>
          <w:sz w:val="24"/>
          <w:szCs w:val="24"/>
          <w:rtl/>
          <w:lang w:bidi="he-IL"/>
          <w:rPrChange w:id="4621" w:author="Ruth" w:date="2020-01-21T21:46:00Z">
            <w:rPr>
              <w:rFonts w:asciiTheme="majorBidi" w:eastAsia="Calibri" w:hAnsiTheme="majorBidi" w:cs="David"/>
              <w:sz w:val="24"/>
              <w:szCs w:val="24"/>
              <w:rtl/>
              <w:lang w:bidi="he-IL"/>
            </w:rPr>
          </w:rPrChange>
        </w:rPr>
        <w:t xml:space="preserve"> ואז לקרוא את הטקסט ולנתח אותו בהסתמך על כל אלה.</w:t>
      </w:r>
    </w:p>
    <w:p w14:paraId="6335D698" w14:textId="77777777" w:rsidR="00DD173A" w:rsidRPr="00293A2D" w:rsidRDefault="00DD173A">
      <w:pPr>
        <w:spacing w:after="0" w:line="480" w:lineRule="auto"/>
        <w:ind w:firstLine="720"/>
        <w:contextualSpacing/>
        <w:rPr>
          <w:ins w:id="4622" w:author="Ruth" w:date="2020-01-15T21:32:00Z"/>
          <w:rFonts w:ascii="Times New Roman" w:eastAsia="Calibri" w:hAnsi="Times New Roman" w:cs="David"/>
          <w:sz w:val="24"/>
          <w:szCs w:val="24"/>
          <w:rtl/>
          <w:lang w:bidi="he-IL"/>
          <w:rPrChange w:id="4623" w:author="Ruth" w:date="2020-01-21T21:46:00Z">
            <w:rPr>
              <w:ins w:id="4624" w:author="Ruth" w:date="2020-01-15T21:32:00Z"/>
              <w:rFonts w:asciiTheme="majorBidi" w:eastAsia="Calibri" w:hAnsiTheme="majorBidi" w:cs="David"/>
              <w:sz w:val="24"/>
              <w:szCs w:val="24"/>
              <w:rtl/>
              <w:lang w:bidi="he-IL"/>
            </w:rPr>
          </w:rPrChange>
        </w:rPr>
        <w:pPrChange w:id="4625" w:author="Ruth" w:date="2020-01-16T22:15:00Z">
          <w:pPr>
            <w:spacing w:line="360" w:lineRule="auto"/>
            <w:jc w:val="both"/>
          </w:pPr>
        </w:pPrChange>
      </w:pPr>
    </w:p>
    <w:p w14:paraId="69277ADC" w14:textId="0FCA1BEB" w:rsidR="00183827" w:rsidRPr="00293A2D" w:rsidRDefault="00FD5E29">
      <w:pPr>
        <w:spacing w:after="0" w:line="480" w:lineRule="auto"/>
        <w:ind w:firstLine="720"/>
        <w:contextualSpacing/>
        <w:rPr>
          <w:rFonts w:ascii="Times New Roman" w:eastAsia="Calibri" w:hAnsi="Times New Roman" w:cs="David"/>
          <w:sz w:val="24"/>
          <w:szCs w:val="24"/>
          <w:rtl/>
          <w:rPrChange w:id="4626" w:author="Ruth" w:date="2020-01-21T21:46:00Z">
            <w:rPr>
              <w:rFonts w:asciiTheme="majorBidi" w:eastAsia="Calibri" w:hAnsiTheme="majorBidi"/>
              <w:sz w:val="24"/>
              <w:szCs w:val="24"/>
              <w:rtl/>
            </w:rPr>
          </w:rPrChange>
        </w:rPr>
        <w:pPrChange w:id="4627" w:author="Ruth" w:date="2020-01-16T22:15:00Z">
          <w:pPr>
            <w:spacing w:line="360" w:lineRule="auto"/>
            <w:jc w:val="both"/>
          </w:pPr>
        </w:pPrChange>
      </w:pPr>
      <w:r w:rsidRPr="00293A2D">
        <w:rPr>
          <w:rFonts w:ascii="Times New Roman" w:eastAsia="Calibri" w:hAnsi="Times New Roman" w:cs="David" w:hint="eastAsia"/>
          <w:sz w:val="24"/>
          <w:szCs w:val="24"/>
          <w:rtl/>
          <w:lang w:bidi="he-IL"/>
          <w:rPrChange w:id="4628" w:author="Ruth" w:date="2020-01-21T21:46:00Z">
            <w:rPr>
              <w:rFonts w:asciiTheme="majorBidi" w:eastAsia="Calibri" w:hAnsiTheme="majorBidi" w:cs="David" w:hint="eastAsia"/>
              <w:sz w:val="24"/>
              <w:szCs w:val="24"/>
              <w:rtl/>
              <w:lang w:bidi="he-IL"/>
            </w:rPr>
          </w:rPrChange>
        </w:rPr>
        <w:lastRenderedPageBreak/>
        <w:t>קריאת</w:t>
      </w:r>
      <w:r w:rsidRPr="00293A2D">
        <w:rPr>
          <w:rFonts w:ascii="Times New Roman" w:eastAsia="Calibri" w:hAnsi="Times New Roman" w:cs="David"/>
          <w:sz w:val="24"/>
          <w:szCs w:val="24"/>
          <w:rtl/>
          <w:lang w:bidi="he-IL"/>
          <w:rPrChange w:id="4629" w:author="Ruth" w:date="2020-01-21T21:46:00Z">
            <w:rPr>
              <w:rFonts w:asciiTheme="majorBidi" w:eastAsia="Calibri" w:hAnsiTheme="majorBidi" w:cs="David"/>
              <w:sz w:val="24"/>
              <w:szCs w:val="24"/>
              <w:rtl/>
              <w:lang w:bidi="he-IL"/>
            </w:rPr>
          </w:rPrChange>
        </w:rPr>
        <w:t xml:space="preserve"> היצירה </w:t>
      </w:r>
      <w:r w:rsidR="00523F60" w:rsidRPr="00293A2D">
        <w:rPr>
          <w:rFonts w:ascii="Times New Roman" w:eastAsia="Calibri" w:hAnsi="Times New Roman" w:cs="David" w:hint="eastAsia"/>
          <w:sz w:val="24"/>
          <w:szCs w:val="24"/>
          <w:rtl/>
          <w:lang w:bidi="he-IL"/>
          <w:rPrChange w:id="4630" w:author="Ruth" w:date="2020-01-21T21:46:00Z">
            <w:rPr>
              <w:rFonts w:asciiTheme="majorBidi" w:eastAsia="Calibri" w:hAnsiTheme="majorBidi" w:cs="David" w:hint="eastAsia"/>
              <w:sz w:val="24"/>
              <w:szCs w:val="24"/>
              <w:rtl/>
              <w:lang w:bidi="he-IL"/>
            </w:rPr>
          </w:rPrChange>
        </w:rPr>
        <w:t>ה</w:t>
      </w:r>
      <w:del w:id="4631" w:author="Ruth" w:date="2020-01-14T22:09:00Z">
        <w:r w:rsidR="00523F60" w:rsidRPr="00293A2D" w:rsidDel="00ED54DE">
          <w:rPr>
            <w:rFonts w:ascii="Times New Roman" w:eastAsia="Calibri" w:hAnsi="Times New Roman" w:cs="David" w:hint="eastAsia"/>
            <w:sz w:val="24"/>
            <w:szCs w:val="24"/>
            <w:rtl/>
            <w:lang w:bidi="he-IL"/>
            <w:rPrChange w:id="4632" w:author="Ruth" w:date="2020-01-21T21:46:00Z">
              <w:rPr>
                <w:rFonts w:asciiTheme="majorBidi" w:eastAsia="Calibri" w:hAnsiTheme="majorBidi" w:cs="David" w:hint="eastAsia"/>
                <w:sz w:val="24"/>
                <w:szCs w:val="24"/>
                <w:rtl/>
                <w:lang w:bidi="he-IL"/>
              </w:rPr>
            </w:rPrChange>
          </w:rPr>
          <w:delText>דיגיטאלית</w:delText>
        </w:r>
      </w:del>
      <w:ins w:id="4633" w:author="Ruth" w:date="2020-01-14T22:09:00Z">
        <w:r w:rsidR="00ED54DE" w:rsidRPr="00293A2D">
          <w:rPr>
            <w:rFonts w:ascii="Times New Roman" w:eastAsia="Calibri" w:hAnsi="Times New Roman" w:cs="David" w:hint="eastAsia"/>
            <w:sz w:val="24"/>
            <w:szCs w:val="24"/>
            <w:rtl/>
            <w:lang w:bidi="he-IL"/>
            <w:rPrChange w:id="4634" w:author="Ruth" w:date="2020-01-21T21:46:00Z">
              <w:rPr>
                <w:rFonts w:asciiTheme="majorBidi" w:eastAsia="Calibri" w:hAnsiTheme="majorBidi" w:cs="David" w:hint="eastAsia"/>
                <w:sz w:val="24"/>
                <w:szCs w:val="24"/>
                <w:rtl/>
                <w:lang w:bidi="he-IL"/>
              </w:rPr>
            </w:rPrChange>
          </w:rPr>
          <w:t>דיגיטלית</w:t>
        </w:r>
      </w:ins>
      <w:r w:rsidR="00523F60" w:rsidRPr="00293A2D">
        <w:rPr>
          <w:rFonts w:ascii="Times New Roman" w:eastAsia="Calibri" w:hAnsi="Times New Roman" w:cs="David"/>
          <w:sz w:val="24"/>
          <w:szCs w:val="24"/>
          <w:rtl/>
          <w:lang w:bidi="he-IL"/>
          <w:rPrChange w:id="4635" w:author="Ruth" w:date="2020-01-21T21:46:00Z">
            <w:rPr>
              <w:rFonts w:asciiTheme="majorBidi" w:eastAsia="Calibri" w:hAnsiTheme="majorBidi" w:cs="David"/>
              <w:sz w:val="24"/>
              <w:szCs w:val="24"/>
              <w:rtl/>
              <w:lang w:bidi="he-IL"/>
            </w:rPr>
          </w:rPrChange>
        </w:rPr>
        <w:t xml:space="preserve"> אינה </w:t>
      </w:r>
      <w:r w:rsidR="0014221B" w:rsidRPr="00293A2D">
        <w:rPr>
          <w:rFonts w:ascii="Times New Roman" w:eastAsia="Calibri" w:hAnsi="Times New Roman" w:cs="David" w:hint="eastAsia"/>
          <w:sz w:val="24"/>
          <w:szCs w:val="24"/>
          <w:rtl/>
          <w:lang w:bidi="he-IL"/>
          <w:rPrChange w:id="4636" w:author="Ruth" w:date="2020-01-21T21:46:00Z">
            <w:rPr>
              <w:rFonts w:asciiTheme="majorBidi" w:eastAsia="Calibri" w:hAnsiTheme="majorBidi" w:cs="David" w:hint="eastAsia"/>
              <w:sz w:val="24"/>
              <w:szCs w:val="24"/>
              <w:rtl/>
              <w:lang w:bidi="he-IL"/>
            </w:rPr>
          </w:rPrChange>
        </w:rPr>
        <w:t>מצטמצמת</w:t>
      </w:r>
      <w:r w:rsidR="0014221B" w:rsidRPr="00293A2D">
        <w:rPr>
          <w:rFonts w:ascii="Times New Roman" w:eastAsia="Calibri" w:hAnsi="Times New Roman" w:cs="David"/>
          <w:sz w:val="24"/>
          <w:szCs w:val="24"/>
          <w:rtl/>
          <w:lang w:bidi="he-IL"/>
          <w:rPrChange w:id="4637" w:author="Ruth" w:date="2020-01-21T21:46:00Z">
            <w:rPr>
              <w:rFonts w:asciiTheme="majorBidi" w:eastAsia="Calibri" w:hAnsiTheme="majorBidi" w:cs="David"/>
              <w:sz w:val="24"/>
              <w:szCs w:val="24"/>
              <w:rtl/>
              <w:lang w:bidi="he-IL"/>
            </w:rPr>
          </w:rPrChange>
        </w:rPr>
        <w:t xml:space="preserve"> </w:t>
      </w:r>
      <w:r w:rsidR="0014221B" w:rsidRPr="00293A2D">
        <w:rPr>
          <w:rFonts w:ascii="Times New Roman" w:eastAsia="Calibri" w:hAnsi="Times New Roman" w:cs="David" w:hint="eastAsia"/>
          <w:sz w:val="24"/>
          <w:szCs w:val="24"/>
          <w:rtl/>
          <w:lang w:bidi="he-IL"/>
          <w:rPrChange w:id="4638" w:author="Ruth" w:date="2020-01-21T21:46:00Z">
            <w:rPr>
              <w:rFonts w:asciiTheme="majorBidi" w:eastAsia="Calibri" w:hAnsiTheme="majorBidi" w:cs="David" w:hint="eastAsia"/>
              <w:sz w:val="24"/>
              <w:szCs w:val="24"/>
              <w:rtl/>
              <w:lang w:bidi="he-IL"/>
            </w:rPr>
          </w:rPrChange>
        </w:rPr>
        <w:t>רק</w:t>
      </w:r>
      <w:r w:rsidR="0014221B" w:rsidRPr="00293A2D">
        <w:rPr>
          <w:rFonts w:ascii="Times New Roman" w:eastAsia="Calibri" w:hAnsi="Times New Roman" w:cs="David"/>
          <w:sz w:val="24"/>
          <w:szCs w:val="24"/>
          <w:rtl/>
          <w:lang w:bidi="he-IL"/>
          <w:rPrChange w:id="4639" w:author="Ruth" w:date="2020-01-21T21:46:00Z">
            <w:rPr>
              <w:rFonts w:asciiTheme="majorBidi" w:eastAsia="Calibri" w:hAnsiTheme="majorBidi" w:cs="David"/>
              <w:sz w:val="24"/>
              <w:szCs w:val="24"/>
              <w:rtl/>
              <w:lang w:bidi="he-IL"/>
            </w:rPr>
          </w:rPrChange>
        </w:rPr>
        <w:t xml:space="preserve"> </w:t>
      </w:r>
      <w:r w:rsidR="0014221B" w:rsidRPr="00293A2D">
        <w:rPr>
          <w:rFonts w:ascii="Times New Roman" w:eastAsia="Calibri" w:hAnsi="Times New Roman" w:cs="David" w:hint="eastAsia"/>
          <w:sz w:val="24"/>
          <w:szCs w:val="24"/>
          <w:rtl/>
          <w:lang w:bidi="he-IL"/>
          <w:rPrChange w:id="4640" w:author="Ruth" w:date="2020-01-21T21:46:00Z">
            <w:rPr>
              <w:rFonts w:asciiTheme="majorBidi" w:eastAsia="Calibri" w:hAnsiTheme="majorBidi" w:cs="David" w:hint="eastAsia"/>
              <w:sz w:val="24"/>
              <w:szCs w:val="24"/>
              <w:rtl/>
              <w:lang w:bidi="he-IL"/>
            </w:rPr>
          </w:rPrChange>
        </w:rPr>
        <w:t>ל</w:t>
      </w:r>
      <w:ins w:id="4641" w:author="Ruth" w:date="2020-01-15T21:39:00Z">
        <w:r w:rsidR="00DD173A" w:rsidRPr="00293A2D">
          <w:rPr>
            <w:rFonts w:ascii="Times New Roman" w:eastAsia="Calibri" w:hAnsi="Times New Roman" w:cs="David" w:hint="eastAsia"/>
            <w:sz w:val="24"/>
            <w:szCs w:val="24"/>
            <w:rtl/>
            <w:lang w:bidi="he-IL"/>
            <w:rPrChange w:id="4642" w:author="Ruth" w:date="2020-01-21T21:46:00Z">
              <w:rPr>
                <w:rFonts w:asciiTheme="majorBidi" w:eastAsia="Calibri" w:hAnsiTheme="majorBidi" w:cs="David" w:hint="eastAsia"/>
                <w:sz w:val="24"/>
                <w:szCs w:val="24"/>
                <w:rtl/>
                <w:lang w:bidi="he-IL"/>
              </w:rPr>
            </w:rPrChange>
          </w:rPr>
          <w:t>הבנת</w:t>
        </w:r>
        <w:r w:rsidR="00DD173A" w:rsidRPr="00293A2D">
          <w:rPr>
            <w:rFonts w:ascii="Times New Roman" w:eastAsia="Calibri" w:hAnsi="Times New Roman" w:cs="David"/>
            <w:sz w:val="24"/>
            <w:szCs w:val="24"/>
            <w:rtl/>
            <w:lang w:bidi="he-IL"/>
            <w:rPrChange w:id="4643" w:author="Ruth" w:date="2020-01-21T21:46:00Z">
              <w:rPr>
                <w:rFonts w:asciiTheme="majorBidi" w:eastAsia="Calibri" w:hAnsiTheme="majorBidi" w:cs="David"/>
                <w:sz w:val="24"/>
                <w:szCs w:val="24"/>
                <w:rtl/>
                <w:lang w:bidi="he-IL"/>
              </w:rPr>
            </w:rPrChange>
          </w:rPr>
          <w:t xml:space="preserve"> </w:t>
        </w:r>
        <w:r w:rsidR="00DD173A" w:rsidRPr="00293A2D">
          <w:rPr>
            <w:rFonts w:ascii="Times New Roman" w:eastAsia="Calibri" w:hAnsi="Times New Roman" w:cs="David" w:hint="eastAsia"/>
            <w:sz w:val="24"/>
            <w:szCs w:val="24"/>
            <w:rtl/>
            <w:lang w:bidi="he-IL"/>
            <w:rPrChange w:id="4644" w:author="Ruth" w:date="2020-01-21T21:46:00Z">
              <w:rPr>
                <w:rFonts w:asciiTheme="majorBidi" w:eastAsia="Calibri" w:hAnsiTheme="majorBidi" w:cs="David" w:hint="eastAsia"/>
                <w:sz w:val="24"/>
                <w:szCs w:val="24"/>
                <w:rtl/>
                <w:lang w:bidi="he-IL"/>
              </w:rPr>
            </w:rPrChange>
          </w:rPr>
          <w:t>התוכן</w:t>
        </w:r>
        <w:r w:rsidR="00DD173A" w:rsidRPr="00293A2D">
          <w:rPr>
            <w:rFonts w:ascii="Times New Roman" w:eastAsia="Calibri" w:hAnsi="Times New Roman" w:cs="David"/>
            <w:sz w:val="24"/>
            <w:szCs w:val="24"/>
            <w:rtl/>
            <w:lang w:bidi="he-IL"/>
            <w:rPrChange w:id="4645" w:author="Ruth" w:date="2020-01-21T21:46:00Z">
              <w:rPr>
                <w:rFonts w:asciiTheme="majorBidi" w:eastAsia="Calibri" w:hAnsiTheme="majorBidi" w:cs="David"/>
                <w:sz w:val="24"/>
                <w:szCs w:val="24"/>
                <w:rtl/>
                <w:lang w:bidi="he-IL"/>
              </w:rPr>
            </w:rPrChange>
          </w:rPr>
          <w:t xml:space="preserve"> </w:t>
        </w:r>
        <w:r w:rsidR="00DD173A" w:rsidRPr="00293A2D">
          <w:rPr>
            <w:rFonts w:ascii="Times New Roman" w:eastAsia="Calibri" w:hAnsi="Times New Roman" w:cs="David" w:hint="eastAsia"/>
            <w:sz w:val="24"/>
            <w:szCs w:val="24"/>
            <w:rtl/>
            <w:lang w:bidi="he-IL"/>
            <w:rPrChange w:id="4646" w:author="Ruth" w:date="2020-01-21T21:46:00Z">
              <w:rPr>
                <w:rFonts w:asciiTheme="majorBidi" w:eastAsia="Calibri" w:hAnsiTheme="majorBidi" w:cs="David" w:hint="eastAsia"/>
                <w:sz w:val="24"/>
                <w:szCs w:val="24"/>
                <w:rtl/>
                <w:lang w:bidi="he-IL"/>
              </w:rPr>
            </w:rPrChange>
          </w:rPr>
          <w:t>עצמו</w:t>
        </w:r>
      </w:ins>
      <w:del w:id="4647" w:author="Ruth" w:date="2020-01-15T21:39:00Z">
        <w:r w:rsidR="0014221B" w:rsidRPr="00293A2D" w:rsidDel="00DD173A">
          <w:rPr>
            <w:rFonts w:ascii="Times New Roman" w:eastAsia="Calibri" w:hAnsi="Times New Roman" w:cs="David" w:hint="eastAsia"/>
            <w:sz w:val="24"/>
            <w:szCs w:val="24"/>
            <w:rtl/>
            <w:lang w:bidi="he-IL"/>
            <w:rPrChange w:id="4648" w:author="Ruth" w:date="2020-01-21T21:46:00Z">
              <w:rPr>
                <w:rFonts w:asciiTheme="majorBidi" w:eastAsia="Calibri" w:hAnsiTheme="majorBidi" w:cs="David" w:hint="eastAsia"/>
                <w:sz w:val="24"/>
                <w:szCs w:val="24"/>
                <w:rtl/>
                <w:lang w:bidi="he-IL"/>
              </w:rPr>
            </w:rPrChange>
          </w:rPr>
          <w:delText>כך</w:delText>
        </w:r>
      </w:del>
      <w:r w:rsidR="0014221B" w:rsidRPr="00293A2D">
        <w:rPr>
          <w:rFonts w:ascii="Times New Roman" w:eastAsia="Calibri" w:hAnsi="Times New Roman" w:cs="David"/>
          <w:sz w:val="24"/>
          <w:szCs w:val="24"/>
          <w:rtl/>
          <w:lang w:bidi="he-IL"/>
          <w:rPrChange w:id="4649" w:author="Ruth" w:date="2020-01-21T21:46:00Z">
            <w:rPr>
              <w:rFonts w:asciiTheme="majorBidi" w:eastAsia="Calibri" w:hAnsiTheme="majorBidi" w:cs="David"/>
              <w:sz w:val="24"/>
              <w:szCs w:val="24"/>
              <w:rtl/>
              <w:lang w:bidi="he-IL"/>
            </w:rPr>
          </w:rPrChange>
        </w:rPr>
        <w:t xml:space="preserve">, אלא </w:t>
      </w:r>
      <w:del w:id="4650" w:author="Ruth" w:date="2020-01-16T21:03:00Z">
        <w:r w:rsidR="0014221B" w:rsidRPr="00293A2D" w:rsidDel="007F6444">
          <w:rPr>
            <w:rFonts w:ascii="Times New Roman" w:eastAsia="Calibri" w:hAnsi="Times New Roman" w:cs="David" w:hint="eastAsia"/>
            <w:sz w:val="24"/>
            <w:szCs w:val="24"/>
            <w:rtl/>
            <w:lang w:bidi="he-IL"/>
            <w:rPrChange w:id="4651" w:author="Ruth" w:date="2020-01-21T21:46:00Z">
              <w:rPr>
                <w:rFonts w:asciiTheme="majorBidi" w:eastAsia="Calibri" w:hAnsiTheme="majorBidi" w:cs="David" w:hint="eastAsia"/>
                <w:sz w:val="24"/>
                <w:szCs w:val="24"/>
                <w:rtl/>
                <w:lang w:bidi="he-IL"/>
              </w:rPr>
            </w:rPrChange>
          </w:rPr>
          <w:delText>חורגת</w:delText>
        </w:r>
        <w:r w:rsidR="0014221B" w:rsidRPr="00293A2D" w:rsidDel="007F6444">
          <w:rPr>
            <w:rFonts w:ascii="Times New Roman" w:eastAsia="Calibri" w:hAnsi="Times New Roman" w:cs="David"/>
            <w:sz w:val="24"/>
            <w:szCs w:val="24"/>
            <w:rtl/>
            <w:lang w:bidi="he-IL"/>
            <w:rPrChange w:id="4652" w:author="Ruth" w:date="2020-01-21T21:46:00Z">
              <w:rPr>
                <w:rFonts w:asciiTheme="majorBidi" w:eastAsia="Calibri" w:hAnsiTheme="majorBidi" w:cs="David"/>
                <w:sz w:val="24"/>
                <w:szCs w:val="24"/>
                <w:rtl/>
                <w:lang w:bidi="he-IL"/>
              </w:rPr>
            </w:rPrChange>
          </w:rPr>
          <w:delText xml:space="preserve"> </w:delText>
        </w:r>
      </w:del>
      <w:ins w:id="4653" w:author="Ruth" w:date="2020-01-16T21:03:00Z">
        <w:r w:rsidR="007F6444" w:rsidRPr="00293A2D">
          <w:rPr>
            <w:rFonts w:ascii="Times New Roman" w:eastAsia="Calibri" w:hAnsi="Times New Roman" w:cs="David" w:hint="eastAsia"/>
            <w:sz w:val="24"/>
            <w:szCs w:val="24"/>
            <w:rtl/>
            <w:lang w:bidi="he-IL"/>
            <w:rPrChange w:id="4654" w:author="Ruth" w:date="2020-01-21T21:46:00Z">
              <w:rPr>
                <w:rFonts w:asciiTheme="majorBidi" w:eastAsia="Calibri" w:hAnsiTheme="majorBidi" w:cs="David" w:hint="eastAsia"/>
                <w:sz w:val="24"/>
                <w:szCs w:val="24"/>
                <w:rtl/>
                <w:lang w:bidi="he-IL"/>
              </w:rPr>
            </w:rPrChange>
          </w:rPr>
          <w:t>מקיפה</w:t>
        </w:r>
        <w:r w:rsidR="007F6444" w:rsidRPr="00293A2D">
          <w:rPr>
            <w:rFonts w:ascii="Times New Roman" w:eastAsia="Calibri" w:hAnsi="Times New Roman" w:cs="David"/>
            <w:sz w:val="24"/>
            <w:szCs w:val="24"/>
            <w:rtl/>
            <w:lang w:bidi="he-IL"/>
            <w:rPrChange w:id="4655" w:author="Ruth" w:date="2020-01-21T21:46:00Z">
              <w:rPr>
                <w:rFonts w:asciiTheme="majorBidi" w:eastAsia="Calibri" w:hAnsiTheme="majorBidi" w:cs="David"/>
                <w:sz w:val="24"/>
                <w:szCs w:val="24"/>
                <w:rtl/>
                <w:lang w:bidi="he-IL"/>
              </w:rPr>
            </w:rPrChange>
          </w:rPr>
          <w:t xml:space="preserve"> גם את </w:t>
        </w:r>
      </w:ins>
      <w:ins w:id="4656" w:author="Ruth" w:date="2020-01-16T21:04:00Z">
        <w:r w:rsidR="007F6444" w:rsidRPr="00293A2D">
          <w:rPr>
            <w:rFonts w:ascii="Times New Roman" w:eastAsia="Calibri" w:hAnsi="Times New Roman" w:cs="David" w:hint="eastAsia"/>
            <w:sz w:val="24"/>
            <w:szCs w:val="24"/>
            <w:rtl/>
            <w:lang w:bidi="he-IL"/>
            <w:rPrChange w:id="4657" w:author="Ruth" w:date="2020-01-21T21:46:00Z">
              <w:rPr>
                <w:rFonts w:asciiTheme="majorBidi" w:eastAsia="Calibri" w:hAnsiTheme="majorBidi" w:cs="David" w:hint="eastAsia"/>
                <w:sz w:val="24"/>
                <w:szCs w:val="24"/>
                <w:rtl/>
                <w:lang w:bidi="he-IL"/>
              </w:rPr>
            </w:rPrChange>
          </w:rPr>
          <w:t>ה</w:t>
        </w:r>
      </w:ins>
      <w:del w:id="4658" w:author="Ruth" w:date="2020-01-16T21:04:00Z">
        <w:r w:rsidR="0014221B" w:rsidRPr="00293A2D" w:rsidDel="007F6444">
          <w:rPr>
            <w:rFonts w:ascii="Times New Roman" w:eastAsia="Calibri" w:hAnsi="Times New Roman" w:cs="David" w:hint="eastAsia"/>
            <w:sz w:val="24"/>
            <w:szCs w:val="24"/>
            <w:rtl/>
            <w:lang w:bidi="he-IL"/>
            <w:rPrChange w:id="4659" w:author="Ruth" w:date="2020-01-21T21:46:00Z">
              <w:rPr>
                <w:rFonts w:asciiTheme="majorBidi" w:eastAsia="Calibri" w:hAnsiTheme="majorBidi" w:cs="David" w:hint="eastAsia"/>
                <w:sz w:val="24"/>
                <w:szCs w:val="24"/>
                <w:rtl/>
                <w:lang w:bidi="he-IL"/>
              </w:rPr>
            </w:rPrChange>
          </w:rPr>
          <w:delText>ל</w:delText>
        </w:r>
      </w:del>
      <w:r w:rsidR="0014221B" w:rsidRPr="00293A2D">
        <w:rPr>
          <w:rFonts w:ascii="Times New Roman" w:eastAsia="Calibri" w:hAnsi="Times New Roman" w:cs="David" w:hint="eastAsia"/>
          <w:sz w:val="24"/>
          <w:szCs w:val="24"/>
          <w:rtl/>
          <w:lang w:bidi="he-IL"/>
          <w:rPrChange w:id="4660" w:author="Ruth" w:date="2020-01-21T21:46:00Z">
            <w:rPr>
              <w:rFonts w:asciiTheme="majorBidi" w:eastAsia="Calibri" w:hAnsiTheme="majorBidi" w:cs="David" w:hint="eastAsia"/>
              <w:sz w:val="24"/>
              <w:szCs w:val="24"/>
              <w:rtl/>
              <w:lang w:bidi="he-IL"/>
            </w:rPr>
          </w:rPrChange>
        </w:rPr>
        <w:t>קריאה</w:t>
      </w:r>
      <w:r w:rsidR="0014221B" w:rsidRPr="00293A2D">
        <w:rPr>
          <w:rFonts w:ascii="Times New Roman" w:eastAsia="Calibri" w:hAnsi="Times New Roman" w:cs="David"/>
          <w:sz w:val="24"/>
          <w:szCs w:val="24"/>
          <w:rtl/>
          <w:lang w:bidi="he-IL"/>
          <w:rPrChange w:id="4661" w:author="Ruth" w:date="2020-01-21T21:46:00Z">
            <w:rPr>
              <w:rFonts w:asciiTheme="majorBidi" w:eastAsia="Calibri" w:hAnsiTheme="majorBidi" w:cs="David"/>
              <w:sz w:val="24"/>
              <w:szCs w:val="24"/>
              <w:rtl/>
              <w:lang w:bidi="he-IL"/>
            </w:rPr>
          </w:rPrChange>
        </w:rPr>
        <w:t xml:space="preserve"> </w:t>
      </w:r>
      <w:r w:rsidR="0014221B" w:rsidRPr="00293A2D">
        <w:rPr>
          <w:rFonts w:ascii="Times New Roman" w:eastAsia="Calibri" w:hAnsi="Times New Roman" w:cs="David" w:hint="eastAsia"/>
          <w:sz w:val="24"/>
          <w:szCs w:val="24"/>
          <w:rtl/>
          <w:lang w:bidi="he-IL"/>
          <w:rPrChange w:id="4662" w:author="Ruth" w:date="2020-01-21T21:46:00Z">
            <w:rPr>
              <w:rFonts w:asciiTheme="majorBidi" w:eastAsia="Calibri" w:hAnsiTheme="majorBidi" w:cs="David" w:hint="eastAsia"/>
              <w:sz w:val="24"/>
              <w:szCs w:val="24"/>
              <w:rtl/>
              <w:lang w:bidi="he-IL"/>
            </w:rPr>
          </w:rPrChange>
        </w:rPr>
        <w:t>הטכנית</w:t>
      </w:r>
      <w:del w:id="4663" w:author="Ruth" w:date="2020-01-16T21:04:00Z">
        <w:r w:rsidR="00523F60" w:rsidRPr="00293A2D" w:rsidDel="007F6444">
          <w:rPr>
            <w:rFonts w:ascii="Times New Roman" w:eastAsia="Calibri" w:hAnsi="Times New Roman" w:cs="David"/>
            <w:sz w:val="24"/>
            <w:szCs w:val="24"/>
            <w:rtl/>
            <w:lang w:bidi="he-IL"/>
            <w:rPrChange w:id="4664" w:author="Ruth" w:date="2020-01-21T21:46:00Z">
              <w:rPr>
                <w:rFonts w:asciiTheme="majorBidi" w:eastAsia="Calibri" w:hAnsiTheme="majorBidi" w:cs="David"/>
                <w:sz w:val="24"/>
                <w:szCs w:val="24"/>
                <w:rtl/>
                <w:lang w:bidi="he-IL"/>
              </w:rPr>
            </w:rPrChange>
          </w:rPr>
          <w:delText xml:space="preserve"> </w:delText>
        </w:r>
      </w:del>
      <w:del w:id="4665" w:author="Ruth" w:date="2020-01-15T21:39:00Z">
        <w:r w:rsidR="00523F60" w:rsidRPr="00293A2D" w:rsidDel="00DD173A">
          <w:rPr>
            <w:rFonts w:ascii="Times New Roman" w:eastAsia="Calibri" w:hAnsi="Times New Roman" w:cs="David" w:hint="eastAsia"/>
            <w:sz w:val="24"/>
            <w:szCs w:val="24"/>
            <w:rtl/>
            <w:lang w:bidi="he-IL"/>
            <w:rPrChange w:id="4666" w:author="Ruth" w:date="2020-01-21T21:46:00Z">
              <w:rPr>
                <w:rFonts w:asciiTheme="majorBidi" w:eastAsia="Calibri" w:hAnsiTheme="majorBidi" w:cs="David" w:hint="eastAsia"/>
                <w:sz w:val="24"/>
                <w:szCs w:val="24"/>
                <w:rtl/>
                <w:lang w:bidi="he-IL"/>
              </w:rPr>
            </w:rPrChange>
          </w:rPr>
          <w:delText>עצמה</w:delText>
        </w:r>
      </w:del>
      <w:r w:rsidR="00523F60" w:rsidRPr="00293A2D">
        <w:rPr>
          <w:rFonts w:ascii="Times New Roman" w:eastAsia="Calibri" w:hAnsi="Times New Roman" w:cs="David"/>
          <w:sz w:val="24"/>
          <w:szCs w:val="24"/>
          <w:rtl/>
          <w:lang w:bidi="he-IL"/>
          <w:rPrChange w:id="4667" w:author="Ruth" w:date="2020-01-21T21:46:00Z">
            <w:rPr>
              <w:rFonts w:asciiTheme="majorBidi" w:eastAsia="Calibri" w:hAnsiTheme="majorBidi" w:cs="David"/>
              <w:sz w:val="24"/>
              <w:szCs w:val="24"/>
              <w:rtl/>
              <w:lang w:bidi="he-IL"/>
            </w:rPr>
          </w:rPrChange>
        </w:rPr>
        <w:t xml:space="preserve">. </w:t>
      </w:r>
      <w:r w:rsidR="00523F60" w:rsidRPr="00293A2D">
        <w:rPr>
          <w:rFonts w:ascii="Times New Roman" w:eastAsia="Calibri" w:hAnsi="Times New Roman" w:cs="David" w:hint="eastAsia"/>
          <w:sz w:val="24"/>
          <w:szCs w:val="24"/>
          <w:rtl/>
          <w:lang w:bidi="he-IL"/>
          <w:rPrChange w:id="4668" w:author="Ruth" w:date="2020-01-21T21:46:00Z">
            <w:rPr>
              <w:rFonts w:asciiTheme="majorBidi" w:eastAsia="Calibri" w:hAnsiTheme="majorBidi" w:cs="David" w:hint="eastAsia"/>
              <w:sz w:val="24"/>
              <w:szCs w:val="24"/>
              <w:rtl/>
              <w:lang w:bidi="he-IL"/>
            </w:rPr>
          </w:rPrChange>
        </w:rPr>
        <w:t>הסטודנט</w:t>
      </w:r>
      <w:r w:rsidR="00523F60" w:rsidRPr="00293A2D">
        <w:rPr>
          <w:rFonts w:ascii="Times New Roman" w:eastAsia="Calibri" w:hAnsi="Times New Roman" w:cs="David"/>
          <w:sz w:val="24"/>
          <w:szCs w:val="24"/>
          <w:rtl/>
          <w:lang w:bidi="he-IL"/>
          <w:rPrChange w:id="4669" w:author="Ruth" w:date="2020-01-21T21:46:00Z">
            <w:rPr>
              <w:rFonts w:asciiTheme="majorBidi" w:eastAsia="Calibri" w:hAnsiTheme="majorBidi" w:cs="David"/>
              <w:sz w:val="24"/>
              <w:szCs w:val="24"/>
              <w:rtl/>
              <w:lang w:bidi="he-IL"/>
            </w:rPr>
          </w:rPrChange>
        </w:rPr>
        <w:t xml:space="preserve"> </w:t>
      </w:r>
      <w:r w:rsidR="00523F60" w:rsidRPr="00293A2D">
        <w:rPr>
          <w:rFonts w:ascii="Times New Roman" w:eastAsia="Calibri" w:hAnsi="Times New Roman" w:cs="David" w:hint="eastAsia"/>
          <w:sz w:val="24"/>
          <w:szCs w:val="24"/>
          <w:rtl/>
          <w:lang w:bidi="he-IL"/>
          <w:rPrChange w:id="4670" w:author="Ruth" w:date="2020-01-21T21:46:00Z">
            <w:rPr>
              <w:rFonts w:asciiTheme="majorBidi" w:eastAsia="Calibri" w:hAnsiTheme="majorBidi" w:cs="David" w:hint="eastAsia"/>
              <w:sz w:val="24"/>
              <w:szCs w:val="24"/>
              <w:rtl/>
              <w:lang w:bidi="he-IL"/>
            </w:rPr>
          </w:rPrChange>
        </w:rPr>
        <w:t>לומד</w:t>
      </w:r>
      <w:r w:rsidR="00523F60" w:rsidRPr="00293A2D">
        <w:rPr>
          <w:rFonts w:ascii="Times New Roman" w:eastAsia="Calibri" w:hAnsi="Times New Roman" w:cs="David"/>
          <w:sz w:val="24"/>
          <w:szCs w:val="24"/>
          <w:rtl/>
          <w:lang w:bidi="he-IL"/>
          <w:rPrChange w:id="4671" w:author="Ruth" w:date="2020-01-21T21:46:00Z">
            <w:rPr>
              <w:rFonts w:asciiTheme="majorBidi" w:eastAsia="Calibri" w:hAnsiTheme="majorBidi" w:cs="David"/>
              <w:sz w:val="24"/>
              <w:szCs w:val="24"/>
              <w:rtl/>
              <w:lang w:bidi="he-IL"/>
            </w:rPr>
          </w:rPrChange>
        </w:rPr>
        <w:t xml:space="preserve"> </w:t>
      </w:r>
      <w:r w:rsidR="00523F60" w:rsidRPr="00293A2D">
        <w:rPr>
          <w:rFonts w:ascii="Times New Roman" w:eastAsia="Calibri" w:hAnsi="Times New Roman" w:cs="David" w:hint="eastAsia"/>
          <w:sz w:val="24"/>
          <w:szCs w:val="24"/>
          <w:rtl/>
          <w:lang w:bidi="he-IL"/>
          <w:rPrChange w:id="4672" w:author="Ruth" w:date="2020-01-21T21:46:00Z">
            <w:rPr>
              <w:rFonts w:asciiTheme="majorBidi" w:eastAsia="Calibri" w:hAnsiTheme="majorBidi" w:cs="David" w:hint="eastAsia"/>
              <w:sz w:val="24"/>
              <w:szCs w:val="24"/>
              <w:rtl/>
              <w:lang w:bidi="he-IL"/>
            </w:rPr>
          </w:rPrChange>
        </w:rPr>
        <w:t>באמצעות</w:t>
      </w:r>
      <w:r w:rsidR="00523F60" w:rsidRPr="00293A2D">
        <w:rPr>
          <w:rFonts w:ascii="Times New Roman" w:eastAsia="Calibri" w:hAnsi="Times New Roman" w:cs="David"/>
          <w:sz w:val="24"/>
          <w:szCs w:val="24"/>
          <w:rtl/>
          <w:lang w:bidi="he-IL"/>
          <w:rPrChange w:id="4673" w:author="Ruth" w:date="2020-01-21T21:46:00Z">
            <w:rPr>
              <w:rFonts w:asciiTheme="majorBidi" w:eastAsia="Calibri" w:hAnsiTheme="majorBidi" w:cs="David"/>
              <w:sz w:val="24"/>
              <w:szCs w:val="24"/>
              <w:rtl/>
              <w:lang w:bidi="he-IL"/>
            </w:rPr>
          </w:rPrChange>
        </w:rPr>
        <w:t xml:space="preserve"> </w:t>
      </w:r>
      <w:r w:rsidR="00523F60" w:rsidRPr="00293A2D">
        <w:rPr>
          <w:rFonts w:ascii="Times New Roman" w:eastAsia="Calibri" w:hAnsi="Times New Roman" w:cs="David" w:hint="eastAsia"/>
          <w:sz w:val="24"/>
          <w:szCs w:val="24"/>
          <w:rtl/>
          <w:lang w:bidi="he-IL"/>
          <w:rPrChange w:id="4674" w:author="Ruth" w:date="2020-01-21T21:46:00Z">
            <w:rPr>
              <w:rFonts w:asciiTheme="majorBidi" w:eastAsia="Calibri" w:hAnsiTheme="majorBidi" w:cs="David" w:hint="eastAsia"/>
              <w:sz w:val="24"/>
              <w:szCs w:val="24"/>
              <w:rtl/>
              <w:lang w:bidi="he-IL"/>
            </w:rPr>
          </w:rPrChange>
        </w:rPr>
        <w:t>הספרות</w:t>
      </w:r>
      <w:r w:rsidR="00523F60" w:rsidRPr="00293A2D">
        <w:rPr>
          <w:rFonts w:ascii="Times New Roman" w:eastAsia="Calibri" w:hAnsi="Times New Roman" w:cs="David"/>
          <w:sz w:val="24"/>
          <w:szCs w:val="24"/>
          <w:rtl/>
          <w:lang w:bidi="he-IL"/>
          <w:rPrChange w:id="4675" w:author="Ruth" w:date="2020-01-21T21:46:00Z">
            <w:rPr>
              <w:rFonts w:asciiTheme="majorBidi" w:eastAsia="Calibri" w:hAnsiTheme="majorBidi" w:cs="David"/>
              <w:sz w:val="24"/>
              <w:szCs w:val="24"/>
              <w:rtl/>
              <w:lang w:bidi="he-IL"/>
            </w:rPr>
          </w:rPrChange>
        </w:rPr>
        <w:t xml:space="preserve"> </w:t>
      </w:r>
      <w:r w:rsidR="00523F60" w:rsidRPr="00293A2D">
        <w:rPr>
          <w:rFonts w:ascii="Times New Roman" w:eastAsia="Calibri" w:hAnsi="Times New Roman" w:cs="David" w:hint="eastAsia"/>
          <w:sz w:val="24"/>
          <w:szCs w:val="24"/>
          <w:rtl/>
          <w:lang w:bidi="he-IL"/>
          <w:rPrChange w:id="4676" w:author="Ruth" w:date="2020-01-21T21:46:00Z">
            <w:rPr>
              <w:rFonts w:asciiTheme="majorBidi" w:eastAsia="Calibri" w:hAnsiTheme="majorBidi" w:cs="David" w:hint="eastAsia"/>
              <w:sz w:val="24"/>
              <w:szCs w:val="24"/>
              <w:rtl/>
              <w:lang w:bidi="he-IL"/>
            </w:rPr>
          </w:rPrChange>
        </w:rPr>
        <w:t>ה</w:t>
      </w:r>
      <w:del w:id="4677" w:author="Ruth" w:date="2020-01-14T22:09:00Z">
        <w:r w:rsidR="00523F60" w:rsidRPr="00293A2D" w:rsidDel="00ED54DE">
          <w:rPr>
            <w:rFonts w:ascii="Times New Roman" w:eastAsia="Calibri" w:hAnsi="Times New Roman" w:cs="David" w:hint="eastAsia"/>
            <w:sz w:val="24"/>
            <w:szCs w:val="24"/>
            <w:rtl/>
            <w:lang w:bidi="he-IL"/>
            <w:rPrChange w:id="4678" w:author="Ruth" w:date="2020-01-21T21:46:00Z">
              <w:rPr>
                <w:rFonts w:asciiTheme="majorBidi" w:eastAsia="Calibri" w:hAnsiTheme="majorBidi" w:cs="David" w:hint="eastAsia"/>
                <w:sz w:val="24"/>
                <w:szCs w:val="24"/>
                <w:rtl/>
                <w:lang w:bidi="he-IL"/>
              </w:rPr>
            </w:rPrChange>
          </w:rPr>
          <w:delText>דיגיטאלית</w:delText>
        </w:r>
      </w:del>
      <w:ins w:id="4679" w:author="Ruth" w:date="2020-01-14T22:09:00Z">
        <w:r w:rsidR="00ED54DE" w:rsidRPr="00293A2D">
          <w:rPr>
            <w:rFonts w:ascii="Times New Roman" w:eastAsia="Calibri" w:hAnsi="Times New Roman" w:cs="David" w:hint="eastAsia"/>
            <w:sz w:val="24"/>
            <w:szCs w:val="24"/>
            <w:rtl/>
            <w:lang w:bidi="he-IL"/>
            <w:rPrChange w:id="4680" w:author="Ruth" w:date="2020-01-21T21:46:00Z">
              <w:rPr>
                <w:rFonts w:asciiTheme="majorBidi" w:eastAsia="Calibri" w:hAnsiTheme="majorBidi" w:cs="David" w:hint="eastAsia"/>
                <w:sz w:val="24"/>
                <w:szCs w:val="24"/>
                <w:rtl/>
                <w:lang w:bidi="he-IL"/>
              </w:rPr>
            </w:rPrChange>
          </w:rPr>
          <w:t>דיגיטלית</w:t>
        </w:r>
      </w:ins>
      <w:r w:rsidR="00523F60" w:rsidRPr="00293A2D">
        <w:rPr>
          <w:rFonts w:ascii="Times New Roman" w:eastAsia="Calibri" w:hAnsi="Times New Roman" w:cs="David"/>
          <w:sz w:val="24"/>
          <w:szCs w:val="24"/>
          <w:rtl/>
          <w:lang w:bidi="he-IL"/>
          <w:rPrChange w:id="4681" w:author="Ruth" w:date="2020-01-21T21:46:00Z">
            <w:rPr>
              <w:rFonts w:asciiTheme="majorBidi" w:eastAsia="Calibri" w:hAnsiTheme="majorBidi" w:cs="David"/>
              <w:sz w:val="24"/>
              <w:szCs w:val="24"/>
              <w:rtl/>
              <w:lang w:bidi="he-IL"/>
            </w:rPr>
          </w:rPrChange>
        </w:rPr>
        <w:t xml:space="preserve"> מה הן הטכנולוגיות ותוכנות המחשב אשר </w:t>
      </w:r>
      <w:ins w:id="4682" w:author="Ruth" w:date="2020-01-15T21:39:00Z">
        <w:r w:rsidR="00DD173A" w:rsidRPr="00293A2D">
          <w:rPr>
            <w:rFonts w:ascii="Times New Roman" w:eastAsia="Calibri" w:hAnsi="Times New Roman" w:cs="David" w:hint="eastAsia"/>
            <w:sz w:val="24"/>
            <w:szCs w:val="24"/>
            <w:rtl/>
            <w:lang w:bidi="he-IL"/>
            <w:rPrChange w:id="4683" w:author="Ruth" w:date="2020-01-21T21:46:00Z">
              <w:rPr>
                <w:rFonts w:asciiTheme="majorBidi" w:eastAsia="Calibri" w:hAnsiTheme="majorBidi" w:cs="David" w:hint="eastAsia"/>
                <w:sz w:val="24"/>
                <w:szCs w:val="24"/>
                <w:rtl/>
                <w:lang w:bidi="he-IL"/>
              </w:rPr>
            </w:rPrChange>
          </w:rPr>
          <w:t>באמצעותן</w:t>
        </w:r>
      </w:ins>
      <w:del w:id="4684" w:author="Ruth" w:date="2020-01-15T21:39:00Z">
        <w:r w:rsidR="00523F60" w:rsidRPr="00293A2D" w:rsidDel="00DD173A">
          <w:rPr>
            <w:rFonts w:ascii="Times New Roman" w:eastAsia="Calibri" w:hAnsi="Times New Roman" w:cs="David" w:hint="eastAsia"/>
            <w:sz w:val="24"/>
            <w:szCs w:val="24"/>
            <w:rtl/>
            <w:lang w:bidi="he-IL"/>
            <w:rPrChange w:id="4685" w:author="Ruth" w:date="2020-01-21T21:46:00Z">
              <w:rPr>
                <w:rFonts w:asciiTheme="majorBidi" w:eastAsia="Calibri" w:hAnsiTheme="majorBidi" w:cs="David" w:hint="eastAsia"/>
                <w:sz w:val="24"/>
                <w:szCs w:val="24"/>
                <w:rtl/>
                <w:lang w:bidi="he-IL"/>
              </w:rPr>
            </w:rPrChange>
          </w:rPr>
          <w:delText>עליהן</w:delText>
        </w:r>
      </w:del>
      <w:r w:rsidR="00523F60" w:rsidRPr="00293A2D">
        <w:rPr>
          <w:rFonts w:ascii="Times New Roman" w:eastAsia="Calibri" w:hAnsi="Times New Roman" w:cs="David"/>
          <w:sz w:val="24"/>
          <w:szCs w:val="24"/>
          <w:rtl/>
          <w:lang w:bidi="he-IL"/>
          <w:rPrChange w:id="4686" w:author="Ruth" w:date="2020-01-21T21:46:00Z">
            <w:rPr>
              <w:rFonts w:asciiTheme="majorBidi" w:eastAsia="Calibri" w:hAnsiTheme="majorBidi" w:cs="David"/>
              <w:sz w:val="24"/>
              <w:szCs w:val="24"/>
              <w:rtl/>
              <w:lang w:bidi="he-IL"/>
            </w:rPr>
          </w:rPrChange>
        </w:rPr>
        <w:t xml:space="preserve"> נבנתה היצירה, </w:t>
      </w:r>
      <w:del w:id="4687" w:author="Ruth" w:date="2020-01-15T21:40:00Z">
        <w:r w:rsidR="00523F60" w:rsidRPr="00293A2D" w:rsidDel="00DD173A">
          <w:rPr>
            <w:rFonts w:ascii="Times New Roman" w:eastAsia="Calibri" w:hAnsi="Times New Roman" w:cs="David" w:hint="eastAsia"/>
            <w:sz w:val="24"/>
            <w:szCs w:val="24"/>
            <w:rtl/>
            <w:lang w:bidi="he-IL"/>
            <w:rPrChange w:id="4688" w:author="Ruth" w:date="2020-01-21T21:46:00Z">
              <w:rPr>
                <w:rFonts w:asciiTheme="majorBidi" w:eastAsia="Calibri" w:hAnsiTheme="majorBidi" w:cs="David" w:hint="eastAsia"/>
                <w:sz w:val="24"/>
                <w:szCs w:val="24"/>
                <w:rtl/>
                <w:lang w:bidi="he-IL"/>
              </w:rPr>
            </w:rPrChange>
          </w:rPr>
          <w:delText>ו</w:delText>
        </w:r>
      </w:del>
      <w:r w:rsidR="00523F60" w:rsidRPr="00293A2D">
        <w:rPr>
          <w:rFonts w:ascii="Times New Roman" w:eastAsia="Calibri" w:hAnsi="Times New Roman" w:cs="David" w:hint="eastAsia"/>
          <w:sz w:val="24"/>
          <w:szCs w:val="24"/>
          <w:rtl/>
          <w:lang w:bidi="he-IL"/>
          <w:rPrChange w:id="4689" w:author="Ruth" w:date="2020-01-21T21:46:00Z">
            <w:rPr>
              <w:rFonts w:asciiTheme="majorBidi" w:eastAsia="Calibri" w:hAnsiTheme="majorBidi" w:cs="David" w:hint="eastAsia"/>
              <w:sz w:val="24"/>
              <w:szCs w:val="24"/>
              <w:rtl/>
              <w:lang w:bidi="he-IL"/>
            </w:rPr>
          </w:rPrChange>
        </w:rPr>
        <w:t>מדוע</w:t>
      </w:r>
      <w:r w:rsidR="00523F60" w:rsidRPr="00293A2D">
        <w:rPr>
          <w:rFonts w:ascii="Times New Roman" w:eastAsia="Calibri" w:hAnsi="Times New Roman" w:cs="David"/>
          <w:sz w:val="24"/>
          <w:szCs w:val="24"/>
          <w:rtl/>
          <w:lang w:bidi="he-IL"/>
          <w:rPrChange w:id="4690" w:author="Ruth" w:date="2020-01-21T21:46:00Z">
            <w:rPr>
              <w:rFonts w:asciiTheme="majorBidi" w:eastAsia="Calibri" w:hAnsiTheme="majorBidi" w:cs="David"/>
              <w:sz w:val="24"/>
              <w:szCs w:val="24"/>
              <w:rtl/>
              <w:lang w:bidi="he-IL"/>
            </w:rPr>
          </w:rPrChange>
        </w:rPr>
        <w:t xml:space="preserve"> </w:t>
      </w:r>
      <w:r w:rsidR="00523F60" w:rsidRPr="00293A2D">
        <w:rPr>
          <w:rFonts w:ascii="Times New Roman" w:eastAsia="Calibri" w:hAnsi="Times New Roman" w:cs="David" w:hint="eastAsia"/>
          <w:sz w:val="24"/>
          <w:szCs w:val="24"/>
          <w:rtl/>
          <w:lang w:bidi="he-IL"/>
          <w:rPrChange w:id="4691" w:author="Ruth" w:date="2020-01-21T21:46:00Z">
            <w:rPr>
              <w:rFonts w:asciiTheme="majorBidi" w:eastAsia="Calibri" w:hAnsiTheme="majorBidi" w:cs="David" w:hint="eastAsia"/>
              <w:sz w:val="24"/>
              <w:szCs w:val="24"/>
              <w:rtl/>
              <w:lang w:bidi="he-IL"/>
            </w:rPr>
          </w:rPrChange>
        </w:rPr>
        <w:t>נבחרו</w:t>
      </w:r>
      <w:r w:rsidR="00523F60" w:rsidRPr="00293A2D">
        <w:rPr>
          <w:rFonts w:ascii="Times New Roman" w:eastAsia="Calibri" w:hAnsi="Times New Roman" w:cs="David"/>
          <w:sz w:val="24"/>
          <w:szCs w:val="24"/>
          <w:rtl/>
          <w:lang w:bidi="he-IL"/>
          <w:rPrChange w:id="4692" w:author="Ruth" w:date="2020-01-21T21:46:00Z">
            <w:rPr>
              <w:rFonts w:asciiTheme="majorBidi" w:eastAsia="Calibri" w:hAnsiTheme="majorBidi" w:cs="David"/>
              <w:sz w:val="24"/>
              <w:szCs w:val="24"/>
              <w:rtl/>
              <w:lang w:bidi="he-IL"/>
            </w:rPr>
          </w:rPrChange>
        </w:rPr>
        <w:t xml:space="preserve"> </w:t>
      </w:r>
      <w:r w:rsidR="00523F60" w:rsidRPr="00293A2D">
        <w:rPr>
          <w:rFonts w:ascii="Times New Roman" w:eastAsia="Calibri" w:hAnsi="Times New Roman" w:cs="David" w:hint="eastAsia"/>
          <w:sz w:val="24"/>
          <w:szCs w:val="24"/>
          <w:rtl/>
          <w:lang w:bidi="he-IL"/>
          <w:rPrChange w:id="4693" w:author="Ruth" w:date="2020-01-21T21:46:00Z">
            <w:rPr>
              <w:rFonts w:asciiTheme="majorBidi" w:eastAsia="Calibri" w:hAnsiTheme="majorBidi" w:cs="David" w:hint="eastAsia"/>
              <w:sz w:val="24"/>
              <w:szCs w:val="24"/>
              <w:rtl/>
              <w:lang w:bidi="he-IL"/>
            </w:rPr>
          </w:rPrChange>
        </w:rPr>
        <w:t>התוכנות</w:t>
      </w:r>
      <w:r w:rsidR="00523F60" w:rsidRPr="00293A2D">
        <w:rPr>
          <w:rFonts w:ascii="Times New Roman" w:eastAsia="Calibri" w:hAnsi="Times New Roman" w:cs="David"/>
          <w:sz w:val="24"/>
          <w:szCs w:val="24"/>
          <w:rtl/>
          <w:lang w:bidi="he-IL"/>
          <w:rPrChange w:id="4694" w:author="Ruth" w:date="2020-01-21T21:46:00Z">
            <w:rPr>
              <w:rFonts w:asciiTheme="majorBidi" w:eastAsia="Calibri" w:hAnsiTheme="majorBidi" w:cs="David"/>
              <w:sz w:val="24"/>
              <w:szCs w:val="24"/>
              <w:rtl/>
              <w:lang w:bidi="he-IL"/>
            </w:rPr>
          </w:rPrChange>
        </w:rPr>
        <w:t xml:space="preserve"> </w:t>
      </w:r>
      <w:r w:rsidR="00523F60" w:rsidRPr="00293A2D">
        <w:rPr>
          <w:rFonts w:ascii="Times New Roman" w:eastAsia="Calibri" w:hAnsi="Times New Roman" w:cs="David" w:hint="eastAsia"/>
          <w:sz w:val="24"/>
          <w:szCs w:val="24"/>
          <w:rtl/>
          <w:lang w:bidi="he-IL"/>
          <w:rPrChange w:id="4695" w:author="Ruth" w:date="2020-01-21T21:46:00Z">
            <w:rPr>
              <w:rFonts w:asciiTheme="majorBidi" w:eastAsia="Calibri" w:hAnsiTheme="majorBidi" w:cs="David" w:hint="eastAsia"/>
              <w:sz w:val="24"/>
              <w:szCs w:val="24"/>
              <w:rtl/>
              <w:lang w:bidi="he-IL"/>
            </w:rPr>
          </w:rPrChange>
        </w:rPr>
        <w:t>והטכנולוגיות</w:t>
      </w:r>
      <w:r w:rsidR="00523F60" w:rsidRPr="00293A2D">
        <w:rPr>
          <w:rFonts w:ascii="Times New Roman" w:eastAsia="Calibri" w:hAnsi="Times New Roman" w:cs="David"/>
          <w:sz w:val="24"/>
          <w:szCs w:val="24"/>
          <w:rtl/>
          <w:lang w:bidi="he-IL"/>
          <w:rPrChange w:id="4696" w:author="Ruth" w:date="2020-01-21T21:46:00Z">
            <w:rPr>
              <w:rFonts w:asciiTheme="majorBidi" w:eastAsia="Calibri" w:hAnsiTheme="majorBidi" w:cs="David"/>
              <w:sz w:val="24"/>
              <w:szCs w:val="24"/>
              <w:rtl/>
              <w:lang w:bidi="he-IL"/>
            </w:rPr>
          </w:rPrChange>
        </w:rPr>
        <w:t xml:space="preserve"> </w:t>
      </w:r>
      <w:r w:rsidR="00523F60" w:rsidRPr="00293A2D">
        <w:rPr>
          <w:rFonts w:ascii="Times New Roman" w:eastAsia="Calibri" w:hAnsi="Times New Roman" w:cs="David" w:hint="eastAsia"/>
          <w:sz w:val="24"/>
          <w:szCs w:val="24"/>
          <w:rtl/>
          <w:lang w:bidi="he-IL"/>
          <w:rPrChange w:id="4697" w:author="Ruth" w:date="2020-01-21T21:46:00Z">
            <w:rPr>
              <w:rFonts w:asciiTheme="majorBidi" w:eastAsia="Calibri" w:hAnsiTheme="majorBidi" w:cs="David" w:hint="eastAsia"/>
              <w:sz w:val="24"/>
              <w:szCs w:val="24"/>
              <w:rtl/>
              <w:lang w:bidi="he-IL"/>
            </w:rPr>
          </w:rPrChange>
        </w:rPr>
        <w:t>ה</w:t>
      </w:r>
      <w:ins w:id="4698" w:author="Ruth" w:date="2020-01-15T21:40:00Z">
        <w:r w:rsidR="00DD173A" w:rsidRPr="00293A2D">
          <w:rPr>
            <w:rFonts w:ascii="Times New Roman" w:eastAsia="Calibri" w:hAnsi="Times New Roman" w:cs="David" w:hint="eastAsia"/>
            <w:sz w:val="24"/>
            <w:szCs w:val="24"/>
            <w:rtl/>
            <w:lang w:bidi="he-IL"/>
            <w:rPrChange w:id="4699" w:author="Ruth" w:date="2020-01-21T21:46:00Z">
              <w:rPr>
                <w:rFonts w:asciiTheme="majorBidi" w:eastAsia="Calibri" w:hAnsiTheme="majorBidi" w:cs="David" w:hint="eastAsia"/>
                <w:sz w:val="24"/>
                <w:szCs w:val="24"/>
                <w:rtl/>
                <w:lang w:bidi="he-IL"/>
              </w:rPr>
            </w:rPrChange>
          </w:rPr>
          <w:t>ללו</w:t>
        </w:r>
        <w:r w:rsidR="00DD173A" w:rsidRPr="00293A2D">
          <w:rPr>
            <w:rFonts w:ascii="Times New Roman" w:eastAsia="Calibri" w:hAnsi="Times New Roman" w:cs="David"/>
            <w:sz w:val="24"/>
            <w:szCs w:val="24"/>
            <w:rtl/>
            <w:lang w:bidi="he-IL"/>
            <w:rPrChange w:id="4700" w:author="Ruth" w:date="2020-01-21T21:46:00Z">
              <w:rPr>
                <w:rFonts w:asciiTheme="majorBidi" w:eastAsia="Calibri" w:hAnsiTheme="majorBidi" w:cs="David"/>
                <w:sz w:val="24"/>
                <w:szCs w:val="24"/>
                <w:rtl/>
                <w:lang w:bidi="he-IL"/>
              </w:rPr>
            </w:rPrChange>
          </w:rPr>
          <w:t xml:space="preserve"> </w:t>
        </w:r>
        <w:r w:rsidR="00DD173A" w:rsidRPr="00293A2D">
          <w:rPr>
            <w:rFonts w:ascii="Times New Roman" w:eastAsia="Calibri" w:hAnsi="Times New Roman" w:cs="David" w:hint="eastAsia"/>
            <w:sz w:val="24"/>
            <w:szCs w:val="24"/>
            <w:rtl/>
            <w:lang w:bidi="he-IL"/>
            <w:rPrChange w:id="4701" w:author="Ruth" w:date="2020-01-21T21:46:00Z">
              <w:rPr>
                <w:rFonts w:asciiTheme="majorBidi" w:eastAsia="Calibri" w:hAnsiTheme="majorBidi" w:cs="David" w:hint="eastAsia"/>
                <w:sz w:val="24"/>
                <w:szCs w:val="24"/>
                <w:rtl/>
                <w:lang w:bidi="he-IL"/>
              </w:rPr>
            </w:rPrChange>
          </w:rPr>
          <w:t>דווקא</w:t>
        </w:r>
      </w:ins>
      <w:del w:id="4702" w:author="Ruth" w:date="2020-01-15T21:40:00Z">
        <w:r w:rsidR="00523F60" w:rsidRPr="00293A2D" w:rsidDel="00DD173A">
          <w:rPr>
            <w:rFonts w:ascii="Times New Roman" w:eastAsia="Calibri" w:hAnsi="Times New Roman" w:cs="David" w:hint="eastAsia"/>
            <w:sz w:val="24"/>
            <w:szCs w:val="24"/>
            <w:rtl/>
            <w:lang w:bidi="he-IL"/>
            <w:rPrChange w:id="4703" w:author="Ruth" w:date="2020-01-21T21:46:00Z">
              <w:rPr>
                <w:rFonts w:asciiTheme="majorBidi" w:eastAsia="Calibri" w:hAnsiTheme="majorBidi" w:cs="David" w:hint="eastAsia"/>
                <w:sz w:val="24"/>
                <w:szCs w:val="24"/>
                <w:rtl/>
                <w:lang w:bidi="he-IL"/>
              </w:rPr>
            </w:rPrChange>
          </w:rPr>
          <w:delText>אלה</w:delText>
        </w:r>
      </w:del>
      <w:r w:rsidR="00523F60" w:rsidRPr="00293A2D">
        <w:rPr>
          <w:rFonts w:ascii="Times New Roman" w:eastAsia="Calibri" w:hAnsi="Times New Roman" w:cs="David"/>
          <w:sz w:val="24"/>
          <w:szCs w:val="24"/>
          <w:rtl/>
          <w:lang w:bidi="he-IL"/>
          <w:rPrChange w:id="4704" w:author="Ruth" w:date="2020-01-21T21:46:00Z">
            <w:rPr>
              <w:rFonts w:asciiTheme="majorBidi" w:eastAsia="Calibri" w:hAnsiTheme="majorBidi" w:cs="David"/>
              <w:sz w:val="24"/>
              <w:szCs w:val="24"/>
              <w:rtl/>
              <w:lang w:bidi="he-IL"/>
            </w:rPr>
          </w:rPrChange>
        </w:rPr>
        <w:t xml:space="preserve">, </w:t>
      </w:r>
      <w:r w:rsidR="00523F60" w:rsidRPr="00293A2D">
        <w:rPr>
          <w:rFonts w:ascii="Times New Roman" w:eastAsia="Calibri" w:hAnsi="Times New Roman" w:cs="David" w:hint="eastAsia"/>
          <w:sz w:val="24"/>
          <w:szCs w:val="24"/>
          <w:rtl/>
          <w:lang w:bidi="he-IL"/>
          <w:rPrChange w:id="4705" w:author="Ruth" w:date="2020-01-21T21:46:00Z">
            <w:rPr>
              <w:rFonts w:asciiTheme="majorBidi" w:eastAsia="Calibri" w:hAnsiTheme="majorBidi" w:cs="David" w:hint="eastAsia"/>
              <w:sz w:val="24"/>
              <w:szCs w:val="24"/>
              <w:rtl/>
              <w:lang w:bidi="he-IL"/>
            </w:rPr>
          </w:rPrChange>
        </w:rPr>
        <w:t>וכיצד</w:t>
      </w:r>
      <w:r w:rsidR="00523F60" w:rsidRPr="00293A2D">
        <w:rPr>
          <w:rFonts w:ascii="Times New Roman" w:eastAsia="Calibri" w:hAnsi="Times New Roman" w:cs="David"/>
          <w:sz w:val="24"/>
          <w:szCs w:val="24"/>
          <w:rtl/>
          <w:lang w:bidi="he-IL"/>
          <w:rPrChange w:id="4706" w:author="Ruth" w:date="2020-01-21T21:46:00Z">
            <w:rPr>
              <w:rFonts w:asciiTheme="majorBidi" w:eastAsia="Calibri" w:hAnsiTheme="majorBidi" w:cs="David"/>
              <w:sz w:val="24"/>
              <w:szCs w:val="24"/>
              <w:rtl/>
              <w:lang w:bidi="he-IL"/>
            </w:rPr>
          </w:rPrChange>
        </w:rPr>
        <w:t xml:space="preserve"> </w:t>
      </w:r>
      <w:r w:rsidR="00523F60" w:rsidRPr="00293A2D">
        <w:rPr>
          <w:rFonts w:ascii="Times New Roman" w:eastAsia="Calibri" w:hAnsi="Times New Roman" w:cs="David" w:hint="eastAsia"/>
          <w:sz w:val="24"/>
          <w:szCs w:val="24"/>
          <w:rtl/>
          <w:lang w:bidi="he-IL"/>
          <w:rPrChange w:id="4707" w:author="Ruth" w:date="2020-01-21T21:46:00Z">
            <w:rPr>
              <w:rFonts w:asciiTheme="majorBidi" w:eastAsia="Calibri" w:hAnsiTheme="majorBidi" w:cs="David" w:hint="eastAsia"/>
              <w:sz w:val="24"/>
              <w:szCs w:val="24"/>
              <w:rtl/>
              <w:lang w:bidi="he-IL"/>
            </w:rPr>
          </w:rPrChange>
        </w:rPr>
        <w:t>הטכנולוגיה</w:t>
      </w:r>
      <w:r w:rsidR="00523F60" w:rsidRPr="00293A2D">
        <w:rPr>
          <w:rFonts w:ascii="Times New Roman" w:eastAsia="Calibri" w:hAnsi="Times New Roman" w:cs="David"/>
          <w:sz w:val="24"/>
          <w:szCs w:val="24"/>
          <w:rtl/>
          <w:lang w:bidi="he-IL"/>
          <w:rPrChange w:id="4708" w:author="Ruth" w:date="2020-01-21T21:46:00Z">
            <w:rPr>
              <w:rFonts w:asciiTheme="majorBidi" w:eastAsia="Calibri" w:hAnsiTheme="majorBidi" w:cs="David"/>
              <w:sz w:val="24"/>
              <w:szCs w:val="24"/>
              <w:rtl/>
              <w:lang w:bidi="he-IL"/>
            </w:rPr>
          </w:rPrChange>
        </w:rPr>
        <w:t xml:space="preserve"> </w:t>
      </w:r>
      <w:r w:rsidR="00523F60" w:rsidRPr="00293A2D">
        <w:rPr>
          <w:rFonts w:ascii="Times New Roman" w:eastAsia="Calibri" w:hAnsi="Times New Roman" w:cs="David" w:hint="eastAsia"/>
          <w:sz w:val="24"/>
          <w:szCs w:val="24"/>
          <w:rtl/>
          <w:lang w:bidi="he-IL"/>
          <w:rPrChange w:id="4709" w:author="Ruth" w:date="2020-01-21T21:46:00Z">
            <w:rPr>
              <w:rFonts w:asciiTheme="majorBidi" w:eastAsia="Calibri" w:hAnsiTheme="majorBidi" w:cs="David" w:hint="eastAsia"/>
              <w:sz w:val="24"/>
              <w:szCs w:val="24"/>
              <w:rtl/>
              <w:lang w:bidi="he-IL"/>
            </w:rPr>
          </w:rPrChange>
        </w:rPr>
        <w:t>יכולה</w:t>
      </w:r>
      <w:r w:rsidR="00523F60" w:rsidRPr="00293A2D">
        <w:rPr>
          <w:rFonts w:ascii="Times New Roman" w:eastAsia="Calibri" w:hAnsi="Times New Roman" w:cs="David"/>
          <w:sz w:val="24"/>
          <w:szCs w:val="24"/>
          <w:rtl/>
          <w:lang w:bidi="he-IL"/>
          <w:rPrChange w:id="4710" w:author="Ruth" w:date="2020-01-21T21:46:00Z">
            <w:rPr>
              <w:rFonts w:asciiTheme="majorBidi" w:eastAsia="Calibri" w:hAnsiTheme="majorBidi" w:cs="David"/>
              <w:sz w:val="24"/>
              <w:szCs w:val="24"/>
              <w:rtl/>
              <w:lang w:bidi="he-IL"/>
            </w:rPr>
          </w:rPrChange>
        </w:rPr>
        <w:t xml:space="preserve"> </w:t>
      </w:r>
      <w:r w:rsidR="00523F60" w:rsidRPr="00293A2D">
        <w:rPr>
          <w:rFonts w:ascii="Times New Roman" w:eastAsia="Calibri" w:hAnsi="Times New Roman" w:cs="David" w:hint="eastAsia"/>
          <w:sz w:val="24"/>
          <w:szCs w:val="24"/>
          <w:rtl/>
          <w:lang w:bidi="he-IL"/>
          <w:rPrChange w:id="4711" w:author="Ruth" w:date="2020-01-21T21:46:00Z">
            <w:rPr>
              <w:rFonts w:asciiTheme="majorBidi" w:eastAsia="Calibri" w:hAnsiTheme="majorBidi" w:cs="David" w:hint="eastAsia"/>
              <w:sz w:val="24"/>
              <w:szCs w:val="24"/>
              <w:rtl/>
              <w:lang w:bidi="he-IL"/>
            </w:rPr>
          </w:rPrChange>
        </w:rPr>
        <w:t>לשרת</w:t>
      </w:r>
      <w:r w:rsidR="00523F60" w:rsidRPr="00293A2D">
        <w:rPr>
          <w:rFonts w:ascii="Times New Roman" w:eastAsia="Calibri" w:hAnsi="Times New Roman" w:cs="David"/>
          <w:sz w:val="24"/>
          <w:szCs w:val="24"/>
          <w:rtl/>
          <w:lang w:bidi="he-IL"/>
          <w:rPrChange w:id="4712" w:author="Ruth" w:date="2020-01-21T21:46:00Z">
            <w:rPr>
              <w:rFonts w:asciiTheme="majorBidi" w:eastAsia="Calibri" w:hAnsiTheme="majorBidi" w:cs="David"/>
              <w:sz w:val="24"/>
              <w:szCs w:val="24"/>
              <w:rtl/>
              <w:lang w:bidi="he-IL"/>
            </w:rPr>
          </w:rPrChange>
        </w:rPr>
        <w:t xml:space="preserve"> </w:t>
      </w:r>
      <w:r w:rsidR="00523F60" w:rsidRPr="00293A2D">
        <w:rPr>
          <w:rFonts w:ascii="Times New Roman" w:eastAsia="Calibri" w:hAnsi="Times New Roman" w:cs="David" w:hint="eastAsia"/>
          <w:sz w:val="24"/>
          <w:szCs w:val="24"/>
          <w:rtl/>
          <w:lang w:bidi="he-IL"/>
          <w:rPrChange w:id="4713" w:author="Ruth" w:date="2020-01-21T21:46:00Z">
            <w:rPr>
              <w:rFonts w:asciiTheme="majorBidi" w:eastAsia="Calibri" w:hAnsiTheme="majorBidi" w:cs="David" w:hint="eastAsia"/>
              <w:sz w:val="24"/>
              <w:szCs w:val="24"/>
              <w:rtl/>
              <w:lang w:bidi="he-IL"/>
            </w:rPr>
          </w:rPrChange>
        </w:rPr>
        <w:t>את</w:t>
      </w:r>
      <w:r w:rsidR="00523F60" w:rsidRPr="00293A2D">
        <w:rPr>
          <w:rFonts w:ascii="Times New Roman" w:eastAsia="Calibri" w:hAnsi="Times New Roman" w:cs="David"/>
          <w:sz w:val="24"/>
          <w:szCs w:val="24"/>
          <w:rtl/>
          <w:lang w:bidi="he-IL"/>
          <w:rPrChange w:id="4714" w:author="Ruth" w:date="2020-01-21T21:46:00Z">
            <w:rPr>
              <w:rFonts w:asciiTheme="majorBidi" w:eastAsia="Calibri" w:hAnsiTheme="majorBidi" w:cs="David"/>
              <w:sz w:val="24"/>
              <w:szCs w:val="24"/>
              <w:rtl/>
              <w:lang w:bidi="he-IL"/>
            </w:rPr>
          </w:rPrChange>
        </w:rPr>
        <w:t xml:space="preserve"> </w:t>
      </w:r>
      <w:r w:rsidR="00523F60" w:rsidRPr="00293A2D">
        <w:rPr>
          <w:rFonts w:ascii="Times New Roman" w:eastAsia="Calibri" w:hAnsi="Times New Roman" w:cs="David" w:hint="eastAsia"/>
          <w:sz w:val="24"/>
          <w:szCs w:val="24"/>
          <w:rtl/>
          <w:lang w:bidi="he-IL"/>
          <w:rPrChange w:id="4715" w:author="Ruth" w:date="2020-01-21T21:46:00Z">
            <w:rPr>
              <w:rFonts w:asciiTheme="majorBidi" w:eastAsia="Calibri" w:hAnsiTheme="majorBidi" w:cs="David" w:hint="eastAsia"/>
              <w:sz w:val="24"/>
              <w:szCs w:val="24"/>
              <w:rtl/>
              <w:lang w:bidi="he-IL"/>
            </w:rPr>
          </w:rPrChange>
        </w:rPr>
        <w:t>המשמעות</w:t>
      </w:r>
      <w:r w:rsidR="002A7AC6" w:rsidRPr="00293A2D">
        <w:rPr>
          <w:rFonts w:ascii="Times New Roman" w:eastAsia="Calibri" w:hAnsi="Times New Roman" w:cs="David"/>
          <w:sz w:val="24"/>
          <w:szCs w:val="24"/>
          <w:rtl/>
          <w:lang w:bidi="he-IL"/>
          <w:rPrChange w:id="4716" w:author="Ruth" w:date="2020-01-21T21:46:00Z">
            <w:rPr>
              <w:rFonts w:asciiTheme="majorBidi" w:eastAsia="Calibri" w:hAnsiTheme="majorBidi" w:cs="David"/>
              <w:sz w:val="24"/>
              <w:szCs w:val="24"/>
              <w:rtl/>
              <w:lang w:bidi="he-IL"/>
            </w:rPr>
          </w:rPrChange>
        </w:rPr>
        <w:t xml:space="preserve">, </w:t>
      </w:r>
      <w:ins w:id="4717" w:author="Ruth" w:date="2020-01-15T21:40:00Z">
        <w:r w:rsidR="00DD173A" w:rsidRPr="00293A2D">
          <w:rPr>
            <w:rFonts w:ascii="Times New Roman" w:eastAsia="Calibri" w:hAnsi="Times New Roman" w:cs="David" w:hint="eastAsia"/>
            <w:sz w:val="24"/>
            <w:szCs w:val="24"/>
            <w:rtl/>
            <w:lang w:bidi="he-IL"/>
            <w:rPrChange w:id="4718" w:author="Ruth" w:date="2020-01-21T21:46:00Z">
              <w:rPr>
                <w:rFonts w:asciiTheme="majorBidi" w:eastAsia="Calibri" w:hAnsiTheme="majorBidi" w:cs="David" w:hint="eastAsia"/>
                <w:sz w:val="24"/>
                <w:szCs w:val="24"/>
                <w:rtl/>
                <w:lang w:bidi="he-IL"/>
              </w:rPr>
            </w:rPrChange>
          </w:rPr>
          <w:t>את</w:t>
        </w:r>
        <w:r w:rsidR="00DD173A" w:rsidRPr="00293A2D">
          <w:rPr>
            <w:rFonts w:ascii="Times New Roman" w:eastAsia="Calibri" w:hAnsi="Times New Roman" w:cs="David"/>
            <w:sz w:val="24"/>
            <w:szCs w:val="24"/>
            <w:rtl/>
            <w:lang w:bidi="he-IL"/>
            <w:rPrChange w:id="4719" w:author="Ruth" w:date="2020-01-21T21:46:00Z">
              <w:rPr>
                <w:rFonts w:asciiTheme="majorBidi" w:eastAsia="Calibri" w:hAnsiTheme="majorBidi" w:cs="David"/>
                <w:sz w:val="24"/>
                <w:szCs w:val="24"/>
                <w:rtl/>
                <w:lang w:bidi="he-IL"/>
              </w:rPr>
            </w:rPrChange>
          </w:rPr>
          <w:t xml:space="preserve"> </w:t>
        </w:r>
      </w:ins>
      <w:r w:rsidR="002A7AC6" w:rsidRPr="00293A2D">
        <w:rPr>
          <w:rFonts w:ascii="Times New Roman" w:eastAsia="Calibri" w:hAnsi="Times New Roman" w:cs="David" w:hint="eastAsia"/>
          <w:sz w:val="24"/>
          <w:szCs w:val="24"/>
          <w:rtl/>
          <w:lang w:bidi="he-IL"/>
          <w:rPrChange w:id="4720" w:author="Ruth" w:date="2020-01-21T21:46:00Z">
            <w:rPr>
              <w:rFonts w:asciiTheme="majorBidi" w:eastAsia="Calibri" w:hAnsiTheme="majorBidi" w:cs="David" w:hint="eastAsia"/>
              <w:sz w:val="24"/>
              <w:szCs w:val="24"/>
              <w:rtl/>
              <w:lang w:bidi="he-IL"/>
            </w:rPr>
          </w:rPrChange>
        </w:rPr>
        <w:t>המבנה</w:t>
      </w:r>
      <w:r w:rsidR="002A7AC6" w:rsidRPr="00293A2D">
        <w:rPr>
          <w:rFonts w:ascii="Times New Roman" w:eastAsia="Calibri" w:hAnsi="Times New Roman" w:cs="David"/>
          <w:sz w:val="24"/>
          <w:szCs w:val="24"/>
          <w:rtl/>
          <w:lang w:bidi="he-IL"/>
          <w:rPrChange w:id="4721" w:author="Ruth" w:date="2020-01-21T21:46:00Z">
            <w:rPr>
              <w:rFonts w:asciiTheme="majorBidi" w:eastAsia="Calibri" w:hAnsiTheme="majorBidi" w:cs="David"/>
              <w:sz w:val="24"/>
              <w:szCs w:val="24"/>
              <w:rtl/>
              <w:lang w:bidi="he-IL"/>
            </w:rPr>
          </w:rPrChange>
        </w:rPr>
        <w:t xml:space="preserve"> </w:t>
      </w:r>
      <w:r w:rsidR="002A7AC6" w:rsidRPr="00293A2D">
        <w:rPr>
          <w:rFonts w:ascii="Times New Roman" w:eastAsia="Calibri" w:hAnsi="Times New Roman" w:cs="David" w:hint="eastAsia"/>
          <w:sz w:val="24"/>
          <w:szCs w:val="24"/>
          <w:rtl/>
          <w:lang w:bidi="he-IL"/>
          <w:rPrChange w:id="4722" w:author="Ruth" w:date="2020-01-21T21:46:00Z">
            <w:rPr>
              <w:rFonts w:asciiTheme="majorBidi" w:eastAsia="Calibri" w:hAnsiTheme="majorBidi" w:cs="David" w:hint="eastAsia"/>
              <w:sz w:val="24"/>
              <w:szCs w:val="24"/>
              <w:rtl/>
              <w:lang w:bidi="he-IL"/>
            </w:rPr>
          </w:rPrChange>
        </w:rPr>
        <w:t>ו</w:t>
      </w:r>
      <w:ins w:id="4723" w:author="Ruth" w:date="2020-01-15T21:40:00Z">
        <w:r w:rsidR="00DD173A" w:rsidRPr="00293A2D">
          <w:rPr>
            <w:rFonts w:ascii="Times New Roman" w:eastAsia="Calibri" w:hAnsi="Times New Roman" w:cs="David" w:hint="eastAsia"/>
            <w:sz w:val="24"/>
            <w:szCs w:val="24"/>
            <w:rtl/>
            <w:lang w:bidi="he-IL"/>
            <w:rPrChange w:id="4724" w:author="Ruth" w:date="2020-01-21T21:46:00Z">
              <w:rPr>
                <w:rFonts w:asciiTheme="majorBidi" w:eastAsia="Calibri" w:hAnsiTheme="majorBidi" w:cs="David" w:hint="eastAsia"/>
                <w:sz w:val="24"/>
                <w:szCs w:val="24"/>
                <w:rtl/>
                <w:lang w:bidi="he-IL"/>
              </w:rPr>
            </w:rPrChange>
          </w:rPr>
          <w:t>את</w:t>
        </w:r>
        <w:r w:rsidR="00DD173A" w:rsidRPr="00293A2D">
          <w:rPr>
            <w:rFonts w:ascii="Times New Roman" w:eastAsia="Calibri" w:hAnsi="Times New Roman" w:cs="David"/>
            <w:sz w:val="24"/>
            <w:szCs w:val="24"/>
            <w:rtl/>
            <w:lang w:bidi="he-IL"/>
            <w:rPrChange w:id="4725" w:author="Ruth" w:date="2020-01-21T21:46:00Z">
              <w:rPr>
                <w:rFonts w:asciiTheme="majorBidi" w:eastAsia="Calibri" w:hAnsiTheme="majorBidi" w:cs="David"/>
                <w:sz w:val="24"/>
                <w:szCs w:val="24"/>
                <w:rtl/>
                <w:lang w:bidi="he-IL"/>
              </w:rPr>
            </w:rPrChange>
          </w:rPr>
          <w:t xml:space="preserve"> </w:t>
        </w:r>
      </w:ins>
      <w:r w:rsidR="002A7AC6" w:rsidRPr="00293A2D">
        <w:rPr>
          <w:rFonts w:ascii="Times New Roman" w:eastAsia="Calibri" w:hAnsi="Times New Roman" w:cs="David" w:hint="eastAsia"/>
          <w:sz w:val="24"/>
          <w:szCs w:val="24"/>
          <w:rtl/>
          <w:lang w:bidi="he-IL"/>
          <w:rPrChange w:id="4726" w:author="Ruth" w:date="2020-01-21T21:46:00Z">
            <w:rPr>
              <w:rFonts w:asciiTheme="majorBidi" w:eastAsia="Calibri" w:hAnsiTheme="majorBidi" w:cs="David" w:hint="eastAsia"/>
              <w:sz w:val="24"/>
              <w:szCs w:val="24"/>
              <w:rtl/>
              <w:lang w:bidi="he-IL"/>
            </w:rPr>
          </w:rPrChange>
        </w:rPr>
        <w:t>התוכן</w:t>
      </w:r>
      <w:ins w:id="4727" w:author="Ruth" w:date="2020-01-15T21:40:00Z">
        <w:r w:rsidR="00DD173A" w:rsidRPr="00293A2D">
          <w:rPr>
            <w:rFonts w:ascii="Times New Roman" w:eastAsia="Calibri" w:hAnsi="Times New Roman" w:cs="David"/>
            <w:sz w:val="24"/>
            <w:szCs w:val="24"/>
            <w:rtl/>
            <w:lang w:bidi="he-IL"/>
            <w:rPrChange w:id="4728" w:author="Ruth" w:date="2020-01-21T21:46:00Z">
              <w:rPr>
                <w:rFonts w:asciiTheme="majorBidi" w:eastAsia="Calibri" w:hAnsiTheme="majorBidi" w:cs="David"/>
                <w:sz w:val="24"/>
                <w:szCs w:val="24"/>
                <w:rtl/>
                <w:lang w:bidi="he-IL"/>
              </w:rPr>
            </w:rPrChange>
          </w:rPr>
          <w:t xml:space="preserve"> –</w:t>
        </w:r>
      </w:ins>
      <w:r w:rsidR="002A7AC6" w:rsidRPr="00293A2D">
        <w:rPr>
          <w:rFonts w:ascii="Times New Roman" w:eastAsia="Calibri" w:hAnsi="Times New Roman" w:cs="David"/>
          <w:sz w:val="24"/>
          <w:szCs w:val="24"/>
          <w:rtl/>
          <w:lang w:bidi="he-IL"/>
          <w:rPrChange w:id="4729" w:author="Ruth" w:date="2020-01-21T21:46:00Z">
            <w:rPr>
              <w:rFonts w:asciiTheme="majorBidi" w:eastAsia="Calibri" w:hAnsiTheme="majorBidi" w:cs="David"/>
              <w:sz w:val="24"/>
              <w:szCs w:val="24"/>
              <w:rtl/>
              <w:lang w:bidi="he-IL"/>
            </w:rPr>
          </w:rPrChange>
        </w:rPr>
        <w:t xml:space="preserve"> </w:t>
      </w:r>
      <w:del w:id="4730" w:author="Ruth" w:date="2020-01-15T21:40:00Z">
        <w:r w:rsidR="002A7AC6" w:rsidRPr="00293A2D" w:rsidDel="00DD173A">
          <w:rPr>
            <w:rFonts w:ascii="Times New Roman" w:eastAsia="Calibri" w:hAnsi="Times New Roman" w:cs="David" w:hint="eastAsia"/>
            <w:sz w:val="24"/>
            <w:szCs w:val="24"/>
            <w:rtl/>
            <w:lang w:bidi="he-IL"/>
            <w:rPrChange w:id="4731" w:author="Ruth" w:date="2020-01-21T21:46:00Z">
              <w:rPr>
                <w:rFonts w:asciiTheme="majorBidi" w:eastAsia="Calibri" w:hAnsiTheme="majorBidi" w:cs="David" w:hint="eastAsia"/>
                <w:sz w:val="24"/>
                <w:szCs w:val="24"/>
                <w:rtl/>
                <w:lang w:bidi="he-IL"/>
              </w:rPr>
            </w:rPrChange>
          </w:rPr>
          <w:delText>וכתוצאה</w:delText>
        </w:r>
        <w:r w:rsidR="002A7AC6" w:rsidRPr="00293A2D" w:rsidDel="00DD173A">
          <w:rPr>
            <w:rFonts w:ascii="Times New Roman" w:eastAsia="Calibri" w:hAnsi="Times New Roman" w:cs="David"/>
            <w:sz w:val="24"/>
            <w:szCs w:val="24"/>
            <w:rtl/>
            <w:lang w:bidi="he-IL"/>
            <w:rPrChange w:id="4732" w:author="Ruth" w:date="2020-01-21T21:46:00Z">
              <w:rPr>
                <w:rFonts w:asciiTheme="majorBidi" w:eastAsia="Calibri" w:hAnsiTheme="majorBidi" w:cs="David"/>
                <w:sz w:val="24"/>
                <w:szCs w:val="24"/>
                <w:rtl/>
                <w:lang w:bidi="he-IL"/>
              </w:rPr>
            </w:rPrChange>
          </w:rPr>
          <w:delText xml:space="preserve"> </w:delText>
        </w:r>
      </w:del>
      <w:ins w:id="4733" w:author="Ruth" w:date="2020-01-15T21:40:00Z">
        <w:r w:rsidR="00DD173A" w:rsidRPr="00293A2D">
          <w:rPr>
            <w:rFonts w:ascii="Times New Roman" w:eastAsia="Calibri" w:hAnsi="Times New Roman" w:cs="David" w:hint="eastAsia"/>
            <w:sz w:val="24"/>
            <w:szCs w:val="24"/>
            <w:rtl/>
            <w:lang w:bidi="he-IL"/>
            <w:rPrChange w:id="4734" w:author="Ruth" w:date="2020-01-21T21:46:00Z">
              <w:rPr>
                <w:rFonts w:asciiTheme="majorBidi" w:eastAsia="Calibri" w:hAnsiTheme="majorBidi" w:cs="David" w:hint="eastAsia"/>
                <w:sz w:val="24"/>
                <w:szCs w:val="24"/>
                <w:rtl/>
                <w:lang w:bidi="he-IL"/>
              </w:rPr>
            </w:rPrChange>
          </w:rPr>
          <w:t>וכך</w:t>
        </w:r>
        <w:r w:rsidR="00DD173A" w:rsidRPr="00293A2D">
          <w:rPr>
            <w:rFonts w:ascii="Times New Roman" w:eastAsia="Calibri" w:hAnsi="Times New Roman" w:cs="David"/>
            <w:sz w:val="24"/>
            <w:szCs w:val="24"/>
            <w:rtl/>
            <w:lang w:bidi="he-IL"/>
            <w:rPrChange w:id="4735" w:author="Ruth" w:date="2020-01-21T21:46:00Z">
              <w:rPr>
                <w:rFonts w:asciiTheme="majorBidi" w:eastAsia="Calibri" w:hAnsiTheme="majorBidi" w:cs="David"/>
                <w:sz w:val="24"/>
                <w:szCs w:val="24"/>
                <w:rtl/>
                <w:lang w:bidi="he-IL"/>
              </w:rPr>
            </w:rPrChange>
          </w:rPr>
          <w:t xml:space="preserve"> </w:t>
        </w:r>
      </w:ins>
      <w:r w:rsidR="002A7AC6" w:rsidRPr="00293A2D">
        <w:rPr>
          <w:rFonts w:ascii="Times New Roman" w:eastAsia="Calibri" w:hAnsi="Times New Roman" w:cs="David" w:hint="eastAsia"/>
          <w:sz w:val="24"/>
          <w:szCs w:val="24"/>
          <w:rtl/>
          <w:lang w:bidi="he-IL"/>
          <w:rPrChange w:id="4736" w:author="Ruth" w:date="2020-01-21T21:46:00Z">
            <w:rPr>
              <w:rFonts w:asciiTheme="majorBidi" w:eastAsia="Calibri" w:hAnsiTheme="majorBidi" w:cs="David" w:hint="eastAsia"/>
              <w:sz w:val="24"/>
              <w:szCs w:val="24"/>
              <w:rtl/>
              <w:lang w:bidi="he-IL"/>
            </w:rPr>
          </w:rPrChange>
        </w:rPr>
        <w:t>להבין</w:t>
      </w:r>
      <w:r w:rsidR="002A7AC6" w:rsidRPr="00293A2D">
        <w:rPr>
          <w:rFonts w:ascii="Times New Roman" w:eastAsia="Calibri" w:hAnsi="Times New Roman" w:cs="David"/>
          <w:sz w:val="24"/>
          <w:szCs w:val="24"/>
          <w:rtl/>
          <w:lang w:bidi="he-IL"/>
          <w:rPrChange w:id="4737" w:author="Ruth" w:date="2020-01-21T21:46:00Z">
            <w:rPr>
              <w:rFonts w:asciiTheme="majorBidi" w:eastAsia="Calibri" w:hAnsiTheme="majorBidi" w:cs="David"/>
              <w:sz w:val="24"/>
              <w:szCs w:val="24"/>
              <w:rtl/>
              <w:lang w:bidi="he-IL"/>
            </w:rPr>
          </w:rPrChange>
        </w:rPr>
        <w:t xml:space="preserve"> את </w:t>
      </w:r>
      <w:del w:id="4738" w:author="Ruth" w:date="2020-01-15T21:40:00Z">
        <w:r w:rsidR="0077776F" w:rsidRPr="00293A2D" w:rsidDel="00DD173A">
          <w:rPr>
            <w:rFonts w:ascii="Times New Roman" w:eastAsia="Calibri" w:hAnsi="Times New Roman" w:cs="David"/>
            <w:sz w:val="24"/>
            <w:szCs w:val="24"/>
            <w:rtl/>
            <w:lang w:bidi="he-IL"/>
            <w:rPrChange w:id="4739" w:author="Ruth" w:date="2020-01-21T21:46:00Z">
              <w:rPr>
                <w:rFonts w:asciiTheme="majorBidi" w:eastAsia="Calibri" w:hAnsiTheme="majorBidi" w:cs="David"/>
                <w:sz w:val="24"/>
                <w:szCs w:val="24"/>
                <w:rtl/>
                <w:lang w:bidi="he-IL"/>
              </w:rPr>
            </w:rPrChange>
          </w:rPr>
          <w:delText>האסטתיקה</w:delText>
        </w:r>
      </w:del>
      <w:ins w:id="4740" w:author="Ruth" w:date="2020-01-15T21:40:00Z">
        <w:r w:rsidR="00DD173A" w:rsidRPr="00293A2D">
          <w:rPr>
            <w:rFonts w:ascii="Times New Roman" w:eastAsia="Calibri" w:hAnsi="Times New Roman" w:cs="David" w:hint="eastAsia"/>
            <w:sz w:val="24"/>
            <w:szCs w:val="24"/>
            <w:rtl/>
            <w:lang w:bidi="he-IL"/>
            <w:rPrChange w:id="4741" w:author="Ruth" w:date="2020-01-21T21:46:00Z">
              <w:rPr>
                <w:rFonts w:asciiTheme="majorBidi" w:eastAsia="Calibri" w:hAnsiTheme="majorBidi" w:cs="David" w:hint="eastAsia"/>
                <w:sz w:val="24"/>
                <w:szCs w:val="24"/>
                <w:rtl/>
                <w:lang w:bidi="he-IL"/>
              </w:rPr>
            </w:rPrChange>
          </w:rPr>
          <w:t>האסתטיקה</w:t>
        </w:r>
      </w:ins>
      <w:r w:rsidR="0077776F" w:rsidRPr="00293A2D">
        <w:rPr>
          <w:rFonts w:ascii="Times New Roman" w:eastAsia="Calibri" w:hAnsi="Times New Roman" w:cs="David"/>
          <w:sz w:val="24"/>
          <w:szCs w:val="24"/>
          <w:rtl/>
          <w:lang w:bidi="he-IL"/>
          <w:rPrChange w:id="4742" w:author="Ruth" w:date="2020-01-21T21:46:00Z">
            <w:rPr>
              <w:rFonts w:asciiTheme="majorBidi" w:eastAsia="Calibri" w:hAnsiTheme="majorBidi" w:cs="David"/>
              <w:sz w:val="24"/>
              <w:szCs w:val="24"/>
              <w:rtl/>
              <w:lang w:bidi="he-IL"/>
            </w:rPr>
          </w:rPrChange>
        </w:rPr>
        <w:t xml:space="preserve"> הטכנולוגית </w:t>
      </w:r>
      <w:r w:rsidR="00062830" w:rsidRPr="00293A2D">
        <w:rPr>
          <w:rFonts w:ascii="Times New Roman" w:eastAsia="Calibri" w:hAnsi="Times New Roman" w:cs="David" w:hint="eastAsia"/>
          <w:sz w:val="24"/>
          <w:szCs w:val="24"/>
          <w:rtl/>
          <w:lang w:bidi="he-IL"/>
          <w:rPrChange w:id="4743" w:author="Ruth" w:date="2020-01-21T21:46:00Z">
            <w:rPr>
              <w:rFonts w:asciiTheme="majorBidi" w:eastAsia="Calibri" w:hAnsiTheme="majorBidi" w:cs="David" w:hint="eastAsia"/>
              <w:sz w:val="24"/>
              <w:szCs w:val="24"/>
              <w:rtl/>
              <w:lang w:bidi="he-IL"/>
            </w:rPr>
          </w:rPrChange>
        </w:rPr>
        <w:t>ש</w:t>
      </w:r>
      <w:r w:rsidR="0077776F" w:rsidRPr="00293A2D">
        <w:rPr>
          <w:rFonts w:ascii="Times New Roman" w:eastAsia="Calibri" w:hAnsi="Times New Roman" w:cs="David"/>
          <w:sz w:val="24"/>
          <w:szCs w:val="24"/>
          <w:rtl/>
          <w:lang w:bidi="he-IL"/>
          <w:rPrChange w:id="4744" w:author="Ruth" w:date="2020-01-21T21:46:00Z">
            <w:rPr>
              <w:rFonts w:asciiTheme="majorBidi" w:eastAsia="Calibri" w:hAnsiTheme="majorBidi" w:cs="David"/>
              <w:sz w:val="24"/>
              <w:szCs w:val="24"/>
              <w:rtl/>
              <w:lang w:bidi="he-IL"/>
            </w:rPr>
          </w:rPrChange>
        </w:rPr>
        <w:t>בכתיבה היוצרת.</w:t>
      </w:r>
      <w:del w:id="4745" w:author="Ruth" w:date="2020-01-14T22:14:00Z">
        <w:r w:rsidR="0077776F" w:rsidRPr="00293A2D" w:rsidDel="00ED54DE">
          <w:rPr>
            <w:rFonts w:ascii="Times New Roman" w:eastAsia="Calibri" w:hAnsi="Times New Roman" w:cs="David"/>
            <w:sz w:val="24"/>
            <w:szCs w:val="24"/>
            <w:rtl/>
            <w:lang w:bidi="he-IL"/>
            <w:rPrChange w:id="4746" w:author="Ruth" w:date="2020-01-21T21:46:00Z">
              <w:rPr>
                <w:rFonts w:asciiTheme="majorBidi" w:eastAsia="Calibri" w:hAnsiTheme="majorBidi"/>
                <w:sz w:val="24"/>
                <w:szCs w:val="24"/>
                <w:rtl/>
                <w:lang w:bidi="he-IL"/>
              </w:rPr>
            </w:rPrChange>
          </w:rPr>
          <w:delText xml:space="preserve"> </w:delText>
        </w:r>
        <w:r w:rsidR="00062830" w:rsidRPr="00293A2D" w:rsidDel="00ED54DE">
          <w:rPr>
            <w:rFonts w:ascii="Times New Roman" w:eastAsia="Calibri" w:hAnsi="Times New Roman" w:cs="David"/>
            <w:sz w:val="24"/>
            <w:szCs w:val="24"/>
            <w:rtl/>
            <w:lang w:bidi="he-IL"/>
            <w:rPrChange w:id="4747" w:author="Ruth" w:date="2020-01-21T21:46:00Z">
              <w:rPr>
                <w:rFonts w:asciiTheme="majorBidi" w:eastAsia="Calibri" w:hAnsiTheme="majorBidi"/>
                <w:sz w:val="24"/>
                <w:szCs w:val="24"/>
                <w:rtl/>
                <w:lang w:bidi="he-IL"/>
              </w:rPr>
            </w:rPrChange>
          </w:rPr>
          <w:delText xml:space="preserve"> </w:delText>
        </w:r>
      </w:del>
      <w:ins w:id="4748" w:author="Ruth" w:date="2020-01-14T22:14:00Z">
        <w:r w:rsidR="00ED54DE" w:rsidRPr="00293A2D">
          <w:rPr>
            <w:rFonts w:ascii="Times New Roman" w:eastAsia="Calibri" w:hAnsi="Times New Roman" w:cs="David"/>
            <w:sz w:val="24"/>
            <w:szCs w:val="24"/>
            <w:rtl/>
            <w:lang w:bidi="he-IL"/>
            <w:rPrChange w:id="4749" w:author="Ruth" w:date="2020-01-21T21:46:00Z">
              <w:rPr>
                <w:rFonts w:asciiTheme="majorBidi" w:eastAsia="Calibri" w:hAnsiTheme="majorBidi"/>
                <w:sz w:val="24"/>
                <w:szCs w:val="24"/>
                <w:rtl/>
                <w:lang w:bidi="he-IL"/>
              </w:rPr>
            </w:rPrChange>
          </w:rPr>
          <w:t xml:space="preserve"> </w:t>
        </w:r>
      </w:ins>
    </w:p>
    <w:p w14:paraId="2AA148A1" w14:textId="18958054" w:rsidR="00183827" w:rsidRPr="00293A2D" w:rsidRDefault="00523F60">
      <w:pPr>
        <w:spacing w:after="0" w:line="480" w:lineRule="auto"/>
        <w:ind w:firstLine="720"/>
        <w:contextualSpacing/>
        <w:rPr>
          <w:rFonts w:ascii="Times New Roman" w:eastAsia="Calibri" w:hAnsi="Times New Roman" w:cs="David"/>
          <w:sz w:val="24"/>
          <w:szCs w:val="24"/>
          <w:rtl/>
          <w:lang w:bidi="he-IL"/>
          <w:rPrChange w:id="4750" w:author="Ruth" w:date="2020-01-21T21:46:00Z">
            <w:rPr>
              <w:rFonts w:asciiTheme="majorBidi" w:eastAsia="Calibri" w:hAnsiTheme="majorBidi" w:cs="David"/>
              <w:sz w:val="24"/>
              <w:szCs w:val="24"/>
              <w:rtl/>
              <w:lang w:bidi="he-IL"/>
            </w:rPr>
          </w:rPrChange>
        </w:rPr>
        <w:pPrChange w:id="4751" w:author="Ruth" w:date="2020-01-20T22:31:00Z">
          <w:pPr>
            <w:spacing w:line="360" w:lineRule="auto"/>
            <w:jc w:val="both"/>
          </w:pPr>
        </w:pPrChange>
      </w:pPr>
      <w:r w:rsidRPr="00293A2D">
        <w:rPr>
          <w:rFonts w:ascii="Times New Roman" w:eastAsia="Calibri" w:hAnsi="Times New Roman" w:cs="David" w:hint="eastAsia"/>
          <w:sz w:val="24"/>
          <w:szCs w:val="24"/>
          <w:rtl/>
          <w:lang w:bidi="he-IL"/>
          <w:rPrChange w:id="4752" w:author="Ruth" w:date="2020-01-21T21:46:00Z">
            <w:rPr>
              <w:rFonts w:asciiTheme="majorBidi" w:eastAsia="Calibri" w:hAnsiTheme="majorBidi" w:cs="David" w:hint="eastAsia"/>
              <w:sz w:val="24"/>
              <w:szCs w:val="24"/>
              <w:rtl/>
              <w:lang w:bidi="he-IL"/>
            </w:rPr>
          </w:rPrChange>
        </w:rPr>
        <w:t>בשיר</w:t>
      </w:r>
      <w:r w:rsidRPr="00293A2D">
        <w:rPr>
          <w:rFonts w:ascii="Times New Roman" w:eastAsia="Calibri" w:hAnsi="Times New Roman" w:cs="David"/>
          <w:sz w:val="24"/>
          <w:szCs w:val="24"/>
          <w:rtl/>
          <w:lang w:bidi="he-IL"/>
          <w:rPrChange w:id="475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4754" w:author="Ruth" w:date="2020-01-21T21:46:00Z">
            <w:rPr>
              <w:rFonts w:asciiTheme="majorBidi" w:eastAsia="Calibri" w:hAnsiTheme="majorBidi" w:cs="David" w:hint="eastAsia"/>
              <w:sz w:val="24"/>
              <w:szCs w:val="24"/>
              <w:rtl/>
              <w:lang w:bidi="he-IL"/>
            </w:rPr>
          </w:rPrChange>
        </w:rPr>
        <w:t>ה</w:t>
      </w:r>
      <w:del w:id="4755" w:author="Ruth" w:date="2020-01-14T22:12:00Z">
        <w:r w:rsidRPr="00293A2D" w:rsidDel="00ED54DE">
          <w:rPr>
            <w:rFonts w:ascii="Times New Roman" w:eastAsia="Calibri" w:hAnsi="Times New Roman" w:cs="David" w:hint="eastAsia"/>
            <w:sz w:val="24"/>
            <w:szCs w:val="24"/>
            <w:rtl/>
            <w:lang w:bidi="he-IL"/>
            <w:rPrChange w:id="4756" w:author="Ruth" w:date="2020-01-21T21:46:00Z">
              <w:rPr>
                <w:rFonts w:asciiTheme="majorBidi" w:eastAsia="Calibri" w:hAnsiTheme="majorBidi" w:cs="David" w:hint="eastAsia"/>
                <w:sz w:val="24"/>
                <w:szCs w:val="24"/>
                <w:rtl/>
                <w:lang w:bidi="he-IL"/>
              </w:rPr>
            </w:rPrChange>
          </w:rPr>
          <w:delText>דיגטאל</w:delText>
        </w:r>
      </w:del>
      <w:ins w:id="4757" w:author="Ruth" w:date="2020-01-14T22:12:00Z">
        <w:r w:rsidR="00ED54DE" w:rsidRPr="00293A2D">
          <w:rPr>
            <w:rFonts w:ascii="Times New Roman" w:eastAsia="Calibri" w:hAnsi="Times New Roman" w:cs="David" w:hint="eastAsia"/>
            <w:sz w:val="24"/>
            <w:szCs w:val="24"/>
            <w:rtl/>
            <w:lang w:bidi="he-IL"/>
            <w:rPrChange w:id="4758" w:author="Ruth" w:date="2020-01-21T21:46:00Z">
              <w:rPr>
                <w:rFonts w:asciiTheme="majorBidi" w:eastAsia="Calibri" w:hAnsiTheme="majorBidi" w:cs="David" w:hint="eastAsia"/>
                <w:sz w:val="24"/>
                <w:szCs w:val="24"/>
                <w:rtl/>
                <w:lang w:bidi="he-IL"/>
              </w:rPr>
            </w:rPrChange>
          </w:rPr>
          <w:t>דיגיטל</w:t>
        </w:r>
      </w:ins>
      <w:r w:rsidRPr="00293A2D">
        <w:rPr>
          <w:rFonts w:ascii="Times New Roman" w:eastAsia="Calibri" w:hAnsi="Times New Roman" w:cs="David" w:hint="eastAsia"/>
          <w:sz w:val="24"/>
          <w:szCs w:val="24"/>
          <w:rtl/>
          <w:lang w:bidi="he-IL"/>
          <w:rPrChange w:id="4759" w:author="Ruth" w:date="2020-01-21T21:46:00Z">
            <w:rPr>
              <w:rFonts w:asciiTheme="majorBidi" w:eastAsia="Calibri" w:hAnsiTheme="majorBidi" w:cs="David" w:hint="eastAsia"/>
              <w:sz w:val="24"/>
              <w:szCs w:val="24"/>
              <w:rtl/>
              <w:lang w:bidi="he-IL"/>
            </w:rPr>
          </w:rPrChange>
        </w:rPr>
        <w:t>י</w:t>
      </w:r>
      <w:r w:rsidRPr="00293A2D">
        <w:rPr>
          <w:rFonts w:ascii="Times New Roman" w:eastAsia="Calibri" w:hAnsi="Times New Roman" w:cs="David"/>
          <w:sz w:val="24"/>
          <w:szCs w:val="24"/>
          <w:rtl/>
          <w:lang w:bidi="he-IL"/>
          <w:rPrChange w:id="4760" w:author="Ruth" w:date="2020-01-21T21:46:00Z">
            <w:rPr>
              <w:rFonts w:asciiTheme="majorBidi" w:eastAsia="Calibri" w:hAnsiTheme="majorBidi" w:cs="David"/>
              <w:sz w:val="24"/>
              <w:szCs w:val="24"/>
              <w:rtl/>
              <w:lang w:bidi="he-IL"/>
            </w:rPr>
          </w:rPrChange>
        </w:rPr>
        <w:t xml:space="preserve"> "</w:t>
      </w:r>
      <w:r w:rsidR="00183827" w:rsidRPr="00293A2D">
        <w:rPr>
          <w:rFonts w:ascii="Times New Roman" w:eastAsia="Calibri" w:hAnsi="Times New Roman" w:cs="David" w:hint="eastAsia"/>
          <w:sz w:val="24"/>
          <w:szCs w:val="24"/>
          <w:rtl/>
          <w:lang w:bidi="he-IL"/>
          <w:rPrChange w:id="4761" w:author="Ruth" w:date="2020-01-21T21:46:00Z">
            <w:rPr>
              <w:rFonts w:asciiTheme="majorBidi" w:eastAsia="Calibri" w:hAnsiTheme="majorBidi" w:cs="David" w:hint="eastAsia"/>
              <w:sz w:val="24"/>
              <w:szCs w:val="24"/>
              <w:rtl/>
              <w:lang w:bidi="he-IL"/>
            </w:rPr>
          </w:rPrChange>
        </w:rPr>
        <w:t>י</w:t>
      </w:r>
      <w:r w:rsidR="00F25A1F" w:rsidRPr="00293A2D">
        <w:rPr>
          <w:rFonts w:ascii="Times New Roman" w:eastAsia="Calibri" w:hAnsi="Times New Roman" w:cs="David" w:hint="eastAsia"/>
          <w:sz w:val="24"/>
          <w:szCs w:val="24"/>
          <w:rtl/>
          <w:lang w:bidi="he-IL"/>
          <w:rPrChange w:id="4762" w:author="Ruth" w:date="2020-01-21T21:46:00Z">
            <w:rPr>
              <w:rFonts w:asciiTheme="majorBidi" w:eastAsia="Calibri" w:hAnsiTheme="majorBidi" w:cs="David" w:hint="eastAsia"/>
              <w:sz w:val="24"/>
              <w:szCs w:val="24"/>
              <w:rtl/>
              <w:lang w:bidi="he-IL"/>
            </w:rPr>
          </w:rPrChange>
        </w:rPr>
        <w:t>י</w:t>
      </w:r>
      <w:r w:rsidR="00183827" w:rsidRPr="00293A2D">
        <w:rPr>
          <w:rFonts w:ascii="Times New Roman" w:eastAsia="Calibri" w:hAnsi="Times New Roman" w:cs="David" w:hint="eastAsia"/>
          <w:sz w:val="24"/>
          <w:szCs w:val="24"/>
          <w:rtl/>
          <w:lang w:bidi="he-IL"/>
          <w:rPrChange w:id="4763" w:author="Ruth" w:date="2020-01-21T21:46:00Z">
            <w:rPr>
              <w:rFonts w:asciiTheme="majorBidi" w:eastAsia="Calibri" w:hAnsiTheme="majorBidi" w:cs="David" w:hint="eastAsia"/>
              <w:sz w:val="24"/>
              <w:szCs w:val="24"/>
              <w:rtl/>
              <w:lang w:bidi="he-IL"/>
            </w:rPr>
          </w:rPrChange>
        </w:rPr>
        <w:t>סורים</w:t>
      </w:r>
      <w:r w:rsidR="002A7AC6" w:rsidRPr="00293A2D">
        <w:rPr>
          <w:rFonts w:ascii="Times New Roman" w:eastAsia="Calibri" w:hAnsi="Times New Roman" w:cs="David"/>
          <w:sz w:val="24"/>
          <w:szCs w:val="24"/>
          <w:rtl/>
          <w:lang w:bidi="he-IL"/>
          <w:rPrChange w:id="4764" w:author="Ruth" w:date="2020-01-21T21:46:00Z">
            <w:rPr>
              <w:rFonts w:asciiTheme="majorBidi" w:eastAsia="Calibri" w:hAnsiTheme="majorBidi" w:cs="David"/>
              <w:sz w:val="24"/>
              <w:szCs w:val="24"/>
              <w:rtl/>
              <w:lang w:bidi="he-IL"/>
            </w:rPr>
          </w:rPrChange>
        </w:rPr>
        <w:t xml:space="preserve"> </w:t>
      </w:r>
      <w:del w:id="4765" w:author="Ruth" w:date="2020-01-14T22:12:00Z">
        <w:r w:rsidRPr="00293A2D" w:rsidDel="00ED54DE">
          <w:rPr>
            <w:rFonts w:ascii="Times New Roman" w:eastAsia="Calibri" w:hAnsi="Times New Roman" w:cs="David" w:hint="eastAsia"/>
            <w:sz w:val="24"/>
            <w:szCs w:val="24"/>
            <w:rtl/>
            <w:lang w:bidi="he-IL"/>
            <w:rPrChange w:id="4766" w:author="Ruth" w:date="2020-01-21T21:46:00Z">
              <w:rPr>
                <w:rFonts w:asciiTheme="majorBidi" w:eastAsia="Calibri" w:hAnsiTheme="majorBidi" w:cs="David" w:hint="eastAsia"/>
                <w:sz w:val="24"/>
                <w:szCs w:val="24"/>
                <w:rtl/>
                <w:lang w:bidi="he-IL"/>
              </w:rPr>
            </w:rPrChange>
          </w:rPr>
          <w:delText>דיגיטאל</w:delText>
        </w:r>
      </w:del>
      <w:ins w:id="4767" w:author="Ruth" w:date="2020-01-14T22:12:00Z">
        <w:r w:rsidR="00ED54DE" w:rsidRPr="00293A2D">
          <w:rPr>
            <w:rFonts w:ascii="Times New Roman" w:eastAsia="Calibri" w:hAnsi="Times New Roman" w:cs="David" w:hint="eastAsia"/>
            <w:sz w:val="24"/>
            <w:szCs w:val="24"/>
            <w:rtl/>
            <w:lang w:bidi="he-IL"/>
            <w:rPrChange w:id="4768" w:author="Ruth" w:date="2020-01-21T21:46:00Z">
              <w:rPr>
                <w:rFonts w:asciiTheme="majorBidi" w:eastAsia="Calibri" w:hAnsiTheme="majorBidi" w:cs="David" w:hint="eastAsia"/>
                <w:sz w:val="24"/>
                <w:szCs w:val="24"/>
                <w:rtl/>
                <w:lang w:bidi="he-IL"/>
              </w:rPr>
            </w:rPrChange>
          </w:rPr>
          <w:t>דיגיטל</w:t>
        </w:r>
      </w:ins>
      <w:r w:rsidRPr="00293A2D">
        <w:rPr>
          <w:rFonts w:ascii="Times New Roman" w:eastAsia="Calibri" w:hAnsi="Times New Roman" w:cs="David" w:hint="eastAsia"/>
          <w:sz w:val="24"/>
          <w:szCs w:val="24"/>
          <w:rtl/>
          <w:lang w:bidi="he-IL"/>
          <w:rPrChange w:id="4769" w:author="Ruth" w:date="2020-01-21T21:46:00Z">
            <w:rPr>
              <w:rFonts w:asciiTheme="majorBidi" w:eastAsia="Calibri" w:hAnsiTheme="majorBidi" w:cs="David" w:hint="eastAsia"/>
              <w:sz w:val="24"/>
              <w:szCs w:val="24"/>
              <w:rtl/>
              <w:lang w:bidi="he-IL"/>
            </w:rPr>
          </w:rPrChange>
        </w:rPr>
        <w:t>יים</w:t>
      </w:r>
      <w:r w:rsidRPr="00293A2D">
        <w:rPr>
          <w:rFonts w:ascii="Times New Roman" w:eastAsia="Calibri" w:hAnsi="Times New Roman" w:cs="David"/>
          <w:sz w:val="24"/>
          <w:szCs w:val="24"/>
          <w:rtl/>
          <w:lang w:bidi="he-IL"/>
          <w:rPrChange w:id="4770" w:author="Ruth" w:date="2020-01-21T21:46:00Z">
            <w:rPr>
              <w:rFonts w:asciiTheme="majorBidi" w:eastAsia="Calibri" w:hAnsiTheme="majorBidi" w:cs="David"/>
              <w:sz w:val="24"/>
              <w:szCs w:val="24"/>
              <w:rtl/>
              <w:lang w:bidi="he-IL"/>
            </w:rPr>
          </w:rPrChange>
        </w:rPr>
        <w:t xml:space="preserve"> </w:t>
      </w:r>
      <w:r w:rsidR="002A7AC6" w:rsidRPr="00293A2D">
        <w:rPr>
          <w:rFonts w:ascii="Times New Roman" w:eastAsia="Calibri" w:hAnsi="Times New Roman" w:cs="David" w:hint="eastAsia"/>
          <w:sz w:val="24"/>
          <w:szCs w:val="24"/>
          <w:rtl/>
          <w:lang w:bidi="he-IL"/>
          <w:rPrChange w:id="4771" w:author="Ruth" w:date="2020-01-21T21:46:00Z">
            <w:rPr>
              <w:rFonts w:asciiTheme="majorBidi" w:eastAsia="Calibri" w:hAnsiTheme="majorBidi" w:cs="David" w:hint="eastAsia"/>
              <w:sz w:val="24"/>
              <w:szCs w:val="24"/>
              <w:rtl/>
              <w:lang w:bidi="he-IL"/>
            </w:rPr>
          </w:rPrChange>
        </w:rPr>
        <w:t>ב</w:t>
      </w:r>
      <w:r w:rsidRPr="00293A2D">
        <w:rPr>
          <w:rFonts w:ascii="Times New Roman" w:eastAsia="Calibri" w:hAnsi="Times New Roman" w:cs="David" w:hint="eastAsia"/>
          <w:sz w:val="24"/>
          <w:szCs w:val="24"/>
          <w:rtl/>
          <w:lang w:bidi="he-IL"/>
          <w:rPrChange w:id="4772" w:author="Ruth" w:date="2020-01-21T21:46:00Z">
            <w:rPr>
              <w:rFonts w:asciiTheme="majorBidi" w:eastAsia="Calibri" w:hAnsiTheme="majorBidi" w:cs="David" w:hint="eastAsia"/>
              <w:sz w:val="24"/>
              <w:szCs w:val="24"/>
              <w:rtl/>
              <w:lang w:bidi="he-IL"/>
            </w:rPr>
          </w:rPrChange>
        </w:rPr>
        <w:t>ביוגרפיה</w:t>
      </w:r>
      <w:r w:rsidRPr="00293A2D">
        <w:rPr>
          <w:rFonts w:ascii="Times New Roman" w:eastAsia="Calibri" w:hAnsi="Times New Roman" w:cs="David"/>
          <w:sz w:val="24"/>
          <w:szCs w:val="24"/>
          <w:rtl/>
          <w:lang w:bidi="he-IL"/>
          <w:rPrChange w:id="477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4774" w:author="Ruth" w:date="2020-01-21T21:46:00Z">
            <w:rPr>
              <w:rFonts w:asciiTheme="majorBidi" w:eastAsia="Calibri" w:hAnsiTheme="majorBidi" w:cs="David" w:hint="eastAsia"/>
              <w:sz w:val="24"/>
              <w:szCs w:val="24"/>
              <w:rtl/>
              <w:lang w:bidi="he-IL"/>
            </w:rPr>
          </w:rPrChange>
        </w:rPr>
        <w:t>שמקצתה</w:t>
      </w:r>
      <w:r w:rsidRPr="00293A2D">
        <w:rPr>
          <w:rFonts w:ascii="Times New Roman" w:eastAsia="Calibri" w:hAnsi="Times New Roman" w:cs="David"/>
          <w:sz w:val="24"/>
          <w:szCs w:val="24"/>
          <w:rtl/>
          <w:lang w:bidi="he-IL"/>
          <w:rPrChange w:id="477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4776" w:author="Ruth" w:date="2020-01-21T21:46:00Z">
            <w:rPr>
              <w:rFonts w:asciiTheme="majorBidi" w:eastAsia="Calibri" w:hAnsiTheme="majorBidi" w:cs="David" w:hint="eastAsia"/>
              <w:sz w:val="24"/>
              <w:szCs w:val="24"/>
              <w:rtl/>
              <w:lang w:bidi="he-IL"/>
            </w:rPr>
          </w:rPrChange>
        </w:rPr>
        <w:t>כחולה</w:t>
      </w:r>
      <w:r w:rsidRPr="00293A2D">
        <w:rPr>
          <w:rFonts w:ascii="Times New Roman" w:eastAsia="Calibri" w:hAnsi="Times New Roman" w:cs="David"/>
          <w:sz w:val="24"/>
          <w:szCs w:val="24"/>
          <w:rtl/>
          <w:lang w:bidi="he-IL"/>
          <w:rPrChange w:id="4777" w:author="Ruth" w:date="2020-01-21T21:46:00Z">
            <w:rPr>
              <w:rFonts w:asciiTheme="majorBidi" w:eastAsia="Calibri" w:hAnsiTheme="majorBidi" w:cs="David"/>
              <w:sz w:val="24"/>
              <w:szCs w:val="24"/>
              <w:rtl/>
              <w:lang w:bidi="he-IL"/>
            </w:rPr>
          </w:rPrChange>
        </w:rPr>
        <w:t>"</w:t>
      </w:r>
      <w:r w:rsidR="0014221B" w:rsidRPr="00293A2D">
        <w:rPr>
          <w:rFonts w:ascii="Times New Roman" w:eastAsia="Calibri" w:hAnsi="Times New Roman" w:cs="David"/>
          <w:sz w:val="24"/>
          <w:szCs w:val="24"/>
          <w:rtl/>
          <w:lang w:bidi="he-IL"/>
          <w:rPrChange w:id="4778" w:author="Ruth" w:date="2020-01-21T21:46:00Z">
            <w:rPr>
              <w:rFonts w:asciiTheme="majorBidi" w:eastAsia="Calibri" w:hAnsiTheme="majorBidi" w:cs="David"/>
              <w:sz w:val="24"/>
              <w:szCs w:val="24"/>
              <w:rtl/>
              <w:lang w:bidi="he-IL"/>
            </w:rPr>
          </w:rPrChange>
        </w:rPr>
        <w:t xml:space="preserve"> (</w:t>
      </w:r>
      <w:r w:rsidR="0014221B" w:rsidRPr="00293A2D">
        <w:rPr>
          <w:rFonts w:ascii="Arial" w:eastAsia="Calibri" w:hAnsi="Arial" w:cs="Arial" w:hint="eastAsia"/>
          <w:sz w:val="24"/>
          <w:szCs w:val="24"/>
          <w:rtl/>
        </w:rPr>
        <w:t>تباريح</w:t>
      </w:r>
      <w:r w:rsidR="0014221B" w:rsidRPr="00293A2D">
        <w:rPr>
          <w:rFonts w:ascii="Times New Roman" w:eastAsia="Calibri" w:hAnsi="Times New Roman" w:cs="Times New Roman"/>
          <w:sz w:val="24"/>
          <w:szCs w:val="24"/>
          <w:rtl/>
          <w:rPrChange w:id="4779" w:author="Ruth" w:date="2020-01-21T21:46:00Z">
            <w:rPr>
              <w:rFonts w:asciiTheme="majorBidi" w:eastAsia="Calibri" w:hAnsiTheme="majorBidi" w:cs="Times New Roman"/>
              <w:sz w:val="24"/>
              <w:szCs w:val="24"/>
              <w:rtl/>
            </w:rPr>
          </w:rPrChange>
        </w:rPr>
        <w:t xml:space="preserve"> </w:t>
      </w:r>
      <w:r w:rsidR="0014221B" w:rsidRPr="00293A2D">
        <w:rPr>
          <w:rFonts w:ascii="Arial" w:eastAsia="Calibri" w:hAnsi="Arial" w:cs="Arial" w:hint="eastAsia"/>
          <w:sz w:val="24"/>
          <w:szCs w:val="24"/>
          <w:rtl/>
        </w:rPr>
        <w:t>رقمية</w:t>
      </w:r>
      <w:r w:rsidR="0014221B" w:rsidRPr="00293A2D">
        <w:rPr>
          <w:rFonts w:ascii="Times New Roman" w:eastAsia="Calibri" w:hAnsi="Times New Roman" w:cs="Times New Roman"/>
          <w:sz w:val="24"/>
          <w:szCs w:val="24"/>
          <w:rtl/>
          <w:rPrChange w:id="4780" w:author="Ruth" w:date="2020-01-21T21:46:00Z">
            <w:rPr>
              <w:rFonts w:asciiTheme="majorBidi" w:eastAsia="Calibri" w:hAnsiTheme="majorBidi" w:cs="Times New Roman"/>
              <w:sz w:val="24"/>
              <w:szCs w:val="24"/>
              <w:rtl/>
            </w:rPr>
          </w:rPrChange>
        </w:rPr>
        <w:t xml:space="preserve"> </w:t>
      </w:r>
      <w:r w:rsidR="0014221B" w:rsidRPr="00293A2D">
        <w:rPr>
          <w:rFonts w:ascii="Arial" w:eastAsia="Calibri" w:hAnsi="Arial" w:cs="Arial" w:hint="eastAsia"/>
          <w:sz w:val="24"/>
          <w:szCs w:val="24"/>
          <w:rtl/>
        </w:rPr>
        <w:t>لسيرة</w:t>
      </w:r>
      <w:r w:rsidR="0014221B" w:rsidRPr="00293A2D">
        <w:rPr>
          <w:rFonts w:ascii="Times New Roman" w:eastAsia="Calibri" w:hAnsi="Times New Roman" w:cs="Times New Roman"/>
          <w:sz w:val="24"/>
          <w:szCs w:val="24"/>
          <w:rtl/>
          <w:rPrChange w:id="4781" w:author="Ruth" w:date="2020-01-21T21:46:00Z">
            <w:rPr>
              <w:rFonts w:asciiTheme="majorBidi" w:eastAsia="Calibri" w:hAnsiTheme="majorBidi" w:cs="Times New Roman"/>
              <w:sz w:val="24"/>
              <w:szCs w:val="24"/>
              <w:rtl/>
            </w:rPr>
          </w:rPrChange>
        </w:rPr>
        <w:t xml:space="preserve"> </w:t>
      </w:r>
      <w:r w:rsidR="0014221B" w:rsidRPr="00293A2D">
        <w:rPr>
          <w:rFonts w:ascii="Arial" w:eastAsia="Calibri" w:hAnsi="Arial" w:cs="Arial" w:hint="eastAsia"/>
          <w:sz w:val="24"/>
          <w:szCs w:val="24"/>
          <w:rtl/>
        </w:rPr>
        <w:t>بعضها</w:t>
      </w:r>
      <w:r w:rsidR="0014221B" w:rsidRPr="00293A2D">
        <w:rPr>
          <w:rFonts w:ascii="Times New Roman" w:eastAsia="Calibri" w:hAnsi="Times New Roman" w:cs="Times New Roman"/>
          <w:sz w:val="24"/>
          <w:szCs w:val="24"/>
          <w:rtl/>
          <w:rPrChange w:id="4782" w:author="Ruth" w:date="2020-01-21T21:46:00Z">
            <w:rPr>
              <w:rFonts w:asciiTheme="majorBidi" w:eastAsia="Calibri" w:hAnsiTheme="majorBidi" w:cs="Times New Roman"/>
              <w:sz w:val="24"/>
              <w:szCs w:val="24"/>
              <w:rtl/>
            </w:rPr>
          </w:rPrChange>
        </w:rPr>
        <w:t xml:space="preserve"> </w:t>
      </w:r>
      <w:r w:rsidR="0014221B" w:rsidRPr="00293A2D">
        <w:rPr>
          <w:rFonts w:ascii="Arial" w:eastAsia="Calibri" w:hAnsi="Arial" w:cs="Arial" w:hint="eastAsia"/>
          <w:sz w:val="24"/>
          <w:szCs w:val="24"/>
          <w:rtl/>
        </w:rPr>
        <w:t>أزرق</w:t>
      </w:r>
      <w:r w:rsidR="0014221B" w:rsidRPr="00293A2D">
        <w:rPr>
          <w:rFonts w:ascii="Times New Roman" w:eastAsia="Calibri" w:hAnsi="Times New Roman" w:cs="David"/>
          <w:sz w:val="24"/>
          <w:szCs w:val="24"/>
          <w:rtl/>
          <w:lang w:bidi="he-IL"/>
          <w:rPrChange w:id="4783" w:author="Ruth" w:date="2020-01-21T21:46:00Z">
            <w:rPr>
              <w:rFonts w:asciiTheme="majorBidi" w:eastAsia="Calibri" w:hAnsiTheme="majorBidi" w:cs="David"/>
              <w:sz w:val="24"/>
              <w:szCs w:val="24"/>
              <w:rtl/>
              <w:lang w:bidi="he-IL"/>
            </w:rPr>
          </w:rPrChange>
        </w:rPr>
        <w:t>)</w:t>
      </w:r>
      <w:r w:rsidRPr="00293A2D">
        <w:rPr>
          <w:rFonts w:ascii="Times New Roman" w:eastAsia="Calibri" w:hAnsi="Times New Roman" w:cs="David"/>
          <w:sz w:val="24"/>
          <w:szCs w:val="24"/>
          <w:rtl/>
          <w:lang w:bidi="he-IL"/>
          <w:rPrChange w:id="4784" w:author="Ruth" w:date="2020-01-21T21:46:00Z">
            <w:rPr>
              <w:rFonts w:asciiTheme="majorBidi" w:eastAsia="Calibri" w:hAnsiTheme="majorBidi" w:cs="David"/>
              <w:sz w:val="24"/>
              <w:szCs w:val="24"/>
              <w:rtl/>
              <w:lang w:bidi="he-IL"/>
            </w:rPr>
          </w:rPrChange>
        </w:rPr>
        <w:t xml:space="preserve"> מאת המשורר העיראקי עבאס </w:t>
      </w:r>
      <w:proofErr w:type="spellStart"/>
      <w:r w:rsidRPr="00293A2D">
        <w:rPr>
          <w:rFonts w:ascii="Times New Roman" w:eastAsia="Calibri" w:hAnsi="Times New Roman" w:cs="David"/>
          <w:sz w:val="24"/>
          <w:szCs w:val="24"/>
          <w:rtl/>
          <w:lang w:bidi="he-IL"/>
          <w:rPrChange w:id="4785" w:author="Ruth" w:date="2020-01-21T21:46:00Z">
            <w:rPr>
              <w:rFonts w:asciiTheme="majorBidi" w:eastAsia="Calibri" w:hAnsiTheme="majorBidi" w:cs="David"/>
              <w:sz w:val="24"/>
              <w:szCs w:val="24"/>
              <w:rtl/>
              <w:lang w:bidi="he-IL"/>
            </w:rPr>
          </w:rPrChange>
        </w:rPr>
        <w:t>משתאק</w:t>
      </w:r>
      <w:proofErr w:type="spellEnd"/>
      <w:r w:rsidRPr="00293A2D">
        <w:rPr>
          <w:rFonts w:ascii="Times New Roman" w:eastAsia="Calibri" w:hAnsi="Times New Roman" w:cs="David"/>
          <w:sz w:val="24"/>
          <w:szCs w:val="24"/>
          <w:rtl/>
          <w:lang w:bidi="he-IL"/>
          <w:rPrChange w:id="4786" w:author="Ruth" w:date="2020-01-21T21:46:00Z">
            <w:rPr>
              <w:rFonts w:asciiTheme="majorBidi" w:eastAsia="Calibri" w:hAnsiTheme="majorBidi" w:cs="David"/>
              <w:sz w:val="24"/>
              <w:szCs w:val="24"/>
              <w:rtl/>
              <w:lang w:bidi="he-IL"/>
            </w:rPr>
          </w:rPrChange>
        </w:rPr>
        <w:t xml:space="preserve"> מען</w:t>
      </w:r>
      <w:r w:rsidR="0014221B" w:rsidRPr="00293A2D">
        <w:rPr>
          <w:rFonts w:ascii="Times New Roman" w:eastAsia="Calibri" w:hAnsi="Times New Roman" w:cs="David"/>
          <w:sz w:val="24"/>
          <w:szCs w:val="24"/>
          <w:rtl/>
          <w:lang w:bidi="he-IL"/>
          <w:rPrChange w:id="4787" w:author="Ruth" w:date="2020-01-21T21:46:00Z">
            <w:rPr>
              <w:rFonts w:asciiTheme="majorBidi" w:eastAsia="Calibri" w:hAnsiTheme="majorBidi" w:cs="David"/>
              <w:sz w:val="24"/>
              <w:szCs w:val="24"/>
              <w:rtl/>
              <w:lang w:bidi="he-IL"/>
            </w:rPr>
          </w:rPrChange>
        </w:rPr>
        <w:t xml:space="preserve"> (</w:t>
      </w:r>
      <w:r w:rsidR="0014221B" w:rsidRPr="00293A2D">
        <w:rPr>
          <w:rFonts w:ascii="Arial" w:eastAsia="Calibri" w:hAnsi="Arial" w:cs="Arial" w:hint="eastAsia"/>
          <w:sz w:val="24"/>
          <w:szCs w:val="24"/>
          <w:rtl/>
        </w:rPr>
        <w:t>عباس</w:t>
      </w:r>
      <w:r w:rsidR="0014221B" w:rsidRPr="00293A2D">
        <w:rPr>
          <w:rFonts w:ascii="Times New Roman" w:eastAsia="Calibri" w:hAnsi="Times New Roman" w:cs="Times New Roman"/>
          <w:sz w:val="24"/>
          <w:szCs w:val="24"/>
          <w:rtl/>
          <w:rPrChange w:id="4788" w:author="Ruth" w:date="2020-01-21T21:46:00Z">
            <w:rPr>
              <w:rFonts w:asciiTheme="majorBidi" w:eastAsia="Calibri" w:hAnsiTheme="majorBidi" w:cs="Times New Roman"/>
              <w:sz w:val="24"/>
              <w:szCs w:val="24"/>
              <w:rtl/>
            </w:rPr>
          </w:rPrChange>
        </w:rPr>
        <w:t xml:space="preserve"> </w:t>
      </w:r>
      <w:r w:rsidR="0014221B" w:rsidRPr="00293A2D">
        <w:rPr>
          <w:rFonts w:ascii="Arial" w:eastAsia="Calibri" w:hAnsi="Arial" w:cs="Arial" w:hint="eastAsia"/>
          <w:sz w:val="24"/>
          <w:szCs w:val="24"/>
          <w:rtl/>
        </w:rPr>
        <w:t>مشتاق</w:t>
      </w:r>
      <w:r w:rsidR="0014221B" w:rsidRPr="00293A2D">
        <w:rPr>
          <w:rFonts w:ascii="Times New Roman" w:eastAsia="Calibri" w:hAnsi="Times New Roman" w:cs="Times New Roman"/>
          <w:sz w:val="24"/>
          <w:szCs w:val="24"/>
          <w:rtl/>
          <w:rPrChange w:id="4789" w:author="Ruth" w:date="2020-01-21T21:46:00Z">
            <w:rPr>
              <w:rFonts w:asciiTheme="majorBidi" w:eastAsia="Calibri" w:hAnsiTheme="majorBidi" w:cs="Times New Roman"/>
              <w:sz w:val="24"/>
              <w:szCs w:val="24"/>
              <w:rtl/>
            </w:rPr>
          </w:rPrChange>
        </w:rPr>
        <w:t xml:space="preserve"> </w:t>
      </w:r>
      <w:r w:rsidR="0014221B" w:rsidRPr="00293A2D">
        <w:rPr>
          <w:rFonts w:ascii="Arial" w:eastAsia="Calibri" w:hAnsi="Arial" w:cs="Arial" w:hint="eastAsia"/>
          <w:sz w:val="24"/>
          <w:szCs w:val="24"/>
          <w:rtl/>
        </w:rPr>
        <w:t>معن</w:t>
      </w:r>
      <w:r w:rsidR="0014221B" w:rsidRPr="00293A2D">
        <w:rPr>
          <w:rFonts w:ascii="Times New Roman" w:eastAsia="Calibri" w:hAnsi="Times New Roman" w:cs="David"/>
          <w:sz w:val="24"/>
          <w:szCs w:val="24"/>
          <w:rtl/>
          <w:lang w:bidi="he-IL"/>
          <w:rPrChange w:id="4790" w:author="Ruth" w:date="2020-01-21T21:46:00Z">
            <w:rPr>
              <w:rFonts w:asciiTheme="majorBidi" w:eastAsia="Calibri" w:hAnsiTheme="majorBidi" w:cs="David"/>
              <w:sz w:val="24"/>
              <w:szCs w:val="24"/>
              <w:rtl/>
              <w:lang w:bidi="he-IL"/>
            </w:rPr>
          </w:rPrChange>
        </w:rPr>
        <w:t>)</w:t>
      </w:r>
      <w:r w:rsidRPr="00293A2D">
        <w:rPr>
          <w:rFonts w:ascii="Times New Roman" w:eastAsia="Calibri" w:hAnsi="Times New Roman" w:cs="David"/>
          <w:sz w:val="24"/>
          <w:szCs w:val="24"/>
          <w:rtl/>
          <w:lang w:bidi="he-IL"/>
          <w:rPrChange w:id="4791" w:author="Ruth" w:date="2020-01-21T21:46:00Z">
            <w:rPr>
              <w:rFonts w:asciiTheme="majorBidi" w:eastAsia="Calibri" w:hAnsiTheme="majorBidi" w:cs="David"/>
              <w:sz w:val="24"/>
              <w:szCs w:val="24"/>
              <w:rtl/>
              <w:lang w:bidi="he-IL"/>
            </w:rPr>
          </w:rPrChange>
        </w:rPr>
        <w:t>,</w:t>
      </w:r>
      <w:del w:id="4792" w:author="Ruth" w:date="2020-01-14T22:14:00Z">
        <w:r w:rsidRPr="00293A2D" w:rsidDel="00ED54DE">
          <w:rPr>
            <w:rFonts w:ascii="Times New Roman" w:eastAsia="Calibri" w:hAnsi="Times New Roman" w:cs="David"/>
            <w:sz w:val="24"/>
            <w:szCs w:val="24"/>
            <w:rtl/>
            <w:lang w:bidi="he-IL"/>
            <w:rPrChange w:id="4793" w:author="Ruth" w:date="2020-01-21T21:46:00Z">
              <w:rPr>
                <w:rFonts w:asciiTheme="majorBidi" w:eastAsia="Calibri" w:hAnsiTheme="majorBidi" w:cs="David"/>
                <w:sz w:val="24"/>
                <w:szCs w:val="24"/>
                <w:rtl/>
                <w:lang w:bidi="he-IL"/>
              </w:rPr>
            </w:rPrChange>
          </w:rPr>
          <w:delText xml:space="preserve">  </w:delText>
        </w:r>
      </w:del>
      <w:ins w:id="4794" w:author="Ruth" w:date="2020-01-14T22:14:00Z">
        <w:r w:rsidR="00ED54DE" w:rsidRPr="00293A2D">
          <w:rPr>
            <w:rFonts w:ascii="Times New Roman" w:eastAsia="Calibri" w:hAnsi="Times New Roman" w:cs="David"/>
            <w:sz w:val="24"/>
            <w:szCs w:val="24"/>
            <w:rtl/>
            <w:lang w:bidi="he-IL"/>
            <w:rPrChange w:id="4795" w:author="Ruth" w:date="2020-01-21T21:46:00Z">
              <w:rPr>
                <w:rFonts w:asciiTheme="majorBidi" w:eastAsia="Calibri" w:hAnsiTheme="majorBidi" w:cs="David"/>
                <w:sz w:val="24"/>
                <w:szCs w:val="24"/>
                <w:rtl/>
                <w:lang w:bidi="he-IL"/>
              </w:rPr>
            </w:rPrChange>
          </w:rPr>
          <w:t xml:space="preserve"> </w:t>
        </w:r>
      </w:ins>
      <w:r w:rsidRPr="00293A2D">
        <w:rPr>
          <w:rFonts w:ascii="Times New Roman" w:eastAsia="Calibri" w:hAnsi="Times New Roman" w:cs="David" w:hint="eastAsia"/>
          <w:sz w:val="24"/>
          <w:szCs w:val="24"/>
          <w:rtl/>
          <w:lang w:bidi="he-IL"/>
          <w:rPrChange w:id="4796" w:author="Ruth" w:date="2020-01-21T21:46:00Z">
            <w:rPr>
              <w:rFonts w:asciiTheme="majorBidi" w:eastAsia="Calibri" w:hAnsiTheme="majorBidi" w:cs="David" w:hint="eastAsia"/>
              <w:sz w:val="24"/>
              <w:szCs w:val="24"/>
              <w:rtl/>
              <w:lang w:bidi="he-IL"/>
            </w:rPr>
          </w:rPrChange>
        </w:rPr>
        <w:t>המשורר</w:t>
      </w:r>
      <w:r w:rsidRPr="00293A2D">
        <w:rPr>
          <w:rFonts w:ascii="Times New Roman" w:eastAsia="Calibri" w:hAnsi="Times New Roman" w:cs="David"/>
          <w:sz w:val="24"/>
          <w:szCs w:val="24"/>
          <w:rtl/>
          <w:lang w:bidi="he-IL"/>
          <w:rPrChange w:id="4797" w:author="Ruth" w:date="2020-01-21T21:46:00Z">
            <w:rPr>
              <w:rFonts w:asciiTheme="majorBidi" w:eastAsia="Calibri" w:hAnsiTheme="majorBidi" w:cs="David"/>
              <w:sz w:val="24"/>
              <w:szCs w:val="24"/>
              <w:rtl/>
              <w:lang w:bidi="he-IL"/>
            </w:rPr>
          </w:rPrChange>
        </w:rPr>
        <w:t xml:space="preserve"> מדבר על </w:t>
      </w:r>
      <w:r w:rsidR="0015478E" w:rsidRPr="00293A2D">
        <w:rPr>
          <w:rFonts w:ascii="Times New Roman" w:eastAsia="Calibri" w:hAnsi="Times New Roman" w:cs="David" w:hint="eastAsia"/>
          <w:sz w:val="24"/>
          <w:szCs w:val="24"/>
          <w:rtl/>
          <w:lang w:bidi="he-IL"/>
          <w:rPrChange w:id="4798" w:author="Ruth" w:date="2020-01-21T21:46:00Z">
            <w:rPr>
              <w:rFonts w:asciiTheme="majorBidi" w:eastAsia="Calibri" w:hAnsiTheme="majorBidi" w:cs="David" w:hint="eastAsia"/>
              <w:sz w:val="24"/>
              <w:szCs w:val="24"/>
              <w:rtl/>
              <w:lang w:bidi="he-IL"/>
            </w:rPr>
          </w:rPrChange>
        </w:rPr>
        <w:t>נפתולי</w:t>
      </w:r>
      <w:r w:rsidR="0015478E" w:rsidRPr="00293A2D">
        <w:rPr>
          <w:rFonts w:ascii="Times New Roman" w:eastAsia="Calibri" w:hAnsi="Times New Roman" w:cs="David"/>
          <w:sz w:val="24"/>
          <w:szCs w:val="24"/>
          <w:rtl/>
          <w:lang w:bidi="he-IL"/>
          <w:rPrChange w:id="4799" w:author="Ruth" w:date="2020-01-21T21:46:00Z">
            <w:rPr>
              <w:rFonts w:asciiTheme="majorBidi" w:eastAsia="Calibri" w:hAnsiTheme="majorBidi" w:cs="David"/>
              <w:sz w:val="24"/>
              <w:szCs w:val="24"/>
              <w:rtl/>
              <w:lang w:bidi="he-IL"/>
            </w:rPr>
          </w:rPrChange>
        </w:rPr>
        <w:t xml:space="preserve"> האוטוביוגרפיה שלו אשר הפכו את חייו לתסבוכות מבוך. המשורר הסתייע בשיר הזה בטכנולוגית </w:t>
      </w:r>
      <w:commentRangeStart w:id="4800"/>
      <w:r w:rsidR="0015478E" w:rsidRPr="00293A2D">
        <w:rPr>
          <w:rFonts w:ascii="Times New Roman" w:eastAsia="Calibri" w:hAnsi="Times New Roman" w:cs="David" w:hint="eastAsia"/>
          <w:sz w:val="24"/>
          <w:szCs w:val="24"/>
          <w:rtl/>
          <w:lang w:bidi="he-IL"/>
          <w:rPrChange w:id="4801" w:author="Ruth" w:date="2020-01-21T21:46:00Z">
            <w:rPr>
              <w:rFonts w:asciiTheme="majorBidi" w:eastAsia="Calibri" w:hAnsiTheme="majorBidi" w:cs="David" w:hint="eastAsia"/>
              <w:sz w:val="24"/>
              <w:szCs w:val="24"/>
              <w:rtl/>
              <w:lang w:bidi="he-IL"/>
            </w:rPr>
          </w:rPrChange>
        </w:rPr>
        <w:t>ההיפרטקסט</w:t>
      </w:r>
      <w:commentRangeEnd w:id="4800"/>
      <w:r w:rsidR="00BA4CCA" w:rsidRPr="00293A2D">
        <w:rPr>
          <w:rStyle w:val="CommentReference"/>
          <w:rFonts w:ascii="Times New Roman" w:hAnsi="Times New Roman" w:cs="David"/>
          <w:sz w:val="24"/>
          <w:szCs w:val="24"/>
          <w:rtl/>
          <w:rPrChange w:id="4802" w:author="Ruth" w:date="2020-01-21T21:46:00Z">
            <w:rPr>
              <w:rStyle w:val="CommentReference"/>
              <w:rtl/>
            </w:rPr>
          </w:rPrChange>
        </w:rPr>
        <w:commentReference w:id="4800"/>
      </w:r>
      <w:del w:id="4803" w:author="Ruth" w:date="2020-01-15T21:44:00Z">
        <w:r w:rsidR="00754EF4" w:rsidRPr="00293A2D" w:rsidDel="00C16E02">
          <w:rPr>
            <w:rFonts w:ascii="Times New Roman" w:eastAsia="Calibri" w:hAnsi="Times New Roman" w:cs="David"/>
            <w:sz w:val="24"/>
            <w:szCs w:val="24"/>
            <w:rtl/>
            <w:lang w:bidi="he-IL"/>
            <w:rPrChange w:id="4804" w:author="Ruth" w:date="2020-01-21T21:46:00Z">
              <w:rPr>
                <w:rFonts w:asciiTheme="majorBidi" w:eastAsia="Calibri" w:hAnsiTheme="majorBidi" w:cs="David"/>
                <w:sz w:val="24"/>
                <w:szCs w:val="24"/>
                <w:rtl/>
                <w:lang w:bidi="he-IL"/>
              </w:rPr>
            </w:rPrChange>
          </w:rPr>
          <w:delText xml:space="preserve"> </w:delText>
        </w:r>
        <w:r w:rsidR="00754EF4" w:rsidRPr="00293A2D" w:rsidDel="00C16E02">
          <w:rPr>
            <w:rFonts w:ascii="Times New Roman" w:eastAsia="Calibri" w:hAnsi="Times New Roman" w:cs="David"/>
            <w:sz w:val="24"/>
            <w:szCs w:val="24"/>
            <w:rPrChange w:id="4805" w:author="Ruth" w:date="2020-01-21T21:46:00Z">
              <w:rPr>
                <w:rFonts w:asciiTheme="majorBidi" w:eastAsia="Calibri" w:hAnsiTheme="majorBidi"/>
                <w:sz w:val="24"/>
                <w:szCs w:val="24"/>
              </w:rPr>
            </w:rPrChange>
          </w:rPr>
          <w:delText>(Hypertext)</w:delText>
        </w:r>
      </w:del>
      <w:del w:id="4806" w:author="Ruth" w:date="2020-01-20T22:31:00Z">
        <w:r w:rsidR="00754EF4" w:rsidRPr="00293A2D" w:rsidDel="00BA4CCA">
          <w:rPr>
            <w:rStyle w:val="FootnoteReference"/>
            <w:rFonts w:ascii="Times New Roman" w:eastAsia="Calibri" w:hAnsi="Times New Roman" w:cs="David"/>
            <w:sz w:val="24"/>
            <w:szCs w:val="24"/>
            <w:rPrChange w:id="4807" w:author="Ruth" w:date="2020-01-21T21:46:00Z">
              <w:rPr>
                <w:rStyle w:val="FootnoteReference"/>
                <w:rFonts w:asciiTheme="majorBidi" w:eastAsia="Calibri" w:hAnsiTheme="majorBidi"/>
                <w:sz w:val="24"/>
                <w:szCs w:val="24"/>
              </w:rPr>
            </w:rPrChange>
          </w:rPr>
          <w:footnoteReference w:id="33"/>
        </w:r>
      </w:del>
      <w:ins w:id="4813" w:author="Ruth" w:date="2020-01-20T22:31:00Z">
        <w:r w:rsidR="00BA4CCA" w:rsidRPr="00293A2D">
          <w:rPr>
            <w:rStyle w:val="FootnoteReference"/>
            <w:rFonts w:ascii="Times New Roman" w:eastAsia="Calibri" w:hAnsi="Times New Roman" w:cs="David"/>
            <w:sz w:val="24"/>
            <w:szCs w:val="24"/>
            <w:rtl/>
            <w:lang w:bidi="he-IL"/>
            <w:rPrChange w:id="4814" w:author="Ruth" w:date="2020-01-21T21:46:00Z">
              <w:rPr>
                <w:rStyle w:val="FootnoteReference"/>
                <w:rFonts w:asciiTheme="majorBidi" w:eastAsia="Calibri" w:hAnsiTheme="majorBidi" w:cs="David"/>
                <w:sz w:val="24"/>
                <w:szCs w:val="24"/>
                <w:rtl/>
                <w:lang w:bidi="he-IL"/>
              </w:rPr>
            </w:rPrChange>
          </w:rPr>
          <w:footnoteReference w:id="34"/>
        </w:r>
      </w:ins>
      <w:r w:rsidR="0015478E" w:rsidRPr="00293A2D">
        <w:rPr>
          <w:rFonts w:ascii="Times New Roman" w:eastAsia="Calibri" w:hAnsi="Times New Roman" w:cs="David"/>
          <w:sz w:val="24"/>
          <w:szCs w:val="24"/>
          <w:rtl/>
          <w:lang w:bidi="he-IL"/>
          <w:rPrChange w:id="4816" w:author="Ruth" w:date="2020-01-21T21:46:00Z">
            <w:rPr>
              <w:rFonts w:asciiTheme="majorBidi" w:eastAsia="Calibri" w:hAnsiTheme="majorBidi" w:cs="David"/>
              <w:sz w:val="24"/>
              <w:szCs w:val="24"/>
              <w:rtl/>
              <w:lang w:bidi="he-IL"/>
            </w:rPr>
          </w:rPrChange>
        </w:rPr>
        <w:t xml:space="preserve"> </w:t>
      </w:r>
      <w:ins w:id="4817" w:author="Ruth" w:date="2020-01-15T21:44:00Z">
        <w:r w:rsidR="00C16E02" w:rsidRPr="00293A2D">
          <w:rPr>
            <w:rFonts w:ascii="Times New Roman" w:eastAsia="Calibri" w:hAnsi="Times New Roman" w:cs="David"/>
            <w:sz w:val="24"/>
            <w:szCs w:val="24"/>
            <w:rtl/>
            <w:lang w:bidi="he-IL"/>
            <w:rPrChange w:id="4818" w:author="Ruth" w:date="2020-01-21T21:46:00Z">
              <w:rPr>
                <w:rFonts w:asciiTheme="majorBidi" w:eastAsia="Calibri" w:hAnsiTheme="majorBidi" w:cs="David"/>
                <w:sz w:val="24"/>
                <w:szCs w:val="24"/>
                <w:rtl/>
                <w:lang w:bidi="he-IL"/>
              </w:rPr>
            </w:rPrChange>
          </w:rPr>
          <w:t>(</w:t>
        </w:r>
        <w:r w:rsidR="00C16E02" w:rsidRPr="00293A2D">
          <w:rPr>
            <w:rFonts w:ascii="Times New Roman" w:eastAsia="Calibri" w:hAnsi="Times New Roman" w:cs="David"/>
            <w:sz w:val="24"/>
            <w:szCs w:val="24"/>
            <w:lang w:bidi="he-IL"/>
            <w:rPrChange w:id="4819" w:author="Ruth" w:date="2020-01-21T21:46:00Z">
              <w:rPr>
                <w:rFonts w:asciiTheme="majorBidi" w:eastAsia="Calibri" w:hAnsiTheme="majorBidi" w:cs="David"/>
                <w:sz w:val="24"/>
                <w:szCs w:val="24"/>
                <w:lang w:bidi="he-IL"/>
              </w:rPr>
            </w:rPrChange>
          </w:rPr>
          <w:t>Hypertext</w:t>
        </w:r>
        <w:r w:rsidR="00C16E02" w:rsidRPr="00293A2D">
          <w:rPr>
            <w:rFonts w:ascii="Times New Roman" w:eastAsia="Calibri" w:hAnsi="Times New Roman" w:cs="David"/>
            <w:sz w:val="24"/>
            <w:szCs w:val="24"/>
            <w:rtl/>
            <w:lang w:bidi="he-IL"/>
            <w:rPrChange w:id="4820" w:author="Ruth" w:date="2020-01-21T21:46:00Z">
              <w:rPr>
                <w:rFonts w:asciiTheme="majorBidi" w:eastAsia="Calibri" w:hAnsiTheme="majorBidi" w:cs="David"/>
                <w:sz w:val="24"/>
                <w:szCs w:val="24"/>
                <w:rtl/>
                <w:lang w:bidi="he-IL"/>
              </w:rPr>
            </w:rPrChange>
          </w:rPr>
          <w:t xml:space="preserve">) </w:t>
        </w:r>
      </w:ins>
      <w:r w:rsidR="0015478E" w:rsidRPr="00293A2D">
        <w:rPr>
          <w:rFonts w:ascii="Times New Roman" w:eastAsia="Calibri" w:hAnsi="Times New Roman" w:cs="David" w:hint="eastAsia"/>
          <w:sz w:val="24"/>
          <w:szCs w:val="24"/>
          <w:rtl/>
          <w:lang w:bidi="he-IL"/>
          <w:rPrChange w:id="4821" w:author="Ruth" w:date="2020-01-21T21:46:00Z">
            <w:rPr>
              <w:rFonts w:asciiTheme="majorBidi" w:eastAsia="Calibri" w:hAnsiTheme="majorBidi" w:cs="David" w:hint="eastAsia"/>
              <w:sz w:val="24"/>
              <w:szCs w:val="24"/>
              <w:rtl/>
              <w:lang w:bidi="he-IL"/>
            </w:rPr>
          </w:rPrChange>
        </w:rPr>
        <w:t>כדי</w:t>
      </w:r>
      <w:r w:rsidR="0015478E" w:rsidRPr="00293A2D">
        <w:rPr>
          <w:rFonts w:ascii="Times New Roman" w:eastAsia="Calibri" w:hAnsi="Times New Roman" w:cs="David"/>
          <w:sz w:val="24"/>
          <w:szCs w:val="24"/>
          <w:rtl/>
          <w:lang w:bidi="he-IL"/>
          <w:rPrChange w:id="4822" w:author="Ruth" w:date="2020-01-21T21:46:00Z">
            <w:rPr>
              <w:rFonts w:asciiTheme="majorBidi" w:eastAsia="Calibri" w:hAnsiTheme="majorBidi" w:cs="David"/>
              <w:sz w:val="24"/>
              <w:szCs w:val="24"/>
              <w:rtl/>
              <w:lang w:bidi="he-IL"/>
            </w:rPr>
          </w:rPrChange>
        </w:rPr>
        <w:t xml:space="preserve"> </w:t>
      </w:r>
      <w:r w:rsidR="0015478E" w:rsidRPr="00293A2D">
        <w:rPr>
          <w:rFonts w:ascii="Times New Roman" w:eastAsia="Calibri" w:hAnsi="Times New Roman" w:cs="David" w:hint="eastAsia"/>
          <w:sz w:val="24"/>
          <w:szCs w:val="24"/>
          <w:rtl/>
          <w:lang w:bidi="he-IL"/>
          <w:rPrChange w:id="4823" w:author="Ruth" w:date="2020-01-21T21:46:00Z">
            <w:rPr>
              <w:rFonts w:asciiTheme="majorBidi" w:eastAsia="Calibri" w:hAnsiTheme="majorBidi" w:cs="David" w:hint="eastAsia"/>
              <w:sz w:val="24"/>
              <w:szCs w:val="24"/>
              <w:rtl/>
              <w:lang w:bidi="he-IL"/>
            </w:rPr>
          </w:rPrChange>
        </w:rPr>
        <w:t>להביע</w:t>
      </w:r>
      <w:r w:rsidR="0015478E" w:rsidRPr="00293A2D">
        <w:rPr>
          <w:rFonts w:ascii="Times New Roman" w:eastAsia="Calibri" w:hAnsi="Times New Roman" w:cs="David"/>
          <w:sz w:val="24"/>
          <w:szCs w:val="24"/>
          <w:rtl/>
          <w:lang w:bidi="he-IL"/>
          <w:rPrChange w:id="4824" w:author="Ruth" w:date="2020-01-21T21:46:00Z">
            <w:rPr>
              <w:rFonts w:asciiTheme="majorBidi" w:eastAsia="Calibri" w:hAnsiTheme="majorBidi" w:cs="David"/>
              <w:sz w:val="24"/>
              <w:szCs w:val="24"/>
              <w:rtl/>
              <w:lang w:bidi="he-IL"/>
            </w:rPr>
          </w:rPrChange>
        </w:rPr>
        <w:t xml:space="preserve"> </w:t>
      </w:r>
      <w:r w:rsidR="0015478E" w:rsidRPr="00293A2D">
        <w:rPr>
          <w:rFonts w:ascii="Times New Roman" w:eastAsia="Calibri" w:hAnsi="Times New Roman" w:cs="David" w:hint="eastAsia"/>
          <w:sz w:val="24"/>
          <w:szCs w:val="24"/>
          <w:rtl/>
          <w:lang w:bidi="he-IL"/>
          <w:rPrChange w:id="4825" w:author="Ruth" w:date="2020-01-21T21:46:00Z">
            <w:rPr>
              <w:rFonts w:asciiTheme="majorBidi" w:eastAsia="Calibri" w:hAnsiTheme="majorBidi" w:cs="David" w:hint="eastAsia"/>
              <w:sz w:val="24"/>
              <w:szCs w:val="24"/>
              <w:rtl/>
              <w:lang w:bidi="he-IL"/>
            </w:rPr>
          </w:rPrChange>
        </w:rPr>
        <w:t>את</w:t>
      </w:r>
      <w:r w:rsidR="0015478E" w:rsidRPr="00293A2D">
        <w:rPr>
          <w:rFonts w:ascii="Times New Roman" w:eastAsia="Calibri" w:hAnsi="Times New Roman" w:cs="David"/>
          <w:sz w:val="24"/>
          <w:szCs w:val="24"/>
          <w:rtl/>
          <w:lang w:bidi="he-IL"/>
          <w:rPrChange w:id="4826" w:author="Ruth" w:date="2020-01-21T21:46:00Z">
            <w:rPr>
              <w:rFonts w:asciiTheme="majorBidi" w:eastAsia="Calibri" w:hAnsiTheme="majorBidi" w:cs="David"/>
              <w:sz w:val="24"/>
              <w:szCs w:val="24"/>
              <w:rtl/>
              <w:lang w:bidi="he-IL"/>
            </w:rPr>
          </w:rPrChange>
        </w:rPr>
        <w:t xml:space="preserve"> </w:t>
      </w:r>
      <w:r w:rsidR="0015478E" w:rsidRPr="00293A2D">
        <w:rPr>
          <w:rFonts w:ascii="Times New Roman" w:eastAsia="Calibri" w:hAnsi="Times New Roman" w:cs="David" w:hint="eastAsia"/>
          <w:sz w:val="24"/>
          <w:szCs w:val="24"/>
          <w:rtl/>
          <w:lang w:bidi="he-IL"/>
          <w:rPrChange w:id="4827" w:author="Ruth" w:date="2020-01-21T21:46:00Z">
            <w:rPr>
              <w:rFonts w:asciiTheme="majorBidi" w:eastAsia="Calibri" w:hAnsiTheme="majorBidi" w:cs="David" w:hint="eastAsia"/>
              <w:sz w:val="24"/>
              <w:szCs w:val="24"/>
              <w:rtl/>
              <w:lang w:bidi="he-IL"/>
            </w:rPr>
          </w:rPrChange>
        </w:rPr>
        <w:t>התפני</w:t>
      </w:r>
      <w:r w:rsidR="00345087" w:rsidRPr="00293A2D">
        <w:rPr>
          <w:rFonts w:ascii="Times New Roman" w:eastAsia="Calibri" w:hAnsi="Times New Roman" w:cs="David" w:hint="eastAsia"/>
          <w:sz w:val="24"/>
          <w:szCs w:val="24"/>
          <w:rtl/>
          <w:lang w:bidi="he-IL"/>
          <w:rPrChange w:id="4828" w:author="Ruth" w:date="2020-01-21T21:46:00Z">
            <w:rPr>
              <w:rFonts w:asciiTheme="majorBidi" w:eastAsia="Calibri" w:hAnsiTheme="majorBidi" w:cs="David" w:hint="eastAsia"/>
              <w:sz w:val="24"/>
              <w:szCs w:val="24"/>
              <w:rtl/>
              <w:lang w:bidi="he-IL"/>
            </w:rPr>
          </w:rPrChange>
        </w:rPr>
        <w:t>ו</w:t>
      </w:r>
      <w:r w:rsidR="0015478E" w:rsidRPr="00293A2D">
        <w:rPr>
          <w:rFonts w:ascii="Times New Roman" w:eastAsia="Calibri" w:hAnsi="Times New Roman" w:cs="David" w:hint="eastAsia"/>
          <w:sz w:val="24"/>
          <w:szCs w:val="24"/>
          <w:rtl/>
          <w:lang w:bidi="he-IL"/>
          <w:rPrChange w:id="4829" w:author="Ruth" w:date="2020-01-21T21:46:00Z">
            <w:rPr>
              <w:rFonts w:asciiTheme="majorBidi" w:eastAsia="Calibri" w:hAnsiTheme="majorBidi" w:cs="David" w:hint="eastAsia"/>
              <w:sz w:val="24"/>
              <w:szCs w:val="24"/>
              <w:rtl/>
              <w:lang w:bidi="he-IL"/>
            </w:rPr>
          </w:rPrChange>
        </w:rPr>
        <w:t>ת</w:t>
      </w:r>
      <w:r w:rsidR="0015478E" w:rsidRPr="00293A2D">
        <w:rPr>
          <w:rFonts w:ascii="Times New Roman" w:eastAsia="Calibri" w:hAnsi="Times New Roman" w:cs="David"/>
          <w:sz w:val="24"/>
          <w:szCs w:val="24"/>
          <w:rtl/>
          <w:lang w:bidi="he-IL"/>
          <w:rPrChange w:id="4830" w:author="Ruth" w:date="2020-01-21T21:46:00Z">
            <w:rPr>
              <w:rFonts w:asciiTheme="majorBidi" w:eastAsia="Calibri" w:hAnsiTheme="majorBidi" w:cs="David"/>
              <w:sz w:val="24"/>
              <w:szCs w:val="24"/>
              <w:rtl/>
              <w:lang w:bidi="he-IL"/>
            </w:rPr>
          </w:rPrChange>
        </w:rPr>
        <w:t xml:space="preserve"> </w:t>
      </w:r>
      <w:r w:rsidR="0015478E" w:rsidRPr="00293A2D">
        <w:rPr>
          <w:rFonts w:ascii="Times New Roman" w:eastAsia="Calibri" w:hAnsi="Times New Roman" w:cs="David" w:hint="eastAsia"/>
          <w:sz w:val="24"/>
          <w:szCs w:val="24"/>
          <w:rtl/>
          <w:lang w:bidi="he-IL"/>
          <w:rPrChange w:id="4831" w:author="Ruth" w:date="2020-01-21T21:46:00Z">
            <w:rPr>
              <w:rFonts w:asciiTheme="majorBidi" w:eastAsia="Calibri" w:hAnsiTheme="majorBidi" w:cs="David" w:hint="eastAsia"/>
              <w:sz w:val="24"/>
              <w:szCs w:val="24"/>
              <w:rtl/>
              <w:lang w:bidi="he-IL"/>
            </w:rPr>
          </w:rPrChange>
        </w:rPr>
        <w:t>ו</w:t>
      </w:r>
      <w:r w:rsidR="0014221B" w:rsidRPr="00293A2D">
        <w:rPr>
          <w:rFonts w:ascii="Times New Roman" w:eastAsia="Calibri" w:hAnsi="Times New Roman" w:cs="David" w:hint="eastAsia"/>
          <w:sz w:val="24"/>
          <w:szCs w:val="24"/>
          <w:rtl/>
          <w:lang w:bidi="he-IL"/>
          <w:rPrChange w:id="4832" w:author="Ruth" w:date="2020-01-21T21:46:00Z">
            <w:rPr>
              <w:rFonts w:asciiTheme="majorBidi" w:eastAsia="Calibri" w:hAnsiTheme="majorBidi" w:cs="David" w:hint="eastAsia"/>
              <w:sz w:val="24"/>
              <w:szCs w:val="24"/>
              <w:rtl/>
              <w:lang w:bidi="he-IL"/>
            </w:rPr>
          </w:rPrChange>
        </w:rPr>
        <w:t>ה</w:t>
      </w:r>
      <w:r w:rsidR="0015478E" w:rsidRPr="00293A2D">
        <w:rPr>
          <w:rFonts w:ascii="Times New Roman" w:eastAsia="Calibri" w:hAnsi="Times New Roman" w:cs="David" w:hint="eastAsia"/>
          <w:sz w:val="24"/>
          <w:szCs w:val="24"/>
          <w:rtl/>
          <w:lang w:bidi="he-IL"/>
          <w:rPrChange w:id="4833" w:author="Ruth" w:date="2020-01-21T21:46:00Z">
            <w:rPr>
              <w:rFonts w:asciiTheme="majorBidi" w:eastAsia="Calibri" w:hAnsiTheme="majorBidi" w:cs="David" w:hint="eastAsia"/>
              <w:sz w:val="24"/>
              <w:szCs w:val="24"/>
              <w:rtl/>
              <w:lang w:bidi="he-IL"/>
            </w:rPr>
          </w:rPrChange>
        </w:rPr>
        <w:t>הסתעפויות</w:t>
      </w:r>
      <w:r w:rsidR="0015478E" w:rsidRPr="00293A2D">
        <w:rPr>
          <w:rFonts w:ascii="Times New Roman" w:eastAsia="Calibri" w:hAnsi="Times New Roman" w:cs="David"/>
          <w:sz w:val="24"/>
          <w:szCs w:val="24"/>
          <w:rtl/>
          <w:lang w:bidi="he-IL"/>
          <w:rPrChange w:id="4834" w:author="Ruth" w:date="2020-01-21T21:46:00Z">
            <w:rPr>
              <w:rFonts w:asciiTheme="majorBidi" w:eastAsia="Calibri" w:hAnsiTheme="majorBidi" w:cs="David"/>
              <w:sz w:val="24"/>
              <w:szCs w:val="24"/>
              <w:rtl/>
              <w:lang w:bidi="he-IL"/>
            </w:rPr>
          </w:rPrChange>
        </w:rPr>
        <w:t xml:space="preserve"> </w:t>
      </w:r>
      <w:r w:rsidR="0015478E" w:rsidRPr="00293A2D">
        <w:rPr>
          <w:rFonts w:ascii="Times New Roman" w:eastAsia="Calibri" w:hAnsi="Times New Roman" w:cs="David" w:hint="eastAsia"/>
          <w:sz w:val="24"/>
          <w:szCs w:val="24"/>
          <w:rtl/>
          <w:lang w:bidi="he-IL"/>
          <w:rPrChange w:id="4835" w:author="Ruth" w:date="2020-01-21T21:46:00Z">
            <w:rPr>
              <w:rFonts w:asciiTheme="majorBidi" w:eastAsia="Calibri" w:hAnsiTheme="majorBidi" w:cs="David" w:hint="eastAsia"/>
              <w:sz w:val="24"/>
              <w:szCs w:val="24"/>
              <w:rtl/>
              <w:lang w:bidi="he-IL"/>
            </w:rPr>
          </w:rPrChange>
        </w:rPr>
        <w:t>במהלך</w:t>
      </w:r>
      <w:r w:rsidR="0015478E" w:rsidRPr="00293A2D">
        <w:rPr>
          <w:rFonts w:ascii="Times New Roman" w:eastAsia="Calibri" w:hAnsi="Times New Roman" w:cs="David"/>
          <w:sz w:val="24"/>
          <w:szCs w:val="24"/>
          <w:rtl/>
          <w:lang w:bidi="he-IL"/>
          <w:rPrChange w:id="4836" w:author="Ruth" w:date="2020-01-21T21:46:00Z">
            <w:rPr>
              <w:rFonts w:asciiTheme="majorBidi" w:eastAsia="Calibri" w:hAnsiTheme="majorBidi" w:cs="David"/>
              <w:sz w:val="24"/>
              <w:szCs w:val="24"/>
              <w:rtl/>
              <w:lang w:bidi="he-IL"/>
            </w:rPr>
          </w:rPrChange>
        </w:rPr>
        <w:t xml:space="preserve"> </w:t>
      </w:r>
      <w:r w:rsidR="0015478E" w:rsidRPr="00293A2D">
        <w:rPr>
          <w:rFonts w:ascii="Times New Roman" w:eastAsia="Calibri" w:hAnsi="Times New Roman" w:cs="David" w:hint="eastAsia"/>
          <w:sz w:val="24"/>
          <w:szCs w:val="24"/>
          <w:rtl/>
          <w:lang w:bidi="he-IL"/>
          <w:rPrChange w:id="4837" w:author="Ruth" w:date="2020-01-21T21:46:00Z">
            <w:rPr>
              <w:rFonts w:asciiTheme="majorBidi" w:eastAsia="Calibri" w:hAnsiTheme="majorBidi" w:cs="David" w:hint="eastAsia"/>
              <w:sz w:val="24"/>
              <w:szCs w:val="24"/>
              <w:rtl/>
              <w:lang w:bidi="he-IL"/>
            </w:rPr>
          </w:rPrChange>
        </w:rPr>
        <w:t>חייו</w:t>
      </w:r>
      <w:r w:rsidR="0015478E" w:rsidRPr="00293A2D">
        <w:rPr>
          <w:rFonts w:ascii="Times New Roman" w:eastAsia="Calibri" w:hAnsi="Times New Roman" w:cs="David"/>
          <w:sz w:val="24"/>
          <w:szCs w:val="24"/>
          <w:rtl/>
          <w:lang w:bidi="he-IL"/>
          <w:rPrChange w:id="4838" w:author="Ruth" w:date="2020-01-21T21:46:00Z">
            <w:rPr>
              <w:rFonts w:asciiTheme="majorBidi" w:eastAsia="Calibri" w:hAnsiTheme="majorBidi" w:cs="David"/>
              <w:sz w:val="24"/>
              <w:szCs w:val="24"/>
              <w:rtl/>
              <w:lang w:bidi="he-IL"/>
            </w:rPr>
          </w:rPrChange>
        </w:rPr>
        <w:t>.</w:t>
      </w:r>
      <w:ins w:id="4839" w:author="Ruth" w:date="2020-01-15T21:42:00Z">
        <w:r w:rsidR="00C16E02" w:rsidRPr="00293A2D">
          <w:rPr>
            <w:rFonts w:ascii="Times New Roman" w:eastAsia="Calibri" w:hAnsi="Times New Roman" w:cs="David"/>
            <w:sz w:val="24"/>
            <w:szCs w:val="24"/>
            <w:rtl/>
            <w:lang w:bidi="he-IL"/>
            <w:rPrChange w:id="4840" w:author="Ruth" w:date="2020-01-21T21:46:00Z">
              <w:rPr>
                <w:rFonts w:asciiTheme="majorBidi" w:eastAsia="Calibri" w:hAnsiTheme="majorBidi" w:cs="David"/>
                <w:sz w:val="24"/>
                <w:szCs w:val="24"/>
                <w:rtl/>
                <w:lang w:bidi="he-IL"/>
              </w:rPr>
            </w:rPrChange>
          </w:rPr>
          <w:t xml:space="preserve"> </w:t>
        </w:r>
      </w:ins>
      <w:del w:id="4841" w:author="Ruth" w:date="2020-01-15T21:44:00Z">
        <w:r w:rsidR="0015478E" w:rsidRPr="00293A2D" w:rsidDel="00C16E02">
          <w:rPr>
            <w:rFonts w:ascii="Times New Roman" w:eastAsia="Calibri" w:hAnsi="Times New Roman" w:cs="David"/>
            <w:sz w:val="24"/>
            <w:szCs w:val="24"/>
            <w:rtl/>
            <w:lang w:bidi="he-IL"/>
            <w:rPrChange w:id="4842" w:author="Ruth" w:date="2020-01-21T21:46:00Z">
              <w:rPr>
                <w:rFonts w:asciiTheme="majorBidi" w:eastAsia="Calibri" w:hAnsiTheme="majorBidi" w:cs="David"/>
                <w:sz w:val="24"/>
                <w:szCs w:val="24"/>
                <w:rtl/>
                <w:lang w:bidi="he-IL"/>
              </w:rPr>
            </w:rPrChange>
          </w:rPr>
          <w:delText xml:space="preserve"> </w:delText>
        </w:r>
      </w:del>
      <w:r w:rsidR="0015478E" w:rsidRPr="00293A2D">
        <w:rPr>
          <w:rFonts w:ascii="Times New Roman" w:eastAsia="Calibri" w:hAnsi="Times New Roman" w:cs="David" w:hint="eastAsia"/>
          <w:sz w:val="24"/>
          <w:szCs w:val="24"/>
          <w:rtl/>
          <w:lang w:bidi="he-IL"/>
          <w:rPrChange w:id="4843" w:author="Ruth" w:date="2020-01-21T21:46:00Z">
            <w:rPr>
              <w:rFonts w:asciiTheme="majorBidi" w:eastAsia="Calibri" w:hAnsiTheme="majorBidi" w:cs="David" w:hint="eastAsia"/>
              <w:sz w:val="24"/>
              <w:szCs w:val="24"/>
              <w:rtl/>
              <w:lang w:bidi="he-IL"/>
            </w:rPr>
          </w:rPrChange>
        </w:rPr>
        <w:t>כאן</w:t>
      </w:r>
      <w:r w:rsidR="0015478E" w:rsidRPr="00293A2D">
        <w:rPr>
          <w:rFonts w:ascii="Times New Roman" w:eastAsia="Calibri" w:hAnsi="Times New Roman" w:cs="David"/>
          <w:sz w:val="24"/>
          <w:szCs w:val="24"/>
          <w:rtl/>
          <w:lang w:bidi="he-IL"/>
          <w:rPrChange w:id="4844" w:author="Ruth" w:date="2020-01-21T21:46:00Z">
            <w:rPr>
              <w:rFonts w:asciiTheme="majorBidi" w:eastAsia="Calibri" w:hAnsiTheme="majorBidi" w:cs="David"/>
              <w:sz w:val="24"/>
              <w:szCs w:val="24"/>
              <w:rtl/>
              <w:lang w:bidi="he-IL"/>
            </w:rPr>
          </w:rPrChange>
        </w:rPr>
        <w:t xml:space="preserve"> </w:t>
      </w:r>
      <w:r w:rsidR="0015478E" w:rsidRPr="00293A2D">
        <w:rPr>
          <w:rFonts w:ascii="Times New Roman" w:eastAsia="Calibri" w:hAnsi="Times New Roman" w:cs="David" w:hint="eastAsia"/>
          <w:sz w:val="24"/>
          <w:szCs w:val="24"/>
          <w:rtl/>
          <w:lang w:bidi="he-IL"/>
          <w:rPrChange w:id="4845" w:author="Ruth" w:date="2020-01-21T21:46:00Z">
            <w:rPr>
              <w:rFonts w:asciiTheme="majorBidi" w:eastAsia="Calibri" w:hAnsiTheme="majorBidi" w:cs="David" w:hint="eastAsia"/>
              <w:sz w:val="24"/>
              <w:szCs w:val="24"/>
              <w:rtl/>
              <w:lang w:bidi="he-IL"/>
            </w:rPr>
          </w:rPrChange>
        </w:rPr>
        <w:t>מ</w:t>
      </w:r>
      <w:ins w:id="4846" w:author="Ruth" w:date="2020-01-16T21:04:00Z">
        <w:r w:rsidR="007F6444" w:rsidRPr="00293A2D">
          <w:rPr>
            <w:rFonts w:ascii="Times New Roman" w:eastAsia="Calibri" w:hAnsi="Times New Roman" w:cs="David" w:hint="eastAsia"/>
            <w:sz w:val="24"/>
            <w:szCs w:val="24"/>
            <w:rtl/>
            <w:lang w:bidi="he-IL"/>
            <w:rPrChange w:id="4847" w:author="Ruth" w:date="2020-01-21T21:46:00Z">
              <w:rPr>
                <w:rFonts w:asciiTheme="majorBidi" w:eastAsia="Calibri" w:hAnsiTheme="majorBidi" w:cs="David" w:hint="eastAsia"/>
                <w:sz w:val="24"/>
                <w:szCs w:val="24"/>
                <w:rtl/>
                <w:lang w:bidi="he-IL"/>
              </w:rPr>
            </w:rPrChange>
          </w:rPr>
          <w:t>י</w:t>
        </w:r>
      </w:ins>
      <w:r w:rsidR="0015478E" w:rsidRPr="00293A2D">
        <w:rPr>
          <w:rFonts w:ascii="Times New Roman" w:eastAsia="Calibri" w:hAnsi="Times New Roman" w:cs="David" w:hint="eastAsia"/>
          <w:sz w:val="24"/>
          <w:szCs w:val="24"/>
          <w:rtl/>
          <w:lang w:bidi="he-IL"/>
          <w:rPrChange w:id="4848" w:author="Ruth" w:date="2020-01-21T21:46:00Z">
            <w:rPr>
              <w:rFonts w:asciiTheme="majorBidi" w:eastAsia="Calibri" w:hAnsiTheme="majorBidi" w:cs="David" w:hint="eastAsia"/>
              <w:sz w:val="24"/>
              <w:szCs w:val="24"/>
              <w:rtl/>
              <w:lang w:bidi="he-IL"/>
            </w:rPr>
          </w:rPrChange>
        </w:rPr>
        <w:t>לאה</w:t>
      </w:r>
      <w:r w:rsidR="0015478E" w:rsidRPr="00293A2D">
        <w:rPr>
          <w:rFonts w:ascii="Times New Roman" w:eastAsia="Calibri" w:hAnsi="Times New Roman" w:cs="David"/>
          <w:sz w:val="24"/>
          <w:szCs w:val="24"/>
          <w:rtl/>
          <w:lang w:bidi="he-IL"/>
          <w:rPrChange w:id="4849" w:author="Ruth" w:date="2020-01-21T21:46:00Z">
            <w:rPr>
              <w:rFonts w:asciiTheme="majorBidi" w:eastAsia="Calibri" w:hAnsiTheme="majorBidi" w:cs="David"/>
              <w:sz w:val="24"/>
              <w:szCs w:val="24"/>
              <w:rtl/>
              <w:lang w:bidi="he-IL"/>
            </w:rPr>
          </w:rPrChange>
        </w:rPr>
        <w:t xml:space="preserve"> הטכנולוגיה תפקיד חשוב </w:t>
      </w:r>
      <w:r w:rsidR="002A7AC6" w:rsidRPr="00293A2D">
        <w:rPr>
          <w:rFonts w:ascii="Times New Roman" w:eastAsia="Calibri" w:hAnsi="Times New Roman" w:cs="David" w:hint="eastAsia"/>
          <w:sz w:val="24"/>
          <w:szCs w:val="24"/>
          <w:rtl/>
          <w:lang w:bidi="he-IL"/>
          <w:rPrChange w:id="4850" w:author="Ruth" w:date="2020-01-21T21:46:00Z">
            <w:rPr>
              <w:rFonts w:asciiTheme="majorBidi" w:eastAsia="Calibri" w:hAnsiTheme="majorBidi" w:cs="David" w:hint="eastAsia"/>
              <w:sz w:val="24"/>
              <w:szCs w:val="24"/>
              <w:rtl/>
              <w:lang w:bidi="he-IL"/>
            </w:rPr>
          </w:rPrChange>
        </w:rPr>
        <w:t>בבניית</w:t>
      </w:r>
      <w:r w:rsidR="002A7AC6" w:rsidRPr="00293A2D">
        <w:rPr>
          <w:rFonts w:ascii="Times New Roman" w:eastAsia="Calibri" w:hAnsi="Times New Roman" w:cs="David"/>
          <w:sz w:val="24"/>
          <w:szCs w:val="24"/>
          <w:rtl/>
          <w:lang w:bidi="he-IL"/>
          <w:rPrChange w:id="4851" w:author="Ruth" w:date="2020-01-21T21:46:00Z">
            <w:rPr>
              <w:rFonts w:asciiTheme="majorBidi" w:eastAsia="Calibri" w:hAnsiTheme="majorBidi" w:cs="David"/>
              <w:sz w:val="24"/>
              <w:szCs w:val="24"/>
              <w:rtl/>
              <w:lang w:bidi="he-IL"/>
            </w:rPr>
          </w:rPrChange>
        </w:rPr>
        <w:t xml:space="preserve"> השיר והצגתו בצורה </w:t>
      </w:r>
      <w:r w:rsidR="00EB36B3" w:rsidRPr="00293A2D">
        <w:rPr>
          <w:rFonts w:ascii="Times New Roman" w:eastAsia="Calibri" w:hAnsi="Times New Roman" w:cs="David" w:hint="eastAsia"/>
          <w:sz w:val="24"/>
          <w:szCs w:val="24"/>
          <w:rtl/>
          <w:lang w:bidi="he-IL"/>
          <w:rPrChange w:id="4852" w:author="Ruth" w:date="2020-01-21T21:46:00Z">
            <w:rPr>
              <w:rFonts w:asciiTheme="majorBidi" w:eastAsia="Calibri" w:hAnsiTheme="majorBidi" w:cs="David" w:hint="eastAsia"/>
              <w:sz w:val="24"/>
              <w:szCs w:val="24"/>
              <w:rtl/>
              <w:lang w:bidi="he-IL"/>
            </w:rPr>
          </w:rPrChange>
        </w:rPr>
        <w:t>המשקפת</w:t>
      </w:r>
      <w:r w:rsidR="00EB36B3" w:rsidRPr="00293A2D">
        <w:rPr>
          <w:rFonts w:ascii="Times New Roman" w:eastAsia="Calibri" w:hAnsi="Times New Roman" w:cs="David"/>
          <w:sz w:val="24"/>
          <w:szCs w:val="24"/>
          <w:rtl/>
          <w:lang w:bidi="he-IL"/>
          <w:rPrChange w:id="4853" w:author="Ruth" w:date="2020-01-21T21:46:00Z">
            <w:rPr>
              <w:rFonts w:asciiTheme="majorBidi" w:eastAsia="Calibri" w:hAnsiTheme="majorBidi" w:cs="David"/>
              <w:sz w:val="24"/>
              <w:szCs w:val="24"/>
              <w:rtl/>
              <w:lang w:bidi="he-IL"/>
            </w:rPr>
          </w:rPrChange>
        </w:rPr>
        <w:t xml:space="preserve"> </w:t>
      </w:r>
      <w:r w:rsidR="002A7AC6" w:rsidRPr="00293A2D">
        <w:rPr>
          <w:rFonts w:ascii="Times New Roman" w:eastAsia="Calibri" w:hAnsi="Times New Roman" w:cs="David" w:hint="eastAsia"/>
          <w:sz w:val="24"/>
          <w:szCs w:val="24"/>
          <w:rtl/>
          <w:lang w:bidi="he-IL"/>
          <w:rPrChange w:id="4854" w:author="Ruth" w:date="2020-01-21T21:46:00Z">
            <w:rPr>
              <w:rFonts w:asciiTheme="majorBidi" w:eastAsia="Calibri" w:hAnsiTheme="majorBidi" w:cs="David" w:hint="eastAsia"/>
              <w:sz w:val="24"/>
              <w:szCs w:val="24"/>
              <w:rtl/>
              <w:lang w:bidi="he-IL"/>
            </w:rPr>
          </w:rPrChange>
        </w:rPr>
        <w:t>את</w:t>
      </w:r>
      <w:r w:rsidR="002A7AC6" w:rsidRPr="00293A2D">
        <w:rPr>
          <w:rFonts w:ascii="Times New Roman" w:eastAsia="Calibri" w:hAnsi="Times New Roman" w:cs="David"/>
          <w:sz w:val="24"/>
          <w:szCs w:val="24"/>
          <w:rtl/>
          <w:lang w:bidi="he-IL"/>
          <w:rPrChange w:id="4855" w:author="Ruth" w:date="2020-01-21T21:46:00Z">
            <w:rPr>
              <w:rFonts w:asciiTheme="majorBidi" w:eastAsia="Calibri" w:hAnsiTheme="majorBidi" w:cs="David"/>
              <w:sz w:val="24"/>
              <w:szCs w:val="24"/>
              <w:rtl/>
              <w:lang w:bidi="he-IL"/>
            </w:rPr>
          </w:rPrChange>
        </w:rPr>
        <w:t xml:space="preserve"> </w:t>
      </w:r>
      <w:r w:rsidR="0015478E" w:rsidRPr="00293A2D">
        <w:rPr>
          <w:rFonts w:ascii="Times New Roman" w:eastAsia="Calibri" w:hAnsi="Times New Roman" w:cs="David" w:hint="eastAsia"/>
          <w:sz w:val="24"/>
          <w:szCs w:val="24"/>
          <w:rtl/>
          <w:lang w:bidi="he-IL"/>
          <w:rPrChange w:id="4856" w:author="Ruth" w:date="2020-01-21T21:46:00Z">
            <w:rPr>
              <w:rFonts w:asciiTheme="majorBidi" w:eastAsia="Calibri" w:hAnsiTheme="majorBidi" w:cs="David" w:hint="eastAsia"/>
              <w:sz w:val="24"/>
              <w:szCs w:val="24"/>
              <w:rtl/>
              <w:lang w:bidi="he-IL"/>
            </w:rPr>
          </w:rPrChange>
        </w:rPr>
        <w:t>ה</w:t>
      </w:r>
      <w:r w:rsidR="002A7AC6" w:rsidRPr="00293A2D">
        <w:rPr>
          <w:rFonts w:ascii="Times New Roman" w:eastAsia="Calibri" w:hAnsi="Times New Roman" w:cs="David" w:hint="eastAsia"/>
          <w:sz w:val="24"/>
          <w:szCs w:val="24"/>
          <w:rtl/>
          <w:lang w:bidi="he-IL"/>
          <w:rPrChange w:id="4857" w:author="Ruth" w:date="2020-01-21T21:46:00Z">
            <w:rPr>
              <w:rFonts w:asciiTheme="majorBidi" w:eastAsia="Calibri" w:hAnsiTheme="majorBidi" w:cs="David" w:hint="eastAsia"/>
              <w:sz w:val="24"/>
              <w:szCs w:val="24"/>
              <w:rtl/>
              <w:lang w:bidi="he-IL"/>
            </w:rPr>
          </w:rPrChange>
        </w:rPr>
        <w:t>הסתעפויות</w:t>
      </w:r>
      <w:r w:rsidR="002A7AC6" w:rsidRPr="00293A2D">
        <w:rPr>
          <w:rFonts w:ascii="Times New Roman" w:eastAsia="Calibri" w:hAnsi="Times New Roman" w:cs="David"/>
          <w:sz w:val="24"/>
          <w:szCs w:val="24"/>
          <w:rtl/>
          <w:lang w:bidi="he-IL"/>
          <w:rPrChange w:id="4858" w:author="Ruth" w:date="2020-01-21T21:46:00Z">
            <w:rPr>
              <w:rFonts w:asciiTheme="majorBidi" w:eastAsia="Calibri" w:hAnsiTheme="majorBidi" w:cs="David"/>
              <w:sz w:val="24"/>
              <w:szCs w:val="24"/>
              <w:rtl/>
              <w:lang w:bidi="he-IL"/>
            </w:rPr>
          </w:rPrChange>
        </w:rPr>
        <w:t xml:space="preserve"> </w:t>
      </w:r>
      <w:r w:rsidR="002A7AC6" w:rsidRPr="00293A2D">
        <w:rPr>
          <w:rFonts w:ascii="Times New Roman" w:eastAsia="Calibri" w:hAnsi="Times New Roman" w:cs="David" w:hint="eastAsia"/>
          <w:sz w:val="24"/>
          <w:szCs w:val="24"/>
          <w:rtl/>
          <w:lang w:bidi="he-IL"/>
          <w:rPrChange w:id="4859" w:author="Ruth" w:date="2020-01-21T21:46:00Z">
            <w:rPr>
              <w:rFonts w:asciiTheme="majorBidi" w:eastAsia="Calibri" w:hAnsiTheme="majorBidi" w:cs="David" w:hint="eastAsia"/>
              <w:sz w:val="24"/>
              <w:szCs w:val="24"/>
              <w:rtl/>
              <w:lang w:bidi="he-IL"/>
            </w:rPr>
          </w:rPrChange>
        </w:rPr>
        <w:t>הרבות</w:t>
      </w:r>
      <w:r w:rsidR="002A7AC6" w:rsidRPr="00293A2D">
        <w:rPr>
          <w:rFonts w:ascii="Times New Roman" w:eastAsia="Calibri" w:hAnsi="Times New Roman" w:cs="David"/>
          <w:sz w:val="24"/>
          <w:szCs w:val="24"/>
          <w:rtl/>
          <w:lang w:bidi="he-IL"/>
          <w:rPrChange w:id="4860" w:author="Ruth" w:date="2020-01-21T21:46:00Z">
            <w:rPr>
              <w:rFonts w:asciiTheme="majorBidi" w:eastAsia="Calibri" w:hAnsiTheme="majorBidi" w:cs="David"/>
              <w:sz w:val="24"/>
              <w:szCs w:val="24"/>
              <w:rtl/>
              <w:lang w:bidi="he-IL"/>
            </w:rPr>
          </w:rPrChange>
        </w:rPr>
        <w:t xml:space="preserve"> </w:t>
      </w:r>
      <w:r w:rsidR="002A7AC6" w:rsidRPr="00293A2D">
        <w:rPr>
          <w:rFonts w:ascii="Times New Roman" w:eastAsia="Calibri" w:hAnsi="Times New Roman" w:cs="David" w:hint="eastAsia"/>
          <w:sz w:val="24"/>
          <w:szCs w:val="24"/>
          <w:rtl/>
          <w:lang w:bidi="he-IL"/>
          <w:rPrChange w:id="4861" w:author="Ruth" w:date="2020-01-21T21:46:00Z">
            <w:rPr>
              <w:rFonts w:asciiTheme="majorBidi" w:eastAsia="Calibri" w:hAnsiTheme="majorBidi" w:cs="David" w:hint="eastAsia"/>
              <w:sz w:val="24"/>
              <w:szCs w:val="24"/>
              <w:rtl/>
              <w:lang w:bidi="he-IL"/>
            </w:rPr>
          </w:rPrChange>
        </w:rPr>
        <w:t>בחיי</w:t>
      </w:r>
      <w:r w:rsidR="002A7AC6" w:rsidRPr="00293A2D">
        <w:rPr>
          <w:rFonts w:ascii="Times New Roman" w:eastAsia="Calibri" w:hAnsi="Times New Roman" w:cs="David"/>
          <w:sz w:val="24"/>
          <w:szCs w:val="24"/>
          <w:rtl/>
          <w:lang w:bidi="he-IL"/>
          <w:rPrChange w:id="4862" w:author="Ruth" w:date="2020-01-21T21:46:00Z">
            <w:rPr>
              <w:rFonts w:asciiTheme="majorBidi" w:eastAsia="Calibri" w:hAnsiTheme="majorBidi" w:cs="David"/>
              <w:sz w:val="24"/>
              <w:szCs w:val="24"/>
              <w:rtl/>
              <w:lang w:bidi="he-IL"/>
            </w:rPr>
          </w:rPrChange>
        </w:rPr>
        <w:t xml:space="preserve"> </w:t>
      </w:r>
      <w:r w:rsidR="002A7AC6" w:rsidRPr="00293A2D">
        <w:rPr>
          <w:rFonts w:ascii="Times New Roman" w:eastAsia="Calibri" w:hAnsi="Times New Roman" w:cs="David" w:hint="eastAsia"/>
          <w:sz w:val="24"/>
          <w:szCs w:val="24"/>
          <w:rtl/>
          <w:lang w:bidi="he-IL"/>
          <w:rPrChange w:id="4863" w:author="Ruth" w:date="2020-01-21T21:46:00Z">
            <w:rPr>
              <w:rFonts w:asciiTheme="majorBidi" w:eastAsia="Calibri" w:hAnsiTheme="majorBidi" w:cs="David" w:hint="eastAsia"/>
              <w:sz w:val="24"/>
              <w:szCs w:val="24"/>
              <w:rtl/>
              <w:lang w:bidi="he-IL"/>
            </w:rPr>
          </w:rPrChange>
        </w:rPr>
        <w:t>המשורר</w:t>
      </w:r>
      <w:r w:rsidR="0015478E" w:rsidRPr="00293A2D">
        <w:rPr>
          <w:rFonts w:ascii="Times New Roman" w:eastAsia="Calibri" w:hAnsi="Times New Roman" w:cs="David"/>
          <w:sz w:val="24"/>
          <w:szCs w:val="24"/>
          <w:rtl/>
          <w:lang w:bidi="he-IL"/>
          <w:rPrChange w:id="4864" w:author="Ruth" w:date="2020-01-21T21:46:00Z">
            <w:rPr>
              <w:rFonts w:asciiTheme="majorBidi" w:eastAsia="Calibri" w:hAnsiTheme="majorBidi" w:cs="David"/>
              <w:sz w:val="24"/>
              <w:szCs w:val="24"/>
              <w:rtl/>
              <w:lang w:bidi="he-IL"/>
            </w:rPr>
          </w:rPrChange>
        </w:rPr>
        <w:t>.</w:t>
      </w:r>
    </w:p>
    <w:p w14:paraId="086C01E3" w14:textId="6E4211A4" w:rsidR="00EB36B3" w:rsidRPr="00293A2D" w:rsidDel="00C16E02" w:rsidRDefault="0015478E">
      <w:pPr>
        <w:spacing w:after="0" w:line="480" w:lineRule="auto"/>
        <w:ind w:firstLine="720"/>
        <w:contextualSpacing/>
        <w:rPr>
          <w:del w:id="4865" w:author="Ruth" w:date="2020-01-15T21:45:00Z"/>
          <w:rFonts w:ascii="Times New Roman" w:eastAsia="Calibri" w:hAnsi="Times New Roman" w:cs="David"/>
          <w:sz w:val="24"/>
          <w:szCs w:val="24"/>
          <w:rtl/>
          <w:lang w:bidi="he-IL"/>
          <w:rPrChange w:id="4866" w:author="Ruth" w:date="2020-01-21T21:46:00Z">
            <w:rPr>
              <w:del w:id="4867" w:author="Ruth" w:date="2020-01-15T21:45:00Z"/>
              <w:rFonts w:asciiTheme="majorBidi" w:eastAsia="Calibri" w:hAnsiTheme="majorBidi" w:cs="David"/>
              <w:sz w:val="24"/>
              <w:szCs w:val="24"/>
              <w:rtl/>
              <w:lang w:bidi="he-IL"/>
            </w:rPr>
          </w:rPrChange>
        </w:rPr>
        <w:pPrChange w:id="4868" w:author="Ruth" w:date="2020-01-16T22:15:00Z">
          <w:pPr>
            <w:spacing w:line="360" w:lineRule="auto"/>
            <w:jc w:val="both"/>
          </w:pPr>
        </w:pPrChange>
      </w:pPr>
      <w:del w:id="4869" w:author="Ruth" w:date="2020-01-20T22:32:00Z">
        <w:r w:rsidRPr="00293A2D" w:rsidDel="00BA4CCA">
          <w:rPr>
            <w:rFonts w:ascii="Times New Roman" w:eastAsia="Calibri" w:hAnsi="Times New Roman" w:cs="David" w:hint="eastAsia"/>
            <w:sz w:val="24"/>
            <w:szCs w:val="24"/>
            <w:rtl/>
            <w:lang w:bidi="he-IL"/>
            <w:rPrChange w:id="4870" w:author="Ruth" w:date="2020-01-21T21:46:00Z">
              <w:rPr>
                <w:rFonts w:asciiTheme="majorBidi" w:eastAsia="Calibri" w:hAnsiTheme="majorBidi" w:cs="David" w:hint="eastAsia"/>
                <w:sz w:val="24"/>
                <w:szCs w:val="24"/>
                <w:rtl/>
                <w:lang w:bidi="he-IL"/>
              </w:rPr>
            </w:rPrChange>
          </w:rPr>
          <w:delText>יתר</w:delText>
        </w:r>
        <w:r w:rsidRPr="00293A2D" w:rsidDel="00BA4CCA">
          <w:rPr>
            <w:rFonts w:ascii="Times New Roman" w:eastAsia="Calibri" w:hAnsi="Times New Roman" w:cs="David"/>
            <w:sz w:val="24"/>
            <w:szCs w:val="24"/>
            <w:rtl/>
            <w:lang w:bidi="he-IL"/>
            <w:rPrChange w:id="4871" w:author="Ruth" w:date="2020-01-21T21:46:00Z">
              <w:rPr>
                <w:rFonts w:asciiTheme="majorBidi" w:eastAsia="Calibri" w:hAnsiTheme="majorBidi" w:cs="David"/>
                <w:sz w:val="24"/>
                <w:szCs w:val="24"/>
                <w:rtl/>
                <w:lang w:bidi="he-IL"/>
              </w:rPr>
            </w:rPrChange>
          </w:rPr>
          <w:delText xml:space="preserve"> </w:delText>
        </w:r>
        <w:r w:rsidRPr="00293A2D" w:rsidDel="00BA4CCA">
          <w:rPr>
            <w:rFonts w:ascii="Times New Roman" w:eastAsia="Calibri" w:hAnsi="Times New Roman" w:cs="David" w:hint="eastAsia"/>
            <w:sz w:val="24"/>
            <w:szCs w:val="24"/>
            <w:rtl/>
            <w:lang w:bidi="he-IL"/>
            <w:rPrChange w:id="4872" w:author="Ruth" w:date="2020-01-21T21:46:00Z">
              <w:rPr>
                <w:rFonts w:asciiTheme="majorBidi" w:eastAsia="Calibri" w:hAnsiTheme="majorBidi" w:cs="David" w:hint="eastAsia"/>
                <w:sz w:val="24"/>
                <w:szCs w:val="24"/>
                <w:rtl/>
                <w:lang w:bidi="he-IL"/>
              </w:rPr>
            </w:rPrChange>
          </w:rPr>
          <w:delText>על</w:delText>
        </w:r>
        <w:r w:rsidRPr="00293A2D" w:rsidDel="00BA4CCA">
          <w:rPr>
            <w:rFonts w:ascii="Times New Roman" w:eastAsia="Calibri" w:hAnsi="Times New Roman" w:cs="David"/>
            <w:sz w:val="24"/>
            <w:szCs w:val="24"/>
            <w:rtl/>
            <w:lang w:bidi="he-IL"/>
            <w:rPrChange w:id="4873" w:author="Ruth" w:date="2020-01-21T21:46:00Z">
              <w:rPr>
                <w:rFonts w:asciiTheme="majorBidi" w:eastAsia="Calibri" w:hAnsiTheme="majorBidi" w:cs="David"/>
                <w:sz w:val="24"/>
                <w:szCs w:val="24"/>
                <w:rtl/>
                <w:lang w:bidi="he-IL"/>
              </w:rPr>
            </w:rPrChange>
          </w:rPr>
          <w:delText xml:space="preserve"> </w:delText>
        </w:r>
        <w:r w:rsidRPr="00293A2D" w:rsidDel="00BA4CCA">
          <w:rPr>
            <w:rFonts w:ascii="Times New Roman" w:eastAsia="Calibri" w:hAnsi="Times New Roman" w:cs="David" w:hint="eastAsia"/>
            <w:sz w:val="24"/>
            <w:szCs w:val="24"/>
            <w:rtl/>
            <w:lang w:bidi="he-IL"/>
            <w:rPrChange w:id="4874" w:author="Ruth" w:date="2020-01-21T21:46:00Z">
              <w:rPr>
                <w:rFonts w:asciiTheme="majorBidi" w:eastAsia="Calibri" w:hAnsiTheme="majorBidi" w:cs="David" w:hint="eastAsia"/>
                <w:sz w:val="24"/>
                <w:szCs w:val="24"/>
                <w:rtl/>
                <w:lang w:bidi="he-IL"/>
              </w:rPr>
            </w:rPrChange>
          </w:rPr>
          <w:delText>כן</w:delText>
        </w:r>
      </w:del>
      <w:ins w:id="4875" w:author="Ruth" w:date="2020-01-20T22:32:00Z">
        <w:r w:rsidR="00BA4CCA" w:rsidRPr="00293A2D">
          <w:rPr>
            <w:rFonts w:ascii="Times New Roman" w:eastAsia="Calibri" w:hAnsi="Times New Roman" w:cs="David" w:hint="eastAsia"/>
            <w:sz w:val="24"/>
            <w:szCs w:val="24"/>
            <w:rtl/>
            <w:lang w:bidi="he-IL"/>
            <w:rPrChange w:id="4876" w:author="Ruth" w:date="2020-01-21T21:46:00Z">
              <w:rPr>
                <w:rFonts w:asciiTheme="majorBidi" w:eastAsia="Calibri" w:hAnsiTheme="majorBidi" w:cs="David" w:hint="eastAsia"/>
                <w:sz w:val="24"/>
                <w:szCs w:val="24"/>
                <w:rtl/>
                <w:lang w:bidi="he-IL"/>
              </w:rPr>
            </w:rPrChange>
          </w:rPr>
          <w:t>זאת</w:t>
        </w:r>
        <w:r w:rsidR="00BA4CCA" w:rsidRPr="00293A2D">
          <w:rPr>
            <w:rFonts w:ascii="Times New Roman" w:eastAsia="Calibri" w:hAnsi="Times New Roman" w:cs="David"/>
            <w:sz w:val="24"/>
            <w:szCs w:val="24"/>
            <w:rtl/>
            <w:lang w:bidi="he-IL"/>
            <w:rPrChange w:id="4877" w:author="Ruth" w:date="2020-01-21T21:46:00Z">
              <w:rPr>
                <w:rFonts w:asciiTheme="majorBidi" w:eastAsia="Calibri" w:hAnsiTheme="majorBidi" w:cs="David"/>
                <w:sz w:val="24"/>
                <w:szCs w:val="24"/>
                <w:rtl/>
                <w:lang w:bidi="he-IL"/>
              </w:rPr>
            </w:rPrChange>
          </w:rPr>
          <w:t xml:space="preserve"> </w:t>
        </w:r>
        <w:r w:rsidR="00BA4CCA" w:rsidRPr="00293A2D">
          <w:rPr>
            <w:rFonts w:ascii="Times New Roman" w:eastAsia="Calibri" w:hAnsi="Times New Roman" w:cs="David" w:hint="eastAsia"/>
            <w:sz w:val="24"/>
            <w:szCs w:val="24"/>
            <w:rtl/>
            <w:lang w:bidi="he-IL"/>
            <w:rPrChange w:id="4878" w:author="Ruth" w:date="2020-01-21T21:46:00Z">
              <w:rPr>
                <w:rFonts w:asciiTheme="majorBidi" w:eastAsia="Calibri" w:hAnsiTheme="majorBidi" w:cs="David" w:hint="eastAsia"/>
                <w:sz w:val="24"/>
                <w:szCs w:val="24"/>
                <w:rtl/>
                <w:lang w:bidi="he-IL"/>
              </w:rPr>
            </w:rPrChange>
          </w:rPr>
          <w:t>ועוד</w:t>
        </w:r>
      </w:ins>
      <w:r w:rsidRPr="00293A2D">
        <w:rPr>
          <w:rFonts w:ascii="Times New Roman" w:eastAsia="Calibri" w:hAnsi="Times New Roman" w:cs="David"/>
          <w:sz w:val="24"/>
          <w:szCs w:val="24"/>
          <w:rtl/>
          <w:lang w:bidi="he-IL"/>
          <w:rPrChange w:id="487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4880" w:author="Ruth" w:date="2020-01-21T21:46:00Z">
            <w:rPr>
              <w:rFonts w:asciiTheme="majorBidi" w:eastAsia="Calibri" w:hAnsiTheme="majorBidi" w:cs="David" w:hint="eastAsia"/>
              <w:sz w:val="24"/>
              <w:szCs w:val="24"/>
              <w:rtl/>
              <w:lang w:bidi="he-IL"/>
            </w:rPr>
          </w:rPrChange>
        </w:rPr>
        <w:t>הוראת</w:t>
      </w:r>
      <w:r w:rsidRPr="00293A2D">
        <w:rPr>
          <w:rFonts w:ascii="Times New Roman" w:eastAsia="Calibri" w:hAnsi="Times New Roman" w:cs="David"/>
          <w:sz w:val="24"/>
          <w:szCs w:val="24"/>
          <w:rtl/>
          <w:lang w:bidi="he-IL"/>
          <w:rPrChange w:id="488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4882" w:author="Ruth" w:date="2020-01-21T21:46:00Z">
            <w:rPr>
              <w:rFonts w:asciiTheme="majorBidi" w:eastAsia="Calibri" w:hAnsiTheme="majorBidi" w:cs="David" w:hint="eastAsia"/>
              <w:sz w:val="24"/>
              <w:szCs w:val="24"/>
              <w:rtl/>
              <w:lang w:bidi="he-IL"/>
            </w:rPr>
          </w:rPrChange>
        </w:rPr>
        <w:t>הספרות</w:t>
      </w:r>
      <w:r w:rsidRPr="00293A2D">
        <w:rPr>
          <w:rFonts w:ascii="Times New Roman" w:eastAsia="Calibri" w:hAnsi="Times New Roman" w:cs="David"/>
          <w:sz w:val="24"/>
          <w:szCs w:val="24"/>
          <w:rtl/>
          <w:lang w:bidi="he-IL"/>
          <w:rPrChange w:id="488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4884" w:author="Ruth" w:date="2020-01-21T21:46:00Z">
            <w:rPr>
              <w:rFonts w:asciiTheme="majorBidi" w:eastAsia="Calibri" w:hAnsiTheme="majorBidi" w:cs="David" w:hint="eastAsia"/>
              <w:sz w:val="24"/>
              <w:szCs w:val="24"/>
              <w:rtl/>
              <w:lang w:bidi="he-IL"/>
            </w:rPr>
          </w:rPrChange>
        </w:rPr>
        <w:t>ה</w:t>
      </w:r>
      <w:del w:id="4885" w:author="Ruth" w:date="2020-01-14T22:09:00Z">
        <w:r w:rsidRPr="00293A2D" w:rsidDel="00ED54DE">
          <w:rPr>
            <w:rFonts w:ascii="Times New Roman" w:eastAsia="Calibri" w:hAnsi="Times New Roman" w:cs="David" w:hint="eastAsia"/>
            <w:sz w:val="24"/>
            <w:szCs w:val="24"/>
            <w:rtl/>
            <w:lang w:bidi="he-IL"/>
            <w:rPrChange w:id="4886" w:author="Ruth" w:date="2020-01-21T21:46:00Z">
              <w:rPr>
                <w:rFonts w:asciiTheme="majorBidi" w:eastAsia="Calibri" w:hAnsiTheme="majorBidi" w:cs="David" w:hint="eastAsia"/>
                <w:sz w:val="24"/>
                <w:szCs w:val="24"/>
                <w:rtl/>
                <w:lang w:bidi="he-IL"/>
              </w:rPr>
            </w:rPrChange>
          </w:rPr>
          <w:delText>דיגיטאלית</w:delText>
        </w:r>
      </w:del>
      <w:ins w:id="4887" w:author="Ruth" w:date="2020-01-14T22:09:00Z">
        <w:r w:rsidR="00ED54DE" w:rsidRPr="00293A2D">
          <w:rPr>
            <w:rFonts w:ascii="Times New Roman" w:eastAsia="Calibri" w:hAnsi="Times New Roman" w:cs="David" w:hint="eastAsia"/>
            <w:sz w:val="24"/>
            <w:szCs w:val="24"/>
            <w:rtl/>
            <w:lang w:bidi="he-IL"/>
            <w:rPrChange w:id="4888" w:author="Ruth" w:date="2020-01-21T21:46:00Z">
              <w:rPr>
                <w:rFonts w:asciiTheme="majorBidi" w:eastAsia="Calibri" w:hAnsiTheme="majorBidi" w:cs="David" w:hint="eastAsia"/>
                <w:sz w:val="24"/>
                <w:szCs w:val="24"/>
                <w:rtl/>
                <w:lang w:bidi="he-IL"/>
              </w:rPr>
            </w:rPrChange>
          </w:rPr>
          <w:t>דיגיטלית</w:t>
        </w:r>
      </w:ins>
      <w:r w:rsidRPr="00293A2D">
        <w:rPr>
          <w:rFonts w:ascii="Times New Roman" w:eastAsia="Calibri" w:hAnsi="Times New Roman" w:cs="David"/>
          <w:sz w:val="24"/>
          <w:szCs w:val="24"/>
          <w:rtl/>
          <w:lang w:bidi="he-IL"/>
          <w:rPrChange w:id="4889" w:author="Ruth" w:date="2020-01-21T21:46:00Z">
            <w:rPr>
              <w:rFonts w:asciiTheme="majorBidi" w:eastAsia="Calibri" w:hAnsiTheme="majorBidi" w:cs="David"/>
              <w:sz w:val="24"/>
              <w:szCs w:val="24"/>
              <w:rtl/>
              <w:lang w:bidi="he-IL"/>
            </w:rPr>
          </w:rPrChange>
        </w:rPr>
        <w:t xml:space="preserve"> על כל סוגיה</w:t>
      </w:r>
      <w:r w:rsidR="0014221B" w:rsidRPr="00293A2D">
        <w:rPr>
          <w:rFonts w:ascii="Times New Roman" w:eastAsia="Calibri" w:hAnsi="Times New Roman" w:cs="David"/>
          <w:sz w:val="24"/>
          <w:szCs w:val="24"/>
          <w:rtl/>
          <w:lang w:bidi="he-IL"/>
          <w:rPrChange w:id="4890" w:author="Ruth" w:date="2020-01-21T21:46:00Z">
            <w:rPr>
              <w:rFonts w:asciiTheme="majorBidi" w:eastAsia="Calibri" w:hAnsiTheme="majorBidi" w:cs="David"/>
              <w:sz w:val="24"/>
              <w:szCs w:val="24"/>
              <w:rtl/>
              <w:lang w:bidi="he-IL"/>
            </w:rPr>
          </w:rPrChange>
        </w:rPr>
        <w:t xml:space="preserve"> ורבגוניותה היא השדה</w:t>
      </w:r>
      <w:r w:rsidR="00527767" w:rsidRPr="00293A2D">
        <w:rPr>
          <w:rFonts w:ascii="Times New Roman" w:eastAsia="Calibri" w:hAnsi="Times New Roman" w:cs="David"/>
          <w:sz w:val="24"/>
          <w:szCs w:val="24"/>
          <w:rtl/>
          <w:lang w:bidi="he-IL"/>
          <w:rPrChange w:id="4891" w:author="Ruth" w:date="2020-01-21T21:46:00Z">
            <w:rPr>
              <w:rFonts w:asciiTheme="majorBidi" w:eastAsia="Calibri" w:hAnsiTheme="majorBidi" w:cs="David"/>
              <w:sz w:val="24"/>
              <w:szCs w:val="24"/>
              <w:rtl/>
              <w:lang w:bidi="he-IL"/>
            </w:rPr>
          </w:rPrChange>
        </w:rPr>
        <w:t xml:space="preserve"> המתאים</w:t>
      </w:r>
      <w:del w:id="4892" w:author="Ruth" w:date="2020-01-14T22:14:00Z">
        <w:r w:rsidR="00527767" w:rsidRPr="00293A2D" w:rsidDel="00ED54DE">
          <w:rPr>
            <w:rFonts w:ascii="Times New Roman" w:eastAsia="Calibri" w:hAnsi="Times New Roman" w:cs="David"/>
            <w:sz w:val="24"/>
            <w:szCs w:val="24"/>
            <w:rtl/>
            <w:lang w:bidi="he-IL"/>
            <w:rPrChange w:id="4893" w:author="Ruth" w:date="2020-01-21T21:46:00Z">
              <w:rPr>
                <w:rFonts w:asciiTheme="majorBidi" w:eastAsia="Calibri" w:hAnsiTheme="majorBidi" w:cs="David"/>
                <w:sz w:val="24"/>
                <w:szCs w:val="24"/>
                <w:rtl/>
                <w:lang w:bidi="he-IL"/>
              </w:rPr>
            </w:rPrChange>
          </w:rPr>
          <w:delText xml:space="preserve">  </w:delText>
        </w:r>
      </w:del>
      <w:ins w:id="4894" w:author="Ruth" w:date="2020-01-14T22:14:00Z">
        <w:r w:rsidR="00ED54DE" w:rsidRPr="00293A2D">
          <w:rPr>
            <w:rFonts w:ascii="Times New Roman" w:eastAsia="Calibri" w:hAnsi="Times New Roman" w:cs="David"/>
            <w:sz w:val="24"/>
            <w:szCs w:val="24"/>
            <w:rtl/>
            <w:lang w:bidi="he-IL"/>
            <w:rPrChange w:id="4895" w:author="Ruth" w:date="2020-01-21T21:46:00Z">
              <w:rPr>
                <w:rFonts w:asciiTheme="majorBidi" w:eastAsia="Calibri" w:hAnsiTheme="majorBidi" w:cs="David"/>
                <w:sz w:val="24"/>
                <w:szCs w:val="24"/>
                <w:rtl/>
                <w:lang w:bidi="he-IL"/>
              </w:rPr>
            </w:rPrChange>
          </w:rPr>
          <w:t xml:space="preserve"> </w:t>
        </w:r>
      </w:ins>
      <w:r w:rsidR="00527767" w:rsidRPr="00293A2D">
        <w:rPr>
          <w:rFonts w:ascii="Times New Roman" w:eastAsia="Calibri" w:hAnsi="Times New Roman" w:cs="David" w:hint="eastAsia"/>
          <w:sz w:val="24"/>
          <w:szCs w:val="24"/>
          <w:rtl/>
          <w:lang w:bidi="he-IL"/>
          <w:rPrChange w:id="4896" w:author="Ruth" w:date="2020-01-21T21:46:00Z">
            <w:rPr>
              <w:rFonts w:asciiTheme="majorBidi" w:eastAsia="Calibri" w:hAnsiTheme="majorBidi" w:cs="David" w:hint="eastAsia"/>
              <w:sz w:val="24"/>
              <w:szCs w:val="24"/>
              <w:rtl/>
              <w:lang w:bidi="he-IL"/>
            </w:rPr>
          </w:rPrChange>
        </w:rPr>
        <w:t>ללמוד</w:t>
      </w:r>
      <w:r w:rsidR="00527767" w:rsidRPr="00293A2D">
        <w:rPr>
          <w:rFonts w:ascii="Times New Roman" w:eastAsia="Calibri" w:hAnsi="Times New Roman" w:cs="David"/>
          <w:sz w:val="24"/>
          <w:szCs w:val="24"/>
          <w:rtl/>
          <w:lang w:bidi="he-IL"/>
          <w:rPrChange w:id="4897" w:author="Ruth" w:date="2020-01-21T21:46:00Z">
            <w:rPr>
              <w:rFonts w:asciiTheme="majorBidi" w:eastAsia="Calibri" w:hAnsiTheme="majorBidi" w:cs="David"/>
              <w:sz w:val="24"/>
              <w:szCs w:val="24"/>
              <w:rtl/>
              <w:lang w:bidi="he-IL"/>
            </w:rPr>
          </w:rPrChange>
        </w:rPr>
        <w:t xml:space="preserve"> </w:t>
      </w:r>
      <w:r w:rsidR="00527767" w:rsidRPr="00293A2D">
        <w:rPr>
          <w:rFonts w:ascii="Times New Roman" w:eastAsia="Calibri" w:hAnsi="Times New Roman" w:cs="David" w:hint="eastAsia"/>
          <w:sz w:val="24"/>
          <w:szCs w:val="24"/>
          <w:rtl/>
          <w:lang w:bidi="he-IL"/>
          <w:rPrChange w:id="4898" w:author="Ruth" w:date="2020-01-21T21:46:00Z">
            <w:rPr>
              <w:rFonts w:asciiTheme="majorBidi" w:eastAsia="Calibri" w:hAnsiTheme="majorBidi" w:cs="David" w:hint="eastAsia"/>
              <w:sz w:val="24"/>
              <w:szCs w:val="24"/>
              <w:rtl/>
              <w:lang w:bidi="he-IL"/>
            </w:rPr>
          </w:rPrChange>
        </w:rPr>
        <w:t>צורות</w:t>
      </w:r>
      <w:r w:rsidR="00527767" w:rsidRPr="00293A2D">
        <w:rPr>
          <w:rFonts w:ascii="Times New Roman" w:eastAsia="Calibri" w:hAnsi="Times New Roman" w:cs="David"/>
          <w:sz w:val="24"/>
          <w:szCs w:val="24"/>
          <w:rtl/>
          <w:lang w:bidi="he-IL"/>
          <w:rPrChange w:id="4899" w:author="Ruth" w:date="2020-01-21T21:46:00Z">
            <w:rPr>
              <w:rFonts w:asciiTheme="majorBidi" w:eastAsia="Calibri" w:hAnsiTheme="majorBidi" w:cs="David"/>
              <w:sz w:val="24"/>
              <w:szCs w:val="24"/>
              <w:rtl/>
              <w:lang w:bidi="he-IL"/>
            </w:rPr>
          </w:rPrChange>
        </w:rPr>
        <w:t xml:space="preserve"> </w:t>
      </w:r>
      <w:r w:rsidR="00527767" w:rsidRPr="00293A2D">
        <w:rPr>
          <w:rFonts w:ascii="Times New Roman" w:eastAsia="Calibri" w:hAnsi="Times New Roman" w:cs="David" w:hint="eastAsia"/>
          <w:sz w:val="24"/>
          <w:szCs w:val="24"/>
          <w:rtl/>
          <w:lang w:bidi="he-IL"/>
          <w:rPrChange w:id="4900" w:author="Ruth" w:date="2020-01-21T21:46:00Z">
            <w:rPr>
              <w:rFonts w:asciiTheme="majorBidi" w:eastAsia="Calibri" w:hAnsiTheme="majorBidi" w:cs="David" w:hint="eastAsia"/>
              <w:sz w:val="24"/>
              <w:szCs w:val="24"/>
              <w:rtl/>
              <w:lang w:bidi="he-IL"/>
            </w:rPr>
          </w:rPrChange>
        </w:rPr>
        <w:t>וסגנונות</w:t>
      </w:r>
      <w:r w:rsidR="00527767" w:rsidRPr="00293A2D">
        <w:rPr>
          <w:rFonts w:ascii="Times New Roman" w:eastAsia="Calibri" w:hAnsi="Times New Roman" w:cs="David"/>
          <w:sz w:val="24"/>
          <w:szCs w:val="24"/>
          <w:rtl/>
          <w:lang w:bidi="he-IL"/>
          <w:rPrChange w:id="4901" w:author="Ruth" w:date="2020-01-21T21:46:00Z">
            <w:rPr>
              <w:rFonts w:asciiTheme="majorBidi" w:eastAsia="Calibri" w:hAnsiTheme="majorBidi" w:cs="David"/>
              <w:sz w:val="24"/>
              <w:szCs w:val="24"/>
              <w:rtl/>
              <w:lang w:bidi="he-IL"/>
            </w:rPr>
          </w:rPrChange>
        </w:rPr>
        <w:t xml:space="preserve"> </w:t>
      </w:r>
      <w:r w:rsidR="00527767" w:rsidRPr="00293A2D">
        <w:rPr>
          <w:rFonts w:ascii="Times New Roman" w:eastAsia="Calibri" w:hAnsi="Times New Roman" w:cs="David" w:hint="eastAsia"/>
          <w:sz w:val="24"/>
          <w:szCs w:val="24"/>
          <w:rtl/>
          <w:lang w:bidi="he-IL"/>
          <w:rPrChange w:id="4902" w:author="Ruth" w:date="2020-01-21T21:46:00Z">
            <w:rPr>
              <w:rFonts w:asciiTheme="majorBidi" w:eastAsia="Calibri" w:hAnsiTheme="majorBidi" w:cs="David" w:hint="eastAsia"/>
              <w:sz w:val="24"/>
              <w:szCs w:val="24"/>
              <w:rtl/>
              <w:lang w:bidi="he-IL"/>
            </w:rPr>
          </w:rPrChange>
        </w:rPr>
        <w:t>חדשים</w:t>
      </w:r>
      <w:r w:rsidR="00527767" w:rsidRPr="00293A2D">
        <w:rPr>
          <w:rFonts w:ascii="Times New Roman" w:eastAsia="Calibri" w:hAnsi="Times New Roman" w:cs="David"/>
          <w:sz w:val="24"/>
          <w:szCs w:val="24"/>
          <w:rtl/>
          <w:lang w:bidi="he-IL"/>
          <w:rPrChange w:id="4903" w:author="Ruth" w:date="2020-01-21T21:46:00Z">
            <w:rPr>
              <w:rFonts w:asciiTheme="majorBidi" w:eastAsia="Calibri" w:hAnsiTheme="majorBidi" w:cs="David"/>
              <w:sz w:val="24"/>
              <w:szCs w:val="24"/>
              <w:rtl/>
              <w:lang w:bidi="he-IL"/>
            </w:rPr>
          </w:rPrChange>
        </w:rPr>
        <w:t xml:space="preserve"> </w:t>
      </w:r>
      <w:r w:rsidR="00527767" w:rsidRPr="00293A2D">
        <w:rPr>
          <w:rFonts w:ascii="Times New Roman" w:eastAsia="Calibri" w:hAnsi="Times New Roman" w:cs="David" w:hint="eastAsia"/>
          <w:sz w:val="24"/>
          <w:szCs w:val="24"/>
          <w:rtl/>
          <w:lang w:bidi="he-IL"/>
          <w:rPrChange w:id="4904" w:author="Ruth" w:date="2020-01-21T21:46:00Z">
            <w:rPr>
              <w:rFonts w:asciiTheme="majorBidi" w:eastAsia="Calibri" w:hAnsiTheme="majorBidi" w:cs="David" w:hint="eastAsia"/>
              <w:sz w:val="24"/>
              <w:szCs w:val="24"/>
              <w:rtl/>
              <w:lang w:bidi="he-IL"/>
            </w:rPr>
          </w:rPrChange>
        </w:rPr>
        <w:t>ומקוריים</w:t>
      </w:r>
      <w:r w:rsidR="00F469E9" w:rsidRPr="00293A2D">
        <w:rPr>
          <w:rFonts w:ascii="Times New Roman" w:eastAsia="Calibri" w:hAnsi="Times New Roman" w:cs="David"/>
          <w:sz w:val="24"/>
          <w:szCs w:val="24"/>
          <w:rtl/>
          <w:lang w:bidi="he-IL"/>
          <w:rPrChange w:id="4905" w:author="Ruth" w:date="2020-01-21T21:46:00Z">
            <w:rPr>
              <w:rFonts w:asciiTheme="majorBidi" w:eastAsia="Calibri" w:hAnsiTheme="majorBidi" w:cs="David"/>
              <w:sz w:val="24"/>
              <w:szCs w:val="24"/>
              <w:rtl/>
              <w:lang w:bidi="he-IL"/>
            </w:rPr>
          </w:rPrChange>
        </w:rPr>
        <w:t xml:space="preserve"> של </w:t>
      </w:r>
      <w:r w:rsidR="0050566A" w:rsidRPr="00293A2D">
        <w:rPr>
          <w:rFonts w:ascii="Times New Roman" w:eastAsia="Calibri" w:hAnsi="Times New Roman" w:cs="David" w:hint="eastAsia"/>
          <w:sz w:val="24"/>
          <w:szCs w:val="24"/>
          <w:rtl/>
          <w:lang w:bidi="he-IL"/>
          <w:rPrChange w:id="4906" w:author="Ruth" w:date="2020-01-21T21:46:00Z">
            <w:rPr>
              <w:rFonts w:asciiTheme="majorBidi" w:eastAsia="Calibri" w:hAnsiTheme="majorBidi" w:cs="David" w:hint="eastAsia"/>
              <w:sz w:val="24"/>
              <w:szCs w:val="24"/>
              <w:rtl/>
              <w:lang w:bidi="he-IL"/>
            </w:rPr>
          </w:rPrChange>
        </w:rPr>
        <w:t>כתיבה</w:t>
      </w:r>
      <w:r w:rsidR="0050566A" w:rsidRPr="00293A2D">
        <w:rPr>
          <w:rFonts w:ascii="Times New Roman" w:eastAsia="Calibri" w:hAnsi="Times New Roman" w:cs="David"/>
          <w:sz w:val="24"/>
          <w:szCs w:val="24"/>
          <w:rtl/>
          <w:lang w:bidi="he-IL"/>
          <w:rPrChange w:id="4907" w:author="Ruth" w:date="2020-01-21T21:46:00Z">
            <w:rPr>
              <w:rFonts w:asciiTheme="majorBidi" w:eastAsia="Calibri" w:hAnsiTheme="majorBidi" w:cs="David"/>
              <w:sz w:val="24"/>
              <w:szCs w:val="24"/>
              <w:rtl/>
              <w:lang w:bidi="he-IL"/>
            </w:rPr>
          </w:rPrChange>
        </w:rPr>
        <w:t xml:space="preserve"> </w:t>
      </w:r>
      <w:r w:rsidR="0050566A" w:rsidRPr="00293A2D">
        <w:rPr>
          <w:rFonts w:ascii="Times New Roman" w:eastAsia="Calibri" w:hAnsi="Times New Roman" w:cs="David" w:hint="eastAsia"/>
          <w:sz w:val="24"/>
          <w:szCs w:val="24"/>
          <w:rtl/>
          <w:lang w:bidi="he-IL"/>
          <w:rPrChange w:id="4908" w:author="Ruth" w:date="2020-01-21T21:46:00Z">
            <w:rPr>
              <w:rFonts w:asciiTheme="majorBidi" w:eastAsia="Calibri" w:hAnsiTheme="majorBidi" w:cs="David" w:hint="eastAsia"/>
              <w:sz w:val="24"/>
              <w:szCs w:val="24"/>
              <w:rtl/>
              <w:lang w:bidi="he-IL"/>
            </w:rPr>
          </w:rPrChange>
        </w:rPr>
        <w:t>ו</w:t>
      </w:r>
      <w:r w:rsidR="00F469E9" w:rsidRPr="00293A2D">
        <w:rPr>
          <w:rFonts w:ascii="Times New Roman" w:eastAsia="Calibri" w:hAnsi="Times New Roman" w:cs="David" w:hint="eastAsia"/>
          <w:sz w:val="24"/>
          <w:szCs w:val="24"/>
          <w:rtl/>
          <w:lang w:bidi="he-IL"/>
          <w:rPrChange w:id="4909" w:author="Ruth" w:date="2020-01-21T21:46:00Z">
            <w:rPr>
              <w:rFonts w:asciiTheme="majorBidi" w:eastAsia="Calibri" w:hAnsiTheme="majorBidi" w:cs="David" w:hint="eastAsia"/>
              <w:sz w:val="24"/>
              <w:szCs w:val="24"/>
              <w:rtl/>
              <w:lang w:bidi="he-IL"/>
            </w:rPr>
          </w:rPrChange>
        </w:rPr>
        <w:t>יצירה</w:t>
      </w:r>
      <w:r w:rsidR="0050566A" w:rsidRPr="00293A2D">
        <w:rPr>
          <w:rFonts w:ascii="Times New Roman" w:eastAsia="Calibri" w:hAnsi="Times New Roman" w:cs="David"/>
          <w:sz w:val="24"/>
          <w:szCs w:val="24"/>
          <w:rtl/>
          <w:lang w:bidi="he-IL"/>
          <w:rPrChange w:id="4910" w:author="Ruth" w:date="2020-01-21T21:46:00Z">
            <w:rPr>
              <w:rFonts w:asciiTheme="majorBidi" w:eastAsia="Calibri" w:hAnsiTheme="majorBidi" w:cs="David"/>
              <w:sz w:val="24"/>
              <w:szCs w:val="24"/>
              <w:rtl/>
              <w:lang w:bidi="he-IL"/>
            </w:rPr>
          </w:rPrChange>
        </w:rPr>
        <w:t xml:space="preserve"> בעידן ה</w:t>
      </w:r>
      <w:del w:id="4911" w:author="Ruth" w:date="2020-01-14T22:12:00Z">
        <w:r w:rsidR="0050566A" w:rsidRPr="00293A2D" w:rsidDel="00ED54DE">
          <w:rPr>
            <w:rFonts w:ascii="Times New Roman" w:eastAsia="Calibri" w:hAnsi="Times New Roman" w:cs="David" w:hint="eastAsia"/>
            <w:sz w:val="24"/>
            <w:szCs w:val="24"/>
            <w:rtl/>
            <w:lang w:bidi="he-IL"/>
            <w:rPrChange w:id="4912" w:author="Ruth" w:date="2020-01-21T21:46:00Z">
              <w:rPr>
                <w:rFonts w:asciiTheme="majorBidi" w:eastAsia="Calibri" w:hAnsiTheme="majorBidi" w:cs="David" w:hint="eastAsia"/>
                <w:sz w:val="24"/>
                <w:szCs w:val="24"/>
                <w:rtl/>
                <w:lang w:bidi="he-IL"/>
              </w:rPr>
            </w:rPrChange>
          </w:rPr>
          <w:delText>דיגיטאל</w:delText>
        </w:r>
      </w:del>
      <w:ins w:id="4913" w:author="Ruth" w:date="2020-01-14T22:12:00Z">
        <w:r w:rsidR="00ED54DE" w:rsidRPr="00293A2D">
          <w:rPr>
            <w:rFonts w:ascii="Times New Roman" w:eastAsia="Calibri" w:hAnsi="Times New Roman" w:cs="David" w:hint="eastAsia"/>
            <w:sz w:val="24"/>
            <w:szCs w:val="24"/>
            <w:rtl/>
            <w:lang w:bidi="he-IL"/>
            <w:rPrChange w:id="4914" w:author="Ruth" w:date="2020-01-21T21:46:00Z">
              <w:rPr>
                <w:rFonts w:asciiTheme="majorBidi" w:eastAsia="Calibri" w:hAnsiTheme="majorBidi" w:cs="David" w:hint="eastAsia"/>
                <w:sz w:val="24"/>
                <w:szCs w:val="24"/>
                <w:rtl/>
                <w:lang w:bidi="he-IL"/>
              </w:rPr>
            </w:rPrChange>
          </w:rPr>
          <w:t>דיגיטל</w:t>
        </w:r>
      </w:ins>
      <w:r w:rsidR="0050566A" w:rsidRPr="00293A2D">
        <w:rPr>
          <w:rFonts w:ascii="Times New Roman" w:eastAsia="Calibri" w:hAnsi="Times New Roman" w:cs="David" w:hint="eastAsia"/>
          <w:sz w:val="24"/>
          <w:szCs w:val="24"/>
          <w:rtl/>
          <w:lang w:bidi="he-IL"/>
          <w:rPrChange w:id="4915" w:author="Ruth" w:date="2020-01-21T21:46:00Z">
            <w:rPr>
              <w:rFonts w:asciiTheme="majorBidi" w:eastAsia="Calibri" w:hAnsiTheme="majorBidi" w:cs="David" w:hint="eastAsia"/>
              <w:sz w:val="24"/>
              <w:szCs w:val="24"/>
              <w:rtl/>
              <w:lang w:bidi="he-IL"/>
            </w:rPr>
          </w:rPrChange>
        </w:rPr>
        <w:t>י</w:t>
      </w:r>
      <w:r w:rsidR="00527767" w:rsidRPr="00293A2D">
        <w:rPr>
          <w:rFonts w:ascii="Times New Roman" w:eastAsia="Calibri" w:hAnsi="Times New Roman" w:cs="David"/>
          <w:sz w:val="24"/>
          <w:szCs w:val="24"/>
          <w:rtl/>
          <w:lang w:bidi="he-IL"/>
          <w:rPrChange w:id="4916" w:author="Ruth" w:date="2020-01-21T21:46:00Z">
            <w:rPr>
              <w:rFonts w:asciiTheme="majorBidi" w:eastAsia="Calibri" w:hAnsiTheme="majorBidi" w:cs="David"/>
              <w:sz w:val="24"/>
              <w:szCs w:val="24"/>
              <w:rtl/>
              <w:lang w:bidi="he-IL"/>
            </w:rPr>
          </w:rPrChange>
        </w:rPr>
        <w:t>.</w:t>
      </w:r>
      <w:r w:rsidR="0050566A" w:rsidRPr="00293A2D">
        <w:rPr>
          <w:rFonts w:ascii="Times New Roman" w:eastAsia="Calibri" w:hAnsi="Times New Roman" w:cs="David"/>
          <w:sz w:val="24"/>
          <w:szCs w:val="24"/>
          <w:rtl/>
          <w:lang w:bidi="he-IL"/>
          <w:rPrChange w:id="4917" w:author="Ruth" w:date="2020-01-21T21:46:00Z">
            <w:rPr>
              <w:rFonts w:asciiTheme="majorBidi" w:eastAsia="Calibri" w:hAnsiTheme="majorBidi" w:cs="David"/>
              <w:sz w:val="24"/>
              <w:szCs w:val="24"/>
              <w:rtl/>
              <w:lang w:bidi="he-IL"/>
            </w:rPr>
          </w:rPrChange>
        </w:rPr>
        <w:t xml:space="preserve"> היא מציבה בפני הקוראים, ה</w:t>
      </w:r>
      <w:r w:rsidR="00527767" w:rsidRPr="00293A2D">
        <w:rPr>
          <w:rFonts w:ascii="Times New Roman" w:eastAsia="Calibri" w:hAnsi="Times New Roman" w:cs="David" w:hint="eastAsia"/>
          <w:sz w:val="24"/>
          <w:szCs w:val="24"/>
          <w:rtl/>
          <w:lang w:bidi="he-IL"/>
          <w:rPrChange w:id="4918" w:author="Ruth" w:date="2020-01-21T21:46:00Z">
            <w:rPr>
              <w:rFonts w:asciiTheme="majorBidi" w:eastAsia="Calibri" w:hAnsiTheme="majorBidi" w:cs="David" w:hint="eastAsia"/>
              <w:sz w:val="24"/>
              <w:szCs w:val="24"/>
              <w:rtl/>
              <w:lang w:bidi="he-IL"/>
            </w:rPr>
          </w:rPrChange>
        </w:rPr>
        <w:t>סופרים</w:t>
      </w:r>
      <w:r w:rsidR="00527767" w:rsidRPr="00293A2D">
        <w:rPr>
          <w:rFonts w:ascii="Times New Roman" w:eastAsia="Calibri" w:hAnsi="Times New Roman" w:cs="David"/>
          <w:sz w:val="24"/>
          <w:szCs w:val="24"/>
          <w:rtl/>
          <w:lang w:bidi="he-IL"/>
          <w:rPrChange w:id="4919" w:author="Ruth" w:date="2020-01-21T21:46:00Z">
            <w:rPr>
              <w:rFonts w:asciiTheme="majorBidi" w:eastAsia="Calibri" w:hAnsiTheme="majorBidi" w:cs="David"/>
              <w:sz w:val="24"/>
              <w:szCs w:val="24"/>
              <w:rtl/>
              <w:lang w:bidi="he-IL"/>
            </w:rPr>
          </w:rPrChange>
        </w:rPr>
        <w:t xml:space="preserve">, </w:t>
      </w:r>
      <w:r w:rsidR="0050566A" w:rsidRPr="00293A2D">
        <w:rPr>
          <w:rFonts w:ascii="Times New Roman" w:eastAsia="Calibri" w:hAnsi="Times New Roman" w:cs="David" w:hint="eastAsia"/>
          <w:sz w:val="24"/>
          <w:szCs w:val="24"/>
          <w:rtl/>
          <w:lang w:bidi="he-IL"/>
          <w:rPrChange w:id="4920" w:author="Ruth" w:date="2020-01-21T21:46:00Z">
            <w:rPr>
              <w:rFonts w:asciiTheme="majorBidi" w:eastAsia="Calibri" w:hAnsiTheme="majorBidi" w:cs="David" w:hint="eastAsia"/>
              <w:sz w:val="24"/>
              <w:szCs w:val="24"/>
              <w:rtl/>
              <w:lang w:bidi="he-IL"/>
            </w:rPr>
          </w:rPrChange>
        </w:rPr>
        <w:t>ה</w:t>
      </w:r>
      <w:r w:rsidR="00527767" w:rsidRPr="00293A2D">
        <w:rPr>
          <w:rFonts w:ascii="Times New Roman" w:eastAsia="Calibri" w:hAnsi="Times New Roman" w:cs="David" w:hint="eastAsia"/>
          <w:sz w:val="24"/>
          <w:szCs w:val="24"/>
          <w:rtl/>
          <w:lang w:bidi="he-IL"/>
          <w:rPrChange w:id="4921" w:author="Ruth" w:date="2020-01-21T21:46:00Z">
            <w:rPr>
              <w:rFonts w:asciiTheme="majorBidi" w:eastAsia="Calibri" w:hAnsiTheme="majorBidi" w:cs="David" w:hint="eastAsia"/>
              <w:sz w:val="24"/>
              <w:szCs w:val="24"/>
              <w:rtl/>
              <w:lang w:bidi="he-IL"/>
            </w:rPr>
          </w:rPrChange>
        </w:rPr>
        <w:t>אומנים</w:t>
      </w:r>
      <w:r w:rsidR="00527767" w:rsidRPr="00293A2D">
        <w:rPr>
          <w:rFonts w:ascii="Times New Roman" w:eastAsia="Calibri" w:hAnsi="Times New Roman" w:cs="David"/>
          <w:sz w:val="24"/>
          <w:szCs w:val="24"/>
          <w:rtl/>
          <w:lang w:bidi="he-IL"/>
          <w:rPrChange w:id="4922" w:author="Ruth" w:date="2020-01-21T21:46:00Z">
            <w:rPr>
              <w:rFonts w:asciiTheme="majorBidi" w:eastAsia="Calibri" w:hAnsiTheme="majorBidi" w:cs="David"/>
              <w:sz w:val="24"/>
              <w:szCs w:val="24"/>
              <w:rtl/>
              <w:lang w:bidi="he-IL"/>
            </w:rPr>
          </w:rPrChange>
        </w:rPr>
        <w:t xml:space="preserve"> </w:t>
      </w:r>
      <w:r w:rsidR="00527767" w:rsidRPr="00293A2D">
        <w:rPr>
          <w:rFonts w:ascii="Times New Roman" w:eastAsia="Calibri" w:hAnsi="Times New Roman" w:cs="David" w:hint="eastAsia"/>
          <w:sz w:val="24"/>
          <w:szCs w:val="24"/>
          <w:rtl/>
          <w:lang w:bidi="he-IL"/>
          <w:rPrChange w:id="4923" w:author="Ruth" w:date="2020-01-21T21:46:00Z">
            <w:rPr>
              <w:rFonts w:asciiTheme="majorBidi" w:eastAsia="Calibri" w:hAnsiTheme="majorBidi" w:cs="David" w:hint="eastAsia"/>
              <w:sz w:val="24"/>
              <w:szCs w:val="24"/>
              <w:rtl/>
              <w:lang w:bidi="he-IL"/>
            </w:rPr>
          </w:rPrChange>
        </w:rPr>
        <w:t>ו</w:t>
      </w:r>
      <w:r w:rsidR="0050566A" w:rsidRPr="00293A2D">
        <w:rPr>
          <w:rFonts w:ascii="Times New Roman" w:eastAsia="Calibri" w:hAnsi="Times New Roman" w:cs="David" w:hint="eastAsia"/>
          <w:sz w:val="24"/>
          <w:szCs w:val="24"/>
          <w:rtl/>
          <w:lang w:bidi="he-IL"/>
          <w:rPrChange w:id="4924" w:author="Ruth" w:date="2020-01-21T21:46:00Z">
            <w:rPr>
              <w:rFonts w:asciiTheme="majorBidi" w:eastAsia="Calibri" w:hAnsiTheme="majorBidi" w:cs="David" w:hint="eastAsia"/>
              <w:sz w:val="24"/>
              <w:szCs w:val="24"/>
              <w:rtl/>
              <w:lang w:bidi="he-IL"/>
            </w:rPr>
          </w:rPrChange>
        </w:rPr>
        <w:t>ה</w:t>
      </w:r>
      <w:r w:rsidR="00527767" w:rsidRPr="00293A2D">
        <w:rPr>
          <w:rFonts w:ascii="Times New Roman" w:eastAsia="Calibri" w:hAnsi="Times New Roman" w:cs="David" w:hint="eastAsia"/>
          <w:sz w:val="24"/>
          <w:szCs w:val="24"/>
          <w:rtl/>
          <w:lang w:bidi="he-IL"/>
          <w:rPrChange w:id="4925" w:author="Ruth" w:date="2020-01-21T21:46:00Z">
            <w:rPr>
              <w:rFonts w:asciiTheme="majorBidi" w:eastAsia="Calibri" w:hAnsiTheme="majorBidi" w:cs="David" w:hint="eastAsia"/>
              <w:sz w:val="24"/>
              <w:szCs w:val="24"/>
              <w:rtl/>
              <w:lang w:bidi="he-IL"/>
            </w:rPr>
          </w:rPrChange>
        </w:rPr>
        <w:t>חוקרים</w:t>
      </w:r>
      <w:r w:rsidR="00527767" w:rsidRPr="00293A2D">
        <w:rPr>
          <w:rFonts w:ascii="Times New Roman" w:eastAsia="Calibri" w:hAnsi="Times New Roman" w:cs="David"/>
          <w:sz w:val="24"/>
          <w:szCs w:val="24"/>
          <w:rtl/>
          <w:lang w:bidi="he-IL"/>
          <w:rPrChange w:id="4926" w:author="Ruth" w:date="2020-01-21T21:46:00Z">
            <w:rPr>
              <w:rFonts w:asciiTheme="majorBidi" w:eastAsia="Calibri" w:hAnsiTheme="majorBidi" w:cs="David"/>
              <w:sz w:val="24"/>
              <w:szCs w:val="24"/>
              <w:rtl/>
              <w:lang w:bidi="he-IL"/>
            </w:rPr>
          </w:rPrChange>
        </w:rPr>
        <w:t xml:space="preserve"> </w:t>
      </w:r>
      <w:del w:id="4927" w:author="Ruth" w:date="2020-01-15T21:44:00Z">
        <w:r w:rsidR="00527767" w:rsidRPr="00293A2D" w:rsidDel="00C16E02">
          <w:rPr>
            <w:rFonts w:ascii="Times New Roman" w:eastAsia="Calibri" w:hAnsi="Times New Roman" w:cs="David" w:hint="eastAsia"/>
            <w:sz w:val="24"/>
            <w:szCs w:val="24"/>
            <w:rtl/>
            <w:lang w:bidi="he-IL"/>
            <w:rPrChange w:id="4928" w:author="Ruth" w:date="2020-01-21T21:46:00Z">
              <w:rPr>
                <w:rFonts w:asciiTheme="majorBidi" w:eastAsia="Calibri" w:hAnsiTheme="majorBidi" w:cs="David" w:hint="eastAsia"/>
                <w:sz w:val="24"/>
                <w:szCs w:val="24"/>
                <w:rtl/>
                <w:lang w:bidi="he-IL"/>
              </w:rPr>
            </w:rPrChange>
          </w:rPr>
          <w:delText>יכולת</w:delText>
        </w:r>
        <w:r w:rsidR="00527767" w:rsidRPr="00293A2D" w:rsidDel="00C16E02">
          <w:rPr>
            <w:rFonts w:ascii="Times New Roman" w:eastAsia="Calibri" w:hAnsi="Times New Roman" w:cs="David"/>
            <w:sz w:val="24"/>
            <w:szCs w:val="24"/>
            <w:rtl/>
            <w:lang w:bidi="he-IL"/>
            <w:rPrChange w:id="4929" w:author="Ruth" w:date="2020-01-21T21:46:00Z">
              <w:rPr>
                <w:rFonts w:asciiTheme="majorBidi" w:eastAsia="Calibri" w:hAnsiTheme="majorBidi" w:cs="David"/>
                <w:sz w:val="24"/>
                <w:szCs w:val="24"/>
                <w:rtl/>
                <w:lang w:bidi="he-IL"/>
              </w:rPr>
            </w:rPrChange>
          </w:rPr>
          <w:delText xml:space="preserve"> </w:delText>
        </w:r>
        <w:r w:rsidR="00527767" w:rsidRPr="00293A2D" w:rsidDel="00C16E02">
          <w:rPr>
            <w:rFonts w:ascii="Times New Roman" w:eastAsia="Calibri" w:hAnsi="Times New Roman" w:cs="David" w:hint="eastAsia"/>
            <w:sz w:val="24"/>
            <w:szCs w:val="24"/>
            <w:rtl/>
            <w:lang w:bidi="he-IL"/>
            <w:rPrChange w:id="4930" w:author="Ruth" w:date="2020-01-21T21:46:00Z">
              <w:rPr>
                <w:rFonts w:asciiTheme="majorBidi" w:eastAsia="Calibri" w:hAnsiTheme="majorBidi" w:cs="David" w:hint="eastAsia"/>
                <w:sz w:val="24"/>
                <w:szCs w:val="24"/>
                <w:rtl/>
                <w:lang w:bidi="he-IL"/>
              </w:rPr>
            </w:rPrChange>
          </w:rPr>
          <w:delText>חדשה</w:delText>
        </w:r>
        <w:r w:rsidR="00527767" w:rsidRPr="00293A2D" w:rsidDel="00C16E02">
          <w:rPr>
            <w:rFonts w:ascii="Times New Roman" w:eastAsia="Calibri" w:hAnsi="Times New Roman" w:cs="David"/>
            <w:sz w:val="24"/>
            <w:szCs w:val="24"/>
            <w:rtl/>
            <w:lang w:bidi="he-IL"/>
            <w:rPrChange w:id="4931" w:author="Ruth" w:date="2020-01-21T21:46:00Z">
              <w:rPr>
                <w:rFonts w:asciiTheme="majorBidi" w:eastAsia="Calibri" w:hAnsiTheme="majorBidi" w:cs="David"/>
                <w:sz w:val="24"/>
                <w:szCs w:val="24"/>
                <w:rtl/>
                <w:lang w:bidi="he-IL"/>
              </w:rPr>
            </w:rPrChange>
          </w:rPr>
          <w:delText xml:space="preserve"> </w:delText>
        </w:r>
        <w:r w:rsidR="00527767" w:rsidRPr="00293A2D" w:rsidDel="00C16E02">
          <w:rPr>
            <w:rFonts w:ascii="Times New Roman" w:eastAsia="Calibri" w:hAnsi="Times New Roman" w:cs="David" w:hint="eastAsia"/>
            <w:sz w:val="24"/>
            <w:szCs w:val="24"/>
            <w:rtl/>
            <w:lang w:bidi="he-IL"/>
            <w:rPrChange w:id="4932" w:author="Ruth" w:date="2020-01-21T21:46:00Z">
              <w:rPr>
                <w:rFonts w:asciiTheme="majorBidi" w:eastAsia="Calibri" w:hAnsiTheme="majorBidi" w:cs="David" w:hint="eastAsia"/>
                <w:sz w:val="24"/>
                <w:szCs w:val="24"/>
                <w:rtl/>
                <w:lang w:bidi="he-IL"/>
              </w:rPr>
            </w:rPrChange>
          </w:rPr>
          <w:delText>להשתמש</w:delText>
        </w:r>
      </w:del>
      <w:ins w:id="4933" w:author="Ruth" w:date="2020-01-15T21:44:00Z">
        <w:r w:rsidR="00C16E02" w:rsidRPr="00293A2D">
          <w:rPr>
            <w:rFonts w:ascii="Times New Roman" w:eastAsia="Calibri" w:hAnsi="Times New Roman" w:cs="David" w:hint="eastAsia"/>
            <w:sz w:val="24"/>
            <w:szCs w:val="24"/>
            <w:rtl/>
            <w:lang w:bidi="he-IL"/>
            <w:rPrChange w:id="4934" w:author="Ruth" w:date="2020-01-21T21:46:00Z">
              <w:rPr>
                <w:rFonts w:asciiTheme="majorBidi" w:eastAsia="Calibri" w:hAnsiTheme="majorBidi" w:cs="David" w:hint="eastAsia"/>
                <w:sz w:val="24"/>
                <w:szCs w:val="24"/>
                <w:rtl/>
                <w:lang w:bidi="he-IL"/>
              </w:rPr>
            </w:rPrChange>
          </w:rPr>
          <w:t>אפשרויות</w:t>
        </w:r>
        <w:r w:rsidR="00C16E02" w:rsidRPr="00293A2D">
          <w:rPr>
            <w:rFonts w:ascii="Times New Roman" w:eastAsia="Calibri" w:hAnsi="Times New Roman" w:cs="David"/>
            <w:sz w:val="24"/>
            <w:szCs w:val="24"/>
            <w:rtl/>
            <w:lang w:bidi="he-IL"/>
            <w:rPrChange w:id="4935" w:author="Ruth" w:date="2020-01-21T21:46:00Z">
              <w:rPr>
                <w:rFonts w:asciiTheme="majorBidi" w:eastAsia="Calibri" w:hAnsiTheme="majorBidi" w:cs="David"/>
                <w:sz w:val="24"/>
                <w:szCs w:val="24"/>
                <w:rtl/>
                <w:lang w:bidi="he-IL"/>
              </w:rPr>
            </w:rPrChange>
          </w:rPr>
          <w:t xml:space="preserve"> </w:t>
        </w:r>
        <w:r w:rsidR="00C16E02" w:rsidRPr="00293A2D">
          <w:rPr>
            <w:rFonts w:ascii="Times New Roman" w:eastAsia="Calibri" w:hAnsi="Times New Roman" w:cs="David" w:hint="eastAsia"/>
            <w:sz w:val="24"/>
            <w:szCs w:val="24"/>
            <w:rtl/>
            <w:lang w:bidi="he-IL"/>
            <w:rPrChange w:id="4936" w:author="Ruth" w:date="2020-01-21T21:46:00Z">
              <w:rPr>
                <w:rFonts w:asciiTheme="majorBidi" w:eastAsia="Calibri" w:hAnsiTheme="majorBidi" w:cs="David" w:hint="eastAsia"/>
                <w:sz w:val="24"/>
                <w:szCs w:val="24"/>
                <w:rtl/>
                <w:lang w:bidi="he-IL"/>
              </w:rPr>
            </w:rPrChange>
          </w:rPr>
          <w:t>חדשות</w:t>
        </w:r>
        <w:r w:rsidR="00C16E02" w:rsidRPr="00293A2D">
          <w:rPr>
            <w:rFonts w:ascii="Times New Roman" w:eastAsia="Calibri" w:hAnsi="Times New Roman" w:cs="David"/>
            <w:sz w:val="24"/>
            <w:szCs w:val="24"/>
            <w:rtl/>
            <w:lang w:bidi="he-IL"/>
            <w:rPrChange w:id="4937" w:author="Ruth" w:date="2020-01-21T21:46:00Z">
              <w:rPr>
                <w:rFonts w:asciiTheme="majorBidi" w:eastAsia="Calibri" w:hAnsiTheme="majorBidi" w:cs="David"/>
                <w:sz w:val="24"/>
                <w:szCs w:val="24"/>
                <w:rtl/>
                <w:lang w:bidi="he-IL"/>
              </w:rPr>
            </w:rPrChange>
          </w:rPr>
          <w:t xml:space="preserve"> </w:t>
        </w:r>
        <w:r w:rsidR="00C16E02" w:rsidRPr="00293A2D">
          <w:rPr>
            <w:rFonts w:ascii="Times New Roman" w:eastAsia="Calibri" w:hAnsi="Times New Roman" w:cs="David" w:hint="eastAsia"/>
            <w:sz w:val="24"/>
            <w:szCs w:val="24"/>
            <w:rtl/>
            <w:lang w:bidi="he-IL"/>
            <w:rPrChange w:id="4938" w:author="Ruth" w:date="2020-01-21T21:46:00Z">
              <w:rPr>
                <w:rFonts w:asciiTheme="majorBidi" w:eastAsia="Calibri" w:hAnsiTheme="majorBidi" w:cs="David" w:hint="eastAsia"/>
                <w:sz w:val="24"/>
                <w:szCs w:val="24"/>
                <w:rtl/>
                <w:lang w:bidi="he-IL"/>
              </w:rPr>
            </w:rPrChange>
          </w:rPr>
          <w:t>לשימוש</w:t>
        </w:r>
      </w:ins>
      <w:r w:rsidR="00527767" w:rsidRPr="00293A2D">
        <w:rPr>
          <w:rFonts w:ascii="Times New Roman" w:eastAsia="Calibri" w:hAnsi="Times New Roman" w:cs="David"/>
          <w:sz w:val="24"/>
          <w:szCs w:val="24"/>
          <w:rtl/>
          <w:lang w:bidi="he-IL"/>
          <w:rPrChange w:id="4939" w:author="Ruth" w:date="2020-01-21T21:46:00Z">
            <w:rPr>
              <w:rFonts w:asciiTheme="majorBidi" w:eastAsia="Calibri" w:hAnsiTheme="majorBidi" w:cs="David"/>
              <w:sz w:val="24"/>
              <w:szCs w:val="24"/>
              <w:rtl/>
              <w:lang w:bidi="he-IL"/>
            </w:rPr>
          </w:rPrChange>
        </w:rPr>
        <w:t xml:space="preserve"> בטכנולוגיות חלופיות כדי להביע את מחשבותיהם ורגשותיהם.</w:t>
      </w:r>
      <w:ins w:id="4940" w:author="Ruth" w:date="2020-01-15T21:45:00Z">
        <w:r w:rsidR="00C16E02" w:rsidRPr="00293A2D">
          <w:rPr>
            <w:rFonts w:ascii="Times New Roman" w:eastAsia="Calibri" w:hAnsi="Times New Roman" w:cs="David"/>
            <w:sz w:val="24"/>
            <w:szCs w:val="24"/>
            <w:rtl/>
            <w:lang w:bidi="he-IL"/>
            <w:rPrChange w:id="4941" w:author="Ruth" w:date="2020-01-21T21:46:00Z">
              <w:rPr>
                <w:rFonts w:asciiTheme="majorBidi" w:eastAsia="Calibri" w:hAnsiTheme="majorBidi" w:cs="David"/>
                <w:sz w:val="24"/>
                <w:szCs w:val="24"/>
                <w:rtl/>
                <w:lang w:bidi="he-IL"/>
              </w:rPr>
            </w:rPrChange>
          </w:rPr>
          <w:t xml:space="preserve"> </w:t>
        </w:r>
      </w:ins>
    </w:p>
    <w:p w14:paraId="03A66A2C" w14:textId="0F884F2F" w:rsidR="00EB36B3" w:rsidRPr="00293A2D" w:rsidRDefault="00EB36B3">
      <w:pPr>
        <w:spacing w:after="0" w:line="480" w:lineRule="auto"/>
        <w:ind w:firstLine="720"/>
        <w:contextualSpacing/>
        <w:rPr>
          <w:rFonts w:ascii="Times New Roman" w:eastAsia="Calibri" w:hAnsi="Times New Roman" w:cs="David"/>
          <w:sz w:val="24"/>
          <w:szCs w:val="24"/>
          <w:rtl/>
          <w:lang w:bidi="he-IL"/>
          <w:rPrChange w:id="4942" w:author="Ruth" w:date="2020-01-21T21:46:00Z">
            <w:rPr>
              <w:rFonts w:asciiTheme="majorBidi" w:eastAsia="Calibri" w:hAnsiTheme="majorBidi" w:cs="David"/>
              <w:sz w:val="24"/>
              <w:szCs w:val="24"/>
              <w:rtl/>
              <w:lang w:bidi="he-IL"/>
            </w:rPr>
          </w:rPrChange>
        </w:rPr>
        <w:pPrChange w:id="4943" w:author="Ruth" w:date="2020-01-16T22:15:00Z">
          <w:pPr>
            <w:spacing w:line="360" w:lineRule="auto"/>
            <w:jc w:val="both"/>
          </w:pPr>
        </w:pPrChange>
      </w:pPr>
      <w:r w:rsidRPr="00293A2D">
        <w:rPr>
          <w:rFonts w:ascii="Times New Roman" w:eastAsia="Calibri" w:hAnsi="Times New Roman" w:cs="David"/>
          <w:sz w:val="24"/>
          <w:szCs w:val="24"/>
          <w:rtl/>
          <w:lang w:bidi="he-IL"/>
          <w:rPrChange w:id="4944" w:author="Ruth" w:date="2020-01-21T21:46:00Z">
            <w:rPr>
              <w:rFonts w:asciiTheme="majorBidi" w:eastAsia="Calibri" w:hAnsiTheme="majorBidi" w:cs="David"/>
              <w:sz w:val="24"/>
              <w:szCs w:val="24"/>
              <w:rtl/>
              <w:lang w:bidi="he-IL"/>
            </w:rPr>
          </w:rPrChange>
        </w:rPr>
        <w:t>הספרות ה</w:t>
      </w:r>
      <w:del w:id="4945" w:author="Ruth" w:date="2020-01-14T22:09:00Z">
        <w:r w:rsidR="006B12D5" w:rsidRPr="00293A2D" w:rsidDel="00ED54DE">
          <w:rPr>
            <w:rFonts w:ascii="Times New Roman" w:eastAsia="Calibri" w:hAnsi="Times New Roman" w:cs="David" w:hint="eastAsia"/>
            <w:sz w:val="24"/>
            <w:szCs w:val="24"/>
            <w:rtl/>
            <w:lang w:bidi="he-IL"/>
            <w:rPrChange w:id="4946" w:author="Ruth" w:date="2020-01-21T21:46:00Z">
              <w:rPr>
                <w:rFonts w:asciiTheme="majorBidi" w:eastAsia="Calibri" w:hAnsiTheme="majorBidi" w:cs="David" w:hint="eastAsia"/>
                <w:sz w:val="24"/>
                <w:szCs w:val="24"/>
                <w:rtl/>
                <w:lang w:bidi="he-IL"/>
              </w:rPr>
            </w:rPrChange>
          </w:rPr>
          <w:delText>דיגיטאלית</w:delText>
        </w:r>
      </w:del>
      <w:ins w:id="4947" w:author="Ruth" w:date="2020-01-14T22:09:00Z">
        <w:r w:rsidR="00ED54DE" w:rsidRPr="00293A2D">
          <w:rPr>
            <w:rFonts w:ascii="Times New Roman" w:eastAsia="Calibri" w:hAnsi="Times New Roman" w:cs="David" w:hint="eastAsia"/>
            <w:sz w:val="24"/>
            <w:szCs w:val="24"/>
            <w:rtl/>
            <w:lang w:bidi="he-IL"/>
            <w:rPrChange w:id="4948" w:author="Ruth" w:date="2020-01-21T21:46:00Z">
              <w:rPr>
                <w:rFonts w:asciiTheme="majorBidi" w:eastAsia="Calibri" w:hAnsiTheme="majorBidi" w:cs="David" w:hint="eastAsia"/>
                <w:sz w:val="24"/>
                <w:szCs w:val="24"/>
                <w:rtl/>
                <w:lang w:bidi="he-IL"/>
              </w:rPr>
            </w:rPrChange>
          </w:rPr>
          <w:t>דיגיטלית</w:t>
        </w:r>
      </w:ins>
      <w:r w:rsidR="006B12D5" w:rsidRPr="00293A2D">
        <w:rPr>
          <w:rFonts w:ascii="Times New Roman" w:eastAsia="Calibri" w:hAnsi="Times New Roman" w:cs="David"/>
          <w:sz w:val="24"/>
          <w:szCs w:val="24"/>
          <w:rtl/>
          <w:lang w:bidi="he-IL"/>
          <w:rPrChange w:id="494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sz w:val="24"/>
          <w:szCs w:val="24"/>
          <w:rtl/>
          <w:lang w:bidi="he-IL"/>
          <w:rPrChange w:id="4950" w:author="Ruth" w:date="2020-01-21T21:46:00Z">
            <w:rPr>
              <w:rFonts w:asciiTheme="majorBidi" w:eastAsia="Calibri" w:hAnsiTheme="majorBidi" w:cs="David"/>
              <w:sz w:val="24"/>
              <w:szCs w:val="24"/>
              <w:rtl/>
              <w:lang w:bidi="he-IL"/>
            </w:rPr>
          </w:rPrChange>
        </w:rPr>
        <w:t xml:space="preserve">תומכת בהעצמה יצירתית ומפתחת רגישות אסתטית בסביבה הדיגיטלית, </w:t>
      </w:r>
      <w:r w:rsidR="00AC657C" w:rsidRPr="00293A2D">
        <w:rPr>
          <w:rFonts w:ascii="Times New Roman" w:eastAsia="Calibri" w:hAnsi="Times New Roman" w:cs="David" w:hint="eastAsia"/>
          <w:sz w:val="24"/>
          <w:szCs w:val="24"/>
          <w:rtl/>
          <w:lang w:bidi="he-IL"/>
          <w:rPrChange w:id="4951" w:author="Ruth" w:date="2020-01-21T21:46:00Z">
            <w:rPr>
              <w:rFonts w:asciiTheme="majorBidi" w:eastAsia="Calibri" w:hAnsiTheme="majorBidi" w:cs="David" w:hint="eastAsia"/>
              <w:sz w:val="24"/>
              <w:szCs w:val="24"/>
              <w:rtl/>
              <w:lang w:bidi="he-IL"/>
            </w:rPr>
          </w:rPrChange>
        </w:rPr>
        <w:t>מטילה</w:t>
      </w:r>
      <w:r w:rsidR="00AC657C" w:rsidRPr="00293A2D">
        <w:rPr>
          <w:rFonts w:ascii="Times New Roman" w:eastAsia="Calibri" w:hAnsi="Times New Roman" w:cs="David"/>
          <w:sz w:val="24"/>
          <w:szCs w:val="24"/>
          <w:rtl/>
          <w:lang w:bidi="he-IL"/>
          <w:rPrChange w:id="4952" w:author="Ruth" w:date="2020-01-21T21:46:00Z">
            <w:rPr>
              <w:rFonts w:asciiTheme="majorBidi" w:eastAsia="Calibri" w:hAnsiTheme="majorBidi" w:cs="David"/>
              <w:sz w:val="24"/>
              <w:szCs w:val="24"/>
              <w:rtl/>
              <w:lang w:bidi="he-IL"/>
            </w:rPr>
          </w:rPrChange>
        </w:rPr>
        <w:t xml:space="preserve"> </w:t>
      </w:r>
      <w:r w:rsidR="00AC657C" w:rsidRPr="00293A2D">
        <w:rPr>
          <w:rFonts w:ascii="Times New Roman" w:eastAsia="Calibri" w:hAnsi="Times New Roman" w:cs="David" w:hint="eastAsia"/>
          <w:sz w:val="24"/>
          <w:szCs w:val="24"/>
          <w:rtl/>
          <w:lang w:bidi="he-IL"/>
          <w:rPrChange w:id="4953" w:author="Ruth" w:date="2020-01-21T21:46:00Z">
            <w:rPr>
              <w:rFonts w:asciiTheme="majorBidi" w:eastAsia="Calibri" w:hAnsiTheme="majorBidi" w:cs="David" w:hint="eastAsia"/>
              <w:sz w:val="24"/>
              <w:szCs w:val="24"/>
              <w:rtl/>
              <w:lang w:bidi="he-IL"/>
            </w:rPr>
          </w:rPrChange>
        </w:rPr>
        <w:t>ספק</w:t>
      </w:r>
      <w:r w:rsidRPr="00293A2D">
        <w:rPr>
          <w:rFonts w:ascii="Times New Roman" w:eastAsia="Calibri" w:hAnsi="Times New Roman" w:cs="David"/>
          <w:sz w:val="24"/>
          <w:szCs w:val="24"/>
          <w:rtl/>
          <w:lang w:bidi="he-IL"/>
          <w:rPrChange w:id="4954" w:author="Ruth" w:date="2020-01-21T21:46:00Z">
            <w:rPr>
              <w:rFonts w:asciiTheme="majorBidi" w:eastAsia="Calibri" w:hAnsiTheme="majorBidi" w:cs="David"/>
              <w:sz w:val="24"/>
              <w:szCs w:val="24"/>
              <w:rtl/>
              <w:lang w:bidi="he-IL"/>
            </w:rPr>
          </w:rPrChange>
        </w:rPr>
        <w:t xml:space="preserve"> בדמות הסופר</w:t>
      </w:r>
      <w:r w:rsidR="00AC657C" w:rsidRPr="00293A2D">
        <w:rPr>
          <w:rFonts w:ascii="Times New Roman" w:eastAsia="Calibri" w:hAnsi="Times New Roman" w:cs="David"/>
          <w:sz w:val="24"/>
          <w:szCs w:val="24"/>
          <w:rtl/>
          <w:lang w:bidi="he-IL"/>
          <w:rPrChange w:id="495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sz w:val="24"/>
          <w:szCs w:val="24"/>
          <w:rtl/>
          <w:lang w:bidi="he-IL"/>
          <w:rPrChange w:id="4956" w:author="Ruth" w:date="2020-01-21T21:46:00Z">
            <w:rPr>
              <w:rFonts w:asciiTheme="majorBidi" w:eastAsia="Calibri" w:hAnsiTheme="majorBidi" w:cs="David"/>
              <w:sz w:val="24"/>
              <w:szCs w:val="24"/>
              <w:rtl/>
              <w:lang w:bidi="he-IL"/>
            </w:rPr>
          </w:rPrChange>
        </w:rPr>
        <w:t>ומ</w:t>
      </w:r>
      <w:r w:rsidRPr="00293A2D">
        <w:rPr>
          <w:rFonts w:ascii="Times New Roman" w:eastAsia="Calibri" w:hAnsi="Times New Roman" w:cs="David" w:hint="eastAsia"/>
          <w:sz w:val="24"/>
          <w:szCs w:val="24"/>
          <w:rtl/>
          <w:lang w:bidi="he-IL"/>
          <w:rPrChange w:id="4957" w:author="Ruth" w:date="2020-01-21T21:46:00Z">
            <w:rPr>
              <w:rFonts w:asciiTheme="majorBidi" w:eastAsia="Calibri" w:hAnsiTheme="majorBidi" w:cs="David" w:hint="eastAsia"/>
              <w:sz w:val="24"/>
              <w:szCs w:val="24"/>
              <w:rtl/>
              <w:lang w:bidi="he-IL"/>
            </w:rPr>
          </w:rPrChange>
        </w:rPr>
        <w:t>ציבה</w:t>
      </w:r>
      <w:r w:rsidRPr="00293A2D">
        <w:rPr>
          <w:rFonts w:ascii="Times New Roman" w:eastAsia="Calibri" w:hAnsi="Times New Roman" w:cs="David"/>
          <w:sz w:val="24"/>
          <w:szCs w:val="24"/>
          <w:rtl/>
          <w:lang w:bidi="he-IL"/>
          <w:rPrChange w:id="4958" w:author="Ruth" w:date="2020-01-21T21:46:00Z">
            <w:rPr>
              <w:rFonts w:asciiTheme="majorBidi" w:eastAsia="Calibri" w:hAnsiTheme="majorBidi" w:cs="David"/>
              <w:sz w:val="24"/>
              <w:szCs w:val="24"/>
              <w:rtl/>
              <w:lang w:bidi="he-IL"/>
            </w:rPr>
          </w:rPrChange>
        </w:rPr>
        <w:t xml:space="preserve"> את הקוראים והמשתמשים במצב דינמי יותר, משתתף, אינטראקטיבי ו</w:t>
      </w:r>
      <w:r w:rsidRPr="00293A2D">
        <w:rPr>
          <w:rFonts w:ascii="Times New Roman" w:eastAsia="Calibri" w:hAnsi="Times New Roman" w:cs="David" w:hint="eastAsia"/>
          <w:sz w:val="24"/>
          <w:szCs w:val="24"/>
          <w:rtl/>
          <w:lang w:bidi="he-IL"/>
          <w:rPrChange w:id="4959" w:author="Ruth" w:date="2020-01-21T21:46:00Z">
            <w:rPr>
              <w:rFonts w:asciiTheme="majorBidi" w:eastAsia="Calibri" w:hAnsiTheme="majorBidi" w:cs="David" w:hint="eastAsia"/>
              <w:sz w:val="24"/>
              <w:szCs w:val="24"/>
              <w:rtl/>
              <w:lang w:bidi="he-IL"/>
            </w:rPr>
          </w:rPrChange>
        </w:rPr>
        <w:t>מוטמע</w:t>
      </w:r>
      <w:r w:rsidRPr="00293A2D">
        <w:rPr>
          <w:rFonts w:ascii="Times New Roman" w:eastAsia="Calibri" w:hAnsi="Times New Roman" w:cs="David"/>
          <w:sz w:val="24"/>
          <w:szCs w:val="24"/>
          <w:rtl/>
          <w:lang w:bidi="he-IL"/>
          <w:rPrChange w:id="4960" w:author="Ruth" w:date="2020-01-21T21:46:00Z">
            <w:rPr>
              <w:rFonts w:asciiTheme="majorBidi" w:eastAsia="Calibri" w:hAnsiTheme="majorBidi" w:cs="David"/>
              <w:sz w:val="24"/>
              <w:szCs w:val="24"/>
              <w:rtl/>
              <w:lang w:bidi="he-IL"/>
            </w:rPr>
          </w:rPrChange>
        </w:rPr>
        <w:t>.</w:t>
      </w:r>
    </w:p>
    <w:p w14:paraId="20DFDA81" w14:textId="2ED67279" w:rsidR="00183827" w:rsidRPr="00293A2D" w:rsidRDefault="002E06B1">
      <w:pPr>
        <w:spacing w:after="0" w:line="480" w:lineRule="auto"/>
        <w:ind w:firstLine="720"/>
        <w:contextualSpacing/>
        <w:rPr>
          <w:rFonts w:ascii="Times New Roman" w:eastAsia="Calibri" w:hAnsi="Times New Roman" w:cs="David"/>
          <w:sz w:val="24"/>
          <w:szCs w:val="24"/>
          <w:rtl/>
          <w:lang w:bidi="he-IL"/>
          <w:rPrChange w:id="4961" w:author="Ruth" w:date="2020-01-21T21:46:00Z">
            <w:rPr>
              <w:rFonts w:asciiTheme="majorBidi" w:eastAsia="Calibri" w:hAnsiTheme="majorBidi" w:cs="David"/>
              <w:sz w:val="24"/>
              <w:szCs w:val="24"/>
              <w:rtl/>
              <w:lang w:bidi="he-IL"/>
            </w:rPr>
          </w:rPrChange>
        </w:rPr>
        <w:pPrChange w:id="4962" w:author="Ruth" w:date="2020-01-16T22:15:00Z">
          <w:pPr>
            <w:spacing w:line="360" w:lineRule="auto"/>
            <w:jc w:val="both"/>
          </w:pPr>
        </w:pPrChange>
      </w:pPr>
      <w:r w:rsidRPr="00293A2D">
        <w:rPr>
          <w:rFonts w:ascii="Times New Roman" w:eastAsia="Calibri" w:hAnsi="Times New Roman" w:cs="David" w:hint="eastAsia"/>
          <w:sz w:val="24"/>
          <w:szCs w:val="24"/>
          <w:rtl/>
          <w:lang w:bidi="he-IL"/>
          <w:rPrChange w:id="4963" w:author="Ruth" w:date="2020-01-21T21:46:00Z">
            <w:rPr>
              <w:rFonts w:asciiTheme="majorBidi" w:eastAsia="Calibri" w:hAnsiTheme="majorBidi" w:cs="David" w:hint="eastAsia"/>
              <w:sz w:val="24"/>
              <w:szCs w:val="24"/>
              <w:rtl/>
              <w:lang w:bidi="he-IL"/>
            </w:rPr>
          </w:rPrChange>
        </w:rPr>
        <w:t>אשר</w:t>
      </w:r>
      <w:r w:rsidRPr="00293A2D">
        <w:rPr>
          <w:rFonts w:ascii="Times New Roman" w:eastAsia="Calibri" w:hAnsi="Times New Roman" w:cs="David"/>
          <w:sz w:val="24"/>
          <w:szCs w:val="24"/>
          <w:rtl/>
          <w:lang w:bidi="he-IL"/>
          <w:rPrChange w:id="4964" w:author="Ruth" w:date="2020-01-21T21:46:00Z">
            <w:rPr>
              <w:rFonts w:asciiTheme="majorBidi" w:eastAsia="Calibri" w:hAnsiTheme="majorBidi" w:cs="David"/>
              <w:sz w:val="24"/>
              <w:szCs w:val="24"/>
              <w:rtl/>
              <w:lang w:bidi="he-IL"/>
            </w:rPr>
          </w:rPrChange>
        </w:rPr>
        <w:t xml:space="preserve"> </w:t>
      </w:r>
      <w:r w:rsidR="00DA2B70" w:rsidRPr="00293A2D">
        <w:rPr>
          <w:rFonts w:ascii="Times New Roman" w:eastAsia="Calibri" w:hAnsi="Times New Roman" w:cs="David" w:hint="eastAsia"/>
          <w:sz w:val="24"/>
          <w:szCs w:val="24"/>
          <w:rtl/>
          <w:lang w:bidi="he-IL"/>
          <w:rPrChange w:id="4965" w:author="Ruth" w:date="2020-01-21T21:46:00Z">
            <w:rPr>
              <w:rFonts w:asciiTheme="majorBidi" w:eastAsia="Calibri" w:hAnsiTheme="majorBidi" w:cs="David" w:hint="eastAsia"/>
              <w:sz w:val="24"/>
              <w:szCs w:val="24"/>
              <w:rtl/>
              <w:lang w:bidi="he-IL"/>
            </w:rPr>
          </w:rPrChange>
        </w:rPr>
        <w:t>על</w:t>
      </w:r>
      <w:r w:rsidR="00DA2B70" w:rsidRPr="00293A2D">
        <w:rPr>
          <w:rFonts w:ascii="Times New Roman" w:eastAsia="Calibri" w:hAnsi="Times New Roman" w:cs="David"/>
          <w:sz w:val="24"/>
          <w:szCs w:val="24"/>
          <w:rtl/>
          <w:lang w:bidi="he-IL"/>
          <w:rPrChange w:id="4966" w:author="Ruth" w:date="2020-01-21T21:46:00Z">
            <w:rPr>
              <w:rFonts w:asciiTheme="majorBidi" w:eastAsia="Calibri" w:hAnsiTheme="majorBidi" w:cs="David"/>
              <w:sz w:val="24"/>
              <w:szCs w:val="24"/>
              <w:rtl/>
              <w:lang w:bidi="he-IL"/>
            </w:rPr>
          </w:rPrChange>
        </w:rPr>
        <w:t xml:space="preserve"> </w:t>
      </w:r>
      <w:r w:rsidR="00DA2B70" w:rsidRPr="00293A2D">
        <w:rPr>
          <w:rFonts w:ascii="Times New Roman" w:eastAsia="Calibri" w:hAnsi="Times New Roman" w:cs="David" w:hint="eastAsia"/>
          <w:sz w:val="24"/>
          <w:szCs w:val="24"/>
          <w:rtl/>
          <w:lang w:bidi="he-IL"/>
          <w:rPrChange w:id="4967" w:author="Ruth" w:date="2020-01-21T21:46:00Z">
            <w:rPr>
              <w:rFonts w:asciiTheme="majorBidi" w:eastAsia="Calibri" w:hAnsiTheme="majorBidi" w:cs="David" w:hint="eastAsia"/>
              <w:sz w:val="24"/>
              <w:szCs w:val="24"/>
              <w:rtl/>
              <w:lang w:bidi="he-IL"/>
            </w:rPr>
          </w:rPrChange>
        </w:rPr>
        <w:t>כן</w:t>
      </w:r>
      <w:ins w:id="4968" w:author="Ruth" w:date="2020-01-15T21:45:00Z">
        <w:r w:rsidR="00C16E02" w:rsidRPr="00293A2D">
          <w:rPr>
            <w:rFonts w:ascii="Times New Roman" w:eastAsia="Calibri" w:hAnsi="Times New Roman" w:cs="David"/>
            <w:sz w:val="24"/>
            <w:szCs w:val="24"/>
            <w:rtl/>
            <w:lang w:bidi="he-IL"/>
            <w:rPrChange w:id="4969" w:author="Ruth" w:date="2020-01-21T21:46:00Z">
              <w:rPr>
                <w:rFonts w:asciiTheme="majorBidi" w:eastAsia="Calibri" w:hAnsiTheme="majorBidi" w:cs="David"/>
                <w:sz w:val="24"/>
                <w:szCs w:val="24"/>
                <w:rtl/>
                <w:lang w:bidi="he-IL"/>
              </w:rPr>
            </w:rPrChange>
          </w:rPr>
          <w:t>,</w:t>
        </w:r>
      </w:ins>
      <w:r w:rsidR="00DA2B70" w:rsidRPr="00293A2D">
        <w:rPr>
          <w:rFonts w:ascii="Times New Roman" w:eastAsia="Calibri" w:hAnsi="Times New Roman" w:cs="David"/>
          <w:sz w:val="24"/>
          <w:szCs w:val="24"/>
          <w:rtl/>
          <w:lang w:bidi="he-IL"/>
          <w:rPrChange w:id="4970" w:author="Ruth" w:date="2020-01-21T21:46:00Z">
            <w:rPr>
              <w:rFonts w:asciiTheme="majorBidi" w:eastAsia="Calibri" w:hAnsiTheme="majorBidi" w:cs="David"/>
              <w:sz w:val="24"/>
              <w:szCs w:val="24"/>
              <w:rtl/>
              <w:lang w:bidi="he-IL"/>
            </w:rPr>
          </w:rPrChange>
        </w:rPr>
        <w:t xml:space="preserve"> הספרות ה</w:t>
      </w:r>
      <w:del w:id="4971" w:author="Ruth" w:date="2020-01-14T22:09:00Z">
        <w:r w:rsidR="00DA2B70" w:rsidRPr="00293A2D" w:rsidDel="00ED54DE">
          <w:rPr>
            <w:rFonts w:ascii="Times New Roman" w:eastAsia="Calibri" w:hAnsi="Times New Roman" w:cs="David" w:hint="eastAsia"/>
            <w:sz w:val="24"/>
            <w:szCs w:val="24"/>
            <w:rtl/>
            <w:lang w:bidi="he-IL"/>
            <w:rPrChange w:id="4972" w:author="Ruth" w:date="2020-01-21T21:46:00Z">
              <w:rPr>
                <w:rFonts w:asciiTheme="majorBidi" w:eastAsia="Calibri" w:hAnsiTheme="majorBidi" w:cs="David" w:hint="eastAsia"/>
                <w:sz w:val="24"/>
                <w:szCs w:val="24"/>
                <w:rtl/>
                <w:lang w:bidi="he-IL"/>
              </w:rPr>
            </w:rPrChange>
          </w:rPr>
          <w:delText>דיגיטאלית</w:delText>
        </w:r>
      </w:del>
      <w:ins w:id="4973" w:author="Ruth" w:date="2020-01-14T22:09:00Z">
        <w:r w:rsidR="00ED54DE" w:rsidRPr="00293A2D">
          <w:rPr>
            <w:rFonts w:ascii="Times New Roman" w:eastAsia="Calibri" w:hAnsi="Times New Roman" w:cs="David" w:hint="eastAsia"/>
            <w:sz w:val="24"/>
            <w:szCs w:val="24"/>
            <w:rtl/>
            <w:lang w:bidi="he-IL"/>
            <w:rPrChange w:id="4974" w:author="Ruth" w:date="2020-01-21T21:46:00Z">
              <w:rPr>
                <w:rFonts w:asciiTheme="majorBidi" w:eastAsia="Calibri" w:hAnsiTheme="majorBidi" w:cs="David" w:hint="eastAsia"/>
                <w:sz w:val="24"/>
                <w:szCs w:val="24"/>
                <w:rtl/>
                <w:lang w:bidi="he-IL"/>
              </w:rPr>
            </w:rPrChange>
          </w:rPr>
          <w:t>דיגיטלית</w:t>
        </w:r>
      </w:ins>
      <w:r w:rsidR="00DA2B70" w:rsidRPr="00293A2D">
        <w:rPr>
          <w:rFonts w:ascii="Times New Roman" w:eastAsia="Calibri" w:hAnsi="Times New Roman" w:cs="David"/>
          <w:sz w:val="24"/>
          <w:szCs w:val="24"/>
          <w:rtl/>
          <w:lang w:bidi="he-IL"/>
          <w:rPrChange w:id="4975" w:author="Ruth" w:date="2020-01-21T21:46:00Z">
            <w:rPr>
              <w:rFonts w:asciiTheme="majorBidi" w:eastAsia="Calibri" w:hAnsiTheme="majorBidi" w:cs="David"/>
              <w:sz w:val="24"/>
              <w:szCs w:val="24"/>
              <w:rtl/>
              <w:lang w:bidi="he-IL"/>
            </w:rPr>
          </w:rPrChange>
        </w:rPr>
        <w:t xml:space="preserve"> היא למעשה המרחב המתאים לפיתוח מיומנויות האוריינות ה</w:t>
      </w:r>
      <w:del w:id="4976" w:author="Ruth" w:date="2020-01-14T22:09:00Z">
        <w:r w:rsidR="00DA2B70" w:rsidRPr="00293A2D" w:rsidDel="00ED54DE">
          <w:rPr>
            <w:rFonts w:ascii="Times New Roman" w:eastAsia="Calibri" w:hAnsi="Times New Roman" w:cs="David" w:hint="eastAsia"/>
            <w:sz w:val="24"/>
            <w:szCs w:val="24"/>
            <w:rtl/>
            <w:lang w:bidi="he-IL"/>
            <w:rPrChange w:id="4977" w:author="Ruth" w:date="2020-01-21T21:46:00Z">
              <w:rPr>
                <w:rFonts w:asciiTheme="majorBidi" w:eastAsia="Calibri" w:hAnsiTheme="majorBidi" w:cs="David" w:hint="eastAsia"/>
                <w:sz w:val="24"/>
                <w:szCs w:val="24"/>
                <w:rtl/>
                <w:lang w:bidi="he-IL"/>
              </w:rPr>
            </w:rPrChange>
          </w:rPr>
          <w:delText>דיגיטאלית</w:delText>
        </w:r>
      </w:del>
      <w:ins w:id="4978" w:author="Ruth" w:date="2020-01-14T22:09:00Z">
        <w:r w:rsidR="00ED54DE" w:rsidRPr="00293A2D">
          <w:rPr>
            <w:rFonts w:ascii="Times New Roman" w:eastAsia="Calibri" w:hAnsi="Times New Roman" w:cs="David" w:hint="eastAsia"/>
            <w:sz w:val="24"/>
            <w:szCs w:val="24"/>
            <w:rtl/>
            <w:lang w:bidi="he-IL"/>
            <w:rPrChange w:id="4979" w:author="Ruth" w:date="2020-01-21T21:46:00Z">
              <w:rPr>
                <w:rFonts w:asciiTheme="majorBidi" w:eastAsia="Calibri" w:hAnsiTheme="majorBidi" w:cs="David" w:hint="eastAsia"/>
                <w:sz w:val="24"/>
                <w:szCs w:val="24"/>
                <w:rtl/>
                <w:lang w:bidi="he-IL"/>
              </w:rPr>
            </w:rPrChange>
          </w:rPr>
          <w:t>דיגיטלית</w:t>
        </w:r>
      </w:ins>
      <w:r w:rsidR="00DA2B70" w:rsidRPr="00293A2D">
        <w:rPr>
          <w:rFonts w:ascii="Times New Roman" w:eastAsia="Calibri" w:hAnsi="Times New Roman" w:cs="David"/>
          <w:sz w:val="24"/>
          <w:szCs w:val="24"/>
          <w:rtl/>
          <w:lang w:bidi="he-IL"/>
          <w:rPrChange w:id="4980" w:author="Ruth" w:date="2020-01-21T21:46:00Z">
            <w:rPr>
              <w:rFonts w:asciiTheme="majorBidi" w:eastAsia="Calibri" w:hAnsiTheme="majorBidi" w:cs="David"/>
              <w:sz w:val="24"/>
              <w:szCs w:val="24"/>
              <w:rtl/>
              <w:lang w:bidi="he-IL"/>
            </w:rPr>
          </w:rPrChange>
        </w:rPr>
        <w:t xml:space="preserve"> למיניהן, להכר</w:t>
      </w:r>
      <w:r w:rsidR="0014221B" w:rsidRPr="00293A2D">
        <w:rPr>
          <w:rFonts w:ascii="Times New Roman" w:eastAsia="Calibri" w:hAnsi="Times New Roman" w:cs="David" w:hint="eastAsia"/>
          <w:sz w:val="24"/>
          <w:szCs w:val="24"/>
          <w:rtl/>
          <w:lang w:bidi="he-IL"/>
          <w:rPrChange w:id="4981" w:author="Ruth" w:date="2020-01-21T21:46:00Z">
            <w:rPr>
              <w:rFonts w:asciiTheme="majorBidi" w:eastAsia="Calibri" w:hAnsiTheme="majorBidi" w:cs="David" w:hint="eastAsia"/>
              <w:sz w:val="24"/>
              <w:szCs w:val="24"/>
              <w:rtl/>
              <w:lang w:bidi="he-IL"/>
            </w:rPr>
          </w:rPrChange>
        </w:rPr>
        <w:t>תן</w:t>
      </w:r>
      <w:r w:rsidR="0014221B" w:rsidRPr="00293A2D">
        <w:rPr>
          <w:rFonts w:ascii="Times New Roman" w:eastAsia="Calibri" w:hAnsi="Times New Roman" w:cs="David"/>
          <w:sz w:val="24"/>
          <w:szCs w:val="24"/>
          <w:rtl/>
          <w:lang w:bidi="he-IL"/>
          <w:rPrChange w:id="4982" w:author="Ruth" w:date="2020-01-21T21:46:00Z">
            <w:rPr>
              <w:rFonts w:asciiTheme="majorBidi" w:eastAsia="Calibri" w:hAnsiTheme="majorBidi" w:cs="David"/>
              <w:sz w:val="24"/>
              <w:szCs w:val="24"/>
              <w:rtl/>
              <w:lang w:bidi="he-IL"/>
            </w:rPr>
          </w:rPrChange>
        </w:rPr>
        <w:t xml:space="preserve"> </w:t>
      </w:r>
      <w:r w:rsidR="0014221B" w:rsidRPr="00293A2D">
        <w:rPr>
          <w:rFonts w:ascii="Times New Roman" w:eastAsia="Calibri" w:hAnsi="Times New Roman" w:cs="David" w:hint="eastAsia"/>
          <w:sz w:val="24"/>
          <w:szCs w:val="24"/>
          <w:rtl/>
          <w:lang w:bidi="he-IL"/>
          <w:rPrChange w:id="4983" w:author="Ruth" w:date="2020-01-21T21:46:00Z">
            <w:rPr>
              <w:rFonts w:asciiTheme="majorBidi" w:eastAsia="Calibri" w:hAnsiTheme="majorBidi" w:cs="David" w:hint="eastAsia"/>
              <w:sz w:val="24"/>
              <w:szCs w:val="24"/>
              <w:rtl/>
              <w:lang w:bidi="he-IL"/>
            </w:rPr>
          </w:rPrChange>
        </w:rPr>
        <w:t>ולרכישת</w:t>
      </w:r>
      <w:r w:rsidR="0014221B" w:rsidRPr="00293A2D">
        <w:rPr>
          <w:rFonts w:ascii="Times New Roman" w:eastAsia="Calibri" w:hAnsi="Times New Roman" w:cs="David"/>
          <w:sz w:val="24"/>
          <w:szCs w:val="24"/>
          <w:rtl/>
          <w:lang w:bidi="he-IL"/>
          <w:rPrChange w:id="4984" w:author="Ruth" w:date="2020-01-21T21:46:00Z">
            <w:rPr>
              <w:rFonts w:asciiTheme="majorBidi" w:eastAsia="Calibri" w:hAnsiTheme="majorBidi" w:cs="David"/>
              <w:sz w:val="24"/>
              <w:szCs w:val="24"/>
              <w:rtl/>
              <w:lang w:bidi="he-IL"/>
            </w:rPr>
          </w:rPrChange>
        </w:rPr>
        <w:t xml:space="preserve"> </w:t>
      </w:r>
      <w:r w:rsidR="0014221B" w:rsidRPr="00293A2D">
        <w:rPr>
          <w:rFonts w:ascii="Times New Roman" w:eastAsia="Calibri" w:hAnsi="Times New Roman" w:cs="David" w:hint="eastAsia"/>
          <w:sz w:val="24"/>
          <w:szCs w:val="24"/>
          <w:rtl/>
          <w:lang w:bidi="he-IL"/>
          <w:rPrChange w:id="4985" w:author="Ruth" w:date="2020-01-21T21:46:00Z">
            <w:rPr>
              <w:rFonts w:asciiTheme="majorBidi" w:eastAsia="Calibri" w:hAnsiTheme="majorBidi" w:cs="David" w:hint="eastAsia"/>
              <w:sz w:val="24"/>
              <w:szCs w:val="24"/>
              <w:rtl/>
              <w:lang w:bidi="he-IL"/>
            </w:rPr>
          </w:rPrChange>
        </w:rPr>
        <w:t>בקיאות</w:t>
      </w:r>
      <w:r w:rsidR="0014221B" w:rsidRPr="00293A2D">
        <w:rPr>
          <w:rFonts w:ascii="Times New Roman" w:eastAsia="Calibri" w:hAnsi="Times New Roman" w:cs="David"/>
          <w:sz w:val="24"/>
          <w:szCs w:val="24"/>
          <w:rtl/>
          <w:lang w:bidi="he-IL"/>
          <w:rPrChange w:id="4986" w:author="Ruth" w:date="2020-01-21T21:46:00Z">
            <w:rPr>
              <w:rFonts w:asciiTheme="majorBidi" w:eastAsia="Calibri" w:hAnsiTheme="majorBidi" w:cs="David"/>
              <w:sz w:val="24"/>
              <w:szCs w:val="24"/>
              <w:rtl/>
              <w:lang w:bidi="he-IL"/>
            </w:rPr>
          </w:rPrChange>
        </w:rPr>
        <w:t xml:space="preserve"> </w:t>
      </w:r>
      <w:r w:rsidR="0014221B" w:rsidRPr="00293A2D">
        <w:rPr>
          <w:rFonts w:ascii="Times New Roman" w:eastAsia="Calibri" w:hAnsi="Times New Roman" w:cs="David" w:hint="eastAsia"/>
          <w:sz w:val="24"/>
          <w:szCs w:val="24"/>
          <w:rtl/>
          <w:lang w:bidi="he-IL"/>
          <w:rPrChange w:id="4987" w:author="Ruth" w:date="2020-01-21T21:46:00Z">
            <w:rPr>
              <w:rFonts w:asciiTheme="majorBidi" w:eastAsia="Calibri" w:hAnsiTheme="majorBidi" w:cs="David" w:hint="eastAsia"/>
              <w:sz w:val="24"/>
              <w:szCs w:val="24"/>
              <w:rtl/>
              <w:lang w:bidi="he-IL"/>
            </w:rPr>
          </w:rPrChange>
        </w:rPr>
        <w:t>עיונית</w:t>
      </w:r>
      <w:r w:rsidR="0014221B" w:rsidRPr="00293A2D">
        <w:rPr>
          <w:rFonts w:ascii="Times New Roman" w:eastAsia="Calibri" w:hAnsi="Times New Roman" w:cs="David"/>
          <w:sz w:val="24"/>
          <w:szCs w:val="24"/>
          <w:rtl/>
          <w:lang w:bidi="he-IL"/>
          <w:rPrChange w:id="4988" w:author="Ruth" w:date="2020-01-21T21:46:00Z">
            <w:rPr>
              <w:rFonts w:asciiTheme="majorBidi" w:eastAsia="Calibri" w:hAnsiTheme="majorBidi" w:cs="David"/>
              <w:sz w:val="24"/>
              <w:szCs w:val="24"/>
              <w:rtl/>
              <w:lang w:bidi="he-IL"/>
            </w:rPr>
          </w:rPrChange>
        </w:rPr>
        <w:t xml:space="preserve"> </w:t>
      </w:r>
      <w:r w:rsidR="0014221B" w:rsidRPr="00293A2D">
        <w:rPr>
          <w:rFonts w:ascii="Times New Roman" w:eastAsia="Calibri" w:hAnsi="Times New Roman" w:cs="David" w:hint="eastAsia"/>
          <w:sz w:val="24"/>
          <w:szCs w:val="24"/>
          <w:rtl/>
          <w:lang w:bidi="he-IL"/>
          <w:rPrChange w:id="4989" w:author="Ruth" w:date="2020-01-21T21:46:00Z">
            <w:rPr>
              <w:rFonts w:asciiTheme="majorBidi" w:eastAsia="Calibri" w:hAnsiTheme="majorBidi" w:cs="David" w:hint="eastAsia"/>
              <w:sz w:val="24"/>
              <w:szCs w:val="24"/>
              <w:rtl/>
              <w:lang w:bidi="he-IL"/>
            </w:rPr>
          </w:rPrChange>
        </w:rPr>
        <w:t>ומעשית</w:t>
      </w:r>
      <w:r w:rsidR="00DA2B70" w:rsidRPr="00293A2D">
        <w:rPr>
          <w:rFonts w:ascii="Times New Roman" w:eastAsia="Calibri" w:hAnsi="Times New Roman" w:cs="David"/>
          <w:sz w:val="24"/>
          <w:szCs w:val="24"/>
          <w:rtl/>
          <w:lang w:bidi="he-IL"/>
          <w:rPrChange w:id="4990" w:author="Ruth" w:date="2020-01-21T21:46:00Z">
            <w:rPr>
              <w:rFonts w:asciiTheme="majorBidi" w:eastAsia="Calibri" w:hAnsiTheme="majorBidi" w:cs="David"/>
              <w:sz w:val="24"/>
              <w:szCs w:val="24"/>
              <w:rtl/>
              <w:lang w:bidi="he-IL"/>
            </w:rPr>
          </w:rPrChange>
        </w:rPr>
        <w:t xml:space="preserve">, </w:t>
      </w:r>
      <w:r w:rsidR="00DA2B70" w:rsidRPr="00293A2D">
        <w:rPr>
          <w:rFonts w:ascii="Times New Roman" w:eastAsia="Calibri" w:hAnsi="Times New Roman" w:cs="David" w:hint="eastAsia"/>
          <w:sz w:val="24"/>
          <w:szCs w:val="24"/>
          <w:rtl/>
          <w:lang w:bidi="he-IL"/>
          <w:rPrChange w:id="4991" w:author="Ruth" w:date="2020-01-21T21:46:00Z">
            <w:rPr>
              <w:rFonts w:asciiTheme="majorBidi" w:eastAsia="Calibri" w:hAnsiTheme="majorBidi" w:cs="David" w:hint="eastAsia"/>
              <w:sz w:val="24"/>
              <w:szCs w:val="24"/>
              <w:rtl/>
              <w:lang w:bidi="he-IL"/>
            </w:rPr>
          </w:rPrChange>
        </w:rPr>
        <w:t>משום</w:t>
      </w:r>
      <w:r w:rsidR="00DA2B70" w:rsidRPr="00293A2D">
        <w:rPr>
          <w:rFonts w:ascii="Times New Roman" w:eastAsia="Calibri" w:hAnsi="Times New Roman" w:cs="David"/>
          <w:sz w:val="24"/>
          <w:szCs w:val="24"/>
          <w:rtl/>
          <w:lang w:bidi="he-IL"/>
          <w:rPrChange w:id="4992" w:author="Ruth" w:date="2020-01-21T21:46:00Z">
            <w:rPr>
              <w:rFonts w:asciiTheme="majorBidi" w:eastAsia="Calibri" w:hAnsiTheme="majorBidi" w:cs="David"/>
              <w:sz w:val="24"/>
              <w:szCs w:val="24"/>
              <w:rtl/>
              <w:lang w:bidi="he-IL"/>
            </w:rPr>
          </w:rPrChange>
        </w:rPr>
        <w:t xml:space="preserve"> </w:t>
      </w:r>
      <w:r w:rsidR="00DA2B70" w:rsidRPr="00293A2D">
        <w:rPr>
          <w:rFonts w:ascii="Times New Roman" w:eastAsia="Calibri" w:hAnsi="Times New Roman" w:cs="David" w:hint="eastAsia"/>
          <w:sz w:val="24"/>
          <w:szCs w:val="24"/>
          <w:rtl/>
          <w:lang w:bidi="he-IL"/>
          <w:rPrChange w:id="4993" w:author="Ruth" w:date="2020-01-21T21:46:00Z">
            <w:rPr>
              <w:rFonts w:asciiTheme="majorBidi" w:eastAsia="Calibri" w:hAnsiTheme="majorBidi" w:cs="David" w:hint="eastAsia"/>
              <w:sz w:val="24"/>
              <w:szCs w:val="24"/>
              <w:rtl/>
              <w:lang w:bidi="he-IL"/>
            </w:rPr>
          </w:rPrChange>
        </w:rPr>
        <w:t>שיש</w:t>
      </w:r>
      <w:r w:rsidR="00DA2B70" w:rsidRPr="00293A2D">
        <w:rPr>
          <w:rFonts w:ascii="Times New Roman" w:eastAsia="Calibri" w:hAnsi="Times New Roman" w:cs="David"/>
          <w:sz w:val="24"/>
          <w:szCs w:val="24"/>
          <w:rtl/>
          <w:lang w:bidi="he-IL"/>
          <w:rPrChange w:id="4994" w:author="Ruth" w:date="2020-01-21T21:46:00Z">
            <w:rPr>
              <w:rFonts w:asciiTheme="majorBidi" w:eastAsia="Calibri" w:hAnsiTheme="majorBidi" w:cs="David"/>
              <w:sz w:val="24"/>
              <w:szCs w:val="24"/>
              <w:rtl/>
              <w:lang w:bidi="he-IL"/>
            </w:rPr>
          </w:rPrChange>
        </w:rPr>
        <w:t xml:space="preserve"> </w:t>
      </w:r>
      <w:r w:rsidR="00DA2B70" w:rsidRPr="00293A2D">
        <w:rPr>
          <w:rFonts w:ascii="Times New Roman" w:eastAsia="Calibri" w:hAnsi="Times New Roman" w:cs="David" w:hint="eastAsia"/>
          <w:sz w:val="24"/>
          <w:szCs w:val="24"/>
          <w:rtl/>
          <w:lang w:bidi="he-IL"/>
          <w:rPrChange w:id="4995" w:author="Ruth" w:date="2020-01-21T21:46:00Z">
            <w:rPr>
              <w:rFonts w:asciiTheme="majorBidi" w:eastAsia="Calibri" w:hAnsiTheme="majorBidi" w:cs="David" w:hint="eastAsia"/>
              <w:sz w:val="24"/>
              <w:szCs w:val="24"/>
              <w:rtl/>
              <w:lang w:bidi="he-IL"/>
            </w:rPr>
          </w:rPrChange>
        </w:rPr>
        <w:t>לה</w:t>
      </w:r>
      <w:del w:id="4996" w:author="Ruth" w:date="2020-01-15T21:46:00Z">
        <w:r w:rsidR="00DA2B70" w:rsidRPr="00293A2D" w:rsidDel="00C16E02">
          <w:rPr>
            <w:rFonts w:ascii="Times New Roman" w:eastAsia="Calibri" w:hAnsi="Times New Roman" w:cs="David"/>
            <w:sz w:val="24"/>
            <w:szCs w:val="24"/>
            <w:rtl/>
            <w:lang w:bidi="he-IL"/>
            <w:rPrChange w:id="4997" w:author="Ruth" w:date="2020-01-21T21:46:00Z">
              <w:rPr>
                <w:rFonts w:asciiTheme="majorBidi" w:eastAsia="Calibri" w:hAnsiTheme="majorBidi" w:cs="David"/>
                <w:sz w:val="24"/>
                <w:szCs w:val="24"/>
                <w:rtl/>
                <w:lang w:bidi="he-IL"/>
              </w:rPr>
            </w:rPrChange>
          </w:rPr>
          <w:delText xml:space="preserve"> את</w:delText>
        </w:r>
      </w:del>
      <w:r w:rsidR="00DA2B70" w:rsidRPr="00293A2D">
        <w:rPr>
          <w:rFonts w:ascii="Times New Roman" w:eastAsia="Calibri" w:hAnsi="Times New Roman" w:cs="David"/>
          <w:sz w:val="24"/>
          <w:szCs w:val="24"/>
          <w:rtl/>
          <w:lang w:bidi="he-IL"/>
          <w:rPrChange w:id="4998" w:author="Ruth" w:date="2020-01-21T21:46:00Z">
            <w:rPr>
              <w:rFonts w:asciiTheme="majorBidi" w:eastAsia="Calibri" w:hAnsiTheme="majorBidi" w:cs="David"/>
              <w:sz w:val="24"/>
              <w:szCs w:val="24"/>
              <w:rtl/>
              <w:lang w:bidi="he-IL"/>
            </w:rPr>
          </w:rPrChange>
        </w:rPr>
        <w:t xml:space="preserve"> היתרונות והתכונות התואמים את השינויים שחלו במובן הלימוד וההוראה בתקופתנו</w:t>
      </w:r>
      <w:ins w:id="4999" w:author="Ruth" w:date="2020-01-16T21:06:00Z">
        <w:r w:rsidR="007F6444" w:rsidRPr="00293A2D">
          <w:rPr>
            <w:rFonts w:ascii="Times New Roman" w:eastAsia="Calibri" w:hAnsi="Times New Roman" w:cs="David"/>
            <w:sz w:val="24"/>
            <w:szCs w:val="24"/>
            <w:rtl/>
            <w:lang w:bidi="he-IL"/>
            <w:rPrChange w:id="5000" w:author="Ruth" w:date="2020-01-21T21:46:00Z">
              <w:rPr>
                <w:rFonts w:asciiTheme="majorBidi" w:eastAsia="Calibri" w:hAnsiTheme="majorBidi" w:cs="David"/>
                <w:sz w:val="24"/>
                <w:szCs w:val="24"/>
                <w:rtl/>
                <w:lang w:bidi="he-IL"/>
              </w:rPr>
            </w:rPrChange>
          </w:rPr>
          <w:t xml:space="preserve">, </w:t>
        </w:r>
        <w:r w:rsidR="007F6444" w:rsidRPr="00293A2D">
          <w:rPr>
            <w:rFonts w:ascii="Times New Roman" w:eastAsia="Calibri" w:hAnsi="Times New Roman" w:cs="David" w:hint="eastAsia"/>
            <w:sz w:val="24"/>
            <w:szCs w:val="24"/>
            <w:rtl/>
            <w:lang w:bidi="he-IL"/>
            <w:rPrChange w:id="5001" w:author="Ruth" w:date="2020-01-21T21:46:00Z">
              <w:rPr>
                <w:rFonts w:asciiTheme="majorBidi" w:eastAsia="Calibri" w:hAnsiTheme="majorBidi" w:cs="David" w:hint="eastAsia"/>
                <w:sz w:val="24"/>
                <w:szCs w:val="24"/>
                <w:rtl/>
                <w:lang w:bidi="he-IL"/>
              </w:rPr>
            </w:rPrChange>
          </w:rPr>
          <w:t>ו</w:t>
        </w:r>
      </w:ins>
      <w:del w:id="5002" w:author="Ruth" w:date="2020-01-16T21:06:00Z">
        <w:r w:rsidR="00DA2B70" w:rsidRPr="00293A2D" w:rsidDel="007F6444">
          <w:rPr>
            <w:rFonts w:ascii="Times New Roman" w:eastAsia="Calibri" w:hAnsi="Times New Roman" w:cs="David"/>
            <w:sz w:val="24"/>
            <w:szCs w:val="24"/>
            <w:rtl/>
            <w:lang w:bidi="he-IL"/>
            <w:rPrChange w:id="5003" w:author="Ruth" w:date="2020-01-21T21:46:00Z">
              <w:rPr>
                <w:rFonts w:asciiTheme="majorBidi" w:eastAsia="Calibri" w:hAnsiTheme="majorBidi" w:cs="David"/>
                <w:sz w:val="24"/>
                <w:szCs w:val="24"/>
                <w:rtl/>
                <w:lang w:bidi="he-IL"/>
              </w:rPr>
            </w:rPrChange>
          </w:rPr>
          <w:delText xml:space="preserve">. </w:delText>
        </w:r>
        <w:r w:rsidR="00DA2B70" w:rsidRPr="00293A2D" w:rsidDel="007F6444">
          <w:rPr>
            <w:rFonts w:ascii="Times New Roman" w:eastAsia="Calibri" w:hAnsi="Times New Roman" w:cs="David" w:hint="eastAsia"/>
            <w:sz w:val="24"/>
            <w:szCs w:val="24"/>
            <w:rtl/>
            <w:lang w:bidi="he-IL"/>
            <w:rPrChange w:id="5004" w:author="Ruth" w:date="2020-01-21T21:46:00Z">
              <w:rPr>
                <w:rFonts w:asciiTheme="majorBidi" w:eastAsia="Calibri" w:hAnsiTheme="majorBidi" w:cs="David" w:hint="eastAsia"/>
                <w:sz w:val="24"/>
                <w:szCs w:val="24"/>
                <w:rtl/>
                <w:lang w:bidi="he-IL"/>
              </w:rPr>
            </w:rPrChange>
          </w:rPr>
          <w:delText>ו</w:delText>
        </w:r>
      </w:del>
      <w:r w:rsidR="00DA2B70" w:rsidRPr="00293A2D">
        <w:rPr>
          <w:rFonts w:ascii="Times New Roman" w:eastAsia="Calibri" w:hAnsi="Times New Roman" w:cs="David" w:hint="eastAsia"/>
          <w:sz w:val="24"/>
          <w:szCs w:val="24"/>
          <w:rtl/>
          <w:lang w:bidi="he-IL"/>
          <w:rPrChange w:id="5005" w:author="Ruth" w:date="2020-01-21T21:46:00Z">
            <w:rPr>
              <w:rFonts w:asciiTheme="majorBidi" w:eastAsia="Calibri" w:hAnsiTheme="majorBidi" w:cs="David" w:hint="eastAsia"/>
              <w:sz w:val="24"/>
              <w:szCs w:val="24"/>
              <w:rtl/>
              <w:lang w:bidi="he-IL"/>
            </w:rPr>
          </w:rPrChange>
        </w:rPr>
        <w:t>מעל</w:t>
      </w:r>
      <w:r w:rsidR="00DA2B70" w:rsidRPr="00293A2D">
        <w:rPr>
          <w:rFonts w:ascii="Times New Roman" w:eastAsia="Calibri" w:hAnsi="Times New Roman" w:cs="David"/>
          <w:sz w:val="24"/>
          <w:szCs w:val="24"/>
          <w:rtl/>
          <w:lang w:bidi="he-IL"/>
          <w:rPrChange w:id="5006" w:author="Ruth" w:date="2020-01-21T21:46:00Z">
            <w:rPr>
              <w:rFonts w:asciiTheme="majorBidi" w:eastAsia="Calibri" w:hAnsiTheme="majorBidi" w:cs="David"/>
              <w:sz w:val="24"/>
              <w:szCs w:val="24"/>
              <w:rtl/>
              <w:lang w:bidi="he-IL"/>
            </w:rPr>
          </w:rPrChange>
        </w:rPr>
        <w:t xml:space="preserve"> </w:t>
      </w:r>
      <w:r w:rsidR="00DA2B70" w:rsidRPr="00293A2D">
        <w:rPr>
          <w:rFonts w:ascii="Times New Roman" w:eastAsia="Calibri" w:hAnsi="Times New Roman" w:cs="David" w:hint="eastAsia"/>
          <w:sz w:val="24"/>
          <w:szCs w:val="24"/>
          <w:rtl/>
          <w:lang w:bidi="he-IL"/>
          <w:rPrChange w:id="5007" w:author="Ruth" w:date="2020-01-21T21:46:00Z">
            <w:rPr>
              <w:rFonts w:asciiTheme="majorBidi" w:eastAsia="Calibri" w:hAnsiTheme="majorBidi" w:cs="David" w:hint="eastAsia"/>
              <w:sz w:val="24"/>
              <w:szCs w:val="24"/>
              <w:rtl/>
              <w:lang w:bidi="he-IL"/>
            </w:rPr>
          </w:rPrChange>
        </w:rPr>
        <w:t>לכל</w:t>
      </w:r>
      <w:r w:rsidR="00DA2B70" w:rsidRPr="00293A2D">
        <w:rPr>
          <w:rFonts w:ascii="Times New Roman" w:eastAsia="Calibri" w:hAnsi="Times New Roman" w:cs="David"/>
          <w:sz w:val="24"/>
          <w:szCs w:val="24"/>
          <w:rtl/>
          <w:lang w:bidi="he-IL"/>
          <w:rPrChange w:id="5008" w:author="Ruth" w:date="2020-01-21T21:46:00Z">
            <w:rPr>
              <w:rFonts w:asciiTheme="majorBidi" w:eastAsia="Calibri" w:hAnsiTheme="majorBidi" w:cs="David"/>
              <w:sz w:val="24"/>
              <w:szCs w:val="24"/>
              <w:rtl/>
              <w:lang w:bidi="he-IL"/>
            </w:rPr>
          </w:rPrChange>
        </w:rPr>
        <w:t>,</w:t>
      </w:r>
      <w:del w:id="5009" w:author="Ruth" w:date="2020-01-14T22:14:00Z">
        <w:r w:rsidR="00DA2B70" w:rsidRPr="00293A2D" w:rsidDel="00ED54DE">
          <w:rPr>
            <w:rFonts w:ascii="Times New Roman" w:eastAsia="Calibri" w:hAnsi="Times New Roman" w:cs="David"/>
            <w:sz w:val="24"/>
            <w:szCs w:val="24"/>
            <w:rtl/>
            <w:lang w:bidi="he-IL"/>
            <w:rPrChange w:id="5010" w:author="Ruth" w:date="2020-01-21T21:46:00Z">
              <w:rPr>
                <w:rFonts w:asciiTheme="majorBidi" w:eastAsia="Calibri" w:hAnsiTheme="majorBidi" w:cs="David"/>
                <w:sz w:val="24"/>
                <w:szCs w:val="24"/>
                <w:rtl/>
                <w:lang w:bidi="he-IL"/>
              </w:rPr>
            </w:rPrChange>
          </w:rPr>
          <w:delText xml:space="preserve">  </w:delText>
        </w:r>
      </w:del>
      <w:ins w:id="5011" w:author="Ruth" w:date="2020-01-14T22:14:00Z">
        <w:r w:rsidR="00ED54DE" w:rsidRPr="00293A2D">
          <w:rPr>
            <w:rFonts w:ascii="Times New Roman" w:eastAsia="Calibri" w:hAnsi="Times New Roman" w:cs="David"/>
            <w:sz w:val="24"/>
            <w:szCs w:val="24"/>
            <w:rtl/>
            <w:lang w:bidi="he-IL"/>
            <w:rPrChange w:id="5012" w:author="Ruth" w:date="2020-01-21T21:46:00Z">
              <w:rPr>
                <w:rFonts w:asciiTheme="majorBidi" w:eastAsia="Calibri" w:hAnsiTheme="majorBidi" w:cs="David"/>
                <w:sz w:val="24"/>
                <w:szCs w:val="24"/>
                <w:rtl/>
                <w:lang w:bidi="he-IL"/>
              </w:rPr>
            </w:rPrChange>
          </w:rPr>
          <w:t xml:space="preserve"> </w:t>
        </w:r>
      </w:ins>
      <w:r w:rsidR="00DA2B70" w:rsidRPr="00293A2D">
        <w:rPr>
          <w:rFonts w:ascii="Times New Roman" w:eastAsia="Calibri" w:hAnsi="Times New Roman" w:cs="David" w:hint="eastAsia"/>
          <w:sz w:val="24"/>
          <w:szCs w:val="24"/>
          <w:rtl/>
          <w:lang w:bidi="he-IL"/>
          <w:rPrChange w:id="5013" w:author="Ruth" w:date="2020-01-21T21:46:00Z">
            <w:rPr>
              <w:rFonts w:asciiTheme="majorBidi" w:eastAsia="Calibri" w:hAnsiTheme="majorBidi" w:cs="David" w:hint="eastAsia"/>
              <w:sz w:val="24"/>
              <w:szCs w:val="24"/>
              <w:rtl/>
              <w:lang w:bidi="he-IL"/>
            </w:rPr>
          </w:rPrChange>
        </w:rPr>
        <w:t>היא</w:t>
      </w:r>
      <w:r w:rsidR="00DA2B70" w:rsidRPr="00293A2D">
        <w:rPr>
          <w:rFonts w:ascii="Times New Roman" w:eastAsia="Calibri" w:hAnsi="Times New Roman" w:cs="David"/>
          <w:sz w:val="24"/>
          <w:szCs w:val="24"/>
          <w:rtl/>
          <w:lang w:bidi="he-IL"/>
          <w:rPrChange w:id="5014" w:author="Ruth" w:date="2020-01-21T21:46:00Z">
            <w:rPr>
              <w:rFonts w:asciiTheme="majorBidi" w:eastAsia="Calibri" w:hAnsiTheme="majorBidi" w:cs="David"/>
              <w:sz w:val="24"/>
              <w:szCs w:val="24"/>
              <w:rtl/>
              <w:lang w:bidi="he-IL"/>
            </w:rPr>
          </w:rPrChange>
        </w:rPr>
        <w:t xml:space="preserve"> מחייבת </w:t>
      </w:r>
      <w:del w:id="5015" w:author="Ruth" w:date="2020-01-15T21:46:00Z">
        <w:r w:rsidR="00DA2B70" w:rsidRPr="00293A2D" w:rsidDel="00C16E02">
          <w:rPr>
            <w:rFonts w:ascii="Times New Roman" w:eastAsia="Calibri" w:hAnsi="Times New Roman" w:cs="David" w:hint="eastAsia"/>
            <w:sz w:val="24"/>
            <w:szCs w:val="24"/>
            <w:rtl/>
            <w:lang w:bidi="he-IL"/>
            <w:rPrChange w:id="5016" w:author="Ruth" w:date="2020-01-21T21:46:00Z">
              <w:rPr>
                <w:rFonts w:asciiTheme="majorBidi" w:eastAsia="Calibri" w:hAnsiTheme="majorBidi" w:cs="David" w:hint="eastAsia"/>
                <w:sz w:val="24"/>
                <w:szCs w:val="24"/>
                <w:rtl/>
                <w:lang w:bidi="he-IL"/>
              </w:rPr>
            </w:rPrChange>
          </w:rPr>
          <w:delText>להתמודד</w:delText>
        </w:r>
        <w:r w:rsidR="00DA2B70" w:rsidRPr="00293A2D" w:rsidDel="00C16E02">
          <w:rPr>
            <w:rFonts w:ascii="Times New Roman" w:eastAsia="Calibri" w:hAnsi="Times New Roman" w:cs="David"/>
            <w:sz w:val="24"/>
            <w:szCs w:val="24"/>
            <w:rtl/>
            <w:lang w:bidi="he-IL"/>
            <w:rPrChange w:id="5017" w:author="Ruth" w:date="2020-01-21T21:46:00Z">
              <w:rPr>
                <w:rFonts w:asciiTheme="majorBidi" w:eastAsia="Calibri" w:hAnsiTheme="majorBidi" w:cs="David"/>
                <w:sz w:val="24"/>
                <w:szCs w:val="24"/>
                <w:rtl/>
                <w:lang w:bidi="he-IL"/>
              </w:rPr>
            </w:rPrChange>
          </w:rPr>
          <w:delText xml:space="preserve"> </w:delText>
        </w:r>
      </w:del>
      <w:ins w:id="5018" w:author="Ruth" w:date="2020-01-15T21:46:00Z">
        <w:r w:rsidR="00C16E02" w:rsidRPr="00293A2D">
          <w:rPr>
            <w:rFonts w:ascii="Times New Roman" w:eastAsia="Calibri" w:hAnsi="Times New Roman" w:cs="David" w:hint="eastAsia"/>
            <w:sz w:val="24"/>
            <w:szCs w:val="24"/>
            <w:rtl/>
            <w:lang w:bidi="he-IL"/>
            <w:rPrChange w:id="5019" w:author="Ruth" w:date="2020-01-21T21:46:00Z">
              <w:rPr>
                <w:rFonts w:asciiTheme="majorBidi" w:eastAsia="Calibri" w:hAnsiTheme="majorBidi" w:cs="David" w:hint="eastAsia"/>
                <w:sz w:val="24"/>
                <w:szCs w:val="24"/>
                <w:rtl/>
                <w:lang w:bidi="he-IL"/>
              </w:rPr>
            </w:rPrChange>
          </w:rPr>
          <w:t>התמוד</w:t>
        </w:r>
      </w:ins>
      <w:ins w:id="5020" w:author="Ruth" w:date="2020-01-15T21:47:00Z">
        <w:r w:rsidR="00C16E02" w:rsidRPr="00293A2D">
          <w:rPr>
            <w:rFonts w:ascii="Times New Roman" w:eastAsia="Calibri" w:hAnsi="Times New Roman" w:cs="David" w:hint="eastAsia"/>
            <w:sz w:val="24"/>
            <w:szCs w:val="24"/>
            <w:rtl/>
            <w:lang w:bidi="he-IL"/>
            <w:rPrChange w:id="5021" w:author="Ruth" w:date="2020-01-21T21:46:00Z">
              <w:rPr>
                <w:rFonts w:asciiTheme="majorBidi" w:eastAsia="Calibri" w:hAnsiTheme="majorBidi" w:cs="David" w:hint="eastAsia"/>
                <w:sz w:val="24"/>
                <w:szCs w:val="24"/>
                <w:rtl/>
                <w:lang w:bidi="he-IL"/>
              </w:rPr>
            </w:rPrChange>
          </w:rPr>
          <w:t>ד</w:t>
        </w:r>
      </w:ins>
      <w:ins w:id="5022" w:author="Ruth" w:date="2020-01-15T21:46:00Z">
        <w:r w:rsidR="00C16E02" w:rsidRPr="00293A2D">
          <w:rPr>
            <w:rFonts w:ascii="Times New Roman" w:eastAsia="Calibri" w:hAnsi="Times New Roman" w:cs="David" w:hint="eastAsia"/>
            <w:sz w:val="24"/>
            <w:szCs w:val="24"/>
            <w:rtl/>
            <w:lang w:bidi="he-IL"/>
            <w:rPrChange w:id="5023" w:author="Ruth" w:date="2020-01-21T21:46:00Z">
              <w:rPr>
                <w:rFonts w:asciiTheme="majorBidi" w:eastAsia="Calibri" w:hAnsiTheme="majorBidi" w:cs="David" w:hint="eastAsia"/>
                <w:sz w:val="24"/>
                <w:szCs w:val="24"/>
                <w:rtl/>
                <w:lang w:bidi="he-IL"/>
              </w:rPr>
            </w:rPrChange>
          </w:rPr>
          <w:t>ות</w:t>
        </w:r>
        <w:r w:rsidR="00C16E02" w:rsidRPr="00293A2D">
          <w:rPr>
            <w:rFonts w:ascii="Times New Roman" w:eastAsia="Calibri" w:hAnsi="Times New Roman" w:cs="David"/>
            <w:sz w:val="24"/>
            <w:szCs w:val="24"/>
            <w:rtl/>
            <w:lang w:bidi="he-IL"/>
            <w:rPrChange w:id="5024" w:author="Ruth" w:date="2020-01-21T21:46:00Z">
              <w:rPr>
                <w:rFonts w:asciiTheme="majorBidi" w:eastAsia="Calibri" w:hAnsiTheme="majorBidi" w:cs="David"/>
                <w:sz w:val="24"/>
                <w:szCs w:val="24"/>
                <w:rtl/>
                <w:lang w:bidi="he-IL"/>
              </w:rPr>
            </w:rPrChange>
          </w:rPr>
          <w:t xml:space="preserve"> </w:t>
        </w:r>
      </w:ins>
      <w:r w:rsidR="00DA2B70" w:rsidRPr="00293A2D">
        <w:rPr>
          <w:rFonts w:ascii="Times New Roman" w:eastAsia="Calibri" w:hAnsi="Times New Roman" w:cs="David" w:hint="eastAsia"/>
          <w:sz w:val="24"/>
          <w:szCs w:val="24"/>
          <w:rtl/>
          <w:lang w:bidi="he-IL"/>
          <w:rPrChange w:id="5025" w:author="Ruth" w:date="2020-01-21T21:46:00Z">
            <w:rPr>
              <w:rFonts w:asciiTheme="majorBidi" w:eastAsia="Calibri" w:hAnsiTheme="majorBidi" w:cs="David" w:hint="eastAsia"/>
              <w:sz w:val="24"/>
              <w:szCs w:val="24"/>
              <w:rtl/>
              <w:lang w:bidi="he-IL"/>
            </w:rPr>
          </w:rPrChange>
        </w:rPr>
        <w:t>עם</w:t>
      </w:r>
      <w:r w:rsidR="00DA2B70" w:rsidRPr="00293A2D">
        <w:rPr>
          <w:rFonts w:ascii="Times New Roman" w:eastAsia="Calibri" w:hAnsi="Times New Roman" w:cs="David"/>
          <w:sz w:val="24"/>
          <w:szCs w:val="24"/>
          <w:rtl/>
          <w:lang w:bidi="he-IL"/>
          <w:rPrChange w:id="5026" w:author="Ruth" w:date="2020-01-21T21:46:00Z">
            <w:rPr>
              <w:rFonts w:asciiTheme="majorBidi" w:eastAsia="Calibri" w:hAnsiTheme="majorBidi" w:cs="David"/>
              <w:sz w:val="24"/>
              <w:szCs w:val="24"/>
              <w:rtl/>
              <w:lang w:bidi="he-IL"/>
            </w:rPr>
          </w:rPrChange>
        </w:rPr>
        <w:t xml:space="preserve"> </w:t>
      </w:r>
      <w:r w:rsidR="00DA2B70" w:rsidRPr="00293A2D">
        <w:rPr>
          <w:rFonts w:ascii="Times New Roman" w:eastAsia="Calibri" w:hAnsi="Times New Roman" w:cs="David" w:hint="eastAsia"/>
          <w:sz w:val="24"/>
          <w:szCs w:val="24"/>
          <w:rtl/>
          <w:lang w:bidi="he-IL"/>
          <w:rPrChange w:id="5027" w:author="Ruth" w:date="2020-01-21T21:46:00Z">
            <w:rPr>
              <w:rFonts w:asciiTheme="majorBidi" w:eastAsia="Calibri" w:hAnsiTheme="majorBidi" w:cs="David" w:hint="eastAsia"/>
              <w:sz w:val="24"/>
              <w:szCs w:val="24"/>
              <w:rtl/>
              <w:lang w:bidi="he-IL"/>
            </w:rPr>
          </w:rPrChange>
        </w:rPr>
        <w:t>האס</w:t>
      </w:r>
      <w:r w:rsidR="00AE2850" w:rsidRPr="00293A2D">
        <w:rPr>
          <w:rFonts w:ascii="Times New Roman" w:eastAsia="Calibri" w:hAnsi="Times New Roman" w:cs="David" w:hint="eastAsia"/>
          <w:sz w:val="24"/>
          <w:szCs w:val="24"/>
          <w:rtl/>
          <w:lang w:bidi="he-IL"/>
          <w:rPrChange w:id="5028" w:author="Ruth" w:date="2020-01-21T21:46:00Z">
            <w:rPr>
              <w:rFonts w:asciiTheme="majorBidi" w:eastAsia="Calibri" w:hAnsiTheme="majorBidi" w:cs="David" w:hint="eastAsia"/>
              <w:sz w:val="24"/>
              <w:szCs w:val="24"/>
              <w:rtl/>
              <w:lang w:bidi="he-IL"/>
            </w:rPr>
          </w:rPrChange>
        </w:rPr>
        <w:t>תטיקה</w:t>
      </w:r>
      <w:r w:rsidR="00AE2850" w:rsidRPr="00293A2D">
        <w:rPr>
          <w:rFonts w:ascii="Times New Roman" w:eastAsia="Calibri" w:hAnsi="Times New Roman" w:cs="David"/>
          <w:sz w:val="24"/>
          <w:szCs w:val="24"/>
          <w:rtl/>
          <w:lang w:bidi="he-IL"/>
          <w:rPrChange w:id="5029" w:author="Ruth" w:date="2020-01-21T21:46:00Z">
            <w:rPr>
              <w:rFonts w:asciiTheme="majorBidi" w:eastAsia="Calibri" w:hAnsiTheme="majorBidi" w:cs="David"/>
              <w:sz w:val="24"/>
              <w:szCs w:val="24"/>
              <w:rtl/>
              <w:lang w:bidi="he-IL"/>
            </w:rPr>
          </w:rPrChange>
        </w:rPr>
        <w:t xml:space="preserve"> </w:t>
      </w:r>
      <w:r w:rsidR="00AE2850" w:rsidRPr="00293A2D">
        <w:rPr>
          <w:rFonts w:ascii="Times New Roman" w:eastAsia="Calibri" w:hAnsi="Times New Roman" w:cs="David" w:hint="eastAsia"/>
          <w:sz w:val="24"/>
          <w:szCs w:val="24"/>
          <w:rtl/>
          <w:lang w:bidi="he-IL"/>
          <w:rPrChange w:id="5030" w:author="Ruth" w:date="2020-01-21T21:46:00Z">
            <w:rPr>
              <w:rFonts w:asciiTheme="majorBidi" w:eastAsia="Calibri" w:hAnsiTheme="majorBidi" w:cs="David" w:hint="eastAsia"/>
              <w:sz w:val="24"/>
              <w:szCs w:val="24"/>
              <w:rtl/>
              <w:lang w:bidi="he-IL"/>
            </w:rPr>
          </w:rPrChange>
        </w:rPr>
        <w:t>של</w:t>
      </w:r>
      <w:r w:rsidR="00AE2850" w:rsidRPr="00293A2D">
        <w:rPr>
          <w:rFonts w:ascii="Times New Roman" w:eastAsia="Calibri" w:hAnsi="Times New Roman" w:cs="David"/>
          <w:sz w:val="24"/>
          <w:szCs w:val="24"/>
          <w:rtl/>
          <w:lang w:bidi="he-IL"/>
          <w:rPrChange w:id="5031" w:author="Ruth" w:date="2020-01-21T21:46:00Z">
            <w:rPr>
              <w:rFonts w:asciiTheme="majorBidi" w:eastAsia="Calibri" w:hAnsiTheme="majorBidi" w:cs="David"/>
              <w:sz w:val="24"/>
              <w:szCs w:val="24"/>
              <w:rtl/>
              <w:lang w:bidi="he-IL"/>
            </w:rPr>
          </w:rPrChange>
        </w:rPr>
        <w:t xml:space="preserve"> </w:t>
      </w:r>
      <w:r w:rsidR="00AE2850" w:rsidRPr="00293A2D">
        <w:rPr>
          <w:rFonts w:ascii="Times New Roman" w:eastAsia="Calibri" w:hAnsi="Times New Roman" w:cs="David" w:hint="eastAsia"/>
          <w:sz w:val="24"/>
          <w:szCs w:val="24"/>
          <w:rtl/>
          <w:lang w:bidi="he-IL"/>
          <w:rPrChange w:id="5032" w:author="Ruth" w:date="2020-01-21T21:46:00Z">
            <w:rPr>
              <w:rFonts w:asciiTheme="majorBidi" w:eastAsia="Calibri" w:hAnsiTheme="majorBidi" w:cs="David" w:hint="eastAsia"/>
              <w:sz w:val="24"/>
              <w:szCs w:val="24"/>
              <w:rtl/>
              <w:lang w:bidi="he-IL"/>
            </w:rPr>
          </w:rPrChange>
        </w:rPr>
        <w:t>הטכנולוגיה</w:t>
      </w:r>
      <w:r w:rsidR="00AE2850" w:rsidRPr="00293A2D">
        <w:rPr>
          <w:rFonts w:ascii="Times New Roman" w:eastAsia="Calibri" w:hAnsi="Times New Roman" w:cs="David"/>
          <w:sz w:val="24"/>
          <w:szCs w:val="24"/>
          <w:rtl/>
          <w:lang w:bidi="he-IL"/>
          <w:rPrChange w:id="5033" w:author="Ruth" w:date="2020-01-21T21:46:00Z">
            <w:rPr>
              <w:rFonts w:asciiTheme="majorBidi" w:eastAsia="Calibri" w:hAnsiTheme="majorBidi" w:cs="David"/>
              <w:sz w:val="24"/>
              <w:szCs w:val="24"/>
              <w:rtl/>
              <w:lang w:bidi="he-IL"/>
            </w:rPr>
          </w:rPrChange>
        </w:rPr>
        <w:t xml:space="preserve"> </w:t>
      </w:r>
      <w:r w:rsidR="00AE2850" w:rsidRPr="00293A2D">
        <w:rPr>
          <w:rFonts w:ascii="Times New Roman" w:eastAsia="Calibri" w:hAnsi="Times New Roman" w:cs="David" w:hint="eastAsia"/>
          <w:sz w:val="24"/>
          <w:szCs w:val="24"/>
          <w:rtl/>
          <w:lang w:bidi="he-IL"/>
          <w:rPrChange w:id="5034" w:author="Ruth" w:date="2020-01-21T21:46:00Z">
            <w:rPr>
              <w:rFonts w:asciiTheme="majorBidi" w:eastAsia="Calibri" w:hAnsiTheme="majorBidi" w:cs="David" w:hint="eastAsia"/>
              <w:sz w:val="24"/>
              <w:szCs w:val="24"/>
              <w:rtl/>
              <w:lang w:bidi="he-IL"/>
            </w:rPr>
          </w:rPrChange>
        </w:rPr>
        <w:t>המודרנית</w:t>
      </w:r>
      <w:r w:rsidR="00AE2850" w:rsidRPr="00293A2D">
        <w:rPr>
          <w:rFonts w:ascii="Times New Roman" w:eastAsia="Calibri" w:hAnsi="Times New Roman" w:cs="David"/>
          <w:sz w:val="24"/>
          <w:szCs w:val="24"/>
          <w:rtl/>
          <w:lang w:bidi="he-IL"/>
          <w:rPrChange w:id="5035" w:author="Ruth" w:date="2020-01-21T21:46:00Z">
            <w:rPr>
              <w:rFonts w:asciiTheme="majorBidi" w:eastAsia="Calibri" w:hAnsiTheme="majorBidi" w:cs="David"/>
              <w:sz w:val="24"/>
              <w:szCs w:val="24"/>
              <w:rtl/>
              <w:lang w:bidi="he-IL"/>
            </w:rPr>
          </w:rPrChange>
        </w:rPr>
        <w:t>.</w:t>
      </w:r>
      <w:del w:id="5036" w:author="Ruth" w:date="2020-01-15T21:47:00Z">
        <w:r w:rsidR="00AE2850" w:rsidRPr="00293A2D" w:rsidDel="00C16E02">
          <w:rPr>
            <w:rFonts w:ascii="Times New Roman" w:eastAsia="Calibri" w:hAnsi="Times New Roman" w:cs="David"/>
            <w:sz w:val="24"/>
            <w:szCs w:val="24"/>
            <w:rtl/>
            <w:lang w:bidi="he-IL"/>
            <w:rPrChange w:id="5037" w:author="Ruth" w:date="2020-01-21T21:46:00Z">
              <w:rPr>
                <w:rFonts w:asciiTheme="majorBidi" w:eastAsia="Calibri" w:hAnsiTheme="majorBidi" w:cs="David"/>
                <w:sz w:val="24"/>
                <w:szCs w:val="24"/>
                <w:rtl/>
                <w:lang w:bidi="he-IL"/>
              </w:rPr>
            </w:rPrChange>
          </w:rPr>
          <w:delText xml:space="preserve"> לכן</w:delText>
        </w:r>
      </w:del>
      <w:r w:rsidR="00DA2B70" w:rsidRPr="00293A2D">
        <w:rPr>
          <w:rFonts w:ascii="Times New Roman" w:eastAsia="Calibri" w:hAnsi="Times New Roman" w:cs="David"/>
          <w:sz w:val="24"/>
          <w:szCs w:val="24"/>
          <w:rtl/>
          <w:lang w:bidi="he-IL"/>
          <w:rPrChange w:id="5038" w:author="Ruth" w:date="2020-01-21T21:46:00Z">
            <w:rPr>
              <w:rFonts w:asciiTheme="majorBidi" w:eastAsia="Calibri" w:hAnsiTheme="majorBidi" w:cs="David"/>
              <w:sz w:val="24"/>
              <w:szCs w:val="24"/>
              <w:rtl/>
              <w:lang w:bidi="he-IL"/>
            </w:rPr>
          </w:rPrChange>
        </w:rPr>
        <w:t xml:space="preserve"> </w:t>
      </w:r>
      <w:r w:rsidR="00AE2850" w:rsidRPr="00293A2D">
        <w:rPr>
          <w:rFonts w:ascii="Times New Roman" w:eastAsia="Calibri" w:hAnsi="Times New Roman" w:cs="David" w:hint="eastAsia"/>
          <w:sz w:val="24"/>
          <w:szCs w:val="24"/>
          <w:rtl/>
          <w:lang w:bidi="he-IL"/>
          <w:rPrChange w:id="5039" w:author="Ruth" w:date="2020-01-21T21:46:00Z">
            <w:rPr>
              <w:rFonts w:asciiTheme="majorBidi" w:eastAsia="Calibri" w:hAnsiTheme="majorBidi" w:cs="David" w:hint="eastAsia"/>
              <w:sz w:val="24"/>
              <w:szCs w:val="24"/>
              <w:rtl/>
              <w:lang w:bidi="he-IL"/>
            </w:rPr>
          </w:rPrChange>
        </w:rPr>
        <w:t>אין</w:t>
      </w:r>
      <w:r w:rsidR="00AE2850" w:rsidRPr="00293A2D">
        <w:rPr>
          <w:rFonts w:ascii="Times New Roman" w:eastAsia="Calibri" w:hAnsi="Times New Roman" w:cs="David"/>
          <w:sz w:val="24"/>
          <w:szCs w:val="24"/>
          <w:rtl/>
          <w:lang w:bidi="he-IL"/>
          <w:rPrChange w:id="5040" w:author="Ruth" w:date="2020-01-21T21:46:00Z">
            <w:rPr>
              <w:rFonts w:asciiTheme="majorBidi" w:eastAsia="Calibri" w:hAnsiTheme="majorBidi" w:cs="David"/>
              <w:sz w:val="24"/>
              <w:szCs w:val="24"/>
              <w:rtl/>
              <w:lang w:bidi="he-IL"/>
            </w:rPr>
          </w:rPrChange>
        </w:rPr>
        <w:t xml:space="preserve"> </w:t>
      </w:r>
      <w:r w:rsidR="00AE2850" w:rsidRPr="00293A2D">
        <w:rPr>
          <w:rFonts w:ascii="Times New Roman" w:eastAsia="Calibri" w:hAnsi="Times New Roman" w:cs="David" w:hint="eastAsia"/>
          <w:sz w:val="24"/>
          <w:szCs w:val="24"/>
          <w:rtl/>
          <w:lang w:bidi="he-IL"/>
          <w:rPrChange w:id="5041" w:author="Ruth" w:date="2020-01-21T21:46:00Z">
            <w:rPr>
              <w:rFonts w:asciiTheme="majorBidi" w:eastAsia="Calibri" w:hAnsiTheme="majorBidi" w:cs="David" w:hint="eastAsia"/>
              <w:sz w:val="24"/>
              <w:szCs w:val="24"/>
              <w:rtl/>
              <w:lang w:bidi="he-IL"/>
            </w:rPr>
          </w:rPrChange>
        </w:rPr>
        <w:t>פ</w:t>
      </w:r>
      <w:r w:rsidR="00DA2B70" w:rsidRPr="00293A2D">
        <w:rPr>
          <w:rFonts w:ascii="Times New Roman" w:eastAsia="Calibri" w:hAnsi="Times New Roman" w:cs="David" w:hint="eastAsia"/>
          <w:sz w:val="24"/>
          <w:szCs w:val="24"/>
          <w:rtl/>
          <w:lang w:bidi="he-IL"/>
          <w:rPrChange w:id="5042" w:author="Ruth" w:date="2020-01-21T21:46:00Z">
            <w:rPr>
              <w:rFonts w:asciiTheme="majorBidi" w:eastAsia="Calibri" w:hAnsiTheme="majorBidi" w:cs="David" w:hint="eastAsia"/>
              <w:sz w:val="24"/>
              <w:szCs w:val="24"/>
              <w:rtl/>
              <w:lang w:bidi="he-IL"/>
            </w:rPr>
          </w:rPrChange>
        </w:rPr>
        <w:t>לא</w:t>
      </w:r>
      <w:r w:rsidR="00DA2B70" w:rsidRPr="00293A2D">
        <w:rPr>
          <w:rFonts w:ascii="Times New Roman" w:eastAsia="Calibri" w:hAnsi="Times New Roman" w:cs="David"/>
          <w:sz w:val="24"/>
          <w:szCs w:val="24"/>
          <w:rtl/>
          <w:lang w:bidi="he-IL"/>
          <w:rPrChange w:id="5043" w:author="Ruth" w:date="2020-01-21T21:46:00Z">
            <w:rPr>
              <w:rFonts w:asciiTheme="majorBidi" w:eastAsia="Calibri" w:hAnsiTheme="majorBidi" w:cs="David"/>
              <w:sz w:val="24"/>
              <w:szCs w:val="24"/>
              <w:rtl/>
              <w:lang w:bidi="he-IL"/>
            </w:rPr>
          </w:rPrChange>
        </w:rPr>
        <w:t xml:space="preserve"> </w:t>
      </w:r>
      <w:ins w:id="5044" w:author="Ruth" w:date="2020-01-15T21:47:00Z">
        <w:r w:rsidR="00C16E02" w:rsidRPr="00293A2D">
          <w:rPr>
            <w:rFonts w:ascii="Times New Roman" w:eastAsia="Calibri" w:hAnsi="Times New Roman" w:cs="David" w:hint="eastAsia"/>
            <w:sz w:val="24"/>
            <w:szCs w:val="24"/>
            <w:rtl/>
            <w:lang w:bidi="he-IL"/>
            <w:rPrChange w:id="5045" w:author="Ruth" w:date="2020-01-21T21:46:00Z">
              <w:rPr>
                <w:rFonts w:asciiTheme="majorBidi" w:eastAsia="Calibri" w:hAnsiTheme="majorBidi" w:cs="David" w:hint="eastAsia"/>
                <w:sz w:val="24"/>
                <w:szCs w:val="24"/>
                <w:rtl/>
                <w:lang w:bidi="he-IL"/>
              </w:rPr>
            </w:rPrChange>
          </w:rPr>
          <w:t>אפוא</w:t>
        </w:r>
        <w:r w:rsidR="00C16E02" w:rsidRPr="00293A2D">
          <w:rPr>
            <w:rFonts w:ascii="Times New Roman" w:eastAsia="Calibri" w:hAnsi="Times New Roman" w:cs="David"/>
            <w:sz w:val="24"/>
            <w:szCs w:val="24"/>
            <w:rtl/>
            <w:lang w:bidi="he-IL"/>
            <w:rPrChange w:id="5046" w:author="Ruth" w:date="2020-01-21T21:46:00Z">
              <w:rPr>
                <w:rFonts w:asciiTheme="majorBidi" w:eastAsia="Calibri" w:hAnsiTheme="majorBidi" w:cs="David"/>
                <w:sz w:val="24"/>
                <w:szCs w:val="24"/>
                <w:rtl/>
                <w:lang w:bidi="he-IL"/>
              </w:rPr>
            </w:rPrChange>
          </w:rPr>
          <w:t xml:space="preserve"> </w:t>
        </w:r>
      </w:ins>
      <w:del w:id="5047" w:author="Ruth" w:date="2020-01-15T21:47:00Z">
        <w:r w:rsidR="00DA2B70" w:rsidRPr="00293A2D" w:rsidDel="00C16E02">
          <w:rPr>
            <w:rFonts w:ascii="Times New Roman" w:eastAsia="Calibri" w:hAnsi="Times New Roman" w:cs="David" w:hint="eastAsia"/>
            <w:sz w:val="24"/>
            <w:szCs w:val="24"/>
            <w:rtl/>
            <w:lang w:bidi="he-IL"/>
            <w:rPrChange w:id="5048" w:author="Ruth" w:date="2020-01-21T21:46:00Z">
              <w:rPr>
                <w:rFonts w:asciiTheme="majorBidi" w:eastAsia="Calibri" w:hAnsiTheme="majorBidi" w:cs="David" w:hint="eastAsia"/>
                <w:sz w:val="24"/>
                <w:szCs w:val="24"/>
                <w:rtl/>
                <w:lang w:bidi="he-IL"/>
              </w:rPr>
            </w:rPrChange>
          </w:rPr>
          <w:delText>שאנו</w:delText>
        </w:r>
        <w:r w:rsidR="00DA2B70" w:rsidRPr="00293A2D" w:rsidDel="00C16E02">
          <w:rPr>
            <w:rFonts w:ascii="Times New Roman" w:eastAsia="Calibri" w:hAnsi="Times New Roman" w:cs="David"/>
            <w:sz w:val="24"/>
            <w:szCs w:val="24"/>
            <w:rtl/>
            <w:lang w:bidi="he-IL"/>
            <w:rPrChange w:id="5049" w:author="Ruth" w:date="2020-01-21T21:46:00Z">
              <w:rPr>
                <w:rFonts w:asciiTheme="majorBidi" w:eastAsia="Calibri" w:hAnsiTheme="majorBidi" w:cs="David"/>
                <w:sz w:val="24"/>
                <w:szCs w:val="24"/>
                <w:rtl/>
                <w:lang w:bidi="he-IL"/>
              </w:rPr>
            </w:rPrChange>
          </w:rPr>
          <w:delText xml:space="preserve"> רואים </w:delText>
        </w:r>
      </w:del>
      <w:r w:rsidR="00DA2B70" w:rsidRPr="00293A2D">
        <w:rPr>
          <w:rFonts w:ascii="Times New Roman" w:eastAsia="Calibri" w:hAnsi="Times New Roman" w:cs="David" w:hint="eastAsia"/>
          <w:sz w:val="24"/>
          <w:szCs w:val="24"/>
          <w:rtl/>
          <w:lang w:bidi="he-IL"/>
          <w:rPrChange w:id="5050" w:author="Ruth" w:date="2020-01-21T21:46:00Z">
            <w:rPr>
              <w:rFonts w:asciiTheme="majorBidi" w:eastAsia="Calibri" w:hAnsiTheme="majorBidi" w:cs="David" w:hint="eastAsia"/>
              <w:sz w:val="24"/>
              <w:szCs w:val="24"/>
              <w:rtl/>
              <w:lang w:bidi="he-IL"/>
            </w:rPr>
          </w:rPrChange>
        </w:rPr>
        <w:t>שהמומחים</w:t>
      </w:r>
      <w:r w:rsidR="00DA2B70" w:rsidRPr="00293A2D">
        <w:rPr>
          <w:rFonts w:ascii="Times New Roman" w:eastAsia="Calibri" w:hAnsi="Times New Roman" w:cs="David"/>
          <w:sz w:val="24"/>
          <w:szCs w:val="24"/>
          <w:rtl/>
          <w:lang w:bidi="he-IL"/>
          <w:rPrChange w:id="5051" w:author="Ruth" w:date="2020-01-21T21:46:00Z">
            <w:rPr>
              <w:rFonts w:asciiTheme="majorBidi" w:eastAsia="Calibri" w:hAnsiTheme="majorBidi" w:cs="David"/>
              <w:sz w:val="24"/>
              <w:szCs w:val="24"/>
              <w:rtl/>
              <w:lang w:bidi="he-IL"/>
            </w:rPr>
          </w:rPrChange>
        </w:rPr>
        <w:t xml:space="preserve"> </w:t>
      </w:r>
      <w:del w:id="5052" w:author="Ruth" w:date="2020-01-15T21:47:00Z">
        <w:r w:rsidR="00DA2B70" w:rsidRPr="00293A2D" w:rsidDel="00C16E02">
          <w:rPr>
            <w:rFonts w:ascii="Times New Roman" w:eastAsia="Calibri" w:hAnsi="Times New Roman" w:cs="David" w:hint="eastAsia"/>
            <w:sz w:val="24"/>
            <w:szCs w:val="24"/>
            <w:rtl/>
            <w:lang w:bidi="he-IL"/>
            <w:rPrChange w:id="5053" w:author="Ruth" w:date="2020-01-21T21:46:00Z">
              <w:rPr>
                <w:rFonts w:asciiTheme="majorBidi" w:eastAsia="Calibri" w:hAnsiTheme="majorBidi" w:cs="David" w:hint="eastAsia"/>
                <w:sz w:val="24"/>
                <w:szCs w:val="24"/>
                <w:rtl/>
                <w:lang w:bidi="he-IL"/>
              </w:rPr>
            </w:rPrChange>
          </w:rPr>
          <w:delText>מקשרים</w:delText>
        </w:r>
        <w:r w:rsidR="00DA2B70" w:rsidRPr="00293A2D" w:rsidDel="00C16E02">
          <w:rPr>
            <w:rFonts w:ascii="Times New Roman" w:eastAsia="Calibri" w:hAnsi="Times New Roman" w:cs="David"/>
            <w:sz w:val="24"/>
            <w:szCs w:val="24"/>
            <w:rtl/>
            <w:lang w:bidi="he-IL"/>
            <w:rPrChange w:id="5054" w:author="Ruth" w:date="2020-01-21T21:46:00Z">
              <w:rPr>
                <w:rFonts w:asciiTheme="majorBidi" w:eastAsia="Calibri" w:hAnsiTheme="majorBidi" w:cs="David"/>
                <w:sz w:val="24"/>
                <w:szCs w:val="24"/>
                <w:rtl/>
                <w:lang w:bidi="he-IL"/>
              </w:rPr>
            </w:rPrChange>
          </w:rPr>
          <w:delText xml:space="preserve"> </w:delText>
        </w:r>
      </w:del>
      <w:ins w:id="5055" w:author="Ruth" w:date="2020-01-15T21:47:00Z">
        <w:r w:rsidR="00C16E02" w:rsidRPr="00293A2D">
          <w:rPr>
            <w:rFonts w:ascii="Times New Roman" w:eastAsia="Calibri" w:hAnsi="Times New Roman" w:cs="David" w:hint="eastAsia"/>
            <w:sz w:val="24"/>
            <w:szCs w:val="24"/>
            <w:rtl/>
            <w:lang w:bidi="he-IL"/>
            <w:rPrChange w:id="5056" w:author="Ruth" w:date="2020-01-21T21:46:00Z">
              <w:rPr>
                <w:rFonts w:asciiTheme="majorBidi" w:eastAsia="Calibri" w:hAnsiTheme="majorBidi" w:cs="David" w:hint="eastAsia"/>
                <w:sz w:val="24"/>
                <w:szCs w:val="24"/>
                <w:rtl/>
                <w:lang w:bidi="he-IL"/>
              </w:rPr>
            </w:rPrChange>
          </w:rPr>
          <w:t>מתווים</w:t>
        </w:r>
        <w:r w:rsidR="00C16E02" w:rsidRPr="00293A2D">
          <w:rPr>
            <w:rFonts w:ascii="Times New Roman" w:eastAsia="Calibri" w:hAnsi="Times New Roman" w:cs="David"/>
            <w:sz w:val="24"/>
            <w:szCs w:val="24"/>
            <w:rtl/>
            <w:lang w:bidi="he-IL"/>
            <w:rPrChange w:id="5057" w:author="Ruth" w:date="2020-01-21T21:46:00Z">
              <w:rPr>
                <w:rFonts w:asciiTheme="majorBidi" w:eastAsia="Calibri" w:hAnsiTheme="majorBidi" w:cs="David"/>
                <w:sz w:val="24"/>
                <w:szCs w:val="24"/>
                <w:rtl/>
                <w:lang w:bidi="he-IL"/>
              </w:rPr>
            </w:rPrChange>
          </w:rPr>
          <w:t xml:space="preserve"> קשר ישיר </w:t>
        </w:r>
      </w:ins>
      <w:r w:rsidR="00DA2B70" w:rsidRPr="00293A2D">
        <w:rPr>
          <w:rFonts w:ascii="Times New Roman" w:eastAsia="Calibri" w:hAnsi="Times New Roman" w:cs="David" w:hint="eastAsia"/>
          <w:sz w:val="24"/>
          <w:szCs w:val="24"/>
          <w:rtl/>
          <w:lang w:bidi="he-IL"/>
          <w:rPrChange w:id="5058" w:author="Ruth" w:date="2020-01-21T21:46:00Z">
            <w:rPr>
              <w:rFonts w:asciiTheme="majorBidi" w:eastAsia="Calibri" w:hAnsiTheme="majorBidi" w:cs="David" w:hint="eastAsia"/>
              <w:sz w:val="24"/>
              <w:szCs w:val="24"/>
              <w:rtl/>
              <w:lang w:bidi="he-IL"/>
            </w:rPr>
          </w:rPrChange>
        </w:rPr>
        <w:t>בין</w:t>
      </w:r>
      <w:r w:rsidR="00DA2B70" w:rsidRPr="00293A2D">
        <w:rPr>
          <w:rFonts w:ascii="Times New Roman" w:eastAsia="Calibri" w:hAnsi="Times New Roman" w:cs="David"/>
          <w:sz w:val="24"/>
          <w:szCs w:val="24"/>
          <w:rtl/>
          <w:lang w:bidi="he-IL"/>
          <w:rPrChange w:id="5059" w:author="Ruth" w:date="2020-01-21T21:46:00Z">
            <w:rPr>
              <w:rFonts w:asciiTheme="majorBidi" w:eastAsia="Calibri" w:hAnsiTheme="majorBidi" w:cs="David"/>
              <w:sz w:val="24"/>
              <w:szCs w:val="24"/>
              <w:rtl/>
              <w:lang w:bidi="he-IL"/>
            </w:rPr>
          </w:rPrChange>
        </w:rPr>
        <w:t xml:space="preserve"> </w:t>
      </w:r>
      <w:del w:id="5060" w:author="Ruth" w:date="2020-01-15T21:47:00Z">
        <w:r w:rsidR="00DA2B70" w:rsidRPr="00293A2D" w:rsidDel="00C16E02">
          <w:rPr>
            <w:rFonts w:ascii="Times New Roman" w:eastAsia="Calibri" w:hAnsi="Times New Roman" w:cs="David" w:hint="eastAsia"/>
            <w:sz w:val="24"/>
            <w:szCs w:val="24"/>
            <w:rtl/>
            <w:lang w:bidi="he-IL"/>
            <w:rPrChange w:id="5061" w:author="Ruth" w:date="2020-01-21T21:46:00Z">
              <w:rPr>
                <w:rFonts w:asciiTheme="majorBidi" w:eastAsia="Calibri" w:hAnsiTheme="majorBidi" w:cs="David" w:hint="eastAsia"/>
                <w:sz w:val="24"/>
                <w:szCs w:val="24"/>
                <w:rtl/>
                <w:lang w:bidi="he-IL"/>
              </w:rPr>
            </w:rPrChange>
          </w:rPr>
          <w:delText>שני</w:delText>
        </w:r>
        <w:r w:rsidR="00DA2B70" w:rsidRPr="00293A2D" w:rsidDel="00C16E02">
          <w:rPr>
            <w:rFonts w:ascii="Times New Roman" w:eastAsia="Calibri" w:hAnsi="Times New Roman" w:cs="David"/>
            <w:sz w:val="24"/>
            <w:szCs w:val="24"/>
            <w:rtl/>
            <w:lang w:bidi="he-IL"/>
            <w:rPrChange w:id="5062" w:author="Ruth" w:date="2020-01-21T21:46:00Z">
              <w:rPr>
                <w:rFonts w:asciiTheme="majorBidi" w:eastAsia="Calibri" w:hAnsiTheme="majorBidi" w:cs="David"/>
                <w:sz w:val="24"/>
                <w:szCs w:val="24"/>
                <w:rtl/>
                <w:lang w:bidi="he-IL"/>
              </w:rPr>
            </w:rPrChange>
          </w:rPr>
          <w:delText xml:space="preserve"> </w:delText>
        </w:r>
        <w:r w:rsidR="00DA2B70" w:rsidRPr="00293A2D" w:rsidDel="00C16E02">
          <w:rPr>
            <w:rFonts w:ascii="Times New Roman" w:eastAsia="Calibri" w:hAnsi="Times New Roman" w:cs="David" w:hint="eastAsia"/>
            <w:sz w:val="24"/>
            <w:szCs w:val="24"/>
            <w:rtl/>
            <w:lang w:bidi="he-IL"/>
            <w:rPrChange w:id="5063" w:author="Ruth" w:date="2020-01-21T21:46:00Z">
              <w:rPr>
                <w:rFonts w:asciiTheme="majorBidi" w:eastAsia="Calibri" w:hAnsiTheme="majorBidi" w:cs="David" w:hint="eastAsia"/>
                <w:sz w:val="24"/>
                <w:szCs w:val="24"/>
                <w:rtl/>
                <w:lang w:bidi="he-IL"/>
              </w:rPr>
            </w:rPrChange>
          </w:rPr>
          <w:delText>התחומים</w:delText>
        </w:r>
        <w:r w:rsidR="00DA2B70" w:rsidRPr="00293A2D" w:rsidDel="00C16E02">
          <w:rPr>
            <w:rFonts w:ascii="Times New Roman" w:eastAsia="Calibri" w:hAnsi="Times New Roman" w:cs="David"/>
            <w:sz w:val="24"/>
            <w:szCs w:val="24"/>
            <w:rtl/>
            <w:lang w:bidi="he-IL"/>
            <w:rPrChange w:id="5064" w:author="Ruth" w:date="2020-01-21T21:46:00Z">
              <w:rPr>
                <w:rFonts w:asciiTheme="majorBidi" w:eastAsia="Calibri" w:hAnsiTheme="majorBidi" w:cs="David"/>
                <w:sz w:val="24"/>
                <w:szCs w:val="24"/>
                <w:rtl/>
                <w:lang w:bidi="he-IL"/>
              </w:rPr>
            </w:rPrChange>
          </w:rPr>
          <w:delText xml:space="preserve"> (</w:delText>
        </w:r>
      </w:del>
      <w:r w:rsidR="00DA2B70" w:rsidRPr="00293A2D">
        <w:rPr>
          <w:rFonts w:ascii="Times New Roman" w:eastAsia="Calibri" w:hAnsi="Times New Roman" w:cs="David" w:hint="eastAsia"/>
          <w:sz w:val="24"/>
          <w:szCs w:val="24"/>
          <w:rtl/>
          <w:lang w:bidi="he-IL"/>
          <w:rPrChange w:id="5065" w:author="Ruth" w:date="2020-01-21T21:46:00Z">
            <w:rPr>
              <w:rFonts w:asciiTheme="majorBidi" w:eastAsia="Calibri" w:hAnsiTheme="majorBidi" w:cs="David" w:hint="eastAsia"/>
              <w:sz w:val="24"/>
              <w:szCs w:val="24"/>
              <w:rtl/>
              <w:lang w:bidi="he-IL"/>
            </w:rPr>
          </w:rPrChange>
        </w:rPr>
        <w:t>האוריינות</w:t>
      </w:r>
      <w:r w:rsidR="00DA2B70" w:rsidRPr="00293A2D">
        <w:rPr>
          <w:rFonts w:ascii="Times New Roman" w:eastAsia="Calibri" w:hAnsi="Times New Roman" w:cs="David"/>
          <w:sz w:val="24"/>
          <w:szCs w:val="24"/>
          <w:rtl/>
          <w:lang w:bidi="he-IL"/>
          <w:rPrChange w:id="5066" w:author="Ruth" w:date="2020-01-21T21:46:00Z">
            <w:rPr>
              <w:rFonts w:asciiTheme="majorBidi" w:eastAsia="Calibri" w:hAnsiTheme="majorBidi" w:cs="David"/>
              <w:sz w:val="24"/>
              <w:szCs w:val="24"/>
              <w:rtl/>
              <w:lang w:bidi="he-IL"/>
            </w:rPr>
          </w:rPrChange>
        </w:rPr>
        <w:t xml:space="preserve"> </w:t>
      </w:r>
      <w:r w:rsidR="00DA2B70" w:rsidRPr="00293A2D">
        <w:rPr>
          <w:rFonts w:ascii="Times New Roman" w:eastAsia="Calibri" w:hAnsi="Times New Roman" w:cs="David" w:hint="eastAsia"/>
          <w:sz w:val="24"/>
          <w:szCs w:val="24"/>
          <w:rtl/>
          <w:lang w:bidi="he-IL"/>
          <w:rPrChange w:id="5067" w:author="Ruth" w:date="2020-01-21T21:46:00Z">
            <w:rPr>
              <w:rFonts w:asciiTheme="majorBidi" w:eastAsia="Calibri" w:hAnsiTheme="majorBidi" w:cs="David" w:hint="eastAsia"/>
              <w:sz w:val="24"/>
              <w:szCs w:val="24"/>
              <w:rtl/>
              <w:lang w:bidi="he-IL"/>
            </w:rPr>
          </w:rPrChange>
        </w:rPr>
        <w:t>ה</w:t>
      </w:r>
      <w:del w:id="5068" w:author="Ruth" w:date="2020-01-14T22:09:00Z">
        <w:r w:rsidR="00DA2B70" w:rsidRPr="00293A2D" w:rsidDel="00ED54DE">
          <w:rPr>
            <w:rFonts w:ascii="Times New Roman" w:eastAsia="Calibri" w:hAnsi="Times New Roman" w:cs="David" w:hint="eastAsia"/>
            <w:sz w:val="24"/>
            <w:szCs w:val="24"/>
            <w:rtl/>
            <w:lang w:bidi="he-IL"/>
            <w:rPrChange w:id="5069" w:author="Ruth" w:date="2020-01-21T21:46:00Z">
              <w:rPr>
                <w:rFonts w:asciiTheme="majorBidi" w:eastAsia="Calibri" w:hAnsiTheme="majorBidi" w:cs="David" w:hint="eastAsia"/>
                <w:sz w:val="24"/>
                <w:szCs w:val="24"/>
                <w:rtl/>
                <w:lang w:bidi="he-IL"/>
              </w:rPr>
            </w:rPrChange>
          </w:rPr>
          <w:delText>דיגיטאלית</w:delText>
        </w:r>
      </w:del>
      <w:ins w:id="5070" w:author="Ruth" w:date="2020-01-14T22:09:00Z">
        <w:r w:rsidR="00ED54DE" w:rsidRPr="00293A2D">
          <w:rPr>
            <w:rFonts w:ascii="Times New Roman" w:eastAsia="Calibri" w:hAnsi="Times New Roman" w:cs="David" w:hint="eastAsia"/>
            <w:sz w:val="24"/>
            <w:szCs w:val="24"/>
            <w:rtl/>
            <w:lang w:bidi="he-IL"/>
            <w:rPrChange w:id="5071" w:author="Ruth" w:date="2020-01-21T21:46:00Z">
              <w:rPr>
                <w:rFonts w:asciiTheme="majorBidi" w:eastAsia="Calibri" w:hAnsiTheme="majorBidi" w:cs="David" w:hint="eastAsia"/>
                <w:sz w:val="24"/>
                <w:szCs w:val="24"/>
                <w:rtl/>
                <w:lang w:bidi="he-IL"/>
              </w:rPr>
            </w:rPrChange>
          </w:rPr>
          <w:t>דיגיטלית</w:t>
        </w:r>
      </w:ins>
      <w:r w:rsidR="00DA2B70" w:rsidRPr="00293A2D">
        <w:rPr>
          <w:rFonts w:ascii="Times New Roman" w:eastAsia="Calibri" w:hAnsi="Times New Roman" w:cs="David"/>
          <w:sz w:val="24"/>
          <w:szCs w:val="24"/>
          <w:rtl/>
          <w:lang w:bidi="he-IL"/>
          <w:rPrChange w:id="5072" w:author="Ruth" w:date="2020-01-21T21:46:00Z">
            <w:rPr>
              <w:rFonts w:asciiTheme="majorBidi" w:eastAsia="Calibri" w:hAnsiTheme="majorBidi" w:cs="David"/>
              <w:sz w:val="24"/>
              <w:szCs w:val="24"/>
              <w:rtl/>
              <w:lang w:bidi="he-IL"/>
            </w:rPr>
          </w:rPrChange>
        </w:rPr>
        <w:t xml:space="preserve"> והספרות ה</w:t>
      </w:r>
      <w:del w:id="5073" w:author="Ruth" w:date="2020-01-14T22:10:00Z">
        <w:r w:rsidR="00DA2B70" w:rsidRPr="00293A2D" w:rsidDel="00ED54DE">
          <w:rPr>
            <w:rFonts w:ascii="Times New Roman" w:eastAsia="Calibri" w:hAnsi="Times New Roman" w:cs="David" w:hint="eastAsia"/>
            <w:sz w:val="24"/>
            <w:szCs w:val="24"/>
            <w:rtl/>
            <w:lang w:bidi="he-IL"/>
            <w:rPrChange w:id="5074" w:author="Ruth" w:date="2020-01-21T21:46:00Z">
              <w:rPr>
                <w:rFonts w:asciiTheme="majorBidi" w:eastAsia="Calibri" w:hAnsiTheme="majorBidi" w:cs="David" w:hint="eastAsia"/>
                <w:sz w:val="24"/>
                <w:szCs w:val="24"/>
                <w:rtl/>
                <w:lang w:bidi="he-IL"/>
              </w:rPr>
            </w:rPrChange>
          </w:rPr>
          <w:delText>דיגיטאלית</w:delText>
        </w:r>
      </w:del>
      <w:ins w:id="5075" w:author="Ruth" w:date="2020-01-14T22:10:00Z">
        <w:r w:rsidR="00ED54DE" w:rsidRPr="00293A2D">
          <w:rPr>
            <w:rFonts w:ascii="Times New Roman" w:eastAsia="Calibri" w:hAnsi="Times New Roman" w:cs="David" w:hint="eastAsia"/>
            <w:sz w:val="24"/>
            <w:szCs w:val="24"/>
            <w:rtl/>
            <w:lang w:bidi="he-IL"/>
            <w:rPrChange w:id="5076" w:author="Ruth" w:date="2020-01-21T21:46:00Z">
              <w:rPr>
                <w:rFonts w:asciiTheme="majorBidi" w:eastAsia="Calibri" w:hAnsiTheme="majorBidi" w:cs="David" w:hint="eastAsia"/>
                <w:sz w:val="24"/>
                <w:szCs w:val="24"/>
                <w:rtl/>
                <w:lang w:bidi="he-IL"/>
              </w:rPr>
            </w:rPrChange>
          </w:rPr>
          <w:t>דיגיטלית</w:t>
        </w:r>
      </w:ins>
      <w:del w:id="5077" w:author="Ruth" w:date="2020-01-14T22:19:00Z">
        <w:r w:rsidR="00DA2B70" w:rsidRPr="00293A2D" w:rsidDel="00ED54DE">
          <w:rPr>
            <w:rFonts w:ascii="Times New Roman" w:eastAsia="Calibri" w:hAnsi="Times New Roman" w:cs="David"/>
            <w:sz w:val="24"/>
            <w:szCs w:val="24"/>
            <w:rtl/>
            <w:lang w:bidi="he-IL"/>
            <w:rPrChange w:id="5078" w:author="Ruth" w:date="2020-01-21T21:46:00Z">
              <w:rPr>
                <w:rFonts w:asciiTheme="majorBidi" w:eastAsia="Calibri" w:hAnsiTheme="majorBidi" w:cs="David"/>
                <w:sz w:val="24"/>
                <w:szCs w:val="24"/>
                <w:rtl/>
                <w:lang w:bidi="he-IL"/>
              </w:rPr>
            </w:rPrChange>
          </w:rPr>
          <w:delText xml:space="preserve"> </w:delText>
        </w:r>
      </w:del>
      <w:del w:id="5079" w:author="Ruth" w:date="2020-01-15T21:47:00Z">
        <w:r w:rsidR="00DA2B70" w:rsidRPr="00293A2D" w:rsidDel="00C16E02">
          <w:rPr>
            <w:rFonts w:ascii="Times New Roman" w:eastAsia="Calibri" w:hAnsi="Times New Roman" w:cs="David"/>
            <w:sz w:val="24"/>
            <w:szCs w:val="24"/>
            <w:rtl/>
            <w:lang w:bidi="he-IL"/>
            <w:rPrChange w:id="5080" w:author="Ruth" w:date="2020-01-21T21:46:00Z">
              <w:rPr>
                <w:rFonts w:asciiTheme="majorBidi" w:eastAsia="Calibri" w:hAnsiTheme="majorBidi" w:cs="David"/>
                <w:sz w:val="24"/>
                <w:szCs w:val="24"/>
                <w:rtl/>
                <w:lang w:bidi="he-IL"/>
              </w:rPr>
            </w:rPrChange>
          </w:rPr>
          <w:delText xml:space="preserve">) </w:delText>
        </w:r>
        <w:r w:rsidR="00DA2B70" w:rsidRPr="00293A2D" w:rsidDel="00C16E02">
          <w:rPr>
            <w:rFonts w:ascii="Times New Roman" w:eastAsia="Calibri" w:hAnsi="Times New Roman" w:cs="David" w:hint="eastAsia"/>
            <w:sz w:val="24"/>
            <w:szCs w:val="24"/>
            <w:rtl/>
            <w:lang w:bidi="he-IL"/>
            <w:rPrChange w:id="5081" w:author="Ruth" w:date="2020-01-21T21:46:00Z">
              <w:rPr>
                <w:rFonts w:asciiTheme="majorBidi" w:eastAsia="Calibri" w:hAnsiTheme="majorBidi" w:cs="David" w:hint="eastAsia"/>
                <w:sz w:val="24"/>
                <w:szCs w:val="24"/>
                <w:rtl/>
                <w:lang w:bidi="he-IL"/>
              </w:rPr>
            </w:rPrChange>
          </w:rPr>
          <w:delText>באופן</w:delText>
        </w:r>
        <w:r w:rsidR="00DA2B70" w:rsidRPr="00293A2D" w:rsidDel="00C16E02">
          <w:rPr>
            <w:rFonts w:ascii="Times New Roman" w:eastAsia="Calibri" w:hAnsi="Times New Roman" w:cs="David"/>
            <w:sz w:val="24"/>
            <w:szCs w:val="24"/>
            <w:rtl/>
            <w:lang w:bidi="he-IL"/>
            <w:rPrChange w:id="5082" w:author="Ruth" w:date="2020-01-21T21:46:00Z">
              <w:rPr>
                <w:rFonts w:asciiTheme="majorBidi" w:eastAsia="Calibri" w:hAnsiTheme="majorBidi" w:cs="David"/>
                <w:sz w:val="24"/>
                <w:szCs w:val="24"/>
                <w:rtl/>
                <w:lang w:bidi="he-IL"/>
              </w:rPr>
            </w:rPrChange>
          </w:rPr>
          <w:delText xml:space="preserve"> </w:delText>
        </w:r>
        <w:r w:rsidR="00DA2B70" w:rsidRPr="00293A2D" w:rsidDel="00C16E02">
          <w:rPr>
            <w:rFonts w:ascii="Times New Roman" w:eastAsia="Calibri" w:hAnsi="Times New Roman" w:cs="David" w:hint="eastAsia"/>
            <w:sz w:val="24"/>
            <w:szCs w:val="24"/>
            <w:rtl/>
            <w:lang w:bidi="he-IL"/>
            <w:rPrChange w:id="5083" w:author="Ruth" w:date="2020-01-21T21:46:00Z">
              <w:rPr>
                <w:rFonts w:asciiTheme="majorBidi" w:eastAsia="Calibri" w:hAnsiTheme="majorBidi" w:cs="David" w:hint="eastAsia"/>
                <w:sz w:val="24"/>
                <w:szCs w:val="24"/>
                <w:rtl/>
                <w:lang w:bidi="he-IL"/>
              </w:rPr>
            </w:rPrChange>
          </w:rPr>
          <w:delText>ישיר</w:delText>
        </w:r>
      </w:del>
      <w:r w:rsidR="00DA2B70" w:rsidRPr="00293A2D">
        <w:rPr>
          <w:rFonts w:ascii="Times New Roman" w:eastAsia="Calibri" w:hAnsi="Times New Roman" w:cs="David"/>
          <w:sz w:val="24"/>
          <w:szCs w:val="24"/>
          <w:rtl/>
          <w:lang w:bidi="he-IL"/>
          <w:rPrChange w:id="5084" w:author="Ruth" w:date="2020-01-21T21:46:00Z">
            <w:rPr>
              <w:rFonts w:asciiTheme="majorBidi" w:eastAsia="Calibri" w:hAnsiTheme="majorBidi" w:cs="David"/>
              <w:sz w:val="24"/>
              <w:szCs w:val="24"/>
              <w:rtl/>
              <w:lang w:bidi="he-IL"/>
            </w:rPr>
          </w:rPrChange>
        </w:rPr>
        <w:t xml:space="preserve">, </w:t>
      </w:r>
      <w:r w:rsidR="00DA2B70" w:rsidRPr="00293A2D">
        <w:rPr>
          <w:rFonts w:ascii="Times New Roman" w:eastAsia="Calibri" w:hAnsi="Times New Roman" w:cs="David" w:hint="eastAsia"/>
          <w:sz w:val="24"/>
          <w:szCs w:val="24"/>
          <w:rtl/>
          <w:lang w:bidi="he-IL"/>
          <w:rPrChange w:id="5085" w:author="Ruth" w:date="2020-01-21T21:46:00Z">
            <w:rPr>
              <w:rFonts w:asciiTheme="majorBidi" w:eastAsia="Calibri" w:hAnsiTheme="majorBidi" w:cs="David" w:hint="eastAsia"/>
              <w:sz w:val="24"/>
              <w:szCs w:val="24"/>
              <w:rtl/>
              <w:lang w:bidi="he-IL"/>
            </w:rPr>
          </w:rPrChange>
        </w:rPr>
        <w:t>כפי</w:t>
      </w:r>
      <w:r w:rsidR="00DA2B70" w:rsidRPr="00293A2D">
        <w:rPr>
          <w:rFonts w:ascii="Times New Roman" w:eastAsia="Calibri" w:hAnsi="Times New Roman" w:cs="David"/>
          <w:sz w:val="24"/>
          <w:szCs w:val="24"/>
          <w:rtl/>
          <w:lang w:bidi="he-IL"/>
          <w:rPrChange w:id="5086" w:author="Ruth" w:date="2020-01-21T21:46:00Z">
            <w:rPr>
              <w:rFonts w:asciiTheme="majorBidi" w:eastAsia="Calibri" w:hAnsiTheme="majorBidi" w:cs="David"/>
              <w:sz w:val="24"/>
              <w:szCs w:val="24"/>
              <w:rtl/>
              <w:lang w:bidi="he-IL"/>
            </w:rPr>
          </w:rPrChange>
        </w:rPr>
        <w:t xml:space="preserve"> </w:t>
      </w:r>
      <w:r w:rsidR="00DA2B70" w:rsidRPr="00293A2D">
        <w:rPr>
          <w:rFonts w:ascii="Times New Roman" w:eastAsia="Calibri" w:hAnsi="Times New Roman" w:cs="David" w:hint="eastAsia"/>
          <w:sz w:val="24"/>
          <w:szCs w:val="24"/>
          <w:rtl/>
          <w:lang w:bidi="he-IL"/>
          <w:rPrChange w:id="5087" w:author="Ruth" w:date="2020-01-21T21:46:00Z">
            <w:rPr>
              <w:rFonts w:asciiTheme="majorBidi" w:eastAsia="Calibri" w:hAnsiTheme="majorBidi" w:cs="David" w:hint="eastAsia"/>
              <w:sz w:val="24"/>
              <w:szCs w:val="24"/>
              <w:rtl/>
              <w:lang w:bidi="he-IL"/>
            </w:rPr>
          </w:rPrChange>
        </w:rPr>
        <w:t>שעשה</w:t>
      </w:r>
      <w:r w:rsidR="00DA2B70" w:rsidRPr="00293A2D">
        <w:rPr>
          <w:rFonts w:ascii="Times New Roman" w:eastAsia="Calibri" w:hAnsi="Times New Roman" w:cs="David"/>
          <w:sz w:val="24"/>
          <w:szCs w:val="24"/>
          <w:rtl/>
          <w:lang w:bidi="he-IL"/>
          <w:rPrChange w:id="5088" w:author="Ruth" w:date="2020-01-21T21:46:00Z">
            <w:rPr>
              <w:rFonts w:asciiTheme="majorBidi" w:eastAsia="Calibri" w:hAnsiTheme="majorBidi" w:cs="David"/>
              <w:sz w:val="24"/>
              <w:szCs w:val="24"/>
              <w:rtl/>
              <w:lang w:bidi="he-IL"/>
            </w:rPr>
          </w:rPrChange>
        </w:rPr>
        <w:t xml:space="preserve"> </w:t>
      </w:r>
      <w:r w:rsidR="00DA2B70" w:rsidRPr="00293A2D">
        <w:rPr>
          <w:rFonts w:ascii="Times New Roman" w:eastAsia="Calibri" w:hAnsi="Times New Roman" w:cs="David" w:hint="eastAsia"/>
          <w:sz w:val="24"/>
          <w:szCs w:val="24"/>
          <w:rtl/>
          <w:lang w:bidi="he-IL"/>
          <w:rPrChange w:id="5089" w:author="Ruth" w:date="2020-01-21T21:46:00Z">
            <w:rPr>
              <w:rFonts w:asciiTheme="majorBidi" w:eastAsia="Calibri" w:hAnsiTheme="majorBidi" w:cs="David" w:hint="eastAsia"/>
              <w:sz w:val="24"/>
              <w:szCs w:val="24"/>
              <w:rtl/>
              <w:lang w:bidi="he-IL"/>
            </w:rPr>
          </w:rPrChange>
        </w:rPr>
        <w:t>למשל</w:t>
      </w:r>
      <w:del w:id="5090" w:author="Ruth" w:date="2020-01-14T22:14:00Z">
        <w:r w:rsidR="0050566A" w:rsidRPr="00293A2D" w:rsidDel="00ED54DE">
          <w:rPr>
            <w:rFonts w:ascii="Times New Roman" w:eastAsia="Calibri" w:hAnsi="Times New Roman" w:cs="David"/>
            <w:sz w:val="24"/>
            <w:szCs w:val="24"/>
            <w:rtl/>
            <w:lang w:bidi="he-IL"/>
            <w:rPrChange w:id="5091" w:author="Ruth" w:date="2020-01-21T21:46:00Z">
              <w:rPr>
                <w:rFonts w:asciiTheme="majorBidi" w:eastAsia="Calibri" w:hAnsiTheme="majorBidi" w:cs="David"/>
                <w:sz w:val="24"/>
                <w:szCs w:val="24"/>
                <w:rtl/>
                <w:lang w:bidi="he-IL"/>
              </w:rPr>
            </w:rPrChange>
          </w:rPr>
          <w:delText xml:space="preserve"> </w:delText>
        </w:r>
        <w:r w:rsidR="00DA2B70" w:rsidRPr="00293A2D" w:rsidDel="00ED54DE">
          <w:rPr>
            <w:rFonts w:ascii="Times New Roman" w:eastAsia="Calibri" w:hAnsi="Times New Roman" w:cs="David"/>
            <w:sz w:val="24"/>
            <w:szCs w:val="24"/>
            <w:rtl/>
            <w:lang w:bidi="he-IL"/>
            <w:rPrChange w:id="5092" w:author="Ruth" w:date="2020-01-21T21:46:00Z">
              <w:rPr>
                <w:rFonts w:asciiTheme="majorBidi" w:eastAsia="Calibri" w:hAnsiTheme="majorBidi" w:cs="David"/>
                <w:sz w:val="24"/>
                <w:szCs w:val="24"/>
                <w:rtl/>
                <w:lang w:bidi="he-IL"/>
              </w:rPr>
            </w:rPrChange>
          </w:rPr>
          <w:delText xml:space="preserve"> </w:delText>
        </w:r>
      </w:del>
      <w:del w:id="5093" w:author="Ruth" w:date="2020-01-14T22:15:00Z">
        <w:r w:rsidR="00AE2850" w:rsidRPr="00293A2D" w:rsidDel="00ED54DE">
          <w:rPr>
            <w:rFonts w:ascii="Times New Roman" w:eastAsia="Calibri" w:hAnsi="Times New Roman" w:cs="David"/>
            <w:sz w:val="24"/>
            <w:szCs w:val="24"/>
            <w:rtl/>
            <w:lang w:bidi="he-IL"/>
            <w:rPrChange w:id="5094" w:author="Ruth" w:date="2020-01-21T21:46:00Z">
              <w:rPr>
                <w:rFonts w:asciiTheme="majorBidi" w:eastAsia="Calibri" w:hAnsiTheme="majorBidi" w:cs="David"/>
                <w:sz w:val="24"/>
                <w:szCs w:val="24"/>
                <w:rtl/>
                <w:lang w:bidi="he-IL"/>
              </w:rPr>
            </w:rPrChange>
          </w:rPr>
          <w:delText xml:space="preserve"> </w:delText>
        </w:r>
      </w:del>
      <w:ins w:id="5095" w:author="Ruth" w:date="2020-01-14T22:15:00Z">
        <w:r w:rsidR="00ED54DE" w:rsidRPr="00293A2D">
          <w:rPr>
            <w:rFonts w:ascii="Times New Roman" w:eastAsia="Calibri" w:hAnsi="Times New Roman" w:cs="David"/>
            <w:sz w:val="24"/>
            <w:szCs w:val="24"/>
            <w:rtl/>
            <w:lang w:bidi="he-IL"/>
            <w:rPrChange w:id="5096" w:author="Ruth" w:date="2020-01-21T21:46:00Z">
              <w:rPr>
                <w:rFonts w:asciiTheme="majorBidi" w:eastAsia="Calibri" w:hAnsiTheme="majorBidi" w:cs="David"/>
                <w:sz w:val="24"/>
                <w:szCs w:val="24"/>
                <w:rtl/>
                <w:lang w:bidi="he-IL"/>
              </w:rPr>
            </w:rPrChange>
          </w:rPr>
          <w:t xml:space="preserve"> </w:t>
        </w:r>
      </w:ins>
      <w:r w:rsidR="00DA2B70" w:rsidRPr="00293A2D">
        <w:rPr>
          <w:rFonts w:ascii="Times New Roman" w:eastAsia="Calibri" w:hAnsi="Times New Roman" w:cs="David"/>
          <w:sz w:val="24"/>
          <w:szCs w:val="24"/>
          <w:lang w:bidi="he-IL"/>
          <w:rPrChange w:id="5097" w:author="Ruth" w:date="2020-01-21T21:46:00Z">
            <w:rPr>
              <w:rFonts w:asciiTheme="majorBidi" w:eastAsia="Calibri" w:hAnsiTheme="majorBidi" w:cs="David"/>
              <w:sz w:val="24"/>
              <w:szCs w:val="24"/>
              <w:lang w:bidi="he-IL"/>
            </w:rPr>
          </w:rPrChange>
        </w:rPr>
        <w:t>Craig Carey</w:t>
      </w:r>
      <w:del w:id="5098" w:author="Ruth" w:date="2020-01-14T22:14:00Z">
        <w:r w:rsidR="00AE2850" w:rsidRPr="00293A2D" w:rsidDel="00ED54DE">
          <w:rPr>
            <w:rFonts w:ascii="Times New Roman" w:eastAsia="Calibri" w:hAnsi="Times New Roman" w:cs="David"/>
            <w:sz w:val="24"/>
            <w:szCs w:val="24"/>
            <w:rtl/>
            <w:lang w:bidi="he-IL"/>
            <w:rPrChange w:id="5099" w:author="Ruth" w:date="2020-01-21T21:46:00Z">
              <w:rPr>
                <w:rFonts w:asciiTheme="majorBidi" w:eastAsia="Calibri" w:hAnsiTheme="majorBidi" w:cs="David"/>
                <w:sz w:val="24"/>
                <w:szCs w:val="24"/>
                <w:rtl/>
                <w:lang w:bidi="he-IL"/>
              </w:rPr>
            </w:rPrChange>
          </w:rPr>
          <w:delText xml:space="preserve"> </w:delText>
        </w:r>
        <w:r w:rsidR="00DA2B70" w:rsidRPr="00293A2D" w:rsidDel="00ED54DE">
          <w:rPr>
            <w:rFonts w:ascii="Times New Roman" w:eastAsia="Calibri" w:hAnsi="Times New Roman" w:cs="David"/>
            <w:sz w:val="24"/>
            <w:szCs w:val="24"/>
            <w:rtl/>
            <w:lang w:bidi="he-IL"/>
            <w:rPrChange w:id="5100" w:author="Ruth" w:date="2020-01-21T21:46:00Z">
              <w:rPr>
                <w:rFonts w:asciiTheme="majorBidi" w:eastAsia="Calibri" w:hAnsiTheme="majorBidi" w:cs="David"/>
                <w:sz w:val="24"/>
                <w:szCs w:val="24"/>
                <w:rtl/>
                <w:lang w:bidi="he-IL"/>
              </w:rPr>
            </w:rPrChange>
          </w:rPr>
          <w:delText xml:space="preserve"> </w:delText>
        </w:r>
      </w:del>
      <w:ins w:id="5101" w:author="Ruth" w:date="2020-01-14T22:14:00Z">
        <w:r w:rsidR="00ED54DE" w:rsidRPr="00293A2D">
          <w:rPr>
            <w:rFonts w:ascii="Times New Roman" w:eastAsia="Calibri" w:hAnsi="Times New Roman" w:cs="David"/>
            <w:sz w:val="24"/>
            <w:szCs w:val="24"/>
            <w:rtl/>
            <w:lang w:bidi="he-IL"/>
            <w:rPrChange w:id="5102" w:author="Ruth" w:date="2020-01-21T21:46:00Z">
              <w:rPr>
                <w:rFonts w:asciiTheme="majorBidi" w:eastAsia="Calibri" w:hAnsiTheme="majorBidi" w:cs="David"/>
                <w:sz w:val="24"/>
                <w:szCs w:val="24"/>
                <w:rtl/>
                <w:lang w:bidi="he-IL"/>
              </w:rPr>
            </w:rPrChange>
          </w:rPr>
          <w:t xml:space="preserve"> </w:t>
        </w:r>
      </w:ins>
      <w:r w:rsidR="00DA2B70" w:rsidRPr="00293A2D">
        <w:rPr>
          <w:rFonts w:ascii="Times New Roman" w:eastAsia="Calibri" w:hAnsi="Times New Roman" w:cs="David" w:hint="eastAsia"/>
          <w:sz w:val="24"/>
          <w:szCs w:val="24"/>
          <w:rtl/>
          <w:lang w:bidi="he-IL"/>
          <w:rPrChange w:id="5103" w:author="Ruth" w:date="2020-01-21T21:46:00Z">
            <w:rPr>
              <w:rFonts w:asciiTheme="majorBidi" w:eastAsia="Calibri" w:hAnsiTheme="majorBidi" w:cs="David" w:hint="eastAsia"/>
              <w:sz w:val="24"/>
              <w:szCs w:val="24"/>
              <w:rtl/>
              <w:lang w:bidi="he-IL"/>
            </w:rPr>
          </w:rPrChange>
        </w:rPr>
        <w:t>אשר</w:t>
      </w:r>
      <w:r w:rsidR="00DA2B70" w:rsidRPr="00293A2D">
        <w:rPr>
          <w:rFonts w:ascii="Times New Roman" w:eastAsia="Calibri" w:hAnsi="Times New Roman" w:cs="David"/>
          <w:sz w:val="24"/>
          <w:szCs w:val="24"/>
          <w:rtl/>
          <w:lang w:bidi="he-IL"/>
          <w:rPrChange w:id="5104" w:author="Ruth" w:date="2020-01-21T21:46:00Z">
            <w:rPr>
              <w:rFonts w:asciiTheme="majorBidi" w:eastAsia="Calibri" w:hAnsiTheme="majorBidi" w:cs="David"/>
              <w:sz w:val="24"/>
              <w:szCs w:val="24"/>
              <w:rtl/>
              <w:lang w:bidi="he-IL"/>
            </w:rPr>
          </w:rPrChange>
        </w:rPr>
        <w:t xml:space="preserve"> </w:t>
      </w:r>
      <w:r w:rsidR="00DA2B70" w:rsidRPr="00293A2D">
        <w:rPr>
          <w:rFonts w:ascii="Times New Roman" w:eastAsia="Calibri" w:hAnsi="Times New Roman" w:cs="David" w:hint="eastAsia"/>
          <w:sz w:val="24"/>
          <w:szCs w:val="24"/>
          <w:rtl/>
          <w:lang w:bidi="he-IL"/>
          <w:rPrChange w:id="5105" w:author="Ruth" w:date="2020-01-21T21:46:00Z">
            <w:rPr>
              <w:rFonts w:asciiTheme="majorBidi" w:eastAsia="Calibri" w:hAnsiTheme="majorBidi" w:cs="David" w:hint="eastAsia"/>
              <w:sz w:val="24"/>
              <w:szCs w:val="24"/>
              <w:rtl/>
              <w:lang w:bidi="he-IL"/>
            </w:rPr>
          </w:rPrChange>
        </w:rPr>
        <w:t>לימד</w:t>
      </w:r>
      <w:r w:rsidR="00DA2B70" w:rsidRPr="00293A2D">
        <w:rPr>
          <w:rFonts w:ascii="Times New Roman" w:eastAsia="Calibri" w:hAnsi="Times New Roman" w:cs="David"/>
          <w:sz w:val="24"/>
          <w:szCs w:val="24"/>
          <w:rtl/>
          <w:lang w:bidi="he-IL"/>
          <w:rPrChange w:id="5106" w:author="Ruth" w:date="2020-01-21T21:46:00Z">
            <w:rPr>
              <w:rFonts w:asciiTheme="majorBidi" w:eastAsia="Calibri" w:hAnsiTheme="majorBidi" w:cs="David"/>
              <w:sz w:val="24"/>
              <w:szCs w:val="24"/>
              <w:rtl/>
              <w:lang w:bidi="he-IL"/>
            </w:rPr>
          </w:rPrChange>
        </w:rPr>
        <w:t xml:space="preserve"> </w:t>
      </w:r>
      <w:r w:rsidR="00DA2B70" w:rsidRPr="00293A2D">
        <w:rPr>
          <w:rFonts w:ascii="Times New Roman" w:eastAsia="Calibri" w:hAnsi="Times New Roman" w:cs="David" w:hint="eastAsia"/>
          <w:sz w:val="24"/>
          <w:szCs w:val="24"/>
          <w:rtl/>
          <w:lang w:bidi="he-IL"/>
          <w:rPrChange w:id="5107" w:author="Ruth" w:date="2020-01-21T21:46:00Z">
            <w:rPr>
              <w:rFonts w:asciiTheme="majorBidi" w:eastAsia="Calibri" w:hAnsiTheme="majorBidi" w:cs="David" w:hint="eastAsia"/>
              <w:sz w:val="24"/>
              <w:szCs w:val="24"/>
              <w:rtl/>
              <w:lang w:bidi="he-IL"/>
            </w:rPr>
          </w:rPrChange>
        </w:rPr>
        <w:t>קורס</w:t>
      </w:r>
      <w:r w:rsidR="00DA2B70" w:rsidRPr="00293A2D">
        <w:rPr>
          <w:rFonts w:ascii="Times New Roman" w:eastAsia="Calibri" w:hAnsi="Times New Roman" w:cs="David"/>
          <w:sz w:val="24"/>
          <w:szCs w:val="24"/>
          <w:rtl/>
          <w:lang w:bidi="he-IL"/>
          <w:rPrChange w:id="5108" w:author="Ruth" w:date="2020-01-21T21:46:00Z">
            <w:rPr>
              <w:rFonts w:asciiTheme="majorBidi" w:eastAsia="Calibri" w:hAnsiTheme="majorBidi" w:cs="David"/>
              <w:sz w:val="24"/>
              <w:szCs w:val="24"/>
              <w:rtl/>
              <w:lang w:bidi="he-IL"/>
            </w:rPr>
          </w:rPrChange>
        </w:rPr>
        <w:t xml:space="preserve"> </w:t>
      </w:r>
      <w:r w:rsidR="00DA2B70" w:rsidRPr="00293A2D">
        <w:rPr>
          <w:rFonts w:ascii="Times New Roman" w:eastAsia="Calibri" w:hAnsi="Times New Roman" w:cs="David" w:hint="eastAsia"/>
          <w:sz w:val="24"/>
          <w:szCs w:val="24"/>
          <w:rtl/>
          <w:lang w:bidi="he-IL"/>
          <w:rPrChange w:id="5109" w:author="Ruth" w:date="2020-01-21T21:46:00Z">
            <w:rPr>
              <w:rFonts w:asciiTheme="majorBidi" w:eastAsia="Calibri" w:hAnsiTheme="majorBidi" w:cs="David" w:hint="eastAsia"/>
              <w:sz w:val="24"/>
              <w:szCs w:val="24"/>
              <w:rtl/>
              <w:lang w:bidi="he-IL"/>
            </w:rPr>
          </w:rPrChange>
        </w:rPr>
        <w:t>ושמו</w:t>
      </w:r>
      <w:r w:rsidR="00DA2B70" w:rsidRPr="00293A2D">
        <w:rPr>
          <w:rFonts w:ascii="Times New Roman" w:eastAsia="Calibri" w:hAnsi="Times New Roman" w:cs="David"/>
          <w:sz w:val="24"/>
          <w:szCs w:val="24"/>
          <w:rtl/>
          <w:lang w:bidi="he-IL"/>
          <w:rPrChange w:id="5110" w:author="Ruth" w:date="2020-01-21T21:46:00Z">
            <w:rPr>
              <w:rFonts w:asciiTheme="majorBidi" w:eastAsia="Calibri" w:hAnsiTheme="majorBidi" w:cs="David"/>
              <w:sz w:val="24"/>
              <w:szCs w:val="24"/>
              <w:rtl/>
              <w:lang w:bidi="he-IL"/>
            </w:rPr>
          </w:rPrChange>
        </w:rPr>
        <w:t xml:space="preserve"> "</w:t>
      </w:r>
      <w:del w:id="5111" w:author="Ruth" w:date="2020-01-14T22:16:00Z">
        <w:r w:rsidR="00DA2B70" w:rsidRPr="00293A2D" w:rsidDel="00ED54DE">
          <w:rPr>
            <w:rFonts w:ascii="Times New Roman" w:eastAsia="Calibri" w:hAnsi="Times New Roman" w:cs="David"/>
            <w:sz w:val="24"/>
            <w:szCs w:val="24"/>
            <w:rtl/>
            <w:lang w:bidi="he-IL"/>
            <w:rPrChange w:id="5112" w:author="Ruth" w:date="2020-01-21T21:46:00Z">
              <w:rPr>
                <w:rFonts w:asciiTheme="majorBidi" w:eastAsia="Calibri" w:hAnsiTheme="majorBidi" w:cs="David"/>
                <w:sz w:val="24"/>
                <w:szCs w:val="24"/>
                <w:rtl/>
                <w:lang w:bidi="he-IL"/>
              </w:rPr>
            </w:rPrChange>
          </w:rPr>
          <w:delText xml:space="preserve"> </w:delText>
        </w:r>
      </w:del>
      <w:r w:rsidR="00DA2B70" w:rsidRPr="00293A2D">
        <w:rPr>
          <w:rFonts w:ascii="Times New Roman" w:eastAsia="Calibri" w:hAnsi="Times New Roman" w:cs="David" w:hint="eastAsia"/>
          <w:sz w:val="24"/>
          <w:szCs w:val="24"/>
          <w:rtl/>
          <w:lang w:bidi="he-IL"/>
          <w:rPrChange w:id="5113" w:author="Ruth" w:date="2020-01-21T21:46:00Z">
            <w:rPr>
              <w:rFonts w:asciiTheme="majorBidi" w:eastAsia="Calibri" w:hAnsiTheme="majorBidi" w:cs="David" w:hint="eastAsia"/>
              <w:sz w:val="24"/>
              <w:szCs w:val="24"/>
              <w:rtl/>
              <w:lang w:bidi="he-IL"/>
            </w:rPr>
          </w:rPrChange>
        </w:rPr>
        <w:t>אוריינות</w:t>
      </w:r>
      <w:r w:rsidR="00DA2B70" w:rsidRPr="00293A2D">
        <w:rPr>
          <w:rFonts w:ascii="Times New Roman" w:eastAsia="Calibri" w:hAnsi="Times New Roman" w:cs="David"/>
          <w:sz w:val="24"/>
          <w:szCs w:val="24"/>
          <w:rtl/>
          <w:lang w:bidi="he-IL"/>
          <w:rPrChange w:id="5114" w:author="Ruth" w:date="2020-01-21T21:46:00Z">
            <w:rPr>
              <w:rFonts w:asciiTheme="majorBidi" w:eastAsia="Calibri" w:hAnsiTheme="majorBidi" w:cs="David"/>
              <w:sz w:val="24"/>
              <w:szCs w:val="24"/>
              <w:rtl/>
              <w:lang w:bidi="he-IL"/>
            </w:rPr>
          </w:rPrChange>
        </w:rPr>
        <w:t xml:space="preserve"> </w:t>
      </w:r>
      <w:del w:id="5115" w:author="Ruth" w:date="2020-01-14T22:10:00Z">
        <w:r w:rsidR="00DA2B70" w:rsidRPr="00293A2D" w:rsidDel="00ED54DE">
          <w:rPr>
            <w:rFonts w:ascii="Times New Roman" w:eastAsia="Calibri" w:hAnsi="Times New Roman" w:cs="David" w:hint="eastAsia"/>
            <w:sz w:val="24"/>
            <w:szCs w:val="24"/>
            <w:rtl/>
            <w:lang w:bidi="he-IL"/>
            <w:rPrChange w:id="5116" w:author="Ruth" w:date="2020-01-21T21:46:00Z">
              <w:rPr>
                <w:rFonts w:asciiTheme="majorBidi" w:eastAsia="Calibri" w:hAnsiTheme="majorBidi" w:cs="David" w:hint="eastAsia"/>
                <w:sz w:val="24"/>
                <w:szCs w:val="24"/>
                <w:rtl/>
                <w:lang w:bidi="he-IL"/>
              </w:rPr>
            </w:rPrChange>
          </w:rPr>
          <w:delText>דיגיטאלית</w:delText>
        </w:r>
      </w:del>
      <w:ins w:id="5117" w:author="Ruth" w:date="2020-01-14T22:10:00Z">
        <w:r w:rsidR="00ED54DE" w:rsidRPr="00293A2D">
          <w:rPr>
            <w:rFonts w:ascii="Times New Roman" w:eastAsia="Calibri" w:hAnsi="Times New Roman" w:cs="David" w:hint="eastAsia"/>
            <w:sz w:val="24"/>
            <w:szCs w:val="24"/>
            <w:rtl/>
            <w:lang w:bidi="he-IL"/>
            <w:rPrChange w:id="5118" w:author="Ruth" w:date="2020-01-21T21:46:00Z">
              <w:rPr>
                <w:rFonts w:asciiTheme="majorBidi" w:eastAsia="Calibri" w:hAnsiTheme="majorBidi" w:cs="David" w:hint="eastAsia"/>
                <w:sz w:val="24"/>
                <w:szCs w:val="24"/>
                <w:rtl/>
                <w:lang w:bidi="he-IL"/>
              </w:rPr>
            </w:rPrChange>
          </w:rPr>
          <w:t>דיגיטלית</w:t>
        </w:r>
      </w:ins>
      <w:r w:rsidR="00DA2B70" w:rsidRPr="00293A2D">
        <w:rPr>
          <w:rFonts w:ascii="Times New Roman" w:eastAsia="Calibri" w:hAnsi="Times New Roman" w:cs="David"/>
          <w:sz w:val="24"/>
          <w:szCs w:val="24"/>
          <w:rtl/>
          <w:lang w:bidi="he-IL"/>
          <w:rPrChange w:id="5119" w:author="Ruth" w:date="2020-01-21T21:46:00Z">
            <w:rPr>
              <w:rFonts w:asciiTheme="majorBidi" w:eastAsia="Calibri" w:hAnsiTheme="majorBidi" w:cs="David"/>
              <w:sz w:val="24"/>
              <w:szCs w:val="24"/>
              <w:rtl/>
              <w:lang w:bidi="he-IL"/>
            </w:rPr>
          </w:rPrChange>
        </w:rPr>
        <w:t xml:space="preserve"> וספרות </w:t>
      </w:r>
      <w:del w:id="5120" w:author="Ruth" w:date="2020-01-14T22:10:00Z">
        <w:r w:rsidR="00DA2B70" w:rsidRPr="00293A2D" w:rsidDel="00ED54DE">
          <w:rPr>
            <w:rFonts w:ascii="Times New Roman" w:eastAsia="Calibri" w:hAnsi="Times New Roman" w:cs="David" w:hint="eastAsia"/>
            <w:sz w:val="24"/>
            <w:szCs w:val="24"/>
            <w:rtl/>
            <w:lang w:bidi="he-IL"/>
            <w:rPrChange w:id="5121" w:author="Ruth" w:date="2020-01-21T21:46:00Z">
              <w:rPr>
                <w:rFonts w:asciiTheme="majorBidi" w:eastAsia="Calibri" w:hAnsiTheme="majorBidi" w:cs="David" w:hint="eastAsia"/>
                <w:sz w:val="24"/>
                <w:szCs w:val="24"/>
                <w:rtl/>
                <w:lang w:bidi="he-IL"/>
              </w:rPr>
            </w:rPrChange>
          </w:rPr>
          <w:delText>דיגיטאלית</w:delText>
        </w:r>
      </w:del>
      <w:ins w:id="5122" w:author="Ruth" w:date="2020-01-14T22:10:00Z">
        <w:r w:rsidR="00ED54DE" w:rsidRPr="00293A2D">
          <w:rPr>
            <w:rFonts w:ascii="Times New Roman" w:eastAsia="Calibri" w:hAnsi="Times New Roman" w:cs="David" w:hint="eastAsia"/>
            <w:sz w:val="24"/>
            <w:szCs w:val="24"/>
            <w:rtl/>
            <w:lang w:bidi="he-IL"/>
            <w:rPrChange w:id="5123" w:author="Ruth" w:date="2020-01-21T21:46:00Z">
              <w:rPr>
                <w:rFonts w:asciiTheme="majorBidi" w:eastAsia="Calibri" w:hAnsiTheme="majorBidi" w:cs="David" w:hint="eastAsia"/>
                <w:sz w:val="24"/>
                <w:szCs w:val="24"/>
                <w:rtl/>
                <w:lang w:bidi="he-IL"/>
              </w:rPr>
            </w:rPrChange>
          </w:rPr>
          <w:t>דיגיטלית</w:t>
        </w:r>
      </w:ins>
      <w:r w:rsidR="00DA2B70" w:rsidRPr="00293A2D">
        <w:rPr>
          <w:rFonts w:ascii="Times New Roman" w:eastAsia="Calibri" w:hAnsi="Times New Roman" w:cs="David"/>
          <w:sz w:val="24"/>
          <w:szCs w:val="24"/>
          <w:rtl/>
          <w:lang w:bidi="he-IL"/>
          <w:rPrChange w:id="5124" w:author="Ruth" w:date="2020-01-21T21:46:00Z">
            <w:rPr>
              <w:rFonts w:asciiTheme="majorBidi" w:eastAsia="Calibri" w:hAnsiTheme="majorBidi" w:cs="David"/>
              <w:sz w:val="24"/>
              <w:szCs w:val="24"/>
              <w:rtl/>
              <w:lang w:bidi="he-IL"/>
            </w:rPr>
          </w:rPrChange>
        </w:rPr>
        <w:t>" (</w:t>
      </w:r>
      <w:r w:rsidR="00DA2B70" w:rsidRPr="00293A2D">
        <w:rPr>
          <w:rFonts w:ascii="Times New Roman" w:eastAsia="Calibri" w:hAnsi="Times New Roman" w:cs="David"/>
          <w:sz w:val="24"/>
          <w:szCs w:val="24"/>
          <w:lang w:bidi="he-IL"/>
          <w:rPrChange w:id="5125" w:author="Ruth" w:date="2020-01-21T21:46:00Z">
            <w:rPr>
              <w:rFonts w:asciiTheme="majorBidi" w:eastAsia="Calibri" w:hAnsiTheme="majorBidi" w:cs="David"/>
              <w:sz w:val="24"/>
              <w:szCs w:val="24"/>
              <w:lang w:bidi="he-IL"/>
            </w:rPr>
          </w:rPrChange>
        </w:rPr>
        <w:t>Digital Literacy &amp; Digital Literature</w:t>
      </w:r>
      <w:r w:rsidR="00DA2B70" w:rsidRPr="00293A2D">
        <w:rPr>
          <w:rFonts w:ascii="Times New Roman" w:eastAsia="Calibri" w:hAnsi="Times New Roman" w:cs="David"/>
          <w:sz w:val="24"/>
          <w:szCs w:val="24"/>
          <w:rtl/>
          <w:lang w:bidi="he-IL"/>
          <w:rPrChange w:id="5126" w:author="Ruth" w:date="2020-01-21T21:46:00Z">
            <w:rPr>
              <w:rFonts w:asciiTheme="majorBidi" w:eastAsia="Calibri" w:hAnsiTheme="majorBidi" w:cs="David"/>
              <w:sz w:val="24"/>
              <w:szCs w:val="24"/>
              <w:rtl/>
              <w:lang w:bidi="he-IL"/>
            </w:rPr>
          </w:rPrChange>
        </w:rPr>
        <w:t xml:space="preserve">) </w:t>
      </w:r>
      <w:r w:rsidR="00DA2B70" w:rsidRPr="00293A2D">
        <w:rPr>
          <w:rFonts w:ascii="Times New Roman" w:eastAsia="Calibri" w:hAnsi="Times New Roman" w:cs="David" w:hint="eastAsia"/>
          <w:sz w:val="24"/>
          <w:szCs w:val="24"/>
          <w:rtl/>
          <w:lang w:bidi="he-IL"/>
          <w:rPrChange w:id="5127" w:author="Ruth" w:date="2020-01-21T21:46:00Z">
            <w:rPr>
              <w:rFonts w:asciiTheme="majorBidi" w:eastAsia="Calibri" w:hAnsiTheme="majorBidi" w:cs="David" w:hint="eastAsia"/>
              <w:sz w:val="24"/>
              <w:szCs w:val="24"/>
              <w:rtl/>
              <w:lang w:bidi="he-IL"/>
            </w:rPr>
          </w:rPrChange>
        </w:rPr>
        <w:t>באוניברסיטת</w:t>
      </w:r>
      <w:r w:rsidR="00DA2B70" w:rsidRPr="00293A2D">
        <w:rPr>
          <w:rFonts w:ascii="Times New Roman" w:eastAsia="Calibri" w:hAnsi="Times New Roman" w:cs="David"/>
          <w:sz w:val="24"/>
          <w:szCs w:val="24"/>
          <w:rtl/>
          <w:lang w:bidi="he-IL"/>
          <w:rPrChange w:id="5128" w:author="Ruth" w:date="2020-01-21T21:46:00Z">
            <w:rPr>
              <w:rFonts w:asciiTheme="majorBidi" w:eastAsia="Calibri" w:hAnsiTheme="majorBidi" w:cs="David"/>
              <w:sz w:val="24"/>
              <w:szCs w:val="24"/>
              <w:rtl/>
              <w:lang w:bidi="he-IL"/>
            </w:rPr>
          </w:rPrChange>
        </w:rPr>
        <w:t xml:space="preserve"> </w:t>
      </w:r>
      <w:r w:rsidR="00DA2B70" w:rsidRPr="00293A2D">
        <w:rPr>
          <w:rFonts w:ascii="Times New Roman" w:eastAsia="Calibri" w:hAnsi="Times New Roman" w:cs="David" w:hint="eastAsia"/>
          <w:sz w:val="24"/>
          <w:szCs w:val="24"/>
          <w:rtl/>
          <w:lang w:bidi="he-IL"/>
          <w:rPrChange w:id="5129" w:author="Ruth" w:date="2020-01-21T21:46:00Z">
            <w:rPr>
              <w:rFonts w:asciiTheme="majorBidi" w:eastAsia="Calibri" w:hAnsiTheme="majorBidi" w:cs="David" w:hint="eastAsia"/>
              <w:sz w:val="24"/>
              <w:szCs w:val="24"/>
              <w:rtl/>
              <w:lang w:bidi="he-IL"/>
            </w:rPr>
          </w:rPrChange>
        </w:rPr>
        <w:t>דרום</w:t>
      </w:r>
      <w:r w:rsidR="00DA2B70" w:rsidRPr="00293A2D">
        <w:rPr>
          <w:rFonts w:ascii="Times New Roman" w:eastAsia="Calibri" w:hAnsi="Times New Roman" w:cs="David"/>
          <w:sz w:val="24"/>
          <w:szCs w:val="24"/>
          <w:rtl/>
          <w:lang w:bidi="he-IL"/>
          <w:rPrChange w:id="5130" w:author="Ruth" w:date="2020-01-21T21:46:00Z">
            <w:rPr>
              <w:rFonts w:asciiTheme="majorBidi" w:eastAsia="Calibri" w:hAnsiTheme="majorBidi" w:cs="David"/>
              <w:sz w:val="24"/>
              <w:szCs w:val="24"/>
              <w:rtl/>
              <w:lang w:bidi="he-IL"/>
            </w:rPr>
          </w:rPrChange>
        </w:rPr>
        <w:t xml:space="preserve"> </w:t>
      </w:r>
      <w:r w:rsidR="00DA2B70" w:rsidRPr="00293A2D">
        <w:rPr>
          <w:rFonts w:ascii="Times New Roman" w:eastAsia="Calibri" w:hAnsi="Times New Roman" w:cs="David" w:hint="eastAsia"/>
          <w:sz w:val="24"/>
          <w:szCs w:val="24"/>
          <w:rtl/>
          <w:lang w:bidi="he-IL"/>
          <w:rPrChange w:id="5131" w:author="Ruth" w:date="2020-01-21T21:46:00Z">
            <w:rPr>
              <w:rFonts w:asciiTheme="majorBidi" w:eastAsia="Calibri" w:hAnsiTheme="majorBidi" w:cs="David" w:hint="eastAsia"/>
              <w:sz w:val="24"/>
              <w:szCs w:val="24"/>
              <w:rtl/>
              <w:lang w:bidi="he-IL"/>
            </w:rPr>
          </w:rPrChange>
        </w:rPr>
        <w:t>מיסיסיפי</w:t>
      </w:r>
      <w:ins w:id="5132" w:author="Ruth" w:date="2020-01-15T21:49:00Z">
        <w:r w:rsidR="00C16E02" w:rsidRPr="00293A2D">
          <w:rPr>
            <w:rFonts w:ascii="Times New Roman" w:eastAsia="Calibri" w:hAnsi="Times New Roman" w:cs="David"/>
            <w:sz w:val="24"/>
            <w:szCs w:val="24"/>
            <w:rtl/>
            <w:lang w:bidi="he-IL"/>
            <w:rPrChange w:id="5133" w:author="Ruth" w:date="2020-01-21T21:46:00Z">
              <w:rPr>
                <w:rFonts w:asciiTheme="majorBidi" w:eastAsia="Calibri" w:hAnsiTheme="majorBidi" w:cs="David"/>
                <w:sz w:val="24"/>
                <w:szCs w:val="24"/>
                <w:rtl/>
                <w:lang w:bidi="he-IL"/>
              </w:rPr>
            </w:rPrChange>
          </w:rPr>
          <w:t xml:space="preserve"> (</w:t>
        </w:r>
      </w:ins>
      <w:ins w:id="5134" w:author="Ruth" w:date="2020-01-15T21:52:00Z">
        <w:r w:rsidR="009C279D" w:rsidRPr="00293A2D">
          <w:rPr>
            <w:rFonts w:ascii="Times New Roman" w:eastAsia="Calibri" w:hAnsi="Times New Roman" w:cs="David"/>
            <w:sz w:val="24"/>
            <w:szCs w:val="24"/>
            <w:lang w:bidi="he-IL"/>
            <w:rPrChange w:id="5135" w:author="Ruth" w:date="2020-01-21T21:46:00Z">
              <w:rPr>
                <w:rFonts w:asciiTheme="majorBidi" w:eastAsia="Calibri" w:hAnsiTheme="majorBidi" w:cs="David"/>
                <w:sz w:val="24"/>
                <w:szCs w:val="24"/>
                <w:lang w:bidi="he-IL"/>
              </w:rPr>
            </w:rPrChange>
          </w:rPr>
          <w:t>Carey, n.d.</w:t>
        </w:r>
      </w:ins>
      <w:ins w:id="5136" w:author="Ruth" w:date="2020-01-15T21:53:00Z">
        <w:r w:rsidR="009C279D" w:rsidRPr="00293A2D">
          <w:rPr>
            <w:rFonts w:ascii="Times New Roman" w:eastAsia="Calibri" w:hAnsi="Times New Roman" w:cs="David"/>
            <w:sz w:val="24"/>
            <w:szCs w:val="24"/>
            <w:rtl/>
            <w:lang w:bidi="he-IL"/>
            <w:rPrChange w:id="5137" w:author="Ruth" w:date="2020-01-21T21:46:00Z">
              <w:rPr>
                <w:rFonts w:asciiTheme="majorBidi" w:eastAsia="Calibri" w:hAnsiTheme="majorBidi" w:cs="David"/>
                <w:sz w:val="24"/>
                <w:szCs w:val="24"/>
                <w:rtl/>
                <w:lang w:bidi="he-IL"/>
              </w:rPr>
            </w:rPrChange>
          </w:rPr>
          <w:t>)</w:t>
        </w:r>
      </w:ins>
      <w:r w:rsidR="00DA2B70" w:rsidRPr="00293A2D">
        <w:rPr>
          <w:rFonts w:ascii="Times New Roman" w:eastAsia="Calibri" w:hAnsi="Times New Roman" w:cs="David"/>
          <w:sz w:val="24"/>
          <w:szCs w:val="24"/>
          <w:rtl/>
          <w:lang w:bidi="he-IL"/>
          <w:rPrChange w:id="5138" w:author="Ruth" w:date="2020-01-21T21:46:00Z">
            <w:rPr>
              <w:rFonts w:asciiTheme="majorBidi" w:eastAsia="Calibri" w:hAnsiTheme="majorBidi" w:cs="David"/>
              <w:sz w:val="24"/>
              <w:szCs w:val="24"/>
              <w:rtl/>
              <w:lang w:bidi="he-IL"/>
            </w:rPr>
          </w:rPrChange>
        </w:rPr>
        <w:t>.</w:t>
      </w:r>
      <w:del w:id="5139" w:author="Ruth" w:date="2020-01-15T21:53:00Z">
        <w:r w:rsidR="00295410" w:rsidRPr="00293A2D" w:rsidDel="009C279D">
          <w:rPr>
            <w:rStyle w:val="FootnoteReference"/>
            <w:rFonts w:ascii="Times New Roman" w:eastAsia="Calibri" w:hAnsi="Times New Roman" w:cs="David"/>
            <w:sz w:val="24"/>
            <w:szCs w:val="24"/>
            <w:rtl/>
            <w:lang w:bidi="he-IL"/>
            <w:rPrChange w:id="5140" w:author="Ruth" w:date="2020-01-21T21:46:00Z">
              <w:rPr>
                <w:rStyle w:val="FootnoteReference"/>
                <w:rFonts w:asciiTheme="majorBidi" w:eastAsia="Calibri" w:hAnsiTheme="majorBidi" w:cs="David"/>
                <w:sz w:val="24"/>
                <w:szCs w:val="24"/>
                <w:rtl/>
                <w:lang w:bidi="he-IL"/>
              </w:rPr>
            </w:rPrChange>
          </w:rPr>
          <w:footnoteReference w:id="35"/>
        </w:r>
      </w:del>
    </w:p>
    <w:p w14:paraId="46CE4248" w14:textId="3A55C01B" w:rsidR="00CF26A3" w:rsidRPr="00293A2D" w:rsidDel="00223AA1" w:rsidRDefault="00CF26A3">
      <w:pPr>
        <w:spacing w:after="0" w:line="480" w:lineRule="auto"/>
        <w:ind w:left="418"/>
        <w:contextualSpacing/>
        <w:rPr>
          <w:del w:id="5143" w:author="Ruth" w:date="2020-01-14T21:07:00Z"/>
          <w:rFonts w:ascii="Times New Roman" w:eastAsia="Calibri" w:hAnsi="Times New Roman" w:cs="David"/>
          <w:sz w:val="24"/>
          <w:szCs w:val="24"/>
          <w:rtl/>
          <w:lang w:bidi="he-IL"/>
          <w:rPrChange w:id="5144" w:author="Ruth" w:date="2020-01-21T21:46:00Z">
            <w:rPr>
              <w:del w:id="5145" w:author="Ruth" w:date="2020-01-14T21:07:00Z"/>
              <w:rFonts w:asciiTheme="majorBidi" w:eastAsia="Calibri" w:hAnsiTheme="majorBidi" w:cs="David"/>
              <w:sz w:val="24"/>
              <w:szCs w:val="24"/>
              <w:rtl/>
              <w:lang w:bidi="he-IL"/>
            </w:rPr>
          </w:rPrChange>
        </w:rPr>
        <w:pPrChange w:id="5146" w:author="Ruth" w:date="2020-01-16T22:15:00Z">
          <w:pPr>
            <w:spacing w:line="360" w:lineRule="auto"/>
            <w:ind w:left="418"/>
            <w:jc w:val="both"/>
          </w:pPr>
        </w:pPrChange>
      </w:pPr>
    </w:p>
    <w:p w14:paraId="71D19F91" w14:textId="0932F978" w:rsidR="00CF26A3" w:rsidRPr="00293A2D" w:rsidRDefault="00CF26A3">
      <w:pPr>
        <w:spacing w:after="0" w:line="480" w:lineRule="auto"/>
        <w:ind w:firstLine="720"/>
        <w:contextualSpacing/>
        <w:rPr>
          <w:rFonts w:ascii="Times New Roman" w:eastAsia="Calibri" w:hAnsi="Times New Roman" w:cs="David"/>
          <w:b/>
          <w:bCs/>
          <w:sz w:val="24"/>
          <w:szCs w:val="24"/>
          <w:rtl/>
          <w:lang w:bidi="he-IL"/>
          <w:rPrChange w:id="5147" w:author="Ruth" w:date="2020-01-21T21:46:00Z">
            <w:rPr>
              <w:rFonts w:asciiTheme="majorBidi" w:eastAsia="Calibri" w:hAnsiTheme="majorBidi" w:cs="David"/>
              <w:b/>
              <w:bCs/>
              <w:sz w:val="24"/>
              <w:szCs w:val="24"/>
              <w:rtl/>
              <w:lang w:bidi="he-IL"/>
            </w:rPr>
          </w:rPrChange>
        </w:rPr>
        <w:pPrChange w:id="5148" w:author="Ruth" w:date="2020-01-16T22:15:00Z">
          <w:pPr>
            <w:spacing w:line="360" w:lineRule="auto"/>
            <w:jc w:val="both"/>
          </w:pPr>
        </w:pPrChange>
      </w:pPr>
      <w:del w:id="5149" w:author="Ruth" w:date="2020-01-14T21:35:00Z">
        <w:r w:rsidRPr="00293A2D" w:rsidDel="00F32EFC">
          <w:rPr>
            <w:rFonts w:ascii="Times New Roman" w:eastAsia="Calibri" w:hAnsi="Times New Roman" w:cs="David"/>
            <w:b/>
            <w:bCs/>
            <w:sz w:val="24"/>
            <w:szCs w:val="24"/>
            <w:rtl/>
            <w:lang w:bidi="he-IL"/>
            <w:rPrChange w:id="5150" w:author="Ruth" w:date="2020-01-21T21:46:00Z">
              <w:rPr>
                <w:rFonts w:asciiTheme="majorBidi" w:eastAsia="Calibri" w:hAnsiTheme="majorBidi" w:cs="David"/>
                <w:b/>
                <w:bCs/>
                <w:sz w:val="24"/>
                <w:szCs w:val="24"/>
                <w:rtl/>
                <w:lang w:bidi="he-IL"/>
              </w:rPr>
            </w:rPrChange>
          </w:rPr>
          <w:delText xml:space="preserve">ב.    </w:delText>
        </w:r>
      </w:del>
      <w:r w:rsidRPr="00293A2D">
        <w:rPr>
          <w:rFonts w:ascii="Times New Roman" w:eastAsia="Calibri" w:hAnsi="Times New Roman" w:cs="David"/>
          <w:b/>
          <w:bCs/>
          <w:sz w:val="24"/>
          <w:szCs w:val="24"/>
          <w:rtl/>
          <w:lang w:bidi="he-IL"/>
          <w:rPrChange w:id="5151" w:author="Ruth" w:date="2020-01-21T21:46:00Z">
            <w:rPr>
              <w:rFonts w:asciiTheme="majorBidi" w:eastAsia="Calibri" w:hAnsiTheme="majorBidi" w:cs="David"/>
              <w:b/>
              <w:bCs/>
              <w:sz w:val="24"/>
              <w:szCs w:val="24"/>
              <w:rtl/>
              <w:lang w:bidi="he-IL"/>
            </w:rPr>
          </w:rPrChange>
        </w:rPr>
        <w:t>הספרות ה</w:t>
      </w:r>
      <w:del w:id="5152" w:author="Ruth" w:date="2020-01-14T22:10:00Z">
        <w:r w:rsidRPr="00293A2D" w:rsidDel="00ED54DE">
          <w:rPr>
            <w:rFonts w:ascii="Times New Roman" w:eastAsia="Calibri" w:hAnsi="Times New Roman" w:cs="David"/>
            <w:b/>
            <w:bCs/>
            <w:sz w:val="24"/>
            <w:szCs w:val="24"/>
            <w:rtl/>
            <w:lang w:bidi="he-IL"/>
            <w:rPrChange w:id="5153" w:author="Ruth" w:date="2020-01-21T21:46:00Z">
              <w:rPr>
                <w:rFonts w:asciiTheme="majorBidi" w:eastAsia="Calibri" w:hAnsiTheme="majorBidi" w:cs="David"/>
                <w:b/>
                <w:bCs/>
                <w:sz w:val="24"/>
                <w:szCs w:val="24"/>
                <w:rtl/>
                <w:lang w:bidi="he-IL"/>
              </w:rPr>
            </w:rPrChange>
          </w:rPr>
          <w:delText>דיגיטאלית</w:delText>
        </w:r>
      </w:del>
      <w:ins w:id="5154" w:author="Ruth" w:date="2020-01-14T22:10:00Z">
        <w:r w:rsidR="00ED54DE" w:rsidRPr="00293A2D">
          <w:rPr>
            <w:rFonts w:ascii="Times New Roman" w:eastAsia="Calibri" w:hAnsi="Times New Roman" w:cs="David"/>
            <w:b/>
            <w:bCs/>
            <w:sz w:val="24"/>
            <w:szCs w:val="24"/>
            <w:rtl/>
            <w:lang w:bidi="he-IL"/>
            <w:rPrChange w:id="5155" w:author="Ruth" w:date="2020-01-21T21:46:00Z">
              <w:rPr>
                <w:rFonts w:asciiTheme="majorBidi" w:eastAsia="Calibri" w:hAnsiTheme="majorBidi" w:cs="David"/>
                <w:b/>
                <w:bCs/>
                <w:sz w:val="24"/>
                <w:szCs w:val="24"/>
                <w:rtl/>
                <w:lang w:bidi="he-IL"/>
              </w:rPr>
            </w:rPrChange>
          </w:rPr>
          <w:t>דיגיטלית</w:t>
        </w:r>
      </w:ins>
      <w:r w:rsidRPr="00293A2D">
        <w:rPr>
          <w:rFonts w:ascii="Times New Roman" w:eastAsia="Calibri" w:hAnsi="Times New Roman" w:cs="David"/>
          <w:b/>
          <w:bCs/>
          <w:sz w:val="24"/>
          <w:szCs w:val="24"/>
          <w:rtl/>
          <w:lang w:bidi="he-IL"/>
          <w:rPrChange w:id="5156" w:author="Ruth" w:date="2020-01-21T21:46:00Z">
            <w:rPr>
              <w:rFonts w:asciiTheme="majorBidi" w:eastAsia="Calibri" w:hAnsiTheme="majorBidi" w:cs="David"/>
              <w:b/>
              <w:bCs/>
              <w:sz w:val="24"/>
              <w:szCs w:val="24"/>
              <w:rtl/>
              <w:lang w:bidi="he-IL"/>
            </w:rPr>
          </w:rPrChange>
        </w:rPr>
        <w:t xml:space="preserve"> ופיתוח מיומנות ה</w:t>
      </w:r>
      <w:r w:rsidRPr="00293A2D">
        <w:rPr>
          <w:rFonts w:ascii="Times New Roman" w:eastAsia="Calibri" w:hAnsi="Times New Roman" w:cs="David" w:hint="eastAsia"/>
          <w:b/>
          <w:bCs/>
          <w:sz w:val="24"/>
          <w:szCs w:val="24"/>
          <w:rtl/>
          <w:lang w:bidi="he-IL"/>
          <w:rPrChange w:id="5157" w:author="Ruth" w:date="2020-01-21T21:46:00Z">
            <w:rPr>
              <w:rFonts w:asciiTheme="majorBidi" w:eastAsia="Calibri" w:hAnsiTheme="majorBidi" w:cs="David" w:hint="eastAsia"/>
              <w:b/>
              <w:bCs/>
              <w:sz w:val="24"/>
              <w:szCs w:val="24"/>
              <w:rtl/>
              <w:lang w:bidi="he-IL"/>
            </w:rPr>
          </w:rPrChange>
        </w:rPr>
        <w:t>חשיבה</w:t>
      </w:r>
      <w:r w:rsidRPr="00293A2D">
        <w:rPr>
          <w:rFonts w:ascii="Times New Roman" w:eastAsia="Calibri" w:hAnsi="Times New Roman" w:cs="David"/>
          <w:b/>
          <w:bCs/>
          <w:sz w:val="24"/>
          <w:szCs w:val="24"/>
          <w:rtl/>
          <w:lang w:bidi="he-IL"/>
          <w:rPrChange w:id="5158" w:author="Ruth" w:date="2020-01-21T21:46:00Z">
            <w:rPr>
              <w:rFonts w:asciiTheme="majorBidi" w:eastAsia="Calibri" w:hAnsiTheme="majorBidi" w:cs="David"/>
              <w:b/>
              <w:bCs/>
              <w:sz w:val="24"/>
              <w:szCs w:val="24"/>
              <w:rtl/>
              <w:lang w:bidi="he-IL"/>
            </w:rPr>
          </w:rPrChange>
        </w:rPr>
        <w:t xml:space="preserve"> המסועפת</w:t>
      </w:r>
      <w:del w:id="5159" w:author="Ruth" w:date="2020-01-14T22:14:00Z">
        <w:r w:rsidRPr="00293A2D" w:rsidDel="00ED54DE">
          <w:rPr>
            <w:rFonts w:ascii="Times New Roman" w:eastAsia="Calibri" w:hAnsi="Times New Roman" w:cs="David"/>
            <w:b/>
            <w:bCs/>
            <w:sz w:val="24"/>
            <w:szCs w:val="24"/>
            <w:rtl/>
            <w:lang w:bidi="he-IL"/>
            <w:rPrChange w:id="5160" w:author="Ruth" w:date="2020-01-21T21:46:00Z">
              <w:rPr>
                <w:rFonts w:asciiTheme="majorBidi" w:eastAsia="Calibri" w:hAnsiTheme="majorBidi" w:cs="David"/>
                <w:b/>
                <w:bCs/>
                <w:sz w:val="24"/>
                <w:szCs w:val="24"/>
                <w:rtl/>
                <w:lang w:bidi="he-IL"/>
              </w:rPr>
            </w:rPrChange>
          </w:rPr>
          <w:delText xml:space="preserve"> </w:delText>
        </w:r>
        <w:r w:rsidR="00AE2850" w:rsidRPr="00293A2D" w:rsidDel="00ED54DE">
          <w:rPr>
            <w:rFonts w:ascii="Times New Roman" w:eastAsia="Calibri" w:hAnsi="Times New Roman" w:cs="David"/>
            <w:b/>
            <w:bCs/>
            <w:sz w:val="24"/>
            <w:szCs w:val="24"/>
            <w:rtl/>
            <w:lang w:bidi="he-IL"/>
            <w:rPrChange w:id="5161" w:author="Ruth" w:date="2020-01-21T21:46:00Z">
              <w:rPr>
                <w:rFonts w:asciiTheme="majorBidi" w:eastAsia="Calibri" w:hAnsiTheme="majorBidi" w:cs="David"/>
                <w:b/>
                <w:bCs/>
                <w:sz w:val="24"/>
                <w:szCs w:val="24"/>
                <w:rtl/>
                <w:lang w:bidi="he-IL"/>
              </w:rPr>
            </w:rPrChange>
          </w:rPr>
          <w:delText xml:space="preserve"> </w:delText>
        </w:r>
      </w:del>
      <w:ins w:id="5162" w:author="Ruth" w:date="2020-01-14T22:14:00Z">
        <w:r w:rsidR="00ED54DE" w:rsidRPr="00293A2D">
          <w:rPr>
            <w:rFonts w:ascii="Times New Roman" w:eastAsia="Calibri" w:hAnsi="Times New Roman" w:cs="David"/>
            <w:b/>
            <w:bCs/>
            <w:sz w:val="24"/>
            <w:szCs w:val="24"/>
            <w:rtl/>
            <w:lang w:bidi="he-IL"/>
            <w:rPrChange w:id="5163" w:author="Ruth" w:date="2020-01-21T21:46:00Z">
              <w:rPr>
                <w:rFonts w:asciiTheme="majorBidi" w:eastAsia="Calibri" w:hAnsiTheme="majorBidi" w:cs="David"/>
                <w:b/>
                <w:bCs/>
                <w:sz w:val="24"/>
                <w:szCs w:val="24"/>
                <w:rtl/>
                <w:lang w:bidi="he-IL"/>
              </w:rPr>
            </w:rPrChange>
          </w:rPr>
          <w:t xml:space="preserve"> </w:t>
        </w:r>
      </w:ins>
    </w:p>
    <w:p w14:paraId="11E36E99" w14:textId="1B89A725" w:rsidR="00183827" w:rsidRPr="00293A2D" w:rsidDel="009C279D" w:rsidRDefault="00CF26A3">
      <w:pPr>
        <w:spacing w:after="0" w:line="480" w:lineRule="auto"/>
        <w:ind w:firstLine="720"/>
        <w:contextualSpacing/>
        <w:rPr>
          <w:del w:id="5164" w:author="Ruth" w:date="2020-01-15T22:00:00Z"/>
          <w:rFonts w:ascii="Times New Roman" w:eastAsia="Calibri" w:hAnsi="Times New Roman" w:cs="David"/>
          <w:sz w:val="24"/>
          <w:szCs w:val="24"/>
          <w:rtl/>
          <w:lang w:bidi="he-IL"/>
          <w:rPrChange w:id="5165" w:author="Ruth" w:date="2020-01-21T21:46:00Z">
            <w:rPr>
              <w:del w:id="5166" w:author="Ruth" w:date="2020-01-15T22:00:00Z"/>
              <w:rFonts w:asciiTheme="majorBidi" w:eastAsia="Calibri" w:hAnsiTheme="majorBidi" w:cs="David"/>
              <w:sz w:val="24"/>
              <w:szCs w:val="24"/>
              <w:rtl/>
              <w:lang w:bidi="he-IL"/>
            </w:rPr>
          </w:rPrChange>
        </w:rPr>
        <w:pPrChange w:id="5167" w:author="Ruth" w:date="2020-01-16T22:15:00Z">
          <w:pPr>
            <w:spacing w:line="360" w:lineRule="auto"/>
            <w:jc w:val="both"/>
          </w:pPr>
        </w:pPrChange>
      </w:pPr>
      <w:r w:rsidRPr="00293A2D">
        <w:rPr>
          <w:rFonts w:ascii="Times New Roman" w:eastAsia="Calibri" w:hAnsi="Times New Roman" w:cs="David" w:hint="eastAsia"/>
          <w:sz w:val="24"/>
          <w:szCs w:val="24"/>
          <w:rtl/>
          <w:lang w:bidi="he-IL"/>
          <w:rPrChange w:id="5168" w:author="Ruth" w:date="2020-01-21T21:46:00Z">
            <w:rPr>
              <w:rFonts w:asciiTheme="majorBidi" w:eastAsia="Calibri" w:hAnsiTheme="majorBidi" w:cs="David" w:hint="eastAsia"/>
              <w:sz w:val="24"/>
              <w:szCs w:val="24"/>
              <w:rtl/>
              <w:lang w:bidi="he-IL"/>
            </w:rPr>
          </w:rPrChange>
        </w:rPr>
        <w:t>הספרות</w:t>
      </w:r>
      <w:r w:rsidRPr="00293A2D">
        <w:rPr>
          <w:rFonts w:ascii="Times New Roman" w:eastAsia="Calibri" w:hAnsi="Times New Roman" w:cs="David"/>
          <w:sz w:val="24"/>
          <w:szCs w:val="24"/>
          <w:rtl/>
          <w:lang w:bidi="he-IL"/>
          <w:rPrChange w:id="516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170" w:author="Ruth" w:date="2020-01-21T21:46:00Z">
            <w:rPr>
              <w:rFonts w:asciiTheme="majorBidi" w:eastAsia="Calibri" w:hAnsiTheme="majorBidi" w:cs="David" w:hint="eastAsia"/>
              <w:sz w:val="24"/>
              <w:szCs w:val="24"/>
              <w:rtl/>
              <w:lang w:bidi="he-IL"/>
            </w:rPr>
          </w:rPrChange>
        </w:rPr>
        <w:t>ה</w:t>
      </w:r>
      <w:del w:id="5171" w:author="Ruth" w:date="2020-01-14T22:10:00Z">
        <w:r w:rsidRPr="00293A2D" w:rsidDel="00ED54DE">
          <w:rPr>
            <w:rFonts w:ascii="Times New Roman" w:eastAsia="Calibri" w:hAnsi="Times New Roman" w:cs="David" w:hint="eastAsia"/>
            <w:sz w:val="24"/>
            <w:szCs w:val="24"/>
            <w:rtl/>
            <w:lang w:bidi="he-IL"/>
            <w:rPrChange w:id="5172" w:author="Ruth" w:date="2020-01-21T21:46:00Z">
              <w:rPr>
                <w:rFonts w:asciiTheme="majorBidi" w:eastAsia="Calibri" w:hAnsiTheme="majorBidi" w:cs="David" w:hint="eastAsia"/>
                <w:sz w:val="24"/>
                <w:szCs w:val="24"/>
                <w:rtl/>
                <w:lang w:bidi="he-IL"/>
              </w:rPr>
            </w:rPrChange>
          </w:rPr>
          <w:delText>דיגיטאלית</w:delText>
        </w:r>
      </w:del>
      <w:ins w:id="5173" w:author="Ruth" w:date="2020-01-14T22:10:00Z">
        <w:r w:rsidR="00ED54DE" w:rsidRPr="00293A2D">
          <w:rPr>
            <w:rFonts w:ascii="Times New Roman" w:eastAsia="Calibri" w:hAnsi="Times New Roman" w:cs="David" w:hint="eastAsia"/>
            <w:sz w:val="24"/>
            <w:szCs w:val="24"/>
            <w:rtl/>
            <w:lang w:bidi="he-IL"/>
            <w:rPrChange w:id="5174" w:author="Ruth" w:date="2020-01-21T21:46:00Z">
              <w:rPr>
                <w:rFonts w:asciiTheme="majorBidi" w:eastAsia="Calibri" w:hAnsiTheme="majorBidi" w:cs="David" w:hint="eastAsia"/>
                <w:sz w:val="24"/>
                <w:szCs w:val="24"/>
                <w:rtl/>
                <w:lang w:bidi="he-IL"/>
              </w:rPr>
            </w:rPrChange>
          </w:rPr>
          <w:t>דיגיטלית</w:t>
        </w:r>
      </w:ins>
      <w:r w:rsidRPr="00293A2D">
        <w:rPr>
          <w:rFonts w:ascii="Times New Roman" w:eastAsia="Calibri" w:hAnsi="Times New Roman" w:cs="David"/>
          <w:sz w:val="24"/>
          <w:szCs w:val="24"/>
          <w:rtl/>
          <w:lang w:bidi="he-IL"/>
          <w:rPrChange w:id="5175" w:author="Ruth" w:date="2020-01-21T21:46:00Z">
            <w:rPr>
              <w:rFonts w:asciiTheme="majorBidi" w:eastAsia="Calibri" w:hAnsiTheme="majorBidi" w:cs="David"/>
              <w:sz w:val="24"/>
              <w:szCs w:val="24"/>
              <w:rtl/>
              <w:lang w:bidi="he-IL"/>
            </w:rPr>
          </w:rPrChange>
        </w:rPr>
        <w:t xml:space="preserve"> שונה מן הספרות המסורתית</w:t>
      </w:r>
      <w:ins w:id="5176" w:author="Ruth" w:date="2020-01-15T21:54:00Z">
        <w:r w:rsidR="009C279D" w:rsidRPr="00293A2D">
          <w:rPr>
            <w:rFonts w:ascii="Times New Roman" w:eastAsia="Calibri" w:hAnsi="Times New Roman" w:cs="David"/>
            <w:sz w:val="24"/>
            <w:szCs w:val="24"/>
            <w:rtl/>
            <w:lang w:bidi="he-IL"/>
            <w:rPrChange w:id="5177" w:author="Ruth" w:date="2020-01-21T21:46:00Z">
              <w:rPr>
                <w:rFonts w:asciiTheme="majorBidi" w:eastAsia="Calibri" w:hAnsiTheme="majorBidi" w:cs="David"/>
                <w:sz w:val="24"/>
                <w:szCs w:val="24"/>
                <w:rtl/>
                <w:lang w:bidi="he-IL"/>
              </w:rPr>
            </w:rPrChange>
          </w:rPr>
          <w:t>,</w:t>
        </w:r>
      </w:ins>
      <w:r w:rsidRPr="00293A2D">
        <w:rPr>
          <w:rFonts w:ascii="Times New Roman" w:eastAsia="Calibri" w:hAnsi="Times New Roman" w:cs="David"/>
          <w:sz w:val="24"/>
          <w:szCs w:val="24"/>
          <w:rtl/>
          <w:lang w:bidi="he-IL"/>
          <w:rPrChange w:id="5178" w:author="Ruth" w:date="2020-01-21T21:46:00Z">
            <w:rPr>
              <w:rFonts w:asciiTheme="majorBidi" w:eastAsia="Calibri" w:hAnsiTheme="majorBidi" w:cs="David"/>
              <w:sz w:val="24"/>
              <w:szCs w:val="24"/>
              <w:rtl/>
              <w:lang w:bidi="he-IL"/>
            </w:rPr>
          </w:rPrChange>
        </w:rPr>
        <w:t xml:space="preserve"> </w:t>
      </w:r>
      <w:r w:rsidR="000B007E" w:rsidRPr="00293A2D">
        <w:rPr>
          <w:rFonts w:ascii="Times New Roman" w:eastAsia="Calibri" w:hAnsi="Times New Roman" w:cs="David" w:hint="eastAsia"/>
          <w:sz w:val="24"/>
          <w:szCs w:val="24"/>
          <w:rtl/>
          <w:lang w:bidi="he-IL"/>
          <w:rPrChange w:id="5179" w:author="Ruth" w:date="2020-01-21T21:46:00Z">
            <w:rPr>
              <w:rFonts w:asciiTheme="majorBidi" w:eastAsia="Calibri" w:hAnsiTheme="majorBidi" w:cs="David" w:hint="eastAsia"/>
              <w:sz w:val="24"/>
              <w:szCs w:val="24"/>
              <w:rtl/>
              <w:lang w:bidi="he-IL"/>
            </w:rPr>
          </w:rPrChange>
        </w:rPr>
        <w:t>בין</w:t>
      </w:r>
      <w:r w:rsidR="000B007E" w:rsidRPr="00293A2D">
        <w:rPr>
          <w:rFonts w:ascii="Times New Roman" w:eastAsia="Calibri" w:hAnsi="Times New Roman" w:cs="David"/>
          <w:sz w:val="24"/>
          <w:szCs w:val="24"/>
          <w:rtl/>
          <w:lang w:bidi="he-IL"/>
          <w:rPrChange w:id="5180" w:author="Ruth" w:date="2020-01-21T21:46:00Z">
            <w:rPr>
              <w:rFonts w:asciiTheme="majorBidi" w:eastAsia="Calibri" w:hAnsiTheme="majorBidi" w:cs="David"/>
              <w:sz w:val="24"/>
              <w:szCs w:val="24"/>
              <w:rtl/>
              <w:lang w:bidi="he-IL"/>
            </w:rPr>
          </w:rPrChange>
        </w:rPr>
        <w:t xml:space="preserve"> היתר, </w:t>
      </w:r>
      <w:r w:rsidRPr="00293A2D">
        <w:rPr>
          <w:rFonts w:ascii="Times New Roman" w:eastAsia="Calibri" w:hAnsi="Times New Roman" w:cs="David" w:hint="eastAsia"/>
          <w:sz w:val="24"/>
          <w:szCs w:val="24"/>
          <w:rtl/>
          <w:lang w:bidi="he-IL"/>
          <w:rPrChange w:id="5181" w:author="Ruth" w:date="2020-01-21T21:46:00Z">
            <w:rPr>
              <w:rFonts w:asciiTheme="majorBidi" w:eastAsia="Calibri" w:hAnsiTheme="majorBidi" w:cs="David" w:hint="eastAsia"/>
              <w:sz w:val="24"/>
              <w:szCs w:val="24"/>
              <w:rtl/>
              <w:lang w:bidi="he-IL"/>
            </w:rPr>
          </w:rPrChange>
        </w:rPr>
        <w:t>באמצעי</w:t>
      </w:r>
      <w:ins w:id="5182" w:author="Ruth" w:date="2020-01-15T21:54:00Z">
        <w:r w:rsidR="009C279D" w:rsidRPr="00293A2D">
          <w:rPr>
            <w:rFonts w:ascii="Times New Roman" w:eastAsia="Calibri" w:hAnsi="Times New Roman" w:cs="David" w:hint="eastAsia"/>
            <w:sz w:val="24"/>
            <w:szCs w:val="24"/>
            <w:rtl/>
            <w:lang w:bidi="he-IL"/>
            <w:rPrChange w:id="5183" w:author="Ruth" w:date="2020-01-21T21:46:00Z">
              <w:rPr>
                <w:rFonts w:asciiTheme="majorBidi" w:eastAsia="Calibri" w:hAnsiTheme="majorBidi" w:cs="David" w:hint="eastAsia"/>
                <w:sz w:val="24"/>
                <w:szCs w:val="24"/>
                <w:rtl/>
                <w:lang w:bidi="he-IL"/>
              </w:rPr>
            </w:rPrChange>
          </w:rPr>
          <w:t>ם</w:t>
        </w:r>
      </w:ins>
      <w:r w:rsidRPr="00293A2D">
        <w:rPr>
          <w:rFonts w:ascii="Times New Roman" w:eastAsia="Calibri" w:hAnsi="Times New Roman" w:cs="David"/>
          <w:sz w:val="24"/>
          <w:szCs w:val="24"/>
          <w:rtl/>
          <w:lang w:bidi="he-IL"/>
          <w:rPrChange w:id="5184" w:author="Ruth" w:date="2020-01-21T21:46:00Z">
            <w:rPr>
              <w:rFonts w:asciiTheme="majorBidi" w:eastAsia="Calibri" w:hAnsiTheme="majorBidi" w:cs="David"/>
              <w:sz w:val="24"/>
              <w:szCs w:val="24"/>
              <w:rtl/>
              <w:lang w:bidi="he-IL"/>
            </w:rPr>
          </w:rPrChange>
        </w:rPr>
        <w:t xml:space="preserve"> שב</w:t>
      </w:r>
      <w:ins w:id="5185" w:author="Ruth" w:date="2020-01-15T21:54:00Z">
        <w:r w:rsidR="009C279D" w:rsidRPr="00293A2D">
          <w:rPr>
            <w:rFonts w:ascii="Times New Roman" w:eastAsia="Calibri" w:hAnsi="Times New Roman" w:cs="David" w:hint="eastAsia"/>
            <w:sz w:val="24"/>
            <w:szCs w:val="24"/>
            <w:rtl/>
            <w:lang w:bidi="he-IL"/>
            <w:rPrChange w:id="5186" w:author="Ruth" w:date="2020-01-21T21:46:00Z">
              <w:rPr>
                <w:rFonts w:asciiTheme="majorBidi" w:eastAsia="Calibri" w:hAnsiTheme="majorBidi" w:cs="David" w:hint="eastAsia"/>
                <w:sz w:val="24"/>
                <w:szCs w:val="24"/>
                <w:rtl/>
                <w:lang w:bidi="he-IL"/>
              </w:rPr>
            </w:rPrChange>
          </w:rPr>
          <w:t>הם</w:t>
        </w:r>
      </w:ins>
      <w:del w:id="5187" w:author="Ruth" w:date="2020-01-15T21:54:00Z">
        <w:r w:rsidRPr="00293A2D" w:rsidDel="009C279D">
          <w:rPr>
            <w:rFonts w:ascii="Times New Roman" w:eastAsia="Calibri" w:hAnsi="Times New Roman" w:cs="David" w:hint="eastAsia"/>
            <w:sz w:val="24"/>
            <w:szCs w:val="24"/>
            <w:rtl/>
            <w:lang w:bidi="he-IL"/>
            <w:rPrChange w:id="5188" w:author="Ruth" w:date="2020-01-21T21:46:00Z">
              <w:rPr>
                <w:rFonts w:asciiTheme="majorBidi" w:eastAsia="Calibri" w:hAnsiTheme="majorBidi" w:cs="David" w:hint="eastAsia"/>
                <w:sz w:val="24"/>
                <w:szCs w:val="24"/>
                <w:rtl/>
                <w:lang w:bidi="he-IL"/>
              </w:rPr>
            </w:rPrChange>
          </w:rPr>
          <w:delText>ו</w:delText>
        </w:r>
      </w:del>
      <w:r w:rsidRPr="00293A2D">
        <w:rPr>
          <w:rFonts w:ascii="Times New Roman" w:eastAsia="Calibri" w:hAnsi="Times New Roman" w:cs="David"/>
          <w:sz w:val="24"/>
          <w:szCs w:val="24"/>
          <w:rtl/>
          <w:lang w:bidi="he-IL"/>
          <w:rPrChange w:id="5189" w:author="Ruth" w:date="2020-01-21T21:46:00Z">
            <w:rPr>
              <w:rFonts w:asciiTheme="majorBidi" w:eastAsia="Calibri" w:hAnsiTheme="majorBidi" w:cs="David"/>
              <w:sz w:val="24"/>
              <w:szCs w:val="24"/>
              <w:rtl/>
              <w:lang w:bidi="he-IL"/>
            </w:rPr>
          </w:rPrChange>
        </w:rPr>
        <w:t xml:space="preserve"> היא מוצגת. </w:t>
      </w:r>
      <w:del w:id="5190" w:author="Ruth" w:date="2020-01-15T21:54:00Z">
        <w:r w:rsidRPr="00293A2D" w:rsidDel="009C279D">
          <w:rPr>
            <w:rFonts w:ascii="Times New Roman" w:eastAsia="Calibri" w:hAnsi="Times New Roman" w:cs="David" w:hint="eastAsia"/>
            <w:sz w:val="24"/>
            <w:szCs w:val="24"/>
            <w:rtl/>
            <w:lang w:bidi="he-IL"/>
            <w:rPrChange w:id="5191" w:author="Ruth" w:date="2020-01-21T21:46:00Z">
              <w:rPr>
                <w:rFonts w:asciiTheme="majorBidi" w:eastAsia="Calibri" w:hAnsiTheme="majorBidi" w:cs="David" w:hint="eastAsia"/>
                <w:sz w:val="24"/>
                <w:szCs w:val="24"/>
                <w:rtl/>
                <w:lang w:bidi="he-IL"/>
              </w:rPr>
            </w:rPrChange>
          </w:rPr>
          <w:delText>בעוד</w:delText>
        </w:r>
        <w:r w:rsidRPr="00293A2D" w:rsidDel="009C279D">
          <w:rPr>
            <w:rFonts w:ascii="Times New Roman" w:eastAsia="Calibri" w:hAnsi="Times New Roman" w:cs="David"/>
            <w:sz w:val="24"/>
            <w:szCs w:val="24"/>
            <w:rtl/>
            <w:lang w:bidi="he-IL"/>
            <w:rPrChange w:id="5192" w:author="Ruth" w:date="2020-01-21T21:46:00Z">
              <w:rPr>
                <w:rFonts w:asciiTheme="majorBidi" w:eastAsia="Calibri" w:hAnsiTheme="majorBidi" w:cs="David"/>
                <w:sz w:val="24"/>
                <w:szCs w:val="24"/>
                <w:rtl/>
                <w:lang w:bidi="he-IL"/>
              </w:rPr>
            </w:rPrChange>
          </w:rPr>
          <w:delText xml:space="preserve"> </w:delText>
        </w:r>
        <w:r w:rsidR="000B007E" w:rsidRPr="00293A2D" w:rsidDel="009C279D">
          <w:rPr>
            <w:rFonts w:ascii="Times New Roman" w:eastAsia="Calibri" w:hAnsi="Times New Roman" w:cs="David" w:hint="eastAsia"/>
            <w:sz w:val="24"/>
            <w:szCs w:val="24"/>
            <w:rtl/>
            <w:lang w:bidi="he-IL"/>
            <w:rPrChange w:id="5193" w:author="Ruth" w:date="2020-01-21T21:46:00Z">
              <w:rPr>
                <w:rFonts w:asciiTheme="majorBidi" w:eastAsia="Calibri" w:hAnsiTheme="majorBidi" w:cs="David" w:hint="eastAsia"/>
                <w:sz w:val="24"/>
                <w:szCs w:val="24"/>
                <w:rtl/>
                <w:lang w:bidi="he-IL"/>
              </w:rPr>
            </w:rPrChange>
          </w:rPr>
          <w:delText>ש</w:delText>
        </w:r>
        <w:r w:rsidRPr="00293A2D" w:rsidDel="009C279D">
          <w:rPr>
            <w:rFonts w:ascii="Times New Roman" w:eastAsia="Calibri" w:hAnsi="Times New Roman" w:cs="David" w:hint="eastAsia"/>
            <w:sz w:val="24"/>
            <w:szCs w:val="24"/>
            <w:rtl/>
            <w:lang w:bidi="he-IL"/>
            <w:rPrChange w:id="5194" w:author="Ruth" w:date="2020-01-21T21:46:00Z">
              <w:rPr>
                <w:rFonts w:asciiTheme="majorBidi" w:eastAsia="Calibri" w:hAnsiTheme="majorBidi" w:cs="David" w:hint="eastAsia"/>
                <w:sz w:val="24"/>
                <w:szCs w:val="24"/>
                <w:rtl/>
                <w:lang w:bidi="he-IL"/>
              </w:rPr>
            </w:rPrChange>
          </w:rPr>
          <w:delText>האחרונה</w:delText>
        </w:r>
      </w:del>
      <w:ins w:id="5195" w:author="Ruth" w:date="2020-01-15T21:54:00Z">
        <w:r w:rsidR="009C279D" w:rsidRPr="00293A2D">
          <w:rPr>
            <w:rFonts w:ascii="Times New Roman" w:eastAsia="Calibri" w:hAnsi="Times New Roman" w:cs="David" w:hint="eastAsia"/>
            <w:sz w:val="24"/>
            <w:szCs w:val="24"/>
            <w:rtl/>
            <w:lang w:bidi="he-IL"/>
            <w:rPrChange w:id="5196" w:author="Ruth" w:date="2020-01-21T21:46:00Z">
              <w:rPr>
                <w:rFonts w:asciiTheme="majorBidi" w:eastAsia="Calibri" w:hAnsiTheme="majorBidi" w:cs="David" w:hint="eastAsia"/>
                <w:sz w:val="24"/>
                <w:szCs w:val="24"/>
                <w:rtl/>
                <w:lang w:bidi="he-IL"/>
              </w:rPr>
            </w:rPrChange>
          </w:rPr>
          <w:t>הספרות</w:t>
        </w:r>
        <w:r w:rsidR="009C279D" w:rsidRPr="00293A2D">
          <w:rPr>
            <w:rFonts w:ascii="Times New Roman" w:eastAsia="Calibri" w:hAnsi="Times New Roman" w:cs="David"/>
            <w:sz w:val="24"/>
            <w:szCs w:val="24"/>
            <w:rtl/>
            <w:lang w:bidi="he-IL"/>
            <w:rPrChange w:id="5197" w:author="Ruth" w:date="2020-01-21T21:46:00Z">
              <w:rPr>
                <w:rFonts w:asciiTheme="majorBidi" w:eastAsia="Calibri" w:hAnsiTheme="majorBidi" w:cs="David"/>
                <w:sz w:val="24"/>
                <w:szCs w:val="24"/>
                <w:rtl/>
                <w:lang w:bidi="he-IL"/>
              </w:rPr>
            </w:rPrChange>
          </w:rPr>
          <w:t xml:space="preserve"> </w:t>
        </w:r>
        <w:r w:rsidR="009C279D" w:rsidRPr="00293A2D">
          <w:rPr>
            <w:rFonts w:ascii="Times New Roman" w:eastAsia="Calibri" w:hAnsi="Times New Roman" w:cs="David" w:hint="eastAsia"/>
            <w:sz w:val="24"/>
            <w:szCs w:val="24"/>
            <w:rtl/>
            <w:lang w:bidi="he-IL"/>
            <w:rPrChange w:id="5198" w:author="Ruth" w:date="2020-01-21T21:46:00Z">
              <w:rPr>
                <w:rFonts w:asciiTheme="majorBidi" w:eastAsia="Calibri" w:hAnsiTheme="majorBidi" w:cs="David" w:hint="eastAsia"/>
                <w:sz w:val="24"/>
                <w:szCs w:val="24"/>
                <w:rtl/>
                <w:lang w:bidi="he-IL"/>
              </w:rPr>
            </w:rPrChange>
          </w:rPr>
          <w:t>המסורתית</w:t>
        </w:r>
      </w:ins>
      <w:r w:rsidRPr="00293A2D">
        <w:rPr>
          <w:rFonts w:ascii="Times New Roman" w:eastAsia="Calibri" w:hAnsi="Times New Roman" w:cs="David"/>
          <w:sz w:val="24"/>
          <w:szCs w:val="24"/>
          <w:rtl/>
          <w:lang w:bidi="he-IL"/>
          <w:rPrChange w:id="5199" w:author="Ruth" w:date="2020-01-21T21:46:00Z">
            <w:rPr>
              <w:rFonts w:asciiTheme="majorBidi" w:eastAsia="Calibri" w:hAnsiTheme="majorBidi" w:cs="David"/>
              <w:sz w:val="24"/>
              <w:szCs w:val="24"/>
              <w:rtl/>
              <w:lang w:bidi="he-IL"/>
            </w:rPr>
          </w:rPrChange>
        </w:rPr>
        <w:t xml:space="preserve"> מוצגת באמצעות הספר המודפס, </w:t>
      </w:r>
      <w:ins w:id="5200" w:author="Ruth" w:date="2020-01-15T21:54:00Z">
        <w:r w:rsidR="009C279D" w:rsidRPr="00293A2D">
          <w:rPr>
            <w:rFonts w:ascii="Times New Roman" w:eastAsia="Calibri" w:hAnsi="Times New Roman" w:cs="David" w:hint="eastAsia"/>
            <w:sz w:val="24"/>
            <w:szCs w:val="24"/>
            <w:rtl/>
            <w:lang w:bidi="he-IL"/>
            <w:rPrChange w:id="5201" w:author="Ruth" w:date="2020-01-21T21:46:00Z">
              <w:rPr>
                <w:rFonts w:asciiTheme="majorBidi" w:eastAsia="Calibri" w:hAnsiTheme="majorBidi" w:cs="David" w:hint="eastAsia"/>
                <w:sz w:val="24"/>
                <w:szCs w:val="24"/>
                <w:rtl/>
                <w:lang w:bidi="he-IL"/>
              </w:rPr>
            </w:rPrChange>
          </w:rPr>
          <w:t>והדיגיטלית</w:t>
        </w:r>
      </w:ins>
      <w:del w:id="5202" w:author="Ruth" w:date="2020-01-15T21:54:00Z">
        <w:r w:rsidRPr="00293A2D" w:rsidDel="009C279D">
          <w:rPr>
            <w:rFonts w:ascii="Times New Roman" w:eastAsia="Calibri" w:hAnsi="Times New Roman" w:cs="David" w:hint="eastAsia"/>
            <w:sz w:val="24"/>
            <w:szCs w:val="24"/>
            <w:rtl/>
            <w:lang w:bidi="he-IL"/>
            <w:rPrChange w:id="5203" w:author="Ruth" w:date="2020-01-21T21:46:00Z">
              <w:rPr>
                <w:rFonts w:asciiTheme="majorBidi" w:eastAsia="Calibri" w:hAnsiTheme="majorBidi" w:cs="David" w:hint="eastAsia"/>
                <w:sz w:val="24"/>
                <w:szCs w:val="24"/>
                <w:rtl/>
                <w:lang w:bidi="he-IL"/>
              </w:rPr>
            </w:rPrChange>
          </w:rPr>
          <w:delText>הראשונה</w:delText>
        </w:r>
      </w:del>
      <w:r w:rsidRPr="00293A2D">
        <w:rPr>
          <w:rFonts w:ascii="Times New Roman" w:eastAsia="Calibri" w:hAnsi="Times New Roman" w:cs="David"/>
          <w:sz w:val="24"/>
          <w:szCs w:val="24"/>
          <w:rtl/>
          <w:lang w:bidi="he-IL"/>
          <w:rPrChange w:id="5204" w:author="Ruth" w:date="2020-01-21T21:46:00Z">
            <w:rPr>
              <w:rFonts w:asciiTheme="majorBidi" w:eastAsia="Calibri" w:hAnsiTheme="majorBidi" w:cs="David"/>
              <w:sz w:val="24"/>
              <w:szCs w:val="24"/>
              <w:rtl/>
              <w:lang w:bidi="he-IL"/>
            </w:rPr>
          </w:rPrChange>
        </w:rPr>
        <w:t xml:space="preserve"> מוצגת באמצעות המחשב המקושר </w:t>
      </w:r>
      <w:del w:id="5205" w:author="Ruth" w:date="2020-01-15T21:54:00Z">
        <w:r w:rsidRPr="00293A2D" w:rsidDel="009C279D">
          <w:rPr>
            <w:rFonts w:ascii="Times New Roman" w:eastAsia="Calibri" w:hAnsi="Times New Roman" w:cs="David" w:hint="eastAsia"/>
            <w:sz w:val="24"/>
            <w:szCs w:val="24"/>
            <w:rtl/>
            <w:lang w:bidi="he-IL"/>
            <w:rPrChange w:id="5206" w:author="Ruth" w:date="2020-01-21T21:46:00Z">
              <w:rPr>
                <w:rFonts w:asciiTheme="majorBidi" w:eastAsia="Calibri" w:hAnsiTheme="majorBidi" w:cs="David" w:hint="eastAsia"/>
                <w:sz w:val="24"/>
                <w:szCs w:val="24"/>
                <w:rtl/>
                <w:lang w:bidi="he-IL"/>
              </w:rPr>
            </w:rPrChange>
          </w:rPr>
          <w:delText>מצידו</w:delText>
        </w:r>
        <w:r w:rsidRPr="00293A2D" w:rsidDel="009C279D">
          <w:rPr>
            <w:rFonts w:ascii="Times New Roman" w:eastAsia="Calibri" w:hAnsi="Times New Roman" w:cs="David"/>
            <w:sz w:val="24"/>
            <w:szCs w:val="24"/>
            <w:rtl/>
            <w:lang w:bidi="he-IL"/>
            <w:rPrChange w:id="5207" w:author="Ruth" w:date="2020-01-21T21:46:00Z">
              <w:rPr>
                <w:rFonts w:asciiTheme="majorBidi" w:eastAsia="Calibri" w:hAnsiTheme="majorBidi" w:cs="David"/>
                <w:sz w:val="24"/>
                <w:szCs w:val="24"/>
                <w:rtl/>
                <w:lang w:bidi="he-IL"/>
              </w:rPr>
            </w:rPrChange>
          </w:rPr>
          <w:delText xml:space="preserve"> </w:delText>
        </w:r>
      </w:del>
      <w:r w:rsidRPr="00293A2D">
        <w:rPr>
          <w:rFonts w:ascii="Times New Roman" w:eastAsia="Calibri" w:hAnsi="Times New Roman" w:cs="David" w:hint="eastAsia"/>
          <w:sz w:val="24"/>
          <w:szCs w:val="24"/>
          <w:rtl/>
          <w:lang w:bidi="he-IL"/>
          <w:rPrChange w:id="5208" w:author="Ruth" w:date="2020-01-21T21:46:00Z">
            <w:rPr>
              <w:rFonts w:asciiTheme="majorBidi" w:eastAsia="Calibri" w:hAnsiTheme="majorBidi" w:cs="David" w:hint="eastAsia"/>
              <w:sz w:val="24"/>
              <w:szCs w:val="24"/>
              <w:rtl/>
              <w:lang w:bidi="he-IL"/>
            </w:rPr>
          </w:rPrChange>
        </w:rPr>
        <w:t>לרשת</w:t>
      </w:r>
      <w:r w:rsidRPr="00293A2D">
        <w:rPr>
          <w:rFonts w:ascii="Times New Roman" w:eastAsia="Calibri" w:hAnsi="Times New Roman" w:cs="David"/>
          <w:sz w:val="24"/>
          <w:szCs w:val="24"/>
          <w:rtl/>
          <w:lang w:bidi="he-IL"/>
          <w:rPrChange w:id="5209" w:author="Ruth" w:date="2020-01-21T21:46:00Z">
            <w:rPr>
              <w:rFonts w:asciiTheme="majorBidi" w:eastAsia="Calibri" w:hAnsiTheme="majorBidi" w:cs="David"/>
              <w:sz w:val="24"/>
              <w:szCs w:val="24"/>
              <w:rtl/>
              <w:lang w:bidi="he-IL"/>
            </w:rPr>
          </w:rPrChange>
        </w:rPr>
        <w:t xml:space="preserve"> האינטרנט. </w:t>
      </w:r>
      <w:r w:rsidR="000B007E" w:rsidRPr="00293A2D">
        <w:rPr>
          <w:rFonts w:ascii="Times New Roman" w:eastAsia="Calibri" w:hAnsi="Times New Roman" w:cs="David" w:hint="eastAsia"/>
          <w:sz w:val="24"/>
          <w:szCs w:val="24"/>
          <w:rtl/>
          <w:lang w:bidi="he-IL"/>
          <w:rPrChange w:id="5210" w:author="Ruth" w:date="2020-01-21T21:46:00Z">
            <w:rPr>
              <w:rFonts w:asciiTheme="majorBidi" w:eastAsia="Calibri" w:hAnsiTheme="majorBidi" w:cs="David" w:hint="eastAsia"/>
              <w:sz w:val="24"/>
              <w:szCs w:val="24"/>
              <w:rtl/>
              <w:lang w:bidi="he-IL"/>
            </w:rPr>
          </w:rPrChange>
        </w:rPr>
        <w:t>ה</w:t>
      </w:r>
      <w:r w:rsidRPr="00293A2D">
        <w:rPr>
          <w:rFonts w:ascii="Times New Roman" w:eastAsia="Calibri" w:hAnsi="Times New Roman" w:cs="David" w:hint="eastAsia"/>
          <w:sz w:val="24"/>
          <w:szCs w:val="24"/>
          <w:rtl/>
          <w:lang w:bidi="he-IL"/>
          <w:rPrChange w:id="5211" w:author="Ruth" w:date="2020-01-21T21:46:00Z">
            <w:rPr>
              <w:rFonts w:asciiTheme="majorBidi" w:eastAsia="Calibri" w:hAnsiTheme="majorBidi" w:cs="David" w:hint="eastAsia"/>
              <w:sz w:val="24"/>
              <w:szCs w:val="24"/>
              <w:rtl/>
              <w:lang w:bidi="he-IL"/>
            </w:rPr>
          </w:rPrChange>
        </w:rPr>
        <w:t>מומחה</w:t>
      </w:r>
      <w:r w:rsidRPr="00293A2D">
        <w:rPr>
          <w:rFonts w:ascii="Times New Roman" w:eastAsia="Calibri" w:hAnsi="Times New Roman" w:cs="David"/>
          <w:sz w:val="24"/>
          <w:szCs w:val="24"/>
          <w:rtl/>
          <w:lang w:bidi="he-IL"/>
          <w:rPrChange w:id="5212" w:author="Ruth" w:date="2020-01-21T21:46:00Z">
            <w:rPr>
              <w:rFonts w:asciiTheme="majorBidi" w:eastAsia="Calibri" w:hAnsiTheme="majorBidi" w:cs="David"/>
              <w:sz w:val="24"/>
              <w:szCs w:val="24"/>
              <w:rtl/>
              <w:lang w:bidi="he-IL"/>
            </w:rPr>
          </w:rPrChange>
        </w:rPr>
        <w:t xml:space="preserve"> </w:t>
      </w:r>
      <w:r w:rsidR="000B007E" w:rsidRPr="00293A2D">
        <w:rPr>
          <w:rFonts w:ascii="Times New Roman" w:eastAsia="Calibri" w:hAnsi="Times New Roman" w:cs="David" w:hint="eastAsia"/>
          <w:sz w:val="24"/>
          <w:szCs w:val="24"/>
          <w:rtl/>
          <w:lang w:bidi="he-IL"/>
          <w:rPrChange w:id="5213" w:author="Ruth" w:date="2020-01-21T21:46:00Z">
            <w:rPr>
              <w:rFonts w:asciiTheme="majorBidi" w:eastAsia="Calibri" w:hAnsiTheme="majorBidi" w:cs="David" w:hint="eastAsia"/>
              <w:sz w:val="24"/>
              <w:szCs w:val="24"/>
              <w:rtl/>
              <w:lang w:bidi="he-IL"/>
            </w:rPr>
          </w:rPrChange>
        </w:rPr>
        <w:t>ל</w:t>
      </w:r>
      <w:r w:rsidRPr="00293A2D">
        <w:rPr>
          <w:rFonts w:ascii="Times New Roman" w:eastAsia="Calibri" w:hAnsi="Times New Roman" w:cs="David" w:hint="eastAsia"/>
          <w:sz w:val="24"/>
          <w:szCs w:val="24"/>
          <w:rtl/>
          <w:lang w:bidi="he-IL"/>
          <w:rPrChange w:id="5214" w:author="Ruth" w:date="2020-01-21T21:46:00Z">
            <w:rPr>
              <w:rFonts w:asciiTheme="majorBidi" w:eastAsia="Calibri" w:hAnsiTheme="majorBidi" w:cs="David" w:hint="eastAsia"/>
              <w:sz w:val="24"/>
              <w:szCs w:val="24"/>
              <w:rtl/>
              <w:lang w:bidi="he-IL"/>
            </w:rPr>
          </w:rPrChange>
        </w:rPr>
        <w:t>תקשורת</w:t>
      </w:r>
      <w:r w:rsidRPr="00293A2D">
        <w:rPr>
          <w:rFonts w:ascii="Times New Roman" w:eastAsia="Calibri" w:hAnsi="Times New Roman" w:cs="David"/>
          <w:sz w:val="24"/>
          <w:szCs w:val="24"/>
          <w:rtl/>
          <w:lang w:bidi="he-IL"/>
          <w:rPrChange w:id="521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216" w:author="Ruth" w:date="2020-01-21T21:46:00Z">
            <w:rPr>
              <w:rFonts w:asciiTheme="majorBidi" w:eastAsia="Calibri" w:hAnsiTheme="majorBidi" w:cs="David" w:hint="eastAsia"/>
              <w:sz w:val="24"/>
              <w:szCs w:val="24"/>
              <w:rtl/>
              <w:lang w:bidi="he-IL"/>
            </w:rPr>
          </w:rPrChange>
        </w:rPr>
        <w:t>החברתית</w:t>
      </w:r>
      <w:r w:rsidRPr="00293A2D">
        <w:rPr>
          <w:rFonts w:ascii="Times New Roman" w:eastAsia="Calibri" w:hAnsi="Times New Roman" w:cs="David"/>
          <w:sz w:val="24"/>
          <w:szCs w:val="24"/>
          <w:rtl/>
          <w:lang w:bidi="he-IL"/>
          <w:rPrChange w:id="521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218" w:author="Ruth" w:date="2020-01-21T21:46:00Z">
            <w:rPr>
              <w:rFonts w:asciiTheme="majorBidi" w:eastAsia="Calibri" w:hAnsiTheme="majorBidi" w:cs="David" w:hint="eastAsia"/>
              <w:sz w:val="24"/>
              <w:szCs w:val="24"/>
              <w:rtl/>
              <w:lang w:bidi="he-IL"/>
            </w:rPr>
          </w:rPrChange>
        </w:rPr>
        <w:t>מרשל</w:t>
      </w:r>
      <w:r w:rsidRPr="00293A2D">
        <w:rPr>
          <w:rFonts w:ascii="Times New Roman" w:eastAsia="Calibri" w:hAnsi="Times New Roman" w:cs="David"/>
          <w:sz w:val="24"/>
          <w:szCs w:val="24"/>
          <w:rtl/>
          <w:lang w:bidi="he-IL"/>
          <w:rPrChange w:id="521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220" w:author="Ruth" w:date="2020-01-21T21:46:00Z">
            <w:rPr>
              <w:rFonts w:asciiTheme="majorBidi" w:eastAsia="Calibri" w:hAnsiTheme="majorBidi" w:cs="David" w:hint="eastAsia"/>
              <w:sz w:val="24"/>
              <w:szCs w:val="24"/>
              <w:rtl/>
              <w:lang w:bidi="he-IL"/>
            </w:rPr>
          </w:rPrChange>
        </w:rPr>
        <w:t>מקלוהן</w:t>
      </w:r>
      <w:ins w:id="5221" w:author="Ruth" w:date="2020-01-15T21:54:00Z">
        <w:r w:rsidR="009C279D" w:rsidRPr="00293A2D">
          <w:rPr>
            <w:rFonts w:ascii="Times New Roman" w:eastAsia="Calibri" w:hAnsi="Times New Roman" w:cs="David"/>
            <w:sz w:val="24"/>
            <w:szCs w:val="24"/>
            <w:rtl/>
            <w:lang w:bidi="he-IL"/>
            <w:rPrChange w:id="5222" w:author="Ruth" w:date="2020-01-21T21:46:00Z">
              <w:rPr>
                <w:rFonts w:asciiTheme="majorBidi" w:eastAsia="Calibri" w:hAnsiTheme="majorBidi" w:cs="David"/>
                <w:sz w:val="24"/>
                <w:szCs w:val="24"/>
                <w:rtl/>
                <w:lang w:bidi="he-IL"/>
              </w:rPr>
            </w:rPrChange>
          </w:rPr>
          <w:t xml:space="preserve"> </w:t>
        </w:r>
      </w:ins>
      <w:del w:id="5223" w:author="Ruth" w:date="2020-01-15T21:54:00Z">
        <w:r w:rsidR="00145958" w:rsidRPr="00293A2D" w:rsidDel="009C279D">
          <w:rPr>
            <w:rFonts w:ascii="Times New Roman" w:hAnsi="Times New Roman" w:cs="David"/>
            <w:sz w:val="24"/>
            <w:szCs w:val="24"/>
            <w:rPrChange w:id="5224" w:author="Ruth" w:date="2020-01-21T21:46:00Z">
              <w:rPr/>
            </w:rPrChange>
          </w:rPr>
          <w:delText xml:space="preserve"> </w:delText>
        </w:r>
      </w:del>
      <w:r w:rsidR="00145958" w:rsidRPr="00293A2D">
        <w:rPr>
          <w:rFonts w:ascii="Times New Roman" w:eastAsia="Calibri" w:hAnsi="Times New Roman" w:cs="David"/>
          <w:sz w:val="24"/>
          <w:szCs w:val="24"/>
          <w:lang w:bidi="he-IL"/>
          <w:rPrChange w:id="5225" w:author="Ruth" w:date="2020-01-21T21:46:00Z">
            <w:rPr>
              <w:rFonts w:asciiTheme="majorBidi" w:eastAsia="Calibri" w:hAnsiTheme="majorBidi" w:cs="David"/>
              <w:sz w:val="24"/>
              <w:szCs w:val="24"/>
              <w:lang w:bidi="he-IL"/>
            </w:rPr>
          </w:rPrChange>
        </w:rPr>
        <w:t>(Marshall McLuhan)</w:t>
      </w:r>
      <w:del w:id="5226" w:author="Ruth" w:date="2020-01-14T22:14:00Z">
        <w:r w:rsidR="00145958" w:rsidRPr="00293A2D" w:rsidDel="00ED54DE">
          <w:rPr>
            <w:rFonts w:ascii="Times New Roman" w:eastAsia="Calibri" w:hAnsi="Times New Roman" w:cs="David"/>
            <w:sz w:val="24"/>
            <w:szCs w:val="24"/>
            <w:lang w:bidi="he-IL"/>
            <w:rPrChange w:id="5227" w:author="Ruth" w:date="2020-01-21T21:46:00Z">
              <w:rPr>
                <w:rFonts w:asciiTheme="majorBidi" w:eastAsia="Calibri" w:hAnsiTheme="majorBidi" w:cs="David"/>
                <w:sz w:val="24"/>
                <w:szCs w:val="24"/>
                <w:lang w:bidi="he-IL"/>
              </w:rPr>
            </w:rPrChange>
          </w:rPr>
          <w:delText xml:space="preserve">  </w:delText>
        </w:r>
      </w:del>
      <w:ins w:id="5228" w:author="Ruth" w:date="2020-01-14T22:14:00Z">
        <w:r w:rsidR="00ED54DE" w:rsidRPr="00293A2D">
          <w:rPr>
            <w:rFonts w:ascii="Times New Roman" w:eastAsia="Calibri" w:hAnsi="Times New Roman" w:cs="David"/>
            <w:sz w:val="24"/>
            <w:szCs w:val="24"/>
            <w:rtl/>
            <w:lang w:bidi="he-IL"/>
            <w:rPrChange w:id="5229" w:author="Ruth" w:date="2020-01-21T21:46:00Z">
              <w:rPr>
                <w:rFonts w:asciiTheme="majorBidi" w:eastAsia="Calibri" w:hAnsiTheme="majorBidi" w:cs="David"/>
                <w:sz w:val="24"/>
                <w:szCs w:val="24"/>
                <w:rtl/>
                <w:lang w:bidi="he-IL"/>
              </w:rPr>
            </w:rPrChange>
          </w:rPr>
          <w:t xml:space="preserve"> </w:t>
        </w:r>
      </w:ins>
      <w:r w:rsidRPr="00293A2D">
        <w:rPr>
          <w:rFonts w:ascii="Times New Roman" w:eastAsia="Calibri" w:hAnsi="Times New Roman" w:cs="David" w:hint="eastAsia"/>
          <w:sz w:val="24"/>
          <w:szCs w:val="24"/>
          <w:rtl/>
          <w:lang w:bidi="he-IL"/>
          <w:rPrChange w:id="5230" w:author="Ruth" w:date="2020-01-21T21:46:00Z">
            <w:rPr>
              <w:rFonts w:asciiTheme="majorBidi" w:eastAsia="Calibri" w:hAnsiTheme="majorBidi" w:cs="David" w:hint="eastAsia"/>
              <w:sz w:val="24"/>
              <w:szCs w:val="24"/>
              <w:rtl/>
              <w:lang w:bidi="he-IL"/>
            </w:rPr>
          </w:rPrChange>
        </w:rPr>
        <w:t>קבע</w:t>
      </w:r>
      <w:r w:rsidRPr="00293A2D">
        <w:rPr>
          <w:rFonts w:ascii="Times New Roman" w:eastAsia="Calibri" w:hAnsi="Times New Roman" w:cs="David"/>
          <w:sz w:val="24"/>
          <w:szCs w:val="24"/>
          <w:rtl/>
          <w:lang w:bidi="he-IL"/>
          <w:rPrChange w:id="5231" w:author="Ruth" w:date="2020-01-21T21:46:00Z">
            <w:rPr>
              <w:rFonts w:asciiTheme="majorBidi" w:eastAsia="Calibri" w:hAnsiTheme="majorBidi" w:cs="David"/>
              <w:sz w:val="24"/>
              <w:szCs w:val="24"/>
              <w:rtl/>
              <w:lang w:bidi="he-IL"/>
            </w:rPr>
          </w:rPrChange>
        </w:rPr>
        <w:t xml:space="preserve"> </w:t>
      </w:r>
      <w:r w:rsidR="00451D2E" w:rsidRPr="00293A2D">
        <w:rPr>
          <w:rFonts w:ascii="Times New Roman" w:eastAsia="Calibri" w:hAnsi="Times New Roman" w:cs="David" w:hint="eastAsia"/>
          <w:sz w:val="24"/>
          <w:szCs w:val="24"/>
          <w:rtl/>
          <w:lang w:bidi="he-IL"/>
          <w:rPrChange w:id="5232" w:author="Ruth" w:date="2020-01-21T21:46:00Z">
            <w:rPr>
              <w:rFonts w:asciiTheme="majorBidi" w:eastAsia="Calibri" w:hAnsiTheme="majorBidi" w:cs="David" w:hint="eastAsia"/>
              <w:sz w:val="24"/>
              <w:szCs w:val="24"/>
              <w:rtl/>
              <w:lang w:bidi="he-IL"/>
            </w:rPr>
          </w:rPrChange>
        </w:rPr>
        <w:t>באמרתו</w:t>
      </w:r>
      <w:r w:rsidR="00451D2E" w:rsidRPr="00293A2D">
        <w:rPr>
          <w:rFonts w:ascii="Times New Roman" w:eastAsia="Calibri" w:hAnsi="Times New Roman" w:cs="David"/>
          <w:sz w:val="24"/>
          <w:szCs w:val="24"/>
          <w:rtl/>
          <w:lang w:bidi="he-IL"/>
          <w:rPrChange w:id="523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234" w:author="Ruth" w:date="2020-01-21T21:46:00Z">
            <w:rPr>
              <w:rFonts w:asciiTheme="majorBidi" w:eastAsia="Calibri" w:hAnsiTheme="majorBidi" w:cs="David" w:hint="eastAsia"/>
              <w:sz w:val="24"/>
              <w:szCs w:val="24"/>
              <w:rtl/>
              <w:lang w:bidi="he-IL"/>
            </w:rPr>
          </w:rPrChange>
        </w:rPr>
        <w:t>המפורסמת</w:t>
      </w:r>
      <w:del w:id="5235" w:author="Ruth" w:date="2020-01-15T21:55:00Z">
        <w:r w:rsidRPr="00293A2D" w:rsidDel="009C279D">
          <w:rPr>
            <w:rFonts w:ascii="Times New Roman" w:eastAsia="Calibri" w:hAnsi="Times New Roman" w:cs="David"/>
            <w:sz w:val="24"/>
            <w:szCs w:val="24"/>
            <w:rtl/>
            <w:lang w:bidi="he-IL"/>
            <w:rPrChange w:id="5236" w:author="Ruth" w:date="2020-01-21T21:46:00Z">
              <w:rPr>
                <w:rFonts w:asciiTheme="majorBidi" w:eastAsia="Calibri" w:hAnsiTheme="majorBidi" w:cs="David"/>
                <w:sz w:val="24"/>
                <w:szCs w:val="24"/>
                <w:rtl/>
                <w:lang w:bidi="he-IL"/>
              </w:rPr>
            </w:rPrChange>
          </w:rPr>
          <w:delText>:</w:delText>
        </w:r>
      </w:del>
      <w:r w:rsidRPr="00293A2D">
        <w:rPr>
          <w:rFonts w:ascii="Times New Roman" w:eastAsia="Calibri" w:hAnsi="Times New Roman" w:cs="David"/>
          <w:sz w:val="24"/>
          <w:szCs w:val="24"/>
          <w:rtl/>
          <w:lang w:bidi="he-IL"/>
          <w:rPrChange w:id="5237" w:author="Ruth" w:date="2020-01-21T21:46:00Z">
            <w:rPr>
              <w:rFonts w:asciiTheme="majorBidi" w:eastAsia="Calibri" w:hAnsiTheme="majorBidi" w:cs="David"/>
              <w:sz w:val="24"/>
              <w:szCs w:val="24"/>
              <w:rtl/>
              <w:lang w:bidi="he-IL"/>
            </w:rPr>
          </w:rPrChange>
        </w:rPr>
        <w:t xml:space="preserve"> "המדיום הוא המסר!</w:t>
      </w:r>
      <w:r w:rsidR="00AE2850" w:rsidRPr="00293A2D">
        <w:rPr>
          <w:rFonts w:ascii="Times New Roman" w:eastAsia="Calibri" w:hAnsi="Times New Roman" w:cs="David"/>
          <w:sz w:val="24"/>
          <w:szCs w:val="24"/>
          <w:rtl/>
          <w:lang w:bidi="he-IL"/>
          <w:rPrChange w:id="5238" w:author="Ruth" w:date="2020-01-21T21:46:00Z">
            <w:rPr>
              <w:rFonts w:asciiTheme="majorBidi" w:eastAsia="Calibri" w:hAnsiTheme="majorBidi" w:cs="David"/>
              <w:sz w:val="24"/>
              <w:szCs w:val="24"/>
              <w:rtl/>
              <w:lang w:bidi="he-IL"/>
            </w:rPr>
          </w:rPrChange>
        </w:rPr>
        <w:t>"</w:t>
      </w:r>
      <w:r w:rsidRPr="00293A2D">
        <w:rPr>
          <w:rFonts w:ascii="Times New Roman" w:eastAsia="Calibri" w:hAnsi="Times New Roman" w:cs="David"/>
          <w:sz w:val="24"/>
          <w:szCs w:val="24"/>
          <w:rtl/>
          <w:lang w:bidi="he-IL"/>
          <w:rPrChange w:id="523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sz w:val="24"/>
          <w:szCs w:val="24"/>
          <w:lang w:bidi="he-IL"/>
          <w:rPrChange w:id="5240" w:author="Ruth" w:date="2020-01-21T21:46:00Z">
            <w:rPr>
              <w:rFonts w:asciiTheme="majorBidi" w:eastAsia="Calibri" w:hAnsiTheme="majorBidi" w:cs="David"/>
              <w:sz w:val="24"/>
              <w:szCs w:val="24"/>
              <w:lang w:bidi="he-IL"/>
            </w:rPr>
          </w:rPrChange>
        </w:rPr>
        <w:t>The medium is the message</w:t>
      </w:r>
      <w:r w:rsidRPr="00293A2D">
        <w:rPr>
          <w:rFonts w:ascii="Times New Roman" w:eastAsia="Calibri" w:hAnsi="Times New Roman" w:cs="David"/>
          <w:sz w:val="24"/>
          <w:szCs w:val="24"/>
          <w:rtl/>
          <w:lang w:bidi="he-IL"/>
          <w:rPrChange w:id="5241" w:author="Ruth" w:date="2020-01-21T21:46:00Z">
            <w:rPr>
              <w:rFonts w:asciiTheme="majorBidi" w:eastAsia="Calibri" w:hAnsiTheme="majorBidi" w:cs="David"/>
              <w:sz w:val="24"/>
              <w:szCs w:val="24"/>
              <w:rtl/>
              <w:lang w:bidi="he-IL"/>
            </w:rPr>
          </w:rPrChange>
        </w:rPr>
        <w:t>)</w:t>
      </w:r>
      <w:del w:id="5242" w:author="Ruth" w:date="2020-01-15T21:55:00Z">
        <w:r w:rsidR="00451D2E" w:rsidRPr="00293A2D" w:rsidDel="009C279D">
          <w:rPr>
            <w:rFonts w:ascii="Times New Roman" w:eastAsia="Calibri" w:hAnsi="Times New Roman" w:cs="David"/>
            <w:sz w:val="24"/>
            <w:szCs w:val="24"/>
            <w:rtl/>
            <w:lang w:bidi="he-IL"/>
            <w:rPrChange w:id="5243" w:author="Ruth" w:date="2020-01-21T21:46:00Z">
              <w:rPr>
                <w:rFonts w:asciiTheme="majorBidi" w:eastAsia="Calibri" w:hAnsiTheme="majorBidi" w:cs="David"/>
                <w:sz w:val="24"/>
                <w:szCs w:val="24"/>
                <w:rtl/>
                <w:lang w:bidi="he-IL"/>
              </w:rPr>
            </w:rPrChange>
          </w:rPr>
          <w:delText>,</w:delText>
        </w:r>
      </w:del>
      <w:r w:rsidR="00451D2E" w:rsidRPr="00293A2D">
        <w:rPr>
          <w:rFonts w:ascii="Times New Roman" w:eastAsia="Calibri" w:hAnsi="Times New Roman" w:cs="David"/>
          <w:sz w:val="24"/>
          <w:szCs w:val="24"/>
          <w:rtl/>
          <w:lang w:bidi="he-IL"/>
          <w:rPrChange w:id="5244" w:author="Ruth" w:date="2020-01-21T21:46:00Z">
            <w:rPr>
              <w:rFonts w:asciiTheme="majorBidi" w:eastAsia="Calibri" w:hAnsiTheme="majorBidi" w:cs="David"/>
              <w:sz w:val="24"/>
              <w:szCs w:val="24"/>
              <w:rtl/>
              <w:lang w:bidi="he-IL"/>
            </w:rPr>
          </w:rPrChange>
        </w:rPr>
        <w:t xml:space="preserve"> שלאמצעי יש השפעה גדולה על </w:t>
      </w:r>
      <w:del w:id="5245" w:author="Ruth" w:date="2020-01-15T21:56:00Z">
        <w:r w:rsidR="00451D2E" w:rsidRPr="00293A2D" w:rsidDel="009C279D">
          <w:rPr>
            <w:rFonts w:ascii="Times New Roman" w:eastAsia="Calibri" w:hAnsi="Times New Roman" w:cs="David" w:hint="eastAsia"/>
            <w:sz w:val="24"/>
            <w:szCs w:val="24"/>
            <w:rtl/>
            <w:lang w:bidi="he-IL"/>
            <w:rPrChange w:id="5246" w:author="Ruth" w:date="2020-01-21T21:46:00Z">
              <w:rPr>
                <w:rFonts w:asciiTheme="majorBidi" w:eastAsia="Calibri" w:hAnsiTheme="majorBidi" w:cs="David" w:hint="eastAsia"/>
                <w:sz w:val="24"/>
                <w:szCs w:val="24"/>
                <w:rtl/>
                <w:lang w:bidi="he-IL"/>
              </w:rPr>
            </w:rPrChange>
          </w:rPr>
          <w:delText>הדרך</w:delText>
        </w:r>
        <w:r w:rsidR="00451D2E" w:rsidRPr="00293A2D" w:rsidDel="009C279D">
          <w:rPr>
            <w:rFonts w:ascii="Times New Roman" w:eastAsia="Calibri" w:hAnsi="Times New Roman" w:cs="David"/>
            <w:sz w:val="24"/>
            <w:szCs w:val="24"/>
            <w:rtl/>
            <w:lang w:bidi="he-IL"/>
            <w:rPrChange w:id="5247" w:author="Ruth" w:date="2020-01-21T21:46:00Z">
              <w:rPr>
                <w:rFonts w:asciiTheme="majorBidi" w:eastAsia="Calibri" w:hAnsiTheme="majorBidi" w:cs="David"/>
                <w:sz w:val="24"/>
                <w:szCs w:val="24"/>
                <w:rtl/>
                <w:lang w:bidi="he-IL"/>
              </w:rPr>
            </w:rPrChange>
          </w:rPr>
          <w:delText xml:space="preserve"> </w:delText>
        </w:r>
      </w:del>
      <w:ins w:id="5248" w:author="Ruth" w:date="2020-01-15T21:56:00Z">
        <w:r w:rsidR="009C279D" w:rsidRPr="00293A2D">
          <w:rPr>
            <w:rFonts w:ascii="Times New Roman" w:eastAsia="Calibri" w:hAnsi="Times New Roman" w:cs="David" w:hint="eastAsia"/>
            <w:sz w:val="24"/>
            <w:szCs w:val="24"/>
            <w:rtl/>
            <w:lang w:bidi="he-IL"/>
            <w:rPrChange w:id="5249" w:author="Ruth" w:date="2020-01-21T21:46:00Z">
              <w:rPr>
                <w:rFonts w:asciiTheme="majorBidi" w:eastAsia="Calibri" w:hAnsiTheme="majorBidi" w:cs="David" w:hint="eastAsia"/>
                <w:sz w:val="24"/>
                <w:szCs w:val="24"/>
                <w:rtl/>
                <w:lang w:bidi="he-IL"/>
              </w:rPr>
            </w:rPrChange>
          </w:rPr>
          <w:t>האופן</w:t>
        </w:r>
        <w:r w:rsidR="009C279D" w:rsidRPr="00293A2D">
          <w:rPr>
            <w:rFonts w:ascii="Times New Roman" w:eastAsia="Calibri" w:hAnsi="Times New Roman" w:cs="David"/>
            <w:sz w:val="24"/>
            <w:szCs w:val="24"/>
            <w:rtl/>
            <w:lang w:bidi="he-IL"/>
            <w:rPrChange w:id="5250" w:author="Ruth" w:date="2020-01-21T21:46:00Z">
              <w:rPr>
                <w:rFonts w:asciiTheme="majorBidi" w:eastAsia="Calibri" w:hAnsiTheme="majorBidi" w:cs="David"/>
                <w:sz w:val="24"/>
                <w:szCs w:val="24"/>
                <w:rtl/>
                <w:lang w:bidi="he-IL"/>
              </w:rPr>
            </w:rPrChange>
          </w:rPr>
          <w:t xml:space="preserve"> </w:t>
        </w:r>
      </w:ins>
      <w:r w:rsidR="00451D2E" w:rsidRPr="00293A2D">
        <w:rPr>
          <w:rFonts w:ascii="Times New Roman" w:eastAsia="Calibri" w:hAnsi="Times New Roman" w:cs="David" w:hint="eastAsia"/>
          <w:sz w:val="24"/>
          <w:szCs w:val="24"/>
          <w:rtl/>
          <w:lang w:bidi="he-IL"/>
          <w:rPrChange w:id="5251" w:author="Ruth" w:date="2020-01-21T21:46:00Z">
            <w:rPr>
              <w:rFonts w:asciiTheme="majorBidi" w:eastAsia="Calibri" w:hAnsiTheme="majorBidi" w:cs="David" w:hint="eastAsia"/>
              <w:sz w:val="24"/>
              <w:szCs w:val="24"/>
              <w:rtl/>
              <w:lang w:bidi="he-IL"/>
            </w:rPr>
          </w:rPrChange>
        </w:rPr>
        <w:t>ש</w:t>
      </w:r>
      <w:ins w:id="5252" w:author="Ruth" w:date="2020-01-15T21:56:00Z">
        <w:r w:rsidR="009C279D" w:rsidRPr="00293A2D">
          <w:rPr>
            <w:rFonts w:ascii="Times New Roman" w:eastAsia="Calibri" w:hAnsi="Times New Roman" w:cs="David" w:hint="eastAsia"/>
            <w:sz w:val="24"/>
            <w:szCs w:val="24"/>
            <w:rtl/>
            <w:lang w:bidi="he-IL"/>
            <w:rPrChange w:id="5253" w:author="Ruth" w:date="2020-01-21T21:46:00Z">
              <w:rPr>
                <w:rFonts w:asciiTheme="majorBidi" w:eastAsia="Calibri" w:hAnsiTheme="majorBidi" w:cs="David" w:hint="eastAsia"/>
                <w:sz w:val="24"/>
                <w:szCs w:val="24"/>
                <w:rtl/>
                <w:lang w:bidi="he-IL"/>
              </w:rPr>
            </w:rPrChange>
          </w:rPr>
          <w:t>בו</w:t>
        </w:r>
      </w:ins>
      <w:del w:id="5254" w:author="Ruth" w:date="2020-01-15T21:56:00Z">
        <w:r w:rsidR="00451D2E" w:rsidRPr="00293A2D" w:rsidDel="009C279D">
          <w:rPr>
            <w:rFonts w:ascii="Times New Roman" w:eastAsia="Calibri" w:hAnsi="Times New Roman" w:cs="David" w:hint="eastAsia"/>
            <w:sz w:val="24"/>
            <w:szCs w:val="24"/>
            <w:rtl/>
            <w:lang w:bidi="he-IL"/>
            <w:rPrChange w:id="5255" w:author="Ruth" w:date="2020-01-21T21:46:00Z">
              <w:rPr>
                <w:rFonts w:asciiTheme="majorBidi" w:eastAsia="Calibri" w:hAnsiTheme="majorBidi" w:cs="David" w:hint="eastAsia"/>
                <w:sz w:val="24"/>
                <w:szCs w:val="24"/>
                <w:rtl/>
                <w:lang w:bidi="he-IL"/>
              </w:rPr>
            </w:rPrChange>
          </w:rPr>
          <w:delText>בה</w:delText>
        </w:r>
      </w:del>
      <w:r w:rsidR="00451D2E" w:rsidRPr="00293A2D">
        <w:rPr>
          <w:rFonts w:ascii="Times New Roman" w:eastAsia="Calibri" w:hAnsi="Times New Roman" w:cs="David"/>
          <w:sz w:val="24"/>
          <w:szCs w:val="24"/>
          <w:rtl/>
          <w:lang w:bidi="he-IL"/>
          <w:rPrChange w:id="5256" w:author="Ruth" w:date="2020-01-21T21:46:00Z">
            <w:rPr>
              <w:rFonts w:asciiTheme="majorBidi" w:eastAsia="Calibri" w:hAnsiTheme="majorBidi" w:cs="David"/>
              <w:sz w:val="24"/>
              <w:szCs w:val="24"/>
              <w:rtl/>
              <w:lang w:bidi="he-IL"/>
            </w:rPr>
          </w:rPrChange>
        </w:rPr>
        <w:t xml:space="preserve"> אנו מקבלים את התוכן, ו</w:t>
      </w:r>
      <w:ins w:id="5257" w:author="Ruth" w:date="2020-01-15T21:56:00Z">
        <w:r w:rsidR="009C279D" w:rsidRPr="00293A2D">
          <w:rPr>
            <w:rFonts w:ascii="Times New Roman" w:eastAsia="Calibri" w:hAnsi="Times New Roman" w:cs="David" w:hint="eastAsia"/>
            <w:sz w:val="24"/>
            <w:szCs w:val="24"/>
            <w:rtl/>
            <w:lang w:bidi="he-IL"/>
            <w:rPrChange w:id="5258" w:author="Ruth" w:date="2020-01-21T21:46:00Z">
              <w:rPr>
                <w:rFonts w:asciiTheme="majorBidi" w:eastAsia="Calibri" w:hAnsiTheme="majorBidi" w:cs="David" w:hint="eastAsia"/>
                <w:sz w:val="24"/>
                <w:szCs w:val="24"/>
                <w:rtl/>
                <w:lang w:bidi="he-IL"/>
              </w:rPr>
            </w:rPrChange>
          </w:rPr>
          <w:t>האופן</w:t>
        </w:r>
        <w:r w:rsidR="009C279D" w:rsidRPr="00293A2D">
          <w:rPr>
            <w:rFonts w:ascii="Times New Roman" w:eastAsia="Calibri" w:hAnsi="Times New Roman" w:cs="David"/>
            <w:sz w:val="24"/>
            <w:szCs w:val="24"/>
            <w:rtl/>
            <w:lang w:bidi="he-IL"/>
            <w:rPrChange w:id="5259" w:author="Ruth" w:date="2020-01-21T21:46:00Z">
              <w:rPr>
                <w:rFonts w:asciiTheme="majorBidi" w:eastAsia="Calibri" w:hAnsiTheme="majorBidi" w:cs="David"/>
                <w:sz w:val="24"/>
                <w:szCs w:val="24"/>
                <w:rtl/>
                <w:lang w:bidi="he-IL"/>
              </w:rPr>
            </w:rPrChange>
          </w:rPr>
          <w:t xml:space="preserve"> </w:t>
        </w:r>
        <w:r w:rsidR="009C279D" w:rsidRPr="00293A2D">
          <w:rPr>
            <w:rFonts w:ascii="Times New Roman" w:eastAsia="Calibri" w:hAnsi="Times New Roman" w:cs="David" w:hint="eastAsia"/>
            <w:sz w:val="24"/>
            <w:szCs w:val="24"/>
            <w:rtl/>
            <w:lang w:bidi="he-IL"/>
            <w:rPrChange w:id="5260" w:author="Ruth" w:date="2020-01-21T21:46:00Z">
              <w:rPr>
                <w:rFonts w:asciiTheme="majorBidi" w:eastAsia="Calibri" w:hAnsiTheme="majorBidi" w:cs="David" w:hint="eastAsia"/>
                <w:sz w:val="24"/>
                <w:szCs w:val="24"/>
                <w:rtl/>
                <w:lang w:bidi="he-IL"/>
              </w:rPr>
            </w:rPrChange>
          </w:rPr>
          <w:t>שבו</w:t>
        </w:r>
      </w:ins>
      <w:del w:id="5261" w:author="Ruth" w:date="2020-01-15T21:56:00Z">
        <w:r w:rsidR="00451D2E" w:rsidRPr="00293A2D" w:rsidDel="009C279D">
          <w:rPr>
            <w:rFonts w:ascii="Times New Roman" w:eastAsia="Calibri" w:hAnsi="Times New Roman" w:cs="David" w:hint="eastAsia"/>
            <w:sz w:val="24"/>
            <w:szCs w:val="24"/>
            <w:rtl/>
            <w:lang w:bidi="he-IL"/>
            <w:rPrChange w:id="5262" w:author="Ruth" w:date="2020-01-21T21:46:00Z">
              <w:rPr>
                <w:rFonts w:asciiTheme="majorBidi" w:eastAsia="Calibri" w:hAnsiTheme="majorBidi" w:cs="David" w:hint="eastAsia"/>
                <w:sz w:val="24"/>
                <w:szCs w:val="24"/>
                <w:rtl/>
                <w:lang w:bidi="he-IL"/>
              </w:rPr>
            </w:rPrChange>
          </w:rPr>
          <w:delText>איך</w:delText>
        </w:r>
      </w:del>
      <w:r w:rsidR="00451D2E" w:rsidRPr="00293A2D">
        <w:rPr>
          <w:rFonts w:ascii="Times New Roman" w:eastAsia="Calibri" w:hAnsi="Times New Roman" w:cs="David"/>
          <w:sz w:val="24"/>
          <w:szCs w:val="24"/>
          <w:rtl/>
          <w:lang w:bidi="he-IL"/>
          <w:rPrChange w:id="5263" w:author="Ruth" w:date="2020-01-21T21:46:00Z">
            <w:rPr>
              <w:rFonts w:asciiTheme="majorBidi" w:eastAsia="Calibri" w:hAnsiTheme="majorBidi" w:cs="David"/>
              <w:sz w:val="24"/>
              <w:szCs w:val="24"/>
              <w:rtl/>
              <w:lang w:bidi="he-IL"/>
            </w:rPr>
          </w:rPrChange>
        </w:rPr>
        <w:t xml:space="preserve"> חושבים עליו</w:t>
      </w:r>
      <w:r w:rsidRPr="00293A2D">
        <w:rPr>
          <w:rFonts w:ascii="Times New Roman" w:eastAsia="Calibri" w:hAnsi="Times New Roman" w:cs="David"/>
          <w:sz w:val="24"/>
          <w:szCs w:val="24"/>
          <w:rtl/>
          <w:lang w:bidi="he-IL"/>
          <w:rPrChange w:id="5264" w:author="Ruth" w:date="2020-01-21T21:46:00Z">
            <w:rPr>
              <w:rFonts w:asciiTheme="majorBidi" w:eastAsia="Calibri" w:hAnsiTheme="majorBidi" w:cs="David"/>
              <w:sz w:val="24"/>
              <w:szCs w:val="24"/>
              <w:rtl/>
              <w:lang w:bidi="he-IL"/>
            </w:rPr>
          </w:rPrChange>
        </w:rPr>
        <w:t>.</w:t>
      </w:r>
      <w:ins w:id="5265" w:author="Ruth" w:date="2020-01-15T22:00:00Z">
        <w:r w:rsidR="009C279D" w:rsidRPr="00293A2D">
          <w:rPr>
            <w:rFonts w:ascii="Times New Roman" w:eastAsia="Calibri" w:hAnsi="Times New Roman" w:cs="David"/>
            <w:sz w:val="24"/>
            <w:szCs w:val="24"/>
            <w:rtl/>
            <w:lang w:bidi="he-IL"/>
            <w:rPrChange w:id="5266" w:author="Ruth" w:date="2020-01-21T21:46:00Z">
              <w:rPr>
                <w:rFonts w:asciiTheme="majorBidi" w:eastAsia="Calibri" w:hAnsiTheme="majorBidi" w:cs="David"/>
                <w:sz w:val="24"/>
                <w:szCs w:val="24"/>
                <w:rtl/>
                <w:lang w:bidi="he-IL"/>
              </w:rPr>
            </w:rPrChange>
          </w:rPr>
          <w:t xml:space="preserve"> </w:t>
        </w:r>
      </w:ins>
    </w:p>
    <w:p w14:paraId="5D168CDE" w14:textId="78B5A6AD" w:rsidR="00183827" w:rsidRPr="00293A2D" w:rsidRDefault="00CF26A3">
      <w:pPr>
        <w:spacing w:after="0" w:line="480" w:lineRule="auto"/>
        <w:ind w:firstLine="720"/>
        <w:contextualSpacing/>
        <w:rPr>
          <w:rFonts w:ascii="Times New Roman" w:eastAsia="Calibri" w:hAnsi="Times New Roman" w:cs="David"/>
          <w:sz w:val="24"/>
          <w:szCs w:val="24"/>
          <w:rtl/>
          <w:lang w:bidi="he-IL"/>
          <w:rPrChange w:id="5267" w:author="Ruth" w:date="2020-01-21T21:46:00Z">
            <w:rPr>
              <w:rFonts w:asciiTheme="majorBidi" w:eastAsia="Calibri" w:hAnsiTheme="majorBidi" w:cs="David"/>
              <w:sz w:val="24"/>
              <w:szCs w:val="24"/>
              <w:rtl/>
              <w:lang w:bidi="he-IL"/>
            </w:rPr>
          </w:rPrChange>
        </w:rPr>
        <w:pPrChange w:id="5268" w:author="Ruth" w:date="2020-01-16T22:15:00Z">
          <w:pPr>
            <w:spacing w:line="360" w:lineRule="auto"/>
            <w:jc w:val="both"/>
          </w:pPr>
        </w:pPrChange>
      </w:pPr>
      <w:r w:rsidRPr="00293A2D">
        <w:rPr>
          <w:rFonts w:ascii="Times New Roman" w:eastAsia="Calibri" w:hAnsi="Times New Roman" w:cs="David" w:hint="eastAsia"/>
          <w:sz w:val="24"/>
          <w:szCs w:val="24"/>
          <w:rtl/>
          <w:lang w:bidi="he-IL"/>
          <w:rPrChange w:id="5269" w:author="Ruth" w:date="2020-01-21T21:46:00Z">
            <w:rPr>
              <w:rFonts w:asciiTheme="majorBidi" w:eastAsia="Calibri" w:hAnsiTheme="majorBidi" w:cs="David" w:hint="eastAsia"/>
              <w:sz w:val="24"/>
              <w:szCs w:val="24"/>
              <w:rtl/>
              <w:lang w:bidi="he-IL"/>
            </w:rPr>
          </w:rPrChange>
        </w:rPr>
        <w:t>מקלוהן</w:t>
      </w:r>
      <w:r w:rsidRPr="00293A2D">
        <w:rPr>
          <w:rFonts w:ascii="Times New Roman" w:eastAsia="Calibri" w:hAnsi="Times New Roman" w:cs="David"/>
          <w:sz w:val="24"/>
          <w:szCs w:val="24"/>
          <w:rtl/>
          <w:lang w:bidi="he-IL"/>
          <w:rPrChange w:id="5270" w:author="Ruth" w:date="2020-01-21T21:46:00Z">
            <w:rPr>
              <w:rFonts w:asciiTheme="majorBidi" w:eastAsia="Calibri" w:hAnsiTheme="majorBidi" w:cs="David"/>
              <w:sz w:val="24"/>
              <w:szCs w:val="24"/>
              <w:rtl/>
              <w:lang w:bidi="he-IL"/>
            </w:rPr>
          </w:rPrChange>
        </w:rPr>
        <w:t xml:space="preserve"> הסביר את </w:t>
      </w:r>
      <w:r w:rsidR="00451D2E" w:rsidRPr="00293A2D">
        <w:rPr>
          <w:rFonts w:ascii="Times New Roman" w:eastAsia="Calibri" w:hAnsi="Times New Roman" w:cs="David" w:hint="eastAsia"/>
          <w:sz w:val="24"/>
          <w:szCs w:val="24"/>
          <w:rtl/>
          <w:lang w:bidi="he-IL"/>
          <w:rPrChange w:id="5271" w:author="Ruth" w:date="2020-01-21T21:46:00Z">
            <w:rPr>
              <w:rFonts w:asciiTheme="majorBidi" w:eastAsia="Calibri" w:hAnsiTheme="majorBidi" w:cs="David" w:hint="eastAsia"/>
              <w:sz w:val="24"/>
              <w:szCs w:val="24"/>
              <w:rtl/>
              <w:lang w:bidi="he-IL"/>
            </w:rPr>
          </w:rPrChange>
        </w:rPr>
        <w:t>אמרתו</w:t>
      </w:r>
      <w:r w:rsidR="00451D2E" w:rsidRPr="00293A2D">
        <w:rPr>
          <w:rFonts w:ascii="Times New Roman" w:eastAsia="Calibri" w:hAnsi="Times New Roman" w:cs="David"/>
          <w:sz w:val="24"/>
          <w:szCs w:val="24"/>
          <w:rtl/>
          <w:lang w:bidi="he-IL"/>
          <w:rPrChange w:id="527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273" w:author="Ruth" w:date="2020-01-21T21:46:00Z">
            <w:rPr>
              <w:rFonts w:asciiTheme="majorBidi" w:eastAsia="Calibri" w:hAnsiTheme="majorBidi" w:cs="David" w:hint="eastAsia"/>
              <w:sz w:val="24"/>
              <w:szCs w:val="24"/>
              <w:rtl/>
              <w:lang w:bidi="he-IL"/>
            </w:rPr>
          </w:rPrChange>
        </w:rPr>
        <w:t>בספרו</w:t>
      </w:r>
      <w:r w:rsidRPr="00293A2D">
        <w:rPr>
          <w:rFonts w:ascii="Times New Roman" w:eastAsia="Calibri" w:hAnsi="Times New Roman" w:cs="David"/>
          <w:sz w:val="24"/>
          <w:szCs w:val="24"/>
          <w:rtl/>
          <w:lang w:bidi="he-IL"/>
          <w:rPrChange w:id="5274" w:author="Ruth" w:date="2020-01-21T21:46:00Z">
            <w:rPr>
              <w:rFonts w:asciiTheme="majorBidi" w:eastAsia="Calibri" w:hAnsiTheme="majorBidi" w:cs="David"/>
              <w:sz w:val="24"/>
              <w:szCs w:val="24"/>
              <w:rtl/>
              <w:lang w:bidi="he-IL"/>
            </w:rPr>
          </w:rPrChange>
        </w:rPr>
        <w:t xml:space="preserve"> "להבין את המדיה" </w:t>
      </w:r>
      <w:ins w:id="5275" w:author="Ruth" w:date="2020-01-15T21:59:00Z">
        <w:r w:rsidR="009C279D" w:rsidRPr="00293A2D">
          <w:rPr>
            <w:rFonts w:ascii="Times New Roman" w:eastAsia="Calibri" w:hAnsi="Times New Roman" w:cs="David"/>
            <w:sz w:val="24"/>
            <w:szCs w:val="24"/>
            <w:rtl/>
            <w:lang w:bidi="he-IL"/>
            <w:rPrChange w:id="5276" w:author="Ruth" w:date="2020-01-21T21:46:00Z">
              <w:rPr>
                <w:rFonts w:asciiTheme="majorBidi" w:eastAsia="Calibri" w:hAnsiTheme="majorBidi" w:cs="David"/>
                <w:sz w:val="24"/>
                <w:szCs w:val="24"/>
                <w:rtl/>
                <w:lang w:bidi="he-IL"/>
              </w:rPr>
            </w:rPrChange>
          </w:rPr>
          <w:t xml:space="preserve">((1994) </w:t>
        </w:r>
      </w:ins>
      <w:r w:rsidRPr="00293A2D">
        <w:rPr>
          <w:rFonts w:ascii="Times New Roman" w:eastAsia="Calibri" w:hAnsi="Times New Roman" w:cs="David" w:hint="eastAsia"/>
          <w:sz w:val="24"/>
          <w:szCs w:val="24"/>
          <w:rtl/>
          <w:lang w:bidi="he-IL"/>
          <w:rPrChange w:id="5277" w:author="Ruth" w:date="2020-01-21T21:46:00Z">
            <w:rPr>
              <w:rFonts w:asciiTheme="majorBidi" w:eastAsia="Calibri" w:hAnsiTheme="majorBidi" w:cs="David" w:hint="eastAsia"/>
              <w:sz w:val="24"/>
              <w:szCs w:val="24"/>
              <w:rtl/>
              <w:lang w:bidi="he-IL"/>
            </w:rPr>
          </w:rPrChange>
        </w:rPr>
        <w:t>שבו</w:t>
      </w:r>
      <w:r w:rsidRPr="00293A2D">
        <w:rPr>
          <w:rFonts w:ascii="Times New Roman" w:eastAsia="Calibri" w:hAnsi="Times New Roman" w:cs="David"/>
          <w:sz w:val="24"/>
          <w:szCs w:val="24"/>
          <w:rtl/>
          <w:lang w:bidi="he-IL"/>
          <w:rPrChange w:id="527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279" w:author="Ruth" w:date="2020-01-21T21:46:00Z">
            <w:rPr>
              <w:rFonts w:asciiTheme="majorBidi" w:eastAsia="Calibri" w:hAnsiTheme="majorBidi" w:cs="David" w:hint="eastAsia"/>
              <w:sz w:val="24"/>
              <w:szCs w:val="24"/>
              <w:rtl/>
              <w:lang w:bidi="he-IL"/>
            </w:rPr>
          </w:rPrChange>
        </w:rPr>
        <w:t>טען</w:t>
      </w:r>
      <w:r w:rsidRPr="00293A2D">
        <w:rPr>
          <w:rFonts w:ascii="Times New Roman" w:eastAsia="Calibri" w:hAnsi="Times New Roman" w:cs="David"/>
          <w:sz w:val="24"/>
          <w:szCs w:val="24"/>
          <w:rtl/>
          <w:lang w:bidi="he-IL"/>
          <w:rPrChange w:id="528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281" w:author="Ruth" w:date="2020-01-21T21:46:00Z">
            <w:rPr>
              <w:rFonts w:asciiTheme="majorBidi" w:eastAsia="Calibri" w:hAnsiTheme="majorBidi" w:cs="David" w:hint="eastAsia"/>
              <w:sz w:val="24"/>
              <w:szCs w:val="24"/>
              <w:rtl/>
              <w:lang w:bidi="he-IL"/>
            </w:rPr>
          </w:rPrChange>
        </w:rPr>
        <w:t>כי</w:t>
      </w:r>
      <w:r w:rsidRPr="00293A2D">
        <w:rPr>
          <w:rFonts w:ascii="Times New Roman" w:eastAsia="Calibri" w:hAnsi="Times New Roman" w:cs="David"/>
          <w:sz w:val="24"/>
          <w:szCs w:val="24"/>
          <w:rtl/>
          <w:lang w:bidi="he-IL"/>
          <w:rPrChange w:id="528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283" w:author="Ruth" w:date="2020-01-21T21:46:00Z">
            <w:rPr>
              <w:rFonts w:asciiTheme="majorBidi" w:eastAsia="Calibri" w:hAnsiTheme="majorBidi" w:cs="David" w:hint="eastAsia"/>
              <w:sz w:val="24"/>
              <w:szCs w:val="24"/>
              <w:rtl/>
              <w:lang w:bidi="he-IL"/>
            </w:rPr>
          </w:rPrChange>
        </w:rPr>
        <w:t>השפעת</w:t>
      </w:r>
      <w:ins w:id="5284" w:author="Ruth" w:date="2020-01-15T21:59:00Z">
        <w:r w:rsidR="009C279D" w:rsidRPr="00293A2D">
          <w:rPr>
            <w:rFonts w:ascii="Times New Roman" w:eastAsia="Calibri" w:hAnsi="Times New Roman" w:cs="David" w:hint="eastAsia"/>
            <w:sz w:val="24"/>
            <w:szCs w:val="24"/>
            <w:rtl/>
            <w:lang w:bidi="he-IL"/>
            <w:rPrChange w:id="5285" w:author="Ruth" w:date="2020-01-21T21:46:00Z">
              <w:rPr>
                <w:rFonts w:asciiTheme="majorBidi" w:eastAsia="Calibri" w:hAnsiTheme="majorBidi" w:cs="David" w:hint="eastAsia"/>
                <w:sz w:val="24"/>
                <w:szCs w:val="24"/>
                <w:rtl/>
                <w:lang w:bidi="he-IL"/>
              </w:rPr>
            </w:rPrChange>
          </w:rPr>
          <w:t>ן</w:t>
        </w:r>
      </w:ins>
      <w:del w:id="5286" w:author="Ruth" w:date="2020-01-15T21:59:00Z">
        <w:r w:rsidRPr="00293A2D" w:rsidDel="009C279D">
          <w:rPr>
            <w:rFonts w:ascii="Times New Roman" w:eastAsia="Calibri" w:hAnsi="Times New Roman" w:cs="David" w:hint="eastAsia"/>
            <w:sz w:val="24"/>
            <w:szCs w:val="24"/>
            <w:rtl/>
            <w:lang w:bidi="he-IL"/>
            <w:rPrChange w:id="5287" w:author="Ruth" w:date="2020-01-21T21:46:00Z">
              <w:rPr>
                <w:rFonts w:asciiTheme="majorBidi" w:eastAsia="Calibri" w:hAnsiTheme="majorBidi" w:cs="David" w:hint="eastAsia"/>
                <w:sz w:val="24"/>
                <w:szCs w:val="24"/>
                <w:rtl/>
                <w:lang w:bidi="he-IL"/>
              </w:rPr>
            </w:rPrChange>
          </w:rPr>
          <w:delText>ה</w:delText>
        </w:r>
      </w:del>
      <w:r w:rsidRPr="00293A2D">
        <w:rPr>
          <w:rFonts w:ascii="Times New Roman" w:eastAsia="Calibri" w:hAnsi="Times New Roman" w:cs="David"/>
          <w:sz w:val="24"/>
          <w:szCs w:val="24"/>
          <w:rtl/>
          <w:lang w:bidi="he-IL"/>
          <w:rPrChange w:id="5288" w:author="Ruth" w:date="2020-01-21T21:46:00Z">
            <w:rPr>
              <w:rFonts w:asciiTheme="majorBidi" w:eastAsia="Calibri" w:hAnsiTheme="majorBidi" w:cs="David"/>
              <w:sz w:val="24"/>
              <w:szCs w:val="24"/>
              <w:rtl/>
              <w:lang w:bidi="he-IL"/>
            </w:rPr>
          </w:rPrChange>
        </w:rPr>
        <w:t xml:space="preserve"> של המדיה עצמה על החברה אינה פחותה מ</w:t>
      </w:r>
      <w:ins w:id="5289" w:author="Ruth" w:date="2020-01-15T21:59:00Z">
        <w:r w:rsidR="009C279D" w:rsidRPr="00293A2D">
          <w:rPr>
            <w:rFonts w:ascii="Times New Roman" w:eastAsia="Calibri" w:hAnsi="Times New Roman" w:cs="David" w:hint="eastAsia"/>
            <w:sz w:val="24"/>
            <w:szCs w:val="24"/>
            <w:rtl/>
            <w:lang w:bidi="he-IL"/>
            <w:rPrChange w:id="5290" w:author="Ruth" w:date="2020-01-21T21:46:00Z">
              <w:rPr>
                <w:rFonts w:asciiTheme="majorBidi" w:eastAsia="Calibri" w:hAnsiTheme="majorBidi" w:cs="David" w:hint="eastAsia"/>
                <w:sz w:val="24"/>
                <w:szCs w:val="24"/>
                <w:rtl/>
                <w:lang w:bidi="he-IL"/>
              </w:rPr>
            </w:rPrChange>
          </w:rPr>
          <w:t>השפעת</w:t>
        </w:r>
      </w:ins>
      <w:del w:id="5291" w:author="Ruth" w:date="2020-01-15T21:59:00Z">
        <w:r w:rsidRPr="00293A2D" w:rsidDel="009C279D">
          <w:rPr>
            <w:rFonts w:ascii="Times New Roman" w:eastAsia="Calibri" w:hAnsi="Times New Roman" w:cs="David" w:hint="eastAsia"/>
            <w:sz w:val="24"/>
            <w:szCs w:val="24"/>
            <w:rtl/>
            <w:lang w:bidi="he-IL"/>
            <w:rPrChange w:id="5292" w:author="Ruth" w:date="2020-01-21T21:46:00Z">
              <w:rPr>
                <w:rFonts w:asciiTheme="majorBidi" w:eastAsia="Calibri" w:hAnsiTheme="majorBidi" w:cs="David" w:hint="eastAsia"/>
                <w:sz w:val="24"/>
                <w:szCs w:val="24"/>
                <w:rtl/>
                <w:lang w:bidi="he-IL"/>
              </w:rPr>
            </w:rPrChange>
          </w:rPr>
          <w:delText>אשר</w:delText>
        </w:r>
      </w:del>
      <w:r w:rsidRPr="00293A2D">
        <w:rPr>
          <w:rFonts w:ascii="Times New Roman" w:eastAsia="Calibri" w:hAnsi="Times New Roman" w:cs="David"/>
          <w:sz w:val="24"/>
          <w:szCs w:val="24"/>
          <w:rtl/>
          <w:lang w:bidi="he-IL"/>
          <w:rPrChange w:id="5293" w:author="Ruth" w:date="2020-01-21T21:46:00Z">
            <w:rPr>
              <w:rFonts w:asciiTheme="majorBidi" w:eastAsia="Calibri" w:hAnsiTheme="majorBidi" w:cs="David"/>
              <w:sz w:val="24"/>
              <w:szCs w:val="24"/>
              <w:rtl/>
              <w:lang w:bidi="he-IL"/>
            </w:rPr>
          </w:rPrChange>
        </w:rPr>
        <w:t xml:space="preserve"> התוכן ש</w:t>
      </w:r>
      <w:del w:id="5294" w:author="Ruth" w:date="2020-01-15T21:59:00Z">
        <w:r w:rsidRPr="00293A2D" w:rsidDel="009C279D">
          <w:rPr>
            <w:rFonts w:ascii="Times New Roman" w:eastAsia="Calibri" w:hAnsi="Times New Roman" w:cs="David" w:hint="eastAsia"/>
            <w:sz w:val="24"/>
            <w:szCs w:val="24"/>
            <w:rtl/>
            <w:lang w:bidi="he-IL"/>
            <w:rPrChange w:id="5295" w:author="Ruth" w:date="2020-01-21T21:46:00Z">
              <w:rPr>
                <w:rFonts w:asciiTheme="majorBidi" w:eastAsia="Calibri" w:hAnsiTheme="majorBidi" w:cs="David" w:hint="eastAsia"/>
                <w:sz w:val="24"/>
                <w:szCs w:val="24"/>
                <w:rtl/>
                <w:lang w:bidi="he-IL"/>
              </w:rPr>
            </w:rPrChange>
          </w:rPr>
          <w:delText>אותו</w:delText>
        </w:r>
        <w:r w:rsidRPr="00293A2D" w:rsidDel="009C279D">
          <w:rPr>
            <w:rFonts w:ascii="Times New Roman" w:eastAsia="Calibri" w:hAnsi="Times New Roman" w:cs="David"/>
            <w:sz w:val="24"/>
            <w:szCs w:val="24"/>
            <w:rtl/>
            <w:lang w:bidi="he-IL"/>
            <w:rPrChange w:id="5296" w:author="Ruth" w:date="2020-01-21T21:46:00Z">
              <w:rPr>
                <w:rFonts w:asciiTheme="majorBidi" w:eastAsia="Calibri" w:hAnsiTheme="majorBidi" w:cs="David"/>
                <w:sz w:val="24"/>
                <w:szCs w:val="24"/>
                <w:rtl/>
                <w:lang w:bidi="he-IL"/>
              </w:rPr>
            </w:rPrChange>
          </w:rPr>
          <w:delText xml:space="preserve"> </w:delText>
        </w:r>
      </w:del>
      <w:r w:rsidRPr="00293A2D">
        <w:rPr>
          <w:rFonts w:ascii="Times New Roman" w:eastAsia="Calibri" w:hAnsi="Times New Roman" w:cs="David" w:hint="eastAsia"/>
          <w:sz w:val="24"/>
          <w:szCs w:val="24"/>
          <w:rtl/>
          <w:lang w:bidi="he-IL"/>
          <w:rPrChange w:id="5297" w:author="Ruth" w:date="2020-01-21T21:46:00Z">
            <w:rPr>
              <w:rFonts w:asciiTheme="majorBidi" w:eastAsia="Calibri" w:hAnsiTheme="majorBidi" w:cs="David" w:hint="eastAsia"/>
              <w:sz w:val="24"/>
              <w:szCs w:val="24"/>
              <w:rtl/>
              <w:lang w:bidi="he-IL"/>
            </w:rPr>
          </w:rPrChange>
        </w:rPr>
        <w:t>ה</w:t>
      </w:r>
      <w:ins w:id="5298" w:author="Ruth" w:date="2020-01-15T21:59:00Z">
        <w:r w:rsidR="009C279D" w:rsidRPr="00293A2D">
          <w:rPr>
            <w:rFonts w:ascii="Times New Roman" w:eastAsia="Calibri" w:hAnsi="Times New Roman" w:cs="David" w:hint="eastAsia"/>
            <w:sz w:val="24"/>
            <w:szCs w:val="24"/>
            <w:rtl/>
            <w:lang w:bidi="he-IL"/>
            <w:rPrChange w:id="5299" w:author="Ruth" w:date="2020-01-21T21:46:00Z">
              <w:rPr>
                <w:rFonts w:asciiTheme="majorBidi" w:eastAsia="Calibri" w:hAnsiTheme="majorBidi" w:cs="David" w:hint="eastAsia"/>
                <w:sz w:val="24"/>
                <w:szCs w:val="24"/>
                <w:rtl/>
                <w:lang w:bidi="he-IL"/>
              </w:rPr>
            </w:rPrChange>
          </w:rPr>
          <w:t>ן</w:t>
        </w:r>
      </w:ins>
      <w:del w:id="5300" w:author="Ruth" w:date="2020-01-15T21:59:00Z">
        <w:r w:rsidRPr="00293A2D" w:rsidDel="009C279D">
          <w:rPr>
            <w:rFonts w:ascii="Times New Roman" w:eastAsia="Calibri" w:hAnsi="Times New Roman" w:cs="David" w:hint="eastAsia"/>
            <w:sz w:val="24"/>
            <w:szCs w:val="24"/>
            <w:rtl/>
            <w:lang w:bidi="he-IL"/>
            <w:rPrChange w:id="5301" w:author="Ruth" w:date="2020-01-21T21:46:00Z">
              <w:rPr>
                <w:rFonts w:asciiTheme="majorBidi" w:eastAsia="Calibri" w:hAnsiTheme="majorBidi" w:cs="David" w:hint="eastAsia"/>
                <w:sz w:val="24"/>
                <w:szCs w:val="24"/>
                <w:rtl/>
                <w:lang w:bidi="he-IL"/>
              </w:rPr>
            </w:rPrChange>
          </w:rPr>
          <w:delText>יא</w:delText>
        </w:r>
      </w:del>
      <w:r w:rsidRPr="00293A2D">
        <w:rPr>
          <w:rFonts w:ascii="Times New Roman" w:eastAsia="Calibri" w:hAnsi="Times New Roman" w:cs="David"/>
          <w:sz w:val="24"/>
          <w:szCs w:val="24"/>
          <w:rtl/>
          <w:lang w:bidi="he-IL"/>
          <w:rPrChange w:id="5302" w:author="Ruth" w:date="2020-01-21T21:46:00Z">
            <w:rPr>
              <w:rFonts w:asciiTheme="majorBidi" w:eastAsia="Calibri" w:hAnsiTheme="majorBidi" w:cs="David"/>
              <w:sz w:val="24"/>
              <w:szCs w:val="24"/>
              <w:rtl/>
              <w:lang w:bidi="he-IL"/>
            </w:rPr>
          </w:rPrChange>
        </w:rPr>
        <w:t xml:space="preserve"> נושא</w:t>
      </w:r>
      <w:ins w:id="5303" w:author="Ruth" w:date="2020-01-15T21:59:00Z">
        <w:r w:rsidR="009C279D" w:rsidRPr="00293A2D">
          <w:rPr>
            <w:rFonts w:ascii="Times New Roman" w:eastAsia="Calibri" w:hAnsi="Times New Roman" w:cs="David" w:hint="eastAsia"/>
            <w:sz w:val="24"/>
            <w:szCs w:val="24"/>
            <w:rtl/>
            <w:lang w:bidi="he-IL"/>
            <w:rPrChange w:id="5304" w:author="Ruth" w:date="2020-01-21T21:46:00Z">
              <w:rPr>
                <w:rFonts w:asciiTheme="majorBidi" w:eastAsia="Calibri" w:hAnsiTheme="majorBidi" w:cs="David" w:hint="eastAsia"/>
                <w:sz w:val="24"/>
                <w:szCs w:val="24"/>
                <w:rtl/>
                <w:lang w:bidi="he-IL"/>
              </w:rPr>
            </w:rPrChange>
          </w:rPr>
          <w:t>ו</w:t>
        </w:r>
      </w:ins>
      <w:r w:rsidRPr="00293A2D">
        <w:rPr>
          <w:rFonts w:ascii="Times New Roman" w:eastAsia="Calibri" w:hAnsi="Times New Roman" w:cs="David" w:hint="eastAsia"/>
          <w:sz w:val="24"/>
          <w:szCs w:val="24"/>
          <w:rtl/>
          <w:lang w:bidi="he-IL"/>
          <w:rPrChange w:id="5305" w:author="Ruth" w:date="2020-01-21T21:46:00Z">
            <w:rPr>
              <w:rFonts w:asciiTheme="majorBidi" w:eastAsia="Calibri" w:hAnsiTheme="majorBidi" w:cs="David" w:hint="eastAsia"/>
              <w:sz w:val="24"/>
              <w:szCs w:val="24"/>
              <w:rtl/>
              <w:lang w:bidi="he-IL"/>
            </w:rPr>
          </w:rPrChange>
        </w:rPr>
        <w:t>ת</w:t>
      </w:r>
      <w:r w:rsidRPr="00293A2D">
        <w:rPr>
          <w:rFonts w:ascii="Times New Roman" w:eastAsia="Calibri" w:hAnsi="Times New Roman" w:cs="David"/>
          <w:sz w:val="24"/>
          <w:szCs w:val="24"/>
          <w:rtl/>
          <w:lang w:bidi="he-IL"/>
          <w:rPrChange w:id="5306" w:author="Ruth" w:date="2020-01-21T21:46:00Z">
            <w:rPr>
              <w:rFonts w:asciiTheme="majorBidi" w:eastAsia="Calibri" w:hAnsiTheme="majorBidi" w:cs="David"/>
              <w:sz w:val="24"/>
              <w:szCs w:val="24"/>
              <w:rtl/>
              <w:lang w:bidi="he-IL"/>
            </w:rPr>
          </w:rPrChange>
        </w:rPr>
        <w:t xml:space="preserve">. ערכי החברה, התנהלותה ודרכי פעולתה בנושאים מסוימים השתנו בגלל התפתחות האמצעים הטכנולוגיים, </w:t>
      </w:r>
      <w:ins w:id="5307" w:author="Ruth" w:date="2020-01-15T21:59:00Z">
        <w:r w:rsidR="009C279D" w:rsidRPr="00293A2D">
          <w:rPr>
            <w:rFonts w:ascii="Times New Roman" w:eastAsia="Calibri" w:hAnsi="Times New Roman" w:cs="David" w:hint="eastAsia"/>
            <w:sz w:val="24"/>
            <w:szCs w:val="24"/>
            <w:rtl/>
            <w:lang w:bidi="he-IL"/>
            <w:rPrChange w:id="5308" w:author="Ruth" w:date="2020-01-21T21:46:00Z">
              <w:rPr>
                <w:rFonts w:asciiTheme="majorBidi" w:eastAsia="Calibri" w:hAnsiTheme="majorBidi" w:cs="David" w:hint="eastAsia"/>
                <w:sz w:val="24"/>
                <w:szCs w:val="24"/>
                <w:rtl/>
                <w:lang w:bidi="he-IL"/>
              </w:rPr>
            </w:rPrChange>
          </w:rPr>
          <w:t>וה</w:t>
        </w:r>
      </w:ins>
      <w:r w:rsidRPr="00293A2D">
        <w:rPr>
          <w:rFonts w:ascii="Times New Roman" w:eastAsia="Calibri" w:hAnsi="Times New Roman" w:cs="David" w:hint="eastAsia"/>
          <w:sz w:val="24"/>
          <w:szCs w:val="24"/>
          <w:rtl/>
          <w:lang w:bidi="he-IL"/>
          <w:rPrChange w:id="5309" w:author="Ruth" w:date="2020-01-21T21:46:00Z">
            <w:rPr>
              <w:rFonts w:asciiTheme="majorBidi" w:eastAsia="Calibri" w:hAnsiTheme="majorBidi" w:cs="David" w:hint="eastAsia"/>
              <w:sz w:val="24"/>
              <w:szCs w:val="24"/>
              <w:rtl/>
              <w:lang w:bidi="he-IL"/>
            </w:rPr>
          </w:rPrChange>
        </w:rPr>
        <w:t>דבר</w:t>
      </w:r>
      <w:r w:rsidRPr="00293A2D">
        <w:rPr>
          <w:rFonts w:ascii="Times New Roman" w:eastAsia="Calibri" w:hAnsi="Times New Roman" w:cs="David"/>
          <w:sz w:val="24"/>
          <w:szCs w:val="24"/>
          <w:rtl/>
          <w:lang w:bidi="he-IL"/>
          <w:rPrChange w:id="5310" w:author="Ruth" w:date="2020-01-21T21:46:00Z">
            <w:rPr>
              <w:rFonts w:asciiTheme="majorBidi" w:eastAsia="Calibri" w:hAnsiTheme="majorBidi" w:cs="David"/>
              <w:sz w:val="24"/>
              <w:szCs w:val="24"/>
              <w:rtl/>
              <w:lang w:bidi="he-IL"/>
            </w:rPr>
          </w:rPrChange>
        </w:rPr>
        <w:t xml:space="preserve"> </w:t>
      </w:r>
      <w:del w:id="5311" w:author="Ruth" w:date="2020-01-15T22:00:00Z">
        <w:r w:rsidR="002E06B1" w:rsidRPr="00293A2D" w:rsidDel="009C279D">
          <w:rPr>
            <w:rFonts w:ascii="Times New Roman" w:eastAsia="Calibri" w:hAnsi="Times New Roman" w:cs="David" w:hint="eastAsia"/>
            <w:sz w:val="24"/>
            <w:szCs w:val="24"/>
            <w:rtl/>
            <w:lang w:bidi="he-IL"/>
            <w:rPrChange w:id="5312" w:author="Ruth" w:date="2020-01-21T21:46:00Z">
              <w:rPr>
                <w:rFonts w:asciiTheme="majorBidi" w:eastAsia="Calibri" w:hAnsiTheme="majorBidi" w:cs="David" w:hint="eastAsia"/>
                <w:sz w:val="24"/>
                <w:szCs w:val="24"/>
                <w:rtl/>
                <w:lang w:bidi="he-IL"/>
              </w:rPr>
            </w:rPrChange>
          </w:rPr>
          <w:delText>ה</w:delText>
        </w:r>
      </w:del>
      <w:r w:rsidRPr="00293A2D">
        <w:rPr>
          <w:rFonts w:ascii="Times New Roman" w:eastAsia="Calibri" w:hAnsi="Times New Roman" w:cs="David" w:hint="eastAsia"/>
          <w:sz w:val="24"/>
          <w:szCs w:val="24"/>
          <w:rtl/>
          <w:lang w:bidi="he-IL"/>
          <w:rPrChange w:id="5313" w:author="Ruth" w:date="2020-01-21T21:46:00Z">
            <w:rPr>
              <w:rFonts w:asciiTheme="majorBidi" w:eastAsia="Calibri" w:hAnsiTheme="majorBidi" w:cs="David" w:hint="eastAsia"/>
              <w:sz w:val="24"/>
              <w:szCs w:val="24"/>
              <w:rtl/>
              <w:lang w:bidi="he-IL"/>
            </w:rPr>
          </w:rPrChange>
        </w:rPr>
        <w:t>גורם</w:t>
      </w:r>
      <w:r w:rsidRPr="00293A2D">
        <w:rPr>
          <w:rFonts w:ascii="Times New Roman" w:eastAsia="Calibri" w:hAnsi="Times New Roman" w:cs="David"/>
          <w:sz w:val="24"/>
          <w:szCs w:val="24"/>
          <w:rtl/>
          <w:lang w:bidi="he-IL"/>
          <w:rPrChange w:id="531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315" w:author="Ruth" w:date="2020-01-21T21:46:00Z">
            <w:rPr>
              <w:rFonts w:asciiTheme="majorBidi" w:eastAsia="Calibri" w:hAnsiTheme="majorBidi" w:cs="David" w:hint="eastAsia"/>
              <w:sz w:val="24"/>
              <w:szCs w:val="24"/>
              <w:rtl/>
              <w:lang w:bidi="he-IL"/>
            </w:rPr>
          </w:rPrChange>
        </w:rPr>
        <w:t>לנו</w:t>
      </w:r>
      <w:r w:rsidRPr="00293A2D">
        <w:rPr>
          <w:rFonts w:ascii="Times New Roman" w:eastAsia="Calibri" w:hAnsi="Times New Roman" w:cs="David"/>
          <w:sz w:val="24"/>
          <w:szCs w:val="24"/>
          <w:rtl/>
          <w:lang w:bidi="he-IL"/>
          <w:rPrChange w:id="531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317" w:author="Ruth" w:date="2020-01-21T21:46:00Z">
            <w:rPr>
              <w:rFonts w:asciiTheme="majorBidi" w:eastAsia="Calibri" w:hAnsiTheme="majorBidi" w:cs="David" w:hint="eastAsia"/>
              <w:sz w:val="24"/>
              <w:szCs w:val="24"/>
              <w:rtl/>
              <w:lang w:bidi="he-IL"/>
            </w:rPr>
          </w:rPrChange>
        </w:rPr>
        <w:t>להיות</w:t>
      </w:r>
      <w:r w:rsidRPr="00293A2D">
        <w:rPr>
          <w:rFonts w:ascii="Times New Roman" w:eastAsia="Calibri" w:hAnsi="Times New Roman" w:cs="David"/>
          <w:sz w:val="24"/>
          <w:szCs w:val="24"/>
          <w:rtl/>
          <w:lang w:bidi="he-IL"/>
          <w:rPrChange w:id="531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319" w:author="Ruth" w:date="2020-01-21T21:46:00Z">
            <w:rPr>
              <w:rFonts w:asciiTheme="majorBidi" w:eastAsia="Calibri" w:hAnsiTheme="majorBidi" w:cs="David" w:hint="eastAsia"/>
              <w:sz w:val="24"/>
              <w:szCs w:val="24"/>
              <w:rtl/>
              <w:lang w:bidi="he-IL"/>
            </w:rPr>
          </w:rPrChange>
        </w:rPr>
        <w:t>מודעים</w:t>
      </w:r>
      <w:r w:rsidRPr="00293A2D">
        <w:rPr>
          <w:rFonts w:ascii="Times New Roman" w:eastAsia="Calibri" w:hAnsi="Times New Roman" w:cs="David"/>
          <w:sz w:val="24"/>
          <w:szCs w:val="24"/>
          <w:rtl/>
          <w:lang w:bidi="he-IL"/>
          <w:rPrChange w:id="532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321" w:author="Ruth" w:date="2020-01-21T21:46:00Z">
            <w:rPr>
              <w:rFonts w:asciiTheme="majorBidi" w:eastAsia="Calibri" w:hAnsiTheme="majorBidi" w:cs="David" w:hint="eastAsia"/>
              <w:sz w:val="24"/>
              <w:szCs w:val="24"/>
              <w:rtl/>
              <w:lang w:bidi="he-IL"/>
            </w:rPr>
          </w:rPrChange>
        </w:rPr>
        <w:t>להשפעתם</w:t>
      </w:r>
      <w:r w:rsidRPr="00293A2D">
        <w:rPr>
          <w:rFonts w:ascii="Times New Roman" w:eastAsia="Calibri" w:hAnsi="Times New Roman" w:cs="David"/>
          <w:sz w:val="24"/>
          <w:szCs w:val="24"/>
          <w:rtl/>
          <w:lang w:bidi="he-IL"/>
          <w:rPrChange w:id="532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323" w:author="Ruth" w:date="2020-01-21T21:46:00Z">
            <w:rPr>
              <w:rFonts w:asciiTheme="majorBidi" w:eastAsia="Calibri" w:hAnsiTheme="majorBidi" w:cs="David" w:hint="eastAsia"/>
              <w:sz w:val="24"/>
              <w:szCs w:val="24"/>
              <w:rtl/>
              <w:lang w:bidi="he-IL"/>
            </w:rPr>
          </w:rPrChange>
        </w:rPr>
        <w:t>של</w:t>
      </w:r>
      <w:r w:rsidRPr="00293A2D">
        <w:rPr>
          <w:rFonts w:ascii="Times New Roman" w:eastAsia="Calibri" w:hAnsi="Times New Roman" w:cs="David"/>
          <w:sz w:val="24"/>
          <w:szCs w:val="24"/>
          <w:rtl/>
          <w:lang w:bidi="he-IL"/>
          <w:rPrChange w:id="532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325" w:author="Ruth" w:date="2020-01-21T21:46:00Z">
            <w:rPr>
              <w:rFonts w:asciiTheme="majorBidi" w:eastAsia="Calibri" w:hAnsiTheme="majorBidi" w:cs="David" w:hint="eastAsia"/>
              <w:sz w:val="24"/>
              <w:szCs w:val="24"/>
              <w:rtl/>
              <w:lang w:bidi="he-IL"/>
            </w:rPr>
          </w:rPrChange>
        </w:rPr>
        <w:t>האמצעים</w:t>
      </w:r>
      <w:r w:rsidRPr="00293A2D">
        <w:rPr>
          <w:rFonts w:ascii="Times New Roman" w:eastAsia="Calibri" w:hAnsi="Times New Roman" w:cs="David"/>
          <w:sz w:val="24"/>
          <w:szCs w:val="24"/>
          <w:rtl/>
          <w:lang w:bidi="he-IL"/>
          <w:rPrChange w:id="532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327" w:author="Ruth" w:date="2020-01-21T21:46:00Z">
            <w:rPr>
              <w:rFonts w:asciiTheme="majorBidi" w:eastAsia="Calibri" w:hAnsiTheme="majorBidi" w:cs="David" w:hint="eastAsia"/>
              <w:sz w:val="24"/>
              <w:szCs w:val="24"/>
              <w:rtl/>
              <w:lang w:bidi="he-IL"/>
            </w:rPr>
          </w:rPrChange>
        </w:rPr>
        <w:t>על</w:t>
      </w:r>
      <w:r w:rsidRPr="00293A2D">
        <w:rPr>
          <w:rFonts w:ascii="Times New Roman" w:eastAsia="Calibri" w:hAnsi="Times New Roman" w:cs="David"/>
          <w:sz w:val="24"/>
          <w:szCs w:val="24"/>
          <w:rtl/>
          <w:lang w:bidi="he-IL"/>
          <w:rPrChange w:id="532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329" w:author="Ruth" w:date="2020-01-21T21:46:00Z">
            <w:rPr>
              <w:rFonts w:asciiTheme="majorBidi" w:eastAsia="Calibri" w:hAnsiTheme="majorBidi" w:cs="David" w:hint="eastAsia"/>
              <w:sz w:val="24"/>
              <w:szCs w:val="24"/>
              <w:rtl/>
              <w:lang w:bidi="he-IL"/>
            </w:rPr>
          </w:rPrChange>
        </w:rPr>
        <w:t>החברה</w:t>
      </w:r>
      <w:r w:rsidRPr="00293A2D">
        <w:rPr>
          <w:rFonts w:ascii="Times New Roman" w:eastAsia="Calibri" w:hAnsi="Times New Roman" w:cs="David"/>
          <w:sz w:val="24"/>
          <w:szCs w:val="24"/>
          <w:rtl/>
          <w:lang w:bidi="he-IL"/>
          <w:rPrChange w:id="5330" w:author="Ruth" w:date="2020-01-21T21:46:00Z">
            <w:rPr>
              <w:rFonts w:asciiTheme="majorBidi" w:eastAsia="Calibri" w:hAnsiTheme="majorBidi" w:cs="David"/>
              <w:sz w:val="24"/>
              <w:szCs w:val="24"/>
              <w:rtl/>
              <w:lang w:bidi="he-IL"/>
            </w:rPr>
          </w:rPrChange>
        </w:rPr>
        <w:t>.</w:t>
      </w:r>
    </w:p>
    <w:p w14:paraId="4526FDB6" w14:textId="2008674D" w:rsidR="00183827" w:rsidRPr="00293A2D" w:rsidRDefault="00CF26A3">
      <w:pPr>
        <w:spacing w:after="0" w:line="480" w:lineRule="auto"/>
        <w:ind w:firstLine="720"/>
        <w:contextualSpacing/>
        <w:rPr>
          <w:rFonts w:ascii="Times New Roman" w:eastAsia="Calibri" w:hAnsi="Times New Roman" w:cs="David"/>
          <w:sz w:val="24"/>
          <w:szCs w:val="24"/>
          <w:rtl/>
          <w:lang w:bidi="he-IL"/>
          <w:rPrChange w:id="5331" w:author="Ruth" w:date="2020-01-21T21:46:00Z">
            <w:rPr>
              <w:rFonts w:asciiTheme="majorBidi" w:eastAsia="Calibri" w:hAnsiTheme="majorBidi" w:cs="David"/>
              <w:sz w:val="24"/>
              <w:szCs w:val="24"/>
              <w:rtl/>
              <w:lang w:bidi="he-IL"/>
            </w:rPr>
          </w:rPrChange>
        </w:rPr>
        <w:pPrChange w:id="5332" w:author="Ruth" w:date="2020-01-20T22:33:00Z">
          <w:pPr>
            <w:spacing w:line="360" w:lineRule="auto"/>
            <w:jc w:val="both"/>
          </w:pPr>
        </w:pPrChange>
      </w:pPr>
      <w:r w:rsidRPr="00293A2D">
        <w:rPr>
          <w:rFonts w:ascii="Times New Roman" w:eastAsia="Calibri" w:hAnsi="Times New Roman" w:cs="David" w:hint="eastAsia"/>
          <w:sz w:val="24"/>
          <w:szCs w:val="24"/>
          <w:rtl/>
          <w:lang w:bidi="he-IL"/>
          <w:rPrChange w:id="5333" w:author="Ruth" w:date="2020-01-21T21:46:00Z">
            <w:rPr>
              <w:rFonts w:asciiTheme="majorBidi" w:eastAsia="Calibri" w:hAnsiTheme="majorBidi" w:cs="David" w:hint="eastAsia"/>
              <w:sz w:val="24"/>
              <w:szCs w:val="24"/>
              <w:rtl/>
              <w:lang w:bidi="he-IL"/>
            </w:rPr>
          </w:rPrChange>
        </w:rPr>
        <w:t>עם</w:t>
      </w:r>
      <w:r w:rsidRPr="00293A2D">
        <w:rPr>
          <w:rFonts w:ascii="Times New Roman" w:eastAsia="Calibri" w:hAnsi="Times New Roman" w:cs="David"/>
          <w:sz w:val="24"/>
          <w:szCs w:val="24"/>
          <w:rtl/>
          <w:lang w:bidi="he-IL"/>
          <w:rPrChange w:id="533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335" w:author="Ruth" w:date="2020-01-21T21:46:00Z">
            <w:rPr>
              <w:rFonts w:asciiTheme="majorBidi" w:eastAsia="Calibri" w:hAnsiTheme="majorBidi" w:cs="David" w:hint="eastAsia"/>
              <w:sz w:val="24"/>
              <w:szCs w:val="24"/>
              <w:rtl/>
              <w:lang w:bidi="he-IL"/>
            </w:rPr>
          </w:rPrChange>
        </w:rPr>
        <w:t>התפתחותה</w:t>
      </w:r>
      <w:r w:rsidRPr="00293A2D">
        <w:rPr>
          <w:rFonts w:ascii="Times New Roman" w:eastAsia="Calibri" w:hAnsi="Times New Roman" w:cs="David"/>
          <w:sz w:val="24"/>
          <w:szCs w:val="24"/>
          <w:rtl/>
          <w:lang w:bidi="he-IL"/>
          <w:rPrChange w:id="533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337" w:author="Ruth" w:date="2020-01-21T21:46:00Z">
            <w:rPr>
              <w:rFonts w:asciiTheme="majorBidi" w:eastAsia="Calibri" w:hAnsiTheme="majorBidi" w:cs="David" w:hint="eastAsia"/>
              <w:sz w:val="24"/>
              <w:szCs w:val="24"/>
              <w:rtl/>
              <w:lang w:bidi="he-IL"/>
            </w:rPr>
          </w:rPrChange>
        </w:rPr>
        <w:t>של</w:t>
      </w:r>
      <w:r w:rsidRPr="00293A2D">
        <w:rPr>
          <w:rFonts w:ascii="Times New Roman" w:eastAsia="Calibri" w:hAnsi="Times New Roman" w:cs="David"/>
          <w:sz w:val="24"/>
          <w:szCs w:val="24"/>
          <w:rtl/>
          <w:lang w:bidi="he-IL"/>
          <w:rPrChange w:id="533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339" w:author="Ruth" w:date="2020-01-21T21:46:00Z">
            <w:rPr>
              <w:rFonts w:asciiTheme="majorBidi" w:eastAsia="Calibri" w:hAnsiTheme="majorBidi" w:cs="David" w:hint="eastAsia"/>
              <w:sz w:val="24"/>
              <w:szCs w:val="24"/>
              <w:rtl/>
              <w:lang w:bidi="he-IL"/>
            </w:rPr>
          </w:rPrChange>
        </w:rPr>
        <w:t>הטכנולוגיה</w:t>
      </w:r>
      <w:r w:rsidRPr="00293A2D">
        <w:rPr>
          <w:rFonts w:ascii="Times New Roman" w:eastAsia="Calibri" w:hAnsi="Times New Roman" w:cs="David"/>
          <w:sz w:val="24"/>
          <w:szCs w:val="24"/>
          <w:rtl/>
          <w:lang w:bidi="he-IL"/>
          <w:rPrChange w:id="534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341" w:author="Ruth" w:date="2020-01-21T21:46:00Z">
            <w:rPr>
              <w:rFonts w:asciiTheme="majorBidi" w:eastAsia="Calibri" w:hAnsiTheme="majorBidi" w:cs="David" w:hint="eastAsia"/>
              <w:sz w:val="24"/>
              <w:szCs w:val="24"/>
              <w:rtl/>
              <w:lang w:bidi="he-IL"/>
            </w:rPr>
          </w:rPrChange>
        </w:rPr>
        <w:t>גבר</w:t>
      </w:r>
      <w:r w:rsidRPr="00293A2D">
        <w:rPr>
          <w:rFonts w:ascii="Times New Roman" w:eastAsia="Calibri" w:hAnsi="Times New Roman" w:cs="David"/>
          <w:sz w:val="24"/>
          <w:szCs w:val="24"/>
          <w:rtl/>
          <w:lang w:bidi="he-IL"/>
          <w:rPrChange w:id="534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343" w:author="Ruth" w:date="2020-01-21T21:46:00Z">
            <w:rPr>
              <w:rFonts w:asciiTheme="majorBidi" w:eastAsia="Calibri" w:hAnsiTheme="majorBidi" w:cs="David" w:hint="eastAsia"/>
              <w:sz w:val="24"/>
              <w:szCs w:val="24"/>
              <w:rtl/>
              <w:lang w:bidi="he-IL"/>
            </w:rPr>
          </w:rPrChange>
        </w:rPr>
        <w:t>העניין</w:t>
      </w:r>
      <w:r w:rsidRPr="00293A2D">
        <w:rPr>
          <w:rFonts w:ascii="Times New Roman" w:eastAsia="Calibri" w:hAnsi="Times New Roman" w:cs="David"/>
          <w:sz w:val="24"/>
          <w:szCs w:val="24"/>
          <w:rtl/>
          <w:lang w:bidi="he-IL"/>
          <w:rPrChange w:id="534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345" w:author="Ruth" w:date="2020-01-21T21:46:00Z">
            <w:rPr>
              <w:rFonts w:asciiTheme="majorBidi" w:eastAsia="Calibri" w:hAnsiTheme="majorBidi" w:cs="David" w:hint="eastAsia"/>
              <w:sz w:val="24"/>
              <w:szCs w:val="24"/>
              <w:rtl/>
              <w:lang w:bidi="he-IL"/>
            </w:rPr>
          </w:rPrChange>
        </w:rPr>
        <w:t>באמרתו</w:t>
      </w:r>
      <w:r w:rsidRPr="00293A2D">
        <w:rPr>
          <w:rFonts w:ascii="Times New Roman" w:eastAsia="Calibri" w:hAnsi="Times New Roman" w:cs="David"/>
          <w:sz w:val="24"/>
          <w:szCs w:val="24"/>
          <w:rtl/>
          <w:lang w:bidi="he-IL"/>
          <w:rPrChange w:id="534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347" w:author="Ruth" w:date="2020-01-21T21:46:00Z">
            <w:rPr>
              <w:rFonts w:asciiTheme="majorBidi" w:eastAsia="Calibri" w:hAnsiTheme="majorBidi" w:cs="David" w:hint="eastAsia"/>
              <w:sz w:val="24"/>
              <w:szCs w:val="24"/>
              <w:rtl/>
              <w:lang w:bidi="he-IL"/>
            </w:rPr>
          </w:rPrChange>
        </w:rPr>
        <w:t>של</w:t>
      </w:r>
      <w:r w:rsidRPr="00293A2D">
        <w:rPr>
          <w:rFonts w:ascii="Times New Roman" w:eastAsia="Calibri" w:hAnsi="Times New Roman" w:cs="David"/>
          <w:sz w:val="24"/>
          <w:szCs w:val="24"/>
          <w:rtl/>
          <w:lang w:bidi="he-IL"/>
          <w:rPrChange w:id="534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349" w:author="Ruth" w:date="2020-01-21T21:46:00Z">
            <w:rPr>
              <w:rFonts w:asciiTheme="majorBidi" w:eastAsia="Calibri" w:hAnsiTheme="majorBidi" w:cs="David" w:hint="eastAsia"/>
              <w:sz w:val="24"/>
              <w:szCs w:val="24"/>
              <w:rtl/>
              <w:lang w:bidi="he-IL"/>
            </w:rPr>
          </w:rPrChange>
        </w:rPr>
        <w:t>מרשל</w:t>
      </w:r>
      <w:r w:rsidRPr="00293A2D">
        <w:rPr>
          <w:rFonts w:ascii="Times New Roman" w:eastAsia="Calibri" w:hAnsi="Times New Roman" w:cs="David"/>
          <w:sz w:val="24"/>
          <w:szCs w:val="24"/>
          <w:rtl/>
          <w:lang w:bidi="he-IL"/>
          <w:rPrChange w:id="535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351" w:author="Ruth" w:date="2020-01-21T21:46:00Z">
            <w:rPr>
              <w:rFonts w:asciiTheme="majorBidi" w:eastAsia="Calibri" w:hAnsiTheme="majorBidi" w:cs="David" w:hint="eastAsia"/>
              <w:sz w:val="24"/>
              <w:szCs w:val="24"/>
              <w:rtl/>
              <w:lang w:bidi="he-IL"/>
            </w:rPr>
          </w:rPrChange>
        </w:rPr>
        <w:t>מקלוהן</w:t>
      </w:r>
      <w:r w:rsidR="002E06B1" w:rsidRPr="00293A2D">
        <w:rPr>
          <w:rFonts w:ascii="Times New Roman" w:eastAsia="Calibri" w:hAnsi="Times New Roman" w:cs="David"/>
          <w:sz w:val="24"/>
          <w:szCs w:val="24"/>
          <w:rtl/>
          <w:lang w:bidi="he-IL"/>
          <w:rPrChange w:id="535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353" w:author="Ruth" w:date="2020-01-21T21:46:00Z">
            <w:rPr>
              <w:rFonts w:asciiTheme="majorBidi" w:eastAsia="Calibri" w:hAnsiTheme="majorBidi" w:cs="David" w:hint="eastAsia"/>
              <w:sz w:val="24"/>
              <w:szCs w:val="24"/>
              <w:rtl/>
              <w:lang w:bidi="he-IL"/>
            </w:rPr>
          </w:rPrChange>
        </w:rPr>
        <w:t>תיאורטיקנים</w:t>
      </w:r>
      <w:r w:rsidRPr="00293A2D">
        <w:rPr>
          <w:rFonts w:ascii="Times New Roman" w:eastAsia="Calibri" w:hAnsi="Times New Roman" w:cs="David"/>
          <w:sz w:val="24"/>
          <w:szCs w:val="24"/>
          <w:rtl/>
          <w:lang w:bidi="he-IL"/>
          <w:rPrChange w:id="535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355" w:author="Ruth" w:date="2020-01-21T21:46:00Z">
            <w:rPr>
              <w:rFonts w:asciiTheme="majorBidi" w:eastAsia="Calibri" w:hAnsiTheme="majorBidi" w:cs="David" w:hint="eastAsia"/>
              <w:sz w:val="24"/>
              <w:szCs w:val="24"/>
              <w:rtl/>
              <w:lang w:bidi="he-IL"/>
            </w:rPr>
          </w:rPrChange>
        </w:rPr>
        <w:t>רבים</w:t>
      </w:r>
      <w:r w:rsidRPr="00293A2D">
        <w:rPr>
          <w:rFonts w:ascii="Times New Roman" w:eastAsia="Calibri" w:hAnsi="Times New Roman" w:cs="David"/>
          <w:sz w:val="24"/>
          <w:szCs w:val="24"/>
          <w:rtl/>
          <w:lang w:bidi="he-IL"/>
          <w:rPrChange w:id="535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357" w:author="Ruth" w:date="2020-01-21T21:46:00Z">
            <w:rPr>
              <w:rFonts w:asciiTheme="majorBidi" w:eastAsia="Calibri" w:hAnsiTheme="majorBidi" w:cs="David" w:hint="eastAsia"/>
              <w:sz w:val="24"/>
              <w:szCs w:val="24"/>
              <w:rtl/>
              <w:lang w:bidi="he-IL"/>
            </w:rPr>
          </w:rPrChange>
        </w:rPr>
        <w:t>ניסו</w:t>
      </w:r>
      <w:r w:rsidRPr="00293A2D">
        <w:rPr>
          <w:rFonts w:ascii="Times New Roman" w:eastAsia="Calibri" w:hAnsi="Times New Roman" w:cs="David"/>
          <w:sz w:val="24"/>
          <w:szCs w:val="24"/>
          <w:rtl/>
          <w:lang w:bidi="he-IL"/>
          <w:rPrChange w:id="535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359" w:author="Ruth" w:date="2020-01-21T21:46:00Z">
            <w:rPr>
              <w:rFonts w:asciiTheme="majorBidi" w:eastAsia="Calibri" w:hAnsiTheme="majorBidi" w:cs="David" w:hint="eastAsia"/>
              <w:sz w:val="24"/>
              <w:szCs w:val="24"/>
              <w:rtl/>
              <w:lang w:bidi="he-IL"/>
            </w:rPr>
          </w:rPrChange>
        </w:rPr>
        <w:t>להסבירה</w:t>
      </w:r>
      <w:r w:rsidRPr="00293A2D">
        <w:rPr>
          <w:rFonts w:ascii="Times New Roman" w:eastAsia="Calibri" w:hAnsi="Times New Roman" w:cs="David"/>
          <w:sz w:val="24"/>
          <w:szCs w:val="24"/>
          <w:rtl/>
          <w:lang w:bidi="he-IL"/>
          <w:rPrChange w:id="536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361" w:author="Ruth" w:date="2020-01-21T21:46:00Z">
            <w:rPr>
              <w:rFonts w:asciiTheme="majorBidi" w:eastAsia="Calibri" w:hAnsiTheme="majorBidi" w:cs="David" w:hint="eastAsia"/>
              <w:sz w:val="24"/>
              <w:szCs w:val="24"/>
              <w:rtl/>
              <w:lang w:bidi="he-IL"/>
            </w:rPr>
          </w:rPrChange>
        </w:rPr>
        <w:t>ולא</w:t>
      </w:r>
      <w:del w:id="5362" w:author="Ruth" w:date="2020-01-16T21:07:00Z">
        <w:r w:rsidRPr="00293A2D" w:rsidDel="007F6444">
          <w:rPr>
            <w:rFonts w:ascii="Times New Roman" w:eastAsia="Calibri" w:hAnsi="Times New Roman" w:cs="David" w:hint="eastAsia"/>
            <w:sz w:val="24"/>
            <w:szCs w:val="24"/>
            <w:rtl/>
            <w:lang w:bidi="he-IL"/>
            <w:rPrChange w:id="5363" w:author="Ruth" w:date="2020-01-21T21:46:00Z">
              <w:rPr>
                <w:rFonts w:asciiTheme="majorBidi" w:eastAsia="Calibri" w:hAnsiTheme="majorBidi" w:cs="David" w:hint="eastAsia"/>
                <w:sz w:val="24"/>
                <w:szCs w:val="24"/>
                <w:rtl/>
                <w:lang w:bidi="he-IL"/>
              </w:rPr>
            </w:rPrChange>
          </w:rPr>
          <w:delText>ו</w:delText>
        </w:r>
      </w:del>
      <w:r w:rsidRPr="00293A2D">
        <w:rPr>
          <w:rFonts w:ascii="Times New Roman" w:eastAsia="Calibri" w:hAnsi="Times New Roman" w:cs="David" w:hint="eastAsia"/>
          <w:sz w:val="24"/>
          <w:szCs w:val="24"/>
          <w:rtl/>
          <w:lang w:bidi="he-IL"/>
          <w:rPrChange w:id="5364" w:author="Ruth" w:date="2020-01-21T21:46:00Z">
            <w:rPr>
              <w:rFonts w:asciiTheme="majorBidi" w:eastAsia="Calibri" w:hAnsiTheme="majorBidi" w:cs="David" w:hint="eastAsia"/>
              <w:sz w:val="24"/>
              <w:szCs w:val="24"/>
              <w:rtl/>
              <w:lang w:bidi="he-IL"/>
            </w:rPr>
          </w:rPrChange>
        </w:rPr>
        <w:t>שש</w:t>
      </w:r>
      <w:r w:rsidRPr="00293A2D">
        <w:rPr>
          <w:rFonts w:ascii="Times New Roman" w:eastAsia="Calibri" w:hAnsi="Times New Roman" w:cs="David"/>
          <w:sz w:val="24"/>
          <w:szCs w:val="24"/>
          <w:rtl/>
          <w:lang w:bidi="he-IL"/>
          <w:rPrChange w:id="5365" w:author="Ruth" w:date="2020-01-21T21:46:00Z">
            <w:rPr>
              <w:rFonts w:asciiTheme="majorBidi" w:eastAsia="Calibri" w:hAnsiTheme="majorBidi" w:cs="David"/>
              <w:sz w:val="24"/>
              <w:szCs w:val="24"/>
              <w:rtl/>
              <w:lang w:bidi="he-IL"/>
            </w:rPr>
          </w:rPrChange>
        </w:rPr>
        <w:t xml:space="preserve"> אותה, ואילו אחרים ניסו להפריכה. אחד מן המאמרים </w:t>
      </w:r>
      <w:r w:rsidR="00451D2E" w:rsidRPr="00293A2D">
        <w:rPr>
          <w:rFonts w:ascii="Times New Roman" w:eastAsia="Calibri" w:hAnsi="Times New Roman" w:cs="David" w:hint="eastAsia"/>
          <w:sz w:val="24"/>
          <w:szCs w:val="24"/>
          <w:rtl/>
          <w:lang w:bidi="he-IL"/>
          <w:rPrChange w:id="5366" w:author="Ruth" w:date="2020-01-21T21:46:00Z">
            <w:rPr>
              <w:rFonts w:asciiTheme="majorBidi" w:eastAsia="Calibri" w:hAnsiTheme="majorBidi" w:cs="David" w:hint="eastAsia"/>
              <w:sz w:val="24"/>
              <w:szCs w:val="24"/>
              <w:rtl/>
              <w:lang w:bidi="he-IL"/>
            </w:rPr>
          </w:rPrChange>
        </w:rPr>
        <w:t>החשובים</w:t>
      </w:r>
      <w:r w:rsidR="00451D2E" w:rsidRPr="00293A2D">
        <w:rPr>
          <w:rFonts w:ascii="Times New Roman" w:eastAsia="Calibri" w:hAnsi="Times New Roman" w:cs="David"/>
          <w:sz w:val="24"/>
          <w:szCs w:val="24"/>
          <w:rtl/>
          <w:lang w:bidi="he-IL"/>
          <w:rPrChange w:id="536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368" w:author="Ruth" w:date="2020-01-21T21:46:00Z">
            <w:rPr>
              <w:rFonts w:asciiTheme="majorBidi" w:eastAsia="Calibri" w:hAnsiTheme="majorBidi" w:cs="David" w:hint="eastAsia"/>
              <w:sz w:val="24"/>
              <w:szCs w:val="24"/>
              <w:rtl/>
              <w:lang w:bidi="he-IL"/>
            </w:rPr>
          </w:rPrChange>
        </w:rPr>
        <w:t>שדן</w:t>
      </w:r>
      <w:r w:rsidRPr="00293A2D">
        <w:rPr>
          <w:rFonts w:ascii="Times New Roman" w:eastAsia="Calibri" w:hAnsi="Times New Roman" w:cs="David"/>
          <w:sz w:val="24"/>
          <w:szCs w:val="24"/>
          <w:rtl/>
          <w:lang w:bidi="he-IL"/>
          <w:rPrChange w:id="5369" w:author="Ruth" w:date="2020-01-21T21:46:00Z">
            <w:rPr>
              <w:rFonts w:asciiTheme="majorBidi" w:eastAsia="Calibri" w:hAnsiTheme="majorBidi" w:cs="David"/>
              <w:sz w:val="24"/>
              <w:szCs w:val="24"/>
              <w:rtl/>
              <w:lang w:bidi="he-IL"/>
            </w:rPr>
          </w:rPrChange>
        </w:rPr>
        <w:t xml:space="preserve"> באמרתו של מקלוהן הוא מאמרו של </w:t>
      </w:r>
      <w:proofErr w:type="spellStart"/>
      <w:r w:rsidR="00451D2E" w:rsidRPr="00293A2D">
        <w:rPr>
          <w:rFonts w:ascii="Times New Roman" w:eastAsia="Calibri" w:hAnsi="Times New Roman" w:cs="David" w:hint="eastAsia"/>
          <w:sz w:val="24"/>
          <w:szCs w:val="24"/>
          <w:rtl/>
          <w:lang w:bidi="he-IL"/>
          <w:rPrChange w:id="5370" w:author="Ruth" w:date="2020-01-21T21:46:00Z">
            <w:rPr>
              <w:rFonts w:asciiTheme="majorBidi" w:eastAsia="Calibri" w:hAnsiTheme="majorBidi" w:cs="David" w:hint="eastAsia"/>
              <w:sz w:val="24"/>
              <w:szCs w:val="24"/>
              <w:rtl/>
              <w:lang w:bidi="he-IL"/>
            </w:rPr>
          </w:rPrChange>
        </w:rPr>
        <w:t>ניקולאס</w:t>
      </w:r>
      <w:proofErr w:type="spellEnd"/>
      <w:r w:rsidR="00451D2E" w:rsidRPr="00293A2D">
        <w:rPr>
          <w:rFonts w:ascii="Times New Roman" w:eastAsia="Calibri" w:hAnsi="Times New Roman" w:cs="David"/>
          <w:sz w:val="24"/>
          <w:szCs w:val="24"/>
          <w:rtl/>
          <w:lang w:bidi="he-IL"/>
          <w:rPrChange w:id="5371" w:author="Ruth" w:date="2020-01-21T21:46:00Z">
            <w:rPr>
              <w:rFonts w:asciiTheme="majorBidi" w:eastAsia="Calibri" w:hAnsiTheme="majorBidi" w:cs="David"/>
              <w:sz w:val="24"/>
              <w:szCs w:val="24"/>
              <w:rtl/>
              <w:lang w:bidi="he-IL"/>
            </w:rPr>
          </w:rPrChange>
        </w:rPr>
        <w:t xml:space="preserve"> </w:t>
      </w:r>
      <w:proofErr w:type="spellStart"/>
      <w:r w:rsidR="00451D2E" w:rsidRPr="00293A2D">
        <w:rPr>
          <w:rFonts w:ascii="Times New Roman" w:eastAsia="Calibri" w:hAnsi="Times New Roman" w:cs="David" w:hint="eastAsia"/>
          <w:sz w:val="24"/>
          <w:szCs w:val="24"/>
          <w:rtl/>
          <w:lang w:bidi="he-IL"/>
          <w:rPrChange w:id="5372" w:author="Ruth" w:date="2020-01-21T21:46:00Z">
            <w:rPr>
              <w:rFonts w:asciiTheme="majorBidi" w:eastAsia="Calibri" w:hAnsiTheme="majorBidi" w:cs="David" w:hint="eastAsia"/>
              <w:sz w:val="24"/>
              <w:szCs w:val="24"/>
              <w:rtl/>
              <w:lang w:bidi="he-IL"/>
            </w:rPr>
          </w:rPrChange>
        </w:rPr>
        <w:t>קאר</w:t>
      </w:r>
      <w:proofErr w:type="spellEnd"/>
      <w:r w:rsidR="00AE2850" w:rsidRPr="00293A2D">
        <w:rPr>
          <w:rFonts w:ascii="Times New Roman" w:eastAsia="Calibri" w:hAnsi="Times New Roman" w:cs="David"/>
          <w:sz w:val="24"/>
          <w:szCs w:val="24"/>
          <w:rtl/>
          <w:lang w:bidi="he-IL"/>
          <w:rPrChange w:id="5373" w:author="Ruth" w:date="2020-01-21T21:46:00Z">
            <w:rPr>
              <w:rFonts w:asciiTheme="majorBidi" w:eastAsia="Calibri" w:hAnsiTheme="majorBidi" w:cs="David"/>
              <w:sz w:val="24"/>
              <w:szCs w:val="24"/>
              <w:rtl/>
              <w:lang w:bidi="he-IL"/>
            </w:rPr>
          </w:rPrChange>
        </w:rPr>
        <w:t xml:space="preserve"> </w:t>
      </w:r>
      <w:r w:rsidR="00451D2E" w:rsidRPr="00293A2D">
        <w:rPr>
          <w:rFonts w:ascii="Times New Roman" w:eastAsia="Calibri" w:hAnsi="Times New Roman" w:cs="David"/>
          <w:sz w:val="24"/>
          <w:szCs w:val="24"/>
          <w:lang w:bidi="he-IL"/>
          <w:rPrChange w:id="5374" w:author="Ruth" w:date="2020-01-21T21:46:00Z">
            <w:rPr>
              <w:rFonts w:asciiTheme="majorBidi" w:eastAsia="Calibri" w:hAnsiTheme="majorBidi" w:cs="David"/>
              <w:sz w:val="24"/>
              <w:szCs w:val="24"/>
              <w:lang w:bidi="he-IL"/>
            </w:rPr>
          </w:rPrChange>
        </w:rPr>
        <w:t>(</w:t>
      </w:r>
      <w:r w:rsidRPr="00293A2D">
        <w:rPr>
          <w:rFonts w:ascii="Times New Roman" w:eastAsia="Calibri" w:hAnsi="Times New Roman" w:cs="David"/>
          <w:sz w:val="24"/>
          <w:szCs w:val="24"/>
          <w:lang w:bidi="he-IL"/>
          <w:rPrChange w:id="5375" w:author="Ruth" w:date="2020-01-21T21:46:00Z">
            <w:rPr>
              <w:rFonts w:asciiTheme="majorBidi" w:eastAsia="Calibri" w:hAnsiTheme="majorBidi" w:cs="David"/>
              <w:sz w:val="24"/>
              <w:szCs w:val="24"/>
              <w:lang w:bidi="he-IL"/>
            </w:rPr>
          </w:rPrChange>
        </w:rPr>
        <w:t xml:space="preserve">Nicholas </w:t>
      </w:r>
      <w:proofErr w:type="spellStart"/>
      <w:r w:rsidRPr="00293A2D">
        <w:rPr>
          <w:rFonts w:ascii="Times New Roman" w:eastAsia="Calibri" w:hAnsi="Times New Roman" w:cs="David"/>
          <w:sz w:val="24"/>
          <w:szCs w:val="24"/>
          <w:lang w:bidi="he-IL"/>
          <w:rPrChange w:id="5376" w:author="Ruth" w:date="2020-01-21T21:46:00Z">
            <w:rPr>
              <w:rFonts w:asciiTheme="majorBidi" w:eastAsia="Calibri" w:hAnsiTheme="majorBidi" w:cs="David"/>
              <w:sz w:val="24"/>
              <w:szCs w:val="24"/>
              <w:lang w:bidi="he-IL"/>
            </w:rPr>
          </w:rPrChange>
        </w:rPr>
        <w:t>Carr</w:t>
      </w:r>
      <w:proofErr w:type="spellEnd"/>
      <w:r w:rsidR="00451D2E" w:rsidRPr="00293A2D">
        <w:rPr>
          <w:rFonts w:ascii="Times New Roman" w:eastAsia="Calibri" w:hAnsi="Times New Roman" w:cs="David"/>
          <w:sz w:val="24"/>
          <w:szCs w:val="24"/>
          <w:lang w:bidi="he-IL"/>
          <w:rPrChange w:id="5377" w:author="Ruth" w:date="2020-01-21T21:46:00Z">
            <w:rPr>
              <w:rFonts w:asciiTheme="majorBidi" w:eastAsia="Calibri" w:hAnsiTheme="majorBidi" w:cs="David"/>
              <w:sz w:val="24"/>
              <w:szCs w:val="24"/>
              <w:lang w:bidi="he-IL"/>
            </w:rPr>
          </w:rPrChange>
        </w:rPr>
        <w:t>)</w:t>
      </w:r>
      <w:del w:id="5378" w:author="Ruth" w:date="2020-01-14T22:14:00Z">
        <w:r w:rsidR="00AE2850" w:rsidRPr="00293A2D" w:rsidDel="00ED54DE">
          <w:rPr>
            <w:rFonts w:ascii="Times New Roman" w:eastAsia="Calibri" w:hAnsi="Times New Roman" w:cs="David"/>
            <w:sz w:val="24"/>
            <w:szCs w:val="24"/>
            <w:rtl/>
            <w:lang w:bidi="he-IL"/>
            <w:rPrChange w:id="5379" w:author="Ruth" w:date="2020-01-21T21:46:00Z">
              <w:rPr>
                <w:rFonts w:asciiTheme="majorBidi" w:eastAsia="Calibri" w:hAnsiTheme="majorBidi" w:cs="David"/>
                <w:sz w:val="24"/>
                <w:szCs w:val="24"/>
                <w:rtl/>
                <w:lang w:bidi="he-IL"/>
              </w:rPr>
            </w:rPrChange>
          </w:rPr>
          <w:delText xml:space="preserve"> </w:delText>
        </w:r>
        <w:r w:rsidRPr="00293A2D" w:rsidDel="00ED54DE">
          <w:rPr>
            <w:rFonts w:ascii="Times New Roman" w:eastAsia="Calibri" w:hAnsi="Times New Roman" w:cs="David"/>
            <w:sz w:val="24"/>
            <w:szCs w:val="24"/>
            <w:rtl/>
            <w:lang w:bidi="he-IL"/>
            <w:rPrChange w:id="5380" w:author="Ruth" w:date="2020-01-21T21:46:00Z">
              <w:rPr>
                <w:rFonts w:asciiTheme="majorBidi" w:eastAsia="Calibri" w:hAnsiTheme="majorBidi" w:cs="David"/>
                <w:sz w:val="24"/>
                <w:szCs w:val="24"/>
                <w:rtl/>
                <w:lang w:bidi="he-IL"/>
              </w:rPr>
            </w:rPrChange>
          </w:rPr>
          <w:delText xml:space="preserve"> </w:delText>
        </w:r>
      </w:del>
      <w:ins w:id="5381" w:author="Ruth" w:date="2020-01-14T22:14:00Z">
        <w:r w:rsidR="00ED54DE" w:rsidRPr="00293A2D">
          <w:rPr>
            <w:rFonts w:ascii="Times New Roman" w:eastAsia="Calibri" w:hAnsi="Times New Roman" w:cs="David"/>
            <w:sz w:val="24"/>
            <w:szCs w:val="24"/>
            <w:rtl/>
            <w:lang w:bidi="he-IL"/>
            <w:rPrChange w:id="5382" w:author="Ruth" w:date="2020-01-21T21:46:00Z">
              <w:rPr>
                <w:rFonts w:asciiTheme="majorBidi" w:eastAsia="Calibri" w:hAnsiTheme="majorBidi" w:cs="David"/>
                <w:sz w:val="24"/>
                <w:szCs w:val="24"/>
                <w:rtl/>
                <w:lang w:bidi="he-IL"/>
              </w:rPr>
            </w:rPrChange>
          </w:rPr>
          <w:t xml:space="preserve"> </w:t>
        </w:r>
      </w:ins>
      <w:ins w:id="5383" w:author="Ruth" w:date="2020-01-15T22:00:00Z">
        <w:r w:rsidR="009C279D" w:rsidRPr="00293A2D">
          <w:rPr>
            <w:rFonts w:ascii="Times New Roman" w:eastAsia="Calibri" w:hAnsi="Times New Roman" w:cs="David" w:hint="eastAsia"/>
            <w:sz w:val="24"/>
            <w:szCs w:val="24"/>
            <w:rtl/>
            <w:lang w:bidi="he-IL"/>
            <w:rPrChange w:id="5384" w:author="Ruth" w:date="2020-01-21T21:46:00Z">
              <w:rPr>
                <w:rFonts w:asciiTheme="majorBidi" w:eastAsia="Calibri" w:hAnsiTheme="majorBidi" w:cs="David" w:hint="eastAsia"/>
                <w:sz w:val="24"/>
                <w:szCs w:val="24"/>
                <w:rtl/>
                <w:lang w:bidi="he-IL"/>
              </w:rPr>
            </w:rPrChange>
          </w:rPr>
          <w:t>ש</w:t>
        </w:r>
      </w:ins>
      <w:del w:id="5385" w:author="Ruth" w:date="2020-01-15T22:00:00Z">
        <w:r w:rsidRPr="00293A2D" w:rsidDel="009C279D">
          <w:rPr>
            <w:rFonts w:ascii="Times New Roman" w:eastAsia="Calibri" w:hAnsi="Times New Roman" w:cs="David" w:hint="eastAsia"/>
            <w:sz w:val="24"/>
            <w:szCs w:val="24"/>
            <w:rtl/>
            <w:lang w:bidi="he-IL"/>
            <w:rPrChange w:id="5386" w:author="Ruth" w:date="2020-01-21T21:46:00Z">
              <w:rPr>
                <w:rFonts w:asciiTheme="majorBidi" w:eastAsia="Calibri" w:hAnsiTheme="majorBidi" w:cs="David" w:hint="eastAsia"/>
                <w:sz w:val="24"/>
                <w:szCs w:val="24"/>
                <w:rtl/>
                <w:lang w:bidi="he-IL"/>
              </w:rPr>
            </w:rPrChange>
          </w:rPr>
          <w:delText>ב</w:delText>
        </w:r>
      </w:del>
      <w:r w:rsidRPr="00293A2D">
        <w:rPr>
          <w:rFonts w:ascii="Times New Roman" w:eastAsia="Calibri" w:hAnsi="Times New Roman" w:cs="David" w:hint="eastAsia"/>
          <w:sz w:val="24"/>
          <w:szCs w:val="24"/>
          <w:rtl/>
          <w:lang w:bidi="he-IL"/>
          <w:rPrChange w:id="5387" w:author="Ruth" w:date="2020-01-21T21:46:00Z">
            <w:rPr>
              <w:rFonts w:asciiTheme="majorBidi" w:eastAsia="Calibri" w:hAnsiTheme="majorBidi" w:cs="David" w:hint="eastAsia"/>
              <w:sz w:val="24"/>
              <w:szCs w:val="24"/>
              <w:rtl/>
              <w:lang w:bidi="he-IL"/>
            </w:rPr>
          </w:rPrChange>
        </w:rPr>
        <w:t>כותרת</w:t>
      </w:r>
      <w:ins w:id="5388" w:author="Ruth" w:date="2020-01-15T22:00:00Z">
        <w:r w:rsidR="009C279D" w:rsidRPr="00293A2D">
          <w:rPr>
            <w:rFonts w:ascii="Times New Roman" w:eastAsia="Calibri" w:hAnsi="Times New Roman" w:cs="David" w:hint="eastAsia"/>
            <w:sz w:val="24"/>
            <w:szCs w:val="24"/>
            <w:rtl/>
            <w:lang w:bidi="he-IL"/>
            <w:rPrChange w:id="5389" w:author="Ruth" w:date="2020-01-21T21:46:00Z">
              <w:rPr>
                <w:rFonts w:asciiTheme="majorBidi" w:eastAsia="Calibri" w:hAnsiTheme="majorBidi" w:cs="David" w:hint="eastAsia"/>
                <w:sz w:val="24"/>
                <w:szCs w:val="24"/>
                <w:rtl/>
                <w:lang w:bidi="he-IL"/>
              </w:rPr>
            </w:rPrChange>
          </w:rPr>
          <w:t>ו</w:t>
        </w:r>
      </w:ins>
      <w:ins w:id="5390" w:author="Ruth" w:date="2020-01-20T22:33:00Z">
        <w:r w:rsidR="00BA4CCA" w:rsidRPr="00293A2D">
          <w:rPr>
            <w:rFonts w:ascii="Times New Roman" w:eastAsia="Calibri" w:hAnsi="Times New Roman" w:cs="David"/>
            <w:sz w:val="24"/>
            <w:szCs w:val="24"/>
            <w:rtl/>
            <w:lang w:bidi="he-IL"/>
            <w:rPrChange w:id="5391" w:author="Ruth" w:date="2020-01-21T21:46:00Z">
              <w:rPr>
                <w:rFonts w:asciiTheme="majorBidi" w:eastAsia="Calibri" w:hAnsiTheme="majorBidi" w:cs="David"/>
                <w:sz w:val="24"/>
                <w:szCs w:val="24"/>
                <w:rtl/>
                <w:lang w:bidi="he-IL"/>
              </w:rPr>
            </w:rPrChange>
          </w:rPr>
          <w:t xml:space="preserve"> "</w:t>
        </w:r>
      </w:ins>
      <w:del w:id="5392" w:author="Ruth" w:date="2020-01-15T22:00:00Z">
        <w:r w:rsidRPr="00293A2D" w:rsidDel="009C279D">
          <w:rPr>
            <w:rFonts w:ascii="Times New Roman" w:eastAsia="Calibri" w:hAnsi="Times New Roman" w:cs="David"/>
            <w:sz w:val="24"/>
            <w:szCs w:val="24"/>
            <w:rtl/>
            <w:lang w:bidi="he-IL"/>
            <w:rPrChange w:id="5393" w:author="Ruth" w:date="2020-01-21T21:46:00Z">
              <w:rPr>
                <w:rFonts w:asciiTheme="majorBidi" w:eastAsia="Calibri" w:hAnsiTheme="majorBidi" w:cs="David"/>
                <w:sz w:val="24"/>
                <w:szCs w:val="24"/>
                <w:rtl/>
                <w:lang w:bidi="he-IL"/>
              </w:rPr>
            </w:rPrChange>
          </w:rPr>
          <w:delText>: "</w:delText>
        </w:r>
        <w:r w:rsidRPr="00293A2D" w:rsidDel="009C279D">
          <w:rPr>
            <w:rFonts w:ascii="Times New Roman" w:eastAsia="Calibri" w:hAnsi="Times New Roman" w:cs="David"/>
            <w:sz w:val="24"/>
            <w:szCs w:val="24"/>
            <w:lang w:bidi="he-IL"/>
            <w:rPrChange w:id="5394" w:author="Ruth" w:date="2020-01-21T21:46:00Z">
              <w:rPr>
                <w:rFonts w:asciiTheme="majorBidi" w:eastAsia="Calibri" w:hAnsiTheme="majorBidi" w:cs="David"/>
                <w:sz w:val="24"/>
                <w:szCs w:val="24"/>
                <w:lang w:bidi="he-IL"/>
              </w:rPr>
            </w:rPrChange>
          </w:rPr>
          <w:delText>"</w:delText>
        </w:r>
      </w:del>
      <w:r w:rsidRPr="00293A2D">
        <w:rPr>
          <w:rFonts w:ascii="Times New Roman" w:eastAsia="Calibri" w:hAnsi="Times New Roman" w:cs="David"/>
          <w:sz w:val="24"/>
          <w:szCs w:val="24"/>
          <w:lang w:bidi="he-IL"/>
          <w:rPrChange w:id="5395" w:author="Ruth" w:date="2020-01-21T21:46:00Z">
            <w:rPr>
              <w:rFonts w:asciiTheme="majorBidi" w:eastAsia="Calibri" w:hAnsiTheme="majorBidi" w:cs="David"/>
              <w:sz w:val="24"/>
              <w:szCs w:val="24"/>
              <w:lang w:bidi="he-IL"/>
            </w:rPr>
          </w:rPrChange>
        </w:rPr>
        <w:t>Is Google Making Us Stupid?</w:t>
      </w:r>
      <w:ins w:id="5396" w:author="Ruth" w:date="2020-01-20T22:33:00Z">
        <w:r w:rsidR="00BA4CCA" w:rsidRPr="00293A2D">
          <w:rPr>
            <w:rFonts w:ascii="Times New Roman" w:eastAsia="Calibri" w:hAnsi="Times New Roman" w:cs="David"/>
            <w:sz w:val="24"/>
            <w:szCs w:val="24"/>
            <w:rtl/>
            <w:lang w:bidi="he-IL"/>
            <w:rPrChange w:id="5397" w:author="Ruth" w:date="2020-01-21T21:46:00Z">
              <w:rPr>
                <w:rFonts w:asciiTheme="majorBidi" w:eastAsia="Calibri" w:hAnsiTheme="majorBidi" w:cs="David"/>
                <w:sz w:val="24"/>
                <w:szCs w:val="24"/>
                <w:rtl/>
                <w:lang w:bidi="he-IL"/>
              </w:rPr>
            </w:rPrChange>
          </w:rPr>
          <w:t>"</w:t>
        </w:r>
      </w:ins>
      <w:r w:rsidRPr="00293A2D">
        <w:rPr>
          <w:rFonts w:ascii="Times New Roman" w:eastAsia="Calibri" w:hAnsi="Times New Roman" w:cs="David"/>
          <w:sz w:val="24"/>
          <w:szCs w:val="24"/>
          <w:rtl/>
          <w:lang w:bidi="he-IL"/>
          <w:rPrChange w:id="539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sz w:val="24"/>
          <w:szCs w:val="24"/>
          <w:lang w:bidi="he-IL"/>
          <w:rPrChange w:id="5399" w:author="Ruth" w:date="2020-01-21T21:46:00Z">
            <w:rPr>
              <w:rFonts w:asciiTheme="majorBidi" w:eastAsia="Calibri" w:hAnsiTheme="majorBidi" w:cs="David"/>
              <w:sz w:val="24"/>
              <w:szCs w:val="24"/>
              <w:lang w:bidi="he-IL"/>
            </w:rPr>
          </w:rPrChange>
        </w:rPr>
        <w:t>(2008</w:t>
      </w:r>
      <w:ins w:id="5400" w:author="Ruth" w:date="2020-01-15T22:01:00Z">
        <w:r w:rsidR="009C279D" w:rsidRPr="00293A2D">
          <w:rPr>
            <w:rFonts w:ascii="Times New Roman" w:eastAsia="Calibri" w:hAnsi="Times New Roman" w:cs="David"/>
            <w:sz w:val="24"/>
            <w:szCs w:val="24"/>
            <w:rtl/>
            <w:lang w:bidi="he-IL"/>
            <w:rPrChange w:id="5401" w:author="Ruth" w:date="2020-01-21T21:46:00Z">
              <w:rPr>
                <w:rFonts w:asciiTheme="majorBidi" w:eastAsia="Calibri" w:hAnsiTheme="majorBidi" w:cs="David"/>
                <w:sz w:val="24"/>
                <w:szCs w:val="24"/>
                <w:rtl/>
                <w:lang w:bidi="he-IL"/>
              </w:rPr>
            </w:rPrChange>
          </w:rPr>
          <w:t>,</w:t>
        </w:r>
      </w:ins>
      <w:del w:id="5402" w:author="Ruth" w:date="2020-01-15T22:01:00Z">
        <w:r w:rsidRPr="00293A2D" w:rsidDel="009C279D">
          <w:rPr>
            <w:rFonts w:ascii="Times New Roman" w:eastAsia="Calibri" w:hAnsi="Times New Roman" w:cs="David"/>
            <w:sz w:val="24"/>
            <w:szCs w:val="24"/>
            <w:rtl/>
            <w:lang w:bidi="he-IL"/>
            <w:rPrChange w:id="5403" w:author="Ruth" w:date="2020-01-21T21:46:00Z">
              <w:rPr>
                <w:rFonts w:asciiTheme="majorBidi" w:eastAsia="Calibri" w:hAnsiTheme="majorBidi" w:cs="David"/>
                <w:sz w:val="24"/>
                <w:szCs w:val="24"/>
                <w:rtl/>
                <w:lang w:bidi="he-IL"/>
              </w:rPr>
            </w:rPrChange>
          </w:rPr>
          <w:delText>.</w:delText>
        </w:r>
      </w:del>
      <w:r w:rsidRPr="00293A2D">
        <w:rPr>
          <w:rFonts w:ascii="Times New Roman" w:eastAsia="Calibri" w:hAnsi="Times New Roman" w:cs="David"/>
          <w:sz w:val="24"/>
          <w:szCs w:val="24"/>
          <w:rtl/>
          <w:lang w:bidi="he-IL"/>
          <w:rPrChange w:id="5404" w:author="Ruth" w:date="2020-01-21T21:46:00Z">
            <w:rPr>
              <w:rFonts w:asciiTheme="majorBidi" w:eastAsia="Calibri" w:hAnsiTheme="majorBidi" w:cs="David"/>
              <w:sz w:val="24"/>
              <w:szCs w:val="24"/>
              <w:rtl/>
              <w:lang w:bidi="he-IL"/>
            </w:rPr>
          </w:rPrChange>
        </w:rPr>
        <w:t xml:space="preserve"> ובו הוא עוסק בהשפעה ה</w:t>
      </w:r>
      <w:r w:rsidR="00451D2E" w:rsidRPr="00293A2D">
        <w:rPr>
          <w:rFonts w:ascii="Times New Roman" w:eastAsia="Calibri" w:hAnsi="Times New Roman" w:cs="David" w:hint="eastAsia"/>
          <w:sz w:val="24"/>
          <w:szCs w:val="24"/>
          <w:rtl/>
          <w:lang w:bidi="he-IL"/>
          <w:rPrChange w:id="5405" w:author="Ruth" w:date="2020-01-21T21:46:00Z">
            <w:rPr>
              <w:rFonts w:asciiTheme="majorBidi" w:eastAsia="Calibri" w:hAnsiTheme="majorBidi" w:cs="David" w:hint="eastAsia"/>
              <w:sz w:val="24"/>
              <w:szCs w:val="24"/>
              <w:rtl/>
              <w:lang w:bidi="he-IL"/>
            </w:rPr>
          </w:rPrChange>
        </w:rPr>
        <w:t>קוגניטיבית</w:t>
      </w:r>
      <w:r w:rsidR="00451D2E" w:rsidRPr="00293A2D">
        <w:rPr>
          <w:rFonts w:ascii="Times New Roman" w:eastAsia="Calibri" w:hAnsi="Times New Roman" w:cs="David"/>
          <w:sz w:val="24"/>
          <w:szCs w:val="24"/>
          <w:rtl/>
          <w:lang w:bidi="he-IL"/>
          <w:rPrChange w:id="540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407" w:author="Ruth" w:date="2020-01-21T21:46:00Z">
            <w:rPr>
              <w:rFonts w:asciiTheme="majorBidi" w:eastAsia="Calibri" w:hAnsiTheme="majorBidi" w:cs="David" w:hint="eastAsia"/>
              <w:sz w:val="24"/>
              <w:szCs w:val="24"/>
              <w:rtl/>
              <w:lang w:bidi="he-IL"/>
            </w:rPr>
          </w:rPrChange>
        </w:rPr>
        <w:t>והחברתית</w:t>
      </w:r>
      <w:r w:rsidRPr="00293A2D">
        <w:rPr>
          <w:rFonts w:ascii="Times New Roman" w:eastAsia="Calibri" w:hAnsi="Times New Roman" w:cs="David"/>
          <w:sz w:val="24"/>
          <w:szCs w:val="24"/>
          <w:rtl/>
          <w:lang w:bidi="he-IL"/>
          <w:rPrChange w:id="540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409" w:author="Ruth" w:date="2020-01-21T21:46:00Z">
            <w:rPr>
              <w:rFonts w:asciiTheme="majorBidi" w:eastAsia="Calibri" w:hAnsiTheme="majorBidi" w:cs="David" w:hint="eastAsia"/>
              <w:sz w:val="24"/>
              <w:szCs w:val="24"/>
              <w:rtl/>
              <w:lang w:bidi="he-IL"/>
            </w:rPr>
          </w:rPrChange>
        </w:rPr>
        <w:t>של</w:t>
      </w:r>
      <w:r w:rsidRPr="00293A2D">
        <w:rPr>
          <w:rFonts w:ascii="Times New Roman" w:eastAsia="Calibri" w:hAnsi="Times New Roman" w:cs="David"/>
          <w:sz w:val="24"/>
          <w:szCs w:val="24"/>
          <w:rtl/>
          <w:lang w:bidi="he-IL"/>
          <w:rPrChange w:id="541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411" w:author="Ruth" w:date="2020-01-21T21:46:00Z">
            <w:rPr>
              <w:rFonts w:asciiTheme="majorBidi" w:eastAsia="Calibri" w:hAnsiTheme="majorBidi" w:cs="David" w:hint="eastAsia"/>
              <w:sz w:val="24"/>
              <w:szCs w:val="24"/>
              <w:rtl/>
              <w:lang w:bidi="he-IL"/>
            </w:rPr>
          </w:rPrChange>
        </w:rPr>
        <w:t>האינטרנט</w:t>
      </w:r>
      <w:r w:rsidRPr="00293A2D">
        <w:rPr>
          <w:rFonts w:ascii="Times New Roman" w:eastAsia="Calibri" w:hAnsi="Times New Roman" w:cs="David"/>
          <w:sz w:val="24"/>
          <w:szCs w:val="24"/>
          <w:rtl/>
          <w:lang w:bidi="he-IL"/>
          <w:rPrChange w:id="541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413" w:author="Ruth" w:date="2020-01-21T21:46:00Z">
            <w:rPr>
              <w:rFonts w:asciiTheme="majorBidi" w:eastAsia="Calibri" w:hAnsiTheme="majorBidi" w:cs="David" w:hint="eastAsia"/>
              <w:sz w:val="24"/>
              <w:szCs w:val="24"/>
              <w:rtl/>
              <w:lang w:bidi="he-IL"/>
            </w:rPr>
          </w:rPrChange>
        </w:rPr>
        <w:t>על</w:t>
      </w:r>
      <w:r w:rsidRPr="00293A2D">
        <w:rPr>
          <w:rFonts w:ascii="Times New Roman" w:eastAsia="Calibri" w:hAnsi="Times New Roman" w:cs="David"/>
          <w:sz w:val="24"/>
          <w:szCs w:val="24"/>
          <w:rtl/>
          <w:lang w:bidi="he-IL"/>
          <w:rPrChange w:id="541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415" w:author="Ruth" w:date="2020-01-21T21:46:00Z">
            <w:rPr>
              <w:rFonts w:asciiTheme="majorBidi" w:eastAsia="Calibri" w:hAnsiTheme="majorBidi" w:cs="David" w:hint="eastAsia"/>
              <w:sz w:val="24"/>
              <w:szCs w:val="24"/>
              <w:rtl/>
              <w:lang w:bidi="he-IL"/>
            </w:rPr>
          </w:rPrChange>
        </w:rPr>
        <w:t>הקורא</w:t>
      </w:r>
      <w:r w:rsidRPr="00293A2D">
        <w:rPr>
          <w:rFonts w:ascii="Times New Roman" w:eastAsia="Calibri" w:hAnsi="Times New Roman" w:cs="David"/>
          <w:sz w:val="24"/>
          <w:szCs w:val="24"/>
          <w:rtl/>
          <w:lang w:bidi="he-IL"/>
          <w:rPrChange w:id="5416" w:author="Ruth" w:date="2020-01-21T21:46:00Z">
            <w:rPr>
              <w:rFonts w:asciiTheme="majorBidi" w:eastAsia="Calibri" w:hAnsiTheme="majorBidi" w:cs="David"/>
              <w:sz w:val="24"/>
              <w:szCs w:val="24"/>
              <w:rtl/>
              <w:lang w:bidi="he-IL"/>
            </w:rPr>
          </w:rPrChange>
        </w:rPr>
        <w:t xml:space="preserve">. </w:t>
      </w:r>
      <w:proofErr w:type="spellStart"/>
      <w:r w:rsidRPr="00293A2D">
        <w:rPr>
          <w:rFonts w:ascii="Times New Roman" w:eastAsia="Calibri" w:hAnsi="Times New Roman" w:cs="David" w:hint="eastAsia"/>
          <w:sz w:val="24"/>
          <w:szCs w:val="24"/>
          <w:rtl/>
          <w:lang w:bidi="he-IL"/>
          <w:rPrChange w:id="5417" w:author="Ruth" w:date="2020-01-21T21:46:00Z">
            <w:rPr>
              <w:rFonts w:asciiTheme="majorBidi" w:eastAsia="Calibri" w:hAnsiTheme="majorBidi" w:cs="David" w:hint="eastAsia"/>
              <w:sz w:val="24"/>
              <w:szCs w:val="24"/>
              <w:rtl/>
              <w:lang w:bidi="he-IL"/>
            </w:rPr>
          </w:rPrChange>
        </w:rPr>
        <w:t>קאר</w:t>
      </w:r>
      <w:proofErr w:type="spellEnd"/>
      <w:r w:rsidRPr="00293A2D">
        <w:rPr>
          <w:rFonts w:ascii="Times New Roman" w:eastAsia="Calibri" w:hAnsi="Times New Roman" w:cs="David"/>
          <w:sz w:val="24"/>
          <w:szCs w:val="24"/>
          <w:rtl/>
          <w:lang w:bidi="he-IL"/>
          <w:rPrChange w:id="541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419" w:author="Ruth" w:date="2020-01-21T21:46:00Z">
            <w:rPr>
              <w:rFonts w:asciiTheme="majorBidi" w:eastAsia="Calibri" w:hAnsiTheme="majorBidi" w:cs="David" w:hint="eastAsia"/>
              <w:sz w:val="24"/>
              <w:szCs w:val="24"/>
              <w:rtl/>
              <w:lang w:bidi="he-IL"/>
            </w:rPr>
          </w:rPrChange>
        </w:rPr>
        <w:t>מסכים</w:t>
      </w:r>
      <w:r w:rsidRPr="00293A2D">
        <w:rPr>
          <w:rFonts w:ascii="Times New Roman" w:eastAsia="Calibri" w:hAnsi="Times New Roman" w:cs="David"/>
          <w:sz w:val="24"/>
          <w:szCs w:val="24"/>
          <w:rtl/>
          <w:lang w:bidi="he-IL"/>
          <w:rPrChange w:id="542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421" w:author="Ruth" w:date="2020-01-21T21:46:00Z">
            <w:rPr>
              <w:rFonts w:asciiTheme="majorBidi" w:eastAsia="Calibri" w:hAnsiTheme="majorBidi" w:cs="David" w:hint="eastAsia"/>
              <w:sz w:val="24"/>
              <w:szCs w:val="24"/>
              <w:rtl/>
              <w:lang w:bidi="he-IL"/>
            </w:rPr>
          </w:rPrChange>
        </w:rPr>
        <w:t>עם</w:t>
      </w:r>
      <w:r w:rsidRPr="00293A2D">
        <w:rPr>
          <w:rFonts w:ascii="Times New Roman" w:eastAsia="Calibri" w:hAnsi="Times New Roman" w:cs="David"/>
          <w:sz w:val="24"/>
          <w:szCs w:val="24"/>
          <w:rtl/>
          <w:lang w:bidi="he-IL"/>
          <w:rPrChange w:id="542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423" w:author="Ruth" w:date="2020-01-21T21:46:00Z">
            <w:rPr>
              <w:rFonts w:asciiTheme="majorBidi" w:eastAsia="Calibri" w:hAnsiTheme="majorBidi" w:cs="David" w:hint="eastAsia"/>
              <w:sz w:val="24"/>
              <w:szCs w:val="24"/>
              <w:rtl/>
              <w:lang w:bidi="he-IL"/>
            </w:rPr>
          </w:rPrChange>
        </w:rPr>
        <w:t>מקלוהן</w:t>
      </w:r>
      <w:r w:rsidRPr="00293A2D">
        <w:rPr>
          <w:rFonts w:ascii="Times New Roman" w:eastAsia="Calibri" w:hAnsi="Times New Roman" w:cs="David"/>
          <w:sz w:val="24"/>
          <w:szCs w:val="24"/>
          <w:rtl/>
          <w:lang w:bidi="he-IL"/>
          <w:rPrChange w:id="542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425" w:author="Ruth" w:date="2020-01-21T21:46:00Z">
            <w:rPr>
              <w:rFonts w:asciiTheme="majorBidi" w:eastAsia="Calibri" w:hAnsiTheme="majorBidi" w:cs="David" w:hint="eastAsia"/>
              <w:sz w:val="24"/>
              <w:szCs w:val="24"/>
              <w:rtl/>
              <w:lang w:bidi="he-IL"/>
            </w:rPr>
          </w:rPrChange>
        </w:rPr>
        <w:t>שמהפ</w:t>
      </w:r>
      <w:del w:id="5426" w:author="Ruth" w:date="2020-01-15T22:01:00Z">
        <w:r w:rsidRPr="00293A2D" w:rsidDel="009C279D">
          <w:rPr>
            <w:rFonts w:ascii="Times New Roman" w:eastAsia="Calibri" w:hAnsi="Times New Roman" w:cs="David" w:hint="eastAsia"/>
            <w:sz w:val="24"/>
            <w:szCs w:val="24"/>
            <w:rtl/>
            <w:lang w:bidi="he-IL"/>
            <w:rPrChange w:id="5427" w:author="Ruth" w:date="2020-01-21T21:46:00Z">
              <w:rPr>
                <w:rFonts w:asciiTheme="majorBidi" w:eastAsia="Calibri" w:hAnsiTheme="majorBidi" w:cs="David" w:hint="eastAsia"/>
                <w:sz w:val="24"/>
                <w:szCs w:val="24"/>
                <w:rtl/>
                <w:lang w:bidi="he-IL"/>
              </w:rPr>
            </w:rPrChange>
          </w:rPr>
          <w:delText>י</w:delText>
        </w:r>
      </w:del>
      <w:r w:rsidRPr="00293A2D">
        <w:rPr>
          <w:rFonts w:ascii="Times New Roman" w:eastAsia="Calibri" w:hAnsi="Times New Roman" w:cs="David" w:hint="eastAsia"/>
          <w:sz w:val="24"/>
          <w:szCs w:val="24"/>
          <w:rtl/>
          <w:lang w:bidi="he-IL"/>
          <w:rPrChange w:id="5428" w:author="Ruth" w:date="2020-01-21T21:46:00Z">
            <w:rPr>
              <w:rFonts w:asciiTheme="majorBidi" w:eastAsia="Calibri" w:hAnsiTheme="majorBidi" w:cs="David" w:hint="eastAsia"/>
              <w:sz w:val="24"/>
              <w:szCs w:val="24"/>
              <w:rtl/>
              <w:lang w:bidi="he-IL"/>
            </w:rPr>
          </w:rPrChange>
        </w:rPr>
        <w:t>כת</w:t>
      </w:r>
      <w:r w:rsidRPr="00293A2D">
        <w:rPr>
          <w:rFonts w:ascii="Times New Roman" w:eastAsia="Calibri" w:hAnsi="Times New Roman" w:cs="David"/>
          <w:sz w:val="24"/>
          <w:szCs w:val="24"/>
          <w:rtl/>
          <w:lang w:bidi="he-IL"/>
          <w:rPrChange w:id="542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430" w:author="Ruth" w:date="2020-01-21T21:46:00Z">
            <w:rPr>
              <w:rFonts w:asciiTheme="majorBidi" w:eastAsia="Calibri" w:hAnsiTheme="majorBidi" w:cs="David" w:hint="eastAsia"/>
              <w:sz w:val="24"/>
              <w:szCs w:val="24"/>
              <w:rtl/>
              <w:lang w:bidi="he-IL"/>
            </w:rPr>
          </w:rPrChange>
        </w:rPr>
        <w:t>הדפוס</w:t>
      </w:r>
      <w:r w:rsidRPr="00293A2D">
        <w:rPr>
          <w:rFonts w:ascii="Times New Roman" w:eastAsia="Calibri" w:hAnsi="Times New Roman" w:cs="David"/>
          <w:sz w:val="24"/>
          <w:szCs w:val="24"/>
          <w:rtl/>
          <w:lang w:bidi="he-IL"/>
          <w:rPrChange w:id="543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432" w:author="Ruth" w:date="2020-01-21T21:46:00Z">
            <w:rPr>
              <w:rFonts w:asciiTheme="majorBidi" w:eastAsia="Calibri" w:hAnsiTheme="majorBidi" w:cs="David" w:hint="eastAsia"/>
              <w:sz w:val="24"/>
              <w:szCs w:val="24"/>
              <w:rtl/>
              <w:lang w:bidi="he-IL"/>
            </w:rPr>
          </w:rPrChange>
        </w:rPr>
        <w:t>השפיעה</w:t>
      </w:r>
      <w:r w:rsidRPr="00293A2D">
        <w:rPr>
          <w:rFonts w:ascii="Times New Roman" w:eastAsia="Calibri" w:hAnsi="Times New Roman" w:cs="David"/>
          <w:sz w:val="24"/>
          <w:szCs w:val="24"/>
          <w:rtl/>
          <w:lang w:bidi="he-IL"/>
          <w:rPrChange w:id="543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434" w:author="Ruth" w:date="2020-01-21T21:46:00Z">
            <w:rPr>
              <w:rFonts w:asciiTheme="majorBidi" w:eastAsia="Calibri" w:hAnsiTheme="majorBidi" w:cs="David" w:hint="eastAsia"/>
              <w:sz w:val="24"/>
              <w:szCs w:val="24"/>
              <w:rtl/>
              <w:lang w:bidi="he-IL"/>
            </w:rPr>
          </w:rPrChange>
        </w:rPr>
        <w:t>על</w:t>
      </w:r>
      <w:r w:rsidRPr="00293A2D">
        <w:rPr>
          <w:rFonts w:ascii="Times New Roman" w:eastAsia="Calibri" w:hAnsi="Times New Roman" w:cs="David"/>
          <w:sz w:val="24"/>
          <w:szCs w:val="24"/>
          <w:rtl/>
          <w:lang w:bidi="he-IL"/>
          <w:rPrChange w:id="543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436" w:author="Ruth" w:date="2020-01-21T21:46:00Z">
            <w:rPr>
              <w:rFonts w:asciiTheme="majorBidi" w:eastAsia="Calibri" w:hAnsiTheme="majorBidi" w:cs="David" w:hint="eastAsia"/>
              <w:sz w:val="24"/>
              <w:szCs w:val="24"/>
              <w:rtl/>
              <w:lang w:bidi="he-IL"/>
            </w:rPr>
          </w:rPrChange>
        </w:rPr>
        <w:t>עיצוב</w:t>
      </w:r>
      <w:r w:rsidRPr="00293A2D">
        <w:rPr>
          <w:rFonts w:ascii="Times New Roman" w:eastAsia="Calibri" w:hAnsi="Times New Roman" w:cs="David"/>
          <w:sz w:val="24"/>
          <w:szCs w:val="24"/>
          <w:rtl/>
          <w:lang w:bidi="he-IL"/>
          <w:rPrChange w:id="543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438" w:author="Ruth" w:date="2020-01-21T21:46:00Z">
            <w:rPr>
              <w:rFonts w:asciiTheme="majorBidi" w:eastAsia="Calibri" w:hAnsiTheme="majorBidi" w:cs="David" w:hint="eastAsia"/>
              <w:sz w:val="24"/>
              <w:szCs w:val="24"/>
              <w:rtl/>
              <w:lang w:bidi="he-IL"/>
            </w:rPr>
          </w:rPrChange>
        </w:rPr>
        <w:t>תודעתנו</w:t>
      </w:r>
      <w:r w:rsidRPr="00293A2D">
        <w:rPr>
          <w:rFonts w:ascii="Times New Roman" w:eastAsia="Calibri" w:hAnsi="Times New Roman" w:cs="David"/>
          <w:sz w:val="24"/>
          <w:szCs w:val="24"/>
          <w:rtl/>
          <w:lang w:bidi="he-IL"/>
          <w:rPrChange w:id="543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440" w:author="Ruth" w:date="2020-01-21T21:46:00Z">
            <w:rPr>
              <w:rFonts w:asciiTheme="majorBidi" w:eastAsia="Calibri" w:hAnsiTheme="majorBidi" w:cs="David" w:hint="eastAsia"/>
              <w:sz w:val="24"/>
              <w:szCs w:val="24"/>
              <w:rtl/>
              <w:lang w:bidi="he-IL"/>
            </w:rPr>
          </w:rPrChange>
        </w:rPr>
        <w:t>מאפייני</w:t>
      </w:r>
      <w:r w:rsidRPr="00293A2D">
        <w:rPr>
          <w:rFonts w:ascii="Times New Roman" w:eastAsia="Calibri" w:hAnsi="Times New Roman" w:cs="David"/>
          <w:sz w:val="24"/>
          <w:szCs w:val="24"/>
          <w:rtl/>
          <w:lang w:bidi="he-IL"/>
          <w:rPrChange w:id="544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442" w:author="Ruth" w:date="2020-01-21T21:46:00Z">
            <w:rPr>
              <w:rFonts w:asciiTheme="majorBidi" w:eastAsia="Calibri" w:hAnsiTheme="majorBidi" w:cs="David" w:hint="eastAsia"/>
              <w:sz w:val="24"/>
              <w:szCs w:val="24"/>
              <w:rtl/>
              <w:lang w:bidi="he-IL"/>
            </w:rPr>
          </w:rPrChange>
        </w:rPr>
        <w:t>הספר</w:t>
      </w:r>
      <w:r w:rsidRPr="00293A2D">
        <w:rPr>
          <w:rFonts w:ascii="Times New Roman" w:eastAsia="Calibri" w:hAnsi="Times New Roman" w:cs="David"/>
          <w:sz w:val="24"/>
          <w:szCs w:val="24"/>
          <w:rtl/>
          <w:lang w:bidi="he-IL"/>
          <w:rPrChange w:id="544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444" w:author="Ruth" w:date="2020-01-21T21:46:00Z">
            <w:rPr>
              <w:rFonts w:asciiTheme="majorBidi" w:eastAsia="Calibri" w:hAnsiTheme="majorBidi" w:cs="David" w:hint="eastAsia"/>
              <w:sz w:val="24"/>
              <w:szCs w:val="24"/>
              <w:rtl/>
              <w:lang w:bidi="he-IL"/>
            </w:rPr>
          </w:rPrChange>
        </w:rPr>
        <w:t>המודפס</w:t>
      </w:r>
      <w:r w:rsidRPr="00293A2D">
        <w:rPr>
          <w:rFonts w:ascii="Times New Roman" w:eastAsia="Calibri" w:hAnsi="Times New Roman" w:cs="David"/>
          <w:sz w:val="24"/>
          <w:szCs w:val="24"/>
          <w:rtl/>
          <w:lang w:bidi="he-IL"/>
          <w:rPrChange w:id="544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446" w:author="Ruth" w:date="2020-01-21T21:46:00Z">
            <w:rPr>
              <w:rFonts w:asciiTheme="majorBidi" w:eastAsia="Calibri" w:hAnsiTheme="majorBidi" w:cs="David" w:hint="eastAsia"/>
              <w:sz w:val="24"/>
              <w:szCs w:val="24"/>
              <w:rtl/>
              <w:lang w:bidi="he-IL"/>
            </w:rPr>
          </w:rPrChange>
        </w:rPr>
        <w:t>כוונו</w:t>
      </w:r>
      <w:r w:rsidRPr="00293A2D">
        <w:rPr>
          <w:rFonts w:ascii="Times New Roman" w:eastAsia="Calibri" w:hAnsi="Times New Roman" w:cs="David"/>
          <w:sz w:val="24"/>
          <w:szCs w:val="24"/>
          <w:rtl/>
          <w:lang w:bidi="he-IL"/>
          <w:rPrChange w:id="544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448" w:author="Ruth" w:date="2020-01-21T21:46:00Z">
            <w:rPr>
              <w:rFonts w:asciiTheme="majorBidi" w:eastAsia="Calibri" w:hAnsiTheme="majorBidi" w:cs="David" w:hint="eastAsia"/>
              <w:sz w:val="24"/>
              <w:szCs w:val="24"/>
              <w:rtl/>
              <w:lang w:bidi="he-IL"/>
            </w:rPr>
          </w:rPrChange>
        </w:rPr>
        <w:t>את</w:t>
      </w:r>
      <w:r w:rsidRPr="00293A2D">
        <w:rPr>
          <w:rFonts w:ascii="Times New Roman" w:eastAsia="Calibri" w:hAnsi="Times New Roman" w:cs="David"/>
          <w:sz w:val="24"/>
          <w:szCs w:val="24"/>
          <w:rtl/>
          <w:lang w:bidi="he-IL"/>
          <w:rPrChange w:id="544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450" w:author="Ruth" w:date="2020-01-21T21:46:00Z">
            <w:rPr>
              <w:rFonts w:asciiTheme="majorBidi" w:eastAsia="Calibri" w:hAnsiTheme="majorBidi" w:cs="David" w:hint="eastAsia"/>
              <w:sz w:val="24"/>
              <w:szCs w:val="24"/>
              <w:rtl/>
              <w:lang w:bidi="he-IL"/>
            </w:rPr>
          </w:rPrChange>
        </w:rPr>
        <w:t>חשיבתנו</w:t>
      </w:r>
      <w:r w:rsidRPr="00293A2D">
        <w:rPr>
          <w:rFonts w:ascii="Times New Roman" w:eastAsia="Calibri" w:hAnsi="Times New Roman" w:cs="David"/>
          <w:sz w:val="24"/>
          <w:szCs w:val="24"/>
          <w:rtl/>
          <w:lang w:bidi="he-IL"/>
          <w:rPrChange w:id="545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452" w:author="Ruth" w:date="2020-01-21T21:46:00Z">
            <w:rPr>
              <w:rFonts w:asciiTheme="majorBidi" w:eastAsia="Calibri" w:hAnsiTheme="majorBidi" w:cs="David" w:hint="eastAsia"/>
              <w:sz w:val="24"/>
              <w:szCs w:val="24"/>
              <w:rtl/>
              <w:lang w:bidi="he-IL"/>
            </w:rPr>
          </w:rPrChange>
        </w:rPr>
        <w:t>בדרך</w:t>
      </w:r>
      <w:r w:rsidRPr="00293A2D">
        <w:rPr>
          <w:rFonts w:ascii="Times New Roman" w:eastAsia="Calibri" w:hAnsi="Times New Roman" w:cs="David"/>
          <w:sz w:val="24"/>
          <w:szCs w:val="24"/>
          <w:rtl/>
          <w:lang w:bidi="he-IL"/>
          <w:rPrChange w:id="545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454" w:author="Ruth" w:date="2020-01-21T21:46:00Z">
            <w:rPr>
              <w:rFonts w:asciiTheme="majorBidi" w:eastAsia="Calibri" w:hAnsiTheme="majorBidi" w:cs="David" w:hint="eastAsia"/>
              <w:sz w:val="24"/>
              <w:szCs w:val="24"/>
              <w:rtl/>
              <w:lang w:bidi="he-IL"/>
            </w:rPr>
          </w:rPrChange>
        </w:rPr>
        <w:t>מסוימת</w:t>
      </w:r>
      <w:r w:rsidRPr="00293A2D">
        <w:rPr>
          <w:rFonts w:ascii="Times New Roman" w:eastAsia="Calibri" w:hAnsi="Times New Roman" w:cs="David"/>
          <w:sz w:val="24"/>
          <w:szCs w:val="24"/>
          <w:rtl/>
          <w:lang w:bidi="he-IL"/>
          <w:rPrChange w:id="545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456" w:author="Ruth" w:date="2020-01-21T21:46:00Z">
            <w:rPr>
              <w:rFonts w:asciiTheme="majorBidi" w:eastAsia="Calibri" w:hAnsiTheme="majorBidi" w:cs="David" w:hint="eastAsia"/>
              <w:sz w:val="24"/>
              <w:szCs w:val="24"/>
              <w:rtl/>
              <w:lang w:bidi="he-IL"/>
            </w:rPr>
          </w:rPrChange>
        </w:rPr>
        <w:t>משום</w:t>
      </w:r>
      <w:r w:rsidRPr="00293A2D">
        <w:rPr>
          <w:rFonts w:ascii="Times New Roman" w:eastAsia="Calibri" w:hAnsi="Times New Roman" w:cs="David"/>
          <w:sz w:val="24"/>
          <w:szCs w:val="24"/>
          <w:rtl/>
          <w:lang w:bidi="he-IL"/>
          <w:rPrChange w:id="545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458" w:author="Ruth" w:date="2020-01-21T21:46:00Z">
            <w:rPr>
              <w:rFonts w:asciiTheme="majorBidi" w:eastAsia="Calibri" w:hAnsiTheme="majorBidi" w:cs="David" w:hint="eastAsia"/>
              <w:sz w:val="24"/>
              <w:szCs w:val="24"/>
              <w:rtl/>
              <w:lang w:bidi="he-IL"/>
            </w:rPr>
          </w:rPrChange>
        </w:rPr>
        <w:t>שלספר</w:t>
      </w:r>
      <w:r w:rsidRPr="00293A2D">
        <w:rPr>
          <w:rFonts w:ascii="Times New Roman" w:eastAsia="Calibri" w:hAnsi="Times New Roman" w:cs="David"/>
          <w:sz w:val="24"/>
          <w:szCs w:val="24"/>
          <w:rtl/>
          <w:lang w:bidi="he-IL"/>
          <w:rPrChange w:id="545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460" w:author="Ruth" w:date="2020-01-21T21:46:00Z">
            <w:rPr>
              <w:rFonts w:asciiTheme="majorBidi" w:eastAsia="Calibri" w:hAnsiTheme="majorBidi" w:cs="David" w:hint="eastAsia"/>
              <w:sz w:val="24"/>
              <w:szCs w:val="24"/>
              <w:rtl/>
              <w:lang w:bidi="he-IL"/>
            </w:rPr>
          </w:rPrChange>
        </w:rPr>
        <w:t>יש</w:t>
      </w:r>
      <w:r w:rsidRPr="00293A2D">
        <w:rPr>
          <w:rFonts w:ascii="Times New Roman" w:eastAsia="Calibri" w:hAnsi="Times New Roman" w:cs="David"/>
          <w:sz w:val="24"/>
          <w:szCs w:val="24"/>
          <w:rtl/>
          <w:lang w:bidi="he-IL"/>
          <w:rPrChange w:id="546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462" w:author="Ruth" w:date="2020-01-21T21:46:00Z">
            <w:rPr>
              <w:rFonts w:asciiTheme="majorBidi" w:eastAsia="Calibri" w:hAnsiTheme="majorBidi" w:cs="David" w:hint="eastAsia"/>
              <w:sz w:val="24"/>
              <w:szCs w:val="24"/>
              <w:rtl/>
              <w:lang w:bidi="he-IL"/>
            </w:rPr>
          </w:rPrChange>
        </w:rPr>
        <w:t>מבנה</w:t>
      </w:r>
      <w:r w:rsidRPr="00293A2D">
        <w:rPr>
          <w:rFonts w:ascii="Times New Roman" w:eastAsia="Calibri" w:hAnsi="Times New Roman" w:cs="David"/>
          <w:sz w:val="24"/>
          <w:szCs w:val="24"/>
          <w:rtl/>
          <w:lang w:bidi="he-IL"/>
          <w:rPrChange w:id="546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464" w:author="Ruth" w:date="2020-01-21T21:46:00Z">
            <w:rPr>
              <w:rFonts w:asciiTheme="majorBidi" w:eastAsia="Calibri" w:hAnsiTheme="majorBidi" w:cs="David" w:hint="eastAsia"/>
              <w:sz w:val="24"/>
              <w:szCs w:val="24"/>
              <w:rtl/>
              <w:lang w:bidi="he-IL"/>
            </w:rPr>
          </w:rPrChange>
        </w:rPr>
        <w:t>ליניארי</w:t>
      </w:r>
      <w:r w:rsidRPr="00293A2D">
        <w:rPr>
          <w:rFonts w:ascii="Times New Roman" w:eastAsia="Calibri" w:hAnsi="Times New Roman" w:cs="David"/>
          <w:sz w:val="24"/>
          <w:szCs w:val="24"/>
          <w:rtl/>
          <w:lang w:bidi="he-IL"/>
          <w:rPrChange w:id="546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466" w:author="Ruth" w:date="2020-01-21T21:46:00Z">
            <w:rPr>
              <w:rFonts w:asciiTheme="majorBidi" w:eastAsia="Calibri" w:hAnsiTheme="majorBidi" w:cs="David" w:hint="eastAsia"/>
              <w:sz w:val="24"/>
              <w:szCs w:val="24"/>
              <w:rtl/>
              <w:lang w:bidi="he-IL"/>
            </w:rPr>
          </w:rPrChange>
        </w:rPr>
        <w:t>קבוע</w:t>
      </w:r>
      <w:ins w:id="5467" w:author="Ruth" w:date="2020-01-15T22:01:00Z">
        <w:r w:rsidR="009C279D" w:rsidRPr="00293A2D">
          <w:rPr>
            <w:rFonts w:ascii="Times New Roman" w:eastAsia="Calibri" w:hAnsi="Times New Roman" w:cs="David"/>
            <w:sz w:val="24"/>
            <w:szCs w:val="24"/>
            <w:rtl/>
            <w:lang w:bidi="he-IL"/>
            <w:rPrChange w:id="5468" w:author="Ruth" w:date="2020-01-21T21:46:00Z">
              <w:rPr>
                <w:rFonts w:asciiTheme="majorBidi" w:eastAsia="Calibri" w:hAnsiTheme="majorBidi" w:cs="David"/>
                <w:sz w:val="24"/>
                <w:szCs w:val="24"/>
                <w:rtl/>
                <w:lang w:bidi="he-IL"/>
              </w:rPr>
            </w:rPrChange>
          </w:rPr>
          <w:t>:</w:t>
        </w:r>
      </w:ins>
      <w:del w:id="5469" w:author="Ruth" w:date="2020-01-15T22:01:00Z">
        <w:r w:rsidRPr="00293A2D" w:rsidDel="009C279D">
          <w:rPr>
            <w:rFonts w:ascii="Times New Roman" w:eastAsia="Calibri" w:hAnsi="Times New Roman" w:cs="David"/>
            <w:sz w:val="24"/>
            <w:szCs w:val="24"/>
            <w:rtl/>
            <w:lang w:bidi="he-IL"/>
            <w:rPrChange w:id="5470" w:author="Ruth" w:date="2020-01-21T21:46:00Z">
              <w:rPr>
                <w:rFonts w:asciiTheme="majorBidi" w:eastAsia="Calibri" w:hAnsiTheme="majorBidi" w:cs="David"/>
                <w:sz w:val="24"/>
                <w:szCs w:val="24"/>
                <w:rtl/>
                <w:lang w:bidi="he-IL"/>
              </w:rPr>
            </w:rPrChange>
          </w:rPr>
          <w:delText>,</w:delText>
        </w:r>
      </w:del>
      <w:r w:rsidRPr="00293A2D">
        <w:rPr>
          <w:rFonts w:ascii="Times New Roman" w:eastAsia="Calibri" w:hAnsi="Times New Roman" w:cs="David"/>
          <w:sz w:val="24"/>
          <w:szCs w:val="24"/>
          <w:rtl/>
          <w:lang w:bidi="he-IL"/>
          <w:rPrChange w:id="5471" w:author="Ruth" w:date="2020-01-21T21:46:00Z">
            <w:rPr>
              <w:rFonts w:asciiTheme="majorBidi" w:eastAsia="Calibri" w:hAnsiTheme="majorBidi" w:cs="David"/>
              <w:sz w:val="24"/>
              <w:szCs w:val="24"/>
              <w:rtl/>
              <w:lang w:bidi="he-IL"/>
            </w:rPr>
          </w:rPrChange>
        </w:rPr>
        <w:t xml:space="preserve"> קוראים בו מלמעלה למטה ומשמאל לימין, או להיפך. </w:t>
      </w:r>
      <w:del w:id="5472" w:author="Ruth" w:date="2020-01-15T22:01:00Z">
        <w:r w:rsidRPr="00293A2D" w:rsidDel="009C279D">
          <w:rPr>
            <w:rFonts w:ascii="Times New Roman" w:eastAsia="Calibri" w:hAnsi="Times New Roman" w:cs="David" w:hint="eastAsia"/>
            <w:sz w:val="24"/>
            <w:szCs w:val="24"/>
            <w:rtl/>
            <w:lang w:bidi="he-IL"/>
            <w:rPrChange w:id="5473" w:author="Ruth" w:date="2020-01-21T21:46:00Z">
              <w:rPr>
                <w:rFonts w:asciiTheme="majorBidi" w:eastAsia="Calibri" w:hAnsiTheme="majorBidi" w:cs="David" w:hint="eastAsia"/>
                <w:sz w:val="24"/>
                <w:szCs w:val="24"/>
                <w:rtl/>
                <w:lang w:bidi="he-IL"/>
              </w:rPr>
            </w:rPrChange>
          </w:rPr>
          <w:delText>כתוצאה</w:delText>
        </w:r>
        <w:r w:rsidRPr="00293A2D" w:rsidDel="009C279D">
          <w:rPr>
            <w:rFonts w:ascii="Times New Roman" w:eastAsia="Calibri" w:hAnsi="Times New Roman" w:cs="David"/>
            <w:sz w:val="24"/>
            <w:szCs w:val="24"/>
            <w:rtl/>
            <w:lang w:bidi="he-IL"/>
            <w:rPrChange w:id="5474" w:author="Ruth" w:date="2020-01-21T21:46:00Z">
              <w:rPr>
                <w:rFonts w:asciiTheme="majorBidi" w:eastAsia="Calibri" w:hAnsiTheme="majorBidi" w:cs="David"/>
                <w:sz w:val="24"/>
                <w:szCs w:val="24"/>
                <w:rtl/>
                <w:lang w:bidi="he-IL"/>
              </w:rPr>
            </w:rPrChange>
          </w:rPr>
          <w:delText xml:space="preserve"> </w:delText>
        </w:r>
        <w:r w:rsidRPr="00293A2D" w:rsidDel="009C279D">
          <w:rPr>
            <w:rFonts w:ascii="Times New Roman" w:eastAsia="Calibri" w:hAnsi="Times New Roman" w:cs="David" w:hint="eastAsia"/>
            <w:sz w:val="24"/>
            <w:szCs w:val="24"/>
            <w:rtl/>
            <w:lang w:bidi="he-IL"/>
            <w:rPrChange w:id="5475" w:author="Ruth" w:date="2020-01-21T21:46:00Z">
              <w:rPr>
                <w:rFonts w:asciiTheme="majorBidi" w:eastAsia="Calibri" w:hAnsiTheme="majorBidi" w:cs="David" w:hint="eastAsia"/>
                <w:sz w:val="24"/>
                <w:szCs w:val="24"/>
                <w:rtl/>
                <w:lang w:bidi="he-IL"/>
              </w:rPr>
            </w:rPrChange>
          </w:rPr>
          <w:delText>מ</w:delText>
        </w:r>
      </w:del>
      <w:r w:rsidRPr="00293A2D">
        <w:rPr>
          <w:rFonts w:ascii="Times New Roman" w:eastAsia="Calibri" w:hAnsi="Times New Roman" w:cs="David" w:hint="eastAsia"/>
          <w:sz w:val="24"/>
          <w:szCs w:val="24"/>
          <w:rtl/>
          <w:lang w:bidi="he-IL"/>
          <w:rPrChange w:id="5476" w:author="Ruth" w:date="2020-01-21T21:46:00Z">
            <w:rPr>
              <w:rFonts w:asciiTheme="majorBidi" w:eastAsia="Calibri" w:hAnsiTheme="majorBidi" w:cs="David" w:hint="eastAsia"/>
              <w:sz w:val="24"/>
              <w:szCs w:val="24"/>
              <w:rtl/>
              <w:lang w:bidi="he-IL"/>
            </w:rPr>
          </w:rPrChange>
        </w:rPr>
        <w:t>כך</w:t>
      </w:r>
      <w:r w:rsidRPr="00293A2D">
        <w:rPr>
          <w:rFonts w:ascii="Times New Roman" w:eastAsia="Calibri" w:hAnsi="Times New Roman" w:cs="David"/>
          <w:sz w:val="24"/>
          <w:szCs w:val="24"/>
          <w:rtl/>
          <w:lang w:bidi="he-IL"/>
          <w:rPrChange w:id="547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478" w:author="Ruth" w:date="2020-01-21T21:46:00Z">
            <w:rPr>
              <w:rFonts w:asciiTheme="majorBidi" w:eastAsia="Calibri" w:hAnsiTheme="majorBidi" w:cs="David" w:hint="eastAsia"/>
              <w:sz w:val="24"/>
              <w:szCs w:val="24"/>
              <w:rtl/>
              <w:lang w:bidi="he-IL"/>
            </w:rPr>
          </w:rPrChange>
        </w:rPr>
        <w:t>התגבש</w:t>
      </w:r>
      <w:r w:rsidRPr="00293A2D">
        <w:rPr>
          <w:rFonts w:ascii="Times New Roman" w:eastAsia="Calibri" w:hAnsi="Times New Roman" w:cs="David"/>
          <w:sz w:val="24"/>
          <w:szCs w:val="24"/>
          <w:rtl/>
          <w:lang w:bidi="he-IL"/>
          <w:rPrChange w:id="547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480" w:author="Ruth" w:date="2020-01-21T21:46:00Z">
            <w:rPr>
              <w:rFonts w:asciiTheme="majorBidi" w:eastAsia="Calibri" w:hAnsiTheme="majorBidi" w:cs="David" w:hint="eastAsia"/>
              <w:sz w:val="24"/>
              <w:szCs w:val="24"/>
              <w:rtl/>
              <w:lang w:bidi="he-IL"/>
            </w:rPr>
          </w:rPrChange>
        </w:rPr>
        <w:t>אצלנו</w:t>
      </w:r>
      <w:r w:rsidRPr="00293A2D">
        <w:rPr>
          <w:rFonts w:ascii="Times New Roman" w:eastAsia="Calibri" w:hAnsi="Times New Roman" w:cs="David"/>
          <w:sz w:val="24"/>
          <w:szCs w:val="24"/>
          <w:rtl/>
          <w:lang w:bidi="he-IL"/>
          <w:rPrChange w:id="548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482" w:author="Ruth" w:date="2020-01-21T21:46:00Z">
            <w:rPr>
              <w:rFonts w:asciiTheme="majorBidi" w:eastAsia="Calibri" w:hAnsiTheme="majorBidi" w:cs="David" w:hint="eastAsia"/>
              <w:sz w:val="24"/>
              <w:szCs w:val="24"/>
              <w:rtl/>
              <w:lang w:bidi="he-IL"/>
            </w:rPr>
          </w:rPrChange>
        </w:rPr>
        <w:t>גם</w:t>
      </w:r>
      <w:r w:rsidRPr="00293A2D">
        <w:rPr>
          <w:rFonts w:ascii="Times New Roman" w:eastAsia="Calibri" w:hAnsi="Times New Roman" w:cs="David"/>
          <w:sz w:val="24"/>
          <w:szCs w:val="24"/>
          <w:rtl/>
          <w:lang w:bidi="he-IL"/>
          <w:rPrChange w:id="548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484" w:author="Ruth" w:date="2020-01-21T21:46:00Z">
            <w:rPr>
              <w:rFonts w:asciiTheme="majorBidi" w:eastAsia="Calibri" w:hAnsiTheme="majorBidi" w:cs="David" w:hint="eastAsia"/>
              <w:sz w:val="24"/>
              <w:szCs w:val="24"/>
              <w:rtl/>
              <w:lang w:bidi="he-IL"/>
            </w:rPr>
          </w:rPrChange>
        </w:rPr>
        <w:t>ההיגיון</w:t>
      </w:r>
      <w:r w:rsidRPr="00293A2D">
        <w:rPr>
          <w:rFonts w:ascii="Times New Roman" w:eastAsia="Calibri" w:hAnsi="Times New Roman" w:cs="David"/>
          <w:sz w:val="24"/>
          <w:szCs w:val="24"/>
          <w:rtl/>
          <w:lang w:bidi="he-IL"/>
          <w:rPrChange w:id="548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486" w:author="Ruth" w:date="2020-01-21T21:46:00Z">
            <w:rPr>
              <w:rFonts w:asciiTheme="majorBidi" w:eastAsia="Calibri" w:hAnsiTheme="majorBidi" w:cs="David" w:hint="eastAsia"/>
              <w:sz w:val="24"/>
              <w:szCs w:val="24"/>
              <w:rtl/>
              <w:lang w:bidi="he-IL"/>
            </w:rPr>
          </w:rPrChange>
        </w:rPr>
        <w:t>הליניארי</w:t>
      </w:r>
      <w:r w:rsidRPr="00293A2D">
        <w:rPr>
          <w:rFonts w:ascii="Times New Roman" w:eastAsia="Calibri" w:hAnsi="Times New Roman" w:cs="David"/>
          <w:sz w:val="24"/>
          <w:szCs w:val="24"/>
          <w:rtl/>
          <w:lang w:bidi="he-IL"/>
          <w:rPrChange w:id="548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488" w:author="Ruth" w:date="2020-01-21T21:46:00Z">
            <w:rPr>
              <w:rFonts w:asciiTheme="majorBidi" w:eastAsia="Calibri" w:hAnsiTheme="majorBidi" w:cs="David" w:hint="eastAsia"/>
              <w:sz w:val="24"/>
              <w:szCs w:val="24"/>
              <w:rtl/>
              <w:lang w:bidi="he-IL"/>
            </w:rPr>
          </w:rPrChange>
        </w:rPr>
        <w:t>לעומת</w:t>
      </w:r>
      <w:r w:rsidRPr="00293A2D">
        <w:rPr>
          <w:rFonts w:ascii="Times New Roman" w:eastAsia="Calibri" w:hAnsi="Times New Roman" w:cs="David"/>
          <w:sz w:val="24"/>
          <w:szCs w:val="24"/>
          <w:rtl/>
          <w:lang w:bidi="he-IL"/>
          <w:rPrChange w:id="548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490" w:author="Ruth" w:date="2020-01-21T21:46:00Z">
            <w:rPr>
              <w:rFonts w:asciiTheme="majorBidi" w:eastAsia="Calibri" w:hAnsiTheme="majorBidi" w:cs="David" w:hint="eastAsia"/>
              <w:sz w:val="24"/>
              <w:szCs w:val="24"/>
              <w:rtl/>
              <w:lang w:bidi="he-IL"/>
            </w:rPr>
          </w:rPrChange>
        </w:rPr>
        <w:t>זאת</w:t>
      </w:r>
      <w:r w:rsidRPr="00293A2D">
        <w:rPr>
          <w:rFonts w:ascii="Times New Roman" w:eastAsia="Calibri" w:hAnsi="Times New Roman" w:cs="David"/>
          <w:sz w:val="24"/>
          <w:szCs w:val="24"/>
          <w:rtl/>
          <w:lang w:bidi="he-IL"/>
          <w:rPrChange w:id="5491" w:author="Ruth" w:date="2020-01-21T21:46:00Z">
            <w:rPr>
              <w:rFonts w:asciiTheme="majorBidi" w:eastAsia="Calibri" w:hAnsiTheme="majorBidi" w:cs="David"/>
              <w:sz w:val="24"/>
              <w:szCs w:val="24"/>
              <w:rtl/>
              <w:lang w:bidi="he-IL"/>
            </w:rPr>
          </w:rPrChange>
        </w:rPr>
        <w:t xml:space="preserve">, </w:t>
      </w:r>
      <w:proofErr w:type="spellStart"/>
      <w:r w:rsidRPr="00293A2D">
        <w:rPr>
          <w:rFonts w:ascii="Times New Roman" w:eastAsia="Calibri" w:hAnsi="Times New Roman" w:cs="David" w:hint="eastAsia"/>
          <w:sz w:val="24"/>
          <w:szCs w:val="24"/>
          <w:rtl/>
          <w:lang w:bidi="he-IL"/>
          <w:rPrChange w:id="5492" w:author="Ruth" w:date="2020-01-21T21:46:00Z">
            <w:rPr>
              <w:rFonts w:asciiTheme="majorBidi" w:eastAsia="Calibri" w:hAnsiTheme="majorBidi" w:cs="David" w:hint="eastAsia"/>
              <w:sz w:val="24"/>
              <w:szCs w:val="24"/>
              <w:rtl/>
              <w:lang w:bidi="he-IL"/>
            </w:rPr>
          </w:rPrChange>
        </w:rPr>
        <w:t>קאר</w:t>
      </w:r>
      <w:proofErr w:type="spellEnd"/>
      <w:r w:rsidRPr="00293A2D">
        <w:rPr>
          <w:rFonts w:ascii="Times New Roman" w:eastAsia="Calibri" w:hAnsi="Times New Roman" w:cs="David"/>
          <w:sz w:val="24"/>
          <w:szCs w:val="24"/>
          <w:rtl/>
          <w:lang w:bidi="he-IL"/>
          <w:rPrChange w:id="549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494" w:author="Ruth" w:date="2020-01-21T21:46:00Z">
            <w:rPr>
              <w:rFonts w:asciiTheme="majorBidi" w:eastAsia="Calibri" w:hAnsiTheme="majorBidi" w:cs="David" w:hint="eastAsia"/>
              <w:sz w:val="24"/>
              <w:szCs w:val="24"/>
              <w:rtl/>
              <w:lang w:bidi="he-IL"/>
            </w:rPr>
          </w:rPrChange>
        </w:rPr>
        <w:t>טוען</w:t>
      </w:r>
      <w:r w:rsidRPr="00293A2D">
        <w:rPr>
          <w:rFonts w:ascii="Times New Roman" w:eastAsia="Calibri" w:hAnsi="Times New Roman" w:cs="David"/>
          <w:sz w:val="24"/>
          <w:szCs w:val="24"/>
          <w:rtl/>
          <w:lang w:bidi="he-IL"/>
          <w:rPrChange w:id="549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496" w:author="Ruth" w:date="2020-01-21T21:46:00Z">
            <w:rPr>
              <w:rFonts w:asciiTheme="majorBidi" w:eastAsia="Calibri" w:hAnsiTheme="majorBidi" w:cs="David" w:hint="eastAsia"/>
              <w:sz w:val="24"/>
              <w:szCs w:val="24"/>
              <w:rtl/>
              <w:lang w:bidi="he-IL"/>
            </w:rPr>
          </w:rPrChange>
        </w:rPr>
        <w:t>שהאינטרנט</w:t>
      </w:r>
      <w:r w:rsidRPr="00293A2D">
        <w:rPr>
          <w:rFonts w:ascii="Times New Roman" w:eastAsia="Calibri" w:hAnsi="Times New Roman" w:cs="David"/>
          <w:sz w:val="24"/>
          <w:szCs w:val="24"/>
          <w:rtl/>
          <w:lang w:bidi="he-IL"/>
          <w:rPrChange w:id="5497" w:author="Ruth" w:date="2020-01-21T21:46:00Z">
            <w:rPr>
              <w:rFonts w:asciiTheme="majorBidi" w:eastAsia="Calibri" w:hAnsiTheme="majorBidi" w:cs="David"/>
              <w:sz w:val="24"/>
              <w:szCs w:val="24"/>
              <w:rtl/>
              <w:lang w:bidi="he-IL"/>
            </w:rPr>
          </w:rPrChange>
        </w:rPr>
        <w:t xml:space="preserve"> (וכמוהו </w:t>
      </w:r>
      <w:r w:rsidRPr="00293A2D">
        <w:rPr>
          <w:rFonts w:ascii="Times New Roman" w:eastAsia="Calibri" w:hAnsi="Times New Roman" w:cs="David" w:hint="eastAsia"/>
          <w:sz w:val="24"/>
          <w:szCs w:val="24"/>
          <w:rtl/>
          <w:lang w:bidi="he-IL"/>
          <w:rPrChange w:id="5498" w:author="Ruth" w:date="2020-01-21T21:46:00Z">
            <w:rPr>
              <w:rFonts w:asciiTheme="majorBidi" w:eastAsia="Calibri" w:hAnsiTheme="majorBidi" w:cs="David" w:hint="eastAsia"/>
              <w:sz w:val="24"/>
              <w:szCs w:val="24"/>
              <w:rtl/>
              <w:lang w:bidi="he-IL"/>
            </w:rPr>
          </w:rPrChange>
        </w:rPr>
        <w:t>גם</w:t>
      </w:r>
      <w:r w:rsidRPr="00293A2D">
        <w:rPr>
          <w:rFonts w:ascii="Times New Roman" w:eastAsia="Calibri" w:hAnsi="Times New Roman" w:cs="David"/>
          <w:sz w:val="24"/>
          <w:szCs w:val="24"/>
          <w:rtl/>
          <w:lang w:bidi="he-IL"/>
          <w:rPrChange w:id="549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500" w:author="Ruth" w:date="2020-01-21T21:46:00Z">
            <w:rPr>
              <w:rFonts w:asciiTheme="majorBidi" w:eastAsia="Calibri" w:hAnsiTheme="majorBidi" w:cs="David" w:hint="eastAsia"/>
              <w:sz w:val="24"/>
              <w:szCs w:val="24"/>
              <w:rtl/>
              <w:lang w:bidi="he-IL"/>
            </w:rPr>
          </w:rPrChange>
        </w:rPr>
        <w:t>הספרות</w:t>
      </w:r>
      <w:r w:rsidRPr="00293A2D">
        <w:rPr>
          <w:rFonts w:ascii="Times New Roman" w:eastAsia="Calibri" w:hAnsi="Times New Roman" w:cs="David"/>
          <w:sz w:val="24"/>
          <w:szCs w:val="24"/>
          <w:rtl/>
          <w:lang w:bidi="he-IL"/>
          <w:rPrChange w:id="550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502" w:author="Ruth" w:date="2020-01-21T21:46:00Z">
            <w:rPr>
              <w:rFonts w:asciiTheme="majorBidi" w:eastAsia="Calibri" w:hAnsiTheme="majorBidi" w:cs="David" w:hint="eastAsia"/>
              <w:sz w:val="24"/>
              <w:szCs w:val="24"/>
              <w:rtl/>
              <w:lang w:bidi="he-IL"/>
            </w:rPr>
          </w:rPrChange>
        </w:rPr>
        <w:t>ה</w:t>
      </w:r>
      <w:del w:id="5503" w:author="Ruth" w:date="2020-01-14T22:10:00Z">
        <w:r w:rsidRPr="00293A2D" w:rsidDel="00ED54DE">
          <w:rPr>
            <w:rFonts w:ascii="Times New Roman" w:eastAsia="Calibri" w:hAnsi="Times New Roman" w:cs="David" w:hint="eastAsia"/>
            <w:sz w:val="24"/>
            <w:szCs w:val="24"/>
            <w:rtl/>
            <w:lang w:bidi="he-IL"/>
            <w:rPrChange w:id="5504" w:author="Ruth" w:date="2020-01-21T21:46:00Z">
              <w:rPr>
                <w:rFonts w:asciiTheme="majorBidi" w:eastAsia="Calibri" w:hAnsiTheme="majorBidi" w:cs="David" w:hint="eastAsia"/>
                <w:sz w:val="24"/>
                <w:szCs w:val="24"/>
                <w:rtl/>
                <w:lang w:bidi="he-IL"/>
              </w:rPr>
            </w:rPrChange>
          </w:rPr>
          <w:delText>דיגיטאלית</w:delText>
        </w:r>
      </w:del>
      <w:ins w:id="5505" w:author="Ruth" w:date="2020-01-14T22:10:00Z">
        <w:r w:rsidR="00ED54DE" w:rsidRPr="00293A2D">
          <w:rPr>
            <w:rFonts w:ascii="Times New Roman" w:eastAsia="Calibri" w:hAnsi="Times New Roman" w:cs="David" w:hint="eastAsia"/>
            <w:sz w:val="24"/>
            <w:szCs w:val="24"/>
            <w:rtl/>
            <w:lang w:bidi="he-IL"/>
            <w:rPrChange w:id="5506" w:author="Ruth" w:date="2020-01-21T21:46:00Z">
              <w:rPr>
                <w:rFonts w:asciiTheme="majorBidi" w:eastAsia="Calibri" w:hAnsiTheme="majorBidi" w:cs="David" w:hint="eastAsia"/>
                <w:sz w:val="24"/>
                <w:szCs w:val="24"/>
                <w:rtl/>
                <w:lang w:bidi="he-IL"/>
              </w:rPr>
            </w:rPrChange>
          </w:rPr>
          <w:t>דיגיטלית</w:t>
        </w:r>
      </w:ins>
      <w:r w:rsidRPr="00293A2D">
        <w:rPr>
          <w:rFonts w:ascii="Times New Roman" w:eastAsia="Calibri" w:hAnsi="Times New Roman" w:cs="David"/>
          <w:sz w:val="24"/>
          <w:szCs w:val="24"/>
          <w:rtl/>
          <w:lang w:bidi="he-IL"/>
          <w:rPrChange w:id="550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508" w:author="Ruth" w:date="2020-01-21T21:46:00Z">
            <w:rPr>
              <w:rFonts w:asciiTheme="majorBidi" w:eastAsia="Calibri" w:hAnsiTheme="majorBidi" w:cs="David" w:hint="eastAsia"/>
              <w:sz w:val="24"/>
              <w:szCs w:val="24"/>
              <w:rtl/>
              <w:lang w:bidi="he-IL"/>
            </w:rPr>
          </w:rPrChange>
        </w:rPr>
        <w:t>מאופיין</w:t>
      </w:r>
      <w:r w:rsidRPr="00293A2D">
        <w:rPr>
          <w:rFonts w:ascii="Times New Roman" w:eastAsia="Calibri" w:hAnsi="Times New Roman" w:cs="David"/>
          <w:sz w:val="24"/>
          <w:szCs w:val="24"/>
          <w:rtl/>
          <w:lang w:bidi="he-IL"/>
          <w:rPrChange w:id="550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510" w:author="Ruth" w:date="2020-01-21T21:46:00Z">
            <w:rPr>
              <w:rFonts w:asciiTheme="majorBidi" w:eastAsia="Calibri" w:hAnsiTheme="majorBidi" w:cs="David" w:hint="eastAsia"/>
              <w:sz w:val="24"/>
              <w:szCs w:val="24"/>
              <w:rtl/>
              <w:lang w:bidi="he-IL"/>
            </w:rPr>
          </w:rPrChange>
        </w:rPr>
        <w:t>באופי</w:t>
      </w:r>
      <w:r w:rsidRPr="00293A2D">
        <w:rPr>
          <w:rFonts w:ascii="Times New Roman" w:eastAsia="Calibri" w:hAnsi="Times New Roman" w:cs="David"/>
          <w:sz w:val="24"/>
          <w:szCs w:val="24"/>
          <w:rtl/>
          <w:lang w:bidi="he-IL"/>
          <w:rPrChange w:id="551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512" w:author="Ruth" w:date="2020-01-21T21:46:00Z">
            <w:rPr>
              <w:rFonts w:asciiTheme="majorBidi" w:eastAsia="Calibri" w:hAnsiTheme="majorBidi" w:cs="David" w:hint="eastAsia"/>
              <w:sz w:val="24"/>
              <w:szCs w:val="24"/>
              <w:rtl/>
              <w:lang w:bidi="he-IL"/>
            </w:rPr>
          </w:rPrChange>
        </w:rPr>
        <w:t>מסועף</w:t>
      </w:r>
      <w:r w:rsidR="00AE2850" w:rsidRPr="00293A2D">
        <w:rPr>
          <w:rFonts w:ascii="Times New Roman" w:eastAsia="Calibri" w:hAnsi="Times New Roman" w:cs="David"/>
          <w:sz w:val="24"/>
          <w:szCs w:val="24"/>
          <w:rtl/>
          <w:lang w:bidi="he-IL"/>
          <w:rPrChange w:id="5513" w:author="Ruth" w:date="2020-01-21T21:46:00Z">
            <w:rPr>
              <w:rFonts w:asciiTheme="majorBidi" w:eastAsia="Calibri" w:hAnsiTheme="majorBidi" w:cs="David"/>
              <w:sz w:val="24"/>
              <w:szCs w:val="24"/>
              <w:rtl/>
              <w:lang w:bidi="he-IL"/>
            </w:rPr>
          </w:rPrChange>
        </w:rPr>
        <w:t>,</w:t>
      </w:r>
      <w:r w:rsidRPr="00293A2D">
        <w:rPr>
          <w:rFonts w:ascii="Times New Roman" w:eastAsia="Calibri" w:hAnsi="Times New Roman" w:cs="David"/>
          <w:sz w:val="24"/>
          <w:szCs w:val="24"/>
          <w:rtl/>
          <w:lang w:bidi="he-IL"/>
          <w:rPrChange w:id="5514" w:author="Ruth" w:date="2020-01-21T21:46:00Z">
            <w:rPr>
              <w:rFonts w:asciiTheme="majorBidi" w:eastAsia="Calibri" w:hAnsiTheme="majorBidi" w:cs="David"/>
              <w:sz w:val="24"/>
              <w:szCs w:val="24"/>
              <w:rtl/>
              <w:lang w:bidi="he-IL"/>
            </w:rPr>
          </w:rPrChange>
        </w:rPr>
        <w:t xml:space="preserve"> לא ליניארי, ולכן הקריאה בו היא מ</w:t>
      </w:r>
      <w:r w:rsidR="00F8711C" w:rsidRPr="00293A2D">
        <w:rPr>
          <w:rFonts w:ascii="Times New Roman" w:eastAsia="Calibri" w:hAnsi="Times New Roman" w:cs="David" w:hint="eastAsia"/>
          <w:sz w:val="24"/>
          <w:szCs w:val="24"/>
          <w:rtl/>
          <w:lang w:bidi="he-IL"/>
          <w:rPrChange w:id="5515" w:author="Ruth" w:date="2020-01-21T21:46:00Z">
            <w:rPr>
              <w:rFonts w:asciiTheme="majorBidi" w:eastAsia="Calibri" w:hAnsiTheme="majorBidi" w:cs="David" w:hint="eastAsia"/>
              <w:sz w:val="24"/>
              <w:szCs w:val="24"/>
              <w:rtl/>
              <w:lang w:bidi="he-IL"/>
            </w:rPr>
          </w:rPrChange>
        </w:rPr>
        <w:t>סועפת</w:t>
      </w:r>
      <w:r w:rsidRPr="00293A2D">
        <w:rPr>
          <w:rFonts w:ascii="Times New Roman" w:eastAsia="Calibri" w:hAnsi="Times New Roman" w:cs="David"/>
          <w:sz w:val="24"/>
          <w:szCs w:val="24"/>
          <w:rtl/>
          <w:lang w:bidi="he-IL"/>
          <w:rPrChange w:id="551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517" w:author="Ruth" w:date="2020-01-21T21:46:00Z">
            <w:rPr>
              <w:rFonts w:asciiTheme="majorBidi" w:eastAsia="Calibri" w:hAnsiTheme="majorBidi" w:cs="David" w:hint="eastAsia"/>
              <w:sz w:val="24"/>
              <w:szCs w:val="24"/>
              <w:rtl/>
              <w:lang w:bidi="he-IL"/>
            </w:rPr>
          </w:rPrChange>
        </w:rPr>
        <w:t>כאשר</w:t>
      </w:r>
      <w:r w:rsidRPr="00293A2D">
        <w:rPr>
          <w:rFonts w:ascii="Times New Roman" w:eastAsia="Calibri" w:hAnsi="Times New Roman" w:cs="David"/>
          <w:sz w:val="24"/>
          <w:szCs w:val="24"/>
          <w:rtl/>
          <w:lang w:bidi="he-IL"/>
          <w:rPrChange w:id="551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519" w:author="Ruth" w:date="2020-01-21T21:46:00Z">
            <w:rPr>
              <w:rFonts w:asciiTheme="majorBidi" w:eastAsia="Calibri" w:hAnsiTheme="majorBidi" w:cs="David" w:hint="eastAsia"/>
              <w:sz w:val="24"/>
              <w:szCs w:val="24"/>
              <w:rtl/>
              <w:lang w:bidi="he-IL"/>
            </w:rPr>
          </w:rPrChange>
        </w:rPr>
        <w:t>קוראים</w:t>
      </w:r>
      <w:r w:rsidRPr="00293A2D">
        <w:rPr>
          <w:rFonts w:ascii="Times New Roman" w:eastAsia="Calibri" w:hAnsi="Times New Roman" w:cs="David"/>
          <w:sz w:val="24"/>
          <w:szCs w:val="24"/>
          <w:rtl/>
          <w:lang w:bidi="he-IL"/>
          <w:rPrChange w:id="552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521" w:author="Ruth" w:date="2020-01-21T21:46:00Z">
            <w:rPr>
              <w:rFonts w:asciiTheme="majorBidi" w:eastAsia="Calibri" w:hAnsiTheme="majorBidi" w:cs="David" w:hint="eastAsia"/>
              <w:sz w:val="24"/>
              <w:szCs w:val="24"/>
              <w:rtl/>
              <w:lang w:bidi="he-IL"/>
            </w:rPr>
          </w:rPrChange>
        </w:rPr>
        <w:t>משהו</w:t>
      </w:r>
      <w:r w:rsidRPr="00293A2D">
        <w:rPr>
          <w:rFonts w:ascii="Times New Roman" w:eastAsia="Calibri" w:hAnsi="Times New Roman" w:cs="David"/>
          <w:sz w:val="24"/>
          <w:szCs w:val="24"/>
          <w:rtl/>
          <w:lang w:bidi="he-IL"/>
          <w:rPrChange w:id="552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523" w:author="Ruth" w:date="2020-01-21T21:46:00Z">
            <w:rPr>
              <w:rFonts w:asciiTheme="majorBidi" w:eastAsia="Calibri" w:hAnsiTheme="majorBidi" w:cs="David" w:hint="eastAsia"/>
              <w:sz w:val="24"/>
              <w:szCs w:val="24"/>
              <w:rtl/>
              <w:lang w:bidi="he-IL"/>
            </w:rPr>
          </w:rPrChange>
        </w:rPr>
        <w:t>באינטרנט</w:t>
      </w:r>
      <w:r w:rsidRPr="00293A2D">
        <w:rPr>
          <w:rFonts w:ascii="Times New Roman" w:eastAsia="Calibri" w:hAnsi="Times New Roman" w:cs="David"/>
          <w:sz w:val="24"/>
          <w:szCs w:val="24"/>
          <w:rtl/>
          <w:lang w:bidi="he-IL"/>
          <w:rPrChange w:id="552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525" w:author="Ruth" w:date="2020-01-21T21:46:00Z">
            <w:rPr>
              <w:rFonts w:asciiTheme="majorBidi" w:eastAsia="Calibri" w:hAnsiTheme="majorBidi" w:cs="David" w:hint="eastAsia"/>
              <w:sz w:val="24"/>
              <w:szCs w:val="24"/>
              <w:rtl/>
              <w:lang w:bidi="he-IL"/>
            </w:rPr>
          </w:rPrChange>
        </w:rPr>
        <w:t>הקורא</w:t>
      </w:r>
      <w:r w:rsidRPr="00293A2D">
        <w:rPr>
          <w:rFonts w:ascii="Times New Roman" w:eastAsia="Calibri" w:hAnsi="Times New Roman" w:cs="David"/>
          <w:sz w:val="24"/>
          <w:szCs w:val="24"/>
          <w:rtl/>
          <w:lang w:bidi="he-IL"/>
          <w:rPrChange w:id="552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527" w:author="Ruth" w:date="2020-01-21T21:46:00Z">
            <w:rPr>
              <w:rFonts w:asciiTheme="majorBidi" w:eastAsia="Calibri" w:hAnsiTheme="majorBidi" w:cs="David" w:hint="eastAsia"/>
              <w:sz w:val="24"/>
              <w:szCs w:val="24"/>
              <w:rtl/>
              <w:lang w:bidi="he-IL"/>
            </w:rPr>
          </w:rPrChange>
        </w:rPr>
        <w:t>מוצא</w:t>
      </w:r>
      <w:r w:rsidRPr="00293A2D">
        <w:rPr>
          <w:rFonts w:ascii="Times New Roman" w:eastAsia="Calibri" w:hAnsi="Times New Roman" w:cs="David"/>
          <w:sz w:val="24"/>
          <w:szCs w:val="24"/>
          <w:rtl/>
          <w:lang w:bidi="he-IL"/>
          <w:rPrChange w:id="552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529" w:author="Ruth" w:date="2020-01-21T21:46:00Z">
            <w:rPr>
              <w:rFonts w:asciiTheme="majorBidi" w:eastAsia="Calibri" w:hAnsiTheme="majorBidi" w:cs="David" w:hint="eastAsia"/>
              <w:sz w:val="24"/>
              <w:szCs w:val="24"/>
              <w:rtl/>
              <w:lang w:bidi="he-IL"/>
            </w:rPr>
          </w:rPrChange>
        </w:rPr>
        <w:t>עצמו</w:t>
      </w:r>
      <w:r w:rsidRPr="00293A2D">
        <w:rPr>
          <w:rFonts w:ascii="Times New Roman" w:eastAsia="Calibri" w:hAnsi="Times New Roman" w:cs="David"/>
          <w:sz w:val="24"/>
          <w:szCs w:val="24"/>
          <w:rtl/>
          <w:lang w:bidi="he-IL"/>
          <w:rPrChange w:id="553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531" w:author="Ruth" w:date="2020-01-21T21:46:00Z">
            <w:rPr>
              <w:rFonts w:asciiTheme="majorBidi" w:eastAsia="Calibri" w:hAnsiTheme="majorBidi" w:cs="David" w:hint="eastAsia"/>
              <w:sz w:val="24"/>
              <w:szCs w:val="24"/>
              <w:rtl/>
              <w:lang w:bidi="he-IL"/>
            </w:rPr>
          </w:rPrChange>
        </w:rPr>
        <w:t>מוקף</w:t>
      </w:r>
      <w:r w:rsidRPr="00293A2D">
        <w:rPr>
          <w:rFonts w:ascii="Times New Roman" w:eastAsia="Calibri" w:hAnsi="Times New Roman" w:cs="David"/>
          <w:sz w:val="24"/>
          <w:szCs w:val="24"/>
          <w:rtl/>
          <w:lang w:bidi="he-IL"/>
          <w:rPrChange w:id="553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533" w:author="Ruth" w:date="2020-01-21T21:46:00Z">
            <w:rPr>
              <w:rFonts w:asciiTheme="majorBidi" w:eastAsia="Calibri" w:hAnsiTheme="majorBidi" w:cs="David" w:hint="eastAsia"/>
              <w:sz w:val="24"/>
              <w:szCs w:val="24"/>
              <w:rtl/>
              <w:lang w:bidi="he-IL"/>
            </w:rPr>
          </w:rPrChange>
        </w:rPr>
        <w:t>ב</w:t>
      </w:r>
      <w:del w:id="5534" w:author="Ruth" w:date="2020-01-20T22:33:00Z">
        <w:r w:rsidRPr="00293A2D" w:rsidDel="00BA4CCA">
          <w:rPr>
            <w:rFonts w:ascii="Times New Roman" w:eastAsia="Calibri" w:hAnsi="Times New Roman" w:cs="David" w:hint="eastAsia"/>
            <w:sz w:val="24"/>
            <w:szCs w:val="24"/>
            <w:rtl/>
            <w:lang w:bidi="he-IL"/>
            <w:rPrChange w:id="5535" w:author="Ruth" w:date="2020-01-21T21:46:00Z">
              <w:rPr>
                <w:rFonts w:asciiTheme="majorBidi" w:eastAsia="Calibri" w:hAnsiTheme="majorBidi" w:cs="David" w:hint="eastAsia"/>
                <w:sz w:val="24"/>
                <w:szCs w:val="24"/>
                <w:rtl/>
                <w:lang w:bidi="he-IL"/>
              </w:rPr>
            </w:rPrChange>
          </w:rPr>
          <w:delText>כמה</w:delText>
        </w:r>
        <w:r w:rsidRPr="00293A2D" w:rsidDel="00BA4CCA">
          <w:rPr>
            <w:rFonts w:ascii="Times New Roman" w:eastAsia="Calibri" w:hAnsi="Times New Roman" w:cs="David"/>
            <w:sz w:val="24"/>
            <w:szCs w:val="24"/>
            <w:rtl/>
            <w:lang w:bidi="he-IL"/>
            <w:rPrChange w:id="5536" w:author="Ruth" w:date="2020-01-21T21:46:00Z">
              <w:rPr>
                <w:rFonts w:asciiTheme="majorBidi" w:eastAsia="Calibri" w:hAnsiTheme="majorBidi" w:cs="David"/>
                <w:sz w:val="24"/>
                <w:szCs w:val="24"/>
                <w:rtl/>
                <w:lang w:bidi="he-IL"/>
              </w:rPr>
            </w:rPrChange>
          </w:rPr>
          <w:delText xml:space="preserve"> </w:delText>
        </w:r>
      </w:del>
      <w:r w:rsidRPr="00293A2D">
        <w:rPr>
          <w:rFonts w:ascii="Times New Roman" w:eastAsia="Calibri" w:hAnsi="Times New Roman" w:cs="David" w:hint="eastAsia"/>
          <w:sz w:val="24"/>
          <w:szCs w:val="24"/>
          <w:rtl/>
          <w:lang w:bidi="he-IL"/>
          <w:rPrChange w:id="5537" w:author="Ruth" w:date="2020-01-21T21:46:00Z">
            <w:rPr>
              <w:rFonts w:asciiTheme="majorBidi" w:eastAsia="Calibri" w:hAnsiTheme="majorBidi" w:cs="David" w:hint="eastAsia"/>
              <w:sz w:val="24"/>
              <w:szCs w:val="24"/>
              <w:rtl/>
              <w:lang w:bidi="he-IL"/>
            </w:rPr>
          </w:rPrChange>
        </w:rPr>
        <w:t>ת</w:t>
      </w:r>
      <w:ins w:id="5538" w:author="Ruth" w:date="2020-01-20T22:33:00Z">
        <w:r w:rsidR="00BA4CCA" w:rsidRPr="00293A2D">
          <w:rPr>
            <w:rFonts w:ascii="Times New Roman" w:eastAsia="Calibri" w:hAnsi="Times New Roman" w:cs="David" w:hint="eastAsia"/>
            <w:sz w:val="24"/>
            <w:szCs w:val="24"/>
            <w:rtl/>
            <w:lang w:bidi="he-IL"/>
            <w:rPrChange w:id="5539" w:author="Ruth" w:date="2020-01-21T21:46:00Z">
              <w:rPr>
                <w:rFonts w:asciiTheme="majorBidi" w:eastAsia="Calibri" w:hAnsiTheme="majorBidi" w:cs="David" w:hint="eastAsia"/>
                <w:sz w:val="24"/>
                <w:szCs w:val="24"/>
                <w:rtl/>
                <w:lang w:bidi="he-IL"/>
              </w:rPr>
            </w:rPrChange>
          </w:rPr>
          <w:t>ו</w:t>
        </w:r>
      </w:ins>
      <w:r w:rsidRPr="00293A2D">
        <w:rPr>
          <w:rFonts w:ascii="Times New Roman" w:eastAsia="Calibri" w:hAnsi="Times New Roman" w:cs="David" w:hint="eastAsia"/>
          <w:sz w:val="24"/>
          <w:szCs w:val="24"/>
          <w:rtl/>
          <w:lang w:bidi="he-IL"/>
          <w:rPrChange w:id="5540" w:author="Ruth" w:date="2020-01-21T21:46:00Z">
            <w:rPr>
              <w:rFonts w:asciiTheme="majorBidi" w:eastAsia="Calibri" w:hAnsiTheme="majorBidi" w:cs="David" w:hint="eastAsia"/>
              <w:sz w:val="24"/>
              <w:szCs w:val="24"/>
              <w:rtl/>
              <w:lang w:bidi="he-IL"/>
            </w:rPr>
          </w:rPrChange>
        </w:rPr>
        <w:t>כ</w:t>
      </w:r>
      <w:ins w:id="5541" w:author="Ruth" w:date="2020-01-20T22:33:00Z">
        <w:r w:rsidR="00BA4CCA" w:rsidRPr="00293A2D">
          <w:rPr>
            <w:rFonts w:ascii="Times New Roman" w:eastAsia="Calibri" w:hAnsi="Times New Roman" w:cs="David" w:hint="eastAsia"/>
            <w:sz w:val="24"/>
            <w:szCs w:val="24"/>
            <w:rtl/>
            <w:lang w:bidi="he-IL"/>
            <w:rPrChange w:id="5542" w:author="Ruth" w:date="2020-01-21T21:46:00Z">
              <w:rPr>
                <w:rFonts w:asciiTheme="majorBidi" w:eastAsia="Calibri" w:hAnsiTheme="majorBidi" w:cs="David" w:hint="eastAsia"/>
                <w:sz w:val="24"/>
                <w:szCs w:val="24"/>
                <w:rtl/>
                <w:lang w:bidi="he-IL"/>
              </w:rPr>
            </w:rPrChange>
          </w:rPr>
          <w:t>ן</w:t>
        </w:r>
      </w:ins>
      <w:del w:id="5543" w:author="Ruth" w:date="2020-01-20T22:33:00Z">
        <w:r w:rsidRPr="00293A2D" w:rsidDel="00BA4CCA">
          <w:rPr>
            <w:rFonts w:ascii="Times New Roman" w:eastAsia="Calibri" w:hAnsi="Times New Roman" w:cs="David" w:hint="eastAsia"/>
            <w:sz w:val="24"/>
            <w:szCs w:val="24"/>
            <w:rtl/>
            <w:lang w:bidi="he-IL"/>
            <w:rPrChange w:id="5544" w:author="Ruth" w:date="2020-01-21T21:46:00Z">
              <w:rPr>
                <w:rFonts w:asciiTheme="majorBidi" w:eastAsia="Calibri" w:hAnsiTheme="majorBidi" w:cs="David" w:hint="eastAsia"/>
                <w:sz w:val="24"/>
                <w:szCs w:val="24"/>
                <w:rtl/>
                <w:lang w:bidi="he-IL"/>
              </w:rPr>
            </w:rPrChange>
          </w:rPr>
          <w:delText>נים</w:delText>
        </w:r>
      </w:del>
      <w:del w:id="5545" w:author="Ruth" w:date="2020-01-20T22:34:00Z">
        <w:r w:rsidRPr="00293A2D" w:rsidDel="00BA4CCA">
          <w:rPr>
            <w:rFonts w:ascii="Times New Roman" w:eastAsia="Calibri" w:hAnsi="Times New Roman" w:cs="David"/>
            <w:sz w:val="24"/>
            <w:szCs w:val="24"/>
            <w:rtl/>
            <w:lang w:bidi="he-IL"/>
            <w:rPrChange w:id="5546" w:author="Ruth" w:date="2020-01-21T21:46:00Z">
              <w:rPr>
                <w:rFonts w:asciiTheme="majorBidi" w:eastAsia="Calibri" w:hAnsiTheme="majorBidi" w:cs="David"/>
                <w:sz w:val="24"/>
                <w:szCs w:val="24"/>
                <w:rtl/>
                <w:lang w:bidi="he-IL"/>
              </w:rPr>
            </w:rPrChange>
          </w:rPr>
          <w:delText>,</w:delText>
        </w:r>
      </w:del>
      <w:r w:rsidRPr="00293A2D">
        <w:rPr>
          <w:rFonts w:ascii="Times New Roman" w:eastAsia="Calibri" w:hAnsi="Times New Roman" w:cs="David"/>
          <w:sz w:val="24"/>
          <w:szCs w:val="24"/>
          <w:rtl/>
          <w:lang w:bidi="he-IL"/>
          <w:rPrChange w:id="5547" w:author="Ruth" w:date="2020-01-21T21:46:00Z">
            <w:rPr>
              <w:rFonts w:asciiTheme="majorBidi" w:eastAsia="Calibri" w:hAnsiTheme="majorBidi" w:cs="David"/>
              <w:sz w:val="24"/>
              <w:szCs w:val="24"/>
              <w:rtl/>
              <w:lang w:bidi="he-IL"/>
            </w:rPr>
          </w:rPrChange>
        </w:rPr>
        <w:t xml:space="preserve"> מלמעלה, </w:t>
      </w:r>
      <w:ins w:id="5548" w:author="Ruth" w:date="2020-01-20T22:33:00Z">
        <w:r w:rsidR="00BA4CCA" w:rsidRPr="00293A2D">
          <w:rPr>
            <w:rFonts w:ascii="Times New Roman" w:eastAsia="Calibri" w:hAnsi="Times New Roman" w:cs="David" w:hint="eastAsia"/>
            <w:sz w:val="24"/>
            <w:szCs w:val="24"/>
            <w:rtl/>
            <w:lang w:bidi="he-IL"/>
            <w:rPrChange w:id="5549" w:author="Ruth" w:date="2020-01-21T21:46:00Z">
              <w:rPr>
                <w:rFonts w:asciiTheme="majorBidi" w:eastAsia="Calibri" w:hAnsiTheme="majorBidi" w:cs="David" w:hint="eastAsia"/>
                <w:sz w:val="24"/>
                <w:szCs w:val="24"/>
                <w:rtl/>
                <w:lang w:bidi="he-IL"/>
              </w:rPr>
            </w:rPrChange>
          </w:rPr>
          <w:t>מ</w:t>
        </w:r>
      </w:ins>
      <w:r w:rsidRPr="00293A2D">
        <w:rPr>
          <w:rFonts w:ascii="Times New Roman" w:eastAsia="Calibri" w:hAnsi="Times New Roman" w:cs="David" w:hint="eastAsia"/>
          <w:sz w:val="24"/>
          <w:szCs w:val="24"/>
          <w:rtl/>
          <w:lang w:bidi="he-IL"/>
          <w:rPrChange w:id="5550" w:author="Ruth" w:date="2020-01-21T21:46:00Z">
            <w:rPr>
              <w:rFonts w:asciiTheme="majorBidi" w:eastAsia="Calibri" w:hAnsiTheme="majorBidi" w:cs="David" w:hint="eastAsia"/>
              <w:sz w:val="24"/>
              <w:szCs w:val="24"/>
              <w:rtl/>
              <w:lang w:bidi="he-IL"/>
            </w:rPr>
          </w:rPrChange>
        </w:rPr>
        <w:t>למטה</w:t>
      </w:r>
      <w:r w:rsidRPr="00293A2D">
        <w:rPr>
          <w:rFonts w:ascii="Times New Roman" w:eastAsia="Calibri" w:hAnsi="Times New Roman" w:cs="David"/>
          <w:sz w:val="24"/>
          <w:szCs w:val="24"/>
          <w:rtl/>
          <w:lang w:bidi="he-IL"/>
          <w:rPrChange w:id="5551" w:author="Ruth" w:date="2020-01-21T21:46:00Z">
            <w:rPr>
              <w:rFonts w:asciiTheme="majorBidi" w:eastAsia="Calibri" w:hAnsiTheme="majorBidi" w:cs="David"/>
              <w:sz w:val="24"/>
              <w:szCs w:val="24"/>
              <w:rtl/>
              <w:lang w:bidi="he-IL"/>
            </w:rPr>
          </w:rPrChange>
        </w:rPr>
        <w:t xml:space="preserve"> </w:t>
      </w:r>
      <w:ins w:id="5552" w:author="Ruth" w:date="2020-01-20T22:34:00Z">
        <w:r w:rsidR="00BA4CCA" w:rsidRPr="00293A2D">
          <w:rPr>
            <w:rFonts w:ascii="Times New Roman" w:eastAsia="Calibri" w:hAnsi="Times New Roman" w:cs="David" w:hint="eastAsia"/>
            <w:sz w:val="24"/>
            <w:szCs w:val="24"/>
            <w:rtl/>
            <w:lang w:bidi="he-IL"/>
            <w:rPrChange w:id="5553" w:author="Ruth" w:date="2020-01-21T21:46:00Z">
              <w:rPr>
                <w:rFonts w:asciiTheme="majorBidi" w:eastAsia="Calibri" w:hAnsiTheme="majorBidi" w:cs="David" w:hint="eastAsia"/>
                <w:sz w:val="24"/>
                <w:szCs w:val="24"/>
                <w:rtl/>
                <w:lang w:bidi="he-IL"/>
              </w:rPr>
            </w:rPrChange>
          </w:rPr>
          <w:t>ומן</w:t>
        </w:r>
        <w:r w:rsidR="00BA4CCA" w:rsidRPr="00293A2D">
          <w:rPr>
            <w:rFonts w:ascii="Times New Roman" w:eastAsia="Calibri" w:hAnsi="Times New Roman" w:cs="David"/>
            <w:sz w:val="24"/>
            <w:szCs w:val="24"/>
            <w:rtl/>
            <w:lang w:bidi="he-IL"/>
            <w:rPrChange w:id="5554" w:author="Ruth" w:date="2020-01-21T21:46:00Z">
              <w:rPr>
                <w:rFonts w:asciiTheme="majorBidi" w:eastAsia="Calibri" w:hAnsiTheme="majorBidi" w:cs="David"/>
                <w:sz w:val="24"/>
                <w:szCs w:val="24"/>
                <w:rtl/>
                <w:lang w:bidi="he-IL"/>
              </w:rPr>
            </w:rPrChange>
          </w:rPr>
          <w:t xml:space="preserve"> </w:t>
        </w:r>
        <w:r w:rsidR="00BA4CCA" w:rsidRPr="00293A2D">
          <w:rPr>
            <w:rFonts w:ascii="Times New Roman" w:eastAsia="Calibri" w:hAnsi="Times New Roman" w:cs="David" w:hint="eastAsia"/>
            <w:sz w:val="24"/>
            <w:szCs w:val="24"/>
            <w:rtl/>
            <w:lang w:bidi="he-IL"/>
            <w:rPrChange w:id="5555" w:author="Ruth" w:date="2020-01-21T21:46:00Z">
              <w:rPr>
                <w:rFonts w:asciiTheme="majorBidi" w:eastAsia="Calibri" w:hAnsiTheme="majorBidi" w:cs="David" w:hint="eastAsia"/>
                <w:sz w:val="24"/>
                <w:szCs w:val="24"/>
                <w:rtl/>
                <w:lang w:bidi="he-IL"/>
              </w:rPr>
            </w:rPrChange>
          </w:rPr>
          <w:t>ה</w:t>
        </w:r>
      </w:ins>
      <w:del w:id="5556" w:author="Ruth" w:date="2020-01-20T22:34:00Z">
        <w:r w:rsidRPr="00293A2D" w:rsidDel="00BA4CCA">
          <w:rPr>
            <w:rFonts w:ascii="Times New Roman" w:eastAsia="Calibri" w:hAnsi="Times New Roman" w:cs="David" w:hint="eastAsia"/>
            <w:sz w:val="24"/>
            <w:szCs w:val="24"/>
            <w:rtl/>
            <w:lang w:bidi="he-IL"/>
            <w:rPrChange w:id="5557" w:author="Ruth" w:date="2020-01-21T21:46:00Z">
              <w:rPr>
                <w:rFonts w:asciiTheme="majorBidi" w:eastAsia="Calibri" w:hAnsiTheme="majorBidi" w:cs="David" w:hint="eastAsia"/>
                <w:sz w:val="24"/>
                <w:szCs w:val="24"/>
                <w:rtl/>
                <w:lang w:bidi="he-IL"/>
              </w:rPr>
            </w:rPrChange>
          </w:rPr>
          <w:delText>וגם</w:delText>
        </w:r>
        <w:r w:rsidRPr="00293A2D" w:rsidDel="00BA4CCA">
          <w:rPr>
            <w:rFonts w:ascii="Times New Roman" w:eastAsia="Calibri" w:hAnsi="Times New Roman" w:cs="David"/>
            <w:sz w:val="24"/>
            <w:szCs w:val="24"/>
            <w:rtl/>
            <w:lang w:bidi="he-IL"/>
            <w:rPrChange w:id="5558" w:author="Ruth" w:date="2020-01-21T21:46:00Z">
              <w:rPr>
                <w:rFonts w:asciiTheme="majorBidi" w:eastAsia="Calibri" w:hAnsiTheme="majorBidi" w:cs="David"/>
                <w:sz w:val="24"/>
                <w:szCs w:val="24"/>
                <w:rtl/>
                <w:lang w:bidi="he-IL"/>
              </w:rPr>
            </w:rPrChange>
          </w:rPr>
          <w:delText xml:space="preserve"> </w:delText>
        </w:r>
        <w:r w:rsidRPr="00293A2D" w:rsidDel="00BA4CCA">
          <w:rPr>
            <w:rFonts w:ascii="Times New Roman" w:eastAsia="Calibri" w:hAnsi="Times New Roman" w:cs="David" w:hint="eastAsia"/>
            <w:sz w:val="24"/>
            <w:szCs w:val="24"/>
            <w:rtl/>
            <w:lang w:bidi="he-IL"/>
            <w:rPrChange w:id="5559" w:author="Ruth" w:date="2020-01-21T21:46:00Z">
              <w:rPr>
                <w:rFonts w:asciiTheme="majorBidi" w:eastAsia="Calibri" w:hAnsiTheme="majorBidi" w:cs="David" w:hint="eastAsia"/>
                <w:sz w:val="24"/>
                <w:szCs w:val="24"/>
                <w:rtl/>
                <w:lang w:bidi="he-IL"/>
              </w:rPr>
            </w:rPrChange>
          </w:rPr>
          <w:delText>ב</w:delText>
        </w:r>
      </w:del>
      <w:r w:rsidRPr="00293A2D">
        <w:rPr>
          <w:rFonts w:ascii="Times New Roman" w:eastAsia="Calibri" w:hAnsi="Times New Roman" w:cs="David" w:hint="eastAsia"/>
          <w:sz w:val="24"/>
          <w:szCs w:val="24"/>
          <w:rtl/>
          <w:lang w:bidi="he-IL"/>
          <w:rPrChange w:id="5560" w:author="Ruth" w:date="2020-01-21T21:46:00Z">
            <w:rPr>
              <w:rFonts w:asciiTheme="majorBidi" w:eastAsia="Calibri" w:hAnsiTheme="majorBidi" w:cs="David" w:hint="eastAsia"/>
              <w:sz w:val="24"/>
              <w:szCs w:val="24"/>
              <w:rtl/>
              <w:lang w:bidi="he-IL"/>
            </w:rPr>
          </w:rPrChange>
        </w:rPr>
        <w:t>צדדים</w:t>
      </w:r>
      <w:r w:rsidRPr="00293A2D">
        <w:rPr>
          <w:rFonts w:ascii="Times New Roman" w:eastAsia="Calibri" w:hAnsi="Times New Roman" w:cs="David"/>
          <w:sz w:val="24"/>
          <w:szCs w:val="24"/>
          <w:rtl/>
          <w:lang w:bidi="he-IL"/>
          <w:rPrChange w:id="556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562" w:author="Ruth" w:date="2020-01-21T21:46:00Z">
            <w:rPr>
              <w:rFonts w:asciiTheme="majorBidi" w:eastAsia="Calibri" w:hAnsiTheme="majorBidi" w:cs="David" w:hint="eastAsia"/>
              <w:sz w:val="24"/>
              <w:szCs w:val="24"/>
              <w:rtl/>
              <w:lang w:bidi="he-IL"/>
            </w:rPr>
          </w:rPrChange>
        </w:rPr>
        <w:t>הוא</w:t>
      </w:r>
      <w:r w:rsidRPr="00293A2D">
        <w:rPr>
          <w:rFonts w:ascii="Times New Roman" w:eastAsia="Calibri" w:hAnsi="Times New Roman" w:cs="David"/>
          <w:sz w:val="24"/>
          <w:szCs w:val="24"/>
          <w:rtl/>
          <w:lang w:bidi="he-IL"/>
          <w:rPrChange w:id="556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564" w:author="Ruth" w:date="2020-01-21T21:46:00Z">
            <w:rPr>
              <w:rFonts w:asciiTheme="majorBidi" w:eastAsia="Calibri" w:hAnsiTheme="majorBidi" w:cs="David" w:hint="eastAsia"/>
              <w:sz w:val="24"/>
              <w:szCs w:val="24"/>
              <w:rtl/>
              <w:lang w:bidi="he-IL"/>
            </w:rPr>
          </w:rPrChange>
        </w:rPr>
        <w:t>נתקל</w:t>
      </w:r>
      <w:r w:rsidRPr="00293A2D">
        <w:rPr>
          <w:rFonts w:ascii="Times New Roman" w:eastAsia="Calibri" w:hAnsi="Times New Roman" w:cs="David"/>
          <w:sz w:val="24"/>
          <w:szCs w:val="24"/>
          <w:rtl/>
          <w:lang w:bidi="he-IL"/>
          <w:rPrChange w:id="556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566" w:author="Ruth" w:date="2020-01-21T21:46:00Z">
            <w:rPr>
              <w:rFonts w:asciiTheme="majorBidi" w:eastAsia="Calibri" w:hAnsiTheme="majorBidi" w:cs="David" w:hint="eastAsia"/>
              <w:sz w:val="24"/>
              <w:szCs w:val="24"/>
              <w:rtl/>
              <w:lang w:bidi="he-IL"/>
            </w:rPr>
          </w:rPrChange>
        </w:rPr>
        <w:t>בקישור</w:t>
      </w:r>
      <w:r w:rsidRPr="00293A2D">
        <w:rPr>
          <w:rFonts w:ascii="Times New Roman" w:eastAsia="Calibri" w:hAnsi="Times New Roman" w:cs="David"/>
          <w:sz w:val="24"/>
          <w:szCs w:val="24"/>
          <w:rtl/>
          <w:lang w:bidi="he-IL"/>
          <w:rPrChange w:id="556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568" w:author="Ruth" w:date="2020-01-21T21:46:00Z">
            <w:rPr>
              <w:rFonts w:asciiTheme="majorBidi" w:eastAsia="Calibri" w:hAnsiTheme="majorBidi" w:cs="David" w:hint="eastAsia"/>
              <w:sz w:val="24"/>
              <w:szCs w:val="24"/>
              <w:rtl/>
              <w:lang w:bidi="he-IL"/>
            </w:rPr>
          </w:rPrChange>
        </w:rPr>
        <w:t>המוביל</w:t>
      </w:r>
      <w:r w:rsidRPr="00293A2D">
        <w:rPr>
          <w:rFonts w:ascii="Times New Roman" w:eastAsia="Calibri" w:hAnsi="Times New Roman" w:cs="David"/>
          <w:sz w:val="24"/>
          <w:szCs w:val="24"/>
          <w:rtl/>
          <w:lang w:bidi="he-IL"/>
          <w:rPrChange w:id="556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570" w:author="Ruth" w:date="2020-01-21T21:46:00Z">
            <w:rPr>
              <w:rFonts w:asciiTheme="majorBidi" w:eastAsia="Calibri" w:hAnsiTheme="majorBidi" w:cs="David" w:hint="eastAsia"/>
              <w:sz w:val="24"/>
              <w:szCs w:val="24"/>
              <w:rtl/>
              <w:lang w:bidi="he-IL"/>
            </w:rPr>
          </w:rPrChange>
        </w:rPr>
        <w:t>אותו</w:t>
      </w:r>
      <w:r w:rsidRPr="00293A2D">
        <w:rPr>
          <w:rFonts w:ascii="Times New Roman" w:eastAsia="Calibri" w:hAnsi="Times New Roman" w:cs="David"/>
          <w:sz w:val="24"/>
          <w:szCs w:val="24"/>
          <w:rtl/>
          <w:lang w:bidi="he-IL"/>
          <w:rPrChange w:id="557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572" w:author="Ruth" w:date="2020-01-21T21:46:00Z">
            <w:rPr>
              <w:rFonts w:asciiTheme="majorBidi" w:eastAsia="Calibri" w:hAnsiTheme="majorBidi" w:cs="David" w:hint="eastAsia"/>
              <w:sz w:val="24"/>
              <w:szCs w:val="24"/>
              <w:rtl/>
              <w:lang w:bidi="he-IL"/>
            </w:rPr>
          </w:rPrChange>
        </w:rPr>
        <w:t>לחומר</w:t>
      </w:r>
      <w:r w:rsidRPr="00293A2D">
        <w:rPr>
          <w:rFonts w:ascii="Times New Roman" w:eastAsia="Calibri" w:hAnsi="Times New Roman" w:cs="David"/>
          <w:sz w:val="24"/>
          <w:szCs w:val="24"/>
          <w:rtl/>
          <w:lang w:bidi="he-IL"/>
          <w:rPrChange w:id="557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574" w:author="Ruth" w:date="2020-01-21T21:46:00Z">
            <w:rPr>
              <w:rFonts w:asciiTheme="majorBidi" w:eastAsia="Calibri" w:hAnsiTheme="majorBidi" w:cs="David" w:hint="eastAsia"/>
              <w:sz w:val="24"/>
              <w:szCs w:val="24"/>
              <w:rtl/>
              <w:lang w:bidi="he-IL"/>
            </w:rPr>
          </w:rPrChange>
        </w:rPr>
        <w:t>חיצוני</w:t>
      </w:r>
      <w:del w:id="5575" w:author="Ruth" w:date="2020-01-15T22:02:00Z">
        <w:r w:rsidR="00834885" w:rsidRPr="00293A2D" w:rsidDel="009C279D">
          <w:rPr>
            <w:rFonts w:ascii="Times New Roman" w:eastAsia="Calibri" w:hAnsi="Times New Roman" w:cs="David"/>
            <w:sz w:val="24"/>
            <w:szCs w:val="24"/>
            <w:rtl/>
            <w:lang w:bidi="he-IL"/>
            <w:rPrChange w:id="5576" w:author="Ruth" w:date="2020-01-21T21:46:00Z">
              <w:rPr>
                <w:rFonts w:asciiTheme="majorBidi" w:eastAsia="Calibri" w:hAnsiTheme="majorBidi" w:cs="David"/>
                <w:sz w:val="24"/>
                <w:szCs w:val="24"/>
                <w:rtl/>
                <w:lang w:bidi="he-IL"/>
              </w:rPr>
            </w:rPrChange>
          </w:rPr>
          <w:delText>,</w:delText>
        </w:r>
      </w:del>
      <w:r w:rsidR="00834885" w:rsidRPr="00293A2D">
        <w:rPr>
          <w:rFonts w:ascii="Times New Roman" w:eastAsia="Calibri" w:hAnsi="Times New Roman" w:cs="David"/>
          <w:sz w:val="24"/>
          <w:szCs w:val="24"/>
          <w:rtl/>
          <w:lang w:bidi="he-IL"/>
          <w:rPrChange w:id="5577" w:author="Ruth" w:date="2020-01-21T21:46:00Z">
            <w:rPr>
              <w:rFonts w:asciiTheme="majorBidi" w:eastAsia="Calibri" w:hAnsiTheme="majorBidi" w:cs="David"/>
              <w:sz w:val="24"/>
              <w:szCs w:val="24"/>
              <w:rtl/>
              <w:lang w:bidi="he-IL"/>
            </w:rPr>
          </w:rPrChange>
        </w:rPr>
        <w:t xml:space="preserve"> או לצפ</w:t>
      </w:r>
      <w:ins w:id="5578" w:author="Ruth" w:date="2020-01-15T22:02:00Z">
        <w:r w:rsidR="009C279D" w:rsidRPr="00293A2D">
          <w:rPr>
            <w:rFonts w:ascii="Times New Roman" w:eastAsia="Calibri" w:hAnsi="Times New Roman" w:cs="David" w:hint="eastAsia"/>
            <w:sz w:val="24"/>
            <w:szCs w:val="24"/>
            <w:rtl/>
            <w:lang w:bidi="he-IL"/>
            <w:rPrChange w:id="5579" w:author="Ruth" w:date="2020-01-21T21:46:00Z">
              <w:rPr>
                <w:rFonts w:asciiTheme="majorBidi" w:eastAsia="Calibri" w:hAnsiTheme="majorBidi" w:cs="David" w:hint="eastAsia"/>
                <w:sz w:val="24"/>
                <w:szCs w:val="24"/>
                <w:rtl/>
                <w:lang w:bidi="he-IL"/>
              </w:rPr>
            </w:rPrChange>
          </w:rPr>
          <w:t>י</w:t>
        </w:r>
      </w:ins>
      <w:ins w:id="5580" w:author="Ruth" w:date="2020-01-15T22:01:00Z">
        <w:r w:rsidR="009C279D" w:rsidRPr="00293A2D">
          <w:rPr>
            <w:rFonts w:ascii="Times New Roman" w:eastAsia="Calibri" w:hAnsi="Times New Roman" w:cs="David" w:hint="eastAsia"/>
            <w:sz w:val="24"/>
            <w:szCs w:val="24"/>
            <w:rtl/>
            <w:lang w:bidi="he-IL"/>
            <w:rPrChange w:id="5581" w:author="Ruth" w:date="2020-01-21T21:46:00Z">
              <w:rPr>
                <w:rFonts w:asciiTheme="majorBidi" w:eastAsia="Calibri" w:hAnsiTheme="majorBidi" w:cs="David" w:hint="eastAsia"/>
                <w:sz w:val="24"/>
                <w:szCs w:val="24"/>
                <w:rtl/>
                <w:lang w:bidi="he-IL"/>
              </w:rPr>
            </w:rPrChange>
          </w:rPr>
          <w:t>יה</w:t>
        </w:r>
      </w:ins>
      <w:del w:id="5582" w:author="Ruth" w:date="2020-01-15T22:01:00Z">
        <w:r w:rsidR="00834885" w:rsidRPr="00293A2D" w:rsidDel="009C279D">
          <w:rPr>
            <w:rFonts w:ascii="Times New Roman" w:eastAsia="Calibri" w:hAnsi="Times New Roman" w:cs="David" w:hint="eastAsia"/>
            <w:sz w:val="24"/>
            <w:szCs w:val="24"/>
            <w:rtl/>
            <w:lang w:bidi="he-IL"/>
            <w:rPrChange w:id="5583" w:author="Ruth" w:date="2020-01-21T21:46:00Z">
              <w:rPr>
                <w:rFonts w:asciiTheme="majorBidi" w:eastAsia="Calibri" w:hAnsiTheme="majorBidi" w:cs="David" w:hint="eastAsia"/>
                <w:sz w:val="24"/>
                <w:szCs w:val="24"/>
                <w:rtl/>
                <w:lang w:bidi="he-IL"/>
              </w:rPr>
            </w:rPrChange>
          </w:rPr>
          <w:delText>ות</w:delText>
        </w:r>
      </w:del>
      <w:r w:rsidR="00834885" w:rsidRPr="00293A2D">
        <w:rPr>
          <w:rFonts w:ascii="Times New Roman" w:eastAsia="Calibri" w:hAnsi="Times New Roman" w:cs="David"/>
          <w:sz w:val="24"/>
          <w:szCs w:val="24"/>
          <w:rtl/>
          <w:lang w:bidi="he-IL"/>
          <w:rPrChange w:id="5584" w:author="Ruth" w:date="2020-01-21T21:46:00Z">
            <w:rPr>
              <w:rFonts w:asciiTheme="majorBidi" w:eastAsia="Calibri" w:hAnsiTheme="majorBidi" w:cs="David"/>
              <w:sz w:val="24"/>
              <w:szCs w:val="24"/>
              <w:rtl/>
              <w:lang w:bidi="he-IL"/>
            </w:rPr>
          </w:rPrChange>
        </w:rPr>
        <w:t xml:space="preserve"> ב</w:t>
      </w:r>
      <w:ins w:id="5585" w:author="Ruth" w:date="2020-01-15T22:01:00Z">
        <w:r w:rsidR="009C279D" w:rsidRPr="00293A2D">
          <w:rPr>
            <w:rFonts w:ascii="Times New Roman" w:eastAsia="Calibri" w:hAnsi="Times New Roman" w:cs="David" w:hint="eastAsia"/>
            <w:sz w:val="24"/>
            <w:szCs w:val="24"/>
            <w:rtl/>
            <w:lang w:bidi="he-IL"/>
            <w:rPrChange w:id="5586" w:author="Ruth" w:date="2020-01-21T21:46:00Z">
              <w:rPr>
                <w:rFonts w:asciiTheme="majorBidi" w:eastAsia="Calibri" w:hAnsiTheme="majorBidi" w:cs="David" w:hint="eastAsia"/>
                <w:sz w:val="24"/>
                <w:szCs w:val="24"/>
                <w:rtl/>
                <w:lang w:bidi="he-IL"/>
              </w:rPr>
            </w:rPrChange>
          </w:rPr>
          <w:t>סרטוני</w:t>
        </w:r>
        <w:r w:rsidR="009C279D" w:rsidRPr="00293A2D">
          <w:rPr>
            <w:rFonts w:ascii="Times New Roman" w:eastAsia="Calibri" w:hAnsi="Times New Roman" w:cs="David"/>
            <w:sz w:val="24"/>
            <w:szCs w:val="24"/>
            <w:rtl/>
            <w:lang w:bidi="he-IL"/>
            <w:rPrChange w:id="5587" w:author="Ruth" w:date="2020-01-21T21:46:00Z">
              <w:rPr>
                <w:rFonts w:asciiTheme="majorBidi" w:eastAsia="Calibri" w:hAnsiTheme="majorBidi" w:cs="David"/>
                <w:sz w:val="24"/>
                <w:szCs w:val="24"/>
                <w:rtl/>
                <w:lang w:bidi="he-IL"/>
              </w:rPr>
            </w:rPrChange>
          </w:rPr>
          <w:t xml:space="preserve"> </w:t>
        </w:r>
      </w:ins>
      <w:r w:rsidR="00834885" w:rsidRPr="00293A2D">
        <w:rPr>
          <w:rFonts w:ascii="Times New Roman" w:eastAsia="Calibri" w:hAnsi="Times New Roman" w:cs="David" w:hint="eastAsia"/>
          <w:sz w:val="24"/>
          <w:szCs w:val="24"/>
          <w:rtl/>
          <w:lang w:bidi="he-IL"/>
          <w:rPrChange w:id="5588" w:author="Ruth" w:date="2020-01-21T21:46:00Z">
            <w:rPr>
              <w:rFonts w:asciiTheme="majorBidi" w:eastAsia="Calibri" w:hAnsiTheme="majorBidi" w:cs="David" w:hint="eastAsia"/>
              <w:sz w:val="24"/>
              <w:szCs w:val="24"/>
              <w:rtl/>
              <w:lang w:bidi="he-IL"/>
            </w:rPr>
          </w:rPrChange>
        </w:rPr>
        <w:t>וידיאו</w:t>
      </w:r>
      <w:r w:rsidR="00834885" w:rsidRPr="00293A2D">
        <w:rPr>
          <w:rFonts w:ascii="Times New Roman" w:eastAsia="Calibri" w:hAnsi="Times New Roman" w:cs="David"/>
          <w:sz w:val="24"/>
          <w:szCs w:val="24"/>
          <w:rtl/>
          <w:lang w:bidi="he-IL"/>
          <w:rPrChange w:id="5589" w:author="Ruth" w:date="2020-01-21T21:46:00Z">
            <w:rPr>
              <w:rFonts w:asciiTheme="majorBidi" w:eastAsia="Calibri" w:hAnsiTheme="majorBidi" w:cs="David"/>
              <w:sz w:val="24"/>
              <w:szCs w:val="24"/>
              <w:rtl/>
              <w:lang w:bidi="he-IL"/>
            </w:rPr>
          </w:rPrChange>
        </w:rPr>
        <w:t xml:space="preserve"> </w:t>
      </w:r>
      <w:proofErr w:type="spellStart"/>
      <w:r w:rsidR="00834885" w:rsidRPr="00293A2D">
        <w:rPr>
          <w:rFonts w:ascii="Times New Roman" w:eastAsia="Calibri" w:hAnsi="Times New Roman" w:cs="David" w:hint="eastAsia"/>
          <w:sz w:val="24"/>
          <w:szCs w:val="24"/>
          <w:rtl/>
          <w:lang w:bidi="he-IL"/>
          <w:rPrChange w:id="5590" w:author="Ruth" w:date="2020-01-21T21:46:00Z">
            <w:rPr>
              <w:rFonts w:asciiTheme="majorBidi" w:eastAsia="Calibri" w:hAnsiTheme="majorBidi" w:cs="David" w:hint="eastAsia"/>
              <w:sz w:val="24"/>
              <w:szCs w:val="24"/>
              <w:rtl/>
              <w:lang w:bidi="he-IL"/>
            </w:rPr>
          </w:rPrChange>
        </w:rPr>
        <w:t>ביוטיוב</w:t>
      </w:r>
      <w:proofErr w:type="spellEnd"/>
      <w:ins w:id="5591" w:author="Ruth" w:date="2020-01-15T22:02:00Z">
        <w:r w:rsidR="009C279D" w:rsidRPr="00293A2D">
          <w:rPr>
            <w:rFonts w:ascii="Times New Roman" w:eastAsia="Calibri" w:hAnsi="Times New Roman" w:cs="David"/>
            <w:sz w:val="24"/>
            <w:szCs w:val="24"/>
            <w:rtl/>
            <w:lang w:bidi="he-IL"/>
            <w:rPrChange w:id="5592" w:author="Ruth" w:date="2020-01-21T21:46:00Z">
              <w:rPr>
                <w:rFonts w:asciiTheme="majorBidi" w:eastAsia="Calibri" w:hAnsiTheme="majorBidi" w:cs="David"/>
                <w:sz w:val="24"/>
                <w:szCs w:val="24"/>
                <w:rtl/>
                <w:lang w:bidi="he-IL"/>
              </w:rPr>
            </w:rPrChange>
          </w:rPr>
          <w:t>,</w:t>
        </w:r>
      </w:ins>
      <w:del w:id="5593" w:author="Ruth" w:date="2020-01-15T22:02:00Z">
        <w:r w:rsidR="00E12676" w:rsidRPr="00293A2D" w:rsidDel="009C279D">
          <w:rPr>
            <w:rFonts w:ascii="Times New Roman" w:eastAsia="Calibri" w:hAnsi="Times New Roman" w:cs="David"/>
            <w:sz w:val="24"/>
            <w:szCs w:val="24"/>
            <w:rtl/>
            <w:lang w:bidi="he-IL"/>
            <w:rPrChange w:id="5594" w:author="Ruth" w:date="2020-01-21T21:46:00Z">
              <w:rPr>
                <w:rFonts w:asciiTheme="majorBidi" w:eastAsia="Calibri" w:hAnsiTheme="majorBidi" w:cs="David"/>
                <w:sz w:val="24"/>
                <w:szCs w:val="24"/>
                <w:rtl/>
                <w:lang w:bidi="he-IL"/>
              </w:rPr>
            </w:rPrChange>
          </w:rPr>
          <w:delText>.</w:delText>
        </w:r>
      </w:del>
      <w:r w:rsidR="00E12676" w:rsidRPr="00293A2D">
        <w:rPr>
          <w:rFonts w:ascii="Times New Roman" w:eastAsia="Calibri" w:hAnsi="Times New Roman" w:cs="David"/>
          <w:sz w:val="24"/>
          <w:szCs w:val="24"/>
          <w:rtl/>
          <w:lang w:bidi="he-IL"/>
          <w:rPrChange w:id="5595" w:author="Ruth" w:date="2020-01-21T21:46:00Z">
            <w:rPr>
              <w:rFonts w:asciiTheme="majorBidi" w:eastAsia="Calibri" w:hAnsiTheme="majorBidi" w:cs="David"/>
              <w:sz w:val="24"/>
              <w:szCs w:val="24"/>
              <w:rtl/>
              <w:lang w:bidi="he-IL"/>
            </w:rPr>
          </w:rPrChange>
        </w:rPr>
        <w:t xml:space="preserve"> </w:t>
      </w:r>
      <w:r w:rsidR="00C77C35" w:rsidRPr="00293A2D">
        <w:rPr>
          <w:rFonts w:ascii="Times New Roman" w:eastAsia="Calibri" w:hAnsi="Times New Roman" w:cs="David" w:hint="eastAsia"/>
          <w:sz w:val="24"/>
          <w:szCs w:val="24"/>
          <w:rtl/>
          <w:lang w:bidi="he-IL"/>
          <w:rPrChange w:id="5596" w:author="Ruth" w:date="2020-01-21T21:46:00Z">
            <w:rPr>
              <w:rFonts w:asciiTheme="majorBidi" w:eastAsia="Calibri" w:hAnsiTheme="majorBidi" w:cs="David" w:hint="eastAsia"/>
              <w:sz w:val="24"/>
              <w:szCs w:val="24"/>
              <w:rtl/>
              <w:lang w:bidi="he-IL"/>
            </w:rPr>
          </w:rPrChange>
        </w:rPr>
        <w:t>ובמהלך</w:t>
      </w:r>
      <w:r w:rsidR="00C77C35" w:rsidRPr="00293A2D">
        <w:rPr>
          <w:rFonts w:ascii="Times New Roman" w:eastAsia="Calibri" w:hAnsi="Times New Roman" w:cs="David"/>
          <w:sz w:val="24"/>
          <w:szCs w:val="24"/>
          <w:rtl/>
          <w:lang w:bidi="he-IL"/>
          <w:rPrChange w:id="5597" w:author="Ruth" w:date="2020-01-21T21:46:00Z">
            <w:rPr>
              <w:rFonts w:asciiTheme="majorBidi" w:eastAsia="Calibri" w:hAnsiTheme="majorBidi" w:cs="David"/>
              <w:sz w:val="24"/>
              <w:szCs w:val="24"/>
              <w:rtl/>
              <w:lang w:bidi="he-IL"/>
            </w:rPr>
          </w:rPrChange>
        </w:rPr>
        <w:t xml:space="preserve"> הקריאה </w:t>
      </w:r>
      <w:r w:rsidR="00E12676" w:rsidRPr="00293A2D">
        <w:rPr>
          <w:rFonts w:ascii="Times New Roman" w:eastAsia="Calibri" w:hAnsi="Times New Roman" w:cs="David" w:hint="eastAsia"/>
          <w:sz w:val="24"/>
          <w:szCs w:val="24"/>
          <w:rtl/>
          <w:lang w:bidi="he-IL"/>
          <w:rPrChange w:id="5598" w:author="Ruth" w:date="2020-01-21T21:46:00Z">
            <w:rPr>
              <w:rFonts w:asciiTheme="majorBidi" w:eastAsia="Calibri" w:hAnsiTheme="majorBidi" w:cs="David" w:hint="eastAsia"/>
              <w:sz w:val="24"/>
              <w:szCs w:val="24"/>
              <w:rtl/>
              <w:lang w:bidi="he-IL"/>
            </w:rPr>
          </w:rPrChange>
        </w:rPr>
        <w:t>הוא</w:t>
      </w:r>
      <w:r w:rsidR="00E12676" w:rsidRPr="00293A2D">
        <w:rPr>
          <w:rFonts w:ascii="Times New Roman" w:eastAsia="Calibri" w:hAnsi="Times New Roman" w:cs="David"/>
          <w:sz w:val="24"/>
          <w:szCs w:val="24"/>
          <w:rtl/>
          <w:lang w:bidi="he-IL"/>
          <w:rPrChange w:id="5599" w:author="Ruth" w:date="2020-01-21T21:46:00Z">
            <w:rPr>
              <w:rFonts w:asciiTheme="majorBidi" w:eastAsia="Calibri" w:hAnsiTheme="majorBidi" w:cs="David"/>
              <w:sz w:val="24"/>
              <w:szCs w:val="24"/>
              <w:rtl/>
              <w:lang w:bidi="he-IL"/>
            </w:rPr>
          </w:rPrChange>
        </w:rPr>
        <w:t xml:space="preserve"> </w:t>
      </w:r>
      <w:r w:rsidR="00F4100A" w:rsidRPr="00293A2D">
        <w:rPr>
          <w:rFonts w:ascii="Times New Roman" w:eastAsia="Calibri" w:hAnsi="Times New Roman" w:cs="David" w:hint="eastAsia"/>
          <w:sz w:val="24"/>
          <w:szCs w:val="24"/>
          <w:rtl/>
          <w:lang w:bidi="he-IL"/>
          <w:rPrChange w:id="5600" w:author="Ruth" w:date="2020-01-21T21:46:00Z">
            <w:rPr>
              <w:rFonts w:asciiTheme="majorBidi" w:eastAsia="Calibri" w:hAnsiTheme="majorBidi" w:cs="David" w:hint="eastAsia"/>
              <w:sz w:val="24"/>
              <w:szCs w:val="24"/>
              <w:rtl/>
              <w:lang w:bidi="he-IL"/>
            </w:rPr>
          </w:rPrChange>
        </w:rPr>
        <w:t>יכול</w:t>
      </w:r>
      <w:r w:rsidR="00F4100A" w:rsidRPr="00293A2D">
        <w:rPr>
          <w:rFonts w:ascii="Times New Roman" w:eastAsia="Calibri" w:hAnsi="Times New Roman" w:cs="David"/>
          <w:sz w:val="24"/>
          <w:szCs w:val="24"/>
          <w:rtl/>
          <w:lang w:bidi="he-IL"/>
          <w:rPrChange w:id="5601" w:author="Ruth" w:date="2020-01-21T21:46:00Z">
            <w:rPr>
              <w:rFonts w:asciiTheme="majorBidi" w:eastAsia="Calibri" w:hAnsiTheme="majorBidi" w:cs="David"/>
              <w:sz w:val="24"/>
              <w:szCs w:val="24"/>
              <w:rtl/>
              <w:lang w:bidi="he-IL"/>
            </w:rPr>
          </w:rPrChange>
        </w:rPr>
        <w:t xml:space="preserve"> </w:t>
      </w:r>
      <w:r w:rsidR="00C77C35" w:rsidRPr="00293A2D">
        <w:rPr>
          <w:rFonts w:ascii="Times New Roman" w:eastAsia="Calibri" w:hAnsi="Times New Roman" w:cs="David" w:hint="eastAsia"/>
          <w:sz w:val="24"/>
          <w:szCs w:val="24"/>
          <w:rtl/>
          <w:lang w:bidi="he-IL"/>
          <w:rPrChange w:id="5602" w:author="Ruth" w:date="2020-01-21T21:46:00Z">
            <w:rPr>
              <w:rFonts w:asciiTheme="majorBidi" w:eastAsia="Calibri" w:hAnsiTheme="majorBidi" w:cs="David" w:hint="eastAsia"/>
              <w:sz w:val="24"/>
              <w:szCs w:val="24"/>
              <w:rtl/>
              <w:lang w:bidi="he-IL"/>
            </w:rPr>
          </w:rPrChange>
        </w:rPr>
        <w:t>גם</w:t>
      </w:r>
      <w:r w:rsidR="00C77C35" w:rsidRPr="00293A2D">
        <w:rPr>
          <w:rFonts w:ascii="Times New Roman" w:eastAsia="Calibri" w:hAnsi="Times New Roman" w:cs="David"/>
          <w:sz w:val="24"/>
          <w:szCs w:val="24"/>
          <w:rtl/>
          <w:lang w:bidi="he-IL"/>
          <w:rPrChange w:id="5603" w:author="Ruth" w:date="2020-01-21T21:46:00Z">
            <w:rPr>
              <w:rFonts w:asciiTheme="majorBidi" w:eastAsia="Calibri" w:hAnsiTheme="majorBidi" w:cs="David"/>
              <w:sz w:val="24"/>
              <w:szCs w:val="24"/>
              <w:rtl/>
              <w:lang w:bidi="he-IL"/>
            </w:rPr>
          </w:rPrChange>
        </w:rPr>
        <w:t xml:space="preserve"> </w:t>
      </w:r>
      <w:r w:rsidR="00F4100A" w:rsidRPr="00293A2D">
        <w:rPr>
          <w:rFonts w:ascii="Times New Roman" w:eastAsia="Calibri" w:hAnsi="Times New Roman" w:cs="David" w:hint="eastAsia"/>
          <w:sz w:val="24"/>
          <w:szCs w:val="24"/>
          <w:rtl/>
          <w:lang w:bidi="he-IL"/>
          <w:rPrChange w:id="5604" w:author="Ruth" w:date="2020-01-21T21:46:00Z">
            <w:rPr>
              <w:rFonts w:asciiTheme="majorBidi" w:eastAsia="Calibri" w:hAnsiTheme="majorBidi" w:cs="David" w:hint="eastAsia"/>
              <w:sz w:val="24"/>
              <w:szCs w:val="24"/>
              <w:rtl/>
              <w:lang w:bidi="he-IL"/>
            </w:rPr>
          </w:rPrChange>
        </w:rPr>
        <w:t>להוריד</w:t>
      </w:r>
      <w:r w:rsidR="00F4100A" w:rsidRPr="00293A2D">
        <w:rPr>
          <w:rFonts w:ascii="Times New Roman" w:eastAsia="Calibri" w:hAnsi="Times New Roman" w:cs="David"/>
          <w:sz w:val="24"/>
          <w:szCs w:val="24"/>
          <w:rtl/>
          <w:lang w:bidi="he-IL"/>
          <w:rPrChange w:id="5605" w:author="Ruth" w:date="2020-01-21T21:46:00Z">
            <w:rPr>
              <w:rFonts w:asciiTheme="majorBidi" w:eastAsia="Calibri" w:hAnsiTheme="majorBidi" w:cs="David"/>
              <w:sz w:val="24"/>
              <w:szCs w:val="24"/>
              <w:rtl/>
              <w:lang w:bidi="he-IL"/>
            </w:rPr>
          </w:rPrChange>
        </w:rPr>
        <w:t xml:space="preserve"> </w:t>
      </w:r>
      <w:r w:rsidR="00E12676" w:rsidRPr="00293A2D">
        <w:rPr>
          <w:rFonts w:ascii="Times New Roman" w:eastAsia="Calibri" w:hAnsi="Times New Roman" w:cs="David" w:hint="eastAsia"/>
          <w:sz w:val="24"/>
          <w:szCs w:val="24"/>
          <w:rtl/>
          <w:lang w:bidi="he-IL"/>
          <w:rPrChange w:id="5606" w:author="Ruth" w:date="2020-01-21T21:46:00Z">
            <w:rPr>
              <w:rFonts w:asciiTheme="majorBidi" w:eastAsia="Calibri" w:hAnsiTheme="majorBidi" w:cs="David" w:hint="eastAsia"/>
              <w:sz w:val="24"/>
              <w:szCs w:val="24"/>
              <w:rtl/>
              <w:lang w:bidi="he-IL"/>
            </w:rPr>
          </w:rPrChange>
        </w:rPr>
        <w:t>קובץ</w:t>
      </w:r>
      <w:r w:rsidR="00E12676" w:rsidRPr="00293A2D">
        <w:rPr>
          <w:rFonts w:ascii="Times New Roman" w:eastAsia="Calibri" w:hAnsi="Times New Roman" w:cs="David"/>
          <w:sz w:val="24"/>
          <w:szCs w:val="24"/>
          <w:rtl/>
          <w:lang w:bidi="he-IL"/>
          <w:rPrChange w:id="5607" w:author="Ruth" w:date="2020-01-21T21:46:00Z">
            <w:rPr>
              <w:rFonts w:asciiTheme="majorBidi" w:eastAsia="Calibri" w:hAnsiTheme="majorBidi" w:cs="David"/>
              <w:sz w:val="24"/>
              <w:szCs w:val="24"/>
              <w:rtl/>
              <w:lang w:bidi="he-IL"/>
            </w:rPr>
          </w:rPrChange>
        </w:rPr>
        <w:t xml:space="preserve"> </w:t>
      </w:r>
      <w:r w:rsidR="00E12676" w:rsidRPr="00293A2D">
        <w:rPr>
          <w:rFonts w:ascii="Times New Roman" w:eastAsia="Calibri" w:hAnsi="Times New Roman" w:cs="David"/>
          <w:sz w:val="24"/>
          <w:szCs w:val="24"/>
          <w:lang w:bidi="he-IL"/>
          <w:rPrChange w:id="5608" w:author="Ruth" w:date="2020-01-21T21:46:00Z">
            <w:rPr>
              <w:rFonts w:asciiTheme="majorBidi" w:eastAsia="Calibri" w:hAnsiTheme="majorBidi" w:cs="David"/>
              <w:sz w:val="24"/>
              <w:szCs w:val="24"/>
              <w:lang w:bidi="he-IL"/>
            </w:rPr>
          </w:rPrChange>
        </w:rPr>
        <w:t>PDF</w:t>
      </w:r>
      <w:r w:rsidR="00E12676" w:rsidRPr="00293A2D">
        <w:rPr>
          <w:rFonts w:ascii="Times New Roman" w:eastAsia="Calibri" w:hAnsi="Times New Roman" w:cs="David"/>
          <w:sz w:val="24"/>
          <w:szCs w:val="24"/>
          <w:rtl/>
          <w:lang w:bidi="he-IL"/>
          <w:rPrChange w:id="5609" w:author="Ruth" w:date="2020-01-21T21:46:00Z">
            <w:rPr>
              <w:rFonts w:asciiTheme="majorBidi" w:eastAsia="Calibri" w:hAnsiTheme="majorBidi" w:cs="David"/>
              <w:sz w:val="24"/>
              <w:szCs w:val="24"/>
              <w:rtl/>
              <w:lang w:bidi="he-IL"/>
            </w:rPr>
          </w:rPrChange>
        </w:rPr>
        <w:t xml:space="preserve"> או לקרוא מודע</w:t>
      </w:r>
      <w:r w:rsidR="00AE2850" w:rsidRPr="00293A2D">
        <w:rPr>
          <w:rFonts w:ascii="Times New Roman" w:eastAsia="Calibri" w:hAnsi="Times New Roman" w:cs="David" w:hint="eastAsia"/>
          <w:sz w:val="24"/>
          <w:szCs w:val="24"/>
          <w:rtl/>
          <w:lang w:bidi="he-IL"/>
          <w:rPrChange w:id="5610" w:author="Ruth" w:date="2020-01-21T21:46:00Z">
            <w:rPr>
              <w:rFonts w:asciiTheme="majorBidi" w:eastAsia="Calibri" w:hAnsiTheme="majorBidi" w:cs="David" w:hint="eastAsia"/>
              <w:sz w:val="24"/>
              <w:szCs w:val="24"/>
              <w:rtl/>
              <w:lang w:bidi="he-IL"/>
            </w:rPr>
          </w:rPrChange>
        </w:rPr>
        <w:t>ה</w:t>
      </w:r>
      <w:r w:rsidR="00E12676" w:rsidRPr="00293A2D">
        <w:rPr>
          <w:rFonts w:ascii="Times New Roman" w:eastAsia="Calibri" w:hAnsi="Times New Roman" w:cs="David"/>
          <w:sz w:val="24"/>
          <w:szCs w:val="24"/>
          <w:rtl/>
          <w:lang w:bidi="he-IL"/>
          <w:rPrChange w:id="5611" w:author="Ruth" w:date="2020-01-21T21:46:00Z">
            <w:rPr>
              <w:rFonts w:asciiTheme="majorBidi" w:eastAsia="Calibri" w:hAnsiTheme="majorBidi" w:cs="David"/>
              <w:sz w:val="24"/>
              <w:szCs w:val="24"/>
              <w:rtl/>
              <w:lang w:bidi="he-IL"/>
            </w:rPr>
          </w:rPrChange>
        </w:rPr>
        <w:t xml:space="preserve"> שולית </w:t>
      </w:r>
      <w:r w:rsidR="00236E81" w:rsidRPr="00293A2D">
        <w:rPr>
          <w:rFonts w:ascii="Times New Roman" w:eastAsia="Calibri" w:hAnsi="Times New Roman" w:cs="David" w:hint="eastAsia"/>
          <w:sz w:val="24"/>
          <w:szCs w:val="24"/>
          <w:rtl/>
          <w:lang w:bidi="he-IL"/>
          <w:rPrChange w:id="5612" w:author="Ruth" w:date="2020-01-21T21:46:00Z">
            <w:rPr>
              <w:rFonts w:asciiTheme="majorBidi" w:eastAsia="Calibri" w:hAnsiTheme="majorBidi" w:cs="David" w:hint="eastAsia"/>
              <w:sz w:val="24"/>
              <w:szCs w:val="24"/>
              <w:rtl/>
              <w:lang w:bidi="he-IL"/>
            </w:rPr>
          </w:rPrChange>
        </w:rPr>
        <w:t>ש</w:t>
      </w:r>
      <w:r w:rsidR="00E12676" w:rsidRPr="00293A2D">
        <w:rPr>
          <w:rFonts w:ascii="Times New Roman" w:eastAsia="Calibri" w:hAnsi="Times New Roman" w:cs="David" w:hint="eastAsia"/>
          <w:sz w:val="24"/>
          <w:szCs w:val="24"/>
          <w:rtl/>
          <w:lang w:bidi="he-IL"/>
          <w:rPrChange w:id="5613" w:author="Ruth" w:date="2020-01-21T21:46:00Z">
            <w:rPr>
              <w:rFonts w:asciiTheme="majorBidi" w:eastAsia="Calibri" w:hAnsiTheme="majorBidi" w:cs="David" w:hint="eastAsia"/>
              <w:sz w:val="24"/>
              <w:szCs w:val="24"/>
              <w:rtl/>
              <w:lang w:bidi="he-IL"/>
            </w:rPr>
          </w:rPrChange>
        </w:rPr>
        <w:t>צצה</w:t>
      </w:r>
      <w:r w:rsidR="00236E81" w:rsidRPr="00293A2D">
        <w:rPr>
          <w:rFonts w:ascii="Times New Roman" w:eastAsia="Calibri" w:hAnsi="Times New Roman" w:cs="David"/>
          <w:sz w:val="24"/>
          <w:szCs w:val="24"/>
          <w:rtl/>
          <w:lang w:bidi="he-IL"/>
          <w:rPrChange w:id="5614" w:author="Ruth" w:date="2020-01-21T21:46:00Z">
            <w:rPr>
              <w:rFonts w:asciiTheme="majorBidi" w:eastAsia="Calibri" w:hAnsiTheme="majorBidi" w:cs="David"/>
              <w:sz w:val="24"/>
              <w:szCs w:val="24"/>
              <w:rtl/>
              <w:lang w:bidi="he-IL"/>
            </w:rPr>
          </w:rPrChange>
        </w:rPr>
        <w:t xml:space="preserve"> לפתע פתאום</w:t>
      </w:r>
      <w:r w:rsidR="00E12676" w:rsidRPr="00293A2D">
        <w:rPr>
          <w:rFonts w:ascii="Times New Roman" w:eastAsia="Calibri" w:hAnsi="Times New Roman" w:cs="David"/>
          <w:sz w:val="24"/>
          <w:szCs w:val="24"/>
          <w:rtl/>
          <w:lang w:bidi="he-IL"/>
          <w:rPrChange w:id="5615" w:author="Ruth" w:date="2020-01-21T21:46:00Z">
            <w:rPr>
              <w:rFonts w:asciiTheme="majorBidi" w:eastAsia="Calibri" w:hAnsiTheme="majorBidi" w:cs="David"/>
              <w:sz w:val="24"/>
              <w:szCs w:val="24"/>
              <w:rtl/>
              <w:lang w:bidi="he-IL"/>
            </w:rPr>
          </w:rPrChange>
        </w:rPr>
        <w:t xml:space="preserve">. </w:t>
      </w:r>
      <w:del w:id="5616" w:author="Ruth" w:date="2020-01-15T22:02:00Z">
        <w:r w:rsidR="00F4100A" w:rsidRPr="00293A2D" w:rsidDel="009C279D">
          <w:rPr>
            <w:rFonts w:ascii="Times New Roman" w:eastAsia="Calibri" w:hAnsi="Times New Roman" w:cs="David" w:hint="eastAsia"/>
            <w:sz w:val="24"/>
            <w:szCs w:val="24"/>
            <w:rtl/>
            <w:lang w:bidi="he-IL"/>
            <w:rPrChange w:id="5617" w:author="Ruth" w:date="2020-01-21T21:46:00Z">
              <w:rPr>
                <w:rFonts w:asciiTheme="majorBidi" w:eastAsia="Calibri" w:hAnsiTheme="majorBidi" w:cs="David" w:hint="eastAsia"/>
                <w:sz w:val="24"/>
                <w:szCs w:val="24"/>
                <w:rtl/>
                <w:lang w:bidi="he-IL"/>
              </w:rPr>
            </w:rPrChange>
          </w:rPr>
          <w:delText>ו</w:delText>
        </w:r>
      </w:del>
      <w:r w:rsidR="00F4100A" w:rsidRPr="00293A2D">
        <w:rPr>
          <w:rFonts w:ascii="Times New Roman" w:eastAsia="Calibri" w:hAnsi="Times New Roman" w:cs="David" w:hint="eastAsia"/>
          <w:sz w:val="24"/>
          <w:szCs w:val="24"/>
          <w:rtl/>
          <w:lang w:bidi="he-IL"/>
          <w:rPrChange w:id="5618" w:author="Ruth" w:date="2020-01-21T21:46:00Z">
            <w:rPr>
              <w:rFonts w:asciiTheme="majorBidi" w:eastAsia="Calibri" w:hAnsiTheme="majorBidi" w:cs="David" w:hint="eastAsia"/>
              <w:sz w:val="24"/>
              <w:szCs w:val="24"/>
              <w:rtl/>
              <w:lang w:bidi="he-IL"/>
            </w:rPr>
          </w:rPrChange>
        </w:rPr>
        <w:t>כל</w:t>
      </w:r>
      <w:r w:rsidR="00F4100A" w:rsidRPr="00293A2D">
        <w:rPr>
          <w:rFonts w:ascii="Times New Roman" w:eastAsia="Calibri" w:hAnsi="Times New Roman" w:cs="David"/>
          <w:sz w:val="24"/>
          <w:szCs w:val="24"/>
          <w:rtl/>
          <w:lang w:bidi="he-IL"/>
          <w:rPrChange w:id="5619" w:author="Ruth" w:date="2020-01-21T21:46:00Z">
            <w:rPr>
              <w:rFonts w:asciiTheme="majorBidi" w:eastAsia="Calibri" w:hAnsiTheme="majorBidi" w:cs="David"/>
              <w:sz w:val="24"/>
              <w:szCs w:val="24"/>
              <w:rtl/>
              <w:lang w:bidi="he-IL"/>
            </w:rPr>
          </w:rPrChange>
        </w:rPr>
        <w:t xml:space="preserve"> זה </w:t>
      </w:r>
      <w:r w:rsidR="00E12676" w:rsidRPr="00293A2D">
        <w:rPr>
          <w:rFonts w:ascii="Times New Roman" w:eastAsia="Calibri" w:hAnsi="Times New Roman" w:cs="David" w:hint="eastAsia"/>
          <w:sz w:val="24"/>
          <w:szCs w:val="24"/>
          <w:rtl/>
          <w:lang w:bidi="he-IL"/>
          <w:rPrChange w:id="5620" w:author="Ruth" w:date="2020-01-21T21:46:00Z">
            <w:rPr>
              <w:rFonts w:asciiTheme="majorBidi" w:eastAsia="Calibri" w:hAnsiTheme="majorBidi" w:cs="David" w:hint="eastAsia"/>
              <w:sz w:val="24"/>
              <w:szCs w:val="24"/>
              <w:rtl/>
              <w:lang w:bidi="he-IL"/>
            </w:rPr>
          </w:rPrChange>
        </w:rPr>
        <w:t>לדעתו</w:t>
      </w:r>
      <w:r w:rsidR="00E12676" w:rsidRPr="00293A2D">
        <w:rPr>
          <w:rFonts w:ascii="Times New Roman" w:eastAsia="Calibri" w:hAnsi="Times New Roman" w:cs="David"/>
          <w:sz w:val="24"/>
          <w:szCs w:val="24"/>
          <w:rtl/>
          <w:lang w:bidi="he-IL"/>
          <w:rPrChange w:id="5621" w:author="Ruth" w:date="2020-01-21T21:46:00Z">
            <w:rPr>
              <w:rFonts w:asciiTheme="majorBidi" w:eastAsia="Calibri" w:hAnsiTheme="majorBidi" w:cs="David"/>
              <w:sz w:val="24"/>
              <w:szCs w:val="24"/>
              <w:rtl/>
              <w:lang w:bidi="he-IL"/>
            </w:rPr>
          </w:rPrChange>
        </w:rPr>
        <w:t xml:space="preserve"> </w:t>
      </w:r>
      <w:r w:rsidR="00E12676" w:rsidRPr="00293A2D">
        <w:rPr>
          <w:rFonts w:ascii="Times New Roman" w:eastAsia="Calibri" w:hAnsi="Times New Roman" w:cs="David" w:hint="eastAsia"/>
          <w:sz w:val="24"/>
          <w:szCs w:val="24"/>
          <w:rtl/>
          <w:lang w:bidi="he-IL"/>
          <w:rPrChange w:id="5622" w:author="Ruth" w:date="2020-01-21T21:46:00Z">
            <w:rPr>
              <w:rFonts w:asciiTheme="majorBidi" w:eastAsia="Calibri" w:hAnsiTheme="majorBidi" w:cs="David" w:hint="eastAsia"/>
              <w:sz w:val="24"/>
              <w:szCs w:val="24"/>
              <w:rtl/>
              <w:lang w:bidi="he-IL"/>
            </w:rPr>
          </w:rPrChange>
        </w:rPr>
        <w:t>של</w:t>
      </w:r>
      <w:r w:rsidR="00E12676" w:rsidRPr="00293A2D">
        <w:rPr>
          <w:rFonts w:ascii="Times New Roman" w:eastAsia="Calibri" w:hAnsi="Times New Roman" w:cs="David"/>
          <w:sz w:val="24"/>
          <w:szCs w:val="24"/>
          <w:rtl/>
          <w:lang w:bidi="he-IL"/>
          <w:rPrChange w:id="5623" w:author="Ruth" w:date="2020-01-21T21:46:00Z">
            <w:rPr>
              <w:rFonts w:asciiTheme="majorBidi" w:eastAsia="Calibri" w:hAnsiTheme="majorBidi" w:cs="David"/>
              <w:sz w:val="24"/>
              <w:szCs w:val="24"/>
              <w:rtl/>
              <w:lang w:bidi="he-IL"/>
            </w:rPr>
          </w:rPrChange>
        </w:rPr>
        <w:t xml:space="preserve"> </w:t>
      </w:r>
      <w:proofErr w:type="spellStart"/>
      <w:r w:rsidR="00E12676" w:rsidRPr="00293A2D">
        <w:rPr>
          <w:rFonts w:ascii="Times New Roman" w:eastAsia="Calibri" w:hAnsi="Times New Roman" w:cs="David" w:hint="eastAsia"/>
          <w:sz w:val="24"/>
          <w:szCs w:val="24"/>
          <w:rtl/>
          <w:lang w:bidi="he-IL"/>
          <w:rPrChange w:id="5624" w:author="Ruth" w:date="2020-01-21T21:46:00Z">
            <w:rPr>
              <w:rFonts w:asciiTheme="majorBidi" w:eastAsia="Calibri" w:hAnsiTheme="majorBidi" w:cs="David" w:hint="eastAsia"/>
              <w:sz w:val="24"/>
              <w:szCs w:val="24"/>
              <w:rtl/>
              <w:lang w:bidi="he-IL"/>
            </w:rPr>
          </w:rPrChange>
        </w:rPr>
        <w:t>קאר</w:t>
      </w:r>
      <w:proofErr w:type="spellEnd"/>
      <w:r w:rsidR="00E12676" w:rsidRPr="00293A2D">
        <w:rPr>
          <w:rFonts w:ascii="Times New Roman" w:eastAsia="Calibri" w:hAnsi="Times New Roman" w:cs="David"/>
          <w:sz w:val="24"/>
          <w:szCs w:val="24"/>
          <w:rtl/>
          <w:lang w:bidi="he-IL"/>
          <w:rPrChange w:id="5625" w:author="Ruth" w:date="2020-01-21T21:46:00Z">
            <w:rPr>
              <w:rFonts w:asciiTheme="majorBidi" w:eastAsia="Calibri" w:hAnsiTheme="majorBidi" w:cs="David"/>
              <w:sz w:val="24"/>
              <w:szCs w:val="24"/>
              <w:rtl/>
              <w:lang w:bidi="he-IL"/>
            </w:rPr>
          </w:rPrChange>
        </w:rPr>
        <w:t xml:space="preserve"> </w:t>
      </w:r>
      <w:r w:rsidR="00E12676" w:rsidRPr="00293A2D">
        <w:rPr>
          <w:rFonts w:ascii="Times New Roman" w:eastAsia="Calibri" w:hAnsi="Times New Roman" w:cs="David" w:hint="eastAsia"/>
          <w:sz w:val="24"/>
          <w:szCs w:val="24"/>
          <w:rtl/>
          <w:lang w:bidi="he-IL"/>
          <w:rPrChange w:id="5626" w:author="Ruth" w:date="2020-01-21T21:46:00Z">
            <w:rPr>
              <w:rFonts w:asciiTheme="majorBidi" w:eastAsia="Calibri" w:hAnsiTheme="majorBidi" w:cs="David" w:hint="eastAsia"/>
              <w:sz w:val="24"/>
              <w:szCs w:val="24"/>
              <w:rtl/>
              <w:lang w:bidi="he-IL"/>
            </w:rPr>
          </w:rPrChange>
        </w:rPr>
        <w:t>מסיח</w:t>
      </w:r>
      <w:r w:rsidR="00E12676" w:rsidRPr="00293A2D">
        <w:rPr>
          <w:rFonts w:ascii="Times New Roman" w:eastAsia="Calibri" w:hAnsi="Times New Roman" w:cs="David"/>
          <w:sz w:val="24"/>
          <w:szCs w:val="24"/>
          <w:rtl/>
          <w:lang w:bidi="he-IL"/>
          <w:rPrChange w:id="5627" w:author="Ruth" w:date="2020-01-21T21:46:00Z">
            <w:rPr>
              <w:rFonts w:asciiTheme="majorBidi" w:eastAsia="Calibri" w:hAnsiTheme="majorBidi" w:cs="David"/>
              <w:sz w:val="24"/>
              <w:szCs w:val="24"/>
              <w:rtl/>
              <w:lang w:bidi="he-IL"/>
            </w:rPr>
          </w:rPrChange>
        </w:rPr>
        <w:t xml:space="preserve"> </w:t>
      </w:r>
      <w:r w:rsidR="00E12676" w:rsidRPr="00293A2D">
        <w:rPr>
          <w:rFonts w:ascii="Times New Roman" w:eastAsia="Calibri" w:hAnsi="Times New Roman" w:cs="David" w:hint="eastAsia"/>
          <w:sz w:val="24"/>
          <w:szCs w:val="24"/>
          <w:rtl/>
          <w:lang w:bidi="he-IL"/>
          <w:rPrChange w:id="5628" w:author="Ruth" w:date="2020-01-21T21:46:00Z">
            <w:rPr>
              <w:rFonts w:asciiTheme="majorBidi" w:eastAsia="Calibri" w:hAnsiTheme="majorBidi" w:cs="David" w:hint="eastAsia"/>
              <w:sz w:val="24"/>
              <w:szCs w:val="24"/>
              <w:rtl/>
              <w:lang w:bidi="he-IL"/>
            </w:rPr>
          </w:rPrChange>
        </w:rPr>
        <w:t>את</w:t>
      </w:r>
      <w:r w:rsidR="00E12676" w:rsidRPr="00293A2D">
        <w:rPr>
          <w:rFonts w:ascii="Times New Roman" w:eastAsia="Calibri" w:hAnsi="Times New Roman" w:cs="David"/>
          <w:sz w:val="24"/>
          <w:szCs w:val="24"/>
          <w:rtl/>
          <w:lang w:bidi="he-IL"/>
          <w:rPrChange w:id="5629" w:author="Ruth" w:date="2020-01-21T21:46:00Z">
            <w:rPr>
              <w:rFonts w:asciiTheme="majorBidi" w:eastAsia="Calibri" w:hAnsiTheme="majorBidi" w:cs="David"/>
              <w:sz w:val="24"/>
              <w:szCs w:val="24"/>
              <w:rtl/>
              <w:lang w:bidi="he-IL"/>
            </w:rPr>
          </w:rPrChange>
        </w:rPr>
        <w:t xml:space="preserve"> </w:t>
      </w:r>
      <w:r w:rsidR="00E12676" w:rsidRPr="00293A2D">
        <w:rPr>
          <w:rFonts w:ascii="Times New Roman" w:eastAsia="Calibri" w:hAnsi="Times New Roman" w:cs="David" w:hint="eastAsia"/>
          <w:sz w:val="24"/>
          <w:szCs w:val="24"/>
          <w:rtl/>
          <w:lang w:bidi="he-IL"/>
          <w:rPrChange w:id="5630" w:author="Ruth" w:date="2020-01-21T21:46:00Z">
            <w:rPr>
              <w:rFonts w:asciiTheme="majorBidi" w:eastAsia="Calibri" w:hAnsiTheme="majorBidi" w:cs="David" w:hint="eastAsia"/>
              <w:sz w:val="24"/>
              <w:szCs w:val="24"/>
              <w:rtl/>
              <w:lang w:bidi="he-IL"/>
            </w:rPr>
          </w:rPrChange>
        </w:rPr>
        <w:t>הדעת</w:t>
      </w:r>
      <w:r w:rsidR="00E12676" w:rsidRPr="00293A2D">
        <w:rPr>
          <w:rFonts w:ascii="Times New Roman" w:eastAsia="Calibri" w:hAnsi="Times New Roman" w:cs="David"/>
          <w:sz w:val="24"/>
          <w:szCs w:val="24"/>
          <w:rtl/>
          <w:lang w:bidi="he-IL"/>
          <w:rPrChange w:id="5631" w:author="Ruth" w:date="2020-01-21T21:46:00Z">
            <w:rPr>
              <w:rFonts w:asciiTheme="majorBidi" w:eastAsia="Calibri" w:hAnsiTheme="majorBidi" w:cs="David"/>
              <w:sz w:val="24"/>
              <w:szCs w:val="24"/>
              <w:rtl/>
              <w:lang w:bidi="he-IL"/>
            </w:rPr>
          </w:rPrChange>
        </w:rPr>
        <w:t xml:space="preserve"> </w:t>
      </w:r>
      <w:r w:rsidR="00E12676" w:rsidRPr="00293A2D">
        <w:rPr>
          <w:rFonts w:ascii="Times New Roman" w:eastAsia="Calibri" w:hAnsi="Times New Roman" w:cs="David" w:hint="eastAsia"/>
          <w:sz w:val="24"/>
          <w:szCs w:val="24"/>
          <w:rtl/>
          <w:lang w:bidi="he-IL"/>
          <w:rPrChange w:id="5632" w:author="Ruth" w:date="2020-01-21T21:46:00Z">
            <w:rPr>
              <w:rFonts w:asciiTheme="majorBidi" w:eastAsia="Calibri" w:hAnsiTheme="majorBidi" w:cs="David" w:hint="eastAsia"/>
              <w:sz w:val="24"/>
              <w:szCs w:val="24"/>
              <w:rtl/>
              <w:lang w:bidi="he-IL"/>
            </w:rPr>
          </w:rPrChange>
        </w:rPr>
        <w:t>ופוגע</w:t>
      </w:r>
      <w:r w:rsidR="00E12676" w:rsidRPr="00293A2D">
        <w:rPr>
          <w:rFonts w:ascii="Times New Roman" w:eastAsia="Calibri" w:hAnsi="Times New Roman" w:cs="David"/>
          <w:sz w:val="24"/>
          <w:szCs w:val="24"/>
          <w:rtl/>
          <w:lang w:bidi="he-IL"/>
          <w:rPrChange w:id="5633" w:author="Ruth" w:date="2020-01-21T21:46:00Z">
            <w:rPr>
              <w:rFonts w:asciiTheme="majorBidi" w:eastAsia="Calibri" w:hAnsiTheme="majorBidi" w:cs="David"/>
              <w:sz w:val="24"/>
              <w:szCs w:val="24"/>
              <w:rtl/>
              <w:lang w:bidi="he-IL"/>
            </w:rPr>
          </w:rPrChange>
        </w:rPr>
        <w:t xml:space="preserve"> </w:t>
      </w:r>
      <w:r w:rsidR="00E12676" w:rsidRPr="00293A2D">
        <w:rPr>
          <w:rFonts w:ascii="Times New Roman" w:eastAsia="Calibri" w:hAnsi="Times New Roman" w:cs="David" w:hint="eastAsia"/>
          <w:sz w:val="24"/>
          <w:szCs w:val="24"/>
          <w:rtl/>
          <w:lang w:bidi="he-IL"/>
          <w:rPrChange w:id="5634" w:author="Ruth" w:date="2020-01-21T21:46:00Z">
            <w:rPr>
              <w:rFonts w:asciiTheme="majorBidi" w:eastAsia="Calibri" w:hAnsiTheme="majorBidi" w:cs="David" w:hint="eastAsia"/>
              <w:sz w:val="24"/>
              <w:szCs w:val="24"/>
              <w:rtl/>
              <w:lang w:bidi="he-IL"/>
            </w:rPr>
          </w:rPrChange>
        </w:rPr>
        <w:t>בריכוז</w:t>
      </w:r>
      <w:r w:rsidR="00E12676" w:rsidRPr="00293A2D">
        <w:rPr>
          <w:rFonts w:ascii="Times New Roman" w:eastAsia="Calibri" w:hAnsi="Times New Roman" w:cs="David"/>
          <w:sz w:val="24"/>
          <w:szCs w:val="24"/>
          <w:rtl/>
          <w:lang w:bidi="he-IL"/>
          <w:rPrChange w:id="5635" w:author="Ruth" w:date="2020-01-21T21:46:00Z">
            <w:rPr>
              <w:rFonts w:asciiTheme="majorBidi" w:eastAsia="Calibri" w:hAnsiTheme="majorBidi" w:cs="David"/>
              <w:sz w:val="24"/>
              <w:szCs w:val="24"/>
              <w:rtl/>
              <w:lang w:bidi="he-IL"/>
            </w:rPr>
          </w:rPrChange>
        </w:rPr>
        <w:t>.</w:t>
      </w:r>
      <w:del w:id="5636" w:author="Ruth" w:date="2020-01-15T22:03:00Z">
        <w:r w:rsidR="00E12676" w:rsidRPr="00293A2D" w:rsidDel="00ED1126">
          <w:rPr>
            <w:rStyle w:val="FootnoteReference"/>
            <w:rFonts w:ascii="Times New Roman" w:eastAsia="Calibri" w:hAnsi="Times New Roman" w:cs="David"/>
            <w:sz w:val="24"/>
            <w:szCs w:val="24"/>
            <w:rtl/>
            <w:lang w:bidi="he-IL"/>
            <w:rPrChange w:id="5637" w:author="Ruth" w:date="2020-01-21T21:46:00Z">
              <w:rPr>
                <w:rStyle w:val="FootnoteReference"/>
                <w:rFonts w:asciiTheme="majorBidi" w:eastAsia="Calibri" w:hAnsiTheme="majorBidi" w:cs="David"/>
                <w:sz w:val="24"/>
                <w:szCs w:val="24"/>
                <w:rtl/>
                <w:lang w:bidi="he-IL"/>
              </w:rPr>
            </w:rPrChange>
          </w:rPr>
          <w:footnoteReference w:id="36"/>
        </w:r>
      </w:del>
    </w:p>
    <w:p w14:paraId="03DFF986" w14:textId="0CF01C8C" w:rsidR="00183827" w:rsidRPr="00293A2D" w:rsidRDefault="00C77C35">
      <w:pPr>
        <w:spacing w:after="0" w:line="480" w:lineRule="auto"/>
        <w:ind w:firstLine="720"/>
        <w:contextualSpacing/>
        <w:rPr>
          <w:rFonts w:ascii="Times New Roman" w:eastAsia="Calibri" w:hAnsi="Times New Roman" w:cs="David"/>
          <w:sz w:val="24"/>
          <w:szCs w:val="24"/>
          <w:rtl/>
          <w:lang w:bidi="he-IL"/>
          <w:rPrChange w:id="5641" w:author="Ruth" w:date="2020-01-21T21:46:00Z">
            <w:rPr>
              <w:rFonts w:asciiTheme="majorBidi" w:eastAsia="Calibri" w:hAnsiTheme="majorBidi" w:cs="David"/>
              <w:sz w:val="24"/>
              <w:szCs w:val="24"/>
              <w:rtl/>
              <w:lang w:bidi="he-IL"/>
            </w:rPr>
          </w:rPrChange>
        </w:rPr>
        <w:pPrChange w:id="5642" w:author="Ruth" w:date="2020-01-16T22:15:00Z">
          <w:pPr>
            <w:spacing w:line="360" w:lineRule="auto"/>
            <w:jc w:val="both"/>
          </w:pPr>
        </w:pPrChange>
      </w:pPr>
      <w:proofErr w:type="spellStart"/>
      <w:r w:rsidRPr="00293A2D">
        <w:rPr>
          <w:rFonts w:ascii="Times New Roman" w:eastAsia="Calibri" w:hAnsi="Times New Roman" w:cs="David" w:hint="eastAsia"/>
          <w:sz w:val="24"/>
          <w:szCs w:val="24"/>
          <w:rtl/>
          <w:lang w:bidi="he-IL"/>
          <w:rPrChange w:id="5643" w:author="Ruth" w:date="2020-01-21T21:46:00Z">
            <w:rPr>
              <w:rFonts w:asciiTheme="majorBidi" w:eastAsia="Calibri" w:hAnsiTheme="majorBidi" w:cs="David" w:hint="eastAsia"/>
              <w:sz w:val="24"/>
              <w:szCs w:val="24"/>
              <w:rtl/>
              <w:lang w:bidi="he-IL"/>
            </w:rPr>
          </w:rPrChange>
        </w:rPr>
        <w:t>קאר</w:t>
      </w:r>
      <w:proofErr w:type="spellEnd"/>
      <w:r w:rsidRPr="00293A2D">
        <w:rPr>
          <w:rFonts w:ascii="Times New Roman" w:eastAsia="Calibri" w:hAnsi="Times New Roman" w:cs="David"/>
          <w:sz w:val="24"/>
          <w:szCs w:val="24"/>
          <w:rtl/>
          <w:lang w:bidi="he-IL"/>
          <w:rPrChange w:id="5644" w:author="Ruth" w:date="2020-01-21T21:46:00Z">
            <w:rPr>
              <w:rFonts w:asciiTheme="majorBidi" w:eastAsia="Calibri" w:hAnsiTheme="majorBidi" w:cs="David"/>
              <w:sz w:val="24"/>
              <w:szCs w:val="24"/>
              <w:rtl/>
              <w:lang w:bidi="he-IL"/>
            </w:rPr>
          </w:rPrChange>
        </w:rPr>
        <w:t xml:space="preserve"> </w:t>
      </w:r>
      <w:r w:rsidR="0004541B" w:rsidRPr="00293A2D">
        <w:rPr>
          <w:rFonts w:ascii="Times New Roman" w:eastAsia="Calibri" w:hAnsi="Times New Roman" w:cs="David" w:hint="eastAsia"/>
          <w:sz w:val="24"/>
          <w:szCs w:val="24"/>
          <w:rtl/>
          <w:lang w:bidi="he-IL"/>
          <w:rPrChange w:id="5645" w:author="Ruth" w:date="2020-01-21T21:46:00Z">
            <w:rPr>
              <w:rFonts w:asciiTheme="majorBidi" w:eastAsia="Calibri" w:hAnsiTheme="majorBidi" w:cs="David" w:hint="eastAsia"/>
              <w:sz w:val="24"/>
              <w:szCs w:val="24"/>
              <w:rtl/>
              <w:lang w:bidi="he-IL"/>
            </w:rPr>
          </w:rPrChange>
        </w:rPr>
        <w:t>מוסיף</w:t>
      </w:r>
      <w:r w:rsidR="0004541B" w:rsidRPr="00293A2D">
        <w:rPr>
          <w:rFonts w:ascii="Times New Roman" w:eastAsia="Calibri" w:hAnsi="Times New Roman" w:cs="David"/>
          <w:sz w:val="24"/>
          <w:szCs w:val="24"/>
          <w:rtl/>
          <w:lang w:bidi="he-IL"/>
          <w:rPrChange w:id="564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647" w:author="Ruth" w:date="2020-01-21T21:46:00Z">
            <w:rPr>
              <w:rFonts w:asciiTheme="majorBidi" w:eastAsia="Calibri" w:hAnsiTheme="majorBidi" w:cs="David" w:hint="eastAsia"/>
              <w:sz w:val="24"/>
              <w:szCs w:val="24"/>
              <w:rtl/>
              <w:lang w:bidi="he-IL"/>
            </w:rPr>
          </w:rPrChange>
        </w:rPr>
        <w:t>ואומר</w:t>
      </w:r>
      <w:r w:rsidRPr="00293A2D">
        <w:rPr>
          <w:rFonts w:ascii="Times New Roman" w:eastAsia="Calibri" w:hAnsi="Times New Roman" w:cs="David"/>
          <w:sz w:val="24"/>
          <w:szCs w:val="24"/>
          <w:rtl/>
          <w:lang w:bidi="he-IL"/>
          <w:rPrChange w:id="5648" w:author="Ruth" w:date="2020-01-21T21:46:00Z">
            <w:rPr>
              <w:rFonts w:asciiTheme="majorBidi" w:eastAsia="Calibri" w:hAnsiTheme="majorBidi" w:cs="David"/>
              <w:sz w:val="24"/>
              <w:szCs w:val="24"/>
              <w:rtl/>
              <w:lang w:bidi="he-IL"/>
            </w:rPr>
          </w:rPrChange>
        </w:rPr>
        <w:t xml:space="preserve"> </w:t>
      </w:r>
      <w:r w:rsidR="0004541B" w:rsidRPr="00293A2D">
        <w:rPr>
          <w:rFonts w:ascii="Times New Roman" w:eastAsia="Calibri" w:hAnsi="Times New Roman" w:cs="David" w:hint="eastAsia"/>
          <w:sz w:val="24"/>
          <w:szCs w:val="24"/>
          <w:rtl/>
          <w:lang w:bidi="he-IL"/>
          <w:rPrChange w:id="5649" w:author="Ruth" w:date="2020-01-21T21:46:00Z">
            <w:rPr>
              <w:rFonts w:asciiTheme="majorBidi" w:eastAsia="Calibri" w:hAnsiTheme="majorBidi" w:cs="David" w:hint="eastAsia"/>
              <w:sz w:val="24"/>
              <w:szCs w:val="24"/>
              <w:rtl/>
              <w:lang w:bidi="he-IL"/>
            </w:rPr>
          </w:rPrChange>
        </w:rPr>
        <w:t>שאת</w:t>
      </w:r>
      <w:r w:rsidR="0004541B" w:rsidRPr="00293A2D">
        <w:rPr>
          <w:rFonts w:ascii="Times New Roman" w:eastAsia="Calibri" w:hAnsi="Times New Roman" w:cs="David"/>
          <w:sz w:val="24"/>
          <w:szCs w:val="24"/>
          <w:rtl/>
          <w:lang w:bidi="he-IL"/>
          <w:rPrChange w:id="5650" w:author="Ruth" w:date="2020-01-21T21:46:00Z">
            <w:rPr>
              <w:rFonts w:asciiTheme="majorBidi" w:eastAsia="Calibri" w:hAnsiTheme="majorBidi" w:cs="David"/>
              <w:sz w:val="24"/>
              <w:szCs w:val="24"/>
              <w:rtl/>
              <w:lang w:bidi="he-IL"/>
            </w:rPr>
          </w:rPrChange>
        </w:rPr>
        <w:t xml:space="preserve"> הספר המודפס קורא </w:t>
      </w:r>
      <w:ins w:id="5651" w:author="Ruth" w:date="2020-01-15T22:03:00Z">
        <w:r w:rsidR="00ED1126" w:rsidRPr="00293A2D">
          <w:rPr>
            <w:rFonts w:ascii="Times New Roman" w:eastAsia="Calibri" w:hAnsi="Times New Roman" w:cs="David" w:hint="eastAsia"/>
            <w:sz w:val="24"/>
            <w:szCs w:val="24"/>
            <w:rtl/>
            <w:lang w:bidi="he-IL"/>
            <w:rPrChange w:id="5652" w:author="Ruth" w:date="2020-01-21T21:46:00Z">
              <w:rPr>
                <w:rFonts w:asciiTheme="majorBidi" w:eastAsia="Calibri" w:hAnsiTheme="majorBidi" w:cs="David" w:hint="eastAsia"/>
                <w:sz w:val="24"/>
                <w:szCs w:val="24"/>
                <w:rtl/>
                <w:lang w:bidi="he-IL"/>
              </w:rPr>
            </w:rPrChange>
          </w:rPr>
          <w:t>בכל</w:t>
        </w:r>
        <w:r w:rsidR="00ED1126" w:rsidRPr="00293A2D">
          <w:rPr>
            <w:rFonts w:ascii="Times New Roman" w:eastAsia="Calibri" w:hAnsi="Times New Roman" w:cs="David"/>
            <w:sz w:val="24"/>
            <w:szCs w:val="24"/>
            <w:rtl/>
            <w:lang w:bidi="he-IL"/>
            <w:rPrChange w:id="5653" w:author="Ruth" w:date="2020-01-21T21:46:00Z">
              <w:rPr>
                <w:rFonts w:asciiTheme="majorBidi" w:eastAsia="Calibri" w:hAnsiTheme="majorBidi" w:cs="David"/>
                <w:sz w:val="24"/>
                <w:szCs w:val="24"/>
                <w:rtl/>
                <w:lang w:bidi="he-IL"/>
              </w:rPr>
            </w:rPrChange>
          </w:rPr>
          <w:t xml:space="preserve"> עת </w:t>
        </w:r>
      </w:ins>
      <w:del w:id="5654" w:author="Ruth" w:date="2020-01-15T22:03:00Z">
        <w:r w:rsidRPr="00293A2D" w:rsidDel="00ED1126">
          <w:rPr>
            <w:rFonts w:ascii="Times New Roman" w:eastAsia="Calibri" w:hAnsi="Times New Roman" w:cs="David" w:hint="eastAsia"/>
            <w:sz w:val="24"/>
            <w:szCs w:val="24"/>
            <w:rtl/>
            <w:lang w:bidi="he-IL"/>
            <w:rPrChange w:id="5655" w:author="Ruth" w:date="2020-01-21T21:46:00Z">
              <w:rPr>
                <w:rFonts w:asciiTheme="majorBidi" w:eastAsia="Calibri" w:hAnsiTheme="majorBidi" w:cs="David" w:hint="eastAsia"/>
                <w:sz w:val="24"/>
                <w:szCs w:val="24"/>
                <w:rtl/>
                <w:lang w:bidi="he-IL"/>
              </w:rPr>
            </w:rPrChange>
          </w:rPr>
          <w:delText>בו</w:delText>
        </w:r>
        <w:r w:rsidR="00567FE8" w:rsidRPr="00293A2D" w:rsidDel="00ED1126">
          <w:rPr>
            <w:rFonts w:ascii="Times New Roman" w:eastAsia="Calibri" w:hAnsi="Times New Roman" w:cs="David"/>
            <w:sz w:val="24"/>
            <w:szCs w:val="24"/>
            <w:rtl/>
            <w:lang w:bidi="he-IL"/>
            <w:rPrChange w:id="5656" w:author="Ruth" w:date="2020-01-21T21:46:00Z">
              <w:rPr>
                <w:rFonts w:asciiTheme="majorBidi" w:eastAsia="Calibri" w:hAnsiTheme="majorBidi" w:cs="David"/>
                <w:sz w:val="24"/>
                <w:szCs w:val="24"/>
                <w:rtl/>
                <w:lang w:bidi="he-IL"/>
              </w:rPr>
            </w:rPrChange>
          </w:rPr>
          <w:delText>-</w:delText>
        </w:r>
        <w:r w:rsidRPr="00293A2D" w:rsidDel="00ED1126">
          <w:rPr>
            <w:rFonts w:ascii="Times New Roman" w:eastAsia="Calibri" w:hAnsi="Times New Roman" w:cs="David" w:hint="eastAsia"/>
            <w:sz w:val="24"/>
            <w:szCs w:val="24"/>
            <w:rtl/>
            <w:lang w:bidi="he-IL"/>
            <w:rPrChange w:id="5657" w:author="Ruth" w:date="2020-01-21T21:46:00Z">
              <w:rPr>
                <w:rFonts w:asciiTheme="majorBidi" w:eastAsia="Calibri" w:hAnsiTheme="majorBidi" w:cs="David" w:hint="eastAsia"/>
                <w:sz w:val="24"/>
                <w:szCs w:val="24"/>
                <w:rtl/>
                <w:lang w:bidi="he-IL"/>
              </w:rPr>
            </w:rPrChange>
          </w:rPr>
          <w:delText>זמנית</w:delText>
        </w:r>
        <w:r w:rsidRPr="00293A2D" w:rsidDel="00ED1126">
          <w:rPr>
            <w:rFonts w:ascii="Times New Roman" w:eastAsia="Calibri" w:hAnsi="Times New Roman" w:cs="David"/>
            <w:sz w:val="24"/>
            <w:szCs w:val="24"/>
            <w:rtl/>
            <w:lang w:bidi="he-IL"/>
            <w:rPrChange w:id="5658" w:author="Ruth" w:date="2020-01-21T21:46:00Z">
              <w:rPr>
                <w:rFonts w:asciiTheme="majorBidi" w:eastAsia="Calibri" w:hAnsiTheme="majorBidi" w:cs="David"/>
                <w:sz w:val="24"/>
                <w:szCs w:val="24"/>
                <w:rtl/>
                <w:lang w:bidi="he-IL"/>
              </w:rPr>
            </w:rPrChange>
          </w:rPr>
          <w:delText xml:space="preserve"> </w:delText>
        </w:r>
      </w:del>
      <w:r w:rsidR="0004541B" w:rsidRPr="00293A2D">
        <w:rPr>
          <w:rFonts w:ascii="Times New Roman" w:eastAsia="Calibri" w:hAnsi="Times New Roman" w:cs="David" w:hint="eastAsia"/>
          <w:sz w:val="24"/>
          <w:szCs w:val="24"/>
          <w:rtl/>
          <w:lang w:bidi="he-IL"/>
          <w:rPrChange w:id="5659" w:author="Ruth" w:date="2020-01-21T21:46:00Z">
            <w:rPr>
              <w:rFonts w:asciiTheme="majorBidi" w:eastAsia="Calibri" w:hAnsiTheme="majorBidi" w:cs="David" w:hint="eastAsia"/>
              <w:sz w:val="24"/>
              <w:szCs w:val="24"/>
              <w:rtl/>
              <w:lang w:bidi="he-IL"/>
            </w:rPr>
          </w:rPrChange>
        </w:rPr>
        <w:t>אדם</w:t>
      </w:r>
      <w:r w:rsidR="0004541B" w:rsidRPr="00293A2D">
        <w:rPr>
          <w:rFonts w:ascii="Times New Roman" w:eastAsia="Calibri" w:hAnsi="Times New Roman" w:cs="David"/>
          <w:sz w:val="24"/>
          <w:szCs w:val="24"/>
          <w:rtl/>
          <w:lang w:bidi="he-IL"/>
          <w:rPrChange w:id="5660" w:author="Ruth" w:date="2020-01-21T21:46:00Z">
            <w:rPr>
              <w:rFonts w:asciiTheme="majorBidi" w:eastAsia="Calibri" w:hAnsiTheme="majorBidi" w:cs="David"/>
              <w:sz w:val="24"/>
              <w:szCs w:val="24"/>
              <w:rtl/>
              <w:lang w:bidi="he-IL"/>
            </w:rPr>
          </w:rPrChange>
        </w:rPr>
        <w:t xml:space="preserve"> אחד, </w:t>
      </w:r>
      <w:ins w:id="5661" w:author="Ruth" w:date="2020-01-15T22:03:00Z">
        <w:r w:rsidR="00ED1126" w:rsidRPr="00293A2D">
          <w:rPr>
            <w:rFonts w:ascii="Times New Roman" w:eastAsia="Calibri" w:hAnsi="Times New Roman" w:cs="David" w:hint="eastAsia"/>
            <w:sz w:val="24"/>
            <w:szCs w:val="24"/>
            <w:rtl/>
            <w:lang w:bidi="he-IL"/>
            <w:rPrChange w:id="5662" w:author="Ruth" w:date="2020-01-21T21:46:00Z">
              <w:rPr>
                <w:rFonts w:asciiTheme="majorBidi" w:eastAsia="Calibri" w:hAnsiTheme="majorBidi" w:cs="David" w:hint="eastAsia"/>
                <w:sz w:val="24"/>
                <w:szCs w:val="24"/>
                <w:rtl/>
                <w:lang w:bidi="he-IL"/>
              </w:rPr>
            </w:rPrChange>
          </w:rPr>
          <w:t>ה</w:t>
        </w:r>
      </w:ins>
      <w:del w:id="5663" w:author="Ruth" w:date="2020-01-15T22:03:00Z">
        <w:r w:rsidR="002E06B1" w:rsidRPr="00293A2D" w:rsidDel="00ED1126">
          <w:rPr>
            <w:rFonts w:ascii="Times New Roman" w:eastAsia="Calibri" w:hAnsi="Times New Roman" w:cs="David" w:hint="eastAsia"/>
            <w:sz w:val="24"/>
            <w:szCs w:val="24"/>
            <w:rtl/>
            <w:lang w:bidi="he-IL"/>
            <w:rPrChange w:id="5664" w:author="Ruth" w:date="2020-01-21T21:46:00Z">
              <w:rPr>
                <w:rFonts w:asciiTheme="majorBidi" w:eastAsia="Calibri" w:hAnsiTheme="majorBidi" w:cs="David" w:hint="eastAsia"/>
                <w:sz w:val="24"/>
                <w:szCs w:val="24"/>
                <w:rtl/>
                <w:lang w:bidi="he-IL"/>
              </w:rPr>
            </w:rPrChange>
          </w:rPr>
          <w:delText>ו</w:delText>
        </w:r>
      </w:del>
      <w:r w:rsidR="002E06B1" w:rsidRPr="00293A2D">
        <w:rPr>
          <w:rFonts w:ascii="Times New Roman" w:eastAsia="Calibri" w:hAnsi="Times New Roman" w:cs="David" w:hint="eastAsia"/>
          <w:sz w:val="24"/>
          <w:szCs w:val="24"/>
          <w:rtl/>
          <w:lang w:bidi="he-IL"/>
          <w:rPrChange w:id="5665" w:author="Ruth" w:date="2020-01-21T21:46:00Z">
            <w:rPr>
              <w:rFonts w:asciiTheme="majorBidi" w:eastAsia="Calibri" w:hAnsiTheme="majorBidi" w:cs="David" w:hint="eastAsia"/>
              <w:sz w:val="24"/>
              <w:szCs w:val="24"/>
              <w:rtl/>
              <w:lang w:bidi="he-IL"/>
            </w:rPr>
          </w:rPrChange>
        </w:rPr>
        <w:t>מתפעל</w:t>
      </w:r>
      <w:r w:rsidR="002E06B1" w:rsidRPr="00293A2D">
        <w:rPr>
          <w:rFonts w:ascii="Times New Roman" w:eastAsia="Calibri" w:hAnsi="Times New Roman" w:cs="David"/>
          <w:sz w:val="24"/>
          <w:szCs w:val="24"/>
          <w:rtl/>
          <w:lang w:bidi="he-IL"/>
          <w:rPrChange w:id="566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667" w:author="Ruth" w:date="2020-01-21T21:46:00Z">
            <w:rPr>
              <w:rFonts w:asciiTheme="majorBidi" w:eastAsia="Calibri" w:hAnsiTheme="majorBidi" w:cs="David" w:hint="eastAsia"/>
              <w:sz w:val="24"/>
              <w:szCs w:val="24"/>
              <w:rtl/>
              <w:lang w:bidi="he-IL"/>
            </w:rPr>
          </w:rPrChange>
        </w:rPr>
        <w:t>לבדו</w:t>
      </w:r>
      <w:r w:rsidRPr="00293A2D">
        <w:rPr>
          <w:rFonts w:ascii="Times New Roman" w:eastAsia="Calibri" w:hAnsi="Times New Roman" w:cs="David"/>
          <w:sz w:val="24"/>
          <w:szCs w:val="24"/>
          <w:rtl/>
          <w:lang w:bidi="he-IL"/>
          <w:rPrChange w:id="5668" w:author="Ruth" w:date="2020-01-21T21:46:00Z">
            <w:rPr>
              <w:rFonts w:asciiTheme="majorBidi" w:eastAsia="Calibri" w:hAnsiTheme="majorBidi" w:cs="David"/>
              <w:sz w:val="24"/>
              <w:szCs w:val="24"/>
              <w:rtl/>
              <w:lang w:bidi="he-IL"/>
            </w:rPr>
          </w:rPrChange>
        </w:rPr>
        <w:t xml:space="preserve"> </w:t>
      </w:r>
      <w:r w:rsidR="002E06B1" w:rsidRPr="00293A2D">
        <w:rPr>
          <w:rFonts w:ascii="Times New Roman" w:eastAsia="Calibri" w:hAnsi="Times New Roman" w:cs="David" w:hint="eastAsia"/>
          <w:sz w:val="24"/>
          <w:szCs w:val="24"/>
          <w:rtl/>
          <w:lang w:bidi="he-IL"/>
          <w:rPrChange w:id="5669" w:author="Ruth" w:date="2020-01-21T21:46:00Z">
            <w:rPr>
              <w:rFonts w:asciiTheme="majorBidi" w:eastAsia="Calibri" w:hAnsiTheme="majorBidi" w:cs="David" w:hint="eastAsia"/>
              <w:sz w:val="24"/>
              <w:szCs w:val="24"/>
              <w:rtl/>
              <w:lang w:bidi="he-IL"/>
            </w:rPr>
          </w:rPrChange>
        </w:rPr>
        <w:t>את</w:t>
      </w:r>
      <w:r w:rsidRPr="00293A2D">
        <w:rPr>
          <w:rFonts w:ascii="Times New Roman" w:eastAsia="Calibri" w:hAnsi="Times New Roman" w:cs="David"/>
          <w:sz w:val="24"/>
          <w:szCs w:val="24"/>
          <w:rtl/>
          <w:lang w:bidi="he-IL"/>
          <w:rPrChange w:id="5670" w:author="Ruth" w:date="2020-01-21T21:46:00Z">
            <w:rPr>
              <w:rFonts w:asciiTheme="majorBidi" w:eastAsia="Calibri" w:hAnsiTheme="majorBidi" w:cs="David"/>
              <w:sz w:val="24"/>
              <w:szCs w:val="24"/>
              <w:rtl/>
              <w:lang w:bidi="he-IL"/>
            </w:rPr>
          </w:rPrChange>
        </w:rPr>
        <w:t xml:space="preserve"> הטקסט בצורות שונות: מנתח, מבקר</w:t>
      </w:r>
      <w:del w:id="5671" w:author="Ruth" w:date="2020-01-15T22:04:00Z">
        <w:r w:rsidRPr="00293A2D" w:rsidDel="00ED1126">
          <w:rPr>
            <w:rFonts w:ascii="Times New Roman" w:eastAsia="Calibri" w:hAnsi="Times New Roman" w:cs="David"/>
            <w:sz w:val="24"/>
            <w:szCs w:val="24"/>
            <w:rtl/>
            <w:lang w:bidi="he-IL"/>
            <w:rPrChange w:id="5672" w:author="Ruth" w:date="2020-01-21T21:46:00Z">
              <w:rPr>
                <w:rFonts w:asciiTheme="majorBidi" w:eastAsia="Calibri" w:hAnsiTheme="majorBidi" w:cs="David"/>
                <w:sz w:val="24"/>
                <w:szCs w:val="24"/>
                <w:rtl/>
                <w:lang w:bidi="he-IL"/>
              </w:rPr>
            </w:rPrChange>
          </w:rPr>
          <w:delText>,</w:delText>
        </w:r>
      </w:del>
      <w:r w:rsidRPr="00293A2D">
        <w:rPr>
          <w:rFonts w:ascii="Times New Roman" w:eastAsia="Calibri" w:hAnsi="Times New Roman" w:cs="David"/>
          <w:sz w:val="24"/>
          <w:szCs w:val="24"/>
          <w:rtl/>
          <w:lang w:bidi="he-IL"/>
          <w:rPrChange w:id="5673" w:author="Ruth" w:date="2020-01-21T21:46:00Z">
            <w:rPr>
              <w:rFonts w:asciiTheme="majorBidi" w:eastAsia="Calibri" w:hAnsiTheme="majorBidi" w:cs="David"/>
              <w:sz w:val="24"/>
              <w:szCs w:val="24"/>
              <w:rtl/>
              <w:lang w:bidi="he-IL"/>
            </w:rPr>
          </w:rPrChange>
        </w:rPr>
        <w:t xml:space="preserve"> ומסיק מס</w:t>
      </w:r>
      <w:r w:rsidR="002E06B1" w:rsidRPr="00293A2D">
        <w:rPr>
          <w:rFonts w:ascii="Times New Roman" w:eastAsia="Calibri" w:hAnsi="Times New Roman" w:cs="David" w:hint="eastAsia"/>
          <w:sz w:val="24"/>
          <w:szCs w:val="24"/>
          <w:rtl/>
          <w:lang w:bidi="he-IL"/>
          <w:rPrChange w:id="5674" w:author="Ruth" w:date="2020-01-21T21:46:00Z">
            <w:rPr>
              <w:rFonts w:asciiTheme="majorBidi" w:eastAsia="Calibri" w:hAnsiTheme="majorBidi" w:cs="David" w:hint="eastAsia"/>
              <w:sz w:val="24"/>
              <w:szCs w:val="24"/>
              <w:rtl/>
              <w:lang w:bidi="he-IL"/>
            </w:rPr>
          </w:rPrChange>
        </w:rPr>
        <w:t>ק</w:t>
      </w:r>
      <w:r w:rsidRPr="00293A2D">
        <w:rPr>
          <w:rFonts w:ascii="Times New Roman" w:eastAsia="Calibri" w:hAnsi="Times New Roman" w:cs="David" w:hint="eastAsia"/>
          <w:sz w:val="24"/>
          <w:szCs w:val="24"/>
          <w:rtl/>
          <w:lang w:bidi="he-IL"/>
          <w:rPrChange w:id="5675" w:author="Ruth" w:date="2020-01-21T21:46:00Z">
            <w:rPr>
              <w:rFonts w:asciiTheme="majorBidi" w:eastAsia="Calibri" w:hAnsiTheme="majorBidi" w:cs="David" w:hint="eastAsia"/>
              <w:sz w:val="24"/>
              <w:szCs w:val="24"/>
              <w:rtl/>
              <w:lang w:bidi="he-IL"/>
            </w:rPr>
          </w:rPrChange>
        </w:rPr>
        <w:t>נות</w:t>
      </w:r>
      <w:r w:rsidRPr="00293A2D">
        <w:rPr>
          <w:rFonts w:ascii="Times New Roman" w:eastAsia="Calibri" w:hAnsi="Times New Roman" w:cs="David"/>
          <w:sz w:val="24"/>
          <w:szCs w:val="24"/>
          <w:rtl/>
          <w:lang w:bidi="he-IL"/>
          <w:rPrChange w:id="5676" w:author="Ruth" w:date="2020-01-21T21:46:00Z">
            <w:rPr>
              <w:rFonts w:asciiTheme="majorBidi" w:eastAsia="Calibri" w:hAnsiTheme="majorBidi" w:cs="David"/>
              <w:sz w:val="24"/>
              <w:szCs w:val="24"/>
              <w:rtl/>
              <w:lang w:bidi="he-IL"/>
            </w:rPr>
          </w:rPrChange>
        </w:rPr>
        <w:t>.</w:t>
      </w:r>
      <w:r w:rsidR="0004541B" w:rsidRPr="00293A2D">
        <w:rPr>
          <w:rFonts w:ascii="Times New Roman" w:eastAsia="Calibri" w:hAnsi="Times New Roman" w:cs="David"/>
          <w:sz w:val="24"/>
          <w:szCs w:val="24"/>
          <w:rtl/>
          <w:lang w:bidi="he-IL"/>
          <w:rPrChange w:id="5677" w:author="Ruth" w:date="2020-01-21T21:46:00Z">
            <w:rPr>
              <w:rFonts w:asciiTheme="majorBidi" w:eastAsia="Calibri" w:hAnsiTheme="majorBidi" w:cs="David"/>
              <w:sz w:val="24"/>
              <w:szCs w:val="24"/>
              <w:rtl/>
              <w:lang w:bidi="he-IL"/>
            </w:rPr>
          </w:rPrChange>
        </w:rPr>
        <w:t xml:space="preserve"> פירוש הדבר הוא שקריאה בטקסט ה</w:t>
      </w:r>
      <w:r w:rsidRPr="00293A2D">
        <w:rPr>
          <w:rFonts w:ascii="Times New Roman" w:eastAsia="Calibri" w:hAnsi="Times New Roman" w:cs="David" w:hint="eastAsia"/>
          <w:sz w:val="24"/>
          <w:szCs w:val="24"/>
          <w:rtl/>
          <w:lang w:bidi="he-IL"/>
          <w:rPrChange w:id="5678" w:author="Ruth" w:date="2020-01-21T21:46:00Z">
            <w:rPr>
              <w:rFonts w:asciiTheme="majorBidi" w:eastAsia="Calibri" w:hAnsiTheme="majorBidi" w:cs="David" w:hint="eastAsia"/>
              <w:sz w:val="24"/>
              <w:szCs w:val="24"/>
              <w:rtl/>
              <w:lang w:bidi="he-IL"/>
            </w:rPr>
          </w:rPrChange>
        </w:rPr>
        <w:t>מודפס</w:t>
      </w:r>
      <w:r w:rsidRPr="00293A2D">
        <w:rPr>
          <w:rFonts w:ascii="Times New Roman" w:eastAsia="Calibri" w:hAnsi="Times New Roman" w:cs="David"/>
          <w:sz w:val="24"/>
          <w:szCs w:val="24"/>
          <w:rtl/>
          <w:lang w:bidi="he-IL"/>
          <w:rPrChange w:id="5679" w:author="Ruth" w:date="2020-01-21T21:46:00Z">
            <w:rPr>
              <w:rFonts w:asciiTheme="majorBidi" w:eastAsia="Calibri" w:hAnsiTheme="majorBidi" w:cs="David"/>
              <w:sz w:val="24"/>
              <w:szCs w:val="24"/>
              <w:rtl/>
              <w:lang w:bidi="he-IL"/>
            </w:rPr>
          </w:rPrChange>
        </w:rPr>
        <w:t xml:space="preserve"> על </w:t>
      </w:r>
      <w:r w:rsidR="0004541B" w:rsidRPr="00293A2D">
        <w:rPr>
          <w:rFonts w:ascii="Times New Roman" w:eastAsia="Calibri" w:hAnsi="Times New Roman" w:cs="David" w:hint="eastAsia"/>
          <w:sz w:val="24"/>
          <w:szCs w:val="24"/>
          <w:rtl/>
          <w:lang w:bidi="he-IL"/>
          <w:rPrChange w:id="5680" w:author="Ruth" w:date="2020-01-21T21:46:00Z">
            <w:rPr>
              <w:rFonts w:asciiTheme="majorBidi" w:eastAsia="Calibri" w:hAnsiTheme="majorBidi" w:cs="David" w:hint="eastAsia"/>
              <w:sz w:val="24"/>
              <w:szCs w:val="24"/>
              <w:rtl/>
              <w:lang w:bidi="he-IL"/>
            </w:rPr>
          </w:rPrChange>
        </w:rPr>
        <w:t>נייר</w:t>
      </w:r>
      <w:r w:rsidR="0004541B" w:rsidRPr="00293A2D">
        <w:rPr>
          <w:rFonts w:ascii="Times New Roman" w:eastAsia="Calibri" w:hAnsi="Times New Roman" w:cs="David"/>
          <w:sz w:val="24"/>
          <w:szCs w:val="24"/>
          <w:rtl/>
          <w:lang w:bidi="he-IL"/>
          <w:rPrChange w:id="5681" w:author="Ruth" w:date="2020-01-21T21:46:00Z">
            <w:rPr>
              <w:rFonts w:asciiTheme="majorBidi" w:eastAsia="Calibri" w:hAnsiTheme="majorBidi" w:cs="David"/>
              <w:sz w:val="24"/>
              <w:szCs w:val="24"/>
              <w:rtl/>
              <w:lang w:bidi="he-IL"/>
            </w:rPr>
          </w:rPrChange>
        </w:rPr>
        <w:t xml:space="preserve"> מחזקת את החוויה האינדיבידואלית, בעוד שקריאת טקסט </w:t>
      </w:r>
      <w:del w:id="5682" w:author="Ruth" w:date="2020-01-14T22:12:00Z">
        <w:r w:rsidR="0004541B" w:rsidRPr="00293A2D" w:rsidDel="00ED54DE">
          <w:rPr>
            <w:rFonts w:ascii="Times New Roman" w:eastAsia="Calibri" w:hAnsi="Times New Roman" w:cs="David" w:hint="eastAsia"/>
            <w:sz w:val="24"/>
            <w:szCs w:val="24"/>
            <w:rtl/>
            <w:lang w:bidi="he-IL"/>
            <w:rPrChange w:id="5683" w:author="Ruth" w:date="2020-01-21T21:46:00Z">
              <w:rPr>
                <w:rFonts w:asciiTheme="majorBidi" w:eastAsia="Calibri" w:hAnsiTheme="majorBidi" w:cs="David" w:hint="eastAsia"/>
                <w:sz w:val="24"/>
                <w:szCs w:val="24"/>
                <w:rtl/>
                <w:lang w:bidi="he-IL"/>
              </w:rPr>
            </w:rPrChange>
          </w:rPr>
          <w:delText>דיגיטאל</w:delText>
        </w:r>
      </w:del>
      <w:ins w:id="5684" w:author="Ruth" w:date="2020-01-14T22:12:00Z">
        <w:r w:rsidR="00ED54DE" w:rsidRPr="00293A2D">
          <w:rPr>
            <w:rFonts w:ascii="Times New Roman" w:eastAsia="Calibri" w:hAnsi="Times New Roman" w:cs="David" w:hint="eastAsia"/>
            <w:sz w:val="24"/>
            <w:szCs w:val="24"/>
            <w:rtl/>
            <w:lang w:bidi="he-IL"/>
            <w:rPrChange w:id="5685" w:author="Ruth" w:date="2020-01-21T21:46:00Z">
              <w:rPr>
                <w:rFonts w:asciiTheme="majorBidi" w:eastAsia="Calibri" w:hAnsiTheme="majorBidi" w:cs="David" w:hint="eastAsia"/>
                <w:sz w:val="24"/>
                <w:szCs w:val="24"/>
                <w:rtl/>
                <w:lang w:bidi="he-IL"/>
              </w:rPr>
            </w:rPrChange>
          </w:rPr>
          <w:t>דיגיטל</w:t>
        </w:r>
      </w:ins>
      <w:r w:rsidR="0004541B" w:rsidRPr="00293A2D">
        <w:rPr>
          <w:rFonts w:ascii="Times New Roman" w:eastAsia="Calibri" w:hAnsi="Times New Roman" w:cs="David" w:hint="eastAsia"/>
          <w:sz w:val="24"/>
          <w:szCs w:val="24"/>
          <w:rtl/>
          <w:lang w:bidi="he-IL"/>
          <w:rPrChange w:id="5686" w:author="Ruth" w:date="2020-01-21T21:46:00Z">
            <w:rPr>
              <w:rFonts w:asciiTheme="majorBidi" w:eastAsia="Calibri" w:hAnsiTheme="majorBidi" w:cs="David" w:hint="eastAsia"/>
              <w:sz w:val="24"/>
              <w:szCs w:val="24"/>
              <w:rtl/>
              <w:lang w:bidi="he-IL"/>
            </w:rPr>
          </w:rPrChange>
        </w:rPr>
        <w:t>י</w:t>
      </w:r>
      <w:r w:rsidR="0004541B" w:rsidRPr="00293A2D">
        <w:rPr>
          <w:rFonts w:ascii="Times New Roman" w:eastAsia="Calibri" w:hAnsi="Times New Roman" w:cs="David"/>
          <w:sz w:val="24"/>
          <w:szCs w:val="24"/>
          <w:rtl/>
          <w:lang w:bidi="he-IL"/>
          <w:rPrChange w:id="5687" w:author="Ruth" w:date="2020-01-21T21:46:00Z">
            <w:rPr>
              <w:rFonts w:asciiTheme="majorBidi" w:eastAsia="Calibri" w:hAnsiTheme="majorBidi" w:cs="David"/>
              <w:sz w:val="24"/>
              <w:szCs w:val="24"/>
              <w:rtl/>
              <w:lang w:bidi="he-IL"/>
            </w:rPr>
          </w:rPrChange>
        </w:rPr>
        <w:t xml:space="preserve"> </w:t>
      </w:r>
      <w:r w:rsidR="0004541B" w:rsidRPr="00293A2D">
        <w:rPr>
          <w:rFonts w:ascii="Times New Roman" w:eastAsia="Calibri" w:hAnsi="Times New Roman" w:cs="David" w:hint="eastAsia"/>
          <w:sz w:val="24"/>
          <w:szCs w:val="24"/>
          <w:rtl/>
          <w:lang w:bidi="he-IL"/>
          <w:rPrChange w:id="5688" w:author="Ruth" w:date="2020-01-21T21:46:00Z">
            <w:rPr>
              <w:rFonts w:asciiTheme="majorBidi" w:eastAsia="Calibri" w:hAnsiTheme="majorBidi" w:cs="David" w:hint="eastAsia"/>
              <w:sz w:val="24"/>
              <w:szCs w:val="24"/>
              <w:rtl/>
              <w:lang w:bidi="he-IL"/>
            </w:rPr>
          </w:rPrChange>
        </w:rPr>
        <w:t>מבטל</w:t>
      </w:r>
      <w:r w:rsidR="00AE2850" w:rsidRPr="00293A2D">
        <w:rPr>
          <w:rFonts w:ascii="Times New Roman" w:eastAsia="Calibri" w:hAnsi="Times New Roman" w:cs="David" w:hint="eastAsia"/>
          <w:sz w:val="24"/>
          <w:szCs w:val="24"/>
          <w:rtl/>
          <w:lang w:bidi="he-IL"/>
          <w:rPrChange w:id="5689" w:author="Ruth" w:date="2020-01-21T21:46:00Z">
            <w:rPr>
              <w:rFonts w:asciiTheme="majorBidi" w:eastAsia="Calibri" w:hAnsiTheme="majorBidi" w:cs="David" w:hint="eastAsia"/>
              <w:sz w:val="24"/>
              <w:szCs w:val="24"/>
              <w:rtl/>
              <w:lang w:bidi="he-IL"/>
            </w:rPr>
          </w:rPrChange>
        </w:rPr>
        <w:t>ת</w:t>
      </w:r>
      <w:r w:rsidR="0004541B" w:rsidRPr="00293A2D">
        <w:rPr>
          <w:rFonts w:ascii="Times New Roman" w:eastAsia="Calibri" w:hAnsi="Times New Roman" w:cs="David"/>
          <w:sz w:val="24"/>
          <w:szCs w:val="24"/>
          <w:rtl/>
          <w:lang w:bidi="he-IL"/>
          <w:rPrChange w:id="5690" w:author="Ruth" w:date="2020-01-21T21:46:00Z">
            <w:rPr>
              <w:rFonts w:asciiTheme="majorBidi" w:eastAsia="Calibri" w:hAnsiTheme="majorBidi" w:cs="David"/>
              <w:sz w:val="24"/>
              <w:szCs w:val="24"/>
              <w:rtl/>
              <w:lang w:bidi="he-IL"/>
            </w:rPr>
          </w:rPrChange>
        </w:rPr>
        <w:t xml:space="preserve"> את החוויה זו ומציב</w:t>
      </w:r>
      <w:r w:rsidR="00AE2850" w:rsidRPr="00293A2D">
        <w:rPr>
          <w:rFonts w:ascii="Times New Roman" w:eastAsia="Calibri" w:hAnsi="Times New Roman" w:cs="David" w:hint="eastAsia"/>
          <w:sz w:val="24"/>
          <w:szCs w:val="24"/>
          <w:rtl/>
          <w:lang w:bidi="he-IL"/>
          <w:rPrChange w:id="5691" w:author="Ruth" w:date="2020-01-21T21:46:00Z">
            <w:rPr>
              <w:rFonts w:asciiTheme="majorBidi" w:eastAsia="Calibri" w:hAnsiTheme="majorBidi" w:cs="David" w:hint="eastAsia"/>
              <w:sz w:val="24"/>
              <w:szCs w:val="24"/>
              <w:rtl/>
              <w:lang w:bidi="he-IL"/>
            </w:rPr>
          </w:rPrChange>
        </w:rPr>
        <w:t>ה</w:t>
      </w:r>
      <w:r w:rsidR="0004541B" w:rsidRPr="00293A2D">
        <w:rPr>
          <w:rFonts w:ascii="Times New Roman" w:eastAsia="Calibri" w:hAnsi="Times New Roman" w:cs="David"/>
          <w:sz w:val="24"/>
          <w:szCs w:val="24"/>
          <w:rtl/>
          <w:lang w:bidi="he-IL"/>
          <w:rPrChange w:id="5692" w:author="Ruth" w:date="2020-01-21T21:46:00Z">
            <w:rPr>
              <w:rFonts w:asciiTheme="majorBidi" w:eastAsia="Calibri" w:hAnsiTheme="majorBidi" w:cs="David"/>
              <w:sz w:val="24"/>
              <w:szCs w:val="24"/>
              <w:rtl/>
              <w:lang w:bidi="he-IL"/>
            </w:rPr>
          </w:rPrChange>
        </w:rPr>
        <w:t xml:space="preserve"> במקומה </w:t>
      </w:r>
      <w:r w:rsidRPr="00293A2D">
        <w:rPr>
          <w:rFonts w:ascii="Times New Roman" w:eastAsia="Calibri" w:hAnsi="Times New Roman" w:cs="David" w:hint="eastAsia"/>
          <w:sz w:val="24"/>
          <w:szCs w:val="24"/>
          <w:rtl/>
          <w:lang w:bidi="he-IL"/>
          <w:rPrChange w:id="5693" w:author="Ruth" w:date="2020-01-21T21:46:00Z">
            <w:rPr>
              <w:rFonts w:asciiTheme="majorBidi" w:eastAsia="Calibri" w:hAnsiTheme="majorBidi" w:cs="David" w:hint="eastAsia"/>
              <w:sz w:val="24"/>
              <w:szCs w:val="24"/>
              <w:rtl/>
              <w:lang w:bidi="he-IL"/>
            </w:rPr>
          </w:rPrChange>
        </w:rPr>
        <w:t>חוויה</w:t>
      </w:r>
      <w:r w:rsidRPr="00293A2D">
        <w:rPr>
          <w:rFonts w:ascii="Times New Roman" w:eastAsia="Calibri" w:hAnsi="Times New Roman" w:cs="David"/>
          <w:sz w:val="24"/>
          <w:szCs w:val="24"/>
          <w:rtl/>
          <w:lang w:bidi="he-IL"/>
          <w:rPrChange w:id="569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695" w:author="Ruth" w:date="2020-01-21T21:46:00Z">
            <w:rPr>
              <w:rFonts w:asciiTheme="majorBidi" w:eastAsia="Calibri" w:hAnsiTheme="majorBidi" w:cs="David" w:hint="eastAsia"/>
              <w:sz w:val="24"/>
              <w:szCs w:val="24"/>
              <w:rtl/>
              <w:lang w:bidi="he-IL"/>
            </w:rPr>
          </w:rPrChange>
        </w:rPr>
        <w:t>קולקטיבית</w:t>
      </w:r>
      <w:del w:id="5696" w:author="Ruth" w:date="2020-01-14T22:21:00Z">
        <w:r w:rsidR="00683750" w:rsidRPr="00293A2D" w:rsidDel="00EA4222">
          <w:rPr>
            <w:rFonts w:ascii="Times New Roman" w:eastAsia="Calibri" w:hAnsi="Times New Roman" w:cs="David"/>
            <w:sz w:val="24"/>
            <w:szCs w:val="24"/>
            <w:rtl/>
            <w:lang w:bidi="he-IL"/>
            <w:rPrChange w:id="5697" w:author="Ruth" w:date="2020-01-21T21:46:00Z">
              <w:rPr>
                <w:rFonts w:asciiTheme="majorBidi" w:eastAsia="Calibri" w:hAnsiTheme="majorBidi" w:cs="David"/>
                <w:sz w:val="24"/>
                <w:szCs w:val="24"/>
                <w:rtl/>
                <w:lang w:bidi="he-IL"/>
              </w:rPr>
            </w:rPrChange>
          </w:rPr>
          <w:delText xml:space="preserve"> </w:delText>
        </w:r>
      </w:del>
      <w:r w:rsidR="0004541B" w:rsidRPr="00293A2D">
        <w:rPr>
          <w:rFonts w:ascii="Times New Roman" w:eastAsia="Calibri" w:hAnsi="Times New Roman" w:cs="David"/>
          <w:sz w:val="24"/>
          <w:szCs w:val="24"/>
          <w:rtl/>
          <w:lang w:bidi="he-IL"/>
          <w:rPrChange w:id="5698" w:author="Ruth" w:date="2020-01-21T21:46:00Z">
            <w:rPr>
              <w:rFonts w:asciiTheme="majorBidi" w:eastAsia="Calibri" w:hAnsiTheme="majorBidi" w:cs="David"/>
              <w:sz w:val="24"/>
              <w:szCs w:val="24"/>
              <w:rtl/>
              <w:lang w:bidi="he-IL"/>
            </w:rPr>
          </w:rPrChange>
        </w:rPr>
        <w:t xml:space="preserve">. </w:t>
      </w:r>
      <w:r w:rsidR="0004541B" w:rsidRPr="00293A2D">
        <w:rPr>
          <w:rFonts w:ascii="Times New Roman" w:eastAsia="Calibri" w:hAnsi="Times New Roman" w:cs="David" w:hint="eastAsia"/>
          <w:sz w:val="24"/>
          <w:szCs w:val="24"/>
          <w:rtl/>
          <w:lang w:bidi="he-IL"/>
          <w:rPrChange w:id="5699" w:author="Ruth" w:date="2020-01-21T21:46:00Z">
            <w:rPr>
              <w:rFonts w:asciiTheme="majorBidi" w:eastAsia="Calibri" w:hAnsiTheme="majorBidi" w:cs="David" w:hint="eastAsia"/>
              <w:sz w:val="24"/>
              <w:szCs w:val="24"/>
              <w:rtl/>
              <w:lang w:bidi="he-IL"/>
            </w:rPr>
          </w:rPrChange>
        </w:rPr>
        <w:t>קורא</w:t>
      </w:r>
      <w:r w:rsidR="0004541B" w:rsidRPr="00293A2D">
        <w:rPr>
          <w:rFonts w:ascii="Times New Roman" w:eastAsia="Calibri" w:hAnsi="Times New Roman" w:cs="David"/>
          <w:sz w:val="24"/>
          <w:szCs w:val="24"/>
          <w:rtl/>
          <w:lang w:bidi="he-IL"/>
          <w:rPrChange w:id="5700" w:author="Ruth" w:date="2020-01-21T21:46:00Z">
            <w:rPr>
              <w:rFonts w:asciiTheme="majorBidi" w:eastAsia="Calibri" w:hAnsiTheme="majorBidi" w:cs="David"/>
              <w:sz w:val="24"/>
              <w:szCs w:val="24"/>
              <w:rtl/>
              <w:lang w:bidi="he-IL"/>
            </w:rPr>
          </w:rPrChange>
        </w:rPr>
        <w:t xml:space="preserve"> </w:t>
      </w:r>
      <w:r w:rsidR="0004541B" w:rsidRPr="00293A2D">
        <w:rPr>
          <w:rFonts w:ascii="Times New Roman" w:eastAsia="Calibri" w:hAnsi="Times New Roman" w:cs="David" w:hint="eastAsia"/>
          <w:sz w:val="24"/>
          <w:szCs w:val="24"/>
          <w:rtl/>
          <w:lang w:bidi="he-IL"/>
          <w:rPrChange w:id="5701" w:author="Ruth" w:date="2020-01-21T21:46:00Z">
            <w:rPr>
              <w:rFonts w:asciiTheme="majorBidi" w:eastAsia="Calibri" w:hAnsiTheme="majorBidi" w:cs="David" w:hint="eastAsia"/>
              <w:sz w:val="24"/>
              <w:szCs w:val="24"/>
              <w:rtl/>
              <w:lang w:bidi="he-IL"/>
            </w:rPr>
          </w:rPrChange>
        </w:rPr>
        <w:t>הטקסט</w:t>
      </w:r>
      <w:r w:rsidR="0004541B" w:rsidRPr="00293A2D">
        <w:rPr>
          <w:rFonts w:ascii="Times New Roman" w:eastAsia="Calibri" w:hAnsi="Times New Roman" w:cs="David"/>
          <w:sz w:val="24"/>
          <w:szCs w:val="24"/>
          <w:rtl/>
          <w:lang w:bidi="he-IL"/>
          <w:rPrChange w:id="5702" w:author="Ruth" w:date="2020-01-21T21:46:00Z">
            <w:rPr>
              <w:rFonts w:asciiTheme="majorBidi" w:eastAsia="Calibri" w:hAnsiTheme="majorBidi" w:cs="David"/>
              <w:sz w:val="24"/>
              <w:szCs w:val="24"/>
              <w:rtl/>
              <w:lang w:bidi="he-IL"/>
            </w:rPr>
          </w:rPrChange>
        </w:rPr>
        <w:t xml:space="preserve"> </w:t>
      </w:r>
      <w:r w:rsidR="0004541B" w:rsidRPr="00293A2D">
        <w:rPr>
          <w:rFonts w:ascii="Times New Roman" w:eastAsia="Calibri" w:hAnsi="Times New Roman" w:cs="David" w:hint="eastAsia"/>
          <w:sz w:val="24"/>
          <w:szCs w:val="24"/>
          <w:rtl/>
          <w:lang w:bidi="he-IL"/>
          <w:rPrChange w:id="5703" w:author="Ruth" w:date="2020-01-21T21:46:00Z">
            <w:rPr>
              <w:rFonts w:asciiTheme="majorBidi" w:eastAsia="Calibri" w:hAnsiTheme="majorBidi" w:cs="David" w:hint="eastAsia"/>
              <w:sz w:val="24"/>
              <w:szCs w:val="24"/>
              <w:rtl/>
              <w:lang w:bidi="he-IL"/>
            </w:rPr>
          </w:rPrChange>
        </w:rPr>
        <w:t>ה</w:t>
      </w:r>
      <w:del w:id="5704" w:author="Ruth" w:date="2020-01-14T22:12:00Z">
        <w:r w:rsidR="0004541B" w:rsidRPr="00293A2D" w:rsidDel="00ED54DE">
          <w:rPr>
            <w:rFonts w:ascii="Times New Roman" w:eastAsia="Calibri" w:hAnsi="Times New Roman" w:cs="David" w:hint="eastAsia"/>
            <w:sz w:val="24"/>
            <w:szCs w:val="24"/>
            <w:rtl/>
            <w:lang w:bidi="he-IL"/>
            <w:rPrChange w:id="5705" w:author="Ruth" w:date="2020-01-21T21:46:00Z">
              <w:rPr>
                <w:rFonts w:asciiTheme="majorBidi" w:eastAsia="Calibri" w:hAnsiTheme="majorBidi" w:cs="David" w:hint="eastAsia"/>
                <w:sz w:val="24"/>
                <w:szCs w:val="24"/>
                <w:rtl/>
                <w:lang w:bidi="he-IL"/>
              </w:rPr>
            </w:rPrChange>
          </w:rPr>
          <w:delText>דיגיטאל</w:delText>
        </w:r>
      </w:del>
      <w:ins w:id="5706" w:author="Ruth" w:date="2020-01-14T22:12:00Z">
        <w:r w:rsidR="00ED54DE" w:rsidRPr="00293A2D">
          <w:rPr>
            <w:rFonts w:ascii="Times New Roman" w:eastAsia="Calibri" w:hAnsi="Times New Roman" w:cs="David" w:hint="eastAsia"/>
            <w:sz w:val="24"/>
            <w:szCs w:val="24"/>
            <w:rtl/>
            <w:lang w:bidi="he-IL"/>
            <w:rPrChange w:id="5707" w:author="Ruth" w:date="2020-01-21T21:46:00Z">
              <w:rPr>
                <w:rFonts w:asciiTheme="majorBidi" w:eastAsia="Calibri" w:hAnsiTheme="majorBidi" w:cs="David" w:hint="eastAsia"/>
                <w:sz w:val="24"/>
                <w:szCs w:val="24"/>
                <w:rtl/>
                <w:lang w:bidi="he-IL"/>
              </w:rPr>
            </w:rPrChange>
          </w:rPr>
          <w:t>דיגיטל</w:t>
        </w:r>
      </w:ins>
      <w:r w:rsidR="0004541B" w:rsidRPr="00293A2D">
        <w:rPr>
          <w:rFonts w:ascii="Times New Roman" w:eastAsia="Calibri" w:hAnsi="Times New Roman" w:cs="David" w:hint="eastAsia"/>
          <w:sz w:val="24"/>
          <w:szCs w:val="24"/>
          <w:rtl/>
          <w:lang w:bidi="he-IL"/>
          <w:rPrChange w:id="5708" w:author="Ruth" w:date="2020-01-21T21:46:00Z">
            <w:rPr>
              <w:rFonts w:asciiTheme="majorBidi" w:eastAsia="Calibri" w:hAnsiTheme="majorBidi" w:cs="David" w:hint="eastAsia"/>
              <w:sz w:val="24"/>
              <w:szCs w:val="24"/>
              <w:rtl/>
              <w:lang w:bidi="he-IL"/>
            </w:rPr>
          </w:rPrChange>
        </w:rPr>
        <w:t>י</w:t>
      </w:r>
      <w:r w:rsidR="0004541B" w:rsidRPr="00293A2D">
        <w:rPr>
          <w:rFonts w:ascii="Times New Roman" w:eastAsia="Calibri" w:hAnsi="Times New Roman" w:cs="David"/>
          <w:sz w:val="24"/>
          <w:szCs w:val="24"/>
          <w:rtl/>
          <w:lang w:bidi="he-IL"/>
          <w:rPrChange w:id="5709" w:author="Ruth" w:date="2020-01-21T21:46:00Z">
            <w:rPr>
              <w:rFonts w:asciiTheme="majorBidi" w:eastAsia="Calibri" w:hAnsiTheme="majorBidi" w:cs="David"/>
              <w:sz w:val="24"/>
              <w:szCs w:val="24"/>
              <w:rtl/>
              <w:lang w:bidi="he-IL"/>
            </w:rPr>
          </w:rPrChange>
        </w:rPr>
        <w:t xml:space="preserve"> </w:t>
      </w:r>
      <w:r w:rsidR="0004541B" w:rsidRPr="00293A2D">
        <w:rPr>
          <w:rFonts w:ascii="Times New Roman" w:eastAsia="Calibri" w:hAnsi="Times New Roman" w:cs="David" w:hint="eastAsia"/>
          <w:sz w:val="24"/>
          <w:szCs w:val="24"/>
          <w:rtl/>
          <w:lang w:bidi="he-IL"/>
          <w:rPrChange w:id="5710" w:author="Ruth" w:date="2020-01-21T21:46:00Z">
            <w:rPr>
              <w:rFonts w:asciiTheme="majorBidi" w:eastAsia="Calibri" w:hAnsiTheme="majorBidi" w:cs="David" w:hint="eastAsia"/>
              <w:sz w:val="24"/>
              <w:szCs w:val="24"/>
              <w:rtl/>
              <w:lang w:bidi="he-IL"/>
            </w:rPr>
          </w:rPrChange>
        </w:rPr>
        <w:t>עשוי</w:t>
      </w:r>
      <w:r w:rsidR="0004541B" w:rsidRPr="00293A2D">
        <w:rPr>
          <w:rFonts w:ascii="Times New Roman" w:eastAsia="Calibri" w:hAnsi="Times New Roman" w:cs="David"/>
          <w:sz w:val="24"/>
          <w:szCs w:val="24"/>
          <w:rtl/>
          <w:lang w:bidi="he-IL"/>
          <w:rPrChange w:id="5711" w:author="Ruth" w:date="2020-01-21T21:46:00Z">
            <w:rPr>
              <w:rFonts w:asciiTheme="majorBidi" w:eastAsia="Calibri" w:hAnsiTheme="majorBidi" w:cs="David"/>
              <w:sz w:val="24"/>
              <w:szCs w:val="24"/>
              <w:rtl/>
              <w:lang w:bidi="he-IL"/>
            </w:rPr>
          </w:rPrChange>
        </w:rPr>
        <w:t xml:space="preserve"> </w:t>
      </w:r>
      <w:r w:rsidR="0004541B" w:rsidRPr="00293A2D">
        <w:rPr>
          <w:rFonts w:ascii="Times New Roman" w:eastAsia="Calibri" w:hAnsi="Times New Roman" w:cs="David" w:hint="eastAsia"/>
          <w:sz w:val="24"/>
          <w:szCs w:val="24"/>
          <w:rtl/>
          <w:lang w:bidi="he-IL"/>
          <w:rPrChange w:id="5712" w:author="Ruth" w:date="2020-01-21T21:46:00Z">
            <w:rPr>
              <w:rFonts w:asciiTheme="majorBidi" w:eastAsia="Calibri" w:hAnsiTheme="majorBidi" w:cs="David" w:hint="eastAsia"/>
              <w:sz w:val="24"/>
              <w:szCs w:val="24"/>
              <w:rtl/>
              <w:lang w:bidi="he-IL"/>
            </w:rPr>
          </w:rPrChange>
        </w:rPr>
        <w:t>למצוא</w:t>
      </w:r>
      <w:r w:rsidR="0004541B" w:rsidRPr="00293A2D">
        <w:rPr>
          <w:rFonts w:ascii="Times New Roman" w:eastAsia="Calibri" w:hAnsi="Times New Roman" w:cs="David"/>
          <w:sz w:val="24"/>
          <w:szCs w:val="24"/>
          <w:rtl/>
          <w:lang w:bidi="he-IL"/>
          <w:rPrChange w:id="5713" w:author="Ruth" w:date="2020-01-21T21:46:00Z">
            <w:rPr>
              <w:rFonts w:asciiTheme="majorBidi" w:eastAsia="Calibri" w:hAnsiTheme="majorBidi" w:cs="David"/>
              <w:sz w:val="24"/>
              <w:szCs w:val="24"/>
              <w:rtl/>
              <w:lang w:bidi="he-IL"/>
            </w:rPr>
          </w:rPrChange>
        </w:rPr>
        <w:t xml:space="preserve"> </w:t>
      </w:r>
      <w:r w:rsidR="0004541B" w:rsidRPr="00293A2D">
        <w:rPr>
          <w:rFonts w:ascii="Times New Roman" w:eastAsia="Calibri" w:hAnsi="Times New Roman" w:cs="David" w:hint="eastAsia"/>
          <w:sz w:val="24"/>
          <w:szCs w:val="24"/>
          <w:rtl/>
          <w:lang w:bidi="he-IL"/>
          <w:rPrChange w:id="5714" w:author="Ruth" w:date="2020-01-21T21:46:00Z">
            <w:rPr>
              <w:rFonts w:asciiTheme="majorBidi" w:eastAsia="Calibri" w:hAnsiTheme="majorBidi" w:cs="David" w:hint="eastAsia"/>
              <w:sz w:val="24"/>
              <w:szCs w:val="24"/>
              <w:rtl/>
              <w:lang w:bidi="he-IL"/>
            </w:rPr>
          </w:rPrChange>
        </w:rPr>
        <w:t>עצמו</w:t>
      </w:r>
      <w:r w:rsidR="0004541B" w:rsidRPr="00293A2D">
        <w:rPr>
          <w:rFonts w:ascii="Times New Roman" w:eastAsia="Calibri" w:hAnsi="Times New Roman" w:cs="David"/>
          <w:sz w:val="24"/>
          <w:szCs w:val="24"/>
          <w:rtl/>
          <w:lang w:bidi="he-IL"/>
          <w:rPrChange w:id="5715" w:author="Ruth" w:date="2020-01-21T21:46:00Z">
            <w:rPr>
              <w:rFonts w:asciiTheme="majorBidi" w:eastAsia="Calibri" w:hAnsiTheme="majorBidi" w:cs="David"/>
              <w:sz w:val="24"/>
              <w:szCs w:val="24"/>
              <w:rtl/>
              <w:lang w:bidi="he-IL"/>
            </w:rPr>
          </w:rPrChange>
        </w:rPr>
        <w:t xml:space="preserve"> </w:t>
      </w:r>
      <w:r w:rsidR="0004541B" w:rsidRPr="00293A2D">
        <w:rPr>
          <w:rFonts w:ascii="Times New Roman" w:eastAsia="Calibri" w:hAnsi="Times New Roman" w:cs="David" w:hint="eastAsia"/>
          <w:sz w:val="24"/>
          <w:szCs w:val="24"/>
          <w:rtl/>
          <w:lang w:bidi="he-IL"/>
          <w:rPrChange w:id="5716" w:author="Ruth" w:date="2020-01-21T21:46:00Z">
            <w:rPr>
              <w:rFonts w:asciiTheme="majorBidi" w:eastAsia="Calibri" w:hAnsiTheme="majorBidi" w:cs="David" w:hint="eastAsia"/>
              <w:sz w:val="24"/>
              <w:szCs w:val="24"/>
              <w:rtl/>
              <w:lang w:bidi="he-IL"/>
            </w:rPr>
          </w:rPrChange>
        </w:rPr>
        <w:t>מתמודד</w:t>
      </w:r>
      <w:r w:rsidR="0004541B" w:rsidRPr="00293A2D">
        <w:rPr>
          <w:rFonts w:ascii="Times New Roman" w:eastAsia="Calibri" w:hAnsi="Times New Roman" w:cs="David"/>
          <w:sz w:val="24"/>
          <w:szCs w:val="24"/>
          <w:rtl/>
          <w:lang w:bidi="he-IL"/>
          <w:rPrChange w:id="5717" w:author="Ruth" w:date="2020-01-21T21:46:00Z">
            <w:rPr>
              <w:rFonts w:asciiTheme="majorBidi" w:eastAsia="Calibri" w:hAnsiTheme="majorBidi" w:cs="David"/>
              <w:sz w:val="24"/>
              <w:szCs w:val="24"/>
              <w:rtl/>
              <w:lang w:bidi="he-IL"/>
            </w:rPr>
          </w:rPrChange>
        </w:rPr>
        <w:t xml:space="preserve"> </w:t>
      </w:r>
      <w:r w:rsidR="0004541B" w:rsidRPr="00293A2D">
        <w:rPr>
          <w:rFonts w:ascii="Times New Roman" w:eastAsia="Calibri" w:hAnsi="Times New Roman" w:cs="David" w:hint="eastAsia"/>
          <w:sz w:val="24"/>
          <w:szCs w:val="24"/>
          <w:rtl/>
          <w:lang w:bidi="he-IL"/>
          <w:rPrChange w:id="5718" w:author="Ruth" w:date="2020-01-21T21:46:00Z">
            <w:rPr>
              <w:rFonts w:asciiTheme="majorBidi" w:eastAsia="Calibri" w:hAnsiTheme="majorBidi" w:cs="David" w:hint="eastAsia"/>
              <w:sz w:val="24"/>
              <w:szCs w:val="24"/>
              <w:rtl/>
              <w:lang w:bidi="he-IL"/>
            </w:rPr>
          </w:rPrChange>
        </w:rPr>
        <w:t>עם</w:t>
      </w:r>
      <w:r w:rsidR="0004541B" w:rsidRPr="00293A2D">
        <w:rPr>
          <w:rFonts w:ascii="Times New Roman" w:eastAsia="Calibri" w:hAnsi="Times New Roman" w:cs="David"/>
          <w:sz w:val="24"/>
          <w:szCs w:val="24"/>
          <w:rtl/>
          <w:lang w:bidi="he-IL"/>
          <w:rPrChange w:id="5719" w:author="Ruth" w:date="2020-01-21T21:46:00Z">
            <w:rPr>
              <w:rFonts w:asciiTheme="majorBidi" w:eastAsia="Calibri" w:hAnsiTheme="majorBidi" w:cs="David"/>
              <w:sz w:val="24"/>
              <w:szCs w:val="24"/>
              <w:rtl/>
              <w:lang w:bidi="he-IL"/>
            </w:rPr>
          </w:rPrChange>
        </w:rPr>
        <w:t xml:space="preserve"> </w:t>
      </w:r>
      <w:r w:rsidR="0004541B" w:rsidRPr="00293A2D">
        <w:rPr>
          <w:rFonts w:ascii="Times New Roman" w:eastAsia="Calibri" w:hAnsi="Times New Roman" w:cs="David" w:hint="eastAsia"/>
          <w:sz w:val="24"/>
          <w:szCs w:val="24"/>
          <w:rtl/>
          <w:lang w:bidi="he-IL"/>
          <w:rPrChange w:id="5720" w:author="Ruth" w:date="2020-01-21T21:46:00Z">
            <w:rPr>
              <w:rFonts w:asciiTheme="majorBidi" w:eastAsia="Calibri" w:hAnsiTheme="majorBidi" w:cs="David" w:hint="eastAsia"/>
              <w:sz w:val="24"/>
              <w:szCs w:val="24"/>
              <w:rtl/>
              <w:lang w:bidi="he-IL"/>
            </w:rPr>
          </w:rPrChange>
        </w:rPr>
        <w:t>הערות</w:t>
      </w:r>
      <w:r w:rsidR="00683750" w:rsidRPr="00293A2D">
        <w:rPr>
          <w:rFonts w:ascii="Times New Roman" w:eastAsia="Calibri" w:hAnsi="Times New Roman" w:cs="David" w:hint="eastAsia"/>
          <w:sz w:val="24"/>
          <w:szCs w:val="24"/>
          <w:rtl/>
          <w:lang w:bidi="he-IL"/>
          <w:rPrChange w:id="5721" w:author="Ruth" w:date="2020-01-21T21:46:00Z">
            <w:rPr>
              <w:rFonts w:asciiTheme="majorBidi" w:eastAsia="Calibri" w:hAnsiTheme="majorBidi" w:cs="David" w:hint="eastAsia"/>
              <w:sz w:val="24"/>
              <w:szCs w:val="24"/>
              <w:rtl/>
              <w:lang w:bidi="he-IL"/>
            </w:rPr>
          </w:rPrChange>
        </w:rPr>
        <w:t>יהם</w:t>
      </w:r>
      <w:r w:rsidR="00683750" w:rsidRPr="00293A2D">
        <w:rPr>
          <w:rFonts w:ascii="Times New Roman" w:eastAsia="Calibri" w:hAnsi="Times New Roman" w:cs="David"/>
          <w:sz w:val="24"/>
          <w:szCs w:val="24"/>
          <w:rtl/>
          <w:lang w:bidi="he-IL"/>
          <w:rPrChange w:id="5722" w:author="Ruth" w:date="2020-01-21T21:46:00Z">
            <w:rPr>
              <w:rFonts w:asciiTheme="majorBidi" w:eastAsia="Calibri" w:hAnsiTheme="majorBidi" w:cs="David"/>
              <w:sz w:val="24"/>
              <w:szCs w:val="24"/>
              <w:rtl/>
              <w:lang w:bidi="he-IL"/>
            </w:rPr>
          </w:rPrChange>
        </w:rPr>
        <w:t xml:space="preserve"> של </w:t>
      </w:r>
      <w:r w:rsidR="0004541B" w:rsidRPr="00293A2D">
        <w:rPr>
          <w:rFonts w:ascii="Times New Roman" w:eastAsia="Calibri" w:hAnsi="Times New Roman" w:cs="David" w:hint="eastAsia"/>
          <w:sz w:val="24"/>
          <w:szCs w:val="24"/>
          <w:rtl/>
          <w:lang w:bidi="he-IL"/>
          <w:rPrChange w:id="5723" w:author="Ruth" w:date="2020-01-21T21:46:00Z">
            <w:rPr>
              <w:rFonts w:asciiTheme="majorBidi" w:eastAsia="Calibri" w:hAnsiTheme="majorBidi" w:cs="David" w:hint="eastAsia"/>
              <w:sz w:val="24"/>
              <w:szCs w:val="24"/>
              <w:rtl/>
              <w:lang w:bidi="he-IL"/>
            </w:rPr>
          </w:rPrChange>
        </w:rPr>
        <w:t>קוראים</w:t>
      </w:r>
      <w:r w:rsidR="0004541B" w:rsidRPr="00293A2D">
        <w:rPr>
          <w:rFonts w:ascii="Times New Roman" w:eastAsia="Calibri" w:hAnsi="Times New Roman" w:cs="David"/>
          <w:sz w:val="24"/>
          <w:szCs w:val="24"/>
          <w:rtl/>
          <w:lang w:bidi="he-IL"/>
          <w:rPrChange w:id="5724" w:author="Ruth" w:date="2020-01-21T21:46:00Z">
            <w:rPr>
              <w:rFonts w:asciiTheme="majorBidi" w:eastAsia="Calibri" w:hAnsiTheme="majorBidi" w:cs="David"/>
              <w:sz w:val="24"/>
              <w:szCs w:val="24"/>
              <w:rtl/>
              <w:lang w:bidi="he-IL"/>
            </w:rPr>
          </w:rPrChange>
        </w:rPr>
        <w:t xml:space="preserve"> </w:t>
      </w:r>
      <w:r w:rsidR="0004541B" w:rsidRPr="00293A2D">
        <w:rPr>
          <w:rFonts w:ascii="Times New Roman" w:eastAsia="Calibri" w:hAnsi="Times New Roman" w:cs="David" w:hint="eastAsia"/>
          <w:sz w:val="24"/>
          <w:szCs w:val="24"/>
          <w:rtl/>
          <w:lang w:bidi="he-IL"/>
          <w:rPrChange w:id="5725" w:author="Ruth" w:date="2020-01-21T21:46:00Z">
            <w:rPr>
              <w:rFonts w:asciiTheme="majorBidi" w:eastAsia="Calibri" w:hAnsiTheme="majorBidi" w:cs="David" w:hint="eastAsia"/>
              <w:sz w:val="24"/>
              <w:szCs w:val="24"/>
              <w:rtl/>
              <w:lang w:bidi="he-IL"/>
            </w:rPr>
          </w:rPrChange>
        </w:rPr>
        <w:t>אחרים</w:t>
      </w:r>
      <w:del w:id="5726" w:author="Ruth" w:date="2020-01-15T22:04:00Z">
        <w:r w:rsidR="0004541B" w:rsidRPr="00293A2D" w:rsidDel="00ED1126">
          <w:rPr>
            <w:rFonts w:ascii="Times New Roman" w:eastAsia="Calibri" w:hAnsi="Times New Roman" w:cs="David"/>
            <w:sz w:val="24"/>
            <w:szCs w:val="24"/>
            <w:rtl/>
            <w:lang w:bidi="he-IL"/>
            <w:rPrChange w:id="5727" w:author="Ruth" w:date="2020-01-21T21:46:00Z">
              <w:rPr>
                <w:rFonts w:asciiTheme="majorBidi" w:eastAsia="Calibri" w:hAnsiTheme="majorBidi" w:cs="David"/>
                <w:sz w:val="24"/>
                <w:szCs w:val="24"/>
                <w:rtl/>
                <w:lang w:bidi="he-IL"/>
              </w:rPr>
            </w:rPrChange>
          </w:rPr>
          <w:delText>,</w:delText>
        </w:r>
      </w:del>
      <w:r w:rsidR="0004541B" w:rsidRPr="00293A2D">
        <w:rPr>
          <w:rFonts w:ascii="Times New Roman" w:eastAsia="Calibri" w:hAnsi="Times New Roman" w:cs="David"/>
          <w:sz w:val="24"/>
          <w:szCs w:val="24"/>
          <w:rtl/>
          <w:lang w:bidi="he-IL"/>
          <w:rPrChange w:id="5728" w:author="Ruth" w:date="2020-01-21T21:46:00Z">
            <w:rPr>
              <w:rFonts w:asciiTheme="majorBidi" w:eastAsia="Calibri" w:hAnsiTheme="majorBidi" w:cs="David"/>
              <w:sz w:val="24"/>
              <w:szCs w:val="24"/>
              <w:rtl/>
              <w:lang w:bidi="he-IL"/>
            </w:rPr>
          </w:rPrChange>
        </w:rPr>
        <w:t xml:space="preserve"> </w:t>
      </w:r>
      <w:r w:rsidR="00683750" w:rsidRPr="00293A2D">
        <w:rPr>
          <w:rFonts w:ascii="Times New Roman" w:eastAsia="Calibri" w:hAnsi="Times New Roman" w:cs="David" w:hint="eastAsia"/>
          <w:sz w:val="24"/>
          <w:szCs w:val="24"/>
          <w:rtl/>
          <w:lang w:bidi="he-IL"/>
          <w:rPrChange w:id="5729" w:author="Ruth" w:date="2020-01-21T21:46:00Z">
            <w:rPr>
              <w:rFonts w:asciiTheme="majorBidi" w:eastAsia="Calibri" w:hAnsiTheme="majorBidi" w:cs="David" w:hint="eastAsia"/>
              <w:sz w:val="24"/>
              <w:szCs w:val="24"/>
              <w:rtl/>
              <w:lang w:bidi="he-IL"/>
            </w:rPr>
          </w:rPrChange>
        </w:rPr>
        <w:t>ו</w:t>
      </w:r>
      <w:del w:id="5730" w:author="Ruth" w:date="2020-01-15T22:04:00Z">
        <w:r w:rsidR="002E06B1" w:rsidRPr="00293A2D" w:rsidDel="00ED1126">
          <w:rPr>
            <w:rFonts w:ascii="Times New Roman" w:eastAsia="Calibri" w:hAnsi="Times New Roman" w:cs="David" w:hint="eastAsia"/>
            <w:sz w:val="24"/>
            <w:szCs w:val="24"/>
            <w:rtl/>
            <w:lang w:bidi="he-IL"/>
            <w:rPrChange w:id="5731" w:author="Ruth" w:date="2020-01-21T21:46:00Z">
              <w:rPr>
                <w:rFonts w:asciiTheme="majorBidi" w:eastAsia="Calibri" w:hAnsiTheme="majorBidi" w:cs="David" w:hint="eastAsia"/>
                <w:sz w:val="24"/>
                <w:szCs w:val="24"/>
                <w:rtl/>
                <w:lang w:bidi="he-IL"/>
              </w:rPr>
            </w:rPrChange>
          </w:rPr>
          <w:delText>אז</w:delText>
        </w:r>
        <w:r w:rsidR="002E06B1" w:rsidRPr="00293A2D" w:rsidDel="00ED1126">
          <w:rPr>
            <w:rFonts w:ascii="Times New Roman" w:eastAsia="Calibri" w:hAnsi="Times New Roman" w:cs="David"/>
            <w:sz w:val="24"/>
            <w:szCs w:val="24"/>
            <w:rtl/>
            <w:lang w:bidi="he-IL"/>
            <w:rPrChange w:id="5732" w:author="Ruth" w:date="2020-01-21T21:46:00Z">
              <w:rPr>
                <w:rFonts w:asciiTheme="majorBidi" w:eastAsia="Calibri" w:hAnsiTheme="majorBidi" w:cs="David"/>
                <w:sz w:val="24"/>
                <w:szCs w:val="24"/>
                <w:rtl/>
                <w:lang w:bidi="he-IL"/>
              </w:rPr>
            </w:rPrChange>
          </w:rPr>
          <w:delText xml:space="preserve"> </w:delText>
        </w:r>
      </w:del>
      <w:r w:rsidR="0004541B" w:rsidRPr="00293A2D">
        <w:rPr>
          <w:rFonts w:ascii="Times New Roman" w:eastAsia="Calibri" w:hAnsi="Times New Roman" w:cs="David" w:hint="eastAsia"/>
          <w:sz w:val="24"/>
          <w:szCs w:val="24"/>
          <w:rtl/>
          <w:lang w:bidi="he-IL"/>
          <w:rPrChange w:id="5733" w:author="Ruth" w:date="2020-01-21T21:46:00Z">
            <w:rPr>
              <w:rFonts w:asciiTheme="majorBidi" w:eastAsia="Calibri" w:hAnsiTheme="majorBidi" w:cs="David" w:hint="eastAsia"/>
              <w:sz w:val="24"/>
              <w:szCs w:val="24"/>
              <w:rtl/>
              <w:lang w:bidi="he-IL"/>
            </w:rPr>
          </w:rPrChange>
        </w:rPr>
        <w:t>יכול</w:t>
      </w:r>
      <w:r w:rsidR="0004541B" w:rsidRPr="00293A2D">
        <w:rPr>
          <w:rFonts w:ascii="Times New Roman" w:eastAsia="Calibri" w:hAnsi="Times New Roman" w:cs="David"/>
          <w:sz w:val="24"/>
          <w:szCs w:val="24"/>
          <w:rtl/>
          <w:lang w:bidi="he-IL"/>
          <w:rPrChange w:id="5734" w:author="Ruth" w:date="2020-01-21T21:46:00Z">
            <w:rPr>
              <w:rFonts w:asciiTheme="majorBidi" w:eastAsia="Calibri" w:hAnsiTheme="majorBidi" w:cs="David"/>
              <w:sz w:val="24"/>
              <w:szCs w:val="24"/>
              <w:rtl/>
              <w:lang w:bidi="he-IL"/>
            </w:rPr>
          </w:rPrChange>
        </w:rPr>
        <w:t xml:space="preserve"> להיות מושפע ממחשבותיהם. </w:t>
      </w:r>
      <w:proofErr w:type="spellStart"/>
      <w:ins w:id="5735" w:author="Ruth" w:date="2020-01-15T22:04:00Z">
        <w:r w:rsidR="00ED1126" w:rsidRPr="00293A2D">
          <w:rPr>
            <w:rFonts w:ascii="Times New Roman" w:eastAsia="Calibri" w:hAnsi="Times New Roman" w:cs="David" w:hint="eastAsia"/>
            <w:sz w:val="24"/>
            <w:szCs w:val="24"/>
            <w:rtl/>
            <w:lang w:bidi="he-IL"/>
            <w:rPrChange w:id="5736" w:author="Ruth" w:date="2020-01-21T21:46:00Z">
              <w:rPr>
                <w:rFonts w:asciiTheme="majorBidi" w:eastAsia="Calibri" w:hAnsiTheme="majorBidi" w:cs="David" w:hint="eastAsia"/>
                <w:sz w:val="24"/>
                <w:szCs w:val="24"/>
                <w:rtl/>
                <w:lang w:bidi="he-IL"/>
              </w:rPr>
            </w:rPrChange>
          </w:rPr>
          <w:t>קאר</w:t>
        </w:r>
        <w:proofErr w:type="spellEnd"/>
        <w:r w:rsidR="00ED1126" w:rsidRPr="00293A2D">
          <w:rPr>
            <w:rFonts w:ascii="Times New Roman" w:eastAsia="Calibri" w:hAnsi="Times New Roman" w:cs="David"/>
            <w:sz w:val="24"/>
            <w:szCs w:val="24"/>
            <w:rtl/>
            <w:lang w:bidi="he-IL"/>
            <w:rPrChange w:id="5737" w:author="Ruth" w:date="2020-01-21T21:46:00Z">
              <w:rPr>
                <w:rFonts w:asciiTheme="majorBidi" w:eastAsia="Calibri" w:hAnsiTheme="majorBidi" w:cs="David"/>
                <w:sz w:val="24"/>
                <w:szCs w:val="24"/>
                <w:rtl/>
                <w:lang w:bidi="he-IL"/>
              </w:rPr>
            </w:rPrChange>
          </w:rPr>
          <w:t xml:space="preserve"> </w:t>
        </w:r>
        <w:r w:rsidR="00ED1126" w:rsidRPr="00293A2D">
          <w:rPr>
            <w:rFonts w:ascii="Times New Roman" w:eastAsia="Calibri" w:hAnsi="Times New Roman" w:cs="David" w:hint="eastAsia"/>
            <w:sz w:val="24"/>
            <w:szCs w:val="24"/>
            <w:rtl/>
            <w:lang w:bidi="he-IL"/>
            <w:rPrChange w:id="5738" w:author="Ruth" w:date="2020-01-21T21:46:00Z">
              <w:rPr>
                <w:rFonts w:asciiTheme="majorBidi" w:eastAsia="Calibri" w:hAnsiTheme="majorBidi" w:cs="David" w:hint="eastAsia"/>
                <w:sz w:val="24"/>
                <w:szCs w:val="24"/>
                <w:rtl/>
                <w:lang w:bidi="he-IL"/>
              </w:rPr>
            </w:rPrChange>
          </w:rPr>
          <w:t>רואה</w:t>
        </w:r>
        <w:r w:rsidR="00ED1126" w:rsidRPr="00293A2D">
          <w:rPr>
            <w:rFonts w:ascii="Times New Roman" w:eastAsia="Calibri" w:hAnsi="Times New Roman" w:cs="David"/>
            <w:sz w:val="24"/>
            <w:szCs w:val="24"/>
            <w:rtl/>
            <w:lang w:bidi="he-IL"/>
            <w:rPrChange w:id="5739" w:author="Ruth" w:date="2020-01-21T21:46:00Z">
              <w:rPr>
                <w:rFonts w:asciiTheme="majorBidi" w:eastAsia="Calibri" w:hAnsiTheme="majorBidi" w:cs="David"/>
                <w:sz w:val="24"/>
                <w:szCs w:val="24"/>
                <w:rtl/>
                <w:lang w:bidi="he-IL"/>
              </w:rPr>
            </w:rPrChange>
          </w:rPr>
          <w:t xml:space="preserve"> </w:t>
        </w:r>
        <w:r w:rsidR="00ED1126" w:rsidRPr="00293A2D">
          <w:rPr>
            <w:rFonts w:ascii="Times New Roman" w:eastAsia="Calibri" w:hAnsi="Times New Roman" w:cs="David" w:hint="eastAsia"/>
            <w:sz w:val="24"/>
            <w:szCs w:val="24"/>
            <w:rtl/>
            <w:lang w:bidi="he-IL"/>
            <w:rPrChange w:id="5740" w:author="Ruth" w:date="2020-01-21T21:46:00Z">
              <w:rPr>
                <w:rFonts w:asciiTheme="majorBidi" w:eastAsia="Calibri" w:hAnsiTheme="majorBidi" w:cs="David" w:hint="eastAsia"/>
                <w:sz w:val="24"/>
                <w:szCs w:val="24"/>
                <w:rtl/>
                <w:lang w:bidi="he-IL"/>
              </w:rPr>
            </w:rPrChange>
          </w:rPr>
          <w:t>קולקטיביות</w:t>
        </w:r>
        <w:r w:rsidR="00ED1126" w:rsidRPr="00293A2D">
          <w:rPr>
            <w:rFonts w:ascii="Times New Roman" w:eastAsia="Calibri" w:hAnsi="Times New Roman" w:cs="David"/>
            <w:sz w:val="24"/>
            <w:szCs w:val="24"/>
            <w:rtl/>
            <w:lang w:bidi="he-IL"/>
            <w:rPrChange w:id="5741" w:author="Ruth" w:date="2020-01-21T21:46:00Z">
              <w:rPr>
                <w:rFonts w:asciiTheme="majorBidi" w:eastAsia="Calibri" w:hAnsiTheme="majorBidi" w:cs="David"/>
                <w:sz w:val="24"/>
                <w:szCs w:val="24"/>
                <w:rtl/>
                <w:lang w:bidi="he-IL"/>
              </w:rPr>
            </w:rPrChange>
          </w:rPr>
          <w:t xml:space="preserve"> </w:t>
        </w:r>
        <w:r w:rsidR="00ED1126" w:rsidRPr="00293A2D">
          <w:rPr>
            <w:rFonts w:ascii="Times New Roman" w:eastAsia="Calibri" w:hAnsi="Times New Roman" w:cs="David" w:hint="eastAsia"/>
            <w:sz w:val="24"/>
            <w:szCs w:val="24"/>
            <w:rtl/>
            <w:lang w:bidi="he-IL"/>
            <w:rPrChange w:id="5742" w:author="Ruth" w:date="2020-01-21T21:46:00Z">
              <w:rPr>
                <w:rFonts w:asciiTheme="majorBidi" w:eastAsia="Calibri" w:hAnsiTheme="majorBidi" w:cs="David" w:hint="eastAsia"/>
                <w:sz w:val="24"/>
                <w:szCs w:val="24"/>
                <w:rtl/>
                <w:lang w:bidi="he-IL"/>
              </w:rPr>
            </w:rPrChange>
          </w:rPr>
          <w:t>זו</w:t>
        </w:r>
        <w:r w:rsidR="00ED1126" w:rsidRPr="00293A2D">
          <w:rPr>
            <w:rFonts w:ascii="Times New Roman" w:eastAsia="Calibri" w:hAnsi="Times New Roman" w:cs="David"/>
            <w:sz w:val="24"/>
            <w:szCs w:val="24"/>
            <w:rtl/>
            <w:lang w:bidi="he-IL"/>
            <w:rPrChange w:id="5743" w:author="Ruth" w:date="2020-01-21T21:46:00Z">
              <w:rPr>
                <w:rFonts w:asciiTheme="majorBidi" w:eastAsia="Calibri" w:hAnsiTheme="majorBidi" w:cs="David"/>
                <w:sz w:val="24"/>
                <w:szCs w:val="24"/>
                <w:rtl/>
                <w:lang w:bidi="he-IL"/>
              </w:rPr>
            </w:rPrChange>
          </w:rPr>
          <w:t xml:space="preserve"> </w:t>
        </w:r>
        <w:r w:rsidR="00ED1126" w:rsidRPr="00293A2D">
          <w:rPr>
            <w:rFonts w:ascii="Times New Roman" w:eastAsia="Calibri" w:hAnsi="Times New Roman" w:cs="David" w:hint="eastAsia"/>
            <w:sz w:val="24"/>
            <w:szCs w:val="24"/>
            <w:rtl/>
            <w:lang w:bidi="he-IL"/>
            <w:rPrChange w:id="5744" w:author="Ruth" w:date="2020-01-21T21:46:00Z">
              <w:rPr>
                <w:rFonts w:asciiTheme="majorBidi" w:eastAsia="Calibri" w:hAnsiTheme="majorBidi" w:cs="David" w:hint="eastAsia"/>
                <w:sz w:val="24"/>
                <w:szCs w:val="24"/>
                <w:rtl/>
                <w:lang w:bidi="he-IL"/>
              </w:rPr>
            </w:rPrChange>
          </w:rPr>
          <w:t>בשלילה</w:t>
        </w:r>
      </w:ins>
      <w:del w:id="5745" w:author="Ruth" w:date="2020-01-15T22:04:00Z">
        <w:r w:rsidR="00683750" w:rsidRPr="00293A2D" w:rsidDel="00ED1126">
          <w:rPr>
            <w:rFonts w:ascii="Times New Roman" w:eastAsia="Calibri" w:hAnsi="Times New Roman" w:cs="David" w:hint="eastAsia"/>
            <w:sz w:val="24"/>
            <w:szCs w:val="24"/>
            <w:rtl/>
            <w:lang w:bidi="he-IL"/>
            <w:rPrChange w:id="5746" w:author="Ruth" w:date="2020-01-21T21:46:00Z">
              <w:rPr>
                <w:rFonts w:asciiTheme="majorBidi" w:eastAsia="Calibri" w:hAnsiTheme="majorBidi" w:cs="David" w:hint="eastAsia"/>
                <w:sz w:val="24"/>
                <w:szCs w:val="24"/>
                <w:rtl/>
                <w:lang w:bidi="he-IL"/>
              </w:rPr>
            </w:rPrChange>
          </w:rPr>
          <w:delText>הדבר</w:delText>
        </w:r>
        <w:r w:rsidR="00683750" w:rsidRPr="00293A2D" w:rsidDel="00ED1126">
          <w:rPr>
            <w:rFonts w:ascii="Times New Roman" w:eastAsia="Calibri" w:hAnsi="Times New Roman" w:cs="David"/>
            <w:sz w:val="24"/>
            <w:szCs w:val="24"/>
            <w:rtl/>
            <w:lang w:bidi="he-IL"/>
            <w:rPrChange w:id="5747" w:author="Ruth" w:date="2020-01-21T21:46:00Z">
              <w:rPr>
                <w:rFonts w:asciiTheme="majorBidi" w:eastAsia="Calibri" w:hAnsiTheme="majorBidi" w:cs="David"/>
                <w:sz w:val="24"/>
                <w:szCs w:val="24"/>
                <w:rtl/>
                <w:lang w:bidi="he-IL"/>
              </w:rPr>
            </w:rPrChange>
          </w:rPr>
          <w:delText xml:space="preserve"> </w:delText>
        </w:r>
        <w:r w:rsidR="00683750" w:rsidRPr="00293A2D" w:rsidDel="00ED1126">
          <w:rPr>
            <w:rFonts w:ascii="Times New Roman" w:eastAsia="Calibri" w:hAnsi="Times New Roman" w:cs="David" w:hint="eastAsia"/>
            <w:sz w:val="24"/>
            <w:szCs w:val="24"/>
            <w:rtl/>
            <w:lang w:bidi="he-IL"/>
            <w:rPrChange w:id="5748" w:author="Ruth" w:date="2020-01-21T21:46:00Z">
              <w:rPr>
                <w:rFonts w:asciiTheme="majorBidi" w:eastAsia="Calibri" w:hAnsiTheme="majorBidi" w:cs="David" w:hint="eastAsia"/>
                <w:sz w:val="24"/>
                <w:szCs w:val="24"/>
                <w:rtl/>
                <w:lang w:bidi="he-IL"/>
              </w:rPr>
            </w:rPrChange>
          </w:rPr>
          <w:delText>נחשב</w:delText>
        </w:r>
        <w:r w:rsidR="00683750" w:rsidRPr="00293A2D" w:rsidDel="00ED1126">
          <w:rPr>
            <w:rFonts w:ascii="Times New Roman" w:eastAsia="Calibri" w:hAnsi="Times New Roman" w:cs="David"/>
            <w:sz w:val="24"/>
            <w:szCs w:val="24"/>
            <w:rtl/>
            <w:lang w:bidi="he-IL"/>
            <w:rPrChange w:id="5749" w:author="Ruth" w:date="2020-01-21T21:46:00Z">
              <w:rPr>
                <w:rFonts w:asciiTheme="majorBidi" w:eastAsia="Calibri" w:hAnsiTheme="majorBidi" w:cs="David"/>
                <w:sz w:val="24"/>
                <w:szCs w:val="24"/>
                <w:rtl/>
                <w:lang w:bidi="he-IL"/>
              </w:rPr>
            </w:rPrChange>
          </w:rPr>
          <w:delText xml:space="preserve"> </w:delText>
        </w:r>
        <w:r w:rsidR="00683750" w:rsidRPr="00293A2D" w:rsidDel="00ED1126">
          <w:rPr>
            <w:rFonts w:ascii="Times New Roman" w:eastAsia="Calibri" w:hAnsi="Times New Roman" w:cs="David" w:hint="eastAsia"/>
            <w:sz w:val="24"/>
            <w:szCs w:val="24"/>
            <w:rtl/>
            <w:lang w:bidi="he-IL"/>
            <w:rPrChange w:id="5750" w:author="Ruth" w:date="2020-01-21T21:46:00Z">
              <w:rPr>
                <w:rFonts w:asciiTheme="majorBidi" w:eastAsia="Calibri" w:hAnsiTheme="majorBidi" w:cs="David" w:hint="eastAsia"/>
                <w:sz w:val="24"/>
                <w:szCs w:val="24"/>
                <w:rtl/>
                <w:lang w:bidi="he-IL"/>
              </w:rPr>
            </w:rPrChange>
          </w:rPr>
          <w:delText>כשלילי</w:delText>
        </w:r>
      </w:del>
      <w:del w:id="5751" w:author="Ruth" w:date="2020-01-14T22:14:00Z">
        <w:r w:rsidR="00683750" w:rsidRPr="00293A2D" w:rsidDel="00ED54DE">
          <w:rPr>
            <w:rFonts w:ascii="Times New Roman" w:eastAsia="Calibri" w:hAnsi="Times New Roman" w:cs="David"/>
            <w:sz w:val="24"/>
            <w:szCs w:val="24"/>
            <w:rtl/>
            <w:lang w:bidi="he-IL"/>
            <w:rPrChange w:id="5752" w:author="Ruth" w:date="2020-01-21T21:46:00Z">
              <w:rPr>
                <w:rFonts w:asciiTheme="majorBidi" w:eastAsia="Calibri" w:hAnsiTheme="majorBidi" w:cs="David"/>
                <w:sz w:val="24"/>
                <w:szCs w:val="24"/>
                <w:rtl/>
                <w:lang w:bidi="he-IL"/>
              </w:rPr>
            </w:rPrChange>
          </w:rPr>
          <w:delText xml:space="preserve">  </w:delText>
        </w:r>
      </w:del>
      <w:del w:id="5753" w:author="Ruth" w:date="2020-01-15T22:04:00Z">
        <w:r w:rsidR="00D506B4" w:rsidRPr="00293A2D" w:rsidDel="00ED1126">
          <w:rPr>
            <w:rFonts w:ascii="Times New Roman" w:eastAsia="Calibri" w:hAnsi="Times New Roman" w:cs="David" w:hint="eastAsia"/>
            <w:sz w:val="24"/>
            <w:szCs w:val="24"/>
            <w:rtl/>
            <w:lang w:bidi="he-IL"/>
            <w:rPrChange w:id="5754" w:author="Ruth" w:date="2020-01-21T21:46:00Z">
              <w:rPr>
                <w:rFonts w:asciiTheme="majorBidi" w:eastAsia="Calibri" w:hAnsiTheme="majorBidi" w:cs="David" w:hint="eastAsia"/>
                <w:sz w:val="24"/>
                <w:szCs w:val="24"/>
                <w:rtl/>
                <w:lang w:bidi="he-IL"/>
              </w:rPr>
            </w:rPrChange>
          </w:rPr>
          <w:delText>לתפיסתו</w:delText>
        </w:r>
        <w:r w:rsidR="00D506B4" w:rsidRPr="00293A2D" w:rsidDel="00ED1126">
          <w:rPr>
            <w:rFonts w:ascii="Times New Roman" w:eastAsia="Calibri" w:hAnsi="Times New Roman" w:cs="David"/>
            <w:sz w:val="24"/>
            <w:szCs w:val="24"/>
            <w:rtl/>
            <w:lang w:bidi="he-IL"/>
            <w:rPrChange w:id="5755" w:author="Ruth" w:date="2020-01-21T21:46:00Z">
              <w:rPr>
                <w:rFonts w:asciiTheme="majorBidi" w:eastAsia="Calibri" w:hAnsiTheme="majorBidi" w:cs="David"/>
                <w:sz w:val="24"/>
                <w:szCs w:val="24"/>
                <w:rtl/>
                <w:lang w:bidi="he-IL"/>
              </w:rPr>
            </w:rPrChange>
          </w:rPr>
          <w:delText xml:space="preserve"> </w:delText>
        </w:r>
        <w:r w:rsidR="0004541B" w:rsidRPr="00293A2D" w:rsidDel="00ED1126">
          <w:rPr>
            <w:rFonts w:ascii="Times New Roman" w:eastAsia="Calibri" w:hAnsi="Times New Roman" w:cs="David" w:hint="eastAsia"/>
            <w:sz w:val="24"/>
            <w:szCs w:val="24"/>
            <w:rtl/>
            <w:lang w:bidi="he-IL"/>
            <w:rPrChange w:id="5756" w:author="Ruth" w:date="2020-01-21T21:46:00Z">
              <w:rPr>
                <w:rFonts w:asciiTheme="majorBidi" w:eastAsia="Calibri" w:hAnsiTheme="majorBidi" w:cs="David" w:hint="eastAsia"/>
                <w:sz w:val="24"/>
                <w:szCs w:val="24"/>
                <w:rtl/>
                <w:lang w:bidi="he-IL"/>
              </w:rPr>
            </w:rPrChange>
          </w:rPr>
          <w:delText>של</w:delText>
        </w:r>
        <w:r w:rsidR="0004541B" w:rsidRPr="00293A2D" w:rsidDel="00ED1126">
          <w:rPr>
            <w:rFonts w:ascii="Times New Roman" w:eastAsia="Calibri" w:hAnsi="Times New Roman" w:cs="David"/>
            <w:sz w:val="24"/>
            <w:szCs w:val="24"/>
            <w:rtl/>
            <w:lang w:bidi="he-IL"/>
            <w:rPrChange w:id="5757" w:author="Ruth" w:date="2020-01-21T21:46:00Z">
              <w:rPr>
                <w:rFonts w:asciiTheme="majorBidi" w:eastAsia="Calibri" w:hAnsiTheme="majorBidi" w:cs="David"/>
                <w:sz w:val="24"/>
                <w:szCs w:val="24"/>
                <w:rtl/>
                <w:lang w:bidi="he-IL"/>
              </w:rPr>
            </w:rPrChange>
          </w:rPr>
          <w:delText xml:space="preserve"> </w:delText>
        </w:r>
        <w:r w:rsidR="0004541B" w:rsidRPr="00293A2D" w:rsidDel="00ED1126">
          <w:rPr>
            <w:rFonts w:ascii="Times New Roman" w:eastAsia="Calibri" w:hAnsi="Times New Roman" w:cs="David" w:hint="eastAsia"/>
            <w:sz w:val="24"/>
            <w:szCs w:val="24"/>
            <w:rtl/>
            <w:lang w:bidi="he-IL"/>
            <w:rPrChange w:id="5758" w:author="Ruth" w:date="2020-01-21T21:46:00Z">
              <w:rPr>
                <w:rFonts w:asciiTheme="majorBidi" w:eastAsia="Calibri" w:hAnsiTheme="majorBidi" w:cs="David" w:hint="eastAsia"/>
                <w:sz w:val="24"/>
                <w:szCs w:val="24"/>
                <w:rtl/>
                <w:lang w:bidi="he-IL"/>
              </w:rPr>
            </w:rPrChange>
          </w:rPr>
          <w:delText>קאר</w:delText>
        </w:r>
      </w:del>
      <w:r w:rsidR="0004541B" w:rsidRPr="00293A2D">
        <w:rPr>
          <w:rFonts w:ascii="Times New Roman" w:eastAsia="Calibri" w:hAnsi="Times New Roman" w:cs="David"/>
          <w:sz w:val="24"/>
          <w:szCs w:val="24"/>
          <w:rtl/>
          <w:lang w:bidi="he-IL"/>
          <w:rPrChange w:id="5759" w:author="Ruth" w:date="2020-01-21T21:46:00Z">
            <w:rPr>
              <w:rFonts w:asciiTheme="majorBidi" w:eastAsia="Calibri" w:hAnsiTheme="majorBidi" w:cs="David"/>
              <w:sz w:val="24"/>
              <w:szCs w:val="24"/>
              <w:rtl/>
              <w:lang w:bidi="he-IL"/>
            </w:rPr>
          </w:rPrChange>
        </w:rPr>
        <w:t xml:space="preserve">, </w:t>
      </w:r>
      <w:r w:rsidR="0004541B" w:rsidRPr="00293A2D">
        <w:rPr>
          <w:rFonts w:ascii="Times New Roman" w:eastAsia="Calibri" w:hAnsi="Times New Roman" w:cs="David" w:hint="eastAsia"/>
          <w:sz w:val="24"/>
          <w:szCs w:val="24"/>
          <w:rtl/>
          <w:lang w:bidi="he-IL"/>
          <w:rPrChange w:id="5760" w:author="Ruth" w:date="2020-01-21T21:46:00Z">
            <w:rPr>
              <w:rFonts w:asciiTheme="majorBidi" w:eastAsia="Calibri" w:hAnsiTheme="majorBidi" w:cs="David" w:hint="eastAsia"/>
              <w:sz w:val="24"/>
              <w:szCs w:val="24"/>
              <w:rtl/>
              <w:lang w:bidi="he-IL"/>
            </w:rPr>
          </w:rPrChange>
        </w:rPr>
        <w:t>משום</w:t>
      </w:r>
      <w:r w:rsidR="0004541B" w:rsidRPr="00293A2D">
        <w:rPr>
          <w:rFonts w:ascii="Times New Roman" w:eastAsia="Calibri" w:hAnsi="Times New Roman" w:cs="David"/>
          <w:sz w:val="24"/>
          <w:szCs w:val="24"/>
          <w:rtl/>
          <w:lang w:bidi="he-IL"/>
          <w:rPrChange w:id="5761" w:author="Ruth" w:date="2020-01-21T21:46:00Z">
            <w:rPr>
              <w:rFonts w:asciiTheme="majorBidi" w:eastAsia="Calibri" w:hAnsiTheme="majorBidi" w:cs="David"/>
              <w:sz w:val="24"/>
              <w:szCs w:val="24"/>
              <w:rtl/>
              <w:lang w:bidi="he-IL"/>
            </w:rPr>
          </w:rPrChange>
        </w:rPr>
        <w:t xml:space="preserve"> </w:t>
      </w:r>
      <w:r w:rsidR="0004541B" w:rsidRPr="00293A2D">
        <w:rPr>
          <w:rFonts w:ascii="Times New Roman" w:eastAsia="Calibri" w:hAnsi="Times New Roman" w:cs="David" w:hint="eastAsia"/>
          <w:sz w:val="24"/>
          <w:szCs w:val="24"/>
          <w:rtl/>
          <w:lang w:bidi="he-IL"/>
          <w:rPrChange w:id="5762" w:author="Ruth" w:date="2020-01-21T21:46:00Z">
            <w:rPr>
              <w:rFonts w:asciiTheme="majorBidi" w:eastAsia="Calibri" w:hAnsiTheme="majorBidi" w:cs="David" w:hint="eastAsia"/>
              <w:sz w:val="24"/>
              <w:szCs w:val="24"/>
              <w:rtl/>
              <w:lang w:bidi="he-IL"/>
            </w:rPr>
          </w:rPrChange>
        </w:rPr>
        <w:t>שה</w:t>
      </w:r>
      <w:del w:id="5763" w:author="Ruth" w:date="2020-01-15T22:04:00Z">
        <w:r w:rsidR="00683750" w:rsidRPr="00293A2D" w:rsidDel="00ED1126">
          <w:rPr>
            <w:rFonts w:ascii="Times New Roman" w:eastAsia="Calibri" w:hAnsi="Times New Roman" w:cs="David" w:hint="eastAsia"/>
            <w:sz w:val="24"/>
            <w:szCs w:val="24"/>
            <w:rtl/>
            <w:lang w:bidi="he-IL"/>
            <w:rPrChange w:id="5764" w:author="Ruth" w:date="2020-01-21T21:46:00Z">
              <w:rPr>
                <w:rFonts w:asciiTheme="majorBidi" w:eastAsia="Calibri" w:hAnsiTheme="majorBidi" w:cs="David" w:hint="eastAsia"/>
                <w:sz w:val="24"/>
                <w:szCs w:val="24"/>
                <w:rtl/>
                <w:lang w:bidi="he-IL"/>
              </w:rPr>
            </w:rPrChange>
          </w:rPr>
          <w:delText>ו</w:delText>
        </w:r>
      </w:del>
      <w:ins w:id="5765" w:author="Ruth" w:date="2020-01-15T22:04:00Z">
        <w:r w:rsidR="00ED1126" w:rsidRPr="00293A2D">
          <w:rPr>
            <w:rFonts w:ascii="Times New Roman" w:eastAsia="Calibri" w:hAnsi="Times New Roman" w:cs="David" w:hint="eastAsia"/>
            <w:sz w:val="24"/>
            <w:szCs w:val="24"/>
            <w:rtl/>
            <w:lang w:bidi="he-IL"/>
            <w:rPrChange w:id="5766" w:author="Ruth" w:date="2020-01-21T21:46:00Z">
              <w:rPr>
                <w:rFonts w:asciiTheme="majorBidi" w:eastAsia="Calibri" w:hAnsiTheme="majorBidi" w:cs="David" w:hint="eastAsia"/>
                <w:sz w:val="24"/>
                <w:szCs w:val="24"/>
                <w:rtl/>
                <w:lang w:bidi="he-IL"/>
              </w:rPr>
            </w:rPrChange>
          </w:rPr>
          <w:t>י</w:t>
        </w:r>
      </w:ins>
      <w:r w:rsidR="00683750" w:rsidRPr="00293A2D">
        <w:rPr>
          <w:rFonts w:ascii="Times New Roman" w:eastAsia="Calibri" w:hAnsi="Times New Roman" w:cs="David" w:hint="eastAsia"/>
          <w:sz w:val="24"/>
          <w:szCs w:val="24"/>
          <w:rtl/>
          <w:lang w:bidi="he-IL"/>
          <w:rPrChange w:id="5767" w:author="Ruth" w:date="2020-01-21T21:46:00Z">
            <w:rPr>
              <w:rFonts w:asciiTheme="majorBidi" w:eastAsia="Calibri" w:hAnsiTheme="majorBidi" w:cs="David" w:hint="eastAsia"/>
              <w:sz w:val="24"/>
              <w:szCs w:val="24"/>
              <w:rtl/>
              <w:lang w:bidi="he-IL"/>
            </w:rPr>
          </w:rPrChange>
        </w:rPr>
        <w:t>א</w:t>
      </w:r>
      <w:del w:id="5768" w:author="Ruth" w:date="2020-01-14T22:14:00Z">
        <w:r w:rsidR="00683750" w:rsidRPr="00293A2D" w:rsidDel="00ED54DE">
          <w:rPr>
            <w:rFonts w:ascii="Times New Roman" w:eastAsia="Calibri" w:hAnsi="Times New Roman" w:cs="David"/>
            <w:sz w:val="24"/>
            <w:szCs w:val="24"/>
            <w:rtl/>
            <w:lang w:bidi="he-IL"/>
            <w:rPrChange w:id="5769" w:author="Ruth" w:date="2020-01-21T21:46:00Z">
              <w:rPr>
                <w:rFonts w:asciiTheme="majorBidi" w:eastAsia="Calibri" w:hAnsiTheme="majorBidi" w:cs="David"/>
                <w:sz w:val="24"/>
                <w:szCs w:val="24"/>
                <w:rtl/>
                <w:lang w:bidi="he-IL"/>
              </w:rPr>
            </w:rPrChange>
          </w:rPr>
          <w:delText xml:space="preserve"> </w:delText>
        </w:r>
        <w:r w:rsidR="0004541B" w:rsidRPr="00293A2D" w:rsidDel="00ED54DE">
          <w:rPr>
            <w:rFonts w:ascii="Times New Roman" w:eastAsia="Calibri" w:hAnsi="Times New Roman" w:cs="David"/>
            <w:sz w:val="24"/>
            <w:szCs w:val="24"/>
            <w:rtl/>
            <w:lang w:bidi="he-IL"/>
            <w:rPrChange w:id="5770" w:author="Ruth" w:date="2020-01-21T21:46:00Z">
              <w:rPr>
                <w:rFonts w:asciiTheme="majorBidi" w:eastAsia="Calibri" w:hAnsiTheme="majorBidi" w:cs="David"/>
                <w:sz w:val="24"/>
                <w:szCs w:val="24"/>
                <w:rtl/>
                <w:lang w:bidi="he-IL"/>
              </w:rPr>
            </w:rPrChange>
          </w:rPr>
          <w:delText xml:space="preserve"> </w:delText>
        </w:r>
      </w:del>
      <w:ins w:id="5771" w:author="Ruth" w:date="2020-01-14T22:14:00Z">
        <w:r w:rsidR="00ED54DE" w:rsidRPr="00293A2D">
          <w:rPr>
            <w:rFonts w:ascii="Times New Roman" w:eastAsia="Calibri" w:hAnsi="Times New Roman" w:cs="David"/>
            <w:sz w:val="24"/>
            <w:szCs w:val="24"/>
            <w:rtl/>
            <w:lang w:bidi="he-IL"/>
            <w:rPrChange w:id="5772" w:author="Ruth" w:date="2020-01-21T21:46:00Z">
              <w:rPr>
                <w:rFonts w:asciiTheme="majorBidi" w:eastAsia="Calibri" w:hAnsiTheme="majorBidi" w:cs="David"/>
                <w:sz w:val="24"/>
                <w:szCs w:val="24"/>
                <w:rtl/>
                <w:lang w:bidi="he-IL"/>
              </w:rPr>
            </w:rPrChange>
          </w:rPr>
          <w:t xml:space="preserve"> </w:t>
        </w:r>
      </w:ins>
      <w:r w:rsidR="0004541B" w:rsidRPr="00293A2D">
        <w:rPr>
          <w:rFonts w:ascii="Times New Roman" w:eastAsia="Calibri" w:hAnsi="Times New Roman" w:cs="David" w:hint="eastAsia"/>
          <w:sz w:val="24"/>
          <w:szCs w:val="24"/>
          <w:rtl/>
          <w:lang w:bidi="he-IL"/>
          <w:rPrChange w:id="5773" w:author="Ruth" w:date="2020-01-21T21:46:00Z">
            <w:rPr>
              <w:rFonts w:asciiTheme="majorBidi" w:eastAsia="Calibri" w:hAnsiTheme="majorBidi" w:cs="David" w:hint="eastAsia"/>
              <w:sz w:val="24"/>
              <w:szCs w:val="24"/>
              <w:rtl/>
              <w:lang w:bidi="he-IL"/>
            </w:rPr>
          </w:rPrChange>
        </w:rPr>
        <w:lastRenderedPageBreak/>
        <w:t>מרחיק</w:t>
      </w:r>
      <w:ins w:id="5774" w:author="Ruth" w:date="2020-01-15T22:05:00Z">
        <w:r w:rsidR="00ED1126" w:rsidRPr="00293A2D">
          <w:rPr>
            <w:rFonts w:ascii="Times New Roman" w:eastAsia="Calibri" w:hAnsi="Times New Roman" w:cs="David" w:hint="eastAsia"/>
            <w:sz w:val="24"/>
            <w:szCs w:val="24"/>
            <w:rtl/>
            <w:lang w:bidi="he-IL"/>
            <w:rPrChange w:id="5775" w:author="Ruth" w:date="2020-01-21T21:46:00Z">
              <w:rPr>
                <w:rFonts w:asciiTheme="majorBidi" w:eastAsia="Calibri" w:hAnsiTheme="majorBidi" w:cs="David" w:hint="eastAsia"/>
                <w:sz w:val="24"/>
                <w:szCs w:val="24"/>
                <w:rtl/>
                <w:lang w:bidi="he-IL"/>
              </w:rPr>
            </w:rPrChange>
          </w:rPr>
          <w:t>ה</w:t>
        </w:r>
      </w:ins>
      <w:r w:rsidR="0004541B" w:rsidRPr="00293A2D">
        <w:rPr>
          <w:rFonts w:ascii="Times New Roman" w:eastAsia="Calibri" w:hAnsi="Times New Roman" w:cs="David"/>
          <w:sz w:val="24"/>
          <w:szCs w:val="24"/>
          <w:rtl/>
          <w:lang w:bidi="he-IL"/>
          <w:rPrChange w:id="5776" w:author="Ruth" w:date="2020-01-21T21:46:00Z">
            <w:rPr>
              <w:rFonts w:asciiTheme="majorBidi" w:eastAsia="Calibri" w:hAnsiTheme="majorBidi" w:cs="David"/>
              <w:sz w:val="24"/>
              <w:szCs w:val="24"/>
              <w:rtl/>
              <w:lang w:bidi="he-IL"/>
            </w:rPr>
          </w:rPrChange>
        </w:rPr>
        <w:t xml:space="preserve"> את הקורא ממחשבה מעמיקה ו</w:t>
      </w:r>
      <w:del w:id="5777" w:author="Ruth" w:date="2020-01-15T22:05:00Z">
        <w:r w:rsidR="0004541B" w:rsidRPr="00293A2D" w:rsidDel="00ED1126">
          <w:rPr>
            <w:rFonts w:ascii="Times New Roman" w:eastAsia="Calibri" w:hAnsi="Times New Roman" w:cs="David" w:hint="eastAsia"/>
            <w:sz w:val="24"/>
            <w:szCs w:val="24"/>
            <w:rtl/>
            <w:lang w:bidi="he-IL"/>
            <w:rPrChange w:id="5778" w:author="Ruth" w:date="2020-01-21T21:46:00Z">
              <w:rPr>
                <w:rFonts w:asciiTheme="majorBidi" w:eastAsia="Calibri" w:hAnsiTheme="majorBidi" w:cs="David" w:hint="eastAsia"/>
                <w:sz w:val="24"/>
                <w:szCs w:val="24"/>
                <w:rtl/>
                <w:lang w:bidi="he-IL"/>
              </w:rPr>
            </w:rPrChange>
          </w:rPr>
          <w:delText>כן</w:delText>
        </w:r>
        <w:r w:rsidR="0004541B" w:rsidRPr="00293A2D" w:rsidDel="00ED1126">
          <w:rPr>
            <w:rFonts w:ascii="Times New Roman" w:eastAsia="Calibri" w:hAnsi="Times New Roman" w:cs="David"/>
            <w:sz w:val="24"/>
            <w:szCs w:val="24"/>
            <w:rtl/>
            <w:lang w:bidi="he-IL"/>
            <w:rPrChange w:id="5779" w:author="Ruth" w:date="2020-01-21T21:46:00Z">
              <w:rPr>
                <w:rFonts w:asciiTheme="majorBidi" w:eastAsia="Calibri" w:hAnsiTheme="majorBidi" w:cs="David"/>
                <w:sz w:val="24"/>
                <w:szCs w:val="24"/>
                <w:rtl/>
                <w:lang w:bidi="he-IL"/>
              </w:rPr>
            </w:rPrChange>
          </w:rPr>
          <w:delText xml:space="preserve"> גם </w:delText>
        </w:r>
      </w:del>
      <w:r w:rsidR="0004541B" w:rsidRPr="00293A2D">
        <w:rPr>
          <w:rFonts w:ascii="Times New Roman" w:eastAsia="Calibri" w:hAnsi="Times New Roman" w:cs="David" w:hint="eastAsia"/>
          <w:sz w:val="24"/>
          <w:szCs w:val="24"/>
          <w:rtl/>
          <w:lang w:bidi="he-IL"/>
          <w:rPrChange w:id="5780" w:author="Ruth" w:date="2020-01-21T21:46:00Z">
            <w:rPr>
              <w:rFonts w:asciiTheme="majorBidi" w:eastAsia="Calibri" w:hAnsiTheme="majorBidi" w:cs="David" w:hint="eastAsia"/>
              <w:sz w:val="24"/>
              <w:szCs w:val="24"/>
              <w:rtl/>
              <w:lang w:bidi="he-IL"/>
            </w:rPr>
          </w:rPrChange>
        </w:rPr>
        <w:t>מן</w:t>
      </w:r>
      <w:r w:rsidR="0004541B" w:rsidRPr="00293A2D">
        <w:rPr>
          <w:rFonts w:ascii="Times New Roman" w:eastAsia="Calibri" w:hAnsi="Times New Roman" w:cs="David"/>
          <w:sz w:val="24"/>
          <w:szCs w:val="24"/>
          <w:rtl/>
          <w:lang w:bidi="he-IL"/>
          <w:rPrChange w:id="5781" w:author="Ruth" w:date="2020-01-21T21:46:00Z">
            <w:rPr>
              <w:rFonts w:asciiTheme="majorBidi" w:eastAsia="Calibri" w:hAnsiTheme="majorBidi" w:cs="David"/>
              <w:sz w:val="24"/>
              <w:szCs w:val="24"/>
              <w:rtl/>
              <w:lang w:bidi="he-IL"/>
            </w:rPr>
          </w:rPrChange>
        </w:rPr>
        <w:t xml:space="preserve"> האובייקטיביות </w:t>
      </w:r>
      <w:del w:id="5782" w:author="Ruth" w:date="2020-01-15T22:05:00Z">
        <w:r w:rsidR="0004541B" w:rsidRPr="00293A2D" w:rsidDel="00ED1126">
          <w:rPr>
            <w:rFonts w:ascii="Times New Roman" w:eastAsia="Calibri" w:hAnsi="Times New Roman" w:cs="David" w:hint="eastAsia"/>
            <w:sz w:val="24"/>
            <w:szCs w:val="24"/>
            <w:rtl/>
            <w:lang w:bidi="he-IL"/>
            <w:rPrChange w:id="5783" w:author="Ruth" w:date="2020-01-21T21:46:00Z">
              <w:rPr>
                <w:rFonts w:asciiTheme="majorBidi" w:eastAsia="Calibri" w:hAnsiTheme="majorBidi" w:cs="David" w:hint="eastAsia"/>
                <w:sz w:val="24"/>
                <w:szCs w:val="24"/>
                <w:rtl/>
                <w:lang w:bidi="he-IL"/>
              </w:rPr>
            </w:rPrChange>
          </w:rPr>
          <w:delText>אשר</w:delText>
        </w:r>
      </w:del>
      <w:ins w:id="5784" w:author="Ruth" w:date="2020-01-15T22:05:00Z">
        <w:r w:rsidR="00ED1126" w:rsidRPr="00293A2D">
          <w:rPr>
            <w:rFonts w:ascii="Times New Roman" w:eastAsia="Calibri" w:hAnsi="Times New Roman" w:cs="David" w:hint="eastAsia"/>
            <w:sz w:val="24"/>
            <w:szCs w:val="24"/>
            <w:rtl/>
            <w:lang w:bidi="he-IL"/>
            <w:rPrChange w:id="5785" w:author="Ruth" w:date="2020-01-21T21:46:00Z">
              <w:rPr>
                <w:rFonts w:asciiTheme="majorBidi" w:eastAsia="Calibri" w:hAnsiTheme="majorBidi" w:cs="David" w:hint="eastAsia"/>
                <w:sz w:val="24"/>
                <w:szCs w:val="24"/>
                <w:rtl/>
                <w:lang w:bidi="he-IL"/>
              </w:rPr>
            </w:rPrChange>
          </w:rPr>
          <w:t>שמעניקה</w:t>
        </w:r>
      </w:ins>
      <w:r w:rsidR="0004541B" w:rsidRPr="00293A2D">
        <w:rPr>
          <w:rFonts w:ascii="Times New Roman" w:eastAsia="Calibri" w:hAnsi="Times New Roman" w:cs="David"/>
          <w:sz w:val="24"/>
          <w:szCs w:val="24"/>
          <w:rtl/>
          <w:lang w:bidi="he-IL"/>
          <w:rPrChange w:id="5786" w:author="Ruth" w:date="2020-01-21T21:46:00Z">
            <w:rPr>
              <w:rFonts w:asciiTheme="majorBidi" w:eastAsia="Calibri" w:hAnsiTheme="majorBidi" w:cs="David"/>
              <w:sz w:val="24"/>
              <w:szCs w:val="24"/>
              <w:rtl/>
              <w:lang w:bidi="he-IL"/>
            </w:rPr>
          </w:rPrChange>
        </w:rPr>
        <w:t xml:space="preserve"> ה</w:t>
      </w:r>
      <w:r w:rsidR="0029587A" w:rsidRPr="00293A2D">
        <w:rPr>
          <w:rFonts w:ascii="Times New Roman" w:eastAsia="Calibri" w:hAnsi="Times New Roman" w:cs="David" w:hint="eastAsia"/>
          <w:sz w:val="24"/>
          <w:szCs w:val="24"/>
          <w:rtl/>
          <w:lang w:bidi="he-IL"/>
          <w:rPrChange w:id="5787" w:author="Ruth" w:date="2020-01-21T21:46:00Z">
            <w:rPr>
              <w:rFonts w:asciiTheme="majorBidi" w:eastAsia="Calibri" w:hAnsiTheme="majorBidi" w:cs="David" w:hint="eastAsia"/>
              <w:sz w:val="24"/>
              <w:szCs w:val="24"/>
              <w:rtl/>
              <w:lang w:bidi="he-IL"/>
            </w:rPr>
          </w:rPrChange>
        </w:rPr>
        <w:t>חוויה</w:t>
      </w:r>
      <w:r w:rsidR="0029587A" w:rsidRPr="00293A2D">
        <w:rPr>
          <w:rFonts w:ascii="Times New Roman" w:eastAsia="Calibri" w:hAnsi="Times New Roman" w:cs="David"/>
          <w:sz w:val="24"/>
          <w:szCs w:val="24"/>
          <w:rtl/>
          <w:lang w:bidi="he-IL"/>
          <w:rPrChange w:id="5788" w:author="Ruth" w:date="2020-01-21T21:46:00Z">
            <w:rPr>
              <w:rFonts w:asciiTheme="majorBidi" w:eastAsia="Calibri" w:hAnsiTheme="majorBidi" w:cs="David"/>
              <w:sz w:val="24"/>
              <w:szCs w:val="24"/>
              <w:rtl/>
              <w:lang w:bidi="he-IL"/>
            </w:rPr>
          </w:rPrChange>
        </w:rPr>
        <w:t xml:space="preserve"> </w:t>
      </w:r>
      <w:r w:rsidR="0004541B" w:rsidRPr="00293A2D">
        <w:rPr>
          <w:rFonts w:ascii="Times New Roman" w:eastAsia="Calibri" w:hAnsi="Times New Roman" w:cs="David" w:hint="eastAsia"/>
          <w:sz w:val="24"/>
          <w:szCs w:val="24"/>
          <w:rtl/>
          <w:lang w:bidi="he-IL"/>
          <w:rPrChange w:id="5789" w:author="Ruth" w:date="2020-01-21T21:46:00Z">
            <w:rPr>
              <w:rFonts w:asciiTheme="majorBidi" w:eastAsia="Calibri" w:hAnsiTheme="majorBidi" w:cs="David" w:hint="eastAsia"/>
              <w:sz w:val="24"/>
              <w:szCs w:val="24"/>
              <w:rtl/>
              <w:lang w:bidi="he-IL"/>
            </w:rPr>
          </w:rPrChange>
        </w:rPr>
        <w:t>האינדיבידואלי</w:t>
      </w:r>
      <w:r w:rsidR="0029587A" w:rsidRPr="00293A2D">
        <w:rPr>
          <w:rFonts w:ascii="Times New Roman" w:eastAsia="Calibri" w:hAnsi="Times New Roman" w:cs="David" w:hint="eastAsia"/>
          <w:sz w:val="24"/>
          <w:szCs w:val="24"/>
          <w:rtl/>
          <w:lang w:bidi="he-IL"/>
          <w:rPrChange w:id="5790" w:author="Ruth" w:date="2020-01-21T21:46:00Z">
            <w:rPr>
              <w:rFonts w:asciiTheme="majorBidi" w:eastAsia="Calibri" w:hAnsiTheme="majorBidi" w:cs="David" w:hint="eastAsia"/>
              <w:sz w:val="24"/>
              <w:szCs w:val="24"/>
              <w:rtl/>
              <w:lang w:bidi="he-IL"/>
            </w:rPr>
          </w:rPrChange>
        </w:rPr>
        <w:t>ת</w:t>
      </w:r>
      <w:del w:id="5791" w:author="Ruth" w:date="2020-01-15T22:05:00Z">
        <w:r w:rsidR="0004541B" w:rsidRPr="00293A2D" w:rsidDel="00ED1126">
          <w:rPr>
            <w:rFonts w:ascii="Times New Roman" w:eastAsia="Calibri" w:hAnsi="Times New Roman" w:cs="David"/>
            <w:sz w:val="24"/>
            <w:szCs w:val="24"/>
            <w:rtl/>
            <w:lang w:bidi="he-IL"/>
            <w:rPrChange w:id="5792" w:author="Ruth" w:date="2020-01-21T21:46:00Z">
              <w:rPr>
                <w:rFonts w:asciiTheme="majorBidi" w:eastAsia="Calibri" w:hAnsiTheme="majorBidi" w:cs="David"/>
                <w:sz w:val="24"/>
                <w:szCs w:val="24"/>
                <w:rtl/>
                <w:lang w:bidi="he-IL"/>
              </w:rPr>
            </w:rPrChange>
          </w:rPr>
          <w:delText xml:space="preserve"> משיג</w:delText>
        </w:r>
        <w:r w:rsidR="0029587A" w:rsidRPr="00293A2D" w:rsidDel="00ED1126">
          <w:rPr>
            <w:rFonts w:ascii="Times New Roman" w:eastAsia="Calibri" w:hAnsi="Times New Roman" w:cs="David" w:hint="eastAsia"/>
            <w:sz w:val="24"/>
            <w:szCs w:val="24"/>
            <w:rtl/>
            <w:lang w:bidi="he-IL"/>
            <w:rPrChange w:id="5793" w:author="Ruth" w:date="2020-01-21T21:46:00Z">
              <w:rPr>
                <w:rFonts w:asciiTheme="majorBidi" w:eastAsia="Calibri" w:hAnsiTheme="majorBidi" w:cs="David" w:hint="eastAsia"/>
                <w:sz w:val="24"/>
                <w:szCs w:val="24"/>
                <w:rtl/>
                <w:lang w:bidi="he-IL"/>
              </w:rPr>
            </w:rPrChange>
          </w:rPr>
          <w:delText>ה</w:delText>
        </w:r>
      </w:del>
      <w:r w:rsidR="0004541B" w:rsidRPr="00293A2D">
        <w:rPr>
          <w:rFonts w:ascii="Times New Roman" w:eastAsia="Calibri" w:hAnsi="Times New Roman" w:cs="David"/>
          <w:sz w:val="24"/>
          <w:szCs w:val="24"/>
          <w:rtl/>
          <w:lang w:bidi="he-IL"/>
          <w:rPrChange w:id="5794" w:author="Ruth" w:date="2020-01-21T21:46:00Z">
            <w:rPr>
              <w:rFonts w:asciiTheme="majorBidi" w:eastAsia="Calibri" w:hAnsiTheme="majorBidi" w:cs="David"/>
              <w:sz w:val="24"/>
              <w:szCs w:val="24"/>
              <w:rtl/>
              <w:lang w:bidi="he-IL"/>
            </w:rPr>
          </w:rPrChange>
        </w:rPr>
        <w:t xml:space="preserve"> </w:t>
      </w:r>
      <w:ins w:id="5795" w:author="Ruth" w:date="2020-01-15T22:05:00Z">
        <w:r w:rsidR="00ED1126" w:rsidRPr="00293A2D">
          <w:rPr>
            <w:rFonts w:ascii="Times New Roman" w:eastAsia="Calibri" w:hAnsi="Times New Roman" w:cs="David" w:hint="eastAsia"/>
            <w:sz w:val="24"/>
            <w:szCs w:val="24"/>
            <w:rtl/>
            <w:lang w:bidi="he-IL"/>
            <w:rPrChange w:id="5796" w:author="Ruth" w:date="2020-01-21T21:46:00Z">
              <w:rPr>
                <w:rFonts w:asciiTheme="majorBidi" w:eastAsia="Calibri" w:hAnsiTheme="majorBidi" w:cs="David" w:hint="eastAsia"/>
                <w:sz w:val="24"/>
                <w:szCs w:val="24"/>
                <w:rtl/>
                <w:lang w:bidi="he-IL"/>
              </w:rPr>
            </w:rPrChange>
          </w:rPr>
          <w:t>ש</w:t>
        </w:r>
      </w:ins>
      <w:r w:rsidR="0004541B" w:rsidRPr="00293A2D">
        <w:rPr>
          <w:rFonts w:ascii="Times New Roman" w:eastAsia="Calibri" w:hAnsi="Times New Roman" w:cs="David" w:hint="eastAsia"/>
          <w:sz w:val="24"/>
          <w:szCs w:val="24"/>
          <w:rtl/>
          <w:lang w:bidi="he-IL"/>
          <w:rPrChange w:id="5797" w:author="Ruth" w:date="2020-01-21T21:46:00Z">
            <w:rPr>
              <w:rFonts w:asciiTheme="majorBidi" w:eastAsia="Calibri" w:hAnsiTheme="majorBidi" w:cs="David" w:hint="eastAsia"/>
              <w:sz w:val="24"/>
              <w:szCs w:val="24"/>
              <w:rtl/>
              <w:lang w:bidi="he-IL"/>
            </w:rPr>
          </w:rPrChange>
        </w:rPr>
        <w:t>בקריאת</w:t>
      </w:r>
      <w:r w:rsidR="0004541B" w:rsidRPr="00293A2D">
        <w:rPr>
          <w:rFonts w:ascii="Times New Roman" w:eastAsia="Calibri" w:hAnsi="Times New Roman" w:cs="David"/>
          <w:sz w:val="24"/>
          <w:szCs w:val="24"/>
          <w:rtl/>
          <w:lang w:bidi="he-IL"/>
          <w:rPrChange w:id="5798" w:author="Ruth" w:date="2020-01-21T21:46:00Z">
            <w:rPr>
              <w:rFonts w:asciiTheme="majorBidi" w:eastAsia="Calibri" w:hAnsiTheme="majorBidi" w:cs="David"/>
              <w:sz w:val="24"/>
              <w:szCs w:val="24"/>
              <w:rtl/>
              <w:lang w:bidi="he-IL"/>
            </w:rPr>
          </w:rPrChange>
        </w:rPr>
        <w:t xml:space="preserve"> </w:t>
      </w:r>
      <w:r w:rsidR="0004541B" w:rsidRPr="00293A2D">
        <w:rPr>
          <w:rFonts w:ascii="Times New Roman" w:eastAsia="Calibri" w:hAnsi="Times New Roman" w:cs="David" w:hint="eastAsia"/>
          <w:sz w:val="24"/>
          <w:szCs w:val="24"/>
          <w:rtl/>
          <w:lang w:bidi="he-IL"/>
          <w:rPrChange w:id="5799" w:author="Ruth" w:date="2020-01-21T21:46:00Z">
            <w:rPr>
              <w:rFonts w:asciiTheme="majorBidi" w:eastAsia="Calibri" w:hAnsiTheme="majorBidi" w:cs="David" w:hint="eastAsia"/>
              <w:sz w:val="24"/>
              <w:szCs w:val="24"/>
              <w:rtl/>
              <w:lang w:bidi="he-IL"/>
            </w:rPr>
          </w:rPrChange>
        </w:rPr>
        <w:t>הספר</w:t>
      </w:r>
      <w:r w:rsidR="0004541B" w:rsidRPr="00293A2D">
        <w:rPr>
          <w:rFonts w:ascii="Times New Roman" w:eastAsia="Calibri" w:hAnsi="Times New Roman" w:cs="David"/>
          <w:sz w:val="24"/>
          <w:szCs w:val="24"/>
          <w:rtl/>
          <w:lang w:bidi="he-IL"/>
          <w:rPrChange w:id="5800" w:author="Ruth" w:date="2020-01-21T21:46:00Z">
            <w:rPr>
              <w:rFonts w:asciiTheme="majorBidi" w:eastAsia="Calibri" w:hAnsiTheme="majorBidi" w:cs="David"/>
              <w:sz w:val="24"/>
              <w:szCs w:val="24"/>
              <w:rtl/>
              <w:lang w:bidi="he-IL"/>
            </w:rPr>
          </w:rPrChange>
        </w:rPr>
        <w:t xml:space="preserve"> </w:t>
      </w:r>
      <w:r w:rsidR="0004541B" w:rsidRPr="00293A2D">
        <w:rPr>
          <w:rFonts w:ascii="Times New Roman" w:eastAsia="Calibri" w:hAnsi="Times New Roman" w:cs="David" w:hint="eastAsia"/>
          <w:sz w:val="24"/>
          <w:szCs w:val="24"/>
          <w:rtl/>
          <w:lang w:bidi="he-IL"/>
          <w:rPrChange w:id="5801" w:author="Ruth" w:date="2020-01-21T21:46:00Z">
            <w:rPr>
              <w:rFonts w:asciiTheme="majorBidi" w:eastAsia="Calibri" w:hAnsiTheme="majorBidi" w:cs="David" w:hint="eastAsia"/>
              <w:sz w:val="24"/>
              <w:szCs w:val="24"/>
              <w:rtl/>
              <w:lang w:bidi="he-IL"/>
            </w:rPr>
          </w:rPrChange>
        </w:rPr>
        <w:t>המודפס</w:t>
      </w:r>
      <w:r w:rsidR="0029587A" w:rsidRPr="00293A2D">
        <w:rPr>
          <w:rFonts w:ascii="Times New Roman" w:eastAsia="Calibri" w:hAnsi="Times New Roman" w:cs="David"/>
          <w:sz w:val="24"/>
          <w:szCs w:val="24"/>
          <w:rtl/>
          <w:lang w:bidi="he-IL"/>
          <w:rPrChange w:id="5802" w:author="Ruth" w:date="2020-01-21T21:46:00Z">
            <w:rPr>
              <w:rFonts w:asciiTheme="majorBidi" w:eastAsia="Calibri" w:hAnsiTheme="majorBidi" w:cs="David"/>
              <w:sz w:val="24"/>
              <w:szCs w:val="24"/>
              <w:rtl/>
              <w:lang w:bidi="he-IL"/>
            </w:rPr>
          </w:rPrChange>
        </w:rPr>
        <w:t>.</w:t>
      </w:r>
      <w:del w:id="5803" w:author="Ruth" w:date="2020-01-15T22:05:00Z">
        <w:r w:rsidR="0029587A" w:rsidRPr="00293A2D" w:rsidDel="00ED1126">
          <w:rPr>
            <w:rStyle w:val="FootnoteReference"/>
            <w:rFonts w:ascii="Times New Roman" w:eastAsia="Calibri" w:hAnsi="Times New Roman" w:cs="David"/>
            <w:sz w:val="24"/>
            <w:szCs w:val="24"/>
            <w:rtl/>
            <w:lang w:bidi="he-IL"/>
            <w:rPrChange w:id="5804" w:author="Ruth" w:date="2020-01-21T21:46:00Z">
              <w:rPr>
                <w:rStyle w:val="FootnoteReference"/>
                <w:rFonts w:asciiTheme="majorBidi" w:eastAsia="Calibri" w:hAnsiTheme="majorBidi" w:cs="David"/>
                <w:sz w:val="24"/>
                <w:szCs w:val="24"/>
                <w:rtl/>
                <w:lang w:bidi="he-IL"/>
              </w:rPr>
            </w:rPrChange>
          </w:rPr>
          <w:footnoteReference w:id="37"/>
        </w:r>
      </w:del>
    </w:p>
    <w:p w14:paraId="2988E3B5" w14:textId="165739AD" w:rsidR="00183827" w:rsidRPr="00293A2D" w:rsidRDefault="00672C03">
      <w:pPr>
        <w:spacing w:after="0" w:line="480" w:lineRule="auto"/>
        <w:ind w:firstLine="720"/>
        <w:contextualSpacing/>
        <w:rPr>
          <w:rFonts w:ascii="Times New Roman" w:eastAsia="Calibri" w:hAnsi="Times New Roman" w:cs="David"/>
          <w:sz w:val="24"/>
          <w:szCs w:val="24"/>
          <w:rtl/>
          <w:lang w:bidi="he-IL"/>
          <w:rPrChange w:id="5808" w:author="Ruth" w:date="2020-01-21T21:46:00Z">
            <w:rPr>
              <w:rFonts w:asciiTheme="majorBidi" w:eastAsia="Calibri" w:hAnsiTheme="majorBidi" w:cs="David"/>
              <w:sz w:val="24"/>
              <w:szCs w:val="24"/>
              <w:rtl/>
              <w:lang w:bidi="he-IL"/>
            </w:rPr>
          </w:rPrChange>
        </w:rPr>
        <w:pPrChange w:id="5809" w:author="Ruth" w:date="2020-01-16T22:15:00Z">
          <w:pPr>
            <w:spacing w:line="360" w:lineRule="auto"/>
            <w:jc w:val="both"/>
          </w:pPr>
        </w:pPrChange>
      </w:pPr>
      <w:r w:rsidRPr="00293A2D">
        <w:rPr>
          <w:rFonts w:ascii="Times New Roman" w:eastAsia="Calibri" w:hAnsi="Times New Roman" w:cs="David" w:hint="eastAsia"/>
          <w:sz w:val="24"/>
          <w:szCs w:val="24"/>
          <w:rtl/>
          <w:lang w:bidi="he-IL"/>
          <w:rPrChange w:id="5810" w:author="Ruth" w:date="2020-01-21T21:46:00Z">
            <w:rPr>
              <w:rFonts w:asciiTheme="majorBidi" w:eastAsia="Calibri" w:hAnsiTheme="majorBidi" w:cs="David" w:hint="eastAsia"/>
              <w:sz w:val="24"/>
              <w:szCs w:val="24"/>
              <w:rtl/>
              <w:lang w:bidi="he-IL"/>
            </w:rPr>
          </w:rPrChange>
        </w:rPr>
        <w:t>ראוי</w:t>
      </w:r>
      <w:r w:rsidRPr="00293A2D">
        <w:rPr>
          <w:rFonts w:ascii="Times New Roman" w:eastAsia="Calibri" w:hAnsi="Times New Roman" w:cs="David"/>
          <w:sz w:val="24"/>
          <w:szCs w:val="24"/>
          <w:rtl/>
          <w:lang w:bidi="he-IL"/>
          <w:rPrChange w:id="581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812" w:author="Ruth" w:date="2020-01-21T21:46:00Z">
            <w:rPr>
              <w:rFonts w:asciiTheme="majorBidi" w:eastAsia="Calibri" w:hAnsiTheme="majorBidi" w:cs="David" w:hint="eastAsia"/>
              <w:sz w:val="24"/>
              <w:szCs w:val="24"/>
              <w:rtl/>
              <w:lang w:bidi="he-IL"/>
            </w:rPr>
          </w:rPrChange>
        </w:rPr>
        <w:t>לצ</w:t>
      </w:r>
      <w:r w:rsidR="00DC5791" w:rsidRPr="00293A2D">
        <w:rPr>
          <w:rFonts w:ascii="Times New Roman" w:eastAsia="Calibri" w:hAnsi="Times New Roman" w:cs="David" w:hint="eastAsia"/>
          <w:sz w:val="24"/>
          <w:szCs w:val="24"/>
          <w:rtl/>
          <w:lang w:bidi="he-IL"/>
          <w:rPrChange w:id="5813" w:author="Ruth" w:date="2020-01-21T21:46:00Z">
            <w:rPr>
              <w:rFonts w:asciiTheme="majorBidi" w:eastAsia="Calibri" w:hAnsiTheme="majorBidi" w:cs="David" w:hint="eastAsia"/>
              <w:sz w:val="24"/>
              <w:szCs w:val="24"/>
              <w:rtl/>
              <w:lang w:bidi="he-IL"/>
            </w:rPr>
          </w:rPrChange>
        </w:rPr>
        <w:t>יין</w:t>
      </w:r>
      <w:r w:rsidR="00DC5791" w:rsidRPr="00293A2D">
        <w:rPr>
          <w:rFonts w:ascii="Times New Roman" w:eastAsia="Calibri" w:hAnsi="Times New Roman" w:cs="David"/>
          <w:sz w:val="24"/>
          <w:szCs w:val="24"/>
          <w:rtl/>
          <w:lang w:bidi="he-IL"/>
          <w:rPrChange w:id="5814" w:author="Ruth" w:date="2020-01-21T21:46:00Z">
            <w:rPr>
              <w:rFonts w:asciiTheme="majorBidi" w:eastAsia="Calibri" w:hAnsiTheme="majorBidi" w:cs="David"/>
              <w:sz w:val="24"/>
              <w:szCs w:val="24"/>
              <w:rtl/>
              <w:lang w:bidi="he-IL"/>
            </w:rPr>
          </w:rPrChange>
        </w:rPr>
        <w:t xml:space="preserve"> שמאמרו של </w:t>
      </w:r>
      <w:proofErr w:type="spellStart"/>
      <w:r w:rsidR="00DC5791" w:rsidRPr="00293A2D">
        <w:rPr>
          <w:rFonts w:ascii="Times New Roman" w:eastAsia="Calibri" w:hAnsi="Times New Roman" w:cs="David"/>
          <w:sz w:val="24"/>
          <w:szCs w:val="24"/>
          <w:rtl/>
          <w:lang w:bidi="he-IL"/>
          <w:rPrChange w:id="5815" w:author="Ruth" w:date="2020-01-21T21:46:00Z">
            <w:rPr>
              <w:rFonts w:asciiTheme="majorBidi" w:eastAsia="Calibri" w:hAnsiTheme="majorBidi" w:cs="David"/>
              <w:sz w:val="24"/>
              <w:szCs w:val="24"/>
              <w:rtl/>
              <w:lang w:bidi="he-IL"/>
            </w:rPr>
          </w:rPrChange>
        </w:rPr>
        <w:t>קאר</w:t>
      </w:r>
      <w:proofErr w:type="spellEnd"/>
      <w:r w:rsidR="00DC5791" w:rsidRPr="00293A2D">
        <w:rPr>
          <w:rFonts w:ascii="Times New Roman" w:eastAsia="Calibri" w:hAnsi="Times New Roman" w:cs="David"/>
          <w:sz w:val="24"/>
          <w:szCs w:val="24"/>
          <w:rtl/>
          <w:lang w:bidi="he-IL"/>
          <w:rPrChange w:id="5816" w:author="Ruth" w:date="2020-01-21T21:46:00Z">
            <w:rPr>
              <w:rFonts w:asciiTheme="majorBidi" w:eastAsia="Calibri" w:hAnsiTheme="majorBidi" w:cs="David"/>
              <w:sz w:val="24"/>
              <w:szCs w:val="24"/>
              <w:rtl/>
              <w:lang w:bidi="he-IL"/>
            </w:rPr>
          </w:rPrChange>
        </w:rPr>
        <w:t xml:space="preserve"> זכה לתגובות רבות של קוראים וחוקרים לאחר שפורסם באינטרנט. </w:t>
      </w:r>
      <w:proofErr w:type="spellStart"/>
      <w:r w:rsidR="008C54C8" w:rsidRPr="00293A2D">
        <w:rPr>
          <w:rFonts w:ascii="Times New Roman" w:eastAsia="Calibri" w:hAnsi="Times New Roman" w:cs="David" w:hint="eastAsia"/>
          <w:sz w:val="24"/>
          <w:szCs w:val="24"/>
          <w:rtl/>
          <w:lang w:bidi="he-IL"/>
          <w:rPrChange w:id="5817" w:author="Ruth" w:date="2020-01-21T21:46:00Z">
            <w:rPr>
              <w:rFonts w:asciiTheme="majorBidi" w:eastAsia="Calibri" w:hAnsiTheme="majorBidi" w:cs="David" w:hint="eastAsia"/>
              <w:sz w:val="24"/>
              <w:szCs w:val="24"/>
              <w:rtl/>
              <w:lang w:bidi="he-IL"/>
            </w:rPr>
          </w:rPrChange>
        </w:rPr>
        <w:t>ק</w:t>
      </w:r>
      <w:del w:id="5818" w:author="Ruth" w:date="2020-01-15T22:08:00Z">
        <w:r w:rsidR="008C54C8" w:rsidRPr="00293A2D" w:rsidDel="00ED1126">
          <w:rPr>
            <w:rFonts w:ascii="Times New Roman" w:eastAsia="Calibri" w:hAnsi="Times New Roman" w:cs="David" w:hint="eastAsia"/>
            <w:sz w:val="24"/>
            <w:szCs w:val="24"/>
            <w:rtl/>
            <w:lang w:bidi="he-IL"/>
            <w:rPrChange w:id="5819" w:author="Ruth" w:date="2020-01-21T21:46:00Z">
              <w:rPr>
                <w:rFonts w:asciiTheme="majorBidi" w:eastAsia="Calibri" w:hAnsiTheme="majorBidi" w:cs="David" w:hint="eastAsia"/>
                <w:sz w:val="24"/>
                <w:szCs w:val="24"/>
                <w:rtl/>
                <w:lang w:bidi="he-IL"/>
              </w:rPr>
            </w:rPrChange>
          </w:rPr>
          <w:delText>א</w:delText>
        </w:r>
      </w:del>
      <w:r w:rsidR="008C54C8" w:rsidRPr="00293A2D">
        <w:rPr>
          <w:rFonts w:ascii="Times New Roman" w:eastAsia="Calibri" w:hAnsi="Times New Roman" w:cs="David" w:hint="eastAsia"/>
          <w:sz w:val="24"/>
          <w:szCs w:val="24"/>
          <w:rtl/>
          <w:lang w:bidi="he-IL"/>
          <w:rPrChange w:id="5820" w:author="Ruth" w:date="2020-01-21T21:46:00Z">
            <w:rPr>
              <w:rFonts w:asciiTheme="majorBidi" w:eastAsia="Calibri" w:hAnsiTheme="majorBidi" w:cs="David" w:hint="eastAsia"/>
              <w:sz w:val="24"/>
              <w:szCs w:val="24"/>
              <w:rtl/>
              <w:lang w:bidi="he-IL"/>
            </w:rPr>
          </w:rPrChange>
        </w:rPr>
        <w:t>ת</w:t>
      </w:r>
      <w:r w:rsidR="008C54C8" w:rsidRPr="00293A2D">
        <w:rPr>
          <w:rFonts w:ascii="Times New Roman" w:eastAsia="Calibri" w:hAnsi="Times New Roman" w:cs="David"/>
          <w:sz w:val="24"/>
          <w:szCs w:val="24"/>
          <w:rtl/>
          <w:lang w:bidi="he-IL"/>
          <w:rPrChange w:id="5821" w:author="Ruth" w:date="2020-01-21T21:46:00Z">
            <w:rPr>
              <w:rFonts w:asciiTheme="majorBidi" w:eastAsia="Calibri" w:hAnsiTheme="majorBidi" w:cs="David"/>
              <w:sz w:val="24"/>
              <w:szCs w:val="24"/>
              <w:rtl/>
              <w:lang w:bidi="he-IL"/>
            </w:rPr>
          </w:rPrChange>
        </w:rPr>
        <w:t>'</w:t>
      </w:r>
      <w:ins w:id="5822" w:author="Ruth" w:date="2020-01-15T22:05:00Z">
        <w:r w:rsidR="00ED1126" w:rsidRPr="00293A2D">
          <w:rPr>
            <w:rFonts w:ascii="Times New Roman" w:eastAsia="Calibri" w:hAnsi="Times New Roman" w:cs="David" w:hint="eastAsia"/>
            <w:sz w:val="24"/>
            <w:szCs w:val="24"/>
            <w:rtl/>
            <w:lang w:bidi="he-IL"/>
            <w:rPrChange w:id="5823" w:author="Ruth" w:date="2020-01-21T21:46:00Z">
              <w:rPr>
                <w:rFonts w:asciiTheme="majorBidi" w:eastAsia="Calibri" w:hAnsiTheme="majorBidi" w:cs="David" w:hint="eastAsia"/>
                <w:sz w:val="24"/>
                <w:szCs w:val="24"/>
                <w:rtl/>
                <w:lang w:bidi="he-IL"/>
              </w:rPr>
            </w:rPrChange>
          </w:rPr>
          <w:t>י</w:t>
        </w:r>
      </w:ins>
      <w:proofErr w:type="spellEnd"/>
      <w:r w:rsidR="008C54C8" w:rsidRPr="00293A2D">
        <w:rPr>
          <w:rFonts w:ascii="Times New Roman" w:eastAsia="Calibri" w:hAnsi="Times New Roman" w:cs="David"/>
          <w:sz w:val="24"/>
          <w:szCs w:val="24"/>
          <w:rtl/>
          <w:lang w:bidi="he-IL"/>
          <w:rPrChange w:id="5824" w:author="Ruth" w:date="2020-01-21T21:46:00Z">
            <w:rPr>
              <w:rFonts w:asciiTheme="majorBidi" w:eastAsia="Calibri" w:hAnsiTheme="majorBidi" w:cs="David"/>
              <w:sz w:val="24"/>
              <w:szCs w:val="24"/>
              <w:rtl/>
              <w:lang w:bidi="he-IL"/>
            </w:rPr>
          </w:rPrChange>
        </w:rPr>
        <w:t xml:space="preserve"> </w:t>
      </w:r>
      <w:proofErr w:type="spellStart"/>
      <w:r w:rsidR="008C54C8" w:rsidRPr="00293A2D">
        <w:rPr>
          <w:rFonts w:ascii="Times New Roman" w:eastAsia="Calibri" w:hAnsi="Times New Roman" w:cs="David"/>
          <w:sz w:val="24"/>
          <w:szCs w:val="24"/>
          <w:rtl/>
          <w:lang w:bidi="he-IL"/>
          <w:rPrChange w:id="5825" w:author="Ruth" w:date="2020-01-21T21:46:00Z">
            <w:rPr>
              <w:rFonts w:asciiTheme="majorBidi" w:eastAsia="Calibri" w:hAnsiTheme="majorBidi" w:cs="David"/>
              <w:sz w:val="24"/>
              <w:szCs w:val="24"/>
              <w:rtl/>
              <w:lang w:bidi="he-IL"/>
            </w:rPr>
          </w:rPrChange>
        </w:rPr>
        <w:t>דיוודסון</w:t>
      </w:r>
      <w:proofErr w:type="spellEnd"/>
      <w:r w:rsidR="008C54C8" w:rsidRPr="00293A2D">
        <w:rPr>
          <w:rFonts w:ascii="Times New Roman" w:eastAsia="Calibri" w:hAnsi="Times New Roman" w:cs="David"/>
          <w:sz w:val="24"/>
          <w:szCs w:val="24"/>
          <w:rtl/>
          <w:lang w:bidi="he-IL"/>
          <w:rPrChange w:id="5826" w:author="Ruth" w:date="2020-01-21T21:46:00Z">
            <w:rPr>
              <w:rFonts w:asciiTheme="majorBidi" w:eastAsia="Calibri" w:hAnsiTheme="majorBidi" w:cs="David"/>
              <w:sz w:val="24"/>
              <w:szCs w:val="24"/>
              <w:rtl/>
              <w:lang w:bidi="he-IL"/>
            </w:rPr>
          </w:rPrChange>
        </w:rPr>
        <w:t xml:space="preserve"> </w:t>
      </w:r>
      <w:r w:rsidR="008C54C8" w:rsidRPr="00293A2D">
        <w:rPr>
          <w:rFonts w:ascii="Times New Roman" w:eastAsia="Calibri" w:hAnsi="Times New Roman" w:cs="David"/>
          <w:sz w:val="24"/>
          <w:szCs w:val="24"/>
          <w:lang w:bidi="he-IL"/>
          <w:rPrChange w:id="5827" w:author="Ruth" w:date="2020-01-21T21:46:00Z">
            <w:rPr>
              <w:rFonts w:asciiTheme="majorBidi" w:eastAsia="Calibri" w:hAnsiTheme="majorBidi" w:cs="David"/>
              <w:sz w:val="24"/>
              <w:szCs w:val="24"/>
              <w:lang w:bidi="he-IL"/>
            </w:rPr>
          </w:rPrChange>
        </w:rPr>
        <w:t>(Cathy Davidson)</w:t>
      </w:r>
      <w:r w:rsidR="008C54C8" w:rsidRPr="00293A2D">
        <w:rPr>
          <w:rFonts w:ascii="Times New Roman" w:eastAsia="Calibri" w:hAnsi="Times New Roman" w:cs="David"/>
          <w:sz w:val="24"/>
          <w:szCs w:val="24"/>
          <w:rtl/>
          <w:lang w:bidi="he-IL"/>
          <w:rPrChange w:id="5828" w:author="Ruth" w:date="2020-01-21T21:46:00Z">
            <w:rPr>
              <w:rFonts w:asciiTheme="majorBidi" w:eastAsia="Calibri" w:hAnsiTheme="majorBidi" w:cs="David"/>
              <w:sz w:val="24"/>
              <w:szCs w:val="24"/>
              <w:rtl/>
              <w:lang w:bidi="he-IL"/>
            </w:rPr>
          </w:rPrChange>
        </w:rPr>
        <w:t xml:space="preserve"> </w:t>
      </w:r>
      <w:ins w:id="5829" w:author="Ruth" w:date="2020-01-15T22:06:00Z">
        <w:r w:rsidR="00ED1126" w:rsidRPr="00293A2D">
          <w:rPr>
            <w:rFonts w:ascii="Times New Roman" w:eastAsia="Calibri" w:hAnsi="Times New Roman" w:cs="David"/>
            <w:sz w:val="24"/>
            <w:szCs w:val="24"/>
            <w:rtl/>
            <w:lang w:bidi="he-IL"/>
            <w:rPrChange w:id="5830" w:author="Ruth" w:date="2020-01-21T21:46:00Z">
              <w:rPr>
                <w:rFonts w:asciiTheme="majorBidi" w:eastAsia="Calibri" w:hAnsiTheme="majorBidi" w:cs="David"/>
                <w:sz w:val="24"/>
                <w:szCs w:val="24"/>
                <w:rtl/>
                <w:lang w:bidi="he-IL"/>
              </w:rPr>
            </w:rPrChange>
          </w:rPr>
          <w:t xml:space="preserve">(2011) </w:t>
        </w:r>
      </w:ins>
      <w:r w:rsidR="008C54C8" w:rsidRPr="00293A2D">
        <w:rPr>
          <w:rFonts w:ascii="Times New Roman" w:eastAsia="Calibri" w:hAnsi="Times New Roman" w:cs="David" w:hint="eastAsia"/>
          <w:sz w:val="24"/>
          <w:szCs w:val="24"/>
          <w:rtl/>
          <w:lang w:bidi="he-IL"/>
          <w:rPrChange w:id="5831" w:author="Ruth" w:date="2020-01-21T21:46:00Z">
            <w:rPr>
              <w:rFonts w:asciiTheme="majorBidi" w:eastAsia="Calibri" w:hAnsiTheme="majorBidi" w:cs="David" w:hint="eastAsia"/>
              <w:sz w:val="24"/>
              <w:szCs w:val="24"/>
              <w:rtl/>
              <w:lang w:bidi="he-IL"/>
            </w:rPr>
          </w:rPrChange>
        </w:rPr>
        <w:t>למשל</w:t>
      </w:r>
      <w:r w:rsidR="008C54C8" w:rsidRPr="00293A2D">
        <w:rPr>
          <w:rFonts w:ascii="Times New Roman" w:eastAsia="Calibri" w:hAnsi="Times New Roman" w:cs="David"/>
          <w:sz w:val="24"/>
          <w:szCs w:val="24"/>
          <w:rtl/>
          <w:lang w:bidi="he-IL"/>
          <w:rPrChange w:id="5832" w:author="Ruth" w:date="2020-01-21T21:46:00Z">
            <w:rPr>
              <w:rFonts w:asciiTheme="majorBidi" w:eastAsia="Calibri" w:hAnsiTheme="majorBidi" w:cs="David"/>
              <w:sz w:val="24"/>
              <w:szCs w:val="24"/>
              <w:rtl/>
              <w:lang w:bidi="he-IL"/>
            </w:rPr>
          </w:rPrChange>
        </w:rPr>
        <w:t xml:space="preserve">, </w:t>
      </w:r>
      <w:r w:rsidR="006B1223" w:rsidRPr="00293A2D">
        <w:rPr>
          <w:rFonts w:ascii="Times New Roman" w:eastAsia="Calibri" w:hAnsi="Times New Roman" w:cs="David" w:hint="eastAsia"/>
          <w:sz w:val="24"/>
          <w:szCs w:val="24"/>
          <w:rtl/>
          <w:lang w:bidi="he-IL"/>
          <w:rPrChange w:id="5833" w:author="Ruth" w:date="2020-01-21T21:46:00Z">
            <w:rPr>
              <w:rFonts w:asciiTheme="majorBidi" w:eastAsia="Calibri" w:hAnsiTheme="majorBidi" w:cs="David" w:hint="eastAsia"/>
              <w:sz w:val="24"/>
              <w:szCs w:val="24"/>
              <w:rtl/>
              <w:lang w:bidi="he-IL"/>
            </w:rPr>
          </w:rPrChange>
        </w:rPr>
        <w:t>דוחה</w:t>
      </w:r>
      <w:r w:rsidR="006B1223" w:rsidRPr="00293A2D">
        <w:rPr>
          <w:rFonts w:ascii="Times New Roman" w:eastAsia="Calibri" w:hAnsi="Times New Roman" w:cs="David"/>
          <w:sz w:val="24"/>
          <w:szCs w:val="24"/>
          <w:rtl/>
          <w:lang w:bidi="he-IL"/>
          <w:rPrChange w:id="5834" w:author="Ruth" w:date="2020-01-21T21:46:00Z">
            <w:rPr>
              <w:rFonts w:asciiTheme="majorBidi" w:eastAsia="Calibri" w:hAnsiTheme="majorBidi" w:cs="David"/>
              <w:sz w:val="24"/>
              <w:szCs w:val="24"/>
              <w:rtl/>
              <w:lang w:bidi="he-IL"/>
            </w:rPr>
          </w:rPrChange>
        </w:rPr>
        <w:t xml:space="preserve"> את טענתו של </w:t>
      </w:r>
      <w:proofErr w:type="spellStart"/>
      <w:r w:rsidR="006B1223" w:rsidRPr="00293A2D">
        <w:rPr>
          <w:rFonts w:ascii="Times New Roman" w:eastAsia="Calibri" w:hAnsi="Times New Roman" w:cs="David"/>
          <w:sz w:val="24"/>
          <w:szCs w:val="24"/>
          <w:rtl/>
          <w:lang w:bidi="he-IL"/>
          <w:rPrChange w:id="5835" w:author="Ruth" w:date="2020-01-21T21:46:00Z">
            <w:rPr>
              <w:rFonts w:asciiTheme="majorBidi" w:eastAsia="Calibri" w:hAnsiTheme="majorBidi" w:cs="David"/>
              <w:sz w:val="24"/>
              <w:szCs w:val="24"/>
              <w:rtl/>
              <w:lang w:bidi="he-IL"/>
            </w:rPr>
          </w:rPrChange>
        </w:rPr>
        <w:t>קאר</w:t>
      </w:r>
      <w:proofErr w:type="spellEnd"/>
      <w:r w:rsidR="006B1223" w:rsidRPr="00293A2D">
        <w:rPr>
          <w:rFonts w:ascii="Times New Roman" w:eastAsia="Calibri" w:hAnsi="Times New Roman" w:cs="David"/>
          <w:sz w:val="24"/>
          <w:szCs w:val="24"/>
          <w:rtl/>
          <w:lang w:bidi="he-IL"/>
          <w:rPrChange w:id="5836" w:author="Ruth" w:date="2020-01-21T21:46:00Z">
            <w:rPr>
              <w:rFonts w:asciiTheme="majorBidi" w:eastAsia="Calibri" w:hAnsiTheme="majorBidi" w:cs="David"/>
              <w:sz w:val="24"/>
              <w:szCs w:val="24"/>
              <w:rtl/>
              <w:lang w:bidi="he-IL"/>
            </w:rPr>
          </w:rPrChange>
        </w:rPr>
        <w:t xml:space="preserve"> שקריאת טקסט </w:t>
      </w:r>
      <w:del w:id="5837" w:author="Ruth" w:date="2020-01-14T22:12:00Z">
        <w:r w:rsidR="006B1223" w:rsidRPr="00293A2D" w:rsidDel="00ED54DE">
          <w:rPr>
            <w:rFonts w:ascii="Times New Roman" w:eastAsia="Calibri" w:hAnsi="Times New Roman" w:cs="David" w:hint="eastAsia"/>
            <w:sz w:val="24"/>
            <w:szCs w:val="24"/>
            <w:rtl/>
            <w:lang w:bidi="he-IL"/>
            <w:rPrChange w:id="5838" w:author="Ruth" w:date="2020-01-21T21:46:00Z">
              <w:rPr>
                <w:rFonts w:asciiTheme="majorBidi" w:eastAsia="Calibri" w:hAnsiTheme="majorBidi" w:cs="David" w:hint="eastAsia"/>
                <w:sz w:val="24"/>
                <w:szCs w:val="24"/>
                <w:rtl/>
                <w:lang w:bidi="he-IL"/>
              </w:rPr>
            </w:rPrChange>
          </w:rPr>
          <w:delText>דיגיטאל</w:delText>
        </w:r>
      </w:del>
      <w:ins w:id="5839" w:author="Ruth" w:date="2020-01-14T22:12:00Z">
        <w:r w:rsidR="00ED54DE" w:rsidRPr="00293A2D">
          <w:rPr>
            <w:rFonts w:ascii="Times New Roman" w:eastAsia="Calibri" w:hAnsi="Times New Roman" w:cs="David" w:hint="eastAsia"/>
            <w:sz w:val="24"/>
            <w:szCs w:val="24"/>
            <w:rtl/>
            <w:lang w:bidi="he-IL"/>
            <w:rPrChange w:id="5840" w:author="Ruth" w:date="2020-01-21T21:46:00Z">
              <w:rPr>
                <w:rFonts w:asciiTheme="majorBidi" w:eastAsia="Calibri" w:hAnsiTheme="majorBidi" w:cs="David" w:hint="eastAsia"/>
                <w:sz w:val="24"/>
                <w:szCs w:val="24"/>
                <w:rtl/>
                <w:lang w:bidi="he-IL"/>
              </w:rPr>
            </w:rPrChange>
          </w:rPr>
          <w:t>דיגיטל</w:t>
        </w:r>
      </w:ins>
      <w:r w:rsidR="006B1223" w:rsidRPr="00293A2D">
        <w:rPr>
          <w:rFonts w:ascii="Times New Roman" w:eastAsia="Calibri" w:hAnsi="Times New Roman" w:cs="David" w:hint="eastAsia"/>
          <w:sz w:val="24"/>
          <w:szCs w:val="24"/>
          <w:rtl/>
          <w:lang w:bidi="he-IL"/>
          <w:rPrChange w:id="5841" w:author="Ruth" w:date="2020-01-21T21:46:00Z">
            <w:rPr>
              <w:rFonts w:asciiTheme="majorBidi" w:eastAsia="Calibri" w:hAnsiTheme="majorBidi" w:cs="David" w:hint="eastAsia"/>
              <w:sz w:val="24"/>
              <w:szCs w:val="24"/>
              <w:rtl/>
              <w:lang w:bidi="he-IL"/>
            </w:rPr>
          </w:rPrChange>
        </w:rPr>
        <w:t>י</w:t>
      </w:r>
      <w:r w:rsidR="006B1223" w:rsidRPr="00293A2D">
        <w:rPr>
          <w:rFonts w:ascii="Times New Roman" w:eastAsia="Calibri" w:hAnsi="Times New Roman" w:cs="David"/>
          <w:sz w:val="24"/>
          <w:szCs w:val="24"/>
          <w:rtl/>
          <w:lang w:bidi="he-IL"/>
          <w:rPrChange w:id="5842" w:author="Ruth" w:date="2020-01-21T21:46:00Z">
            <w:rPr>
              <w:rFonts w:asciiTheme="majorBidi" w:eastAsia="Calibri" w:hAnsiTheme="majorBidi" w:cs="David"/>
              <w:sz w:val="24"/>
              <w:szCs w:val="24"/>
              <w:rtl/>
              <w:lang w:bidi="he-IL"/>
            </w:rPr>
          </w:rPrChange>
        </w:rPr>
        <w:t xml:space="preserve"> פוגעת בריכוז ומשפיעה באופן שלילי על המחשבה. היא סבורה שמה שמסיח את הדעת מעורר את הנפש, ומכאן שקריאת טקסט </w:t>
      </w:r>
      <w:del w:id="5843" w:author="Ruth" w:date="2020-01-14T22:12:00Z">
        <w:r w:rsidR="006B1223" w:rsidRPr="00293A2D" w:rsidDel="00ED54DE">
          <w:rPr>
            <w:rFonts w:ascii="Times New Roman" w:eastAsia="Calibri" w:hAnsi="Times New Roman" w:cs="David" w:hint="eastAsia"/>
            <w:sz w:val="24"/>
            <w:szCs w:val="24"/>
            <w:rtl/>
            <w:lang w:bidi="he-IL"/>
            <w:rPrChange w:id="5844" w:author="Ruth" w:date="2020-01-21T21:46:00Z">
              <w:rPr>
                <w:rFonts w:asciiTheme="majorBidi" w:eastAsia="Calibri" w:hAnsiTheme="majorBidi" w:cs="David" w:hint="eastAsia"/>
                <w:sz w:val="24"/>
                <w:szCs w:val="24"/>
                <w:rtl/>
                <w:lang w:bidi="he-IL"/>
              </w:rPr>
            </w:rPrChange>
          </w:rPr>
          <w:delText>דיגיטאל</w:delText>
        </w:r>
      </w:del>
      <w:ins w:id="5845" w:author="Ruth" w:date="2020-01-14T22:12:00Z">
        <w:r w:rsidR="00ED54DE" w:rsidRPr="00293A2D">
          <w:rPr>
            <w:rFonts w:ascii="Times New Roman" w:eastAsia="Calibri" w:hAnsi="Times New Roman" w:cs="David" w:hint="eastAsia"/>
            <w:sz w:val="24"/>
            <w:szCs w:val="24"/>
            <w:rtl/>
            <w:lang w:bidi="he-IL"/>
            <w:rPrChange w:id="5846" w:author="Ruth" w:date="2020-01-21T21:46:00Z">
              <w:rPr>
                <w:rFonts w:asciiTheme="majorBidi" w:eastAsia="Calibri" w:hAnsiTheme="majorBidi" w:cs="David" w:hint="eastAsia"/>
                <w:sz w:val="24"/>
                <w:szCs w:val="24"/>
                <w:rtl/>
                <w:lang w:bidi="he-IL"/>
              </w:rPr>
            </w:rPrChange>
          </w:rPr>
          <w:t>דיגיטל</w:t>
        </w:r>
      </w:ins>
      <w:r w:rsidR="006B1223" w:rsidRPr="00293A2D">
        <w:rPr>
          <w:rFonts w:ascii="Times New Roman" w:eastAsia="Calibri" w:hAnsi="Times New Roman" w:cs="David" w:hint="eastAsia"/>
          <w:sz w:val="24"/>
          <w:szCs w:val="24"/>
          <w:rtl/>
          <w:lang w:bidi="he-IL"/>
          <w:rPrChange w:id="5847" w:author="Ruth" w:date="2020-01-21T21:46:00Z">
            <w:rPr>
              <w:rFonts w:asciiTheme="majorBidi" w:eastAsia="Calibri" w:hAnsiTheme="majorBidi" w:cs="David" w:hint="eastAsia"/>
              <w:sz w:val="24"/>
              <w:szCs w:val="24"/>
              <w:rtl/>
              <w:lang w:bidi="he-IL"/>
            </w:rPr>
          </w:rPrChange>
        </w:rPr>
        <w:t>י</w:t>
      </w:r>
      <w:r w:rsidR="006B1223" w:rsidRPr="00293A2D">
        <w:rPr>
          <w:rFonts w:ascii="Times New Roman" w:eastAsia="Calibri" w:hAnsi="Times New Roman" w:cs="David"/>
          <w:sz w:val="24"/>
          <w:szCs w:val="24"/>
          <w:rtl/>
          <w:lang w:bidi="he-IL"/>
          <w:rPrChange w:id="5848" w:author="Ruth" w:date="2020-01-21T21:46:00Z">
            <w:rPr>
              <w:rFonts w:asciiTheme="majorBidi" w:eastAsia="Calibri" w:hAnsiTheme="majorBidi" w:cs="David"/>
              <w:sz w:val="24"/>
              <w:szCs w:val="24"/>
              <w:rtl/>
              <w:lang w:bidi="he-IL"/>
            </w:rPr>
          </w:rPrChange>
        </w:rPr>
        <w:t xml:space="preserve"> </w:t>
      </w:r>
      <w:r w:rsidR="006B1223" w:rsidRPr="00293A2D">
        <w:rPr>
          <w:rFonts w:ascii="Times New Roman" w:eastAsia="Calibri" w:hAnsi="Times New Roman" w:cs="David" w:hint="eastAsia"/>
          <w:sz w:val="24"/>
          <w:szCs w:val="24"/>
          <w:rtl/>
          <w:lang w:bidi="he-IL"/>
          <w:rPrChange w:id="5849" w:author="Ruth" w:date="2020-01-21T21:46:00Z">
            <w:rPr>
              <w:rFonts w:asciiTheme="majorBidi" w:eastAsia="Calibri" w:hAnsiTheme="majorBidi" w:cs="David" w:hint="eastAsia"/>
              <w:sz w:val="24"/>
              <w:szCs w:val="24"/>
              <w:rtl/>
              <w:lang w:bidi="he-IL"/>
            </w:rPr>
          </w:rPrChange>
        </w:rPr>
        <w:t>מחייב</w:t>
      </w:r>
      <w:r w:rsidR="0002278D" w:rsidRPr="00293A2D">
        <w:rPr>
          <w:rFonts w:ascii="Times New Roman" w:eastAsia="Calibri" w:hAnsi="Times New Roman" w:cs="David" w:hint="eastAsia"/>
          <w:sz w:val="24"/>
          <w:szCs w:val="24"/>
          <w:rtl/>
          <w:lang w:bidi="he-IL"/>
          <w:rPrChange w:id="5850" w:author="Ruth" w:date="2020-01-21T21:46:00Z">
            <w:rPr>
              <w:rFonts w:asciiTheme="majorBidi" w:eastAsia="Calibri" w:hAnsiTheme="majorBidi" w:cs="David" w:hint="eastAsia"/>
              <w:sz w:val="24"/>
              <w:szCs w:val="24"/>
              <w:rtl/>
              <w:lang w:bidi="he-IL"/>
            </w:rPr>
          </w:rPrChange>
        </w:rPr>
        <w:t>ת</w:t>
      </w:r>
      <w:r w:rsidR="0002278D" w:rsidRPr="00293A2D">
        <w:rPr>
          <w:rFonts w:ascii="Times New Roman" w:eastAsia="Calibri" w:hAnsi="Times New Roman" w:cs="David"/>
          <w:sz w:val="24"/>
          <w:szCs w:val="24"/>
          <w:rtl/>
          <w:lang w:bidi="he-IL"/>
          <w:rPrChange w:id="5851" w:author="Ruth" w:date="2020-01-21T21:46:00Z">
            <w:rPr>
              <w:rFonts w:asciiTheme="majorBidi" w:eastAsia="Calibri" w:hAnsiTheme="majorBidi" w:cs="David"/>
              <w:sz w:val="24"/>
              <w:szCs w:val="24"/>
              <w:rtl/>
              <w:lang w:bidi="he-IL"/>
            </w:rPr>
          </w:rPrChange>
        </w:rPr>
        <w:t xml:space="preserve"> </w:t>
      </w:r>
      <w:r w:rsidR="0002278D" w:rsidRPr="00293A2D">
        <w:rPr>
          <w:rFonts w:ascii="Times New Roman" w:eastAsia="Calibri" w:hAnsi="Times New Roman" w:cs="David" w:hint="eastAsia"/>
          <w:sz w:val="24"/>
          <w:szCs w:val="24"/>
          <w:rtl/>
          <w:lang w:bidi="he-IL"/>
          <w:rPrChange w:id="5852" w:author="Ruth" w:date="2020-01-21T21:46:00Z">
            <w:rPr>
              <w:rFonts w:asciiTheme="majorBidi" w:eastAsia="Calibri" w:hAnsiTheme="majorBidi" w:cs="David" w:hint="eastAsia"/>
              <w:sz w:val="24"/>
              <w:szCs w:val="24"/>
              <w:rtl/>
              <w:lang w:bidi="he-IL"/>
            </w:rPr>
          </w:rPrChange>
        </w:rPr>
        <w:t>להשקפתה</w:t>
      </w:r>
      <w:del w:id="5853" w:author="Ruth" w:date="2020-01-15T22:06:00Z">
        <w:r w:rsidR="0002278D" w:rsidRPr="00293A2D" w:rsidDel="00ED1126">
          <w:rPr>
            <w:rFonts w:ascii="Times New Roman" w:eastAsia="Calibri" w:hAnsi="Times New Roman" w:cs="David"/>
            <w:sz w:val="24"/>
            <w:szCs w:val="24"/>
            <w:rtl/>
            <w:lang w:bidi="he-IL"/>
            <w:rPrChange w:id="5854" w:author="Ruth" w:date="2020-01-21T21:46:00Z">
              <w:rPr>
                <w:rFonts w:asciiTheme="majorBidi" w:eastAsia="Calibri" w:hAnsiTheme="majorBidi" w:cs="David"/>
                <w:sz w:val="24"/>
                <w:szCs w:val="24"/>
                <w:rtl/>
                <w:lang w:bidi="he-IL"/>
              </w:rPr>
            </w:rPrChange>
          </w:rPr>
          <w:delText>,</w:delText>
        </w:r>
      </w:del>
      <w:r w:rsidR="0002278D" w:rsidRPr="00293A2D">
        <w:rPr>
          <w:rFonts w:ascii="Times New Roman" w:eastAsia="Calibri" w:hAnsi="Times New Roman" w:cs="David"/>
          <w:sz w:val="24"/>
          <w:szCs w:val="24"/>
          <w:rtl/>
          <w:lang w:bidi="he-IL"/>
          <w:rPrChange w:id="5855" w:author="Ruth" w:date="2020-01-21T21:46:00Z">
            <w:rPr>
              <w:rFonts w:asciiTheme="majorBidi" w:eastAsia="Calibri" w:hAnsiTheme="majorBidi" w:cs="David"/>
              <w:sz w:val="24"/>
              <w:szCs w:val="24"/>
              <w:rtl/>
              <w:lang w:bidi="he-IL"/>
            </w:rPr>
          </w:rPrChange>
        </w:rPr>
        <w:t xml:space="preserve"> מיומנות </w:t>
      </w:r>
      <w:r w:rsidR="00567FE8" w:rsidRPr="00293A2D">
        <w:rPr>
          <w:rFonts w:ascii="Times New Roman" w:eastAsia="Calibri" w:hAnsi="Times New Roman" w:cs="David" w:hint="eastAsia"/>
          <w:sz w:val="24"/>
          <w:szCs w:val="24"/>
          <w:rtl/>
          <w:lang w:bidi="he-IL"/>
          <w:rPrChange w:id="5856" w:author="Ruth" w:date="2020-01-21T21:46:00Z">
            <w:rPr>
              <w:rFonts w:asciiTheme="majorBidi" w:eastAsia="Calibri" w:hAnsiTheme="majorBidi" w:cs="David" w:hint="eastAsia"/>
              <w:sz w:val="24"/>
              <w:szCs w:val="24"/>
              <w:rtl/>
              <w:lang w:bidi="he-IL"/>
            </w:rPr>
          </w:rPrChange>
        </w:rPr>
        <w:t>של</w:t>
      </w:r>
      <w:r w:rsidR="00567FE8" w:rsidRPr="00293A2D">
        <w:rPr>
          <w:rFonts w:ascii="Times New Roman" w:eastAsia="Calibri" w:hAnsi="Times New Roman" w:cs="David"/>
          <w:sz w:val="24"/>
          <w:szCs w:val="24"/>
          <w:rtl/>
          <w:lang w:bidi="he-IL"/>
          <w:rPrChange w:id="5857" w:author="Ruth" w:date="2020-01-21T21:46:00Z">
            <w:rPr>
              <w:rFonts w:asciiTheme="majorBidi" w:eastAsia="Calibri" w:hAnsiTheme="majorBidi" w:cs="David"/>
              <w:sz w:val="24"/>
              <w:szCs w:val="24"/>
              <w:rtl/>
              <w:lang w:bidi="he-IL"/>
            </w:rPr>
          </w:rPrChange>
        </w:rPr>
        <w:t xml:space="preserve"> </w:t>
      </w:r>
      <w:r w:rsidR="00A3179E" w:rsidRPr="00293A2D">
        <w:rPr>
          <w:rFonts w:ascii="Times New Roman" w:eastAsia="Calibri" w:hAnsi="Times New Roman" w:cs="David" w:hint="eastAsia"/>
          <w:sz w:val="24"/>
          <w:szCs w:val="24"/>
          <w:rtl/>
          <w:lang w:bidi="he-IL"/>
          <w:rPrChange w:id="5858" w:author="Ruth" w:date="2020-01-21T21:46:00Z">
            <w:rPr>
              <w:rFonts w:asciiTheme="majorBidi" w:eastAsia="Calibri" w:hAnsiTheme="majorBidi" w:cs="David" w:hint="eastAsia"/>
              <w:sz w:val="24"/>
              <w:szCs w:val="24"/>
              <w:rtl/>
              <w:lang w:bidi="he-IL"/>
            </w:rPr>
          </w:rPrChange>
        </w:rPr>
        <w:t>חשיבה</w:t>
      </w:r>
      <w:r w:rsidR="00A3179E" w:rsidRPr="00293A2D">
        <w:rPr>
          <w:rFonts w:ascii="Times New Roman" w:eastAsia="Calibri" w:hAnsi="Times New Roman" w:cs="David"/>
          <w:sz w:val="24"/>
          <w:szCs w:val="24"/>
          <w:rtl/>
          <w:lang w:bidi="he-IL"/>
          <w:rPrChange w:id="5859" w:author="Ruth" w:date="2020-01-21T21:46:00Z">
            <w:rPr>
              <w:rFonts w:asciiTheme="majorBidi" w:eastAsia="Calibri" w:hAnsiTheme="majorBidi" w:cs="David"/>
              <w:sz w:val="24"/>
              <w:szCs w:val="24"/>
              <w:rtl/>
              <w:lang w:bidi="he-IL"/>
            </w:rPr>
          </w:rPrChange>
        </w:rPr>
        <w:t xml:space="preserve"> </w:t>
      </w:r>
      <w:r w:rsidR="00A3179E" w:rsidRPr="00293A2D">
        <w:rPr>
          <w:rFonts w:ascii="Times New Roman" w:eastAsia="Calibri" w:hAnsi="Times New Roman" w:cs="David" w:hint="eastAsia"/>
          <w:sz w:val="24"/>
          <w:szCs w:val="24"/>
          <w:rtl/>
          <w:lang w:bidi="he-IL"/>
          <w:rPrChange w:id="5860" w:author="Ruth" w:date="2020-01-21T21:46:00Z">
            <w:rPr>
              <w:rFonts w:asciiTheme="majorBidi" w:eastAsia="Calibri" w:hAnsiTheme="majorBidi" w:cs="David" w:hint="eastAsia"/>
              <w:sz w:val="24"/>
              <w:szCs w:val="24"/>
              <w:rtl/>
              <w:lang w:bidi="he-IL"/>
            </w:rPr>
          </w:rPrChange>
        </w:rPr>
        <w:t>מסועפת</w:t>
      </w:r>
      <w:r w:rsidR="00A3179E" w:rsidRPr="00293A2D">
        <w:rPr>
          <w:rFonts w:ascii="Times New Roman" w:eastAsia="Calibri" w:hAnsi="Times New Roman" w:cs="David"/>
          <w:sz w:val="24"/>
          <w:szCs w:val="24"/>
          <w:rtl/>
          <w:lang w:bidi="he-IL"/>
          <w:rPrChange w:id="5861" w:author="Ruth" w:date="2020-01-21T21:46:00Z">
            <w:rPr>
              <w:rFonts w:asciiTheme="majorBidi" w:eastAsia="Calibri" w:hAnsiTheme="majorBidi" w:cs="David"/>
              <w:sz w:val="24"/>
              <w:szCs w:val="24"/>
              <w:rtl/>
              <w:lang w:bidi="he-IL"/>
            </w:rPr>
          </w:rPrChange>
        </w:rPr>
        <w:t xml:space="preserve"> </w:t>
      </w:r>
      <w:r w:rsidR="00A3179E" w:rsidRPr="00293A2D">
        <w:rPr>
          <w:rFonts w:ascii="Times New Roman" w:eastAsia="Calibri" w:hAnsi="Times New Roman" w:cs="David" w:hint="eastAsia"/>
          <w:sz w:val="24"/>
          <w:szCs w:val="24"/>
          <w:rtl/>
          <w:lang w:bidi="he-IL"/>
          <w:rPrChange w:id="5862" w:author="Ruth" w:date="2020-01-21T21:46:00Z">
            <w:rPr>
              <w:rFonts w:asciiTheme="majorBidi" w:eastAsia="Calibri" w:hAnsiTheme="majorBidi" w:cs="David" w:hint="eastAsia"/>
              <w:sz w:val="24"/>
              <w:szCs w:val="24"/>
              <w:rtl/>
              <w:lang w:bidi="he-IL"/>
            </w:rPr>
          </w:rPrChange>
        </w:rPr>
        <w:t>אשר</w:t>
      </w:r>
      <w:r w:rsidR="00A3179E" w:rsidRPr="00293A2D">
        <w:rPr>
          <w:rFonts w:ascii="Times New Roman" w:eastAsia="Calibri" w:hAnsi="Times New Roman" w:cs="David"/>
          <w:sz w:val="24"/>
          <w:szCs w:val="24"/>
          <w:rtl/>
          <w:lang w:bidi="he-IL"/>
          <w:rPrChange w:id="5863" w:author="Ruth" w:date="2020-01-21T21:46:00Z">
            <w:rPr>
              <w:rFonts w:asciiTheme="majorBidi" w:eastAsia="Calibri" w:hAnsiTheme="majorBidi" w:cs="David"/>
              <w:sz w:val="24"/>
              <w:szCs w:val="24"/>
              <w:rtl/>
              <w:lang w:bidi="he-IL"/>
            </w:rPr>
          </w:rPrChange>
        </w:rPr>
        <w:t xml:space="preserve"> </w:t>
      </w:r>
      <w:r w:rsidR="00A3179E" w:rsidRPr="00293A2D">
        <w:rPr>
          <w:rFonts w:ascii="Times New Roman" w:eastAsia="Calibri" w:hAnsi="Times New Roman" w:cs="David" w:hint="eastAsia"/>
          <w:sz w:val="24"/>
          <w:szCs w:val="24"/>
          <w:rtl/>
          <w:lang w:bidi="he-IL"/>
          <w:rPrChange w:id="5864" w:author="Ruth" w:date="2020-01-21T21:46:00Z">
            <w:rPr>
              <w:rFonts w:asciiTheme="majorBidi" w:eastAsia="Calibri" w:hAnsiTheme="majorBidi" w:cs="David" w:hint="eastAsia"/>
              <w:sz w:val="24"/>
              <w:szCs w:val="24"/>
              <w:rtl/>
              <w:lang w:bidi="he-IL"/>
            </w:rPr>
          </w:rPrChange>
        </w:rPr>
        <w:t>שונה</w:t>
      </w:r>
      <w:r w:rsidR="00A3179E" w:rsidRPr="00293A2D">
        <w:rPr>
          <w:rFonts w:ascii="Times New Roman" w:eastAsia="Calibri" w:hAnsi="Times New Roman" w:cs="David"/>
          <w:sz w:val="24"/>
          <w:szCs w:val="24"/>
          <w:rtl/>
          <w:lang w:bidi="he-IL"/>
          <w:rPrChange w:id="5865" w:author="Ruth" w:date="2020-01-21T21:46:00Z">
            <w:rPr>
              <w:rFonts w:asciiTheme="majorBidi" w:eastAsia="Calibri" w:hAnsiTheme="majorBidi" w:cs="David"/>
              <w:sz w:val="24"/>
              <w:szCs w:val="24"/>
              <w:rtl/>
              <w:lang w:bidi="he-IL"/>
            </w:rPr>
          </w:rPrChange>
        </w:rPr>
        <w:t xml:space="preserve"> </w:t>
      </w:r>
      <w:r w:rsidR="00A3179E" w:rsidRPr="00293A2D">
        <w:rPr>
          <w:rFonts w:ascii="Times New Roman" w:eastAsia="Calibri" w:hAnsi="Times New Roman" w:cs="David" w:hint="eastAsia"/>
          <w:sz w:val="24"/>
          <w:szCs w:val="24"/>
          <w:rtl/>
          <w:lang w:bidi="he-IL"/>
          <w:rPrChange w:id="5866" w:author="Ruth" w:date="2020-01-21T21:46:00Z">
            <w:rPr>
              <w:rFonts w:asciiTheme="majorBidi" w:eastAsia="Calibri" w:hAnsiTheme="majorBidi" w:cs="David" w:hint="eastAsia"/>
              <w:sz w:val="24"/>
              <w:szCs w:val="24"/>
              <w:rtl/>
              <w:lang w:bidi="he-IL"/>
            </w:rPr>
          </w:rPrChange>
        </w:rPr>
        <w:t>מ</w:t>
      </w:r>
      <w:ins w:id="5867" w:author="Ruth" w:date="2020-01-15T22:06:00Z">
        <w:r w:rsidR="00ED1126" w:rsidRPr="00293A2D">
          <w:rPr>
            <w:rFonts w:ascii="Times New Roman" w:eastAsia="Calibri" w:hAnsi="Times New Roman" w:cs="David" w:hint="eastAsia"/>
            <w:sz w:val="24"/>
            <w:szCs w:val="24"/>
            <w:rtl/>
            <w:lang w:bidi="he-IL"/>
            <w:rPrChange w:id="5868" w:author="Ruth" w:date="2020-01-21T21:46:00Z">
              <w:rPr>
                <w:rFonts w:asciiTheme="majorBidi" w:eastAsia="Calibri" w:hAnsiTheme="majorBidi" w:cs="David" w:hint="eastAsia"/>
                <w:sz w:val="24"/>
                <w:szCs w:val="24"/>
                <w:rtl/>
                <w:lang w:bidi="he-IL"/>
              </w:rPr>
            </w:rPrChange>
          </w:rPr>
          <w:t>ה</w:t>
        </w:r>
      </w:ins>
      <w:r w:rsidR="00A3179E" w:rsidRPr="00293A2D">
        <w:rPr>
          <w:rFonts w:ascii="Times New Roman" w:eastAsia="Calibri" w:hAnsi="Times New Roman" w:cs="David" w:hint="eastAsia"/>
          <w:sz w:val="24"/>
          <w:szCs w:val="24"/>
          <w:rtl/>
          <w:lang w:bidi="he-IL"/>
          <w:rPrChange w:id="5869" w:author="Ruth" w:date="2020-01-21T21:46:00Z">
            <w:rPr>
              <w:rFonts w:asciiTheme="majorBidi" w:eastAsia="Calibri" w:hAnsiTheme="majorBidi" w:cs="David" w:hint="eastAsia"/>
              <w:sz w:val="24"/>
              <w:szCs w:val="24"/>
              <w:rtl/>
              <w:lang w:bidi="he-IL"/>
            </w:rPr>
          </w:rPrChange>
        </w:rPr>
        <w:t>חשיבה</w:t>
      </w:r>
      <w:r w:rsidR="00A3179E" w:rsidRPr="00293A2D">
        <w:rPr>
          <w:rFonts w:ascii="Times New Roman" w:eastAsia="Calibri" w:hAnsi="Times New Roman" w:cs="David"/>
          <w:sz w:val="24"/>
          <w:szCs w:val="24"/>
          <w:rtl/>
          <w:lang w:bidi="he-IL"/>
          <w:rPrChange w:id="5870" w:author="Ruth" w:date="2020-01-21T21:46:00Z">
            <w:rPr>
              <w:rFonts w:asciiTheme="majorBidi" w:eastAsia="Calibri" w:hAnsiTheme="majorBidi" w:cs="David"/>
              <w:sz w:val="24"/>
              <w:szCs w:val="24"/>
              <w:rtl/>
              <w:lang w:bidi="he-IL"/>
            </w:rPr>
          </w:rPrChange>
        </w:rPr>
        <w:t xml:space="preserve"> </w:t>
      </w:r>
      <w:ins w:id="5871" w:author="Ruth" w:date="2020-01-15T22:06:00Z">
        <w:r w:rsidR="00ED1126" w:rsidRPr="00293A2D">
          <w:rPr>
            <w:rFonts w:ascii="Times New Roman" w:eastAsia="Calibri" w:hAnsi="Times New Roman" w:cs="David" w:hint="eastAsia"/>
            <w:sz w:val="24"/>
            <w:szCs w:val="24"/>
            <w:rtl/>
            <w:lang w:bidi="he-IL"/>
            <w:rPrChange w:id="5872" w:author="Ruth" w:date="2020-01-21T21:46:00Z">
              <w:rPr>
                <w:rFonts w:asciiTheme="majorBidi" w:eastAsia="Calibri" w:hAnsiTheme="majorBidi" w:cs="David" w:hint="eastAsia"/>
                <w:sz w:val="24"/>
                <w:szCs w:val="24"/>
                <w:rtl/>
                <w:lang w:bidi="he-IL"/>
              </w:rPr>
            </w:rPrChange>
          </w:rPr>
          <w:t>ה</w:t>
        </w:r>
      </w:ins>
      <w:r w:rsidR="00A3179E" w:rsidRPr="00293A2D">
        <w:rPr>
          <w:rFonts w:ascii="Times New Roman" w:eastAsia="Calibri" w:hAnsi="Times New Roman" w:cs="David" w:hint="eastAsia"/>
          <w:sz w:val="24"/>
          <w:szCs w:val="24"/>
          <w:rtl/>
          <w:lang w:bidi="he-IL"/>
          <w:rPrChange w:id="5873" w:author="Ruth" w:date="2020-01-21T21:46:00Z">
            <w:rPr>
              <w:rFonts w:asciiTheme="majorBidi" w:eastAsia="Calibri" w:hAnsiTheme="majorBidi" w:cs="David" w:hint="eastAsia"/>
              <w:sz w:val="24"/>
              <w:szCs w:val="24"/>
              <w:rtl/>
              <w:lang w:bidi="he-IL"/>
            </w:rPr>
          </w:rPrChange>
        </w:rPr>
        <w:t>ליניארית</w:t>
      </w:r>
      <w:r w:rsidR="00A3179E" w:rsidRPr="00293A2D">
        <w:rPr>
          <w:rFonts w:ascii="Times New Roman" w:eastAsia="Calibri" w:hAnsi="Times New Roman" w:cs="David"/>
          <w:sz w:val="24"/>
          <w:szCs w:val="24"/>
          <w:rtl/>
          <w:lang w:bidi="he-IL"/>
          <w:rPrChange w:id="5874" w:author="Ruth" w:date="2020-01-21T21:46:00Z">
            <w:rPr>
              <w:rFonts w:asciiTheme="majorBidi" w:eastAsia="Calibri" w:hAnsiTheme="majorBidi" w:cs="David"/>
              <w:sz w:val="24"/>
              <w:szCs w:val="24"/>
              <w:rtl/>
              <w:lang w:bidi="he-IL"/>
            </w:rPr>
          </w:rPrChange>
        </w:rPr>
        <w:t xml:space="preserve"> </w:t>
      </w:r>
      <w:del w:id="5875" w:author="Ruth" w:date="2020-01-15T22:07:00Z">
        <w:r w:rsidR="00A3179E" w:rsidRPr="00293A2D" w:rsidDel="00ED1126">
          <w:rPr>
            <w:rFonts w:ascii="Times New Roman" w:eastAsia="Calibri" w:hAnsi="Times New Roman" w:cs="David" w:hint="eastAsia"/>
            <w:sz w:val="24"/>
            <w:szCs w:val="24"/>
            <w:rtl/>
            <w:lang w:bidi="he-IL"/>
            <w:rPrChange w:id="5876" w:author="Ruth" w:date="2020-01-21T21:46:00Z">
              <w:rPr>
                <w:rFonts w:asciiTheme="majorBidi" w:eastAsia="Calibri" w:hAnsiTheme="majorBidi" w:cs="David" w:hint="eastAsia"/>
                <w:sz w:val="24"/>
                <w:szCs w:val="24"/>
                <w:rtl/>
                <w:lang w:bidi="he-IL"/>
              </w:rPr>
            </w:rPrChange>
          </w:rPr>
          <w:delText>שמספקת</w:delText>
        </w:r>
        <w:r w:rsidR="00A3179E" w:rsidRPr="00293A2D" w:rsidDel="00ED1126">
          <w:rPr>
            <w:rFonts w:ascii="Times New Roman" w:eastAsia="Calibri" w:hAnsi="Times New Roman" w:cs="David"/>
            <w:sz w:val="24"/>
            <w:szCs w:val="24"/>
            <w:rtl/>
            <w:lang w:bidi="he-IL"/>
            <w:rPrChange w:id="5877" w:author="Ruth" w:date="2020-01-21T21:46:00Z">
              <w:rPr>
                <w:rFonts w:asciiTheme="majorBidi" w:eastAsia="Calibri" w:hAnsiTheme="majorBidi" w:cs="David"/>
                <w:sz w:val="24"/>
                <w:szCs w:val="24"/>
                <w:rtl/>
                <w:lang w:bidi="he-IL"/>
              </w:rPr>
            </w:rPrChange>
          </w:rPr>
          <w:delText xml:space="preserve"> </w:delText>
        </w:r>
      </w:del>
      <w:ins w:id="5878" w:author="Ruth" w:date="2020-01-15T22:07:00Z">
        <w:r w:rsidR="00ED1126" w:rsidRPr="00293A2D">
          <w:rPr>
            <w:rFonts w:ascii="Times New Roman" w:eastAsia="Calibri" w:hAnsi="Times New Roman" w:cs="David" w:hint="eastAsia"/>
            <w:sz w:val="24"/>
            <w:szCs w:val="24"/>
            <w:rtl/>
            <w:lang w:bidi="he-IL"/>
            <w:rPrChange w:id="5879" w:author="Ruth" w:date="2020-01-21T21:46:00Z">
              <w:rPr>
                <w:rFonts w:asciiTheme="majorBidi" w:eastAsia="Calibri" w:hAnsiTheme="majorBidi" w:cs="David" w:hint="eastAsia"/>
                <w:sz w:val="24"/>
                <w:szCs w:val="24"/>
                <w:rtl/>
                <w:lang w:bidi="he-IL"/>
              </w:rPr>
            </w:rPrChange>
          </w:rPr>
          <w:t>שמאפיינת</w:t>
        </w:r>
        <w:r w:rsidR="00ED1126" w:rsidRPr="00293A2D">
          <w:rPr>
            <w:rFonts w:ascii="Times New Roman" w:eastAsia="Calibri" w:hAnsi="Times New Roman" w:cs="David"/>
            <w:sz w:val="24"/>
            <w:szCs w:val="24"/>
            <w:rtl/>
            <w:lang w:bidi="he-IL"/>
            <w:rPrChange w:id="5880" w:author="Ruth" w:date="2020-01-21T21:46:00Z">
              <w:rPr>
                <w:rFonts w:asciiTheme="majorBidi" w:eastAsia="Calibri" w:hAnsiTheme="majorBidi" w:cs="David"/>
                <w:sz w:val="24"/>
                <w:szCs w:val="24"/>
                <w:rtl/>
                <w:lang w:bidi="he-IL"/>
              </w:rPr>
            </w:rPrChange>
          </w:rPr>
          <w:t xml:space="preserve"> את </w:t>
        </w:r>
      </w:ins>
      <w:r w:rsidR="00A3179E" w:rsidRPr="00293A2D">
        <w:rPr>
          <w:rFonts w:ascii="Times New Roman" w:eastAsia="Calibri" w:hAnsi="Times New Roman" w:cs="David" w:hint="eastAsia"/>
          <w:sz w:val="24"/>
          <w:szCs w:val="24"/>
          <w:rtl/>
          <w:lang w:bidi="he-IL"/>
          <w:rPrChange w:id="5881" w:author="Ruth" w:date="2020-01-21T21:46:00Z">
            <w:rPr>
              <w:rFonts w:asciiTheme="majorBidi" w:eastAsia="Calibri" w:hAnsiTheme="majorBidi" w:cs="David" w:hint="eastAsia"/>
              <w:sz w:val="24"/>
              <w:szCs w:val="24"/>
              <w:rtl/>
              <w:lang w:bidi="he-IL"/>
            </w:rPr>
          </w:rPrChange>
        </w:rPr>
        <w:t>קריאת</w:t>
      </w:r>
      <w:r w:rsidR="00A3179E" w:rsidRPr="00293A2D">
        <w:rPr>
          <w:rFonts w:ascii="Times New Roman" w:eastAsia="Calibri" w:hAnsi="Times New Roman" w:cs="David"/>
          <w:sz w:val="24"/>
          <w:szCs w:val="24"/>
          <w:rtl/>
          <w:lang w:bidi="he-IL"/>
          <w:rPrChange w:id="5882" w:author="Ruth" w:date="2020-01-21T21:46:00Z">
            <w:rPr>
              <w:rFonts w:asciiTheme="majorBidi" w:eastAsia="Calibri" w:hAnsiTheme="majorBidi" w:cs="David"/>
              <w:sz w:val="24"/>
              <w:szCs w:val="24"/>
              <w:rtl/>
              <w:lang w:bidi="he-IL"/>
            </w:rPr>
          </w:rPrChange>
        </w:rPr>
        <w:t xml:space="preserve"> </w:t>
      </w:r>
      <w:r w:rsidR="00567FE8" w:rsidRPr="00293A2D">
        <w:rPr>
          <w:rFonts w:ascii="Times New Roman" w:eastAsia="Calibri" w:hAnsi="Times New Roman" w:cs="David" w:hint="eastAsia"/>
          <w:sz w:val="24"/>
          <w:szCs w:val="24"/>
          <w:rtl/>
          <w:lang w:bidi="he-IL"/>
          <w:rPrChange w:id="5883" w:author="Ruth" w:date="2020-01-21T21:46:00Z">
            <w:rPr>
              <w:rFonts w:asciiTheme="majorBidi" w:eastAsia="Calibri" w:hAnsiTheme="majorBidi" w:cs="David" w:hint="eastAsia"/>
              <w:sz w:val="24"/>
              <w:szCs w:val="24"/>
              <w:rtl/>
              <w:lang w:bidi="he-IL"/>
            </w:rPr>
          </w:rPrChange>
        </w:rPr>
        <w:t>ה</w:t>
      </w:r>
      <w:r w:rsidR="00A3179E" w:rsidRPr="00293A2D">
        <w:rPr>
          <w:rFonts w:ascii="Times New Roman" w:eastAsia="Calibri" w:hAnsi="Times New Roman" w:cs="David" w:hint="eastAsia"/>
          <w:sz w:val="24"/>
          <w:szCs w:val="24"/>
          <w:rtl/>
          <w:lang w:bidi="he-IL"/>
          <w:rPrChange w:id="5884" w:author="Ruth" w:date="2020-01-21T21:46:00Z">
            <w:rPr>
              <w:rFonts w:asciiTheme="majorBidi" w:eastAsia="Calibri" w:hAnsiTheme="majorBidi" w:cs="David" w:hint="eastAsia"/>
              <w:sz w:val="24"/>
              <w:szCs w:val="24"/>
              <w:rtl/>
              <w:lang w:bidi="he-IL"/>
            </w:rPr>
          </w:rPrChange>
        </w:rPr>
        <w:t>טקסט</w:t>
      </w:r>
      <w:r w:rsidR="00A3179E" w:rsidRPr="00293A2D">
        <w:rPr>
          <w:rFonts w:ascii="Times New Roman" w:eastAsia="Calibri" w:hAnsi="Times New Roman" w:cs="David"/>
          <w:sz w:val="24"/>
          <w:szCs w:val="24"/>
          <w:rtl/>
          <w:lang w:bidi="he-IL"/>
          <w:rPrChange w:id="5885" w:author="Ruth" w:date="2020-01-21T21:46:00Z">
            <w:rPr>
              <w:rFonts w:asciiTheme="majorBidi" w:eastAsia="Calibri" w:hAnsiTheme="majorBidi" w:cs="David"/>
              <w:sz w:val="24"/>
              <w:szCs w:val="24"/>
              <w:rtl/>
              <w:lang w:bidi="he-IL"/>
            </w:rPr>
          </w:rPrChange>
        </w:rPr>
        <w:t xml:space="preserve"> </w:t>
      </w:r>
      <w:r w:rsidR="00567FE8" w:rsidRPr="00293A2D">
        <w:rPr>
          <w:rFonts w:ascii="Times New Roman" w:eastAsia="Calibri" w:hAnsi="Times New Roman" w:cs="David" w:hint="eastAsia"/>
          <w:sz w:val="24"/>
          <w:szCs w:val="24"/>
          <w:rtl/>
          <w:lang w:bidi="he-IL"/>
          <w:rPrChange w:id="5886" w:author="Ruth" w:date="2020-01-21T21:46:00Z">
            <w:rPr>
              <w:rFonts w:asciiTheme="majorBidi" w:eastAsia="Calibri" w:hAnsiTheme="majorBidi" w:cs="David" w:hint="eastAsia"/>
              <w:sz w:val="24"/>
              <w:szCs w:val="24"/>
              <w:rtl/>
              <w:lang w:bidi="he-IL"/>
            </w:rPr>
          </w:rPrChange>
        </w:rPr>
        <w:t>ה</w:t>
      </w:r>
      <w:r w:rsidR="00A3179E" w:rsidRPr="00293A2D">
        <w:rPr>
          <w:rFonts w:ascii="Times New Roman" w:eastAsia="Calibri" w:hAnsi="Times New Roman" w:cs="David" w:hint="eastAsia"/>
          <w:sz w:val="24"/>
          <w:szCs w:val="24"/>
          <w:rtl/>
          <w:lang w:bidi="he-IL"/>
          <w:rPrChange w:id="5887" w:author="Ruth" w:date="2020-01-21T21:46:00Z">
            <w:rPr>
              <w:rFonts w:asciiTheme="majorBidi" w:eastAsia="Calibri" w:hAnsiTheme="majorBidi" w:cs="David" w:hint="eastAsia"/>
              <w:sz w:val="24"/>
              <w:szCs w:val="24"/>
              <w:rtl/>
              <w:lang w:bidi="he-IL"/>
            </w:rPr>
          </w:rPrChange>
        </w:rPr>
        <w:t>מודפס</w:t>
      </w:r>
      <w:r w:rsidR="00A3179E" w:rsidRPr="00293A2D">
        <w:rPr>
          <w:rFonts w:ascii="Times New Roman" w:eastAsia="Calibri" w:hAnsi="Times New Roman" w:cs="David"/>
          <w:sz w:val="24"/>
          <w:szCs w:val="24"/>
          <w:rtl/>
          <w:lang w:bidi="he-IL"/>
          <w:rPrChange w:id="5888" w:author="Ruth" w:date="2020-01-21T21:46:00Z">
            <w:rPr>
              <w:rFonts w:asciiTheme="majorBidi" w:eastAsia="Calibri" w:hAnsiTheme="majorBidi" w:cs="David"/>
              <w:sz w:val="24"/>
              <w:szCs w:val="24"/>
              <w:rtl/>
              <w:lang w:bidi="he-IL"/>
            </w:rPr>
          </w:rPrChange>
        </w:rPr>
        <w:t xml:space="preserve">. מיומנות זו צריך לפתח ולחזק אצל הדור </w:t>
      </w:r>
      <w:del w:id="5889" w:author="Ruth" w:date="2020-01-15T22:11:00Z">
        <w:r w:rsidR="00A3179E" w:rsidRPr="00293A2D" w:rsidDel="00ED1126">
          <w:rPr>
            <w:rFonts w:ascii="Times New Roman" w:eastAsia="Calibri" w:hAnsi="Times New Roman" w:cs="David" w:hint="eastAsia"/>
            <w:sz w:val="24"/>
            <w:szCs w:val="24"/>
            <w:rtl/>
            <w:lang w:bidi="he-IL"/>
            <w:rPrChange w:id="5890" w:author="Ruth" w:date="2020-01-21T21:46:00Z">
              <w:rPr>
                <w:rFonts w:asciiTheme="majorBidi" w:eastAsia="Calibri" w:hAnsiTheme="majorBidi" w:cs="David" w:hint="eastAsia"/>
                <w:sz w:val="24"/>
                <w:szCs w:val="24"/>
                <w:rtl/>
                <w:lang w:bidi="he-IL"/>
              </w:rPr>
            </w:rPrChange>
          </w:rPr>
          <w:delText>החדש</w:delText>
        </w:r>
        <w:r w:rsidR="00A3179E" w:rsidRPr="00293A2D" w:rsidDel="00ED1126">
          <w:rPr>
            <w:rFonts w:ascii="Times New Roman" w:eastAsia="Calibri" w:hAnsi="Times New Roman" w:cs="David"/>
            <w:sz w:val="24"/>
            <w:szCs w:val="24"/>
            <w:rtl/>
            <w:lang w:bidi="he-IL"/>
            <w:rPrChange w:id="5891" w:author="Ruth" w:date="2020-01-21T21:46:00Z">
              <w:rPr>
                <w:rFonts w:asciiTheme="majorBidi" w:eastAsia="Calibri" w:hAnsiTheme="majorBidi" w:cs="David"/>
                <w:sz w:val="24"/>
                <w:szCs w:val="24"/>
                <w:rtl/>
                <w:lang w:bidi="he-IL"/>
              </w:rPr>
            </w:rPrChange>
          </w:rPr>
          <w:delText xml:space="preserve"> </w:delText>
        </w:r>
      </w:del>
      <w:ins w:id="5892" w:author="Ruth" w:date="2020-01-15T22:11:00Z">
        <w:r w:rsidR="00ED1126" w:rsidRPr="00293A2D">
          <w:rPr>
            <w:rFonts w:ascii="Times New Roman" w:eastAsia="Calibri" w:hAnsi="Times New Roman" w:cs="David" w:hint="eastAsia"/>
            <w:sz w:val="24"/>
            <w:szCs w:val="24"/>
            <w:rtl/>
            <w:lang w:bidi="he-IL"/>
            <w:rPrChange w:id="5893" w:author="Ruth" w:date="2020-01-21T21:46:00Z">
              <w:rPr>
                <w:rFonts w:asciiTheme="majorBidi" w:eastAsia="Calibri" w:hAnsiTheme="majorBidi" w:cs="David" w:hint="eastAsia"/>
                <w:sz w:val="24"/>
                <w:szCs w:val="24"/>
                <w:rtl/>
                <w:lang w:bidi="he-IL"/>
              </w:rPr>
            </w:rPrChange>
          </w:rPr>
          <w:t>הצעיר</w:t>
        </w:r>
        <w:r w:rsidR="00ED1126" w:rsidRPr="00293A2D">
          <w:rPr>
            <w:rFonts w:ascii="Times New Roman" w:eastAsia="Calibri" w:hAnsi="Times New Roman" w:cs="David"/>
            <w:sz w:val="24"/>
            <w:szCs w:val="24"/>
            <w:rtl/>
            <w:lang w:bidi="he-IL"/>
            <w:rPrChange w:id="5894" w:author="Ruth" w:date="2020-01-21T21:46:00Z">
              <w:rPr>
                <w:rFonts w:asciiTheme="majorBidi" w:eastAsia="Calibri" w:hAnsiTheme="majorBidi" w:cs="David"/>
                <w:sz w:val="24"/>
                <w:szCs w:val="24"/>
                <w:rtl/>
                <w:lang w:bidi="he-IL"/>
              </w:rPr>
            </w:rPrChange>
          </w:rPr>
          <w:t xml:space="preserve"> </w:t>
        </w:r>
      </w:ins>
      <w:r w:rsidR="00A3179E" w:rsidRPr="00293A2D">
        <w:rPr>
          <w:rFonts w:ascii="Times New Roman" w:eastAsia="Calibri" w:hAnsi="Times New Roman" w:cs="David" w:hint="eastAsia"/>
          <w:sz w:val="24"/>
          <w:szCs w:val="24"/>
          <w:rtl/>
          <w:lang w:bidi="he-IL"/>
          <w:rPrChange w:id="5895" w:author="Ruth" w:date="2020-01-21T21:46:00Z">
            <w:rPr>
              <w:rFonts w:asciiTheme="majorBidi" w:eastAsia="Calibri" w:hAnsiTheme="majorBidi" w:cs="David" w:hint="eastAsia"/>
              <w:sz w:val="24"/>
              <w:szCs w:val="24"/>
              <w:rtl/>
              <w:lang w:bidi="he-IL"/>
            </w:rPr>
          </w:rPrChange>
        </w:rPr>
        <w:t>בשיטות</w:t>
      </w:r>
      <w:r w:rsidR="00A3179E" w:rsidRPr="00293A2D">
        <w:rPr>
          <w:rFonts w:ascii="Times New Roman" w:eastAsia="Calibri" w:hAnsi="Times New Roman" w:cs="David"/>
          <w:sz w:val="24"/>
          <w:szCs w:val="24"/>
          <w:rtl/>
          <w:lang w:bidi="he-IL"/>
          <w:rPrChange w:id="5896" w:author="Ruth" w:date="2020-01-21T21:46:00Z">
            <w:rPr>
              <w:rFonts w:asciiTheme="majorBidi" w:eastAsia="Calibri" w:hAnsiTheme="majorBidi" w:cs="David"/>
              <w:sz w:val="24"/>
              <w:szCs w:val="24"/>
              <w:rtl/>
              <w:lang w:bidi="he-IL"/>
            </w:rPr>
          </w:rPrChange>
        </w:rPr>
        <w:t xml:space="preserve"> </w:t>
      </w:r>
      <w:r w:rsidR="00A3179E" w:rsidRPr="00293A2D">
        <w:rPr>
          <w:rFonts w:ascii="Times New Roman" w:eastAsia="Calibri" w:hAnsi="Times New Roman" w:cs="David" w:hint="eastAsia"/>
          <w:sz w:val="24"/>
          <w:szCs w:val="24"/>
          <w:rtl/>
          <w:lang w:bidi="he-IL"/>
          <w:rPrChange w:id="5897" w:author="Ruth" w:date="2020-01-21T21:46:00Z">
            <w:rPr>
              <w:rFonts w:asciiTheme="majorBidi" w:eastAsia="Calibri" w:hAnsiTheme="majorBidi" w:cs="David" w:hint="eastAsia"/>
              <w:sz w:val="24"/>
              <w:szCs w:val="24"/>
              <w:rtl/>
              <w:lang w:bidi="he-IL"/>
            </w:rPr>
          </w:rPrChange>
        </w:rPr>
        <w:t>שונות</w:t>
      </w:r>
      <w:ins w:id="5898" w:author="Ruth" w:date="2020-01-15T22:08:00Z">
        <w:r w:rsidR="00ED1126" w:rsidRPr="00293A2D">
          <w:rPr>
            <w:rFonts w:ascii="Times New Roman" w:eastAsia="Calibri" w:hAnsi="Times New Roman" w:cs="David"/>
            <w:sz w:val="24"/>
            <w:szCs w:val="24"/>
            <w:rtl/>
            <w:lang w:bidi="he-IL"/>
            <w:rPrChange w:id="5899" w:author="Ruth" w:date="2020-01-21T21:46:00Z">
              <w:rPr>
                <w:rFonts w:asciiTheme="majorBidi" w:eastAsia="Calibri" w:hAnsiTheme="majorBidi" w:cs="David"/>
                <w:sz w:val="24"/>
                <w:szCs w:val="24"/>
                <w:rtl/>
                <w:lang w:bidi="he-IL"/>
              </w:rPr>
            </w:rPrChange>
          </w:rPr>
          <w:t>.</w:t>
        </w:r>
      </w:ins>
      <w:del w:id="5900" w:author="Ruth" w:date="2020-01-15T22:07:00Z">
        <w:r w:rsidR="008C54C8" w:rsidRPr="00293A2D" w:rsidDel="00ED1126">
          <w:rPr>
            <w:rFonts w:ascii="Times New Roman" w:eastAsia="Calibri" w:hAnsi="Times New Roman" w:cs="David"/>
            <w:sz w:val="24"/>
            <w:szCs w:val="24"/>
            <w:rtl/>
            <w:lang w:bidi="he-IL"/>
            <w:rPrChange w:id="5901" w:author="Ruth" w:date="2020-01-21T21:46:00Z">
              <w:rPr>
                <w:rFonts w:asciiTheme="majorBidi" w:eastAsia="Calibri" w:hAnsiTheme="majorBidi" w:cs="David"/>
                <w:sz w:val="24"/>
                <w:szCs w:val="24"/>
                <w:rtl/>
                <w:lang w:bidi="he-IL"/>
              </w:rPr>
            </w:rPrChange>
          </w:rPr>
          <w:delText>.</w:delText>
        </w:r>
      </w:del>
      <w:del w:id="5902" w:author="Ruth" w:date="2020-01-15T22:06:00Z">
        <w:r w:rsidR="00A3179E" w:rsidRPr="00293A2D" w:rsidDel="00ED1126">
          <w:rPr>
            <w:rStyle w:val="FootnoteReference"/>
            <w:rFonts w:ascii="Times New Roman" w:eastAsia="Calibri" w:hAnsi="Times New Roman" w:cs="David"/>
            <w:sz w:val="24"/>
            <w:szCs w:val="24"/>
            <w:rtl/>
            <w:lang w:bidi="he-IL"/>
            <w:rPrChange w:id="5903" w:author="Ruth" w:date="2020-01-21T21:46:00Z">
              <w:rPr>
                <w:rStyle w:val="FootnoteReference"/>
                <w:rFonts w:asciiTheme="majorBidi" w:eastAsia="Calibri" w:hAnsiTheme="majorBidi" w:cs="David"/>
                <w:sz w:val="24"/>
                <w:szCs w:val="24"/>
                <w:rtl/>
                <w:lang w:bidi="he-IL"/>
              </w:rPr>
            </w:rPrChange>
          </w:rPr>
          <w:footnoteReference w:id="38"/>
        </w:r>
      </w:del>
      <w:r w:rsidR="00A3179E" w:rsidRPr="00293A2D">
        <w:rPr>
          <w:rFonts w:ascii="Times New Roman" w:eastAsia="Calibri" w:hAnsi="Times New Roman" w:cs="David"/>
          <w:sz w:val="24"/>
          <w:szCs w:val="24"/>
          <w:rtl/>
          <w:lang w:bidi="he-IL"/>
          <w:rPrChange w:id="5906" w:author="Ruth" w:date="2020-01-21T21:46:00Z">
            <w:rPr>
              <w:rFonts w:asciiTheme="majorBidi" w:eastAsia="Calibri" w:hAnsiTheme="majorBidi" w:cs="David"/>
              <w:sz w:val="24"/>
              <w:szCs w:val="24"/>
              <w:rtl/>
              <w:lang w:bidi="he-IL"/>
            </w:rPr>
          </w:rPrChange>
        </w:rPr>
        <w:t xml:space="preserve"> </w:t>
      </w:r>
      <w:ins w:id="5907" w:author="Ruth" w:date="2020-01-15T22:08:00Z">
        <w:r w:rsidR="00ED1126" w:rsidRPr="00293A2D">
          <w:rPr>
            <w:rFonts w:ascii="Times New Roman" w:eastAsia="Calibri" w:hAnsi="Times New Roman" w:cs="David" w:hint="eastAsia"/>
            <w:sz w:val="24"/>
            <w:szCs w:val="24"/>
            <w:rtl/>
            <w:lang w:bidi="he-IL"/>
            <w:rPrChange w:id="5908" w:author="Ruth" w:date="2020-01-21T21:46:00Z">
              <w:rPr>
                <w:rFonts w:asciiTheme="majorBidi" w:eastAsia="Calibri" w:hAnsiTheme="majorBidi" w:cs="David" w:hint="eastAsia"/>
                <w:sz w:val="24"/>
                <w:szCs w:val="24"/>
                <w:rtl/>
                <w:lang w:bidi="he-IL"/>
              </w:rPr>
            </w:rPrChange>
          </w:rPr>
          <w:t>הספרות</w:t>
        </w:r>
        <w:r w:rsidR="00ED1126" w:rsidRPr="00293A2D">
          <w:rPr>
            <w:rFonts w:ascii="Times New Roman" w:eastAsia="Calibri" w:hAnsi="Times New Roman" w:cs="David"/>
            <w:sz w:val="24"/>
            <w:szCs w:val="24"/>
            <w:rtl/>
            <w:lang w:bidi="he-IL"/>
            <w:rPrChange w:id="5909" w:author="Ruth" w:date="2020-01-21T21:46:00Z">
              <w:rPr>
                <w:rFonts w:asciiTheme="majorBidi" w:eastAsia="Calibri" w:hAnsiTheme="majorBidi" w:cs="David"/>
                <w:sz w:val="24"/>
                <w:szCs w:val="24"/>
                <w:rtl/>
                <w:lang w:bidi="he-IL"/>
              </w:rPr>
            </w:rPrChange>
          </w:rPr>
          <w:t xml:space="preserve"> הדיגיטלית </w:t>
        </w:r>
      </w:ins>
      <w:del w:id="5910" w:author="Ruth" w:date="2020-01-15T22:08:00Z">
        <w:r w:rsidR="00A3179E" w:rsidRPr="00293A2D" w:rsidDel="00ED1126">
          <w:rPr>
            <w:rFonts w:ascii="Times New Roman" w:eastAsia="Calibri" w:hAnsi="Times New Roman" w:cs="David" w:hint="eastAsia"/>
            <w:sz w:val="24"/>
            <w:szCs w:val="24"/>
            <w:rtl/>
            <w:lang w:bidi="he-IL"/>
            <w:rPrChange w:id="5911" w:author="Ruth" w:date="2020-01-21T21:46:00Z">
              <w:rPr>
                <w:rFonts w:asciiTheme="majorBidi" w:eastAsia="Calibri" w:hAnsiTheme="majorBidi" w:cs="David" w:hint="eastAsia"/>
                <w:sz w:val="24"/>
                <w:szCs w:val="24"/>
                <w:rtl/>
                <w:lang w:bidi="he-IL"/>
              </w:rPr>
            </w:rPrChange>
          </w:rPr>
          <w:delText>ו</w:delText>
        </w:r>
        <w:r w:rsidR="0002278D" w:rsidRPr="00293A2D" w:rsidDel="00ED1126">
          <w:rPr>
            <w:rFonts w:ascii="Times New Roman" w:eastAsia="Calibri" w:hAnsi="Times New Roman" w:cs="David" w:hint="eastAsia"/>
            <w:sz w:val="24"/>
            <w:szCs w:val="24"/>
            <w:rtl/>
            <w:lang w:bidi="he-IL"/>
            <w:rPrChange w:id="5912" w:author="Ruth" w:date="2020-01-21T21:46:00Z">
              <w:rPr>
                <w:rFonts w:asciiTheme="majorBidi" w:eastAsia="Calibri" w:hAnsiTheme="majorBidi" w:cs="David" w:hint="eastAsia"/>
                <w:sz w:val="24"/>
                <w:szCs w:val="24"/>
                <w:rtl/>
                <w:lang w:bidi="he-IL"/>
              </w:rPr>
            </w:rPrChange>
          </w:rPr>
          <w:delText>כאן</w:delText>
        </w:r>
        <w:r w:rsidR="0002278D" w:rsidRPr="00293A2D" w:rsidDel="00ED1126">
          <w:rPr>
            <w:rFonts w:ascii="Times New Roman" w:eastAsia="Calibri" w:hAnsi="Times New Roman" w:cs="David"/>
            <w:sz w:val="24"/>
            <w:szCs w:val="24"/>
            <w:rtl/>
            <w:lang w:bidi="he-IL"/>
            <w:rPrChange w:id="5913" w:author="Ruth" w:date="2020-01-21T21:46:00Z">
              <w:rPr>
                <w:rFonts w:asciiTheme="majorBidi" w:eastAsia="Calibri" w:hAnsiTheme="majorBidi" w:cs="David"/>
                <w:sz w:val="24"/>
                <w:szCs w:val="24"/>
                <w:rtl/>
                <w:lang w:bidi="he-IL"/>
              </w:rPr>
            </w:rPrChange>
          </w:rPr>
          <w:delText xml:space="preserve"> </w:delText>
        </w:r>
      </w:del>
      <w:r w:rsidR="0002278D" w:rsidRPr="00293A2D">
        <w:rPr>
          <w:rFonts w:ascii="Times New Roman" w:eastAsia="Calibri" w:hAnsi="Times New Roman" w:cs="David" w:hint="eastAsia"/>
          <w:sz w:val="24"/>
          <w:szCs w:val="24"/>
          <w:rtl/>
          <w:lang w:bidi="he-IL"/>
          <w:rPrChange w:id="5914" w:author="Ruth" w:date="2020-01-21T21:46:00Z">
            <w:rPr>
              <w:rFonts w:asciiTheme="majorBidi" w:eastAsia="Calibri" w:hAnsiTheme="majorBidi" w:cs="David" w:hint="eastAsia"/>
              <w:sz w:val="24"/>
              <w:szCs w:val="24"/>
              <w:rtl/>
              <w:lang w:bidi="he-IL"/>
            </w:rPr>
          </w:rPrChange>
        </w:rPr>
        <w:t>ממלאת</w:t>
      </w:r>
      <w:r w:rsidR="0002278D" w:rsidRPr="00293A2D">
        <w:rPr>
          <w:rFonts w:ascii="Times New Roman" w:eastAsia="Calibri" w:hAnsi="Times New Roman" w:cs="David"/>
          <w:sz w:val="24"/>
          <w:szCs w:val="24"/>
          <w:rtl/>
          <w:lang w:bidi="he-IL"/>
          <w:rPrChange w:id="5915" w:author="Ruth" w:date="2020-01-21T21:46:00Z">
            <w:rPr>
              <w:rFonts w:asciiTheme="majorBidi" w:eastAsia="Calibri" w:hAnsiTheme="majorBidi" w:cs="David"/>
              <w:sz w:val="24"/>
              <w:szCs w:val="24"/>
              <w:rtl/>
              <w:lang w:bidi="he-IL"/>
            </w:rPr>
          </w:rPrChange>
        </w:rPr>
        <w:t xml:space="preserve"> </w:t>
      </w:r>
      <w:del w:id="5916" w:author="Ruth" w:date="2020-01-15T22:08:00Z">
        <w:r w:rsidR="0002278D" w:rsidRPr="00293A2D" w:rsidDel="00ED1126">
          <w:rPr>
            <w:rFonts w:ascii="Times New Roman" w:eastAsia="Calibri" w:hAnsi="Times New Roman" w:cs="David" w:hint="eastAsia"/>
            <w:sz w:val="24"/>
            <w:szCs w:val="24"/>
            <w:rtl/>
            <w:lang w:bidi="he-IL"/>
            <w:rPrChange w:id="5917" w:author="Ruth" w:date="2020-01-21T21:46:00Z">
              <w:rPr>
                <w:rFonts w:asciiTheme="majorBidi" w:eastAsia="Calibri" w:hAnsiTheme="majorBidi" w:cs="David" w:hint="eastAsia"/>
                <w:sz w:val="24"/>
                <w:szCs w:val="24"/>
                <w:rtl/>
                <w:lang w:bidi="he-IL"/>
              </w:rPr>
            </w:rPrChange>
          </w:rPr>
          <w:delText>הספרות</w:delText>
        </w:r>
        <w:r w:rsidR="0002278D" w:rsidRPr="00293A2D" w:rsidDel="00ED1126">
          <w:rPr>
            <w:rFonts w:ascii="Times New Roman" w:eastAsia="Calibri" w:hAnsi="Times New Roman" w:cs="David"/>
            <w:sz w:val="24"/>
            <w:szCs w:val="24"/>
            <w:rtl/>
            <w:lang w:bidi="he-IL"/>
            <w:rPrChange w:id="5918" w:author="Ruth" w:date="2020-01-21T21:46:00Z">
              <w:rPr>
                <w:rFonts w:asciiTheme="majorBidi" w:eastAsia="Calibri" w:hAnsiTheme="majorBidi" w:cs="David"/>
                <w:sz w:val="24"/>
                <w:szCs w:val="24"/>
                <w:rtl/>
                <w:lang w:bidi="he-IL"/>
              </w:rPr>
            </w:rPrChange>
          </w:rPr>
          <w:delText xml:space="preserve"> </w:delText>
        </w:r>
        <w:r w:rsidR="0002278D" w:rsidRPr="00293A2D" w:rsidDel="00ED1126">
          <w:rPr>
            <w:rFonts w:ascii="Times New Roman" w:eastAsia="Calibri" w:hAnsi="Times New Roman" w:cs="David" w:hint="eastAsia"/>
            <w:sz w:val="24"/>
            <w:szCs w:val="24"/>
            <w:rtl/>
            <w:lang w:bidi="he-IL"/>
            <w:rPrChange w:id="5919" w:author="Ruth" w:date="2020-01-21T21:46:00Z">
              <w:rPr>
                <w:rFonts w:asciiTheme="majorBidi" w:eastAsia="Calibri" w:hAnsiTheme="majorBidi" w:cs="David" w:hint="eastAsia"/>
                <w:sz w:val="24"/>
                <w:szCs w:val="24"/>
                <w:rtl/>
                <w:lang w:bidi="he-IL"/>
              </w:rPr>
            </w:rPrChange>
          </w:rPr>
          <w:delText>ה</w:delText>
        </w:r>
      </w:del>
      <w:del w:id="5920" w:author="Ruth" w:date="2020-01-14T22:10:00Z">
        <w:r w:rsidR="0002278D" w:rsidRPr="00293A2D" w:rsidDel="00ED54DE">
          <w:rPr>
            <w:rFonts w:ascii="Times New Roman" w:eastAsia="Calibri" w:hAnsi="Times New Roman" w:cs="David" w:hint="eastAsia"/>
            <w:sz w:val="24"/>
            <w:szCs w:val="24"/>
            <w:rtl/>
            <w:lang w:bidi="he-IL"/>
            <w:rPrChange w:id="5921" w:author="Ruth" w:date="2020-01-21T21:46:00Z">
              <w:rPr>
                <w:rFonts w:asciiTheme="majorBidi" w:eastAsia="Calibri" w:hAnsiTheme="majorBidi" w:cs="David" w:hint="eastAsia"/>
                <w:sz w:val="24"/>
                <w:szCs w:val="24"/>
                <w:rtl/>
                <w:lang w:bidi="he-IL"/>
              </w:rPr>
            </w:rPrChange>
          </w:rPr>
          <w:delText>דיגיטאלית</w:delText>
        </w:r>
      </w:del>
      <w:del w:id="5922" w:author="Ruth" w:date="2020-01-15T22:08:00Z">
        <w:r w:rsidR="0002278D" w:rsidRPr="00293A2D" w:rsidDel="00ED1126">
          <w:rPr>
            <w:rFonts w:ascii="Times New Roman" w:eastAsia="Calibri" w:hAnsi="Times New Roman" w:cs="David"/>
            <w:sz w:val="24"/>
            <w:szCs w:val="24"/>
            <w:rtl/>
            <w:lang w:bidi="he-IL"/>
            <w:rPrChange w:id="5923" w:author="Ruth" w:date="2020-01-21T21:46:00Z">
              <w:rPr>
                <w:rFonts w:asciiTheme="majorBidi" w:eastAsia="Calibri" w:hAnsiTheme="majorBidi" w:cs="David"/>
                <w:sz w:val="24"/>
                <w:szCs w:val="24"/>
                <w:rtl/>
                <w:lang w:bidi="he-IL"/>
              </w:rPr>
            </w:rPrChange>
          </w:rPr>
          <w:delText xml:space="preserve"> </w:delText>
        </w:r>
      </w:del>
      <w:r w:rsidR="0002278D" w:rsidRPr="00293A2D">
        <w:rPr>
          <w:rFonts w:ascii="Times New Roman" w:eastAsia="Calibri" w:hAnsi="Times New Roman" w:cs="David" w:hint="eastAsia"/>
          <w:sz w:val="24"/>
          <w:szCs w:val="24"/>
          <w:rtl/>
          <w:lang w:bidi="he-IL"/>
          <w:rPrChange w:id="5924" w:author="Ruth" w:date="2020-01-21T21:46:00Z">
            <w:rPr>
              <w:rFonts w:asciiTheme="majorBidi" w:eastAsia="Calibri" w:hAnsiTheme="majorBidi" w:cs="David" w:hint="eastAsia"/>
              <w:sz w:val="24"/>
              <w:szCs w:val="24"/>
              <w:rtl/>
              <w:lang w:bidi="he-IL"/>
            </w:rPr>
          </w:rPrChange>
        </w:rPr>
        <w:t>תפקיד</w:t>
      </w:r>
      <w:r w:rsidR="0002278D" w:rsidRPr="00293A2D">
        <w:rPr>
          <w:rFonts w:ascii="Times New Roman" w:eastAsia="Calibri" w:hAnsi="Times New Roman" w:cs="David"/>
          <w:sz w:val="24"/>
          <w:szCs w:val="24"/>
          <w:rtl/>
          <w:lang w:bidi="he-IL"/>
          <w:rPrChange w:id="5925" w:author="Ruth" w:date="2020-01-21T21:46:00Z">
            <w:rPr>
              <w:rFonts w:asciiTheme="majorBidi" w:eastAsia="Calibri" w:hAnsiTheme="majorBidi" w:cs="David"/>
              <w:sz w:val="24"/>
              <w:szCs w:val="24"/>
              <w:rtl/>
              <w:lang w:bidi="he-IL"/>
            </w:rPr>
          </w:rPrChange>
        </w:rPr>
        <w:t xml:space="preserve"> חשוב בה</w:t>
      </w:r>
      <w:del w:id="5926" w:author="Ruth" w:date="2020-01-15T22:07:00Z">
        <w:r w:rsidR="0002278D" w:rsidRPr="00293A2D" w:rsidDel="00ED1126">
          <w:rPr>
            <w:rFonts w:ascii="Times New Roman" w:eastAsia="Calibri" w:hAnsi="Times New Roman" w:cs="David"/>
            <w:sz w:val="24"/>
            <w:szCs w:val="24"/>
            <w:rtl/>
            <w:lang w:bidi="he-IL"/>
            <w:rPrChange w:id="5927" w:author="Ruth" w:date="2020-01-21T21:46:00Z">
              <w:rPr>
                <w:rFonts w:asciiTheme="majorBidi" w:eastAsia="Calibri" w:hAnsiTheme="majorBidi" w:cs="David"/>
                <w:sz w:val="24"/>
                <w:szCs w:val="24"/>
                <w:rtl/>
                <w:lang w:bidi="he-IL"/>
              </w:rPr>
            </w:rPrChange>
          </w:rPr>
          <w:delText>כשרת</w:delText>
        </w:r>
      </w:del>
      <w:ins w:id="5928" w:author="Ruth" w:date="2020-01-15T22:07:00Z">
        <w:r w:rsidR="00ED1126" w:rsidRPr="00293A2D">
          <w:rPr>
            <w:rFonts w:ascii="Times New Roman" w:eastAsia="Calibri" w:hAnsi="Times New Roman" w:cs="David" w:hint="eastAsia"/>
            <w:sz w:val="24"/>
            <w:szCs w:val="24"/>
            <w:rtl/>
            <w:lang w:bidi="he-IL"/>
            <w:rPrChange w:id="5929" w:author="Ruth" w:date="2020-01-21T21:46:00Z">
              <w:rPr>
                <w:rFonts w:asciiTheme="majorBidi" w:eastAsia="Calibri" w:hAnsiTheme="majorBidi" w:cs="David" w:hint="eastAsia"/>
                <w:sz w:val="24"/>
                <w:szCs w:val="24"/>
                <w:rtl/>
                <w:lang w:bidi="he-IL"/>
              </w:rPr>
            </w:rPrChange>
          </w:rPr>
          <w:t>טמעת</w:t>
        </w:r>
        <w:r w:rsidR="00ED1126" w:rsidRPr="00293A2D">
          <w:rPr>
            <w:rFonts w:ascii="Times New Roman" w:eastAsia="Calibri" w:hAnsi="Times New Roman" w:cs="David"/>
            <w:sz w:val="24"/>
            <w:szCs w:val="24"/>
            <w:rtl/>
            <w:lang w:bidi="he-IL"/>
            <w:rPrChange w:id="5930" w:author="Ruth" w:date="2020-01-21T21:46:00Z">
              <w:rPr>
                <w:rFonts w:asciiTheme="majorBidi" w:eastAsia="Calibri" w:hAnsiTheme="majorBidi" w:cs="David"/>
                <w:sz w:val="24"/>
                <w:szCs w:val="24"/>
                <w:rtl/>
                <w:lang w:bidi="he-IL"/>
              </w:rPr>
            </w:rPrChange>
          </w:rPr>
          <w:t xml:space="preserve"> </w:t>
        </w:r>
        <w:r w:rsidR="00ED1126" w:rsidRPr="00293A2D">
          <w:rPr>
            <w:rFonts w:ascii="Times New Roman" w:eastAsia="Calibri" w:hAnsi="Times New Roman" w:cs="David" w:hint="eastAsia"/>
            <w:sz w:val="24"/>
            <w:szCs w:val="24"/>
            <w:rtl/>
            <w:lang w:bidi="he-IL"/>
            <w:rPrChange w:id="5931" w:author="Ruth" w:date="2020-01-21T21:46:00Z">
              <w:rPr>
                <w:rFonts w:asciiTheme="majorBidi" w:eastAsia="Calibri" w:hAnsiTheme="majorBidi" w:cs="David" w:hint="eastAsia"/>
                <w:sz w:val="24"/>
                <w:szCs w:val="24"/>
                <w:rtl/>
                <w:lang w:bidi="he-IL"/>
              </w:rPr>
            </w:rPrChange>
          </w:rPr>
          <w:t>החשיבה</w:t>
        </w:r>
        <w:r w:rsidR="00ED1126" w:rsidRPr="00293A2D">
          <w:rPr>
            <w:rFonts w:ascii="Times New Roman" w:eastAsia="Calibri" w:hAnsi="Times New Roman" w:cs="David"/>
            <w:sz w:val="24"/>
            <w:szCs w:val="24"/>
            <w:rtl/>
            <w:lang w:bidi="he-IL"/>
            <w:rPrChange w:id="5932" w:author="Ruth" w:date="2020-01-21T21:46:00Z">
              <w:rPr>
                <w:rFonts w:asciiTheme="majorBidi" w:eastAsia="Calibri" w:hAnsiTheme="majorBidi" w:cs="David"/>
                <w:sz w:val="24"/>
                <w:szCs w:val="24"/>
                <w:rtl/>
                <w:lang w:bidi="he-IL"/>
              </w:rPr>
            </w:rPrChange>
          </w:rPr>
          <w:t xml:space="preserve"> </w:t>
        </w:r>
        <w:r w:rsidR="00ED1126" w:rsidRPr="00293A2D">
          <w:rPr>
            <w:rFonts w:ascii="Times New Roman" w:eastAsia="Calibri" w:hAnsi="Times New Roman" w:cs="David" w:hint="eastAsia"/>
            <w:sz w:val="24"/>
            <w:szCs w:val="24"/>
            <w:rtl/>
            <w:lang w:bidi="he-IL"/>
            <w:rPrChange w:id="5933" w:author="Ruth" w:date="2020-01-21T21:46:00Z">
              <w:rPr>
                <w:rFonts w:asciiTheme="majorBidi" w:eastAsia="Calibri" w:hAnsiTheme="majorBidi" w:cs="David" w:hint="eastAsia"/>
                <w:sz w:val="24"/>
                <w:szCs w:val="24"/>
                <w:rtl/>
                <w:lang w:bidi="he-IL"/>
              </w:rPr>
            </w:rPrChange>
          </w:rPr>
          <w:t>המסועפת</w:t>
        </w:r>
        <w:r w:rsidR="00ED1126" w:rsidRPr="00293A2D">
          <w:rPr>
            <w:rFonts w:ascii="Times New Roman" w:eastAsia="Calibri" w:hAnsi="Times New Roman" w:cs="David"/>
            <w:sz w:val="24"/>
            <w:szCs w:val="24"/>
            <w:rtl/>
            <w:lang w:bidi="he-IL"/>
            <w:rPrChange w:id="5934" w:author="Ruth" w:date="2020-01-21T21:46:00Z">
              <w:rPr>
                <w:rFonts w:asciiTheme="majorBidi" w:eastAsia="Calibri" w:hAnsiTheme="majorBidi" w:cs="David"/>
                <w:sz w:val="24"/>
                <w:szCs w:val="24"/>
                <w:rtl/>
                <w:lang w:bidi="he-IL"/>
              </w:rPr>
            </w:rPrChange>
          </w:rPr>
          <w:t xml:space="preserve"> </w:t>
        </w:r>
        <w:r w:rsidR="00ED1126" w:rsidRPr="00293A2D">
          <w:rPr>
            <w:rFonts w:ascii="Times New Roman" w:eastAsia="Calibri" w:hAnsi="Times New Roman" w:cs="David" w:hint="eastAsia"/>
            <w:sz w:val="24"/>
            <w:szCs w:val="24"/>
            <w:rtl/>
            <w:lang w:bidi="he-IL"/>
            <w:rPrChange w:id="5935" w:author="Ruth" w:date="2020-01-21T21:46:00Z">
              <w:rPr>
                <w:rFonts w:asciiTheme="majorBidi" w:eastAsia="Calibri" w:hAnsiTheme="majorBidi" w:cs="David" w:hint="eastAsia"/>
                <w:sz w:val="24"/>
                <w:szCs w:val="24"/>
                <w:rtl/>
                <w:lang w:bidi="he-IL"/>
              </w:rPr>
            </w:rPrChange>
          </w:rPr>
          <w:t>בקרב</w:t>
        </w:r>
      </w:ins>
      <w:r w:rsidR="0002278D" w:rsidRPr="00293A2D">
        <w:rPr>
          <w:rFonts w:ascii="Times New Roman" w:eastAsia="Calibri" w:hAnsi="Times New Roman" w:cs="David"/>
          <w:sz w:val="24"/>
          <w:szCs w:val="24"/>
          <w:rtl/>
          <w:lang w:bidi="he-IL"/>
          <w:rPrChange w:id="5936" w:author="Ruth" w:date="2020-01-21T21:46:00Z">
            <w:rPr>
              <w:rFonts w:asciiTheme="majorBidi" w:eastAsia="Calibri" w:hAnsiTheme="majorBidi" w:cs="David"/>
              <w:sz w:val="24"/>
              <w:szCs w:val="24"/>
              <w:rtl/>
              <w:lang w:bidi="he-IL"/>
            </w:rPr>
          </w:rPrChange>
        </w:rPr>
        <w:t xml:space="preserve"> </w:t>
      </w:r>
      <w:r w:rsidR="0002278D" w:rsidRPr="00293A2D">
        <w:rPr>
          <w:rFonts w:ascii="Times New Roman" w:eastAsia="Calibri" w:hAnsi="Times New Roman" w:cs="David" w:hint="eastAsia"/>
          <w:sz w:val="24"/>
          <w:szCs w:val="24"/>
          <w:rtl/>
          <w:lang w:bidi="he-IL"/>
          <w:rPrChange w:id="5937" w:author="Ruth" w:date="2020-01-21T21:46:00Z">
            <w:rPr>
              <w:rFonts w:asciiTheme="majorBidi" w:eastAsia="Calibri" w:hAnsiTheme="majorBidi" w:cs="David" w:hint="eastAsia"/>
              <w:sz w:val="24"/>
              <w:szCs w:val="24"/>
              <w:rtl/>
              <w:lang w:bidi="he-IL"/>
            </w:rPr>
          </w:rPrChange>
        </w:rPr>
        <w:t>סטודנטים</w:t>
      </w:r>
      <w:del w:id="5938" w:author="Ruth" w:date="2020-01-15T22:07:00Z">
        <w:r w:rsidR="0002278D" w:rsidRPr="00293A2D" w:rsidDel="00ED1126">
          <w:rPr>
            <w:rFonts w:ascii="Times New Roman" w:eastAsia="Calibri" w:hAnsi="Times New Roman" w:cs="David"/>
            <w:sz w:val="24"/>
            <w:szCs w:val="24"/>
            <w:rtl/>
            <w:lang w:bidi="he-IL"/>
            <w:rPrChange w:id="5939" w:author="Ruth" w:date="2020-01-21T21:46:00Z">
              <w:rPr>
                <w:rFonts w:asciiTheme="majorBidi" w:eastAsia="Calibri" w:hAnsiTheme="majorBidi" w:cs="David"/>
                <w:sz w:val="24"/>
                <w:szCs w:val="24"/>
                <w:rtl/>
                <w:lang w:bidi="he-IL"/>
              </w:rPr>
            </w:rPrChange>
          </w:rPr>
          <w:delText xml:space="preserve"> להטמיע את דרכי החשיבה המסועפת</w:delText>
        </w:r>
      </w:del>
      <w:r w:rsidR="0002278D" w:rsidRPr="00293A2D">
        <w:rPr>
          <w:rFonts w:ascii="Times New Roman" w:eastAsia="Calibri" w:hAnsi="Times New Roman" w:cs="David"/>
          <w:sz w:val="24"/>
          <w:szCs w:val="24"/>
          <w:rtl/>
          <w:lang w:bidi="he-IL"/>
          <w:rPrChange w:id="5940" w:author="Ruth" w:date="2020-01-21T21:46:00Z">
            <w:rPr>
              <w:rFonts w:asciiTheme="majorBidi" w:eastAsia="Calibri" w:hAnsiTheme="majorBidi" w:cs="David"/>
              <w:sz w:val="24"/>
              <w:szCs w:val="24"/>
              <w:rtl/>
              <w:lang w:bidi="he-IL"/>
            </w:rPr>
          </w:rPrChange>
        </w:rPr>
        <w:t>, משום שהיא מבוססת בעיקרה על שימוש בטכנולוגיית היפרטקסט.</w:t>
      </w:r>
    </w:p>
    <w:p w14:paraId="03946C1A" w14:textId="4435C08E" w:rsidR="0077776F" w:rsidRPr="00293A2D" w:rsidRDefault="00466A38">
      <w:pPr>
        <w:spacing w:after="0" w:line="480" w:lineRule="auto"/>
        <w:ind w:firstLine="720"/>
        <w:contextualSpacing/>
        <w:rPr>
          <w:rFonts w:ascii="Times New Roman" w:eastAsia="Calibri" w:hAnsi="Times New Roman" w:cs="David"/>
          <w:sz w:val="24"/>
          <w:szCs w:val="24"/>
          <w:rtl/>
          <w:lang w:bidi="he-IL"/>
          <w:rPrChange w:id="5941" w:author="Ruth" w:date="2020-01-21T21:46:00Z">
            <w:rPr>
              <w:rFonts w:asciiTheme="majorBidi" w:eastAsia="Calibri" w:hAnsiTheme="majorBidi" w:cs="David"/>
              <w:sz w:val="24"/>
              <w:szCs w:val="24"/>
              <w:rtl/>
              <w:lang w:bidi="he-IL"/>
            </w:rPr>
          </w:rPrChange>
        </w:rPr>
        <w:pPrChange w:id="5942" w:author="Ruth" w:date="2020-01-16T22:15:00Z">
          <w:pPr>
            <w:spacing w:line="360" w:lineRule="auto"/>
            <w:jc w:val="both"/>
          </w:pPr>
        </w:pPrChange>
      </w:pPr>
      <w:r w:rsidRPr="00293A2D">
        <w:rPr>
          <w:rFonts w:ascii="Times New Roman" w:eastAsia="Calibri" w:hAnsi="Times New Roman" w:cs="David" w:hint="eastAsia"/>
          <w:sz w:val="24"/>
          <w:szCs w:val="24"/>
          <w:rtl/>
          <w:lang w:bidi="he-IL"/>
          <w:rPrChange w:id="5943" w:author="Ruth" w:date="2020-01-21T21:46:00Z">
            <w:rPr>
              <w:rFonts w:asciiTheme="majorBidi" w:eastAsia="Calibri" w:hAnsiTheme="majorBidi" w:cs="David" w:hint="eastAsia"/>
              <w:sz w:val="24"/>
              <w:szCs w:val="24"/>
              <w:rtl/>
              <w:lang w:bidi="he-IL"/>
            </w:rPr>
          </w:rPrChange>
        </w:rPr>
        <w:t>כך</w:t>
      </w:r>
      <w:r w:rsidRPr="00293A2D">
        <w:rPr>
          <w:rFonts w:ascii="Times New Roman" w:eastAsia="Calibri" w:hAnsi="Times New Roman" w:cs="David"/>
          <w:sz w:val="24"/>
          <w:szCs w:val="24"/>
          <w:rtl/>
          <w:lang w:bidi="he-IL"/>
          <w:rPrChange w:id="594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945" w:author="Ruth" w:date="2020-01-21T21:46:00Z">
            <w:rPr>
              <w:rFonts w:asciiTheme="majorBidi" w:eastAsia="Calibri" w:hAnsiTheme="majorBidi" w:cs="David" w:hint="eastAsia"/>
              <w:sz w:val="24"/>
              <w:szCs w:val="24"/>
              <w:rtl/>
              <w:lang w:bidi="he-IL"/>
            </w:rPr>
          </w:rPrChange>
        </w:rPr>
        <w:t>גם</w:t>
      </w:r>
      <w:r w:rsidRPr="00293A2D">
        <w:rPr>
          <w:rFonts w:ascii="Times New Roman" w:eastAsia="Calibri" w:hAnsi="Times New Roman" w:cs="David"/>
          <w:sz w:val="24"/>
          <w:szCs w:val="24"/>
          <w:rtl/>
          <w:lang w:bidi="he-IL"/>
          <w:rPrChange w:id="5946" w:author="Ruth" w:date="2020-01-21T21:46:00Z">
            <w:rPr>
              <w:rFonts w:asciiTheme="majorBidi" w:eastAsia="Calibri" w:hAnsiTheme="majorBidi" w:cs="David"/>
              <w:sz w:val="24"/>
              <w:szCs w:val="24"/>
              <w:rtl/>
              <w:lang w:bidi="he-IL"/>
            </w:rPr>
          </w:rPrChange>
        </w:rPr>
        <w:t xml:space="preserve"> </w:t>
      </w:r>
      <w:proofErr w:type="spellStart"/>
      <w:r w:rsidRPr="00293A2D">
        <w:rPr>
          <w:rFonts w:ascii="Times New Roman" w:eastAsia="Calibri" w:hAnsi="Times New Roman" w:cs="David" w:hint="eastAsia"/>
          <w:sz w:val="24"/>
          <w:szCs w:val="24"/>
          <w:rtl/>
          <w:lang w:bidi="he-IL"/>
          <w:rPrChange w:id="5947" w:author="Ruth" w:date="2020-01-21T21:46:00Z">
            <w:rPr>
              <w:rFonts w:asciiTheme="majorBidi" w:eastAsia="Calibri" w:hAnsiTheme="majorBidi" w:cs="David" w:hint="eastAsia"/>
              <w:sz w:val="24"/>
              <w:szCs w:val="24"/>
              <w:rtl/>
              <w:lang w:bidi="he-IL"/>
            </w:rPr>
          </w:rPrChange>
        </w:rPr>
        <w:t>ק</w:t>
      </w:r>
      <w:del w:id="5948" w:author="Ruth" w:date="2020-01-15T22:08:00Z">
        <w:r w:rsidRPr="00293A2D" w:rsidDel="00ED1126">
          <w:rPr>
            <w:rFonts w:ascii="Times New Roman" w:eastAsia="Calibri" w:hAnsi="Times New Roman" w:cs="David" w:hint="eastAsia"/>
            <w:sz w:val="24"/>
            <w:szCs w:val="24"/>
            <w:rtl/>
            <w:lang w:bidi="he-IL"/>
            <w:rPrChange w:id="5949" w:author="Ruth" w:date="2020-01-21T21:46:00Z">
              <w:rPr>
                <w:rFonts w:asciiTheme="majorBidi" w:eastAsia="Calibri" w:hAnsiTheme="majorBidi" w:cs="David" w:hint="eastAsia"/>
                <w:sz w:val="24"/>
                <w:szCs w:val="24"/>
                <w:rtl/>
                <w:lang w:bidi="he-IL"/>
              </w:rPr>
            </w:rPrChange>
          </w:rPr>
          <w:delText>א</w:delText>
        </w:r>
      </w:del>
      <w:r w:rsidRPr="00293A2D">
        <w:rPr>
          <w:rFonts w:ascii="Times New Roman" w:eastAsia="Calibri" w:hAnsi="Times New Roman" w:cs="David" w:hint="eastAsia"/>
          <w:sz w:val="24"/>
          <w:szCs w:val="24"/>
          <w:rtl/>
          <w:lang w:bidi="he-IL"/>
          <w:rPrChange w:id="5950" w:author="Ruth" w:date="2020-01-21T21:46:00Z">
            <w:rPr>
              <w:rFonts w:asciiTheme="majorBidi" w:eastAsia="Calibri" w:hAnsiTheme="majorBidi" w:cs="David" w:hint="eastAsia"/>
              <w:sz w:val="24"/>
              <w:szCs w:val="24"/>
              <w:rtl/>
              <w:lang w:bidi="he-IL"/>
            </w:rPr>
          </w:rPrChange>
        </w:rPr>
        <w:t>ת</w:t>
      </w:r>
      <w:ins w:id="5951" w:author="Ruth" w:date="2020-01-16T21:08:00Z">
        <w:r w:rsidR="007F6444" w:rsidRPr="00293A2D">
          <w:rPr>
            <w:rFonts w:ascii="Times New Roman" w:eastAsia="Calibri" w:hAnsi="Times New Roman" w:cs="David"/>
            <w:sz w:val="24"/>
            <w:szCs w:val="24"/>
            <w:rtl/>
            <w:lang w:bidi="he-IL"/>
            <w:rPrChange w:id="5952" w:author="Ruth" w:date="2020-01-21T21:46:00Z">
              <w:rPr>
                <w:rFonts w:asciiTheme="majorBidi" w:eastAsia="Calibri" w:hAnsiTheme="majorBidi" w:cs="David"/>
                <w:sz w:val="24"/>
                <w:szCs w:val="24"/>
                <w:rtl/>
                <w:lang w:bidi="he-IL"/>
              </w:rPr>
            </w:rPrChange>
          </w:rPr>
          <w:t>'</w:t>
        </w:r>
      </w:ins>
      <w:r w:rsidRPr="00293A2D">
        <w:rPr>
          <w:rFonts w:ascii="Times New Roman" w:eastAsia="Calibri" w:hAnsi="Times New Roman" w:cs="David" w:hint="eastAsia"/>
          <w:sz w:val="24"/>
          <w:szCs w:val="24"/>
          <w:rtl/>
          <w:lang w:bidi="he-IL"/>
          <w:rPrChange w:id="5953" w:author="Ruth" w:date="2020-01-21T21:46:00Z">
            <w:rPr>
              <w:rFonts w:asciiTheme="majorBidi" w:eastAsia="Calibri" w:hAnsiTheme="majorBidi" w:cs="David" w:hint="eastAsia"/>
              <w:sz w:val="24"/>
              <w:szCs w:val="24"/>
              <w:rtl/>
              <w:lang w:bidi="he-IL"/>
            </w:rPr>
          </w:rPrChange>
        </w:rPr>
        <w:t>רין</w:t>
      </w:r>
      <w:proofErr w:type="spellEnd"/>
      <w:r w:rsidRPr="00293A2D">
        <w:rPr>
          <w:rFonts w:ascii="Times New Roman" w:eastAsia="Calibri" w:hAnsi="Times New Roman" w:cs="David"/>
          <w:sz w:val="24"/>
          <w:szCs w:val="24"/>
          <w:rtl/>
          <w:lang w:bidi="he-IL"/>
          <w:rPrChange w:id="5954" w:author="Ruth" w:date="2020-01-21T21:46:00Z">
            <w:rPr>
              <w:rFonts w:asciiTheme="majorBidi" w:eastAsia="Calibri" w:hAnsiTheme="majorBidi" w:cs="David"/>
              <w:sz w:val="24"/>
              <w:szCs w:val="24"/>
              <w:rtl/>
              <w:lang w:bidi="he-IL"/>
            </w:rPr>
          </w:rPrChange>
        </w:rPr>
        <w:t xml:space="preserve"> </w:t>
      </w:r>
      <w:proofErr w:type="spellStart"/>
      <w:r w:rsidRPr="00293A2D">
        <w:rPr>
          <w:rFonts w:ascii="Times New Roman" w:eastAsia="Calibri" w:hAnsi="Times New Roman" w:cs="David" w:hint="eastAsia"/>
          <w:sz w:val="24"/>
          <w:szCs w:val="24"/>
          <w:rtl/>
          <w:lang w:bidi="he-IL"/>
          <w:rPrChange w:id="5955" w:author="Ruth" w:date="2020-01-21T21:46:00Z">
            <w:rPr>
              <w:rFonts w:asciiTheme="majorBidi" w:eastAsia="Calibri" w:hAnsiTheme="majorBidi" w:cs="David" w:hint="eastAsia"/>
              <w:sz w:val="24"/>
              <w:szCs w:val="24"/>
              <w:rtl/>
              <w:lang w:bidi="he-IL"/>
            </w:rPr>
          </w:rPrChange>
        </w:rPr>
        <w:t>היילס</w:t>
      </w:r>
      <w:proofErr w:type="spellEnd"/>
      <w:ins w:id="5956" w:author="Ruth" w:date="2020-01-15T22:09:00Z">
        <w:r w:rsidR="00ED1126" w:rsidRPr="00293A2D">
          <w:rPr>
            <w:rFonts w:ascii="Times New Roman" w:eastAsia="Calibri" w:hAnsi="Times New Roman" w:cs="David"/>
            <w:sz w:val="24"/>
            <w:szCs w:val="24"/>
            <w:rtl/>
            <w:lang w:bidi="he-IL"/>
            <w:rPrChange w:id="5957" w:author="Ruth" w:date="2020-01-21T21:46:00Z">
              <w:rPr>
                <w:rFonts w:asciiTheme="majorBidi" w:eastAsia="Calibri" w:hAnsiTheme="majorBidi" w:cs="David"/>
                <w:sz w:val="24"/>
                <w:szCs w:val="24"/>
                <w:rtl/>
                <w:lang w:bidi="he-IL"/>
              </w:rPr>
            </w:rPrChange>
          </w:rPr>
          <w:t xml:space="preserve"> (</w:t>
        </w:r>
        <w:r w:rsidR="00ED1126" w:rsidRPr="00293A2D">
          <w:rPr>
            <w:rFonts w:ascii="Times New Roman" w:eastAsia="Calibri" w:hAnsi="Times New Roman" w:cs="David"/>
            <w:sz w:val="24"/>
            <w:szCs w:val="24"/>
            <w:lang w:bidi="he-IL"/>
            <w:rPrChange w:id="5958" w:author="Ruth" w:date="2020-01-21T21:46:00Z">
              <w:rPr>
                <w:rFonts w:ascii="Arial" w:hAnsi="Arial" w:cs="Arial"/>
                <w:color w:val="545454"/>
                <w:sz w:val="21"/>
                <w:szCs w:val="21"/>
                <w:shd w:val="clear" w:color="auto" w:fill="FFFFFF"/>
              </w:rPr>
            </w:rPrChange>
          </w:rPr>
          <w:t xml:space="preserve">N. Katherine </w:t>
        </w:r>
        <w:proofErr w:type="spellStart"/>
        <w:r w:rsidR="00ED1126" w:rsidRPr="00293A2D">
          <w:rPr>
            <w:rFonts w:ascii="Times New Roman" w:eastAsia="Calibri" w:hAnsi="Times New Roman" w:cs="David"/>
            <w:sz w:val="24"/>
            <w:szCs w:val="24"/>
            <w:lang w:bidi="he-IL"/>
            <w:rPrChange w:id="5959" w:author="Ruth" w:date="2020-01-21T21:46:00Z">
              <w:rPr>
                <w:rStyle w:val="Emphasis"/>
                <w:rFonts w:ascii="Arial" w:hAnsi="Arial" w:cs="Arial"/>
                <w:b/>
                <w:bCs/>
                <w:i w:val="0"/>
                <w:iCs w:val="0"/>
                <w:color w:val="6A6A6A"/>
                <w:sz w:val="21"/>
                <w:szCs w:val="21"/>
                <w:shd w:val="clear" w:color="auto" w:fill="FFFFFF"/>
              </w:rPr>
            </w:rPrChange>
          </w:rPr>
          <w:t>Hayles</w:t>
        </w:r>
        <w:proofErr w:type="spellEnd"/>
        <w:r w:rsidR="00ED1126" w:rsidRPr="00293A2D">
          <w:rPr>
            <w:rFonts w:ascii="Times New Roman" w:eastAsia="Calibri" w:hAnsi="Times New Roman" w:cs="David"/>
            <w:sz w:val="24"/>
            <w:szCs w:val="24"/>
            <w:rtl/>
            <w:rPrChange w:id="5960" w:author="Ruth" w:date="2020-01-21T21:46:00Z">
              <w:rPr>
                <w:rStyle w:val="Emphasis"/>
                <w:rFonts w:ascii="Arial" w:hAnsi="Arial" w:cs="Arial"/>
                <w:b/>
                <w:bCs/>
                <w:i w:val="0"/>
                <w:iCs w:val="0"/>
                <w:color w:val="6A6A6A"/>
                <w:sz w:val="21"/>
                <w:szCs w:val="21"/>
                <w:shd w:val="clear" w:color="auto" w:fill="FFFFFF"/>
                <w:rtl/>
                <w:lang w:bidi="he-IL"/>
              </w:rPr>
            </w:rPrChange>
          </w:rPr>
          <w:t>)</w:t>
        </w:r>
      </w:ins>
      <w:r w:rsidRPr="00293A2D">
        <w:rPr>
          <w:rFonts w:ascii="Times New Roman" w:eastAsia="Calibri" w:hAnsi="Times New Roman" w:cs="David"/>
          <w:sz w:val="24"/>
          <w:szCs w:val="24"/>
          <w:rtl/>
          <w:lang w:bidi="he-IL"/>
          <w:rPrChange w:id="5961" w:author="Ruth" w:date="2020-01-21T21:46:00Z">
            <w:rPr>
              <w:rFonts w:asciiTheme="majorBidi" w:eastAsia="Calibri" w:hAnsiTheme="majorBidi" w:cs="David"/>
              <w:sz w:val="24"/>
              <w:szCs w:val="24"/>
              <w:rtl/>
              <w:lang w:bidi="he-IL"/>
            </w:rPr>
          </w:rPrChange>
        </w:rPr>
        <w:t xml:space="preserve"> </w:t>
      </w:r>
      <w:ins w:id="5962" w:author="Ruth" w:date="2020-01-15T22:06:00Z">
        <w:r w:rsidR="00ED1126" w:rsidRPr="00293A2D">
          <w:rPr>
            <w:rFonts w:ascii="Times New Roman" w:eastAsia="Calibri" w:hAnsi="Times New Roman" w:cs="David"/>
            <w:sz w:val="24"/>
            <w:szCs w:val="24"/>
            <w:rtl/>
            <w:lang w:bidi="he-IL"/>
            <w:rPrChange w:id="5963" w:author="Ruth" w:date="2020-01-21T21:46:00Z">
              <w:rPr>
                <w:rFonts w:asciiTheme="majorBidi" w:eastAsia="Calibri" w:hAnsiTheme="majorBidi" w:cs="David"/>
                <w:sz w:val="24"/>
                <w:szCs w:val="24"/>
                <w:rtl/>
                <w:lang w:bidi="he-IL"/>
              </w:rPr>
            </w:rPrChange>
          </w:rPr>
          <w:t>(2012)</w:t>
        </w:r>
      </w:ins>
      <w:ins w:id="5964" w:author="Ruth" w:date="2020-01-20T22:34:00Z">
        <w:r w:rsidR="00BA4CCA" w:rsidRPr="00293A2D">
          <w:rPr>
            <w:rFonts w:ascii="Times New Roman" w:eastAsia="Calibri" w:hAnsi="Times New Roman" w:cs="David"/>
            <w:sz w:val="24"/>
            <w:szCs w:val="24"/>
            <w:rtl/>
            <w:lang w:bidi="he-IL"/>
            <w:rPrChange w:id="5965" w:author="Ruth" w:date="2020-01-21T21:46:00Z">
              <w:rPr>
                <w:rFonts w:asciiTheme="majorBidi" w:eastAsia="Calibri" w:hAnsiTheme="majorBidi" w:cs="David"/>
                <w:sz w:val="24"/>
                <w:szCs w:val="24"/>
                <w:rtl/>
                <w:lang w:bidi="he-IL"/>
              </w:rPr>
            </w:rPrChange>
          </w:rPr>
          <w:t>,</w:t>
        </w:r>
      </w:ins>
      <w:ins w:id="5966" w:author="Ruth" w:date="2020-01-15T22:06:00Z">
        <w:r w:rsidR="00ED1126" w:rsidRPr="00293A2D">
          <w:rPr>
            <w:rFonts w:ascii="Times New Roman" w:eastAsia="Calibri" w:hAnsi="Times New Roman" w:cs="David"/>
            <w:sz w:val="24"/>
            <w:szCs w:val="24"/>
            <w:rtl/>
            <w:lang w:bidi="he-IL"/>
            <w:rPrChange w:id="5967" w:author="Ruth" w:date="2020-01-21T21:46:00Z">
              <w:rPr>
                <w:rFonts w:asciiTheme="majorBidi" w:eastAsia="Calibri" w:hAnsiTheme="majorBidi" w:cs="David"/>
                <w:sz w:val="24"/>
                <w:szCs w:val="24"/>
                <w:rtl/>
                <w:lang w:bidi="he-IL"/>
              </w:rPr>
            </w:rPrChange>
          </w:rPr>
          <w:t xml:space="preserve"> </w:t>
        </w:r>
      </w:ins>
      <w:ins w:id="5968" w:author="Ruth" w:date="2020-01-20T22:34:00Z">
        <w:r w:rsidR="00BA4CCA" w:rsidRPr="00293A2D">
          <w:rPr>
            <w:rFonts w:ascii="Times New Roman" w:eastAsia="Calibri" w:hAnsi="Times New Roman" w:cs="David" w:hint="eastAsia"/>
            <w:sz w:val="24"/>
            <w:szCs w:val="24"/>
            <w:rtl/>
            <w:lang w:bidi="he-IL"/>
            <w:rPrChange w:id="5969" w:author="Ruth" w:date="2020-01-21T21:46:00Z">
              <w:rPr>
                <w:rFonts w:asciiTheme="majorBidi" w:eastAsia="Calibri" w:hAnsiTheme="majorBidi" w:cs="David" w:hint="eastAsia"/>
                <w:sz w:val="24"/>
                <w:szCs w:val="24"/>
                <w:rtl/>
                <w:lang w:bidi="he-IL"/>
              </w:rPr>
            </w:rPrChange>
          </w:rPr>
          <w:t>ה</w:t>
        </w:r>
      </w:ins>
      <w:r w:rsidRPr="00293A2D">
        <w:rPr>
          <w:rFonts w:ascii="Times New Roman" w:eastAsia="Calibri" w:hAnsi="Times New Roman" w:cs="David" w:hint="eastAsia"/>
          <w:sz w:val="24"/>
          <w:szCs w:val="24"/>
          <w:rtl/>
          <w:lang w:bidi="he-IL"/>
          <w:rPrChange w:id="5970" w:author="Ruth" w:date="2020-01-21T21:46:00Z">
            <w:rPr>
              <w:rFonts w:asciiTheme="majorBidi" w:eastAsia="Calibri" w:hAnsiTheme="majorBidi" w:cs="David" w:hint="eastAsia"/>
              <w:sz w:val="24"/>
              <w:szCs w:val="24"/>
              <w:rtl/>
              <w:lang w:bidi="he-IL"/>
            </w:rPr>
          </w:rPrChange>
        </w:rPr>
        <w:t>דוחה</w:t>
      </w:r>
      <w:r w:rsidRPr="00293A2D">
        <w:rPr>
          <w:rFonts w:ascii="Times New Roman" w:eastAsia="Calibri" w:hAnsi="Times New Roman" w:cs="David"/>
          <w:sz w:val="24"/>
          <w:szCs w:val="24"/>
          <w:rtl/>
          <w:lang w:bidi="he-IL"/>
          <w:rPrChange w:id="597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972" w:author="Ruth" w:date="2020-01-21T21:46:00Z">
            <w:rPr>
              <w:rFonts w:asciiTheme="majorBidi" w:eastAsia="Calibri" w:hAnsiTheme="majorBidi" w:cs="David" w:hint="eastAsia"/>
              <w:sz w:val="24"/>
              <w:szCs w:val="24"/>
              <w:rtl/>
              <w:lang w:bidi="he-IL"/>
            </w:rPr>
          </w:rPrChange>
        </w:rPr>
        <w:t>את</w:t>
      </w:r>
      <w:r w:rsidR="0002278D" w:rsidRPr="00293A2D">
        <w:rPr>
          <w:rFonts w:ascii="Times New Roman" w:eastAsia="Calibri" w:hAnsi="Times New Roman" w:cs="David"/>
          <w:sz w:val="24"/>
          <w:szCs w:val="24"/>
          <w:rtl/>
          <w:lang w:bidi="he-IL"/>
          <w:rPrChange w:id="5973" w:author="Ruth" w:date="2020-01-21T21:46:00Z">
            <w:rPr>
              <w:rFonts w:asciiTheme="majorBidi" w:eastAsia="Calibri" w:hAnsiTheme="majorBidi" w:cs="David"/>
              <w:sz w:val="24"/>
              <w:szCs w:val="24"/>
              <w:rtl/>
              <w:lang w:bidi="he-IL"/>
            </w:rPr>
          </w:rPrChange>
        </w:rPr>
        <w:t xml:space="preserve"> טענת</w:t>
      </w:r>
      <w:r w:rsidRPr="00293A2D">
        <w:rPr>
          <w:rFonts w:ascii="Times New Roman" w:eastAsia="Calibri" w:hAnsi="Times New Roman" w:cs="David" w:hint="eastAsia"/>
          <w:sz w:val="24"/>
          <w:szCs w:val="24"/>
          <w:rtl/>
          <w:lang w:bidi="he-IL"/>
          <w:rPrChange w:id="5974" w:author="Ruth" w:date="2020-01-21T21:46:00Z">
            <w:rPr>
              <w:rFonts w:asciiTheme="majorBidi" w:eastAsia="Calibri" w:hAnsiTheme="majorBidi" w:cs="David" w:hint="eastAsia"/>
              <w:sz w:val="24"/>
              <w:szCs w:val="24"/>
              <w:rtl/>
              <w:lang w:bidi="he-IL"/>
            </w:rPr>
          </w:rPrChange>
        </w:rPr>
        <w:t>ו</w:t>
      </w:r>
      <w:r w:rsidRPr="00293A2D">
        <w:rPr>
          <w:rFonts w:ascii="Times New Roman" w:eastAsia="Calibri" w:hAnsi="Times New Roman" w:cs="David"/>
          <w:sz w:val="24"/>
          <w:szCs w:val="24"/>
          <w:rtl/>
          <w:lang w:bidi="he-IL"/>
          <w:rPrChange w:id="597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5976" w:author="Ruth" w:date="2020-01-21T21:46:00Z">
            <w:rPr>
              <w:rFonts w:asciiTheme="majorBidi" w:eastAsia="Calibri" w:hAnsiTheme="majorBidi" w:cs="David" w:hint="eastAsia"/>
              <w:sz w:val="24"/>
              <w:szCs w:val="24"/>
              <w:rtl/>
              <w:lang w:bidi="he-IL"/>
            </w:rPr>
          </w:rPrChange>
        </w:rPr>
        <w:t>של</w:t>
      </w:r>
      <w:r w:rsidR="0002278D" w:rsidRPr="00293A2D">
        <w:rPr>
          <w:rFonts w:ascii="Times New Roman" w:eastAsia="Calibri" w:hAnsi="Times New Roman" w:cs="David"/>
          <w:sz w:val="24"/>
          <w:szCs w:val="24"/>
          <w:rtl/>
          <w:lang w:bidi="he-IL"/>
          <w:rPrChange w:id="5977" w:author="Ruth" w:date="2020-01-21T21:46:00Z">
            <w:rPr>
              <w:rFonts w:asciiTheme="majorBidi" w:eastAsia="Calibri" w:hAnsiTheme="majorBidi" w:cs="David"/>
              <w:sz w:val="24"/>
              <w:szCs w:val="24"/>
              <w:rtl/>
              <w:lang w:bidi="he-IL"/>
            </w:rPr>
          </w:rPrChange>
        </w:rPr>
        <w:t xml:space="preserve"> </w:t>
      </w:r>
      <w:proofErr w:type="spellStart"/>
      <w:r w:rsidR="0002278D" w:rsidRPr="00293A2D">
        <w:rPr>
          <w:rFonts w:ascii="Times New Roman" w:eastAsia="Calibri" w:hAnsi="Times New Roman" w:cs="David"/>
          <w:sz w:val="24"/>
          <w:szCs w:val="24"/>
          <w:rtl/>
          <w:lang w:bidi="he-IL"/>
          <w:rPrChange w:id="5978" w:author="Ruth" w:date="2020-01-21T21:46:00Z">
            <w:rPr>
              <w:rFonts w:asciiTheme="majorBidi" w:eastAsia="Calibri" w:hAnsiTheme="majorBidi" w:cs="David"/>
              <w:sz w:val="24"/>
              <w:szCs w:val="24"/>
              <w:rtl/>
              <w:lang w:bidi="he-IL"/>
            </w:rPr>
          </w:rPrChange>
        </w:rPr>
        <w:t>קאר</w:t>
      </w:r>
      <w:proofErr w:type="spellEnd"/>
      <w:r w:rsidR="0002278D" w:rsidRPr="00293A2D">
        <w:rPr>
          <w:rFonts w:ascii="Times New Roman" w:eastAsia="Calibri" w:hAnsi="Times New Roman" w:cs="David"/>
          <w:sz w:val="24"/>
          <w:szCs w:val="24"/>
          <w:rtl/>
          <w:lang w:bidi="he-IL"/>
          <w:rPrChange w:id="5979" w:author="Ruth" w:date="2020-01-21T21:46:00Z">
            <w:rPr>
              <w:rFonts w:asciiTheme="majorBidi" w:eastAsia="Calibri" w:hAnsiTheme="majorBidi" w:cs="David"/>
              <w:sz w:val="24"/>
              <w:szCs w:val="24"/>
              <w:rtl/>
              <w:lang w:bidi="he-IL"/>
            </w:rPr>
          </w:rPrChange>
        </w:rPr>
        <w:t xml:space="preserve"> שהקריאה המסועפת מפריעה </w:t>
      </w:r>
      <w:r w:rsidR="00A3179E" w:rsidRPr="00293A2D">
        <w:rPr>
          <w:rFonts w:ascii="Times New Roman" w:eastAsia="Calibri" w:hAnsi="Times New Roman" w:cs="David" w:hint="eastAsia"/>
          <w:sz w:val="24"/>
          <w:szCs w:val="24"/>
          <w:rtl/>
          <w:lang w:bidi="he-IL"/>
          <w:rPrChange w:id="5980" w:author="Ruth" w:date="2020-01-21T21:46:00Z">
            <w:rPr>
              <w:rFonts w:asciiTheme="majorBidi" w:eastAsia="Calibri" w:hAnsiTheme="majorBidi" w:cs="David" w:hint="eastAsia"/>
              <w:sz w:val="24"/>
              <w:szCs w:val="24"/>
              <w:rtl/>
              <w:lang w:bidi="he-IL"/>
            </w:rPr>
          </w:rPrChange>
        </w:rPr>
        <w:t>לריכוז</w:t>
      </w:r>
      <w:r w:rsidR="00F25A1F" w:rsidRPr="00293A2D">
        <w:rPr>
          <w:rFonts w:ascii="Times New Roman" w:eastAsia="Calibri" w:hAnsi="Times New Roman" w:cs="David"/>
          <w:sz w:val="24"/>
          <w:szCs w:val="24"/>
          <w:rtl/>
          <w:lang w:bidi="he-IL"/>
          <w:rPrChange w:id="5981" w:author="Ruth" w:date="2020-01-21T21:46:00Z">
            <w:rPr>
              <w:rFonts w:asciiTheme="majorBidi" w:eastAsia="Calibri" w:hAnsiTheme="majorBidi" w:cs="David"/>
              <w:sz w:val="24"/>
              <w:szCs w:val="24"/>
              <w:rtl/>
              <w:lang w:bidi="he-IL"/>
            </w:rPr>
          </w:rPrChange>
        </w:rPr>
        <w:t>,</w:t>
      </w:r>
      <w:r w:rsidR="00A3179E" w:rsidRPr="00293A2D">
        <w:rPr>
          <w:rFonts w:ascii="Times New Roman" w:eastAsia="Calibri" w:hAnsi="Times New Roman" w:cs="David"/>
          <w:sz w:val="24"/>
          <w:szCs w:val="24"/>
          <w:rtl/>
          <w:lang w:bidi="he-IL"/>
          <w:rPrChange w:id="5982" w:author="Ruth" w:date="2020-01-21T21:46:00Z">
            <w:rPr>
              <w:rFonts w:asciiTheme="majorBidi" w:eastAsia="Calibri" w:hAnsiTheme="majorBidi" w:cs="David"/>
              <w:sz w:val="24"/>
              <w:szCs w:val="24"/>
              <w:rtl/>
              <w:lang w:bidi="he-IL"/>
            </w:rPr>
          </w:rPrChange>
        </w:rPr>
        <w:t xml:space="preserve"> </w:t>
      </w:r>
      <w:r w:rsidR="00567FE8" w:rsidRPr="00293A2D">
        <w:rPr>
          <w:rFonts w:ascii="Times New Roman" w:eastAsia="Calibri" w:hAnsi="Times New Roman" w:cs="David" w:hint="eastAsia"/>
          <w:sz w:val="24"/>
          <w:szCs w:val="24"/>
          <w:rtl/>
          <w:lang w:bidi="he-IL"/>
          <w:rPrChange w:id="5983" w:author="Ruth" w:date="2020-01-21T21:46:00Z">
            <w:rPr>
              <w:rFonts w:asciiTheme="majorBidi" w:eastAsia="Calibri" w:hAnsiTheme="majorBidi" w:cs="David" w:hint="eastAsia"/>
              <w:sz w:val="24"/>
              <w:szCs w:val="24"/>
              <w:rtl/>
              <w:lang w:bidi="he-IL"/>
            </w:rPr>
          </w:rPrChange>
        </w:rPr>
        <w:t>בשונה</w:t>
      </w:r>
      <w:r w:rsidR="00567FE8" w:rsidRPr="00293A2D">
        <w:rPr>
          <w:rFonts w:ascii="Times New Roman" w:eastAsia="Calibri" w:hAnsi="Times New Roman" w:cs="David"/>
          <w:sz w:val="24"/>
          <w:szCs w:val="24"/>
          <w:rtl/>
          <w:lang w:bidi="he-IL"/>
          <w:rPrChange w:id="5984" w:author="Ruth" w:date="2020-01-21T21:46:00Z">
            <w:rPr>
              <w:rFonts w:asciiTheme="majorBidi" w:eastAsia="Calibri" w:hAnsiTheme="majorBidi" w:cs="David"/>
              <w:sz w:val="24"/>
              <w:szCs w:val="24"/>
              <w:rtl/>
              <w:lang w:bidi="he-IL"/>
            </w:rPr>
          </w:rPrChange>
        </w:rPr>
        <w:t xml:space="preserve"> מן </w:t>
      </w:r>
      <w:r w:rsidR="00A3179E" w:rsidRPr="00293A2D">
        <w:rPr>
          <w:rFonts w:ascii="Times New Roman" w:eastAsia="Calibri" w:hAnsi="Times New Roman" w:cs="David" w:hint="eastAsia"/>
          <w:sz w:val="24"/>
          <w:szCs w:val="24"/>
          <w:rtl/>
          <w:lang w:bidi="he-IL"/>
          <w:rPrChange w:id="5985" w:author="Ruth" w:date="2020-01-21T21:46:00Z">
            <w:rPr>
              <w:rFonts w:asciiTheme="majorBidi" w:eastAsia="Calibri" w:hAnsiTheme="majorBidi" w:cs="David" w:hint="eastAsia"/>
              <w:sz w:val="24"/>
              <w:szCs w:val="24"/>
              <w:rtl/>
              <w:lang w:bidi="he-IL"/>
            </w:rPr>
          </w:rPrChange>
        </w:rPr>
        <w:t>הקריאה</w:t>
      </w:r>
      <w:r w:rsidR="00A3179E" w:rsidRPr="00293A2D">
        <w:rPr>
          <w:rFonts w:ascii="Times New Roman" w:eastAsia="Calibri" w:hAnsi="Times New Roman" w:cs="David"/>
          <w:sz w:val="24"/>
          <w:szCs w:val="24"/>
          <w:rtl/>
          <w:lang w:bidi="he-IL"/>
          <w:rPrChange w:id="5986" w:author="Ruth" w:date="2020-01-21T21:46:00Z">
            <w:rPr>
              <w:rFonts w:asciiTheme="majorBidi" w:eastAsia="Calibri" w:hAnsiTheme="majorBidi" w:cs="David"/>
              <w:sz w:val="24"/>
              <w:szCs w:val="24"/>
              <w:rtl/>
              <w:lang w:bidi="he-IL"/>
            </w:rPr>
          </w:rPrChange>
        </w:rPr>
        <w:t xml:space="preserve"> הליניארית </w:t>
      </w:r>
      <w:r w:rsidR="0002278D" w:rsidRPr="00293A2D">
        <w:rPr>
          <w:rFonts w:ascii="Times New Roman" w:eastAsia="Calibri" w:hAnsi="Times New Roman" w:cs="David" w:hint="eastAsia"/>
          <w:sz w:val="24"/>
          <w:szCs w:val="24"/>
          <w:rtl/>
          <w:lang w:bidi="he-IL"/>
          <w:rPrChange w:id="5987" w:author="Ruth" w:date="2020-01-21T21:46:00Z">
            <w:rPr>
              <w:rFonts w:asciiTheme="majorBidi" w:eastAsia="Calibri" w:hAnsiTheme="majorBidi" w:cs="David" w:hint="eastAsia"/>
              <w:sz w:val="24"/>
              <w:szCs w:val="24"/>
              <w:rtl/>
              <w:lang w:bidi="he-IL"/>
            </w:rPr>
          </w:rPrChange>
        </w:rPr>
        <w:t>הסגורה</w:t>
      </w:r>
      <w:r w:rsidR="0002278D" w:rsidRPr="00293A2D">
        <w:rPr>
          <w:rFonts w:ascii="Times New Roman" w:eastAsia="Calibri" w:hAnsi="Times New Roman" w:cs="David"/>
          <w:sz w:val="24"/>
          <w:szCs w:val="24"/>
          <w:rtl/>
          <w:lang w:bidi="he-IL"/>
          <w:rPrChange w:id="5988" w:author="Ruth" w:date="2020-01-21T21:46:00Z">
            <w:rPr>
              <w:rFonts w:asciiTheme="majorBidi" w:eastAsia="Calibri" w:hAnsiTheme="majorBidi" w:cs="David"/>
              <w:sz w:val="24"/>
              <w:szCs w:val="24"/>
              <w:rtl/>
              <w:lang w:bidi="he-IL"/>
            </w:rPr>
          </w:rPrChange>
        </w:rPr>
        <w:t xml:space="preserve"> הדורשת יכולת ריכוז </w:t>
      </w:r>
      <w:r w:rsidR="00A3179E" w:rsidRPr="00293A2D">
        <w:rPr>
          <w:rFonts w:ascii="Times New Roman" w:eastAsia="Calibri" w:hAnsi="Times New Roman" w:cs="David" w:hint="eastAsia"/>
          <w:sz w:val="24"/>
          <w:szCs w:val="24"/>
          <w:rtl/>
          <w:lang w:bidi="he-IL"/>
          <w:rPrChange w:id="5989" w:author="Ruth" w:date="2020-01-21T21:46:00Z">
            <w:rPr>
              <w:rFonts w:asciiTheme="majorBidi" w:eastAsia="Calibri" w:hAnsiTheme="majorBidi" w:cs="David" w:hint="eastAsia"/>
              <w:sz w:val="24"/>
              <w:szCs w:val="24"/>
              <w:rtl/>
              <w:lang w:bidi="he-IL"/>
            </w:rPr>
          </w:rPrChange>
        </w:rPr>
        <w:t>גבוהה</w:t>
      </w:r>
      <w:r w:rsidR="0002278D" w:rsidRPr="00293A2D">
        <w:rPr>
          <w:rFonts w:ascii="Times New Roman" w:eastAsia="Calibri" w:hAnsi="Times New Roman" w:cs="David"/>
          <w:sz w:val="24"/>
          <w:szCs w:val="24"/>
          <w:rtl/>
          <w:lang w:bidi="he-IL"/>
          <w:rPrChange w:id="5990" w:author="Ruth" w:date="2020-01-21T21:46:00Z">
            <w:rPr>
              <w:rFonts w:asciiTheme="majorBidi" w:eastAsia="Calibri" w:hAnsiTheme="majorBidi" w:cs="David"/>
              <w:sz w:val="24"/>
              <w:szCs w:val="24"/>
              <w:rtl/>
              <w:lang w:bidi="he-IL"/>
            </w:rPr>
          </w:rPrChange>
        </w:rPr>
        <w:t xml:space="preserve">. </w:t>
      </w:r>
      <w:del w:id="5991" w:author="Ruth" w:date="2020-01-15T22:08:00Z">
        <w:r w:rsidRPr="00293A2D" w:rsidDel="00ED1126">
          <w:rPr>
            <w:rFonts w:ascii="Times New Roman" w:eastAsia="Calibri" w:hAnsi="Times New Roman" w:cs="David" w:hint="eastAsia"/>
            <w:sz w:val="24"/>
            <w:szCs w:val="24"/>
            <w:rtl/>
            <w:lang w:bidi="he-IL"/>
            <w:rPrChange w:id="5992" w:author="Ruth" w:date="2020-01-21T21:46:00Z">
              <w:rPr>
                <w:rFonts w:asciiTheme="majorBidi" w:eastAsia="Calibri" w:hAnsiTheme="majorBidi" w:cs="David" w:hint="eastAsia"/>
                <w:sz w:val="24"/>
                <w:szCs w:val="24"/>
                <w:rtl/>
                <w:lang w:bidi="he-IL"/>
              </w:rPr>
            </w:rPrChange>
          </w:rPr>
          <w:delText>ו</w:delText>
        </w:r>
      </w:del>
      <w:ins w:id="5993" w:author="Ruth" w:date="2020-01-15T22:08:00Z">
        <w:r w:rsidR="00ED1126" w:rsidRPr="00293A2D">
          <w:rPr>
            <w:rFonts w:ascii="Times New Roman" w:eastAsia="Calibri" w:hAnsi="Times New Roman" w:cs="David" w:hint="eastAsia"/>
            <w:sz w:val="24"/>
            <w:szCs w:val="24"/>
            <w:rtl/>
            <w:lang w:bidi="he-IL"/>
            <w:rPrChange w:id="5994" w:author="Ruth" w:date="2020-01-21T21:46:00Z">
              <w:rPr>
                <w:rFonts w:asciiTheme="majorBidi" w:eastAsia="Calibri" w:hAnsiTheme="majorBidi" w:cs="David" w:hint="eastAsia"/>
                <w:sz w:val="24"/>
                <w:szCs w:val="24"/>
                <w:rtl/>
                <w:lang w:bidi="he-IL"/>
              </w:rPr>
            </w:rPrChange>
          </w:rPr>
          <w:t>היא</w:t>
        </w:r>
        <w:r w:rsidR="00ED1126" w:rsidRPr="00293A2D">
          <w:rPr>
            <w:rFonts w:ascii="Times New Roman" w:eastAsia="Calibri" w:hAnsi="Times New Roman" w:cs="David"/>
            <w:sz w:val="24"/>
            <w:szCs w:val="24"/>
            <w:rtl/>
            <w:lang w:bidi="he-IL"/>
            <w:rPrChange w:id="5995" w:author="Ruth" w:date="2020-01-21T21:46:00Z">
              <w:rPr>
                <w:rFonts w:asciiTheme="majorBidi" w:eastAsia="Calibri" w:hAnsiTheme="majorBidi" w:cs="David"/>
                <w:sz w:val="24"/>
                <w:szCs w:val="24"/>
                <w:rtl/>
                <w:lang w:bidi="he-IL"/>
              </w:rPr>
            </w:rPrChange>
          </w:rPr>
          <w:t xml:space="preserve"> </w:t>
        </w:r>
      </w:ins>
      <w:r w:rsidRPr="00293A2D">
        <w:rPr>
          <w:rFonts w:ascii="Times New Roman" w:eastAsia="Calibri" w:hAnsi="Times New Roman" w:cs="David" w:hint="eastAsia"/>
          <w:sz w:val="24"/>
          <w:szCs w:val="24"/>
          <w:rtl/>
          <w:lang w:bidi="he-IL"/>
          <w:rPrChange w:id="5996" w:author="Ruth" w:date="2020-01-21T21:46:00Z">
            <w:rPr>
              <w:rFonts w:asciiTheme="majorBidi" w:eastAsia="Calibri" w:hAnsiTheme="majorBidi" w:cs="David" w:hint="eastAsia"/>
              <w:sz w:val="24"/>
              <w:szCs w:val="24"/>
              <w:rtl/>
              <w:lang w:bidi="he-IL"/>
            </w:rPr>
          </w:rPrChange>
        </w:rPr>
        <w:t>סבורה</w:t>
      </w:r>
      <w:r w:rsidRPr="00293A2D">
        <w:rPr>
          <w:rFonts w:ascii="Times New Roman" w:eastAsia="Calibri" w:hAnsi="Times New Roman" w:cs="David"/>
          <w:sz w:val="24"/>
          <w:szCs w:val="24"/>
          <w:rtl/>
          <w:lang w:bidi="he-IL"/>
          <w:rPrChange w:id="5997" w:author="Ruth" w:date="2020-01-21T21:46:00Z">
            <w:rPr>
              <w:rFonts w:asciiTheme="majorBidi" w:eastAsia="Calibri" w:hAnsiTheme="majorBidi" w:cs="David"/>
              <w:sz w:val="24"/>
              <w:szCs w:val="24"/>
              <w:rtl/>
              <w:lang w:bidi="he-IL"/>
            </w:rPr>
          </w:rPrChange>
        </w:rPr>
        <w:t xml:space="preserve"> ששתי צורות הקריאה חשובות ומעשירות זו את זו </w:t>
      </w:r>
      <w:r w:rsidR="00A3179E" w:rsidRPr="00293A2D">
        <w:rPr>
          <w:rFonts w:ascii="Times New Roman" w:eastAsia="Calibri" w:hAnsi="Times New Roman" w:cs="David" w:hint="eastAsia"/>
          <w:sz w:val="24"/>
          <w:szCs w:val="24"/>
          <w:rtl/>
          <w:lang w:bidi="he-IL"/>
          <w:rPrChange w:id="5998" w:author="Ruth" w:date="2020-01-21T21:46:00Z">
            <w:rPr>
              <w:rFonts w:asciiTheme="majorBidi" w:eastAsia="Calibri" w:hAnsiTheme="majorBidi" w:cs="David" w:hint="eastAsia"/>
              <w:sz w:val="24"/>
              <w:szCs w:val="24"/>
              <w:rtl/>
              <w:lang w:bidi="he-IL"/>
            </w:rPr>
          </w:rPrChange>
        </w:rPr>
        <w:t>במיוחד</w:t>
      </w:r>
      <w:r w:rsidR="00A3179E" w:rsidRPr="00293A2D">
        <w:rPr>
          <w:rFonts w:ascii="Times New Roman" w:eastAsia="Calibri" w:hAnsi="Times New Roman" w:cs="David"/>
          <w:sz w:val="24"/>
          <w:szCs w:val="24"/>
          <w:rtl/>
          <w:lang w:bidi="he-IL"/>
          <w:rPrChange w:id="5999" w:author="Ruth" w:date="2020-01-21T21:46:00Z">
            <w:rPr>
              <w:rFonts w:asciiTheme="majorBidi" w:eastAsia="Calibri" w:hAnsiTheme="majorBidi" w:cs="David"/>
              <w:sz w:val="24"/>
              <w:szCs w:val="24"/>
              <w:rtl/>
              <w:lang w:bidi="he-IL"/>
            </w:rPr>
          </w:rPrChange>
        </w:rPr>
        <w:t xml:space="preserve"> </w:t>
      </w:r>
      <w:r w:rsidR="00672C03" w:rsidRPr="00293A2D">
        <w:rPr>
          <w:rFonts w:ascii="Times New Roman" w:eastAsia="Calibri" w:hAnsi="Times New Roman" w:cs="David" w:hint="eastAsia"/>
          <w:sz w:val="24"/>
          <w:szCs w:val="24"/>
          <w:rtl/>
          <w:lang w:bidi="he-IL"/>
          <w:rPrChange w:id="6000" w:author="Ruth" w:date="2020-01-21T21:46:00Z">
            <w:rPr>
              <w:rFonts w:asciiTheme="majorBidi" w:eastAsia="Calibri" w:hAnsiTheme="majorBidi" w:cs="David" w:hint="eastAsia"/>
              <w:sz w:val="24"/>
              <w:szCs w:val="24"/>
              <w:rtl/>
              <w:lang w:bidi="he-IL"/>
            </w:rPr>
          </w:rPrChange>
        </w:rPr>
        <w:t>אצל</w:t>
      </w:r>
      <w:r w:rsidR="00672C03" w:rsidRPr="00293A2D">
        <w:rPr>
          <w:rFonts w:ascii="Times New Roman" w:eastAsia="Calibri" w:hAnsi="Times New Roman" w:cs="David"/>
          <w:sz w:val="24"/>
          <w:szCs w:val="24"/>
          <w:rtl/>
          <w:lang w:bidi="he-IL"/>
          <w:rPrChange w:id="6001" w:author="Ruth" w:date="2020-01-21T21:46:00Z">
            <w:rPr>
              <w:rFonts w:asciiTheme="majorBidi" w:eastAsia="Calibri" w:hAnsiTheme="majorBidi" w:cs="David"/>
              <w:sz w:val="24"/>
              <w:szCs w:val="24"/>
              <w:rtl/>
              <w:lang w:bidi="he-IL"/>
            </w:rPr>
          </w:rPrChange>
        </w:rPr>
        <w:t xml:space="preserve"> </w:t>
      </w:r>
      <w:del w:id="6002" w:author="Ruth" w:date="2020-01-15T22:11:00Z">
        <w:r w:rsidR="00672C03" w:rsidRPr="00293A2D" w:rsidDel="00ED1126">
          <w:rPr>
            <w:rFonts w:ascii="Times New Roman" w:eastAsia="Calibri" w:hAnsi="Times New Roman" w:cs="David" w:hint="eastAsia"/>
            <w:sz w:val="24"/>
            <w:szCs w:val="24"/>
            <w:rtl/>
            <w:lang w:bidi="he-IL"/>
            <w:rPrChange w:id="6003" w:author="Ruth" w:date="2020-01-21T21:46:00Z">
              <w:rPr>
                <w:rFonts w:asciiTheme="majorBidi" w:eastAsia="Calibri" w:hAnsiTheme="majorBidi" w:cs="David" w:hint="eastAsia"/>
                <w:sz w:val="24"/>
                <w:szCs w:val="24"/>
                <w:rtl/>
                <w:lang w:bidi="he-IL"/>
              </w:rPr>
            </w:rPrChange>
          </w:rPr>
          <w:delText>ה</w:delText>
        </w:r>
        <w:r w:rsidRPr="00293A2D" w:rsidDel="00ED1126">
          <w:rPr>
            <w:rFonts w:ascii="Times New Roman" w:eastAsia="Calibri" w:hAnsi="Times New Roman" w:cs="David" w:hint="eastAsia"/>
            <w:sz w:val="24"/>
            <w:szCs w:val="24"/>
            <w:rtl/>
            <w:lang w:bidi="he-IL"/>
            <w:rPrChange w:id="6004" w:author="Ruth" w:date="2020-01-21T21:46:00Z">
              <w:rPr>
                <w:rFonts w:asciiTheme="majorBidi" w:eastAsia="Calibri" w:hAnsiTheme="majorBidi" w:cs="David" w:hint="eastAsia"/>
                <w:sz w:val="24"/>
                <w:szCs w:val="24"/>
                <w:rtl/>
                <w:lang w:bidi="he-IL"/>
              </w:rPr>
            </w:rPrChange>
          </w:rPr>
          <w:delText>גיל</w:delText>
        </w:r>
        <w:r w:rsidRPr="00293A2D" w:rsidDel="00ED1126">
          <w:rPr>
            <w:rFonts w:ascii="Times New Roman" w:eastAsia="Calibri" w:hAnsi="Times New Roman" w:cs="David"/>
            <w:sz w:val="24"/>
            <w:szCs w:val="24"/>
            <w:rtl/>
            <w:lang w:bidi="he-IL"/>
            <w:rPrChange w:id="6005" w:author="Ruth" w:date="2020-01-21T21:46:00Z">
              <w:rPr>
                <w:rFonts w:asciiTheme="majorBidi" w:eastAsia="Calibri" w:hAnsiTheme="majorBidi" w:cs="David"/>
                <w:sz w:val="24"/>
                <w:szCs w:val="24"/>
                <w:rtl/>
                <w:lang w:bidi="he-IL"/>
              </w:rPr>
            </w:rPrChange>
          </w:rPr>
          <w:delText xml:space="preserve"> החדש </w:delText>
        </w:r>
      </w:del>
      <w:ins w:id="6006" w:author="Ruth" w:date="2020-01-15T22:11:00Z">
        <w:r w:rsidR="00ED1126" w:rsidRPr="00293A2D">
          <w:rPr>
            <w:rFonts w:ascii="Times New Roman" w:eastAsia="Calibri" w:hAnsi="Times New Roman" w:cs="David" w:hint="eastAsia"/>
            <w:sz w:val="24"/>
            <w:szCs w:val="24"/>
            <w:rtl/>
            <w:lang w:bidi="he-IL"/>
            <w:rPrChange w:id="6007" w:author="Ruth" w:date="2020-01-21T21:46:00Z">
              <w:rPr>
                <w:rFonts w:asciiTheme="majorBidi" w:eastAsia="Calibri" w:hAnsiTheme="majorBidi" w:cs="David" w:hint="eastAsia"/>
                <w:sz w:val="24"/>
                <w:szCs w:val="24"/>
                <w:rtl/>
                <w:lang w:bidi="he-IL"/>
              </w:rPr>
            </w:rPrChange>
          </w:rPr>
          <w:t>הדור</w:t>
        </w:r>
        <w:r w:rsidR="00ED1126" w:rsidRPr="00293A2D">
          <w:rPr>
            <w:rFonts w:ascii="Times New Roman" w:eastAsia="Calibri" w:hAnsi="Times New Roman" w:cs="David"/>
            <w:sz w:val="24"/>
            <w:szCs w:val="24"/>
            <w:rtl/>
            <w:lang w:bidi="he-IL"/>
            <w:rPrChange w:id="6008" w:author="Ruth" w:date="2020-01-21T21:46:00Z">
              <w:rPr>
                <w:rFonts w:asciiTheme="majorBidi" w:eastAsia="Calibri" w:hAnsiTheme="majorBidi" w:cs="David"/>
                <w:sz w:val="24"/>
                <w:szCs w:val="24"/>
                <w:rtl/>
                <w:lang w:bidi="he-IL"/>
              </w:rPr>
            </w:rPrChange>
          </w:rPr>
          <w:t xml:space="preserve"> הצעיר </w:t>
        </w:r>
      </w:ins>
      <w:r w:rsidRPr="00293A2D">
        <w:rPr>
          <w:rFonts w:ascii="Times New Roman" w:eastAsia="Calibri" w:hAnsi="Times New Roman" w:cs="David" w:hint="eastAsia"/>
          <w:sz w:val="24"/>
          <w:szCs w:val="24"/>
          <w:rtl/>
          <w:lang w:bidi="he-IL"/>
          <w:rPrChange w:id="6009" w:author="Ruth" w:date="2020-01-21T21:46:00Z">
            <w:rPr>
              <w:rFonts w:asciiTheme="majorBidi" w:eastAsia="Calibri" w:hAnsiTheme="majorBidi" w:cs="David" w:hint="eastAsia"/>
              <w:sz w:val="24"/>
              <w:szCs w:val="24"/>
              <w:rtl/>
              <w:lang w:bidi="he-IL"/>
            </w:rPr>
          </w:rPrChange>
        </w:rPr>
        <w:t>המוקף</w:t>
      </w:r>
      <w:r w:rsidRPr="00293A2D">
        <w:rPr>
          <w:rFonts w:ascii="Times New Roman" w:eastAsia="Calibri" w:hAnsi="Times New Roman" w:cs="David"/>
          <w:sz w:val="24"/>
          <w:szCs w:val="24"/>
          <w:rtl/>
          <w:lang w:bidi="he-IL"/>
          <w:rPrChange w:id="601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011" w:author="Ruth" w:date="2020-01-21T21:46:00Z">
            <w:rPr>
              <w:rFonts w:asciiTheme="majorBidi" w:eastAsia="Calibri" w:hAnsiTheme="majorBidi" w:cs="David" w:hint="eastAsia"/>
              <w:sz w:val="24"/>
              <w:szCs w:val="24"/>
              <w:rtl/>
              <w:lang w:bidi="he-IL"/>
            </w:rPr>
          </w:rPrChange>
        </w:rPr>
        <w:t>כל</w:t>
      </w:r>
      <w:r w:rsidRPr="00293A2D">
        <w:rPr>
          <w:rFonts w:ascii="Times New Roman" w:eastAsia="Calibri" w:hAnsi="Times New Roman" w:cs="David"/>
          <w:sz w:val="24"/>
          <w:szCs w:val="24"/>
          <w:rtl/>
          <w:lang w:bidi="he-IL"/>
          <w:rPrChange w:id="601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013" w:author="Ruth" w:date="2020-01-21T21:46:00Z">
            <w:rPr>
              <w:rFonts w:asciiTheme="majorBidi" w:eastAsia="Calibri" w:hAnsiTheme="majorBidi" w:cs="David" w:hint="eastAsia"/>
              <w:sz w:val="24"/>
              <w:szCs w:val="24"/>
              <w:rtl/>
              <w:lang w:bidi="he-IL"/>
            </w:rPr>
          </w:rPrChange>
        </w:rPr>
        <w:t>הזמן</w:t>
      </w:r>
      <w:r w:rsidRPr="00293A2D">
        <w:rPr>
          <w:rFonts w:ascii="Times New Roman" w:eastAsia="Calibri" w:hAnsi="Times New Roman" w:cs="David"/>
          <w:sz w:val="24"/>
          <w:szCs w:val="24"/>
          <w:rtl/>
          <w:lang w:bidi="he-IL"/>
          <w:rPrChange w:id="601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015" w:author="Ruth" w:date="2020-01-21T21:46:00Z">
            <w:rPr>
              <w:rFonts w:asciiTheme="majorBidi" w:eastAsia="Calibri" w:hAnsiTheme="majorBidi" w:cs="David" w:hint="eastAsia"/>
              <w:sz w:val="24"/>
              <w:szCs w:val="24"/>
              <w:rtl/>
              <w:lang w:bidi="he-IL"/>
            </w:rPr>
          </w:rPrChange>
        </w:rPr>
        <w:t>בטקסטים</w:t>
      </w:r>
      <w:r w:rsidRPr="00293A2D">
        <w:rPr>
          <w:rFonts w:ascii="Times New Roman" w:eastAsia="Calibri" w:hAnsi="Times New Roman" w:cs="David"/>
          <w:sz w:val="24"/>
          <w:szCs w:val="24"/>
          <w:rtl/>
          <w:lang w:bidi="he-IL"/>
          <w:rPrChange w:id="601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017" w:author="Ruth" w:date="2020-01-21T21:46:00Z">
            <w:rPr>
              <w:rFonts w:asciiTheme="majorBidi" w:eastAsia="Calibri" w:hAnsiTheme="majorBidi" w:cs="David" w:hint="eastAsia"/>
              <w:sz w:val="24"/>
              <w:szCs w:val="24"/>
              <w:rtl/>
              <w:lang w:bidi="he-IL"/>
            </w:rPr>
          </w:rPrChange>
        </w:rPr>
        <w:t>מסועפים</w:t>
      </w:r>
      <w:r w:rsidRPr="00293A2D">
        <w:rPr>
          <w:rFonts w:ascii="Times New Roman" w:eastAsia="Calibri" w:hAnsi="Times New Roman" w:cs="David"/>
          <w:sz w:val="24"/>
          <w:szCs w:val="24"/>
          <w:rtl/>
          <w:lang w:bidi="he-IL"/>
          <w:rPrChange w:id="6018" w:author="Ruth" w:date="2020-01-21T21:46:00Z">
            <w:rPr>
              <w:rFonts w:asciiTheme="majorBidi" w:eastAsia="Calibri" w:hAnsiTheme="majorBidi" w:cs="David"/>
              <w:sz w:val="24"/>
              <w:szCs w:val="24"/>
              <w:rtl/>
              <w:lang w:bidi="he-IL"/>
            </w:rPr>
          </w:rPrChange>
        </w:rPr>
        <w:t>.</w:t>
      </w:r>
      <w:del w:id="6019" w:author="Ruth" w:date="2020-01-15T22:06:00Z">
        <w:r w:rsidR="0023324E" w:rsidRPr="00293A2D" w:rsidDel="00ED1126">
          <w:rPr>
            <w:rStyle w:val="FootnoteReference"/>
            <w:rFonts w:ascii="Times New Roman" w:eastAsia="Calibri" w:hAnsi="Times New Roman" w:cs="David"/>
            <w:sz w:val="24"/>
            <w:szCs w:val="24"/>
            <w:rtl/>
            <w:lang w:bidi="he-IL"/>
            <w:rPrChange w:id="6020" w:author="Ruth" w:date="2020-01-21T21:46:00Z">
              <w:rPr>
                <w:rStyle w:val="FootnoteReference"/>
                <w:rFonts w:asciiTheme="majorBidi" w:eastAsia="Calibri" w:hAnsiTheme="majorBidi" w:cs="David"/>
                <w:sz w:val="24"/>
                <w:szCs w:val="24"/>
                <w:rtl/>
                <w:lang w:bidi="he-IL"/>
              </w:rPr>
            </w:rPrChange>
          </w:rPr>
          <w:footnoteReference w:id="39"/>
        </w:r>
      </w:del>
    </w:p>
    <w:p w14:paraId="7003D0A6" w14:textId="3A474FDB" w:rsidR="00466A38" w:rsidRPr="00293A2D" w:rsidRDefault="00930C0D">
      <w:pPr>
        <w:spacing w:after="0" w:line="480" w:lineRule="auto"/>
        <w:contextualSpacing/>
        <w:rPr>
          <w:rFonts w:ascii="Times New Roman" w:eastAsia="Calibri" w:hAnsi="Times New Roman" w:cs="David"/>
          <w:sz w:val="24"/>
          <w:szCs w:val="24"/>
          <w:rtl/>
          <w:lang w:bidi="he-IL"/>
          <w:rPrChange w:id="6024" w:author="Ruth" w:date="2020-01-21T21:46:00Z">
            <w:rPr>
              <w:rFonts w:asciiTheme="majorBidi" w:eastAsia="Calibri" w:hAnsiTheme="majorBidi" w:cs="David"/>
              <w:sz w:val="24"/>
              <w:szCs w:val="24"/>
              <w:rtl/>
              <w:lang w:bidi="he-IL"/>
            </w:rPr>
          </w:rPrChange>
        </w:rPr>
        <w:pPrChange w:id="6025" w:author="Ruth" w:date="2020-01-16T22:15:00Z">
          <w:pPr>
            <w:spacing w:line="360" w:lineRule="auto"/>
            <w:jc w:val="both"/>
          </w:pPr>
        </w:pPrChange>
      </w:pPr>
      <w:ins w:id="6026" w:author="Ruth" w:date="2020-01-14T21:17:00Z">
        <w:r w:rsidRPr="00293A2D">
          <w:rPr>
            <w:rFonts w:ascii="Times New Roman" w:eastAsia="Calibri" w:hAnsi="Times New Roman" w:cs="David"/>
            <w:sz w:val="24"/>
            <w:szCs w:val="24"/>
            <w:rtl/>
            <w:lang w:bidi="he-IL"/>
            <w:rPrChange w:id="6027" w:author="Ruth" w:date="2020-01-21T21:46:00Z">
              <w:rPr>
                <w:rFonts w:asciiTheme="majorBidi" w:eastAsia="Calibri" w:hAnsiTheme="majorBidi" w:cs="David"/>
                <w:sz w:val="24"/>
                <w:szCs w:val="24"/>
                <w:rtl/>
                <w:lang w:bidi="he-IL"/>
              </w:rPr>
            </w:rPrChange>
          </w:rPr>
          <w:tab/>
        </w:r>
      </w:ins>
      <w:r w:rsidR="003C2A24" w:rsidRPr="00293A2D">
        <w:rPr>
          <w:rFonts w:ascii="Times New Roman" w:eastAsia="Calibri" w:hAnsi="Times New Roman" w:cs="David" w:hint="eastAsia"/>
          <w:sz w:val="24"/>
          <w:szCs w:val="24"/>
          <w:rtl/>
          <w:lang w:bidi="he-IL"/>
          <w:rPrChange w:id="6028" w:author="Ruth" w:date="2020-01-21T21:46:00Z">
            <w:rPr>
              <w:rFonts w:asciiTheme="majorBidi" w:eastAsia="Calibri" w:hAnsiTheme="majorBidi" w:cs="David" w:hint="eastAsia"/>
              <w:sz w:val="24"/>
              <w:szCs w:val="24"/>
              <w:rtl/>
              <w:lang w:bidi="he-IL"/>
            </w:rPr>
          </w:rPrChange>
        </w:rPr>
        <w:t>ושוב</w:t>
      </w:r>
      <w:r w:rsidR="003C2A24" w:rsidRPr="00293A2D">
        <w:rPr>
          <w:rFonts w:ascii="Times New Roman" w:eastAsia="Calibri" w:hAnsi="Times New Roman" w:cs="David"/>
          <w:sz w:val="24"/>
          <w:szCs w:val="24"/>
          <w:rtl/>
          <w:lang w:bidi="he-IL"/>
          <w:rPrChange w:id="6029" w:author="Ruth" w:date="2020-01-21T21:46:00Z">
            <w:rPr>
              <w:rFonts w:asciiTheme="majorBidi" w:eastAsia="Calibri" w:hAnsiTheme="majorBidi" w:cs="David"/>
              <w:sz w:val="24"/>
              <w:szCs w:val="24"/>
              <w:rtl/>
              <w:lang w:bidi="he-IL"/>
            </w:rPr>
          </w:rPrChange>
        </w:rPr>
        <w:t xml:space="preserve">, </w:t>
      </w:r>
      <w:r w:rsidR="003C2A24" w:rsidRPr="00293A2D">
        <w:rPr>
          <w:rFonts w:ascii="Times New Roman" w:eastAsia="Calibri" w:hAnsi="Times New Roman" w:cs="David" w:hint="eastAsia"/>
          <w:sz w:val="24"/>
          <w:szCs w:val="24"/>
          <w:rtl/>
          <w:lang w:bidi="he-IL"/>
          <w:rPrChange w:id="6030" w:author="Ruth" w:date="2020-01-21T21:46:00Z">
            <w:rPr>
              <w:rFonts w:asciiTheme="majorBidi" w:eastAsia="Calibri" w:hAnsiTheme="majorBidi" w:cs="David" w:hint="eastAsia"/>
              <w:sz w:val="24"/>
              <w:szCs w:val="24"/>
              <w:rtl/>
              <w:lang w:bidi="he-IL"/>
            </w:rPr>
          </w:rPrChange>
        </w:rPr>
        <w:t>אפשר</w:t>
      </w:r>
      <w:r w:rsidR="003C2A24" w:rsidRPr="00293A2D">
        <w:rPr>
          <w:rFonts w:ascii="Times New Roman" w:eastAsia="Calibri" w:hAnsi="Times New Roman" w:cs="David"/>
          <w:sz w:val="24"/>
          <w:szCs w:val="24"/>
          <w:rtl/>
          <w:lang w:bidi="he-IL"/>
          <w:rPrChange w:id="6031" w:author="Ruth" w:date="2020-01-21T21:46:00Z">
            <w:rPr>
              <w:rFonts w:asciiTheme="majorBidi" w:eastAsia="Calibri" w:hAnsiTheme="majorBidi" w:cs="David"/>
              <w:sz w:val="24"/>
              <w:szCs w:val="24"/>
              <w:rtl/>
              <w:lang w:bidi="he-IL"/>
            </w:rPr>
          </w:rPrChange>
        </w:rPr>
        <w:t xml:space="preserve"> </w:t>
      </w:r>
      <w:r w:rsidR="003C2A24" w:rsidRPr="00293A2D">
        <w:rPr>
          <w:rFonts w:ascii="Times New Roman" w:eastAsia="Calibri" w:hAnsi="Times New Roman" w:cs="David" w:hint="eastAsia"/>
          <w:sz w:val="24"/>
          <w:szCs w:val="24"/>
          <w:rtl/>
          <w:lang w:bidi="he-IL"/>
          <w:rPrChange w:id="6032" w:author="Ruth" w:date="2020-01-21T21:46:00Z">
            <w:rPr>
              <w:rFonts w:asciiTheme="majorBidi" w:eastAsia="Calibri" w:hAnsiTheme="majorBidi" w:cs="David" w:hint="eastAsia"/>
              <w:sz w:val="24"/>
              <w:szCs w:val="24"/>
              <w:rtl/>
              <w:lang w:bidi="he-IL"/>
            </w:rPr>
          </w:rPrChange>
        </w:rPr>
        <w:t>להשתמש</w:t>
      </w:r>
      <w:r w:rsidR="003C2A24" w:rsidRPr="00293A2D">
        <w:rPr>
          <w:rFonts w:ascii="Times New Roman" w:eastAsia="Calibri" w:hAnsi="Times New Roman" w:cs="David"/>
          <w:sz w:val="24"/>
          <w:szCs w:val="24"/>
          <w:rtl/>
          <w:lang w:bidi="he-IL"/>
          <w:rPrChange w:id="6033" w:author="Ruth" w:date="2020-01-21T21:46:00Z">
            <w:rPr>
              <w:rFonts w:asciiTheme="majorBidi" w:eastAsia="Calibri" w:hAnsiTheme="majorBidi" w:cs="David"/>
              <w:sz w:val="24"/>
              <w:szCs w:val="24"/>
              <w:rtl/>
              <w:lang w:bidi="he-IL"/>
            </w:rPr>
          </w:rPrChange>
        </w:rPr>
        <w:t xml:space="preserve"> </w:t>
      </w:r>
      <w:r w:rsidR="003C2A24" w:rsidRPr="00293A2D">
        <w:rPr>
          <w:rFonts w:ascii="Times New Roman" w:eastAsia="Calibri" w:hAnsi="Times New Roman" w:cs="David" w:hint="eastAsia"/>
          <w:sz w:val="24"/>
          <w:szCs w:val="24"/>
          <w:rtl/>
          <w:lang w:bidi="he-IL"/>
          <w:rPrChange w:id="6034" w:author="Ruth" w:date="2020-01-21T21:46:00Z">
            <w:rPr>
              <w:rFonts w:asciiTheme="majorBidi" w:eastAsia="Calibri" w:hAnsiTheme="majorBidi" w:cs="David" w:hint="eastAsia"/>
              <w:sz w:val="24"/>
              <w:szCs w:val="24"/>
              <w:rtl/>
              <w:lang w:bidi="he-IL"/>
            </w:rPr>
          </w:rPrChange>
        </w:rPr>
        <w:t>בספרות</w:t>
      </w:r>
      <w:r w:rsidR="003C2A24" w:rsidRPr="00293A2D">
        <w:rPr>
          <w:rFonts w:ascii="Times New Roman" w:eastAsia="Calibri" w:hAnsi="Times New Roman" w:cs="David"/>
          <w:sz w:val="24"/>
          <w:szCs w:val="24"/>
          <w:rtl/>
          <w:lang w:bidi="he-IL"/>
          <w:rPrChange w:id="6035" w:author="Ruth" w:date="2020-01-21T21:46:00Z">
            <w:rPr>
              <w:rFonts w:asciiTheme="majorBidi" w:eastAsia="Calibri" w:hAnsiTheme="majorBidi" w:cs="David"/>
              <w:sz w:val="24"/>
              <w:szCs w:val="24"/>
              <w:rtl/>
              <w:lang w:bidi="he-IL"/>
            </w:rPr>
          </w:rPrChange>
        </w:rPr>
        <w:t xml:space="preserve"> </w:t>
      </w:r>
      <w:r w:rsidR="003C2A24" w:rsidRPr="00293A2D">
        <w:rPr>
          <w:rFonts w:ascii="Times New Roman" w:eastAsia="Calibri" w:hAnsi="Times New Roman" w:cs="David" w:hint="eastAsia"/>
          <w:sz w:val="24"/>
          <w:szCs w:val="24"/>
          <w:rtl/>
          <w:lang w:bidi="he-IL"/>
          <w:rPrChange w:id="6036" w:author="Ruth" w:date="2020-01-21T21:46:00Z">
            <w:rPr>
              <w:rFonts w:asciiTheme="majorBidi" w:eastAsia="Calibri" w:hAnsiTheme="majorBidi" w:cs="David" w:hint="eastAsia"/>
              <w:sz w:val="24"/>
              <w:szCs w:val="24"/>
              <w:rtl/>
              <w:lang w:bidi="he-IL"/>
            </w:rPr>
          </w:rPrChange>
        </w:rPr>
        <w:t>ה</w:t>
      </w:r>
      <w:del w:id="6037" w:author="Ruth" w:date="2020-01-14T22:10:00Z">
        <w:r w:rsidR="003C2A24" w:rsidRPr="00293A2D" w:rsidDel="00ED54DE">
          <w:rPr>
            <w:rFonts w:ascii="Times New Roman" w:eastAsia="Calibri" w:hAnsi="Times New Roman" w:cs="David" w:hint="eastAsia"/>
            <w:sz w:val="24"/>
            <w:szCs w:val="24"/>
            <w:rtl/>
            <w:lang w:bidi="he-IL"/>
            <w:rPrChange w:id="6038" w:author="Ruth" w:date="2020-01-21T21:46:00Z">
              <w:rPr>
                <w:rFonts w:asciiTheme="majorBidi" w:eastAsia="Calibri" w:hAnsiTheme="majorBidi" w:cs="David" w:hint="eastAsia"/>
                <w:sz w:val="24"/>
                <w:szCs w:val="24"/>
                <w:rtl/>
                <w:lang w:bidi="he-IL"/>
              </w:rPr>
            </w:rPrChange>
          </w:rPr>
          <w:delText>דיגיטאלית</w:delText>
        </w:r>
      </w:del>
      <w:ins w:id="6039" w:author="Ruth" w:date="2020-01-14T22:10:00Z">
        <w:r w:rsidR="00ED54DE" w:rsidRPr="00293A2D">
          <w:rPr>
            <w:rFonts w:ascii="Times New Roman" w:eastAsia="Calibri" w:hAnsi="Times New Roman" w:cs="David" w:hint="eastAsia"/>
            <w:sz w:val="24"/>
            <w:szCs w:val="24"/>
            <w:rtl/>
            <w:lang w:bidi="he-IL"/>
            <w:rPrChange w:id="6040" w:author="Ruth" w:date="2020-01-21T21:46:00Z">
              <w:rPr>
                <w:rFonts w:asciiTheme="majorBidi" w:eastAsia="Calibri" w:hAnsiTheme="majorBidi" w:cs="David" w:hint="eastAsia"/>
                <w:sz w:val="24"/>
                <w:szCs w:val="24"/>
                <w:rtl/>
                <w:lang w:bidi="he-IL"/>
              </w:rPr>
            </w:rPrChange>
          </w:rPr>
          <w:t>דיגיטלית</w:t>
        </w:r>
      </w:ins>
      <w:r w:rsidR="003C2A24" w:rsidRPr="00293A2D">
        <w:rPr>
          <w:rFonts w:ascii="Times New Roman" w:eastAsia="Calibri" w:hAnsi="Times New Roman" w:cs="David"/>
          <w:sz w:val="24"/>
          <w:szCs w:val="24"/>
          <w:rtl/>
          <w:lang w:bidi="he-IL"/>
          <w:rPrChange w:id="6041" w:author="Ruth" w:date="2020-01-21T21:46:00Z">
            <w:rPr>
              <w:rFonts w:asciiTheme="majorBidi" w:eastAsia="Calibri" w:hAnsiTheme="majorBidi" w:cs="David"/>
              <w:sz w:val="24"/>
              <w:szCs w:val="24"/>
              <w:rtl/>
              <w:lang w:bidi="he-IL"/>
            </w:rPr>
          </w:rPrChange>
        </w:rPr>
        <w:t xml:space="preserve"> כדי להכשיר את הסטודנטים</w:t>
      </w:r>
      <w:r w:rsidR="00E372B1" w:rsidRPr="00293A2D">
        <w:rPr>
          <w:rFonts w:ascii="Times New Roman" w:eastAsia="Calibri" w:hAnsi="Times New Roman" w:cs="David"/>
          <w:sz w:val="24"/>
          <w:szCs w:val="24"/>
          <w:rtl/>
          <w:lang w:bidi="he-IL"/>
          <w:rPrChange w:id="6042" w:author="Ruth" w:date="2020-01-21T21:46:00Z">
            <w:rPr>
              <w:rFonts w:asciiTheme="majorBidi" w:eastAsia="Calibri" w:hAnsiTheme="majorBidi" w:cs="David"/>
              <w:sz w:val="24"/>
              <w:szCs w:val="24"/>
              <w:rtl/>
              <w:lang w:bidi="he-IL"/>
            </w:rPr>
          </w:rPrChange>
        </w:rPr>
        <w:t xml:space="preserve"> במיומנות החשיבה המסועפת, בהיותה אחת המיומנויות החשובות להסתגל</w:t>
      </w:r>
      <w:ins w:id="6043" w:author="Ruth" w:date="2020-01-15T22:12:00Z">
        <w:r w:rsidR="00ED1126" w:rsidRPr="00293A2D">
          <w:rPr>
            <w:rFonts w:ascii="Times New Roman" w:eastAsia="Calibri" w:hAnsi="Times New Roman" w:cs="David" w:hint="eastAsia"/>
            <w:sz w:val="24"/>
            <w:szCs w:val="24"/>
            <w:rtl/>
            <w:lang w:bidi="he-IL"/>
            <w:rPrChange w:id="6044" w:author="Ruth" w:date="2020-01-21T21:46:00Z">
              <w:rPr>
                <w:rFonts w:asciiTheme="majorBidi" w:eastAsia="Calibri" w:hAnsiTheme="majorBidi" w:cs="David" w:hint="eastAsia"/>
                <w:sz w:val="24"/>
                <w:szCs w:val="24"/>
                <w:rtl/>
                <w:lang w:bidi="he-IL"/>
              </w:rPr>
            </w:rPrChange>
          </w:rPr>
          <w:t>ות</w:t>
        </w:r>
      </w:ins>
      <w:r w:rsidR="00E372B1" w:rsidRPr="00293A2D">
        <w:rPr>
          <w:rFonts w:ascii="Times New Roman" w:eastAsia="Calibri" w:hAnsi="Times New Roman" w:cs="David"/>
          <w:sz w:val="24"/>
          <w:szCs w:val="24"/>
          <w:rtl/>
          <w:lang w:bidi="he-IL"/>
          <w:rPrChange w:id="6045" w:author="Ruth" w:date="2020-01-21T21:46:00Z">
            <w:rPr>
              <w:rFonts w:asciiTheme="majorBidi" w:eastAsia="Calibri" w:hAnsiTheme="majorBidi" w:cs="David"/>
              <w:sz w:val="24"/>
              <w:szCs w:val="24"/>
              <w:rtl/>
              <w:lang w:bidi="he-IL"/>
            </w:rPr>
          </w:rPrChange>
        </w:rPr>
        <w:t xml:space="preserve"> לדרישות המדיה ה</w:t>
      </w:r>
      <w:del w:id="6046" w:author="Ruth" w:date="2020-01-14T22:10:00Z">
        <w:r w:rsidR="00E372B1" w:rsidRPr="00293A2D" w:rsidDel="00ED54DE">
          <w:rPr>
            <w:rFonts w:ascii="Times New Roman" w:eastAsia="Calibri" w:hAnsi="Times New Roman" w:cs="David" w:hint="eastAsia"/>
            <w:sz w:val="24"/>
            <w:szCs w:val="24"/>
            <w:rtl/>
            <w:lang w:bidi="he-IL"/>
            <w:rPrChange w:id="6047" w:author="Ruth" w:date="2020-01-21T21:46:00Z">
              <w:rPr>
                <w:rFonts w:asciiTheme="majorBidi" w:eastAsia="Calibri" w:hAnsiTheme="majorBidi" w:cs="David" w:hint="eastAsia"/>
                <w:sz w:val="24"/>
                <w:szCs w:val="24"/>
                <w:rtl/>
                <w:lang w:bidi="he-IL"/>
              </w:rPr>
            </w:rPrChange>
          </w:rPr>
          <w:delText>דיגיטאלית</w:delText>
        </w:r>
      </w:del>
      <w:ins w:id="6048" w:author="Ruth" w:date="2020-01-14T22:10:00Z">
        <w:r w:rsidR="00ED54DE" w:rsidRPr="00293A2D">
          <w:rPr>
            <w:rFonts w:ascii="Times New Roman" w:eastAsia="Calibri" w:hAnsi="Times New Roman" w:cs="David" w:hint="eastAsia"/>
            <w:sz w:val="24"/>
            <w:szCs w:val="24"/>
            <w:rtl/>
            <w:lang w:bidi="he-IL"/>
            <w:rPrChange w:id="6049" w:author="Ruth" w:date="2020-01-21T21:46:00Z">
              <w:rPr>
                <w:rFonts w:asciiTheme="majorBidi" w:eastAsia="Calibri" w:hAnsiTheme="majorBidi" w:cs="David" w:hint="eastAsia"/>
                <w:sz w:val="24"/>
                <w:szCs w:val="24"/>
                <w:rtl/>
                <w:lang w:bidi="he-IL"/>
              </w:rPr>
            </w:rPrChange>
          </w:rPr>
          <w:t>דיגיטלית</w:t>
        </w:r>
      </w:ins>
      <w:r w:rsidR="00E372B1" w:rsidRPr="00293A2D">
        <w:rPr>
          <w:rFonts w:ascii="Times New Roman" w:eastAsia="Calibri" w:hAnsi="Times New Roman" w:cs="David"/>
          <w:sz w:val="24"/>
          <w:szCs w:val="24"/>
          <w:rtl/>
          <w:lang w:bidi="he-IL"/>
          <w:rPrChange w:id="6050" w:author="Ruth" w:date="2020-01-21T21:46:00Z">
            <w:rPr>
              <w:rFonts w:asciiTheme="majorBidi" w:eastAsia="Calibri" w:hAnsiTheme="majorBidi" w:cs="David"/>
              <w:sz w:val="24"/>
              <w:szCs w:val="24"/>
              <w:rtl/>
              <w:lang w:bidi="he-IL"/>
            </w:rPr>
          </w:rPrChange>
        </w:rPr>
        <w:t xml:space="preserve">. על כך אומר יורם עשת-אלקלעי </w:t>
      </w:r>
      <w:ins w:id="6051" w:author="Ruth" w:date="2020-01-15T22:16:00Z">
        <w:r w:rsidR="00B10184" w:rsidRPr="00293A2D">
          <w:rPr>
            <w:rFonts w:ascii="Times New Roman" w:eastAsia="Calibri" w:hAnsi="Times New Roman" w:cs="David"/>
            <w:sz w:val="24"/>
            <w:szCs w:val="24"/>
            <w:rtl/>
            <w:lang w:bidi="he-IL"/>
            <w:rPrChange w:id="6052" w:author="Ruth" w:date="2020-01-21T21:46:00Z">
              <w:rPr>
                <w:rFonts w:asciiTheme="majorBidi" w:eastAsia="Calibri" w:hAnsiTheme="majorBidi" w:cs="David"/>
                <w:sz w:val="24"/>
                <w:szCs w:val="24"/>
                <w:rtl/>
                <w:lang w:bidi="he-IL"/>
              </w:rPr>
            </w:rPrChange>
          </w:rPr>
          <w:t>(2004):</w:t>
        </w:r>
      </w:ins>
      <w:del w:id="6053" w:author="Ruth" w:date="2020-01-15T22:16:00Z">
        <w:r w:rsidR="00E372B1" w:rsidRPr="00293A2D" w:rsidDel="00B10184">
          <w:rPr>
            <w:rFonts w:ascii="Times New Roman" w:eastAsia="Calibri" w:hAnsi="Times New Roman" w:cs="David" w:hint="eastAsia"/>
            <w:sz w:val="24"/>
            <w:szCs w:val="24"/>
            <w:rtl/>
            <w:lang w:bidi="he-IL"/>
            <w:rPrChange w:id="6054" w:author="Ruth" w:date="2020-01-21T21:46:00Z">
              <w:rPr>
                <w:rFonts w:asciiTheme="majorBidi" w:eastAsia="Calibri" w:hAnsiTheme="majorBidi" w:cs="David" w:hint="eastAsia"/>
                <w:sz w:val="24"/>
                <w:szCs w:val="24"/>
                <w:rtl/>
                <w:lang w:bidi="he-IL"/>
              </w:rPr>
            </w:rPrChange>
          </w:rPr>
          <w:delText>בצטטו</w:delText>
        </w:r>
        <w:r w:rsidR="00E372B1" w:rsidRPr="00293A2D" w:rsidDel="00B10184">
          <w:rPr>
            <w:rFonts w:ascii="Times New Roman" w:eastAsia="Calibri" w:hAnsi="Times New Roman" w:cs="David"/>
            <w:sz w:val="24"/>
            <w:szCs w:val="24"/>
            <w:rtl/>
            <w:lang w:bidi="he-IL"/>
            <w:rPrChange w:id="6055" w:author="Ruth" w:date="2020-01-21T21:46:00Z">
              <w:rPr>
                <w:rFonts w:asciiTheme="majorBidi" w:eastAsia="Calibri" w:hAnsiTheme="majorBidi" w:cs="David"/>
                <w:sz w:val="24"/>
                <w:szCs w:val="24"/>
                <w:rtl/>
                <w:lang w:bidi="he-IL"/>
              </w:rPr>
            </w:rPrChange>
          </w:rPr>
          <w:delText xml:space="preserve"> </w:delText>
        </w:r>
      </w:del>
      <w:del w:id="6056" w:author="Ruth" w:date="2020-01-15T22:15:00Z">
        <w:r w:rsidR="00E372B1" w:rsidRPr="00293A2D" w:rsidDel="00B10184">
          <w:rPr>
            <w:rFonts w:ascii="Times New Roman" w:eastAsia="Calibri" w:hAnsi="Times New Roman" w:cs="David" w:hint="eastAsia"/>
            <w:sz w:val="24"/>
            <w:szCs w:val="24"/>
            <w:rtl/>
            <w:lang w:bidi="he-IL"/>
            <w:rPrChange w:id="6057" w:author="Ruth" w:date="2020-01-21T21:46:00Z">
              <w:rPr>
                <w:rFonts w:asciiTheme="majorBidi" w:eastAsia="Calibri" w:hAnsiTheme="majorBidi" w:cs="David" w:hint="eastAsia"/>
                <w:sz w:val="24"/>
                <w:szCs w:val="24"/>
                <w:rtl/>
                <w:lang w:bidi="he-IL"/>
              </w:rPr>
            </w:rPrChange>
          </w:rPr>
          <w:delText>מאמר</w:delText>
        </w:r>
        <w:r w:rsidR="00E372B1" w:rsidRPr="00293A2D" w:rsidDel="00B10184">
          <w:rPr>
            <w:rFonts w:ascii="Times New Roman" w:eastAsia="Calibri" w:hAnsi="Times New Roman" w:cs="David"/>
            <w:sz w:val="24"/>
            <w:szCs w:val="24"/>
            <w:rtl/>
            <w:lang w:bidi="he-IL"/>
            <w:rPrChange w:id="6058" w:author="Ruth" w:date="2020-01-21T21:46:00Z">
              <w:rPr>
                <w:rFonts w:asciiTheme="majorBidi" w:eastAsia="Calibri" w:hAnsiTheme="majorBidi" w:cs="David"/>
                <w:sz w:val="24"/>
                <w:szCs w:val="24"/>
                <w:rtl/>
                <w:lang w:bidi="he-IL"/>
              </w:rPr>
            </w:rPrChange>
          </w:rPr>
          <w:delText xml:space="preserve"> </w:delText>
        </w:r>
        <w:r w:rsidR="00E372B1" w:rsidRPr="00293A2D" w:rsidDel="00B10184">
          <w:rPr>
            <w:rFonts w:ascii="Times New Roman" w:eastAsia="Calibri" w:hAnsi="Times New Roman" w:cs="David" w:hint="eastAsia"/>
            <w:sz w:val="24"/>
            <w:szCs w:val="24"/>
            <w:rtl/>
            <w:lang w:bidi="he-IL"/>
            <w:rPrChange w:id="6059" w:author="Ruth" w:date="2020-01-21T21:46:00Z">
              <w:rPr>
                <w:rFonts w:asciiTheme="majorBidi" w:eastAsia="Calibri" w:hAnsiTheme="majorBidi" w:cs="David" w:hint="eastAsia"/>
                <w:sz w:val="24"/>
                <w:szCs w:val="24"/>
                <w:rtl/>
                <w:lang w:bidi="he-IL"/>
              </w:rPr>
            </w:rPrChange>
          </w:rPr>
          <w:delText>שכתב</w:delText>
        </w:r>
      </w:del>
      <w:del w:id="6060" w:author="Ruth" w:date="2020-01-15T22:16:00Z">
        <w:r w:rsidR="00E372B1" w:rsidRPr="00293A2D" w:rsidDel="00B10184">
          <w:rPr>
            <w:rFonts w:ascii="Times New Roman" w:eastAsia="Calibri" w:hAnsi="Times New Roman" w:cs="David"/>
            <w:sz w:val="24"/>
            <w:szCs w:val="24"/>
            <w:rtl/>
            <w:lang w:bidi="he-IL"/>
            <w:rPrChange w:id="6061" w:author="Ruth" w:date="2020-01-21T21:46:00Z">
              <w:rPr>
                <w:rFonts w:asciiTheme="majorBidi" w:eastAsia="Calibri" w:hAnsiTheme="majorBidi" w:cs="David"/>
                <w:sz w:val="24"/>
                <w:szCs w:val="24"/>
                <w:rtl/>
                <w:lang w:bidi="he-IL"/>
              </w:rPr>
            </w:rPrChange>
          </w:rPr>
          <w:delText xml:space="preserve"> גל</w:delText>
        </w:r>
      </w:del>
      <w:del w:id="6062" w:author="Ruth" w:date="2020-01-15T22:14:00Z">
        <w:r w:rsidR="00E372B1" w:rsidRPr="00293A2D" w:rsidDel="00B10184">
          <w:rPr>
            <w:rFonts w:ascii="Times New Roman" w:eastAsia="Calibri" w:hAnsi="Times New Roman" w:cs="David" w:hint="eastAsia"/>
            <w:sz w:val="24"/>
            <w:szCs w:val="24"/>
            <w:rtl/>
            <w:lang w:bidi="he-IL"/>
            <w:rPrChange w:id="6063" w:author="Ruth" w:date="2020-01-21T21:46:00Z">
              <w:rPr>
                <w:rFonts w:asciiTheme="majorBidi" w:eastAsia="Calibri" w:hAnsiTheme="majorBidi" w:cs="David" w:hint="eastAsia"/>
                <w:sz w:val="24"/>
                <w:szCs w:val="24"/>
                <w:rtl/>
                <w:lang w:bidi="he-IL"/>
              </w:rPr>
            </w:rPrChange>
          </w:rPr>
          <w:delText>י</w:delText>
        </w:r>
      </w:del>
      <w:del w:id="6064" w:author="Ruth" w:date="2020-01-15T22:16:00Z">
        <w:r w:rsidR="00E372B1" w:rsidRPr="00293A2D" w:rsidDel="00B10184">
          <w:rPr>
            <w:rFonts w:ascii="Times New Roman" w:eastAsia="Calibri" w:hAnsi="Times New Roman" w:cs="David" w:hint="eastAsia"/>
            <w:sz w:val="24"/>
            <w:szCs w:val="24"/>
            <w:rtl/>
            <w:lang w:bidi="he-IL"/>
            <w:rPrChange w:id="6065" w:author="Ruth" w:date="2020-01-21T21:46:00Z">
              <w:rPr>
                <w:rFonts w:asciiTheme="majorBidi" w:eastAsia="Calibri" w:hAnsiTheme="majorBidi" w:cs="David" w:hint="eastAsia"/>
                <w:sz w:val="24"/>
                <w:szCs w:val="24"/>
                <w:rtl/>
                <w:lang w:bidi="he-IL"/>
              </w:rPr>
            </w:rPrChange>
          </w:rPr>
          <w:delText>סטר</w:delText>
        </w:r>
      </w:del>
      <w:del w:id="6066" w:author="Ruth" w:date="2020-01-15T22:12:00Z">
        <w:r w:rsidR="00E372B1" w:rsidRPr="00293A2D" w:rsidDel="00ED1126">
          <w:rPr>
            <w:rFonts w:ascii="Times New Roman" w:eastAsia="Calibri" w:hAnsi="Times New Roman" w:cs="David"/>
            <w:sz w:val="24"/>
            <w:szCs w:val="24"/>
            <w:rtl/>
            <w:lang w:bidi="he-IL"/>
            <w:rPrChange w:id="6067" w:author="Ruth" w:date="2020-01-21T21:46:00Z">
              <w:rPr>
                <w:rFonts w:asciiTheme="majorBidi" w:eastAsia="Calibri" w:hAnsiTheme="majorBidi" w:cs="David"/>
                <w:sz w:val="24"/>
                <w:szCs w:val="24"/>
                <w:rtl/>
                <w:lang w:bidi="he-IL"/>
              </w:rPr>
            </w:rPrChange>
          </w:rPr>
          <w:delText>:</w:delText>
        </w:r>
      </w:del>
      <w:del w:id="6068" w:author="Ruth" w:date="2020-01-15T22:16:00Z">
        <w:r w:rsidR="00E372B1" w:rsidRPr="00293A2D" w:rsidDel="00B10184">
          <w:rPr>
            <w:rFonts w:ascii="Times New Roman" w:eastAsia="Calibri" w:hAnsi="Times New Roman" w:cs="David"/>
            <w:sz w:val="24"/>
            <w:szCs w:val="24"/>
            <w:rtl/>
            <w:lang w:bidi="he-IL"/>
            <w:rPrChange w:id="6069" w:author="Ruth" w:date="2020-01-21T21:46:00Z">
              <w:rPr>
                <w:rFonts w:asciiTheme="majorBidi" w:eastAsia="Calibri" w:hAnsiTheme="majorBidi" w:cs="David"/>
                <w:sz w:val="24"/>
                <w:szCs w:val="24"/>
                <w:rtl/>
                <w:lang w:bidi="he-IL"/>
              </w:rPr>
            </w:rPrChange>
          </w:rPr>
          <w:delText xml:space="preserve"> (</w:delText>
        </w:r>
        <w:r w:rsidR="00E372B1" w:rsidRPr="00293A2D" w:rsidDel="00B10184">
          <w:rPr>
            <w:rFonts w:ascii="Times New Roman" w:eastAsia="Calibri" w:hAnsi="Times New Roman" w:cs="David"/>
            <w:sz w:val="24"/>
            <w:szCs w:val="24"/>
            <w:lang w:bidi="ar-EG"/>
            <w:rPrChange w:id="6070" w:author="Ruth" w:date="2020-01-21T21:46:00Z">
              <w:rPr>
                <w:rFonts w:asciiTheme="majorBidi" w:eastAsia="Calibri" w:hAnsiTheme="majorBidi" w:cs="David"/>
                <w:sz w:val="24"/>
                <w:szCs w:val="24"/>
                <w:lang w:bidi="ar-EG"/>
              </w:rPr>
            </w:rPrChange>
          </w:rPr>
          <w:delText>G</w:delText>
        </w:r>
      </w:del>
      <w:del w:id="6071" w:author="Ruth" w:date="2020-01-15T22:14:00Z">
        <w:r w:rsidR="00E372B1" w:rsidRPr="00293A2D" w:rsidDel="00B10184">
          <w:rPr>
            <w:rFonts w:ascii="Times New Roman" w:eastAsia="Calibri" w:hAnsi="Times New Roman" w:cs="David"/>
            <w:sz w:val="24"/>
            <w:szCs w:val="24"/>
            <w:lang w:bidi="ar-EG"/>
            <w:rPrChange w:id="6072" w:author="Ruth" w:date="2020-01-21T21:46:00Z">
              <w:rPr>
                <w:rFonts w:asciiTheme="majorBidi" w:eastAsia="Calibri" w:hAnsiTheme="majorBidi" w:cs="David"/>
                <w:sz w:val="24"/>
                <w:szCs w:val="24"/>
                <w:lang w:bidi="ar-EG"/>
              </w:rPr>
            </w:rPrChange>
          </w:rPr>
          <w:delText>li</w:delText>
        </w:r>
      </w:del>
      <w:del w:id="6073" w:author="Ruth" w:date="2020-01-15T22:16:00Z">
        <w:r w:rsidR="00E372B1" w:rsidRPr="00293A2D" w:rsidDel="00B10184">
          <w:rPr>
            <w:rFonts w:ascii="Times New Roman" w:eastAsia="Calibri" w:hAnsi="Times New Roman" w:cs="David"/>
            <w:sz w:val="24"/>
            <w:szCs w:val="24"/>
            <w:lang w:bidi="ar-EG"/>
            <w:rPrChange w:id="6074" w:author="Ruth" w:date="2020-01-21T21:46:00Z">
              <w:rPr>
                <w:rFonts w:asciiTheme="majorBidi" w:eastAsia="Calibri" w:hAnsiTheme="majorBidi" w:cs="David"/>
                <w:sz w:val="24"/>
                <w:szCs w:val="24"/>
                <w:lang w:bidi="ar-EG"/>
              </w:rPr>
            </w:rPrChange>
          </w:rPr>
          <w:delText>ster, 1997</w:delText>
        </w:r>
        <w:r w:rsidR="00E372B1" w:rsidRPr="00293A2D" w:rsidDel="00B10184">
          <w:rPr>
            <w:rFonts w:ascii="Times New Roman" w:eastAsia="Calibri" w:hAnsi="Times New Roman" w:cs="David"/>
            <w:sz w:val="24"/>
            <w:szCs w:val="24"/>
            <w:rtl/>
            <w:lang w:bidi="he-IL"/>
            <w:rPrChange w:id="6075" w:author="Ruth" w:date="2020-01-21T21:46:00Z">
              <w:rPr>
                <w:rFonts w:asciiTheme="majorBidi" w:eastAsia="Calibri" w:hAnsiTheme="majorBidi" w:cs="David"/>
                <w:sz w:val="24"/>
                <w:szCs w:val="24"/>
                <w:rtl/>
                <w:lang w:bidi="he-IL"/>
              </w:rPr>
            </w:rPrChange>
          </w:rPr>
          <w:delText>):</w:delText>
        </w:r>
      </w:del>
    </w:p>
    <w:p w14:paraId="5D685AC7" w14:textId="62574FEC" w:rsidR="00183827" w:rsidRPr="00293A2D" w:rsidRDefault="00E372B1">
      <w:pPr>
        <w:spacing w:after="0" w:line="480" w:lineRule="auto"/>
        <w:ind w:left="720"/>
        <w:contextualSpacing/>
        <w:rPr>
          <w:rFonts w:ascii="Times New Roman" w:eastAsia="Calibri" w:hAnsi="Times New Roman" w:cs="David"/>
          <w:sz w:val="24"/>
          <w:szCs w:val="24"/>
          <w:rtl/>
          <w:lang w:bidi="he-IL"/>
          <w:rPrChange w:id="6076" w:author="Ruth" w:date="2020-01-21T21:46:00Z">
            <w:rPr>
              <w:rFonts w:asciiTheme="majorBidi" w:eastAsia="Calibri" w:hAnsiTheme="majorBidi" w:cs="David"/>
              <w:sz w:val="24"/>
              <w:szCs w:val="24"/>
              <w:rtl/>
              <w:lang w:bidi="he-IL"/>
            </w:rPr>
          </w:rPrChange>
        </w:rPr>
        <w:pPrChange w:id="6077" w:author="Ruth" w:date="2020-01-18T20:24:00Z">
          <w:pPr>
            <w:spacing w:line="360" w:lineRule="auto"/>
            <w:ind w:left="418"/>
            <w:jc w:val="both"/>
          </w:pPr>
        </w:pPrChange>
      </w:pPr>
      <w:del w:id="6078" w:author="Ruth" w:date="2020-01-14T21:17:00Z">
        <w:r w:rsidRPr="00293A2D" w:rsidDel="00930C0D">
          <w:rPr>
            <w:rFonts w:ascii="Times New Roman" w:eastAsia="Calibri" w:hAnsi="Times New Roman" w:cs="Times New Roman"/>
            <w:sz w:val="24"/>
            <w:szCs w:val="24"/>
            <w:rtl/>
            <w:rPrChange w:id="6079" w:author="Ruth" w:date="2020-01-21T21:46:00Z">
              <w:rPr>
                <w:rFonts w:asciiTheme="majorBidi" w:eastAsia="Calibri" w:hAnsiTheme="majorBidi" w:cs="Times New Roman"/>
                <w:sz w:val="24"/>
                <w:szCs w:val="24"/>
                <w:rtl/>
              </w:rPr>
            </w:rPrChange>
          </w:rPr>
          <w:delText>"</w:delText>
        </w:r>
      </w:del>
      <w:r w:rsidRPr="00293A2D">
        <w:rPr>
          <w:rFonts w:ascii="Times New Roman" w:eastAsia="Calibri" w:hAnsi="Times New Roman" w:cs="David" w:hint="eastAsia"/>
          <w:sz w:val="24"/>
          <w:szCs w:val="24"/>
          <w:rtl/>
          <w:lang w:bidi="he-IL"/>
          <w:rPrChange w:id="6080" w:author="Ruth" w:date="2020-01-21T21:46:00Z">
            <w:rPr>
              <w:rFonts w:asciiTheme="majorBidi" w:eastAsia="Calibri" w:hAnsiTheme="majorBidi" w:cs="David" w:hint="eastAsia"/>
              <w:sz w:val="24"/>
              <w:szCs w:val="24"/>
              <w:rtl/>
              <w:lang w:bidi="he-IL"/>
            </w:rPr>
          </w:rPrChange>
        </w:rPr>
        <w:t>טכנולוגיית</w:t>
      </w:r>
      <w:r w:rsidRPr="00293A2D">
        <w:rPr>
          <w:rFonts w:ascii="Times New Roman" w:eastAsia="Calibri" w:hAnsi="Times New Roman" w:cs="David"/>
          <w:sz w:val="24"/>
          <w:szCs w:val="24"/>
          <w:rtl/>
          <w:lang w:bidi="he-IL"/>
          <w:rPrChange w:id="608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082" w:author="Ruth" w:date="2020-01-21T21:46:00Z">
            <w:rPr>
              <w:rFonts w:asciiTheme="majorBidi" w:eastAsia="Calibri" w:hAnsiTheme="majorBidi" w:cs="David" w:hint="eastAsia"/>
              <w:sz w:val="24"/>
              <w:szCs w:val="24"/>
              <w:rtl/>
              <w:lang w:bidi="he-IL"/>
            </w:rPr>
          </w:rPrChange>
        </w:rPr>
        <w:t>ההיפר</w:t>
      </w:r>
      <w:r w:rsidRPr="00293A2D">
        <w:rPr>
          <w:rFonts w:ascii="Times New Roman" w:eastAsia="Calibri" w:hAnsi="Times New Roman" w:cs="David"/>
          <w:sz w:val="24"/>
          <w:szCs w:val="24"/>
          <w:rtl/>
          <w:lang w:bidi="he-IL"/>
          <w:rPrChange w:id="6083" w:author="Ruth" w:date="2020-01-21T21:46:00Z">
            <w:rPr>
              <w:rFonts w:asciiTheme="majorBidi" w:eastAsia="Calibri" w:hAnsiTheme="majorBidi" w:cs="David"/>
              <w:sz w:val="24"/>
              <w:szCs w:val="24"/>
              <w:rtl/>
              <w:lang w:bidi="he-IL"/>
            </w:rPr>
          </w:rPrChange>
        </w:rPr>
        <w:t>-</w:t>
      </w:r>
      <w:r w:rsidRPr="00293A2D">
        <w:rPr>
          <w:rFonts w:ascii="Times New Roman" w:eastAsia="Calibri" w:hAnsi="Times New Roman" w:cs="David" w:hint="eastAsia"/>
          <w:sz w:val="24"/>
          <w:szCs w:val="24"/>
          <w:rtl/>
          <w:lang w:bidi="he-IL"/>
          <w:rPrChange w:id="6084" w:author="Ruth" w:date="2020-01-21T21:46:00Z">
            <w:rPr>
              <w:rFonts w:asciiTheme="majorBidi" w:eastAsia="Calibri" w:hAnsiTheme="majorBidi" w:cs="David" w:hint="eastAsia"/>
              <w:sz w:val="24"/>
              <w:szCs w:val="24"/>
              <w:rtl/>
              <w:lang w:bidi="he-IL"/>
            </w:rPr>
          </w:rPrChange>
        </w:rPr>
        <w:t>טקסט</w:t>
      </w:r>
      <w:r w:rsidRPr="00293A2D">
        <w:rPr>
          <w:rFonts w:ascii="Times New Roman" w:eastAsia="Calibri" w:hAnsi="Times New Roman" w:cs="David"/>
          <w:sz w:val="24"/>
          <w:szCs w:val="24"/>
          <w:rtl/>
          <w:lang w:bidi="he-IL"/>
          <w:rPrChange w:id="608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086" w:author="Ruth" w:date="2020-01-21T21:46:00Z">
            <w:rPr>
              <w:rFonts w:asciiTheme="majorBidi" w:eastAsia="Calibri" w:hAnsiTheme="majorBidi" w:cs="David" w:hint="eastAsia"/>
              <w:sz w:val="24"/>
              <w:szCs w:val="24"/>
              <w:rtl/>
              <w:lang w:bidi="he-IL"/>
            </w:rPr>
          </w:rPrChange>
        </w:rPr>
        <w:t>המודרנית</w:t>
      </w:r>
      <w:r w:rsidRPr="00293A2D">
        <w:rPr>
          <w:rFonts w:ascii="Times New Roman" w:eastAsia="Calibri" w:hAnsi="Times New Roman" w:cs="David"/>
          <w:sz w:val="24"/>
          <w:szCs w:val="24"/>
          <w:rtl/>
          <w:lang w:bidi="he-IL"/>
          <w:rPrChange w:id="608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088" w:author="Ruth" w:date="2020-01-21T21:46:00Z">
            <w:rPr>
              <w:rFonts w:asciiTheme="majorBidi" w:eastAsia="Calibri" w:hAnsiTheme="majorBidi" w:cs="David" w:hint="eastAsia"/>
              <w:sz w:val="24"/>
              <w:szCs w:val="24"/>
              <w:rtl/>
              <w:lang w:bidi="he-IL"/>
            </w:rPr>
          </w:rPrChange>
        </w:rPr>
        <w:t>הציבה</w:t>
      </w:r>
      <w:r w:rsidRPr="00293A2D">
        <w:rPr>
          <w:rFonts w:ascii="Times New Roman" w:eastAsia="Calibri" w:hAnsi="Times New Roman" w:cs="David"/>
          <w:sz w:val="24"/>
          <w:szCs w:val="24"/>
          <w:rtl/>
          <w:lang w:bidi="he-IL"/>
          <w:rPrChange w:id="608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090" w:author="Ruth" w:date="2020-01-21T21:46:00Z">
            <w:rPr>
              <w:rFonts w:asciiTheme="majorBidi" w:eastAsia="Calibri" w:hAnsiTheme="majorBidi" w:cs="David" w:hint="eastAsia"/>
              <w:sz w:val="24"/>
              <w:szCs w:val="24"/>
              <w:rtl/>
              <w:lang w:bidi="he-IL"/>
            </w:rPr>
          </w:rPrChange>
        </w:rPr>
        <w:t>בפני</w:t>
      </w:r>
      <w:r w:rsidRPr="00293A2D">
        <w:rPr>
          <w:rFonts w:ascii="Times New Roman" w:eastAsia="Calibri" w:hAnsi="Times New Roman" w:cs="David"/>
          <w:sz w:val="24"/>
          <w:szCs w:val="24"/>
          <w:rtl/>
          <w:lang w:bidi="he-IL"/>
          <w:rPrChange w:id="609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092" w:author="Ruth" w:date="2020-01-21T21:46:00Z">
            <w:rPr>
              <w:rFonts w:asciiTheme="majorBidi" w:eastAsia="Calibri" w:hAnsiTheme="majorBidi" w:cs="David" w:hint="eastAsia"/>
              <w:sz w:val="24"/>
              <w:szCs w:val="24"/>
              <w:rtl/>
              <w:lang w:bidi="he-IL"/>
            </w:rPr>
          </w:rPrChange>
        </w:rPr>
        <w:t>משתמשי</w:t>
      </w:r>
      <w:r w:rsidRPr="00293A2D">
        <w:rPr>
          <w:rFonts w:ascii="Times New Roman" w:eastAsia="Calibri" w:hAnsi="Times New Roman" w:cs="David"/>
          <w:sz w:val="24"/>
          <w:szCs w:val="24"/>
          <w:rtl/>
          <w:lang w:bidi="he-IL"/>
          <w:rPrChange w:id="609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094" w:author="Ruth" w:date="2020-01-21T21:46:00Z">
            <w:rPr>
              <w:rFonts w:asciiTheme="majorBidi" w:eastAsia="Calibri" w:hAnsiTheme="majorBidi" w:cs="David" w:hint="eastAsia"/>
              <w:sz w:val="24"/>
              <w:szCs w:val="24"/>
              <w:rtl/>
              <w:lang w:bidi="he-IL"/>
            </w:rPr>
          </w:rPrChange>
        </w:rPr>
        <w:t>המחשב</w:t>
      </w:r>
      <w:r w:rsidRPr="00293A2D">
        <w:rPr>
          <w:rFonts w:ascii="Times New Roman" w:eastAsia="Calibri" w:hAnsi="Times New Roman" w:cs="David"/>
          <w:sz w:val="24"/>
          <w:szCs w:val="24"/>
          <w:rtl/>
          <w:lang w:bidi="he-IL"/>
          <w:rPrChange w:id="609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096" w:author="Ruth" w:date="2020-01-21T21:46:00Z">
            <w:rPr>
              <w:rFonts w:asciiTheme="majorBidi" w:eastAsia="Calibri" w:hAnsiTheme="majorBidi" w:cs="David" w:hint="eastAsia"/>
              <w:sz w:val="24"/>
              <w:szCs w:val="24"/>
              <w:rtl/>
              <w:lang w:bidi="he-IL"/>
            </w:rPr>
          </w:rPrChange>
        </w:rPr>
        <w:t>אתגרים</w:t>
      </w:r>
      <w:r w:rsidRPr="00293A2D">
        <w:rPr>
          <w:rFonts w:ascii="Times New Roman" w:eastAsia="Calibri" w:hAnsi="Times New Roman" w:cs="David"/>
          <w:sz w:val="24"/>
          <w:szCs w:val="24"/>
          <w:rtl/>
          <w:lang w:bidi="he-IL"/>
          <w:rPrChange w:id="609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098" w:author="Ruth" w:date="2020-01-21T21:46:00Z">
            <w:rPr>
              <w:rFonts w:asciiTheme="majorBidi" w:eastAsia="Calibri" w:hAnsiTheme="majorBidi" w:cs="David" w:hint="eastAsia"/>
              <w:sz w:val="24"/>
              <w:szCs w:val="24"/>
              <w:rtl/>
              <w:lang w:bidi="he-IL"/>
            </w:rPr>
          </w:rPrChange>
        </w:rPr>
        <w:t>חדשים</w:t>
      </w:r>
      <w:r w:rsidRPr="00293A2D">
        <w:rPr>
          <w:rFonts w:ascii="Times New Roman" w:eastAsia="Calibri" w:hAnsi="Times New Roman" w:cs="David"/>
          <w:sz w:val="24"/>
          <w:szCs w:val="24"/>
          <w:rtl/>
          <w:lang w:bidi="he-IL"/>
          <w:rPrChange w:id="609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100" w:author="Ruth" w:date="2020-01-21T21:46:00Z">
            <w:rPr>
              <w:rFonts w:asciiTheme="majorBidi" w:eastAsia="Calibri" w:hAnsiTheme="majorBidi" w:cs="David" w:hint="eastAsia"/>
              <w:sz w:val="24"/>
              <w:szCs w:val="24"/>
              <w:rtl/>
              <w:lang w:bidi="he-IL"/>
            </w:rPr>
          </w:rPrChange>
        </w:rPr>
        <w:t>של</w:t>
      </w:r>
      <w:r w:rsidRPr="00293A2D">
        <w:rPr>
          <w:rFonts w:ascii="Times New Roman" w:eastAsia="Calibri" w:hAnsi="Times New Roman" w:cs="David"/>
          <w:sz w:val="24"/>
          <w:szCs w:val="24"/>
          <w:rtl/>
          <w:lang w:bidi="he-IL"/>
          <w:rPrChange w:id="610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102" w:author="Ruth" w:date="2020-01-21T21:46:00Z">
            <w:rPr>
              <w:rFonts w:asciiTheme="majorBidi" w:eastAsia="Calibri" w:hAnsiTheme="majorBidi" w:cs="David" w:hint="eastAsia"/>
              <w:sz w:val="24"/>
              <w:szCs w:val="24"/>
              <w:rtl/>
              <w:lang w:bidi="he-IL"/>
            </w:rPr>
          </w:rPrChange>
        </w:rPr>
        <w:t>חשיבה</w:t>
      </w:r>
      <w:r w:rsidRPr="00293A2D">
        <w:rPr>
          <w:rFonts w:ascii="Times New Roman" w:eastAsia="Calibri" w:hAnsi="Times New Roman" w:cs="David"/>
          <w:sz w:val="24"/>
          <w:szCs w:val="24"/>
          <w:rtl/>
          <w:lang w:bidi="he-IL"/>
          <w:rPrChange w:id="6103" w:author="Ruth" w:date="2020-01-21T21:46:00Z">
            <w:rPr>
              <w:rFonts w:asciiTheme="majorBidi" w:eastAsia="Calibri" w:hAnsiTheme="majorBidi" w:cs="David"/>
              <w:sz w:val="24"/>
              <w:szCs w:val="24"/>
              <w:rtl/>
              <w:lang w:bidi="he-IL"/>
            </w:rPr>
          </w:rPrChange>
        </w:rPr>
        <w:t xml:space="preserve"> </w:t>
      </w:r>
      <w:del w:id="6104" w:author="Ruth" w:date="2020-01-14T22:10:00Z">
        <w:r w:rsidRPr="00293A2D" w:rsidDel="00ED54DE">
          <w:rPr>
            <w:rFonts w:ascii="Times New Roman" w:eastAsia="Calibri" w:hAnsi="Times New Roman" w:cs="David" w:hint="eastAsia"/>
            <w:sz w:val="24"/>
            <w:szCs w:val="24"/>
            <w:rtl/>
            <w:lang w:bidi="he-IL"/>
            <w:rPrChange w:id="6105" w:author="Ruth" w:date="2020-01-21T21:46:00Z">
              <w:rPr>
                <w:rFonts w:asciiTheme="majorBidi" w:eastAsia="Calibri" w:hAnsiTheme="majorBidi" w:cs="David" w:hint="eastAsia"/>
                <w:sz w:val="24"/>
                <w:szCs w:val="24"/>
                <w:rtl/>
                <w:lang w:bidi="he-IL"/>
              </w:rPr>
            </w:rPrChange>
          </w:rPr>
          <w:delText>דיגיטאלית</w:delText>
        </w:r>
      </w:del>
      <w:ins w:id="6106" w:author="Ruth" w:date="2020-01-14T22:10:00Z">
        <w:r w:rsidR="00ED54DE" w:rsidRPr="00293A2D">
          <w:rPr>
            <w:rFonts w:ascii="Times New Roman" w:eastAsia="Calibri" w:hAnsi="Times New Roman" w:cs="David" w:hint="eastAsia"/>
            <w:sz w:val="24"/>
            <w:szCs w:val="24"/>
            <w:rtl/>
            <w:lang w:bidi="he-IL"/>
            <w:rPrChange w:id="6107" w:author="Ruth" w:date="2020-01-21T21:46:00Z">
              <w:rPr>
                <w:rFonts w:asciiTheme="majorBidi" w:eastAsia="Calibri" w:hAnsiTheme="majorBidi" w:cs="David" w:hint="eastAsia"/>
                <w:sz w:val="24"/>
                <w:szCs w:val="24"/>
                <w:rtl/>
                <w:lang w:bidi="he-IL"/>
              </w:rPr>
            </w:rPrChange>
          </w:rPr>
          <w:t>דיגיטלית</w:t>
        </w:r>
      </w:ins>
      <w:r w:rsidRPr="00293A2D">
        <w:rPr>
          <w:rFonts w:ascii="Times New Roman" w:eastAsia="Calibri" w:hAnsi="Times New Roman" w:cs="David"/>
          <w:sz w:val="24"/>
          <w:szCs w:val="24"/>
          <w:rtl/>
          <w:lang w:bidi="he-IL"/>
          <w:rPrChange w:id="610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109" w:author="Ruth" w:date="2020-01-21T21:46:00Z">
            <w:rPr>
              <w:rFonts w:asciiTheme="majorBidi" w:eastAsia="Calibri" w:hAnsiTheme="majorBidi" w:cs="David" w:hint="eastAsia"/>
              <w:sz w:val="24"/>
              <w:szCs w:val="24"/>
              <w:rtl/>
              <w:lang w:bidi="he-IL"/>
            </w:rPr>
          </w:rPrChange>
        </w:rPr>
        <w:t>היא</w:t>
      </w:r>
      <w:r w:rsidRPr="00293A2D">
        <w:rPr>
          <w:rFonts w:ascii="Times New Roman" w:eastAsia="Calibri" w:hAnsi="Times New Roman" w:cs="David"/>
          <w:sz w:val="24"/>
          <w:szCs w:val="24"/>
          <w:rtl/>
          <w:lang w:bidi="he-IL"/>
          <w:rPrChange w:id="611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111" w:author="Ruth" w:date="2020-01-21T21:46:00Z">
            <w:rPr>
              <w:rFonts w:asciiTheme="majorBidi" w:eastAsia="Calibri" w:hAnsiTheme="majorBidi" w:cs="David" w:hint="eastAsia"/>
              <w:sz w:val="24"/>
              <w:szCs w:val="24"/>
              <w:rtl/>
              <w:lang w:bidi="he-IL"/>
            </w:rPr>
          </w:rPrChange>
        </w:rPr>
        <w:t>אפשרה</w:t>
      </w:r>
      <w:r w:rsidRPr="00293A2D">
        <w:rPr>
          <w:rFonts w:ascii="Times New Roman" w:eastAsia="Calibri" w:hAnsi="Times New Roman" w:cs="David"/>
          <w:sz w:val="24"/>
          <w:szCs w:val="24"/>
          <w:rtl/>
          <w:lang w:bidi="he-IL"/>
          <w:rPrChange w:id="611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113" w:author="Ruth" w:date="2020-01-21T21:46:00Z">
            <w:rPr>
              <w:rFonts w:asciiTheme="majorBidi" w:eastAsia="Calibri" w:hAnsiTheme="majorBidi" w:cs="David" w:hint="eastAsia"/>
              <w:sz w:val="24"/>
              <w:szCs w:val="24"/>
              <w:rtl/>
              <w:lang w:bidi="he-IL"/>
            </w:rPr>
          </w:rPrChange>
        </w:rPr>
        <w:t>לתלמידים</w:t>
      </w:r>
      <w:r w:rsidRPr="00293A2D">
        <w:rPr>
          <w:rFonts w:ascii="Times New Roman" w:eastAsia="Calibri" w:hAnsi="Times New Roman" w:cs="David"/>
          <w:sz w:val="24"/>
          <w:szCs w:val="24"/>
          <w:rtl/>
          <w:lang w:bidi="he-IL"/>
          <w:rPrChange w:id="611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115" w:author="Ruth" w:date="2020-01-21T21:46:00Z">
            <w:rPr>
              <w:rFonts w:asciiTheme="majorBidi" w:eastAsia="Calibri" w:hAnsiTheme="majorBidi" w:cs="David" w:hint="eastAsia"/>
              <w:sz w:val="24"/>
              <w:szCs w:val="24"/>
              <w:rtl/>
              <w:lang w:bidi="he-IL"/>
            </w:rPr>
          </w:rPrChange>
        </w:rPr>
        <w:t>לעבור</w:t>
      </w:r>
      <w:r w:rsidRPr="00293A2D">
        <w:rPr>
          <w:rFonts w:ascii="Times New Roman" w:eastAsia="Calibri" w:hAnsi="Times New Roman" w:cs="David"/>
          <w:sz w:val="24"/>
          <w:szCs w:val="24"/>
          <w:rtl/>
          <w:lang w:bidi="he-IL"/>
          <w:rPrChange w:id="611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117" w:author="Ruth" w:date="2020-01-21T21:46:00Z">
            <w:rPr>
              <w:rFonts w:asciiTheme="majorBidi" w:eastAsia="Calibri" w:hAnsiTheme="majorBidi" w:cs="David" w:hint="eastAsia"/>
              <w:sz w:val="24"/>
              <w:szCs w:val="24"/>
              <w:rtl/>
              <w:lang w:bidi="he-IL"/>
            </w:rPr>
          </w:rPrChange>
        </w:rPr>
        <w:t>מלמידה</w:t>
      </w:r>
      <w:r w:rsidRPr="00293A2D">
        <w:rPr>
          <w:rFonts w:ascii="Times New Roman" w:eastAsia="Calibri" w:hAnsi="Times New Roman" w:cs="David"/>
          <w:sz w:val="24"/>
          <w:szCs w:val="24"/>
          <w:rtl/>
          <w:lang w:bidi="he-IL"/>
          <w:rPrChange w:id="611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119" w:author="Ruth" w:date="2020-01-21T21:46:00Z">
            <w:rPr>
              <w:rFonts w:asciiTheme="majorBidi" w:eastAsia="Calibri" w:hAnsiTheme="majorBidi" w:cs="David" w:hint="eastAsia"/>
              <w:sz w:val="24"/>
              <w:szCs w:val="24"/>
              <w:rtl/>
              <w:lang w:bidi="he-IL"/>
            </w:rPr>
          </w:rPrChange>
        </w:rPr>
        <w:t>המבוססת</w:t>
      </w:r>
      <w:r w:rsidRPr="00293A2D">
        <w:rPr>
          <w:rFonts w:ascii="Times New Roman" w:eastAsia="Calibri" w:hAnsi="Times New Roman" w:cs="David"/>
          <w:sz w:val="24"/>
          <w:szCs w:val="24"/>
          <w:rtl/>
          <w:lang w:bidi="he-IL"/>
          <w:rPrChange w:id="612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121" w:author="Ruth" w:date="2020-01-21T21:46:00Z">
            <w:rPr>
              <w:rFonts w:asciiTheme="majorBidi" w:eastAsia="Calibri" w:hAnsiTheme="majorBidi" w:cs="David" w:hint="eastAsia"/>
              <w:sz w:val="24"/>
              <w:szCs w:val="24"/>
              <w:rtl/>
              <w:lang w:bidi="he-IL"/>
            </w:rPr>
          </w:rPrChange>
        </w:rPr>
        <w:t>על</w:t>
      </w:r>
      <w:r w:rsidRPr="00293A2D">
        <w:rPr>
          <w:rFonts w:ascii="Times New Roman" w:eastAsia="Calibri" w:hAnsi="Times New Roman" w:cs="David"/>
          <w:sz w:val="24"/>
          <w:szCs w:val="24"/>
          <w:rtl/>
          <w:lang w:bidi="he-IL"/>
          <w:rPrChange w:id="612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123" w:author="Ruth" w:date="2020-01-21T21:46:00Z">
            <w:rPr>
              <w:rFonts w:asciiTheme="majorBidi" w:eastAsia="Calibri" w:hAnsiTheme="majorBidi" w:cs="David" w:hint="eastAsia"/>
              <w:sz w:val="24"/>
              <w:szCs w:val="24"/>
              <w:rtl/>
              <w:lang w:bidi="he-IL"/>
            </w:rPr>
          </w:rPrChange>
        </w:rPr>
        <w:t>חיפוש</w:t>
      </w:r>
      <w:r w:rsidRPr="00293A2D">
        <w:rPr>
          <w:rFonts w:ascii="Times New Roman" w:eastAsia="Calibri" w:hAnsi="Times New Roman" w:cs="David"/>
          <w:sz w:val="24"/>
          <w:szCs w:val="24"/>
          <w:rtl/>
          <w:lang w:bidi="he-IL"/>
          <w:rPrChange w:id="612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125" w:author="Ruth" w:date="2020-01-21T21:46:00Z">
            <w:rPr>
              <w:rFonts w:asciiTheme="majorBidi" w:eastAsia="Calibri" w:hAnsiTheme="majorBidi" w:cs="David" w:hint="eastAsia"/>
              <w:sz w:val="24"/>
              <w:szCs w:val="24"/>
              <w:rtl/>
              <w:lang w:bidi="he-IL"/>
            </w:rPr>
          </w:rPrChange>
        </w:rPr>
        <w:t>מידע</w:t>
      </w:r>
      <w:r w:rsidRPr="00293A2D">
        <w:rPr>
          <w:rFonts w:ascii="Times New Roman" w:eastAsia="Calibri" w:hAnsi="Times New Roman" w:cs="David"/>
          <w:sz w:val="24"/>
          <w:szCs w:val="24"/>
          <w:rtl/>
          <w:lang w:bidi="he-IL"/>
          <w:rPrChange w:id="612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127" w:author="Ruth" w:date="2020-01-21T21:46:00Z">
            <w:rPr>
              <w:rFonts w:asciiTheme="majorBidi" w:eastAsia="Calibri" w:hAnsiTheme="majorBidi" w:cs="David" w:hint="eastAsia"/>
              <w:sz w:val="24"/>
              <w:szCs w:val="24"/>
              <w:rtl/>
              <w:lang w:bidi="he-IL"/>
            </w:rPr>
          </w:rPrChange>
        </w:rPr>
        <w:t>ליניארי</w:t>
      </w:r>
      <w:r w:rsidRPr="00293A2D">
        <w:rPr>
          <w:rFonts w:ascii="Times New Roman" w:eastAsia="Calibri" w:hAnsi="Times New Roman" w:cs="David"/>
          <w:sz w:val="24"/>
          <w:szCs w:val="24"/>
          <w:rtl/>
          <w:lang w:bidi="he-IL"/>
          <w:rPrChange w:id="612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129" w:author="Ruth" w:date="2020-01-21T21:46:00Z">
            <w:rPr>
              <w:rFonts w:asciiTheme="majorBidi" w:eastAsia="Calibri" w:hAnsiTheme="majorBidi" w:cs="David" w:hint="eastAsia"/>
              <w:sz w:val="24"/>
              <w:szCs w:val="24"/>
              <w:rtl/>
              <w:lang w:bidi="he-IL"/>
            </w:rPr>
          </w:rPrChange>
        </w:rPr>
        <w:t>יחסית</w:t>
      </w:r>
      <w:r w:rsidRPr="00293A2D">
        <w:rPr>
          <w:rFonts w:ascii="Times New Roman" w:eastAsia="Calibri" w:hAnsi="Times New Roman" w:cs="David"/>
          <w:sz w:val="24"/>
          <w:szCs w:val="24"/>
          <w:rtl/>
          <w:lang w:bidi="he-IL"/>
          <w:rPrChange w:id="613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131" w:author="Ruth" w:date="2020-01-21T21:46:00Z">
            <w:rPr>
              <w:rFonts w:asciiTheme="majorBidi" w:eastAsia="Calibri" w:hAnsiTheme="majorBidi" w:cs="David" w:hint="eastAsia"/>
              <w:sz w:val="24"/>
              <w:szCs w:val="24"/>
              <w:rtl/>
              <w:lang w:bidi="he-IL"/>
            </w:rPr>
          </w:rPrChange>
        </w:rPr>
        <w:t>בספריות</w:t>
      </w:r>
      <w:r w:rsidRPr="00293A2D">
        <w:rPr>
          <w:rFonts w:ascii="Times New Roman" w:eastAsia="Calibri" w:hAnsi="Times New Roman" w:cs="David"/>
          <w:sz w:val="24"/>
          <w:szCs w:val="24"/>
          <w:rtl/>
          <w:lang w:bidi="he-IL"/>
          <w:rPrChange w:id="613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133" w:author="Ruth" w:date="2020-01-21T21:46:00Z">
            <w:rPr>
              <w:rFonts w:asciiTheme="majorBidi" w:eastAsia="Calibri" w:hAnsiTheme="majorBidi" w:cs="David" w:hint="eastAsia"/>
              <w:sz w:val="24"/>
              <w:szCs w:val="24"/>
              <w:rtl/>
              <w:lang w:bidi="he-IL"/>
            </w:rPr>
          </w:rPrChange>
        </w:rPr>
        <w:t>ומאגרי</w:t>
      </w:r>
      <w:r w:rsidRPr="00293A2D">
        <w:rPr>
          <w:rFonts w:ascii="Times New Roman" w:eastAsia="Calibri" w:hAnsi="Times New Roman" w:cs="David"/>
          <w:sz w:val="24"/>
          <w:szCs w:val="24"/>
          <w:rtl/>
          <w:lang w:bidi="he-IL"/>
          <w:rPrChange w:id="613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135" w:author="Ruth" w:date="2020-01-21T21:46:00Z">
            <w:rPr>
              <w:rFonts w:asciiTheme="majorBidi" w:eastAsia="Calibri" w:hAnsiTheme="majorBidi" w:cs="David" w:hint="eastAsia"/>
              <w:sz w:val="24"/>
              <w:szCs w:val="24"/>
              <w:rtl/>
              <w:lang w:bidi="he-IL"/>
            </w:rPr>
          </w:rPrChange>
        </w:rPr>
        <w:t>מידע</w:t>
      </w:r>
      <w:r w:rsidRPr="00293A2D">
        <w:rPr>
          <w:rFonts w:ascii="Times New Roman" w:eastAsia="Calibri" w:hAnsi="Times New Roman" w:cs="David"/>
          <w:sz w:val="24"/>
          <w:szCs w:val="24"/>
          <w:rtl/>
          <w:lang w:bidi="he-IL"/>
          <w:rPrChange w:id="613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137" w:author="Ruth" w:date="2020-01-21T21:46:00Z">
            <w:rPr>
              <w:rFonts w:asciiTheme="majorBidi" w:eastAsia="Calibri" w:hAnsiTheme="majorBidi" w:cs="David" w:hint="eastAsia"/>
              <w:sz w:val="24"/>
              <w:szCs w:val="24"/>
              <w:rtl/>
              <w:lang w:bidi="he-IL"/>
            </w:rPr>
          </w:rPrChange>
        </w:rPr>
        <w:t>מסורתיים</w:t>
      </w:r>
      <w:r w:rsidRPr="00293A2D">
        <w:rPr>
          <w:rFonts w:ascii="Times New Roman" w:eastAsia="Calibri" w:hAnsi="Times New Roman" w:cs="David"/>
          <w:sz w:val="24"/>
          <w:szCs w:val="24"/>
          <w:rtl/>
          <w:lang w:bidi="he-IL"/>
          <w:rPrChange w:id="613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139" w:author="Ruth" w:date="2020-01-21T21:46:00Z">
            <w:rPr>
              <w:rFonts w:asciiTheme="majorBidi" w:eastAsia="Calibri" w:hAnsiTheme="majorBidi" w:cs="David" w:hint="eastAsia"/>
              <w:sz w:val="24"/>
              <w:szCs w:val="24"/>
              <w:rtl/>
              <w:lang w:bidi="he-IL"/>
            </w:rPr>
          </w:rPrChange>
        </w:rPr>
        <w:t>ללמידה</w:t>
      </w:r>
      <w:r w:rsidRPr="00293A2D">
        <w:rPr>
          <w:rFonts w:ascii="Times New Roman" w:eastAsia="Calibri" w:hAnsi="Times New Roman" w:cs="David"/>
          <w:sz w:val="24"/>
          <w:szCs w:val="24"/>
          <w:rtl/>
          <w:lang w:bidi="he-IL"/>
          <w:rPrChange w:id="614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141" w:author="Ruth" w:date="2020-01-21T21:46:00Z">
            <w:rPr>
              <w:rFonts w:asciiTheme="majorBidi" w:eastAsia="Calibri" w:hAnsiTheme="majorBidi" w:cs="David" w:hint="eastAsia"/>
              <w:sz w:val="24"/>
              <w:szCs w:val="24"/>
              <w:rtl/>
              <w:lang w:bidi="he-IL"/>
            </w:rPr>
          </w:rPrChange>
        </w:rPr>
        <w:t>המבוססת</w:t>
      </w:r>
      <w:r w:rsidRPr="00293A2D">
        <w:rPr>
          <w:rFonts w:ascii="Times New Roman" w:eastAsia="Calibri" w:hAnsi="Times New Roman" w:cs="David"/>
          <w:sz w:val="24"/>
          <w:szCs w:val="24"/>
          <w:rtl/>
          <w:lang w:bidi="he-IL"/>
          <w:rPrChange w:id="614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143" w:author="Ruth" w:date="2020-01-21T21:46:00Z">
            <w:rPr>
              <w:rFonts w:asciiTheme="majorBidi" w:eastAsia="Calibri" w:hAnsiTheme="majorBidi" w:cs="David" w:hint="eastAsia"/>
              <w:sz w:val="24"/>
              <w:szCs w:val="24"/>
              <w:rtl/>
              <w:lang w:bidi="he-IL"/>
            </w:rPr>
          </w:rPrChange>
        </w:rPr>
        <w:t>על</w:t>
      </w:r>
      <w:r w:rsidRPr="00293A2D">
        <w:rPr>
          <w:rFonts w:ascii="Times New Roman" w:eastAsia="Calibri" w:hAnsi="Times New Roman" w:cs="David"/>
          <w:sz w:val="24"/>
          <w:szCs w:val="24"/>
          <w:rtl/>
          <w:lang w:bidi="he-IL"/>
          <w:rPrChange w:id="614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145" w:author="Ruth" w:date="2020-01-21T21:46:00Z">
            <w:rPr>
              <w:rFonts w:asciiTheme="majorBidi" w:eastAsia="Calibri" w:hAnsiTheme="majorBidi" w:cs="David" w:hint="eastAsia"/>
              <w:sz w:val="24"/>
              <w:szCs w:val="24"/>
              <w:rtl/>
              <w:lang w:bidi="he-IL"/>
            </w:rPr>
          </w:rPrChange>
        </w:rPr>
        <w:t>הבניית</w:t>
      </w:r>
      <w:r w:rsidRPr="00293A2D">
        <w:rPr>
          <w:rFonts w:ascii="Times New Roman" w:eastAsia="Calibri" w:hAnsi="Times New Roman" w:cs="David"/>
          <w:sz w:val="24"/>
          <w:szCs w:val="24"/>
          <w:rtl/>
          <w:lang w:bidi="he-IL"/>
          <w:rPrChange w:id="614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147" w:author="Ruth" w:date="2020-01-21T21:46:00Z">
            <w:rPr>
              <w:rFonts w:asciiTheme="majorBidi" w:eastAsia="Calibri" w:hAnsiTheme="majorBidi" w:cs="David" w:hint="eastAsia"/>
              <w:sz w:val="24"/>
              <w:szCs w:val="24"/>
              <w:rtl/>
              <w:lang w:bidi="he-IL"/>
            </w:rPr>
          </w:rPrChange>
        </w:rPr>
        <w:t>ידע</w:t>
      </w:r>
      <w:r w:rsidRPr="00293A2D">
        <w:rPr>
          <w:rFonts w:ascii="Times New Roman" w:eastAsia="Calibri" w:hAnsi="Times New Roman" w:cs="David"/>
          <w:sz w:val="24"/>
          <w:szCs w:val="24"/>
          <w:rtl/>
          <w:lang w:bidi="he-IL"/>
          <w:rPrChange w:id="614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149" w:author="Ruth" w:date="2020-01-21T21:46:00Z">
            <w:rPr>
              <w:rFonts w:asciiTheme="majorBidi" w:eastAsia="Calibri" w:hAnsiTheme="majorBidi" w:cs="David" w:hint="eastAsia"/>
              <w:sz w:val="24"/>
              <w:szCs w:val="24"/>
              <w:rtl/>
              <w:lang w:bidi="he-IL"/>
            </w:rPr>
          </w:rPrChange>
        </w:rPr>
        <w:t>ממידע</w:t>
      </w:r>
      <w:r w:rsidRPr="00293A2D">
        <w:rPr>
          <w:rFonts w:ascii="Times New Roman" w:eastAsia="Calibri" w:hAnsi="Times New Roman" w:cs="David"/>
          <w:sz w:val="24"/>
          <w:szCs w:val="24"/>
          <w:rtl/>
          <w:lang w:bidi="he-IL"/>
          <w:rPrChange w:id="615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151" w:author="Ruth" w:date="2020-01-21T21:46:00Z">
            <w:rPr>
              <w:rFonts w:asciiTheme="majorBidi" w:eastAsia="Calibri" w:hAnsiTheme="majorBidi" w:cs="David" w:hint="eastAsia"/>
              <w:sz w:val="24"/>
              <w:szCs w:val="24"/>
              <w:rtl/>
              <w:lang w:bidi="he-IL"/>
            </w:rPr>
          </w:rPrChange>
        </w:rPr>
        <w:t>שהגישה</w:t>
      </w:r>
      <w:r w:rsidRPr="00293A2D">
        <w:rPr>
          <w:rFonts w:ascii="Times New Roman" w:eastAsia="Calibri" w:hAnsi="Times New Roman" w:cs="David"/>
          <w:sz w:val="24"/>
          <w:szCs w:val="24"/>
          <w:rtl/>
          <w:lang w:bidi="he-IL"/>
          <w:rPrChange w:id="615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153" w:author="Ruth" w:date="2020-01-21T21:46:00Z">
            <w:rPr>
              <w:rFonts w:asciiTheme="majorBidi" w:eastAsia="Calibri" w:hAnsiTheme="majorBidi" w:cs="David" w:hint="eastAsia"/>
              <w:sz w:val="24"/>
              <w:szCs w:val="24"/>
              <w:rtl/>
              <w:lang w:bidi="he-IL"/>
            </w:rPr>
          </w:rPrChange>
        </w:rPr>
        <w:t>אליו</w:t>
      </w:r>
      <w:del w:id="6154" w:author="Ruth" w:date="2020-01-14T22:14:00Z">
        <w:r w:rsidRPr="00293A2D" w:rsidDel="00ED54DE">
          <w:rPr>
            <w:rFonts w:ascii="Times New Roman" w:eastAsia="Calibri" w:hAnsi="Times New Roman" w:cs="David"/>
            <w:sz w:val="24"/>
            <w:szCs w:val="24"/>
            <w:rtl/>
            <w:lang w:bidi="he-IL"/>
            <w:rPrChange w:id="6155" w:author="Ruth" w:date="2020-01-21T21:46:00Z">
              <w:rPr>
                <w:rFonts w:asciiTheme="majorBidi" w:eastAsia="Calibri" w:hAnsiTheme="majorBidi" w:cs="David"/>
                <w:sz w:val="24"/>
                <w:szCs w:val="24"/>
                <w:rtl/>
                <w:lang w:bidi="he-IL"/>
              </w:rPr>
            </w:rPrChange>
          </w:rPr>
          <w:delText xml:space="preserve"> </w:delText>
        </w:r>
        <w:r w:rsidR="00567FE8" w:rsidRPr="00293A2D" w:rsidDel="00ED54DE">
          <w:rPr>
            <w:rFonts w:ascii="Times New Roman" w:eastAsia="Calibri" w:hAnsi="Times New Roman" w:cs="David"/>
            <w:sz w:val="24"/>
            <w:szCs w:val="24"/>
            <w:rtl/>
            <w:lang w:bidi="he-IL"/>
            <w:rPrChange w:id="6156" w:author="Ruth" w:date="2020-01-21T21:46:00Z">
              <w:rPr>
                <w:rFonts w:asciiTheme="majorBidi" w:eastAsia="Calibri" w:hAnsiTheme="majorBidi" w:cs="David"/>
                <w:sz w:val="24"/>
                <w:szCs w:val="24"/>
                <w:rtl/>
                <w:lang w:bidi="he-IL"/>
              </w:rPr>
            </w:rPrChange>
          </w:rPr>
          <w:delText xml:space="preserve"> </w:delText>
        </w:r>
      </w:del>
      <w:ins w:id="6157" w:author="Ruth" w:date="2020-01-14T22:14:00Z">
        <w:r w:rsidR="00ED54DE" w:rsidRPr="00293A2D">
          <w:rPr>
            <w:rFonts w:ascii="Times New Roman" w:eastAsia="Calibri" w:hAnsi="Times New Roman" w:cs="David"/>
            <w:sz w:val="24"/>
            <w:szCs w:val="24"/>
            <w:rtl/>
            <w:lang w:bidi="he-IL"/>
            <w:rPrChange w:id="6158" w:author="Ruth" w:date="2020-01-21T21:46:00Z">
              <w:rPr>
                <w:rFonts w:asciiTheme="majorBidi" w:eastAsia="Calibri" w:hAnsiTheme="majorBidi" w:cs="David"/>
                <w:sz w:val="24"/>
                <w:szCs w:val="24"/>
                <w:rtl/>
                <w:lang w:bidi="he-IL"/>
              </w:rPr>
            </w:rPrChange>
          </w:rPr>
          <w:t xml:space="preserve"> </w:t>
        </w:r>
      </w:ins>
      <w:r w:rsidR="00567FE8" w:rsidRPr="00293A2D">
        <w:rPr>
          <w:rFonts w:ascii="Times New Roman" w:eastAsia="Calibri" w:hAnsi="Times New Roman" w:cs="David" w:hint="eastAsia"/>
          <w:sz w:val="24"/>
          <w:szCs w:val="24"/>
          <w:rtl/>
          <w:lang w:bidi="he-IL"/>
          <w:rPrChange w:id="6159" w:author="Ruth" w:date="2020-01-21T21:46:00Z">
            <w:rPr>
              <w:rFonts w:asciiTheme="majorBidi" w:eastAsia="Calibri" w:hAnsiTheme="majorBidi" w:cs="David" w:hint="eastAsia"/>
              <w:sz w:val="24"/>
              <w:szCs w:val="24"/>
              <w:rtl/>
              <w:lang w:bidi="he-IL"/>
            </w:rPr>
          </w:rPrChange>
        </w:rPr>
        <w:t>מושגת</w:t>
      </w:r>
      <w:r w:rsidR="00567FE8" w:rsidRPr="00293A2D">
        <w:rPr>
          <w:rFonts w:ascii="Times New Roman" w:eastAsia="Calibri" w:hAnsi="Times New Roman" w:cs="David"/>
          <w:sz w:val="24"/>
          <w:szCs w:val="24"/>
          <w:rtl/>
          <w:lang w:bidi="he-IL"/>
          <w:rPrChange w:id="616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161" w:author="Ruth" w:date="2020-01-21T21:46:00Z">
            <w:rPr>
              <w:rFonts w:asciiTheme="majorBidi" w:eastAsia="Calibri" w:hAnsiTheme="majorBidi" w:cs="David" w:hint="eastAsia"/>
              <w:sz w:val="24"/>
              <w:szCs w:val="24"/>
              <w:rtl/>
              <w:lang w:bidi="he-IL"/>
            </w:rPr>
          </w:rPrChange>
        </w:rPr>
        <w:t>באופן</w:t>
      </w:r>
      <w:r w:rsidRPr="00293A2D">
        <w:rPr>
          <w:rFonts w:ascii="Times New Roman" w:eastAsia="Calibri" w:hAnsi="Times New Roman" w:cs="David"/>
          <w:sz w:val="24"/>
          <w:szCs w:val="24"/>
          <w:rtl/>
          <w:lang w:bidi="he-IL"/>
          <w:rPrChange w:id="616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163" w:author="Ruth" w:date="2020-01-21T21:46:00Z">
            <w:rPr>
              <w:rFonts w:asciiTheme="majorBidi" w:eastAsia="Calibri" w:hAnsiTheme="majorBidi" w:cs="David" w:hint="eastAsia"/>
              <w:sz w:val="24"/>
              <w:szCs w:val="24"/>
              <w:rtl/>
              <w:lang w:bidi="he-IL"/>
            </w:rPr>
          </w:rPrChange>
        </w:rPr>
        <w:t>לא</w:t>
      </w:r>
      <w:r w:rsidRPr="00293A2D">
        <w:rPr>
          <w:rFonts w:ascii="Times New Roman" w:eastAsia="Calibri" w:hAnsi="Times New Roman" w:cs="David"/>
          <w:sz w:val="24"/>
          <w:szCs w:val="24"/>
          <w:rtl/>
          <w:lang w:bidi="he-IL"/>
          <w:rPrChange w:id="6164" w:author="Ruth" w:date="2020-01-21T21:46:00Z">
            <w:rPr>
              <w:rFonts w:asciiTheme="majorBidi" w:eastAsia="Calibri" w:hAnsiTheme="majorBidi" w:cs="David"/>
              <w:sz w:val="24"/>
              <w:szCs w:val="24"/>
              <w:rtl/>
              <w:lang w:bidi="he-IL"/>
            </w:rPr>
          </w:rPrChange>
        </w:rPr>
        <w:t>-</w:t>
      </w:r>
      <w:r w:rsidRPr="00293A2D">
        <w:rPr>
          <w:rFonts w:ascii="Times New Roman" w:eastAsia="Calibri" w:hAnsi="Times New Roman" w:cs="David" w:hint="eastAsia"/>
          <w:sz w:val="24"/>
          <w:szCs w:val="24"/>
          <w:rtl/>
          <w:lang w:bidi="he-IL"/>
          <w:rPrChange w:id="6165" w:author="Ruth" w:date="2020-01-21T21:46:00Z">
            <w:rPr>
              <w:rFonts w:asciiTheme="majorBidi" w:eastAsia="Calibri" w:hAnsiTheme="majorBidi" w:cs="David" w:hint="eastAsia"/>
              <w:sz w:val="24"/>
              <w:szCs w:val="24"/>
              <w:rtl/>
              <w:lang w:bidi="he-IL"/>
            </w:rPr>
          </w:rPrChange>
        </w:rPr>
        <w:t>ליניארי</w:t>
      </w:r>
      <w:ins w:id="6166" w:author="Ruth" w:date="2020-01-15T22:16:00Z">
        <w:r w:rsidR="00B10184" w:rsidRPr="00293A2D">
          <w:rPr>
            <w:rFonts w:ascii="Times New Roman" w:eastAsia="Calibri" w:hAnsi="Times New Roman" w:cs="David"/>
            <w:sz w:val="24"/>
            <w:szCs w:val="24"/>
            <w:rtl/>
            <w:lang w:bidi="he-IL"/>
            <w:rPrChange w:id="6167" w:author="Ruth" w:date="2020-01-21T21:46:00Z">
              <w:rPr>
                <w:rFonts w:asciiTheme="majorBidi" w:eastAsia="Calibri" w:hAnsiTheme="majorBidi" w:cs="David"/>
                <w:sz w:val="24"/>
                <w:szCs w:val="24"/>
                <w:rtl/>
                <w:lang w:bidi="he-IL"/>
              </w:rPr>
            </w:rPrChange>
          </w:rPr>
          <w:t>. (</w:t>
        </w:r>
      </w:ins>
      <w:ins w:id="6168" w:author="Ruth" w:date="2020-01-18T20:25:00Z">
        <w:r w:rsidR="004262E0" w:rsidRPr="00293A2D">
          <w:rPr>
            <w:rFonts w:ascii="Times New Roman" w:eastAsia="Calibri" w:hAnsi="Times New Roman" w:cs="David" w:hint="eastAsia"/>
            <w:sz w:val="24"/>
            <w:szCs w:val="24"/>
            <w:rtl/>
            <w:lang w:bidi="he-IL"/>
            <w:rPrChange w:id="6169" w:author="Ruth" w:date="2020-01-21T21:46:00Z">
              <w:rPr>
                <w:rFonts w:asciiTheme="majorBidi" w:eastAsia="Calibri" w:hAnsiTheme="majorBidi" w:cs="David" w:hint="eastAsia"/>
                <w:sz w:val="24"/>
                <w:szCs w:val="24"/>
                <w:rtl/>
                <w:lang w:bidi="he-IL"/>
              </w:rPr>
            </w:rPrChange>
          </w:rPr>
          <w:t>פסקה</w:t>
        </w:r>
        <w:r w:rsidR="004262E0" w:rsidRPr="00293A2D">
          <w:rPr>
            <w:rFonts w:ascii="Times New Roman" w:eastAsia="Calibri" w:hAnsi="Times New Roman" w:cs="David"/>
            <w:sz w:val="24"/>
            <w:szCs w:val="24"/>
            <w:rtl/>
            <w:lang w:bidi="he-IL"/>
            <w:rPrChange w:id="6170" w:author="Ruth" w:date="2020-01-21T21:46:00Z">
              <w:rPr>
                <w:rFonts w:asciiTheme="majorBidi" w:eastAsia="Calibri" w:hAnsiTheme="majorBidi" w:cs="David"/>
                <w:sz w:val="24"/>
                <w:szCs w:val="24"/>
                <w:rtl/>
                <w:lang w:bidi="he-IL"/>
              </w:rPr>
            </w:rPrChange>
          </w:rPr>
          <w:t xml:space="preserve"> 19)</w:t>
        </w:r>
      </w:ins>
      <w:del w:id="6171" w:author="Ruth" w:date="2020-01-15T22:16:00Z">
        <w:r w:rsidRPr="00293A2D" w:rsidDel="00B10184">
          <w:rPr>
            <w:rFonts w:ascii="Times New Roman" w:eastAsia="Calibri" w:hAnsi="Times New Roman" w:cs="David"/>
            <w:sz w:val="24"/>
            <w:szCs w:val="24"/>
            <w:vertAlign w:val="superscript"/>
            <w:rtl/>
            <w:lang w:bidi="he-IL"/>
            <w:rPrChange w:id="6172" w:author="Ruth" w:date="2020-01-21T21:46:00Z">
              <w:rPr>
                <w:rFonts w:asciiTheme="majorBidi" w:eastAsia="Calibri" w:hAnsiTheme="majorBidi" w:cs="David"/>
                <w:sz w:val="24"/>
                <w:szCs w:val="24"/>
                <w:vertAlign w:val="superscript"/>
                <w:rtl/>
                <w:lang w:bidi="he-IL"/>
              </w:rPr>
            </w:rPrChange>
          </w:rPr>
          <w:footnoteReference w:id="40"/>
        </w:r>
      </w:del>
      <w:del w:id="6176" w:author="Ruth" w:date="2020-01-14T22:14:00Z">
        <w:r w:rsidRPr="00293A2D" w:rsidDel="00ED54DE">
          <w:rPr>
            <w:rFonts w:ascii="Times New Roman" w:eastAsia="Calibri" w:hAnsi="Times New Roman" w:cs="David"/>
            <w:sz w:val="24"/>
            <w:szCs w:val="24"/>
            <w:rtl/>
            <w:lang w:bidi="he-IL"/>
            <w:rPrChange w:id="6177" w:author="Ruth" w:date="2020-01-21T21:46:00Z">
              <w:rPr>
                <w:rFonts w:asciiTheme="majorBidi" w:eastAsia="Calibri" w:hAnsiTheme="majorBidi" w:cs="David"/>
                <w:sz w:val="24"/>
                <w:szCs w:val="24"/>
                <w:rtl/>
                <w:lang w:bidi="he-IL"/>
              </w:rPr>
            </w:rPrChange>
          </w:rPr>
          <w:delText xml:space="preserve">  </w:delText>
        </w:r>
      </w:del>
      <w:del w:id="6178" w:author="Ruth" w:date="2020-01-14T22:15:00Z">
        <w:r w:rsidRPr="00293A2D" w:rsidDel="00ED54DE">
          <w:rPr>
            <w:rFonts w:ascii="Times New Roman" w:eastAsia="Calibri" w:hAnsi="Times New Roman" w:cs="David"/>
            <w:sz w:val="24"/>
            <w:szCs w:val="24"/>
            <w:rtl/>
            <w:lang w:bidi="he-IL"/>
            <w:rPrChange w:id="6179" w:author="Ruth" w:date="2020-01-21T21:46:00Z">
              <w:rPr>
                <w:rFonts w:asciiTheme="majorBidi" w:eastAsia="Calibri" w:hAnsiTheme="majorBidi" w:cs="David"/>
                <w:sz w:val="24"/>
                <w:szCs w:val="24"/>
                <w:rtl/>
                <w:lang w:bidi="he-IL"/>
              </w:rPr>
            </w:rPrChange>
          </w:rPr>
          <w:delText xml:space="preserve"> </w:delText>
        </w:r>
      </w:del>
    </w:p>
    <w:p w14:paraId="076F627B" w14:textId="77777777" w:rsidR="00E372B1" w:rsidRPr="00293A2D" w:rsidRDefault="00E372B1">
      <w:pPr>
        <w:spacing w:after="0" w:line="480" w:lineRule="auto"/>
        <w:contextualSpacing/>
        <w:rPr>
          <w:rFonts w:ascii="Times New Roman" w:eastAsia="Calibri" w:hAnsi="Times New Roman" w:cs="David"/>
          <w:sz w:val="24"/>
          <w:szCs w:val="24"/>
          <w:rtl/>
          <w:lang w:bidi="he-IL"/>
          <w:rPrChange w:id="6180" w:author="Ruth" w:date="2020-01-21T21:46:00Z">
            <w:rPr>
              <w:rFonts w:asciiTheme="majorBidi" w:eastAsia="Calibri" w:hAnsiTheme="majorBidi" w:cs="David"/>
              <w:sz w:val="24"/>
              <w:szCs w:val="24"/>
              <w:rtl/>
              <w:lang w:bidi="he-IL"/>
            </w:rPr>
          </w:rPrChange>
        </w:rPr>
        <w:pPrChange w:id="6181" w:author="Ruth" w:date="2020-01-16T22:15:00Z">
          <w:pPr>
            <w:spacing w:line="360" w:lineRule="auto"/>
            <w:ind w:left="418" w:hanging="575"/>
            <w:jc w:val="both"/>
          </w:pPr>
        </w:pPrChange>
      </w:pPr>
      <w:r w:rsidRPr="00293A2D">
        <w:rPr>
          <w:rFonts w:ascii="Times New Roman" w:eastAsia="Calibri" w:hAnsi="Times New Roman" w:cs="David" w:hint="eastAsia"/>
          <w:sz w:val="24"/>
          <w:szCs w:val="24"/>
          <w:rtl/>
          <w:lang w:bidi="he-IL"/>
          <w:rPrChange w:id="6182" w:author="Ruth" w:date="2020-01-21T21:46:00Z">
            <w:rPr>
              <w:rFonts w:asciiTheme="majorBidi" w:eastAsia="Calibri" w:hAnsiTheme="majorBidi" w:cs="David" w:hint="eastAsia"/>
              <w:sz w:val="24"/>
              <w:szCs w:val="24"/>
              <w:rtl/>
              <w:lang w:bidi="he-IL"/>
            </w:rPr>
          </w:rPrChange>
        </w:rPr>
        <w:t>ומוסיף</w:t>
      </w:r>
      <w:r w:rsidRPr="00293A2D">
        <w:rPr>
          <w:rFonts w:ascii="Times New Roman" w:eastAsia="Calibri" w:hAnsi="Times New Roman" w:cs="Times New Roman"/>
          <w:sz w:val="24"/>
          <w:szCs w:val="24"/>
          <w:rtl/>
          <w:rPrChange w:id="6183" w:author="Ruth" w:date="2020-01-21T21:46:00Z">
            <w:rPr>
              <w:rFonts w:asciiTheme="majorBidi" w:eastAsia="Calibri" w:hAnsiTheme="majorBidi" w:cs="Times New Roman"/>
              <w:sz w:val="24"/>
              <w:szCs w:val="24"/>
              <w:rtl/>
            </w:rPr>
          </w:rPrChange>
        </w:rPr>
        <w:t xml:space="preserve"> </w:t>
      </w:r>
      <w:r w:rsidRPr="00293A2D">
        <w:rPr>
          <w:rFonts w:ascii="Times New Roman" w:eastAsia="Calibri" w:hAnsi="Times New Roman" w:cs="David" w:hint="eastAsia"/>
          <w:sz w:val="24"/>
          <w:szCs w:val="24"/>
          <w:rtl/>
          <w:lang w:bidi="he-IL"/>
          <w:rPrChange w:id="6184" w:author="Ruth" w:date="2020-01-21T21:46:00Z">
            <w:rPr>
              <w:rFonts w:asciiTheme="majorBidi" w:eastAsia="Calibri" w:hAnsiTheme="majorBidi" w:cs="David" w:hint="eastAsia"/>
              <w:sz w:val="24"/>
              <w:szCs w:val="24"/>
              <w:rtl/>
              <w:lang w:bidi="he-IL"/>
            </w:rPr>
          </w:rPrChange>
        </w:rPr>
        <w:t>אלקלעי</w:t>
      </w:r>
      <w:r w:rsidRPr="00293A2D">
        <w:rPr>
          <w:rFonts w:ascii="Times New Roman" w:eastAsia="Calibri" w:hAnsi="Times New Roman" w:cs="David"/>
          <w:sz w:val="24"/>
          <w:szCs w:val="24"/>
          <w:rtl/>
          <w:lang w:bidi="he-IL"/>
          <w:rPrChange w:id="6185" w:author="Ruth" w:date="2020-01-21T21:46:00Z">
            <w:rPr>
              <w:rFonts w:asciiTheme="majorBidi" w:eastAsia="Calibri" w:hAnsiTheme="majorBidi" w:cs="David"/>
              <w:sz w:val="24"/>
              <w:szCs w:val="24"/>
              <w:rtl/>
              <w:lang w:bidi="he-IL"/>
            </w:rPr>
          </w:rPrChange>
        </w:rPr>
        <w:t>:</w:t>
      </w:r>
    </w:p>
    <w:p w14:paraId="5721C885" w14:textId="4DD23C7C" w:rsidR="00E372B1" w:rsidRPr="00293A2D" w:rsidRDefault="00077B5B">
      <w:pPr>
        <w:spacing w:after="0" w:line="480" w:lineRule="auto"/>
        <w:ind w:left="720"/>
        <w:contextualSpacing/>
        <w:rPr>
          <w:rFonts w:ascii="Times New Roman" w:eastAsia="Calibri" w:hAnsi="Times New Roman" w:cs="David"/>
          <w:sz w:val="24"/>
          <w:szCs w:val="24"/>
          <w:rtl/>
          <w:lang w:bidi="he-IL"/>
          <w:rPrChange w:id="6186" w:author="Ruth" w:date="2020-01-21T21:46:00Z">
            <w:rPr>
              <w:rFonts w:asciiTheme="majorBidi" w:eastAsia="Calibri" w:hAnsiTheme="majorBidi" w:cs="David"/>
              <w:sz w:val="24"/>
              <w:szCs w:val="24"/>
              <w:rtl/>
              <w:lang w:bidi="he-IL"/>
            </w:rPr>
          </w:rPrChange>
        </w:rPr>
        <w:pPrChange w:id="6187" w:author="Ruth" w:date="2020-01-18T20:25:00Z">
          <w:pPr>
            <w:spacing w:line="360" w:lineRule="auto"/>
            <w:ind w:left="418" w:hanging="575"/>
            <w:jc w:val="both"/>
          </w:pPr>
        </w:pPrChange>
      </w:pPr>
      <w:del w:id="6188" w:author="Ruth" w:date="2020-01-14T21:11:00Z">
        <w:r w:rsidRPr="00293A2D" w:rsidDel="00930C0D">
          <w:rPr>
            <w:rFonts w:ascii="Times New Roman" w:eastAsia="Calibri" w:hAnsi="Times New Roman" w:cs="David"/>
            <w:sz w:val="24"/>
            <w:szCs w:val="24"/>
            <w:rtl/>
            <w:lang w:bidi="he-IL"/>
            <w:rPrChange w:id="6189" w:author="Ruth" w:date="2020-01-21T21:46:00Z">
              <w:rPr>
                <w:rFonts w:asciiTheme="majorBidi" w:eastAsia="Calibri" w:hAnsiTheme="majorBidi" w:cs="David"/>
                <w:sz w:val="24"/>
                <w:szCs w:val="24"/>
                <w:rtl/>
                <w:lang w:bidi="he-IL"/>
              </w:rPr>
            </w:rPrChange>
          </w:rPr>
          <w:delText xml:space="preserve">          </w:delText>
        </w:r>
      </w:del>
      <w:del w:id="6190" w:author="Ruth" w:date="2020-01-14T21:17:00Z">
        <w:r w:rsidR="00E372B1" w:rsidRPr="00293A2D" w:rsidDel="00930C0D">
          <w:rPr>
            <w:rFonts w:ascii="Times New Roman" w:eastAsia="Calibri" w:hAnsi="Times New Roman" w:cs="David"/>
            <w:sz w:val="24"/>
            <w:szCs w:val="24"/>
            <w:rtl/>
            <w:lang w:bidi="he-IL"/>
            <w:rPrChange w:id="6191" w:author="Ruth" w:date="2020-01-21T21:46:00Z">
              <w:rPr>
                <w:rFonts w:asciiTheme="majorBidi" w:eastAsia="Calibri" w:hAnsiTheme="majorBidi" w:cs="David"/>
                <w:sz w:val="24"/>
                <w:szCs w:val="24"/>
                <w:rtl/>
                <w:lang w:bidi="he-IL"/>
              </w:rPr>
            </w:rPrChange>
          </w:rPr>
          <w:delText>"</w:delText>
        </w:r>
      </w:del>
      <w:r w:rsidR="00E372B1" w:rsidRPr="00293A2D">
        <w:rPr>
          <w:rFonts w:ascii="Times New Roman" w:eastAsia="Calibri" w:hAnsi="Times New Roman" w:cs="David" w:hint="eastAsia"/>
          <w:sz w:val="24"/>
          <w:szCs w:val="24"/>
          <w:rtl/>
          <w:lang w:bidi="he-IL"/>
          <w:rPrChange w:id="6192" w:author="Ruth" w:date="2020-01-21T21:46:00Z">
            <w:rPr>
              <w:rFonts w:asciiTheme="majorBidi" w:eastAsia="Calibri" w:hAnsiTheme="majorBidi" w:cs="David" w:hint="eastAsia"/>
              <w:sz w:val="24"/>
              <w:szCs w:val="24"/>
              <w:rtl/>
              <w:lang w:bidi="he-IL"/>
            </w:rPr>
          </w:rPrChange>
        </w:rPr>
        <w:t>מנקודת</w:t>
      </w:r>
      <w:r w:rsidR="00E372B1" w:rsidRPr="00293A2D">
        <w:rPr>
          <w:rFonts w:ascii="Times New Roman" w:eastAsia="Calibri" w:hAnsi="Times New Roman" w:cs="David"/>
          <w:sz w:val="24"/>
          <w:szCs w:val="24"/>
          <w:rtl/>
          <w:lang w:bidi="he-IL"/>
          <w:rPrChange w:id="6193"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194" w:author="Ruth" w:date="2020-01-21T21:46:00Z">
            <w:rPr>
              <w:rFonts w:asciiTheme="majorBidi" w:eastAsia="Calibri" w:hAnsiTheme="majorBidi" w:cs="David" w:hint="eastAsia"/>
              <w:sz w:val="24"/>
              <w:szCs w:val="24"/>
              <w:rtl/>
              <w:lang w:bidi="he-IL"/>
            </w:rPr>
          </w:rPrChange>
        </w:rPr>
        <w:t>המבט</w:t>
      </w:r>
      <w:r w:rsidR="00E372B1" w:rsidRPr="00293A2D">
        <w:rPr>
          <w:rFonts w:ascii="Times New Roman" w:eastAsia="Calibri" w:hAnsi="Times New Roman" w:cs="David"/>
          <w:sz w:val="24"/>
          <w:szCs w:val="24"/>
          <w:rtl/>
          <w:lang w:bidi="he-IL"/>
          <w:rPrChange w:id="6195"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196" w:author="Ruth" w:date="2020-01-21T21:46:00Z">
            <w:rPr>
              <w:rFonts w:asciiTheme="majorBidi" w:eastAsia="Calibri" w:hAnsiTheme="majorBidi" w:cs="David" w:hint="eastAsia"/>
              <w:sz w:val="24"/>
              <w:szCs w:val="24"/>
              <w:rtl/>
              <w:lang w:bidi="he-IL"/>
            </w:rPr>
          </w:rPrChange>
        </w:rPr>
        <w:t>החינוכית</w:t>
      </w:r>
      <w:r w:rsidR="00E372B1" w:rsidRPr="00293A2D">
        <w:rPr>
          <w:rFonts w:ascii="Times New Roman" w:eastAsia="Calibri" w:hAnsi="Times New Roman" w:cs="David"/>
          <w:sz w:val="24"/>
          <w:szCs w:val="24"/>
          <w:rtl/>
          <w:lang w:bidi="he-IL"/>
          <w:rPrChange w:id="6197"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198" w:author="Ruth" w:date="2020-01-21T21:46:00Z">
            <w:rPr>
              <w:rFonts w:asciiTheme="majorBidi" w:eastAsia="Calibri" w:hAnsiTheme="majorBidi" w:cs="David" w:hint="eastAsia"/>
              <w:sz w:val="24"/>
              <w:szCs w:val="24"/>
              <w:rtl/>
              <w:lang w:bidi="he-IL"/>
            </w:rPr>
          </w:rPrChange>
        </w:rPr>
        <w:t>החשיבות</w:t>
      </w:r>
      <w:r w:rsidR="00E372B1" w:rsidRPr="00293A2D">
        <w:rPr>
          <w:rFonts w:ascii="Times New Roman" w:eastAsia="Calibri" w:hAnsi="Times New Roman" w:cs="David"/>
          <w:sz w:val="24"/>
          <w:szCs w:val="24"/>
          <w:rtl/>
          <w:lang w:bidi="he-IL"/>
          <w:rPrChange w:id="6199"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00" w:author="Ruth" w:date="2020-01-21T21:46:00Z">
            <w:rPr>
              <w:rFonts w:asciiTheme="majorBidi" w:eastAsia="Calibri" w:hAnsiTheme="majorBidi" w:cs="David" w:hint="eastAsia"/>
              <w:sz w:val="24"/>
              <w:szCs w:val="24"/>
              <w:rtl/>
              <w:lang w:bidi="he-IL"/>
            </w:rPr>
          </w:rPrChange>
        </w:rPr>
        <w:t>המרכזית</w:t>
      </w:r>
      <w:r w:rsidR="00E372B1" w:rsidRPr="00293A2D">
        <w:rPr>
          <w:rFonts w:ascii="Times New Roman" w:eastAsia="Calibri" w:hAnsi="Times New Roman" w:cs="David"/>
          <w:sz w:val="24"/>
          <w:szCs w:val="24"/>
          <w:rtl/>
          <w:lang w:bidi="he-IL"/>
          <w:rPrChange w:id="6201"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02" w:author="Ruth" w:date="2020-01-21T21:46:00Z">
            <w:rPr>
              <w:rFonts w:asciiTheme="majorBidi" w:eastAsia="Calibri" w:hAnsiTheme="majorBidi" w:cs="David" w:hint="eastAsia"/>
              <w:sz w:val="24"/>
              <w:szCs w:val="24"/>
              <w:rtl/>
              <w:lang w:bidi="he-IL"/>
            </w:rPr>
          </w:rPrChange>
        </w:rPr>
        <w:t>של</w:t>
      </w:r>
      <w:r w:rsidR="00E372B1" w:rsidRPr="00293A2D">
        <w:rPr>
          <w:rFonts w:ascii="Times New Roman" w:eastAsia="Calibri" w:hAnsi="Times New Roman" w:cs="David"/>
          <w:sz w:val="24"/>
          <w:szCs w:val="24"/>
          <w:rtl/>
          <w:lang w:bidi="he-IL"/>
          <w:rPrChange w:id="6203"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04" w:author="Ruth" w:date="2020-01-21T21:46:00Z">
            <w:rPr>
              <w:rFonts w:asciiTheme="majorBidi" w:eastAsia="Calibri" w:hAnsiTheme="majorBidi" w:cs="David" w:hint="eastAsia"/>
              <w:sz w:val="24"/>
              <w:szCs w:val="24"/>
              <w:rtl/>
              <w:lang w:bidi="he-IL"/>
            </w:rPr>
          </w:rPrChange>
        </w:rPr>
        <w:t>הסביבה</w:t>
      </w:r>
      <w:r w:rsidR="00E372B1" w:rsidRPr="00293A2D">
        <w:rPr>
          <w:rFonts w:ascii="Times New Roman" w:eastAsia="Calibri" w:hAnsi="Times New Roman" w:cs="David"/>
          <w:sz w:val="24"/>
          <w:szCs w:val="24"/>
          <w:rtl/>
          <w:lang w:bidi="he-IL"/>
          <w:rPrChange w:id="6205"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06" w:author="Ruth" w:date="2020-01-21T21:46:00Z">
            <w:rPr>
              <w:rFonts w:asciiTheme="majorBidi" w:eastAsia="Calibri" w:hAnsiTheme="majorBidi" w:cs="David" w:hint="eastAsia"/>
              <w:sz w:val="24"/>
              <w:szCs w:val="24"/>
              <w:rtl/>
              <w:lang w:bidi="he-IL"/>
            </w:rPr>
          </w:rPrChange>
        </w:rPr>
        <w:t>המבוססת</w:t>
      </w:r>
      <w:r w:rsidR="00E372B1" w:rsidRPr="00293A2D">
        <w:rPr>
          <w:rFonts w:ascii="Times New Roman" w:eastAsia="Calibri" w:hAnsi="Times New Roman" w:cs="David"/>
          <w:sz w:val="24"/>
          <w:szCs w:val="24"/>
          <w:rtl/>
          <w:lang w:bidi="he-IL"/>
          <w:rPrChange w:id="6207"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08" w:author="Ruth" w:date="2020-01-21T21:46:00Z">
            <w:rPr>
              <w:rFonts w:asciiTheme="majorBidi" w:eastAsia="Calibri" w:hAnsiTheme="majorBidi" w:cs="David" w:hint="eastAsia"/>
              <w:sz w:val="24"/>
              <w:szCs w:val="24"/>
              <w:rtl/>
              <w:lang w:bidi="he-IL"/>
            </w:rPr>
          </w:rPrChange>
        </w:rPr>
        <w:t>על</w:t>
      </w:r>
      <w:r w:rsidR="00E372B1" w:rsidRPr="00293A2D">
        <w:rPr>
          <w:rFonts w:ascii="Times New Roman" w:eastAsia="Calibri" w:hAnsi="Times New Roman" w:cs="David"/>
          <w:sz w:val="24"/>
          <w:szCs w:val="24"/>
          <w:rtl/>
          <w:lang w:bidi="he-IL"/>
          <w:rPrChange w:id="6209"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10" w:author="Ruth" w:date="2020-01-21T21:46:00Z">
            <w:rPr>
              <w:rFonts w:asciiTheme="majorBidi" w:eastAsia="Calibri" w:hAnsiTheme="majorBidi" w:cs="David" w:hint="eastAsia"/>
              <w:sz w:val="24"/>
              <w:szCs w:val="24"/>
              <w:rtl/>
              <w:lang w:bidi="he-IL"/>
            </w:rPr>
          </w:rPrChange>
        </w:rPr>
        <w:t>היפר</w:t>
      </w:r>
      <w:r w:rsidR="00E372B1" w:rsidRPr="00293A2D">
        <w:rPr>
          <w:rFonts w:ascii="Times New Roman" w:eastAsia="Calibri" w:hAnsi="Times New Roman" w:cs="David"/>
          <w:sz w:val="24"/>
          <w:szCs w:val="24"/>
          <w:rtl/>
          <w:lang w:bidi="he-IL"/>
          <w:rPrChange w:id="6211" w:author="Ruth" w:date="2020-01-21T21:46:00Z">
            <w:rPr>
              <w:rFonts w:asciiTheme="majorBidi" w:eastAsia="Calibri" w:hAnsiTheme="majorBidi" w:cs="David"/>
              <w:sz w:val="24"/>
              <w:szCs w:val="24"/>
              <w:rtl/>
              <w:lang w:bidi="he-IL"/>
            </w:rPr>
          </w:rPrChange>
        </w:rPr>
        <w:t>-</w:t>
      </w:r>
      <w:r w:rsidR="00E372B1" w:rsidRPr="00293A2D">
        <w:rPr>
          <w:rFonts w:ascii="Times New Roman" w:eastAsia="Calibri" w:hAnsi="Times New Roman" w:cs="David" w:hint="eastAsia"/>
          <w:sz w:val="24"/>
          <w:szCs w:val="24"/>
          <w:rtl/>
          <w:lang w:bidi="he-IL"/>
          <w:rPrChange w:id="6212" w:author="Ruth" w:date="2020-01-21T21:46:00Z">
            <w:rPr>
              <w:rFonts w:asciiTheme="majorBidi" w:eastAsia="Calibri" w:hAnsiTheme="majorBidi" w:cs="David" w:hint="eastAsia"/>
              <w:sz w:val="24"/>
              <w:szCs w:val="24"/>
              <w:rtl/>
              <w:lang w:bidi="he-IL"/>
            </w:rPr>
          </w:rPrChange>
        </w:rPr>
        <w:t>מדיה</w:t>
      </w:r>
      <w:r w:rsidR="00E372B1" w:rsidRPr="00293A2D">
        <w:rPr>
          <w:rFonts w:ascii="Times New Roman" w:eastAsia="Calibri" w:hAnsi="Times New Roman" w:cs="David"/>
          <w:sz w:val="24"/>
          <w:szCs w:val="24"/>
          <w:rtl/>
          <w:lang w:bidi="he-IL"/>
          <w:rPrChange w:id="6213"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14" w:author="Ruth" w:date="2020-01-21T21:46:00Z">
            <w:rPr>
              <w:rFonts w:asciiTheme="majorBidi" w:eastAsia="Calibri" w:hAnsiTheme="majorBidi" w:cs="David" w:hint="eastAsia"/>
              <w:sz w:val="24"/>
              <w:szCs w:val="24"/>
              <w:rtl/>
              <w:lang w:bidi="he-IL"/>
            </w:rPr>
          </w:rPrChange>
        </w:rPr>
        <w:t>נמצאת</w:t>
      </w:r>
      <w:r w:rsidR="00E372B1" w:rsidRPr="00293A2D">
        <w:rPr>
          <w:rFonts w:ascii="Times New Roman" w:eastAsia="Calibri" w:hAnsi="Times New Roman" w:cs="David"/>
          <w:sz w:val="24"/>
          <w:szCs w:val="24"/>
          <w:rtl/>
          <w:lang w:bidi="he-IL"/>
          <w:rPrChange w:id="6215"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16" w:author="Ruth" w:date="2020-01-21T21:46:00Z">
            <w:rPr>
              <w:rFonts w:asciiTheme="majorBidi" w:eastAsia="Calibri" w:hAnsiTheme="majorBidi" w:cs="David" w:hint="eastAsia"/>
              <w:sz w:val="24"/>
              <w:szCs w:val="24"/>
              <w:rtl/>
              <w:lang w:bidi="he-IL"/>
            </w:rPr>
          </w:rPrChange>
        </w:rPr>
        <w:t>לאו</w:t>
      </w:r>
      <w:r w:rsidR="00E372B1" w:rsidRPr="00293A2D">
        <w:rPr>
          <w:rFonts w:ascii="Times New Roman" w:eastAsia="Calibri" w:hAnsi="Times New Roman" w:cs="David"/>
          <w:sz w:val="24"/>
          <w:szCs w:val="24"/>
          <w:rtl/>
          <w:lang w:bidi="he-IL"/>
          <w:rPrChange w:id="6217"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18" w:author="Ruth" w:date="2020-01-21T21:46:00Z">
            <w:rPr>
              <w:rFonts w:asciiTheme="majorBidi" w:eastAsia="Calibri" w:hAnsiTheme="majorBidi" w:cs="David" w:hint="eastAsia"/>
              <w:sz w:val="24"/>
              <w:szCs w:val="24"/>
              <w:rtl/>
              <w:lang w:bidi="he-IL"/>
            </w:rPr>
          </w:rPrChange>
        </w:rPr>
        <w:t>דווקא</w:t>
      </w:r>
      <w:r w:rsidR="00E372B1" w:rsidRPr="00293A2D">
        <w:rPr>
          <w:rFonts w:ascii="Times New Roman" w:eastAsia="Calibri" w:hAnsi="Times New Roman" w:cs="David"/>
          <w:sz w:val="24"/>
          <w:szCs w:val="24"/>
          <w:rtl/>
          <w:lang w:bidi="he-IL"/>
          <w:rPrChange w:id="6219"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20" w:author="Ruth" w:date="2020-01-21T21:46:00Z">
            <w:rPr>
              <w:rFonts w:asciiTheme="majorBidi" w:eastAsia="Calibri" w:hAnsiTheme="majorBidi" w:cs="David" w:hint="eastAsia"/>
              <w:sz w:val="24"/>
              <w:szCs w:val="24"/>
              <w:rtl/>
              <w:lang w:bidi="he-IL"/>
            </w:rPr>
          </w:rPrChange>
        </w:rPr>
        <w:t>ביכולות</w:t>
      </w:r>
      <w:r w:rsidR="00E372B1" w:rsidRPr="00293A2D">
        <w:rPr>
          <w:rFonts w:ascii="Times New Roman" w:eastAsia="Calibri" w:hAnsi="Times New Roman" w:cs="David"/>
          <w:sz w:val="24"/>
          <w:szCs w:val="24"/>
          <w:rtl/>
          <w:lang w:bidi="he-IL"/>
          <w:rPrChange w:id="6221"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22" w:author="Ruth" w:date="2020-01-21T21:46:00Z">
            <w:rPr>
              <w:rFonts w:asciiTheme="majorBidi" w:eastAsia="Calibri" w:hAnsiTheme="majorBidi" w:cs="David" w:hint="eastAsia"/>
              <w:sz w:val="24"/>
              <w:szCs w:val="24"/>
              <w:rtl/>
              <w:lang w:bidi="he-IL"/>
            </w:rPr>
          </w:rPrChange>
        </w:rPr>
        <w:t>של</w:t>
      </w:r>
      <w:r w:rsidR="00E372B1" w:rsidRPr="00293A2D">
        <w:rPr>
          <w:rFonts w:ascii="Times New Roman" w:eastAsia="Calibri" w:hAnsi="Times New Roman" w:cs="David"/>
          <w:sz w:val="24"/>
          <w:szCs w:val="24"/>
          <w:rtl/>
          <w:lang w:bidi="he-IL"/>
          <w:rPrChange w:id="6223"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24" w:author="Ruth" w:date="2020-01-21T21:46:00Z">
            <w:rPr>
              <w:rFonts w:asciiTheme="majorBidi" w:eastAsia="Calibri" w:hAnsiTheme="majorBidi" w:cs="David" w:hint="eastAsia"/>
              <w:sz w:val="24"/>
              <w:szCs w:val="24"/>
              <w:rtl/>
              <w:lang w:bidi="he-IL"/>
            </w:rPr>
          </w:rPrChange>
        </w:rPr>
        <w:t>עבודה</w:t>
      </w:r>
      <w:r w:rsidR="00E372B1" w:rsidRPr="00293A2D">
        <w:rPr>
          <w:rFonts w:ascii="Times New Roman" w:eastAsia="Calibri" w:hAnsi="Times New Roman" w:cs="David"/>
          <w:sz w:val="24"/>
          <w:szCs w:val="24"/>
          <w:rtl/>
          <w:lang w:bidi="he-IL"/>
          <w:rPrChange w:id="6225"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26" w:author="Ruth" w:date="2020-01-21T21:46:00Z">
            <w:rPr>
              <w:rFonts w:asciiTheme="majorBidi" w:eastAsia="Calibri" w:hAnsiTheme="majorBidi" w:cs="David" w:hint="eastAsia"/>
              <w:sz w:val="24"/>
              <w:szCs w:val="24"/>
              <w:rtl/>
              <w:lang w:bidi="he-IL"/>
            </w:rPr>
          </w:rPrChange>
        </w:rPr>
        <w:t>בריבוי</w:t>
      </w:r>
      <w:r w:rsidR="00E372B1" w:rsidRPr="00293A2D">
        <w:rPr>
          <w:rFonts w:ascii="Times New Roman" w:eastAsia="Calibri" w:hAnsi="Times New Roman" w:cs="David"/>
          <w:sz w:val="24"/>
          <w:szCs w:val="24"/>
          <w:rtl/>
          <w:lang w:bidi="he-IL"/>
          <w:rPrChange w:id="6227"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28" w:author="Ruth" w:date="2020-01-21T21:46:00Z">
            <w:rPr>
              <w:rFonts w:asciiTheme="majorBidi" w:eastAsia="Calibri" w:hAnsiTheme="majorBidi" w:cs="David" w:hint="eastAsia"/>
              <w:sz w:val="24"/>
              <w:szCs w:val="24"/>
              <w:rtl/>
              <w:lang w:bidi="he-IL"/>
            </w:rPr>
          </w:rPrChange>
        </w:rPr>
        <w:t>משימות</w:t>
      </w:r>
      <w:r w:rsidR="00E372B1" w:rsidRPr="00293A2D">
        <w:rPr>
          <w:rFonts w:ascii="Times New Roman" w:eastAsia="Calibri" w:hAnsi="Times New Roman" w:cs="David"/>
          <w:sz w:val="24"/>
          <w:szCs w:val="24"/>
          <w:rtl/>
          <w:lang w:bidi="he-IL"/>
          <w:rPrChange w:id="6229"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30" w:author="Ruth" w:date="2020-01-21T21:46:00Z">
            <w:rPr>
              <w:rFonts w:asciiTheme="majorBidi" w:eastAsia="Calibri" w:hAnsiTheme="majorBidi" w:cs="David" w:hint="eastAsia"/>
              <w:sz w:val="24"/>
              <w:szCs w:val="24"/>
              <w:rtl/>
              <w:lang w:bidi="he-IL"/>
            </w:rPr>
          </w:rPrChange>
        </w:rPr>
        <w:t>שהיא</w:t>
      </w:r>
      <w:r w:rsidR="00E372B1" w:rsidRPr="00293A2D">
        <w:rPr>
          <w:rFonts w:ascii="Times New Roman" w:eastAsia="Calibri" w:hAnsi="Times New Roman" w:cs="David"/>
          <w:sz w:val="24"/>
          <w:szCs w:val="24"/>
          <w:rtl/>
          <w:lang w:bidi="he-IL"/>
          <w:rPrChange w:id="6231"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32" w:author="Ruth" w:date="2020-01-21T21:46:00Z">
            <w:rPr>
              <w:rFonts w:asciiTheme="majorBidi" w:eastAsia="Calibri" w:hAnsiTheme="majorBidi" w:cs="David" w:hint="eastAsia"/>
              <w:sz w:val="24"/>
              <w:szCs w:val="24"/>
              <w:rtl/>
              <w:lang w:bidi="he-IL"/>
            </w:rPr>
          </w:rPrChange>
        </w:rPr>
        <w:t>מציעה</w:t>
      </w:r>
      <w:r w:rsidR="00E372B1" w:rsidRPr="00293A2D">
        <w:rPr>
          <w:rFonts w:ascii="Times New Roman" w:eastAsia="Calibri" w:hAnsi="Times New Roman" w:cs="David"/>
          <w:sz w:val="24"/>
          <w:szCs w:val="24"/>
          <w:rtl/>
          <w:lang w:bidi="he-IL"/>
          <w:rPrChange w:id="6233"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34" w:author="Ruth" w:date="2020-01-21T21:46:00Z">
            <w:rPr>
              <w:rFonts w:asciiTheme="majorBidi" w:eastAsia="Calibri" w:hAnsiTheme="majorBidi" w:cs="David" w:hint="eastAsia"/>
              <w:sz w:val="24"/>
              <w:szCs w:val="24"/>
              <w:rtl/>
              <w:lang w:bidi="he-IL"/>
            </w:rPr>
          </w:rPrChange>
        </w:rPr>
        <w:t>למשתמשים</w:t>
      </w:r>
      <w:r w:rsidR="00E372B1" w:rsidRPr="00293A2D">
        <w:rPr>
          <w:rFonts w:ascii="Times New Roman" w:eastAsia="Calibri" w:hAnsi="Times New Roman" w:cs="David"/>
          <w:sz w:val="24"/>
          <w:szCs w:val="24"/>
          <w:rtl/>
          <w:lang w:bidi="he-IL"/>
          <w:rPrChange w:id="6235"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36" w:author="Ruth" w:date="2020-01-21T21:46:00Z">
            <w:rPr>
              <w:rFonts w:asciiTheme="majorBidi" w:eastAsia="Calibri" w:hAnsiTheme="majorBidi" w:cs="David" w:hint="eastAsia"/>
              <w:sz w:val="24"/>
              <w:szCs w:val="24"/>
              <w:rtl/>
              <w:lang w:bidi="he-IL"/>
            </w:rPr>
          </w:rPrChange>
        </w:rPr>
        <w:t>אלא</w:t>
      </w:r>
      <w:r w:rsidR="00E372B1" w:rsidRPr="00293A2D">
        <w:rPr>
          <w:rFonts w:ascii="Times New Roman" w:eastAsia="Calibri" w:hAnsi="Times New Roman" w:cs="David"/>
          <w:sz w:val="24"/>
          <w:szCs w:val="24"/>
          <w:rtl/>
          <w:lang w:bidi="he-IL"/>
          <w:rPrChange w:id="6237"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38" w:author="Ruth" w:date="2020-01-21T21:46:00Z">
            <w:rPr>
              <w:rFonts w:asciiTheme="majorBidi" w:eastAsia="Calibri" w:hAnsiTheme="majorBidi" w:cs="David" w:hint="eastAsia"/>
              <w:sz w:val="24"/>
              <w:szCs w:val="24"/>
              <w:rtl/>
              <w:lang w:bidi="he-IL"/>
            </w:rPr>
          </w:rPrChange>
        </w:rPr>
        <w:t>באפשרות</w:t>
      </w:r>
      <w:r w:rsidR="00E372B1" w:rsidRPr="00293A2D">
        <w:rPr>
          <w:rFonts w:ascii="Times New Roman" w:eastAsia="Calibri" w:hAnsi="Times New Roman" w:cs="David"/>
          <w:sz w:val="24"/>
          <w:szCs w:val="24"/>
          <w:rtl/>
          <w:lang w:bidi="he-IL"/>
          <w:rPrChange w:id="6239"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40" w:author="Ruth" w:date="2020-01-21T21:46:00Z">
            <w:rPr>
              <w:rFonts w:asciiTheme="majorBidi" w:eastAsia="Calibri" w:hAnsiTheme="majorBidi" w:cs="David" w:hint="eastAsia"/>
              <w:sz w:val="24"/>
              <w:szCs w:val="24"/>
              <w:rtl/>
              <w:lang w:bidi="he-IL"/>
            </w:rPr>
          </w:rPrChange>
        </w:rPr>
        <w:t>השימוש</w:t>
      </w:r>
      <w:r w:rsidR="00E372B1" w:rsidRPr="00293A2D">
        <w:rPr>
          <w:rFonts w:ascii="Times New Roman" w:eastAsia="Calibri" w:hAnsi="Times New Roman" w:cs="David"/>
          <w:sz w:val="24"/>
          <w:szCs w:val="24"/>
          <w:rtl/>
          <w:lang w:bidi="he-IL"/>
          <w:rPrChange w:id="6241"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42" w:author="Ruth" w:date="2020-01-21T21:46:00Z">
            <w:rPr>
              <w:rFonts w:asciiTheme="majorBidi" w:eastAsia="Calibri" w:hAnsiTheme="majorBidi" w:cs="David" w:hint="eastAsia"/>
              <w:sz w:val="24"/>
              <w:szCs w:val="24"/>
              <w:rtl/>
              <w:lang w:bidi="he-IL"/>
            </w:rPr>
          </w:rPrChange>
        </w:rPr>
        <w:t>בסביבות</w:t>
      </w:r>
      <w:r w:rsidR="00E372B1" w:rsidRPr="00293A2D">
        <w:rPr>
          <w:rFonts w:ascii="Times New Roman" w:eastAsia="Calibri" w:hAnsi="Times New Roman" w:cs="David"/>
          <w:sz w:val="24"/>
          <w:szCs w:val="24"/>
          <w:rtl/>
          <w:lang w:bidi="he-IL"/>
          <w:rPrChange w:id="6243"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44" w:author="Ruth" w:date="2020-01-21T21:46:00Z">
            <w:rPr>
              <w:rFonts w:asciiTheme="majorBidi" w:eastAsia="Calibri" w:hAnsiTheme="majorBidi" w:cs="David" w:hint="eastAsia"/>
              <w:sz w:val="24"/>
              <w:szCs w:val="24"/>
              <w:rtl/>
              <w:lang w:bidi="he-IL"/>
            </w:rPr>
          </w:rPrChange>
        </w:rPr>
        <w:t>שכאלה</w:t>
      </w:r>
      <w:r w:rsidR="00E372B1" w:rsidRPr="00293A2D">
        <w:rPr>
          <w:rFonts w:ascii="Times New Roman" w:eastAsia="Calibri" w:hAnsi="Times New Roman" w:cs="David"/>
          <w:sz w:val="24"/>
          <w:szCs w:val="24"/>
          <w:rtl/>
          <w:lang w:bidi="he-IL"/>
          <w:rPrChange w:id="6245"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46" w:author="Ruth" w:date="2020-01-21T21:46:00Z">
            <w:rPr>
              <w:rFonts w:asciiTheme="majorBidi" w:eastAsia="Calibri" w:hAnsiTheme="majorBidi" w:cs="David" w:hint="eastAsia"/>
              <w:sz w:val="24"/>
              <w:szCs w:val="24"/>
              <w:rtl/>
              <w:lang w:bidi="he-IL"/>
            </w:rPr>
          </w:rPrChange>
        </w:rPr>
        <w:t>לניווט</w:t>
      </w:r>
      <w:r w:rsidR="00E372B1" w:rsidRPr="00293A2D">
        <w:rPr>
          <w:rFonts w:ascii="Times New Roman" w:eastAsia="Calibri" w:hAnsi="Times New Roman" w:cs="David"/>
          <w:sz w:val="24"/>
          <w:szCs w:val="24"/>
          <w:rtl/>
          <w:lang w:bidi="he-IL"/>
          <w:rPrChange w:id="6247"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48" w:author="Ruth" w:date="2020-01-21T21:46:00Z">
            <w:rPr>
              <w:rFonts w:asciiTheme="majorBidi" w:eastAsia="Calibri" w:hAnsiTheme="majorBidi" w:cs="David" w:hint="eastAsia"/>
              <w:sz w:val="24"/>
              <w:szCs w:val="24"/>
              <w:rtl/>
              <w:lang w:bidi="he-IL"/>
            </w:rPr>
          </w:rPrChange>
        </w:rPr>
        <w:t>אסוציאטיבי</w:t>
      </w:r>
      <w:r w:rsidR="00E372B1" w:rsidRPr="00293A2D">
        <w:rPr>
          <w:rFonts w:ascii="Times New Roman" w:eastAsia="Calibri" w:hAnsi="Times New Roman" w:cs="David"/>
          <w:sz w:val="24"/>
          <w:szCs w:val="24"/>
          <w:rtl/>
          <w:lang w:bidi="he-IL"/>
          <w:rPrChange w:id="6249"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50" w:author="Ruth" w:date="2020-01-21T21:46:00Z">
            <w:rPr>
              <w:rFonts w:asciiTheme="majorBidi" w:eastAsia="Calibri" w:hAnsiTheme="majorBidi" w:cs="David" w:hint="eastAsia"/>
              <w:sz w:val="24"/>
              <w:szCs w:val="24"/>
              <w:rtl/>
              <w:lang w:bidi="he-IL"/>
            </w:rPr>
          </w:rPrChange>
        </w:rPr>
        <w:t>מסתעף</w:t>
      </w:r>
      <w:r w:rsidR="00E372B1" w:rsidRPr="00293A2D">
        <w:rPr>
          <w:rFonts w:ascii="Times New Roman" w:eastAsia="Calibri" w:hAnsi="Times New Roman" w:cs="David"/>
          <w:sz w:val="24"/>
          <w:szCs w:val="24"/>
          <w:rtl/>
          <w:lang w:bidi="he-IL"/>
          <w:rPrChange w:id="6251"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52" w:author="Ruth" w:date="2020-01-21T21:46:00Z">
            <w:rPr>
              <w:rFonts w:asciiTheme="majorBidi" w:eastAsia="Calibri" w:hAnsiTheme="majorBidi" w:cs="David" w:hint="eastAsia"/>
              <w:sz w:val="24"/>
              <w:szCs w:val="24"/>
              <w:rtl/>
              <w:lang w:bidi="he-IL"/>
            </w:rPr>
          </w:rPrChange>
        </w:rPr>
        <w:t>ולא</w:t>
      </w:r>
      <w:r w:rsidR="00E372B1" w:rsidRPr="00293A2D">
        <w:rPr>
          <w:rFonts w:ascii="Times New Roman" w:eastAsia="Calibri" w:hAnsi="Times New Roman" w:cs="David"/>
          <w:sz w:val="24"/>
          <w:szCs w:val="24"/>
          <w:rtl/>
          <w:lang w:bidi="he-IL"/>
          <w:rPrChange w:id="6253" w:author="Ruth" w:date="2020-01-21T21:46:00Z">
            <w:rPr>
              <w:rFonts w:asciiTheme="majorBidi" w:eastAsia="Calibri" w:hAnsiTheme="majorBidi" w:cs="David"/>
              <w:sz w:val="24"/>
              <w:szCs w:val="24"/>
              <w:rtl/>
              <w:lang w:bidi="he-IL"/>
            </w:rPr>
          </w:rPrChange>
        </w:rPr>
        <w:t>-</w:t>
      </w:r>
      <w:r w:rsidR="00E372B1" w:rsidRPr="00293A2D">
        <w:rPr>
          <w:rFonts w:ascii="Times New Roman" w:eastAsia="Calibri" w:hAnsi="Times New Roman" w:cs="David" w:hint="eastAsia"/>
          <w:sz w:val="24"/>
          <w:szCs w:val="24"/>
          <w:rtl/>
          <w:lang w:bidi="he-IL"/>
          <w:rPrChange w:id="6254" w:author="Ruth" w:date="2020-01-21T21:46:00Z">
            <w:rPr>
              <w:rFonts w:asciiTheme="majorBidi" w:eastAsia="Calibri" w:hAnsiTheme="majorBidi" w:cs="David" w:hint="eastAsia"/>
              <w:sz w:val="24"/>
              <w:szCs w:val="24"/>
              <w:rtl/>
              <w:lang w:bidi="he-IL"/>
            </w:rPr>
          </w:rPrChange>
        </w:rPr>
        <w:t>ליניארי</w:t>
      </w:r>
      <w:r w:rsidR="00E372B1" w:rsidRPr="00293A2D">
        <w:rPr>
          <w:rFonts w:ascii="Times New Roman" w:eastAsia="Calibri" w:hAnsi="Times New Roman" w:cs="David"/>
          <w:sz w:val="24"/>
          <w:szCs w:val="24"/>
          <w:rtl/>
          <w:lang w:bidi="he-IL"/>
          <w:rPrChange w:id="6255"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56" w:author="Ruth" w:date="2020-01-21T21:46:00Z">
            <w:rPr>
              <w:rFonts w:asciiTheme="majorBidi" w:eastAsia="Calibri" w:hAnsiTheme="majorBidi" w:cs="David" w:hint="eastAsia"/>
              <w:sz w:val="24"/>
              <w:szCs w:val="24"/>
              <w:rtl/>
              <w:lang w:bidi="he-IL"/>
            </w:rPr>
          </w:rPrChange>
        </w:rPr>
        <w:t>דרך</w:t>
      </w:r>
      <w:r w:rsidR="00E372B1" w:rsidRPr="00293A2D">
        <w:rPr>
          <w:rFonts w:ascii="Times New Roman" w:eastAsia="Calibri" w:hAnsi="Times New Roman" w:cs="David"/>
          <w:sz w:val="24"/>
          <w:szCs w:val="24"/>
          <w:rtl/>
          <w:lang w:bidi="he-IL"/>
          <w:rPrChange w:id="6257"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58" w:author="Ruth" w:date="2020-01-21T21:46:00Z">
            <w:rPr>
              <w:rFonts w:asciiTheme="majorBidi" w:eastAsia="Calibri" w:hAnsiTheme="majorBidi" w:cs="David" w:hint="eastAsia"/>
              <w:sz w:val="24"/>
              <w:szCs w:val="24"/>
              <w:rtl/>
              <w:lang w:bidi="he-IL"/>
            </w:rPr>
          </w:rPrChange>
        </w:rPr>
        <w:t>תחומי</w:t>
      </w:r>
      <w:r w:rsidR="00E372B1" w:rsidRPr="00293A2D">
        <w:rPr>
          <w:rFonts w:ascii="Times New Roman" w:eastAsia="Calibri" w:hAnsi="Times New Roman" w:cs="David"/>
          <w:sz w:val="24"/>
          <w:szCs w:val="24"/>
          <w:rtl/>
          <w:lang w:bidi="he-IL"/>
          <w:rPrChange w:id="6259"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60" w:author="Ruth" w:date="2020-01-21T21:46:00Z">
            <w:rPr>
              <w:rFonts w:asciiTheme="majorBidi" w:eastAsia="Calibri" w:hAnsiTheme="majorBidi" w:cs="David" w:hint="eastAsia"/>
              <w:sz w:val="24"/>
              <w:szCs w:val="24"/>
              <w:rtl/>
              <w:lang w:bidi="he-IL"/>
            </w:rPr>
          </w:rPrChange>
        </w:rPr>
        <w:t>ידע</w:t>
      </w:r>
      <w:r w:rsidR="00E372B1" w:rsidRPr="00293A2D">
        <w:rPr>
          <w:rFonts w:ascii="Times New Roman" w:eastAsia="Calibri" w:hAnsi="Times New Roman" w:cs="David"/>
          <w:sz w:val="24"/>
          <w:szCs w:val="24"/>
          <w:rtl/>
          <w:lang w:bidi="he-IL"/>
          <w:rPrChange w:id="6261"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62" w:author="Ruth" w:date="2020-01-21T21:46:00Z">
            <w:rPr>
              <w:rFonts w:asciiTheme="majorBidi" w:eastAsia="Calibri" w:hAnsiTheme="majorBidi" w:cs="David" w:hint="eastAsia"/>
              <w:sz w:val="24"/>
              <w:szCs w:val="24"/>
              <w:rtl/>
              <w:lang w:bidi="he-IL"/>
            </w:rPr>
          </w:rPrChange>
        </w:rPr>
        <w:t>שונים</w:t>
      </w:r>
      <w:r w:rsidR="00E372B1" w:rsidRPr="00293A2D">
        <w:rPr>
          <w:rFonts w:ascii="Times New Roman" w:eastAsia="Calibri" w:hAnsi="Times New Roman" w:cs="David"/>
          <w:sz w:val="24"/>
          <w:szCs w:val="24"/>
          <w:rtl/>
          <w:lang w:bidi="he-IL"/>
          <w:rPrChange w:id="6263"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64" w:author="Ruth" w:date="2020-01-21T21:46:00Z">
            <w:rPr>
              <w:rFonts w:asciiTheme="majorBidi" w:eastAsia="Calibri" w:hAnsiTheme="majorBidi" w:cs="David" w:hint="eastAsia"/>
              <w:sz w:val="24"/>
              <w:szCs w:val="24"/>
              <w:rtl/>
              <w:lang w:bidi="he-IL"/>
            </w:rPr>
          </w:rPrChange>
        </w:rPr>
        <w:t>יכולת</w:t>
      </w:r>
      <w:r w:rsidR="00E372B1" w:rsidRPr="00293A2D">
        <w:rPr>
          <w:rFonts w:ascii="Times New Roman" w:eastAsia="Calibri" w:hAnsi="Times New Roman" w:cs="David"/>
          <w:sz w:val="24"/>
          <w:szCs w:val="24"/>
          <w:rtl/>
          <w:lang w:bidi="he-IL"/>
          <w:rPrChange w:id="6265"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66" w:author="Ruth" w:date="2020-01-21T21:46:00Z">
            <w:rPr>
              <w:rFonts w:asciiTheme="majorBidi" w:eastAsia="Calibri" w:hAnsiTheme="majorBidi" w:cs="David" w:hint="eastAsia"/>
              <w:sz w:val="24"/>
              <w:szCs w:val="24"/>
              <w:rtl/>
              <w:lang w:bidi="he-IL"/>
            </w:rPr>
          </w:rPrChange>
        </w:rPr>
        <w:t>זו</w:t>
      </w:r>
      <w:r w:rsidR="00E372B1" w:rsidRPr="00293A2D">
        <w:rPr>
          <w:rFonts w:ascii="Times New Roman" w:eastAsia="Calibri" w:hAnsi="Times New Roman" w:cs="David"/>
          <w:sz w:val="24"/>
          <w:szCs w:val="24"/>
          <w:rtl/>
          <w:lang w:bidi="he-IL"/>
          <w:rPrChange w:id="6267"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68" w:author="Ruth" w:date="2020-01-21T21:46:00Z">
            <w:rPr>
              <w:rFonts w:asciiTheme="majorBidi" w:eastAsia="Calibri" w:hAnsiTheme="majorBidi" w:cs="David" w:hint="eastAsia"/>
              <w:sz w:val="24"/>
              <w:szCs w:val="24"/>
              <w:rtl/>
              <w:lang w:bidi="he-IL"/>
            </w:rPr>
          </w:rPrChange>
        </w:rPr>
        <w:t>מקדמת</w:t>
      </w:r>
      <w:r w:rsidR="00E372B1" w:rsidRPr="00293A2D">
        <w:rPr>
          <w:rFonts w:ascii="Times New Roman" w:eastAsia="Calibri" w:hAnsi="Times New Roman" w:cs="David"/>
          <w:sz w:val="24"/>
          <w:szCs w:val="24"/>
          <w:rtl/>
          <w:lang w:bidi="he-IL"/>
          <w:rPrChange w:id="6269"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70" w:author="Ruth" w:date="2020-01-21T21:46:00Z">
            <w:rPr>
              <w:rFonts w:asciiTheme="majorBidi" w:eastAsia="Calibri" w:hAnsiTheme="majorBidi" w:cs="David" w:hint="eastAsia"/>
              <w:sz w:val="24"/>
              <w:szCs w:val="24"/>
              <w:rtl/>
              <w:lang w:bidi="he-IL"/>
            </w:rPr>
          </w:rPrChange>
        </w:rPr>
        <w:t>חשיבה</w:t>
      </w:r>
      <w:r w:rsidR="00E372B1" w:rsidRPr="00293A2D">
        <w:rPr>
          <w:rFonts w:ascii="Times New Roman" w:eastAsia="Calibri" w:hAnsi="Times New Roman" w:cs="David"/>
          <w:sz w:val="24"/>
          <w:szCs w:val="24"/>
          <w:rtl/>
          <w:lang w:bidi="he-IL"/>
          <w:rPrChange w:id="6271"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72" w:author="Ruth" w:date="2020-01-21T21:46:00Z">
            <w:rPr>
              <w:rFonts w:asciiTheme="majorBidi" w:eastAsia="Calibri" w:hAnsiTheme="majorBidi" w:cs="David" w:hint="eastAsia"/>
              <w:sz w:val="24"/>
              <w:szCs w:val="24"/>
              <w:rtl/>
              <w:lang w:bidi="he-IL"/>
            </w:rPr>
          </w:rPrChange>
        </w:rPr>
        <w:t>רב</w:t>
      </w:r>
      <w:r w:rsidR="00E372B1" w:rsidRPr="00293A2D">
        <w:rPr>
          <w:rFonts w:ascii="Times New Roman" w:eastAsia="Calibri" w:hAnsi="Times New Roman" w:cs="David"/>
          <w:sz w:val="24"/>
          <w:szCs w:val="24"/>
          <w:rtl/>
          <w:lang w:bidi="he-IL"/>
          <w:rPrChange w:id="6273" w:author="Ruth" w:date="2020-01-21T21:46:00Z">
            <w:rPr>
              <w:rFonts w:asciiTheme="majorBidi" w:eastAsia="Calibri" w:hAnsiTheme="majorBidi" w:cs="David"/>
              <w:sz w:val="24"/>
              <w:szCs w:val="24"/>
              <w:rtl/>
              <w:lang w:bidi="he-IL"/>
            </w:rPr>
          </w:rPrChange>
        </w:rPr>
        <w:t>-</w:t>
      </w:r>
      <w:r w:rsidR="00E372B1" w:rsidRPr="00293A2D">
        <w:rPr>
          <w:rFonts w:ascii="Times New Roman" w:eastAsia="Calibri" w:hAnsi="Times New Roman" w:cs="David" w:hint="eastAsia"/>
          <w:sz w:val="24"/>
          <w:szCs w:val="24"/>
          <w:rtl/>
          <w:lang w:bidi="he-IL"/>
          <w:rPrChange w:id="6274" w:author="Ruth" w:date="2020-01-21T21:46:00Z">
            <w:rPr>
              <w:rFonts w:asciiTheme="majorBidi" w:eastAsia="Calibri" w:hAnsiTheme="majorBidi" w:cs="David" w:hint="eastAsia"/>
              <w:sz w:val="24"/>
              <w:szCs w:val="24"/>
              <w:rtl/>
              <w:lang w:bidi="he-IL"/>
            </w:rPr>
          </w:rPrChange>
        </w:rPr>
        <w:t>ממדית</w:t>
      </w:r>
      <w:r w:rsidR="00E372B1" w:rsidRPr="00293A2D">
        <w:rPr>
          <w:rFonts w:ascii="Times New Roman" w:eastAsia="Calibri" w:hAnsi="Times New Roman" w:cs="David"/>
          <w:sz w:val="24"/>
          <w:szCs w:val="24"/>
          <w:rtl/>
          <w:lang w:bidi="he-IL"/>
          <w:rPrChange w:id="6275"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76" w:author="Ruth" w:date="2020-01-21T21:46:00Z">
            <w:rPr>
              <w:rFonts w:asciiTheme="majorBidi" w:eastAsia="Calibri" w:hAnsiTheme="majorBidi" w:cs="David" w:hint="eastAsia"/>
              <w:sz w:val="24"/>
              <w:szCs w:val="24"/>
              <w:rtl/>
              <w:lang w:bidi="he-IL"/>
            </w:rPr>
          </w:rPrChange>
        </w:rPr>
        <w:t>והיא</w:t>
      </w:r>
      <w:r w:rsidR="00E372B1" w:rsidRPr="00293A2D">
        <w:rPr>
          <w:rFonts w:ascii="Times New Roman" w:eastAsia="Calibri" w:hAnsi="Times New Roman" w:cs="David"/>
          <w:sz w:val="24"/>
          <w:szCs w:val="24"/>
          <w:rtl/>
          <w:lang w:bidi="he-IL"/>
          <w:rPrChange w:id="6277"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78" w:author="Ruth" w:date="2020-01-21T21:46:00Z">
            <w:rPr>
              <w:rFonts w:asciiTheme="majorBidi" w:eastAsia="Calibri" w:hAnsiTheme="majorBidi" w:cs="David" w:hint="eastAsia"/>
              <w:sz w:val="24"/>
              <w:szCs w:val="24"/>
              <w:rtl/>
              <w:lang w:bidi="he-IL"/>
            </w:rPr>
          </w:rPrChange>
        </w:rPr>
        <w:t>הובילה</w:t>
      </w:r>
      <w:r w:rsidR="00E372B1" w:rsidRPr="00293A2D">
        <w:rPr>
          <w:rFonts w:ascii="Times New Roman" w:eastAsia="Calibri" w:hAnsi="Times New Roman" w:cs="David"/>
          <w:sz w:val="24"/>
          <w:szCs w:val="24"/>
          <w:rtl/>
          <w:lang w:bidi="he-IL"/>
          <w:rPrChange w:id="6279"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80" w:author="Ruth" w:date="2020-01-21T21:46:00Z">
            <w:rPr>
              <w:rFonts w:asciiTheme="majorBidi" w:eastAsia="Calibri" w:hAnsiTheme="majorBidi" w:cs="David" w:hint="eastAsia"/>
              <w:sz w:val="24"/>
              <w:szCs w:val="24"/>
              <w:rtl/>
              <w:lang w:bidi="he-IL"/>
            </w:rPr>
          </w:rPrChange>
        </w:rPr>
        <w:t>לפיתוח</w:t>
      </w:r>
      <w:r w:rsidR="00E372B1" w:rsidRPr="00293A2D">
        <w:rPr>
          <w:rFonts w:ascii="Times New Roman" w:eastAsia="Calibri" w:hAnsi="Times New Roman" w:cs="David"/>
          <w:sz w:val="24"/>
          <w:szCs w:val="24"/>
          <w:rtl/>
          <w:lang w:bidi="he-IL"/>
          <w:rPrChange w:id="6281"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82" w:author="Ruth" w:date="2020-01-21T21:46:00Z">
            <w:rPr>
              <w:rFonts w:asciiTheme="majorBidi" w:eastAsia="Calibri" w:hAnsiTheme="majorBidi" w:cs="David" w:hint="eastAsia"/>
              <w:sz w:val="24"/>
              <w:szCs w:val="24"/>
              <w:rtl/>
              <w:lang w:bidi="he-IL"/>
            </w:rPr>
          </w:rPrChange>
        </w:rPr>
        <w:t>של</w:t>
      </w:r>
      <w:r w:rsidR="00E372B1" w:rsidRPr="00293A2D">
        <w:rPr>
          <w:rFonts w:ascii="Times New Roman" w:eastAsia="Calibri" w:hAnsi="Times New Roman" w:cs="David"/>
          <w:sz w:val="24"/>
          <w:szCs w:val="24"/>
          <w:rtl/>
          <w:lang w:bidi="he-IL"/>
          <w:rPrChange w:id="6283"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84" w:author="Ruth" w:date="2020-01-21T21:46:00Z">
            <w:rPr>
              <w:rFonts w:asciiTheme="majorBidi" w:eastAsia="Calibri" w:hAnsiTheme="majorBidi" w:cs="David" w:hint="eastAsia"/>
              <w:sz w:val="24"/>
              <w:szCs w:val="24"/>
              <w:rtl/>
              <w:lang w:bidi="he-IL"/>
            </w:rPr>
          </w:rPrChange>
        </w:rPr>
        <w:t>סוג</w:t>
      </w:r>
      <w:r w:rsidR="00E372B1" w:rsidRPr="00293A2D">
        <w:rPr>
          <w:rFonts w:ascii="Times New Roman" w:eastAsia="Calibri" w:hAnsi="Times New Roman" w:cs="David"/>
          <w:sz w:val="24"/>
          <w:szCs w:val="24"/>
          <w:rtl/>
          <w:lang w:bidi="he-IL"/>
          <w:rPrChange w:id="6285"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86" w:author="Ruth" w:date="2020-01-21T21:46:00Z">
            <w:rPr>
              <w:rFonts w:asciiTheme="majorBidi" w:eastAsia="Calibri" w:hAnsiTheme="majorBidi" w:cs="David" w:hint="eastAsia"/>
              <w:sz w:val="24"/>
              <w:szCs w:val="24"/>
              <w:rtl/>
              <w:lang w:bidi="he-IL"/>
            </w:rPr>
          </w:rPrChange>
        </w:rPr>
        <w:t>חדש</w:t>
      </w:r>
      <w:r w:rsidR="00E372B1" w:rsidRPr="00293A2D">
        <w:rPr>
          <w:rFonts w:ascii="Times New Roman" w:eastAsia="Calibri" w:hAnsi="Times New Roman" w:cs="David"/>
          <w:sz w:val="24"/>
          <w:szCs w:val="24"/>
          <w:rtl/>
          <w:lang w:bidi="he-IL"/>
          <w:rPrChange w:id="6287"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88" w:author="Ruth" w:date="2020-01-21T21:46:00Z">
            <w:rPr>
              <w:rFonts w:asciiTheme="majorBidi" w:eastAsia="Calibri" w:hAnsiTheme="majorBidi" w:cs="David" w:hint="eastAsia"/>
              <w:sz w:val="24"/>
              <w:szCs w:val="24"/>
              <w:rtl/>
              <w:lang w:bidi="he-IL"/>
            </w:rPr>
          </w:rPrChange>
        </w:rPr>
        <w:t>של</w:t>
      </w:r>
      <w:r w:rsidR="00E372B1" w:rsidRPr="00293A2D">
        <w:rPr>
          <w:rFonts w:ascii="Times New Roman" w:eastAsia="Calibri" w:hAnsi="Times New Roman" w:cs="David"/>
          <w:sz w:val="24"/>
          <w:szCs w:val="24"/>
          <w:rtl/>
          <w:lang w:bidi="he-IL"/>
          <w:rPrChange w:id="6289"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90" w:author="Ruth" w:date="2020-01-21T21:46:00Z">
            <w:rPr>
              <w:rFonts w:asciiTheme="majorBidi" w:eastAsia="Calibri" w:hAnsiTheme="majorBidi" w:cs="David" w:hint="eastAsia"/>
              <w:sz w:val="24"/>
              <w:szCs w:val="24"/>
              <w:rtl/>
              <w:lang w:bidi="he-IL"/>
            </w:rPr>
          </w:rPrChange>
        </w:rPr>
        <w:t>חשיבה</w:t>
      </w:r>
      <w:r w:rsidR="00E372B1" w:rsidRPr="00293A2D">
        <w:rPr>
          <w:rFonts w:ascii="Times New Roman" w:eastAsia="Calibri" w:hAnsi="Times New Roman" w:cs="David"/>
          <w:sz w:val="24"/>
          <w:szCs w:val="24"/>
          <w:rtl/>
          <w:lang w:bidi="he-IL"/>
          <w:rPrChange w:id="6291" w:author="Ruth" w:date="2020-01-21T21:46:00Z">
            <w:rPr>
              <w:rFonts w:asciiTheme="majorBidi" w:eastAsia="Calibri" w:hAnsiTheme="majorBidi" w:cs="David"/>
              <w:sz w:val="24"/>
              <w:szCs w:val="24"/>
              <w:rtl/>
              <w:lang w:bidi="he-IL"/>
            </w:rPr>
          </w:rPrChange>
        </w:rPr>
        <w:t xml:space="preserve"> </w:t>
      </w:r>
      <w:del w:id="6292" w:author="Ruth" w:date="2020-01-14T22:10:00Z">
        <w:r w:rsidR="00E372B1" w:rsidRPr="00293A2D" w:rsidDel="00ED54DE">
          <w:rPr>
            <w:rFonts w:ascii="Times New Roman" w:eastAsia="Calibri" w:hAnsi="Times New Roman" w:cs="David" w:hint="eastAsia"/>
            <w:sz w:val="24"/>
            <w:szCs w:val="24"/>
            <w:rtl/>
            <w:lang w:bidi="he-IL"/>
            <w:rPrChange w:id="6293" w:author="Ruth" w:date="2020-01-21T21:46:00Z">
              <w:rPr>
                <w:rFonts w:asciiTheme="majorBidi" w:eastAsia="Calibri" w:hAnsiTheme="majorBidi" w:cs="David" w:hint="eastAsia"/>
                <w:sz w:val="24"/>
                <w:szCs w:val="24"/>
                <w:rtl/>
                <w:lang w:bidi="he-IL"/>
              </w:rPr>
            </w:rPrChange>
          </w:rPr>
          <w:delText>דיגיטאלית</w:delText>
        </w:r>
      </w:del>
      <w:ins w:id="6294" w:author="Ruth" w:date="2020-01-14T22:10:00Z">
        <w:r w:rsidR="00ED54DE" w:rsidRPr="00293A2D">
          <w:rPr>
            <w:rFonts w:ascii="Times New Roman" w:eastAsia="Calibri" w:hAnsi="Times New Roman" w:cs="David" w:hint="eastAsia"/>
            <w:sz w:val="24"/>
            <w:szCs w:val="24"/>
            <w:rtl/>
            <w:lang w:bidi="he-IL"/>
            <w:rPrChange w:id="6295" w:author="Ruth" w:date="2020-01-21T21:46:00Z">
              <w:rPr>
                <w:rFonts w:asciiTheme="majorBidi" w:eastAsia="Calibri" w:hAnsiTheme="majorBidi" w:cs="David" w:hint="eastAsia"/>
                <w:sz w:val="24"/>
                <w:szCs w:val="24"/>
                <w:rtl/>
                <w:lang w:bidi="he-IL"/>
              </w:rPr>
            </w:rPrChange>
          </w:rPr>
          <w:t>דיגיטלית</w:t>
        </w:r>
      </w:ins>
      <w:r w:rsidR="00E372B1" w:rsidRPr="00293A2D">
        <w:rPr>
          <w:rFonts w:ascii="Times New Roman" w:eastAsia="Calibri" w:hAnsi="Times New Roman" w:cs="David"/>
          <w:sz w:val="24"/>
          <w:szCs w:val="24"/>
          <w:rtl/>
          <w:lang w:bidi="he-IL"/>
          <w:rPrChange w:id="6296"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97" w:author="Ruth" w:date="2020-01-21T21:46:00Z">
            <w:rPr>
              <w:rFonts w:asciiTheme="majorBidi" w:eastAsia="Calibri" w:hAnsiTheme="majorBidi" w:cs="David" w:hint="eastAsia"/>
              <w:sz w:val="24"/>
              <w:szCs w:val="24"/>
              <w:rtl/>
              <w:lang w:bidi="he-IL"/>
            </w:rPr>
          </w:rPrChange>
        </w:rPr>
        <w:t>הקרוי</w:t>
      </w:r>
      <w:r w:rsidR="00E372B1" w:rsidRPr="00293A2D">
        <w:rPr>
          <w:rFonts w:ascii="Times New Roman" w:eastAsia="Calibri" w:hAnsi="Times New Roman" w:cs="David"/>
          <w:sz w:val="24"/>
          <w:szCs w:val="24"/>
          <w:rtl/>
          <w:lang w:bidi="he-IL"/>
          <w:rPrChange w:id="6298"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299" w:author="Ruth" w:date="2020-01-21T21:46:00Z">
            <w:rPr>
              <w:rFonts w:asciiTheme="majorBidi" w:eastAsia="Calibri" w:hAnsiTheme="majorBidi" w:cs="David" w:hint="eastAsia"/>
              <w:sz w:val="24"/>
              <w:szCs w:val="24"/>
              <w:rtl/>
              <w:lang w:bidi="he-IL"/>
            </w:rPr>
          </w:rPrChange>
        </w:rPr>
        <w:t>במאמר</w:t>
      </w:r>
      <w:r w:rsidR="00E372B1" w:rsidRPr="00293A2D">
        <w:rPr>
          <w:rFonts w:ascii="Times New Roman" w:eastAsia="Calibri" w:hAnsi="Times New Roman" w:cs="David"/>
          <w:sz w:val="24"/>
          <w:szCs w:val="24"/>
          <w:rtl/>
          <w:lang w:bidi="he-IL"/>
          <w:rPrChange w:id="6300"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301" w:author="Ruth" w:date="2020-01-21T21:46:00Z">
            <w:rPr>
              <w:rFonts w:asciiTheme="majorBidi" w:eastAsia="Calibri" w:hAnsiTheme="majorBidi" w:cs="David" w:hint="eastAsia"/>
              <w:sz w:val="24"/>
              <w:szCs w:val="24"/>
              <w:rtl/>
              <w:lang w:bidi="he-IL"/>
            </w:rPr>
          </w:rPrChange>
        </w:rPr>
        <w:t>זה</w:t>
      </w:r>
      <w:r w:rsidR="00E372B1" w:rsidRPr="00293A2D">
        <w:rPr>
          <w:rFonts w:ascii="Times New Roman" w:eastAsia="Calibri" w:hAnsi="Times New Roman" w:cs="David"/>
          <w:sz w:val="24"/>
          <w:szCs w:val="24"/>
          <w:rtl/>
          <w:lang w:bidi="he-IL"/>
          <w:rPrChange w:id="6302"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303" w:author="Ruth" w:date="2020-01-21T21:46:00Z">
            <w:rPr>
              <w:rFonts w:asciiTheme="majorBidi" w:eastAsia="Calibri" w:hAnsiTheme="majorBidi" w:cs="David" w:hint="eastAsia"/>
              <w:sz w:val="24"/>
              <w:szCs w:val="24"/>
              <w:rtl/>
              <w:lang w:bidi="he-IL"/>
            </w:rPr>
          </w:rPrChange>
        </w:rPr>
        <w:t>בשם</w:t>
      </w:r>
      <w:r w:rsidR="00E372B1" w:rsidRPr="00293A2D">
        <w:rPr>
          <w:rFonts w:ascii="Times New Roman" w:eastAsia="Calibri" w:hAnsi="Times New Roman" w:cs="David"/>
          <w:sz w:val="24"/>
          <w:szCs w:val="24"/>
          <w:rtl/>
          <w:lang w:bidi="he-IL"/>
          <w:rPrChange w:id="6304"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305" w:author="Ruth" w:date="2020-01-21T21:46:00Z">
            <w:rPr>
              <w:rFonts w:asciiTheme="majorBidi" w:eastAsia="Calibri" w:hAnsiTheme="majorBidi" w:cs="David" w:hint="eastAsia"/>
              <w:sz w:val="24"/>
              <w:szCs w:val="24"/>
              <w:rtl/>
              <w:lang w:bidi="he-IL"/>
            </w:rPr>
          </w:rPrChange>
        </w:rPr>
        <w:t>חשיבה</w:t>
      </w:r>
      <w:r w:rsidR="00E372B1" w:rsidRPr="00293A2D">
        <w:rPr>
          <w:rFonts w:ascii="Times New Roman" w:eastAsia="Calibri" w:hAnsi="Times New Roman" w:cs="David"/>
          <w:sz w:val="24"/>
          <w:szCs w:val="24"/>
          <w:rtl/>
          <w:lang w:bidi="he-IL"/>
          <w:rPrChange w:id="6306"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307" w:author="Ruth" w:date="2020-01-21T21:46:00Z">
            <w:rPr>
              <w:rFonts w:asciiTheme="majorBidi" w:eastAsia="Calibri" w:hAnsiTheme="majorBidi" w:cs="David" w:hint="eastAsia"/>
              <w:sz w:val="24"/>
              <w:szCs w:val="24"/>
              <w:rtl/>
              <w:lang w:bidi="he-IL"/>
            </w:rPr>
          </w:rPrChange>
        </w:rPr>
        <w:t>מסתעפת</w:t>
      </w:r>
      <w:r w:rsidR="00E372B1" w:rsidRPr="00293A2D">
        <w:rPr>
          <w:rFonts w:ascii="Times New Roman" w:eastAsia="Calibri" w:hAnsi="Times New Roman" w:cs="David"/>
          <w:sz w:val="24"/>
          <w:szCs w:val="24"/>
          <w:rtl/>
          <w:lang w:bidi="he-IL"/>
          <w:rPrChange w:id="6308"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309" w:author="Ruth" w:date="2020-01-21T21:46:00Z">
            <w:rPr>
              <w:rFonts w:asciiTheme="majorBidi" w:eastAsia="Calibri" w:hAnsiTheme="majorBidi" w:cs="David" w:hint="eastAsia"/>
              <w:sz w:val="24"/>
              <w:szCs w:val="24"/>
              <w:rtl/>
              <w:lang w:bidi="he-IL"/>
            </w:rPr>
          </w:rPrChange>
        </w:rPr>
        <w:t>או</w:t>
      </w:r>
      <w:r w:rsidR="00E372B1" w:rsidRPr="00293A2D">
        <w:rPr>
          <w:rFonts w:ascii="Times New Roman" w:eastAsia="Calibri" w:hAnsi="Times New Roman" w:cs="David"/>
          <w:sz w:val="24"/>
          <w:szCs w:val="24"/>
          <w:rtl/>
          <w:lang w:bidi="he-IL"/>
          <w:rPrChange w:id="6310"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311" w:author="Ruth" w:date="2020-01-21T21:46:00Z">
            <w:rPr>
              <w:rFonts w:asciiTheme="majorBidi" w:eastAsia="Calibri" w:hAnsiTheme="majorBidi" w:cs="David" w:hint="eastAsia"/>
              <w:sz w:val="24"/>
              <w:szCs w:val="24"/>
              <w:rtl/>
              <w:lang w:bidi="he-IL"/>
            </w:rPr>
          </w:rPrChange>
        </w:rPr>
        <w:t>חשיבת</w:t>
      </w:r>
      <w:r w:rsidR="00E372B1" w:rsidRPr="00293A2D">
        <w:rPr>
          <w:rFonts w:ascii="Times New Roman" w:eastAsia="Calibri" w:hAnsi="Times New Roman" w:cs="David"/>
          <w:sz w:val="24"/>
          <w:szCs w:val="24"/>
          <w:rtl/>
          <w:lang w:bidi="he-IL"/>
          <w:rPrChange w:id="6312" w:author="Ruth" w:date="2020-01-21T21:46:00Z">
            <w:rPr>
              <w:rFonts w:asciiTheme="majorBidi" w:eastAsia="Calibri" w:hAnsiTheme="majorBidi" w:cs="David"/>
              <w:sz w:val="24"/>
              <w:szCs w:val="24"/>
              <w:rtl/>
              <w:lang w:bidi="he-IL"/>
            </w:rPr>
          </w:rPrChange>
        </w:rPr>
        <w:t xml:space="preserve"> </w:t>
      </w:r>
      <w:r w:rsidR="00E372B1" w:rsidRPr="00293A2D">
        <w:rPr>
          <w:rFonts w:ascii="Times New Roman" w:eastAsia="Calibri" w:hAnsi="Times New Roman" w:cs="David" w:hint="eastAsia"/>
          <w:sz w:val="24"/>
          <w:szCs w:val="24"/>
          <w:rtl/>
          <w:lang w:bidi="he-IL"/>
          <w:rPrChange w:id="6313" w:author="Ruth" w:date="2020-01-21T21:46:00Z">
            <w:rPr>
              <w:rFonts w:asciiTheme="majorBidi" w:eastAsia="Calibri" w:hAnsiTheme="majorBidi" w:cs="David" w:hint="eastAsia"/>
              <w:sz w:val="24"/>
              <w:szCs w:val="24"/>
              <w:rtl/>
              <w:lang w:bidi="he-IL"/>
            </w:rPr>
          </w:rPrChange>
        </w:rPr>
        <w:t>היפר</w:t>
      </w:r>
      <w:r w:rsidR="00E372B1" w:rsidRPr="00293A2D">
        <w:rPr>
          <w:rFonts w:ascii="Times New Roman" w:eastAsia="Calibri" w:hAnsi="Times New Roman" w:cs="David"/>
          <w:sz w:val="24"/>
          <w:szCs w:val="24"/>
          <w:rtl/>
          <w:lang w:bidi="he-IL"/>
          <w:rPrChange w:id="6314" w:author="Ruth" w:date="2020-01-21T21:46:00Z">
            <w:rPr>
              <w:rFonts w:asciiTheme="majorBidi" w:eastAsia="Calibri" w:hAnsiTheme="majorBidi" w:cs="David"/>
              <w:sz w:val="24"/>
              <w:szCs w:val="24"/>
              <w:rtl/>
              <w:lang w:bidi="he-IL"/>
            </w:rPr>
          </w:rPrChange>
        </w:rPr>
        <w:t>-</w:t>
      </w:r>
      <w:r w:rsidR="00E372B1" w:rsidRPr="00293A2D">
        <w:rPr>
          <w:rFonts w:ascii="Times New Roman" w:eastAsia="Calibri" w:hAnsi="Times New Roman" w:cs="David" w:hint="eastAsia"/>
          <w:sz w:val="24"/>
          <w:szCs w:val="24"/>
          <w:rtl/>
          <w:lang w:bidi="he-IL"/>
          <w:rPrChange w:id="6315" w:author="Ruth" w:date="2020-01-21T21:46:00Z">
            <w:rPr>
              <w:rFonts w:asciiTheme="majorBidi" w:eastAsia="Calibri" w:hAnsiTheme="majorBidi" w:cs="David" w:hint="eastAsia"/>
              <w:sz w:val="24"/>
              <w:szCs w:val="24"/>
              <w:rtl/>
              <w:lang w:bidi="he-IL"/>
            </w:rPr>
          </w:rPrChange>
        </w:rPr>
        <w:t>מדיה</w:t>
      </w:r>
      <w:del w:id="6316" w:author="Ruth" w:date="2020-01-14T21:17:00Z">
        <w:r w:rsidR="00E372B1" w:rsidRPr="00293A2D" w:rsidDel="00930C0D">
          <w:rPr>
            <w:rFonts w:ascii="Times New Roman" w:eastAsia="Calibri" w:hAnsi="Times New Roman" w:cs="David"/>
            <w:sz w:val="24"/>
            <w:szCs w:val="24"/>
            <w:rtl/>
            <w:lang w:bidi="he-IL"/>
            <w:rPrChange w:id="6317" w:author="Ruth" w:date="2020-01-21T21:46:00Z">
              <w:rPr>
                <w:rFonts w:asciiTheme="majorBidi" w:eastAsia="Calibri" w:hAnsiTheme="majorBidi" w:cs="David"/>
                <w:sz w:val="24"/>
                <w:szCs w:val="24"/>
                <w:rtl/>
                <w:lang w:bidi="he-IL"/>
              </w:rPr>
            </w:rPrChange>
          </w:rPr>
          <w:delText>"</w:delText>
        </w:r>
      </w:del>
      <w:del w:id="6318" w:author="Ruth" w:date="2020-01-15T22:20:00Z">
        <w:r w:rsidR="00E372B1" w:rsidRPr="00293A2D" w:rsidDel="00B10184">
          <w:rPr>
            <w:rFonts w:ascii="Times New Roman" w:eastAsia="Calibri" w:hAnsi="Times New Roman" w:cs="David"/>
            <w:sz w:val="24"/>
            <w:szCs w:val="24"/>
            <w:vertAlign w:val="superscript"/>
            <w:rtl/>
            <w:lang w:bidi="he-IL"/>
            <w:rPrChange w:id="6319" w:author="Ruth" w:date="2020-01-21T21:46:00Z">
              <w:rPr>
                <w:rFonts w:asciiTheme="majorBidi" w:eastAsia="Calibri" w:hAnsiTheme="majorBidi" w:cs="David"/>
                <w:sz w:val="24"/>
                <w:szCs w:val="24"/>
                <w:vertAlign w:val="superscript"/>
                <w:rtl/>
                <w:lang w:bidi="he-IL"/>
              </w:rPr>
            </w:rPrChange>
          </w:rPr>
          <w:footnoteReference w:id="41"/>
        </w:r>
      </w:del>
      <w:r w:rsidR="00E372B1" w:rsidRPr="00293A2D">
        <w:rPr>
          <w:rFonts w:ascii="Times New Roman" w:eastAsia="Calibri" w:hAnsi="Times New Roman" w:cs="David"/>
          <w:sz w:val="24"/>
          <w:szCs w:val="24"/>
          <w:rtl/>
          <w:lang w:bidi="he-IL"/>
          <w:rPrChange w:id="6322" w:author="Ruth" w:date="2020-01-21T21:46:00Z">
            <w:rPr>
              <w:rFonts w:asciiTheme="majorBidi" w:eastAsia="Calibri" w:hAnsiTheme="majorBidi" w:cs="David"/>
              <w:sz w:val="24"/>
              <w:szCs w:val="24"/>
              <w:rtl/>
              <w:lang w:bidi="he-IL"/>
            </w:rPr>
          </w:rPrChange>
        </w:rPr>
        <w:t>.</w:t>
      </w:r>
      <w:commentRangeStart w:id="6323"/>
      <w:ins w:id="6324" w:author="Ruth" w:date="2020-01-15T22:21:00Z">
        <w:r w:rsidR="00B10184" w:rsidRPr="00293A2D">
          <w:rPr>
            <w:rFonts w:ascii="Times New Roman" w:eastAsia="Calibri" w:hAnsi="Times New Roman" w:cs="David"/>
            <w:sz w:val="24"/>
            <w:szCs w:val="24"/>
            <w:rtl/>
            <w:lang w:bidi="he-IL"/>
            <w:rPrChange w:id="6325" w:author="Ruth" w:date="2020-01-21T21:46:00Z">
              <w:rPr>
                <w:rFonts w:asciiTheme="majorBidi" w:eastAsia="Calibri" w:hAnsiTheme="majorBidi" w:cs="David"/>
                <w:sz w:val="24"/>
                <w:szCs w:val="24"/>
                <w:rtl/>
                <w:lang w:bidi="he-IL"/>
              </w:rPr>
            </w:rPrChange>
          </w:rPr>
          <w:t xml:space="preserve"> (</w:t>
        </w:r>
      </w:ins>
      <w:ins w:id="6326" w:author="Ruth" w:date="2020-01-18T20:25:00Z">
        <w:r w:rsidR="004262E0" w:rsidRPr="00293A2D">
          <w:rPr>
            <w:rFonts w:ascii="Times New Roman" w:eastAsia="Calibri" w:hAnsi="Times New Roman" w:cs="David" w:hint="eastAsia"/>
            <w:sz w:val="24"/>
            <w:szCs w:val="24"/>
            <w:rtl/>
            <w:lang w:bidi="he-IL"/>
            <w:rPrChange w:id="6327" w:author="Ruth" w:date="2020-01-21T21:46:00Z">
              <w:rPr>
                <w:rFonts w:asciiTheme="majorBidi" w:eastAsia="Calibri" w:hAnsiTheme="majorBidi" w:cs="David" w:hint="eastAsia"/>
                <w:sz w:val="24"/>
                <w:szCs w:val="24"/>
                <w:rtl/>
                <w:lang w:bidi="he-IL"/>
              </w:rPr>
            </w:rPrChange>
          </w:rPr>
          <w:t>פסקה</w:t>
        </w:r>
        <w:r w:rsidR="004262E0" w:rsidRPr="00293A2D">
          <w:rPr>
            <w:rFonts w:ascii="Times New Roman" w:eastAsia="Calibri" w:hAnsi="Times New Roman" w:cs="David"/>
            <w:sz w:val="24"/>
            <w:szCs w:val="24"/>
            <w:rtl/>
            <w:lang w:bidi="he-IL"/>
            <w:rPrChange w:id="6328" w:author="Ruth" w:date="2020-01-21T21:46:00Z">
              <w:rPr>
                <w:rFonts w:asciiTheme="majorBidi" w:eastAsia="Calibri" w:hAnsiTheme="majorBidi" w:cs="David"/>
                <w:sz w:val="24"/>
                <w:szCs w:val="24"/>
                <w:rtl/>
                <w:lang w:bidi="he-IL"/>
              </w:rPr>
            </w:rPrChange>
          </w:rPr>
          <w:t xml:space="preserve"> 20)</w:t>
        </w:r>
        <w:commentRangeEnd w:id="6323"/>
        <w:r w:rsidR="004262E0" w:rsidRPr="00293A2D">
          <w:rPr>
            <w:rStyle w:val="CommentReference"/>
            <w:rFonts w:ascii="Times New Roman" w:hAnsi="Times New Roman" w:cs="David"/>
            <w:sz w:val="24"/>
            <w:szCs w:val="24"/>
            <w:rtl/>
            <w:rPrChange w:id="6329" w:author="Ruth" w:date="2020-01-21T21:46:00Z">
              <w:rPr>
                <w:rStyle w:val="CommentReference"/>
                <w:rtl/>
              </w:rPr>
            </w:rPrChange>
          </w:rPr>
          <w:commentReference w:id="6323"/>
        </w:r>
      </w:ins>
    </w:p>
    <w:p w14:paraId="46168D3A" w14:textId="6BC83BDF" w:rsidR="00E372B1" w:rsidRPr="00293A2D" w:rsidRDefault="00E372B1">
      <w:pPr>
        <w:spacing w:after="0" w:line="480" w:lineRule="auto"/>
        <w:ind w:firstLine="720"/>
        <w:contextualSpacing/>
        <w:rPr>
          <w:rFonts w:ascii="Times New Roman" w:eastAsia="Calibri" w:hAnsi="Times New Roman" w:cs="David"/>
          <w:sz w:val="24"/>
          <w:szCs w:val="24"/>
          <w:rtl/>
          <w:lang w:bidi="he-IL"/>
          <w:rPrChange w:id="6330" w:author="Ruth" w:date="2020-01-21T21:46:00Z">
            <w:rPr>
              <w:rFonts w:asciiTheme="majorBidi" w:eastAsia="Calibri" w:hAnsiTheme="majorBidi" w:cs="David"/>
              <w:sz w:val="24"/>
              <w:szCs w:val="24"/>
              <w:rtl/>
              <w:lang w:bidi="he-IL"/>
            </w:rPr>
          </w:rPrChange>
        </w:rPr>
        <w:pPrChange w:id="6331" w:author="Ruth" w:date="2020-01-16T22:15:00Z">
          <w:pPr>
            <w:spacing w:line="360" w:lineRule="auto"/>
            <w:ind w:left="418" w:hanging="8"/>
            <w:jc w:val="both"/>
          </w:pPr>
        </w:pPrChange>
      </w:pPr>
      <w:r w:rsidRPr="00293A2D">
        <w:rPr>
          <w:rFonts w:ascii="Times New Roman" w:eastAsia="Calibri" w:hAnsi="Times New Roman" w:cs="David" w:hint="eastAsia"/>
          <w:sz w:val="24"/>
          <w:szCs w:val="24"/>
          <w:rtl/>
          <w:lang w:bidi="he-IL"/>
          <w:rPrChange w:id="6332" w:author="Ruth" w:date="2020-01-21T21:46:00Z">
            <w:rPr>
              <w:rFonts w:asciiTheme="majorBidi" w:eastAsia="Calibri" w:hAnsiTheme="majorBidi" w:cs="David" w:hint="eastAsia"/>
              <w:sz w:val="24"/>
              <w:szCs w:val="24"/>
              <w:rtl/>
              <w:lang w:bidi="he-IL"/>
            </w:rPr>
          </w:rPrChange>
        </w:rPr>
        <w:lastRenderedPageBreak/>
        <w:t>מחקרים</w:t>
      </w:r>
      <w:r w:rsidRPr="00293A2D">
        <w:rPr>
          <w:rFonts w:ascii="Times New Roman" w:eastAsia="Calibri" w:hAnsi="Times New Roman" w:cs="David"/>
          <w:sz w:val="24"/>
          <w:szCs w:val="24"/>
          <w:rtl/>
          <w:lang w:bidi="he-IL"/>
          <w:rPrChange w:id="633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334" w:author="Ruth" w:date="2020-01-21T21:46:00Z">
            <w:rPr>
              <w:rFonts w:asciiTheme="majorBidi" w:eastAsia="Calibri" w:hAnsiTheme="majorBidi" w:cs="David" w:hint="eastAsia"/>
              <w:sz w:val="24"/>
              <w:szCs w:val="24"/>
              <w:rtl/>
              <w:lang w:bidi="he-IL"/>
            </w:rPr>
          </w:rPrChange>
        </w:rPr>
        <w:t>שונים</w:t>
      </w:r>
      <w:r w:rsidRPr="00293A2D">
        <w:rPr>
          <w:rFonts w:ascii="Times New Roman" w:eastAsia="Calibri" w:hAnsi="Times New Roman" w:cs="David"/>
          <w:sz w:val="24"/>
          <w:szCs w:val="24"/>
          <w:rtl/>
          <w:lang w:bidi="he-IL"/>
          <w:rPrChange w:id="6335" w:author="Ruth" w:date="2020-01-21T21:46:00Z">
            <w:rPr>
              <w:rFonts w:asciiTheme="majorBidi" w:eastAsia="Calibri" w:hAnsiTheme="majorBidi" w:cs="David"/>
              <w:sz w:val="24"/>
              <w:szCs w:val="24"/>
              <w:rtl/>
              <w:lang w:bidi="he-IL"/>
            </w:rPr>
          </w:rPrChange>
        </w:rPr>
        <w:t xml:space="preserve"> </w:t>
      </w:r>
      <w:del w:id="6336" w:author="Ruth" w:date="2020-01-15T22:22:00Z">
        <w:r w:rsidRPr="00293A2D" w:rsidDel="00B10184">
          <w:rPr>
            <w:rFonts w:ascii="Times New Roman" w:eastAsia="Calibri" w:hAnsi="Times New Roman" w:cs="David" w:hint="eastAsia"/>
            <w:sz w:val="24"/>
            <w:szCs w:val="24"/>
            <w:rtl/>
            <w:lang w:bidi="he-IL"/>
            <w:rPrChange w:id="6337" w:author="Ruth" w:date="2020-01-21T21:46:00Z">
              <w:rPr>
                <w:rFonts w:asciiTheme="majorBidi" w:eastAsia="Calibri" w:hAnsiTheme="majorBidi" w:cs="David" w:hint="eastAsia"/>
                <w:sz w:val="24"/>
                <w:szCs w:val="24"/>
                <w:rtl/>
                <w:lang w:bidi="he-IL"/>
              </w:rPr>
            </w:rPrChange>
          </w:rPr>
          <w:delText>הציעו</w:delText>
        </w:r>
        <w:r w:rsidRPr="00293A2D" w:rsidDel="00B10184">
          <w:rPr>
            <w:rFonts w:ascii="Times New Roman" w:eastAsia="Calibri" w:hAnsi="Times New Roman" w:cs="David"/>
            <w:sz w:val="24"/>
            <w:szCs w:val="24"/>
            <w:rtl/>
            <w:lang w:bidi="he-IL"/>
            <w:rPrChange w:id="6338" w:author="Ruth" w:date="2020-01-21T21:46:00Z">
              <w:rPr>
                <w:rFonts w:asciiTheme="majorBidi" w:eastAsia="Calibri" w:hAnsiTheme="majorBidi" w:cs="David"/>
                <w:sz w:val="24"/>
                <w:szCs w:val="24"/>
                <w:rtl/>
                <w:lang w:bidi="he-IL"/>
              </w:rPr>
            </w:rPrChange>
          </w:rPr>
          <w:delText xml:space="preserve"> </w:delText>
        </w:r>
      </w:del>
      <w:ins w:id="6339" w:author="Ruth" w:date="2020-01-15T22:22:00Z">
        <w:r w:rsidR="00B10184" w:rsidRPr="00293A2D">
          <w:rPr>
            <w:rFonts w:ascii="Times New Roman" w:eastAsia="Calibri" w:hAnsi="Times New Roman" w:cs="David" w:hint="eastAsia"/>
            <w:sz w:val="24"/>
            <w:szCs w:val="24"/>
            <w:rtl/>
            <w:lang w:bidi="he-IL"/>
            <w:rPrChange w:id="6340" w:author="Ruth" w:date="2020-01-21T21:46:00Z">
              <w:rPr>
                <w:rFonts w:asciiTheme="majorBidi" w:eastAsia="Calibri" w:hAnsiTheme="majorBidi" w:cs="David" w:hint="eastAsia"/>
                <w:sz w:val="24"/>
                <w:szCs w:val="24"/>
                <w:rtl/>
                <w:lang w:bidi="he-IL"/>
              </w:rPr>
            </w:rPrChange>
          </w:rPr>
          <w:t>מורים</w:t>
        </w:r>
        <w:r w:rsidR="00B10184" w:rsidRPr="00293A2D">
          <w:rPr>
            <w:rFonts w:ascii="Times New Roman" w:eastAsia="Calibri" w:hAnsi="Times New Roman" w:cs="David"/>
            <w:sz w:val="24"/>
            <w:szCs w:val="24"/>
            <w:rtl/>
            <w:lang w:bidi="he-IL"/>
            <w:rPrChange w:id="6341" w:author="Ruth" w:date="2020-01-21T21:46:00Z">
              <w:rPr>
                <w:rFonts w:asciiTheme="majorBidi" w:eastAsia="Calibri" w:hAnsiTheme="majorBidi" w:cs="David"/>
                <w:sz w:val="24"/>
                <w:szCs w:val="24"/>
                <w:rtl/>
                <w:lang w:bidi="he-IL"/>
              </w:rPr>
            </w:rPrChange>
          </w:rPr>
          <w:t xml:space="preserve"> </w:t>
        </w:r>
      </w:ins>
      <w:r w:rsidRPr="00293A2D">
        <w:rPr>
          <w:rFonts w:ascii="Times New Roman" w:eastAsia="Calibri" w:hAnsi="Times New Roman" w:cs="David" w:hint="eastAsia"/>
          <w:sz w:val="24"/>
          <w:szCs w:val="24"/>
          <w:rtl/>
          <w:lang w:bidi="he-IL"/>
          <w:rPrChange w:id="6342" w:author="Ruth" w:date="2020-01-21T21:46:00Z">
            <w:rPr>
              <w:rFonts w:asciiTheme="majorBidi" w:eastAsia="Calibri" w:hAnsiTheme="majorBidi" w:cs="David" w:hint="eastAsia"/>
              <w:sz w:val="24"/>
              <w:szCs w:val="24"/>
              <w:rtl/>
              <w:lang w:bidi="he-IL"/>
            </w:rPr>
          </w:rPrChange>
        </w:rPr>
        <w:t>כי</w:t>
      </w:r>
      <w:r w:rsidRPr="00293A2D">
        <w:rPr>
          <w:rFonts w:ascii="Times New Roman" w:eastAsia="Calibri" w:hAnsi="Times New Roman" w:cs="David"/>
          <w:sz w:val="24"/>
          <w:szCs w:val="24"/>
          <w:rtl/>
          <w:lang w:bidi="he-IL"/>
          <w:rPrChange w:id="634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344" w:author="Ruth" w:date="2020-01-21T21:46:00Z">
            <w:rPr>
              <w:rFonts w:asciiTheme="majorBidi" w:eastAsia="Calibri" w:hAnsiTheme="majorBidi" w:cs="David" w:hint="eastAsia"/>
              <w:sz w:val="24"/>
              <w:szCs w:val="24"/>
              <w:rtl/>
              <w:lang w:bidi="he-IL"/>
            </w:rPr>
          </w:rPrChange>
        </w:rPr>
        <w:t>לאנשים</w:t>
      </w:r>
      <w:r w:rsidRPr="00293A2D">
        <w:rPr>
          <w:rFonts w:ascii="Times New Roman" w:eastAsia="Calibri" w:hAnsi="Times New Roman" w:cs="David"/>
          <w:sz w:val="24"/>
          <w:szCs w:val="24"/>
          <w:rtl/>
          <w:lang w:bidi="he-IL"/>
          <w:rPrChange w:id="634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346" w:author="Ruth" w:date="2020-01-21T21:46:00Z">
            <w:rPr>
              <w:rFonts w:asciiTheme="majorBidi" w:eastAsia="Calibri" w:hAnsiTheme="majorBidi" w:cs="David" w:hint="eastAsia"/>
              <w:sz w:val="24"/>
              <w:szCs w:val="24"/>
              <w:rtl/>
              <w:lang w:bidi="he-IL"/>
            </w:rPr>
          </w:rPrChange>
        </w:rPr>
        <w:t>בעלי</w:t>
      </w:r>
      <w:r w:rsidRPr="00293A2D">
        <w:rPr>
          <w:rFonts w:ascii="Times New Roman" w:eastAsia="Calibri" w:hAnsi="Times New Roman" w:cs="David"/>
          <w:sz w:val="24"/>
          <w:szCs w:val="24"/>
          <w:rtl/>
          <w:lang w:bidi="he-IL"/>
          <w:rPrChange w:id="634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348" w:author="Ruth" w:date="2020-01-21T21:46:00Z">
            <w:rPr>
              <w:rFonts w:asciiTheme="majorBidi" w:eastAsia="Calibri" w:hAnsiTheme="majorBidi" w:cs="David" w:hint="eastAsia"/>
              <w:sz w:val="24"/>
              <w:szCs w:val="24"/>
              <w:rtl/>
              <w:lang w:bidi="he-IL"/>
            </w:rPr>
          </w:rPrChange>
        </w:rPr>
        <w:t>חשיבה</w:t>
      </w:r>
      <w:r w:rsidRPr="00293A2D">
        <w:rPr>
          <w:rFonts w:ascii="Times New Roman" w:eastAsia="Calibri" w:hAnsi="Times New Roman" w:cs="David"/>
          <w:sz w:val="24"/>
          <w:szCs w:val="24"/>
          <w:rtl/>
          <w:lang w:bidi="he-IL"/>
          <w:rPrChange w:id="634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350" w:author="Ruth" w:date="2020-01-21T21:46:00Z">
            <w:rPr>
              <w:rFonts w:asciiTheme="majorBidi" w:eastAsia="Calibri" w:hAnsiTheme="majorBidi" w:cs="David" w:hint="eastAsia"/>
              <w:sz w:val="24"/>
              <w:szCs w:val="24"/>
              <w:rtl/>
              <w:lang w:bidi="he-IL"/>
            </w:rPr>
          </w:rPrChange>
        </w:rPr>
        <w:t>מסתעפת</w:t>
      </w:r>
      <w:r w:rsidRPr="00293A2D">
        <w:rPr>
          <w:rFonts w:ascii="Times New Roman" w:eastAsia="Calibri" w:hAnsi="Times New Roman" w:cs="David"/>
          <w:sz w:val="24"/>
          <w:szCs w:val="24"/>
          <w:rtl/>
          <w:lang w:bidi="he-IL"/>
          <w:rPrChange w:id="635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352" w:author="Ruth" w:date="2020-01-21T21:46:00Z">
            <w:rPr>
              <w:rFonts w:asciiTheme="majorBidi" w:eastAsia="Calibri" w:hAnsiTheme="majorBidi" w:cs="David" w:hint="eastAsia"/>
              <w:sz w:val="24"/>
              <w:szCs w:val="24"/>
              <w:rtl/>
              <w:lang w:bidi="he-IL"/>
            </w:rPr>
          </w:rPrChange>
        </w:rPr>
        <w:t>טובה</w:t>
      </w:r>
      <w:r w:rsidRPr="00293A2D">
        <w:rPr>
          <w:rFonts w:ascii="Times New Roman" w:eastAsia="Calibri" w:hAnsi="Times New Roman" w:cs="David"/>
          <w:sz w:val="24"/>
          <w:szCs w:val="24"/>
          <w:rtl/>
          <w:lang w:bidi="he-IL"/>
          <w:rPrChange w:id="635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354" w:author="Ruth" w:date="2020-01-21T21:46:00Z">
            <w:rPr>
              <w:rFonts w:asciiTheme="majorBidi" w:eastAsia="Calibri" w:hAnsiTheme="majorBidi" w:cs="David" w:hint="eastAsia"/>
              <w:sz w:val="24"/>
              <w:szCs w:val="24"/>
              <w:rtl/>
              <w:lang w:bidi="he-IL"/>
            </w:rPr>
          </w:rPrChange>
        </w:rPr>
        <w:t>יש</w:t>
      </w:r>
      <w:r w:rsidRPr="00293A2D">
        <w:rPr>
          <w:rFonts w:ascii="Times New Roman" w:eastAsia="Calibri" w:hAnsi="Times New Roman" w:cs="David"/>
          <w:sz w:val="24"/>
          <w:szCs w:val="24"/>
          <w:rtl/>
          <w:lang w:bidi="he-IL"/>
          <w:rPrChange w:id="635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356" w:author="Ruth" w:date="2020-01-21T21:46:00Z">
            <w:rPr>
              <w:rFonts w:asciiTheme="majorBidi" w:eastAsia="Calibri" w:hAnsiTheme="majorBidi" w:cs="David" w:hint="eastAsia"/>
              <w:sz w:val="24"/>
              <w:szCs w:val="24"/>
              <w:rtl/>
              <w:lang w:bidi="he-IL"/>
            </w:rPr>
          </w:rPrChange>
        </w:rPr>
        <w:t>גם</w:t>
      </w:r>
      <w:r w:rsidRPr="00293A2D">
        <w:rPr>
          <w:rFonts w:ascii="Times New Roman" w:eastAsia="Calibri" w:hAnsi="Times New Roman" w:cs="David"/>
          <w:sz w:val="24"/>
          <w:szCs w:val="24"/>
          <w:rtl/>
          <w:lang w:bidi="he-IL"/>
          <w:rPrChange w:id="635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358" w:author="Ruth" w:date="2020-01-21T21:46:00Z">
            <w:rPr>
              <w:rFonts w:asciiTheme="majorBidi" w:eastAsia="Calibri" w:hAnsiTheme="majorBidi" w:cs="David" w:hint="eastAsia"/>
              <w:sz w:val="24"/>
              <w:szCs w:val="24"/>
              <w:rtl/>
              <w:lang w:bidi="he-IL"/>
            </w:rPr>
          </w:rPrChange>
        </w:rPr>
        <w:t>חשיבה</w:t>
      </w:r>
      <w:r w:rsidRPr="00293A2D">
        <w:rPr>
          <w:rFonts w:ascii="Times New Roman" w:eastAsia="Calibri" w:hAnsi="Times New Roman" w:cs="David"/>
          <w:sz w:val="24"/>
          <w:szCs w:val="24"/>
          <w:rtl/>
          <w:lang w:bidi="he-IL"/>
          <w:rPrChange w:id="635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360" w:author="Ruth" w:date="2020-01-21T21:46:00Z">
            <w:rPr>
              <w:rFonts w:asciiTheme="majorBidi" w:eastAsia="Calibri" w:hAnsiTheme="majorBidi" w:cs="David" w:hint="eastAsia"/>
              <w:sz w:val="24"/>
              <w:szCs w:val="24"/>
              <w:rtl/>
              <w:lang w:bidi="he-IL"/>
            </w:rPr>
          </w:rPrChange>
        </w:rPr>
        <w:t>מטפורית</w:t>
      </w:r>
      <w:r w:rsidRPr="00293A2D">
        <w:rPr>
          <w:rFonts w:ascii="Times New Roman" w:eastAsia="Calibri" w:hAnsi="Times New Roman" w:cs="David"/>
          <w:sz w:val="24"/>
          <w:szCs w:val="24"/>
          <w:rtl/>
          <w:lang w:bidi="he-IL"/>
          <w:rPrChange w:id="636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362" w:author="Ruth" w:date="2020-01-21T21:46:00Z">
            <w:rPr>
              <w:rFonts w:asciiTheme="majorBidi" w:eastAsia="Calibri" w:hAnsiTheme="majorBidi" w:cs="David" w:hint="eastAsia"/>
              <w:sz w:val="24"/>
              <w:szCs w:val="24"/>
              <w:rtl/>
              <w:lang w:bidi="he-IL"/>
            </w:rPr>
          </w:rPrChange>
        </w:rPr>
        <w:t>טובה</w:t>
      </w:r>
      <w:r w:rsidRPr="00293A2D">
        <w:rPr>
          <w:rFonts w:ascii="Times New Roman" w:eastAsia="Calibri" w:hAnsi="Times New Roman" w:cs="David"/>
          <w:sz w:val="24"/>
          <w:szCs w:val="24"/>
          <w:rtl/>
          <w:lang w:bidi="he-IL"/>
          <w:rPrChange w:id="6363" w:author="Ruth" w:date="2020-01-21T21:46:00Z">
            <w:rPr>
              <w:rFonts w:asciiTheme="majorBidi" w:eastAsia="Calibri" w:hAnsiTheme="majorBidi" w:cs="David"/>
              <w:sz w:val="24"/>
              <w:szCs w:val="24"/>
              <w:rtl/>
              <w:lang w:bidi="he-IL"/>
            </w:rPr>
          </w:rPrChange>
        </w:rPr>
        <w:t xml:space="preserve">, </w:t>
      </w:r>
      <w:del w:id="6364" w:author="Ruth" w:date="2020-01-15T22:22:00Z">
        <w:r w:rsidRPr="00293A2D" w:rsidDel="00B10184">
          <w:rPr>
            <w:rFonts w:ascii="Times New Roman" w:eastAsia="Calibri" w:hAnsi="Times New Roman" w:cs="David" w:hint="eastAsia"/>
            <w:sz w:val="24"/>
            <w:szCs w:val="24"/>
            <w:rtl/>
            <w:lang w:bidi="he-IL"/>
            <w:rPrChange w:id="6365" w:author="Ruth" w:date="2020-01-21T21:46:00Z">
              <w:rPr>
                <w:rFonts w:asciiTheme="majorBidi" w:eastAsia="Calibri" w:hAnsiTheme="majorBidi" w:cs="David" w:hint="eastAsia"/>
                <w:sz w:val="24"/>
                <w:szCs w:val="24"/>
                <w:rtl/>
                <w:lang w:bidi="he-IL"/>
              </w:rPr>
            </w:rPrChange>
          </w:rPr>
          <w:delText>ב</w:delText>
        </w:r>
      </w:del>
      <w:r w:rsidRPr="00293A2D">
        <w:rPr>
          <w:rFonts w:ascii="Times New Roman" w:eastAsia="Calibri" w:hAnsi="Times New Roman" w:cs="David" w:hint="eastAsia"/>
          <w:sz w:val="24"/>
          <w:szCs w:val="24"/>
          <w:rtl/>
          <w:lang w:bidi="he-IL"/>
          <w:rPrChange w:id="6366" w:author="Ruth" w:date="2020-01-21T21:46:00Z">
            <w:rPr>
              <w:rFonts w:asciiTheme="majorBidi" w:eastAsia="Calibri" w:hAnsiTheme="majorBidi" w:cs="David" w:hint="eastAsia"/>
              <w:sz w:val="24"/>
              <w:szCs w:val="24"/>
              <w:rtl/>
              <w:lang w:bidi="he-IL"/>
            </w:rPr>
          </w:rPrChange>
        </w:rPr>
        <w:t>נוסף</w:t>
      </w:r>
      <w:r w:rsidRPr="00293A2D">
        <w:rPr>
          <w:rFonts w:ascii="Times New Roman" w:eastAsia="Calibri" w:hAnsi="Times New Roman" w:cs="David"/>
          <w:sz w:val="24"/>
          <w:szCs w:val="24"/>
          <w:rtl/>
          <w:lang w:bidi="he-IL"/>
          <w:rPrChange w:id="6367" w:author="Ruth" w:date="2020-01-21T21:46:00Z">
            <w:rPr>
              <w:rFonts w:asciiTheme="majorBidi" w:eastAsia="Calibri" w:hAnsiTheme="majorBidi" w:cs="David"/>
              <w:sz w:val="24"/>
              <w:szCs w:val="24"/>
              <w:rtl/>
              <w:lang w:bidi="he-IL"/>
            </w:rPr>
          </w:rPrChange>
        </w:rPr>
        <w:t xml:space="preserve"> </w:t>
      </w:r>
      <w:ins w:id="6368" w:author="Ruth" w:date="2020-01-15T22:22:00Z">
        <w:r w:rsidR="00B10184" w:rsidRPr="00293A2D">
          <w:rPr>
            <w:rFonts w:ascii="Times New Roman" w:eastAsia="Calibri" w:hAnsi="Times New Roman" w:cs="David" w:hint="eastAsia"/>
            <w:sz w:val="24"/>
            <w:szCs w:val="24"/>
            <w:rtl/>
            <w:lang w:bidi="he-IL"/>
            <w:rPrChange w:id="6369" w:author="Ruth" w:date="2020-01-21T21:46:00Z">
              <w:rPr>
                <w:rFonts w:asciiTheme="majorBidi" w:eastAsia="Calibri" w:hAnsiTheme="majorBidi" w:cs="David" w:hint="eastAsia"/>
                <w:sz w:val="24"/>
                <w:szCs w:val="24"/>
                <w:rtl/>
                <w:lang w:bidi="he-IL"/>
              </w:rPr>
            </w:rPrChange>
          </w:rPr>
          <w:t>ע</w:t>
        </w:r>
      </w:ins>
      <w:r w:rsidRPr="00293A2D">
        <w:rPr>
          <w:rFonts w:ascii="Times New Roman" w:eastAsia="Calibri" w:hAnsi="Times New Roman" w:cs="David" w:hint="eastAsia"/>
          <w:sz w:val="24"/>
          <w:szCs w:val="24"/>
          <w:rtl/>
          <w:lang w:bidi="he-IL"/>
          <w:rPrChange w:id="6370" w:author="Ruth" w:date="2020-01-21T21:46:00Z">
            <w:rPr>
              <w:rFonts w:asciiTheme="majorBidi" w:eastAsia="Calibri" w:hAnsiTheme="majorBidi" w:cs="David" w:hint="eastAsia"/>
              <w:sz w:val="24"/>
              <w:szCs w:val="24"/>
              <w:rtl/>
              <w:lang w:bidi="he-IL"/>
            </w:rPr>
          </w:rPrChange>
        </w:rPr>
        <w:t>ל</w:t>
      </w:r>
      <w:ins w:id="6371" w:author="Ruth" w:date="2020-01-15T22:22:00Z">
        <w:r w:rsidR="00B10184" w:rsidRPr="00293A2D">
          <w:rPr>
            <w:rFonts w:ascii="Times New Roman" w:eastAsia="Calibri" w:hAnsi="Times New Roman" w:cs="David"/>
            <w:sz w:val="24"/>
            <w:szCs w:val="24"/>
            <w:rtl/>
            <w:lang w:bidi="he-IL"/>
            <w:rPrChange w:id="6372" w:author="Ruth" w:date="2020-01-21T21:46:00Z">
              <w:rPr>
                <w:rFonts w:asciiTheme="majorBidi" w:eastAsia="Calibri" w:hAnsiTheme="majorBidi" w:cs="David"/>
                <w:sz w:val="24"/>
                <w:szCs w:val="24"/>
                <w:rtl/>
                <w:lang w:bidi="he-IL"/>
              </w:rPr>
            </w:rPrChange>
          </w:rPr>
          <w:t xml:space="preserve"> </w:t>
        </w:r>
      </w:ins>
      <w:r w:rsidRPr="00293A2D">
        <w:rPr>
          <w:rFonts w:ascii="Times New Roman" w:eastAsia="Calibri" w:hAnsi="Times New Roman" w:cs="David" w:hint="eastAsia"/>
          <w:sz w:val="24"/>
          <w:szCs w:val="24"/>
          <w:rtl/>
          <w:lang w:bidi="he-IL"/>
          <w:rPrChange w:id="6373" w:author="Ruth" w:date="2020-01-21T21:46:00Z">
            <w:rPr>
              <w:rFonts w:asciiTheme="majorBidi" w:eastAsia="Calibri" w:hAnsiTheme="majorBidi" w:cs="David" w:hint="eastAsia"/>
              <w:sz w:val="24"/>
              <w:szCs w:val="24"/>
              <w:rtl/>
              <w:lang w:bidi="he-IL"/>
            </w:rPr>
          </w:rPrChange>
        </w:rPr>
        <w:t>יכולת</w:t>
      </w:r>
      <w:r w:rsidRPr="00293A2D">
        <w:rPr>
          <w:rFonts w:ascii="Times New Roman" w:eastAsia="Calibri" w:hAnsi="Times New Roman" w:cs="David"/>
          <w:sz w:val="24"/>
          <w:szCs w:val="24"/>
          <w:rtl/>
          <w:lang w:bidi="he-IL"/>
          <w:rPrChange w:id="637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375" w:author="Ruth" w:date="2020-01-21T21:46:00Z">
            <w:rPr>
              <w:rFonts w:asciiTheme="majorBidi" w:eastAsia="Calibri" w:hAnsiTheme="majorBidi" w:cs="David" w:hint="eastAsia"/>
              <w:sz w:val="24"/>
              <w:szCs w:val="24"/>
              <w:rtl/>
              <w:lang w:bidi="he-IL"/>
            </w:rPr>
          </w:rPrChange>
        </w:rPr>
        <w:t>יצירה</w:t>
      </w:r>
      <w:r w:rsidRPr="00293A2D">
        <w:rPr>
          <w:rFonts w:ascii="Times New Roman" w:eastAsia="Calibri" w:hAnsi="Times New Roman" w:cs="David"/>
          <w:sz w:val="24"/>
          <w:szCs w:val="24"/>
          <w:rtl/>
          <w:lang w:bidi="he-IL"/>
          <w:rPrChange w:id="637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377" w:author="Ruth" w:date="2020-01-21T21:46:00Z">
            <w:rPr>
              <w:rFonts w:asciiTheme="majorBidi" w:eastAsia="Calibri" w:hAnsiTheme="majorBidi" w:cs="David" w:hint="eastAsia"/>
              <w:sz w:val="24"/>
              <w:szCs w:val="24"/>
              <w:rtl/>
              <w:lang w:bidi="he-IL"/>
            </w:rPr>
          </w:rPrChange>
        </w:rPr>
        <w:t>של</w:t>
      </w:r>
      <w:r w:rsidRPr="00293A2D">
        <w:rPr>
          <w:rFonts w:ascii="Times New Roman" w:eastAsia="Calibri" w:hAnsi="Times New Roman" w:cs="David"/>
          <w:sz w:val="24"/>
          <w:szCs w:val="24"/>
          <w:rtl/>
          <w:lang w:bidi="he-IL"/>
          <w:rPrChange w:id="637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379" w:author="Ruth" w:date="2020-01-21T21:46:00Z">
            <w:rPr>
              <w:rFonts w:asciiTheme="majorBidi" w:eastAsia="Calibri" w:hAnsiTheme="majorBidi" w:cs="David" w:hint="eastAsia"/>
              <w:sz w:val="24"/>
              <w:szCs w:val="24"/>
              <w:rtl/>
              <w:lang w:bidi="he-IL"/>
            </w:rPr>
          </w:rPrChange>
        </w:rPr>
        <w:t>מודלים</w:t>
      </w:r>
      <w:r w:rsidRPr="00293A2D">
        <w:rPr>
          <w:rFonts w:ascii="Times New Roman" w:eastAsia="Calibri" w:hAnsi="Times New Roman" w:cs="David"/>
          <w:sz w:val="24"/>
          <w:szCs w:val="24"/>
          <w:rtl/>
          <w:lang w:bidi="he-IL"/>
          <w:rPrChange w:id="638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381" w:author="Ruth" w:date="2020-01-21T21:46:00Z">
            <w:rPr>
              <w:rFonts w:asciiTheme="majorBidi" w:eastAsia="Calibri" w:hAnsiTheme="majorBidi" w:cs="David" w:hint="eastAsia"/>
              <w:sz w:val="24"/>
              <w:szCs w:val="24"/>
              <w:rtl/>
              <w:lang w:bidi="he-IL"/>
            </w:rPr>
          </w:rPrChange>
        </w:rPr>
        <w:t>מנטאליים</w:t>
      </w:r>
      <w:r w:rsidRPr="00293A2D">
        <w:rPr>
          <w:rFonts w:ascii="Times New Roman" w:eastAsia="Calibri" w:hAnsi="Times New Roman" w:cs="David"/>
          <w:sz w:val="24"/>
          <w:szCs w:val="24"/>
          <w:rtl/>
          <w:lang w:bidi="he-IL"/>
          <w:rPrChange w:id="638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383" w:author="Ruth" w:date="2020-01-21T21:46:00Z">
            <w:rPr>
              <w:rFonts w:asciiTheme="majorBidi" w:eastAsia="Calibri" w:hAnsiTheme="majorBidi" w:cs="David" w:hint="eastAsia"/>
              <w:sz w:val="24"/>
              <w:szCs w:val="24"/>
              <w:rtl/>
              <w:lang w:bidi="he-IL"/>
            </w:rPr>
          </w:rPrChange>
        </w:rPr>
        <w:t>מפות</w:t>
      </w:r>
      <w:r w:rsidRPr="00293A2D">
        <w:rPr>
          <w:rFonts w:ascii="Times New Roman" w:eastAsia="Calibri" w:hAnsi="Times New Roman" w:cs="David"/>
          <w:sz w:val="24"/>
          <w:szCs w:val="24"/>
          <w:rtl/>
          <w:lang w:bidi="he-IL"/>
          <w:rPrChange w:id="638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385" w:author="Ruth" w:date="2020-01-21T21:46:00Z">
            <w:rPr>
              <w:rFonts w:asciiTheme="majorBidi" w:eastAsia="Calibri" w:hAnsiTheme="majorBidi" w:cs="David" w:hint="eastAsia"/>
              <w:sz w:val="24"/>
              <w:szCs w:val="24"/>
              <w:rtl/>
              <w:lang w:bidi="he-IL"/>
            </w:rPr>
          </w:rPrChange>
        </w:rPr>
        <w:t>מושגיות</w:t>
      </w:r>
      <w:r w:rsidRPr="00293A2D">
        <w:rPr>
          <w:rFonts w:ascii="Times New Roman" w:eastAsia="Calibri" w:hAnsi="Times New Roman" w:cs="David"/>
          <w:sz w:val="24"/>
          <w:szCs w:val="24"/>
          <w:rtl/>
          <w:lang w:bidi="he-IL"/>
          <w:rPrChange w:id="638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387" w:author="Ruth" w:date="2020-01-21T21:46:00Z">
            <w:rPr>
              <w:rFonts w:asciiTheme="majorBidi" w:eastAsia="Calibri" w:hAnsiTheme="majorBidi" w:cs="David" w:hint="eastAsia"/>
              <w:sz w:val="24"/>
              <w:szCs w:val="24"/>
              <w:rtl/>
              <w:lang w:bidi="he-IL"/>
            </w:rPr>
          </w:rPrChange>
        </w:rPr>
        <w:t>ותצוגות</w:t>
      </w:r>
      <w:r w:rsidRPr="00293A2D">
        <w:rPr>
          <w:rFonts w:ascii="Times New Roman" w:eastAsia="Calibri" w:hAnsi="Times New Roman" w:cs="David"/>
          <w:sz w:val="24"/>
          <w:szCs w:val="24"/>
          <w:rtl/>
          <w:lang w:bidi="he-IL"/>
          <w:rPrChange w:id="638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389" w:author="Ruth" w:date="2020-01-21T21:46:00Z">
            <w:rPr>
              <w:rFonts w:asciiTheme="majorBidi" w:eastAsia="Calibri" w:hAnsiTheme="majorBidi" w:cs="David" w:hint="eastAsia"/>
              <w:sz w:val="24"/>
              <w:szCs w:val="24"/>
              <w:rtl/>
              <w:lang w:bidi="he-IL"/>
            </w:rPr>
          </w:rPrChange>
        </w:rPr>
        <w:t>מופשטות</w:t>
      </w:r>
      <w:r w:rsidRPr="00293A2D">
        <w:rPr>
          <w:rFonts w:ascii="Times New Roman" w:eastAsia="Calibri" w:hAnsi="Times New Roman" w:cs="David"/>
          <w:sz w:val="24"/>
          <w:szCs w:val="24"/>
          <w:rtl/>
          <w:lang w:bidi="he-IL"/>
          <w:rPrChange w:id="639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391" w:author="Ruth" w:date="2020-01-21T21:46:00Z">
            <w:rPr>
              <w:rFonts w:asciiTheme="majorBidi" w:eastAsia="Calibri" w:hAnsiTheme="majorBidi" w:cs="David" w:hint="eastAsia"/>
              <w:sz w:val="24"/>
              <w:szCs w:val="24"/>
              <w:rtl/>
              <w:lang w:bidi="he-IL"/>
            </w:rPr>
          </w:rPrChange>
        </w:rPr>
        <w:t>אחרות</w:t>
      </w:r>
      <w:r w:rsidRPr="00293A2D">
        <w:rPr>
          <w:rFonts w:ascii="Times New Roman" w:eastAsia="Calibri" w:hAnsi="Times New Roman" w:cs="David"/>
          <w:sz w:val="24"/>
          <w:szCs w:val="24"/>
          <w:rtl/>
          <w:lang w:bidi="he-IL"/>
          <w:rPrChange w:id="639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393" w:author="Ruth" w:date="2020-01-21T21:46:00Z">
            <w:rPr>
              <w:rFonts w:asciiTheme="majorBidi" w:eastAsia="Calibri" w:hAnsiTheme="majorBidi" w:cs="David" w:hint="eastAsia"/>
              <w:sz w:val="24"/>
              <w:szCs w:val="24"/>
              <w:rtl/>
              <w:lang w:bidi="he-IL"/>
            </w:rPr>
          </w:rPrChange>
        </w:rPr>
        <w:t>של</w:t>
      </w:r>
      <w:r w:rsidRPr="00293A2D">
        <w:rPr>
          <w:rFonts w:ascii="Times New Roman" w:eastAsia="Calibri" w:hAnsi="Times New Roman" w:cs="David"/>
          <w:sz w:val="24"/>
          <w:szCs w:val="24"/>
          <w:rtl/>
          <w:lang w:bidi="he-IL"/>
          <w:rPrChange w:id="639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395" w:author="Ruth" w:date="2020-01-21T21:46:00Z">
            <w:rPr>
              <w:rFonts w:asciiTheme="majorBidi" w:eastAsia="Calibri" w:hAnsiTheme="majorBidi" w:cs="David" w:hint="eastAsia"/>
              <w:sz w:val="24"/>
              <w:szCs w:val="24"/>
              <w:rtl/>
              <w:lang w:bidi="he-IL"/>
            </w:rPr>
          </w:rPrChange>
        </w:rPr>
        <w:t>מבנה</w:t>
      </w:r>
      <w:r w:rsidRPr="00293A2D">
        <w:rPr>
          <w:rFonts w:ascii="Times New Roman" w:eastAsia="Calibri" w:hAnsi="Times New Roman" w:cs="David"/>
          <w:sz w:val="24"/>
          <w:szCs w:val="24"/>
          <w:rtl/>
          <w:lang w:bidi="he-IL"/>
          <w:rPrChange w:id="639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397" w:author="Ruth" w:date="2020-01-21T21:46:00Z">
            <w:rPr>
              <w:rFonts w:asciiTheme="majorBidi" w:eastAsia="Calibri" w:hAnsiTheme="majorBidi" w:cs="David" w:hint="eastAsia"/>
              <w:sz w:val="24"/>
              <w:szCs w:val="24"/>
              <w:rtl/>
              <w:lang w:bidi="he-IL"/>
            </w:rPr>
          </w:rPrChange>
        </w:rPr>
        <w:t>הרשת</w:t>
      </w:r>
      <w:r w:rsidRPr="00293A2D">
        <w:rPr>
          <w:rFonts w:ascii="Times New Roman" w:eastAsia="Calibri" w:hAnsi="Times New Roman" w:cs="David"/>
          <w:sz w:val="24"/>
          <w:szCs w:val="24"/>
          <w:rtl/>
          <w:lang w:bidi="he-IL"/>
          <w:rPrChange w:id="639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399" w:author="Ruth" w:date="2020-01-21T21:46:00Z">
            <w:rPr>
              <w:rFonts w:asciiTheme="majorBidi" w:eastAsia="Calibri" w:hAnsiTheme="majorBidi" w:cs="David" w:hint="eastAsia"/>
              <w:sz w:val="24"/>
              <w:szCs w:val="24"/>
              <w:rtl/>
              <w:lang w:bidi="he-IL"/>
            </w:rPr>
          </w:rPrChange>
        </w:rPr>
        <w:t>בשנת</w:t>
      </w:r>
      <w:r w:rsidRPr="00293A2D">
        <w:rPr>
          <w:rFonts w:ascii="Times New Roman" w:eastAsia="Calibri" w:hAnsi="Times New Roman" w:cs="David"/>
          <w:sz w:val="24"/>
          <w:szCs w:val="24"/>
          <w:rtl/>
          <w:lang w:bidi="he-IL"/>
          <w:rPrChange w:id="6400" w:author="Ruth" w:date="2020-01-21T21:46:00Z">
            <w:rPr>
              <w:rFonts w:asciiTheme="majorBidi" w:eastAsia="Calibri" w:hAnsiTheme="majorBidi" w:cs="David"/>
              <w:sz w:val="24"/>
              <w:szCs w:val="24"/>
              <w:rtl/>
              <w:lang w:bidi="he-IL"/>
            </w:rPr>
          </w:rPrChange>
        </w:rPr>
        <w:t xml:space="preserve"> 2002 </w:t>
      </w:r>
      <w:r w:rsidRPr="00293A2D">
        <w:rPr>
          <w:rFonts w:ascii="Times New Roman" w:eastAsia="Calibri" w:hAnsi="Times New Roman" w:cs="David" w:hint="eastAsia"/>
          <w:sz w:val="24"/>
          <w:szCs w:val="24"/>
          <w:rtl/>
          <w:lang w:bidi="he-IL"/>
          <w:rPrChange w:id="6401" w:author="Ruth" w:date="2020-01-21T21:46:00Z">
            <w:rPr>
              <w:rFonts w:asciiTheme="majorBidi" w:eastAsia="Calibri" w:hAnsiTheme="majorBidi" w:cs="David" w:hint="eastAsia"/>
              <w:sz w:val="24"/>
              <w:szCs w:val="24"/>
              <w:rtl/>
              <w:lang w:bidi="he-IL"/>
            </w:rPr>
          </w:rPrChange>
        </w:rPr>
        <w:t>נמצא</w:t>
      </w:r>
      <w:r w:rsidRPr="00293A2D">
        <w:rPr>
          <w:rFonts w:ascii="Times New Roman" w:eastAsia="Calibri" w:hAnsi="Times New Roman" w:cs="David"/>
          <w:sz w:val="24"/>
          <w:szCs w:val="24"/>
          <w:rtl/>
          <w:lang w:bidi="he-IL"/>
          <w:rPrChange w:id="640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403" w:author="Ruth" w:date="2020-01-21T21:46:00Z">
            <w:rPr>
              <w:rFonts w:asciiTheme="majorBidi" w:eastAsia="Calibri" w:hAnsiTheme="majorBidi" w:cs="David" w:hint="eastAsia"/>
              <w:sz w:val="24"/>
              <w:szCs w:val="24"/>
              <w:rtl/>
              <w:lang w:bidi="he-IL"/>
            </w:rPr>
          </w:rPrChange>
        </w:rPr>
        <w:t>כי</w:t>
      </w:r>
      <w:r w:rsidRPr="00293A2D">
        <w:rPr>
          <w:rFonts w:ascii="Times New Roman" w:eastAsia="Calibri" w:hAnsi="Times New Roman" w:cs="David"/>
          <w:sz w:val="24"/>
          <w:szCs w:val="24"/>
          <w:rtl/>
          <w:lang w:bidi="he-IL"/>
          <w:rPrChange w:id="640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405" w:author="Ruth" w:date="2020-01-21T21:46:00Z">
            <w:rPr>
              <w:rFonts w:asciiTheme="majorBidi" w:eastAsia="Calibri" w:hAnsiTheme="majorBidi" w:cs="David" w:hint="eastAsia"/>
              <w:sz w:val="24"/>
              <w:szCs w:val="24"/>
              <w:rtl/>
              <w:lang w:bidi="he-IL"/>
            </w:rPr>
          </w:rPrChange>
        </w:rPr>
        <w:t>השימוש</w:t>
      </w:r>
      <w:r w:rsidRPr="00293A2D">
        <w:rPr>
          <w:rFonts w:ascii="Times New Roman" w:eastAsia="Calibri" w:hAnsi="Times New Roman" w:cs="David"/>
          <w:sz w:val="24"/>
          <w:szCs w:val="24"/>
          <w:rtl/>
          <w:lang w:bidi="he-IL"/>
          <w:rPrChange w:id="640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407" w:author="Ruth" w:date="2020-01-21T21:46:00Z">
            <w:rPr>
              <w:rFonts w:asciiTheme="majorBidi" w:eastAsia="Calibri" w:hAnsiTheme="majorBidi" w:cs="David" w:hint="eastAsia"/>
              <w:sz w:val="24"/>
              <w:szCs w:val="24"/>
              <w:rtl/>
              <w:lang w:bidi="he-IL"/>
            </w:rPr>
          </w:rPrChange>
        </w:rPr>
        <w:t>במיומנויות</w:t>
      </w:r>
      <w:r w:rsidRPr="00293A2D">
        <w:rPr>
          <w:rFonts w:ascii="Times New Roman" w:eastAsia="Calibri" w:hAnsi="Times New Roman" w:cs="David"/>
          <w:sz w:val="24"/>
          <w:szCs w:val="24"/>
          <w:rtl/>
          <w:lang w:bidi="he-IL"/>
          <w:rPrChange w:id="640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409" w:author="Ruth" w:date="2020-01-21T21:46:00Z">
            <w:rPr>
              <w:rFonts w:asciiTheme="majorBidi" w:eastAsia="Calibri" w:hAnsiTheme="majorBidi" w:cs="David" w:hint="eastAsia"/>
              <w:sz w:val="24"/>
              <w:szCs w:val="24"/>
              <w:rtl/>
              <w:lang w:bidi="he-IL"/>
            </w:rPr>
          </w:rPrChange>
        </w:rPr>
        <w:t>קוגניטיביות</w:t>
      </w:r>
      <w:r w:rsidRPr="00293A2D">
        <w:rPr>
          <w:rFonts w:ascii="Times New Roman" w:eastAsia="Calibri" w:hAnsi="Times New Roman" w:cs="David"/>
          <w:sz w:val="24"/>
          <w:szCs w:val="24"/>
          <w:rtl/>
          <w:lang w:bidi="he-IL"/>
          <w:rPrChange w:id="641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411" w:author="Ruth" w:date="2020-01-21T21:46:00Z">
            <w:rPr>
              <w:rFonts w:asciiTheme="majorBidi" w:eastAsia="Calibri" w:hAnsiTheme="majorBidi" w:cs="David" w:hint="eastAsia"/>
              <w:sz w:val="24"/>
              <w:szCs w:val="24"/>
              <w:rtl/>
              <w:lang w:bidi="he-IL"/>
            </w:rPr>
          </w:rPrChange>
        </w:rPr>
        <w:t>אלה</w:t>
      </w:r>
      <w:r w:rsidRPr="00293A2D">
        <w:rPr>
          <w:rFonts w:ascii="Times New Roman" w:eastAsia="Calibri" w:hAnsi="Times New Roman" w:cs="David"/>
          <w:sz w:val="24"/>
          <w:szCs w:val="24"/>
          <w:rtl/>
          <w:lang w:bidi="he-IL"/>
          <w:rPrChange w:id="641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413" w:author="Ruth" w:date="2020-01-21T21:46:00Z">
            <w:rPr>
              <w:rFonts w:asciiTheme="majorBidi" w:eastAsia="Calibri" w:hAnsiTheme="majorBidi" w:cs="David" w:hint="eastAsia"/>
              <w:sz w:val="24"/>
              <w:szCs w:val="24"/>
              <w:rtl/>
              <w:lang w:bidi="he-IL"/>
            </w:rPr>
          </w:rPrChange>
        </w:rPr>
        <w:t>משפר</w:t>
      </w:r>
      <w:r w:rsidRPr="00293A2D">
        <w:rPr>
          <w:rFonts w:ascii="Times New Roman" w:eastAsia="Calibri" w:hAnsi="Times New Roman" w:cs="David"/>
          <w:sz w:val="24"/>
          <w:szCs w:val="24"/>
          <w:rtl/>
          <w:lang w:bidi="he-IL"/>
          <w:rPrChange w:id="641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415" w:author="Ruth" w:date="2020-01-21T21:46:00Z">
            <w:rPr>
              <w:rFonts w:asciiTheme="majorBidi" w:eastAsia="Calibri" w:hAnsiTheme="majorBidi" w:cs="David" w:hint="eastAsia"/>
              <w:sz w:val="24"/>
              <w:szCs w:val="24"/>
              <w:rtl/>
              <w:lang w:bidi="he-IL"/>
            </w:rPr>
          </w:rPrChange>
        </w:rPr>
        <w:t>במידה</w:t>
      </w:r>
      <w:r w:rsidRPr="00293A2D">
        <w:rPr>
          <w:rFonts w:ascii="Times New Roman" w:eastAsia="Calibri" w:hAnsi="Times New Roman" w:cs="David"/>
          <w:sz w:val="24"/>
          <w:szCs w:val="24"/>
          <w:rtl/>
          <w:lang w:bidi="he-IL"/>
          <w:rPrChange w:id="641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417" w:author="Ruth" w:date="2020-01-21T21:46:00Z">
            <w:rPr>
              <w:rFonts w:asciiTheme="majorBidi" w:eastAsia="Calibri" w:hAnsiTheme="majorBidi" w:cs="David" w:hint="eastAsia"/>
              <w:sz w:val="24"/>
              <w:szCs w:val="24"/>
              <w:rtl/>
              <w:lang w:bidi="he-IL"/>
            </w:rPr>
          </w:rPrChange>
        </w:rPr>
        <w:t>ניכרת</w:t>
      </w:r>
      <w:r w:rsidRPr="00293A2D">
        <w:rPr>
          <w:rFonts w:ascii="Times New Roman" w:eastAsia="Calibri" w:hAnsi="Times New Roman" w:cs="David"/>
          <w:sz w:val="24"/>
          <w:szCs w:val="24"/>
          <w:rtl/>
          <w:lang w:bidi="he-IL"/>
          <w:rPrChange w:id="641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419" w:author="Ruth" w:date="2020-01-21T21:46:00Z">
            <w:rPr>
              <w:rFonts w:asciiTheme="majorBidi" w:eastAsia="Calibri" w:hAnsiTheme="majorBidi" w:cs="David" w:hint="eastAsia"/>
              <w:sz w:val="24"/>
              <w:szCs w:val="24"/>
              <w:rtl/>
              <w:lang w:bidi="he-IL"/>
            </w:rPr>
          </w:rPrChange>
        </w:rPr>
        <w:t>את</w:t>
      </w:r>
      <w:r w:rsidRPr="00293A2D">
        <w:rPr>
          <w:rFonts w:ascii="Times New Roman" w:eastAsia="Calibri" w:hAnsi="Times New Roman" w:cs="David"/>
          <w:sz w:val="24"/>
          <w:szCs w:val="24"/>
          <w:rtl/>
          <w:lang w:bidi="he-IL"/>
          <w:rPrChange w:id="642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421" w:author="Ruth" w:date="2020-01-21T21:46:00Z">
            <w:rPr>
              <w:rFonts w:asciiTheme="majorBidi" w:eastAsia="Calibri" w:hAnsiTheme="majorBidi" w:cs="David" w:hint="eastAsia"/>
              <w:sz w:val="24"/>
              <w:szCs w:val="24"/>
              <w:rtl/>
              <w:lang w:bidi="he-IL"/>
            </w:rPr>
          </w:rPrChange>
        </w:rPr>
        <w:t>ביצועי</w:t>
      </w:r>
      <w:r w:rsidRPr="00293A2D">
        <w:rPr>
          <w:rFonts w:ascii="Times New Roman" w:eastAsia="Calibri" w:hAnsi="Times New Roman" w:cs="David"/>
          <w:sz w:val="24"/>
          <w:szCs w:val="24"/>
          <w:rtl/>
          <w:lang w:bidi="he-IL"/>
          <w:rPrChange w:id="642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423" w:author="Ruth" w:date="2020-01-21T21:46:00Z">
            <w:rPr>
              <w:rFonts w:asciiTheme="majorBidi" w:eastAsia="Calibri" w:hAnsiTheme="majorBidi" w:cs="David" w:hint="eastAsia"/>
              <w:sz w:val="24"/>
              <w:szCs w:val="24"/>
              <w:rtl/>
              <w:lang w:bidi="he-IL"/>
            </w:rPr>
          </w:rPrChange>
        </w:rPr>
        <w:t>הניווט</w:t>
      </w:r>
      <w:r w:rsidRPr="00293A2D">
        <w:rPr>
          <w:rFonts w:ascii="Times New Roman" w:eastAsia="Calibri" w:hAnsi="Times New Roman" w:cs="David"/>
          <w:sz w:val="24"/>
          <w:szCs w:val="24"/>
          <w:rtl/>
          <w:lang w:bidi="he-IL"/>
          <w:rPrChange w:id="642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425" w:author="Ruth" w:date="2020-01-21T21:46:00Z">
            <w:rPr>
              <w:rFonts w:asciiTheme="majorBidi" w:eastAsia="Calibri" w:hAnsiTheme="majorBidi" w:cs="David" w:hint="eastAsia"/>
              <w:sz w:val="24"/>
              <w:szCs w:val="24"/>
              <w:rtl/>
              <w:lang w:bidi="he-IL"/>
            </w:rPr>
          </w:rPrChange>
        </w:rPr>
        <w:t>ברשת</w:t>
      </w:r>
      <w:r w:rsidRPr="00293A2D">
        <w:rPr>
          <w:rFonts w:ascii="Times New Roman" w:eastAsia="Calibri" w:hAnsi="Times New Roman" w:cs="David"/>
          <w:sz w:val="24"/>
          <w:szCs w:val="24"/>
          <w:rtl/>
          <w:lang w:bidi="he-IL"/>
          <w:rPrChange w:id="642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427" w:author="Ruth" w:date="2020-01-21T21:46:00Z">
            <w:rPr>
              <w:rFonts w:asciiTheme="majorBidi" w:eastAsia="Calibri" w:hAnsiTheme="majorBidi" w:cs="David" w:hint="eastAsia"/>
              <w:sz w:val="24"/>
              <w:szCs w:val="24"/>
              <w:rtl/>
              <w:lang w:bidi="he-IL"/>
            </w:rPr>
          </w:rPrChange>
        </w:rPr>
        <w:t>מונע</w:t>
      </w:r>
      <w:r w:rsidRPr="00293A2D">
        <w:rPr>
          <w:rFonts w:ascii="Times New Roman" w:eastAsia="Calibri" w:hAnsi="Times New Roman" w:cs="David"/>
          <w:sz w:val="24"/>
          <w:szCs w:val="24"/>
          <w:rtl/>
          <w:lang w:bidi="he-IL"/>
          <w:rPrChange w:id="642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429" w:author="Ruth" w:date="2020-01-21T21:46:00Z">
            <w:rPr>
              <w:rFonts w:asciiTheme="majorBidi" w:eastAsia="Calibri" w:hAnsiTheme="majorBidi" w:cs="David" w:hint="eastAsia"/>
              <w:sz w:val="24"/>
              <w:szCs w:val="24"/>
              <w:rtl/>
              <w:lang w:bidi="he-IL"/>
            </w:rPr>
          </w:rPrChange>
        </w:rPr>
        <w:t>בעיות</w:t>
      </w:r>
      <w:r w:rsidRPr="00293A2D">
        <w:rPr>
          <w:rFonts w:ascii="Times New Roman" w:eastAsia="Calibri" w:hAnsi="Times New Roman" w:cs="David"/>
          <w:sz w:val="24"/>
          <w:szCs w:val="24"/>
          <w:rtl/>
          <w:lang w:bidi="he-IL"/>
          <w:rPrChange w:id="643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431" w:author="Ruth" w:date="2020-01-21T21:46:00Z">
            <w:rPr>
              <w:rFonts w:asciiTheme="majorBidi" w:eastAsia="Calibri" w:hAnsiTheme="majorBidi" w:cs="David" w:hint="eastAsia"/>
              <w:sz w:val="24"/>
              <w:szCs w:val="24"/>
              <w:rtl/>
              <w:lang w:bidi="he-IL"/>
            </w:rPr>
          </w:rPrChange>
        </w:rPr>
        <w:t>של</w:t>
      </w:r>
      <w:r w:rsidRPr="00293A2D">
        <w:rPr>
          <w:rFonts w:ascii="Times New Roman" w:eastAsia="Calibri" w:hAnsi="Times New Roman" w:cs="David"/>
          <w:sz w:val="24"/>
          <w:szCs w:val="24"/>
          <w:rtl/>
          <w:lang w:bidi="he-IL"/>
          <w:rPrChange w:id="643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433" w:author="Ruth" w:date="2020-01-21T21:46:00Z">
            <w:rPr>
              <w:rFonts w:asciiTheme="majorBidi" w:eastAsia="Calibri" w:hAnsiTheme="majorBidi" w:cs="David" w:hint="eastAsia"/>
              <w:sz w:val="24"/>
              <w:szCs w:val="24"/>
              <w:rtl/>
              <w:lang w:bidi="he-IL"/>
            </w:rPr>
          </w:rPrChange>
        </w:rPr>
        <w:t>חוסר</w:t>
      </w:r>
      <w:r w:rsidRPr="00293A2D">
        <w:rPr>
          <w:rFonts w:ascii="Times New Roman" w:eastAsia="Calibri" w:hAnsi="Times New Roman" w:cs="David"/>
          <w:sz w:val="24"/>
          <w:szCs w:val="24"/>
          <w:rtl/>
          <w:lang w:bidi="he-IL"/>
          <w:rPrChange w:id="643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435" w:author="Ruth" w:date="2020-01-21T21:46:00Z">
            <w:rPr>
              <w:rFonts w:asciiTheme="majorBidi" w:eastAsia="Calibri" w:hAnsiTheme="majorBidi" w:cs="David" w:hint="eastAsia"/>
              <w:sz w:val="24"/>
              <w:szCs w:val="24"/>
              <w:rtl/>
              <w:lang w:bidi="he-IL"/>
            </w:rPr>
          </w:rPrChange>
        </w:rPr>
        <w:t>התמצאות</w:t>
      </w:r>
      <w:r w:rsidRPr="00293A2D">
        <w:rPr>
          <w:rFonts w:ascii="Times New Roman" w:eastAsia="Calibri" w:hAnsi="Times New Roman" w:cs="David"/>
          <w:sz w:val="24"/>
          <w:szCs w:val="24"/>
          <w:rtl/>
          <w:lang w:bidi="he-IL"/>
          <w:rPrChange w:id="643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437" w:author="Ruth" w:date="2020-01-21T21:46:00Z">
            <w:rPr>
              <w:rFonts w:asciiTheme="majorBidi" w:eastAsia="Calibri" w:hAnsiTheme="majorBidi" w:cs="David" w:hint="eastAsia"/>
              <w:sz w:val="24"/>
              <w:szCs w:val="24"/>
              <w:rtl/>
              <w:lang w:bidi="he-IL"/>
            </w:rPr>
          </w:rPrChange>
        </w:rPr>
        <w:t>ומשפר</w:t>
      </w:r>
      <w:r w:rsidRPr="00293A2D">
        <w:rPr>
          <w:rFonts w:ascii="Times New Roman" w:eastAsia="Calibri" w:hAnsi="Times New Roman" w:cs="David"/>
          <w:sz w:val="24"/>
          <w:szCs w:val="24"/>
          <w:rtl/>
          <w:lang w:bidi="he-IL"/>
          <w:rPrChange w:id="643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439" w:author="Ruth" w:date="2020-01-21T21:46:00Z">
            <w:rPr>
              <w:rFonts w:asciiTheme="majorBidi" w:eastAsia="Calibri" w:hAnsiTheme="majorBidi" w:cs="David" w:hint="eastAsia"/>
              <w:sz w:val="24"/>
              <w:szCs w:val="24"/>
              <w:rtl/>
              <w:lang w:bidi="he-IL"/>
            </w:rPr>
          </w:rPrChange>
        </w:rPr>
        <w:t>את</w:t>
      </w:r>
      <w:r w:rsidRPr="00293A2D">
        <w:rPr>
          <w:rFonts w:ascii="Times New Roman" w:eastAsia="Calibri" w:hAnsi="Times New Roman" w:cs="David"/>
          <w:sz w:val="24"/>
          <w:szCs w:val="24"/>
          <w:rtl/>
          <w:lang w:bidi="he-IL"/>
          <w:rPrChange w:id="644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441" w:author="Ruth" w:date="2020-01-21T21:46:00Z">
            <w:rPr>
              <w:rFonts w:asciiTheme="majorBidi" w:eastAsia="Calibri" w:hAnsiTheme="majorBidi" w:cs="David" w:hint="eastAsia"/>
              <w:sz w:val="24"/>
              <w:szCs w:val="24"/>
              <w:rtl/>
              <w:lang w:bidi="he-IL"/>
            </w:rPr>
          </w:rPrChange>
        </w:rPr>
        <w:t>יכולת</w:t>
      </w:r>
      <w:r w:rsidRPr="00293A2D">
        <w:rPr>
          <w:rFonts w:ascii="Times New Roman" w:eastAsia="Calibri" w:hAnsi="Times New Roman" w:cs="David"/>
          <w:sz w:val="24"/>
          <w:szCs w:val="24"/>
          <w:rtl/>
          <w:lang w:bidi="he-IL"/>
          <w:rPrChange w:id="644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443" w:author="Ruth" w:date="2020-01-21T21:46:00Z">
            <w:rPr>
              <w:rFonts w:asciiTheme="majorBidi" w:eastAsia="Calibri" w:hAnsiTheme="majorBidi" w:cs="David" w:hint="eastAsia"/>
              <w:sz w:val="24"/>
              <w:szCs w:val="24"/>
              <w:rtl/>
              <w:lang w:bidi="he-IL"/>
            </w:rPr>
          </w:rPrChange>
        </w:rPr>
        <w:t>בניית</w:t>
      </w:r>
      <w:r w:rsidRPr="00293A2D">
        <w:rPr>
          <w:rFonts w:ascii="Times New Roman" w:eastAsia="Calibri" w:hAnsi="Times New Roman" w:cs="David"/>
          <w:sz w:val="24"/>
          <w:szCs w:val="24"/>
          <w:rtl/>
          <w:lang w:bidi="he-IL"/>
          <w:rPrChange w:id="644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445" w:author="Ruth" w:date="2020-01-21T21:46:00Z">
            <w:rPr>
              <w:rFonts w:asciiTheme="majorBidi" w:eastAsia="Calibri" w:hAnsiTheme="majorBidi" w:cs="David" w:hint="eastAsia"/>
              <w:sz w:val="24"/>
              <w:szCs w:val="24"/>
              <w:rtl/>
              <w:lang w:bidi="he-IL"/>
            </w:rPr>
          </w:rPrChange>
        </w:rPr>
        <w:t>הידע</w:t>
      </w:r>
      <w:r w:rsidRPr="00293A2D">
        <w:rPr>
          <w:rFonts w:ascii="Times New Roman" w:eastAsia="Calibri" w:hAnsi="Times New Roman" w:cs="David"/>
          <w:sz w:val="24"/>
          <w:szCs w:val="24"/>
          <w:rtl/>
          <w:lang w:bidi="he-IL"/>
          <w:rPrChange w:id="6446" w:author="Ruth" w:date="2020-01-21T21:46:00Z">
            <w:rPr>
              <w:rFonts w:asciiTheme="majorBidi" w:eastAsia="Calibri" w:hAnsiTheme="majorBidi" w:cs="David"/>
              <w:sz w:val="24"/>
              <w:szCs w:val="24"/>
              <w:rtl/>
              <w:lang w:bidi="he-IL"/>
            </w:rPr>
          </w:rPrChange>
        </w:rPr>
        <w:t xml:space="preserve">. </w:t>
      </w:r>
      <w:ins w:id="6447" w:author="Ruth" w:date="2020-01-14T21:08:00Z">
        <w:r w:rsidR="00223AA1" w:rsidRPr="00293A2D">
          <w:rPr>
            <w:rFonts w:ascii="Times New Roman" w:eastAsia="Calibri" w:hAnsi="Times New Roman" w:cs="David" w:hint="eastAsia"/>
            <w:sz w:val="24"/>
            <w:szCs w:val="24"/>
            <w:rtl/>
            <w:lang w:bidi="he-IL"/>
            <w:rPrChange w:id="6448" w:author="Ruth" w:date="2020-01-21T21:46:00Z">
              <w:rPr>
                <w:rFonts w:asciiTheme="majorBidi" w:eastAsia="Calibri" w:hAnsiTheme="majorBidi" w:cs="David" w:hint="eastAsia"/>
                <w:sz w:val="24"/>
                <w:szCs w:val="24"/>
                <w:rtl/>
                <w:lang w:bidi="he-IL"/>
              </w:rPr>
            </w:rPrChange>
          </w:rPr>
          <w:t>חשיבה</w:t>
        </w:r>
        <w:r w:rsidR="00223AA1" w:rsidRPr="00293A2D">
          <w:rPr>
            <w:rFonts w:ascii="Times New Roman" w:eastAsia="Calibri" w:hAnsi="Times New Roman" w:cs="David"/>
            <w:sz w:val="24"/>
            <w:szCs w:val="24"/>
            <w:rtl/>
            <w:lang w:bidi="he-IL"/>
            <w:rPrChange w:id="6449" w:author="Ruth" w:date="2020-01-21T21:46:00Z">
              <w:rPr>
                <w:rFonts w:asciiTheme="majorBidi" w:eastAsia="Calibri" w:hAnsiTheme="majorBidi" w:cs="David"/>
                <w:sz w:val="24"/>
                <w:szCs w:val="24"/>
                <w:rtl/>
                <w:lang w:bidi="he-IL"/>
              </w:rPr>
            </w:rPrChange>
          </w:rPr>
          <w:t xml:space="preserve"> </w:t>
        </w:r>
        <w:r w:rsidR="00223AA1" w:rsidRPr="00293A2D">
          <w:rPr>
            <w:rFonts w:ascii="Times New Roman" w:eastAsia="Calibri" w:hAnsi="Times New Roman" w:cs="David" w:hint="eastAsia"/>
            <w:sz w:val="24"/>
            <w:szCs w:val="24"/>
            <w:rtl/>
            <w:lang w:bidi="he-IL"/>
            <w:rPrChange w:id="6450" w:author="Ruth" w:date="2020-01-21T21:46:00Z">
              <w:rPr>
                <w:rFonts w:asciiTheme="majorBidi" w:eastAsia="Calibri" w:hAnsiTheme="majorBidi" w:cs="David" w:hint="eastAsia"/>
                <w:sz w:val="24"/>
                <w:szCs w:val="24"/>
                <w:rtl/>
                <w:lang w:bidi="he-IL"/>
              </w:rPr>
            </w:rPrChange>
          </w:rPr>
          <w:t>מסתעפת</w:t>
        </w:r>
        <w:r w:rsidR="00223AA1" w:rsidRPr="00293A2D">
          <w:rPr>
            <w:rFonts w:ascii="Times New Roman" w:eastAsia="Calibri" w:hAnsi="Times New Roman" w:cs="David"/>
            <w:sz w:val="24"/>
            <w:szCs w:val="24"/>
            <w:rtl/>
            <w:lang w:bidi="he-IL"/>
            <w:rPrChange w:id="6451" w:author="Ruth" w:date="2020-01-21T21:46:00Z">
              <w:rPr>
                <w:rFonts w:asciiTheme="majorBidi" w:eastAsia="Calibri" w:hAnsiTheme="majorBidi" w:cs="David"/>
                <w:sz w:val="24"/>
                <w:szCs w:val="24"/>
                <w:rtl/>
                <w:lang w:bidi="he-IL"/>
              </w:rPr>
            </w:rPrChange>
          </w:rPr>
          <w:t xml:space="preserve"> </w:t>
        </w:r>
        <w:r w:rsidR="00223AA1" w:rsidRPr="00293A2D">
          <w:rPr>
            <w:rFonts w:ascii="Times New Roman" w:eastAsia="Calibri" w:hAnsi="Times New Roman" w:cs="David" w:hint="eastAsia"/>
            <w:sz w:val="24"/>
            <w:szCs w:val="24"/>
            <w:rtl/>
            <w:lang w:bidi="he-IL"/>
            <w:rPrChange w:id="6452" w:author="Ruth" w:date="2020-01-21T21:46:00Z">
              <w:rPr>
                <w:rFonts w:asciiTheme="majorBidi" w:eastAsia="Calibri" w:hAnsiTheme="majorBidi" w:cs="David" w:hint="eastAsia"/>
                <w:sz w:val="24"/>
                <w:szCs w:val="24"/>
                <w:rtl/>
                <w:lang w:bidi="he-IL"/>
              </w:rPr>
            </w:rPrChange>
          </w:rPr>
          <w:t>הופכת</w:t>
        </w:r>
        <w:r w:rsidR="00223AA1" w:rsidRPr="00293A2D">
          <w:rPr>
            <w:rFonts w:ascii="Times New Roman" w:eastAsia="Calibri" w:hAnsi="Times New Roman" w:cs="David"/>
            <w:sz w:val="24"/>
            <w:szCs w:val="24"/>
            <w:rtl/>
            <w:lang w:bidi="he-IL"/>
            <w:rPrChange w:id="6453" w:author="Ruth" w:date="2020-01-21T21:46:00Z">
              <w:rPr>
                <w:rFonts w:asciiTheme="majorBidi" w:eastAsia="Calibri" w:hAnsiTheme="majorBidi" w:cs="David"/>
                <w:sz w:val="24"/>
                <w:szCs w:val="24"/>
                <w:rtl/>
                <w:lang w:bidi="he-IL"/>
              </w:rPr>
            </w:rPrChange>
          </w:rPr>
          <w:t xml:space="preserve"> </w:t>
        </w:r>
        <w:r w:rsidR="00223AA1" w:rsidRPr="00293A2D">
          <w:rPr>
            <w:rFonts w:ascii="Times New Roman" w:eastAsia="Calibri" w:hAnsi="Times New Roman" w:cs="David" w:hint="eastAsia"/>
            <w:sz w:val="24"/>
            <w:szCs w:val="24"/>
            <w:rtl/>
            <w:lang w:bidi="he-IL"/>
            <w:rPrChange w:id="6454" w:author="Ruth" w:date="2020-01-21T21:46:00Z">
              <w:rPr>
                <w:rFonts w:asciiTheme="majorBidi" w:eastAsia="Calibri" w:hAnsiTheme="majorBidi" w:cs="David" w:hint="eastAsia"/>
                <w:sz w:val="24"/>
                <w:szCs w:val="24"/>
                <w:rtl/>
                <w:lang w:bidi="he-IL"/>
              </w:rPr>
            </w:rPrChange>
          </w:rPr>
          <w:t>יותר</w:t>
        </w:r>
        <w:r w:rsidR="00223AA1" w:rsidRPr="00293A2D">
          <w:rPr>
            <w:rFonts w:ascii="Times New Roman" w:eastAsia="Calibri" w:hAnsi="Times New Roman" w:cs="David"/>
            <w:sz w:val="24"/>
            <w:szCs w:val="24"/>
            <w:rtl/>
            <w:lang w:bidi="he-IL"/>
            <w:rPrChange w:id="6455" w:author="Ruth" w:date="2020-01-21T21:46:00Z">
              <w:rPr>
                <w:rFonts w:asciiTheme="majorBidi" w:eastAsia="Calibri" w:hAnsiTheme="majorBidi" w:cs="David"/>
                <w:sz w:val="24"/>
                <w:szCs w:val="24"/>
                <w:rtl/>
                <w:lang w:bidi="he-IL"/>
              </w:rPr>
            </w:rPrChange>
          </w:rPr>
          <w:t xml:space="preserve"> </w:t>
        </w:r>
        <w:r w:rsidR="00223AA1" w:rsidRPr="00293A2D">
          <w:rPr>
            <w:rFonts w:ascii="Times New Roman" w:eastAsia="Calibri" w:hAnsi="Times New Roman" w:cs="David" w:hint="eastAsia"/>
            <w:sz w:val="24"/>
            <w:szCs w:val="24"/>
            <w:rtl/>
            <w:lang w:bidi="he-IL"/>
            <w:rPrChange w:id="6456" w:author="Ruth" w:date="2020-01-21T21:46:00Z">
              <w:rPr>
                <w:rFonts w:asciiTheme="majorBidi" w:eastAsia="Calibri" w:hAnsiTheme="majorBidi" w:cs="David" w:hint="eastAsia"/>
                <w:sz w:val="24"/>
                <w:szCs w:val="24"/>
                <w:rtl/>
                <w:lang w:bidi="he-IL"/>
              </w:rPr>
            </w:rPrChange>
          </w:rPr>
          <w:t>ויותר</w:t>
        </w:r>
        <w:r w:rsidR="00223AA1" w:rsidRPr="00293A2D">
          <w:rPr>
            <w:rFonts w:ascii="Times New Roman" w:eastAsia="Calibri" w:hAnsi="Times New Roman" w:cs="David"/>
            <w:sz w:val="24"/>
            <w:szCs w:val="24"/>
            <w:rtl/>
            <w:lang w:bidi="he-IL"/>
            <w:rPrChange w:id="6457" w:author="Ruth" w:date="2020-01-21T21:46:00Z">
              <w:rPr>
                <w:rFonts w:asciiTheme="majorBidi" w:eastAsia="Calibri" w:hAnsiTheme="majorBidi" w:cs="David"/>
                <w:sz w:val="24"/>
                <w:szCs w:val="24"/>
                <w:rtl/>
                <w:lang w:bidi="he-IL"/>
              </w:rPr>
            </w:rPrChange>
          </w:rPr>
          <w:t xml:space="preserve"> </w:t>
        </w:r>
        <w:r w:rsidR="00223AA1" w:rsidRPr="00293A2D">
          <w:rPr>
            <w:rFonts w:ascii="Times New Roman" w:eastAsia="Calibri" w:hAnsi="Times New Roman" w:cs="David" w:hint="eastAsia"/>
            <w:sz w:val="24"/>
            <w:szCs w:val="24"/>
            <w:rtl/>
            <w:lang w:bidi="he-IL"/>
            <w:rPrChange w:id="6458" w:author="Ruth" w:date="2020-01-21T21:46:00Z">
              <w:rPr>
                <w:rFonts w:asciiTheme="majorBidi" w:eastAsia="Calibri" w:hAnsiTheme="majorBidi" w:cs="David" w:hint="eastAsia"/>
                <w:sz w:val="24"/>
                <w:szCs w:val="24"/>
                <w:rtl/>
                <w:lang w:bidi="he-IL"/>
              </w:rPr>
            </w:rPrChange>
          </w:rPr>
          <w:t>להיות</w:t>
        </w:r>
        <w:r w:rsidR="00223AA1" w:rsidRPr="00293A2D">
          <w:rPr>
            <w:rFonts w:ascii="Times New Roman" w:eastAsia="Calibri" w:hAnsi="Times New Roman" w:cs="David"/>
            <w:sz w:val="24"/>
            <w:szCs w:val="24"/>
            <w:rtl/>
            <w:lang w:bidi="he-IL"/>
            <w:rPrChange w:id="6459" w:author="Ruth" w:date="2020-01-21T21:46:00Z">
              <w:rPr>
                <w:rFonts w:asciiTheme="majorBidi" w:eastAsia="Calibri" w:hAnsiTheme="majorBidi" w:cs="David"/>
                <w:sz w:val="24"/>
                <w:szCs w:val="24"/>
                <w:rtl/>
                <w:lang w:bidi="he-IL"/>
              </w:rPr>
            </w:rPrChange>
          </w:rPr>
          <w:t xml:space="preserve"> "</w:t>
        </w:r>
        <w:r w:rsidR="00223AA1" w:rsidRPr="00293A2D">
          <w:rPr>
            <w:rFonts w:ascii="Times New Roman" w:eastAsia="Calibri" w:hAnsi="Times New Roman" w:cs="David" w:hint="eastAsia"/>
            <w:sz w:val="24"/>
            <w:szCs w:val="24"/>
            <w:rtl/>
            <w:lang w:bidi="he-IL"/>
            <w:rPrChange w:id="6460" w:author="Ruth" w:date="2020-01-21T21:46:00Z">
              <w:rPr>
                <w:rFonts w:asciiTheme="majorBidi" w:eastAsia="Calibri" w:hAnsiTheme="majorBidi" w:cs="David" w:hint="eastAsia"/>
                <w:sz w:val="24"/>
                <w:szCs w:val="24"/>
                <w:rtl/>
                <w:lang w:bidi="he-IL"/>
              </w:rPr>
            </w:rPrChange>
          </w:rPr>
          <w:t>מיומנות</w:t>
        </w:r>
        <w:r w:rsidR="00223AA1" w:rsidRPr="00293A2D">
          <w:rPr>
            <w:rFonts w:ascii="Times New Roman" w:eastAsia="Calibri" w:hAnsi="Times New Roman" w:cs="David"/>
            <w:sz w:val="24"/>
            <w:szCs w:val="24"/>
            <w:rtl/>
            <w:lang w:bidi="he-IL"/>
            <w:rPrChange w:id="6461" w:author="Ruth" w:date="2020-01-21T21:46:00Z">
              <w:rPr>
                <w:rFonts w:asciiTheme="majorBidi" w:eastAsia="Calibri" w:hAnsiTheme="majorBidi" w:cs="David"/>
                <w:sz w:val="24"/>
                <w:szCs w:val="24"/>
                <w:rtl/>
                <w:lang w:bidi="he-IL"/>
              </w:rPr>
            </w:rPrChange>
          </w:rPr>
          <w:t xml:space="preserve"> </w:t>
        </w:r>
        <w:r w:rsidR="00223AA1" w:rsidRPr="00293A2D">
          <w:rPr>
            <w:rFonts w:ascii="Times New Roman" w:eastAsia="Calibri" w:hAnsi="Times New Roman" w:cs="David" w:hint="eastAsia"/>
            <w:sz w:val="24"/>
            <w:szCs w:val="24"/>
            <w:rtl/>
            <w:lang w:bidi="he-IL"/>
            <w:rPrChange w:id="6462" w:author="Ruth" w:date="2020-01-21T21:46:00Z">
              <w:rPr>
                <w:rFonts w:asciiTheme="majorBidi" w:eastAsia="Calibri" w:hAnsiTheme="majorBidi" w:cs="David" w:hint="eastAsia"/>
                <w:sz w:val="24"/>
                <w:szCs w:val="24"/>
                <w:rtl/>
                <w:lang w:bidi="he-IL"/>
              </w:rPr>
            </w:rPrChange>
          </w:rPr>
          <w:t>הישרדות</w:t>
        </w:r>
        <w:r w:rsidR="00223AA1" w:rsidRPr="00293A2D">
          <w:rPr>
            <w:rFonts w:ascii="Times New Roman" w:eastAsia="Calibri" w:hAnsi="Times New Roman" w:cs="David"/>
            <w:sz w:val="24"/>
            <w:szCs w:val="24"/>
            <w:rtl/>
            <w:lang w:bidi="he-IL"/>
            <w:rPrChange w:id="6463" w:author="Ruth" w:date="2020-01-21T21:46:00Z">
              <w:rPr>
                <w:rFonts w:asciiTheme="majorBidi" w:eastAsia="Calibri" w:hAnsiTheme="majorBidi" w:cs="David"/>
                <w:sz w:val="24"/>
                <w:szCs w:val="24"/>
                <w:rtl/>
                <w:lang w:bidi="he-IL"/>
              </w:rPr>
            </w:rPrChange>
          </w:rPr>
          <w:t xml:space="preserve">" </w:t>
        </w:r>
        <w:r w:rsidR="00223AA1" w:rsidRPr="00293A2D">
          <w:rPr>
            <w:rFonts w:ascii="Times New Roman" w:eastAsia="Calibri" w:hAnsi="Times New Roman" w:cs="David" w:hint="eastAsia"/>
            <w:sz w:val="24"/>
            <w:szCs w:val="24"/>
            <w:rtl/>
            <w:lang w:bidi="he-IL"/>
            <w:rPrChange w:id="6464" w:author="Ruth" w:date="2020-01-21T21:46:00Z">
              <w:rPr>
                <w:rFonts w:asciiTheme="majorBidi" w:eastAsia="Calibri" w:hAnsiTheme="majorBidi" w:cs="David" w:hint="eastAsia"/>
                <w:sz w:val="24"/>
                <w:szCs w:val="24"/>
                <w:rtl/>
                <w:lang w:bidi="he-IL"/>
              </w:rPr>
            </w:rPrChange>
          </w:rPr>
          <w:t>עבור</w:t>
        </w:r>
        <w:r w:rsidR="00223AA1" w:rsidRPr="00293A2D">
          <w:rPr>
            <w:rFonts w:ascii="Times New Roman" w:eastAsia="Calibri" w:hAnsi="Times New Roman" w:cs="David"/>
            <w:sz w:val="24"/>
            <w:szCs w:val="24"/>
            <w:rtl/>
            <w:lang w:bidi="he-IL"/>
            <w:rPrChange w:id="6465" w:author="Ruth" w:date="2020-01-21T21:46:00Z">
              <w:rPr>
                <w:rFonts w:asciiTheme="majorBidi" w:eastAsia="Calibri" w:hAnsiTheme="majorBidi" w:cs="David"/>
                <w:sz w:val="24"/>
                <w:szCs w:val="24"/>
                <w:rtl/>
                <w:lang w:bidi="he-IL"/>
              </w:rPr>
            </w:rPrChange>
          </w:rPr>
          <w:t xml:space="preserve"> </w:t>
        </w:r>
        <w:r w:rsidR="00223AA1" w:rsidRPr="00293A2D">
          <w:rPr>
            <w:rFonts w:ascii="Times New Roman" w:eastAsia="Calibri" w:hAnsi="Times New Roman" w:cs="David" w:hint="eastAsia"/>
            <w:sz w:val="24"/>
            <w:szCs w:val="24"/>
            <w:rtl/>
            <w:lang w:bidi="he-IL"/>
            <w:rPrChange w:id="6466" w:author="Ruth" w:date="2020-01-21T21:46:00Z">
              <w:rPr>
                <w:rFonts w:asciiTheme="majorBidi" w:eastAsia="Calibri" w:hAnsiTheme="majorBidi" w:cs="David" w:hint="eastAsia"/>
                <w:sz w:val="24"/>
                <w:szCs w:val="24"/>
                <w:rtl/>
                <w:lang w:bidi="he-IL"/>
              </w:rPr>
            </w:rPrChange>
          </w:rPr>
          <w:t>לומדים</w:t>
        </w:r>
        <w:r w:rsidR="00223AA1" w:rsidRPr="00293A2D">
          <w:rPr>
            <w:rFonts w:ascii="Times New Roman" w:eastAsia="Calibri" w:hAnsi="Times New Roman" w:cs="David"/>
            <w:sz w:val="24"/>
            <w:szCs w:val="24"/>
            <w:rtl/>
            <w:lang w:bidi="he-IL"/>
            <w:rPrChange w:id="6467" w:author="Ruth" w:date="2020-01-21T21:46:00Z">
              <w:rPr>
                <w:rFonts w:asciiTheme="majorBidi" w:eastAsia="Calibri" w:hAnsiTheme="majorBidi" w:cs="David"/>
                <w:sz w:val="24"/>
                <w:szCs w:val="24"/>
                <w:rtl/>
                <w:lang w:bidi="he-IL"/>
              </w:rPr>
            </w:rPrChange>
          </w:rPr>
          <w:t xml:space="preserve">, </w:t>
        </w:r>
        <w:r w:rsidR="00223AA1" w:rsidRPr="00293A2D">
          <w:rPr>
            <w:rFonts w:ascii="Times New Roman" w:eastAsia="Calibri" w:hAnsi="Times New Roman" w:cs="David" w:hint="eastAsia"/>
            <w:sz w:val="24"/>
            <w:szCs w:val="24"/>
            <w:rtl/>
            <w:lang w:bidi="he-IL"/>
            <w:rPrChange w:id="6468" w:author="Ruth" w:date="2020-01-21T21:46:00Z">
              <w:rPr>
                <w:rFonts w:asciiTheme="majorBidi" w:eastAsia="Calibri" w:hAnsiTheme="majorBidi" w:cs="David" w:hint="eastAsia"/>
                <w:sz w:val="24"/>
                <w:szCs w:val="24"/>
                <w:rtl/>
                <w:lang w:bidi="he-IL"/>
              </w:rPr>
            </w:rPrChange>
          </w:rPr>
          <w:t>האמורים</w:t>
        </w:r>
        <w:r w:rsidR="00223AA1" w:rsidRPr="00293A2D">
          <w:rPr>
            <w:rFonts w:ascii="Times New Roman" w:eastAsia="Calibri" w:hAnsi="Times New Roman" w:cs="David"/>
            <w:sz w:val="24"/>
            <w:szCs w:val="24"/>
            <w:rtl/>
            <w:lang w:bidi="he-IL"/>
            <w:rPrChange w:id="6469" w:author="Ruth" w:date="2020-01-21T21:46:00Z">
              <w:rPr>
                <w:rFonts w:asciiTheme="majorBidi" w:eastAsia="Calibri" w:hAnsiTheme="majorBidi" w:cs="David"/>
                <w:sz w:val="24"/>
                <w:szCs w:val="24"/>
                <w:rtl/>
                <w:lang w:bidi="he-IL"/>
              </w:rPr>
            </w:rPrChange>
          </w:rPr>
          <w:t xml:space="preserve"> </w:t>
        </w:r>
        <w:r w:rsidR="00B10184" w:rsidRPr="00293A2D">
          <w:rPr>
            <w:rFonts w:ascii="Times New Roman" w:eastAsia="Calibri" w:hAnsi="Times New Roman" w:cs="David" w:hint="eastAsia"/>
            <w:sz w:val="24"/>
            <w:szCs w:val="24"/>
            <w:rtl/>
            <w:lang w:bidi="he-IL"/>
            <w:rPrChange w:id="6470" w:author="Ruth" w:date="2020-01-21T21:46:00Z">
              <w:rPr>
                <w:rFonts w:asciiTheme="majorBidi" w:eastAsia="Calibri" w:hAnsiTheme="majorBidi" w:cs="David" w:hint="eastAsia"/>
                <w:sz w:val="24"/>
                <w:szCs w:val="24"/>
                <w:rtl/>
                <w:lang w:bidi="he-IL"/>
              </w:rPr>
            </w:rPrChange>
          </w:rPr>
          <w:t>ל</w:t>
        </w:r>
      </w:ins>
      <w:ins w:id="6471" w:author="Ruth" w:date="2020-01-15T22:22:00Z">
        <w:r w:rsidR="00B10184" w:rsidRPr="00293A2D">
          <w:rPr>
            <w:rFonts w:ascii="Times New Roman" w:eastAsia="Calibri" w:hAnsi="Times New Roman" w:cs="David" w:hint="eastAsia"/>
            <w:sz w:val="24"/>
            <w:szCs w:val="24"/>
            <w:rtl/>
            <w:lang w:bidi="he-IL"/>
            <w:rPrChange w:id="6472" w:author="Ruth" w:date="2020-01-21T21:46:00Z">
              <w:rPr>
                <w:rFonts w:asciiTheme="majorBidi" w:eastAsia="Calibri" w:hAnsiTheme="majorBidi" w:cs="David" w:hint="eastAsia"/>
                <w:sz w:val="24"/>
                <w:szCs w:val="24"/>
                <w:rtl/>
                <w:lang w:bidi="he-IL"/>
              </w:rPr>
            </w:rPrChange>
          </w:rPr>
          <w:t>מלא</w:t>
        </w:r>
      </w:ins>
      <w:ins w:id="6473" w:author="Ruth" w:date="2020-01-14T21:08:00Z">
        <w:r w:rsidR="00223AA1" w:rsidRPr="00293A2D">
          <w:rPr>
            <w:rFonts w:ascii="Times New Roman" w:eastAsia="Calibri" w:hAnsi="Times New Roman" w:cs="David"/>
            <w:sz w:val="24"/>
            <w:szCs w:val="24"/>
            <w:rtl/>
            <w:lang w:bidi="he-IL"/>
            <w:rPrChange w:id="6474" w:author="Ruth" w:date="2020-01-21T21:46:00Z">
              <w:rPr>
                <w:rFonts w:asciiTheme="majorBidi" w:eastAsia="Calibri" w:hAnsiTheme="majorBidi" w:cs="David"/>
                <w:sz w:val="24"/>
                <w:szCs w:val="24"/>
                <w:rtl/>
                <w:lang w:bidi="he-IL"/>
              </w:rPr>
            </w:rPrChange>
          </w:rPr>
          <w:t xml:space="preserve"> </w:t>
        </w:r>
        <w:r w:rsidR="00223AA1" w:rsidRPr="00293A2D">
          <w:rPr>
            <w:rFonts w:ascii="Times New Roman" w:eastAsia="Calibri" w:hAnsi="Times New Roman" w:cs="David" w:hint="eastAsia"/>
            <w:sz w:val="24"/>
            <w:szCs w:val="24"/>
            <w:rtl/>
            <w:lang w:bidi="he-IL"/>
            <w:rPrChange w:id="6475" w:author="Ruth" w:date="2020-01-21T21:46:00Z">
              <w:rPr>
                <w:rFonts w:asciiTheme="majorBidi" w:eastAsia="Calibri" w:hAnsiTheme="majorBidi" w:cs="David" w:hint="eastAsia"/>
                <w:sz w:val="24"/>
                <w:szCs w:val="24"/>
                <w:rtl/>
                <w:lang w:bidi="he-IL"/>
              </w:rPr>
            </w:rPrChange>
          </w:rPr>
          <w:t>מטלות</w:t>
        </w:r>
        <w:r w:rsidR="00223AA1" w:rsidRPr="00293A2D">
          <w:rPr>
            <w:rFonts w:ascii="Times New Roman" w:eastAsia="Calibri" w:hAnsi="Times New Roman" w:cs="David"/>
            <w:sz w:val="24"/>
            <w:szCs w:val="24"/>
            <w:rtl/>
            <w:lang w:bidi="he-IL"/>
            <w:rPrChange w:id="6476" w:author="Ruth" w:date="2020-01-21T21:46:00Z">
              <w:rPr>
                <w:rFonts w:asciiTheme="majorBidi" w:eastAsia="Calibri" w:hAnsiTheme="majorBidi" w:cs="David"/>
                <w:sz w:val="24"/>
                <w:szCs w:val="24"/>
                <w:rtl/>
                <w:lang w:bidi="he-IL"/>
              </w:rPr>
            </w:rPrChange>
          </w:rPr>
          <w:t xml:space="preserve"> </w:t>
        </w:r>
        <w:r w:rsidR="00223AA1" w:rsidRPr="00293A2D">
          <w:rPr>
            <w:rFonts w:ascii="Times New Roman" w:eastAsia="Calibri" w:hAnsi="Times New Roman" w:cs="David" w:hint="eastAsia"/>
            <w:sz w:val="24"/>
            <w:szCs w:val="24"/>
            <w:rtl/>
            <w:lang w:bidi="he-IL"/>
            <w:rPrChange w:id="6477" w:author="Ruth" w:date="2020-01-21T21:46:00Z">
              <w:rPr>
                <w:rFonts w:asciiTheme="majorBidi" w:eastAsia="Calibri" w:hAnsiTheme="majorBidi" w:cs="David" w:hint="eastAsia"/>
                <w:sz w:val="24"/>
                <w:szCs w:val="24"/>
                <w:rtl/>
                <w:lang w:bidi="he-IL"/>
              </w:rPr>
            </w:rPrChange>
          </w:rPr>
          <w:t>של</w:t>
        </w:r>
        <w:r w:rsidR="00223AA1" w:rsidRPr="00293A2D">
          <w:rPr>
            <w:rFonts w:ascii="Times New Roman" w:eastAsia="Calibri" w:hAnsi="Times New Roman" w:cs="David"/>
            <w:sz w:val="24"/>
            <w:szCs w:val="24"/>
            <w:rtl/>
            <w:lang w:bidi="he-IL"/>
            <w:rPrChange w:id="6478" w:author="Ruth" w:date="2020-01-21T21:46:00Z">
              <w:rPr>
                <w:rFonts w:asciiTheme="majorBidi" w:eastAsia="Calibri" w:hAnsiTheme="majorBidi" w:cs="David"/>
                <w:sz w:val="24"/>
                <w:szCs w:val="24"/>
                <w:rtl/>
                <w:lang w:bidi="he-IL"/>
              </w:rPr>
            </w:rPrChange>
          </w:rPr>
          <w:t xml:space="preserve"> </w:t>
        </w:r>
        <w:r w:rsidR="00223AA1" w:rsidRPr="00293A2D">
          <w:rPr>
            <w:rFonts w:ascii="Times New Roman" w:eastAsia="Calibri" w:hAnsi="Times New Roman" w:cs="David" w:hint="eastAsia"/>
            <w:sz w:val="24"/>
            <w:szCs w:val="24"/>
            <w:rtl/>
            <w:lang w:bidi="he-IL"/>
            <w:rPrChange w:id="6479" w:author="Ruth" w:date="2020-01-21T21:46:00Z">
              <w:rPr>
                <w:rFonts w:asciiTheme="majorBidi" w:eastAsia="Calibri" w:hAnsiTheme="majorBidi" w:cs="David" w:hint="eastAsia"/>
                <w:sz w:val="24"/>
                <w:szCs w:val="24"/>
                <w:rtl/>
                <w:lang w:bidi="he-IL"/>
              </w:rPr>
            </w:rPrChange>
          </w:rPr>
          <w:t>בניית</w:t>
        </w:r>
        <w:r w:rsidR="00223AA1" w:rsidRPr="00293A2D">
          <w:rPr>
            <w:rFonts w:ascii="Times New Roman" w:eastAsia="Calibri" w:hAnsi="Times New Roman" w:cs="David"/>
            <w:sz w:val="24"/>
            <w:szCs w:val="24"/>
            <w:rtl/>
            <w:lang w:bidi="he-IL"/>
            <w:rPrChange w:id="6480" w:author="Ruth" w:date="2020-01-21T21:46:00Z">
              <w:rPr>
                <w:rFonts w:asciiTheme="majorBidi" w:eastAsia="Calibri" w:hAnsiTheme="majorBidi" w:cs="David"/>
                <w:sz w:val="24"/>
                <w:szCs w:val="24"/>
                <w:rtl/>
                <w:lang w:bidi="he-IL"/>
              </w:rPr>
            </w:rPrChange>
          </w:rPr>
          <w:t>-</w:t>
        </w:r>
        <w:r w:rsidR="00223AA1" w:rsidRPr="00293A2D">
          <w:rPr>
            <w:rFonts w:ascii="Times New Roman" w:eastAsia="Calibri" w:hAnsi="Times New Roman" w:cs="David" w:hint="eastAsia"/>
            <w:sz w:val="24"/>
            <w:szCs w:val="24"/>
            <w:rtl/>
            <w:lang w:bidi="he-IL"/>
            <w:rPrChange w:id="6481" w:author="Ruth" w:date="2020-01-21T21:46:00Z">
              <w:rPr>
                <w:rFonts w:asciiTheme="majorBidi" w:eastAsia="Calibri" w:hAnsiTheme="majorBidi" w:cs="David" w:hint="eastAsia"/>
                <w:sz w:val="24"/>
                <w:szCs w:val="24"/>
                <w:rtl/>
                <w:lang w:bidi="he-IL"/>
              </w:rPr>
            </w:rPrChange>
          </w:rPr>
          <w:t>ידע</w:t>
        </w:r>
        <w:r w:rsidR="00223AA1" w:rsidRPr="00293A2D">
          <w:rPr>
            <w:rFonts w:ascii="Times New Roman" w:eastAsia="Calibri" w:hAnsi="Times New Roman" w:cs="David"/>
            <w:sz w:val="24"/>
            <w:szCs w:val="24"/>
            <w:rtl/>
            <w:lang w:bidi="he-IL"/>
            <w:rPrChange w:id="6482" w:author="Ruth" w:date="2020-01-21T21:46:00Z">
              <w:rPr>
                <w:rFonts w:asciiTheme="majorBidi" w:eastAsia="Calibri" w:hAnsiTheme="majorBidi" w:cs="David"/>
                <w:sz w:val="24"/>
                <w:szCs w:val="24"/>
                <w:rtl/>
                <w:lang w:bidi="he-IL"/>
              </w:rPr>
            </w:rPrChange>
          </w:rPr>
          <w:t xml:space="preserve"> </w:t>
        </w:r>
        <w:r w:rsidR="00223AA1" w:rsidRPr="00293A2D">
          <w:rPr>
            <w:rFonts w:ascii="Times New Roman" w:eastAsia="Calibri" w:hAnsi="Times New Roman" w:cs="David" w:hint="eastAsia"/>
            <w:sz w:val="24"/>
            <w:szCs w:val="24"/>
            <w:rtl/>
            <w:lang w:bidi="he-IL"/>
            <w:rPrChange w:id="6483" w:author="Ruth" w:date="2020-01-21T21:46:00Z">
              <w:rPr>
                <w:rFonts w:asciiTheme="majorBidi" w:eastAsia="Calibri" w:hAnsiTheme="majorBidi" w:cs="David" w:hint="eastAsia"/>
                <w:sz w:val="24"/>
                <w:szCs w:val="24"/>
                <w:rtl/>
                <w:lang w:bidi="he-IL"/>
              </w:rPr>
            </w:rPrChange>
          </w:rPr>
          <w:t>בעידן</w:t>
        </w:r>
        <w:r w:rsidR="00223AA1" w:rsidRPr="00293A2D">
          <w:rPr>
            <w:rFonts w:ascii="Times New Roman" w:eastAsia="Calibri" w:hAnsi="Times New Roman" w:cs="David"/>
            <w:sz w:val="24"/>
            <w:szCs w:val="24"/>
            <w:rtl/>
            <w:lang w:bidi="he-IL"/>
            <w:rPrChange w:id="6484" w:author="Ruth" w:date="2020-01-21T21:46:00Z">
              <w:rPr>
                <w:rFonts w:asciiTheme="majorBidi" w:eastAsia="Calibri" w:hAnsiTheme="majorBidi" w:cs="David"/>
                <w:sz w:val="24"/>
                <w:szCs w:val="24"/>
                <w:rtl/>
                <w:lang w:bidi="he-IL"/>
              </w:rPr>
            </w:rPrChange>
          </w:rPr>
          <w:t xml:space="preserve"> </w:t>
        </w:r>
        <w:r w:rsidR="00223AA1" w:rsidRPr="00293A2D">
          <w:rPr>
            <w:rFonts w:ascii="Times New Roman" w:eastAsia="Calibri" w:hAnsi="Times New Roman" w:cs="David" w:hint="eastAsia"/>
            <w:sz w:val="24"/>
            <w:szCs w:val="24"/>
            <w:rtl/>
            <w:lang w:bidi="he-IL"/>
            <w:rPrChange w:id="6485" w:author="Ruth" w:date="2020-01-21T21:46:00Z">
              <w:rPr>
                <w:rFonts w:asciiTheme="majorBidi" w:eastAsia="Calibri" w:hAnsiTheme="majorBidi" w:cs="David" w:hint="eastAsia"/>
                <w:sz w:val="24"/>
                <w:szCs w:val="24"/>
                <w:rtl/>
                <w:lang w:bidi="he-IL"/>
              </w:rPr>
            </w:rPrChange>
          </w:rPr>
          <w:t>המידע</w:t>
        </w:r>
      </w:ins>
      <w:ins w:id="6486" w:author="Ruth" w:date="2020-01-15T22:22:00Z">
        <w:r w:rsidR="00B10184" w:rsidRPr="00293A2D">
          <w:rPr>
            <w:rFonts w:ascii="Times New Roman" w:eastAsia="Calibri" w:hAnsi="Times New Roman" w:cs="David"/>
            <w:sz w:val="24"/>
            <w:szCs w:val="24"/>
            <w:vertAlign w:val="superscript"/>
            <w:rtl/>
            <w:lang w:bidi="he-IL"/>
            <w:rPrChange w:id="6487" w:author="Ruth" w:date="2020-01-21T21:46:00Z">
              <w:rPr>
                <w:rFonts w:asciiTheme="majorBidi" w:eastAsia="Calibri" w:hAnsiTheme="majorBidi" w:cs="David"/>
                <w:sz w:val="24"/>
                <w:szCs w:val="24"/>
                <w:vertAlign w:val="superscript"/>
                <w:rtl/>
                <w:lang w:bidi="he-IL"/>
              </w:rPr>
            </w:rPrChange>
          </w:rPr>
          <w:t xml:space="preserve"> </w:t>
        </w:r>
        <w:r w:rsidR="00B10184" w:rsidRPr="00293A2D">
          <w:rPr>
            <w:rFonts w:ascii="Times New Roman" w:eastAsia="Calibri" w:hAnsi="Times New Roman" w:cs="David"/>
            <w:sz w:val="24"/>
            <w:szCs w:val="24"/>
            <w:rtl/>
            <w:lang w:bidi="he-IL"/>
            <w:rPrChange w:id="6488" w:author="Ruth" w:date="2020-01-21T21:46:00Z">
              <w:rPr>
                <w:rFonts w:asciiTheme="majorBidi" w:eastAsia="Calibri" w:hAnsiTheme="majorBidi" w:cs="David"/>
                <w:sz w:val="24"/>
                <w:szCs w:val="24"/>
                <w:rtl/>
                <w:lang w:bidi="he-IL"/>
              </w:rPr>
            </w:rPrChange>
          </w:rPr>
          <w:t>(שם)</w:t>
        </w:r>
      </w:ins>
      <w:ins w:id="6489" w:author="Ruth" w:date="2020-01-14T21:08:00Z">
        <w:r w:rsidR="00223AA1" w:rsidRPr="00293A2D">
          <w:rPr>
            <w:rFonts w:ascii="Times New Roman" w:eastAsia="Calibri" w:hAnsi="Times New Roman" w:cs="David"/>
            <w:sz w:val="24"/>
            <w:szCs w:val="24"/>
            <w:rtl/>
            <w:lang w:bidi="he-IL"/>
            <w:rPrChange w:id="6490" w:author="Ruth" w:date="2020-01-21T21:46:00Z">
              <w:rPr>
                <w:rFonts w:asciiTheme="majorBidi" w:eastAsia="Calibri" w:hAnsiTheme="majorBidi" w:cs="David"/>
                <w:sz w:val="24"/>
                <w:szCs w:val="24"/>
                <w:rtl/>
                <w:lang w:bidi="he-IL"/>
              </w:rPr>
            </w:rPrChange>
          </w:rPr>
          <w:t>.</w:t>
        </w:r>
      </w:ins>
    </w:p>
    <w:p w14:paraId="6A34CE06" w14:textId="73DA86F1" w:rsidR="00E372B1" w:rsidRPr="00293A2D" w:rsidDel="00223AA1" w:rsidRDefault="00930C0D">
      <w:pPr>
        <w:spacing w:after="0" w:line="480" w:lineRule="auto"/>
        <w:contextualSpacing/>
        <w:rPr>
          <w:del w:id="6491" w:author="Ruth" w:date="2020-01-14T21:08:00Z"/>
          <w:rFonts w:ascii="Times New Roman" w:eastAsia="Calibri" w:hAnsi="Times New Roman" w:cs="David"/>
          <w:sz w:val="24"/>
          <w:szCs w:val="24"/>
          <w:rtl/>
          <w:lang w:bidi="he-IL"/>
          <w:rPrChange w:id="6492" w:author="Ruth" w:date="2020-01-21T21:46:00Z">
            <w:rPr>
              <w:del w:id="6493" w:author="Ruth" w:date="2020-01-14T21:08:00Z"/>
              <w:rFonts w:asciiTheme="majorBidi" w:eastAsia="Calibri" w:hAnsiTheme="majorBidi" w:cs="David"/>
              <w:sz w:val="24"/>
              <w:szCs w:val="24"/>
              <w:rtl/>
              <w:lang w:bidi="he-IL"/>
            </w:rPr>
          </w:rPrChange>
        </w:rPr>
        <w:pPrChange w:id="6494" w:author="Ruth" w:date="2020-01-16T22:15:00Z">
          <w:pPr>
            <w:spacing w:line="360" w:lineRule="auto"/>
            <w:ind w:left="418" w:hanging="8"/>
            <w:jc w:val="both"/>
          </w:pPr>
        </w:pPrChange>
      </w:pPr>
      <w:ins w:id="6495" w:author="Ruth" w:date="2020-01-14T21:17:00Z">
        <w:r w:rsidRPr="00293A2D">
          <w:rPr>
            <w:rFonts w:ascii="Times New Roman" w:eastAsia="Calibri" w:hAnsi="Times New Roman" w:cs="David"/>
            <w:sz w:val="24"/>
            <w:szCs w:val="24"/>
            <w:rtl/>
            <w:lang w:bidi="he-IL"/>
            <w:rPrChange w:id="6496" w:author="Ruth" w:date="2020-01-21T21:46:00Z">
              <w:rPr>
                <w:rFonts w:asciiTheme="majorBidi" w:eastAsia="Calibri" w:hAnsiTheme="majorBidi" w:cs="David"/>
                <w:sz w:val="24"/>
                <w:szCs w:val="24"/>
                <w:rtl/>
                <w:lang w:bidi="he-IL"/>
              </w:rPr>
            </w:rPrChange>
          </w:rPr>
          <w:tab/>
        </w:r>
      </w:ins>
      <w:del w:id="6497" w:author="Ruth" w:date="2020-01-14T21:08:00Z">
        <w:r w:rsidR="00077B5B" w:rsidRPr="00293A2D" w:rsidDel="00223AA1">
          <w:rPr>
            <w:rFonts w:ascii="Times New Roman" w:eastAsia="Calibri" w:hAnsi="Times New Roman" w:cs="David" w:hint="eastAsia"/>
            <w:sz w:val="24"/>
            <w:szCs w:val="24"/>
            <w:rtl/>
            <w:lang w:bidi="he-IL"/>
            <w:rPrChange w:id="6498" w:author="Ruth" w:date="2020-01-21T21:46:00Z">
              <w:rPr>
                <w:rFonts w:asciiTheme="majorBidi" w:eastAsia="Calibri" w:hAnsiTheme="majorBidi" w:cs="David" w:hint="eastAsia"/>
                <w:sz w:val="24"/>
                <w:szCs w:val="24"/>
                <w:rtl/>
                <w:lang w:bidi="he-IL"/>
              </w:rPr>
            </w:rPrChange>
          </w:rPr>
          <w:delText>ולכן</w:delText>
        </w:r>
        <w:r w:rsidR="00077B5B" w:rsidRPr="00293A2D" w:rsidDel="00223AA1">
          <w:rPr>
            <w:rFonts w:ascii="Times New Roman" w:eastAsia="Calibri" w:hAnsi="Times New Roman" w:cs="David"/>
            <w:sz w:val="24"/>
            <w:szCs w:val="24"/>
            <w:rtl/>
            <w:lang w:bidi="he-IL"/>
            <w:rPrChange w:id="6499" w:author="Ruth" w:date="2020-01-21T21:46:00Z">
              <w:rPr>
                <w:rFonts w:asciiTheme="majorBidi" w:eastAsia="Calibri" w:hAnsiTheme="majorBidi" w:cs="David"/>
                <w:sz w:val="24"/>
                <w:szCs w:val="24"/>
                <w:rtl/>
                <w:lang w:bidi="he-IL"/>
              </w:rPr>
            </w:rPrChange>
          </w:rPr>
          <w:delText xml:space="preserve"> </w:delText>
        </w:r>
        <w:r w:rsidR="00E372B1" w:rsidRPr="00293A2D" w:rsidDel="00223AA1">
          <w:rPr>
            <w:rFonts w:ascii="Times New Roman" w:eastAsia="Calibri" w:hAnsi="Times New Roman" w:cs="David" w:hint="eastAsia"/>
            <w:sz w:val="24"/>
            <w:szCs w:val="24"/>
            <w:rtl/>
            <w:lang w:bidi="he-IL"/>
            <w:rPrChange w:id="6500" w:author="Ruth" w:date="2020-01-21T21:46:00Z">
              <w:rPr>
                <w:rFonts w:asciiTheme="majorBidi" w:eastAsia="Calibri" w:hAnsiTheme="majorBidi" w:cs="David" w:hint="eastAsia"/>
                <w:sz w:val="24"/>
                <w:szCs w:val="24"/>
                <w:rtl/>
                <w:lang w:bidi="he-IL"/>
              </w:rPr>
            </w:rPrChange>
          </w:rPr>
          <w:delText>חשיבה</w:delText>
        </w:r>
        <w:r w:rsidR="00E372B1" w:rsidRPr="00293A2D" w:rsidDel="00223AA1">
          <w:rPr>
            <w:rFonts w:ascii="Times New Roman" w:eastAsia="Calibri" w:hAnsi="Times New Roman" w:cs="David"/>
            <w:sz w:val="24"/>
            <w:szCs w:val="24"/>
            <w:rtl/>
            <w:lang w:bidi="he-IL"/>
            <w:rPrChange w:id="6501" w:author="Ruth" w:date="2020-01-21T21:46:00Z">
              <w:rPr>
                <w:rFonts w:asciiTheme="majorBidi" w:eastAsia="Calibri" w:hAnsiTheme="majorBidi" w:cs="David"/>
                <w:sz w:val="24"/>
                <w:szCs w:val="24"/>
                <w:rtl/>
                <w:lang w:bidi="he-IL"/>
              </w:rPr>
            </w:rPrChange>
          </w:rPr>
          <w:delText xml:space="preserve"> </w:delText>
        </w:r>
        <w:r w:rsidR="00E372B1" w:rsidRPr="00293A2D" w:rsidDel="00223AA1">
          <w:rPr>
            <w:rFonts w:ascii="Times New Roman" w:eastAsia="Calibri" w:hAnsi="Times New Roman" w:cs="David" w:hint="eastAsia"/>
            <w:sz w:val="24"/>
            <w:szCs w:val="24"/>
            <w:rtl/>
            <w:lang w:bidi="he-IL"/>
            <w:rPrChange w:id="6502" w:author="Ruth" w:date="2020-01-21T21:46:00Z">
              <w:rPr>
                <w:rFonts w:asciiTheme="majorBidi" w:eastAsia="Calibri" w:hAnsiTheme="majorBidi" w:cs="David" w:hint="eastAsia"/>
                <w:sz w:val="24"/>
                <w:szCs w:val="24"/>
                <w:rtl/>
                <w:lang w:bidi="he-IL"/>
              </w:rPr>
            </w:rPrChange>
          </w:rPr>
          <w:delText>מסתעפת</w:delText>
        </w:r>
        <w:r w:rsidR="00E372B1" w:rsidRPr="00293A2D" w:rsidDel="00223AA1">
          <w:rPr>
            <w:rFonts w:ascii="Times New Roman" w:eastAsia="Calibri" w:hAnsi="Times New Roman" w:cs="David"/>
            <w:sz w:val="24"/>
            <w:szCs w:val="24"/>
            <w:rtl/>
            <w:lang w:bidi="he-IL"/>
            <w:rPrChange w:id="6503" w:author="Ruth" w:date="2020-01-21T21:46:00Z">
              <w:rPr>
                <w:rFonts w:asciiTheme="majorBidi" w:eastAsia="Calibri" w:hAnsiTheme="majorBidi" w:cs="David"/>
                <w:sz w:val="24"/>
                <w:szCs w:val="24"/>
                <w:rtl/>
                <w:lang w:bidi="he-IL"/>
              </w:rPr>
            </w:rPrChange>
          </w:rPr>
          <w:delText xml:space="preserve"> </w:delText>
        </w:r>
        <w:r w:rsidR="00E372B1" w:rsidRPr="00293A2D" w:rsidDel="00223AA1">
          <w:rPr>
            <w:rFonts w:ascii="Times New Roman" w:eastAsia="Calibri" w:hAnsi="Times New Roman" w:cs="David" w:hint="eastAsia"/>
            <w:sz w:val="24"/>
            <w:szCs w:val="24"/>
            <w:rtl/>
            <w:lang w:bidi="he-IL"/>
            <w:rPrChange w:id="6504" w:author="Ruth" w:date="2020-01-21T21:46:00Z">
              <w:rPr>
                <w:rFonts w:asciiTheme="majorBidi" w:eastAsia="Calibri" w:hAnsiTheme="majorBidi" w:cs="David" w:hint="eastAsia"/>
                <w:sz w:val="24"/>
                <w:szCs w:val="24"/>
                <w:rtl/>
                <w:lang w:bidi="he-IL"/>
              </w:rPr>
            </w:rPrChange>
          </w:rPr>
          <w:delText>הופכת</w:delText>
        </w:r>
        <w:r w:rsidR="00E372B1" w:rsidRPr="00293A2D" w:rsidDel="00223AA1">
          <w:rPr>
            <w:rFonts w:ascii="Times New Roman" w:eastAsia="Calibri" w:hAnsi="Times New Roman" w:cs="David"/>
            <w:sz w:val="24"/>
            <w:szCs w:val="24"/>
            <w:rtl/>
            <w:lang w:bidi="he-IL"/>
            <w:rPrChange w:id="6505" w:author="Ruth" w:date="2020-01-21T21:46:00Z">
              <w:rPr>
                <w:rFonts w:asciiTheme="majorBidi" w:eastAsia="Calibri" w:hAnsiTheme="majorBidi" w:cs="David"/>
                <w:sz w:val="24"/>
                <w:szCs w:val="24"/>
                <w:rtl/>
                <w:lang w:bidi="he-IL"/>
              </w:rPr>
            </w:rPrChange>
          </w:rPr>
          <w:delText xml:space="preserve"> </w:delText>
        </w:r>
        <w:r w:rsidR="00E372B1" w:rsidRPr="00293A2D" w:rsidDel="00223AA1">
          <w:rPr>
            <w:rFonts w:ascii="Times New Roman" w:eastAsia="Calibri" w:hAnsi="Times New Roman" w:cs="David" w:hint="eastAsia"/>
            <w:sz w:val="24"/>
            <w:szCs w:val="24"/>
            <w:rtl/>
            <w:lang w:bidi="he-IL"/>
            <w:rPrChange w:id="6506" w:author="Ruth" w:date="2020-01-21T21:46:00Z">
              <w:rPr>
                <w:rFonts w:asciiTheme="majorBidi" w:eastAsia="Calibri" w:hAnsiTheme="majorBidi" w:cs="David" w:hint="eastAsia"/>
                <w:sz w:val="24"/>
                <w:szCs w:val="24"/>
                <w:rtl/>
                <w:lang w:bidi="he-IL"/>
              </w:rPr>
            </w:rPrChange>
          </w:rPr>
          <w:delText>יותר</w:delText>
        </w:r>
        <w:r w:rsidR="00E372B1" w:rsidRPr="00293A2D" w:rsidDel="00223AA1">
          <w:rPr>
            <w:rFonts w:ascii="Times New Roman" w:eastAsia="Calibri" w:hAnsi="Times New Roman" w:cs="David"/>
            <w:sz w:val="24"/>
            <w:szCs w:val="24"/>
            <w:rtl/>
            <w:lang w:bidi="he-IL"/>
            <w:rPrChange w:id="6507" w:author="Ruth" w:date="2020-01-21T21:46:00Z">
              <w:rPr>
                <w:rFonts w:asciiTheme="majorBidi" w:eastAsia="Calibri" w:hAnsiTheme="majorBidi" w:cs="David"/>
                <w:sz w:val="24"/>
                <w:szCs w:val="24"/>
                <w:rtl/>
                <w:lang w:bidi="he-IL"/>
              </w:rPr>
            </w:rPrChange>
          </w:rPr>
          <w:delText xml:space="preserve"> </w:delText>
        </w:r>
        <w:r w:rsidR="00E372B1" w:rsidRPr="00293A2D" w:rsidDel="00223AA1">
          <w:rPr>
            <w:rFonts w:ascii="Times New Roman" w:eastAsia="Calibri" w:hAnsi="Times New Roman" w:cs="David" w:hint="eastAsia"/>
            <w:sz w:val="24"/>
            <w:szCs w:val="24"/>
            <w:rtl/>
            <w:lang w:bidi="he-IL"/>
            <w:rPrChange w:id="6508" w:author="Ruth" w:date="2020-01-21T21:46:00Z">
              <w:rPr>
                <w:rFonts w:asciiTheme="majorBidi" w:eastAsia="Calibri" w:hAnsiTheme="majorBidi" w:cs="David" w:hint="eastAsia"/>
                <w:sz w:val="24"/>
                <w:szCs w:val="24"/>
                <w:rtl/>
                <w:lang w:bidi="he-IL"/>
              </w:rPr>
            </w:rPrChange>
          </w:rPr>
          <w:delText>ויותר</w:delText>
        </w:r>
        <w:r w:rsidR="00E372B1" w:rsidRPr="00293A2D" w:rsidDel="00223AA1">
          <w:rPr>
            <w:rFonts w:ascii="Times New Roman" w:eastAsia="Calibri" w:hAnsi="Times New Roman" w:cs="David"/>
            <w:sz w:val="24"/>
            <w:szCs w:val="24"/>
            <w:rtl/>
            <w:lang w:bidi="he-IL"/>
            <w:rPrChange w:id="6509" w:author="Ruth" w:date="2020-01-21T21:46:00Z">
              <w:rPr>
                <w:rFonts w:asciiTheme="majorBidi" w:eastAsia="Calibri" w:hAnsiTheme="majorBidi" w:cs="David"/>
                <w:sz w:val="24"/>
                <w:szCs w:val="24"/>
                <w:rtl/>
                <w:lang w:bidi="he-IL"/>
              </w:rPr>
            </w:rPrChange>
          </w:rPr>
          <w:delText xml:space="preserve"> </w:delText>
        </w:r>
        <w:r w:rsidR="00E372B1" w:rsidRPr="00293A2D" w:rsidDel="00223AA1">
          <w:rPr>
            <w:rFonts w:ascii="Times New Roman" w:eastAsia="Calibri" w:hAnsi="Times New Roman" w:cs="David" w:hint="eastAsia"/>
            <w:sz w:val="24"/>
            <w:szCs w:val="24"/>
            <w:rtl/>
            <w:lang w:bidi="he-IL"/>
            <w:rPrChange w:id="6510" w:author="Ruth" w:date="2020-01-21T21:46:00Z">
              <w:rPr>
                <w:rFonts w:asciiTheme="majorBidi" w:eastAsia="Calibri" w:hAnsiTheme="majorBidi" w:cs="David" w:hint="eastAsia"/>
                <w:sz w:val="24"/>
                <w:szCs w:val="24"/>
                <w:rtl/>
                <w:lang w:bidi="he-IL"/>
              </w:rPr>
            </w:rPrChange>
          </w:rPr>
          <w:delText>להיות</w:delText>
        </w:r>
        <w:r w:rsidR="00E372B1" w:rsidRPr="00293A2D" w:rsidDel="00223AA1">
          <w:rPr>
            <w:rFonts w:ascii="Times New Roman" w:eastAsia="Calibri" w:hAnsi="Times New Roman" w:cs="David"/>
            <w:sz w:val="24"/>
            <w:szCs w:val="24"/>
            <w:rtl/>
            <w:lang w:bidi="he-IL"/>
            <w:rPrChange w:id="6511" w:author="Ruth" w:date="2020-01-21T21:46:00Z">
              <w:rPr>
                <w:rFonts w:asciiTheme="majorBidi" w:eastAsia="Calibri" w:hAnsiTheme="majorBidi" w:cs="David"/>
                <w:sz w:val="24"/>
                <w:szCs w:val="24"/>
                <w:rtl/>
                <w:lang w:bidi="he-IL"/>
              </w:rPr>
            </w:rPrChange>
          </w:rPr>
          <w:delText xml:space="preserve"> "</w:delText>
        </w:r>
        <w:r w:rsidR="00E372B1" w:rsidRPr="00293A2D" w:rsidDel="00223AA1">
          <w:rPr>
            <w:rFonts w:ascii="Times New Roman" w:eastAsia="Calibri" w:hAnsi="Times New Roman" w:cs="David" w:hint="eastAsia"/>
            <w:sz w:val="24"/>
            <w:szCs w:val="24"/>
            <w:rtl/>
            <w:lang w:bidi="he-IL"/>
            <w:rPrChange w:id="6512" w:author="Ruth" w:date="2020-01-21T21:46:00Z">
              <w:rPr>
                <w:rFonts w:asciiTheme="majorBidi" w:eastAsia="Calibri" w:hAnsiTheme="majorBidi" w:cs="David" w:hint="eastAsia"/>
                <w:sz w:val="24"/>
                <w:szCs w:val="24"/>
                <w:rtl/>
                <w:lang w:bidi="he-IL"/>
              </w:rPr>
            </w:rPrChange>
          </w:rPr>
          <w:delText>מיומנות</w:delText>
        </w:r>
        <w:r w:rsidR="00E372B1" w:rsidRPr="00293A2D" w:rsidDel="00223AA1">
          <w:rPr>
            <w:rFonts w:ascii="Times New Roman" w:eastAsia="Calibri" w:hAnsi="Times New Roman" w:cs="David"/>
            <w:sz w:val="24"/>
            <w:szCs w:val="24"/>
            <w:rtl/>
            <w:lang w:bidi="he-IL"/>
            <w:rPrChange w:id="6513" w:author="Ruth" w:date="2020-01-21T21:46:00Z">
              <w:rPr>
                <w:rFonts w:asciiTheme="majorBidi" w:eastAsia="Calibri" w:hAnsiTheme="majorBidi" w:cs="David"/>
                <w:sz w:val="24"/>
                <w:szCs w:val="24"/>
                <w:rtl/>
                <w:lang w:bidi="he-IL"/>
              </w:rPr>
            </w:rPrChange>
          </w:rPr>
          <w:delText xml:space="preserve"> </w:delText>
        </w:r>
        <w:r w:rsidR="00E372B1" w:rsidRPr="00293A2D" w:rsidDel="00223AA1">
          <w:rPr>
            <w:rFonts w:ascii="Times New Roman" w:eastAsia="Calibri" w:hAnsi="Times New Roman" w:cs="David" w:hint="eastAsia"/>
            <w:sz w:val="24"/>
            <w:szCs w:val="24"/>
            <w:rtl/>
            <w:lang w:bidi="he-IL"/>
            <w:rPrChange w:id="6514" w:author="Ruth" w:date="2020-01-21T21:46:00Z">
              <w:rPr>
                <w:rFonts w:asciiTheme="majorBidi" w:eastAsia="Calibri" w:hAnsiTheme="majorBidi" w:cs="David" w:hint="eastAsia"/>
                <w:sz w:val="24"/>
                <w:szCs w:val="24"/>
                <w:rtl/>
                <w:lang w:bidi="he-IL"/>
              </w:rPr>
            </w:rPrChange>
          </w:rPr>
          <w:delText>הישרדות</w:delText>
        </w:r>
        <w:r w:rsidR="00E372B1" w:rsidRPr="00293A2D" w:rsidDel="00223AA1">
          <w:rPr>
            <w:rFonts w:ascii="Times New Roman" w:eastAsia="Calibri" w:hAnsi="Times New Roman" w:cs="David"/>
            <w:sz w:val="24"/>
            <w:szCs w:val="24"/>
            <w:rtl/>
            <w:lang w:bidi="he-IL"/>
            <w:rPrChange w:id="6515" w:author="Ruth" w:date="2020-01-21T21:46:00Z">
              <w:rPr>
                <w:rFonts w:asciiTheme="majorBidi" w:eastAsia="Calibri" w:hAnsiTheme="majorBidi" w:cs="David"/>
                <w:sz w:val="24"/>
                <w:szCs w:val="24"/>
                <w:rtl/>
                <w:lang w:bidi="he-IL"/>
              </w:rPr>
            </w:rPrChange>
          </w:rPr>
          <w:delText xml:space="preserve">" </w:delText>
        </w:r>
        <w:r w:rsidR="00E372B1" w:rsidRPr="00293A2D" w:rsidDel="00223AA1">
          <w:rPr>
            <w:rFonts w:ascii="Times New Roman" w:eastAsia="Calibri" w:hAnsi="Times New Roman" w:cs="David" w:hint="eastAsia"/>
            <w:sz w:val="24"/>
            <w:szCs w:val="24"/>
            <w:rtl/>
            <w:lang w:bidi="he-IL"/>
            <w:rPrChange w:id="6516" w:author="Ruth" w:date="2020-01-21T21:46:00Z">
              <w:rPr>
                <w:rFonts w:asciiTheme="majorBidi" w:eastAsia="Calibri" w:hAnsiTheme="majorBidi" w:cs="David" w:hint="eastAsia"/>
                <w:sz w:val="24"/>
                <w:szCs w:val="24"/>
                <w:rtl/>
                <w:lang w:bidi="he-IL"/>
              </w:rPr>
            </w:rPrChange>
          </w:rPr>
          <w:delText>עבור</w:delText>
        </w:r>
        <w:r w:rsidR="00E372B1" w:rsidRPr="00293A2D" w:rsidDel="00223AA1">
          <w:rPr>
            <w:rFonts w:ascii="Times New Roman" w:eastAsia="Calibri" w:hAnsi="Times New Roman" w:cs="David"/>
            <w:sz w:val="24"/>
            <w:szCs w:val="24"/>
            <w:rtl/>
            <w:lang w:bidi="he-IL"/>
            <w:rPrChange w:id="6517" w:author="Ruth" w:date="2020-01-21T21:46:00Z">
              <w:rPr>
                <w:rFonts w:asciiTheme="majorBidi" w:eastAsia="Calibri" w:hAnsiTheme="majorBidi" w:cs="David"/>
                <w:sz w:val="24"/>
                <w:szCs w:val="24"/>
                <w:rtl/>
                <w:lang w:bidi="he-IL"/>
              </w:rPr>
            </w:rPrChange>
          </w:rPr>
          <w:delText xml:space="preserve"> </w:delText>
        </w:r>
        <w:r w:rsidR="00E372B1" w:rsidRPr="00293A2D" w:rsidDel="00223AA1">
          <w:rPr>
            <w:rFonts w:ascii="Times New Roman" w:eastAsia="Calibri" w:hAnsi="Times New Roman" w:cs="David" w:hint="eastAsia"/>
            <w:sz w:val="24"/>
            <w:szCs w:val="24"/>
            <w:rtl/>
            <w:lang w:bidi="he-IL"/>
            <w:rPrChange w:id="6518" w:author="Ruth" w:date="2020-01-21T21:46:00Z">
              <w:rPr>
                <w:rFonts w:asciiTheme="majorBidi" w:eastAsia="Calibri" w:hAnsiTheme="majorBidi" w:cs="David" w:hint="eastAsia"/>
                <w:sz w:val="24"/>
                <w:szCs w:val="24"/>
                <w:rtl/>
                <w:lang w:bidi="he-IL"/>
              </w:rPr>
            </w:rPrChange>
          </w:rPr>
          <w:delText>לומדים</w:delText>
        </w:r>
        <w:r w:rsidR="00E372B1" w:rsidRPr="00293A2D" w:rsidDel="00223AA1">
          <w:rPr>
            <w:rFonts w:ascii="Times New Roman" w:eastAsia="Calibri" w:hAnsi="Times New Roman" w:cs="David"/>
            <w:sz w:val="24"/>
            <w:szCs w:val="24"/>
            <w:rtl/>
            <w:lang w:bidi="he-IL"/>
            <w:rPrChange w:id="6519" w:author="Ruth" w:date="2020-01-21T21:46:00Z">
              <w:rPr>
                <w:rFonts w:asciiTheme="majorBidi" w:eastAsia="Calibri" w:hAnsiTheme="majorBidi" w:cs="David"/>
                <w:sz w:val="24"/>
                <w:szCs w:val="24"/>
                <w:rtl/>
                <w:lang w:bidi="he-IL"/>
              </w:rPr>
            </w:rPrChange>
          </w:rPr>
          <w:delText xml:space="preserve">, </w:delText>
        </w:r>
        <w:r w:rsidR="00E372B1" w:rsidRPr="00293A2D" w:rsidDel="00223AA1">
          <w:rPr>
            <w:rFonts w:ascii="Times New Roman" w:eastAsia="Calibri" w:hAnsi="Times New Roman" w:cs="David" w:hint="eastAsia"/>
            <w:sz w:val="24"/>
            <w:szCs w:val="24"/>
            <w:rtl/>
            <w:lang w:bidi="he-IL"/>
            <w:rPrChange w:id="6520" w:author="Ruth" w:date="2020-01-21T21:46:00Z">
              <w:rPr>
                <w:rFonts w:asciiTheme="majorBidi" w:eastAsia="Calibri" w:hAnsiTheme="majorBidi" w:cs="David" w:hint="eastAsia"/>
                <w:sz w:val="24"/>
                <w:szCs w:val="24"/>
                <w:rtl/>
                <w:lang w:bidi="he-IL"/>
              </w:rPr>
            </w:rPrChange>
          </w:rPr>
          <w:delText>האמורים</w:delText>
        </w:r>
        <w:r w:rsidR="00E372B1" w:rsidRPr="00293A2D" w:rsidDel="00223AA1">
          <w:rPr>
            <w:rFonts w:ascii="Times New Roman" w:eastAsia="Calibri" w:hAnsi="Times New Roman" w:cs="David"/>
            <w:sz w:val="24"/>
            <w:szCs w:val="24"/>
            <w:rtl/>
            <w:lang w:bidi="he-IL"/>
            <w:rPrChange w:id="6521" w:author="Ruth" w:date="2020-01-21T21:46:00Z">
              <w:rPr>
                <w:rFonts w:asciiTheme="majorBidi" w:eastAsia="Calibri" w:hAnsiTheme="majorBidi" w:cs="David"/>
                <w:sz w:val="24"/>
                <w:szCs w:val="24"/>
                <w:rtl/>
                <w:lang w:bidi="he-IL"/>
              </w:rPr>
            </w:rPrChange>
          </w:rPr>
          <w:delText xml:space="preserve"> </w:delText>
        </w:r>
        <w:r w:rsidR="00E372B1" w:rsidRPr="00293A2D" w:rsidDel="00223AA1">
          <w:rPr>
            <w:rFonts w:ascii="Times New Roman" w:eastAsia="Calibri" w:hAnsi="Times New Roman" w:cs="David" w:hint="eastAsia"/>
            <w:sz w:val="24"/>
            <w:szCs w:val="24"/>
            <w:rtl/>
            <w:lang w:bidi="he-IL"/>
            <w:rPrChange w:id="6522" w:author="Ruth" w:date="2020-01-21T21:46:00Z">
              <w:rPr>
                <w:rFonts w:asciiTheme="majorBidi" w:eastAsia="Calibri" w:hAnsiTheme="majorBidi" w:cs="David" w:hint="eastAsia"/>
                <w:sz w:val="24"/>
                <w:szCs w:val="24"/>
                <w:rtl/>
                <w:lang w:bidi="he-IL"/>
              </w:rPr>
            </w:rPrChange>
          </w:rPr>
          <w:delText>לבצע</w:delText>
        </w:r>
        <w:r w:rsidR="00E372B1" w:rsidRPr="00293A2D" w:rsidDel="00223AA1">
          <w:rPr>
            <w:rFonts w:ascii="Times New Roman" w:eastAsia="Calibri" w:hAnsi="Times New Roman" w:cs="David"/>
            <w:sz w:val="24"/>
            <w:szCs w:val="24"/>
            <w:rtl/>
            <w:lang w:bidi="he-IL"/>
            <w:rPrChange w:id="6523" w:author="Ruth" w:date="2020-01-21T21:46:00Z">
              <w:rPr>
                <w:rFonts w:asciiTheme="majorBidi" w:eastAsia="Calibri" w:hAnsiTheme="majorBidi" w:cs="David"/>
                <w:sz w:val="24"/>
                <w:szCs w:val="24"/>
                <w:rtl/>
                <w:lang w:bidi="he-IL"/>
              </w:rPr>
            </w:rPrChange>
          </w:rPr>
          <w:delText xml:space="preserve"> </w:delText>
        </w:r>
        <w:r w:rsidR="00E372B1" w:rsidRPr="00293A2D" w:rsidDel="00223AA1">
          <w:rPr>
            <w:rFonts w:ascii="Times New Roman" w:eastAsia="Calibri" w:hAnsi="Times New Roman" w:cs="David" w:hint="eastAsia"/>
            <w:sz w:val="24"/>
            <w:szCs w:val="24"/>
            <w:rtl/>
            <w:lang w:bidi="he-IL"/>
            <w:rPrChange w:id="6524" w:author="Ruth" w:date="2020-01-21T21:46:00Z">
              <w:rPr>
                <w:rFonts w:asciiTheme="majorBidi" w:eastAsia="Calibri" w:hAnsiTheme="majorBidi" w:cs="David" w:hint="eastAsia"/>
                <w:sz w:val="24"/>
                <w:szCs w:val="24"/>
                <w:rtl/>
                <w:lang w:bidi="he-IL"/>
              </w:rPr>
            </w:rPrChange>
          </w:rPr>
          <w:delText>מטלות</w:delText>
        </w:r>
        <w:r w:rsidR="00E372B1" w:rsidRPr="00293A2D" w:rsidDel="00223AA1">
          <w:rPr>
            <w:rFonts w:ascii="Times New Roman" w:eastAsia="Calibri" w:hAnsi="Times New Roman" w:cs="David"/>
            <w:sz w:val="24"/>
            <w:szCs w:val="24"/>
            <w:rtl/>
            <w:lang w:bidi="he-IL"/>
            <w:rPrChange w:id="6525" w:author="Ruth" w:date="2020-01-21T21:46:00Z">
              <w:rPr>
                <w:rFonts w:asciiTheme="majorBidi" w:eastAsia="Calibri" w:hAnsiTheme="majorBidi" w:cs="David"/>
                <w:sz w:val="24"/>
                <w:szCs w:val="24"/>
                <w:rtl/>
                <w:lang w:bidi="he-IL"/>
              </w:rPr>
            </w:rPrChange>
          </w:rPr>
          <w:delText xml:space="preserve"> </w:delText>
        </w:r>
        <w:r w:rsidR="00E372B1" w:rsidRPr="00293A2D" w:rsidDel="00223AA1">
          <w:rPr>
            <w:rFonts w:ascii="Times New Roman" w:eastAsia="Calibri" w:hAnsi="Times New Roman" w:cs="David" w:hint="eastAsia"/>
            <w:sz w:val="24"/>
            <w:szCs w:val="24"/>
            <w:rtl/>
            <w:lang w:bidi="he-IL"/>
            <w:rPrChange w:id="6526" w:author="Ruth" w:date="2020-01-21T21:46:00Z">
              <w:rPr>
                <w:rFonts w:asciiTheme="majorBidi" w:eastAsia="Calibri" w:hAnsiTheme="majorBidi" w:cs="David" w:hint="eastAsia"/>
                <w:sz w:val="24"/>
                <w:szCs w:val="24"/>
                <w:rtl/>
                <w:lang w:bidi="he-IL"/>
              </w:rPr>
            </w:rPrChange>
          </w:rPr>
          <w:delText>של</w:delText>
        </w:r>
        <w:r w:rsidR="00E372B1" w:rsidRPr="00293A2D" w:rsidDel="00223AA1">
          <w:rPr>
            <w:rFonts w:ascii="Times New Roman" w:eastAsia="Calibri" w:hAnsi="Times New Roman" w:cs="David"/>
            <w:sz w:val="24"/>
            <w:szCs w:val="24"/>
            <w:rtl/>
            <w:lang w:bidi="he-IL"/>
            <w:rPrChange w:id="6527" w:author="Ruth" w:date="2020-01-21T21:46:00Z">
              <w:rPr>
                <w:rFonts w:asciiTheme="majorBidi" w:eastAsia="Calibri" w:hAnsiTheme="majorBidi" w:cs="David"/>
                <w:sz w:val="24"/>
                <w:szCs w:val="24"/>
                <w:rtl/>
                <w:lang w:bidi="he-IL"/>
              </w:rPr>
            </w:rPrChange>
          </w:rPr>
          <w:delText xml:space="preserve"> </w:delText>
        </w:r>
        <w:r w:rsidR="00E372B1" w:rsidRPr="00293A2D" w:rsidDel="00223AA1">
          <w:rPr>
            <w:rFonts w:ascii="Times New Roman" w:eastAsia="Calibri" w:hAnsi="Times New Roman" w:cs="David" w:hint="eastAsia"/>
            <w:sz w:val="24"/>
            <w:szCs w:val="24"/>
            <w:rtl/>
            <w:lang w:bidi="he-IL"/>
            <w:rPrChange w:id="6528" w:author="Ruth" w:date="2020-01-21T21:46:00Z">
              <w:rPr>
                <w:rFonts w:asciiTheme="majorBidi" w:eastAsia="Calibri" w:hAnsiTheme="majorBidi" w:cs="David" w:hint="eastAsia"/>
                <w:sz w:val="24"/>
                <w:szCs w:val="24"/>
                <w:rtl/>
                <w:lang w:bidi="he-IL"/>
              </w:rPr>
            </w:rPrChange>
          </w:rPr>
          <w:delText>בניית</w:delText>
        </w:r>
        <w:r w:rsidR="00E372B1" w:rsidRPr="00293A2D" w:rsidDel="00223AA1">
          <w:rPr>
            <w:rFonts w:ascii="Times New Roman" w:eastAsia="Calibri" w:hAnsi="Times New Roman" w:cs="David"/>
            <w:sz w:val="24"/>
            <w:szCs w:val="24"/>
            <w:rtl/>
            <w:lang w:bidi="he-IL"/>
            <w:rPrChange w:id="6529" w:author="Ruth" w:date="2020-01-21T21:46:00Z">
              <w:rPr>
                <w:rFonts w:asciiTheme="majorBidi" w:eastAsia="Calibri" w:hAnsiTheme="majorBidi" w:cs="David"/>
                <w:sz w:val="24"/>
                <w:szCs w:val="24"/>
                <w:rtl/>
                <w:lang w:bidi="he-IL"/>
              </w:rPr>
            </w:rPrChange>
          </w:rPr>
          <w:delText>-</w:delText>
        </w:r>
        <w:r w:rsidR="00E372B1" w:rsidRPr="00293A2D" w:rsidDel="00223AA1">
          <w:rPr>
            <w:rFonts w:ascii="Times New Roman" w:eastAsia="Calibri" w:hAnsi="Times New Roman" w:cs="David" w:hint="eastAsia"/>
            <w:sz w:val="24"/>
            <w:szCs w:val="24"/>
            <w:rtl/>
            <w:lang w:bidi="he-IL"/>
            <w:rPrChange w:id="6530" w:author="Ruth" w:date="2020-01-21T21:46:00Z">
              <w:rPr>
                <w:rFonts w:asciiTheme="majorBidi" w:eastAsia="Calibri" w:hAnsiTheme="majorBidi" w:cs="David" w:hint="eastAsia"/>
                <w:sz w:val="24"/>
                <w:szCs w:val="24"/>
                <w:rtl/>
                <w:lang w:bidi="he-IL"/>
              </w:rPr>
            </w:rPrChange>
          </w:rPr>
          <w:delText>ידע</w:delText>
        </w:r>
        <w:r w:rsidR="00E372B1" w:rsidRPr="00293A2D" w:rsidDel="00223AA1">
          <w:rPr>
            <w:rFonts w:ascii="Times New Roman" w:eastAsia="Calibri" w:hAnsi="Times New Roman" w:cs="David"/>
            <w:sz w:val="24"/>
            <w:szCs w:val="24"/>
            <w:rtl/>
            <w:lang w:bidi="he-IL"/>
            <w:rPrChange w:id="6531" w:author="Ruth" w:date="2020-01-21T21:46:00Z">
              <w:rPr>
                <w:rFonts w:asciiTheme="majorBidi" w:eastAsia="Calibri" w:hAnsiTheme="majorBidi" w:cs="David"/>
                <w:sz w:val="24"/>
                <w:szCs w:val="24"/>
                <w:rtl/>
                <w:lang w:bidi="he-IL"/>
              </w:rPr>
            </w:rPrChange>
          </w:rPr>
          <w:delText xml:space="preserve"> </w:delText>
        </w:r>
        <w:r w:rsidR="00E372B1" w:rsidRPr="00293A2D" w:rsidDel="00223AA1">
          <w:rPr>
            <w:rFonts w:ascii="Times New Roman" w:eastAsia="Calibri" w:hAnsi="Times New Roman" w:cs="David" w:hint="eastAsia"/>
            <w:sz w:val="24"/>
            <w:szCs w:val="24"/>
            <w:rtl/>
            <w:lang w:bidi="he-IL"/>
            <w:rPrChange w:id="6532" w:author="Ruth" w:date="2020-01-21T21:46:00Z">
              <w:rPr>
                <w:rFonts w:asciiTheme="majorBidi" w:eastAsia="Calibri" w:hAnsiTheme="majorBidi" w:cs="David" w:hint="eastAsia"/>
                <w:sz w:val="24"/>
                <w:szCs w:val="24"/>
                <w:rtl/>
                <w:lang w:bidi="he-IL"/>
              </w:rPr>
            </w:rPrChange>
          </w:rPr>
          <w:delText>בעידן</w:delText>
        </w:r>
        <w:r w:rsidR="00E372B1" w:rsidRPr="00293A2D" w:rsidDel="00223AA1">
          <w:rPr>
            <w:rFonts w:ascii="Times New Roman" w:eastAsia="Calibri" w:hAnsi="Times New Roman" w:cs="David"/>
            <w:sz w:val="24"/>
            <w:szCs w:val="24"/>
            <w:rtl/>
            <w:lang w:bidi="he-IL"/>
            <w:rPrChange w:id="6533" w:author="Ruth" w:date="2020-01-21T21:46:00Z">
              <w:rPr>
                <w:rFonts w:asciiTheme="majorBidi" w:eastAsia="Calibri" w:hAnsiTheme="majorBidi" w:cs="David"/>
                <w:sz w:val="24"/>
                <w:szCs w:val="24"/>
                <w:rtl/>
                <w:lang w:bidi="he-IL"/>
              </w:rPr>
            </w:rPrChange>
          </w:rPr>
          <w:delText xml:space="preserve"> </w:delText>
        </w:r>
        <w:r w:rsidR="00E372B1" w:rsidRPr="00293A2D" w:rsidDel="00223AA1">
          <w:rPr>
            <w:rFonts w:ascii="Times New Roman" w:eastAsia="Calibri" w:hAnsi="Times New Roman" w:cs="David" w:hint="eastAsia"/>
            <w:sz w:val="24"/>
            <w:szCs w:val="24"/>
            <w:rtl/>
            <w:lang w:bidi="he-IL"/>
            <w:rPrChange w:id="6534" w:author="Ruth" w:date="2020-01-21T21:46:00Z">
              <w:rPr>
                <w:rFonts w:asciiTheme="majorBidi" w:eastAsia="Calibri" w:hAnsiTheme="majorBidi" w:cs="David" w:hint="eastAsia"/>
                <w:sz w:val="24"/>
                <w:szCs w:val="24"/>
                <w:rtl/>
                <w:lang w:bidi="he-IL"/>
              </w:rPr>
            </w:rPrChange>
          </w:rPr>
          <w:delText>המידע</w:delText>
        </w:r>
        <w:r w:rsidR="00E372B1" w:rsidRPr="00293A2D" w:rsidDel="00223AA1">
          <w:rPr>
            <w:rFonts w:ascii="Times New Roman" w:eastAsia="Calibri" w:hAnsi="Times New Roman" w:cs="David"/>
            <w:sz w:val="24"/>
            <w:szCs w:val="24"/>
            <w:vertAlign w:val="superscript"/>
            <w:rtl/>
            <w:lang w:bidi="he-IL"/>
            <w:rPrChange w:id="6535" w:author="Ruth" w:date="2020-01-21T21:46:00Z">
              <w:rPr>
                <w:rFonts w:asciiTheme="majorBidi" w:eastAsia="Calibri" w:hAnsiTheme="majorBidi" w:cs="David"/>
                <w:sz w:val="24"/>
                <w:szCs w:val="24"/>
                <w:vertAlign w:val="superscript"/>
                <w:rtl/>
                <w:lang w:bidi="he-IL"/>
              </w:rPr>
            </w:rPrChange>
          </w:rPr>
          <w:footnoteReference w:id="42"/>
        </w:r>
        <w:r w:rsidR="00E372B1" w:rsidRPr="00293A2D" w:rsidDel="00223AA1">
          <w:rPr>
            <w:rFonts w:ascii="Times New Roman" w:eastAsia="Calibri" w:hAnsi="Times New Roman" w:cs="David"/>
            <w:sz w:val="24"/>
            <w:szCs w:val="24"/>
            <w:rtl/>
            <w:lang w:bidi="he-IL"/>
            <w:rPrChange w:id="6538" w:author="Ruth" w:date="2020-01-21T21:46:00Z">
              <w:rPr>
                <w:rFonts w:asciiTheme="majorBidi" w:eastAsia="Calibri" w:hAnsiTheme="majorBidi" w:cs="David"/>
                <w:sz w:val="24"/>
                <w:szCs w:val="24"/>
                <w:rtl/>
                <w:lang w:bidi="he-IL"/>
              </w:rPr>
            </w:rPrChange>
          </w:rPr>
          <w:delText>.</w:delText>
        </w:r>
      </w:del>
    </w:p>
    <w:p w14:paraId="06D0A1DC" w14:textId="2C0E4616" w:rsidR="00183827" w:rsidRPr="00293A2D" w:rsidRDefault="00E14E90">
      <w:pPr>
        <w:spacing w:after="0" w:line="480" w:lineRule="auto"/>
        <w:contextualSpacing/>
        <w:rPr>
          <w:rFonts w:ascii="Times New Roman" w:eastAsia="Calibri" w:hAnsi="Times New Roman" w:cs="David"/>
          <w:sz w:val="24"/>
          <w:szCs w:val="24"/>
          <w:rtl/>
          <w:lang w:bidi="he-IL"/>
          <w:rPrChange w:id="6539" w:author="Ruth" w:date="2020-01-21T21:46:00Z">
            <w:rPr>
              <w:rFonts w:asciiTheme="majorBidi" w:eastAsia="Calibri" w:hAnsiTheme="majorBidi" w:cs="David"/>
              <w:sz w:val="24"/>
              <w:szCs w:val="24"/>
              <w:rtl/>
              <w:lang w:bidi="he-IL"/>
            </w:rPr>
          </w:rPrChange>
        </w:rPr>
        <w:pPrChange w:id="6540" w:author="Ruth" w:date="2020-01-16T22:15:00Z">
          <w:pPr>
            <w:spacing w:line="360" w:lineRule="auto"/>
            <w:ind w:left="418" w:hanging="8"/>
            <w:jc w:val="both"/>
          </w:pPr>
        </w:pPrChange>
      </w:pPr>
      <w:del w:id="6541" w:author="Ruth" w:date="2020-01-15T22:22:00Z">
        <w:r w:rsidRPr="00293A2D" w:rsidDel="008261E9">
          <w:rPr>
            <w:rFonts w:ascii="Times New Roman" w:eastAsia="Calibri" w:hAnsi="Times New Roman" w:cs="David"/>
            <w:sz w:val="24"/>
            <w:szCs w:val="24"/>
            <w:rtl/>
            <w:lang w:bidi="he-IL"/>
            <w:rPrChange w:id="6542" w:author="Ruth" w:date="2020-01-21T21:46:00Z">
              <w:rPr>
                <w:rFonts w:asciiTheme="majorBidi" w:eastAsia="Calibri" w:hAnsiTheme="majorBidi" w:cs="David"/>
                <w:sz w:val="24"/>
                <w:szCs w:val="24"/>
                <w:rtl/>
                <w:lang w:bidi="he-IL"/>
              </w:rPr>
            </w:rPrChange>
          </w:rPr>
          <w:delText>בהתבסס על</w:delText>
        </w:r>
      </w:del>
      <w:ins w:id="6543" w:author="Ruth" w:date="2020-01-15T22:22:00Z">
        <w:r w:rsidR="008261E9" w:rsidRPr="00293A2D">
          <w:rPr>
            <w:rFonts w:ascii="Times New Roman" w:eastAsia="Calibri" w:hAnsi="Times New Roman" w:cs="David" w:hint="eastAsia"/>
            <w:sz w:val="24"/>
            <w:szCs w:val="24"/>
            <w:rtl/>
            <w:lang w:bidi="he-IL"/>
            <w:rPrChange w:id="6544" w:author="Ruth" w:date="2020-01-21T21:46:00Z">
              <w:rPr>
                <w:rFonts w:asciiTheme="majorBidi" w:eastAsia="Calibri" w:hAnsiTheme="majorBidi" w:cs="David" w:hint="eastAsia"/>
                <w:sz w:val="24"/>
                <w:szCs w:val="24"/>
                <w:rtl/>
                <w:lang w:bidi="he-IL"/>
              </w:rPr>
            </w:rPrChange>
          </w:rPr>
          <w:t>על</w:t>
        </w:r>
        <w:r w:rsidR="008261E9" w:rsidRPr="00293A2D">
          <w:rPr>
            <w:rFonts w:ascii="Times New Roman" w:eastAsia="Calibri" w:hAnsi="Times New Roman" w:cs="David"/>
            <w:sz w:val="24"/>
            <w:szCs w:val="24"/>
            <w:rtl/>
            <w:lang w:bidi="he-IL"/>
            <w:rPrChange w:id="6545" w:author="Ruth" w:date="2020-01-21T21:46:00Z">
              <w:rPr>
                <w:rFonts w:asciiTheme="majorBidi" w:eastAsia="Calibri" w:hAnsiTheme="majorBidi" w:cs="David"/>
                <w:sz w:val="24"/>
                <w:szCs w:val="24"/>
                <w:rtl/>
                <w:lang w:bidi="he-IL"/>
              </w:rPr>
            </w:rPrChange>
          </w:rPr>
          <w:t xml:space="preserve"> </w:t>
        </w:r>
        <w:r w:rsidR="008261E9" w:rsidRPr="00293A2D">
          <w:rPr>
            <w:rFonts w:ascii="Times New Roman" w:eastAsia="Calibri" w:hAnsi="Times New Roman" w:cs="David" w:hint="eastAsia"/>
            <w:sz w:val="24"/>
            <w:szCs w:val="24"/>
            <w:rtl/>
            <w:lang w:bidi="he-IL"/>
            <w:rPrChange w:id="6546" w:author="Ruth" w:date="2020-01-21T21:46:00Z">
              <w:rPr>
                <w:rFonts w:asciiTheme="majorBidi" w:eastAsia="Calibri" w:hAnsiTheme="majorBidi" w:cs="David" w:hint="eastAsia"/>
                <w:sz w:val="24"/>
                <w:szCs w:val="24"/>
                <w:rtl/>
                <w:lang w:bidi="he-IL"/>
              </w:rPr>
            </w:rPrChange>
          </w:rPr>
          <w:t>סמך</w:t>
        </w:r>
      </w:ins>
      <w:r w:rsidRPr="00293A2D">
        <w:rPr>
          <w:rFonts w:ascii="Times New Roman" w:eastAsia="Calibri" w:hAnsi="Times New Roman" w:cs="David"/>
          <w:sz w:val="24"/>
          <w:szCs w:val="24"/>
          <w:rtl/>
          <w:lang w:bidi="he-IL"/>
          <w:rPrChange w:id="654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548" w:author="Ruth" w:date="2020-01-21T21:46:00Z">
            <w:rPr>
              <w:rFonts w:asciiTheme="majorBidi" w:eastAsia="Calibri" w:hAnsiTheme="majorBidi" w:cs="David" w:hint="eastAsia"/>
              <w:sz w:val="24"/>
              <w:szCs w:val="24"/>
              <w:rtl/>
              <w:lang w:bidi="he-IL"/>
            </w:rPr>
          </w:rPrChange>
        </w:rPr>
        <w:t>הנאמר</w:t>
      </w:r>
      <w:r w:rsidRPr="00293A2D">
        <w:rPr>
          <w:rFonts w:ascii="Times New Roman" w:eastAsia="Calibri" w:hAnsi="Times New Roman" w:cs="David"/>
          <w:sz w:val="24"/>
          <w:szCs w:val="24"/>
          <w:rtl/>
          <w:lang w:bidi="he-IL"/>
          <w:rPrChange w:id="654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550" w:author="Ruth" w:date="2020-01-21T21:46:00Z">
            <w:rPr>
              <w:rFonts w:asciiTheme="majorBidi" w:eastAsia="Calibri" w:hAnsiTheme="majorBidi" w:cs="David" w:hint="eastAsia"/>
              <w:sz w:val="24"/>
              <w:szCs w:val="24"/>
              <w:rtl/>
              <w:lang w:bidi="he-IL"/>
            </w:rPr>
          </w:rPrChange>
        </w:rPr>
        <w:t>לעיל</w:t>
      </w:r>
      <w:del w:id="6551" w:author="Ruth" w:date="2020-01-16T21:25:00Z">
        <w:r w:rsidRPr="00293A2D" w:rsidDel="003E24E1">
          <w:rPr>
            <w:rFonts w:ascii="Times New Roman" w:eastAsia="Calibri" w:hAnsi="Times New Roman" w:cs="David"/>
            <w:sz w:val="24"/>
            <w:szCs w:val="24"/>
            <w:rtl/>
            <w:lang w:bidi="he-IL"/>
            <w:rPrChange w:id="6552" w:author="Ruth" w:date="2020-01-21T21:46:00Z">
              <w:rPr>
                <w:rFonts w:asciiTheme="majorBidi" w:eastAsia="Calibri" w:hAnsiTheme="majorBidi" w:cs="David"/>
                <w:sz w:val="24"/>
                <w:szCs w:val="24"/>
                <w:rtl/>
                <w:lang w:bidi="he-IL"/>
              </w:rPr>
            </w:rPrChange>
          </w:rPr>
          <w:delText>,</w:delText>
        </w:r>
      </w:del>
      <w:r w:rsidRPr="00293A2D">
        <w:rPr>
          <w:rFonts w:ascii="Times New Roman" w:eastAsia="Calibri" w:hAnsi="Times New Roman" w:cs="David"/>
          <w:sz w:val="24"/>
          <w:szCs w:val="24"/>
          <w:rtl/>
          <w:lang w:bidi="he-IL"/>
          <w:rPrChange w:id="6553" w:author="Ruth" w:date="2020-01-21T21:46:00Z">
            <w:rPr>
              <w:rFonts w:asciiTheme="majorBidi" w:eastAsia="Calibri" w:hAnsiTheme="majorBidi" w:cs="David"/>
              <w:sz w:val="24"/>
              <w:szCs w:val="24"/>
              <w:rtl/>
              <w:lang w:bidi="he-IL"/>
            </w:rPr>
          </w:rPrChange>
        </w:rPr>
        <w:t xml:space="preserve"> </w:t>
      </w:r>
      <w:del w:id="6554" w:author="Ruth" w:date="2020-01-16T21:25:00Z">
        <w:r w:rsidRPr="00293A2D" w:rsidDel="003E24E1">
          <w:rPr>
            <w:rFonts w:ascii="Times New Roman" w:eastAsia="Calibri" w:hAnsi="Times New Roman" w:cs="David"/>
            <w:sz w:val="24"/>
            <w:szCs w:val="24"/>
            <w:rtl/>
            <w:lang w:bidi="he-IL"/>
            <w:rPrChange w:id="6555" w:author="Ruth" w:date="2020-01-21T21:46:00Z">
              <w:rPr>
                <w:rFonts w:asciiTheme="majorBidi" w:eastAsia="Calibri" w:hAnsiTheme="majorBidi" w:cs="David"/>
                <w:sz w:val="24"/>
                <w:szCs w:val="24"/>
                <w:rtl/>
                <w:lang w:bidi="he-IL"/>
              </w:rPr>
            </w:rPrChange>
          </w:rPr>
          <w:delText>אנו יכולים</w:delText>
        </w:r>
      </w:del>
      <w:ins w:id="6556" w:author="Ruth" w:date="2020-01-16T21:25:00Z">
        <w:r w:rsidR="003E24E1" w:rsidRPr="00293A2D">
          <w:rPr>
            <w:rFonts w:ascii="Times New Roman" w:eastAsia="Calibri" w:hAnsi="Times New Roman" w:cs="David" w:hint="eastAsia"/>
            <w:sz w:val="24"/>
            <w:szCs w:val="24"/>
            <w:rtl/>
            <w:lang w:bidi="he-IL"/>
            <w:rPrChange w:id="6557" w:author="Ruth" w:date="2020-01-21T21:46:00Z">
              <w:rPr>
                <w:rFonts w:asciiTheme="majorBidi" w:eastAsia="Calibri" w:hAnsiTheme="majorBidi" w:cs="David" w:hint="eastAsia"/>
                <w:sz w:val="24"/>
                <w:szCs w:val="24"/>
                <w:rtl/>
                <w:lang w:bidi="he-IL"/>
              </w:rPr>
            </w:rPrChange>
          </w:rPr>
          <w:t>אפשר</w:t>
        </w:r>
      </w:ins>
      <w:r w:rsidRPr="00293A2D">
        <w:rPr>
          <w:rFonts w:ascii="Times New Roman" w:eastAsia="Calibri" w:hAnsi="Times New Roman" w:cs="David"/>
          <w:sz w:val="24"/>
          <w:szCs w:val="24"/>
          <w:rtl/>
          <w:lang w:bidi="he-IL"/>
          <w:rPrChange w:id="6558" w:author="Ruth" w:date="2020-01-21T21:46:00Z">
            <w:rPr>
              <w:rFonts w:asciiTheme="majorBidi" w:eastAsia="Calibri" w:hAnsiTheme="majorBidi" w:cs="David"/>
              <w:sz w:val="24"/>
              <w:szCs w:val="24"/>
              <w:rtl/>
              <w:lang w:bidi="he-IL"/>
            </w:rPr>
          </w:rPrChange>
        </w:rPr>
        <w:t xml:space="preserve"> לומר בביטחון </w:t>
      </w:r>
      <w:r w:rsidRPr="00293A2D">
        <w:rPr>
          <w:rFonts w:ascii="Times New Roman" w:eastAsia="Calibri" w:hAnsi="Times New Roman" w:cs="David" w:hint="eastAsia"/>
          <w:sz w:val="24"/>
          <w:szCs w:val="24"/>
          <w:rtl/>
          <w:lang w:bidi="he-IL"/>
          <w:rPrChange w:id="6559" w:author="Ruth" w:date="2020-01-21T21:46:00Z">
            <w:rPr>
              <w:rFonts w:asciiTheme="majorBidi" w:eastAsia="Calibri" w:hAnsiTheme="majorBidi" w:cs="David" w:hint="eastAsia"/>
              <w:sz w:val="24"/>
              <w:szCs w:val="24"/>
              <w:rtl/>
              <w:lang w:bidi="he-IL"/>
            </w:rPr>
          </w:rPrChange>
        </w:rPr>
        <w:t>מלא</w:t>
      </w:r>
      <w:r w:rsidRPr="00293A2D">
        <w:rPr>
          <w:rFonts w:ascii="Times New Roman" w:eastAsia="Calibri" w:hAnsi="Times New Roman" w:cs="David"/>
          <w:sz w:val="24"/>
          <w:szCs w:val="24"/>
          <w:rtl/>
          <w:lang w:bidi="he-IL"/>
          <w:rPrChange w:id="6560" w:author="Ruth" w:date="2020-01-21T21:46:00Z">
            <w:rPr>
              <w:rFonts w:asciiTheme="majorBidi" w:eastAsia="Calibri" w:hAnsiTheme="majorBidi" w:cs="David"/>
              <w:sz w:val="24"/>
              <w:szCs w:val="24"/>
              <w:rtl/>
              <w:lang w:bidi="he-IL"/>
            </w:rPr>
          </w:rPrChange>
        </w:rPr>
        <w:t xml:space="preserve"> כי אימון התלמידים </w:t>
      </w:r>
      <w:r w:rsidRPr="00293A2D">
        <w:rPr>
          <w:rFonts w:ascii="Times New Roman" w:eastAsia="Calibri" w:hAnsi="Times New Roman" w:cs="David" w:hint="eastAsia"/>
          <w:sz w:val="24"/>
          <w:szCs w:val="24"/>
          <w:rtl/>
          <w:lang w:bidi="he-IL"/>
          <w:rPrChange w:id="6561" w:author="Ruth" w:date="2020-01-21T21:46:00Z">
            <w:rPr>
              <w:rFonts w:asciiTheme="majorBidi" w:eastAsia="Calibri" w:hAnsiTheme="majorBidi" w:cs="David" w:hint="eastAsia"/>
              <w:sz w:val="24"/>
              <w:szCs w:val="24"/>
              <w:rtl/>
              <w:lang w:bidi="he-IL"/>
            </w:rPr>
          </w:rPrChange>
        </w:rPr>
        <w:t>בקריאת</w:t>
      </w:r>
      <w:r w:rsidRPr="00293A2D">
        <w:rPr>
          <w:rFonts w:ascii="Times New Roman" w:eastAsia="Calibri" w:hAnsi="Times New Roman" w:cs="David"/>
          <w:sz w:val="24"/>
          <w:szCs w:val="24"/>
          <w:rtl/>
          <w:lang w:bidi="he-IL"/>
          <w:rPrChange w:id="6562" w:author="Ruth" w:date="2020-01-21T21:46:00Z">
            <w:rPr>
              <w:rFonts w:asciiTheme="majorBidi" w:eastAsia="Calibri" w:hAnsiTheme="majorBidi" w:cs="David"/>
              <w:sz w:val="24"/>
              <w:szCs w:val="24"/>
              <w:rtl/>
              <w:lang w:bidi="he-IL"/>
            </w:rPr>
          </w:rPrChange>
        </w:rPr>
        <w:t xml:space="preserve"> ספר</w:t>
      </w:r>
      <w:r w:rsidR="00F439C1" w:rsidRPr="00293A2D">
        <w:rPr>
          <w:rFonts w:ascii="Times New Roman" w:eastAsia="Calibri" w:hAnsi="Times New Roman" w:cs="David" w:hint="eastAsia"/>
          <w:sz w:val="24"/>
          <w:szCs w:val="24"/>
          <w:rtl/>
          <w:lang w:bidi="he-IL"/>
          <w:rPrChange w:id="6563" w:author="Ruth" w:date="2020-01-21T21:46:00Z">
            <w:rPr>
              <w:rFonts w:asciiTheme="majorBidi" w:eastAsia="Calibri" w:hAnsiTheme="majorBidi" w:cs="David" w:hint="eastAsia"/>
              <w:sz w:val="24"/>
              <w:szCs w:val="24"/>
              <w:rtl/>
              <w:lang w:bidi="he-IL"/>
            </w:rPr>
          </w:rPrChange>
        </w:rPr>
        <w:t>ות</w:t>
      </w:r>
      <w:r w:rsidR="00F439C1" w:rsidRPr="00293A2D">
        <w:rPr>
          <w:rFonts w:ascii="Times New Roman" w:eastAsia="Calibri" w:hAnsi="Times New Roman" w:cs="David"/>
          <w:sz w:val="24"/>
          <w:szCs w:val="24"/>
          <w:rtl/>
          <w:lang w:bidi="he-IL"/>
          <w:rPrChange w:id="656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sz w:val="24"/>
          <w:szCs w:val="24"/>
          <w:rtl/>
          <w:lang w:bidi="he-IL"/>
          <w:rPrChange w:id="6565" w:author="Ruth" w:date="2020-01-21T21:46:00Z">
            <w:rPr>
              <w:rFonts w:asciiTheme="majorBidi" w:eastAsia="Calibri" w:hAnsiTheme="majorBidi" w:cs="David"/>
              <w:sz w:val="24"/>
              <w:szCs w:val="24"/>
              <w:rtl/>
              <w:lang w:bidi="he-IL"/>
            </w:rPr>
          </w:rPrChange>
        </w:rPr>
        <w:t>דיגיטלי</w:t>
      </w:r>
      <w:r w:rsidR="00F439C1" w:rsidRPr="00293A2D">
        <w:rPr>
          <w:rFonts w:ascii="Times New Roman" w:eastAsia="Calibri" w:hAnsi="Times New Roman" w:cs="David" w:hint="eastAsia"/>
          <w:sz w:val="24"/>
          <w:szCs w:val="24"/>
          <w:rtl/>
          <w:lang w:bidi="he-IL"/>
          <w:rPrChange w:id="6566" w:author="Ruth" w:date="2020-01-21T21:46:00Z">
            <w:rPr>
              <w:rFonts w:asciiTheme="majorBidi" w:eastAsia="Calibri" w:hAnsiTheme="majorBidi" w:cs="David" w:hint="eastAsia"/>
              <w:sz w:val="24"/>
              <w:szCs w:val="24"/>
              <w:rtl/>
              <w:lang w:bidi="he-IL"/>
            </w:rPr>
          </w:rPrChange>
        </w:rPr>
        <w:t>ת</w:t>
      </w:r>
      <w:r w:rsidRPr="00293A2D">
        <w:rPr>
          <w:rFonts w:ascii="Times New Roman" w:eastAsia="Calibri" w:hAnsi="Times New Roman" w:cs="David"/>
          <w:sz w:val="24"/>
          <w:szCs w:val="24"/>
          <w:rtl/>
          <w:lang w:bidi="he-IL"/>
          <w:rPrChange w:id="6567" w:author="Ruth" w:date="2020-01-21T21:46:00Z">
            <w:rPr>
              <w:rFonts w:asciiTheme="majorBidi" w:eastAsia="Calibri" w:hAnsiTheme="majorBidi" w:cs="David"/>
              <w:sz w:val="24"/>
              <w:szCs w:val="24"/>
              <w:rtl/>
              <w:lang w:bidi="he-IL"/>
            </w:rPr>
          </w:rPrChange>
        </w:rPr>
        <w:t xml:space="preserve"> מבוסס</w:t>
      </w:r>
      <w:r w:rsidR="00F439C1" w:rsidRPr="00293A2D">
        <w:rPr>
          <w:rFonts w:ascii="Times New Roman" w:eastAsia="Calibri" w:hAnsi="Times New Roman" w:cs="David" w:hint="eastAsia"/>
          <w:sz w:val="24"/>
          <w:szCs w:val="24"/>
          <w:rtl/>
          <w:lang w:bidi="he-IL"/>
          <w:rPrChange w:id="6568" w:author="Ruth" w:date="2020-01-21T21:46:00Z">
            <w:rPr>
              <w:rFonts w:asciiTheme="majorBidi" w:eastAsia="Calibri" w:hAnsiTheme="majorBidi" w:cs="David" w:hint="eastAsia"/>
              <w:sz w:val="24"/>
              <w:szCs w:val="24"/>
              <w:rtl/>
              <w:lang w:bidi="he-IL"/>
            </w:rPr>
          </w:rPrChange>
        </w:rPr>
        <w:t>ת</w:t>
      </w:r>
      <w:r w:rsidRPr="00293A2D">
        <w:rPr>
          <w:rFonts w:ascii="Times New Roman" w:eastAsia="Calibri" w:hAnsi="Times New Roman" w:cs="David"/>
          <w:sz w:val="24"/>
          <w:szCs w:val="24"/>
          <w:rtl/>
          <w:lang w:bidi="he-IL"/>
          <w:rPrChange w:id="656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570" w:author="Ruth" w:date="2020-01-21T21:46:00Z">
            <w:rPr>
              <w:rFonts w:asciiTheme="majorBidi" w:eastAsia="Calibri" w:hAnsiTheme="majorBidi" w:cs="David" w:hint="eastAsia"/>
              <w:sz w:val="24"/>
              <w:szCs w:val="24"/>
              <w:rtl/>
              <w:lang w:bidi="he-IL"/>
            </w:rPr>
          </w:rPrChange>
        </w:rPr>
        <w:t>היפרטקסט</w:t>
      </w:r>
      <w:r w:rsidRPr="00293A2D">
        <w:rPr>
          <w:rFonts w:ascii="Times New Roman" w:eastAsia="Calibri" w:hAnsi="Times New Roman" w:cs="David"/>
          <w:sz w:val="24"/>
          <w:szCs w:val="24"/>
          <w:rtl/>
          <w:lang w:bidi="he-IL"/>
          <w:rPrChange w:id="6571" w:author="Ruth" w:date="2020-01-21T21:46:00Z">
            <w:rPr>
              <w:rFonts w:asciiTheme="majorBidi" w:eastAsia="Calibri" w:hAnsiTheme="majorBidi" w:cs="David"/>
              <w:sz w:val="24"/>
              <w:szCs w:val="24"/>
              <w:rtl/>
              <w:lang w:bidi="he-IL"/>
            </w:rPr>
          </w:rPrChange>
        </w:rPr>
        <w:t xml:space="preserve"> י</w:t>
      </w:r>
      <w:r w:rsidRPr="00293A2D">
        <w:rPr>
          <w:rFonts w:ascii="Times New Roman" w:eastAsia="Calibri" w:hAnsi="Times New Roman" w:cs="David" w:hint="eastAsia"/>
          <w:sz w:val="24"/>
          <w:szCs w:val="24"/>
          <w:rtl/>
          <w:lang w:bidi="he-IL"/>
          <w:rPrChange w:id="6572" w:author="Ruth" w:date="2020-01-21T21:46:00Z">
            <w:rPr>
              <w:rFonts w:asciiTheme="majorBidi" w:eastAsia="Calibri" w:hAnsiTheme="majorBidi" w:cs="David" w:hint="eastAsia"/>
              <w:sz w:val="24"/>
              <w:szCs w:val="24"/>
              <w:rtl/>
              <w:lang w:bidi="he-IL"/>
            </w:rPr>
          </w:rPrChange>
        </w:rPr>
        <w:t>תרום</w:t>
      </w:r>
      <w:r w:rsidRPr="00293A2D">
        <w:rPr>
          <w:rFonts w:ascii="Times New Roman" w:eastAsia="Calibri" w:hAnsi="Times New Roman" w:cs="David"/>
          <w:sz w:val="24"/>
          <w:szCs w:val="24"/>
          <w:rtl/>
          <w:lang w:bidi="he-IL"/>
          <w:rPrChange w:id="6573" w:author="Ruth" w:date="2020-01-21T21:46:00Z">
            <w:rPr>
              <w:rFonts w:asciiTheme="majorBidi" w:eastAsia="Calibri" w:hAnsiTheme="majorBidi" w:cs="David"/>
              <w:sz w:val="24"/>
              <w:szCs w:val="24"/>
              <w:rtl/>
              <w:lang w:bidi="he-IL"/>
            </w:rPr>
          </w:rPrChange>
        </w:rPr>
        <w:t xml:space="preserve"> ללא ספק לפיתוח מיומנויות </w:t>
      </w:r>
      <w:r w:rsidRPr="00293A2D">
        <w:rPr>
          <w:rFonts w:ascii="Times New Roman" w:eastAsia="Calibri" w:hAnsi="Times New Roman" w:cs="David" w:hint="eastAsia"/>
          <w:sz w:val="24"/>
          <w:szCs w:val="24"/>
          <w:rtl/>
          <w:lang w:bidi="he-IL"/>
          <w:rPrChange w:id="6574" w:author="Ruth" w:date="2020-01-21T21:46:00Z">
            <w:rPr>
              <w:rFonts w:asciiTheme="majorBidi" w:eastAsia="Calibri" w:hAnsiTheme="majorBidi" w:cs="David" w:hint="eastAsia"/>
              <w:sz w:val="24"/>
              <w:szCs w:val="24"/>
              <w:rtl/>
              <w:lang w:bidi="he-IL"/>
            </w:rPr>
          </w:rPrChange>
        </w:rPr>
        <w:t>ה</w:t>
      </w:r>
      <w:r w:rsidRPr="00293A2D">
        <w:rPr>
          <w:rFonts w:ascii="Times New Roman" w:eastAsia="Calibri" w:hAnsi="Times New Roman" w:cs="David"/>
          <w:sz w:val="24"/>
          <w:szCs w:val="24"/>
          <w:rtl/>
          <w:lang w:bidi="he-IL"/>
          <w:rPrChange w:id="6575" w:author="Ruth" w:date="2020-01-21T21:46:00Z">
            <w:rPr>
              <w:rFonts w:asciiTheme="majorBidi" w:eastAsia="Calibri" w:hAnsiTheme="majorBidi" w:cs="David"/>
              <w:sz w:val="24"/>
              <w:szCs w:val="24"/>
              <w:rtl/>
              <w:lang w:bidi="he-IL"/>
            </w:rPr>
          </w:rPrChange>
        </w:rPr>
        <w:t xml:space="preserve">חשיבה המסועפת שלהם, </w:t>
      </w:r>
      <w:r w:rsidRPr="00293A2D">
        <w:rPr>
          <w:rFonts w:ascii="Times New Roman" w:eastAsia="Calibri" w:hAnsi="Times New Roman" w:cs="David" w:hint="eastAsia"/>
          <w:sz w:val="24"/>
          <w:szCs w:val="24"/>
          <w:rtl/>
          <w:lang w:bidi="he-IL"/>
          <w:rPrChange w:id="6576" w:author="Ruth" w:date="2020-01-21T21:46:00Z">
            <w:rPr>
              <w:rFonts w:asciiTheme="majorBidi" w:eastAsia="Calibri" w:hAnsiTheme="majorBidi" w:cs="David" w:hint="eastAsia"/>
              <w:sz w:val="24"/>
              <w:szCs w:val="24"/>
              <w:rtl/>
              <w:lang w:bidi="he-IL"/>
            </w:rPr>
          </w:rPrChange>
        </w:rPr>
        <w:t>והדבר</w:t>
      </w:r>
      <w:r w:rsidRPr="00293A2D">
        <w:rPr>
          <w:rFonts w:ascii="Times New Roman" w:eastAsia="Calibri" w:hAnsi="Times New Roman" w:cs="David"/>
          <w:sz w:val="24"/>
          <w:szCs w:val="24"/>
          <w:rtl/>
          <w:lang w:bidi="he-IL"/>
          <w:rPrChange w:id="6577" w:author="Ruth" w:date="2020-01-21T21:46:00Z">
            <w:rPr>
              <w:rFonts w:asciiTheme="majorBidi" w:eastAsia="Calibri" w:hAnsiTheme="majorBidi" w:cs="David"/>
              <w:sz w:val="24"/>
              <w:szCs w:val="24"/>
              <w:rtl/>
              <w:lang w:bidi="he-IL"/>
            </w:rPr>
          </w:rPrChange>
        </w:rPr>
        <w:t xml:space="preserve"> </w:t>
      </w:r>
      <w:del w:id="6578" w:author="Ruth" w:date="2020-01-15T22:23:00Z">
        <w:r w:rsidRPr="00293A2D" w:rsidDel="008261E9">
          <w:rPr>
            <w:rFonts w:ascii="Times New Roman" w:eastAsia="Calibri" w:hAnsi="Times New Roman" w:cs="David"/>
            <w:sz w:val="24"/>
            <w:szCs w:val="24"/>
            <w:rtl/>
            <w:lang w:bidi="he-IL"/>
            <w:rPrChange w:id="6579" w:author="Ruth" w:date="2020-01-21T21:46:00Z">
              <w:rPr>
                <w:rFonts w:asciiTheme="majorBidi" w:eastAsia="Calibri" w:hAnsiTheme="majorBidi" w:cs="David"/>
                <w:sz w:val="24"/>
                <w:szCs w:val="24"/>
                <w:rtl/>
                <w:lang w:bidi="he-IL"/>
              </w:rPr>
            </w:rPrChange>
          </w:rPr>
          <w:delText>יוביל אותם</w:delText>
        </w:r>
      </w:del>
      <w:ins w:id="6580" w:author="Ruth" w:date="2020-01-15T22:23:00Z">
        <w:r w:rsidR="008261E9" w:rsidRPr="00293A2D">
          <w:rPr>
            <w:rFonts w:ascii="Times New Roman" w:eastAsia="Calibri" w:hAnsi="Times New Roman" w:cs="David" w:hint="eastAsia"/>
            <w:sz w:val="24"/>
            <w:szCs w:val="24"/>
            <w:rtl/>
            <w:lang w:bidi="he-IL"/>
            <w:rPrChange w:id="6581" w:author="Ruth" w:date="2020-01-21T21:46:00Z">
              <w:rPr>
                <w:rFonts w:asciiTheme="majorBidi" w:eastAsia="Calibri" w:hAnsiTheme="majorBidi" w:cs="David" w:hint="eastAsia"/>
                <w:sz w:val="24"/>
                <w:szCs w:val="24"/>
                <w:rtl/>
                <w:lang w:bidi="he-IL"/>
              </w:rPr>
            </w:rPrChange>
          </w:rPr>
          <w:t>יסייע</w:t>
        </w:r>
        <w:r w:rsidR="008261E9" w:rsidRPr="00293A2D">
          <w:rPr>
            <w:rFonts w:ascii="Times New Roman" w:eastAsia="Calibri" w:hAnsi="Times New Roman" w:cs="David"/>
            <w:sz w:val="24"/>
            <w:szCs w:val="24"/>
            <w:rtl/>
            <w:lang w:bidi="he-IL"/>
            <w:rPrChange w:id="6582" w:author="Ruth" w:date="2020-01-21T21:46:00Z">
              <w:rPr>
                <w:rFonts w:asciiTheme="majorBidi" w:eastAsia="Calibri" w:hAnsiTheme="majorBidi" w:cs="David"/>
                <w:sz w:val="24"/>
                <w:szCs w:val="24"/>
                <w:rtl/>
                <w:lang w:bidi="he-IL"/>
              </w:rPr>
            </w:rPrChange>
          </w:rPr>
          <w:t xml:space="preserve"> </w:t>
        </w:r>
        <w:r w:rsidR="008261E9" w:rsidRPr="00293A2D">
          <w:rPr>
            <w:rFonts w:ascii="Times New Roman" w:eastAsia="Calibri" w:hAnsi="Times New Roman" w:cs="David" w:hint="eastAsia"/>
            <w:sz w:val="24"/>
            <w:szCs w:val="24"/>
            <w:rtl/>
            <w:lang w:bidi="he-IL"/>
            <w:rPrChange w:id="6583" w:author="Ruth" w:date="2020-01-21T21:46:00Z">
              <w:rPr>
                <w:rFonts w:asciiTheme="majorBidi" w:eastAsia="Calibri" w:hAnsiTheme="majorBidi" w:cs="David" w:hint="eastAsia"/>
                <w:sz w:val="24"/>
                <w:szCs w:val="24"/>
                <w:rtl/>
                <w:lang w:bidi="he-IL"/>
              </w:rPr>
            </w:rPrChange>
          </w:rPr>
          <w:t>להם</w:t>
        </w:r>
      </w:ins>
      <w:r w:rsidRPr="00293A2D">
        <w:rPr>
          <w:rFonts w:ascii="Times New Roman" w:eastAsia="Calibri" w:hAnsi="Times New Roman" w:cs="David"/>
          <w:sz w:val="24"/>
          <w:szCs w:val="24"/>
          <w:rtl/>
          <w:lang w:bidi="he-IL"/>
          <w:rPrChange w:id="6584" w:author="Ruth" w:date="2020-01-21T21:46:00Z">
            <w:rPr>
              <w:rFonts w:asciiTheme="majorBidi" w:eastAsia="Calibri" w:hAnsiTheme="majorBidi" w:cs="David"/>
              <w:sz w:val="24"/>
              <w:szCs w:val="24"/>
              <w:rtl/>
              <w:lang w:bidi="he-IL"/>
            </w:rPr>
          </w:rPrChange>
        </w:rPr>
        <w:t xml:space="preserve"> להתמודד בצורה יעילה יותר עם ה</w:t>
      </w:r>
      <w:r w:rsidR="00971536" w:rsidRPr="00293A2D">
        <w:rPr>
          <w:rFonts w:ascii="Times New Roman" w:eastAsia="Calibri" w:hAnsi="Times New Roman" w:cs="David" w:hint="eastAsia"/>
          <w:sz w:val="24"/>
          <w:szCs w:val="24"/>
          <w:rtl/>
          <w:lang w:bidi="he-IL"/>
          <w:rPrChange w:id="6585" w:author="Ruth" w:date="2020-01-21T21:46:00Z">
            <w:rPr>
              <w:rFonts w:asciiTheme="majorBidi" w:eastAsia="Calibri" w:hAnsiTheme="majorBidi" w:cs="David" w:hint="eastAsia"/>
              <w:sz w:val="24"/>
              <w:szCs w:val="24"/>
              <w:rtl/>
              <w:lang w:bidi="he-IL"/>
            </w:rPr>
          </w:rPrChange>
        </w:rPr>
        <w:t>מ</w:t>
      </w:r>
      <w:r w:rsidRPr="00293A2D">
        <w:rPr>
          <w:rFonts w:ascii="Times New Roman" w:eastAsia="Calibri" w:hAnsi="Times New Roman" w:cs="David"/>
          <w:sz w:val="24"/>
          <w:szCs w:val="24"/>
          <w:rtl/>
          <w:lang w:bidi="he-IL"/>
          <w:rPrChange w:id="6586" w:author="Ruth" w:date="2020-01-21T21:46:00Z">
            <w:rPr>
              <w:rFonts w:asciiTheme="majorBidi" w:eastAsia="Calibri" w:hAnsiTheme="majorBidi" w:cs="David"/>
              <w:sz w:val="24"/>
              <w:szCs w:val="24"/>
              <w:rtl/>
              <w:lang w:bidi="he-IL"/>
            </w:rPr>
          </w:rPrChange>
        </w:rPr>
        <w:t>רש</w:t>
      </w:r>
      <w:r w:rsidR="00971536" w:rsidRPr="00293A2D">
        <w:rPr>
          <w:rFonts w:ascii="Times New Roman" w:eastAsia="Calibri" w:hAnsi="Times New Roman" w:cs="David" w:hint="eastAsia"/>
          <w:sz w:val="24"/>
          <w:szCs w:val="24"/>
          <w:rtl/>
          <w:lang w:bidi="he-IL"/>
          <w:rPrChange w:id="6587" w:author="Ruth" w:date="2020-01-21T21:46:00Z">
            <w:rPr>
              <w:rFonts w:asciiTheme="majorBidi" w:eastAsia="Calibri" w:hAnsiTheme="majorBidi" w:cs="David" w:hint="eastAsia"/>
              <w:sz w:val="24"/>
              <w:szCs w:val="24"/>
              <w:rtl/>
              <w:lang w:bidi="he-IL"/>
            </w:rPr>
          </w:rPrChange>
        </w:rPr>
        <w:t>ת</w:t>
      </w:r>
      <w:r w:rsidRPr="00293A2D">
        <w:rPr>
          <w:rFonts w:ascii="Times New Roman" w:eastAsia="Calibri" w:hAnsi="Times New Roman" w:cs="David"/>
          <w:sz w:val="24"/>
          <w:szCs w:val="24"/>
          <w:rtl/>
          <w:lang w:bidi="he-IL"/>
          <w:rPrChange w:id="6588" w:author="Ruth" w:date="2020-01-21T21:46:00Z">
            <w:rPr>
              <w:rFonts w:asciiTheme="majorBidi" w:eastAsia="Calibri" w:hAnsiTheme="majorBidi" w:cs="David"/>
              <w:sz w:val="24"/>
              <w:szCs w:val="24"/>
              <w:rtl/>
              <w:lang w:bidi="he-IL"/>
            </w:rPr>
          </w:rPrChange>
        </w:rPr>
        <w:t>ת.</w:t>
      </w:r>
    </w:p>
    <w:p w14:paraId="0CDE3B0F" w14:textId="77777777" w:rsidR="001E1FD0" w:rsidRPr="00293A2D" w:rsidDel="00223AA1" w:rsidRDefault="001E1FD0">
      <w:pPr>
        <w:spacing w:after="0" w:line="480" w:lineRule="auto"/>
        <w:contextualSpacing/>
        <w:rPr>
          <w:del w:id="6589" w:author="Ruth" w:date="2020-01-14T21:07:00Z"/>
          <w:rFonts w:ascii="Times New Roman" w:eastAsia="Calibri" w:hAnsi="Times New Roman" w:cs="David"/>
          <w:sz w:val="24"/>
          <w:szCs w:val="24"/>
          <w:rtl/>
          <w:lang w:bidi="he-IL"/>
          <w:rPrChange w:id="6590" w:author="Ruth" w:date="2020-01-21T21:46:00Z">
            <w:rPr>
              <w:del w:id="6591" w:author="Ruth" w:date="2020-01-14T21:07:00Z"/>
              <w:rFonts w:asciiTheme="majorBidi" w:eastAsia="Calibri" w:hAnsiTheme="majorBidi" w:cs="David"/>
              <w:sz w:val="24"/>
              <w:szCs w:val="24"/>
              <w:rtl/>
              <w:lang w:bidi="he-IL"/>
            </w:rPr>
          </w:rPrChange>
        </w:rPr>
        <w:pPrChange w:id="6592" w:author="Ruth" w:date="2020-01-16T22:15:00Z">
          <w:pPr>
            <w:spacing w:line="360" w:lineRule="auto"/>
            <w:ind w:left="418" w:hanging="8"/>
            <w:jc w:val="both"/>
          </w:pPr>
        </w:pPrChange>
      </w:pPr>
    </w:p>
    <w:p w14:paraId="448C6286" w14:textId="3A858409" w:rsidR="001E1FD0" w:rsidRPr="00293A2D" w:rsidRDefault="001E1FD0">
      <w:pPr>
        <w:spacing w:after="0" w:line="480" w:lineRule="auto"/>
        <w:ind w:firstLine="720"/>
        <w:contextualSpacing/>
        <w:rPr>
          <w:rFonts w:ascii="Times New Roman" w:eastAsia="Calibri" w:hAnsi="Times New Roman" w:cs="David"/>
          <w:sz w:val="24"/>
          <w:szCs w:val="24"/>
          <w:rtl/>
          <w:lang w:bidi="he-IL"/>
          <w:rPrChange w:id="6593" w:author="Ruth" w:date="2020-01-21T21:46:00Z">
            <w:rPr>
              <w:rFonts w:asciiTheme="majorBidi" w:eastAsia="Calibri" w:hAnsiTheme="majorBidi" w:cs="David"/>
              <w:sz w:val="24"/>
              <w:szCs w:val="24"/>
              <w:rtl/>
              <w:lang w:bidi="he-IL"/>
            </w:rPr>
          </w:rPrChange>
        </w:rPr>
        <w:pPrChange w:id="6594" w:author="Ruth" w:date="2020-01-16T22:15:00Z">
          <w:pPr>
            <w:spacing w:line="360" w:lineRule="auto"/>
            <w:ind w:left="418" w:hanging="8"/>
            <w:jc w:val="both"/>
          </w:pPr>
        </w:pPrChange>
      </w:pPr>
      <w:del w:id="6595" w:author="Ruth" w:date="2020-01-14T21:35:00Z">
        <w:r w:rsidRPr="00293A2D" w:rsidDel="00F32EFC">
          <w:rPr>
            <w:rFonts w:ascii="Times New Roman" w:eastAsia="Calibri" w:hAnsi="Times New Roman" w:cs="David" w:hint="eastAsia"/>
            <w:sz w:val="24"/>
            <w:szCs w:val="24"/>
            <w:rtl/>
            <w:lang w:bidi="he-IL"/>
            <w:rPrChange w:id="6596" w:author="Ruth" w:date="2020-01-21T21:46:00Z">
              <w:rPr>
                <w:rFonts w:asciiTheme="majorBidi" w:eastAsia="Calibri" w:hAnsiTheme="majorBidi" w:cs="David" w:hint="eastAsia"/>
                <w:sz w:val="24"/>
                <w:szCs w:val="24"/>
                <w:rtl/>
                <w:lang w:bidi="he-IL"/>
              </w:rPr>
            </w:rPrChange>
          </w:rPr>
          <w:delText>ג</w:delText>
        </w:r>
        <w:r w:rsidRPr="00293A2D" w:rsidDel="00F32EFC">
          <w:rPr>
            <w:rFonts w:ascii="Times New Roman" w:eastAsia="Calibri" w:hAnsi="Times New Roman" w:cs="David"/>
            <w:sz w:val="24"/>
            <w:szCs w:val="24"/>
            <w:rtl/>
            <w:lang w:bidi="he-IL"/>
            <w:rPrChange w:id="6597" w:author="Ruth" w:date="2020-01-21T21:46:00Z">
              <w:rPr>
                <w:rFonts w:asciiTheme="majorBidi" w:eastAsia="Calibri" w:hAnsiTheme="majorBidi" w:cs="David"/>
                <w:sz w:val="24"/>
                <w:szCs w:val="24"/>
                <w:rtl/>
                <w:lang w:bidi="he-IL"/>
              </w:rPr>
            </w:rPrChange>
          </w:rPr>
          <w:delText xml:space="preserve">.   </w:delText>
        </w:r>
      </w:del>
      <w:r w:rsidRPr="00293A2D">
        <w:rPr>
          <w:rFonts w:ascii="Times New Roman" w:eastAsia="Calibri" w:hAnsi="Times New Roman" w:cs="David" w:hint="eastAsia"/>
          <w:b/>
          <w:bCs/>
          <w:sz w:val="24"/>
          <w:szCs w:val="24"/>
          <w:rtl/>
          <w:lang w:bidi="he-IL"/>
          <w:rPrChange w:id="6598" w:author="Ruth" w:date="2020-01-21T21:46:00Z">
            <w:rPr>
              <w:rFonts w:asciiTheme="majorBidi" w:eastAsia="Calibri" w:hAnsiTheme="majorBidi" w:cs="David" w:hint="eastAsia"/>
              <w:b/>
              <w:bCs/>
              <w:sz w:val="24"/>
              <w:szCs w:val="24"/>
              <w:rtl/>
              <w:lang w:bidi="he-IL"/>
            </w:rPr>
          </w:rPrChange>
        </w:rPr>
        <w:t>הספרות</w:t>
      </w:r>
      <w:r w:rsidRPr="00293A2D">
        <w:rPr>
          <w:rFonts w:ascii="Times New Roman" w:eastAsia="Calibri" w:hAnsi="Times New Roman" w:cs="David"/>
          <w:b/>
          <w:bCs/>
          <w:sz w:val="24"/>
          <w:szCs w:val="24"/>
          <w:rtl/>
          <w:lang w:bidi="he-IL"/>
          <w:rPrChange w:id="6599" w:author="Ruth" w:date="2020-01-21T21:46:00Z">
            <w:rPr>
              <w:rFonts w:asciiTheme="majorBidi" w:eastAsia="Calibri" w:hAnsiTheme="majorBidi" w:cs="David"/>
              <w:b/>
              <w:bCs/>
              <w:sz w:val="24"/>
              <w:szCs w:val="24"/>
              <w:rtl/>
              <w:lang w:bidi="he-IL"/>
            </w:rPr>
          </w:rPrChange>
        </w:rPr>
        <w:t xml:space="preserve"> </w:t>
      </w:r>
      <w:r w:rsidRPr="00293A2D">
        <w:rPr>
          <w:rFonts w:ascii="Times New Roman" w:eastAsia="Calibri" w:hAnsi="Times New Roman" w:cs="David" w:hint="eastAsia"/>
          <w:b/>
          <w:bCs/>
          <w:sz w:val="24"/>
          <w:szCs w:val="24"/>
          <w:rtl/>
          <w:lang w:bidi="he-IL"/>
          <w:rPrChange w:id="6600" w:author="Ruth" w:date="2020-01-21T21:46:00Z">
            <w:rPr>
              <w:rFonts w:asciiTheme="majorBidi" w:eastAsia="Calibri" w:hAnsiTheme="majorBidi" w:cs="David" w:hint="eastAsia"/>
              <w:b/>
              <w:bCs/>
              <w:sz w:val="24"/>
              <w:szCs w:val="24"/>
              <w:rtl/>
              <w:lang w:bidi="he-IL"/>
            </w:rPr>
          </w:rPrChange>
        </w:rPr>
        <w:t>ה</w:t>
      </w:r>
      <w:del w:id="6601" w:author="Ruth" w:date="2020-01-14T22:10:00Z">
        <w:r w:rsidRPr="00293A2D" w:rsidDel="00ED54DE">
          <w:rPr>
            <w:rFonts w:ascii="Times New Roman" w:eastAsia="Calibri" w:hAnsi="Times New Roman" w:cs="David" w:hint="eastAsia"/>
            <w:b/>
            <w:bCs/>
            <w:sz w:val="24"/>
            <w:szCs w:val="24"/>
            <w:rtl/>
            <w:lang w:bidi="he-IL"/>
            <w:rPrChange w:id="6602" w:author="Ruth" w:date="2020-01-21T21:46:00Z">
              <w:rPr>
                <w:rFonts w:asciiTheme="majorBidi" w:eastAsia="Calibri" w:hAnsiTheme="majorBidi" w:cs="David" w:hint="eastAsia"/>
                <w:b/>
                <w:bCs/>
                <w:sz w:val="24"/>
                <w:szCs w:val="24"/>
                <w:rtl/>
                <w:lang w:bidi="he-IL"/>
              </w:rPr>
            </w:rPrChange>
          </w:rPr>
          <w:delText>דיגיטאלית</w:delText>
        </w:r>
      </w:del>
      <w:ins w:id="6603" w:author="Ruth" w:date="2020-01-14T22:10:00Z">
        <w:r w:rsidR="00ED54DE" w:rsidRPr="00293A2D">
          <w:rPr>
            <w:rFonts w:ascii="Times New Roman" w:eastAsia="Calibri" w:hAnsi="Times New Roman" w:cs="David" w:hint="eastAsia"/>
            <w:b/>
            <w:bCs/>
            <w:sz w:val="24"/>
            <w:szCs w:val="24"/>
            <w:rtl/>
            <w:lang w:bidi="he-IL"/>
            <w:rPrChange w:id="6604" w:author="Ruth" w:date="2020-01-21T21:46:00Z">
              <w:rPr>
                <w:rFonts w:asciiTheme="majorBidi" w:eastAsia="Calibri" w:hAnsiTheme="majorBidi" w:cs="David" w:hint="eastAsia"/>
                <w:b/>
                <w:bCs/>
                <w:sz w:val="24"/>
                <w:szCs w:val="24"/>
                <w:rtl/>
                <w:lang w:bidi="he-IL"/>
              </w:rPr>
            </w:rPrChange>
          </w:rPr>
          <w:t>דיגיטלית</w:t>
        </w:r>
      </w:ins>
      <w:r w:rsidRPr="00293A2D">
        <w:rPr>
          <w:rFonts w:ascii="Times New Roman" w:eastAsia="Calibri" w:hAnsi="Times New Roman" w:cs="David"/>
          <w:b/>
          <w:bCs/>
          <w:sz w:val="24"/>
          <w:szCs w:val="24"/>
          <w:rtl/>
          <w:lang w:bidi="he-IL"/>
          <w:rPrChange w:id="6605" w:author="Ruth" w:date="2020-01-21T21:46:00Z">
            <w:rPr>
              <w:rFonts w:asciiTheme="majorBidi" w:eastAsia="Calibri" w:hAnsiTheme="majorBidi" w:cs="David"/>
              <w:b/>
              <w:bCs/>
              <w:sz w:val="24"/>
              <w:szCs w:val="24"/>
              <w:rtl/>
              <w:lang w:bidi="he-IL"/>
            </w:rPr>
          </w:rPrChange>
        </w:rPr>
        <w:t xml:space="preserve"> וחיזוק ערכי הדמוקרטיה, השיתוף, הפלורליזם והפתיחות</w:t>
      </w:r>
      <w:del w:id="6606" w:author="Ruth" w:date="2020-01-14T21:36:00Z">
        <w:r w:rsidRPr="00293A2D" w:rsidDel="00F32EFC">
          <w:rPr>
            <w:rFonts w:ascii="Times New Roman" w:eastAsia="Calibri" w:hAnsi="Times New Roman" w:cs="David"/>
            <w:b/>
            <w:bCs/>
            <w:sz w:val="24"/>
            <w:szCs w:val="24"/>
            <w:rtl/>
            <w:lang w:bidi="he-IL"/>
            <w:rPrChange w:id="6607" w:author="Ruth" w:date="2020-01-21T21:46:00Z">
              <w:rPr>
                <w:rFonts w:asciiTheme="majorBidi" w:eastAsia="Calibri" w:hAnsiTheme="majorBidi" w:cs="David"/>
                <w:b/>
                <w:bCs/>
                <w:sz w:val="24"/>
                <w:szCs w:val="24"/>
                <w:rtl/>
                <w:lang w:bidi="he-IL"/>
              </w:rPr>
            </w:rPrChange>
          </w:rPr>
          <w:delText>.</w:delText>
        </w:r>
      </w:del>
    </w:p>
    <w:p w14:paraId="58AC91BC" w14:textId="6D682627" w:rsidR="00183827" w:rsidRPr="00293A2D" w:rsidDel="008261E9" w:rsidRDefault="001E1FD0">
      <w:pPr>
        <w:spacing w:after="0" w:line="480" w:lineRule="auto"/>
        <w:ind w:firstLine="720"/>
        <w:contextualSpacing/>
        <w:rPr>
          <w:del w:id="6608" w:author="Ruth" w:date="2020-01-15T22:23:00Z"/>
          <w:rFonts w:ascii="Times New Roman" w:eastAsia="Calibri" w:hAnsi="Times New Roman" w:cs="David"/>
          <w:sz w:val="24"/>
          <w:szCs w:val="24"/>
          <w:rtl/>
          <w:lang w:bidi="he-IL"/>
          <w:rPrChange w:id="6609" w:author="Ruth" w:date="2020-01-21T21:46:00Z">
            <w:rPr>
              <w:del w:id="6610" w:author="Ruth" w:date="2020-01-15T22:23:00Z"/>
              <w:rFonts w:asciiTheme="majorBidi" w:eastAsia="Calibri" w:hAnsiTheme="majorBidi" w:cs="David"/>
              <w:sz w:val="24"/>
              <w:szCs w:val="24"/>
              <w:rtl/>
              <w:lang w:bidi="he-IL"/>
            </w:rPr>
          </w:rPrChange>
        </w:rPr>
        <w:pPrChange w:id="6611" w:author="Ruth" w:date="2020-01-16T22:15:00Z">
          <w:pPr>
            <w:spacing w:line="360" w:lineRule="auto"/>
            <w:ind w:left="418" w:hanging="8"/>
            <w:jc w:val="both"/>
          </w:pPr>
        </w:pPrChange>
      </w:pPr>
      <w:r w:rsidRPr="00293A2D">
        <w:rPr>
          <w:rFonts w:ascii="Times New Roman" w:eastAsia="Calibri" w:hAnsi="Times New Roman" w:cs="David" w:hint="eastAsia"/>
          <w:sz w:val="24"/>
          <w:szCs w:val="24"/>
          <w:rtl/>
          <w:lang w:bidi="he-IL"/>
          <w:rPrChange w:id="6612" w:author="Ruth" w:date="2020-01-21T21:46:00Z">
            <w:rPr>
              <w:rFonts w:asciiTheme="majorBidi" w:eastAsia="Calibri" w:hAnsiTheme="majorBidi" w:cs="David" w:hint="eastAsia"/>
              <w:sz w:val="24"/>
              <w:szCs w:val="24"/>
              <w:rtl/>
              <w:lang w:bidi="he-IL"/>
            </w:rPr>
          </w:rPrChange>
        </w:rPr>
        <w:t>מנקודת</w:t>
      </w:r>
      <w:r w:rsidRPr="00293A2D">
        <w:rPr>
          <w:rFonts w:ascii="Times New Roman" w:eastAsia="Calibri" w:hAnsi="Times New Roman" w:cs="David"/>
          <w:sz w:val="24"/>
          <w:szCs w:val="24"/>
          <w:rtl/>
          <w:lang w:bidi="he-IL"/>
          <w:rPrChange w:id="661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614" w:author="Ruth" w:date="2020-01-21T21:46:00Z">
            <w:rPr>
              <w:rFonts w:asciiTheme="majorBidi" w:eastAsia="Calibri" w:hAnsiTheme="majorBidi" w:cs="David" w:hint="eastAsia"/>
              <w:sz w:val="24"/>
              <w:szCs w:val="24"/>
              <w:rtl/>
              <w:lang w:bidi="he-IL"/>
            </w:rPr>
          </w:rPrChange>
        </w:rPr>
        <w:t>מבטם</w:t>
      </w:r>
      <w:r w:rsidRPr="00293A2D">
        <w:rPr>
          <w:rFonts w:ascii="Times New Roman" w:eastAsia="Calibri" w:hAnsi="Times New Roman" w:cs="David"/>
          <w:sz w:val="24"/>
          <w:szCs w:val="24"/>
          <w:rtl/>
          <w:lang w:bidi="he-IL"/>
          <w:rPrChange w:id="661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616" w:author="Ruth" w:date="2020-01-21T21:46:00Z">
            <w:rPr>
              <w:rFonts w:asciiTheme="majorBidi" w:eastAsia="Calibri" w:hAnsiTheme="majorBidi" w:cs="David" w:hint="eastAsia"/>
              <w:sz w:val="24"/>
              <w:szCs w:val="24"/>
              <w:rtl/>
              <w:lang w:bidi="he-IL"/>
            </w:rPr>
          </w:rPrChange>
        </w:rPr>
        <w:t>של</w:t>
      </w:r>
      <w:r w:rsidR="009512D8" w:rsidRPr="00293A2D">
        <w:rPr>
          <w:rFonts w:ascii="Times New Roman" w:eastAsia="Calibri" w:hAnsi="Times New Roman" w:cs="David"/>
          <w:sz w:val="24"/>
          <w:szCs w:val="24"/>
          <w:rtl/>
          <w:lang w:bidi="he-IL"/>
          <w:rPrChange w:id="6617" w:author="Ruth" w:date="2020-01-21T21:46:00Z">
            <w:rPr>
              <w:rFonts w:asciiTheme="majorBidi" w:eastAsia="Calibri" w:hAnsiTheme="majorBidi" w:cs="David"/>
              <w:sz w:val="24"/>
              <w:szCs w:val="24"/>
              <w:rtl/>
              <w:lang w:bidi="he-IL"/>
            </w:rPr>
          </w:rPrChange>
        </w:rPr>
        <w:t xml:space="preserve"> העוסקים ב</w:t>
      </w:r>
      <w:r w:rsidRPr="00293A2D">
        <w:rPr>
          <w:rFonts w:ascii="Times New Roman" w:eastAsia="Calibri" w:hAnsi="Times New Roman" w:cs="David" w:hint="eastAsia"/>
          <w:sz w:val="24"/>
          <w:szCs w:val="24"/>
          <w:rtl/>
          <w:lang w:bidi="he-IL"/>
          <w:rPrChange w:id="6618" w:author="Ruth" w:date="2020-01-21T21:46:00Z">
            <w:rPr>
              <w:rFonts w:asciiTheme="majorBidi" w:eastAsia="Calibri" w:hAnsiTheme="majorBidi" w:cs="David" w:hint="eastAsia"/>
              <w:sz w:val="24"/>
              <w:szCs w:val="24"/>
              <w:rtl/>
              <w:lang w:bidi="he-IL"/>
            </w:rPr>
          </w:rPrChange>
        </w:rPr>
        <w:t>ספרות</w:t>
      </w:r>
      <w:r w:rsidRPr="00293A2D">
        <w:rPr>
          <w:rFonts w:ascii="Times New Roman" w:eastAsia="Calibri" w:hAnsi="Times New Roman" w:cs="David"/>
          <w:sz w:val="24"/>
          <w:szCs w:val="24"/>
          <w:rtl/>
          <w:lang w:bidi="he-IL"/>
          <w:rPrChange w:id="661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620" w:author="Ruth" w:date="2020-01-21T21:46:00Z">
            <w:rPr>
              <w:rFonts w:asciiTheme="majorBidi" w:eastAsia="Calibri" w:hAnsiTheme="majorBidi" w:cs="David" w:hint="eastAsia"/>
              <w:sz w:val="24"/>
              <w:szCs w:val="24"/>
              <w:rtl/>
              <w:lang w:bidi="he-IL"/>
            </w:rPr>
          </w:rPrChange>
        </w:rPr>
        <w:t>ה</w:t>
      </w:r>
      <w:del w:id="6621" w:author="Ruth" w:date="2020-01-14T22:10:00Z">
        <w:r w:rsidRPr="00293A2D" w:rsidDel="00ED54DE">
          <w:rPr>
            <w:rFonts w:ascii="Times New Roman" w:eastAsia="Calibri" w:hAnsi="Times New Roman" w:cs="David" w:hint="eastAsia"/>
            <w:sz w:val="24"/>
            <w:szCs w:val="24"/>
            <w:rtl/>
            <w:lang w:bidi="he-IL"/>
            <w:rPrChange w:id="6622" w:author="Ruth" w:date="2020-01-21T21:46:00Z">
              <w:rPr>
                <w:rFonts w:asciiTheme="majorBidi" w:eastAsia="Calibri" w:hAnsiTheme="majorBidi" w:cs="David" w:hint="eastAsia"/>
                <w:sz w:val="24"/>
                <w:szCs w:val="24"/>
                <w:rtl/>
                <w:lang w:bidi="he-IL"/>
              </w:rPr>
            </w:rPrChange>
          </w:rPr>
          <w:delText>דיגיטאלית</w:delText>
        </w:r>
      </w:del>
      <w:ins w:id="6623" w:author="Ruth" w:date="2020-01-14T22:10:00Z">
        <w:r w:rsidR="00ED54DE" w:rsidRPr="00293A2D">
          <w:rPr>
            <w:rFonts w:ascii="Times New Roman" w:eastAsia="Calibri" w:hAnsi="Times New Roman" w:cs="David" w:hint="eastAsia"/>
            <w:sz w:val="24"/>
            <w:szCs w:val="24"/>
            <w:rtl/>
            <w:lang w:bidi="he-IL"/>
            <w:rPrChange w:id="6624" w:author="Ruth" w:date="2020-01-21T21:46:00Z">
              <w:rPr>
                <w:rFonts w:asciiTheme="majorBidi" w:eastAsia="Calibri" w:hAnsiTheme="majorBidi" w:cs="David" w:hint="eastAsia"/>
                <w:sz w:val="24"/>
                <w:szCs w:val="24"/>
                <w:rtl/>
                <w:lang w:bidi="he-IL"/>
              </w:rPr>
            </w:rPrChange>
          </w:rPr>
          <w:t>דיגיטלית</w:t>
        </w:r>
      </w:ins>
      <w:ins w:id="6625" w:author="Ruth" w:date="2020-01-15T22:23:00Z">
        <w:r w:rsidR="008261E9" w:rsidRPr="00293A2D">
          <w:rPr>
            <w:rFonts w:ascii="Times New Roman" w:eastAsia="Calibri" w:hAnsi="Times New Roman" w:cs="David"/>
            <w:sz w:val="24"/>
            <w:szCs w:val="24"/>
            <w:rtl/>
            <w:lang w:bidi="he-IL"/>
            <w:rPrChange w:id="6626" w:author="Ruth" w:date="2020-01-21T21:46:00Z">
              <w:rPr>
                <w:rFonts w:asciiTheme="majorBidi" w:eastAsia="Calibri" w:hAnsiTheme="majorBidi" w:cs="David"/>
                <w:sz w:val="24"/>
                <w:szCs w:val="24"/>
                <w:rtl/>
                <w:lang w:bidi="he-IL"/>
              </w:rPr>
            </w:rPrChange>
          </w:rPr>
          <w:t>,</w:t>
        </w:r>
      </w:ins>
      <w:r w:rsidRPr="00293A2D">
        <w:rPr>
          <w:rFonts w:ascii="Times New Roman" w:eastAsia="Calibri" w:hAnsi="Times New Roman" w:cs="David"/>
          <w:sz w:val="24"/>
          <w:szCs w:val="24"/>
          <w:rtl/>
          <w:lang w:bidi="he-IL"/>
          <w:rPrChange w:id="6627" w:author="Ruth" w:date="2020-01-21T21:46:00Z">
            <w:rPr>
              <w:rFonts w:asciiTheme="majorBidi" w:eastAsia="Calibri" w:hAnsiTheme="majorBidi" w:cs="David"/>
              <w:sz w:val="24"/>
              <w:szCs w:val="24"/>
              <w:rtl/>
              <w:lang w:bidi="he-IL"/>
            </w:rPr>
          </w:rPrChange>
        </w:rPr>
        <w:t xml:space="preserve"> </w:t>
      </w:r>
      <w:del w:id="6628" w:author="Ruth" w:date="2020-01-15T22:23:00Z">
        <w:r w:rsidRPr="00293A2D" w:rsidDel="008261E9">
          <w:rPr>
            <w:rFonts w:ascii="Times New Roman" w:eastAsia="Calibri" w:hAnsi="Times New Roman" w:cs="David" w:hint="eastAsia"/>
            <w:sz w:val="24"/>
            <w:szCs w:val="24"/>
            <w:rtl/>
            <w:lang w:bidi="he-IL"/>
            <w:rPrChange w:id="6629" w:author="Ruth" w:date="2020-01-21T21:46:00Z">
              <w:rPr>
                <w:rFonts w:asciiTheme="majorBidi" w:eastAsia="Calibri" w:hAnsiTheme="majorBidi" w:cs="David" w:hint="eastAsia"/>
                <w:sz w:val="24"/>
                <w:szCs w:val="24"/>
                <w:rtl/>
                <w:lang w:bidi="he-IL"/>
              </w:rPr>
            </w:rPrChange>
          </w:rPr>
          <w:delText>הרי</w:delText>
        </w:r>
        <w:r w:rsidRPr="00293A2D" w:rsidDel="008261E9">
          <w:rPr>
            <w:rFonts w:ascii="Times New Roman" w:eastAsia="Calibri" w:hAnsi="Times New Roman" w:cs="David"/>
            <w:sz w:val="24"/>
            <w:szCs w:val="24"/>
            <w:rtl/>
            <w:lang w:bidi="he-IL"/>
            <w:rPrChange w:id="6630" w:author="Ruth" w:date="2020-01-21T21:46:00Z">
              <w:rPr>
                <w:rFonts w:asciiTheme="majorBidi" w:eastAsia="Calibri" w:hAnsiTheme="majorBidi" w:cs="David"/>
                <w:sz w:val="24"/>
                <w:szCs w:val="24"/>
                <w:rtl/>
                <w:lang w:bidi="he-IL"/>
              </w:rPr>
            </w:rPrChange>
          </w:rPr>
          <w:delText xml:space="preserve"> </w:delText>
        </w:r>
      </w:del>
      <w:r w:rsidRPr="00293A2D">
        <w:rPr>
          <w:rFonts w:ascii="Times New Roman" w:eastAsia="Calibri" w:hAnsi="Times New Roman" w:cs="David" w:hint="eastAsia"/>
          <w:sz w:val="24"/>
          <w:szCs w:val="24"/>
          <w:rtl/>
          <w:lang w:bidi="he-IL"/>
          <w:rPrChange w:id="6631" w:author="Ruth" w:date="2020-01-21T21:46:00Z">
            <w:rPr>
              <w:rFonts w:asciiTheme="majorBidi" w:eastAsia="Calibri" w:hAnsiTheme="majorBidi" w:cs="David" w:hint="eastAsia"/>
              <w:sz w:val="24"/>
              <w:szCs w:val="24"/>
              <w:rtl/>
              <w:lang w:bidi="he-IL"/>
            </w:rPr>
          </w:rPrChange>
        </w:rPr>
        <w:t>היא</w:t>
      </w:r>
      <w:r w:rsidRPr="00293A2D">
        <w:rPr>
          <w:rFonts w:ascii="Times New Roman" w:eastAsia="Calibri" w:hAnsi="Times New Roman" w:cs="David"/>
          <w:sz w:val="24"/>
          <w:szCs w:val="24"/>
          <w:rtl/>
          <w:lang w:bidi="he-IL"/>
          <w:rPrChange w:id="6632" w:author="Ruth" w:date="2020-01-21T21:46:00Z">
            <w:rPr>
              <w:rFonts w:asciiTheme="majorBidi" w:eastAsia="Calibri" w:hAnsiTheme="majorBidi" w:cs="David"/>
              <w:sz w:val="24"/>
              <w:szCs w:val="24"/>
              <w:rtl/>
              <w:lang w:bidi="he-IL"/>
            </w:rPr>
          </w:rPrChange>
        </w:rPr>
        <w:t xml:space="preserve"> פועלת להשריש אצל הסטודנטים </w:t>
      </w:r>
      <w:r w:rsidR="00856A81" w:rsidRPr="00293A2D">
        <w:rPr>
          <w:rFonts w:ascii="Times New Roman" w:eastAsia="Calibri" w:hAnsi="Times New Roman" w:cs="David" w:hint="eastAsia"/>
          <w:sz w:val="24"/>
          <w:szCs w:val="24"/>
          <w:rtl/>
          <w:lang w:bidi="he-IL"/>
          <w:rPrChange w:id="6633" w:author="Ruth" w:date="2020-01-21T21:46:00Z">
            <w:rPr>
              <w:rFonts w:asciiTheme="majorBidi" w:eastAsia="Calibri" w:hAnsiTheme="majorBidi" w:cs="David" w:hint="eastAsia"/>
              <w:sz w:val="24"/>
              <w:szCs w:val="24"/>
              <w:rtl/>
              <w:lang w:bidi="he-IL"/>
            </w:rPr>
          </w:rPrChange>
        </w:rPr>
        <w:t>ערכים</w:t>
      </w:r>
      <w:r w:rsidR="00856A81" w:rsidRPr="00293A2D">
        <w:rPr>
          <w:rFonts w:ascii="Times New Roman" w:eastAsia="Calibri" w:hAnsi="Times New Roman" w:cs="David"/>
          <w:sz w:val="24"/>
          <w:szCs w:val="24"/>
          <w:rtl/>
          <w:lang w:bidi="he-IL"/>
          <w:rPrChange w:id="6634" w:author="Ruth" w:date="2020-01-21T21:46:00Z">
            <w:rPr>
              <w:rFonts w:asciiTheme="majorBidi" w:eastAsia="Calibri" w:hAnsiTheme="majorBidi" w:cs="David"/>
              <w:sz w:val="24"/>
              <w:szCs w:val="24"/>
              <w:rtl/>
              <w:lang w:bidi="he-IL"/>
            </w:rPr>
          </w:rPrChange>
        </w:rPr>
        <w:t xml:space="preserve"> </w:t>
      </w:r>
      <w:r w:rsidR="00BB4036" w:rsidRPr="00293A2D">
        <w:rPr>
          <w:rFonts w:ascii="Times New Roman" w:eastAsia="Calibri" w:hAnsi="Times New Roman" w:cs="David" w:hint="eastAsia"/>
          <w:sz w:val="24"/>
          <w:szCs w:val="24"/>
          <w:rtl/>
          <w:lang w:bidi="he-IL"/>
          <w:rPrChange w:id="6635" w:author="Ruth" w:date="2020-01-21T21:46:00Z">
            <w:rPr>
              <w:rFonts w:asciiTheme="majorBidi" w:eastAsia="Calibri" w:hAnsiTheme="majorBidi" w:cs="David" w:hint="eastAsia"/>
              <w:sz w:val="24"/>
              <w:szCs w:val="24"/>
              <w:rtl/>
              <w:lang w:bidi="he-IL"/>
            </w:rPr>
          </w:rPrChange>
        </w:rPr>
        <w:t>רבים</w:t>
      </w:r>
      <w:r w:rsidR="00BB4036" w:rsidRPr="00293A2D">
        <w:rPr>
          <w:rFonts w:ascii="Times New Roman" w:eastAsia="Calibri" w:hAnsi="Times New Roman" w:cs="David"/>
          <w:sz w:val="24"/>
          <w:szCs w:val="24"/>
          <w:rtl/>
          <w:lang w:bidi="he-IL"/>
          <w:rPrChange w:id="6636" w:author="Ruth" w:date="2020-01-21T21:46:00Z">
            <w:rPr>
              <w:rFonts w:asciiTheme="majorBidi" w:eastAsia="Calibri" w:hAnsiTheme="majorBidi" w:cs="David"/>
              <w:sz w:val="24"/>
              <w:szCs w:val="24"/>
              <w:rtl/>
              <w:lang w:bidi="he-IL"/>
            </w:rPr>
          </w:rPrChange>
        </w:rPr>
        <w:t xml:space="preserve"> </w:t>
      </w:r>
      <w:r w:rsidR="00856A81" w:rsidRPr="00293A2D">
        <w:rPr>
          <w:rFonts w:ascii="Times New Roman" w:eastAsia="Calibri" w:hAnsi="Times New Roman" w:cs="David" w:hint="eastAsia"/>
          <w:sz w:val="24"/>
          <w:szCs w:val="24"/>
          <w:rtl/>
          <w:lang w:bidi="he-IL"/>
          <w:rPrChange w:id="6637" w:author="Ruth" w:date="2020-01-21T21:46:00Z">
            <w:rPr>
              <w:rFonts w:asciiTheme="majorBidi" w:eastAsia="Calibri" w:hAnsiTheme="majorBidi" w:cs="David" w:hint="eastAsia"/>
              <w:sz w:val="24"/>
              <w:szCs w:val="24"/>
              <w:rtl/>
              <w:lang w:bidi="he-IL"/>
            </w:rPr>
          </w:rPrChange>
        </w:rPr>
        <w:t>החיוניים</w:t>
      </w:r>
      <w:r w:rsidR="00856A81" w:rsidRPr="00293A2D">
        <w:rPr>
          <w:rFonts w:ascii="Times New Roman" w:eastAsia="Calibri" w:hAnsi="Times New Roman" w:cs="David"/>
          <w:sz w:val="24"/>
          <w:szCs w:val="24"/>
          <w:rtl/>
          <w:lang w:bidi="he-IL"/>
          <w:rPrChange w:id="6638" w:author="Ruth" w:date="2020-01-21T21:46:00Z">
            <w:rPr>
              <w:rFonts w:asciiTheme="majorBidi" w:eastAsia="Calibri" w:hAnsiTheme="majorBidi" w:cs="David"/>
              <w:sz w:val="24"/>
              <w:szCs w:val="24"/>
              <w:rtl/>
              <w:lang w:bidi="he-IL"/>
            </w:rPr>
          </w:rPrChange>
        </w:rPr>
        <w:t xml:space="preserve"> </w:t>
      </w:r>
      <w:del w:id="6639" w:author="Ruth" w:date="2020-01-15T22:23:00Z">
        <w:r w:rsidR="00856A81" w:rsidRPr="00293A2D" w:rsidDel="008261E9">
          <w:rPr>
            <w:rFonts w:ascii="Times New Roman" w:eastAsia="Calibri" w:hAnsi="Times New Roman" w:cs="David" w:hint="eastAsia"/>
            <w:sz w:val="24"/>
            <w:szCs w:val="24"/>
            <w:rtl/>
            <w:lang w:bidi="he-IL"/>
            <w:rPrChange w:id="6640" w:author="Ruth" w:date="2020-01-21T21:46:00Z">
              <w:rPr>
                <w:rFonts w:asciiTheme="majorBidi" w:eastAsia="Calibri" w:hAnsiTheme="majorBidi" w:cs="David" w:hint="eastAsia"/>
                <w:sz w:val="24"/>
                <w:szCs w:val="24"/>
                <w:rtl/>
                <w:lang w:bidi="he-IL"/>
              </w:rPr>
            </w:rPrChange>
          </w:rPr>
          <w:delText>להם</w:delText>
        </w:r>
        <w:r w:rsidR="00856A81" w:rsidRPr="00293A2D" w:rsidDel="008261E9">
          <w:rPr>
            <w:rFonts w:ascii="Times New Roman" w:eastAsia="Calibri" w:hAnsi="Times New Roman" w:cs="David"/>
            <w:sz w:val="24"/>
            <w:szCs w:val="24"/>
            <w:rtl/>
            <w:lang w:bidi="he-IL"/>
            <w:rPrChange w:id="6641" w:author="Ruth" w:date="2020-01-21T21:46:00Z">
              <w:rPr>
                <w:rFonts w:asciiTheme="majorBidi" w:eastAsia="Calibri" w:hAnsiTheme="majorBidi" w:cs="David"/>
                <w:sz w:val="24"/>
                <w:szCs w:val="24"/>
                <w:rtl/>
                <w:lang w:bidi="he-IL"/>
              </w:rPr>
            </w:rPrChange>
          </w:rPr>
          <w:delText xml:space="preserve"> </w:delText>
        </w:r>
        <w:r w:rsidR="00856A81" w:rsidRPr="00293A2D" w:rsidDel="008261E9">
          <w:rPr>
            <w:rFonts w:ascii="Times New Roman" w:eastAsia="Calibri" w:hAnsi="Times New Roman" w:cs="David" w:hint="eastAsia"/>
            <w:sz w:val="24"/>
            <w:szCs w:val="24"/>
            <w:rtl/>
            <w:lang w:bidi="he-IL"/>
            <w:rPrChange w:id="6642" w:author="Ruth" w:date="2020-01-21T21:46:00Z">
              <w:rPr>
                <w:rFonts w:asciiTheme="majorBidi" w:eastAsia="Calibri" w:hAnsiTheme="majorBidi" w:cs="David" w:hint="eastAsia"/>
                <w:sz w:val="24"/>
                <w:szCs w:val="24"/>
                <w:rtl/>
                <w:lang w:bidi="he-IL"/>
              </w:rPr>
            </w:rPrChange>
          </w:rPr>
          <w:delText>בכדי</w:delText>
        </w:r>
        <w:r w:rsidRPr="00293A2D" w:rsidDel="008261E9">
          <w:rPr>
            <w:rFonts w:ascii="Times New Roman" w:eastAsia="Calibri" w:hAnsi="Times New Roman" w:cs="David"/>
            <w:sz w:val="24"/>
            <w:szCs w:val="24"/>
            <w:rtl/>
            <w:lang w:bidi="he-IL"/>
            <w:rPrChange w:id="6643" w:author="Ruth" w:date="2020-01-21T21:46:00Z">
              <w:rPr>
                <w:rFonts w:asciiTheme="majorBidi" w:eastAsia="Calibri" w:hAnsiTheme="majorBidi" w:cs="David"/>
                <w:sz w:val="24"/>
                <w:szCs w:val="24"/>
                <w:rtl/>
                <w:lang w:bidi="he-IL"/>
              </w:rPr>
            </w:rPrChange>
          </w:rPr>
          <w:delText xml:space="preserve"> להסתגל</w:delText>
        </w:r>
      </w:del>
      <w:ins w:id="6644" w:author="Ruth" w:date="2020-01-15T22:23:00Z">
        <w:r w:rsidR="008261E9" w:rsidRPr="00293A2D">
          <w:rPr>
            <w:rFonts w:ascii="Times New Roman" w:eastAsia="Calibri" w:hAnsi="Times New Roman" w:cs="David" w:hint="eastAsia"/>
            <w:sz w:val="24"/>
            <w:szCs w:val="24"/>
            <w:rtl/>
            <w:lang w:bidi="he-IL"/>
            <w:rPrChange w:id="6645" w:author="Ruth" w:date="2020-01-21T21:46:00Z">
              <w:rPr>
                <w:rFonts w:asciiTheme="majorBidi" w:eastAsia="Calibri" w:hAnsiTheme="majorBidi" w:cs="David" w:hint="eastAsia"/>
                <w:sz w:val="24"/>
                <w:szCs w:val="24"/>
                <w:rtl/>
                <w:lang w:bidi="he-IL"/>
              </w:rPr>
            </w:rPrChange>
          </w:rPr>
          <w:t>להסתגלות</w:t>
        </w:r>
        <w:r w:rsidR="008261E9" w:rsidRPr="00293A2D">
          <w:rPr>
            <w:rFonts w:ascii="Times New Roman" w:eastAsia="Calibri" w:hAnsi="Times New Roman" w:cs="David"/>
            <w:sz w:val="24"/>
            <w:szCs w:val="24"/>
            <w:rtl/>
            <w:lang w:bidi="he-IL"/>
            <w:rPrChange w:id="6646" w:author="Ruth" w:date="2020-01-21T21:46:00Z">
              <w:rPr>
                <w:rFonts w:asciiTheme="majorBidi" w:eastAsia="Calibri" w:hAnsiTheme="majorBidi" w:cs="David"/>
                <w:sz w:val="24"/>
                <w:szCs w:val="24"/>
                <w:rtl/>
                <w:lang w:bidi="he-IL"/>
              </w:rPr>
            </w:rPrChange>
          </w:rPr>
          <w:t xml:space="preserve"> </w:t>
        </w:r>
        <w:r w:rsidR="008261E9" w:rsidRPr="00293A2D">
          <w:rPr>
            <w:rFonts w:ascii="Times New Roman" w:eastAsia="Calibri" w:hAnsi="Times New Roman" w:cs="David" w:hint="eastAsia"/>
            <w:sz w:val="24"/>
            <w:szCs w:val="24"/>
            <w:rtl/>
            <w:lang w:bidi="he-IL"/>
            <w:rPrChange w:id="6647" w:author="Ruth" w:date="2020-01-21T21:46:00Z">
              <w:rPr>
                <w:rFonts w:asciiTheme="majorBidi" w:eastAsia="Calibri" w:hAnsiTheme="majorBidi" w:cs="David" w:hint="eastAsia"/>
                <w:sz w:val="24"/>
                <w:szCs w:val="24"/>
                <w:rtl/>
                <w:lang w:bidi="he-IL"/>
              </w:rPr>
            </w:rPrChange>
          </w:rPr>
          <w:t>לתרבות</w:t>
        </w:r>
        <w:r w:rsidR="008261E9" w:rsidRPr="00293A2D">
          <w:rPr>
            <w:rFonts w:ascii="Times New Roman" w:eastAsia="Calibri" w:hAnsi="Times New Roman" w:cs="David"/>
            <w:sz w:val="24"/>
            <w:szCs w:val="24"/>
            <w:rtl/>
            <w:lang w:bidi="he-IL"/>
            <w:rPrChange w:id="6648" w:author="Ruth" w:date="2020-01-21T21:46:00Z">
              <w:rPr>
                <w:rFonts w:asciiTheme="majorBidi" w:eastAsia="Calibri" w:hAnsiTheme="majorBidi" w:cs="David"/>
                <w:sz w:val="24"/>
                <w:szCs w:val="24"/>
                <w:rtl/>
                <w:lang w:bidi="he-IL"/>
              </w:rPr>
            </w:rPrChange>
          </w:rPr>
          <w:t xml:space="preserve"> </w:t>
        </w:r>
        <w:r w:rsidR="008261E9" w:rsidRPr="00293A2D">
          <w:rPr>
            <w:rFonts w:ascii="Times New Roman" w:eastAsia="Calibri" w:hAnsi="Times New Roman" w:cs="David" w:hint="eastAsia"/>
            <w:sz w:val="24"/>
            <w:szCs w:val="24"/>
            <w:rtl/>
            <w:lang w:bidi="he-IL"/>
            <w:rPrChange w:id="6649" w:author="Ruth" w:date="2020-01-21T21:46:00Z">
              <w:rPr>
                <w:rFonts w:asciiTheme="majorBidi" w:eastAsia="Calibri" w:hAnsiTheme="majorBidi" w:cs="David" w:hint="eastAsia"/>
                <w:sz w:val="24"/>
                <w:szCs w:val="24"/>
                <w:rtl/>
                <w:lang w:bidi="he-IL"/>
              </w:rPr>
            </w:rPrChange>
          </w:rPr>
          <w:t>החברה</w:t>
        </w:r>
        <w:r w:rsidR="008261E9" w:rsidRPr="00293A2D">
          <w:rPr>
            <w:rFonts w:ascii="Times New Roman" w:eastAsia="Calibri" w:hAnsi="Times New Roman" w:cs="David"/>
            <w:sz w:val="24"/>
            <w:szCs w:val="24"/>
            <w:rtl/>
            <w:lang w:bidi="he-IL"/>
            <w:rPrChange w:id="6650" w:author="Ruth" w:date="2020-01-21T21:46:00Z">
              <w:rPr>
                <w:rFonts w:asciiTheme="majorBidi" w:eastAsia="Calibri" w:hAnsiTheme="majorBidi" w:cs="David"/>
                <w:sz w:val="24"/>
                <w:szCs w:val="24"/>
                <w:rtl/>
                <w:lang w:bidi="he-IL"/>
              </w:rPr>
            </w:rPrChange>
          </w:rPr>
          <w:t xml:space="preserve"> </w:t>
        </w:r>
        <w:r w:rsidR="008261E9" w:rsidRPr="00293A2D">
          <w:rPr>
            <w:rFonts w:ascii="Times New Roman" w:eastAsia="Calibri" w:hAnsi="Times New Roman" w:cs="David" w:hint="eastAsia"/>
            <w:sz w:val="24"/>
            <w:szCs w:val="24"/>
            <w:rtl/>
            <w:lang w:bidi="he-IL"/>
            <w:rPrChange w:id="6651" w:author="Ruth" w:date="2020-01-21T21:46:00Z">
              <w:rPr>
                <w:rFonts w:asciiTheme="majorBidi" w:eastAsia="Calibri" w:hAnsiTheme="majorBidi" w:cs="David" w:hint="eastAsia"/>
                <w:sz w:val="24"/>
                <w:szCs w:val="24"/>
                <w:rtl/>
                <w:lang w:bidi="he-IL"/>
              </w:rPr>
            </w:rPrChange>
          </w:rPr>
          <w:t>החדשה</w:t>
        </w:r>
        <w:r w:rsidR="008261E9" w:rsidRPr="00293A2D">
          <w:rPr>
            <w:rFonts w:ascii="Times New Roman" w:eastAsia="Calibri" w:hAnsi="Times New Roman" w:cs="David"/>
            <w:sz w:val="24"/>
            <w:szCs w:val="24"/>
            <w:rtl/>
            <w:lang w:bidi="he-IL"/>
            <w:rPrChange w:id="6652" w:author="Ruth" w:date="2020-01-21T21:46:00Z">
              <w:rPr>
                <w:rFonts w:asciiTheme="majorBidi" w:eastAsia="Calibri" w:hAnsiTheme="majorBidi" w:cs="David"/>
                <w:sz w:val="24"/>
                <w:szCs w:val="24"/>
                <w:rtl/>
                <w:lang w:bidi="he-IL"/>
              </w:rPr>
            </w:rPrChange>
          </w:rPr>
          <w:t xml:space="preserve"> </w:t>
        </w:r>
        <w:r w:rsidR="008261E9" w:rsidRPr="00293A2D">
          <w:rPr>
            <w:rFonts w:ascii="Times New Roman" w:eastAsia="Calibri" w:hAnsi="Times New Roman" w:cs="David" w:hint="eastAsia"/>
            <w:sz w:val="24"/>
            <w:szCs w:val="24"/>
            <w:rtl/>
            <w:lang w:bidi="he-IL"/>
            <w:rPrChange w:id="6653" w:author="Ruth" w:date="2020-01-21T21:46:00Z">
              <w:rPr>
                <w:rFonts w:asciiTheme="majorBidi" w:eastAsia="Calibri" w:hAnsiTheme="majorBidi" w:cs="David" w:hint="eastAsia"/>
                <w:sz w:val="24"/>
                <w:szCs w:val="24"/>
                <w:rtl/>
                <w:lang w:bidi="he-IL"/>
              </w:rPr>
            </w:rPrChange>
          </w:rPr>
          <w:t>שיצרה</w:t>
        </w:r>
        <w:r w:rsidR="008261E9" w:rsidRPr="00293A2D">
          <w:rPr>
            <w:rFonts w:ascii="Times New Roman" w:eastAsia="Calibri" w:hAnsi="Times New Roman" w:cs="David"/>
            <w:sz w:val="24"/>
            <w:szCs w:val="24"/>
            <w:rtl/>
            <w:lang w:bidi="he-IL"/>
            <w:rPrChange w:id="6654" w:author="Ruth" w:date="2020-01-21T21:46:00Z">
              <w:rPr>
                <w:rFonts w:asciiTheme="majorBidi" w:eastAsia="Calibri" w:hAnsiTheme="majorBidi" w:cs="David"/>
                <w:sz w:val="24"/>
                <w:szCs w:val="24"/>
                <w:rtl/>
                <w:lang w:bidi="he-IL"/>
              </w:rPr>
            </w:rPrChange>
          </w:rPr>
          <w:t xml:space="preserve"> </w:t>
        </w:r>
        <w:r w:rsidR="008261E9" w:rsidRPr="00293A2D">
          <w:rPr>
            <w:rFonts w:ascii="Times New Roman" w:eastAsia="Calibri" w:hAnsi="Times New Roman" w:cs="David" w:hint="eastAsia"/>
            <w:sz w:val="24"/>
            <w:szCs w:val="24"/>
            <w:rtl/>
            <w:lang w:bidi="he-IL"/>
            <w:rPrChange w:id="6655" w:author="Ruth" w:date="2020-01-21T21:46:00Z">
              <w:rPr>
                <w:rFonts w:asciiTheme="majorBidi" w:eastAsia="Calibri" w:hAnsiTheme="majorBidi" w:cs="David" w:hint="eastAsia"/>
                <w:sz w:val="24"/>
                <w:szCs w:val="24"/>
                <w:rtl/>
                <w:lang w:bidi="he-IL"/>
              </w:rPr>
            </w:rPrChange>
          </w:rPr>
          <w:t>המהפכה</w:t>
        </w:r>
        <w:r w:rsidR="008261E9" w:rsidRPr="00293A2D">
          <w:rPr>
            <w:rFonts w:ascii="Times New Roman" w:eastAsia="Calibri" w:hAnsi="Times New Roman" w:cs="David"/>
            <w:sz w:val="24"/>
            <w:szCs w:val="24"/>
            <w:rtl/>
            <w:lang w:bidi="he-IL"/>
            <w:rPrChange w:id="6656" w:author="Ruth" w:date="2020-01-21T21:46:00Z">
              <w:rPr>
                <w:rFonts w:asciiTheme="majorBidi" w:eastAsia="Calibri" w:hAnsiTheme="majorBidi" w:cs="David"/>
                <w:sz w:val="24"/>
                <w:szCs w:val="24"/>
                <w:rtl/>
                <w:lang w:bidi="he-IL"/>
              </w:rPr>
            </w:rPrChange>
          </w:rPr>
          <w:t xml:space="preserve"> </w:t>
        </w:r>
        <w:r w:rsidR="008261E9" w:rsidRPr="00293A2D">
          <w:rPr>
            <w:rFonts w:ascii="Times New Roman" w:eastAsia="Calibri" w:hAnsi="Times New Roman" w:cs="David" w:hint="eastAsia"/>
            <w:sz w:val="24"/>
            <w:szCs w:val="24"/>
            <w:rtl/>
            <w:lang w:bidi="he-IL"/>
            <w:rPrChange w:id="6657" w:author="Ruth" w:date="2020-01-21T21:46:00Z">
              <w:rPr>
                <w:rFonts w:asciiTheme="majorBidi" w:eastAsia="Calibri" w:hAnsiTheme="majorBidi" w:cs="David" w:hint="eastAsia"/>
                <w:sz w:val="24"/>
                <w:szCs w:val="24"/>
                <w:rtl/>
                <w:lang w:bidi="he-IL"/>
              </w:rPr>
            </w:rPrChange>
          </w:rPr>
          <w:t>הטכנולוגית</w:t>
        </w:r>
        <w:r w:rsidR="008261E9" w:rsidRPr="00293A2D">
          <w:rPr>
            <w:rFonts w:ascii="Times New Roman" w:eastAsia="Calibri" w:hAnsi="Times New Roman" w:cs="David"/>
            <w:sz w:val="24"/>
            <w:szCs w:val="24"/>
            <w:rtl/>
            <w:lang w:bidi="he-IL"/>
            <w:rPrChange w:id="6658" w:author="Ruth" w:date="2020-01-21T21:46:00Z">
              <w:rPr>
                <w:rFonts w:asciiTheme="majorBidi" w:eastAsia="Calibri" w:hAnsiTheme="majorBidi" w:cs="David"/>
                <w:sz w:val="24"/>
                <w:szCs w:val="24"/>
                <w:rtl/>
                <w:lang w:bidi="he-IL"/>
              </w:rPr>
            </w:rPrChange>
          </w:rPr>
          <w:t xml:space="preserve"> </w:t>
        </w:r>
        <w:r w:rsidR="008261E9" w:rsidRPr="00293A2D">
          <w:rPr>
            <w:rFonts w:ascii="Times New Roman" w:eastAsia="Calibri" w:hAnsi="Times New Roman" w:cs="David" w:hint="eastAsia"/>
            <w:sz w:val="24"/>
            <w:szCs w:val="24"/>
            <w:rtl/>
            <w:lang w:bidi="he-IL"/>
            <w:rPrChange w:id="6659" w:author="Ruth" w:date="2020-01-21T21:46:00Z">
              <w:rPr>
                <w:rFonts w:asciiTheme="majorBidi" w:eastAsia="Calibri" w:hAnsiTheme="majorBidi" w:cs="David" w:hint="eastAsia"/>
                <w:sz w:val="24"/>
                <w:szCs w:val="24"/>
                <w:rtl/>
                <w:lang w:bidi="he-IL"/>
              </w:rPr>
            </w:rPrChange>
          </w:rPr>
          <w:t>ול</w:t>
        </w:r>
      </w:ins>
      <w:del w:id="6660" w:author="Ruth" w:date="2020-01-15T22:23:00Z">
        <w:r w:rsidRPr="00293A2D" w:rsidDel="008261E9">
          <w:rPr>
            <w:rFonts w:ascii="Times New Roman" w:eastAsia="Calibri" w:hAnsi="Times New Roman" w:cs="David"/>
            <w:sz w:val="24"/>
            <w:szCs w:val="24"/>
            <w:rtl/>
            <w:lang w:bidi="he-IL"/>
            <w:rPrChange w:id="6661" w:author="Ruth" w:date="2020-01-21T21:46:00Z">
              <w:rPr>
                <w:rFonts w:asciiTheme="majorBidi" w:eastAsia="Calibri" w:hAnsiTheme="majorBidi" w:cs="David"/>
                <w:sz w:val="24"/>
                <w:szCs w:val="24"/>
                <w:rtl/>
                <w:lang w:bidi="he-IL"/>
              </w:rPr>
            </w:rPrChange>
          </w:rPr>
          <w:delText xml:space="preserve"> ול</w:delText>
        </w:r>
      </w:del>
      <w:r w:rsidRPr="00293A2D">
        <w:rPr>
          <w:rFonts w:ascii="Times New Roman" w:eastAsia="Calibri" w:hAnsi="Times New Roman" w:cs="David" w:hint="eastAsia"/>
          <w:sz w:val="24"/>
          <w:szCs w:val="24"/>
          <w:rtl/>
          <w:lang w:bidi="he-IL"/>
          <w:rPrChange w:id="6662" w:author="Ruth" w:date="2020-01-21T21:46:00Z">
            <w:rPr>
              <w:rFonts w:asciiTheme="majorBidi" w:eastAsia="Calibri" w:hAnsiTheme="majorBidi" w:cs="David" w:hint="eastAsia"/>
              <w:sz w:val="24"/>
              <w:szCs w:val="24"/>
              <w:rtl/>
              <w:lang w:bidi="he-IL"/>
            </w:rPr>
          </w:rPrChange>
        </w:rPr>
        <w:t>השתלב</w:t>
      </w:r>
      <w:ins w:id="6663" w:author="Ruth" w:date="2020-01-15T22:24:00Z">
        <w:r w:rsidR="008261E9" w:rsidRPr="00293A2D">
          <w:rPr>
            <w:rFonts w:ascii="Times New Roman" w:eastAsia="Calibri" w:hAnsi="Times New Roman" w:cs="David" w:hint="eastAsia"/>
            <w:sz w:val="24"/>
            <w:szCs w:val="24"/>
            <w:rtl/>
            <w:lang w:bidi="he-IL"/>
            <w:rPrChange w:id="6664" w:author="Ruth" w:date="2020-01-21T21:46:00Z">
              <w:rPr>
                <w:rFonts w:asciiTheme="majorBidi" w:eastAsia="Calibri" w:hAnsiTheme="majorBidi" w:cs="David" w:hint="eastAsia"/>
                <w:sz w:val="24"/>
                <w:szCs w:val="24"/>
                <w:rtl/>
                <w:lang w:bidi="he-IL"/>
              </w:rPr>
            </w:rPrChange>
          </w:rPr>
          <w:t>ות</w:t>
        </w:r>
        <w:r w:rsidR="008261E9" w:rsidRPr="00293A2D">
          <w:rPr>
            <w:rFonts w:ascii="Times New Roman" w:eastAsia="Calibri" w:hAnsi="Times New Roman" w:cs="David"/>
            <w:sz w:val="24"/>
            <w:szCs w:val="24"/>
            <w:rtl/>
            <w:lang w:bidi="he-IL"/>
            <w:rPrChange w:id="6665" w:author="Ruth" w:date="2020-01-21T21:46:00Z">
              <w:rPr>
                <w:rFonts w:asciiTheme="majorBidi" w:eastAsia="Calibri" w:hAnsiTheme="majorBidi" w:cs="David"/>
                <w:sz w:val="24"/>
                <w:szCs w:val="24"/>
                <w:rtl/>
                <w:lang w:bidi="he-IL"/>
              </w:rPr>
            </w:rPrChange>
          </w:rPr>
          <w:t xml:space="preserve"> </w:t>
        </w:r>
        <w:r w:rsidR="008261E9" w:rsidRPr="00293A2D">
          <w:rPr>
            <w:rFonts w:ascii="Times New Roman" w:eastAsia="Calibri" w:hAnsi="Times New Roman" w:cs="David" w:hint="eastAsia"/>
            <w:sz w:val="24"/>
            <w:szCs w:val="24"/>
            <w:rtl/>
            <w:lang w:bidi="he-IL"/>
            <w:rPrChange w:id="6666" w:author="Ruth" w:date="2020-01-21T21:46:00Z">
              <w:rPr>
                <w:rFonts w:asciiTheme="majorBidi" w:eastAsia="Calibri" w:hAnsiTheme="majorBidi" w:cs="David" w:hint="eastAsia"/>
                <w:sz w:val="24"/>
                <w:szCs w:val="24"/>
                <w:rtl/>
                <w:lang w:bidi="he-IL"/>
              </w:rPr>
            </w:rPrChange>
          </w:rPr>
          <w:t>בה</w:t>
        </w:r>
      </w:ins>
      <w:del w:id="6667" w:author="Ruth" w:date="2020-01-15T22:24:00Z">
        <w:r w:rsidRPr="00293A2D" w:rsidDel="008261E9">
          <w:rPr>
            <w:rFonts w:ascii="Times New Roman" w:eastAsia="Calibri" w:hAnsi="Times New Roman" w:cs="David"/>
            <w:sz w:val="24"/>
            <w:szCs w:val="24"/>
            <w:rtl/>
            <w:lang w:bidi="he-IL"/>
            <w:rPrChange w:id="6668" w:author="Ruth" w:date="2020-01-21T21:46:00Z">
              <w:rPr>
                <w:rFonts w:asciiTheme="majorBidi" w:eastAsia="Calibri" w:hAnsiTheme="majorBidi" w:cs="David"/>
                <w:sz w:val="24"/>
                <w:szCs w:val="24"/>
                <w:rtl/>
                <w:lang w:bidi="he-IL"/>
              </w:rPr>
            </w:rPrChange>
          </w:rPr>
          <w:delText xml:space="preserve"> בתרבות</w:delText>
        </w:r>
        <w:r w:rsidR="00D95ACF" w:rsidRPr="00293A2D" w:rsidDel="008261E9">
          <w:rPr>
            <w:rFonts w:ascii="Times New Roman" w:eastAsia="Calibri" w:hAnsi="Times New Roman" w:cs="David" w:hint="eastAsia"/>
            <w:sz w:val="24"/>
            <w:szCs w:val="24"/>
            <w:rtl/>
            <w:lang w:bidi="he-IL"/>
            <w:rPrChange w:id="6669" w:author="Ruth" w:date="2020-01-21T21:46:00Z">
              <w:rPr>
                <w:rFonts w:asciiTheme="majorBidi" w:eastAsia="Calibri" w:hAnsiTheme="majorBidi" w:cs="David" w:hint="eastAsia"/>
                <w:sz w:val="24"/>
                <w:szCs w:val="24"/>
                <w:rtl/>
                <w:lang w:bidi="he-IL"/>
              </w:rPr>
            </w:rPrChange>
          </w:rPr>
          <w:delText>ה</w:delText>
        </w:r>
        <w:r w:rsidRPr="00293A2D" w:rsidDel="008261E9">
          <w:rPr>
            <w:rFonts w:ascii="Times New Roman" w:eastAsia="Calibri" w:hAnsi="Times New Roman" w:cs="David"/>
            <w:sz w:val="24"/>
            <w:szCs w:val="24"/>
            <w:rtl/>
            <w:lang w:bidi="he-IL"/>
            <w:rPrChange w:id="6670" w:author="Ruth" w:date="2020-01-21T21:46:00Z">
              <w:rPr>
                <w:rFonts w:asciiTheme="majorBidi" w:eastAsia="Calibri" w:hAnsiTheme="majorBidi" w:cs="David"/>
                <w:sz w:val="24"/>
                <w:szCs w:val="24"/>
                <w:rtl/>
                <w:lang w:bidi="he-IL"/>
              </w:rPr>
            </w:rPrChange>
          </w:rPr>
          <w:delText xml:space="preserve"> </w:delText>
        </w:r>
        <w:r w:rsidR="00BB4036" w:rsidRPr="00293A2D" w:rsidDel="008261E9">
          <w:rPr>
            <w:rFonts w:ascii="Times New Roman" w:eastAsia="Calibri" w:hAnsi="Times New Roman" w:cs="David" w:hint="eastAsia"/>
            <w:sz w:val="24"/>
            <w:szCs w:val="24"/>
            <w:rtl/>
            <w:lang w:bidi="he-IL"/>
            <w:rPrChange w:id="6671" w:author="Ruth" w:date="2020-01-21T21:46:00Z">
              <w:rPr>
                <w:rFonts w:asciiTheme="majorBidi" w:eastAsia="Calibri" w:hAnsiTheme="majorBidi" w:cs="David" w:hint="eastAsia"/>
                <w:sz w:val="24"/>
                <w:szCs w:val="24"/>
                <w:rtl/>
                <w:lang w:bidi="he-IL"/>
              </w:rPr>
            </w:rPrChange>
          </w:rPr>
          <w:delText>של</w:delText>
        </w:r>
        <w:r w:rsidR="00BB4036" w:rsidRPr="00293A2D" w:rsidDel="008261E9">
          <w:rPr>
            <w:rFonts w:ascii="Times New Roman" w:eastAsia="Calibri" w:hAnsi="Times New Roman" w:cs="David"/>
            <w:sz w:val="24"/>
            <w:szCs w:val="24"/>
            <w:rtl/>
            <w:lang w:bidi="he-IL"/>
            <w:rPrChange w:id="6672" w:author="Ruth" w:date="2020-01-21T21:46:00Z">
              <w:rPr>
                <w:rFonts w:asciiTheme="majorBidi" w:eastAsia="Calibri" w:hAnsiTheme="majorBidi" w:cs="David"/>
                <w:sz w:val="24"/>
                <w:szCs w:val="24"/>
                <w:rtl/>
                <w:lang w:bidi="he-IL"/>
              </w:rPr>
            </w:rPrChange>
          </w:rPr>
          <w:delText xml:space="preserve"> </w:delText>
        </w:r>
        <w:r w:rsidRPr="00293A2D" w:rsidDel="008261E9">
          <w:rPr>
            <w:rFonts w:ascii="Times New Roman" w:eastAsia="Calibri" w:hAnsi="Times New Roman" w:cs="David" w:hint="eastAsia"/>
            <w:sz w:val="24"/>
            <w:szCs w:val="24"/>
            <w:rtl/>
            <w:lang w:bidi="he-IL"/>
            <w:rPrChange w:id="6673" w:author="Ruth" w:date="2020-01-21T21:46:00Z">
              <w:rPr>
                <w:rFonts w:asciiTheme="majorBidi" w:eastAsia="Calibri" w:hAnsiTheme="majorBidi" w:cs="David" w:hint="eastAsia"/>
                <w:sz w:val="24"/>
                <w:szCs w:val="24"/>
                <w:rtl/>
                <w:lang w:bidi="he-IL"/>
              </w:rPr>
            </w:rPrChange>
          </w:rPr>
          <w:delText>החברה</w:delText>
        </w:r>
        <w:r w:rsidRPr="00293A2D" w:rsidDel="008261E9">
          <w:rPr>
            <w:rFonts w:ascii="Times New Roman" w:eastAsia="Calibri" w:hAnsi="Times New Roman" w:cs="David"/>
            <w:sz w:val="24"/>
            <w:szCs w:val="24"/>
            <w:rtl/>
            <w:lang w:bidi="he-IL"/>
            <w:rPrChange w:id="6674" w:author="Ruth" w:date="2020-01-21T21:46:00Z">
              <w:rPr>
                <w:rFonts w:asciiTheme="majorBidi" w:eastAsia="Calibri" w:hAnsiTheme="majorBidi" w:cs="David"/>
                <w:sz w:val="24"/>
                <w:szCs w:val="24"/>
                <w:rtl/>
                <w:lang w:bidi="he-IL"/>
              </w:rPr>
            </w:rPrChange>
          </w:rPr>
          <w:delText xml:space="preserve"> </w:delText>
        </w:r>
        <w:r w:rsidRPr="00293A2D" w:rsidDel="008261E9">
          <w:rPr>
            <w:rFonts w:ascii="Times New Roman" w:eastAsia="Calibri" w:hAnsi="Times New Roman" w:cs="David" w:hint="eastAsia"/>
            <w:sz w:val="24"/>
            <w:szCs w:val="24"/>
            <w:rtl/>
            <w:lang w:bidi="he-IL"/>
            <w:rPrChange w:id="6675" w:author="Ruth" w:date="2020-01-21T21:46:00Z">
              <w:rPr>
                <w:rFonts w:asciiTheme="majorBidi" w:eastAsia="Calibri" w:hAnsiTheme="majorBidi" w:cs="David" w:hint="eastAsia"/>
                <w:sz w:val="24"/>
                <w:szCs w:val="24"/>
                <w:rtl/>
                <w:lang w:bidi="he-IL"/>
              </w:rPr>
            </w:rPrChange>
          </w:rPr>
          <w:delText>החדשה</w:delText>
        </w:r>
        <w:r w:rsidRPr="00293A2D" w:rsidDel="008261E9">
          <w:rPr>
            <w:rFonts w:ascii="Times New Roman" w:eastAsia="Calibri" w:hAnsi="Times New Roman" w:cs="David"/>
            <w:sz w:val="24"/>
            <w:szCs w:val="24"/>
            <w:rtl/>
            <w:lang w:bidi="he-IL"/>
            <w:rPrChange w:id="6676" w:author="Ruth" w:date="2020-01-21T21:46:00Z">
              <w:rPr>
                <w:rFonts w:asciiTheme="majorBidi" w:eastAsia="Calibri" w:hAnsiTheme="majorBidi" w:cs="David"/>
                <w:sz w:val="24"/>
                <w:szCs w:val="24"/>
                <w:rtl/>
                <w:lang w:bidi="he-IL"/>
              </w:rPr>
            </w:rPrChange>
          </w:rPr>
          <w:delText xml:space="preserve"> </w:delText>
        </w:r>
        <w:r w:rsidRPr="00293A2D" w:rsidDel="008261E9">
          <w:rPr>
            <w:rFonts w:ascii="Times New Roman" w:eastAsia="Calibri" w:hAnsi="Times New Roman" w:cs="David" w:hint="eastAsia"/>
            <w:sz w:val="24"/>
            <w:szCs w:val="24"/>
            <w:rtl/>
            <w:lang w:bidi="he-IL"/>
            <w:rPrChange w:id="6677" w:author="Ruth" w:date="2020-01-21T21:46:00Z">
              <w:rPr>
                <w:rFonts w:asciiTheme="majorBidi" w:eastAsia="Calibri" w:hAnsiTheme="majorBidi" w:cs="David" w:hint="eastAsia"/>
                <w:sz w:val="24"/>
                <w:szCs w:val="24"/>
                <w:rtl/>
                <w:lang w:bidi="he-IL"/>
              </w:rPr>
            </w:rPrChange>
          </w:rPr>
          <w:delText>אשר</w:delText>
        </w:r>
        <w:r w:rsidRPr="00293A2D" w:rsidDel="008261E9">
          <w:rPr>
            <w:rFonts w:ascii="Times New Roman" w:eastAsia="Calibri" w:hAnsi="Times New Roman" w:cs="David"/>
            <w:sz w:val="24"/>
            <w:szCs w:val="24"/>
            <w:rtl/>
            <w:lang w:bidi="he-IL"/>
            <w:rPrChange w:id="6678" w:author="Ruth" w:date="2020-01-21T21:46:00Z">
              <w:rPr>
                <w:rFonts w:asciiTheme="majorBidi" w:eastAsia="Calibri" w:hAnsiTheme="majorBidi" w:cs="David"/>
                <w:sz w:val="24"/>
                <w:szCs w:val="24"/>
                <w:rtl/>
                <w:lang w:bidi="he-IL"/>
              </w:rPr>
            </w:rPrChange>
          </w:rPr>
          <w:delText xml:space="preserve"> </w:delText>
        </w:r>
        <w:r w:rsidRPr="00293A2D" w:rsidDel="008261E9">
          <w:rPr>
            <w:rFonts w:ascii="Times New Roman" w:eastAsia="Calibri" w:hAnsi="Times New Roman" w:cs="David" w:hint="eastAsia"/>
            <w:sz w:val="24"/>
            <w:szCs w:val="24"/>
            <w:rtl/>
            <w:lang w:bidi="he-IL"/>
            <w:rPrChange w:id="6679" w:author="Ruth" w:date="2020-01-21T21:46:00Z">
              <w:rPr>
                <w:rFonts w:asciiTheme="majorBidi" w:eastAsia="Calibri" w:hAnsiTheme="majorBidi" w:cs="David" w:hint="eastAsia"/>
                <w:sz w:val="24"/>
                <w:szCs w:val="24"/>
                <w:rtl/>
                <w:lang w:bidi="he-IL"/>
              </w:rPr>
            </w:rPrChange>
          </w:rPr>
          <w:delText>יצרה</w:delText>
        </w:r>
        <w:r w:rsidRPr="00293A2D" w:rsidDel="008261E9">
          <w:rPr>
            <w:rFonts w:ascii="Times New Roman" w:eastAsia="Calibri" w:hAnsi="Times New Roman" w:cs="David"/>
            <w:sz w:val="24"/>
            <w:szCs w:val="24"/>
            <w:rtl/>
            <w:lang w:bidi="he-IL"/>
            <w:rPrChange w:id="6680" w:author="Ruth" w:date="2020-01-21T21:46:00Z">
              <w:rPr>
                <w:rFonts w:asciiTheme="majorBidi" w:eastAsia="Calibri" w:hAnsiTheme="majorBidi" w:cs="David"/>
                <w:sz w:val="24"/>
                <w:szCs w:val="24"/>
                <w:rtl/>
                <w:lang w:bidi="he-IL"/>
              </w:rPr>
            </w:rPrChange>
          </w:rPr>
          <w:delText xml:space="preserve"> </w:delText>
        </w:r>
        <w:r w:rsidRPr="00293A2D" w:rsidDel="008261E9">
          <w:rPr>
            <w:rFonts w:ascii="Times New Roman" w:eastAsia="Calibri" w:hAnsi="Times New Roman" w:cs="David" w:hint="eastAsia"/>
            <w:sz w:val="24"/>
            <w:szCs w:val="24"/>
            <w:rtl/>
            <w:lang w:bidi="he-IL"/>
            <w:rPrChange w:id="6681" w:author="Ruth" w:date="2020-01-21T21:46:00Z">
              <w:rPr>
                <w:rFonts w:asciiTheme="majorBidi" w:eastAsia="Calibri" w:hAnsiTheme="majorBidi" w:cs="David" w:hint="eastAsia"/>
                <w:sz w:val="24"/>
                <w:szCs w:val="24"/>
                <w:rtl/>
                <w:lang w:bidi="he-IL"/>
              </w:rPr>
            </w:rPrChange>
          </w:rPr>
          <w:delText>המהפכה</w:delText>
        </w:r>
        <w:r w:rsidRPr="00293A2D" w:rsidDel="008261E9">
          <w:rPr>
            <w:rFonts w:ascii="Times New Roman" w:eastAsia="Calibri" w:hAnsi="Times New Roman" w:cs="David"/>
            <w:sz w:val="24"/>
            <w:szCs w:val="24"/>
            <w:rtl/>
            <w:lang w:bidi="he-IL"/>
            <w:rPrChange w:id="6682" w:author="Ruth" w:date="2020-01-21T21:46:00Z">
              <w:rPr>
                <w:rFonts w:asciiTheme="majorBidi" w:eastAsia="Calibri" w:hAnsiTheme="majorBidi" w:cs="David"/>
                <w:sz w:val="24"/>
                <w:szCs w:val="24"/>
                <w:rtl/>
                <w:lang w:bidi="he-IL"/>
              </w:rPr>
            </w:rPrChange>
          </w:rPr>
          <w:delText xml:space="preserve"> </w:delText>
        </w:r>
        <w:r w:rsidRPr="00293A2D" w:rsidDel="008261E9">
          <w:rPr>
            <w:rFonts w:ascii="Times New Roman" w:eastAsia="Calibri" w:hAnsi="Times New Roman" w:cs="David" w:hint="eastAsia"/>
            <w:sz w:val="24"/>
            <w:szCs w:val="24"/>
            <w:rtl/>
            <w:lang w:bidi="he-IL"/>
            <w:rPrChange w:id="6683" w:author="Ruth" w:date="2020-01-21T21:46:00Z">
              <w:rPr>
                <w:rFonts w:asciiTheme="majorBidi" w:eastAsia="Calibri" w:hAnsiTheme="majorBidi" w:cs="David" w:hint="eastAsia"/>
                <w:sz w:val="24"/>
                <w:szCs w:val="24"/>
                <w:rtl/>
                <w:lang w:bidi="he-IL"/>
              </w:rPr>
            </w:rPrChange>
          </w:rPr>
          <w:delText>הטכנולוגית</w:delText>
        </w:r>
      </w:del>
      <w:r w:rsidRPr="00293A2D">
        <w:rPr>
          <w:rFonts w:ascii="Times New Roman" w:eastAsia="Calibri" w:hAnsi="Times New Roman" w:cs="David"/>
          <w:sz w:val="24"/>
          <w:szCs w:val="24"/>
          <w:rtl/>
          <w:lang w:bidi="he-IL"/>
          <w:rPrChange w:id="6684" w:author="Ruth" w:date="2020-01-21T21:46:00Z">
            <w:rPr>
              <w:rFonts w:asciiTheme="majorBidi" w:eastAsia="Calibri" w:hAnsiTheme="majorBidi" w:cs="David"/>
              <w:sz w:val="24"/>
              <w:szCs w:val="24"/>
              <w:rtl/>
              <w:lang w:bidi="he-IL"/>
            </w:rPr>
          </w:rPrChange>
        </w:rPr>
        <w:t>.</w:t>
      </w:r>
      <w:ins w:id="6685" w:author="Ruth" w:date="2020-01-15T22:23:00Z">
        <w:r w:rsidR="008261E9" w:rsidRPr="00293A2D">
          <w:rPr>
            <w:rFonts w:ascii="Times New Roman" w:eastAsia="Calibri" w:hAnsi="Times New Roman" w:cs="David"/>
            <w:sz w:val="24"/>
            <w:szCs w:val="24"/>
            <w:rtl/>
            <w:lang w:bidi="he-IL"/>
            <w:rPrChange w:id="6686" w:author="Ruth" w:date="2020-01-21T21:46:00Z">
              <w:rPr>
                <w:rFonts w:asciiTheme="majorBidi" w:eastAsia="Calibri" w:hAnsiTheme="majorBidi" w:cs="David"/>
                <w:sz w:val="24"/>
                <w:szCs w:val="24"/>
                <w:rtl/>
                <w:lang w:bidi="he-IL"/>
              </w:rPr>
            </w:rPrChange>
          </w:rPr>
          <w:t xml:space="preserve"> </w:t>
        </w:r>
      </w:ins>
    </w:p>
    <w:p w14:paraId="4625CEDA" w14:textId="50532FA5" w:rsidR="00183827" w:rsidRPr="00293A2D" w:rsidRDefault="00856A81">
      <w:pPr>
        <w:spacing w:after="0" w:line="480" w:lineRule="auto"/>
        <w:ind w:firstLine="720"/>
        <w:contextualSpacing/>
        <w:rPr>
          <w:rFonts w:ascii="Times New Roman" w:eastAsia="Calibri" w:hAnsi="Times New Roman" w:cs="David"/>
          <w:sz w:val="24"/>
          <w:szCs w:val="24"/>
          <w:rtl/>
          <w:lang w:bidi="he-IL"/>
          <w:rPrChange w:id="6687" w:author="Ruth" w:date="2020-01-21T21:46:00Z">
            <w:rPr>
              <w:rFonts w:asciiTheme="majorBidi" w:eastAsia="Calibri" w:hAnsiTheme="majorBidi" w:cs="David"/>
              <w:sz w:val="24"/>
              <w:szCs w:val="24"/>
              <w:rtl/>
              <w:lang w:bidi="he-IL"/>
            </w:rPr>
          </w:rPrChange>
        </w:rPr>
        <w:pPrChange w:id="6688" w:author="Ruth" w:date="2020-01-21T21:45:00Z">
          <w:pPr>
            <w:spacing w:line="360" w:lineRule="auto"/>
            <w:ind w:left="418" w:hanging="8"/>
            <w:jc w:val="both"/>
          </w:pPr>
        </w:pPrChange>
      </w:pPr>
      <w:del w:id="6689" w:author="Ruth" w:date="2020-01-14T21:07:00Z">
        <w:r w:rsidRPr="00293A2D" w:rsidDel="00223AA1">
          <w:rPr>
            <w:rFonts w:ascii="Times New Roman" w:eastAsia="Calibri" w:hAnsi="Times New Roman" w:cs="David"/>
            <w:sz w:val="24"/>
            <w:szCs w:val="24"/>
            <w:rtl/>
            <w:lang w:bidi="he-IL"/>
            <w:rPrChange w:id="6690" w:author="Ruth" w:date="2020-01-21T21:46:00Z">
              <w:rPr>
                <w:rFonts w:asciiTheme="majorBidi" w:eastAsia="Calibri" w:hAnsiTheme="majorBidi" w:cs="David"/>
                <w:sz w:val="24"/>
                <w:szCs w:val="24"/>
                <w:rtl/>
                <w:lang w:bidi="he-IL"/>
              </w:rPr>
            </w:rPrChange>
          </w:rPr>
          <w:delText xml:space="preserve"> </w:delText>
        </w:r>
      </w:del>
      <w:proofErr w:type="spellStart"/>
      <w:ins w:id="6691" w:author="Ruth" w:date="2020-01-15T22:26:00Z">
        <w:r w:rsidR="008261E9" w:rsidRPr="00293A2D">
          <w:rPr>
            <w:rFonts w:ascii="Times New Roman" w:eastAsia="Calibri" w:hAnsi="Times New Roman" w:cs="David" w:hint="eastAsia"/>
            <w:sz w:val="24"/>
            <w:szCs w:val="24"/>
            <w:rtl/>
            <w:lang w:bidi="he-IL"/>
            <w:rPrChange w:id="6692" w:author="Ruth" w:date="2020-01-21T21:46:00Z">
              <w:rPr>
                <w:rFonts w:asciiTheme="majorBidi" w:eastAsia="Calibri" w:hAnsiTheme="majorBidi" w:cs="David" w:hint="eastAsia"/>
                <w:sz w:val="24"/>
                <w:szCs w:val="24"/>
                <w:rtl/>
                <w:lang w:bidi="he-IL"/>
              </w:rPr>
            </w:rPrChange>
          </w:rPr>
          <w:t>יאנס</w:t>
        </w:r>
      </w:ins>
      <w:proofErr w:type="spellEnd"/>
      <w:del w:id="6693" w:author="Ruth" w:date="2020-01-15T22:26:00Z">
        <w:r w:rsidR="00D95ACF" w:rsidRPr="00293A2D" w:rsidDel="008261E9">
          <w:rPr>
            <w:rFonts w:ascii="Times New Roman" w:eastAsia="Calibri" w:hAnsi="Times New Roman" w:cs="David" w:hint="eastAsia"/>
            <w:sz w:val="24"/>
            <w:szCs w:val="24"/>
            <w:rtl/>
            <w:lang w:bidi="he-IL"/>
            <w:rPrChange w:id="6694" w:author="Ruth" w:date="2020-01-21T21:46:00Z">
              <w:rPr>
                <w:rFonts w:asciiTheme="majorBidi" w:eastAsia="Calibri" w:hAnsiTheme="majorBidi" w:cs="David" w:hint="eastAsia"/>
                <w:sz w:val="24"/>
                <w:szCs w:val="24"/>
                <w:rtl/>
                <w:lang w:bidi="he-IL"/>
              </w:rPr>
            </w:rPrChange>
          </w:rPr>
          <w:delText>ג</w:delText>
        </w:r>
        <w:r w:rsidR="00D95ACF" w:rsidRPr="00293A2D" w:rsidDel="008261E9">
          <w:rPr>
            <w:rFonts w:ascii="Times New Roman" w:eastAsia="Calibri" w:hAnsi="Times New Roman" w:cs="David"/>
            <w:sz w:val="24"/>
            <w:szCs w:val="24"/>
            <w:rtl/>
            <w:lang w:bidi="he-IL"/>
            <w:rPrChange w:id="6695" w:author="Ruth" w:date="2020-01-21T21:46:00Z">
              <w:rPr>
                <w:rFonts w:asciiTheme="majorBidi" w:eastAsia="Calibri" w:hAnsiTheme="majorBidi" w:cs="David"/>
                <w:sz w:val="24"/>
                <w:szCs w:val="24"/>
                <w:rtl/>
                <w:lang w:bidi="he-IL"/>
              </w:rPr>
            </w:rPrChange>
          </w:rPr>
          <w:delText>'</w:delText>
        </w:r>
        <w:r w:rsidR="00D95ACF" w:rsidRPr="00293A2D" w:rsidDel="008261E9">
          <w:rPr>
            <w:rFonts w:ascii="Times New Roman" w:eastAsia="Calibri" w:hAnsi="Times New Roman" w:cs="David" w:hint="eastAsia"/>
            <w:sz w:val="24"/>
            <w:szCs w:val="24"/>
            <w:rtl/>
            <w:lang w:bidi="he-IL"/>
            <w:rPrChange w:id="6696" w:author="Ruth" w:date="2020-01-21T21:46:00Z">
              <w:rPr>
                <w:rFonts w:asciiTheme="majorBidi" w:eastAsia="Calibri" w:hAnsiTheme="majorBidi" w:cs="David" w:hint="eastAsia"/>
                <w:sz w:val="24"/>
                <w:szCs w:val="24"/>
                <w:rtl/>
                <w:lang w:bidi="he-IL"/>
              </w:rPr>
            </w:rPrChange>
          </w:rPr>
          <w:delText>ין</w:delText>
        </w:r>
      </w:del>
      <w:r w:rsidR="00D95ACF" w:rsidRPr="00293A2D">
        <w:rPr>
          <w:rFonts w:ascii="Times New Roman" w:eastAsia="Calibri" w:hAnsi="Times New Roman" w:cs="David"/>
          <w:sz w:val="24"/>
          <w:szCs w:val="24"/>
          <w:rtl/>
          <w:lang w:bidi="he-IL"/>
          <w:rPrChange w:id="6697" w:author="Ruth" w:date="2020-01-21T21:46:00Z">
            <w:rPr>
              <w:rFonts w:asciiTheme="majorBidi" w:eastAsia="Calibri" w:hAnsiTheme="majorBidi" w:cs="David"/>
              <w:sz w:val="24"/>
              <w:szCs w:val="24"/>
              <w:rtl/>
              <w:lang w:bidi="he-IL"/>
            </w:rPr>
          </w:rPrChange>
        </w:rPr>
        <w:t xml:space="preserve"> </w:t>
      </w:r>
      <w:proofErr w:type="spellStart"/>
      <w:r w:rsidR="00D95ACF" w:rsidRPr="00293A2D">
        <w:rPr>
          <w:rFonts w:ascii="Times New Roman" w:eastAsia="Calibri" w:hAnsi="Times New Roman" w:cs="David" w:hint="eastAsia"/>
          <w:sz w:val="24"/>
          <w:szCs w:val="24"/>
          <w:rtl/>
          <w:lang w:bidi="he-IL"/>
          <w:rPrChange w:id="6698" w:author="Ruth" w:date="2020-01-21T21:46:00Z">
            <w:rPr>
              <w:rFonts w:asciiTheme="majorBidi" w:eastAsia="Calibri" w:hAnsiTheme="majorBidi" w:cs="David" w:hint="eastAsia"/>
              <w:sz w:val="24"/>
              <w:szCs w:val="24"/>
              <w:rtl/>
              <w:lang w:bidi="he-IL"/>
            </w:rPr>
          </w:rPrChange>
        </w:rPr>
        <w:t>סט</w:t>
      </w:r>
      <w:del w:id="6699" w:author="Ruth" w:date="2020-01-15T22:29:00Z">
        <w:r w:rsidR="00D95ACF" w:rsidRPr="00293A2D" w:rsidDel="008261E9">
          <w:rPr>
            <w:rFonts w:ascii="Times New Roman" w:eastAsia="Calibri" w:hAnsi="Times New Roman" w:cs="David" w:hint="eastAsia"/>
            <w:sz w:val="24"/>
            <w:szCs w:val="24"/>
            <w:rtl/>
            <w:lang w:bidi="he-IL"/>
            <w:rPrChange w:id="6700" w:author="Ruth" w:date="2020-01-21T21:46:00Z">
              <w:rPr>
                <w:rFonts w:asciiTheme="majorBidi" w:eastAsia="Calibri" w:hAnsiTheme="majorBidi" w:cs="David" w:hint="eastAsia"/>
                <w:sz w:val="24"/>
                <w:szCs w:val="24"/>
                <w:rtl/>
                <w:lang w:bidi="he-IL"/>
              </w:rPr>
            </w:rPrChange>
          </w:rPr>
          <w:delText>י</w:delText>
        </w:r>
      </w:del>
      <w:r w:rsidR="00D95ACF" w:rsidRPr="00293A2D">
        <w:rPr>
          <w:rFonts w:ascii="Times New Roman" w:eastAsia="Calibri" w:hAnsi="Times New Roman" w:cs="David" w:hint="eastAsia"/>
          <w:sz w:val="24"/>
          <w:szCs w:val="24"/>
          <w:rtl/>
          <w:lang w:bidi="he-IL"/>
          <w:rPrChange w:id="6701" w:author="Ruth" w:date="2020-01-21T21:46:00Z">
            <w:rPr>
              <w:rFonts w:asciiTheme="majorBidi" w:eastAsia="Calibri" w:hAnsiTheme="majorBidi" w:cs="David" w:hint="eastAsia"/>
              <w:sz w:val="24"/>
              <w:szCs w:val="24"/>
              <w:rtl/>
              <w:lang w:bidi="he-IL"/>
            </w:rPr>
          </w:rPrChange>
        </w:rPr>
        <w:t>ר</w:t>
      </w:r>
      <w:ins w:id="6702" w:author="Ruth" w:date="2020-01-15T22:29:00Z">
        <w:r w:rsidR="008261E9" w:rsidRPr="00293A2D">
          <w:rPr>
            <w:rFonts w:ascii="Times New Roman" w:eastAsia="Calibri" w:hAnsi="Times New Roman" w:cs="David" w:hint="eastAsia"/>
            <w:sz w:val="24"/>
            <w:szCs w:val="24"/>
            <w:rtl/>
            <w:lang w:bidi="he-IL"/>
            <w:rPrChange w:id="6703" w:author="Ruth" w:date="2020-01-21T21:46:00Z">
              <w:rPr>
                <w:rFonts w:asciiTheme="majorBidi" w:eastAsia="Calibri" w:hAnsiTheme="majorBidi" w:cs="David" w:hint="eastAsia"/>
                <w:sz w:val="24"/>
                <w:szCs w:val="24"/>
                <w:rtl/>
                <w:lang w:bidi="he-IL"/>
              </w:rPr>
            </w:rPrChange>
          </w:rPr>
          <w:t>ח</w:t>
        </w:r>
      </w:ins>
      <w:r w:rsidR="00D95ACF" w:rsidRPr="00293A2D">
        <w:rPr>
          <w:rFonts w:ascii="Times New Roman" w:eastAsia="Calibri" w:hAnsi="Times New Roman" w:cs="David" w:hint="eastAsia"/>
          <w:sz w:val="24"/>
          <w:szCs w:val="24"/>
          <w:rtl/>
          <w:lang w:bidi="he-IL"/>
          <w:rPrChange w:id="6704" w:author="Ruth" w:date="2020-01-21T21:46:00Z">
            <w:rPr>
              <w:rFonts w:asciiTheme="majorBidi" w:eastAsia="Calibri" w:hAnsiTheme="majorBidi" w:cs="David" w:hint="eastAsia"/>
              <w:sz w:val="24"/>
              <w:szCs w:val="24"/>
              <w:rtl/>
              <w:lang w:bidi="he-IL"/>
            </w:rPr>
          </w:rPrChange>
        </w:rPr>
        <w:t>וביץ</w:t>
      </w:r>
      <w:proofErr w:type="spellEnd"/>
      <w:r w:rsidR="00D95ACF" w:rsidRPr="00293A2D">
        <w:rPr>
          <w:rFonts w:ascii="Times New Roman" w:eastAsia="Calibri" w:hAnsi="Times New Roman" w:cs="David"/>
          <w:sz w:val="24"/>
          <w:szCs w:val="24"/>
          <w:rtl/>
          <w:lang w:bidi="he-IL"/>
          <w:rPrChange w:id="6705" w:author="Ruth" w:date="2020-01-21T21:46:00Z">
            <w:rPr>
              <w:rFonts w:asciiTheme="majorBidi" w:eastAsia="Calibri" w:hAnsiTheme="majorBidi" w:cs="David"/>
              <w:sz w:val="24"/>
              <w:szCs w:val="24"/>
              <w:rtl/>
              <w:lang w:bidi="he-IL"/>
            </w:rPr>
          </w:rPrChange>
        </w:rPr>
        <w:t xml:space="preserve"> </w:t>
      </w:r>
      <w:r w:rsidR="00D95ACF" w:rsidRPr="00293A2D">
        <w:rPr>
          <w:rFonts w:ascii="Times New Roman" w:eastAsia="Calibri" w:hAnsi="Times New Roman" w:cs="David"/>
          <w:sz w:val="24"/>
          <w:szCs w:val="24"/>
          <w:lang w:bidi="he-IL"/>
          <w:rPrChange w:id="6706" w:author="Ruth" w:date="2020-01-21T21:46:00Z">
            <w:rPr>
              <w:rFonts w:asciiTheme="majorBidi" w:eastAsia="Calibri" w:hAnsiTheme="majorBidi" w:cs="David"/>
              <w:sz w:val="24"/>
              <w:szCs w:val="24"/>
              <w:lang w:bidi="he-IL"/>
            </w:rPr>
          </w:rPrChange>
        </w:rPr>
        <w:t xml:space="preserve">(Janes </w:t>
      </w:r>
      <w:proofErr w:type="spellStart"/>
      <w:r w:rsidR="00D95ACF" w:rsidRPr="00293A2D">
        <w:rPr>
          <w:rFonts w:ascii="Times New Roman" w:eastAsia="Calibri" w:hAnsi="Times New Roman" w:cs="David"/>
          <w:sz w:val="24"/>
          <w:szCs w:val="24"/>
          <w:lang w:bidi="he-IL"/>
          <w:rPrChange w:id="6707" w:author="Ruth" w:date="2020-01-21T21:46:00Z">
            <w:rPr>
              <w:rFonts w:asciiTheme="majorBidi" w:eastAsia="Calibri" w:hAnsiTheme="majorBidi" w:cs="David"/>
              <w:sz w:val="24"/>
              <w:szCs w:val="24"/>
              <w:lang w:bidi="he-IL"/>
            </w:rPr>
          </w:rPrChange>
        </w:rPr>
        <w:t>Strehovec</w:t>
      </w:r>
      <w:proofErr w:type="spellEnd"/>
      <w:r w:rsidR="00D95ACF" w:rsidRPr="00293A2D">
        <w:rPr>
          <w:rFonts w:ascii="Times New Roman" w:eastAsia="Calibri" w:hAnsi="Times New Roman" w:cs="David"/>
          <w:sz w:val="24"/>
          <w:szCs w:val="24"/>
          <w:lang w:bidi="ar-EG"/>
          <w:rPrChange w:id="6708" w:author="Ruth" w:date="2020-01-21T21:46:00Z">
            <w:rPr>
              <w:rFonts w:asciiTheme="majorBidi" w:eastAsia="Calibri" w:hAnsiTheme="majorBidi"/>
              <w:sz w:val="24"/>
              <w:szCs w:val="24"/>
              <w:lang w:bidi="ar-EG"/>
            </w:rPr>
          </w:rPrChange>
        </w:rPr>
        <w:t>)</w:t>
      </w:r>
      <w:r w:rsidR="00D95ACF" w:rsidRPr="00293A2D">
        <w:rPr>
          <w:rFonts w:ascii="Times New Roman" w:eastAsia="Calibri" w:hAnsi="Times New Roman" w:cs="David"/>
          <w:sz w:val="24"/>
          <w:szCs w:val="24"/>
          <w:rtl/>
          <w:lang w:bidi="he-IL"/>
          <w:rPrChange w:id="6709" w:author="Ruth" w:date="2020-01-21T21:46:00Z">
            <w:rPr>
              <w:rFonts w:asciiTheme="majorBidi" w:eastAsia="Calibri" w:hAnsiTheme="majorBidi" w:cs="David"/>
              <w:sz w:val="24"/>
              <w:szCs w:val="24"/>
              <w:rtl/>
              <w:lang w:bidi="he-IL"/>
            </w:rPr>
          </w:rPrChange>
        </w:rPr>
        <w:t xml:space="preserve"> </w:t>
      </w:r>
      <w:ins w:id="6710" w:author="Ruth" w:date="2020-01-15T22:29:00Z">
        <w:r w:rsidR="008261E9" w:rsidRPr="00293A2D">
          <w:rPr>
            <w:rFonts w:ascii="Times New Roman" w:eastAsia="Calibri" w:hAnsi="Times New Roman" w:cs="David"/>
            <w:sz w:val="24"/>
            <w:szCs w:val="24"/>
            <w:rtl/>
            <w:lang w:bidi="he-IL"/>
            <w:rPrChange w:id="6711" w:author="Ruth" w:date="2020-01-21T21:46:00Z">
              <w:rPr>
                <w:rFonts w:asciiTheme="majorBidi" w:eastAsia="Calibri" w:hAnsiTheme="majorBidi" w:cs="David"/>
                <w:sz w:val="24"/>
                <w:szCs w:val="24"/>
                <w:rtl/>
                <w:lang w:bidi="he-IL"/>
              </w:rPr>
            </w:rPrChange>
          </w:rPr>
          <w:t>(201</w:t>
        </w:r>
      </w:ins>
      <w:ins w:id="6712" w:author="Ruth" w:date="2020-01-21T21:45:00Z">
        <w:r w:rsidR="00293A2D" w:rsidRPr="00293A2D">
          <w:rPr>
            <w:rFonts w:ascii="Times New Roman" w:eastAsia="Calibri" w:hAnsi="Times New Roman" w:cs="David"/>
            <w:sz w:val="24"/>
            <w:szCs w:val="24"/>
            <w:rtl/>
            <w:lang w:bidi="he-IL"/>
            <w:rPrChange w:id="6713" w:author="Ruth" w:date="2020-01-21T21:46:00Z">
              <w:rPr>
                <w:rFonts w:asciiTheme="majorBidi" w:eastAsia="Calibri" w:hAnsiTheme="majorBidi" w:cs="David"/>
                <w:sz w:val="24"/>
                <w:szCs w:val="24"/>
                <w:rtl/>
                <w:lang w:bidi="he-IL"/>
              </w:rPr>
            </w:rPrChange>
          </w:rPr>
          <w:t>0</w:t>
        </w:r>
      </w:ins>
      <w:ins w:id="6714" w:author="Ruth" w:date="2020-01-15T22:29:00Z">
        <w:r w:rsidR="008261E9" w:rsidRPr="00293A2D">
          <w:rPr>
            <w:rFonts w:ascii="Times New Roman" w:eastAsia="Calibri" w:hAnsi="Times New Roman" w:cs="David"/>
            <w:sz w:val="24"/>
            <w:szCs w:val="24"/>
            <w:rtl/>
            <w:lang w:bidi="he-IL"/>
            <w:rPrChange w:id="6715" w:author="Ruth" w:date="2020-01-21T21:46:00Z">
              <w:rPr>
                <w:rFonts w:asciiTheme="majorBidi" w:eastAsia="Calibri" w:hAnsiTheme="majorBidi" w:cs="David"/>
                <w:sz w:val="24"/>
                <w:szCs w:val="24"/>
                <w:rtl/>
                <w:lang w:bidi="he-IL"/>
              </w:rPr>
            </w:rPrChange>
          </w:rPr>
          <w:t xml:space="preserve">) </w:t>
        </w:r>
      </w:ins>
      <w:r w:rsidR="009512D8" w:rsidRPr="00293A2D">
        <w:rPr>
          <w:rFonts w:ascii="Times New Roman" w:eastAsia="Calibri" w:hAnsi="Times New Roman" w:cs="David" w:hint="eastAsia"/>
          <w:sz w:val="24"/>
          <w:szCs w:val="24"/>
          <w:rtl/>
          <w:lang w:bidi="he-IL"/>
          <w:rPrChange w:id="6716" w:author="Ruth" w:date="2020-01-21T21:46:00Z">
            <w:rPr>
              <w:rFonts w:asciiTheme="majorBidi" w:eastAsia="Calibri" w:hAnsiTheme="majorBidi" w:cs="David" w:hint="eastAsia"/>
              <w:sz w:val="24"/>
              <w:szCs w:val="24"/>
              <w:rtl/>
              <w:lang w:bidi="he-IL"/>
            </w:rPr>
          </w:rPrChange>
        </w:rPr>
        <w:t>סבור</w:t>
      </w:r>
      <w:r w:rsidR="009512D8" w:rsidRPr="00293A2D">
        <w:rPr>
          <w:rFonts w:ascii="Times New Roman" w:eastAsia="Calibri" w:hAnsi="Times New Roman" w:cs="David"/>
          <w:sz w:val="24"/>
          <w:szCs w:val="24"/>
          <w:rtl/>
          <w:lang w:bidi="he-IL"/>
          <w:rPrChange w:id="6717" w:author="Ruth" w:date="2020-01-21T21:46:00Z">
            <w:rPr>
              <w:rFonts w:asciiTheme="majorBidi" w:eastAsia="Calibri" w:hAnsiTheme="majorBidi" w:cs="David"/>
              <w:sz w:val="24"/>
              <w:szCs w:val="24"/>
              <w:rtl/>
              <w:lang w:bidi="he-IL"/>
            </w:rPr>
          </w:rPrChange>
        </w:rPr>
        <w:t xml:space="preserve"> </w:t>
      </w:r>
      <w:r w:rsidR="009512D8" w:rsidRPr="00293A2D">
        <w:rPr>
          <w:rFonts w:ascii="Times New Roman" w:eastAsia="Calibri" w:hAnsi="Times New Roman" w:cs="David" w:hint="eastAsia"/>
          <w:sz w:val="24"/>
          <w:szCs w:val="24"/>
          <w:rtl/>
          <w:lang w:bidi="he-IL"/>
          <w:rPrChange w:id="6718" w:author="Ruth" w:date="2020-01-21T21:46:00Z">
            <w:rPr>
              <w:rFonts w:asciiTheme="majorBidi" w:eastAsia="Calibri" w:hAnsiTheme="majorBidi" w:cs="David" w:hint="eastAsia"/>
              <w:sz w:val="24"/>
              <w:szCs w:val="24"/>
              <w:rtl/>
              <w:lang w:bidi="he-IL"/>
            </w:rPr>
          </w:rPrChange>
        </w:rPr>
        <w:t>ש</w:t>
      </w:r>
      <w:r w:rsidR="001E1FD0" w:rsidRPr="00293A2D">
        <w:rPr>
          <w:rFonts w:ascii="Times New Roman" w:eastAsia="Calibri" w:hAnsi="Times New Roman" w:cs="David" w:hint="eastAsia"/>
          <w:sz w:val="24"/>
          <w:szCs w:val="24"/>
          <w:rtl/>
          <w:lang w:bidi="he-IL"/>
          <w:rPrChange w:id="6719" w:author="Ruth" w:date="2020-01-21T21:46:00Z">
            <w:rPr>
              <w:rFonts w:asciiTheme="majorBidi" w:eastAsia="Calibri" w:hAnsiTheme="majorBidi" w:cs="David" w:hint="eastAsia"/>
              <w:sz w:val="24"/>
              <w:szCs w:val="24"/>
              <w:rtl/>
              <w:lang w:bidi="he-IL"/>
            </w:rPr>
          </w:rPrChange>
        </w:rPr>
        <w:t>הספרות</w:t>
      </w:r>
      <w:r w:rsidR="001E1FD0" w:rsidRPr="00293A2D">
        <w:rPr>
          <w:rFonts w:ascii="Times New Roman" w:eastAsia="Calibri" w:hAnsi="Times New Roman" w:cs="David"/>
          <w:sz w:val="24"/>
          <w:szCs w:val="24"/>
          <w:rtl/>
          <w:lang w:bidi="he-IL"/>
          <w:rPrChange w:id="6720" w:author="Ruth" w:date="2020-01-21T21:46:00Z">
            <w:rPr>
              <w:rFonts w:asciiTheme="majorBidi" w:eastAsia="Calibri" w:hAnsiTheme="majorBidi" w:cs="David"/>
              <w:sz w:val="24"/>
              <w:szCs w:val="24"/>
              <w:rtl/>
              <w:lang w:bidi="he-IL"/>
            </w:rPr>
          </w:rPrChange>
        </w:rPr>
        <w:t xml:space="preserve"> </w:t>
      </w:r>
      <w:r w:rsidR="001E1FD0" w:rsidRPr="00293A2D">
        <w:rPr>
          <w:rFonts w:ascii="Times New Roman" w:eastAsia="Calibri" w:hAnsi="Times New Roman" w:cs="David" w:hint="eastAsia"/>
          <w:sz w:val="24"/>
          <w:szCs w:val="24"/>
          <w:rtl/>
          <w:lang w:bidi="he-IL"/>
          <w:rPrChange w:id="6721" w:author="Ruth" w:date="2020-01-21T21:46:00Z">
            <w:rPr>
              <w:rFonts w:asciiTheme="majorBidi" w:eastAsia="Calibri" w:hAnsiTheme="majorBidi" w:cs="David" w:hint="eastAsia"/>
              <w:sz w:val="24"/>
              <w:szCs w:val="24"/>
              <w:rtl/>
              <w:lang w:bidi="he-IL"/>
            </w:rPr>
          </w:rPrChange>
        </w:rPr>
        <w:t>ה</w:t>
      </w:r>
      <w:del w:id="6722" w:author="Ruth" w:date="2020-01-14T22:10:00Z">
        <w:r w:rsidR="001E1FD0" w:rsidRPr="00293A2D" w:rsidDel="00ED54DE">
          <w:rPr>
            <w:rFonts w:ascii="Times New Roman" w:eastAsia="Calibri" w:hAnsi="Times New Roman" w:cs="David" w:hint="eastAsia"/>
            <w:sz w:val="24"/>
            <w:szCs w:val="24"/>
            <w:rtl/>
            <w:lang w:bidi="he-IL"/>
            <w:rPrChange w:id="6723" w:author="Ruth" w:date="2020-01-21T21:46:00Z">
              <w:rPr>
                <w:rFonts w:asciiTheme="majorBidi" w:eastAsia="Calibri" w:hAnsiTheme="majorBidi" w:cs="David" w:hint="eastAsia"/>
                <w:sz w:val="24"/>
                <w:szCs w:val="24"/>
                <w:rtl/>
                <w:lang w:bidi="he-IL"/>
              </w:rPr>
            </w:rPrChange>
          </w:rPr>
          <w:delText>דיגיטאלית</w:delText>
        </w:r>
      </w:del>
      <w:ins w:id="6724" w:author="Ruth" w:date="2020-01-14T22:10:00Z">
        <w:r w:rsidR="00ED54DE" w:rsidRPr="00293A2D">
          <w:rPr>
            <w:rFonts w:ascii="Times New Roman" w:eastAsia="Calibri" w:hAnsi="Times New Roman" w:cs="David" w:hint="eastAsia"/>
            <w:sz w:val="24"/>
            <w:szCs w:val="24"/>
            <w:rtl/>
            <w:lang w:bidi="he-IL"/>
            <w:rPrChange w:id="6725" w:author="Ruth" w:date="2020-01-21T21:46:00Z">
              <w:rPr>
                <w:rFonts w:asciiTheme="majorBidi" w:eastAsia="Calibri" w:hAnsiTheme="majorBidi" w:cs="David" w:hint="eastAsia"/>
                <w:sz w:val="24"/>
                <w:szCs w:val="24"/>
                <w:rtl/>
                <w:lang w:bidi="he-IL"/>
              </w:rPr>
            </w:rPrChange>
          </w:rPr>
          <w:t>דיגיטלית</w:t>
        </w:r>
      </w:ins>
      <w:r w:rsidR="001E1FD0" w:rsidRPr="00293A2D">
        <w:rPr>
          <w:rFonts w:ascii="Times New Roman" w:eastAsia="Calibri" w:hAnsi="Times New Roman" w:cs="David"/>
          <w:sz w:val="24"/>
          <w:szCs w:val="24"/>
          <w:rtl/>
          <w:lang w:bidi="he-IL"/>
          <w:rPrChange w:id="6726" w:author="Ruth" w:date="2020-01-21T21:46:00Z">
            <w:rPr>
              <w:rFonts w:asciiTheme="majorBidi" w:eastAsia="Calibri" w:hAnsiTheme="majorBidi" w:cs="David"/>
              <w:sz w:val="24"/>
              <w:szCs w:val="24"/>
              <w:rtl/>
              <w:lang w:bidi="he-IL"/>
            </w:rPr>
          </w:rPrChange>
        </w:rPr>
        <w:t xml:space="preserve"> מסייע</w:t>
      </w:r>
      <w:r w:rsidR="009512D8" w:rsidRPr="00293A2D">
        <w:rPr>
          <w:rFonts w:ascii="Times New Roman" w:eastAsia="Calibri" w:hAnsi="Times New Roman" w:cs="David" w:hint="eastAsia"/>
          <w:sz w:val="24"/>
          <w:szCs w:val="24"/>
          <w:rtl/>
          <w:lang w:bidi="he-IL"/>
          <w:rPrChange w:id="6727" w:author="Ruth" w:date="2020-01-21T21:46:00Z">
            <w:rPr>
              <w:rFonts w:asciiTheme="majorBidi" w:eastAsia="Calibri" w:hAnsiTheme="majorBidi" w:cs="David" w:hint="eastAsia"/>
              <w:sz w:val="24"/>
              <w:szCs w:val="24"/>
              <w:rtl/>
              <w:lang w:bidi="he-IL"/>
            </w:rPr>
          </w:rPrChange>
        </w:rPr>
        <w:t>ת</w:t>
      </w:r>
      <w:r w:rsidR="001E1FD0" w:rsidRPr="00293A2D">
        <w:rPr>
          <w:rFonts w:ascii="Times New Roman" w:eastAsia="Calibri" w:hAnsi="Times New Roman" w:cs="David"/>
          <w:sz w:val="24"/>
          <w:szCs w:val="24"/>
          <w:rtl/>
          <w:lang w:bidi="he-IL"/>
          <w:rPrChange w:id="6728" w:author="Ruth" w:date="2020-01-21T21:46:00Z">
            <w:rPr>
              <w:rFonts w:asciiTheme="majorBidi" w:eastAsia="Calibri" w:hAnsiTheme="majorBidi" w:cs="David"/>
              <w:sz w:val="24"/>
              <w:szCs w:val="24"/>
              <w:rtl/>
              <w:lang w:bidi="he-IL"/>
            </w:rPr>
          </w:rPrChange>
        </w:rPr>
        <w:t xml:space="preserve"> לנו להבין את האסתטיקה של האינטרנט, ומ</w:t>
      </w:r>
      <w:ins w:id="6729" w:author="Ruth" w:date="2020-01-15T22:34:00Z">
        <w:r w:rsidR="008323C6" w:rsidRPr="00293A2D">
          <w:rPr>
            <w:rFonts w:ascii="Times New Roman" w:eastAsia="Calibri" w:hAnsi="Times New Roman" w:cs="David" w:hint="eastAsia"/>
            <w:sz w:val="24"/>
            <w:szCs w:val="24"/>
            <w:rtl/>
            <w:lang w:bidi="he-IL"/>
            <w:rPrChange w:id="6730" w:author="Ruth" w:date="2020-01-21T21:46:00Z">
              <w:rPr>
                <w:rFonts w:asciiTheme="majorBidi" w:eastAsia="Calibri" w:hAnsiTheme="majorBidi" w:cs="David" w:hint="eastAsia"/>
                <w:sz w:val="24"/>
                <w:szCs w:val="24"/>
                <w:rtl/>
                <w:lang w:bidi="he-IL"/>
              </w:rPr>
            </w:rPrChange>
          </w:rPr>
          <w:t>שכך</w:t>
        </w:r>
      </w:ins>
      <w:del w:id="6731" w:author="Ruth" w:date="2020-01-15T22:34:00Z">
        <w:r w:rsidR="001E1FD0" w:rsidRPr="00293A2D" w:rsidDel="008323C6">
          <w:rPr>
            <w:rFonts w:ascii="Times New Roman" w:eastAsia="Calibri" w:hAnsi="Times New Roman" w:cs="David" w:hint="eastAsia"/>
            <w:sz w:val="24"/>
            <w:szCs w:val="24"/>
            <w:rtl/>
            <w:lang w:bidi="he-IL"/>
            <w:rPrChange w:id="6732" w:author="Ruth" w:date="2020-01-21T21:46:00Z">
              <w:rPr>
                <w:rFonts w:asciiTheme="majorBidi" w:eastAsia="Calibri" w:hAnsiTheme="majorBidi" w:cs="David" w:hint="eastAsia"/>
                <w:sz w:val="24"/>
                <w:szCs w:val="24"/>
                <w:rtl/>
                <w:lang w:bidi="he-IL"/>
              </w:rPr>
            </w:rPrChange>
          </w:rPr>
          <w:delText>כאן</w:delText>
        </w:r>
      </w:del>
      <w:r w:rsidR="001E1FD0" w:rsidRPr="00293A2D">
        <w:rPr>
          <w:rFonts w:ascii="Times New Roman" w:eastAsia="Calibri" w:hAnsi="Times New Roman" w:cs="David"/>
          <w:sz w:val="24"/>
          <w:szCs w:val="24"/>
          <w:rtl/>
          <w:lang w:bidi="he-IL"/>
          <w:rPrChange w:id="6733" w:author="Ruth" w:date="2020-01-21T21:46:00Z">
            <w:rPr>
              <w:rFonts w:asciiTheme="majorBidi" w:eastAsia="Calibri" w:hAnsiTheme="majorBidi" w:cs="David"/>
              <w:sz w:val="24"/>
              <w:szCs w:val="24"/>
              <w:rtl/>
              <w:lang w:bidi="he-IL"/>
            </w:rPr>
          </w:rPrChange>
        </w:rPr>
        <w:t xml:space="preserve"> להבין את ה</w:t>
      </w:r>
      <w:del w:id="6734" w:author="Ruth" w:date="2020-01-15T22:34:00Z">
        <w:r w:rsidR="001E1FD0" w:rsidRPr="00293A2D" w:rsidDel="008323C6">
          <w:rPr>
            <w:rFonts w:ascii="Times New Roman" w:eastAsia="Calibri" w:hAnsi="Times New Roman" w:cs="David" w:hint="eastAsia"/>
            <w:sz w:val="24"/>
            <w:szCs w:val="24"/>
            <w:rtl/>
            <w:lang w:bidi="he-IL"/>
            <w:rPrChange w:id="6735" w:author="Ruth" w:date="2020-01-21T21:46:00Z">
              <w:rPr>
                <w:rFonts w:asciiTheme="majorBidi" w:eastAsia="Calibri" w:hAnsiTheme="majorBidi" w:cs="David" w:hint="eastAsia"/>
                <w:sz w:val="24"/>
                <w:szCs w:val="24"/>
                <w:rtl/>
                <w:lang w:bidi="he-IL"/>
              </w:rPr>
            </w:rPrChange>
          </w:rPr>
          <w:delText>י</w:delText>
        </w:r>
      </w:del>
      <w:r w:rsidR="001E1FD0" w:rsidRPr="00293A2D">
        <w:rPr>
          <w:rFonts w:ascii="Times New Roman" w:eastAsia="Calibri" w:hAnsi="Times New Roman" w:cs="David" w:hint="eastAsia"/>
          <w:sz w:val="24"/>
          <w:szCs w:val="24"/>
          <w:rtl/>
          <w:lang w:bidi="he-IL"/>
          <w:rPrChange w:id="6736" w:author="Ruth" w:date="2020-01-21T21:46:00Z">
            <w:rPr>
              <w:rFonts w:asciiTheme="majorBidi" w:eastAsia="Calibri" w:hAnsiTheme="majorBidi" w:cs="David" w:hint="eastAsia"/>
              <w:sz w:val="24"/>
              <w:szCs w:val="24"/>
              <w:rtl/>
              <w:lang w:bidi="he-IL"/>
            </w:rPr>
          </w:rPrChange>
        </w:rPr>
        <w:t>גיון</w:t>
      </w:r>
      <w:r w:rsidR="001E1FD0" w:rsidRPr="00293A2D">
        <w:rPr>
          <w:rFonts w:ascii="Times New Roman" w:eastAsia="Calibri" w:hAnsi="Times New Roman" w:cs="David"/>
          <w:sz w:val="24"/>
          <w:szCs w:val="24"/>
          <w:rtl/>
          <w:lang w:bidi="he-IL"/>
          <w:rPrChange w:id="6737" w:author="Ruth" w:date="2020-01-21T21:46:00Z">
            <w:rPr>
              <w:rFonts w:asciiTheme="majorBidi" w:eastAsia="Calibri" w:hAnsiTheme="majorBidi" w:cs="David"/>
              <w:sz w:val="24"/>
              <w:szCs w:val="24"/>
              <w:rtl/>
              <w:lang w:bidi="he-IL"/>
            </w:rPr>
          </w:rPrChange>
        </w:rPr>
        <w:t xml:space="preserve"> </w:t>
      </w:r>
      <w:r w:rsidR="001E1FD0" w:rsidRPr="00293A2D">
        <w:rPr>
          <w:rFonts w:ascii="Times New Roman" w:eastAsia="Calibri" w:hAnsi="Times New Roman" w:cs="David" w:hint="eastAsia"/>
          <w:sz w:val="24"/>
          <w:szCs w:val="24"/>
          <w:rtl/>
          <w:lang w:bidi="he-IL"/>
          <w:rPrChange w:id="6738" w:author="Ruth" w:date="2020-01-21T21:46:00Z">
            <w:rPr>
              <w:rFonts w:asciiTheme="majorBidi" w:eastAsia="Calibri" w:hAnsiTheme="majorBidi" w:cs="David" w:hint="eastAsia"/>
              <w:sz w:val="24"/>
              <w:szCs w:val="24"/>
              <w:rtl/>
              <w:lang w:bidi="he-IL"/>
            </w:rPr>
          </w:rPrChange>
        </w:rPr>
        <w:t>התרבות</w:t>
      </w:r>
      <w:r w:rsidR="001E1FD0" w:rsidRPr="00293A2D">
        <w:rPr>
          <w:rFonts w:ascii="Times New Roman" w:eastAsia="Calibri" w:hAnsi="Times New Roman" w:cs="David"/>
          <w:sz w:val="24"/>
          <w:szCs w:val="24"/>
          <w:rtl/>
          <w:lang w:bidi="he-IL"/>
          <w:rPrChange w:id="6739" w:author="Ruth" w:date="2020-01-21T21:46:00Z">
            <w:rPr>
              <w:rFonts w:asciiTheme="majorBidi" w:eastAsia="Calibri" w:hAnsiTheme="majorBidi" w:cs="David"/>
              <w:sz w:val="24"/>
              <w:szCs w:val="24"/>
              <w:rtl/>
              <w:lang w:bidi="he-IL"/>
            </w:rPr>
          </w:rPrChange>
        </w:rPr>
        <w:t xml:space="preserve"> </w:t>
      </w:r>
      <w:r w:rsidR="001E1FD0" w:rsidRPr="00293A2D">
        <w:rPr>
          <w:rFonts w:ascii="Times New Roman" w:eastAsia="Calibri" w:hAnsi="Times New Roman" w:cs="David" w:hint="eastAsia"/>
          <w:sz w:val="24"/>
          <w:szCs w:val="24"/>
          <w:rtl/>
          <w:lang w:bidi="he-IL"/>
          <w:rPrChange w:id="6740" w:author="Ruth" w:date="2020-01-21T21:46:00Z">
            <w:rPr>
              <w:rFonts w:asciiTheme="majorBidi" w:eastAsia="Calibri" w:hAnsiTheme="majorBidi" w:cs="David" w:hint="eastAsia"/>
              <w:sz w:val="24"/>
              <w:szCs w:val="24"/>
              <w:rtl/>
              <w:lang w:bidi="he-IL"/>
            </w:rPr>
          </w:rPrChange>
        </w:rPr>
        <w:t>המודרנית</w:t>
      </w:r>
      <w:r w:rsidR="001E1FD0" w:rsidRPr="00293A2D">
        <w:rPr>
          <w:rFonts w:ascii="Times New Roman" w:eastAsia="Calibri" w:hAnsi="Times New Roman" w:cs="David"/>
          <w:sz w:val="24"/>
          <w:szCs w:val="24"/>
          <w:rtl/>
          <w:lang w:bidi="he-IL"/>
          <w:rPrChange w:id="6741" w:author="Ruth" w:date="2020-01-21T21:46:00Z">
            <w:rPr>
              <w:rFonts w:asciiTheme="majorBidi" w:eastAsia="Calibri" w:hAnsiTheme="majorBidi" w:cs="David"/>
              <w:sz w:val="24"/>
              <w:szCs w:val="24"/>
              <w:rtl/>
              <w:lang w:bidi="he-IL"/>
            </w:rPr>
          </w:rPrChange>
        </w:rPr>
        <w:t xml:space="preserve"> </w:t>
      </w:r>
      <w:r w:rsidR="001E1FD0" w:rsidRPr="00293A2D">
        <w:rPr>
          <w:rFonts w:ascii="Times New Roman" w:eastAsia="Calibri" w:hAnsi="Times New Roman" w:cs="David" w:hint="eastAsia"/>
          <w:sz w:val="24"/>
          <w:szCs w:val="24"/>
          <w:rtl/>
          <w:lang w:bidi="he-IL"/>
          <w:rPrChange w:id="6742" w:author="Ruth" w:date="2020-01-21T21:46:00Z">
            <w:rPr>
              <w:rFonts w:asciiTheme="majorBidi" w:eastAsia="Calibri" w:hAnsiTheme="majorBidi" w:cs="David" w:hint="eastAsia"/>
              <w:sz w:val="24"/>
              <w:szCs w:val="24"/>
              <w:rtl/>
              <w:lang w:bidi="he-IL"/>
            </w:rPr>
          </w:rPrChange>
        </w:rPr>
        <w:t>ו</w:t>
      </w:r>
      <w:ins w:id="6743" w:author="Ruth" w:date="2020-01-15T22:34:00Z">
        <w:r w:rsidR="008323C6" w:rsidRPr="00293A2D">
          <w:rPr>
            <w:rFonts w:ascii="Times New Roman" w:eastAsia="Calibri" w:hAnsi="Times New Roman" w:cs="David" w:hint="eastAsia"/>
            <w:sz w:val="24"/>
            <w:szCs w:val="24"/>
            <w:rtl/>
            <w:lang w:bidi="he-IL"/>
            <w:rPrChange w:id="6744" w:author="Ruth" w:date="2020-01-21T21:46:00Z">
              <w:rPr>
                <w:rFonts w:asciiTheme="majorBidi" w:eastAsia="Calibri" w:hAnsiTheme="majorBidi" w:cs="David" w:hint="eastAsia"/>
                <w:sz w:val="24"/>
                <w:szCs w:val="24"/>
                <w:rtl/>
                <w:lang w:bidi="he-IL"/>
              </w:rPr>
            </w:rPrChange>
          </w:rPr>
          <w:t>את</w:t>
        </w:r>
        <w:r w:rsidR="008323C6" w:rsidRPr="00293A2D">
          <w:rPr>
            <w:rFonts w:ascii="Times New Roman" w:eastAsia="Calibri" w:hAnsi="Times New Roman" w:cs="David"/>
            <w:sz w:val="24"/>
            <w:szCs w:val="24"/>
            <w:rtl/>
            <w:lang w:bidi="he-IL"/>
            <w:rPrChange w:id="6745" w:author="Ruth" w:date="2020-01-21T21:46:00Z">
              <w:rPr>
                <w:rFonts w:asciiTheme="majorBidi" w:eastAsia="Calibri" w:hAnsiTheme="majorBidi" w:cs="David"/>
                <w:sz w:val="24"/>
                <w:szCs w:val="24"/>
                <w:rtl/>
                <w:lang w:bidi="he-IL"/>
              </w:rPr>
            </w:rPrChange>
          </w:rPr>
          <w:t xml:space="preserve"> </w:t>
        </w:r>
      </w:ins>
      <w:r w:rsidR="001E1FD0" w:rsidRPr="00293A2D">
        <w:rPr>
          <w:rFonts w:ascii="Times New Roman" w:eastAsia="Calibri" w:hAnsi="Times New Roman" w:cs="David" w:hint="eastAsia"/>
          <w:sz w:val="24"/>
          <w:szCs w:val="24"/>
          <w:rtl/>
          <w:lang w:bidi="he-IL"/>
          <w:rPrChange w:id="6746" w:author="Ruth" w:date="2020-01-21T21:46:00Z">
            <w:rPr>
              <w:rFonts w:asciiTheme="majorBidi" w:eastAsia="Calibri" w:hAnsiTheme="majorBidi" w:cs="David" w:hint="eastAsia"/>
              <w:sz w:val="24"/>
              <w:szCs w:val="24"/>
              <w:rtl/>
              <w:lang w:bidi="he-IL"/>
            </w:rPr>
          </w:rPrChange>
        </w:rPr>
        <w:t>צרכיה</w:t>
      </w:r>
      <w:r w:rsidR="001E1FD0" w:rsidRPr="00293A2D">
        <w:rPr>
          <w:rFonts w:ascii="Times New Roman" w:eastAsia="Calibri" w:hAnsi="Times New Roman" w:cs="David"/>
          <w:sz w:val="24"/>
          <w:szCs w:val="24"/>
          <w:rtl/>
          <w:lang w:bidi="he-IL"/>
          <w:rPrChange w:id="6747" w:author="Ruth" w:date="2020-01-21T21:46:00Z">
            <w:rPr>
              <w:rFonts w:asciiTheme="majorBidi" w:eastAsia="Calibri" w:hAnsiTheme="majorBidi" w:cs="David"/>
              <w:sz w:val="24"/>
              <w:szCs w:val="24"/>
              <w:rtl/>
              <w:lang w:bidi="he-IL"/>
            </w:rPr>
          </w:rPrChange>
        </w:rPr>
        <w:t xml:space="preserve"> </w:t>
      </w:r>
      <w:r w:rsidR="001E1FD0" w:rsidRPr="00293A2D">
        <w:rPr>
          <w:rFonts w:ascii="Times New Roman" w:eastAsia="Calibri" w:hAnsi="Times New Roman" w:cs="David" w:hint="eastAsia"/>
          <w:sz w:val="24"/>
          <w:szCs w:val="24"/>
          <w:rtl/>
          <w:lang w:bidi="he-IL"/>
          <w:rPrChange w:id="6748" w:author="Ruth" w:date="2020-01-21T21:46:00Z">
            <w:rPr>
              <w:rFonts w:asciiTheme="majorBidi" w:eastAsia="Calibri" w:hAnsiTheme="majorBidi" w:cs="David" w:hint="eastAsia"/>
              <w:sz w:val="24"/>
              <w:szCs w:val="24"/>
              <w:rtl/>
              <w:lang w:bidi="he-IL"/>
            </w:rPr>
          </w:rPrChange>
        </w:rPr>
        <w:t>של</w:t>
      </w:r>
      <w:r w:rsidR="001E1FD0" w:rsidRPr="00293A2D">
        <w:rPr>
          <w:rFonts w:ascii="Times New Roman" w:eastAsia="Calibri" w:hAnsi="Times New Roman" w:cs="David"/>
          <w:sz w:val="24"/>
          <w:szCs w:val="24"/>
          <w:rtl/>
          <w:lang w:bidi="he-IL"/>
          <w:rPrChange w:id="6749" w:author="Ruth" w:date="2020-01-21T21:46:00Z">
            <w:rPr>
              <w:rFonts w:asciiTheme="majorBidi" w:eastAsia="Calibri" w:hAnsiTheme="majorBidi" w:cs="David"/>
              <w:sz w:val="24"/>
              <w:szCs w:val="24"/>
              <w:rtl/>
              <w:lang w:bidi="he-IL"/>
            </w:rPr>
          </w:rPrChange>
        </w:rPr>
        <w:t xml:space="preserve"> </w:t>
      </w:r>
      <w:r w:rsidR="001E1FD0" w:rsidRPr="00293A2D">
        <w:rPr>
          <w:rFonts w:ascii="Times New Roman" w:eastAsia="Calibri" w:hAnsi="Times New Roman" w:cs="David" w:hint="eastAsia"/>
          <w:sz w:val="24"/>
          <w:szCs w:val="24"/>
          <w:rtl/>
          <w:lang w:bidi="he-IL"/>
          <w:rPrChange w:id="6750" w:author="Ruth" w:date="2020-01-21T21:46:00Z">
            <w:rPr>
              <w:rFonts w:asciiTheme="majorBidi" w:eastAsia="Calibri" w:hAnsiTheme="majorBidi" w:cs="David" w:hint="eastAsia"/>
              <w:sz w:val="24"/>
              <w:szCs w:val="24"/>
              <w:rtl/>
              <w:lang w:bidi="he-IL"/>
            </w:rPr>
          </w:rPrChange>
        </w:rPr>
        <w:t>החברה</w:t>
      </w:r>
      <w:r w:rsidR="001E1FD0" w:rsidRPr="00293A2D">
        <w:rPr>
          <w:rFonts w:ascii="Times New Roman" w:eastAsia="Calibri" w:hAnsi="Times New Roman" w:cs="David"/>
          <w:sz w:val="24"/>
          <w:szCs w:val="24"/>
          <w:rtl/>
          <w:lang w:bidi="he-IL"/>
          <w:rPrChange w:id="6751" w:author="Ruth" w:date="2020-01-21T21:46:00Z">
            <w:rPr>
              <w:rFonts w:asciiTheme="majorBidi" w:eastAsia="Calibri" w:hAnsiTheme="majorBidi" w:cs="David"/>
              <w:sz w:val="24"/>
              <w:szCs w:val="24"/>
              <w:rtl/>
              <w:lang w:bidi="he-IL"/>
            </w:rPr>
          </w:rPrChange>
        </w:rPr>
        <w:t xml:space="preserve"> </w:t>
      </w:r>
      <w:r w:rsidR="001E1FD0" w:rsidRPr="00293A2D">
        <w:rPr>
          <w:rFonts w:ascii="Times New Roman" w:eastAsia="Calibri" w:hAnsi="Times New Roman" w:cs="David" w:hint="eastAsia"/>
          <w:sz w:val="24"/>
          <w:szCs w:val="24"/>
          <w:rtl/>
          <w:lang w:bidi="he-IL"/>
          <w:rPrChange w:id="6752" w:author="Ruth" w:date="2020-01-21T21:46:00Z">
            <w:rPr>
              <w:rFonts w:asciiTheme="majorBidi" w:eastAsia="Calibri" w:hAnsiTheme="majorBidi" w:cs="David" w:hint="eastAsia"/>
              <w:sz w:val="24"/>
              <w:szCs w:val="24"/>
              <w:rtl/>
              <w:lang w:bidi="he-IL"/>
            </w:rPr>
          </w:rPrChange>
        </w:rPr>
        <w:t>המודרנית</w:t>
      </w:r>
      <w:r w:rsidR="001E1FD0" w:rsidRPr="00293A2D">
        <w:rPr>
          <w:rFonts w:ascii="Times New Roman" w:eastAsia="Calibri" w:hAnsi="Times New Roman" w:cs="David"/>
          <w:sz w:val="24"/>
          <w:szCs w:val="24"/>
          <w:rtl/>
          <w:lang w:bidi="he-IL"/>
          <w:rPrChange w:id="6753" w:author="Ruth" w:date="2020-01-21T21:46:00Z">
            <w:rPr>
              <w:rFonts w:asciiTheme="majorBidi" w:eastAsia="Calibri" w:hAnsiTheme="majorBidi" w:cs="David"/>
              <w:sz w:val="24"/>
              <w:szCs w:val="24"/>
              <w:rtl/>
              <w:lang w:bidi="he-IL"/>
            </w:rPr>
          </w:rPrChange>
        </w:rPr>
        <w:t xml:space="preserve"> </w:t>
      </w:r>
      <w:r w:rsidR="001E1FD0" w:rsidRPr="00293A2D">
        <w:rPr>
          <w:rFonts w:ascii="Times New Roman" w:eastAsia="Calibri" w:hAnsi="Times New Roman" w:cs="David" w:hint="eastAsia"/>
          <w:sz w:val="24"/>
          <w:szCs w:val="24"/>
          <w:rtl/>
          <w:lang w:bidi="he-IL"/>
          <w:rPrChange w:id="6754" w:author="Ruth" w:date="2020-01-21T21:46:00Z">
            <w:rPr>
              <w:rFonts w:asciiTheme="majorBidi" w:eastAsia="Calibri" w:hAnsiTheme="majorBidi" w:cs="David" w:hint="eastAsia"/>
              <w:sz w:val="24"/>
              <w:szCs w:val="24"/>
              <w:rtl/>
              <w:lang w:bidi="he-IL"/>
            </w:rPr>
          </w:rPrChange>
        </w:rPr>
        <w:t>מר</w:t>
      </w:r>
      <w:r w:rsidR="00F43E0E" w:rsidRPr="00293A2D">
        <w:rPr>
          <w:rFonts w:ascii="Times New Roman" w:eastAsia="Calibri" w:hAnsi="Times New Roman" w:cs="David" w:hint="eastAsia"/>
          <w:sz w:val="24"/>
          <w:szCs w:val="24"/>
          <w:rtl/>
          <w:lang w:bidi="he-IL"/>
          <w:rPrChange w:id="6755" w:author="Ruth" w:date="2020-01-21T21:46:00Z">
            <w:rPr>
              <w:rFonts w:asciiTheme="majorBidi" w:eastAsia="Calibri" w:hAnsiTheme="majorBidi" w:cs="David" w:hint="eastAsia"/>
              <w:sz w:val="24"/>
              <w:szCs w:val="24"/>
              <w:rtl/>
              <w:lang w:bidi="he-IL"/>
            </w:rPr>
          </w:rPrChange>
        </w:rPr>
        <w:t>ובת</w:t>
      </w:r>
      <w:r w:rsidR="00F43E0E" w:rsidRPr="00293A2D">
        <w:rPr>
          <w:rFonts w:ascii="Times New Roman" w:eastAsia="Calibri" w:hAnsi="Times New Roman" w:cs="David"/>
          <w:sz w:val="24"/>
          <w:szCs w:val="24"/>
          <w:rtl/>
          <w:lang w:bidi="he-IL"/>
          <w:rPrChange w:id="6756" w:author="Ruth" w:date="2020-01-21T21:46:00Z">
            <w:rPr>
              <w:rFonts w:asciiTheme="majorBidi" w:eastAsia="Calibri" w:hAnsiTheme="majorBidi" w:cs="David"/>
              <w:sz w:val="24"/>
              <w:szCs w:val="24"/>
              <w:rtl/>
              <w:lang w:bidi="he-IL"/>
            </w:rPr>
          </w:rPrChange>
        </w:rPr>
        <w:t>-</w:t>
      </w:r>
      <w:r w:rsidR="009512D8" w:rsidRPr="00293A2D">
        <w:rPr>
          <w:rFonts w:ascii="Times New Roman" w:eastAsia="Calibri" w:hAnsi="Times New Roman" w:cs="David" w:hint="eastAsia"/>
          <w:sz w:val="24"/>
          <w:szCs w:val="24"/>
          <w:rtl/>
          <w:lang w:bidi="he-IL"/>
          <w:rPrChange w:id="6757" w:author="Ruth" w:date="2020-01-21T21:46:00Z">
            <w:rPr>
              <w:rFonts w:asciiTheme="majorBidi" w:eastAsia="Calibri" w:hAnsiTheme="majorBidi" w:cs="David" w:hint="eastAsia"/>
              <w:sz w:val="24"/>
              <w:szCs w:val="24"/>
              <w:rtl/>
              <w:lang w:bidi="he-IL"/>
            </w:rPr>
          </w:rPrChange>
        </w:rPr>
        <w:t>התרבויות</w:t>
      </w:r>
      <w:r w:rsidR="009512D8" w:rsidRPr="00293A2D">
        <w:rPr>
          <w:rFonts w:ascii="Times New Roman" w:eastAsia="Calibri" w:hAnsi="Times New Roman" w:cs="David"/>
          <w:sz w:val="24"/>
          <w:szCs w:val="24"/>
          <w:rtl/>
          <w:lang w:bidi="he-IL"/>
          <w:rPrChange w:id="6758" w:author="Ruth" w:date="2020-01-21T21:46:00Z">
            <w:rPr>
              <w:rFonts w:asciiTheme="majorBidi" w:eastAsia="Calibri" w:hAnsiTheme="majorBidi" w:cs="David"/>
              <w:sz w:val="24"/>
              <w:szCs w:val="24"/>
              <w:rtl/>
              <w:lang w:bidi="he-IL"/>
            </w:rPr>
          </w:rPrChange>
        </w:rPr>
        <w:t xml:space="preserve">. </w:t>
      </w:r>
      <w:r w:rsidR="001E1FD0" w:rsidRPr="00293A2D">
        <w:rPr>
          <w:rFonts w:ascii="Times New Roman" w:eastAsia="Calibri" w:hAnsi="Times New Roman" w:cs="David" w:hint="eastAsia"/>
          <w:sz w:val="24"/>
          <w:szCs w:val="24"/>
          <w:rtl/>
          <w:lang w:bidi="he-IL"/>
          <w:rPrChange w:id="6759" w:author="Ruth" w:date="2020-01-21T21:46:00Z">
            <w:rPr>
              <w:rFonts w:asciiTheme="majorBidi" w:eastAsia="Calibri" w:hAnsiTheme="majorBidi" w:cs="David" w:hint="eastAsia"/>
              <w:sz w:val="24"/>
              <w:szCs w:val="24"/>
              <w:rtl/>
              <w:lang w:bidi="he-IL"/>
            </w:rPr>
          </w:rPrChange>
        </w:rPr>
        <w:t>כך</w:t>
      </w:r>
      <w:r w:rsidR="001E1FD0" w:rsidRPr="00293A2D">
        <w:rPr>
          <w:rFonts w:ascii="Times New Roman" w:eastAsia="Calibri" w:hAnsi="Times New Roman" w:cs="David"/>
          <w:sz w:val="24"/>
          <w:szCs w:val="24"/>
          <w:rtl/>
          <w:lang w:bidi="he-IL"/>
          <w:rPrChange w:id="6760" w:author="Ruth" w:date="2020-01-21T21:46:00Z">
            <w:rPr>
              <w:rFonts w:asciiTheme="majorBidi" w:eastAsia="Calibri" w:hAnsiTheme="majorBidi" w:cs="David"/>
              <w:sz w:val="24"/>
              <w:szCs w:val="24"/>
              <w:rtl/>
              <w:lang w:bidi="he-IL"/>
            </w:rPr>
          </w:rPrChange>
        </w:rPr>
        <w:t xml:space="preserve"> </w:t>
      </w:r>
      <w:r w:rsidR="001E1FD0" w:rsidRPr="00293A2D">
        <w:rPr>
          <w:rFonts w:ascii="Times New Roman" w:eastAsia="Calibri" w:hAnsi="Times New Roman" w:cs="David" w:hint="eastAsia"/>
          <w:sz w:val="24"/>
          <w:szCs w:val="24"/>
          <w:rtl/>
          <w:lang w:bidi="he-IL"/>
          <w:rPrChange w:id="6761" w:author="Ruth" w:date="2020-01-21T21:46:00Z">
            <w:rPr>
              <w:rFonts w:asciiTheme="majorBidi" w:eastAsia="Calibri" w:hAnsiTheme="majorBidi" w:cs="David" w:hint="eastAsia"/>
              <w:sz w:val="24"/>
              <w:szCs w:val="24"/>
              <w:rtl/>
              <w:lang w:bidi="he-IL"/>
            </w:rPr>
          </w:rPrChange>
        </w:rPr>
        <w:t>הופך</w:t>
      </w:r>
      <w:r w:rsidR="001E1FD0" w:rsidRPr="00293A2D">
        <w:rPr>
          <w:rFonts w:ascii="Times New Roman" w:eastAsia="Calibri" w:hAnsi="Times New Roman" w:cs="David"/>
          <w:sz w:val="24"/>
          <w:szCs w:val="24"/>
          <w:rtl/>
          <w:lang w:bidi="he-IL"/>
          <w:rPrChange w:id="6762" w:author="Ruth" w:date="2020-01-21T21:46:00Z">
            <w:rPr>
              <w:rFonts w:asciiTheme="majorBidi" w:eastAsia="Calibri" w:hAnsiTheme="majorBidi" w:cs="David"/>
              <w:sz w:val="24"/>
              <w:szCs w:val="24"/>
              <w:rtl/>
              <w:lang w:bidi="he-IL"/>
            </w:rPr>
          </w:rPrChange>
        </w:rPr>
        <w:t xml:space="preserve"> </w:t>
      </w:r>
      <w:r w:rsidR="001E1FD0" w:rsidRPr="00293A2D">
        <w:rPr>
          <w:rFonts w:ascii="Times New Roman" w:eastAsia="Calibri" w:hAnsi="Times New Roman" w:cs="David" w:hint="eastAsia"/>
          <w:sz w:val="24"/>
          <w:szCs w:val="24"/>
          <w:rtl/>
          <w:lang w:bidi="he-IL"/>
          <w:rPrChange w:id="6763" w:author="Ruth" w:date="2020-01-21T21:46:00Z">
            <w:rPr>
              <w:rFonts w:asciiTheme="majorBidi" w:eastAsia="Calibri" w:hAnsiTheme="majorBidi" w:cs="David" w:hint="eastAsia"/>
              <w:sz w:val="24"/>
              <w:szCs w:val="24"/>
              <w:rtl/>
              <w:lang w:bidi="he-IL"/>
            </w:rPr>
          </w:rPrChange>
        </w:rPr>
        <w:t>האינטרנט</w:t>
      </w:r>
      <w:r w:rsidR="001E1FD0" w:rsidRPr="00293A2D">
        <w:rPr>
          <w:rFonts w:ascii="Times New Roman" w:eastAsia="Calibri" w:hAnsi="Times New Roman" w:cs="David"/>
          <w:sz w:val="24"/>
          <w:szCs w:val="24"/>
          <w:rtl/>
          <w:lang w:bidi="he-IL"/>
          <w:rPrChange w:id="6764" w:author="Ruth" w:date="2020-01-21T21:46:00Z">
            <w:rPr>
              <w:rFonts w:asciiTheme="majorBidi" w:eastAsia="Calibri" w:hAnsiTheme="majorBidi" w:cs="David"/>
              <w:sz w:val="24"/>
              <w:szCs w:val="24"/>
              <w:rtl/>
              <w:lang w:bidi="he-IL"/>
            </w:rPr>
          </w:rPrChange>
        </w:rPr>
        <w:t xml:space="preserve"> </w:t>
      </w:r>
      <w:r w:rsidR="001E1FD0" w:rsidRPr="00293A2D">
        <w:rPr>
          <w:rFonts w:ascii="Times New Roman" w:eastAsia="Calibri" w:hAnsi="Times New Roman" w:cs="David" w:hint="eastAsia"/>
          <w:sz w:val="24"/>
          <w:szCs w:val="24"/>
          <w:rtl/>
          <w:lang w:bidi="he-IL"/>
          <w:rPrChange w:id="6765" w:author="Ruth" w:date="2020-01-21T21:46:00Z">
            <w:rPr>
              <w:rFonts w:asciiTheme="majorBidi" w:eastAsia="Calibri" w:hAnsiTheme="majorBidi" w:cs="David" w:hint="eastAsia"/>
              <w:sz w:val="24"/>
              <w:szCs w:val="24"/>
              <w:rtl/>
              <w:lang w:bidi="he-IL"/>
            </w:rPr>
          </w:rPrChange>
        </w:rPr>
        <w:t>למ</w:t>
      </w:r>
      <w:r w:rsidR="00F43E0E" w:rsidRPr="00293A2D">
        <w:rPr>
          <w:rFonts w:ascii="Times New Roman" w:eastAsia="Calibri" w:hAnsi="Times New Roman" w:cs="David" w:hint="eastAsia"/>
          <w:sz w:val="24"/>
          <w:szCs w:val="24"/>
          <w:rtl/>
          <w:lang w:bidi="he-IL"/>
          <w:rPrChange w:id="6766" w:author="Ruth" w:date="2020-01-21T21:46:00Z">
            <w:rPr>
              <w:rFonts w:asciiTheme="majorBidi" w:eastAsia="Calibri" w:hAnsiTheme="majorBidi" w:cs="David" w:hint="eastAsia"/>
              <w:sz w:val="24"/>
              <w:szCs w:val="24"/>
              <w:rtl/>
              <w:lang w:bidi="he-IL"/>
            </w:rPr>
          </w:rPrChange>
        </w:rPr>
        <w:t>קום</w:t>
      </w:r>
      <w:r w:rsidR="001E1FD0" w:rsidRPr="00293A2D">
        <w:rPr>
          <w:rFonts w:ascii="Times New Roman" w:eastAsia="Calibri" w:hAnsi="Times New Roman" w:cs="David"/>
          <w:sz w:val="24"/>
          <w:szCs w:val="24"/>
          <w:rtl/>
          <w:lang w:bidi="he-IL"/>
          <w:rPrChange w:id="6767" w:author="Ruth" w:date="2020-01-21T21:46:00Z">
            <w:rPr>
              <w:rFonts w:asciiTheme="majorBidi" w:eastAsia="Calibri" w:hAnsiTheme="majorBidi" w:cs="David"/>
              <w:sz w:val="24"/>
              <w:szCs w:val="24"/>
              <w:rtl/>
              <w:lang w:bidi="he-IL"/>
            </w:rPr>
          </w:rPrChange>
        </w:rPr>
        <w:t xml:space="preserve"> המתאים </w:t>
      </w:r>
      <w:r w:rsidR="00F43E0E" w:rsidRPr="00293A2D">
        <w:rPr>
          <w:rFonts w:ascii="Times New Roman" w:eastAsia="Calibri" w:hAnsi="Times New Roman" w:cs="David" w:hint="eastAsia"/>
          <w:sz w:val="24"/>
          <w:szCs w:val="24"/>
          <w:rtl/>
          <w:lang w:bidi="he-IL"/>
          <w:rPrChange w:id="6768" w:author="Ruth" w:date="2020-01-21T21:46:00Z">
            <w:rPr>
              <w:rFonts w:asciiTheme="majorBidi" w:eastAsia="Calibri" w:hAnsiTheme="majorBidi" w:cs="David" w:hint="eastAsia"/>
              <w:sz w:val="24"/>
              <w:szCs w:val="24"/>
              <w:rtl/>
              <w:lang w:bidi="he-IL"/>
            </w:rPr>
          </w:rPrChange>
        </w:rPr>
        <w:t>ביותר</w:t>
      </w:r>
      <w:r w:rsidR="00F43E0E" w:rsidRPr="00293A2D">
        <w:rPr>
          <w:rFonts w:ascii="Times New Roman" w:eastAsia="Calibri" w:hAnsi="Times New Roman" w:cs="David"/>
          <w:sz w:val="24"/>
          <w:szCs w:val="24"/>
          <w:rtl/>
          <w:lang w:bidi="he-IL"/>
          <w:rPrChange w:id="6769" w:author="Ruth" w:date="2020-01-21T21:46:00Z">
            <w:rPr>
              <w:rFonts w:asciiTheme="majorBidi" w:eastAsia="Calibri" w:hAnsiTheme="majorBidi" w:cs="David"/>
              <w:sz w:val="24"/>
              <w:szCs w:val="24"/>
              <w:rtl/>
              <w:lang w:bidi="he-IL"/>
            </w:rPr>
          </w:rPrChange>
        </w:rPr>
        <w:t xml:space="preserve"> </w:t>
      </w:r>
      <w:r w:rsidR="001E1FD0" w:rsidRPr="00293A2D">
        <w:rPr>
          <w:rFonts w:ascii="Times New Roman" w:eastAsia="Calibri" w:hAnsi="Times New Roman" w:cs="David" w:hint="eastAsia"/>
          <w:sz w:val="24"/>
          <w:szCs w:val="24"/>
          <w:rtl/>
          <w:lang w:bidi="he-IL"/>
          <w:rPrChange w:id="6770" w:author="Ruth" w:date="2020-01-21T21:46:00Z">
            <w:rPr>
              <w:rFonts w:asciiTheme="majorBidi" w:eastAsia="Calibri" w:hAnsiTheme="majorBidi" w:cs="David" w:hint="eastAsia"/>
              <w:sz w:val="24"/>
              <w:szCs w:val="24"/>
              <w:rtl/>
              <w:lang w:bidi="he-IL"/>
            </w:rPr>
          </w:rPrChange>
        </w:rPr>
        <w:t>לצרכים</w:t>
      </w:r>
      <w:r w:rsidR="001E1FD0" w:rsidRPr="00293A2D">
        <w:rPr>
          <w:rFonts w:ascii="Times New Roman" w:eastAsia="Calibri" w:hAnsi="Times New Roman" w:cs="David"/>
          <w:sz w:val="24"/>
          <w:szCs w:val="24"/>
          <w:rtl/>
          <w:lang w:bidi="he-IL"/>
          <w:rPrChange w:id="6771" w:author="Ruth" w:date="2020-01-21T21:46:00Z">
            <w:rPr>
              <w:rFonts w:asciiTheme="majorBidi" w:eastAsia="Calibri" w:hAnsiTheme="majorBidi" w:cs="David"/>
              <w:sz w:val="24"/>
              <w:szCs w:val="24"/>
              <w:rtl/>
              <w:lang w:bidi="he-IL"/>
            </w:rPr>
          </w:rPrChange>
        </w:rPr>
        <w:t xml:space="preserve"> האתיים של עולם המתקדם </w:t>
      </w:r>
      <w:r w:rsidR="00BB4036" w:rsidRPr="00293A2D">
        <w:rPr>
          <w:rFonts w:ascii="Times New Roman" w:eastAsia="Calibri" w:hAnsi="Times New Roman" w:cs="David" w:hint="eastAsia"/>
          <w:sz w:val="24"/>
          <w:szCs w:val="24"/>
          <w:rtl/>
          <w:lang w:bidi="he-IL"/>
          <w:rPrChange w:id="6772" w:author="Ruth" w:date="2020-01-21T21:46:00Z">
            <w:rPr>
              <w:rFonts w:asciiTheme="majorBidi" w:eastAsia="Calibri" w:hAnsiTheme="majorBidi" w:cs="David" w:hint="eastAsia"/>
              <w:sz w:val="24"/>
              <w:szCs w:val="24"/>
              <w:rtl/>
              <w:lang w:bidi="he-IL"/>
            </w:rPr>
          </w:rPrChange>
        </w:rPr>
        <w:t>לכיוון</w:t>
      </w:r>
      <w:r w:rsidR="00BB4036" w:rsidRPr="00293A2D">
        <w:rPr>
          <w:rFonts w:ascii="Times New Roman" w:eastAsia="Calibri" w:hAnsi="Times New Roman" w:cs="David"/>
          <w:sz w:val="24"/>
          <w:szCs w:val="24"/>
          <w:rtl/>
          <w:lang w:bidi="he-IL"/>
          <w:rPrChange w:id="6773" w:author="Ruth" w:date="2020-01-21T21:46:00Z">
            <w:rPr>
              <w:rFonts w:asciiTheme="majorBidi" w:eastAsia="Calibri" w:hAnsiTheme="majorBidi" w:cs="David"/>
              <w:sz w:val="24"/>
              <w:szCs w:val="24"/>
              <w:rtl/>
              <w:lang w:bidi="he-IL"/>
            </w:rPr>
          </w:rPrChange>
        </w:rPr>
        <w:t xml:space="preserve"> </w:t>
      </w:r>
      <w:r w:rsidR="001E1FD0" w:rsidRPr="00293A2D">
        <w:rPr>
          <w:rFonts w:ascii="Times New Roman" w:eastAsia="Calibri" w:hAnsi="Times New Roman" w:cs="David" w:hint="eastAsia"/>
          <w:sz w:val="24"/>
          <w:szCs w:val="24"/>
          <w:rtl/>
          <w:lang w:bidi="he-IL"/>
          <w:rPrChange w:id="6774" w:author="Ruth" w:date="2020-01-21T21:46:00Z">
            <w:rPr>
              <w:rFonts w:asciiTheme="majorBidi" w:eastAsia="Calibri" w:hAnsiTheme="majorBidi" w:cs="David" w:hint="eastAsia"/>
              <w:sz w:val="24"/>
              <w:szCs w:val="24"/>
              <w:rtl/>
              <w:lang w:bidi="he-IL"/>
            </w:rPr>
          </w:rPrChange>
        </w:rPr>
        <w:t>הגלובליזציה</w:t>
      </w:r>
      <w:r w:rsidR="00F43E0E" w:rsidRPr="00293A2D">
        <w:rPr>
          <w:rFonts w:ascii="Times New Roman" w:eastAsia="Calibri" w:hAnsi="Times New Roman" w:cs="David"/>
          <w:sz w:val="24"/>
          <w:szCs w:val="24"/>
          <w:rtl/>
          <w:lang w:bidi="he-IL"/>
          <w:rPrChange w:id="6775" w:author="Ruth" w:date="2020-01-21T21:46:00Z">
            <w:rPr>
              <w:rFonts w:asciiTheme="majorBidi" w:eastAsia="Calibri" w:hAnsiTheme="majorBidi" w:cs="David"/>
              <w:sz w:val="24"/>
              <w:szCs w:val="24"/>
              <w:rtl/>
              <w:lang w:bidi="he-IL"/>
            </w:rPr>
          </w:rPrChange>
        </w:rPr>
        <w:t>.</w:t>
      </w:r>
      <w:r w:rsidR="001E1FD0" w:rsidRPr="00293A2D">
        <w:rPr>
          <w:rFonts w:ascii="Times New Roman" w:eastAsia="Calibri" w:hAnsi="Times New Roman" w:cs="David"/>
          <w:sz w:val="24"/>
          <w:szCs w:val="24"/>
          <w:rtl/>
          <w:lang w:bidi="he-IL"/>
          <w:rPrChange w:id="6776" w:author="Ruth" w:date="2020-01-21T21:46:00Z">
            <w:rPr>
              <w:rFonts w:asciiTheme="majorBidi" w:eastAsia="Calibri" w:hAnsiTheme="majorBidi" w:cs="David"/>
              <w:sz w:val="24"/>
              <w:szCs w:val="24"/>
              <w:rtl/>
              <w:lang w:bidi="he-IL"/>
            </w:rPr>
          </w:rPrChange>
        </w:rPr>
        <w:t xml:space="preserve"> </w:t>
      </w:r>
      <w:del w:id="6777" w:author="Ruth" w:date="2020-01-15T22:35:00Z">
        <w:r w:rsidR="00F43E0E" w:rsidRPr="00293A2D" w:rsidDel="008323C6">
          <w:rPr>
            <w:rStyle w:val="FootnoteReference"/>
            <w:rFonts w:ascii="Times New Roman" w:eastAsia="Calibri" w:hAnsi="Times New Roman" w:cs="David"/>
            <w:sz w:val="24"/>
            <w:szCs w:val="24"/>
            <w:rtl/>
            <w:lang w:bidi="he-IL"/>
            <w:rPrChange w:id="6778" w:author="Ruth" w:date="2020-01-21T21:46:00Z">
              <w:rPr>
                <w:rStyle w:val="FootnoteReference"/>
                <w:rFonts w:asciiTheme="majorBidi" w:eastAsia="Calibri" w:hAnsiTheme="majorBidi" w:cs="David"/>
                <w:sz w:val="24"/>
                <w:szCs w:val="24"/>
                <w:rtl/>
                <w:lang w:bidi="he-IL"/>
              </w:rPr>
            </w:rPrChange>
          </w:rPr>
          <w:footnoteReference w:id="43"/>
        </w:r>
      </w:del>
    </w:p>
    <w:p w14:paraId="337D5724" w14:textId="5A2DFC3F" w:rsidR="00F43E0E" w:rsidRPr="00293A2D" w:rsidDel="008323C6" w:rsidRDefault="00F43E0E">
      <w:pPr>
        <w:spacing w:after="0" w:line="480" w:lineRule="auto"/>
        <w:ind w:firstLine="720"/>
        <w:contextualSpacing/>
        <w:rPr>
          <w:del w:id="6782" w:author="Ruth" w:date="2020-01-15T22:40:00Z"/>
          <w:rFonts w:ascii="Times New Roman" w:eastAsia="Calibri" w:hAnsi="Times New Roman" w:cs="David"/>
          <w:sz w:val="24"/>
          <w:szCs w:val="24"/>
          <w:rtl/>
          <w:lang w:bidi="he-IL"/>
          <w:rPrChange w:id="6783" w:author="Ruth" w:date="2020-01-21T21:46:00Z">
            <w:rPr>
              <w:del w:id="6784" w:author="Ruth" w:date="2020-01-15T22:40:00Z"/>
              <w:rFonts w:asciiTheme="majorBidi" w:eastAsia="Calibri" w:hAnsiTheme="majorBidi" w:cs="David"/>
              <w:sz w:val="24"/>
              <w:szCs w:val="24"/>
              <w:rtl/>
              <w:lang w:bidi="he-IL"/>
            </w:rPr>
          </w:rPrChange>
        </w:rPr>
        <w:pPrChange w:id="6785" w:author="Ruth" w:date="2020-01-16T22:15:00Z">
          <w:pPr>
            <w:spacing w:line="360" w:lineRule="auto"/>
            <w:ind w:left="418" w:hanging="8"/>
            <w:jc w:val="both"/>
          </w:pPr>
        </w:pPrChange>
      </w:pPr>
      <w:r w:rsidRPr="00293A2D">
        <w:rPr>
          <w:rFonts w:ascii="Times New Roman" w:eastAsia="Calibri" w:hAnsi="Times New Roman" w:cs="David" w:hint="eastAsia"/>
          <w:sz w:val="24"/>
          <w:szCs w:val="24"/>
          <w:rtl/>
          <w:lang w:bidi="he-IL"/>
          <w:rPrChange w:id="6786" w:author="Ruth" w:date="2020-01-21T21:46:00Z">
            <w:rPr>
              <w:rFonts w:asciiTheme="majorBidi" w:eastAsia="Calibri" w:hAnsiTheme="majorBidi" w:cs="David" w:hint="eastAsia"/>
              <w:sz w:val="24"/>
              <w:szCs w:val="24"/>
              <w:rtl/>
              <w:lang w:bidi="he-IL"/>
            </w:rPr>
          </w:rPrChange>
        </w:rPr>
        <w:t>מומחים</w:t>
      </w:r>
      <w:ins w:id="6787" w:author="Ruth" w:date="2020-01-15T22:35:00Z">
        <w:r w:rsidR="008323C6" w:rsidRPr="00293A2D">
          <w:rPr>
            <w:rFonts w:ascii="Times New Roman" w:eastAsia="Calibri" w:hAnsi="Times New Roman" w:cs="David"/>
            <w:sz w:val="24"/>
            <w:szCs w:val="24"/>
            <w:rtl/>
            <w:lang w:bidi="he-IL"/>
            <w:rPrChange w:id="6788" w:author="Ruth" w:date="2020-01-21T21:46:00Z">
              <w:rPr>
                <w:rFonts w:asciiTheme="majorBidi" w:eastAsia="Calibri" w:hAnsiTheme="majorBidi" w:cs="David"/>
                <w:sz w:val="24"/>
                <w:szCs w:val="24"/>
                <w:rtl/>
                <w:lang w:bidi="he-IL"/>
              </w:rPr>
            </w:rPrChange>
          </w:rPr>
          <w:t xml:space="preserve"> רבים</w:t>
        </w:r>
      </w:ins>
      <w:r w:rsidRPr="00293A2D">
        <w:rPr>
          <w:rFonts w:ascii="Times New Roman" w:eastAsia="Calibri" w:hAnsi="Times New Roman" w:cs="David"/>
          <w:sz w:val="24"/>
          <w:szCs w:val="24"/>
          <w:rtl/>
          <w:lang w:bidi="he-IL"/>
          <w:rPrChange w:id="6789" w:author="Ruth" w:date="2020-01-21T21:46:00Z">
            <w:rPr>
              <w:rFonts w:asciiTheme="majorBidi" w:eastAsia="Calibri" w:hAnsiTheme="majorBidi" w:cs="David"/>
              <w:sz w:val="24"/>
              <w:szCs w:val="24"/>
              <w:rtl/>
              <w:lang w:bidi="he-IL"/>
            </w:rPr>
          </w:rPrChange>
        </w:rPr>
        <w:t xml:space="preserve"> </w:t>
      </w:r>
      <w:r w:rsidR="00BB4036" w:rsidRPr="00293A2D">
        <w:rPr>
          <w:rFonts w:ascii="Times New Roman" w:eastAsia="Calibri" w:hAnsi="Times New Roman" w:cs="David" w:hint="eastAsia"/>
          <w:sz w:val="24"/>
          <w:szCs w:val="24"/>
          <w:rtl/>
          <w:lang w:bidi="he-IL"/>
          <w:rPrChange w:id="6790" w:author="Ruth" w:date="2020-01-21T21:46:00Z">
            <w:rPr>
              <w:rFonts w:asciiTheme="majorBidi" w:eastAsia="Calibri" w:hAnsiTheme="majorBidi" w:cs="David" w:hint="eastAsia"/>
              <w:sz w:val="24"/>
              <w:szCs w:val="24"/>
              <w:rtl/>
              <w:lang w:bidi="he-IL"/>
            </w:rPr>
          </w:rPrChange>
        </w:rPr>
        <w:t>אחרים</w:t>
      </w:r>
      <w:del w:id="6791" w:author="Ruth" w:date="2020-01-15T22:35:00Z">
        <w:r w:rsidR="00BB4036" w:rsidRPr="00293A2D" w:rsidDel="008323C6">
          <w:rPr>
            <w:rFonts w:ascii="Times New Roman" w:eastAsia="Calibri" w:hAnsi="Times New Roman" w:cs="David"/>
            <w:sz w:val="24"/>
            <w:szCs w:val="24"/>
            <w:rtl/>
            <w:lang w:bidi="he-IL"/>
            <w:rPrChange w:id="6792" w:author="Ruth" w:date="2020-01-21T21:46:00Z">
              <w:rPr>
                <w:rFonts w:asciiTheme="majorBidi" w:eastAsia="Calibri" w:hAnsiTheme="majorBidi" w:cs="David"/>
                <w:sz w:val="24"/>
                <w:szCs w:val="24"/>
                <w:rtl/>
                <w:lang w:bidi="he-IL"/>
              </w:rPr>
            </w:rPrChange>
          </w:rPr>
          <w:delText xml:space="preserve"> </w:delText>
        </w:r>
        <w:r w:rsidRPr="00293A2D" w:rsidDel="008323C6">
          <w:rPr>
            <w:rFonts w:ascii="Times New Roman" w:eastAsia="Calibri" w:hAnsi="Times New Roman" w:cs="David" w:hint="eastAsia"/>
            <w:sz w:val="24"/>
            <w:szCs w:val="24"/>
            <w:rtl/>
            <w:lang w:bidi="he-IL"/>
            <w:rPrChange w:id="6793" w:author="Ruth" w:date="2020-01-21T21:46:00Z">
              <w:rPr>
                <w:rFonts w:asciiTheme="majorBidi" w:eastAsia="Calibri" w:hAnsiTheme="majorBidi" w:cs="David" w:hint="eastAsia"/>
                <w:sz w:val="24"/>
                <w:szCs w:val="24"/>
                <w:rtl/>
                <w:lang w:bidi="he-IL"/>
              </w:rPr>
            </w:rPrChange>
          </w:rPr>
          <w:delText>רבים</w:delText>
        </w:r>
      </w:del>
      <w:r w:rsidRPr="00293A2D">
        <w:rPr>
          <w:rFonts w:ascii="Times New Roman" w:eastAsia="Calibri" w:hAnsi="Times New Roman" w:cs="David"/>
          <w:sz w:val="24"/>
          <w:szCs w:val="24"/>
          <w:rtl/>
          <w:lang w:bidi="he-IL"/>
          <w:rPrChange w:id="6794" w:author="Ruth" w:date="2020-01-21T21:46:00Z">
            <w:rPr>
              <w:rFonts w:asciiTheme="majorBidi" w:eastAsia="Calibri" w:hAnsiTheme="majorBidi" w:cs="David"/>
              <w:sz w:val="24"/>
              <w:szCs w:val="24"/>
              <w:rtl/>
              <w:lang w:bidi="he-IL"/>
            </w:rPr>
          </w:rPrChange>
        </w:rPr>
        <w:t xml:space="preserve"> כמו</w:t>
      </w:r>
      <w:r w:rsidR="00BB4036" w:rsidRPr="00293A2D">
        <w:rPr>
          <w:rFonts w:ascii="Times New Roman" w:eastAsia="Calibri" w:hAnsi="Times New Roman" w:cs="David"/>
          <w:sz w:val="24"/>
          <w:szCs w:val="24"/>
          <w:rtl/>
          <w:lang w:bidi="he-IL"/>
          <w:rPrChange w:id="6795" w:author="Ruth" w:date="2020-01-21T21:46:00Z">
            <w:rPr>
              <w:rFonts w:asciiTheme="majorBidi" w:eastAsia="Calibri" w:hAnsiTheme="majorBidi" w:cs="David"/>
              <w:sz w:val="24"/>
              <w:szCs w:val="24"/>
              <w:rtl/>
              <w:lang w:bidi="he-IL"/>
            </w:rPr>
          </w:rPrChange>
        </w:rPr>
        <w:t xml:space="preserve"> </w:t>
      </w:r>
      <w:proofErr w:type="spellStart"/>
      <w:r w:rsidR="00BB4036" w:rsidRPr="00293A2D">
        <w:rPr>
          <w:rFonts w:ascii="Times New Roman" w:eastAsia="Calibri" w:hAnsi="Times New Roman" w:cs="David"/>
          <w:sz w:val="24"/>
          <w:szCs w:val="24"/>
          <w:rtl/>
          <w:lang w:bidi="he-IL"/>
          <w:rPrChange w:id="6796" w:author="Ruth" w:date="2020-01-21T21:46:00Z">
            <w:rPr>
              <w:rFonts w:asciiTheme="majorBidi" w:eastAsia="Calibri" w:hAnsiTheme="majorBidi" w:cs="David"/>
              <w:sz w:val="24"/>
              <w:szCs w:val="24"/>
              <w:rtl/>
              <w:lang w:bidi="he-IL"/>
            </w:rPr>
          </w:rPrChange>
        </w:rPr>
        <w:t>קליי</w:t>
      </w:r>
      <w:proofErr w:type="spellEnd"/>
      <w:r w:rsidR="00BB4036" w:rsidRPr="00293A2D">
        <w:rPr>
          <w:rFonts w:ascii="Times New Roman" w:eastAsia="Calibri" w:hAnsi="Times New Roman" w:cs="David"/>
          <w:sz w:val="24"/>
          <w:szCs w:val="24"/>
          <w:rtl/>
          <w:lang w:bidi="he-IL"/>
          <w:rPrChange w:id="6797" w:author="Ruth" w:date="2020-01-21T21:46:00Z">
            <w:rPr>
              <w:rFonts w:asciiTheme="majorBidi" w:eastAsia="Calibri" w:hAnsiTheme="majorBidi" w:cs="David"/>
              <w:sz w:val="24"/>
              <w:szCs w:val="24"/>
              <w:rtl/>
              <w:lang w:bidi="he-IL"/>
            </w:rPr>
          </w:rPrChange>
        </w:rPr>
        <w:t xml:space="preserve"> שירקי</w:t>
      </w:r>
      <w:r w:rsidRPr="00293A2D">
        <w:rPr>
          <w:rFonts w:ascii="Times New Roman" w:eastAsia="Calibri" w:hAnsi="Times New Roman" w:cs="David"/>
          <w:sz w:val="24"/>
          <w:szCs w:val="24"/>
          <w:rtl/>
          <w:lang w:bidi="he-IL"/>
          <w:rPrChange w:id="6798" w:author="Ruth" w:date="2020-01-21T21:46:00Z">
            <w:rPr>
              <w:rFonts w:asciiTheme="majorBidi" w:eastAsia="Calibri" w:hAnsiTheme="majorBidi" w:cs="David"/>
              <w:sz w:val="24"/>
              <w:szCs w:val="24"/>
              <w:rtl/>
              <w:lang w:bidi="he-IL"/>
            </w:rPr>
          </w:rPrChange>
        </w:rPr>
        <w:t xml:space="preserve"> </w:t>
      </w:r>
      <w:r w:rsidR="00BB4036" w:rsidRPr="00293A2D">
        <w:rPr>
          <w:rFonts w:ascii="Times New Roman" w:eastAsia="Calibri" w:hAnsi="Times New Roman" w:cs="David"/>
          <w:sz w:val="24"/>
          <w:szCs w:val="24"/>
          <w:lang w:bidi="he-IL"/>
          <w:rPrChange w:id="6799" w:author="Ruth" w:date="2020-01-21T21:46:00Z">
            <w:rPr>
              <w:rFonts w:asciiTheme="majorBidi" w:eastAsia="Calibri" w:hAnsiTheme="majorBidi" w:cs="David"/>
              <w:sz w:val="24"/>
              <w:szCs w:val="24"/>
              <w:lang w:bidi="he-IL"/>
            </w:rPr>
          </w:rPrChange>
        </w:rPr>
        <w:t>(</w:t>
      </w:r>
      <w:r w:rsidRPr="00293A2D">
        <w:rPr>
          <w:rFonts w:ascii="Times New Roman" w:eastAsia="Calibri" w:hAnsi="Times New Roman" w:cs="David"/>
          <w:sz w:val="24"/>
          <w:szCs w:val="24"/>
          <w:lang w:bidi="he-IL"/>
          <w:rPrChange w:id="6800" w:author="Ruth" w:date="2020-01-21T21:46:00Z">
            <w:rPr>
              <w:rFonts w:asciiTheme="majorBidi" w:eastAsia="Calibri" w:hAnsiTheme="majorBidi" w:cs="David"/>
              <w:sz w:val="24"/>
              <w:szCs w:val="24"/>
              <w:lang w:bidi="he-IL"/>
            </w:rPr>
          </w:rPrChange>
        </w:rPr>
        <w:t xml:space="preserve">Clay </w:t>
      </w:r>
      <w:proofErr w:type="spellStart"/>
      <w:r w:rsidRPr="00293A2D">
        <w:rPr>
          <w:rFonts w:ascii="Times New Roman" w:eastAsia="Calibri" w:hAnsi="Times New Roman" w:cs="David"/>
          <w:sz w:val="24"/>
          <w:szCs w:val="24"/>
          <w:lang w:bidi="he-IL"/>
          <w:rPrChange w:id="6801" w:author="Ruth" w:date="2020-01-21T21:46:00Z">
            <w:rPr>
              <w:rFonts w:asciiTheme="majorBidi" w:eastAsia="Calibri" w:hAnsiTheme="majorBidi" w:cs="David"/>
              <w:sz w:val="24"/>
              <w:szCs w:val="24"/>
              <w:lang w:bidi="he-IL"/>
            </w:rPr>
          </w:rPrChange>
        </w:rPr>
        <w:t>Shirky</w:t>
      </w:r>
      <w:proofErr w:type="spellEnd"/>
      <w:r w:rsidR="00BB4036" w:rsidRPr="00293A2D">
        <w:rPr>
          <w:rFonts w:ascii="Times New Roman" w:eastAsia="Calibri" w:hAnsi="Times New Roman" w:cs="David"/>
          <w:sz w:val="24"/>
          <w:szCs w:val="24"/>
          <w:lang w:bidi="he-IL"/>
          <w:rPrChange w:id="6802" w:author="Ruth" w:date="2020-01-21T21:46:00Z">
            <w:rPr>
              <w:rFonts w:asciiTheme="majorBidi" w:eastAsia="Calibri" w:hAnsiTheme="majorBidi" w:cs="David"/>
              <w:sz w:val="24"/>
              <w:szCs w:val="24"/>
              <w:lang w:bidi="he-IL"/>
            </w:rPr>
          </w:rPrChange>
        </w:rPr>
        <w:t>)</w:t>
      </w:r>
      <w:r w:rsidR="005355B7" w:rsidRPr="00293A2D">
        <w:rPr>
          <w:rFonts w:ascii="Times New Roman" w:eastAsia="Calibri" w:hAnsi="Times New Roman" w:cs="David"/>
          <w:sz w:val="24"/>
          <w:szCs w:val="24"/>
          <w:rtl/>
          <w:lang w:bidi="he-IL"/>
          <w:rPrChange w:id="6803" w:author="Ruth" w:date="2020-01-21T21:46:00Z">
            <w:rPr>
              <w:rFonts w:asciiTheme="majorBidi" w:eastAsia="Calibri" w:hAnsiTheme="majorBidi" w:cs="David"/>
              <w:sz w:val="24"/>
              <w:szCs w:val="24"/>
              <w:rtl/>
              <w:lang w:bidi="he-IL"/>
            </w:rPr>
          </w:rPrChange>
        </w:rPr>
        <w:t xml:space="preserve"> </w:t>
      </w:r>
      <w:ins w:id="6804" w:author="Ruth" w:date="2020-01-15T22:35:00Z">
        <w:r w:rsidR="008323C6" w:rsidRPr="00293A2D">
          <w:rPr>
            <w:rFonts w:ascii="Times New Roman" w:eastAsia="Calibri" w:hAnsi="Times New Roman" w:cs="David"/>
            <w:sz w:val="24"/>
            <w:szCs w:val="24"/>
            <w:rtl/>
            <w:lang w:bidi="he-IL"/>
            <w:rPrChange w:id="6805" w:author="Ruth" w:date="2020-01-21T21:46:00Z">
              <w:rPr>
                <w:rFonts w:asciiTheme="majorBidi" w:eastAsia="Calibri" w:hAnsiTheme="majorBidi" w:cs="David"/>
                <w:sz w:val="24"/>
                <w:szCs w:val="24"/>
                <w:rtl/>
                <w:lang w:bidi="he-IL"/>
              </w:rPr>
            </w:rPrChange>
          </w:rPr>
          <w:t xml:space="preserve">(2008) </w:t>
        </w:r>
      </w:ins>
      <w:del w:id="6806" w:author="Ruth" w:date="2020-01-15T22:36:00Z">
        <w:r w:rsidR="005355B7" w:rsidRPr="00293A2D" w:rsidDel="008323C6">
          <w:rPr>
            <w:rFonts w:ascii="Times New Roman" w:eastAsia="Calibri" w:hAnsi="Times New Roman" w:cs="David" w:hint="eastAsia"/>
            <w:sz w:val="24"/>
            <w:szCs w:val="24"/>
            <w:rtl/>
            <w:lang w:bidi="he-IL"/>
            <w:rPrChange w:id="6807" w:author="Ruth" w:date="2020-01-21T21:46:00Z">
              <w:rPr>
                <w:rFonts w:asciiTheme="majorBidi" w:eastAsia="Calibri" w:hAnsiTheme="majorBidi" w:cs="David" w:hint="eastAsia"/>
                <w:sz w:val="24"/>
                <w:szCs w:val="24"/>
                <w:rtl/>
                <w:lang w:bidi="he-IL"/>
              </w:rPr>
            </w:rPrChange>
          </w:rPr>
          <w:delText>דברו</w:delText>
        </w:r>
        <w:r w:rsidR="005355B7" w:rsidRPr="00293A2D" w:rsidDel="008323C6">
          <w:rPr>
            <w:rFonts w:ascii="Times New Roman" w:eastAsia="Calibri" w:hAnsi="Times New Roman" w:cs="David"/>
            <w:sz w:val="24"/>
            <w:szCs w:val="24"/>
            <w:rtl/>
            <w:lang w:bidi="he-IL"/>
            <w:rPrChange w:id="6808" w:author="Ruth" w:date="2020-01-21T21:46:00Z">
              <w:rPr>
                <w:rFonts w:asciiTheme="majorBidi" w:eastAsia="Calibri" w:hAnsiTheme="majorBidi" w:cs="David"/>
                <w:sz w:val="24"/>
                <w:szCs w:val="24"/>
                <w:rtl/>
                <w:lang w:bidi="he-IL"/>
              </w:rPr>
            </w:rPrChange>
          </w:rPr>
          <w:delText xml:space="preserve"> </w:delText>
        </w:r>
        <w:r w:rsidR="005355B7" w:rsidRPr="00293A2D" w:rsidDel="008323C6">
          <w:rPr>
            <w:rFonts w:ascii="Times New Roman" w:eastAsia="Calibri" w:hAnsi="Times New Roman" w:cs="David" w:hint="eastAsia"/>
            <w:sz w:val="24"/>
            <w:szCs w:val="24"/>
            <w:rtl/>
            <w:lang w:bidi="he-IL"/>
            <w:rPrChange w:id="6809" w:author="Ruth" w:date="2020-01-21T21:46:00Z">
              <w:rPr>
                <w:rFonts w:asciiTheme="majorBidi" w:eastAsia="Calibri" w:hAnsiTheme="majorBidi" w:cs="David" w:hint="eastAsia"/>
                <w:sz w:val="24"/>
                <w:szCs w:val="24"/>
                <w:rtl/>
                <w:lang w:bidi="he-IL"/>
              </w:rPr>
            </w:rPrChange>
          </w:rPr>
          <w:delText>על</w:delText>
        </w:r>
        <w:r w:rsidR="005355B7" w:rsidRPr="00293A2D" w:rsidDel="008323C6">
          <w:rPr>
            <w:rFonts w:ascii="Times New Roman" w:eastAsia="Calibri" w:hAnsi="Times New Roman" w:cs="David"/>
            <w:sz w:val="24"/>
            <w:szCs w:val="24"/>
            <w:rtl/>
            <w:lang w:bidi="he-IL"/>
            <w:rPrChange w:id="6810" w:author="Ruth" w:date="2020-01-21T21:46:00Z">
              <w:rPr>
                <w:rFonts w:asciiTheme="majorBidi" w:eastAsia="Calibri" w:hAnsiTheme="majorBidi" w:cs="David"/>
                <w:sz w:val="24"/>
                <w:szCs w:val="24"/>
                <w:rtl/>
                <w:lang w:bidi="he-IL"/>
              </w:rPr>
            </w:rPrChange>
          </w:rPr>
          <w:delText xml:space="preserve"> </w:delText>
        </w:r>
        <w:r w:rsidR="005355B7" w:rsidRPr="00293A2D" w:rsidDel="008323C6">
          <w:rPr>
            <w:rFonts w:ascii="Times New Roman" w:eastAsia="Calibri" w:hAnsi="Times New Roman" w:cs="David" w:hint="eastAsia"/>
            <w:sz w:val="24"/>
            <w:szCs w:val="24"/>
            <w:rtl/>
            <w:lang w:bidi="he-IL"/>
            <w:rPrChange w:id="6811" w:author="Ruth" w:date="2020-01-21T21:46:00Z">
              <w:rPr>
                <w:rFonts w:asciiTheme="majorBidi" w:eastAsia="Calibri" w:hAnsiTheme="majorBidi" w:cs="David" w:hint="eastAsia"/>
                <w:sz w:val="24"/>
                <w:szCs w:val="24"/>
                <w:rtl/>
                <w:lang w:bidi="he-IL"/>
              </w:rPr>
            </w:rPrChange>
          </w:rPr>
          <w:delText>נושא</w:delText>
        </w:r>
      </w:del>
      <w:ins w:id="6812" w:author="Ruth" w:date="2020-01-15T22:36:00Z">
        <w:r w:rsidR="008323C6" w:rsidRPr="00293A2D">
          <w:rPr>
            <w:rFonts w:ascii="Times New Roman" w:eastAsia="Calibri" w:hAnsi="Times New Roman" w:cs="David" w:hint="eastAsia"/>
            <w:sz w:val="24"/>
            <w:szCs w:val="24"/>
            <w:rtl/>
            <w:lang w:bidi="he-IL"/>
            <w:rPrChange w:id="6813" w:author="Ruth" w:date="2020-01-21T21:46:00Z">
              <w:rPr>
                <w:rFonts w:asciiTheme="majorBidi" w:eastAsia="Calibri" w:hAnsiTheme="majorBidi" w:cs="David" w:hint="eastAsia"/>
                <w:sz w:val="24"/>
                <w:szCs w:val="24"/>
                <w:rtl/>
                <w:lang w:bidi="he-IL"/>
              </w:rPr>
            </w:rPrChange>
          </w:rPr>
          <w:t>עוסקים</w:t>
        </w:r>
        <w:r w:rsidR="008323C6" w:rsidRPr="00293A2D">
          <w:rPr>
            <w:rFonts w:ascii="Times New Roman" w:eastAsia="Calibri" w:hAnsi="Times New Roman" w:cs="David"/>
            <w:sz w:val="24"/>
            <w:szCs w:val="24"/>
            <w:rtl/>
            <w:lang w:bidi="he-IL"/>
            <w:rPrChange w:id="6814" w:author="Ruth" w:date="2020-01-21T21:46:00Z">
              <w:rPr>
                <w:rFonts w:asciiTheme="majorBidi" w:eastAsia="Calibri" w:hAnsiTheme="majorBidi" w:cs="David"/>
                <w:sz w:val="24"/>
                <w:szCs w:val="24"/>
                <w:rtl/>
                <w:lang w:bidi="he-IL"/>
              </w:rPr>
            </w:rPrChange>
          </w:rPr>
          <w:t xml:space="preserve"> </w:t>
        </w:r>
        <w:r w:rsidR="008323C6" w:rsidRPr="00293A2D">
          <w:rPr>
            <w:rFonts w:ascii="Times New Roman" w:eastAsia="Calibri" w:hAnsi="Times New Roman" w:cs="David" w:hint="eastAsia"/>
            <w:sz w:val="24"/>
            <w:szCs w:val="24"/>
            <w:rtl/>
            <w:lang w:bidi="he-IL"/>
            <w:rPrChange w:id="6815" w:author="Ruth" w:date="2020-01-21T21:46:00Z">
              <w:rPr>
                <w:rFonts w:asciiTheme="majorBidi" w:eastAsia="Calibri" w:hAnsiTheme="majorBidi" w:cs="David" w:hint="eastAsia"/>
                <w:sz w:val="24"/>
                <w:szCs w:val="24"/>
                <w:rtl/>
                <w:lang w:bidi="he-IL"/>
              </w:rPr>
            </w:rPrChange>
          </w:rPr>
          <w:t>בנושא</w:t>
        </w:r>
      </w:ins>
      <w:r w:rsidR="005355B7" w:rsidRPr="00293A2D">
        <w:rPr>
          <w:rFonts w:ascii="Times New Roman" w:eastAsia="Calibri" w:hAnsi="Times New Roman" w:cs="David"/>
          <w:sz w:val="24"/>
          <w:szCs w:val="24"/>
          <w:rtl/>
          <w:lang w:bidi="he-IL"/>
          <w:rPrChange w:id="6816" w:author="Ruth" w:date="2020-01-21T21:46:00Z">
            <w:rPr>
              <w:rFonts w:asciiTheme="majorBidi" w:eastAsia="Calibri" w:hAnsiTheme="majorBidi" w:cs="David"/>
              <w:sz w:val="24"/>
              <w:szCs w:val="24"/>
              <w:rtl/>
              <w:lang w:bidi="he-IL"/>
            </w:rPr>
          </w:rPrChange>
        </w:rPr>
        <w:t xml:space="preserve"> הערכי</w:t>
      </w:r>
      <w:r w:rsidRPr="00293A2D">
        <w:rPr>
          <w:rFonts w:ascii="Times New Roman" w:eastAsia="Calibri" w:hAnsi="Times New Roman" w:cs="David" w:hint="eastAsia"/>
          <w:sz w:val="24"/>
          <w:szCs w:val="24"/>
          <w:rtl/>
          <w:lang w:bidi="he-IL"/>
          <w:rPrChange w:id="6817" w:author="Ruth" w:date="2020-01-21T21:46:00Z">
            <w:rPr>
              <w:rFonts w:asciiTheme="majorBidi" w:eastAsia="Calibri" w:hAnsiTheme="majorBidi" w:cs="David" w:hint="eastAsia"/>
              <w:sz w:val="24"/>
              <w:szCs w:val="24"/>
              <w:rtl/>
              <w:lang w:bidi="he-IL"/>
            </w:rPr>
          </w:rPrChange>
        </w:rPr>
        <w:t>ם</w:t>
      </w:r>
      <w:r w:rsidRPr="00293A2D">
        <w:rPr>
          <w:rFonts w:ascii="Times New Roman" w:eastAsia="Calibri" w:hAnsi="Times New Roman" w:cs="David"/>
          <w:sz w:val="24"/>
          <w:szCs w:val="24"/>
          <w:rtl/>
          <w:lang w:bidi="he-IL"/>
          <w:rPrChange w:id="681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6819" w:author="Ruth" w:date="2020-01-21T21:46:00Z">
            <w:rPr>
              <w:rFonts w:asciiTheme="majorBidi" w:eastAsia="Calibri" w:hAnsiTheme="majorBidi" w:cs="David" w:hint="eastAsia"/>
              <w:sz w:val="24"/>
              <w:szCs w:val="24"/>
              <w:rtl/>
              <w:lang w:bidi="he-IL"/>
            </w:rPr>
          </w:rPrChange>
        </w:rPr>
        <w:t>החדשים</w:t>
      </w:r>
      <w:r w:rsidR="005355B7" w:rsidRPr="00293A2D">
        <w:rPr>
          <w:rFonts w:ascii="Times New Roman" w:eastAsia="Calibri" w:hAnsi="Times New Roman" w:cs="David"/>
          <w:sz w:val="24"/>
          <w:szCs w:val="24"/>
          <w:rtl/>
          <w:lang w:bidi="he-IL"/>
          <w:rPrChange w:id="6820" w:author="Ruth" w:date="2020-01-21T21:46:00Z">
            <w:rPr>
              <w:rFonts w:asciiTheme="majorBidi" w:eastAsia="Calibri" w:hAnsiTheme="majorBidi" w:cs="David"/>
              <w:sz w:val="24"/>
              <w:szCs w:val="24"/>
              <w:rtl/>
              <w:lang w:bidi="he-IL"/>
            </w:rPr>
          </w:rPrChange>
        </w:rPr>
        <w:t xml:space="preserve"> </w:t>
      </w:r>
      <w:del w:id="6821" w:author="Ruth" w:date="2020-01-15T22:36:00Z">
        <w:r w:rsidR="005355B7" w:rsidRPr="00293A2D" w:rsidDel="008323C6">
          <w:rPr>
            <w:rFonts w:ascii="Times New Roman" w:eastAsia="Calibri" w:hAnsi="Times New Roman" w:cs="David" w:hint="eastAsia"/>
            <w:sz w:val="24"/>
            <w:szCs w:val="24"/>
            <w:rtl/>
            <w:lang w:bidi="he-IL"/>
            <w:rPrChange w:id="6822" w:author="Ruth" w:date="2020-01-21T21:46:00Z">
              <w:rPr>
                <w:rFonts w:asciiTheme="majorBidi" w:eastAsia="Calibri" w:hAnsiTheme="majorBidi" w:cs="David" w:hint="eastAsia"/>
                <w:sz w:val="24"/>
                <w:szCs w:val="24"/>
                <w:rtl/>
                <w:lang w:bidi="he-IL"/>
              </w:rPr>
            </w:rPrChange>
          </w:rPr>
          <w:delText>אשר</w:delText>
        </w:r>
        <w:r w:rsidR="005355B7" w:rsidRPr="00293A2D" w:rsidDel="008323C6">
          <w:rPr>
            <w:rFonts w:ascii="Times New Roman" w:eastAsia="Calibri" w:hAnsi="Times New Roman" w:cs="David"/>
            <w:sz w:val="24"/>
            <w:szCs w:val="24"/>
            <w:rtl/>
            <w:lang w:bidi="he-IL"/>
            <w:rPrChange w:id="6823" w:author="Ruth" w:date="2020-01-21T21:46:00Z">
              <w:rPr>
                <w:rFonts w:asciiTheme="majorBidi" w:eastAsia="Calibri" w:hAnsiTheme="majorBidi" w:cs="David"/>
                <w:sz w:val="24"/>
                <w:szCs w:val="24"/>
                <w:rtl/>
                <w:lang w:bidi="he-IL"/>
              </w:rPr>
            </w:rPrChange>
          </w:rPr>
          <w:delText xml:space="preserve"> </w:delText>
        </w:r>
        <w:r w:rsidR="005355B7" w:rsidRPr="00293A2D" w:rsidDel="008323C6">
          <w:rPr>
            <w:rFonts w:ascii="Times New Roman" w:eastAsia="Calibri" w:hAnsi="Times New Roman" w:cs="David" w:hint="eastAsia"/>
            <w:sz w:val="24"/>
            <w:szCs w:val="24"/>
            <w:rtl/>
            <w:lang w:bidi="he-IL"/>
            <w:rPrChange w:id="6824" w:author="Ruth" w:date="2020-01-21T21:46:00Z">
              <w:rPr>
                <w:rFonts w:asciiTheme="majorBidi" w:eastAsia="Calibri" w:hAnsiTheme="majorBidi" w:cs="David" w:hint="eastAsia"/>
                <w:sz w:val="24"/>
                <w:szCs w:val="24"/>
                <w:rtl/>
                <w:lang w:bidi="he-IL"/>
              </w:rPr>
            </w:rPrChange>
          </w:rPr>
          <w:delText>נכפו</w:delText>
        </w:r>
        <w:r w:rsidR="005355B7" w:rsidRPr="00293A2D" w:rsidDel="008323C6">
          <w:rPr>
            <w:rFonts w:ascii="Times New Roman" w:eastAsia="Calibri" w:hAnsi="Times New Roman" w:cs="David"/>
            <w:sz w:val="24"/>
            <w:szCs w:val="24"/>
            <w:rtl/>
            <w:lang w:bidi="he-IL"/>
            <w:rPrChange w:id="6825" w:author="Ruth" w:date="2020-01-21T21:46:00Z">
              <w:rPr>
                <w:rFonts w:asciiTheme="majorBidi" w:eastAsia="Calibri" w:hAnsiTheme="majorBidi" w:cs="David"/>
                <w:sz w:val="24"/>
                <w:szCs w:val="24"/>
                <w:rtl/>
                <w:lang w:bidi="he-IL"/>
              </w:rPr>
            </w:rPrChange>
          </w:rPr>
          <w:delText xml:space="preserve"> </w:delText>
        </w:r>
        <w:r w:rsidR="005355B7" w:rsidRPr="00293A2D" w:rsidDel="008323C6">
          <w:rPr>
            <w:rFonts w:ascii="Times New Roman" w:eastAsia="Calibri" w:hAnsi="Times New Roman" w:cs="David" w:hint="eastAsia"/>
            <w:sz w:val="24"/>
            <w:szCs w:val="24"/>
            <w:rtl/>
            <w:lang w:bidi="he-IL"/>
            <w:rPrChange w:id="6826" w:author="Ruth" w:date="2020-01-21T21:46:00Z">
              <w:rPr>
                <w:rFonts w:asciiTheme="majorBidi" w:eastAsia="Calibri" w:hAnsiTheme="majorBidi" w:cs="David" w:hint="eastAsia"/>
                <w:sz w:val="24"/>
                <w:szCs w:val="24"/>
                <w:rtl/>
                <w:lang w:bidi="he-IL"/>
              </w:rPr>
            </w:rPrChange>
          </w:rPr>
          <w:delText>על</w:delText>
        </w:r>
        <w:r w:rsidR="005355B7" w:rsidRPr="00293A2D" w:rsidDel="008323C6">
          <w:rPr>
            <w:rFonts w:ascii="Times New Roman" w:eastAsia="Calibri" w:hAnsi="Times New Roman" w:cs="David"/>
            <w:sz w:val="24"/>
            <w:szCs w:val="24"/>
            <w:rtl/>
            <w:lang w:bidi="he-IL"/>
            <w:rPrChange w:id="6827" w:author="Ruth" w:date="2020-01-21T21:46:00Z">
              <w:rPr>
                <w:rFonts w:asciiTheme="majorBidi" w:eastAsia="Calibri" w:hAnsiTheme="majorBidi" w:cs="David"/>
                <w:sz w:val="24"/>
                <w:szCs w:val="24"/>
                <w:rtl/>
                <w:lang w:bidi="he-IL"/>
              </w:rPr>
            </w:rPrChange>
          </w:rPr>
          <w:delText xml:space="preserve"> </w:delText>
        </w:r>
        <w:r w:rsidR="005355B7" w:rsidRPr="00293A2D" w:rsidDel="008323C6">
          <w:rPr>
            <w:rFonts w:ascii="Times New Roman" w:eastAsia="Calibri" w:hAnsi="Times New Roman" w:cs="David" w:hint="eastAsia"/>
            <w:sz w:val="24"/>
            <w:szCs w:val="24"/>
            <w:rtl/>
            <w:lang w:bidi="he-IL"/>
            <w:rPrChange w:id="6828" w:author="Ruth" w:date="2020-01-21T21:46:00Z">
              <w:rPr>
                <w:rFonts w:asciiTheme="majorBidi" w:eastAsia="Calibri" w:hAnsiTheme="majorBidi" w:cs="David" w:hint="eastAsia"/>
                <w:sz w:val="24"/>
                <w:szCs w:val="24"/>
                <w:rtl/>
                <w:lang w:bidi="he-IL"/>
              </w:rPr>
            </w:rPrChange>
          </w:rPr>
          <w:delText>ידי</w:delText>
        </w:r>
      </w:del>
      <w:ins w:id="6829" w:author="Ruth" w:date="2020-01-15T22:36:00Z">
        <w:r w:rsidR="008323C6" w:rsidRPr="00293A2D">
          <w:rPr>
            <w:rFonts w:ascii="Times New Roman" w:eastAsia="Calibri" w:hAnsi="Times New Roman" w:cs="David" w:hint="eastAsia"/>
            <w:sz w:val="24"/>
            <w:szCs w:val="24"/>
            <w:rtl/>
            <w:lang w:bidi="he-IL"/>
            <w:rPrChange w:id="6830" w:author="Ruth" w:date="2020-01-21T21:46:00Z">
              <w:rPr>
                <w:rFonts w:asciiTheme="majorBidi" w:eastAsia="Calibri" w:hAnsiTheme="majorBidi" w:cs="David" w:hint="eastAsia"/>
                <w:sz w:val="24"/>
                <w:szCs w:val="24"/>
                <w:rtl/>
                <w:lang w:bidi="he-IL"/>
              </w:rPr>
            </w:rPrChange>
          </w:rPr>
          <w:t>שכופות</w:t>
        </w:r>
      </w:ins>
      <w:r w:rsidR="005355B7" w:rsidRPr="00293A2D">
        <w:rPr>
          <w:rFonts w:ascii="Times New Roman" w:eastAsia="Calibri" w:hAnsi="Times New Roman" w:cs="David"/>
          <w:sz w:val="24"/>
          <w:szCs w:val="24"/>
          <w:rtl/>
          <w:lang w:bidi="he-IL"/>
          <w:rPrChange w:id="6831" w:author="Ruth" w:date="2020-01-21T21:46:00Z">
            <w:rPr>
              <w:rFonts w:asciiTheme="majorBidi" w:eastAsia="Calibri" w:hAnsiTheme="majorBidi" w:cs="David"/>
              <w:sz w:val="24"/>
              <w:szCs w:val="24"/>
              <w:rtl/>
              <w:lang w:bidi="he-IL"/>
            </w:rPr>
          </w:rPrChange>
        </w:rPr>
        <w:t xml:space="preserve"> החברות </w:t>
      </w:r>
      <w:proofErr w:type="spellStart"/>
      <w:r w:rsidR="005355B7" w:rsidRPr="00293A2D">
        <w:rPr>
          <w:rFonts w:ascii="Times New Roman" w:eastAsia="Calibri" w:hAnsi="Times New Roman" w:cs="David"/>
          <w:sz w:val="24"/>
          <w:szCs w:val="24"/>
          <w:rtl/>
          <w:lang w:bidi="he-IL"/>
          <w:rPrChange w:id="6832" w:author="Ruth" w:date="2020-01-21T21:46:00Z">
            <w:rPr>
              <w:rFonts w:asciiTheme="majorBidi" w:eastAsia="Calibri" w:hAnsiTheme="majorBidi" w:cs="David"/>
              <w:sz w:val="24"/>
              <w:szCs w:val="24"/>
              <w:rtl/>
              <w:lang w:bidi="he-IL"/>
            </w:rPr>
          </w:rPrChange>
        </w:rPr>
        <w:t>הוירטואליות</w:t>
      </w:r>
      <w:proofErr w:type="spellEnd"/>
      <w:r w:rsidR="005355B7" w:rsidRPr="00293A2D">
        <w:rPr>
          <w:rFonts w:ascii="Times New Roman" w:eastAsia="Calibri" w:hAnsi="Times New Roman" w:cs="David"/>
          <w:sz w:val="24"/>
          <w:szCs w:val="24"/>
          <w:rtl/>
          <w:lang w:bidi="he-IL"/>
          <w:rPrChange w:id="6833" w:author="Ruth" w:date="2020-01-21T21:46:00Z">
            <w:rPr>
              <w:rFonts w:asciiTheme="majorBidi" w:eastAsia="Calibri" w:hAnsiTheme="majorBidi" w:cs="David"/>
              <w:sz w:val="24"/>
              <w:szCs w:val="24"/>
              <w:rtl/>
              <w:lang w:bidi="he-IL"/>
            </w:rPr>
          </w:rPrChange>
        </w:rPr>
        <w:t xml:space="preserve">, </w:t>
      </w:r>
      <w:del w:id="6834" w:author="Ruth" w:date="2020-01-15T22:36:00Z">
        <w:r w:rsidR="005355B7" w:rsidRPr="00293A2D" w:rsidDel="008323C6">
          <w:rPr>
            <w:rFonts w:ascii="Times New Roman" w:eastAsia="Calibri" w:hAnsi="Times New Roman" w:cs="David" w:hint="eastAsia"/>
            <w:sz w:val="24"/>
            <w:szCs w:val="24"/>
            <w:rtl/>
            <w:lang w:bidi="he-IL"/>
            <w:rPrChange w:id="6835" w:author="Ruth" w:date="2020-01-21T21:46:00Z">
              <w:rPr>
                <w:rFonts w:asciiTheme="majorBidi" w:eastAsia="Calibri" w:hAnsiTheme="majorBidi" w:cs="David" w:hint="eastAsia"/>
                <w:sz w:val="24"/>
                <w:szCs w:val="24"/>
                <w:rtl/>
                <w:lang w:bidi="he-IL"/>
              </w:rPr>
            </w:rPrChange>
          </w:rPr>
          <w:delText>וקישרו</w:delText>
        </w:r>
        <w:r w:rsidR="005355B7" w:rsidRPr="00293A2D" w:rsidDel="008323C6">
          <w:rPr>
            <w:rFonts w:ascii="Times New Roman" w:eastAsia="Calibri" w:hAnsi="Times New Roman" w:cs="David"/>
            <w:sz w:val="24"/>
            <w:szCs w:val="24"/>
            <w:rtl/>
            <w:lang w:bidi="he-IL"/>
            <w:rPrChange w:id="6836" w:author="Ruth" w:date="2020-01-21T21:46:00Z">
              <w:rPr>
                <w:rFonts w:asciiTheme="majorBidi" w:eastAsia="Calibri" w:hAnsiTheme="majorBidi" w:cs="David"/>
                <w:sz w:val="24"/>
                <w:szCs w:val="24"/>
                <w:rtl/>
                <w:lang w:bidi="he-IL"/>
              </w:rPr>
            </w:rPrChange>
          </w:rPr>
          <w:delText xml:space="preserve"> </w:delText>
        </w:r>
      </w:del>
      <w:ins w:id="6837" w:author="Ruth" w:date="2020-01-15T22:36:00Z">
        <w:r w:rsidR="008323C6" w:rsidRPr="00293A2D">
          <w:rPr>
            <w:rFonts w:ascii="Times New Roman" w:eastAsia="Calibri" w:hAnsi="Times New Roman" w:cs="David" w:hint="eastAsia"/>
            <w:sz w:val="24"/>
            <w:szCs w:val="24"/>
            <w:rtl/>
            <w:lang w:bidi="he-IL"/>
            <w:rPrChange w:id="6838" w:author="Ruth" w:date="2020-01-21T21:46:00Z">
              <w:rPr>
                <w:rFonts w:asciiTheme="majorBidi" w:eastAsia="Calibri" w:hAnsiTheme="majorBidi" w:cs="David" w:hint="eastAsia"/>
                <w:sz w:val="24"/>
                <w:szCs w:val="24"/>
                <w:rtl/>
                <w:lang w:bidi="he-IL"/>
              </w:rPr>
            </w:rPrChange>
          </w:rPr>
          <w:t>ומדגישים</w:t>
        </w:r>
        <w:r w:rsidR="008323C6" w:rsidRPr="00293A2D">
          <w:rPr>
            <w:rFonts w:ascii="Times New Roman" w:eastAsia="Calibri" w:hAnsi="Times New Roman" w:cs="David"/>
            <w:sz w:val="24"/>
            <w:szCs w:val="24"/>
            <w:rtl/>
            <w:lang w:bidi="he-IL"/>
            <w:rPrChange w:id="6839" w:author="Ruth" w:date="2020-01-21T21:46:00Z">
              <w:rPr>
                <w:rFonts w:asciiTheme="majorBidi" w:eastAsia="Calibri" w:hAnsiTheme="majorBidi" w:cs="David"/>
                <w:sz w:val="24"/>
                <w:szCs w:val="24"/>
                <w:rtl/>
                <w:lang w:bidi="he-IL"/>
              </w:rPr>
            </w:rPrChange>
          </w:rPr>
          <w:t xml:space="preserve"> </w:t>
        </w:r>
        <w:r w:rsidR="008323C6" w:rsidRPr="00293A2D">
          <w:rPr>
            <w:rFonts w:ascii="Times New Roman" w:eastAsia="Calibri" w:hAnsi="Times New Roman" w:cs="David" w:hint="eastAsia"/>
            <w:sz w:val="24"/>
            <w:szCs w:val="24"/>
            <w:rtl/>
            <w:lang w:bidi="he-IL"/>
            <w:rPrChange w:id="6840" w:author="Ruth" w:date="2020-01-21T21:46:00Z">
              <w:rPr>
                <w:rFonts w:asciiTheme="majorBidi" w:eastAsia="Calibri" w:hAnsiTheme="majorBidi" w:cs="David" w:hint="eastAsia"/>
                <w:sz w:val="24"/>
                <w:szCs w:val="24"/>
                <w:rtl/>
                <w:lang w:bidi="he-IL"/>
              </w:rPr>
            </w:rPrChange>
          </w:rPr>
          <w:t>את</w:t>
        </w:r>
      </w:ins>
      <w:del w:id="6841" w:author="Ruth" w:date="2020-01-15T22:36:00Z">
        <w:r w:rsidR="005355B7" w:rsidRPr="00293A2D" w:rsidDel="008323C6">
          <w:rPr>
            <w:rFonts w:ascii="Times New Roman" w:eastAsia="Calibri" w:hAnsi="Times New Roman" w:cs="David" w:hint="eastAsia"/>
            <w:sz w:val="24"/>
            <w:szCs w:val="24"/>
            <w:rtl/>
            <w:lang w:bidi="he-IL"/>
            <w:rPrChange w:id="6842" w:author="Ruth" w:date="2020-01-21T21:46:00Z">
              <w:rPr>
                <w:rFonts w:asciiTheme="majorBidi" w:eastAsia="Calibri" w:hAnsiTheme="majorBidi" w:cs="David" w:hint="eastAsia"/>
                <w:sz w:val="24"/>
                <w:szCs w:val="24"/>
                <w:rtl/>
                <w:lang w:bidi="he-IL"/>
              </w:rPr>
            </w:rPrChange>
          </w:rPr>
          <w:delText>בין</w:delText>
        </w:r>
      </w:del>
      <w:r w:rsidR="005355B7" w:rsidRPr="00293A2D">
        <w:rPr>
          <w:rFonts w:ascii="Times New Roman" w:eastAsia="Calibri" w:hAnsi="Times New Roman" w:cs="David"/>
          <w:sz w:val="24"/>
          <w:szCs w:val="24"/>
          <w:rtl/>
          <w:lang w:bidi="he-IL"/>
          <w:rPrChange w:id="6843" w:author="Ruth" w:date="2020-01-21T21:46:00Z">
            <w:rPr>
              <w:rFonts w:asciiTheme="majorBidi" w:eastAsia="Calibri" w:hAnsiTheme="majorBidi" w:cs="David"/>
              <w:sz w:val="24"/>
              <w:szCs w:val="24"/>
              <w:rtl/>
              <w:lang w:bidi="he-IL"/>
            </w:rPr>
          </w:rPrChange>
        </w:rPr>
        <w:t xml:space="preserve"> החשיבות שברכישת מיומנויות האוריינות ה</w:t>
      </w:r>
      <w:del w:id="6844" w:author="Ruth" w:date="2020-01-14T22:10:00Z">
        <w:r w:rsidR="005355B7" w:rsidRPr="00293A2D" w:rsidDel="00ED54DE">
          <w:rPr>
            <w:rFonts w:ascii="Times New Roman" w:eastAsia="Calibri" w:hAnsi="Times New Roman" w:cs="David" w:hint="eastAsia"/>
            <w:sz w:val="24"/>
            <w:szCs w:val="24"/>
            <w:rtl/>
            <w:lang w:bidi="he-IL"/>
            <w:rPrChange w:id="6845" w:author="Ruth" w:date="2020-01-21T21:46:00Z">
              <w:rPr>
                <w:rFonts w:asciiTheme="majorBidi" w:eastAsia="Calibri" w:hAnsiTheme="majorBidi" w:cs="David" w:hint="eastAsia"/>
                <w:sz w:val="24"/>
                <w:szCs w:val="24"/>
                <w:rtl/>
                <w:lang w:bidi="he-IL"/>
              </w:rPr>
            </w:rPrChange>
          </w:rPr>
          <w:delText>דיגיטאלית</w:delText>
        </w:r>
      </w:del>
      <w:ins w:id="6846" w:author="Ruth" w:date="2020-01-14T22:10:00Z">
        <w:r w:rsidR="00ED54DE" w:rsidRPr="00293A2D">
          <w:rPr>
            <w:rFonts w:ascii="Times New Roman" w:eastAsia="Calibri" w:hAnsi="Times New Roman" w:cs="David" w:hint="eastAsia"/>
            <w:sz w:val="24"/>
            <w:szCs w:val="24"/>
            <w:rtl/>
            <w:lang w:bidi="he-IL"/>
            <w:rPrChange w:id="6847" w:author="Ruth" w:date="2020-01-21T21:46:00Z">
              <w:rPr>
                <w:rFonts w:asciiTheme="majorBidi" w:eastAsia="Calibri" w:hAnsiTheme="majorBidi" w:cs="David" w:hint="eastAsia"/>
                <w:sz w:val="24"/>
                <w:szCs w:val="24"/>
                <w:rtl/>
                <w:lang w:bidi="he-IL"/>
              </w:rPr>
            </w:rPrChange>
          </w:rPr>
          <w:t>דיגיטלית</w:t>
        </w:r>
      </w:ins>
      <w:r w:rsidR="005355B7" w:rsidRPr="00293A2D">
        <w:rPr>
          <w:rFonts w:ascii="Times New Roman" w:eastAsia="Calibri" w:hAnsi="Times New Roman" w:cs="David"/>
          <w:sz w:val="24"/>
          <w:szCs w:val="24"/>
          <w:rtl/>
          <w:lang w:bidi="he-IL"/>
          <w:rPrChange w:id="6848" w:author="Ruth" w:date="2020-01-21T21:46:00Z">
            <w:rPr>
              <w:rFonts w:asciiTheme="majorBidi" w:eastAsia="Calibri" w:hAnsiTheme="majorBidi" w:cs="David"/>
              <w:sz w:val="24"/>
              <w:szCs w:val="24"/>
              <w:rtl/>
              <w:lang w:bidi="he-IL"/>
            </w:rPr>
          </w:rPrChange>
        </w:rPr>
        <w:t xml:space="preserve"> ולימוד הספרות ה</w:t>
      </w:r>
      <w:del w:id="6849" w:author="Ruth" w:date="2020-01-14T22:10:00Z">
        <w:r w:rsidR="005355B7" w:rsidRPr="00293A2D" w:rsidDel="00ED54DE">
          <w:rPr>
            <w:rFonts w:ascii="Times New Roman" w:eastAsia="Calibri" w:hAnsi="Times New Roman" w:cs="David" w:hint="eastAsia"/>
            <w:sz w:val="24"/>
            <w:szCs w:val="24"/>
            <w:rtl/>
            <w:lang w:bidi="he-IL"/>
            <w:rPrChange w:id="6850" w:author="Ruth" w:date="2020-01-21T21:46:00Z">
              <w:rPr>
                <w:rFonts w:asciiTheme="majorBidi" w:eastAsia="Calibri" w:hAnsiTheme="majorBidi" w:cs="David" w:hint="eastAsia"/>
                <w:sz w:val="24"/>
                <w:szCs w:val="24"/>
                <w:rtl/>
                <w:lang w:bidi="he-IL"/>
              </w:rPr>
            </w:rPrChange>
          </w:rPr>
          <w:delText>דיגיטאלית</w:delText>
        </w:r>
      </w:del>
      <w:ins w:id="6851" w:author="Ruth" w:date="2020-01-14T22:10:00Z">
        <w:r w:rsidR="00ED54DE" w:rsidRPr="00293A2D">
          <w:rPr>
            <w:rFonts w:ascii="Times New Roman" w:eastAsia="Calibri" w:hAnsi="Times New Roman" w:cs="David" w:hint="eastAsia"/>
            <w:sz w:val="24"/>
            <w:szCs w:val="24"/>
            <w:rtl/>
            <w:lang w:bidi="he-IL"/>
            <w:rPrChange w:id="6852" w:author="Ruth" w:date="2020-01-21T21:46:00Z">
              <w:rPr>
                <w:rFonts w:asciiTheme="majorBidi" w:eastAsia="Calibri" w:hAnsiTheme="majorBidi" w:cs="David" w:hint="eastAsia"/>
                <w:sz w:val="24"/>
                <w:szCs w:val="24"/>
                <w:rtl/>
                <w:lang w:bidi="he-IL"/>
              </w:rPr>
            </w:rPrChange>
          </w:rPr>
          <w:t>דיגיטלית</w:t>
        </w:r>
      </w:ins>
      <w:r w:rsidR="005355B7" w:rsidRPr="00293A2D">
        <w:rPr>
          <w:rFonts w:ascii="Times New Roman" w:eastAsia="Calibri" w:hAnsi="Times New Roman" w:cs="David"/>
          <w:sz w:val="24"/>
          <w:szCs w:val="24"/>
          <w:rtl/>
          <w:lang w:bidi="he-IL"/>
          <w:rPrChange w:id="6853" w:author="Ruth" w:date="2020-01-21T21:46:00Z">
            <w:rPr>
              <w:rFonts w:asciiTheme="majorBidi" w:eastAsia="Calibri" w:hAnsiTheme="majorBidi" w:cs="David"/>
              <w:sz w:val="24"/>
              <w:szCs w:val="24"/>
              <w:rtl/>
              <w:lang w:bidi="he-IL"/>
            </w:rPr>
          </w:rPrChange>
        </w:rPr>
        <w:t xml:space="preserve"> כדי להשריש את הערכים הנחוצים להתאקלמות בחברות החדשות </w:t>
      </w:r>
      <w:ins w:id="6854" w:author="Ruth" w:date="2020-01-15T22:37:00Z">
        <w:r w:rsidR="008323C6" w:rsidRPr="00293A2D">
          <w:rPr>
            <w:rFonts w:ascii="Times New Roman" w:eastAsia="Calibri" w:hAnsi="Times New Roman" w:cs="David" w:hint="eastAsia"/>
            <w:sz w:val="24"/>
            <w:szCs w:val="24"/>
            <w:rtl/>
            <w:lang w:bidi="he-IL"/>
            <w:rPrChange w:id="6855" w:author="Ruth" w:date="2020-01-21T21:46:00Z">
              <w:rPr>
                <w:rFonts w:asciiTheme="majorBidi" w:eastAsia="Calibri" w:hAnsiTheme="majorBidi" w:cs="David" w:hint="eastAsia"/>
                <w:sz w:val="24"/>
                <w:szCs w:val="24"/>
                <w:rtl/>
                <w:lang w:bidi="he-IL"/>
              </w:rPr>
            </w:rPrChange>
          </w:rPr>
          <w:t>ש</w:t>
        </w:r>
      </w:ins>
      <w:del w:id="6856" w:author="Ruth" w:date="2020-01-15T22:36:00Z">
        <w:r w:rsidR="005355B7" w:rsidRPr="00293A2D" w:rsidDel="008323C6">
          <w:rPr>
            <w:rFonts w:ascii="Times New Roman" w:eastAsia="Calibri" w:hAnsi="Times New Roman" w:cs="David" w:hint="eastAsia"/>
            <w:sz w:val="24"/>
            <w:szCs w:val="24"/>
            <w:rtl/>
            <w:lang w:bidi="he-IL"/>
            <w:rPrChange w:id="6857" w:author="Ruth" w:date="2020-01-21T21:46:00Z">
              <w:rPr>
                <w:rFonts w:asciiTheme="majorBidi" w:eastAsia="Calibri" w:hAnsiTheme="majorBidi" w:cs="David" w:hint="eastAsia"/>
                <w:sz w:val="24"/>
                <w:szCs w:val="24"/>
                <w:rtl/>
                <w:lang w:bidi="he-IL"/>
              </w:rPr>
            </w:rPrChange>
          </w:rPr>
          <w:delText>אשר</w:delText>
        </w:r>
        <w:r w:rsidR="005355B7" w:rsidRPr="00293A2D" w:rsidDel="008323C6">
          <w:rPr>
            <w:rFonts w:ascii="Times New Roman" w:eastAsia="Calibri" w:hAnsi="Times New Roman" w:cs="David"/>
            <w:sz w:val="24"/>
            <w:szCs w:val="24"/>
            <w:rtl/>
            <w:lang w:bidi="he-IL"/>
            <w:rPrChange w:id="6858" w:author="Ruth" w:date="2020-01-21T21:46:00Z">
              <w:rPr>
                <w:rFonts w:asciiTheme="majorBidi" w:eastAsia="Calibri" w:hAnsiTheme="majorBidi" w:cs="David"/>
                <w:sz w:val="24"/>
                <w:szCs w:val="24"/>
                <w:rtl/>
                <w:lang w:bidi="he-IL"/>
              </w:rPr>
            </w:rPrChange>
          </w:rPr>
          <w:delText xml:space="preserve"> </w:delText>
        </w:r>
      </w:del>
      <w:r w:rsidR="005355B7" w:rsidRPr="00293A2D">
        <w:rPr>
          <w:rFonts w:ascii="Times New Roman" w:eastAsia="Calibri" w:hAnsi="Times New Roman" w:cs="David" w:hint="eastAsia"/>
          <w:sz w:val="24"/>
          <w:szCs w:val="24"/>
          <w:rtl/>
          <w:lang w:bidi="he-IL"/>
          <w:rPrChange w:id="6859" w:author="Ruth" w:date="2020-01-21T21:46:00Z">
            <w:rPr>
              <w:rFonts w:asciiTheme="majorBidi" w:eastAsia="Calibri" w:hAnsiTheme="majorBidi" w:cs="David" w:hint="eastAsia"/>
              <w:sz w:val="24"/>
              <w:szCs w:val="24"/>
              <w:rtl/>
              <w:lang w:bidi="he-IL"/>
            </w:rPr>
          </w:rPrChange>
        </w:rPr>
        <w:t>תרבות</w:t>
      </w:r>
      <w:r w:rsidR="005355B7" w:rsidRPr="00293A2D">
        <w:rPr>
          <w:rFonts w:ascii="Times New Roman" w:eastAsia="Calibri" w:hAnsi="Times New Roman" w:cs="David"/>
          <w:sz w:val="24"/>
          <w:szCs w:val="24"/>
          <w:rtl/>
          <w:lang w:bidi="he-IL"/>
          <w:rPrChange w:id="6860" w:author="Ruth" w:date="2020-01-21T21:46:00Z">
            <w:rPr>
              <w:rFonts w:asciiTheme="majorBidi" w:eastAsia="Calibri" w:hAnsiTheme="majorBidi" w:cs="David"/>
              <w:sz w:val="24"/>
              <w:szCs w:val="24"/>
              <w:rtl/>
              <w:lang w:bidi="he-IL"/>
            </w:rPr>
          </w:rPrChange>
        </w:rPr>
        <w:t xml:space="preserve"> </w:t>
      </w:r>
      <w:r w:rsidR="005355B7" w:rsidRPr="00293A2D">
        <w:rPr>
          <w:rFonts w:ascii="Times New Roman" w:eastAsia="Calibri" w:hAnsi="Times New Roman" w:cs="David" w:hint="eastAsia"/>
          <w:sz w:val="24"/>
          <w:szCs w:val="24"/>
          <w:rtl/>
          <w:lang w:bidi="he-IL"/>
          <w:rPrChange w:id="6861" w:author="Ruth" w:date="2020-01-21T21:46:00Z">
            <w:rPr>
              <w:rFonts w:asciiTheme="majorBidi" w:eastAsia="Calibri" w:hAnsiTheme="majorBidi" w:cs="David" w:hint="eastAsia"/>
              <w:sz w:val="24"/>
              <w:szCs w:val="24"/>
              <w:rtl/>
              <w:lang w:bidi="he-IL"/>
            </w:rPr>
          </w:rPrChange>
        </w:rPr>
        <w:t>האינטרנט</w:t>
      </w:r>
      <w:r w:rsidR="005355B7" w:rsidRPr="00293A2D">
        <w:rPr>
          <w:rFonts w:ascii="Times New Roman" w:eastAsia="Calibri" w:hAnsi="Times New Roman" w:cs="David"/>
          <w:sz w:val="24"/>
          <w:szCs w:val="24"/>
          <w:rtl/>
          <w:lang w:bidi="he-IL"/>
          <w:rPrChange w:id="6862" w:author="Ruth" w:date="2020-01-21T21:46:00Z">
            <w:rPr>
              <w:rFonts w:asciiTheme="majorBidi" w:eastAsia="Calibri" w:hAnsiTheme="majorBidi" w:cs="David"/>
              <w:sz w:val="24"/>
              <w:szCs w:val="24"/>
              <w:rtl/>
              <w:lang w:bidi="he-IL"/>
            </w:rPr>
          </w:rPrChange>
        </w:rPr>
        <w:t xml:space="preserve"> </w:t>
      </w:r>
      <w:r w:rsidR="005355B7" w:rsidRPr="00293A2D">
        <w:rPr>
          <w:rFonts w:ascii="Times New Roman" w:eastAsia="Calibri" w:hAnsi="Times New Roman" w:cs="David" w:hint="eastAsia"/>
          <w:sz w:val="24"/>
          <w:szCs w:val="24"/>
          <w:rtl/>
          <w:lang w:bidi="he-IL"/>
          <w:rPrChange w:id="6863" w:author="Ruth" w:date="2020-01-21T21:46:00Z">
            <w:rPr>
              <w:rFonts w:asciiTheme="majorBidi" w:eastAsia="Calibri" w:hAnsiTheme="majorBidi" w:cs="David" w:hint="eastAsia"/>
              <w:sz w:val="24"/>
              <w:szCs w:val="24"/>
              <w:rtl/>
              <w:lang w:bidi="he-IL"/>
            </w:rPr>
          </w:rPrChange>
        </w:rPr>
        <w:t>כופה</w:t>
      </w:r>
      <w:r w:rsidR="005355B7" w:rsidRPr="00293A2D">
        <w:rPr>
          <w:rFonts w:ascii="Times New Roman" w:eastAsia="Calibri" w:hAnsi="Times New Roman" w:cs="David"/>
          <w:sz w:val="24"/>
          <w:szCs w:val="24"/>
          <w:rtl/>
          <w:lang w:bidi="he-IL"/>
          <w:rPrChange w:id="6864" w:author="Ruth" w:date="2020-01-21T21:46:00Z">
            <w:rPr>
              <w:rFonts w:asciiTheme="majorBidi" w:eastAsia="Calibri" w:hAnsiTheme="majorBidi" w:cs="David"/>
              <w:sz w:val="24"/>
              <w:szCs w:val="24"/>
              <w:rtl/>
              <w:lang w:bidi="he-IL"/>
            </w:rPr>
          </w:rPrChange>
        </w:rPr>
        <w:t>,</w:t>
      </w:r>
      <w:ins w:id="6865" w:author="Ruth" w:date="2020-01-15T22:37:00Z">
        <w:r w:rsidR="008323C6" w:rsidRPr="00293A2D">
          <w:rPr>
            <w:rFonts w:ascii="Times New Roman" w:eastAsia="Calibri" w:hAnsi="Times New Roman" w:cs="David"/>
            <w:sz w:val="24"/>
            <w:szCs w:val="24"/>
            <w:rtl/>
            <w:lang w:bidi="he-IL"/>
            <w:rPrChange w:id="6866" w:author="Ruth" w:date="2020-01-21T21:46:00Z">
              <w:rPr>
                <w:rFonts w:asciiTheme="majorBidi" w:eastAsia="Calibri" w:hAnsiTheme="majorBidi" w:cs="David"/>
                <w:sz w:val="24"/>
                <w:szCs w:val="24"/>
                <w:rtl/>
                <w:lang w:bidi="he-IL"/>
              </w:rPr>
            </w:rPrChange>
          </w:rPr>
          <w:t xml:space="preserve"> ערכים כגון </w:t>
        </w:r>
      </w:ins>
      <w:del w:id="6867" w:author="Ruth" w:date="2020-01-15T22:37:00Z">
        <w:r w:rsidR="005355B7" w:rsidRPr="00293A2D" w:rsidDel="008323C6">
          <w:rPr>
            <w:rFonts w:ascii="Times New Roman" w:eastAsia="Calibri" w:hAnsi="Times New Roman" w:cs="David"/>
            <w:sz w:val="24"/>
            <w:szCs w:val="24"/>
            <w:rtl/>
            <w:lang w:bidi="he-IL"/>
            <w:rPrChange w:id="6868" w:author="Ruth" w:date="2020-01-21T21:46:00Z">
              <w:rPr>
                <w:rFonts w:asciiTheme="majorBidi" w:eastAsia="Calibri" w:hAnsiTheme="majorBidi" w:cs="David"/>
                <w:sz w:val="24"/>
                <w:szCs w:val="24"/>
                <w:rtl/>
                <w:lang w:bidi="he-IL"/>
              </w:rPr>
            </w:rPrChange>
          </w:rPr>
          <w:delText xml:space="preserve"> ובהן ה</w:delText>
        </w:r>
      </w:del>
      <w:r w:rsidR="005355B7" w:rsidRPr="00293A2D">
        <w:rPr>
          <w:rFonts w:ascii="Times New Roman" w:eastAsia="Calibri" w:hAnsi="Times New Roman" w:cs="David" w:hint="eastAsia"/>
          <w:sz w:val="24"/>
          <w:szCs w:val="24"/>
          <w:rtl/>
          <w:lang w:bidi="he-IL"/>
          <w:rPrChange w:id="6869" w:author="Ruth" w:date="2020-01-21T21:46:00Z">
            <w:rPr>
              <w:rFonts w:asciiTheme="majorBidi" w:eastAsia="Calibri" w:hAnsiTheme="majorBidi" w:cs="David" w:hint="eastAsia"/>
              <w:sz w:val="24"/>
              <w:szCs w:val="24"/>
              <w:rtl/>
              <w:lang w:bidi="he-IL"/>
            </w:rPr>
          </w:rPrChange>
        </w:rPr>
        <w:t>פלורליזם</w:t>
      </w:r>
      <w:r w:rsidR="005355B7" w:rsidRPr="00293A2D">
        <w:rPr>
          <w:rFonts w:ascii="Times New Roman" w:eastAsia="Calibri" w:hAnsi="Times New Roman" w:cs="David"/>
          <w:sz w:val="24"/>
          <w:szCs w:val="24"/>
          <w:rtl/>
          <w:lang w:bidi="he-IL"/>
          <w:rPrChange w:id="6870" w:author="Ruth" w:date="2020-01-21T21:46:00Z">
            <w:rPr>
              <w:rFonts w:asciiTheme="majorBidi" w:eastAsia="Calibri" w:hAnsiTheme="majorBidi" w:cs="David"/>
              <w:sz w:val="24"/>
              <w:szCs w:val="24"/>
              <w:rtl/>
              <w:lang w:bidi="he-IL"/>
            </w:rPr>
          </w:rPrChange>
        </w:rPr>
        <w:t xml:space="preserve">, </w:t>
      </w:r>
      <w:del w:id="6871" w:author="Ruth" w:date="2020-01-15T22:37:00Z">
        <w:r w:rsidR="005355B7" w:rsidRPr="00293A2D" w:rsidDel="008323C6">
          <w:rPr>
            <w:rFonts w:ascii="Times New Roman" w:eastAsia="Calibri" w:hAnsi="Times New Roman" w:cs="David" w:hint="eastAsia"/>
            <w:sz w:val="24"/>
            <w:szCs w:val="24"/>
            <w:rtl/>
            <w:lang w:bidi="he-IL"/>
            <w:rPrChange w:id="6872" w:author="Ruth" w:date="2020-01-21T21:46:00Z">
              <w:rPr>
                <w:rFonts w:asciiTheme="majorBidi" w:eastAsia="Calibri" w:hAnsiTheme="majorBidi" w:cs="David" w:hint="eastAsia"/>
                <w:sz w:val="24"/>
                <w:szCs w:val="24"/>
                <w:rtl/>
                <w:lang w:bidi="he-IL"/>
              </w:rPr>
            </w:rPrChange>
          </w:rPr>
          <w:delText>ה</w:delText>
        </w:r>
      </w:del>
      <w:r w:rsidR="005355B7" w:rsidRPr="00293A2D">
        <w:rPr>
          <w:rFonts w:ascii="Times New Roman" w:eastAsia="Calibri" w:hAnsi="Times New Roman" w:cs="David" w:hint="eastAsia"/>
          <w:sz w:val="24"/>
          <w:szCs w:val="24"/>
          <w:rtl/>
          <w:lang w:bidi="he-IL"/>
          <w:rPrChange w:id="6873" w:author="Ruth" w:date="2020-01-21T21:46:00Z">
            <w:rPr>
              <w:rFonts w:asciiTheme="majorBidi" w:eastAsia="Calibri" w:hAnsiTheme="majorBidi" w:cs="David" w:hint="eastAsia"/>
              <w:sz w:val="24"/>
              <w:szCs w:val="24"/>
              <w:rtl/>
              <w:lang w:bidi="he-IL"/>
            </w:rPr>
          </w:rPrChange>
        </w:rPr>
        <w:t>שיתוף</w:t>
      </w:r>
      <w:r w:rsidR="005355B7" w:rsidRPr="00293A2D">
        <w:rPr>
          <w:rFonts w:ascii="Times New Roman" w:eastAsia="Calibri" w:hAnsi="Times New Roman" w:cs="David"/>
          <w:sz w:val="24"/>
          <w:szCs w:val="24"/>
          <w:rtl/>
          <w:lang w:bidi="he-IL"/>
          <w:rPrChange w:id="6874" w:author="Ruth" w:date="2020-01-21T21:46:00Z">
            <w:rPr>
              <w:rFonts w:asciiTheme="majorBidi" w:eastAsia="Calibri" w:hAnsiTheme="majorBidi" w:cs="David"/>
              <w:sz w:val="24"/>
              <w:szCs w:val="24"/>
              <w:rtl/>
              <w:lang w:bidi="he-IL"/>
            </w:rPr>
          </w:rPrChange>
        </w:rPr>
        <w:t xml:space="preserve"> </w:t>
      </w:r>
      <w:r w:rsidR="005355B7" w:rsidRPr="00293A2D">
        <w:rPr>
          <w:rFonts w:ascii="Times New Roman" w:eastAsia="Calibri" w:hAnsi="Times New Roman" w:cs="David" w:hint="eastAsia"/>
          <w:sz w:val="24"/>
          <w:szCs w:val="24"/>
          <w:rtl/>
          <w:lang w:bidi="he-IL"/>
          <w:rPrChange w:id="6875" w:author="Ruth" w:date="2020-01-21T21:46:00Z">
            <w:rPr>
              <w:rFonts w:asciiTheme="majorBidi" w:eastAsia="Calibri" w:hAnsiTheme="majorBidi" w:cs="David" w:hint="eastAsia"/>
              <w:sz w:val="24"/>
              <w:szCs w:val="24"/>
              <w:rtl/>
              <w:lang w:bidi="he-IL"/>
            </w:rPr>
          </w:rPrChange>
        </w:rPr>
        <w:t>ו</w:t>
      </w:r>
      <w:del w:id="6876" w:author="Ruth" w:date="2020-01-15T22:37:00Z">
        <w:r w:rsidR="005355B7" w:rsidRPr="00293A2D" w:rsidDel="008323C6">
          <w:rPr>
            <w:rFonts w:ascii="Times New Roman" w:eastAsia="Calibri" w:hAnsi="Times New Roman" w:cs="David" w:hint="eastAsia"/>
            <w:sz w:val="24"/>
            <w:szCs w:val="24"/>
            <w:rtl/>
            <w:lang w:bidi="he-IL"/>
            <w:rPrChange w:id="6877" w:author="Ruth" w:date="2020-01-21T21:46:00Z">
              <w:rPr>
                <w:rFonts w:asciiTheme="majorBidi" w:eastAsia="Calibri" w:hAnsiTheme="majorBidi" w:cs="David" w:hint="eastAsia"/>
                <w:sz w:val="24"/>
                <w:szCs w:val="24"/>
                <w:rtl/>
                <w:lang w:bidi="he-IL"/>
              </w:rPr>
            </w:rPrChange>
          </w:rPr>
          <w:delText>ה</w:delText>
        </w:r>
      </w:del>
      <w:r w:rsidR="005355B7" w:rsidRPr="00293A2D">
        <w:rPr>
          <w:rFonts w:ascii="Times New Roman" w:eastAsia="Calibri" w:hAnsi="Times New Roman" w:cs="David" w:hint="eastAsia"/>
          <w:sz w:val="24"/>
          <w:szCs w:val="24"/>
          <w:rtl/>
          <w:lang w:bidi="he-IL"/>
          <w:rPrChange w:id="6878" w:author="Ruth" w:date="2020-01-21T21:46:00Z">
            <w:rPr>
              <w:rFonts w:asciiTheme="majorBidi" w:eastAsia="Calibri" w:hAnsiTheme="majorBidi" w:cs="David" w:hint="eastAsia"/>
              <w:sz w:val="24"/>
              <w:szCs w:val="24"/>
              <w:rtl/>
              <w:lang w:bidi="he-IL"/>
            </w:rPr>
          </w:rPrChange>
        </w:rPr>
        <w:t>דמוקרטיה</w:t>
      </w:r>
      <w:r w:rsidR="005355B7" w:rsidRPr="00293A2D">
        <w:rPr>
          <w:rFonts w:ascii="Times New Roman" w:eastAsia="Calibri" w:hAnsi="Times New Roman" w:cs="David"/>
          <w:sz w:val="24"/>
          <w:szCs w:val="24"/>
          <w:rtl/>
          <w:lang w:bidi="he-IL"/>
          <w:rPrChange w:id="6879" w:author="Ruth" w:date="2020-01-21T21:46:00Z">
            <w:rPr>
              <w:rFonts w:asciiTheme="majorBidi" w:eastAsia="Calibri" w:hAnsiTheme="majorBidi" w:cs="David"/>
              <w:sz w:val="24"/>
              <w:szCs w:val="24"/>
              <w:rtl/>
              <w:lang w:bidi="he-IL"/>
            </w:rPr>
          </w:rPrChange>
        </w:rPr>
        <w:t>.</w:t>
      </w:r>
      <w:ins w:id="6880" w:author="Ruth" w:date="2020-01-15T22:40:00Z">
        <w:r w:rsidR="008323C6" w:rsidRPr="00293A2D">
          <w:rPr>
            <w:rFonts w:ascii="Times New Roman" w:eastAsia="Calibri" w:hAnsi="Times New Roman" w:cs="David"/>
            <w:sz w:val="24"/>
            <w:szCs w:val="24"/>
            <w:rtl/>
            <w:lang w:bidi="he-IL"/>
            <w:rPrChange w:id="6881" w:author="Ruth" w:date="2020-01-21T21:46:00Z">
              <w:rPr>
                <w:rFonts w:asciiTheme="majorBidi" w:eastAsia="Calibri" w:hAnsiTheme="majorBidi" w:cs="David"/>
                <w:sz w:val="24"/>
                <w:szCs w:val="24"/>
                <w:rtl/>
                <w:lang w:bidi="he-IL"/>
              </w:rPr>
            </w:rPrChange>
          </w:rPr>
          <w:t xml:space="preserve"> </w:t>
        </w:r>
      </w:ins>
    </w:p>
    <w:p w14:paraId="6A84C0AA" w14:textId="3E0083F4" w:rsidR="00183827" w:rsidRPr="00293A2D" w:rsidDel="008A6FF4" w:rsidRDefault="006746E0">
      <w:pPr>
        <w:spacing w:after="0" w:line="480" w:lineRule="auto"/>
        <w:ind w:firstLine="720"/>
        <w:contextualSpacing/>
        <w:rPr>
          <w:del w:id="6882" w:author="Ruth" w:date="2020-01-15T22:53:00Z"/>
          <w:rFonts w:ascii="Times New Roman" w:eastAsia="Calibri" w:hAnsi="Times New Roman" w:cs="David"/>
          <w:sz w:val="24"/>
          <w:szCs w:val="24"/>
          <w:rtl/>
          <w:lang w:bidi="he-IL"/>
          <w:rPrChange w:id="6883" w:author="Ruth" w:date="2020-01-21T21:46:00Z">
            <w:rPr>
              <w:del w:id="6884" w:author="Ruth" w:date="2020-01-15T22:53:00Z"/>
              <w:rFonts w:asciiTheme="majorBidi" w:eastAsia="Calibri" w:hAnsiTheme="majorBidi" w:cs="David"/>
              <w:sz w:val="24"/>
              <w:szCs w:val="24"/>
              <w:rtl/>
              <w:lang w:bidi="he-IL"/>
            </w:rPr>
          </w:rPrChange>
        </w:rPr>
        <w:pPrChange w:id="6885" w:author="Ruth" w:date="2020-01-16T22:15:00Z">
          <w:pPr>
            <w:spacing w:line="360" w:lineRule="auto"/>
            <w:ind w:left="418" w:hanging="8"/>
            <w:jc w:val="both"/>
          </w:pPr>
        </w:pPrChange>
      </w:pPr>
      <w:r w:rsidRPr="00293A2D">
        <w:rPr>
          <w:rFonts w:ascii="Times New Roman" w:eastAsia="Calibri" w:hAnsi="Times New Roman" w:cs="David" w:hint="eastAsia"/>
          <w:sz w:val="24"/>
          <w:szCs w:val="24"/>
          <w:rtl/>
          <w:lang w:bidi="he-IL"/>
          <w:rPrChange w:id="6886" w:author="Ruth" w:date="2020-01-21T21:46:00Z">
            <w:rPr>
              <w:rFonts w:asciiTheme="majorBidi" w:eastAsia="Calibri" w:hAnsiTheme="majorBidi" w:cs="David" w:hint="eastAsia"/>
              <w:sz w:val="24"/>
              <w:szCs w:val="24"/>
              <w:rtl/>
              <w:lang w:bidi="he-IL"/>
            </w:rPr>
          </w:rPrChange>
        </w:rPr>
        <w:t>שירקי</w:t>
      </w:r>
      <w:r w:rsidRPr="00293A2D">
        <w:rPr>
          <w:rFonts w:ascii="Times New Roman" w:eastAsia="Calibri" w:hAnsi="Times New Roman" w:cs="David"/>
          <w:sz w:val="24"/>
          <w:szCs w:val="24"/>
          <w:rtl/>
          <w:lang w:bidi="he-IL"/>
          <w:rPrChange w:id="6887" w:author="Ruth" w:date="2020-01-21T21:46:00Z">
            <w:rPr>
              <w:rFonts w:asciiTheme="majorBidi" w:eastAsia="Calibri" w:hAnsiTheme="majorBidi" w:cs="David"/>
              <w:sz w:val="24"/>
              <w:szCs w:val="24"/>
              <w:rtl/>
              <w:lang w:bidi="he-IL"/>
            </w:rPr>
          </w:rPrChange>
        </w:rPr>
        <w:t xml:space="preserve"> מסכים עם </w:t>
      </w:r>
      <w:proofErr w:type="spellStart"/>
      <w:r w:rsidRPr="00293A2D">
        <w:rPr>
          <w:rFonts w:ascii="Times New Roman" w:eastAsia="Calibri" w:hAnsi="Times New Roman" w:cs="David"/>
          <w:sz w:val="24"/>
          <w:szCs w:val="24"/>
          <w:rtl/>
          <w:lang w:bidi="he-IL"/>
          <w:rPrChange w:id="6888" w:author="Ruth" w:date="2020-01-21T21:46:00Z">
            <w:rPr>
              <w:rFonts w:asciiTheme="majorBidi" w:eastAsia="Calibri" w:hAnsiTheme="majorBidi" w:cs="David"/>
              <w:sz w:val="24"/>
              <w:szCs w:val="24"/>
              <w:rtl/>
              <w:lang w:bidi="he-IL"/>
            </w:rPr>
          </w:rPrChange>
        </w:rPr>
        <w:t>קאר</w:t>
      </w:r>
      <w:proofErr w:type="spellEnd"/>
      <w:r w:rsidRPr="00293A2D">
        <w:rPr>
          <w:rFonts w:ascii="Times New Roman" w:eastAsia="Calibri" w:hAnsi="Times New Roman" w:cs="David"/>
          <w:sz w:val="24"/>
          <w:szCs w:val="24"/>
          <w:rtl/>
          <w:lang w:bidi="he-IL"/>
          <w:rPrChange w:id="6889" w:author="Ruth" w:date="2020-01-21T21:46:00Z">
            <w:rPr>
              <w:rFonts w:asciiTheme="majorBidi" w:eastAsia="Calibri" w:hAnsiTheme="majorBidi" w:cs="David"/>
              <w:sz w:val="24"/>
              <w:szCs w:val="24"/>
              <w:rtl/>
              <w:lang w:bidi="he-IL"/>
            </w:rPr>
          </w:rPrChange>
        </w:rPr>
        <w:t xml:space="preserve"> </w:t>
      </w:r>
      <w:del w:id="6890" w:author="Ruth" w:date="2020-01-15T22:37:00Z">
        <w:r w:rsidR="00355B24" w:rsidRPr="00293A2D" w:rsidDel="008323C6">
          <w:rPr>
            <w:rFonts w:ascii="Times New Roman" w:eastAsia="Calibri" w:hAnsi="Times New Roman" w:cs="David" w:hint="eastAsia"/>
            <w:sz w:val="24"/>
            <w:szCs w:val="24"/>
            <w:rtl/>
            <w:lang w:bidi="he-IL"/>
            <w:rPrChange w:id="6891" w:author="Ruth" w:date="2020-01-21T21:46:00Z">
              <w:rPr>
                <w:rFonts w:asciiTheme="majorBidi" w:eastAsia="Calibri" w:hAnsiTheme="majorBidi" w:cs="David" w:hint="eastAsia"/>
                <w:sz w:val="24"/>
                <w:szCs w:val="24"/>
                <w:rtl/>
                <w:lang w:bidi="he-IL"/>
              </w:rPr>
            </w:rPrChange>
          </w:rPr>
          <w:delText>על</w:delText>
        </w:r>
        <w:r w:rsidR="00355B24" w:rsidRPr="00293A2D" w:rsidDel="008323C6">
          <w:rPr>
            <w:rFonts w:ascii="Times New Roman" w:eastAsia="Calibri" w:hAnsi="Times New Roman" w:cs="David"/>
            <w:sz w:val="24"/>
            <w:szCs w:val="24"/>
            <w:rtl/>
            <w:lang w:bidi="he-IL"/>
            <w:rPrChange w:id="6892" w:author="Ruth" w:date="2020-01-21T21:46:00Z">
              <w:rPr>
                <w:rFonts w:asciiTheme="majorBidi" w:eastAsia="Calibri" w:hAnsiTheme="majorBidi" w:cs="David"/>
                <w:sz w:val="24"/>
                <w:szCs w:val="24"/>
                <w:rtl/>
                <w:lang w:bidi="he-IL"/>
              </w:rPr>
            </w:rPrChange>
          </w:rPr>
          <w:delText xml:space="preserve"> </w:delText>
        </w:r>
        <w:r w:rsidR="00355B24" w:rsidRPr="00293A2D" w:rsidDel="008323C6">
          <w:rPr>
            <w:rFonts w:ascii="Times New Roman" w:eastAsia="Calibri" w:hAnsi="Times New Roman" w:cs="David" w:hint="eastAsia"/>
            <w:sz w:val="24"/>
            <w:szCs w:val="24"/>
            <w:rtl/>
            <w:lang w:bidi="he-IL"/>
            <w:rPrChange w:id="6893" w:author="Ruth" w:date="2020-01-21T21:46:00Z">
              <w:rPr>
                <w:rFonts w:asciiTheme="majorBidi" w:eastAsia="Calibri" w:hAnsiTheme="majorBidi" w:cs="David" w:hint="eastAsia"/>
                <w:sz w:val="24"/>
                <w:szCs w:val="24"/>
                <w:rtl/>
                <w:lang w:bidi="he-IL"/>
              </w:rPr>
            </w:rPrChange>
          </w:rPr>
          <w:delText>כ</w:delText>
        </w:r>
        <w:r w:rsidR="009512D8" w:rsidRPr="00293A2D" w:rsidDel="008323C6">
          <w:rPr>
            <w:rFonts w:ascii="Times New Roman" w:eastAsia="Calibri" w:hAnsi="Times New Roman" w:cs="David" w:hint="eastAsia"/>
            <w:sz w:val="24"/>
            <w:szCs w:val="24"/>
            <w:rtl/>
            <w:lang w:bidi="he-IL"/>
            <w:rPrChange w:id="6894" w:author="Ruth" w:date="2020-01-21T21:46:00Z">
              <w:rPr>
                <w:rFonts w:asciiTheme="majorBidi" w:eastAsia="Calibri" w:hAnsiTheme="majorBidi" w:cs="David" w:hint="eastAsia"/>
                <w:sz w:val="24"/>
                <w:szCs w:val="24"/>
                <w:rtl/>
                <w:lang w:bidi="he-IL"/>
              </w:rPr>
            </w:rPrChange>
          </w:rPr>
          <w:delText>ך</w:delText>
        </w:r>
        <w:r w:rsidR="009512D8" w:rsidRPr="00293A2D" w:rsidDel="008323C6">
          <w:rPr>
            <w:rFonts w:ascii="Times New Roman" w:eastAsia="Calibri" w:hAnsi="Times New Roman" w:cs="David"/>
            <w:sz w:val="24"/>
            <w:szCs w:val="24"/>
            <w:rtl/>
            <w:lang w:bidi="he-IL"/>
            <w:rPrChange w:id="6895" w:author="Ruth" w:date="2020-01-21T21:46:00Z">
              <w:rPr>
                <w:rFonts w:asciiTheme="majorBidi" w:eastAsia="Calibri" w:hAnsiTheme="majorBidi" w:cs="David"/>
                <w:sz w:val="24"/>
                <w:szCs w:val="24"/>
                <w:rtl/>
                <w:lang w:bidi="he-IL"/>
              </w:rPr>
            </w:rPrChange>
          </w:rPr>
          <w:delText xml:space="preserve"> </w:delText>
        </w:r>
      </w:del>
      <w:r w:rsidR="009512D8" w:rsidRPr="00293A2D">
        <w:rPr>
          <w:rFonts w:ascii="Times New Roman" w:eastAsia="Calibri" w:hAnsi="Times New Roman" w:cs="David" w:hint="eastAsia"/>
          <w:sz w:val="24"/>
          <w:szCs w:val="24"/>
          <w:rtl/>
          <w:lang w:bidi="he-IL"/>
          <w:rPrChange w:id="6896" w:author="Ruth" w:date="2020-01-21T21:46:00Z">
            <w:rPr>
              <w:rFonts w:asciiTheme="majorBidi" w:eastAsia="Calibri" w:hAnsiTheme="majorBidi" w:cs="David" w:hint="eastAsia"/>
              <w:sz w:val="24"/>
              <w:szCs w:val="24"/>
              <w:rtl/>
              <w:lang w:bidi="he-IL"/>
            </w:rPr>
          </w:rPrChange>
        </w:rPr>
        <w:t>שהאמצעי</w:t>
      </w:r>
      <w:r w:rsidR="009512D8" w:rsidRPr="00293A2D">
        <w:rPr>
          <w:rFonts w:ascii="Times New Roman" w:eastAsia="Calibri" w:hAnsi="Times New Roman" w:cs="David"/>
          <w:sz w:val="24"/>
          <w:szCs w:val="24"/>
          <w:rtl/>
          <w:lang w:bidi="he-IL"/>
          <w:rPrChange w:id="6897" w:author="Ruth" w:date="2020-01-21T21:46:00Z">
            <w:rPr>
              <w:rFonts w:asciiTheme="majorBidi" w:eastAsia="Calibri" w:hAnsiTheme="majorBidi" w:cs="David"/>
              <w:sz w:val="24"/>
              <w:szCs w:val="24"/>
              <w:rtl/>
              <w:lang w:bidi="he-IL"/>
            </w:rPr>
          </w:rPrChange>
        </w:rPr>
        <w:t xml:space="preserve"> </w:t>
      </w:r>
      <w:r w:rsidR="009512D8" w:rsidRPr="00293A2D">
        <w:rPr>
          <w:rFonts w:ascii="Times New Roman" w:eastAsia="Calibri" w:hAnsi="Times New Roman" w:cs="David" w:hint="eastAsia"/>
          <w:sz w:val="24"/>
          <w:szCs w:val="24"/>
          <w:rtl/>
          <w:lang w:bidi="he-IL"/>
          <w:rPrChange w:id="6898" w:author="Ruth" w:date="2020-01-21T21:46:00Z">
            <w:rPr>
              <w:rFonts w:asciiTheme="majorBidi" w:eastAsia="Calibri" w:hAnsiTheme="majorBidi" w:cs="David" w:hint="eastAsia"/>
              <w:sz w:val="24"/>
              <w:szCs w:val="24"/>
              <w:rtl/>
              <w:lang w:bidi="he-IL"/>
            </w:rPr>
          </w:rPrChange>
        </w:rPr>
        <w:t>משפיע</w:t>
      </w:r>
      <w:r w:rsidR="009512D8" w:rsidRPr="00293A2D">
        <w:rPr>
          <w:rFonts w:ascii="Times New Roman" w:eastAsia="Calibri" w:hAnsi="Times New Roman" w:cs="David"/>
          <w:sz w:val="24"/>
          <w:szCs w:val="24"/>
          <w:rtl/>
          <w:lang w:bidi="he-IL"/>
          <w:rPrChange w:id="6899" w:author="Ruth" w:date="2020-01-21T21:46:00Z">
            <w:rPr>
              <w:rFonts w:asciiTheme="majorBidi" w:eastAsia="Calibri" w:hAnsiTheme="majorBidi" w:cs="David"/>
              <w:sz w:val="24"/>
              <w:szCs w:val="24"/>
              <w:rtl/>
              <w:lang w:bidi="he-IL"/>
            </w:rPr>
          </w:rPrChange>
        </w:rPr>
        <w:t xml:space="preserve"> </w:t>
      </w:r>
      <w:r w:rsidR="009512D8" w:rsidRPr="00293A2D">
        <w:rPr>
          <w:rFonts w:ascii="Times New Roman" w:eastAsia="Calibri" w:hAnsi="Times New Roman" w:cs="David" w:hint="eastAsia"/>
          <w:sz w:val="24"/>
          <w:szCs w:val="24"/>
          <w:rtl/>
          <w:lang w:bidi="he-IL"/>
          <w:rPrChange w:id="6900" w:author="Ruth" w:date="2020-01-21T21:46:00Z">
            <w:rPr>
              <w:rFonts w:asciiTheme="majorBidi" w:eastAsia="Calibri" w:hAnsiTheme="majorBidi" w:cs="David" w:hint="eastAsia"/>
              <w:sz w:val="24"/>
              <w:szCs w:val="24"/>
              <w:rtl/>
              <w:lang w:bidi="he-IL"/>
            </w:rPr>
          </w:rPrChange>
        </w:rPr>
        <w:t>על</w:t>
      </w:r>
      <w:r w:rsidR="009512D8" w:rsidRPr="00293A2D">
        <w:rPr>
          <w:rFonts w:ascii="Times New Roman" w:eastAsia="Calibri" w:hAnsi="Times New Roman" w:cs="David"/>
          <w:sz w:val="24"/>
          <w:szCs w:val="24"/>
          <w:rtl/>
          <w:lang w:bidi="he-IL"/>
          <w:rPrChange w:id="6901" w:author="Ruth" w:date="2020-01-21T21:46:00Z">
            <w:rPr>
              <w:rFonts w:asciiTheme="majorBidi" w:eastAsia="Calibri" w:hAnsiTheme="majorBidi" w:cs="David"/>
              <w:sz w:val="24"/>
              <w:szCs w:val="24"/>
              <w:rtl/>
              <w:lang w:bidi="he-IL"/>
            </w:rPr>
          </w:rPrChange>
        </w:rPr>
        <w:t xml:space="preserve"> </w:t>
      </w:r>
      <w:r w:rsidR="009512D8" w:rsidRPr="00293A2D">
        <w:rPr>
          <w:rFonts w:ascii="Times New Roman" w:eastAsia="Calibri" w:hAnsi="Times New Roman" w:cs="David" w:hint="eastAsia"/>
          <w:sz w:val="24"/>
          <w:szCs w:val="24"/>
          <w:rtl/>
          <w:lang w:bidi="he-IL"/>
          <w:rPrChange w:id="6902" w:author="Ruth" w:date="2020-01-21T21:46:00Z">
            <w:rPr>
              <w:rFonts w:asciiTheme="majorBidi" w:eastAsia="Calibri" w:hAnsiTheme="majorBidi" w:cs="David" w:hint="eastAsia"/>
              <w:sz w:val="24"/>
              <w:szCs w:val="24"/>
              <w:rtl/>
              <w:lang w:bidi="he-IL"/>
            </w:rPr>
          </w:rPrChange>
        </w:rPr>
        <w:t>דרכי</w:t>
      </w:r>
      <w:r w:rsidR="009512D8" w:rsidRPr="00293A2D">
        <w:rPr>
          <w:rFonts w:ascii="Times New Roman" w:eastAsia="Calibri" w:hAnsi="Times New Roman" w:cs="David"/>
          <w:sz w:val="24"/>
          <w:szCs w:val="24"/>
          <w:rtl/>
          <w:lang w:bidi="he-IL"/>
          <w:rPrChange w:id="6903" w:author="Ruth" w:date="2020-01-21T21:46:00Z">
            <w:rPr>
              <w:rFonts w:asciiTheme="majorBidi" w:eastAsia="Calibri" w:hAnsiTheme="majorBidi" w:cs="David"/>
              <w:sz w:val="24"/>
              <w:szCs w:val="24"/>
              <w:rtl/>
              <w:lang w:bidi="he-IL"/>
            </w:rPr>
          </w:rPrChange>
        </w:rPr>
        <w:t xml:space="preserve"> </w:t>
      </w:r>
      <w:r w:rsidR="009512D8" w:rsidRPr="00293A2D">
        <w:rPr>
          <w:rFonts w:ascii="Times New Roman" w:eastAsia="Calibri" w:hAnsi="Times New Roman" w:cs="David" w:hint="eastAsia"/>
          <w:sz w:val="24"/>
          <w:szCs w:val="24"/>
          <w:rtl/>
          <w:lang w:bidi="he-IL"/>
          <w:rPrChange w:id="6904" w:author="Ruth" w:date="2020-01-21T21:46:00Z">
            <w:rPr>
              <w:rFonts w:asciiTheme="majorBidi" w:eastAsia="Calibri" w:hAnsiTheme="majorBidi" w:cs="David" w:hint="eastAsia"/>
              <w:sz w:val="24"/>
              <w:szCs w:val="24"/>
              <w:rtl/>
              <w:lang w:bidi="he-IL"/>
            </w:rPr>
          </w:rPrChange>
        </w:rPr>
        <w:t>מחשבתנו</w:t>
      </w:r>
      <w:r w:rsidR="00355B24" w:rsidRPr="00293A2D">
        <w:rPr>
          <w:rFonts w:ascii="Times New Roman" w:eastAsia="Calibri" w:hAnsi="Times New Roman" w:cs="David"/>
          <w:sz w:val="24"/>
          <w:szCs w:val="24"/>
          <w:rtl/>
          <w:lang w:bidi="he-IL"/>
          <w:rPrChange w:id="6905" w:author="Ruth" w:date="2020-01-21T21:46:00Z">
            <w:rPr>
              <w:rFonts w:asciiTheme="majorBidi" w:eastAsia="Calibri" w:hAnsiTheme="majorBidi" w:cs="David"/>
              <w:sz w:val="24"/>
              <w:szCs w:val="24"/>
              <w:rtl/>
              <w:lang w:bidi="he-IL"/>
            </w:rPr>
          </w:rPrChange>
        </w:rPr>
        <w:t xml:space="preserve"> ועל מנהגי הקריאה שלנו</w:t>
      </w:r>
      <w:ins w:id="6906" w:author="Ruth" w:date="2020-01-15T22:37:00Z">
        <w:r w:rsidR="008323C6" w:rsidRPr="00293A2D">
          <w:rPr>
            <w:rFonts w:ascii="Times New Roman" w:eastAsia="Calibri" w:hAnsi="Times New Roman" w:cs="David"/>
            <w:sz w:val="24"/>
            <w:szCs w:val="24"/>
            <w:rtl/>
            <w:lang w:bidi="he-IL"/>
            <w:rPrChange w:id="6907" w:author="Ruth" w:date="2020-01-21T21:46:00Z">
              <w:rPr>
                <w:rFonts w:asciiTheme="majorBidi" w:eastAsia="Calibri" w:hAnsiTheme="majorBidi" w:cs="David"/>
                <w:sz w:val="24"/>
                <w:szCs w:val="24"/>
                <w:rtl/>
                <w:lang w:bidi="he-IL"/>
              </w:rPr>
            </w:rPrChange>
          </w:rPr>
          <w:t xml:space="preserve">, </w:t>
        </w:r>
        <w:r w:rsidR="008323C6" w:rsidRPr="00293A2D">
          <w:rPr>
            <w:rFonts w:ascii="Times New Roman" w:eastAsia="Calibri" w:hAnsi="Times New Roman" w:cs="David" w:hint="eastAsia"/>
            <w:sz w:val="24"/>
            <w:szCs w:val="24"/>
            <w:rtl/>
            <w:lang w:bidi="he-IL"/>
            <w:rPrChange w:id="6908" w:author="Ruth" w:date="2020-01-21T21:46:00Z">
              <w:rPr>
                <w:rFonts w:asciiTheme="majorBidi" w:eastAsia="Calibri" w:hAnsiTheme="majorBidi" w:cs="David" w:hint="eastAsia"/>
                <w:sz w:val="24"/>
                <w:szCs w:val="24"/>
                <w:rtl/>
                <w:lang w:bidi="he-IL"/>
              </w:rPr>
            </w:rPrChange>
          </w:rPr>
          <w:t>אך</w:t>
        </w:r>
        <w:r w:rsidR="008323C6" w:rsidRPr="00293A2D">
          <w:rPr>
            <w:rFonts w:ascii="Times New Roman" w:eastAsia="Calibri" w:hAnsi="Times New Roman" w:cs="David"/>
            <w:sz w:val="24"/>
            <w:szCs w:val="24"/>
            <w:rtl/>
            <w:lang w:bidi="he-IL"/>
            <w:rPrChange w:id="6909" w:author="Ruth" w:date="2020-01-21T21:46:00Z">
              <w:rPr>
                <w:rFonts w:asciiTheme="majorBidi" w:eastAsia="Calibri" w:hAnsiTheme="majorBidi" w:cs="David"/>
                <w:sz w:val="24"/>
                <w:szCs w:val="24"/>
                <w:rtl/>
                <w:lang w:bidi="he-IL"/>
              </w:rPr>
            </w:rPrChange>
          </w:rPr>
          <w:t xml:space="preserve"> </w:t>
        </w:r>
        <w:r w:rsidR="008323C6" w:rsidRPr="00293A2D">
          <w:rPr>
            <w:rFonts w:ascii="Times New Roman" w:eastAsia="Calibri" w:hAnsi="Times New Roman" w:cs="David" w:hint="eastAsia"/>
            <w:sz w:val="24"/>
            <w:szCs w:val="24"/>
            <w:rtl/>
            <w:lang w:bidi="he-IL"/>
            <w:rPrChange w:id="6910" w:author="Ruth" w:date="2020-01-21T21:46:00Z">
              <w:rPr>
                <w:rFonts w:asciiTheme="majorBidi" w:eastAsia="Calibri" w:hAnsiTheme="majorBidi" w:cs="David" w:hint="eastAsia"/>
                <w:sz w:val="24"/>
                <w:szCs w:val="24"/>
                <w:rtl/>
                <w:lang w:bidi="he-IL"/>
              </w:rPr>
            </w:rPrChange>
          </w:rPr>
          <w:t>חולק</w:t>
        </w:r>
        <w:r w:rsidR="008323C6" w:rsidRPr="00293A2D">
          <w:rPr>
            <w:rFonts w:ascii="Times New Roman" w:eastAsia="Calibri" w:hAnsi="Times New Roman" w:cs="David"/>
            <w:sz w:val="24"/>
            <w:szCs w:val="24"/>
            <w:rtl/>
            <w:lang w:bidi="he-IL"/>
            <w:rPrChange w:id="6911" w:author="Ruth" w:date="2020-01-21T21:46:00Z">
              <w:rPr>
                <w:rFonts w:asciiTheme="majorBidi" w:eastAsia="Calibri" w:hAnsiTheme="majorBidi" w:cs="David"/>
                <w:sz w:val="24"/>
                <w:szCs w:val="24"/>
                <w:rtl/>
                <w:lang w:bidi="he-IL"/>
              </w:rPr>
            </w:rPrChange>
          </w:rPr>
          <w:t xml:space="preserve"> </w:t>
        </w:r>
        <w:r w:rsidR="008323C6" w:rsidRPr="00293A2D">
          <w:rPr>
            <w:rFonts w:ascii="Times New Roman" w:eastAsia="Calibri" w:hAnsi="Times New Roman" w:cs="David" w:hint="eastAsia"/>
            <w:sz w:val="24"/>
            <w:szCs w:val="24"/>
            <w:rtl/>
            <w:lang w:bidi="he-IL"/>
            <w:rPrChange w:id="6912" w:author="Ruth" w:date="2020-01-21T21:46:00Z">
              <w:rPr>
                <w:rFonts w:asciiTheme="majorBidi" w:eastAsia="Calibri" w:hAnsiTheme="majorBidi" w:cs="David" w:hint="eastAsia"/>
                <w:sz w:val="24"/>
                <w:szCs w:val="24"/>
                <w:rtl/>
                <w:lang w:bidi="he-IL"/>
              </w:rPr>
            </w:rPrChange>
          </w:rPr>
          <w:t>עליו</w:t>
        </w:r>
        <w:r w:rsidR="008323C6" w:rsidRPr="00293A2D">
          <w:rPr>
            <w:rFonts w:ascii="Times New Roman" w:eastAsia="Calibri" w:hAnsi="Times New Roman" w:cs="David"/>
            <w:sz w:val="24"/>
            <w:szCs w:val="24"/>
            <w:rtl/>
            <w:lang w:bidi="he-IL"/>
            <w:rPrChange w:id="6913" w:author="Ruth" w:date="2020-01-21T21:46:00Z">
              <w:rPr>
                <w:rFonts w:asciiTheme="majorBidi" w:eastAsia="Calibri" w:hAnsiTheme="majorBidi" w:cs="David"/>
                <w:sz w:val="24"/>
                <w:szCs w:val="24"/>
                <w:rtl/>
                <w:lang w:bidi="he-IL"/>
              </w:rPr>
            </w:rPrChange>
          </w:rPr>
          <w:t xml:space="preserve"> </w:t>
        </w:r>
        <w:r w:rsidR="008323C6" w:rsidRPr="00293A2D">
          <w:rPr>
            <w:rFonts w:ascii="Times New Roman" w:eastAsia="Calibri" w:hAnsi="Times New Roman" w:cs="David" w:hint="eastAsia"/>
            <w:sz w:val="24"/>
            <w:szCs w:val="24"/>
            <w:rtl/>
            <w:lang w:bidi="he-IL"/>
            <w:rPrChange w:id="6914" w:author="Ruth" w:date="2020-01-21T21:46:00Z">
              <w:rPr>
                <w:rFonts w:asciiTheme="majorBidi" w:eastAsia="Calibri" w:hAnsiTheme="majorBidi" w:cs="David" w:hint="eastAsia"/>
                <w:sz w:val="24"/>
                <w:szCs w:val="24"/>
                <w:rtl/>
                <w:lang w:bidi="he-IL"/>
              </w:rPr>
            </w:rPrChange>
          </w:rPr>
          <w:t>בעניין</w:t>
        </w:r>
      </w:ins>
      <w:del w:id="6915" w:author="Ruth" w:date="2020-01-15T22:37:00Z">
        <w:r w:rsidR="00355B24" w:rsidRPr="00293A2D" w:rsidDel="008323C6">
          <w:rPr>
            <w:rFonts w:ascii="Times New Roman" w:eastAsia="Calibri" w:hAnsi="Times New Roman" w:cs="David"/>
            <w:sz w:val="24"/>
            <w:szCs w:val="24"/>
            <w:rtl/>
            <w:lang w:bidi="he-IL"/>
            <w:rPrChange w:id="6916" w:author="Ruth" w:date="2020-01-21T21:46:00Z">
              <w:rPr>
                <w:rFonts w:asciiTheme="majorBidi" w:eastAsia="Calibri" w:hAnsiTheme="majorBidi" w:cs="David"/>
                <w:sz w:val="24"/>
                <w:szCs w:val="24"/>
                <w:rtl/>
                <w:lang w:bidi="he-IL"/>
              </w:rPr>
            </w:rPrChange>
          </w:rPr>
          <w:delText xml:space="preserve">. </w:delText>
        </w:r>
        <w:r w:rsidR="00355B24" w:rsidRPr="00293A2D" w:rsidDel="008323C6">
          <w:rPr>
            <w:rFonts w:ascii="Times New Roman" w:eastAsia="Calibri" w:hAnsi="Times New Roman" w:cs="David" w:hint="eastAsia"/>
            <w:sz w:val="24"/>
            <w:szCs w:val="24"/>
            <w:rtl/>
            <w:lang w:bidi="he-IL"/>
            <w:rPrChange w:id="6917" w:author="Ruth" w:date="2020-01-21T21:46:00Z">
              <w:rPr>
                <w:rFonts w:asciiTheme="majorBidi" w:eastAsia="Calibri" w:hAnsiTheme="majorBidi" w:cs="David" w:hint="eastAsia"/>
                <w:sz w:val="24"/>
                <w:szCs w:val="24"/>
                <w:rtl/>
                <w:lang w:bidi="he-IL"/>
              </w:rPr>
            </w:rPrChange>
          </w:rPr>
          <w:delText>אבל</w:delText>
        </w:r>
        <w:r w:rsidR="00355B24" w:rsidRPr="00293A2D" w:rsidDel="008323C6">
          <w:rPr>
            <w:rFonts w:ascii="Times New Roman" w:eastAsia="Calibri" w:hAnsi="Times New Roman" w:cs="David"/>
            <w:sz w:val="24"/>
            <w:szCs w:val="24"/>
            <w:rtl/>
            <w:lang w:bidi="he-IL"/>
            <w:rPrChange w:id="6918" w:author="Ruth" w:date="2020-01-21T21:46:00Z">
              <w:rPr>
                <w:rFonts w:asciiTheme="majorBidi" w:eastAsia="Calibri" w:hAnsiTheme="majorBidi" w:cs="David"/>
                <w:sz w:val="24"/>
                <w:szCs w:val="24"/>
                <w:rtl/>
                <w:lang w:bidi="he-IL"/>
              </w:rPr>
            </w:rPrChange>
          </w:rPr>
          <w:delText xml:space="preserve"> </w:delText>
        </w:r>
        <w:r w:rsidR="00355B24" w:rsidRPr="00293A2D" w:rsidDel="008323C6">
          <w:rPr>
            <w:rFonts w:ascii="Times New Roman" w:eastAsia="Calibri" w:hAnsi="Times New Roman" w:cs="David" w:hint="eastAsia"/>
            <w:sz w:val="24"/>
            <w:szCs w:val="24"/>
            <w:rtl/>
            <w:lang w:bidi="he-IL"/>
            <w:rPrChange w:id="6919" w:author="Ruth" w:date="2020-01-21T21:46:00Z">
              <w:rPr>
                <w:rFonts w:asciiTheme="majorBidi" w:eastAsia="Calibri" w:hAnsiTheme="majorBidi" w:cs="David" w:hint="eastAsia"/>
                <w:sz w:val="24"/>
                <w:szCs w:val="24"/>
                <w:rtl/>
                <w:lang w:bidi="he-IL"/>
              </w:rPr>
            </w:rPrChange>
          </w:rPr>
          <w:delText>הוא</w:delText>
        </w:r>
        <w:r w:rsidR="00355B24" w:rsidRPr="00293A2D" w:rsidDel="008323C6">
          <w:rPr>
            <w:rFonts w:ascii="Times New Roman" w:eastAsia="Calibri" w:hAnsi="Times New Roman" w:cs="David"/>
            <w:sz w:val="24"/>
            <w:szCs w:val="24"/>
            <w:rtl/>
            <w:lang w:bidi="he-IL"/>
            <w:rPrChange w:id="6920" w:author="Ruth" w:date="2020-01-21T21:46:00Z">
              <w:rPr>
                <w:rFonts w:asciiTheme="majorBidi" w:eastAsia="Calibri" w:hAnsiTheme="majorBidi" w:cs="David"/>
                <w:sz w:val="24"/>
                <w:szCs w:val="24"/>
                <w:rtl/>
                <w:lang w:bidi="he-IL"/>
              </w:rPr>
            </w:rPrChange>
          </w:rPr>
          <w:delText xml:space="preserve"> </w:delText>
        </w:r>
        <w:r w:rsidR="00355B24" w:rsidRPr="00293A2D" w:rsidDel="008323C6">
          <w:rPr>
            <w:rFonts w:ascii="Times New Roman" w:eastAsia="Calibri" w:hAnsi="Times New Roman" w:cs="David" w:hint="eastAsia"/>
            <w:sz w:val="24"/>
            <w:szCs w:val="24"/>
            <w:rtl/>
            <w:lang w:bidi="he-IL"/>
            <w:rPrChange w:id="6921" w:author="Ruth" w:date="2020-01-21T21:46:00Z">
              <w:rPr>
                <w:rFonts w:asciiTheme="majorBidi" w:eastAsia="Calibri" w:hAnsiTheme="majorBidi" w:cs="David" w:hint="eastAsia"/>
                <w:sz w:val="24"/>
                <w:szCs w:val="24"/>
                <w:rtl/>
                <w:lang w:bidi="he-IL"/>
              </w:rPr>
            </w:rPrChange>
          </w:rPr>
          <w:delText>אינו</w:delText>
        </w:r>
        <w:r w:rsidR="00355B24" w:rsidRPr="00293A2D" w:rsidDel="008323C6">
          <w:rPr>
            <w:rFonts w:ascii="Times New Roman" w:eastAsia="Calibri" w:hAnsi="Times New Roman" w:cs="David"/>
            <w:sz w:val="24"/>
            <w:szCs w:val="24"/>
            <w:rtl/>
            <w:lang w:bidi="he-IL"/>
            <w:rPrChange w:id="6922" w:author="Ruth" w:date="2020-01-21T21:46:00Z">
              <w:rPr>
                <w:rFonts w:asciiTheme="majorBidi" w:eastAsia="Calibri" w:hAnsiTheme="majorBidi" w:cs="David"/>
                <w:sz w:val="24"/>
                <w:szCs w:val="24"/>
                <w:rtl/>
                <w:lang w:bidi="he-IL"/>
              </w:rPr>
            </w:rPrChange>
          </w:rPr>
          <w:delText xml:space="preserve"> </w:delText>
        </w:r>
        <w:r w:rsidR="00355B24" w:rsidRPr="00293A2D" w:rsidDel="008323C6">
          <w:rPr>
            <w:rFonts w:ascii="Times New Roman" w:eastAsia="Calibri" w:hAnsi="Times New Roman" w:cs="David" w:hint="eastAsia"/>
            <w:sz w:val="24"/>
            <w:szCs w:val="24"/>
            <w:rtl/>
            <w:lang w:bidi="he-IL"/>
            <w:rPrChange w:id="6923" w:author="Ruth" w:date="2020-01-21T21:46:00Z">
              <w:rPr>
                <w:rFonts w:asciiTheme="majorBidi" w:eastAsia="Calibri" w:hAnsiTheme="majorBidi" w:cs="David" w:hint="eastAsia"/>
                <w:sz w:val="24"/>
                <w:szCs w:val="24"/>
                <w:rtl/>
                <w:lang w:bidi="he-IL"/>
              </w:rPr>
            </w:rPrChange>
          </w:rPr>
          <w:delText>מסכים</w:delText>
        </w:r>
        <w:r w:rsidR="00355B24" w:rsidRPr="00293A2D" w:rsidDel="008323C6">
          <w:rPr>
            <w:rFonts w:ascii="Times New Roman" w:eastAsia="Calibri" w:hAnsi="Times New Roman" w:cs="David"/>
            <w:sz w:val="24"/>
            <w:szCs w:val="24"/>
            <w:rtl/>
            <w:lang w:bidi="he-IL"/>
            <w:rPrChange w:id="6924" w:author="Ruth" w:date="2020-01-21T21:46:00Z">
              <w:rPr>
                <w:rFonts w:asciiTheme="majorBidi" w:eastAsia="Calibri" w:hAnsiTheme="majorBidi" w:cs="David"/>
                <w:sz w:val="24"/>
                <w:szCs w:val="24"/>
                <w:rtl/>
                <w:lang w:bidi="he-IL"/>
              </w:rPr>
            </w:rPrChange>
          </w:rPr>
          <w:delText xml:space="preserve"> </w:delText>
        </w:r>
        <w:r w:rsidR="00355B24" w:rsidRPr="00293A2D" w:rsidDel="008323C6">
          <w:rPr>
            <w:rFonts w:ascii="Times New Roman" w:eastAsia="Calibri" w:hAnsi="Times New Roman" w:cs="David" w:hint="eastAsia"/>
            <w:sz w:val="24"/>
            <w:szCs w:val="24"/>
            <w:rtl/>
            <w:lang w:bidi="he-IL"/>
            <w:rPrChange w:id="6925" w:author="Ruth" w:date="2020-01-21T21:46:00Z">
              <w:rPr>
                <w:rFonts w:asciiTheme="majorBidi" w:eastAsia="Calibri" w:hAnsiTheme="majorBidi" w:cs="David" w:hint="eastAsia"/>
                <w:sz w:val="24"/>
                <w:szCs w:val="24"/>
                <w:rtl/>
                <w:lang w:bidi="he-IL"/>
              </w:rPr>
            </w:rPrChange>
          </w:rPr>
          <w:delText>עמו</w:delText>
        </w:r>
        <w:r w:rsidR="00355B24" w:rsidRPr="00293A2D" w:rsidDel="008323C6">
          <w:rPr>
            <w:rFonts w:ascii="Times New Roman" w:eastAsia="Calibri" w:hAnsi="Times New Roman" w:cs="David"/>
            <w:sz w:val="24"/>
            <w:szCs w:val="24"/>
            <w:rtl/>
            <w:lang w:bidi="he-IL"/>
            <w:rPrChange w:id="6926" w:author="Ruth" w:date="2020-01-21T21:46:00Z">
              <w:rPr>
                <w:rFonts w:asciiTheme="majorBidi" w:eastAsia="Calibri" w:hAnsiTheme="majorBidi" w:cs="David"/>
                <w:sz w:val="24"/>
                <w:szCs w:val="24"/>
                <w:rtl/>
                <w:lang w:bidi="he-IL"/>
              </w:rPr>
            </w:rPrChange>
          </w:rPr>
          <w:delText xml:space="preserve"> </w:delText>
        </w:r>
        <w:r w:rsidR="00355B24" w:rsidRPr="00293A2D" w:rsidDel="008323C6">
          <w:rPr>
            <w:rFonts w:ascii="Times New Roman" w:eastAsia="Calibri" w:hAnsi="Times New Roman" w:cs="David" w:hint="eastAsia"/>
            <w:sz w:val="24"/>
            <w:szCs w:val="24"/>
            <w:rtl/>
            <w:lang w:bidi="he-IL"/>
            <w:rPrChange w:id="6927" w:author="Ruth" w:date="2020-01-21T21:46:00Z">
              <w:rPr>
                <w:rFonts w:asciiTheme="majorBidi" w:eastAsia="Calibri" w:hAnsiTheme="majorBidi" w:cs="David" w:hint="eastAsia"/>
                <w:sz w:val="24"/>
                <w:szCs w:val="24"/>
                <w:rtl/>
                <w:lang w:bidi="he-IL"/>
              </w:rPr>
            </w:rPrChange>
          </w:rPr>
          <w:delText>על</w:delText>
        </w:r>
      </w:del>
      <w:r w:rsidR="00355B24" w:rsidRPr="00293A2D">
        <w:rPr>
          <w:rFonts w:ascii="Times New Roman" w:eastAsia="Calibri" w:hAnsi="Times New Roman" w:cs="David"/>
          <w:sz w:val="24"/>
          <w:szCs w:val="24"/>
          <w:rtl/>
          <w:lang w:bidi="he-IL"/>
          <w:rPrChange w:id="6928" w:author="Ruth" w:date="2020-01-21T21:46:00Z">
            <w:rPr>
              <w:rFonts w:asciiTheme="majorBidi" w:eastAsia="Calibri" w:hAnsiTheme="majorBidi" w:cs="David"/>
              <w:sz w:val="24"/>
              <w:szCs w:val="24"/>
              <w:rtl/>
              <w:lang w:bidi="he-IL"/>
            </w:rPr>
          </w:rPrChange>
        </w:rPr>
        <w:t xml:space="preserve"> השלילה שבחוויה ה</w:t>
      </w:r>
      <w:r w:rsidR="00BB4036" w:rsidRPr="00293A2D">
        <w:rPr>
          <w:rFonts w:ascii="Times New Roman" w:eastAsia="Calibri" w:hAnsi="Times New Roman" w:cs="David" w:hint="eastAsia"/>
          <w:sz w:val="24"/>
          <w:szCs w:val="24"/>
          <w:rtl/>
          <w:lang w:bidi="he-IL"/>
          <w:rPrChange w:id="6929" w:author="Ruth" w:date="2020-01-21T21:46:00Z">
            <w:rPr>
              <w:rFonts w:asciiTheme="majorBidi" w:eastAsia="Calibri" w:hAnsiTheme="majorBidi" w:cs="David" w:hint="eastAsia"/>
              <w:sz w:val="24"/>
              <w:szCs w:val="24"/>
              <w:rtl/>
              <w:lang w:bidi="he-IL"/>
            </w:rPr>
          </w:rPrChange>
        </w:rPr>
        <w:t>קולקטיבית</w:t>
      </w:r>
      <w:ins w:id="6930" w:author="Ruth" w:date="2020-01-15T22:38:00Z">
        <w:r w:rsidR="008323C6" w:rsidRPr="00293A2D">
          <w:rPr>
            <w:rFonts w:ascii="Times New Roman" w:eastAsia="Calibri" w:hAnsi="Times New Roman" w:cs="David"/>
            <w:sz w:val="24"/>
            <w:szCs w:val="24"/>
            <w:rtl/>
            <w:lang w:bidi="he-IL"/>
            <w:rPrChange w:id="6931" w:author="Ruth" w:date="2020-01-21T21:46:00Z">
              <w:rPr>
                <w:rFonts w:asciiTheme="majorBidi" w:eastAsia="Calibri" w:hAnsiTheme="majorBidi" w:cs="David"/>
                <w:sz w:val="24"/>
                <w:szCs w:val="24"/>
                <w:rtl/>
                <w:lang w:bidi="he-IL"/>
              </w:rPr>
            </w:rPrChange>
          </w:rPr>
          <w:t xml:space="preserve">. </w:t>
        </w:r>
        <w:r w:rsidR="008323C6" w:rsidRPr="00293A2D">
          <w:rPr>
            <w:rFonts w:ascii="Times New Roman" w:eastAsia="Calibri" w:hAnsi="Times New Roman" w:cs="David" w:hint="eastAsia"/>
            <w:sz w:val="24"/>
            <w:szCs w:val="24"/>
            <w:rtl/>
            <w:lang w:bidi="he-IL"/>
            <w:rPrChange w:id="6932" w:author="Ruth" w:date="2020-01-21T21:46:00Z">
              <w:rPr>
                <w:rFonts w:asciiTheme="majorBidi" w:eastAsia="Calibri" w:hAnsiTheme="majorBidi" w:cs="David" w:hint="eastAsia"/>
                <w:sz w:val="24"/>
                <w:szCs w:val="24"/>
                <w:rtl/>
                <w:lang w:bidi="he-IL"/>
              </w:rPr>
            </w:rPrChange>
          </w:rPr>
          <w:t>הוא</w:t>
        </w:r>
        <w:r w:rsidR="008323C6" w:rsidRPr="00293A2D">
          <w:rPr>
            <w:rFonts w:ascii="Times New Roman" w:eastAsia="Calibri" w:hAnsi="Times New Roman" w:cs="David"/>
            <w:sz w:val="24"/>
            <w:szCs w:val="24"/>
            <w:rtl/>
            <w:lang w:bidi="he-IL"/>
            <w:rPrChange w:id="6933" w:author="Ruth" w:date="2020-01-21T21:46:00Z">
              <w:rPr>
                <w:rFonts w:asciiTheme="majorBidi" w:eastAsia="Calibri" w:hAnsiTheme="majorBidi" w:cs="David"/>
                <w:sz w:val="24"/>
                <w:szCs w:val="24"/>
                <w:rtl/>
                <w:lang w:bidi="he-IL"/>
              </w:rPr>
            </w:rPrChange>
          </w:rPr>
          <w:t xml:space="preserve"> </w:t>
        </w:r>
        <w:r w:rsidR="008323C6" w:rsidRPr="00293A2D">
          <w:rPr>
            <w:rFonts w:ascii="Times New Roman" w:eastAsia="Calibri" w:hAnsi="Times New Roman" w:cs="David" w:hint="eastAsia"/>
            <w:sz w:val="24"/>
            <w:szCs w:val="24"/>
            <w:rtl/>
            <w:lang w:bidi="he-IL"/>
            <w:rPrChange w:id="6934" w:author="Ruth" w:date="2020-01-21T21:46:00Z">
              <w:rPr>
                <w:rFonts w:asciiTheme="majorBidi" w:eastAsia="Calibri" w:hAnsiTheme="majorBidi" w:cs="David" w:hint="eastAsia"/>
                <w:sz w:val="24"/>
                <w:szCs w:val="24"/>
                <w:rtl/>
                <w:lang w:bidi="he-IL"/>
              </w:rPr>
            </w:rPrChange>
          </w:rPr>
          <w:t>עצמו</w:t>
        </w:r>
      </w:ins>
      <w:del w:id="6935" w:author="Ruth" w:date="2020-01-15T22:38:00Z">
        <w:r w:rsidR="009512D8" w:rsidRPr="00293A2D" w:rsidDel="008323C6">
          <w:rPr>
            <w:rFonts w:ascii="Times New Roman" w:eastAsia="Calibri" w:hAnsi="Times New Roman" w:cs="David"/>
            <w:sz w:val="24"/>
            <w:szCs w:val="24"/>
            <w:rtl/>
            <w:lang w:bidi="he-IL"/>
            <w:rPrChange w:id="6936" w:author="Ruth" w:date="2020-01-21T21:46:00Z">
              <w:rPr>
                <w:rFonts w:asciiTheme="majorBidi" w:eastAsia="Calibri" w:hAnsiTheme="majorBidi" w:cs="David"/>
                <w:sz w:val="24"/>
                <w:szCs w:val="24"/>
                <w:rtl/>
                <w:lang w:bidi="he-IL"/>
              </w:rPr>
            </w:rPrChange>
          </w:rPr>
          <w:delText xml:space="preserve">, </w:delText>
        </w:r>
        <w:r w:rsidR="009512D8" w:rsidRPr="00293A2D" w:rsidDel="008323C6">
          <w:rPr>
            <w:rFonts w:ascii="Times New Roman" w:eastAsia="Calibri" w:hAnsi="Times New Roman" w:cs="David" w:hint="eastAsia"/>
            <w:sz w:val="24"/>
            <w:szCs w:val="24"/>
            <w:rtl/>
            <w:lang w:bidi="he-IL"/>
            <w:rPrChange w:id="6937" w:author="Ruth" w:date="2020-01-21T21:46:00Z">
              <w:rPr>
                <w:rFonts w:asciiTheme="majorBidi" w:eastAsia="Calibri" w:hAnsiTheme="majorBidi" w:cs="David" w:hint="eastAsia"/>
                <w:sz w:val="24"/>
                <w:szCs w:val="24"/>
                <w:rtl/>
                <w:lang w:bidi="he-IL"/>
              </w:rPr>
            </w:rPrChange>
          </w:rPr>
          <w:delText>אלא</w:delText>
        </w:r>
      </w:del>
      <w:r w:rsidR="009512D8" w:rsidRPr="00293A2D">
        <w:rPr>
          <w:rFonts w:ascii="Times New Roman" w:eastAsia="Calibri" w:hAnsi="Times New Roman" w:cs="David"/>
          <w:sz w:val="24"/>
          <w:szCs w:val="24"/>
          <w:rtl/>
          <w:lang w:bidi="he-IL"/>
          <w:rPrChange w:id="6938" w:author="Ruth" w:date="2020-01-21T21:46:00Z">
            <w:rPr>
              <w:rFonts w:asciiTheme="majorBidi" w:eastAsia="Calibri" w:hAnsiTheme="majorBidi" w:cs="David"/>
              <w:sz w:val="24"/>
              <w:szCs w:val="24"/>
              <w:rtl/>
              <w:lang w:bidi="he-IL"/>
            </w:rPr>
          </w:rPrChange>
        </w:rPr>
        <w:t xml:space="preserve"> רואה בה </w:t>
      </w:r>
      <w:del w:id="6939" w:author="Ruth" w:date="2020-01-15T22:38:00Z">
        <w:r w:rsidR="009512D8" w:rsidRPr="00293A2D" w:rsidDel="008323C6">
          <w:rPr>
            <w:rFonts w:ascii="Times New Roman" w:eastAsia="Calibri" w:hAnsi="Times New Roman" w:cs="David" w:hint="eastAsia"/>
            <w:sz w:val="24"/>
            <w:szCs w:val="24"/>
            <w:rtl/>
            <w:lang w:bidi="he-IL"/>
            <w:rPrChange w:id="6940" w:author="Ruth" w:date="2020-01-21T21:46:00Z">
              <w:rPr>
                <w:rFonts w:asciiTheme="majorBidi" w:eastAsia="Calibri" w:hAnsiTheme="majorBidi" w:cs="David" w:hint="eastAsia"/>
                <w:sz w:val="24"/>
                <w:szCs w:val="24"/>
                <w:rtl/>
                <w:lang w:bidi="he-IL"/>
              </w:rPr>
            </w:rPrChange>
          </w:rPr>
          <w:delText>חיוב</w:delText>
        </w:r>
        <w:r w:rsidR="009512D8" w:rsidRPr="00293A2D" w:rsidDel="008323C6">
          <w:rPr>
            <w:rFonts w:ascii="Times New Roman" w:eastAsia="Calibri" w:hAnsi="Times New Roman" w:cs="David"/>
            <w:sz w:val="24"/>
            <w:szCs w:val="24"/>
            <w:rtl/>
            <w:lang w:bidi="he-IL"/>
            <w:rPrChange w:id="6941" w:author="Ruth" w:date="2020-01-21T21:46:00Z">
              <w:rPr>
                <w:rFonts w:asciiTheme="majorBidi" w:eastAsia="Calibri" w:hAnsiTheme="majorBidi" w:cs="David"/>
                <w:sz w:val="24"/>
                <w:szCs w:val="24"/>
                <w:rtl/>
                <w:lang w:bidi="he-IL"/>
              </w:rPr>
            </w:rPrChange>
          </w:rPr>
          <w:delText xml:space="preserve"> </w:delText>
        </w:r>
      </w:del>
      <w:ins w:id="6942" w:author="Ruth" w:date="2020-01-15T22:38:00Z">
        <w:r w:rsidR="008323C6" w:rsidRPr="00293A2D">
          <w:rPr>
            <w:rFonts w:ascii="Times New Roman" w:eastAsia="Calibri" w:hAnsi="Times New Roman" w:cs="David" w:hint="eastAsia"/>
            <w:sz w:val="24"/>
            <w:szCs w:val="24"/>
            <w:rtl/>
            <w:lang w:bidi="he-IL"/>
            <w:rPrChange w:id="6943" w:author="Ruth" w:date="2020-01-21T21:46:00Z">
              <w:rPr>
                <w:rFonts w:asciiTheme="majorBidi" w:eastAsia="Calibri" w:hAnsiTheme="majorBidi" w:cs="David" w:hint="eastAsia"/>
                <w:sz w:val="24"/>
                <w:szCs w:val="24"/>
                <w:rtl/>
                <w:lang w:bidi="he-IL"/>
              </w:rPr>
            </w:rPrChange>
          </w:rPr>
          <w:t>חובה</w:t>
        </w:r>
        <w:r w:rsidR="008323C6" w:rsidRPr="00293A2D">
          <w:rPr>
            <w:rFonts w:ascii="Times New Roman" w:eastAsia="Calibri" w:hAnsi="Times New Roman" w:cs="David"/>
            <w:sz w:val="24"/>
            <w:szCs w:val="24"/>
            <w:rtl/>
            <w:lang w:bidi="he-IL"/>
            <w:rPrChange w:id="6944" w:author="Ruth" w:date="2020-01-21T21:46:00Z">
              <w:rPr>
                <w:rFonts w:asciiTheme="majorBidi" w:eastAsia="Calibri" w:hAnsiTheme="majorBidi" w:cs="David"/>
                <w:sz w:val="24"/>
                <w:szCs w:val="24"/>
                <w:rtl/>
                <w:lang w:bidi="he-IL"/>
              </w:rPr>
            </w:rPrChange>
          </w:rPr>
          <w:t xml:space="preserve"> </w:t>
        </w:r>
      </w:ins>
      <w:r w:rsidR="009512D8" w:rsidRPr="00293A2D">
        <w:rPr>
          <w:rFonts w:ascii="Times New Roman" w:eastAsia="Calibri" w:hAnsi="Times New Roman" w:cs="David" w:hint="eastAsia"/>
          <w:sz w:val="24"/>
          <w:szCs w:val="24"/>
          <w:rtl/>
          <w:lang w:bidi="he-IL"/>
          <w:rPrChange w:id="6945" w:author="Ruth" w:date="2020-01-21T21:46:00Z">
            <w:rPr>
              <w:rFonts w:asciiTheme="majorBidi" w:eastAsia="Calibri" w:hAnsiTheme="majorBidi" w:cs="David" w:hint="eastAsia"/>
              <w:sz w:val="24"/>
              <w:szCs w:val="24"/>
              <w:rtl/>
              <w:lang w:bidi="he-IL"/>
            </w:rPr>
          </w:rPrChange>
        </w:rPr>
        <w:t>וצורך</w:t>
      </w:r>
      <w:r w:rsidR="009512D8" w:rsidRPr="00293A2D">
        <w:rPr>
          <w:rFonts w:ascii="Times New Roman" w:eastAsia="Calibri" w:hAnsi="Times New Roman" w:cs="David"/>
          <w:sz w:val="24"/>
          <w:szCs w:val="24"/>
          <w:rtl/>
          <w:lang w:bidi="he-IL"/>
          <w:rPrChange w:id="6946" w:author="Ruth" w:date="2020-01-21T21:46:00Z">
            <w:rPr>
              <w:rFonts w:asciiTheme="majorBidi" w:eastAsia="Calibri" w:hAnsiTheme="majorBidi" w:cs="David"/>
              <w:sz w:val="24"/>
              <w:szCs w:val="24"/>
              <w:rtl/>
              <w:lang w:bidi="he-IL"/>
            </w:rPr>
          </w:rPrChange>
        </w:rPr>
        <w:t xml:space="preserve"> חיוני </w:t>
      </w:r>
      <w:r w:rsidR="00BB4036" w:rsidRPr="00293A2D">
        <w:rPr>
          <w:rFonts w:ascii="Times New Roman" w:eastAsia="Calibri" w:hAnsi="Times New Roman" w:cs="David" w:hint="eastAsia"/>
          <w:sz w:val="24"/>
          <w:szCs w:val="24"/>
          <w:rtl/>
          <w:lang w:bidi="he-IL"/>
          <w:rPrChange w:id="6947" w:author="Ruth" w:date="2020-01-21T21:46:00Z">
            <w:rPr>
              <w:rFonts w:asciiTheme="majorBidi" w:eastAsia="Calibri" w:hAnsiTheme="majorBidi" w:cs="David" w:hint="eastAsia"/>
              <w:sz w:val="24"/>
              <w:szCs w:val="24"/>
              <w:rtl/>
              <w:lang w:bidi="he-IL"/>
            </w:rPr>
          </w:rPrChange>
        </w:rPr>
        <w:t>לדור</w:t>
      </w:r>
      <w:del w:id="6948" w:author="Ruth" w:date="2020-01-14T22:14:00Z">
        <w:r w:rsidR="00BB4036" w:rsidRPr="00293A2D" w:rsidDel="00ED54DE">
          <w:rPr>
            <w:rFonts w:ascii="Times New Roman" w:eastAsia="Calibri" w:hAnsi="Times New Roman" w:cs="David"/>
            <w:sz w:val="24"/>
            <w:szCs w:val="24"/>
            <w:rtl/>
            <w:lang w:bidi="he-IL"/>
            <w:rPrChange w:id="6949" w:author="Ruth" w:date="2020-01-21T21:46:00Z">
              <w:rPr>
                <w:rFonts w:asciiTheme="majorBidi" w:eastAsia="Calibri" w:hAnsiTheme="majorBidi" w:cs="David"/>
                <w:sz w:val="24"/>
                <w:szCs w:val="24"/>
                <w:rtl/>
                <w:lang w:bidi="he-IL"/>
              </w:rPr>
            </w:rPrChange>
          </w:rPr>
          <w:delText xml:space="preserve"> </w:delText>
        </w:r>
        <w:r w:rsidR="009512D8" w:rsidRPr="00293A2D" w:rsidDel="00ED54DE">
          <w:rPr>
            <w:rFonts w:ascii="Times New Roman" w:eastAsia="Calibri" w:hAnsi="Times New Roman" w:cs="David"/>
            <w:sz w:val="24"/>
            <w:szCs w:val="24"/>
            <w:rtl/>
            <w:lang w:bidi="he-IL"/>
            <w:rPrChange w:id="6950" w:author="Ruth" w:date="2020-01-21T21:46:00Z">
              <w:rPr>
                <w:rFonts w:asciiTheme="majorBidi" w:eastAsia="Calibri" w:hAnsiTheme="majorBidi" w:cs="David"/>
                <w:sz w:val="24"/>
                <w:szCs w:val="24"/>
                <w:rtl/>
                <w:lang w:bidi="he-IL"/>
              </w:rPr>
            </w:rPrChange>
          </w:rPr>
          <w:delText xml:space="preserve"> </w:delText>
        </w:r>
      </w:del>
      <w:ins w:id="6951" w:author="Ruth" w:date="2020-01-14T22:14:00Z">
        <w:r w:rsidR="00ED54DE" w:rsidRPr="00293A2D">
          <w:rPr>
            <w:rFonts w:ascii="Times New Roman" w:eastAsia="Calibri" w:hAnsi="Times New Roman" w:cs="David"/>
            <w:sz w:val="24"/>
            <w:szCs w:val="24"/>
            <w:rtl/>
            <w:lang w:bidi="he-IL"/>
            <w:rPrChange w:id="6952" w:author="Ruth" w:date="2020-01-21T21:46:00Z">
              <w:rPr>
                <w:rFonts w:asciiTheme="majorBidi" w:eastAsia="Calibri" w:hAnsiTheme="majorBidi" w:cs="David"/>
                <w:sz w:val="24"/>
                <w:szCs w:val="24"/>
                <w:rtl/>
                <w:lang w:bidi="he-IL"/>
              </w:rPr>
            </w:rPrChange>
          </w:rPr>
          <w:t xml:space="preserve"> </w:t>
        </w:r>
      </w:ins>
      <w:r w:rsidR="009512D8" w:rsidRPr="00293A2D">
        <w:rPr>
          <w:rFonts w:ascii="Times New Roman" w:eastAsia="Calibri" w:hAnsi="Times New Roman" w:cs="David" w:hint="eastAsia"/>
          <w:sz w:val="24"/>
          <w:szCs w:val="24"/>
          <w:rtl/>
          <w:lang w:bidi="he-IL"/>
          <w:rPrChange w:id="6953" w:author="Ruth" w:date="2020-01-21T21:46:00Z">
            <w:rPr>
              <w:rFonts w:asciiTheme="majorBidi" w:eastAsia="Calibri" w:hAnsiTheme="majorBidi" w:cs="David" w:hint="eastAsia"/>
              <w:sz w:val="24"/>
              <w:szCs w:val="24"/>
              <w:rtl/>
              <w:lang w:bidi="he-IL"/>
            </w:rPr>
          </w:rPrChange>
        </w:rPr>
        <w:t>הנוכחי</w:t>
      </w:r>
      <w:r w:rsidR="009512D8" w:rsidRPr="00293A2D">
        <w:rPr>
          <w:rFonts w:ascii="Times New Roman" w:eastAsia="Calibri" w:hAnsi="Times New Roman" w:cs="David"/>
          <w:sz w:val="24"/>
          <w:szCs w:val="24"/>
          <w:rtl/>
          <w:lang w:bidi="he-IL"/>
          <w:rPrChange w:id="6954" w:author="Ruth" w:date="2020-01-21T21:46:00Z">
            <w:rPr>
              <w:rFonts w:asciiTheme="majorBidi" w:eastAsia="Calibri" w:hAnsiTheme="majorBidi" w:cs="David"/>
              <w:sz w:val="24"/>
              <w:szCs w:val="24"/>
              <w:rtl/>
              <w:lang w:bidi="he-IL"/>
            </w:rPr>
          </w:rPrChange>
        </w:rPr>
        <w:t xml:space="preserve">. </w:t>
      </w:r>
      <w:ins w:id="6955" w:author="Ruth" w:date="2020-01-15T22:38:00Z">
        <w:r w:rsidR="008323C6" w:rsidRPr="00293A2D">
          <w:rPr>
            <w:rFonts w:ascii="Times New Roman" w:eastAsia="Calibri" w:hAnsi="Times New Roman" w:cs="David" w:hint="eastAsia"/>
            <w:sz w:val="24"/>
            <w:szCs w:val="24"/>
            <w:rtl/>
            <w:lang w:bidi="he-IL"/>
            <w:rPrChange w:id="6956" w:author="Ruth" w:date="2020-01-21T21:46:00Z">
              <w:rPr>
                <w:rFonts w:asciiTheme="majorBidi" w:eastAsia="Calibri" w:hAnsiTheme="majorBidi" w:cs="David" w:hint="eastAsia"/>
                <w:sz w:val="24"/>
                <w:szCs w:val="24"/>
                <w:rtl/>
                <w:lang w:bidi="he-IL"/>
              </w:rPr>
            </w:rPrChange>
          </w:rPr>
          <w:t>לדעתו</w:t>
        </w:r>
        <w:r w:rsidR="008323C6" w:rsidRPr="00293A2D">
          <w:rPr>
            <w:rFonts w:ascii="Times New Roman" w:eastAsia="Calibri" w:hAnsi="Times New Roman" w:cs="David"/>
            <w:sz w:val="24"/>
            <w:szCs w:val="24"/>
            <w:rtl/>
            <w:lang w:bidi="he-IL"/>
            <w:rPrChange w:id="6957" w:author="Ruth" w:date="2020-01-21T21:46:00Z">
              <w:rPr>
                <w:rFonts w:asciiTheme="majorBidi" w:eastAsia="Calibri" w:hAnsiTheme="majorBidi" w:cs="David"/>
                <w:sz w:val="24"/>
                <w:szCs w:val="24"/>
                <w:rtl/>
                <w:lang w:bidi="he-IL"/>
              </w:rPr>
            </w:rPrChange>
          </w:rPr>
          <w:t xml:space="preserve"> של שירקי, </w:t>
        </w:r>
      </w:ins>
      <w:r w:rsidR="00355B24" w:rsidRPr="00293A2D">
        <w:rPr>
          <w:rFonts w:ascii="Times New Roman" w:eastAsia="Calibri" w:hAnsi="Times New Roman" w:cs="David" w:hint="eastAsia"/>
          <w:sz w:val="24"/>
          <w:szCs w:val="24"/>
          <w:rtl/>
          <w:lang w:bidi="he-IL"/>
          <w:rPrChange w:id="6958" w:author="Ruth" w:date="2020-01-21T21:46:00Z">
            <w:rPr>
              <w:rFonts w:asciiTheme="majorBidi" w:eastAsia="Calibri" w:hAnsiTheme="majorBidi" w:cs="David" w:hint="eastAsia"/>
              <w:sz w:val="24"/>
              <w:szCs w:val="24"/>
              <w:rtl/>
              <w:lang w:bidi="he-IL"/>
            </w:rPr>
          </w:rPrChange>
        </w:rPr>
        <w:t>ההשפעה</w:t>
      </w:r>
      <w:r w:rsidR="00355B24" w:rsidRPr="00293A2D">
        <w:rPr>
          <w:rFonts w:ascii="Times New Roman" w:eastAsia="Calibri" w:hAnsi="Times New Roman" w:cs="David"/>
          <w:sz w:val="24"/>
          <w:szCs w:val="24"/>
          <w:rtl/>
          <w:lang w:bidi="he-IL"/>
          <w:rPrChange w:id="6959" w:author="Ruth" w:date="2020-01-21T21:46:00Z">
            <w:rPr>
              <w:rFonts w:asciiTheme="majorBidi" w:eastAsia="Calibri" w:hAnsiTheme="majorBidi" w:cs="David"/>
              <w:sz w:val="24"/>
              <w:szCs w:val="24"/>
              <w:rtl/>
              <w:lang w:bidi="he-IL"/>
            </w:rPr>
          </w:rPrChange>
        </w:rPr>
        <w:t xml:space="preserve"> החשובה ביותר </w:t>
      </w:r>
      <w:del w:id="6960" w:author="Ruth" w:date="2020-01-15T22:38:00Z">
        <w:r w:rsidR="00355B24" w:rsidRPr="00293A2D" w:rsidDel="008323C6">
          <w:rPr>
            <w:rFonts w:ascii="Times New Roman" w:eastAsia="Calibri" w:hAnsi="Times New Roman" w:cs="David" w:hint="eastAsia"/>
            <w:sz w:val="24"/>
            <w:szCs w:val="24"/>
            <w:rtl/>
            <w:lang w:bidi="he-IL"/>
            <w:rPrChange w:id="6961" w:author="Ruth" w:date="2020-01-21T21:46:00Z">
              <w:rPr>
                <w:rFonts w:asciiTheme="majorBidi" w:eastAsia="Calibri" w:hAnsiTheme="majorBidi" w:cs="David" w:hint="eastAsia"/>
                <w:sz w:val="24"/>
                <w:szCs w:val="24"/>
                <w:rtl/>
                <w:lang w:bidi="he-IL"/>
              </w:rPr>
            </w:rPrChange>
          </w:rPr>
          <w:delText>אשר</w:delText>
        </w:r>
        <w:r w:rsidR="00355B24" w:rsidRPr="00293A2D" w:rsidDel="008323C6">
          <w:rPr>
            <w:rFonts w:ascii="Times New Roman" w:eastAsia="Calibri" w:hAnsi="Times New Roman" w:cs="David"/>
            <w:sz w:val="24"/>
            <w:szCs w:val="24"/>
            <w:rtl/>
            <w:lang w:bidi="he-IL"/>
            <w:rPrChange w:id="6962" w:author="Ruth" w:date="2020-01-21T21:46:00Z">
              <w:rPr>
                <w:rFonts w:asciiTheme="majorBidi" w:eastAsia="Calibri" w:hAnsiTheme="majorBidi" w:cs="David"/>
                <w:sz w:val="24"/>
                <w:szCs w:val="24"/>
                <w:rtl/>
                <w:lang w:bidi="he-IL"/>
              </w:rPr>
            </w:rPrChange>
          </w:rPr>
          <w:delText xml:space="preserve"> חלה כתוצאה </w:delText>
        </w:r>
      </w:del>
      <w:ins w:id="6963" w:author="Ruth" w:date="2020-01-15T22:38:00Z">
        <w:r w:rsidR="008323C6" w:rsidRPr="00293A2D">
          <w:rPr>
            <w:rFonts w:ascii="Times New Roman" w:eastAsia="Calibri" w:hAnsi="Times New Roman" w:cs="David" w:hint="eastAsia"/>
            <w:sz w:val="24"/>
            <w:szCs w:val="24"/>
            <w:rtl/>
            <w:lang w:bidi="he-IL"/>
            <w:rPrChange w:id="6964" w:author="Ruth" w:date="2020-01-21T21:46:00Z">
              <w:rPr>
                <w:rFonts w:asciiTheme="majorBidi" w:eastAsia="Calibri" w:hAnsiTheme="majorBidi" w:cs="David" w:hint="eastAsia"/>
                <w:sz w:val="24"/>
                <w:szCs w:val="24"/>
                <w:rtl/>
                <w:lang w:bidi="he-IL"/>
              </w:rPr>
            </w:rPrChange>
          </w:rPr>
          <w:t>של</w:t>
        </w:r>
        <w:r w:rsidR="008323C6" w:rsidRPr="00293A2D">
          <w:rPr>
            <w:rFonts w:ascii="Times New Roman" w:eastAsia="Calibri" w:hAnsi="Times New Roman" w:cs="David"/>
            <w:sz w:val="24"/>
            <w:szCs w:val="24"/>
            <w:rtl/>
            <w:lang w:bidi="he-IL"/>
            <w:rPrChange w:id="6965" w:author="Ruth" w:date="2020-01-21T21:46:00Z">
              <w:rPr>
                <w:rFonts w:asciiTheme="majorBidi" w:eastAsia="Calibri" w:hAnsiTheme="majorBidi" w:cs="David"/>
                <w:sz w:val="24"/>
                <w:szCs w:val="24"/>
                <w:rtl/>
                <w:lang w:bidi="he-IL"/>
              </w:rPr>
            </w:rPrChange>
          </w:rPr>
          <w:t xml:space="preserve"> </w:t>
        </w:r>
      </w:ins>
      <w:del w:id="6966" w:author="Ruth" w:date="2020-01-15T22:38:00Z">
        <w:r w:rsidR="009512D8" w:rsidRPr="00293A2D" w:rsidDel="008323C6">
          <w:rPr>
            <w:rFonts w:ascii="Times New Roman" w:eastAsia="Calibri" w:hAnsi="Times New Roman" w:cs="David" w:hint="eastAsia"/>
            <w:sz w:val="24"/>
            <w:szCs w:val="24"/>
            <w:rtl/>
            <w:lang w:bidi="he-IL"/>
            <w:rPrChange w:id="6967" w:author="Ruth" w:date="2020-01-21T21:46:00Z">
              <w:rPr>
                <w:rFonts w:asciiTheme="majorBidi" w:eastAsia="Calibri" w:hAnsiTheme="majorBidi" w:cs="David" w:hint="eastAsia"/>
                <w:sz w:val="24"/>
                <w:szCs w:val="24"/>
                <w:rtl/>
                <w:lang w:bidi="he-IL"/>
              </w:rPr>
            </w:rPrChange>
          </w:rPr>
          <w:delText>מ</w:delText>
        </w:r>
      </w:del>
      <w:r w:rsidR="009512D8" w:rsidRPr="00293A2D">
        <w:rPr>
          <w:rFonts w:ascii="Times New Roman" w:eastAsia="Calibri" w:hAnsi="Times New Roman" w:cs="David" w:hint="eastAsia"/>
          <w:sz w:val="24"/>
          <w:szCs w:val="24"/>
          <w:rtl/>
          <w:lang w:bidi="he-IL"/>
          <w:rPrChange w:id="6968" w:author="Ruth" w:date="2020-01-21T21:46:00Z">
            <w:rPr>
              <w:rFonts w:asciiTheme="majorBidi" w:eastAsia="Calibri" w:hAnsiTheme="majorBidi" w:cs="David" w:hint="eastAsia"/>
              <w:sz w:val="24"/>
              <w:szCs w:val="24"/>
              <w:rtl/>
              <w:lang w:bidi="he-IL"/>
            </w:rPr>
          </w:rPrChange>
        </w:rPr>
        <w:t>מעבר</w:t>
      </w:r>
      <w:r w:rsidR="009512D8" w:rsidRPr="00293A2D">
        <w:rPr>
          <w:rFonts w:ascii="Times New Roman" w:eastAsia="Calibri" w:hAnsi="Times New Roman" w:cs="David"/>
          <w:sz w:val="24"/>
          <w:szCs w:val="24"/>
          <w:rtl/>
          <w:lang w:bidi="he-IL"/>
          <w:rPrChange w:id="6969" w:author="Ruth" w:date="2020-01-21T21:46:00Z">
            <w:rPr>
              <w:rFonts w:asciiTheme="majorBidi" w:eastAsia="Calibri" w:hAnsiTheme="majorBidi" w:cs="David"/>
              <w:sz w:val="24"/>
              <w:szCs w:val="24"/>
              <w:rtl/>
              <w:lang w:bidi="he-IL"/>
            </w:rPr>
          </w:rPrChange>
        </w:rPr>
        <w:t xml:space="preserve"> </w:t>
      </w:r>
      <w:r w:rsidR="009512D8" w:rsidRPr="00293A2D">
        <w:rPr>
          <w:rFonts w:ascii="Times New Roman" w:eastAsia="Calibri" w:hAnsi="Times New Roman" w:cs="David" w:hint="eastAsia"/>
          <w:sz w:val="24"/>
          <w:szCs w:val="24"/>
          <w:rtl/>
          <w:lang w:bidi="he-IL"/>
          <w:rPrChange w:id="6970" w:author="Ruth" w:date="2020-01-21T21:46:00Z">
            <w:rPr>
              <w:rFonts w:asciiTheme="majorBidi" w:eastAsia="Calibri" w:hAnsiTheme="majorBidi" w:cs="David" w:hint="eastAsia"/>
              <w:sz w:val="24"/>
              <w:szCs w:val="24"/>
              <w:rtl/>
              <w:lang w:bidi="he-IL"/>
            </w:rPr>
          </w:rPrChange>
        </w:rPr>
        <w:t>הטקסט</w:t>
      </w:r>
      <w:r w:rsidR="009512D8" w:rsidRPr="00293A2D">
        <w:rPr>
          <w:rFonts w:ascii="Times New Roman" w:eastAsia="Calibri" w:hAnsi="Times New Roman" w:cs="David"/>
          <w:sz w:val="24"/>
          <w:szCs w:val="24"/>
          <w:rtl/>
          <w:lang w:bidi="he-IL"/>
          <w:rPrChange w:id="6971" w:author="Ruth" w:date="2020-01-21T21:46:00Z">
            <w:rPr>
              <w:rFonts w:asciiTheme="majorBidi" w:eastAsia="Calibri" w:hAnsiTheme="majorBidi" w:cs="David"/>
              <w:sz w:val="24"/>
              <w:szCs w:val="24"/>
              <w:rtl/>
              <w:lang w:bidi="he-IL"/>
            </w:rPr>
          </w:rPrChange>
        </w:rPr>
        <w:t xml:space="preserve"> </w:t>
      </w:r>
      <w:r w:rsidR="009512D8" w:rsidRPr="00293A2D">
        <w:rPr>
          <w:rFonts w:ascii="Times New Roman" w:eastAsia="Calibri" w:hAnsi="Times New Roman" w:cs="David" w:hint="eastAsia"/>
          <w:sz w:val="24"/>
          <w:szCs w:val="24"/>
          <w:rtl/>
          <w:lang w:bidi="he-IL"/>
          <w:rPrChange w:id="6972" w:author="Ruth" w:date="2020-01-21T21:46:00Z">
            <w:rPr>
              <w:rFonts w:asciiTheme="majorBidi" w:eastAsia="Calibri" w:hAnsiTheme="majorBidi" w:cs="David" w:hint="eastAsia"/>
              <w:sz w:val="24"/>
              <w:szCs w:val="24"/>
              <w:rtl/>
              <w:lang w:bidi="he-IL"/>
            </w:rPr>
          </w:rPrChange>
        </w:rPr>
        <w:t>מצורת</w:t>
      </w:r>
      <w:r w:rsidR="009512D8" w:rsidRPr="00293A2D">
        <w:rPr>
          <w:rFonts w:ascii="Times New Roman" w:eastAsia="Calibri" w:hAnsi="Times New Roman" w:cs="David"/>
          <w:sz w:val="24"/>
          <w:szCs w:val="24"/>
          <w:rtl/>
          <w:lang w:bidi="he-IL"/>
          <w:rPrChange w:id="6973" w:author="Ruth" w:date="2020-01-21T21:46:00Z">
            <w:rPr>
              <w:rFonts w:asciiTheme="majorBidi" w:eastAsia="Calibri" w:hAnsiTheme="majorBidi" w:cs="David"/>
              <w:sz w:val="24"/>
              <w:szCs w:val="24"/>
              <w:rtl/>
              <w:lang w:bidi="he-IL"/>
            </w:rPr>
          </w:rPrChange>
        </w:rPr>
        <w:t xml:space="preserve"> </w:t>
      </w:r>
      <w:r w:rsidR="009512D8" w:rsidRPr="00293A2D">
        <w:rPr>
          <w:rFonts w:ascii="Times New Roman" w:eastAsia="Calibri" w:hAnsi="Times New Roman" w:cs="David" w:hint="eastAsia"/>
          <w:sz w:val="24"/>
          <w:szCs w:val="24"/>
          <w:rtl/>
          <w:lang w:bidi="he-IL"/>
          <w:rPrChange w:id="6974" w:author="Ruth" w:date="2020-01-21T21:46:00Z">
            <w:rPr>
              <w:rFonts w:asciiTheme="majorBidi" w:eastAsia="Calibri" w:hAnsiTheme="majorBidi" w:cs="David" w:hint="eastAsia"/>
              <w:sz w:val="24"/>
              <w:szCs w:val="24"/>
              <w:rtl/>
              <w:lang w:bidi="he-IL"/>
            </w:rPr>
          </w:rPrChange>
        </w:rPr>
        <w:t>הדפוס</w:t>
      </w:r>
      <w:r w:rsidR="009512D8" w:rsidRPr="00293A2D">
        <w:rPr>
          <w:rFonts w:ascii="Times New Roman" w:eastAsia="Calibri" w:hAnsi="Times New Roman" w:cs="David"/>
          <w:sz w:val="24"/>
          <w:szCs w:val="24"/>
          <w:rtl/>
          <w:lang w:bidi="he-IL"/>
          <w:rPrChange w:id="6975" w:author="Ruth" w:date="2020-01-21T21:46:00Z">
            <w:rPr>
              <w:rFonts w:asciiTheme="majorBidi" w:eastAsia="Calibri" w:hAnsiTheme="majorBidi" w:cs="David"/>
              <w:sz w:val="24"/>
              <w:szCs w:val="24"/>
              <w:rtl/>
              <w:lang w:bidi="he-IL"/>
            </w:rPr>
          </w:rPrChange>
        </w:rPr>
        <w:t xml:space="preserve"> </w:t>
      </w:r>
      <w:r w:rsidR="009512D8" w:rsidRPr="00293A2D">
        <w:rPr>
          <w:rFonts w:ascii="Times New Roman" w:eastAsia="Calibri" w:hAnsi="Times New Roman" w:cs="David" w:hint="eastAsia"/>
          <w:sz w:val="24"/>
          <w:szCs w:val="24"/>
          <w:rtl/>
          <w:lang w:bidi="he-IL"/>
          <w:rPrChange w:id="6976" w:author="Ruth" w:date="2020-01-21T21:46:00Z">
            <w:rPr>
              <w:rFonts w:asciiTheme="majorBidi" w:eastAsia="Calibri" w:hAnsiTheme="majorBidi" w:cs="David" w:hint="eastAsia"/>
              <w:sz w:val="24"/>
              <w:szCs w:val="24"/>
              <w:rtl/>
              <w:lang w:bidi="he-IL"/>
            </w:rPr>
          </w:rPrChange>
        </w:rPr>
        <w:t>אל</w:t>
      </w:r>
      <w:r w:rsidR="00355B24" w:rsidRPr="00293A2D">
        <w:rPr>
          <w:rFonts w:ascii="Times New Roman" w:eastAsia="Calibri" w:hAnsi="Times New Roman" w:cs="David"/>
          <w:sz w:val="24"/>
          <w:szCs w:val="24"/>
          <w:rtl/>
          <w:lang w:bidi="he-IL"/>
          <w:rPrChange w:id="6977" w:author="Ruth" w:date="2020-01-21T21:46:00Z">
            <w:rPr>
              <w:rFonts w:asciiTheme="majorBidi" w:eastAsia="Calibri" w:hAnsiTheme="majorBidi" w:cs="David"/>
              <w:sz w:val="24"/>
              <w:szCs w:val="24"/>
              <w:rtl/>
              <w:lang w:bidi="he-IL"/>
            </w:rPr>
          </w:rPrChange>
        </w:rPr>
        <w:t xml:space="preserve"> הצורה ה</w:t>
      </w:r>
      <w:del w:id="6978" w:author="Ruth" w:date="2020-01-14T22:10:00Z">
        <w:r w:rsidR="00355B24" w:rsidRPr="00293A2D" w:rsidDel="00ED54DE">
          <w:rPr>
            <w:rFonts w:ascii="Times New Roman" w:eastAsia="Calibri" w:hAnsi="Times New Roman" w:cs="David" w:hint="eastAsia"/>
            <w:sz w:val="24"/>
            <w:szCs w:val="24"/>
            <w:rtl/>
            <w:lang w:bidi="he-IL"/>
            <w:rPrChange w:id="6979" w:author="Ruth" w:date="2020-01-21T21:46:00Z">
              <w:rPr>
                <w:rFonts w:asciiTheme="majorBidi" w:eastAsia="Calibri" w:hAnsiTheme="majorBidi" w:cs="David" w:hint="eastAsia"/>
                <w:sz w:val="24"/>
                <w:szCs w:val="24"/>
                <w:rtl/>
                <w:lang w:bidi="he-IL"/>
              </w:rPr>
            </w:rPrChange>
          </w:rPr>
          <w:delText>דיגיטאלית</w:delText>
        </w:r>
      </w:del>
      <w:ins w:id="6980" w:author="Ruth" w:date="2020-01-14T22:10:00Z">
        <w:r w:rsidR="00ED54DE" w:rsidRPr="00293A2D">
          <w:rPr>
            <w:rFonts w:ascii="Times New Roman" w:eastAsia="Calibri" w:hAnsi="Times New Roman" w:cs="David" w:hint="eastAsia"/>
            <w:sz w:val="24"/>
            <w:szCs w:val="24"/>
            <w:rtl/>
            <w:lang w:bidi="he-IL"/>
            <w:rPrChange w:id="6981" w:author="Ruth" w:date="2020-01-21T21:46:00Z">
              <w:rPr>
                <w:rFonts w:asciiTheme="majorBidi" w:eastAsia="Calibri" w:hAnsiTheme="majorBidi" w:cs="David" w:hint="eastAsia"/>
                <w:sz w:val="24"/>
                <w:szCs w:val="24"/>
                <w:rtl/>
                <w:lang w:bidi="he-IL"/>
              </w:rPr>
            </w:rPrChange>
          </w:rPr>
          <w:t>דיגיטלית</w:t>
        </w:r>
      </w:ins>
      <w:r w:rsidR="00355B24" w:rsidRPr="00293A2D">
        <w:rPr>
          <w:rFonts w:ascii="Times New Roman" w:eastAsia="Calibri" w:hAnsi="Times New Roman" w:cs="David"/>
          <w:sz w:val="24"/>
          <w:szCs w:val="24"/>
          <w:rtl/>
          <w:lang w:bidi="he-IL"/>
          <w:rPrChange w:id="6982" w:author="Ruth" w:date="2020-01-21T21:46:00Z">
            <w:rPr>
              <w:rFonts w:asciiTheme="majorBidi" w:eastAsia="Calibri" w:hAnsiTheme="majorBidi" w:cs="David"/>
              <w:sz w:val="24"/>
              <w:szCs w:val="24"/>
              <w:rtl/>
              <w:lang w:bidi="he-IL"/>
            </w:rPr>
          </w:rPrChange>
        </w:rPr>
        <w:t xml:space="preserve"> </w:t>
      </w:r>
      <w:ins w:id="6983" w:author="Ruth" w:date="2020-01-15T22:38:00Z">
        <w:r w:rsidR="008323C6" w:rsidRPr="00293A2D">
          <w:rPr>
            <w:rFonts w:ascii="Times New Roman" w:eastAsia="Calibri" w:hAnsi="Times New Roman" w:cs="David" w:hint="eastAsia"/>
            <w:sz w:val="24"/>
            <w:szCs w:val="24"/>
            <w:rtl/>
            <w:lang w:bidi="he-IL"/>
            <w:rPrChange w:id="6984" w:author="Ruth" w:date="2020-01-21T21:46:00Z">
              <w:rPr>
                <w:rFonts w:asciiTheme="majorBidi" w:eastAsia="Calibri" w:hAnsiTheme="majorBidi" w:cs="David" w:hint="eastAsia"/>
                <w:sz w:val="24"/>
                <w:szCs w:val="24"/>
                <w:rtl/>
                <w:lang w:bidi="he-IL"/>
              </w:rPr>
            </w:rPrChange>
          </w:rPr>
          <w:t>היא</w:t>
        </w:r>
        <w:r w:rsidR="008323C6" w:rsidRPr="00293A2D">
          <w:rPr>
            <w:rFonts w:ascii="Times New Roman" w:eastAsia="Calibri" w:hAnsi="Times New Roman" w:cs="David"/>
            <w:sz w:val="24"/>
            <w:szCs w:val="24"/>
            <w:rtl/>
            <w:lang w:bidi="he-IL"/>
            <w:rPrChange w:id="6985" w:author="Ruth" w:date="2020-01-21T21:46:00Z">
              <w:rPr>
                <w:rFonts w:asciiTheme="majorBidi" w:eastAsia="Calibri" w:hAnsiTheme="majorBidi" w:cs="David"/>
                <w:sz w:val="24"/>
                <w:szCs w:val="24"/>
                <w:rtl/>
                <w:lang w:bidi="he-IL"/>
              </w:rPr>
            </w:rPrChange>
          </w:rPr>
          <w:t xml:space="preserve"> </w:t>
        </w:r>
        <w:r w:rsidR="008323C6" w:rsidRPr="00293A2D">
          <w:rPr>
            <w:rFonts w:ascii="Times New Roman" w:eastAsia="Calibri" w:hAnsi="Times New Roman" w:cs="David" w:hint="eastAsia"/>
            <w:sz w:val="24"/>
            <w:szCs w:val="24"/>
            <w:rtl/>
            <w:lang w:bidi="he-IL"/>
            <w:rPrChange w:id="6986" w:author="Ruth" w:date="2020-01-21T21:46:00Z">
              <w:rPr>
                <w:rFonts w:asciiTheme="majorBidi" w:eastAsia="Calibri" w:hAnsiTheme="majorBidi" w:cs="David" w:hint="eastAsia"/>
                <w:sz w:val="24"/>
                <w:szCs w:val="24"/>
                <w:rtl/>
                <w:lang w:bidi="he-IL"/>
              </w:rPr>
            </w:rPrChange>
          </w:rPr>
          <w:t>ה</w:t>
        </w:r>
      </w:ins>
      <w:del w:id="6987" w:author="Ruth" w:date="2020-01-15T22:38:00Z">
        <w:r w:rsidR="00355B24" w:rsidRPr="00293A2D" w:rsidDel="008323C6">
          <w:rPr>
            <w:rFonts w:ascii="Times New Roman" w:eastAsia="Calibri" w:hAnsi="Times New Roman" w:cs="David" w:hint="eastAsia"/>
            <w:sz w:val="24"/>
            <w:szCs w:val="24"/>
            <w:rtl/>
            <w:lang w:bidi="he-IL"/>
            <w:rPrChange w:id="6988" w:author="Ruth" w:date="2020-01-21T21:46:00Z">
              <w:rPr>
                <w:rFonts w:asciiTheme="majorBidi" w:eastAsia="Calibri" w:hAnsiTheme="majorBidi" w:cs="David" w:hint="eastAsia"/>
                <w:sz w:val="24"/>
                <w:szCs w:val="24"/>
                <w:rtl/>
                <w:lang w:bidi="he-IL"/>
              </w:rPr>
            </w:rPrChange>
          </w:rPr>
          <w:delText>לדעת</w:delText>
        </w:r>
        <w:r w:rsidR="00355B24" w:rsidRPr="00293A2D" w:rsidDel="008323C6">
          <w:rPr>
            <w:rFonts w:ascii="Times New Roman" w:eastAsia="Calibri" w:hAnsi="Times New Roman" w:cs="David"/>
            <w:sz w:val="24"/>
            <w:szCs w:val="24"/>
            <w:rtl/>
            <w:lang w:bidi="he-IL"/>
            <w:rPrChange w:id="6989" w:author="Ruth" w:date="2020-01-21T21:46:00Z">
              <w:rPr>
                <w:rFonts w:asciiTheme="majorBidi" w:eastAsia="Calibri" w:hAnsiTheme="majorBidi" w:cs="David"/>
                <w:sz w:val="24"/>
                <w:szCs w:val="24"/>
                <w:rtl/>
                <w:lang w:bidi="he-IL"/>
              </w:rPr>
            </w:rPrChange>
          </w:rPr>
          <w:delText xml:space="preserve"> </w:delText>
        </w:r>
        <w:r w:rsidR="00355B24" w:rsidRPr="00293A2D" w:rsidDel="008323C6">
          <w:rPr>
            <w:rFonts w:ascii="Times New Roman" w:eastAsia="Calibri" w:hAnsi="Times New Roman" w:cs="David" w:hint="eastAsia"/>
            <w:sz w:val="24"/>
            <w:szCs w:val="24"/>
            <w:rtl/>
            <w:lang w:bidi="he-IL"/>
            <w:rPrChange w:id="6990" w:author="Ruth" w:date="2020-01-21T21:46:00Z">
              <w:rPr>
                <w:rFonts w:asciiTheme="majorBidi" w:eastAsia="Calibri" w:hAnsiTheme="majorBidi" w:cs="David" w:hint="eastAsia"/>
                <w:sz w:val="24"/>
                <w:szCs w:val="24"/>
                <w:rtl/>
                <w:lang w:bidi="he-IL"/>
              </w:rPr>
            </w:rPrChange>
          </w:rPr>
          <w:delText>שירקי</w:delText>
        </w:r>
        <w:r w:rsidR="00355B24" w:rsidRPr="00293A2D" w:rsidDel="008323C6">
          <w:rPr>
            <w:rFonts w:ascii="Times New Roman" w:eastAsia="Calibri" w:hAnsi="Times New Roman" w:cs="David"/>
            <w:sz w:val="24"/>
            <w:szCs w:val="24"/>
            <w:rtl/>
            <w:lang w:bidi="he-IL"/>
            <w:rPrChange w:id="6991" w:author="Ruth" w:date="2020-01-21T21:46:00Z">
              <w:rPr>
                <w:rFonts w:asciiTheme="majorBidi" w:eastAsia="Calibri" w:hAnsiTheme="majorBidi" w:cs="David"/>
                <w:sz w:val="24"/>
                <w:szCs w:val="24"/>
                <w:rtl/>
                <w:lang w:bidi="he-IL"/>
              </w:rPr>
            </w:rPrChange>
          </w:rPr>
          <w:delText xml:space="preserve">, </w:delText>
        </w:r>
        <w:r w:rsidR="00355B24" w:rsidRPr="00293A2D" w:rsidDel="008323C6">
          <w:rPr>
            <w:rFonts w:ascii="Times New Roman" w:eastAsia="Calibri" w:hAnsi="Times New Roman" w:cs="David" w:hint="eastAsia"/>
            <w:sz w:val="24"/>
            <w:szCs w:val="24"/>
            <w:rtl/>
            <w:lang w:bidi="he-IL"/>
            <w:rPrChange w:id="6992" w:author="Ruth" w:date="2020-01-21T21:46:00Z">
              <w:rPr>
                <w:rFonts w:asciiTheme="majorBidi" w:eastAsia="Calibri" w:hAnsiTheme="majorBidi" w:cs="David" w:hint="eastAsia"/>
                <w:sz w:val="24"/>
                <w:szCs w:val="24"/>
                <w:rtl/>
                <w:lang w:bidi="he-IL"/>
              </w:rPr>
            </w:rPrChange>
          </w:rPr>
          <w:delText>קשורה</w:delText>
        </w:r>
        <w:r w:rsidR="00355B24" w:rsidRPr="00293A2D" w:rsidDel="008323C6">
          <w:rPr>
            <w:rFonts w:ascii="Times New Roman" w:eastAsia="Calibri" w:hAnsi="Times New Roman" w:cs="David"/>
            <w:sz w:val="24"/>
            <w:szCs w:val="24"/>
            <w:rtl/>
            <w:lang w:bidi="he-IL"/>
            <w:rPrChange w:id="6993" w:author="Ruth" w:date="2020-01-21T21:46:00Z">
              <w:rPr>
                <w:rFonts w:asciiTheme="majorBidi" w:eastAsia="Calibri" w:hAnsiTheme="majorBidi" w:cs="David"/>
                <w:sz w:val="24"/>
                <w:szCs w:val="24"/>
                <w:rtl/>
                <w:lang w:bidi="he-IL"/>
              </w:rPr>
            </w:rPrChange>
          </w:rPr>
          <w:delText xml:space="preserve"> </w:delText>
        </w:r>
        <w:r w:rsidR="00355B24" w:rsidRPr="00293A2D" w:rsidDel="008323C6">
          <w:rPr>
            <w:rFonts w:ascii="Times New Roman" w:eastAsia="Calibri" w:hAnsi="Times New Roman" w:cs="David" w:hint="eastAsia"/>
            <w:sz w:val="24"/>
            <w:szCs w:val="24"/>
            <w:rtl/>
            <w:lang w:bidi="he-IL"/>
            <w:rPrChange w:id="6994" w:author="Ruth" w:date="2020-01-21T21:46:00Z">
              <w:rPr>
                <w:rFonts w:asciiTheme="majorBidi" w:eastAsia="Calibri" w:hAnsiTheme="majorBidi" w:cs="David" w:hint="eastAsia"/>
                <w:sz w:val="24"/>
                <w:szCs w:val="24"/>
                <w:rtl/>
                <w:lang w:bidi="he-IL"/>
              </w:rPr>
            </w:rPrChange>
          </w:rPr>
          <w:delText>ל</w:delText>
        </w:r>
      </w:del>
      <w:r w:rsidR="00355B24" w:rsidRPr="00293A2D">
        <w:rPr>
          <w:rFonts w:ascii="Times New Roman" w:eastAsia="Calibri" w:hAnsi="Times New Roman" w:cs="David" w:hint="eastAsia"/>
          <w:sz w:val="24"/>
          <w:szCs w:val="24"/>
          <w:rtl/>
          <w:lang w:bidi="he-IL"/>
          <w:rPrChange w:id="6995" w:author="Ruth" w:date="2020-01-21T21:46:00Z">
            <w:rPr>
              <w:rFonts w:asciiTheme="majorBidi" w:eastAsia="Calibri" w:hAnsiTheme="majorBidi" w:cs="David" w:hint="eastAsia"/>
              <w:sz w:val="24"/>
              <w:szCs w:val="24"/>
              <w:rtl/>
              <w:lang w:bidi="he-IL"/>
            </w:rPr>
          </w:rPrChange>
        </w:rPr>
        <w:t>דמוקרטיזציה</w:t>
      </w:r>
      <w:r w:rsidR="00355B24" w:rsidRPr="00293A2D">
        <w:rPr>
          <w:rFonts w:ascii="Times New Roman" w:eastAsia="Calibri" w:hAnsi="Times New Roman" w:cs="David"/>
          <w:sz w:val="24"/>
          <w:szCs w:val="24"/>
          <w:rtl/>
          <w:lang w:bidi="he-IL"/>
          <w:rPrChange w:id="6996" w:author="Ruth" w:date="2020-01-21T21:46:00Z">
            <w:rPr>
              <w:rFonts w:asciiTheme="majorBidi" w:eastAsia="Calibri" w:hAnsiTheme="majorBidi" w:cs="David"/>
              <w:sz w:val="24"/>
              <w:szCs w:val="24"/>
              <w:rtl/>
              <w:lang w:bidi="he-IL"/>
            </w:rPr>
          </w:rPrChange>
        </w:rPr>
        <w:t xml:space="preserve"> של הטקסט, </w:t>
      </w:r>
      <w:ins w:id="6997" w:author="Ruth" w:date="2020-01-15T22:40:00Z">
        <w:r w:rsidR="008323C6" w:rsidRPr="00293A2D">
          <w:rPr>
            <w:rFonts w:ascii="Times New Roman" w:eastAsia="Calibri" w:hAnsi="Times New Roman" w:cs="David" w:hint="eastAsia"/>
            <w:sz w:val="24"/>
            <w:szCs w:val="24"/>
            <w:rtl/>
            <w:lang w:bidi="he-IL"/>
            <w:rPrChange w:id="6998" w:author="Ruth" w:date="2020-01-21T21:46:00Z">
              <w:rPr>
                <w:rFonts w:asciiTheme="majorBidi" w:eastAsia="Calibri" w:hAnsiTheme="majorBidi" w:cs="David" w:hint="eastAsia"/>
                <w:sz w:val="24"/>
                <w:szCs w:val="24"/>
                <w:rtl/>
                <w:lang w:bidi="he-IL"/>
              </w:rPr>
            </w:rPrChange>
          </w:rPr>
          <w:t>ו</w:t>
        </w:r>
      </w:ins>
      <w:del w:id="6999" w:author="Ruth" w:date="2020-01-15T22:40:00Z">
        <w:r w:rsidR="00355B24" w:rsidRPr="00293A2D" w:rsidDel="008323C6">
          <w:rPr>
            <w:rFonts w:ascii="Times New Roman" w:eastAsia="Calibri" w:hAnsi="Times New Roman" w:cs="David" w:hint="eastAsia"/>
            <w:sz w:val="24"/>
            <w:szCs w:val="24"/>
            <w:rtl/>
            <w:lang w:bidi="he-IL"/>
            <w:rPrChange w:id="7000" w:author="Ruth" w:date="2020-01-21T21:46:00Z">
              <w:rPr>
                <w:rFonts w:asciiTheme="majorBidi" w:eastAsia="Calibri" w:hAnsiTheme="majorBidi" w:cs="David" w:hint="eastAsia"/>
                <w:sz w:val="24"/>
                <w:szCs w:val="24"/>
                <w:rtl/>
                <w:lang w:bidi="he-IL"/>
              </w:rPr>
            </w:rPrChange>
          </w:rPr>
          <w:delText>באשר</w:delText>
        </w:r>
        <w:r w:rsidR="00355B24" w:rsidRPr="00293A2D" w:rsidDel="008323C6">
          <w:rPr>
            <w:rFonts w:ascii="Times New Roman" w:eastAsia="Calibri" w:hAnsi="Times New Roman" w:cs="David"/>
            <w:sz w:val="24"/>
            <w:szCs w:val="24"/>
            <w:rtl/>
            <w:lang w:bidi="he-IL"/>
            <w:rPrChange w:id="7001" w:author="Ruth" w:date="2020-01-21T21:46:00Z">
              <w:rPr>
                <w:rFonts w:asciiTheme="majorBidi" w:eastAsia="Calibri" w:hAnsiTheme="majorBidi" w:cs="David"/>
                <w:sz w:val="24"/>
                <w:szCs w:val="24"/>
                <w:rtl/>
                <w:lang w:bidi="he-IL"/>
              </w:rPr>
            </w:rPrChange>
          </w:rPr>
          <w:delText xml:space="preserve"> </w:delText>
        </w:r>
      </w:del>
      <w:ins w:id="7002" w:author="Ruth" w:date="2020-01-15T22:39:00Z">
        <w:r w:rsidR="008323C6" w:rsidRPr="00293A2D">
          <w:rPr>
            <w:rFonts w:ascii="Times New Roman" w:eastAsia="Calibri" w:hAnsi="Times New Roman" w:cs="David" w:hint="eastAsia"/>
            <w:sz w:val="24"/>
            <w:szCs w:val="24"/>
            <w:rtl/>
            <w:lang w:bidi="he-IL"/>
            <w:rPrChange w:id="7003" w:author="Ruth" w:date="2020-01-21T21:46:00Z">
              <w:rPr>
                <w:rFonts w:asciiTheme="majorBidi" w:eastAsia="Calibri" w:hAnsiTheme="majorBidi" w:cs="David" w:hint="eastAsia"/>
                <w:sz w:val="24"/>
                <w:szCs w:val="24"/>
                <w:rtl/>
                <w:lang w:bidi="he-IL"/>
              </w:rPr>
            </w:rPrChange>
          </w:rPr>
          <w:t>הוא</w:t>
        </w:r>
      </w:ins>
      <w:del w:id="7004" w:author="Ruth" w:date="2020-01-15T22:39:00Z">
        <w:r w:rsidR="00355B24" w:rsidRPr="00293A2D" w:rsidDel="008323C6">
          <w:rPr>
            <w:rFonts w:ascii="Times New Roman" w:eastAsia="Calibri" w:hAnsi="Times New Roman" w:cs="David" w:hint="eastAsia"/>
            <w:sz w:val="24"/>
            <w:szCs w:val="24"/>
            <w:rtl/>
            <w:lang w:bidi="he-IL"/>
            <w:rPrChange w:id="7005" w:author="Ruth" w:date="2020-01-21T21:46:00Z">
              <w:rPr>
                <w:rFonts w:asciiTheme="majorBidi" w:eastAsia="Calibri" w:hAnsiTheme="majorBidi" w:cs="David" w:hint="eastAsia"/>
                <w:sz w:val="24"/>
                <w:szCs w:val="24"/>
                <w:rtl/>
                <w:lang w:bidi="he-IL"/>
              </w:rPr>
            </w:rPrChange>
          </w:rPr>
          <w:delText>שירקי</w:delText>
        </w:r>
      </w:del>
      <w:r w:rsidR="00355B24" w:rsidRPr="00293A2D">
        <w:rPr>
          <w:rFonts w:ascii="Times New Roman" w:eastAsia="Calibri" w:hAnsi="Times New Roman" w:cs="David"/>
          <w:sz w:val="24"/>
          <w:szCs w:val="24"/>
          <w:rtl/>
          <w:lang w:bidi="he-IL"/>
          <w:rPrChange w:id="7006" w:author="Ruth" w:date="2020-01-21T21:46:00Z">
            <w:rPr>
              <w:rFonts w:asciiTheme="majorBidi" w:eastAsia="Calibri" w:hAnsiTheme="majorBidi" w:cs="David"/>
              <w:sz w:val="24"/>
              <w:szCs w:val="24"/>
              <w:rtl/>
              <w:lang w:bidi="he-IL"/>
            </w:rPr>
          </w:rPrChange>
        </w:rPr>
        <w:t xml:space="preserve"> מתאר את האינטרנט כאמצעי ש</w:t>
      </w:r>
      <w:ins w:id="7007" w:author="Ruth" w:date="2020-01-15T22:39:00Z">
        <w:r w:rsidR="008323C6" w:rsidRPr="00293A2D">
          <w:rPr>
            <w:rFonts w:ascii="Times New Roman" w:eastAsia="Calibri" w:hAnsi="Times New Roman" w:cs="David" w:hint="eastAsia"/>
            <w:sz w:val="24"/>
            <w:szCs w:val="24"/>
            <w:rtl/>
            <w:lang w:bidi="he-IL"/>
            <w:rPrChange w:id="7008" w:author="Ruth" w:date="2020-01-21T21:46:00Z">
              <w:rPr>
                <w:rFonts w:asciiTheme="majorBidi" w:eastAsia="Calibri" w:hAnsiTheme="majorBidi" w:cs="David" w:hint="eastAsia"/>
                <w:sz w:val="24"/>
                <w:szCs w:val="24"/>
                <w:rtl/>
                <w:lang w:bidi="he-IL"/>
              </w:rPr>
            </w:rPrChange>
          </w:rPr>
          <w:t>הרחיב</w:t>
        </w:r>
        <w:r w:rsidR="008323C6" w:rsidRPr="00293A2D">
          <w:rPr>
            <w:rFonts w:ascii="Times New Roman" w:eastAsia="Calibri" w:hAnsi="Times New Roman" w:cs="David"/>
            <w:sz w:val="24"/>
            <w:szCs w:val="24"/>
            <w:rtl/>
            <w:lang w:bidi="he-IL"/>
            <w:rPrChange w:id="7009" w:author="Ruth" w:date="2020-01-21T21:46:00Z">
              <w:rPr>
                <w:rFonts w:asciiTheme="majorBidi" w:eastAsia="Calibri" w:hAnsiTheme="majorBidi" w:cs="David"/>
                <w:sz w:val="24"/>
                <w:szCs w:val="24"/>
                <w:rtl/>
                <w:lang w:bidi="he-IL"/>
              </w:rPr>
            </w:rPrChange>
          </w:rPr>
          <w:t xml:space="preserve"> </w:t>
        </w:r>
        <w:r w:rsidR="008323C6" w:rsidRPr="00293A2D">
          <w:rPr>
            <w:rFonts w:ascii="Times New Roman" w:eastAsia="Calibri" w:hAnsi="Times New Roman" w:cs="David" w:hint="eastAsia"/>
            <w:sz w:val="24"/>
            <w:szCs w:val="24"/>
            <w:rtl/>
            <w:lang w:bidi="he-IL"/>
            <w:rPrChange w:id="7010" w:author="Ruth" w:date="2020-01-21T21:46:00Z">
              <w:rPr>
                <w:rFonts w:asciiTheme="majorBidi" w:eastAsia="Calibri" w:hAnsiTheme="majorBidi" w:cs="David" w:hint="eastAsia"/>
                <w:sz w:val="24"/>
                <w:szCs w:val="24"/>
                <w:rtl/>
                <w:lang w:bidi="he-IL"/>
              </w:rPr>
            </w:rPrChange>
          </w:rPr>
          <w:t>מהותית</w:t>
        </w:r>
        <w:r w:rsidR="008323C6" w:rsidRPr="00293A2D">
          <w:rPr>
            <w:rFonts w:ascii="Times New Roman" w:eastAsia="Calibri" w:hAnsi="Times New Roman" w:cs="David"/>
            <w:sz w:val="24"/>
            <w:szCs w:val="24"/>
            <w:rtl/>
            <w:lang w:bidi="he-IL"/>
            <w:rPrChange w:id="7011" w:author="Ruth" w:date="2020-01-21T21:46:00Z">
              <w:rPr>
                <w:rFonts w:asciiTheme="majorBidi" w:eastAsia="Calibri" w:hAnsiTheme="majorBidi" w:cs="David"/>
                <w:sz w:val="24"/>
                <w:szCs w:val="24"/>
                <w:rtl/>
                <w:lang w:bidi="he-IL"/>
              </w:rPr>
            </w:rPrChange>
          </w:rPr>
          <w:t xml:space="preserve"> </w:t>
        </w:r>
        <w:r w:rsidR="008323C6" w:rsidRPr="00293A2D">
          <w:rPr>
            <w:rFonts w:ascii="Times New Roman" w:eastAsia="Calibri" w:hAnsi="Times New Roman" w:cs="David" w:hint="eastAsia"/>
            <w:sz w:val="24"/>
            <w:szCs w:val="24"/>
            <w:rtl/>
            <w:lang w:bidi="he-IL"/>
            <w:rPrChange w:id="7012" w:author="Ruth" w:date="2020-01-21T21:46:00Z">
              <w:rPr>
                <w:rFonts w:asciiTheme="majorBidi" w:eastAsia="Calibri" w:hAnsiTheme="majorBidi" w:cs="David" w:hint="eastAsia"/>
                <w:sz w:val="24"/>
                <w:szCs w:val="24"/>
                <w:rtl/>
                <w:lang w:bidi="he-IL"/>
              </w:rPr>
            </w:rPrChange>
          </w:rPr>
          <w:t>את</w:t>
        </w:r>
      </w:ins>
      <w:del w:id="7013" w:author="Ruth" w:date="2020-01-15T22:39:00Z">
        <w:r w:rsidR="00355B24" w:rsidRPr="00293A2D" w:rsidDel="008323C6">
          <w:rPr>
            <w:rFonts w:ascii="Times New Roman" w:eastAsia="Calibri" w:hAnsi="Times New Roman" w:cs="David" w:hint="eastAsia"/>
            <w:sz w:val="24"/>
            <w:szCs w:val="24"/>
            <w:rtl/>
            <w:lang w:bidi="he-IL"/>
            <w:rPrChange w:id="7014" w:author="Ruth" w:date="2020-01-21T21:46:00Z">
              <w:rPr>
                <w:rFonts w:asciiTheme="majorBidi" w:eastAsia="Calibri" w:hAnsiTheme="majorBidi" w:cs="David" w:hint="eastAsia"/>
                <w:sz w:val="24"/>
                <w:szCs w:val="24"/>
                <w:rtl/>
                <w:lang w:bidi="he-IL"/>
              </w:rPr>
            </w:rPrChange>
          </w:rPr>
          <w:delText>גרם</w:delText>
        </w:r>
        <w:r w:rsidR="00355B24" w:rsidRPr="00293A2D" w:rsidDel="008323C6">
          <w:rPr>
            <w:rFonts w:ascii="Times New Roman" w:eastAsia="Calibri" w:hAnsi="Times New Roman" w:cs="David"/>
            <w:sz w:val="24"/>
            <w:szCs w:val="24"/>
            <w:rtl/>
            <w:lang w:bidi="he-IL"/>
            <w:rPrChange w:id="7015" w:author="Ruth" w:date="2020-01-21T21:46:00Z">
              <w:rPr>
                <w:rFonts w:asciiTheme="majorBidi" w:eastAsia="Calibri" w:hAnsiTheme="majorBidi" w:cs="David"/>
                <w:sz w:val="24"/>
                <w:szCs w:val="24"/>
                <w:rtl/>
                <w:lang w:bidi="he-IL"/>
              </w:rPr>
            </w:rPrChange>
          </w:rPr>
          <w:delText xml:space="preserve"> </w:delText>
        </w:r>
        <w:r w:rsidR="00355B24" w:rsidRPr="00293A2D" w:rsidDel="008323C6">
          <w:rPr>
            <w:rFonts w:ascii="Times New Roman" w:eastAsia="Calibri" w:hAnsi="Times New Roman" w:cs="David" w:hint="eastAsia"/>
            <w:sz w:val="24"/>
            <w:szCs w:val="24"/>
            <w:rtl/>
            <w:lang w:bidi="he-IL"/>
            <w:rPrChange w:id="7016" w:author="Ruth" w:date="2020-01-21T21:46:00Z">
              <w:rPr>
                <w:rFonts w:asciiTheme="majorBidi" w:eastAsia="Calibri" w:hAnsiTheme="majorBidi" w:cs="David" w:hint="eastAsia"/>
                <w:sz w:val="24"/>
                <w:szCs w:val="24"/>
                <w:rtl/>
                <w:lang w:bidi="he-IL"/>
              </w:rPr>
            </w:rPrChange>
          </w:rPr>
          <w:delText>להרחבת</w:delText>
        </w:r>
      </w:del>
      <w:r w:rsidR="00355B24" w:rsidRPr="00293A2D">
        <w:rPr>
          <w:rFonts w:ascii="Times New Roman" w:eastAsia="Calibri" w:hAnsi="Times New Roman" w:cs="David"/>
          <w:sz w:val="24"/>
          <w:szCs w:val="24"/>
          <w:rtl/>
          <w:lang w:bidi="he-IL"/>
          <w:rPrChange w:id="7017" w:author="Ruth" w:date="2020-01-21T21:46:00Z">
            <w:rPr>
              <w:rFonts w:asciiTheme="majorBidi" w:eastAsia="Calibri" w:hAnsiTheme="majorBidi" w:cs="David"/>
              <w:sz w:val="24"/>
              <w:szCs w:val="24"/>
              <w:rtl/>
              <w:lang w:bidi="he-IL"/>
            </w:rPr>
          </w:rPrChange>
        </w:rPr>
        <w:t xml:space="preserve"> יכול</w:t>
      </w:r>
      <w:del w:id="7018" w:author="Ruth" w:date="2020-01-15T22:39:00Z">
        <w:r w:rsidR="00355B24" w:rsidRPr="00293A2D" w:rsidDel="008323C6">
          <w:rPr>
            <w:rFonts w:ascii="Times New Roman" w:eastAsia="Calibri" w:hAnsi="Times New Roman" w:cs="David" w:hint="eastAsia"/>
            <w:sz w:val="24"/>
            <w:szCs w:val="24"/>
            <w:rtl/>
            <w:lang w:bidi="he-IL"/>
            <w:rPrChange w:id="7019" w:author="Ruth" w:date="2020-01-21T21:46:00Z">
              <w:rPr>
                <w:rFonts w:asciiTheme="majorBidi" w:eastAsia="Calibri" w:hAnsiTheme="majorBidi" w:cs="David" w:hint="eastAsia"/>
                <w:sz w:val="24"/>
                <w:szCs w:val="24"/>
                <w:rtl/>
                <w:lang w:bidi="he-IL"/>
              </w:rPr>
            </w:rPrChange>
          </w:rPr>
          <w:delText>ו</w:delText>
        </w:r>
      </w:del>
      <w:r w:rsidR="00355B24" w:rsidRPr="00293A2D">
        <w:rPr>
          <w:rFonts w:ascii="Times New Roman" w:eastAsia="Calibri" w:hAnsi="Times New Roman" w:cs="David" w:hint="eastAsia"/>
          <w:sz w:val="24"/>
          <w:szCs w:val="24"/>
          <w:rtl/>
          <w:lang w:bidi="he-IL"/>
          <w:rPrChange w:id="7020" w:author="Ruth" w:date="2020-01-21T21:46:00Z">
            <w:rPr>
              <w:rFonts w:asciiTheme="majorBidi" w:eastAsia="Calibri" w:hAnsiTheme="majorBidi" w:cs="David" w:hint="eastAsia"/>
              <w:sz w:val="24"/>
              <w:szCs w:val="24"/>
              <w:rtl/>
              <w:lang w:bidi="he-IL"/>
            </w:rPr>
          </w:rPrChange>
        </w:rPr>
        <w:t>ת</w:t>
      </w:r>
      <w:del w:id="7021" w:author="Ruth" w:date="2020-01-15T22:39:00Z">
        <w:r w:rsidR="009512D8" w:rsidRPr="00293A2D" w:rsidDel="008323C6">
          <w:rPr>
            <w:rFonts w:ascii="Times New Roman" w:eastAsia="Calibri" w:hAnsi="Times New Roman" w:cs="David" w:hint="eastAsia"/>
            <w:sz w:val="24"/>
            <w:szCs w:val="24"/>
            <w:rtl/>
            <w:lang w:bidi="he-IL"/>
            <w:rPrChange w:id="7022" w:author="Ruth" w:date="2020-01-21T21:46:00Z">
              <w:rPr>
                <w:rFonts w:asciiTheme="majorBidi" w:eastAsia="Calibri" w:hAnsiTheme="majorBidi" w:cs="David" w:hint="eastAsia"/>
                <w:sz w:val="24"/>
                <w:szCs w:val="24"/>
                <w:rtl/>
                <w:lang w:bidi="he-IL"/>
              </w:rPr>
            </w:rPrChange>
          </w:rPr>
          <w:delText>י</w:delText>
        </w:r>
      </w:del>
      <w:r w:rsidR="00355B24" w:rsidRPr="00293A2D">
        <w:rPr>
          <w:rFonts w:ascii="Times New Roman" w:eastAsia="Calibri" w:hAnsi="Times New Roman" w:cs="David" w:hint="eastAsia"/>
          <w:sz w:val="24"/>
          <w:szCs w:val="24"/>
          <w:rtl/>
          <w:lang w:bidi="he-IL"/>
          <w:rPrChange w:id="7023" w:author="Ruth" w:date="2020-01-21T21:46:00Z">
            <w:rPr>
              <w:rFonts w:asciiTheme="majorBidi" w:eastAsia="Calibri" w:hAnsiTheme="majorBidi" w:cs="David" w:hint="eastAsia"/>
              <w:sz w:val="24"/>
              <w:szCs w:val="24"/>
              <w:rtl/>
              <w:lang w:bidi="he-IL"/>
            </w:rPr>
          </w:rPrChange>
        </w:rPr>
        <w:t>נו</w:t>
      </w:r>
      <w:r w:rsidR="00355B24" w:rsidRPr="00293A2D">
        <w:rPr>
          <w:rFonts w:ascii="Times New Roman" w:eastAsia="Calibri" w:hAnsi="Times New Roman" w:cs="David"/>
          <w:sz w:val="24"/>
          <w:szCs w:val="24"/>
          <w:rtl/>
          <w:lang w:bidi="he-IL"/>
          <w:rPrChange w:id="7024" w:author="Ruth" w:date="2020-01-21T21:46:00Z">
            <w:rPr>
              <w:rFonts w:asciiTheme="majorBidi" w:eastAsia="Calibri" w:hAnsiTheme="majorBidi" w:cs="David"/>
              <w:sz w:val="24"/>
              <w:szCs w:val="24"/>
              <w:rtl/>
              <w:lang w:bidi="he-IL"/>
            </w:rPr>
          </w:rPrChange>
        </w:rPr>
        <w:t xml:space="preserve"> </w:t>
      </w:r>
      <w:r w:rsidR="00355B24" w:rsidRPr="00293A2D">
        <w:rPr>
          <w:rFonts w:ascii="Times New Roman" w:eastAsia="Calibri" w:hAnsi="Times New Roman" w:cs="David" w:hint="eastAsia"/>
          <w:sz w:val="24"/>
          <w:szCs w:val="24"/>
          <w:rtl/>
          <w:lang w:bidi="he-IL"/>
          <w:rPrChange w:id="7025" w:author="Ruth" w:date="2020-01-21T21:46:00Z">
            <w:rPr>
              <w:rFonts w:asciiTheme="majorBidi" w:eastAsia="Calibri" w:hAnsiTheme="majorBidi" w:cs="David" w:hint="eastAsia"/>
              <w:sz w:val="24"/>
              <w:szCs w:val="24"/>
              <w:rtl/>
              <w:lang w:bidi="he-IL"/>
            </w:rPr>
          </w:rPrChange>
        </w:rPr>
        <w:t>ליצור</w:t>
      </w:r>
      <w:r w:rsidR="00355B24" w:rsidRPr="00293A2D">
        <w:rPr>
          <w:rFonts w:ascii="Times New Roman" w:eastAsia="Calibri" w:hAnsi="Times New Roman" w:cs="David"/>
          <w:sz w:val="24"/>
          <w:szCs w:val="24"/>
          <w:rtl/>
          <w:lang w:bidi="he-IL"/>
          <w:rPrChange w:id="7026" w:author="Ruth" w:date="2020-01-21T21:46:00Z">
            <w:rPr>
              <w:rFonts w:asciiTheme="majorBidi" w:eastAsia="Calibri" w:hAnsiTheme="majorBidi" w:cs="David"/>
              <w:sz w:val="24"/>
              <w:szCs w:val="24"/>
              <w:rtl/>
              <w:lang w:bidi="he-IL"/>
            </w:rPr>
          </w:rPrChange>
        </w:rPr>
        <w:t xml:space="preserve"> </w:t>
      </w:r>
      <w:r w:rsidR="00355B24" w:rsidRPr="00293A2D">
        <w:rPr>
          <w:rFonts w:ascii="Times New Roman" w:eastAsia="Calibri" w:hAnsi="Times New Roman" w:cs="David" w:hint="eastAsia"/>
          <w:sz w:val="24"/>
          <w:szCs w:val="24"/>
          <w:rtl/>
          <w:lang w:bidi="he-IL"/>
          <w:rPrChange w:id="7027" w:author="Ruth" w:date="2020-01-21T21:46:00Z">
            <w:rPr>
              <w:rFonts w:asciiTheme="majorBidi" w:eastAsia="Calibri" w:hAnsiTheme="majorBidi" w:cs="David" w:hint="eastAsia"/>
              <w:sz w:val="24"/>
              <w:szCs w:val="24"/>
              <w:rtl/>
              <w:lang w:bidi="he-IL"/>
            </w:rPr>
          </w:rPrChange>
        </w:rPr>
        <w:t>ולשתף</w:t>
      </w:r>
      <w:r w:rsidR="00355B24" w:rsidRPr="00293A2D">
        <w:rPr>
          <w:rFonts w:ascii="Times New Roman" w:eastAsia="Calibri" w:hAnsi="Times New Roman" w:cs="David"/>
          <w:sz w:val="24"/>
          <w:szCs w:val="24"/>
          <w:rtl/>
          <w:lang w:bidi="he-IL"/>
          <w:rPrChange w:id="7028" w:author="Ruth" w:date="2020-01-21T21:46:00Z">
            <w:rPr>
              <w:rFonts w:asciiTheme="majorBidi" w:eastAsia="Calibri" w:hAnsiTheme="majorBidi" w:cs="David"/>
              <w:sz w:val="24"/>
              <w:szCs w:val="24"/>
              <w:rtl/>
              <w:lang w:bidi="he-IL"/>
            </w:rPr>
          </w:rPrChange>
        </w:rPr>
        <w:t xml:space="preserve"> </w:t>
      </w:r>
      <w:r w:rsidR="00355B24" w:rsidRPr="00293A2D">
        <w:rPr>
          <w:rFonts w:ascii="Times New Roman" w:eastAsia="Calibri" w:hAnsi="Times New Roman" w:cs="David" w:hint="eastAsia"/>
          <w:sz w:val="24"/>
          <w:szCs w:val="24"/>
          <w:rtl/>
          <w:lang w:bidi="he-IL"/>
          <w:rPrChange w:id="7029" w:author="Ruth" w:date="2020-01-21T21:46:00Z">
            <w:rPr>
              <w:rFonts w:asciiTheme="majorBidi" w:eastAsia="Calibri" w:hAnsiTheme="majorBidi" w:cs="David" w:hint="eastAsia"/>
              <w:sz w:val="24"/>
              <w:szCs w:val="24"/>
              <w:rtl/>
              <w:lang w:bidi="he-IL"/>
            </w:rPr>
          </w:rPrChange>
        </w:rPr>
        <w:t>את</w:t>
      </w:r>
      <w:r w:rsidR="00355B24" w:rsidRPr="00293A2D">
        <w:rPr>
          <w:rFonts w:ascii="Times New Roman" w:eastAsia="Calibri" w:hAnsi="Times New Roman" w:cs="David"/>
          <w:sz w:val="24"/>
          <w:szCs w:val="24"/>
          <w:rtl/>
          <w:lang w:bidi="he-IL"/>
          <w:rPrChange w:id="7030" w:author="Ruth" w:date="2020-01-21T21:46:00Z">
            <w:rPr>
              <w:rFonts w:asciiTheme="majorBidi" w:eastAsia="Calibri" w:hAnsiTheme="majorBidi" w:cs="David"/>
              <w:sz w:val="24"/>
              <w:szCs w:val="24"/>
              <w:rtl/>
              <w:lang w:bidi="he-IL"/>
            </w:rPr>
          </w:rPrChange>
        </w:rPr>
        <w:t xml:space="preserve"> </w:t>
      </w:r>
      <w:r w:rsidR="00355B24" w:rsidRPr="00293A2D">
        <w:rPr>
          <w:rFonts w:ascii="Times New Roman" w:eastAsia="Calibri" w:hAnsi="Times New Roman" w:cs="David" w:hint="eastAsia"/>
          <w:sz w:val="24"/>
          <w:szCs w:val="24"/>
          <w:rtl/>
          <w:lang w:bidi="he-IL"/>
          <w:rPrChange w:id="7031" w:author="Ruth" w:date="2020-01-21T21:46:00Z">
            <w:rPr>
              <w:rFonts w:asciiTheme="majorBidi" w:eastAsia="Calibri" w:hAnsiTheme="majorBidi" w:cs="David" w:hint="eastAsia"/>
              <w:sz w:val="24"/>
              <w:szCs w:val="24"/>
              <w:rtl/>
              <w:lang w:bidi="he-IL"/>
            </w:rPr>
          </w:rPrChange>
        </w:rPr>
        <w:t>הטקסט</w:t>
      </w:r>
      <w:r w:rsidR="00355B24" w:rsidRPr="00293A2D">
        <w:rPr>
          <w:rFonts w:ascii="Times New Roman" w:eastAsia="Calibri" w:hAnsi="Times New Roman" w:cs="David"/>
          <w:sz w:val="24"/>
          <w:szCs w:val="24"/>
          <w:rtl/>
          <w:lang w:bidi="he-IL"/>
          <w:rPrChange w:id="7032" w:author="Ruth" w:date="2020-01-21T21:46:00Z">
            <w:rPr>
              <w:rFonts w:asciiTheme="majorBidi" w:eastAsia="Calibri" w:hAnsiTheme="majorBidi" w:cs="David"/>
              <w:sz w:val="24"/>
              <w:szCs w:val="24"/>
              <w:rtl/>
              <w:lang w:bidi="he-IL"/>
            </w:rPr>
          </w:rPrChange>
        </w:rPr>
        <w:t xml:space="preserve"> </w:t>
      </w:r>
      <w:r w:rsidR="00355B24" w:rsidRPr="00293A2D">
        <w:rPr>
          <w:rFonts w:ascii="Times New Roman" w:eastAsia="Calibri" w:hAnsi="Times New Roman" w:cs="David" w:hint="eastAsia"/>
          <w:sz w:val="24"/>
          <w:szCs w:val="24"/>
          <w:rtl/>
          <w:lang w:bidi="he-IL"/>
          <w:rPrChange w:id="7033" w:author="Ruth" w:date="2020-01-21T21:46:00Z">
            <w:rPr>
              <w:rFonts w:asciiTheme="majorBidi" w:eastAsia="Calibri" w:hAnsiTheme="majorBidi" w:cs="David" w:hint="eastAsia"/>
              <w:sz w:val="24"/>
              <w:szCs w:val="24"/>
              <w:rtl/>
              <w:lang w:bidi="he-IL"/>
            </w:rPr>
          </w:rPrChange>
        </w:rPr>
        <w:t>הכתוב</w:t>
      </w:r>
      <w:del w:id="7034" w:author="Ruth" w:date="2020-01-15T22:39:00Z">
        <w:r w:rsidR="00355B24" w:rsidRPr="00293A2D" w:rsidDel="008323C6">
          <w:rPr>
            <w:rFonts w:ascii="Times New Roman" w:eastAsia="Calibri" w:hAnsi="Times New Roman" w:cs="David"/>
            <w:sz w:val="24"/>
            <w:szCs w:val="24"/>
            <w:rtl/>
            <w:lang w:bidi="he-IL"/>
            <w:rPrChange w:id="7035" w:author="Ruth" w:date="2020-01-21T21:46:00Z">
              <w:rPr>
                <w:rFonts w:asciiTheme="majorBidi" w:eastAsia="Calibri" w:hAnsiTheme="majorBidi" w:cs="David"/>
                <w:sz w:val="24"/>
                <w:szCs w:val="24"/>
                <w:rtl/>
                <w:lang w:bidi="he-IL"/>
              </w:rPr>
            </w:rPrChange>
          </w:rPr>
          <w:delText xml:space="preserve"> בצורה מהותית</w:delText>
        </w:r>
      </w:del>
      <w:r w:rsidR="00355B24" w:rsidRPr="00293A2D">
        <w:rPr>
          <w:rFonts w:ascii="Times New Roman" w:eastAsia="Calibri" w:hAnsi="Times New Roman" w:cs="David"/>
          <w:sz w:val="24"/>
          <w:szCs w:val="24"/>
          <w:rtl/>
          <w:lang w:bidi="he-IL"/>
          <w:rPrChange w:id="7036" w:author="Ruth" w:date="2020-01-21T21:46:00Z">
            <w:rPr>
              <w:rFonts w:asciiTheme="majorBidi" w:eastAsia="Calibri" w:hAnsiTheme="majorBidi" w:cs="David"/>
              <w:sz w:val="24"/>
              <w:szCs w:val="24"/>
              <w:rtl/>
              <w:lang w:bidi="he-IL"/>
            </w:rPr>
          </w:rPrChange>
        </w:rPr>
        <w:t xml:space="preserve">. </w:t>
      </w:r>
      <w:ins w:id="7037" w:author="Ruth" w:date="2020-01-15T22:41:00Z">
        <w:r w:rsidR="008323C6" w:rsidRPr="00293A2D">
          <w:rPr>
            <w:rFonts w:ascii="Times New Roman" w:eastAsia="Calibri" w:hAnsi="Times New Roman" w:cs="David" w:hint="eastAsia"/>
            <w:sz w:val="24"/>
            <w:szCs w:val="24"/>
            <w:rtl/>
            <w:lang w:bidi="he-IL"/>
            <w:rPrChange w:id="7038" w:author="Ruth" w:date="2020-01-21T21:46:00Z">
              <w:rPr>
                <w:rFonts w:asciiTheme="majorBidi" w:eastAsia="Calibri" w:hAnsiTheme="majorBidi" w:cs="David" w:hint="eastAsia"/>
                <w:sz w:val="24"/>
                <w:szCs w:val="24"/>
                <w:rtl/>
                <w:lang w:bidi="he-IL"/>
              </w:rPr>
            </w:rPrChange>
          </w:rPr>
          <w:t>לדברי</w:t>
        </w:r>
        <w:r w:rsidR="008323C6" w:rsidRPr="00293A2D">
          <w:rPr>
            <w:rFonts w:ascii="Times New Roman" w:eastAsia="Calibri" w:hAnsi="Times New Roman" w:cs="David"/>
            <w:sz w:val="24"/>
            <w:szCs w:val="24"/>
            <w:rtl/>
            <w:lang w:bidi="he-IL"/>
            <w:rPrChange w:id="7039" w:author="Ruth" w:date="2020-01-21T21:46:00Z">
              <w:rPr>
                <w:rFonts w:asciiTheme="majorBidi" w:eastAsia="Calibri" w:hAnsiTheme="majorBidi" w:cs="David"/>
                <w:sz w:val="24"/>
                <w:szCs w:val="24"/>
                <w:rtl/>
                <w:lang w:bidi="he-IL"/>
              </w:rPr>
            </w:rPrChange>
          </w:rPr>
          <w:t xml:space="preserve"> שירקי, </w:t>
        </w:r>
      </w:ins>
      <w:del w:id="7040" w:author="Ruth" w:date="2020-01-15T22:41:00Z">
        <w:r w:rsidR="00355B24" w:rsidRPr="00293A2D" w:rsidDel="008323C6">
          <w:rPr>
            <w:rFonts w:ascii="Times New Roman" w:eastAsia="Calibri" w:hAnsi="Times New Roman" w:cs="David" w:hint="eastAsia"/>
            <w:sz w:val="24"/>
            <w:szCs w:val="24"/>
            <w:rtl/>
            <w:lang w:bidi="he-IL"/>
            <w:rPrChange w:id="7041" w:author="Ruth" w:date="2020-01-21T21:46:00Z">
              <w:rPr>
                <w:rFonts w:asciiTheme="majorBidi" w:eastAsia="Calibri" w:hAnsiTheme="majorBidi" w:cs="David" w:hint="eastAsia"/>
                <w:sz w:val="24"/>
                <w:szCs w:val="24"/>
                <w:rtl/>
                <w:lang w:bidi="he-IL"/>
              </w:rPr>
            </w:rPrChange>
          </w:rPr>
          <w:delText>לכן</w:delText>
        </w:r>
        <w:r w:rsidR="00355B24" w:rsidRPr="00293A2D" w:rsidDel="008323C6">
          <w:rPr>
            <w:rFonts w:ascii="Times New Roman" w:eastAsia="Calibri" w:hAnsi="Times New Roman" w:cs="David"/>
            <w:sz w:val="24"/>
            <w:szCs w:val="24"/>
            <w:rtl/>
            <w:lang w:bidi="he-IL"/>
            <w:rPrChange w:id="7042" w:author="Ruth" w:date="2020-01-21T21:46:00Z">
              <w:rPr>
                <w:rFonts w:asciiTheme="majorBidi" w:eastAsia="Calibri" w:hAnsiTheme="majorBidi" w:cs="David"/>
                <w:sz w:val="24"/>
                <w:szCs w:val="24"/>
                <w:rtl/>
                <w:lang w:bidi="he-IL"/>
              </w:rPr>
            </w:rPrChange>
          </w:rPr>
          <w:delText xml:space="preserve"> </w:delText>
        </w:r>
      </w:del>
      <w:r w:rsidR="00355B24" w:rsidRPr="00293A2D">
        <w:rPr>
          <w:rFonts w:ascii="Times New Roman" w:eastAsia="Calibri" w:hAnsi="Times New Roman" w:cs="David" w:hint="eastAsia"/>
          <w:sz w:val="24"/>
          <w:szCs w:val="24"/>
          <w:rtl/>
          <w:lang w:bidi="he-IL"/>
          <w:rPrChange w:id="7043" w:author="Ruth" w:date="2020-01-21T21:46:00Z">
            <w:rPr>
              <w:rFonts w:asciiTheme="majorBidi" w:eastAsia="Calibri" w:hAnsiTheme="majorBidi" w:cs="David" w:hint="eastAsia"/>
              <w:sz w:val="24"/>
              <w:szCs w:val="24"/>
              <w:rtl/>
              <w:lang w:bidi="he-IL"/>
            </w:rPr>
          </w:rPrChange>
        </w:rPr>
        <w:t>אנו</w:t>
      </w:r>
      <w:r w:rsidR="00355B24" w:rsidRPr="00293A2D">
        <w:rPr>
          <w:rFonts w:ascii="Times New Roman" w:eastAsia="Calibri" w:hAnsi="Times New Roman" w:cs="David"/>
          <w:sz w:val="24"/>
          <w:szCs w:val="24"/>
          <w:rtl/>
          <w:lang w:bidi="he-IL"/>
          <w:rPrChange w:id="7044" w:author="Ruth" w:date="2020-01-21T21:46:00Z">
            <w:rPr>
              <w:rFonts w:asciiTheme="majorBidi" w:eastAsia="Calibri" w:hAnsiTheme="majorBidi" w:cs="David"/>
              <w:sz w:val="24"/>
              <w:szCs w:val="24"/>
              <w:rtl/>
              <w:lang w:bidi="he-IL"/>
            </w:rPr>
          </w:rPrChange>
        </w:rPr>
        <w:t xml:space="preserve"> חייבים </w:t>
      </w:r>
      <w:del w:id="7045" w:author="Ruth" w:date="2020-01-15T22:41:00Z">
        <w:r w:rsidR="00355B24" w:rsidRPr="00293A2D" w:rsidDel="008323C6">
          <w:rPr>
            <w:rFonts w:ascii="Times New Roman" w:eastAsia="Calibri" w:hAnsi="Times New Roman" w:cs="David" w:hint="eastAsia"/>
            <w:sz w:val="24"/>
            <w:szCs w:val="24"/>
            <w:rtl/>
            <w:lang w:bidi="he-IL"/>
            <w:rPrChange w:id="7046" w:author="Ruth" w:date="2020-01-21T21:46:00Z">
              <w:rPr>
                <w:rFonts w:asciiTheme="majorBidi" w:eastAsia="Calibri" w:hAnsiTheme="majorBidi" w:cs="David" w:hint="eastAsia"/>
                <w:sz w:val="24"/>
                <w:szCs w:val="24"/>
                <w:rtl/>
                <w:lang w:bidi="he-IL"/>
              </w:rPr>
            </w:rPrChange>
          </w:rPr>
          <w:delText>מעכשיו</w:delText>
        </w:r>
        <w:r w:rsidR="00355B24" w:rsidRPr="00293A2D" w:rsidDel="008323C6">
          <w:rPr>
            <w:rFonts w:ascii="Times New Roman" w:eastAsia="Calibri" w:hAnsi="Times New Roman" w:cs="David"/>
            <w:sz w:val="24"/>
            <w:szCs w:val="24"/>
            <w:rtl/>
            <w:lang w:bidi="he-IL"/>
            <w:rPrChange w:id="7047" w:author="Ruth" w:date="2020-01-21T21:46:00Z">
              <w:rPr>
                <w:rFonts w:asciiTheme="majorBidi" w:eastAsia="Calibri" w:hAnsiTheme="majorBidi" w:cs="David"/>
                <w:sz w:val="24"/>
                <w:szCs w:val="24"/>
                <w:rtl/>
                <w:lang w:bidi="he-IL"/>
              </w:rPr>
            </w:rPrChange>
          </w:rPr>
          <w:delText xml:space="preserve"> </w:delText>
        </w:r>
        <w:r w:rsidR="00355B24" w:rsidRPr="00293A2D" w:rsidDel="008323C6">
          <w:rPr>
            <w:rFonts w:ascii="Times New Roman" w:eastAsia="Calibri" w:hAnsi="Times New Roman" w:cs="David" w:hint="eastAsia"/>
            <w:sz w:val="24"/>
            <w:szCs w:val="24"/>
            <w:rtl/>
            <w:lang w:bidi="he-IL"/>
            <w:rPrChange w:id="7048" w:author="Ruth" w:date="2020-01-21T21:46:00Z">
              <w:rPr>
                <w:rFonts w:asciiTheme="majorBidi" w:eastAsia="Calibri" w:hAnsiTheme="majorBidi" w:cs="David" w:hint="eastAsia"/>
                <w:sz w:val="24"/>
                <w:szCs w:val="24"/>
                <w:rtl/>
                <w:lang w:bidi="he-IL"/>
              </w:rPr>
            </w:rPrChange>
          </w:rPr>
          <w:delText>והלאה</w:delText>
        </w:r>
      </w:del>
      <w:ins w:id="7049" w:author="Ruth" w:date="2020-01-15T22:41:00Z">
        <w:r w:rsidR="008323C6" w:rsidRPr="00293A2D">
          <w:rPr>
            <w:rFonts w:ascii="Times New Roman" w:eastAsia="Calibri" w:hAnsi="Times New Roman" w:cs="David" w:hint="eastAsia"/>
            <w:sz w:val="24"/>
            <w:szCs w:val="24"/>
            <w:rtl/>
            <w:lang w:bidi="he-IL"/>
            <w:rPrChange w:id="7050" w:author="Ruth" w:date="2020-01-21T21:46:00Z">
              <w:rPr>
                <w:rFonts w:asciiTheme="majorBidi" w:eastAsia="Calibri" w:hAnsiTheme="majorBidi" w:cs="David" w:hint="eastAsia"/>
                <w:sz w:val="24"/>
                <w:szCs w:val="24"/>
                <w:rtl/>
                <w:lang w:bidi="he-IL"/>
              </w:rPr>
            </w:rPrChange>
          </w:rPr>
          <w:t>מעתה</w:t>
        </w:r>
        <w:r w:rsidR="008323C6" w:rsidRPr="00293A2D">
          <w:rPr>
            <w:rFonts w:ascii="Times New Roman" w:eastAsia="Calibri" w:hAnsi="Times New Roman" w:cs="David"/>
            <w:sz w:val="24"/>
            <w:szCs w:val="24"/>
            <w:rtl/>
            <w:lang w:bidi="he-IL"/>
            <w:rPrChange w:id="7051" w:author="Ruth" w:date="2020-01-21T21:46:00Z">
              <w:rPr>
                <w:rFonts w:asciiTheme="majorBidi" w:eastAsia="Calibri" w:hAnsiTheme="majorBidi" w:cs="David"/>
                <w:sz w:val="24"/>
                <w:szCs w:val="24"/>
                <w:rtl/>
                <w:lang w:bidi="he-IL"/>
              </w:rPr>
            </w:rPrChange>
          </w:rPr>
          <w:t xml:space="preserve"> </w:t>
        </w:r>
        <w:r w:rsidR="008323C6" w:rsidRPr="00293A2D">
          <w:rPr>
            <w:rFonts w:ascii="Times New Roman" w:eastAsia="Calibri" w:hAnsi="Times New Roman" w:cs="David" w:hint="eastAsia"/>
            <w:sz w:val="24"/>
            <w:szCs w:val="24"/>
            <w:rtl/>
            <w:lang w:bidi="he-IL"/>
            <w:rPrChange w:id="7052" w:author="Ruth" w:date="2020-01-21T21:46:00Z">
              <w:rPr>
                <w:rFonts w:asciiTheme="majorBidi" w:eastAsia="Calibri" w:hAnsiTheme="majorBidi" w:cs="David" w:hint="eastAsia"/>
                <w:sz w:val="24"/>
                <w:szCs w:val="24"/>
                <w:rtl/>
                <w:lang w:bidi="he-IL"/>
              </w:rPr>
            </w:rPrChange>
          </w:rPr>
          <w:t>ואילך</w:t>
        </w:r>
      </w:ins>
      <w:r w:rsidR="00355B24" w:rsidRPr="00293A2D">
        <w:rPr>
          <w:rFonts w:ascii="Times New Roman" w:eastAsia="Calibri" w:hAnsi="Times New Roman" w:cs="David"/>
          <w:sz w:val="24"/>
          <w:szCs w:val="24"/>
          <w:rtl/>
          <w:lang w:bidi="he-IL"/>
          <w:rPrChange w:id="7053" w:author="Ruth" w:date="2020-01-21T21:46:00Z">
            <w:rPr>
              <w:rFonts w:asciiTheme="majorBidi" w:eastAsia="Calibri" w:hAnsiTheme="majorBidi" w:cs="David"/>
              <w:sz w:val="24"/>
              <w:szCs w:val="24"/>
              <w:rtl/>
              <w:lang w:bidi="he-IL"/>
            </w:rPr>
          </w:rPrChange>
        </w:rPr>
        <w:t xml:space="preserve"> </w:t>
      </w:r>
      <w:del w:id="7054" w:author="Ruth" w:date="2020-01-15T22:41:00Z">
        <w:r w:rsidR="00E81F68" w:rsidRPr="00293A2D" w:rsidDel="008323C6">
          <w:rPr>
            <w:rFonts w:ascii="Times New Roman" w:eastAsia="Calibri" w:hAnsi="Times New Roman" w:cs="David" w:hint="eastAsia"/>
            <w:sz w:val="24"/>
            <w:szCs w:val="24"/>
            <w:rtl/>
            <w:lang w:bidi="he-IL"/>
            <w:rPrChange w:id="7055" w:author="Ruth" w:date="2020-01-21T21:46:00Z">
              <w:rPr>
                <w:rFonts w:asciiTheme="majorBidi" w:eastAsia="Calibri" w:hAnsiTheme="majorBidi" w:cs="David" w:hint="eastAsia"/>
                <w:sz w:val="24"/>
                <w:szCs w:val="24"/>
                <w:rtl/>
                <w:lang w:bidi="he-IL"/>
              </w:rPr>
            </w:rPrChange>
          </w:rPr>
          <w:delText>לרכז</w:delText>
        </w:r>
        <w:r w:rsidR="00E81F68" w:rsidRPr="00293A2D" w:rsidDel="008323C6">
          <w:rPr>
            <w:rFonts w:ascii="Times New Roman" w:eastAsia="Calibri" w:hAnsi="Times New Roman" w:cs="David"/>
            <w:sz w:val="24"/>
            <w:szCs w:val="24"/>
            <w:rtl/>
            <w:lang w:bidi="he-IL"/>
            <w:rPrChange w:id="7056" w:author="Ruth" w:date="2020-01-21T21:46:00Z">
              <w:rPr>
                <w:rFonts w:asciiTheme="majorBidi" w:eastAsia="Calibri" w:hAnsiTheme="majorBidi" w:cs="David"/>
                <w:sz w:val="24"/>
                <w:szCs w:val="24"/>
                <w:rtl/>
                <w:lang w:bidi="he-IL"/>
              </w:rPr>
            </w:rPrChange>
          </w:rPr>
          <w:delText xml:space="preserve"> </w:delText>
        </w:r>
      </w:del>
      <w:ins w:id="7057" w:author="Ruth" w:date="2020-01-15T22:41:00Z">
        <w:r w:rsidR="008323C6" w:rsidRPr="00293A2D">
          <w:rPr>
            <w:rFonts w:ascii="Times New Roman" w:eastAsia="Calibri" w:hAnsi="Times New Roman" w:cs="David" w:hint="eastAsia"/>
            <w:sz w:val="24"/>
            <w:szCs w:val="24"/>
            <w:rtl/>
            <w:lang w:bidi="he-IL"/>
            <w:rPrChange w:id="7058" w:author="Ruth" w:date="2020-01-21T21:46:00Z">
              <w:rPr>
                <w:rFonts w:asciiTheme="majorBidi" w:eastAsia="Calibri" w:hAnsiTheme="majorBidi" w:cs="David" w:hint="eastAsia"/>
                <w:sz w:val="24"/>
                <w:szCs w:val="24"/>
                <w:rtl/>
                <w:lang w:bidi="he-IL"/>
              </w:rPr>
            </w:rPrChange>
          </w:rPr>
          <w:t>למקד</w:t>
        </w:r>
        <w:r w:rsidR="008323C6" w:rsidRPr="00293A2D">
          <w:rPr>
            <w:rFonts w:ascii="Times New Roman" w:eastAsia="Calibri" w:hAnsi="Times New Roman" w:cs="David"/>
            <w:sz w:val="24"/>
            <w:szCs w:val="24"/>
            <w:rtl/>
            <w:lang w:bidi="he-IL"/>
            <w:rPrChange w:id="7059" w:author="Ruth" w:date="2020-01-21T21:46:00Z">
              <w:rPr>
                <w:rFonts w:asciiTheme="majorBidi" w:eastAsia="Calibri" w:hAnsiTheme="majorBidi" w:cs="David"/>
                <w:sz w:val="24"/>
                <w:szCs w:val="24"/>
                <w:rtl/>
                <w:lang w:bidi="he-IL"/>
              </w:rPr>
            </w:rPrChange>
          </w:rPr>
          <w:t xml:space="preserve"> </w:t>
        </w:r>
      </w:ins>
      <w:r w:rsidR="00E81F68" w:rsidRPr="00293A2D">
        <w:rPr>
          <w:rFonts w:ascii="Times New Roman" w:eastAsia="Calibri" w:hAnsi="Times New Roman" w:cs="David" w:hint="eastAsia"/>
          <w:sz w:val="24"/>
          <w:szCs w:val="24"/>
          <w:rtl/>
          <w:lang w:bidi="he-IL"/>
          <w:rPrChange w:id="7060" w:author="Ruth" w:date="2020-01-21T21:46:00Z">
            <w:rPr>
              <w:rFonts w:asciiTheme="majorBidi" w:eastAsia="Calibri" w:hAnsiTheme="majorBidi" w:cs="David" w:hint="eastAsia"/>
              <w:sz w:val="24"/>
              <w:szCs w:val="24"/>
              <w:rtl/>
              <w:lang w:bidi="he-IL"/>
            </w:rPr>
          </w:rPrChange>
        </w:rPr>
        <w:t>את</w:t>
      </w:r>
      <w:r w:rsidR="00E81F68" w:rsidRPr="00293A2D">
        <w:rPr>
          <w:rFonts w:ascii="Times New Roman" w:eastAsia="Calibri" w:hAnsi="Times New Roman" w:cs="David"/>
          <w:sz w:val="24"/>
          <w:szCs w:val="24"/>
          <w:rtl/>
          <w:lang w:bidi="he-IL"/>
          <w:rPrChange w:id="7061" w:author="Ruth" w:date="2020-01-21T21:46:00Z">
            <w:rPr>
              <w:rFonts w:asciiTheme="majorBidi" w:eastAsia="Calibri" w:hAnsiTheme="majorBidi" w:cs="David"/>
              <w:sz w:val="24"/>
              <w:szCs w:val="24"/>
              <w:rtl/>
              <w:lang w:bidi="he-IL"/>
            </w:rPr>
          </w:rPrChange>
        </w:rPr>
        <w:t xml:space="preserve"> כל מאמצינו </w:t>
      </w:r>
      <w:ins w:id="7062" w:author="Ruth" w:date="2020-01-15T22:41:00Z">
        <w:r w:rsidR="008323C6" w:rsidRPr="00293A2D">
          <w:rPr>
            <w:rFonts w:ascii="Times New Roman" w:eastAsia="Calibri" w:hAnsi="Times New Roman" w:cs="David" w:hint="eastAsia"/>
            <w:sz w:val="24"/>
            <w:szCs w:val="24"/>
            <w:rtl/>
            <w:lang w:bidi="he-IL"/>
            <w:rPrChange w:id="7063" w:author="Ruth" w:date="2020-01-21T21:46:00Z">
              <w:rPr>
                <w:rFonts w:asciiTheme="majorBidi" w:eastAsia="Calibri" w:hAnsiTheme="majorBidi" w:cs="David" w:hint="eastAsia"/>
                <w:sz w:val="24"/>
                <w:szCs w:val="24"/>
                <w:rtl/>
                <w:lang w:bidi="he-IL"/>
              </w:rPr>
            </w:rPrChange>
          </w:rPr>
          <w:t>ב</w:t>
        </w:r>
      </w:ins>
      <w:del w:id="7064" w:author="Ruth" w:date="2020-01-15T22:41:00Z">
        <w:r w:rsidR="00E81F68" w:rsidRPr="00293A2D" w:rsidDel="008323C6">
          <w:rPr>
            <w:rFonts w:ascii="Times New Roman" w:eastAsia="Calibri" w:hAnsi="Times New Roman" w:cs="David" w:hint="eastAsia"/>
            <w:sz w:val="24"/>
            <w:szCs w:val="24"/>
            <w:rtl/>
            <w:lang w:bidi="he-IL"/>
            <w:rPrChange w:id="7065" w:author="Ruth" w:date="2020-01-21T21:46:00Z">
              <w:rPr>
                <w:rFonts w:asciiTheme="majorBidi" w:eastAsia="Calibri" w:hAnsiTheme="majorBidi" w:cs="David" w:hint="eastAsia"/>
                <w:sz w:val="24"/>
                <w:szCs w:val="24"/>
                <w:rtl/>
                <w:lang w:bidi="he-IL"/>
              </w:rPr>
            </w:rPrChange>
          </w:rPr>
          <w:delText>אל</w:delText>
        </w:r>
        <w:r w:rsidR="00E81F68" w:rsidRPr="00293A2D" w:rsidDel="008323C6">
          <w:rPr>
            <w:rFonts w:ascii="Times New Roman" w:eastAsia="Calibri" w:hAnsi="Times New Roman" w:cs="David"/>
            <w:sz w:val="24"/>
            <w:szCs w:val="24"/>
            <w:rtl/>
            <w:lang w:bidi="he-IL"/>
            <w:rPrChange w:id="7066" w:author="Ruth" w:date="2020-01-21T21:46:00Z">
              <w:rPr>
                <w:rFonts w:asciiTheme="majorBidi" w:eastAsia="Calibri" w:hAnsiTheme="majorBidi" w:cs="David"/>
                <w:sz w:val="24"/>
                <w:szCs w:val="24"/>
                <w:rtl/>
                <w:lang w:bidi="he-IL"/>
              </w:rPr>
            </w:rPrChange>
          </w:rPr>
          <w:delText xml:space="preserve"> </w:delText>
        </w:r>
        <w:r w:rsidR="00E81F68" w:rsidRPr="00293A2D" w:rsidDel="008323C6">
          <w:rPr>
            <w:rFonts w:ascii="Times New Roman" w:eastAsia="Calibri" w:hAnsi="Times New Roman" w:cs="David" w:hint="eastAsia"/>
            <w:sz w:val="24"/>
            <w:szCs w:val="24"/>
            <w:rtl/>
            <w:lang w:bidi="he-IL"/>
            <w:rPrChange w:id="7067" w:author="Ruth" w:date="2020-01-21T21:46:00Z">
              <w:rPr>
                <w:rFonts w:asciiTheme="majorBidi" w:eastAsia="Calibri" w:hAnsiTheme="majorBidi" w:cs="David" w:hint="eastAsia"/>
                <w:sz w:val="24"/>
                <w:szCs w:val="24"/>
                <w:rtl/>
                <w:lang w:bidi="he-IL"/>
              </w:rPr>
            </w:rPrChange>
          </w:rPr>
          <w:delText>ה</w:delText>
        </w:r>
      </w:del>
      <w:r w:rsidR="00E81F68" w:rsidRPr="00293A2D">
        <w:rPr>
          <w:rFonts w:ascii="Times New Roman" w:eastAsia="Calibri" w:hAnsi="Times New Roman" w:cs="David" w:hint="eastAsia"/>
          <w:sz w:val="24"/>
          <w:szCs w:val="24"/>
          <w:rtl/>
          <w:lang w:bidi="he-IL"/>
          <w:rPrChange w:id="7068" w:author="Ruth" w:date="2020-01-21T21:46:00Z">
            <w:rPr>
              <w:rFonts w:asciiTheme="majorBidi" w:eastAsia="Calibri" w:hAnsiTheme="majorBidi" w:cs="David" w:hint="eastAsia"/>
              <w:sz w:val="24"/>
              <w:szCs w:val="24"/>
              <w:rtl/>
              <w:lang w:bidi="he-IL"/>
            </w:rPr>
          </w:rPrChange>
        </w:rPr>
        <w:t>אפשרויות</w:t>
      </w:r>
      <w:r w:rsidR="00E81F68" w:rsidRPr="00293A2D">
        <w:rPr>
          <w:rFonts w:ascii="Times New Roman" w:eastAsia="Calibri" w:hAnsi="Times New Roman" w:cs="David"/>
          <w:sz w:val="24"/>
          <w:szCs w:val="24"/>
          <w:rtl/>
          <w:lang w:bidi="he-IL"/>
          <w:rPrChange w:id="7069" w:author="Ruth" w:date="2020-01-21T21:46:00Z">
            <w:rPr>
              <w:rFonts w:asciiTheme="majorBidi" w:eastAsia="Calibri" w:hAnsiTheme="majorBidi" w:cs="David"/>
              <w:sz w:val="24"/>
              <w:szCs w:val="24"/>
              <w:rtl/>
              <w:lang w:bidi="he-IL"/>
            </w:rPr>
          </w:rPrChange>
        </w:rPr>
        <w:t xml:space="preserve"> </w:t>
      </w:r>
      <w:r w:rsidR="00E81F68" w:rsidRPr="00293A2D">
        <w:rPr>
          <w:rFonts w:ascii="Times New Roman" w:eastAsia="Calibri" w:hAnsi="Times New Roman" w:cs="David" w:hint="eastAsia"/>
          <w:sz w:val="24"/>
          <w:szCs w:val="24"/>
          <w:rtl/>
          <w:lang w:bidi="he-IL"/>
          <w:rPrChange w:id="7070" w:author="Ruth" w:date="2020-01-21T21:46:00Z">
            <w:rPr>
              <w:rFonts w:asciiTheme="majorBidi" w:eastAsia="Calibri" w:hAnsiTheme="majorBidi" w:cs="David" w:hint="eastAsia"/>
              <w:sz w:val="24"/>
              <w:szCs w:val="24"/>
              <w:rtl/>
              <w:lang w:bidi="he-IL"/>
            </w:rPr>
          </w:rPrChange>
        </w:rPr>
        <w:t>הדמוקרטיות</w:t>
      </w:r>
      <w:r w:rsidR="00E81F68" w:rsidRPr="00293A2D">
        <w:rPr>
          <w:rFonts w:ascii="Times New Roman" w:eastAsia="Calibri" w:hAnsi="Times New Roman" w:cs="David"/>
          <w:sz w:val="24"/>
          <w:szCs w:val="24"/>
          <w:rtl/>
          <w:lang w:bidi="he-IL"/>
          <w:rPrChange w:id="7071" w:author="Ruth" w:date="2020-01-21T21:46:00Z">
            <w:rPr>
              <w:rFonts w:asciiTheme="majorBidi" w:eastAsia="Calibri" w:hAnsiTheme="majorBidi" w:cs="David"/>
              <w:sz w:val="24"/>
              <w:szCs w:val="24"/>
              <w:rtl/>
              <w:lang w:bidi="he-IL"/>
            </w:rPr>
          </w:rPrChange>
        </w:rPr>
        <w:t xml:space="preserve"> </w:t>
      </w:r>
      <w:r w:rsidR="00E81F68" w:rsidRPr="00293A2D">
        <w:rPr>
          <w:rFonts w:ascii="Times New Roman" w:eastAsia="Calibri" w:hAnsi="Times New Roman" w:cs="David" w:hint="eastAsia"/>
          <w:sz w:val="24"/>
          <w:szCs w:val="24"/>
          <w:rtl/>
          <w:lang w:bidi="he-IL"/>
          <w:rPrChange w:id="7072" w:author="Ruth" w:date="2020-01-21T21:46:00Z">
            <w:rPr>
              <w:rFonts w:asciiTheme="majorBidi" w:eastAsia="Calibri" w:hAnsiTheme="majorBidi" w:cs="David" w:hint="eastAsia"/>
              <w:sz w:val="24"/>
              <w:szCs w:val="24"/>
              <w:rtl/>
              <w:lang w:bidi="he-IL"/>
            </w:rPr>
          </w:rPrChange>
        </w:rPr>
        <w:t>יותר</w:t>
      </w:r>
      <w:r w:rsidR="00E81F68" w:rsidRPr="00293A2D">
        <w:rPr>
          <w:rFonts w:ascii="Times New Roman" w:eastAsia="Calibri" w:hAnsi="Times New Roman" w:cs="David"/>
          <w:sz w:val="24"/>
          <w:szCs w:val="24"/>
          <w:rtl/>
          <w:lang w:bidi="he-IL"/>
          <w:rPrChange w:id="7073" w:author="Ruth" w:date="2020-01-21T21:46:00Z">
            <w:rPr>
              <w:rFonts w:asciiTheme="majorBidi" w:eastAsia="Calibri" w:hAnsiTheme="majorBidi" w:cs="David"/>
              <w:sz w:val="24"/>
              <w:szCs w:val="24"/>
              <w:rtl/>
              <w:lang w:bidi="he-IL"/>
            </w:rPr>
          </w:rPrChange>
        </w:rPr>
        <w:t xml:space="preserve"> </w:t>
      </w:r>
      <w:r w:rsidR="00E81F68" w:rsidRPr="00293A2D">
        <w:rPr>
          <w:rFonts w:ascii="Times New Roman" w:eastAsia="Calibri" w:hAnsi="Times New Roman" w:cs="David" w:hint="eastAsia"/>
          <w:sz w:val="24"/>
          <w:szCs w:val="24"/>
          <w:rtl/>
          <w:lang w:bidi="he-IL"/>
          <w:rPrChange w:id="7074" w:author="Ruth" w:date="2020-01-21T21:46:00Z">
            <w:rPr>
              <w:rFonts w:asciiTheme="majorBidi" w:eastAsia="Calibri" w:hAnsiTheme="majorBidi" w:cs="David" w:hint="eastAsia"/>
              <w:sz w:val="24"/>
              <w:szCs w:val="24"/>
              <w:rtl/>
              <w:lang w:bidi="he-IL"/>
            </w:rPr>
          </w:rPrChange>
        </w:rPr>
        <w:t>ב</w:t>
      </w:r>
      <w:r w:rsidR="009512D8" w:rsidRPr="00293A2D">
        <w:rPr>
          <w:rFonts w:ascii="Times New Roman" w:eastAsia="Calibri" w:hAnsi="Times New Roman" w:cs="David"/>
          <w:sz w:val="24"/>
          <w:szCs w:val="24"/>
          <w:rtl/>
          <w:lang w:bidi="he-IL"/>
          <w:rPrChange w:id="7075" w:author="Ruth" w:date="2020-01-21T21:46:00Z">
            <w:rPr>
              <w:rFonts w:asciiTheme="majorBidi" w:eastAsia="Calibri" w:hAnsiTheme="majorBidi" w:cs="David"/>
              <w:sz w:val="24"/>
              <w:szCs w:val="24"/>
              <w:rtl/>
              <w:lang w:bidi="he-IL"/>
            </w:rPr>
          </w:rPrChange>
        </w:rPr>
        <w:t>"</w:t>
      </w:r>
      <w:r w:rsidR="00E81F68" w:rsidRPr="00293A2D">
        <w:rPr>
          <w:rFonts w:ascii="Times New Roman" w:eastAsia="Calibri" w:hAnsi="Times New Roman" w:cs="David" w:hint="eastAsia"/>
          <w:sz w:val="24"/>
          <w:szCs w:val="24"/>
          <w:rtl/>
          <w:lang w:bidi="he-IL"/>
          <w:rPrChange w:id="7076" w:author="Ruth" w:date="2020-01-21T21:46:00Z">
            <w:rPr>
              <w:rFonts w:asciiTheme="majorBidi" w:eastAsia="Calibri" w:hAnsiTheme="majorBidi" w:cs="David" w:hint="eastAsia"/>
              <w:sz w:val="24"/>
              <w:szCs w:val="24"/>
              <w:rtl/>
              <w:lang w:bidi="he-IL"/>
            </w:rPr>
          </w:rPrChange>
        </w:rPr>
        <w:t>עידן</w:t>
      </w:r>
      <w:r w:rsidR="00E81F68" w:rsidRPr="00293A2D">
        <w:rPr>
          <w:rFonts w:ascii="Times New Roman" w:eastAsia="Calibri" w:hAnsi="Times New Roman" w:cs="David"/>
          <w:sz w:val="24"/>
          <w:szCs w:val="24"/>
          <w:rtl/>
          <w:lang w:bidi="he-IL"/>
          <w:rPrChange w:id="7077" w:author="Ruth" w:date="2020-01-21T21:46:00Z">
            <w:rPr>
              <w:rFonts w:asciiTheme="majorBidi" w:eastAsia="Calibri" w:hAnsiTheme="majorBidi" w:cs="David"/>
              <w:sz w:val="24"/>
              <w:szCs w:val="24"/>
              <w:rtl/>
              <w:lang w:bidi="he-IL"/>
            </w:rPr>
          </w:rPrChange>
        </w:rPr>
        <w:t xml:space="preserve"> </w:t>
      </w:r>
      <w:r w:rsidR="00E81F68" w:rsidRPr="00293A2D">
        <w:rPr>
          <w:rFonts w:ascii="Times New Roman" w:eastAsia="Calibri" w:hAnsi="Times New Roman" w:cs="David" w:hint="eastAsia"/>
          <w:sz w:val="24"/>
          <w:szCs w:val="24"/>
          <w:rtl/>
          <w:lang w:bidi="he-IL"/>
          <w:rPrChange w:id="7078" w:author="Ruth" w:date="2020-01-21T21:46:00Z">
            <w:rPr>
              <w:rFonts w:asciiTheme="majorBidi" w:eastAsia="Calibri" w:hAnsiTheme="majorBidi" w:cs="David" w:hint="eastAsia"/>
              <w:sz w:val="24"/>
              <w:szCs w:val="24"/>
              <w:rtl/>
              <w:lang w:bidi="he-IL"/>
            </w:rPr>
          </w:rPrChange>
        </w:rPr>
        <w:t>ה</w:t>
      </w:r>
      <w:del w:id="7079" w:author="Ruth" w:date="2020-01-14T22:12:00Z">
        <w:r w:rsidR="009512D8" w:rsidRPr="00293A2D" w:rsidDel="00ED54DE">
          <w:rPr>
            <w:rFonts w:ascii="Times New Roman" w:eastAsia="Calibri" w:hAnsi="Times New Roman" w:cs="David" w:hint="eastAsia"/>
            <w:sz w:val="24"/>
            <w:szCs w:val="24"/>
            <w:rtl/>
            <w:lang w:bidi="he-IL"/>
            <w:rPrChange w:id="7080" w:author="Ruth" w:date="2020-01-21T21:46:00Z">
              <w:rPr>
                <w:rFonts w:asciiTheme="majorBidi" w:eastAsia="Calibri" w:hAnsiTheme="majorBidi" w:cs="David" w:hint="eastAsia"/>
                <w:sz w:val="24"/>
                <w:szCs w:val="24"/>
                <w:rtl/>
                <w:lang w:bidi="he-IL"/>
              </w:rPr>
            </w:rPrChange>
          </w:rPr>
          <w:delText>דיגיטאל</w:delText>
        </w:r>
      </w:del>
      <w:ins w:id="7081" w:author="Ruth" w:date="2020-01-14T22:12:00Z">
        <w:r w:rsidR="00ED54DE" w:rsidRPr="00293A2D">
          <w:rPr>
            <w:rFonts w:ascii="Times New Roman" w:eastAsia="Calibri" w:hAnsi="Times New Roman" w:cs="David" w:hint="eastAsia"/>
            <w:sz w:val="24"/>
            <w:szCs w:val="24"/>
            <w:rtl/>
            <w:lang w:bidi="he-IL"/>
            <w:rPrChange w:id="7082" w:author="Ruth" w:date="2020-01-21T21:46:00Z">
              <w:rPr>
                <w:rFonts w:asciiTheme="majorBidi" w:eastAsia="Calibri" w:hAnsiTheme="majorBidi" w:cs="David" w:hint="eastAsia"/>
                <w:sz w:val="24"/>
                <w:szCs w:val="24"/>
                <w:rtl/>
                <w:lang w:bidi="he-IL"/>
              </w:rPr>
            </w:rPrChange>
          </w:rPr>
          <w:t>דיגיטל</w:t>
        </w:r>
      </w:ins>
      <w:r w:rsidR="009512D8" w:rsidRPr="00293A2D">
        <w:rPr>
          <w:rFonts w:ascii="Times New Roman" w:eastAsia="Calibri" w:hAnsi="Times New Roman" w:cs="David" w:hint="eastAsia"/>
          <w:sz w:val="24"/>
          <w:szCs w:val="24"/>
          <w:rtl/>
          <w:lang w:bidi="he-IL"/>
          <w:rPrChange w:id="7083" w:author="Ruth" w:date="2020-01-21T21:46:00Z">
            <w:rPr>
              <w:rFonts w:asciiTheme="majorBidi" w:eastAsia="Calibri" w:hAnsiTheme="majorBidi" w:cs="David" w:hint="eastAsia"/>
              <w:sz w:val="24"/>
              <w:szCs w:val="24"/>
              <w:rtl/>
              <w:lang w:bidi="he-IL"/>
            </w:rPr>
          </w:rPrChange>
        </w:rPr>
        <w:t>י</w:t>
      </w:r>
      <w:r w:rsidR="009512D8" w:rsidRPr="00293A2D">
        <w:rPr>
          <w:rFonts w:ascii="Times New Roman" w:eastAsia="Calibri" w:hAnsi="Times New Roman" w:cs="David"/>
          <w:sz w:val="24"/>
          <w:szCs w:val="24"/>
          <w:rtl/>
          <w:lang w:bidi="he-IL"/>
          <w:rPrChange w:id="7084" w:author="Ruth" w:date="2020-01-21T21:46:00Z">
            <w:rPr>
              <w:rFonts w:asciiTheme="majorBidi" w:eastAsia="Calibri" w:hAnsiTheme="majorBidi" w:cs="David"/>
              <w:sz w:val="24"/>
              <w:szCs w:val="24"/>
              <w:rtl/>
              <w:lang w:bidi="he-IL"/>
            </w:rPr>
          </w:rPrChange>
        </w:rPr>
        <w:t xml:space="preserve"> </w:t>
      </w:r>
      <w:r w:rsidR="009512D8" w:rsidRPr="00293A2D">
        <w:rPr>
          <w:rFonts w:ascii="Times New Roman" w:eastAsia="Calibri" w:hAnsi="Times New Roman" w:cs="David" w:hint="eastAsia"/>
          <w:sz w:val="24"/>
          <w:szCs w:val="24"/>
          <w:rtl/>
          <w:lang w:bidi="he-IL"/>
          <w:rPrChange w:id="7085" w:author="Ruth" w:date="2020-01-21T21:46:00Z">
            <w:rPr>
              <w:rFonts w:asciiTheme="majorBidi" w:eastAsia="Calibri" w:hAnsiTheme="majorBidi" w:cs="David" w:hint="eastAsia"/>
              <w:sz w:val="24"/>
              <w:szCs w:val="24"/>
              <w:rtl/>
              <w:lang w:bidi="he-IL"/>
            </w:rPr>
          </w:rPrChange>
        </w:rPr>
        <w:t>הפוסט</w:t>
      </w:r>
      <w:r w:rsidR="009512D8" w:rsidRPr="00293A2D">
        <w:rPr>
          <w:rFonts w:ascii="Times New Roman" w:eastAsia="Calibri" w:hAnsi="Times New Roman" w:cs="David"/>
          <w:sz w:val="24"/>
          <w:szCs w:val="24"/>
          <w:rtl/>
          <w:lang w:bidi="he-IL"/>
          <w:rPrChange w:id="7086" w:author="Ruth" w:date="2020-01-21T21:46:00Z">
            <w:rPr>
              <w:rFonts w:asciiTheme="majorBidi" w:eastAsia="Calibri" w:hAnsiTheme="majorBidi" w:cs="David"/>
              <w:sz w:val="24"/>
              <w:szCs w:val="24"/>
              <w:rtl/>
              <w:lang w:bidi="he-IL"/>
            </w:rPr>
          </w:rPrChange>
        </w:rPr>
        <w:t>-ספרותי"</w:t>
      </w:r>
      <w:r w:rsidR="00E81F68" w:rsidRPr="00293A2D">
        <w:rPr>
          <w:rFonts w:ascii="Times New Roman" w:eastAsia="Calibri" w:hAnsi="Times New Roman" w:cs="David"/>
          <w:sz w:val="24"/>
          <w:szCs w:val="24"/>
          <w:rtl/>
          <w:lang w:bidi="he-IL"/>
          <w:rPrChange w:id="7087" w:author="Ruth" w:date="2020-01-21T21:46:00Z">
            <w:rPr>
              <w:rFonts w:asciiTheme="majorBidi" w:eastAsia="Calibri" w:hAnsiTheme="majorBidi" w:cs="David"/>
              <w:sz w:val="24"/>
              <w:szCs w:val="24"/>
              <w:rtl/>
              <w:lang w:bidi="he-IL"/>
            </w:rPr>
          </w:rPrChange>
        </w:rPr>
        <w:t xml:space="preserve"> </w:t>
      </w:r>
      <w:r w:rsidR="009512D8" w:rsidRPr="00293A2D">
        <w:rPr>
          <w:rFonts w:ascii="Times New Roman" w:eastAsia="Calibri" w:hAnsi="Times New Roman" w:cs="David"/>
          <w:sz w:val="24"/>
          <w:szCs w:val="24"/>
          <w:rtl/>
          <w:lang w:bidi="he-IL"/>
          <w:rPrChange w:id="7088" w:author="Ruth" w:date="2020-01-21T21:46:00Z">
            <w:rPr>
              <w:rFonts w:asciiTheme="majorBidi" w:eastAsia="Calibri" w:hAnsiTheme="majorBidi" w:cs="David"/>
              <w:sz w:val="24"/>
              <w:szCs w:val="24"/>
              <w:rtl/>
              <w:lang w:bidi="he-IL"/>
            </w:rPr>
          </w:rPrChange>
        </w:rPr>
        <w:t>(</w:t>
      </w:r>
      <w:del w:id="7089" w:author="Ruth" w:date="2020-01-14T22:16:00Z">
        <w:r w:rsidR="00E81F68" w:rsidRPr="00293A2D" w:rsidDel="00ED54DE">
          <w:rPr>
            <w:rFonts w:ascii="Times New Roman" w:eastAsia="Calibri" w:hAnsi="Times New Roman" w:cs="David"/>
            <w:sz w:val="24"/>
            <w:szCs w:val="24"/>
            <w:rtl/>
            <w:lang w:bidi="he-IL"/>
            <w:rPrChange w:id="7090" w:author="Ruth" w:date="2020-01-21T21:46:00Z">
              <w:rPr>
                <w:rFonts w:asciiTheme="majorBidi" w:eastAsia="Calibri" w:hAnsiTheme="majorBidi" w:cs="David"/>
                <w:sz w:val="24"/>
                <w:szCs w:val="24"/>
                <w:rtl/>
                <w:lang w:bidi="he-IL"/>
              </w:rPr>
            </w:rPrChange>
          </w:rPr>
          <w:delText>"</w:delText>
        </w:r>
        <w:r w:rsidR="00E81F68" w:rsidRPr="00293A2D" w:rsidDel="00ED54DE">
          <w:rPr>
            <w:rFonts w:ascii="Times New Roman" w:hAnsi="Times New Roman" w:cs="David"/>
            <w:sz w:val="24"/>
            <w:szCs w:val="24"/>
            <w:rPrChange w:id="7091" w:author="Ruth" w:date="2020-01-21T21:46:00Z">
              <w:rPr>
                <w:rFonts w:ascii="Sakkal Majalla" w:hAnsi="Sakkal Majalla" w:cs="David"/>
                <w:sz w:val="24"/>
                <w:szCs w:val="24"/>
              </w:rPr>
            </w:rPrChange>
          </w:rPr>
          <w:delText xml:space="preserve"> </w:delText>
        </w:r>
      </w:del>
      <w:r w:rsidR="009512D8" w:rsidRPr="00293A2D">
        <w:rPr>
          <w:rFonts w:ascii="Times New Roman" w:eastAsia="Calibri" w:hAnsi="Times New Roman" w:cs="David"/>
          <w:sz w:val="24"/>
          <w:szCs w:val="24"/>
          <w:lang w:bidi="he-IL"/>
          <w:rPrChange w:id="7092" w:author="Ruth" w:date="2020-01-21T21:46:00Z">
            <w:rPr>
              <w:rFonts w:asciiTheme="majorBidi" w:eastAsia="Calibri" w:hAnsiTheme="majorBidi" w:cs="David"/>
              <w:sz w:val="24"/>
              <w:szCs w:val="24"/>
              <w:lang w:bidi="he-IL"/>
            </w:rPr>
          </w:rPrChange>
        </w:rPr>
        <w:t>(</w:t>
      </w:r>
      <w:r w:rsidR="00E81F68" w:rsidRPr="00293A2D">
        <w:rPr>
          <w:rFonts w:ascii="Times New Roman" w:eastAsia="Calibri" w:hAnsi="Times New Roman" w:cs="David"/>
          <w:sz w:val="24"/>
          <w:szCs w:val="24"/>
          <w:lang w:bidi="he-IL"/>
          <w:rPrChange w:id="7093" w:author="Ruth" w:date="2020-01-21T21:46:00Z">
            <w:rPr>
              <w:rFonts w:asciiTheme="majorBidi" w:eastAsia="Calibri" w:hAnsiTheme="majorBidi" w:cs="David"/>
              <w:sz w:val="24"/>
              <w:szCs w:val="24"/>
              <w:lang w:bidi="he-IL"/>
            </w:rPr>
          </w:rPrChange>
        </w:rPr>
        <w:t>Post-literary digital age</w:t>
      </w:r>
      <w:del w:id="7094" w:author="Ruth" w:date="2020-01-14T22:16:00Z">
        <w:r w:rsidR="00E81F68" w:rsidRPr="00293A2D" w:rsidDel="00ED54DE">
          <w:rPr>
            <w:rFonts w:ascii="Times New Roman" w:eastAsia="Calibri" w:hAnsi="Times New Roman" w:cs="David"/>
            <w:sz w:val="24"/>
            <w:szCs w:val="24"/>
            <w:rtl/>
            <w:lang w:bidi="he-IL"/>
            <w:rPrChange w:id="7095" w:author="Ruth" w:date="2020-01-21T21:46:00Z">
              <w:rPr>
                <w:rFonts w:asciiTheme="majorBidi" w:eastAsia="Calibri" w:hAnsiTheme="majorBidi" w:cs="David"/>
                <w:sz w:val="24"/>
                <w:szCs w:val="24"/>
                <w:rtl/>
                <w:lang w:bidi="he-IL"/>
              </w:rPr>
            </w:rPrChange>
          </w:rPr>
          <w:delText>"</w:delText>
        </w:r>
      </w:del>
      <w:ins w:id="7096" w:author="Ruth" w:date="2020-01-14T22:16:00Z">
        <w:r w:rsidR="00ED54DE" w:rsidRPr="00293A2D">
          <w:rPr>
            <w:rFonts w:ascii="Times New Roman" w:eastAsia="Calibri" w:hAnsi="Times New Roman" w:cs="David"/>
            <w:sz w:val="24"/>
            <w:szCs w:val="24"/>
            <w:rtl/>
            <w:lang w:bidi="he-IL"/>
            <w:rPrChange w:id="7097" w:author="Ruth" w:date="2020-01-21T21:46:00Z">
              <w:rPr>
                <w:rFonts w:asciiTheme="majorBidi" w:eastAsia="Calibri" w:hAnsiTheme="majorBidi" w:cs="David"/>
                <w:sz w:val="24"/>
                <w:szCs w:val="24"/>
                <w:rtl/>
                <w:lang w:bidi="he-IL"/>
              </w:rPr>
            </w:rPrChange>
          </w:rPr>
          <w:t>.</w:t>
        </w:r>
      </w:ins>
      <w:del w:id="7098" w:author="Ruth" w:date="2020-01-15T22:40:00Z">
        <w:r w:rsidR="00E81F68" w:rsidRPr="00293A2D" w:rsidDel="008323C6">
          <w:rPr>
            <w:rStyle w:val="FootnoteReference"/>
            <w:rFonts w:ascii="Times New Roman" w:eastAsia="Calibri" w:hAnsi="Times New Roman" w:cs="David"/>
            <w:sz w:val="24"/>
            <w:szCs w:val="24"/>
            <w:rtl/>
            <w:lang w:bidi="he-IL"/>
            <w:rPrChange w:id="7099" w:author="Ruth" w:date="2020-01-21T21:46:00Z">
              <w:rPr>
                <w:rStyle w:val="FootnoteReference"/>
                <w:rFonts w:asciiTheme="majorBidi" w:eastAsia="Calibri" w:hAnsiTheme="majorBidi" w:cs="David"/>
                <w:sz w:val="24"/>
                <w:szCs w:val="24"/>
                <w:rtl/>
                <w:lang w:bidi="he-IL"/>
              </w:rPr>
            </w:rPrChange>
          </w:rPr>
          <w:footnoteReference w:id="44"/>
        </w:r>
      </w:del>
      <w:ins w:id="7102" w:author="Ruth" w:date="2020-01-15T22:53:00Z">
        <w:r w:rsidR="008A6FF4" w:rsidRPr="00293A2D">
          <w:rPr>
            <w:rFonts w:ascii="Times New Roman" w:eastAsia="Calibri" w:hAnsi="Times New Roman" w:cs="David"/>
            <w:sz w:val="24"/>
            <w:szCs w:val="24"/>
            <w:rtl/>
            <w:lang w:bidi="he-IL"/>
            <w:rPrChange w:id="7103" w:author="Ruth" w:date="2020-01-21T21:46:00Z">
              <w:rPr>
                <w:rFonts w:asciiTheme="majorBidi" w:eastAsia="Calibri" w:hAnsiTheme="majorBidi" w:cs="David"/>
                <w:sz w:val="24"/>
                <w:szCs w:val="24"/>
                <w:rtl/>
                <w:lang w:bidi="he-IL"/>
              </w:rPr>
            </w:rPrChange>
          </w:rPr>
          <w:t xml:space="preserve"> </w:t>
        </w:r>
      </w:ins>
    </w:p>
    <w:p w14:paraId="01E029A1" w14:textId="7D05A082" w:rsidR="00183827" w:rsidRPr="00293A2D" w:rsidRDefault="00BB4036">
      <w:pPr>
        <w:spacing w:after="0" w:line="480" w:lineRule="auto"/>
        <w:ind w:firstLine="720"/>
        <w:contextualSpacing/>
        <w:rPr>
          <w:rFonts w:ascii="Times New Roman" w:eastAsia="Calibri" w:hAnsi="Times New Roman" w:cs="David"/>
          <w:sz w:val="24"/>
          <w:szCs w:val="24"/>
          <w:rtl/>
          <w:lang w:bidi="he-IL"/>
          <w:rPrChange w:id="7104" w:author="Ruth" w:date="2020-01-21T21:46:00Z">
            <w:rPr>
              <w:rFonts w:asciiTheme="majorBidi" w:eastAsia="Calibri" w:hAnsiTheme="majorBidi" w:cs="David"/>
              <w:sz w:val="24"/>
              <w:szCs w:val="24"/>
              <w:rtl/>
              <w:lang w:bidi="he-IL"/>
            </w:rPr>
          </w:rPrChange>
        </w:rPr>
        <w:pPrChange w:id="7105" w:author="Ruth" w:date="2020-01-16T22:15:00Z">
          <w:pPr>
            <w:spacing w:line="360" w:lineRule="auto"/>
            <w:ind w:left="418" w:hanging="8"/>
            <w:jc w:val="both"/>
          </w:pPr>
        </w:pPrChange>
      </w:pPr>
      <w:r w:rsidRPr="00293A2D">
        <w:rPr>
          <w:rFonts w:ascii="Times New Roman" w:eastAsia="Calibri" w:hAnsi="Times New Roman" w:cs="David" w:hint="eastAsia"/>
          <w:sz w:val="24"/>
          <w:szCs w:val="24"/>
          <w:rtl/>
          <w:lang w:bidi="he-IL"/>
          <w:rPrChange w:id="7106" w:author="Ruth" w:date="2020-01-21T21:46:00Z">
            <w:rPr>
              <w:rFonts w:asciiTheme="majorBidi" w:eastAsia="Calibri" w:hAnsiTheme="majorBidi" w:cs="David" w:hint="eastAsia"/>
              <w:sz w:val="24"/>
              <w:szCs w:val="24"/>
              <w:rtl/>
              <w:lang w:bidi="he-IL"/>
            </w:rPr>
          </w:rPrChange>
        </w:rPr>
        <w:t>אדריאן</w:t>
      </w:r>
      <w:r w:rsidRPr="00293A2D">
        <w:rPr>
          <w:rFonts w:ascii="Times New Roman" w:eastAsia="Calibri" w:hAnsi="Times New Roman" w:cs="David"/>
          <w:sz w:val="24"/>
          <w:szCs w:val="24"/>
          <w:rtl/>
          <w:lang w:bidi="he-IL"/>
          <w:rPrChange w:id="7107" w:author="Ruth" w:date="2020-01-21T21:46:00Z">
            <w:rPr>
              <w:rFonts w:asciiTheme="majorBidi" w:eastAsia="Calibri" w:hAnsiTheme="majorBidi" w:cs="David"/>
              <w:sz w:val="24"/>
              <w:szCs w:val="24"/>
              <w:rtl/>
              <w:lang w:bidi="he-IL"/>
            </w:rPr>
          </w:rPrChange>
        </w:rPr>
        <w:t xml:space="preserve"> </w:t>
      </w:r>
      <w:proofErr w:type="spellStart"/>
      <w:r w:rsidRPr="00293A2D">
        <w:rPr>
          <w:rFonts w:ascii="Times New Roman" w:eastAsia="Calibri" w:hAnsi="Times New Roman" w:cs="David" w:hint="eastAsia"/>
          <w:sz w:val="24"/>
          <w:szCs w:val="24"/>
          <w:rtl/>
          <w:lang w:bidi="he-IL"/>
          <w:rPrChange w:id="7108" w:author="Ruth" w:date="2020-01-21T21:46:00Z">
            <w:rPr>
              <w:rFonts w:asciiTheme="majorBidi" w:eastAsia="Calibri" w:hAnsiTheme="majorBidi" w:cs="David" w:hint="eastAsia"/>
              <w:sz w:val="24"/>
              <w:szCs w:val="24"/>
              <w:rtl/>
              <w:lang w:bidi="he-IL"/>
            </w:rPr>
          </w:rPrChange>
        </w:rPr>
        <w:t>ו</w:t>
      </w:r>
      <w:del w:id="7109" w:author="Ruth" w:date="2020-01-15T22:57:00Z">
        <w:r w:rsidRPr="00293A2D" w:rsidDel="00532360">
          <w:rPr>
            <w:rFonts w:ascii="Times New Roman" w:eastAsia="Calibri" w:hAnsi="Times New Roman" w:cs="David" w:hint="eastAsia"/>
            <w:sz w:val="24"/>
            <w:szCs w:val="24"/>
            <w:rtl/>
            <w:lang w:bidi="he-IL"/>
            <w:rPrChange w:id="7110" w:author="Ruth" w:date="2020-01-21T21:46:00Z">
              <w:rPr>
                <w:rFonts w:asciiTheme="majorBidi" w:eastAsia="Calibri" w:hAnsiTheme="majorBidi" w:cs="David" w:hint="eastAsia"/>
                <w:sz w:val="24"/>
                <w:szCs w:val="24"/>
                <w:rtl/>
                <w:lang w:bidi="he-IL"/>
              </w:rPr>
            </w:rPrChange>
          </w:rPr>
          <w:delText>א</w:delText>
        </w:r>
      </w:del>
      <w:r w:rsidRPr="00293A2D">
        <w:rPr>
          <w:rFonts w:ascii="Times New Roman" w:eastAsia="Calibri" w:hAnsi="Times New Roman" w:cs="David" w:hint="eastAsia"/>
          <w:sz w:val="24"/>
          <w:szCs w:val="24"/>
          <w:rtl/>
          <w:lang w:bidi="he-IL"/>
          <w:rPrChange w:id="7111" w:author="Ruth" w:date="2020-01-21T21:46:00Z">
            <w:rPr>
              <w:rFonts w:asciiTheme="majorBidi" w:eastAsia="Calibri" w:hAnsiTheme="majorBidi" w:cs="David" w:hint="eastAsia"/>
              <w:sz w:val="24"/>
              <w:szCs w:val="24"/>
              <w:rtl/>
              <w:lang w:bidi="he-IL"/>
            </w:rPr>
          </w:rPrChange>
        </w:rPr>
        <w:t>ן</w:t>
      </w:r>
      <w:proofErr w:type="spellEnd"/>
      <w:r w:rsidRPr="00293A2D">
        <w:rPr>
          <w:rFonts w:ascii="Times New Roman" w:eastAsia="Calibri" w:hAnsi="Times New Roman" w:cs="David"/>
          <w:sz w:val="24"/>
          <w:szCs w:val="24"/>
          <w:rtl/>
          <w:lang w:bidi="he-IL"/>
          <w:rPrChange w:id="711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113" w:author="Ruth" w:date="2020-01-21T21:46:00Z">
            <w:rPr>
              <w:rFonts w:asciiTheme="majorBidi" w:eastAsia="Calibri" w:hAnsiTheme="majorBidi" w:cs="David" w:hint="eastAsia"/>
              <w:sz w:val="24"/>
              <w:szCs w:val="24"/>
              <w:rtl/>
              <w:lang w:bidi="he-IL"/>
            </w:rPr>
          </w:rPrChange>
        </w:rPr>
        <w:t>ד</w:t>
      </w:r>
      <w:del w:id="7114" w:author="Ruth" w:date="2020-01-15T22:51:00Z">
        <w:r w:rsidRPr="00293A2D" w:rsidDel="008A6FF4">
          <w:rPr>
            <w:rFonts w:ascii="Times New Roman" w:eastAsia="Calibri" w:hAnsi="Times New Roman" w:cs="David" w:hint="eastAsia"/>
            <w:sz w:val="24"/>
            <w:szCs w:val="24"/>
            <w:rtl/>
            <w:lang w:bidi="he-IL"/>
            <w:rPrChange w:id="7115" w:author="Ruth" w:date="2020-01-21T21:46:00Z">
              <w:rPr>
                <w:rFonts w:asciiTheme="majorBidi" w:eastAsia="Calibri" w:hAnsiTheme="majorBidi" w:cs="David" w:hint="eastAsia"/>
                <w:sz w:val="24"/>
                <w:szCs w:val="24"/>
                <w:rtl/>
                <w:lang w:bidi="he-IL"/>
              </w:rPr>
            </w:rPrChange>
          </w:rPr>
          <w:delText>י</w:delText>
        </w:r>
      </w:del>
      <w:r w:rsidRPr="00293A2D">
        <w:rPr>
          <w:rFonts w:ascii="Times New Roman" w:eastAsia="Calibri" w:hAnsi="Times New Roman" w:cs="David" w:hint="eastAsia"/>
          <w:sz w:val="24"/>
          <w:szCs w:val="24"/>
          <w:rtl/>
          <w:lang w:bidi="he-IL"/>
          <w:rPrChange w:id="7116" w:author="Ruth" w:date="2020-01-21T21:46:00Z">
            <w:rPr>
              <w:rFonts w:asciiTheme="majorBidi" w:eastAsia="Calibri" w:hAnsiTheme="majorBidi" w:cs="David" w:hint="eastAsia"/>
              <w:sz w:val="24"/>
              <w:szCs w:val="24"/>
              <w:rtl/>
              <w:lang w:bidi="he-IL"/>
            </w:rPr>
          </w:rPrChange>
        </w:rPr>
        <w:t>ר</w:t>
      </w:r>
      <w:r w:rsidRPr="00293A2D">
        <w:rPr>
          <w:rFonts w:ascii="Times New Roman" w:eastAsia="Calibri" w:hAnsi="Times New Roman" w:cs="David"/>
          <w:sz w:val="24"/>
          <w:szCs w:val="24"/>
          <w:rtl/>
          <w:lang w:bidi="he-IL"/>
          <w:rPrChange w:id="711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118" w:author="Ruth" w:date="2020-01-21T21:46:00Z">
            <w:rPr>
              <w:rFonts w:asciiTheme="majorBidi" w:eastAsia="Calibri" w:hAnsiTheme="majorBidi" w:cs="David" w:hint="eastAsia"/>
              <w:sz w:val="24"/>
              <w:szCs w:val="24"/>
              <w:rtl/>
              <w:lang w:bidi="he-IL"/>
            </w:rPr>
          </w:rPrChange>
        </w:rPr>
        <w:t>ויל</w:t>
      </w:r>
      <w:del w:id="7119" w:author="Ruth" w:date="2020-01-15T22:51:00Z">
        <w:r w:rsidRPr="00293A2D" w:rsidDel="008A6FF4">
          <w:rPr>
            <w:rFonts w:ascii="Times New Roman" w:eastAsia="Calibri" w:hAnsi="Times New Roman" w:cs="David" w:hint="eastAsia"/>
            <w:sz w:val="24"/>
            <w:szCs w:val="24"/>
            <w:rtl/>
            <w:lang w:bidi="he-IL"/>
            <w:rPrChange w:id="7120" w:author="Ruth" w:date="2020-01-21T21:46:00Z">
              <w:rPr>
                <w:rFonts w:asciiTheme="majorBidi" w:eastAsia="Calibri" w:hAnsiTheme="majorBidi" w:cs="David" w:hint="eastAsia"/>
                <w:sz w:val="24"/>
                <w:szCs w:val="24"/>
                <w:rtl/>
                <w:lang w:bidi="he-IL"/>
              </w:rPr>
            </w:rPrChange>
          </w:rPr>
          <w:delText>ז</w:delText>
        </w:r>
      </w:del>
      <w:r w:rsidRPr="00293A2D">
        <w:rPr>
          <w:rFonts w:ascii="Times New Roman" w:eastAsia="Calibri" w:hAnsi="Times New Roman" w:cs="David"/>
          <w:sz w:val="24"/>
          <w:szCs w:val="24"/>
          <w:rtl/>
          <w:lang w:bidi="he-IL"/>
          <w:rPrChange w:id="712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sz w:val="24"/>
          <w:szCs w:val="24"/>
          <w:lang w:bidi="he-IL"/>
          <w:rPrChange w:id="7122" w:author="Ruth" w:date="2020-01-21T21:46:00Z">
            <w:rPr>
              <w:rFonts w:asciiTheme="majorBidi" w:eastAsia="Calibri" w:hAnsiTheme="majorBidi" w:cs="David"/>
              <w:sz w:val="24"/>
              <w:szCs w:val="24"/>
              <w:lang w:bidi="he-IL"/>
            </w:rPr>
          </w:rPrChange>
        </w:rPr>
        <w:t>(</w:t>
      </w:r>
      <w:proofErr w:type="spellStart"/>
      <w:r w:rsidR="00FB5A54" w:rsidRPr="00293A2D">
        <w:rPr>
          <w:rFonts w:ascii="Times New Roman" w:eastAsia="Calibri" w:hAnsi="Times New Roman" w:cs="David"/>
          <w:sz w:val="24"/>
          <w:szCs w:val="24"/>
          <w:lang w:bidi="he-IL"/>
          <w:rPrChange w:id="7123" w:author="Ruth" w:date="2020-01-21T21:46:00Z">
            <w:rPr>
              <w:rFonts w:asciiTheme="majorBidi" w:eastAsia="Calibri" w:hAnsiTheme="majorBidi" w:cs="David"/>
              <w:sz w:val="24"/>
              <w:szCs w:val="24"/>
              <w:lang w:bidi="he-IL"/>
            </w:rPr>
          </w:rPrChange>
        </w:rPr>
        <w:t>Adriaan</w:t>
      </w:r>
      <w:proofErr w:type="spellEnd"/>
      <w:r w:rsidR="00FB5A54" w:rsidRPr="00293A2D">
        <w:rPr>
          <w:rFonts w:ascii="Times New Roman" w:eastAsia="Calibri" w:hAnsi="Times New Roman" w:cs="David"/>
          <w:sz w:val="24"/>
          <w:szCs w:val="24"/>
          <w:lang w:bidi="he-IL"/>
          <w:rPrChange w:id="7124" w:author="Ruth" w:date="2020-01-21T21:46:00Z">
            <w:rPr>
              <w:rFonts w:asciiTheme="majorBidi" w:eastAsia="Calibri" w:hAnsiTheme="majorBidi" w:cs="David"/>
              <w:sz w:val="24"/>
              <w:szCs w:val="24"/>
              <w:lang w:bidi="he-IL"/>
            </w:rPr>
          </w:rPrChange>
        </w:rPr>
        <w:t xml:space="preserve"> Van der </w:t>
      </w:r>
      <w:proofErr w:type="spellStart"/>
      <w:r w:rsidR="00FB5A54" w:rsidRPr="00293A2D">
        <w:rPr>
          <w:rFonts w:ascii="Times New Roman" w:eastAsia="Calibri" w:hAnsi="Times New Roman" w:cs="David"/>
          <w:sz w:val="24"/>
          <w:szCs w:val="24"/>
          <w:lang w:bidi="he-IL"/>
          <w:rPrChange w:id="7125" w:author="Ruth" w:date="2020-01-21T21:46:00Z">
            <w:rPr>
              <w:rFonts w:asciiTheme="majorBidi" w:eastAsia="Calibri" w:hAnsiTheme="majorBidi" w:cs="David"/>
              <w:sz w:val="24"/>
              <w:szCs w:val="24"/>
              <w:lang w:bidi="he-IL"/>
            </w:rPr>
          </w:rPrChange>
        </w:rPr>
        <w:t>Weel</w:t>
      </w:r>
      <w:proofErr w:type="spellEnd"/>
      <w:del w:id="7126" w:author="Ruth" w:date="2020-01-15T22:54:00Z">
        <w:r w:rsidR="00FB5A54" w:rsidRPr="00293A2D" w:rsidDel="008A6FF4">
          <w:rPr>
            <w:rFonts w:ascii="Times New Roman" w:eastAsia="Calibri" w:hAnsi="Times New Roman" w:cs="David"/>
            <w:sz w:val="24"/>
            <w:szCs w:val="24"/>
            <w:lang w:bidi="he-IL"/>
            <w:rPrChange w:id="7127" w:author="Ruth" w:date="2020-01-21T21:46:00Z">
              <w:rPr>
                <w:rFonts w:asciiTheme="majorBidi" w:eastAsia="Calibri" w:hAnsiTheme="majorBidi" w:cs="David"/>
                <w:sz w:val="24"/>
                <w:szCs w:val="24"/>
                <w:lang w:bidi="he-IL"/>
              </w:rPr>
            </w:rPrChange>
          </w:rPr>
          <w:delText>s</w:delText>
        </w:r>
      </w:del>
      <w:r w:rsidRPr="00293A2D">
        <w:rPr>
          <w:rFonts w:ascii="Times New Roman" w:eastAsia="Calibri" w:hAnsi="Times New Roman" w:cs="David"/>
          <w:sz w:val="24"/>
          <w:szCs w:val="24"/>
          <w:lang w:bidi="he-IL"/>
          <w:rPrChange w:id="7128" w:author="Ruth" w:date="2020-01-21T21:46:00Z">
            <w:rPr>
              <w:rFonts w:asciiTheme="majorBidi" w:eastAsia="Calibri" w:hAnsiTheme="majorBidi" w:cs="David"/>
              <w:sz w:val="24"/>
              <w:szCs w:val="24"/>
              <w:lang w:bidi="he-IL"/>
            </w:rPr>
          </w:rPrChange>
        </w:rPr>
        <w:t>)</w:t>
      </w:r>
      <w:del w:id="7129" w:author="Ruth" w:date="2020-01-15T22:51:00Z">
        <w:r w:rsidR="00FB5A54" w:rsidRPr="00293A2D" w:rsidDel="008A6FF4">
          <w:rPr>
            <w:rFonts w:ascii="Times New Roman" w:eastAsia="Calibri" w:hAnsi="Times New Roman" w:cs="David"/>
            <w:sz w:val="24"/>
            <w:szCs w:val="24"/>
            <w:rtl/>
            <w:lang w:bidi="he-IL"/>
            <w:rPrChange w:id="7130" w:author="Ruth" w:date="2020-01-21T21:46:00Z">
              <w:rPr>
                <w:rFonts w:asciiTheme="majorBidi" w:eastAsia="Calibri" w:hAnsiTheme="majorBidi" w:cs="David"/>
                <w:sz w:val="24"/>
                <w:szCs w:val="24"/>
                <w:rtl/>
                <w:lang w:bidi="he-IL"/>
              </w:rPr>
            </w:rPrChange>
          </w:rPr>
          <w:delText xml:space="preserve"> </w:delText>
        </w:r>
        <w:r w:rsidR="009C0A49" w:rsidRPr="00293A2D" w:rsidDel="008A6FF4">
          <w:rPr>
            <w:rFonts w:ascii="Times New Roman" w:eastAsia="Calibri" w:hAnsi="Times New Roman" w:cs="David" w:hint="eastAsia"/>
            <w:sz w:val="24"/>
            <w:szCs w:val="24"/>
            <w:rtl/>
            <w:lang w:bidi="he-IL"/>
            <w:rPrChange w:id="7131" w:author="Ruth" w:date="2020-01-21T21:46:00Z">
              <w:rPr>
                <w:rFonts w:asciiTheme="majorBidi" w:eastAsia="Calibri" w:hAnsiTheme="majorBidi" w:cs="David" w:hint="eastAsia"/>
                <w:sz w:val="24"/>
                <w:szCs w:val="24"/>
                <w:rtl/>
                <w:lang w:bidi="he-IL"/>
              </w:rPr>
            </w:rPrChange>
          </w:rPr>
          <w:delText>גם</w:delText>
        </w:r>
        <w:r w:rsidR="009C0A49" w:rsidRPr="00293A2D" w:rsidDel="008A6FF4">
          <w:rPr>
            <w:rFonts w:ascii="Times New Roman" w:eastAsia="Calibri" w:hAnsi="Times New Roman" w:cs="David"/>
            <w:sz w:val="24"/>
            <w:szCs w:val="24"/>
            <w:rtl/>
            <w:lang w:bidi="he-IL"/>
            <w:rPrChange w:id="7132" w:author="Ruth" w:date="2020-01-21T21:46:00Z">
              <w:rPr>
                <w:rFonts w:asciiTheme="majorBidi" w:eastAsia="Calibri" w:hAnsiTheme="majorBidi" w:cs="David"/>
                <w:sz w:val="24"/>
                <w:szCs w:val="24"/>
                <w:rtl/>
                <w:lang w:bidi="he-IL"/>
              </w:rPr>
            </w:rPrChange>
          </w:rPr>
          <w:delText xml:space="preserve"> </w:delText>
        </w:r>
        <w:r w:rsidR="009C0A49" w:rsidRPr="00293A2D" w:rsidDel="008A6FF4">
          <w:rPr>
            <w:rFonts w:ascii="Times New Roman" w:eastAsia="Calibri" w:hAnsi="Times New Roman" w:cs="David" w:hint="eastAsia"/>
            <w:sz w:val="24"/>
            <w:szCs w:val="24"/>
            <w:rtl/>
            <w:lang w:bidi="he-IL"/>
            <w:rPrChange w:id="7133" w:author="Ruth" w:date="2020-01-21T21:46:00Z">
              <w:rPr>
                <w:rFonts w:asciiTheme="majorBidi" w:eastAsia="Calibri" w:hAnsiTheme="majorBidi" w:cs="David" w:hint="eastAsia"/>
                <w:sz w:val="24"/>
                <w:szCs w:val="24"/>
                <w:rtl/>
                <w:lang w:bidi="he-IL"/>
              </w:rPr>
            </w:rPrChange>
          </w:rPr>
          <w:delText>הוא</w:delText>
        </w:r>
      </w:del>
      <w:r w:rsidR="009C0A49" w:rsidRPr="00293A2D">
        <w:rPr>
          <w:rFonts w:ascii="Times New Roman" w:eastAsia="Calibri" w:hAnsi="Times New Roman" w:cs="David"/>
          <w:sz w:val="24"/>
          <w:szCs w:val="24"/>
          <w:rtl/>
          <w:lang w:bidi="he-IL"/>
          <w:rPrChange w:id="7134" w:author="Ruth" w:date="2020-01-21T21:46:00Z">
            <w:rPr>
              <w:rFonts w:asciiTheme="majorBidi" w:eastAsia="Calibri" w:hAnsiTheme="majorBidi" w:cs="David"/>
              <w:sz w:val="24"/>
              <w:szCs w:val="24"/>
              <w:rtl/>
              <w:lang w:bidi="he-IL"/>
            </w:rPr>
          </w:rPrChange>
        </w:rPr>
        <w:t xml:space="preserve"> </w:t>
      </w:r>
      <w:ins w:id="7135" w:author="Ruth" w:date="2020-01-15T22:53:00Z">
        <w:r w:rsidR="008A6FF4" w:rsidRPr="00293A2D">
          <w:rPr>
            <w:rFonts w:ascii="Times New Roman" w:eastAsia="Calibri" w:hAnsi="Times New Roman" w:cs="David"/>
            <w:sz w:val="24"/>
            <w:szCs w:val="24"/>
            <w:rtl/>
            <w:lang w:bidi="he-IL"/>
            <w:rPrChange w:id="7136" w:author="Ruth" w:date="2020-01-21T21:46:00Z">
              <w:rPr>
                <w:rFonts w:asciiTheme="majorBidi" w:eastAsia="Calibri" w:hAnsiTheme="majorBidi" w:cs="David"/>
                <w:sz w:val="24"/>
                <w:szCs w:val="24"/>
                <w:rtl/>
                <w:lang w:bidi="he-IL"/>
              </w:rPr>
            </w:rPrChange>
          </w:rPr>
          <w:t xml:space="preserve">(2011) </w:t>
        </w:r>
        <w:r w:rsidR="008A6FF4" w:rsidRPr="00293A2D">
          <w:rPr>
            <w:rFonts w:ascii="Times New Roman" w:eastAsia="Calibri" w:hAnsi="Times New Roman" w:cs="David" w:hint="eastAsia"/>
            <w:sz w:val="24"/>
            <w:szCs w:val="24"/>
            <w:rtl/>
            <w:lang w:bidi="he-IL"/>
            <w:rPrChange w:id="7137" w:author="Ruth" w:date="2020-01-21T21:46:00Z">
              <w:rPr>
                <w:rFonts w:asciiTheme="majorBidi" w:eastAsia="Calibri" w:hAnsiTheme="majorBidi" w:cs="David" w:hint="eastAsia"/>
                <w:sz w:val="24"/>
                <w:szCs w:val="24"/>
                <w:rtl/>
                <w:lang w:bidi="he-IL"/>
              </w:rPr>
            </w:rPrChange>
          </w:rPr>
          <w:t>סובר</w:t>
        </w:r>
        <w:r w:rsidR="008A6FF4" w:rsidRPr="00293A2D">
          <w:rPr>
            <w:rFonts w:ascii="Times New Roman" w:eastAsia="Calibri" w:hAnsi="Times New Roman" w:cs="David"/>
            <w:sz w:val="24"/>
            <w:szCs w:val="24"/>
            <w:rtl/>
            <w:lang w:bidi="he-IL"/>
            <w:rPrChange w:id="7138" w:author="Ruth" w:date="2020-01-21T21:46:00Z">
              <w:rPr>
                <w:rFonts w:asciiTheme="majorBidi" w:eastAsia="Calibri" w:hAnsiTheme="majorBidi" w:cs="David"/>
                <w:sz w:val="24"/>
                <w:szCs w:val="24"/>
                <w:rtl/>
                <w:lang w:bidi="he-IL"/>
              </w:rPr>
            </w:rPrChange>
          </w:rPr>
          <w:t xml:space="preserve"> </w:t>
        </w:r>
        <w:r w:rsidR="008A6FF4" w:rsidRPr="00293A2D">
          <w:rPr>
            <w:rFonts w:ascii="Times New Roman" w:eastAsia="Calibri" w:hAnsi="Times New Roman" w:cs="David" w:hint="eastAsia"/>
            <w:sz w:val="24"/>
            <w:szCs w:val="24"/>
            <w:rtl/>
            <w:lang w:bidi="he-IL"/>
            <w:rPrChange w:id="7139" w:author="Ruth" w:date="2020-01-21T21:46:00Z">
              <w:rPr>
                <w:rFonts w:asciiTheme="majorBidi" w:eastAsia="Calibri" w:hAnsiTheme="majorBidi" w:cs="David" w:hint="eastAsia"/>
                <w:sz w:val="24"/>
                <w:szCs w:val="24"/>
                <w:rtl/>
                <w:lang w:bidi="he-IL"/>
              </w:rPr>
            </w:rPrChange>
          </w:rPr>
          <w:t>אף</w:t>
        </w:r>
        <w:r w:rsidR="008A6FF4" w:rsidRPr="00293A2D">
          <w:rPr>
            <w:rFonts w:ascii="Times New Roman" w:eastAsia="Calibri" w:hAnsi="Times New Roman" w:cs="David"/>
            <w:sz w:val="24"/>
            <w:szCs w:val="24"/>
            <w:rtl/>
            <w:lang w:bidi="he-IL"/>
            <w:rPrChange w:id="7140" w:author="Ruth" w:date="2020-01-21T21:46:00Z">
              <w:rPr>
                <w:rFonts w:asciiTheme="majorBidi" w:eastAsia="Calibri" w:hAnsiTheme="majorBidi" w:cs="David"/>
                <w:sz w:val="24"/>
                <w:szCs w:val="24"/>
                <w:rtl/>
                <w:lang w:bidi="he-IL"/>
              </w:rPr>
            </w:rPrChange>
          </w:rPr>
          <w:t xml:space="preserve"> </w:t>
        </w:r>
        <w:r w:rsidR="008A6FF4" w:rsidRPr="00293A2D">
          <w:rPr>
            <w:rFonts w:ascii="Times New Roman" w:eastAsia="Calibri" w:hAnsi="Times New Roman" w:cs="David" w:hint="eastAsia"/>
            <w:sz w:val="24"/>
            <w:szCs w:val="24"/>
            <w:rtl/>
            <w:lang w:bidi="he-IL"/>
            <w:rPrChange w:id="7141" w:author="Ruth" w:date="2020-01-21T21:46:00Z">
              <w:rPr>
                <w:rFonts w:asciiTheme="majorBidi" w:eastAsia="Calibri" w:hAnsiTheme="majorBidi" w:cs="David" w:hint="eastAsia"/>
                <w:sz w:val="24"/>
                <w:szCs w:val="24"/>
                <w:rtl/>
                <w:lang w:bidi="he-IL"/>
              </w:rPr>
            </w:rPrChange>
          </w:rPr>
          <w:t>הוא</w:t>
        </w:r>
      </w:ins>
      <w:del w:id="7142" w:author="Ruth" w:date="2020-01-15T22:53:00Z">
        <w:r w:rsidR="00FB5A54" w:rsidRPr="00293A2D" w:rsidDel="008A6FF4">
          <w:rPr>
            <w:rFonts w:ascii="Times New Roman" w:eastAsia="Calibri" w:hAnsi="Times New Roman" w:cs="David" w:hint="eastAsia"/>
            <w:sz w:val="24"/>
            <w:szCs w:val="24"/>
            <w:rtl/>
            <w:lang w:bidi="he-IL"/>
            <w:rPrChange w:id="7143" w:author="Ruth" w:date="2020-01-21T21:46:00Z">
              <w:rPr>
                <w:rFonts w:asciiTheme="majorBidi" w:eastAsia="Calibri" w:hAnsiTheme="majorBidi" w:cs="David" w:hint="eastAsia"/>
                <w:sz w:val="24"/>
                <w:szCs w:val="24"/>
                <w:rtl/>
                <w:lang w:bidi="he-IL"/>
              </w:rPr>
            </w:rPrChange>
          </w:rPr>
          <w:delText>מסכים</w:delText>
        </w:r>
        <w:r w:rsidR="00FB5A54" w:rsidRPr="00293A2D" w:rsidDel="008A6FF4">
          <w:rPr>
            <w:rFonts w:ascii="Times New Roman" w:eastAsia="Calibri" w:hAnsi="Times New Roman" w:cs="David"/>
            <w:sz w:val="24"/>
            <w:szCs w:val="24"/>
            <w:rtl/>
            <w:lang w:bidi="he-IL"/>
            <w:rPrChange w:id="7144" w:author="Ruth" w:date="2020-01-21T21:46:00Z">
              <w:rPr>
                <w:rFonts w:asciiTheme="majorBidi" w:eastAsia="Calibri" w:hAnsiTheme="majorBidi" w:cs="David"/>
                <w:sz w:val="24"/>
                <w:szCs w:val="24"/>
                <w:rtl/>
                <w:lang w:bidi="he-IL"/>
              </w:rPr>
            </w:rPrChange>
          </w:rPr>
          <w:delText xml:space="preserve"> </w:delText>
        </w:r>
        <w:r w:rsidR="00FB5A54" w:rsidRPr="00293A2D" w:rsidDel="008A6FF4">
          <w:rPr>
            <w:rFonts w:ascii="Times New Roman" w:eastAsia="Calibri" w:hAnsi="Times New Roman" w:cs="David" w:hint="eastAsia"/>
            <w:sz w:val="24"/>
            <w:szCs w:val="24"/>
            <w:rtl/>
            <w:lang w:bidi="he-IL"/>
            <w:rPrChange w:id="7145" w:author="Ruth" w:date="2020-01-21T21:46:00Z">
              <w:rPr>
                <w:rFonts w:asciiTheme="majorBidi" w:eastAsia="Calibri" w:hAnsiTheme="majorBidi" w:cs="David" w:hint="eastAsia"/>
                <w:sz w:val="24"/>
                <w:szCs w:val="24"/>
                <w:rtl/>
                <w:lang w:bidi="he-IL"/>
              </w:rPr>
            </w:rPrChange>
          </w:rPr>
          <w:delText>עם</w:delText>
        </w:r>
        <w:r w:rsidR="00FB5A54" w:rsidRPr="00293A2D" w:rsidDel="008A6FF4">
          <w:rPr>
            <w:rFonts w:ascii="Times New Roman" w:eastAsia="Calibri" w:hAnsi="Times New Roman" w:cs="David"/>
            <w:sz w:val="24"/>
            <w:szCs w:val="24"/>
            <w:rtl/>
            <w:lang w:bidi="he-IL"/>
            <w:rPrChange w:id="7146" w:author="Ruth" w:date="2020-01-21T21:46:00Z">
              <w:rPr>
                <w:rFonts w:asciiTheme="majorBidi" w:eastAsia="Calibri" w:hAnsiTheme="majorBidi" w:cs="David"/>
                <w:sz w:val="24"/>
                <w:szCs w:val="24"/>
                <w:rtl/>
                <w:lang w:bidi="he-IL"/>
              </w:rPr>
            </w:rPrChange>
          </w:rPr>
          <w:delText xml:space="preserve"> </w:delText>
        </w:r>
        <w:r w:rsidR="00FB5A54" w:rsidRPr="00293A2D" w:rsidDel="008A6FF4">
          <w:rPr>
            <w:rFonts w:ascii="Times New Roman" w:eastAsia="Calibri" w:hAnsi="Times New Roman" w:cs="David" w:hint="eastAsia"/>
            <w:sz w:val="24"/>
            <w:szCs w:val="24"/>
            <w:rtl/>
            <w:lang w:bidi="he-IL"/>
            <w:rPrChange w:id="7147" w:author="Ruth" w:date="2020-01-21T21:46:00Z">
              <w:rPr>
                <w:rFonts w:asciiTheme="majorBidi" w:eastAsia="Calibri" w:hAnsiTheme="majorBidi" w:cs="David" w:hint="eastAsia"/>
                <w:sz w:val="24"/>
                <w:szCs w:val="24"/>
                <w:rtl/>
                <w:lang w:bidi="he-IL"/>
              </w:rPr>
            </w:rPrChange>
          </w:rPr>
          <w:delText>שירקי</w:delText>
        </w:r>
      </w:del>
      <w:r w:rsidR="00FB5A54" w:rsidRPr="00293A2D">
        <w:rPr>
          <w:rFonts w:ascii="Times New Roman" w:eastAsia="Calibri" w:hAnsi="Times New Roman" w:cs="David"/>
          <w:sz w:val="24"/>
          <w:szCs w:val="24"/>
          <w:rtl/>
          <w:lang w:bidi="he-IL"/>
          <w:rPrChange w:id="7148" w:author="Ruth" w:date="2020-01-21T21:46:00Z">
            <w:rPr>
              <w:rFonts w:asciiTheme="majorBidi" w:eastAsia="Calibri" w:hAnsiTheme="majorBidi" w:cs="David"/>
              <w:sz w:val="24"/>
              <w:szCs w:val="24"/>
              <w:rtl/>
              <w:lang w:bidi="he-IL"/>
            </w:rPr>
          </w:rPrChange>
        </w:rPr>
        <w:t xml:space="preserve"> שהטקסט ה</w:t>
      </w:r>
      <w:del w:id="7149" w:author="Ruth" w:date="2020-01-14T22:12:00Z">
        <w:r w:rsidR="00FB5A54" w:rsidRPr="00293A2D" w:rsidDel="00ED54DE">
          <w:rPr>
            <w:rFonts w:ascii="Times New Roman" w:eastAsia="Calibri" w:hAnsi="Times New Roman" w:cs="David" w:hint="eastAsia"/>
            <w:sz w:val="24"/>
            <w:szCs w:val="24"/>
            <w:rtl/>
            <w:lang w:bidi="he-IL"/>
            <w:rPrChange w:id="7150" w:author="Ruth" w:date="2020-01-21T21:46:00Z">
              <w:rPr>
                <w:rFonts w:asciiTheme="majorBidi" w:eastAsia="Calibri" w:hAnsiTheme="majorBidi" w:cs="David" w:hint="eastAsia"/>
                <w:sz w:val="24"/>
                <w:szCs w:val="24"/>
                <w:rtl/>
                <w:lang w:bidi="he-IL"/>
              </w:rPr>
            </w:rPrChange>
          </w:rPr>
          <w:delText>דיגיטאל</w:delText>
        </w:r>
      </w:del>
      <w:ins w:id="7151" w:author="Ruth" w:date="2020-01-14T22:12:00Z">
        <w:r w:rsidR="00ED54DE" w:rsidRPr="00293A2D">
          <w:rPr>
            <w:rFonts w:ascii="Times New Roman" w:eastAsia="Calibri" w:hAnsi="Times New Roman" w:cs="David" w:hint="eastAsia"/>
            <w:sz w:val="24"/>
            <w:szCs w:val="24"/>
            <w:rtl/>
            <w:lang w:bidi="he-IL"/>
            <w:rPrChange w:id="7152" w:author="Ruth" w:date="2020-01-21T21:46:00Z">
              <w:rPr>
                <w:rFonts w:asciiTheme="majorBidi" w:eastAsia="Calibri" w:hAnsiTheme="majorBidi" w:cs="David" w:hint="eastAsia"/>
                <w:sz w:val="24"/>
                <w:szCs w:val="24"/>
                <w:rtl/>
                <w:lang w:bidi="he-IL"/>
              </w:rPr>
            </w:rPrChange>
          </w:rPr>
          <w:t>דיגיטל</w:t>
        </w:r>
      </w:ins>
      <w:r w:rsidR="00FB5A54" w:rsidRPr="00293A2D">
        <w:rPr>
          <w:rFonts w:ascii="Times New Roman" w:eastAsia="Calibri" w:hAnsi="Times New Roman" w:cs="David" w:hint="eastAsia"/>
          <w:sz w:val="24"/>
          <w:szCs w:val="24"/>
          <w:rtl/>
          <w:lang w:bidi="he-IL"/>
          <w:rPrChange w:id="7153" w:author="Ruth" w:date="2020-01-21T21:46:00Z">
            <w:rPr>
              <w:rFonts w:asciiTheme="majorBidi" w:eastAsia="Calibri" w:hAnsiTheme="majorBidi" w:cs="David" w:hint="eastAsia"/>
              <w:sz w:val="24"/>
              <w:szCs w:val="24"/>
              <w:rtl/>
              <w:lang w:bidi="he-IL"/>
            </w:rPr>
          </w:rPrChange>
        </w:rPr>
        <w:t>י</w:t>
      </w:r>
      <w:r w:rsidR="00FB5A54" w:rsidRPr="00293A2D">
        <w:rPr>
          <w:rFonts w:ascii="Times New Roman" w:eastAsia="Calibri" w:hAnsi="Times New Roman" w:cs="David"/>
          <w:sz w:val="24"/>
          <w:szCs w:val="24"/>
          <w:rtl/>
          <w:lang w:bidi="he-IL"/>
          <w:rPrChange w:id="7154" w:author="Ruth" w:date="2020-01-21T21:46:00Z">
            <w:rPr>
              <w:rFonts w:asciiTheme="majorBidi" w:eastAsia="Calibri" w:hAnsiTheme="majorBidi" w:cs="David"/>
              <w:sz w:val="24"/>
              <w:szCs w:val="24"/>
              <w:rtl/>
              <w:lang w:bidi="he-IL"/>
            </w:rPr>
          </w:rPrChange>
        </w:rPr>
        <w:t xml:space="preserve"> </w:t>
      </w:r>
      <w:r w:rsidR="00FB5A54" w:rsidRPr="00293A2D">
        <w:rPr>
          <w:rFonts w:ascii="Times New Roman" w:eastAsia="Calibri" w:hAnsi="Times New Roman" w:cs="David" w:hint="eastAsia"/>
          <w:sz w:val="24"/>
          <w:szCs w:val="24"/>
          <w:rtl/>
          <w:lang w:bidi="he-IL"/>
          <w:rPrChange w:id="7155" w:author="Ruth" w:date="2020-01-21T21:46:00Z">
            <w:rPr>
              <w:rFonts w:asciiTheme="majorBidi" w:eastAsia="Calibri" w:hAnsiTheme="majorBidi" w:cs="David" w:hint="eastAsia"/>
              <w:sz w:val="24"/>
              <w:szCs w:val="24"/>
              <w:rtl/>
              <w:lang w:bidi="he-IL"/>
            </w:rPr>
          </w:rPrChange>
        </w:rPr>
        <w:t>מרחיב</w:t>
      </w:r>
      <w:r w:rsidR="00FB5A54" w:rsidRPr="00293A2D">
        <w:rPr>
          <w:rFonts w:ascii="Times New Roman" w:eastAsia="Calibri" w:hAnsi="Times New Roman" w:cs="David"/>
          <w:sz w:val="24"/>
          <w:szCs w:val="24"/>
          <w:rtl/>
          <w:lang w:bidi="he-IL"/>
          <w:rPrChange w:id="7156" w:author="Ruth" w:date="2020-01-21T21:46:00Z">
            <w:rPr>
              <w:rFonts w:asciiTheme="majorBidi" w:eastAsia="Calibri" w:hAnsiTheme="majorBidi" w:cs="David"/>
              <w:sz w:val="24"/>
              <w:szCs w:val="24"/>
              <w:rtl/>
              <w:lang w:bidi="he-IL"/>
            </w:rPr>
          </w:rPrChange>
        </w:rPr>
        <w:t xml:space="preserve"> </w:t>
      </w:r>
      <w:r w:rsidR="00FB5A54" w:rsidRPr="00293A2D">
        <w:rPr>
          <w:rFonts w:ascii="Times New Roman" w:eastAsia="Calibri" w:hAnsi="Times New Roman" w:cs="David" w:hint="eastAsia"/>
          <w:sz w:val="24"/>
          <w:szCs w:val="24"/>
          <w:rtl/>
          <w:lang w:bidi="he-IL"/>
          <w:rPrChange w:id="7157" w:author="Ruth" w:date="2020-01-21T21:46:00Z">
            <w:rPr>
              <w:rFonts w:asciiTheme="majorBidi" w:eastAsia="Calibri" w:hAnsiTheme="majorBidi" w:cs="David" w:hint="eastAsia"/>
              <w:sz w:val="24"/>
              <w:szCs w:val="24"/>
              <w:rtl/>
              <w:lang w:bidi="he-IL"/>
            </w:rPr>
          </w:rPrChange>
        </w:rPr>
        <w:t>את</w:t>
      </w:r>
      <w:r w:rsidR="00FB5A54" w:rsidRPr="00293A2D">
        <w:rPr>
          <w:rFonts w:ascii="Times New Roman" w:eastAsia="Calibri" w:hAnsi="Times New Roman" w:cs="David"/>
          <w:sz w:val="24"/>
          <w:szCs w:val="24"/>
          <w:rtl/>
          <w:lang w:bidi="he-IL"/>
          <w:rPrChange w:id="7158" w:author="Ruth" w:date="2020-01-21T21:46:00Z">
            <w:rPr>
              <w:rFonts w:asciiTheme="majorBidi" w:eastAsia="Calibri" w:hAnsiTheme="majorBidi" w:cs="David"/>
              <w:sz w:val="24"/>
              <w:szCs w:val="24"/>
              <w:rtl/>
              <w:lang w:bidi="he-IL"/>
            </w:rPr>
          </w:rPrChange>
        </w:rPr>
        <w:t xml:space="preserve"> </w:t>
      </w:r>
      <w:r w:rsidR="00FB5A54" w:rsidRPr="00293A2D">
        <w:rPr>
          <w:rFonts w:ascii="Times New Roman" w:eastAsia="Calibri" w:hAnsi="Times New Roman" w:cs="David" w:hint="eastAsia"/>
          <w:sz w:val="24"/>
          <w:szCs w:val="24"/>
          <w:rtl/>
          <w:lang w:bidi="he-IL"/>
          <w:rPrChange w:id="7159" w:author="Ruth" w:date="2020-01-21T21:46:00Z">
            <w:rPr>
              <w:rFonts w:asciiTheme="majorBidi" w:eastAsia="Calibri" w:hAnsiTheme="majorBidi" w:cs="David" w:hint="eastAsia"/>
              <w:sz w:val="24"/>
              <w:szCs w:val="24"/>
              <w:rtl/>
              <w:lang w:bidi="he-IL"/>
            </w:rPr>
          </w:rPrChange>
        </w:rPr>
        <w:t>מעגל</w:t>
      </w:r>
      <w:r w:rsidR="00FB5A54" w:rsidRPr="00293A2D">
        <w:rPr>
          <w:rFonts w:ascii="Times New Roman" w:eastAsia="Calibri" w:hAnsi="Times New Roman" w:cs="David"/>
          <w:sz w:val="24"/>
          <w:szCs w:val="24"/>
          <w:rtl/>
          <w:lang w:bidi="he-IL"/>
          <w:rPrChange w:id="7160" w:author="Ruth" w:date="2020-01-21T21:46:00Z">
            <w:rPr>
              <w:rFonts w:asciiTheme="majorBidi" w:eastAsia="Calibri" w:hAnsiTheme="majorBidi" w:cs="David"/>
              <w:sz w:val="24"/>
              <w:szCs w:val="24"/>
              <w:rtl/>
              <w:lang w:bidi="he-IL"/>
            </w:rPr>
          </w:rPrChange>
        </w:rPr>
        <w:t xml:space="preserve"> </w:t>
      </w:r>
      <w:r w:rsidR="00FB5A54" w:rsidRPr="00293A2D">
        <w:rPr>
          <w:rFonts w:ascii="Times New Roman" w:eastAsia="Calibri" w:hAnsi="Times New Roman" w:cs="David" w:hint="eastAsia"/>
          <w:sz w:val="24"/>
          <w:szCs w:val="24"/>
          <w:rtl/>
          <w:lang w:bidi="he-IL"/>
          <w:rPrChange w:id="7161" w:author="Ruth" w:date="2020-01-21T21:46:00Z">
            <w:rPr>
              <w:rFonts w:asciiTheme="majorBidi" w:eastAsia="Calibri" w:hAnsiTheme="majorBidi" w:cs="David" w:hint="eastAsia"/>
              <w:sz w:val="24"/>
              <w:szCs w:val="24"/>
              <w:rtl/>
              <w:lang w:bidi="he-IL"/>
            </w:rPr>
          </w:rPrChange>
        </w:rPr>
        <w:t>הדמוקרטיה</w:t>
      </w:r>
      <w:r w:rsidR="009512D8" w:rsidRPr="00293A2D">
        <w:rPr>
          <w:rFonts w:ascii="Times New Roman" w:eastAsia="Calibri" w:hAnsi="Times New Roman" w:cs="David"/>
          <w:sz w:val="24"/>
          <w:szCs w:val="24"/>
          <w:rtl/>
          <w:lang w:bidi="he-IL"/>
          <w:rPrChange w:id="7162" w:author="Ruth" w:date="2020-01-21T21:46:00Z">
            <w:rPr>
              <w:rFonts w:asciiTheme="majorBidi" w:eastAsia="Calibri" w:hAnsiTheme="majorBidi" w:cs="David"/>
              <w:sz w:val="24"/>
              <w:szCs w:val="24"/>
              <w:rtl/>
              <w:lang w:bidi="he-IL"/>
            </w:rPr>
          </w:rPrChange>
        </w:rPr>
        <w:t xml:space="preserve">, </w:t>
      </w:r>
      <w:r w:rsidR="009512D8" w:rsidRPr="00293A2D">
        <w:rPr>
          <w:rFonts w:ascii="Times New Roman" w:eastAsia="Calibri" w:hAnsi="Times New Roman" w:cs="David" w:hint="eastAsia"/>
          <w:sz w:val="24"/>
          <w:szCs w:val="24"/>
          <w:rtl/>
          <w:lang w:bidi="he-IL"/>
          <w:rPrChange w:id="7163" w:author="Ruth" w:date="2020-01-21T21:46:00Z">
            <w:rPr>
              <w:rFonts w:asciiTheme="majorBidi" w:eastAsia="Calibri" w:hAnsiTheme="majorBidi" w:cs="David" w:hint="eastAsia"/>
              <w:sz w:val="24"/>
              <w:szCs w:val="24"/>
              <w:rtl/>
              <w:lang w:bidi="he-IL"/>
            </w:rPr>
          </w:rPrChange>
        </w:rPr>
        <w:t>משום</w:t>
      </w:r>
      <w:r w:rsidR="009512D8" w:rsidRPr="00293A2D">
        <w:rPr>
          <w:rFonts w:ascii="Times New Roman" w:eastAsia="Calibri" w:hAnsi="Times New Roman" w:cs="David"/>
          <w:sz w:val="24"/>
          <w:szCs w:val="24"/>
          <w:rtl/>
          <w:lang w:bidi="he-IL"/>
          <w:rPrChange w:id="7164" w:author="Ruth" w:date="2020-01-21T21:46:00Z">
            <w:rPr>
              <w:rFonts w:asciiTheme="majorBidi" w:eastAsia="Calibri" w:hAnsiTheme="majorBidi" w:cs="David"/>
              <w:sz w:val="24"/>
              <w:szCs w:val="24"/>
              <w:rtl/>
              <w:lang w:bidi="he-IL"/>
            </w:rPr>
          </w:rPrChange>
        </w:rPr>
        <w:t xml:space="preserve"> </w:t>
      </w:r>
      <w:r w:rsidR="009512D8" w:rsidRPr="00293A2D">
        <w:rPr>
          <w:rFonts w:ascii="Times New Roman" w:eastAsia="Calibri" w:hAnsi="Times New Roman" w:cs="David" w:hint="eastAsia"/>
          <w:sz w:val="24"/>
          <w:szCs w:val="24"/>
          <w:rtl/>
          <w:lang w:bidi="he-IL"/>
          <w:rPrChange w:id="7165" w:author="Ruth" w:date="2020-01-21T21:46:00Z">
            <w:rPr>
              <w:rFonts w:asciiTheme="majorBidi" w:eastAsia="Calibri" w:hAnsiTheme="majorBidi" w:cs="David" w:hint="eastAsia"/>
              <w:sz w:val="24"/>
              <w:szCs w:val="24"/>
              <w:rtl/>
              <w:lang w:bidi="he-IL"/>
            </w:rPr>
          </w:rPrChange>
        </w:rPr>
        <w:t>שה</w:t>
      </w:r>
      <w:r w:rsidR="00E824F2" w:rsidRPr="00293A2D">
        <w:rPr>
          <w:rFonts w:ascii="Times New Roman" w:eastAsia="Calibri" w:hAnsi="Times New Roman" w:cs="David" w:hint="eastAsia"/>
          <w:sz w:val="24"/>
          <w:szCs w:val="24"/>
          <w:rtl/>
          <w:lang w:bidi="he-IL"/>
          <w:rPrChange w:id="7166" w:author="Ruth" w:date="2020-01-21T21:46:00Z">
            <w:rPr>
              <w:rFonts w:asciiTheme="majorBidi" w:eastAsia="Calibri" w:hAnsiTheme="majorBidi" w:cs="David" w:hint="eastAsia"/>
              <w:sz w:val="24"/>
              <w:szCs w:val="24"/>
              <w:rtl/>
              <w:lang w:bidi="he-IL"/>
            </w:rPr>
          </w:rPrChange>
        </w:rPr>
        <w:t>וא</w:t>
      </w:r>
      <w:r w:rsidR="00E824F2" w:rsidRPr="00293A2D">
        <w:rPr>
          <w:rFonts w:ascii="Times New Roman" w:eastAsia="Calibri" w:hAnsi="Times New Roman" w:cs="David"/>
          <w:sz w:val="24"/>
          <w:szCs w:val="24"/>
          <w:rtl/>
          <w:lang w:bidi="he-IL"/>
          <w:rPrChange w:id="7167" w:author="Ruth" w:date="2020-01-21T21:46:00Z">
            <w:rPr>
              <w:rFonts w:asciiTheme="majorBidi" w:eastAsia="Calibri" w:hAnsiTheme="majorBidi" w:cs="David"/>
              <w:sz w:val="24"/>
              <w:szCs w:val="24"/>
              <w:rtl/>
              <w:lang w:bidi="he-IL"/>
            </w:rPr>
          </w:rPrChange>
        </w:rPr>
        <w:t xml:space="preserve"> מאפשר </w:t>
      </w:r>
      <w:r w:rsidR="00E824F2" w:rsidRPr="00293A2D">
        <w:rPr>
          <w:rFonts w:ascii="Times New Roman" w:eastAsia="Calibri" w:hAnsi="Times New Roman" w:cs="David" w:hint="eastAsia"/>
          <w:sz w:val="24"/>
          <w:szCs w:val="24"/>
          <w:rtl/>
          <w:lang w:bidi="he-IL"/>
          <w:rPrChange w:id="7168" w:author="Ruth" w:date="2020-01-21T21:46:00Z">
            <w:rPr>
              <w:rFonts w:asciiTheme="majorBidi" w:eastAsia="Calibri" w:hAnsiTheme="majorBidi" w:cs="David" w:hint="eastAsia"/>
              <w:sz w:val="24"/>
              <w:szCs w:val="24"/>
              <w:rtl/>
              <w:lang w:bidi="he-IL"/>
            </w:rPr>
          </w:rPrChange>
        </w:rPr>
        <w:lastRenderedPageBreak/>
        <w:t>לקוראים</w:t>
      </w:r>
      <w:r w:rsidR="00E824F2" w:rsidRPr="00293A2D">
        <w:rPr>
          <w:rFonts w:ascii="Times New Roman" w:eastAsia="Calibri" w:hAnsi="Times New Roman" w:cs="David"/>
          <w:sz w:val="24"/>
          <w:szCs w:val="24"/>
          <w:rtl/>
          <w:lang w:bidi="he-IL"/>
          <w:rPrChange w:id="7169" w:author="Ruth" w:date="2020-01-21T21:46:00Z">
            <w:rPr>
              <w:rFonts w:asciiTheme="majorBidi" w:eastAsia="Calibri" w:hAnsiTheme="majorBidi" w:cs="David"/>
              <w:sz w:val="24"/>
              <w:szCs w:val="24"/>
              <w:rtl/>
              <w:lang w:bidi="he-IL"/>
            </w:rPr>
          </w:rPrChange>
        </w:rPr>
        <w:t xml:space="preserve"> </w:t>
      </w:r>
      <w:r w:rsidR="00E824F2" w:rsidRPr="00293A2D">
        <w:rPr>
          <w:rFonts w:ascii="Times New Roman" w:eastAsia="Calibri" w:hAnsi="Times New Roman" w:cs="David" w:hint="eastAsia"/>
          <w:sz w:val="24"/>
          <w:szCs w:val="24"/>
          <w:rtl/>
          <w:lang w:bidi="he-IL"/>
          <w:rPrChange w:id="7170" w:author="Ruth" w:date="2020-01-21T21:46:00Z">
            <w:rPr>
              <w:rFonts w:asciiTheme="majorBidi" w:eastAsia="Calibri" w:hAnsiTheme="majorBidi" w:cs="David" w:hint="eastAsia"/>
              <w:sz w:val="24"/>
              <w:szCs w:val="24"/>
              <w:rtl/>
              <w:lang w:bidi="he-IL"/>
            </w:rPr>
          </w:rPrChange>
        </w:rPr>
        <w:t>ולסופרים</w:t>
      </w:r>
      <w:r w:rsidR="00E824F2" w:rsidRPr="00293A2D">
        <w:rPr>
          <w:rFonts w:ascii="Times New Roman" w:eastAsia="Calibri" w:hAnsi="Times New Roman" w:cs="David"/>
          <w:sz w:val="24"/>
          <w:szCs w:val="24"/>
          <w:rtl/>
          <w:lang w:bidi="he-IL"/>
          <w:rPrChange w:id="7171" w:author="Ruth" w:date="2020-01-21T21:46:00Z">
            <w:rPr>
              <w:rFonts w:asciiTheme="majorBidi" w:eastAsia="Calibri" w:hAnsiTheme="majorBidi" w:cs="David"/>
              <w:sz w:val="24"/>
              <w:szCs w:val="24"/>
              <w:rtl/>
              <w:lang w:bidi="he-IL"/>
            </w:rPr>
          </w:rPrChange>
        </w:rPr>
        <w:t xml:space="preserve"> </w:t>
      </w:r>
      <w:r w:rsidR="00E824F2" w:rsidRPr="00293A2D">
        <w:rPr>
          <w:rFonts w:ascii="Times New Roman" w:eastAsia="Calibri" w:hAnsi="Times New Roman" w:cs="David" w:hint="eastAsia"/>
          <w:sz w:val="24"/>
          <w:szCs w:val="24"/>
          <w:rtl/>
          <w:lang w:bidi="he-IL"/>
          <w:rPrChange w:id="7172" w:author="Ruth" w:date="2020-01-21T21:46:00Z">
            <w:rPr>
              <w:rFonts w:asciiTheme="majorBidi" w:eastAsia="Calibri" w:hAnsiTheme="majorBidi" w:cs="David" w:hint="eastAsia"/>
              <w:sz w:val="24"/>
              <w:szCs w:val="24"/>
              <w:rtl/>
              <w:lang w:bidi="he-IL"/>
            </w:rPr>
          </w:rPrChange>
        </w:rPr>
        <w:t>גישה</w:t>
      </w:r>
      <w:ins w:id="7173" w:author="Ruth" w:date="2020-01-15T22:54:00Z">
        <w:r w:rsidR="00532360" w:rsidRPr="00293A2D">
          <w:rPr>
            <w:rFonts w:ascii="Times New Roman" w:eastAsia="Calibri" w:hAnsi="Times New Roman" w:cs="David"/>
            <w:sz w:val="24"/>
            <w:szCs w:val="24"/>
            <w:rtl/>
            <w:lang w:bidi="he-IL"/>
            <w:rPrChange w:id="7174" w:author="Ruth" w:date="2020-01-21T21:46:00Z">
              <w:rPr>
                <w:rFonts w:asciiTheme="majorBidi" w:eastAsia="Calibri" w:hAnsiTheme="majorBidi" w:cs="David"/>
                <w:sz w:val="24"/>
                <w:szCs w:val="24"/>
                <w:rtl/>
                <w:lang w:bidi="he-IL"/>
              </w:rPr>
            </w:rPrChange>
          </w:rPr>
          <w:t xml:space="preserve"> לטקסטים השונים </w:t>
        </w:r>
      </w:ins>
      <w:ins w:id="7175" w:author="Ruth" w:date="2020-01-15T22:56:00Z">
        <w:r w:rsidR="00532360" w:rsidRPr="00293A2D">
          <w:rPr>
            <w:rFonts w:ascii="Times New Roman" w:eastAsia="Calibri" w:hAnsi="Times New Roman" w:cs="David" w:hint="eastAsia"/>
            <w:sz w:val="24"/>
            <w:szCs w:val="24"/>
            <w:rtl/>
            <w:lang w:bidi="he-IL"/>
            <w:rPrChange w:id="7176" w:author="Ruth" w:date="2020-01-21T21:46:00Z">
              <w:rPr>
                <w:rFonts w:asciiTheme="majorBidi" w:eastAsia="Calibri" w:hAnsiTheme="majorBidi" w:cs="David" w:hint="eastAsia"/>
                <w:sz w:val="24"/>
                <w:szCs w:val="24"/>
                <w:rtl/>
                <w:lang w:bidi="he-IL"/>
              </w:rPr>
            </w:rPrChange>
          </w:rPr>
          <w:t>ואמצעים</w:t>
        </w:r>
      </w:ins>
      <w:r w:rsidR="00E824F2" w:rsidRPr="00293A2D">
        <w:rPr>
          <w:rFonts w:ascii="Times New Roman" w:eastAsia="Calibri" w:hAnsi="Times New Roman" w:cs="David"/>
          <w:sz w:val="24"/>
          <w:szCs w:val="24"/>
          <w:rtl/>
          <w:lang w:bidi="he-IL"/>
          <w:rPrChange w:id="7177" w:author="Ruth" w:date="2020-01-21T21:46:00Z">
            <w:rPr>
              <w:rFonts w:asciiTheme="majorBidi" w:eastAsia="Calibri" w:hAnsiTheme="majorBidi" w:cs="David"/>
              <w:sz w:val="24"/>
              <w:szCs w:val="24"/>
              <w:rtl/>
              <w:lang w:bidi="he-IL"/>
            </w:rPr>
          </w:rPrChange>
        </w:rPr>
        <w:t xml:space="preserve"> </w:t>
      </w:r>
      <w:commentRangeStart w:id="7178"/>
      <w:ins w:id="7179" w:author="Ruth" w:date="2020-01-15T22:55:00Z">
        <w:r w:rsidR="00532360" w:rsidRPr="00293A2D">
          <w:rPr>
            <w:rFonts w:ascii="Times New Roman" w:eastAsia="Calibri" w:hAnsi="Times New Roman" w:cs="David" w:hint="eastAsia"/>
            <w:sz w:val="24"/>
            <w:szCs w:val="24"/>
            <w:rtl/>
            <w:lang w:bidi="he-IL"/>
            <w:rPrChange w:id="7180" w:author="Ruth" w:date="2020-01-21T21:46:00Z">
              <w:rPr>
                <w:rFonts w:asciiTheme="majorBidi" w:eastAsia="Calibri" w:hAnsiTheme="majorBidi" w:cs="David" w:hint="eastAsia"/>
                <w:sz w:val="24"/>
                <w:szCs w:val="24"/>
                <w:rtl/>
                <w:lang w:bidi="he-IL"/>
              </w:rPr>
            </w:rPrChange>
          </w:rPr>
          <w:t>לשתפם</w:t>
        </w:r>
        <w:commentRangeEnd w:id="7178"/>
        <w:r w:rsidR="00532360" w:rsidRPr="00293A2D">
          <w:rPr>
            <w:rStyle w:val="CommentReference"/>
            <w:rFonts w:ascii="Times New Roman" w:hAnsi="Times New Roman" w:cs="David"/>
            <w:sz w:val="24"/>
            <w:szCs w:val="24"/>
            <w:rtl/>
            <w:rPrChange w:id="7181" w:author="Ruth" w:date="2020-01-21T21:46:00Z">
              <w:rPr>
                <w:rStyle w:val="CommentReference"/>
                <w:rtl/>
              </w:rPr>
            </w:rPrChange>
          </w:rPr>
          <w:commentReference w:id="7178"/>
        </w:r>
      </w:ins>
      <w:del w:id="7182" w:author="Ruth" w:date="2020-01-15T22:55:00Z">
        <w:r w:rsidR="00E824F2" w:rsidRPr="00293A2D" w:rsidDel="00532360">
          <w:rPr>
            <w:rFonts w:ascii="Times New Roman" w:eastAsia="Calibri" w:hAnsi="Times New Roman" w:cs="David" w:hint="eastAsia"/>
            <w:sz w:val="24"/>
            <w:szCs w:val="24"/>
            <w:rtl/>
            <w:lang w:bidi="he-IL"/>
            <w:rPrChange w:id="7183" w:author="Ruth" w:date="2020-01-21T21:46:00Z">
              <w:rPr>
                <w:rFonts w:asciiTheme="majorBidi" w:eastAsia="Calibri" w:hAnsiTheme="majorBidi" w:cs="David" w:hint="eastAsia"/>
                <w:sz w:val="24"/>
                <w:szCs w:val="24"/>
                <w:rtl/>
                <w:lang w:bidi="he-IL"/>
              </w:rPr>
            </w:rPrChange>
          </w:rPr>
          <w:delText>ושיתוף</w:delText>
        </w:r>
        <w:r w:rsidR="00E824F2" w:rsidRPr="00293A2D" w:rsidDel="00532360">
          <w:rPr>
            <w:rFonts w:ascii="Times New Roman" w:eastAsia="Calibri" w:hAnsi="Times New Roman" w:cs="David"/>
            <w:sz w:val="24"/>
            <w:szCs w:val="24"/>
            <w:rtl/>
            <w:lang w:bidi="he-IL"/>
            <w:rPrChange w:id="7184" w:author="Ruth" w:date="2020-01-21T21:46:00Z">
              <w:rPr>
                <w:rFonts w:asciiTheme="majorBidi" w:eastAsia="Calibri" w:hAnsiTheme="majorBidi" w:cs="David"/>
                <w:sz w:val="24"/>
                <w:szCs w:val="24"/>
                <w:rtl/>
                <w:lang w:bidi="he-IL"/>
              </w:rPr>
            </w:rPrChange>
          </w:rPr>
          <w:delText xml:space="preserve"> </w:delText>
        </w:r>
        <w:r w:rsidR="00E824F2" w:rsidRPr="00293A2D" w:rsidDel="00532360">
          <w:rPr>
            <w:rFonts w:ascii="Times New Roman" w:eastAsia="Calibri" w:hAnsi="Times New Roman" w:cs="David" w:hint="eastAsia"/>
            <w:sz w:val="24"/>
            <w:szCs w:val="24"/>
            <w:rtl/>
            <w:lang w:bidi="he-IL"/>
            <w:rPrChange w:id="7185" w:author="Ruth" w:date="2020-01-21T21:46:00Z">
              <w:rPr>
                <w:rFonts w:asciiTheme="majorBidi" w:eastAsia="Calibri" w:hAnsiTheme="majorBidi" w:cs="David" w:hint="eastAsia"/>
                <w:sz w:val="24"/>
                <w:szCs w:val="24"/>
                <w:rtl/>
                <w:lang w:bidi="he-IL"/>
              </w:rPr>
            </w:rPrChange>
          </w:rPr>
          <w:delText>בטקסטים</w:delText>
        </w:r>
        <w:r w:rsidR="00E824F2" w:rsidRPr="00293A2D" w:rsidDel="00532360">
          <w:rPr>
            <w:rFonts w:ascii="Times New Roman" w:eastAsia="Calibri" w:hAnsi="Times New Roman" w:cs="David"/>
            <w:sz w:val="24"/>
            <w:szCs w:val="24"/>
            <w:rtl/>
            <w:lang w:bidi="he-IL"/>
            <w:rPrChange w:id="7186" w:author="Ruth" w:date="2020-01-21T21:46:00Z">
              <w:rPr>
                <w:rFonts w:asciiTheme="majorBidi" w:eastAsia="Calibri" w:hAnsiTheme="majorBidi" w:cs="David"/>
                <w:sz w:val="24"/>
                <w:szCs w:val="24"/>
                <w:rtl/>
                <w:lang w:bidi="he-IL"/>
              </w:rPr>
            </w:rPrChange>
          </w:rPr>
          <w:delText xml:space="preserve"> </w:delText>
        </w:r>
        <w:r w:rsidR="00E824F2" w:rsidRPr="00293A2D" w:rsidDel="00532360">
          <w:rPr>
            <w:rFonts w:ascii="Times New Roman" w:eastAsia="Calibri" w:hAnsi="Times New Roman" w:cs="David" w:hint="eastAsia"/>
            <w:sz w:val="24"/>
            <w:szCs w:val="24"/>
            <w:rtl/>
            <w:lang w:bidi="he-IL"/>
            <w:rPrChange w:id="7187" w:author="Ruth" w:date="2020-01-21T21:46:00Z">
              <w:rPr>
                <w:rFonts w:asciiTheme="majorBidi" w:eastAsia="Calibri" w:hAnsiTheme="majorBidi" w:cs="David" w:hint="eastAsia"/>
                <w:sz w:val="24"/>
                <w:szCs w:val="24"/>
                <w:rtl/>
                <w:lang w:bidi="he-IL"/>
              </w:rPr>
            </w:rPrChange>
          </w:rPr>
          <w:delText>השונים</w:delText>
        </w:r>
      </w:del>
      <w:r w:rsidR="00E824F2" w:rsidRPr="00293A2D">
        <w:rPr>
          <w:rFonts w:ascii="Times New Roman" w:eastAsia="Calibri" w:hAnsi="Times New Roman" w:cs="David"/>
          <w:sz w:val="24"/>
          <w:szCs w:val="24"/>
          <w:rtl/>
          <w:lang w:bidi="he-IL"/>
          <w:rPrChange w:id="7188" w:author="Ruth" w:date="2020-01-21T21:46:00Z">
            <w:rPr>
              <w:rFonts w:asciiTheme="majorBidi" w:eastAsia="Calibri" w:hAnsiTheme="majorBidi" w:cs="David"/>
              <w:sz w:val="24"/>
              <w:szCs w:val="24"/>
              <w:rtl/>
              <w:lang w:bidi="he-IL"/>
            </w:rPr>
          </w:rPrChange>
        </w:rPr>
        <w:t xml:space="preserve">, ומעניק לקוראים </w:t>
      </w:r>
      <w:del w:id="7189" w:author="Ruth" w:date="2020-01-15T22:56:00Z">
        <w:r w:rsidR="00E824F2" w:rsidRPr="00293A2D" w:rsidDel="00532360">
          <w:rPr>
            <w:rFonts w:ascii="Times New Roman" w:eastAsia="Calibri" w:hAnsi="Times New Roman" w:cs="David" w:hint="eastAsia"/>
            <w:sz w:val="24"/>
            <w:szCs w:val="24"/>
            <w:rtl/>
            <w:lang w:bidi="he-IL"/>
            <w:rPrChange w:id="7190" w:author="Ruth" w:date="2020-01-21T21:46:00Z">
              <w:rPr>
                <w:rFonts w:asciiTheme="majorBidi" w:eastAsia="Calibri" w:hAnsiTheme="majorBidi" w:cs="David" w:hint="eastAsia"/>
                <w:sz w:val="24"/>
                <w:szCs w:val="24"/>
                <w:rtl/>
                <w:lang w:bidi="he-IL"/>
              </w:rPr>
            </w:rPrChange>
          </w:rPr>
          <w:delText>אפשרות</w:delText>
        </w:r>
        <w:r w:rsidR="00E824F2" w:rsidRPr="00293A2D" w:rsidDel="00532360">
          <w:rPr>
            <w:rFonts w:ascii="Times New Roman" w:eastAsia="Calibri" w:hAnsi="Times New Roman" w:cs="David"/>
            <w:sz w:val="24"/>
            <w:szCs w:val="24"/>
            <w:rtl/>
            <w:lang w:bidi="he-IL"/>
            <w:rPrChange w:id="7191" w:author="Ruth" w:date="2020-01-21T21:46:00Z">
              <w:rPr>
                <w:rFonts w:asciiTheme="majorBidi" w:eastAsia="Calibri" w:hAnsiTheme="majorBidi" w:cs="David"/>
                <w:sz w:val="24"/>
                <w:szCs w:val="24"/>
                <w:rtl/>
                <w:lang w:bidi="he-IL"/>
              </w:rPr>
            </w:rPrChange>
          </w:rPr>
          <w:delText xml:space="preserve"> </w:delText>
        </w:r>
      </w:del>
      <w:ins w:id="7192" w:author="Ruth" w:date="2020-01-15T22:56:00Z">
        <w:r w:rsidR="00532360" w:rsidRPr="00293A2D">
          <w:rPr>
            <w:rFonts w:ascii="Times New Roman" w:eastAsia="Calibri" w:hAnsi="Times New Roman" w:cs="David" w:hint="eastAsia"/>
            <w:sz w:val="24"/>
            <w:szCs w:val="24"/>
            <w:rtl/>
            <w:lang w:bidi="he-IL"/>
            <w:rPrChange w:id="7193" w:author="Ruth" w:date="2020-01-21T21:46:00Z">
              <w:rPr>
                <w:rFonts w:asciiTheme="majorBidi" w:eastAsia="Calibri" w:hAnsiTheme="majorBidi" w:cs="David" w:hint="eastAsia"/>
                <w:sz w:val="24"/>
                <w:szCs w:val="24"/>
                <w:rtl/>
                <w:lang w:bidi="he-IL"/>
              </w:rPr>
            </w:rPrChange>
          </w:rPr>
          <w:t>הזדמנות</w:t>
        </w:r>
        <w:r w:rsidR="00532360" w:rsidRPr="00293A2D">
          <w:rPr>
            <w:rFonts w:ascii="Times New Roman" w:eastAsia="Calibri" w:hAnsi="Times New Roman" w:cs="David"/>
            <w:sz w:val="24"/>
            <w:szCs w:val="24"/>
            <w:rtl/>
            <w:lang w:bidi="he-IL"/>
            <w:rPrChange w:id="7194" w:author="Ruth" w:date="2020-01-21T21:46:00Z">
              <w:rPr>
                <w:rFonts w:asciiTheme="majorBidi" w:eastAsia="Calibri" w:hAnsiTheme="majorBidi" w:cs="David"/>
                <w:sz w:val="24"/>
                <w:szCs w:val="24"/>
                <w:rtl/>
                <w:lang w:bidi="he-IL"/>
              </w:rPr>
            </w:rPrChange>
          </w:rPr>
          <w:t xml:space="preserve"> </w:t>
        </w:r>
      </w:ins>
      <w:r w:rsidR="00E824F2" w:rsidRPr="00293A2D">
        <w:rPr>
          <w:rFonts w:ascii="Times New Roman" w:eastAsia="Calibri" w:hAnsi="Times New Roman" w:cs="David" w:hint="eastAsia"/>
          <w:sz w:val="24"/>
          <w:szCs w:val="24"/>
          <w:rtl/>
          <w:lang w:bidi="he-IL"/>
          <w:rPrChange w:id="7195" w:author="Ruth" w:date="2020-01-21T21:46:00Z">
            <w:rPr>
              <w:rFonts w:asciiTheme="majorBidi" w:eastAsia="Calibri" w:hAnsiTheme="majorBidi" w:cs="David" w:hint="eastAsia"/>
              <w:sz w:val="24"/>
              <w:szCs w:val="24"/>
              <w:rtl/>
              <w:lang w:bidi="he-IL"/>
            </w:rPr>
          </w:rPrChange>
        </w:rPr>
        <w:t>לקחת</w:t>
      </w:r>
      <w:r w:rsidR="00E824F2" w:rsidRPr="00293A2D">
        <w:rPr>
          <w:rFonts w:ascii="Times New Roman" w:eastAsia="Calibri" w:hAnsi="Times New Roman" w:cs="David"/>
          <w:sz w:val="24"/>
          <w:szCs w:val="24"/>
          <w:rtl/>
          <w:lang w:bidi="he-IL"/>
          <w:rPrChange w:id="7196" w:author="Ruth" w:date="2020-01-21T21:46:00Z">
            <w:rPr>
              <w:rFonts w:asciiTheme="majorBidi" w:eastAsia="Calibri" w:hAnsiTheme="majorBidi" w:cs="David"/>
              <w:sz w:val="24"/>
              <w:szCs w:val="24"/>
              <w:rtl/>
              <w:lang w:bidi="he-IL"/>
            </w:rPr>
          </w:rPrChange>
        </w:rPr>
        <w:t xml:space="preserve"> </w:t>
      </w:r>
      <w:r w:rsidR="00E824F2" w:rsidRPr="00293A2D">
        <w:rPr>
          <w:rFonts w:ascii="Times New Roman" w:eastAsia="Calibri" w:hAnsi="Times New Roman" w:cs="David" w:hint="eastAsia"/>
          <w:sz w:val="24"/>
          <w:szCs w:val="24"/>
          <w:rtl/>
          <w:lang w:bidi="he-IL"/>
          <w:rPrChange w:id="7197" w:author="Ruth" w:date="2020-01-21T21:46:00Z">
            <w:rPr>
              <w:rFonts w:asciiTheme="majorBidi" w:eastAsia="Calibri" w:hAnsiTheme="majorBidi" w:cs="David" w:hint="eastAsia"/>
              <w:sz w:val="24"/>
              <w:szCs w:val="24"/>
              <w:rtl/>
              <w:lang w:bidi="he-IL"/>
            </w:rPr>
          </w:rPrChange>
        </w:rPr>
        <w:t>חלק</w:t>
      </w:r>
      <w:r w:rsidR="00E824F2" w:rsidRPr="00293A2D">
        <w:rPr>
          <w:rFonts w:ascii="Times New Roman" w:eastAsia="Calibri" w:hAnsi="Times New Roman" w:cs="David"/>
          <w:sz w:val="24"/>
          <w:szCs w:val="24"/>
          <w:rtl/>
          <w:lang w:bidi="he-IL"/>
          <w:rPrChange w:id="7198" w:author="Ruth" w:date="2020-01-21T21:46:00Z">
            <w:rPr>
              <w:rFonts w:asciiTheme="majorBidi" w:eastAsia="Calibri" w:hAnsiTheme="majorBidi" w:cs="David"/>
              <w:sz w:val="24"/>
              <w:szCs w:val="24"/>
              <w:rtl/>
              <w:lang w:bidi="he-IL"/>
            </w:rPr>
          </w:rPrChange>
        </w:rPr>
        <w:t xml:space="preserve"> </w:t>
      </w:r>
      <w:r w:rsidR="00E824F2" w:rsidRPr="00293A2D">
        <w:rPr>
          <w:rFonts w:ascii="Times New Roman" w:eastAsia="Calibri" w:hAnsi="Times New Roman" w:cs="David" w:hint="eastAsia"/>
          <w:sz w:val="24"/>
          <w:szCs w:val="24"/>
          <w:rtl/>
          <w:lang w:bidi="he-IL"/>
          <w:rPrChange w:id="7199" w:author="Ruth" w:date="2020-01-21T21:46:00Z">
            <w:rPr>
              <w:rFonts w:asciiTheme="majorBidi" w:eastAsia="Calibri" w:hAnsiTheme="majorBidi" w:cs="David" w:hint="eastAsia"/>
              <w:sz w:val="24"/>
              <w:szCs w:val="24"/>
              <w:rtl/>
              <w:lang w:bidi="he-IL"/>
            </w:rPr>
          </w:rPrChange>
        </w:rPr>
        <w:t>בכתיבה</w:t>
      </w:r>
      <w:r w:rsidR="00E824F2" w:rsidRPr="00293A2D">
        <w:rPr>
          <w:rFonts w:ascii="Times New Roman" w:eastAsia="Calibri" w:hAnsi="Times New Roman" w:cs="David"/>
          <w:sz w:val="24"/>
          <w:szCs w:val="24"/>
          <w:rtl/>
          <w:lang w:bidi="he-IL"/>
          <w:rPrChange w:id="7200" w:author="Ruth" w:date="2020-01-21T21:46:00Z">
            <w:rPr>
              <w:rFonts w:asciiTheme="majorBidi" w:eastAsia="Calibri" w:hAnsiTheme="majorBidi" w:cs="David"/>
              <w:sz w:val="24"/>
              <w:szCs w:val="24"/>
              <w:rtl/>
              <w:lang w:bidi="he-IL"/>
            </w:rPr>
          </w:rPrChange>
        </w:rPr>
        <w:t xml:space="preserve"> </w:t>
      </w:r>
      <w:r w:rsidR="00E824F2" w:rsidRPr="00293A2D">
        <w:rPr>
          <w:rFonts w:ascii="Times New Roman" w:eastAsia="Calibri" w:hAnsi="Times New Roman" w:cs="David" w:hint="eastAsia"/>
          <w:sz w:val="24"/>
          <w:szCs w:val="24"/>
          <w:rtl/>
          <w:lang w:bidi="he-IL"/>
          <w:rPrChange w:id="7201" w:author="Ruth" w:date="2020-01-21T21:46:00Z">
            <w:rPr>
              <w:rFonts w:asciiTheme="majorBidi" w:eastAsia="Calibri" w:hAnsiTheme="majorBidi" w:cs="David" w:hint="eastAsia"/>
              <w:sz w:val="24"/>
              <w:szCs w:val="24"/>
              <w:rtl/>
              <w:lang w:bidi="he-IL"/>
            </w:rPr>
          </w:rPrChange>
        </w:rPr>
        <w:t>וביצירה</w:t>
      </w:r>
      <w:r w:rsidR="00E824F2" w:rsidRPr="00293A2D">
        <w:rPr>
          <w:rFonts w:ascii="Times New Roman" w:eastAsia="Calibri" w:hAnsi="Times New Roman" w:cs="David"/>
          <w:sz w:val="24"/>
          <w:szCs w:val="24"/>
          <w:rtl/>
          <w:lang w:bidi="he-IL"/>
          <w:rPrChange w:id="7202" w:author="Ruth" w:date="2020-01-21T21:46:00Z">
            <w:rPr>
              <w:rFonts w:asciiTheme="majorBidi" w:eastAsia="Calibri" w:hAnsiTheme="majorBidi" w:cs="David"/>
              <w:sz w:val="24"/>
              <w:szCs w:val="24"/>
              <w:rtl/>
              <w:lang w:bidi="he-IL"/>
            </w:rPr>
          </w:rPrChange>
        </w:rPr>
        <w:t>.</w:t>
      </w:r>
      <w:del w:id="7203" w:author="Ruth" w:date="2020-01-15T22:54:00Z">
        <w:r w:rsidR="00E824F2" w:rsidRPr="00293A2D" w:rsidDel="008A6FF4">
          <w:rPr>
            <w:rStyle w:val="FootnoteReference"/>
            <w:rFonts w:ascii="Times New Roman" w:eastAsia="Calibri" w:hAnsi="Times New Roman" w:cs="David"/>
            <w:sz w:val="24"/>
            <w:szCs w:val="24"/>
            <w:rtl/>
            <w:lang w:bidi="he-IL"/>
            <w:rPrChange w:id="7204" w:author="Ruth" w:date="2020-01-21T21:46:00Z">
              <w:rPr>
                <w:rStyle w:val="FootnoteReference"/>
                <w:rFonts w:asciiTheme="majorBidi" w:eastAsia="Calibri" w:hAnsiTheme="majorBidi" w:cs="David"/>
                <w:sz w:val="24"/>
                <w:szCs w:val="24"/>
                <w:rtl/>
                <w:lang w:bidi="he-IL"/>
              </w:rPr>
            </w:rPrChange>
          </w:rPr>
          <w:footnoteReference w:id="45"/>
        </w:r>
      </w:del>
    </w:p>
    <w:p w14:paraId="0FA9C03C" w14:textId="63658348" w:rsidR="00E824F2" w:rsidRPr="00293A2D" w:rsidRDefault="00E824F2">
      <w:pPr>
        <w:spacing w:after="0" w:line="480" w:lineRule="auto"/>
        <w:ind w:left="8" w:firstLine="712"/>
        <w:contextualSpacing/>
        <w:rPr>
          <w:rFonts w:ascii="Times New Roman" w:eastAsia="Calibri" w:hAnsi="Times New Roman" w:cs="David"/>
          <w:sz w:val="24"/>
          <w:szCs w:val="24"/>
          <w:rtl/>
          <w:lang w:bidi="he-IL"/>
          <w:rPrChange w:id="7208" w:author="Ruth" w:date="2020-01-21T21:46:00Z">
            <w:rPr>
              <w:rFonts w:asciiTheme="majorBidi" w:eastAsia="Calibri" w:hAnsiTheme="majorBidi" w:cs="David"/>
              <w:sz w:val="24"/>
              <w:szCs w:val="24"/>
              <w:rtl/>
              <w:lang w:bidi="he-IL"/>
            </w:rPr>
          </w:rPrChange>
        </w:rPr>
        <w:pPrChange w:id="7209" w:author="Ruth" w:date="2020-01-16T22:15:00Z">
          <w:pPr>
            <w:spacing w:line="360" w:lineRule="auto"/>
            <w:ind w:left="418" w:hanging="8"/>
            <w:jc w:val="both"/>
          </w:pPr>
        </w:pPrChange>
      </w:pPr>
      <w:r w:rsidRPr="00293A2D">
        <w:rPr>
          <w:rFonts w:ascii="Times New Roman" w:eastAsia="Calibri" w:hAnsi="Times New Roman" w:cs="David" w:hint="eastAsia"/>
          <w:sz w:val="24"/>
          <w:szCs w:val="24"/>
          <w:rtl/>
          <w:lang w:bidi="he-IL"/>
          <w:rPrChange w:id="7210" w:author="Ruth" w:date="2020-01-21T21:46:00Z">
            <w:rPr>
              <w:rFonts w:asciiTheme="majorBidi" w:eastAsia="Calibri" w:hAnsiTheme="majorBidi" w:cs="David" w:hint="eastAsia"/>
              <w:sz w:val="24"/>
              <w:szCs w:val="24"/>
              <w:rtl/>
              <w:lang w:bidi="he-IL"/>
            </w:rPr>
          </w:rPrChange>
        </w:rPr>
        <w:t>אין</w:t>
      </w:r>
      <w:r w:rsidRPr="00293A2D">
        <w:rPr>
          <w:rFonts w:ascii="Times New Roman" w:eastAsia="Calibri" w:hAnsi="Times New Roman" w:cs="David"/>
          <w:sz w:val="24"/>
          <w:szCs w:val="24"/>
          <w:rtl/>
          <w:lang w:bidi="he-IL"/>
          <w:rPrChange w:id="721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212" w:author="Ruth" w:date="2020-01-21T21:46:00Z">
            <w:rPr>
              <w:rFonts w:asciiTheme="majorBidi" w:eastAsia="Calibri" w:hAnsiTheme="majorBidi" w:cs="David" w:hint="eastAsia"/>
              <w:sz w:val="24"/>
              <w:szCs w:val="24"/>
              <w:rtl/>
              <w:lang w:bidi="he-IL"/>
            </w:rPr>
          </w:rPrChange>
        </w:rPr>
        <w:t>ספק</w:t>
      </w:r>
      <w:r w:rsidRPr="00293A2D">
        <w:rPr>
          <w:rFonts w:ascii="Times New Roman" w:eastAsia="Calibri" w:hAnsi="Times New Roman" w:cs="David"/>
          <w:sz w:val="24"/>
          <w:szCs w:val="24"/>
          <w:rtl/>
          <w:lang w:bidi="he-IL"/>
          <w:rPrChange w:id="721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214" w:author="Ruth" w:date="2020-01-21T21:46:00Z">
            <w:rPr>
              <w:rFonts w:asciiTheme="majorBidi" w:eastAsia="Calibri" w:hAnsiTheme="majorBidi" w:cs="David" w:hint="eastAsia"/>
              <w:sz w:val="24"/>
              <w:szCs w:val="24"/>
              <w:rtl/>
              <w:lang w:bidi="he-IL"/>
            </w:rPr>
          </w:rPrChange>
        </w:rPr>
        <w:t>שאנו</w:t>
      </w:r>
      <w:r w:rsidRPr="00293A2D">
        <w:rPr>
          <w:rFonts w:ascii="Times New Roman" w:eastAsia="Calibri" w:hAnsi="Times New Roman" w:cs="David"/>
          <w:sz w:val="24"/>
          <w:szCs w:val="24"/>
          <w:rtl/>
          <w:lang w:bidi="he-IL"/>
          <w:rPrChange w:id="721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216" w:author="Ruth" w:date="2020-01-21T21:46:00Z">
            <w:rPr>
              <w:rFonts w:asciiTheme="majorBidi" w:eastAsia="Calibri" w:hAnsiTheme="majorBidi" w:cs="David" w:hint="eastAsia"/>
              <w:sz w:val="24"/>
              <w:szCs w:val="24"/>
              <w:rtl/>
              <w:lang w:bidi="he-IL"/>
            </w:rPr>
          </w:rPrChange>
        </w:rPr>
        <w:t>מסכימים</w:t>
      </w:r>
      <w:r w:rsidRPr="00293A2D">
        <w:rPr>
          <w:rFonts w:ascii="Times New Roman" w:eastAsia="Calibri" w:hAnsi="Times New Roman" w:cs="David"/>
          <w:sz w:val="24"/>
          <w:szCs w:val="24"/>
          <w:rtl/>
          <w:lang w:bidi="he-IL"/>
          <w:rPrChange w:id="721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218" w:author="Ruth" w:date="2020-01-21T21:46:00Z">
            <w:rPr>
              <w:rFonts w:asciiTheme="majorBidi" w:eastAsia="Calibri" w:hAnsiTheme="majorBidi" w:cs="David" w:hint="eastAsia"/>
              <w:sz w:val="24"/>
              <w:szCs w:val="24"/>
              <w:rtl/>
              <w:lang w:bidi="he-IL"/>
            </w:rPr>
          </w:rPrChange>
        </w:rPr>
        <w:t>עם</w:t>
      </w:r>
      <w:r w:rsidRPr="00293A2D">
        <w:rPr>
          <w:rFonts w:ascii="Times New Roman" w:eastAsia="Calibri" w:hAnsi="Times New Roman" w:cs="David"/>
          <w:sz w:val="24"/>
          <w:szCs w:val="24"/>
          <w:rtl/>
          <w:lang w:bidi="he-IL"/>
          <w:rPrChange w:id="721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220" w:author="Ruth" w:date="2020-01-21T21:46:00Z">
            <w:rPr>
              <w:rFonts w:asciiTheme="majorBidi" w:eastAsia="Calibri" w:hAnsiTheme="majorBidi" w:cs="David" w:hint="eastAsia"/>
              <w:sz w:val="24"/>
              <w:szCs w:val="24"/>
              <w:rtl/>
              <w:lang w:bidi="he-IL"/>
            </w:rPr>
          </w:rPrChange>
        </w:rPr>
        <w:t>שירקי</w:t>
      </w:r>
      <w:r w:rsidRPr="00293A2D">
        <w:rPr>
          <w:rFonts w:ascii="Times New Roman" w:eastAsia="Calibri" w:hAnsi="Times New Roman" w:cs="David"/>
          <w:sz w:val="24"/>
          <w:szCs w:val="24"/>
          <w:rtl/>
          <w:lang w:bidi="he-IL"/>
          <w:rPrChange w:id="722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222" w:author="Ruth" w:date="2020-01-21T21:46:00Z">
            <w:rPr>
              <w:rFonts w:asciiTheme="majorBidi" w:eastAsia="Calibri" w:hAnsiTheme="majorBidi" w:cs="David" w:hint="eastAsia"/>
              <w:sz w:val="24"/>
              <w:szCs w:val="24"/>
              <w:rtl/>
              <w:lang w:bidi="he-IL"/>
            </w:rPr>
          </w:rPrChange>
        </w:rPr>
        <w:t>ו</w:t>
      </w:r>
      <w:ins w:id="7223" w:author="Ruth" w:date="2020-01-20T22:36:00Z">
        <w:r w:rsidR="00EF2648" w:rsidRPr="00293A2D">
          <w:rPr>
            <w:rFonts w:ascii="Times New Roman" w:eastAsia="Calibri" w:hAnsi="Times New Roman" w:cs="David" w:hint="eastAsia"/>
            <w:sz w:val="24"/>
            <w:szCs w:val="24"/>
            <w:rtl/>
            <w:lang w:bidi="he-IL"/>
            <w:rPrChange w:id="7224" w:author="Ruth" w:date="2020-01-21T21:46:00Z">
              <w:rPr>
                <w:rFonts w:asciiTheme="majorBidi" w:eastAsia="Calibri" w:hAnsiTheme="majorBidi" w:cs="David" w:hint="eastAsia"/>
                <w:sz w:val="24"/>
                <w:szCs w:val="24"/>
                <w:rtl/>
                <w:lang w:bidi="he-IL"/>
              </w:rPr>
            </w:rPrChange>
          </w:rPr>
          <w:t>ּ</w:t>
        </w:r>
      </w:ins>
      <w:del w:id="7225" w:author="Ruth" w:date="2020-01-15T22:57:00Z">
        <w:r w:rsidRPr="00293A2D" w:rsidDel="00532360">
          <w:rPr>
            <w:rFonts w:ascii="Times New Roman" w:eastAsia="Calibri" w:hAnsi="Times New Roman" w:cs="David" w:hint="eastAsia"/>
            <w:sz w:val="24"/>
            <w:szCs w:val="24"/>
            <w:rtl/>
            <w:lang w:bidi="he-IL"/>
            <w:rPrChange w:id="7226" w:author="Ruth" w:date="2020-01-21T21:46:00Z">
              <w:rPr>
                <w:rFonts w:asciiTheme="majorBidi" w:eastAsia="Calibri" w:hAnsiTheme="majorBidi" w:cs="David" w:hint="eastAsia"/>
                <w:sz w:val="24"/>
                <w:szCs w:val="24"/>
                <w:rtl/>
                <w:lang w:bidi="he-IL"/>
              </w:rPr>
            </w:rPrChange>
          </w:rPr>
          <w:delText>אדריאן</w:delText>
        </w:r>
      </w:del>
      <w:ins w:id="7227" w:author="Ruth" w:date="2020-01-15T22:57:00Z">
        <w:r w:rsidR="00532360" w:rsidRPr="00293A2D">
          <w:rPr>
            <w:rFonts w:ascii="Times New Roman" w:eastAsia="Calibri" w:hAnsi="Times New Roman" w:cs="David" w:hint="eastAsia"/>
            <w:sz w:val="24"/>
            <w:szCs w:val="24"/>
            <w:rtl/>
            <w:lang w:bidi="he-IL"/>
            <w:rPrChange w:id="7228" w:author="Ruth" w:date="2020-01-21T21:46:00Z">
              <w:rPr>
                <w:rFonts w:asciiTheme="majorBidi" w:eastAsia="Calibri" w:hAnsiTheme="majorBidi" w:cs="David" w:hint="eastAsia"/>
                <w:sz w:val="24"/>
                <w:szCs w:val="24"/>
                <w:rtl/>
                <w:lang w:bidi="he-IL"/>
              </w:rPr>
            </w:rPrChange>
          </w:rPr>
          <w:t>ון</w:t>
        </w:r>
        <w:r w:rsidR="00532360" w:rsidRPr="00293A2D">
          <w:rPr>
            <w:rFonts w:ascii="Times New Roman" w:eastAsia="Calibri" w:hAnsi="Times New Roman" w:cs="David"/>
            <w:sz w:val="24"/>
            <w:szCs w:val="24"/>
            <w:rtl/>
            <w:lang w:bidi="he-IL"/>
            <w:rPrChange w:id="7229" w:author="Ruth" w:date="2020-01-21T21:46:00Z">
              <w:rPr>
                <w:rFonts w:asciiTheme="majorBidi" w:eastAsia="Calibri" w:hAnsiTheme="majorBidi" w:cs="David"/>
                <w:sz w:val="24"/>
                <w:szCs w:val="24"/>
                <w:rtl/>
                <w:lang w:bidi="he-IL"/>
              </w:rPr>
            </w:rPrChange>
          </w:rPr>
          <w:t xml:space="preserve"> </w:t>
        </w:r>
        <w:r w:rsidR="00532360" w:rsidRPr="00293A2D">
          <w:rPr>
            <w:rFonts w:ascii="Times New Roman" w:eastAsia="Calibri" w:hAnsi="Times New Roman" w:cs="David" w:hint="eastAsia"/>
            <w:sz w:val="24"/>
            <w:szCs w:val="24"/>
            <w:rtl/>
            <w:lang w:bidi="he-IL"/>
            <w:rPrChange w:id="7230" w:author="Ruth" w:date="2020-01-21T21:46:00Z">
              <w:rPr>
                <w:rFonts w:asciiTheme="majorBidi" w:eastAsia="Calibri" w:hAnsiTheme="majorBidi" w:cs="David" w:hint="eastAsia"/>
                <w:sz w:val="24"/>
                <w:szCs w:val="24"/>
                <w:rtl/>
                <w:lang w:bidi="he-IL"/>
              </w:rPr>
            </w:rPrChange>
          </w:rPr>
          <w:t>דר</w:t>
        </w:r>
        <w:r w:rsidR="00532360" w:rsidRPr="00293A2D">
          <w:rPr>
            <w:rFonts w:ascii="Times New Roman" w:eastAsia="Calibri" w:hAnsi="Times New Roman" w:cs="David"/>
            <w:sz w:val="24"/>
            <w:szCs w:val="24"/>
            <w:rtl/>
            <w:lang w:bidi="he-IL"/>
            <w:rPrChange w:id="7231" w:author="Ruth" w:date="2020-01-21T21:46:00Z">
              <w:rPr>
                <w:rFonts w:asciiTheme="majorBidi" w:eastAsia="Calibri" w:hAnsiTheme="majorBidi" w:cs="David"/>
                <w:sz w:val="24"/>
                <w:szCs w:val="24"/>
                <w:rtl/>
                <w:lang w:bidi="he-IL"/>
              </w:rPr>
            </w:rPrChange>
          </w:rPr>
          <w:t xml:space="preserve"> </w:t>
        </w:r>
        <w:r w:rsidR="00532360" w:rsidRPr="00293A2D">
          <w:rPr>
            <w:rFonts w:ascii="Times New Roman" w:eastAsia="Calibri" w:hAnsi="Times New Roman" w:cs="David" w:hint="eastAsia"/>
            <w:sz w:val="24"/>
            <w:szCs w:val="24"/>
            <w:rtl/>
            <w:lang w:bidi="he-IL"/>
            <w:rPrChange w:id="7232" w:author="Ruth" w:date="2020-01-21T21:46:00Z">
              <w:rPr>
                <w:rFonts w:asciiTheme="majorBidi" w:eastAsia="Calibri" w:hAnsiTheme="majorBidi" w:cs="David" w:hint="eastAsia"/>
                <w:sz w:val="24"/>
                <w:szCs w:val="24"/>
                <w:rtl/>
                <w:lang w:bidi="he-IL"/>
              </w:rPr>
            </w:rPrChange>
          </w:rPr>
          <w:t>ויל</w:t>
        </w:r>
      </w:ins>
      <w:r w:rsidRPr="00293A2D">
        <w:rPr>
          <w:rFonts w:ascii="Times New Roman" w:eastAsia="Calibri" w:hAnsi="Times New Roman" w:cs="David"/>
          <w:sz w:val="24"/>
          <w:szCs w:val="24"/>
          <w:rtl/>
          <w:lang w:bidi="he-IL"/>
          <w:rPrChange w:id="7233" w:author="Ruth" w:date="2020-01-21T21:46:00Z">
            <w:rPr>
              <w:rFonts w:asciiTheme="majorBidi" w:eastAsia="Calibri" w:hAnsiTheme="majorBidi" w:cs="David"/>
              <w:sz w:val="24"/>
              <w:szCs w:val="24"/>
              <w:rtl/>
              <w:lang w:bidi="he-IL"/>
            </w:rPr>
          </w:rPrChange>
        </w:rPr>
        <w:t xml:space="preserve"> </w:t>
      </w:r>
      <w:del w:id="7234" w:author="Ruth" w:date="2020-01-15T22:56:00Z">
        <w:r w:rsidRPr="00293A2D" w:rsidDel="00532360">
          <w:rPr>
            <w:rFonts w:ascii="Times New Roman" w:eastAsia="Calibri" w:hAnsi="Times New Roman" w:cs="David" w:hint="eastAsia"/>
            <w:sz w:val="24"/>
            <w:szCs w:val="24"/>
            <w:rtl/>
            <w:lang w:bidi="he-IL"/>
            <w:rPrChange w:id="7235" w:author="Ruth" w:date="2020-01-21T21:46:00Z">
              <w:rPr>
                <w:rFonts w:asciiTheme="majorBidi" w:eastAsia="Calibri" w:hAnsiTheme="majorBidi" w:cs="David" w:hint="eastAsia"/>
                <w:sz w:val="24"/>
                <w:szCs w:val="24"/>
                <w:rtl/>
                <w:lang w:bidi="he-IL"/>
              </w:rPr>
            </w:rPrChange>
          </w:rPr>
          <w:delText>בנוגע</w:delText>
        </w:r>
        <w:r w:rsidRPr="00293A2D" w:rsidDel="00532360">
          <w:rPr>
            <w:rFonts w:ascii="Times New Roman" w:eastAsia="Calibri" w:hAnsi="Times New Roman" w:cs="David"/>
            <w:sz w:val="24"/>
            <w:szCs w:val="24"/>
            <w:rtl/>
            <w:lang w:bidi="he-IL"/>
            <w:rPrChange w:id="7236" w:author="Ruth" w:date="2020-01-21T21:46:00Z">
              <w:rPr>
                <w:rFonts w:asciiTheme="majorBidi" w:eastAsia="Calibri" w:hAnsiTheme="majorBidi" w:cs="David"/>
                <w:sz w:val="24"/>
                <w:szCs w:val="24"/>
                <w:rtl/>
                <w:lang w:bidi="he-IL"/>
              </w:rPr>
            </w:rPrChange>
          </w:rPr>
          <w:delText xml:space="preserve"> </w:delText>
        </w:r>
      </w:del>
      <w:ins w:id="7237" w:author="Ruth" w:date="2020-01-15T22:56:00Z">
        <w:r w:rsidR="00532360" w:rsidRPr="00293A2D">
          <w:rPr>
            <w:rFonts w:ascii="Times New Roman" w:eastAsia="Calibri" w:hAnsi="Times New Roman" w:cs="David" w:hint="eastAsia"/>
            <w:sz w:val="24"/>
            <w:szCs w:val="24"/>
            <w:rtl/>
            <w:lang w:bidi="he-IL"/>
            <w:rPrChange w:id="7238" w:author="Ruth" w:date="2020-01-21T21:46:00Z">
              <w:rPr>
                <w:rFonts w:asciiTheme="majorBidi" w:eastAsia="Calibri" w:hAnsiTheme="majorBidi" w:cs="David" w:hint="eastAsia"/>
                <w:sz w:val="24"/>
                <w:szCs w:val="24"/>
                <w:rtl/>
                <w:lang w:bidi="he-IL"/>
              </w:rPr>
            </w:rPrChange>
          </w:rPr>
          <w:t>בא</w:t>
        </w:r>
      </w:ins>
      <w:ins w:id="7239" w:author="Ruth" w:date="2020-01-15T22:57:00Z">
        <w:r w:rsidR="00532360" w:rsidRPr="00293A2D">
          <w:rPr>
            <w:rFonts w:ascii="Times New Roman" w:eastAsia="Calibri" w:hAnsi="Times New Roman" w:cs="David" w:hint="eastAsia"/>
            <w:sz w:val="24"/>
            <w:szCs w:val="24"/>
            <w:rtl/>
            <w:lang w:bidi="he-IL"/>
            <w:rPrChange w:id="7240" w:author="Ruth" w:date="2020-01-21T21:46:00Z">
              <w:rPr>
                <w:rFonts w:asciiTheme="majorBidi" w:eastAsia="Calibri" w:hAnsiTheme="majorBidi" w:cs="David" w:hint="eastAsia"/>
                <w:sz w:val="24"/>
                <w:szCs w:val="24"/>
                <w:rtl/>
                <w:lang w:bidi="he-IL"/>
              </w:rPr>
            </w:rPrChange>
          </w:rPr>
          <w:t>שר</w:t>
        </w:r>
        <w:r w:rsidR="00532360" w:rsidRPr="00293A2D">
          <w:rPr>
            <w:rFonts w:ascii="Times New Roman" w:eastAsia="Calibri" w:hAnsi="Times New Roman" w:cs="David"/>
            <w:sz w:val="24"/>
            <w:szCs w:val="24"/>
            <w:rtl/>
            <w:lang w:bidi="he-IL"/>
            <w:rPrChange w:id="7241" w:author="Ruth" w:date="2020-01-21T21:46:00Z">
              <w:rPr>
                <w:rFonts w:asciiTheme="majorBidi" w:eastAsia="Calibri" w:hAnsiTheme="majorBidi" w:cs="David"/>
                <w:sz w:val="24"/>
                <w:szCs w:val="24"/>
                <w:rtl/>
                <w:lang w:bidi="he-IL"/>
              </w:rPr>
            </w:rPrChange>
          </w:rPr>
          <w:t xml:space="preserve"> </w:t>
        </w:r>
      </w:ins>
      <w:r w:rsidRPr="00293A2D">
        <w:rPr>
          <w:rFonts w:ascii="Times New Roman" w:eastAsia="Calibri" w:hAnsi="Times New Roman" w:cs="David" w:hint="eastAsia"/>
          <w:sz w:val="24"/>
          <w:szCs w:val="24"/>
          <w:rtl/>
          <w:lang w:bidi="he-IL"/>
          <w:rPrChange w:id="7242" w:author="Ruth" w:date="2020-01-21T21:46:00Z">
            <w:rPr>
              <w:rFonts w:asciiTheme="majorBidi" w:eastAsia="Calibri" w:hAnsiTheme="majorBidi" w:cs="David" w:hint="eastAsia"/>
              <w:sz w:val="24"/>
              <w:szCs w:val="24"/>
              <w:rtl/>
              <w:lang w:bidi="he-IL"/>
            </w:rPr>
          </w:rPrChange>
        </w:rPr>
        <w:t>לחשיבות</w:t>
      </w:r>
      <w:r w:rsidRPr="00293A2D">
        <w:rPr>
          <w:rFonts w:ascii="Times New Roman" w:eastAsia="Calibri" w:hAnsi="Times New Roman" w:cs="David"/>
          <w:sz w:val="24"/>
          <w:szCs w:val="24"/>
          <w:rtl/>
          <w:lang w:bidi="he-IL"/>
          <w:rPrChange w:id="724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244" w:author="Ruth" w:date="2020-01-21T21:46:00Z">
            <w:rPr>
              <w:rFonts w:asciiTheme="majorBidi" w:eastAsia="Calibri" w:hAnsiTheme="majorBidi" w:cs="David" w:hint="eastAsia"/>
              <w:sz w:val="24"/>
              <w:szCs w:val="24"/>
              <w:rtl/>
              <w:lang w:bidi="he-IL"/>
            </w:rPr>
          </w:rPrChange>
        </w:rPr>
        <w:t>הדמוקרטיזציה</w:t>
      </w:r>
      <w:r w:rsidRPr="00293A2D">
        <w:rPr>
          <w:rFonts w:ascii="Times New Roman" w:eastAsia="Calibri" w:hAnsi="Times New Roman" w:cs="David"/>
          <w:sz w:val="24"/>
          <w:szCs w:val="24"/>
          <w:rtl/>
          <w:lang w:bidi="he-IL"/>
          <w:rPrChange w:id="724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246" w:author="Ruth" w:date="2020-01-21T21:46:00Z">
            <w:rPr>
              <w:rFonts w:asciiTheme="majorBidi" w:eastAsia="Calibri" w:hAnsiTheme="majorBidi" w:cs="David" w:hint="eastAsia"/>
              <w:sz w:val="24"/>
              <w:szCs w:val="24"/>
              <w:rtl/>
              <w:lang w:bidi="he-IL"/>
            </w:rPr>
          </w:rPrChange>
        </w:rPr>
        <w:t>של</w:t>
      </w:r>
      <w:r w:rsidRPr="00293A2D">
        <w:rPr>
          <w:rFonts w:ascii="Times New Roman" w:eastAsia="Calibri" w:hAnsi="Times New Roman" w:cs="David"/>
          <w:sz w:val="24"/>
          <w:szCs w:val="24"/>
          <w:rtl/>
          <w:lang w:bidi="he-IL"/>
          <w:rPrChange w:id="724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248" w:author="Ruth" w:date="2020-01-21T21:46:00Z">
            <w:rPr>
              <w:rFonts w:asciiTheme="majorBidi" w:eastAsia="Calibri" w:hAnsiTheme="majorBidi" w:cs="David" w:hint="eastAsia"/>
              <w:sz w:val="24"/>
              <w:szCs w:val="24"/>
              <w:rtl/>
              <w:lang w:bidi="he-IL"/>
            </w:rPr>
          </w:rPrChange>
        </w:rPr>
        <w:t>הטקס</w:t>
      </w:r>
      <w:r w:rsidR="009512D8" w:rsidRPr="00293A2D">
        <w:rPr>
          <w:rFonts w:ascii="Times New Roman" w:eastAsia="Calibri" w:hAnsi="Times New Roman" w:cs="David" w:hint="eastAsia"/>
          <w:sz w:val="24"/>
          <w:szCs w:val="24"/>
          <w:rtl/>
          <w:lang w:bidi="he-IL"/>
          <w:rPrChange w:id="7249" w:author="Ruth" w:date="2020-01-21T21:46:00Z">
            <w:rPr>
              <w:rFonts w:asciiTheme="majorBidi" w:eastAsia="Calibri" w:hAnsiTheme="majorBidi" w:cs="David" w:hint="eastAsia"/>
              <w:sz w:val="24"/>
              <w:szCs w:val="24"/>
              <w:rtl/>
              <w:lang w:bidi="he-IL"/>
            </w:rPr>
          </w:rPrChange>
        </w:rPr>
        <w:t>ט</w:t>
      </w:r>
      <w:r w:rsidRPr="00293A2D">
        <w:rPr>
          <w:rFonts w:ascii="Times New Roman" w:eastAsia="Calibri" w:hAnsi="Times New Roman" w:cs="David"/>
          <w:sz w:val="24"/>
          <w:szCs w:val="24"/>
          <w:rtl/>
          <w:lang w:bidi="he-IL"/>
          <w:rPrChange w:id="7250" w:author="Ruth" w:date="2020-01-21T21:46:00Z">
            <w:rPr>
              <w:rFonts w:asciiTheme="majorBidi" w:eastAsia="Calibri" w:hAnsiTheme="majorBidi" w:cs="David"/>
              <w:sz w:val="24"/>
              <w:szCs w:val="24"/>
              <w:rtl/>
              <w:lang w:bidi="he-IL"/>
            </w:rPr>
          </w:rPrChange>
        </w:rPr>
        <w:t xml:space="preserve"> בעולם המתאפיין בפתיחות וגלובליזציה. לכן אנו סבורים שקריאת הספרות ה</w:t>
      </w:r>
      <w:del w:id="7251" w:author="Ruth" w:date="2020-01-14T22:10:00Z">
        <w:r w:rsidRPr="00293A2D" w:rsidDel="00ED54DE">
          <w:rPr>
            <w:rFonts w:ascii="Times New Roman" w:eastAsia="Calibri" w:hAnsi="Times New Roman" w:cs="David" w:hint="eastAsia"/>
            <w:sz w:val="24"/>
            <w:szCs w:val="24"/>
            <w:rtl/>
            <w:lang w:bidi="he-IL"/>
            <w:rPrChange w:id="7252" w:author="Ruth" w:date="2020-01-21T21:46:00Z">
              <w:rPr>
                <w:rFonts w:asciiTheme="majorBidi" w:eastAsia="Calibri" w:hAnsiTheme="majorBidi" w:cs="David" w:hint="eastAsia"/>
                <w:sz w:val="24"/>
                <w:szCs w:val="24"/>
                <w:rtl/>
                <w:lang w:bidi="he-IL"/>
              </w:rPr>
            </w:rPrChange>
          </w:rPr>
          <w:delText>דיגיטאלית</w:delText>
        </w:r>
      </w:del>
      <w:ins w:id="7253" w:author="Ruth" w:date="2020-01-14T22:10:00Z">
        <w:r w:rsidR="00ED54DE" w:rsidRPr="00293A2D">
          <w:rPr>
            <w:rFonts w:ascii="Times New Roman" w:eastAsia="Calibri" w:hAnsi="Times New Roman" w:cs="David" w:hint="eastAsia"/>
            <w:sz w:val="24"/>
            <w:szCs w:val="24"/>
            <w:rtl/>
            <w:lang w:bidi="he-IL"/>
            <w:rPrChange w:id="7254" w:author="Ruth" w:date="2020-01-21T21:46:00Z">
              <w:rPr>
                <w:rFonts w:asciiTheme="majorBidi" w:eastAsia="Calibri" w:hAnsiTheme="majorBidi" w:cs="David" w:hint="eastAsia"/>
                <w:sz w:val="24"/>
                <w:szCs w:val="24"/>
                <w:rtl/>
                <w:lang w:bidi="he-IL"/>
              </w:rPr>
            </w:rPrChange>
          </w:rPr>
          <w:t>דיגיטלית</w:t>
        </w:r>
      </w:ins>
      <w:r w:rsidRPr="00293A2D">
        <w:rPr>
          <w:rFonts w:ascii="Times New Roman" w:eastAsia="Calibri" w:hAnsi="Times New Roman" w:cs="David"/>
          <w:sz w:val="24"/>
          <w:szCs w:val="24"/>
          <w:rtl/>
          <w:lang w:bidi="he-IL"/>
          <w:rPrChange w:id="7255" w:author="Ruth" w:date="2020-01-21T21:46:00Z">
            <w:rPr>
              <w:rFonts w:asciiTheme="majorBidi" w:eastAsia="Calibri" w:hAnsiTheme="majorBidi" w:cs="David"/>
              <w:sz w:val="24"/>
              <w:szCs w:val="24"/>
              <w:rtl/>
              <w:lang w:bidi="he-IL"/>
            </w:rPr>
          </w:rPrChange>
        </w:rPr>
        <w:t xml:space="preserve"> תחזק ערכים כאלה</w:t>
      </w:r>
      <w:r w:rsidR="009512D8" w:rsidRPr="00293A2D">
        <w:rPr>
          <w:rFonts w:ascii="Times New Roman" w:eastAsia="Calibri" w:hAnsi="Times New Roman" w:cs="David"/>
          <w:sz w:val="24"/>
          <w:szCs w:val="24"/>
          <w:rtl/>
          <w:lang w:bidi="he-IL"/>
          <w:rPrChange w:id="7256" w:author="Ruth" w:date="2020-01-21T21:46:00Z">
            <w:rPr>
              <w:rFonts w:asciiTheme="majorBidi" w:eastAsia="Calibri" w:hAnsiTheme="majorBidi" w:cs="David"/>
              <w:sz w:val="24"/>
              <w:szCs w:val="24"/>
              <w:rtl/>
              <w:lang w:bidi="he-IL"/>
            </w:rPr>
          </w:rPrChange>
        </w:rPr>
        <w:t>,</w:t>
      </w:r>
      <w:r w:rsidRPr="00293A2D">
        <w:rPr>
          <w:rFonts w:ascii="Times New Roman" w:eastAsia="Calibri" w:hAnsi="Times New Roman" w:cs="David"/>
          <w:sz w:val="24"/>
          <w:szCs w:val="24"/>
          <w:rtl/>
          <w:lang w:bidi="he-IL"/>
          <w:rPrChange w:id="7257" w:author="Ruth" w:date="2020-01-21T21:46:00Z">
            <w:rPr>
              <w:rFonts w:asciiTheme="majorBidi" w:eastAsia="Calibri" w:hAnsiTheme="majorBidi" w:cs="David"/>
              <w:sz w:val="24"/>
              <w:szCs w:val="24"/>
              <w:rtl/>
              <w:lang w:bidi="he-IL"/>
            </w:rPr>
          </w:rPrChange>
        </w:rPr>
        <w:t xml:space="preserve"> ותשנה את דרכי חשיבתנו בכל הקשור לשיתוף בין הסופר לקוראיו. הפתיחות וקבלת דעתם של אחרים</w:t>
      </w:r>
      <w:ins w:id="7258" w:author="Ruth" w:date="2020-01-15T22:58:00Z">
        <w:r w:rsidR="00532360" w:rsidRPr="00293A2D">
          <w:rPr>
            <w:rFonts w:ascii="Times New Roman" w:eastAsia="Calibri" w:hAnsi="Times New Roman" w:cs="David"/>
            <w:sz w:val="24"/>
            <w:szCs w:val="24"/>
            <w:rtl/>
            <w:lang w:bidi="he-IL"/>
            <w:rPrChange w:id="7259" w:author="Ruth" w:date="2020-01-21T21:46:00Z">
              <w:rPr>
                <w:rFonts w:asciiTheme="majorBidi" w:eastAsia="Calibri" w:hAnsiTheme="majorBidi" w:cs="David"/>
                <w:sz w:val="24"/>
                <w:szCs w:val="24"/>
                <w:rtl/>
                <w:lang w:bidi="he-IL"/>
              </w:rPr>
            </w:rPrChange>
          </w:rPr>
          <w:t xml:space="preserve"> שנולדות כאשר קוראים מקבלים זה את הערותיו של זה</w:t>
        </w:r>
      </w:ins>
      <w:del w:id="7260" w:author="Ruth" w:date="2020-01-15T22:58:00Z">
        <w:r w:rsidRPr="00293A2D" w:rsidDel="00532360">
          <w:rPr>
            <w:rFonts w:ascii="Times New Roman" w:eastAsia="Calibri" w:hAnsi="Times New Roman" w:cs="David"/>
            <w:sz w:val="24"/>
            <w:szCs w:val="24"/>
            <w:rtl/>
            <w:lang w:bidi="he-IL"/>
            <w:rPrChange w:id="7261" w:author="Ruth" w:date="2020-01-21T21:46:00Z">
              <w:rPr>
                <w:rFonts w:asciiTheme="majorBidi" w:eastAsia="Calibri" w:hAnsiTheme="majorBidi" w:cs="David"/>
                <w:sz w:val="24"/>
                <w:szCs w:val="24"/>
                <w:rtl/>
                <w:lang w:bidi="he-IL"/>
              </w:rPr>
            </w:rPrChange>
          </w:rPr>
          <w:delText xml:space="preserve"> על ידי קבלת הערות הקוראים בינם לבין עצמם</w:delText>
        </w:r>
      </w:del>
      <w:r w:rsidRPr="00293A2D">
        <w:rPr>
          <w:rFonts w:ascii="Times New Roman" w:eastAsia="Calibri" w:hAnsi="Times New Roman" w:cs="David"/>
          <w:sz w:val="24"/>
          <w:szCs w:val="24"/>
          <w:rtl/>
          <w:lang w:bidi="he-IL"/>
          <w:rPrChange w:id="7262" w:author="Ruth" w:date="2020-01-21T21:46:00Z">
            <w:rPr>
              <w:rFonts w:asciiTheme="majorBidi" w:eastAsia="Calibri" w:hAnsiTheme="majorBidi" w:cs="David"/>
              <w:sz w:val="24"/>
              <w:szCs w:val="24"/>
              <w:rtl/>
              <w:lang w:bidi="he-IL"/>
            </w:rPr>
          </w:rPrChange>
        </w:rPr>
        <w:t xml:space="preserve"> באופן דמוקרטי</w:t>
      </w:r>
      <w:r w:rsidR="009512D8" w:rsidRPr="00293A2D">
        <w:rPr>
          <w:rFonts w:ascii="Times New Roman" w:eastAsia="Calibri" w:hAnsi="Times New Roman" w:cs="David"/>
          <w:sz w:val="24"/>
          <w:szCs w:val="24"/>
          <w:rtl/>
          <w:lang w:bidi="he-IL"/>
          <w:rPrChange w:id="7263" w:author="Ruth" w:date="2020-01-21T21:46:00Z">
            <w:rPr>
              <w:rFonts w:asciiTheme="majorBidi" w:eastAsia="Calibri" w:hAnsiTheme="majorBidi" w:cs="David"/>
              <w:sz w:val="24"/>
              <w:szCs w:val="24"/>
              <w:rtl/>
              <w:lang w:bidi="he-IL"/>
            </w:rPr>
          </w:rPrChange>
        </w:rPr>
        <w:t xml:space="preserve"> </w:t>
      </w:r>
      <w:del w:id="7264" w:author="Ruth" w:date="2020-01-15T22:58:00Z">
        <w:r w:rsidR="009512D8" w:rsidRPr="00293A2D" w:rsidDel="00532360">
          <w:rPr>
            <w:rFonts w:ascii="Times New Roman" w:eastAsia="Calibri" w:hAnsi="Times New Roman" w:cs="David" w:hint="eastAsia"/>
            <w:sz w:val="24"/>
            <w:szCs w:val="24"/>
            <w:rtl/>
            <w:lang w:bidi="he-IL"/>
            <w:rPrChange w:id="7265" w:author="Ruth" w:date="2020-01-21T21:46:00Z">
              <w:rPr>
                <w:rFonts w:asciiTheme="majorBidi" w:eastAsia="Calibri" w:hAnsiTheme="majorBidi" w:cs="David" w:hint="eastAsia"/>
                <w:sz w:val="24"/>
                <w:szCs w:val="24"/>
                <w:rtl/>
                <w:lang w:bidi="he-IL"/>
              </w:rPr>
            </w:rPrChange>
          </w:rPr>
          <w:delText>תתגבר</w:delText>
        </w:r>
        <w:r w:rsidR="009512D8" w:rsidRPr="00293A2D" w:rsidDel="00532360">
          <w:rPr>
            <w:rFonts w:ascii="Times New Roman" w:eastAsia="Calibri" w:hAnsi="Times New Roman" w:cs="David"/>
            <w:sz w:val="24"/>
            <w:szCs w:val="24"/>
            <w:rtl/>
            <w:lang w:bidi="he-IL"/>
            <w:rPrChange w:id="7266" w:author="Ruth" w:date="2020-01-21T21:46:00Z">
              <w:rPr>
                <w:rFonts w:asciiTheme="majorBidi" w:eastAsia="Calibri" w:hAnsiTheme="majorBidi" w:cs="David"/>
                <w:sz w:val="24"/>
                <w:szCs w:val="24"/>
                <w:rtl/>
                <w:lang w:bidi="he-IL"/>
              </w:rPr>
            </w:rPrChange>
          </w:rPr>
          <w:delText xml:space="preserve"> </w:delText>
        </w:r>
      </w:del>
      <w:ins w:id="7267" w:author="Ruth" w:date="2020-01-15T22:58:00Z">
        <w:r w:rsidR="00532360" w:rsidRPr="00293A2D">
          <w:rPr>
            <w:rFonts w:ascii="Times New Roman" w:eastAsia="Calibri" w:hAnsi="Times New Roman" w:cs="David" w:hint="eastAsia"/>
            <w:sz w:val="24"/>
            <w:szCs w:val="24"/>
            <w:rtl/>
            <w:lang w:bidi="he-IL"/>
            <w:rPrChange w:id="7268" w:author="Ruth" w:date="2020-01-21T21:46:00Z">
              <w:rPr>
                <w:rFonts w:asciiTheme="majorBidi" w:eastAsia="Calibri" w:hAnsiTheme="majorBidi" w:cs="David" w:hint="eastAsia"/>
                <w:sz w:val="24"/>
                <w:szCs w:val="24"/>
                <w:rtl/>
                <w:lang w:bidi="he-IL"/>
              </w:rPr>
            </w:rPrChange>
          </w:rPr>
          <w:t>יתגברו</w:t>
        </w:r>
        <w:r w:rsidR="00532360" w:rsidRPr="00293A2D">
          <w:rPr>
            <w:rFonts w:ascii="Times New Roman" w:eastAsia="Calibri" w:hAnsi="Times New Roman" w:cs="David"/>
            <w:sz w:val="24"/>
            <w:szCs w:val="24"/>
            <w:rtl/>
            <w:lang w:bidi="he-IL"/>
            <w:rPrChange w:id="7269" w:author="Ruth" w:date="2020-01-21T21:46:00Z">
              <w:rPr>
                <w:rFonts w:asciiTheme="majorBidi" w:eastAsia="Calibri" w:hAnsiTheme="majorBidi" w:cs="David"/>
                <w:sz w:val="24"/>
                <w:szCs w:val="24"/>
                <w:rtl/>
                <w:lang w:bidi="he-IL"/>
              </w:rPr>
            </w:rPrChange>
          </w:rPr>
          <w:t xml:space="preserve"> </w:t>
        </w:r>
      </w:ins>
      <w:r w:rsidR="009512D8" w:rsidRPr="00293A2D">
        <w:rPr>
          <w:rFonts w:ascii="Times New Roman" w:eastAsia="Calibri" w:hAnsi="Times New Roman" w:cs="David" w:hint="eastAsia"/>
          <w:sz w:val="24"/>
          <w:szCs w:val="24"/>
          <w:rtl/>
          <w:lang w:bidi="he-IL"/>
          <w:rPrChange w:id="7270" w:author="Ruth" w:date="2020-01-21T21:46:00Z">
            <w:rPr>
              <w:rFonts w:asciiTheme="majorBidi" w:eastAsia="Calibri" w:hAnsiTheme="majorBidi" w:cs="David" w:hint="eastAsia"/>
              <w:sz w:val="24"/>
              <w:szCs w:val="24"/>
              <w:rtl/>
              <w:lang w:bidi="he-IL"/>
            </w:rPr>
          </w:rPrChange>
        </w:rPr>
        <w:t>על</w:t>
      </w:r>
      <w:r w:rsidR="009512D8" w:rsidRPr="00293A2D">
        <w:rPr>
          <w:rFonts w:ascii="Times New Roman" w:eastAsia="Calibri" w:hAnsi="Times New Roman" w:cs="David"/>
          <w:sz w:val="24"/>
          <w:szCs w:val="24"/>
          <w:rtl/>
          <w:lang w:bidi="he-IL"/>
          <w:rPrChange w:id="7271" w:author="Ruth" w:date="2020-01-21T21:46:00Z">
            <w:rPr>
              <w:rFonts w:asciiTheme="majorBidi" w:eastAsia="Calibri" w:hAnsiTheme="majorBidi" w:cs="David"/>
              <w:sz w:val="24"/>
              <w:szCs w:val="24"/>
              <w:rtl/>
              <w:lang w:bidi="he-IL"/>
            </w:rPr>
          </w:rPrChange>
        </w:rPr>
        <w:t xml:space="preserve"> </w:t>
      </w:r>
      <w:r w:rsidR="009512D8" w:rsidRPr="00293A2D">
        <w:rPr>
          <w:rFonts w:ascii="Times New Roman" w:eastAsia="Calibri" w:hAnsi="Times New Roman" w:cs="David" w:hint="eastAsia"/>
          <w:sz w:val="24"/>
          <w:szCs w:val="24"/>
          <w:rtl/>
          <w:lang w:bidi="he-IL"/>
          <w:rPrChange w:id="7272" w:author="Ruth" w:date="2020-01-21T21:46:00Z">
            <w:rPr>
              <w:rFonts w:asciiTheme="majorBidi" w:eastAsia="Calibri" w:hAnsiTheme="majorBidi" w:cs="David" w:hint="eastAsia"/>
              <w:sz w:val="24"/>
              <w:szCs w:val="24"/>
              <w:rtl/>
              <w:lang w:bidi="he-IL"/>
            </w:rPr>
          </w:rPrChange>
        </w:rPr>
        <w:t>מחסום</w:t>
      </w:r>
      <w:r w:rsidR="009512D8" w:rsidRPr="00293A2D">
        <w:rPr>
          <w:rFonts w:ascii="Times New Roman" w:eastAsia="Calibri" w:hAnsi="Times New Roman" w:cs="David"/>
          <w:sz w:val="24"/>
          <w:szCs w:val="24"/>
          <w:rtl/>
          <w:lang w:bidi="he-IL"/>
          <w:rPrChange w:id="7273" w:author="Ruth" w:date="2020-01-21T21:46:00Z">
            <w:rPr>
              <w:rFonts w:asciiTheme="majorBidi" w:eastAsia="Calibri" w:hAnsiTheme="majorBidi" w:cs="David"/>
              <w:sz w:val="24"/>
              <w:szCs w:val="24"/>
              <w:rtl/>
              <w:lang w:bidi="he-IL"/>
            </w:rPr>
          </w:rPrChange>
        </w:rPr>
        <w:t xml:space="preserve"> </w:t>
      </w:r>
      <w:r w:rsidR="009512D8" w:rsidRPr="00293A2D">
        <w:rPr>
          <w:rFonts w:ascii="Times New Roman" w:eastAsia="Calibri" w:hAnsi="Times New Roman" w:cs="David" w:hint="eastAsia"/>
          <w:sz w:val="24"/>
          <w:szCs w:val="24"/>
          <w:rtl/>
          <w:lang w:bidi="he-IL"/>
          <w:rPrChange w:id="7274" w:author="Ruth" w:date="2020-01-21T21:46:00Z">
            <w:rPr>
              <w:rFonts w:asciiTheme="majorBidi" w:eastAsia="Calibri" w:hAnsiTheme="majorBidi" w:cs="David" w:hint="eastAsia"/>
              <w:sz w:val="24"/>
              <w:szCs w:val="24"/>
              <w:rtl/>
              <w:lang w:bidi="he-IL"/>
            </w:rPr>
          </w:rPrChange>
        </w:rPr>
        <w:t>הז</w:t>
      </w:r>
      <w:r w:rsidR="00EC7392" w:rsidRPr="00293A2D">
        <w:rPr>
          <w:rFonts w:ascii="Times New Roman" w:eastAsia="Calibri" w:hAnsi="Times New Roman" w:cs="David" w:hint="eastAsia"/>
          <w:sz w:val="24"/>
          <w:szCs w:val="24"/>
          <w:rtl/>
          <w:lang w:bidi="he-IL"/>
          <w:rPrChange w:id="7275" w:author="Ruth" w:date="2020-01-21T21:46:00Z">
            <w:rPr>
              <w:rFonts w:asciiTheme="majorBidi" w:eastAsia="Calibri" w:hAnsiTheme="majorBidi" w:cs="David" w:hint="eastAsia"/>
              <w:sz w:val="24"/>
              <w:szCs w:val="24"/>
              <w:rtl/>
              <w:lang w:bidi="he-IL"/>
            </w:rPr>
          </w:rPrChange>
        </w:rPr>
        <w:t>מן</w:t>
      </w:r>
      <w:r w:rsidR="00EC7392" w:rsidRPr="00293A2D">
        <w:rPr>
          <w:rFonts w:ascii="Times New Roman" w:eastAsia="Calibri" w:hAnsi="Times New Roman" w:cs="David"/>
          <w:sz w:val="24"/>
          <w:szCs w:val="24"/>
          <w:rtl/>
          <w:lang w:bidi="he-IL"/>
          <w:rPrChange w:id="7276" w:author="Ruth" w:date="2020-01-21T21:46:00Z">
            <w:rPr>
              <w:rFonts w:asciiTheme="majorBidi" w:eastAsia="Calibri" w:hAnsiTheme="majorBidi" w:cs="David"/>
              <w:sz w:val="24"/>
              <w:szCs w:val="24"/>
              <w:rtl/>
              <w:lang w:bidi="he-IL"/>
            </w:rPr>
          </w:rPrChange>
        </w:rPr>
        <w:t xml:space="preserve"> </w:t>
      </w:r>
      <w:r w:rsidR="00EC7392" w:rsidRPr="00293A2D">
        <w:rPr>
          <w:rFonts w:ascii="Times New Roman" w:eastAsia="Calibri" w:hAnsi="Times New Roman" w:cs="David" w:hint="eastAsia"/>
          <w:sz w:val="24"/>
          <w:szCs w:val="24"/>
          <w:rtl/>
          <w:lang w:bidi="he-IL"/>
          <w:rPrChange w:id="7277" w:author="Ruth" w:date="2020-01-21T21:46:00Z">
            <w:rPr>
              <w:rFonts w:asciiTheme="majorBidi" w:eastAsia="Calibri" w:hAnsiTheme="majorBidi" w:cs="David" w:hint="eastAsia"/>
              <w:sz w:val="24"/>
              <w:szCs w:val="24"/>
              <w:rtl/>
              <w:lang w:bidi="he-IL"/>
            </w:rPr>
          </w:rPrChange>
        </w:rPr>
        <w:t>והמקום</w:t>
      </w:r>
      <w:r w:rsidR="009512D8" w:rsidRPr="00293A2D">
        <w:rPr>
          <w:rFonts w:ascii="Times New Roman" w:eastAsia="Calibri" w:hAnsi="Times New Roman" w:cs="David"/>
          <w:sz w:val="24"/>
          <w:szCs w:val="24"/>
          <w:rtl/>
          <w:lang w:bidi="he-IL"/>
          <w:rPrChange w:id="7278" w:author="Ruth" w:date="2020-01-21T21:46:00Z">
            <w:rPr>
              <w:rFonts w:asciiTheme="majorBidi" w:eastAsia="Calibri" w:hAnsiTheme="majorBidi" w:cs="David"/>
              <w:sz w:val="24"/>
              <w:szCs w:val="24"/>
              <w:rtl/>
              <w:lang w:bidi="he-IL"/>
            </w:rPr>
          </w:rPrChange>
        </w:rPr>
        <w:t>,</w:t>
      </w:r>
      <w:r w:rsidR="00EC7392" w:rsidRPr="00293A2D">
        <w:rPr>
          <w:rFonts w:ascii="Times New Roman" w:eastAsia="Calibri" w:hAnsi="Times New Roman" w:cs="David"/>
          <w:sz w:val="24"/>
          <w:szCs w:val="24"/>
          <w:rtl/>
          <w:lang w:bidi="he-IL"/>
          <w:rPrChange w:id="7279" w:author="Ruth" w:date="2020-01-21T21:46:00Z">
            <w:rPr>
              <w:rFonts w:asciiTheme="majorBidi" w:eastAsia="Calibri" w:hAnsiTheme="majorBidi" w:cs="David"/>
              <w:sz w:val="24"/>
              <w:szCs w:val="24"/>
              <w:rtl/>
              <w:lang w:bidi="he-IL"/>
            </w:rPr>
          </w:rPrChange>
        </w:rPr>
        <w:t xml:space="preserve"> ו</w:t>
      </w:r>
      <w:ins w:id="7280" w:author="Ruth" w:date="2020-01-15T22:58:00Z">
        <w:r w:rsidR="00532360" w:rsidRPr="00293A2D">
          <w:rPr>
            <w:rFonts w:ascii="Times New Roman" w:eastAsia="Calibri" w:hAnsi="Times New Roman" w:cs="David" w:hint="eastAsia"/>
            <w:sz w:val="24"/>
            <w:szCs w:val="24"/>
            <w:rtl/>
            <w:lang w:bidi="he-IL"/>
            <w:rPrChange w:id="7281" w:author="Ruth" w:date="2020-01-21T21:46:00Z">
              <w:rPr>
                <w:rFonts w:asciiTheme="majorBidi" w:eastAsia="Calibri" w:hAnsiTheme="majorBidi" w:cs="David" w:hint="eastAsia"/>
                <w:sz w:val="24"/>
                <w:szCs w:val="24"/>
                <w:rtl/>
                <w:lang w:bidi="he-IL"/>
              </w:rPr>
            </w:rPrChange>
          </w:rPr>
          <w:t>יביאו</w:t>
        </w:r>
      </w:ins>
      <w:del w:id="7282" w:author="Ruth" w:date="2020-01-15T22:58:00Z">
        <w:r w:rsidR="00EC7392" w:rsidRPr="00293A2D" w:rsidDel="00532360">
          <w:rPr>
            <w:rFonts w:ascii="Times New Roman" w:eastAsia="Calibri" w:hAnsi="Times New Roman" w:cs="David" w:hint="eastAsia"/>
            <w:sz w:val="24"/>
            <w:szCs w:val="24"/>
            <w:rtl/>
            <w:lang w:bidi="he-IL"/>
            <w:rPrChange w:id="7283" w:author="Ruth" w:date="2020-01-21T21:46:00Z">
              <w:rPr>
                <w:rFonts w:asciiTheme="majorBidi" w:eastAsia="Calibri" w:hAnsiTheme="majorBidi" w:cs="David" w:hint="eastAsia"/>
                <w:sz w:val="24"/>
                <w:szCs w:val="24"/>
                <w:rtl/>
                <w:lang w:bidi="he-IL"/>
              </w:rPr>
            </w:rPrChange>
          </w:rPr>
          <w:delText>תגרום</w:delText>
        </w:r>
      </w:del>
      <w:r w:rsidR="00EC7392" w:rsidRPr="00293A2D">
        <w:rPr>
          <w:rFonts w:ascii="Times New Roman" w:eastAsia="Calibri" w:hAnsi="Times New Roman" w:cs="David"/>
          <w:sz w:val="24"/>
          <w:szCs w:val="24"/>
          <w:rtl/>
          <w:lang w:bidi="he-IL"/>
          <w:rPrChange w:id="7284" w:author="Ruth" w:date="2020-01-21T21:46:00Z">
            <w:rPr>
              <w:rFonts w:asciiTheme="majorBidi" w:eastAsia="Calibri" w:hAnsiTheme="majorBidi" w:cs="David"/>
              <w:sz w:val="24"/>
              <w:szCs w:val="24"/>
              <w:rtl/>
              <w:lang w:bidi="he-IL"/>
            </w:rPr>
          </w:rPrChange>
        </w:rPr>
        <w:t xml:space="preserve"> לעיון מחודש </w:t>
      </w:r>
      <w:r w:rsidR="009512D8" w:rsidRPr="00293A2D">
        <w:rPr>
          <w:rFonts w:ascii="Times New Roman" w:eastAsia="Calibri" w:hAnsi="Times New Roman" w:cs="David" w:hint="eastAsia"/>
          <w:sz w:val="24"/>
          <w:szCs w:val="24"/>
          <w:rtl/>
          <w:lang w:bidi="he-IL"/>
          <w:rPrChange w:id="7285" w:author="Ruth" w:date="2020-01-21T21:46:00Z">
            <w:rPr>
              <w:rFonts w:asciiTheme="majorBidi" w:eastAsia="Calibri" w:hAnsiTheme="majorBidi" w:cs="David" w:hint="eastAsia"/>
              <w:sz w:val="24"/>
              <w:szCs w:val="24"/>
              <w:rtl/>
              <w:lang w:bidi="he-IL"/>
            </w:rPr>
          </w:rPrChange>
        </w:rPr>
        <w:t>במושגים</w:t>
      </w:r>
      <w:r w:rsidR="009512D8" w:rsidRPr="00293A2D">
        <w:rPr>
          <w:rFonts w:ascii="Times New Roman" w:eastAsia="Calibri" w:hAnsi="Times New Roman" w:cs="David"/>
          <w:sz w:val="24"/>
          <w:szCs w:val="24"/>
          <w:rtl/>
          <w:lang w:bidi="he-IL"/>
          <w:rPrChange w:id="7286" w:author="Ruth" w:date="2020-01-21T21:46:00Z">
            <w:rPr>
              <w:rFonts w:asciiTheme="majorBidi" w:eastAsia="Calibri" w:hAnsiTheme="majorBidi" w:cs="David"/>
              <w:sz w:val="24"/>
              <w:szCs w:val="24"/>
              <w:rtl/>
              <w:lang w:bidi="he-IL"/>
            </w:rPr>
          </w:rPrChange>
        </w:rPr>
        <w:t xml:space="preserve"> </w:t>
      </w:r>
      <w:r w:rsidR="009512D8" w:rsidRPr="00293A2D">
        <w:rPr>
          <w:rFonts w:ascii="Times New Roman" w:eastAsia="Calibri" w:hAnsi="Times New Roman" w:cs="David" w:hint="eastAsia"/>
          <w:sz w:val="24"/>
          <w:szCs w:val="24"/>
          <w:rtl/>
          <w:lang w:bidi="he-IL"/>
          <w:rPrChange w:id="7287" w:author="Ruth" w:date="2020-01-21T21:46:00Z">
            <w:rPr>
              <w:rFonts w:asciiTheme="majorBidi" w:eastAsia="Calibri" w:hAnsiTheme="majorBidi" w:cs="David" w:hint="eastAsia"/>
              <w:sz w:val="24"/>
              <w:szCs w:val="24"/>
              <w:rtl/>
              <w:lang w:bidi="he-IL"/>
            </w:rPr>
          </w:rPrChange>
        </w:rPr>
        <w:t>הקשורים</w:t>
      </w:r>
      <w:r w:rsidR="009512D8" w:rsidRPr="00293A2D">
        <w:rPr>
          <w:rFonts w:ascii="Times New Roman" w:eastAsia="Calibri" w:hAnsi="Times New Roman" w:cs="David"/>
          <w:sz w:val="24"/>
          <w:szCs w:val="24"/>
          <w:rtl/>
          <w:lang w:bidi="he-IL"/>
          <w:rPrChange w:id="7288" w:author="Ruth" w:date="2020-01-21T21:46:00Z">
            <w:rPr>
              <w:rFonts w:asciiTheme="majorBidi" w:eastAsia="Calibri" w:hAnsiTheme="majorBidi" w:cs="David"/>
              <w:sz w:val="24"/>
              <w:szCs w:val="24"/>
              <w:rtl/>
              <w:lang w:bidi="he-IL"/>
            </w:rPr>
          </w:rPrChange>
        </w:rPr>
        <w:t xml:space="preserve"> </w:t>
      </w:r>
      <w:r w:rsidR="009512D8" w:rsidRPr="00293A2D">
        <w:rPr>
          <w:rFonts w:ascii="Times New Roman" w:eastAsia="Calibri" w:hAnsi="Times New Roman" w:cs="David" w:hint="eastAsia"/>
          <w:sz w:val="24"/>
          <w:szCs w:val="24"/>
          <w:rtl/>
          <w:lang w:bidi="he-IL"/>
          <w:rPrChange w:id="7289" w:author="Ruth" w:date="2020-01-21T21:46:00Z">
            <w:rPr>
              <w:rFonts w:asciiTheme="majorBidi" w:eastAsia="Calibri" w:hAnsiTheme="majorBidi" w:cs="David" w:hint="eastAsia"/>
              <w:sz w:val="24"/>
              <w:szCs w:val="24"/>
              <w:rtl/>
              <w:lang w:bidi="he-IL"/>
            </w:rPr>
          </w:rPrChange>
        </w:rPr>
        <w:t>בזכויות</w:t>
      </w:r>
      <w:r w:rsidR="009512D8" w:rsidRPr="00293A2D">
        <w:rPr>
          <w:rFonts w:ascii="Times New Roman" w:eastAsia="Calibri" w:hAnsi="Times New Roman" w:cs="David"/>
          <w:sz w:val="24"/>
          <w:szCs w:val="24"/>
          <w:rtl/>
          <w:lang w:bidi="he-IL"/>
          <w:rPrChange w:id="7290" w:author="Ruth" w:date="2020-01-21T21:46:00Z">
            <w:rPr>
              <w:rFonts w:asciiTheme="majorBidi" w:eastAsia="Calibri" w:hAnsiTheme="majorBidi" w:cs="David"/>
              <w:sz w:val="24"/>
              <w:szCs w:val="24"/>
              <w:rtl/>
              <w:lang w:bidi="he-IL"/>
            </w:rPr>
          </w:rPrChange>
        </w:rPr>
        <w:t xml:space="preserve"> </w:t>
      </w:r>
      <w:r w:rsidR="009512D8" w:rsidRPr="00293A2D">
        <w:rPr>
          <w:rFonts w:ascii="Times New Roman" w:eastAsia="Calibri" w:hAnsi="Times New Roman" w:cs="David" w:hint="eastAsia"/>
          <w:sz w:val="24"/>
          <w:szCs w:val="24"/>
          <w:rtl/>
          <w:lang w:bidi="he-IL"/>
          <w:rPrChange w:id="7291" w:author="Ruth" w:date="2020-01-21T21:46:00Z">
            <w:rPr>
              <w:rFonts w:asciiTheme="majorBidi" w:eastAsia="Calibri" w:hAnsiTheme="majorBidi" w:cs="David" w:hint="eastAsia"/>
              <w:sz w:val="24"/>
              <w:szCs w:val="24"/>
              <w:rtl/>
              <w:lang w:bidi="he-IL"/>
            </w:rPr>
          </w:rPrChange>
        </w:rPr>
        <w:t>היוצרים</w:t>
      </w:r>
      <w:r w:rsidR="00607CFC" w:rsidRPr="00293A2D">
        <w:rPr>
          <w:rFonts w:ascii="Times New Roman" w:eastAsia="Calibri" w:hAnsi="Times New Roman" w:cs="David"/>
          <w:sz w:val="24"/>
          <w:szCs w:val="24"/>
          <w:rtl/>
          <w:lang w:bidi="he-IL"/>
          <w:rPrChange w:id="7292" w:author="Ruth" w:date="2020-01-21T21:46:00Z">
            <w:rPr>
              <w:rFonts w:asciiTheme="majorBidi" w:eastAsia="Calibri" w:hAnsiTheme="majorBidi" w:cs="David"/>
              <w:sz w:val="24"/>
              <w:szCs w:val="24"/>
              <w:rtl/>
              <w:lang w:bidi="he-IL"/>
            </w:rPr>
          </w:rPrChange>
        </w:rPr>
        <w:t xml:space="preserve"> והכתיבה למען הכלל, וכיוצא באלה.</w:t>
      </w:r>
    </w:p>
    <w:p w14:paraId="7E4080DB" w14:textId="1E5BA6A1" w:rsidR="00183827" w:rsidRPr="00293A2D" w:rsidRDefault="00930C0D">
      <w:pPr>
        <w:spacing w:after="0" w:line="480" w:lineRule="auto"/>
        <w:ind w:left="8"/>
        <w:contextualSpacing/>
        <w:rPr>
          <w:rFonts w:ascii="Times New Roman" w:eastAsia="Calibri" w:hAnsi="Times New Roman" w:cs="David"/>
          <w:sz w:val="24"/>
          <w:szCs w:val="24"/>
          <w:rtl/>
          <w:lang w:bidi="he-IL"/>
          <w:rPrChange w:id="7293" w:author="Ruth" w:date="2020-01-21T21:46:00Z">
            <w:rPr>
              <w:rFonts w:asciiTheme="majorBidi" w:eastAsia="Calibri" w:hAnsiTheme="majorBidi" w:cs="David"/>
              <w:sz w:val="24"/>
              <w:szCs w:val="24"/>
              <w:rtl/>
              <w:lang w:bidi="he-IL"/>
            </w:rPr>
          </w:rPrChange>
        </w:rPr>
        <w:pPrChange w:id="7294" w:author="Ruth" w:date="2020-01-16T22:15:00Z">
          <w:pPr>
            <w:spacing w:line="360" w:lineRule="auto"/>
            <w:ind w:left="418" w:hanging="8"/>
            <w:jc w:val="both"/>
          </w:pPr>
        </w:pPrChange>
      </w:pPr>
      <w:ins w:id="7295" w:author="Ruth" w:date="2020-01-14T21:17:00Z">
        <w:r w:rsidRPr="00293A2D">
          <w:rPr>
            <w:rFonts w:ascii="Times New Roman" w:eastAsia="Calibri" w:hAnsi="Times New Roman" w:cs="David"/>
            <w:sz w:val="24"/>
            <w:szCs w:val="24"/>
            <w:rtl/>
            <w:lang w:bidi="he-IL"/>
            <w:rPrChange w:id="7296" w:author="Ruth" w:date="2020-01-21T21:46:00Z">
              <w:rPr>
                <w:rFonts w:asciiTheme="majorBidi" w:eastAsia="Calibri" w:hAnsiTheme="majorBidi" w:cs="David"/>
                <w:sz w:val="24"/>
                <w:szCs w:val="24"/>
                <w:rtl/>
                <w:lang w:bidi="he-IL"/>
              </w:rPr>
            </w:rPrChange>
          </w:rPr>
          <w:tab/>
        </w:r>
      </w:ins>
      <w:r w:rsidR="00607CFC" w:rsidRPr="00293A2D">
        <w:rPr>
          <w:rFonts w:ascii="Times New Roman" w:eastAsia="Calibri" w:hAnsi="Times New Roman" w:cs="David" w:hint="eastAsia"/>
          <w:sz w:val="24"/>
          <w:szCs w:val="24"/>
          <w:rtl/>
          <w:lang w:bidi="he-IL"/>
          <w:rPrChange w:id="7297" w:author="Ruth" w:date="2020-01-21T21:46:00Z">
            <w:rPr>
              <w:rFonts w:asciiTheme="majorBidi" w:eastAsia="Calibri" w:hAnsiTheme="majorBidi" w:cs="David" w:hint="eastAsia"/>
              <w:sz w:val="24"/>
              <w:szCs w:val="24"/>
              <w:rtl/>
              <w:lang w:bidi="he-IL"/>
            </w:rPr>
          </w:rPrChange>
        </w:rPr>
        <w:t>כדי</w:t>
      </w:r>
      <w:r w:rsidR="00607CFC" w:rsidRPr="00293A2D">
        <w:rPr>
          <w:rFonts w:ascii="Times New Roman" w:eastAsia="Calibri" w:hAnsi="Times New Roman" w:cs="David"/>
          <w:sz w:val="24"/>
          <w:szCs w:val="24"/>
          <w:rtl/>
          <w:lang w:bidi="he-IL"/>
          <w:rPrChange w:id="7298" w:author="Ruth" w:date="2020-01-21T21:46:00Z">
            <w:rPr>
              <w:rFonts w:asciiTheme="majorBidi" w:eastAsia="Calibri" w:hAnsiTheme="majorBidi" w:cs="David"/>
              <w:sz w:val="24"/>
              <w:szCs w:val="24"/>
              <w:rtl/>
              <w:lang w:bidi="he-IL"/>
            </w:rPr>
          </w:rPrChange>
        </w:rPr>
        <w:t xml:space="preserve"> להבהיר </w:t>
      </w:r>
      <w:del w:id="7299" w:author="Ruth" w:date="2020-01-15T22:59:00Z">
        <w:r w:rsidR="00607CFC" w:rsidRPr="00293A2D" w:rsidDel="00532360">
          <w:rPr>
            <w:rFonts w:ascii="Times New Roman" w:eastAsia="Calibri" w:hAnsi="Times New Roman" w:cs="David" w:hint="eastAsia"/>
            <w:sz w:val="24"/>
            <w:szCs w:val="24"/>
            <w:rtl/>
            <w:lang w:bidi="he-IL"/>
            <w:rPrChange w:id="7300" w:author="Ruth" w:date="2020-01-21T21:46:00Z">
              <w:rPr>
                <w:rFonts w:asciiTheme="majorBidi" w:eastAsia="Calibri" w:hAnsiTheme="majorBidi" w:cs="David" w:hint="eastAsia"/>
                <w:sz w:val="24"/>
                <w:szCs w:val="24"/>
                <w:rtl/>
                <w:lang w:bidi="he-IL"/>
              </w:rPr>
            </w:rPrChange>
          </w:rPr>
          <w:delText>יותר</w:delText>
        </w:r>
        <w:r w:rsidR="00607CFC" w:rsidRPr="00293A2D" w:rsidDel="00532360">
          <w:rPr>
            <w:rFonts w:ascii="Times New Roman" w:eastAsia="Calibri" w:hAnsi="Times New Roman" w:cs="David"/>
            <w:sz w:val="24"/>
            <w:szCs w:val="24"/>
            <w:rtl/>
            <w:lang w:bidi="he-IL"/>
            <w:rPrChange w:id="7301" w:author="Ruth" w:date="2020-01-21T21:46:00Z">
              <w:rPr>
                <w:rFonts w:asciiTheme="majorBidi" w:eastAsia="Calibri" w:hAnsiTheme="majorBidi" w:cs="David"/>
                <w:sz w:val="24"/>
                <w:szCs w:val="24"/>
                <w:rtl/>
                <w:lang w:bidi="he-IL"/>
              </w:rPr>
            </w:rPrChange>
          </w:rPr>
          <w:delText xml:space="preserve"> </w:delText>
        </w:r>
      </w:del>
      <w:ins w:id="7302" w:author="Ruth" w:date="2020-01-15T22:59:00Z">
        <w:r w:rsidR="00532360" w:rsidRPr="00293A2D">
          <w:rPr>
            <w:rFonts w:ascii="Times New Roman" w:eastAsia="Calibri" w:hAnsi="Times New Roman" w:cs="David" w:hint="eastAsia"/>
            <w:sz w:val="24"/>
            <w:szCs w:val="24"/>
            <w:rtl/>
            <w:lang w:bidi="he-IL"/>
            <w:rPrChange w:id="7303" w:author="Ruth" w:date="2020-01-21T21:46:00Z">
              <w:rPr>
                <w:rFonts w:asciiTheme="majorBidi" w:eastAsia="Calibri" w:hAnsiTheme="majorBidi" w:cs="David" w:hint="eastAsia"/>
                <w:sz w:val="24"/>
                <w:szCs w:val="24"/>
                <w:rtl/>
                <w:lang w:bidi="he-IL"/>
              </w:rPr>
            </w:rPrChange>
          </w:rPr>
          <w:t>עוד</w:t>
        </w:r>
        <w:r w:rsidR="00532360" w:rsidRPr="00293A2D">
          <w:rPr>
            <w:rFonts w:ascii="Times New Roman" w:eastAsia="Calibri" w:hAnsi="Times New Roman" w:cs="David"/>
            <w:sz w:val="24"/>
            <w:szCs w:val="24"/>
            <w:rtl/>
            <w:lang w:bidi="he-IL"/>
            <w:rPrChange w:id="7304" w:author="Ruth" w:date="2020-01-21T21:46:00Z">
              <w:rPr>
                <w:rFonts w:asciiTheme="majorBidi" w:eastAsia="Calibri" w:hAnsiTheme="majorBidi" w:cs="David"/>
                <w:sz w:val="24"/>
                <w:szCs w:val="24"/>
                <w:rtl/>
                <w:lang w:bidi="he-IL"/>
              </w:rPr>
            </w:rPrChange>
          </w:rPr>
          <w:t xml:space="preserve"> </w:t>
        </w:r>
      </w:ins>
      <w:r w:rsidR="00607CFC" w:rsidRPr="00293A2D">
        <w:rPr>
          <w:rFonts w:ascii="Times New Roman" w:eastAsia="Calibri" w:hAnsi="Times New Roman" w:cs="David" w:hint="eastAsia"/>
          <w:sz w:val="24"/>
          <w:szCs w:val="24"/>
          <w:rtl/>
          <w:lang w:bidi="he-IL"/>
          <w:rPrChange w:id="7305" w:author="Ruth" w:date="2020-01-21T21:46:00Z">
            <w:rPr>
              <w:rFonts w:asciiTheme="majorBidi" w:eastAsia="Calibri" w:hAnsiTheme="majorBidi" w:cs="David" w:hint="eastAsia"/>
              <w:sz w:val="24"/>
              <w:szCs w:val="24"/>
              <w:rtl/>
              <w:lang w:bidi="he-IL"/>
            </w:rPr>
          </w:rPrChange>
        </w:rPr>
        <w:t>את</w:t>
      </w:r>
      <w:r w:rsidR="00607CFC" w:rsidRPr="00293A2D">
        <w:rPr>
          <w:rFonts w:ascii="Times New Roman" w:eastAsia="Calibri" w:hAnsi="Times New Roman" w:cs="David"/>
          <w:sz w:val="24"/>
          <w:szCs w:val="24"/>
          <w:rtl/>
          <w:lang w:bidi="he-IL"/>
          <w:rPrChange w:id="7306" w:author="Ruth" w:date="2020-01-21T21:46:00Z">
            <w:rPr>
              <w:rFonts w:asciiTheme="majorBidi" w:eastAsia="Calibri" w:hAnsiTheme="majorBidi" w:cs="David"/>
              <w:sz w:val="24"/>
              <w:szCs w:val="24"/>
              <w:rtl/>
              <w:lang w:bidi="he-IL"/>
            </w:rPr>
          </w:rPrChange>
        </w:rPr>
        <w:t xml:space="preserve"> הרעיון נעבור אל מאפייני הכתיבה השיתופית </w:t>
      </w:r>
      <w:r w:rsidR="00607CFC" w:rsidRPr="00293A2D">
        <w:rPr>
          <w:rFonts w:ascii="Times New Roman" w:eastAsia="Calibri" w:hAnsi="Times New Roman" w:cs="David"/>
          <w:sz w:val="24"/>
          <w:szCs w:val="24"/>
          <w:lang w:bidi="he-IL"/>
          <w:rPrChange w:id="7307" w:author="Ruth" w:date="2020-01-21T21:46:00Z">
            <w:rPr>
              <w:rFonts w:asciiTheme="majorBidi" w:eastAsia="Calibri" w:hAnsiTheme="majorBidi" w:cs="David"/>
              <w:sz w:val="24"/>
              <w:szCs w:val="24"/>
              <w:lang w:bidi="he-IL"/>
            </w:rPr>
          </w:rPrChange>
        </w:rPr>
        <w:t>(Collective Writing)</w:t>
      </w:r>
      <w:r w:rsidR="00607CFC" w:rsidRPr="00293A2D">
        <w:rPr>
          <w:rFonts w:ascii="Times New Roman" w:eastAsia="Calibri" w:hAnsi="Times New Roman" w:cs="David"/>
          <w:sz w:val="24"/>
          <w:szCs w:val="24"/>
          <w:rtl/>
          <w:lang w:bidi="he-IL"/>
          <w:rPrChange w:id="7308" w:author="Ruth" w:date="2020-01-21T21:46:00Z">
            <w:rPr>
              <w:rFonts w:asciiTheme="majorBidi" w:eastAsia="Calibri" w:hAnsiTheme="majorBidi" w:cs="David"/>
              <w:sz w:val="24"/>
              <w:szCs w:val="24"/>
              <w:rtl/>
              <w:lang w:bidi="he-IL"/>
            </w:rPr>
          </w:rPrChange>
        </w:rPr>
        <w:t xml:space="preserve">, </w:t>
      </w:r>
      <w:r w:rsidR="00607CFC" w:rsidRPr="00293A2D">
        <w:rPr>
          <w:rFonts w:ascii="Times New Roman" w:eastAsia="Calibri" w:hAnsi="Times New Roman" w:cs="David" w:hint="eastAsia"/>
          <w:sz w:val="24"/>
          <w:szCs w:val="24"/>
          <w:rtl/>
          <w:lang w:bidi="he-IL"/>
          <w:rPrChange w:id="7309" w:author="Ruth" w:date="2020-01-21T21:46:00Z">
            <w:rPr>
              <w:rFonts w:asciiTheme="majorBidi" w:eastAsia="Calibri" w:hAnsiTheme="majorBidi" w:cs="David" w:hint="eastAsia"/>
              <w:sz w:val="24"/>
              <w:szCs w:val="24"/>
              <w:rtl/>
              <w:lang w:bidi="he-IL"/>
            </w:rPr>
          </w:rPrChange>
        </w:rPr>
        <w:t>שהיא</w:t>
      </w:r>
      <w:r w:rsidR="00607CFC" w:rsidRPr="00293A2D">
        <w:rPr>
          <w:rFonts w:ascii="Times New Roman" w:eastAsia="Calibri" w:hAnsi="Times New Roman" w:cs="David"/>
          <w:sz w:val="24"/>
          <w:szCs w:val="24"/>
          <w:rtl/>
          <w:lang w:bidi="he-IL"/>
          <w:rPrChange w:id="7310" w:author="Ruth" w:date="2020-01-21T21:46:00Z">
            <w:rPr>
              <w:rFonts w:asciiTheme="majorBidi" w:eastAsia="Calibri" w:hAnsiTheme="majorBidi" w:cs="David"/>
              <w:sz w:val="24"/>
              <w:szCs w:val="24"/>
              <w:rtl/>
              <w:lang w:bidi="he-IL"/>
            </w:rPr>
          </w:rPrChange>
        </w:rPr>
        <w:t xml:space="preserve"> </w:t>
      </w:r>
      <w:r w:rsidR="00607CFC" w:rsidRPr="00293A2D">
        <w:rPr>
          <w:rFonts w:ascii="Times New Roman" w:eastAsia="Calibri" w:hAnsi="Times New Roman" w:cs="David" w:hint="eastAsia"/>
          <w:sz w:val="24"/>
          <w:szCs w:val="24"/>
          <w:rtl/>
          <w:lang w:bidi="he-IL"/>
          <w:rPrChange w:id="7311" w:author="Ruth" w:date="2020-01-21T21:46:00Z">
            <w:rPr>
              <w:rFonts w:asciiTheme="majorBidi" w:eastAsia="Calibri" w:hAnsiTheme="majorBidi" w:cs="David" w:hint="eastAsia"/>
              <w:sz w:val="24"/>
              <w:szCs w:val="24"/>
              <w:rtl/>
              <w:lang w:bidi="he-IL"/>
            </w:rPr>
          </w:rPrChange>
        </w:rPr>
        <w:t>אחת</w:t>
      </w:r>
      <w:r w:rsidR="00607CFC" w:rsidRPr="00293A2D">
        <w:rPr>
          <w:rFonts w:ascii="Times New Roman" w:eastAsia="Calibri" w:hAnsi="Times New Roman" w:cs="David"/>
          <w:sz w:val="24"/>
          <w:szCs w:val="24"/>
          <w:rtl/>
          <w:lang w:bidi="he-IL"/>
          <w:rPrChange w:id="7312" w:author="Ruth" w:date="2020-01-21T21:46:00Z">
            <w:rPr>
              <w:rFonts w:asciiTheme="majorBidi" w:eastAsia="Calibri" w:hAnsiTheme="majorBidi" w:cs="David"/>
              <w:sz w:val="24"/>
              <w:szCs w:val="24"/>
              <w:rtl/>
              <w:lang w:bidi="he-IL"/>
            </w:rPr>
          </w:rPrChange>
        </w:rPr>
        <w:t xml:space="preserve"> </w:t>
      </w:r>
      <w:r w:rsidR="00607CFC" w:rsidRPr="00293A2D">
        <w:rPr>
          <w:rFonts w:ascii="Times New Roman" w:eastAsia="Calibri" w:hAnsi="Times New Roman" w:cs="David" w:hint="eastAsia"/>
          <w:sz w:val="24"/>
          <w:szCs w:val="24"/>
          <w:rtl/>
          <w:lang w:bidi="he-IL"/>
          <w:rPrChange w:id="7313" w:author="Ruth" w:date="2020-01-21T21:46:00Z">
            <w:rPr>
              <w:rFonts w:asciiTheme="majorBidi" w:eastAsia="Calibri" w:hAnsiTheme="majorBidi" w:cs="David" w:hint="eastAsia"/>
              <w:sz w:val="24"/>
              <w:szCs w:val="24"/>
              <w:rtl/>
              <w:lang w:bidi="he-IL"/>
            </w:rPr>
          </w:rPrChange>
        </w:rPr>
        <w:t>מצורותיה</w:t>
      </w:r>
      <w:r w:rsidR="00607CFC" w:rsidRPr="00293A2D">
        <w:rPr>
          <w:rFonts w:ascii="Times New Roman" w:eastAsia="Calibri" w:hAnsi="Times New Roman" w:cs="David"/>
          <w:sz w:val="24"/>
          <w:szCs w:val="24"/>
          <w:rtl/>
          <w:lang w:bidi="he-IL"/>
          <w:rPrChange w:id="7314" w:author="Ruth" w:date="2020-01-21T21:46:00Z">
            <w:rPr>
              <w:rFonts w:asciiTheme="majorBidi" w:eastAsia="Calibri" w:hAnsiTheme="majorBidi" w:cs="David"/>
              <w:sz w:val="24"/>
              <w:szCs w:val="24"/>
              <w:rtl/>
              <w:lang w:bidi="he-IL"/>
            </w:rPr>
          </w:rPrChange>
        </w:rPr>
        <w:t xml:space="preserve"> </w:t>
      </w:r>
      <w:r w:rsidR="00607CFC" w:rsidRPr="00293A2D">
        <w:rPr>
          <w:rFonts w:ascii="Times New Roman" w:eastAsia="Calibri" w:hAnsi="Times New Roman" w:cs="David" w:hint="eastAsia"/>
          <w:sz w:val="24"/>
          <w:szCs w:val="24"/>
          <w:rtl/>
          <w:lang w:bidi="he-IL"/>
          <w:rPrChange w:id="7315" w:author="Ruth" w:date="2020-01-21T21:46:00Z">
            <w:rPr>
              <w:rFonts w:asciiTheme="majorBidi" w:eastAsia="Calibri" w:hAnsiTheme="majorBidi" w:cs="David" w:hint="eastAsia"/>
              <w:sz w:val="24"/>
              <w:szCs w:val="24"/>
              <w:rtl/>
              <w:lang w:bidi="he-IL"/>
            </w:rPr>
          </w:rPrChange>
        </w:rPr>
        <w:t>של</w:t>
      </w:r>
      <w:r w:rsidR="00607CFC" w:rsidRPr="00293A2D">
        <w:rPr>
          <w:rFonts w:ascii="Times New Roman" w:eastAsia="Calibri" w:hAnsi="Times New Roman" w:cs="David"/>
          <w:sz w:val="24"/>
          <w:szCs w:val="24"/>
          <w:rtl/>
          <w:lang w:bidi="he-IL"/>
          <w:rPrChange w:id="7316" w:author="Ruth" w:date="2020-01-21T21:46:00Z">
            <w:rPr>
              <w:rFonts w:asciiTheme="majorBidi" w:eastAsia="Calibri" w:hAnsiTheme="majorBidi" w:cs="David"/>
              <w:sz w:val="24"/>
              <w:szCs w:val="24"/>
              <w:rtl/>
              <w:lang w:bidi="he-IL"/>
            </w:rPr>
          </w:rPrChange>
        </w:rPr>
        <w:t xml:space="preserve"> </w:t>
      </w:r>
      <w:r w:rsidR="00607CFC" w:rsidRPr="00293A2D">
        <w:rPr>
          <w:rFonts w:ascii="Times New Roman" w:eastAsia="Calibri" w:hAnsi="Times New Roman" w:cs="David" w:hint="eastAsia"/>
          <w:sz w:val="24"/>
          <w:szCs w:val="24"/>
          <w:rtl/>
          <w:lang w:bidi="he-IL"/>
          <w:rPrChange w:id="7317" w:author="Ruth" w:date="2020-01-21T21:46:00Z">
            <w:rPr>
              <w:rFonts w:asciiTheme="majorBidi" w:eastAsia="Calibri" w:hAnsiTheme="majorBidi" w:cs="David" w:hint="eastAsia"/>
              <w:sz w:val="24"/>
              <w:szCs w:val="24"/>
              <w:rtl/>
              <w:lang w:bidi="he-IL"/>
            </w:rPr>
          </w:rPrChange>
        </w:rPr>
        <w:t>הכתיבה</w:t>
      </w:r>
      <w:r w:rsidR="00607CFC" w:rsidRPr="00293A2D">
        <w:rPr>
          <w:rFonts w:ascii="Times New Roman" w:eastAsia="Calibri" w:hAnsi="Times New Roman" w:cs="David"/>
          <w:sz w:val="24"/>
          <w:szCs w:val="24"/>
          <w:rtl/>
          <w:lang w:bidi="he-IL"/>
          <w:rPrChange w:id="7318" w:author="Ruth" w:date="2020-01-21T21:46:00Z">
            <w:rPr>
              <w:rFonts w:asciiTheme="majorBidi" w:eastAsia="Calibri" w:hAnsiTheme="majorBidi" w:cs="David"/>
              <w:sz w:val="24"/>
              <w:szCs w:val="24"/>
              <w:rtl/>
              <w:lang w:bidi="he-IL"/>
            </w:rPr>
          </w:rPrChange>
        </w:rPr>
        <w:t xml:space="preserve"> </w:t>
      </w:r>
      <w:r w:rsidR="00607CFC" w:rsidRPr="00293A2D">
        <w:rPr>
          <w:rFonts w:ascii="Times New Roman" w:eastAsia="Calibri" w:hAnsi="Times New Roman" w:cs="David" w:hint="eastAsia"/>
          <w:sz w:val="24"/>
          <w:szCs w:val="24"/>
          <w:rtl/>
          <w:lang w:bidi="he-IL"/>
          <w:rPrChange w:id="7319" w:author="Ruth" w:date="2020-01-21T21:46:00Z">
            <w:rPr>
              <w:rFonts w:asciiTheme="majorBidi" w:eastAsia="Calibri" w:hAnsiTheme="majorBidi" w:cs="David" w:hint="eastAsia"/>
              <w:sz w:val="24"/>
              <w:szCs w:val="24"/>
              <w:rtl/>
              <w:lang w:bidi="he-IL"/>
            </w:rPr>
          </w:rPrChange>
        </w:rPr>
        <w:t>הספרותית</w:t>
      </w:r>
      <w:r w:rsidR="00607CFC" w:rsidRPr="00293A2D">
        <w:rPr>
          <w:rFonts w:ascii="Times New Roman" w:eastAsia="Calibri" w:hAnsi="Times New Roman" w:cs="David"/>
          <w:sz w:val="24"/>
          <w:szCs w:val="24"/>
          <w:rtl/>
          <w:lang w:bidi="he-IL"/>
          <w:rPrChange w:id="7320" w:author="Ruth" w:date="2020-01-21T21:46:00Z">
            <w:rPr>
              <w:rFonts w:asciiTheme="majorBidi" w:eastAsia="Calibri" w:hAnsiTheme="majorBidi" w:cs="David"/>
              <w:sz w:val="24"/>
              <w:szCs w:val="24"/>
              <w:rtl/>
              <w:lang w:bidi="he-IL"/>
            </w:rPr>
          </w:rPrChange>
        </w:rPr>
        <w:t xml:space="preserve"> </w:t>
      </w:r>
      <w:r w:rsidR="00607CFC" w:rsidRPr="00293A2D">
        <w:rPr>
          <w:rFonts w:ascii="Times New Roman" w:eastAsia="Calibri" w:hAnsi="Times New Roman" w:cs="David" w:hint="eastAsia"/>
          <w:sz w:val="24"/>
          <w:szCs w:val="24"/>
          <w:rtl/>
          <w:lang w:bidi="he-IL"/>
          <w:rPrChange w:id="7321" w:author="Ruth" w:date="2020-01-21T21:46:00Z">
            <w:rPr>
              <w:rFonts w:asciiTheme="majorBidi" w:eastAsia="Calibri" w:hAnsiTheme="majorBidi" w:cs="David" w:hint="eastAsia"/>
              <w:sz w:val="24"/>
              <w:szCs w:val="24"/>
              <w:rtl/>
              <w:lang w:bidi="he-IL"/>
            </w:rPr>
          </w:rPrChange>
        </w:rPr>
        <w:t>ה</w:t>
      </w:r>
      <w:del w:id="7322" w:author="Ruth" w:date="2020-01-14T22:10:00Z">
        <w:r w:rsidR="00607CFC" w:rsidRPr="00293A2D" w:rsidDel="00ED54DE">
          <w:rPr>
            <w:rFonts w:ascii="Times New Roman" w:eastAsia="Calibri" w:hAnsi="Times New Roman" w:cs="David" w:hint="eastAsia"/>
            <w:sz w:val="24"/>
            <w:szCs w:val="24"/>
            <w:rtl/>
            <w:lang w:bidi="he-IL"/>
            <w:rPrChange w:id="7323" w:author="Ruth" w:date="2020-01-21T21:46:00Z">
              <w:rPr>
                <w:rFonts w:asciiTheme="majorBidi" w:eastAsia="Calibri" w:hAnsiTheme="majorBidi" w:cs="David" w:hint="eastAsia"/>
                <w:sz w:val="24"/>
                <w:szCs w:val="24"/>
                <w:rtl/>
                <w:lang w:bidi="he-IL"/>
              </w:rPr>
            </w:rPrChange>
          </w:rPr>
          <w:delText>דיגיטאלית</w:delText>
        </w:r>
      </w:del>
      <w:ins w:id="7324" w:author="Ruth" w:date="2020-01-14T22:10:00Z">
        <w:r w:rsidR="00ED54DE" w:rsidRPr="00293A2D">
          <w:rPr>
            <w:rFonts w:ascii="Times New Roman" w:eastAsia="Calibri" w:hAnsi="Times New Roman" w:cs="David" w:hint="eastAsia"/>
            <w:sz w:val="24"/>
            <w:szCs w:val="24"/>
            <w:rtl/>
            <w:lang w:bidi="he-IL"/>
            <w:rPrChange w:id="7325" w:author="Ruth" w:date="2020-01-21T21:46:00Z">
              <w:rPr>
                <w:rFonts w:asciiTheme="majorBidi" w:eastAsia="Calibri" w:hAnsiTheme="majorBidi" w:cs="David" w:hint="eastAsia"/>
                <w:sz w:val="24"/>
                <w:szCs w:val="24"/>
                <w:rtl/>
                <w:lang w:bidi="he-IL"/>
              </w:rPr>
            </w:rPrChange>
          </w:rPr>
          <w:t>דיגיטלית</w:t>
        </w:r>
      </w:ins>
      <w:r w:rsidR="00607CFC" w:rsidRPr="00293A2D">
        <w:rPr>
          <w:rFonts w:ascii="Times New Roman" w:eastAsia="Calibri" w:hAnsi="Times New Roman" w:cs="David"/>
          <w:sz w:val="24"/>
          <w:szCs w:val="24"/>
          <w:rtl/>
          <w:lang w:bidi="he-IL"/>
          <w:rPrChange w:id="7326" w:author="Ruth" w:date="2020-01-21T21:46:00Z">
            <w:rPr>
              <w:rFonts w:asciiTheme="majorBidi" w:eastAsia="Calibri" w:hAnsiTheme="majorBidi" w:cs="David"/>
              <w:sz w:val="24"/>
              <w:szCs w:val="24"/>
              <w:rtl/>
              <w:lang w:bidi="he-IL"/>
            </w:rPr>
          </w:rPrChange>
        </w:rPr>
        <w:t xml:space="preserve">. הכתיבה הזו </w:t>
      </w:r>
      <w:r w:rsidR="00B3224F" w:rsidRPr="00293A2D">
        <w:rPr>
          <w:rFonts w:ascii="Times New Roman" w:eastAsia="Calibri" w:hAnsi="Times New Roman" w:cs="David" w:hint="eastAsia"/>
          <w:sz w:val="24"/>
          <w:szCs w:val="24"/>
          <w:rtl/>
          <w:lang w:bidi="he-IL"/>
          <w:rPrChange w:id="7327" w:author="Ruth" w:date="2020-01-21T21:46:00Z">
            <w:rPr>
              <w:rFonts w:asciiTheme="majorBidi" w:eastAsia="Calibri" w:hAnsiTheme="majorBidi" w:cs="David" w:hint="eastAsia"/>
              <w:sz w:val="24"/>
              <w:szCs w:val="24"/>
              <w:rtl/>
              <w:lang w:bidi="he-IL"/>
            </w:rPr>
          </w:rPrChange>
        </w:rPr>
        <w:t>מאפשרת</w:t>
      </w:r>
      <w:r w:rsidR="00B3224F" w:rsidRPr="00293A2D">
        <w:rPr>
          <w:rFonts w:ascii="Times New Roman" w:eastAsia="Calibri" w:hAnsi="Times New Roman" w:cs="David"/>
          <w:sz w:val="24"/>
          <w:szCs w:val="24"/>
          <w:rtl/>
          <w:lang w:bidi="he-IL"/>
          <w:rPrChange w:id="7328" w:author="Ruth" w:date="2020-01-21T21:46:00Z">
            <w:rPr>
              <w:rFonts w:asciiTheme="majorBidi" w:eastAsia="Calibri" w:hAnsiTheme="majorBidi" w:cs="David"/>
              <w:sz w:val="24"/>
              <w:szCs w:val="24"/>
              <w:rtl/>
              <w:lang w:bidi="he-IL"/>
            </w:rPr>
          </w:rPrChange>
        </w:rPr>
        <w:t xml:space="preserve"> </w:t>
      </w:r>
      <w:r w:rsidR="00B3224F" w:rsidRPr="00293A2D">
        <w:rPr>
          <w:rFonts w:ascii="Times New Roman" w:eastAsia="Calibri" w:hAnsi="Times New Roman" w:cs="David" w:hint="eastAsia"/>
          <w:sz w:val="24"/>
          <w:szCs w:val="24"/>
          <w:rtl/>
          <w:lang w:bidi="he-IL"/>
          <w:rPrChange w:id="7329" w:author="Ruth" w:date="2020-01-21T21:46:00Z">
            <w:rPr>
              <w:rFonts w:asciiTheme="majorBidi" w:eastAsia="Calibri" w:hAnsiTheme="majorBidi" w:cs="David" w:hint="eastAsia"/>
              <w:sz w:val="24"/>
              <w:szCs w:val="24"/>
              <w:rtl/>
              <w:lang w:bidi="he-IL"/>
            </w:rPr>
          </w:rPrChange>
        </w:rPr>
        <w:t>ליותר</w:t>
      </w:r>
      <w:r w:rsidR="00B3224F" w:rsidRPr="00293A2D">
        <w:rPr>
          <w:rFonts w:ascii="Times New Roman" w:eastAsia="Calibri" w:hAnsi="Times New Roman" w:cs="David"/>
          <w:sz w:val="24"/>
          <w:szCs w:val="24"/>
          <w:rtl/>
          <w:lang w:bidi="he-IL"/>
          <w:rPrChange w:id="7330" w:author="Ruth" w:date="2020-01-21T21:46:00Z">
            <w:rPr>
              <w:rFonts w:asciiTheme="majorBidi" w:eastAsia="Calibri" w:hAnsiTheme="majorBidi" w:cs="David"/>
              <w:sz w:val="24"/>
              <w:szCs w:val="24"/>
              <w:rtl/>
              <w:lang w:bidi="he-IL"/>
            </w:rPr>
          </w:rPrChange>
        </w:rPr>
        <w:t xml:space="preserve"> </w:t>
      </w:r>
      <w:r w:rsidR="00B3224F" w:rsidRPr="00293A2D">
        <w:rPr>
          <w:rFonts w:ascii="Times New Roman" w:eastAsia="Calibri" w:hAnsi="Times New Roman" w:cs="David" w:hint="eastAsia"/>
          <w:sz w:val="24"/>
          <w:szCs w:val="24"/>
          <w:rtl/>
          <w:lang w:bidi="he-IL"/>
          <w:rPrChange w:id="7331" w:author="Ruth" w:date="2020-01-21T21:46:00Z">
            <w:rPr>
              <w:rFonts w:asciiTheme="majorBidi" w:eastAsia="Calibri" w:hAnsiTheme="majorBidi" w:cs="David" w:hint="eastAsia"/>
              <w:sz w:val="24"/>
              <w:szCs w:val="24"/>
              <w:rtl/>
              <w:lang w:bidi="he-IL"/>
            </w:rPr>
          </w:rPrChange>
        </w:rPr>
        <w:t>ממחבר</w:t>
      </w:r>
      <w:r w:rsidR="00B3224F" w:rsidRPr="00293A2D">
        <w:rPr>
          <w:rFonts w:ascii="Times New Roman" w:eastAsia="Calibri" w:hAnsi="Times New Roman" w:cs="David"/>
          <w:sz w:val="24"/>
          <w:szCs w:val="24"/>
          <w:rtl/>
          <w:lang w:bidi="he-IL"/>
          <w:rPrChange w:id="7332" w:author="Ruth" w:date="2020-01-21T21:46:00Z">
            <w:rPr>
              <w:rFonts w:asciiTheme="majorBidi" w:eastAsia="Calibri" w:hAnsiTheme="majorBidi" w:cs="David"/>
              <w:sz w:val="24"/>
              <w:szCs w:val="24"/>
              <w:rtl/>
              <w:lang w:bidi="he-IL"/>
            </w:rPr>
          </w:rPrChange>
        </w:rPr>
        <w:t xml:space="preserve"> </w:t>
      </w:r>
      <w:r w:rsidR="00B3224F" w:rsidRPr="00293A2D">
        <w:rPr>
          <w:rFonts w:ascii="Times New Roman" w:eastAsia="Calibri" w:hAnsi="Times New Roman" w:cs="David" w:hint="eastAsia"/>
          <w:sz w:val="24"/>
          <w:szCs w:val="24"/>
          <w:rtl/>
          <w:lang w:bidi="he-IL"/>
          <w:rPrChange w:id="7333" w:author="Ruth" w:date="2020-01-21T21:46:00Z">
            <w:rPr>
              <w:rFonts w:asciiTheme="majorBidi" w:eastAsia="Calibri" w:hAnsiTheme="majorBidi" w:cs="David" w:hint="eastAsia"/>
              <w:sz w:val="24"/>
              <w:szCs w:val="24"/>
              <w:rtl/>
              <w:lang w:bidi="he-IL"/>
            </w:rPr>
          </w:rPrChange>
        </w:rPr>
        <w:t>אחד</w:t>
      </w:r>
      <w:r w:rsidR="000C20CA" w:rsidRPr="00293A2D">
        <w:rPr>
          <w:rFonts w:ascii="Times New Roman" w:eastAsia="Calibri" w:hAnsi="Times New Roman" w:cs="David"/>
          <w:sz w:val="24"/>
          <w:szCs w:val="24"/>
          <w:rtl/>
          <w:lang w:bidi="he-IL"/>
          <w:rPrChange w:id="7334" w:author="Ruth" w:date="2020-01-21T21:46:00Z">
            <w:rPr>
              <w:rFonts w:asciiTheme="majorBidi" w:eastAsia="Calibri" w:hAnsiTheme="majorBidi" w:cs="David"/>
              <w:sz w:val="24"/>
              <w:szCs w:val="24"/>
              <w:rtl/>
              <w:lang w:bidi="he-IL"/>
            </w:rPr>
          </w:rPrChange>
        </w:rPr>
        <w:t xml:space="preserve"> להשתתף בכתיבת </w:t>
      </w:r>
      <w:r w:rsidR="009822DF" w:rsidRPr="00293A2D">
        <w:rPr>
          <w:rFonts w:ascii="Times New Roman" w:eastAsia="Calibri" w:hAnsi="Times New Roman" w:cs="David" w:hint="eastAsia"/>
          <w:sz w:val="24"/>
          <w:szCs w:val="24"/>
          <w:rtl/>
          <w:lang w:bidi="he-IL"/>
          <w:rPrChange w:id="7335" w:author="Ruth" w:date="2020-01-21T21:46:00Z">
            <w:rPr>
              <w:rFonts w:asciiTheme="majorBidi" w:eastAsia="Calibri" w:hAnsiTheme="majorBidi" w:cs="David" w:hint="eastAsia"/>
              <w:sz w:val="24"/>
              <w:szCs w:val="24"/>
              <w:rtl/>
              <w:lang w:bidi="he-IL"/>
            </w:rPr>
          </w:rPrChange>
        </w:rPr>
        <w:t>וביצירת</w:t>
      </w:r>
      <w:r w:rsidR="009822DF" w:rsidRPr="00293A2D">
        <w:rPr>
          <w:rFonts w:ascii="Times New Roman" w:eastAsia="Calibri" w:hAnsi="Times New Roman" w:cs="David"/>
          <w:sz w:val="24"/>
          <w:szCs w:val="24"/>
          <w:rtl/>
          <w:lang w:bidi="he-IL"/>
          <w:rPrChange w:id="7336" w:author="Ruth" w:date="2020-01-21T21:46:00Z">
            <w:rPr>
              <w:rFonts w:asciiTheme="majorBidi" w:eastAsia="Calibri" w:hAnsiTheme="majorBidi" w:cs="David"/>
              <w:sz w:val="24"/>
              <w:szCs w:val="24"/>
              <w:rtl/>
              <w:lang w:bidi="he-IL"/>
            </w:rPr>
          </w:rPrChange>
        </w:rPr>
        <w:t xml:space="preserve"> </w:t>
      </w:r>
      <w:r w:rsidR="000C20CA" w:rsidRPr="00293A2D">
        <w:rPr>
          <w:rFonts w:ascii="Times New Roman" w:eastAsia="Calibri" w:hAnsi="Times New Roman" w:cs="David" w:hint="eastAsia"/>
          <w:sz w:val="24"/>
          <w:szCs w:val="24"/>
          <w:rtl/>
          <w:lang w:bidi="he-IL"/>
          <w:rPrChange w:id="7337" w:author="Ruth" w:date="2020-01-21T21:46:00Z">
            <w:rPr>
              <w:rFonts w:asciiTheme="majorBidi" w:eastAsia="Calibri" w:hAnsiTheme="majorBidi" w:cs="David" w:hint="eastAsia"/>
              <w:sz w:val="24"/>
              <w:szCs w:val="24"/>
              <w:rtl/>
              <w:lang w:bidi="he-IL"/>
            </w:rPr>
          </w:rPrChange>
        </w:rPr>
        <w:t>טקסט</w:t>
      </w:r>
      <w:r w:rsidR="000C20CA" w:rsidRPr="00293A2D">
        <w:rPr>
          <w:rFonts w:ascii="Times New Roman" w:eastAsia="Calibri" w:hAnsi="Times New Roman" w:cs="David"/>
          <w:sz w:val="24"/>
          <w:szCs w:val="24"/>
          <w:rtl/>
          <w:lang w:bidi="he-IL"/>
          <w:rPrChange w:id="7338" w:author="Ruth" w:date="2020-01-21T21:46:00Z">
            <w:rPr>
              <w:rFonts w:asciiTheme="majorBidi" w:eastAsia="Calibri" w:hAnsiTheme="majorBidi" w:cs="David"/>
              <w:sz w:val="24"/>
              <w:szCs w:val="24"/>
              <w:rtl/>
              <w:lang w:bidi="he-IL"/>
            </w:rPr>
          </w:rPrChange>
        </w:rPr>
        <w:t xml:space="preserve"> </w:t>
      </w:r>
      <w:r w:rsidR="000C20CA" w:rsidRPr="00293A2D">
        <w:rPr>
          <w:rFonts w:ascii="Times New Roman" w:eastAsia="Calibri" w:hAnsi="Times New Roman" w:cs="David" w:hint="eastAsia"/>
          <w:sz w:val="24"/>
          <w:szCs w:val="24"/>
          <w:rtl/>
          <w:lang w:bidi="he-IL"/>
          <w:rPrChange w:id="7339" w:author="Ruth" w:date="2020-01-21T21:46:00Z">
            <w:rPr>
              <w:rFonts w:asciiTheme="majorBidi" w:eastAsia="Calibri" w:hAnsiTheme="majorBidi" w:cs="David" w:hint="eastAsia"/>
              <w:sz w:val="24"/>
              <w:szCs w:val="24"/>
              <w:rtl/>
              <w:lang w:bidi="he-IL"/>
            </w:rPr>
          </w:rPrChange>
        </w:rPr>
        <w:t>מסוים</w:t>
      </w:r>
      <w:r w:rsidR="00D21788" w:rsidRPr="00293A2D">
        <w:rPr>
          <w:rFonts w:ascii="Times New Roman" w:eastAsia="Calibri" w:hAnsi="Times New Roman" w:cs="David"/>
          <w:sz w:val="24"/>
          <w:szCs w:val="24"/>
          <w:rtl/>
          <w:lang w:bidi="he-IL"/>
          <w:rPrChange w:id="7340" w:author="Ruth" w:date="2020-01-21T21:46:00Z">
            <w:rPr>
              <w:rFonts w:asciiTheme="majorBidi" w:eastAsia="Calibri" w:hAnsiTheme="majorBidi" w:cs="David"/>
              <w:sz w:val="24"/>
              <w:szCs w:val="24"/>
              <w:rtl/>
              <w:lang w:bidi="he-IL"/>
            </w:rPr>
          </w:rPrChange>
        </w:rPr>
        <w:t>.</w:t>
      </w:r>
      <w:r w:rsidR="000C20CA" w:rsidRPr="00293A2D">
        <w:rPr>
          <w:rFonts w:ascii="Times New Roman" w:eastAsia="Calibri" w:hAnsi="Times New Roman" w:cs="David"/>
          <w:sz w:val="24"/>
          <w:szCs w:val="24"/>
          <w:rtl/>
          <w:lang w:bidi="he-IL"/>
          <w:rPrChange w:id="7341" w:author="Ruth" w:date="2020-01-21T21:46:00Z">
            <w:rPr>
              <w:rFonts w:asciiTheme="majorBidi" w:eastAsia="Calibri" w:hAnsiTheme="majorBidi" w:cs="David"/>
              <w:sz w:val="24"/>
              <w:szCs w:val="24"/>
              <w:rtl/>
              <w:lang w:bidi="he-IL"/>
            </w:rPr>
          </w:rPrChange>
        </w:rPr>
        <w:t xml:space="preserve"> </w:t>
      </w:r>
      <w:r w:rsidR="00D21788" w:rsidRPr="00293A2D">
        <w:rPr>
          <w:rFonts w:ascii="Times New Roman" w:eastAsia="Calibri" w:hAnsi="Times New Roman" w:cs="David" w:hint="eastAsia"/>
          <w:sz w:val="24"/>
          <w:szCs w:val="24"/>
          <w:rtl/>
          <w:lang w:bidi="he-IL"/>
          <w:rPrChange w:id="7342" w:author="Ruth" w:date="2020-01-21T21:46:00Z">
            <w:rPr>
              <w:rFonts w:asciiTheme="majorBidi" w:eastAsia="Calibri" w:hAnsiTheme="majorBidi" w:cs="David" w:hint="eastAsia"/>
              <w:sz w:val="24"/>
              <w:szCs w:val="24"/>
              <w:rtl/>
              <w:lang w:bidi="he-IL"/>
            </w:rPr>
          </w:rPrChange>
        </w:rPr>
        <w:t>כך</w:t>
      </w:r>
      <w:r w:rsidR="00D21788" w:rsidRPr="00293A2D">
        <w:rPr>
          <w:rFonts w:ascii="Times New Roman" w:eastAsia="Calibri" w:hAnsi="Times New Roman" w:cs="David"/>
          <w:sz w:val="24"/>
          <w:szCs w:val="24"/>
          <w:rtl/>
          <w:lang w:bidi="he-IL"/>
          <w:rPrChange w:id="7343" w:author="Ruth" w:date="2020-01-21T21:46:00Z">
            <w:rPr>
              <w:rFonts w:asciiTheme="majorBidi" w:eastAsia="Calibri" w:hAnsiTheme="majorBidi" w:cs="David"/>
              <w:sz w:val="24"/>
              <w:szCs w:val="24"/>
              <w:rtl/>
              <w:lang w:bidi="he-IL"/>
            </w:rPr>
          </w:rPrChange>
        </w:rPr>
        <w:t xml:space="preserve"> </w:t>
      </w:r>
      <w:r w:rsidR="00D21788" w:rsidRPr="00293A2D">
        <w:rPr>
          <w:rFonts w:ascii="Times New Roman" w:eastAsia="Calibri" w:hAnsi="Times New Roman" w:cs="David" w:hint="eastAsia"/>
          <w:sz w:val="24"/>
          <w:szCs w:val="24"/>
          <w:rtl/>
          <w:lang w:bidi="he-IL"/>
          <w:rPrChange w:id="7344" w:author="Ruth" w:date="2020-01-21T21:46:00Z">
            <w:rPr>
              <w:rFonts w:asciiTheme="majorBidi" w:eastAsia="Calibri" w:hAnsiTheme="majorBidi" w:cs="David" w:hint="eastAsia"/>
              <w:sz w:val="24"/>
              <w:szCs w:val="24"/>
              <w:rtl/>
              <w:lang w:bidi="he-IL"/>
            </w:rPr>
          </w:rPrChange>
        </w:rPr>
        <w:t>ש</w:t>
      </w:r>
      <w:r w:rsidR="000C20CA" w:rsidRPr="00293A2D">
        <w:rPr>
          <w:rFonts w:ascii="Times New Roman" w:eastAsia="Calibri" w:hAnsi="Times New Roman" w:cs="David" w:hint="eastAsia"/>
          <w:sz w:val="24"/>
          <w:szCs w:val="24"/>
          <w:rtl/>
          <w:lang w:bidi="he-IL"/>
          <w:rPrChange w:id="7345" w:author="Ruth" w:date="2020-01-21T21:46:00Z">
            <w:rPr>
              <w:rFonts w:asciiTheme="majorBidi" w:eastAsia="Calibri" w:hAnsiTheme="majorBidi" w:cs="David" w:hint="eastAsia"/>
              <w:sz w:val="24"/>
              <w:szCs w:val="24"/>
              <w:rtl/>
              <w:lang w:bidi="he-IL"/>
            </w:rPr>
          </w:rPrChange>
        </w:rPr>
        <w:t>הסופר</w:t>
      </w:r>
      <w:r w:rsidR="000C20CA" w:rsidRPr="00293A2D">
        <w:rPr>
          <w:rFonts w:ascii="Times New Roman" w:eastAsia="Calibri" w:hAnsi="Times New Roman" w:cs="David"/>
          <w:sz w:val="24"/>
          <w:szCs w:val="24"/>
          <w:rtl/>
          <w:lang w:bidi="he-IL"/>
          <w:rPrChange w:id="7346" w:author="Ruth" w:date="2020-01-21T21:46:00Z">
            <w:rPr>
              <w:rFonts w:asciiTheme="majorBidi" w:eastAsia="Calibri" w:hAnsiTheme="majorBidi" w:cs="David"/>
              <w:sz w:val="24"/>
              <w:szCs w:val="24"/>
              <w:rtl/>
              <w:lang w:bidi="he-IL"/>
            </w:rPr>
          </w:rPrChange>
        </w:rPr>
        <w:t xml:space="preserve"> </w:t>
      </w:r>
      <w:r w:rsidR="000C20CA" w:rsidRPr="00293A2D">
        <w:rPr>
          <w:rFonts w:ascii="Times New Roman" w:eastAsia="Calibri" w:hAnsi="Times New Roman" w:cs="David" w:hint="eastAsia"/>
          <w:sz w:val="24"/>
          <w:szCs w:val="24"/>
          <w:rtl/>
          <w:lang w:bidi="he-IL"/>
          <w:rPrChange w:id="7347" w:author="Ruth" w:date="2020-01-21T21:46:00Z">
            <w:rPr>
              <w:rFonts w:asciiTheme="majorBidi" w:eastAsia="Calibri" w:hAnsiTheme="majorBidi" w:cs="David" w:hint="eastAsia"/>
              <w:sz w:val="24"/>
              <w:szCs w:val="24"/>
              <w:rtl/>
              <w:lang w:bidi="he-IL"/>
            </w:rPr>
          </w:rPrChange>
        </w:rPr>
        <w:t>איננו</w:t>
      </w:r>
      <w:r w:rsidR="000C20CA" w:rsidRPr="00293A2D">
        <w:rPr>
          <w:rFonts w:ascii="Times New Roman" w:eastAsia="Calibri" w:hAnsi="Times New Roman" w:cs="David"/>
          <w:sz w:val="24"/>
          <w:szCs w:val="24"/>
          <w:rtl/>
          <w:lang w:bidi="he-IL"/>
          <w:rPrChange w:id="7348" w:author="Ruth" w:date="2020-01-21T21:46:00Z">
            <w:rPr>
              <w:rFonts w:asciiTheme="majorBidi" w:eastAsia="Calibri" w:hAnsiTheme="majorBidi" w:cs="David"/>
              <w:sz w:val="24"/>
              <w:szCs w:val="24"/>
              <w:rtl/>
              <w:lang w:bidi="he-IL"/>
            </w:rPr>
          </w:rPrChange>
        </w:rPr>
        <w:t xml:space="preserve"> </w:t>
      </w:r>
      <w:r w:rsidR="000C20CA" w:rsidRPr="00293A2D">
        <w:rPr>
          <w:rFonts w:ascii="Times New Roman" w:eastAsia="Calibri" w:hAnsi="Times New Roman" w:cs="David" w:hint="eastAsia"/>
          <w:sz w:val="24"/>
          <w:szCs w:val="24"/>
          <w:rtl/>
          <w:lang w:bidi="he-IL"/>
          <w:rPrChange w:id="7349" w:author="Ruth" w:date="2020-01-21T21:46:00Z">
            <w:rPr>
              <w:rFonts w:asciiTheme="majorBidi" w:eastAsia="Calibri" w:hAnsiTheme="majorBidi" w:cs="David" w:hint="eastAsia"/>
              <w:sz w:val="24"/>
              <w:szCs w:val="24"/>
              <w:rtl/>
              <w:lang w:bidi="he-IL"/>
            </w:rPr>
          </w:rPrChange>
        </w:rPr>
        <w:t>המחבר</w:t>
      </w:r>
      <w:r w:rsidR="000C20CA" w:rsidRPr="00293A2D">
        <w:rPr>
          <w:rFonts w:ascii="Times New Roman" w:eastAsia="Calibri" w:hAnsi="Times New Roman" w:cs="David"/>
          <w:sz w:val="24"/>
          <w:szCs w:val="24"/>
          <w:rtl/>
          <w:lang w:bidi="he-IL"/>
          <w:rPrChange w:id="7350" w:author="Ruth" w:date="2020-01-21T21:46:00Z">
            <w:rPr>
              <w:rFonts w:asciiTheme="majorBidi" w:eastAsia="Calibri" w:hAnsiTheme="majorBidi" w:cs="David"/>
              <w:sz w:val="24"/>
              <w:szCs w:val="24"/>
              <w:rtl/>
              <w:lang w:bidi="he-IL"/>
            </w:rPr>
          </w:rPrChange>
        </w:rPr>
        <w:t xml:space="preserve"> </w:t>
      </w:r>
      <w:r w:rsidR="000C20CA" w:rsidRPr="00293A2D">
        <w:rPr>
          <w:rFonts w:ascii="Times New Roman" w:eastAsia="Calibri" w:hAnsi="Times New Roman" w:cs="David" w:hint="eastAsia"/>
          <w:sz w:val="24"/>
          <w:szCs w:val="24"/>
          <w:rtl/>
          <w:lang w:bidi="he-IL"/>
          <w:rPrChange w:id="7351" w:author="Ruth" w:date="2020-01-21T21:46:00Z">
            <w:rPr>
              <w:rFonts w:asciiTheme="majorBidi" w:eastAsia="Calibri" w:hAnsiTheme="majorBidi" w:cs="David" w:hint="eastAsia"/>
              <w:sz w:val="24"/>
              <w:szCs w:val="24"/>
              <w:rtl/>
              <w:lang w:bidi="he-IL"/>
            </w:rPr>
          </w:rPrChange>
        </w:rPr>
        <w:t>היחיד</w:t>
      </w:r>
      <w:r w:rsidR="000C20CA" w:rsidRPr="00293A2D">
        <w:rPr>
          <w:rFonts w:ascii="Times New Roman" w:eastAsia="Calibri" w:hAnsi="Times New Roman" w:cs="David"/>
          <w:sz w:val="24"/>
          <w:szCs w:val="24"/>
          <w:rtl/>
          <w:lang w:bidi="he-IL"/>
          <w:rPrChange w:id="7352" w:author="Ruth" w:date="2020-01-21T21:46:00Z">
            <w:rPr>
              <w:rFonts w:asciiTheme="majorBidi" w:eastAsia="Calibri" w:hAnsiTheme="majorBidi" w:cs="David"/>
              <w:sz w:val="24"/>
              <w:szCs w:val="24"/>
              <w:rtl/>
              <w:lang w:bidi="he-IL"/>
            </w:rPr>
          </w:rPrChange>
        </w:rPr>
        <w:t xml:space="preserve"> </w:t>
      </w:r>
      <w:r w:rsidR="000C20CA" w:rsidRPr="00293A2D">
        <w:rPr>
          <w:rFonts w:ascii="Times New Roman" w:eastAsia="Calibri" w:hAnsi="Times New Roman" w:cs="David" w:hint="eastAsia"/>
          <w:sz w:val="24"/>
          <w:szCs w:val="24"/>
          <w:rtl/>
          <w:lang w:bidi="he-IL"/>
          <w:rPrChange w:id="7353" w:author="Ruth" w:date="2020-01-21T21:46:00Z">
            <w:rPr>
              <w:rFonts w:asciiTheme="majorBidi" w:eastAsia="Calibri" w:hAnsiTheme="majorBidi" w:cs="David" w:hint="eastAsia"/>
              <w:sz w:val="24"/>
              <w:szCs w:val="24"/>
              <w:rtl/>
              <w:lang w:bidi="he-IL"/>
            </w:rPr>
          </w:rPrChange>
        </w:rPr>
        <w:t>של</w:t>
      </w:r>
      <w:r w:rsidR="000C20CA" w:rsidRPr="00293A2D">
        <w:rPr>
          <w:rFonts w:ascii="Times New Roman" w:eastAsia="Calibri" w:hAnsi="Times New Roman" w:cs="David"/>
          <w:sz w:val="24"/>
          <w:szCs w:val="24"/>
          <w:rtl/>
          <w:lang w:bidi="he-IL"/>
          <w:rPrChange w:id="7354" w:author="Ruth" w:date="2020-01-21T21:46:00Z">
            <w:rPr>
              <w:rFonts w:asciiTheme="majorBidi" w:eastAsia="Calibri" w:hAnsiTheme="majorBidi" w:cs="David"/>
              <w:sz w:val="24"/>
              <w:szCs w:val="24"/>
              <w:rtl/>
              <w:lang w:bidi="he-IL"/>
            </w:rPr>
          </w:rPrChange>
        </w:rPr>
        <w:t xml:space="preserve"> </w:t>
      </w:r>
      <w:r w:rsidR="000C20CA" w:rsidRPr="00293A2D">
        <w:rPr>
          <w:rFonts w:ascii="Times New Roman" w:eastAsia="Calibri" w:hAnsi="Times New Roman" w:cs="David" w:hint="eastAsia"/>
          <w:sz w:val="24"/>
          <w:szCs w:val="24"/>
          <w:rtl/>
          <w:lang w:bidi="he-IL"/>
          <w:rPrChange w:id="7355" w:author="Ruth" w:date="2020-01-21T21:46:00Z">
            <w:rPr>
              <w:rFonts w:asciiTheme="majorBidi" w:eastAsia="Calibri" w:hAnsiTheme="majorBidi" w:cs="David" w:hint="eastAsia"/>
              <w:sz w:val="24"/>
              <w:szCs w:val="24"/>
              <w:rtl/>
              <w:lang w:bidi="he-IL"/>
            </w:rPr>
          </w:rPrChange>
        </w:rPr>
        <w:t>הטקסט</w:t>
      </w:r>
      <w:r w:rsidR="000C20CA" w:rsidRPr="00293A2D">
        <w:rPr>
          <w:rFonts w:ascii="Times New Roman" w:eastAsia="Calibri" w:hAnsi="Times New Roman" w:cs="David"/>
          <w:sz w:val="24"/>
          <w:szCs w:val="24"/>
          <w:rtl/>
          <w:lang w:bidi="he-IL"/>
          <w:rPrChange w:id="7356" w:author="Ruth" w:date="2020-01-21T21:46:00Z">
            <w:rPr>
              <w:rFonts w:asciiTheme="majorBidi" w:eastAsia="Calibri" w:hAnsiTheme="majorBidi" w:cs="David"/>
              <w:sz w:val="24"/>
              <w:szCs w:val="24"/>
              <w:rtl/>
              <w:lang w:bidi="he-IL"/>
            </w:rPr>
          </w:rPrChange>
        </w:rPr>
        <w:t xml:space="preserve">, </w:t>
      </w:r>
      <w:r w:rsidR="000C20CA" w:rsidRPr="00293A2D">
        <w:rPr>
          <w:rFonts w:ascii="Times New Roman" w:eastAsia="Calibri" w:hAnsi="Times New Roman" w:cs="David" w:hint="eastAsia"/>
          <w:sz w:val="24"/>
          <w:szCs w:val="24"/>
          <w:rtl/>
          <w:lang w:bidi="he-IL"/>
          <w:rPrChange w:id="7357" w:author="Ruth" w:date="2020-01-21T21:46:00Z">
            <w:rPr>
              <w:rFonts w:asciiTheme="majorBidi" w:eastAsia="Calibri" w:hAnsiTheme="majorBidi" w:cs="David" w:hint="eastAsia"/>
              <w:sz w:val="24"/>
              <w:szCs w:val="24"/>
              <w:rtl/>
              <w:lang w:bidi="he-IL"/>
            </w:rPr>
          </w:rPrChange>
        </w:rPr>
        <w:t>אלא</w:t>
      </w:r>
      <w:r w:rsidR="000C20CA" w:rsidRPr="00293A2D">
        <w:rPr>
          <w:rFonts w:ascii="Times New Roman" w:eastAsia="Calibri" w:hAnsi="Times New Roman" w:cs="David"/>
          <w:sz w:val="24"/>
          <w:szCs w:val="24"/>
          <w:rtl/>
          <w:lang w:bidi="he-IL"/>
          <w:rPrChange w:id="7358" w:author="Ruth" w:date="2020-01-21T21:46:00Z">
            <w:rPr>
              <w:rFonts w:asciiTheme="majorBidi" w:eastAsia="Calibri" w:hAnsiTheme="majorBidi" w:cs="David"/>
              <w:sz w:val="24"/>
              <w:szCs w:val="24"/>
              <w:rtl/>
              <w:lang w:bidi="he-IL"/>
            </w:rPr>
          </w:rPrChange>
        </w:rPr>
        <w:t xml:space="preserve"> </w:t>
      </w:r>
      <w:r w:rsidR="000C20CA" w:rsidRPr="00293A2D">
        <w:rPr>
          <w:rFonts w:ascii="Times New Roman" w:eastAsia="Calibri" w:hAnsi="Times New Roman" w:cs="David" w:hint="eastAsia"/>
          <w:sz w:val="24"/>
          <w:szCs w:val="24"/>
          <w:rtl/>
          <w:lang w:bidi="he-IL"/>
          <w:rPrChange w:id="7359" w:author="Ruth" w:date="2020-01-21T21:46:00Z">
            <w:rPr>
              <w:rFonts w:asciiTheme="majorBidi" w:eastAsia="Calibri" w:hAnsiTheme="majorBidi" w:cs="David" w:hint="eastAsia"/>
              <w:sz w:val="24"/>
              <w:szCs w:val="24"/>
              <w:rtl/>
              <w:lang w:bidi="he-IL"/>
            </w:rPr>
          </w:rPrChange>
        </w:rPr>
        <w:t>אפשר</w:t>
      </w:r>
      <w:r w:rsidR="000C20CA" w:rsidRPr="00293A2D">
        <w:rPr>
          <w:rFonts w:ascii="Times New Roman" w:eastAsia="Calibri" w:hAnsi="Times New Roman" w:cs="David"/>
          <w:sz w:val="24"/>
          <w:szCs w:val="24"/>
          <w:rtl/>
          <w:lang w:bidi="he-IL"/>
          <w:rPrChange w:id="7360" w:author="Ruth" w:date="2020-01-21T21:46:00Z">
            <w:rPr>
              <w:rFonts w:asciiTheme="majorBidi" w:eastAsia="Calibri" w:hAnsiTheme="majorBidi" w:cs="David"/>
              <w:sz w:val="24"/>
              <w:szCs w:val="24"/>
              <w:rtl/>
              <w:lang w:bidi="he-IL"/>
            </w:rPr>
          </w:rPrChange>
        </w:rPr>
        <w:t xml:space="preserve"> </w:t>
      </w:r>
      <w:r w:rsidR="000C20CA" w:rsidRPr="00293A2D">
        <w:rPr>
          <w:rFonts w:ascii="Times New Roman" w:eastAsia="Calibri" w:hAnsi="Times New Roman" w:cs="David" w:hint="eastAsia"/>
          <w:sz w:val="24"/>
          <w:szCs w:val="24"/>
          <w:rtl/>
          <w:lang w:bidi="he-IL"/>
          <w:rPrChange w:id="7361" w:author="Ruth" w:date="2020-01-21T21:46:00Z">
            <w:rPr>
              <w:rFonts w:asciiTheme="majorBidi" w:eastAsia="Calibri" w:hAnsiTheme="majorBidi" w:cs="David" w:hint="eastAsia"/>
              <w:sz w:val="24"/>
              <w:szCs w:val="24"/>
              <w:rtl/>
              <w:lang w:bidi="he-IL"/>
            </w:rPr>
          </w:rPrChange>
        </w:rPr>
        <w:t>שישתתפו</w:t>
      </w:r>
      <w:r w:rsidR="000C20CA" w:rsidRPr="00293A2D">
        <w:rPr>
          <w:rFonts w:ascii="Times New Roman" w:eastAsia="Calibri" w:hAnsi="Times New Roman" w:cs="David"/>
          <w:sz w:val="24"/>
          <w:szCs w:val="24"/>
          <w:rtl/>
          <w:lang w:bidi="he-IL"/>
          <w:rPrChange w:id="7362" w:author="Ruth" w:date="2020-01-21T21:46:00Z">
            <w:rPr>
              <w:rFonts w:asciiTheme="majorBidi" w:eastAsia="Calibri" w:hAnsiTheme="majorBidi" w:cs="David"/>
              <w:sz w:val="24"/>
              <w:szCs w:val="24"/>
              <w:rtl/>
              <w:lang w:bidi="he-IL"/>
            </w:rPr>
          </w:rPrChange>
        </w:rPr>
        <w:t xml:space="preserve"> </w:t>
      </w:r>
      <w:r w:rsidR="000C20CA" w:rsidRPr="00293A2D">
        <w:rPr>
          <w:rFonts w:ascii="Times New Roman" w:eastAsia="Calibri" w:hAnsi="Times New Roman" w:cs="David" w:hint="eastAsia"/>
          <w:sz w:val="24"/>
          <w:szCs w:val="24"/>
          <w:rtl/>
          <w:lang w:bidi="he-IL"/>
          <w:rPrChange w:id="7363" w:author="Ruth" w:date="2020-01-21T21:46:00Z">
            <w:rPr>
              <w:rFonts w:asciiTheme="majorBidi" w:eastAsia="Calibri" w:hAnsiTheme="majorBidi" w:cs="David" w:hint="eastAsia"/>
              <w:sz w:val="24"/>
              <w:szCs w:val="24"/>
              <w:rtl/>
              <w:lang w:bidi="he-IL"/>
            </w:rPr>
          </w:rPrChange>
        </w:rPr>
        <w:t>עמו</w:t>
      </w:r>
      <w:r w:rsidR="000C20CA" w:rsidRPr="00293A2D">
        <w:rPr>
          <w:rFonts w:ascii="Times New Roman" w:eastAsia="Calibri" w:hAnsi="Times New Roman" w:cs="David"/>
          <w:sz w:val="24"/>
          <w:szCs w:val="24"/>
          <w:rtl/>
          <w:lang w:bidi="he-IL"/>
          <w:rPrChange w:id="7364" w:author="Ruth" w:date="2020-01-21T21:46:00Z">
            <w:rPr>
              <w:rFonts w:asciiTheme="majorBidi" w:eastAsia="Calibri" w:hAnsiTheme="majorBidi" w:cs="David"/>
              <w:sz w:val="24"/>
              <w:szCs w:val="24"/>
              <w:rtl/>
              <w:lang w:bidi="he-IL"/>
            </w:rPr>
          </w:rPrChange>
        </w:rPr>
        <w:t xml:space="preserve"> </w:t>
      </w:r>
      <w:r w:rsidR="000C20CA" w:rsidRPr="00293A2D">
        <w:rPr>
          <w:rFonts w:ascii="Times New Roman" w:eastAsia="Calibri" w:hAnsi="Times New Roman" w:cs="David" w:hint="eastAsia"/>
          <w:sz w:val="24"/>
          <w:szCs w:val="24"/>
          <w:rtl/>
          <w:lang w:bidi="he-IL"/>
          <w:rPrChange w:id="7365" w:author="Ruth" w:date="2020-01-21T21:46:00Z">
            <w:rPr>
              <w:rFonts w:asciiTheme="majorBidi" w:eastAsia="Calibri" w:hAnsiTheme="majorBidi" w:cs="David" w:hint="eastAsia"/>
              <w:sz w:val="24"/>
              <w:szCs w:val="24"/>
              <w:rtl/>
              <w:lang w:bidi="he-IL"/>
            </w:rPr>
          </w:rPrChange>
        </w:rPr>
        <w:t>צוות</w:t>
      </w:r>
      <w:r w:rsidR="000C20CA" w:rsidRPr="00293A2D">
        <w:rPr>
          <w:rFonts w:ascii="Times New Roman" w:eastAsia="Calibri" w:hAnsi="Times New Roman" w:cs="David"/>
          <w:sz w:val="24"/>
          <w:szCs w:val="24"/>
          <w:rtl/>
          <w:lang w:bidi="he-IL"/>
          <w:rPrChange w:id="7366" w:author="Ruth" w:date="2020-01-21T21:46:00Z">
            <w:rPr>
              <w:rFonts w:asciiTheme="majorBidi" w:eastAsia="Calibri" w:hAnsiTheme="majorBidi" w:cs="David"/>
              <w:sz w:val="24"/>
              <w:szCs w:val="24"/>
              <w:rtl/>
              <w:lang w:bidi="he-IL"/>
            </w:rPr>
          </w:rPrChange>
        </w:rPr>
        <w:t xml:space="preserve"> </w:t>
      </w:r>
      <w:r w:rsidR="000C20CA" w:rsidRPr="00293A2D">
        <w:rPr>
          <w:rFonts w:ascii="Times New Roman" w:eastAsia="Calibri" w:hAnsi="Times New Roman" w:cs="David" w:hint="eastAsia"/>
          <w:sz w:val="24"/>
          <w:szCs w:val="24"/>
          <w:rtl/>
          <w:lang w:bidi="he-IL"/>
          <w:rPrChange w:id="7367" w:author="Ruth" w:date="2020-01-21T21:46:00Z">
            <w:rPr>
              <w:rFonts w:asciiTheme="majorBidi" w:eastAsia="Calibri" w:hAnsiTheme="majorBidi" w:cs="David" w:hint="eastAsia"/>
              <w:sz w:val="24"/>
              <w:szCs w:val="24"/>
              <w:rtl/>
              <w:lang w:bidi="he-IL"/>
            </w:rPr>
          </w:rPrChange>
        </w:rPr>
        <w:t>של</w:t>
      </w:r>
      <w:r w:rsidR="000C20CA" w:rsidRPr="00293A2D">
        <w:rPr>
          <w:rFonts w:ascii="Times New Roman" w:eastAsia="Calibri" w:hAnsi="Times New Roman" w:cs="David"/>
          <w:sz w:val="24"/>
          <w:szCs w:val="24"/>
          <w:rtl/>
          <w:lang w:bidi="he-IL"/>
          <w:rPrChange w:id="7368" w:author="Ruth" w:date="2020-01-21T21:46:00Z">
            <w:rPr>
              <w:rFonts w:asciiTheme="majorBidi" w:eastAsia="Calibri" w:hAnsiTheme="majorBidi" w:cs="David"/>
              <w:sz w:val="24"/>
              <w:szCs w:val="24"/>
              <w:rtl/>
              <w:lang w:bidi="he-IL"/>
            </w:rPr>
          </w:rPrChange>
        </w:rPr>
        <w:t xml:space="preserve"> </w:t>
      </w:r>
      <w:r w:rsidR="000C20CA" w:rsidRPr="00293A2D">
        <w:rPr>
          <w:rFonts w:ascii="Times New Roman" w:eastAsia="Calibri" w:hAnsi="Times New Roman" w:cs="David" w:hint="eastAsia"/>
          <w:sz w:val="24"/>
          <w:szCs w:val="24"/>
          <w:rtl/>
          <w:lang w:bidi="he-IL"/>
          <w:rPrChange w:id="7369" w:author="Ruth" w:date="2020-01-21T21:46:00Z">
            <w:rPr>
              <w:rFonts w:asciiTheme="majorBidi" w:eastAsia="Calibri" w:hAnsiTheme="majorBidi" w:cs="David" w:hint="eastAsia"/>
              <w:sz w:val="24"/>
              <w:szCs w:val="24"/>
              <w:rtl/>
              <w:lang w:bidi="he-IL"/>
            </w:rPr>
          </w:rPrChange>
        </w:rPr>
        <w:t>מחברים</w:t>
      </w:r>
      <w:r w:rsidR="000C20CA" w:rsidRPr="00293A2D">
        <w:rPr>
          <w:rFonts w:ascii="Times New Roman" w:eastAsia="Calibri" w:hAnsi="Times New Roman" w:cs="David"/>
          <w:sz w:val="24"/>
          <w:szCs w:val="24"/>
          <w:rtl/>
          <w:lang w:bidi="he-IL"/>
          <w:rPrChange w:id="7370" w:author="Ruth" w:date="2020-01-21T21:46:00Z">
            <w:rPr>
              <w:rFonts w:asciiTheme="majorBidi" w:eastAsia="Calibri" w:hAnsiTheme="majorBidi" w:cs="David"/>
              <w:sz w:val="24"/>
              <w:szCs w:val="24"/>
              <w:rtl/>
              <w:lang w:bidi="he-IL"/>
            </w:rPr>
          </w:rPrChange>
        </w:rPr>
        <w:t xml:space="preserve"> </w:t>
      </w:r>
      <w:r w:rsidR="000C20CA" w:rsidRPr="00293A2D">
        <w:rPr>
          <w:rFonts w:ascii="Times New Roman" w:eastAsia="Calibri" w:hAnsi="Times New Roman" w:cs="David" w:hint="eastAsia"/>
          <w:sz w:val="24"/>
          <w:szCs w:val="24"/>
          <w:rtl/>
          <w:lang w:bidi="he-IL"/>
          <w:rPrChange w:id="7371" w:author="Ruth" w:date="2020-01-21T21:46:00Z">
            <w:rPr>
              <w:rFonts w:asciiTheme="majorBidi" w:eastAsia="Calibri" w:hAnsiTheme="majorBidi" w:cs="David" w:hint="eastAsia"/>
              <w:sz w:val="24"/>
              <w:szCs w:val="24"/>
              <w:rtl/>
              <w:lang w:bidi="he-IL"/>
            </w:rPr>
          </w:rPrChange>
        </w:rPr>
        <w:t>וקוראים</w:t>
      </w:r>
      <w:r w:rsidR="00D21788" w:rsidRPr="00293A2D">
        <w:rPr>
          <w:rFonts w:ascii="Times New Roman" w:eastAsia="Calibri" w:hAnsi="Times New Roman" w:cs="David"/>
          <w:sz w:val="24"/>
          <w:szCs w:val="24"/>
          <w:rtl/>
          <w:lang w:bidi="he-IL"/>
          <w:rPrChange w:id="7372" w:author="Ruth" w:date="2020-01-21T21:46:00Z">
            <w:rPr>
              <w:rFonts w:asciiTheme="majorBidi" w:eastAsia="Calibri" w:hAnsiTheme="majorBidi" w:cs="David"/>
              <w:sz w:val="24"/>
              <w:szCs w:val="24"/>
              <w:rtl/>
              <w:lang w:bidi="he-IL"/>
            </w:rPr>
          </w:rPrChange>
        </w:rPr>
        <w:t xml:space="preserve"> אשר משתתפים כולם ביצירת התוכן באמצעות הוספה, ביקורת, הערות</w:t>
      </w:r>
      <w:r w:rsidR="00A74E5B" w:rsidRPr="00293A2D">
        <w:rPr>
          <w:rFonts w:ascii="Times New Roman" w:eastAsia="Calibri" w:hAnsi="Times New Roman" w:cs="David"/>
          <w:sz w:val="24"/>
          <w:szCs w:val="24"/>
          <w:rtl/>
          <w:lang w:bidi="he-IL"/>
          <w:rPrChange w:id="7373" w:author="Ruth" w:date="2020-01-21T21:46:00Z">
            <w:rPr>
              <w:rFonts w:asciiTheme="majorBidi" w:eastAsia="Calibri" w:hAnsiTheme="majorBidi" w:cs="David"/>
              <w:sz w:val="24"/>
              <w:szCs w:val="24"/>
              <w:rtl/>
              <w:lang w:bidi="he-IL"/>
            </w:rPr>
          </w:rPrChange>
        </w:rPr>
        <w:t xml:space="preserve">, </w:t>
      </w:r>
      <w:r w:rsidR="00A74E5B" w:rsidRPr="00293A2D">
        <w:rPr>
          <w:rFonts w:ascii="Times New Roman" w:eastAsia="Calibri" w:hAnsi="Times New Roman" w:cs="David" w:hint="eastAsia"/>
          <w:sz w:val="24"/>
          <w:szCs w:val="24"/>
          <w:rtl/>
          <w:lang w:bidi="he-IL"/>
          <w:rPrChange w:id="7374" w:author="Ruth" w:date="2020-01-21T21:46:00Z">
            <w:rPr>
              <w:rFonts w:asciiTheme="majorBidi" w:eastAsia="Calibri" w:hAnsiTheme="majorBidi" w:cs="David" w:hint="eastAsia"/>
              <w:sz w:val="24"/>
              <w:szCs w:val="24"/>
              <w:rtl/>
              <w:lang w:bidi="he-IL"/>
            </w:rPr>
          </w:rPrChange>
        </w:rPr>
        <w:t>זאת</w:t>
      </w:r>
      <w:r w:rsidR="00A74E5B" w:rsidRPr="00293A2D">
        <w:rPr>
          <w:rFonts w:ascii="Times New Roman" w:eastAsia="Calibri" w:hAnsi="Times New Roman" w:cs="David"/>
          <w:sz w:val="24"/>
          <w:szCs w:val="24"/>
          <w:rtl/>
          <w:lang w:bidi="he-IL"/>
          <w:rPrChange w:id="7375" w:author="Ruth" w:date="2020-01-21T21:46:00Z">
            <w:rPr>
              <w:rFonts w:asciiTheme="majorBidi" w:eastAsia="Calibri" w:hAnsiTheme="majorBidi" w:cs="David"/>
              <w:sz w:val="24"/>
              <w:szCs w:val="24"/>
              <w:rtl/>
              <w:lang w:bidi="he-IL"/>
            </w:rPr>
          </w:rPrChange>
        </w:rPr>
        <w:t xml:space="preserve"> </w:t>
      </w:r>
      <w:r w:rsidR="00A74E5B" w:rsidRPr="00293A2D">
        <w:rPr>
          <w:rFonts w:ascii="Times New Roman" w:eastAsia="Calibri" w:hAnsi="Times New Roman" w:cs="David" w:hint="eastAsia"/>
          <w:sz w:val="24"/>
          <w:szCs w:val="24"/>
          <w:rtl/>
          <w:lang w:bidi="he-IL"/>
          <w:rPrChange w:id="7376" w:author="Ruth" w:date="2020-01-21T21:46:00Z">
            <w:rPr>
              <w:rFonts w:asciiTheme="majorBidi" w:eastAsia="Calibri" w:hAnsiTheme="majorBidi" w:cs="David" w:hint="eastAsia"/>
              <w:sz w:val="24"/>
              <w:szCs w:val="24"/>
              <w:rtl/>
              <w:lang w:bidi="he-IL"/>
            </w:rPr>
          </w:rPrChange>
        </w:rPr>
        <w:t>ב</w:t>
      </w:r>
      <w:r w:rsidR="000C20CA" w:rsidRPr="00293A2D">
        <w:rPr>
          <w:rFonts w:ascii="Times New Roman" w:eastAsia="Calibri" w:hAnsi="Times New Roman" w:cs="David" w:hint="eastAsia"/>
          <w:sz w:val="24"/>
          <w:szCs w:val="24"/>
          <w:rtl/>
          <w:lang w:bidi="he-IL"/>
          <w:rPrChange w:id="7377" w:author="Ruth" w:date="2020-01-21T21:46:00Z">
            <w:rPr>
              <w:rFonts w:asciiTheme="majorBidi" w:eastAsia="Calibri" w:hAnsiTheme="majorBidi" w:cs="David" w:hint="eastAsia"/>
              <w:sz w:val="24"/>
              <w:szCs w:val="24"/>
              <w:rtl/>
              <w:lang w:bidi="he-IL"/>
            </w:rPr>
          </w:rPrChange>
        </w:rPr>
        <w:t>נוסף</w:t>
      </w:r>
      <w:r w:rsidR="000C20CA" w:rsidRPr="00293A2D">
        <w:rPr>
          <w:rFonts w:ascii="Times New Roman" w:eastAsia="Calibri" w:hAnsi="Times New Roman" w:cs="David"/>
          <w:sz w:val="24"/>
          <w:szCs w:val="24"/>
          <w:rtl/>
          <w:lang w:bidi="he-IL"/>
          <w:rPrChange w:id="7378" w:author="Ruth" w:date="2020-01-21T21:46:00Z">
            <w:rPr>
              <w:rFonts w:asciiTheme="majorBidi" w:eastAsia="Calibri" w:hAnsiTheme="majorBidi" w:cs="David"/>
              <w:sz w:val="24"/>
              <w:szCs w:val="24"/>
              <w:rtl/>
              <w:lang w:bidi="he-IL"/>
            </w:rPr>
          </w:rPrChange>
        </w:rPr>
        <w:t xml:space="preserve"> לאפשרות שתשתתף קבוצה של מעצבים ומתכנתים </w:t>
      </w:r>
      <w:r w:rsidR="00D21788" w:rsidRPr="00293A2D">
        <w:rPr>
          <w:rFonts w:ascii="Times New Roman" w:eastAsia="Calibri" w:hAnsi="Times New Roman" w:cs="David" w:hint="eastAsia"/>
          <w:sz w:val="24"/>
          <w:szCs w:val="24"/>
          <w:rtl/>
          <w:lang w:bidi="he-IL"/>
          <w:rPrChange w:id="7379" w:author="Ruth" w:date="2020-01-21T21:46:00Z">
            <w:rPr>
              <w:rFonts w:asciiTheme="majorBidi" w:eastAsia="Calibri" w:hAnsiTheme="majorBidi" w:cs="David" w:hint="eastAsia"/>
              <w:sz w:val="24"/>
              <w:szCs w:val="24"/>
              <w:rtl/>
              <w:lang w:bidi="he-IL"/>
            </w:rPr>
          </w:rPrChange>
        </w:rPr>
        <w:t>ומפיקים</w:t>
      </w:r>
      <w:r w:rsidR="00D21788" w:rsidRPr="00293A2D">
        <w:rPr>
          <w:rFonts w:ascii="Times New Roman" w:eastAsia="Calibri" w:hAnsi="Times New Roman" w:cs="David"/>
          <w:sz w:val="24"/>
          <w:szCs w:val="24"/>
          <w:rtl/>
          <w:lang w:bidi="he-IL"/>
          <w:rPrChange w:id="7380" w:author="Ruth" w:date="2020-01-21T21:46:00Z">
            <w:rPr>
              <w:rFonts w:asciiTheme="majorBidi" w:eastAsia="Calibri" w:hAnsiTheme="majorBidi" w:cs="David"/>
              <w:sz w:val="24"/>
              <w:szCs w:val="24"/>
              <w:rtl/>
              <w:lang w:bidi="he-IL"/>
            </w:rPr>
          </w:rPrChange>
        </w:rPr>
        <w:t xml:space="preserve"> </w:t>
      </w:r>
      <w:r w:rsidR="00D21788" w:rsidRPr="00293A2D">
        <w:rPr>
          <w:rFonts w:ascii="Times New Roman" w:eastAsia="Calibri" w:hAnsi="Times New Roman" w:cs="David" w:hint="eastAsia"/>
          <w:sz w:val="24"/>
          <w:szCs w:val="24"/>
          <w:rtl/>
          <w:lang w:bidi="he-IL"/>
          <w:rPrChange w:id="7381" w:author="Ruth" w:date="2020-01-21T21:46:00Z">
            <w:rPr>
              <w:rFonts w:asciiTheme="majorBidi" w:eastAsia="Calibri" w:hAnsiTheme="majorBidi" w:cs="David" w:hint="eastAsia"/>
              <w:sz w:val="24"/>
              <w:szCs w:val="24"/>
              <w:rtl/>
              <w:lang w:bidi="he-IL"/>
            </w:rPr>
          </w:rPrChange>
        </w:rPr>
        <w:t>ביצירת</w:t>
      </w:r>
      <w:r w:rsidR="00A74E5B" w:rsidRPr="00293A2D">
        <w:rPr>
          <w:rFonts w:ascii="Times New Roman" w:eastAsia="Calibri" w:hAnsi="Times New Roman" w:cs="David"/>
          <w:sz w:val="24"/>
          <w:szCs w:val="24"/>
          <w:rtl/>
          <w:lang w:bidi="he-IL"/>
          <w:rPrChange w:id="7382" w:author="Ruth" w:date="2020-01-21T21:46:00Z">
            <w:rPr>
              <w:rFonts w:asciiTheme="majorBidi" w:eastAsia="Calibri" w:hAnsiTheme="majorBidi" w:cs="David"/>
              <w:sz w:val="24"/>
              <w:szCs w:val="24"/>
              <w:rtl/>
              <w:lang w:bidi="he-IL"/>
            </w:rPr>
          </w:rPrChange>
        </w:rPr>
        <w:t xml:space="preserve"> </w:t>
      </w:r>
      <w:r w:rsidR="00D21788" w:rsidRPr="00293A2D">
        <w:rPr>
          <w:rFonts w:ascii="Times New Roman" w:eastAsia="Calibri" w:hAnsi="Times New Roman" w:cs="David" w:hint="eastAsia"/>
          <w:sz w:val="24"/>
          <w:szCs w:val="24"/>
          <w:rtl/>
          <w:lang w:bidi="he-IL"/>
          <w:rPrChange w:id="7383" w:author="Ruth" w:date="2020-01-21T21:46:00Z">
            <w:rPr>
              <w:rFonts w:asciiTheme="majorBidi" w:eastAsia="Calibri" w:hAnsiTheme="majorBidi" w:cs="David" w:hint="eastAsia"/>
              <w:sz w:val="24"/>
              <w:szCs w:val="24"/>
              <w:rtl/>
              <w:lang w:bidi="he-IL"/>
            </w:rPr>
          </w:rPrChange>
        </w:rPr>
        <w:t>הטקסט</w:t>
      </w:r>
      <w:r w:rsidR="00A74E5B" w:rsidRPr="00293A2D">
        <w:rPr>
          <w:rFonts w:ascii="Times New Roman" w:eastAsia="Calibri" w:hAnsi="Times New Roman" w:cs="David"/>
          <w:sz w:val="24"/>
          <w:szCs w:val="24"/>
          <w:rtl/>
          <w:lang w:bidi="he-IL"/>
          <w:rPrChange w:id="7384" w:author="Ruth" w:date="2020-01-21T21:46:00Z">
            <w:rPr>
              <w:rFonts w:asciiTheme="majorBidi" w:eastAsia="Calibri" w:hAnsiTheme="majorBidi" w:cs="David"/>
              <w:sz w:val="24"/>
              <w:szCs w:val="24"/>
              <w:rtl/>
              <w:lang w:bidi="he-IL"/>
            </w:rPr>
          </w:rPrChange>
        </w:rPr>
        <w:t>.</w:t>
      </w:r>
      <w:r w:rsidR="000C20CA" w:rsidRPr="00293A2D">
        <w:rPr>
          <w:rFonts w:ascii="Times New Roman" w:eastAsia="Calibri" w:hAnsi="Times New Roman" w:cs="David"/>
          <w:sz w:val="24"/>
          <w:szCs w:val="24"/>
          <w:rtl/>
          <w:lang w:bidi="he-IL"/>
          <w:rPrChange w:id="7385" w:author="Ruth" w:date="2020-01-21T21:46:00Z">
            <w:rPr>
              <w:rFonts w:asciiTheme="majorBidi" w:eastAsia="Calibri" w:hAnsiTheme="majorBidi" w:cs="David"/>
              <w:sz w:val="24"/>
              <w:szCs w:val="24"/>
              <w:rtl/>
              <w:lang w:bidi="he-IL"/>
            </w:rPr>
          </w:rPrChange>
        </w:rPr>
        <w:t xml:space="preserve"> פירוש הדבר הוא שהכתיבה ה</w:t>
      </w:r>
      <w:del w:id="7386" w:author="Ruth" w:date="2020-01-14T22:10:00Z">
        <w:r w:rsidR="000C20CA" w:rsidRPr="00293A2D" w:rsidDel="00ED54DE">
          <w:rPr>
            <w:rFonts w:ascii="Times New Roman" w:eastAsia="Calibri" w:hAnsi="Times New Roman" w:cs="David" w:hint="eastAsia"/>
            <w:sz w:val="24"/>
            <w:szCs w:val="24"/>
            <w:rtl/>
            <w:lang w:bidi="he-IL"/>
            <w:rPrChange w:id="7387" w:author="Ruth" w:date="2020-01-21T21:46:00Z">
              <w:rPr>
                <w:rFonts w:asciiTheme="majorBidi" w:eastAsia="Calibri" w:hAnsiTheme="majorBidi" w:cs="David" w:hint="eastAsia"/>
                <w:sz w:val="24"/>
                <w:szCs w:val="24"/>
                <w:rtl/>
                <w:lang w:bidi="he-IL"/>
              </w:rPr>
            </w:rPrChange>
          </w:rPr>
          <w:delText>דיגיטאלית</w:delText>
        </w:r>
      </w:del>
      <w:ins w:id="7388" w:author="Ruth" w:date="2020-01-14T22:10:00Z">
        <w:r w:rsidR="00ED54DE" w:rsidRPr="00293A2D">
          <w:rPr>
            <w:rFonts w:ascii="Times New Roman" w:eastAsia="Calibri" w:hAnsi="Times New Roman" w:cs="David" w:hint="eastAsia"/>
            <w:sz w:val="24"/>
            <w:szCs w:val="24"/>
            <w:rtl/>
            <w:lang w:bidi="he-IL"/>
            <w:rPrChange w:id="7389" w:author="Ruth" w:date="2020-01-21T21:46:00Z">
              <w:rPr>
                <w:rFonts w:asciiTheme="majorBidi" w:eastAsia="Calibri" w:hAnsiTheme="majorBidi" w:cs="David" w:hint="eastAsia"/>
                <w:sz w:val="24"/>
                <w:szCs w:val="24"/>
                <w:rtl/>
                <w:lang w:bidi="he-IL"/>
              </w:rPr>
            </w:rPrChange>
          </w:rPr>
          <w:t>דיגיטלית</w:t>
        </w:r>
      </w:ins>
      <w:r w:rsidR="000C20CA" w:rsidRPr="00293A2D">
        <w:rPr>
          <w:rFonts w:ascii="Times New Roman" w:eastAsia="Calibri" w:hAnsi="Times New Roman" w:cs="David"/>
          <w:sz w:val="24"/>
          <w:szCs w:val="24"/>
          <w:rtl/>
          <w:lang w:bidi="he-IL"/>
          <w:rPrChange w:id="7390" w:author="Ruth" w:date="2020-01-21T21:46:00Z">
            <w:rPr>
              <w:rFonts w:asciiTheme="majorBidi" w:eastAsia="Calibri" w:hAnsiTheme="majorBidi" w:cs="David"/>
              <w:sz w:val="24"/>
              <w:szCs w:val="24"/>
              <w:rtl/>
              <w:lang w:bidi="he-IL"/>
            </w:rPr>
          </w:rPrChange>
        </w:rPr>
        <w:t xml:space="preserve"> היא כתיבה</w:t>
      </w:r>
      <w:del w:id="7391" w:author="Ruth" w:date="2020-01-14T22:14:00Z">
        <w:r w:rsidR="000C20CA" w:rsidRPr="00293A2D" w:rsidDel="00ED54DE">
          <w:rPr>
            <w:rFonts w:ascii="Times New Roman" w:eastAsia="Calibri" w:hAnsi="Times New Roman" w:cs="David"/>
            <w:sz w:val="24"/>
            <w:szCs w:val="24"/>
            <w:rtl/>
            <w:lang w:bidi="he-IL"/>
            <w:rPrChange w:id="7392" w:author="Ruth" w:date="2020-01-21T21:46:00Z">
              <w:rPr>
                <w:rFonts w:asciiTheme="majorBidi" w:eastAsia="Calibri" w:hAnsiTheme="majorBidi" w:cs="David"/>
                <w:sz w:val="24"/>
                <w:szCs w:val="24"/>
                <w:rtl/>
                <w:lang w:bidi="he-IL"/>
              </w:rPr>
            </w:rPrChange>
          </w:rPr>
          <w:delText xml:space="preserve"> </w:delText>
        </w:r>
        <w:r w:rsidR="00D21788" w:rsidRPr="00293A2D" w:rsidDel="00ED54DE">
          <w:rPr>
            <w:rFonts w:ascii="Times New Roman" w:eastAsia="Calibri" w:hAnsi="Times New Roman" w:cs="David"/>
            <w:sz w:val="24"/>
            <w:szCs w:val="24"/>
            <w:rtl/>
            <w:lang w:bidi="he-IL"/>
            <w:rPrChange w:id="7393" w:author="Ruth" w:date="2020-01-21T21:46:00Z">
              <w:rPr>
                <w:rFonts w:asciiTheme="majorBidi" w:eastAsia="Calibri" w:hAnsiTheme="majorBidi" w:cs="David"/>
                <w:sz w:val="24"/>
                <w:szCs w:val="24"/>
                <w:rtl/>
                <w:lang w:bidi="he-IL"/>
              </w:rPr>
            </w:rPrChange>
          </w:rPr>
          <w:delText xml:space="preserve"> </w:delText>
        </w:r>
      </w:del>
      <w:ins w:id="7394" w:author="Ruth" w:date="2020-01-14T22:14:00Z">
        <w:r w:rsidR="00ED54DE" w:rsidRPr="00293A2D">
          <w:rPr>
            <w:rFonts w:ascii="Times New Roman" w:eastAsia="Calibri" w:hAnsi="Times New Roman" w:cs="David"/>
            <w:sz w:val="24"/>
            <w:szCs w:val="24"/>
            <w:rtl/>
            <w:lang w:bidi="he-IL"/>
            <w:rPrChange w:id="7395" w:author="Ruth" w:date="2020-01-21T21:46:00Z">
              <w:rPr>
                <w:rFonts w:asciiTheme="majorBidi" w:eastAsia="Calibri" w:hAnsiTheme="majorBidi" w:cs="David"/>
                <w:sz w:val="24"/>
                <w:szCs w:val="24"/>
                <w:rtl/>
                <w:lang w:bidi="he-IL"/>
              </w:rPr>
            </w:rPrChange>
          </w:rPr>
          <w:t xml:space="preserve"> </w:t>
        </w:r>
      </w:ins>
      <w:r w:rsidR="00D21788" w:rsidRPr="00293A2D">
        <w:rPr>
          <w:rFonts w:ascii="Times New Roman" w:eastAsia="Calibri" w:hAnsi="Times New Roman" w:cs="David" w:hint="eastAsia"/>
          <w:sz w:val="24"/>
          <w:szCs w:val="24"/>
          <w:rtl/>
          <w:lang w:bidi="he-IL"/>
          <w:rPrChange w:id="7396" w:author="Ruth" w:date="2020-01-21T21:46:00Z">
            <w:rPr>
              <w:rFonts w:asciiTheme="majorBidi" w:eastAsia="Calibri" w:hAnsiTheme="majorBidi" w:cs="David" w:hint="eastAsia"/>
              <w:sz w:val="24"/>
              <w:szCs w:val="24"/>
              <w:rtl/>
              <w:lang w:bidi="he-IL"/>
            </w:rPr>
          </w:rPrChange>
        </w:rPr>
        <w:t>ה</w:t>
      </w:r>
      <w:r w:rsidR="00A74E5B" w:rsidRPr="00293A2D">
        <w:rPr>
          <w:rFonts w:ascii="Times New Roman" w:eastAsia="Calibri" w:hAnsi="Times New Roman" w:cs="David" w:hint="eastAsia"/>
          <w:sz w:val="24"/>
          <w:szCs w:val="24"/>
          <w:rtl/>
          <w:lang w:bidi="he-IL"/>
          <w:rPrChange w:id="7397" w:author="Ruth" w:date="2020-01-21T21:46:00Z">
            <w:rPr>
              <w:rFonts w:asciiTheme="majorBidi" w:eastAsia="Calibri" w:hAnsiTheme="majorBidi" w:cs="David" w:hint="eastAsia"/>
              <w:sz w:val="24"/>
              <w:szCs w:val="24"/>
              <w:rtl/>
              <w:lang w:bidi="he-IL"/>
            </w:rPr>
          </w:rPrChange>
        </w:rPr>
        <w:t>מתבססת</w:t>
      </w:r>
      <w:r w:rsidR="00D21788" w:rsidRPr="00293A2D">
        <w:rPr>
          <w:rFonts w:ascii="Times New Roman" w:eastAsia="Calibri" w:hAnsi="Times New Roman" w:cs="David"/>
          <w:sz w:val="24"/>
          <w:szCs w:val="24"/>
          <w:rtl/>
          <w:lang w:bidi="he-IL"/>
          <w:rPrChange w:id="7398" w:author="Ruth" w:date="2020-01-21T21:46:00Z">
            <w:rPr>
              <w:rFonts w:asciiTheme="majorBidi" w:eastAsia="Calibri" w:hAnsiTheme="majorBidi" w:cs="David"/>
              <w:sz w:val="24"/>
              <w:szCs w:val="24"/>
              <w:rtl/>
              <w:lang w:bidi="he-IL"/>
            </w:rPr>
          </w:rPrChange>
        </w:rPr>
        <w:t xml:space="preserve"> על תהליך </w:t>
      </w:r>
      <w:r w:rsidR="00AE1650" w:rsidRPr="00293A2D">
        <w:rPr>
          <w:rFonts w:ascii="Times New Roman" w:eastAsia="Calibri" w:hAnsi="Times New Roman" w:cs="David" w:hint="eastAsia"/>
          <w:sz w:val="24"/>
          <w:szCs w:val="24"/>
          <w:rtl/>
          <w:lang w:bidi="he-IL"/>
          <w:rPrChange w:id="7399" w:author="Ruth" w:date="2020-01-21T21:46:00Z">
            <w:rPr>
              <w:rFonts w:asciiTheme="majorBidi" w:eastAsia="Calibri" w:hAnsiTheme="majorBidi" w:cs="David" w:hint="eastAsia"/>
              <w:sz w:val="24"/>
              <w:szCs w:val="24"/>
              <w:rtl/>
              <w:lang w:bidi="he-IL"/>
            </w:rPr>
          </w:rPrChange>
        </w:rPr>
        <w:t>שיתופי</w:t>
      </w:r>
      <w:r w:rsidR="00AE1650" w:rsidRPr="00293A2D">
        <w:rPr>
          <w:rFonts w:ascii="Times New Roman" w:eastAsia="Calibri" w:hAnsi="Times New Roman" w:cs="David"/>
          <w:sz w:val="24"/>
          <w:szCs w:val="24"/>
          <w:rtl/>
          <w:lang w:bidi="he-IL"/>
          <w:rPrChange w:id="7400" w:author="Ruth" w:date="2020-01-21T21:46:00Z">
            <w:rPr>
              <w:rFonts w:asciiTheme="majorBidi" w:eastAsia="Calibri" w:hAnsiTheme="majorBidi" w:cs="David"/>
              <w:sz w:val="24"/>
              <w:szCs w:val="24"/>
              <w:rtl/>
              <w:lang w:bidi="he-IL"/>
            </w:rPr>
          </w:rPrChange>
        </w:rPr>
        <w:t xml:space="preserve"> </w:t>
      </w:r>
      <w:r w:rsidR="00AE1650" w:rsidRPr="00293A2D">
        <w:rPr>
          <w:rFonts w:ascii="Times New Roman" w:eastAsia="Calibri" w:hAnsi="Times New Roman" w:cs="David" w:hint="eastAsia"/>
          <w:sz w:val="24"/>
          <w:szCs w:val="24"/>
          <w:rtl/>
          <w:lang w:bidi="he-IL"/>
          <w:rPrChange w:id="7401" w:author="Ruth" w:date="2020-01-21T21:46:00Z">
            <w:rPr>
              <w:rFonts w:asciiTheme="majorBidi" w:eastAsia="Calibri" w:hAnsiTheme="majorBidi" w:cs="David" w:hint="eastAsia"/>
              <w:sz w:val="24"/>
              <w:szCs w:val="24"/>
              <w:rtl/>
              <w:lang w:bidi="he-IL"/>
            </w:rPr>
          </w:rPrChange>
        </w:rPr>
        <w:t>ודמוקרטי</w:t>
      </w:r>
      <w:ins w:id="7402" w:author="Ruth" w:date="2020-01-15T22:59:00Z">
        <w:r w:rsidR="00532360" w:rsidRPr="00293A2D">
          <w:rPr>
            <w:rFonts w:ascii="Times New Roman" w:eastAsia="Calibri" w:hAnsi="Times New Roman" w:cs="David"/>
            <w:sz w:val="24"/>
            <w:szCs w:val="24"/>
            <w:rtl/>
            <w:lang w:bidi="he-IL"/>
            <w:rPrChange w:id="7403" w:author="Ruth" w:date="2020-01-21T21:46:00Z">
              <w:rPr>
                <w:rFonts w:asciiTheme="majorBidi" w:eastAsia="Calibri" w:hAnsiTheme="majorBidi" w:cs="David"/>
                <w:sz w:val="24"/>
                <w:szCs w:val="24"/>
                <w:rtl/>
                <w:lang w:bidi="he-IL"/>
              </w:rPr>
            </w:rPrChange>
          </w:rPr>
          <w:t xml:space="preserve"> (</w:t>
        </w:r>
        <w:proofErr w:type="spellStart"/>
        <w:r w:rsidR="00532360" w:rsidRPr="00293A2D">
          <w:rPr>
            <w:rFonts w:ascii="Times New Roman" w:eastAsia="Calibri" w:hAnsi="Times New Roman" w:cs="David"/>
            <w:sz w:val="24"/>
            <w:szCs w:val="24"/>
            <w:rtl/>
            <w:lang w:bidi="he-IL"/>
            <w:rPrChange w:id="7404" w:author="Ruth" w:date="2020-01-21T21:46:00Z">
              <w:rPr>
                <w:rFonts w:asciiTheme="majorBidi" w:eastAsia="Calibri" w:hAnsiTheme="majorBidi" w:cs="David"/>
                <w:sz w:val="24"/>
                <w:szCs w:val="24"/>
                <w:rtl/>
                <w:lang w:bidi="he-IL"/>
              </w:rPr>
            </w:rPrChange>
          </w:rPr>
          <w:t>חמדאוי</w:t>
        </w:r>
        <w:proofErr w:type="spellEnd"/>
        <w:r w:rsidR="00532360" w:rsidRPr="00293A2D">
          <w:rPr>
            <w:rFonts w:ascii="Times New Roman" w:eastAsia="Calibri" w:hAnsi="Times New Roman" w:cs="David"/>
            <w:sz w:val="24"/>
            <w:szCs w:val="24"/>
            <w:rtl/>
            <w:lang w:bidi="he-IL"/>
            <w:rPrChange w:id="7405" w:author="Ruth" w:date="2020-01-21T21:46:00Z">
              <w:rPr>
                <w:rFonts w:asciiTheme="majorBidi" w:eastAsia="Calibri" w:hAnsiTheme="majorBidi" w:cs="David"/>
                <w:sz w:val="24"/>
                <w:szCs w:val="24"/>
                <w:rtl/>
                <w:lang w:bidi="he-IL"/>
              </w:rPr>
            </w:rPrChange>
          </w:rPr>
          <w:t>, 2017)</w:t>
        </w:r>
      </w:ins>
      <w:r w:rsidR="00AE1650" w:rsidRPr="00293A2D">
        <w:rPr>
          <w:rFonts w:ascii="Times New Roman" w:eastAsia="Calibri" w:hAnsi="Times New Roman" w:cs="David"/>
          <w:sz w:val="24"/>
          <w:szCs w:val="24"/>
          <w:rtl/>
          <w:lang w:bidi="he-IL"/>
          <w:rPrChange w:id="7406" w:author="Ruth" w:date="2020-01-21T21:46:00Z">
            <w:rPr>
              <w:rFonts w:asciiTheme="majorBidi" w:eastAsia="Calibri" w:hAnsiTheme="majorBidi" w:cs="David"/>
              <w:sz w:val="24"/>
              <w:szCs w:val="24"/>
              <w:rtl/>
              <w:lang w:bidi="he-IL"/>
            </w:rPr>
          </w:rPrChange>
        </w:rPr>
        <w:t>.</w:t>
      </w:r>
      <w:del w:id="7407" w:author="Ruth" w:date="2020-01-15T23:00:00Z">
        <w:r w:rsidR="00AE1650" w:rsidRPr="00293A2D" w:rsidDel="00EB3C33">
          <w:rPr>
            <w:rStyle w:val="FootnoteReference"/>
            <w:rFonts w:ascii="Times New Roman" w:eastAsia="Calibri" w:hAnsi="Times New Roman" w:cs="David"/>
            <w:sz w:val="24"/>
            <w:szCs w:val="24"/>
            <w:rtl/>
            <w:lang w:bidi="he-IL"/>
            <w:rPrChange w:id="7408" w:author="Ruth" w:date="2020-01-21T21:46:00Z">
              <w:rPr>
                <w:rStyle w:val="FootnoteReference"/>
                <w:rFonts w:asciiTheme="majorBidi" w:eastAsia="Calibri" w:hAnsiTheme="majorBidi" w:cs="David"/>
                <w:sz w:val="24"/>
                <w:szCs w:val="24"/>
                <w:rtl/>
                <w:lang w:bidi="he-IL"/>
              </w:rPr>
            </w:rPrChange>
          </w:rPr>
          <w:footnoteReference w:id="46"/>
        </w:r>
      </w:del>
    </w:p>
    <w:p w14:paraId="0B9C5835" w14:textId="333D1993" w:rsidR="00183827" w:rsidRPr="00293A2D" w:rsidRDefault="00AE1650">
      <w:pPr>
        <w:spacing w:after="0" w:line="480" w:lineRule="auto"/>
        <w:ind w:left="8" w:firstLine="712"/>
        <w:contextualSpacing/>
        <w:rPr>
          <w:rFonts w:ascii="Times New Roman" w:eastAsia="Calibri" w:hAnsi="Times New Roman" w:cs="David"/>
          <w:sz w:val="24"/>
          <w:szCs w:val="24"/>
          <w:rtl/>
          <w:lang w:bidi="he-IL"/>
          <w:rPrChange w:id="7415" w:author="Ruth" w:date="2020-01-21T21:46:00Z">
            <w:rPr>
              <w:rFonts w:asciiTheme="majorBidi" w:eastAsia="Calibri" w:hAnsiTheme="majorBidi" w:cs="David"/>
              <w:sz w:val="24"/>
              <w:szCs w:val="24"/>
              <w:rtl/>
              <w:lang w:bidi="he-IL"/>
            </w:rPr>
          </w:rPrChange>
        </w:rPr>
        <w:pPrChange w:id="7416" w:author="Ruth" w:date="2020-01-18T23:50:00Z">
          <w:pPr>
            <w:spacing w:line="360" w:lineRule="auto"/>
            <w:ind w:left="418" w:hanging="8"/>
            <w:jc w:val="both"/>
          </w:pPr>
        </w:pPrChange>
      </w:pPr>
      <w:r w:rsidRPr="00293A2D">
        <w:rPr>
          <w:rFonts w:ascii="Times New Roman" w:eastAsia="Calibri" w:hAnsi="Times New Roman" w:cs="David" w:hint="eastAsia"/>
          <w:sz w:val="24"/>
          <w:szCs w:val="24"/>
          <w:rtl/>
          <w:lang w:bidi="he-IL"/>
          <w:rPrChange w:id="7417" w:author="Ruth" w:date="2020-01-21T21:46:00Z">
            <w:rPr>
              <w:rFonts w:asciiTheme="majorBidi" w:eastAsia="Calibri" w:hAnsiTheme="majorBidi" w:cs="David" w:hint="eastAsia"/>
              <w:sz w:val="24"/>
              <w:szCs w:val="24"/>
              <w:rtl/>
              <w:lang w:bidi="he-IL"/>
            </w:rPr>
          </w:rPrChange>
        </w:rPr>
        <w:t>באותו</w:t>
      </w:r>
      <w:r w:rsidRPr="00293A2D">
        <w:rPr>
          <w:rFonts w:ascii="Times New Roman" w:eastAsia="Calibri" w:hAnsi="Times New Roman" w:cs="David"/>
          <w:sz w:val="24"/>
          <w:szCs w:val="24"/>
          <w:rtl/>
          <w:lang w:bidi="he-IL"/>
          <w:rPrChange w:id="741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419" w:author="Ruth" w:date="2020-01-21T21:46:00Z">
            <w:rPr>
              <w:rFonts w:asciiTheme="majorBidi" w:eastAsia="Calibri" w:hAnsiTheme="majorBidi" w:cs="David" w:hint="eastAsia"/>
              <w:sz w:val="24"/>
              <w:szCs w:val="24"/>
              <w:rtl/>
              <w:lang w:bidi="he-IL"/>
            </w:rPr>
          </w:rPrChange>
        </w:rPr>
        <w:t>אופן</w:t>
      </w:r>
      <w:ins w:id="7420" w:author="Ruth" w:date="2020-01-15T23:00:00Z">
        <w:r w:rsidR="00532360" w:rsidRPr="00293A2D">
          <w:rPr>
            <w:rFonts w:ascii="Times New Roman" w:eastAsia="Calibri" w:hAnsi="Times New Roman" w:cs="David"/>
            <w:sz w:val="24"/>
            <w:szCs w:val="24"/>
            <w:rtl/>
            <w:lang w:bidi="he-IL"/>
            <w:rPrChange w:id="7421" w:author="Ruth" w:date="2020-01-21T21:46:00Z">
              <w:rPr>
                <w:rFonts w:asciiTheme="majorBidi" w:eastAsia="Calibri" w:hAnsiTheme="majorBidi" w:cs="David"/>
                <w:sz w:val="24"/>
                <w:szCs w:val="24"/>
                <w:rtl/>
                <w:lang w:bidi="he-IL"/>
              </w:rPr>
            </w:rPrChange>
          </w:rPr>
          <w:t>,</w:t>
        </w:r>
      </w:ins>
      <w:r w:rsidRPr="00293A2D">
        <w:rPr>
          <w:rFonts w:ascii="Times New Roman" w:eastAsia="Calibri" w:hAnsi="Times New Roman" w:cs="David"/>
          <w:sz w:val="24"/>
          <w:szCs w:val="24"/>
          <w:rtl/>
          <w:lang w:bidi="he-IL"/>
          <w:rPrChange w:id="7422" w:author="Ruth" w:date="2020-01-21T21:46:00Z">
            <w:rPr>
              <w:rFonts w:asciiTheme="majorBidi" w:eastAsia="Calibri" w:hAnsiTheme="majorBidi" w:cs="David"/>
              <w:sz w:val="24"/>
              <w:szCs w:val="24"/>
              <w:rtl/>
              <w:lang w:bidi="he-IL"/>
            </w:rPr>
          </w:rPrChange>
        </w:rPr>
        <w:t xml:space="preserve"> גם </w:t>
      </w:r>
      <w:r w:rsidR="00A74E5B" w:rsidRPr="00293A2D">
        <w:rPr>
          <w:rFonts w:ascii="Times New Roman" w:eastAsia="Calibri" w:hAnsi="Times New Roman" w:cs="David" w:hint="eastAsia"/>
          <w:sz w:val="24"/>
          <w:szCs w:val="24"/>
          <w:rtl/>
          <w:lang w:bidi="he-IL"/>
          <w:rPrChange w:id="7423" w:author="Ruth" w:date="2020-01-21T21:46:00Z">
            <w:rPr>
              <w:rFonts w:asciiTheme="majorBidi" w:eastAsia="Calibri" w:hAnsiTheme="majorBidi" w:cs="David" w:hint="eastAsia"/>
              <w:sz w:val="24"/>
              <w:szCs w:val="24"/>
              <w:rtl/>
              <w:lang w:bidi="he-IL"/>
            </w:rPr>
          </w:rPrChange>
        </w:rPr>
        <w:t>רומן</w:t>
      </w:r>
      <w:r w:rsidR="00A74E5B" w:rsidRPr="00293A2D">
        <w:rPr>
          <w:rFonts w:ascii="Times New Roman" w:eastAsia="Calibri" w:hAnsi="Times New Roman" w:cs="David"/>
          <w:sz w:val="24"/>
          <w:szCs w:val="24"/>
          <w:rtl/>
          <w:lang w:bidi="he-IL"/>
          <w:rPrChange w:id="7424" w:author="Ruth" w:date="2020-01-21T21:46:00Z">
            <w:rPr>
              <w:rFonts w:asciiTheme="majorBidi" w:eastAsia="Calibri" w:hAnsiTheme="majorBidi" w:cs="David"/>
              <w:sz w:val="24"/>
              <w:szCs w:val="24"/>
              <w:rtl/>
              <w:lang w:bidi="he-IL"/>
            </w:rPr>
          </w:rPrChange>
        </w:rPr>
        <w:t xml:space="preserve"> </w:t>
      </w:r>
      <w:proofErr w:type="spellStart"/>
      <w:r w:rsidRPr="00293A2D">
        <w:rPr>
          <w:rFonts w:ascii="Times New Roman" w:eastAsia="Calibri" w:hAnsi="Times New Roman" w:cs="David" w:hint="eastAsia"/>
          <w:sz w:val="24"/>
          <w:szCs w:val="24"/>
          <w:rtl/>
          <w:lang w:bidi="he-IL"/>
          <w:rPrChange w:id="7425" w:author="Ruth" w:date="2020-01-21T21:46:00Z">
            <w:rPr>
              <w:rFonts w:asciiTheme="majorBidi" w:eastAsia="Calibri" w:hAnsiTheme="majorBidi" w:cs="David" w:hint="eastAsia"/>
              <w:sz w:val="24"/>
              <w:szCs w:val="24"/>
              <w:rtl/>
              <w:lang w:bidi="he-IL"/>
            </w:rPr>
          </w:rPrChange>
        </w:rPr>
        <w:t>הפייסבוק</w:t>
      </w:r>
      <w:proofErr w:type="spellEnd"/>
      <w:r w:rsidRPr="00293A2D">
        <w:rPr>
          <w:rFonts w:ascii="Times New Roman" w:eastAsia="Calibri" w:hAnsi="Times New Roman" w:cs="David"/>
          <w:sz w:val="24"/>
          <w:szCs w:val="24"/>
          <w:rtl/>
          <w:lang w:bidi="he-IL"/>
          <w:rPrChange w:id="7426" w:author="Ruth" w:date="2020-01-21T21:46:00Z">
            <w:rPr>
              <w:rFonts w:asciiTheme="majorBidi" w:eastAsia="Calibri" w:hAnsiTheme="majorBidi" w:cs="David"/>
              <w:sz w:val="24"/>
              <w:szCs w:val="24"/>
              <w:rtl/>
              <w:lang w:bidi="he-IL"/>
            </w:rPr>
          </w:rPrChange>
        </w:rPr>
        <w:t xml:space="preserve"> </w:t>
      </w:r>
      <w:del w:id="7427" w:author="Ruth" w:date="2020-01-15T23:00:00Z">
        <w:r w:rsidRPr="00293A2D" w:rsidDel="00532360">
          <w:rPr>
            <w:rFonts w:ascii="Times New Roman" w:eastAsia="Calibri" w:hAnsi="Times New Roman" w:cs="David" w:hint="eastAsia"/>
            <w:sz w:val="24"/>
            <w:szCs w:val="24"/>
            <w:rtl/>
            <w:lang w:bidi="he-IL"/>
            <w:rPrChange w:id="7428" w:author="Ruth" w:date="2020-01-21T21:46:00Z">
              <w:rPr>
                <w:rFonts w:asciiTheme="majorBidi" w:eastAsia="Calibri" w:hAnsiTheme="majorBidi" w:cs="David" w:hint="eastAsia"/>
                <w:sz w:val="24"/>
                <w:szCs w:val="24"/>
                <w:rtl/>
                <w:lang w:bidi="he-IL"/>
              </w:rPr>
            </w:rPrChange>
          </w:rPr>
          <w:delText>מתבצ</w:delText>
        </w:r>
        <w:r w:rsidR="00287B6F" w:rsidRPr="00293A2D" w:rsidDel="00532360">
          <w:rPr>
            <w:rFonts w:ascii="Times New Roman" w:eastAsia="Calibri" w:hAnsi="Times New Roman" w:cs="David" w:hint="eastAsia"/>
            <w:sz w:val="24"/>
            <w:szCs w:val="24"/>
            <w:rtl/>
            <w:lang w:bidi="he-IL"/>
            <w:rPrChange w:id="7429" w:author="Ruth" w:date="2020-01-21T21:46:00Z">
              <w:rPr>
                <w:rFonts w:asciiTheme="majorBidi" w:eastAsia="Calibri" w:hAnsiTheme="majorBidi" w:cs="David" w:hint="eastAsia"/>
                <w:sz w:val="24"/>
                <w:szCs w:val="24"/>
                <w:rtl/>
                <w:lang w:bidi="he-IL"/>
              </w:rPr>
            </w:rPrChange>
          </w:rPr>
          <w:delText>ע</w:delText>
        </w:r>
        <w:r w:rsidR="00287B6F" w:rsidRPr="00293A2D" w:rsidDel="00532360">
          <w:rPr>
            <w:rFonts w:ascii="Times New Roman" w:eastAsia="Calibri" w:hAnsi="Times New Roman" w:cs="David"/>
            <w:sz w:val="24"/>
            <w:szCs w:val="24"/>
            <w:rtl/>
            <w:lang w:bidi="he-IL"/>
            <w:rPrChange w:id="7430" w:author="Ruth" w:date="2020-01-21T21:46:00Z">
              <w:rPr>
                <w:rFonts w:asciiTheme="majorBidi" w:eastAsia="Calibri" w:hAnsiTheme="majorBidi" w:cs="David"/>
                <w:sz w:val="24"/>
                <w:szCs w:val="24"/>
                <w:rtl/>
                <w:lang w:bidi="he-IL"/>
              </w:rPr>
            </w:rPrChange>
          </w:rPr>
          <w:delText xml:space="preserve"> </w:delText>
        </w:r>
        <w:r w:rsidR="00287B6F" w:rsidRPr="00293A2D" w:rsidDel="00532360">
          <w:rPr>
            <w:rFonts w:ascii="Times New Roman" w:eastAsia="Calibri" w:hAnsi="Times New Roman" w:cs="David" w:hint="eastAsia"/>
            <w:sz w:val="24"/>
            <w:szCs w:val="24"/>
            <w:rtl/>
            <w:lang w:bidi="he-IL"/>
            <w:rPrChange w:id="7431" w:author="Ruth" w:date="2020-01-21T21:46:00Z">
              <w:rPr>
                <w:rFonts w:asciiTheme="majorBidi" w:eastAsia="Calibri" w:hAnsiTheme="majorBidi" w:cs="David" w:hint="eastAsia"/>
                <w:sz w:val="24"/>
                <w:szCs w:val="24"/>
                <w:rtl/>
                <w:lang w:bidi="he-IL"/>
              </w:rPr>
            </w:rPrChange>
          </w:rPr>
          <w:delText>בבסיסו</w:delText>
        </w:r>
      </w:del>
      <w:ins w:id="7432" w:author="Ruth" w:date="2020-01-15T23:00:00Z">
        <w:r w:rsidR="00532360" w:rsidRPr="00293A2D">
          <w:rPr>
            <w:rFonts w:ascii="Times New Roman" w:eastAsia="Calibri" w:hAnsi="Times New Roman" w:cs="David" w:hint="eastAsia"/>
            <w:sz w:val="24"/>
            <w:szCs w:val="24"/>
            <w:rtl/>
            <w:lang w:bidi="he-IL"/>
            <w:rPrChange w:id="7433" w:author="Ruth" w:date="2020-01-21T21:46:00Z">
              <w:rPr>
                <w:rFonts w:asciiTheme="majorBidi" w:eastAsia="Calibri" w:hAnsiTheme="majorBidi" w:cs="David" w:hint="eastAsia"/>
                <w:sz w:val="24"/>
                <w:szCs w:val="24"/>
                <w:rtl/>
                <w:lang w:bidi="he-IL"/>
              </w:rPr>
            </w:rPrChange>
          </w:rPr>
          <w:t>נכתב</w:t>
        </w:r>
      </w:ins>
      <w:r w:rsidR="00287B6F" w:rsidRPr="00293A2D">
        <w:rPr>
          <w:rFonts w:ascii="Times New Roman" w:eastAsia="Calibri" w:hAnsi="Times New Roman" w:cs="David"/>
          <w:sz w:val="24"/>
          <w:szCs w:val="24"/>
          <w:rtl/>
          <w:lang w:bidi="he-IL"/>
          <w:rPrChange w:id="7434" w:author="Ruth" w:date="2020-01-21T21:46:00Z">
            <w:rPr>
              <w:rFonts w:asciiTheme="majorBidi" w:eastAsia="Calibri" w:hAnsiTheme="majorBidi" w:cs="David"/>
              <w:sz w:val="24"/>
              <w:szCs w:val="24"/>
              <w:rtl/>
              <w:lang w:bidi="he-IL"/>
            </w:rPr>
          </w:rPrChange>
        </w:rPr>
        <w:t xml:space="preserve"> </w:t>
      </w:r>
      <w:r w:rsidR="00320E3F" w:rsidRPr="00293A2D">
        <w:rPr>
          <w:rFonts w:ascii="Times New Roman" w:eastAsia="Calibri" w:hAnsi="Times New Roman" w:cs="David" w:hint="eastAsia"/>
          <w:sz w:val="24"/>
          <w:szCs w:val="24"/>
          <w:rtl/>
          <w:lang w:bidi="he-IL"/>
          <w:rPrChange w:id="7435" w:author="Ruth" w:date="2020-01-21T21:46:00Z">
            <w:rPr>
              <w:rFonts w:asciiTheme="majorBidi" w:eastAsia="Calibri" w:hAnsiTheme="majorBidi" w:cs="David" w:hint="eastAsia"/>
              <w:sz w:val="24"/>
              <w:szCs w:val="24"/>
              <w:rtl/>
              <w:lang w:bidi="he-IL"/>
            </w:rPr>
          </w:rPrChange>
        </w:rPr>
        <w:t>תוך</w:t>
      </w:r>
      <w:del w:id="7436" w:author="Ruth" w:date="2020-01-15T23:00:00Z">
        <w:r w:rsidR="00320E3F" w:rsidRPr="00293A2D" w:rsidDel="00532360">
          <w:rPr>
            <w:rFonts w:ascii="Times New Roman" w:eastAsia="Calibri" w:hAnsi="Times New Roman" w:cs="David"/>
            <w:sz w:val="24"/>
            <w:szCs w:val="24"/>
            <w:rtl/>
            <w:lang w:bidi="he-IL"/>
            <w:rPrChange w:id="7437" w:author="Ruth" w:date="2020-01-21T21:46:00Z">
              <w:rPr>
                <w:rFonts w:asciiTheme="majorBidi" w:eastAsia="Calibri" w:hAnsiTheme="majorBidi" w:cs="David"/>
                <w:sz w:val="24"/>
                <w:szCs w:val="24"/>
                <w:rtl/>
                <w:lang w:bidi="he-IL"/>
              </w:rPr>
            </w:rPrChange>
          </w:rPr>
          <w:delText xml:space="preserve"> כדי</w:delText>
        </w:r>
      </w:del>
      <w:r w:rsidR="00320E3F" w:rsidRPr="00293A2D">
        <w:rPr>
          <w:rFonts w:ascii="Times New Roman" w:eastAsia="Calibri" w:hAnsi="Times New Roman" w:cs="David"/>
          <w:sz w:val="24"/>
          <w:szCs w:val="24"/>
          <w:rtl/>
          <w:lang w:bidi="he-IL"/>
          <w:rPrChange w:id="7438" w:author="Ruth" w:date="2020-01-21T21:46:00Z">
            <w:rPr>
              <w:rFonts w:asciiTheme="majorBidi" w:eastAsia="Calibri" w:hAnsiTheme="majorBidi" w:cs="David"/>
              <w:sz w:val="24"/>
              <w:szCs w:val="24"/>
              <w:rtl/>
              <w:lang w:bidi="he-IL"/>
            </w:rPr>
          </w:rPrChange>
        </w:rPr>
        <w:t xml:space="preserve"> החלפת </w:t>
      </w:r>
      <w:r w:rsidR="00287B6F" w:rsidRPr="00293A2D">
        <w:rPr>
          <w:rFonts w:ascii="Times New Roman" w:eastAsia="Calibri" w:hAnsi="Times New Roman" w:cs="David" w:hint="eastAsia"/>
          <w:sz w:val="24"/>
          <w:szCs w:val="24"/>
          <w:rtl/>
          <w:lang w:bidi="he-IL"/>
          <w:rPrChange w:id="7439" w:author="Ruth" w:date="2020-01-21T21:46:00Z">
            <w:rPr>
              <w:rFonts w:asciiTheme="majorBidi" w:eastAsia="Calibri" w:hAnsiTheme="majorBidi" w:cs="David" w:hint="eastAsia"/>
              <w:sz w:val="24"/>
              <w:szCs w:val="24"/>
              <w:rtl/>
              <w:lang w:bidi="he-IL"/>
            </w:rPr>
          </w:rPrChange>
        </w:rPr>
        <w:t>דעות</w:t>
      </w:r>
      <w:r w:rsidR="00287B6F" w:rsidRPr="00293A2D">
        <w:rPr>
          <w:rFonts w:ascii="Times New Roman" w:eastAsia="Calibri" w:hAnsi="Times New Roman" w:cs="David"/>
          <w:sz w:val="24"/>
          <w:szCs w:val="24"/>
          <w:rtl/>
          <w:lang w:bidi="he-IL"/>
          <w:rPrChange w:id="7440" w:author="Ruth" w:date="2020-01-21T21:46:00Z">
            <w:rPr>
              <w:rFonts w:asciiTheme="majorBidi" w:eastAsia="Calibri" w:hAnsiTheme="majorBidi" w:cs="David"/>
              <w:sz w:val="24"/>
              <w:szCs w:val="24"/>
              <w:rtl/>
              <w:lang w:bidi="he-IL"/>
            </w:rPr>
          </w:rPrChange>
        </w:rPr>
        <w:t xml:space="preserve"> </w:t>
      </w:r>
      <w:r w:rsidR="00287B6F" w:rsidRPr="00293A2D">
        <w:rPr>
          <w:rFonts w:ascii="Times New Roman" w:eastAsia="Calibri" w:hAnsi="Times New Roman" w:cs="David" w:hint="eastAsia"/>
          <w:sz w:val="24"/>
          <w:szCs w:val="24"/>
          <w:rtl/>
          <w:lang w:bidi="he-IL"/>
          <w:rPrChange w:id="7441" w:author="Ruth" w:date="2020-01-21T21:46:00Z">
            <w:rPr>
              <w:rFonts w:asciiTheme="majorBidi" w:eastAsia="Calibri" w:hAnsiTheme="majorBidi" w:cs="David" w:hint="eastAsia"/>
              <w:sz w:val="24"/>
              <w:szCs w:val="24"/>
              <w:rtl/>
              <w:lang w:bidi="he-IL"/>
            </w:rPr>
          </w:rPrChange>
        </w:rPr>
        <w:t>בין</w:t>
      </w:r>
      <w:r w:rsidR="00287B6F" w:rsidRPr="00293A2D">
        <w:rPr>
          <w:rFonts w:ascii="Times New Roman" w:eastAsia="Calibri" w:hAnsi="Times New Roman" w:cs="David"/>
          <w:sz w:val="24"/>
          <w:szCs w:val="24"/>
          <w:rtl/>
          <w:lang w:bidi="he-IL"/>
          <w:rPrChange w:id="7442" w:author="Ruth" w:date="2020-01-21T21:46:00Z">
            <w:rPr>
              <w:rFonts w:asciiTheme="majorBidi" w:eastAsia="Calibri" w:hAnsiTheme="majorBidi" w:cs="David"/>
              <w:sz w:val="24"/>
              <w:szCs w:val="24"/>
              <w:rtl/>
              <w:lang w:bidi="he-IL"/>
            </w:rPr>
          </w:rPrChange>
        </w:rPr>
        <w:t xml:space="preserve"> </w:t>
      </w:r>
      <w:r w:rsidR="00287B6F" w:rsidRPr="00293A2D">
        <w:rPr>
          <w:rFonts w:ascii="Times New Roman" w:eastAsia="Calibri" w:hAnsi="Times New Roman" w:cs="David" w:hint="eastAsia"/>
          <w:sz w:val="24"/>
          <w:szCs w:val="24"/>
          <w:rtl/>
          <w:lang w:bidi="he-IL"/>
          <w:rPrChange w:id="7443" w:author="Ruth" w:date="2020-01-21T21:46:00Z">
            <w:rPr>
              <w:rFonts w:asciiTheme="majorBidi" w:eastAsia="Calibri" w:hAnsiTheme="majorBidi" w:cs="David" w:hint="eastAsia"/>
              <w:sz w:val="24"/>
              <w:szCs w:val="24"/>
              <w:rtl/>
              <w:lang w:bidi="he-IL"/>
            </w:rPr>
          </w:rPrChange>
        </w:rPr>
        <w:t>הכותב</w:t>
      </w:r>
      <w:r w:rsidR="00287B6F" w:rsidRPr="00293A2D">
        <w:rPr>
          <w:rFonts w:ascii="Times New Roman" w:eastAsia="Calibri" w:hAnsi="Times New Roman" w:cs="David"/>
          <w:sz w:val="24"/>
          <w:szCs w:val="24"/>
          <w:rtl/>
          <w:lang w:bidi="he-IL"/>
          <w:rPrChange w:id="7444" w:author="Ruth" w:date="2020-01-21T21:46:00Z">
            <w:rPr>
              <w:rFonts w:asciiTheme="majorBidi" w:eastAsia="Calibri" w:hAnsiTheme="majorBidi" w:cs="David"/>
              <w:sz w:val="24"/>
              <w:szCs w:val="24"/>
              <w:rtl/>
              <w:lang w:bidi="he-IL"/>
            </w:rPr>
          </w:rPrChange>
        </w:rPr>
        <w:t xml:space="preserve"> </w:t>
      </w:r>
      <w:r w:rsidR="00287B6F" w:rsidRPr="00293A2D">
        <w:rPr>
          <w:rFonts w:ascii="Times New Roman" w:eastAsia="Calibri" w:hAnsi="Times New Roman" w:cs="David" w:hint="eastAsia"/>
          <w:sz w:val="24"/>
          <w:szCs w:val="24"/>
          <w:rtl/>
          <w:lang w:bidi="he-IL"/>
          <w:rPrChange w:id="7445" w:author="Ruth" w:date="2020-01-21T21:46:00Z">
            <w:rPr>
              <w:rFonts w:asciiTheme="majorBidi" w:eastAsia="Calibri" w:hAnsiTheme="majorBidi" w:cs="David" w:hint="eastAsia"/>
              <w:sz w:val="24"/>
              <w:szCs w:val="24"/>
              <w:rtl/>
              <w:lang w:bidi="he-IL"/>
            </w:rPr>
          </w:rPrChange>
        </w:rPr>
        <w:t>ל</w:t>
      </w:r>
      <w:r w:rsidRPr="00293A2D">
        <w:rPr>
          <w:rFonts w:ascii="Times New Roman" w:eastAsia="Calibri" w:hAnsi="Times New Roman" w:cs="David" w:hint="eastAsia"/>
          <w:sz w:val="24"/>
          <w:szCs w:val="24"/>
          <w:rtl/>
          <w:lang w:bidi="he-IL"/>
          <w:rPrChange w:id="7446" w:author="Ruth" w:date="2020-01-21T21:46:00Z">
            <w:rPr>
              <w:rFonts w:asciiTheme="majorBidi" w:eastAsia="Calibri" w:hAnsiTheme="majorBidi" w:cs="David" w:hint="eastAsia"/>
              <w:sz w:val="24"/>
              <w:szCs w:val="24"/>
              <w:rtl/>
              <w:lang w:bidi="he-IL"/>
            </w:rPr>
          </w:rPrChange>
        </w:rPr>
        <w:t>קוראים</w:t>
      </w:r>
      <w:r w:rsidRPr="00293A2D">
        <w:rPr>
          <w:rFonts w:ascii="Times New Roman" w:eastAsia="Calibri" w:hAnsi="Times New Roman" w:cs="David"/>
          <w:sz w:val="24"/>
          <w:szCs w:val="24"/>
          <w:rtl/>
          <w:lang w:bidi="he-IL"/>
          <w:rPrChange w:id="7447" w:author="Ruth" w:date="2020-01-21T21:46:00Z">
            <w:rPr>
              <w:rFonts w:asciiTheme="majorBidi" w:eastAsia="Calibri" w:hAnsiTheme="majorBidi" w:cs="David"/>
              <w:sz w:val="24"/>
              <w:szCs w:val="24"/>
              <w:rtl/>
              <w:lang w:bidi="he-IL"/>
            </w:rPr>
          </w:rPrChange>
        </w:rPr>
        <w:t xml:space="preserve">. הקוראים הללו יכולים </w:t>
      </w:r>
      <w:del w:id="7448" w:author="Ruth" w:date="2020-01-15T23:20:00Z">
        <w:r w:rsidRPr="00293A2D" w:rsidDel="008C197E">
          <w:rPr>
            <w:rFonts w:ascii="Times New Roman" w:eastAsia="Calibri" w:hAnsi="Times New Roman" w:cs="David" w:hint="eastAsia"/>
            <w:sz w:val="24"/>
            <w:szCs w:val="24"/>
            <w:rtl/>
            <w:lang w:bidi="he-IL"/>
            <w:rPrChange w:id="7449" w:author="Ruth" w:date="2020-01-21T21:46:00Z">
              <w:rPr>
                <w:rFonts w:asciiTheme="majorBidi" w:eastAsia="Calibri" w:hAnsiTheme="majorBidi" w:cs="David" w:hint="eastAsia"/>
                <w:sz w:val="24"/>
                <w:szCs w:val="24"/>
                <w:rtl/>
                <w:lang w:bidi="he-IL"/>
              </w:rPr>
            </w:rPrChange>
          </w:rPr>
          <w:delText>להיות</w:delText>
        </w:r>
        <w:r w:rsidRPr="00293A2D" w:rsidDel="008C197E">
          <w:rPr>
            <w:rFonts w:ascii="Times New Roman" w:eastAsia="Calibri" w:hAnsi="Times New Roman" w:cs="David"/>
            <w:sz w:val="24"/>
            <w:szCs w:val="24"/>
            <w:rtl/>
            <w:lang w:bidi="he-IL"/>
            <w:rPrChange w:id="7450" w:author="Ruth" w:date="2020-01-21T21:46:00Z">
              <w:rPr>
                <w:rFonts w:asciiTheme="majorBidi" w:eastAsia="Calibri" w:hAnsiTheme="majorBidi" w:cs="David"/>
                <w:sz w:val="24"/>
                <w:szCs w:val="24"/>
                <w:rtl/>
                <w:lang w:bidi="he-IL"/>
              </w:rPr>
            </w:rPrChange>
          </w:rPr>
          <w:delText xml:space="preserve"> </w:delText>
        </w:r>
      </w:del>
      <w:proofErr w:type="spellStart"/>
      <w:ins w:id="7451" w:author="Ruth" w:date="2020-01-15T23:20:00Z">
        <w:r w:rsidR="008C197E" w:rsidRPr="00293A2D">
          <w:rPr>
            <w:rFonts w:ascii="Times New Roman" w:eastAsia="Calibri" w:hAnsi="Times New Roman" w:cs="David" w:hint="eastAsia"/>
            <w:sz w:val="24"/>
            <w:szCs w:val="24"/>
            <w:rtl/>
            <w:lang w:bidi="he-IL"/>
            <w:rPrChange w:id="7452" w:author="Ruth" w:date="2020-01-21T21:46:00Z">
              <w:rPr>
                <w:rFonts w:asciiTheme="majorBidi" w:eastAsia="Calibri" w:hAnsiTheme="majorBidi" w:cs="David" w:hint="eastAsia"/>
                <w:sz w:val="24"/>
                <w:szCs w:val="24"/>
                <w:rtl/>
                <w:lang w:bidi="he-IL"/>
              </w:rPr>
            </w:rPrChange>
          </w:rPr>
          <w:t>להמצא</w:t>
        </w:r>
        <w:proofErr w:type="spellEnd"/>
        <w:r w:rsidR="008C197E" w:rsidRPr="00293A2D">
          <w:rPr>
            <w:rFonts w:ascii="Times New Roman" w:eastAsia="Calibri" w:hAnsi="Times New Roman" w:cs="David"/>
            <w:sz w:val="24"/>
            <w:szCs w:val="24"/>
            <w:rtl/>
            <w:lang w:bidi="he-IL"/>
            <w:rPrChange w:id="7453" w:author="Ruth" w:date="2020-01-21T21:46:00Z">
              <w:rPr>
                <w:rFonts w:asciiTheme="majorBidi" w:eastAsia="Calibri" w:hAnsiTheme="majorBidi" w:cs="David"/>
                <w:sz w:val="24"/>
                <w:szCs w:val="24"/>
                <w:rtl/>
                <w:lang w:bidi="he-IL"/>
              </w:rPr>
            </w:rPrChange>
          </w:rPr>
          <w:t xml:space="preserve"> </w:t>
        </w:r>
      </w:ins>
      <w:r w:rsidRPr="00293A2D">
        <w:rPr>
          <w:rFonts w:ascii="Times New Roman" w:eastAsia="Calibri" w:hAnsi="Times New Roman" w:cs="David" w:hint="eastAsia"/>
          <w:sz w:val="24"/>
          <w:szCs w:val="24"/>
          <w:rtl/>
          <w:lang w:bidi="he-IL"/>
          <w:rPrChange w:id="7454" w:author="Ruth" w:date="2020-01-21T21:46:00Z">
            <w:rPr>
              <w:rFonts w:asciiTheme="majorBidi" w:eastAsia="Calibri" w:hAnsiTheme="majorBidi" w:cs="David" w:hint="eastAsia"/>
              <w:sz w:val="24"/>
              <w:szCs w:val="24"/>
              <w:rtl/>
              <w:lang w:bidi="he-IL"/>
            </w:rPr>
          </w:rPrChange>
        </w:rPr>
        <w:t>בכל</w:t>
      </w:r>
      <w:r w:rsidRPr="00293A2D">
        <w:rPr>
          <w:rFonts w:ascii="Times New Roman" w:eastAsia="Calibri" w:hAnsi="Times New Roman" w:cs="David"/>
          <w:sz w:val="24"/>
          <w:szCs w:val="24"/>
          <w:rtl/>
          <w:lang w:bidi="he-IL"/>
          <w:rPrChange w:id="745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456" w:author="Ruth" w:date="2020-01-21T21:46:00Z">
            <w:rPr>
              <w:rFonts w:asciiTheme="majorBidi" w:eastAsia="Calibri" w:hAnsiTheme="majorBidi" w:cs="David" w:hint="eastAsia"/>
              <w:sz w:val="24"/>
              <w:szCs w:val="24"/>
              <w:rtl/>
              <w:lang w:bidi="he-IL"/>
            </w:rPr>
          </w:rPrChange>
        </w:rPr>
        <w:t>קצווי</w:t>
      </w:r>
      <w:r w:rsidRPr="00293A2D">
        <w:rPr>
          <w:rFonts w:ascii="Times New Roman" w:eastAsia="Calibri" w:hAnsi="Times New Roman" w:cs="David"/>
          <w:sz w:val="24"/>
          <w:szCs w:val="24"/>
          <w:rtl/>
          <w:lang w:bidi="he-IL"/>
          <w:rPrChange w:id="745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458" w:author="Ruth" w:date="2020-01-21T21:46:00Z">
            <w:rPr>
              <w:rFonts w:asciiTheme="majorBidi" w:eastAsia="Calibri" w:hAnsiTheme="majorBidi" w:cs="David" w:hint="eastAsia"/>
              <w:sz w:val="24"/>
              <w:szCs w:val="24"/>
              <w:rtl/>
              <w:lang w:bidi="he-IL"/>
            </w:rPr>
          </w:rPrChange>
        </w:rPr>
        <w:t>העולם</w:t>
      </w:r>
      <w:r w:rsidRPr="00293A2D">
        <w:rPr>
          <w:rFonts w:ascii="Times New Roman" w:eastAsia="Calibri" w:hAnsi="Times New Roman" w:cs="David"/>
          <w:sz w:val="24"/>
          <w:szCs w:val="24"/>
          <w:rtl/>
          <w:lang w:bidi="he-IL"/>
          <w:rPrChange w:id="745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460" w:author="Ruth" w:date="2020-01-21T21:46:00Z">
            <w:rPr>
              <w:rFonts w:asciiTheme="majorBidi" w:eastAsia="Calibri" w:hAnsiTheme="majorBidi" w:cs="David" w:hint="eastAsia"/>
              <w:sz w:val="24"/>
              <w:szCs w:val="24"/>
              <w:rtl/>
              <w:lang w:bidi="he-IL"/>
            </w:rPr>
          </w:rPrChange>
        </w:rPr>
        <w:t>ה</w:t>
      </w:r>
      <w:r w:rsidR="009C0A49" w:rsidRPr="00293A2D">
        <w:rPr>
          <w:rFonts w:ascii="Times New Roman" w:eastAsia="Calibri" w:hAnsi="Times New Roman" w:cs="David" w:hint="eastAsia"/>
          <w:sz w:val="24"/>
          <w:szCs w:val="24"/>
          <w:rtl/>
          <w:lang w:bidi="he-IL"/>
          <w:rPrChange w:id="7461" w:author="Ruth" w:date="2020-01-21T21:46:00Z">
            <w:rPr>
              <w:rFonts w:asciiTheme="majorBidi" w:eastAsia="Calibri" w:hAnsiTheme="majorBidi" w:cs="David" w:hint="eastAsia"/>
              <w:sz w:val="24"/>
              <w:szCs w:val="24"/>
              <w:rtl/>
              <w:lang w:bidi="he-IL"/>
            </w:rPr>
          </w:rPrChange>
        </w:rPr>
        <w:t>רומן</w:t>
      </w:r>
      <w:r w:rsidR="009C0A49" w:rsidRPr="00293A2D">
        <w:rPr>
          <w:rFonts w:ascii="Times New Roman" w:eastAsia="Calibri" w:hAnsi="Times New Roman" w:cs="David"/>
          <w:sz w:val="24"/>
          <w:szCs w:val="24"/>
          <w:rtl/>
          <w:lang w:bidi="he-IL"/>
          <w:rPrChange w:id="7462" w:author="Ruth" w:date="2020-01-21T21:46:00Z">
            <w:rPr>
              <w:rFonts w:asciiTheme="majorBidi" w:eastAsia="Calibri" w:hAnsiTheme="majorBidi" w:cs="David"/>
              <w:sz w:val="24"/>
              <w:szCs w:val="24"/>
              <w:rtl/>
              <w:lang w:bidi="he-IL"/>
            </w:rPr>
          </w:rPrChange>
        </w:rPr>
        <w:t xml:space="preserve"> </w:t>
      </w:r>
      <w:r w:rsidR="00183827" w:rsidRPr="00293A2D">
        <w:rPr>
          <w:rFonts w:ascii="Times New Roman" w:eastAsia="Calibri" w:hAnsi="Times New Roman" w:cs="David"/>
          <w:sz w:val="24"/>
          <w:szCs w:val="24"/>
          <w:rtl/>
          <w:lang w:bidi="he-IL"/>
          <w:rPrChange w:id="7463" w:author="Ruth" w:date="2020-01-21T21:46:00Z">
            <w:rPr>
              <w:rFonts w:asciiTheme="majorBidi" w:eastAsia="Calibri" w:hAnsiTheme="majorBidi" w:cs="David"/>
              <w:sz w:val="24"/>
              <w:szCs w:val="24"/>
              <w:rtl/>
              <w:lang w:bidi="he-IL"/>
            </w:rPr>
          </w:rPrChange>
        </w:rPr>
        <w:t>"</w:t>
      </w:r>
      <w:r w:rsidR="00183827" w:rsidRPr="00293A2D">
        <w:rPr>
          <w:rFonts w:ascii="Times New Roman" w:eastAsia="Calibri" w:hAnsi="Times New Roman" w:cs="David" w:hint="eastAsia"/>
          <w:sz w:val="24"/>
          <w:szCs w:val="24"/>
          <w:rtl/>
          <w:lang w:bidi="he-IL"/>
          <w:rPrChange w:id="7464" w:author="Ruth" w:date="2020-01-21T21:46:00Z">
            <w:rPr>
              <w:rFonts w:asciiTheme="majorBidi" w:eastAsia="Calibri" w:hAnsiTheme="majorBidi" w:cs="David" w:hint="eastAsia"/>
              <w:sz w:val="24"/>
              <w:szCs w:val="24"/>
              <w:rtl/>
              <w:lang w:bidi="he-IL"/>
            </w:rPr>
          </w:rPrChange>
        </w:rPr>
        <w:t>במרחק</w:t>
      </w:r>
      <w:r w:rsidR="00183827" w:rsidRPr="00293A2D">
        <w:rPr>
          <w:rFonts w:ascii="Times New Roman" w:eastAsia="Calibri" w:hAnsi="Times New Roman" w:cs="David"/>
          <w:sz w:val="24"/>
          <w:szCs w:val="24"/>
          <w:rtl/>
          <w:lang w:bidi="he-IL"/>
          <w:rPrChange w:id="7465" w:author="Ruth" w:date="2020-01-21T21:46:00Z">
            <w:rPr>
              <w:rFonts w:asciiTheme="majorBidi" w:eastAsia="Calibri" w:hAnsiTheme="majorBidi" w:cs="David"/>
              <w:sz w:val="24"/>
              <w:szCs w:val="24"/>
              <w:rtl/>
              <w:lang w:bidi="he-IL"/>
            </w:rPr>
          </w:rPrChange>
        </w:rPr>
        <w:t xml:space="preserve"> </w:t>
      </w:r>
      <w:r w:rsidR="00183827" w:rsidRPr="00293A2D">
        <w:rPr>
          <w:rFonts w:ascii="Times New Roman" w:eastAsia="Calibri" w:hAnsi="Times New Roman" w:cs="David" w:hint="eastAsia"/>
          <w:sz w:val="24"/>
          <w:szCs w:val="24"/>
          <w:rtl/>
          <w:lang w:bidi="he-IL"/>
          <w:rPrChange w:id="7466" w:author="Ruth" w:date="2020-01-21T21:46:00Z">
            <w:rPr>
              <w:rFonts w:asciiTheme="majorBidi" w:eastAsia="Calibri" w:hAnsiTheme="majorBidi" w:cs="David" w:hint="eastAsia"/>
              <w:sz w:val="24"/>
              <w:szCs w:val="24"/>
              <w:rtl/>
              <w:lang w:bidi="he-IL"/>
            </w:rPr>
          </w:rPrChange>
        </w:rPr>
        <w:t>מילימטר</w:t>
      </w:r>
      <w:r w:rsidR="00183827" w:rsidRPr="00293A2D">
        <w:rPr>
          <w:rFonts w:ascii="Times New Roman" w:eastAsia="Calibri" w:hAnsi="Times New Roman" w:cs="David"/>
          <w:sz w:val="24"/>
          <w:szCs w:val="24"/>
          <w:rtl/>
          <w:lang w:bidi="he-IL"/>
          <w:rPrChange w:id="7467" w:author="Ruth" w:date="2020-01-21T21:46:00Z">
            <w:rPr>
              <w:rFonts w:asciiTheme="majorBidi" w:eastAsia="Calibri" w:hAnsiTheme="majorBidi" w:cs="David"/>
              <w:sz w:val="24"/>
              <w:szCs w:val="24"/>
              <w:rtl/>
              <w:lang w:bidi="he-IL"/>
            </w:rPr>
          </w:rPrChange>
        </w:rPr>
        <w:t xml:space="preserve"> </w:t>
      </w:r>
      <w:r w:rsidR="00183827" w:rsidRPr="00293A2D">
        <w:rPr>
          <w:rFonts w:ascii="Times New Roman" w:eastAsia="Calibri" w:hAnsi="Times New Roman" w:cs="David" w:hint="eastAsia"/>
          <w:sz w:val="24"/>
          <w:szCs w:val="24"/>
          <w:rtl/>
          <w:lang w:bidi="he-IL"/>
          <w:rPrChange w:id="7468" w:author="Ruth" w:date="2020-01-21T21:46:00Z">
            <w:rPr>
              <w:rFonts w:asciiTheme="majorBidi" w:eastAsia="Calibri" w:hAnsiTheme="majorBidi" w:cs="David" w:hint="eastAsia"/>
              <w:sz w:val="24"/>
              <w:szCs w:val="24"/>
              <w:rtl/>
              <w:lang w:bidi="he-IL"/>
            </w:rPr>
          </w:rPrChange>
        </w:rPr>
        <w:t>אחד</w:t>
      </w:r>
      <w:r w:rsidR="00183827" w:rsidRPr="00293A2D">
        <w:rPr>
          <w:rFonts w:ascii="Times New Roman" w:eastAsia="Calibri" w:hAnsi="Times New Roman" w:cs="David"/>
          <w:sz w:val="24"/>
          <w:szCs w:val="24"/>
          <w:rtl/>
          <w:lang w:bidi="he-IL"/>
          <w:rPrChange w:id="7469" w:author="Ruth" w:date="2020-01-21T21:46:00Z">
            <w:rPr>
              <w:rFonts w:asciiTheme="majorBidi" w:eastAsia="Calibri" w:hAnsiTheme="majorBidi" w:cs="David"/>
              <w:sz w:val="24"/>
              <w:szCs w:val="24"/>
              <w:rtl/>
              <w:lang w:bidi="he-IL"/>
            </w:rPr>
          </w:rPrChange>
        </w:rPr>
        <w:t>" (</w:t>
      </w:r>
      <w:del w:id="7470" w:author="Ruth" w:date="2020-01-15T23:00:00Z">
        <w:r w:rsidR="00183827" w:rsidRPr="00293A2D" w:rsidDel="00532360">
          <w:rPr>
            <w:rFonts w:ascii="Times New Roman" w:hAnsi="Times New Roman" w:cs="David"/>
            <w:sz w:val="24"/>
            <w:szCs w:val="24"/>
            <w:rtl/>
            <w:rPrChange w:id="7471" w:author="Ruth" w:date="2020-01-21T21:46:00Z">
              <w:rPr>
                <w:rFonts w:ascii="Sakkal Majalla" w:hAnsi="Sakkal Majalla" w:cs="Times New Roman"/>
                <w:b/>
                <w:bCs/>
                <w:sz w:val="24"/>
                <w:szCs w:val="24"/>
                <w:rtl/>
              </w:rPr>
            </w:rPrChange>
          </w:rPr>
          <w:delText xml:space="preserve"> </w:delText>
        </w:r>
      </w:del>
      <w:r w:rsidR="00183827" w:rsidRPr="00293A2D">
        <w:rPr>
          <w:rFonts w:ascii="Arial" w:eastAsia="Calibri" w:hAnsi="Arial" w:cs="Arial" w:hint="eastAsia"/>
          <w:sz w:val="24"/>
          <w:szCs w:val="24"/>
          <w:rtl/>
          <w:rPrChange w:id="7472" w:author="Ruth" w:date="2020-01-21T21:46:00Z">
            <w:rPr>
              <w:rFonts w:ascii="Arial" w:eastAsia="Calibri" w:hAnsi="Arial" w:cs="Arial" w:hint="eastAsia"/>
              <w:b/>
              <w:bCs/>
              <w:sz w:val="24"/>
              <w:szCs w:val="24"/>
              <w:rtl/>
            </w:rPr>
          </w:rPrChange>
        </w:rPr>
        <w:t>على</w:t>
      </w:r>
      <w:r w:rsidRPr="00293A2D">
        <w:rPr>
          <w:rFonts w:ascii="Times New Roman" w:eastAsia="Calibri" w:hAnsi="Times New Roman" w:cs="David"/>
          <w:sz w:val="24"/>
          <w:szCs w:val="24"/>
          <w:rtl/>
          <w:rPrChange w:id="7473" w:author="Ruth" w:date="2020-01-21T21:46:00Z">
            <w:rPr>
              <w:rFonts w:asciiTheme="majorBidi" w:eastAsia="Calibri" w:hAnsiTheme="majorBidi" w:cs="Times New Roman"/>
              <w:b/>
              <w:bCs/>
              <w:sz w:val="24"/>
              <w:szCs w:val="24"/>
              <w:rtl/>
            </w:rPr>
          </w:rPrChange>
        </w:rPr>
        <w:t xml:space="preserve"> </w:t>
      </w:r>
      <w:r w:rsidRPr="00293A2D">
        <w:rPr>
          <w:rFonts w:ascii="Arial" w:eastAsia="Calibri" w:hAnsi="Arial" w:cs="Arial" w:hint="eastAsia"/>
          <w:sz w:val="24"/>
          <w:szCs w:val="24"/>
          <w:rtl/>
          <w:rPrChange w:id="7474" w:author="Ruth" w:date="2020-01-21T21:46:00Z">
            <w:rPr>
              <w:rFonts w:ascii="Arial" w:eastAsia="Calibri" w:hAnsi="Arial" w:cs="Arial" w:hint="eastAsia"/>
              <w:b/>
              <w:bCs/>
              <w:sz w:val="24"/>
              <w:szCs w:val="24"/>
              <w:rtl/>
            </w:rPr>
          </w:rPrChange>
        </w:rPr>
        <w:t>بعد</w:t>
      </w:r>
      <w:r w:rsidRPr="00293A2D">
        <w:rPr>
          <w:rFonts w:ascii="Times New Roman" w:eastAsia="Calibri" w:hAnsi="Times New Roman" w:cs="David"/>
          <w:sz w:val="24"/>
          <w:szCs w:val="24"/>
          <w:rtl/>
          <w:rPrChange w:id="7475" w:author="Ruth" w:date="2020-01-21T21:46:00Z">
            <w:rPr>
              <w:rFonts w:asciiTheme="majorBidi" w:eastAsia="Calibri" w:hAnsiTheme="majorBidi" w:cs="Times New Roman"/>
              <w:b/>
              <w:bCs/>
              <w:sz w:val="24"/>
              <w:szCs w:val="24"/>
              <w:rtl/>
            </w:rPr>
          </w:rPrChange>
        </w:rPr>
        <w:t xml:space="preserve"> </w:t>
      </w:r>
      <w:r w:rsidRPr="00293A2D">
        <w:rPr>
          <w:rFonts w:ascii="Arial" w:eastAsia="Calibri" w:hAnsi="Arial" w:cs="Arial" w:hint="eastAsia"/>
          <w:sz w:val="24"/>
          <w:szCs w:val="24"/>
          <w:rtl/>
          <w:rPrChange w:id="7476" w:author="Ruth" w:date="2020-01-21T21:46:00Z">
            <w:rPr>
              <w:rFonts w:ascii="Arial" w:eastAsia="Calibri" w:hAnsi="Arial" w:cs="Arial" w:hint="eastAsia"/>
              <w:b/>
              <w:bCs/>
              <w:sz w:val="24"/>
              <w:szCs w:val="24"/>
              <w:rtl/>
            </w:rPr>
          </w:rPrChange>
        </w:rPr>
        <w:t>ملمتر</w:t>
      </w:r>
      <w:r w:rsidRPr="00293A2D">
        <w:rPr>
          <w:rFonts w:ascii="Times New Roman" w:eastAsia="Calibri" w:hAnsi="Times New Roman" w:cs="David"/>
          <w:sz w:val="24"/>
          <w:szCs w:val="24"/>
          <w:rtl/>
          <w:rPrChange w:id="7477" w:author="Ruth" w:date="2020-01-21T21:46:00Z">
            <w:rPr>
              <w:rFonts w:asciiTheme="majorBidi" w:eastAsia="Calibri" w:hAnsiTheme="majorBidi" w:cs="Times New Roman"/>
              <w:b/>
              <w:bCs/>
              <w:sz w:val="24"/>
              <w:szCs w:val="24"/>
              <w:rtl/>
            </w:rPr>
          </w:rPrChange>
        </w:rPr>
        <w:t xml:space="preserve"> </w:t>
      </w:r>
      <w:r w:rsidRPr="00293A2D">
        <w:rPr>
          <w:rFonts w:ascii="Arial" w:eastAsia="Calibri" w:hAnsi="Arial" w:cs="Arial" w:hint="eastAsia"/>
          <w:sz w:val="24"/>
          <w:szCs w:val="24"/>
          <w:rtl/>
          <w:rPrChange w:id="7478" w:author="Ruth" w:date="2020-01-21T21:46:00Z">
            <w:rPr>
              <w:rFonts w:ascii="Arial" w:eastAsia="Calibri" w:hAnsi="Arial" w:cs="Arial" w:hint="eastAsia"/>
              <w:b/>
              <w:bCs/>
              <w:sz w:val="24"/>
              <w:szCs w:val="24"/>
              <w:rtl/>
            </w:rPr>
          </w:rPrChange>
        </w:rPr>
        <w:t>واحد</w:t>
      </w:r>
      <w:r w:rsidR="00287B6F" w:rsidRPr="00293A2D">
        <w:rPr>
          <w:rFonts w:ascii="Times New Roman" w:eastAsia="Calibri" w:hAnsi="Times New Roman" w:cs="David"/>
          <w:sz w:val="24"/>
          <w:szCs w:val="24"/>
          <w:rtl/>
          <w:lang w:bidi="he-IL"/>
          <w:rPrChange w:id="7479" w:author="Ruth" w:date="2020-01-21T21:46:00Z">
            <w:rPr>
              <w:rFonts w:asciiTheme="majorBidi" w:eastAsia="Calibri" w:hAnsiTheme="majorBidi" w:cs="David"/>
              <w:sz w:val="24"/>
              <w:szCs w:val="24"/>
              <w:rtl/>
              <w:lang w:bidi="he-IL"/>
            </w:rPr>
          </w:rPrChange>
        </w:rPr>
        <w:t>)</w:t>
      </w:r>
      <w:r w:rsidRPr="00293A2D">
        <w:rPr>
          <w:rFonts w:ascii="Times New Roman" w:eastAsia="Calibri" w:hAnsi="Times New Roman" w:cs="David"/>
          <w:sz w:val="24"/>
          <w:szCs w:val="24"/>
          <w:rtl/>
          <w:lang w:bidi="he-IL"/>
          <w:rPrChange w:id="7480" w:author="Ruth" w:date="2020-01-21T21:46:00Z">
            <w:rPr>
              <w:rFonts w:asciiTheme="majorBidi" w:eastAsia="Calibri" w:hAnsiTheme="majorBidi" w:cs="David"/>
              <w:sz w:val="24"/>
              <w:szCs w:val="24"/>
              <w:rtl/>
              <w:lang w:bidi="he-IL"/>
            </w:rPr>
          </w:rPrChange>
        </w:rPr>
        <w:t xml:space="preserve"> מאת הסופר המרוקאי עבד </w:t>
      </w:r>
      <w:proofErr w:type="spellStart"/>
      <w:r w:rsidRPr="00293A2D">
        <w:rPr>
          <w:rFonts w:ascii="Times New Roman" w:eastAsia="Calibri" w:hAnsi="Times New Roman" w:cs="David"/>
          <w:sz w:val="24"/>
          <w:szCs w:val="24"/>
          <w:rtl/>
          <w:lang w:bidi="he-IL"/>
          <w:rPrChange w:id="7481" w:author="Ruth" w:date="2020-01-21T21:46:00Z">
            <w:rPr>
              <w:rFonts w:asciiTheme="majorBidi" w:eastAsia="Calibri" w:hAnsiTheme="majorBidi" w:cs="David"/>
              <w:sz w:val="24"/>
              <w:szCs w:val="24"/>
              <w:rtl/>
              <w:lang w:bidi="he-IL"/>
            </w:rPr>
          </w:rPrChange>
        </w:rPr>
        <w:t>אלואחד</w:t>
      </w:r>
      <w:proofErr w:type="spellEnd"/>
      <w:r w:rsidRPr="00293A2D">
        <w:rPr>
          <w:rFonts w:ascii="Times New Roman" w:eastAsia="Calibri" w:hAnsi="Times New Roman" w:cs="David"/>
          <w:sz w:val="24"/>
          <w:szCs w:val="24"/>
          <w:rtl/>
          <w:lang w:bidi="he-IL"/>
          <w:rPrChange w:id="7482" w:author="Ruth" w:date="2020-01-21T21:46:00Z">
            <w:rPr>
              <w:rFonts w:asciiTheme="majorBidi" w:eastAsia="Calibri" w:hAnsiTheme="majorBidi" w:cs="David"/>
              <w:sz w:val="24"/>
              <w:szCs w:val="24"/>
              <w:rtl/>
              <w:lang w:bidi="he-IL"/>
            </w:rPr>
          </w:rPrChange>
        </w:rPr>
        <w:t xml:space="preserve"> </w:t>
      </w:r>
      <w:proofErr w:type="spellStart"/>
      <w:r w:rsidRPr="00293A2D">
        <w:rPr>
          <w:rFonts w:ascii="Times New Roman" w:eastAsia="Calibri" w:hAnsi="Times New Roman" w:cs="David"/>
          <w:sz w:val="24"/>
          <w:szCs w:val="24"/>
          <w:rtl/>
          <w:lang w:bidi="he-IL"/>
          <w:rPrChange w:id="7483" w:author="Ruth" w:date="2020-01-21T21:46:00Z">
            <w:rPr>
              <w:rFonts w:asciiTheme="majorBidi" w:eastAsia="Calibri" w:hAnsiTheme="majorBidi" w:cs="David"/>
              <w:sz w:val="24"/>
              <w:szCs w:val="24"/>
              <w:rtl/>
              <w:lang w:bidi="he-IL"/>
            </w:rPr>
          </w:rPrChange>
        </w:rPr>
        <w:t>אסתיתו</w:t>
      </w:r>
      <w:proofErr w:type="spellEnd"/>
      <w:r w:rsidRPr="00293A2D">
        <w:rPr>
          <w:rFonts w:ascii="Times New Roman" w:eastAsia="Calibri" w:hAnsi="Times New Roman" w:cs="David"/>
          <w:sz w:val="24"/>
          <w:szCs w:val="24"/>
          <w:rtl/>
          <w:lang w:bidi="he-IL"/>
          <w:rPrChange w:id="7484" w:author="Ruth" w:date="2020-01-21T21:46:00Z">
            <w:rPr>
              <w:rFonts w:asciiTheme="majorBidi" w:eastAsia="Calibri" w:hAnsiTheme="majorBidi" w:cs="David"/>
              <w:sz w:val="24"/>
              <w:szCs w:val="24"/>
              <w:rtl/>
              <w:lang w:bidi="he-IL"/>
            </w:rPr>
          </w:rPrChange>
        </w:rPr>
        <w:t xml:space="preserve"> (</w:t>
      </w:r>
      <w:r w:rsidRPr="00293A2D">
        <w:rPr>
          <w:rFonts w:ascii="Arial" w:eastAsia="Calibri" w:hAnsi="Arial" w:cs="Arial" w:hint="eastAsia"/>
          <w:sz w:val="24"/>
          <w:szCs w:val="24"/>
          <w:rtl/>
        </w:rPr>
        <w:t>عبدا</w:t>
      </w:r>
      <w:r w:rsidRPr="00293A2D">
        <w:rPr>
          <w:rFonts w:ascii="Times New Roman" w:eastAsia="Calibri" w:hAnsi="Times New Roman" w:cs="Times New Roman"/>
          <w:sz w:val="24"/>
          <w:szCs w:val="24"/>
          <w:rtl/>
          <w:rPrChange w:id="7485" w:author="Ruth" w:date="2020-01-21T21:46:00Z">
            <w:rPr>
              <w:rFonts w:asciiTheme="majorBidi" w:eastAsia="Calibri" w:hAnsiTheme="majorBidi" w:cs="Times New Roman"/>
              <w:sz w:val="24"/>
              <w:szCs w:val="24"/>
              <w:rtl/>
            </w:rPr>
          </w:rPrChange>
        </w:rPr>
        <w:t xml:space="preserve"> </w:t>
      </w:r>
      <w:r w:rsidRPr="00293A2D">
        <w:rPr>
          <w:rFonts w:ascii="Arial" w:eastAsia="Calibri" w:hAnsi="Arial" w:cs="Arial" w:hint="eastAsia"/>
          <w:sz w:val="24"/>
          <w:szCs w:val="24"/>
          <w:rtl/>
        </w:rPr>
        <w:t>لواحد</w:t>
      </w:r>
      <w:r w:rsidRPr="00293A2D">
        <w:rPr>
          <w:rFonts w:ascii="Times New Roman" w:eastAsia="Calibri" w:hAnsi="Times New Roman" w:cs="Times New Roman"/>
          <w:sz w:val="24"/>
          <w:szCs w:val="24"/>
          <w:rtl/>
          <w:rPrChange w:id="7486" w:author="Ruth" w:date="2020-01-21T21:46:00Z">
            <w:rPr>
              <w:rFonts w:asciiTheme="majorBidi" w:eastAsia="Calibri" w:hAnsiTheme="majorBidi" w:cs="Times New Roman"/>
              <w:sz w:val="24"/>
              <w:szCs w:val="24"/>
              <w:rtl/>
            </w:rPr>
          </w:rPrChange>
        </w:rPr>
        <w:t xml:space="preserve"> </w:t>
      </w:r>
      <w:proofErr w:type="spellStart"/>
      <w:r w:rsidRPr="00293A2D">
        <w:rPr>
          <w:rFonts w:ascii="Arial" w:eastAsia="Calibri" w:hAnsi="Arial" w:cs="Arial" w:hint="eastAsia"/>
          <w:sz w:val="24"/>
          <w:szCs w:val="24"/>
          <w:rtl/>
        </w:rPr>
        <w:t>استيتو</w:t>
      </w:r>
      <w:proofErr w:type="spellEnd"/>
      <w:ins w:id="7487" w:author="Ruth" w:date="2020-01-20T17:09:00Z">
        <w:r w:rsidR="00FF68E4" w:rsidRPr="00293A2D">
          <w:rPr>
            <w:rFonts w:ascii="Times New Roman" w:eastAsia="Calibri" w:hAnsi="Times New Roman" w:cs="David"/>
            <w:sz w:val="24"/>
            <w:szCs w:val="24"/>
            <w:rtl/>
            <w:lang w:bidi="he-IL"/>
            <w:rPrChange w:id="7488" w:author="Ruth" w:date="2020-01-21T21:46:00Z">
              <w:rPr>
                <w:rFonts w:asciiTheme="majorBidi" w:eastAsia="Calibri" w:hAnsiTheme="majorBidi" w:cs="David"/>
                <w:sz w:val="24"/>
                <w:szCs w:val="24"/>
                <w:rtl/>
                <w:lang w:bidi="he-IL"/>
              </w:rPr>
            </w:rPrChange>
          </w:rPr>
          <w:t xml:space="preserve">, המכונה בדף </w:t>
        </w:r>
        <w:proofErr w:type="spellStart"/>
        <w:r w:rsidR="00FF68E4" w:rsidRPr="00293A2D">
          <w:rPr>
            <w:rFonts w:ascii="Times New Roman" w:eastAsia="Calibri" w:hAnsi="Times New Roman" w:cs="David"/>
            <w:sz w:val="24"/>
            <w:szCs w:val="24"/>
            <w:rtl/>
            <w:lang w:bidi="he-IL"/>
            <w:rPrChange w:id="7489" w:author="Ruth" w:date="2020-01-21T21:46:00Z">
              <w:rPr>
                <w:rFonts w:asciiTheme="majorBidi" w:eastAsia="Calibri" w:hAnsiTheme="majorBidi" w:cs="David"/>
                <w:sz w:val="24"/>
                <w:szCs w:val="24"/>
                <w:rtl/>
                <w:lang w:bidi="he-IL"/>
              </w:rPr>
            </w:rPrChange>
          </w:rPr>
          <w:t>הפייסבוק</w:t>
        </w:r>
        <w:proofErr w:type="spellEnd"/>
        <w:r w:rsidR="00FF68E4" w:rsidRPr="00293A2D">
          <w:rPr>
            <w:rFonts w:ascii="Times New Roman" w:eastAsia="Calibri" w:hAnsi="Times New Roman" w:cs="David"/>
            <w:sz w:val="24"/>
            <w:szCs w:val="24"/>
            <w:rtl/>
            <w:lang w:bidi="he-IL"/>
            <w:rPrChange w:id="7490" w:author="Ruth" w:date="2020-01-21T21:46:00Z">
              <w:rPr>
                <w:rFonts w:asciiTheme="majorBidi" w:eastAsia="Calibri" w:hAnsiTheme="majorBidi" w:cs="David"/>
                <w:sz w:val="24"/>
                <w:szCs w:val="24"/>
                <w:rtl/>
                <w:lang w:bidi="he-IL"/>
              </w:rPr>
            </w:rPrChange>
          </w:rPr>
          <w:t xml:space="preserve"> שלו </w:t>
        </w:r>
      </w:ins>
      <w:ins w:id="7491" w:author="Ruth" w:date="2020-01-20T17:12:00Z">
        <w:r w:rsidR="00FF68E4" w:rsidRPr="00293A2D">
          <w:rPr>
            <w:rFonts w:ascii="Times New Roman" w:eastAsia="Calibri" w:hAnsi="Times New Roman" w:cs="David"/>
            <w:sz w:val="24"/>
            <w:szCs w:val="24"/>
            <w:lang w:bidi="he-IL"/>
            <w:rPrChange w:id="7492" w:author="Ruth" w:date="2020-01-21T21:46:00Z">
              <w:rPr>
                <w:rFonts w:asciiTheme="majorBidi" w:eastAsia="Calibri" w:hAnsiTheme="majorBidi" w:cs="David"/>
                <w:sz w:val="24"/>
                <w:szCs w:val="24"/>
                <w:lang w:bidi="he-IL"/>
              </w:rPr>
            </w:rPrChange>
          </w:rPr>
          <w:t>Stitou77</w:t>
        </w:r>
      </w:ins>
      <w:r w:rsidR="00E81B8D" w:rsidRPr="00293A2D">
        <w:rPr>
          <w:rFonts w:ascii="Times New Roman" w:eastAsia="Calibri" w:hAnsi="Times New Roman" w:cs="David"/>
          <w:sz w:val="24"/>
          <w:szCs w:val="24"/>
          <w:rtl/>
          <w:lang w:bidi="he-IL"/>
          <w:rPrChange w:id="7493" w:author="Ruth" w:date="2020-01-21T21:46:00Z">
            <w:rPr>
              <w:rFonts w:asciiTheme="majorBidi" w:eastAsia="Calibri" w:hAnsiTheme="majorBidi" w:cs="David"/>
              <w:sz w:val="24"/>
              <w:szCs w:val="24"/>
              <w:rtl/>
              <w:lang w:bidi="he-IL"/>
            </w:rPr>
          </w:rPrChange>
        </w:rPr>
        <w:t>)</w:t>
      </w:r>
      <w:commentRangeStart w:id="7494"/>
      <w:r w:rsidR="00E81B8D" w:rsidRPr="00293A2D">
        <w:rPr>
          <w:rFonts w:ascii="Times New Roman" w:eastAsia="Calibri" w:hAnsi="Times New Roman" w:cs="David"/>
          <w:sz w:val="24"/>
          <w:szCs w:val="24"/>
          <w:rtl/>
          <w:lang w:bidi="he-IL"/>
          <w:rPrChange w:id="7495" w:author="Ruth" w:date="2020-01-21T21:46:00Z">
            <w:rPr>
              <w:rFonts w:asciiTheme="majorBidi" w:eastAsia="Calibri" w:hAnsiTheme="majorBidi" w:cs="David"/>
              <w:sz w:val="24"/>
              <w:szCs w:val="24"/>
              <w:rtl/>
              <w:lang w:bidi="he-IL"/>
            </w:rPr>
          </w:rPrChange>
        </w:rPr>
        <w:t xml:space="preserve"> </w:t>
      </w:r>
      <w:ins w:id="7496" w:author="Ruth" w:date="2020-01-20T22:37:00Z">
        <w:r w:rsidR="00EF2648" w:rsidRPr="00293A2D">
          <w:rPr>
            <w:rFonts w:ascii="Times New Roman" w:eastAsia="Calibri" w:hAnsi="Times New Roman" w:cs="David"/>
            <w:sz w:val="24"/>
            <w:szCs w:val="24"/>
            <w:rtl/>
            <w:lang w:bidi="he-IL"/>
            <w:rPrChange w:id="7497" w:author="Ruth" w:date="2020-01-21T21:46:00Z">
              <w:rPr>
                <w:rFonts w:asciiTheme="majorBidi" w:eastAsia="Calibri" w:hAnsiTheme="majorBidi" w:cs="David"/>
                <w:sz w:val="24"/>
                <w:szCs w:val="24"/>
                <w:rtl/>
                <w:lang w:bidi="he-IL"/>
              </w:rPr>
            </w:rPrChange>
          </w:rPr>
          <w:t xml:space="preserve">() </w:t>
        </w:r>
      </w:ins>
      <w:commentRangeEnd w:id="7494"/>
      <w:ins w:id="7498" w:author="Ruth" w:date="2020-01-20T22:38:00Z">
        <w:r w:rsidR="00EF2648" w:rsidRPr="00293A2D">
          <w:rPr>
            <w:rStyle w:val="CommentReference"/>
            <w:rFonts w:ascii="Times New Roman" w:hAnsi="Times New Roman" w:cs="David"/>
            <w:sz w:val="24"/>
            <w:szCs w:val="24"/>
            <w:rtl/>
            <w:rPrChange w:id="7499" w:author="Ruth" w:date="2020-01-21T21:46:00Z">
              <w:rPr>
                <w:rStyle w:val="CommentReference"/>
                <w:rtl/>
              </w:rPr>
            </w:rPrChange>
          </w:rPr>
          <w:commentReference w:id="7494"/>
        </w:r>
      </w:ins>
      <w:r w:rsidR="00E81B8D" w:rsidRPr="00293A2D">
        <w:rPr>
          <w:rFonts w:ascii="Times New Roman" w:eastAsia="Calibri" w:hAnsi="Times New Roman" w:cs="David" w:hint="eastAsia"/>
          <w:sz w:val="24"/>
          <w:szCs w:val="24"/>
          <w:rtl/>
          <w:lang w:bidi="he-IL"/>
          <w:rPrChange w:id="7500" w:author="Ruth" w:date="2020-01-21T21:46:00Z">
            <w:rPr>
              <w:rFonts w:asciiTheme="majorBidi" w:eastAsia="Calibri" w:hAnsiTheme="majorBidi" w:cs="David" w:hint="eastAsia"/>
              <w:sz w:val="24"/>
              <w:szCs w:val="24"/>
              <w:rtl/>
              <w:lang w:bidi="he-IL"/>
            </w:rPr>
          </w:rPrChange>
        </w:rPr>
        <w:t>הוא</w:t>
      </w:r>
      <w:r w:rsidR="00E81B8D" w:rsidRPr="00293A2D">
        <w:rPr>
          <w:rFonts w:ascii="Times New Roman" w:eastAsia="Calibri" w:hAnsi="Times New Roman" w:cs="David"/>
          <w:sz w:val="24"/>
          <w:szCs w:val="24"/>
          <w:rtl/>
          <w:lang w:bidi="he-IL"/>
          <w:rPrChange w:id="7501" w:author="Ruth" w:date="2020-01-21T21:46:00Z">
            <w:rPr>
              <w:rFonts w:asciiTheme="majorBidi" w:eastAsia="Calibri" w:hAnsiTheme="majorBidi" w:cs="David"/>
              <w:sz w:val="24"/>
              <w:szCs w:val="24"/>
              <w:rtl/>
              <w:lang w:bidi="he-IL"/>
            </w:rPr>
          </w:rPrChange>
        </w:rPr>
        <w:t xml:space="preserve"> </w:t>
      </w:r>
      <w:r w:rsidR="00E81B8D" w:rsidRPr="00293A2D">
        <w:rPr>
          <w:rFonts w:ascii="Times New Roman" w:eastAsia="Calibri" w:hAnsi="Times New Roman" w:cs="David" w:hint="eastAsia"/>
          <w:sz w:val="24"/>
          <w:szCs w:val="24"/>
          <w:rtl/>
          <w:lang w:bidi="he-IL"/>
          <w:rPrChange w:id="7502" w:author="Ruth" w:date="2020-01-21T21:46:00Z">
            <w:rPr>
              <w:rFonts w:asciiTheme="majorBidi" w:eastAsia="Calibri" w:hAnsiTheme="majorBidi" w:cs="David" w:hint="eastAsia"/>
              <w:sz w:val="24"/>
              <w:szCs w:val="24"/>
              <w:rtl/>
              <w:lang w:bidi="he-IL"/>
            </w:rPr>
          </w:rPrChange>
        </w:rPr>
        <w:t>דוגמה</w:t>
      </w:r>
      <w:r w:rsidR="00E81B8D" w:rsidRPr="00293A2D">
        <w:rPr>
          <w:rFonts w:ascii="Times New Roman" w:eastAsia="Calibri" w:hAnsi="Times New Roman" w:cs="David"/>
          <w:sz w:val="24"/>
          <w:szCs w:val="24"/>
          <w:rtl/>
          <w:lang w:bidi="he-IL"/>
          <w:rPrChange w:id="7503" w:author="Ruth" w:date="2020-01-21T21:46:00Z">
            <w:rPr>
              <w:rFonts w:asciiTheme="majorBidi" w:eastAsia="Calibri" w:hAnsiTheme="majorBidi" w:cs="David"/>
              <w:sz w:val="24"/>
              <w:szCs w:val="24"/>
              <w:rtl/>
              <w:lang w:bidi="he-IL"/>
            </w:rPr>
          </w:rPrChange>
        </w:rPr>
        <w:t xml:space="preserve"> </w:t>
      </w:r>
      <w:r w:rsidR="00E81B8D" w:rsidRPr="00293A2D">
        <w:rPr>
          <w:rFonts w:ascii="Times New Roman" w:eastAsia="Calibri" w:hAnsi="Times New Roman" w:cs="David" w:hint="eastAsia"/>
          <w:sz w:val="24"/>
          <w:szCs w:val="24"/>
          <w:rtl/>
          <w:lang w:bidi="he-IL"/>
          <w:rPrChange w:id="7504" w:author="Ruth" w:date="2020-01-21T21:46:00Z">
            <w:rPr>
              <w:rFonts w:asciiTheme="majorBidi" w:eastAsia="Calibri" w:hAnsiTheme="majorBidi" w:cs="David" w:hint="eastAsia"/>
              <w:sz w:val="24"/>
              <w:szCs w:val="24"/>
              <w:rtl/>
              <w:lang w:bidi="he-IL"/>
            </w:rPr>
          </w:rPrChange>
        </w:rPr>
        <w:t>טובה</w:t>
      </w:r>
      <w:r w:rsidR="00E81B8D" w:rsidRPr="00293A2D">
        <w:rPr>
          <w:rFonts w:ascii="Times New Roman" w:eastAsia="Calibri" w:hAnsi="Times New Roman" w:cs="David"/>
          <w:sz w:val="24"/>
          <w:szCs w:val="24"/>
          <w:rtl/>
          <w:lang w:bidi="he-IL"/>
          <w:rPrChange w:id="7505" w:author="Ruth" w:date="2020-01-21T21:46:00Z">
            <w:rPr>
              <w:rFonts w:asciiTheme="majorBidi" w:eastAsia="Calibri" w:hAnsiTheme="majorBidi" w:cs="David"/>
              <w:sz w:val="24"/>
              <w:szCs w:val="24"/>
              <w:rtl/>
              <w:lang w:bidi="he-IL"/>
            </w:rPr>
          </w:rPrChange>
        </w:rPr>
        <w:t xml:space="preserve"> </w:t>
      </w:r>
      <w:r w:rsidR="00E81B8D" w:rsidRPr="00293A2D">
        <w:rPr>
          <w:rFonts w:ascii="Times New Roman" w:eastAsia="Calibri" w:hAnsi="Times New Roman" w:cs="David" w:hint="eastAsia"/>
          <w:sz w:val="24"/>
          <w:szCs w:val="24"/>
          <w:rtl/>
          <w:lang w:bidi="he-IL"/>
          <w:rPrChange w:id="7506" w:author="Ruth" w:date="2020-01-21T21:46:00Z">
            <w:rPr>
              <w:rFonts w:asciiTheme="majorBidi" w:eastAsia="Calibri" w:hAnsiTheme="majorBidi" w:cs="David" w:hint="eastAsia"/>
              <w:sz w:val="24"/>
              <w:szCs w:val="24"/>
              <w:rtl/>
              <w:lang w:bidi="he-IL"/>
            </w:rPr>
          </w:rPrChange>
        </w:rPr>
        <w:t>לכך</w:t>
      </w:r>
      <w:r w:rsidR="00E81B8D" w:rsidRPr="00293A2D">
        <w:rPr>
          <w:rFonts w:ascii="Times New Roman" w:eastAsia="Calibri" w:hAnsi="Times New Roman" w:cs="David"/>
          <w:sz w:val="24"/>
          <w:szCs w:val="24"/>
          <w:rtl/>
          <w:lang w:bidi="he-IL"/>
          <w:rPrChange w:id="7507" w:author="Ruth" w:date="2020-01-21T21:46:00Z">
            <w:rPr>
              <w:rFonts w:asciiTheme="majorBidi" w:eastAsia="Calibri" w:hAnsiTheme="majorBidi" w:cs="David"/>
              <w:sz w:val="24"/>
              <w:szCs w:val="24"/>
              <w:rtl/>
              <w:lang w:bidi="he-IL"/>
            </w:rPr>
          </w:rPrChange>
        </w:rPr>
        <w:t xml:space="preserve">, </w:t>
      </w:r>
      <w:r w:rsidR="00E81B8D" w:rsidRPr="00293A2D">
        <w:rPr>
          <w:rFonts w:ascii="Times New Roman" w:eastAsia="Calibri" w:hAnsi="Times New Roman" w:cs="David" w:hint="eastAsia"/>
          <w:sz w:val="24"/>
          <w:szCs w:val="24"/>
          <w:rtl/>
          <w:lang w:bidi="he-IL"/>
          <w:rPrChange w:id="7508" w:author="Ruth" w:date="2020-01-21T21:46:00Z">
            <w:rPr>
              <w:rFonts w:asciiTheme="majorBidi" w:eastAsia="Calibri" w:hAnsiTheme="majorBidi" w:cs="David" w:hint="eastAsia"/>
              <w:sz w:val="24"/>
              <w:szCs w:val="24"/>
              <w:rtl/>
              <w:lang w:bidi="he-IL"/>
            </w:rPr>
          </w:rPrChange>
        </w:rPr>
        <w:t>משום</w:t>
      </w:r>
      <w:r w:rsidR="00E81B8D" w:rsidRPr="00293A2D">
        <w:rPr>
          <w:rFonts w:ascii="Times New Roman" w:eastAsia="Calibri" w:hAnsi="Times New Roman" w:cs="David"/>
          <w:sz w:val="24"/>
          <w:szCs w:val="24"/>
          <w:rtl/>
          <w:lang w:bidi="he-IL"/>
          <w:rPrChange w:id="7509" w:author="Ruth" w:date="2020-01-21T21:46:00Z">
            <w:rPr>
              <w:rFonts w:asciiTheme="majorBidi" w:eastAsia="Calibri" w:hAnsiTheme="majorBidi" w:cs="David"/>
              <w:sz w:val="24"/>
              <w:szCs w:val="24"/>
              <w:rtl/>
              <w:lang w:bidi="he-IL"/>
            </w:rPr>
          </w:rPrChange>
        </w:rPr>
        <w:t xml:space="preserve"> </w:t>
      </w:r>
      <w:r w:rsidR="00E81B8D" w:rsidRPr="00293A2D">
        <w:rPr>
          <w:rFonts w:ascii="Times New Roman" w:eastAsia="Calibri" w:hAnsi="Times New Roman" w:cs="David" w:hint="eastAsia"/>
          <w:sz w:val="24"/>
          <w:szCs w:val="24"/>
          <w:rtl/>
          <w:lang w:bidi="he-IL"/>
          <w:rPrChange w:id="7510" w:author="Ruth" w:date="2020-01-21T21:46:00Z">
            <w:rPr>
              <w:rFonts w:asciiTheme="majorBidi" w:eastAsia="Calibri" w:hAnsiTheme="majorBidi" w:cs="David" w:hint="eastAsia"/>
              <w:sz w:val="24"/>
              <w:szCs w:val="24"/>
              <w:rtl/>
              <w:lang w:bidi="he-IL"/>
            </w:rPr>
          </w:rPrChange>
        </w:rPr>
        <w:t>שהמחבר</w:t>
      </w:r>
      <w:r w:rsidR="00E81B8D" w:rsidRPr="00293A2D">
        <w:rPr>
          <w:rFonts w:ascii="Times New Roman" w:eastAsia="Calibri" w:hAnsi="Times New Roman" w:cs="David"/>
          <w:sz w:val="24"/>
          <w:szCs w:val="24"/>
          <w:rtl/>
          <w:lang w:bidi="he-IL"/>
          <w:rPrChange w:id="7511" w:author="Ruth" w:date="2020-01-21T21:46:00Z">
            <w:rPr>
              <w:rFonts w:asciiTheme="majorBidi" w:eastAsia="Calibri" w:hAnsiTheme="majorBidi" w:cs="David"/>
              <w:sz w:val="24"/>
              <w:szCs w:val="24"/>
              <w:rtl/>
              <w:lang w:bidi="he-IL"/>
            </w:rPr>
          </w:rPrChange>
        </w:rPr>
        <w:t xml:space="preserve"> </w:t>
      </w:r>
      <w:r w:rsidR="00E81B8D" w:rsidRPr="00293A2D">
        <w:rPr>
          <w:rFonts w:ascii="Times New Roman" w:eastAsia="Calibri" w:hAnsi="Times New Roman" w:cs="David" w:hint="eastAsia"/>
          <w:sz w:val="24"/>
          <w:szCs w:val="24"/>
          <w:rtl/>
          <w:lang w:bidi="he-IL"/>
          <w:rPrChange w:id="7512" w:author="Ruth" w:date="2020-01-21T21:46:00Z">
            <w:rPr>
              <w:rFonts w:asciiTheme="majorBidi" w:eastAsia="Calibri" w:hAnsiTheme="majorBidi" w:cs="David" w:hint="eastAsia"/>
              <w:sz w:val="24"/>
              <w:szCs w:val="24"/>
              <w:rtl/>
              <w:lang w:bidi="he-IL"/>
            </w:rPr>
          </w:rPrChange>
        </w:rPr>
        <w:t>פרסם</w:t>
      </w:r>
      <w:r w:rsidR="00E81B8D" w:rsidRPr="00293A2D">
        <w:rPr>
          <w:rFonts w:ascii="Times New Roman" w:eastAsia="Calibri" w:hAnsi="Times New Roman" w:cs="David"/>
          <w:sz w:val="24"/>
          <w:szCs w:val="24"/>
          <w:rtl/>
          <w:lang w:bidi="he-IL"/>
          <w:rPrChange w:id="7513" w:author="Ruth" w:date="2020-01-21T21:46:00Z">
            <w:rPr>
              <w:rFonts w:asciiTheme="majorBidi" w:eastAsia="Calibri" w:hAnsiTheme="majorBidi" w:cs="David"/>
              <w:sz w:val="24"/>
              <w:szCs w:val="24"/>
              <w:rtl/>
              <w:lang w:bidi="he-IL"/>
            </w:rPr>
          </w:rPrChange>
        </w:rPr>
        <w:t xml:space="preserve"> </w:t>
      </w:r>
      <w:r w:rsidR="00E81B8D" w:rsidRPr="00293A2D">
        <w:rPr>
          <w:rFonts w:ascii="Times New Roman" w:eastAsia="Calibri" w:hAnsi="Times New Roman" w:cs="David" w:hint="eastAsia"/>
          <w:sz w:val="24"/>
          <w:szCs w:val="24"/>
          <w:rtl/>
          <w:lang w:bidi="he-IL"/>
          <w:rPrChange w:id="7514" w:author="Ruth" w:date="2020-01-21T21:46:00Z">
            <w:rPr>
              <w:rFonts w:asciiTheme="majorBidi" w:eastAsia="Calibri" w:hAnsiTheme="majorBidi" w:cs="David" w:hint="eastAsia"/>
              <w:sz w:val="24"/>
              <w:szCs w:val="24"/>
              <w:rtl/>
              <w:lang w:bidi="he-IL"/>
            </w:rPr>
          </w:rPrChange>
        </w:rPr>
        <w:t>את</w:t>
      </w:r>
      <w:r w:rsidR="00E81B8D" w:rsidRPr="00293A2D">
        <w:rPr>
          <w:rFonts w:ascii="Times New Roman" w:eastAsia="Calibri" w:hAnsi="Times New Roman" w:cs="David"/>
          <w:sz w:val="24"/>
          <w:szCs w:val="24"/>
          <w:rtl/>
          <w:lang w:bidi="he-IL"/>
          <w:rPrChange w:id="7515" w:author="Ruth" w:date="2020-01-21T21:46:00Z">
            <w:rPr>
              <w:rFonts w:asciiTheme="majorBidi" w:eastAsia="Calibri" w:hAnsiTheme="majorBidi" w:cs="David"/>
              <w:sz w:val="24"/>
              <w:szCs w:val="24"/>
              <w:rtl/>
              <w:lang w:bidi="he-IL"/>
            </w:rPr>
          </w:rPrChange>
        </w:rPr>
        <w:t xml:space="preserve"> </w:t>
      </w:r>
      <w:r w:rsidR="00E81B8D" w:rsidRPr="00293A2D">
        <w:rPr>
          <w:rFonts w:ascii="Times New Roman" w:eastAsia="Calibri" w:hAnsi="Times New Roman" w:cs="David" w:hint="eastAsia"/>
          <w:sz w:val="24"/>
          <w:szCs w:val="24"/>
          <w:rtl/>
          <w:lang w:bidi="he-IL"/>
          <w:rPrChange w:id="7516" w:author="Ruth" w:date="2020-01-21T21:46:00Z">
            <w:rPr>
              <w:rFonts w:asciiTheme="majorBidi" w:eastAsia="Calibri" w:hAnsiTheme="majorBidi" w:cs="David" w:hint="eastAsia"/>
              <w:sz w:val="24"/>
              <w:szCs w:val="24"/>
              <w:rtl/>
              <w:lang w:bidi="he-IL"/>
            </w:rPr>
          </w:rPrChange>
        </w:rPr>
        <w:t>הפרק</w:t>
      </w:r>
      <w:r w:rsidR="00E81B8D" w:rsidRPr="00293A2D">
        <w:rPr>
          <w:rFonts w:ascii="Times New Roman" w:eastAsia="Calibri" w:hAnsi="Times New Roman" w:cs="David"/>
          <w:sz w:val="24"/>
          <w:szCs w:val="24"/>
          <w:rtl/>
          <w:lang w:bidi="he-IL"/>
          <w:rPrChange w:id="7517" w:author="Ruth" w:date="2020-01-21T21:46:00Z">
            <w:rPr>
              <w:rFonts w:asciiTheme="majorBidi" w:eastAsia="Calibri" w:hAnsiTheme="majorBidi" w:cs="David"/>
              <w:sz w:val="24"/>
              <w:szCs w:val="24"/>
              <w:rtl/>
              <w:lang w:bidi="he-IL"/>
            </w:rPr>
          </w:rPrChange>
        </w:rPr>
        <w:t xml:space="preserve"> </w:t>
      </w:r>
      <w:r w:rsidR="00E81B8D" w:rsidRPr="00293A2D">
        <w:rPr>
          <w:rFonts w:ascii="Times New Roman" w:eastAsia="Calibri" w:hAnsi="Times New Roman" w:cs="David" w:hint="eastAsia"/>
          <w:sz w:val="24"/>
          <w:szCs w:val="24"/>
          <w:rtl/>
          <w:lang w:bidi="he-IL"/>
          <w:rPrChange w:id="7518" w:author="Ruth" w:date="2020-01-21T21:46:00Z">
            <w:rPr>
              <w:rFonts w:asciiTheme="majorBidi" w:eastAsia="Calibri" w:hAnsiTheme="majorBidi" w:cs="David" w:hint="eastAsia"/>
              <w:sz w:val="24"/>
              <w:szCs w:val="24"/>
              <w:rtl/>
              <w:lang w:bidi="he-IL"/>
            </w:rPr>
          </w:rPrChange>
        </w:rPr>
        <w:t>הראשון</w:t>
      </w:r>
      <w:r w:rsidR="00E81B8D" w:rsidRPr="00293A2D">
        <w:rPr>
          <w:rFonts w:ascii="Times New Roman" w:eastAsia="Calibri" w:hAnsi="Times New Roman" w:cs="David"/>
          <w:sz w:val="24"/>
          <w:szCs w:val="24"/>
          <w:rtl/>
          <w:lang w:bidi="he-IL"/>
          <w:rPrChange w:id="7519" w:author="Ruth" w:date="2020-01-21T21:46:00Z">
            <w:rPr>
              <w:rFonts w:asciiTheme="majorBidi" w:eastAsia="Calibri" w:hAnsiTheme="majorBidi" w:cs="David"/>
              <w:sz w:val="24"/>
              <w:szCs w:val="24"/>
              <w:rtl/>
              <w:lang w:bidi="he-IL"/>
            </w:rPr>
          </w:rPrChange>
        </w:rPr>
        <w:t xml:space="preserve"> </w:t>
      </w:r>
      <w:r w:rsidR="00E81B8D" w:rsidRPr="00293A2D">
        <w:rPr>
          <w:rFonts w:ascii="Times New Roman" w:eastAsia="Calibri" w:hAnsi="Times New Roman" w:cs="David" w:hint="eastAsia"/>
          <w:sz w:val="24"/>
          <w:szCs w:val="24"/>
          <w:rtl/>
          <w:lang w:bidi="he-IL"/>
          <w:rPrChange w:id="7520" w:author="Ruth" w:date="2020-01-21T21:46:00Z">
            <w:rPr>
              <w:rFonts w:asciiTheme="majorBidi" w:eastAsia="Calibri" w:hAnsiTheme="majorBidi" w:cs="David" w:hint="eastAsia"/>
              <w:sz w:val="24"/>
              <w:szCs w:val="24"/>
              <w:rtl/>
              <w:lang w:bidi="he-IL"/>
            </w:rPr>
          </w:rPrChange>
        </w:rPr>
        <w:t>של</w:t>
      </w:r>
      <w:r w:rsidR="00E81B8D" w:rsidRPr="00293A2D">
        <w:rPr>
          <w:rFonts w:ascii="Times New Roman" w:eastAsia="Calibri" w:hAnsi="Times New Roman" w:cs="David"/>
          <w:sz w:val="24"/>
          <w:szCs w:val="24"/>
          <w:rtl/>
          <w:lang w:bidi="he-IL"/>
          <w:rPrChange w:id="7521" w:author="Ruth" w:date="2020-01-21T21:46:00Z">
            <w:rPr>
              <w:rFonts w:asciiTheme="majorBidi" w:eastAsia="Calibri" w:hAnsiTheme="majorBidi" w:cs="David"/>
              <w:sz w:val="24"/>
              <w:szCs w:val="24"/>
              <w:rtl/>
              <w:lang w:bidi="he-IL"/>
            </w:rPr>
          </w:rPrChange>
        </w:rPr>
        <w:t xml:space="preserve"> </w:t>
      </w:r>
      <w:r w:rsidR="00E81B8D" w:rsidRPr="00293A2D">
        <w:rPr>
          <w:rFonts w:ascii="Times New Roman" w:eastAsia="Calibri" w:hAnsi="Times New Roman" w:cs="David" w:hint="eastAsia"/>
          <w:sz w:val="24"/>
          <w:szCs w:val="24"/>
          <w:rtl/>
          <w:lang w:bidi="he-IL"/>
          <w:rPrChange w:id="7522" w:author="Ruth" w:date="2020-01-21T21:46:00Z">
            <w:rPr>
              <w:rFonts w:asciiTheme="majorBidi" w:eastAsia="Calibri" w:hAnsiTheme="majorBidi" w:cs="David" w:hint="eastAsia"/>
              <w:sz w:val="24"/>
              <w:szCs w:val="24"/>
              <w:rtl/>
              <w:lang w:bidi="he-IL"/>
            </w:rPr>
          </w:rPrChange>
        </w:rPr>
        <w:t>הרומן</w:t>
      </w:r>
      <w:r w:rsidR="00E81B8D" w:rsidRPr="00293A2D">
        <w:rPr>
          <w:rFonts w:ascii="Times New Roman" w:eastAsia="Calibri" w:hAnsi="Times New Roman" w:cs="David"/>
          <w:sz w:val="24"/>
          <w:szCs w:val="24"/>
          <w:rtl/>
          <w:lang w:bidi="he-IL"/>
          <w:rPrChange w:id="7523" w:author="Ruth" w:date="2020-01-21T21:46:00Z">
            <w:rPr>
              <w:rFonts w:asciiTheme="majorBidi" w:eastAsia="Calibri" w:hAnsiTheme="majorBidi" w:cs="David"/>
              <w:sz w:val="24"/>
              <w:szCs w:val="24"/>
              <w:rtl/>
              <w:lang w:bidi="he-IL"/>
            </w:rPr>
          </w:rPrChange>
        </w:rPr>
        <w:t xml:space="preserve"> </w:t>
      </w:r>
      <w:r w:rsidR="00E81B8D" w:rsidRPr="00293A2D">
        <w:rPr>
          <w:rFonts w:ascii="Times New Roman" w:eastAsia="Calibri" w:hAnsi="Times New Roman" w:cs="David" w:hint="eastAsia"/>
          <w:sz w:val="24"/>
          <w:szCs w:val="24"/>
          <w:rtl/>
          <w:lang w:bidi="he-IL"/>
          <w:rPrChange w:id="7524" w:author="Ruth" w:date="2020-01-21T21:46:00Z">
            <w:rPr>
              <w:rFonts w:asciiTheme="majorBidi" w:eastAsia="Calibri" w:hAnsiTheme="majorBidi" w:cs="David" w:hint="eastAsia"/>
              <w:sz w:val="24"/>
              <w:szCs w:val="24"/>
              <w:rtl/>
              <w:lang w:bidi="he-IL"/>
            </w:rPr>
          </w:rPrChange>
        </w:rPr>
        <w:t>ב</w:t>
      </w:r>
      <w:r w:rsidR="00261FAD" w:rsidRPr="00293A2D">
        <w:rPr>
          <w:rFonts w:ascii="Times New Roman" w:eastAsia="Calibri" w:hAnsi="Times New Roman" w:cs="David" w:hint="eastAsia"/>
          <w:sz w:val="24"/>
          <w:szCs w:val="24"/>
          <w:rtl/>
          <w:lang w:bidi="he-IL"/>
          <w:rPrChange w:id="7525" w:author="Ruth" w:date="2020-01-21T21:46:00Z">
            <w:rPr>
              <w:rFonts w:asciiTheme="majorBidi" w:eastAsia="Calibri" w:hAnsiTheme="majorBidi" w:cs="David" w:hint="eastAsia"/>
              <w:sz w:val="24"/>
              <w:szCs w:val="24"/>
              <w:rtl/>
              <w:lang w:bidi="he-IL"/>
            </w:rPr>
          </w:rPrChange>
        </w:rPr>
        <w:t>עמוד</w:t>
      </w:r>
      <w:r w:rsidR="00261FAD" w:rsidRPr="00293A2D">
        <w:rPr>
          <w:rFonts w:ascii="Times New Roman" w:eastAsia="Calibri" w:hAnsi="Times New Roman" w:cs="David"/>
          <w:sz w:val="24"/>
          <w:szCs w:val="24"/>
          <w:rtl/>
          <w:lang w:bidi="he-IL"/>
          <w:rPrChange w:id="7526" w:author="Ruth" w:date="2020-01-21T21:46:00Z">
            <w:rPr>
              <w:rFonts w:asciiTheme="majorBidi" w:eastAsia="Calibri" w:hAnsiTheme="majorBidi" w:cs="David"/>
              <w:sz w:val="24"/>
              <w:szCs w:val="24"/>
              <w:rtl/>
              <w:lang w:bidi="he-IL"/>
            </w:rPr>
          </w:rPrChange>
        </w:rPr>
        <w:t xml:space="preserve"> </w:t>
      </w:r>
      <w:proofErr w:type="spellStart"/>
      <w:r w:rsidR="00261FAD" w:rsidRPr="00293A2D">
        <w:rPr>
          <w:rFonts w:ascii="Times New Roman" w:eastAsia="Calibri" w:hAnsi="Times New Roman" w:cs="David" w:hint="eastAsia"/>
          <w:sz w:val="24"/>
          <w:szCs w:val="24"/>
          <w:rtl/>
          <w:lang w:bidi="he-IL"/>
          <w:rPrChange w:id="7527" w:author="Ruth" w:date="2020-01-21T21:46:00Z">
            <w:rPr>
              <w:rFonts w:asciiTheme="majorBidi" w:eastAsia="Calibri" w:hAnsiTheme="majorBidi" w:cs="David" w:hint="eastAsia"/>
              <w:sz w:val="24"/>
              <w:szCs w:val="24"/>
              <w:rtl/>
              <w:lang w:bidi="he-IL"/>
            </w:rPr>
          </w:rPrChange>
        </w:rPr>
        <w:t>ה</w:t>
      </w:r>
      <w:r w:rsidR="00E81B8D" w:rsidRPr="00293A2D">
        <w:rPr>
          <w:rFonts w:ascii="Times New Roman" w:eastAsia="Calibri" w:hAnsi="Times New Roman" w:cs="David" w:hint="eastAsia"/>
          <w:sz w:val="24"/>
          <w:szCs w:val="24"/>
          <w:rtl/>
          <w:lang w:bidi="he-IL"/>
          <w:rPrChange w:id="7528" w:author="Ruth" w:date="2020-01-21T21:46:00Z">
            <w:rPr>
              <w:rFonts w:asciiTheme="majorBidi" w:eastAsia="Calibri" w:hAnsiTheme="majorBidi" w:cs="David" w:hint="eastAsia"/>
              <w:sz w:val="24"/>
              <w:szCs w:val="24"/>
              <w:rtl/>
              <w:lang w:bidi="he-IL"/>
            </w:rPr>
          </w:rPrChange>
        </w:rPr>
        <w:t>פייסבוק</w:t>
      </w:r>
      <w:proofErr w:type="spellEnd"/>
      <w:r w:rsidR="00261FAD" w:rsidRPr="00293A2D">
        <w:rPr>
          <w:rFonts w:ascii="Times New Roman" w:eastAsia="Calibri" w:hAnsi="Times New Roman" w:cs="David"/>
          <w:sz w:val="24"/>
          <w:szCs w:val="24"/>
          <w:rtl/>
          <w:lang w:bidi="he-IL"/>
          <w:rPrChange w:id="7529" w:author="Ruth" w:date="2020-01-21T21:46:00Z">
            <w:rPr>
              <w:rFonts w:asciiTheme="majorBidi" w:eastAsia="Calibri" w:hAnsiTheme="majorBidi" w:cs="David"/>
              <w:sz w:val="24"/>
              <w:szCs w:val="24"/>
              <w:rtl/>
              <w:lang w:bidi="he-IL"/>
            </w:rPr>
          </w:rPrChange>
        </w:rPr>
        <w:t xml:space="preserve"> הפרטי</w:t>
      </w:r>
      <w:r w:rsidR="00320E3F" w:rsidRPr="00293A2D">
        <w:rPr>
          <w:rFonts w:ascii="Times New Roman" w:eastAsia="Calibri" w:hAnsi="Times New Roman" w:cs="David"/>
          <w:sz w:val="24"/>
          <w:szCs w:val="24"/>
          <w:rtl/>
          <w:lang w:bidi="he-IL"/>
          <w:rPrChange w:id="7530" w:author="Ruth" w:date="2020-01-21T21:46:00Z">
            <w:rPr>
              <w:rFonts w:asciiTheme="majorBidi" w:eastAsia="Calibri" w:hAnsiTheme="majorBidi" w:cs="David"/>
              <w:sz w:val="24"/>
              <w:szCs w:val="24"/>
              <w:rtl/>
              <w:lang w:bidi="he-IL"/>
            </w:rPr>
          </w:rPrChange>
        </w:rPr>
        <w:t xml:space="preserve"> </w:t>
      </w:r>
      <w:r w:rsidR="00261FAD" w:rsidRPr="00293A2D">
        <w:rPr>
          <w:rFonts w:ascii="Times New Roman" w:eastAsia="Calibri" w:hAnsi="Times New Roman" w:cs="David" w:hint="eastAsia"/>
          <w:sz w:val="24"/>
          <w:szCs w:val="24"/>
          <w:rtl/>
          <w:lang w:bidi="he-IL"/>
          <w:rPrChange w:id="7531" w:author="Ruth" w:date="2020-01-21T21:46:00Z">
            <w:rPr>
              <w:rFonts w:asciiTheme="majorBidi" w:eastAsia="Calibri" w:hAnsiTheme="majorBidi" w:cs="David" w:hint="eastAsia"/>
              <w:sz w:val="24"/>
              <w:szCs w:val="24"/>
              <w:rtl/>
              <w:lang w:bidi="he-IL"/>
            </w:rPr>
          </w:rPrChange>
        </w:rPr>
        <w:t>שלו</w:t>
      </w:r>
      <w:del w:id="7532" w:author="Ruth" w:date="2020-01-18T23:50:00Z">
        <w:r w:rsidR="00E81B8D" w:rsidRPr="00293A2D" w:rsidDel="00E910E4">
          <w:rPr>
            <w:rStyle w:val="FootnoteReference"/>
            <w:rFonts w:ascii="Times New Roman" w:eastAsia="Calibri" w:hAnsi="Times New Roman" w:cs="David"/>
            <w:sz w:val="24"/>
            <w:szCs w:val="24"/>
            <w:rtl/>
            <w:lang w:bidi="he-IL"/>
            <w:rPrChange w:id="7533" w:author="Ruth" w:date="2020-01-21T21:46:00Z">
              <w:rPr>
                <w:rStyle w:val="FootnoteReference"/>
                <w:rFonts w:asciiTheme="majorBidi" w:eastAsia="Calibri" w:hAnsiTheme="majorBidi" w:cs="David"/>
                <w:sz w:val="24"/>
                <w:szCs w:val="24"/>
                <w:rtl/>
                <w:lang w:bidi="he-IL"/>
              </w:rPr>
            </w:rPrChange>
          </w:rPr>
          <w:footnoteReference w:id="47"/>
        </w:r>
      </w:del>
      <w:r w:rsidR="00444CC3" w:rsidRPr="00293A2D">
        <w:rPr>
          <w:rFonts w:ascii="Times New Roman" w:eastAsia="Calibri" w:hAnsi="Times New Roman" w:cs="David"/>
          <w:sz w:val="24"/>
          <w:szCs w:val="24"/>
          <w:rtl/>
          <w:lang w:bidi="he-IL"/>
          <w:rPrChange w:id="7538" w:author="Ruth" w:date="2020-01-21T21:46:00Z">
            <w:rPr>
              <w:rFonts w:asciiTheme="majorBidi" w:eastAsia="Calibri" w:hAnsiTheme="majorBidi" w:cs="David"/>
              <w:sz w:val="24"/>
              <w:szCs w:val="24"/>
              <w:rtl/>
              <w:lang w:bidi="he-IL"/>
            </w:rPr>
          </w:rPrChange>
        </w:rPr>
        <w:t xml:space="preserve">, </w:t>
      </w:r>
      <w:r w:rsidR="00444CC3" w:rsidRPr="00293A2D">
        <w:rPr>
          <w:rFonts w:ascii="Times New Roman" w:eastAsia="Calibri" w:hAnsi="Times New Roman" w:cs="David" w:hint="eastAsia"/>
          <w:sz w:val="24"/>
          <w:szCs w:val="24"/>
          <w:rtl/>
          <w:lang w:bidi="he-IL"/>
          <w:rPrChange w:id="7539" w:author="Ruth" w:date="2020-01-21T21:46:00Z">
            <w:rPr>
              <w:rFonts w:asciiTheme="majorBidi" w:eastAsia="Calibri" w:hAnsiTheme="majorBidi" w:cs="David" w:hint="eastAsia"/>
              <w:sz w:val="24"/>
              <w:szCs w:val="24"/>
              <w:rtl/>
              <w:lang w:bidi="he-IL"/>
            </w:rPr>
          </w:rPrChange>
        </w:rPr>
        <w:t>ו</w:t>
      </w:r>
      <w:r w:rsidR="00261FAD" w:rsidRPr="00293A2D">
        <w:rPr>
          <w:rFonts w:ascii="Times New Roman" w:eastAsia="Calibri" w:hAnsi="Times New Roman" w:cs="David" w:hint="eastAsia"/>
          <w:sz w:val="24"/>
          <w:szCs w:val="24"/>
          <w:rtl/>
          <w:lang w:bidi="he-IL"/>
          <w:rPrChange w:id="7540" w:author="Ruth" w:date="2020-01-21T21:46:00Z">
            <w:rPr>
              <w:rFonts w:asciiTheme="majorBidi" w:eastAsia="Calibri" w:hAnsiTheme="majorBidi" w:cs="David" w:hint="eastAsia"/>
              <w:sz w:val="24"/>
              <w:szCs w:val="24"/>
              <w:rtl/>
              <w:lang w:bidi="he-IL"/>
            </w:rPr>
          </w:rPrChange>
        </w:rPr>
        <w:t>ב</w:t>
      </w:r>
      <w:ins w:id="7541" w:author="Ruth" w:date="2020-01-16T20:25:00Z">
        <w:r w:rsidR="004D169A" w:rsidRPr="00293A2D">
          <w:rPr>
            <w:rFonts w:ascii="Times New Roman" w:eastAsia="Calibri" w:hAnsi="Times New Roman" w:cs="David" w:hint="eastAsia"/>
            <w:sz w:val="24"/>
            <w:szCs w:val="24"/>
            <w:rtl/>
            <w:lang w:bidi="he-IL"/>
            <w:rPrChange w:id="7542" w:author="Ruth" w:date="2020-01-21T21:46:00Z">
              <w:rPr>
                <w:rFonts w:asciiTheme="majorBidi" w:eastAsia="Calibri" w:hAnsiTheme="majorBidi" w:cs="David" w:hint="eastAsia"/>
                <w:sz w:val="24"/>
                <w:szCs w:val="24"/>
                <w:rtl/>
                <w:lang w:bidi="he-IL"/>
              </w:rPr>
            </w:rPrChange>
          </w:rPr>
          <w:t>י</w:t>
        </w:r>
      </w:ins>
      <w:r w:rsidR="00261FAD" w:rsidRPr="00293A2D">
        <w:rPr>
          <w:rFonts w:ascii="Times New Roman" w:eastAsia="Calibri" w:hAnsi="Times New Roman" w:cs="David" w:hint="eastAsia"/>
          <w:sz w:val="24"/>
          <w:szCs w:val="24"/>
          <w:rtl/>
          <w:lang w:bidi="he-IL"/>
          <w:rPrChange w:id="7543" w:author="Ruth" w:date="2020-01-21T21:46:00Z">
            <w:rPr>
              <w:rFonts w:asciiTheme="majorBidi" w:eastAsia="Calibri" w:hAnsiTheme="majorBidi" w:cs="David" w:hint="eastAsia"/>
              <w:sz w:val="24"/>
              <w:szCs w:val="24"/>
              <w:rtl/>
              <w:lang w:bidi="he-IL"/>
            </w:rPr>
          </w:rPrChange>
        </w:rPr>
        <w:t>קש</w:t>
      </w:r>
      <w:r w:rsidR="00261FAD" w:rsidRPr="00293A2D">
        <w:rPr>
          <w:rFonts w:ascii="Times New Roman" w:eastAsia="Calibri" w:hAnsi="Times New Roman" w:cs="David"/>
          <w:sz w:val="24"/>
          <w:szCs w:val="24"/>
          <w:rtl/>
          <w:lang w:bidi="he-IL"/>
          <w:rPrChange w:id="7544" w:author="Ruth" w:date="2020-01-21T21:46:00Z">
            <w:rPr>
              <w:rFonts w:asciiTheme="majorBidi" w:eastAsia="Calibri" w:hAnsiTheme="majorBidi" w:cs="David"/>
              <w:sz w:val="24"/>
              <w:szCs w:val="24"/>
              <w:rtl/>
              <w:lang w:bidi="he-IL"/>
            </w:rPr>
          </w:rPrChange>
        </w:rPr>
        <w:t xml:space="preserve"> מהקוראים לתת לו רעיונות כדי להמשיך את הפרק הבא. </w:t>
      </w:r>
      <w:r w:rsidR="00320E3F" w:rsidRPr="00293A2D">
        <w:rPr>
          <w:rFonts w:ascii="Times New Roman" w:eastAsia="Calibri" w:hAnsi="Times New Roman" w:cs="David" w:hint="eastAsia"/>
          <w:sz w:val="24"/>
          <w:szCs w:val="24"/>
          <w:rtl/>
          <w:lang w:bidi="he-IL"/>
          <w:rPrChange w:id="7545" w:author="Ruth" w:date="2020-01-21T21:46:00Z">
            <w:rPr>
              <w:rFonts w:asciiTheme="majorBidi" w:eastAsia="Calibri" w:hAnsiTheme="majorBidi" w:cs="David" w:hint="eastAsia"/>
              <w:sz w:val="24"/>
              <w:szCs w:val="24"/>
              <w:rtl/>
              <w:lang w:bidi="he-IL"/>
            </w:rPr>
          </w:rPrChange>
        </w:rPr>
        <w:t>אחר</w:t>
      </w:r>
      <w:r w:rsidR="00320E3F" w:rsidRPr="00293A2D">
        <w:rPr>
          <w:rFonts w:ascii="Times New Roman" w:eastAsia="Calibri" w:hAnsi="Times New Roman" w:cs="David"/>
          <w:sz w:val="24"/>
          <w:szCs w:val="24"/>
          <w:rtl/>
          <w:lang w:bidi="he-IL"/>
          <w:rPrChange w:id="7546" w:author="Ruth" w:date="2020-01-21T21:46:00Z">
            <w:rPr>
              <w:rFonts w:asciiTheme="majorBidi" w:eastAsia="Calibri" w:hAnsiTheme="majorBidi" w:cs="David"/>
              <w:sz w:val="24"/>
              <w:szCs w:val="24"/>
              <w:rtl/>
              <w:lang w:bidi="he-IL"/>
            </w:rPr>
          </w:rPrChange>
        </w:rPr>
        <w:t xml:space="preserve"> כך </w:t>
      </w:r>
      <w:r w:rsidR="00444CC3" w:rsidRPr="00293A2D">
        <w:rPr>
          <w:rFonts w:ascii="Times New Roman" w:eastAsia="Calibri" w:hAnsi="Times New Roman" w:cs="David" w:hint="eastAsia"/>
          <w:sz w:val="24"/>
          <w:szCs w:val="24"/>
          <w:rtl/>
          <w:lang w:bidi="he-IL"/>
          <w:rPrChange w:id="7547" w:author="Ruth" w:date="2020-01-21T21:46:00Z">
            <w:rPr>
              <w:rFonts w:asciiTheme="majorBidi" w:eastAsia="Calibri" w:hAnsiTheme="majorBidi" w:cs="David" w:hint="eastAsia"/>
              <w:sz w:val="24"/>
              <w:szCs w:val="24"/>
              <w:rtl/>
              <w:lang w:bidi="he-IL"/>
            </w:rPr>
          </w:rPrChange>
        </w:rPr>
        <w:t>הסת</w:t>
      </w:r>
      <w:r w:rsidR="00287B6F" w:rsidRPr="00293A2D">
        <w:rPr>
          <w:rFonts w:ascii="Times New Roman" w:eastAsia="Calibri" w:hAnsi="Times New Roman" w:cs="David" w:hint="eastAsia"/>
          <w:sz w:val="24"/>
          <w:szCs w:val="24"/>
          <w:rtl/>
          <w:lang w:bidi="he-IL"/>
          <w:rPrChange w:id="7548" w:author="Ruth" w:date="2020-01-21T21:46:00Z">
            <w:rPr>
              <w:rFonts w:asciiTheme="majorBidi" w:eastAsia="Calibri" w:hAnsiTheme="majorBidi" w:cs="David" w:hint="eastAsia"/>
              <w:sz w:val="24"/>
              <w:szCs w:val="24"/>
              <w:rtl/>
              <w:lang w:bidi="he-IL"/>
            </w:rPr>
          </w:rPrChange>
        </w:rPr>
        <w:t>מך</w:t>
      </w:r>
      <w:r w:rsidR="00287B6F" w:rsidRPr="00293A2D">
        <w:rPr>
          <w:rFonts w:ascii="Times New Roman" w:eastAsia="Calibri" w:hAnsi="Times New Roman" w:cs="David"/>
          <w:sz w:val="24"/>
          <w:szCs w:val="24"/>
          <w:rtl/>
          <w:lang w:bidi="he-IL"/>
          <w:rPrChange w:id="7549" w:author="Ruth" w:date="2020-01-21T21:46:00Z">
            <w:rPr>
              <w:rFonts w:asciiTheme="majorBidi" w:eastAsia="Calibri" w:hAnsiTheme="majorBidi" w:cs="David"/>
              <w:sz w:val="24"/>
              <w:szCs w:val="24"/>
              <w:rtl/>
              <w:lang w:bidi="he-IL"/>
            </w:rPr>
          </w:rPrChange>
        </w:rPr>
        <w:t xml:space="preserve"> על תגובות הקוראים והערותיהם בכתיבת </w:t>
      </w:r>
      <w:r w:rsidR="00444CC3" w:rsidRPr="00293A2D">
        <w:rPr>
          <w:rFonts w:ascii="Times New Roman" w:eastAsia="Calibri" w:hAnsi="Times New Roman" w:cs="David" w:hint="eastAsia"/>
          <w:sz w:val="24"/>
          <w:szCs w:val="24"/>
          <w:rtl/>
          <w:lang w:bidi="he-IL"/>
          <w:rPrChange w:id="7550" w:author="Ruth" w:date="2020-01-21T21:46:00Z">
            <w:rPr>
              <w:rFonts w:asciiTheme="majorBidi" w:eastAsia="Calibri" w:hAnsiTheme="majorBidi" w:cs="David" w:hint="eastAsia"/>
              <w:sz w:val="24"/>
              <w:szCs w:val="24"/>
              <w:rtl/>
              <w:lang w:bidi="he-IL"/>
            </w:rPr>
          </w:rPrChange>
        </w:rPr>
        <w:t>הפרק</w:t>
      </w:r>
      <w:r w:rsidR="00444CC3" w:rsidRPr="00293A2D">
        <w:rPr>
          <w:rFonts w:ascii="Times New Roman" w:eastAsia="Calibri" w:hAnsi="Times New Roman" w:cs="David"/>
          <w:sz w:val="24"/>
          <w:szCs w:val="24"/>
          <w:rtl/>
          <w:lang w:bidi="he-IL"/>
          <w:rPrChange w:id="7551" w:author="Ruth" w:date="2020-01-21T21:46:00Z">
            <w:rPr>
              <w:rFonts w:asciiTheme="majorBidi" w:eastAsia="Calibri" w:hAnsiTheme="majorBidi" w:cs="David"/>
              <w:sz w:val="24"/>
              <w:szCs w:val="24"/>
              <w:rtl/>
              <w:lang w:bidi="he-IL"/>
            </w:rPr>
          </w:rPrChange>
        </w:rPr>
        <w:t xml:space="preserve"> השני והשלישי, </w:t>
      </w:r>
      <w:r w:rsidR="00261FAD" w:rsidRPr="00293A2D">
        <w:rPr>
          <w:rFonts w:ascii="Times New Roman" w:eastAsia="Calibri" w:hAnsi="Times New Roman" w:cs="David" w:hint="eastAsia"/>
          <w:sz w:val="24"/>
          <w:szCs w:val="24"/>
          <w:rtl/>
          <w:lang w:bidi="he-IL"/>
          <w:rPrChange w:id="7552" w:author="Ruth" w:date="2020-01-21T21:46:00Z">
            <w:rPr>
              <w:rFonts w:asciiTheme="majorBidi" w:eastAsia="Calibri" w:hAnsiTheme="majorBidi" w:cs="David" w:hint="eastAsia"/>
              <w:sz w:val="24"/>
              <w:szCs w:val="24"/>
              <w:rtl/>
              <w:lang w:bidi="he-IL"/>
            </w:rPr>
          </w:rPrChange>
        </w:rPr>
        <w:t>וכך</w:t>
      </w:r>
      <w:r w:rsidR="00261FAD" w:rsidRPr="00293A2D">
        <w:rPr>
          <w:rFonts w:ascii="Times New Roman" w:eastAsia="Calibri" w:hAnsi="Times New Roman" w:cs="David"/>
          <w:sz w:val="24"/>
          <w:szCs w:val="24"/>
          <w:rtl/>
          <w:lang w:bidi="he-IL"/>
          <w:rPrChange w:id="7553" w:author="Ruth" w:date="2020-01-21T21:46:00Z">
            <w:rPr>
              <w:rFonts w:asciiTheme="majorBidi" w:eastAsia="Calibri" w:hAnsiTheme="majorBidi" w:cs="David"/>
              <w:sz w:val="24"/>
              <w:szCs w:val="24"/>
              <w:rtl/>
              <w:lang w:bidi="he-IL"/>
            </w:rPr>
          </w:rPrChange>
        </w:rPr>
        <w:t xml:space="preserve"> עשה </w:t>
      </w:r>
      <w:r w:rsidR="00444CC3" w:rsidRPr="00293A2D">
        <w:rPr>
          <w:rFonts w:ascii="Times New Roman" w:eastAsia="Calibri" w:hAnsi="Times New Roman" w:cs="David" w:hint="eastAsia"/>
          <w:sz w:val="24"/>
          <w:szCs w:val="24"/>
          <w:rtl/>
          <w:lang w:bidi="he-IL"/>
          <w:rPrChange w:id="7554" w:author="Ruth" w:date="2020-01-21T21:46:00Z">
            <w:rPr>
              <w:rFonts w:asciiTheme="majorBidi" w:eastAsia="Calibri" w:hAnsiTheme="majorBidi" w:cs="David" w:hint="eastAsia"/>
              <w:sz w:val="24"/>
              <w:szCs w:val="24"/>
              <w:rtl/>
              <w:lang w:bidi="he-IL"/>
            </w:rPr>
          </w:rPrChange>
        </w:rPr>
        <w:t>עד</w:t>
      </w:r>
      <w:r w:rsidR="00444CC3" w:rsidRPr="00293A2D">
        <w:rPr>
          <w:rFonts w:ascii="Times New Roman" w:eastAsia="Calibri" w:hAnsi="Times New Roman" w:cs="David"/>
          <w:sz w:val="24"/>
          <w:szCs w:val="24"/>
          <w:rtl/>
          <w:lang w:bidi="he-IL"/>
          <w:rPrChange w:id="7555" w:author="Ruth" w:date="2020-01-21T21:46:00Z">
            <w:rPr>
              <w:rFonts w:asciiTheme="majorBidi" w:eastAsia="Calibri" w:hAnsiTheme="majorBidi" w:cs="David"/>
              <w:sz w:val="24"/>
              <w:szCs w:val="24"/>
              <w:rtl/>
              <w:lang w:bidi="he-IL"/>
            </w:rPr>
          </w:rPrChange>
        </w:rPr>
        <w:t xml:space="preserve"> אשר סיים את </w:t>
      </w:r>
      <w:r w:rsidR="00261FAD" w:rsidRPr="00293A2D">
        <w:rPr>
          <w:rFonts w:ascii="Times New Roman" w:eastAsia="Calibri" w:hAnsi="Times New Roman" w:cs="David" w:hint="eastAsia"/>
          <w:sz w:val="24"/>
          <w:szCs w:val="24"/>
          <w:rtl/>
          <w:lang w:bidi="he-IL"/>
          <w:rPrChange w:id="7556" w:author="Ruth" w:date="2020-01-21T21:46:00Z">
            <w:rPr>
              <w:rFonts w:asciiTheme="majorBidi" w:eastAsia="Calibri" w:hAnsiTheme="majorBidi" w:cs="David" w:hint="eastAsia"/>
              <w:sz w:val="24"/>
              <w:szCs w:val="24"/>
              <w:rtl/>
              <w:lang w:bidi="he-IL"/>
            </w:rPr>
          </w:rPrChange>
        </w:rPr>
        <w:t>כל</w:t>
      </w:r>
      <w:r w:rsidR="00261FAD" w:rsidRPr="00293A2D">
        <w:rPr>
          <w:rFonts w:ascii="Times New Roman" w:eastAsia="Calibri" w:hAnsi="Times New Roman" w:cs="David"/>
          <w:sz w:val="24"/>
          <w:szCs w:val="24"/>
          <w:rtl/>
          <w:lang w:bidi="he-IL"/>
          <w:rPrChange w:id="7557" w:author="Ruth" w:date="2020-01-21T21:46:00Z">
            <w:rPr>
              <w:rFonts w:asciiTheme="majorBidi" w:eastAsia="Calibri" w:hAnsiTheme="majorBidi" w:cs="David"/>
              <w:sz w:val="24"/>
              <w:szCs w:val="24"/>
              <w:rtl/>
              <w:lang w:bidi="he-IL"/>
            </w:rPr>
          </w:rPrChange>
        </w:rPr>
        <w:t xml:space="preserve"> פרקי </w:t>
      </w:r>
      <w:r w:rsidR="00444CC3" w:rsidRPr="00293A2D">
        <w:rPr>
          <w:rFonts w:ascii="Times New Roman" w:eastAsia="Calibri" w:hAnsi="Times New Roman" w:cs="David" w:hint="eastAsia"/>
          <w:sz w:val="24"/>
          <w:szCs w:val="24"/>
          <w:rtl/>
          <w:lang w:bidi="he-IL"/>
          <w:rPrChange w:id="7558" w:author="Ruth" w:date="2020-01-21T21:46:00Z">
            <w:rPr>
              <w:rFonts w:asciiTheme="majorBidi" w:eastAsia="Calibri" w:hAnsiTheme="majorBidi" w:cs="David" w:hint="eastAsia"/>
              <w:sz w:val="24"/>
              <w:szCs w:val="24"/>
              <w:rtl/>
              <w:lang w:bidi="he-IL"/>
            </w:rPr>
          </w:rPrChange>
        </w:rPr>
        <w:t>הרומן</w:t>
      </w:r>
      <w:r w:rsidR="00444CC3" w:rsidRPr="00293A2D">
        <w:rPr>
          <w:rFonts w:ascii="Times New Roman" w:eastAsia="Calibri" w:hAnsi="Times New Roman" w:cs="David"/>
          <w:sz w:val="24"/>
          <w:szCs w:val="24"/>
          <w:rtl/>
          <w:lang w:bidi="he-IL"/>
          <w:rPrChange w:id="7559" w:author="Ruth" w:date="2020-01-21T21:46:00Z">
            <w:rPr>
              <w:rFonts w:asciiTheme="majorBidi" w:eastAsia="Calibri" w:hAnsiTheme="majorBidi" w:cs="David"/>
              <w:sz w:val="24"/>
              <w:szCs w:val="24"/>
              <w:rtl/>
              <w:lang w:bidi="he-IL"/>
            </w:rPr>
          </w:rPrChange>
        </w:rPr>
        <w:t>.</w:t>
      </w:r>
    </w:p>
    <w:p w14:paraId="07F0AC78" w14:textId="2708CC5F" w:rsidR="00C03F78" w:rsidRPr="00293A2D" w:rsidRDefault="00C03F78">
      <w:pPr>
        <w:spacing w:after="0" w:line="480" w:lineRule="auto"/>
        <w:ind w:left="8" w:firstLine="712"/>
        <w:contextualSpacing/>
        <w:rPr>
          <w:rFonts w:ascii="Times New Roman" w:eastAsia="Calibri" w:hAnsi="Times New Roman" w:cs="David"/>
          <w:sz w:val="24"/>
          <w:szCs w:val="24"/>
          <w:rtl/>
          <w:lang w:bidi="he-IL"/>
          <w:rPrChange w:id="7560" w:author="Ruth" w:date="2020-01-21T21:46:00Z">
            <w:rPr>
              <w:rFonts w:asciiTheme="majorBidi" w:eastAsia="Calibri" w:hAnsiTheme="majorBidi" w:cs="David"/>
              <w:sz w:val="24"/>
              <w:szCs w:val="24"/>
              <w:rtl/>
              <w:lang w:bidi="he-IL"/>
            </w:rPr>
          </w:rPrChange>
        </w:rPr>
        <w:pPrChange w:id="7561" w:author="Ruth" w:date="2020-01-16T22:15:00Z">
          <w:pPr>
            <w:spacing w:line="360" w:lineRule="auto"/>
            <w:ind w:left="418" w:hanging="8"/>
            <w:jc w:val="both"/>
          </w:pPr>
        </w:pPrChange>
      </w:pPr>
      <w:r w:rsidRPr="00293A2D">
        <w:rPr>
          <w:rFonts w:ascii="Times New Roman" w:eastAsia="Calibri" w:hAnsi="Times New Roman" w:cs="David" w:hint="eastAsia"/>
          <w:sz w:val="24"/>
          <w:szCs w:val="24"/>
          <w:rtl/>
          <w:lang w:bidi="he-IL"/>
          <w:rPrChange w:id="7562" w:author="Ruth" w:date="2020-01-21T21:46:00Z">
            <w:rPr>
              <w:rFonts w:asciiTheme="majorBidi" w:eastAsia="Calibri" w:hAnsiTheme="majorBidi" w:cs="David" w:hint="eastAsia"/>
              <w:sz w:val="24"/>
              <w:szCs w:val="24"/>
              <w:rtl/>
              <w:lang w:bidi="he-IL"/>
            </w:rPr>
          </w:rPrChange>
        </w:rPr>
        <w:t>כאן</w:t>
      </w:r>
      <w:r w:rsidRPr="00293A2D">
        <w:rPr>
          <w:rFonts w:ascii="Times New Roman" w:eastAsia="Calibri" w:hAnsi="Times New Roman" w:cs="David"/>
          <w:sz w:val="24"/>
          <w:szCs w:val="24"/>
          <w:rtl/>
          <w:lang w:bidi="he-IL"/>
          <w:rPrChange w:id="7563" w:author="Ruth" w:date="2020-01-21T21:46:00Z">
            <w:rPr>
              <w:rFonts w:asciiTheme="majorBidi" w:eastAsia="Calibri" w:hAnsiTheme="majorBidi" w:cs="David"/>
              <w:sz w:val="24"/>
              <w:szCs w:val="24"/>
              <w:rtl/>
              <w:lang w:bidi="he-IL"/>
            </w:rPr>
          </w:rPrChange>
        </w:rPr>
        <w:t xml:space="preserve"> </w:t>
      </w:r>
      <w:r w:rsidR="00287B6F" w:rsidRPr="00293A2D">
        <w:rPr>
          <w:rFonts w:ascii="Times New Roman" w:eastAsia="Calibri" w:hAnsi="Times New Roman" w:cs="David" w:hint="eastAsia"/>
          <w:sz w:val="24"/>
          <w:szCs w:val="24"/>
          <w:rtl/>
          <w:lang w:bidi="he-IL"/>
          <w:rPrChange w:id="7564" w:author="Ruth" w:date="2020-01-21T21:46:00Z">
            <w:rPr>
              <w:rFonts w:asciiTheme="majorBidi" w:eastAsia="Calibri" w:hAnsiTheme="majorBidi" w:cs="David" w:hint="eastAsia"/>
              <w:sz w:val="24"/>
              <w:szCs w:val="24"/>
              <w:rtl/>
              <w:lang w:bidi="he-IL"/>
            </w:rPr>
          </w:rPrChange>
        </w:rPr>
        <w:t>מובלטת</w:t>
      </w:r>
      <w:r w:rsidRPr="00293A2D">
        <w:rPr>
          <w:rFonts w:ascii="Times New Roman" w:eastAsia="Calibri" w:hAnsi="Times New Roman" w:cs="David"/>
          <w:sz w:val="24"/>
          <w:szCs w:val="24"/>
          <w:rtl/>
          <w:lang w:bidi="he-IL"/>
          <w:rPrChange w:id="7565" w:author="Ruth" w:date="2020-01-21T21:46:00Z">
            <w:rPr>
              <w:rFonts w:asciiTheme="majorBidi" w:eastAsia="Calibri" w:hAnsiTheme="majorBidi" w:cs="David"/>
              <w:sz w:val="24"/>
              <w:szCs w:val="24"/>
              <w:rtl/>
              <w:lang w:bidi="he-IL"/>
            </w:rPr>
          </w:rPrChange>
        </w:rPr>
        <w:t xml:space="preserve"> תכונת</w:t>
      </w:r>
      <w:r w:rsidR="00444CC3" w:rsidRPr="00293A2D">
        <w:rPr>
          <w:rFonts w:ascii="Times New Roman" w:eastAsia="Calibri" w:hAnsi="Times New Roman" w:cs="David"/>
          <w:sz w:val="24"/>
          <w:szCs w:val="24"/>
          <w:rtl/>
          <w:lang w:bidi="he-IL"/>
          <w:rPrChange w:id="7566" w:author="Ruth" w:date="2020-01-21T21:46:00Z">
            <w:rPr>
              <w:rFonts w:asciiTheme="majorBidi" w:eastAsia="Calibri" w:hAnsiTheme="majorBidi" w:cs="David"/>
              <w:sz w:val="24"/>
              <w:szCs w:val="24"/>
              <w:rtl/>
              <w:lang w:bidi="he-IL"/>
            </w:rPr>
          </w:rPrChange>
        </w:rPr>
        <w:t xml:space="preserve"> </w:t>
      </w:r>
      <w:del w:id="7567" w:author="Ruth" w:date="2020-01-15T23:28:00Z">
        <w:r w:rsidR="00444CC3" w:rsidRPr="00293A2D" w:rsidDel="008C197E">
          <w:rPr>
            <w:rFonts w:ascii="Times New Roman" w:eastAsia="Calibri" w:hAnsi="Times New Roman" w:cs="David"/>
            <w:sz w:val="24"/>
            <w:szCs w:val="24"/>
            <w:rtl/>
            <w:lang w:bidi="he-IL"/>
            <w:rPrChange w:id="7568" w:author="Ruth" w:date="2020-01-21T21:46:00Z">
              <w:rPr>
                <w:rFonts w:asciiTheme="majorBidi" w:eastAsia="Calibri" w:hAnsiTheme="majorBidi" w:cs="David"/>
                <w:sz w:val="24"/>
                <w:szCs w:val="24"/>
                <w:rtl/>
                <w:lang w:bidi="he-IL"/>
              </w:rPr>
            </w:rPrChange>
          </w:rPr>
          <w:delText>"</w:delText>
        </w:r>
      </w:del>
      <w:r w:rsidR="00444CC3" w:rsidRPr="00293A2D">
        <w:rPr>
          <w:rFonts w:ascii="Times New Roman" w:eastAsia="Calibri" w:hAnsi="Times New Roman" w:cs="David" w:hint="eastAsia"/>
          <w:sz w:val="24"/>
          <w:szCs w:val="24"/>
          <w:rtl/>
          <w:lang w:bidi="he-IL"/>
          <w:rPrChange w:id="7569" w:author="Ruth" w:date="2020-01-21T21:46:00Z">
            <w:rPr>
              <w:rFonts w:asciiTheme="majorBidi" w:eastAsia="Calibri" w:hAnsiTheme="majorBidi" w:cs="David" w:hint="eastAsia"/>
              <w:sz w:val="24"/>
              <w:szCs w:val="24"/>
              <w:rtl/>
              <w:lang w:bidi="he-IL"/>
            </w:rPr>
          </w:rPrChange>
        </w:rPr>
        <w:t>האינטראקטיביות</w:t>
      </w:r>
      <w:del w:id="7570" w:author="Ruth" w:date="2020-01-15T23:28:00Z">
        <w:r w:rsidR="00444CC3" w:rsidRPr="00293A2D" w:rsidDel="008C197E">
          <w:rPr>
            <w:rFonts w:ascii="Times New Roman" w:eastAsia="Calibri" w:hAnsi="Times New Roman" w:cs="David"/>
            <w:sz w:val="24"/>
            <w:szCs w:val="24"/>
            <w:rtl/>
            <w:lang w:bidi="he-IL"/>
            <w:rPrChange w:id="7571" w:author="Ruth" w:date="2020-01-21T21:46:00Z">
              <w:rPr>
                <w:rFonts w:asciiTheme="majorBidi" w:eastAsia="Calibri" w:hAnsiTheme="majorBidi" w:cs="David"/>
                <w:sz w:val="24"/>
                <w:szCs w:val="24"/>
                <w:rtl/>
                <w:lang w:bidi="he-IL"/>
              </w:rPr>
            </w:rPrChange>
          </w:rPr>
          <w:delText>"</w:delText>
        </w:r>
      </w:del>
      <w:r w:rsidRPr="00293A2D">
        <w:rPr>
          <w:rFonts w:ascii="Times New Roman" w:eastAsia="Calibri" w:hAnsi="Times New Roman" w:cs="David"/>
          <w:sz w:val="24"/>
          <w:szCs w:val="24"/>
          <w:rtl/>
          <w:lang w:bidi="he-IL"/>
          <w:rPrChange w:id="7572" w:author="Ruth" w:date="2020-01-21T21:46:00Z">
            <w:rPr>
              <w:rFonts w:asciiTheme="majorBidi" w:eastAsia="Calibri" w:hAnsiTheme="majorBidi" w:cs="David"/>
              <w:sz w:val="24"/>
              <w:szCs w:val="24"/>
              <w:rtl/>
              <w:lang w:bidi="he-IL"/>
            </w:rPr>
          </w:rPrChange>
        </w:rPr>
        <w:t xml:space="preserve"> אשר ציינו קודם כאח</w:t>
      </w:r>
      <w:r w:rsidR="00287B6F" w:rsidRPr="00293A2D">
        <w:rPr>
          <w:rFonts w:ascii="Times New Roman" w:eastAsia="Calibri" w:hAnsi="Times New Roman" w:cs="David" w:hint="eastAsia"/>
          <w:sz w:val="24"/>
          <w:szCs w:val="24"/>
          <w:rtl/>
          <w:lang w:bidi="he-IL"/>
          <w:rPrChange w:id="7573" w:author="Ruth" w:date="2020-01-21T21:46:00Z">
            <w:rPr>
              <w:rFonts w:asciiTheme="majorBidi" w:eastAsia="Calibri" w:hAnsiTheme="majorBidi" w:cs="David" w:hint="eastAsia"/>
              <w:sz w:val="24"/>
              <w:szCs w:val="24"/>
              <w:rtl/>
              <w:lang w:bidi="he-IL"/>
            </w:rPr>
          </w:rPrChange>
        </w:rPr>
        <w:t>ד</w:t>
      </w:r>
      <w:r w:rsidRPr="00293A2D">
        <w:rPr>
          <w:rFonts w:ascii="Times New Roman" w:eastAsia="Calibri" w:hAnsi="Times New Roman" w:cs="David"/>
          <w:sz w:val="24"/>
          <w:szCs w:val="24"/>
          <w:rtl/>
          <w:lang w:bidi="he-IL"/>
          <w:rPrChange w:id="7574" w:author="Ruth" w:date="2020-01-21T21:46:00Z">
            <w:rPr>
              <w:rFonts w:asciiTheme="majorBidi" w:eastAsia="Calibri" w:hAnsiTheme="majorBidi" w:cs="David"/>
              <w:sz w:val="24"/>
              <w:szCs w:val="24"/>
              <w:rtl/>
              <w:lang w:bidi="he-IL"/>
            </w:rPr>
          </w:rPrChange>
        </w:rPr>
        <w:t xml:space="preserve"> מן המאפיינים הבולטים של הספרות ה</w:t>
      </w:r>
      <w:del w:id="7575" w:author="Ruth" w:date="2020-01-14T22:10:00Z">
        <w:r w:rsidRPr="00293A2D" w:rsidDel="00ED54DE">
          <w:rPr>
            <w:rFonts w:ascii="Times New Roman" w:eastAsia="Calibri" w:hAnsi="Times New Roman" w:cs="David" w:hint="eastAsia"/>
            <w:sz w:val="24"/>
            <w:szCs w:val="24"/>
            <w:rtl/>
            <w:lang w:bidi="he-IL"/>
            <w:rPrChange w:id="7576" w:author="Ruth" w:date="2020-01-21T21:46:00Z">
              <w:rPr>
                <w:rFonts w:asciiTheme="majorBidi" w:eastAsia="Calibri" w:hAnsiTheme="majorBidi" w:cs="David" w:hint="eastAsia"/>
                <w:sz w:val="24"/>
                <w:szCs w:val="24"/>
                <w:rtl/>
                <w:lang w:bidi="he-IL"/>
              </w:rPr>
            </w:rPrChange>
          </w:rPr>
          <w:delText>דיגיטאלית</w:delText>
        </w:r>
      </w:del>
      <w:ins w:id="7577" w:author="Ruth" w:date="2020-01-14T22:10:00Z">
        <w:r w:rsidR="00ED54DE" w:rsidRPr="00293A2D">
          <w:rPr>
            <w:rFonts w:ascii="Times New Roman" w:eastAsia="Calibri" w:hAnsi="Times New Roman" w:cs="David" w:hint="eastAsia"/>
            <w:sz w:val="24"/>
            <w:szCs w:val="24"/>
            <w:rtl/>
            <w:lang w:bidi="he-IL"/>
            <w:rPrChange w:id="7578" w:author="Ruth" w:date="2020-01-21T21:46:00Z">
              <w:rPr>
                <w:rFonts w:asciiTheme="majorBidi" w:eastAsia="Calibri" w:hAnsiTheme="majorBidi" w:cs="David" w:hint="eastAsia"/>
                <w:sz w:val="24"/>
                <w:szCs w:val="24"/>
                <w:rtl/>
                <w:lang w:bidi="he-IL"/>
              </w:rPr>
            </w:rPrChange>
          </w:rPr>
          <w:t>דיגיטלית</w:t>
        </w:r>
      </w:ins>
      <w:r w:rsidRPr="00293A2D">
        <w:rPr>
          <w:rFonts w:ascii="Times New Roman" w:eastAsia="Calibri" w:hAnsi="Times New Roman" w:cs="David"/>
          <w:sz w:val="24"/>
          <w:szCs w:val="24"/>
          <w:rtl/>
          <w:lang w:bidi="he-IL"/>
          <w:rPrChange w:id="757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580" w:author="Ruth" w:date="2020-01-21T21:46:00Z">
            <w:rPr>
              <w:rFonts w:asciiTheme="majorBidi" w:eastAsia="Calibri" w:hAnsiTheme="majorBidi" w:cs="David" w:hint="eastAsia"/>
              <w:sz w:val="24"/>
              <w:szCs w:val="24"/>
              <w:rtl/>
              <w:lang w:bidi="he-IL"/>
            </w:rPr>
          </w:rPrChange>
        </w:rPr>
        <w:t>בעוד</w:t>
      </w:r>
      <w:r w:rsidRPr="00293A2D">
        <w:rPr>
          <w:rFonts w:ascii="Times New Roman" w:eastAsia="Calibri" w:hAnsi="Times New Roman" w:cs="David"/>
          <w:sz w:val="24"/>
          <w:szCs w:val="24"/>
          <w:rtl/>
          <w:lang w:bidi="he-IL"/>
          <w:rPrChange w:id="758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582" w:author="Ruth" w:date="2020-01-21T21:46:00Z">
            <w:rPr>
              <w:rFonts w:asciiTheme="majorBidi" w:eastAsia="Calibri" w:hAnsiTheme="majorBidi" w:cs="David" w:hint="eastAsia"/>
              <w:sz w:val="24"/>
              <w:szCs w:val="24"/>
              <w:rtl/>
              <w:lang w:bidi="he-IL"/>
            </w:rPr>
          </w:rPrChange>
        </w:rPr>
        <w:t>שהכתיבה</w:t>
      </w:r>
      <w:r w:rsidRPr="00293A2D">
        <w:rPr>
          <w:rFonts w:ascii="Times New Roman" w:eastAsia="Calibri" w:hAnsi="Times New Roman" w:cs="David"/>
          <w:sz w:val="24"/>
          <w:szCs w:val="24"/>
          <w:rtl/>
          <w:lang w:bidi="he-IL"/>
          <w:rPrChange w:id="758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584" w:author="Ruth" w:date="2020-01-21T21:46:00Z">
            <w:rPr>
              <w:rFonts w:asciiTheme="majorBidi" w:eastAsia="Calibri" w:hAnsiTheme="majorBidi" w:cs="David" w:hint="eastAsia"/>
              <w:sz w:val="24"/>
              <w:szCs w:val="24"/>
              <w:rtl/>
              <w:lang w:bidi="he-IL"/>
            </w:rPr>
          </w:rPrChange>
        </w:rPr>
        <w:t>על</w:t>
      </w:r>
      <w:r w:rsidRPr="00293A2D">
        <w:rPr>
          <w:rFonts w:ascii="Times New Roman" w:eastAsia="Calibri" w:hAnsi="Times New Roman" w:cs="David"/>
          <w:sz w:val="24"/>
          <w:szCs w:val="24"/>
          <w:rtl/>
          <w:lang w:bidi="he-IL"/>
          <w:rPrChange w:id="758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586" w:author="Ruth" w:date="2020-01-21T21:46:00Z">
            <w:rPr>
              <w:rFonts w:asciiTheme="majorBidi" w:eastAsia="Calibri" w:hAnsiTheme="majorBidi" w:cs="David" w:hint="eastAsia"/>
              <w:sz w:val="24"/>
              <w:szCs w:val="24"/>
              <w:rtl/>
              <w:lang w:bidi="he-IL"/>
            </w:rPr>
          </w:rPrChange>
        </w:rPr>
        <w:t>נייר</w:t>
      </w:r>
      <w:r w:rsidRPr="00293A2D">
        <w:rPr>
          <w:rFonts w:ascii="Times New Roman" w:eastAsia="Calibri" w:hAnsi="Times New Roman" w:cs="David"/>
          <w:sz w:val="24"/>
          <w:szCs w:val="24"/>
          <w:rtl/>
          <w:lang w:bidi="he-IL"/>
          <w:rPrChange w:id="758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588" w:author="Ruth" w:date="2020-01-21T21:46:00Z">
            <w:rPr>
              <w:rFonts w:asciiTheme="majorBidi" w:eastAsia="Calibri" w:hAnsiTheme="majorBidi" w:cs="David" w:hint="eastAsia"/>
              <w:sz w:val="24"/>
              <w:szCs w:val="24"/>
              <w:rtl/>
              <w:lang w:bidi="he-IL"/>
            </w:rPr>
          </w:rPrChange>
        </w:rPr>
        <w:t>היא</w:t>
      </w:r>
      <w:r w:rsidRPr="00293A2D">
        <w:rPr>
          <w:rFonts w:ascii="Times New Roman" w:eastAsia="Calibri" w:hAnsi="Times New Roman" w:cs="David"/>
          <w:sz w:val="24"/>
          <w:szCs w:val="24"/>
          <w:rtl/>
          <w:lang w:bidi="he-IL"/>
          <w:rPrChange w:id="758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590" w:author="Ruth" w:date="2020-01-21T21:46:00Z">
            <w:rPr>
              <w:rFonts w:asciiTheme="majorBidi" w:eastAsia="Calibri" w:hAnsiTheme="majorBidi" w:cs="David" w:hint="eastAsia"/>
              <w:sz w:val="24"/>
              <w:szCs w:val="24"/>
              <w:rtl/>
              <w:lang w:bidi="he-IL"/>
            </w:rPr>
          </w:rPrChange>
        </w:rPr>
        <w:t>מאובנת</w:t>
      </w:r>
      <w:r w:rsidRPr="00293A2D">
        <w:rPr>
          <w:rFonts w:ascii="Times New Roman" w:eastAsia="Calibri" w:hAnsi="Times New Roman" w:cs="David"/>
          <w:sz w:val="24"/>
          <w:szCs w:val="24"/>
          <w:rtl/>
          <w:lang w:bidi="he-IL"/>
          <w:rPrChange w:id="759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592" w:author="Ruth" w:date="2020-01-21T21:46:00Z">
            <w:rPr>
              <w:rFonts w:asciiTheme="majorBidi" w:eastAsia="Calibri" w:hAnsiTheme="majorBidi" w:cs="David" w:hint="eastAsia"/>
              <w:sz w:val="24"/>
              <w:szCs w:val="24"/>
              <w:rtl/>
              <w:lang w:bidi="he-IL"/>
            </w:rPr>
          </w:rPrChange>
        </w:rPr>
        <w:t>בלתי</w:t>
      </w:r>
      <w:r w:rsidRPr="00293A2D">
        <w:rPr>
          <w:rFonts w:ascii="Times New Roman" w:eastAsia="Calibri" w:hAnsi="Times New Roman" w:cs="David"/>
          <w:sz w:val="24"/>
          <w:szCs w:val="24"/>
          <w:rtl/>
          <w:lang w:bidi="he-IL"/>
          <w:rPrChange w:id="759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594" w:author="Ruth" w:date="2020-01-21T21:46:00Z">
            <w:rPr>
              <w:rFonts w:asciiTheme="majorBidi" w:eastAsia="Calibri" w:hAnsiTheme="majorBidi" w:cs="David" w:hint="eastAsia"/>
              <w:sz w:val="24"/>
              <w:szCs w:val="24"/>
              <w:rtl/>
              <w:lang w:bidi="he-IL"/>
            </w:rPr>
          </w:rPrChange>
        </w:rPr>
        <w:t>ניתנת</w:t>
      </w:r>
      <w:r w:rsidRPr="00293A2D">
        <w:rPr>
          <w:rFonts w:ascii="Times New Roman" w:eastAsia="Calibri" w:hAnsi="Times New Roman" w:cs="David"/>
          <w:sz w:val="24"/>
          <w:szCs w:val="24"/>
          <w:rtl/>
          <w:lang w:bidi="he-IL"/>
          <w:rPrChange w:id="759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596" w:author="Ruth" w:date="2020-01-21T21:46:00Z">
            <w:rPr>
              <w:rFonts w:asciiTheme="majorBidi" w:eastAsia="Calibri" w:hAnsiTheme="majorBidi" w:cs="David" w:hint="eastAsia"/>
              <w:sz w:val="24"/>
              <w:szCs w:val="24"/>
              <w:rtl/>
              <w:lang w:bidi="he-IL"/>
            </w:rPr>
          </w:rPrChange>
        </w:rPr>
        <w:t>לשינוי</w:t>
      </w:r>
      <w:r w:rsidRPr="00293A2D">
        <w:rPr>
          <w:rFonts w:ascii="Times New Roman" w:eastAsia="Calibri" w:hAnsi="Times New Roman" w:cs="David"/>
          <w:sz w:val="24"/>
          <w:szCs w:val="24"/>
          <w:rtl/>
          <w:lang w:bidi="he-IL"/>
          <w:rPrChange w:id="759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598" w:author="Ruth" w:date="2020-01-21T21:46:00Z">
            <w:rPr>
              <w:rFonts w:asciiTheme="majorBidi" w:eastAsia="Calibri" w:hAnsiTheme="majorBidi" w:cs="David" w:hint="eastAsia"/>
              <w:sz w:val="24"/>
              <w:szCs w:val="24"/>
              <w:rtl/>
              <w:lang w:bidi="he-IL"/>
            </w:rPr>
          </w:rPrChange>
        </w:rPr>
        <w:t>ורק</w:t>
      </w:r>
      <w:r w:rsidRPr="00293A2D">
        <w:rPr>
          <w:rFonts w:ascii="Times New Roman" w:eastAsia="Calibri" w:hAnsi="Times New Roman" w:cs="David"/>
          <w:sz w:val="24"/>
          <w:szCs w:val="24"/>
          <w:rtl/>
          <w:lang w:bidi="he-IL"/>
          <w:rPrChange w:id="759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600" w:author="Ruth" w:date="2020-01-21T21:46:00Z">
            <w:rPr>
              <w:rFonts w:asciiTheme="majorBidi" w:eastAsia="Calibri" w:hAnsiTheme="majorBidi" w:cs="David" w:hint="eastAsia"/>
              <w:sz w:val="24"/>
              <w:szCs w:val="24"/>
              <w:rtl/>
              <w:lang w:bidi="he-IL"/>
            </w:rPr>
          </w:rPrChange>
        </w:rPr>
        <w:t>המחבר</w:t>
      </w:r>
      <w:r w:rsidRPr="00293A2D">
        <w:rPr>
          <w:rFonts w:ascii="Times New Roman" w:eastAsia="Calibri" w:hAnsi="Times New Roman" w:cs="David"/>
          <w:sz w:val="24"/>
          <w:szCs w:val="24"/>
          <w:rtl/>
          <w:lang w:bidi="he-IL"/>
          <w:rPrChange w:id="760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602" w:author="Ruth" w:date="2020-01-21T21:46:00Z">
            <w:rPr>
              <w:rFonts w:asciiTheme="majorBidi" w:eastAsia="Calibri" w:hAnsiTheme="majorBidi" w:cs="David" w:hint="eastAsia"/>
              <w:sz w:val="24"/>
              <w:szCs w:val="24"/>
              <w:rtl/>
              <w:lang w:bidi="he-IL"/>
            </w:rPr>
          </w:rPrChange>
        </w:rPr>
        <w:t>שולט</w:t>
      </w:r>
      <w:r w:rsidRPr="00293A2D">
        <w:rPr>
          <w:rFonts w:ascii="Times New Roman" w:eastAsia="Calibri" w:hAnsi="Times New Roman" w:cs="David"/>
          <w:sz w:val="24"/>
          <w:szCs w:val="24"/>
          <w:rtl/>
          <w:lang w:bidi="he-IL"/>
          <w:rPrChange w:id="760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604" w:author="Ruth" w:date="2020-01-21T21:46:00Z">
            <w:rPr>
              <w:rFonts w:asciiTheme="majorBidi" w:eastAsia="Calibri" w:hAnsiTheme="majorBidi" w:cs="David" w:hint="eastAsia"/>
              <w:sz w:val="24"/>
              <w:szCs w:val="24"/>
              <w:rtl/>
              <w:lang w:bidi="he-IL"/>
            </w:rPr>
          </w:rPrChange>
        </w:rPr>
        <w:t>בה</w:t>
      </w:r>
      <w:ins w:id="7605" w:author="Ruth" w:date="2020-01-15T23:28:00Z">
        <w:r w:rsidR="008C197E" w:rsidRPr="00293A2D">
          <w:rPr>
            <w:rFonts w:ascii="Times New Roman" w:eastAsia="Calibri" w:hAnsi="Times New Roman" w:cs="David"/>
            <w:sz w:val="24"/>
            <w:szCs w:val="24"/>
            <w:rtl/>
            <w:lang w:bidi="he-IL"/>
            <w:rPrChange w:id="7606" w:author="Ruth" w:date="2020-01-21T21:46:00Z">
              <w:rPr>
                <w:rFonts w:asciiTheme="majorBidi" w:eastAsia="Calibri" w:hAnsiTheme="majorBidi" w:cs="David"/>
                <w:sz w:val="24"/>
                <w:szCs w:val="24"/>
                <w:rtl/>
                <w:lang w:bidi="he-IL"/>
              </w:rPr>
            </w:rPrChange>
          </w:rPr>
          <w:t xml:space="preserve">, </w:t>
        </w:r>
      </w:ins>
      <w:del w:id="7607" w:author="Ruth" w:date="2020-01-15T23:28:00Z">
        <w:r w:rsidRPr="00293A2D" w:rsidDel="008C197E">
          <w:rPr>
            <w:rFonts w:ascii="Times New Roman" w:eastAsia="Calibri" w:hAnsi="Times New Roman" w:cs="David"/>
            <w:sz w:val="24"/>
            <w:szCs w:val="24"/>
            <w:rtl/>
            <w:lang w:bidi="he-IL"/>
            <w:rPrChange w:id="7608" w:author="Ruth" w:date="2020-01-21T21:46:00Z">
              <w:rPr>
                <w:rFonts w:asciiTheme="majorBidi" w:eastAsia="Calibri" w:hAnsiTheme="majorBidi" w:cs="David"/>
                <w:sz w:val="24"/>
                <w:szCs w:val="24"/>
                <w:rtl/>
                <w:lang w:bidi="he-IL"/>
              </w:rPr>
            </w:rPrChange>
          </w:rPr>
          <w:delText xml:space="preserve">. </w:delText>
        </w:r>
      </w:del>
      <w:r w:rsidR="00287B6F" w:rsidRPr="00293A2D">
        <w:rPr>
          <w:rFonts w:ascii="Times New Roman" w:eastAsia="Calibri" w:hAnsi="Times New Roman" w:cs="David" w:hint="eastAsia"/>
          <w:sz w:val="24"/>
          <w:szCs w:val="24"/>
          <w:rtl/>
          <w:lang w:bidi="he-IL"/>
          <w:rPrChange w:id="7609" w:author="Ruth" w:date="2020-01-21T21:46:00Z">
            <w:rPr>
              <w:rFonts w:asciiTheme="majorBidi" w:eastAsia="Calibri" w:hAnsiTheme="majorBidi" w:cs="David" w:hint="eastAsia"/>
              <w:sz w:val="24"/>
              <w:szCs w:val="24"/>
              <w:rtl/>
              <w:lang w:bidi="he-IL"/>
            </w:rPr>
          </w:rPrChange>
        </w:rPr>
        <w:t>ואילו</w:t>
      </w:r>
      <w:r w:rsidR="00287B6F" w:rsidRPr="00293A2D">
        <w:rPr>
          <w:rFonts w:ascii="Times New Roman" w:eastAsia="Calibri" w:hAnsi="Times New Roman" w:cs="David"/>
          <w:sz w:val="24"/>
          <w:szCs w:val="24"/>
          <w:rtl/>
          <w:lang w:bidi="he-IL"/>
          <w:rPrChange w:id="7610" w:author="Ruth" w:date="2020-01-21T21:46:00Z">
            <w:rPr>
              <w:rFonts w:asciiTheme="majorBidi" w:eastAsia="Calibri" w:hAnsiTheme="majorBidi" w:cs="David"/>
              <w:sz w:val="24"/>
              <w:szCs w:val="24"/>
              <w:rtl/>
              <w:lang w:bidi="he-IL"/>
            </w:rPr>
          </w:rPrChange>
        </w:rPr>
        <w:t xml:space="preserve"> </w:t>
      </w:r>
      <w:r w:rsidR="00287B6F" w:rsidRPr="00293A2D">
        <w:rPr>
          <w:rFonts w:ascii="Times New Roman" w:eastAsia="Calibri" w:hAnsi="Times New Roman" w:cs="David" w:hint="eastAsia"/>
          <w:sz w:val="24"/>
          <w:szCs w:val="24"/>
          <w:rtl/>
          <w:lang w:bidi="he-IL"/>
          <w:rPrChange w:id="7611" w:author="Ruth" w:date="2020-01-21T21:46:00Z">
            <w:rPr>
              <w:rFonts w:asciiTheme="majorBidi" w:eastAsia="Calibri" w:hAnsiTheme="majorBidi" w:cs="David" w:hint="eastAsia"/>
              <w:sz w:val="24"/>
              <w:szCs w:val="24"/>
              <w:rtl/>
              <w:lang w:bidi="he-IL"/>
            </w:rPr>
          </w:rPrChange>
        </w:rPr>
        <w:t>ה</w:t>
      </w:r>
      <w:r w:rsidRPr="00293A2D">
        <w:rPr>
          <w:rFonts w:ascii="Times New Roman" w:eastAsia="Calibri" w:hAnsi="Times New Roman" w:cs="David" w:hint="eastAsia"/>
          <w:sz w:val="24"/>
          <w:szCs w:val="24"/>
          <w:rtl/>
          <w:lang w:bidi="he-IL"/>
          <w:rPrChange w:id="7612" w:author="Ruth" w:date="2020-01-21T21:46:00Z">
            <w:rPr>
              <w:rFonts w:asciiTheme="majorBidi" w:eastAsia="Calibri" w:hAnsiTheme="majorBidi" w:cs="David" w:hint="eastAsia"/>
              <w:sz w:val="24"/>
              <w:szCs w:val="24"/>
              <w:rtl/>
              <w:lang w:bidi="he-IL"/>
            </w:rPr>
          </w:rPrChange>
        </w:rPr>
        <w:t>קורא</w:t>
      </w:r>
      <w:r w:rsidRPr="00293A2D">
        <w:rPr>
          <w:rFonts w:ascii="Times New Roman" w:eastAsia="Calibri" w:hAnsi="Times New Roman" w:cs="David"/>
          <w:sz w:val="24"/>
          <w:szCs w:val="24"/>
          <w:rtl/>
          <w:lang w:bidi="he-IL"/>
          <w:rPrChange w:id="7613" w:author="Ruth" w:date="2020-01-21T21:46:00Z">
            <w:rPr>
              <w:rFonts w:asciiTheme="majorBidi" w:eastAsia="Calibri" w:hAnsiTheme="majorBidi" w:cs="David"/>
              <w:sz w:val="24"/>
              <w:szCs w:val="24"/>
              <w:rtl/>
              <w:lang w:bidi="he-IL"/>
            </w:rPr>
          </w:rPrChange>
        </w:rPr>
        <w:t xml:space="preserve"> ממלא תפקיד שולי ותגובתו מגיעה באיחור ובדרך עקיפה באמצעות העיתונות והתקשורת, הרי </w:t>
      </w:r>
      <w:ins w:id="7614" w:author="Ruth" w:date="2020-01-15T23:28:00Z">
        <w:r w:rsidR="008C197E" w:rsidRPr="00293A2D">
          <w:rPr>
            <w:rFonts w:ascii="Times New Roman" w:eastAsia="Calibri" w:hAnsi="Times New Roman" w:cs="David" w:hint="eastAsia"/>
            <w:sz w:val="24"/>
            <w:szCs w:val="24"/>
            <w:rtl/>
            <w:lang w:bidi="he-IL"/>
            <w:rPrChange w:id="7615" w:author="Ruth" w:date="2020-01-21T21:46:00Z">
              <w:rPr>
                <w:rFonts w:asciiTheme="majorBidi" w:eastAsia="Calibri" w:hAnsiTheme="majorBidi" w:cs="David" w:hint="eastAsia"/>
                <w:sz w:val="24"/>
                <w:szCs w:val="24"/>
                <w:rtl/>
                <w:lang w:bidi="he-IL"/>
              </w:rPr>
            </w:rPrChange>
          </w:rPr>
          <w:t>ש</w:t>
        </w:r>
      </w:ins>
      <w:r w:rsidRPr="00293A2D">
        <w:rPr>
          <w:rFonts w:ascii="Times New Roman" w:eastAsia="Calibri" w:hAnsi="Times New Roman" w:cs="David" w:hint="eastAsia"/>
          <w:sz w:val="24"/>
          <w:szCs w:val="24"/>
          <w:rtl/>
          <w:lang w:bidi="he-IL"/>
          <w:rPrChange w:id="7616" w:author="Ruth" w:date="2020-01-21T21:46:00Z">
            <w:rPr>
              <w:rFonts w:asciiTheme="majorBidi" w:eastAsia="Calibri" w:hAnsiTheme="majorBidi" w:cs="David" w:hint="eastAsia"/>
              <w:sz w:val="24"/>
              <w:szCs w:val="24"/>
              <w:rtl/>
              <w:lang w:bidi="he-IL"/>
            </w:rPr>
          </w:rPrChange>
        </w:rPr>
        <w:t>הכתיבה</w:t>
      </w:r>
      <w:r w:rsidRPr="00293A2D">
        <w:rPr>
          <w:rFonts w:ascii="Times New Roman" w:eastAsia="Calibri" w:hAnsi="Times New Roman" w:cs="David"/>
          <w:sz w:val="24"/>
          <w:szCs w:val="24"/>
          <w:rtl/>
          <w:lang w:bidi="he-IL"/>
          <w:rPrChange w:id="761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618" w:author="Ruth" w:date="2020-01-21T21:46:00Z">
            <w:rPr>
              <w:rFonts w:asciiTheme="majorBidi" w:eastAsia="Calibri" w:hAnsiTheme="majorBidi" w:cs="David" w:hint="eastAsia"/>
              <w:sz w:val="24"/>
              <w:szCs w:val="24"/>
              <w:rtl/>
              <w:lang w:bidi="he-IL"/>
            </w:rPr>
          </w:rPrChange>
        </w:rPr>
        <w:t>ה</w:t>
      </w:r>
      <w:del w:id="7619" w:author="Ruth" w:date="2020-01-14T22:10:00Z">
        <w:r w:rsidRPr="00293A2D" w:rsidDel="00ED54DE">
          <w:rPr>
            <w:rFonts w:ascii="Times New Roman" w:eastAsia="Calibri" w:hAnsi="Times New Roman" w:cs="David" w:hint="eastAsia"/>
            <w:sz w:val="24"/>
            <w:szCs w:val="24"/>
            <w:rtl/>
            <w:lang w:bidi="he-IL"/>
            <w:rPrChange w:id="7620" w:author="Ruth" w:date="2020-01-21T21:46:00Z">
              <w:rPr>
                <w:rFonts w:asciiTheme="majorBidi" w:eastAsia="Calibri" w:hAnsiTheme="majorBidi" w:cs="David" w:hint="eastAsia"/>
                <w:sz w:val="24"/>
                <w:szCs w:val="24"/>
                <w:rtl/>
                <w:lang w:bidi="he-IL"/>
              </w:rPr>
            </w:rPrChange>
          </w:rPr>
          <w:delText>דיגיטאלית</w:delText>
        </w:r>
      </w:del>
      <w:ins w:id="7621" w:author="Ruth" w:date="2020-01-14T22:10:00Z">
        <w:r w:rsidR="00ED54DE" w:rsidRPr="00293A2D">
          <w:rPr>
            <w:rFonts w:ascii="Times New Roman" w:eastAsia="Calibri" w:hAnsi="Times New Roman" w:cs="David" w:hint="eastAsia"/>
            <w:sz w:val="24"/>
            <w:szCs w:val="24"/>
            <w:rtl/>
            <w:lang w:bidi="he-IL"/>
            <w:rPrChange w:id="7622" w:author="Ruth" w:date="2020-01-21T21:46:00Z">
              <w:rPr>
                <w:rFonts w:asciiTheme="majorBidi" w:eastAsia="Calibri" w:hAnsiTheme="majorBidi" w:cs="David" w:hint="eastAsia"/>
                <w:sz w:val="24"/>
                <w:szCs w:val="24"/>
                <w:rtl/>
                <w:lang w:bidi="he-IL"/>
              </w:rPr>
            </w:rPrChange>
          </w:rPr>
          <w:t>דיגיטלית</w:t>
        </w:r>
      </w:ins>
      <w:r w:rsidRPr="00293A2D">
        <w:rPr>
          <w:rFonts w:ascii="Times New Roman" w:eastAsia="Calibri" w:hAnsi="Times New Roman" w:cs="David"/>
          <w:sz w:val="24"/>
          <w:szCs w:val="24"/>
          <w:rtl/>
          <w:lang w:bidi="he-IL"/>
          <w:rPrChange w:id="762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624" w:author="Ruth" w:date="2020-01-21T21:46:00Z">
            <w:rPr>
              <w:rFonts w:asciiTheme="majorBidi" w:eastAsia="Calibri" w:hAnsiTheme="majorBidi" w:cs="David" w:hint="eastAsia"/>
              <w:sz w:val="24"/>
              <w:szCs w:val="24"/>
              <w:rtl/>
              <w:lang w:bidi="he-IL"/>
            </w:rPr>
          </w:rPrChange>
        </w:rPr>
        <w:t>לעומת</w:t>
      </w:r>
      <w:r w:rsidRPr="00293A2D">
        <w:rPr>
          <w:rFonts w:ascii="Times New Roman" w:eastAsia="Calibri" w:hAnsi="Times New Roman" w:cs="David"/>
          <w:sz w:val="24"/>
          <w:szCs w:val="24"/>
          <w:rtl/>
          <w:lang w:bidi="he-IL"/>
          <w:rPrChange w:id="762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626" w:author="Ruth" w:date="2020-01-21T21:46:00Z">
            <w:rPr>
              <w:rFonts w:asciiTheme="majorBidi" w:eastAsia="Calibri" w:hAnsiTheme="majorBidi" w:cs="David" w:hint="eastAsia"/>
              <w:sz w:val="24"/>
              <w:szCs w:val="24"/>
              <w:rtl/>
              <w:lang w:bidi="he-IL"/>
            </w:rPr>
          </w:rPrChange>
        </w:rPr>
        <w:t>זאת</w:t>
      </w:r>
      <w:r w:rsidRPr="00293A2D">
        <w:rPr>
          <w:rFonts w:ascii="Times New Roman" w:eastAsia="Calibri" w:hAnsi="Times New Roman" w:cs="David"/>
          <w:sz w:val="24"/>
          <w:szCs w:val="24"/>
          <w:rtl/>
          <w:lang w:bidi="he-IL"/>
          <w:rPrChange w:id="762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628" w:author="Ruth" w:date="2020-01-21T21:46:00Z">
            <w:rPr>
              <w:rFonts w:asciiTheme="majorBidi" w:eastAsia="Calibri" w:hAnsiTheme="majorBidi" w:cs="David" w:hint="eastAsia"/>
              <w:sz w:val="24"/>
              <w:szCs w:val="24"/>
              <w:rtl/>
              <w:lang w:bidi="he-IL"/>
            </w:rPr>
          </w:rPrChange>
        </w:rPr>
        <w:t>מתאפיינת</w:t>
      </w:r>
      <w:r w:rsidRPr="00293A2D">
        <w:rPr>
          <w:rFonts w:ascii="Times New Roman" w:eastAsia="Calibri" w:hAnsi="Times New Roman" w:cs="David"/>
          <w:sz w:val="24"/>
          <w:szCs w:val="24"/>
          <w:rtl/>
          <w:lang w:bidi="he-IL"/>
          <w:rPrChange w:id="762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630" w:author="Ruth" w:date="2020-01-21T21:46:00Z">
            <w:rPr>
              <w:rFonts w:asciiTheme="majorBidi" w:eastAsia="Calibri" w:hAnsiTheme="majorBidi" w:cs="David" w:hint="eastAsia"/>
              <w:sz w:val="24"/>
              <w:szCs w:val="24"/>
              <w:rtl/>
              <w:lang w:bidi="he-IL"/>
            </w:rPr>
          </w:rPrChange>
        </w:rPr>
        <w:t>בשיתוף</w:t>
      </w:r>
      <w:r w:rsidRPr="00293A2D">
        <w:rPr>
          <w:rFonts w:ascii="Times New Roman" w:eastAsia="Calibri" w:hAnsi="Times New Roman" w:cs="David"/>
          <w:sz w:val="24"/>
          <w:szCs w:val="24"/>
          <w:rtl/>
          <w:lang w:bidi="he-IL"/>
          <w:rPrChange w:id="763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632" w:author="Ruth" w:date="2020-01-21T21:46:00Z">
            <w:rPr>
              <w:rFonts w:asciiTheme="majorBidi" w:eastAsia="Calibri" w:hAnsiTheme="majorBidi" w:cs="David" w:hint="eastAsia"/>
              <w:sz w:val="24"/>
              <w:szCs w:val="24"/>
              <w:rtl/>
              <w:lang w:bidi="he-IL"/>
            </w:rPr>
          </w:rPrChange>
        </w:rPr>
        <w:t>פעולה</w:t>
      </w:r>
      <w:r w:rsidRPr="00293A2D">
        <w:rPr>
          <w:rFonts w:ascii="Times New Roman" w:eastAsia="Calibri" w:hAnsi="Times New Roman" w:cs="David"/>
          <w:sz w:val="24"/>
          <w:szCs w:val="24"/>
          <w:rtl/>
          <w:lang w:bidi="he-IL"/>
          <w:rPrChange w:id="763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634" w:author="Ruth" w:date="2020-01-21T21:46:00Z">
            <w:rPr>
              <w:rFonts w:asciiTheme="majorBidi" w:eastAsia="Calibri" w:hAnsiTheme="majorBidi" w:cs="David" w:hint="eastAsia"/>
              <w:sz w:val="24"/>
              <w:szCs w:val="24"/>
              <w:rtl/>
              <w:lang w:bidi="he-IL"/>
            </w:rPr>
          </w:rPrChange>
        </w:rPr>
        <w:t>ישיר</w:t>
      </w:r>
      <w:r w:rsidRPr="00293A2D">
        <w:rPr>
          <w:rFonts w:ascii="Times New Roman" w:eastAsia="Calibri" w:hAnsi="Times New Roman" w:cs="David"/>
          <w:sz w:val="24"/>
          <w:szCs w:val="24"/>
          <w:rtl/>
          <w:lang w:bidi="he-IL"/>
          <w:rPrChange w:id="763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636" w:author="Ruth" w:date="2020-01-21T21:46:00Z">
            <w:rPr>
              <w:rFonts w:asciiTheme="majorBidi" w:eastAsia="Calibri" w:hAnsiTheme="majorBidi" w:cs="David" w:hint="eastAsia"/>
              <w:sz w:val="24"/>
              <w:szCs w:val="24"/>
              <w:rtl/>
              <w:lang w:bidi="he-IL"/>
            </w:rPr>
          </w:rPrChange>
        </w:rPr>
        <w:t>חי</w:t>
      </w:r>
      <w:r w:rsidRPr="00293A2D">
        <w:rPr>
          <w:rFonts w:ascii="Times New Roman" w:eastAsia="Calibri" w:hAnsi="Times New Roman" w:cs="David"/>
          <w:sz w:val="24"/>
          <w:szCs w:val="24"/>
          <w:rtl/>
          <w:lang w:bidi="he-IL"/>
          <w:rPrChange w:id="763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638" w:author="Ruth" w:date="2020-01-21T21:46:00Z">
            <w:rPr>
              <w:rFonts w:asciiTheme="majorBidi" w:eastAsia="Calibri" w:hAnsiTheme="majorBidi" w:cs="David" w:hint="eastAsia"/>
              <w:sz w:val="24"/>
              <w:szCs w:val="24"/>
              <w:rtl/>
              <w:lang w:bidi="he-IL"/>
            </w:rPr>
          </w:rPrChange>
        </w:rPr>
        <w:t>ודינאמי</w:t>
      </w:r>
      <w:r w:rsidRPr="00293A2D">
        <w:rPr>
          <w:rFonts w:ascii="Times New Roman" w:eastAsia="Calibri" w:hAnsi="Times New Roman" w:cs="David"/>
          <w:sz w:val="24"/>
          <w:szCs w:val="24"/>
          <w:rtl/>
          <w:lang w:bidi="he-IL"/>
          <w:rPrChange w:id="763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640" w:author="Ruth" w:date="2020-01-21T21:46:00Z">
            <w:rPr>
              <w:rFonts w:asciiTheme="majorBidi" w:eastAsia="Calibri" w:hAnsiTheme="majorBidi" w:cs="David" w:hint="eastAsia"/>
              <w:sz w:val="24"/>
              <w:szCs w:val="24"/>
              <w:rtl/>
              <w:lang w:bidi="he-IL"/>
            </w:rPr>
          </w:rPrChange>
        </w:rPr>
        <w:t>בין</w:t>
      </w:r>
      <w:r w:rsidRPr="00293A2D">
        <w:rPr>
          <w:rFonts w:ascii="Times New Roman" w:eastAsia="Calibri" w:hAnsi="Times New Roman" w:cs="David"/>
          <w:sz w:val="24"/>
          <w:szCs w:val="24"/>
          <w:rtl/>
          <w:lang w:bidi="he-IL"/>
          <w:rPrChange w:id="764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642" w:author="Ruth" w:date="2020-01-21T21:46:00Z">
            <w:rPr>
              <w:rFonts w:asciiTheme="majorBidi" w:eastAsia="Calibri" w:hAnsiTheme="majorBidi" w:cs="David" w:hint="eastAsia"/>
              <w:sz w:val="24"/>
              <w:szCs w:val="24"/>
              <w:rtl/>
              <w:lang w:bidi="he-IL"/>
            </w:rPr>
          </w:rPrChange>
        </w:rPr>
        <w:t>המחבר</w:t>
      </w:r>
      <w:r w:rsidRPr="00293A2D">
        <w:rPr>
          <w:rFonts w:ascii="Times New Roman" w:eastAsia="Calibri" w:hAnsi="Times New Roman" w:cs="David"/>
          <w:sz w:val="24"/>
          <w:szCs w:val="24"/>
          <w:rtl/>
          <w:lang w:bidi="he-IL"/>
          <w:rPrChange w:id="764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644" w:author="Ruth" w:date="2020-01-21T21:46:00Z">
            <w:rPr>
              <w:rFonts w:asciiTheme="majorBidi" w:eastAsia="Calibri" w:hAnsiTheme="majorBidi" w:cs="David" w:hint="eastAsia"/>
              <w:sz w:val="24"/>
              <w:szCs w:val="24"/>
              <w:rtl/>
              <w:lang w:bidi="he-IL"/>
            </w:rPr>
          </w:rPrChange>
        </w:rPr>
        <w:t>ל</w:t>
      </w:r>
      <w:r w:rsidR="00287B6F" w:rsidRPr="00293A2D">
        <w:rPr>
          <w:rFonts w:ascii="Times New Roman" w:eastAsia="Calibri" w:hAnsi="Times New Roman" w:cs="David" w:hint="eastAsia"/>
          <w:sz w:val="24"/>
          <w:szCs w:val="24"/>
          <w:rtl/>
          <w:lang w:bidi="he-IL"/>
          <w:rPrChange w:id="7645" w:author="Ruth" w:date="2020-01-21T21:46:00Z">
            <w:rPr>
              <w:rFonts w:asciiTheme="majorBidi" w:eastAsia="Calibri" w:hAnsiTheme="majorBidi" w:cs="David" w:hint="eastAsia"/>
              <w:sz w:val="24"/>
              <w:szCs w:val="24"/>
              <w:rtl/>
              <w:lang w:bidi="he-IL"/>
            </w:rPr>
          </w:rPrChange>
        </w:rPr>
        <w:t>בין</w:t>
      </w:r>
      <w:r w:rsidR="00287B6F" w:rsidRPr="00293A2D">
        <w:rPr>
          <w:rFonts w:ascii="Times New Roman" w:eastAsia="Calibri" w:hAnsi="Times New Roman" w:cs="David"/>
          <w:sz w:val="24"/>
          <w:szCs w:val="24"/>
          <w:rtl/>
          <w:lang w:bidi="he-IL"/>
          <w:rPrChange w:id="7646" w:author="Ruth" w:date="2020-01-21T21:46:00Z">
            <w:rPr>
              <w:rFonts w:asciiTheme="majorBidi" w:eastAsia="Calibri" w:hAnsiTheme="majorBidi" w:cs="David"/>
              <w:sz w:val="24"/>
              <w:szCs w:val="24"/>
              <w:rtl/>
              <w:lang w:bidi="he-IL"/>
            </w:rPr>
          </w:rPrChange>
        </w:rPr>
        <w:t xml:space="preserve"> </w:t>
      </w:r>
      <w:r w:rsidR="00287B6F" w:rsidRPr="00293A2D">
        <w:rPr>
          <w:rFonts w:ascii="Times New Roman" w:eastAsia="Calibri" w:hAnsi="Times New Roman" w:cs="David" w:hint="eastAsia"/>
          <w:sz w:val="24"/>
          <w:szCs w:val="24"/>
          <w:rtl/>
          <w:lang w:bidi="he-IL"/>
          <w:rPrChange w:id="7647" w:author="Ruth" w:date="2020-01-21T21:46:00Z">
            <w:rPr>
              <w:rFonts w:asciiTheme="majorBidi" w:eastAsia="Calibri" w:hAnsiTheme="majorBidi" w:cs="David" w:hint="eastAsia"/>
              <w:sz w:val="24"/>
              <w:szCs w:val="24"/>
              <w:rtl/>
              <w:lang w:bidi="he-IL"/>
            </w:rPr>
          </w:rPrChange>
        </w:rPr>
        <w:t>ה</w:t>
      </w:r>
      <w:r w:rsidRPr="00293A2D">
        <w:rPr>
          <w:rFonts w:ascii="Times New Roman" w:eastAsia="Calibri" w:hAnsi="Times New Roman" w:cs="David" w:hint="eastAsia"/>
          <w:sz w:val="24"/>
          <w:szCs w:val="24"/>
          <w:rtl/>
          <w:lang w:bidi="he-IL"/>
          <w:rPrChange w:id="7648" w:author="Ruth" w:date="2020-01-21T21:46:00Z">
            <w:rPr>
              <w:rFonts w:asciiTheme="majorBidi" w:eastAsia="Calibri" w:hAnsiTheme="majorBidi" w:cs="David" w:hint="eastAsia"/>
              <w:sz w:val="24"/>
              <w:szCs w:val="24"/>
              <w:rtl/>
              <w:lang w:bidi="he-IL"/>
            </w:rPr>
          </w:rPrChange>
        </w:rPr>
        <w:t>קורא</w:t>
      </w:r>
      <w:r w:rsidR="00261FAD" w:rsidRPr="00293A2D">
        <w:rPr>
          <w:rFonts w:ascii="Times New Roman" w:eastAsia="Calibri" w:hAnsi="Times New Roman" w:cs="David"/>
          <w:sz w:val="24"/>
          <w:szCs w:val="24"/>
          <w:rtl/>
          <w:lang w:bidi="he-IL"/>
          <w:rPrChange w:id="7649" w:author="Ruth" w:date="2020-01-21T21:46:00Z">
            <w:rPr>
              <w:rFonts w:asciiTheme="majorBidi" w:eastAsia="Calibri" w:hAnsiTheme="majorBidi" w:cs="David"/>
              <w:sz w:val="24"/>
              <w:szCs w:val="24"/>
              <w:rtl/>
              <w:lang w:bidi="he-IL"/>
            </w:rPr>
          </w:rPrChange>
        </w:rPr>
        <w:t xml:space="preserve"> או קהל הקוראים</w:t>
      </w:r>
      <w:r w:rsidRPr="00293A2D">
        <w:rPr>
          <w:rFonts w:ascii="Times New Roman" w:eastAsia="Calibri" w:hAnsi="Times New Roman" w:cs="David"/>
          <w:sz w:val="24"/>
          <w:szCs w:val="24"/>
          <w:rtl/>
          <w:lang w:bidi="he-IL"/>
          <w:rPrChange w:id="7650" w:author="Ruth" w:date="2020-01-21T21:46:00Z">
            <w:rPr>
              <w:rFonts w:asciiTheme="majorBidi" w:eastAsia="Calibri" w:hAnsiTheme="majorBidi" w:cs="David"/>
              <w:sz w:val="24"/>
              <w:szCs w:val="24"/>
              <w:rtl/>
              <w:lang w:bidi="he-IL"/>
            </w:rPr>
          </w:rPrChange>
        </w:rPr>
        <w:t>.</w:t>
      </w:r>
    </w:p>
    <w:p w14:paraId="37152873" w14:textId="57399895" w:rsidR="006B1223" w:rsidRPr="00293A2D" w:rsidRDefault="00261FAD">
      <w:pPr>
        <w:spacing w:after="0" w:line="480" w:lineRule="auto"/>
        <w:ind w:left="8" w:firstLine="712"/>
        <w:contextualSpacing/>
        <w:rPr>
          <w:rFonts w:ascii="Times New Roman" w:eastAsia="Calibri" w:hAnsi="Times New Roman" w:cs="David"/>
          <w:sz w:val="24"/>
          <w:szCs w:val="24"/>
          <w:rtl/>
          <w:lang w:bidi="he-IL"/>
          <w:rPrChange w:id="7651" w:author="Ruth" w:date="2020-01-21T21:46:00Z">
            <w:rPr>
              <w:rFonts w:asciiTheme="majorBidi" w:eastAsia="Calibri" w:hAnsiTheme="majorBidi" w:cs="David"/>
              <w:sz w:val="24"/>
              <w:szCs w:val="24"/>
              <w:rtl/>
              <w:lang w:bidi="he-IL"/>
            </w:rPr>
          </w:rPrChange>
        </w:rPr>
        <w:pPrChange w:id="7652" w:author="Ruth" w:date="2020-01-16T22:15:00Z">
          <w:pPr>
            <w:spacing w:line="360" w:lineRule="auto"/>
            <w:ind w:left="418" w:hanging="8"/>
            <w:jc w:val="both"/>
          </w:pPr>
        </w:pPrChange>
      </w:pPr>
      <w:del w:id="7653" w:author="Ruth" w:date="2020-01-15T23:21:00Z">
        <w:r w:rsidRPr="00293A2D" w:rsidDel="008C197E">
          <w:rPr>
            <w:rFonts w:ascii="Times New Roman" w:eastAsia="Calibri" w:hAnsi="Times New Roman" w:cs="David" w:hint="eastAsia"/>
            <w:sz w:val="24"/>
            <w:szCs w:val="24"/>
            <w:rtl/>
            <w:lang w:bidi="he-IL"/>
            <w:rPrChange w:id="7654" w:author="Ruth" w:date="2020-01-21T21:46:00Z">
              <w:rPr>
                <w:rFonts w:asciiTheme="majorBidi" w:eastAsia="Calibri" w:hAnsiTheme="majorBidi" w:cs="David" w:hint="eastAsia"/>
                <w:sz w:val="24"/>
                <w:szCs w:val="24"/>
                <w:rtl/>
                <w:lang w:bidi="he-IL"/>
              </w:rPr>
            </w:rPrChange>
          </w:rPr>
          <w:lastRenderedPageBreak/>
          <w:delText>ד</w:delText>
        </w:r>
      </w:del>
      <w:del w:id="7655" w:author="Ruth" w:date="2020-01-14T21:09:00Z">
        <w:r w:rsidRPr="00293A2D" w:rsidDel="00223AA1">
          <w:rPr>
            <w:rFonts w:ascii="Times New Roman" w:eastAsia="Calibri" w:hAnsi="Times New Roman" w:cs="David" w:hint="eastAsia"/>
            <w:sz w:val="24"/>
            <w:szCs w:val="24"/>
            <w:rtl/>
            <w:lang w:bidi="he-IL"/>
            <w:rPrChange w:id="7656" w:author="Ruth" w:date="2020-01-21T21:46:00Z">
              <w:rPr>
                <w:rFonts w:asciiTheme="majorBidi" w:eastAsia="Calibri" w:hAnsiTheme="majorBidi" w:cs="David" w:hint="eastAsia"/>
                <w:sz w:val="24"/>
                <w:szCs w:val="24"/>
                <w:rtl/>
                <w:lang w:bidi="he-IL"/>
              </w:rPr>
            </w:rPrChange>
          </w:rPr>
          <w:delText>ו</w:delText>
        </w:r>
      </w:del>
      <w:del w:id="7657" w:author="Ruth" w:date="2020-01-15T23:21:00Z">
        <w:r w:rsidRPr="00293A2D" w:rsidDel="008C197E">
          <w:rPr>
            <w:rFonts w:ascii="Times New Roman" w:eastAsia="Calibri" w:hAnsi="Times New Roman" w:cs="David" w:hint="eastAsia"/>
            <w:sz w:val="24"/>
            <w:szCs w:val="24"/>
            <w:rtl/>
            <w:lang w:bidi="he-IL"/>
            <w:rPrChange w:id="7658" w:author="Ruth" w:date="2020-01-21T21:46:00Z">
              <w:rPr>
                <w:rFonts w:asciiTheme="majorBidi" w:eastAsia="Calibri" w:hAnsiTheme="majorBidi" w:cs="David" w:hint="eastAsia"/>
                <w:sz w:val="24"/>
                <w:szCs w:val="24"/>
                <w:rtl/>
                <w:lang w:bidi="he-IL"/>
              </w:rPr>
            </w:rPrChange>
          </w:rPr>
          <w:delText>גל</w:delText>
        </w:r>
        <w:r w:rsidR="00164E15" w:rsidRPr="00293A2D" w:rsidDel="008C197E">
          <w:rPr>
            <w:rFonts w:ascii="Times New Roman" w:eastAsia="Calibri" w:hAnsi="Times New Roman" w:cs="David" w:hint="eastAsia"/>
            <w:sz w:val="24"/>
            <w:szCs w:val="24"/>
            <w:rtl/>
            <w:lang w:bidi="he-IL"/>
            <w:rPrChange w:id="7659" w:author="Ruth" w:date="2020-01-21T21:46:00Z">
              <w:rPr>
                <w:rFonts w:asciiTheme="majorBidi" w:eastAsia="Calibri" w:hAnsiTheme="majorBidi" w:cs="David" w:hint="eastAsia"/>
                <w:sz w:val="24"/>
                <w:szCs w:val="24"/>
                <w:rtl/>
                <w:lang w:bidi="he-IL"/>
              </w:rPr>
            </w:rPrChange>
          </w:rPr>
          <w:delText>א</w:delText>
        </w:r>
        <w:r w:rsidRPr="00293A2D" w:rsidDel="008C197E">
          <w:rPr>
            <w:rFonts w:ascii="Times New Roman" w:eastAsia="Calibri" w:hAnsi="Times New Roman" w:cs="David" w:hint="eastAsia"/>
            <w:sz w:val="24"/>
            <w:szCs w:val="24"/>
            <w:rtl/>
            <w:lang w:bidi="he-IL"/>
            <w:rPrChange w:id="7660" w:author="Ruth" w:date="2020-01-21T21:46:00Z">
              <w:rPr>
                <w:rFonts w:asciiTheme="majorBidi" w:eastAsia="Calibri" w:hAnsiTheme="majorBidi" w:cs="David" w:hint="eastAsia"/>
                <w:sz w:val="24"/>
                <w:szCs w:val="24"/>
                <w:rtl/>
                <w:lang w:bidi="he-IL"/>
              </w:rPr>
            </w:rPrChange>
          </w:rPr>
          <w:delText>ס</w:delText>
        </w:r>
        <w:r w:rsidRPr="00293A2D" w:rsidDel="008C197E">
          <w:rPr>
            <w:rFonts w:ascii="Times New Roman" w:eastAsia="Calibri" w:hAnsi="Times New Roman" w:cs="David"/>
            <w:sz w:val="24"/>
            <w:szCs w:val="24"/>
            <w:rtl/>
            <w:lang w:bidi="he-IL"/>
            <w:rPrChange w:id="7661" w:author="Ruth" w:date="2020-01-21T21:46:00Z">
              <w:rPr>
                <w:rFonts w:asciiTheme="majorBidi" w:eastAsia="Calibri" w:hAnsiTheme="majorBidi" w:cs="David"/>
                <w:sz w:val="24"/>
                <w:szCs w:val="24"/>
                <w:rtl/>
                <w:lang w:bidi="he-IL"/>
              </w:rPr>
            </w:rPrChange>
          </w:rPr>
          <w:delText xml:space="preserve"> </w:delText>
        </w:r>
      </w:del>
      <w:proofErr w:type="spellStart"/>
      <w:r w:rsidR="00164E15" w:rsidRPr="00293A2D">
        <w:rPr>
          <w:rFonts w:ascii="Times New Roman" w:eastAsia="Calibri" w:hAnsi="Times New Roman" w:cs="David" w:hint="eastAsia"/>
          <w:sz w:val="24"/>
          <w:szCs w:val="24"/>
          <w:rtl/>
          <w:lang w:bidi="he-IL"/>
          <w:rPrChange w:id="7662" w:author="Ruth" w:date="2020-01-21T21:46:00Z">
            <w:rPr>
              <w:rFonts w:asciiTheme="majorBidi" w:eastAsia="Calibri" w:hAnsiTheme="majorBidi" w:cs="David" w:hint="eastAsia"/>
              <w:sz w:val="24"/>
              <w:szCs w:val="24"/>
              <w:rtl/>
              <w:lang w:bidi="he-IL"/>
            </w:rPr>
          </w:rPrChange>
        </w:rPr>
        <w:t>קלנר</w:t>
      </w:r>
      <w:proofErr w:type="spellEnd"/>
      <w:ins w:id="7663" w:author="Ruth" w:date="2020-01-15T23:21:00Z">
        <w:r w:rsidR="008C197E" w:rsidRPr="00293A2D">
          <w:rPr>
            <w:rFonts w:ascii="Times New Roman" w:eastAsia="Calibri" w:hAnsi="Times New Roman" w:cs="David"/>
            <w:sz w:val="24"/>
            <w:szCs w:val="24"/>
            <w:rtl/>
            <w:lang w:bidi="he-IL"/>
            <w:rPrChange w:id="7664" w:author="Ruth" w:date="2020-01-21T21:46:00Z">
              <w:rPr>
                <w:rFonts w:asciiTheme="majorBidi" w:eastAsia="Calibri" w:hAnsiTheme="majorBidi"/>
                <w:sz w:val="24"/>
                <w:szCs w:val="24"/>
                <w:rtl/>
                <w:lang w:bidi="he-IL"/>
              </w:rPr>
            </w:rPrChange>
          </w:rPr>
          <w:t xml:space="preserve"> (2002)</w:t>
        </w:r>
      </w:ins>
      <w:del w:id="7665" w:author="Ruth" w:date="2020-01-15T23:21:00Z">
        <w:r w:rsidR="00A07B8F" w:rsidRPr="00293A2D" w:rsidDel="008C197E">
          <w:rPr>
            <w:rFonts w:ascii="Times New Roman" w:eastAsia="Calibri" w:hAnsi="Times New Roman" w:cs="David"/>
            <w:sz w:val="24"/>
            <w:szCs w:val="24"/>
            <w:rtl/>
            <w:lang w:bidi="he-IL"/>
            <w:rPrChange w:id="7666" w:author="Ruth" w:date="2020-01-21T21:46:00Z">
              <w:rPr>
                <w:rFonts w:asciiTheme="majorBidi" w:eastAsia="Calibri" w:hAnsiTheme="majorBidi" w:cs="David"/>
                <w:sz w:val="24"/>
                <w:szCs w:val="24"/>
                <w:rtl/>
                <w:lang w:bidi="he-IL"/>
              </w:rPr>
            </w:rPrChange>
          </w:rPr>
          <w:delText xml:space="preserve"> </w:delText>
        </w:r>
        <w:r w:rsidR="00A07B8F" w:rsidRPr="00293A2D" w:rsidDel="008C197E">
          <w:rPr>
            <w:rFonts w:ascii="Times New Roman" w:eastAsia="Calibri" w:hAnsi="Times New Roman" w:cs="David"/>
            <w:sz w:val="24"/>
            <w:szCs w:val="24"/>
            <w:lang w:bidi="he-IL"/>
            <w:rPrChange w:id="7667" w:author="Ruth" w:date="2020-01-21T21:46:00Z">
              <w:rPr>
                <w:rFonts w:asciiTheme="majorBidi" w:eastAsia="Calibri" w:hAnsiTheme="majorBidi"/>
                <w:sz w:val="24"/>
                <w:szCs w:val="24"/>
              </w:rPr>
            </w:rPrChange>
          </w:rPr>
          <w:delText>(Douglas Kellner)</w:delText>
        </w:r>
      </w:del>
      <w:r w:rsidR="00A07B8F" w:rsidRPr="00293A2D">
        <w:rPr>
          <w:rFonts w:ascii="Times New Roman" w:eastAsia="Calibri" w:hAnsi="Times New Roman" w:cs="David"/>
          <w:sz w:val="24"/>
          <w:szCs w:val="24"/>
          <w:rtl/>
          <w:lang w:bidi="he-IL"/>
          <w:rPrChange w:id="7668" w:author="Ruth" w:date="2020-01-21T21:46:00Z">
            <w:rPr>
              <w:rFonts w:asciiTheme="majorBidi" w:eastAsia="Calibri" w:hAnsiTheme="majorBidi" w:cs="David"/>
              <w:sz w:val="24"/>
              <w:szCs w:val="24"/>
              <w:rtl/>
              <w:lang w:bidi="he-IL"/>
            </w:rPr>
          </w:rPrChange>
        </w:rPr>
        <w:t xml:space="preserve"> </w:t>
      </w:r>
      <w:r w:rsidR="006671B4" w:rsidRPr="00293A2D">
        <w:rPr>
          <w:rFonts w:ascii="Times New Roman" w:eastAsia="Calibri" w:hAnsi="Times New Roman" w:cs="David" w:hint="eastAsia"/>
          <w:sz w:val="24"/>
          <w:szCs w:val="24"/>
          <w:rtl/>
          <w:lang w:bidi="he-IL"/>
          <w:rPrChange w:id="7669" w:author="Ruth" w:date="2020-01-21T21:46:00Z">
            <w:rPr>
              <w:rFonts w:asciiTheme="majorBidi" w:eastAsia="Calibri" w:hAnsiTheme="majorBidi" w:cs="David" w:hint="eastAsia"/>
              <w:sz w:val="24"/>
              <w:szCs w:val="24"/>
              <w:rtl/>
              <w:lang w:bidi="he-IL"/>
            </w:rPr>
          </w:rPrChange>
        </w:rPr>
        <w:t>קישר</w:t>
      </w:r>
      <w:r w:rsidR="006671B4" w:rsidRPr="00293A2D">
        <w:rPr>
          <w:rFonts w:ascii="Times New Roman" w:eastAsia="Calibri" w:hAnsi="Times New Roman" w:cs="David"/>
          <w:sz w:val="24"/>
          <w:szCs w:val="24"/>
          <w:rtl/>
          <w:lang w:bidi="he-IL"/>
          <w:rPrChange w:id="7670" w:author="Ruth" w:date="2020-01-21T21:46:00Z">
            <w:rPr>
              <w:rFonts w:asciiTheme="majorBidi" w:eastAsia="Calibri" w:hAnsiTheme="majorBidi" w:cs="David"/>
              <w:sz w:val="24"/>
              <w:szCs w:val="24"/>
              <w:rtl/>
              <w:lang w:bidi="he-IL"/>
            </w:rPr>
          </w:rPrChange>
        </w:rPr>
        <w:t xml:space="preserve"> </w:t>
      </w:r>
      <w:r w:rsidR="006671B4" w:rsidRPr="00293A2D">
        <w:rPr>
          <w:rFonts w:ascii="Times New Roman" w:eastAsia="Calibri" w:hAnsi="Times New Roman" w:cs="David" w:hint="eastAsia"/>
          <w:sz w:val="24"/>
          <w:szCs w:val="24"/>
          <w:rtl/>
          <w:lang w:bidi="he-IL"/>
          <w:rPrChange w:id="7671" w:author="Ruth" w:date="2020-01-21T21:46:00Z">
            <w:rPr>
              <w:rFonts w:asciiTheme="majorBidi" w:eastAsia="Calibri" w:hAnsiTheme="majorBidi" w:cs="David" w:hint="eastAsia"/>
              <w:sz w:val="24"/>
              <w:szCs w:val="24"/>
              <w:rtl/>
              <w:lang w:bidi="he-IL"/>
            </w:rPr>
          </w:rPrChange>
        </w:rPr>
        <w:t>בין</w:t>
      </w:r>
      <w:r w:rsidR="006671B4" w:rsidRPr="00293A2D">
        <w:rPr>
          <w:rFonts w:ascii="Times New Roman" w:eastAsia="Calibri" w:hAnsi="Times New Roman" w:cs="David"/>
          <w:sz w:val="24"/>
          <w:szCs w:val="24"/>
          <w:rtl/>
          <w:lang w:bidi="he-IL"/>
          <w:rPrChange w:id="7672" w:author="Ruth" w:date="2020-01-21T21:46:00Z">
            <w:rPr>
              <w:rFonts w:asciiTheme="majorBidi" w:eastAsia="Calibri" w:hAnsiTheme="majorBidi" w:cs="David"/>
              <w:sz w:val="24"/>
              <w:szCs w:val="24"/>
              <w:rtl/>
              <w:lang w:bidi="he-IL"/>
            </w:rPr>
          </w:rPrChange>
        </w:rPr>
        <w:t xml:space="preserve"> </w:t>
      </w:r>
      <w:r w:rsidR="006671B4" w:rsidRPr="00293A2D">
        <w:rPr>
          <w:rFonts w:ascii="Times New Roman" w:eastAsia="Calibri" w:hAnsi="Times New Roman" w:cs="David" w:hint="eastAsia"/>
          <w:sz w:val="24"/>
          <w:szCs w:val="24"/>
          <w:rtl/>
          <w:lang w:bidi="he-IL"/>
          <w:rPrChange w:id="7673" w:author="Ruth" w:date="2020-01-21T21:46:00Z">
            <w:rPr>
              <w:rFonts w:asciiTheme="majorBidi" w:eastAsia="Calibri" w:hAnsiTheme="majorBidi" w:cs="David" w:hint="eastAsia"/>
              <w:sz w:val="24"/>
              <w:szCs w:val="24"/>
              <w:rtl/>
              <w:lang w:bidi="he-IL"/>
            </w:rPr>
          </w:rPrChange>
        </w:rPr>
        <w:t>האוריינות</w:t>
      </w:r>
      <w:r w:rsidR="006671B4" w:rsidRPr="00293A2D">
        <w:rPr>
          <w:rFonts w:ascii="Times New Roman" w:eastAsia="Calibri" w:hAnsi="Times New Roman" w:cs="David"/>
          <w:sz w:val="24"/>
          <w:szCs w:val="24"/>
          <w:rtl/>
          <w:lang w:bidi="he-IL"/>
          <w:rPrChange w:id="7674" w:author="Ruth" w:date="2020-01-21T21:46:00Z">
            <w:rPr>
              <w:rFonts w:asciiTheme="majorBidi" w:eastAsia="Calibri" w:hAnsiTheme="majorBidi" w:cs="David"/>
              <w:sz w:val="24"/>
              <w:szCs w:val="24"/>
              <w:rtl/>
              <w:lang w:bidi="he-IL"/>
            </w:rPr>
          </w:rPrChange>
        </w:rPr>
        <w:t xml:space="preserve"> </w:t>
      </w:r>
      <w:r w:rsidR="006671B4" w:rsidRPr="00293A2D">
        <w:rPr>
          <w:rFonts w:ascii="Times New Roman" w:eastAsia="Calibri" w:hAnsi="Times New Roman" w:cs="David" w:hint="eastAsia"/>
          <w:sz w:val="24"/>
          <w:szCs w:val="24"/>
          <w:rtl/>
          <w:lang w:bidi="he-IL"/>
          <w:rPrChange w:id="7675" w:author="Ruth" w:date="2020-01-21T21:46:00Z">
            <w:rPr>
              <w:rFonts w:asciiTheme="majorBidi" w:eastAsia="Calibri" w:hAnsiTheme="majorBidi" w:cs="David" w:hint="eastAsia"/>
              <w:sz w:val="24"/>
              <w:szCs w:val="24"/>
              <w:rtl/>
              <w:lang w:bidi="he-IL"/>
            </w:rPr>
          </w:rPrChange>
        </w:rPr>
        <w:t>ה</w:t>
      </w:r>
      <w:del w:id="7676" w:author="Ruth" w:date="2020-01-14T22:10:00Z">
        <w:r w:rsidR="006671B4" w:rsidRPr="00293A2D" w:rsidDel="00ED54DE">
          <w:rPr>
            <w:rFonts w:ascii="Times New Roman" w:eastAsia="Calibri" w:hAnsi="Times New Roman" w:cs="David" w:hint="eastAsia"/>
            <w:sz w:val="24"/>
            <w:szCs w:val="24"/>
            <w:rtl/>
            <w:lang w:bidi="he-IL"/>
            <w:rPrChange w:id="7677" w:author="Ruth" w:date="2020-01-21T21:46:00Z">
              <w:rPr>
                <w:rFonts w:asciiTheme="majorBidi" w:eastAsia="Calibri" w:hAnsiTheme="majorBidi" w:cs="David" w:hint="eastAsia"/>
                <w:sz w:val="24"/>
                <w:szCs w:val="24"/>
                <w:rtl/>
                <w:lang w:bidi="he-IL"/>
              </w:rPr>
            </w:rPrChange>
          </w:rPr>
          <w:delText>דיגיטאלית</w:delText>
        </w:r>
      </w:del>
      <w:ins w:id="7678" w:author="Ruth" w:date="2020-01-14T22:10:00Z">
        <w:r w:rsidR="00ED54DE" w:rsidRPr="00293A2D">
          <w:rPr>
            <w:rFonts w:ascii="Times New Roman" w:eastAsia="Calibri" w:hAnsi="Times New Roman" w:cs="David" w:hint="eastAsia"/>
            <w:sz w:val="24"/>
            <w:szCs w:val="24"/>
            <w:rtl/>
            <w:lang w:bidi="he-IL"/>
            <w:rPrChange w:id="7679" w:author="Ruth" w:date="2020-01-21T21:46:00Z">
              <w:rPr>
                <w:rFonts w:asciiTheme="majorBidi" w:eastAsia="Calibri" w:hAnsiTheme="majorBidi" w:cs="David" w:hint="eastAsia"/>
                <w:sz w:val="24"/>
                <w:szCs w:val="24"/>
                <w:rtl/>
                <w:lang w:bidi="he-IL"/>
              </w:rPr>
            </w:rPrChange>
          </w:rPr>
          <w:t>דיגיטלית</w:t>
        </w:r>
      </w:ins>
      <w:r w:rsidR="006671B4" w:rsidRPr="00293A2D">
        <w:rPr>
          <w:rFonts w:ascii="Times New Roman" w:eastAsia="Calibri" w:hAnsi="Times New Roman" w:cs="David"/>
          <w:sz w:val="24"/>
          <w:szCs w:val="24"/>
          <w:rtl/>
          <w:lang w:bidi="he-IL"/>
          <w:rPrChange w:id="7680" w:author="Ruth" w:date="2020-01-21T21:46:00Z">
            <w:rPr>
              <w:rFonts w:asciiTheme="majorBidi" w:eastAsia="Calibri" w:hAnsiTheme="majorBidi" w:cs="David"/>
              <w:sz w:val="24"/>
              <w:szCs w:val="24"/>
              <w:rtl/>
              <w:lang w:bidi="he-IL"/>
            </w:rPr>
          </w:rPrChange>
        </w:rPr>
        <w:t xml:space="preserve"> לבין הדמוקרטיה. הוא טען שיש לבנות מחדש את החינוך באופן הדרגתי כדי להגשים את הדמוקרטיה. צרכי </w:t>
      </w:r>
      <w:r w:rsidR="00A07B8F" w:rsidRPr="00293A2D">
        <w:rPr>
          <w:rFonts w:ascii="Times New Roman" w:eastAsia="Calibri" w:hAnsi="Times New Roman" w:cs="David" w:hint="eastAsia"/>
          <w:sz w:val="24"/>
          <w:szCs w:val="24"/>
          <w:rtl/>
          <w:lang w:bidi="he-IL"/>
          <w:rPrChange w:id="7681" w:author="Ruth" w:date="2020-01-21T21:46:00Z">
            <w:rPr>
              <w:rFonts w:asciiTheme="majorBidi" w:eastAsia="Calibri" w:hAnsiTheme="majorBidi" w:cs="David" w:hint="eastAsia"/>
              <w:sz w:val="24"/>
              <w:szCs w:val="24"/>
              <w:rtl/>
              <w:lang w:bidi="he-IL"/>
            </w:rPr>
          </w:rPrChange>
        </w:rPr>
        <w:t>העידן</w:t>
      </w:r>
      <w:r w:rsidR="00A07B8F" w:rsidRPr="00293A2D">
        <w:rPr>
          <w:rFonts w:ascii="Times New Roman" w:eastAsia="Calibri" w:hAnsi="Times New Roman" w:cs="David"/>
          <w:sz w:val="24"/>
          <w:szCs w:val="24"/>
          <w:rtl/>
          <w:lang w:bidi="he-IL"/>
          <w:rPrChange w:id="7682" w:author="Ruth" w:date="2020-01-21T21:46:00Z">
            <w:rPr>
              <w:rFonts w:asciiTheme="majorBidi" w:eastAsia="Calibri" w:hAnsiTheme="majorBidi" w:cs="David"/>
              <w:sz w:val="24"/>
              <w:szCs w:val="24"/>
              <w:rtl/>
              <w:lang w:bidi="he-IL"/>
            </w:rPr>
          </w:rPrChange>
        </w:rPr>
        <w:t xml:space="preserve"> </w:t>
      </w:r>
      <w:r w:rsidR="00A07B8F" w:rsidRPr="00293A2D">
        <w:rPr>
          <w:rFonts w:ascii="Times New Roman" w:eastAsia="Calibri" w:hAnsi="Times New Roman" w:cs="David" w:hint="eastAsia"/>
          <w:sz w:val="24"/>
          <w:szCs w:val="24"/>
          <w:rtl/>
          <w:lang w:bidi="he-IL"/>
          <w:rPrChange w:id="7683" w:author="Ruth" w:date="2020-01-21T21:46:00Z">
            <w:rPr>
              <w:rFonts w:asciiTheme="majorBidi" w:eastAsia="Calibri" w:hAnsiTheme="majorBidi" w:cs="David" w:hint="eastAsia"/>
              <w:sz w:val="24"/>
              <w:szCs w:val="24"/>
              <w:rtl/>
              <w:lang w:bidi="he-IL"/>
            </w:rPr>
          </w:rPrChange>
        </w:rPr>
        <w:t>ה</w:t>
      </w:r>
      <w:del w:id="7684" w:author="Ruth" w:date="2020-01-14T22:12:00Z">
        <w:r w:rsidR="00A07B8F" w:rsidRPr="00293A2D" w:rsidDel="00ED54DE">
          <w:rPr>
            <w:rFonts w:ascii="Times New Roman" w:eastAsia="Calibri" w:hAnsi="Times New Roman" w:cs="David" w:hint="eastAsia"/>
            <w:sz w:val="24"/>
            <w:szCs w:val="24"/>
            <w:rtl/>
            <w:lang w:bidi="he-IL"/>
            <w:rPrChange w:id="7685" w:author="Ruth" w:date="2020-01-21T21:46:00Z">
              <w:rPr>
                <w:rFonts w:asciiTheme="majorBidi" w:eastAsia="Calibri" w:hAnsiTheme="majorBidi" w:cs="David" w:hint="eastAsia"/>
                <w:sz w:val="24"/>
                <w:szCs w:val="24"/>
                <w:rtl/>
                <w:lang w:bidi="he-IL"/>
              </w:rPr>
            </w:rPrChange>
          </w:rPr>
          <w:delText>דיגיטאל</w:delText>
        </w:r>
      </w:del>
      <w:ins w:id="7686" w:author="Ruth" w:date="2020-01-14T22:12:00Z">
        <w:r w:rsidR="00ED54DE" w:rsidRPr="00293A2D">
          <w:rPr>
            <w:rFonts w:ascii="Times New Roman" w:eastAsia="Calibri" w:hAnsi="Times New Roman" w:cs="David" w:hint="eastAsia"/>
            <w:sz w:val="24"/>
            <w:szCs w:val="24"/>
            <w:rtl/>
            <w:lang w:bidi="he-IL"/>
            <w:rPrChange w:id="7687" w:author="Ruth" w:date="2020-01-21T21:46:00Z">
              <w:rPr>
                <w:rFonts w:asciiTheme="majorBidi" w:eastAsia="Calibri" w:hAnsiTheme="majorBidi" w:cs="David" w:hint="eastAsia"/>
                <w:sz w:val="24"/>
                <w:szCs w:val="24"/>
                <w:rtl/>
                <w:lang w:bidi="he-IL"/>
              </w:rPr>
            </w:rPrChange>
          </w:rPr>
          <w:t>דיגיטל</w:t>
        </w:r>
      </w:ins>
      <w:r w:rsidR="00A07B8F" w:rsidRPr="00293A2D">
        <w:rPr>
          <w:rFonts w:ascii="Times New Roman" w:eastAsia="Calibri" w:hAnsi="Times New Roman" w:cs="David" w:hint="eastAsia"/>
          <w:sz w:val="24"/>
          <w:szCs w:val="24"/>
          <w:rtl/>
          <w:lang w:bidi="he-IL"/>
          <w:rPrChange w:id="7688" w:author="Ruth" w:date="2020-01-21T21:46:00Z">
            <w:rPr>
              <w:rFonts w:asciiTheme="majorBidi" w:eastAsia="Calibri" w:hAnsiTheme="majorBidi" w:cs="David" w:hint="eastAsia"/>
              <w:sz w:val="24"/>
              <w:szCs w:val="24"/>
              <w:rtl/>
              <w:lang w:bidi="he-IL"/>
            </w:rPr>
          </w:rPrChange>
        </w:rPr>
        <w:t>י</w:t>
      </w:r>
      <w:r w:rsidR="006671B4" w:rsidRPr="00293A2D">
        <w:rPr>
          <w:rFonts w:ascii="Times New Roman" w:eastAsia="Calibri" w:hAnsi="Times New Roman" w:cs="David"/>
          <w:sz w:val="24"/>
          <w:szCs w:val="24"/>
          <w:rtl/>
          <w:lang w:bidi="he-IL"/>
          <w:rPrChange w:id="7689" w:author="Ruth" w:date="2020-01-21T21:46:00Z">
            <w:rPr>
              <w:rFonts w:asciiTheme="majorBidi" w:eastAsia="Calibri" w:hAnsiTheme="majorBidi" w:cs="David"/>
              <w:sz w:val="24"/>
              <w:szCs w:val="24"/>
              <w:rtl/>
              <w:lang w:bidi="he-IL"/>
            </w:rPr>
          </w:rPrChange>
        </w:rPr>
        <w:t xml:space="preserve"> </w:t>
      </w:r>
      <w:r w:rsidR="00115399" w:rsidRPr="00293A2D">
        <w:rPr>
          <w:rFonts w:ascii="Times New Roman" w:eastAsia="Calibri" w:hAnsi="Times New Roman" w:cs="David" w:hint="eastAsia"/>
          <w:sz w:val="24"/>
          <w:szCs w:val="24"/>
          <w:rtl/>
          <w:lang w:bidi="he-IL"/>
          <w:rPrChange w:id="7690" w:author="Ruth" w:date="2020-01-21T21:46:00Z">
            <w:rPr>
              <w:rFonts w:asciiTheme="majorBidi" w:eastAsia="Calibri" w:hAnsiTheme="majorBidi" w:cs="David" w:hint="eastAsia"/>
              <w:sz w:val="24"/>
              <w:szCs w:val="24"/>
              <w:rtl/>
              <w:lang w:bidi="he-IL"/>
            </w:rPr>
          </w:rPrChange>
        </w:rPr>
        <w:t>דורשים</w:t>
      </w:r>
      <w:r w:rsidR="00115399" w:rsidRPr="00293A2D">
        <w:rPr>
          <w:rFonts w:ascii="Times New Roman" w:eastAsia="Calibri" w:hAnsi="Times New Roman" w:cs="David"/>
          <w:sz w:val="24"/>
          <w:szCs w:val="24"/>
          <w:rtl/>
          <w:lang w:bidi="he-IL"/>
          <w:rPrChange w:id="7691" w:author="Ruth" w:date="2020-01-21T21:46:00Z">
            <w:rPr>
              <w:rFonts w:asciiTheme="majorBidi" w:eastAsia="Calibri" w:hAnsiTheme="majorBidi" w:cs="David"/>
              <w:sz w:val="24"/>
              <w:szCs w:val="24"/>
              <w:rtl/>
              <w:lang w:bidi="he-IL"/>
            </w:rPr>
          </w:rPrChange>
        </w:rPr>
        <w:t xml:space="preserve"> </w:t>
      </w:r>
      <w:r w:rsidR="006671B4" w:rsidRPr="00293A2D">
        <w:rPr>
          <w:rFonts w:ascii="Times New Roman" w:eastAsia="Calibri" w:hAnsi="Times New Roman" w:cs="David" w:hint="eastAsia"/>
          <w:sz w:val="24"/>
          <w:szCs w:val="24"/>
          <w:rtl/>
          <w:lang w:bidi="he-IL"/>
          <w:rPrChange w:id="7692" w:author="Ruth" w:date="2020-01-21T21:46:00Z">
            <w:rPr>
              <w:rFonts w:asciiTheme="majorBidi" w:eastAsia="Calibri" w:hAnsiTheme="majorBidi" w:cs="David" w:hint="eastAsia"/>
              <w:sz w:val="24"/>
              <w:szCs w:val="24"/>
              <w:rtl/>
              <w:lang w:bidi="he-IL"/>
            </w:rPr>
          </w:rPrChange>
        </w:rPr>
        <w:t>לדעתו</w:t>
      </w:r>
      <w:r w:rsidR="006671B4" w:rsidRPr="00293A2D">
        <w:rPr>
          <w:rFonts w:ascii="Times New Roman" w:eastAsia="Calibri" w:hAnsi="Times New Roman" w:cs="David"/>
          <w:sz w:val="24"/>
          <w:szCs w:val="24"/>
          <w:rtl/>
          <w:lang w:bidi="he-IL"/>
          <w:rPrChange w:id="7693" w:author="Ruth" w:date="2020-01-21T21:46:00Z">
            <w:rPr>
              <w:rFonts w:asciiTheme="majorBidi" w:eastAsia="Calibri" w:hAnsiTheme="majorBidi" w:cs="David"/>
              <w:sz w:val="24"/>
              <w:szCs w:val="24"/>
              <w:rtl/>
              <w:lang w:bidi="he-IL"/>
            </w:rPr>
          </w:rPrChange>
        </w:rPr>
        <w:t xml:space="preserve"> </w:t>
      </w:r>
      <w:r w:rsidR="006671B4" w:rsidRPr="00293A2D">
        <w:rPr>
          <w:rFonts w:ascii="Times New Roman" w:eastAsia="Calibri" w:hAnsi="Times New Roman" w:cs="David" w:hint="eastAsia"/>
          <w:sz w:val="24"/>
          <w:szCs w:val="24"/>
          <w:rtl/>
          <w:lang w:bidi="he-IL"/>
          <w:rPrChange w:id="7694" w:author="Ruth" w:date="2020-01-21T21:46:00Z">
            <w:rPr>
              <w:rFonts w:asciiTheme="majorBidi" w:eastAsia="Calibri" w:hAnsiTheme="majorBidi" w:cs="David" w:hint="eastAsia"/>
              <w:sz w:val="24"/>
              <w:szCs w:val="24"/>
              <w:rtl/>
              <w:lang w:bidi="he-IL"/>
            </w:rPr>
          </w:rPrChange>
        </w:rPr>
        <w:t>אזרחים</w:t>
      </w:r>
      <w:r w:rsidR="00115399" w:rsidRPr="00293A2D">
        <w:rPr>
          <w:rFonts w:ascii="Times New Roman" w:eastAsia="Calibri" w:hAnsi="Times New Roman" w:cs="David"/>
          <w:sz w:val="24"/>
          <w:szCs w:val="24"/>
          <w:rtl/>
          <w:lang w:bidi="he-IL"/>
          <w:rPrChange w:id="7695" w:author="Ruth" w:date="2020-01-21T21:46:00Z">
            <w:rPr>
              <w:rFonts w:asciiTheme="majorBidi" w:eastAsia="Calibri" w:hAnsiTheme="majorBidi" w:cs="David"/>
              <w:sz w:val="24"/>
              <w:szCs w:val="24"/>
              <w:rtl/>
              <w:lang w:bidi="he-IL"/>
            </w:rPr>
          </w:rPrChange>
        </w:rPr>
        <w:t xml:space="preserve"> מושכלי</w:t>
      </w:r>
      <w:r w:rsidR="00D569C0" w:rsidRPr="00293A2D">
        <w:rPr>
          <w:rFonts w:ascii="Times New Roman" w:eastAsia="Calibri" w:hAnsi="Times New Roman" w:cs="David" w:hint="eastAsia"/>
          <w:sz w:val="24"/>
          <w:szCs w:val="24"/>
          <w:rtl/>
          <w:lang w:bidi="he-IL"/>
          <w:rPrChange w:id="7696" w:author="Ruth" w:date="2020-01-21T21:46:00Z">
            <w:rPr>
              <w:rFonts w:asciiTheme="majorBidi" w:eastAsia="Calibri" w:hAnsiTheme="majorBidi" w:cs="David" w:hint="eastAsia"/>
              <w:sz w:val="24"/>
              <w:szCs w:val="24"/>
              <w:rtl/>
              <w:lang w:bidi="he-IL"/>
            </w:rPr>
          </w:rPrChange>
        </w:rPr>
        <w:t>ם</w:t>
      </w:r>
      <w:r w:rsidR="00D569C0" w:rsidRPr="00293A2D">
        <w:rPr>
          <w:rFonts w:ascii="Times New Roman" w:eastAsia="Calibri" w:hAnsi="Times New Roman" w:cs="David"/>
          <w:sz w:val="24"/>
          <w:szCs w:val="24"/>
          <w:rtl/>
          <w:lang w:bidi="he-IL"/>
          <w:rPrChange w:id="7697"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698" w:author="Ruth" w:date="2020-01-21T21:46:00Z">
            <w:rPr>
              <w:rFonts w:asciiTheme="majorBidi" w:eastAsia="Calibri" w:hAnsiTheme="majorBidi" w:cs="David" w:hint="eastAsia"/>
              <w:sz w:val="24"/>
              <w:szCs w:val="24"/>
              <w:rtl/>
              <w:lang w:bidi="he-IL"/>
            </w:rPr>
          </w:rPrChange>
        </w:rPr>
        <w:t>יותר</w:t>
      </w:r>
      <w:r w:rsidR="00D569C0" w:rsidRPr="00293A2D">
        <w:rPr>
          <w:rFonts w:ascii="Times New Roman" w:eastAsia="Calibri" w:hAnsi="Times New Roman" w:cs="David"/>
          <w:sz w:val="24"/>
          <w:szCs w:val="24"/>
          <w:rtl/>
          <w:lang w:bidi="he-IL"/>
          <w:rPrChange w:id="7699"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700" w:author="Ruth" w:date="2020-01-21T21:46:00Z">
            <w:rPr>
              <w:rFonts w:asciiTheme="majorBidi" w:eastAsia="Calibri" w:hAnsiTheme="majorBidi" w:cs="David" w:hint="eastAsia"/>
              <w:sz w:val="24"/>
              <w:szCs w:val="24"/>
              <w:rtl/>
              <w:lang w:bidi="he-IL"/>
            </w:rPr>
          </w:rPrChange>
        </w:rPr>
        <w:t>פעילים</w:t>
      </w:r>
      <w:r w:rsidR="00D569C0" w:rsidRPr="00293A2D">
        <w:rPr>
          <w:rFonts w:ascii="Times New Roman" w:eastAsia="Calibri" w:hAnsi="Times New Roman" w:cs="David"/>
          <w:sz w:val="24"/>
          <w:szCs w:val="24"/>
          <w:rtl/>
          <w:lang w:bidi="he-IL"/>
          <w:rPrChange w:id="7701"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702" w:author="Ruth" w:date="2020-01-21T21:46:00Z">
            <w:rPr>
              <w:rFonts w:asciiTheme="majorBidi" w:eastAsia="Calibri" w:hAnsiTheme="majorBidi" w:cs="David" w:hint="eastAsia"/>
              <w:sz w:val="24"/>
              <w:szCs w:val="24"/>
              <w:rtl/>
              <w:lang w:bidi="he-IL"/>
            </w:rPr>
          </w:rPrChange>
        </w:rPr>
        <w:t>ובעלי</w:t>
      </w:r>
      <w:r w:rsidR="00D569C0" w:rsidRPr="00293A2D">
        <w:rPr>
          <w:rFonts w:ascii="Times New Roman" w:eastAsia="Calibri" w:hAnsi="Times New Roman" w:cs="David"/>
          <w:sz w:val="24"/>
          <w:szCs w:val="24"/>
          <w:rtl/>
          <w:lang w:bidi="he-IL"/>
          <w:rPrChange w:id="7703"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704" w:author="Ruth" w:date="2020-01-21T21:46:00Z">
            <w:rPr>
              <w:rFonts w:asciiTheme="majorBidi" w:eastAsia="Calibri" w:hAnsiTheme="majorBidi" w:cs="David" w:hint="eastAsia"/>
              <w:sz w:val="24"/>
              <w:szCs w:val="24"/>
              <w:rtl/>
              <w:lang w:bidi="he-IL"/>
            </w:rPr>
          </w:rPrChange>
        </w:rPr>
        <w:t>יכולת</w:t>
      </w:r>
      <w:r w:rsidR="00D569C0" w:rsidRPr="00293A2D">
        <w:rPr>
          <w:rFonts w:ascii="Times New Roman" w:eastAsia="Calibri" w:hAnsi="Times New Roman" w:cs="David"/>
          <w:sz w:val="24"/>
          <w:szCs w:val="24"/>
          <w:rtl/>
          <w:lang w:bidi="he-IL"/>
          <w:rPrChange w:id="7705"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706" w:author="Ruth" w:date="2020-01-21T21:46:00Z">
            <w:rPr>
              <w:rFonts w:asciiTheme="majorBidi" w:eastAsia="Calibri" w:hAnsiTheme="majorBidi" w:cs="David" w:hint="eastAsia"/>
              <w:sz w:val="24"/>
              <w:szCs w:val="24"/>
              <w:rtl/>
              <w:lang w:bidi="he-IL"/>
            </w:rPr>
          </w:rPrChange>
        </w:rPr>
        <w:t>השתתפות</w:t>
      </w:r>
      <w:r w:rsidR="00D569C0" w:rsidRPr="00293A2D">
        <w:rPr>
          <w:rFonts w:ascii="Times New Roman" w:eastAsia="Calibri" w:hAnsi="Times New Roman" w:cs="David"/>
          <w:sz w:val="24"/>
          <w:szCs w:val="24"/>
          <w:rtl/>
          <w:lang w:bidi="he-IL"/>
          <w:rPrChange w:id="7707"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708" w:author="Ruth" w:date="2020-01-21T21:46:00Z">
            <w:rPr>
              <w:rFonts w:asciiTheme="majorBidi" w:eastAsia="Calibri" w:hAnsiTheme="majorBidi" w:cs="David" w:hint="eastAsia"/>
              <w:sz w:val="24"/>
              <w:szCs w:val="24"/>
              <w:rtl/>
              <w:lang w:bidi="he-IL"/>
            </w:rPr>
          </w:rPrChange>
        </w:rPr>
        <w:t>ופתיחות</w:t>
      </w:r>
      <w:r w:rsidR="00D569C0" w:rsidRPr="00293A2D">
        <w:rPr>
          <w:rFonts w:ascii="Times New Roman" w:eastAsia="Calibri" w:hAnsi="Times New Roman" w:cs="David"/>
          <w:sz w:val="24"/>
          <w:szCs w:val="24"/>
          <w:rtl/>
          <w:lang w:bidi="he-IL"/>
          <w:rPrChange w:id="7709"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710" w:author="Ruth" w:date="2020-01-21T21:46:00Z">
            <w:rPr>
              <w:rFonts w:asciiTheme="majorBidi" w:eastAsia="Calibri" w:hAnsiTheme="majorBidi" w:cs="David" w:hint="eastAsia"/>
              <w:sz w:val="24"/>
              <w:szCs w:val="24"/>
              <w:rtl/>
              <w:lang w:bidi="he-IL"/>
            </w:rPr>
          </w:rPrChange>
        </w:rPr>
        <w:t>משום</w:t>
      </w:r>
      <w:r w:rsidR="00D569C0" w:rsidRPr="00293A2D">
        <w:rPr>
          <w:rFonts w:ascii="Times New Roman" w:eastAsia="Calibri" w:hAnsi="Times New Roman" w:cs="David"/>
          <w:sz w:val="24"/>
          <w:szCs w:val="24"/>
          <w:rtl/>
          <w:lang w:bidi="he-IL"/>
          <w:rPrChange w:id="7711"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712" w:author="Ruth" w:date="2020-01-21T21:46:00Z">
            <w:rPr>
              <w:rFonts w:asciiTheme="majorBidi" w:eastAsia="Calibri" w:hAnsiTheme="majorBidi" w:cs="David" w:hint="eastAsia"/>
              <w:sz w:val="24"/>
              <w:szCs w:val="24"/>
              <w:rtl/>
              <w:lang w:bidi="he-IL"/>
            </w:rPr>
          </w:rPrChange>
        </w:rPr>
        <w:t>כך</w:t>
      </w:r>
      <w:r w:rsidR="00D569C0" w:rsidRPr="00293A2D">
        <w:rPr>
          <w:rFonts w:ascii="Times New Roman" w:eastAsia="Calibri" w:hAnsi="Times New Roman" w:cs="David"/>
          <w:sz w:val="24"/>
          <w:szCs w:val="24"/>
          <w:rtl/>
          <w:lang w:bidi="he-IL"/>
          <w:rPrChange w:id="7713"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714" w:author="Ruth" w:date="2020-01-21T21:46:00Z">
            <w:rPr>
              <w:rFonts w:asciiTheme="majorBidi" w:eastAsia="Calibri" w:hAnsiTheme="majorBidi" w:cs="David" w:hint="eastAsia"/>
              <w:sz w:val="24"/>
              <w:szCs w:val="24"/>
              <w:rtl/>
              <w:lang w:bidi="he-IL"/>
            </w:rPr>
          </w:rPrChange>
        </w:rPr>
        <w:t>הוא</w:t>
      </w:r>
      <w:r w:rsidR="00D569C0" w:rsidRPr="00293A2D">
        <w:rPr>
          <w:rFonts w:ascii="Times New Roman" w:eastAsia="Calibri" w:hAnsi="Times New Roman" w:cs="David"/>
          <w:sz w:val="24"/>
          <w:szCs w:val="24"/>
          <w:rtl/>
          <w:lang w:bidi="he-IL"/>
          <w:rPrChange w:id="7715"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716" w:author="Ruth" w:date="2020-01-21T21:46:00Z">
            <w:rPr>
              <w:rFonts w:asciiTheme="majorBidi" w:eastAsia="Calibri" w:hAnsiTheme="majorBidi" w:cs="David" w:hint="eastAsia"/>
              <w:sz w:val="24"/>
              <w:szCs w:val="24"/>
              <w:rtl/>
              <w:lang w:bidi="he-IL"/>
            </w:rPr>
          </w:rPrChange>
        </w:rPr>
        <w:t>מאמין</w:t>
      </w:r>
      <w:r w:rsidR="00D569C0" w:rsidRPr="00293A2D">
        <w:rPr>
          <w:rFonts w:ascii="Times New Roman" w:eastAsia="Calibri" w:hAnsi="Times New Roman" w:cs="David"/>
          <w:sz w:val="24"/>
          <w:szCs w:val="24"/>
          <w:rtl/>
          <w:lang w:bidi="he-IL"/>
          <w:rPrChange w:id="7717"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718" w:author="Ruth" w:date="2020-01-21T21:46:00Z">
            <w:rPr>
              <w:rFonts w:asciiTheme="majorBidi" w:eastAsia="Calibri" w:hAnsiTheme="majorBidi" w:cs="David" w:hint="eastAsia"/>
              <w:sz w:val="24"/>
              <w:szCs w:val="24"/>
              <w:rtl/>
              <w:lang w:bidi="he-IL"/>
            </w:rPr>
          </w:rPrChange>
        </w:rPr>
        <w:t>שאפשר</w:t>
      </w:r>
      <w:r w:rsidR="00D569C0" w:rsidRPr="00293A2D">
        <w:rPr>
          <w:rFonts w:ascii="Times New Roman" w:eastAsia="Calibri" w:hAnsi="Times New Roman" w:cs="David"/>
          <w:sz w:val="24"/>
          <w:szCs w:val="24"/>
          <w:rtl/>
          <w:lang w:bidi="he-IL"/>
          <w:rPrChange w:id="7719"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720" w:author="Ruth" w:date="2020-01-21T21:46:00Z">
            <w:rPr>
              <w:rFonts w:asciiTheme="majorBidi" w:eastAsia="Calibri" w:hAnsiTheme="majorBidi" w:cs="David" w:hint="eastAsia"/>
              <w:sz w:val="24"/>
              <w:szCs w:val="24"/>
              <w:rtl/>
              <w:lang w:bidi="he-IL"/>
            </w:rPr>
          </w:rPrChange>
        </w:rPr>
        <w:t>לנצל</w:t>
      </w:r>
      <w:r w:rsidR="00D569C0" w:rsidRPr="00293A2D">
        <w:rPr>
          <w:rFonts w:ascii="Times New Roman" w:eastAsia="Calibri" w:hAnsi="Times New Roman" w:cs="David"/>
          <w:sz w:val="24"/>
          <w:szCs w:val="24"/>
          <w:rtl/>
          <w:lang w:bidi="he-IL"/>
          <w:rPrChange w:id="7721"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722" w:author="Ruth" w:date="2020-01-21T21:46:00Z">
            <w:rPr>
              <w:rFonts w:asciiTheme="majorBidi" w:eastAsia="Calibri" w:hAnsiTheme="majorBidi" w:cs="David" w:hint="eastAsia"/>
              <w:sz w:val="24"/>
              <w:szCs w:val="24"/>
              <w:rtl/>
              <w:lang w:bidi="he-IL"/>
            </w:rPr>
          </w:rPrChange>
        </w:rPr>
        <w:t>את</w:t>
      </w:r>
      <w:r w:rsidR="00D569C0" w:rsidRPr="00293A2D">
        <w:rPr>
          <w:rFonts w:ascii="Times New Roman" w:eastAsia="Calibri" w:hAnsi="Times New Roman" w:cs="David"/>
          <w:sz w:val="24"/>
          <w:szCs w:val="24"/>
          <w:rtl/>
          <w:lang w:bidi="he-IL"/>
          <w:rPrChange w:id="7723"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724" w:author="Ruth" w:date="2020-01-21T21:46:00Z">
            <w:rPr>
              <w:rFonts w:asciiTheme="majorBidi" w:eastAsia="Calibri" w:hAnsiTheme="majorBidi" w:cs="David" w:hint="eastAsia"/>
              <w:sz w:val="24"/>
              <w:szCs w:val="24"/>
              <w:rtl/>
              <w:lang w:bidi="he-IL"/>
            </w:rPr>
          </w:rPrChange>
        </w:rPr>
        <w:t>הטכנולוגיה</w:t>
      </w:r>
      <w:r w:rsidR="00D569C0" w:rsidRPr="00293A2D">
        <w:rPr>
          <w:rFonts w:ascii="Times New Roman" w:eastAsia="Calibri" w:hAnsi="Times New Roman" w:cs="David"/>
          <w:sz w:val="24"/>
          <w:szCs w:val="24"/>
          <w:rtl/>
          <w:lang w:bidi="he-IL"/>
          <w:rPrChange w:id="7725"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726" w:author="Ruth" w:date="2020-01-21T21:46:00Z">
            <w:rPr>
              <w:rFonts w:asciiTheme="majorBidi" w:eastAsia="Calibri" w:hAnsiTheme="majorBidi" w:cs="David" w:hint="eastAsia"/>
              <w:sz w:val="24"/>
              <w:szCs w:val="24"/>
              <w:rtl/>
              <w:lang w:bidi="he-IL"/>
            </w:rPr>
          </w:rPrChange>
        </w:rPr>
        <w:t>החדשה</w:t>
      </w:r>
      <w:r w:rsidR="00D569C0" w:rsidRPr="00293A2D">
        <w:rPr>
          <w:rFonts w:ascii="Times New Roman" w:eastAsia="Calibri" w:hAnsi="Times New Roman" w:cs="David"/>
          <w:sz w:val="24"/>
          <w:szCs w:val="24"/>
          <w:rtl/>
          <w:lang w:bidi="he-IL"/>
          <w:rPrChange w:id="7727"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728" w:author="Ruth" w:date="2020-01-21T21:46:00Z">
            <w:rPr>
              <w:rFonts w:asciiTheme="majorBidi" w:eastAsia="Calibri" w:hAnsiTheme="majorBidi" w:cs="David" w:hint="eastAsia"/>
              <w:sz w:val="24"/>
              <w:szCs w:val="24"/>
              <w:rtl/>
              <w:lang w:bidi="he-IL"/>
            </w:rPr>
          </w:rPrChange>
        </w:rPr>
        <w:t>ואת</w:t>
      </w:r>
      <w:r w:rsidR="00D569C0" w:rsidRPr="00293A2D">
        <w:rPr>
          <w:rFonts w:ascii="Times New Roman" w:eastAsia="Calibri" w:hAnsi="Times New Roman" w:cs="David"/>
          <w:sz w:val="24"/>
          <w:szCs w:val="24"/>
          <w:rtl/>
          <w:lang w:bidi="he-IL"/>
          <w:rPrChange w:id="7729"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730" w:author="Ruth" w:date="2020-01-21T21:46:00Z">
            <w:rPr>
              <w:rFonts w:asciiTheme="majorBidi" w:eastAsia="Calibri" w:hAnsiTheme="majorBidi" w:cs="David" w:hint="eastAsia"/>
              <w:sz w:val="24"/>
              <w:szCs w:val="24"/>
              <w:rtl/>
              <w:lang w:bidi="he-IL"/>
            </w:rPr>
          </w:rPrChange>
        </w:rPr>
        <w:t>מיומנויות</w:t>
      </w:r>
      <w:r w:rsidR="00D569C0" w:rsidRPr="00293A2D">
        <w:rPr>
          <w:rFonts w:ascii="Times New Roman" w:eastAsia="Calibri" w:hAnsi="Times New Roman" w:cs="David"/>
          <w:sz w:val="24"/>
          <w:szCs w:val="24"/>
          <w:rtl/>
          <w:lang w:bidi="he-IL"/>
          <w:rPrChange w:id="7731"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732" w:author="Ruth" w:date="2020-01-21T21:46:00Z">
            <w:rPr>
              <w:rFonts w:asciiTheme="majorBidi" w:eastAsia="Calibri" w:hAnsiTheme="majorBidi" w:cs="David" w:hint="eastAsia"/>
              <w:sz w:val="24"/>
              <w:szCs w:val="24"/>
              <w:rtl/>
              <w:lang w:bidi="he-IL"/>
            </w:rPr>
          </w:rPrChange>
        </w:rPr>
        <w:t>האוריינות</w:t>
      </w:r>
      <w:r w:rsidR="00D569C0" w:rsidRPr="00293A2D">
        <w:rPr>
          <w:rFonts w:ascii="Times New Roman" w:eastAsia="Calibri" w:hAnsi="Times New Roman" w:cs="David"/>
          <w:sz w:val="24"/>
          <w:szCs w:val="24"/>
          <w:rtl/>
          <w:lang w:bidi="he-IL"/>
          <w:rPrChange w:id="7733"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734" w:author="Ruth" w:date="2020-01-21T21:46:00Z">
            <w:rPr>
              <w:rFonts w:asciiTheme="majorBidi" w:eastAsia="Calibri" w:hAnsiTheme="majorBidi" w:cs="David" w:hint="eastAsia"/>
              <w:sz w:val="24"/>
              <w:szCs w:val="24"/>
              <w:rtl/>
              <w:lang w:bidi="he-IL"/>
            </w:rPr>
          </w:rPrChange>
        </w:rPr>
        <w:t>החדשות</w:t>
      </w:r>
      <w:r w:rsidR="00D569C0" w:rsidRPr="00293A2D">
        <w:rPr>
          <w:rFonts w:ascii="Times New Roman" w:eastAsia="Calibri" w:hAnsi="Times New Roman" w:cs="David"/>
          <w:sz w:val="24"/>
          <w:szCs w:val="24"/>
          <w:rtl/>
          <w:lang w:bidi="he-IL"/>
          <w:rPrChange w:id="7735"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736" w:author="Ruth" w:date="2020-01-21T21:46:00Z">
            <w:rPr>
              <w:rFonts w:asciiTheme="majorBidi" w:eastAsia="Calibri" w:hAnsiTheme="majorBidi" w:cs="David" w:hint="eastAsia"/>
              <w:sz w:val="24"/>
              <w:szCs w:val="24"/>
              <w:rtl/>
              <w:lang w:bidi="he-IL"/>
            </w:rPr>
          </w:rPrChange>
        </w:rPr>
        <w:t>ככלים</w:t>
      </w:r>
      <w:r w:rsidR="00D569C0" w:rsidRPr="00293A2D">
        <w:rPr>
          <w:rFonts w:ascii="Times New Roman" w:eastAsia="Calibri" w:hAnsi="Times New Roman" w:cs="David"/>
          <w:sz w:val="24"/>
          <w:szCs w:val="24"/>
          <w:rtl/>
          <w:lang w:bidi="he-IL"/>
          <w:rPrChange w:id="7737"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738" w:author="Ruth" w:date="2020-01-21T21:46:00Z">
            <w:rPr>
              <w:rFonts w:asciiTheme="majorBidi" w:eastAsia="Calibri" w:hAnsiTheme="majorBidi" w:cs="David" w:hint="eastAsia"/>
              <w:sz w:val="24"/>
              <w:szCs w:val="24"/>
              <w:rtl/>
              <w:lang w:bidi="he-IL"/>
            </w:rPr>
          </w:rPrChange>
        </w:rPr>
        <w:t>יעילים</w:t>
      </w:r>
      <w:r w:rsidR="00D569C0" w:rsidRPr="00293A2D">
        <w:rPr>
          <w:rFonts w:ascii="Times New Roman" w:eastAsia="Calibri" w:hAnsi="Times New Roman" w:cs="David"/>
          <w:sz w:val="24"/>
          <w:szCs w:val="24"/>
          <w:rtl/>
          <w:lang w:bidi="he-IL"/>
          <w:rPrChange w:id="7739"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740" w:author="Ruth" w:date="2020-01-21T21:46:00Z">
            <w:rPr>
              <w:rFonts w:asciiTheme="majorBidi" w:eastAsia="Calibri" w:hAnsiTheme="majorBidi" w:cs="David" w:hint="eastAsia"/>
              <w:sz w:val="24"/>
              <w:szCs w:val="24"/>
              <w:rtl/>
              <w:lang w:bidi="he-IL"/>
            </w:rPr>
          </w:rPrChange>
        </w:rPr>
        <w:t>ב</w:t>
      </w:r>
      <w:r w:rsidR="00287B6F" w:rsidRPr="00293A2D">
        <w:rPr>
          <w:rFonts w:ascii="Times New Roman" w:eastAsia="Calibri" w:hAnsi="Times New Roman" w:cs="David" w:hint="eastAsia"/>
          <w:sz w:val="24"/>
          <w:szCs w:val="24"/>
          <w:rtl/>
          <w:lang w:bidi="he-IL"/>
          <w:rPrChange w:id="7741" w:author="Ruth" w:date="2020-01-21T21:46:00Z">
            <w:rPr>
              <w:rFonts w:asciiTheme="majorBidi" w:eastAsia="Calibri" w:hAnsiTheme="majorBidi" w:cs="David" w:hint="eastAsia"/>
              <w:sz w:val="24"/>
              <w:szCs w:val="24"/>
              <w:rtl/>
              <w:lang w:bidi="he-IL"/>
            </w:rPr>
          </w:rPrChange>
        </w:rPr>
        <w:t>דרך</w:t>
      </w:r>
      <w:r w:rsidR="00287B6F" w:rsidRPr="00293A2D">
        <w:rPr>
          <w:rFonts w:ascii="Times New Roman" w:eastAsia="Calibri" w:hAnsi="Times New Roman" w:cs="David"/>
          <w:sz w:val="24"/>
          <w:szCs w:val="24"/>
          <w:rtl/>
          <w:lang w:bidi="he-IL"/>
          <w:rPrChange w:id="7742" w:author="Ruth" w:date="2020-01-21T21:46:00Z">
            <w:rPr>
              <w:rFonts w:asciiTheme="majorBidi" w:eastAsia="Calibri" w:hAnsiTheme="majorBidi" w:cs="David"/>
              <w:sz w:val="24"/>
              <w:szCs w:val="24"/>
              <w:rtl/>
              <w:lang w:bidi="he-IL"/>
            </w:rPr>
          </w:rPrChange>
        </w:rPr>
        <w:t xml:space="preserve"> לבניין חברה דמוקרטית יותר. </w:t>
      </w:r>
      <w:r w:rsidR="00D569C0" w:rsidRPr="00293A2D">
        <w:rPr>
          <w:rFonts w:ascii="Times New Roman" w:eastAsia="Calibri" w:hAnsi="Times New Roman" w:cs="David" w:hint="eastAsia"/>
          <w:sz w:val="24"/>
          <w:szCs w:val="24"/>
          <w:rtl/>
          <w:lang w:bidi="he-IL"/>
          <w:rPrChange w:id="7743" w:author="Ruth" w:date="2020-01-21T21:46:00Z">
            <w:rPr>
              <w:rFonts w:asciiTheme="majorBidi" w:eastAsia="Calibri" w:hAnsiTheme="majorBidi" w:cs="David" w:hint="eastAsia"/>
              <w:sz w:val="24"/>
              <w:szCs w:val="24"/>
              <w:rtl/>
              <w:lang w:bidi="he-IL"/>
            </w:rPr>
          </w:rPrChange>
        </w:rPr>
        <w:t>כדי</w:t>
      </w:r>
      <w:r w:rsidR="00D569C0" w:rsidRPr="00293A2D">
        <w:rPr>
          <w:rFonts w:ascii="Times New Roman" w:eastAsia="Calibri" w:hAnsi="Times New Roman" w:cs="David"/>
          <w:sz w:val="24"/>
          <w:szCs w:val="24"/>
          <w:rtl/>
          <w:lang w:bidi="he-IL"/>
          <w:rPrChange w:id="7744"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745" w:author="Ruth" w:date="2020-01-21T21:46:00Z">
            <w:rPr>
              <w:rFonts w:asciiTheme="majorBidi" w:eastAsia="Calibri" w:hAnsiTheme="majorBidi" w:cs="David" w:hint="eastAsia"/>
              <w:sz w:val="24"/>
              <w:szCs w:val="24"/>
              <w:rtl/>
              <w:lang w:bidi="he-IL"/>
            </w:rPr>
          </w:rPrChange>
        </w:rPr>
        <w:t>להשיג</w:t>
      </w:r>
      <w:r w:rsidR="00D569C0" w:rsidRPr="00293A2D">
        <w:rPr>
          <w:rFonts w:ascii="Times New Roman" w:eastAsia="Calibri" w:hAnsi="Times New Roman" w:cs="David"/>
          <w:sz w:val="24"/>
          <w:szCs w:val="24"/>
          <w:rtl/>
          <w:lang w:bidi="he-IL"/>
          <w:rPrChange w:id="7746"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747" w:author="Ruth" w:date="2020-01-21T21:46:00Z">
            <w:rPr>
              <w:rFonts w:asciiTheme="majorBidi" w:eastAsia="Calibri" w:hAnsiTheme="majorBidi" w:cs="David" w:hint="eastAsia"/>
              <w:sz w:val="24"/>
              <w:szCs w:val="24"/>
              <w:rtl/>
              <w:lang w:bidi="he-IL"/>
            </w:rPr>
          </w:rPrChange>
        </w:rPr>
        <w:t>זאת</w:t>
      </w:r>
      <w:r w:rsidR="00D569C0" w:rsidRPr="00293A2D">
        <w:rPr>
          <w:rFonts w:ascii="Times New Roman" w:eastAsia="Calibri" w:hAnsi="Times New Roman" w:cs="David"/>
          <w:sz w:val="24"/>
          <w:szCs w:val="24"/>
          <w:rtl/>
          <w:lang w:bidi="he-IL"/>
          <w:rPrChange w:id="7748"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749" w:author="Ruth" w:date="2020-01-21T21:46:00Z">
            <w:rPr>
              <w:rFonts w:asciiTheme="majorBidi" w:eastAsia="Calibri" w:hAnsiTheme="majorBidi" w:cs="David" w:hint="eastAsia"/>
              <w:sz w:val="24"/>
              <w:szCs w:val="24"/>
              <w:rtl/>
              <w:lang w:bidi="he-IL"/>
            </w:rPr>
          </w:rPrChange>
        </w:rPr>
        <w:t>יש</w:t>
      </w:r>
      <w:r w:rsidR="00D569C0" w:rsidRPr="00293A2D">
        <w:rPr>
          <w:rFonts w:ascii="Times New Roman" w:eastAsia="Calibri" w:hAnsi="Times New Roman" w:cs="David"/>
          <w:sz w:val="24"/>
          <w:szCs w:val="24"/>
          <w:rtl/>
          <w:lang w:bidi="he-IL"/>
          <w:rPrChange w:id="7750"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751" w:author="Ruth" w:date="2020-01-21T21:46:00Z">
            <w:rPr>
              <w:rFonts w:asciiTheme="majorBidi" w:eastAsia="Calibri" w:hAnsiTheme="majorBidi" w:cs="David" w:hint="eastAsia"/>
              <w:sz w:val="24"/>
              <w:szCs w:val="24"/>
              <w:rtl/>
              <w:lang w:bidi="he-IL"/>
            </w:rPr>
          </w:rPrChange>
        </w:rPr>
        <w:t>קודם</w:t>
      </w:r>
      <w:r w:rsidR="00D569C0" w:rsidRPr="00293A2D">
        <w:rPr>
          <w:rFonts w:ascii="Times New Roman" w:eastAsia="Calibri" w:hAnsi="Times New Roman" w:cs="David"/>
          <w:sz w:val="24"/>
          <w:szCs w:val="24"/>
          <w:rtl/>
          <w:lang w:bidi="he-IL"/>
          <w:rPrChange w:id="7752"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753" w:author="Ruth" w:date="2020-01-21T21:46:00Z">
            <w:rPr>
              <w:rFonts w:asciiTheme="majorBidi" w:eastAsia="Calibri" w:hAnsiTheme="majorBidi" w:cs="David" w:hint="eastAsia"/>
              <w:sz w:val="24"/>
              <w:szCs w:val="24"/>
              <w:rtl/>
              <w:lang w:bidi="he-IL"/>
            </w:rPr>
          </w:rPrChange>
        </w:rPr>
        <w:t>כל</w:t>
      </w:r>
      <w:r w:rsidR="00D569C0" w:rsidRPr="00293A2D">
        <w:rPr>
          <w:rFonts w:ascii="Times New Roman" w:eastAsia="Calibri" w:hAnsi="Times New Roman" w:cs="David"/>
          <w:sz w:val="24"/>
          <w:szCs w:val="24"/>
          <w:rtl/>
          <w:lang w:bidi="he-IL"/>
          <w:rPrChange w:id="7754"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755" w:author="Ruth" w:date="2020-01-21T21:46:00Z">
            <w:rPr>
              <w:rFonts w:asciiTheme="majorBidi" w:eastAsia="Calibri" w:hAnsiTheme="majorBidi" w:cs="David" w:hint="eastAsia"/>
              <w:sz w:val="24"/>
              <w:szCs w:val="24"/>
              <w:rtl/>
              <w:lang w:bidi="he-IL"/>
            </w:rPr>
          </w:rPrChange>
        </w:rPr>
        <w:t>לבצע</w:t>
      </w:r>
      <w:r w:rsidR="00D569C0" w:rsidRPr="00293A2D">
        <w:rPr>
          <w:rFonts w:ascii="Times New Roman" w:eastAsia="Calibri" w:hAnsi="Times New Roman" w:cs="David"/>
          <w:sz w:val="24"/>
          <w:szCs w:val="24"/>
          <w:rtl/>
          <w:lang w:bidi="he-IL"/>
          <w:rPrChange w:id="7756"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757" w:author="Ruth" w:date="2020-01-21T21:46:00Z">
            <w:rPr>
              <w:rFonts w:asciiTheme="majorBidi" w:eastAsia="Calibri" w:hAnsiTheme="majorBidi" w:cs="David" w:hint="eastAsia"/>
              <w:sz w:val="24"/>
              <w:szCs w:val="24"/>
              <w:rtl/>
              <w:lang w:bidi="he-IL"/>
            </w:rPr>
          </w:rPrChange>
        </w:rPr>
        <w:t>דמוקרטיזציה</w:t>
      </w:r>
      <w:r w:rsidR="00D569C0" w:rsidRPr="00293A2D">
        <w:rPr>
          <w:rFonts w:ascii="Times New Roman" w:eastAsia="Calibri" w:hAnsi="Times New Roman" w:cs="David"/>
          <w:sz w:val="24"/>
          <w:szCs w:val="24"/>
          <w:rtl/>
          <w:lang w:bidi="he-IL"/>
          <w:rPrChange w:id="7758"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759" w:author="Ruth" w:date="2020-01-21T21:46:00Z">
            <w:rPr>
              <w:rFonts w:asciiTheme="majorBidi" w:eastAsia="Calibri" w:hAnsiTheme="majorBidi" w:cs="David" w:hint="eastAsia"/>
              <w:sz w:val="24"/>
              <w:szCs w:val="24"/>
              <w:rtl/>
              <w:lang w:bidi="he-IL"/>
            </w:rPr>
          </w:rPrChange>
        </w:rPr>
        <w:t>של</w:t>
      </w:r>
      <w:r w:rsidR="00D569C0" w:rsidRPr="00293A2D">
        <w:rPr>
          <w:rFonts w:ascii="Times New Roman" w:eastAsia="Calibri" w:hAnsi="Times New Roman" w:cs="David"/>
          <w:sz w:val="24"/>
          <w:szCs w:val="24"/>
          <w:rtl/>
          <w:lang w:bidi="he-IL"/>
          <w:rPrChange w:id="7760"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761" w:author="Ruth" w:date="2020-01-21T21:46:00Z">
            <w:rPr>
              <w:rFonts w:asciiTheme="majorBidi" w:eastAsia="Calibri" w:hAnsiTheme="majorBidi" w:cs="David" w:hint="eastAsia"/>
              <w:sz w:val="24"/>
              <w:szCs w:val="24"/>
              <w:rtl/>
              <w:lang w:bidi="he-IL"/>
            </w:rPr>
          </w:rPrChange>
        </w:rPr>
        <w:t>הטכנולוגיה</w:t>
      </w:r>
      <w:r w:rsidR="00D569C0" w:rsidRPr="00293A2D">
        <w:rPr>
          <w:rFonts w:ascii="Times New Roman" w:eastAsia="Calibri" w:hAnsi="Times New Roman" w:cs="David"/>
          <w:sz w:val="24"/>
          <w:szCs w:val="24"/>
          <w:rtl/>
          <w:lang w:bidi="he-IL"/>
          <w:rPrChange w:id="7762"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763" w:author="Ruth" w:date="2020-01-21T21:46:00Z">
            <w:rPr>
              <w:rFonts w:asciiTheme="majorBidi" w:eastAsia="Calibri" w:hAnsiTheme="majorBidi" w:cs="David" w:hint="eastAsia"/>
              <w:sz w:val="24"/>
              <w:szCs w:val="24"/>
              <w:rtl/>
              <w:lang w:bidi="he-IL"/>
            </w:rPr>
          </w:rPrChange>
        </w:rPr>
        <w:t>עצמה</w:t>
      </w:r>
      <w:r w:rsidR="00D569C0" w:rsidRPr="00293A2D">
        <w:rPr>
          <w:rFonts w:ascii="Times New Roman" w:eastAsia="Calibri" w:hAnsi="Times New Roman" w:cs="David"/>
          <w:sz w:val="24"/>
          <w:szCs w:val="24"/>
          <w:rtl/>
          <w:lang w:bidi="he-IL"/>
          <w:rPrChange w:id="7764"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765" w:author="Ruth" w:date="2020-01-21T21:46:00Z">
            <w:rPr>
              <w:rFonts w:asciiTheme="majorBidi" w:eastAsia="Calibri" w:hAnsiTheme="majorBidi" w:cs="David" w:hint="eastAsia"/>
              <w:sz w:val="24"/>
              <w:szCs w:val="24"/>
              <w:rtl/>
              <w:lang w:bidi="he-IL"/>
            </w:rPr>
          </w:rPrChange>
        </w:rPr>
        <w:t>ולהפוך</w:t>
      </w:r>
      <w:r w:rsidR="00D569C0" w:rsidRPr="00293A2D">
        <w:rPr>
          <w:rFonts w:ascii="Times New Roman" w:eastAsia="Calibri" w:hAnsi="Times New Roman" w:cs="David"/>
          <w:sz w:val="24"/>
          <w:szCs w:val="24"/>
          <w:rtl/>
          <w:lang w:bidi="he-IL"/>
          <w:rPrChange w:id="7766"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767" w:author="Ruth" w:date="2020-01-21T21:46:00Z">
            <w:rPr>
              <w:rFonts w:asciiTheme="majorBidi" w:eastAsia="Calibri" w:hAnsiTheme="majorBidi" w:cs="David" w:hint="eastAsia"/>
              <w:sz w:val="24"/>
              <w:szCs w:val="24"/>
              <w:rtl/>
              <w:lang w:bidi="he-IL"/>
            </w:rPr>
          </w:rPrChange>
        </w:rPr>
        <w:t>אותה</w:t>
      </w:r>
      <w:r w:rsidR="00D569C0" w:rsidRPr="00293A2D">
        <w:rPr>
          <w:rFonts w:ascii="Times New Roman" w:eastAsia="Calibri" w:hAnsi="Times New Roman" w:cs="David"/>
          <w:sz w:val="24"/>
          <w:szCs w:val="24"/>
          <w:rtl/>
          <w:lang w:bidi="he-IL"/>
          <w:rPrChange w:id="7768"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769" w:author="Ruth" w:date="2020-01-21T21:46:00Z">
            <w:rPr>
              <w:rFonts w:asciiTheme="majorBidi" w:eastAsia="Calibri" w:hAnsiTheme="majorBidi" w:cs="David" w:hint="eastAsia"/>
              <w:sz w:val="24"/>
              <w:szCs w:val="24"/>
              <w:rtl/>
              <w:lang w:bidi="he-IL"/>
            </w:rPr>
          </w:rPrChange>
        </w:rPr>
        <w:t>נגישה</w:t>
      </w:r>
      <w:r w:rsidR="00D569C0" w:rsidRPr="00293A2D">
        <w:rPr>
          <w:rFonts w:ascii="Times New Roman" w:eastAsia="Calibri" w:hAnsi="Times New Roman" w:cs="David"/>
          <w:sz w:val="24"/>
          <w:szCs w:val="24"/>
          <w:rtl/>
          <w:lang w:bidi="he-IL"/>
          <w:rPrChange w:id="7770"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771" w:author="Ruth" w:date="2020-01-21T21:46:00Z">
            <w:rPr>
              <w:rFonts w:asciiTheme="majorBidi" w:eastAsia="Calibri" w:hAnsiTheme="majorBidi" w:cs="David" w:hint="eastAsia"/>
              <w:sz w:val="24"/>
              <w:szCs w:val="24"/>
              <w:rtl/>
              <w:lang w:bidi="he-IL"/>
            </w:rPr>
          </w:rPrChange>
        </w:rPr>
        <w:t>לכלל</w:t>
      </w:r>
      <w:r w:rsidR="00D569C0" w:rsidRPr="00293A2D">
        <w:rPr>
          <w:rFonts w:ascii="Times New Roman" w:eastAsia="Calibri" w:hAnsi="Times New Roman" w:cs="David"/>
          <w:sz w:val="24"/>
          <w:szCs w:val="24"/>
          <w:rtl/>
          <w:lang w:bidi="he-IL"/>
          <w:rPrChange w:id="7772"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773" w:author="Ruth" w:date="2020-01-21T21:46:00Z">
            <w:rPr>
              <w:rFonts w:asciiTheme="majorBidi" w:eastAsia="Calibri" w:hAnsiTheme="majorBidi" w:cs="David" w:hint="eastAsia"/>
              <w:sz w:val="24"/>
              <w:szCs w:val="24"/>
              <w:rtl/>
              <w:lang w:bidi="he-IL"/>
            </w:rPr>
          </w:rPrChange>
        </w:rPr>
        <w:t>הציבור</w:t>
      </w:r>
      <w:r w:rsidR="00D569C0" w:rsidRPr="00293A2D">
        <w:rPr>
          <w:rFonts w:ascii="Times New Roman" w:eastAsia="Calibri" w:hAnsi="Times New Roman" w:cs="David"/>
          <w:sz w:val="24"/>
          <w:szCs w:val="24"/>
          <w:rtl/>
          <w:lang w:bidi="he-IL"/>
          <w:rPrChange w:id="7774" w:author="Ruth" w:date="2020-01-21T21:46:00Z">
            <w:rPr>
              <w:rFonts w:asciiTheme="majorBidi" w:eastAsia="Calibri" w:hAnsiTheme="majorBidi" w:cs="David"/>
              <w:sz w:val="24"/>
              <w:szCs w:val="24"/>
              <w:rtl/>
              <w:lang w:bidi="he-IL"/>
            </w:rPr>
          </w:rPrChange>
        </w:rPr>
        <w:t>.</w:t>
      </w:r>
      <w:del w:id="7775" w:author="Ruth" w:date="2020-01-15T23:21:00Z">
        <w:r w:rsidR="00D569C0" w:rsidRPr="00293A2D" w:rsidDel="008C197E">
          <w:rPr>
            <w:rStyle w:val="FootnoteReference"/>
            <w:rFonts w:ascii="Times New Roman" w:eastAsia="Calibri" w:hAnsi="Times New Roman" w:cs="David"/>
            <w:sz w:val="24"/>
            <w:szCs w:val="24"/>
            <w:rtl/>
            <w:lang w:bidi="he-IL"/>
            <w:rPrChange w:id="7776" w:author="Ruth" w:date="2020-01-21T21:46:00Z">
              <w:rPr>
                <w:rStyle w:val="FootnoteReference"/>
                <w:rFonts w:asciiTheme="majorBidi" w:eastAsia="Calibri" w:hAnsiTheme="majorBidi" w:cs="David"/>
                <w:sz w:val="24"/>
                <w:szCs w:val="24"/>
                <w:rtl/>
                <w:lang w:bidi="he-IL"/>
              </w:rPr>
            </w:rPrChange>
          </w:rPr>
          <w:footnoteReference w:id="48"/>
        </w:r>
        <w:r w:rsidRPr="00293A2D" w:rsidDel="008C197E">
          <w:rPr>
            <w:rFonts w:ascii="Times New Roman" w:eastAsia="Calibri" w:hAnsi="Times New Roman" w:cs="David"/>
            <w:sz w:val="24"/>
            <w:szCs w:val="24"/>
            <w:rtl/>
            <w:lang w:bidi="he-IL"/>
            <w:rPrChange w:id="7779" w:author="Ruth" w:date="2020-01-21T21:46:00Z">
              <w:rPr>
                <w:rFonts w:asciiTheme="majorBidi" w:eastAsia="Calibri" w:hAnsiTheme="majorBidi" w:cs="David"/>
                <w:sz w:val="24"/>
                <w:szCs w:val="24"/>
                <w:rtl/>
                <w:lang w:bidi="he-IL"/>
              </w:rPr>
            </w:rPrChange>
          </w:rPr>
          <w:delText xml:space="preserve"> </w:delText>
        </w:r>
      </w:del>
    </w:p>
    <w:p w14:paraId="41BD87BD" w14:textId="0F0258DD" w:rsidR="00183827" w:rsidRPr="00293A2D" w:rsidRDefault="00261FAD">
      <w:pPr>
        <w:spacing w:after="0" w:line="480" w:lineRule="auto"/>
        <w:ind w:left="8" w:firstLine="712"/>
        <w:contextualSpacing/>
        <w:rPr>
          <w:rFonts w:ascii="Times New Roman" w:eastAsia="Calibri" w:hAnsi="Times New Roman" w:cs="David"/>
          <w:sz w:val="24"/>
          <w:szCs w:val="24"/>
          <w:rtl/>
          <w:lang w:bidi="he-IL"/>
          <w:rPrChange w:id="7780" w:author="Ruth" w:date="2020-01-21T21:46:00Z">
            <w:rPr>
              <w:rFonts w:asciiTheme="majorBidi" w:eastAsia="Calibri" w:hAnsiTheme="majorBidi" w:cs="David"/>
              <w:sz w:val="24"/>
              <w:szCs w:val="24"/>
              <w:rtl/>
              <w:lang w:bidi="he-IL"/>
            </w:rPr>
          </w:rPrChange>
        </w:rPr>
        <w:pPrChange w:id="7781" w:author="Ruth" w:date="2020-01-16T22:15:00Z">
          <w:pPr>
            <w:spacing w:line="360" w:lineRule="auto"/>
            <w:ind w:left="418" w:hanging="8"/>
            <w:jc w:val="both"/>
          </w:pPr>
        </w:pPrChange>
      </w:pPr>
      <w:r w:rsidRPr="00293A2D">
        <w:rPr>
          <w:rFonts w:ascii="Times New Roman" w:eastAsia="Calibri" w:hAnsi="Times New Roman" w:cs="David" w:hint="eastAsia"/>
          <w:sz w:val="24"/>
          <w:szCs w:val="24"/>
          <w:rtl/>
          <w:lang w:bidi="he-IL"/>
          <w:rPrChange w:id="7782" w:author="Ruth" w:date="2020-01-21T21:46:00Z">
            <w:rPr>
              <w:rFonts w:asciiTheme="majorBidi" w:eastAsia="Calibri" w:hAnsiTheme="majorBidi" w:cs="David" w:hint="eastAsia"/>
              <w:sz w:val="24"/>
              <w:szCs w:val="24"/>
              <w:rtl/>
              <w:lang w:bidi="he-IL"/>
            </w:rPr>
          </w:rPrChange>
        </w:rPr>
        <w:t>אדם</w:t>
      </w:r>
      <w:r w:rsidRPr="00293A2D">
        <w:rPr>
          <w:rFonts w:ascii="Times New Roman" w:eastAsia="Calibri" w:hAnsi="Times New Roman" w:cs="David"/>
          <w:sz w:val="24"/>
          <w:szCs w:val="24"/>
          <w:rtl/>
          <w:lang w:bidi="he-IL"/>
          <w:rPrChange w:id="7783" w:author="Ruth" w:date="2020-01-21T21:46:00Z">
            <w:rPr>
              <w:rFonts w:asciiTheme="majorBidi" w:eastAsia="Calibri" w:hAnsiTheme="majorBidi" w:cs="David"/>
              <w:sz w:val="24"/>
              <w:szCs w:val="24"/>
              <w:rtl/>
              <w:lang w:bidi="he-IL"/>
            </w:rPr>
          </w:rPrChange>
        </w:rPr>
        <w:t xml:space="preserve"> </w:t>
      </w:r>
      <w:proofErr w:type="spellStart"/>
      <w:r w:rsidRPr="00293A2D">
        <w:rPr>
          <w:rFonts w:ascii="Times New Roman" w:eastAsia="Calibri" w:hAnsi="Times New Roman" w:cs="David"/>
          <w:sz w:val="24"/>
          <w:szCs w:val="24"/>
          <w:rtl/>
          <w:lang w:bidi="he-IL"/>
          <w:rPrChange w:id="7784" w:author="Ruth" w:date="2020-01-21T21:46:00Z">
            <w:rPr>
              <w:rFonts w:asciiTheme="majorBidi" w:eastAsia="Calibri" w:hAnsiTheme="majorBidi" w:cs="David"/>
              <w:sz w:val="24"/>
              <w:szCs w:val="24"/>
              <w:rtl/>
              <w:lang w:bidi="he-IL"/>
            </w:rPr>
          </w:rPrChange>
        </w:rPr>
        <w:t>האמונד</w:t>
      </w:r>
      <w:proofErr w:type="spellEnd"/>
      <w:r w:rsidRPr="00293A2D">
        <w:rPr>
          <w:rFonts w:ascii="Times New Roman" w:eastAsia="Calibri" w:hAnsi="Times New Roman" w:cs="David"/>
          <w:sz w:val="24"/>
          <w:szCs w:val="24"/>
          <w:rtl/>
          <w:lang w:bidi="he-IL"/>
          <w:rPrChange w:id="778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sz w:val="24"/>
          <w:szCs w:val="24"/>
          <w:lang w:bidi="he-IL"/>
          <w:rPrChange w:id="7786" w:author="Ruth" w:date="2020-01-21T21:46:00Z">
            <w:rPr>
              <w:rFonts w:asciiTheme="majorBidi" w:eastAsia="Calibri" w:hAnsiTheme="majorBidi" w:cs="David"/>
              <w:sz w:val="24"/>
              <w:szCs w:val="24"/>
              <w:lang w:bidi="he-IL"/>
            </w:rPr>
          </w:rPrChange>
        </w:rPr>
        <w:t>(</w:t>
      </w:r>
      <w:r w:rsidR="00D569C0" w:rsidRPr="00293A2D">
        <w:rPr>
          <w:rFonts w:ascii="Times New Roman" w:eastAsia="Calibri" w:hAnsi="Times New Roman" w:cs="David"/>
          <w:sz w:val="24"/>
          <w:szCs w:val="24"/>
          <w:lang w:bidi="he-IL"/>
          <w:rPrChange w:id="7787" w:author="Ruth" w:date="2020-01-21T21:46:00Z">
            <w:rPr>
              <w:rFonts w:asciiTheme="majorBidi" w:eastAsia="Calibri" w:hAnsiTheme="majorBidi" w:cs="David"/>
              <w:sz w:val="24"/>
              <w:szCs w:val="24"/>
              <w:lang w:bidi="he-IL"/>
            </w:rPr>
          </w:rPrChange>
        </w:rPr>
        <w:t>Adam Hammond</w:t>
      </w:r>
      <w:r w:rsidRPr="00293A2D">
        <w:rPr>
          <w:rFonts w:ascii="Times New Roman" w:eastAsia="Calibri" w:hAnsi="Times New Roman" w:cs="David"/>
          <w:sz w:val="24"/>
          <w:szCs w:val="24"/>
          <w:lang w:bidi="he-IL"/>
          <w:rPrChange w:id="7788" w:author="Ruth" w:date="2020-01-21T21:46:00Z">
            <w:rPr>
              <w:rFonts w:asciiTheme="majorBidi" w:eastAsia="Calibri" w:hAnsiTheme="majorBidi" w:cs="David"/>
              <w:sz w:val="24"/>
              <w:szCs w:val="24"/>
              <w:lang w:bidi="he-IL"/>
            </w:rPr>
          </w:rPrChange>
        </w:rPr>
        <w:t>)</w:t>
      </w:r>
      <w:del w:id="7789" w:author="Ruth" w:date="2020-01-14T22:14:00Z">
        <w:r w:rsidR="00D569C0" w:rsidRPr="00293A2D" w:rsidDel="00ED54DE">
          <w:rPr>
            <w:rFonts w:ascii="Times New Roman" w:eastAsia="Calibri" w:hAnsi="Times New Roman" w:cs="David"/>
            <w:sz w:val="24"/>
            <w:szCs w:val="24"/>
            <w:lang w:bidi="he-IL"/>
            <w:rPrChange w:id="7790" w:author="Ruth" w:date="2020-01-21T21:46:00Z">
              <w:rPr>
                <w:rFonts w:asciiTheme="majorBidi" w:eastAsia="Calibri" w:hAnsiTheme="majorBidi" w:cs="David"/>
                <w:sz w:val="24"/>
                <w:szCs w:val="24"/>
                <w:lang w:bidi="he-IL"/>
              </w:rPr>
            </w:rPrChange>
          </w:rPr>
          <w:delText xml:space="preserve"> </w:delText>
        </w:r>
        <w:r w:rsidR="00D569C0" w:rsidRPr="00293A2D" w:rsidDel="00ED54DE">
          <w:rPr>
            <w:rFonts w:ascii="Times New Roman" w:eastAsia="Calibri" w:hAnsi="Times New Roman" w:cs="Times New Roman"/>
            <w:sz w:val="24"/>
            <w:szCs w:val="24"/>
            <w:rtl/>
            <w:rPrChange w:id="7791" w:author="Ruth" w:date="2020-01-21T21:46:00Z">
              <w:rPr>
                <w:rFonts w:asciiTheme="majorBidi" w:eastAsia="Calibri" w:hAnsiTheme="majorBidi" w:cs="Times New Roman"/>
                <w:sz w:val="24"/>
                <w:szCs w:val="24"/>
                <w:rtl/>
              </w:rPr>
            </w:rPrChange>
          </w:rPr>
          <w:delText xml:space="preserve"> </w:delText>
        </w:r>
      </w:del>
      <w:ins w:id="7792" w:author="Ruth" w:date="2020-01-15T23:28:00Z">
        <w:r w:rsidR="008C197E" w:rsidRPr="00293A2D">
          <w:rPr>
            <w:rFonts w:ascii="Times New Roman" w:eastAsia="Calibri" w:hAnsi="Times New Roman" w:cs="David"/>
            <w:sz w:val="24"/>
            <w:szCs w:val="24"/>
            <w:rtl/>
            <w:lang w:bidi="he-IL"/>
            <w:rPrChange w:id="7793" w:author="Ruth" w:date="2020-01-21T21:46:00Z">
              <w:rPr>
                <w:rFonts w:asciiTheme="majorBidi" w:eastAsia="Calibri" w:hAnsiTheme="majorBidi" w:cs="David"/>
                <w:sz w:val="24"/>
                <w:szCs w:val="24"/>
                <w:rtl/>
                <w:lang w:bidi="he-IL"/>
              </w:rPr>
            </w:rPrChange>
          </w:rPr>
          <w:t xml:space="preserve"> </w:t>
        </w:r>
      </w:ins>
      <w:r w:rsidR="00183827" w:rsidRPr="00293A2D">
        <w:rPr>
          <w:rFonts w:ascii="Times New Roman" w:eastAsia="Calibri" w:hAnsi="Times New Roman" w:cs="David" w:hint="eastAsia"/>
          <w:sz w:val="24"/>
          <w:szCs w:val="24"/>
          <w:rtl/>
          <w:lang w:bidi="he-IL"/>
          <w:rPrChange w:id="7794" w:author="Ruth" w:date="2020-01-21T21:46:00Z">
            <w:rPr>
              <w:rFonts w:asciiTheme="majorBidi" w:eastAsia="Calibri" w:hAnsiTheme="majorBidi" w:cs="David" w:hint="eastAsia"/>
              <w:sz w:val="24"/>
              <w:szCs w:val="24"/>
              <w:rtl/>
              <w:lang w:bidi="he-IL"/>
            </w:rPr>
          </w:rPrChange>
        </w:rPr>
        <w:t>גם</w:t>
      </w:r>
      <w:r w:rsidR="00183827" w:rsidRPr="00293A2D">
        <w:rPr>
          <w:rFonts w:ascii="Times New Roman" w:eastAsia="Calibri" w:hAnsi="Times New Roman" w:cs="David"/>
          <w:sz w:val="24"/>
          <w:szCs w:val="24"/>
          <w:rtl/>
          <w:lang w:bidi="he-IL"/>
          <w:rPrChange w:id="7795" w:author="Ruth" w:date="2020-01-21T21:46:00Z">
            <w:rPr>
              <w:rFonts w:asciiTheme="majorBidi" w:eastAsia="Calibri" w:hAnsiTheme="majorBidi" w:cs="David"/>
              <w:sz w:val="24"/>
              <w:szCs w:val="24"/>
              <w:rtl/>
              <w:lang w:bidi="he-IL"/>
            </w:rPr>
          </w:rPrChange>
        </w:rPr>
        <w:t xml:space="preserve"> הוא</w:t>
      </w:r>
      <w:r w:rsidRPr="00293A2D">
        <w:rPr>
          <w:rFonts w:ascii="Times New Roman" w:eastAsia="Calibri" w:hAnsi="Times New Roman" w:cs="David"/>
          <w:sz w:val="24"/>
          <w:szCs w:val="24"/>
          <w:rtl/>
          <w:rPrChange w:id="7796" w:author="Ruth" w:date="2020-01-21T21:46:00Z">
            <w:rPr>
              <w:rFonts w:asciiTheme="majorBidi" w:eastAsia="Calibri" w:hAnsiTheme="majorBidi"/>
              <w:sz w:val="24"/>
              <w:szCs w:val="24"/>
              <w:rtl/>
            </w:rPr>
          </w:rPrChange>
        </w:rPr>
        <w:t xml:space="preserve"> </w:t>
      </w:r>
      <w:r w:rsidR="00D569C0" w:rsidRPr="00293A2D">
        <w:rPr>
          <w:rFonts w:ascii="Times New Roman" w:eastAsia="Calibri" w:hAnsi="Times New Roman" w:cs="David" w:hint="eastAsia"/>
          <w:sz w:val="24"/>
          <w:szCs w:val="24"/>
          <w:rtl/>
          <w:lang w:bidi="he-IL"/>
          <w:rPrChange w:id="7797" w:author="Ruth" w:date="2020-01-21T21:46:00Z">
            <w:rPr>
              <w:rFonts w:asciiTheme="majorBidi" w:eastAsia="Calibri" w:hAnsiTheme="majorBidi" w:cs="David" w:hint="eastAsia"/>
              <w:sz w:val="24"/>
              <w:szCs w:val="24"/>
              <w:rtl/>
              <w:lang w:bidi="he-IL"/>
            </w:rPr>
          </w:rPrChange>
        </w:rPr>
        <w:t>הצביע</w:t>
      </w:r>
      <w:r w:rsidR="00D569C0" w:rsidRPr="00293A2D">
        <w:rPr>
          <w:rFonts w:ascii="Times New Roman" w:eastAsia="Calibri" w:hAnsi="Times New Roman" w:cs="David"/>
          <w:sz w:val="24"/>
          <w:szCs w:val="24"/>
          <w:rtl/>
          <w:lang w:bidi="he-IL"/>
          <w:rPrChange w:id="7798"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799" w:author="Ruth" w:date="2020-01-21T21:46:00Z">
            <w:rPr>
              <w:rFonts w:asciiTheme="majorBidi" w:eastAsia="Calibri" w:hAnsiTheme="majorBidi" w:cs="David" w:hint="eastAsia"/>
              <w:sz w:val="24"/>
              <w:szCs w:val="24"/>
              <w:rtl/>
              <w:lang w:bidi="he-IL"/>
            </w:rPr>
          </w:rPrChange>
        </w:rPr>
        <w:t>על</w:t>
      </w:r>
      <w:r w:rsidR="00D569C0" w:rsidRPr="00293A2D">
        <w:rPr>
          <w:rFonts w:ascii="Times New Roman" w:eastAsia="Calibri" w:hAnsi="Times New Roman" w:cs="David"/>
          <w:sz w:val="24"/>
          <w:szCs w:val="24"/>
          <w:rtl/>
          <w:lang w:bidi="he-IL"/>
          <w:rPrChange w:id="7800"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801" w:author="Ruth" w:date="2020-01-21T21:46:00Z">
            <w:rPr>
              <w:rFonts w:asciiTheme="majorBidi" w:eastAsia="Calibri" w:hAnsiTheme="majorBidi" w:cs="David" w:hint="eastAsia"/>
              <w:sz w:val="24"/>
              <w:szCs w:val="24"/>
              <w:rtl/>
              <w:lang w:bidi="he-IL"/>
            </w:rPr>
          </w:rPrChange>
        </w:rPr>
        <w:t>הקשר</w:t>
      </w:r>
      <w:r w:rsidR="00D569C0" w:rsidRPr="00293A2D">
        <w:rPr>
          <w:rFonts w:ascii="Times New Roman" w:eastAsia="Calibri" w:hAnsi="Times New Roman" w:cs="David"/>
          <w:sz w:val="24"/>
          <w:szCs w:val="24"/>
          <w:rtl/>
          <w:lang w:bidi="he-IL"/>
          <w:rPrChange w:id="7802"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803" w:author="Ruth" w:date="2020-01-21T21:46:00Z">
            <w:rPr>
              <w:rFonts w:asciiTheme="majorBidi" w:eastAsia="Calibri" w:hAnsiTheme="majorBidi" w:cs="David" w:hint="eastAsia"/>
              <w:sz w:val="24"/>
              <w:szCs w:val="24"/>
              <w:rtl/>
              <w:lang w:bidi="he-IL"/>
            </w:rPr>
          </w:rPrChange>
        </w:rPr>
        <w:t>בין</w:t>
      </w:r>
      <w:r w:rsidR="00D569C0" w:rsidRPr="00293A2D">
        <w:rPr>
          <w:rFonts w:ascii="Times New Roman" w:eastAsia="Calibri" w:hAnsi="Times New Roman" w:cs="David"/>
          <w:sz w:val="24"/>
          <w:szCs w:val="24"/>
          <w:rtl/>
          <w:lang w:bidi="he-IL"/>
          <w:rPrChange w:id="7804"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805" w:author="Ruth" w:date="2020-01-21T21:46:00Z">
            <w:rPr>
              <w:rFonts w:asciiTheme="majorBidi" w:eastAsia="Calibri" w:hAnsiTheme="majorBidi" w:cs="David" w:hint="eastAsia"/>
              <w:sz w:val="24"/>
              <w:szCs w:val="24"/>
              <w:rtl/>
              <w:lang w:bidi="he-IL"/>
            </w:rPr>
          </w:rPrChange>
        </w:rPr>
        <w:t>הספרות</w:t>
      </w:r>
      <w:r w:rsidR="00D569C0" w:rsidRPr="00293A2D">
        <w:rPr>
          <w:rFonts w:ascii="Times New Roman" w:eastAsia="Calibri" w:hAnsi="Times New Roman" w:cs="David"/>
          <w:sz w:val="24"/>
          <w:szCs w:val="24"/>
          <w:rtl/>
          <w:lang w:bidi="he-IL"/>
          <w:rPrChange w:id="7806"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807" w:author="Ruth" w:date="2020-01-21T21:46:00Z">
            <w:rPr>
              <w:rFonts w:asciiTheme="majorBidi" w:eastAsia="Calibri" w:hAnsiTheme="majorBidi" w:cs="David" w:hint="eastAsia"/>
              <w:sz w:val="24"/>
              <w:szCs w:val="24"/>
              <w:rtl/>
              <w:lang w:bidi="he-IL"/>
            </w:rPr>
          </w:rPrChange>
        </w:rPr>
        <w:t>ה</w:t>
      </w:r>
      <w:del w:id="7808" w:author="Ruth" w:date="2020-01-14T22:10:00Z">
        <w:r w:rsidR="00D569C0" w:rsidRPr="00293A2D" w:rsidDel="00ED54DE">
          <w:rPr>
            <w:rFonts w:ascii="Times New Roman" w:eastAsia="Calibri" w:hAnsi="Times New Roman" w:cs="David" w:hint="eastAsia"/>
            <w:sz w:val="24"/>
            <w:szCs w:val="24"/>
            <w:rtl/>
            <w:lang w:bidi="he-IL"/>
            <w:rPrChange w:id="7809" w:author="Ruth" w:date="2020-01-21T21:46:00Z">
              <w:rPr>
                <w:rFonts w:asciiTheme="majorBidi" w:eastAsia="Calibri" w:hAnsiTheme="majorBidi" w:cs="David" w:hint="eastAsia"/>
                <w:sz w:val="24"/>
                <w:szCs w:val="24"/>
                <w:rtl/>
                <w:lang w:bidi="he-IL"/>
              </w:rPr>
            </w:rPrChange>
          </w:rPr>
          <w:delText>דיגיטאלית</w:delText>
        </w:r>
      </w:del>
      <w:ins w:id="7810" w:author="Ruth" w:date="2020-01-14T22:10:00Z">
        <w:r w:rsidR="00ED54DE" w:rsidRPr="00293A2D">
          <w:rPr>
            <w:rFonts w:ascii="Times New Roman" w:eastAsia="Calibri" w:hAnsi="Times New Roman" w:cs="David" w:hint="eastAsia"/>
            <w:sz w:val="24"/>
            <w:szCs w:val="24"/>
            <w:rtl/>
            <w:lang w:bidi="he-IL"/>
            <w:rPrChange w:id="7811" w:author="Ruth" w:date="2020-01-21T21:46:00Z">
              <w:rPr>
                <w:rFonts w:asciiTheme="majorBidi" w:eastAsia="Calibri" w:hAnsiTheme="majorBidi" w:cs="David" w:hint="eastAsia"/>
                <w:sz w:val="24"/>
                <w:szCs w:val="24"/>
                <w:rtl/>
                <w:lang w:bidi="he-IL"/>
              </w:rPr>
            </w:rPrChange>
          </w:rPr>
          <w:t>דיגיטלית</w:t>
        </w:r>
      </w:ins>
      <w:r w:rsidR="00D569C0" w:rsidRPr="00293A2D">
        <w:rPr>
          <w:rFonts w:ascii="Times New Roman" w:eastAsia="Calibri" w:hAnsi="Times New Roman" w:cs="David"/>
          <w:sz w:val="24"/>
          <w:szCs w:val="24"/>
          <w:rtl/>
          <w:lang w:bidi="he-IL"/>
          <w:rPrChange w:id="7812" w:author="Ruth" w:date="2020-01-21T21:46:00Z">
            <w:rPr>
              <w:rFonts w:asciiTheme="majorBidi" w:eastAsia="Calibri" w:hAnsiTheme="majorBidi" w:cs="David"/>
              <w:sz w:val="24"/>
              <w:szCs w:val="24"/>
              <w:rtl/>
              <w:lang w:bidi="he-IL"/>
            </w:rPr>
          </w:rPrChange>
        </w:rPr>
        <w:t xml:space="preserve"> לבין הדמוקרטיה בספרו</w:t>
      </w:r>
      <w:ins w:id="7813" w:author="Ruth" w:date="2020-01-15T23:30:00Z">
        <w:r w:rsidR="008C197E" w:rsidRPr="00293A2D">
          <w:rPr>
            <w:rFonts w:ascii="Times New Roman" w:eastAsia="Calibri" w:hAnsi="Times New Roman" w:cs="David"/>
            <w:sz w:val="24"/>
            <w:szCs w:val="24"/>
            <w:rtl/>
            <w:lang w:bidi="he-IL"/>
            <w:rPrChange w:id="7814" w:author="Ruth" w:date="2020-01-21T21:46:00Z">
              <w:rPr>
                <w:rFonts w:asciiTheme="majorBidi" w:eastAsia="Calibri" w:hAnsiTheme="majorBidi" w:cs="David"/>
                <w:sz w:val="24"/>
                <w:szCs w:val="24"/>
                <w:rtl/>
                <w:lang w:bidi="he-IL"/>
              </w:rPr>
            </w:rPrChange>
          </w:rPr>
          <w:t xml:space="preserve"> </w:t>
        </w:r>
        <w:r w:rsidR="008C197E" w:rsidRPr="00293A2D">
          <w:rPr>
            <w:rFonts w:ascii="Times New Roman" w:eastAsia="Calibri" w:hAnsi="Times New Roman" w:cs="David"/>
            <w:sz w:val="24"/>
            <w:szCs w:val="24"/>
            <w:lang w:bidi="he-IL"/>
            <w:rPrChange w:id="7815" w:author="Ruth" w:date="2020-01-21T21:46:00Z">
              <w:rPr>
                <w:rFonts w:asciiTheme="majorBidi" w:eastAsia="Calibri" w:hAnsiTheme="majorBidi" w:cs="David"/>
                <w:sz w:val="24"/>
                <w:szCs w:val="24"/>
                <w:lang w:bidi="he-IL"/>
              </w:rPr>
            </w:rPrChange>
          </w:rPr>
          <w:t>Literature in a Digital Age</w:t>
        </w:r>
        <w:r w:rsidR="008C197E" w:rsidRPr="00293A2D">
          <w:rPr>
            <w:rFonts w:ascii="Times New Roman" w:eastAsia="Calibri" w:hAnsi="Times New Roman" w:cs="David"/>
            <w:sz w:val="24"/>
            <w:szCs w:val="24"/>
            <w:rtl/>
            <w:lang w:bidi="he-IL"/>
            <w:rPrChange w:id="7816" w:author="Ruth" w:date="2020-01-21T21:46:00Z">
              <w:rPr>
                <w:rFonts w:asciiTheme="majorBidi" w:eastAsia="Calibri" w:hAnsiTheme="majorBidi" w:cs="David"/>
                <w:sz w:val="24"/>
                <w:szCs w:val="24"/>
                <w:rtl/>
                <w:lang w:bidi="he-IL"/>
              </w:rPr>
            </w:rPrChange>
          </w:rPr>
          <w:t xml:space="preserve"> (2016)</w:t>
        </w:r>
      </w:ins>
      <w:del w:id="7817" w:author="Ruth" w:date="2020-01-15T23:29:00Z">
        <w:r w:rsidR="00D569C0" w:rsidRPr="00293A2D" w:rsidDel="008C197E">
          <w:rPr>
            <w:rFonts w:ascii="Times New Roman" w:eastAsia="Calibri" w:hAnsi="Times New Roman" w:cs="David"/>
            <w:sz w:val="24"/>
            <w:szCs w:val="24"/>
            <w:rtl/>
            <w:lang w:bidi="he-IL"/>
            <w:rPrChange w:id="7818" w:author="Ruth" w:date="2020-01-21T21:46:00Z">
              <w:rPr>
                <w:rFonts w:asciiTheme="majorBidi" w:eastAsia="Calibri" w:hAnsiTheme="majorBidi" w:cs="David"/>
                <w:sz w:val="24"/>
                <w:szCs w:val="24"/>
                <w:rtl/>
                <w:lang w:bidi="he-IL"/>
              </w:rPr>
            </w:rPrChange>
          </w:rPr>
          <w:delText xml:space="preserve"> </w:delText>
        </w:r>
      </w:del>
      <w:del w:id="7819" w:author="Ruth" w:date="2020-01-15T23:30:00Z">
        <w:r w:rsidR="00D569C0" w:rsidRPr="00293A2D" w:rsidDel="00EB740F">
          <w:rPr>
            <w:rFonts w:ascii="Times New Roman" w:eastAsia="Calibri" w:hAnsi="Times New Roman" w:cs="David"/>
            <w:sz w:val="24"/>
            <w:szCs w:val="24"/>
            <w:lang w:bidi="he-IL"/>
            <w:rPrChange w:id="7820" w:author="Ruth" w:date="2020-01-21T21:46:00Z">
              <w:rPr>
                <w:rFonts w:asciiTheme="majorBidi" w:eastAsia="Calibri" w:hAnsiTheme="majorBidi" w:cs="David"/>
                <w:sz w:val="24"/>
                <w:szCs w:val="24"/>
                <w:lang w:bidi="he-IL"/>
              </w:rPr>
            </w:rPrChange>
          </w:rPr>
          <w:delText>Literature in Digital Age</w:delText>
        </w:r>
      </w:del>
      <w:del w:id="7821" w:author="Ruth" w:date="2020-01-15T23:29:00Z">
        <w:r w:rsidR="00B54810" w:rsidRPr="00293A2D" w:rsidDel="008C197E">
          <w:rPr>
            <w:rFonts w:ascii="Times New Roman" w:eastAsia="Calibri" w:hAnsi="Times New Roman" w:cs="David"/>
            <w:sz w:val="24"/>
            <w:szCs w:val="24"/>
            <w:lang w:bidi="he-IL"/>
            <w:rPrChange w:id="7822" w:author="Ruth" w:date="2020-01-21T21:46:00Z">
              <w:rPr>
                <w:rFonts w:asciiTheme="majorBidi" w:eastAsia="Calibri" w:hAnsiTheme="majorBidi" w:cs="David"/>
                <w:sz w:val="24"/>
                <w:szCs w:val="24"/>
                <w:lang w:bidi="he-IL"/>
              </w:rPr>
            </w:rPrChange>
          </w:rPr>
          <w:delText>(2016)</w:delText>
        </w:r>
      </w:del>
      <w:r w:rsidR="00D569C0" w:rsidRPr="00293A2D">
        <w:rPr>
          <w:rFonts w:ascii="Times New Roman" w:eastAsia="Calibri" w:hAnsi="Times New Roman" w:cs="David"/>
          <w:sz w:val="24"/>
          <w:szCs w:val="24"/>
          <w:rtl/>
          <w:lang w:bidi="he-IL"/>
          <w:rPrChange w:id="7823" w:author="Ruth" w:date="2020-01-21T21:46:00Z">
            <w:rPr>
              <w:rFonts w:asciiTheme="majorBidi" w:eastAsia="Calibri" w:hAnsiTheme="majorBidi" w:cs="David"/>
              <w:sz w:val="24"/>
              <w:szCs w:val="24"/>
              <w:rtl/>
              <w:lang w:bidi="he-IL"/>
            </w:rPr>
          </w:rPrChange>
        </w:rPr>
        <w:t xml:space="preserve">, </w:t>
      </w:r>
      <w:r w:rsidR="00B54810" w:rsidRPr="00293A2D">
        <w:rPr>
          <w:rFonts w:ascii="Times New Roman" w:eastAsia="Calibri" w:hAnsi="Times New Roman" w:cs="David" w:hint="eastAsia"/>
          <w:sz w:val="24"/>
          <w:szCs w:val="24"/>
          <w:rtl/>
          <w:lang w:bidi="he-IL"/>
          <w:rPrChange w:id="7824" w:author="Ruth" w:date="2020-01-21T21:46:00Z">
            <w:rPr>
              <w:rFonts w:asciiTheme="majorBidi" w:eastAsia="Calibri" w:hAnsiTheme="majorBidi" w:cs="David" w:hint="eastAsia"/>
              <w:sz w:val="24"/>
              <w:szCs w:val="24"/>
              <w:rtl/>
              <w:lang w:bidi="he-IL"/>
            </w:rPr>
          </w:rPrChange>
        </w:rPr>
        <w:t>ש</w:t>
      </w:r>
      <w:r w:rsidR="00D569C0" w:rsidRPr="00293A2D">
        <w:rPr>
          <w:rFonts w:ascii="Times New Roman" w:eastAsia="Calibri" w:hAnsi="Times New Roman" w:cs="David" w:hint="eastAsia"/>
          <w:sz w:val="24"/>
          <w:szCs w:val="24"/>
          <w:rtl/>
          <w:lang w:bidi="he-IL"/>
          <w:rPrChange w:id="7825" w:author="Ruth" w:date="2020-01-21T21:46:00Z">
            <w:rPr>
              <w:rFonts w:asciiTheme="majorBidi" w:eastAsia="Calibri" w:hAnsiTheme="majorBidi" w:cs="David" w:hint="eastAsia"/>
              <w:sz w:val="24"/>
              <w:szCs w:val="24"/>
              <w:rtl/>
              <w:lang w:bidi="he-IL"/>
            </w:rPr>
          </w:rPrChange>
        </w:rPr>
        <w:t>בו</w:t>
      </w:r>
      <w:r w:rsidR="00D569C0" w:rsidRPr="00293A2D">
        <w:rPr>
          <w:rFonts w:ascii="Times New Roman" w:eastAsia="Calibri" w:hAnsi="Times New Roman" w:cs="David"/>
          <w:sz w:val="24"/>
          <w:szCs w:val="24"/>
          <w:rtl/>
          <w:lang w:bidi="he-IL"/>
          <w:rPrChange w:id="7826"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827" w:author="Ruth" w:date="2020-01-21T21:46:00Z">
            <w:rPr>
              <w:rFonts w:asciiTheme="majorBidi" w:eastAsia="Calibri" w:hAnsiTheme="majorBidi" w:cs="David" w:hint="eastAsia"/>
              <w:sz w:val="24"/>
              <w:szCs w:val="24"/>
              <w:rtl/>
              <w:lang w:bidi="he-IL"/>
            </w:rPr>
          </w:rPrChange>
        </w:rPr>
        <w:t>הציג</w:t>
      </w:r>
      <w:r w:rsidR="00D569C0" w:rsidRPr="00293A2D">
        <w:rPr>
          <w:rFonts w:ascii="Times New Roman" w:eastAsia="Calibri" w:hAnsi="Times New Roman" w:cs="David"/>
          <w:sz w:val="24"/>
          <w:szCs w:val="24"/>
          <w:rtl/>
          <w:lang w:bidi="he-IL"/>
          <w:rPrChange w:id="7828"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829" w:author="Ruth" w:date="2020-01-21T21:46:00Z">
            <w:rPr>
              <w:rFonts w:asciiTheme="majorBidi" w:eastAsia="Calibri" w:hAnsiTheme="majorBidi" w:cs="David" w:hint="eastAsia"/>
              <w:sz w:val="24"/>
              <w:szCs w:val="24"/>
              <w:rtl/>
              <w:lang w:bidi="he-IL"/>
            </w:rPr>
          </w:rPrChange>
        </w:rPr>
        <w:t>בפני</w:t>
      </w:r>
      <w:r w:rsidR="00D569C0" w:rsidRPr="00293A2D">
        <w:rPr>
          <w:rFonts w:ascii="Times New Roman" w:eastAsia="Calibri" w:hAnsi="Times New Roman" w:cs="David"/>
          <w:sz w:val="24"/>
          <w:szCs w:val="24"/>
          <w:rtl/>
          <w:lang w:bidi="he-IL"/>
          <w:rPrChange w:id="7830"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831" w:author="Ruth" w:date="2020-01-21T21:46:00Z">
            <w:rPr>
              <w:rFonts w:asciiTheme="majorBidi" w:eastAsia="Calibri" w:hAnsiTheme="majorBidi" w:cs="David" w:hint="eastAsia"/>
              <w:sz w:val="24"/>
              <w:szCs w:val="24"/>
              <w:rtl/>
              <w:lang w:bidi="he-IL"/>
            </w:rPr>
          </w:rPrChange>
        </w:rPr>
        <w:t>הקורא</w:t>
      </w:r>
      <w:r w:rsidR="00D569C0" w:rsidRPr="00293A2D">
        <w:rPr>
          <w:rFonts w:ascii="Times New Roman" w:eastAsia="Calibri" w:hAnsi="Times New Roman" w:cs="David"/>
          <w:sz w:val="24"/>
          <w:szCs w:val="24"/>
          <w:rtl/>
          <w:lang w:bidi="he-IL"/>
          <w:rPrChange w:id="7832"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833" w:author="Ruth" w:date="2020-01-21T21:46:00Z">
            <w:rPr>
              <w:rFonts w:asciiTheme="majorBidi" w:eastAsia="Calibri" w:hAnsiTheme="majorBidi" w:cs="David" w:hint="eastAsia"/>
              <w:sz w:val="24"/>
              <w:szCs w:val="24"/>
              <w:rtl/>
              <w:lang w:bidi="he-IL"/>
            </w:rPr>
          </w:rPrChange>
        </w:rPr>
        <w:t>את</w:t>
      </w:r>
      <w:r w:rsidR="00D569C0" w:rsidRPr="00293A2D">
        <w:rPr>
          <w:rFonts w:ascii="Times New Roman" w:eastAsia="Calibri" w:hAnsi="Times New Roman" w:cs="David"/>
          <w:sz w:val="24"/>
          <w:szCs w:val="24"/>
          <w:rtl/>
          <w:lang w:bidi="he-IL"/>
          <w:rPrChange w:id="7834"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835" w:author="Ruth" w:date="2020-01-21T21:46:00Z">
            <w:rPr>
              <w:rFonts w:asciiTheme="majorBidi" w:eastAsia="Calibri" w:hAnsiTheme="majorBidi" w:cs="David" w:hint="eastAsia"/>
              <w:sz w:val="24"/>
              <w:szCs w:val="24"/>
              <w:rtl/>
              <w:lang w:bidi="he-IL"/>
            </w:rPr>
          </w:rPrChange>
        </w:rPr>
        <w:t>השאלה</w:t>
      </w:r>
      <w:r w:rsidR="00D569C0" w:rsidRPr="00293A2D">
        <w:rPr>
          <w:rFonts w:ascii="Times New Roman" w:eastAsia="Calibri" w:hAnsi="Times New Roman" w:cs="David"/>
          <w:sz w:val="24"/>
          <w:szCs w:val="24"/>
          <w:rtl/>
          <w:lang w:bidi="he-IL"/>
          <w:rPrChange w:id="7836"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837" w:author="Ruth" w:date="2020-01-21T21:46:00Z">
            <w:rPr>
              <w:rFonts w:asciiTheme="majorBidi" w:eastAsia="Calibri" w:hAnsiTheme="majorBidi" w:cs="David" w:hint="eastAsia"/>
              <w:sz w:val="24"/>
              <w:szCs w:val="24"/>
              <w:rtl/>
              <w:lang w:bidi="he-IL"/>
            </w:rPr>
          </w:rPrChange>
        </w:rPr>
        <w:t>הבאה</w:t>
      </w:r>
      <w:r w:rsidR="00D569C0" w:rsidRPr="00293A2D">
        <w:rPr>
          <w:rFonts w:ascii="Times New Roman" w:eastAsia="Calibri" w:hAnsi="Times New Roman" w:cs="David"/>
          <w:sz w:val="24"/>
          <w:szCs w:val="24"/>
          <w:rtl/>
          <w:lang w:bidi="he-IL"/>
          <w:rPrChange w:id="7838"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839" w:author="Ruth" w:date="2020-01-21T21:46:00Z">
            <w:rPr>
              <w:rFonts w:asciiTheme="majorBidi" w:eastAsia="Calibri" w:hAnsiTheme="majorBidi" w:cs="David" w:hint="eastAsia"/>
              <w:sz w:val="24"/>
              <w:szCs w:val="24"/>
              <w:rtl/>
              <w:lang w:bidi="he-IL"/>
            </w:rPr>
          </w:rPrChange>
        </w:rPr>
        <w:t>האם</w:t>
      </w:r>
      <w:r w:rsidR="00D569C0" w:rsidRPr="00293A2D">
        <w:rPr>
          <w:rFonts w:ascii="Times New Roman" w:eastAsia="Calibri" w:hAnsi="Times New Roman" w:cs="David"/>
          <w:sz w:val="24"/>
          <w:szCs w:val="24"/>
          <w:rtl/>
          <w:lang w:bidi="he-IL"/>
          <w:rPrChange w:id="7840"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841" w:author="Ruth" w:date="2020-01-21T21:46:00Z">
            <w:rPr>
              <w:rFonts w:asciiTheme="majorBidi" w:eastAsia="Calibri" w:hAnsiTheme="majorBidi" w:cs="David" w:hint="eastAsia"/>
              <w:sz w:val="24"/>
              <w:szCs w:val="24"/>
              <w:rtl/>
              <w:lang w:bidi="he-IL"/>
            </w:rPr>
          </w:rPrChange>
        </w:rPr>
        <w:t>הדיגיטציה</w:t>
      </w:r>
      <w:r w:rsidR="00D569C0" w:rsidRPr="00293A2D">
        <w:rPr>
          <w:rFonts w:ascii="Times New Roman" w:eastAsia="Calibri" w:hAnsi="Times New Roman" w:cs="David"/>
          <w:sz w:val="24"/>
          <w:szCs w:val="24"/>
          <w:rtl/>
          <w:lang w:bidi="he-IL"/>
          <w:rPrChange w:id="7842"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843" w:author="Ruth" w:date="2020-01-21T21:46:00Z">
            <w:rPr>
              <w:rFonts w:asciiTheme="majorBidi" w:eastAsia="Calibri" w:hAnsiTheme="majorBidi" w:cs="David" w:hint="eastAsia"/>
              <w:sz w:val="24"/>
              <w:szCs w:val="24"/>
              <w:rtl/>
              <w:lang w:bidi="he-IL"/>
            </w:rPr>
          </w:rPrChange>
        </w:rPr>
        <w:t>תוביל</w:t>
      </w:r>
      <w:r w:rsidR="00D569C0" w:rsidRPr="00293A2D">
        <w:rPr>
          <w:rFonts w:ascii="Times New Roman" w:eastAsia="Calibri" w:hAnsi="Times New Roman" w:cs="David"/>
          <w:sz w:val="24"/>
          <w:szCs w:val="24"/>
          <w:rtl/>
          <w:lang w:bidi="he-IL"/>
          <w:rPrChange w:id="7844"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845" w:author="Ruth" w:date="2020-01-21T21:46:00Z">
            <w:rPr>
              <w:rFonts w:asciiTheme="majorBidi" w:eastAsia="Calibri" w:hAnsiTheme="majorBidi" w:cs="David" w:hint="eastAsia"/>
              <w:sz w:val="24"/>
              <w:szCs w:val="24"/>
              <w:rtl/>
              <w:lang w:bidi="he-IL"/>
            </w:rPr>
          </w:rPrChange>
        </w:rPr>
        <w:t>ליצירת</w:t>
      </w:r>
      <w:r w:rsidR="00D569C0" w:rsidRPr="00293A2D">
        <w:rPr>
          <w:rFonts w:ascii="Times New Roman" w:eastAsia="Calibri" w:hAnsi="Times New Roman" w:cs="David"/>
          <w:sz w:val="24"/>
          <w:szCs w:val="24"/>
          <w:rtl/>
          <w:lang w:bidi="he-IL"/>
          <w:rPrChange w:id="7846"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847" w:author="Ruth" w:date="2020-01-21T21:46:00Z">
            <w:rPr>
              <w:rFonts w:asciiTheme="majorBidi" w:eastAsia="Calibri" w:hAnsiTheme="majorBidi" w:cs="David" w:hint="eastAsia"/>
              <w:sz w:val="24"/>
              <w:szCs w:val="24"/>
              <w:rtl/>
              <w:lang w:bidi="he-IL"/>
            </w:rPr>
          </w:rPrChange>
        </w:rPr>
        <w:t>חברה</w:t>
      </w:r>
      <w:r w:rsidR="00D569C0" w:rsidRPr="00293A2D">
        <w:rPr>
          <w:rFonts w:ascii="Times New Roman" w:eastAsia="Calibri" w:hAnsi="Times New Roman" w:cs="David"/>
          <w:sz w:val="24"/>
          <w:szCs w:val="24"/>
          <w:rtl/>
          <w:lang w:bidi="he-IL"/>
          <w:rPrChange w:id="7848"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849" w:author="Ruth" w:date="2020-01-21T21:46:00Z">
            <w:rPr>
              <w:rFonts w:asciiTheme="majorBidi" w:eastAsia="Calibri" w:hAnsiTheme="majorBidi" w:cs="David" w:hint="eastAsia"/>
              <w:sz w:val="24"/>
              <w:szCs w:val="24"/>
              <w:rtl/>
              <w:lang w:bidi="he-IL"/>
            </w:rPr>
          </w:rPrChange>
        </w:rPr>
        <w:t>דמוקרטית</w:t>
      </w:r>
      <w:r w:rsidR="00D569C0" w:rsidRPr="00293A2D">
        <w:rPr>
          <w:rFonts w:ascii="Times New Roman" w:eastAsia="Calibri" w:hAnsi="Times New Roman" w:cs="David"/>
          <w:sz w:val="24"/>
          <w:szCs w:val="24"/>
          <w:rtl/>
          <w:lang w:bidi="he-IL"/>
          <w:rPrChange w:id="7850"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851" w:author="Ruth" w:date="2020-01-21T21:46:00Z">
            <w:rPr>
              <w:rFonts w:asciiTheme="majorBidi" w:eastAsia="Calibri" w:hAnsiTheme="majorBidi" w:cs="David" w:hint="eastAsia"/>
              <w:sz w:val="24"/>
              <w:szCs w:val="24"/>
              <w:rtl/>
              <w:lang w:bidi="he-IL"/>
            </w:rPr>
          </w:rPrChange>
        </w:rPr>
        <w:t>יותר</w:t>
      </w:r>
      <w:r w:rsidR="00D569C0" w:rsidRPr="00293A2D">
        <w:rPr>
          <w:rFonts w:ascii="Times New Roman" w:eastAsia="Calibri" w:hAnsi="Times New Roman" w:cs="David"/>
          <w:sz w:val="24"/>
          <w:szCs w:val="24"/>
          <w:rtl/>
          <w:lang w:bidi="he-IL"/>
          <w:rPrChange w:id="7852"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853" w:author="Ruth" w:date="2020-01-21T21:46:00Z">
            <w:rPr>
              <w:rFonts w:asciiTheme="majorBidi" w:eastAsia="Calibri" w:hAnsiTheme="majorBidi" w:cs="David" w:hint="eastAsia"/>
              <w:sz w:val="24"/>
              <w:szCs w:val="24"/>
              <w:rtl/>
              <w:lang w:bidi="he-IL"/>
            </w:rPr>
          </w:rPrChange>
        </w:rPr>
        <w:t>כדי</w:t>
      </w:r>
      <w:r w:rsidR="00D569C0" w:rsidRPr="00293A2D">
        <w:rPr>
          <w:rFonts w:ascii="Times New Roman" w:eastAsia="Calibri" w:hAnsi="Times New Roman" w:cs="David"/>
          <w:sz w:val="24"/>
          <w:szCs w:val="24"/>
          <w:rtl/>
          <w:lang w:bidi="he-IL"/>
          <w:rPrChange w:id="7854"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855" w:author="Ruth" w:date="2020-01-21T21:46:00Z">
            <w:rPr>
              <w:rFonts w:asciiTheme="majorBidi" w:eastAsia="Calibri" w:hAnsiTheme="majorBidi" w:cs="David" w:hint="eastAsia"/>
              <w:sz w:val="24"/>
              <w:szCs w:val="24"/>
              <w:rtl/>
              <w:lang w:bidi="he-IL"/>
            </w:rPr>
          </w:rPrChange>
        </w:rPr>
        <w:t>לענות</w:t>
      </w:r>
      <w:r w:rsidR="00D569C0" w:rsidRPr="00293A2D">
        <w:rPr>
          <w:rFonts w:ascii="Times New Roman" w:eastAsia="Calibri" w:hAnsi="Times New Roman" w:cs="David"/>
          <w:sz w:val="24"/>
          <w:szCs w:val="24"/>
          <w:rtl/>
          <w:lang w:bidi="he-IL"/>
          <w:rPrChange w:id="7856"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857" w:author="Ruth" w:date="2020-01-21T21:46:00Z">
            <w:rPr>
              <w:rFonts w:asciiTheme="majorBidi" w:eastAsia="Calibri" w:hAnsiTheme="majorBidi" w:cs="David" w:hint="eastAsia"/>
              <w:sz w:val="24"/>
              <w:szCs w:val="24"/>
              <w:rtl/>
              <w:lang w:bidi="he-IL"/>
            </w:rPr>
          </w:rPrChange>
        </w:rPr>
        <w:t>על</w:t>
      </w:r>
      <w:r w:rsidR="00D569C0" w:rsidRPr="00293A2D">
        <w:rPr>
          <w:rFonts w:ascii="Times New Roman" w:eastAsia="Calibri" w:hAnsi="Times New Roman" w:cs="David"/>
          <w:sz w:val="24"/>
          <w:szCs w:val="24"/>
          <w:rtl/>
          <w:lang w:bidi="he-IL"/>
          <w:rPrChange w:id="7858"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859" w:author="Ruth" w:date="2020-01-21T21:46:00Z">
            <w:rPr>
              <w:rFonts w:asciiTheme="majorBidi" w:eastAsia="Calibri" w:hAnsiTheme="majorBidi" w:cs="David" w:hint="eastAsia"/>
              <w:sz w:val="24"/>
              <w:szCs w:val="24"/>
              <w:rtl/>
              <w:lang w:bidi="he-IL"/>
            </w:rPr>
          </w:rPrChange>
        </w:rPr>
        <w:t>השאלה</w:t>
      </w:r>
      <w:r w:rsidR="00D569C0" w:rsidRPr="00293A2D">
        <w:rPr>
          <w:rFonts w:ascii="Times New Roman" w:eastAsia="Calibri" w:hAnsi="Times New Roman" w:cs="David"/>
          <w:sz w:val="24"/>
          <w:szCs w:val="24"/>
          <w:rtl/>
          <w:lang w:bidi="he-IL"/>
          <w:rPrChange w:id="7860"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861" w:author="Ruth" w:date="2020-01-21T21:46:00Z">
            <w:rPr>
              <w:rFonts w:asciiTheme="majorBidi" w:eastAsia="Calibri" w:hAnsiTheme="majorBidi" w:cs="David" w:hint="eastAsia"/>
              <w:sz w:val="24"/>
              <w:szCs w:val="24"/>
              <w:rtl/>
              <w:lang w:bidi="he-IL"/>
            </w:rPr>
          </w:rPrChange>
        </w:rPr>
        <w:t>הזו</w:t>
      </w:r>
      <w:del w:id="7862" w:author="Ruth" w:date="2020-01-16T20:26:00Z">
        <w:r w:rsidR="00D569C0" w:rsidRPr="00293A2D" w:rsidDel="004D169A">
          <w:rPr>
            <w:rFonts w:ascii="Times New Roman" w:eastAsia="Calibri" w:hAnsi="Times New Roman" w:cs="David"/>
            <w:sz w:val="24"/>
            <w:szCs w:val="24"/>
            <w:rtl/>
            <w:lang w:bidi="he-IL"/>
            <w:rPrChange w:id="7863" w:author="Ruth" w:date="2020-01-21T21:46:00Z">
              <w:rPr>
                <w:rFonts w:asciiTheme="majorBidi" w:eastAsia="Calibri" w:hAnsiTheme="majorBidi" w:cs="David"/>
                <w:sz w:val="24"/>
                <w:szCs w:val="24"/>
                <w:rtl/>
                <w:lang w:bidi="he-IL"/>
              </w:rPr>
            </w:rPrChange>
          </w:rPr>
          <w:delText xml:space="preserve"> </w:delText>
        </w:r>
        <w:r w:rsidRPr="00293A2D" w:rsidDel="004D169A">
          <w:rPr>
            <w:rFonts w:ascii="Times New Roman" w:eastAsia="Calibri" w:hAnsi="Times New Roman" w:cs="David" w:hint="eastAsia"/>
            <w:sz w:val="24"/>
            <w:szCs w:val="24"/>
            <w:rtl/>
            <w:lang w:bidi="he-IL"/>
            <w:rPrChange w:id="7864" w:author="Ruth" w:date="2020-01-21T21:46:00Z">
              <w:rPr>
                <w:rFonts w:asciiTheme="majorBidi" w:eastAsia="Calibri" w:hAnsiTheme="majorBidi" w:cs="David" w:hint="eastAsia"/>
                <w:sz w:val="24"/>
                <w:szCs w:val="24"/>
                <w:rtl/>
                <w:lang w:bidi="he-IL"/>
              </w:rPr>
            </w:rPrChange>
          </w:rPr>
          <w:delText>הוא</w:delText>
        </w:r>
      </w:del>
      <w:r w:rsidRPr="00293A2D">
        <w:rPr>
          <w:rFonts w:ascii="Times New Roman" w:eastAsia="Calibri" w:hAnsi="Times New Roman" w:cs="David"/>
          <w:sz w:val="24"/>
          <w:szCs w:val="24"/>
          <w:rtl/>
          <w:lang w:bidi="he-IL"/>
          <w:rPrChange w:id="7865"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866" w:author="Ruth" w:date="2020-01-21T21:46:00Z">
            <w:rPr>
              <w:rFonts w:asciiTheme="majorBidi" w:eastAsia="Calibri" w:hAnsiTheme="majorBidi" w:cs="David" w:hint="eastAsia"/>
              <w:sz w:val="24"/>
              <w:szCs w:val="24"/>
              <w:rtl/>
              <w:lang w:bidi="he-IL"/>
            </w:rPr>
          </w:rPrChange>
        </w:rPr>
        <w:t>קשר</w:t>
      </w:r>
      <w:r w:rsidR="00D569C0" w:rsidRPr="00293A2D">
        <w:rPr>
          <w:rFonts w:ascii="Times New Roman" w:eastAsia="Calibri" w:hAnsi="Times New Roman" w:cs="David"/>
          <w:sz w:val="24"/>
          <w:szCs w:val="24"/>
          <w:rtl/>
          <w:lang w:bidi="he-IL"/>
          <w:rPrChange w:id="7867" w:author="Ruth" w:date="2020-01-21T21:46:00Z">
            <w:rPr>
              <w:rFonts w:asciiTheme="majorBidi" w:eastAsia="Calibri" w:hAnsiTheme="majorBidi" w:cs="David"/>
              <w:sz w:val="24"/>
              <w:szCs w:val="24"/>
              <w:rtl/>
              <w:lang w:bidi="he-IL"/>
            </w:rPr>
          </w:rPrChange>
        </w:rPr>
        <w:t xml:space="preserve"> </w:t>
      </w:r>
      <w:proofErr w:type="spellStart"/>
      <w:ins w:id="7868" w:author="Ruth" w:date="2020-01-16T20:26:00Z">
        <w:r w:rsidR="004D169A" w:rsidRPr="00293A2D">
          <w:rPr>
            <w:rFonts w:ascii="Times New Roman" w:eastAsia="Calibri" w:hAnsi="Times New Roman" w:cs="David" w:hint="eastAsia"/>
            <w:sz w:val="24"/>
            <w:szCs w:val="24"/>
            <w:rtl/>
            <w:lang w:bidi="he-IL"/>
            <w:rPrChange w:id="7869" w:author="Ruth" w:date="2020-01-21T21:46:00Z">
              <w:rPr>
                <w:rFonts w:asciiTheme="majorBidi" w:eastAsia="Calibri" w:hAnsiTheme="majorBidi" w:cs="David" w:hint="eastAsia"/>
                <w:sz w:val="24"/>
                <w:szCs w:val="24"/>
                <w:rtl/>
                <w:lang w:bidi="he-IL"/>
              </w:rPr>
            </w:rPrChange>
          </w:rPr>
          <w:t>האמונד</w:t>
        </w:r>
        <w:proofErr w:type="spellEnd"/>
        <w:r w:rsidR="004D169A" w:rsidRPr="00293A2D">
          <w:rPr>
            <w:rFonts w:ascii="Times New Roman" w:eastAsia="Calibri" w:hAnsi="Times New Roman" w:cs="David"/>
            <w:sz w:val="24"/>
            <w:szCs w:val="24"/>
            <w:rtl/>
            <w:lang w:bidi="he-IL"/>
            <w:rPrChange w:id="7870" w:author="Ruth" w:date="2020-01-21T21:46:00Z">
              <w:rPr>
                <w:rFonts w:asciiTheme="majorBidi" w:eastAsia="Calibri" w:hAnsiTheme="majorBidi" w:cs="David"/>
                <w:sz w:val="24"/>
                <w:szCs w:val="24"/>
                <w:rtl/>
                <w:lang w:bidi="he-IL"/>
              </w:rPr>
            </w:rPrChange>
          </w:rPr>
          <w:t xml:space="preserve"> </w:t>
        </w:r>
      </w:ins>
      <w:r w:rsidR="00D569C0" w:rsidRPr="00293A2D">
        <w:rPr>
          <w:rFonts w:ascii="Times New Roman" w:eastAsia="Calibri" w:hAnsi="Times New Roman" w:cs="David" w:hint="eastAsia"/>
          <w:sz w:val="24"/>
          <w:szCs w:val="24"/>
          <w:rtl/>
          <w:lang w:bidi="he-IL"/>
          <w:rPrChange w:id="7871" w:author="Ruth" w:date="2020-01-21T21:46:00Z">
            <w:rPr>
              <w:rFonts w:asciiTheme="majorBidi" w:eastAsia="Calibri" w:hAnsiTheme="majorBidi" w:cs="David" w:hint="eastAsia"/>
              <w:sz w:val="24"/>
              <w:szCs w:val="24"/>
              <w:rtl/>
              <w:lang w:bidi="he-IL"/>
            </w:rPr>
          </w:rPrChange>
        </w:rPr>
        <w:t>בין</w:t>
      </w:r>
      <w:r w:rsidR="00D569C0" w:rsidRPr="00293A2D">
        <w:rPr>
          <w:rFonts w:ascii="Times New Roman" w:eastAsia="Calibri" w:hAnsi="Times New Roman" w:cs="David"/>
          <w:sz w:val="24"/>
          <w:szCs w:val="24"/>
          <w:rtl/>
          <w:lang w:bidi="he-IL"/>
          <w:rPrChange w:id="7872"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873" w:author="Ruth" w:date="2020-01-21T21:46:00Z">
            <w:rPr>
              <w:rFonts w:asciiTheme="majorBidi" w:eastAsia="Calibri" w:hAnsiTheme="majorBidi" w:cs="David" w:hint="eastAsia"/>
              <w:sz w:val="24"/>
              <w:szCs w:val="24"/>
              <w:rtl/>
              <w:lang w:bidi="he-IL"/>
            </w:rPr>
          </w:rPrChange>
        </w:rPr>
        <w:t>הוראת</w:t>
      </w:r>
      <w:r w:rsidR="00D569C0" w:rsidRPr="00293A2D">
        <w:rPr>
          <w:rFonts w:ascii="Times New Roman" w:eastAsia="Calibri" w:hAnsi="Times New Roman" w:cs="David"/>
          <w:sz w:val="24"/>
          <w:szCs w:val="24"/>
          <w:rtl/>
          <w:lang w:bidi="he-IL"/>
          <w:rPrChange w:id="7874"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875" w:author="Ruth" w:date="2020-01-21T21:46:00Z">
            <w:rPr>
              <w:rFonts w:asciiTheme="majorBidi" w:eastAsia="Calibri" w:hAnsiTheme="majorBidi" w:cs="David" w:hint="eastAsia"/>
              <w:sz w:val="24"/>
              <w:szCs w:val="24"/>
              <w:rtl/>
              <w:lang w:bidi="he-IL"/>
            </w:rPr>
          </w:rPrChange>
        </w:rPr>
        <w:t>הספרות</w:t>
      </w:r>
      <w:r w:rsidR="00D569C0" w:rsidRPr="00293A2D">
        <w:rPr>
          <w:rFonts w:ascii="Times New Roman" w:eastAsia="Calibri" w:hAnsi="Times New Roman" w:cs="David"/>
          <w:sz w:val="24"/>
          <w:szCs w:val="24"/>
          <w:rtl/>
          <w:lang w:bidi="he-IL"/>
          <w:rPrChange w:id="7876"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877" w:author="Ruth" w:date="2020-01-21T21:46:00Z">
            <w:rPr>
              <w:rFonts w:asciiTheme="majorBidi" w:eastAsia="Calibri" w:hAnsiTheme="majorBidi" w:cs="David" w:hint="eastAsia"/>
              <w:sz w:val="24"/>
              <w:szCs w:val="24"/>
              <w:rtl/>
              <w:lang w:bidi="he-IL"/>
            </w:rPr>
          </w:rPrChange>
        </w:rPr>
        <w:t>ה</w:t>
      </w:r>
      <w:del w:id="7878" w:author="Ruth" w:date="2020-01-14T22:10:00Z">
        <w:r w:rsidR="00D569C0" w:rsidRPr="00293A2D" w:rsidDel="00ED54DE">
          <w:rPr>
            <w:rFonts w:ascii="Times New Roman" w:eastAsia="Calibri" w:hAnsi="Times New Roman" w:cs="David" w:hint="eastAsia"/>
            <w:sz w:val="24"/>
            <w:szCs w:val="24"/>
            <w:rtl/>
            <w:lang w:bidi="he-IL"/>
            <w:rPrChange w:id="7879" w:author="Ruth" w:date="2020-01-21T21:46:00Z">
              <w:rPr>
                <w:rFonts w:asciiTheme="majorBidi" w:eastAsia="Calibri" w:hAnsiTheme="majorBidi" w:cs="David" w:hint="eastAsia"/>
                <w:sz w:val="24"/>
                <w:szCs w:val="24"/>
                <w:rtl/>
                <w:lang w:bidi="he-IL"/>
              </w:rPr>
            </w:rPrChange>
          </w:rPr>
          <w:delText>דיגיטאלית</w:delText>
        </w:r>
      </w:del>
      <w:ins w:id="7880" w:author="Ruth" w:date="2020-01-14T22:10:00Z">
        <w:r w:rsidR="00ED54DE" w:rsidRPr="00293A2D">
          <w:rPr>
            <w:rFonts w:ascii="Times New Roman" w:eastAsia="Calibri" w:hAnsi="Times New Roman" w:cs="David" w:hint="eastAsia"/>
            <w:sz w:val="24"/>
            <w:szCs w:val="24"/>
            <w:rtl/>
            <w:lang w:bidi="he-IL"/>
            <w:rPrChange w:id="7881" w:author="Ruth" w:date="2020-01-21T21:46:00Z">
              <w:rPr>
                <w:rFonts w:asciiTheme="majorBidi" w:eastAsia="Calibri" w:hAnsiTheme="majorBidi" w:cs="David" w:hint="eastAsia"/>
                <w:sz w:val="24"/>
                <w:szCs w:val="24"/>
                <w:rtl/>
                <w:lang w:bidi="he-IL"/>
              </w:rPr>
            </w:rPrChange>
          </w:rPr>
          <w:t>דיגיטלית</w:t>
        </w:r>
      </w:ins>
      <w:r w:rsidR="00D569C0" w:rsidRPr="00293A2D">
        <w:rPr>
          <w:rFonts w:ascii="Times New Roman" w:eastAsia="Calibri" w:hAnsi="Times New Roman" w:cs="David"/>
          <w:sz w:val="24"/>
          <w:szCs w:val="24"/>
          <w:rtl/>
          <w:lang w:bidi="he-IL"/>
          <w:rPrChange w:id="7882" w:author="Ruth" w:date="2020-01-21T21:46:00Z">
            <w:rPr>
              <w:rFonts w:asciiTheme="majorBidi" w:eastAsia="Calibri" w:hAnsiTheme="majorBidi" w:cs="David"/>
              <w:sz w:val="24"/>
              <w:szCs w:val="24"/>
              <w:rtl/>
              <w:lang w:bidi="he-IL"/>
            </w:rPr>
          </w:rPrChange>
        </w:rPr>
        <w:t xml:space="preserve"> לבין הפרויקטים הגדולים שמטרתם להביא לדמוקרטיזציה של הידע</w:t>
      </w:r>
      <w:r w:rsidR="00287B6F" w:rsidRPr="00293A2D">
        <w:rPr>
          <w:rFonts w:ascii="Times New Roman" w:eastAsia="Calibri" w:hAnsi="Times New Roman" w:cs="David"/>
          <w:sz w:val="24"/>
          <w:szCs w:val="24"/>
          <w:rtl/>
          <w:lang w:bidi="he-IL"/>
          <w:rPrChange w:id="7883" w:author="Ruth" w:date="2020-01-21T21:46:00Z">
            <w:rPr>
              <w:rFonts w:asciiTheme="majorBidi" w:eastAsia="Calibri" w:hAnsiTheme="majorBidi" w:cs="David"/>
              <w:sz w:val="24"/>
              <w:szCs w:val="24"/>
              <w:rtl/>
              <w:lang w:bidi="he-IL"/>
            </w:rPr>
          </w:rPrChange>
        </w:rPr>
        <w:t>,</w:t>
      </w:r>
      <w:r w:rsidR="00D569C0" w:rsidRPr="00293A2D">
        <w:rPr>
          <w:rFonts w:ascii="Times New Roman" w:eastAsia="Calibri" w:hAnsi="Times New Roman" w:cs="David"/>
          <w:sz w:val="24"/>
          <w:szCs w:val="24"/>
          <w:rtl/>
          <w:lang w:bidi="he-IL"/>
          <w:rPrChange w:id="7884" w:author="Ruth" w:date="2020-01-21T21:46:00Z">
            <w:rPr>
              <w:rFonts w:asciiTheme="majorBidi" w:eastAsia="Calibri" w:hAnsiTheme="majorBidi" w:cs="David"/>
              <w:sz w:val="24"/>
              <w:szCs w:val="24"/>
              <w:rtl/>
              <w:lang w:bidi="he-IL"/>
            </w:rPr>
          </w:rPrChange>
        </w:rPr>
        <w:t xml:space="preserve"> המדע והספרות, כמו למשל </w:t>
      </w:r>
      <w:del w:id="7885" w:author="Ruth" w:date="2020-01-15T23:30:00Z">
        <w:r w:rsidR="00D569C0" w:rsidRPr="00293A2D" w:rsidDel="00EB740F">
          <w:rPr>
            <w:rFonts w:ascii="Times New Roman" w:eastAsia="Calibri" w:hAnsi="Times New Roman" w:cs="David" w:hint="eastAsia"/>
            <w:sz w:val="24"/>
            <w:szCs w:val="24"/>
            <w:rtl/>
            <w:lang w:bidi="he-IL"/>
            <w:rPrChange w:id="7886" w:author="Ruth" w:date="2020-01-21T21:46:00Z">
              <w:rPr>
                <w:rFonts w:asciiTheme="majorBidi" w:eastAsia="Calibri" w:hAnsiTheme="majorBidi" w:cs="David" w:hint="eastAsia"/>
                <w:sz w:val="24"/>
                <w:szCs w:val="24"/>
                <w:rtl/>
                <w:lang w:bidi="he-IL"/>
              </w:rPr>
            </w:rPrChange>
          </w:rPr>
          <w:delText>פרוייקט</w:delText>
        </w:r>
      </w:del>
      <w:ins w:id="7887" w:author="Ruth" w:date="2020-01-15T23:30:00Z">
        <w:r w:rsidR="00EB740F" w:rsidRPr="00293A2D">
          <w:rPr>
            <w:rFonts w:ascii="Times New Roman" w:eastAsia="Calibri" w:hAnsi="Times New Roman" w:cs="David" w:hint="eastAsia"/>
            <w:sz w:val="24"/>
            <w:szCs w:val="24"/>
            <w:rtl/>
            <w:lang w:bidi="he-IL"/>
            <w:rPrChange w:id="7888" w:author="Ruth" w:date="2020-01-21T21:46:00Z">
              <w:rPr>
                <w:rFonts w:asciiTheme="majorBidi" w:eastAsia="Calibri" w:hAnsiTheme="majorBidi" w:cs="David" w:hint="eastAsia"/>
                <w:sz w:val="24"/>
                <w:szCs w:val="24"/>
                <w:rtl/>
                <w:lang w:bidi="he-IL"/>
              </w:rPr>
            </w:rPrChange>
          </w:rPr>
          <w:t>פרויקט</w:t>
        </w:r>
      </w:ins>
      <w:r w:rsidR="00D569C0" w:rsidRPr="00293A2D">
        <w:rPr>
          <w:rFonts w:ascii="Times New Roman" w:eastAsia="Calibri" w:hAnsi="Times New Roman" w:cs="David"/>
          <w:sz w:val="24"/>
          <w:szCs w:val="24"/>
          <w:rtl/>
          <w:lang w:bidi="he-IL"/>
          <w:rPrChange w:id="7889" w:author="Ruth" w:date="2020-01-21T21:46:00Z">
            <w:rPr>
              <w:rFonts w:asciiTheme="majorBidi" w:eastAsia="Calibri" w:hAnsiTheme="majorBidi" w:cs="David"/>
              <w:sz w:val="24"/>
              <w:szCs w:val="24"/>
              <w:rtl/>
              <w:lang w:bidi="he-IL"/>
            </w:rPr>
          </w:rPrChange>
        </w:rPr>
        <w:t xml:space="preserve"> </w:t>
      </w:r>
      <w:proofErr w:type="spellStart"/>
      <w:r w:rsidR="00D569C0" w:rsidRPr="00293A2D">
        <w:rPr>
          <w:rFonts w:ascii="Times New Roman" w:eastAsia="Calibri" w:hAnsi="Times New Roman" w:cs="David"/>
          <w:sz w:val="24"/>
          <w:szCs w:val="24"/>
          <w:rtl/>
          <w:lang w:bidi="he-IL"/>
          <w:rPrChange w:id="7890" w:author="Ruth" w:date="2020-01-21T21:46:00Z">
            <w:rPr>
              <w:rFonts w:asciiTheme="majorBidi" w:eastAsia="Calibri" w:hAnsiTheme="majorBidi" w:cs="David"/>
              <w:sz w:val="24"/>
              <w:szCs w:val="24"/>
              <w:rtl/>
              <w:lang w:bidi="he-IL"/>
            </w:rPr>
          </w:rPrChange>
        </w:rPr>
        <w:t>גוטנברג</w:t>
      </w:r>
      <w:proofErr w:type="spellEnd"/>
      <w:r w:rsidR="00D569C0" w:rsidRPr="00293A2D">
        <w:rPr>
          <w:rFonts w:ascii="Times New Roman" w:eastAsia="Calibri" w:hAnsi="Times New Roman" w:cs="David"/>
          <w:sz w:val="24"/>
          <w:szCs w:val="24"/>
          <w:rtl/>
          <w:lang w:bidi="he-IL"/>
          <w:rPrChange w:id="7891" w:author="Ruth" w:date="2020-01-21T21:46:00Z">
            <w:rPr>
              <w:rFonts w:asciiTheme="majorBidi" w:eastAsia="Calibri" w:hAnsiTheme="majorBidi" w:cs="David"/>
              <w:sz w:val="24"/>
              <w:szCs w:val="24"/>
              <w:rtl/>
              <w:lang w:bidi="he-IL"/>
            </w:rPr>
          </w:rPrChange>
        </w:rPr>
        <w:t xml:space="preserve">, גוגל </w:t>
      </w:r>
      <w:ins w:id="7892" w:author="Ruth" w:date="2020-01-15T23:30:00Z">
        <w:r w:rsidR="00EB740F" w:rsidRPr="00293A2D">
          <w:rPr>
            <w:rFonts w:ascii="Times New Roman" w:eastAsia="Calibri" w:hAnsi="Times New Roman" w:cs="David" w:hint="eastAsia"/>
            <w:sz w:val="24"/>
            <w:szCs w:val="24"/>
            <w:rtl/>
            <w:lang w:bidi="he-IL"/>
            <w:rPrChange w:id="7893" w:author="Ruth" w:date="2020-01-21T21:46:00Z">
              <w:rPr>
                <w:rFonts w:asciiTheme="majorBidi" w:eastAsia="Calibri" w:hAnsiTheme="majorBidi" w:cs="David" w:hint="eastAsia"/>
                <w:sz w:val="24"/>
                <w:szCs w:val="24"/>
                <w:rtl/>
                <w:lang w:bidi="he-IL"/>
              </w:rPr>
            </w:rPrChange>
          </w:rPr>
          <w:t>ספרים</w:t>
        </w:r>
      </w:ins>
      <w:del w:id="7894" w:author="Ruth" w:date="2020-01-15T23:30:00Z">
        <w:r w:rsidR="00D569C0" w:rsidRPr="00293A2D" w:rsidDel="00EB740F">
          <w:rPr>
            <w:rFonts w:ascii="Times New Roman" w:eastAsia="Calibri" w:hAnsi="Times New Roman" w:cs="David" w:hint="eastAsia"/>
            <w:sz w:val="24"/>
            <w:szCs w:val="24"/>
            <w:rtl/>
            <w:lang w:bidi="he-IL"/>
            <w:rPrChange w:id="7895" w:author="Ruth" w:date="2020-01-21T21:46:00Z">
              <w:rPr>
                <w:rFonts w:asciiTheme="majorBidi" w:eastAsia="Calibri" w:hAnsiTheme="majorBidi" w:cs="David" w:hint="eastAsia"/>
                <w:sz w:val="24"/>
                <w:szCs w:val="24"/>
                <w:rtl/>
                <w:lang w:bidi="he-IL"/>
              </w:rPr>
            </w:rPrChange>
          </w:rPr>
          <w:delText>בוקס</w:delText>
        </w:r>
      </w:del>
      <w:r w:rsidR="00D569C0" w:rsidRPr="00293A2D">
        <w:rPr>
          <w:rFonts w:ascii="Times New Roman" w:eastAsia="Calibri" w:hAnsi="Times New Roman" w:cs="David"/>
          <w:sz w:val="24"/>
          <w:szCs w:val="24"/>
          <w:rtl/>
          <w:lang w:bidi="he-IL"/>
          <w:rPrChange w:id="7896"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897" w:author="Ruth" w:date="2020-01-21T21:46:00Z">
            <w:rPr>
              <w:rFonts w:asciiTheme="majorBidi" w:eastAsia="Calibri" w:hAnsiTheme="majorBidi" w:cs="David" w:hint="eastAsia"/>
              <w:sz w:val="24"/>
              <w:szCs w:val="24"/>
              <w:rtl/>
              <w:lang w:bidi="he-IL"/>
            </w:rPr>
          </w:rPrChange>
        </w:rPr>
        <w:t>הספרייה</w:t>
      </w:r>
      <w:r w:rsidR="00D569C0" w:rsidRPr="00293A2D">
        <w:rPr>
          <w:rFonts w:ascii="Times New Roman" w:eastAsia="Calibri" w:hAnsi="Times New Roman" w:cs="David"/>
          <w:sz w:val="24"/>
          <w:szCs w:val="24"/>
          <w:rtl/>
          <w:lang w:bidi="he-IL"/>
          <w:rPrChange w:id="7898"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899" w:author="Ruth" w:date="2020-01-21T21:46:00Z">
            <w:rPr>
              <w:rFonts w:asciiTheme="majorBidi" w:eastAsia="Calibri" w:hAnsiTheme="majorBidi" w:cs="David" w:hint="eastAsia"/>
              <w:sz w:val="24"/>
              <w:szCs w:val="24"/>
              <w:rtl/>
              <w:lang w:bidi="he-IL"/>
            </w:rPr>
          </w:rPrChange>
        </w:rPr>
        <w:t>הדיגיטלית</w:t>
      </w:r>
      <w:r w:rsidR="00D569C0" w:rsidRPr="00293A2D">
        <w:rPr>
          <w:rFonts w:ascii="Times New Roman" w:eastAsia="Calibri" w:hAnsi="Times New Roman" w:cs="David"/>
          <w:sz w:val="24"/>
          <w:szCs w:val="24"/>
          <w:rtl/>
          <w:lang w:bidi="he-IL"/>
          <w:rPrChange w:id="7900"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901" w:author="Ruth" w:date="2020-01-21T21:46:00Z">
            <w:rPr>
              <w:rFonts w:asciiTheme="majorBidi" w:eastAsia="Calibri" w:hAnsiTheme="majorBidi" w:cs="David" w:hint="eastAsia"/>
              <w:sz w:val="24"/>
              <w:szCs w:val="24"/>
              <w:rtl/>
              <w:lang w:bidi="he-IL"/>
            </w:rPr>
          </w:rPrChange>
        </w:rPr>
        <w:t>הציבורית</w:t>
      </w:r>
      <w:r w:rsidR="00D569C0" w:rsidRPr="00293A2D">
        <w:rPr>
          <w:rFonts w:ascii="Times New Roman" w:eastAsia="Calibri" w:hAnsi="Times New Roman" w:cs="David"/>
          <w:sz w:val="24"/>
          <w:szCs w:val="24"/>
          <w:rtl/>
          <w:lang w:bidi="he-IL"/>
          <w:rPrChange w:id="7902"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903" w:author="Ruth" w:date="2020-01-21T21:46:00Z">
            <w:rPr>
              <w:rFonts w:asciiTheme="majorBidi" w:eastAsia="Calibri" w:hAnsiTheme="majorBidi" w:cs="David" w:hint="eastAsia"/>
              <w:sz w:val="24"/>
              <w:szCs w:val="24"/>
              <w:rtl/>
              <w:lang w:bidi="he-IL"/>
            </w:rPr>
          </w:rPrChange>
        </w:rPr>
        <w:t>של</w:t>
      </w:r>
      <w:r w:rsidR="00D569C0" w:rsidRPr="00293A2D">
        <w:rPr>
          <w:rFonts w:ascii="Times New Roman" w:eastAsia="Calibri" w:hAnsi="Times New Roman" w:cs="David"/>
          <w:sz w:val="24"/>
          <w:szCs w:val="24"/>
          <w:rtl/>
          <w:lang w:bidi="he-IL"/>
          <w:rPrChange w:id="7904"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905" w:author="Ruth" w:date="2020-01-21T21:46:00Z">
            <w:rPr>
              <w:rFonts w:asciiTheme="majorBidi" w:eastAsia="Calibri" w:hAnsiTheme="majorBidi" w:cs="David" w:hint="eastAsia"/>
              <w:sz w:val="24"/>
              <w:szCs w:val="24"/>
              <w:rtl/>
              <w:lang w:bidi="he-IL"/>
            </w:rPr>
          </w:rPrChange>
        </w:rPr>
        <w:t>אמריקה</w:t>
      </w:r>
      <w:r w:rsidR="00D569C0" w:rsidRPr="00293A2D">
        <w:rPr>
          <w:rFonts w:ascii="Times New Roman" w:eastAsia="Calibri" w:hAnsi="Times New Roman" w:cs="David"/>
          <w:sz w:val="24"/>
          <w:szCs w:val="24"/>
          <w:rtl/>
          <w:lang w:bidi="he-IL"/>
          <w:rPrChange w:id="7906" w:author="Ruth" w:date="2020-01-21T21:46:00Z">
            <w:rPr>
              <w:rFonts w:asciiTheme="majorBidi" w:eastAsia="Calibri" w:hAnsiTheme="majorBidi" w:cs="David"/>
              <w:sz w:val="24"/>
              <w:szCs w:val="24"/>
              <w:rtl/>
              <w:lang w:bidi="he-IL"/>
            </w:rPr>
          </w:rPrChange>
        </w:rPr>
        <w:t xml:space="preserve"> </w:t>
      </w:r>
      <w:r w:rsidR="00D569C0" w:rsidRPr="00293A2D">
        <w:rPr>
          <w:rFonts w:ascii="Times New Roman" w:eastAsia="Calibri" w:hAnsi="Times New Roman" w:cs="David" w:hint="eastAsia"/>
          <w:sz w:val="24"/>
          <w:szCs w:val="24"/>
          <w:rtl/>
          <w:lang w:bidi="he-IL"/>
          <w:rPrChange w:id="7907" w:author="Ruth" w:date="2020-01-21T21:46:00Z">
            <w:rPr>
              <w:rFonts w:asciiTheme="majorBidi" w:eastAsia="Calibri" w:hAnsiTheme="majorBidi" w:cs="David" w:hint="eastAsia"/>
              <w:sz w:val="24"/>
              <w:szCs w:val="24"/>
              <w:rtl/>
              <w:lang w:bidi="he-IL"/>
            </w:rPr>
          </w:rPrChange>
        </w:rPr>
        <w:t>ועוד</w:t>
      </w:r>
      <w:r w:rsidR="00D569C0" w:rsidRPr="00293A2D">
        <w:rPr>
          <w:rFonts w:ascii="Times New Roman" w:eastAsia="Calibri" w:hAnsi="Times New Roman" w:cs="David"/>
          <w:sz w:val="24"/>
          <w:szCs w:val="24"/>
          <w:rtl/>
          <w:lang w:bidi="he-IL"/>
          <w:rPrChange w:id="7908" w:author="Ruth" w:date="2020-01-21T21:46:00Z">
            <w:rPr>
              <w:rFonts w:asciiTheme="majorBidi" w:eastAsia="Calibri" w:hAnsiTheme="majorBidi" w:cs="David"/>
              <w:sz w:val="24"/>
              <w:szCs w:val="24"/>
              <w:rtl/>
              <w:lang w:bidi="he-IL"/>
            </w:rPr>
          </w:rPrChange>
        </w:rPr>
        <w:t>.</w:t>
      </w:r>
      <w:r w:rsidR="00AF452F" w:rsidRPr="00293A2D">
        <w:rPr>
          <w:rFonts w:ascii="Times New Roman" w:eastAsia="Calibri" w:hAnsi="Times New Roman" w:cs="David"/>
          <w:sz w:val="24"/>
          <w:szCs w:val="24"/>
          <w:rtl/>
          <w:lang w:bidi="he-IL"/>
          <w:rPrChange w:id="7909" w:author="Ruth" w:date="2020-01-21T21:46:00Z">
            <w:rPr>
              <w:rFonts w:asciiTheme="majorBidi" w:eastAsia="Calibri" w:hAnsiTheme="majorBidi" w:cs="David"/>
              <w:sz w:val="24"/>
              <w:szCs w:val="24"/>
              <w:rtl/>
              <w:lang w:bidi="he-IL"/>
            </w:rPr>
          </w:rPrChange>
        </w:rPr>
        <w:t xml:space="preserve"> </w:t>
      </w:r>
      <w:r w:rsidR="007171BC" w:rsidRPr="00293A2D">
        <w:rPr>
          <w:rFonts w:ascii="Times New Roman" w:eastAsia="Calibri" w:hAnsi="Times New Roman" w:cs="David" w:hint="eastAsia"/>
          <w:sz w:val="24"/>
          <w:szCs w:val="24"/>
          <w:rtl/>
          <w:lang w:bidi="he-IL"/>
          <w:rPrChange w:id="7910" w:author="Ruth" w:date="2020-01-21T21:46:00Z">
            <w:rPr>
              <w:rFonts w:asciiTheme="majorBidi" w:eastAsia="Calibri" w:hAnsiTheme="majorBidi" w:cs="David" w:hint="eastAsia"/>
              <w:sz w:val="24"/>
              <w:szCs w:val="24"/>
              <w:rtl/>
              <w:lang w:bidi="he-IL"/>
            </w:rPr>
          </w:rPrChange>
        </w:rPr>
        <w:t>הוא</w:t>
      </w:r>
      <w:r w:rsidR="007171BC" w:rsidRPr="00293A2D">
        <w:rPr>
          <w:rFonts w:ascii="Times New Roman" w:eastAsia="Calibri" w:hAnsi="Times New Roman" w:cs="David"/>
          <w:sz w:val="24"/>
          <w:szCs w:val="24"/>
          <w:rtl/>
          <w:lang w:bidi="he-IL"/>
          <w:rPrChange w:id="7911" w:author="Ruth" w:date="2020-01-21T21:46:00Z">
            <w:rPr>
              <w:rFonts w:asciiTheme="majorBidi" w:eastAsia="Calibri" w:hAnsiTheme="majorBidi" w:cs="David"/>
              <w:sz w:val="24"/>
              <w:szCs w:val="24"/>
              <w:rtl/>
              <w:lang w:bidi="he-IL"/>
            </w:rPr>
          </w:rPrChange>
        </w:rPr>
        <w:t xml:space="preserve"> </w:t>
      </w:r>
      <w:r w:rsidR="00AF452F" w:rsidRPr="00293A2D">
        <w:rPr>
          <w:rFonts w:ascii="Times New Roman" w:eastAsia="Calibri" w:hAnsi="Times New Roman" w:cs="David" w:hint="eastAsia"/>
          <w:sz w:val="24"/>
          <w:szCs w:val="24"/>
          <w:rtl/>
          <w:lang w:bidi="he-IL"/>
          <w:rPrChange w:id="7912" w:author="Ruth" w:date="2020-01-21T21:46:00Z">
            <w:rPr>
              <w:rFonts w:asciiTheme="majorBidi" w:eastAsia="Calibri" w:hAnsiTheme="majorBidi" w:cs="David" w:hint="eastAsia"/>
              <w:sz w:val="24"/>
              <w:szCs w:val="24"/>
              <w:rtl/>
              <w:lang w:bidi="he-IL"/>
            </w:rPr>
          </w:rPrChange>
        </w:rPr>
        <w:t>הגיע</w:t>
      </w:r>
      <w:r w:rsidR="00AF452F" w:rsidRPr="00293A2D">
        <w:rPr>
          <w:rFonts w:ascii="Times New Roman" w:eastAsia="Calibri" w:hAnsi="Times New Roman" w:cs="David"/>
          <w:sz w:val="24"/>
          <w:szCs w:val="24"/>
          <w:rtl/>
          <w:lang w:bidi="he-IL"/>
          <w:rPrChange w:id="7913" w:author="Ruth" w:date="2020-01-21T21:46:00Z">
            <w:rPr>
              <w:rFonts w:asciiTheme="majorBidi" w:eastAsia="Calibri" w:hAnsiTheme="majorBidi" w:cs="David"/>
              <w:sz w:val="24"/>
              <w:szCs w:val="24"/>
              <w:rtl/>
              <w:lang w:bidi="he-IL"/>
            </w:rPr>
          </w:rPrChange>
        </w:rPr>
        <w:t xml:space="preserve"> </w:t>
      </w:r>
      <w:r w:rsidR="00AF452F" w:rsidRPr="00293A2D">
        <w:rPr>
          <w:rFonts w:ascii="Times New Roman" w:eastAsia="Calibri" w:hAnsi="Times New Roman" w:cs="David" w:hint="eastAsia"/>
          <w:sz w:val="24"/>
          <w:szCs w:val="24"/>
          <w:rtl/>
          <w:lang w:bidi="he-IL"/>
          <w:rPrChange w:id="7914" w:author="Ruth" w:date="2020-01-21T21:46:00Z">
            <w:rPr>
              <w:rFonts w:asciiTheme="majorBidi" w:eastAsia="Calibri" w:hAnsiTheme="majorBidi" w:cs="David" w:hint="eastAsia"/>
              <w:sz w:val="24"/>
              <w:szCs w:val="24"/>
              <w:rtl/>
              <w:lang w:bidi="he-IL"/>
            </w:rPr>
          </w:rPrChange>
        </w:rPr>
        <w:t>למסקנה</w:t>
      </w:r>
      <w:r w:rsidR="00AF452F" w:rsidRPr="00293A2D">
        <w:rPr>
          <w:rFonts w:ascii="Times New Roman" w:eastAsia="Calibri" w:hAnsi="Times New Roman" w:cs="David"/>
          <w:sz w:val="24"/>
          <w:szCs w:val="24"/>
          <w:rtl/>
          <w:lang w:bidi="he-IL"/>
          <w:rPrChange w:id="7915" w:author="Ruth" w:date="2020-01-21T21:46:00Z">
            <w:rPr>
              <w:rFonts w:asciiTheme="majorBidi" w:eastAsia="Calibri" w:hAnsiTheme="majorBidi" w:cs="David"/>
              <w:sz w:val="24"/>
              <w:szCs w:val="24"/>
              <w:rtl/>
              <w:lang w:bidi="he-IL"/>
            </w:rPr>
          </w:rPrChange>
        </w:rPr>
        <w:t xml:space="preserve"> </w:t>
      </w:r>
      <w:r w:rsidR="00AF452F" w:rsidRPr="00293A2D">
        <w:rPr>
          <w:rFonts w:ascii="Times New Roman" w:eastAsia="Calibri" w:hAnsi="Times New Roman" w:cs="David" w:hint="eastAsia"/>
          <w:sz w:val="24"/>
          <w:szCs w:val="24"/>
          <w:rtl/>
          <w:lang w:bidi="he-IL"/>
          <w:rPrChange w:id="7916" w:author="Ruth" w:date="2020-01-21T21:46:00Z">
            <w:rPr>
              <w:rFonts w:asciiTheme="majorBidi" w:eastAsia="Calibri" w:hAnsiTheme="majorBidi" w:cs="David" w:hint="eastAsia"/>
              <w:sz w:val="24"/>
              <w:szCs w:val="24"/>
              <w:rtl/>
              <w:lang w:bidi="he-IL"/>
            </w:rPr>
          </w:rPrChange>
        </w:rPr>
        <w:t>שקריא</w:t>
      </w:r>
      <w:ins w:id="7917" w:author="Ruth" w:date="2020-01-15T23:31:00Z">
        <w:r w:rsidR="00EB740F" w:rsidRPr="00293A2D">
          <w:rPr>
            <w:rFonts w:ascii="Times New Roman" w:eastAsia="Calibri" w:hAnsi="Times New Roman" w:cs="David" w:hint="eastAsia"/>
            <w:sz w:val="24"/>
            <w:szCs w:val="24"/>
            <w:rtl/>
            <w:lang w:bidi="he-IL"/>
            <w:rPrChange w:id="7918" w:author="Ruth" w:date="2020-01-21T21:46:00Z">
              <w:rPr>
                <w:rFonts w:asciiTheme="majorBidi" w:eastAsia="Calibri" w:hAnsiTheme="majorBidi" w:cs="David" w:hint="eastAsia"/>
                <w:sz w:val="24"/>
                <w:szCs w:val="24"/>
                <w:rtl/>
                <w:lang w:bidi="he-IL"/>
              </w:rPr>
            </w:rPrChange>
          </w:rPr>
          <w:t>ת</w:t>
        </w:r>
        <w:r w:rsidR="00EB740F" w:rsidRPr="00293A2D">
          <w:rPr>
            <w:rFonts w:ascii="Times New Roman" w:eastAsia="Calibri" w:hAnsi="Times New Roman" w:cs="David"/>
            <w:sz w:val="24"/>
            <w:szCs w:val="24"/>
            <w:rtl/>
            <w:lang w:bidi="he-IL"/>
            <w:rPrChange w:id="7919" w:author="Ruth" w:date="2020-01-21T21:46:00Z">
              <w:rPr>
                <w:rFonts w:asciiTheme="majorBidi" w:eastAsia="Calibri" w:hAnsiTheme="majorBidi" w:cs="David"/>
                <w:sz w:val="24"/>
                <w:szCs w:val="24"/>
                <w:rtl/>
                <w:lang w:bidi="he-IL"/>
              </w:rPr>
            </w:rPrChange>
          </w:rPr>
          <w:t xml:space="preserve"> </w:t>
        </w:r>
        <w:r w:rsidR="00EB740F" w:rsidRPr="00293A2D">
          <w:rPr>
            <w:rFonts w:ascii="Times New Roman" w:eastAsia="Calibri" w:hAnsi="Times New Roman" w:cs="David" w:hint="eastAsia"/>
            <w:sz w:val="24"/>
            <w:szCs w:val="24"/>
            <w:rtl/>
            <w:lang w:bidi="he-IL"/>
            <w:rPrChange w:id="7920" w:author="Ruth" w:date="2020-01-21T21:46:00Z">
              <w:rPr>
                <w:rFonts w:asciiTheme="majorBidi" w:eastAsia="Calibri" w:hAnsiTheme="majorBidi" w:cs="David" w:hint="eastAsia"/>
                <w:sz w:val="24"/>
                <w:szCs w:val="24"/>
                <w:rtl/>
                <w:lang w:bidi="he-IL"/>
              </w:rPr>
            </w:rPrChange>
          </w:rPr>
          <w:t>ספרות</w:t>
        </w:r>
        <w:r w:rsidR="00EB740F" w:rsidRPr="00293A2D">
          <w:rPr>
            <w:rFonts w:ascii="Times New Roman" w:eastAsia="Calibri" w:hAnsi="Times New Roman" w:cs="David"/>
            <w:sz w:val="24"/>
            <w:szCs w:val="24"/>
            <w:rtl/>
            <w:lang w:bidi="he-IL"/>
            <w:rPrChange w:id="7921" w:author="Ruth" w:date="2020-01-21T21:46:00Z">
              <w:rPr>
                <w:rFonts w:asciiTheme="majorBidi" w:eastAsia="Calibri" w:hAnsiTheme="majorBidi" w:cs="David"/>
                <w:sz w:val="24"/>
                <w:szCs w:val="24"/>
                <w:rtl/>
                <w:lang w:bidi="he-IL"/>
              </w:rPr>
            </w:rPrChange>
          </w:rPr>
          <w:t xml:space="preserve"> </w:t>
        </w:r>
        <w:r w:rsidR="00EB740F" w:rsidRPr="00293A2D">
          <w:rPr>
            <w:rFonts w:ascii="Times New Roman" w:eastAsia="Calibri" w:hAnsi="Times New Roman" w:cs="David" w:hint="eastAsia"/>
            <w:sz w:val="24"/>
            <w:szCs w:val="24"/>
            <w:rtl/>
            <w:lang w:bidi="he-IL"/>
            <w:rPrChange w:id="7922" w:author="Ruth" w:date="2020-01-21T21:46:00Z">
              <w:rPr>
                <w:rFonts w:asciiTheme="majorBidi" w:eastAsia="Calibri" w:hAnsiTheme="majorBidi" w:cs="David" w:hint="eastAsia"/>
                <w:sz w:val="24"/>
                <w:szCs w:val="24"/>
                <w:rtl/>
                <w:lang w:bidi="he-IL"/>
              </w:rPr>
            </w:rPrChange>
          </w:rPr>
          <w:t>דיגיטלית</w:t>
        </w:r>
        <w:r w:rsidR="00EB740F" w:rsidRPr="00293A2D">
          <w:rPr>
            <w:rFonts w:ascii="Times New Roman" w:eastAsia="Calibri" w:hAnsi="Times New Roman" w:cs="David"/>
            <w:sz w:val="24"/>
            <w:szCs w:val="24"/>
            <w:rtl/>
            <w:lang w:bidi="he-IL"/>
            <w:rPrChange w:id="7923" w:author="Ruth" w:date="2020-01-21T21:46:00Z">
              <w:rPr>
                <w:rFonts w:asciiTheme="majorBidi" w:eastAsia="Calibri" w:hAnsiTheme="majorBidi" w:cs="David"/>
                <w:sz w:val="24"/>
                <w:szCs w:val="24"/>
                <w:rtl/>
                <w:lang w:bidi="he-IL"/>
              </w:rPr>
            </w:rPrChange>
          </w:rPr>
          <w:t xml:space="preserve">, </w:t>
        </w:r>
        <w:r w:rsidR="00EB740F" w:rsidRPr="00293A2D">
          <w:rPr>
            <w:rFonts w:ascii="Times New Roman" w:eastAsia="Calibri" w:hAnsi="Times New Roman" w:cs="David" w:hint="eastAsia"/>
            <w:sz w:val="24"/>
            <w:szCs w:val="24"/>
            <w:rtl/>
            <w:lang w:bidi="he-IL"/>
            <w:rPrChange w:id="7924" w:author="Ruth" w:date="2020-01-21T21:46:00Z">
              <w:rPr>
                <w:rFonts w:asciiTheme="majorBidi" w:eastAsia="Calibri" w:hAnsiTheme="majorBidi" w:cs="David" w:hint="eastAsia"/>
                <w:sz w:val="24"/>
                <w:szCs w:val="24"/>
                <w:rtl/>
                <w:lang w:bidi="he-IL"/>
              </w:rPr>
            </w:rPrChange>
          </w:rPr>
          <w:t>יצירתה</w:t>
        </w:r>
        <w:r w:rsidR="00EB740F" w:rsidRPr="00293A2D">
          <w:rPr>
            <w:rFonts w:ascii="Times New Roman" w:eastAsia="Calibri" w:hAnsi="Times New Roman" w:cs="David"/>
            <w:sz w:val="24"/>
            <w:szCs w:val="24"/>
            <w:rtl/>
            <w:lang w:bidi="he-IL"/>
            <w:rPrChange w:id="7925" w:author="Ruth" w:date="2020-01-21T21:46:00Z">
              <w:rPr>
                <w:rFonts w:asciiTheme="majorBidi" w:eastAsia="Calibri" w:hAnsiTheme="majorBidi" w:cs="David"/>
                <w:sz w:val="24"/>
                <w:szCs w:val="24"/>
                <w:rtl/>
                <w:lang w:bidi="he-IL"/>
              </w:rPr>
            </w:rPrChange>
          </w:rPr>
          <w:t xml:space="preserve"> </w:t>
        </w:r>
        <w:r w:rsidR="00EB740F" w:rsidRPr="00293A2D">
          <w:rPr>
            <w:rFonts w:ascii="Times New Roman" w:eastAsia="Calibri" w:hAnsi="Times New Roman" w:cs="David" w:hint="eastAsia"/>
            <w:sz w:val="24"/>
            <w:szCs w:val="24"/>
            <w:rtl/>
            <w:lang w:bidi="he-IL"/>
            <w:rPrChange w:id="7926" w:author="Ruth" w:date="2020-01-21T21:46:00Z">
              <w:rPr>
                <w:rFonts w:asciiTheme="majorBidi" w:eastAsia="Calibri" w:hAnsiTheme="majorBidi" w:cs="David" w:hint="eastAsia"/>
                <w:sz w:val="24"/>
                <w:szCs w:val="24"/>
                <w:rtl/>
                <w:lang w:bidi="he-IL"/>
              </w:rPr>
            </w:rPrChange>
          </w:rPr>
          <w:t>וביקורתה</w:t>
        </w:r>
      </w:ins>
      <w:del w:id="7927" w:author="Ruth" w:date="2020-01-15T23:31:00Z">
        <w:r w:rsidR="00AF452F" w:rsidRPr="00293A2D" w:rsidDel="00EB740F">
          <w:rPr>
            <w:rFonts w:ascii="Times New Roman" w:eastAsia="Calibri" w:hAnsi="Times New Roman" w:cs="David" w:hint="eastAsia"/>
            <w:sz w:val="24"/>
            <w:szCs w:val="24"/>
            <w:rtl/>
            <w:lang w:bidi="he-IL"/>
            <w:rPrChange w:id="7928" w:author="Ruth" w:date="2020-01-21T21:46:00Z">
              <w:rPr>
                <w:rFonts w:asciiTheme="majorBidi" w:eastAsia="Calibri" w:hAnsiTheme="majorBidi" w:cs="David" w:hint="eastAsia"/>
                <w:sz w:val="24"/>
                <w:szCs w:val="24"/>
                <w:rtl/>
                <w:lang w:bidi="he-IL"/>
              </w:rPr>
            </w:rPrChange>
          </w:rPr>
          <w:delText>ה</w:delText>
        </w:r>
      </w:del>
      <w:ins w:id="7929" w:author="Ruth" w:date="2020-01-15T23:31:00Z">
        <w:r w:rsidR="00EB740F" w:rsidRPr="00293A2D">
          <w:rPr>
            <w:rFonts w:ascii="Times New Roman" w:eastAsia="Calibri" w:hAnsi="Times New Roman" w:cs="David"/>
            <w:sz w:val="24"/>
            <w:szCs w:val="24"/>
            <w:rtl/>
            <w:lang w:bidi="he-IL"/>
            <w:rPrChange w:id="7930" w:author="Ruth" w:date="2020-01-21T21:46:00Z">
              <w:rPr>
                <w:rFonts w:asciiTheme="majorBidi" w:eastAsia="Calibri" w:hAnsiTheme="majorBidi" w:cs="David"/>
                <w:sz w:val="24"/>
                <w:szCs w:val="24"/>
                <w:rtl/>
                <w:lang w:bidi="he-IL"/>
              </w:rPr>
            </w:rPrChange>
          </w:rPr>
          <w:t xml:space="preserve"> </w:t>
        </w:r>
      </w:ins>
      <w:del w:id="7931" w:author="Ruth" w:date="2020-01-15T23:31:00Z">
        <w:r w:rsidR="00AF452F" w:rsidRPr="00293A2D" w:rsidDel="00EB740F">
          <w:rPr>
            <w:rFonts w:ascii="Times New Roman" w:eastAsia="Calibri" w:hAnsi="Times New Roman" w:cs="David"/>
            <w:sz w:val="24"/>
            <w:szCs w:val="24"/>
            <w:rtl/>
            <w:lang w:bidi="he-IL"/>
            <w:rPrChange w:id="7932" w:author="Ruth" w:date="2020-01-21T21:46:00Z">
              <w:rPr>
                <w:rFonts w:asciiTheme="majorBidi" w:eastAsia="Calibri" w:hAnsiTheme="majorBidi" w:cs="David"/>
                <w:sz w:val="24"/>
                <w:szCs w:val="24"/>
                <w:rtl/>
                <w:lang w:bidi="he-IL"/>
              </w:rPr>
            </w:rPrChange>
          </w:rPr>
          <w:delText xml:space="preserve">, יצירה וביקורת </w:delText>
        </w:r>
        <w:r w:rsidR="007171BC" w:rsidRPr="00293A2D" w:rsidDel="00EB740F">
          <w:rPr>
            <w:rFonts w:ascii="Times New Roman" w:eastAsia="Calibri" w:hAnsi="Times New Roman" w:cs="David" w:hint="eastAsia"/>
            <w:sz w:val="24"/>
            <w:szCs w:val="24"/>
            <w:rtl/>
            <w:lang w:bidi="he-IL"/>
            <w:rPrChange w:id="7933" w:author="Ruth" w:date="2020-01-21T21:46:00Z">
              <w:rPr>
                <w:rFonts w:asciiTheme="majorBidi" w:eastAsia="Calibri" w:hAnsiTheme="majorBidi" w:cs="David" w:hint="eastAsia"/>
                <w:sz w:val="24"/>
                <w:szCs w:val="24"/>
                <w:rtl/>
                <w:lang w:bidi="he-IL"/>
              </w:rPr>
            </w:rPrChange>
          </w:rPr>
          <w:delText>של</w:delText>
        </w:r>
        <w:r w:rsidR="007171BC" w:rsidRPr="00293A2D" w:rsidDel="00EB740F">
          <w:rPr>
            <w:rFonts w:ascii="Times New Roman" w:eastAsia="Calibri" w:hAnsi="Times New Roman" w:cs="David"/>
            <w:sz w:val="24"/>
            <w:szCs w:val="24"/>
            <w:rtl/>
            <w:lang w:bidi="he-IL"/>
            <w:rPrChange w:id="7934" w:author="Ruth" w:date="2020-01-21T21:46:00Z">
              <w:rPr>
                <w:rFonts w:asciiTheme="majorBidi" w:eastAsia="Calibri" w:hAnsiTheme="majorBidi" w:cs="David"/>
                <w:sz w:val="24"/>
                <w:szCs w:val="24"/>
                <w:rtl/>
                <w:lang w:bidi="he-IL"/>
              </w:rPr>
            </w:rPrChange>
          </w:rPr>
          <w:delText xml:space="preserve"> </w:delText>
        </w:r>
        <w:r w:rsidR="00AF452F" w:rsidRPr="00293A2D" w:rsidDel="00EB740F">
          <w:rPr>
            <w:rFonts w:ascii="Times New Roman" w:eastAsia="Calibri" w:hAnsi="Times New Roman" w:cs="David" w:hint="eastAsia"/>
            <w:sz w:val="24"/>
            <w:szCs w:val="24"/>
            <w:rtl/>
            <w:lang w:bidi="he-IL"/>
            <w:rPrChange w:id="7935" w:author="Ruth" w:date="2020-01-21T21:46:00Z">
              <w:rPr>
                <w:rFonts w:asciiTheme="majorBidi" w:eastAsia="Calibri" w:hAnsiTheme="majorBidi" w:cs="David" w:hint="eastAsia"/>
                <w:sz w:val="24"/>
                <w:szCs w:val="24"/>
                <w:rtl/>
                <w:lang w:bidi="he-IL"/>
              </w:rPr>
            </w:rPrChange>
          </w:rPr>
          <w:delText>הספרות</w:delText>
        </w:r>
        <w:r w:rsidR="00AF452F" w:rsidRPr="00293A2D" w:rsidDel="00EB740F">
          <w:rPr>
            <w:rFonts w:ascii="Times New Roman" w:eastAsia="Calibri" w:hAnsi="Times New Roman" w:cs="David"/>
            <w:sz w:val="24"/>
            <w:szCs w:val="24"/>
            <w:rtl/>
            <w:lang w:bidi="he-IL"/>
            <w:rPrChange w:id="7936" w:author="Ruth" w:date="2020-01-21T21:46:00Z">
              <w:rPr>
                <w:rFonts w:asciiTheme="majorBidi" w:eastAsia="Calibri" w:hAnsiTheme="majorBidi" w:cs="David"/>
                <w:sz w:val="24"/>
                <w:szCs w:val="24"/>
                <w:rtl/>
                <w:lang w:bidi="he-IL"/>
              </w:rPr>
            </w:rPrChange>
          </w:rPr>
          <w:delText xml:space="preserve"> הדיגיטלית </w:delText>
        </w:r>
      </w:del>
      <w:r w:rsidR="00AF452F" w:rsidRPr="00293A2D">
        <w:rPr>
          <w:rFonts w:ascii="Times New Roman" w:eastAsia="Calibri" w:hAnsi="Times New Roman" w:cs="David" w:hint="eastAsia"/>
          <w:sz w:val="24"/>
          <w:szCs w:val="24"/>
          <w:rtl/>
          <w:lang w:bidi="he-IL"/>
          <w:rPrChange w:id="7937" w:author="Ruth" w:date="2020-01-21T21:46:00Z">
            <w:rPr>
              <w:rFonts w:asciiTheme="majorBidi" w:eastAsia="Calibri" w:hAnsiTheme="majorBidi" w:cs="David" w:hint="eastAsia"/>
              <w:sz w:val="24"/>
              <w:szCs w:val="24"/>
              <w:rtl/>
              <w:lang w:bidi="he-IL"/>
            </w:rPr>
          </w:rPrChange>
        </w:rPr>
        <w:t>מסייעות</w:t>
      </w:r>
      <w:r w:rsidR="00AF452F" w:rsidRPr="00293A2D">
        <w:rPr>
          <w:rFonts w:ascii="Times New Roman" w:eastAsia="Calibri" w:hAnsi="Times New Roman" w:cs="David"/>
          <w:sz w:val="24"/>
          <w:szCs w:val="24"/>
          <w:rtl/>
          <w:lang w:bidi="he-IL"/>
          <w:rPrChange w:id="7938" w:author="Ruth" w:date="2020-01-21T21:46:00Z">
            <w:rPr>
              <w:rFonts w:asciiTheme="majorBidi" w:eastAsia="Calibri" w:hAnsiTheme="majorBidi" w:cs="David"/>
              <w:sz w:val="24"/>
              <w:szCs w:val="24"/>
              <w:rtl/>
              <w:lang w:bidi="he-IL"/>
            </w:rPr>
          </w:rPrChange>
        </w:rPr>
        <w:t xml:space="preserve"> </w:t>
      </w:r>
      <w:r w:rsidR="00AF452F" w:rsidRPr="00293A2D">
        <w:rPr>
          <w:rFonts w:ascii="Times New Roman" w:eastAsia="Calibri" w:hAnsi="Times New Roman" w:cs="David" w:hint="eastAsia"/>
          <w:sz w:val="24"/>
          <w:szCs w:val="24"/>
          <w:rtl/>
          <w:lang w:bidi="he-IL"/>
          <w:rPrChange w:id="7939" w:author="Ruth" w:date="2020-01-21T21:46:00Z">
            <w:rPr>
              <w:rFonts w:asciiTheme="majorBidi" w:eastAsia="Calibri" w:hAnsiTheme="majorBidi" w:cs="David" w:hint="eastAsia"/>
              <w:sz w:val="24"/>
              <w:szCs w:val="24"/>
              <w:rtl/>
              <w:lang w:bidi="he-IL"/>
            </w:rPr>
          </w:rPrChange>
        </w:rPr>
        <w:t>להקמת</w:t>
      </w:r>
      <w:r w:rsidR="00AF452F" w:rsidRPr="00293A2D">
        <w:rPr>
          <w:rFonts w:ascii="Times New Roman" w:eastAsia="Calibri" w:hAnsi="Times New Roman" w:cs="David"/>
          <w:sz w:val="24"/>
          <w:szCs w:val="24"/>
          <w:rtl/>
          <w:lang w:bidi="he-IL"/>
          <w:rPrChange w:id="7940" w:author="Ruth" w:date="2020-01-21T21:46:00Z">
            <w:rPr>
              <w:rFonts w:asciiTheme="majorBidi" w:eastAsia="Calibri" w:hAnsiTheme="majorBidi" w:cs="David"/>
              <w:sz w:val="24"/>
              <w:szCs w:val="24"/>
              <w:rtl/>
              <w:lang w:bidi="he-IL"/>
            </w:rPr>
          </w:rPrChange>
        </w:rPr>
        <w:t xml:space="preserve"> </w:t>
      </w:r>
      <w:r w:rsidR="00AF452F" w:rsidRPr="00293A2D">
        <w:rPr>
          <w:rFonts w:ascii="Times New Roman" w:eastAsia="Calibri" w:hAnsi="Times New Roman" w:cs="David" w:hint="eastAsia"/>
          <w:sz w:val="24"/>
          <w:szCs w:val="24"/>
          <w:rtl/>
          <w:lang w:bidi="he-IL"/>
          <w:rPrChange w:id="7941" w:author="Ruth" w:date="2020-01-21T21:46:00Z">
            <w:rPr>
              <w:rFonts w:asciiTheme="majorBidi" w:eastAsia="Calibri" w:hAnsiTheme="majorBidi" w:cs="David" w:hint="eastAsia"/>
              <w:sz w:val="24"/>
              <w:szCs w:val="24"/>
              <w:rtl/>
              <w:lang w:bidi="he-IL"/>
            </w:rPr>
          </w:rPrChange>
        </w:rPr>
        <w:t>חברה</w:t>
      </w:r>
      <w:r w:rsidR="00AF452F" w:rsidRPr="00293A2D">
        <w:rPr>
          <w:rFonts w:ascii="Times New Roman" w:eastAsia="Calibri" w:hAnsi="Times New Roman" w:cs="David"/>
          <w:sz w:val="24"/>
          <w:szCs w:val="24"/>
          <w:rtl/>
          <w:lang w:bidi="he-IL"/>
          <w:rPrChange w:id="7942" w:author="Ruth" w:date="2020-01-21T21:46:00Z">
            <w:rPr>
              <w:rFonts w:asciiTheme="majorBidi" w:eastAsia="Calibri" w:hAnsiTheme="majorBidi" w:cs="David"/>
              <w:sz w:val="24"/>
              <w:szCs w:val="24"/>
              <w:rtl/>
              <w:lang w:bidi="he-IL"/>
            </w:rPr>
          </w:rPrChange>
        </w:rPr>
        <w:t xml:space="preserve"> </w:t>
      </w:r>
      <w:r w:rsidR="00AF452F" w:rsidRPr="00293A2D">
        <w:rPr>
          <w:rFonts w:ascii="Times New Roman" w:eastAsia="Calibri" w:hAnsi="Times New Roman" w:cs="David" w:hint="eastAsia"/>
          <w:sz w:val="24"/>
          <w:szCs w:val="24"/>
          <w:rtl/>
          <w:lang w:bidi="he-IL"/>
          <w:rPrChange w:id="7943" w:author="Ruth" w:date="2020-01-21T21:46:00Z">
            <w:rPr>
              <w:rFonts w:asciiTheme="majorBidi" w:eastAsia="Calibri" w:hAnsiTheme="majorBidi" w:cs="David" w:hint="eastAsia"/>
              <w:sz w:val="24"/>
              <w:szCs w:val="24"/>
              <w:rtl/>
              <w:lang w:bidi="he-IL"/>
            </w:rPr>
          </w:rPrChange>
        </w:rPr>
        <w:t>דמוקרטית</w:t>
      </w:r>
      <w:r w:rsidR="007171BC" w:rsidRPr="00293A2D">
        <w:rPr>
          <w:rFonts w:ascii="Times New Roman" w:eastAsia="Calibri" w:hAnsi="Times New Roman" w:cs="David"/>
          <w:sz w:val="24"/>
          <w:szCs w:val="24"/>
          <w:rtl/>
          <w:lang w:bidi="he-IL"/>
          <w:rPrChange w:id="7944" w:author="Ruth" w:date="2020-01-21T21:46:00Z">
            <w:rPr>
              <w:rFonts w:asciiTheme="majorBidi" w:eastAsia="Calibri" w:hAnsiTheme="majorBidi" w:cs="David"/>
              <w:sz w:val="24"/>
              <w:szCs w:val="24"/>
              <w:rtl/>
              <w:lang w:bidi="he-IL"/>
            </w:rPr>
          </w:rPrChange>
        </w:rPr>
        <w:t xml:space="preserve"> יותר ומתאימה יותר לשינויים שמחוללת </w:t>
      </w:r>
      <w:r w:rsidR="00AF452F" w:rsidRPr="00293A2D">
        <w:rPr>
          <w:rFonts w:ascii="Times New Roman" w:eastAsia="Calibri" w:hAnsi="Times New Roman" w:cs="David" w:hint="eastAsia"/>
          <w:sz w:val="24"/>
          <w:szCs w:val="24"/>
          <w:rtl/>
          <w:lang w:bidi="he-IL"/>
          <w:rPrChange w:id="7945" w:author="Ruth" w:date="2020-01-21T21:46:00Z">
            <w:rPr>
              <w:rFonts w:asciiTheme="majorBidi" w:eastAsia="Calibri" w:hAnsiTheme="majorBidi" w:cs="David" w:hint="eastAsia"/>
              <w:sz w:val="24"/>
              <w:szCs w:val="24"/>
              <w:rtl/>
              <w:lang w:bidi="he-IL"/>
            </w:rPr>
          </w:rPrChange>
        </w:rPr>
        <w:t>הטכנולוגיה</w:t>
      </w:r>
      <w:r w:rsidR="00AF452F" w:rsidRPr="00293A2D">
        <w:rPr>
          <w:rFonts w:ascii="Times New Roman" w:eastAsia="Calibri" w:hAnsi="Times New Roman" w:cs="David"/>
          <w:sz w:val="24"/>
          <w:szCs w:val="24"/>
          <w:rtl/>
          <w:lang w:bidi="he-IL"/>
          <w:rPrChange w:id="7946" w:author="Ruth" w:date="2020-01-21T21:46:00Z">
            <w:rPr>
              <w:rFonts w:asciiTheme="majorBidi" w:eastAsia="Calibri" w:hAnsiTheme="majorBidi" w:cs="David"/>
              <w:sz w:val="24"/>
              <w:szCs w:val="24"/>
              <w:rtl/>
              <w:lang w:bidi="he-IL"/>
            </w:rPr>
          </w:rPrChange>
        </w:rPr>
        <w:t xml:space="preserve"> </w:t>
      </w:r>
      <w:r w:rsidR="00AF452F" w:rsidRPr="00293A2D">
        <w:rPr>
          <w:rFonts w:ascii="Times New Roman" w:eastAsia="Calibri" w:hAnsi="Times New Roman" w:cs="David" w:hint="eastAsia"/>
          <w:sz w:val="24"/>
          <w:szCs w:val="24"/>
          <w:rtl/>
          <w:lang w:bidi="he-IL"/>
          <w:rPrChange w:id="7947" w:author="Ruth" w:date="2020-01-21T21:46:00Z">
            <w:rPr>
              <w:rFonts w:asciiTheme="majorBidi" w:eastAsia="Calibri" w:hAnsiTheme="majorBidi" w:cs="David" w:hint="eastAsia"/>
              <w:sz w:val="24"/>
              <w:szCs w:val="24"/>
              <w:rtl/>
              <w:lang w:bidi="he-IL"/>
            </w:rPr>
          </w:rPrChange>
        </w:rPr>
        <w:t>החדשה</w:t>
      </w:r>
      <w:r w:rsidR="00AF452F" w:rsidRPr="00293A2D">
        <w:rPr>
          <w:rFonts w:ascii="Times New Roman" w:eastAsia="Calibri" w:hAnsi="Times New Roman" w:cs="David"/>
          <w:sz w:val="24"/>
          <w:szCs w:val="24"/>
          <w:rtl/>
          <w:lang w:bidi="he-IL"/>
          <w:rPrChange w:id="7948" w:author="Ruth" w:date="2020-01-21T21:46:00Z">
            <w:rPr>
              <w:rFonts w:asciiTheme="majorBidi" w:eastAsia="Calibri" w:hAnsiTheme="majorBidi" w:cs="David"/>
              <w:sz w:val="24"/>
              <w:szCs w:val="24"/>
              <w:rtl/>
              <w:lang w:bidi="he-IL"/>
            </w:rPr>
          </w:rPrChange>
        </w:rPr>
        <w:t>.</w:t>
      </w:r>
      <w:del w:id="7949" w:author="Ruth" w:date="2020-01-15T23:28:00Z">
        <w:r w:rsidR="00AF452F" w:rsidRPr="00293A2D" w:rsidDel="008C197E">
          <w:rPr>
            <w:rStyle w:val="FootnoteReference"/>
            <w:rFonts w:ascii="Times New Roman" w:eastAsia="Calibri" w:hAnsi="Times New Roman" w:cs="David"/>
            <w:sz w:val="24"/>
            <w:szCs w:val="24"/>
            <w:rtl/>
            <w:lang w:bidi="he-IL"/>
            <w:rPrChange w:id="7950" w:author="Ruth" w:date="2020-01-21T21:46:00Z">
              <w:rPr>
                <w:rStyle w:val="FootnoteReference"/>
                <w:rFonts w:asciiTheme="majorBidi" w:eastAsia="Calibri" w:hAnsiTheme="majorBidi" w:cs="David"/>
                <w:sz w:val="24"/>
                <w:szCs w:val="24"/>
                <w:rtl/>
                <w:lang w:bidi="he-IL"/>
              </w:rPr>
            </w:rPrChange>
          </w:rPr>
          <w:footnoteReference w:id="49"/>
        </w:r>
      </w:del>
    </w:p>
    <w:p w14:paraId="1F0D2DD6" w14:textId="6817DD17" w:rsidR="00AF452F" w:rsidRPr="00293A2D" w:rsidDel="009C4C4F" w:rsidRDefault="00AF452F">
      <w:pPr>
        <w:spacing w:after="0" w:line="480" w:lineRule="auto"/>
        <w:ind w:left="8" w:firstLine="712"/>
        <w:contextualSpacing/>
        <w:rPr>
          <w:del w:id="7953" w:author="Ruth" w:date="2020-01-16T23:06:00Z"/>
          <w:rFonts w:ascii="Times New Roman" w:eastAsia="Calibri" w:hAnsi="Times New Roman" w:cs="David"/>
          <w:sz w:val="24"/>
          <w:szCs w:val="24"/>
          <w:rtl/>
          <w:lang w:bidi="he-IL"/>
          <w:rPrChange w:id="7954" w:author="Ruth" w:date="2020-01-21T21:46:00Z">
            <w:rPr>
              <w:del w:id="7955" w:author="Ruth" w:date="2020-01-16T23:06:00Z"/>
              <w:rFonts w:asciiTheme="majorBidi" w:eastAsia="Calibri" w:hAnsiTheme="majorBidi" w:cs="David"/>
              <w:sz w:val="24"/>
              <w:szCs w:val="24"/>
              <w:rtl/>
              <w:lang w:bidi="he-IL"/>
            </w:rPr>
          </w:rPrChange>
        </w:rPr>
        <w:pPrChange w:id="7956" w:author="Ruth" w:date="2020-01-16T22:15:00Z">
          <w:pPr>
            <w:spacing w:line="360" w:lineRule="auto"/>
            <w:ind w:left="418" w:hanging="8"/>
            <w:jc w:val="both"/>
          </w:pPr>
        </w:pPrChange>
      </w:pPr>
      <w:r w:rsidRPr="00293A2D">
        <w:rPr>
          <w:rFonts w:ascii="Times New Roman" w:eastAsia="Calibri" w:hAnsi="Times New Roman" w:cs="David" w:hint="eastAsia"/>
          <w:sz w:val="24"/>
          <w:szCs w:val="24"/>
          <w:rtl/>
          <w:lang w:bidi="he-IL"/>
          <w:rPrChange w:id="7957" w:author="Ruth" w:date="2020-01-21T21:46:00Z">
            <w:rPr>
              <w:rFonts w:asciiTheme="majorBidi" w:eastAsia="Calibri" w:hAnsiTheme="majorBidi" w:cs="David" w:hint="eastAsia"/>
              <w:sz w:val="24"/>
              <w:szCs w:val="24"/>
              <w:rtl/>
              <w:lang w:bidi="he-IL"/>
            </w:rPr>
          </w:rPrChange>
        </w:rPr>
        <w:t>אשר</w:t>
      </w:r>
      <w:r w:rsidRPr="00293A2D">
        <w:rPr>
          <w:rFonts w:ascii="Times New Roman" w:eastAsia="Calibri" w:hAnsi="Times New Roman" w:cs="David"/>
          <w:sz w:val="24"/>
          <w:szCs w:val="24"/>
          <w:rtl/>
          <w:lang w:bidi="he-IL"/>
          <w:rPrChange w:id="795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959" w:author="Ruth" w:date="2020-01-21T21:46:00Z">
            <w:rPr>
              <w:rFonts w:asciiTheme="majorBidi" w:eastAsia="Calibri" w:hAnsiTheme="majorBidi" w:cs="David" w:hint="eastAsia"/>
              <w:sz w:val="24"/>
              <w:szCs w:val="24"/>
              <w:rtl/>
              <w:lang w:bidi="he-IL"/>
            </w:rPr>
          </w:rPrChange>
        </w:rPr>
        <w:t>על</w:t>
      </w:r>
      <w:r w:rsidRPr="00293A2D">
        <w:rPr>
          <w:rFonts w:ascii="Times New Roman" w:eastAsia="Calibri" w:hAnsi="Times New Roman" w:cs="David"/>
          <w:sz w:val="24"/>
          <w:szCs w:val="24"/>
          <w:rtl/>
          <w:lang w:bidi="he-IL"/>
          <w:rPrChange w:id="796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7961" w:author="Ruth" w:date="2020-01-21T21:46:00Z">
            <w:rPr>
              <w:rFonts w:asciiTheme="majorBidi" w:eastAsia="Calibri" w:hAnsiTheme="majorBidi" w:cs="David" w:hint="eastAsia"/>
              <w:sz w:val="24"/>
              <w:szCs w:val="24"/>
              <w:rtl/>
              <w:lang w:bidi="he-IL"/>
            </w:rPr>
          </w:rPrChange>
        </w:rPr>
        <w:t>כן</w:t>
      </w:r>
      <w:ins w:id="7962" w:author="Ruth" w:date="2020-01-16T20:26:00Z">
        <w:r w:rsidR="004D169A" w:rsidRPr="00293A2D">
          <w:rPr>
            <w:rFonts w:ascii="Times New Roman" w:eastAsia="Calibri" w:hAnsi="Times New Roman" w:cs="David"/>
            <w:sz w:val="24"/>
            <w:szCs w:val="24"/>
            <w:rtl/>
            <w:lang w:bidi="he-IL"/>
            <w:rPrChange w:id="7963" w:author="Ruth" w:date="2020-01-21T21:46:00Z">
              <w:rPr>
                <w:rFonts w:asciiTheme="majorBidi" w:eastAsia="Calibri" w:hAnsiTheme="majorBidi" w:cs="David"/>
                <w:sz w:val="24"/>
                <w:szCs w:val="24"/>
                <w:rtl/>
                <w:lang w:bidi="he-IL"/>
              </w:rPr>
            </w:rPrChange>
          </w:rPr>
          <w:t>,</w:t>
        </w:r>
      </w:ins>
      <w:r w:rsidRPr="00293A2D">
        <w:rPr>
          <w:rFonts w:ascii="Times New Roman" w:eastAsia="Calibri" w:hAnsi="Times New Roman" w:cs="David"/>
          <w:sz w:val="24"/>
          <w:szCs w:val="24"/>
          <w:rtl/>
          <w:lang w:bidi="he-IL"/>
          <w:rPrChange w:id="7964" w:author="Ruth" w:date="2020-01-21T21:46:00Z">
            <w:rPr>
              <w:rFonts w:asciiTheme="majorBidi" w:eastAsia="Calibri" w:hAnsiTheme="majorBidi" w:cs="David"/>
              <w:sz w:val="24"/>
              <w:szCs w:val="24"/>
              <w:rtl/>
              <w:lang w:bidi="he-IL"/>
            </w:rPr>
          </w:rPrChange>
        </w:rPr>
        <w:t xml:space="preserve"> הוראת הספרות ה</w:t>
      </w:r>
      <w:del w:id="7965" w:author="Ruth" w:date="2020-01-14T22:10:00Z">
        <w:r w:rsidRPr="00293A2D" w:rsidDel="00ED54DE">
          <w:rPr>
            <w:rFonts w:ascii="Times New Roman" w:eastAsia="Calibri" w:hAnsi="Times New Roman" w:cs="David" w:hint="eastAsia"/>
            <w:sz w:val="24"/>
            <w:szCs w:val="24"/>
            <w:rtl/>
            <w:lang w:bidi="he-IL"/>
            <w:rPrChange w:id="7966" w:author="Ruth" w:date="2020-01-21T21:46:00Z">
              <w:rPr>
                <w:rFonts w:asciiTheme="majorBidi" w:eastAsia="Calibri" w:hAnsiTheme="majorBidi" w:cs="David" w:hint="eastAsia"/>
                <w:sz w:val="24"/>
                <w:szCs w:val="24"/>
                <w:rtl/>
                <w:lang w:bidi="he-IL"/>
              </w:rPr>
            </w:rPrChange>
          </w:rPr>
          <w:delText>דיגיטאלית</w:delText>
        </w:r>
      </w:del>
      <w:ins w:id="7967" w:author="Ruth" w:date="2020-01-14T22:10:00Z">
        <w:r w:rsidR="00ED54DE" w:rsidRPr="00293A2D">
          <w:rPr>
            <w:rFonts w:ascii="Times New Roman" w:eastAsia="Calibri" w:hAnsi="Times New Roman" w:cs="David" w:hint="eastAsia"/>
            <w:sz w:val="24"/>
            <w:szCs w:val="24"/>
            <w:rtl/>
            <w:lang w:bidi="he-IL"/>
            <w:rPrChange w:id="7968" w:author="Ruth" w:date="2020-01-21T21:46:00Z">
              <w:rPr>
                <w:rFonts w:asciiTheme="majorBidi" w:eastAsia="Calibri" w:hAnsiTheme="majorBidi" w:cs="David" w:hint="eastAsia"/>
                <w:sz w:val="24"/>
                <w:szCs w:val="24"/>
                <w:rtl/>
                <w:lang w:bidi="he-IL"/>
              </w:rPr>
            </w:rPrChange>
          </w:rPr>
          <w:t>דיגיטלית</w:t>
        </w:r>
      </w:ins>
      <w:r w:rsidRPr="00293A2D">
        <w:rPr>
          <w:rFonts w:ascii="Times New Roman" w:eastAsia="Calibri" w:hAnsi="Times New Roman" w:cs="David"/>
          <w:sz w:val="24"/>
          <w:szCs w:val="24"/>
          <w:rtl/>
          <w:lang w:bidi="he-IL"/>
          <w:rPrChange w:id="7969" w:author="Ruth" w:date="2020-01-21T21:46:00Z">
            <w:rPr>
              <w:rFonts w:asciiTheme="majorBidi" w:eastAsia="Calibri" w:hAnsiTheme="majorBidi" w:cs="David"/>
              <w:sz w:val="24"/>
              <w:szCs w:val="24"/>
              <w:rtl/>
              <w:lang w:bidi="he-IL"/>
            </w:rPr>
          </w:rPrChange>
        </w:rPr>
        <w:t xml:space="preserve"> אין משמעותה רק המשך הוראת הספרות המסורתית בדרכים חדשות, אלא גם </w:t>
      </w:r>
      <w:r w:rsidR="00320E3F" w:rsidRPr="00293A2D">
        <w:rPr>
          <w:rFonts w:ascii="Times New Roman" w:eastAsia="Calibri" w:hAnsi="Times New Roman" w:cs="David" w:hint="eastAsia"/>
          <w:sz w:val="24"/>
          <w:szCs w:val="24"/>
          <w:rtl/>
          <w:lang w:bidi="he-IL"/>
          <w:rPrChange w:id="7970" w:author="Ruth" w:date="2020-01-21T21:46:00Z">
            <w:rPr>
              <w:rFonts w:asciiTheme="majorBidi" w:eastAsia="Calibri" w:hAnsiTheme="majorBidi" w:cs="David" w:hint="eastAsia"/>
              <w:sz w:val="24"/>
              <w:szCs w:val="24"/>
              <w:rtl/>
              <w:lang w:bidi="he-IL"/>
            </w:rPr>
          </w:rPrChange>
        </w:rPr>
        <w:t>הכשרת</w:t>
      </w:r>
      <w:r w:rsidR="00320E3F" w:rsidRPr="00293A2D">
        <w:rPr>
          <w:rFonts w:ascii="Times New Roman" w:eastAsia="Calibri" w:hAnsi="Times New Roman" w:cs="David"/>
          <w:sz w:val="24"/>
          <w:szCs w:val="24"/>
          <w:rtl/>
          <w:lang w:bidi="he-IL"/>
          <w:rPrChange w:id="7971" w:author="Ruth" w:date="2020-01-21T21:46:00Z">
            <w:rPr>
              <w:rFonts w:asciiTheme="majorBidi" w:eastAsia="Calibri" w:hAnsiTheme="majorBidi" w:cs="David"/>
              <w:sz w:val="24"/>
              <w:szCs w:val="24"/>
              <w:rtl/>
              <w:lang w:bidi="he-IL"/>
            </w:rPr>
          </w:rPrChange>
        </w:rPr>
        <w:t xml:space="preserve"> </w:t>
      </w:r>
      <w:r w:rsidR="00833F38" w:rsidRPr="00293A2D">
        <w:rPr>
          <w:rFonts w:ascii="Times New Roman" w:eastAsia="Calibri" w:hAnsi="Times New Roman" w:cs="David" w:hint="eastAsia"/>
          <w:sz w:val="24"/>
          <w:szCs w:val="24"/>
          <w:rtl/>
          <w:lang w:bidi="he-IL"/>
          <w:rPrChange w:id="7972" w:author="Ruth" w:date="2020-01-21T21:46:00Z">
            <w:rPr>
              <w:rFonts w:asciiTheme="majorBidi" w:eastAsia="Calibri" w:hAnsiTheme="majorBidi" w:cs="David" w:hint="eastAsia"/>
              <w:sz w:val="24"/>
              <w:szCs w:val="24"/>
              <w:rtl/>
              <w:lang w:bidi="he-IL"/>
            </w:rPr>
          </w:rPrChange>
        </w:rPr>
        <w:t>הסטודנטים</w:t>
      </w:r>
      <w:r w:rsidR="00833F38" w:rsidRPr="00293A2D">
        <w:rPr>
          <w:rFonts w:ascii="Times New Roman" w:eastAsia="Calibri" w:hAnsi="Times New Roman" w:cs="David"/>
          <w:sz w:val="24"/>
          <w:szCs w:val="24"/>
          <w:rtl/>
          <w:lang w:bidi="he-IL"/>
          <w:rPrChange w:id="7973" w:author="Ruth" w:date="2020-01-21T21:46:00Z">
            <w:rPr>
              <w:rFonts w:asciiTheme="majorBidi" w:eastAsia="Calibri" w:hAnsiTheme="majorBidi" w:cs="David"/>
              <w:sz w:val="24"/>
              <w:szCs w:val="24"/>
              <w:rtl/>
              <w:lang w:bidi="he-IL"/>
            </w:rPr>
          </w:rPrChange>
        </w:rPr>
        <w:t xml:space="preserve"> </w:t>
      </w:r>
      <w:r w:rsidR="00833F38" w:rsidRPr="00293A2D">
        <w:rPr>
          <w:rFonts w:ascii="Times New Roman" w:eastAsia="Calibri" w:hAnsi="Times New Roman" w:cs="David" w:hint="eastAsia"/>
          <w:sz w:val="24"/>
          <w:szCs w:val="24"/>
          <w:rtl/>
          <w:lang w:bidi="he-IL"/>
          <w:rPrChange w:id="7974" w:author="Ruth" w:date="2020-01-21T21:46:00Z">
            <w:rPr>
              <w:rFonts w:asciiTheme="majorBidi" w:eastAsia="Calibri" w:hAnsiTheme="majorBidi" w:cs="David" w:hint="eastAsia"/>
              <w:sz w:val="24"/>
              <w:szCs w:val="24"/>
              <w:rtl/>
              <w:lang w:bidi="he-IL"/>
            </w:rPr>
          </w:rPrChange>
        </w:rPr>
        <w:t>ל</w:t>
      </w:r>
      <w:r w:rsidR="00261FAD" w:rsidRPr="00293A2D">
        <w:rPr>
          <w:rFonts w:ascii="Times New Roman" w:eastAsia="Calibri" w:hAnsi="Times New Roman" w:cs="David" w:hint="eastAsia"/>
          <w:sz w:val="24"/>
          <w:szCs w:val="24"/>
          <w:rtl/>
          <w:lang w:bidi="he-IL"/>
          <w:rPrChange w:id="7975" w:author="Ruth" w:date="2020-01-21T21:46:00Z">
            <w:rPr>
              <w:rFonts w:asciiTheme="majorBidi" w:eastAsia="Calibri" w:hAnsiTheme="majorBidi" w:cs="David" w:hint="eastAsia"/>
              <w:sz w:val="24"/>
              <w:szCs w:val="24"/>
              <w:rtl/>
              <w:lang w:bidi="he-IL"/>
            </w:rPr>
          </w:rPrChange>
        </w:rPr>
        <w:t>דרישות</w:t>
      </w:r>
      <w:r w:rsidR="00261FAD" w:rsidRPr="00293A2D">
        <w:rPr>
          <w:rFonts w:ascii="Times New Roman" w:eastAsia="Calibri" w:hAnsi="Times New Roman" w:cs="David"/>
          <w:sz w:val="24"/>
          <w:szCs w:val="24"/>
          <w:rtl/>
          <w:lang w:bidi="he-IL"/>
          <w:rPrChange w:id="7976" w:author="Ruth" w:date="2020-01-21T21:46:00Z">
            <w:rPr>
              <w:rFonts w:asciiTheme="majorBidi" w:eastAsia="Calibri" w:hAnsiTheme="majorBidi" w:cs="David"/>
              <w:sz w:val="24"/>
              <w:szCs w:val="24"/>
              <w:rtl/>
              <w:lang w:bidi="he-IL"/>
            </w:rPr>
          </w:rPrChange>
        </w:rPr>
        <w:t xml:space="preserve"> ולצרכים </w:t>
      </w:r>
      <w:r w:rsidR="00C42AEE" w:rsidRPr="00293A2D">
        <w:rPr>
          <w:rFonts w:ascii="Times New Roman" w:eastAsia="Calibri" w:hAnsi="Times New Roman" w:cs="David" w:hint="eastAsia"/>
          <w:sz w:val="24"/>
          <w:szCs w:val="24"/>
          <w:rtl/>
          <w:lang w:bidi="he-IL"/>
          <w:rPrChange w:id="7977" w:author="Ruth" w:date="2020-01-21T21:46:00Z">
            <w:rPr>
              <w:rFonts w:asciiTheme="majorBidi" w:eastAsia="Calibri" w:hAnsiTheme="majorBidi" w:cs="David" w:hint="eastAsia"/>
              <w:sz w:val="24"/>
              <w:szCs w:val="24"/>
              <w:rtl/>
              <w:lang w:bidi="he-IL"/>
            </w:rPr>
          </w:rPrChange>
        </w:rPr>
        <w:t>ולערכים</w:t>
      </w:r>
      <w:r w:rsidR="00C42AEE" w:rsidRPr="00293A2D">
        <w:rPr>
          <w:rFonts w:ascii="Times New Roman" w:eastAsia="Calibri" w:hAnsi="Times New Roman" w:cs="David"/>
          <w:sz w:val="24"/>
          <w:szCs w:val="24"/>
          <w:rtl/>
          <w:lang w:bidi="he-IL"/>
          <w:rPrChange w:id="7978" w:author="Ruth" w:date="2020-01-21T21:46:00Z">
            <w:rPr>
              <w:rFonts w:asciiTheme="majorBidi" w:eastAsia="Calibri" w:hAnsiTheme="majorBidi" w:cs="David"/>
              <w:sz w:val="24"/>
              <w:szCs w:val="24"/>
              <w:rtl/>
              <w:lang w:bidi="he-IL"/>
            </w:rPr>
          </w:rPrChange>
        </w:rPr>
        <w:t xml:space="preserve"> </w:t>
      </w:r>
      <w:r w:rsidR="00261FAD" w:rsidRPr="00293A2D">
        <w:rPr>
          <w:rFonts w:ascii="Times New Roman" w:eastAsia="Calibri" w:hAnsi="Times New Roman" w:cs="David" w:hint="eastAsia"/>
          <w:sz w:val="24"/>
          <w:szCs w:val="24"/>
          <w:rtl/>
          <w:lang w:bidi="he-IL"/>
          <w:rPrChange w:id="7979" w:author="Ruth" w:date="2020-01-21T21:46:00Z">
            <w:rPr>
              <w:rFonts w:asciiTheme="majorBidi" w:eastAsia="Calibri" w:hAnsiTheme="majorBidi" w:cs="David" w:hint="eastAsia"/>
              <w:sz w:val="24"/>
              <w:szCs w:val="24"/>
              <w:rtl/>
              <w:lang w:bidi="he-IL"/>
            </w:rPr>
          </w:rPrChange>
        </w:rPr>
        <w:t>של</w:t>
      </w:r>
      <w:r w:rsidR="00261FAD" w:rsidRPr="00293A2D">
        <w:rPr>
          <w:rFonts w:ascii="Times New Roman" w:eastAsia="Calibri" w:hAnsi="Times New Roman" w:cs="David"/>
          <w:sz w:val="24"/>
          <w:szCs w:val="24"/>
          <w:rtl/>
          <w:lang w:bidi="he-IL"/>
          <w:rPrChange w:id="7980" w:author="Ruth" w:date="2020-01-21T21:46:00Z">
            <w:rPr>
              <w:rFonts w:asciiTheme="majorBidi" w:eastAsia="Calibri" w:hAnsiTheme="majorBidi" w:cs="David"/>
              <w:sz w:val="24"/>
              <w:szCs w:val="24"/>
              <w:rtl/>
              <w:lang w:bidi="he-IL"/>
            </w:rPr>
          </w:rPrChange>
        </w:rPr>
        <w:t xml:space="preserve"> </w:t>
      </w:r>
      <w:r w:rsidR="00833F38" w:rsidRPr="00293A2D">
        <w:rPr>
          <w:rFonts w:ascii="Times New Roman" w:eastAsia="Calibri" w:hAnsi="Times New Roman" w:cs="David" w:hint="eastAsia"/>
          <w:sz w:val="24"/>
          <w:szCs w:val="24"/>
          <w:rtl/>
          <w:lang w:bidi="he-IL"/>
          <w:rPrChange w:id="7981" w:author="Ruth" w:date="2020-01-21T21:46:00Z">
            <w:rPr>
              <w:rFonts w:asciiTheme="majorBidi" w:eastAsia="Calibri" w:hAnsiTheme="majorBidi" w:cs="David" w:hint="eastAsia"/>
              <w:sz w:val="24"/>
              <w:szCs w:val="24"/>
              <w:rtl/>
              <w:lang w:bidi="he-IL"/>
            </w:rPr>
          </w:rPrChange>
        </w:rPr>
        <w:t>חברת</w:t>
      </w:r>
      <w:r w:rsidR="00833F38" w:rsidRPr="00293A2D">
        <w:rPr>
          <w:rFonts w:ascii="Times New Roman" w:eastAsia="Calibri" w:hAnsi="Times New Roman" w:cs="David"/>
          <w:sz w:val="24"/>
          <w:szCs w:val="24"/>
          <w:rtl/>
          <w:lang w:bidi="he-IL"/>
          <w:rPrChange w:id="7982" w:author="Ruth" w:date="2020-01-21T21:46:00Z">
            <w:rPr>
              <w:rFonts w:asciiTheme="majorBidi" w:eastAsia="Calibri" w:hAnsiTheme="majorBidi" w:cs="David"/>
              <w:sz w:val="24"/>
              <w:szCs w:val="24"/>
              <w:rtl/>
              <w:lang w:bidi="he-IL"/>
            </w:rPr>
          </w:rPrChange>
        </w:rPr>
        <w:t xml:space="preserve"> </w:t>
      </w:r>
      <w:r w:rsidR="00833F38" w:rsidRPr="00293A2D">
        <w:rPr>
          <w:rFonts w:ascii="Times New Roman" w:eastAsia="Calibri" w:hAnsi="Times New Roman" w:cs="David" w:hint="eastAsia"/>
          <w:sz w:val="24"/>
          <w:szCs w:val="24"/>
          <w:rtl/>
          <w:lang w:bidi="he-IL"/>
          <w:rPrChange w:id="7983" w:author="Ruth" w:date="2020-01-21T21:46:00Z">
            <w:rPr>
              <w:rFonts w:asciiTheme="majorBidi" w:eastAsia="Calibri" w:hAnsiTheme="majorBidi" w:cs="David" w:hint="eastAsia"/>
              <w:sz w:val="24"/>
              <w:szCs w:val="24"/>
              <w:rtl/>
              <w:lang w:bidi="he-IL"/>
            </w:rPr>
          </w:rPrChange>
        </w:rPr>
        <w:t>המולטימדיה</w:t>
      </w:r>
      <w:r w:rsidR="00833F38" w:rsidRPr="00293A2D">
        <w:rPr>
          <w:rFonts w:ascii="Times New Roman" w:eastAsia="Calibri" w:hAnsi="Times New Roman" w:cs="David"/>
          <w:sz w:val="24"/>
          <w:szCs w:val="24"/>
          <w:rtl/>
          <w:lang w:bidi="he-IL"/>
          <w:rPrChange w:id="7984" w:author="Ruth" w:date="2020-01-21T21:46:00Z">
            <w:rPr>
              <w:rFonts w:asciiTheme="majorBidi" w:eastAsia="Calibri" w:hAnsiTheme="majorBidi" w:cs="David"/>
              <w:sz w:val="24"/>
              <w:szCs w:val="24"/>
              <w:rtl/>
              <w:lang w:bidi="he-IL"/>
            </w:rPr>
          </w:rPrChange>
        </w:rPr>
        <w:t xml:space="preserve"> </w:t>
      </w:r>
      <w:r w:rsidR="00833F38" w:rsidRPr="00293A2D">
        <w:rPr>
          <w:rFonts w:ascii="Times New Roman" w:eastAsia="Calibri" w:hAnsi="Times New Roman" w:cs="David" w:hint="eastAsia"/>
          <w:sz w:val="24"/>
          <w:szCs w:val="24"/>
          <w:rtl/>
          <w:lang w:bidi="he-IL"/>
          <w:rPrChange w:id="7985" w:author="Ruth" w:date="2020-01-21T21:46:00Z">
            <w:rPr>
              <w:rFonts w:asciiTheme="majorBidi" w:eastAsia="Calibri" w:hAnsiTheme="majorBidi" w:cs="David" w:hint="eastAsia"/>
              <w:sz w:val="24"/>
              <w:szCs w:val="24"/>
              <w:rtl/>
              <w:lang w:bidi="he-IL"/>
            </w:rPr>
          </w:rPrChange>
        </w:rPr>
        <w:t>שבה</w:t>
      </w:r>
      <w:r w:rsidR="00833F38" w:rsidRPr="00293A2D">
        <w:rPr>
          <w:rFonts w:ascii="Times New Roman" w:eastAsia="Calibri" w:hAnsi="Times New Roman" w:cs="David"/>
          <w:sz w:val="24"/>
          <w:szCs w:val="24"/>
          <w:rtl/>
          <w:lang w:bidi="he-IL"/>
          <w:rPrChange w:id="7986" w:author="Ruth" w:date="2020-01-21T21:46:00Z">
            <w:rPr>
              <w:rFonts w:asciiTheme="majorBidi" w:eastAsia="Calibri" w:hAnsiTheme="majorBidi" w:cs="David"/>
              <w:sz w:val="24"/>
              <w:szCs w:val="24"/>
              <w:rtl/>
              <w:lang w:bidi="he-IL"/>
            </w:rPr>
          </w:rPrChange>
        </w:rPr>
        <w:t xml:space="preserve"> </w:t>
      </w:r>
      <w:r w:rsidR="00833F38" w:rsidRPr="00293A2D">
        <w:rPr>
          <w:rFonts w:ascii="Times New Roman" w:eastAsia="Calibri" w:hAnsi="Times New Roman" w:cs="David" w:hint="eastAsia"/>
          <w:sz w:val="24"/>
          <w:szCs w:val="24"/>
          <w:rtl/>
          <w:lang w:bidi="he-IL"/>
          <w:rPrChange w:id="7987" w:author="Ruth" w:date="2020-01-21T21:46:00Z">
            <w:rPr>
              <w:rFonts w:asciiTheme="majorBidi" w:eastAsia="Calibri" w:hAnsiTheme="majorBidi" w:cs="David" w:hint="eastAsia"/>
              <w:sz w:val="24"/>
              <w:szCs w:val="24"/>
              <w:rtl/>
              <w:lang w:bidi="he-IL"/>
            </w:rPr>
          </w:rPrChange>
        </w:rPr>
        <w:t>הם</w:t>
      </w:r>
      <w:r w:rsidR="00833F38" w:rsidRPr="00293A2D">
        <w:rPr>
          <w:rFonts w:ascii="Times New Roman" w:eastAsia="Calibri" w:hAnsi="Times New Roman" w:cs="David"/>
          <w:sz w:val="24"/>
          <w:szCs w:val="24"/>
          <w:rtl/>
          <w:lang w:bidi="he-IL"/>
          <w:rPrChange w:id="7988" w:author="Ruth" w:date="2020-01-21T21:46:00Z">
            <w:rPr>
              <w:rFonts w:asciiTheme="majorBidi" w:eastAsia="Calibri" w:hAnsiTheme="majorBidi" w:cs="David"/>
              <w:sz w:val="24"/>
              <w:szCs w:val="24"/>
              <w:rtl/>
              <w:lang w:bidi="he-IL"/>
            </w:rPr>
          </w:rPrChange>
        </w:rPr>
        <w:t xml:space="preserve"> </w:t>
      </w:r>
      <w:r w:rsidR="00833F38" w:rsidRPr="00293A2D">
        <w:rPr>
          <w:rFonts w:ascii="Times New Roman" w:eastAsia="Calibri" w:hAnsi="Times New Roman" w:cs="David" w:hint="eastAsia"/>
          <w:sz w:val="24"/>
          <w:szCs w:val="24"/>
          <w:rtl/>
          <w:lang w:bidi="he-IL"/>
          <w:rPrChange w:id="7989" w:author="Ruth" w:date="2020-01-21T21:46:00Z">
            <w:rPr>
              <w:rFonts w:asciiTheme="majorBidi" w:eastAsia="Calibri" w:hAnsiTheme="majorBidi" w:cs="David" w:hint="eastAsia"/>
              <w:sz w:val="24"/>
              <w:szCs w:val="24"/>
              <w:rtl/>
              <w:lang w:bidi="he-IL"/>
            </w:rPr>
          </w:rPrChange>
        </w:rPr>
        <w:t>חיים</w:t>
      </w:r>
      <w:r w:rsidR="00833F38" w:rsidRPr="00293A2D">
        <w:rPr>
          <w:rFonts w:ascii="Times New Roman" w:eastAsia="Calibri" w:hAnsi="Times New Roman" w:cs="David"/>
          <w:sz w:val="24"/>
          <w:szCs w:val="24"/>
          <w:rtl/>
          <w:lang w:bidi="he-IL"/>
          <w:rPrChange w:id="7990" w:author="Ruth" w:date="2020-01-21T21:46:00Z">
            <w:rPr>
              <w:rFonts w:asciiTheme="majorBidi" w:eastAsia="Calibri" w:hAnsiTheme="majorBidi" w:cs="David"/>
              <w:sz w:val="24"/>
              <w:szCs w:val="24"/>
              <w:rtl/>
              <w:lang w:bidi="he-IL"/>
            </w:rPr>
          </w:rPrChange>
        </w:rPr>
        <w:t>.</w:t>
      </w:r>
    </w:p>
    <w:p w14:paraId="57A42BDB" w14:textId="77777777" w:rsidR="00833F38" w:rsidRPr="00293A2D" w:rsidDel="007F6444" w:rsidRDefault="00833F38">
      <w:pPr>
        <w:spacing w:after="0" w:line="480" w:lineRule="auto"/>
        <w:contextualSpacing/>
        <w:rPr>
          <w:del w:id="7991" w:author="Ruth" w:date="2020-01-14T21:09:00Z"/>
          <w:rFonts w:ascii="Times New Roman" w:eastAsia="Calibri" w:hAnsi="Times New Roman" w:cs="David"/>
          <w:sz w:val="24"/>
          <w:szCs w:val="24"/>
          <w:rtl/>
          <w:lang w:bidi="he-IL"/>
          <w:rPrChange w:id="7992" w:author="Ruth" w:date="2020-01-21T21:46:00Z">
            <w:rPr>
              <w:del w:id="7993" w:author="Ruth" w:date="2020-01-14T21:09:00Z"/>
              <w:rFonts w:asciiTheme="majorBidi" w:eastAsia="Calibri" w:hAnsiTheme="majorBidi" w:cs="David"/>
              <w:rtl/>
              <w:lang w:bidi="he-IL"/>
            </w:rPr>
          </w:rPrChange>
        </w:rPr>
        <w:pPrChange w:id="7994" w:author="Ruth" w:date="2020-01-16T23:06:00Z">
          <w:pPr>
            <w:pStyle w:val="ListParagraph"/>
            <w:numPr>
              <w:numId w:val="6"/>
            </w:numPr>
            <w:spacing w:line="360" w:lineRule="auto"/>
            <w:ind w:left="1080" w:hanging="360"/>
            <w:jc w:val="both"/>
          </w:pPr>
        </w:pPrChange>
      </w:pPr>
    </w:p>
    <w:p w14:paraId="7BE8118A" w14:textId="77777777" w:rsidR="007F6444" w:rsidRPr="00293A2D" w:rsidRDefault="007F6444">
      <w:pPr>
        <w:spacing w:after="0" w:line="480" w:lineRule="auto"/>
        <w:ind w:left="8" w:firstLine="712"/>
        <w:contextualSpacing/>
        <w:rPr>
          <w:ins w:id="7995" w:author="Ruth" w:date="2020-01-16T21:09:00Z"/>
          <w:rFonts w:ascii="Times New Roman" w:eastAsia="Calibri" w:hAnsi="Times New Roman" w:cs="David"/>
          <w:sz w:val="24"/>
          <w:szCs w:val="24"/>
          <w:rtl/>
          <w:lang w:bidi="he-IL"/>
          <w:rPrChange w:id="7996" w:author="Ruth" w:date="2020-01-21T21:46:00Z">
            <w:rPr>
              <w:ins w:id="7997" w:author="Ruth" w:date="2020-01-16T21:09:00Z"/>
              <w:rFonts w:asciiTheme="majorBidi" w:eastAsia="Calibri" w:hAnsiTheme="majorBidi" w:cs="David"/>
              <w:sz w:val="24"/>
              <w:szCs w:val="24"/>
              <w:rtl/>
              <w:lang w:bidi="he-IL"/>
            </w:rPr>
          </w:rPrChange>
        </w:rPr>
        <w:pPrChange w:id="7998" w:author="Ruth" w:date="2020-01-16T23:06:00Z">
          <w:pPr>
            <w:spacing w:line="360" w:lineRule="auto"/>
            <w:ind w:left="418" w:hanging="8"/>
            <w:jc w:val="both"/>
          </w:pPr>
        </w:pPrChange>
      </w:pPr>
    </w:p>
    <w:p w14:paraId="5033447A" w14:textId="2AB16517" w:rsidR="00183827" w:rsidRPr="00293A2D" w:rsidRDefault="00771509">
      <w:pPr>
        <w:spacing w:after="0" w:line="480" w:lineRule="auto"/>
        <w:contextualSpacing/>
        <w:rPr>
          <w:rFonts w:ascii="Times New Roman" w:eastAsia="Calibri" w:hAnsi="Times New Roman" w:cs="David"/>
          <w:b/>
          <w:bCs/>
          <w:sz w:val="24"/>
          <w:szCs w:val="24"/>
          <w:lang w:bidi="he-IL"/>
          <w:rPrChange w:id="7999" w:author="Ruth" w:date="2020-01-21T21:46:00Z">
            <w:rPr>
              <w:lang w:bidi="he-IL"/>
            </w:rPr>
          </w:rPrChange>
        </w:rPr>
        <w:pPrChange w:id="8000" w:author="Ruth" w:date="2020-01-16T22:15:00Z">
          <w:pPr>
            <w:pStyle w:val="ListParagraph"/>
            <w:numPr>
              <w:numId w:val="6"/>
            </w:numPr>
            <w:spacing w:line="360" w:lineRule="auto"/>
            <w:ind w:left="1080" w:hanging="360"/>
            <w:jc w:val="both"/>
          </w:pPr>
        </w:pPrChange>
      </w:pPr>
      <w:r w:rsidRPr="00293A2D">
        <w:rPr>
          <w:rFonts w:ascii="Times New Roman" w:eastAsia="Calibri" w:hAnsi="Times New Roman" w:cs="David" w:hint="eastAsia"/>
          <w:b/>
          <w:bCs/>
          <w:sz w:val="24"/>
          <w:szCs w:val="24"/>
          <w:rtl/>
          <w:lang w:bidi="he-IL"/>
          <w:rPrChange w:id="8001" w:author="Ruth" w:date="2020-01-21T21:46:00Z">
            <w:rPr>
              <w:rFonts w:hint="eastAsia"/>
              <w:rtl/>
              <w:lang w:bidi="he-IL"/>
            </w:rPr>
          </w:rPrChange>
        </w:rPr>
        <w:t>החשיבות</w:t>
      </w:r>
      <w:r w:rsidRPr="00293A2D">
        <w:rPr>
          <w:rFonts w:ascii="Times New Roman" w:eastAsia="Calibri" w:hAnsi="Times New Roman" w:cs="David"/>
          <w:b/>
          <w:bCs/>
          <w:sz w:val="24"/>
          <w:szCs w:val="24"/>
          <w:rtl/>
          <w:lang w:bidi="he-IL"/>
          <w:rPrChange w:id="8002" w:author="Ruth" w:date="2020-01-21T21:46:00Z">
            <w:rPr>
              <w:rtl/>
              <w:lang w:bidi="he-IL"/>
            </w:rPr>
          </w:rPrChange>
        </w:rPr>
        <w:t xml:space="preserve"> </w:t>
      </w:r>
      <w:r w:rsidRPr="00293A2D">
        <w:rPr>
          <w:rFonts w:ascii="Times New Roman" w:eastAsia="Calibri" w:hAnsi="Times New Roman" w:cs="David" w:hint="eastAsia"/>
          <w:b/>
          <w:bCs/>
          <w:sz w:val="24"/>
          <w:szCs w:val="24"/>
          <w:rtl/>
          <w:lang w:bidi="he-IL"/>
          <w:rPrChange w:id="8003" w:author="Ruth" w:date="2020-01-21T21:46:00Z">
            <w:rPr>
              <w:rFonts w:hint="eastAsia"/>
              <w:rtl/>
              <w:lang w:bidi="he-IL"/>
            </w:rPr>
          </w:rPrChange>
        </w:rPr>
        <w:t>שבהוראת</w:t>
      </w:r>
      <w:r w:rsidRPr="00293A2D">
        <w:rPr>
          <w:rFonts w:ascii="Times New Roman" w:eastAsia="Calibri" w:hAnsi="Times New Roman" w:cs="David"/>
          <w:b/>
          <w:bCs/>
          <w:sz w:val="24"/>
          <w:szCs w:val="24"/>
          <w:rtl/>
          <w:lang w:bidi="he-IL"/>
          <w:rPrChange w:id="8004" w:author="Ruth" w:date="2020-01-21T21:46:00Z">
            <w:rPr>
              <w:rtl/>
              <w:lang w:bidi="he-IL"/>
            </w:rPr>
          </w:rPrChange>
        </w:rPr>
        <w:t xml:space="preserve"> </w:t>
      </w:r>
      <w:r w:rsidRPr="00293A2D">
        <w:rPr>
          <w:rFonts w:ascii="Times New Roman" w:eastAsia="Calibri" w:hAnsi="Times New Roman" w:cs="David" w:hint="eastAsia"/>
          <w:b/>
          <w:bCs/>
          <w:sz w:val="24"/>
          <w:szCs w:val="24"/>
          <w:rtl/>
          <w:lang w:bidi="he-IL"/>
          <w:rPrChange w:id="8005" w:author="Ruth" w:date="2020-01-21T21:46:00Z">
            <w:rPr>
              <w:rFonts w:hint="eastAsia"/>
              <w:rtl/>
              <w:lang w:bidi="he-IL"/>
            </w:rPr>
          </w:rPrChange>
        </w:rPr>
        <w:t>הספרות</w:t>
      </w:r>
      <w:r w:rsidRPr="00293A2D">
        <w:rPr>
          <w:rFonts w:ascii="Times New Roman" w:eastAsia="Calibri" w:hAnsi="Times New Roman" w:cs="David"/>
          <w:b/>
          <w:bCs/>
          <w:sz w:val="24"/>
          <w:szCs w:val="24"/>
          <w:rtl/>
          <w:lang w:bidi="he-IL"/>
          <w:rPrChange w:id="8006" w:author="Ruth" w:date="2020-01-21T21:46:00Z">
            <w:rPr>
              <w:rtl/>
              <w:lang w:bidi="he-IL"/>
            </w:rPr>
          </w:rPrChange>
        </w:rPr>
        <w:t xml:space="preserve"> </w:t>
      </w:r>
      <w:r w:rsidRPr="00293A2D">
        <w:rPr>
          <w:rFonts w:ascii="Times New Roman" w:eastAsia="Calibri" w:hAnsi="Times New Roman" w:cs="David" w:hint="eastAsia"/>
          <w:b/>
          <w:bCs/>
          <w:sz w:val="24"/>
          <w:szCs w:val="24"/>
          <w:rtl/>
          <w:lang w:bidi="he-IL"/>
          <w:rPrChange w:id="8007" w:author="Ruth" w:date="2020-01-21T21:46:00Z">
            <w:rPr>
              <w:rFonts w:hint="eastAsia"/>
              <w:rtl/>
              <w:lang w:bidi="he-IL"/>
            </w:rPr>
          </w:rPrChange>
        </w:rPr>
        <w:t>ה</w:t>
      </w:r>
      <w:del w:id="8008" w:author="Ruth" w:date="2020-01-14T22:10:00Z">
        <w:r w:rsidRPr="00293A2D" w:rsidDel="00ED54DE">
          <w:rPr>
            <w:rFonts w:ascii="Times New Roman" w:eastAsia="Calibri" w:hAnsi="Times New Roman" w:cs="David" w:hint="eastAsia"/>
            <w:b/>
            <w:bCs/>
            <w:sz w:val="24"/>
            <w:szCs w:val="24"/>
            <w:rtl/>
            <w:lang w:bidi="he-IL"/>
            <w:rPrChange w:id="8009" w:author="Ruth" w:date="2020-01-21T21:46:00Z">
              <w:rPr>
                <w:rFonts w:hint="eastAsia"/>
                <w:rtl/>
                <w:lang w:bidi="he-IL"/>
              </w:rPr>
            </w:rPrChange>
          </w:rPr>
          <w:delText>דיגיטאלית</w:delText>
        </w:r>
      </w:del>
      <w:ins w:id="8010" w:author="Ruth" w:date="2020-01-14T22:10:00Z">
        <w:r w:rsidR="00ED54DE" w:rsidRPr="00293A2D">
          <w:rPr>
            <w:rFonts w:ascii="Times New Roman" w:eastAsia="Calibri" w:hAnsi="Times New Roman" w:cs="David" w:hint="eastAsia"/>
            <w:b/>
            <w:bCs/>
            <w:sz w:val="24"/>
            <w:szCs w:val="24"/>
            <w:rtl/>
            <w:lang w:bidi="he-IL"/>
            <w:rPrChange w:id="8011" w:author="Ruth" w:date="2020-01-21T21:46:00Z">
              <w:rPr>
                <w:rFonts w:asciiTheme="majorBidi" w:eastAsia="Calibri" w:hAnsiTheme="majorBidi" w:cs="David" w:hint="eastAsia"/>
                <w:b/>
                <w:bCs/>
                <w:sz w:val="24"/>
                <w:szCs w:val="24"/>
                <w:rtl/>
                <w:lang w:bidi="he-IL"/>
              </w:rPr>
            </w:rPrChange>
          </w:rPr>
          <w:t>דיגיטלית</w:t>
        </w:r>
      </w:ins>
      <w:r w:rsidRPr="00293A2D">
        <w:rPr>
          <w:rFonts w:ascii="Times New Roman" w:eastAsia="Calibri" w:hAnsi="Times New Roman" w:cs="David"/>
          <w:b/>
          <w:bCs/>
          <w:sz w:val="24"/>
          <w:szCs w:val="24"/>
          <w:rtl/>
          <w:lang w:bidi="he-IL"/>
          <w:rPrChange w:id="8012" w:author="Ruth" w:date="2020-01-21T21:46:00Z">
            <w:rPr>
              <w:rtl/>
              <w:lang w:bidi="he-IL"/>
            </w:rPr>
          </w:rPrChange>
        </w:rPr>
        <w:t xml:space="preserve"> </w:t>
      </w:r>
      <w:r w:rsidRPr="00293A2D">
        <w:rPr>
          <w:rFonts w:ascii="Times New Roman" w:eastAsia="Calibri" w:hAnsi="Times New Roman" w:cs="David" w:hint="eastAsia"/>
          <w:b/>
          <w:bCs/>
          <w:sz w:val="24"/>
          <w:szCs w:val="24"/>
          <w:rtl/>
          <w:lang w:bidi="he-IL"/>
          <w:rPrChange w:id="8013" w:author="Ruth" w:date="2020-01-21T21:46:00Z">
            <w:rPr>
              <w:rFonts w:hint="eastAsia"/>
              <w:rtl/>
              <w:lang w:bidi="he-IL"/>
            </w:rPr>
          </w:rPrChange>
        </w:rPr>
        <w:t>במישור</w:t>
      </w:r>
      <w:r w:rsidRPr="00293A2D">
        <w:rPr>
          <w:rFonts w:ascii="Times New Roman" w:eastAsia="Calibri" w:hAnsi="Times New Roman" w:cs="David"/>
          <w:b/>
          <w:bCs/>
          <w:sz w:val="24"/>
          <w:szCs w:val="24"/>
          <w:rtl/>
          <w:lang w:bidi="he-IL"/>
          <w:rPrChange w:id="8014" w:author="Ruth" w:date="2020-01-21T21:46:00Z">
            <w:rPr>
              <w:rtl/>
              <w:lang w:bidi="he-IL"/>
            </w:rPr>
          </w:rPrChange>
        </w:rPr>
        <w:t xml:space="preserve"> </w:t>
      </w:r>
      <w:r w:rsidR="00833F38" w:rsidRPr="00293A2D">
        <w:rPr>
          <w:rFonts w:ascii="Times New Roman" w:eastAsia="Calibri" w:hAnsi="Times New Roman" w:cs="David" w:hint="eastAsia"/>
          <w:b/>
          <w:bCs/>
          <w:sz w:val="24"/>
          <w:szCs w:val="24"/>
          <w:rtl/>
          <w:lang w:bidi="he-IL"/>
          <w:rPrChange w:id="8015" w:author="Ruth" w:date="2020-01-21T21:46:00Z">
            <w:rPr>
              <w:rFonts w:hint="eastAsia"/>
              <w:rtl/>
              <w:lang w:bidi="he-IL"/>
            </w:rPr>
          </w:rPrChange>
        </w:rPr>
        <w:t>ה</w:t>
      </w:r>
      <w:r w:rsidR="00261FAD" w:rsidRPr="00293A2D">
        <w:rPr>
          <w:rFonts w:ascii="Times New Roman" w:eastAsia="Calibri" w:hAnsi="Times New Roman" w:cs="David" w:hint="eastAsia"/>
          <w:b/>
          <w:bCs/>
          <w:sz w:val="24"/>
          <w:szCs w:val="24"/>
          <w:rtl/>
          <w:lang w:bidi="he-IL"/>
          <w:rPrChange w:id="8016" w:author="Ruth" w:date="2020-01-21T21:46:00Z">
            <w:rPr>
              <w:rFonts w:hint="eastAsia"/>
              <w:rtl/>
              <w:lang w:bidi="he-IL"/>
            </w:rPr>
          </w:rPrChange>
        </w:rPr>
        <w:t>דיסציפלינה</w:t>
      </w:r>
      <w:del w:id="8017" w:author="Ruth" w:date="2020-01-14T22:14:00Z">
        <w:r w:rsidR="00261FAD" w:rsidRPr="00293A2D" w:rsidDel="00ED54DE">
          <w:rPr>
            <w:rFonts w:ascii="Times New Roman" w:eastAsia="Calibri" w:hAnsi="Times New Roman" w:cs="David"/>
            <w:b/>
            <w:bCs/>
            <w:sz w:val="24"/>
            <w:szCs w:val="24"/>
            <w:rtl/>
            <w:lang w:bidi="he-IL"/>
            <w:rPrChange w:id="8018" w:author="Ruth" w:date="2020-01-21T21:46:00Z">
              <w:rPr>
                <w:rtl/>
                <w:lang w:bidi="he-IL"/>
              </w:rPr>
            </w:rPrChange>
          </w:rPr>
          <w:delText xml:space="preserve">  </w:delText>
        </w:r>
      </w:del>
      <w:ins w:id="8019" w:author="Ruth" w:date="2020-01-14T22:14:00Z">
        <w:r w:rsidR="00ED54DE" w:rsidRPr="00293A2D">
          <w:rPr>
            <w:rFonts w:ascii="Times New Roman" w:eastAsia="Calibri" w:hAnsi="Times New Roman" w:cs="David"/>
            <w:b/>
            <w:bCs/>
            <w:sz w:val="24"/>
            <w:szCs w:val="24"/>
            <w:rtl/>
            <w:lang w:bidi="he-IL"/>
            <w:rPrChange w:id="8020" w:author="Ruth" w:date="2020-01-21T21:46:00Z">
              <w:rPr>
                <w:rFonts w:asciiTheme="majorBidi" w:eastAsia="Calibri" w:hAnsiTheme="majorBidi" w:cs="David"/>
                <w:b/>
                <w:bCs/>
                <w:sz w:val="24"/>
                <w:szCs w:val="24"/>
                <w:rtl/>
                <w:lang w:bidi="he-IL"/>
              </w:rPr>
            </w:rPrChange>
          </w:rPr>
          <w:t xml:space="preserve"> </w:t>
        </w:r>
      </w:ins>
    </w:p>
    <w:p w14:paraId="59D6E6F1" w14:textId="4C4B0077" w:rsidR="00833F38" w:rsidRPr="00293A2D" w:rsidRDefault="00833F38">
      <w:pPr>
        <w:spacing w:after="0" w:line="480" w:lineRule="auto"/>
        <w:ind w:firstLine="720"/>
        <w:contextualSpacing/>
        <w:rPr>
          <w:rFonts w:ascii="Times New Roman" w:eastAsia="Calibri" w:hAnsi="Times New Roman" w:cs="David"/>
          <w:b/>
          <w:bCs/>
          <w:sz w:val="24"/>
          <w:szCs w:val="24"/>
          <w:rtl/>
          <w:lang w:bidi="he-IL"/>
          <w:rPrChange w:id="8021" w:author="Ruth" w:date="2020-01-21T21:46:00Z">
            <w:rPr>
              <w:rFonts w:asciiTheme="majorBidi" w:eastAsia="Calibri" w:hAnsiTheme="majorBidi" w:cs="David"/>
              <w:b/>
              <w:bCs/>
              <w:sz w:val="24"/>
              <w:szCs w:val="24"/>
              <w:rtl/>
              <w:lang w:bidi="he-IL"/>
            </w:rPr>
          </w:rPrChange>
        </w:rPr>
        <w:pPrChange w:id="8022" w:author="Ruth" w:date="2020-01-16T22:15:00Z">
          <w:pPr>
            <w:spacing w:line="360" w:lineRule="auto"/>
            <w:jc w:val="both"/>
          </w:pPr>
        </w:pPrChange>
      </w:pPr>
      <w:del w:id="8023" w:author="Ruth" w:date="2020-01-14T21:36:00Z">
        <w:r w:rsidRPr="00293A2D" w:rsidDel="00F32EFC">
          <w:rPr>
            <w:rFonts w:ascii="Times New Roman" w:eastAsia="Calibri" w:hAnsi="Times New Roman" w:cs="David" w:hint="eastAsia"/>
            <w:b/>
            <w:bCs/>
            <w:sz w:val="24"/>
            <w:szCs w:val="24"/>
            <w:rtl/>
            <w:lang w:bidi="he-IL"/>
            <w:rPrChange w:id="8024" w:author="Ruth" w:date="2020-01-21T21:46:00Z">
              <w:rPr>
                <w:rFonts w:asciiTheme="majorBidi" w:eastAsia="Calibri" w:hAnsiTheme="majorBidi" w:cs="David" w:hint="eastAsia"/>
                <w:b/>
                <w:bCs/>
                <w:sz w:val="24"/>
                <w:szCs w:val="24"/>
                <w:rtl/>
                <w:lang w:bidi="he-IL"/>
              </w:rPr>
            </w:rPrChange>
          </w:rPr>
          <w:delText>א</w:delText>
        </w:r>
        <w:r w:rsidRPr="00293A2D" w:rsidDel="00F32EFC">
          <w:rPr>
            <w:rFonts w:ascii="Times New Roman" w:eastAsia="Calibri" w:hAnsi="Times New Roman" w:cs="David"/>
            <w:b/>
            <w:bCs/>
            <w:sz w:val="24"/>
            <w:szCs w:val="24"/>
            <w:rtl/>
            <w:lang w:bidi="he-IL"/>
            <w:rPrChange w:id="8025" w:author="Ruth" w:date="2020-01-21T21:46:00Z">
              <w:rPr>
                <w:rFonts w:asciiTheme="majorBidi" w:eastAsia="Calibri" w:hAnsiTheme="majorBidi" w:cs="David"/>
                <w:b/>
                <w:bCs/>
                <w:sz w:val="24"/>
                <w:szCs w:val="24"/>
                <w:rtl/>
                <w:lang w:bidi="he-IL"/>
              </w:rPr>
            </w:rPrChange>
          </w:rPr>
          <w:delText xml:space="preserve">.  </w:delText>
        </w:r>
      </w:del>
      <w:r w:rsidRPr="00293A2D">
        <w:rPr>
          <w:rFonts w:ascii="Times New Roman" w:eastAsia="Calibri" w:hAnsi="Times New Roman" w:cs="David" w:hint="eastAsia"/>
          <w:b/>
          <w:bCs/>
          <w:sz w:val="24"/>
          <w:szCs w:val="24"/>
          <w:rtl/>
          <w:lang w:bidi="he-IL"/>
          <w:rPrChange w:id="8026" w:author="Ruth" w:date="2020-01-21T21:46:00Z">
            <w:rPr>
              <w:rFonts w:asciiTheme="majorBidi" w:eastAsia="Calibri" w:hAnsiTheme="majorBidi" w:cs="David" w:hint="eastAsia"/>
              <w:b/>
              <w:bCs/>
              <w:sz w:val="24"/>
              <w:szCs w:val="24"/>
              <w:rtl/>
              <w:lang w:bidi="he-IL"/>
            </w:rPr>
          </w:rPrChange>
        </w:rPr>
        <w:t>הספרות</w:t>
      </w:r>
      <w:r w:rsidRPr="00293A2D">
        <w:rPr>
          <w:rFonts w:ascii="Times New Roman" w:eastAsia="Calibri" w:hAnsi="Times New Roman" w:cs="David"/>
          <w:b/>
          <w:bCs/>
          <w:sz w:val="24"/>
          <w:szCs w:val="24"/>
          <w:rtl/>
          <w:lang w:bidi="he-IL"/>
          <w:rPrChange w:id="8027" w:author="Ruth" w:date="2020-01-21T21:46:00Z">
            <w:rPr>
              <w:rFonts w:asciiTheme="majorBidi" w:eastAsia="Calibri" w:hAnsiTheme="majorBidi" w:cs="David"/>
              <w:b/>
              <w:bCs/>
              <w:sz w:val="24"/>
              <w:szCs w:val="24"/>
              <w:rtl/>
              <w:lang w:bidi="he-IL"/>
            </w:rPr>
          </w:rPrChange>
        </w:rPr>
        <w:t xml:space="preserve"> </w:t>
      </w:r>
      <w:r w:rsidRPr="00293A2D">
        <w:rPr>
          <w:rFonts w:ascii="Times New Roman" w:eastAsia="Calibri" w:hAnsi="Times New Roman" w:cs="David" w:hint="eastAsia"/>
          <w:b/>
          <w:bCs/>
          <w:sz w:val="24"/>
          <w:szCs w:val="24"/>
          <w:rtl/>
          <w:lang w:bidi="he-IL"/>
          <w:rPrChange w:id="8028" w:author="Ruth" w:date="2020-01-21T21:46:00Z">
            <w:rPr>
              <w:rFonts w:asciiTheme="majorBidi" w:eastAsia="Calibri" w:hAnsiTheme="majorBidi" w:cs="David" w:hint="eastAsia"/>
              <w:b/>
              <w:bCs/>
              <w:sz w:val="24"/>
              <w:szCs w:val="24"/>
              <w:rtl/>
              <w:lang w:bidi="he-IL"/>
            </w:rPr>
          </w:rPrChange>
        </w:rPr>
        <w:t>ה</w:t>
      </w:r>
      <w:del w:id="8029" w:author="Ruth" w:date="2020-01-14T22:10:00Z">
        <w:r w:rsidRPr="00293A2D" w:rsidDel="00ED54DE">
          <w:rPr>
            <w:rFonts w:ascii="Times New Roman" w:eastAsia="Calibri" w:hAnsi="Times New Roman" w:cs="David" w:hint="eastAsia"/>
            <w:b/>
            <w:bCs/>
            <w:sz w:val="24"/>
            <w:szCs w:val="24"/>
            <w:rtl/>
            <w:lang w:bidi="he-IL"/>
            <w:rPrChange w:id="8030" w:author="Ruth" w:date="2020-01-21T21:46:00Z">
              <w:rPr>
                <w:rFonts w:asciiTheme="majorBidi" w:eastAsia="Calibri" w:hAnsiTheme="majorBidi" w:cs="David" w:hint="eastAsia"/>
                <w:b/>
                <w:bCs/>
                <w:sz w:val="24"/>
                <w:szCs w:val="24"/>
                <w:rtl/>
                <w:lang w:bidi="he-IL"/>
              </w:rPr>
            </w:rPrChange>
          </w:rPr>
          <w:delText>דיגיטאלית</w:delText>
        </w:r>
      </w:del>
      <w:ins w:id="8031" w:author="Ruth" w:date="2020-01-14T22:10:00Z">
        <w:r w:rsidR="00ED54DE" w:rsidRPr="00293A2D">
          <w:rPr>
            <w:rFonts w:ascii="Times New Roman" w:eastAsia="Calibri" w:hAnsi="Times New Roman" w:cs="David" w:hint="eastAsia"/>
            <w:b/>
            <w:bCs/>
            <w:sz w:val="24"/>
            <w:szCs w:val="24"/>
            <w:rtl/>
            <w:lang w:bidi="he-IL"/>
            <w:rPrChange w:id="8032" w:author="Ruth" w:date="2020-01-21T21:46:00Z">
              <w:rPr>
                <w:rFonts w:asciiTheme="majorBidi" w:eastAsia="Calibri" w:hAnsiTheme="majorBidi" w:cs="David" w:hint="eastAsia"/>
                <w:b/>
                <w:bCs/>
                <w:sz w:val="24"/>
                <w:szCs w:val="24"/>
                <w:rtl/>
                <w:lang w:bidi="he-IL"/>
              </w:rPr>
            </w:rPrChange>
          </w:rPr>
          <w:t>דיגיטלית</w:t>
        </w:r>
      </w:ins>
      <w:r w:rsidRPr="00293A2D">
        <w:rPr>
          <w:rFonts w:ascii="Times New Roman" w:eastAsia="Calibri" w:hAnsi="Times New Roman" w:cs="David"/>
          <w:b/>
          <w:bCs/>
          <w:sz w:val="24"/>
          <w:szCs w:val="24"/>
          <w:rtl/>
          <w:lang w:bidi="he-IL"/>
          <w:rPrChange w:id="8033" w:author="Ruth" w:date="2020-01-21T21:46:00Z">
            <w:rPr>
              <w:rFonts w:asciiTheme="majorBidi" w:eastAsia="Calibri" w:hAnsiTheme="majorBidi" w:cs="David"/>
              <w:b/>
              <w:bCs/>
              <w:sz w:val="24"/>
              <w:szCs w:val="24"/>
              <w:rtl/>
              <w:lang w:bidi="he-IL"/>
            </w:rPr>
          </w:rPrChange>
        </w:rPr>
        <w:t xml:space="preserve"> ותולדות הספרות</w:t>
      </w:r>
    </w:p>
    <w:p w14:paraId="24669799" w14:textId="3DE968F8" w:rsidR="00183827" w:rsidRPr="00293A2D" w:rsidRDefault="006C2815">
      <w:pPr>
        <w:spacing w:after="0" w:line="480" w:lineRule="auto"/>
        <w:ind w:firstLine="720"/>
        <w:contextualSpacing/>
        <w:rPr>
          <w:rFonts w:ascii="Times New Roman" w:eastAsia="Calibri" w:hAnsi="Times New Roman" w:cs="David"/>
          <w:sz w:val="24"/>
          <w:szCs w:val="24"/>
          <w:rtl/>
          <w:lang w:bidi="he-IL"/>
          <w:rPrChange w:id="8034" w:author="Ruth" w:date="2020-01-21T21:46:00Z">
            <w:rPr>
              <w:rFonts w:asciiTheme="majorBidi" w:eastAsia="Calibri" w:hAnsiTheme="majorBidi" w:cs="David"/>
              <w:sz w:val="24"/>
              <w:szCs w:val="24"/>
              <w:rtl/>
              <w:lang w:bidi="he-IL"/>
            </w:rPr>
          </w:rPrChange>
        </w:rPr>
        <w:pPrChange w:id="8035" w:author="Ruth" w:date="2020-01-16T22:15:00Z">
          <w:pPr>
            <w:spacing w:line="360" w:lineRule="auto"/>
            <w:jc w:val="both"/>
          </w:pPr>
        </w:pPrChange>
      </w:pPr>
      <w:r w:rsidRPr="00293A2D">
        <w:rPr>
          <w:rFonts w:ascii="Times New Roman" w:eastAsia="Calibri" w:hAnsi="Times New Roman" w:cs="David" w:hint="eastAsia"/>
          <w:sz w:val="24"/>
          <w:szCs w:val="24"/>
          <w:rtl/>
          <w:lang w:bidi="he-IL"/>
          <w:rPrChange w:id="8036" w:author="Ruth" w:date="2020-01-21T21:46:00Z">
            <w:rPr>
              <w:rFonts w:asciiTheme="majorBidi" w:eastAsia="Calibri" w:hAnsiTheme="majorBidi" w:cs="David" w:hint="eastAsia"/>
              <w:sz w:val="24"/>
              <w:szCs w:val="24"/>
              <w:rtl/>
              <w:lang w:bidi="he-IL"/>
            </w:rPr>
          </w:rPrChange>
        </w:rPr>
        <w:t>הספרות</w:t>
      </w:r>
      <w:r w:rsidRPr="00293A2D">
        <w:rPr>
          <w:rFonts w:ascii="Times New Roman" w:eastAsia="Calibri" w:hAnsi="Times New Roman" w:cs="David"/>
          <w:sz w:val="24"/>
          <w:szCs w:val="24"/>
          <w:rtl/>
          <w:lang w:bidi="he-IL"/>
          <w:rPrChange w:id="8037" w:author="Ruth" w:date="2020-01-21T21:46:00Z">
            <w:rPr>
              <w:rFonts w:asciiTheme="majorBidi" w:eastAsia="Calibri" w:hAnsiTheme="majorBidi" w:cs="David"/>
              <w:sz w:val="24"/>
              <w:szCs w:val="24"/>
              <w:rtl/>
              <w:lang w:bidi="he-IL"/>
            </w:rPr>
          </w:rPrChange>
        </w:rPr>
        <w:t xml:space="preserve"> עברה במהלך </w:t>
      </w:r>
      <w:r w:rsidR="00D133A0" w:rsidRPr="00293A2D">
        <w:rPr>
          <w:rFonts w:ascii="Times New Roman" w:eastAsia="Calibri" w:hAnsi="Times New Roman" w:cs="David" w:hint="eastAsia"/>
          <w:sz w:val="24"/>
          <w:szCs w:val="24"/>
          <w:rtl/>
          <w:lang w:bidi="he-IL"/>
          <w:rPrChange w:id="8038" w:author="Ruth" w:date="2020-01-21T21:46:00Z">
            <w:rPr>
              <w:rFonts w:asciiTheme="majorBidi" w:eastAsia="Calibri" w:hAnsiTheme="majorBidi" w:cs="David" w:hint="eastAsia"/>
              <w:sz w:val="24"/>
              <w:szCs w:val="24"/>
              <w:rtl/>
              <w:lang w:bidi="he-IL"/>
            </w:rPr>
          </w:rPrChange>
        </w:rPr>
        <w:t>התפתחותה</w:t>
      </w:r>
      <w:r w:rsidR="00D133A0" w:rsidRPr="00293A2D">
        <w:rPr>
          <w:rFonts w:ascii="Times New Roman" w:eastAsia="Calibri" w:hAnsi="Times New Roman" w:cs="David"/>
          <w:sz w:val="24"/>
          <w:szCs w:val="24"/>
          <w:rtl/>
          <w:lang w:bidi="he-IL"/>
          <w:rPrChange w:id="803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040" w:author="Ruth" w:date="2020-01-21T21:46:00Z">
            <w:rPr>
              <w:rFonts w:asciiTheme="majorBidi" w:eastAsia="Calibri" w:hAnsiTheme="majorBidi" w:cs="David" w:hint="eastAsia"/>
              <w:sz w:val="24"/>
              <w:szCs w:val="24"/>
              <w:rtl/>
              <w:lang w:bidi="he-IL"/>
            </w:rPr>
          </w:rPrChange>
        </w:rPr>
        <w:t>ההיסטורי</w:t>
      </w:r>
      <w:r w:rsidR="00D133A0" w:rsidRPr="00293A2D">
        <w:rPr>
          <w:rFonts w:ascii="Times New Roman" w:eastAsia="Calibri" w:hAnsi="Times New Roman" w:cs="David" w:hint="eastAsia"/>
          <w:sz w:val="24"/>
          <w:szCs w:val="24"/>
          <w:rtl/>
          <w:lang w:bidi="he-IL"/>
          <w:rPrChange w:id="8041" w:author="Ruth" w:date="2020-01-21T21:46:00Z">
            <w:rPr>
              <w:rFonts w:asciiTheme="majorBidi" w:eastAsia="Calibri" w:hAnsiTheme="majorBidi" w:cs="David" w:hint="eastAsia"/>
              <w:sz w:val="24"/>
              <w:szCs w:val="24"/>
              <w:rtl/>
              <w:lang w:bidi="he-IL"/>
            </w:rPr>
          </w:rPrChange>
        </w:rPr>
        <w:t>ת</w:t>
      </w:r>
      <w:r w:rsidRPr="00293A2D">
        <w:rPr>
          <w:rFonts w:ascii="Times New Roman" w:eastAsia="Calibri" w:hAnsi="Times New Roman" w:cs="David"/>
          <w:sz w:val="24"/>
          <w:szCs w:val="24"/>
          <w:rtl/>
          <w:lang w:bidi="he-IL"/>
          <w:rPrChange w:id="8042" w:author="Ruth" w:date="2020-01-21T21:46:00Z">
            <w:rPr>
              <w:rFonts w:asciiTheme="majorBidi" w:eastAsia="Calibri" w:hAnsiTheme="majorBidi" w:cs="David"/>
              <w:sz w:val="24"/>
              <w:szCs w:val="24"/>
              <w:rtl/>
              <w:lang w:bidi="he-IL"/>
            </w:rPr>
          </w:rPrChange>
        </w:rPr>
        <w:t xml:space="preserve"> ארבע</w:t>
      </w:r>
      <w:r w:rsidR="008A54F6" w:rsidRPr="00293A2D">
        <w:rPr>
          <w:rFonts w:ascii="Times New Roman" w:eastAsia="Calibri" w:hAnsi="Times New Roman" w:cs="David" w:hint="eastAsia"/>
          <w:sz w:val="24"/>
          <w:szCs w:val="24"/>
          <w:rtl/>
          <w:lang w:bidi="he-IL"/>
          <w:rPrChange w:id="8043" w:author="Ruth" w:date="2020-01-21T21:46:00Z">
            <w:rPr>
              <w:rFonts w:asciiTheme="majorBidi" w:eastAsia="Calibri" w:hAnsiTheme="majorBidi" w:cs="David" w:hint="eastAsia"/>
              <w:sz w:val="24"/>
              <w:szCs w:val="24"/>
              <w:rtl/>
              <w:lang w:bidi="he-IL"/>
            </w:rPr>
          </w:rPrChange>
        </w:rPr>
        <w:t>ה</w:t>
      </w:r>
      <w:r w:rsidRPr="00293A2D">
        <w:rPr>
          <w:rFonts w:ascii="Times New Roman" w:eastAsia="Calibri" w:hAnsi="Times New Roman" w:cs="David"/>
          <w:sz w:val="24"/>
          <w:szCs w:val="24"/>
          <w:rtl/>
          <w:lang w:bidi="he-IL"/>
          <w:rPrChange w:id="8044" w:author="Ruth" w:date="2020-01-21T21:46:00Z">
            <w:rPr>
              <w:rFonts w:asciiTheme="majorBidi" w:eastAsia="Calibri" w:hAnsiTheme="majorBidi" w:cs="David"/>
              <w:sz w:val="24"/>
              <w:szCs w:val="24"/>
              <w:rtl/>
              <w:lang w:bidi="he-IL"/>
            </w:rPr>
          </w:rPrChange>
        </w:rPr>
        <w:t xml:space="preserve"> שלבים עיקריים: </w:t>
      </w:r>
      <w:r w:rsidR="00D133A0" w:rsidRPr="00293A2D">
        <w:rPr>
          <w:rFonts w:ascii="Times New Roman" w:eastAsia="Calibri" w:hAnsi="Times New Roman" w:cs="David" w:hint="eastAsia"/>
          <w:sz w:val="24"/>
          <w:szCs w:val="24"/>
          <w:rtl/>
          <w:lang w:bidi="he-IL"/>
          <w:rPrChange w:id="8045" w:author="Ruth" w:date="2020-01-21T21:46:00Z">
            <w:rPr>
              <w:rFonts w:asciiTheme="majorBidi" w:eastAsia="Calibri" w:hAnsiTheme="majorBidi" w:cs="David" w:hint="eastAsia"/>
              <w:sz w:val="24"/>
              <w:szCs w:val="24"/>
              <w:rtl/>
              <w:lang w:bidi="he-IL"/>
            </w:rPr>
          </w:rPrChange>
        </w:rPr>
        <w:t>ה</w:t>
      </w:r>
      <w:r w:rsidRPr="00293A2D">
        <w:rPr>
          <w:rFonts w:ascii="Times New Roman" w:eastAsia="Calibri" w:hAnsi="Times New Roman" w:cs="David" w:hint="eastAsia"/>
          <w:sz w:val="24"/>
          <w:szCs w:val="24"/>
          <w:rtl/>
          <w:lang w:bidi="he-IL"/>
          <w:rPrChange w:id="8046" w:author="Ruth" w:date="2020-01-21T21:46:00Z">
            <w:rPr>
              <w:rFonts w:asciiTheme="majorBidi" w:eastAsia="Calibri" w:hAnsiTheme="majorBidi" w:cs="David" w:hint="eastAsia"/>
              <w:sz w:val="24"/>
              <w:szCs w:val="24"/>
              <w:rtl/>
              <w:lang w:bidi="he-IL"/>
            </w:rPr>
          </w:rPrChange>
        </w:rPr>
        <w:t>שלב</w:t>
      </w:r>
      <w:r w:rsidRPr="00293A2D">
        <w:rPr>
          <w:rFonts w:ascii="Times New Roman" w:eastAsia="Calibri" w:hAnsi="Times New Roman" w:cs="David"/>
          <w:sz w:val="24"/>
          <w:szCs w:val="24"/>
          <w:rtl/>
          <w:lang w:bidi="he-IL"/>
          <w:rPrChange w:id="8047" w:author="Ruth" w:date="2020-01-21T21:46:00Z">
            <w:rPr>
              <w:rFonts w:asciiTheme="majorBidi" w:eastAsia="Calibri" w:hAnsiTheme="majorBidi" w:cs="David"/>
              <w:sz w:val="24"/>
              <w:szCs w:val="24"/>
              <w:rtl/>
              <w:lang w:bidi="he-IL"/>
            </w:rPr>
          </w:rPrChange>
        </w:rPr>
        <w:t xml:space="preserve"> </w:t>
      </w:r>
      <w:r w:rsidR="00D133A0" w:rsidRPr="00293A2D">
        <w:rPr>
          <w:rFonts w:ascii="Times New Roman" w:eastAsia="Calibri" w:hAnsi="Times New Roman" w:cs="David" w:hint="eastAsia"/>
          <w:sz w:val="24"/>
          <w:szCs w:val="24"/>
          <w:rtl/>
          <w:lang w:bidi="he-IL"/>
          <w:rPrChange w:id="8048" w:author="Ruth" w:date="2020-01-21T21:46:00Z">
            <w:rPr>
              <w:rFonts w:asciiTheme="majorBidi" w:eastAsia="Calibri" w:hAnsiTheme="majorBidi" w:cs="David" w:hint="eastAsia"/>
              <w:sz w:val="24"/>
              <w:szCs w:val="24"/>
              <w:rtl/>
              <w:lang w:bidi="he-IL"/>
            </w:rPr>
          </w:rPrChange>
        </w:rPr>
        <w:t>האוראלי</w:t>
      </w:r>
      <w:r w:rsidR="00D133A0" w:rsidRPr="00293A2D">
        <w:rPr>
          <w:rFonts w:ascii="Times New Roman" w:eastAsia="Calibri" w:hAnsi="Times New Roman" w:cs="David"/>
          <w:sz w:val="24"/>
          <w:szCs w:val="24"/>
          <w:rtl/>
          <w:lang w:bidi="he-IL"/>
          <w:rPrChange w:id="804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050" w:author="Ruth" w:date="2020-01-21T21:46:00Z">
            <w:rPr>
              <w:rFonts w:asciiTheme="majorBidi" w:eastAsia="Calibri" w:hAnsiTheme="majorBidi" w:cs="David" w:hint="eastAsia"/>
              <w:sz w:val="24"/>
              <w:szCs w:val="24"/>
              <w:rtl/>
              <w:lang w:bidi="he-IL"/>
            </w:rPr>
          </w:rPrChange>
        </w:rPr>
        <w:t>הספרות</w:t>
      </w:r>
      <w:r w:rsidRPr="00293A2D">
        <w:rPr>
          <w:rFonts w:ascii="Times New Roman" w:eastAsia="Calibri" w:hAnsi="Times New Roman" w:cs="David"/>
          <w:sz w:val="24"/>
          <w:szCs w:val="24"/>
          <w:rtl/>
          <w:lang w:bidi="he-IL"/>
          <w:rPrChange w:id="805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052" w:author="Ruth" w:date="2020-01-21T21:46:00Z">
            <w:rPr>
              <w:rFonts w:asciiTheme="majorBidi" w:eastAsia="Calibri" w:hAnsiTheme="majorBidi" w:cs="David" w:hint="eastAsia"/>
              <w:sz w:val="24"/>
              <w:szCs w:val="24"/>
              <w:rtl/>
              <w:lang w:bidi="he-IL"/>
            </w:rPr>
          </w:rPrChange>
        </w:rPr>
        <w:t>שבעל</w:t>
      </w:r>
      <w:r w:rsidRPr="00293A2D">
        <w:rPr>
          <w:rFonts w:ascii="Times New Roman" w:eastAsia="Calibri" w:hAnsi="Times New Roman" w:cs="David"/>
          <w:sz w:val="24"/>
          <w:szCs w:val="24"/>
          <w:rtl/>
          <w:lang w:bidi="he-IL"/>
          <w:rPrChange w:id="805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054" w:author="Ruth" w:date="2020-01-21T21:46:00Z">
            <w:rPr>
              <w:rFonts w:asciiTheme="majorBidi" w:eastAsia="Calibri" w:hAnsiTheme="majorBidi" w:cs="David" w:hint="eastAsia"/>
              <w:sz w:val="24"/>
              <w:szCs w:val="24"/>
              <w:rtl/>
              <w:lang w:bidi="he-IL"/>
            </w:rPr>
          </w:rPrChange>
        </w:rPr>
        <w:t>פה</w:t>
      </w:r>
      <w:r w:rsidR="00D133A0" w:rsidRPr="00293A2D">
        <w:rPr>
          <w:rFonts w:ascii="Times New Roman" w:eastAsia="Calibri" w:hAnsi="Times New Roman" w:cs="David"/>
          <w:sz w:val="24"/>
          <w:szCs w:val="24"/>
          <w:rtl/>
          <w:lang w:bidi="he-IL"/>
          <w:rPrChange w:id="8055" w:author="Ruth" w:date="2020-01-21T21:46:00Z">
            <w:rPr>
              <w:rFonts w:asciiTheme="majorBidi" w:eastAsia="Calibri" w:hAnsiTheme="majorBidi" w:cs="David"/>
              <w:sz w:val="24"/>
              <w:szCs w:val="24"/>
              <w:rtl/>
              <w:lang w:bidi="he-IL"/>
            </w:rPr>
          </w:rPrChange>
        </w:rPr>
        <w:t>)</w:t>
      </w:r>
      <w:r w:rsidRPr="00293A2D">
        <w:rPr>
          <w:rFonts w:ascii="Times New Roman" w:eastAsia="Calibri" w:hAnsi="Times New Roman" w:cs="David"/>
          <w:sz w:val="24"/>
          <w:szCs w:val="24"/>
          <w:rtl/>
          <w:lang w:bidi="he-IL"/>
          <w:rPrChange w:id="8056" w:author="Ruth" w:date="2020-01-21T21:46:00Z">
            <w:rPr>
              <w:rFonts w:asciiTheme="majorBidi" w:eastAsia="Calibri" w:hAnsiTheme="majorBidi" w:cs="David"/>
              <w:sz w:val="24"/>
              <w:szCs w:val="24"/>
              <w:rtl/>
              <w:lang w:bidi="he-IL"/>
            </w:rPr>
          </w:rPrChange>
        </w:rPr>
        <w:t xml:space="preserve">, שלב הכתיבה </w:t>
      </w:r>
      <w:del w:id="8057" w:author="Ruth" w:date="2020-01-16T20:27:00Z">
        <w:r w:rsidRPr="00293A2D" w:rsidDel="004D169A">
          <w:rPr>
            <w:rFonts w:ascii="Times New Roman" w:eastAsia="Calibri" w:hAnsi="Times New Roman" w:cs="David"/>
            <w:sz w:val="24"/>
            <w:szCs w:val="24"/>
            <w:rtl/>
            <w:lang w:bidi="he-IL"/>
            <w:rPrChange w:id="8058" w:author="Ruth" w:date="2020-01-21T21:46:00Z">
              <w:rPr>
                <w:rFonts w:asciiTheme="majorBidi" w:eastAsia="Calibri" w:hAnsiTheme="majorBidi" w:cs="David"/>
                <w:sz w:val="24"/>
                <w:szCs w:val="24"/>
                <w:rtl/>
                <w:lang w:bidi="he-IL"/>
              </w:rPr>
            </w:rPrChange>
          </w:rPr>
          <w:delText>[</w:delText>
        </w:r>
      </w:del>
      <w:ins w:id="8059" w:author="Ruth" w:date="2020-01-16T20:27:00Z">
        <w:r w:rsidR="004D169A" w:rsidRPr="00293A2D">
          <w:rPr>
            <w:rFonts w:ascii="Times New Roman" w:eastAsia="Calibri" w:hAnsi="Times New Roman" w:cs="David"/>
            <w:sz w:val="24"/>
            <w:szCs w:val="24"/>
            <w:rtl/>
            <w:lang w:bidi="he-IL"/>
            <w:rPrChange w:id="8060" w:author="Ruth" w:date="2020-01-21T21:46:00Z">
              <w:rPr>
                <w:rFonts w:asciiTheme="majorBidi" w:eastAsia="Calibri" w:hAnsiTheme="majorBidi" w:cs="David"/>
                <w:sz w:val="24"/>
                <w:szCs w:val="24"/>
                <w:rtl/>
                <w:lang w:bidi="he-IL"/>
              </w:rPr>
            </w:rPrChange>
          </w:rPr>
          <w:t>(</w:t>
        </w:r>
      </w:ins>
      <w:r w:rsidRPr="00293A2D">
        <w:rPr>
          <w:rFonts w:ascii="Times New Roman" w:eastAsia="Calibri" w:hAnsi="Times New Roman" w:cs="David" w:hint="eastAsia"/>
          <w:sz w:val="24"/>
          <w:szCs w:val="24"/>
          <w:rtl/>
          <w:lang w:bidi="he-IL"/>
          <w:rPrChange w:id="8061" w:author="Ruth" w:date="2020-01-21T21:46:00Z">
            <w:rPr>
              <w:rFonts w:asciiTheme="majorBidi" w:eastAsia="Calibri" w:hAnsiTheme="majorBidi" w:cs="David" w:hint="eastAsia"/>
              <w:sz w:val="24"/>
              <w:szCs w:val="24"/>
              <w:rtl/>
              <w:lang w:bidi="he-IL"/>
            </w:rPr>
          </w:rPrChange>
        </w:rPr>
        <w:t>קודיפיקציה</w:t>
      </w:r>
      <w:del w:id="8062" w:author="Ruth" w:date="2020-01-16T20:27:00Z">
        <w:r w:rsidRPr="00293A2D" w:rsidDel="004D169A">
          <w:rPr>
            <w:rFonts w:ascii="Times New Roman" w:eastAsia="Calibri" w:hAnsi="Times New Roman" w:cs="David"/>
            <w:sz w:val="24"/>
            <w:szCs w:val="24"/>
            <w:rtl/>
            <w:lang w:bidi="he-IL"/>
            <w:rPrChange w:id="8063" w:author="Ruth" w:date="2020-01-21T21:46:00Z">
              <w:rPr>
                <w:rFonts w:asciiTheme="majorBidi" w:eastAsia="Calibri" w:hAnsiTheme="majorBidi" w:cs="David"/>
                <w:sz w:val="24"/>
                <w:szCs w:val="24"/>
                <w:rtl/>
                <w:lang w:bidi="he-IL"/>
              </w:rPr>
            </w:rPrChange>
          </w:rPr>
          <w:delText>]</w:delText>
        </w:r>
      </w:del>
      <w:ins w:id="8064" w:author="Ruth" w:date="2020-01-16T20:27:00Z">
        <w:r w:rsidR="004D169A" w:rsidRPr="00293A2D">
          <w:rPr>
            <w:rFonts w:ascii="Times New Roman" w:eastAsia="Calibri" w:hAnsi="Times New Roman" w:cs="David"/>
            <w:sz w:val="24"/>
            <w:szCs w:val="24"/>
            <w:rtl/>
            <w:lang w:bidi="he-IL"/>
            <w:rPrChange w:id="8065" w:author="Ruth" w:date="2020-01-21T21:46:00Z">
              <w:rPr>
                <w:rFonts w:asciiTheme="majorBidi" w:eastAsia="Calibri" w:hAnsiTheme="majorBidi" w:cs="David"/>
                <w:sz w:val="24"/>
                <w:szCs w:val="24"/>
                <w:rtl/>
                <w:lang w:bidi="he-IL"/>
              </w:rPr>
            </w:rPrChange>
          </w:rPr>
          <w:t>)</w:t>
        </w:r>
      </w:ins>
      <w:r w:rsidRPr="00293A2D">
        <w:rPr>
          <w:rFonts w:ascii="Times New Roman" w:eastAsia="Calibri" w:hAnsi="Times New Roman" w:cs="David"/>
          <w:sz w:val="24"/>
          <w:szCs w:val="24"/>
          <w:rtl/>
          <w:lang w:bidi="he-IL"/>
          <w:rPrChange w:id="806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067" w:author="Ruth" w:date="2020-01-21T21:46:00Z">
            <w:rPr>
              <w:rFonts w:asciiTheme="majorBidi" w:eastAsia="Calibri" w:hAnsiTheme="majorBidi" w:cs="David" w:hint="eastAsia"/>
              <w:sz w:val="24"/>
              <w:szCs w:val="24"/>
              <w:rtl/>
              <w:lang w:bidi="he-IL"/>
            </w:rPr>
          </w:rPrChange>
        </w:rPr>
        <w:t>שלב</w:t>
      </w:r>
      <w:r w:rsidRPr="00293A2D">
        <w:rPr>
          <w:rFonts w:ascii="Times New Roman" w:eastAsia="Calibri" w:hAnsi="Times New Roman" w:cs="David"/>
          <w:sz w:val="24"/>
          <w:szCs w:val="24"/>
          <w:rtl/>
          <w:lang w:bidi="he-IL"/>
          <w:rPrChange w:id="806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069" w:author="Ruth" w:date="2020-01-21T21:46:00Z">
            <w:rPr>
              <w:rFonts w:asciiTheme="majorBidi" w:eastAsia="Calibri" w:hAnsiTheme="majorBidi" w:cs="David" w:hint="eastAsia"/>
              <w:sz w:val="24"/>
              <w:szCs w:val="24"/>
              <w:rtl/>
              <w:lang w:bidi="he-IL"/>
            </w:rPr>
          </w:rPrChange>
        </w:rPr>
        <w:t>הדפוס</w:t>
      </w:r>
      <w:r w:rsidRPr="00293A2D">
        <w:rPr>
          <w:rFonts w:ascii="Times New Roman" w:eastAsia="Calibri" w:hAnsi="Times New Roman" w:cs="David"/>
          <w:sz w:val="24"/>
          <w:szCs w:val="24"/>
          <w:rtl/>
          <w:lang w:bidi="he-IL"/>
          <w:rPrChange w:id="807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071" w:author="Ruth" w:date="2020-01-21T21:46:00Z">
            <w:rPr>
              <w:rFonts w:asciiTheme="majorBidi" w:eastAsia="Calibri" w:hAnsiTheme="majorBidi" w:cs="David" w:hint="eastAsia"/>
              <w:sz w:val="24"/>
              <w:szCs w:val="24"/>
              <w:rtl/>
              <w:lang w:bidi="he-IL"/>
            </w:rPr>
          </w:rPrChange>
        </w:rPr>
        <w:t>ושלב</w:t>
      </w:r>
      <w:r w:rsidRPr="00293A2D">
        <w:rPr>
          <w:rFonts w:ascii="Times New Roman" w:eastAsia="Calibri" w:hAnsi="Times New Roman" w:cs="David"/>
          <w:sz w:val="24"/>
          <w:szCs w:val="24"/>
          <w:rtl/>
          <w:lang w:bidi="he-IL"/>
          <w:rPrChange w:id="807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073" w:author="Ruth" w:date="2020-01-21T21:46:00Z">
            <w:rPr>
              <w:rFonts w:asciiTheme="majorBidi" w:eastAsia="Calibri" w:hAnsiTheme="majorBidi" w:cs="David" w:hint="eastAsia"/>
              <w:sz w:val="24"/>
              <w:szCs w:val="24"/>
              <w:rtl/>
              <w:lang w:bidi="he-IL"/>
            </w:rPr>
          </w:rPrChange>
        </w:rPr>
        <w:t>הדיגיטציה</w:t>
      </w:r>
      <w:r w:rsidRPr="00293A2D">
        <w:rPr>
          <w:rFonts w:ascii="Times New Roman" w:eastAsia="Calibri" w:hAnsi="Times New Roman" w:cs="David"/>
          <w:sz w:val="24"/>
          <w:szCs w:val="24"/>
          <w:rtl/>
          <w:lang w:bidi="he-IL"/>
          <w:rPrChange w:id="807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075" w:author="Ruth" w:date="2020-01-21T21:46:00Z">
            <w:rPr>
              <w:rFonts w:asciiTheme="majorBidi" w:eastAsia="Calibri" w:hAnsiTheme="majorBidi" w:cs="David" w:hint="eastAsia"/>
              <w:sz w:val="24"/>
              <w:szCs w:val="24"/>
              <w:rtl/>
              <w:lang w:bidi="he-IL"/>
            </w:rPr>
          </w:rPrChange>
        </w:rPr>
        <w:t>בכל</w:t>
      </w:r>
      <w:r w:rsidRPr="00293A2D">
        <w:rPr>
          <w:rFonts w:ascii="Times New Roman" w:eastAsia="Calibri" w:hAnsi="Times New Roman" w:cs="David"/>
          <w:sz w:val="24"/>
          <w:szCs w:val="24"/>
          <w:rtl/>
          <w:lang w:bidi="he-IL"/>
          <w:rPrChange w:id="807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077" w:author="Ruth" w:date="2020-01-21T21:46:00Z">
            <w:rPr>
              <w:rFonts w:asciiTheme="majorBidi" w:eastAsia="Calibri" w:hAnsiTheme="majorBidi" w:cs="David" w:hint="eastAsia"/>
              <w:sz w:val="24"/>
              <w:szCs w:val="24"/>
              <w:rtl/>
              <w:lang w:bidi="he-IL"/>
            </w:rPr>
          </w:rPrChange>
        </w:rPr>
        <w:t>אחד</w:t>
      </w:r>
      <w:r w:rsidRPr="00293A2D">
        <w:rPr>
          <w:rFonts w:ascii="Times New Roman" w:eastAsia="Calibri" w:hAnsi="Times New Roman" w:cs="David"/>
          <w:sz w:val="24"/>
          <w:szCs w:val="24"/>
          <w:rtl/>
          <w:lang w:bidi="he-IL"/>
          <w:rPrChange w:id="807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079" w:author="Ruth" w:date="2020-01-21T21:46:00Z">
            <w:rPr>
              <w:rFonts w:asciiTheme="majorBidi" w:eastAsia="Calibri" w:hAnsiTheme="majorBidi" w:cs="David" w:hint="eastAsia"/>
              <w:sz w:val="24"/>
              <w:szCs w:val="24"/>
              <w:rtl/>
              <w:lang w:bidi="he-IL"/>
            </w:rPr>
          </w:rPrChange>
        </w:rPr>
        <w:t>מן</w:t>
      </w:r>
      <w:r w:rsidRPr="00293A2D">
        <w:rPr>
          <w:rFonts w:ascii="Times New Roman" w:eastAsia="Calibri" w:hAnsi="Times New Roman" w:cs="David"/>
          <w:sz w:val="24"/>
          <w:szCs w:val="24"/>
          <w:rtl/>
          <w:lang w:bidi="he-IL"/>
          <w:rPrChange w:id="808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081" w:author="Ruth" w:date="2020-01-21T21:46:00Z">
            <w:rPr>
              <w:rFonts w:asciiTheme="majorBidi" w:eastAsia="Calibri" w:hAnsiTheme="majorBidi" w:cs="David" w:hint="eastAsia"/>
              <w:sz w:val="24"/>
              <w:szCs w:val="24"/>
              <w:rtl/>
              <w:lang w:bidi="he-IL"/>
            </w:rPr>
          </w:rPrChange>
        </w:rPr>
        <w:t>השלבים</w:t>
      </w:r>
      <w:r w:rsidRPr="00293A2D">
        <w:rPr>
          <w:rFonts w:ascii="Times New Roman" w:eastAsia="Calibri" w:hAnsi="Times New Roman" w:cs="David"/>
          <w:sz w:val="24"/>
          <w:szCs w:val="24"/>
          <w:rtl/>
          <w:lang w:bidi="he-IL"/>
          <w:rPrChange w:id="808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083" w:author="Ruth" w:date="2020-01-21T21:46:00Z">
            <w:rPr>
              <w:rFonts w:asciiTheme="majorBidi" w:eastAsia="Calibri" w:hAnsiTheme="majorBidi" w:cs="David" w:hint="eastAsia"/>
              <w:sz w:val="24"/>
              <w:szCs w:val="24"/>
              <w:rtl/>
              <w:lang w:bidi="he-IL"/>
            </w:rPr>
          </w:rPrChange>
        </w:rPr>
        <w:t>האלה</w:t>
      </w:r>
      <w:r w:rsidRPr="00293A2D">
        <w:rPr>
          <w:rFonts w:ascii="Times New Roman" w:eastAsia="Calibri" w:hAnsi="Times New Roman" w:cs="David"/>
          <w:sz w:val="24"/>
          <w:szCs w:val="24"/>
          <w:rtl/>
          <w:lang w:bidi="he-IL"/>
          <w:rPrChange w:id="808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085" w:author="Ruth" w:date="2020-01-21T21:46:00Z">
            <w:rPr>
              <w:rFonts w:asciiTheme="majorBidi" w:eastAsia="Calibri" w:hAnsiTheme="majorBidi" w:cs="David" w:hint="eastAsia"/>
              <w:sz w:val="24"/>
              <w:szCs w:val="24"/>
              <w:rtl/>
              <w:lang w:bidi="he-IL"/>
            </w:rPr>
          </w:rPrChange>
        </w:rPr>
        <w:t>הושפעה</w:t>
      </w:r>
      <w:r w:rsidRPr="00293A2D">
        <w:rPr>
          <w:rFonts w:ascii="Times New Roman" w:eastAsia="Calibri" w:hAnsi="Times New Roman" w:cs="David"/>
          <w:sz w:val="24"/>
          <w:szCs w:val="24"/>
          <w:rtl/>
          <w:lang w:bidi="he-IL"/>
          <w:rPrChange w:id="808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087" w:author="Ruth" w:date="2020-01-21T21:46:00Z">
            <w:rPr>
              <w:rFonts w:asciiTheme="majorBidi" w:eastAsia="Calibri" w:hAnsiTheme="majorBidi" w:cs="David" w:hint="eastAsia"/>
              <w:sz w:val="24"/>
              <w:szCs w:val="24"/>
              <w:rtl/>
              <w:lang w:bidi="he-IL"/>
            </w:rPr>
          </w:rPrChange>
        </w:rPr>
        <w:t>הספרות</w:t>
      </w:r>
      <w:r w:rsidRPr="00293A2D">
        <w:rPr>
          <w:rFonts w:ascii="Times New Roman" w:eastAsia="Calibri" w:hAnsi="Times New Roman" w:cs="David"/>
          <w:sz w:val="24"/>
          <w:szCs w:val="24"/>
          <w:rtl/>
          <w:lang w:bidi="he-IL"/>
          <w:rPrChange w:id="808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089" w:author="Ruth" w:date="2020-01-21T21:46:00Z">
            <w:rPr>
              <w:rFonts w:asciiTheme="majorBidi" w:eastAsia="Calibri" w:hAnsiTheme="majorBidi" w:cs="David" w:hint="eastAsia"/>
              <w:sz w:val="24"/>
              <w:szCs w:val="24"/>
              <w:rtl/>
              <w:lang w:bidi="he-IL"/>
            </w:rPr>
          </w:rPrChange>
        </w:rPr>
        <w:t>בתוכנה</w:t>
      </w:r>
      <w:r w:rsidRPr="00293A2D">
        <w:rPr>
          <w:rFonts w:ascii="Times New Roman" w:eastAsia="Calibri" w:hAnsi="Times New Roman" w:cs="David"/>
          <w:sz w:val="24"/>
          <w:szCs w:val="24"/>
          <w:rtl/>
          <w:lang w:bidi="he-IL"/>
          <w:rPrChange w:id="809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091" w:author="Ruth" w:date="2020-01-21T21:46:00Z">
            <w:rPr>
              <w:rFonts w:asciiTheme="majorBidi" w:eastAsia="Calibri" w:hAnsiTheme="majorBidi" w:cs="David" w:hint="eastAsia"/>
              <w:sz w:val="24"/>
              <w:szCs w:val="24"/>
              <w:rtl/>
              <w:lang w:bidi="he-IL"/>
            </w:rPr>
          </w:rPrChange>
        </w:rPr>
        <w:t>ובצורתה</w:t>
      </w:r>
      <w:r w:rsidRPr="00293A2D">
        <w:rPr>
          <w:rFonts w:ascii="Times New Roman" w:eastAsia="Calibri" w:hAnsi="Times New Roman" w:cs="David"/>
          <w:sz w:val="24"/>
          <w:szCs w:val="24"/>
          <w:rtl/>
          <w:lang w:bidi="he-IL"/>
          <w:rPrChange w:id="809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093" w:author="Ruth" w:date="2020-01-21T21:46:00Z">
            <w:rPr>
              <w:rFonts w:asciiTheme="majorBidi" w:eastAsia="Calibri" w:hAnsiTheme="majorBidi" w:cs="David" w:hint="eastAsia"/>
              <w:sz w:val="24"/>
              <w:szCs w:val="24"/>
              <w:rtl/>
              <w:lang w:bidi="he-IL"/>
            </w:rPr>
          </w:rPrChange>
        </w:rPr>
        <w:t>מן</w:t>
      </w:r>
      <w:r w:rsidRPr="00293A2D">
        <w:rPr>
          <w:rFonts w:ascii="Times New Roman" w:eastAsia="Calibri" w:hAnsi="Times New Roman" w:cs="David"/>
          <w:sz w:val="24"/>
          <w:szCs w:val="24"/>
          <w:rtl/>
          <w:lang w:bidi="he-IL"/>
          <w:rPrChange w:id="809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095" w:author="Ruth" w:date="2020-01-21T21:46:00Z">
            <w:rPr>
              <w:rFonts w:asciiTheme="majorBidi" w:eastAsia="Calibri" w:hAnsiTheme="majorBidi" w:cs="David" w:hint="eastAsia"/>
              <w:sz w:val="24"/>
              <w:szCs w:val="24"/>
              <w:rtl/>
              <w:lang w:bidi="he-IL"/>
            </w:rPr>
          </w:rPrChange>
        </w:rPr>
        <w:t>ה</w:t>
      </w:r>
      <w:r w:rsidR="008A54F6" w:rsidRPr="00293A2D">
        <w:rPr>
          <w:rFonts w:ascii="Times New Roman" w:eastAsia="Calibri" w:hAnsi="Times New Roman" w:cs="David" w:hint="eastAsia"/>
          <w:sz w:val="24"/>
          <w:szCs w:val="24"/>
          <w:rtl/>
          <w:lang w:bidi="he-IL"/>
          <w:rPrChange w:id="8096" w:author="Ruth" w:date="2020-01-21T21:46:00Z">
            <w:rPr>
              <w:rFonts w:asciiTheme="majorBidi" w:eastAsia="Calibri" w:hAnsiTheme="majorBidi" w:cs="David" w:hint="eastAsia"/>
              <w:sz w:val="24"/>
              <w:szCs w:val="24"/>
              <w:rtl/>
              <w:lang w:bidi="he-IL"/>
            </w:rPr>
          </w:rPrChange>
        </w:rPr>
        <w:t>מתווך</w:t>
      </w:r>
      <w:r w:rsidRPr="00293A2D">
        <w:rPr>
          <w:rFonts w:ascii="Times New Roman" w:eastAsia="Calibri" w:hAnsi="Times New Roman" w:cs="David"/>
          <w:sz w:val="24"/>
          <w:szCs w:val="24"/>
          <w:rtl/>
          <w:lang w:bidi="he-IL"/>
          <w:rPrChange w:id="8097" w:author="Ruth" w:date="2020-01-21T21:46:00Z">
            <w:rPr>
              <w:rFonts w:asciiTheme="majorBidi" w:eastAsia="Calibri" w:hAnsiTheme="majorBidi" w:cs="David"/>
              <w:sz w:val="24"/>
              <w:szCs w:val="24"/>
              <w:rtl/>
              <w:lang w:bidi="he-IL"/>
            </w:rPr>
          </w:rPrChange>
        </w:rPr>
        <w:t xml:space="preserve"> שנשא אותה</w:t>
      </w:r>
      <w:r w:rsidR="00F14741" w:rsidRPr="00293A2D">
        <w:rPr>
          <w:rFonts w:ascii="Times New Roman" w:eastAsia="Calibri" w:hAnsi="Times New Roman" w:cs="David"/>
          <w:sz w:val="24"/>
          <w:szCs w:val="24"/>
          <w:rtl/>
          <w:lang w:bidi="he-IL"/>
          <w:rPrChange w:id="8098" w:author="Ruth" w:date="2020-01-21T21:46:00Z">
            <w:rPr>
              <w:rFonts w:asciiTheme="majorBidi" w:eastAsia="Calibri" w:hAnsiTheme="majorBidi" w:cs="David"/>
              <w:sz w:val="24"/>
              <w:szCs w:val="24"/>
              <w:rtl/>
              <w:lang w:bidi="he-IL"/>
            </w:rPr>
          </w:rPrChange>
        </w:rPr>
        <w:t xml:space="preserve">. </w:t>
      </w:r>
      <w:del w:id="8099" w:author="Ruth" w:date="2020-01-16T20:28:00Z">
        <w:r w:rsidR="00D133A0" w:rsidRPr="00293A2D" w:rsidDel="004D169A">
          <w:rPr>
            <w:rFonts w:ascii="Times New Roman" w:eastAsia="Calibri" w:hAnsi="Times New Roman" w:cs="David" w:hint="eastAsia"/>
            <w:sz w:val="24"/>
            <w:szCs w:val="24"/>
            <w:rtl/>
            <w:lang w:bidi="he-IL"/>
            <w:rPrChange w:id="8100" w:author="Ruth" w:date="2020-01-21T21:46:00Z">
              <w:rPr>
                <w:rFonts w:asciiTheme="majorBidi" w:eastAsia="Calibri" w:hAnsiTheme="majorBidi" w:cs="David" w:hint="eastAsia"/>
                <w:sz w:val="24"/>
                <w:szCs w:val="24"/>
                <w:rtl/>
                <w:lang w:bidi="he-IL"/>
              </w:rPr>
            </w:rPrChange>
          </w:rPr>
          <w:delText>ו</w:delText>
        </w:r>
      </w:del>
      <w:r w:rsidR="00D133A0" w:rsidRPr="00293A2D">
        <w:rPr>
          <w:rFonts w:ascii="Times New Roman" w:eastAsia="Calibri" w:hAnsi="Times New Roman" w:cs="David" w:hint="eastAsia"/>
          <w:sz w:val="24"/>
          <w:szCs w:val="24"/>
          <w:rtl/>
          <w:lang w:bidi="he-IL"/>
          <w:rPrChange w:id="8101" w:author="Ruth" w:date="2020-01-21T21:46:00Z">
            <w:rPr>
              <w:rFonts w:asciiTheme="majorBidi" w:eastAsia="Calibri" w:hAnsiTheme="majorBidi" w:cs="David" w:hint="eastAsia"/>
              <w:sz w:val="24"/>
              <w:szCs w:val="24"/>
              <w:rtl/>
              <w:lang w:bidi="he-IL"/>
            </w:rPr>
          </w:rPrChange>
        </w:rPr>
        <w:t>על</w:t>
      </w:r>
      <w:r w:rsidR="00D133A0" w:rsidRPr="00293A2D">
        <w:rPr>
          <w:rFonts w:ascii="Times New Roman" w:eastAsia="Calibri" w:hAnsi="Times New Roman" w:cs="David"/>
          <w:sz w:val="24"/>
          <w:szCs w:val="24"/>
          <w:rtl/>
          <w:lang w:bidi="he-IL"/>
          <w:rPrChange w:id="8102" w:author="Ruth" w:date="2020-01-21T21:46:00Z">
            <w:rPr>
              <w:rFonts w:asciiTheme="majorBidi" w:eastAsia="Calibri" w:hAnsiTheme="majorBidi" w:cs="David"/>
              <w:sz w:val="24"/>
              <w:szCs w:val="24"/>
              <w:rtl/>
              <w:lang w:bidi="he-IL"/>
            </w:rPr>
          </w:rPrChange>
        </w:rPr>
        <w:t xml:space="preserve"> </w:t>
      </w:r>
      <w:r w:rsidR="00D133A0" w:rsidRPr="00293A2D">
        <w:rPr>
          <w:rFonts w:ascii="Times New Roman" w:eastAsia="Calibri" w:hAnsi="Times New Roman" w:cs="David" w:hint="eastAsia"/>
          <w:sz w:val="24"/>
          <w:szCs w:val="24"/>
          <w:rtl/>
          <w:lang w:bidi="he-IL"/>
          <w:rPrChange w:id="8103" w:author="Ruth" w:date="2020-01-21T21:46:00Z">
            <w:rPr>
              <w:rFonts w:asciiTheme="majorBidi" w:eastAsia="Calibri" w:hAnsiTheme="majorBidi" w:cs="David" w:hint="eastAsia"/>
              <w:sz w:val="24"/>
              <w:szCs w:val="24"/>
              <w:rtl/>
              <w:lang w:bidi="he-IL"/>
            </w:rPr>
          </w:rPrChange>
        </w:rPr>
        <w:t>כן</w:t>
      </w:r>
      <w:r w:rsidR="00D133A0" w:rsidRPr="00293A2D">
        <w:rPr>
          <w:rFonts w:ascii="Times New Roman" w:eastAsia="Calibri" w:hAnsi="Times New Roman" w:cs="David"/>
          <w:sz w:val="24"/>
          <w:szCs w:val="24"/>
          <w:rtl/>
          <w:lang w:bidi="he-IL"/>
          <w:rPrChange w:id="8104" w:author="Ruth" w:date="2020-01-21T21:46:00Z">
            <w:rPr>
              <w:rFonts w:asciiTheme="majorBidi" w:eastAsia="Calibri" w:hAnsiTheme="majorBidi" w:cs="David"/>
              <w:sz w:val="24"/>
              <w:szCs w:val="24"/>
              <w:rtl/>
              <w:lang w:bidi="he-IL"/>
            </w:rPr>
          </w:rPrChange>
        </w:rPr>
        <w:t xml:space="preserve"> </w:t>
      </w:r>
      <w:r w:rsidR="00D133A0" w:rsidRPr="00293A2D">
        <w:rPr>
          <w:rFonts w:ascii="Times New Roman" w:eastAsia="Calibri" w:hAnsi="Times New Roman" w:cs="David" w:hint="eastAsia"/>
          <w:sz w:val="24"/>
          <w:szCs w:val="24"/>
          <w:rtl/>
          <w:lang w:bidi="he-IL"/>
          <w:rPrChange w:id="8105" w:author="Ruth" w:date="2020-01-21T21:46:00Z">
            <w:rPr>
              <w:rFonts w:asciiTheme="majorBidi" w:eastAsia="Calibri" w:hAnsiTheme="majorBidi" w:cs="David" w:hint="eastAsia"/>
              <w:sz w:val="24"/>
              <w:szCs w:val="24"/>
              <w:rtl/>
              <w:lang w:bidi="he-IL"/>
            </w:rPr>
          </w:rPrChange>
        </w:rPr>
        <w:t>א</w:t>
      </w:r>
      <w:r w:rsidR="00320E3F" w:rsidRPr="00293A2D">
        <w:rPr>
          <w:rFonts w:ascii="Times New Roman" w:eastAsia="Calibri" w:hAnsi="Times New Roman" w:cs="David" w:hint="eastAsia"/>
          <w:sz w:val="24"/>
          <w:szCs w:val="24"/>
          <w:rtl/>
          <w:lang w:bidi="he-IL"/>
          <w:rPrChange w:id="8106" w:author="Ruth" w:date="2020-01-21T21:46:00Z">
            <w:rPr>
              <w:rFonts w:asciiTheme="majorBidi" w:eastAsia="Calibri" w:hAnsiTheme="majorBidi" w:cs="David" w:hint="eastAsia"/>
              <w:sz w:val="24"/>
              <w:szCs w:val="24"/>
              <w:rtl/>
              <w:lang w:bidi="he-IL"/>
            </w:rPr>
          </w:rPrChange>
        </w:rPr>
        <w:t>ל</w:t>
      </w:r>
      <w:r w:rsidR="00D133A0" w:rsidRPr="00293A2D">
        <w:rPr>
          <w:rFonts w:ascii="Times New Roman" w:eastAsia="Calibri" w:hAnsi="Times New Roman" w:cs="David"/>
          <w:sz w:val="24"/>
          <w:szCs w:val="24"/>
          <w:rtl/>
          <w:lang w:bidi="he-IL"/>
          <w:rPrChange w:id="8107" w:author="Ruth" w:date="2020-01-21T21:46:00Z">
            <w:rPr>
              <w:rFonts w:asciiTheme="majorBidi" w:eastAsia="Calibri" w:hAnsiTheme="majorBidi" w:cs="David"/>
              <w:sz w:val="24"/>
              <w:szCs w:val="24"/>
              <w:rtl/>
              <w:lang w:bidi="he-IL"/>
            </w:rPr>
          </w:rPrChange>
        </w:rPr>
        <w:t xml:space="preserve"> לנו להתעלם</w:t>
      </w:r>
      <w:r w:rsidR="00771509" w:rsidRPr="00293A2D">
        <w:rPr>
          <w:rFonts w:ascii="Times New Roman" w:eastAsia="Calibri" w:hAnsi="Times New Roman" w:cs="David"/>
          <w:sz w:val="24"/>
          <w:szCs w:val="24"/>
          <w:rtl/>
          <w:lang w:bidi="he-IL"/>
          <w:rPrChange w:id="8108" w:author="Ruth" w:date="2020-01-21T21:46:00Z">
            <w:rPr>
              <w:rFonts w:asciiTheme="majorBidi" w:eastAsia="Calibri" w:hAnsiTheme="majorBidi" w:cs="David"/>
              <w:sz w:val="24"/>
              <w:szCs w:val="24"/>
              <w:rtl/>
              <w:lang w:bidi="he-IL"/>
            </w:rPr>
          </w:rPrChange>
        </w:rPr>
        <w:t xml:space="preserve"> </w:t>
      </w:r>
      <w:r w:rsidR="00F14741" w:rsidRPr="00293A2D">
        <w:rPr>
          <w:rFonts w:ascii="Times New Roman" w:eastAsia="Calibri" w:hAnsi="Times New Roman" w:cs="David" w:hint="eastAsia"/>
          <w:sz w:val="24"/>
          <w:szCs w:val="24"/>
          <w:rtl/>
          <w:lang w:bidi="he-IL"/>
          <w:rPrChange w:id="8109" w:author="Ruth" w:date="2020-01-21T21:46:00Z">
            <w:rPr>
              <w:rFonts w:asciiTheme="majorBidi" w:eastAsia="Calibri" w:hAnsiTheme="majorBidi" w:cs="David" w:hint="eastAsia"/>
              <w:sz w:val="24"/>
              <w:szCs w:val="24"/>
              <w:rtl/>
              <w:lang w:bidi="he-IL"/>
            </w:rPr>
          </w:rPrChange>
        </w:rPr>
        <w:t>מן</w:t>
      </w:r>
      <w:r w:rsidR="00F14741" w:rsidRPr="00293A2D">
        <w:rPr>
          <w:rFonts w:ascii="Times New Roman" w:eastAsia="Calibri" w:hAnsi="Times New Roman" w:cs="David"/>
          <w:sz w:val="24"/>
          <w:szCs w:val="24"/>
          <w:rtl/>
          <w:lang w:bidi="he-IL"/>
          <w:rPrChange w:id="8110" w:author="Ruth" w:date="2020-01-21T21:46:00Z">
            <w:rPr>
              <w:rFonts w:asciiTheme="majorBidi" w:eastAsia="Calibri" w:hAnsiTheme="majorBidi" w:cs="David"/>
              <w:sz w:val="24"/>
              <w:szCs w:val="24"/>
              <w:rtl/>
              <w:lang w:bidi="he-IL"/>
            </w:rPr>
          </w:rPrChange>
        </w:rPr>
        <w:t xml:space="preserve"> השלב הדיגיטלי </w:t>
      </w:r>
      <w:r w:rsidR="00D133A0" w:rsidRPr="00293A2D">
        <w:rPr>
          <w:rFonts w:ascii="Times New Roman" w:eastAsia="Calibri" w:hAnsi="Times New Roman" w:cs="David" w:hint="eastAsia"/>
          <w:sz w:val="24"/>
          <w:szCs w:val="24"/>
          <w:rtl/>
          <w:lang w:bidi="he-IL"/>
          <w:rPrChange w:id="8111" w:author="Ruth" w:date="2020-01-21T21:46:00Z">
            <w:rPr>
              <w:rFonts w:asciiTheme="majorBidi" w:eastAsia="Calibri" w:hAnsiTheme="majorBidi" w:cs="David" w:hint="eastAsia"/>
              <w:sz w:val="24"/>
              <w:szCs w:val="24"/>
              <w:rtl/>
              <w:lang w:bidi="he-IL"/>
            </w:rPr>
          </w:rPrChange>
        </w:rPr>
        <w:t>בהוראת</w:t>
      </w:r>
      <w:r w:rsidR="00D133A0" w:rsidRPr="00293A2D">
        <w:rPr>
          <w:rFonts w:ascii="Times New Roman" w:eastAsia="Calibri" w:hAnsi="Times New Roman" w:cs="David"/>
          <w:sz w:val="24"/>
          <w:szCs w:val="24"/>
          <w:rtl/>
          <w:lang w:bidi="he-IL"/>
          <w:rPrChange w:id="8112" w:author="Ruth" w:date="2020-01-21T21:46:00Z">
            <w:rPr>
              <w:rFonts w:asciiTheme="majorBidi" w:eastAsia="Calibri" w:hAnsiTheme="majorBidi" w:cs="David"/>
              <w:sz w:val="24"/>
              <w:szCs w:val="24"/>
              <w:rtl/>
              <w:lang w:bidi="he-IL"/>
            </w:rPr>
          </w:rPrChange>
        </w:rPr>
        <w:t xml:space="preserve"> </w:t>
      </w:r>
      <w:r w:rsidR="00D133A0" w:rsidRPr="00293A2D">
        <w:rPr>
          <w:rFonts w:ascii="Times New Roman" w:eastAsia="Calibri" w:hAnsi="Times New Roman" w:cs="David" w:hint="eastAsia"/>
          <w:sz w:val="24"/>
          <w:szCs w:val="24"/>
          <w:rtl/>
          <w:lang w:bidi="he-IL"/>
          <w:rPrChange w:id="8113" w:author="Ruth" w:date="2020-01-21T21:46:00Z">
            <w:rPr>
              <w:rFonts w:asciiTheme="majorBidi" w:eastAsia="Calibri" w:hAnsiTheme="majorBidi" w:cs="David" w:hint="eastAsia"/>
              <w:sz w:val="24"/>
              <w:szCs w:val="24"/>
              <w:rtl/>
              <w:lang w:bidi="he-IL"/>
            </w:rPr>
          </w:rPrChange>
        </w:rPr>
        <w:t>הספרות</w:t>
      </w:r>
      <w:r w:rsidR="00320E3F" w:rsidRPr="00293A2D">
        <w:rPr>
          <w:rFonts w:ascii="Times New Roman" w:eastAsia="Calibri" w:hAnsi="Times New Roman" w:cs="David"/>
          <w:sz w:val="24"/>
          <w:szCs w:val="24"/>
          <w:rtl/>
          <w:lang w:bidi="he-IL"/>
          <w:rPrChange w:id="8114" w:author="Ruth" w:date="2020-01-21T21:46:00Z">
            <w:rPr>
              <w:rFonts w:asciiTheme="majorBidi" w:eastAsia="Calibri" w:hAnsiTheme="majorBidi" w:cs="David"/>
              <w:sz w:val="24"/>
              <w:szCs w:val="24"/>
              <w:rtl/>
              <w:lang w:bidi="he-IL"/>
            </w:rPr>
          </w:rPrChange>
        </w:rPr>
        <w:t>,</w:t>
      </w:r>
      <w:r w:rsidR="00D133A0" w:rsidRPr="00293A2D">
        <w:rPr>
          <w:rFonts w:ascii="Times New Roman" w:eastAsia="Calibri" w:hAnsi="Times New Roman" w:cs="David"/>
          <w:sz w:val="24"/>
          <w:szCs w:val="24"/>
          <w:rtl/>
          <w:lang w:bidi="he-IL"/>
          <w:rPrChange w:id="8115" w:author="Ruth" w:date="2020-01-21T21:46:00Z">
            <w:rPr>
              <w:rFonts w:asciiTheme="majorBidi" w:eastAsia="Calibri" w:hAnsiTheme="majorBidi" w:cs="David"/>
              <w:sz w:val="24"/>
              <w:szCs w:val="24"/>
              <w:rtl/>
              <w:lang w:bidi="he-IL"/>
            </w:rPr>
          </w:rPrChange>
        </w:rPr>
        <w:t xml:space="preserve"> בשל היותו אחד השלבים החשובים בהתפתחות ההיסטורית </w:t>
      </w:r>
      <w:r w:rsidR="00F14741" w:rsidRPr="00293A2D">
        <w:rPr>
          <w:rFonts w:ascii="Times New Roman" w:eastAsia="Calibri" w:hAnsi="Times New Roman" w:cs="David" w:hint="eastAsia"/>
          <w:sz w:val="24"/>
          <w:szCs w:val="24"/>
          <w:rtl/>
          <w:lang w:bidi="he-IL"/>
          <w:rPrChange w:id="8116" w:author="Ruth" w:date="2020-01-21T21:46:00Z">
            <w:rPr>
              <w:rFonts w:asciiTheme="majorBidi" w:eastAsia="Calibri" w:hAnsiTheme="majorBidi" w:cs="David" w:hint="eastAsia"/>
              <w:sz w:val="24"/>
              <w:szCs w:val="24"/>
              <w:rtl/>
              <w:lang w:bidi="he-IL"/>
            </w:rPr>
          </w:rPrChange>
        </w:rPr>
        <w:t>של</w:t>
      </w:r>
      <w:r w:rsidR="00771509" w:rsidRPr="00293A2D">
        <w:rPr>
          <w:rFonts w:ascii="Times New Roman" w:eastAsia="Calibri" w:hAnsi="Times New Roman" w:cs="David" w:hint="eastAsia"/>
          <w:sz w:val="24"/>
          <w:szCs w:val="24"/>
          <w:rtl/>
          <w:lang w:bidi="he-IL"/>
          <w:rPrChange w:id="8117" w:author="Ruth" w:date="2020-01-21T21:46:00Z">
            <w:rPr>
              <w:rFonts w:asciiTheme="majorBidi" w:eastAsia="Calibri" w:hAnsiTheme="majorBidi" w:cs="David" w:hint="eastAsia"/>
              <w:sz w:val="24"/>
              <w:szCs w:val="24"/>
              <w:rtl/>
              <w:lang w:bidi="he-IL"/>
            </w:rPr>
          </w:rPrChange>
        </w:rPr>
        <w:t>ה</w:t>
      </w:r>
      <w:r w:rsidR="00771509" w:rsidRPr="00293A2D">
        <w:rPr>
          <w:rFonts w:ascii="Times New Roman" w:eastAsia="Calibri" w:hAnsi="Times New Roman" w:cs="David"/>
          <w:sz w:val="24"/>
          <w:szCs w:val="24"/>
          <w:rtl/>
          <w:lang w:bidi="he-IL"/>
          <w:rPrChange w:id="8118" w:author="Ruth" w:date="2020-01-21T21:46:00Z">
            <w:rPr>
              <w:rFonts w:asciiTheme="majorBidi" w:eastAsia="Calibri" w:hAnsiTheme="majorBidi" w:cs="David"/>
              <w:sz w:val="24"/>
              <w:szCs w:val="24"/>
              <w:rtl/>
              <w:lang w:bidi="he-IL"/>
            </w:rPr>
          </w:rPrChange>
        </w:rPr>
        <w:t>.</w:t>
      </w:r>
      <w:r w:rsidR="00F14741" w:rsidRPr="00293A2D">
        <w:rPr>
          <w:rFonts w:ascii="Times New Roman" w:eastAsia="Calibri" w:hAnsi="Times New Roman" w:cs="David"/>
          <w:sz w:val="24"/>
          <w:szCs w:val="24"/>
          <w:rtl/>
          <w:lang w:bidi="he-IL"/>
          <w:rPrChange w:id="8119" w:author="Ruth" w:date="2020-01-21T21:46:00Z">
            <w:rPr>
              <w:rFonts w:asciiTheme="majorBidi" w:eastAsia="Calibri" w:hAnsiTheme="majorBidi" w:cs="David"/>
              <w:sz w:val="24"/>
              <w:szCs w:val="24"/>
              <w:rtl/>
              <w:lang w:bidi="he-IL"/>
            </w:rPr>
          </w:rPrChange>
        </w:rPr>
        <w:t xml:space="preserve"> </w:t>
      </w:r>
    </w:p>
    <w:p w14:paraId="0ED29F94" w14:textId="5DDBDF6C" w:rsidR="00183827" w:rsidRPr="00293A2D" w:rsidRDefault="00771509">
      <w:pPr>
        <w:spacing w:after="0" w:line="480" w:lineRule="auto"/>
        <w:ind w:firstLine="720"/>
        <w:contextualSpacing/>
        <w:rPr>
          <w:rFonts w:ascii="Times New Roman" w:eastAsia="Calibri" w:hAnsi="Times New Roman" w:cs="David"/>
          <w:sz w:val="24"/>
          <w:szCs w:val="24"/>
          <w:rtl/>
          <w:lang w:bidi="he-IL"/>
          <w:rPrChange w:id="8120" w:author="Ruth" w:date="2020-01-21T21:46:00Z">
            <w:rPr>
              <w:rFonts w:asciiTheme="majorBidi" w:eastAsia="Calibri" w:hAnsiTheme="majorBidi" w:cs="David"/>
              <w:sz w:val="24"/>
              <w:szCs w:val="24"/>
              <w:rtl/>
              <w:lang w:bidi="he-IL"/>
            </w:rPr>
          </w:rPrChange>
        </w:rPr>
        <w:pPrChange w:id="8121" w:author="Ruth" w:date="2020-01-20T22:40:00Z">
          <w:pPr>
            <w:spacing w:line="360" w:lineRule="auto"/>
            <w:jc w:val="both"/>
          </w:pPr>
        </w:pPrChange>
      </w:pPr>
      <w:r w:rsidRPr="00293A2D">
        <w:rPr>
          <w:rFonts w:ascii="Times New Roman" w:eastAsia="Calibri" w:hAnsi="Times New Roman" w:cs="David" w:hint="eastAsia"/>
          <w:b/>
          <w:bCs/>
          <w:sz w:val="24"/>
          <w:szCs w:val="24"/>
          <w:rtl/>
          <w:lang w:bidi="he-IL"/>
          <w:rPrChange w:id="8122" w:author="Ruth" w:date="2020-01-21T21:46:00Z">
            <w:rPr>
              <w:rFonts w:asciiTheme="majorBidi" w:eastAsia="Calibri" w:hAnsiTheme="majorBidi" w:cs="David" w:hint="eastAsia"/>
              <w:b/>
              <w:bCs/>
              <w:sz w:val="24"/>
              <w:szCs w:val="24"/>
              <w:rtl/>
              <w:lang w:bidi="he-IL"/>
            </w:rPr>
          </w:rPrChange>
        </w:rPr>
        <w:t>ב</w:t>
      </w:r>
      <w:r w:rsidR="00320E3F" w:rsidRPr="00293A2D">
        <w:rPr>
          <w:rFonts w:ascii="Times New Roman" w:eastAsia="Calibri" w:hAnsi="Times New Roman" w:cs="David" w:hint="eastAsia"/>
          <w:b/>
          <w:bCs/>
          <w:sz w:val="24"/>
          <w:szCs w:val="24"/>
          <w:rtl/>
          <w:lang w:bidi="he-IL"/>
          <w:rPrChange w:id="8123" w:author="Ruth" w:date="2020-01-21T21:46:00Z">
            <w:rPr>
              <w:rFonts w:asciiTheme="majorBidi" w:eastAsia="Calibri" w:hAnsiTheme="majorBidi" w:cs="David" w:hint="eastAsia"/>
              <w:b/>
              <w:bCs/>
              <w:sz w:val="24"/>
              <w:szCs w:val="24"/>
              <w:rtl/>
              <w:lang w:bidi="he-IL"/>
            </w:rPr>
          </w:rPrChange>
        </w:rPr>
        <w:t>שלב</w:t>
      </w:r>
      <w:r w:rsidR="00320E3F" w:rsidRPr="00293A2D">
        <w:rPr>
          <w:rFonts w:ascii="Times New Roman" w:eastAsia="Calibri" w:hAnsi="Times New Roman" w:cs="David"/>
          <w:b/>
          <w:bCs/>
          <w:sz w:val="24"/>
          <w:szCs w:val="24"/>
          <w:rtl/>
          <w:lang w:bidi="he-IL"/>
          <w:rPrChange w:id="8124" w:author="Ruth" w:date="2020-01-21T21:46:00Z">
            <w:rPr>
              <w:rFonts w:asciiTheme="majorBidi" w:eastAsia="Calibri" w:hAnsiTheme="majorBidi" w:cs="David"/>
              <w:b/>
              <w:bCs/>
              <w:sz w:val="24"/>
              <w:szCs w:val="24"/>
              <w:rtl/>
              <w:lang w:bidi="he-IL"/>
            </w:rPr>
          </w:rPrChange>
        </w:rPr>
        <w:t xml:space="preserve"> </w:t>
      </w:r>
      <w:r w:rsidR="00D133A0" w:rsidRPr="00293A2D">
        <w:rPr>
          <w:rFonts w:ascii="Times New Roman" w:eastAsia="Calibri" w:hAnsi="Times New Roman" w:cs="David" w:hint="eastAsia"/>
          <w:b/>
          <w:bCs/>
          <w:sz w:val="24"/>
          <w:szCs w:val="24"/>
          <w:rtl/>
          <w:lang w:bidi="he-IL"/>
          <w:rPrChange w:id="8125" w:author="Ruth" w:date="2020-01-21T21:46:00Z">
            <w:rPr>
              <w:rFonts w:asciiTheme="majorBidi" w:eastAsia="Calibri" w:hAnsiTheme="majorBidi" w:cs="David" w:hint="eastAsia"/>
              <w:b/>
              <w:bCs/>
              <w:sz w:val="24"/>
              <w:szCs w:val="24"/>
              <w:rtl/>
              <w:lang w:bidi="he-IL"/>
            </w:rPr>
          </w:rPrChange>
        </w:rPr>
        <w:t>האוראלי</w:t>
      </w:r>
      <w:r w:rsidR="00D133A0" w:rsidRPr="00293A2D">
        <w:rPr>
          <w:rFonts w:ascii="Times New Roman" w:eastAsia="Calibri" w:hAnsi="Times New Roman" w:cs="David"/>
          <w:b/>
          <w:bCs/>
          <w:sz w:val="24"/>
          <w:szCs w:val="24"/>
          <w:rtl/>
          <w:lang w:bidi="he-IL"/>
          <w:rPrChange w:id="8126" w:author="Ruth" w:date="2020-01-21T21:46:00Z">
            <w:rPr>
              <w:rFonts w:asciiTheme="majorBidi" w:eastAsia="Calibri" w:hAnsiTheme="majorBidi" w:cs="David"/>
              <w:b/>
              <w:bCs/>
              <w:sz w:val="24"/>
              <w:szCs w:val="24"/>
              <w:rtl/>
              <w:lang w:bidi="he-IL"/>
            </w:rPr>
          </w:rPrChange>
        </w:rPr>
        <w:t xml:space="preserve"> </w:t>
      </w:r>
      <w:r w:rsidR="00D133A0" w:rsidRPr="00293A2D">
        <w:rPr>
          <w:rFonts w:ascii="Times New Roman" w:eastAsia="Calibri" w:hAnsi="Times New Roman" w:cs="David"/>
          <w:sz w:val="24"/>
          <w:szCs w:val="24"/>
          <w:rtl/>
          <w:lang w:bidi="he-IL"/>
          <w:rPrChange w:id="8127" w:author="Ruth" w:date="2020-01-21T21:46:00Z">
            <w:rPr>
              <w:rFonts w:asciiTheme="majorBidi" w:eastAsia="Calibri" w:hAnsiTheme="majorBidi" w:cs="David"/>
              <w:b/>
              <w:bCs/>
              <w:sz w:val="24"/>
              <w:szCs w:val="24"/>
              <w:rtl/>
              <w:lang w:bidi="he-IL"/>
            </w:rPr>
          </w:rPrChange>
        </w:rPr>
        <w:t>(</w:t>
      </w:r>
      <w:r w:rsidR="00320E3F" w:rsidRPr="00293A2D">
        <w:rPr>
          <w:rFonts w:ascii="Times New Roman" w:eastAsia="Calibri" w:hAnsi="Times New Roman" w:cs="David" w:hint="eastAsia"/>
          <w:sz w:val="24"/>
          <w:szCs w:val="24"/>
          <w:rtl/>
          <w:lang w:bidi="he-IL"/>
          <w:rPrChange w:id="8128" w:author="Ruth" w:date="2020-01-21T21:46:00Z">
            <w:rPr>
              <w:rFonts w:asciiTheme="majorBidi" w:eastAsia="Calibri" w:hAnsiTheme="majorBidi" w:cs="David" w:hint="eastAsia"/>
              <w:sz w:val="24"/>
              <w:szCs w:val="24"/>
              <w:rtl/>
              <w:lang w:bidi="he-IL"/>
            </w:rPr>
          </w:rPrChange>
        </w:rPr>
        <w:t>ש</w:t>
      </w:r>
      <w:r w:rsidR="00183827" w:rsidRPr="00293A2D">
        <w:rPr>
          <w:rFonts w:ascii="Times New Roman" w:eastAsia="Calibri" w:hAnsi="Times New Roman" w:cs="David" w:hint="eastAsia"/>
          <w:sz w:val="24"/>
          <w:szCs w:val="24"/>
          <w:rtl/>
          <w:lang w:bidi="he-IL"/>
          <w:rPrChange w:id="8129" w:author="Ruth" w:date="2020-01-21T21:46:00Z">
            <w:rPr>
              <w:rFonts w:asciiTheme="majorBidi" w:eastAsia="Calibri" w:hAnsiTheme="majorBidi" w:cs="David" w:hint="eastAsia"/>
              <w:sz w:val="24"/>
              <w:szCs w:val="24"/>
              <w:rtl/>
              <w:lang w:bidi="he-IL"/>
            </w:rPr>
          </w:rPrChange>
        </w:rPr>
        <w:t>בעל</w:t>
      </w:r>
      <w:r w:rsidR="00183827" w:rsidRPr="00293A2D">
        <w:rPr>
          <w:rFonts w:ascii="Times New Roman" w:eastAsia="Calibri" w:hAnsi="Times New Roman" w:cs="David"/>
          <w:sz w:val="24"/>
          <w:szCs w:val="24"/>
          <w:rtl/>
          <w:lang w:bidi="he-IL"/>
          <w:rPrChange w:id="8130" w:author="Ruth" w:date="2020-01-21T21:46:00Z">
            <w:rPr>
              <w:rFonts w:asciiTheme="majorBidi" w:eastAsia="Calibri" w:hAnsiTheme="majorBidi" w:cs="David"/>
              <w:sz w:val="24"/>
              <w:szCs w:val="24"/>
              <w:rtl/>
              <w:lang w:bidi="he-IL"/>
            </w:rPr>
          </w:rPrChange>
        </w:rPr>
        <w:t xml:space="preserve"> </w:t>
      </w:r>
      <w:r w:rsidR="00183827" w:rsidRPr="00293A2D">
        <w:rPr>
          <w:rFonts w:ascii="Times New Roman" w:eastAsia="Calibri" w:hAnsi="Times New Roman" w:cs="David" w:hint="eastAsia"/>
          <w:sz w:val="24"/>
          <w:szCs w:val="24"/>
          <w:rtl/>
          <w:lang w:bidi="he-IL"/>
          <w:rPrChange w:id="8131" w:author="Ruth" w:date="2020-01-21T21:46:00Z">
            <w:rPr>
              <w:rFonts w:asciiTheme="majorBidi" w:eastAsia="Calibri" w:hAnsiTheme="majorBidi" w:cs="David" w:hint="eastAsia"/>
              <w:sz w:val="24"/>
              <w:szCs w:val="24"/>
              <w:rtl/>
              <w:lang w:bidi="he-IL"/>
            </w:rPr>
          </w:rPrChange>
        </w:rPr>
        <w:t>פה</w:t>
      </w:r>
      <w:r w:rsidR="00D133A0" w:rsidRPr="00293A2D">
        <w:rPr>
          <w:rFonts w:ascii="Times New Roman" w:eastAsia="Calibri" w:hAnsi="Times New Roman" w:cs="David"/>
          <w:sz w:val="24"/>
          <w:szCs w:val="24"/>
          <w:rtl/>
          <w:lang w:bidi="he-IL"/>
          <w:rPrChange w:id="8132" w:author="Ruth" w:date="2020-01-21T21:46:00Z">
            <w:rPr>
              <w:rFonts w:asciiTheme="majorBidi" w:eastAsia="Calibri" w:hAnsiTheme="majorBidi" w:cs="David"/>
              <w:b/>
              <w:bCs/>
              <w:sz w:val="24"/>
              <w:szCs w:val="24"/>
              <w:rtl/>
              <w:lang w:bidi="he-IL"/>
            </w:rPr>
          </w:rPrChange>
        </w:rPr>
        <w:t>)</w:t>
      </w:r>
      <w:r w:rsidRPr="00293A2D">
        <w:rPr>
          <w:rFonts w:ascii="Times New Roman" w:eastAsia="Calibri" w:hAnsi="Times New Roman" w:cs="David"/>
          <w:sz w:val="24"/>
          <w:szCs w:val="24"/>
          <w:rtl/>
          <w:lang w:bidi="he-IL"/>
          <w:rPrChange w:id="8133" w:author="Ruth" w:date="2020-01-21T21:46:00Z">
            <w:rPr>
              <w:rFonts w:asciiTheme="majorBidi" w:eastAsia="Calibri" w:hAnsiTheme="majorBidi" w:cs="David"/>
              <w:sz w:val="24"/>
              <w:szCs w:val="24"/>
              <w:rtl/>
              <w:lang w:bidi="he-IL"/>
            </w:rPr>
          </w:rPrChange>
        </w:rPr>
        <w:t xml:space="preserve"> </w:t>
      </w:r>
      <w:ins w:id="8134" w:author="Ruth" w:date="2020-01-16T20:29:00Z">
        <w:r w:rsidR="004D169A" w:rsidRPr="00293A2D">
          <w:rPr>
            <w:rFonts w:ascii="Times New Roman" w:eastAsia="Calibri" w:hAnsi="Times New Roman" w:cs="David" w:hint="eastAsia"/>
            <w:sz w:val="24"/>
            <w:szCs w:val="24"/>
            <w:rtl/>
            <w:lang w:bidi="he-IL"/>
            <w:rPrChange w:id="8135" w:author="Ruth" w:date="2020-01-21T21:46:00Z">
              <w:rPr>
                <w:rFonts w:asciiTheme="majorBidi" w:eastAsia="Calibri" w:hAnsiTheme="majorBidi" w:cs="David" w:hint="eastAsia"/>
                <w:sz w:val="24"/>
                <w:szCs w:val="24"/>
                <w:rtl/>
                <w:lang w:bidi="he-IL"/>
              </w:rPr>
            </w:rPrChange>
          </w:rPr>
          <w:t>התבססה</w:t>
        </w:r>
        <w:r w:rsidR="004D169A" w:rsidRPr="00293A2D">
          <w:rPr>
            <w:rFonts w:ascii="Times New Roman" w:eastAsia="Calibri" w:hAnsi="Times New Roman" w:cs="David"/>
            <w:sz w:val="24"/>
            <w:szCs w:val="24"/>
            <w:rtl/>
            <w:lang w:bidi="he-IL"/>
            <w:rPrChange w:id="8136" w:author="Ruth" w:date="2020-01-21T21:46:00Z">
              <w:rPr>
                <w:rFonts w:asciiTheme="majorBidi" w:eastAsia="Calibri" w:hAnsiTheme="majorBidi" w:cs="David"/>
                <w:sz w:val="24"/>
                <w:szCs w:val="24"/>
                <w:rtl/>
                <w:lang w:bidi="he-IL"/>
              </w:rPr>
            </w:rPrChange>
          </w:rPr>
          <w:t xml:space="preserve"> </w:t>
        </w:r>
      </w:ins>
      <w:r w:rsidR="00F14741" w:rsidRPr="00293A2D">
        <w:rPr>
          <w:rFonts w:ascii="Times New Roman" w:eastAsia="Calibri" w:hAnsi="Times New Roman" w:cs="David" w:hint="eastAsia"/>
          <w:sz w:val="24"/>
          <w:szCs w:val="24"/>
          <w:rtl/>
          <w:lang w:bidi="he-IL"/>
          <w:rPrChange w:id="8137" w:author="Ruth" w:date="2020-01-21T21:46:00Z">
            <w:rPr>
              <w:rFonts w:asciiTheme="majorBidi" w:eastAsia="Calibri" w:hAnsiTheme="majorBidi" w:cs="David" w:hint="eastAsia"/>
              <w:sz w:val="24"/>
              <w:szCs w:val="24"/>
              <w:rtl/>
              <w:lang w:bidi="he-IL"/>
            </w:rPr>
          </w:rPrChange>
        </w:rPr>
        <w:t>הספרות</w:t>
      </w:r>
      <w:del w:id="8138" w:author="Ruth" w:date="2020-01-16T20:29:00Z">
        <w:r w:rsidR="00F14741" w:rsidRPr="00293A2D" w:rsidDel="004D169A">
          <w:rPr>
            <w:rFonts w:ascii="Times New Roman" w:eastAsia="Calibri" w:hAnsi="Times New Roman" w:cs="David"/>
            <w:sz w:val="24"/>
            <w:szCs w:val="24"/>
            <w:rtl/>
            <w:lang w:bidi="he-IL"/>
            <w:rPrChange w:id="8139" w:author="Ruth" w:date="2020-01-21T21:46:00Z">
              <w:rPr>
                <w:rFonts w:asciiTheme="majorBidi" w:eastAsia="Calibri" w:hAnsiTheme="majorBidi" w:cs="David"/>
                <w:sz w:val="24"/>
                <w:szCs w:val="24"/>
                <w:rtl/>
                <w:lang w:bidi="he-IL"/>
              </w:rPr>
            </w:rPrChange>
          </w:rPr>
          <w:delText xml:space="preserve"> התבססה</w:delText>
        </w:r>
      </w:del>
      <w:r w:rsidR="00F14741" w:rsidRPr="00293A2D">
        <w:rPr>
          <w:rFonts w:ascii="Times New Roman" w:eastAsia="Calibri" w:hAnsi="Times New Roman" w:cs="David"/>
          <w:sz w:val="24"/>
          <w:szCs w:val="24"/>
          <w:rtl/>
          <w:lang w:bidi="he-IL"/>
          <w:rPrChange w:id="8140" w:author="Ruth" w:date="2020-01-21T21:46:00Z">
            <w:rPr>
              <w:rFonts w:asciiTheme="majorBidi" w:eastAsia="Calibri" w:hAnsiTheme="majorBidi" w:cs="David"/>
              <w:sz w:val="24"/>
              <w:szCs w:val="24"/>
              <w:rtl/>
              <w:lang w:bidi="he-IL"/>
            </w:rPr>
          </w:rPrChange>
        </w:rPr>
        <w:t xml:space="preserve"> על השפה המד</w:t>
      </w:r>
      <w:r w:rsidR="008A54F6" w:rsidRPr="00293A2D">
        <w:rPr>
          <w:rFonts w:ascii="Times New Roman" w:eastAsia="Calibri" w:hAnsi="Times New Roman" w:cs="David" w:hint="eastAsia"/>
          <w:sz w:val="24"/>
          <w:szCs w:val="24"/>
          <w:rtl/>
          <w:lang w:bidi="he-IL"/>
          <w:rPrChange w:id="8141" w:author="Ruth" w:date="2020-01-21T21:46:00Z">
            <w:rPr>
              <w:rFonts w:asciiTheme="majorBidi" w:eastAsia="Calibri" w:hAnsiTheme="majorBidi" w:cs="David" w:hint="eastAsia"/>
              <w:sz w:val="24"/>
              <w:szCs w:val="24"/>
              <w:rtl/>
              <w:lang w:bidi="he-IL"/>
            </w:rPr>
          </w:rPrChange>
        </w:rPr>
        <w:t>וברת</w:t>
      </w:r>
      <w:r w:rsidR="008A54F6" w:rsidRPr="00293A2D">
        <w:rPr>
          <w:rFonts w:ascii="Times New Roman" w:eastAsia="Calibri" w:hAnsi="Times New Roman" w:cs="David"/>
          <w:sz w:val="24"/>
          <w:szCs w:val="24"/>
          <w:rtl/>
          <w:lang w:bidi="he-IL"/>
          <w:rPrChange w:id="8142" w:author="Ruth" w:date="2020-01-21T21:46:00Z">
            <w:rPr>
              <w:rFonts w:asciiTheme="majorBidi" w:eastAsia="Calibri" w:hAnsiTheme="majorBidi" w:cs="David"/>
              <w:sz w:val="24"/>
              <w:szCs w:val="24"/>
              <w:rtl/>
              <w:lang w:bidi="he-IL"/>
            </w:rPr>
          </w:rPrChange>
        </w:rPr>
        <w:t xml:space="preserve">, </w:t>
      </w:r>
      <w:r w:rsidR="008A54F6" w:rsidRPr="00293A2D">
        <w:rPr>
          <w:rFonts w:ascii="Times New Roman" w:eastAsia="Calibri" w:hAnsi="Times New Roman" w:cs="David" w:hint="eastAsia"/>
          <w:sz w:val="24"/>
          <w:szCs w:val="24"/>
          <w:rtl/>
          <w:lang w:bidi="he-IL"/>
          <w:rPrChange w:id="8143" w:author="Ruth" w:date="2020-01-21T21:46:00Z">
            <w:rPr>
              <w:rFonts w:asciiTheme="majorBidi" w:eastAsia="Calibri" w:hAnsiTheme="majorBidi" w:cs="David" w:hint="eastAsia"/>
              <w:sz w:val="24"/>
              <w:szCs w:val="24"/>
              <w:rtl/>
              <w:lang w:bidi="he-IL"/>
            </w:rPr>
          </w:rPrChange>
        </w:rPr>
        <w:t>והועברה</w:t>
      </w:r>
      <w:r w:rsidR="008A54F6" w:rsidRPr="00293A2D">
        <w:rPr>
          <w:rFonts w:ascii="Times New Roman" w:eastAsia="Calibri" w:hAnsi="Times New Roman" w:cs="David"/>
          <w:sz w:val="24"/>
          <w:szCs w:val="24"/>
          <w:rtl/>
          <w:lang w:bidi="he-IL"/>
          <w:rPrChange w:id="8144" w:author="Ruth" w:date="2020-01-21T21:46:00Z">
            <w:rPr>
              <w:rFonts w:asciiTheme="majorBidi" w:eastAsia="Calibri" w:hAnsiTheme="majorBidi" w:cs="David"/>
              <w:sz w:val="24"/>
              <w:szCs w:val="24"/>
              <w:rtl/>
              <w:lang w:bidi="he-IL"/>
            </w:rPr>
          </w:rPrChange>
        </w:rPr>
        <w:t xml:space="preserve"> </w:t>
      </w:r>
      <w:r w:rsidR="008A54F6" w:rsidRPr="00293A2D">
        <w:rPr>
          <w:rFonts w:ascii="Times New Roman" w:eastAsia="Calibri" w:hAnsi="Times New Roman" w:cs="David" w:hint="eastAsia"/>
          <w:sz w:val="24"/>
          <w:szCs w:val="24"/>
          <w:rtl/>
          <w:lang w:bidi="he-IL"/>
          <w:rPrChange w:id="8145" w:author="Ruth" w:date="2020-01-21T21:46:00Z">
            <w:rPr>
              <w:rFonts w:asciiTheme="majorBidi" w:eastAsia="Calibri" w:hAnsiTheme="majorBidi" w:cs="David" w:hint="eastAsia"/>
              <w:sz w:val="24"/>
              <w:szCs w:val="24"/>
              <w:rtl/>
              <w:lang w:bidi="he-IL"/>
            </w:rPr>
          </w:rPrChange>
        </w:rPr>
        <w:t>בעל</w:t>
      </w:r>
      <w:r w:rsidR="008A54F6" w:rsidRPr="00293A2D">
        <w:rPr>
          <w:rFonts w:ascii="Times New Roman" w:eastAsia="Calibri" w:hAnsi="Times New Roman" w:cs="David"/>
          <w:sz w:val="24"/>
          <w:szCs w:val="24"/>
          <w:rtl/>
          <w:lang w:bidi="he-IL"/>
          <w:rPrChange w:id="8146" w:author="Ruth" w:date="2020-01-21T21:46:00Z">
            <w:rPr>
              <w:rFonts w:asciiTheme="majorBidi" w:eastAsia="Calibri" w:hAnsiTheme="majorBidi" w:cs="David"/>
              <w:sz w:val="24"/>
              <w:szCs w:val="24"/>
              <w:rtl/>
              <w:lang w:bidi="he-IL"/>
            </w:rPr>
          </w:rPrChange>
        </w:rPr>
        <w:t xml:space="preserve"> </w:t>
      </w:r>
      <w:r w:rsidR="008A54F6" w:rsidRPr="00293A2D">
        <w:rPr>
          <w:rFonts w:ascii="Times New Roman" w:eastAsia="Calibri" w:hAnsi="Times New Roman" w:cs="David" w:hint="eastAsia"/>
          <w:sz w:val="24"/>
          <w:szCs w:val="24"/>
          <w:rtl/>
          <w:lang w:bidi="he-IL"/>
          <w:rPrChange w:id="8147" w:author="Ruth" w:date="2020-01-21T21:46:00Z">
            <w:rPr>
              <w:rFonts w:asciiTheme="majorBidi" w:eastAsia="Calibri" w:hAnsiTheme="majorBidi" w:cs="David" w:hint="eastAsia"/>
              <w:sz w:val="24"/>
              <w:szCs w:val="24"/>
              <w:rtl/>
              <w:lang w:bidi="he-IL"/>
            </w:rPr>
          </w:rPrChange>
        </w:rPr>
        <w:t>פה</w:t>
      </w:r>
      <w:r w:rsidR="008A54F6" w:rsidRPr="00293A2D">
        <w:rPr>
          <w:rFonts w:ascii="Times New Roman" w:eastAsia="Calibri" w:hAnsi="Times New Roman" w:cs="David"/>
          <w:sz w:val="24"/>
          <w:szCs w:val="24"/>
          <w:rtl/>
          <w:lang w:bidi="he-IL"/>
          <w:rPrChange w:id="8148" w:author="Ruth" w:date="2020-01-21T21:46:00Z">
            <w:rPr>
              <w:rFonts w:asciiTheme="majorBidi" w:eastAsia="Calibri" w:hAnsiTheme="majorBidi" w:cs="David"/>
              <w:sz w:val="24"/>
              <w:szCs w:val="24"/>
              <w:rtl/>
              <w:lang w:bidi="he-IL"/>
            </w:rPr>
          </w:rPrChange>
        </w:rPr>
        <w:t xml:space="preserve"> </w:t>
      </w:r>
      <w:r w:rsidR="008A54F6" w:rsidRPr="00293A2D">
        <w:rPr>
          <w:rFonts w:ascii="Times New Roman" w:eastAsia="Calibri" w:hAnsi="Times New Roman" w:cs="David" w:hint="eastAsia"/>
          <w:sz w:val="24"/>
          <w:szCs w:val="24"/>
          <w:rtl/>
          <w:lang w:bidi="he-IL"/>
          <w:rPrChange w:id="8149" w:author="Ruth" w:date="2020-01-21T21:46:00Z">
            <w:rPr>
              <w:rFonts w:asciiTheme="majorBidi" w:eastAsia="Calibri" w:hAnsiTheme="majorBidi" w:cs="David" w:hint="eastAsia"/>
              <w:sz w:val="24"/>
              <w:szCs w:val="24"/>
              <w:rtl/>
              <w:lang w:bidi="he-IL"/>
            </w:rPr>
          </w:rPrChange>
        </w:rPr>
        <w:t>בין</w:t>
      </w:r>
      <w:r w:rsidR="008A54F6" w:rsidRPr="00293A2D">
        <w:rPr>
          <w:rFonts w:ascii="Times New Roman" w:eastAsia="Calibri" w:hAnsi="Times New Roman" w:cs="David"/>
          <w:sz w:val="24"/>
          <w:szCs w:val="24"/>
          <w:rtl/>
          <w:lang w:bidi="he-IL"/>
          <w:rPrChange w:id="8150" w:author="Ruth" w:date="2020-01-21T21:46:00Z">
            <w:rPr>
              <w:rFonts w:asciiTheme="majorBidi" w:eastAsia="Calibri" w:hAnsiTheme="majorBidi" w:cs="David"/>
              <w:sz w:val="24"/>
              <w:szCs w:val="24"/>
              <w:rtl/>
              <w:lang w:bidi="he-IL"/>
            </w:rPr>
          </w:rPrChange>
        </w:rPr>
        <w:t xml:space="preserve"> </w:t>
      </w:r>
      <w:r w:rsidR="008A54F6" w:rsidRPr="00293A2D">
        <w:rPr>
          <w:rFonts w:ascii="Times New Roman" w:eastAsia="Calibri" w:hAnsi="Times New Roman" w:cs="David" w:hint="eastAsia"/>
          <w:sz w:val="24"/>
          <w:szCs w:val="24"/>
          <w:rtl/>
          <w:lang w:bidi="he-IL"/>
          <w:rPrChange w:id="8151" w:author="Ruth" w:date="2020-01-21T21:46:00Z">
            <w:rPr>
              <w:rFonts w:asciiTheme="majorBidi" w:eastAsia="Calibri" w:hAnsiTheme="majorBidi" w:cs="David" w:hint="eastAsia"/>
              <w:sz w:val="24"/>
              <w:szCs w:val="24"/>
              <w:rtl/>
              <w:lang w:bidi="he-IL"/>
            </w:rPr>
          </w:rPrChange>
        </w:rPr>
        <w:t>אדם</w:t>
      </w:r>
      <w:r w:rsidR="008A54F6" w:rsidRPr="00293A2D">
        <w:rPr>
          <w:rFonts w:ascii="Times New Roman" w:eastAsia="Calibri" w:hAnsi="Times New Roman" w:cs="David"/>
          <w:sz w:val="24"/>
          <w:szCs w:val="24"/>
          <w:rtl/>
          <w:lang w:bidi="he-IL"/>
          <w:rPrChange w:id="8152" w:author="Ruth" w:date="2020-01-21T21:46:00Z">
            <w:rPr>
              <w:rFonts w:asciiTheme="majorBidi" w:eastAsia="Calibri" w:hAnsiTheme="majorBidi" w:cs="David"/>
              <w:sz w:val="24"/>
              <w:szCs w:val="24"/>
              <w:rtl/>
              <w:lang w:bidi="he-IL"/>
            </w:rPr>
          </w:rPrChange>
        </w:rPr>
        <w:t xml:space="preserve"> </w:t>
      </w:r>
      <w:r w:rsidR="008A54F6" w:rsidRPr="00293A2D">
        <w:rPr>
          <w:rFonts w:ascii="Times New Roman" w:eastAsia="Calibri" w:hAnsi="Times New Roman" w:cs="David" w:hint="eastAsia"/>
          <w:sz w:val="24"/>
          <w:szCs w:val="24"/>
          <w:rtl/>
          <w:lang w:bidi="he-IL"/>
          <w:rPrChange w:id="8153" w:author="Ruth" w:date="2020-01-21T21:46:00Z">
            <w:rPr>
              <w:rFonts w:asciiTheme="majorBidi" w:eastAsia="Calibri" w:hAnsiTheme="majorBidi" w:cs="David" w:hint="eastAsia"/>
              <w:sz w:val="24"/>
              <w:szCs w:val="24"/>
              <w:rtl/>
              <w:lang w:bidi="he-IL"/>
            </w:rPr>
          </w:rPrChange>
        </w:rPr>
        <w:t>למ</w:t>
      </w:r>
      <w:r w:rsidR="00F14741" w:rsidRPr="00293A2D">
        <w:rPr>
          <w:rFonts w:ascii="Times New Roman" w:eastAsia="Calibri" w:hAnsi="Times New Roman" w:cs="David" w:hint="eastAsia"/>
          <w:sz w:val="24"/>
          <w:szCs w:val="24"/>
          <w:rtl/>
          <w:lang w:bidi="he-IL"/>
          <w:rPrChange w:id="8154" w:author="Ruth" w:date="2020-01-21T21:46:00Z">
            <w:rPr>
              <w:rFonts w:asciiTheme="majorBidi" w:eastAsia="Calibri" w:hAnsiTheme="majorBidi" w:cs="David" w:hint="eastAsia"/>
              <w:sz w:val="24"/>
              <w:szCs w:val="24"/>
              <w:rtl/>
              <w:lang w:bidi="he-IL"/>
            </w:rPr>
          </w:rPrChange>
        </w:rPr>
        <w:t>שנהו</w:t>
      </w:r>
      <w:r w:rsidR="00F14741" w:rsidRPr="00293A2D">
        <w:rPr>
          <w:rFonts w:ascii="Times New Roman" w:eastAsia="Calibri" w:hAnsi="Times New Roman" w:cs="David"/>
          <w:sz w:val="24"/>
          <w:szCs w:val="24"/>
          <w:rtl/>
          <w:lang w:bidi="he-IL"/>
          <w:rPrChange w:id="8155" w:author="Ruth" w:date="2020-01-21T21:46:00Z">
            <w:rPr>
              <w:rFonts w:asciiTheme="majorBidi" w:eastAsia="Calibri" w:hAnsiTheme="majorBidi" w:cs="David"/>
              <w:sz w:val="24"/>
              <w:szCs w:val="24"/>
              <w:rtl/>
              <w:lang w:bidi="he-IL"/>
            </w:rPr>
          </w:rPrChange>
        </w:rPr>
        <w:t xml:space="preserve">. </w:t>
      </w:r>
      <w:r w:rsidR="00F14741" w:rsidRPr="00293A2D">
        <w:rPr>
          <w:rFonts w:ascii="Times New Roman" w:eastAsia="Calibri" w:hAnsi="Times New Roman" w:cs="David" w:hint="eastAsia"/>
          <w:sz w:val="24"/>
          <w:szCs w:val="24"/>
          <w:rtl/>
          <w:lang w:bidi="he-IL"/>
          <w:rPrChange w:id="8156" w:author="Ruth" w:date="2020-01-21T21:46:00Z">
            <w:rPr>
              <w:rFonts w:asciiTheme="majorBidi" w:eastAsia="Calibri" w:hAnsiTheme="majorBidi" w:cs="David" w:hint="eastAsia"/>
              <w:sz w:val="24"/>
              <w:szCs w:val="24"/>
              <w:rtl/>
              <w:lang w:bidi="he-IL"/>
            </w:rPr>
          </w:rPrChange>
        </w:rPr>
        <w:t>מכי</w:t>
      </w:r>
      <w:r w:rsidR="008A54F6" w:rsidRPr="00293A2D">
        <w:rPr>
          <w:rFonts w:ascii="Times New Roman" w:eastAsia="Calibri" w:hAnsi="Times New Roman" w:cs="David" w:hint="eastAsia"/>
          <w:sz w:val="24"/>
          <w:szCs w:val="24"/>
          <w:rtl/>
          <w:lang w:bidi="he-IL"/>
          <w:rPrChange w:id="8157" w:author="Ruth" w:date="2020-01-21T21:46:00Z">
            <w:rPr>
              <w:rFonts w:asciiTheme="majorBidi" w:eastAsia="Calibri" w:hAnsiTheme="majorBidi" w:cs="David" w:hint="eastAsia"/>
              <w:sz w:val="24"/>
              <w:szCs w:val="24"/>
              <w:rtl/>
              <w:lang w:bidi="he-IL"/>
            </w:rPr>
          </w:rPrChange>
        </w:rPr>
        <w:t>וו</w:t>
      </w:r>
      <w:r w:rsidR="00F14741" w:rsidRPr="00293A2D">
        <w:rPr>
          <w:rFonts w:ascii="Times New Roman" w:eastAsia="Calibri" w:hAnsi="Times New Roman" w:cs="David" w:hint="eastAsia"/>
          <w:sz w:val="24"/>
          <w:szCs w:val="24"/>
          <w:rtl/>
          <w:lang w:bidi="he-IL"/>
          <w:rPrChange w:id="8158" w:author="Ruth" w:date="2020-01-21T21:46:00Z">
            <w:rPr>
              <w:rFonts w:asciiTheme="majorBidi" w:eastAsia="Calibri" w:hAnsiTheme="majorBidi" w:cs="David" w:hint="eastAsia"/>
              <w:sz w:val="24"/>
              <w:szCs w:val="24"/>
              <w:rtl/>
              <w:lang w:bidi="he-IL"/>
            </w:rPr>
          </w:rPrChange>
        </w:rPr>
        <w:t>ן</w:t>
      </w:r>
      <w:r w:rsidR="00F14741" w:rsidRPr="00293A2D">
        <w:rPr>
          <w:rFonts w:ascii="Times New Roman" w:eastAsia="Calibri" w:hAnsi="Times New Roman" w:cs="David"/>
          <w:sz w:val="24"/>
          <w:szCs w:val="24"/>
          <w:rtl/>
          <w:lang w:bidi="he-IL"/>
          <w:rPrChange w:id="8159" w:author="Ruth" w:date="2020-01-21T21:46:00Z">
            <w:rPr>
              <w:rFonts w:asciiTheme="majorBidi" w:eastAsia="Calibri" w:hAnsiTheme="majorBidi" w:cs="David"/>
              <w:sz w:val="24"/>
              <w:szCs w:val="24"/>
              <w:rtl/>
              <w:lang w:bidi="he-IL"/>
            </w:rPr>
          </w:rPrChange>
        </w:rPr>
        <w:t xml:space="preserve"> </w:t>
      </w:r>
      <w:r w:rsidR="00F14741" w:rsidRPr="00293A2D">
        <w:rPr>
          <w:rFonts w:ascii="Times New Roman" w:eastAsia="Calibri" w:hAnsi="Times New Roman" w:cs="David" w:hint="eastAsia"/>
          <w:sz w:val="24"/>
          <w:szCs w:val="24"/>
          <w:rtl/>
          <w:lang w:bidi="he-IL"/>
          <w:rPrChange w:id="8160" w:author="Ruth" w:date="2020-01-21T21:46:00Z">
            <w:rPr>
              <w:rFonts w:asciiTheme="majorBidi" w:eastAsia="Calibri" w:hAnsiTheme="majorBidi" w:cs="David" w:hint="eastAsia"/>
              <w:sz w:val="24"/>
              <w:szCs w:val="24"/>
              <w:rtl/>
              <w:lang w:bidi="he-IL"/>
            </w:rPr>
          </w:rPrChange>
        </w:rPr>
        <w:t>ש</w:t>
      </w:r>
      <w:del w:id="8161" w:author="Ruth" w:date="2020-01-16T20:29:00Z">
        <w:r w:rsidR="00F14741" w:rsidRPr="00293A2D" w:rsidDel="004D169A">
          <w:rPr>
            <w:rFonts w:ascii="Times New Roman" w:eastAsia="Calibri" w:hAnsi="Times New Roman" w:cs="David" w:hint="eastAsia"/>
            <w:sz w:val="24"/>
            <w:szCs w:val="24"/>
            <w:rtl/>
            <w:lang w:bidi="he-IL"/>
            <w:rPrChange w:id="8162" w:author="Ruth" w:date="2020-01-21T21:46:00Z">
              <w:rPr>
                <w:rFonts w:asciiTheme="majorBidi" w:eastAsia="Calibri" w:hAnsiTheme="majorBidi" w:cs="David" w:hint="eastAsia"/>
                <w:sz w:val="24"/>
                <w:szCs w:val="24"/>
                <w:rtl/>
                <w:lang w:bidi="he-IL"/>
              </w:rPr>
            </w:rPrChange>
          </w:rPr>
          <w:delText>היא</w:delText>
        </w:r>
        <w:r w:rsidR="00F14741" w:rsidRPr="00293A2D" w:rsidDel="004D169A">
          <w:rPr>
            <w:rFonts w:ascii="Times New Roman" w:eastAsia="Calibri" w:hAnsi="Times New Roman" w:cs="David"/>
            <w:sz w:val="24"/>
            <w:szCs w:val="24"/>
            <w:rtl/>
            <w:lang w:bidi="he-IL"/>
            <w:rPrChange w:id="8163" w:author="Ruth" w:date="2020-01-21T21:46:00Z">
              <w:rPr>
                <w:rFonts w:asciiTheme="majorBidi" w:eastAsia="Calibri" w:hAnsiTheme="majorBidi" w:cs="David"/>
                <w:sz w:val="24"/>
                <w:szCs w:val="24"/>
                <w:rtl/>
                <w:lang w:bidi="he-IL"/>
              </w:rPr>
            </w:rPrChange>
          </w:rPr>
          <w:delText xml:space="preserve"> </w:delText>
        </w:r>
      </w:del>
      <w:r w:rsidR="00F14741" w:rsidRPr="00293A2D">
        <w:rPr>
          <w:rFonts w:ascii="Times New Roman" w:eastAsia="Calibri" w:hAnsi="Times New Roman" w:cs="David" w:hint="eastAsia"/>
          <w:sz w:val="24"/>
          <w:szCs w:val="24"/>
          <w:rtl/>
          <w:lang w:bidi="he-IL"/>
          <w:rPrChange w:id="8164" w:author="Ruth" w:date="2020-01-21T21:46:00Z">
            <w:rPr>
              <w:rFonts w:asciiTheme="majorBidi" w:eastAsia="Calibri" w:hAnsiTheme="majorBidi" w:cs="David" w:hint="eastAsia"/>
              <w:sz w:val="24"/>
              <w:szCs w:val="24"/>
              <w:rtl/>
              <w:lang w:bidi="he-IL"/>
            </w:rPr>
          </w:rPrChange>
        </w:rPr>
        <w:t>התמקדה</w:t>
      </w:r>
      <w:r w:rsidR="00F14741" w:rsidRPr="00293A2D">
        <w:rPr>
          <w:rFonts w:ascii="Times New Roman" w:eastAsia="Calibri" w:hAnsi="Times New Roman" w:cs="David"/>
          <w:sz w:val="24"/>
          <w:szCs w:val="24"/>
          <w:rtl/>
          <w:lang w:bidi="he-IL"/>
          <w:rPrChange w:id="8165" w:author="Ruth" w:date="2020-01-21T21:46:00Z">
            <w:rPr>
              <w:rFonts w:asciiTheme="majorBidi" w:eastAsia="Calibri" w:hAnsiTheme="majorBidi" w:cs="David"/>
              <w:sz w:val="24"/>
              <w:szCs w:val="24"/>
              <w:rtl/>
              <w:lang w:bidi="he-IL"/>
            </w:rPr>
          </w:rPrChange>
        </w:rPr>
        <w:t xml:space="preserve"> </w:t>
      </w:r>
      <w:r w:rsidR="00F14741" w:rsidRPr="00293A2D">
        <w:rPr>
          <w:rFonts w:ascii="Times New Roman" w:eastAsia="Calibri" w:hAnsi="Times New Roman" w:cs="David" w:hint="eastAsia"/>
          <w:sz w:val="24"/>
          <w:szCs w:val="24"/>
          <w:rtl/>
          <w:lang w:bidi="he-IL"/>
          <w:rPrChange w:id="8166" w:author="Ruth" w:date="2020-01-21T21:46:00Z">
            <w:rPr>
              <w:rFonts w:asciiTheme="majorBidi" w:eastAsia="Calibri" w:hAnsiTheme="majorBidi" w:cs="David" w:hint="eastAsia"/>
              <w:sz w:val="24"/>
              <w:szCs w:val="24"/>
              <w:rtl/>
              <w:lang w:bidi="he-IL"/>
            </w:rPr>
          </w:rPrChange>
        </w:rPr>
        <w:t>באוזן</w:t>
      </w:r>
      <w:r w:rsidR="00F14741" w:rsidRPr="00293A2D">
        <w:rPr>
          <w:rFonts w:ascii="Times New Roman" w:eastAsia="Calibri" w:hAnsi="Times New Roman" w:cs="David"/>
          <w:sz w:val="24"/>
          <w:szCs w:val="24"/>
          <w:rtl/>
          <w:lang w:bidi="he-IL"/>
          <w:rPrChange w:id="8167" w:author="Ruth" w:date="2020-01-21T21:46:00Z">
            <w:rPr>
              <w:rFonts w:asciiTheme="majorBidi" w:eastAsia="Calibri" w:hAnsiTheme="majorBidi" w:cs="David"/>
              <w:sz w:val="24"/>
              <w:szCs w:val="24"/>
              <w:rtl/>
              <w:lang w:bidi="he-IL"/>
            </w:rPr>
          </w:rPrChange>
        </w:rPr>
        <w:t xml:space="preserve"> </w:t>
      </w:r>
      <w:r w:rsidR="00F14741" w:rsidRPr="00293A2D">
        <w:rPr>
          <w:rFonts w:ascii="Times New Roman" w:eastAsia="Calibri" w:hAnsi="Times New Roman" w:cs="David" w:hint="eastAsia"/>
          <w:sz w:val="24"/>
          <w:szCs w:val="24"/>
          <w:rtl/>
          <w:lang w:bidi="he-IL"/>
          <w:rPrChange w:id="8168" w:author="Ruth" w:date="2020-01-21T21:46:00Z">
            <w:rPr>
              <w:rFonts w:asciiTheme="majorBidi" w:eastAsia="Calibri" w:hAnsiTheme="majorBidi" w:cs="David" w:hint="eastAsia"/>
              <w:sz w:val="24"/>
              <w:szCs w:val="24"/>
              <w:rtl/>
              <w:lang w:bidi="he-IL"/>
            </w:rPr>
          </w:rPrChange>
        </w:rPr>
        <w:t>השומעת</w:t>
      </w:r>
      <w:ins w:id="8169" w:author="Ruth" w:date="2020-01-20T22:40:00Z">
        <w:r w:rsidR="00EF2648" w:rsidRPr="00293A2D">
          <w:rPr>
            <w:rFonts w:ascii="Times New Roman" w:eastAsia="Calibri" w:hAnsi="Times New Roman" w:cs="David"/>
            <w:sz w:val="24"/>
            <w:szCs w:val="24"/>
            <w:rtl/>
            <w:lang w:bidi="he-IL"/>
            <w:rPrChange w:id="8170" w:author="Ruth" w:date="2020-01-21T21:46:00Z">
              <w:rPr>
                <w:rFonts w:asciiTheme="majorBidi" w:eastAsia="Calibri" w:hAnsiTheme="majorBidi" w:cs="David"/>
                <w:sz w:val="24"/>
                <w:szCs w:val="24"/>
                <w:rtl/>
                <w:lang w:bidi="he-IL"/>
              </w:rPr>
            </w:rPrChange>
          </w:rPr>
          <w:t xml:space="preserve"> שמו</w:t>
        </w:r>
      </w:ins>
      <w:del w:id="8171" w:author="Ruth" w:date="2020-01-20T22:40:00Z">
        <w:r w:rsidR="00F14741" w:rsidRPr="00293A2D" w:rsidDel="00EF2648">
          <w:rPr>
            <w:rFonts w:ascii="Times New Roman" w:eastAsia="Calibri" w:hAnsi="Times New Roman" w:cs="David"/>
            <w:sz w:val="24"/>
            <w:szCs w:val="24"/>
            <w:rtl/>
            <w:lang w:bidi="he-IL"/>
            <w:rPrChange w:id="8172" w:author="Ruth" w:date="2020-01-21T21:46:00Z">
              <w:rPr>
                <w:rFonts w:asciiTheme="majorBidi" w:eastAsia="Calibri" w:hAnsiTheme="majorBidi" w:cs="David"/>
                <w:sz w:val="24"/>
                <w:szCs w:val="24"/>
                <w:rtl/>
                <w:lang w:bidi="he-IL"/>
              </w:rPr>
            </w:rPrChange>
          </w:rPr>
          <w:delText xml:space="preserve">, הרי </w:delText>
        </w:r>
      </w:del>
      <w:ins w:id="8173" w:author="Ruth" w:date="2020-01-20T22:40:00Z">
        <w:r w:rsidR="00EF2648" w:rsidRPr="00293A2D">
          <w:rPr>
            <w:rFonts w:ascii="Times New Roman" w:eastAsia="Calibri" w:hAnsi="Times New Roman" w:cs="David"/>
            <w:sz w:val="24"/>
            <w:szCs w:val="24"/>
            <w:rtl/>
            <w:lang w:bidi="he-IL"/>
            <w:rPrChange w:id="8174" w:author="Ruth" w:date="2020-01-21T21:46:00Z">
              <w:rPr>
                <w:rFonts w:asciiTheme="majorBidi" w:eastAsia="Calibri" w:hAnsiTheme="majorBidi" w:cs="David"/>
                <w:sz w:val="24"/>
                <w:szCs w:val="24"/>
                <w:rtl/>
                <w:lang w:bidi="he-IL"/>
              </w:rPr>
            </w:rPrChange>
          </w:rPr>
          <w:t xml:space="preserve"> </w:t>
        </w:r>
      </w:ins>
      <w:r w:rsidR="00F14741" w:rsidRPr="00293A2D">
        <w:rPr>
          <w:rFonts w:ascii="Times New Roman" w:eastAsia="Calibri" w:hAnsi="Times New Roman" w:cs="David" w:hint="eastAsia"/>
          <w:sz w:val="24"/>
          <w:szCs w:val="24"/>
          <w:rtl/>
          <w:lang w:bidi="he-IL"/>
          <w:rPrChange w:id="8175" w:author="Ruth" w:date="2020-01-21T21:46:00Z">
            <w:rPr>
              <w:rFonts w:asciiTheme="majorBidi" w:eastAsia="Calibri" w:hAnsiTheme="majorBidi" w:cs="David" w:hint="eastAsia"/>
              <w:sz w:val="24"/>
              <w:szCs w:val="24"/>
              <w:rtl/>
              <w:lang w:bidi="he-IL"/>
            </w:rPr>
          </w:rPrChange>
        </w:rPr>
        <w:t>המחברים</w:t>
      </w:r>
      <w:del w:id="8176" w:author="Ruth" w:date="2020-01-20T22:40:00Z">
        <w:r w:rsidR="00F14741" w:rsidRPr="00293A2D" w:rsidDel="00EF2648">
          <w:rPr>
            <w:rFonts w:ascii="Times New Roman" w:eastAsia="Calibri" w:hAnsi="Times New Roman" w:cs="David"/>
            <w:sz w:val="24"/>
            <w:szCs w:val="24"/>
            <w:rtl/>
            <w:lang w:bidi="he-IL"/>
            <w:rPrChange w:id="8177" w:author="Ruth" w:date="2020-01-21T21:46:00Z">
              <w:rPr>
                <w:rFonts w:asciiTheme="majorBidi" w:eastAsia="Calibri" w:hAnsiTheme="majorBidi" w:cs="David"/>
                <w:sz w:val="24"/>
                <w:szCs w:val="24"/>
                <w:rtl/>
                <w:lang w:bidi="he-IL"/>
              </w:rPr>
            </w:rPrChange>
          </w:rPr>
          <w:delText xml:space="preserve"> שמו</w:delText>
        </w:r>
      </w:del>
      <w:r w:rsidR="00F14741" w:rsidRPr="00293A2D">
        <w:rPr>
          <w:rFonts w:ascii="Times New Roman" w:eastAsia="Calibri" w:hAnsi="Times New Roman" w:cs="David"/>
          <w:sz w:val="24"/>
          <w:szCs w:val="24"/>
          <w:rtl/>
          <w:lang w:bidi="he-IL"/>
          <w:rPrChange w:id="8178" w:author="Ruth" w:date="2020-01-21T21:46:00Z">
            <w:rPr>
              <w:rFonts w:asciiTheme="majorBidi" w:eastAsia="Calibri" w:hAnsiTheme="majorBidi" w:cs="David"/>
              <w:sz w:val="24"/>
              <w:szCs w:val="24"/>
              <w:rtl/>
              <w:lang w:bidi="he-IL"/>
            </w:rPr>
          </w:rPrChange>
        </w:rPr>
        <w:t xml:space="preserve"> דגש על </w:t>
      </w:r>
      <w:ins w:id="8179" w:author="Ruth" w:date="2020-01-16T20:30:00Z">
        <w:r w:rsidR="004D169A" w:rsidRPr="00293A2D">
          <w:rPr>
            <w:rFonts w:ascii="Times New Roman" w:eastAsia="Calibri" w:hAnsi="Times New Roman" w:cs="David" w:hint="eastAsia"/>
            <w:sz w:val="24"/>
            <w:szCs w:val="24"/>
            <w:rtl/>
            <w:lang w:bidi="he-IL"/>
            <w:rPrChange w:id="8180" w:author="Ruth" w:date="2020-01-21T21:46:00Z">
              <w:rPr>
                <w:rFonts w:asciiTheme="majorBidi" w:eastAsia="Calibri" w:hAnsiTheme="majorBidi" w:cs="David" w:hint="eastAsia"/>
                <w:sz w:val="24"/>
                <w:szCs w:val="24"/>
                <w:rtl/>
                <w:lang w:bidi="he-IL"/>
              </w:rPr>
            </w:rPrChange>
          </w:rPr>
          <w:t>המילה</w:t>
        </w:r>
      </w:ins>
      <w:del w:id="8181" w:author="Ruth" w:date="2020-01-16T20:30:00Z">
        <w:r w:rsidR="00F14741" w:rsidRPr="00293A2D" w:rsidDel="004D169A">
          <w:rPr>
            <w:rFonts w:ascii="Times New Roman" w:eastAsia="Calibri" w:hAnsi="Times New Roman" w:cs="David" w:hint="eastAsia"/>
            <w:sz w:val="24"/>
            <w:szCs w:val="24"/>
            <w:rtl/>
            <w:lang w:bidi="he-IL"/>
            <w:rPrChange w:id="8182" w:author="Ruth" w:date="2020-01-21T21:46:00Z">
              <w:rPr>
                <w:rFonts w:asciiTheme="majorBidi" w:eastAsia="Calibri" w:hAnsiTheme="majorBidi" w:cs="David" w:hint="eastAsia"/>
                <w:sz w:val="24"/>
                <w:szCs w:val="24"/>
                <w:rtl/>
                <w:lang w:bidi="he-IL"/>
              </w:rPr>
            </w:rPrChange>
          </w:rPr>
          <w:delText>מילים</w:delText>
        </w:r>
      </w:del>
      <w:r w:rsidR="00F14741" w:rsidRPr="00293A2D">
        <w:rPr>
          <w:rFonts w:ascii="Times New Roman" w:eastAsia="Calibri" w:hAnsi="Times New Roman" w:cs="David"/>
          <w:sz w:val="24"/>
          <w:szCs w:val="24"/>
          <w:rtl/>
          <w:lang w:bidi="he-IL"/>
          <w:rPrChange w:id="8183" w:author="Ruth" w:date="2020-01-21T21:46:00Z">
            <w:rPr>
              <w:rFonts w:asciiTheme="majorBidi" w:eastAsia="Calibri" w:hAnsiTheme="majorBidi" w:cs="David"/>
              <w:sz w:val="24"/>
              <w:szCs w:val="24"/>
              <w:rtl/>
              <w:lang w:bidi="he-IL"/>
            </w:rPr>
          </w:rPrChange>
        </w:rPr>
        <w:t xml:space="preserve"> </w:t>
      </w:r>
      <w:ins w:id="8184" w:author="Ruth" w:date="2020-01-16T20:29:00Z">
        <w:r w:rsidR="004D169A" w:rsidRPr="00293A2D">
          <w:rPr>
            <w:rFonts w:ascii="Times New Roman" w:eastAsia="Calibri" w:hAnsi="Times New Roman" w:cs="David" w:hint="eastAsia"/>
            <w:sz w:val="24"/>
            <w:szCs w:val="24"/>
            <w:rtl/>
            <w:lang w:bidi="he-IL"/>
            <w:rPrChange w:id="8185" w:author="Ruth" w:date="2020-01-21T21:46:00Z">
              <w:rPr>
                <w:rFonts w:asciiTheme="majorBidi" w:eastAsia="Calibri" w:hAnsiTheme="majorBidi" w:cs="David" w:hint="eastAsia"/>
                <w:sz w:val="24"/>
                <w:szCs w:val="24"/>
                <w:rtl/>
                <w:lang w:bidi="he-IL"/>
              </w:rPr>
            </w:rPrChange>
          </w:rPr>
          <w:t>ו</w:t>
        </w:r>
      </w:ins>
      <w:ins w:id="8186" w:author="Ruth" w:date="2020-01-16T20:30:00Z">
        <w:r w:rsidR="004D169A" w:rsidRPr="00293A2D">
          <w:rPr>
            <w:rFonts w:ascii="Times New Roman" w:eastAsia="Calibri" w:hAnsi="Times New Roman" w:cs="David" w:hint="eastAsia"/>
            <w:sz w:val="24"/>
            <w:szCs w:val="24"/>
            <w:rtl/>
            <w:lang w:bidi="he-IL"/>
            <w:rPrChange w:id="8187" w:author="Ruth" w:date="2020-01-21T21:46:00Z">
              <w:rPr>
                <w:rFonts w:asciiTheme="majorBidi" w:eastAsia="Calibri" w:hAnsiTheme="majorBidi" w:cs="David" w:hint="eastAsia"/>
                <w:sz w:val="24"/>
                <w:szCs w:val="24"/>
                <w:rtl/>
                <w:lang w:bidi="he-IL"/>
              </w:rPr>
            </w:rPrChange>
          </w:rPr>
          <w:t>על</w:t>
        </w:r>
        <w:r w:rsidR="004D169A" w:rsidRPr="00293A2D">
          <w:rPr>
            <w:rFonts w:ascii="Times New Roman" w:eastAsia="Calibri" w:hAnsi="Times New Roman" w:cs="David"/>
            <w:sz w:val="24"/>
            <w:szCs w:val="24"/>
            <w:rtl/>
            <w:lang w:bidi="he-IL"/>
            <w:rPrChange w:id="8188" w:author="Ruth" w:date="2020-01-21T21:46:00Z">
              <w:rPr>
                <w:rFonts w:asciiTheme="majorBidi" w:eastAsia="Calibri" w:hAnsiTheme="majorBidi" w:cs="David"/>
                <w:sz w:val="24"/>
                <w:szCs w:val="24"/>
                <w:rtl/>
                <w:lang w:bidi="he-IL"/>
              </w:rPr>
            </w:rPrChange>
          </w:rPr>
          <w:t xml:space="preserve"> </w:t>
        </w:r>
        <w:r w:rsidR="004D169A" w:rsidRPr="00293A2D">
          <w:rPr>
            <w:rFonts w:ascii="Times New Roman" w:eastAsia="Calibri" w:hAnsi="Times New Roman" w:cs="David" w:hint="eastAsia"/>
            <w:sz w:val="24"/>
            <w:szCs w:val="24"/>
            <w:rtl/>
            <w:lang w:bidi="he-IL"/>
            <w:rPrChange w:id="8189" w:author="Ruth" w:date="2020-01-21T21:46:00Z">
              <w:rPr>
                <w:rFonts w:asciiTheme="majorBidi" w:eastAsia="Calibri" w:hAnsiTheme="majorBidi" w:cs="David" w:hint="eastAsia"/>
                <w:sz w:val="24"/>
                <w:szCs w:val="24"/>
                <w:rtl/>
                <w:lang w:bidi="he-IL"/>
              </w:rPr>
            </w:rPrChange>
          </w:rPr>
          <w:t>ה</w:t>
        </w:r>
      </w:ins>
      <w:ins w:id="8190" w:author="Ruth" w:date="2020-01-16T20:29:00Z">
        <w:r w:rsidR="004D169A" w:rsidRPr="00293A2D">
          <w:rPr>
            <w:rFonts w:ascii="Times New Roman" w:eastAsia="Calibri" w:hAnsi="Times New Roman" w:cs="David" w:hint="eastAsia"/>
            <w:sz w:val="24"/>
            <w:szCs w:val="24"/>
            <w:rtl/>
            <w:lang w:bidi="he-IL"/>
            <w:rPrChange w:id="8191" w:author="Ruth" w:date="2020-01-21T21:46:00Z">
              <w:rPr>
                <w:rFonts w:asciiTheme="majorBidi" w:eastAsia="Calibri" w:hAnsiTheme="majorBidi" w:cs="David" w:hint="eastAsia"/>
                <w:sz w:val="24"/>
                <w:szCs w:val="24"/>
                <w:rtl/>
                <w:lang w:bidi="he-IL"/>
              </w:rPr>
            </w:rPrChange>
          </w:rPr>
          <w:t>צליל</w:t>
        </w:r>
        <w:r w:rsidR="004D169A" w:rsidRPr="00293A2D">
          <w:rPr>
            <w:rFonts w:ascii="Times New Roman" w:eastAsia="Calibri" w:hAnsi="Times New Roman" w:cs="David"/>
            <w:sz w:val="24"/>
            <w:szCs w:val="24"/>
            <w:rtl/>
            <w:lang w:bidi="he-IL"/>
            <w:rPrChange w:id="8192" w:author="Ruth" w:date="2020-01-21T21:46:00Z">
              <w:rPr>
                <w:rFonts w:asciiTheme="majorBidi" w:eastAsia="Calibri" w:hAnsiTheme="majorBidi" w:cs="David"/>
                <w:sz w:val="24"/>
                <w:szCs w:val="24"/>
                <w:rtl/>
                <w:lang w:bidi="he-IL"/>
              </w:rPr>
            </w:rPrChange>
          </w:rPr>
          <w:t xml:space="preserve">, </w:t>
        </w:r>
      </w:ins>
      <w:del w:id="8193" w:author="Ruth" w:date="2020-01-16T20:29:00Z">
        <w:r w:rsidR="00F14741" w:rsidRPr="00293A2D" w:rsidDel="004D169A">
          <w:rPr>
            <w:rFonts w:ascii="Times New Roman" w:eastAsia="Calibri" w:hAnsi="Times New Roman" w:cs="David" w:hint="eastAsia"/>
            <w:sz w:val="24"/>
            <w:szCs w:val="24"/>
            <w:rtl/>
            <w:lang w:bidi="he-IL"/>
            <w:rPrChange w:id="8194" w:author="Ruth" w:date="2020-01-21T21:46:00Z">
              <w:rPr>
                <w:rFonts w:asciiTheme="majorBidi" w:eastAsia="Calibri" w:hAnsiTheme="majorBidi" w:cs="David" w:hint="eastAsia"/>
                <w:sz w:val="24"/>
                <w:szCs w:val="24"/>
                <w:rtl/>
                <w:lang w:bidi="he-IL"/>
              </w:rPr>
            </w:rPrChange>
          </w:rPr>
          <w:delText>מפתות</w:delText>
        </w:r>
        <w:r w:rsidR="00F14741" w:rsidRPr="00293A2D" w:rsidDel="004D169A">
          <w:rPr>
            <w:rFonts w:ascii="Times New Roman" w:eastAsia="Calibri" w:hAnsi="Times New Roman" w:cs="David"/>
            <w:sz w:val="24"/>
            <w:szCs w:val="24"/>
            <w:rtl/>
            <w:lang w:bidi="he-IL"/>
            <w:rPrChange w:id="8195" w:author="Ruth" w:date="2020-01-21T21:46:00Z">
              <w:rPr>
                <w:rFonts w:asciiTheme="majorBidi" w:eastAsia="Calibri" w:hAnsiTheme="majorBidi" w:cs="David"/>
                <w:sz w:val="24"/>
                <w:szCs w:val="24"/>
                <w:rtl/>
                <w:lang w:bidi="he-IL"/>
              </w:rPr>
            </w:rPrChange>
          </w:rPr>
          <w:delText xml:space="preserve"> אשר ערבו </w:delText>
        </w:r>
        <w:r w:rsidR="008A54F6" w:rsidRPr="00293A2D" w:rsidDel="004D169A">
          <w:rPr>
            <w:rFonts w:ascii="Times New Roman" w:eastAsia="Calibri" w:hAnsi="Times New Roman" w:cs="David" w:hint="eastAsia"/>
            <w:sz w:val="24"/>
            <w:szCs w:val="24"/>
            <w:rtl/>
            <w:lang w:bidi="he-IL"/>
            <w:rPrChange w:id="8196" w:author="Ruth" w:date="2020-01-21T21:46:00Z">
              <w:rPr>
                <w:rFonts w:asciiTheme="majorBidi" w:eastAsia="Calibri" w:hAnsiTheme="majorBidi" w:cs="David" w:hint="eastAsia"/>
                <w:sz w:val="24"/>
                <w:szCs w:val="24"/>
                <w:rtl/>
                <w:lang w:bidi="he-IL"/>
              </w:rPr>
            </w:rPrChange>
          </w:rPr>
          <w:delText>לאוזניים</w:delText>
        </w:r>
        <w:r w:rsidR="00F14741" w:rsidRPr="00293A2D" w:rsidDel="004D169A">
          <w:rPr>
            <w:rFonts w:ascii="Times New Roman" w:eastAsia="Calibri" w:hAnsi="Times New Roman" w:cs="David"/>
            <w:sz w:val="24"/>
            <w:szCs w:val="24"/>
            <w:rtl/>
            <w:lang w:bidi="he-IL"/>
            <w:rPrChange w:id="8197" w:author="Ruth" w:date="2020-01-21T21:46:00Z">
              <w:rPr>
                <w:rFonts w:asciiTheme="majorBidi" w:eastAsia="Calibri" w:hAnsiTheme="majorBidi" w:cs="David"/>
                <w:sz w:val="24"/>
                <w:szCs w:val="24"/>
                <w:rtl/>
                <w:lang w:bidi="he-IL"/>
              </w:rPr>
            </w:rPrChange>
          </w:rPr>
          <w:delText xml:space="preserve"> והרטיטו אותן</w:delText>
        </w:r>
        <w:r w:rsidR="007C7AEC" w:rsidRPr="00293A2D" w:rsidDel="004D169A">
          <w:rPr>
            <w:rFonts w:ascii="Times New Roman" w:eastAsia="Calibri" w:hAnsi="Times New Roman" w:cs="David"/>
            <w:sz w:val="24"/>
            <w:szCs w:val="24"/>
            <w:rtl/>
            <w:lang w:bidi="he-IL"/>
            <w:rPrChange w:id="8198" w:author="Ruth" w:date="2020-01-21T21:46:00Z">
              <w:rPr>
                <w:rFonts w:asciiTheme="majorBidi" w:eastAsia="Calibri" w:hAnsiTheme="majorBidi" w:cs="David"/>
                <w:sz w:val="24"/>
                <w:szCs w:val="24"/>
                <w:rtl/>
                <w:lang w:bidi="he-IL"/>
              </w:rPr>
            </w:rPrChange>
          </w:rPr>
          <w:delText xml:space="preserve">, </w:delText>
        </w:r>
      </w:del>
      <w:r w:rsidR="007C7AEC" w:rsidRPr="00293A2D">
        <w:rPr>
          <w:rFonts w:ascii="Times New Roman" w:eastAsia="Calibri" w:hAnsi="Times New Roman" w:cs="David" w:hint="eastAsia"/>
          <w:sz w:val="24"/>
          <w:szCs w:val="24"/>
          <w:rtl/>
          <w:lang w:bidi="he-IL"/>
          <w:rPrChange w:id="8199" w:author="Ruth" w:date="2020-01-21T21:46:00Z">
            <w:rPr>
              <w:rFonts w:asciiTheme="majorBidi" w:eastAsia="Calibri" w:hAnsiTheme="majorBidi" w:cs="David" w:hint="eastAsia"/>
              <w:sz w:val="24"/>
              <w:szCs w:val="24"/>
              <w:rtl/>
              <w:lang w:bidi="he-IL"/>
            </w:rPr>
          </w:rPrChange>
        </w:rPr>
        <w:t>והרבו</w:t>
      </w:r>
      <w:r w:rsidR="007C7AEC" w:rsidRPr="00293A2D">
        <w:rPr>
          <w:rFonts w:ascii="Times New Roman" w:eastAsia="Calibri" w:hAnsi="Times New Roman" w:cs="David"/>
          <w:sz w:val="24"/>
          <w:szCs w:val="24"/>
          <w:rtl/>
          <w:lang w:bidi="he-IL"/>
          <w:rPrChange w:id="8200" w:author="Ruth" w:date="2020-01-21T21:46:00Z">
            <w:rPr>
              <w:rFonts w:asciiTheme="majorBidi" w:eastAsia="Calibri" w:hAnsiTheme="majorBidi" w:cs="David"/>
              <w:sz w:val="24"/>
              <w:szCs w:val="24"/>
              <w:rtl/>
              <w:lang w:bidi="he-IL"/>
            </w:rPr>
          </w:rPrChange>
        </w:rPr>
        <w:t xml:space="preserve"> </w:t>
      </w:r>
      <w:r w:rsidR="007C7AEC" w:rsidRPr="00293A2D">
        <w:rPr>
          <w:rFonts w:ascii="Times New Roman" w:eastAsia="Calibri" w:hAnsi="Times New Roman" w:cs="David" w:hint="eastAsia"/>
          <w:sz w:val="24"/>
          <w:szCs w:val="24"/>
          <w:rtl/>
          <w:lang w:bidi="he-IL"/>
          <w:rPrChange w:id="8201" w:author="Ruth" w:date="2020-01-21T21:46:00Z">
            <w:rPr>
              <w:rFonts w:asciiTheme="majorBidi" w:eastAsia="Calibri" w:hAnsiTheme="majorBidi" w:cs="David" w:hint="eastAsia"/>
              <w:sz w:val="24"/>
              <w:szCs w:val="24"/>
              <w:rtl/>
              <w:lang w:bidi="he-IL"/>
            </w:rPr>
          </w:rPrChange>
        </w:rPr>
        <w:t>להשתמש</w:t>
      </w:r>
      <w:r w:rsidR="007C7AEC" w:rsidRPr="00293A2D">
        <w:rPr>
          <w:rFonts w:ascii="Times New Roman" w:eastAsia="Calibri" w:hAnsi="Times New Roman" w:cs="David"/>
          <w:sz w:val="24"/>
          <w:szCs w:val="24"/>
          <w:rtl/>
          <w:lang w:bidi="he-IL"/>
          <w:rPrChange w:id="8202" w:author="Ruth" w:date="2020-01-21T21:46:00Z">
            <w:rPr>
              <w:rFonts w:asciiTheme="majorBidi" w:eastAsia="Calibri" w:hAnsiTheme="majorBidi" w:cs="David"/>
              <w:sz w:val="24"/>
              <w:szCs w:val="24"/>
              <w:rtl/>
              <w:lang w:bidi="he-IL"/>
            </w:rPr>
          </w:rPrChange>
        </w:rPr>
        <w:t xml:space="preserve"> </w:t>
      </w:r>
      <w:r w:rsidR="007C7AEC" w:rsidRPr="00293A2D">
        <w:rPr>
          <w:rFonts w:ascii="Times New Roman" w:eastAsia="Calibri" w:hAnsi="Times New Roman" w:cs="David" w:hint="eastAsia"/>
          <w:sz w:val="24"/>
          <w:szCs w:val="24"/>
          <w:rtl/>
          <w:lang w:bidi="he-IL"/>
          <w:rPrChange w:id="8203" w:author="Ruth" w:date="2020-01-21T21:46:00Z">
            <w:rPr>
              <w:rFonts w:asciiTheme="majorBidi" w:eastAsia="Calibri" w:hAnsiTheme="majorBidi" w:cs="David" w:hint="eastAsia"/>
              <w:sz w:val="24"/>
              <w:szCs w:val="24"/>
              <w:rtl/>
              <w:lang w:bidi="he-IL"/>
            </w:rPr>
          </w:rPrChange>
        </w:rPr>
        <w:t>ב</w:t>
      </w:r>
      <w:r w:rsidR="00F14741" w:rsidRPr="00293A2D">
        <w:rPr>
          <w:rFonts w:ascii="Times New Roman" w:eastAsia="Calibri" w:hAnsi="Times New Roman" w:cs="David" w:hint="eastAsia"/>
          <w:sz w:val="24"/>
          <w:szCs w:val="24"/>
          <w:rtl/>
          <w:lang w:bidi="he-IL"/>
          <w:rPrChange w:id="8204" w:author="Ruth" w:date="2020-01-21T21:46:00Z">
            <w:rPr>
              <w:rFonts w:asciiTheme="majorBidi" w:eastAsia="Calibri" w:hAnsiTheme="majorBidi" w:cs="David" w:hint="eastAsia"/>
              <w:sz w:val="24"/>
              <w:szCs w:val="24"/>
              <w:rtl/>
              <w:lang w:bidi="he-IL"/>
            </w:rPr>
          </w:rPrChange>
        </w:rPr>
        <w:t>משקל</w:t>
      </w:r>
      <w:r w:rsidR="00F14741" w:rsidRPr="00293A2D">
        <w:rPr>
          <w:rFonts w:ascii="Times New Roman" w:eastAsia="Calibri" w:hAnsi="Times New Roman" w:cs="David"/>
          <w:sz w:val="24"/>
          <w:szCs w:val="24"/>
          <w:rtl/>
          <w:lang w:bidi="he-IL"/>
          <w:rPrChange w:id="8205" w:author="Ruth" w:date="2020-01-21T21:46:00Z">
            <w:rPr>
              <w:rFonts w:asciiTheme="majorBidi" w:eastAsia="Calibri" w:hAnsiTheme="majorBidi" w:cs="David"/>
              <w:sz w:val="24"/>
              <w:szCs w:val="24"/>
              <w:rtl/>
              <w:lang w:bidi="he-IL"/>
            </w:rPr>
          </w:rPrChange>
        </w:rPr>
        <w:t xml:space="preserve">, </w:t>
      </w:r>
      <w:ins w:id="8206" w:author="Ruth" w:date="2020-01-16T20:30:00Z">
        <w:r w:rsidR="004D169A" w:rsidRPr="00293A2D">
          <w:rPr>
            <w:rFonts w:ascii="Times New Roman" w:eastAsia="Calibri" w:hAnsi="Times New Roman" w:cs="David" w:hint="eastAsia"/>
            <w:sz w:val="24"/>
            <w:szCs w:val="24"/>
            <w:rtl/>
            <w:lang w:bidi="he-IL"/>
            <w:rPrChange w:id="8207" w:author="Ruth" w:date="2020-01-21T21:46:00Z">
              <w:rPr>
                <w:rFonts w:asciiTheme="majorBidi" w:eastAsia="Calibri" w:hAnsiTheme="majorBidi" w:cs="David" w:hint="eastAsia"/>
                <w:sz w:val="24"/>
                <w:szCs w:val="24"/>
                <w:rtl/>
                <w:lang w:bidi="he-IL"/>
              </w:rPr>
            </w:rPrChange>
          </w:rPr>
          <w:t>ב</w:t>
        </w:r>
      </w:ins>
      <w:r w:rsidR="00F14741" w:rsidRPr="00293A2D">
        <w:rPr>
          <w:rFonts w:ascii="Times New Roman" w:eastAsia="Calibri" w:hAnsi="Times New Roman" w:cs="David" w:hint="eastAsia"/>
          <w:sz w:val="24"/>
          <w:szCs w:val="24"/>
          <w:rtl/>
          <w:lang w:bidi="he-IL"/>
          <w:rPrChange w:id="8208" w:author="Ruth" w:date="2020-01-21T21:46:00Z">
            <w:rPr>
              <w:rFonts w:asciiTheme="majorBidi" w:eastAsia="Calibri" w:hAnsiTheme="majorBidi" w:cs="David" w:hint="eastAsia"/>
              <w:sz w:val="24"/>
              <w:szCs w:val="24"/>
              <w:rtl/>
              <w:lang w:bidi="he-IL"/>
            </w:rPr>
          </w:rPrChange>
        </w:rPr>
        <w:t>חר</w:t>
      </w:r>
      <w:r w:rsidR="007C7AEC" w:rsidRPr="00293A2D">
        <w:rPr>
          <w:rFonts w:ascii="Times New Roman" w:eastAsia="Calibri" w:hAnsi="Times New Roman" w:cs="David" w:hint="eastAsia"/>
          <w:sz w:val="24"/>
          <w:szCs w:val="24"/>
          <w:rtl/>
          <w:lang w:bidi="he-IL"/>
          <w:rPrChange w:id="8209" w:author="Ruth" w:date="2020-01-21T21:46:00Z">
            <w:rPr>
              <w:rFonts w:asciiTheme="majorBidi" w:eastAsia="Calibri" w:hAnsiTheme="majorBidi" w:cs="David" w:hint="eastAsia"/>
              <w:sz w:val="24"/>
              <w:szCs w:val="24"/>
              <w:rtl/>
              <w:lang w:bidi="he-IL"/>
            </w:rPr>
          </w:rPrChange>
        </w:rPr>
        <w:t>יזה</w:t>
      </w:r>
      <w:r w:rsidR="00D133A0" w:rsidRPr="00293A2D">
        <w:rPr>
          <w:rFonts w:ascii="Times New Roman" w:eastAsia="Calibri" w:hAnsi="Times New Roman" w:cs="David"/>
          <w:sz w:val="24"/>
          <w:szCs w:val="24"/>
          <w:rtl/>
          <w:lang w:bidi="he-IL"/>
          <w:rPrChange w:id="8210" w:author="Ruth" w:date="2020-01-21T21:46:00Z">
            <w:rPr>
              <w:rFonts w:asciiTheme="majorBidi" w:eastAsia="Calibri" w:hAnsiTheme="majorBidi" w:cs="David"/>
              <w:sz w:val="24"/>
              <w:szCs w:val="24"/>
              <w:rtl/>
              <w:lang w:bidi="he-IL"/>
            </w:rPr>
          </w:rPrChange>
        </w:rPr>
        <w:t xml:space="preserve"> ו</w:t>
      </w:r>
      <w:ins w:id="8211" w:author="Ruth" w:date="2020-01-16T20:30:00Z">
        <w:r w:rsidR="004D169A" w:rsidRPr="00293A2D">
          <w:rPr>
            <w:rFonts w:ascii="Times New Roman" w:eastAsia="Calibri" w:hAnsi="Times New Roman" w:cs="David" w:hint="eastAsia"/>
            <w:sz w:val="24"/>
            <w:szCs w:val="24"/>
            <w:rtl/>
            <w:lang w:bidi="he-IL"/>
            <w:rPrChange w:id="8212" w:author="Ruth" w:date="2020-01-21T21:46:00Z">
              <w:rPr>
                <w:rFonts w:asciiTheme="majorBidi" w:eastAsia="Calibri" w:hAnsiTheme="majorBidi" w:cs="David" w:hint="eastAsia"/>
                <w:sz w:val="24"/>
                <w:szCs w:val="24"/>
                <w:rtl/>
                <w:lang w:bidi="he-IL"/>
              </w:rPr>
            </w:rPrChange>
          </w:rPr>
          <w:t>ב</w:t>
        </w:r>
      </w:ins>
      <w:r w:rsidR="00D133A0" w:rsidRPr="00293A2D">
        <w:rPr>
          <w:rFonts w:ascii="Times New Roman" w:eastAsia="Calibri" w:hAnsi="Times New Roman" w:cs="David" w:hint="eastAsia"/>
          <w:sz w:val="24"/>
          <w:szCs w:val="24"/>
          <w:rtl/>
          <w:lang w:bidi="he-IL"/>
          <w:rPrChange w:id="8213" w:author="Ruth" w:date="2020-01-21T21:46:00Z">
            <w:rPr>
              <w:rFonts w:asciiTheme="majorBidi" w:eastAsia="Calibri" w:hAnsiTheme="majorBidi" w:cs="David" w:hint="eastAsia"/>
              <w:sz w:val="24"/>
              <w:szCs w:val="24"/>
              <w:rtl/>
              <w:lang w:bidi="he-IL"/>
            </w:rPr>
          </w:rPrChange>
        </w:rPr>
        <w:t>רטוריקה</w:t>
      </w:r>
      <w:r w:rsidR="00D133A0" w:rsidRPr="00293A2D">
        <w:rPr>
          <w:rFonts w:ascii="Times New Roman" w:eastAsia="Calibri" w:hAnsi="Times New Roman" w:cs="David"/>
          <w:sz w:val="24"/>
          <w:szCs w:val="24"/>
          <w:rtl/>
          <w:lang w:bidi="he-IL"/>
          <w:rPrChange w:id="8214" w:author="Ruth" w:date="2020-01-21T21:46:00Z">
            <w:rPr>
              <w:rFonts w:asciiTheme="majorBidi" w:eastAsia="Calibri" w:hAnsiTheme="majorBidi" w:cs="David"/>
              <w:sz w:val="24"/>
              <w:szCs w:val="24"/>
              <w:rtl/>
              <w:lang w:bidi="he-IL"/>
            </w:rPr>
          </w:rPrChange>
        </w:rPr>
        <w:t xml:space="preserve">, </w:t>
      </w:r>
      <w:r w:rsidR="00D133A0" w:rsidRPr="00293A2D">
        <w:rPr>
          <w:rFonts w:ascii="Times New Roman" w:eastAsia="Calibri" w:hAnsi="Times New Roman" w:cs="David" w:hint="eastAsia"/>
          <w:sz w:val="24"/>
          <w:szCs w:val="24"/>
          <w:rtl/>
          <w:lang w:bidi="he-IL"/>
          <w:rPrChange w:id="8215" w:author="Ruth" w:date="2020-01-21T21:46:00Z">
            <w:rPr>
              <w:rFonts w:asciiTheme="majorBidi" w:eastAsia="Calibri" w:hAnsiTheme="majorBidi" w:cs="David" w:hint="eastAsia"/>
              <w:sz w:val="24"/>
              <w:szCs w:val="24"/>
              <w:rtl/>
              <w:lang w:bidi="he-IL"/>
            </w:rPr>
          </w:rPrChange>
        </w:rPr>
        <w:t>כמו</w:t>
      </w:r>
      <w:r w:rsidR="007C7AEC" w:rsidRPr="00293A2D">
        <w:rPr>
          <w:rFonts w:ascii="Times New Roman" w:eastAsia="Calibri" w:hAnsi="Times New Roman" w:cs="David"/>
          <w:sz w:val="24"/>
          <w:szCs w:val="24"/>
          <w:rtl/>
          <w:lang w:bidi="he-IL"/>
          <w:rPrChange w:id="8216" w:author="Ruth" w:date="2020-01-21T21:46:00Z">
            <w:rPr>
              <w:rFonts w:asciiTheme="majorBidi" w:eastAsia="Calibri" w:hAnsiTheme="majorBidi" w:cs="David"/>
              <w:sz w:val="24"/>
              <w:szCs w:val="24"/>
              <w:rtl/>
              <w:lang w:bidi="he-IL"/>
            </w:rPr>
          </w:rPrChange>
        </w:rPr>
        <w:t xml:space="preserve"> מטפורות, דימויים וכיוצא באלה. </w:t>
      </w:r>
      <w:del w:id="8217" w:author="Ruth" w:date="2020-01-16T20:30:00Z">
        <w:r w:rsidR="00D133A0" w:rsidRPr="00293A2D" w:rsidDel="004D169A">
          <w:rPr>
            <w:rFonts w:ascii="Times New Roman" w:eastAsia="Calibri" w:hAnsi="Times New Roman" w:cs="David" w:hint="eastAsia"/>
            <w:sz w:val="24"/>
            <w:szCs w:val="24"/>
            <w:rtl/>
            <w:lang w:bidi="he-IL"/>
            <w:rPrChange w:id="8218" w:author="Ruth" w:date="2020-01-21T21:46:00Z">
              <w:rPr>
                <w:rFonts w:asciiTheme="majorBidi" w:eastAsia="Calibri" w:hAnsiTheme="majorBidi" w:cs="David" w:hint="eastAsia"/>
                <w:sz w:val="24"/>
                <w:szCs w:val="24"/>
                <w:rtl/>
                <w:lang w:bidi="he-IL"/>
              </w:rPr>
            </w:rPrChange>
          </w:rPr>
          <w:delText>ו</w:delText>
        </w:r>
      </w:del>
      <w:r w:rsidR="00D133A0" w:rsidRPr="00293A2D">
        <w:rPr>
          <w:rFonts w:ascii="Times New Roman" w:eastAsia="Calibri" w:hAnsi="Times New Roman" w:cs="David" w:hint="eastAsia"/>
          <w:sz w:val="24"/>
          <w:szCs w:val="24"/>
          <w:rtl/>
          <w:lang w:bidi="he-IL"/>
          <w:rPrChange w:id="8219" w:author="Ruth" w:date="2020-01-21T21:46:00Z">
            <w:rPr>
              <w:rFonts w:asciiTheme="majorBidi" w:eastAsia="Calibri" w:hAnsiTheme="majorBidi" w:cs="David" w:hint="eastAsia"/>
              <w:sz w:val="24"/>
              <w:szCs w:val="24"/>
              <w:rtl/>
              <w:lang w:bidi="he-IL"/>
            </w:rPr>
          </w:rPrChange>
        </w:rPr>
        <w:t>כתוצאה</w:t>
      </w:r>
      <w:del w:id="8220" w:author="Ruth" w:date="2020-01-14T22:14:00Z">
        <w:r w:rsidR="00D133A0" w:rsidRPr="00293A2D" w:rsidDel="00ED54DE">
          <w:rPr>
            <w:rFonts w:ascii="Times New Roman" w:eastAsia="Calibri" w:hAnsi="Times New Roman" w:cs="David"/>
            <w:sz w:val="24"/>
            <w:szCs w:val="24"/>
            <w:rtl/>
            <w:lang w:bidi="he-IL"/>
            <w:rPrChange w:id="8221" w:author="Ruth" w:date="2020-01-21T21:46:00Z">
              <w:rPr>
                <w:rFonts w:asciiTheme="majorBidi" w:eastAsia="Calibri" w:hAnsiTheme="majorBidi" w:cs="David"/>
                <w:sz w:val="24"/>
                <w:szCs w:val="24"/>
                <w:rtl/>
                <w:lang w:bidi="he-IL"/>
              </w:rPr>
            </w:rPrChange>
          </w:rPr>
          <w:delText xml:space="preserve"> </w:delText>
        </w:r>
        <w:r w:rsidR="007C7AEC" w:rsidRPr="00293A2D" w:rsidDel="00ED54DE">
          <w:rPr>
            <w:rFonts w:ascii="Times New Roman" w:eastAsia="Calibri" w:hAnsi="Times New Roman" w:cs="David"/>
            <w:sz w:val="24"/>
            <w:szCs w:val="24"/>
            <w:rtl/>
            <w:lang w:bidi="he-IL"/>
            <w:rPrChange w:id="8222" w:author="Ruth" w:date="2020-01-21T21:46:00Z">
              <w:rPr>
                <w:rFonts w:asciiTheme="majorBidi" w:eastAsia="Calibri" w:hAnsiTheme="majorBidi" w:cs="David"/>
                <w:sz w:val="24"/>
                <w:szCs w:val="24"/>
                <w:rtl/>
                <w:lang w:bidi="he-IL"/>
              </w:rPr>
            </w:rPrChange>
          </w:rPr>
          <w:delText xml:space="preserve"> </w:delText>
        </w:r>
      </w:del>
      <w:ins w:id="8223" w:author="Ruth" w:date="2020-01-14T22:14:00Z">
        <w:r w:rsidR="00ED54DE" w:rsidRPr="00293A2D">
          <w:rPr>
            <w:rFonts w:ascii="Times New Roman" w:eastAsia="Calibri" w:hAnsi="Times New Roman" w:cs="David"/>
            <w:sz w:val="24"/>
            <w:szCs w:val="24"/>
            <w:rtl/>
            <w:lang w:bidi="he-IL"/>
            <w:rPrChange w:id="8224" w:author="Ruth" w:date="2020-01-21T21:46:00Z">
              <w:rPr>
                <w:rFonts w:asciiTheme="majorBidi" w:eastAsia="Calibri" w:hAnsiTheme="majorBidi" w:cs="David"/>
                <w:sz w:val="24"/>
                <w:szCs w:val="24"/>
                <w:rtl/>
                <w:lang w:bidi="he-IL"/>
              </w:rPr>
            </w:rPrChange>
          </w:rPr>
          <w:t xml:space="preserve"> </w:t>
        </w:r>
      </w:ins>
      <w:r w:rsidR="007C7AEC" w:rsidRPr="00293A2D">
        <w:rPr>
          <w:rFonts w:ascii="Times New Roman" w:eastAsia="Calibri" w:hAnsi="Times New Roman" w:cs="David" w:hint="eastAsia"/>
          <w:sz w:val="24"/>
          <w:szCs w:val="24"/>
          <w:rtl/>
          <w:lang w:bidi="he-IL"/>
          <w:rPrChange w:id="8225" w:author="Ruth" w:date="2020-01-21T21:46:00Z">
            <w:rPr>
              <w:rFonts w:asciiTheme="majorBidi" w:eastAsia="Calibri" w:hAnsiTheme="majorBidi" w:cs="David" w:hint="eastAsia"/>
              <w:sz w:val="24"/>
              <w:szCs w:val="24"/>
              <w:rtl/>
              <w:lang w:bidi="he-IL"/>
            </w:rPr>
          </w:rPrChange>
        </w:rPr>
        <w:t>בלטה</w:t>
      </w:r>
      <w:r w:rsidR="007C7AEC" w:rsidRPr="00293A2D">
        <w:rPr>
          <w:rFonts w:ascii="Times New Roman" w:eastAsia="Calibri" w:hAnsi="Times New Roman" w:cs="David"/>
          <w:sz w:val="24"/>
          <w:szCs w:val="24"/>
          <w:rtl/>
          <w:lang w:bidi="he-IL"/>
          <w:rPrChange w:id="8226" w:author="Ruth" w:date="2020-01-21T21:46:00Z">
            <w:rPr>
              <w:rFonts w:asciiTheme="majorBidi" w:eastAsia="Calibri" w:hAnsiTheme="majorBidi" w:cs="David"/>
              <w:sz w:val="24"/>
              <w:szCs w:val="24"/>
              <w:rtl/>
              <w:lang w:bidi="he-IL"/>
            </w:rPr>
          </w:rPrChange>
        </w:rPr>
        <w:t xml:space="preserve"> </w:t>
      </w:r>
      <w:r w:rsidR="00D133A0" w:rsidRPr="00293A2D">
        <w:rPr>
          <w:rFonts w:ascii="Times New Roman" w:eastAsia="Calibri" w:hAnsi="Times New Roman" w:cs="David" w:hint="eastAsia"/>
          <w:sz w:val="24"/>
          <w:szCs w:val="24"/>
          <w:rtl/>
          <w:lang w:bidi="he-IL"/>
          <w:rPrChange w:id="8227" w:author="Ruth" w:date="2020-01-21T21:46:00Z">
            <w:rPr>
              <w:rFonts w:asciiTheme="majorBidi" w:eastAsia="Calibri" w:hAnsiTheme="majorBidi" w:cs="David" w:hint="eastAsia"/>
              <w:sz w:val="24"/>
              <w:szCs w:val="24"/>
              <w:rtl/>
              <w:lang w:bidi="he-IL"/>
            </w:rPr>
          </w:rPrChange>
        </w:rPr>
        <w:t>במיוחד</w:t>
      </w:r>
      <w:del w:id="8228" w:author="Ruth" w:date="2020-01-14T22:14:00Z">
        <w:r w:rsidR="00D133A0" w:rsidRPr="00293A2D" w:rsidDel="00ED54DE">
          <w:rPr>
            <w:rFonts w:ascii="Times New Roman" w:eastAsia="Calibri" w:hAnsi="Times New Roman" w:cs="David"/>
            <w:sz w:val="24"/>
            <w:szCs w:val="24"/>
            <w:rtl/>
            <w:lang w:bidi="he-IL"/>
            <w:rPrChange w:id="8229" w:author="Ruth" w:date="2020-01-21T21:46:00Z">
              <w:rPr>
                <w:rFonts w:asciiTheme="majorBidi" w:eastAsia="Calibri" w:hAnsiTheme="majorBidi" w:cs="David"/>
                <w:sz w:val="24"/>
                <w:szCs w:val="24"/>
                <w:rtl/>
                <w:lang w:bidi="he-IL"/>
              </w:rPr>
            </w:rPrChange>
          </w:rPr>
          <w:delText xml:space="preserve">  </w:delText>
        </w:r>
      </w:del>
      <w:ins w:id="8230" w:author="Ruth" w:date="2020-01-14T22:14:00Z">
        <w:r w:rsidR="00ED54DE" w:rsidRPr="00293A2D">
          <w:rPr>
            <w:rFonts w:ascii="Times New Roman" w:eastAsia="Calibri" w:hAnsi="Times New Roman" w:cs="David"/>
            <w:sz w:val="24"/>
            <w:szCs w:val="24"/>
            <w:rtl/>
            <w:lang w:bidi="he-IL"/>
            <w:rPrChange w:id="8231" w:author="Ruth" w:date="2020-01-21T21:46:00Z">
              <w:rPr>
                <w:rFonts w:asciiTheme="majorBidi" w:eastAsia="Calibri" w:hAnsiTheme="majorBidi" w:cs="David"/>
                <w:sz w:val="24"/>
                <w:szCs w:val="24"/>
                <w:rtl/>
                <w:lang w:bidi="he-IL"/>
              </w:rPr>
            </w:rPrChange>
          </w:rPr>
          <w:t xml:space="preserve"> </w:t>
        </w:r>
      </w:ins>
      <w:r w:rsidR="00D133A0" w:rsidRPr="00293A2D">
        <w:rPr>
          <w:rFonts w:ascii="Times New Roman" w:eastAsia="Calibri" w:hAnsi="Times New Roman" w:cs="David" w:hint="eastAsia"/>
          <w:sz w:val="24"/>
          <w:szCs w:val="24"/>
          <w:rtl/>
          <w:lang w:bidi="he-IL"/>
          <w:rPrChange w:id="8232" w:author="Ruth" w:date="2020-01-21T21:46:00Z">
            <w:rPr>
              <w:rFonts w:asciiTheme="majorBidi" w:eastAsia="Calibri" w:hAnsiTheme="majorBidi" w:cs="David" w:hint="eastAsia"/>
              <w:sz w:val="24"/>
              <w:szCs w:val="24"/>
              <w:rtl/>
              <w:lang w:bidi="he-IL"/>
            </w:rPr>
          </w:rPrChange>
        </w:rPr>
        <w:t>ספרות</w:t>
      </w:r>
      <w:r w:rsidR="00D133A0" w:rsidRPr="00293A2D">
        <w:rPr>
          <w:rFonts w:ascii="Times New Roman" w:eastAsia="Calibri" w:hAnsi="Times New Roman" w:cs="David"/>
          <w:sz w:val="24"/>
          <w:szCs w:val="24"/>
          <w:rtl/>
          <w:lang w:bidi="he-IL"/>
          <w:rPrChange w:id="8233" w:author="Ruth" w:date="2020-01-21T21:46:00Z">
            <w:rPr>
              <w:rFonts w:asciiTheme="majorBidi" w:eastAsia="Calibri" w:hAnsiTheme="majorBidi" w:cs="David"/>
              <w:sz w:val="24"/>
              <w:szCs w:val="24"/>
              <w:rtl/>
              <w:lang w:bidi="he-IL"/>
            </w:rPr>
          </w:rPrChange>
        </w:rPr>
        <w:t xml:space="preserve"> </w:t>
      </w:r>
      <w:r w:rsidR="007C7AEC" w:rsidRPr="00293A2D">
        <w:rPr>
          <w:rFonts w:ascii="Times New Roman" w:eastAsia="Calibri" w:hAnsi="Times New Roman" w:cs="David" w:hint="eastAsia"/>
          <w:sz w:val="24"/>
          <w:szCs w:val="24"/>
          <w:rtl/>
          <w:lang w:bidi="he-IL"/>
          <w:rPrChange w:id="8234" w:author="Ruth" w:date="2020-01-21T21:46:00Z">
            <w:rPr>
              <w:rFonts w:asciiTheme="majorBidi" w:eastAsia="Calibri" w:hAnsiTheme="majorBidi" w:cs="David" w:hint="eastAsia"/>
              <w:sz w:val="24"/>
              <w:szCs w:val="24"/>
              <w:rtl/>
              <w:lang w:bidi="he-IL"/>
            </w:rPr>
          </w:rPrChange>
        </w:rPr>
        <w:t>הנאום</w:t>
      </w:r>
      <w:r w:rsidR="007C7AEC" w:rsidRPr="00293A2D">
        <w:rPr>
          <w:rFonts w:ascii="Times New Roman" w:eastAsia="Calibri" w:hAnsi="Times New Roman" w:cs="David"/>
          <w:sz w:val="24"/>
          <w:szCs w:val="24"/>
          <w:rtl/>
          <w:lang w:bidi="he-IL"/>
          <w:rPrChange w:id="8235" w:author="Ruth" w:date="2020-01-21T21:46:00Z">
            <w:rPr>
              <w:rFonts w:asciiTheme="majorBidi" w:eastAsia="Calibri" w:hAnsiTheme="majorBidi" w:cs="David"/>
              <w:sz w:val="24"/>
              <w:szCs w:val="24"/>
              <w:rtl/>
              <w:lang w:bidi="he-IL"/>
            </w:rPr>
          </w:rPrChange>
        </w:rPr>
        <w:t xml:space="preserve"> </w:t>
      </w:r>
      <w:r w:rsidR="007C7AEC" w:rsidRPr="00293A2D">
        <w:rPr>
          <w:rFonts w:ascii="Times New Roman" w:eastAsia="Calibri" w:hAnsi="Times New Roman" w:cs="David" w:hint="eastAsia"/>
          <w:sz w:val="24"/>
          <w:szCs w:val="24"/>
          <w:rtl/>
          <w:lang w:bidi="he-IL"/>
          <w:rPrChange w:id="8236" w:author="Ruth" w:date="2020-01-21T21:46:00Z">
            <w:rPr>
              <w:rFonts w:asciiTheme="majorBidi" w:eastAsia="Calibri" w:hAnsiTheme="majorBidi" w:cs="David" w:hint="eastAsia"/>
              <w:sz w:val="24"/>
              <w:szCs w:val="24"/>
              <w:rtl/>
              <w:lang w:bidi="he-IL"/>
            </w:rPr>
          </w:rPrChange>
        </w:rPr>
        <w:t>בתרבויות</w:t>
      </w:r>
      <w:r w:rsidR="007C7AEC" w:rsidRPr="00293A2D">
        <w:rPr>
          <w:rFonts w:ascii="Times New Roman" w:eastAsia="Calibri" w:hAnsi="Times New Roman" w:cs="David"/>
          <w:sz w:val="24"/>
          <w:szCs w:val="24"/>
          <w:rtl/>
          <w:lang w:bidi="he-IL"/>
          <w:rPrChange w:id="8237" w:author="Ruth" w:date="2020-01-21T21:46:00Z">
            <w:rPr>
              <w:rFonts w:asciiTheme="majorBidi" w:eastAsia="Calibri" w:hAnsiTheme="majorBidi" w:cs="David"/>
              <w:sz w:val="24"/>
              <w:szCs w:val="24"/>
              <w:rtl/>
              <w:lang w:bidi="he-IL"/>
            </w:rPr>
          </w:rPrChange>
        </w:rPr>
        <w:t xml:space="preserve"> </w:t>
      </w:r>
      <w:r w:rsidR="007C7AEC" w:rsidRPr="00293A2D">
        <w:rPr>
          <w:rFonts w:ascii="Times New Roman" w:eastAsia="Calibri" w:hAnsi="Times New Roman" w:cs="David" w:hint="eastAsia"/>
          <w:sz w:val="24"/>
          <w:szCs w:val="24"/>
          <w:rtl/>
          <w:lang w:bidi="he-IL"/>
          <w:rPrChange w:id="8238" w:author="Ruth" w:date="2020-01-21T21:46:00Z">
            <w:rPr>
              <w:rFonts w:asciiTheme="majorBidi" w:eastAsia="Calibri" w:hAnsiTheme="majorBidi" w:cs="David" w:hint="eastAsia"/>
              <w:sz w:val="24"/>
              <w:szCs w:val="24"/>
              <w:rtl/>
              <w:lang w:bidi="he-IL"/>
            </w:rPr>
          </w:rPrChange>
        </w:rPr>
        <w:t>שונות</w:t>
      </w:r>
      <w:r w:rsidR="007C7AEC" w:rsidRPr="00293A2D">
        <w:rPr>
          <w:rFonts w:ascii="Times New Roman" w:eastAsia="Calibri" w:hAnsi="Times New Roman" w:cs="David"/>
          <w:sz w:val="24"/>
          <w:szCs w:val="24"/>
          <w:rtl/>
          <w:lang w:bidi="he-IL"/>
          <w:rPrChange w:id="8239" w:author="Ruth" w:date="2020-01-21T21:46:00Z">
            <w:rPr>
              <w:rFonts w:asciiTheme="majorBidi" w:eastAsia="Calibri" w:hAnsiTheme="majorBidi" w:cs="David"/>
              <w:sz w:val="24"/>
              <w:szCs w:val="24"/>
              <w:rtl/>
              <w:lang w:bidi="he-IL"/>
            </w:rPr>
          </w:rPrChange>
        </w:rPr>
        <w:t>.</w:t>
      </w:r>
    </w:p>
    <w:p w14:paraId="41409FD2" w14:textId="5CB04061" w:rsidR="00183827" w:rsidRPr="00293A2D" w:rsidRDefault="007C7AEC">
      <w:pPr>
        <w:spacing w:after="0" w:line="480" w:lineRule="auto"/>
        <w:ind w:firstLine="720"/>
        <w:contextualSpacing/>
        <w:rPr>
          <w:rFonts w:ascii="Times New Roman" w:eastAsia="Calibri" w:hAnsi="Times New Roman" w:cs="David"/>
          <w:sz w:val="24"/>
          <w:szCs w:val="24"/>
          <w:rtl/>
          <w:lang w:bidi="he-IL"/>
          <w:rPrChange w:id="8240" w:author="Ruth" w:date="2020-01-21T21:46:00Z">
            <w:rPr>
              <w:rFonts w:asciiTheme="majorBidi" w:eastAsia="Calibri" w:hAnsiTheme="majorBidi" w:cs="David"/>
              <w:sz w:val="24"/>
              <w:szCs w:val="24"/>
              <w:rtl/>
              <w:lang w:bidi="he-IL"/>
            </w:rPr>
          </w:rPrChange>
        </w:rPr>
        <w:pPrChange w:id="8241" w:author="Ruth" w:date="2020-01-16T22:15:00Z">
          <w:pPr>
            <w:spacing w:line="360" w:lineRule="auto"/>
            <w:jc w:val="both"/>
          </w:pPr>
        </w:pPrChange>
      </w:pPr>
      <w:r w:rsidRPr="00293A2D">
        <w:rPr>
          <w:rFonts w:ascii="Times New Roman" w:eastAsia="Calibri" w:hAnsi="Times New Roman" w:cs="David" w:hint="eastAsia"/>
          <w:sz w:val="24"/>
          <w:szCs w:val="24"/>
          <w:rtl/>
          <w:lang w:bidi="he-IL"/>
          <w:rPrChange w:id="8242" w:author="Ruth" w:date="2020-01-21T21:46:00Z">
            <w:rPr>
              <w:rFonts w:asciiTheme="majorBidi" w:eastAsia="Calibri" w:hAnsiTheme="majorBidi" w:cs="David" w:hint="eastAsia"/>
              <w:sz w:val="24"/>
              <w:szCs w:val="24"/>
              <w:rtl/>
              <w:lang w:bidi="he-IL"/>
            </w:rPr>
          </w:rPrChange>
        </w:rPr>
        <w:lastRenderedPageBreak/>
        <w:t>אחר</w:t>
      </w:r>
      <w:r w:rsidRPr="00293A2D">
        <w:rPr>
          <w:rFonts w:ascii="Times New Roman" w:eastAsia="Calibri" w:hAnsi="Times New Roman" w:cs="David"/>
          <w:sz w:val="24"/>
          <w:szCs w:val="24"/>
          <w:rtl/>
          <w:lang w:bidi="he-IL"/>
          <w:rPrChange w:id="824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244" w:author="Ruth" w:date="2020-01-21T21:46:00Z">
            <w:rPr>
              <w:rFonts w:asciiTheme="majorBidi" w:eastAsia="Calibri" w:hAnsiTheme="majorBidi" w:cs="David" w:hint="eastAsia"/>
              <w:sz w:val="24"/>
              <w:szCs w:val="24"/>
              <w:rtl/>
              <w:lang w:bidi="he-IL"/>
            </w:rPr>
          </w:rPrChange>
        </w:rPr>
        <w:t>כך</w:t>
      </w:r>
      <w:r w:rsidRPr="00293A2D">
        <w:rPr>
          <w:rFonts w:ascii="Times New Roman" w:eastAsia="Calibri" w:hAnsi="Times New Roman" w:cs="David"/>
          <w:sz w:val="24"/>
          <w:szCs w:val="24"/>
          <w:rtl/>
          <w:lang w:bidi="he-IL"/>
          <w:rPrChange w:id="824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246" w:author="Ruth" w:date="2020-01-21T21:46:00Z">
            <w:rPr>
              <w:rFonts w:asciiTheme="majorBidi" w:eastAsia="Calibri" w:hAnsiTheme="majorBidi" w:cs="David" w:hint="eastAsia"/>
              <w:sz w:val="24"/>
              <w:szCs w:val="24"/>
              <w:rtl/>
              <w:lang w:bidi="he-IL"/>
            </w:rPr>
          </w:rPrChange>
        </w:rPr>
        <w:t>הגיע</w:t>
      </w:r>
      <w:del w:id="8247" w:author="Ruth" w:date="2020-01-14T22:14:00Z">
        <w:r w:rsidRPr="00293A2D" w:rsidDel="00ED54DE">
          <w:rPr>
            <w:rFonts w:ascii="Times New Roman" w:eastAsia="Calibri" w:hAnsi="Times New Roman" w:cs="David"/>
            <w:sz w:val="24"/>
            <w:szCs w:val="24"/>
            <w:rtl/>
            <w:lang w:bidi="he-IL"/>
            <w:rPrChange w:id="8248" w:author="Ruth" w:date="2020-01-21T21:46:00Z">
              <w:rPr>
                <w:rFonts w:asciiTheme="majorBidi" w:eastAsia="Calibri" w:hAnsiTheme="majorBidi" w:cs="David"/>
                <w:sz w:val="24"/>
                <w:szCs w:val="24"/>
                <w:rtl/>
                <w:lang w:bidi="he-IL"/>
              </w:rPr>
            </w:rPrChange>
          </w:rPr>
          <w:delText xml:space="preserve"> </w:delText>
        </w:r>
        <w:r w:rsidR="00D133A0" w:rsidRPr="00293A2D" w:rsidDel="00ED54DE">
          <w:rPr>
            <w:rFonts w:ascii="Times New Roman" w:eastAsia="Calibri" w:hAnsi="Times New Roman" w:cs="David"/>
            <w:sz w:val="24"/>
            <w:szCs w:val="24"/>
            <w:rtl/>
            <w:lang w:bidi="he-IL"/>
            <w:rPrChange w:id="8249" w:author="Ruth" w:date="2020-01-21T21:46:00Z">
              <w:rPr>
                <w:rFonts w:asciiTheme="majorBidi" w:eastAsia="Calibri" w:hAnsiTheme="majorBidi" w:cs="David"/>
                <w:sz w:val="24"/>
                <w:szCs w:val="24"/>
                <w:rtl/>
                <w:lang w:bidi="he-IL"/>
              </w:rPr>
            </w:rPrChange>
          </w:rPr>
          <w:delText xml:space="preserve"> </w:delText>
        </w:r>
      </w:del>
      <w:ins w:id="8250" w:author="Ruth" w:date="2020-01-14T22:14:00Z">
        <w:r w:rsidR="00ED54DE" w:rsidRPr="00293A2D">
          <w:rPr>
            <w:rFonts w:ascii="Times New Roman" w:eastAsia="Calibri" w:hAnsi="Times New Roman" w:cs="David"/>
            <w:sz w:val="24"/>
            <w:szCs w:val="24"/>
            <w:rtl/>
            <w:lang w:bidi="he-IL"/>
            <w:rPrChange w:id="8251" w:author="Ruth" w:date="2020-01-21T21:46:00Z">
              <w:rPr>
                <w:rFonts w:asciiTheme="majorBidi" w:eastAsia="Calibri" w:hAnsiTheme="majorBidi" w:cs="David"/>
                <w:sz w:val="24"/>
                <w:szCs w:val="24"/>
                <w:rtl/>
                <w:lang w:bidi="he-IL"/>
              </w:rPr>
            </w:rPrChange>
          </w:rPr>
          <w:t xml:space="preserve"> </w:t>
        </w:r>
      </w:ins>
      <w:r w:rsidR="00D133A0" w:rsidRPr="00293A2D">
        <w:rPr>
          <w:rFonts w:ascii="Times New Roman" w:eastAsia="Calibri" w:hAnsi="Times New Roman" w:cs="David" w:hint="eastAsia"/>
          <w:sz w:val="24"/>
          <w:szCs w:val="24"/>
          <w:rtl/>
          <w:lang w:bidi="he-IL"/>
          <w:rPrChange w:id="8252" w:author="Ruth" w:date="2020-01-21T21:46:00Z">
            <w:rPr>
              <w:rFonts w:asciiTheme="majorBidi" w:eastAsia="Calibri" w:hAnsiTheme="majorBidi" w:cs="David" w:hint="eastAsia"/>
              <w:sz w:val="24"/>
              <w:szCs w:val="24"/>
              <w:rtl/>
              <w:lang w:bidi="he-IL"/>
            </w:rPr>
          </w:rPrChange>
        </w:rPr>
        <w:t>שלב</w:t>
      </w:r>
      <w:r w:rsidRPr="00293A2D">
        <w:rPr>
          <w:rFonts w:ascii="Times New Roman" w:eastAsia="Calibri" w:hAnsi="Times New Roman" w:cs="David"/>
          <w:sz w:val="24"/>
          <w:szCs w:val="24"/>
          <w:rtl/>
          <w:lang w:bidi="he-IL"/>
          <w:rPrChange w:id="825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b/>
          <w:bCs/>
          <w:sz w:val="24"/>
          <w:szCs w:val="24"/>
          <w:rtl/>
          <w:lang w:bidi="he-IL"/>
          <w:rPrChange w:id="8254" w:author="Ruth" w:date="2020-01-21T21:46:00Z">
            <w:rPr>
              <w:rFonts w:asciiTheme="majorBidi" w:eastAsia="Calibri" w:hAnsiTheme="majorBidi" w:cs="David" w:hint="eastAsia"/>
              <w:b/>
              <w:bCs/>
              <w:sz w:val="24"/>
              <w:szCs w:val="24"/>
              <w:rtl/>
              <w:lang w:bidi="he-IL"/>
            </w:rPr>
          </w:rPrChange>
        </w:rPr>
        <w:t>כתיבת</w:t>
      </w:r>
      <w:r w:rsidRPr="00293A2D">
        <w:rPr>
          <w:rFonts w:ascii="Times New Roman" w:eastAsia="Calibri" w:hAnsi="Times New Roman" w:cs="David"/>
          <w:b/>
          <w:bCs/>
          <w:sz w:val="24"/>
          <w:szCs w:val="24"/>
          <w:rtl/>
          <w:lang w:bidi="he-IL"/>
          <w:rPrChange w:id="8255" w:author="Ruth" w:date="2020-01-21T21:46:00Z">
            <w:rPr>
              <w:rFonts w:asciiTheme="majorBidi" w:eastAsia="Calibri" w:hAnsiTheme="majorBidi" w:cs="David"/>
              <w:b/>
              <w:bCs/>
              <w:sz w:val="24"/>
              <w:szCs w:val="24"/>
              <w:rtl/>
              <w:lang w:bidi="he-IL"/>
            </w:rPr>
          </w:rPrChange>
        </w:rPr>
        <w:t xml:space="preserve"> </w:t>
      </w:r>
      <w:r w:rsidRPr="00293A2D">
        <w:rPr>
          <w:rFonts w:ascii="Times New Roman" w:eastAsia="Calibri" w:hAnsi="Times New Roman" w:cs="David" w:hint="eastAsia"/>
          <w:b/>
          <w:bCs/>
          <w:sz w:val="24"/>
          <w:szCs w:val="24"/>
          <w:rtl/>
          <w:lang w:bidi="he-IL"/>
          <w:rPrChange w:id="8256" w:author="Ruth" w:date="2020-01-21T21:46:00Z">
            <w:rPr>
              <w:rFonts w:asciiTheme="majorBidi" w:eastAsia="Calibri" w:hAnsiTheme="majorBidi" w:cs="David" w:hint="eastAsia"/>
              <w:b/>
              <w:bCs/>
              <w:sz w:val="24"/>
              <w:szCs w:val="24"/>
              <w:rtl/>
              <w:lang w:bidi="he-IL"/>
            </w:rPr>
          </w:rPrChange>
        </w:rPr>
        <w:t>הספרות</w:t>
      </w:r>
      <w:r w:rsidRPr="00293A2D">
        <w:rPr>
          <w:rFonts w:ascii="Times New Roman" w:eastAsia="Calibri" w:hAnsi="Times New Roman" w:cs="David"/>
          <w:sz w:val="24"/>
          <w:szCs w:val="24"/>
          <w:rtl/>
          <w:lang w:bidi="he-IL"/>
          <w:rPrChange w:id="8257" w:author="Ruth" w:date="2020-01-21T21:46:00Z">
            <w:rPr>
              <w:rFonts w:asciiTheme="majorBidi" w:eastAsia="Calibri" w:hAnsiTheme="majorBidi" w:cs="David"/>
              <w:sz w:val="24"/>
              <w:szCs w:val="24"/>
              <w:rtl/>
              <w:lang w:bidi="he-IL"/>
            </w:rPr>
          </w:rPrChange>
        </w:rPr>
        <w:t xml:space="preserve">. הספרות עברה מן המילה </w:t>
      </w:r>
      <w:del w:id="8258" w:author="Ruth" w:date="2020-01-16T20:31:00Z">
        <w:r w:rsidRPr="00293A2D" w:rsidDel="004D169A">
          <w:rPr>
            <w:rFonts w:ascii="Times New Roman" w:eastAsia="Calibri" w:hAnsi="Times New Roman" w:cs="David" w:hint="eastAsia"/>
            <w:sz w:val="24"/>
            <w:szCs w:val="24"/>
            <w:rtl/>
            <w:lang w:bidi="he-IL"/>
            <w:rPrChange w:id="8259" w:author="Ruth" w:date="2020-01-21T21:46:00Z">
              <w:rPr>
                <w:rFonts w:asciiTheme="majorBidi" w:eastAsia="Calibri" w:hAnsiTheme="majorBidi" w:cs="David" w:hint="eastAsia"/>
                <w:sz w:val="24"/>
                <w:szCs w:val="24"/>
                <w:rtl/>
                <w:lang w:bidi="he-IL"/>
              </w:rPr>
            </w:rPrChange>
          </w:rPr>
          <w:delText>המדוברת</w:delText>
        </w:r>
        <w:r w:rsidRPr="00293A2D" w:rsidDel="004D169A">
          <w:rPr>
            <w:rFonts w:ascii="Times New Roman" w:eastAsia="Calibri" w:hAnsi="Times New Roman" w:cs="David"/>
            <w:sz w:val="24"/>
            <w:szCs w:val="24"/>
            <w:rtl/>
            <w:lang w:bidi="he-IL"/>
            <w:rPrChange w:id="8260" w:author="Ruth" w:date="2020-01-21T21:46:00Z">
              <w:rPr>
                <w:rFonts w:asciiTheme="majorBidi" w:eastAsia="Calibri" w:hAnsiTheme="majorBidi" w:cs="David"/>
                <w:sz w:val="24"/>
                <w:szCs w:val="24"/>
                <w:rtl/>
                <w:lang w:bidi="he-IL"/>
              </w:rPr>
            </w:rPrChange>
          </w:rPr>
          <w:delText xml:space="preserve"> </w:delText>
        </w:r>
      </w:del>
      <w:ins w:id="8261" w:author="Ruth" w:date="2020-01-16T20:31:00Z">
        <w:r w:rsidR="004D169A" w:rsidRPr="00293A2D">
          <w:rPr>
            <w:rFonts w:ascii="Times New Roman" w:eastAsia="Calibri" w:hAnsi="Times New Roman" w:cs="David" w:hint="eastAsia"/>
            <w:sz w:val="24"/>
            <w:szCs w:val="24"/>
            <w:rtl/>
            <w:lang w:bidi="he-IL"/>
            <w:rPrChange w:id="8262" w:author="Ruth" w:date="2020-01-21T21:46:00Z">
              <w:rPr>
                <w:rFonts w:asciiTheme="majorBidi" w:eastAsia="Calibri" w:hAnsiTheme="majorBidi" w:cs="David" w:hint="eastAsia"/>
                <w:sz w:val="24"/>
                <w:szCs w:val="24"/>
                <w:rtl/>
                <w:lang w:bidi="he-IL"/>
              </w:rPr>
            </w:rPrChange>
          </w:rPr>
          <w:t>הדבורה</w:t>
        </w:r>
        <w:r w:rsidR="004D169A" w:rsidRPr="00293A2D">
          <w:rPr>
            <w:rFonts w:ascii="Times New Roman" w:eastAsia="Calibri" w:hAnsi="Times New Roman" w:cs="David"/>
            <w:sz w:val="24"/>
            <w:szCs w:val="24"/>
            <w:rtl/>
            <w:lang w:bidi="he-IL"/>
            <w:rPrChange w:id="8263" w:author="Ruth" w:date="2020-01-21T21:46:00Z">
              <w:rPr>
                <w:rFonts w:asciiTheme="majorBidi" w:eastAsia="Calibri" w:hAnsiTheme="majorBidi" w:cs="David"/>
                <w:sz w:val="24"/>
                <w:szCs w:val="24"/>
                <w:rtl/>
                <w:lang w:bidi="he-IL"/>
              </w:rPr>
            </w:rPrChange>
          </w:rPr>
          <w:t xml:space="preserve"> </w:t>
        </w:r>
      </w:ins>
      <w:r w:rsidRPr="00293A2D">
        <w:rPr>
          <w:rFonts w:ascii="Times New Roman" w:eastAsia="Calibri" w:hAnsi="Times New Roman" w:cs="David" w:hint="eastAsia"/>
          <w:sz w:val="24"/>
          <w:szCs w:val="24"/>
          <w:rtl/>
          <w:lang w:bidi="he-IL"/>
          <w:rPrChange w:id="8264" w:author="Ruth" w:date="2020-01-21T21:46:00Z">
            <w:rPr>
              <w:rFonts w:asciiTheme="majorBidi" w:eastAsia="Calibri" w:hAnsiTheme="majorBidi" w:cs="David" w:hint="eastAsia"/>
              <w:sz w:val="24"/>
              <w:szCs w:val="24"/>
              <w:rtl/>
              <w:lang w:bidi="he-IL"/>
            </w:rPr>
          </w:rPrChange>
        </w:rPr>
        <w:t>אל</w:t>
      </w:r>
      <w:r w:rsidRPr="00293A2D">
        <w:rPr>
          <w:rFonts w:ascii="Times New Roman" w:eastAsia="Calibri" w:hAnsi="Times New Roman" w:cs="David"/>
          <w:sz w:val="24"/>
          <w:szCs w:val="24"/>
          <w:rtl/>
          <w:lang w:bidi="he-IL"/>
          <w:rPrChange w:id="8265" w:author="Ruth" w:date="2020-01-21T21:46:00Z">
            <w:rPr>
              <w:rFonts w:asciiTheme="majorBidi" w:eastAsia="Calibri" w:hAnsiTheme="majorBidi" w:cs="David"/>
              <w:sz w:val="24"/>
              <w:szCs w:val="24"/>
              <w:rtl/>
              <w:lang w:bidi="he-IL"/>
            </w:rPr>
          </w:rPrChange>
        </w:rPr>
        <w:t xml:space="preserve"> המילה </w:t>
      </w:r>
      <w:del w:id="8266" w:author="Ruth" w:date="2020-01-16T20:30:00Z">
        <w:r w:rsidRPr="00293A2D" w:rsidDel="004D169A">
          <w:rPr>
            <w:rFonts w:ascii="Times New Roman" w:eastAsia="Calibri" w:hAnsi="Times New Roman" w:cs="David" w:hint="eastAsia"/>
            <w:sz w:val="24"/>
            <w:szCs w:val="24"/>
            <w:rtl/>
            <w:lang w:bidi="he-IL"/>
            <w:rPrChange w:id="8267" w:author="Ruth" w:date="2020-01-21T21:46:00Z">
              <w:rPr>
                <w:rFonts w:asciiTheme="majorBidi" w:eastAsia="Calibri" w:hAnsiTheme="majorBidi" w:cs="David" w:hint="eastAsia"/>
                <w:sz w:val="24"/>
                <w:szCs w:val="24"/>
                <w:rtl/>
                <w:lang w:bidi="he-IL"/>
              </w:rPr>
            </w:rPrChange>
          </w:rPr>
          <w:delText>הנכתבת</w:delText>
        </w:r>
      </w:del>
      <w:ins w:id="8268" w:author="Ruth" w:date="2020-01-16T20:30:00Z">
        <w:r w:rsidR="004D169A" w:rsidRPr="00293A2D">
          <w:rPr>
            <w:rFonts w:ascii="Times New Roman" w:eastAsia="Calibri" w:hAnsi="Times New Roman" w:cs="David" w:hint="eastAsia"/>
            <w:sz w:val="24"/>
            <w:szCs w:val="24"/>
            <w:rtl/>
            <w:lang w:bidi="he-IL"/>
            <w:rPrChange w:id="8269" w:author="Ruth" w:date="2020-01-21T21:46:00Z">
              <w:rPr>
                <w:rFonts w:asciiTheme="majorBidi" w:eastAsia="Calibri" w:hAnsiTheme="majorBidi" w:cs="David" w:hint="eastAsia"/>
                <w:sz w:val="24"/>
                <w:szCs w:val="24"/>
                <w:rtl/>
                <w:lang w:bidi="he-IL"/>
              </w:rPr>
            </w:rPrChange>
          </w:rPr>
          <w:t>הכתובה</w:t>
        </w:r>
      </w:ins>
      <w:r w:rsidRPr="00293A2D">
        <w:rPr>
          <w:rFonts w:ascii="Times New Roman" w:eastAsia="Calibri" w:hAnsi="Times New Roman" w:cs="David"/>
          <w:sz w:val="24"/>
          <w:szCs w:val="24"/>
          <w:rtl/>
          <w:lang w:bidi="he-IL"/>
          <w:rPrChange w:id="827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271" w:author="Ruth" w:date="2020-01-21T21:46:00Z">
            <w:rPr>
              <w:rFonts w:asciiTheme="majorBidi" w:eastAsia="Calibri" w:hAnsiTheme="majorBidi" w:cs="David" w:hint="eastAsia"/>
              <w:sz w:val="24"/>
              <w:szCs w:val="24"/>
              <w:rtl/>
              <w:lang w:bidi="he-IL"/>
            </w:rPr>
          </w:rPrChange>
        </w:rPr>
        <w:t>מימות</w:t>
      </w:r>
      <w:r w:rsidRPr="00293A2D">
        <w:rPr>
          <w:rFonts w:ascii="Times New Roman" w:eastAsia="Calibri" w:hAnsi="Times New Roman" w:cs="David"/>
          <w:sz w:val="24"/>
          <w:szCs w:val="24"/>
          <w:rtl/>
          <w:lang w:bidi="he-IL"/>
          <w:rPrChange w:id="827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273" w:author="Ruth" w:date="2020-01-21T21:46:00Z">
            <w:rPr>
              <w:rFonts w:asciiTheme="majorBidi" w:eastAsia="Calibri" w:hAnsiTheme="majorBidi" w:cs="David" w:hint="eastAsia"/>
              <w:sz w:val="24"/>
              <w:szCs w:val="24"/>
              <w:rtl/>
              <w:lang w:bidi="he-IL"/>
            </w:rPr>
          </w:rPrChange>
        </w:rPr>
        <w:t>קדם</w:t>
      </w:r>
      <w:r w:rsidRPr="00293A2D">
        <w:rPr>
          <w:rFonts w:ascii="Times New Roman" w:eastAsia="Calibri" w:hAnsi="Times New Roman" w:cs="David"/>
          <w:sz w:val="24"/>
          <w:szCs w:val="24"/>
          <w:rtl/>
          <w:lang w:bidi="he-IL"/>
          <w:rPrChange w:id="827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275" w:author="Ruth" w:date="2020-01-21T21:46:00Z">
            <w:rPr>
              <w:rFonts w:asciiTheme="majorBidi" w:eastAsia="Calibri" w:hAnsiTheme="majorBidi" w:cs="David" w:hint="eastAsia"/>
              <w:sz w:val="24"/>
              <w:szCs w:val="24"/>
              <w:rtl/>
              <w:lang w:bidi="he-IL"/>
            </w:rPr>
          </w:rPrChange>
        </w:rPr>
        <w:t>ניסה</w:t>
      </w:r>
      <w:r w:rsidRPr="00293A2D">
        <w:rPr>
          <w:rFonts w:ascii="Times New Roman" w:eastAsia="Calibri" w:hAnsi="Times New Roman" w:cs="David"/>
          <w:sz w:val="24"/>
          <w:szCs w:val="24"/>
          <w:rtl/>
          <w:lang w:bidi="he-IL"/>
          <w:rPrChange w:id="827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277" w:author="Ruth" w:date="2020-01-21T21:46:00Z">
            <w:rPr>
              <w:rFonts w:asciiTheme="majorBidi" w:eastAsia="Calibri" w:hAnsiTheme="majorBidi" w:cs="David" w:hint="eastAsia"/>
              <w:sz w:val="24"/>
              <w:szCs w:val="24"/>
              <w:rtl/>
              <w:lang w:bidi="he-IL"/>
            </w:rPr>
          </w:rPrChange>
        </w:rPr>
        <w:t>האדם</w:t>
      </w:r>
      <w:r w:rsidRPr="00293A2D">
        <w:rPr>
          <w:rFonts w:ascii="Times New Roman" w:eastAsia="Calibri" w:hAnsi="Times New Roman" w:cs="David"/>
          <w:sz w:val="24"/>
          <w:szCs w:val="24"/>
          <w:rtl/>
          <w:lang w:bidi="he-IL"/>
          <w:rPrChange w:id="827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279" w:author="Ruth" w:date="2020-01-21T21:46:00Z">
            <w:rPr>
              <w:rFonts w:asciiTheme="majorBidi" w:eastAsia="Calibri" w:hAnsiTheme="majorBidi" w:cs="David" w:hint="eastAsia"/>
              <w:sz w:val="24"/>
              <w:szCs w:val="24"/>
              <w:rtl/>
              <w:lang w:bidi="he-IL"/>
            </w:rPr>
          </w:rPrChange>
        </w:rPr>
        <w:t>להמציא</w:t>
      </w:r>
      <w:r w:rsidRPr="00293A2D">
        <w:rPr>
          <w:rFonts w:ascii="Times New Roman" w:eastAsia="Calibri" w:hAnsi="Times New Roman" w:cs="David"/>
          <w:sz w:val="24"/>
          <w:szCs w:val="24"/>
          <w:rtl/>
          <w:lang w:bidi="he-IL"/>
          <w:rPrChange w:id="828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281" w:author="Ruth" w:date="2020-01-21T21:46:00Z">
            <w:rPr>
              <w:rFonts w:asciiTheme="majorBidi" w:eastAsia="Calibri" w:hAnsiTheme="majorBidi" w:cs="David" w:hint="eastAsia"/>
              <w:sz w:val="24"/>
              <w:szCs w:val="24"/>
              <w:rtl/>
              <w:lang w:bidi="he-IL"/>
            </w:rPr>
          </w:rPrChange>
        </w:rPr>
        <w:t>כלים</w:t>
      </w:r>
      <w:r w:rsidRPr="00293A2D">
        <w:rPr>
          <w:rFonts w:ascii="Times New Roman" w:eastAsia="Calibri" w:hAnsi="Times New Roman" w:cs="David"/>
          <w:sz w:val="24"/>
          <w:szCs w:val="24"/>
          <w:rtl/>
          <w:lang w:bidi="he-IL"/>
          <w:rPrChange w:id="828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283" w:author="Ruth" w:date="2020-01-21T21:46:00Z">
            <w:rPr>
              <w:rFonts w:asciiTheme="majorBidi" w:eastAsia="Calibri" w:hAnsiTheme="majorBidi" w:cs="David" w:hint="eastAsia"/>
              <w:sz w:val="24"/>
              <w:szCs w:val="24"/>
              <w:rtl/>
              <w:lang w:bidi="he-IL"/>
            </w:rPr>
          </w:rPrChange>
        </w:rPr>
        <w:t>שונים</w:t>
      </w:r>
      <w:r w:rsidRPr="00293A2D">
        <w:rPr>
          <w:rFonts w:ascii="Times New Roman" w:eastAsia="Calibri" w:hAnsi="Times New Roman" w:cs="David"/>
          <w:sz w:val="24"/>
          <w:szCs w:val="24"/>
          <w:rtl/>
          <w:lang w:bidi="he-IL"/>
          <w:rPrChange w:id="828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285" w:author="Ruth" w:date="2020-01-21T21:46:00Z">
            <w:rPr>
              <w:rFonts w:asciiTheme="majorBidi" w:eastAsia="Calibri" w:hAnsiTheme="majorBidi" w:cs="David" w:hint="eastAsia"/>
              <w:sz w:val="24"/>
              <w:szCs w:val="24"/>
              <w:rtl/>
              <w:lang w:bidi="he-IL"/>
            </w:rPr>
          </w:rPrChange>
        </w:rPr>
        <w:t>לכתיבת</w:t>
      </w:r>
      <w:r w:rsidRPr="00293A2D">
        <w:rPr>
          <w:rFonts w:ascii="Times New Roman" w:eastAsia="Calibri" w:hAnsi="Times New Roman" w:cs="David"/>
          <w:sz w:val="24"/>
          <w:szCs w:val="24"/>
          <w:rtl/>
          <w:lang w:bidi="he-IL"/>
          <w:rPrChange w:id="828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287" w:author="Ruth" w:date="2020-01-21T21:46:00Z">
            <w:rPr>
              <w:rFonts w:asciiTheme="majorBidi" w:eastAsia="Calibri" w:hAnsiTheme="majorBidi" w:cs="David" w:hint="eastAsia"/>
              <w:sz w:val="24"/>
              <w:szCs w:val="24"/>
              <w:rtl/>
              <w:lang w:bidi="he-IL"/>
            </w:rPr>
          </w:rPrChange>
        </w:rPr>
        <w:t>מורשתו</w:t>
      </w:r>
      <w:r w:rsidRPr="00293A2D">
        <w:rPr>
          <w:rFonts w:ascii="Times New Roman" w:eastAsia="Calibri" w:hAnsi="Times New Roman" w:cs="David"/>
          <w:sz w:val="24"/>
          <w:szCs w:val="24"/>
          <w:rtl/>
          <w:lang w:bidi="he-IL"/>
          <w:rPrChange w:id="828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289" w:author="Ruth" w:date="2020-01-21T21:46:00Z">
            <w:rPr>
              <w:rFonts w:asciiTheme="majorBidi" w:eastAsia="Calibri" w:hAnsiTheme="majorBidi" w:cs="David" w:hint="eastAsia"/>
              <w:sz w:val="24"/>
              <w:szCs w:val="24"/>
              <w:rtl/>
              <w:lang w:bidi="he-IL"/>
            </w:rPr>
          </w:rPrChange>
        </w:rPr>
        <w:t>התרבותית</w:t>
      </w:r>
      <w:r w:rsidRPr="00293A2D">
        <w:rPr>
          <w:rFonts w:ascii="Times New Roman" w:eastAsia="Calibri" w:hAnsi="Times New Roman" w:cs="David"/>
          <w:sz w:val="24"/>
          <w:szCs w:val="24"/>
          <w:rtl/>
          <w:lang w:bidi="he-IL"/>
          <w:rPrChange w:id="829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291" w:author="Ruth" w:date="2020-01-21T21:46:00Z">
            <w:rPr>
              <w:rFonts w:asciiTheme="majorBidi" w:eastAsia="Calibri" w:hAnsiTheme="majorBidi" w:cs="David" w:hint="eastAsia"/>
              <w:sz w:val="24"/>
              <w:szCs w:val="24"/>
              <w:rtl/>
              <w:lang w:bidi="he-IL"/>
            </w:rPr>
          </w:rPrChange>
        </w:rPr>
        <w:t>ויצ</w:t>
      </w:r>
      <w:r w:rsidR="00350C25" w:rsidRPr="00293A2D">
        <w:rPr>
          <w:rFonts w:ascii="Times New Roman" w:eastAsia="Calibri" w:hAnsi="Times New Roman" w:cs="David" w:hint="eastAsia"/>
          <w:sz w:val="24"/>
          <w:szCs w:val="24"/>
          <w:rtl/>
          <w:lang w:bidi="he-IL"/>
          <w:rPrChange w:id="8292" w:author="Ruth" w:date="2020-01-21T21:46:00Z">
            <w:rPr>
              <w:rFonts w:asciiTheme="majorBidi" w:eastAsia="Calibri" w:hAnsiTheme="majorBidi" w:cs="David" w:hint="eastAsia"/>
              <w:sz w:val="24"/>
              <w:szCs w:val="24"/>
              <w:rtl/>
              <w:lang w:bidi="he-IL"/>
            </w:rPr>
          </w:rPrChange>
        </w:rPr>
        <w:t>י</w:t>
      </w:r>
      <w:r w:rsidRPr="00293A2D">
        <w:rPr>
          <w:rFonts w:ascii="Times New Roman" w:eastAsia="Calibri" w:hAnsi="Times New Roman" w:cs="David" w:hint="eastAsia"/>
          <w:sz w:val="24"/>
          <w:szCs w:val="24"/>
          <w:rtl/>
          <w:lang w:bidi="he-IL"/>
          <w:rPrChange w:id="8293" w:author="Ruth" w:date="2020-01-21T21:46:00Z">
            <w:rPr>
              <w:rFonts w:asciiTheme="majorBidi" w:eastAsia="Calibri" w:hAnsiTheme="majorBidi" w:cs="David" w:hint="eastAsia"/>
              <w:sz w:val="24"/>
              <w:szCs w:val="24"/>
              <w:rtl/>
              <w:lang w:bidi="he-IL"/>
            </w:rPr>
          </w:rPrChange>
        </w:rPr>
        <w:t>רתו</w:t>
      </w:r>
      <w:r w:rsidRPr="00293A2D">
        <w:rPr>
          <w:rFonts w:ascii="Times New Roman" w:eastAsia="Calibri" w:hAnsi="Times New Roman" w:cs="David"/>
          <w:sz w:val="24"/>
          <w:szCs w:val="24"/>
          <w:rtl/>
          <w:lang w:bidi="he-IL"/>
          <w:rPrChange w:id="829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295" w:author="Ruth" w:date="2020-01-21T21:46:00Z">
            <w:rPr>
              <w:rFonts w:asciiTheme="majorBidi" w:eastAsia="Calibri" w:hAnsiTheme="majorBidi" w:cs="David" w:hint="eastAsia"/>
              <w:sz w:val="24"/>
              <w:szCs w:val="24"/>
              <w:rtl/>
              <w:lang w:bidi="he-IL"/>
            </w:rPr>
          </w:rPrChange>
        </w:rPr>
        <w:t>הספרותית</w:t>
      </w:r>
      <w:ins w:id="8296" w:author="Ruth" w:date="2020-01-16T20:30:00Z">
        <w:r w:rsidR="004D169A" w:rsidRPr="00293A2D">
          <w:rPr>
            <w:rFonts w:ascii="Times New Roman" w:eastAsia="Calibri" w:hAnsi="Times New Roman" w:cs="David"/>
            <w:sz w:val="24"/>
            <w:szCs w:val="24"/>
            <w:rtl/>
            <w:lang w:bidi="he-IL"/>
            <w:rPrChange w:id="8297" w:author="Ruth" w:date="2020-01-21T21:46:00Z">
              <w:rPr>
                <w:rFonts w:asciiTheme="majorBidi" w:eastAsia="Calibri" w:hAnsiTheme="majorBidi" w:cs="David"/>
                <w:sz w:val="24"/>
                <w:szCs w:val="24"/>
                <w:rtl/>
                <w:lang w:bidi="he-IL"/>
              </w:rPr>
            </w:rPrChange>
          </w:rPr>
          <w:t>,</w:t>
        </w:r>
      </w:ins>
      <w:del w:id="8298" w:author="Ruth" w:date="2020-01-16T20:30:00Z">
        <w:r w:rsidRPr="00293A2D" w:rsidDel="004D169A">
          <w:rPr>
            <w:rFonts w:ascii="Times New Roman" w:eastAsia="Calibri" w:hAnsi="Times New Roman" w:cs="David"/>
            <w:sz w:val="24"/>
            <w:szCs w:val="24"/>
            <w:rtl/>
            <w:lang w:bidi="he-IL"/>
            <w:rPrChange w:id="8299" w:author="Ruth" w:date="2020-01-21T21:46:00Z">
              <w:rPr>
                <w:rFonts w:asciiTheme="majorBidi" w:eastAsia="Calibri" w:hAnsiTheme="majorBidi" w:cs="David"/>
                <w:sz w:val="24"/>
                <w:szCs w:val="24"/>
                <w:rtl/>
                <w:lang w:bidi="he-IL"/>
              </w:rPr>
            </w:rPrChange>
          </w:rPr>
          <w:delText>.</w:delText>
        </w:r>
      </w:del>
      <w:r w:rsidRPr="00293A2D">
        <w:rPr>
          <w:rFonts w:ascii="Times New Roman" w:eastAsia="Calibri" w:hAnsi="Times New Roman" w:cs="David"/>
          <w:sz w:val="24"/>
          <w:szCs w:val="24"/>
          <w:rtl/>
          <w:lang w:bidi="he-IL"/>
          <w:rPrChange w:id="8300" w:author="Ruth" w:date="2020-01-21T21:46:00Z">
            <w:rPr>
              <w:rFonts w:asciiTheme="majorBidi" w:eastAsia="Calibri" w:hAnsiTheme="majorBidi" w:cs="David"/>
              <w:sz w:val="24"/>
              <w:szCs w:val="24"/>
              <w:rtl/>
              <w:lang w:bidi="he-IL"/>
            </w:rPr>
          </w:rPrChange>
        </w:rPr>
        <w:t xml:space="preserve"> אבל נ</w:t>
      </w:r>
      <w:r w:rsidR="00350C25" w:rsidRPr="00293A2D">
        <w:rPr>
          <w:rFonts w:ascii="Times New Roman" w:eastAsia="Calibri" w:hAnsi="Times New Roman" w:cs="David" w:hint="eastAsia"/>
          <w:sz w:val="24"/>
          <w:szCs w:val="24"/>
          <w:rtl/>
          <w:lang w:bidi="he-IL"/>
          <w:rPrChange w:id="8301" w:author="Ruth" w:date="2020-01-21T21:46:00Z">
            <w:rPr>
              <w:rFonts w:asciiTheme="majorBidi" w:eastAsia="Calibri" w:hAnsiTheme="majorBidi" w:cs="David" w:hint="eastAsia"/>
              <w:sz w:val="24"/>
              <w:szCs w:val="24"/>
              <w:rtl/>
              <w:lang w:bidi="he-IL"/>
            </w:rPr>
          </w:rPrChange>
        </w:rPr>
        <w:t>י</w:t>
      </w:r>
      <w:r w:rsidRPr="00293A2D">
        <w:rPr>
          <w:rFonts w:ascii="Times New Roman" w:eastAsia="Calibri" w:hAnsi="Times New Roman" w:cs="David" w:hint="eastAsia"/>
          <w:sz w:val="24"/>
          <w:szCs w:val="24"/>
          <w:rtl/>
          <w:lang w:bidi="he-IL"/>
          <w:rPrChange w:id="8302" w:author="Ruth" w:date="2020-01-21T21:46:00Z">
            <w:rPr>
              <w:rFonts w:asciiTheme="majorBidi" w:eastAsia="Calibri" w:hAnsiTheme="majorBidi" w:cs="David" w:hint="eastAsia"/>
              <w:sz w:val="24"/>
              <w:szCs w:val="24"/>
              <w:rtl/>
              <w:lang w:bidi="he-IL"/>
            </w:rPr>
          </w:rPrChange>
        </w:rPr>
        <w:t>סיונותיו</w:t>
      </w:r>
      <w:r w:rsidRPr="00293A2D">
        <w:rPr>
          <w:rFonts w:ascii="Times New Roman" w:eastAsia="Calibri" w:hAnsi="Times New Roman" w:cs="David"/>
          <w:sz w:val="24"/>
          <w:szCs w:val="24"/>
          <w:rtl/>
          <w:lang w:bidi="he-IL"/>
          <w:rPrChange w:id="8303" w:author="Ruth" w:date="2020-01-21T21:46:00Z">
            <w:rPr>
              <w:rFonts w:asciiTheme="majorBidi" w:eastAsia="Calibri" w:hAnsiTheme="majorBidi" w:cs="David"/>
              <w:sz w:val="24"/>
              <w:szCs w:val="24"/>
              <w:rtl/>
              <w:lang w:bidi="he-IL"/>
            </w:rPr>
          </w:rPrChange>
        </w:rPr>
        <w:t xml:space="preserve"> נשארו מוגבלים בגלל הקושי להשתמש בכלים האלה, </w:t>
      </w:r>
      <w:r w:rsidR="00350C25" w:rsidRPr="00293A2D">
        <w:rPr>
          <w:rFonts w:ascii="Times New Roman" w:eastAsia="Calibri" w:hAnsi="Times New Roman" w:cs="David" w:hint="eastAsia"/>
          <w:sz w:val="24"/>
          <w:szCs w:val="24"/>
          <w:rtl/>
          <w:lang w:bidi="he-IL"/>
          <w:rPrChange w:id="8304" w:author="Ruth" w:date="2020-01-21T21:46:00Z">
            <w:rPr>
              <w:rFonts w:asciiTheme="majorBidi" w:eastAsia="Calibri" w:hAnsiTheme="majorBidi" w:cs="David" w:hint="eastAsia"/>
              <w:sz w:val="24"/>
              <w:szCs w:val="24"/>
              <w:rtl/>
              <w:lang w:bidi="he-IL"/>
            </w:rPr>
          </w:rPrChange>
        </w:rPr>
        <w:t>ומשום</w:t>
      </w:r>
      <w:r w:rsidR="00350C25" w:rsidRPr="00293A2D">
        <w:rPr>
          <w:rFonts w:ascii="Times New Roman" w:eastAsia="Calibri" w:hAnsi="Times New Roman" w:cs="David"/>
          <w:sz w:val="24"/>
          <w:szCs w:val="24"/>
          <w:rtl/>
          <w:lang w:bidi="he-IL"/>
          <w:rPrChange w:id="8305" w:author="Ruth" w:date="2020-01-21T21:46:00Z">
            <w:rPr>
              <w:rFonts w:asciiTheme="majorBidi" w:eastAsia="Calibri" w:hAnsiTheme="majorBidi" w:cs="David"/>
              <w:sz w:val="24"/>
              <w:szCs w:val="24"/>
              <w:rtl/>
              <w:lang w:bidi="he-IL"/>
            </w:rPr>
          </w:rPrChange>
        </w:rPr>
        <w:t xml:space="preserve"> </w:t>
      </w:r>
      <w:r w:rsidR="00350C25" w:rsidRPr="00293A2D">
        <w:rPr>
          <w:rFonts w:ascii="Times New Roman" w:eastAsia="Calibri" w:hAnsi="Times New Roman" w:cs="David" w:hint="eastAsia"/>
          <w:sz w:val="24"/>
          <w:szCs w:val="24"/>
          <w:rtl/>
          <w:lang w:bidi="he-IL"/>
          <w:rPrChange w:id="8306" w:author="Ruth" w:date="2020-01-21T21:46:00Z">
            <w:rPr>
              <w:rFonts w:asciiTheme="majorBidi" w:eastAsia="Calibri" w:hAnsiTheme="majorBidi" w:cs="David" w:hint="eastAsia"/>
              <w:sz w:val="24"/>
              <w:szCs w:val="24"/>
              <w:rtl/>
              <w:lang w:bidi="he-IL"/>
            </w:rPr>
          </w:rPrChange>
        </w:rPr>
        <w:t>כך</w:t>
      </w:r>
      <w:r w:rsidRPr="00293A2D">
        <w:rPr>
          <w:rFonts w:ascii="Times New Roman" w:eastAsia="Calibri" w:hAnsi="Times New Roman" w:cs="David"/>
          <w:sz w:val="24"/>
          <w:szCs w:val="24"/>
          <w:rtl/>
          <w:lang w:bidi="he-IL"/>
          <w:rPrChange w:id="8307" w:author="Ruth" w:date="2020-01-21T21:46:00Z">
            <w:rPr>
              <w:rFonts w:asciiTheme="majorBidi" w:eastAsia="Calibri" w:hAnsiTheme="majorBidi" w:cs="David"/>
              <w:sz w:val="24"/>
              <w:szCs w:val="24"/>
              <w:rtl/>
              <w:lang w:bidi="he-IL"/>
            </w:rPr>
          </w:rPrChange>
        </w:rPr>
        <w:t xml:space="preserve"> נמשכה ההסתמכות על המילה </w:t>
      </w:r>
      <w:del w:id="8308" w:author="Ruth" w:date="2020-01-16T20:31:00Z">
        <w:r w:rsidRPr="00293A2D" w:rsidDel="004D169A">
          <w:rPr>
            <w:rFonts w:ascii="Times New Roman" w:eastAsia="Calibri" w:hAnsi="Times New Roman" w:cs="David" w:hint="eastAsia"/>
            <w:sz w:val="24"/>
            <w:szCs w:val="24"/>
            <w:rtl/>
            <w:lang w:bidi="he-IL"/>
            <w:rPrChange w:id="8309" w:author="Ruth" w:date="2020-01-21T21:46:00Z">
              <w:rPr>
                <w:rFonts w:asciiTheme="majorBidi" w:eastAsia="Calibri" w:hAnsiTheme="majorBidi" w:cs="David" w:hint="eastAsia"/>
                <w:sz w:val="24"/>
                <w:szCs w:val="24"/>
                <w:rtl/>
                <w:lang w:bidi="he-IL"/>
              </w:rPr>
            </w:rPrChange>
          </w:rPr>
          <w:delText>המדוברת</w:delText>
        </w:r>
        <w:r w:rsidRPr="00293A2D" w:rsidDel="004D169A">
          <w:rPr>
            <w:rFonts w:ascii="Times New Roman" w:eastAsia="Calibri" w:hAnsi="Times New Roman" w:cs="David"/>
            <w:sz w:val="24"/>
            <w:szCs w:val="24"/>
            <w:rtl/>
            <w:lang w:bidi="he-IL"/>
            <w:rPrChange w:id="8310" w:author="Ruth" w:date="2020-01-21T21:46:00Z">
              <w:rPr>
                <w:rFonts w:asciiTheme="majorBidi" w:eastAsia="Calibri" w:hAnsiTheme="majorBidi" w:cs="David"/>
                <w:sz w:val="24"/>
                <w:szCs w:val="24"/>
                <w:rtl/>
                <w:lang w:bidi="he-IL"/>
              </w:rPr>
            </w:rPrChange>
          </w:rPr>
          <w:delText xml:space="preserve"> </w:delText>
        </w:r>
      </w:del>
      <w:ins w:id="8311" w:author="Ruth" w:date="2020-01-16T20:31:00Z">
        <w:r w:rsidR="004D169A" w:rsidRPr="00293A2D">
          <w:rPr>
            <w:rFonts w:ascii="Times New Roman" w:eastAsia="Calibri" w:hAnsi="Times New Roman" w:cs="David" w:hint="eastAsia"/>
            <w:sz w:val="24"/>
            <w:szCs w:val="24"/>
            <w:rtl/>
            <w:lang w:bidi="he-IL"/>
            <w:rPrChange w:id="8312" w:author="Ruth" w:date="2020-01-21T21:46:00Z">
              <w:rPr>
                <w:rFonts w:asciiTheme="majorBidi" w:eastAsia="Calibri" w:hAnsiTheme="majorBidi" w:cs="David" w:hint="eastAsia"/>
                <w:sz w:val="24"/>
                <w:szCs w:val="24"/>
                <w:rtl/>
                <w:lang w:bidi="he-IL"/>
              </w:rPr>
            </w:rPrChange>
          </w:rPr>
          <w:t>הדבורה</w:t>
        </w:r>
        <w:r w:rsidR="004D169A" w:rsidRPr="00293A2D">
          <w:rPr>
            <w:rFonts w:ascii="Times New Roman" w:eastAsia="Calibri" w:hAnsi="Times New Roman" w:cs="David"/>
            <w:sz w:val="24"/>
            <w:szCs w:val="24"/>
            <w:rtl/>
            <w:lang w:bidi="he-IL"/>
            <w:rPrChange w:id="8313" w:author="Ruth" w:date="2020-01-21T21:46:00Z">
              <w:rPr>
                <w:rFonts w:asciiTheme="majorBidi" w:eastAsia="Calibri" w:hAnsiTheme="majorBidi" w:cs="David"/>
                <w:sz w:val="24"/>
                <w:szCs w:val="24"/>
                <w:rtl/>
                <w:lang w:bidi="he-IL"/>
              </w:rPr>
            </w:rPrChange>
          </w:rPr>
          <w:t xml:space="preserve"> </w:t>
        </w:r>
      </w:ins>
      <w:r w:rsidRPr="00293A2D">
        <w:rPr>
          <w:rFonts w:ascii="Times New Roman" w:eastAsia="Calibri" w:hAnsi="Times New Roman" w:cs="David" w:hint="eastAsia"/>
          <w:sz w:val="24"/>
          <w:szCs w:val="24"/>
          <w:rtl/>
          <w:lang w:bidi="he-IL"/>
          <w:rPrChange w:id="8314" w:author="Ruth" w:date="2020-01-21T21:46:00Z">
            <w:rPr>
              <w:rFonts w:asciiTheme="majorBidi" w:eastAsia="Calibri" w:hAnsiTheme="majorBidi" w:cs="David" w:hint="eastAsia"/>
              <w:sz w:val="24"/>
              <w:szCs w:val="24"/>
              <w:rtl/>
              <w:lang w:bidi="he-IL"/>
            </w:rPr>
          </w:rPrChange>
        </w:rPr>
        <w:t>תקופה</w:t>
      </w:r>
      <w:r w:rsidRPr="00293A2D">
        <w:rPr>
          <w:rFonts w:ascii="Times New Roman" w:eastAsia="Calibri" w:hAnsi="Times New Roman" w:cs="David"/>
          <w:sz w:val="24"/>
          <w:szCs w:val="24"/>
          <w:rtl/>
          <w:lang w:bidi="he-IL"/>
          <w:rPrChange w:id="831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316" w:author="Ruth" w:date="2020-01-21T21:46:00Z">
            <w:rPr>
              <w:rFonts w:asciiTheme="majorBidi" w:eastAsia="Calibri" w:hAnsiTheme="majorBidi" w:cs="David" w:hint="eastAsia"/>
              <w:sz w:val="24"/>
              <w:szCs w:val="24"/>
              <w:rtl/>
              <w:lang w:bidi="he-IL"/>
            </w:rPr>
          </w:rPrChange>
        </w:rPr>
        <w:t>ממושכת</w:t>
      </w:r>
      <w:r w:rsidRPr="00293A2D">
        <w:rPr>
          <w:rFonts w:ascii="Times New Roman" w:eastAsia="Calibri" w:hAnsi="Times New Roman" w:cs="David"/>
          <w:sz w:val="24"/>
          <w:szCs w:val="24"/>
          <w:rtl/>
          <w:lang w:bidi="he-IL"/>
          <w:rPrChange w:id="8317" w:author="Ruth" w:date="2020-01-21T21:46:00Z">
            <w:rPr>
              <w:rFonts w:asciiTheme="majorBidi" w:eastAsia="Calibri" w:hAnsiTheme="majorBidi" w:cs="David"/>
              <w:sz w:val="24"/>
              <w:szCs w:val="24"/>
              <w:rtl/>
              <w:lang w:bidi="he-IL"/>
            </w:rPr>
          </w:rPrChange>
        </w:rPr>
        <w:t>.</w:t>
      </w:r>
    </w:p>
    <w:p w14:paraId="674017D3" w14:textId="61B208CE" w:rsidR="00637795" w:rsidRPr="00293A2D" w:rsidRDefault="004D169A">
      <w:pPr>
        <w:spacing w:after="0" w:line="480" w:lineRule="auto"/>
        <w:ind w:firstLine="720"/>
        <w:contextualSpacing/>
        <w:rPr>
          <w:rFonts w:ascii="Times New Roman" w:eastAsia="Calibri" w:hAnsi="Times New Roman" w:cs="David"/>
          <w:sz w:val="24"/>
          <w:szCs w:val="24"/>
          <w:rtl/>
          <w:lang w:bidi="he-IL"/>
          <w:rPrChange w:id="8318" w:author="Ruth" w:date="2020-01-21T21:46:00Z">
            <w:rPr>
              <w:rFonts w:asciiTheme="majorBidi" w:eastAsia="Calibri" w:hAnsiTheme="majorBidi" w:cs="David"/>
              <w:sz w:val="24"/>
              <w:szCs w:val="24"/>
              <w:rtl/>
              <w:lang w:bidi="he-IL"/>
            </w:rPr>
          </w:rPrChange>
        </w:rPr>
        <w:pPrChange w:id="8319" w:author="Ruth" w:date="2020-01-16T22:15:00Z">
          <w:pPr>
            <w:spacing w:line="360" w:lineRule="auto"/>
            <w:jc w:val="both"/>
          </w:pPr>
        </w:pPrChange>
      </w:pPr>
      <w:ins w:id="8320" w:author="Ruth" w:date="2020-01-16T20:32:00Z">
        <w:r w:rsidRPr="00293A2D">
          <w:rPr>
            <w:rFonts w:ascii="Times New Roman" w:eastAsia="Calibri" w:hAnsi="Times New Roman" w:cs="David" w:hint="eastAsia"/>
            <w:sz w:val="24"/>
            <w:szCs w:val="24"/>
            <w:rtl/>
            <w:lang w:bidi="he-IL"/>
            <w:rPrChange w:id="8321" w:author="Ruth" w:date="2020-01-21T21:46:00Z">
              <w:rPr>
                <w:rFonts w:asciiTheme="majorBidi" w:eastAsia="Calibri" w:hAnsiTheme="majorBidi" w:cs="David" w:hint="eastAsia"/>
                <w:sz w:val="24"/>
                <w:szCs w:val="24"/>
                <w:rtl/>
                <w:lang w:bidi="he-IL"/>
              </w:rPr>
            </w:rPrChange>
          </w:rPr>
          <w:t>באמצע</w:t>
        </w:r>
        <w:r w:rsidRPr="00293A2D">
          <w:rPr>
            <w:rFonts w:ascii="Times New Roman" w:eastAsia="Calibri" w:hAnsi="Times New Roman" w:cs="David"/>
            <w:sz w:val="24"/>
            <w:szCs w:val="24"/>
            <w:rtl/>
            <w:lang w:bidi="he-IL"/>
            <w:rPrChange w:id="832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323" w:author="Ruth" w:date="2020-01-21T21:46:00Z">
              <w:rPr>
                <w:rFonts w:asciiTheme="majorBidi" w:eastAsia="Calibri" w:hAnsiTheme="majorBidi" w:cs="David" w:hint="eastAsia"/>
                <w:sz w:val="24"/>
                <w:szCs w:val="24"/>
                <w:rtl/>
                <w:lang w:bidi="he-IL"/>
              </w:rPr>
            </w:rPrChange>
          </w:rPr>
          <w:t>המאה</w:t>
        </w:r>
        <w:r w:rsidRPr="00293A2D">
          <w:rPr>
            <w:rFonts w:ascii="Times New Roman" w:eastAsia="Calibri" w:hAnsi="Times New Roman" w:cs="David"/>
            <w:sz w:val="24"/>
            <w:szCs w:val="24"/>
            <w:rtl/>
            <w:lang w:bidi="he-IL"/>
            <w:rPrChange w:id="832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325" w:author="Ruth" w:date="2020-01-21T21:46:00Z">
              <w:rPr>
                <w:rFonts w:asciiTheme="majorBidi" w:eastAsia="Calibri" w:hAnsiTheme="majorBidi" w:cs="David" w:hint="eastAsia"/>
                <w:sz w:val="24"/>
                <w:szCs w:val="24"/>
                <w:rtl/>
                <w:lang w:bidi="he-IL"/>
              </w:rPr>
            </w:rPrChange>
          </w:rPr>
          <w:t>ה</w:t>
        </w:r>
        <w:r w:rsidRPr="00293A2D">
          <w:rPr>
            <w:rFonts w:ascii="Times New Roman" w:eastAsia="Calibri" w:hAnsi="Times New Roman" w:cs="David"/>
            <w:sz w:val="24"/>
            <w:szCs w:val="24"/>
            <w:rtl/>
            <w:lang w:bidi="he-IL"/>
            <w:rPrChange w:id="8326" w:author="Ruth" w:date="2020-01-21T21:46:00Z">
              <w:rPr>
                <w:rFonts w:asciiTheme="majorBidi" w:eastAsia="Calibri" w:hAnsiTheme="majorBidi" w:cs="David"/>
                <w:sz w:val="24"/>
                <w:szCs w:val="24"/>
                <w:rtl/>
                <w:lang w:bidi="he-IL"/>
              </w:rPr>
            </w:rPrChange>
          </w:rPr>
          <w:t>-15,</w:t>
        </w:r>
      </w:ins>
      <w:ins w:id="8327" w:author="Ruth" w:date="2020-01-16T20:31:00Z">
        <w:r w:rsidRPr="00293A2D">
          <w:rPr>
            <w:rFonts w:ascii="Times New Roman" w:eastAsia="Calibri" w:hAnsi="Times New Roman" w:cs="David"/>
            <w:sz w:val="24"/>
            <w:szCs w:val="24"/>
            <w:rtl/>
            <w:lang w:bidi="he-IL"/>
            <w:rPrChange w:id="8328" w:author="Ruth" w:date="2020-01-21T21:46:00Z">
              <w:rPr>
                <w:rFonts w:asciiTheme="majorBidi" w:eastAsia="Calibri" w:hAnsiTheme="majorBidi" w:cs="David"/>
                <w:sz w:val="24"/>
                <w:szCs w:val="24"/>
                <w:rtl/>
                <w:lang w:bidi="he-IL"/>
              </w:rPr>
            </w:rPrChange>
          </w:rPr>
          <w:t xml:space="preserve"> כאשר המציא הגרמני יוהנס </w:t>
        </w:r>
        <w:proofErr w:type="spellStart"/>
        <w:r w:rsidRPr="00293A2D">
          <w:rPr>
            <w:rFonts w:ascii="Times New Roman" w:eastAsia="Calibri" w:hAnsi="Times New Roman" w:cs="David"/>
            <w:sz w:val="24"/>
            <w:szCs w:val="24"/>
            <w:rtl/>
            <w:lang w:bidi="he-IL"/>
            <w:rPrChange w:id="8329" w:author="Ruth" w:date="2020-01-21T21:46:00Z">
              <w:rPr>
                <w:rFonts w:asciiTheme="majorBidi" w:eastAsia="Calibri" w:hAnsiTheme="majorBidi" w:cs="David"/>
                <w:sz w:val="24"/>
                <w:szCs w:val="24"/>
                <w:rtl/>
                <w:lang w:bidi="he-IL"/>
              </w:rPr>
            </w:rPrChange>
          </w:rPr>
          <w:t>גוטנברג</w:t>
        </w:r>
        <w:proofErr w:type="spellEnd"/>
        <w:r w:rsidRPr="00293A2D">
          <w:rPr>
            <w:rFonts w:ascii="Times New Roman" w:eastAsia="Calibri" w:hAnsi="Times New Roman" w:cs="David"/>
            <w:sz w:val="24"/>
            <w:szCs w:val="24"/>
            <w:rtl/>
            <w:lang w:bidi="he-IL"/>
            <w:rPrChange w:id="8330" w:author="Ruth" w:date="2020-01-21T21:46:00Z">
              <w:rPr>
                <w:rFonts w:asciiTheme="majorBidi" w:eastAsia="Calibri" w:hAnsiTheme="majorBidi" w:cs="David"/>
                <w:sz w:val="24"/>
                <w:szCs w:val="24"/>
                <w:rtl/>
                <w:lang w:bidi="he-IL"/>
              </w:rPr>
            </w:rPrChange>
          </w:rPr>
          <w:t xml:space="preserve"> את</w:t>
        </w:r>
      </w:ins>
      <w:del w:id="8331" w:author="Ruth" w:date="2020-01-16T20:31:00Z">
        <w:r w:rsidR="003456C4" w:rsidRPr="00293A2D" w:rsidDel="004D169A">
          <w:rPr>
            <w:rFonts w:ascii="Times New Roman" w:eastAsia="Calibri" w:hAnsi="Times New Roman" w:cs="David" w:hint="eastAsia"/>
            <w:sz w:val="24"/>
            <w:szCs w:val="24"/>
            <w:rtl/>
            <w:lang w:bidi="he-IL"/>
            <w:rPrChange w:id="8332" w:author="Ruth" w:date="2020-01-21T21:46:00Z">
              <w:rPr>
                <w:rFonts w:asciiTheme="majorBidi" w:eastAsia="Calibri" w:hAnsiTheme="majorBidi" w:cs="David" w:hint="eastAsia"/>
                <w:sz w:val="24"/>
                <w:szCs w:val="24"/>
                <w:rtl/>
                <w:lang w:bidi="he-IL"/>
              </w:rPr>
            </w:rPrChange>
          </w:rPr>
          <w:delText>עם</w:delText>
        </w:r>
        <w:r w:rsidR="003456C4" w:rsidRPr="00293A2D" w:rsidDel="004D169A">
          <w:rPr>
            <w:rFonts w:ascii="Times New Roman" w:eastAsia="Calibri" w:hAnsi="Times New Roman" w:cs="David"/>
            <w:sz w:val="24"/>
            <w:szCs w:val="24"/>
            <w:rtl/>
            <w:lang w:bidi="he-IL"/>
            <w:rPrChange w:id="8333" w:author="Ruth" w:date="2020-01-21T21:46:00Z">
              <w:rPr>
                <w:rFonts w:asciiTheme="majorBidi" w:eastAsia="Calibri" w:hAnsiTheme="majorBidi" w:cs="David"/>
                <w:sz w:val="24"/>
                <w:szCs w:val="24"/>
                <w:rtl/>
                <w:lang w:bidi="he-IL"/>
              </w:rPr>
            </w:rPrChange>
          </w:rPr>
          <w:delText xml:space="preserve"> המצאתה של </w:delText>
        </w:r>
      </w:del>
      <w:ins w:id="8334" w:author="Ruth" w:date="2020-01-16T20:31:00Z">
        <w:r w:rsidRPr="00293A2D">
          <w:rPr>
            <w:rFonts w:ascii="Times New Roman" w:eastAsia="Calibri" w:hAnsi="Times New Roman" w:cs="David"/>
            <w:sz w:val="24"/>
            <w:szCs w:val="24"/>
            <w:rtl/>
            <w:lang w:bidi="he-IL"/>
            <w:rPrChange w:id="8335" w:author="Ruth" w:date="2020-01-21T21:46:00Z">
              <w:rPr>
                <w:rFonts w:asciiTheme="majorBidi" w:eastAsia="Calibri" w:hAnsiTheme="majorBidi" w:cs="David"/>
                <w:sz w:val="24"/>
                <w:szCs w:val="24"/>
                <w:rtl/>
                <w:lang w:bidi="he-IL"/>
              </w:rPr>
            </w:rPrChange>
          </w:rPr>
          <w:t xml:space="preserve"> </w:t>
        </w:r>
      </w:ins>
      <w:r w:rsidR="003456C4" w:rsidRPr="00293A2D">
        <w:rPr>
          <w:rFonts w:ascii="Times New Roman" w:eastAsia="Calibri" w:hAnsi="Times New Roman" w:cs="David" w:hint="eastAsia"/>
          <w:sz w:val="24"/>
          <w:szCs w:val="24"/>
          <w:rtl/>
          <w:lang w:bidi="he-IL"/>
          <w:rPrChange w:id="8336" w:author="Ruth" w:date="2020-01-21T21:46:00Z">
            <w:rPr>
              <w:rFonts w:asciiTheme="majorBidi" w:eastAsia="Calibri" w:hAnsiTheme="majorBidi" w:cs="David" w:hint="eastAsia"/>
              <w:sz w:val="24"/>
              <w:szCs w:val="24"/>
              <w:rtl/>
              <w:lang w:bidi="he-IL"/>
            </w:rPr>
          </w:rPrChange>
        </w:rPr>
        <w:t>מכונת</w:t>
      </w:r>
      <w:r w:rsidR="003456C4" w:rsidRPr="00293A2D">
        <w:rPr>
          <w:rFonts w:ascii="Times New Roman" w:eastAsia="Calibri" w:hAnsi="Times New Roman" w:cs="David"/>
          <w:sz w:val="24"/>
          <w:szCs w:val="24"/>
          <w:rtl/>
          <w:lang w:bidi="he-IL"/>
          <w:rPrChange w:id="8337" w:author="Ruth" w:date="2020-01-21T21:46:00Z">
            <w:rPr>
              <w:rFonts w:asciiTheme="majorBidi" w:eastAsia="Calibri" w:hAnsiTheme="majorBidi" w:cs="David"/>
              <w:sz w:val="24"/>
              <w:szCs w:val="24"/>
              <w:rtl/>
              <w:lang w:bidi="he-IL"/>
            </w:rPr>
          </w:rPrChange>
        </w:rPr>
        <w:t xml:space="preserve"> </w:t>
      </w:r>
      <w:r w:rsidR="003456C4" w:rsidRPr="00293A2D">
        <w:rPr>
          <w:rFonts w:ascii="Times New Roman" w:eastAsia="Calibri" w:hAnsi="Times New Roman" w:cs="David" w:hint="eastAsia"/>
          <w:sz w:val="24"/>
          <w:szCs w:val="24"/>
          <w:rtl/>
          <w:lang w:bidi="he-IL"/>
          <w:rPrChange w:id="8338" w:author="Ruth" w:date="2020-01-21T21:46:00Z">
            <w:rPr>
              <w:rFonts w:asciiTheme="majorBidi" w:eastAsia="Calibri" w:hAnsiTheme="majorBidi" w:cs="David" w:hint="eastAsia"/>
              <w:sz w:val="24"/>
              <w:szCs w:val="24"/>
              <w:rtl/>
              <w:lang w:bidi="he-IL"/>
            </w:rPr>
          </w:rPrChange>
        </w:rPr>
        <w:t>הדפוס</w:t>
      </w:r>
      <w:del w:id="8339" w:author="Ruth" w:date="2020-01-16T20:32:00Z">
        <w:r w:rsidR="003456C4" w:rsidRPr="00293A2D" w:rsidDel="004D169A">
          <w:rPr>
            <w:rFonts w:ascii="Times New Roman" w:eastAsia="Calibri" w:hAnsi="Times New Roman" w:cs="David"/>
            <w:sz w:val="24"/>
            <w:szCs w:val="24"/>
            <w:rtl/>
            <w:lang w:bidi="he-IL"/>
            <w:rPrChange w:id="8340" w:author="Ruth" w:date="2020-01-21T21:46:00Z">
              <w:rPr>
                <w:rFonts w:asciiTheme="majorBidi" w:eastAsia="Calibri" w:hAnsiTheme="majorBidi" w:cs="David"/>
                <w:sz w:val="24"/>
                <w:szCs w:val="24"/>
                <w:rtl/>
                <w:lang w:bidi="he-IL"/>
              </w:rPr>
            </w:rPrChange>
          </w:rPr>
          <w:delText xml:space="preserve"> על ידי הגרמני יוהאנס גוטנברג בשנת 1483,</w:delText>
        </w:r>
      </w:del>
      <w:ins w:id="8341" w:author="Ruth" w:date="2020-01-16T20:33:00Z">
        <w:r w:rsidRPr="00293A2D">
          <w:rPr>
            <w:rFonts w:ascii="Times New Roman" w:eastAsia="Calibri" w:hAnsi="Times New Roman" w:cs="David"/>
            <w:sz w:val="24"/>
            <w:szCs w:val="24"/>
            <w:rtl/>
            <w:lang w:bidi="he-IL"/>
            <w:rPrChange w:id="8342" w:author="Ruth" w:date="2020-01-21T21:46:00Z">
              <w:rPr>
                <w:rFonts w:asciiTheme="majorBidi" w:eastAsia="Calibri" w:hAnsiTheme="majorBidi" w:cs="David"/>
                <w:sz w:val="24"/>
                <w:szCs w:val="24"/>
                <w:rtl/>
                <w:lang w:bidi="he-IL"/>
              </w:rPr>
            </w:rPrChange>
          </w:rPr>
          <w:t>,</w:t>
        </w:r>
      </w:ins>
      <w:r w:rsidR="003456C4" w:rsidRPr="00293A2D">
        <w:rPr>
          <w:rFonts w:ascii="Times New Roman" w:eastAsia="Calibri" w:hAnsi="Times New Roman" w:cs="David"/>
          <w:sz w:val="24"/>
          <w:szCs w:val="24"/>
          <w:rtl/>
          <w:lang w:bidi="he-IL"/>
          <w:rPrChange w:id="8343" w:author="Ruth" w:date="2020-01-21T21:46:00Z">
            <w:rPr>
              <w:rFonts w:asciiTheme="majorBidi" w:eastAsia="Calibri" w:hAnsiTheme="majorBidi" w:cs="David"/>
              <w:sz w:val="24"/>
              <w:szCs w:val="24"/>
              <w:rtl/>
              <w:lang w:bidi="he-IL"/>
            </w:rPr>
          </w:rPrChange>
        </w:rPr>
        <w:t xml:space="preserve"> עברה הספרות משלב הכתיבה אל </w:t>
      </w:r>
      <w:r w:rsidR="003456C4" w:rsidRPr="00293A2D">
        <w:rPr>
          <w:rFonts w:ascii="Times New Roman" w:eastAsia="Calibri" w:hAnsi="Times New Roman" w:cs="David" w:hint="eastAsia"/>
          <w:b/>
          <w:bCs/>
          <w:sz w:val="24"/>
          <w:szCs w:val="24"/>
          <w:rtl/>
          <w:lang w:bidi="he-IL"/>
          <w:rPrChange w:id="8344" w:author="Ruth" w:date="2020-01-21T21:46:00Z">
            <w:rPr>
              <w:rFonts w:asciiTheme="majorBidi" w:eastAsia="Calibri" w:hAnsiTheme="majorBidi" w:cs="David" w:hint="eastAsia"/>
              <w:b/>
              <w:bCs/>
              <w:sz w:val="24"/>
              <w:szCs w:val="24"/>
              <w:rtl/>
              <w:lang w:bidi="he-IL"/>
            </w:rPr>
          </w:rPrChange>
        </w:rPr>
        <w:t>שלב</w:t>
      </w:r>
      <w:r w:rsidR="003456C4" w:rsidRPr="00293A2D">
        <w:rPr>
          <w:rFonts w:ascii="Times New Roman" w:eastAsia="Calibri" w:hAnsi="Times New Roman" w:cs="David"/>
          <w:b/>
          <w:bCs/>
          <w:sz w:val="24"/>
          <w:szCs w:val="24"/>
          <w:rtl/>
          <w:lang w:bidi="he-IL"/>
          <w:rPrChange w:id="8345" w:author="Ruth" w:date="2020-01-21T21:46:00Z">
            <w:rPr>
              <w:rFonts w:asciiTheme="majorBidi" w:eastAsia="Calibri" w:hAnsiTheme="majorBidi" w:cs="David"/>
              <w:b/>
              <w:bCs/>
              <w:sz w:val="24"/>
              <w:szCs w:val="24"/>
              <w:rtl/>
              <w:lang w:bidi="he-IL"/>
            </w:rPr>
          </w:rPrChange>
        </w:rPr>
        <w:t xml:space="preserve"> </w:t>
      </w:r>
      <w:r w:rsidR="003456C4" w:rsidRPr="00293A2D">
        <w:rPr>
          <w:rFonts w:ascii="Times New Roman" w:eastAsia="Calibri" w:hAnsi="Times New Roman" w:cs="David" w:hint="eastAsia"/>
          <w:b/>
          <w:bCs/>
          <w:sz w:val="24"/>
          <w:szCs w:val="24"/>
          <w:rtl/>
          <w:lang w:bidi="he-IL"/>
          <w:rPrChange w:id="8346" w:author="Ruth" w:date="2020-01-21T21:46:00Z">
            <w:rPr>
              <w:rFonts w:asciiTheme="majorBidi" w:eastAsia="Calibri" w:hAnsiTheme="majorBidi" w:cs="David" w:hint="eastAsia"/>
              <w:b/>
              <w:bCs/>
              <w:sz w:val="24"/>
              <w:szCs w:val="24"/>
              <w:rtl/>
              <w:lang w:bidi="he-IL"/>
            </w:rPr>
          </w:rPrChange>
        </w:rPr>
        <w:t>הדפוס</w:t>
      </w:r>
      <w:r w:rsidR="003456C4" w:rsidRPr="00293A2D">
        <w:rPr>
          <w:rFonts w:ascii="Times New Roman" w:eastAsia="Calibri" w:hAnsi="Times New Roman" w:cs="David"/>
          <w:sz w:val="24"/>
          <w:szCs w:val="24"/>
          <w:rtl/>
          <w:lang w:bidi="he-IL"/>
          <w:rPrChange w:id="8347" w:author="Ruth" w:date="2020-01-21T21:46:00Z">
            <w:rPr>
              <w:rFonts w:asciiTheme="majorBidi" w:eastAsia="Calibri" w:hAnsiTheme="majorBidi" w:cs="David"/>
              <w:sz w:val="24"/>
              <w:szCs w:val="24"/>
              <w:rtl/>
              <w:lang w:bidi="he-IL"/>
            </w:rPr>
          </w:rPrChange>
        </w:rPr>
        <w:t xml:space="preserve">, </w:t>
      </w:r>
      <w:r w:rsidR="003456C4" w:rsidRPr="00293A2D">
        <w:rPr>
          <w:rFonts w:ascii="Times New Roman" w:eastAsia="Calibri" w:hAnsi="Times New Roman" w:cs="David" w:hint="eastAsia"/>
          <w:sz w:val="24"/>
          <w:szCs w:val="24"/>
          <w:rtl/>
          <w:lang w:bidi="he-IL"/>
          <w:rPrChange w:id="8348" w:author="Ruth" w:date="2020-01-21T21:46:00Z">
            <w:rPr>
              <w:rFonts w:asciiTheme="majorBidi" w:eastAsia="Calibri" w:hAnsiTheme="majorBidi" w:cs="David" w:hint="eastAsia"/>
              <w:sz w:val="24"/>
              <w:szCs w:val="24"/>
              <w:rtl/>
              <w:lang w:bidi="he-IL"/>
            </w:rPr>
          </w:rPrChange>
        </w:rPr>
        <w:t>מפנה</w:t>
      </w:r>
      <w:r w:rsidR="003456C4" w:rsidRPr="00293A2D">
        <w:rPr>
          <w:rFonts w:ascii="Times New Roman" w:eastAsia="Calibri" w:hAnsi="Times New Roman" w:cs="David"/>
          <w:sz w:val="24"/>
          <w:szCs w:val="24"/>
          <w:rtl/>
          <w:lang w:bidi="he-IL"/>
          <w:rPrChange w:id="8349" w:author="Ruth" w:date="2020-01-21T21:46:00Z">
            <w:rPr>
              <w:rFonts w:asciiTheme="majorBidi" w:eastAsia="Calibri" w:hAnsiTheme="majorBidi" w:cs="David"/>
              <w:sz w:val="24"/>
              <w:szCs w:val="24"/>
              <w:rtl/>
              <w:lang w:bidi="he-IL"/>
            </w:rPr>
          </w:rPrChange>
        </w:rPr>
        <w:t xml:space="preserve"> </w:t>
      </w:r>
      <w:r w:rsidR="003456C4" w:rsidRPr="00293A2D">
        <w:rPr>
          <w:rFonts w:ascii="Times New Roman" w:eastAsia="Calibri" w:hAnsi="Times New Roman" w:cs="David" w:hint="eastAsia"/>
          <w:sz w:val="24"/>
          <w:szCs w:val="24"/>
          <w:rtl/>
          <w:lang w:bidi="he-IL"/>
          <w:rPrChange w:id="8350" w:author="Ruth" w:date="2020-01-21T21:46:00Z">
            <w:rPr>
              <w:rFonts w:asciiTheme="majorBidi" w:eastAsia="Calibri" w:hAnsiTheme="majorBidi" w:cs="David" w:hint="eastAsia"/>
              <w:sz w:val="24"/>
              <w:szCs w:val="24"/>
              <w:rtl/>
              <w:lang w:bidi="he-IL"/>
            </w:rPr>
          </w:rPrChange>
        </w:rPr>
        <w:t>משמעותי</w:t>
      </w:r>
      <w:r w:rsidR="003456C4" w:rsidRPr="00293A2D">
        <w:rPr>
          <w:rFonts w:ascii="Times New Roman" w:eastAsia="Calibri" w:hAnsi="Times New Roman" w:cs="David"/>
          <w:sz w:val="24"/>
          <w:szCs w:val="24"/>
          <w:rtl/>
          <w:lang w:bidi="he-IL"/>
          <w:rPrChange w:id="8351" w:author="Ruth" w:date="2020-01-21T21:46:00Z">
            <w:rPr>
              <w:rFonts w:asciiTheme="majorBidi" w:eastAsia="Calibri" w:hAnsiTheme="majorBidi" w:cs="David"/>
              <w:sz w:val="24"/>
              <w:szCs w:val="24"/>
              <w:rtl/>
              <w:lang w:bidi="he-IL"/>
            </w:rPr>
          </w:rPrChange>
        </w:rPr>
        <w:t xml:space="preserve"> </w:t>
      </w:r>
      <w:r w:rsidR="003456C4" w:rsidRPr="00293A2D">
        <w:rPr>
          <w:rFonts w:ascii="Times New Roman" w:eastAsia="Calibri" w:hAnsi="Times New Roman" w:cs="David" w:hint="eastAsia"/>
          <w:sz w:val="24"/>
          <w:szCs w:val="24"/>
          <w:rtl/>
          <w:lang w:bidi="he-IL"/>
          <w:rPrChange w:id="8352" w:author="Ruth" w:date="2020-01-21T21:46:00Z">
            <w:rPr>
              <w:rFonts w:asciiTheme="majorBidi" w:eastAsia="Calibri" w:hAnsiTheme="majorBidi" w:cs="David" w:hint="eastAsia"/>
              <w:sz w:val="24"/>
              <w:szCs w:val="24"/>
              <w:rtl/>
              <w:lang w:bidi="he-IL"/>
            </w:rPr>
          </w:rPrChange>
        </w:rPr>
        <w:t>בתולדות</w:t>
      </w:r>
      <w:r w:rsidR="003456C4" w:rsidRPr="00293A2D">
        <w:rPr>
          <w:rFonts w:ascii="Times New Roman" w:eastAsia="Calibri" w:hAnsi="Times New Roman" w:cs="David"/>
          <w:sz w:val="24"/>
          <w:szCs w:val="24"/>
          <w:rtl/>
          <w:lang w:bidi="he-IL"/>
          <w:rPrChange w:id="8353" w:author="Ruth" w:date="2020-01-21T21:46:00Z">
            <w:rPr>
              <w:rFonts w:asciiTheme="majorBidi" w:eastAsia="Calibri" w:hAnsiTheme="majorBidi" w:cs="David"/>
              <w:sz w:val="24"/>
              <w:szCs w:val="24"/>
              <w:rtl/>
              <w:lang w:bidi="he-IL"/>
            </w:rPr>
          </w:rPrChange>
        </w:rPr>
        <w:t xml:space="preserve"> </w:t>
      </w:r>
      <w:r w:rsidR="003456C4" w:rsidRPr="00293A2D">
        <w:rPr>
          <w:rFonts w:ascii="Times New Roman" w:eastAsia="Calibri" w:hAnsi="Times New Roman" w:cs="David" w:hint="eastAsia"/>
          <w:sz w:val="24"/>
          <w:szCs w:val="24"/>
          <w:rtl/>
          <w:lang w:bidi="he-IL"/>
          <w:rPrChange w:id="8354" w:author="Ruth" w:date="2020-01-21T21:46:00Z">
            <w:rPr>
              <w:rFonts w:asciiTheme="majorBidi" w:eastAsia="Calibri" w:hAnsiTheme="majorBidi" w:cs="David" w:hint="eastAsia"/>
              <w:sz w:val="24"/>
              <w:szCs w:val="24"/>
              <w:rtl/>
              <w:lang w:bidi="he-IL"/>
            </w:rPr>
          </w:rPrChange>
        </w:rPr>
        <w:t>הספרות</w:t>
      </w:r>
      <w:r w:rsidR="003456C4" w:rsidRPr="00293A2D">
        <w:rPr>
          <w:rFonts w:ascii="Times New Roman" w:eastAsia="Calibri" w:hAnsi="Times New Roman" w:cs="David"/>
          <w:sz w:val="24"/>
          <w:szCs w:val="24"/>
          <w:rtl/>
          <w:lang w:bidi="he-IL"/>
          <w:rPrChange w:id="8355" w:author="Ruth" w:date="2020-01-21T21:46:00Z">
            <w:rPr>
              <w:rFonts w:asciiTheme="majorBidi" w:eastAsia="Calibri" w:hAnsiTheme="majorBidi" w:cs="David"/>
              <w:sz w:val="24"/>
              <w:szCs w:val="24"/>
              <w:rtl/>
              <w:lang w:bidi="he-IL"/>
            </w:rPr>
          </w:rPrChange>
        </w:rPr>
        <w:t>.</w:t>
      </w:r>
      <w:r w:rsidR="00637795" w:rsidRPr="00293A2D">
        <w:rPr>
          <w:rFonts w:ascii="Times New Roman" w:eastAsia="Calibri" w:hAnsi="Times New Roman" w:cs="David"/>
          <w:sz w:val="24"/>
          <w:szCs w:val="24"/>
          <w:rtl/>
          <w:lang w:bidi="he-IL"/>
          <w:rPrChange w:id="8356" w:author="Ruth" w:date="2020-01-21T21:46:00Z">
            <w:rPr>
              <w:rFonts w:asciiTheme="majorBidi" w:eastAsia="Calibri" w:hAnsiTheme="majorBidi" w:cs="David"/>
              <w:sz w:val="24"/>
              <w:szCs w:val="24"/>
              <w:rtl/>
              <w:lang w:bidi="he-IL"/>
            </w:rPr>
          </w:rPrChange>
        </w:rPr>
        <w:t xml:space="preserve"> במערב למשל</w:t>
      </w:r>
      <w:del w:id="8357" w:author="Ruth" w:date="2020-01-16T20:27:00Z">
        <w:r w:rsidR="00637795" w:rsidRPr="00293A2D" w:rsidDel="004D169A">
          <w:rPr>
            <w:rFonts w:ascii="Times New Roman" w:eastAsia="Calibri" w:hAnsi="Times New Roman" w:cs="David"/>
            <w:sz w:val="24"/>
            <w:szCs w:val="24"/>
            <w:rtl/>
            <w:lang w:bidi="he-IL"/>
            <w:rPrChange w:id="8358" w:author="Ruth" w:date="2020-01-21T21:46:00Z">
              <w:rPr>
                <w:rFonts w:asciiTheme="majorBidi" w:eastAsia="Calibri" w:hAnsiTheme="majorBidi" w:cs="David"/>
                <w:sz w:val="24"/>
                <w:szCs w:val="24"/>
                <w:rtl/>
                <w:lang w:bidi="he-IL"/>
              </w:rPr>
            </w:rPrChange>
          </w:rPr>
          <w:delText>,</w:delText>
        </w:r>
      </w:del>
      <w:r w:rsidR="00637795" w:rsidRPr="00293A2D">
        <w:rPr>
          <w:rFonts w:ascii="Times New Roman" w:eastAsia="Calibri" w:hAnsi="Times New Roman" w:cs="David"/>
          <w:sz w:val="24"/>
          <w:szCs w:val="24"/>
          <w:rtl/>
          <w:lang w:bidi="he-IL"/>
          <w:rPrChange w:id="8359" w:author="Ruth" w:date="2020-01-21T21:46:00Z">
            <w:rPr>
              <w:rFonts w:asciiTheme="majorBidi" w:eastAsia="Calibri" w:hAnsiTheme="majorBidi" w:cs="David"/>
              <w:sz w:val="24"/>
              <w:szCs w:val="24"/>
              <w:rtl/>
              <w:lang w:bidi="he-IL"/>
            </w:rPr>
          </w:rPrChange>
        </w:rPr>
        <w:t xml:space="preserve"> לא </w:t>
      </w:r>
      <w:del w:id="8360" w:author="Ruth" w:date="2020-01-16T20:33:00Z">
        <w:r w:rsidR="00637795" w:rsidRPr="00293A2D" w:rsidDel="004D169A">
          <w:rPr>
            <w:rFonts w:ascii="Times New Roman" w:eastAsia="Calibri" w:hAnsi="Times New Roman" w:cs="David" w:hint="eastAsia"/>
            <w:sz w:val="24"/>
            <w:szCs w:val="24"/>
            <w:rtl/>
            <w:lang w:bidi="he-IL"/>
            <w:rPrChange w:id="8361" w:author="Ruth" w:date="2020-01-21T21:46:00Z">
              <w:rPr>
                <w:rFonts w:asciiTheme="majorBidi" w:eastAsia="Calibri" w:hAnsiTheme="majorBidi" w:cs="David" w:hint="eastAsia"/>
                <w:sz w:val="24"/>
                <w:szCs w:val="24"/>
                <w:rtl/>
                <w:lang w:bidi="he-IL"/>
              </w:rPr>
            </w:rPrChange>
          </w:rPr>
          <w:delText>הצטמצמה</w:delText>
        </w:r>
        <w:r w:rsidR="00637795" w:rsidRPr="00293A2D" w:rsidDel="004D169A">
          <w:rPr>
            <w:rFonts w:ascii="Times New Roman" w:eastAsia="Calibri" w:hAnsi="Times New Roman" w:cs="David"/>
            <w:sz w:val="24"/>
            <w:szCs w:val="24"/>
            <w:rtl/>
            <w:lang w:bidi="he-IL"/>
            <w:rPrChange w:id="8362" w:author="Ruth" w:date="2020-01-21T21:46:00Z">
              <w:rPr>
                <w:rFonts w:asciiTheme="majorBidi" w:eastAsia="Calibri" w:hAnsiTheme="majorBidi" w:cs="David"/>
                <w:sz w:val="24"/>
                <w:szCs w:val="24"/>
                <w:rtl/>
                <w:lang w:bidi="he-IL"/>
              </w:rPr>
            </w:rPrChange>
          </w:rPr>
          <w:delText xml:space="preserve"> הכתיבה </w:delText>
        </w:r>
      </w:del>
      <w:ins w:id="8363" w:author="Ruth" w:date="2020-01-16T20:33:00Z">
        <w:r w:rsidRPr="00293A2D">
          <w:rPr>
            <w:rFonts w:ascii="Times New Roman" w:eastAsia="Calibri" w:hAnsi="Times New Roman" w:cs="David" w:hint="eastAsia"/>
            <w:sz w:val="24"/>
            <w:szCs w:val="24"/>
            <w:rtl/>
            <w:lang w:bidi="he-IL"/>
            <w:rPrChange w:id="8364" w:author="Ruth" w:date="2020-01-21T21:46:00Z">
              <w:rPr>
                <w:rFonts w:asciiTheme="majorBidi" w:eastAsia="Calibri" w:hAnsiTheme="majorBidi" w:cs="David" w:hint="eastAsia"/>
                <w:sz w:val="24"/>
                <w:szCs w:val="24"/>
                <w:rtl/>
                <w:lang w:bidi="he-IL"/>
              </w:rPr>
            </w:rPrChange>
          </w:rPr>
          <w:t>נשלטה</w:t>
        </w:r>
        <w:r w:rsidRPr="00293A2D">
          <w:rPr>
            <w:rFonts w:ascii="Times New Roman" w:eastAsia="Calibri" w:hAnsi="Times New Roman" w:cs="David"/>
            <w:sz w:val="24"/>
            <w:szCs w:val="24"/>
            <w:rtl/>
            <w:lang w:bidi="he-IL"/>
            <w:rPrChange w:id="8365" w:author="Ruth" w:date="2020-01-21T21:46:00Z">
              <w:rPr>
                <w:rFonts w:asciiTheme="majorBidi" w:eastAsia="Calibri" w:hAnsiTheme="majorBidi" w:cs="David"/>
                <w:sz w:val="24"/>
                <w:szCs w:val="24"/>
                <w:rtl/>
                <w:lang w:bidi="he-IL"/>
              </w:rPr>
            </w:rPrChange>
          </w:rPr>
          <w:t xml:space="preserve"> עוד המילה הכתובה </w:t>
        </w:r>
      </w:ins>
      <w:r w:rsidR="00637795" w:rsidRPr="00293A2D">
        <w:rPr>
          <w:rFonts w:ascii="Times New Roman" w:eastAsia="Calibri" w:hAnsi="Times New Roman" w:cs="David" w:hint="eastAsia"/>
          <w:sz w:val="24"/>
          <w:szCs w:val="24"/>
          <w:rtl/>
          <w:lang w:bidi="he-IL"/>
          <w:rPrChange w:id="8366" w:author="Ruth" w:date="2020-01-21T21:46:00Z">
            <w:rPr>
              <w:rFonts w:asciiTheme="majorBidi" w:eastAsia="Calibri" w:hAnsiTheme="majorBidi" w:cs="David" w:hint="eastAsia"/>
              <w:sz w:val="24"/>
              <w:szCs w:val="24"/>
              <w:rtl/>
              <w:lang w:bidi="he-IL"/>
            </w:rPr>
          </w:rPrChange>
        </w:rPr>
        <w:t>בידי</w:t>
      </w:r>
      <w:r w:rsidR="00637795" w:rsidRPr="00293A2D">
        <w:rPr>
          <w:rFonts w:ascii="Times New Roman" w:eastAsia="Calibri" w:hAnsi="Times New Roman" w:cs="David"/>
          <w:sz w:val="24"/>
          <w:szCs w:val="24"/>
          <w:rtl/>
          <w:lang w:bidi="he-IL"/>
          <w:rPrChange w:id="8367" w:author="Ruth" w:date="2020-01-21T21:46:00Z">
            <w:rPr>
              <w:rFonts w:asciiTheme="majorBidi" w:eastAsia="Calibri" w:hAnsiTheme="majorBidi" w:cs="David"/>
              <w:sz w:val="24"/>
              <w:szCs w:val="24"/>
              <w:rtl/>
              <w:lang w:bidi="he-IL"/>
            </w:rPr>
          </w:rPrChange>
        </w:rPr>
        <w:t xml:space="preserve"> אנשי הדת והשליטים כמו שהיה בשלב הכתיבה, אלא היה ביכולתו של כל אדם לחבר ולכתוב, והיה אפשר להדפיס אלפי עותקים של ספר אחד; הדבר סייע להתפשטות הספר ותפוצתו גברה. מספר הקוראים גדל והיה אפשר לכתוב חיבורים ארוכים </w:t>
      </w:r>
      <w:del w:id="8368" w:author="Ruth" w:date="2020-01-16T20:33:00Z">
        <w:r w:rsidR="00637795" w:rsidRPr="00293A2D" w:rsidDel="004D169A">
          <w:rPr>
            <w:rFonts w:ascii="Times New Roman" w:eastAsia="Calibri" w:hAnsi="Times New Roman" w:cs="David" w:hint="eastAsia"/>
            <w:sz w:val="24"/>
            <w:szCs w:val="24"/>
            <w:rtl/>
            <w:lang w:bidi="he-IL"/>
            <w:rPrChange w:id="8369" w:author="Ruth" w:date="2020-01-21T21:46:00Z">
              <w:rPr>
                <w:rFonts w:asciiTheme="majorBidi" w:eastAsia="Calibri" w:hAnsiTheme="majorBidi" w:cs="David" w:hint="eastAsia"/>
                <w:sz w:val="24"/>
                <w:szCs w:val="24"/>
                <w:rtl/>
                <w:lang w:bidi="he-IL"/>
              </w:rPr>
            </w:rPrChange>
          </w:rPr>
          <w:delText>על</w:delText>
        </w:r>
        <w:r w:rsidR="00637795" w:rsidRPr="00293A2D" w:rsidDel="004D169A">
          <w:rPr>
            <w:rFonts w:ascii="Times New Roman" w:eastAsia="Calibri" w:hAnsi="Times New Roman" w:cs="David"/>
            <w:sz w:val="24"/>
            <w:szCs w:val="24"/>
            <w:rtl/>
            <w:lang w:bidi="he-IL"/>
            <w:rPrChange w:id="8370" w:author="Ruth" w:date="2020-01-21T21:46:00Z">
              <w:rPr>
                <w:rFonts w:asciiTheme="majorBidi" w:eastAsia="Calibri" w:hAnsiTheme="majorBidi" w:cs="David"/>
                <w:sz w:val="24"/>
                <w:szCs w:val="24"/>
                <w:rtl/>
                <w:lang w:bidi="he-IL"/>
              </w:rPr>
            </w:rPrChange>
          </w:rPr>
          <w:delText xml:space="preserve"> פני </w:delText>
        </w:r>
      </w:del>
      <w:ins w:id="8371" w:author="Ruth" w:date="2020-01-16T20:33:00Z">
        <w:r w:rsidRPr="00293A2D">
          <w:rPr>
            <w:rFonts w:ascii="Times New Roman" w:eastAsia="Calibri" w:hAnsi="Times New Roman" w:cs="David" w:hint="eastAsia"/>
            <w:sz w:val="24"/>
            <w:szCs w:val="24"/>
            <w:rtl/>
            <w:lang w:bidi="he-IL"/>
            <w:rPrChange w:id="8372" w:author="Ruth" w:date="2020-01-21T21:46:00Z">
              <w:rPr>
                <w:rFonts w:asciiTheme="majorBidi" w:eastAsia="Calibri" w:hAnsiTheme="majorBidi" w:cs="David" w:hint="eastAsia"/>
                <w:sz w:val="24"/>
                <w:szCs w:val="24"/>
                <w:rtl/>
                <w:lang w:bidi="he-IL"/>
              </w:rPr>
            </w:rPrChange>
          </w:rPr>
          <w:t>של</w:t>
        </w:r>
        <w:r w:rsidRPr="00293A2D">
          <w:rPr>
            <w:rFonts w:ascii="Times New Roman" w:eastAsia="Calibri" w:hAnsi="Times New Roman" w:cs="David"/>
            <w:sz w:val="24"/>
            <w:szCs w:val="24"/>
            <w:rtl/>
            <w:lang w:bidi="he-IL"/>
            <w:rPrChange w:id="8373" w:author="Ruth" w:date="2020-01-21T21:46:00Z">
              <w:rPr>
                <w:rFonts w:asciiTheme="majorBidi" w:eastAsia="Calibri" w:hAnsiTheme="majorBidi" w:cs="David"/>
                <w:sz w:val="24"/>
                <w:szCs w:val="24"/>
                <w:rtl/>
                <w:lang w:bidi="he-IL"/>
              </w:rPr>
            </w:rPrChange>
          </w:rPr>
          <w:t xml:space="preserve"> </w:t>
        </w:r>
      </w:ins>
      <w:r w:rsidR="00637795" w:rsidRPr="00293A2D">
        <w:rPr>
          <w:rFonts w:ascii="Times New Roman" w:eastAsia="Calibri" w:hAnsi="Times New Roman" w:cs="David" w:hint="eastAsia"/>
          <w:sz w:val="24"/>
          <w:szCs w:val="24"/>
          <w:rtl/>
          <w:lang w:bidi="he-IL"/>
          <w:rPrChange w:id="8374" w:author="Ruth" w:date="2020-01-21T21:46:00Z">
            <w:rPr>
              <w:rFonts w:asciiTheme="majorBidi" w:eastAsia="Calibri" w:hAnsiTheme="majorBidi" w:cs="David" w:hint="eastAsia"/>
              <w:sz w:val="24"/>
              <w:szCs w:val="24"/>
              <w:rtl/>
              <w:lang w:bidi="he-IL"/>
            </w:rPr>
          </w:rPrChange>
        </w:rPr>
        <w:t>כמה</w:t>
      </w:r>
      <w:r w:rsidR="00637795" w:rsidRPr="00293A2D">
        <w:rPr>
          <w:rFonts w:ascii="Times New Roman" w:eastAsia="Calibri" w:hAnsi="Times New Roman" w:cs="David"/>
          <w:sz w:val="24"/>
          <w:szCs w:val="24"/>
          <w:rtl/>
          <w:lang w:bidi="he-IL"/>
          <w:rPrChange w:id="8375" w:author="Ruth" w:date="2020-01-21T21:46:00Z">
            <w:rPr>
              <w:rFonts w:asciiTheme="majorBidi" w:eastAsia="Calibri" w:hAnsiTheme="majorBidi" w:cs="David"/>
              <w:sz w:val="24"/>
              <w:szCs w:val="24"/>
              <w:rtl/>
              <w:lang w:bidi="he-IL"/>
            </w:rPr>
          </w:rPrChange>
        </w:rPr>
        <w:t xml:space="preserve"> </w:t>
      </w:r>
      <w:r w:rsidR="00637795" w:rsidRPr="00293A2D">
        <w:rPr>
          <w:rFonts w:ascii="Times New Roman" w:eastAsia="Calibri" w:hAnsi="Times New Roman" w:cs="David" w:hint="eastAsia"/>
          <w:sz w:val="24"/>
          <w:szCs w:val="24"/>
          <w:rtl/>
          <w:lang w:bidi="he-IL"/>
          <w:rPrChange w:id="8376" w:author="Ruth" w:date="2020-01-21T21:46:00Z">
            <w:rPr>
              <w:rFonts w:asciiTheme="majorBidi" w:eastAsia="Calibri" w:hAnsiTheme="majorBidi" w:cs="David" w:hint="eastAsia"/>
              <w:sz w:val="24"/>
              <w:szCs w:val="24"/>
              <w:rtl/>
              <w:lang w:bidi="he-IL"/>
            </w:rPr>
          </w:rPrChange>
        </w:rPr>
        <w:t>חלקים</w:t>
      </w:r>
      <w:r w:rsidR="00637795" w:rsidRPr="00293A2D">
        <w:rPr>
          <w:rFonts w:ascii="Times New Roman" w:eastAsia="Calibri" w:hAnsi="Times New Roman" w:cs="David"/>
          <w:sz w:val="24"/>
          <w:szCs w:val="24"/>
          <w:rtl/>
          <w:lang w:bidi="he-IL"/>
          <w:rPrChange w:id="8377" w:author="Ruth" w:date="2020-01-21T21:46:00Z">
            <w:rPr>
              <w:rFonts w:asciiTheme="majorBidi" w:eastAsia="Calibri" w:hAnsiTheme="majorBidi" w:cs="David"/>
              <w:sz w:val="24"/>
              <w:szCs w:val="24"/>
              <w:rtl/>
              <w:lang w:bidi="he-IL"/>
            </w:rPr>
          </w:rPrChange>
        </w:rPr>
        <w:t>.</w:t>
      </w:r>
    </w:p>
    <w:p w14:paraId="20DEE002" w14:textId="64F9A5B4" w:rsidR="003456C4" w:rsidRPr="00293A2D" w:rsidDel="004D169A" w:rsidRDefault="00637795">
      <w:pPr>
        <w:spacing w:after="0" w:line="480" w:lineRule="auto"/>
        <w:ind w:firstLine="720"/>
        <w:contextualSpacing/>
        <w:rPr>
          <w:del w:id="8378" w:author="Ruth" w:date="2020-01-16T20:35:00Z"/>
          <w:rFonts w:ascii="Times New Roman" w:eastAsia="Calibri" w:hAnsi="Times New Roman" w:cs="David"/>
          <w:sz w:val="24"/>
          <w:szCs w:val="24"/>
          <w:lang w:bidi="he-IL"/>
          <w:rPrChange w:id="8379" w:author="Ruth" w:date="2020-01-21T21:46:00Z">
            <w:rPr>
              <w:del w:id="8380" w:author="Ruth" w:date="2020-01-16T20:35:00Z"/>
              <w:rFonts w:asciiTheme="majorBidi" w:eastAsia="Calibri" w:hAnsiTheme="majorBidi" w:cs="David"/>
              <w:sz w:val="24"/>
              <w:szCs w:val="24"/>
              <w:lang w:bidi="he-IL"/>
            </w:rPr>
          </w:rPrChange>
        </w:rPr>
        <w:pPrChange w:id="8381" w:author="Ruth" w:date="2020-01-20T22:42:00Z">
          <w:pPr>
            <w:spacing w:line="360" w:lineRule="auto"/>
            <w:jc w:val="both"/>
          </w:pPr>
        </w:pPrChange>
      </w:pPr>
      <w:r w:rsidRPr="00293A2D">
        <w:rPr>
          <w:rFonts w:ascii="Times New Roman" w:eastAsia="Calibri" w:hAnsi="Times New Roman" w:cs="David" w:hint="eastAsia"/>
          <w:sz w:val="24"/>
          <w:szCs w:val="24"/>
          <w:rtl/>
          <w:lang w:bidi="he-IL"/>
          <w:rPrChange w:id="8382" w:author="Ruth" w:date="2020-01-21T21:46:00Z">
            <w:rPr>
              <w:rFonts w:asciiTheme="majorBidi" w:eastAsia="Calibri" w:hAnsiTheme="majorBidi" w:cs="David" w:hint="eastAsia"/>
              <w:sz w:val="24"/>
              <w:szCs w:val="24"/>
              <w:rtl/>
              <w:lang w:bidi="he-IL"/>
            </w:rPr>
          </w:rPrChange>
        </w:rPr>
        <w:t>נוסף</w:t>
      </w:r>
      <w:r w:rsidRPr="00293A2D">
        <w:rPr>
          <w:rFonts w:ascii="Times New Roman" w:eastAsia="Calibri" w:hAnsi="Times New Roman" w:cs="David"/>
          <w:sz w:val="24"/>
          <w:szCs w:val="24"/>
          <w:rtl/>
          <w:lang w:bidi="he-IL"/>
          <w:rPrChange w:id="8383" w:author="Ruth" w:date="2020-01-21T21:46:00Z">
            <w:rPr>
              <w:rFonts w:asciiTheme="majorBidi" w:eastAsia="Calibri" w:hAnsiTheme="majorBidi" w:cs="David"/>
              <w:sz w:val="24"/>
              <w:szCs w:val="24"/>
              <w:rtl/>
              <w:lang w:bidi="he-IL"/>
            </w:rPr>
          </w:rPrChange>
        </w:rPr>
        <w:t xml:space="preserve"> על זאת, הדפוס </w:t>
      </w:r>
      <w:del w:id="8384" w:author="Ruth" w:date="2020-01-16T20:33:00Z">
        <w:r w:rsidRPr="00293A2D" w:rsidDel="004D169A">
          <w:rPr>
            <w:rFonts w:ascii="Times New Roman" w:eastAsia="Calibri" w:hAnsi="Times New Roman" w:cs="David" w:hint="eastAsia"/>
            <w:sz w:val="24"/>
            <w:szCs w:val="24"/>
            <w:rtl/>
            <w:lang w:bidi="he-IL"/>
            <w:rPrChange w:id="8385" w:author="Ruth" w:date="2020-01-21T21:46:00Z">
              <w:rPr>
                <w:rFonts w:asciiTheme="majorBidi" w:eastAsia="Calibri" w:hAnsiTheme="majorBidi" w:cs="David" w:hint="eastAsia"/>
                <w:sz w:val="24"/>
                <w:szCs w:val="24"/>
                <w:rtl/>
                <w:lang w:bidi="he-IL"/>
              </w:rPr>
            </w:rPrChange>
          </w:rPr>
          <w:delText>גרם</w:delText>
        </w:r>
      </w:del>
      <w:ins w:id="8386" w:author="Ruth" w:date="2020-01-16T20:33:00Z">
        <w:r w:rsidR="004D169A" w:rsidRPr="00293A2D">
          <w:rPr>
            <w:rFonts w:ascii="Times New Roman" w:eastAsia="Calibri" w:hAnsi="Times New Roman" w:cs="David" w:hint="eastAsia"/>
            <w:sz w:val="24"/>
            <w:szCs w:val="24"/>
            <w:rtl/>
            <w:lang w:bidi="he-IL"/>
            <w:rPrChange w:id="8387" w:author="Ruth" w:date="2020-01-21T21:46:00Z">
              <w:rPr>
                <w:rFonts w:asciiTheme="majorBidi" w:eastAsia="Calibri" w:hAnsiTheme="majorBidi" w:cs="David" w:hint="eastAsia"/>
                <w:sz w:val="24"/>
                <w:szCs w:val="24"/>
                <w:rtl/>
                <w:lang w:bidi="he-IL"/>
              </w:rPr>
            </w:rPrChange>
          </w:rPr>
          <w:t>חולל</w:t>
        </w:r>
      </w:ins>
      <w:r w:rsidRPr="00293A2D">
        <w:rPr>
          <w:rFonts w:ascii="Times New Roman" w:eastAsia="Calibri" w:hAnsi="Times New Roman" w:cs="David"/>
          <w:sz w:val="24"/>
          <w:szCs w:val="24"/>
          <w:rtl/>
          <w:lang w:bidi="he-IL"/>
          <w:rPrChange w:id="8388" w:author="Ruth" w:date="2020-01-21T21:46:00Z">
            <w:rPr>
              <w:rFonts w:asciiTheme="majorBidi" w:eastAsia="Calibri" w:hAnsiTheme="majorBidi" w:cs="David"/>
              <w:sz w:val="24"/>
              <w:szCs w:val="24"/>
              <w:rtl/>
              <w:lang w:bidi="he-IL"/>
            </w:rPr>
          </w:rPrChange>
        </w:rPr>
        <w:t xml:space="preserve"> </w:t>
      </w:r>
      <w:del w:id="8389" w:author="Ruth" w:date="2020-01-16T20:33:00Z">
        <w:r w:rsidRPr="00293A2D" w:rsidDel="004D169A">
          <w:rPr>
            <w:rFonts w:ascii="Times New Roman" w:eastAsia="Calibri" w:hAnsi="Times New Roman" w:cs="David" w:hint="eastAsia"/>
            <w:sz w:val="24"/>
            <w:szCs w:val="24"/>
            <w:rtl/>
            <w:lang w:bidi="he-IL"/>
            <w:rPrChange w:id="8390" w:author="Ruth" w:date="2020-01-21T21:46:00Z">
              <w:rPr>
                <w:rFonts w:asciiTheme="majorBidi" w:eastAsia="Calibri" w:hAnsiTheme="majorBidi" w:cs="David" w:hint="eastAsia"/>
                <w:sz w:val="24"/>
                <w:szCs w:val="24"/>
                <w:rtl/>
                <w:lang w:bidi="he-IL"/>
              </w:rPr>
            </w:rPrChange>
          </w:rPr>
          <w:delText>ל</w:delText>
        </w:r>
      </w:del>
      <w:r w:rsidRPr="00293A2D">
        <w:rPr>
          <w:rFonts w:ascii="Times New Roman" w:eastAsia="Calibri" w:hAnsi="Times New Roman" w:cs="David" w:hint="eastAsia"/>
          <w:sz w:val="24"/>
          <w:szCs w:val="24"/>
          <w:rtl/>
          <w:lang w:bidi="he-IL"/>
          <w:rPrChange w:id="8391" w:author="Ruth" w:date="2020-01-21T21:46:00Z">
            <w:rPr>
              <w:rFonts w:asciiTheme="majorBidi" w:eastAsia="Calibri" w:hAnsiTheme="majorBidi" w:cs="David" w:hint="eastAsia"/>
              <w:sz w:val="24"/>
              <w:szCs w:val="24"/>
              <w:rtl/>
              <w:lang w:bidi="he-IL"/>
            </w:rPr>
          </w:rPrChange>
        </w:rPr>
        <w:t>שינויים</w:t>
      </w:r>
      <w:r w:rsidRPr="00293A2D">
        <w:rPr>
          <w:rFonts w:ascii="Times New Roman" w:eastAsia="Calibri" w:hAnsi="Times New Roman" w:cs="David"/>
          <w:sz w:val="24"/>
          <w:szCs w:val="24"/>
          <w:rtl/>
          <w:lang w:bidi="he-IL"/>
          <w:rPrChange w:id="839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393" w:author="Ruth" w:date="2020-01-21T21:46:00Z">
            <w:rPr>
              <w:rFonts w:asciiTheme="majorBidi" w:eastAsia="Calibri" w:hAnsiTheme="majorBidi" w:cs="David" w:hint="eastAsia"/>
              <w:sz w:val="24"/>
              <w:szCs w:val="24"/>
              <w:rtl/>
              <w:lang w:bidi="he-IL"/>
            </w:rPr>
          </w:rPrChange>
        </w:rPr>
        <w:t>בסיסיים</w:t>
      </w:r>
      <w:r w:rsidRPr="00293A2D">
        <w:rPr>
          <w:rFonts w:ascii="Times New Roman" w:eastAsia="Calibri" w:hAnsi="Times New Roman" w:cs="David"/>
          <w:sz w:val="24"/>
          <w:szCs w:val="24"/>
          <w:rtl/>
          <w:lang w:bidi="he-IL"/>
          <w:rPrChange w:id="839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395" w:author="Ruth" w:date="2020-01-21T21:46:00Z">
            <w:rPr>
              <w:rFonts w:asciiTheme="majorBidi" w:eastAsia="Calibri" w:hAnsiTheme="majorBidi" w:cs="David" w:hint="eastAsia"/>
              <w:sz w:val="24"/>
              <w:szCs w:val="24"/>
              <w:rtl/>
              <w:lang w:bidi="he-IL"/>
            </w:rPr>
          </w:rPrChange>
        </w:rPr>
        <w:t>במבנה</w:t>
      </w:r>
      <w:r w:rsidRPr="00293A2D">
        <w:rPr>
          <w:rFonts w:ascii="Times New Roman" w:eastAsia="Calibri" w:hAnsi="Times New Roman" w:cs="David"/>
          <w:sz w:val="24"/>
          <w:szCs w:val="24"/>
          <w:rtl/>
          <w:lang w:bidi="he-IL"/>
          <w:rPrChange w:id="839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397" w:author="Ruth" w:date="2020-01-21T21:46:00Z">
            <w:rPr>
              <w:rFonts w:asciiTheme="majorBidi" w:eastAsia="Calibri" w:hAnsiTheme="majorBidi" w:cs="David" w:hint="eastAsia"/>
              <w:sz w:val="24"/>
              <w:szCs w:val="24"/>
              <w:rtl/>
              <w:lang w:bidi="he-IL"/>
            </w:rPr>
          </w:rPrChange>
        </w:rPr>
        <w:t>הטקסט</w:t>
      </w:r>
      <w:r w:rsidRPr="00293A2D">
        <w:rPr>
          <w:rFonts w:ascii="Times New Roman" w:eastAsia="Calibri" w:hAnsi="Times New Roman" w:cs="David"/>
          <w:sz w:val="24"/>
          <w:szCs w:val="24"/>
          <w:rtl/>
          <w:lang w:bidi="he-IL"/>
          <w:rPrChange w:id="839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399" w:author="Ruth" w:date="2020-01-21T21:46:00Z">
            <w:rPr>
              <w:rFonts w:asciiTheme="majorBidi" w:eastAsia="Calibri" w:hAnsiTheme="majorBidi" w:cs="David" w:hint="eastAsia"/>
              <w:sz w:val="24"/>
              <w:szCs w:val="24"/>
              <w:rtl/>
              <w:lang w:bidi="he-IL"/>
            </w:rPr>
          </w:rPrChange>
        </w:rPr>
        <w:t>ו</w:t>
      </w:r>
      <w:ins w:id="8400" w:author="Ruth" w:date="2020-01-16T20:33:00Z">
        <w:r w:rsidR="004D169A" w:rsidRPr="00293A2D">
          <w:rPr>
            <w:rFonts w:ascii="Times New Roman" w:eastAsia="Calibri" w:hAnsi="Times New Roman" w:cs="David" w:hint="eastAsia"/>
            <w:sz w:val="24"/>
            <w:szCs w:val="24"/>
            <w:rtl/>
            <w:lang w:bidi="he-IL"/>
            <w:rPrChange w:id="8401" w:author="Ruth" w:date="2020-01-21T21:46:00Z">
              <w:rPr>
                <w:rFonts w:asciiTheme="majorBidi" w:eastAsia="Calibri" w:hAnsiTheme="majorBidi" w:cs="David" w:hint="eastAsia"/>
                <w:sz w:val="24"/>
                <w:szCs w:val="24"/>
                <w:rtl/>
                <w:lang w:bidi="he-IL"/>
              </w:rPr>
            </w:rPrChange>
          </w:rPr>
          <w:t>ב</w:t>
        </w:r>
      </w:ins>
      <w:r w:rsidRPr="00293A2D">
        <w:rPr>
          <w:rFonts w:ascii="Times New Roman" w:eastAsia="Calibri" w:hAnsi="Times New Roman" w:cs="David" w:hint="eastAsia"/>
          <w:sz w:val="24"/>
          <w:szCs w:val="24"/>
          <w:rtl/>
          <w:lang w:bidi="he-IL"/>
          <w:rPrChange w:id="8402" w:author="Ruth" w:date="2020-01-21T21:46:00Z">
            <w:rPr>
              <w:rFonts w:asciiTheme="majorBidi" w:eastAsia="Calibri" w:hAnsiTheme="majorBidi" w:cs="David" w:hint="eastAsia"/>
              <w:sz w:val="24"/>
              <w:szCs w:val="24"/>
              <w:rtl/>
              <w:lang w:bidi="he-IL"/>
            </w:rPr>
          </w:rPrChange>
        </w:rPr>
        <w:t>צורתו</w:t>
      </w:r>
      <w:r w:rsidRPr="00293A2D">
        <w:rPr>
          <w:rFonts w:ascii="Times New Roman" w:eastAsia="Calibri" w:hAnsi="Times New Roman" w:cs="David"/>
          <w:sz w:val="24"/>
          <w:szCs w:val="24"/>
          <w:rtl/>
          <w:lang w:bidi="he-IL"/>
          <w:rPrChange w:id="8403" w:author="Ruth" w:date="2020-01-21T21:46:00Z">
            <w:rPr>
              <w:rFonts w:asciiTheme="majorBidi" w:eastAsia="Calibri" w:hAnsiTheme="majorBidi" w:cs="David"/>
              <w:sz w:val="24"/>
              <w:szCs w:val="24"/>
              <w:rtl/>
              <w:lang w:bidi="he-IL"/>
            </w:rPr>
          </w:rPrChange>
        </w:rPr>
        <w:t xml:space="preserve">. </w:t>
      </w:r>
      <w:r w:rsidR="008A54F6" w:rsidRPr="00293A2D">
        <w:rPr>
          <w:rFonts w:ascii="Times New Roman" w:eastAsia="Calibri" w:hAnsi="Times New Roman" w:cs="David" w:hint="eastAsia"/>
          <w:sz w:val="24"/>
          <w:szCs w:val="24"/>
          <w:rtl/>
          <w:lang w:bidi="he-IL"/>
          <w:rPrChange w:id="8404" w:author="Ruth" w:date="2020-01-21T21:46:00Z">
            <w:rPr>
              <w:rFonts w:asciiTheme="majorBidi" w:eastAsia="Calibri" w:hAnsiTheme="majorBidi" w:cs="David" w:hint="eastAsia"/>
              <w:sz w:val="24"/>
              <w:szCs w:val="24"/>
              <w:rtl/>
              <w:lang w:bidi="he-IL"/>
            </w:rPr>
          </w:rPrChange>
        </w:rPr>
        <w:t>קודם</w:t>
      </w:r>
      <w:r w:rsidR="00644B08" w:rsidRPr="00293A2D">
        <w:rPr>
          <w:rFonts w:ascii="Times New Roman" w:eastAsia="Calibri" w:hAnsi="Times New Roman" w:cs="David"/>
          <w:sz w:val="24"/>
          <w:szCs w:val="24"/>
          <w:rtl/>
          <w:lang w:bidi="he-IL"/>
          <w:rPrChange w:id="8405" w:author="Ruth" w:date="2020-01-21T21:46:00Z">
            <w:rPr>
              <w:rFonts w:asciiTheme="majorBidi" w:eastAsia="Calibri" w:hAnsiTheme="majorBidi" w:cs="David"/>
              <w:sz w:val="24"/>
              <w:szCs w:val="24"/>
              <w:rtl/>
              <w:lang w:bidi="he-IL"/>
            </w:rPr>
          </w:rPrChange>
        </w:rPr>
        <w:t xml:space="preserve"> </w:t>
      </w:r>
      <w:r w:rsidR="008A54F6" w:rsidRPr="00293A2D">
        <w:rPr>
          <w:rFonts w:ascii="Times New Roman" w:eastAsia="Calibri" w:hAnsi="Times New Roman" w:cs="David" w:hint="eastAsia"/>
          <w:sz w:val="24"/>
          <w:szCs w:val="24"/>
          <w:rtl/>
          <w:lang w:bidi="he-IL"/>
          <w:rPrChange w:id="8406" w:author="Ruth" w:date="2020-01-21T21:46:00Z">
            <w:rPr>
              <w:rFonts w:asciiTheme="majorBidi" w:eastAsia="Calibri" w:hAnsiTheme="majorBidi" w:cs="David" w:hint="eastAsia"/>
              <w:sz w:val="24"/>
              <w:szCs w:val="24"/>
              <w:rtl/>
              <w:lang w:bidi="he-IL"/>
            </w:rPr>
          </w:rPrChange>
        </w:rPr>
        <w:t>נכתב</w:t>
      </w:r>
      <w:r w:rsidR="008A54F6" w:rsidRPr="00293A2D">
        <w:rPr>
          <w:rFonts w:ascii="Times New Roman" w:eastAsia="Calibri" w:hAnsi="Times New Roman" w:cs="David"/>
          <w:sz w:val="24"/>
          <w:szCs w:val="24"/>
          <w:rtl/>
          <w:lang w:bidi="he-IL"/>
          <w:rPrChange w:id="8407" w:author="Ruth" w:date="2020-01-21T21:46:00Z">
            <w:rPr>
              <w:rFonts w:asciiTheme="majorBidi" w:eastAsia="Calibri" w:hAnsiTheme="majorBidi" w:cs="David"/>
              <w:sz w:val="24"/>
              <w:szCs w:val="24"/>
              <w:rtl/>
              <w:lang w:bidi="he-IL"/>
            </w:rPr>
          </w:rPrChange>
        </w:rPr>
        <w:t xml:space="preserve"> </w:t>
      </w:r>
      <w:ins w:id="8408" w:author="Ruth" w:date="2020-01-16T20:33:00Z">
        <w:r w:rsidR="004D169A" w:rsidRPr="00293A2D">
          <w:rPr>
            <w:rFonts w:ascii="Times New Roman" w:eastAsia="Calibri" w:hAnsi="Times New Roman" w:cs="David" w:hint="eastAsia"/>
            <w:sz w:val="24"/>
            <w:szCs w:val="24"/>
            <w:rtl/>
            <w:lang w:bidi="he-IL"/>
            <w:rPrChange w:id="8409" w:author="Ruth" w:date="2020-01-21T21:46:00Z">
              <w:rPr>
                <w:rFonts w:asciiTheme="majorBidi" w:eastAsia="Calibri" w:hAnsiTheme="majorBidi" w:cs="David" w:hint="eastAsia"/>
                <w:sz w:val="24"/>
                <w:szCs w:val="24"/>
                <w:rtl/>
                <w:lang w:bidi="he-IL"/>
              </w:rPr>
            </w:rPrChange>
          </w:rPr>
          <w:t>ה</w:t>
        </w:r>
      </w:ins>
      <w:r w:rsidRPr="00293A2D">
        <w:rPr>
          <w:rFonts w:ascii="Times New Roman" w:eastAsia="Calibri" w:hAnsi="Times New Roman" w:cs="David" w:hint="eastAsia"/>
          <w:sz w:val="24"/>
          <w:szCs w:val="24"/>
          <w:rtl/>
          <w:lang w:bidi="he-IL"/>
          <w:rPrChange w:id="8410" w:author="Ruth" w:date="2020-01-21T21:46:00Z">
            <w:rPr>
              <w:rFonts w:asciiTheme="majorBidi" w:eastAsia="Calibri" w:hAnsiTheme="majorBidi" w:cs="David" w:hint="eastAsia"/>
              <w:sz w:val="24"/>
              <w:szCs w:val="24"/>
              <w:rtl/>
              <w:lang w:bidi="he-IL"/>
            </w:rPr>
          </w:rPrChange>
        </w:rPr>
        <w:t>טקסט</w:t>
      </w:r>
      <w:r w:rsidRPr="00293A2D">
        <w:rPr>
          <w:rFonts w:ascii="Times New Roman" w:eastAsia="Calibri" w:hAnsi="Times New Roman" w:cs="David"/>
          <w:sz w:val="24"/>
          <w:szCs w:val="24"/>
          <w:rtl/>
          <w:lang w:bidi="he-IL"/>
          <w:rPrChange w:id="8411" w:author="Ruth" w:date="2020-01-21T21:46:00Z">
            <w:rPr>
              <w:rFonts w:asciiTheme="majorBidi" w:eastAsia="Calibri" w:hAnsiTheme="majorBidi" w:cs="David"/>
              <w:sz w:val="24"/>
              <w:szCs w:val="24"/>
              <w:rtl/>
              <w:lang w:bidi="he-IL"/>
            </w:rPr>
          </w:rPrChange>
        </w:rPr>
        <w:t xml:space="preserve"> </w:t>
      </w:r>
      <w:r w:rsidR="00644B08" w:rsidRPr="00293A2D">
        <w:rPr>
          <w:rFonts w:ascii="Times New Roman" w:eastAsia="Calibri" w:hAnsi="Times New Roman" w:cs="David" w:hint="eastAsia"/>
          <w:sz w:val="24"/>
          <w:szCs w:val="24"/>
          <w:rtl/>
          <w:lang w:bidi="he-IL"/>
          <w:rPrChange w:id="8412" w:author="Ruth" w:date="2020-01-21T21:46:00Z">
            <w:rPr>
              <w:rFonts w:asciiTheme="majorBidi" w:eastAsia="Calibri" w:hAnsiTheme="majorBidi" w:cs="David" w:hint="eastAsia"/>
              <w:sz w:val="24"/>
              <w:szCs w:val="24"/>
              <w:rtl/>
              <w:lang w:bidi="he-IL"/>
            </w:rPr>
          </w:rPrChange>
        </w:rPr>
        <w:t>במלים</w:t>
      </w:r>
      <w:r w:rsidR="00644B08" w:rsidRPr="00293A2D">
        <w:rPr>
          <w:rFonts w:ascii="Times New Roman" w:eastAsia="Calibri" w:hAnsi="Times New Roman" w:cs="David"/>
          <w:sz w:val="24"/>
          <w:szCs w:val="24"/>
          <w:rtl/>
          <w:lang w:bidi="he-IL"/>
          <w:rPrChange w:id="8413" w:author="Ruth" w:date="2020-01-21T21:46:00Z">
            <w:rPr>
              <w:rFonts w:asciiTheme="majorBidi" w:eastAsia="Calibri" w:hAnsiTheme="majorBidi" w:cs="David"/>
              <w:sz w:val="24"/>
              <w:szCs w:val="24"/>
              <w:rtl/>
              <w:lang w:bidi="he-IL"/>
            </w:rPr>
          </w:rPrChange>
        </w:rPr>
        <w:t xml:space="preserve"> צפופות על פפירוס או קלף כדי לחסוך במספר העמודים בשלב הכתיבה, </w:t>
      </w:r>
      <w:ins w:id="8414" w:author="Ruth" w:date="2020-01-16T20:34:00Z">
        <w:r w:rsidR="004D169A" w:rsidRPr="00293A2D">
          <w:rPr>
            <w:rFonts w:ascii="Times New Roman" w:eastAsia="Calibri" w:hAnsi="Times New Roman" w:cs="David" w:hint="eastAsia"/>
            <w:sz w:val="24"/>
            <w:szCs w:val="24"/>
            <w:rtl/>
            <w:lang w:bidi="he-IL"/>
            <w:rPrChange w:id="8415" w:author="Ruth" w:date="2020-01-21T21:46:00Z">
              <w:rPr>
                <w:rFonts w:asciiTheme="majorBidi" w:eastAsia="Calibri" w:hAnsiTheme="majorBidi" w:cs="David" w:hint="eastAsia"/>
                <w:sz w:val="24"/>
                <w:szCs w:val="24"/>
                <w:rtl/>
                <w:lang w:bidi="he-IL"/>
              </w:rPr>
            </w:rPrChange>
          </w:rPr>
          <w:t>וכעת</w:t>
        </w:r>
      </w:ins>
      <w:del w:id="8416" w:author="Ruth" w:date="2020-01-16T20:34:00Z">
        <w:r w:rsidR="008A54F6" w:rsidRPr="00293A2D" w:rsidDel="004D169A">
          <w:rPr>
            <w:rFonts w:ascii="Times New Roman" w:eastAsia="Calibri" w:hAnsi="Times New Roman" w:cs="David" w:hint="eastAsia"/>
            <w:sz w:val="24"/>
            <w:szCs w:val="24"/>
            <w:rtl/>
            <w:lang w:bidi="he-IL"/>
            <w:rPrChange w:id="8417" w:author="Ruth" w:date="2020-01-21T21:46:00Z">
              <w:rPr>
                <w:rFonts w:asciiTheme="majorBidi" w:eastAsia="Calibri" w:hAnsiTheme="majorBidi" w:cs="David" w:hint="eastAsia"/>
                <w:sz w:val="24"/>
                <w:szCs w:val="24"/>
                <w:rtl/>
                <w:lang w:bidi="he-IL"/>
              </w:rPr>
            </w:rPrChange>
          </w:rPr>
          <w:delText>עכשיו</w:delText>
        </w:r>
      </w:del>
      <w:r w:rsidR="008A54F6" w:rsidRPr="00293A2D">
        <w:rPr>
          <w:rFonts w:ascii="Times New Roman" w:eastAsia="Calibri" w:hAnsi="Times New Roman" w:cs="David"/>
          <w:sz w:val="24"/>
          <w:szCs w:val="24"/>
          <w:rtl/>
          <w:lang w:bidi="he-IL"/>
          <w:rPrChange w:id="8418" w:author="Ruth" w:date="2020-01-21T21:46:00Z">
            <w:rPr>
              <w:rFonts w:asciiTheme="majorBidi" w:eastAsia="Calibri" w:hAnsiTheme="majorBidi" w:cs="David"/>
              <w:sz w:val="24"/>
              <w:szCs w:val="24"/>
              <w:rtl/>
              <w:lang w:bidi="he-IL"/>
            </w:rPr>
          </w:rPrChange>
        </w:rPr>
        <w:t xml:space="preserve"> </w:t>
      </w:r>
      <w:r w:rsidR="00644B08" w:rsidRPr="00293A2D">
        <w:rPr>
          <w:rFonts w:ascii="Times New Roman" w:eastAsia="Calibri" w:hAnsi="Times New Roman" w:cs="David" w:hint="eastAsia"/>
          <w:sz w:val="24"/>
          <w:szCs w:val="24"/>
          <w:rtl/>
          <w:lang w:bidi="he-IL"/>
          <w:rPrChange w:id="8419" w:author="Ruth" w:date="2020-01-21T21:46:00Z">
            <w:rPr>
              <w:rFonts w:asciiTheme="majorBidi" w:eastAsia="Calibri" w:hAnsiTheme="majorBidi" w:cs="David" w:hint="eastAsia"/>
              <w:sz w:val="24"/>
              <w:szCs w:val="24"/>
              <w:rtl/>
              <w:lang w:bidi="he-IL"/>
            </w:rPr>
          </w:rPrChange>
        </w:rPr>
        <w:t>היה</w:t>
      </w:r>
      <w:r w:rsidR="00644B08" w:rsidRPr="00293A2D">
        <w:rPr>
          <w:rFonts w:ascii="Times New Roman" w:eastAsia="Calibri" w:hAnsi="Times New Roman" w:cs="David"/>
          <w:sz w:val="24"/>
          <w:szCs w:val="24"/>
          <w:rtl/>
          <w:lang w:bidi="he-IL"/>
          <w:rPrChange w:id="8420" w:author="Ruth" w:date="2020-01-21T21:46:00Z">
            <w:rPr>
              <w:rFonts w:asciiTheme="majorBidi" w:eastAsia="Calibri" w:hAnsiTheme="majorBidi" w:cs="David"/>
              <w:sz w:val="24"/>
              <w:szCs w:val="24"/>
              <w:rtl/>
              <w:lang w:bidi="he-IL"/>
            </w:rPr>
          </w:rPrChange>
        </w:rPr>
        <w:t xml:space="preserve"> </w:t>
      </w:r>
      <w:r w:rsidR="00644B08" w:rsidRPr="00293A2D">
        <w:rPr>
          <w:rFonts w:ascii="Times New Roman" w:eastAsia="Calibri" w:hAnsi="Times New Roman" w:cs="David" w:hint="eastAsia"/>
          <w:sz w:val="24"/>
          <w:szCs w:val="24"/>
          <w:rtl/>
          <w:lang w:bidi="he-IL"/>
          <w:rPrChange w:id="8421" w:author="Ruth" w:date="2020-01-21T21:46:00Z">
            <w:rPr>
              <w:rFonts w:asciiTheme="majorBidi" w:eastAsia="Calibri" w:hAnsiTheme="majorBidi" w:cs="David" w:hint="eastAsia"/>
              <w:sz w:val="24"/>
              <w:szCs w:val="24"/>
              <w:rtl/>
              <w:lang w:bidi="he-IL"/>
            </w:rPr>
          </w:rPrChange>
        </w:rPr>
        <w:t>אפשר</w:t>
      </w:r>
      <w:r w:rsidR="00644B08" w:rsidRPr="00293A2D">
        <w:rPr>
          <w:rFonts w:ascii="Times New Roman" w:eastAsia="Calibri" w:hAnsi="Times New Roman" w:cs="David"/>
          <w:sz w:val="24"/>
          <w:szCs w:val="24"/>
          <w:rtl/>
          <w:lang w:bidi="he-IL"/>
          <w:rPrChange w:id="8422" w:author="Ruth" w:date="2020-01-21T21:46:00Z">
            <w:rPr>
              <w:rFonts w:asciiTheme="majorBidi" w:eastAsia="Calibri" w:hAnsiTheme="majorBidi" w:cs="David"/>
              <w:sz w:val="24"/>
              <w:szCs w:val="24"/>
              <w:rtl/>
              <w:lang w:bidi="he-IL"/>
            </w:rPr>
          </w:rPrChange>
        </w:rPr>
        <w:t xml:space="preserve"> </w:t>
      </w:r>
      <w:r w:rsidR="00644B08" w:rsidRPr="00293A2D">
        <w:rPr>
          <w:rFonts w:ascii="Times New Roman" w:eastAsia="Calibri" w:hAnsi="Times New Roman" w:cs="David" w:hint="eastAsia"/>
          <w:sz w:val="24"/>
          <w:szCs w:val="24"/>
          <w:rtl/>
          <w:lang w:bidi="he-IL"/>
          <w:rPrChange w:id="8423" w:author="Ruth" w:date="2020-01-21T21:46:00Z">
            <w:rPr>
              <w:rFonts w:asciiTheme="majorBidi" w:eastAsia="Calibri" w:hAnsiTheme="majorBidi" w:cs="David" w:hint="eastAsia"/>
              <w:sz w:val="24"/>
              <w:szCs w:val="24"/>
              <w:rtl/>
              <w:lang w:bidi="he-IL"/>
            </w:rPr>
          </w:rPrChange>
        </w:rPr>
        <w:t>לחלק</w:t>
      </w:r>
      <w:r w:rsidR="00644B08" w:rsidRPr="00293A2D">
        <w:rPr>
          <w:rFonts w:ascii="Times New Roman" w:eastAsia="Calibri" w:hAnsi="Times New Roman" w:cs="David"/>
          <w:sz w:val="24"/>
          <w:szCs w:val="24"/>
          <w:rtl/>
          <w:lang w:bidi="he-IL"/>
          <w:rPrChange w:id="8424" w:author="Ruth" w:date="2020-01-21T21:46:00Z">
            <w:rPr>
              <w:rFonts w:asciiTheme="majorBidi" w:eastAsia="Calibri" w:hAnsiTheme="majorBidi" w:cs="David"/>
              <w:sz w:val="24"/>
              <w:szCs w:val="24"/>
              <w:rtl/>
              <w:lang w:bidi="he-IL"/>
            </w:rPr>
          </w:rPrChange>
        </w:rPr>
        <w:t xml:space="preserve"> </w:t>
      </w:r>
      <w:r w:rsidR="00644B08" w:rsidRPr="00293A2D">
        <w:rPr>
          <w:rFonts w:ascii="Times New Roman" w:eastAsia="Calibri" w:hAnsi="Times New Roman" w:cs="David" w:hint="eastAsia"/>
          <w:sz w:val="24"/>
          <w:szCs w:val="24"/>
          <w:rtl/>
          <w:lang w:bidi="he-IL"/>
          <w:rPrChange w:id="8425" w:author="Ruth" w:date="2020-01-21T21:46:00Z">
            <w:rPr>
              <w:rFonts w:asciiTheme="majorBidi" w:eastAsia="Calibri" w:hAnsiTheme="majorBidi" w:cs="David" w:hint="eastAsia"/>
              <w:sz w:val="24"/>
              <w:szCs w:val="24"/>
              <w:rtl/>
              <w:lang w:bidi="he-IL"/>
            </w:rPr>
          </w:rPrChange>
        </w:rPr>
        <w:t>את</w:t>
      </w:r>
      <w:r w:rsidR="00644B08" w:rsidRPr="00293A2D">
        <w:rPr>
          <w:rFonts w:ascii="Times New Roman" w:eastAsia="Calibri" w:hAnsi="Times New Roman" w:cs="David"/>
          <w:sz w:val="24"/>
          <w:szCs w:val="24"/>
          <w:rtl/>
          <w:lang w:bidi="he-IL"/>
          <w:rPrChange w:id="8426" w:author="Ruth" w:date="2020-01-21T21:46:00Z">
            <w:rPr>
              <w:rFonts w:asciiTheme="majorBidi" w:eastAsia="Calibri" w:hAnsiTheme="majorBidi" w:cs="David"/>
              <w:sz w:val="24"/>
              <w:szCs w:val="24"/>
              <w:rtl/>
              <w:lang w:bidi="he-IL"/>
            </w:rPr>
          </w:rPrChange>
        </w:rPr>
        <w:t xml:space="preserve"> </w:t>
      </w:r>
      <w:r w:rsidR="00644B08" w:rsidRPr="00293A2D">
        <w:rPr>
          <w:rFonts w:ascii="Times New Roman" w:eastAsia="Calibri" w:hAnsi="Times New Roman" w:cs="David" w:hint="eastAsia"/>
          <w:sz w:val="24"/>
          <w:szCs w:val="24"/>
          <w:rtl/>
          <w:lang w:bidi="he-IL"/>
          <w:rPrChange w:id="8427" w:author="Ruth" w:date="2020-01-21T21:46:00Z">
            <w:rPr>
              <w:rFonts w:asciiTheme="majorBidi" w:eastAsia="Calibri" w:hAnsiTheme="majorBidi" w:cs="David" w:hint="eastAsia"/>
              <w:sz w:val="24"/>
              <w:szCs w:val="24"/>
              <w:rtl/>
              <w:lang w:bidi="he-IL"/>
            </w:rPr>
          </w:rPrChange>
        </w:rPr>
        <w:t>הטקסט</w:t>
      </w:r>
      <w:r w:rsidR="00644B08" w:rsidRPr="00293A2D">
        <w:rPr>
          <w:rFonts w:ascii="Times New Roman" w:eastAsia="Calibri" w:hAnsi="Times New Roman" w:cs="David"/>
          <w:sz w:val="24"/>
          <w:szCs w:val="24"/>
          <w:rtl/>
          <w:lang w:bidi="he-IL"/>
          <w:rPrChange w:id="8428" w:author="Ruth" w:date="2020-01-21T21:46:00Z">
            <w:rPr>
              <w:rFonts w:asciiTheme="majorBidi" w:eastAsia="Calibri" w:hAnsiTheme="majorBidi" w:cs="David"/>
              <w:sz w:val="24"/>
              <w:szCs w:val="24"/>
              <w:rtl/>
              <w:lang w:bidi="he-IL"/>
            </w:rPr>
          </w:rPrChange>
        </w:rPr>
        <w:t xml:space="preserve"> </w:t>
      </w:r>
      <w:r w:rsidR="00644B08" w:rsidRPr="00293A2D">
        <w:rPr>
          <w:rFonts w:ascii="Times New Roman" w:eastAsia="Calibri" w:hAnsi="Times New Roman" w:cs="David" w:hint="eastAsia"/>
          <w:sz w:val="24"/>
          <w:szCs w:val="24"/>
          <w:rtl/>
          <w:lang w:bidi="he-IL"/>
          <w:rPrChange w:id="8429" w:author="Ruth" w:date="2020-01-21T21:46:00Z">
            <w:rPr>
              <w:rFonts w:asciiTheme="majorBidi" w:eastAsia="Calibri" w:hAnsiTheme="majorBidi" w:cs="David" w:hint="eastAsia"/>
              <w:sz w:val="24"/>
              <w:szCs w:val="24"/>
              <w:rtl/>
              <w:lang w:bidi="he-IL"/>
            </w:rPr>
          </w:rPrChange>
        </w:rPr>
        <w:t>לפסקאות</w:t>
      </w:r>
      <w:r w:rsidR="00644B08" w:rsidRPr="00293A2D">
        <w:rPr>
          <w:rFonts w:ascii="Times New Roman" w:eastAsia="Calibri" w:hAnsi="Times New Roman" w:cs="David"/>
          <w:sz w:val="24"/>
          <w:szCs w:val="24"/>
          <w:rtl/>
          <w:lang w:bidi="he-IL"/>
          <w:rPrChange w:id="8430" w:author="Ruth" w:date="2020-01-21T21:46:00Z">
            <w:rPr>
              <w:rFonts w:asciiTheme="majorBidi" w:eastAsia="Calibri" w:hAnsiTheme="majorBidi" w:cs="David"/>
              <w:sz w:val="24"/>
              <w:szCs w:val="24"/>
              <w:rtl/>
              <w:lang w:bidi="he-IL"/>
            </w:rPr>
          </w:rPrChange>
        </w:rPr>
        <w:t xml:space="preserve"> </w:t>
      </w:r>
      <w:r w:rsidR="00644B08" w:rsidRPr="00293A2D">
        <w:rPr>
          <w:rFonts w:ascii="Times New Roman" w:eastAsia="Calibri" w:hAnsi="Times New Roman" w:cs="David" w:hint="eastAsia"/>
          <w:sz w:val="24"/>
          <w:szCs w:val="24"/>
          <w:rtl/>
          <w:lang w:bidi="he-IL"/>
          <w:rPrChange w:id="8431" w:author="Ruth" w:date="2020-01-21T21:46:00Z">
            <w:rPr>
              <w:rFonts w:asciiTheme="majorBidi" w:eastAsia="Calibri" w:hAnsiTheme="majorBidi" w:cs="David" w:hint="eastAsia"/>
              <w:sz w:val="24"/>
              <w:szCs w:val="24"/>
              <w:rtl/>
              <w:lang w:bidi="he-IL"/>
            </w:rPr>
          </w:rPrChange>
        </w:rPr>
        <w:t>כדי</w:t>
      </w:r>
      <w:r w:rsidR="00644B08" w:rsidRPr="00293A2D">
        <w:rPr>
          <w:rFonts w:ascii="Times New Roman" w:eastAsia="Calibri" w:hAnsi="Times New Roman" w:cs="David"/>
          <w:sz w:val="24"/>
          <w:szCs w:val="24"/>
          <w:rtl/>
          <w:lang w:bidi="he-IL"/>
          <w:rPrChange w:id="8432" w:author="Ruth" w:date="2020-01-21T21:46:00Z">
            <w:rPr>
              <w:rFonts w:asciiTheme="majorBidi" w:eastAsia="Calibri" w:hAnsiTheme="majorBidi" w:cs="David"/>
              <w:sz w:val="24"/>
              <w:szCs w:val="24"/>
              <w:rtl/>
              <w:lang w:bidi="he-IL"/>
            </w:rPr>
          </w:rPrChange>
        </w:rPr>
        <w:t xml:space="preserve"> </w:t>
      </w:r>
      <w:r w:rsidR="00644B08" w:rsidRPr="00293A2D">
        <w:rPr>
          <w:rFonts w:ascii="Times New Roman" w:eastAsia="Calibri" w:hAnsi="Times New Roman" w:cs="David" w:hint="eastAsia"/>
          <w:sz w:val="24"/>
          <w:szCs w:val="24"/>
          <w:rtl/>
          <w:lang w:bidi="he-IL"/>
          <w:rPrChange w:id="8433" w:author="Ruth" w:date="2020-01-21T21:46:00Z">
            <w:rPr>
              <w:rFonts w:asciiTheme="majorBidi" w:eastAsia="Calibri" w:hAnsiTheme="majorBidi" w:cs="David" w:hint="eastAsia"/>
              <w:sz w:val="24"/>
              <w:szCs w:val="24"/>
              <w:rtl/>
              <w:lang w:bidi="he-IL"/>
            </w:rPr>
          </w:rPrChange>
        </w:rPr>
        <w:t>להקל</w:t>
      </w:r>
      <w:r w:rsidR="00644B08" w:rsidRPr="00293A2D">
        <w:rPr>
          <w:rFonts w:ascii="Times New Roman" w:eastAsia="Calibri" w:hAnsi="Times New Roman" w:cs="David"/>
          <w:sz w:val="24"/>
          <w:szCs w:val="24"/>
          <w:rtl/>
          <w:lang w:bidi="he-IL"/>
          <w:rPrChange w:id="8434" w:author="Ruth" w:date="2020-01-21T21:46:00Z">
            <w:rPr>
              <w:rFonts w:asciiTheme="majorBidi" w:eastAsia="Calibri" w:hAnsiTheme="majorBidi" w:cs="David"/>
              <w:sz w:val="24"/>
              <w:szCs w:val="24"/>
              <w:rtl/>
              <w:lang w:bidi="he-IL"/>
            </w:rPr>
          </w:rPrChange>
        </w:rPr>
        <w:t xml:space="preserve"> </w:t>
      </w:r>
      <w:r w:rsidR="00644B08" w:rsidRPr="00293A2D">
        <w:rPr>
          <w:rFonts w:ascii="Times New Roman" w:eastAsia="Calibri" w:hAnsi="Times New Roman" w:cs="David" w:hint="eastAsia"/>
          <w:sz w:val="24"/>
          <w:szCs w:val="24"/>
          <w:rtl/>
          <w:lang w:bidi="he-IL"/>
          <w:rPrChange w:id="8435" w:author="Ruth" w:date="2020-01-21T21:46:00Z">
            <w:rPr>
              <w:rFonts w:asciiTheme="majorBidi" w:eastAsia="Calibri" w:hAnsiTheme="majorBidi" w:cs="David" w:hint="eastAsia"/>
              <w:sz w:val="24"/>
              <w:szCs w:val="24"/>
              <w:rtl/>
              <w:lang w:bidi="he-IL"/>
            </w:rPr>
          </w:rPrChange>
        </w:rPr>
        <w:t>על</w:t>
      </w:r>
      <w:r w:rsidR="00644B08" w:rsidRPr="00293A2D">
        <w:rPr>
          <w:rFonts w:ascii="Times New Roman" w:eastAsia="Calibri" w:hAnsi="Times New Roman" w:cs="David"/>
          <w:sz w:val="24"/>
          <w:szCs w:val="24"/>
          <w:rtl/>
          <w:lang w:bidi="he-IL"/>
          <w:rPrChange w:id="8436" w:author="Ruth" w:date="2020-01-21T21:46:00Z">
            <w:rPr>
              <w:rFonts w:asciiTheme="majorBidi" w:eastAsia="Calibri" w:hAnsiTheme="majorBidi" w:cs="David"/>
              <w:sz w:val="24"/>
              <w:szCs w:val="24"/>
              <w:rtl/>
              <w:lang w:bidi="he-IL"/>
            </w:rPr>
          </w:rPrChange>
        </w:rPr>
        <w:t xml:space="preserve"> </w:t>
      </w:r>
      <w:r w:rsidR="00644B08" w:rsidRPr="00293A2D">
        <w:rPr>
          <w:rFonts w:ascii="Times New Roman" w:eastAsia="Calibri" w:hAnsi="Times New Roman" w:cs="David" w:hint="eastAsia"/>
          <w:sz w:val="24"/>
          <w:szCs w:val="24"/>
          <w:rtl/>
          <w:lang w:bidi="he-IL"/>
          <w:rPrChange w:id="8437" w:author="Ruth" w:date="2020-01-21T21:46:00Z">
            <w:rPr>
              <w:rFonts w:asciiTheme="majorBidi" w:eastAsia="Calibri" w:hAnsiTheme="majorBidi" w:cs="David" w:hint="eastAsia"/>
              <w:sz w:val="24"/>
              <w:szCs w:val="24"/>
              <w:rtl/>
              <w:lang w:bidi="he-IL"/>
            </w:rPr>
          </w:rPrChange>
        </w:rPr>
        <w:t>הק</w:t>
      </w:r>
      <w:r w:rsidR="008A54F6" w:rsidRPr="00293A2D">
        <w:rPr>
          <w:rFonts w:ascii="Times New Roman" w:eastAsia="Calibri" w:hAnsi="Times New Roman" w:cs="David" w:hint="eastAsia"/>
          <w:sz w:val="24"/>
          <w:szCs w:val="24"/>
          <w:rtl/>
          <w:lang w:bidi="he-IL"/>
          <w:rPrChange w:id="8438" w:author="Ruth" w:date="2020-01-21T21:46:00Z">
            <w:rPr>
              <w:rFonts w:asciiTheme="majorBidi" w:eastAsia="Calibri" w:hAnsiTheme="majorBidi" w:cs="David" w:hint="eastAsia"/>
              <w:sz w:val="24"/>
              <w:szCs w:val="24"/>
              <w:rtl/>
              <w:lang w:bidi="he-IL"/>
            </w:rPr>
          </w:rPrChange>
        </w:rPr>
        <w:t>ריאה</w:t>
      </w:r>
      <w:r w:rsidR="008A54F6" w:rsidRPr="00293A2D">
        <w:rPr>
          <w:rFonts w:ascii="Times New Roman" w:eastAsia="Calibri" w:hAnsi="Times New Roman" w:cs="David"/>
          <w:sz w:val="24"/>
          <w:szCs w:val="24"/>
          <w:rtl/>
          <w:lang w:bidi="he-IL"/>
          <w:rPrChange w:id="8439" w:author="Ruth" w:date="2020-01-21T21:46:00Z">
            <w:rPr>
              <w:rFonts w:asciiTheme="majorBidi" w:eastAsia="Calibri" w:hAnsiTheme="majorBidi" w:cs="David"/>
              <w:sz w:val="24"/>
              <w:szCs w:val="24"/>
              <w:rtl/>
              <w:lang w:bidi="he-IL"/>
            </w:rPr>
          </w:rPrChange>
        </w:rPr>
        <w:t xml:space="preserve">. </w:t>
      </w:r>
      <w:del w:id="8440" w:author="Ruth" w:date="2020-01-20T22:42:00Z">
        <w:r w:rsidR="008A54F6" w:rsidRPr="00293A2D" w:rsidDel="00EF2648">
          <w:rPr>
            <w:rFonts w:ascii="Times New Roman" w:eastAsia="Calibri" w:hAnsi="Times New Roman" w:cs="David" w:hint="eastAsia"/>
            <w:sz w:val="24"/>
            <w:szCs w:val="24"/>
            <w:rtl/>
            <w:lang w:bidi="he-IL"/>
            <w:rPrChange w:id="8441" w:author="Ruth" w:date="2020-01-21T21:46:00Z">
              <w:rPr>
                <w:rFonts w:asciiTheme="majorBidi" w:eastAsia="Calibri" w:hAnsiTheme="majorBidi" w:cs="David" w:hint="eastAsia"/>
                <w:sz w:val="24"/>
                <w:szCs w:val="24"/>
                <w:rtl/>
                <w:lang w:bidi="he-IL"/>
              </w:rPr>
            </w:rPrChange>
          </w:rPr>
          <w:delText>הוכנסו</w:delText>
        </w:r>
        <w:r w:rsidR="008A54F6" w:rsidRPr="00293A2D" w:rsidDel="00EF2648">
          <w:rPr>
            <w:rFonts w:ascii="Times New Roman" w:eastAsia="Calibri" w:hAnsi="Times New Roman" w:cs="David"/>
            <w:sz w:val="24"/>
            <w:szCs w:val="24"/>
            <w:rtl/>
            <w:lang w:bidi="he-IL"/>
            <w:rPrChange w:id="8442" w:author="Ruth" w:date="2020-01-21T21:46:00Z">
              <w:rPr>
                <w:rFonts w:asciiTheme="majorBidi" w:eastAsia="Calibri" w:hAnsiTheme="majorBidi" w:cs="David"/>
                <w:sz w:val="24"/>
                <w:szCs w:val="24"/>
                <w:rtl/>
                <w:lang w:bidi="he-IL"/>
              </w:rPr>
            </w:rPrChange>
          </w:rPr>
          <w:delText xml:space="preserve"> </w:delText>
        </w:r>
      </w:del>
      <w:r w:rsidR="008A54F6" w:rsidRPr="00293A2D">
        <w:rPr>
          <w:rFonts w:ascii="Times New Roman" w:eastAsia="Calibri" w:hAnsi="Times New Roman" w:cs="David" w:hint="eastAsia"/>
          <w:sz w:val="24"/>
          <w:szCs w:val="24"/>
          <w:rtl/>
          <w:lang w:bidi="he-IL"/>
          <w:rPrChange w:id="8443" w:author="Ruth" w:date="2020-01-21T21:46:00Z">
            <w:rPr>
              <w:rFonts w:asciiTheme="majorBidi" w:eastAsia="Calibri" w:hAnsiTheme="majorBidi" w:cs="David" w:hint="eastAsia"/>
              <w:sz w:val="24"/>
              <w:szCs w:val="24"/>
              <w:rtl/>
              <w:lang w:bidi="he-IL"/>
            </w:rPr>
          </w:rPrChange>
        </w:rPr>
        <w:t>סימני</w:t>
      </w:r>
      <w:r w:rsidR="008A54F6" w:rsidRPr="00293A2D">
        <w:rPr>
          <w:rFonts w:ascii="Times New Roman" w:eastAsia="Calibri" w:hAnsi="Times New Roman" w:cs="David"/>
          <w:sz w:val="24"/>
          <w:szCs w:val="24"/>
          <w:rtl/>
          <w:lang w:bidi="he-IL"/>
          <w:rPrChange w:id="8444" w:author="Ruth" w:date="2020-01-21T21:46:00Z">
            <w:rPr>
              <w:rFonts w:asciiTheme="majorBidi" w:eastAsia="Calibri" w:hAnsiTheme="majorBidi" w:cs="David"/>
              <w:sz w:val="24"/>
              <w:szCs w:val="24"/>
              <w:rtl/>
              <w:lang w:bidi="he-IL"/>
            </w:rPr>
          </w:rPrChange>
        </w:rPr>
        <w:t xml:space="preserve"> פיסוק </w:t>
      </w:r>
      <w:ins w:id="8445" w:author="Ruth" w:date="2020-01-20T22:42:00Z">
        <w:r w:rsidR="00EF2648" w:rsidRPr="00293A2D">
          <w:rPr>
            <w:rFonts w:ascii="Times New Roman" w:eastAsia="Calibri" w:hAnsi="Times New Roman" w:cs="David" w:hint="eastAsia"/>
            <w:sz w:val="24"/>
            <w:szCs w:val="24"/>
            <w:rtl/>
            <w:lang w:bidi="he-IL"/>
            <w:rPrChange w:id="8446" w:author="Ruth" w:date="2020-01-21T21:46:00Z">
              <w:rPr>
                <w:rFonts w:asciiTheme="majorBidi" w:eastAsia="Calibri" w:hAnsiTheme="majorBidi" w:cs="David" w:hint="eastAsia"/>
                <w:sz w:val="24"/>
                <w:szCs w:val="24"/>
                <w:rtl/>
                <w:lang w:bidi="he-IL"/>
              </w:rPr>
            </w:rPrChange>
          </w:rPr>
          <w:t>הוספו</w:t>
        </w:r>
        <w:r w:rsidR="00EF2648" w:rsidRPr="00293A2D">
          <w:rPr>
            <w:rFonts w:ascii="Times New Roman" w:eastAsia="Calibri" w:hAnsi="Times New Roman" w:cs="David"/>
            <w:sz w:val="24"/>
            <w:szCs w:val="24"/>
            <w:rtl/>
            <w:lang w:bidi="he-IL"/>
            <w:rPrChange w:id="8447" w:author="Ruth" w:date="2020-01-21T21:46:00Z">
              <w:rPr>
                <w:rFonts w:asciiTheme="majorBidi" w:eastAsia="Calibri" w:hAnsiTheme="majorBidi" w:cs="David"/>
                <w:sz w:val="24"/>
                <w:szCs w:val="24"/>
                <w:rtl/>
                <w:lang w:bidi="he-IL"/>
              </w:rPr>
            </w:rPrChange>
          </w:rPr>
          <w:t xml:space="preserve"> </w:t>
        </w:r>
      </w:ins>
      <w:r w:rsidR="008A54F6" w:rsidRPr="00293A2D">
        <w:rPr>
          <w:rFonts w:ascii="Times New Roman" w:eastAsia="Calibri" w:hAnsi="Times New Roman" w:cs="David" w:hint="eastAsia"/>
          <w:sz w:val="24"/>
          <w:szCs w:val="24"/>
          <w:rtl/>
          <w:lang w:bidi="he-IL"/>
          <w:rPrChange w:id="8448" w:author="Ruth" w:date="2020-01-21T21:46:00Z">
            <w:rPr>
              <w:rFonts w:asciiTheme="majorBidi" w:eastAsia="Calibri" w:hAnsiTheme="majorBidi" w:cs="David" w:hint="eastAsia"/>
              <w:sz w:val="24"/>
              <w:szCs w:val="24"/>
              <w:rtl/>
              <w:lang w:bidi="he-IL"/>
            </w:rPr>
          </w:rPrChange>
        </w:rPr>
        <w:t>כדי</w:t>
      </w:r>
      <w:r w:rsidR="008A54F6" w:rsidRPr="00293A2D">
        <w:rPr>
          <w:rFonts w:ascii="Times New Roman" w:eastAsia="Calibri" w:hAnsi="Times New Roman" w:cs="David"/>
          <w:sz w:val="24"/>
          <w:szCs w:val="24"/>
          <w:rtl/>
          <w:lang w:bidi="he-IL"/>
          <w:rPrChange w:id="8449" w:author="Ruth" w:date="2020-01-21T21:46:00Z">
            <w:rPr>
              <w:rFonts w:asciiTheme="majorBidi" w:eastAsia="Calibri" w:hAnsiTheme="majorBidi" w:cs="David"/>
              <w:sz w:val="24"/>
              <w:szCs w:val="24"/>
              <w:rtl/>
              <w:lang w:bidi="he-IL"/>
            </w:rPr>
          </w:rPrChange>
        </w:rPr>
        <w:t xml:space="preserve"> </w:t>
      </w:r>
      <w:r w:rsidR="008A54F6" w:rsidRPr="00293A2D">
        <w:rPr>
          <w:rFonts w:ascii="Times New Roman" w:eastAsia="Calibri" w:hAnsi="Times New Roman" w:cs="David" w:hint="eastAsia"/>
          <w:sz w:val="24"/>
          <w:szCs w:val="24"/>
          <w:rtl/>
          <w:lang w:bidi="he-IL"/>
          <w:rPrChange w:id="8450" w:author="Ruth" w:date="2020-01-21T21:46:00Z">
            <w:rPr>
              <w:rFonts w:asciiTheme="majorBidi" w:eastAsia="Calibri" w:hAnsiTheme="majorBidi" w:cs="David" w:hint="eastAsia"/>
              <w:sz w:val="24"/>
              <w:szCs w:val="24"/>
              <w:rtl/>
              <w:lang w:bidi="he-IL"/>
            </w:rPr>
          </w:rPrChange>
        </w:rPr>
        <w:t>ל</w:t>
      </w:r>
      <w:r w:rsidR="00644B08" w:rsidRPr="00293A2D">
        <w:rPr>
          <w:rFonts w:ascii="Times New Roman" w:eastAsia="Calibri" w:hAnsi="Times New Roman" w:cs="David" w:hint="eastAsia"/>
          <w:sz w:val="24"/>
          <w:szCs w:val="24"/>
          <w:rtl/>
          <w:lang w:bidi="he-IL"/>
          <w:rPrChange w:id="8451" w:author="Ruth" w:date="2020-01-21T21:46:00Z">
            <w:rPr>
              <w:rFonts w:asciiTheme="majorBidi" w:eastAsia="Calibri" w:hAnsiTheme="majorBidi" w:cs="David" w:hint="eastAsia"/>
              <w:sz w:val="24"/>
              <w:szCs w:val="24"/>
              <w:rtl/>
              <w:lang w:bidi="he-IL"/>
            </w:rPr>
          </w:rPrChange>
        </w:rPr>
        <w:t>סייע</w:t>
      </w:r>
      <w:r w:rsidR="00644B08" w:rsidRPr="00293A2D">
        <w:rPr>
          <w:rFonts w:ascii="Times New Roman" w:eastAsia="Calibri" w:hAnsi="Times New Roman" w:cs="David"/>
          <w:sz w:val="24"/>
          <w:szCs w:val="24"/>
          <w:rtl/>
          <w:lang w:bidi="he-IL"/>
          <w:rPrChange w:id="8452" w:author="Ruth" w:date="2020-01-21T21:46:00Z">
            <w:rPr>
              <w:rFonts w:asciiTheme="majorBidi" w:eastAsia="Calibri" w:hAnsiTheme="majorBidi" w:cs="David"/>
              <w:sz w:val="24"/>
              <w:szCs w:val="24"/>
              <w:rtl/>
              <w:lang w:bidi="he-IL"/>
            </w:rPr>
          </w:rPrChange>
        </w:rPr>
        <w:t xml:space="preserve"> </w:t>
      </w:r>
      <w:r w:rsidR="00644B08" w:rsidRPr="00293A2D">
        <w:rPr>
          <w:rFonts w:ascii="Times New Roman" w:eastAsia="Calibri" w:hAnsi="Times New Roman" w:cs="David" w:hint="eastAsia"/>
          <w:sz w:val="24"/>
          <w:szCs w:val="24"/>
          <w:rtl/>
          <w:lang w:bidi="he-IL"/>
          <w:rPrChange w:id="8453" w:author="Ruth" w:date="2020-01-21T21:46:00Z">
            <w:rPr>
              <w:rFonts w:asciiTheme="majorBidi" w:eastAsia="Calibri" w:hAnsiTheme="majorBidi" w:cs="David" w:hint="eastAsia"/>
              <w:sz w:val="24"/>
              <w:szCs w:val="24"/>
              <w:rtl/>
              <w:lang w:bidi="he-IL"/>
            </w:rPr>
          </w:rPrChange>
        </w:rPr>
        <w:t>לארגון</w:t>
      </w:r>
      <w:r w:rsidR="00644B08" w:rsidRPr="00293A2D">
        <w:rPr>
          <w:rFonts w:ascii="Times New Roman" w:eastAsia="Calibri" w:hAnsi="Times New Roman" w:cs="David"/>
          <w:sz w:val="24"/>
          <w:szCs w:val="24"/>
          <w:rtl/>
          <w:lang w:bidi="he-IL"/>
          <w:rPrChange w:id="8454" w:author="Ruth" w:date="2020-01-21T21:46:00Z">
            <w:rPr>
              <w:rFonts w:asciiTheme="majorBidi" w:eastAsia="Calibri" w:hAnsiTheme="majorBidi" w:cs="David"/>
              <w:sz w:val="24"/>
              <w:szCs w:val="24"/>
              <w:rtl/>
              <w:lang w:bidi="he-IL"/>
            </w:rPr>
          </w:rPrChange>
        </w:rPr>
        <w:t xml:space="preserve"> </w:t>
      </w:r>
      <w:r w:rsidR="00644B08" w:rsidRPr="00293A2D">
        <w:rPr>
          <w:rFonts w:ascii="Times New Roman" w:eastAsia="Calibri" w:hAnsi="Times New Roman" w:cs="David" w:hint="eastAsia"/>
          <w:sz w:val="24"/>
          <w:szCs w:val="24"/>
          <w:rtl/>
          <w:lang w:bidi="he-IL"/>
          <w:rPrChange w:id="8455" w:author="Ruth" w:date="2020-01-21T21:46:00Z">
            <w:rPr>
              <w:rFonts w:asciiTheme="majorBidi" w:eastAsia="Calibri" w:hAnsiTheme="majorBidi" w:cs="David" w:hint="eastAsia"/>
              <w:sz w:val="24"/>
              <w:szCs w:val="24"/>
              <w:rtl/>
              <w:lang w:bidi="he-IL"/>
            </w:rPr>
          </w:rPrChange>
        </w:rPr>
        <w:t>הטקסט</w:t>
      </w:r>
      <w:r w:rsidR="008A54F6" w:rsidRPr="00293A2D">
        <w:rPr>
          <w:rFonts w:ascii="Times New Roman" w:eastAsia="Calibri" w:hAnsi="Times New Roman" w:cs="David"/>
          <w:sz w:val="24"/>
          <w:szCs w:val="24"/>
          <w:rtl/>
          <w:lang w:bidi="he-IL"/>
          <w:rPrChange w:id="8456" w:author="Ruth" w:date="2020-01-21T21:46:00Z">
            <w:rPr>
              <w:rFonts w:asciiTheme="majorBidi" w:eastAsia="Calibri" w:hAnsiTheme="majorBidi" w:cs="David"/>
              <w:sz w:val="24"/>
              <w:szCs w:val="24"/>
              <w:rtl/>
              <w:lang w:bidi="he-IL"/>
            </w:rPr>
          </w:rPrChange>
        </w:rPr>
        <w:t>,</w:t>
      </w:r>
      <w:r w:rsidR="00644B08" w:rsidRPr="00293A2D">
        <w:rPr>
          <w:rFonts w:ascii="Times New Roman" w:eastAsia="Calibri" w:hAnsi="Times New Roman" w:cs="David"/>
          <w:sz w:val="24"/>
          <w:szCs w:val="24"/>
          <w:rtl/>
          <w:lang w:bidi="he-IL"/>
          <w:rPrChange w:id="8457" w:author="Ruth" w:date="2020-01-21T21:46:00Z">
            <w:rPr>
              <w:rFonts w:asciiTheme="majorBidi" w:eastAsia="Calibri" w:hAnsiTheme="majorBidi" w:cs="David"/>
              <w:sz w:val="24"/>
              <w:szCs w:val="24"/>
              <w:rtl/>
              <w:lang w:bidi="he-IL"/>
            </w:rPr>
          </w:rPrChange>
        </w:rPr>
        <w:t xml:space="preserve"> והמדפיסים החלו להשאיר שטחים ריקים לכתיבת הערות שוליים</w:t>
      </w:r>
      <w:ins w:id="8458" w:author="Ruth" w:date="2020-01-20T22:42:00Z">
        <w:r w:rsidR="00EF2648" w:rsidRPr="00293A2D">
          <w:rPr>
            <w:rFonts w:ascii="Times New Roman" w:eastAsia="Calibri" w:hAnsi="Times New Roman" w:cs="David"/>
            <w:sz w:val="24"/>
            <w:szCs w:val="24"/>
            <w:rtl/>
            <w:lang w:bidi="he-IL"/>
            <w:rPrChange w:id="8459" w:author="Ruth" w:date="2020-01-21T21:46:00Z">
              <w:rPr>
                <w:rFonts w:asciiTheme="majorBidi" w:eastAsia="Calibri" w:hAnsiTheme="majorBidi" w:cs="David"/>
                <w:sz w:val="24"/>
                <w:szCs w:val="24"/>
                <w:rtl/>
                <w:lang w:bidi="he-IL"/>
              </w:rPr>
            </w:rPrChange>
          </w:rPr>
          <w:t>,</w:t>
        </w:r>
      </w:ins>
      <w:del w:id="8460" w:author="Ruth" w:date="2020-01-20T22:42:00Z">
        <w:r w:rsidR="00644B08" w:rsidRPr="00293A2D" w:rsidDel="00EF2648">
          <w:rPr>
            <w:rFonts w:ascii="Times New Roman" w:eastAsia="Calibri" w:hAnsi="Times New Roman" w:cs="David"/>
            <w:sz w:val="24"/>
            <w:szCs w:val="24"/>
            <w:rtl/>
            <w:lang w:bidi="he-IL"/>
            <w:rPrChange w:id="8461" w:author="Ruth" w:date="2020-01-21T21:46:00Z">
              <w:rPr>
                <w:rFonts w:asciiTheme="majorBidi" w:eastAsia="Calibri" w:hAnsiTheme="majorBidi" w:cs="David"/>
                <w:sz w:val="24"/>
                <w:szCs w:val="24"/>
                <w:rtl/>
                <w:lang w:bidi="he-IL"/>
              </w:rPr>
            </w:rPrChange>
          </w:rPr>
          <w:delText xml:space="preserve"> או</w:delText>
        </w:r>
      </w:del>
      <w:r w:rsidR="00644B08" w:rsidRPr="00293A2D">
        <w:rPr>
          <w:rFonts w:ascii="Times New Roman" w:eastAsia="Calibri" w:hAnsi="Times New Roman" w:cs="David"/>
          <w:sz w:val="24"/>
          <w:szCs w:val="24"/>
          <w:rtl/>
          <w:lang w:bidi="he-IL"/>
          <w:rPrChange w:id="8462" w:author="Ruth" w:date="2020-01-21T21:46:00Z">
            <w:rPr>
              <w:rFonts w:asciiTheme="majorBidi" w:eastAsia="Calibri" w:hAnsiTheme="majorBidi" w:cs="David"/>
              <w:sz w:val="24"/>
              <w:szCs w:val="24"/>
              <w:rtl/>
              <w:lang w:bidi="he-IL"/>
            </w:rPr>
          </w:rPrChange>
        </w:rPr>
        <w:t xml:space="preserve"> לשילוב תמונות</w:t>
      </w:r>
      <w:del w:id="8463" w:author="Ruth" w:date="2020-01-20T22:42:00Z">
        <w:r w:rsidR="00644B08" w:rsidRPr="00293A2D" w:rsidDel="00EF2648">
          <w:rPr>
            <w:rFonts w:ascii="Times New Roman" w:eastAsia="Calibri" w:hAnsi="Times New Roman" w:cs="David"/>
            <w:sz w:val="24"/>
            <w:szCs w:val="24"/>
            <w:rtl/>
            <w:lang w:bidi="he-IL"/>
            <w:rPrChange w:id="8464" w:author="Ruth" w:date="2020-01-21T21:46:00Z">
              <w:rPr>
                <w:rFonts w:asciiTheme="majorBidi" w:eastAsia="Calibri" w:hAnsiTheme="majorBidi" w:cs="David"/>
                <w:sz w:val="24"/>
                <w:szCs w:val="24"/>
                <w:rtl/>
                <w:lang w:bidi="he-IL"/>
              </w:rPr>
            </w:rPrChange>
          </w:rPr>
          <w:delText>,</w:delText>
        </w:r>
      </w:del>
      <w:r w:rsidR="00644B08" w:rsidRPr="00293A2D">
        <w:rPr>
          <w:rFonts w:ascii="Times New Roman" w:eastAsia="Calibri" w:hAnsi="Times New Roman" w:cs="David"/>
          <w:sz w:val="24"/>
          <w:szCs w:val="24"/>
          <w:rtl/>
          <w:lang w:bidi="he-IL"/>
          <w:rPrChange w:id="8465" w:author="Ruth" w:date="2020-01-21T21:46:00Z">
            <w:rPr>
              <w:rFonts w:asciiTheme="majorBidi" w:eastAsia="Calibri" w:hAnsiTheme="majorBidi" w:cs="David"/>
              <w:sz w:val="24"/>
              <w:szCs w:val="24"/>
              <w:rtl/>
              <w:lang w:bidi="he-IL"/>
            </w:rPr>
          </w:rPrChange>
        </w:rPr>
        <w:t xml:space="preserve"> או </w:t>
      </w:r>
      <w:ins w:id="8466" w:author="Ruth" w:date="2020-01-16T20:34:00Z">
        <w:r w:rsidR="004D169A" w:rsidRPr="00293A2D">
          <w:rPr>
            <w:rFonts w:ascii="Times New Roman" w:eastAsia="Calibri" w:hAnsi="Times New Roman" w:cs="David" w:hint="eastAsia"/>
            <w:sz w:val="24"/>
            <w:szCs w:val="24"/>
            <w:rtl/>
            <w:lang w:bidi="he-IL"/>
            <w:rPrChange w:id="8467" w:author="Ruth" w:date="2020-01-21T21:46:00Z">
              <w:rPr>
                <w:rFonts w:asciiTheme="majorBidi" w:eastAsia="Calibri" w:hAnsiTheme="majorBidi" w:cs="David" w:hint="eastAsia"/>
                <w:sz w:val="24"/>
                <w:szCs w:val="24"/>
                <w:rtl/>
                <w:lang w:bidi="he-IL"/>
              </w:rPr>
            </w:rPrChange>
          </w:rPr>
          <w:t>כדי</w:t>
        </w:r>
        <w:r w:rsidR="004D169A" w:rsidRPr="00293A2D">
          <w:rPr>
            <w:rFonts w:ascii="Times New Roman" w:eastAsia="Calibri" w:hAnsi="Times New Roman" w:cs="David"/>
            <w:sz w:val="24"/>
            <w:szCs w:val="24"/>
            <w:rtl/>
            <w:lang w:bidi="he-IL"/>
            <w:rPrChange w:id="8468" w:author="Ruth" w:date="2020-01-21T21:46:00Z">
              <w:rPr>
                <w:rFonts w:asciiTheme="majorBidi" w:eastAsia="Calibri" w:hAnsiTheme="majorBidi" w:cs="David"/>
                <w:sz w:val="24"/>
                <w:szCs w:val="24"/>
                <w:rtl/>
                <w:lang w:bidi="he-IL"/>
              </w:rPr>
            </w:rPrChange>
          </w:rPr>
          <w:t xml:space="preserve"> </w:t>
        </w:r>
      </w:ins>
      <w:r w:rsidR="00644B08" w:rsidRPr="00293A2D">
        <w:rPr>
          <w:rFonts w:ascii="Times New Roman" w:eastAsia="Calibri" w:hAnsi="Times New Roman" w:cs="David" w:hint="eastAsia"/>
          <w:sz w:val="24"/>
          <w:szCs w:val="24"/>
          <w:rtl/>
          <w:lang w:bidi="he-IL"/>
          <w:rPrChange w:id="8469" w:author="Ruth" w:date="2020-01-21T21:46:00Z">
            <w:rPr>
              <w:rFonts w:asciiTheme="majorBidi" w:eastAsia="Calibri" w:hAnsiTheme="majorBidi" w:cs="David" w:hint="eastAsia"/>
              <w:sz w:val="24"/>
              <w:szCs w:val="24"/>
              <w:rtl/>
              <w:lang w:bidi="he-IL"/>
            </w:rPr>
          </w:rPrChange>
        </w:rPr>
        <w:t>לאפשר</w:t>
      </w:r>
      <w:r w:rsidR="00644B08" w:rsidRPr="00293A2D">
        <w:rPr>
          <w:rFonts w:ascii="Times New Roman" w:eastAsia="Calibri" w:hAnsi="Times New Roman" w:cs="David"/>
          <w:sz w:val="24"/>
          <w:szCs w:val="24"/>
          <w:rtl/>
          <w:lang w:bidi="he-IL"/>
          <w:rPrChange w:id="8470" w:author="Ruth" w:date="2020-01-21T21:46:00Z">
            <w:rPr>
              <w:rFonts w:asciiTheme="majorBidi" w:eastAsia="Calibri" w:hAnsiTheme="majorBidi" w:cs="David"/>
              <w:sz w:val="24"/>
              <w:szCs w:val="24"/>
              <w:rtl/>
              <w:lang w:bidi="he-IL"/>
            </w:rPr>
          </w:rPrChange>
        </w:rPr>
        <w:t xml:space="preserve"> </w:t>
      </w:r>
      <w:r w:rsidR="00644B08" w:rsidRPr="00293A2D">
        <w:rPr>
          <w:rFonts w:ascii="Times New Roman" w:eastAsia="Calibri" w:hAnsi="Times New Roman" w:cs="David" w:hint="eastAsia"/>
          <w:sz w:val="24"/>
          <w:szCs w:val="24"/>
          <w:rtl/>
          <w:lang w:bidi="he-IL"/>
          <w:rPrChange w:id="8471" w:author="Ruth" w:date="2020-01-21T21:46:00Z">
            <w:rPr>
              <w:rFonts w:asciiTheme="majorBidi" w:eastAsia="Calibri" w:hAnsiTheme="majorBidi" w:cs="David" w:hint="eastAsia"/>
              <w:sz w:val="24"/>
              <w:szCs w:val="24"/>
              <w:rtl/>
              <w:lang w:bidi="he-IL"/>
            </w:rPr>
          </w:rPrChange>
        </w:rPr>
        <w:t>לקורא</w:t>
      </w:r>
      <w:r w:rsidR="00644B08" w:rsidRPr="00293A2D">
        <w:rPr>
          <w:rFonts w:ascii="Times New Roman" w:eastAsia="Calibri" w:hAnsi="Times New Roman" w:cs="David"/>
          <w:sz w:val="24"/>
          <w:szCs w:val="24"/>
          <w:rtl/>
          <w:lang w:bidi="he-IL"/>
          <w:rPrChange w:id="8472" w:author="Ruth" w:date="2020-01-21T21:46:00Z">
            <w:rPr>
              <w:rFonts w:asciiTheme="majorBidi" w:eastAsia="Calibri" w:hAnsiTheme="majorBidi" w:cs="David"/>
              <w:sz w:val="24"/>
              <w:szCs w:val="24"/>
              <w:rtl/>
              <w:lang w:bidi="he-IL"/>
            </w:rPr>
          </w:rPrChange>
        </w:rPr>
        <w:t xml:space="preserve"> </w:t>
      </w:r>
      <w:r w:rsidR="00644B08" w:rsidRPr="00293A2D">
        <w:rPr>
          <w:rFonts w:ascii="Times New Roman" w:eastAsia="Calibri" w:hAnsi="Times New Roman" w:cs="David" w:hint="eastAsia"/>
          <w:sz w:val="24"/>
          <w:szCs w:val="24"/>
          <w:rtl/>
          <w:lang w:bidi="he-IL"/>
          <w:rPrChange w:id="8473" w:author="Ruth" w:date="2020-01-21T21:46:00Z">
            <w:rPr>
              <w:rFonts w:asciiTheme="majorBidi" w:eastAsia="Calibri" w:hAnsiTheme="majorBidi" w:cs="David" w:hint="eastAsia"/>
              <w:sz w:val="24"/>
              <w:szCs w:val="24"/>
              <w:rtl/>
              <w:lang w:bidi="he-IL"/>
            </w:rPr>
          </w:rPrChange>
        </w:rPr>
        <w:t>לנשום</w:t>
      </w:r>
      <w:ins w:id="8474" w:author="Ruth" w:date="2020-01-16T20:34:00Z">
        <w:r w:rsidR="004D169A" w:rsidRPr="00293A2D">
          <w:rPr>
            <w:rFonts w:ascii="Times New Roman" w:eastAsia="Calibri" w:hAnsi="Times New Roman" w:cs="David"/>
            <w:sz w:val="24"/>
            <w:szCs w:val="24"/>
            <w:rtl/>
            <w:lang w:bidi="he-IL"/>
            <w:rPrChange w:id="8475" w:author="Ruth" w:date="2020-01-21T21:46:00Z">
              <w:rPr>
                <w:rFonts w:asciiTheme="majorBidi" w:eastAsia="Calibri" w:hAnsiTheme="majorBidi" w:cs="David"/>
                <w:sz w:val="24"/>
                <w:szCs w:val="24"/>
                <w:rtl/>
                <w:lang w:bidi="he-IL"/>
              </w:rPr>
            </w:rPrChange>
          </w:rPr>
          <w:t xml:space="preserve"> (</w:t>
        </w:r>
        <w:proofErr w:type="spellStart"/>
        <w:r w:rsidR="004D169A" w:rsidRPr="00293A2D">
          <w:rPr>
            <w:rFonts w:ascii="Times New Roman" w:eastAsia="Calibri" w:hAnsi="Times New Roman" w:cs="David"/>
            <w:sz w:val="24"/>
            <w:szCs w:val="24"/>
            <w:rtl/>
            <w:lang w:bidi="he-IL"/>
            <w:rPrChange w:id="8476" w:author="Ruth" w:date="2020-01-21T21:46:00Z">
              <w:rPr>
                <w:rFonts w:asciiTheme="majorBidi" w:eastAsia="Calibri" w:hAnsiTheme="majorBidi" w:cs="David"/>
                <w:sz w:val="24"/>
                <w:szCs w:val="24"/>
                <w:rtl/>
                <w:lang w:bidi="he-IL"/>
              </w:rPr>
            </w:rPrChange>
          </w:rPr>
          <w:t>מארתאן</w:t>
        </w:r>
        <w:proofErr w:type="spellEnd"/>
        <w:r w:rsidR="004D169A" w:rsidRPr="00293A2D">
          <w:rPr>
            <w:rFonts w:ascii="Times New Roman" w:eastAsia="Calibri" w:hAnsi="Times New Roman" w:cs="David"/>
            <w:sz w:val="24"/>
            <w:szCs w:val="24"/>
            <w:rtl/>
            <w:lang w:bidi="he-IL"/>
            <w:rPrChange w:id="8477" w:author="Ruth" w:date="2020-01-21T21:46:00Z">
              <w:rPr>
                <w:rFonts w:asciiTheme="majorBidi" w:eastAsia="Calibri" w:hAnsiTheme="majorBidi" w:cs="David"/>
                <w:sz w:val="24"/>
                <w:szCs w:val="24"/>
                <w:rtl/>
                <w:lang w:bidi="he-IL"/>
              </w:rPr>
            </w:rPrChange>
          </w:rPr>
          <w:t>, 2005)</w:t>
        </w:r>
      </w:ins>
      <w:r w:rsidR="00644B08" w:rsidRPr="00293A2D">
        <w:rPr>
          <w:rFonts w:ascii="Times New Roman" w:eastAsia="Calibri" w:hAnsi="Times New Roman" w:cs="David"/>
          <w:sz w:val="24"/>
          <w:szCs w:val="24"/>
          <w:rtl/>
          <w:lang w:bidi="he-IL"/>
          <w:rPrChange w:id="8478" w:author="Ruth" w:date="2020-01-21T21:46:00Z">
            <w:rPr>
              <w:rFonts w:asciiTheme="majorBidi" w:eastAsia="Calibri" w:hAnsiTheme="majorBidi" w:cs="David"/>
              <w:sz w:val="24"/>
              <w:szCs w:val="24"/>
              <w:rtl/>
              <w:lang w:bidi="he-IL"/>
            </w:rPr>
          </w:rPrChange>
        </w:rPr>
        <w:t>.</w:t>
      </w:r>
      <w:del w:id="8479" w:author="Ruth" w:date="2020-01-16T20:34:00Z">
        <w:r w:rsidR="00644B08" w:rsidRPr="00293A2D" w:rsidDel="004D169A">
          <w:rPr>
            <w:rStyle w:val="FootnoteReference"/>
            <w:rFonts w:ascii="Times New Roman" w:eastAsia="Calibri" w:hAnsi="Times New Roman" w:cs="David"/>
            <w:sz w:val="24"/>
            <w:szCs w:val="24"/>
            <w:rtl/>
            <w:lang w:bidi="he-IL"/>
            <w:rPrChange w:id="8480" w:author="Ruth" w:date="2020-01-21T21:46:00Z">
              <w:rPr>
                <w:rStyle w:val="FootnoteReference"/>
                <w:rFonts w:asciiTheme="majorBidi" w:eastAsia="Calibri" w:hAnsiTheme="majorBidi" w:cs="David"/>
                <w:sz w:val="24"/>
                <w:szCs w:val="24"/>
                <w:rtl/>
                <w:lang w:bidi="he-IL"/>
              </w:rPr>
            </w:rPrChange>
          </w:rPr>
          <w:footnoteReference w:id="50"/>
        </w:r>
      </w:del>
      <w:ins w:id="8484" w:author="Ruth" w:date="2020-01-16T20:35:00Z">
        <w:r w:rsidR="004D169A" w:rsidRPr="00293A2D">
          <w:rPr>
            <w:rFonts w:ascii="Times New Roman" w:eastAsia="Calibri" w:hAnsi="Times New Roman" w:cs="David"/>
            <w:sz w:val="24"/>
            <w:szCs w:val="24"/>
            <w:rtl/>
            <w:lang w:bidi="he-IL"/>
            <w:rPrChange w:id="8485" w:author="Ruth" w:date="2020-01-21T21:46:00Z">
              <w:rPr>
                <w:rFonts w:asciiTheme="majorBidi" w:eastAsia="Calibri" w:hAnsiTheme="majorBidi" w:cs="David"/>
                <w:sz w:val="24"/>
                <w:szCs w:val="24"/>
                <w:rtl/>
                <w:lang w:bidi="he-IL"/>
              </w:rPr>
            </w:rPrChange>
          </w:rPr>
          <w:t xml:space="preserve"> </w:t>
        </w:r>
      </w:ins>
    </w:p>
    <w:p w14:paraId="214464DA" w14:textId="7DCE5511" w:rsidR="00833F38" w:rsidRPr="00293A2D" w:rsidRDefault="003A4F13">
      <w:pPr>
        <w:spacing w:after="0" w:line="480" w:lineRule="auto"/>
        <w:ind w:firstLine="720"/>
        <w:contextualSpacing/>
        <w:rPr>
          <w:rFonts w:ascii="Times New Roman" w:eastAsia="Calibri" w:hAnsi="Times New Roman" w:cs="David"/>
          <w:sz w:val="24"/>
          <w:szCs w:val="24"/>
          <w:rtl/>
          <w:lang w:bidi="ar-EG"/>
          <w:rPrChange w:id="8486" w:author="Ruth" w:date="2020-01-21T21:46:00Z">
            <w:rPr>
              <w:rtl/>
              <w:lang w:bidi="ar-EG"/>
            </w:rPr>
          </w:rPrChange>
        </w:rPr>
        <w:pPrChange w:id="8487" w:author="Ruth" w:date="2020-01-16T22:15:00Z">
          <w:pPr>
            <w:pStyle w:val="ListParagraph"/>
            <w:spacing w:line="360" w:lineRule="auto"/>
            <w:ind w:left="-7"/>
            <w:jc w:val="both"/>
          </w:pPr>
        </w:pPrChange>
      </w:pPr>
      <w:r w:rsidRPr="00293A2D">
        <w:rPr>
          <w:rFonts w:ascii="Times New Roman" w:eastAsia="Calibri" w:hAnsi="Times New Roman" w:cs="David" w:hint="eastAsia"/>
          <w:sz w:val="24"/>
          <w:szCs w:val="24"/>
          <w:rtl/>
          <w:lang w:bidi="he-IL"/>
          <w:rPrChange w:id="8488" w:author="Ruth" w:date="2020-01-21T21:46:00Z">
            <w:rPr>
              <w:rFonts w:hint="eastAsia"/>
              <w:rtl/>
              <w:lang w:bidi="he-IL"/>
            </w:rPr>
          </w:rPrChange>
        </w:rPr>
        <w:t>השטחים</w:t>
      </w:r>
      <w:r w:rsidRPr="00293A2D">
        <w:rPr>
          <w:rFonts w:ascii="Times New Roman" w:eastAsia="Calibri" w:hAnsi="Times New Roman" w:cs="David"/>
          <w:sz w:val="24"/>
          <w:szCs w:val="24"/>
          <w:rtl/>
          <w:lang w:bidi="he-IL"/>
          <w:rPrChange w:id="8489" w:author="Ruth" w:date="2020-01-21T21:46:00Z">
            <w:rPr>
              <w:rtl/>
              <w:lang w:bidi="he-IL"/>
            </w:rPr>
          </w:rPrChange>
        </w:rPr>
        <w:t xml:space="preserve"> </w:t>
      </w:r>
      <w:r w:rsidRPr="00293A2D">
        <w:rPr>
          <w:rFonts w:ascii="Times New Roman" w:eastAsia="Calibri" w:hAnsi="Times New Roman" w:cs="David" w:hint="eastAsia"/>
          <w:sz w:val="24"/>
          <w:szCs w:val="24"/>
          <w:rtl/>
          <w:lang w:bidi="he-IL"/>
          <w:rPrChange w:id="8490" w:author="Ruth" w:date="2020-01-21T21:46:00Z">
            <w:rPr>
              <w:rFonts w:hint="eastAsia"/>
              <w:rtl/>
              <w:lang w:bidi="he-IL"/>
            </w:rPr>
          </w:rPrChange>
        </w:rPr>
        <w:t>הריקים</w:t>
      </w:r>
      <w:r w:rsidRPr="00293A2D">
        <w:rPr>
          <w:rFonts w:ascii="Times New Roman" w:eastAsia="Calibri" w:hAnsi="Times New Roman" w:cs="David"/>
          <w:sz w:val="24"/>
          <w:szCs w:val="24"/>
          <w:rtl/>
          <w:lang w:bidi="he-IL"/>
          <w:rPrChange w:id="8491" w:author="Ruth" w:date="2020-01-21T21:46:00Z">
            <w:rPr>
              <w:rtl/>
              <w:lang w:bidi="he-IL"/>
            </w:rPr>
          </w:rPrChange>
        </w:rPr>
        <w:t xml:space="preserve"> </w:t>
      </w:r>
      <w:r w:rsidRPr="00293A2D">
        <w:rPr>
          <w:rFonts w:ascii="Times New Roman" w:eastAsia="Calibri" w:hAnsi="Times New Roman" w:cs="David" w:hint="eastAsia"/>
          <w:sz w:val="24"/>
          <w:szCs w:val="24"/>
          <w:rtl/>
          <w:lang w:bidi="he-IL"/>
          <w:rPrChange w:id="8492" w:author="Ruth" w:date="2020-01-21T21:46:00Z">
            <w:rPr>
              <w:rFonts w:hint="eastAsia"/>
              <w:rtl/>
              <w:lang w:bidi="he-IL"/>
            </w:rPr>
          </w:rPrChange>
        </w:rPr>
        <w:t>הללו</w:t>
      </w:r>
      <w:r w:rsidRPr="00293A2D">
        <w:rPr>
          <w:rFonts w:ascii="Times New Roman" w:eastAsia="Calibri" w:hAnsi="Times New Roman" w:cs="David"/>
          <w:sz w:val="24"/>
          <w:szCs w:val="24"/>
          <w:rtl/>
          <w:lang w:bidi="he-IL"/>
          <w:rPrChange w:id="8493" w:author="Ruth" w:date="2020-01-21T21:46:00Z">
            <w:rPr>
              <w:rtl/>
              <w:lang w:bidi="he-IL"/>
            </w:rPr>
          </w:rPrChange>
        </w:rPr>
        <w:t xml:space="preserve"> </w:t>
      </w:r>
      <w:r w:rsidRPr="00293A2D">
        <w:rPr>
          <w:rFonts w:ascii="Times New Roman" w:eastAsia="Calibri" w:hAnsi="Times New Roman" w:cs="David" w:hint="eastAsia"/>
          <w:sz w:val="24"/>
          <w:szCs w:val="24"/>
          <w:rtl/>
          <w:lang w:bidi="he-IL"/>
          <w:rPrChange w:id="8494" w:author="Ruth" w:date="2020-01-21T21:46:00Z">
            <w:rPr>
              <w:rFonts w:hint="eastAsia"/>
              <w:rtl/>
              <w:lang w:bidi="he-IL"/>
            </w:rPr>
          </w:rPrChange>
        </w:rPr>
        <w:t>משכו</w:t>
      </w:r>
      <w:r w:rsidRPr="00293A2D">
        <w:rPr>
          <w:rFonts w:ascii="Times New Roman" w:eastAsia="Calibri" w:hAnsi="Times New Roman" w:cs="David"/>
          <w:sz w:val="24"/>
          <w:szCs w:val="24"/>
          <w:rtl/>
          <w:lang w:bidi="he-IL"/>
          <w:rPrChange w:id="8495" w:author="Ruth" w:date="2020-01-21T21:46:00Z">
            <w:rPr>
              <w:rtl/>
              <w:lang w:bidi="he-IL"/>
            </w:rPr>
          </w:rPrChange>
        </w:rPr>
        <w:t xml:space="preserve"> </w:t>
      </w:r>
      <w:r w:rsidRPr="00293A2D">
        <w:rPr>
          <w:rFonts w:ascii="Times New Roman" w:eastAsia="Calibri" w:hAnsi="Times New Roman" w:cs="David" w:hint="eastAsia"/>
          <w:sz w:val="24"/>
          <w:szCs w:val="24"/>
          <w:rtl/>
          <w:lang w:bidi="he-IL"/>
          <w:rPrChange w:id="8496" w:author="Ruth" w:date="2020-01-21T21:46:00Z">
            <w:rPr>
              <w:rFonts w:hint="eastAsia"/>
              <w:rtl/>
              <w:lang w:bidi="he-IL"/>
            </w:rPr>
          </w:rPrChange>
        </w:rPr>
        <w:t>את</w:t>
      </w:r>
      <w:r w:rsidRPr="00293A2D">
        <w:rPr>
          <w:rFonts w:ascii="Times New Roman" w:eastAsia="Calibri" w:hAnsi="Times New Roman" w:cs="David"/>
          <w:sz w:val="24"/>
          <w:szCs w:val="24"/>
          <w:rtl/>
          <w:lang w:bidi="he-IL"/>
          <w:rPrChange w:id="8497" w:author="Ruth" w:date="2020-01-21T21:46:00Z">
            <w:rPr>
              <w:rtl/>
              <w:lang w:bidi="he-IL"/>
            </w:rPr>
          </w:rPrChange>
        </w:rPr>
        <w:t xml:space="preserve"> </w:t>
      </w:r>
      <w:r w:rsidRPr="00293A2D">
        <w:rPr>
          <w:rFonts w:ascii="Times New Roman" w:eastAsia="Calibri" w:hAnsi="Times New Roman" w:cs="David" w:hint="eastAsia"/>
          <w:sz w:val="24"/>
          <w:szCs w:val="24"/>
          <w:rtl/>
          <w:lang w:bidi="he-IL"/>
          <w:rPrChange w:id="8498" w:author="Ruth" w:date="2020-01-21T21:46:00Z">
            <w:rPr>
              <w:rFonts w:hint="eastAsia"/>
              <w:rtl/>
              <w:lang w:bidi="he-IL"/>
            </w:rPr>
          </w:rPrChange>
        </w:rPr>
        <w:t>תשומת</w:t>
      </w:r>
      <w:r w:rsidRPr="00293A2D">
        <w:rPr>
          <w:rFonts w:ascii="Times New Roman" w:eastAsia="Calibri" w:hAnsi="Times New Roman" w:cs="David"/>
          <w:sz w:val="24"/>
          <w:szCs w:val="24"/>
          <w:rtl/>
          <w:lang w:bidi="he-IL"/>
          <w:rPrChange w:id="8499" w:author="Ruth" w:date="2020-01-21T21:46:00Z">
            <w:rPr>
              <w:rtl/>
              <w:lang w:bidi="he-IL"/>
            </w:rPr>
          </w:rPrChange>
        </w:rPr>
        <w:t xml:space="preserve"> </w:t>
      </w:r>
      <w:r w:rsidRPr="00293A2D">
        <w:rPr>
          <w:rFonts w:ascii="Times New Roman" w:eastAsia="Calibri" w:hAnsi="Times New Roman" w:cs="David" w:hint="eastAsia"/>
          <w:sz w:val="24"/>
          <w:szCs w:val="24"/>
          <w:rtl/>
          <w:lang w:bidi="he-IL"/>
          <w:rPrChange w:id="8500" w:author="Ruth" w:date="2020-01-21T21:46:00Z">
            <w:rPr>
              <w:rFonts w:hint="eastAsia"/>
              <w:rtl/>
              <w:lang w:bidi="he-IL"/>
            </w:rPr>
          </w:rPrChange>
        </w:rPr>
        <w:t>לב</w:t>
      </w:r>
      <w:r w:rsidR="001244A0" w:rsidRPr="00293A2D">
        <w:rPr>
          <w:rFonts w:ascii="Times New Roman" w:eastAsia="Calibri" w:hAnsi="Times New Roman" w:cs="David" w:hint="eastAsia"/>
          <w:sz w:val="24"/>
          <w:szCs w:val="24"/>
          <w:rtl/>
          <w:lang w:bidi="he-IL"/>
          <w:rPrChange w:id="8501" w:author="Ruth" w:date="2020-01-21T21:46:00Z">
            <w:rPr>
              <w:rFonts w:hint="eastAsia"/>
              <w:rtl/>
              <w:lang w:bidi="he-IL"/>
            </w:rPr>
          </w:rPrChange>
        </w:rPr>
        <w:t>ם</w:t>
      </w:r>
      <w:r w:rsidR="001244A0" w:rsidRPr="00293A2D">
        <w:rPr>
          <w:rFonts w:ascii="Times New Roman" w:eastAsia="Calibri" w:hAnsi="Times New Roman" w:cs="David"/>
          <w:sz w:val="24"/>
          <w:szCs w:val="24"/>
          <w:rtl/>
          <w:lang w:bidi="he-IL"/>
          <w:rPrChange w:id="8502" w:author="Ruth" w:date="2020-01-21T21:46:00Z">
            <w:rPr>
              <w:rtl/>
              <w:lang w:bidi="he-IL"/>
            </w:rPr>
          </w:rPrChange>
        </w:rPr>
        <w:t xml:space="preserve"> </w:t>
      </w:r>
      <w:r w:rsidR="001244A0" w:rsidRPr="00293A2D">
        <w:rPr>
          <w:rFonts w:ascii="Times New Roman" w:eastAsia="Calibri" w:hAnsi="Times New Roman" w:cs="David" w:hint="eastAsia"/>
          <w:sz w:val="24"/>
          <w:szCs w:val="24"/>
          <w:rtl/>
          <w:lang w:bidi="he-IL"/>
          <w:rPrChange w:id="8503" w:author="Ruth" w:date="2020-01-21T21:46:00Z">
            <w:rPr>
              <w:rFonts w:hint="eastAsia"/>
              <w:rtl/>
              <w:lang w:bidi="he-IL"/>
            </w:rPr>
          </w:rPrChange>
        </w:rPr>
        <w:t>של</w:t>
      </w:r>
      <w:r w:rsidR="001244A0" w:rsidRPr="00293A2D">
        <w:rPr>
          <w:rFonts w:ascii="Times New Roman" w:eastAsia="Calibri" w:hAnsi="Times New Roman" w:cs="David"/>
          <w:sz w:val="24"/>
          <w:szCs w:val="24"/>
          <w:rtl/>
          <w:lang w:bidi="he-IL"/>
          <w:rPrChange w:id="8504" w:author="Ruth" w:date="2020-01-21T21:46:00Z">
            <w:rPr>
              <w:rtl/>
              <w:lang w:bidi="he-IL"/>
            </w:rPr>
          </w:rPrChange>
        </w:rPr>
        <w:t xml:space="preserve"> </w:t>
      </w:r>
      <w:r w:rsidR="001244A0" w:rsidRPr="00293A2D">
        <w:rPr>
          <w:rFonts w:ascii="Times New Roman" w:eastAsia="Calibri" w:hAnsi="Times New Roman" w:cs="David" w:hint="eastAsia"/>
          <w:sz w:val="24"/>
          <w:szCs w:val="24"/>
          <w:rtl/>
          <w:lang w:bidi="he-IL"/>
          <w:rPrChange w:id="8505" w:author="Ruth" w:date="2020-01-21T21:46:00Z">
            <w:rPr>
              <w:rFonts w:hint="eastAsia"/>
              <w:rtl/>
              <w:lang w:bidi="he-IL"/>
            </w:rPr>
          </w:rPrChange>
        </w:rPr>
        <w:t>הסופרים</w:t>
      </w:r>
      <w:r w:rsidR="001244A0" w:rsidRPr="00293A2D">
        <w:rPr>
          <w:rFonts w:ascii="Times New Roman" w:eastAsia="Calibri" w:hAnsi="Times New Roman" w:cs="David"/>
          <w:sz w:val="24"/>
          <w:szCs w:val="24"/>
          <w:rtl/>
          <w:lang w:bidi="he-IL"/>
          <w:rPrChange w:id="8506" w:author="Ruth" w:date="2020-01-21T21:46:00Z">
            <w:rPr>
              <w:rtl/>
              <w:lang w:bidi="he-IL"/>
            </w:rPr>
          </w:rPrChange>
        </w:rPr>
        <w:t xml:space="preserve">, </w:t>
      </w:r>
      <w:r w:rsidR="001244A0" w:rsidRPr="00293A2D">
        <w:rPr>
          <w:rFonts w:ascii="Times New Roman" w:eastAsia="Calibri" w:hAnsi="Times New Roman" w:cs="David" w:hint="eastAsia"/>
          <w:sz w:val="24"/>
          <w:szCs w:val="24"/>
          <w:rtl/>
          <w:lang w:bidi="he-IL"/>
          <w:rPrChange w:id="8507" w:author="Ruth" w:date="2020-01-21T21:46:00Z">
            <w:rPr>
              <w:rFonts w:hint="eastAsia"/>
              <w:rtl/>
              <w:lang w:bidi="he-IL"/>
            </w:rPr>
          </w:rPrChange>
        </w:rPr>
        <w:t>והם</w:t>
      </w:r>
      <w:r w:rsidR="001244A0" w:rsidRPr="00293A2D">
        <w:rPr>
          <w:rFonts w:ascii="Times New Roman" w:eastAsia="Calibri" w:hAnsi="Times New Roman" w:cs="David"/>
          <w:sz w:val="24"/>
          <w:szCs w:val="24"/>
          <w:rtl/>
          <w:lang w:bidi="he-IL"/>
          <w:rPrChange w:id="8508" w:author="Ruth" w:date="2020-01-21T21:46:00Z">
            <w:rPr>
              <w:rtl/>
              <w:lang w:bidi="he-IL"/>
            </w:rPr>
          </w:rPrChange>
        </w:rPr>
        <w:t xml:space="preserve"> </w:t>
      </w:r>
      <w:r w:rsidR="001244A0" w:rsidRPr="00293A2D">
        <w:rPr>
          <w:rFonts w:ascii="Times New Roman" w:eastAsia="Calibri" w:hAnsi="Times New Roman" w:cs="David" w:hint="eastAsia"/>
          <w:sz w:val="24"/>
          <w:szCs w:val="24"/>
          <w:rtl/>
          <w:lang w:bidi="he-IL"/>
          <w:rPrChange w:id="8509" w:author="Ruth" w:date="2020-01-21T21:46:00Z">
            <w:rPr>
              <w:rFonts w:hint="eastAsia"/>
              <w:rtl/>
              <w:lang w:bidi="he-IL"/>
            </w:rPr>
          </w:rPrChange>
        </w:rPr>
        <w:t>החלו</w:t>
      </w:r>
      <w:r w:rsidR="001244A0" w:rsidRPr="00293A2D">
        <w:rPr>
          <w:rFonts w:ascii="Times New Roman" w:eastAsia="Calibri" w:hAnsi="Times New Roman" w:cs="David"/>
          <w:sz w:val="24"/>
          <w:szCs w:val="24"/>
          <w:rtl/>
          <w:lang w:bidi="he-IL"/>
          <w:rPrChange w:id="8510" w:author="Ruth" w:date="2020-01-21T21:46:00Z">
            <w:rPr>
              <w:rtl/>
              <w:lang w:bidi="he-IL"/>
            </w:rPr>
          </w:rPrChange>
        </w:rPr>
        <w:t xml:space="preserve"> </w:t>
      </w:r>
      <w:r w:rsidR="001244A0" w:rsidRPr="00293A2D">
        <w:rPr>
          <w:rFonts w:ascii="Times New Roman" w:eastAsia="Calibri" w:hAnsi="Times New Roman" w:cs="David" w:hint="eastAsia"/>
          <w:sz w:val="24"/>
          <w:szCs w:val="24"/>
          <w:rtl/>
          <w:lang w:bidi="he-IL"/>
          <w:rPrChange w:id="8511" w:author="Ruth" w:date="2020-01-21T21:46:00Z">
            <w:rPr>
              <w:rFonts w:hint="eastAsia"/>
              <w:rtl/>
              <w:lang w:bidi="he-IL"/>
            </w:rPr>
          </w:rPrChange>
        </w:rPr>
        <w:t>להתעניין</w:t>
      </w:r>
      <w:r w:rsidR="001244A0" w:rsidRPr="00293A2D">
        <w:rPr>
          <w:rFonts w:ascii="Times New Roman" w:eastAsia="Calibri" w:hAnsi="Times New Roman" w:cs="David"/>
          <w:sz w:val="24"/>
          <w:szCs w:val="24"/>
          <w:rtl/>
          <w:lang w:bidi="he-IL"/>
          <w:rPrChange w:id="8512" w:author="Ruth" w:date="2020-01-21T21:46:00Z">
            <w:rPr>
              <w:rtl/>
              <w:lang w:bidi="he-IL"/>
            </w:rPr>
          </w:rPrChange>
        </w:rPr>
        <w:t xml:space="preserve"> </w:t>
      </w:r>
      <w:r w:rsidR="001244A0" w:rsidRPr="00293A2D">
        <w:rPr>
          <w:rFonts w:ascii="Times New Roman" w:eastAsia="Calibri" w:hAnsi="Times New Roman" w:cs="David" w:hint="eastAsia"/>
          <w:sz w:val="24"/>
          <w:szCs w:val="24"/>
          <w:rtl/>
          <w:lang w:bidi="he-IL"/>
          <w:rPrChange w:id="8513" w:author="Ruth" w:date="2020-01-21T21:46:00Z">
            <w:rPr>
              <w:rFonts w:hint="eastAsia"/>
              <w:rtl/>
              <w:lang w:bidi="he-IL"/>
            </w:rPr>
          </w:rPrChange>
        </w:rPr>
        <w:t>בעיצוב</w:t>
      </w:r>
      <w:r w:rsidR="001244A0" w:rsidRPr="00293A2D">
        <w:rPr>
          <w:rFonts w:ascii="Times New Roman" w:eastAsia="Calibri" w:hAnsi="Times New Roman" w:cs="David"/>
          <w:sz w:val="24"/>
          <w:szCs w:val="24"/>
          <w:rtl/>
          <w:lang w:bidi="he-IL"/>
          <w:rPrChange w:id="8514" w:author="Ruth" w:date="2020-01-21T21:46:00Z">
            <w:rPr>
              <w:rtl/>
              <w:lang w:bidi="he-IL"/>
            </w:rPr>
          </w:rPrChange>
        </w:rPr>
        <w:t xml:space="preserve"> </w:t>
      </w:r>
      <w:r w:rsidR="001244A0" w:rsidRPr="00293A2D">
        <w:rPr>
          <w:rFonts w:ascii="Times New Roman" w:eastAsia="Calibri" w:hAnsi="Times New Roman" w:cs="David" w:hint="eastAsia"/>
          <w:sz w:val="24"/>
          <w:szCs w:val="24"/>
          <w:rtl/>
          <w:lang w:bidi="he-IL"/>
          <w:rPrChange w:id="8515" w:author="Ruth" w:date="2020-01-21T21:46:00Z">
            <w:rPr>
              <w:rFonts w:hint="eastAsia"/>
              <w:rtl/>
              <w:lang w:bidi="he-IL"/>
            </w:rPr>
          </w:rPrChange>
        </w:rPr>
        <w:t>הו</w:t>
      </w:r>
      <w:ins w:id="8516" w:author="Ruth" w:date="2020-01-16T20:35:00Z">
        <w:r w:rsidR="004D169A" w:rsidRPr="00293A2D">
          <w:rPr>
            <w:rFonts w:ascii="Times New Roman" w:eastAsia="Calibri" w:hAnsi="Times New Roman" w:cs="David" w:hint="eastAsia"/>
            <w:sz w:val="24"/>
            <w:szCs w:val="24"/>
            <w:rtl/>
            <w:lang w:bidi="he-IL"/>
            <w:rPrChange w:id="8517" w:author="Ruth" w:date="2020-01-21T21:46:00Z">
              <w:rPr>
                <w:rFonts w:hint="eastAsia"/>
                <w:rtl/>
                <w:lang w:bidi="he-IL"/>
              </w:rPr>
            </w:rPrChange>
          </w:rPr>
          <w:t>ו</w:t>
        </w:r>
      </w:ins>
      <w:r w:rsidR="001244A0" w:rsidRPr="00293A2D">
        <w:rPr>
          <w:rFonts w:ascii="Times New Roman" w:eastAsia="Calibri" w:hAnsi="Times New Roman" w:cs="David" w:hint="eastAsia"/>
          <w:sz w:val="24"/>
          <w:szCs w:val="24"/>
          <w:rtl/>
          <w:lang w:bidi="he-IL"/>
          <w:rPrChange w:id="8518" w:author="Ruth" w:date="2020-01-21T21:46:00Z">
            <w:rPr>
              <w:rFonts w:hint="eastAsia"/>
              <w:rtl/>
              <w:lang w:bidi="he-IL"/>
            </w:rPr>
          </w:rPrChange>
        </w:rPr>
        <w:t>יזואלי</w:t>
      </w:r>
      <w:r w:rsidR="001244A0" w:rsidRPr="00293A2D">
        <w:rPr>
          <w:rFonts w:ascii="Times New Roman" w:eastAsia="Calibri" w:hAnsi="Times New Roman" w:cs="David"/>
          <w:sz w:val="24"/>
          <w:szCs w:val="24"/>
          <w:rtl/>
          <w:lang w:bidi="he-IL"/>
          <w:rPrChange w:id="8519" w:author="Ruth" w:date="2020-01-21T21:46:00Z">
            <w:rPr>
              <w:rtl/>
              <w:lang w:bidi="he-IL"/>
            </w:rPr>
          </w:rPrChange>
        </w:rPr>
        <w:t xml:space="preserve"> </w:t>
      </w:r>
      <w:r w:rsidR="001244A0" w:rsidRPr="00293A2D">
        <w:rPr>
          <w:rFonts w:ascii="Times New Roman" w:eastAsia="Calibri" w:hAnsi="Times New Roman" w:cs="David" w:hint="eastAsia"/>
          <w:sz w:val="24"/>
          <w:szCs w:val="24"/>
          <w:rtl/>
          <w:lang w:bidi="he-IL"/>
          <w:rPrChange w:id="8520" w:author="Ruth" w:date="2020-01-21T21:46:00Z">
            <w:rPr>
              <w:rFonts w:hint="eastAsia"/>
              <w:rtl/>
              <w:lang w:bidi="he-IL"/>
            </w:rPr>
          </w:rPrChange>
        </w:rPr>
        <w:t>של</w:t>
      </w:r>
      <w:r w:rsidR="001244A0" w:rsidRPr="00293A2D">
        <w:rPr>
          <w:rFonts w:ascii="Times New Roman" w:eastAsia="Calibri" w:hAnsi="Times New Roman" w:cs="David"/>
          <w:sz w:val="24"/>
          <w:szCs w:val="24"/>
          <w:rtl/>
          <w:lang w:bidi="he-IL"/>
          <w:rPrChange w:id="8521" w:author="Ruth" w:date="2020-01-21T21:46:00Z">
            <w:rPr>
              <w:rtl/>
              <w:lang w:bidi="he-IL"/>
            </w:rPr>
          </w:rPrChange>
        </w:rPr>
        <w:t xml:space="preserve"> </w:t>
      </w:r>
      <w:r w:rsidR="001244A0" w:rsidRPr="00293A2D">
        <w:rPr>
          <w:rFonts w:ascii="Times New Roman" w:eastAsia="Calibri" w:hAnsi="Times New Roman" w:cs="David" w:hint="eastAsia"/>
          <w:sz w:val="24"/>
          <w:szCs w:val="24"/>
          <w:rtl/>
          <w:lang w:bidi="he-IL"/>
          <w:rPrChange w:id="8522" w:author="Ruth" w:date="2020-01-21T21:46:00Z">
            <w:rPr>
              <w:rFonts w:hint="eastAsia"/>
              <w:rtl/>
              <w:lang w:bidi="he-IL"/>
            </w:rPr>
          </w:rPrChange>
        </w:rPr>
        <w:t>הטקסט</w:t>
      </w:r>
      <w:r w:rsidR="001244A0" w:rsidRPr="00293A2D">
        <w:rPr>
          <w:rFonts w:ascii="Times New Roman" w:eastAsia="Calibri" w:hAnsi="Times New Roman" w:cs="David"/>
          <w:sz w:val="24"/>
          <w:szCs w:val="24"/>
          <w:rtl/>
          <w:lang w:bidi="he-IL"/>
          <w:rPrChange w:id="8523" w:author="Ruth" w:date="2020-01-21T21:46:00Z">
            <w:rPr>
              <w:rtl/>
              <w:lang w:bidi="he-IL"/>
            </w:rPr>
          </w:rPrChange>
        </w:rPr>
        <w:t xml:space="preserve">, </w:t>
      </w:r>
      <w:r w:rsidR="001244A0" w:rsidRPr="00293A2D">
        <w:rPr>
          <w:rFonts w:ascii="Times New Roman" w:eastAsia="Calibri" w:hAnsi="Times New Roman" w:cs="David" w:hint="eastAsia"/>
          <w:sz w:val="24"/>
          <w:szCs w:val="24"/>
          <w:rtl/>
          <w:lang w:bidi="he-IL"/>
          <w:rPrChange w:id="8524" w:author="Ruth" w:date="2020-01-21T21:46:00Z">
            <w:rPr>
              <w:rFonts w:hint="eastAsia"/>
              <w:rtl/>
              <w:lang w:bidi="he-IL"/>
            </w:rPr>
          </w:rPrChange>
        </w:rPr>
        <w:t>זאת</w:t>
      </w:r>
      <w:r w:rsidR="001244A0" w:rsidRPr="00293A2D">
        <w:rPr>
          <w:rFonts w:ascii="Times New Roman" w:eastAsia="Calibri" w:hAnsi="Times New Roman" w:cs="David"/>
          <w:sz w:val="24"/>
          <w:szCs w:val="24"/>
          <w:rtl/>
          <w:lang w:bidi="he-IL"/>
          <w:rPrChange w:id="8525" w:author="Ruth" w:date="2020-01-21T21:46:00Z">
            <w:rPr>
              <w:rtl/>
              <w:lang w:bidi="he-IL"/>
            </w:rPr>
          </w:rPrChange>
        </w:rPr>
        <w:t xml:space="preserve"> </w:t>
      </w:r>
      <w:r w:rsidR="001244A0" w:rsidRPr="00293A2D">
        <w:rPr>
          <w:rFonts w:ascii="Times New Roman" w:eastAsia="Calibri" w:hAnsi="Times New Roman" w:cs="David" w:hint="eastAsia"/>
          <w:sz w:val="24"/>
          <w:szCs w:val="24"/>
          <w:rtl/>
          <w:lang w:bidi="he-IL"/>
          <w:rPrChange w:id="8526" w:author="Ruth" w:date="2020-01-21T21:46:00Z">
            <w:rPr>
              <w:rFonts w:hint="eastAsia"/>
              <w:rtl/>
              <w:lang w:bidi="he-IL"/>
            </w:rPr>
          </w:rPrChange>
        </w:rPr>
        <w:t>על</w:t>
      </w:r>
      <w:r w:rsidR="001244A0" w:rsidRPr="00293A2D">
        <w:rPr>
          <w:rFonts w:ascii="Times New Roman" w:eastAsia="Calibri" w:hAnsi="Times New Roman" w:cs="David"/>
          <w:sz w:val="24"/>
          <w:szCs w:val="24"/>
          <w:rtl/>
          <w:lang w:bidi="he-IL"/>
          <w:rPrChange w:id="8527" w:author="Ruth" w:date="2020-01-21T21:46:00Z">
            <w:rPr>
              <w:rtl/>
              <w:lang w:bidi="he-IL"/>
            </w:rPr>
          </w:rPrChange>
        </w:rPr>
        <w:t xml:space="preserve"> </w:t>
      </w:r>
      <w:r w:rsidR="001244A0" w:rsidRPr="00293A2D">
        <w:rPr>
          <w:rFonts w:ascii="Times New Roman" w:eastAsia="Calibri" w:hAnsi="Times New Roman" w:cs="David" w:hint="eastAsia"/>
          <w:sz w:val="24"/>
          <w:szCs w:val="24"/>
          <w:rtl/>
          <w:lang w:bidi="he-IL"/>
          <w:rPrChange w:id="8528" w:author="Ruth" w:date="2020-01-21T21:46:00Z">
            <w:rPr>
              <w:rFonts w:hint="eastAsia"/>
              <w:rtl/>
              <w:lang w:bidi="he-IL"/>
            </w:rPr>
          </w:rPrChange>
        </w:rPr>
        <w:t>ידי</w:t>
      </w:r>
      <w:r w:rsidR="001244A0" w:rsidRPr="00293A2D">
        <w:rPr>
          <w:rFonts w:ascii="Times New Roman" w:eastAsia="Calibri" w:hAnsi="Times New Roman" w:cs="David"/>
          <w:sz w:val="24"/>
          <w:szCs w:val="24"/>
          <w:rtl/>
          <w:lang w:bidi="he-IL"/>
          <w:rPrChange w:id="8529" w:author="Ruth" w:date="2020-01-21T21:46:00Z">
            <w:rPr>
              <w:rtl/>
              <w:lang w:bidi="he-IL"/>
            </w:rPr>
          </w:rPrChange>
        </w:rPr>
        <w:t xml:space="preserve"> </w:t>
      </w:r>
      <w:r w:rsidR="001244A0" w:rsidRPr="00293A2D">
        <w:rPr>
          <w:rFonts w:ascii="Times New Roman" w:eastAsia="Calibri" w:hAnsi="Times New Roman" w:cs="David" w:hint="eastAsia"/>
          <w:sz w:val="24"/>
          <w:szCs w:val="24"/>
          <w:rtl/>
          <w:lang w:bidi="he-IL"/>
          <w:rPrChange w:id="8530" w:author="Ruth" w:date="2020-01-21T21:46:00Z">
            <w:rPr>
              <w:rFonts w:hint="eastAsia"/>
              <w:rtl/>
              <w:lang w:bidi="he-IL"/>
            </w:rPr>
          </w:rPrChange>
        </w:rPr>
        <w:t>חלוקת</w:t>
      </w:r>
      <w:r w:rsidR="001244A0" w:rsidRPr="00293A2D">
        <w:rPr>
          <w:rFonts w:ascii="Times New Roman" w:eastAsia="Calibri" w:hAnsi="Times New Roman" w:cs="David"/>
          <w:sz w:val="24"/>
          <w:szCs w:val="24"/>
          <w:rtl/>
          <w:lang w:bidi="he-IL"/>
          <w:rPrChange w:id="8531" w:author="Ruth" w:date="2020-01-21T21:46:00Z">
            <w:rPr>
              <w:rtl/>
              <w:lang w:bidi="he-IL"/>
            </w:rPr>
          </w:rPrChange>
        </w:rPr>
        <w:t xml:space="preserve"> </w:t>
      </w:r>
      <w:r w:rsidR="001244A0" w:rsidRPr="00293A2D">
        <w:rPr>
          <w:rFonts w:ascii="Times New Roman" w:eastAsia="Calibri" w:hAnsi="Times New Roman" w:cs="David" w:hint="eastAsia"/>
          <w:sz w:val="24"/>
          <w:szCs w:val="24"/>
          <w:rtl/>
          <w:lang w:bidi="he-IL"/>
          <w:rPrChange w:id="8532" w:author="Ruth" w:date="2020-01-21T21:46:00Z">
            <w:rPr>
              <w:rFonts w:hint="eastAsia"/>
              <w:rtl/>
              <w:lang w:bidi="he-IL"/>
            </w:rPr>
          </w:rPrChange>
        </w:rPr>
        <w:t>השחור</w:t>
      </w:r>
      <w:r w:rsidR="001244A0" w:rsidRPr="00293A2D">
        <w:rPr>
          <w:rFonts w:ascii="Times New Roman" w:eastAsia="Calibri" w:hAnsi="Times New Roman" w:cs="David"/>
          <w:sz w:val="24"/>
          <w:szCs w:val="24"/>
          <w:rtl/>
          <w:lang w:bidi="he-IL"/>
          <w:rPrChange w:id="8533" w:author="Ruth" w:date="2020-01-21T21:46:00Z">
            <w:rPr>
              <w:rtl/>
              <w:lang w:bidi="he-IL"/>
            </w:rPr>
          </w:rPrChange>
        </w:rPr>
        <w:t xml:space="preserve"> </w:t>
      </w:r>
      <w:r w:rsidR="001244A0" w:rsidRPr="00293A2D">
        <w:rPr>
          <w:rFonts w:ascii="Times New Roman" w:eastAsia="Calibri" w:hAnsi="Times New Roman" w:cs="David" w:hint="eastAsia"/>
          <w:sz w:val="24"/>
          <w:szCs w:val="24"/>
          <w:rtl/>
          <w:lang w:bidi="he-IL"/>
          <w:rPrChange w:id="8534" w:author="Ruth" w:date="2020-01-21T21:46:00Z">
            <w:rPr>
              <w:rFonts w:hint="eastAsia"/>
              <w:rtl/>
              <w:lang w:bidi="he-IL"/>
            </w:rPr>
          </w:rPrChange>
        </w:rPr>
        <w:t>על</w:t>
      </w:r>
      <w:r w:rsidR="001244A0" w:rsidRPr="00293A2D">
        <w:rPr>
          <w:rFonts w:ascii="Times New Roman" w:eastAsia="Calibri" w:hAnsi="Times New Roman" w:cs="David"/>
          <w:sz w:val="24"/>
          <w:szCs w:val="24"/>
          <w:rtl/>
          <w:lang w:bidi="he-IL"/>
          <w:rPrChange w:id="8535" w:author="Ruth" w:date="2020-01-21T21:46:00Z">
            <w:rPr>
              <w:rtl/>
              <w:lang w:bidi="he-IL"/>
            </w:rPr>
          </w:rPrChange>
        </w:rPr>
        <w:t xml:space="preserve"> </w:t>
      </w:r>
      <w:r w:rsidR="001244A0" w:rsidRPr="00293A2D">
        <w:rPr>
          <w:rFonts w:ascii="Times New Roman" w:eastAsia="Calibri" w:hAnsi="Times New Roman" w:cs="David" w:hint="eastAsia"/>
          <w:sz w:val="24"/>
          <w:szCs w:val="24"/>
          <w:rtl/>
          <w:lang w:bidi="he-IL"/>
          <w:rPrChange w:id="8536" w:author="Ruth" w:date="2020-01-21T21:46:00Z">
            <w:rPr>
              <w:rFonts w:hint="eastAsia"/>
              <w:rtl/>
              <w:lang w:bidi="he-IL"/>
            </w:rPr>
          </w:rPrChange>
        </w:rPr>
        <w:t>פני</w:t>
      </w:r>
      <w:r w:rsidR="001244A0" w:rsidRPr="00293A2D">
        <w:rPr>
          <w:rFonts w:ascii="Times New Roman" w:eastAsia="Calibri" w:hAnsi="Times New Roman" w:cs="David"/>
          <w:sz w:val="24"/>
          <w:szCs w:val="24"/>
          <w:rtl/>
          <w:lang w:bidi="he-IL"/>
          <w:rPrChange w:id="8537" w:author="Ruth" w:date="2020-01-21T21:46:00Z">
            <w:rPr>
              <w:rtl/>
              <w:lang w:bidi="he-IL"/>
            </w:rPr>
          </w:rPrChange>
        </w:rPr>
        <w:t xml:space="preserve"> </w:t>
      </w:r>
      <w:r w:rsidR="001244A0" w:rsidRPr="00293A2D">
        <w:rPr>
          <w:rFonts w:ascii="Times New Roman" w:eastAsia="Calibri" w:hAnsi="Times New Roman" w:cs="David" w:hint="eastAsia"/>
          <w:sz w:val="24"/>
          <w:szCs w:val="24"/>
          <w:rtl/>
          <w:lang w:bidi="he-IL"/>
          <w:rPrChange w:id="8538" w:author="Ruth" w:date="2020-01-21T21:46:00Z">
            <w:rPr>
              <w:rFonts w:hint="eastAsia"/>
              <w:rtl/>
              <w:lang w:bidi="he-IL"/>
            </w:rPr>
          </w:rPrChange>
        </w:rPr>
        <w:t>הלבן</w:t>
      </w:r>
      <w:r w:rsidR="001244A0" w:rsidRPr="00293A2D">
        <w:rPr>
          <w:rFonts w:ascii="Times New Roman" w:eastAsia="Calibri" w:hAnsi="Times New Roman" w:cs="David"/>
          <w:sz w:val="24"/>
          <w:szCs w:val="24"/>
          <w:rtl/>
          <w:lang w:bidi="he-IL"/>
          <w:rPrChange w:id="8539" w:author="Ruth" w:date="2020-01-21T21:46:00Z">
            <w:rPr>
              <w:rtl/>
              <w:lang w:bidi="he-IL"/>
            </w:rPr>
          </w:rPrChange>
        </w:rPr>
        <w:t xml:space="preserve"> (המלים </w:t>
      </w:r>
      <w:r w:rsidR="001244A0" w:rsidRPr="00293A2D">
        <w:rPr>
          <w:rFonts w:ascii="Times New Roman" w:eastAsia="Calibri" w:hAnsi="Times New Roman" w:cs="David" w:hint="eastAsia"/>
          <w:sz w:val="24"/>
          <w:szCs w:val="24"/>
          <w:rtl/>
          <w:lang w:bidi="he-IL"/>
          <w:rPrChange w:id="8540" w:author="Ruth" w:date="2020-01-21T21:46:00Z">
            <w:rPr>
              <w:rFonts w:hint="eastAsia"/>
              <w:rtl/>
              <w:lang w:bidi="he-IL"/>
            </w:rPr>
          </w:rPrChange>
        </w:rPr>
        <w:t>על</w:t>
      </w:r>
      <w:r w:rsidR="001244A0" w:rsidRPr="00293A2D">
        <w:rPr>
          <w:rFonts w:ascii="Times New Roman" w:eastAsia="Calibri" w:hAnsi="Times New Roman" w:cs="David"/>
          <w:sz w:val="24"/>
          <w:szCs w:val="24"/>
          <w:rtl/>
          <w:lang w:bidi="he-IL"/>
          <w:rPrChange w:id="8541" w:author="Ruth" w:date="2020-01-21T21:46:00Z">
            <w:rPr>
              <w:rtl/>
              <w:lang w:bidi="he-IL"/>
            </w:rPr>
          </w:rPrChange>
        </w:rPr>
        <w:t xml:space="preserve"> </w:t>
      </w:r>
      <w:r w:rsidR="001244A0" w:rsidRPr="00293A2D">
        <w:rPr>
          <w:rFonts w:ascii="Times New Roman" w:eastAsia="Calibri" w:hAnsi="Times New Roman" w:cs="David" w:hint="eastAsia"/>
          <w:sz w:val="24"/>
          <w:szCs w:val="24"/>
          <w:rtl/>
          <w:lang w:bidi="he-IL"/>
          <w:rPrChange w:id="8542" w:author="Ruth" w:date="2020-01-21T21:46:00Z">
            <w:rPr>
              <w:rFonts w:hint="eastAsia"/>
              <w:rtl/>
              <w:lang w:bidi="he-IL"/>
            </w:rPr>
          </w:rPrChange>
        </w:rPr>
        <w:t>העמודים</w:t>
      </w:r>
      <w:r w:rsidR="001244A0" w:rsidRPr="00293A2D">
        <w:rPr>
          <w:rFonts w:ascii="Times New Roman" w:eastAsia="Calibri" w:hAnsi="Times New Roman" w:cs="David"/>
          <w:sz w:val="24"/>
          <w:szCs w:val="24"/>
          <w:rtl/>
          <w:lang w:bidi="he-IL"/>
          <w:rPrChange w:id="8543" w:author="Ruth" w:date="2020-01-21T21:46:00Z">
            <w:rPr>
              <w:rtl/>
              <w:lang w:bidi="he-IL"/>
            </w:rPr>
          </w:rPrChange>
        </w:rPr>
        <w:t xml:space="preserve">). </w:t>
      </w:r>
      <w:r w:rsidR="001244A0" w:rsidRPr="00293A2D">
        <w:rPr>
          <w:rFonts w:ascii="Times New Roman" w:eastAsia="Calibri" w:hAnsi="Times New Roman" w:cs="David" w:hint="eastAsia"/>
          <w:sz w:val="24"/>
          <w:szCs w:val="24"/>
          <w:rtl/>
          <w:lang w:bidi="he-IL"/>
          <w:rPrChange w:id="8544" w:author="Ruth" w:date="2020-01-21T21:46:00Z">
            <w:rPr>
              <w:rFonts w:hint="eastAsia"/>
              <w:rtl/>
              <w:lang w:bidi="he-IL"/>
            </w:rPr>
          </w:rPrChange>
        </w:rPr>
        <w:t>מכאן</w:t>
      </w:r>
      <w:r w:rsidR="001244A0" w:rsidRPr="00293A2D">
        <w:rPr>
          <w:rFonts w:ascii="Times New Roman" w:eastAsia="Calibri" w:hAnsi="Times New Roman" w:cs="David"/>
          <w:sz w:val="24"/>
          <w:szCs w:val="24"/>
          <w:rtl/>
          <w:lang w:bidi="he-IL"/>
          <w:rPrChange w:id="8545" w:author="Ruth" w:date="2020-01-21T21:46:00Z">
            <w:rPr>
              <w:rtl/>
              <w:lang w:bidi="he-IL"/>
            </w:rPr>
          </w:rPrChange>
        </w:rPr>
        <w:t xml:space="preserve"> </w:t>
      </w:r>
      <w:r w:rsidR="001244A0" w:rsidRPr="00293A2D">
        <w:rPr>
          <w:rFonts w:ascii="Times New Roman" w:eastAsia="Calibri" w:hAnsi="Times New Roman" w:cs="David" w:hint="eastAsia"/>
          <w:sz w:val="24"/>
          <w:szCs w:val="24"/>
          <w:rtl/>
          <w:lang w:bidi="he-IL"/>
          <w:rPrChange w:id="8546" w:author="Ruth" w:date="2020-01-21T21:46:00Z">
            <w:rPr>
              <w:rFonts w:hint="eastAsia"/>
              <w:rtl/>
              <w:lang w:bidi="he-IL"/>
            </w:rPr>
          </w:rPrChange>
        </w:rPr>
        <w:t>צמחה</w:t>
      </w:r>
      <w:r w:rsidR="001244A0" w:rsidRPr="00293A2D">
        <w:rPr>
          <w:rFonts w:ascii="Times New Roman" w:eastAsia="Calibri" w:hAnsi="Times New Roman" w:cs="David"/>
          <w:sz w:val="24"/>
          <w:szCs w:val="24"/>
          <w:rtl/>
          <w:lang w:bidi="he-IL"/>
          <w:rPrChange w:id="8547" w:author="Ruth" w:date="2020-01-21T21:46:00Z">
            <w:rPr>
              <w:rtl/>
              <w:lang w:bidi="he-IL"/>
            </w:rPr>
          </w:rPrChange>
        </w:rPr>
        <w:t xml:space="preserve"> </w:t>
      </w:r>
      <w:r w:rsidR="001244A0" w:rsidRPr="00293A2D">
        <w:rPr>
          <w:rFonts w:ascii="Times New Roman" w:eastAsia="Calibri" w:hAnsi="Times New Roman" w:cs="David" w:hint="eastAsia"/>
          <w:sz w:val="24"/>
          <w:szCs w:val="24"/>
          <w:rtl/>
          <w:lang w:bidi="he-IL"/>
          <w:rPrChange w:id="8548" w:author="Ruth" w:date="2020-01-21T21:46:00Z">
            <w:rPr>
              <w:rFonts w:hint="eastAsia"/>
              <w:rtl/>
              <w:lang w:bidi="he-IL"/>
            </w:rPr>
          </w:rPrChange>
        </w:rPr>
        <w:t>כתיבת</w:t>
      </w:r>
      <w:r w:rsidR="001244A0" w:rsidRPr="00293A2D">
        <w:rPr>
          <w:rFonts w:ascii="Times New Roman" w:eastAsia="Calibri" w:hAnsi="Times New Roman" w:cs="David"/>
          <w:sz w:val="24"/>
          <w:szCs w:val="24"/>
          <w:rtl/>
          <w:lang w:bidi="he-IL"/>
          <w:rPrChange w:id="8549" w:author="Ruth" w:date="2020-01-21T21:46:00Z">
            <w:rPr>
              <w:rtl/>
              <w:lang w:bidi="he-IL"/>
            </w:rPr>
          </w:rPrChange>
        </w:rPr>
        <w:t xml:space="preserve"> </w:t>
      </w:r>
      <w:r w:rsidR="001244A0" w:rsidRPr="00293A2D">
        <w:rPr>
          <w:rFonts w:ascii="Times New Roman" w:eastAsia="Calibri" w:hAnsi="Times New Roman" w:cs="David" w:hint="eastAsia"/>
          <w:sz w:val="24"/>
          <w:szCs w:val="24"/>
          <w:rtl/>
          <w:lang w:bidi="he-IL"/>
          <w:rPrChange w:id="8550" w:author="Ruth" w:date="2020-01-21T21:46:00Z">
            <w:rPr>
              <w:rFonts w:hint="eastAsia"/>
              <w:rtl/>
              <w:lang w:bidi="he-IL"/>
            </w:rPr>
          </w:rPrChange>
        </w:rPr>
        <w:t>שירים</w:t>
      </w:r>
      <w:r w:rsidR="001244A0" w:rsidRPr="00293A2D">
        <w:rPr>
          <w:rFonts w:ascii="Times New Roman" w:eastAsia="Calibri" w:hAnsi="Times New Roman" w:cs="David"/>
          <w:sz w:val="24"/>
          <w:szCs w:val="24"/>
          <w:rtl/>
          <w:lang w:bidi="he-IL"/>
          <w:rPrChange w:id="8551" w:author="Ruth" w:date="2020-01-21T21:46:00Z">
            <w:rPr>
              <w:rtl/>
              <w:lang w:bidi="he-IL"/>
            </w:rPr>
          </w:rPrChange>
        </w:rPr>
        <w:t xml:space="preserve"> </w:t>
      </w:r>
      <w:r w:rsidR="001244A0" w:rsidRPr="00293A2D">
        <w:rPr>
          <w:rFonts w:ascii="Times New Roman" w:eastAsia="Calibri" w:hAnsi="Times New Roman" w:cs="David" w:hint="eastAsia"/>
          <w:sz w:val="24"/>
          <w:szCs w:val="24"/>
          <w:rtl/>
          <w:lang w:bidi="he-IL"/>
          <w:rPrChange w:id="8552" w:author="Ruth" w:date="2020-01-21T21:46:00Z">
            <w:rPr>
              <w:rFonts w:hint="eastAsia"/>
              <w:rtl/>
              <w:lang w:bidi="he-IL"/>
            </w:rPr>
          </w:rPrChange>
        </w:rPr>
        <w:t>בצורות</w:t>
      </w:r>
      <w:r w:rsidR="001244A0" w:rsidRPr="00293A2D">
        <w:rPr>
          <w:rFonts w:ascii="Times New Roman" w:eastAsia="Calibri" w:hAnsi="Times New Roman" w:cs="David"/>
          <w:sz w:val="24"/>
          <w:szCs w:val="24"/>
          <w:rtl/>
          <w:lang w:bidi="he-IL"/>
          <w:rPrChange w:id="8553" w:author="Ruth" w:date="2020-01-21T21:46:00Z">
            <w:rPr>
              <w:rtl/>
              <w:lang w:bidi="he-IL"/>
            </w:rPr>
          </w:rPrChange>
        </w:rPr>
        <w:t xml:space="preserve"> </w:t>
      </w:r>
      <w:r w:rsidR="001244A0" w:rsidRPr="00293A2D">
        <w:rPr>
          <w:rFonts w:ascii="Times New Roman" w:eastAsia="Calibri" w:hAnsi="Times New Roman" w:cs="David" w:hint="eastAsia"/>
          <w:sz w:val="24"/>
          <w:szCs w:val="24"/>
          <w:rtl/>
          <w:lang w:bidi="he-IL"/>
          <w:rPrChange w:id="8554" w:author="Ruth" w:date="2020-01-21T21:46:00Z">
            <w:rPr>
              <w:rFonts w:hint="eastAsia"/>
              <w:rtl/>
              <w:lang w:bidi="he-IL"/>
            </w:rPr>
          </w:rPrChange>
        </w:rPr>
        <w:t>דקורטיביות</w:t>
      </w:r>
      <w:r w:rsidR="001244A0" w:rsidRPr="00293A2D">
        <w:rPr>
          <w:rFonts w:ascii="Times New Roman" w:eastAsia="Calibri" w:hAnsi="Times New Roman" w:cs="David"/>
          <w:sz w:val="24"/>
          <w:szCs w:val="24"/>
          <w:rtl/>
          <w:lang w:bidi="he-IL"/>
          <w:rPrChange w:id="8555" w:author="Ruth" w:date="2020-01-21T21:46:00Z">
            <w:rPr>
              <w:rtl/>
              <w:lang w:bidi="he-IL"/>
            </w:rPr>
          </w:rPrChange>
        </w:rPr>
        <w:t xml:space="preserve"> </w:t>
      </w:r>
      <w:r w:rsidR="001244A0" w:rsidRPr="00293A2D">
        <w:rPr>
          <w:rFonts w:ascii="Times New Roman" w:eastAsia="Calibri" w:hAnsi="Times New Roman" w:cs="David" w:hint="eastAsia"/>
          <w:sz w:val="24"/>
          <w:szCs w:val="24"/>
          <w:rtl/>
          <w:lang w:bidi="he-IL"/>
          <w:rPrChange w:id="8556" w:author="Ruth" w:date="2020-01-21T21:46:00Z">
            <w:rPr>
              <w:rFonts w:hint="eastAsia"/>
              <w:rtl/>
              <w:lang w:bidi="he-IL"/>
            </w:rPr>
          </w:rPrChange>
        </w:rPr>
        <w:t>וגיאומטריות</w:t>
      </w:r>
      <w:r w:rsidR="001244A0" w:rsidRPr="00293A2D">
        <w:rPr>
          <w:rFonts w:ascii="Times New Roman" w:eastAsia="Calibri" w:hAnsi="Times New Roman" w:cs="David"/>
          <w:sz w:val="24"/>
          <w:szCs w:val="24"/>
          <w:rtl/>
          <w:lang w:bidi="he-IL"/>
          <w:rPrChange w:id="8557" w:author="Ruth" w:date="2020-01-21T21:46:00Z">
            <w:rPr>
              <w:rtl/>
              <w:lang w:bidi="he-IL"/>
            </w:rPr>
          </w:rPrChange>
        </w:rPr>
        <w:t xml:space="preserve"> </w:t>
      </w:r>
      <w:r w:rsidR="001244A0" w:rsidRPr="00293A2D">
        <w:rPr>
          <w:rFonts w:ascii="Times New Roman" w:eastAsia="Calibri" w:hAnsi="Times New Roman" w:cs="David" w:hint="eastAsia"/>
          <w:sz w:val="24"/>
          <w:szCs w:val="24"/>
          <w:rtl/>
          <w:lang w:bidi="he-IL"/>
          <w:rPrChange w:id="8558" w:author="Ruth" w:date="2020-01-21T21:46:00Z">
            <w:rPr>
              <w:rFonts w:hint="eastAsia"/>
              <w:rtl/>
              <w:lang w:bidi="he-IL"/>
            </w:rPr>
          </w:rPrChange>
        </w:rPr>
        <w:t>שונות</w:t>
      </w:r>
      <w:ins w:id="8559" w:author="Ruth" w:date="2020-01-16T20:36:00Z">
        <w:r w:rsidR="004D169A" w:rsidRPr="00293A2D">
          <w:rPr>
            <w:rFonts w:ascii="Times New Roman" w:eastAsia="Calibri" w:hAnsi="Times New Roman" w:cs="David"/>
            <w:sz w:val="24"/>
            <w:szCs w:val="24"/>
            <w:rtl/>
            <w:lang w:bidi="he-IL"/>
            <w:rPrChange w:id="8560" w:author="Ruth" w:date="2020-01-21T21:46:00Z">
              <w:rPr>
                <w:rFonts w:asciiTheme="majorBidi" w:eastAsia="Calibri" w:hAnsiTheme="majorBidi" w:cs="David"/>
                <w:sz w:val="24"/>
                <w:szCs w:val="24"/>
                <w:rtl/>
                <w:lang w:bidi="he-IL"/>
              </w:rPr>
            </w:rPrChange>
          </w:rPr>
          <w:t xml:space="preserve"> המנצלות את הערך </w:t>
        </w:r>
        <w:proofErr w:type="spellStart"/>
        <w:r w:rsidR="004D169A" w:rsidRPr="00293A2D">
          <w:rPr>
            <w:rFonts w:ascii="Times New Roman" w:eastAsia="Calibri" w:hAnsi="Times New Roman" w:cs="David"/>
            <w:sz w:val="24"/>
            <w:szCs w:val="24"/>
            <w:rtl/>
            <w:lang w:bidi="he-IL"/>
            <w:rPrChange w:id="8561" w:author="Ruth" w:date="2020-01-21T21:46:00Z">
              <w:rPr>
                <w:rFonts w:asciiTheme="majorBidi" w:eastAsia="Calibri" w:hAnsiTheme="majorBidi" w:cs="David"/>
                <w:sz w:val="24"/>
                <w:szCs w:val="24"/>
                <w:rtl/>
                <w:lang w:bidi="he-IL"/>
              </w:rPr>
            </w:rPrChange>
          </w:rPr>
          <w:t>הביטויי</w:t>
        </w:r>
        <w:proofErr w:type="spellEnd"/>
        <w:r w:rsidR="004D169A" w:rsidRPr="00293A2D">
          <w:rPr>
            <w:rFonts w:ascii="Times New Roman" w:eastAsia="Calibri" w:hAnsi="Times New Roman" w:cs="David"/>
            <w:sz w:val="24"/>
            <w:szCs w:val="24"/>
            <w:rtl/>
            <w:lang w:bidi="he-IL"/>
            <w:rPrChange w:id="8562" w:author="Ruth" w:date="2020-01-21T21:46:00Z">
              <w:rPr>
                <w:rFonts w:asciiTheme="majorBidi" w:eastAsia="Calibri" w:hAnsiTheme="majorBidi" w:cs="David"/>
                <w:sz w:val="24"/>
                <w:szCs w:val="24"/>
                <w:rtl/>
                <w:lang w:bidi="he-IL"/>
              </w:rPr>
            </w:rPrChange>
          </w:rPr>
          <w:t xml:space="preserve"> של השטחים הריקים, </w:t>
        </w:r>
      </w:ins>
      <w:ins w:id="8563" w:author="Ruth" w:date="2020-01-16T20:35:00Z">
        <w:r w:rsidR="004D169A" w:rsidRPr="00293A2D">
          <w:rPr>
            <w:rFonts w:ascii="Times New Roman" w:eastAsia="Calibri" w:hAnsi="Times New Roman" w:cs="David" w:hint="eastAsia"/>
            <w:sz w:val="24"/>
            <w:szCs w:val="24"/>
            <w:rtl/>
            <w:lang w:bidi="he-IL"/>
            <w:rPrChange w:id="8564" w:author="Ruth" w:date="2020-01-21T21:46:00Z">
              <w:rPr>
                <w:rFonts w:hint="eastAsia"/>
                <w:rtl/>
                <w:lang w:bidi="he-IL"/>
              </w:rPr>
            </w:rPrChange>
          </w:rPr>
          <w:t>ו</w:t>
        </w:r>
      </w:ins>
      <w:del w:id="8565" w:author="Ruth" w:date="2020-01-16T20:35:00Z">
        <w:r w:rsidR="001244A0" w:rsidRPr="00293A2D" w:rsidDel="004D169A">
          <w:rPr>
            <w:rFonts w:ascii="Times New Roman" w:eastAsia="Calibri" w:hAnsi="Times New Roman" w:cs="David"/>
            <w:sz w:val="24"/>
            <w:szCs w:val="24"/>
            <w:rtl/>
            <w:lang w:bidi="he-IL"/>
            <w:rPrChange w:id="8566" w:author="Ruth" w:date="2020-01-21T21:46:00Z">
              <w:rPr>
                <w:rtl/>
                <w:lang w:bidi="he-IL"/>
              </w:rPr>
            </w:rPrChange>
          </w:rPr>
          <w:delText xml:space="preserve">. </w:delText>
        </w:r>
      </w:del>
      <w:r w:rsidR="00345F7A" w:rsidRPr="00293A2D">
        <w:rPr>
          <w:rFonts w:ascii="Times New Roman" w:eastAsia="Calibri" w:hAnsi="Times New Roman" w:cs="David" w:hint="eastAsia"/>
          <w:sz w:val="24"/>
          <w:szCs w:val="24"/>
          <w:rtl/>
          <w:lang w:bidi="he-IL"/>
          <w:rPrChange w:id="8567" w:author="Ruth" w:date="2020-01-21T21:46:00Z">
            <w:rPr>
              <w:rFonts w:hint="eastAsia"/>
              <w:rtl/>
              <w:lang w:bidi="he-IL"/>
            </w:rPr>
          </w:rPrChange>
        </w:rPr>
        <w:t>כך</w:t>
      </w:r>
      <w:r w:rsidR="00345F7A" w:rsidRPr="00293A2D">
        <w:rPr>
          <w:rFonts w:ascii="Times New Roman" w:eastAsia="Calibri" w:hAnsi="Times New Roman" w:cs="David"/>
          <w:sz w:val="24"/>
          <w:szCs w:val="24"/>
          <w:rtl/>
          <w:lang w:bidi="he-IL"/>
          <w:rPrChange w:id="8568" w:author="Ruth" w:date="2020-01-21T21:46:00Z">
            <w:rPr>
              <w:rtl/>
              <w:lang w:bidi="he-IL"/>
            </w:rPr>
          </w:rPrChange>
        </w:rPr>
        <w:t xml:space="preserve"> </w:t>
      </w:r>
      <w:r w:rsidR="001244A0" w:rsidRPr="00293A2D">
        <w:rPr>
          <w:rFonts w:ascii="Times New Roman" w:eastAsia="Calibri" w:hAnsi="Times New Roman" w:cs="David" w:hint="eastAsia"/>
          <w:sz w:val="24"/>
          <w:szCs w:val="24"/>
          <w:rtl/>
          <w:lang w:bidi="he-IL"/>
          <w:rPrChange w:id="8569" w:author="Ruth" w:date="2020-01-21T21:46:00Z">
            <w:rPr>
              <w:rFonts w:hint="eastAsia"/>
              <w:rtl/>
              <w:lang w:bidi="he-IL"/>
            </w:rPr>
          </w:rPrChange>
        </w:rPr>
        <w:t>נוצר</w:t>
      </w:r>
      <w:r w:rsidR="001244A0" w:rsidRPr="00293A2D">
        <w:rPr>
          <w:rFonts w:ascii="Times New Roman" w:eastAsia="Calibri" w:hAnsi="Times New Roman" w:cs="David"/>
          <w:sz w:val="24"/>
          <w:szCs w:val="24"/>
          <w:rtl/>
          <w:lang w:bidi="he-IL"/>
          <w:rPrChange w:id="8570" w:author="Ruth" w:date="2020-01-21T21:46:00Z">
            <w:rPr>
              <w:rtl/>
              <w:lang w:bidi="he-IL"/>
            </w:rPr>
          </w:rPrChange>
        </w:rPr>
        <w:t xml:space="preserve"> </w:t>
      </w:r>
      <w:r w:rsidR="001244A0" w:rsidRPr="00293A2D">
        <w:rPr>
          <w:rFonts w:ascii="Times New Roman" w:eastAsia="Calibri" w:hAnsi="Times New Roman" w:cs="David" w:hint="eastAsia"/>
          <w:sz w:val="24"/>
          <w:szCs w:val="24"/>
          <w:rtl/>
          <w:lang w:bidi="he-IL"/>
          <w:rPrChange w:id="8571" w:author="Ruth" w:date="2020-01-21T21:46:00Z">
            <w:rPr>
              <w:rFonts w:hint="eastAsia"/>
              <w:rtl/>
              <w:lang w:bidi="he-IL"/>
            </w:rPr>
          </w:rPrChange>
        </w:rPr>
        <w:t>מה</w:t>
      </w:r>
      <w:r w:rsidR="001244A0" w:rsidRPr="00293A2D">
        <w:rPr>
          <w:rFonts w:ascii="Times New Roman" w:eastAsia="Calibri" w:hAnsi="Times New Roman" w:cs="David"/>
          <w:sz w:val="24"/>
          <w:szCs w:val="24"/>
          <w:rtl/>
          <w:lang w:bidi="he-IL"/>
          <w:rPrChange w:id="8572" w:author="Ruth" w:date="2020-01-21T21:46:00Z">
            <w:rPr>
              <w:rtl/>
              <w:lang w:bidi="he-IL"/>
            </w:rPr>
          </w:rPrChange>
        </w:rPr>
        <w:t xml:space="preserve"> </w:t>
      </w:r>
      <w:r w:rsidR="001244A0" w:rsidRPr="00293A2D">
        <w:rPr>
          <w:rFonts w:ascii="Times New Roman" w:eastAsia="Calibri" w:hAnsi="Times New Roman" w:cs="David" w:hint="eastAsia"/>
          <w:sz w:val="24"/>
          <w:szCs w:val="24"/>
          <w:rtl/>
          <w:lang w:bidi="he-IL"/>
          <w:rPrChange w:id="8573" w:author="Ruth" w:date="2020-01-21T21:46:00Z">
            <w:rPr>
              <w:rFonts w:hint="eastAsia"/>
              <w:rtl/>
              <w:lang w:bidi="he-IL"/>
            </w:rPr>
          </w:rPrChange>
        </w:rPr>
        <w:t>שנודע</w:t>
      </w:r>
      <w:r w:rsidR="001244A0" w:rsidRPr="00293A2D">
        <w:rPr>
          <w:rFonts w:ascii="Times New Roman" w:eastAsia="Calibri" w:hAnsi="Times New Roman" w:cs="David"/>
          <w:sz w:val="24"/>
          <w:szCs w:val="24"/>
          <w:rtl/>
          <w:lang w:bidi="he-IL"/>
          <w:rPrChange w:id="8574" w:author="Ruth" w:date="2020-01-21T21:46:00Z">
            <w:rPr>
              <w:rtl/>
              <w:lang w:bidi="he-IL"/>
            </w:rPr>
          </w:rPrChange>
        </w:rPr>
        <w:t xml:space="preserve"> </w:t>
      </w:r>
      <w:r w:rsidR="001244A0" w:rsidRPr="00293A2D">
        <w:rPr>
          <w:rFonts w:ascii="Times New Roman" w:eastAsia="Calibri" w:hAnsi="Times New Roman" w:cs="David" w:hint="eastAsia"/>
          <w:sz w:val="24"/>
          <w:szCs w:val="24"/>
          <w:rtl/>
          <w:lang w:bidi="he-IL"/>
          <w:rPrChange w:id="8575" w:author="Ruth" w:date="2020-01-21T21:46:00Z">
            <w:rPr>
              <w:rFonts w:hint="eastAsia"/>
              <w:rtl/>
              <w:lang w:bidi="he-IL"/>
            </w:rPr>
          </w:rPrChange>
        </w:rPr>
        <w:t>בשם</w:t>
      </w:r>
      <w:r w:rsidR="001244A0" w:rsidRPr="00293A2D">
        <w:rPr>
          <w:rFonts w:ascii="Times New Roman" w:eastAsia="Calibri" w:hAnsi="Times New Roman" w:cs="David"/>
          <w:sz w:val="24"/>
          <w:szCs w:val="24"/>
          <w:rtl/>
          <w:lang w:bidi="he-IL"/>
          <w:rPrChange w:id="8576" w:author="Ruth" w:date="2020-01-21T21:46:00Z">
            <w:rPr>
              <w:rtl/>
              <w:lang w:bidi="he-IL"/>
            </w:rPr>
          </w:rPrChange>
        </w:rPr>
        <w:t xml:space="preserve"> "שירה </w:t>
      </w:r>
      <w:r w:rsidR="001244A0" w:rsidRPr="00293A2D">
        <w:rPr>
          <w:rFonts w:ascii="Times New Roman" w:eastAsia="Calibri" w:hAnsi="Times New Roman" w:cs="David" w:hint="eastAsia"/>
          <w:sz w:val="24"/>
          <w:szCs w:val="24"/>
          <w:rtl/>
          <w:lang w:bidi="he-IL"/>
          <w:rPrChange w:id="8577" w:author="Ruth" w:date="2020-01-21T21:46:00Z">
            <w:rPr>
              <w:rFonts w:hint="eastAsia"/>
              <w:rtl/>
              <w:lang w:bidi="he-IL"/>
            </w:rPr>
          </w:rPrChange>
        </w:rPr>
        <w:t>ויזואלית</w:t>
      </w:r>
      <w:r w:rsidR="001244A0" w:rsidRPr="00293A2D">
        <w:rPr>
          <w:rFonts w:ascii="Times New Roman" w:eastAsia="Calibri" w:hAnsi="Times New Roman" w:cs="David"/>
          <w:sz w:val="24"/>
          <w:szCs w:val="24"/>
          <w:rtl/>
          <w:lang w:bidi="he-IL"/>
          <w:rPrChange w:id="8578" w:author="Ruth" w:date="2020-01-21T21:46:00Z">
            <w:rPr>
              <w:rtl/>
              <w:lang w:bidi="he-IL"/>
            </w:rPr>
          </w:rPrChange>
        </w:rPr>
        <w:t>" (</w:t>
      </w:r>
      <w:r w:rsidR="001244A0" w:rsidRPr="00293A2D">
        <w:rPr>
          <w:rFonts w:ascii="Times New Roman" w:eastAsia="Calibri" w:hAnsi="Times New Roman" w:cs="David"/>
          <w:sz w:val="24"/>
          <w:szCs w:val="24"/>
          <w:lang w:bidi="he-IL"/>
          <w:rPrChange w:id="8579" w:author="Ruth" w:date="2020-01-21T21:46:00Z">
            <w:rPr>
              <w:lang w:bidi="he-IL"/>
            </w:rPr>
          </w:rPrChange>
        </w:rPr>
        <w:t>Visual Poetry</w:t>
      </w:r>
      <w:r w:rsidR="001244A0" w:rsidRPr="00293A2D">
        <w:rPr>
          <w:rFonts w:ascii="Times New Roman" w:eastAsia="Calibri" w:hAnsi="Times New Roman" w:cs="David"/>
          <w:sz w:val="24"/>
          <w:szCs w:val="24"/>
          <w:rtl/>
          <w:lang w:bidi="he-IL"/>
          <w:rPrChange w:id="8580" w:author="Ruth" w:date="2020-01-21T21:46:00Z">
            <w:rPr>
              <w:rtl/>
              <w:lang w:bidi="he-IL"/>
            </w:rPr>
          </w:rPrChange>
        </w:rPr>
        <w:t xml:space="preserve">). </w:t>
      </w:r>
      <w:r w:rsidR="0067059E" w:rsidRPr="00293A2D">
        <w:rPr>
          <w:rFonts w:ascii="Times New Roman" w:eastAsia="Calibri" w:hAnsi="Times New Roman" w:cs="David" w:hint="eastAsia"/>
          <w:sz w:val="24"/>
          <w:szCs w:val="24"/>
          <w:rtl/>
          <w:lang w:bidi="he-IL"/>
          <w:rPrChange w:id="8581" w:author="Ruth" w:date="2020-01-21T21:46:00Z">
            <w:rPr>
              <w:rFonts w:hint="eastAsia"/>
              <w:rtl/>
              <w:lang w:bidi="he-IL"/>
            </w:rPr>
          </w:rPrChange>
        </w:rPr>
        <w:t>התרבו</w:t>
      </w:r>
      <w:r w:rsidR="0067059E" w:rsidRPr="00293A2D">
        <w:rPr>
          <w:rFonts w:ascii="Times New Roman" w:eastAsia="Calibri" w:hAnsi="Times New Roman" w:cs="David"/>
          <w:sz w:val="24"/>
          <w:szCs w:val="24"/>
          <w:rtl/>
          <w:lang w:bidi="he-IL"/>
          <w:rPrChange w:id="8582" w:author="Ruth" w:date="2020-01-21T21:46:00Z">
            <w:rPr>
              <w:rtl/>
              <w:lang w:bidi="he-IL"/>
            </w:rPr>
          </w:rPrChange>
        </w:rPr>
        <w:t xml:space="preserve"> </w:t>
      </w:r>
      <w:r w:rsidR="0067059E" w:rsidRPr="00293A2D">
        <w:rPr>
          <w:rFonts w:ascii="Times New Roman" w:eastAsia="Calibri" w:hAnsi="Times New Roman" w:cs="David" w:hint="eastAsia"/>
          <w:sz w:val="24"/>
          <w:szCs w:val="24"/>
          <w:rtl/>
          <w:lang w:bidi="he-IL"/>
          <w:rPrChange w:id="8583" w:author="Ruth" w:date="2020-01-21T21:46:00Z">
            <w:rPr>
              <w:rFonts w:hint="eastAsia"/>
              <w:rtl/>
              <w:lang w:bidi="he-IL"/>
            </w:rPr>
          </w:rPrChange>
        </w:rPr>
        <w:t>צורות</w:t>
      </w:r>
      <w:r w:rsidR="0067059E" w:rsidRPr="00293A2D">
        <w:rPr>
          <w:rFonts w:ascii="Times New Roman" w:eastAsia="Calibri" w:hAnsi="Times New Roman" w:cs="David"/>
          <w:sz w:val="24"/>
          <w:szCs w:val="24"/>
          <w:rtl/>
          <w:lang w:bidi="he-IL"/>
          <w:rPrChange w:id="8584" w:author="Ruth" w:date="2020-01-21T21:46:00Z">
            <w:rPr>
              <w:rtl/>
              <w:lang w:bidi="he-IL"/>
            </w:rPr>
          </w:rPrChange>
        </w:rPr>
        <w:t xml:space="preserve"> </w:t>
      </w:r>
      <w:r w:rsidR="0067059E" w:rsidRPr="00293A2D">
        <w:rPr>
          <w:rFonts w:ascii="Times New Roman" w:eastAsia="Calibri" w:hAnsi="Times New Roman" w:cs="David" w:hint="eastAsia"/>
          <w:sz w:val="24"/>
          <w:szCs w:val="24"/>
          <w:rtl/>
          <w:lang w:bidi="he-IL"/>
          <w:rPrChange w:id="8585" w:author="Ruth" w:date="2020-01-21T21:46:00Z">
            <w:rPr>
              <w:rFonts w:hint="eastAsia"/>
              <w:rtl/>
              <w:lang w:bidi="he-IL"/>
            </w:rPr>
          </w:rPrChange>
        </w:rPr>
        <w:t>הקריאה</w:t>
      </w:r>
      <w:r w:rsidR="0067059E" w:rsidRPr="00293A2D">
        <w:rPr>
          <w:rFonts w:ascii="Times New Roman" w:eastAsia="Calibri" w:hAnsi="Times New Roman" w:cs="David"/>
          <w:sz w:val="24"/>
          <w:szCs w:val="24"/>
          <w:rtl/>
          <w:lang w:bidi="he-IL"/>
          <w:rPrChange w:id="8586" w:author="Ruth" w:date="2020-01-21T21:46:00Z">
            <w:rPr>
              <w:rtl/>
              <w:lang w:bidi="he-IL"/>
            </w:rPr>
          </w:rPrChange>
        </w:rPr>
        <w:t xml:space="preserve"> </w:t>
      </w:r>
      <w:r w:rsidR="0067059E" w:rsidRPr="00293A2D">
        <w:rPr>
          <w:rFonts w:ascii="Times New Roman" w:eastAsia="Calibri" w:hAnsi="Times New Roman" w:cs="David" w:hint="eastAsia"/>
          <w:sz w:val="24"/>
          <w:szCs w:val="24"/>
          <w:rtl/>
          <w:lang w:bidi="he-IL"/>
          <w:rPrChange w:id="8587" w:author="Ruth" w:date="2020-01-21T21:46:00Z">
            <w:rPr>
              <w:rFonts w:hint="eastAsia"/>
              <w:rtl/>
              <w:lang w:bidi="he-IL"/>
            </w:rPr>
          </w:rPrChange>
        </w:rPr>
        <w:t>ומשמעו</w:t>
      </w:r>
      <w:r w:rsidR="00C904D1" w:rsidRPr="00293A2D">
        <w:rPr>
          <w:rFonts w:ascii="Times New Roman" w:eastAsia="Calibri" w:hAnsi="Times New Roman" w:cs="David" w:hint="eastAsia"/>
          <w:sz w:val="24"/>
          <w:szCs w:val="24"/>
          <w:rtl/>
          <w:lang w:bidi="he-IL"/>
          <w:rPrChange w:id="8588" w:author="Ruth" w:date="2020-01-21T21:46:00Z">
            <w:rPr>
              <w:rFonts w:hint="eastAsia"/>
              <w:rtl/>
              <w:lang w:bidi="he-IL"/>
            </w:rPr>
          </w:rPrChange>
        </w:rPr>
        <w:t>יותיה</w:t>
      </w:r>
      <w:ins w:id="8589" w:author="Ruth" w:date="2020-01-16T20:37:00Z">
        <w:r w:rsidR="004D169A" w:rsidRPr="00293A2D">
          <w:rPr>
            <w:rFonts w:ascii="Times New Roman" w:eastAsia="Calibri" w:hAnsi="Times New Roman" w:cs="David"/>
            <w:sz w:val="24"/>
            <w:szCs w:val="24"/>
            <w:rtl/>
            <w:lang w:bidi="he-IL"/>
            <w:rPrChange w:id="8590" w:author="Ruth" w:date="2020-01-21T21:46:00Z">
              <w:rPr>
                <w:rFonts w:asciiTheme="majorBidi" w:eastAsia="Calibri" w:hAnsiTheme="majorBidi" w:cs="David"/>
                <w:sz w:val="24"/>
                <w:szCs w:val="24"/>
                <w:rtl/>
                <w:lang w:bidi="he-IL"/>
              </w:rPr>
            </w:rPrChange>
          </w:rPr>
          <w:t xml:space="preserve"> וגבר העניין בצורה לצד התוכן (כריסטיאן, 2005)</w:t>
        </w:r>
      </w:ins>
      <w:del w:id="8591" w:author="Ruth" w:date="2020-01-16T20:37:00Z">
        <w:r w:rsidR="00C904D1" w:rsidRPr="00293A2D" w:rsidDel="004D169A">
          <w:rPr>
            <w:rFonts w:ascii="Times New Roman" w:eastAsia="Calibri" w:hAnsi="Times New Roman" w:cs="David"/>
            <w:sz w:val="24"/>
            <w:szCs w:val="24"/>
            <w:rtl/>
            <w:lang w:bidi="he-IL"/>
            <w:rPrChange w:id="8592" w:author="Ruth" w:date="2020-01-21T21:46:00Z">
              <w:rPr>
                <w:rtl/>
                <w:lang w:bidi="he-IL"/>
              </w:rPr>
            </w:rPrChange>
          </w:rPr>
          <w:delText xml:space="preserve">. </w:delText>
        </w:r>
        <w:r w:rsidR="00C904D1" w:rsidRPr="00293A2D" w:rsidDel="004D169A">
          <w:rPr>
            <w:rFonts w:ascii="Times New Roman" w:eastAsia="Calibri" w:hAnsi="Times New Roman" w:cs="David" w:hint="eastAsia"/>
            <w:sz w:val="24"/>
            <w:szCs w:val="24"/>
            <w:rtl/>
            <w:lang w:bidi="he-IL"/>
            <w:rPrChange w:id="8593" w:author="Ruth" w:date="2020-01-21T21:46:00Z">
              <w:rPr>
                <w:rFonts w:hint="eastAsia"/>
                <w:rtl/>
                <w:lang w:bidi="he-IL"/>
              </w:rPr>
            </w:rPrChange>
          </w:rPr>
          <w:delText>המחברים</w:delText>
        </w:r>
        <w:r w:rsidR="00C904D1" w:rsidRPr="00293A2D" w:rsidDel="004D169A">
          <w:rPr>
            <w:rFonts w:ascii="Times New Roman" w:eastAsia="Calibri" w:hAnsi="Times New Roman" w:cs="David"/>
            <w:sz w:val="24"/>
            <w:szCs w:val="24"/>
            <w:rtl/>
            <w:lang w:bidi="he-IL"/>
            <w:rPrChange w:id="8594" w:author="Ruth" w:date="2020-01-21T21:46:00Z">
              <w:rPr>
                <w:rtl/>
                <w:lang w:bidi="he-IL"/>
              </w:rPr>
            </w:rPrChange>
          </w:rPr>
          <w:delText xml:space="preserve"> </w:delText>
        </w:r>
        <w:r w:rsidR="00C904D1" w:rsidRPr="00293A2D" w:rsidDel="004D169A">
          <w:rPr>
            <w:rFonts w:ascii="Times New Roman" w:eastAsia="Calibri" w:hAnsi="Times New Roman" w:cs="David" w:hint="eastAsia"/>
            <w:sz w:val="24"/>
            <w:szCs w:val="24"/>
            <w:rtl/>
            <w:lang w:bidi="he-IL"/>
            <w:rPrChange w:id="8595" w:author="Ruth" w:date="2020-01-21T21:46:00Z">
              <w:rPr>
                <w:rFonts w:hint="eastAsia"/>
                <w:rtl/>
                <w:lang w:bidi="he-IL"/>
              </w:rPr>
            </w:rPrChange>
          </w:rPr>
          <w:delText>הבינו</w:delText>
        </w:r>
        <w:r w:rsidR="00C904D1" w:rsidRPr="00293A2D" w:rsidDel="004D169A">
          <w:rPr>
            <w:rFonts w:ascii="Times New Roman" w:eastAsia="Calibri" w:hAnsi="Times New Roman" w:cs="David"/>
            <w:sz w:val="24"/>
            <w:szCs w:val="24"/>
            <w:rtl/>
            <w:lang w:bidi="he-IL"/>
            <w:rPrChange w:id="8596" w:author="Ruth" w:date="2020-01-21T21:46:00Z">
              <w:rPr>
                <w:rtl/>
                <w:lang w:bidi="he-IL"/>
              </w:rPr>
            </w:rPrChange>
          </w:rPr>
          <w:delText xml:space="preserve"> </w:delText>
        </w:r>
        <w:r w:rsidR="00C904D1" w:rsidRPr="00293A2D" w:rsidDel="004D169A">
          <w:rPr>
            <w:rFonts w:ascii="Times New Roman" w:eastAsia="Calibri" w:hAnsi="Times New Roman" w:cs="David" w:hint="eastAsia"/>
            <w:sz w:val="24"/>
            <w:szCs w:val="24"/>
            <w:rtl/>
            <w:lang w:bidi="he-IL"/>
            <w:rPrChange w:id="8597" w:author="Ruth" w:date="2020-01-21T21:46:00Z">
              <w:rPr>
                <w:rFonts w:hint="eastAsia"/>
                <w:rtl/>
                <w:lang w:bidi="he-IL"/>
              </w:rPr>
            </w:rPrChange>
          </w:rPr>
          <w:delText>את</w:delText>
        </w:r>
        <w:r w:rsidR="00C904D1" w:rsidRPr="00293A2D" w:rsidDel="004D169A">
          <w:rPr>
            <w:rFonts w:ascii="Times New Roman" w:eastAsia="Calibri" w:hAnsi="Times New Roman" w:cs="David"/>
            <w:sz w:val="24"/>
            <w:szCs w:val="24"/>
            <w:rtl/>
            <w:lang w:bidi="he-IL"/>
            <w:rPrChange w:id="8598" w:author="Ruth" w:date="2020-01-21T21:46:00Z">
              <w:rPr>
                <w:rtl/>
                <w:lang w:bidi="he-IL"/>
              </w:rPr>
            </w:rPrChange>
          </w:rPr>
          <w:delText xml:space="preserve"> </w:delText>
        </w:r>
        <w:r w:rsidR="00C904D1" w:rsidRPr="00293A2D" w:rsidDel="004D169A">
          <w:rPr>
            <w:rFonts w:ascii="Times New Roman" w:eastAsia="Calibri" w:hAnsi="Times New Roman" w:cs="David" w:hint="eastAsia"/>
            <w:sz w:val="24"/>
            <w:szCs w:val="24"/>
            <w:rtl/>
            <w:lang w:bidi="he-IL"/>
            <w:rPrChange w:id="8599" w:author="Ruth" w:date="2020-01-21T21:46:00Z">
              <w:rPr>
                <w:rFonts w:hint="eastAsia"/>
                <w:rtl/>
                <w:lang w:bidi="he-IL"/>
              </w:rPr>
            </w:rPrChange>
          </w:rPr>
          <w:delText>ערך</w:delText>
        </w:r>
        <w:r w:rsidR="00C904D1" w:rsidRPr="00293A2D" w:rsidDel="004D169A">
          <w:rPr>
            <w:rFonts w:ascii="Times New Roman" w:eastAsia="Calibri" w:hAnsi="Times New Roman" w:cs="David"/>
            <w:sz w:val="24"/>
            <w:szCs w:val="24"/>
            <w:rtl/>
            <w:lang w:bidi="he-IL"/>
            <w:rPrChange w:id="8600" w:author="Ruth" w:date="2020-01-21T21:46:00Z">
              <w:rPr>
                <w:rtl/>
                <w:lang w:bidi="he-IL"/>
              </w:rPr>
            </w:rPrChange>
          </w:rPr>
          <w:delText xml:space="preserve"> </w:delText>
        </w:r>
        <w:r w:rsidR="00C904D1" w:rsidRPr="00293A2D" w:rsidDel="004D169A">
          <w:rPr>
            <w:rFonts w:ascii="Times New Roman" w:eastAsia="Calibri" w:hAnsi="Times New Roman" w:cs="David" w:hint="eastAsia"/>
            <w:sz w:val="24"/>
            <w:szCs w:val="24"/>
            <w:rtl/>
            <w:lang w:bidi="he-IL"/>
            <w:rPrChange w:id="8601" w:author="Ruth" w:date="2020-01-21T21:46:00Z">
              <w:rPr>
                <w:rFonts w:hint="eastAsia"/>
                <w:rtl/>
                <w:lang w:bidi="he-IL"/>
              </w:rPr>
            </w:rPrChange>
          </w:rPr>
          <w:delText>הביט</w:delText>
        </w:r>
        <w:r w:rsidR="00847D0C" w:rsidRPr="00293A2D" w:rsidDel="004D169A">
          <w:rPr>
            <w:rFonts w:ascii="Times New Roman" w:eastAsia="Calibri" w:hAnsi="Times New Roman" w:cs="David" w:hint="eastAsia"/>
            <w:sz w:val="24"/>
            <w:szCs w:val="24"/>
            <w:rtl/>
            <w:lang w:bidi="he-IL"/>
            <w:rPrChange w:id="8602" w:author="Ruth" w:date="2020-01-21T21:46:00Z">
              <w:rPr>
                <w:rFonts w:hint="eastAsia"/>
                <w:rtl/>
                <w:lang w:bidi="he-IL"/>
              </w:rPr>
            </w:rPrChange>
          </w:rPr>
          <w:delText>ו</w:delText>
        </w:r>
        <w:r w:rsidR="00C904D1" w:rsidRPr="00293A2D" w:rsidDel="004D169A">
          <w:rPr>
            <w:rFonts w:ascii="Times New Roman" w:eastAsia="Calibri" w:hAnsi="Times New Roman" w:cs="David" w:hint="eastAsia"/>
            <w:sz w:val="24"/>
            <w:szCs w:val="24"/>
            <w:rtl/>
            <w:lang w:bidi="he-IL"/>
            <w:rPrChange w:id="8603" w:author="Ruth" w:date="2020-01-21T21:46:00Z">
              <w:rPr>
                <w:rFonts w:hint="eastAsia"/>
                <w:rtl/>
                <w:lang w:bidi="he-IL"/>
              </w:rPr>
            </w:rPrChange>
          </w:rPr>
          <w:delText>יי</w:delText>
        </w:r>
        <w:r w:rsidR="00C904D1" w:rsidRPr="00293A2D" w:rsidDel="004D169A">
          <w:rPr>
            <w:rFonts w:ascii="Times New Roman" w:eastAsia="Calibri" w:hAnsi="Times New Roman" w:cs="David"/>
            <w:sz w:val="24"/>
            <w:szCs w:val="24"/>
            <w:rtl/>
            <w:lang w:bidi="he-IL"/>
            <w:rPrChange w:id="8604" w:author="Ruth" w:date="2020-01-21T21:46:00Z">
              <w:rPr>
                <w:rtl/>
                <w:lang w:bidi="he-IL"/>
              </w:rPr>
            </w:rPrChange>
          </w:rPr>
          <w:delText xml:space="preserve"> </w:delText>
        </w:r>
        <w:r w:rsidR="00C904D1" w:rsidRPr="00293A2D" w:rsidDel="004D169A">
          <w:rPr>
            <w:rFonts w:ascii="Times New Roman" w:eastAsia="Calibri" w:hAnsi="Times New Roman" w:cs="David" w:hint="eastAsia"/>
            <w:sz w:val="24"/>
            <w:szCs w:val="24"/>
            <w:rtl/>
            <w:lang w:bidi="he-IL"/>
            <w:rPrChange w:id="8605" w:author="Ruth" w:date="2020-01-21T21:46:00Z">
              <w:rPr>
                <w:rFonts w:hint="eastAsia"/>
                <w:rtl/>
                <w:lang w:bidi="he-IL"/>
              </w:rPr>
            </w:rPrChange>
          </w:rPr>
          <w:delText>של</w:delText>
        </w:r>
        <w:r w:rsidR="00C904D1" w:rsidRPr="00293A2D" w:rsidDel="004D169A">
          <w:rPr>
            <w:rFonts w:ascii="Times New Roman" w:eastAsia="Calibri" w:hAnsi="Times New Roman" w:cs="David"/>
            <w:sz w:val="24"/>
            <w:szCs w:val="24"/>
            <w:rtl/>
            <w:lang w:bidi="he-IL"/>
            <w:rPrChange w:id="8606" w:author="Ruth" w:date="2020-01-21T21:46:00Z">
              <w:rPr>
                <w:rtl/>
                <w:lang w:bidi="he-IL"/>
              </w:rPr>
            </w:rPrChange>
          </w:rPr>
          <w:delText xml:space="preserve"> </w:delText>
        </w:r>
        <w:r w:rsidR="00C904D1" w:rsidRPr="00293A2D" w:rsidDel="004D169A">
          <w:rPr>
            <w:rFonts w:ascii="Times New Roman" w:eastAsia="Calibri" w:hAnsi="Times New Roman" w:cs="David" w:hint="eastAsia"/>
            <w:sz w:val="24"/>
            <w:szCs w:val="24"/>
            <w:rtl/>
            <w:lang w:bidi="he-IL"/>
            <w:rPrChange w:id="8607" w:author="Ruth" w:date="2020-01-21T21:46:00Z">
              <w:rPr>
                <w:rFonts w:hint="eastAsia"/>
                <w:rtl/>
                <w:lang w:bidi="he-IL"/>
              </w:rPr>
            </w:rPrChange>
          </w:rPr>
          <w:delText>ה</w:delText>
        </w:r>
      </w:del>
      <w:del w:id="8608" w:author="Ruth" w:date="2020-01-16T20:36:00Z">
        <w:r w:rsidR="00C904D1" w:rsidRPr="00293A2D" w:rsidDel="004D169A">
          <w:rPr>
            <w:rFonts w:ascii="Times New Roman" w:eastAsia="Calibri" w:hAnsi="Times New Roman" w:cs="David" w:hint="eastAsia"/>
            <w:sz w:val="24"/>
            <w:szCs w:val="24"/>
            <w:rtl/>
            <w:lang w:bidi="he-IL"/>
            <w:rPrChange w:id="8609" w:author="Ruth" w:date="2020-01-21T21:46:00Z">
              <w:rPr>
                <w:rFonts w:hint="eastAsia"/>
                <w:rtl/>
                <w:lang w:bidi="he-IL"/>
              </w:rPr>
            </w:rPrChange>
          </w:rPr>
          <w:delText>שטחים</w:delText>
        </w:r>
        <w:r w:rsidR="00C904D1" w:rsidRPr="00293A2D" w:rsidDel="004D169A">
          <w:rPr>
            <w:rFonts w:ascii="Times New Roman" w:eastAsia="Calibri" w:hAnsi="Times New Roman" w:cs="David"/>
            <w:sz w:val="24"/>
            <w:szCs w:val="24"/>
            <w:rtl/>
            <w:lang w:bidi="he-IL"/>
            <w:rPrChange w:id="8610" w:author="Ruth" w:date="2020-01-21T21:46:00Z">
              <w:rPr>
                <w:rtl/>
                <w:lang w:bidi="he-IL"/>
              </w:rPr>
            </w:rPrChange>
          </w:rPr>
          <w:delText xml:space="preserve"> </w:delText>
        </w:r>
        <w:r w:rsidR="00C904D1" w:rsidRPr="00293A2D" w:rsidDel="004D169A">
          <w:rPr>
            <w:rFonts w:ascii="Times New Roman" w:eastAsia="Calibri" w:hAnsi="Times New Roman" w:cs="David" w:hint="eastAsia"/>
            <w:sz w:val="24"/>
            <w:szCs w:val="24"/>
            <w:rtl/>
            <w:lang w:bidi="he-IL"/>
            <w:rPrChange w:id="8611" w:author="Ruth" w:date="2020-01-21T21:46:00Z">
              <w:rPr>
                <w:rFonts w:hint="eastAsia"/>
                <w:rtl/>
                <w:lang w:bidi="he-IL"/>
              </w:rPr>
            </w:rPrChange>
          </w:rPr>
          <w:delText>האלה</w:delText>
        </w:r>
        <w:r w:rsidR="00C904D1" w:rsidRPr="00293A2D" w:rsidDel="004D169A">
          <w:rPr>
            <w:rFonts w:ascii="Times New Roman" w:eastAsia="Calibri" w:hAnsi="Times New Roman" w:cs="David"/>
            <w:sz w:val="24"/>
            <w:szCs w:val="24"/>
            <w:rtl/>
            <w:lang w:bidi="he-IL"/>
            <w:rPrChange w:id="8612" w:author="Ruth" w:date="2020-01-21T21:46:00Z">
              <w:rPr>
                <w:rtl/>
                <w:lang w:bidi="he-IL"/>
              </w:rPr>
            </w:rPrChange>
          </w:rPr>
          <w:delText xml:space="preserve"> </w:delText>
        </w:r>
        <w:r w:rsidR="00C904D1" w:rsidRPr="00293A2D" w:rsidDel="004D169A">
          <w:rPr>
            <w:rFonts w:ascii="Times New Roman" w:eastAsia="Calibri" w:hAnsi="Times New Roman" w:cs="David" w:hint="eastAsia"/>
            <w:sz w:val="24"/>
            <w:szCs w:val="24"/>
            <w:rtl/>
            <w:lang w:bidi="he-IL"/>
            <w:rPrChange w:id="8613" w:author="Ruth" w:date="2020-01-21T21:46:00Z">
              <w:rPr>
                <w:rFonts w:hint="eastAsia"/>
                <w:rtl/>
                <w:lang w:bidi="he-IL"/>
              </w:rPr>
            </w:rPrChange>
          </w:rPr>
          <w:delText>וכך</w:delText>
        </w:r>
        <w:r w:rsidR="00C904D1" w:rsidRPr="00293A2D" w:rsidDel="004D169A">
          <w:rPr>
            <w:rFonts w:ascii="Times New Roman" w:eastAsia="Calibri" w:hAnsi="Times New Roman" w:cs="David"/>
            <w:sz w:val="24"/>
            <w:szCs w:val="24"/>
            <w:rtl/>
            <w:lang w:bidi="he-IL"/>
            <w:rPrChange w:id="8614" w:author="Ruth" w:date="2020-01-21T21:46:00Z">
              <w:rPr>
                <w:rtl/>
                <w:lang w:bidi="he-IL"/>
              </w:rPr>
            </w:rPrChange>
          </w:rPr>
          <w:delText xml:space="preserve"> </w:delText>
        </w:r>
        <w:r w:rsidR="00C904D1" w:rsidRPr="00293A2D" w:rsidDel="004D169A">
          <w:rPr>
            <w:rFonts w:ascii="Times New Roman" w:eastAsia="Calibri" w:hAnsi="Times New Roman" w:cs="David" w:hint="eastAsia"/>
            <w:sz w:val="24"/>
            <w:szCs w:val="24"/>
            <w:rtl/>
            <w:lang w:bidi="he-IL"/>
            <w:rPrChange w:id="8615" w:author="Ruth" w:date="2020-01-21T21:46:00Z">
              <w:rPr>
                <w:rFonts w:hint="eastAsia"/>
                <w:rtl/>
                <w:lang w:bidi="he-IL"/>
              </w:rPr>
            </w:rPrChange>
          </w:rPr>
          <w:delText>גבר</w:delText>
        </w:r>
        <w:r w:rsidR="00C904D1" w:rsidRPr="00293A2D" w:rsidDel="004D169A">
          <w:rPr>
            <w:rFonts w:ascii="Times New Roman" w:eastAsia="Calibri" w:hAnsi="Times New Roman" w:cs="David"/>
            <w:sz w:val="24"/>
            <w:szCs w:val="24"/>
            <w:rtl/>
            <w:lang w:bidi="he-IL"/>
            <w:rPrChange w:id="8616" w:author="Ruth" w:date="2020-01-21T21:46:00Z">
              <w:rPr>
                <w:rtl/>
                <w:lang w:bidi="he-IL"/>
              </w:rPr>
            </w:rPrChange>
          </w:rPr>
          <w:delText xml:space="preserve"> </w:delText>
        </w:r>
        <w:r w:rsidR="00C904D1" w:rsidRPr="00293A2D" w:rsidDel="004D169A">
          <w:rPr>
            <w:rFonts w:ascii="Times New Roman" w:eastAsia="Calibri" w:hAnsi="Times New Roman" w:cs="David" w:hint="eastAsia"/>
            <w:sz w:val="24"/>
            <w:szCs w:val="24"/>
            <w:rtl/>
            <w:lang w:bidi="he-IL"/>
            <w:rPrChange w:id="8617" w:author="Ruth" w:date="2020-01-21T21:46:00Z">
              <w:rPr>
                <w:rFonts w:hint="eastAsia"/>
                <w:rtl/>
                <w:lang w:bidi="he-IL"/>
              </w:rPr>
            </w:rPrChange>
          </w:rPr>
          <w:delText>העניין</w:delText>
        </w:r>
        <w:r w:rsidR="00C904D1" w:rsidRPr="00293A2D" w:rsidDel="004D169A">
          <w:rPr>
            <w:rFonts w:ascii="Times New Roman" w:eastAsia="Calibri" w:hAnsi="Times New Roman" w:cs="David"/>
            <w:sz w:val="24"/>
            <w:szCs w:val="24"/>
            <w:rtl/>
            <w:lang w:bidi="he-IL"/>
            <w:rPrChange w:id="8618" w:author="Ruth" w:date="2020-01-21T21:46:00Z">
              <w:rPr>
                <w:rtl/>
                <w:lang w:bidi="he-IL"/>
              </w:rPr>
            </w:rPrChange>
          </w:rPr>
          <w:delText xml:space="preserve"> </w:delText>
        </w:r>
        <w:r w:rsidR="00C904D1" w:rsidRPr="00293A2D" w:rsidDel="004D169A">
          <w:rPr>
            <w:rFonts w:ascii="Times New Roman" w:eastAsia="Calibri" w:hAnsi="Times New Roman" w:cs="David" w:hint="eastAsia"/>
            <w:sz w:val="24"/>
            <w:szCs w:val="24"/>
            <w:rtl/>
            <w:lang w:bidi="he-IL"/>
            <w:rPrChange w:id="8619" w:author="Ruth" w:date="2020-01-21T21:46:00Z">
              <w:rPr>
                <w:rFonts w:hint="eastAsia"/>
                <w:rtl/>
                <w:lang w:bidi="he-IL"/>
              </w:rPr>
            </w:rPrChange>
          </w:rPr>
          <w:delText>בהם</w:delText>
        </w:r>
      </w:del>
      <w:r w:rsidR="00C904D1" w:rsidRPr="00293A2D">
        <w:rPr>
          <w:rFonts w:ascii="Times New Roman" w:eastAsia="Calibri" w:hAnsi="Times New Roman" w:cs="David"/>
          <w:sz w:val="24"/>
          <w:szCs w:val="24"/>
          <w:rtl/>
          <w:lang w:bidi="he-IL"/>
          <w:rPrChange w:id="8620" w:author="Ruth" w:date="2020-01-21T21:46:00Z">
            <w:rPr>
              <w:rtl/>
              <w:lang w:bidi="he-IL"/>
            </w:rPr>
          </w:rPrChange>
        </w:rPr>
        <w:t>.</w:t>
      </w:r>
      <w:del w:id="8621" w:author="Ruth" w:date="2020-01-16T20:37:00Z">
        <w:r w:rsidR="00C904D1" w:rsidRPr="00293A2D" w:rsidDel="004D169A">
          <w:rPr>
            <w:rFonts w:ascii="Times New Roman" w:eastAsia="Calibri" w:hAnsi="Times New Roman" w:cs="David"/>
            <w:sz w:val="24"/>
            <w:szCs w:val="24"/>
            <w:rtl/>
            <w:lang w:bidi="he-IL"/>
            <w:rPrChange w:id="8622" w:author="Ruth" w:date="2020-01-21T21:46:00Z">
              <w:rPr>
                <w:rtl/>
                <w:lang w:bidi="he-IL"/>
              </w:rPr>
            </w:rPrChange>
          </w:rPr>
          <w:delText xml:space="preserve"> </w:delText>
        </w:r>
        <w:r w:rsidR="00C904D1" w:rsidRPr="00293A2D" w:rsidDel="004D169A">
          <w:rPr>
            <w:rStyle w:val="FootnoteReference"/>
            <w:rFonts w:ascii="Times New Roman" w:eastAsia="Calibri" w:hAnsi="Times New Roman" w:cs="David"/>
            <w:sz w:val="24"/>
            <w:szCs w:val="24"/>
            <w:rtl/>
            <w:lang w:bidi="he-IL"/>
            <w:rPrChange w:id="8623" w:author="Ruth" w:date="2020-01-21T21:46:00Z">
              <w:rPr>
                <w:rStyle w:val="FootnoteReference"/>
                <w:rFonts w:asciiTheme="majorBidi" w:eastAsia="Calibri" w:hAnsiTheme="majorBidi" w:cs="David"/>
                <w:sz w:val="24"/>
                <w:szCs w:val="24"/>
                <w:rtl/>
                <w:lang w:bidi="he-IL"/>
              </w:rPr>
            </w:rPrChange>
          </w:rPr>
          <w:footnoteReference w:id="51"/>
        </w:r>
      </w:del>
    </w:p>
    <w:p w14:paraId="57DDB48B" w14:textId="57A43456" w:rsidR="001910E9" w:rsidRPr="00293A2D" w:rsidRDefault="001910E9">
      <w:pPr>
        <w:pStyle w:val="ListParagraph"/>
        <w:spacing w:after="0" w:line="480" w:lineRule="auto"/>
        <w:ind w:left="-7" w:firstLine="727"/>
        <w:rPr>
          <w:rFonts w:ascii="Times New Roman" w:eastAsia="Calibri" w:hAnsi="Times New Roman" w:cs="David"/>
          <w:sz w:val="24"/>
          <w:szCs w:val="24"/>
          <w:rtl/>
          <w:lang w:bidi="he-IL"/>
          <w:rPrChange w:id="8627" w:author="Ruth" w:date="2020-01-21T21:46:00Z">
            <w:rPr>
              <w:rFonts w:asciiTheme="majorBidi" w:eastAsia="Calibri" w:hAnsiTheme="majorBidi" w:cs="David"/>
              <w:sz w:val="24"/>
              <w:szCs w:val="24"/>
              <w:rtl/>
              <w:lang w:bidi="he-IL"/>
            </w:rPr>
          </w:rPrChange>
        </w:rPr>
        <w:pPrChange w:id="8628" w:author="Ruth" w:date="2020-01-20T22:42:00Z">
          <w:pPr>
            <w:pStyle w:val="ListParagraph"/>
            <w:spacing w:line="360" w:lineRule="auto"/>
            <w:ind w:left="-7"/>
            <w:jc w:val="both"/>
          </w:pPr>
        </w:pPrChange>
      </w:pPr>
      <w:r w:rsidRPr="00293A2D">
        <w:rPr>
          <w:rFonts w:ascii="Times New Roman" w:eastAsia="Calibri" w:hAnsi="Times New Roman" w:cs="David"/>
          <w:sz w:val="24"/>
          <w:szCs w:val="24"/>
          <w:rtl/>
          <w:lang w:bidi="he-IL"/>
          <w:rPrChange w:id="8629" w:author="Ruth" w:date="2020-01-21T21:46:00Z">
            <w:rPr>
              <w:rFonts w:asciiTheme="majorBidi" w:eastAsia="Calibri" w:hAnsiTheme="majorBidi" w:cs="David"/>
              <w:sz w:val="24"/>
              <w:szCs w:val="24"/>
              <w:rtl/>
              <w:lang w:bidi="he-IL"/>
            </w:rPr>
          </w:rPrChange>
        </w:rPr>
        <w:t>למרות היתרונות הרבים שיש ל</w:t>
      </w:r>
      <w:r w:rsidRPr="00293A2D">
        <w:rPr>
          <w:rFonts w:ascii="Times New Roman" w:eastAsia="Calibri" w:hAnsi="Times New Roman" w:cs="David" w:hint="eastAsia"/>
          <w:sz w:val="24"/>
          <w:szCs w:val="24"/>
          <w:rtl/>
          <w:lang w:bidi="he-IL"/>
          <w:rPrChange w:id="8630" w:author="Ruth" w:date="2020-01-21T21:46:00Z">
            <w:rPr>
              <w:rFonts w:asciiTheme="majorBidi" w:eastAsia="Calibri" w:hAnsiTheme="majorBidi" w:cs="David" w:hint="eastAsia"/>
              <w:sz w:val="24"/>
              <w:szCs w:val="24"/>
              <w:rtl/>
              <w:lang w:bidi="he-IL"/>
            </w:rPr>
          </w:rPrChange>
        </w:rPr>
        <w:t>דפוס</w:t>
      </w:r>
      <w:r w:rsidRPr="00293A2D">
        <w:rPr>
          <w:rFonts w:ascii="Times New Roman" w:eastAsia="Calibri" w:hAnsi="Times New Roman" w:cs="David"/>
          <w:sz w:val="24"/>
          <w:szCs w:val="24"/>
          <w:rtl/>
          <w:lang w:bidi="he-IL"/>
          <w:rPrChange w:id="8631" w:author="Ruth" w:date="2020-01-21T21:46:00Z">
            <w:rPr>
              <w:rFonts w:asciiTheme="majorBidi" w:eastAsia="Calibri" w:hAnsiTheme="majorBidi" w:cs="David"/>
              <w:sz w:val="24"/>
              <w:szCs w:val="24"/>
              <w:rtl/>
              <w:lang w:bidi="he-IL"/>
            </w:rPr>
          </w:rPrChange>
        </w:rPr>
        <w:t xml:space="preserve"> בעולם הספרים והכתיבה</w:t>
      </w:r>
      <w:del w:id="8632" w:author="Ruth" w:date="2020-01-20T22:42:00Z">
        <w:r w:rsidRPr="00293A2D" w:rsidDel="00EF2648">
          <w:rPr>
            <w:rFonts w:ascii="Times New Roman" w:eastAsia="Calibri" w:hAnsi="Times New Roman" w:cs="David"/>
            <w:sz w:val="24"/>
            <w:szCs w:val="24"/>
            <w:rtl/>
            <w:lang w:bidi="he-IL"/>
            <w:rPrChange w:id="8633" w:author="Ruth" w:date="2020-01-21T21:46:00Z">
              <w:rPr>
                <w:rFonts w:asciiTheme="majorBidi" w:eastAsia="Calibri" w:hAnsiTheme="majorBidi" w:cs="David"/>
                <w:sz w:val="24"/>
                <w:szCs w:val="24"/>
                <w:rtl/>
                <w:lang w:bidi="he-IL"/>
              </w:rPr>
            </w:rPrChange>
          </w:rPr>
          <w:delText>,</w:delText>
        </w:r>
      </w:del>
      <w:r w:rsidR="003041FC" w:rsidRPr="00293A2D">
        <w:rPr>
          <w:rFonts w:ascii="Times New Roman" w:eastAsia="Calibri" w:hAnsi="Times New Roman" w:cs="David"/>
          <w:sz w:val="24"/>
          <w:szCs w:val="24"/>
          <w:rtl/>
          <w:lang w:bidi="he-IL"/>
          <w:rPrChange w:id="8634" w:author="Ruth" w:date="2020-01-21T21:46:00Z">
            <w:rPr>
              <w:rFonts w:asciiTheme="majorBidi" w:eastAsia="Calibri" w:hAnsiTheme="majorBidi" w:cs="David"/>
              <w:sz w:val="24"/>
              <w:szCs w:val="24"/>
              <w:rtl/>
              <w:lang w:bidi="he-IL"/>
            </w:rPr>
          </w:rPrChange>
        </w:rPr>
        <w:t xml:space="preserve"> </w:t>
      </w:r>
      <w:del w:id="8635" w:author="Ruth" w:date="2020-01-20T22:42:00Z">
        <w:r w:rsidRPr="00293A2D" w:rsidDel="00EF2648">
          <w:rPr>
            <w:rFonts w:ascii="Times New Roman" w:eastAsia="Calibri" w:hAnsi="Times New Roman" w:cs="David" w:hint="eastAsia"/>
            <w:sz w:val="24"/>
            <w:szCs w:val="24"/>
            <w:rtl/>
            <w:lang w:bidi="he-IL"/>
            <w:rPrChange w:id="8636" w:author="Ruth" w:date="2020-01-21T21:46:00Z">
              <w:rPr>
                <w:rFonts w:asciiTheme="majorBidi" w:eastAsia="Calibri" w:hAnsiTheme="majorBidi" w:cs="David" w:hint="eastAsia"/>
                <w:sz w:val="24"/>
                <w:szCs w:val="24"/>
                <w:rtl/>
                <w:lang w:bidi="he-IL"/>
              </w:rPr>
            </w:rPrChange>
          </w:rPr>
          <w:delText>הרי</w:delText>
        </w:r>
        <w:r w:rsidRPr="00293A2D" w:rsidDel="00EF2648">
          <w:rPr>
            <w:rFonts w:ascii="Times New Roman" w:eastAsia="Calibri" w:hAnsi="Times New Roman" w:cs="David"/>
            <w:sz w:val="24"/>
            <w:szCs w:val="24"/>
            <w:rtl/>
            <w:lang w:bidi="he-IL"/>
            <w:rPrChange w:id="8637" w:author="Ruth" w:date="2020-01-21T21:46:00Z">
              <w:rPr>
                <w:rFonts w:asciiTheme="majorBidi" w:eastAsia="Calibri" w:hAnsiTheme="majorBidi" w:cs="David"/>
                <w:sz w:val="24"/>
                <w:szCs w:val="24"/>
                <w:rtl/>
                <w:lang w:bidi="he-IL"/>
              </w:rPr>
            </w:rPrChange>
          </w:rPr>
          <w:delText xml:space="preserve"> </w:delText>
        </w:r>
      </w:del>
      <w:ins w:id="8638" w:author="Ruth" w:date="2020-01-20T22:42:00Z">
        <w:r w:rsidR="00EF2648" w:rsidRPr="00293A2D">
          <w:rPr>
            <w:rFonts w:ascii="Times New Roman" w:eastAsia="Calibri" w:hAnsi="Times New Roman" w:cs="David" w:hint="eastAsia"/>
            <w:sz w:val="24"/>
            <w:szCs w:val="24"/>
            <w:rtl/>
            <w:lang w:bidi="he-IL"/>
            <w:rPrChange w:id="8639" w:author="Ruth" w:date="2020-01-21T21:46:00Z">
              <w:rPr>
                <w:rFonts w:asciiTheme="majorBidi" w:eastAsia="Calibri" w:hAnsiTheme="majorBidi" w:cs="David" w:hint="eastAsia"/>
                <w:sz w:val="24"/>
                <w:szCs w:val="24"/>
                <w:rtl/>
                <w:lang w:bidi="he-IL"/>
              </w:rPr>
            </w:rPrChange>
          </w:rPr>
          <w:t>נותר</w:t>
        </w:r>
        <w:r w:rsidR="00EF2648" w:rsidRPr="00293A2D">
          <w:rPr>
            <w:rFonts w:ascii="Times New Roman" w:eastAsia="Calibri" w:hAnsi="Times New Roman" w:cs="David"/>
            <w:sz w:val="24"/>
            <w:szCs w:val="24"/>
            <w:rtl/>
            <w:lang w:bidi="he-IL"/>
            <w:rPrChange w:id="8640" w:author="Ruth" w:date="2020-01-21T21:46:00Z">
              <w:rPr>
                <w:rFonts w:asciiTheme="majorBidi" w:eastAsia="Calibri" w:hAnsiTheme="majorBidi" w:cs="David"/>
                <w:sz w:val="24"/>
                <w:szCs w:val="24"/>
                <w:rtl/>
                <w:lang w:bidi="he-IL"/>
              </w:rPr>
            </w:rPrChange>
          </w:rPr>
          <w:t xml:space="preserve"> </w:t>
        </w:r>
      </w:ins>
      <w:r w:rsidRPr="00293A2D">
        <w:rPr>
          <w:rFonts w:ascii="Times New Roman" w:eastAsia="Calibri" w:hAnsi="Times New Roman" w:cs="David" w:hint="eastAsia"/>
          <w:sz w:val="24"/>
          <w:szCs w:val="24"/>
          <w:rtl/>
          <w:lang w:bidi="he-IL"/>
          <w:rPrChange w:id="8641" w:author="Ruth" w:date="2020-01-21T21:46:00Z">
            <w:rPr>
              <w:rFonts w:asciiTheme="majorBidi" w:eastAsia="Calibri" w:hAnsiTheme="majorBidi" w:cs="David" w:hint="eastAsia"/>
              <w:sz w:val="24"/>
              <w:szCs w:val="24"/>
              <w:rtl/>
              <w:lang w:bidi="he-IL"/>
            </w:rPr>
          </w:rPrChange>
        </w:rPr>
        <w:t>ספר</w:t>
      </w:r>
      <w:r w:rsidRPr="00293A2D">
        <w:rPr>
          <w:rFonts w:ascii="Times New Roman" w:eastAsia="Calibri" w:hAnsi="Times New Roman" w:cs="David"/>
          <w:sz w:val="24"/>
          <w:szCs w:val="24"/>
          <w:rtl/>
          <w:lang w:bidi="he-IL"/>
          <w:rPrChange w:id="8642" w:author="Ruth" w:date="2020-01-21T21:46:00Z">
            <w:rPr>
              <w:rFonts w:asciiTheme="majorBidi" w:eastAsia="Calibri" w:hAnsiTheme="majorBidi" w:cs="David"/>
              <w:sz w:val="24"/>
              <w:szCs w:val="24"/>
              <w:rtl/>
              <w:lang w:bidi="he-IL"/>
            </w:rPr>
          </w:rPrChange>
        </w:rPr>
        <w:t xml:space="preserve"> הנייר </w:t>
      </w:r>
      <w:del w:id="8643" w:author="Ruth" w:date="2020-01-20T22:42:00Z">
        <w:r w:rsidRPr="00293A2D" w:rsidDel="00EF2648">
          <w:rPr>
            <w:rFonts w:ascii="Times New Roman" w:eastAsia="Calibri" w:hAnsi="Times New Roman" w:cs="David" w:hint="eastAsia"/>
            <w:sz w:val="24"/>
            <w:szCs w:val="24"/>
            <w:rtl/>
            <w:lang w:bidi="he-IL"/>
            <w:rPrChange w:id="8644" w:author="Ruth" w:date="2020-01-21T21:46:00Z">
              <w:rPr>
                <w:rFonts w:asciiTheme="majorBidi" w:eastAsia="Calibri" w:hAnsiTheme="majorBidi" w:cs="David" w:hint="eastAsia"/>
                <w:sz w:val="24"/>
                <w:szCs w:val="24"/>
                <w:rtl/>
                <w:lang w:bidi="he-IL"/>
              </w:rPr>
            </w:rPrChange>
          </w:rPr>
          <w:delText>נשאר</w:delText>
        </w:r>
        <w:r w:rsidRPr="00293A2D" w:rsidDel="00EF2648">
          <w:rPr>
            <w:rFonts w:ascii="Times New Roman" w:eastAsia="Calibri" w:hAnsi="Times New Roman" w:cs="David"/>
            <w:sz w:val="24"/>
            <w:szCs w:val="24"/>
            <w:rtl/>
            <w:lang w:bidi="he-IL"/>
            <w:rPrChange w:id="8645" w:author="Ruth" w:date="2020-01-21T21:46:00Z">
              <w:rPr>
                <w:rFonts w:asciiTheme="majorBidi" w:eastAsia="Calibri" w:hAnsiTheme="majorBidi" w:cs="David"/>
                <w:sz w:val="24"/>
                <w:szCs w:val="24"/>
                <w:rtl/>
                <w:lang w:bidi="he-IL"/>
              </w:rPr>
            </w:rPrChange>
          </w:rPr>
          <w:delText xml:space="preserve"> </w:delText>
        </w:r>
      </w:del>
      <w:r w:rsidRPr="00293A2D">
        <w:rPr>
          <w:rFonts w:ascii="Times New Roman" w:eastAsia="Calibri" w:hAnsi="Times New Roman" w:cs="David" w:hint="eastAsia"/>
          <w:sz w:val="24"/>
          <w:szCs w:val="24"/>
          <w:rtl/>
          <w:lang w:bidi="he-IL"/>
          <w:rPrChange w:id="8646" w:author="Ruth" w:date="2020-01-21T21:46:00Z">
            <w:rPr>
              <w:rFonts w:asciiTheme="majorBidi" w:eastAsia="Calibri" w:hAnsiTheme="majorBidi" w:cs="David" w:hint="eastAsia"/>
              <w:sz w:val="24"/>
              <w:szCs w:val="24"/>
              <w:rtl/>
              <w:lang w:bidi="he-IL"/>
            </w:rPr>
          </w:rPrChange>
        </w:rPr>
        <w:t>מוגבל</w:t>
      </w:r>
      <w:r w:rsidRPr="00293A2D">
        <w:rPr>
          <w:rFonts w:ascii="Times New Roman" w:eastAsia="Calibri" w:hAnsi="Times New Roman" w:cs="David"/>
          <w:sz w:val="24"/>
          <w:szCs w:val="24"/>
          <w:rtl/>
          <w:lang w:bidi="he-IL"/>
          <w:rPrChange w:id="864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648" w:author="Ruth" w:date="2020-01-21T21:46:00Z">
            <w:rPr>
              <w:rFonts w:asciiTheme="majorBidi" w:eastAsia="Calibri" w:hAnsiTheme="majorBidi" w:cs="David" w:hint="eastAsia"/>
              <w:sz w:val="24"/>
              <w:szCs w:val="24"/>
              <w:rtl/>
              <w:lang w:bidi="he-IL"/>
            </w:rPr>
          </w:rPrChange>
        </w:rPr>
        <w:t>באפשרותו</w:t>
      </w:r>
      <w:r w:rsidRPr="00293A2D">
        <w:rPr>
          <w:rFonts w:ascii="Times New Roman" w:eastAsia="Calibri" w:hAnsi="Times New Roman" w:cs="David"/>
          <w:sz w:val="24"/>
          <w:szCs w:val="24"/>
          <w:rtl/>
          <w:lang w:bidi="he-IL"/>
          <w:rPrChange w:id="864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650" w:author="Ruth" w:date="2020-01-21T21:46:00Z">
            <w:rPr>
              <w:rFonts w:asciiTheme="majorBidi" w:eastAsia="Calibri" w:hAnsiTheme="majorBidi" w:cs="David" w:hint="eastAsia"/>
              <w:sz w:val="24"/>
              <w:szCs w:val="24"/>
              <w:rtl/>
              <w:lang w:bidi="he-IL"/>
            </w:rPr>
          </w:rPrChange>
        </w:rPr>
        <w:t>לספק</w:t>
      </w:r>
      <w:r w:rsidRPr="00293A2D">
        <w:rPr>
          <w:rFonts w:ascii="Times New Roman" w:eastAsia="Calibri" w:hAnsi="Times New Roman" w:cs="David"/>
          <w:sz w:val="24"/>
          <w:szCs w:val="24"/>
          <w:rtl/>
          <w:lang w:bidi="he-IL"/>
          <w:rPrChange w:id="865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652" w:author="Ruth" w:date="2020-01-21T21:46:00Z">
            <w:rPr>
              <w:rFonts w:asciiTheme="majorBidi" w:eastAsia="Calibri" w:hAnsiTheme="majorBidi" w:cs="David" w:hint="eastAsia"/>
              <w:sz w:val="24"/>
              <w:szCs w:val="24"/>
              <w:rtl/>
              <w:lang w:bidi="he-IL"/>
            </w:rPr>
          </w:rPrChange>
        </w:rPr>
        <w:t>לסופר</w:t>
      </w:r>
      <w:r w:rsidRPr="00293A2D">
        <w:rPr>
          <w:rFonts w:ascii="Times New Roman" w:eastAsia="Calibri" w:hAnsi="Times New Roman" w:cs="David"/>
          <w:sz w:val="24"/>
          <w:szCs w:val="24"/>
          <w:rtl/>
          <w:lang w:bidi="he-IL"/>
          <w:rPrChange w:id="865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654" w:author="Ruth" w:date="2020-01-21T21:46:00Z">
            <w:rPr>
              <w:rFonts w:asciiTheme="majorBidi" w:eastAsia="Calibri" w:hAnsiTheme="majorBidi" w:cs="David" w:hint="eastAsia"/>
              <w:sz w:val="24"/>
              <w:szCs w:val="24"/>
              <w:rtl/>
              <w:lang w:bidi="he-IL"/>
            </w:rPr>
          </w:rPrChange>
        </w:rPr>
        <w:t>אפשרות</w:t>
      </w:r>
      <w:r w:rsidRPr="00293A2D">
        <w:rPr>
          <w:rFonts w:ascii="Times New Roman" w:eastAsia="Calibri" w:hAnsi="Times New Roman" w:cs="David"/>
          <w:sz w:val="24"/>
          <w:szCs w:val="24"/>
          <w:rtl/>
          <w:lang w:bidi="he-IL"/>
          <w:rPrChange w:id="865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656" w:author="Ruth" w:date="2020-01-21T21:46:00Z">
            <w:rPr>
              <w:rFonts w:asciiTheme="majorBidi" w:eastAsia="Calibri" w:hAnsiTheme="majorBidi" w:cs="David" w:hint="eastAsia"/>
              <w:sz w:val="24"/>
              <w:szCs w:val="24"/>
              <w:rtl/>
              <w:lang w:bidi="he-IL"/>
            </w:rPr>
          </w:rPrChange>
        </w:rPr>
        <w:t>ליצור</w:t>
      </w:r>
      <w:r w:rsidRPr="00293A2D">
        <w:rPr>
          <w:rFonts w:ascii="Times New Roman" w:eastAsia="Calibri" w:hAnsi="Times New Roman" w:cs="David"/>
          <w:sz w:val="24"/>
          <w:szCs w:val="24"/>
          <w:rtl/>
          <w:lang w:bidi="he-IL"/>
          <w:rPrChange w:id="865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658" w:author="Ruth" w:date="2020-01-21T21:46:00Z">
            <w:rPr>
              <w:rFonts w:asciiTheme="majorBidi" w:eastAsia="Calibri" w:hAnsiTheme="majorBidi" w:cs="David" w:hint="eastAsia"/>
              <w:sz w:val="24"/>
              <w:szCs w:val="24"/>
              <w:rtl/>
              <w:lang w:bidi="he-IL"/>
            </w:rPr>
          </w:rPrChange>
        </w:rPr>
        <w:t>ולהמציא</w:t>
      </w:r>
      <w:r w:rsidRPr="00293A2D">
        <w:rPr>
          <w:rFonts w:ascii="Times New Roman" w:eastAsia="Calibri" w:hAnsi="Times New Roman" w:cs="David"/>
          <w:sz w:val="24"/>
          <w:szCs w:val="24"/>
          <w:rtl/>
          <w:lang w:bidi="he-IL"/>
          <w:rPrChange w:id="865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660" w:author="Ruth" w:date="2020-01-21T21:46:00Z">
            <w:rPr>
              <w:rFonts w:asciiTheme="majorBidi" w:eastAsia="Calibri" w:hAnsiTheme="majorBidi" w:cs="David" w:hint="eastAsia"/>
              <w:sz w:val="24"/>
              <w:szCs w:val="24"/>
              <w:rtl/>
              <w:lang w:bidi="he-IL"/>
            </w:rPr>
          </w:rPrChange>
        </w:rPr>
        <w:t>בגלל</w:t>
      </w:r>
      <w:r w:rsidRPr="00293A2D">
        <w:rPr>
          <w:rFonts w:ascii="Times New Roman" w:eastAsia="Calibri" w:hAnsi="Times New Roman" w:cs="David"/>
          <w:sz w:val="24"/>
          <w:szCs w:val="24"/>
          <w:rtl/>
          <w:lang w:bidi="he-IL"/>
          <w:rPrChange w:id="866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662" w:author="Ruth" w:date="2020-01-21T21:46:00Z">
            <w:rPr>
              <w:rFonts w:asciiTheme="majorBidi" w:eastAsia="Calibri" w:hAnsiTheme="majorBidi" w:cs="David" w:hint="eastAsia"/>
              <w:sz w:val="24"/>
              <w:szCs w:val="24"/>
              <w:rtl/>
              <w:lang w:bidi="he-IL"/>
            </w:rPr>
          </w:rPrChange>
        </w:rPr>
        <w:t>אופי</w:t>
      </w:r>
      <w:r w:rsidRPr="00293A2D">
        <w:rPr>
          <w:rFonts w:ascii="Times New Roman" w:eastAsia="Calibri" w:hAnsi="Times New Roman" w:cs="David"/>
          <w:sz w:val="24"/>
          <w:szCs w:val="24"/>
          <w:rtl/>
          <w:lang w:bidi="he-IL"/>
          <w:rPrChange w:id="866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664" w:author="Ruth" w:date="2020-01-21T21:46:00Z">
            <w:rPr>
              <w:rFonts w:asciiTheme="majorBidi" w:eastAsia="Calibri" w:hAnsiTheme="majorBidi" w:cs="David" w:hint="eastAsia"/>
              <w:sz w:val="24"/>
              <w:szCs w:val="24"/>
              <w:rtl/>
              <w:lang w:bidi="he-IL"/>
            </w:rPr>
          </w:rPrChange>
        </w:rPr>
        <w:t>החומר</w:t>
      </w:r>
      <w:r w:rsidRPr="00293A2D">
        <w:rPr>
          <w:rFonts w:ascii="Times New Roman" w:eastAsia="Calibri" w:hAnsi="Times New Roman" w:cs="David"/>
          <w:sz w:val="24"/>
          <w:szCs w:val="24"/>
          <w:rtl/>
          <w:lang w:bidi="he-IL"/>
          <w:rPrChange w:id="866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666" w:author="Ruth" w:date="2020-01-21T21:46:00Z">
            <w:rPr>
              <w:rFonts w:asciiTheme="majorBidi" w:eastAsia="Calibri" w:hAnsiTheme="majorBidi" w:cs="David" w:hint="eastAsia"/>
              <w:sz w:val="24"/>
              <w:szCs w:val="24"/>
              <w:rtl/>
              <w:lang w:bidi="he-IL"/>
            </w:rPr>
          </w:rPrChange>
        </w:rPr>
        <w:t>הקשוח</w:t>
      </w:r>
      <w:r w:rsidRPr="00293A2D">
        <w:rPr>
          <w:rFonts w:ascii="Times New Roman" w:eastAsia="Calibri" w:hAnsi="Times New Roman" w:cs="David"/>
          <w:sz w:val="24"/>
          <w:szCs w:val="24"/>
          <w:rtl/>
          <w:lang w:bidi="he-IL"/>
          <w:rPrChange w:id="866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668" w:author="Ruth" w:date="2020-01-21T21:46:00Z">
            <w:rPr>
              <w:rFonts w:asciiTheme="majorBidi" w:eastAsia="Calibri" w:hAnsiTheme="majorBidi" w:cs="David" w:hint="eastAsia"/>
              <w:sz w:val="24"/>
              <w:szCs w:val="24"/>
              <w:rtl/>
              <w:lang w:bidi="he-IL"/>
            </w:rPr>
          </w:rPrChange>
        </w:rPr>
        <w:t>שלו</w:t>
      </w:r>
      <w:r w:rsidRPr="00293A2D">
        <w:rPr>
          <w:rFonts w:ascii="Times New Roman" w:eastAsia="Calibri" w:hAnsi="Times New Roman" w:cs="David"/>
          <w:sz w:val="24"/>
          <w:szCs w:val="24"/>
          <w:rtl/>
          <w:lang w:bidi="he-IL"/>
          <w:rPrChange w:id="866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670" w:author="Ruth" w:date="2020-01-21T21:46:00Z">
            <w:rPr>
              <w:rFonts w:asciiTheme="majorBidi" w:eastAsia="Calibri" w:hAnsiTheme="majorBidi" w:cs="David" w:hint="eastAsia"/>
              <w:sz w:val="24"/>
              <w:szCs w:val="24"/>
              <w:rtl/>
              <w:lang w:bidi="he-IL"/>
            </w:rPr>
          </w:rPrChange>
        </w:rPr>
        <w:t>הסוגר</w:t>
      </w:r>
      <w:r w:rsidRPr="00293A2D">
        <w:rPr>
          <w:rFonts w:ascii="Times New Roman" w:eastAsia="Calibri" w:hAnsi="Times New Roman" w:cs="David"/>
          <w:sz w:val="24"/>
          <w:szCs w:val="24"/>
          <w:rtl/>
          <w:lang w:bidi="he-IL"/>
          <w:rPrChange w:id="867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672" w:author="Ruth" w:date="2020-01-21T21:46:00Z">
            <w:rPr>
              <w:rFonts w:asciiTheme="majorBidi" w:eastAsia="Calibri" w:hAnsiTheme="majorBidi" w:cs="David" w:hint="eastAsia"/>
              <w:sz w:val="24"/>
              <w:szCs w:val="24"/>
              <w:rtl/>
              <w:lang w:bidi="he-IL"/>
            </w:rPr>
          </w:rPrChange>
        </w:rPr>
        <w:t>על</w:t>
      </w:r>
      <w:r w:rsidRPr="00293A2D">
        <w:rPr>
          <w:rFonts w:ascii="Times New Roman" w:eastAsia="Calibri" w:hAnsi="Times New Roman" w:cs="David"/>
          <w:sz w:val="24"/>
          <w:szCs w:val="24"/>
          <w:rtl/>
          <w:lang w:bidi="he-IL"/>
          <w:rPrChange w:id="867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674" w:author="Ruth" w:date="2020-01-21T21:46:00Z">
            <w:rPr>
              <w:rFonts w:asciiTheme="majorBidi" w:eastAsia="Calibri" w:hAnsiTheme="majorBidi" w:cs="David" w:hint="eastAsia"/>
              <w:sz w:val="24"/>
              <w:szCs w:val="24"/>
              <w:rtl/>
              <w:lang w:bidi="he-IL"/>
            </w:rPr>
          </w:rPrChange>
        </w:rPr>
        <w:t>עצמו</w:t>
      </w:r>
      <w:r w:rsidRPr="00293A2D">
        <w:rPr>
          <w:rFonts w:ascii="Times New Roman" w:eastAsia="Calibri" w:hAnsi="Times New Roman" w:cs="David"/>
          <w:sz w:val="24"/>
          <w:szCs w:val="24"/>
          <w:rtl/>
          <w:lang w:bidi="he-IL"/>
          <w:rPrChange w:id="8675" w:author="Ruth" w:date="2020-01-21T21:46:00Z">
            <w:rPr>
              <w:rFonts w:asciiTheme="majorBidi" w:eastAsia="Calibri" w:hAnsiTheme="majorBidi" w:cs="David"/>
              <w:sz w:val="24"/>
              <w:szCs w:val="24"/>
              <w:rtl/>
              <w:lang w:bidi="he-IL"/>
            </w:rPr>
          </w:rPrChange>
        </w:rPr>
        <w:t>.</w:t>
      </w:r>
    </w:p>
    <w:p w14:paraId="6F641EEC" w14:textId="1EFE8A23" w:rsidR="001910E9" w:rsidRPr="00293A2D" w:rsidRDefault="001910E9">
      <w:pPr>
        <w:pStyle w:val="ListParagraph"/>
        <w:spacing w:after="0" w:line="480" w:lineRule="auto"/>
        <w:ind w:left="-7"/>
        <w:rPr>
          <w:rFonts w:ascii="Times New Roman" w:eastAsia="Calibri" w:hAnsi="Times New Roman" w:cs="David"/>
          <w:sz w:val="24"/>
          <w:szCs w:val="24"/>
          <w:rtl/>
          <w:lang w:bidi="he-IL"/>
          <w:rPrChange w:id="8676" w:author="Ruth" w:date="2020-01-21T21:46:00Z">
            <w:rPr>
              <w:rFonts w:asciiTheme="majorBidi" w:eastAsia="Calibri" w:hAnsiTheme="majorBidi" w:cs="David"/>
              <w:sz w:val="24"/>
              <w:szCs w:val="24"/>
              <w:rtl/>
              <w:lang w:bidi="he-IL"/>
            </w:rPr>
          </w:rPrChange>
        </w:rPr>
        <w:pPrChange w:id="8677" w:author="Ruth" w:date="2020-01-16T22:15:00Z">
          <w:pPr>
            <w:pStyle w:val="ListParagraph"/>
            <w:spacing w:line="360" w:lineRule="auto"/>
            <w:ind w:left="-7"/>
            <w:jc w:val="both"/>
          </w:pPr>
        </w:pPrChange>
      </w:pPr>
      <w:r w:rsidRPr="00293A2D">
        <w:rPr>
          <w:rFonts w:ascii="Times New Roman" w:eastAsia="Calibri" w:hAnsi="Times New Roman" w:cs="David" w:hint="eastAsia"/>
          <w:sz w:val="24"/>
          <w:szCs w:val="24"/>
          <w:rtl/>
          <w:lang w:bidi="he-IL"/>
          <w:rPrChange w:id="8678" w:author="Ruth" w:date="2020-01-21T21:46:00Z">
            <w:rPr>
              <w:rFonts w:asciiTheme="majorBidi" w:eastAsia="Calibri" w:hAnsiTheme="majorBidi" w:cs="David" w:hint="eastAsia"/>
              <w:sz w:val="24"/>
              <w:szCs w:val="24"/>
              <w:rtl/>
              <w:lang w:bidi="he-IL"/>
            </w:rPr>
          </w:rPrChange>
        </w:rPr>
        <w:t>במחצית</w:t>
      </w:r>
      <w:r w:rsidRPr="00293A2D">
        <w:rPr>
          <w:rFonts w:ascii="Times New Roman" w:eastAsia="Calibri" w:hAnsi="Times New Roman" w:cs="David"/>
          <w:sz w:val="24"/>
          <w:szCs w:val="24"/>
          <w:rtl/>
          <w:lang w:bidi="he-IL"/>
          <w:rPrChange w:id="8679" w:author="Ruth" w:date="2020-01-21T21:46:00Z">
            <w:rPr>
              <w:rFonts w:asciiTheme="majorBidi" w:eastAsia="Calibri" w:hAnsiTheme="majorBidi" w:cs="David"/>
              <w:sz w:val="24"/>
              <w:szCs w:val="24"/>
              <w:rtl/>
              <w:lang w:bidi="he-IL"/>
            </w:rPr>
          </w:rPrChange>
        </w:rPr>
        <w:t xml:space="preserve"> השנייה של המאה הקודמת היה העולם עד למהפכה טכנולוגית אדירה, בפרט בתחומי התקשורת והאינטרנט. החל שלב חדש בתולדות הספרות, לא פחות חשוב מקודמו, והוא </w:t>
      </w:r>
      <w:r w:rsidRPr="00293A2D">
        <w:rPr>
          <w:rFonts w:ascii="Times New Roman" w:eastAsia="Calibri" w:hAnsi="Times New Roman" w:cs="David" w:hint="eastAsia"/>
          <w:b/>
          <w:bCs/>
          <w:sz w:val="24"/>
          <w:szCs w:val="24"/>
          <w:rtl/>
          <w:lang w:bidi="he-IL"/>
          <w:rPrChange w:id="8680" w:author="Ruth" w:date="2020-01-21T21:46:00Z">
            <w:rPr>
              <w:rFonts w:asciiTheme="majorBidi" w:eastAsia="Calibri" w:hAnsiTheme="majorBidi" w:cs="David" w:hint="eastAsia"/>
              <w:b/>
              <w:bCs/>
              <w:sz w:val="24"/>
              <w:szCs w:val="24"/>
              <w:rtl/>
              <w:lang w:bidi="he-IL"/>
            </w:rPr>
          </w:rPrChange>
        </w:rPr>
        <w:t>שלב</w:t>
      </w:r>
      <w:r w:rsidRPr="00293A2D">
        <w:rPr>
          <w:rFonts w:ascii="Times New Roman" w:eastAsia="Calibri" w:hAnsi="Times New Roman" w:cs="David"/>
          <w:b/>
          <w:bCs/>
          <w:sz w:val="24"/>
          <w:szCs w:val="24"/>
          <w:rtl/>
          <w:lang w:bidi="he-IL"/>
          <w:rPrChange w:id="8681" w:author="Ruth" w:date="2020-01-21T21:46:00Z">
            <w:rPr>
              <w:rFonts w:asciiTheme="majorBidi" w:eastAsia="Calibri" w:hAnsiTheme="majorBidi" w:cs="David"/>
              <w:b/>
              <w:bCs/>
              <w:sz w:val="24"/>
              <w:szCs w:val="24"/>
              <w:rtl/>
              <w:lang w:bidi="he-IL"/>
            </w:rPr>
          </w:rPrChange>
        </w:rPr>
        <w:t xml:space="preserve"> </w:t>
      </w:r>
      <w:r w:rsidRPr="00293A2D">
        <w:rPr>
          <w:rFonts w:ascii="Times New Roman" w:eastAsia="Calibri" w:hAnsi="Times New Roman" w:cs="David" w:hint="eastAsia"/>
          <w:b/>
          <w:bCs/>
          <w:sz w:val="24"/>
          <w:szCs w:val="24"/>
          <w:rtl/>
          <w:lang w:bidi="he-IL"/>
          <w:rPrChange w:id="8682" w:author="Ruth" w:date="2020-01-21T21:46:00Z">
            <w:rPr>
              <w:rFonts w:asciiTheme="majorBidi" w:eastAsia="Calibri" w:hAnsiTheme="majorBidi" w:cs="David" w:hint="eastAsia"/>
              <w:b/>
              <w:bCs/>
              <w:sz w:val="24"/>
              <w:szCs w:val="24"/>
              <w:rtl/>
              <w:lang w:bidi="he-IL"/>
            </w:rPr>
          </w:rPrChange>
        </w:rPr>
        <w:t>הדיגיטציה</w:t>
      </w:r>
      <w:r w:rsidRPr="00293A2D">
        <w:rPr>
          <w:rFonts w:ascii="Times New Roman" w:eastAsia="Calibri" w:hAnsi="Times New Roman" w:cs="David"/>
          <w:sz w:val="24"/>
          <w:szCs w:val="24"/>
          <w:rtl/>
          <w:lang w:bidi="he-IL"/>
          <w:rPrChange w:id="8683" w:author="Ruth" w:date="2020-01-21T21:46:00Z">
            <w:rPr>
              <w:rFonts w:asciiTheme="majorBidi" w:eastAsia="Calibri" w:hAnsiTheme="majorBidi" w:cs="David"/>
              <w:sz w:val="24"/>
              <w:szCs w:val="24"/>
              <w:rtl/>
              <w:lang w:bidi="he-IL"/>
            </w:rPr>
          </w:rPrChange>
        </w:rPr>
        <w:t>.</w:t>
      </w:r>
      <w:r w:rsidR="003914C5" w:rsidRPr="00293A2D">
        <w:rPr>
          <w:rFonts w:ascii="Times New Roman" w:eastAsia="Calibri" w:hAnsi="Times New Roman" w:cs="David"/>
          <w:sz w:val="24"/>
          <w:szCs w:val="24"/>
          <w:rtl/>
          <w:lang w:bidi="he-IL"/>
          <w:rPrChange w:id="8684" w:author="Ruth" w:date="2020-01-21T21:46:00Z">
            <w:rPr>
              <w:rFonts w:asciiTheme="majorBidi" w:eastAsia="Calibri" w:hAnsiTheme="majorBidi" w:cs="David"/>
              <w:sz w:val="24"/>
              <w:szCs w:val="24"/>
              <w:rtl/>
              <w:lang w:bidi="he-IL"/>
            </w:rPr>
          </w:rPrChange>
        </w:rPr>
        <w:t xml:space="preserve"> הספרות עברה מפרסום על גבי נייר לפרסום דיגיטלי, וממכונת הדפוס למכשיר מתוחכם ומורכב בהרבה </w:t>
      </w:r>
      <w:ins w:id="8685" w:author="Ruth" w:date="2020-01-16T20:38:00Z">
        <w:r w:rsidR="004D169A" w:rsidRPr="00293A2D">
          <w:rPr>
            <w:rFonts w:ascii="Times New Roman" w:eastAsia="Calibri" w:hAnsi="Times New Roman" w:cs="David"/>
            <w:sz w:val="24"/>
            <w:szCs w:val="24"/>
            <w:rtl/>
            <w:lang w:bidi="he-IL"/>
            <w:rPrChange w:id="8686" w:author="Ruth" w:date="2020-01-21T21:46:00Z">
              <w:rPr>
                <w:rFonts w:asciiTheme="majorBidi" w:eastAsia="Calibri" w:hAnsiTheme="majorBidi" w:cs="David"/>
                <w:sz w:val="24"/>
                <w:szCs w:val="24"/>
                <w:rtl/>
                <w:lang w:bidi="he-IL"/>
              </w:rPr>
            </w:rPrChange>
          </w:rPr>
          <w:t xml:space="preserve">, </w:t>
        </w:r>
      </w:ins>
      <w:del w:id="8687" w:author="Ruth" w:date="2020-01-16T20:38:00Z">
        <w:r w:rsidR="003914C5" w:rsidRPr="00293A2D" w:rsidDel="004D169A">
          <w:rPr>
            <w:rFonts w:ascii="Times New Roman" w:eastAsia="Calibri" w:hAnsi="Times New Roman" w:cs="David" w:hint="eastAsia"/>
            <w:sz w:val="24"/>
            <w:szCs w:val="24"/>
            <w:rtl/>
            <w:lang w:bidi="he-IL"/>
            <w:rPrChange w:id="8688" w:author="Ruth" w:date="2020-01-21T21:46:00Z">
              <w:rPr>
                <w:rFonts w:asciiTheme="majorBidi" w:eastAsia="Calibri" w:hAnsiTheme="majorBidi" w:cs="David" w:hint="eastAsia"/>
                <w:sz w:val="24"/>
                <w:szCs w:val="24"/>
                <w:rtl/>
                <w:lang w:bidi="he-IL"/>
              </w:rPr>
            </w:rPrChange>
          </w:rPr>
          <w:delText>ו</w:delText>
        </w:r>
      </w:del>
      <w:r w:rsidR="003914C5" w:rsidRPr="00293A2D">
        <w:rPr>
          <w:rFonts w:ascii="Times New Roman" w:eastAsia="Calibri" w:hAnsi="Times New Roman" w:cs="David" w:hint="eastAsia"/>
          <w:sz w:val="24"/>
          <w:szCs w:val="24"/>
          <w:rtl/>
          <w:lang w:bidi="he-IL"/>
          <w:rPrChange w:id="8689" w:author="Ruth" w:date="2020-01-21T21:46:00Z">
            <w:rPr>
              <w:rFonts w:asciiTheme="majorBidi" w:eastAsia="Calibri" w:hAnsiTheme="majorBidi" w:cs="David" w:hint="eastAsia"/>
              <w:sz w:val="24"/>
              <w:szCs w:val="24"/>
              <w:rtl/>
              <w:lang w:bidi="he-IL"/>
            </w:rPr>
          </w:rPrChange>
        </w:rPr>
        <w:t>הוא</w:t>
      </w:r>
      <w:r w:rsidR="003914C5" w:rsidRPr="00293A2D">
        <w:rPr>
          <w:rFonts w:ascii="Times New Roman" w:eastAsia="Calibri" w:hAnsi="Times New Roman" w:cs="David"/>
          <w:sz w:val="24"/>
          <w:szCs w:val="24"/>
          <w:rtl/>
          <w:lang w:bidi="he-IL"/>
          <w:rPrChange w:id="8690" w:author="Ruth" w:date="2020-01-21T21:46:00Z">
            <w:rPr>
              <w:rFonts w:asciiTheme="majorBidi" w:eastAsia="Calibri" w:hAnsiTheme="majorBidi" w:cs="David"/>
              <w:sz w:val="24"/>
              <w:szCs w:val="24"/>
              <w:rtl/>
              <w:lang w:bidi="he-IL"/>
            </w:rPr>
          </w:rPrChange>
        </w:rPr>
        <w:t xml:space="preserve"> </w:t>
      </w:r>
      <w:r w:rsidR="003914C5" w:rsidRPr="00293A2D">
        <w:rPr>
          <w:rFonts w:ascii="Times New Roman" w:eastAsia="Calibri" w:hAnsi="Times New Roman" w:cs="David" w:hint="eastAsia"/>
          <w:sz w:val="24"/>
          <w:szCs w:val="24"/>
          <w:rtl/>
          <w:lang w:bidi="he-IL"/>
          <w:rPrChange w:id="8691" w:author="Ruth" w:date="2020-01-21T21:46:00Z">
            <w:rPr>
              <w:rFonts w:asciiTheme="majorBidi" w:eastAsia="Calibri" w:hAnsiTheme="majorBidi" w:cs="David" w:hint="eastAsia"/>
              <w:sz w:val="24"/>
              <w:szCs w:val="24"/>
              <w:rtl/>
              <w:lang w:bidi="he-IL"/>
            </w:rPr>
          </w:rPrChange>
        </w:rPr>
        <w:t>המחשב</w:t>
      </w:r>
      <w:r w:rsidR="003914C5" w:rsidRPr="00293A2D">
        <w:rPr>
          <w:rFonts w:ascii="Times New Roman" w:eastAsia="Calibri" w:hAnsi="Times New Roman" w:cs="David"/>
          <w:sz w:val="24"/>
          <w:szCs w:val="24"/>
          <w:rtl/>
          <w:lang w:bidi="he-IL"/>
          <w:rPrChange w:id="8692" w:author="Ruth" w:date="2020-01-21T21:46:00Z">
            <w:rPr>
              <w:rFonts w:asciiTheme="majorBidi" w:eastAsia="Calibri" w:hAnsiTheme="majorBidi" w:cs="David"/>
              <w:sz w:val="24"/>
              <w:szCs w:val="24"/>
              <w:rtl/>
              <w:lang w:bidi="he-IL"/>
            </w:rPr>
          </w:rPrChange>
        </w:rPr>
        <w:t xml:space="preserve">, </w:t>
      </w:r>
      <w:r w:rsidR="003914C5" w:rsidRPr="00293A2D">
        <w:rPr>
          <w:rFonts w:ascii="Times New Roman" w:eastAsia="Calibri" w:hAnsi="Times New Roman" w:cs="David" w:hint="eastAsia"/>
          <w:sz w:val="24"/>
          <w:szCs w:val="24"/>
          <w:rtl/>
          <w:lang w:bidi="he-IL"/>
          <w:rPrChange w:id="8693" w:author="Ruth" w:date="2020-01-21T21:46:00Z">
            <w:rPr>
              <w:rFonts w:asciiTheme="majorBidi" w:eastAsia="Calibri" w:hAnsiTheme="majorBidi" w:cs="David" w:hint="eastAsia"/>
              <w:sz w:val="24"/>
              <w:szCs w:val="24"/>
              <w:rtl/>
              <w:lang w:bidi="he-IL"/>
            </w:rPr>
          </w:rPrChange>
        </w:rPr>
        <w:t>אשר</w:t>
      </w:r>
      <w:r w:rsidR="003914C5" w:rsidRPr="00293A2D">
        <w:rPr>
          <w:rFonts w:ascii="Times New Roman" w:eastAsia="Calibri" w:hAnsi="Times New Roman" w:cs="David"/>
          <w:sz w:val="24"/>
          <w:szCs w:val="24"/>
          <w:rtl/>
          <w:lang w:bidi="he-IL"/>
          <w:rPrChange w:id="8694" w:author="Ruth" w:date="2020-01-21T21:46:00Z">
            <w:rPr>
              <w:rFonts w:asciiTheme="majorBidi" w:eastAsia="Calibri" w:hAnsiTheme="majorBidi" w:cs="David"/>
              <w:sz w:val="24"/>
              <w:szCs w:val="24"/>
              <w:rtl/>
              <w:lang w:bidi="he-IL"/>
            </w:rPr>
          </w:rPrChange>
        </w:rPr>
        <w:t xml:space="preserve"> </w:t>
      </w:r>
      <w:r w:rsidR="003914C5" w:rsidRPr="00293A2D">
        <w:rPr>
          <w:rFonts w:ascii="Times New Roman" w:eastAsia="Calibri" w:hAnsi="Times New Roman" w:cs="David" w:hint="eastAsia"/>
          <w:sz w:val="24"/>
          <w:szCs w:val="24"/>
          <w:rtl/>
          <w:lang w:bidi="he-IL"/>
          <w:rPrChange w:id="8695" w:author="Ruth" w:date="2020-01-21T21:46:00Z">
            <w:rPr>
              <w:rFonts w:asciiTheme="majorBidi" w:eastAsia="Calibri" w:hAnsiTheme="majorBidi" w:cs="David" w:hint="eastAsia"/>
              <w:sz w:val="24"/>
              <w:szCs w:val="24"/>
              <w:rtl/>
              <w:lang w:bidi="he-IL"/>
            </w:rPr>
          </w:rPrChange>
        </w:rPr>
        <w:t>ק</w:t>
      </w:r>
      <w:ins w:id="8696" w:author="Ruth" w:date="2020-01-16T20:38:00Z">
        <w:r w:rsidR="004D169A" w:rsidRPr="00293A2D">
          <w:rPr>
            <w:rFonts w:ascii="Times New Roman" w:eastAsia="Calibri" w:hAnsi="Times New Roman" w:cs="David" w:hint="eastAsia"/>
            <w:sz w:val="24"/>
            <w:szCs w:val="24"/>
            <w:rtl/>
            <w:lang w:bidi="he-IL"/>
            <w:rPrChange w:id="8697" w:author="Ruth" w:date="2020-01-21T21:46:00Z">
              <w:rPr>
                <w:rFonts w:asciiTheme="majorBidi" w:eastAsia="Calibri" w:hAnsiTheme="majorBidi" w:cs="David" w:hint="eastAsia"/>
                <w:sz w:val="24"/>
                <w:szCs w:val="24"/>
                <w:rtl/>
                <w:lang w:bidi="he-IL"/>
              </w:rPr>
            </w:rPrChange>
          </w:rPr>
          <w:t>י</w:t>
        </w:r>
      </w:ins>
      <w:r w:rsidR="003914C5" w:rsidRPr="00293A2D">
        <w:rPr>
          <w:rFonts w:ascii="Times New Roman" w:eastAsia="Calibri" w:hAnsi="Times New Roman" w:cs="David" w:hint="eastAsia"/>
          <w:sz w:val="24"/>
          <w:szCs w:val="24"/>
          <w:rtl/>
          <w:lang w:bidi="he-IL"/>
          <w:rPrChange w:id="8698" w:author="Ruth" w:date="2020-01-21T21:46:00Z">
            <w:rPr>
              <w:rFonts w:asciiTheme="majorBidi" w:eastAsia="Calibri" w:hAnsiTheme="majorBidi" w:cs="David" w:hint="eastAsia"/>
              <w:sz w:val="24"/>
              <w:szCs w:val="24"/>
              <w:rtl/>
              <w:lang w:bidi="he-IL"/>
            </w:rPr>
          </w:rPrChange>
        </w:rPr>
        <w:t>דם</w:t>
      </w:r>
      <w:r w:rsidR="003914C5" w:rsidRPr="00293A2D">
        <w:rPr>
          <w:rFonts w:ascii="Times New Roman" w:eastAsia="Calibri" w:hAnsi="Times New Roman" w:cs="David"/>
          <w:sz w:val="24"/>
          <w:szCs w:val="24"/>
          <w:rtl/>
          <w:lang w:bidi="he-IL"/>
          <w:rPrChange w:id="8699" w:author="Ruth" w:date="2020-01-21T21:46:00Z">
            <w:rPr>
              <w:rFonts w:asciiTheme="majorBidi" w:eastAsia="Calibri" w:hAnsiTheme="majorBidi" w:cs="David"/>
              <w:sz w:val="24"/>
              <w:szCs w:val="24"/>
              <w:rtl/>
              <w:lang w:bidi="he-IL"/>
            </w:rPr>
          </w:rPrChange>
        </w:rPr>
        <w:t xml:space="preserve"> </w:t>
      </w:r>
      <w:r w:rsidR="003914C5" w:rsidRPr="00293A2D">
        <w:rPr>
          <w:rFonts w:ascii="Times New Roman" w:eastAsia="Calibri" w:hAnsi="Times New Roman" w:cs="David" w:hint="eastAsia"/>
          <w:sz w:val="24"/>
          <w:szCs w:val="24"/>
          <w:rtl/>
          <w:lang w:bidi="he-IL"/>
          <w:rPrChange w:id="8700" w:author="Ruth" w:date="2020-01-21T21:46:00Z">
            <w:rPr>
              <w:rFonts w:asciiTheme="majorBidi" w:eastAsia="Calibri" w:hAnsiTheme="majorBidi" w:cs="David" w:hint="eastAsia"/>
              <w:sz w:val="24"/>
              <w:szCs w:val="24"/>
              <w:rtl/>
              <w:lang w:bidi="he-IL"/>
            </w:rPr>
          </w:rPrChange>
        </w:rPr>
        <w:t>את</w:t>
      </w:r>
      <w:r w:rsidR="003914C5" w:rsidRPr="00293A2D">
        <w:rPr>
          <w:rFonts w:ascii="Times New Roman" w:eastAsia="Calibri" w:hAnsi="Times New Roman" w:cs="David"/>
          <w:sz w:val="24"/>
          <w:szCs w:val="24"/>
          <w:rtl/>
          <w:lang w:bidi="he-IL"/>
          <w:rPrChange w:id="8701" w:author="Ruth" w:date="2020-01-21T21:46:00Z">
            <w:rPr>
              <w:rFonts w:asciiTheme="majorBidi" w:eastAsia="Calibri" w:hAnsiTheme="majorBidi" w:cs="David"/>
              <w:sz w:val="24"/>
              <w:szCs w:val="24"/>
              <w:rtl/>
              <w:lang w:bidi="he-IL"/>
            </w:rPr>
          </w:rPrChange>
        </w:rPr>
        <w:t xml:space="preserve"> </w:t>
      </w:r>
      <w:r w:rsidR="003914C5" w:rsidRPr="00293A2D">
        <w:rPr>
          <w:rFonts w:ascii="Times New Roman" w:eastAsia="Calibri" w:hAnsi="Times New Roman" w:cs="David" w:hint="eastAsia"/>
          <w:sz w:val="24"/>
          <w:szCs w:val="24"/>
          <w:rtl/>
          <w:lang w:bidi="he-IL"/>
          <w:rPrChange w:id="8702" w:author="Ruth" w:date="2020-01-21T21:46:00Z">
            <w:rPr>
              <w:rFonts w:asciiTheme="majorBidi" w:eastAsia="Calibri" w:hAnsiTheme="majorBidi" w:cs="David" w:hint="eastAsia"/>
              <w:sz w:val="24"/>
              <w:szCs w:val="24"/>
              <w:rtl/>
              <w:lang w:bidi="he-IL"/>
            </w:rPr>
          </w:rPrChange>
        </w:rPr>
        <w:t>תחומי</w:t>
      </w:r>
      <w:r w:rsidR="003914C5" w:rsidRPr="00293A2D">
        <w:rPr>
          <w:rFonts w:ascii="Times New Roman" w:eastAsia="Calibri" w:hAnsi="Times New Roman" w:cs="David"/>
          <w:sz w:val="24"/>
          <w:szCs w:val="24"/>
          <w:rtl/>
          <w:lang w:bidi="he-IL"/>
          <w:rPrChange w:id="8703" w:author="Ruth" w:date="2020-01-21T21:46:00Z">
            <w:rPr>
              <w:rFonts w:asciiTheme="majorBidi" w:eastAsia="Calibri" w:hAnsiTheme="majorBidi" w:cs="David"/>
              <w:sz w:val="24"/>
              <w:szCs w:val="24"/>
              <w:rtl/>
              <w:lang w:bidi="he-IL"/>
            </w:rPr>
          </w:rPrChange>
        </w:rPr>
        <w:t xml:space="preserve"> </w:t>
      </w:r>
      <w:r w:rsidR="003914C5" w:rsidRPr="00293A2D">
        <w:rPr>
          <w:rFonts w:ascii="Times New Roman" w:eastAsia="Calibri" w:hAnsi="Times New Roman" w:cs="David" w:hint="eastAsia"/>
          <w:sz w:val="24"/>
          <w:szCs w:val="24"/>
          <w:rtl/>
          <w:lang w:bidi="he-IL"/>
          <w:rPrChange w:id="8704" w:author="Ruth" w:date="2020-01-21T21:46:00Z">
            <w:rPr>
              <w:rFonts w:asciiTheme="majorBidi" w:eastAsia="Calibri" w:hAnsiTheme="majorBidi" w:cs="David" w:hint="eastAsia"/>
              <w:sz w:val="24"/>
              <w:szCs w:val="24"/>
              <w:rtl/>
              <w:lang w:bidi="he-IL"/>
            </w:rPr>
          </w:rPrChange>
        </w:rPr>
        <w:t>היצירה</w:t>
      </w:r>
      <w:r w:rsidR="003914C5" w:rsidRPr="00293A2D">
        <w:rPr>
          <w:rFonts w:ascii="Times New Roman" w:eastAsia="Calibri" w:hAnsi="Times New Roman" w:cs="David"/>
          <w:sz w:val="24"/>
          <w:szCs w:val="24"/>
          <w:rtl/>
          <w:lang w:bidi="he-IL"/>
          <w:rPrChange w:id="8705" w:author="Ruth" w:date="2020-01-21T21:46:00Z">
            <w:rPr>
              <w:rFonts w:asciiTheme="majorBidi" w:eastAsia="Calibri" w:hAnsiTheme="majorBidi" w:cs="David"/>
              <w:sz w:val="24"/>
              <w:szCs w:val="24"/>
              <w:rtl/>
              <w:lang w:bidi="he-IL"/>
            </w:rPr>
          </w:rPrChange>
        </w:rPr>
        <w:t xml:space="preserve"> </w:t>
      </w:r>
      <w:r w:rsidR="003914C5" w:rsidRPr="00293A2D">
        <w:rPr>
          <w:rFonts w:ascii="Times New Roman" w:eastAsia="Calibri" w:hAnsi="Times New Roman" w:cs="David" w:hint="eastAsia"/>
          <w:sz w:val="24"/>
          <w:szCs w:val="24"/>
          <w:rtl/>
          <w:lang w:bidi="he-IL"/>
          <w:rPrChange w:id="8706" w:author="Ruth" w:date="2020-01-21T21:46:00Z">
            <w:rPr>
              <w:rFonts w:asciiTheme="majorBidi" w:eastAsia="Calibri" w:hAnsiTheme="majorBidi" w:cs="David" w:hint="eastAsia"/>
              <w:sz w:val="24"/>
              <w:szCs w:val="24"/>
              <w:rtl/>
              <w:lang w:bidi="he-IL"/>
            </w:rPr>
          </w:rPrChange>
        </w:rPr>
        <w:t>בצורה</w:t>
      </w:r>
      <w:r w:rsidR="003914C5" w:rsidRPr="00293A2D">
        <w:rPr>
          <w:rFonts w:ascii="Times New Roman" w:eastAsia="Calibri" w:hAnsi="Times New Roman" w:cs="David"/>
          <w:sz w:val="24"/>
          <w:szCs w:val="24"/>
          <w:rtl/>
          <w:lang w:bidi="he-IL"/>
          <w:rPrChange w:id="8707" w:author="Ruth" w:date="2020-01-21T21:46:00Z">
            <w:rPr>
              <w:rFonts w:asciiTheme="majorBidi" w:eastAsia="Calibri" w:hAnsiTheme="majorBidi" w:cs="David"/>
              <w:sz w:val="24"/>
              <w:szCs w:val="24"/>
              <w:rtl/>
              <w:lang w:bidi="he-IL"/>
            </w:rPr>
          </w:rPrChange>
        </w:rPr>
        <w:t xml:space="preserve"> </w:t>
      </w:r>
      <w:r w:rsidR="003914C5" w:rsidRPr="00293A2D">
        <w:rPr>
          <w:rFonts w:ascii="Times New Roman" w:eastAsia="Calibri" w:hAnsi="Times New Roman" w:cs="David" w:hint="eastAsia"/>
          <w:sz w:val="24"/>
          <w:szCs w:val="24"/>
          <w:rtl/>
          <w:lang w:bidi="he-IL"/>
          <w:rPrChange w:id="8708" w:author="Ruth" w:date="2020-01-21T21:46:00Z">
            <w:rPr>
              <w:rFonts w:asciiTheme="majorBidi" w:eastAsia="Calibri" w:hAnsiTheme="majorBidi" w:cs="David" w:hint="eastAsia"/>
              <w:sz w:val="24"/>
              <w:szCs w:val="24"/>
              <w:rtl/>
              <w:lang w:bidi="he-IL"/>
            </w:rPr>
          </w:rPrChange>
        </w:rPr>
        <w:t>חסרת</w:t>
      </w:r>
      <w:r w:rsidR="003914C5" w:rsidRPr="00293A2D">
        <w:rPr>
          <w:rFonts w:ascii="Times New Roman" w:eastAsia="Calibri" w:hAnsi="Times New Roman" w:cs="David"/>
          <w:sz w:val="24"/>
          <w:szCs w:val="24"/>
          <w:rtl/>
          <w:lang w:bidi="he-IL"/>
          <w:rPrChange w:id="8709" w:author="Ruth" w:date="2020-01-21T21:46:00Z">
            <w:rPr>
              <w:rFonts w:asciiTheme="majorBidi" w:eastAsia="Calibri" w:hAnsiTheme="majorBidi" w:cs="David"/>
              <w:sz w:val="24"/>
              <w:szCs w:val="24"/>
              <w:rtl/>
              <w:lang w:bidi="he-IL"/>
            </w:rPr>
          </w:rPrChange>
        </w:rPr>
        <w:t xml:space="preserve"> </w:t>
      </w:r>
      <w:r w:rsidR="003914C5" w:rsidRPr="00293A2D">
        <w:rPr>
          <w:rFonts w:ascii="Times New Roman" w:eastAsia="Calibri" w:hAnsi="Times New Roman" w:cs="David" w:hint="eastAsia"/>
          <w:sz w:val="24"/>
          <w:szCs w:val="24"/>
          <w:rtl/>
          <w:lang w:bidi="he-IL"/>
          <w:rPrChange w:id="8710" w:author="Ruth" w:date="2020-01-21T21:46:00Z">
            <w:rPr>
              <w:rFonts w:asciiTheme="majorBidi" w:eastAsia="Calibri" w:hAnsiTheme="majorBidi" w:cs="David" w:hint="eastAsia"/>
              <w:sz w:val="24"/>
              <w:szCs w:val="24"/>
              <w:rtl/>
              <w:lang w:bidi="he-IL"/>
            </w:rPr>
          </w:rPrChange>
        </w:rPr>
        <w:t>תקדים</w:t>
      </w:r>
      <w:r w:rsidR="003914C5" w:rsidRPr="00293A2D">
        <w:rPr>
          <w:rFonts w:ascii="Times New Roman" w:eastAsia="Calibri" w:hAnsi="Times New Roman" w:cs="David"/>
          <w:sz w:val="24"/>
          <w:szCs w:val="24"/>
          <w:rtl/>
          <w:lang w:bidi="he-IL"/>
          <w:rPrChange w:id="8711" w:author="Ruth" w:date="2020-01-21T21:46:00Z">
            <w:rPr>
              <w:rFonts w:asciiTheme="majorBidi" w:eastAsia="Calibri" w:hAnsiTheme="majorBidi" w:cs="David"/>
              <w:sz w:val="24"/>
              <w:szCs w:val="24"/>
              <w:rtl/>
              <w:lang w:bidi="he-IL"/>
            </w:rPr>
          </w:rPrChange>
        </w:rPr>
        <w:t>.</w:t>
      </w:r>
    </w:p>
    <w:p w14:paraId="6F03292F" w14:textId="2CD523F5" w:rsidR="003914C5" w:rsidRPr="00293A2D" w:rsidRDefault="003914C5">
      <w:pPr>
        <w:pStyle w:val="ListParagraph"/>
        <w:spacing w:after="0" w:line="480" w:lineRule="auto"/>
        <w:ind w:left="-7" w:firstLine="727"/>
        <w:rPr>
          <w:rFonts w:ascii="Times New Roman" w:eastAsia="Calibri" w:hAnsi="Times New Roman" w:cs="David"/>
          <w:sz w:val="24"/>
          <w:szCs w:val="24"/>
          <w:rtl/>
          <w:lang w:bidi="he-IL"/>
          <w:rPrChange w:id="8712" w:author="Ruth" w:date="2020-01-21T21:46:00Z">
            <w:rPr>
              <w:rFonts w:asciiTheme="majorBidi" w:eastAsia="Calibri" w:hAnsiTheme="majorBidi" w:cs="David"/>
              <w:sz w:val="24"/>
              <w:szCs w:val="24"/>
              <w:rtl/>
              <w:lang w:bidi="he-IL"/>
            </w:rPr>
          </w:rPrChange>
        </w:rPr>
        <w:pPrChange w:id="8713" w:author="Ruth" w:date="2020-01-21T21:27:00Z">
          <w:pPr>
            <w:pStyle w:val="ListParagraph"/>
            <w:spacing w:line="360" w:lineRule="auto"/>
            <w:ind w:left="-7"/>
            <w:jc w:val="both"/>
          </w:pPr>
        </w:pPrChange>
      </w:pPr>
      <w:r w:rsidRPr="00293A2D">
        <w:rPr>
          <w:rFonts w:ascii="Times New Roman" w:eastAsia="Calibri" w:hAnsi="Times New Roman" w:cs="David" w:hint="eastAsia"/>
          <w:sz w:val="24"/>
          <w:szCs w:val="24"/>
          <w:rtl/>
          <w:lang w:bidi="he-IL"/>
          <w:rPrChange w:id="8714" w:author="Ruth" w:date="2020-01-21T21:46:00Z">
            <w:rPr>
              <w:rFonts w:asciiTheme="majorBidi" w:eastAsia="Calibri" w:hAnsiTheme="majorBidi" w:cs="David" w:hint="eastAsia"/>
              <w:sz w:val="24"/>
              <w:szCs w:val="24"/>
              <w:rtl/>
              <w:lang w:bidi="he-IL"/>
            </w:rPr>
          </w:rPrChange>
        </w:rPr>
        <w:t>הכתיבה</w:t>
      </w:r>
      <w:r w:rsidRPr="00293A2D">
        <w:rPr>
          <w:rFonts w:ascii="Times New Roman" w:eastAsia="Calibri" w:hAnsi="Times New Roman" w:cs="David"/>
          <w:sz w:val="24"/>
          <w:szCs w:val="24"/>
          <w:rtl/>
          <w:lang w:bidi="he-IL"/>
          <w:rPrChange w:id="8715" w:author="Ruth" w:date="2020-01-21T21:46:00Z">
            <w:rPr>
              <w:rFonts w:asciiTheme="majorBidi" w:eastAsia="Calibri" w:hAnsiTheme="majorBidi" w:cs="David"/>
              <w:sz w:val="24"/>
              <w:szCs w:val="24"/>
              <w:rtl/>
              <w:lang w:bidi="he-IL"/>
            </w:rPr>
          </w:rPrChange>
        </w:rPr>
        <w:t xml:space="preserve"> מתבצעת באמצעות מקלדת ועכבר, ולחיצה על המקשים. העמוד השתנה מדף נייר אטום לצג זוהר. המילה איננה עוד האמצעי היחיד הזמין להבעה. הטכנולוגיה </w:t>
      </w:r>
      <w:del w:id="8716" w:author="Ruth" w:date="2020-01-16T20:41:00Z">
        <w:r w:rsidRPr="00293A2D" w:rsidDel="004D169A">
          <w:rPr>
            <w:rFonts w:ascii="Times New Roman" w:eastAsia="Calibri" w:hAnsi="Times New Roman" w:cs="David" w:hint="eastAsia"/>
            <w:sz w:val="24"/>
            <w:szCs w:val="24"/>
            <w:rtl/>
            <w:lang w:bidi="he-IL"/>
            <w:rPrChange w:id="8717" w:author="Ruth" w:date="2020-01-21T21:46:00Z">
              <w:rPr>
                <w:rFonts w:asciiTheme="majorBidi" w:eastAsia="Calibri" w:hAnsiTheme="majorBidi" w:cs="David" w:hint="eastAsia"/>
                <w:sz w:val="24"/>
                <w:szCs w:val="24"/>
                <w:rtl/>
                <w:lang w:bidi="he-IL"/>
              </w:rPr>
            </w:rPrChange>
          </w:rPr>
          <w:delText>הציגה</w:delText>
        </w:r>
        <w:r w:rsidRPr="00293A2D" w:rsidDel="004D169A">
          <w:rPr>
            <w:rFonts w:ascii="Times New Roman" w:eastAsia="Calibri" w:hAnsi="Times New Roman" w:cs="David"/>
            <w:sz w:val="24"/>
            <w:szCs w:val="24"/>
            <w:rtl/>
            <w:lang w:bidi="he-IL"/>
            <w:rPrChange w:id="8718" w:author="Ruth" w:date="2020-01-21T21:46:00Z">
              <w:rPr>
                <w:rFonts w:asciiTheme="majorBidi" w:eastAsia="Calibri" w:hAnsiTheme="majorBidi" w:cs="David"/>
                <w:sz w:val="24"/>
                <w:szCs w:val="24"/>
                <w:rtl/>
                <w:lang w:bidi="he-IL"/>
              </w:rPr>
            </w:rPrChange>
          </w:rPr>
          <w:delText xml:space="preserve"> </w:delText>
        </w:r>
      </w:del>
      <w:ins w:id="8719" w:author="Ruth" w:date="2020-01-16T20:41:00Z">
        <w:r w:rsidR="004D169A" w:rsidRPr="00293A2D">
          <w:rPr>
            <w:rFonts w:ascii="Times New Roman" w:eastAsia="Calibri" w:hAnsi="Times New Roman" w:cs="David" w:hint="eastAsia"/>
            <w:sz w:val="24"/>
            <w:szCs w:val="24"/>
            <w:rtl/>
            <w:lang w:bidi="he-IL"/>
            <w:rPrChange w:id="8720" w:author="Ruth" w:date="2020-01-21T21:46:00Z">
              <w:rPr>
                <w:rFonts w:asciiTheme="majorBidi" w:eastAsia="Calibri" w:hAnsiTheme="majorBidi" w:cs="David" w:hint="eastAsia"/>
                <w:sz w:val="24"/>
                <w:szCs w:val="24"/>
                <w:rtl/>
                <w:lang w:bidi="he-IL"/>
              </w:rPr>
            </w:rPrChange>
          </w:rPr>
          <w:t>הוסיפה</w:t>
        </w:r>
        <w:r w:rsidR="004D169A" w:rsidRPr="00293A2D">
          <w:rPr>
            <w:rFonts w:ascii="Times New Roman" w:eastAsia="Calibri" w:hAnsi="Times New Roman" w:cs="David"/>
            <w:sz w:val="24"/>
            <w:szCs w:val="24"/>
            <w:rtl/>
            <w:lang w:bidi="he-IL"/>
            <w:rPrChange w:id="8721" w:author="Ruth" w:date="2020-01-21T21:46:00Z">
              <w:rPr>
                <w:rFonts w:asciiTheme="majorBidi" w:eastAsia="Calibri" w:hAnsiTheme="majorBidi" w:cs="David"/>
                <w:sz w:val="24"/>
                <w:szCs w:val="24"/>
                <w:rtl/>
                <w:lang w:bidi="he-IL"/>
              </w:rPr>
            </w:rPrChange>
          </w:rPr>
          <w:t xml:space="preserve"> לפעולת הכתיבה </w:t>
        </w:r>
      </w:ins>
      <w:r w:rsidRPr="00293A2D">
        <w:rPr>
          <w:rFonts w:ascii="Times New Roman" w:eastAsia="Calibri" w:hAnsi="Times New Roman" w:cs="David" w:hint="eastAsia"/>
          <w:sz w:val="24"/>
          <w:szCs w:val="24"/>
          <w:rtl/>
          <w:lang w:bidi="he-IL"/>
          <w:rPrChange w:id="8722" w:author="Ruth" w:date="2020-01-21T21:46:00Z">
            <w:rPr>
              <w:rFonts w:asciiTheme="majorBidi" w:eastAsia="Calibri" w:hAnsiTheme="majorBidi" w:cs="David" w:hint="eastAsia"/>
              <w:sz w:val="24"/>
              <w:szCs w:val="24"/>
              <w:rtl/>
              <w:lang w:bidi="he-IL"/>
            </w:rPr>
          </w:rPrChange>
        </w:rPr>
        <w:t>את</w:t>
      </w:r>
      <w:r w:rsidRPr="00293A2D">
        <w:rPr>
          <w:rFonts w:ascii="Times New Roman" w:eastAsia="Calibri" w:hAnsi="Times New Roman" w:cs="David"/>
          <w:sz w:val="24"/>
          <w:szCs w:val="24"/>
          <w:rtl/>
          <w:lang w:bidi="he-IL"/>
          <w:rPrChange w:id="872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724" w:author="Ruth" w:date="2020-01-21T21:46:00Z">
            <w:rPr>
              <w:rFonts w:asciiTheme="majorBidi" w:eastAsia="Calibri" w:hAnsiTheme="majorBidi" w:cs="David" w:hint="eastAsia"/>
              <w:sz w:val="24"/>
              <w:szCs w:val="24"/>
              <w:rtl/>
              <w:lang w:bidi="he-IL"/>
            </w:rPr>
          </w:rPrChange>
        </w:rPr>
        <w:t>המולטימדיה</w:t>
      </w:r>
      <w:del w:id="8725" w:author="Ruth" w:date="2020-01-16T20:41:00Z">
        <w:r w:rsidRPr="00293A2D" w:rsidDel="004D169A">
          <w:rPr>
            <w:rFonts w:ascii="Times New Roman" w:eastAsia="Calibri" w:hAnsi="Times New Roman" w:cs="David"/>
            <w:sz w:val="24"/>
            <w:szCs w:val="24"/>
            <w:rtl/>
            <w:lang w:bidi="he-IL"/>
            <w:rPrChange w:id="8726" w:author="Ruth" w:date="2020-01-21T21:46:00Z">
              <w:rPr>
                <w:rFonts w:asciiTheme="majorBidi" w:eastAsia="Calibri" w:hAnsiTheme="majorBidi" w:cs="David"/>
                <w:sz w:val="24"/>
                <w:szCs w:val="24"/>
                <w:rtl/>
                <w:lang w:bidi="he-IL"/>
              </w:rPr>
            </w:rPrChange>
          </w:rPr>
          <w:delText xml:space="preserve"> ב</w:delText>
        </w:r>
        <w:r w:rsidR="00B83C71" w:rsidRPr="00293A2D" w:rsidDel="004D169A">
          <w:rPr>
            <w:rFonts w:ascii="Times New Roman" w:eastAsia="Calibri" w:hAnsi="Times New Roman" w:cs="David" w:hint="eastAsia"/>
            <w:sz w:val="24"/>
            <w:szCs w:val="24"/>
            <w:rtl/>
            <w:lang w:bidi="he-IL"/>
            <w:rPrChange w:id="8727" w:author="Ruth" w:date="2020-01-21T21:46:00Z">
              <w:rPr>
                <w:rFonts w:asciiTheme="majorBidi" w:eastAsia="Calibri" w:hAnsiTheme="majorBidi" w:cs="David" w:hint="eastAsia"/>
                <w:sz w:val="24"/>
                <w:szCs w:val="24"/>
                <w:rtl/>
                <w:lang w:bidi="he-IL"/>
              </w:rPr>
            </w:rPrChange>
          </w:rPr>
          <w:delText>פעולת</w:delText>
        </w:r>
        <w:r w:rsidRPr="00293A2D" w:rsidDel="004D169A">
          <w:rPr>
            <w:rFonts w:ascii="Times New Roman" w:eastAsia="Calibri" w:hAnsi="Times New Roman" w:cs="David"/>
            <w:sz w:val="24"/>
            <w:szCs w:val="24"/>
            <w:rtl/>
            <w:lang w:bidi="he-IL"/>
            <w:rPrChange w:id="8728" w:author="Ruth" w:date="2020-01-21T21:46:00Z">
              <w:rPr>
                <w:rFonts w:asciiTheme="majorBidi" w:eastAsia="Calibri" w:hAnsiTheme="majorBidi" w:cs="David"/>
                <w:sz w:val="24"/>
                <w:szCs w:val="24"/>
                <w:rtl/>
                <w:lang w:bidi="he-IL"/>
              </w:rPr>
            </w:rPrChange>
          </w:rPr>
          <w:delText xml:space="preserve"> הכתיבה</w:delText>
        </w:r>
      </w:del>
      <w:r w:rsidR="00B83C71" w:rsidRPr="00293A2D">
        <w:rPr>
          <w:rFonts w:ascii="Times New Roman" w:eastAsia="Calibri" w:hAnsi="Times New Roman" w:cs="David"/>
          <w:sz w:val="24"/>
          <w:szCs w:val="24"/>
          <w:rtl/>
          <w:lang w:bidi="he-IL"/>
          <w:rPrChange w:id="8729" w:author="Ruth" w:date="2020-01-21T21:46:00Z">
            <w:rPr>
              <w:rFonts w:asciiTheme="majorBidi" w:eastAsia="Calibri" w:hAnsiTheme="majorBidi" w:cs="David"/>
              <w:sz w:val="24"/>
              <w:szCs w:val="24"/>
              <w:rtl/>
              <w:lang w:bidi="he-IL"/>
            </w:rPr>
          </w:rPrChange>
        </w:rPr>
        <w:t xml:space="preserve">. התאפשר להוסיף קול ומוסיקה, תמונות וציורים, קטעי וידיאו, להניע את </w:t>
      </w:r>
      <w:r w:rsidR="00B83C71" w:rsidRPr="00293A2D">
        <w:rPr>
          <w:rFonts w:ascii="Times New Roman" w:eastAsia="Calibri" w:hAnsi="Times New Roman" w:cs="David" w:hint="eastAsia"/>
          <w:sz w:val="24"/>
          <w:szCs w:val="24"/>
          <w:rtl/>
          <w:lang w:bidi="he-IL"/>
          <w:rPrChange w:id="8730" w:author="Ruth" w:date="2020-01-21T21:46:00Z">
            <w:rPr>
              <w:rFonts w:asciiTheme="majorBidi" w:eastAsia="Calibri" w:hAnsiTheme="majorBidi" w:cs="David" w:hint="eastAsia"/>
              <w:sz w:val="24"/>
              <w:szCs w:val="24"/>
              <w:rtl/>
              <w:lang w:bidi="he-IL"/>
            </w:rPr>
          </w:rPrChange>
        </w:rPr>
        <w:lastRenderedPageBreak/>
        <w:t>מילות</w:t>
      </w:r>
      <w:r w:rsidR="00B83C71" w:rsidRPr="00293A2D">
        <w:rPr>
          <w:rFonts w:ascii="Times New Roman" w:eastAsia="Calibri" w:hAnsi="Times New Roman" w:cs="David"/>
          <w:sz w:val="24"/>
          <w:szCs w:val="24"/>
          <w:rtl/>
          <w:lang w:bidi="he-IL"/>
          <w:rPrChange w:id="8731" w:author="Ruth" w:date="2020-01-21T21:46:00Z">
            <w:rPr>
              <w:rFonts w:asciiTheme="majorBidi" w:eastAsia="Calibri" w:hAnsiTheme="majorBidi" w:cs="David"/>
              <w:sz w:val="24"/>
              <w:szCs w:val="24"/>
              <w:rtl/>
              <w:lang w:bidi="he-IL"/>
            </w:rPr>
          </w:rPrChange>
        </w:rPr>
        <w:t xml:space="preserve"> </w:t>
      </w:r>
      <w:r w:rsidR="00B83C71" w:rsidRPr="00293A2D">
        <w:rPr>
          <w:rFonts w:ascii="Times New Roman" w:eastAsia="Calibri" w:hAnsi="Times New Roman" w:cs="David" w:hint="eastAsia"/>
          <w:sz w:val="24"/>
          <w:szCs w:val="24"/>
          <w:rtl/>
          <w:lang w:bidi="he-IL"/>
          <w:rPrChange w:id="8732" w:author="Ruth" w:date="2020-01-21T21:46:00Z">
            <w:rPr>
              <w:rFonts w:asciiTheme="majorBidi" w:eastAsia="Calibri" w:hAnsiTheme="majorBidi" w:cs="David" w:hint="eastAsia"/>
              <w:sz w:val="24"/>
              <w:szCs w:val="24"/>
              <w:rtl/>
              <w:lang w:bidi="he-IL"/>
            </w:rPr>
          </w:rPrChange>
        </w:rPr>
        <w:t>ה</w:t>
      </w:r>
      <w:ins w:id="8733" w:author="Ruth" w:date="2020-01-16T20:41:00Z">
        <w:r w:rsidR="004D169A" w:rsidRPr="00293A2D">
          <w:rPr>
            <w:rFonts w:ascii="Times New Roman" w:eastAsia="Calibri" w:hAnsi="Times New Roman" w:cs="David" w:hint="eastAsia"/>
            <w:sz w:val="24"/>
            <w:szCs w:val="24"/>
            <w:rtl/>
            <w:lang w:bidi="he-IL"/>
            <w:rPrChange w:id="8734" w:author="Ruth" w:date="2020-01-21T21:46:00Z">
              <w:rPr>
                <w:rFonts w:asciiTheme="majorBidi" w:eastAsia="Calibri" w:hAnsiTheme="majorBidi" w:cs="David" w:hint="eastAsia"/>
                <w:sz w:val="24"/>
                <w:szCs w:val="24"/>
                <w:rtl/>
                <w:lang w:bidi="he-IL"/>
              </w:rPr>
            </w:rPrChange>
          </w:rPr>
          <w:t>ט</w:t>
        </w:r>
      </w:ins>
      <w:r w:rsidR="00B83C71" w:rsidRPr="00293A2D">
        <w:rPr>
          <w:rFonts w:ascii="Times New Roman" w:eastAsia="Calibri" w:hAnsi="Times New Roman" w:cs="David" w:hint="eastAsia"/>
          <w:sz w:val="24"/>
          <w:szCs w:val="24"/>
          <w:rtl/>
          <w:lang w:bidi="he-IL"/>
          <w:rPrChange w:id="8735" w:author="Ruth" w:date="2020-01-21T21:46:00Z">
            <w:rPr>
              <w:rFonts w:asciiTheme="majorBidi" w:eastAsia="Calibri" w:hAnsiTheme="majorBidi" w:cs="David" w:hint="eastAsia"/>
              <w:sz w:val="24"/>
              <w:szCs w:val="24"/>
              <w:rtl/>
              <w:lang w:bidi="he-IL"/>
            </w:rPr>
          </w:rPrChange>
        </w:rPr>
        <w:t>קסט</w:t>
      </w:r>
      <w:r w:rsidR="00B83C71" w:rsidRPr="00293A2D">
        <w:rPr>
          <w:rFonts w:ascii="Times New Roman" w:eastAsia="Calibri" w:hAnsi="Times New Roman" w:cs="David"/>
          <w:sz w:val="24"/>
          <w:szCs w:val="24"/>
          <w:rtl/>
          <w:lang w:bidi="he-IL"/>
          <w:rPrChange w:id="8736" w:author="Ruth" w:date="2020-01-21T21:46:00Z">
            <w:rPr>
              <w:rFonts w:asciiTheme="majorBidi" w:eastAsia="Calibri" w:hAnsiTheme="majorBidi" w:cs="David"/>
              <w:sz w:val="24"/>
              <w:szCs w:val="24"/>
              <w:rtl/>
              <w:lang w:bidi="he-IL"/>
            </w:rPr>
          </w:rPrChange>
        </w:rPr>
        <w:t xml:space="preserve"> </w:t>
      </w:r>
      <w:del w:id="8737" w:author="Ruth" w:date="2020-01-16T20:41:00Z">
        <w:r w:rsidR="00B83C71" w:rsidRPr="00293A2D" w:rsidDel="004D169A">
          <w:rPr>
            <w:rFonts w:ascii="Times New Roman" w:eastAsia="Calibri" w:hAnsi="Times New Roman" w:cs="David" w:hint="eastAsia"/>
            <w:sz w:val="24"/>
            <w:szCs w:val="24"/>
            <w:rtl/>
            <w:lang w:bidi="he-IL"/>
            <w:rPrChange w:id="8738" w:author="Ruth" w:date="2020-01-21T21:46:00Z">
              <w:rPr>
                <w:rFonts w:asciiTheme="majorBidi" w:eastAsia="Calibri" w:hAnsiTheme="majorBidi" w:cs="David" w:hint="eastAsia"/>
                <w:sz w:val="24"/>
                <w:szCs w:val="24"/>
                <w:rtl/>
                <w:lang w:bidi="he-IL"/>
              </w:rPr>
            </w:rPrChange>
          </w:rPr>
          <w:delText>במרחב</w:delText>
        </w:r>
        <w:r w:rsidR="00B83C71" w:rsidRPr="00293A2D" w:rsidDel="004D169A">
          <w:rPr>
            <w:rFonts w:ascii="Times New Roman" w:eastAsia="Calibri" w:hAnsi="Times New Roman" w:cs="David"/>
            <w:sz w:val="24"/>
            <w:szCs w:val="24"/>
            <w:rtl/>
            <w:lang w:bidi="he-IL"/>
            <w:rPrChange w:id="8739" w:author="Ruth" w:date="2020-01-21T21:46:00Z">
              <w:rPr>
                <w:rFonts w:asciiTheme="majorBidi" w:eastAsia="Calibri" w:hAnsiTheme="majorBidi" w:cs="David"/>
                <w:sz w:val="24"/>
                <w:szCs w:val="24"/>
                <w:rtl/>
                <w:lang w:bidi="he-IL"/>
              </w:rPr>
            </w:rPrChange>
          </w:rPr>
          <w:delText xml:space="preserve"> </w:delText>
        </w:r>
      </w:del>
      <w:ins w:id="8740" w:author="Ruth" w:date="2020-01-16T20:41:00Z">
        <w:r w:rsidR="004D169A" w:rsidRPr="00293A2D">
          <w:rPr>
            <w:rFonts w:ascii="Times New Roman" w:eastAsia="Calibri" w:hAnsi="Times New Roman" w:cs="David" w:hint="eastAsia"/>
            <w:sz w:val="24"/>
            <w:szCs w:val="24"/>
            <w:rtl/>
            <w:lang w:bidi="he-IL"/>
            <w:rPrChange w:id="8741" w:author="Ruth" w:date="2020-01-21T21:46:00Z">
              <w:rPr>
                <w:rFonts w:asciiTheme="majorBidi" w:eastAsia="Calibri" w:hAnsiTheme="majorBidi" w:cs="David" w:hint="eastAsia"/>
                <w:sz w:val="24"/>
                <w:szCs w:val="24"/>
                <w:rtl/>
                <w:lang w:bidi="he-IL"/>
              </w:rPr>
            </w:rPrChange>
          </w:rPr>
          <w:t>ברחבי</w:t>
        </w:r>
        <w:r w:rsidR="004D169A" w:rsidRPr="00293A2D">
          <w:rPr>
            <w:rFonts w:ascii="Times New Roman" w:eastAsia="Calibri" w:hAnsi="Times New Roman" w:cs="David"/>
            <w:sz w:val="24"/>
            <w:szCs w:val="24"/>
            <w:rtl/>
            <w:lang w:bidi="he-IL"/>
            <w:rPrChange w:id="8742" w:author="Ruth" w:date="2020-01-21T21:46:00Z">
              <w:rPr>
                <w:rFonts w:asciiTheme="majorBidi" w:eastAsia="Calibri" w:hAnsiTheme="majorBidi" w:cs="David"/>
                <w:sz w:val="24"/>
                <w:szCs w:val="24"/>
                <w:rtl/>
                <w:lang w:bidi="he-IL"/>
              </w:rPr>
            </w:rPrChange>
          </w:rPr>
          <w:t xml:space="preserve"> </w:t>
        </w:r>
      </w:ins>
      <w:r w:rsidR="00B83C71" w:rsidRPr="00293A2D">
        <w:rPr>
          <w:rFonts w:ascii="Times New Roman" w:eastAsia="Calibri" w:hAnsi="Times New Roman" w:cs="David" w:hint="eastAsia"/>
          <w:sz w:val="24"/>
          <w:szCs w:val="24"/>
          <w:rtl/>
          <w:lang w:bidi="he-IL"/>
          <w:rPrChange w:id="8743" w:author="Ruth" w:date="2020-01-21T21:46:00Z">
            <w:rPr>
              <w:rFonts w:asciiTheme="majorBidi" w:eastAsia="Calibri" w:hAnsiTheme="majorBidi" w:cs="David" w:hint="eastAsia"/>
              <w:sz w:val="24"/>
              <w:szCs w:val="24"/>
              <w:rtl/>
              <w:lang w:bidi="he-IL"/>
            </w:rPr>
          </w:rPrChange>
        </w:rPr>
        <w:t>הצג</w:t>
      </w:r>
      <w:r w:rsidR="00B83C71" w:rsidRPr="00293A2D">
        <w:rPr>
          <w:rFonts w:ascii="Times New Roman" w:eastAsia="Calibri" w:hAnsi="Times New Roman" w:cs="David"/>
          <w:sz w:val="24"/>
          <w:szCs w:val="24"/>
          <w:rtl/>
          <w:lang w:bidi="he-IL"/>
          <w:rPrChange w:id="8744" w:author="Ruth" w:date="2020-01-21T21:46:00Z">
            <w:rPr>
              <w:rFonts w:asciiTheme="majorBidi" w:eastAsia="Calibri" w:hAnsiTheme="majorBidi" w:cs="David"/>
              <w:sz w:val="24"/>
              <w:szCs w:val="24"/>
              <w:rtl/>
              <w:lang w:bidi="he-IL"/>
            </w:rPr>
          </w:rPrChange>
        </w:rPr>
        <w:t xml:space="preserve">, לשחק בצבעים ובתאורה. הכתיבה לא נשארה בת כיוון אחד ומוגבלת, אלא הפכה מסועפת ובעלת מסלולים רבים. התאפשר להניע את הטקסט </w:t>
      </w:r>
      <w:del w:id="8745" w:author="Ruth" w:date="2020-01-16T20:42:00Z">
        <w:r w:rsidR="00B83C71" w:rsidRPr="00293A2D" w:rsidDel="004D169A">
          <w:rPr>
            <w:rFonts w:ascii="Times New Roman" w:eastAsia="Calibri" w:hAnsi="Times New Roman" w:cs="David" w:hint="eastAsia"/>
            <w:sz w:val="24"/>
            <w:szCs w:val="24"/>
            <w:rtl/>
            <w:lang w:bidi="he-IL"/>
            <w:rPrChange w:id="8746" w:author="Ruth" w:date="2020-01-21T21:46:00Z">
              <w:rPr>
                <w:rFonts w:asciiTheme="majorBidi" w:eastAsia="Calibri" w:hAnsiTheme="majorBidi" w:cs="David" w:hint="eastAsia"/>
                <w:sz w:val="24"/>
                <w:szCs w:val="24"/>
                <w:rtl/>
                <w:lang w:bidi="he-IL"/>
              </w:rPr>
            </w:rPrChange>
          </w:rPr>
          <w:delText>בצורה</w:delText>
        </w:r>
        <w:r w:rsidR="00B83C71" w:rsidRPr="00293A2D" w:rsidDel="004D169A">
          <w:rPr>
            <w:rFonts w:ascii="Times New Roman" w:eastAsia="Calibri" w:hAnsi="Times New Roman" w:cs="David"/>
            <w:sz w:val="24"/>
            <w:szCs w:val="24"/>
            <w:rtl/>
            <w:lang w:bidi="he-IL"/>
            <w:rPrChange w:id="8747" w:author="Ruth" w:date="2020-01-21T21:46:00Z">
              <w:rPr>
                <w:rFonts w:asciiTheme="majorBidi" w:eastAsia="Calibri" w:hAnsiTheme="majorBidi" w:cs="David"/>
                <w:sz w:val="24"/>
                <w:szCs w:val="24"/>
                <w:rtl/>
                <w:lang w:bidi="he-IL"/>
              </w:rPr>
            </w:rPrChange>
          </w:rPr>
          <w:delText xml:space="preserve"> </w:delText>
        </w:r>
      </w:del>
      <w:r w:rsidR="00B83C71" w:rsidRPr="00293A2D">
        <w:rPr>
          <w:rFonts w:ascii="Times New Roman" w:eastAsia="Calibri" w:hAnsi="Times New Roman" w:cs="David" w:hint="eastAsia"/>
          <w:sz w:val="24"/>
          <w:szCs w:val="24"/>
          <w:rtl/>
          <w:lang w:bidi="he-IL"/>
          <w:rPrChange w:id="8748" w:author="Ruth" w:date="2020-01-21T21:46:00Z">
            <w:rPr>
              <w:rFonts w:asciiTheme="majorBidi" w:eastAsia="Calibri" w:hAnsiTheme="majorBidi" w:cs="David" w:hint="eastAsia"/>
              <w:sz w:val="24"/>
              <w:szCs w:val="24"/>
              <w:rtl/>
              <w:lang w:bidi="he-IL"/>
            </w:rPr>
          </w:rPrChange>
        </w:rPr>
        <w:t>אופקית</w:t>
      </w:r>
      <w:ins w:id="8749" w:author="Ruth" w:date="2020-01-16T20:42:00Z">
        <w:r w:rsidR="004D169A" w:rsidRPr="00293A2D">
          <w:rPr>
            <w:rFonts w:ascii="Times New Roman" w:eastAsia="Calibri" w:hAnsi="Times New Roman" w:cs="David"/>
            <w:sz w:val="24"/>
            <w:szCs w:val="24"/>
            <w:rtl/>
            <w:lang w:bidi="he-IL"/>
            <w:rPrChange w:id="8750" w:author="Ruth" w:date="2020-01-21T21:46:00Z">
              <w:rPr>
                <w:rFonts w:asciiTheme="majorBidi" w:eastAsia="Calibri" w:hAnsiTheme="majorBidi" w:cs="David"/>
                <w:sz w:val="24"/>
                <w:szCs w:val="24"/>
                <w:rtl/>
                <w:lang w:bidi="he-IL"/>
              </w:rPr>
            </w:rPrChange>
          </w:rPr>
          <w:t>,</w:t>
        </w:r>
      </w:ins>
      <w:del w:id="8751" w:author="Ruth" w:date="2020-01-16T20:42:00Z">
        <w:r w:rsidR="00B83C71" w:rsidRPr="00293A2D" w:rsidDel="004D169A">
          <w:rPr>
            <w:rFonts w:ascii="Times New Roman" w:eastAsia="Calibri" w:hAnsi="Times New Roman" w:cs="David"/>
            <w:sz w:val="24"/>
            <w:szCs w:val="24"/>
            <w:rtl/>
            <w:lang w:bidi="he-IL"/>
            <w:rPrChange w:id="8752" w:author="Ruth" w:date="2020-01-21T21:46:00Z">
              <w:rPr>
                <w:rFonts w:asciiTheme="majorBidi" w:eastAsia="Calibri" w:hAnsiTheme="majorBidi" w:cs="David"/>
                <w:sz w:val="24"/>
                <w:szCs w:val="24"/>
                <w:rtl/>
                <w:lang w:bidi="he-IL"/>
              </w:rPr>
            </w:rPrChange>
          </w:rPr>
          <w:delText xml:space="preserve"> או</w:delText>
        </w:r>
      </w:del>
      <w:r w:rsidR="00B83C71" w:rsidRPr="00293A2D">
        <w:rPr>
          <w:rFonts w:ascii="Times New Roman" w:eastAsia="Calibri" w:hAnsi="Times New Roman" w:cs="David"/>
          <w:sz w:val="24"/>
          <w:szCs w:val="24"/>
          <w:rtl/>
          <w:lang w:bidi="he-IL"/>
          <w:rPrChange w:id="8753" w:author="Ruth" w:date="2020-01-21T21:46:00Z">
            <w:rPr>
              <w:rFonts w:asciiTheme="majorBidi" w:eastAsia="Calibri" w:hAnsiTheme="majorBidi" w:cs="David"/>
              <w:sz w:val="24"/>
              <w:szCs w:val="24"/>
              <w:rtl/>
              <w:lang w:bidi="he-IL"/>
            </w:rPr>
          </w:rPrChange>
        </w:rPr>
        <w:t xml:space="preserve"> אנכית</w:t>
      </w:r>
      <w:del w:id="8754" w:author="Ruth" w:date="2020-01-16T20:42:00Z">
        <w:r w:rsidR="00B83C71" w:rsidRPr="00293A2D" w:rsidDel="004D169A">
          <w:rPr>
            <w:rFonts w:ascii="Times New Roman" w:eastAsia="Calibri" w:hAnsi="Times New Roman" w:cs="David"/>
            <w:sz w:val="24"/>
            <w:szCs w:val="24"/>
            <w:rtl/>
            <w:lang w:bidi="he-IL"/>
            <w:rPrChange w:id="8755" w:author="Ruth" w:date="2020-01-21T21:46:00Z">
              <w:rPr>
                <w:rFonts w:asciiTheme="majorBidi" w:eastAsia="Calibri" w:hAnsiTheme="majorBidi" w:cs="David"/>
                <w:sz w:val="24"/>
                <w:szCs w:val="24"/>
                <w:rtl/>
                <w:lang w:bidi="he-IL"/>
              </w:rPr>
            </w:rPrChange>
          </w:rPr>
          <w:delText>,</w:delText>
        </w:r>
      </w:del>
      <w:r w:rsidR="00B83C71" w:rsidRPr="00293A2D">
        <w:rPr>
          <w:rFonts w:ascii="Times New Roman" w:eastAsia="Calibri" w:hAnsi="Times New Roman" w:cs="David"/>
          <w:sz w:val="24"/>
          <w:szCs w:val="24"/>
          <w:rtl/>
          <w:lang w:bidi="he-IL"/>
          <w:rPrChange w:id="8756" w:author="Ruth" w:date="2020-01-21T21:46:00Z">
            <w:rPr>
              <w:rFonts w:asciiTheme="majorBidi" w:eastAsia="Calibri" w:hAnsiTheme="majorBidi" w:cs="David"/>
              <w:sz w:val="24"/>
              <w:szCs w:val="24"/>
              <w:rtl/>
              <w:lang w:bidi="he-IL"/>
            </w:rPr>
          </w:rPrChange>
        </w:rPr>
        <w:t xml:space="preserve"> או </w:t>
      </w:r>
      <w:del w:id="8757" w:author="Ruth" w:date="2020-01-16T20:42:00Z">
        <w:r w:rsidR="00B83C71" w:rsidRPr="00293A2D" w:rsidDel="004D169A">
          <w:rPr>
            <w:rFonts w:ascii="Times New Roman" w:eastAsia="Calibri" w:hAnsi="Times New Roman" w:cs="David" w:hint="eastAsia"/>
            <w:sz w:val="24"/>
            <w:szCs w:val="24"/>
            <w:rtl/>
            <w:lang w:bidi="he-IL"/>
            <w:rPrChange w:id="8758" w:author="Ruth" w:date="2020-01-21T21:46:00Z">
              <w:rPr>
                <w:rFonts w:asciiTheme="majorBidi" w:eastAsia="Calibri" w:hAnsiTheme="majorBidi" w:cs="David" w:hint="eastAsia"/>
                <w:sz w:val="24"/>
                <w:szCs w:val="24"/>
                <w:rtl/>
                <w:lang w:bidi="he-IL"/>
              </w:rPr>
            </w:rPrChange>
          </w:rPr>
          <w:delText>בסליל</w:delText>
        </w:r>
        <w:r w:rsidR="00B83C71" w:rsidRPr="00293A2D" w:rsidDel="004D169A">
          <w:rPr>
            <w:rFonts w:ascii="Times New Roman" w:eastAsia="Calibri" w:hAnsi="Times New Roman" w:cs="David"/>
            <w:sz w:val="24"/>
            <w:szCs w:val="24"/>
            <w:rtl/>
            <w:lang w:bidi="he-IL"/>
            <w:rPrChange w:id="8759" w:author="Ruth" w:date="2020-01-21T21:46:00Z">
              <w:rPr>
                <w:rFonts w:asciiTheme="majorBidi" w:eastAsia="Calibri" w:hAnsiTheme="majorBidi" w:cs="David"/>
                <w:sz w:val="24"/>
                <w:szCs w:val="24"/>
                <w:rtl/>
                <w:lang w:bidi="he-IL"/>
              </w:rPr>
            </w:rPrChange>
          </w:rPr>
          <w:delText xml:space="preserve"> </w:delText>
        </w:r>
      </w:del>
      <w:ins w:id="8760" w:author="Ruth" w:date="2020-01-16T20:42:00Z">
        <w:r w:rsidR="004D169A" w:rsidRPr="00293A2D">
          <w:rPr>
            <w:rFonts w:ascii="Times New Roman" w:eastAsia="Calibri" w:hAnsi="Times New Roman" w:cs="David" w:hint="eastAsia"/>
            <w:sz w:val="24"/>
            <w:szCs w:val="24"/>
            <w:rtl/>
            <w:lang w:bidi="he-IL"/>
            <w:rPrChange w:id="8761" w:author="Ruth" w:date="2020-01-21T21:46:00Z">
              <w:rPr>
                <w:rFonts w:asciiTheme="majorBidi" w:eastAsia="Calibri" w:hAnsiTheme="majorBidi" w:cs="David" w:hint="eastAsia"/>
                <w:sz w:val="24"/>
                <w:szCs w:val="24"/>
                <w:rtl/>
                <w:lang w:bidi="he-IL"/>
              </w:rPr>
            </w:rPrChange>
          </w:rPr>
          <w:t>במסלול</w:t>
        </w:r>
        <w:r w:rsidR="004D169A" w:rsidRPr="00293A2D">
          <w:rPr>
            <w:rFonts w:ascii="Times New Roman" w:eastAsia="Calibri" w:hAnsi="Times New Roman" w:cs="David"/>
            <w:sz w:val="24"/>
            <w:szCs w:val="24"/>
            <w:rtl/>
            <w:lang w:bidi="he-IL"/>
            <w:rPrChange w:id="8762" w:author="Ruth" w:date="2020-01-21T21:46:00Z">
              <w:rPr>
                <w:rFonts w:asciiTheme="majorBidi" w:eastAsia="Calibri" w:hAnsiTheme="majorBidi" w:cs="David"/>
                <w:sz w:val="24"/>
                <w:szCs w:val="24"/>
                <w:rtl/>
                <w:lang w:bidi="he-IL"/>
              </w:rPr>
            </w:rPrChange>
          </w:rPr>
          <w:t xml:space="preserve"> </w:t>
        </w:r>
      </w:ins>
      <w:r w:rsidR="00B83C71" w:rsidRPr="00293A2D">
        <w:rPr>
          <w:rFonts w:ascii="Times New Roman" w:eastAsia="Calibri" w:hAnsi="Times New Roman" w:cs="David" w:hint="eastAsia"/>
          <w:sz w:val="24"/>
          <w:szCs w:val="24"/>
          <w:rtl/>
          <w:lang w:bidi="he-IL"/>
          <w:rPrChange w:id="8763" w:author="Ruth" w:date="2020-01-21T21:46:00Z">
            <w:rPr>
              <w:rFonts w:asciiTheme="majorBidi" w:eastAsia="Calibri" w:hAnsiTheme="majorBidi" w:cs="David" w:hint="eastAsia"/>
              <w:sz w:val="24"/>
              <w:szCs w:val="24"/>
              <w:rtl/>
              <w:lang w:bidi="he-IL"/>
            </w:rPr>
          </w:rPrChange>
        </w:rPr>
        <w:t>מעגלי</w:t>
      </w:r>
      <w:ins w:id="8764" w:author="Ruth" w:date="2020-01-16T20:42:00Z">
        <w:r w:rsidR="004D169A" w:rsidRPr="00293A2D">
          <w:rPr>
            <w:rFonts w:ascii="Times New Roman" w:eastAsia="Calibri" w:hAnsi="Times New Roman" w:cs="David"/>
            <w:sz w:val="24"/>
            <w:szCs w:val="24"/>
            <w:rtl/>
            <w:lang w:bidi="he-IL"/>
            <w:rPrChange w:id="8765" w:author="Ruth" w:date="2020-01-21T21:46:00Z">
              <w:rPr>
                <w:rFonts w:asciiTheme="majorBidi" w:eastAsia="Calibri" w:hAnsiTheme="majorBidi" w:cs="David"/>
                <w:sz w:val="24"/>
                <w:szCs w:val="24"/>
                <w:rtl/>
                <w:lang w:bidi="he-IL"/>
              </w:rPr>
            </w:rPrChange>
          </w:rPr>
          <w:t xml:space="preserve"> (</w:t>
        </w:r>
        <w:proofErr w:type="spellStart"/>
        <w:r w:rsidR="004D169A" w:rsidRPr="00293A2D">
          <w:rPr>
            <w:rFonts w:ascii="Times New Roman" w:eastAsia="Calibri" w:hAnsi="Times New Roman" w:cs="David"/>
            <w:sz w:val="24"/>
            <w:szCs w:val="24"/>
            <w:lang w:bidi="he-IL"/>
            <w:rPrChange w:id="8766" w:author="Ruth" w:date="2020-01-21T21:46:00Z">
              <w:rPr>
                <w:rFonts w:asciiTheme="majorBidi" w:eastAsia="Calibri" w:hAnsiTheme="majorBidi" w:cs="David"/>
                <w:sz w:val="24"/>
                <w:szCs w:val="24"/>
                <w:lang w:bidi="he-IL"/>
              </w:rPr>
            </w:rPrChange>
          </w:rPr>
          <w:t>Hayles</w:t>
        </w:r>
        <w:proofErr w:type="spellEnd"/>
        <w:r w:rsidR="004D169A" w:rsidRPr="00293A2D">
          <w:rPr>
            <w:rFonts w:ascii="Times New Roman" w:eastAsia="Calibri" w:hAnsi="Times New Roman" w:cs="David"/>
            <w:sz w:val="24"/>
            <w:szCs w:val="24"/>
            <w:lang w:bidi="he-IL"/>
            <w:rPrChange w:id="8767" w:author="Ruth" w:date="2020-01-21T21:46:00Z">
              <w:rPr>
                <w:rFonts w:asciiTheme="majorBidi" w:eastAsia="Calibri" w:hAnsiTheme="majorBidi" w:cs="David"/>
                <w:sz w:val="24"/>
                <w:szCs w:val="24"/>
                <w:lang w:bidi="he-IL"/>
              </w:rPr>
            </w:rPrChange>
          </w:rPr>
          <w:t xml:space="preserve">, </w:t>
        </w:r>
      </w:ins>
      <w:ins w:id="8768" w:author="Ruth" w:date="2020-01-21T21:27:00Z">
        <w:r w:rsidR="001872CD" w:rsidRPr="00293A2D">
          <w:rPr>
            <w:rFonts w:ascii="Times New Roman" w:eastAsia="Calibri" w:hAnsi="Times New Roman" w:cs="David"/>
            <w:sz w:val="24"/>
            <w:szCs w:val="24"/>
            <w:lang w:bidi="he-IL"/>
            <w:rPrChange w:id="8769" w:author="Ruth" w:date="2020-01-21T21:46:00Z">
              <w:rPr>
                <w:rFonts w:asciiTheme="majorBidi" w:eastAsia="Calibri" w:hAnsiTheme="majorBidi" w:cs="David"/>
                <w:sz w:val="24"/>
                <w:szCs w:val="24"/>
                <w:lang w:bidi="he-IL"/>
              </w:rPr>
            </w:rPrChange>
          </w:rPr>
          <w:t>2016</w:t>
        </w:r>
      </w:ins>
      <w:ins w:id="8770" w:author="Ruth" w:date="2020-01-16T20:42:00Z">
        <w:r w:rsidR="004D169A" w:rsidRPr="00293A2D">
          <w:rPr>
            <w:rFonts w:ascii="Times New Roman" w:eastAsia="Calibri" w:hAnsi="Times New Roman" w:cs="David"/>
            <w:sz w:val="24"/>
            <w:szCs w:val="24"/>
            <w:rtl/>
            <w:lang w:bidi="he-IL"/>
            <w:rPrChange w:id="8771" w:author="Ruth" w:date="2020-01-21T21:46:00Z">
              <w:rPr>
                <w:rFonts w:asciiTheme="majorBidi" w:eastAsia="Calibri" w:hAnsiTheme="majorBidi" w:cs="David"/>
                <w:sz w:val="24"/>
                <w:szCs w:val="24"/>
                <w:rtl/>
                <w:lang w:bidi="he-IL"/>
              </w:rPr>
            </w:rPrChange>
          </w:rPr>
          <w:t>)</w:t>
        </w:r>
      </w:ins>
      <w:r w:rsidR="00B83C71" w:rsidRPr="00293A2D">
        <w:rPr>
          <w:rFonts w:ascii="Times New Roman" w:eastAsia="Calibri" w:hAnsi="Times New Roman" w:cs="David"/>
          <w:sz w:val="24"/>
          <w:szCs w:val="24"/>
          <w:rtl/>
          <w:lang w:bidi="he-IL"/>
          <w:rPrChange w:id="8772" w:author="Ruth" w:date="2020-01-21T21:46:00Z">
            <w:rPr>
              <w:rFonts w:asciiTheme="majorBidi" w:eastAsia="Calibri" w:hAnsiTheme="majorBidi" w:cs="David"/>
              <w:sz w:val="24"/>
              <w:szCs w:val="24"/>
              <w:rtl/>
              <w:lang w:bidi="he-IL"/>
            </w:rPr>
          </w:rPrChange>
        </w:rPr>
        <w:t>.</w:t>
      </w:r>
      <w:del w:id="8773" w:author="Ruth" w:date="2020-01-16T20:42:00Z">
        <w:r w:rsidR="00B83C71" w:rsidRPr="00293A2D" w:rsidDel="004D169A">
          <w:rPr>
            <w:rStyle w:val="FootnoteReference"/>
            <w:rFonts w:ascii="Times New Roman" w:eastAsia="Calibri" w:hAnsi="Times New Roman" w:cs="David"/>
            <w:sz w:val="24"/>
            <w:szCs w:val="24"/>
            <w:rtl/>
            <w:lang w:bidi="he-IL"/>
            <w:rPrChange w:id="8774" w:author="Ruth" w:date="2020-01-21T21:46:00Z">
              <w:rPr>
                <w:rStyle w:val="FootnoteReference"/>
                <w:rFonts w:asciiTheme="majorBidi" w:eastAsia="Calibri" w:hAnsiTheme="majorBidi" w:cs="David"/>
                <w:sz w:val="24"/>
                <w:szCs w:val="24"/>
                <w:rtl/>
                <w:lang w:bidi="he-IL"/>
              </w:rPr>
            </w:rPrChange>
          </w:rPr>
          <w:footnoteReference w:id="52"/>
        </w:r>
      </w:del>
    </w:p>
    <w:p w14:paraId="674FEE2D" w14:textId="03BEBBC6" w:rsidR="00183827" w:rsidRPr="00293A2D" w:rsidDel="00930C0D" w:rsidRDefault="001854AD">
      <w:pPr>
        <w:pStyle w:val="ListParagraph"/>
        <w:spacing w:after="0" w:line="480" w:lineRule="auto"/>
        <w:ind w:left="-7" w:firstLine="727"/>
        <w:rPr>
          <w:del w:id="8778" w:author="Ruth" w:date="2020-01-14T21:18:00Z"/>
          <w:rFonts w:ascii="Times New Roman" w:eastAsia="Calibri" w:hAnsi="Times New Roman" w:cs="David"/>
          <w:sz w:val="24"/>
          <w:szCs w:val="24"/>
          <w:rtl/>
          <w:lang w:bidi="he-IL"/>
          <w:rPrChange w:id="8779" w:author="Ruth" w:date="2020-01-21T21:46:00Z">
            <w:rPr>
              <w:del w:id="8780" w:author="Ruth" w:date="2020-01-14T21:18:00Z"/>
              <w:rFonts w:asciiTheme="majorBidi" w:eastAsia="Calibri" w:hAnsiTheme="majorBidi" w:cs="David"/>
              <w:sz w:val="24"/>
              <w:szCs w:val="24"/>
              <w:rtl/>
              <w:lang w:bidi="he-IL"/>
            </w:rPr>
          </w:rPrChange>
        </w:rPr>
        <w:pPrChange w:id="8781" w:author="Ruth" w:date="2020-01-16T22:15:00Z">
          <w:pPr>
            <w:pStyle w:val="ListParagraph"/>
            <w:spacing w:line="360" w:lineRule="auto"/>
            <w:ind w:left="-7"/>
            <w:jc w:val="both"/>
          </w:pPr>
        </w:pPrChange>
      </w:pPr>
      <w:r w:rsidRPr="00293A2D">
        <w:rPr>
          <w:rFonts w:ascii="Times New Roman" w:eastAsia="Calibri" w:hAnsi="Times New Roman" w:cs="David" w:hint="eastAsia"/>
          <w:sz w:val="24"/>
          <w:szCs w:val="24"/>
          <w:rtl/>
          <w:lang w:bidi="he-IL"/>
          <w:rPrChange w:id="8782" w:author="Ruth" w:date="2020-01-21T21:46:00Z">
            <w:rPr>
              <w:rFonts w:asciiTheme="majorBidi" w:eastAsia="Calibri" w:hAnsiTheme="majorBidi" w:cs="David" w:hint="eastAsia"/>
              <w:sz w:val="24"/>
              <w:szCs w:val="24"/>
              <w:rtl/>
              <w:lang w:bidi="he-IL"/>
            </w:rPr>
          </w:rPrChange>
        </w:rPr>
        <w:t>אך</w:t>
      </w:r>
      <w:r w:rsidRPr="00293A2D">
        <w:rPr>
          <w:rFonts w:ascii="Times New Roman" w:eastAsia="Calibri" w:hAnsi="Times New Roman" w:cs="David"/>
          <w:sz w:val="24"/>
          <w:szCs w:val="24"/>
          <w:rtl/>
          <w:lang w:bidi="he-IL"/>
          <w:rPrChange w:id="878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784" w:author="Ruth" w:date="2020-01-21T21:46:00Z">
            <w:rPr>
              <w:rFonts w:asciiTheme="majorBidi" w:eastAsia="Calibri" w:hAnsiTheme="majorBidi" w:cs="David" w:hint="eastAsia"/>
              <w:sz w:val="24"/>
              <w:szCs w:val="24"/>
              <w:rtl/>
              <w:lang w:bidi="he-IL"/>
            </w:rPr>
          </w:rPrChange>
        </w:rPr>
        <w:t>טבעי</w:t>
      </w:r>
      <w:r w:rsidRPr="00293A2D">
        <w:rPr>
          <w:rFonts w:ascii="Times New Roman" w:eastAsia="Calibri" w:hAnsi="Times New Roman" w:cs="David"/>
          <w:sz w:val="24"/>
          <w:szCs w:val="24"/>
          <w:rtl/>
          <w:lang w:bidi="he-IL"/>
          <w:rPrChange w:id="878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786" w:author="Ruth" w:date="2020-01-21T21:46:00Z">
            <w:rPr>
              <w:rFonts w:asciiTheme="majorBidi" w:eastAsia="Calibri" w:hAnsiTheme="majorBidi" w:cs="David" w:hint="eastAsia"/>
              <w:sz w:val="24"/>
              <w:szCs w:val="24"/>
              <w:rtl/>
              <w:lang w:bidi="he-IL"/>
            </w:rPr>
          </w:rPrChange>
        </w:rPr>
        <w:t>היה</w:t>
      </w:r>
      <w:r w:rsidRPr="00293A2D">
        <w:rPr>
          <w:rFonts w:ascii="Times New Roman" w:eastAsia="Calibri" w:hAnsi="Times New Roman" w:cs="David"/>
          <w:sz w:val="24"/>
          <w:szCs w:val="24"/>
          <w:rtl/>
          <w:lang w:bidi="he-IL"/>
          <w:rPrChange w:id="878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788" w:author="Ruth" w:date="2020-01-21T21:46:00Z">
            <w:rPr>
              <w:rFonts w:asciiTheme="majorBidi" w:eastAsia="Calibri" w:hAnsiTheme="majorBidi" w:cs="David" w:hint="eastAsia"/>
              <w:sz w:val="24"/>
              <w:szCs w:val="24"/>
              <w:rtl/>
              <w:lang w:bidi="he-IL"/>
            </w:rPr>
          </w:rPrChange>
        </w:rPr>
        <w:t>שה</w:t>
      </w:r>
      <w:r w:rsidR="003041FC" w:rsidRPr="00293A2D">
        <w:rPr>
          <w:rFonts w:ascii="Times New Roman" w:eastAsia="Calibri" w:hAnsi="Times New Roman" w:cs="David" w:hint="eastAsia"/>
          <w:sz w:val="24"/>
          <w:szCs w:val="24"/>
          <w:rtl/>
          <w:lang w:bidi="he-IL"/>
          <w:rPrChange w:id="8789" w:author="Ruth" w:date="2020-01-21T21:46:00Z">
            <w:rPr>
              <w:rFonts w:asciiTheme="majorBidi" w:eastAsia="Calibri" w:hAnsiTheme="majorBidi" w:cs="David" w:hint="eastAsia"/>
              <w:sz w:val="24"/>
              <w:szCs w:val="24"/>
              <w:rtl/>
              <w:lang w:bidi="he-IL"/>
            </w:rPr>
          </w:rPrChange>
        </w:rPr>
        <w:t>סופרים</w:t>
      </w:r>
      <w:r w:rsidR="003041FC" w:rsidRPr="00293A2D">
        <w:rPr>
          <w:rFonts w:ascii="Times New Roman" w:eastAsia="Calibri" w:hAnsi="Times New Roman" w:cs="David"/>
          <w:sz w:val="24"/>
          <w:szCs w:val="24"/>
          <w:rtl/>
          <w:lang w:bidi="he-IL"/>
          <w:rPrChange w:id="8790" w:author="Ruth" w:date="2020-01-21T21:46:00Z">
            <w:rPr>
              <w:rFonts w:asciiTheme="majorBidi" w:eastAsia="Calibri" w:hAnsiTheme="majorBidi" w:cs="David"/>
              <w:sz w:val="24"/>
              <w:szCs w:val="24"/>
              <w:rtl/>
              <w:lang w:bidi="he-IL"/>
            </w:rPr>
          </w:rPrChange>
        </w:rPr>
        <w:t xml:space="preserve"> </w:t>
      </w:r>
      <w:r w:rsidR="003041FC" w:rsidRPr="00293A2D">
        <w:rPr>
          <w:rFonts w:ascii="Times New Roman" w:eastAsia="Calibri" w:hAnsi="Times New Roman" w:cs="David" w:hint="eastAsia"/>
          <w:sz w:val="24"/>
          <w:szCs w:val="24"/>
          <w:rtl/>
          <w:lang w:bidi="he-IL"/>
          <w:rPrChange w:id="8791" w:author="Ruth" w:date="2020-01-21T21:46:00Z">
            <w:rPr>
              <w:rFonts w:asciiTheme="majorBidi" w:eastAsia="Calibri" w:hAnsiTheme="majorBidi" w:cs="David" w:hint="eastAsia"/>
              <w:sz w:val="24"/>
              <w:szCs w:val="24"/>
              <w:rtl/>
              <w:lang w:bidi="he-IL"/>
            </w:rPr>
          </w:rPrChange>
        </w:rPr>
        <w:t>לא</w:t>
      </w:r>
      <w:r w:rsidR="003041FC" w:rsidRPr="00293A2D">
        <w:rPr>
          <w:rFonts w:ascii="Times New Roman" w:eastAsia="Calibri" w:hAnsi="Times New Roman" w:cs="David"/>
          <w:sz w:val="24"/>
          <w:szCs w:val="24"/>
          <w:rtl/>
          <w:lang w:bidi="he-IL"/>
          <w:rPrChange w:id="8792" w:author="Ruth" w:date="2020-01-21T21:46:00Z">
            <w:rPr>
              <w:rFonts w:asciiTheme="majorBidi" w:eastAsia="Calibri" w:hAnsiTheme="majorBidi" w:cs="David"/>
              <w:sz w:val="24"/>
              <w:szCs w:val="24"/>
              <w:rtl/>
              <w:lang w:bidi="he-IL"/>
            </w:rPr>
          </w:rPrChange>
        </w:rPr>
        <w:t xml:space="preserve"> </w:t>
      </w:r>
      <w:r w:rsidR="003041FC" w:rsidRPr="00293A2D">
        <w:rPr>
          <w:rFonts w:ascii="Times New Roman" w:eastAsia="Calibri" w:hAnsi="Times New Roman" w:cs="David" w:hint="eastAsia"/>
          <w:sz w:val="24"/>
          <w:szCs w:val="24"/>
          <w:rtl/>
          <w:lang w:bidi="he-IL"/>
          <w:rPrChange w:id="8793" w:author="Ruth" w:date="2020-01-21T21:46:00Z">
            <w:rPr>
              <w:rFonts w:asciiTheme="majorBidi" w:eastAsia="Calibri" w:hAnsiTheme="majorBidi" w:cs="David" w:hint="eastAsia"/>
              <w:sz w:val="24"/>
              <w:szCs w:val="24"/>
              <w:rtl/>
              <w:lang w:bidi="he-IL"/>
            </w:rPr>
          </w:rPrChange>
        </w:rPr>
        <w:t>ישבו</w:t>
      </w:r>
      <w:r w:rsidR="003041FC" w:rsidRPr="00293A2D">
        <w:rPr>
          <w:rFonts w:ascii="Times New Roman" w:eastAsia="Calibri" w:hAnsi="Times New Roman" w:cs="David"/>
          <w:sz w:val="24"/>
          <w:szCs w:val="24"/>
          <w:rtl/>
          <w:lang w:bidi="he-IL"/>
          <w:rPrChange w:id="8794" w:author="Ruth" w:date="2020-01-21T21:46:00Z">
            <w:rPr>
              <w:rFonts w:asciiTheme="majorBidi" w:eastAsia="Calibri" w:hAnsiTheme="majorBidi" w:cs="David"/>
              <w:sz w:val="24"/>
              <w:szCs w:val="24"/>
              <w:rtl/>
              <w:lang w:bidi="he-IL"/>
            </w:rPr>
          </w:rPrChange>
        </w:rPr>
        <w:t xml:space="preserve"> </w:t>
      </w:r>
      <w:r w:rsidR="003041FC" w:rsidRPr="00293A2D">
        <w:rPr>
          <w:rFonts w:ascii="Times New Roman" w:eastAsia="Calibri" w:hAnsi="Times New Roman" w:cs="David" w:hint="eastAsia"/>
          <w:sz w:val="24"/>
          <w:szCs w:val="24"/>
          <w:rtl/>
          <w:lang w:bidi="he-IL"/>
          <w:rPrChange w:id="8795" w:author="Ruth" w:date="2020-01-21T21:46:00Z">
            <w:rPr>
              <w:rFonts w:asciiTheme="majorBidi" w:eastAsia="Calibri" w:hAnsiTheme="majorBidi" w:cs="David" w:hint="eastAsia"/>
              <w:sz w:val="24"/>
              <w:szCs w:val="24"/>
              <w:rtl/>
              <w:lang w:bidi="he-IL"/>
            </w:rPr>
          </w:rPrChange>
        </w:rPr>
        <w:t>בחיבוק</w:t>
      </w:r>
      <w:r w:rsidR="003041FC" w:rsidRPr="00293A2D">
        <w:rPr>
          <w:rFonts w:ascii="Times New Roman" w:eastAsia="Calibri" w:hAnsi="Times New Roman" w:cs="David"/>
          <w:sz w:val="24"/>
          <w:szCs w:val="24"/>
          <w:rtl/>
          <w:lang w:bidi="he-IL"/>
          <w:rPrChange w:id="8796" w:author="Ruth" w:date="2020-01-21T21:46:00Z">
            <w:rPr>
              <w:rFonts w:asciiTheme="majorBidi" w:eastAsia="Calibri" w:hAnsiTheme="majorBidi" w:cs="David"/>
              <w:sz w:val="24"/>
              <w:szCs w:val="24"/>
              <w:rtl/>
              <w:lang w:bidi="he-IL"/>
            </w:rPr>
          </w:rPrChange>
        </w:rPr>
        <w:t xml:space="preserve"> </w:t>
      </w:r>
      <w:r w:rsidR="003041FC" w:rsidRPr="00293A2D">
        <w:rPr>
          <w:rFonts w:ascii="Times New Roman" w:eastAsia="Calibri" w:hAnsi="Times New Roman" w:cs="David" w:hint="eastAsia"/>
          <w:sz w:val="24"/>
          <w:szCs w:val="24"/>
          <w:rtl/>
          <w:lang w:bidi="he-IL"/>
          <w:rPrChange w:id="8797" w:author="Ruth" w:date="2020-01-21T21:46:00Z">
            <w:rPr>
              <w:rFonts w:asciiTheme="majorBidi" w:eastAsia="Calibri" w:hAnsiTheme="majorBidi" w:cs="David" w:hint="eastAsia"/>
              <w:sz w:val="24"/>
              <w:szCs w:val="24"/>
              <w:rtl/>
              <w:lang w:bidi="he-IL"/>
            </w:rPr>
          </w:rPrChange>
        </w:rPr>
        <w:t>ידיים</w:t>
      </w:r>
      <w:r w:rsidR="003041FC" w:rsidRPr="00293A2D">
        <w:rPr>
          <w:rFonts w:ascii="Times New Roman" w:eastAsia="Calibri" w:hAnsi="Times New Roman" w:cs="David"/>
          <w:sz w:val="24"/>
          <w:szCs w:val="24"/>
          <w:rtl/>
          <w:lang w:bidi="he-IL"/>
          <w:rPrChange w:id="8798" w:author="Ruth" w:date="2020-01-21T21:46:00Z">
            <w:rPr>
              <w:rFonts w:asciiTheme="majorBidi" w:eastAsia="Calibri" w:hAnsiTheme="majorBidi" w:cs="David"/>
              <w:sz w:val="24"/>
              <w:szCs w:val="24"/>
              <w:rtl/>
              <w:lang w:bidi="he-IL"/>
            </w:rPr>
          </w:rPrChange>
        </w:rPr>
        <w:t xml:space="preserve"> </w:t>
      </w:r>
      <w:r w:rsidR="003041FC" w:rsidRPr="00293A2D">
        <w:rPr>
          <w:rFonts w:ascii="Times New Roman" w:eastAsia="Calibri" w:hAnsi="Times New Roman" w:cs="David" w:hint="eastAsia"/>
          <w:sz w:val="24"/>
          <w:szCs w:val="24"/>
          <w:rtl/>
          <w:lang w:bidi="he-IL"/>
          <w:rPrChange w:id="8799" w:author="Ruth" w:date="2020-01-21T21:46:00Z">
            <w:rPr>
              <w:rFonts w:asciiTheme="majorBidi" w:eastAsia="Calibri" w:hAnsiTheme="majorBidi" w:cs="David" w:hint="eastAsia"/>
              <w:sz w:val="24"/>
              <w:szCs w:val="24"/>
              <w:rtl/>
              <w:lang w:bidi="he-IL"/>
            </w:rPr>
          </w:rPrChange>
        </w:rPr>
        <w:t>נוכח</w:t>
      </w:r>
      <w:r w:rsidRPr="00293A2D">
        <w:rPr>
          <w:rFonts w:ascii="Times New Roman" w:eastAsia="Calibri" w:hAnsi="Times New Roman" w:cs="David"/>
          <w:sz w:val="24"/>
          <w:szCs w:val="24"/>
          <w:rtl/>
          <w:lang w:bidi="he-IL"/>
          <w:rPrChange w:id="8800" w:author="Ruth" w:date="2020-01-21T21:46:00Z">
            <w:rPr>
              <w:rFonts w:asciiTheme="majorBidi" w:eastAsia="Calibri" w:hAnsiTheme="majorBidi" w:cs="David"/>
              <w:sz w:val="24"/>
              <w:szCs w:val="24"/>
              <w:rtl/>
              <w:lang w:bidi="he-IL"/>
            </w:rPr>
          </w:rPrChange>
        </w:rPr>
        <w:t xml:space="preserve"> כל הכלים והאפשרויות האלה</w:t>
      </w:r>
      <w:ins w:id="8801" w:author="Ruth" w:date="2020-01-16T21:09:00Z">
        <w:r w:rsidR="007F6444" w:rsidRPr="00293A2D">
          <w:rPr>
            <w:rFonts w:ascii="Times New Roman" w:eastAsia="Calibri" w:hAnsi="Times New Roman" w:cs="David"/>
            <w:sz w:val="24"/>
            <w:szCs w:val="24"/>
            <w:rtl/>
            <w:lang w:bidi="he-IL"/>
            <w:rPrChange w:id="8802" w:author="Ruth" w:date="2020-01-21T21:46:00Z">
              <w:rPr>
                <w:rFonts w:asciiTheme="majorBidi" w:eastAsia="Calibri" w:hAnsiTheme="majorBidi" w:cs="David"/>
                <w:sz w:val="24"/>
                <w:szCs w:val="24"/>
                <w:rtl/>
                <w:lang w:bidi="he-IL"/>
              </w:rPr>
            </w:rPrChange>
          </w:rPr>
          <w:t xml:space="preserve">, </w:t>
        </w:r>
        <w:r w:rsidR="007F6444" w:rsidRPr="00293A2D">
          <w:rPr>
            <w:rFonts w:ascii="Times New Roman" w:eastAsia="Calibri" w:hAnsi="Times New Roman" w:cs="David" w:hint="eastAsia"/>
            <w:sz w:val="24"/>
            <w:szCs w:val="24"/>
            <w:rtl/>
            <w:lang w:bidi="he-IL"/>
            <w:rPrChange w:id="8803" w:author="Ruth" w:date="2020-01-21T21:46:00Z">
              <w:rPr>
                <w:rFonts w:asciiTheme="majorBidi" w:eastAsia="Calibri" w:hAnsiTheme="majorBidi" w:cs="David" w:hint="eastAsia"/>
                <w:sz w:val="24"/>
                <w:szCs w:val="24"/>
                <w:rtl/>
                <w:lang w:bidi="he-IL"/>
              </w:rPr>
            </w:rPrChange>
          </w:rPr>
          <w:t>וי</w:t>
        </w:r>
      </w:ins>
      <w:del w:id="8804" w:author="Ruth" w:date="2020-01-16T21:09:00Z">
        <w:r w:rsidRPr="00293A2D" w:rsidDel="007F6444">
          <w:rPr>
            <w:rFonts w:ascii="Times New Roman" w:eastAsia="Calibri" w:hAnsi="Times New Roman" w:cs="David"/>
            <w:sz w:val="24"/>
            <w:szCs w:val="24"/>
            <w:rtl/>
            <w:lang w:bidi="he-IL"/>
            <w:rPrChange w:id="8805" w:author="Ruth" w:date="2020-01-21T21:46:00Z">
              <w:rPr>
                <w:rFonts w:asciiTheme="majorBidi" w:eastAsia="Calibri" w:hAnsiTheme="majorBidi" w:cs="David"/>
                <w:sz w:val="24"/>
                <w:szCs w:val="24"/>
                <w:rtl/>
                <w:lang w:bidi="he-IL"/>
              </w:rPr>
            </w:rPrChange>
          </w:rPr>
          <w:delText xml:space="preserve">. </w:delText>
        </w:r>
        <w:r w:rsidRPr="00293A2D" w:rsidDel="007F6444">
          <w:rPr>
            <w:rFonts w:ascii="Times New Roman" w:eastAsia="Calibri" w:hAnsi="Times New Roman" w:cs="David" w:hint="eastAsia"/>
            <w:sz w:val="24"/>
            <w:szCs w:val="24"/>
            <w:rtl/>
            <w:lang w:bidi="he-IL"/>
            <w:rPrChange w:id="8806" w:author="Ruth" w:date="2020-01-21T21:46:00Z">
              <w:rPr>
                <w:rFonts w:asciiTheme="majorBidi" w:eastAsia="Calibri" w:hAnsiTheme="majorBidi" w:cs="David" w:hint="eastAsia"/>
                <w:sz w:val="24"/>
                <w:szCs w:val="24"/>
                <w:rtl/>
                <w:lang w:bidi="he-IL"/>
              </w:rPr>
            </w:rPrChange>
          </w:rPr>
          <w:delText>הם</w:delText>
        </w:r>
        <w:r w:rsidRPr="00293A2D" w:rsidDel="007F6444">
          <w:rPr>
            <w:rFonts w:ascii="Times New Roman" w:eastAsia="Calibri" w:hAnsi="Times New Roman" w:cs="David"/>
            <w:sz w:val="24"/>
            <w:szCs w:val="24"/>
            <w:rtl/>
            <w:lang w:bidi="he-IL"/>
            <w:rPrChange w:id="8807" w:author="Ruth" w:date="2020-01-21T21:46:00Z">
              <w:rPr>
                <w:rFonts w:asciiTheme="majorBidi" w:eastAsia="Calibri" w:hAnsiTheme="majorBidi" w:cs="David"/>
                <w:sz w:val="24"/>
                <w:szCs w:val="24"/>
                <w:rtl/>
                <w:lang w:bidi="he-IL"/>
              </w:rPr>
            </w:rPrChange>
          </w:rPr>
          <w:delText xml:space="preserve"> </w:delText>
        </w:r>
        <w:r w:rsidRPr="00293A2D" w:rsidDel="007F6444">
          <w:rPr>
            <w:rFonts w:ascii="Times New Roman" w:eastAsia="Calibri" w:hAnsi="Times New Roman" w:cs="David" w:hint="eastAsia"/>
            <w:sz w:val="24"/>
            <w:szCs w:val="24"/>
            <w:rtl/>
            <w:lang w:bidi="he-IL"/>
            <w:rPrChange w:id="8808" w:author="Ruth" w:date="2020-01-21T21:46:00Z">
              <w:rPr>
                <w:rFonts w:asciiTheme="majorBidi" w:eastAsia="Calibri" w:hAnsiTheme="majorBidi" w:cs="David" w:hint="eastAsia"/>
                <w:sz w:val="24"/>
                <w:szCs w:val="24"/>
                <w:rtl/>
                <w:lang w:bidi="he-IL"/>
              </w:rPr>
            </w:rPrChange>
          </w:rPr>
          <w:delText>היו</w:delText>
        </w:r>
        <w:r w:rsidRPr="00293A2D" w:rsidDel="007F6444">
          <w:rPr>
            <w:rFonts w:ascii="Times New Roman" w:eastAsia="Calibri" w:hAnsi="Times New Roman" w:cs="David"/>
            <w:sz w:val="24"/>
            <w:szCs w:val="24"/>
            <w:rtl/>
            <w:lang w:bidi="he-IL"/>
            <w:rPrChange w:id="8809" w:author="Ruth" w:date="2020-01-21T21:46:00Z">
              <w:rPr>
                <w:rFonts w:asciiTheme="majorBidi" w:eastAsia="Calibri" w:hAnsiTheme="majorBidi" w:cs="David"/>
                <w:sz w:val="24"/>
                <w:szCs w:val="24"/>
                <w:rtl/>
                <w:lang w:bidi="he-IL"/>
              </w:rPr>
            </w:rPrChange>
          </w:rPr>
          <w:delText xml:space="preserve"> </w:delText>
        </w:r>
        <w:r w:rsidRPr="00293A2D" w:rsidDel="007F6444">
          <w:rPr>
            <w:rFonts w:ascii="Times New Roman" w:eastAsia="Calibri" w:hAnsi="Times New Roman" w:cs="David" w:hint="eastAsia"/>
            <w:sz w:val="24"/>
            <w:szCs w:val="24"/>
            <w:rtl/>
            <w:lang w:bidi="he-IL"/>
            <w:rPrChange w:id="8810" w:author="Ruth" w:date="2020-01-21T21:46:00Z">
              <w:rPr>
                <w:rFonts w:asciiTheme="majorBidi" w:eastAsia="Calibri" w:hAnsiTheme="majorBidi" w:cs="David" w:hint="eastAsia"/>
                <w:sz w:val="24"/>
                <w:szCs w:val="24"/>
                <w:rtl/>
                <w:lang w:bidi="he-IL"/>
              </w:rPr>
            </w:rPrChange>
          </w:rPr>
          <w:delText>חייבים</w:delText>
        </w:r>
        <w:r w:rsidRPr="00293A2D" w:rsidDel="007F6444">
          <w:rPr>
            <w:rFonts w:ascii="Times New Roman" w:eastAsia="Calibri" w:hAnsi="Times New Roman" w:cs="David"/>
            <w:sz w:val="24"/>
            <w:szCs w:val="24"/>
            <w:rtl/>
            <w:lang w:bidi="he-IL"/>
            <w:rPrChange w:id="8811" w:author="Ruth" w:date="2020-01-21T21:46:00Z">
              <w:rPr>
                <w:rFonts w:asciiTheme="majorBidi" w:eastAsia="Calibri" w:hAnsiTheme="majorBidi" w:cs="David"/>
                <w:sz w:val="24"/>
                <w:szCs w:val="24"/>
                <w:rtl/>
                <w:lang w:bidi="he-IL"/>
              </w:rPr>
            </w:rPrChange>
          </w:rPr>
          <w:delText xml:space="preserve"> </w:delText>
        </w:r>
        <w:r w:rsidRPr="00293A2D" w:rsidDel="007F6444">
          <w:rPr>
            <w:rFonts w:ascii="Times New Roman" w:eastAsia="Calibri" w:hAnsi="Times New Roman" w:cs="David" w:hint="eastAsia"/>
            <w:sz w:val="24"/>
            <w:szCs w:val="24"/>
            <w:rtl/>
            <w:lang w:bidi="he-IL"/>
            <w:rPrChange w:id="8812" w:author="Ruth" w:date="2020-01-21T21:46:00Z">
              <w:rPr>
                <w:rFonts w:asciiTheme="majorBidi" w:eastAsia="Calibri" w:hAnsiTheme="majorBidi" w:cs="David" w:hint="eastAsia"/>
                <w:sz w:val="24"/>
                <w:szCs w:val="24"/>
                <w:rtl/>
                <w:lang w:bidi="he-IL"/>
              </w:rPr>
            </w:rPrChange>
          </w:rPr>
          <w:delText>להפיק</w:delText>
        </w:r>
        <w:r w:rsidRPr="00293A2D" w:rsidDel="007F6444">
          <w:rPr>
            <w:rFonts w:ascii="Times New Roman" w:eastAsia="Calibri" w:hAnsi="Times New Roman" w:cs="David"/>
            <w:sz w:val="24"/>
            <w:szCs w:val="24"/>
            <w:rtl/>
            <w:lang w:bidi="he-IL"/>
            <w:rPrChange w:id="8813" w:author="Ruth" w:date="2020-01-21T21:46:00Z">
              <w:rPr>
                <w:rFonts w:asciiTheme="majorBidi" w:eastAsia="Calibri" w:hAnsiTheme="majorBidi" w:cs="David"/>
                <w:sz w:val="24"/>
                <w:szCs w:val="24"/>
                <w:rtl/>
                <w:lang w:bidi="he-IL"/>
              </w:rPr>
            </w:rPrChange>
          </w:rPr>
          <w:delText xml:space="preserve"> </w:delText>
        </w:r>
        <w:r w:rsidRPr="00293A2D" w:rsidDel="007F6444">
          <w:rPr>
            <w:rFonts w:ascii="Times New Roman" w:eastAsia="Calibri" w:hAnsi="Times New Roman" w:cs="David" w:hint="eastAsia"/>
            <w:sz w:val="24"/>
            <w:szCs w:val="24"/>
            <w:rtl/>
            <w:lang w:bidi="he-IL"/>
            <w:rPrChange w:id="8814" w:author="Ruth" w:date="2020-01-21T21:46:00Z">
              <w:rPr>
                <w:rFonts w:asciiTheme="majorBidi" w:eastAsia="Calibri" w:hAnsiTheme="majorBidi" w:cs="David" w:hint="eastAsia"/>
                <w:sz w:val="24"/>
                <w:szCs w:val="24"/>
                <w:rtl/>
                <w:lang w:bidi="he-IL"/>
              </w:rPr>
            </w:rPrChange>
          </w:rPr>
          <w:delText>מהם</w:delText>
        </w:r>
        <w:r w:rsidRPr="00293A2D" w:rsidDel="007F6444">
          <w:rPr>
            <w:rFonts w:ascii="Times New Roman" w:eastAsia="Calibri" w:hAnsi="Times New Roman" w:cs="David"/>
            <w:sz w:val="24"/>
            <w:szCs w:val="24"/>
            <w:rtl/>
            <w:lang w:bidi="he-IL"/>
            <w:rPrChange w:id="8815" w:author="Ruth" w:date="2020-01-21T21:46:00Z">
              <w:rPr>
                <w:rFonts w:asciiTheme="majorBidi" w:eastAsia="Calibri" w:hAnsiTheme="majorBidi" w:cs="David"/>
                <w:sz w:val="24"/>
                <w:szCs w:val="24"/>
                <w:rtl/>
                <w:lang w:bidi="he-IL"/>
              </w:rPr>
            </w:rPrChange>
          </w:rPr>
          <w:delText xml:space="preserve"> </w:delText>
        </w:r>
        <w:r w:rsidRPr="00293A2D" w:rsidDel="007F6444">
          <w:rPr>
            <w:rFonts w:ascii="Times New Roman" w:eastAsia="Calibri" w:hAnsi="Times New Roman" w:cs="David" w:hint="eastAsia"/>
            <w:sz w:val="24"/>
            <w:szCs w:val="24"/>
            <w:rtl/>
            <w:lang w:bidi="he-IL"/>
            <w:rPrChange w:id="8816" w:author="Ruth" w:date="2020-01-21T21:46:00Z">
              <w:rPr>
                <w:rFonts w:asciiTheme="majorBidi" w:eastAsia="Calibri" w:hAnsiTheme="majorBidi" w:cs="David" w:hint="eastAsia"/>
                <w:sz w:val="24"/>
                <w:szCs w:val="24"/>
                <w:rtl/>
                <w:lang w:bidi="he-IL"/>
              </w:rPr>
            </w:rPrChange>
          </w:rPr>
          <w:delText>תועלת</w:delText>
        </w:r>
        <w:r w:rsidRPr="00293A2D" w:rsidDel="007F6444">
          <w:rPr>
            <w:rFonts w:ascii="Times New Roman" w:eastAsia="Calibri" w:hAnsi="Times New Roman" w:cs="David"/>
            <w:sz w:val="24"/>
            <w:szCs w:val="24"/>
            <w:rtl/>
            <w:lang w:bidi="he-IL"/>
            <w:rPrChange w:id="8817" w:author="Ruth" w:date="2020-01-21T21:46:00Z">
              <w:rPr>
                <w:rFonts w:asciiTheme="majorBidi" w:eastAsia="Calibri" w:hAnsiTheme="majorBidi" w:cs="David"/>
                <w:sz w:val="24"/>
                <w:szCs w:val="24"/>
                <w:rtl/>
                <w:lang w:bidi="he-IL"/>
              </w:rPr>
            </w:rPrChange>
          </w:rPr>
          <w:delText xml:space="preserve"> </w:delText>
        </w:r>
        <w:r w:rsidRPr="00293A2D" w:rsidDel="007F6444">
          <w:rPr>
            <w:rFonts w:ascii="Times New Roman" w:eastAsia="Calibri" w:hAnsi="Times New Roman" w:cs="David" w:hint="eastAsia"/>
            <w:sz w:val="24"/>
            <w:szCs w:val="24"/>
            <w:rtl/>
            <w:lang w:bidi="he-IL"/>
            <w:rPrChange w:id="8818" w:author="Ruth" w:date="2020-01-21T21:46:00Z">
              <w:rPr>
                <w:rFonts w:asciiTheme="majorBidi" w:eastAsia="Calibri" w:hAnsiTheme="majorBidi" w:cs="David" w:hint="eastAsia"/>
                <w:sz w:val="24"/>
                <w:szCs w:val="24"/>
                <w:rtl/>
                <w:lang w:bidi="he-IL"/>
              </w:rPr>
            </w:rPrChange>
          </w:rPr>
          <w:delText>וה</w:delText>
        </w:r>
      </w:del>
      <w:r w:rsidRPr="00293A2D">
        <w:rPr>
          <w:rFonts w:ascii="Times New Roman" w:eastAsia="Calibri" w:hAnsi="Times New Roman" w:cs="David" w:hint="eastAsia"/>
          <w:sz w:val="24"/>
          <w:szCs w:val="24"/>
          <w:rtl/>
          <w:lang w:bidi="he-IL"/>
          <w:rPrChange w:id="8819" w:author="Ruth" w:date="2020-01-21T21:46:00Z">
            <w:rPr>
              <w:rFonts w:asciiTheme="majorBidi" w:eastAsia="Calibri" w:hAnsiTheme="majorBidi" w:cs="David" w:hint="eastAsia"/>
              <w:sz w:val="24"/>
              <w:szCs w:val="24"/>
              <w:rtl/>
              <w:lang w:bidi="he-IL"/>
            </w:rPr>
          </w:rPrChange>
        </w:rPr>
        <w:t>מציאו</w:t>
      </w:r>
      <w:r w:rsidRPr="00293A2D">
        <w:rPr>
          <w:rFonts w:ascii="Times New Roman" w:eastAsia="Calibri" w:hAnsi="Times New Roman" w:cs="David"/>
          <w:sz w:val="24"/>
          <w:szCs w:val="24"/>
          <w:rtl/>
          <w:lang w:bidi="he-IL"/>
          <w:rPrChange w:id="8820" w:author="Ruth" w:date="2020-01-21T21:46:00Z">
            <w:rPr>
              <w:rFonts w:asciiTheme="majorBidi" w:eastAsia="Calibri" w:hAnsiTheme="majorBidi" w:cs="David"/>
              <w:sz w:val="24"/>
              <w:szCs w:val="24"/>
              <w:rtl/>
              <w:lang w:bidi="he-IL"/>
            </w:rPr>
          </w:rPrChange>
        </w:rPr>
        <w:t xml:space="preserve"> </w:t>
      </w:r>
      <w:r w:rsidR="00345F7A" w:rsidRPr="00293A2D">
        <w:rPr>
          <w:rFonts w:ascii="Times New Roman" w:eastAsia="Calibri" w:hAnsi="Times New Roman" w:cs="David" w:hint="eastAsia"/>
          <w:sz w:val="24"/>
          <w:szCs w:val="24"/>
          <w:rtl/>
          <w:lang w:bidi="he-IL"/>
          <w:rPrChange w:id="8821" w:author="Ruth" w:date="2020-01-21T21:46:00Z">
            <w:rPr>
              <w:rFonts w:asciiTheme="majorBidi" w:eastAsia="Calibri" w:hAnsiTheme="majorBidi" w:cs="David" w:hint="eastAsia"/>
              <w:sz w:val="24"/>
              <w:szCs w:val="24"/>
              <w:rtl/>
              <w:lang w:bidi="he-IL"/>
            </w:rPr>
          </w:rPrChange>
        </w:rPr>
        <w:t>סוגות</w:t>
      </w:r>
      <w:r w:rsidR="00345F7A" w:rsidRPr="00293A2D">
        <w:rPr>
          <w:rFonts w:ascii="Times New Roman" w:eastAsia="Calibri" w:hAnsi="Times New Roman" w:cs="David"/>
          <w:sz w:val="24"/>
          <w:szCs w:val="24"/>
          <w:rtl/>
          <w:lang w:bidi="he-IL"/>
          <w:rPrChange w:id="882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823" w:author="Ruth" w:date="2020-01-21T21:46:00Z">
            <w:rPr>
              <w:rFonts w:asciiTheme="majorBidi" w:eastAsia="Calibri" w:hAnsiTheme="majorBidi" w:cs="David" w:hint="eastAsia"/>
              <w:sz w:val="24"/>
              <w:szCs w:val="24"/>
              <w:rtl/>
              <w:lang w:bidi="he-IL"/>
            </w:rPr>
          </w:rPrChange>
        </w:rPr>
        <w:t>ספרותיות</w:t>
      </w:r>
      <w:r w:rsidRPr="00293A2D">
        <w:rPr>
          <w:rFonts w:ascii="Times New Roman" w:eastAsia="Calibri" w:hAnsi="Times New Roman" w:cs="David"/>
          <w:sz w:val="24"/>
          <w:szCs w:val="24"/>
          <w:rtl/>
          <w:lang w:bidi="he-IL"/>
          <w:rPrChange w:id="882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8825" w:author="Ruth" w:date="2020-01-21T21:46:00Z">
            <w:rPr>
              <w:rFonts w:asciiTheme="majorBidi" w:eastAsia="Calibri" w:hAnsiTheme="majorBidi" w:cs="David" w:hint="eastAsia"/>
              <w:sz w:val="24"/>
              <w:szCs w:val="24"/>
              <w:rtl/>
              <w:lang w:bidi="he-IL"/>
            </w:rPr>
          </w:rPrChange>
        </w:rPr>
        <w:t>חדשות</w:t>
      </w:r>
      <w:ins w:id="8826" w:author="Ruth" w:date="2020-01-16T21:10:00Z">
        <w:r w:rsidR="007F6444" w:rsidRPr="00293A2D">
          <w:rPr>
            <w:rFonts w:ascii="Times New Roman" w:eastAsia="Calibri" w:hAnsi="Times New Roman" w:cs="David"/>
            <w:sz w:val="24"/>
            <w:szCs w:val="24"/>
            <w:rtl/>
            <w:lang w:bidi="he-IL"/>
            <w:rPrChange w:id="8827" w:author="Ruth" w:date="2020-01-21T21:46:00Z">
              <w:rPr>
                <w:rFonts w:asciiTheme="majorBidi" w:eastAsia="Calibri" w:hAnsiTheme="majorBidi" w:cs="David"/>
                <w:sz w:val="24"/>
                <w:szCs w:val="24"/>
                <w:rtl/>
                <w:lang w:bidi="he-IL"/>
              </w:rPr>
            </w:rPrChange>
          </w:rPr>
          <w:t xml:space="preserve">, </w:t>
        </w:r>
        <w:r w:rsidR="007F6444" w:rsidRPr="00293A2D">
          <w:rPr>
            <w:rFonts w:ascii="Times New Roman" w:eastAsia="Calibri" w:hAnsi="Times New Roman" w:cs="David" w:hint="eastAsia"/>
            <w:sz w:val="24"/>
            <w:szCs w:val="24"/>
            <w:rtl/>
            <w:lang w:bidi="he-IL"/>
            <w:rPrChange w:id="8828" w:author="Ruth" w:date="2020-01-21T21:46:00Z">
              <w:rPr>
                <w:rFonts w:asciiTheme="majorBidi" w:eastAsia="Calibri" w:hAnsiTheme="majorBidi" w:cs="David" w:hint="eastAsia"/>
                <w:sz w:val="24"/>
                <w:szCs w:val="24"/>
                <w:rtl/>
                <w:lang w:bidi="he-IL"/>
              </w:rPr>
            </w:rPrChange>
          </w:rPr>
          <w:t>ב</w:t>
        </w:r>
      </w:ins>
      <w:del w:id="8829" w:author="Ruth" w:date="2020-01-16T21:09:00Z">
        <w:r w:rsidRPr="00293A2D" w:rsidDel="007F6444">
          <w:rPr>
            <w:rFonts w:ascii="Times New Roman" w:eastAsia="Calibri" w:hAnsi="Times New Roman" w:cs="David"/>
            <w:sz w:val="24"/>
            <w:szCs w:val="24"/>
            <w:rtl/>
            <w:lang w:bidi="he-IL"/>
            <w:rPrChange w:id="8830" w:author="Ruth" w:date="2020-01-21T21:46:00Z">
              <w:rPr>
                <w:rFonts w:asciiTheme="majorBidi" w:eastAsia="Calibri" w:hAnsiTheme="majorBidi" w:cs="David"/>
                <w:sz w:val="24"/>
                <w:szCs w:val="24"/>
                <w:rtl/>
                <w:lang w:bidi="he-IL"/>
              </w:rPr>
            </w:rPrChange>
          </w:rPr>
          <w:delText xml:space="preserve"> הנושאות את התארים של האמצעי</w:delText>
        </w:r>
        <w:r w:rsidR="003041FC" w:rsidRPr="00293A2D" w:rsidDel="007F6444">
          <w:rPr>
            <w:rFonts w:ascii="Times New Roman" w:eastAsia="Calibri" w:hAnsi="Times New Roman" w:cs="David"/>
            <w:sz w:val="24"/>
            <w:szCs w:val="24"/>
            <w:rtl/>
            <w:lang w:bidi="he-IL"/>
            <w:rPrChange w:id="8831" w:author="Ruth" w:date="2020-01-21T21:46:00Z">
              <w:rPr>
                <w:rFonts w:asciiTheme="majorBidi" w:eastAsia="Calibri" w:hAnsiTheme="majorBidi" w:cs="David"/>
                <w:sz w:val="24"/>
                <w:szCs w:val="24"/>
                <w:rtl/>
                <w:lang w:bidi="he-IL"/>
              </w:rPr>
            </w:rPrChange>
          </w:rPr>
          <w:delText xml:space="preserve"> </w:delText>
        </w:r>
      </w:del>
      <w:del w:id="8832" w:author="Ruth" w:date="2020-01-16T20:43:00Z">
        <w:r w:rsidR="00183827" w:rsidRPr="00293A2D" w:rsidDel="005C7923">
          <w:rPr>
            <w:rFonts w:ascii="Times New Roman" w:eastAsia="Calibri" w:hAnsi="Times New Roman" w:cs="David"/>
            <w:sz w:val="24"/>
            <w:szCs w:val="24"/>
            <w:rtl/>
            <w:lang w:bidi="he-IL"/>
            <w:rPrChange w:id="8833" w:author="Ruth" w:date="2020-01-21T21:46:00Z">
              <w:rPr>
                <w:rFonts w:asciiTheme="majorBidi" w:eastAsia="Calibri" w:hAnsiTheme="majorBidi" w:cs="David"/>
                <w:sz w:val="24"/>
                <w:szCs w:val="24"/>
                <w:rtl/>
                <w:lang w:bidi="he-IL"/>
              </w:rPr>
            </w:rPrChange>
          </w:rPr>
          <w:delText>[</w:delText>
        </w:r>
      </w:del>
      <w:del w:id="8834" w:author="Ruth" w:date="2020-01-16T21:09:00Z">
        <w:r w:rsidR="00183827" w:rsidRPr="00293A2D" w:rsidDel="007F6444">
          <w:rPr>
            <w:rFonts w:ascii="Times New Roman" w:eastAsia="Calibri" w:hAnsi="Times New Roman" w:cs="David"/>
            <w:sz w:val="24"/>
            <w:szCs w:val="24"/>
            <w:rtl/>
            <w:lang w:bidi="he-IL"/>
            <w:rPrChange w:id="8835" w:author="Ruth" w:date="2020-01-21T21:46:00Z">
              <w:rPr>
                <w:rFonts w:asciiTheme="majorBidi" w:eastAsia="Calibri" w:hAnsiTheme="majorBidi" w:cs="David"/>
                <w:sz w:val="24"/>
                <w:szCs w:val="24"/>
                <w:rtl/>
                <w:lang w:bidi="he-IL"/>
              </w:rPr>
            </w:rPrChange>
          </w:rPr>
          <w:delText>מתווך</w:delText>
        </w:r>
      </w:del>
      <w:del w:id="8836" w:author="Ruth" w:date="2020-01-16T20:43:00Z">
        <w:r w:rsidR="00183827" w:rsidRPr="00293A2D" w:rsidDel="005C7923">
          <w:rPr>
            <w:rFonts w:ascii="Times New Roman" w:eastAsia="Calibri" w:hAnsi="Times New Roman" w:cs="David"/>
            <w:sz w:val="24"/>
            <w:szCs w:val="24"/>
            <w:rtl/>
            <w:lang w:bidi="he-IL"/>
            <w:rPrChange w:id="8837" w:author="Ruth" w:date="2020-01-21T21:46:00Z">
              <w:rPr>
                <w:rFonts w:asciiTheme="majorBidi" w:eastAsia="Calibri" w:hAnsiTheme="majorBidi" w:cs="David"/>
                <w:sz w:val="24"/>
                <w:szCs w:val="24"/>
                <w:rtl/>
                <w:lang w:bidi="he-IL"/>
              </w:rPr>
            </w:rPrChange>
          </w:rPr>
          <w:delText>]</w:delText>
        </w:r>
      </w:del>
      <w:del w:id="8838" w:author="Ruth" w:date="2020-01-16T21:09:00Z">
        <w:r w:rsidRPr="00293A2D" w:rsidDel="007F6444">
          <w:rPr>
            <w:rFonts w:ascii="Times New Roman" w:eastAsia="Calibri" w:hAnsi="Times New Roman" w:cs="David"/>
            <w:sz w:val="24"/>
            <w:szCs w:val="24"/>
            <w:rtl/>
            <w:lang w:bidi="he-IL"/>
            <w:rPrChange w:id="8839" w:author="Ruth" w:date="2020-01-21T21:46:00Z">
              <w:rPr>
                <w:rFonts w:asciiTheme="majorBidi" w:eastAsia="Calibri" w:hAnsiTheme="majorBidi" w:cs="David"/>
                <w:sz w:val="24"/>
                <w:szCs w:val="24"/>
                <w:rtl/>
                <w:lang w:bidi="he-IL"/>
              </w:rPr>
            </w:rPrChange>
          </w:rPr>
          <w:delText xml:space="preserve"> אשר יצר אותם </w:delText>
        </w:r>
        <w:r w:rsidR="009D4DA3" w:rsidRPr="00293A2D" w:rsidDel="007F6444">
          <w:rPr>
            <w:rFonts w:ascii="Times New Roman" w:eastAsia="Calibri" w:hAnsi="Times New Roman" w:cs="David" w:hint="eastAsia"/>
            <w:sz w:val="24"/>
            <w:szCs w:val="24"/>
            <w:rtl/>
            <w:lang w:bidi="he-IL"/>
            <w:rPrChange w:id="8840" w:author="Ruth" w:date="2020-01-21T21:46:00Z">
              <w:rPr>
                <w:rFonts w:asciiTheme="majorBidi" w:eastAsia="Calibri" w:hAnsiTheme="majorBidi" w:cs="David" w:hint="eastAsia"/>
                <w:sz w:val="24"/>
                <w:szCs w:val="24"/>
                <w:rtl/>
                <w:lang w:bidi="he-IL"/>
              </w:rPr>
            </w:rPrChange>
          </w:rPr>
          <w:delText>והמכשיר</w:delText>
        </w:r>
        <w:r w:rsidR="009D4DA3" w:rsidRPr="00293A2D" w:rsidDel="007F6444">
          <w:rPr>
            <w:rFonts w:ascii="Times New Roman" w:eastAsia="Calibri" w:hAnsi="Times New Roman" w:cs="David"/>
            <w:sz w:val="24"/>
            <w:szCs w:val="24"/>
            <w:rtl/>
            <w:lang w:bidi="he-IL"/>
            <w:rPrChange w:id="8841" w:author="Ruth" w:date="2020-01-21T21:46:00Z">
              <w:rPr>
                <w:rFonts w:asciiTheme="majorBidi" w:eastAsia="Calibri" w:hAnsiTheme="majorBidi" w:cs="David"/>
                <w:sz w:val="24"/>
                <w:szCs w:val="24"/>
                <w:rtl/>
                <w:lang w:bidi="he-IL"/>
              </w:rPr>
            </w:rPrChange>
          </w:rPr>
          <w:delText xml:space="preserve"> </w:delText>
        </w:r>
        <w:r w:rsidR="009D4DA3" w:rsidRPr="00293A2D" w:rsidDel="007F6444">
          <w:rPr>
            <w:rFonts w:ascii="Times New Roman" w:eastAsia="Calibri" w:hAnsi="Times New Roman" w:cs="David" w:hint="eastAsia"/>
            <w:sz w:val="24"/>
            <w:szCs w:val="24"/>
            <w:rtl/>
            <w:lang w:bidi="he-IL"/>
            <w:rPrChange w:id="8842" w:author="Ruth" w:date="2020-01-21T21:46:00Z">
              <w:rPr>
                <w:rFonts w:asciiTheme="majorBidi" w:eastAsia="Calibri" w:hAnsiTheme="majorBidi" w:cs="David" w:hint="eastAsia"/>
                <w:sz w:val="24"/>
                <w:szCs w:val="24"/>
                <w:rtl/>
                <w:lang w:bidi="he-IL"/>
              </w:rPr>
            </w:rPrChange>
          </w:rPr>
          <w:delText>אשר</w:delText>
        </w:r>
        <w:r w:rsidR="009D4DA3" w:rsidRPr="00293A2D" w:rsidDel="007F6444">
          <w:rPr>
            <w:rFonts w:ascii="Times New Roman" w:eastAsia="Calibri" w:hAnsi="Times New Roman" w:cs="David"/>
            <w:sz w:val="24"/>
            <w:szCs w:val="24"/>
            <w:rtl/>
            <w:lang w:bidi="he-IL"/>
            <w:rPrChange w:id="8843" w:author="Ruth" w:date="2020-01-21T21:46:00Z">
              <w:rPr>
                <w:rFonts w:asciiTheme="majorBidi" w:eastAsia="Calibri" w:hAnsiTheme="majorBidi" w:cs="David"/>
                <w:sz w:val="24"/>
                <w:szCs w:val="24"/>
                <w:rtl/>
                <w:lang w:bidi="he-IL"/>
              </w:rPr>
            </w:rPrChange>
          </w:rPr>
          <w:delText xml:space="preserve"> </w:delText>
        </w:r>
        <w:r w:rsidR="009D4DA3" w:rsidRPr="00293A2D" w:rsidDel="007F6444">
          <w:rPr>
            <w:rFonts w:ascii="Times New Roman" w:eastAsia="Calibri" w:hAnsi="Times New Roman" w:cs="David" w:hint="eastAsia"/>
            <w:sz w:val="24"/>
            <w:szCs w:val="24"/>
            <w:rtl/>
            <w:lang w:bidi="he-IL"/>
            <w:rPrChange w:id="8844" w:author="Ruth" w:date="2020-01-21T21:46:00Z">
              <w:rPr>
                <w:rFonts w:asciiTheme="majorBidi" w:eastAsia="Calibri" w:hAnsiTheme="majorBidi" w:cs="David" w:hint="eastAsia"/>
                <w:sz w:val="24"/>
                <w:szCs w:val="24"/>
                <w:rtl/>
                <w:lang w:bidi="he-IL"/>
              </w:rPr>
            </w:rPrChange>
          </w:rPr>
          <w:delText>המציא</w:delText>
        </w:r>
        <w:r w:rsidR="009D4DA3" w:rsidRPr="00293A2D" w:rsidDel="007F6444">
          <w:rPr>
            <w:rFonts w:ascii="Times New Roman" w:eastAsia="Calibri" w:hAnsi="Times New Roman" w:cs="David"/>
            <w:sz w:val="24"/>
            <w:szCs w:val="24"/>
            <w:rtl/>
            <w:lang w:bidi="he-IL"/>
            <w:rPrChange w:id="8845" w:author="Ruth" w:date="2020-01-21T21:46:00Z">
              <w:rPr>
                <w:rFonts w:asciiTheme="majorBidi" w:eastAsia="Calibri" w:hAnsiTheme="majorBidi" w:cs="David"/>
                <w:sz w:val="24"/>
                <w:szCs w:val="24"/>
                <w:rtl/>
                <w:lang w:bidi="he-IL"/>
              </w:rPr>
            </w:rPrChange>
          </w:rPr>
          <w:delText xml:space="preserve"> </w:delText>
        </w:r>
        <w:r w:rsidR="009D4DA3" w:rsidRPr="00293A2D" w:rsidDel="007F6444">
          <w:rPr>
            <w:rFonts w:ascii="Times New Roman" w:eastAsia="Calibri" w:hAnsi="Times New Roman" w:cs="David" w:hint="eastAsia"/>
            <w:sz w:val="24"/>
            <w:szCs w:val="24"/>
            <w:rtl/>
            <w:lang w:bidi="he-IL"/>
            <w:rPrChange w:id="8846" w:author="Ruth" w:date="2020-01-21T21:46:00Z">
              <w:rPr>
                <w:rFonts w:asciiTheme="majorBidi" w:eastAsia="Calibri" w:hAnsiTheme="majorBidi" w:cs="David" w:hint="eastAsia"/>
                <w:sz w:val="24"/>
                <w:szCs w:val="24"/>
                <w:rtl/>
                <w:lang w:bidi="he-IL"/>
              </w:rPr>
            </w:rPrChange>
          </w:rPr>
          <w:delText>אותם</w:delText>
        </w:r>
        <w:r w:rsidR="009D4DA3" w:rsidRPr="00293A2D" w:rsidDel="007F6444">
          <w:rPr>
            <w:rFonts w:ascii="Times New Roman" w:eastAsia="Calibri" w:hAnsi="Times New Roman" w:cs="David"/>
            <w:sz w:val="24"/>
            <w:szCs w:val="24"/>
            <w:rtl/>
            <w:lang w:bidi="he-IL"/>
            <w:rPrChange w:id="8847" w:author="Ruth" w:date="2020-01-21T21:46:00Z">
              <w:rPr>
                <w:rFonts w:asciiTheme="majorBidi" w:eastAsia="Calibri" w:hAnsiTheme="majorBidi" w:cs="David"/>
                <w:sz w:val="24"/>
                <w:szCs w:val="24"/>
                <w:rtl/>
                <w:lang w:bidi="he-IL"/>
              </w:rPr>
            </w:rPrChange>
          </w:rPr>
          <w:delText>.</w:delText>
        </w:r>
      </w:del>
      <w:del w:id="8848" w:author="Ruth" w:date="2020-01-16T21:10:00Z">
        <w:r w:rsidR="00771509" w:rsidRPr="00293A2D" w:rsidDel="007F6444">
          <w:rPr>
            <w:rFonts w:ascii="Times New Roman" w:eastAsia="Calibri" w:hAnsi="Times New Roman" w:cs="David"/>
            <w:sz w:val="24"/>
            <w:szCs w:val="24"/>
            <w:rtl/>
            <w:lang w:bidi="he-IL"/>
            <w:rPrChange w:id="8849" w:author="Ruth" w:date="2020-01-21T21:46:00Z">
              <w:rPr>
                <w:rFonts w:asciiTheme="majorBidi" w:eastAsia="Calibri" w:hAnsiTheme="majorBidi" w:cs="David"/>
                <w:sz w:val="24"/>
                <w:szCs w:val="24"/>
                <w:rtl/>
                <w:lang w:bidi="he-IL"/>
              </w:rPr>
            </w:rPrChange>
          </w:rPr>
          <w:delText xml:space="preserve"> </w:delText>
        </w:r>
      </w:del>
    </w:p>
    <w:p w14:paraId="0071292A" w14:textId="0C3260F8" w:rsidR="00183827" w:rsidRPr="00293A2D" w:rsidDel="00930C0D" w:rsidRDefault="003041FC">
      <w:pPr>
        <w:pStyle w:val="ListParagraph"/>
        <w:spacing w:after="0" w:line="480" w:lineRule="auto"/>
        <w:ind w:left="-7" w:firstLine="727"/>
        <w:rPr>
          <w:del w:id="8850" w:author="Ruth" w:date="2020-01-14T21:18:00Z"/>
          <w:rFonts w:ascii="Times New Roman" w:hAnsi="Times New Roman" w:cs="David"/>
          <w:sz w:val="24"/>
          <w:szCs w:val="24"/>
          <w:rtl/>
          <w:lang w:bidi="he-IL"/>
          <w:rPrChange w:id="8851" w:author="Ruth" w:date="2020-01-21T21:46:00Z">
            <w:rPr>
              <w:del w:id="8852" w:author="Ruth" w:date="2020-01-14T21:18:00Z"/>
              <w:rtl/>
              <w:lang w:bidi="he-IL"/>
            </w:rPr>
          </w:rPrChange>
        </w:rPr>
        <w:pPrChange w:id="8853" w:author="Ruth" w:date="2020-01-16T22:15:00Z">
          <w:pPr>
            <w:pStyle w:val="ListParagraph"/>
            <w:spacing w:line="360" w:lineRule="auto"/>
            <w:ind w:left="-7"/>
            <w:jc w:val="both"/>
          </w:pPr>
        </w:pPrChange>
      </w:pPr>
      <w:del w:id="8854" w:author="Ruth" w:date="2020-01-16T21:10:00Z">
        <w:r w:rsidRPr="00293A2D" w:rsidDel="007F6444">
          <w:rPr>
            <w:rFonts w:ascii="Times New Roman" w:eastAsia="Calibri" w:hAnsi="Times New Roman" w:cs="David" w:hint="eastAsia"/>
            <w:sz w:val="24"/>
            <w:szCs w:val="24"/>
            <w:rtl/>
            <w:lang w:bidi="he-IL"/>
            <w:rPrChange w:id="8855" w:author="Ruth" w:date="2020-01-21T21:46:00Z">
              <w:rPr>
                <w:rFonts w:hint="eastAsia"/>
                <w:rtl/>
                <w:lang w:bidi="he-IL"/>
              </w:rPr>
            </w:rPrChange>
          </w:rPr>
          <w:delText>ביודענו</w:delText>
        </w:r>
        <w:r w:rsidR="00F0737C" w:rsidRPr="00293A2D" w:rsidDel="007F6444">
          <w:rPr>
            <w:rFonts w:ascii="Times New Roman" w:eastAsia="Calibri" w:hAnsi="Times New Roman" w:cs="David"/>
            <w:sz w:val="24"/>
            <w:szCs w:val="24"/>
            <w:rtl/>
            <w:lang w:bidi="he-IL"/>
            <w:rPrChange w:id="8856" w:author="Ruth" w:date="2020-01-21T21:46:00Z">
              <w:rPr>
                <w:rtl/>
                <w:lang w:bidi="he-IL"/>
              </w:rPr>
            </w:rPrChange>
          </w:rPr>
          <w:delText xml:space="preserve"> </w:delText>
        </w:r>
        <w:r w:rsidR="00602534" w:rsidRPr="00293A2D" w:rsidDel="007F6444">
          <w:rPr>
            <w:rFonts w:ascii="Times New Roman" w:eastAsia="Calibri" w:hAnsi="Times New Roman" w:cs="David" w:hint="eastAsia"/>
            <w:sz w:val="24"/>
            <w:szCs w:val="24"/>
            <w:rtl/>
            <w:lang w:bidi="he-IL"/>
            <w:rPrChange w:id="8857" w:author="Ruth" w:date="2020-01-21T21:46:00Z">
              <w:rPr>
                <w:rFonts w:hint="eastAsia"/>
                <w:rtl/>
                <w:lang w:bidi="he-IL"/>
              </w:rPr>
            </w:rPrChange>
          </w:rPr>
          <w:delText>ששמות</w:delText>
        </w:r>
        <w:r w:rsidR="00F0737C" w:rsidRPr="00293A2D" w:rsidDel="007F6444">
          <w:rPr>
            <w:rFonts w:ascii="Times New Roman" w:eastAsia="Calibri" w:hAnsi="Times New Roman" w:cs="David"/>
            <w:sz w:val="24"/>
            <w:szCs w:val="24"/>
            <w:rtl/>
            <w:lang w:bidi="he-IL"/>
            <w:rPrChange w:id="8858" w:author="Ruth" w:date="2020-01-21T21:46:00Z">
              <w:rPr>
                <w:rtl/>
                <w:lang w:bidi="he-IL"/>
              </w:rPr>
            </w:rPrChange>
          </w:rPr>
          <w:delText xml:space="preserve"> הסוגות הל</w:delText>
        </w:r>
        <w:r w:rsidR="00602534" w:rsidRPr="00293A2D" w:rsidDel="007F6444">
          <w:rPr>
            <w:rFonts w:ascii="Times New Roman" w:eastAsia="Calibri" w:hAnsi="Times New Roman" w:cs="David" w:hint="eastAsia"/>
            <w:sz w:val="24"/>
            <w:szCs w:val="24"/>
            <w:rtl/>
            <w:lang w:bidi="he-IL"/>
            <w:rPrChange w:id="8859" w:author="Ruth" w:date="2020-01-21T21:46:00Z">
              <w:rPr>
                <w:rFonts w:hint="eastAsia"/>
                <w:rtl/>
                <w:lang w:bidi="he-IL"/>
              </w:rPr>
            </w:rPrChange>
          </w:rPr>
          <w:delText>לו</w:delText>
        </w:r>
        <w:r w:rsidR="00602534" w:rsidRPr="00293A2D" w:rsidDel="007F6444">
          <w:rPr>
            <w:rFonts w:ascii="Times New Roman" w:eastAsia="Calibri" w:hAnsi="Times New Roman" w:cs="David"/>
            <w:sz w:val="24"/>
            <w:szCs w:val="24"/>
            <w:rtl/>
            <w:lang w:bidi="he-IL"/>
            <w:rPrChange w:id="8860" w:author="Ruth" w:date="2020-01-21T21:46:00Z">
              <w:rPr>
                <w:rtl/>
                <w:lang w:bidi="he-IL"/>
              </w:rPr>
            </w:rPrChange>
          </w:rPr>
          <w:delText xml:space="preserve"> </w:delText>
        </w:r>
        <w:r w:rsidR="00602534" w:rsidRPr="00293A2D" w:rsidDel="007F6444">
          <w:rPr>
            <w:rFonts w:ascii="Times New Roman" w:eastAsia="Calibri" w:hAnsi="Times New Roman" w:cs="David" w:hint="eastAsia"/>
            <w:sz w:val="24"/>
            <w:szCs w:val="24"/>
            <w:rtl/>
            <w:lang w:bidi="he-IL"/>
            <w:rPrChange w:id="8861" w:author="Ruth" w:date="2020-01-21T21:46:00Z">
              <w:rPr>
                <w:rFonts w:hint="eastAsia"/>
                <w:rtl/>
                <w:lang w:bidi="he-IL"/>
              </w:rPr>
            </w:rPrChange>
          </w:rPr>
          <w:delText>מצביעים</w:delText>
        </w:r>
        <w:r w:rsidR="00602534" w:rsidRPr="00293A2D" w:rsidDel="007F6444">
          <w:rPr>
            <w:rFonts w:ascii="Times New Roman" w:eastAsia="Calibri" w:hAnsi="Times New Roman" w:cs="David"/>
            <w:sz w:val="24"/>
            <w:szCs w:val="24"/>
            <w:rtl/>
            <w:lang w:bidi="he-IL"/>
            <w:rPrChange w:id="8862" w:author="Ruth" w:date="2020-01-21T21:46:00Z">
              <w:rPr>
                <w:rtl/>
                <w:lang w:bidi="he-IL"/>
              </w:rPr>
            </w:rPrChange>
          </w:rPr>
          <w:delText xml:space="preserve"> </w:delText>
        </w:r>
        <w:r w:rsidR="00602534" w:rsidRPr="00293A2D" w:rsidDel="007F6444">
          <w:rPr>
            <w:rFonts w:ascii="Times New Roman" w:eastAsia="Calibri" w:hAnsi="Times New Roman" w:cs="David" w:hint="eastAsia"/>
            <w:sz w:val="24"/>
            <w:szCs w:val="24"/>
            <w:rtl/>
            <w:lang w:bidi="he-IL"/>
            <w:rPrChange w:id="8863" w:author="Ruth" w:date="2020-01-21T21:46:00Z">
              <w:rPr>
                <w:rFonts w:hint="eastAsia"/>
                <w:rtl/>
                <w:lang w:bidi="he-IL"/>
              </w:rPr>
            </w:rPrChange>
          </w:rPr>
          <w:delText>על</w:delText>
        </w:r>
      </w:del>
      <w:del w:id="8864" w:author="Ruth" w:date="2020-01-16T20:43:00Z">
        <w:r w:rsidR="00602534" w:rsidRPr="00293A2D" w:rsidDel="005C7923">
          <w:rPr>
            <w:rFonts w:ascii="Times New Roman" w:eastAsia="Calibri" w:hAnsi="Times New Roman" w:cs="David"/>
            <w:sz w:val="24"/>
            <w:szCs w:val="24"/>
            <w:rtl/>
            <w:lang w:bidi="he-IL"/>
            <w:rPrChange w:id="8865" w:author="Ruth" w:date="2020-01-21T21:46:00Z">
              <w:rPr>
                <w:rtl/>
                <w:lang w:bidi="he-IL"/>
              </w:rPr>
            </w:rPrChange>
          </w:rPr>
          <w:delText xml:space="preserve"> </w:delText>
        </w:r>
        <w:r w:rsidR="00602534" w:rsidRPr="00293A2D" w:rsidDel="005C7923">
          <w:rPr>
            <w:rFonts w:ascii="Times New Roman" w:eastAsia="Calibri" w:hAnsi="Times New Roman" w:cs="David" w:hint="eastAsia"/>
            <w:sz w:val="24"/>
            <w:szCs w:val="24"/>
            <w:rtl/>
            <w:lang w:bidi="he-IL"/>
            <w:rPrChange w:id="8866" w:author="Ruth" w:date="2020-01-21T21:46:00Z">
              <w:rPr>
                <w:rFonts w:hint="eastAsia"/>
                <w:rtl/>
                <w:lang w:bidi="he-IL"/>
              </w:rPr>
            </w:rPrChange>
          </w:rPr>
          <w:delText>סוגי</w:delText>
        </w:r>
        <w:r w:rsidR="00602534" w:rsidRPr="00293A2D" w:rsidDel="005C7923">
          <w:rPr>
            <w:rFonts w:ascii="Times New Roman" w:eastAsia="Calibri" w:hAnsi="Times New Roman" w:cs="David"/>
            <w:sz w:val="24"/>
            <w:szCs w:val="24"/>
            <w:rtl/>
            <w:lang w:bidi="he-IL"/>
            <w:rPrChange w:id="8867" w:author="Ruth" w:date="2020-01-21T21:46:00Z">
              <w:rPr>
                <w:rtl/>
                <w:lang w:bidi="he-IL"/>
              </w:rPr>
            </w:rPrChange>
          </w:rPr>
          <w:delText xml:space="preserve"> </w:delText>
        </w:r>
        <w:r w:rsidR="00602534" w:rsidRPr="00293A2D" w:rsidDel="005C7923">
          <w:rPr>
            <w:rFonts w:ascii="Times New Roman" w:eastAsia="Calibri" w:hAnsi="Times New Roman" w:cs="David" w:hint="eastAsia"/>
            <w:sz w:val="24"/>
            <w:szCs w:val="24"/>
            <w:rtl/>
            <w:lang w:bidi="he-IL"/>
            <w:rPrChange w:id="8868" w:author="Ruth" w:date="2020-01-21T21:46:00Z">
              <w:rPr>
                <w:rFonts w:hint="eastAsia"/>
                <w:rtl/>
                <w:lang w:bidi="he-IL"/>
              </w:rPr>
            </w:rPrChange>
          </w:rPr>
          <w:delText>ה</w:delText>
        </w:r>
      </w:del>
      <w:del w:id="8869" w:author="Ruth" w:date="2020-01-16T21:10:00Z">
        <w:r w:rsidR="00602534" w:rsidRPr="00293A2D" w:rsidDel="007F6444">
          <w:rPr>
            <w:rFonts w:ascii="Times New Roman" w:eastAsia="Calibri" w:hAnsi="Times New Roman" w:cs="David" w:hint="eastAsia"/>
            <w:sz w:val="24"/>
            <w:szCs w:val="24"/>
            <w:rtl/>
            <w:lang w:bidi="he-IL"/>
            <w:rPrChange w:id="8870" w:author="Ruth" w:date="2020-01-21T21:46:00Z">
              <w:rPr>
                <w:rFonts w:hint="eastAsia"/>
                <w:rtl/>
                <w:lang w:bidi="he-IL"/>
              </w:rPr>
            </w:rPrChange>
          </w:rPr>
          <w:delText>ט</w:delText>
        </w:r>
      </w:del>
      <w:del w:id="8871" w:author="Ruth" w:date="2020-01-16T21:09:00Z">
        <w:r w:rsidR="00602534" w:rsidRPr="00293A2D" w:rsidDel="007F6444">
          <w:rPr>
            <w:rFonts w:ascii="Times New Roman" w:eastAsia="Calibri" w:hAnsi="Times New Roman" w:cs="David" w:hint="eastAsia"/>
            <w:sz w:val="24"/>
            <w:szCs w:val="24"/>
            <w:rtl/>
            <w:lang w:bidi="he-IL"/>
            <w:rPrChange w:id="8872" w:author="Ruth" w:date="2020-01-21T21:46:00Z">
              <w:rPr>
                <w:rFonts w:hint="eastAsia"/>
                <w:rtl/>
                <w:lang w:bidi="he-IL"/>
              </w:rPr>
            </w:rPrChange>
          </w:rPr>
          <w:delText>כניק</w:delText>
        </w:r>
      </w:del>
      <w:del w:id="8873" w:author="Ruth" w:date="2020-01-16T20:43:00Z">
        <w:r w:rsidR="00602534" w:rsidRPr="00293A2D" w:rsidDel="005C7923">
          <w:rPr>
            <w:rFonts w:ascii="Times New Roman" w:eastAsia="Calibri" w:hAnsi="Times New Roman" w:cs="David" w:hint="eastAsia"/>
            <w:sz w:val="24"/>
            <w:szCs w:val="24"/>
            <w:rtl/>
            <w:lang w:bidi="he-IL"/>
            <w:rPrChange w:id="8874" w:author="Ruth" w:date="2020-01-21T21:46:00Z">
              <w:rPr>
                <w:rFonts w:hint="eastAsia"/>
                <w:rtl/>
                <w:lang w:bidi="he-IL"/>
              </w:rPr>
            </w:rPrChange>
          </w:rPr>
          <w:delText>ה</w:delText>
        </w:r>
      </w:del>
      <w:del w:id="8875" w:author="Ruth" w:date="2020-01-16T21:10:00Z">
        <w:r w:rsidR="00602534" w:rsidRPr="00293A2D" w:rsidDel="007F6444">
          <w:rPr>
            <w:rFonts w:ascii="Times New Roman" w:eastAsia="Calibri" w:hAnsi="Times New Roman" w:cs="David"/>
            <w:sz w:val="24"/>
            <w:szCs w:val="24"/>
            <w:rtl/>
            <w:lang w:bidi="he-IL"/>
            <w:rPrChange w:id="8876" w:author="Ruth" w:date="2020-01-21T21:46:00Z">
              <w:rPr>
                <w:rtl/>
                <w:lang w:bidi="he-IL"/>
              </w:rPr>
            </w:rPrChange>
          </w:rPr>
          <w:delText xml:space="preserve"> </w:delText>
        </w:r>
        <w:r w:rsidR="00602534" w:rsidRPr="00293A2D" w:rsidDel="007F6444">
          <w:rPr>
            <w:rFonts w:ascii="Times New Roman" w:eastAsia="Calibri" w:hAnsi="Times New Roman" w:cs="David" w:hint="eastAsia"/>
            <w:sz w:val="24"/>
            <w:szCs w:val="24"/>
            <w:rtl/>
            <w:lang w:bidi="he-IL"/>
            <w:rPrChange w:id="8877" w:author="Ruth" w:date="2020-01-21T21:46:00Z">
              <w:rPr>
                <w:rFonts w:hint="eastAsia"/>
                <w:rtl/>
                <w:lang w:bidi="he-IL"/>
              </w:rPr>
            </w:rPrChange>
          </w:rPr>
          <w:delText>שב</w:delText>
        </w:r>
        <w:r w:rsidR="00F0737C" w:rsidRPr="00293A2D" w:rsidDel="007F6444">
          <w:rPr>
            <w:rFonts w:ascii="Times New Roman" w:eastAsia="Calibri" w:hAnsi="Times New Roman" w:cs="David" w:hint="eastAsia"/>
            <w:sz w:val="24"/>
            <w:szCs w:val="24"/>
            <w:rtl/>
            <w:lang w:bidi="he-IL"/>
            <w:rPrChange w:id="8878" w:author="Ruth" w:date="2020-01-21T21:46:00Z">
              <w:rPr>
                <w:rFonts w:hint="eastAsia"/>
                <w:rtl/>
                <w:lang w:bidi="he-IL"/>
              </w:rPr>
            </w:rPrChange>
          </w:rPr>
          <w:delText>ה</w:delText>
        </w:r>
      </w:del>
      <w:del w:id="8879" w:author="Ruth" w:date="2020-01-16T20:43:00Z">
        <w:r w:rsidR="00F0737C" w:rsidRPr="00293A2D" w:rsidDel="005C7923">
          <w:rPr>
            <w:rFonts w:ascii="Times New Roman" w:eastAsia="Calibri" w:hAnsi="Times New Roman" w:cs="David" w:hint="eastAsia"/>
            <w:sz w:val="24"/>
            <w:szCs w:val="24"/>
            <w:rtl/>
            <w:lang w:bidi="he-IL"/>
            <w:rPrChange w:id="8880" w:author="Ruth" w:date="2020-01-21T21:46:00Z">
              <w:rPr>
                <w:rFonts w:hint="eastAsia"/>
                <w:rtl/>
                <w:lang w:bidi="he-IL"/>
              </w:rPr>
            </w:rPrChange>
          </w:rPr>
          <w:delText>ם</w:delText>
        </w:r>
      </w:del>
      <w:del w:id="8881" w:author="Ruth" w:date="2020-01-16T21:10:00Z">
        <w:r w:rsidR="00F0737C" w:rsidRPr="00293A2D" w:rsidDel="007F6444">
          <w:rPr>
            <w:rFonts w:ascii="Times New Roman" w:eastAsia="Calibri" w:hAnsi="Times New Roman" w:cs="David"/>
            <w:sz w:val="24"/>
            <w:szCs w:val="24"/>
            <w:rtl/>
            <w:lang w:bidi="he-IL"/>
            <w:rPrChange w:id="8882" w:author="Ruth" w:date="2020-01-21T21:46:00Z">
              <w:rPr>
                <w:rtl/>
                <w:lang w:bidi="he-IL"/>
              </w:rPr>
            </w:rPrChange>
          </w:rPr>
          <w:delText xml:space="preserve"> </w:delText>
        </w:r>
        <w:r w:rsidR="00F0737C" w:rsidRPr="00293A2D" w:rsidDel="007F6444">
          <w:rPr>
            <w:rFonts w:ascii="Times New Roman" w:eastAsia="Calibri" w:hAnsi="Times New Roman" w:cs="David" w:hint="eastAsia"/>
            <w:sz w:val="24"/>
            <w:szCs w:val="24"/>
            <w:rtl/>
            <w:lang w:bidi="he-IL"/>
            <w:rPrChange w:id="8883" w:author="Ruth" w:date="2020-01-21T21:46:00Z">
              <w:rPr>
                <w:rFonts w:hint="eastAsia"/>
                <w:rtl/>
                <w:lang w:bidi="he-IL"/>
              </w:rPr>
            </w:rPrChange>
          </w:rPr>
          <w:delText>נעשה</w:delText>
        </w:r>
        <w:r w:rsidR="00F0737C" w:rsidRPr="00293A2D" w:rsidDel="007F6444">
          <w:rPr>
            <w:rFonts w:ascii="Times New Roman" w:eastAsia="Calibri" w:hAnsi="Times New Roman" w:cs="David"/>
            <w:sz w:val="24"/>
            <w:szCs w:val="24"/>
            <w:rtl/>
            <w:lang w:bidi="he-IL"/>
            <w:rPrChange w:id="8884" w:author="Ruth" w:date="2020-01-21T21:46:00Z">
              <w:rPr>
                <w:rtl/>
                <w:lang w:bidi="he-IL"/>
              </w:rPr>
            </w:rPrChange>
          </w:rPr>
          <w:delText xml:space="preserve"> </w:delText>
        </w:r>
        <w:r w:rsidR="00F0737C" w:rsidRPr="00293A2D" w:rsidDel="007F6444">
          <w:rPr>
            <w:rFonts w:ascii="Times New Roman" w:eastAsia="Calibri" w:hAnsi="Times New Roman" w:cs="David" w:hint="eastAsia"/>
            <w:sz w:val="24"/>
            <w:szCs w:val="24"/>
            <w:rtl/>
            <w:lang w:bidi="he-IL"/>
            <w:rPrChange w:id="8885" w:author="Ruth" w:date="2020-01-21T21:46:00Z">
              <w:rPr>
                <w:rFonts w:hint="eastAsia"/>
                <w:rtl/>
                <w:lang w:bidi="he-IL"/>
              </w:rPr>
            </w:rPrChange>
          </w:rPr>
          <w:delText>שימוש</w:delText>
        </w:r>
        <w:r w:rsidR="00602534" w:rsidRPr="00293A2D" w:rsidDel="007F6444">
          <w:rPr>
            <w:rFonts w:ascii="Times New Roman" w:eastAsia="Calibri" w:hAnsi="Times New Roman" w:cs="David"/>
            <w:sz w:val="24"/>
            <w:szCs w:val="24"/>
            <w:rtl/>
            <w:lang w:bidi="he-IL"/>
            <w:rPrChange w:id="8886" w:author="Ruth" w:date="2020-01-21T21:46:00Z">
              <w:rPr>
                <w:rtl/>
                <w:lang w:bidi="he-IL"/>
              </w:rPr>
            </w:rPrChange>
          </w:rPr>
          <w:delText xml:space="preserve"> או הפלטפורמות הטכנולוגיות שבאמצעותן הן מוצגות, נזכיר כמה </w:delText>
        </w:r>
        <w:r w:rsidR="00602534" w:rsidRPr="00293A2D" w:rsidDel="007F6444">
          <w:rPr>
            <w:rFonts w:ascii="Times New Roman" w:eastAsia="Calibri" w:hAnsi="Times New Roman" w:cs="David" w:hint="eastAsia"/>
            <w:sz w:val="24"/>
            <w:szCs w:val="24"/>
            <w:rtl/>
            <w:lang w:bidi="he-IL"/>
            <w:rPrChange w:id="8887" w:author="Ruth" w:date="2020-01-21T21:46:00Z">
              <w:rPr>
                <w:rFonts w:hint="eastAsia"/>
                <w:rtl/>
                <w:lang w:bidi="he-IL"/>
              </w:rPr>
            </w:rPrChange>
          </w:rPr>
          <w:delText>מ</w:delText>
        </w:r>
      </w:del>
      <w:r w:rsidR="00602534" w:rsidRPr="00293A2D">
        <w:rPr>
          <w:rFonts w:ascii="Times New Roman" w:eastAsia="Calibri" w:hAnsi="Times New Roman" w:cs="David" w:hint="eastAsia"/>
          <w:sz w:val="24"/>
          <w:szCs w:val="24"/>
          <w:rtl/>
          <w:lang w:bidi="he-IL"/>
          <w:rPrChange w:id="8888" w:author="Ruth" w:date="2020-01-21T21:46:00Z">
            <w:rPr>
              <w:rFonts w:hint="eastAsia"/>
              <w:rtl/>
              <w:lang w:bidi="he-IL"/>
            </w:rPr>
          </w:rPrChange>
        </w:rPr>
        <w:t>ה</w:t>
      </w:r>
      <w:ins w:id="8889" w:author="Ruth" w:date="2020-01-16T21:09:00Z">
        <w:r w:rsidR="007F6444" w:rsidRPr="00293A2D">
          <w:rPr>
            <w:rFonts w:ascii="Times New Roman" w:eastAsia="Calibri" w:hAnsi="Times New Roman" w:cs="David" w:hint="eastAsia"/>
            <w:sz w:val="24"/>
            <w:szCs w:val="24"/>
            <w:rtl/>
            <w:lang w:bidi="he-IL"/>
            <w:rPrChange w:id="8890" w:author="Ruth" w:date="2020-01-21T21:46:00Z">
              <w:rPr>
                <w:rFonts w:asciiTheme="majorBidi" w:eastAsia="Calibri" w:hAnsiTheme="majorBidi" w:cs="David" w:hint="eastAsia"/>
                <w:sz w:val="24"/>
                <w:szCs w:val="24"/>
                <w:rtl/>
                <w:lang w:bidi="he-IL"/>
              </w:rPr>
            </w:rPrChange>
          </w:rPr>
          <w:t>ן</w:t>
        </w:r>
      </w:ins>
      <w:del w:id="8891" w:author="Ruth" w:date="2020-01-16T21:09:00Z">
        <w:r w:rsidR="00602534" w:rsidRPr="00293A2D" w:rsidDel="007F6444">
          <w:rPr>
            <w:rFonts w:ascii="Times New Roman" w:eastAsia="Calibri" w:hAnsi="Times New Roman" w:cs="David" w:hint="eastAsia"/>
            <w:sz w:val="24"/>
            <w:szCs w:val="24"/>
            <w:rtl/>
            <w:lang w:bidi="he-IL"/>
            <w:rPrChange w:id="8892" w:author="Ruth" w:date="2020-01-21T21:46:00Z">
              <w:rPr>
                <w:rFonts w:hint="eastAsia"/>
                <w:rtl/>
                <w:lang w:bidi="he-IL"/>
              </w:rPr>
            </w:rPrChange>
          </w:rPr>
          <w:delText>ם</w:delText>
        </w:r>
      </w:del>
      <w:r w:rsidR="00602534" w:rsidRPr="00293A2D">
        <w:rPr>
          <w:rFonts w:ascii="Times New Roman" w:hAnsi="Times New Roman" w:cs="David"/>
          <w:sz w:val="24"/>
          <w:szCs w:val="24"/>
          <w:rtl/>
          <w:lang w:bidi="he-IL"/>
          <w:rPrChange w:id="8893" w:author="Ruth" w:date="2020-01-21T21:46:00Z">
            <w:rPr>
              <w:rtl/>
              <w:lang w:bidi="he-IL"/>
            </w:rPr>
          </w:rPrChange>
        </w:rPr>
        <w:t>:</w:t>
      </w:r>
      <w:ins w:id="8894" w:author="Ruth" w:date="2020-01-16T21:09:00Z">
        <w:r w:rsidR="007F6444" w:rsidRPr="00293A2D">
          <w:rPr>
            <w:rFonts w:ascii="Times New Roman" w:hAnsi="Times New Roman" w:cs="David"/>
            <w:sz w:val="24"/>
            <w:szCs w:val="24"/>
            <w:rtl/>
            <w:lang w:bidi="he-IL"/>
            <w:rPrChange w:id="8895" w:author="Ruth" w:date="2020-01-21T21:46:00Z">
              <w:rPr>
                <w:rtl/>
                <w:lang w:bidi="he-IL"/>
              </w:rPr>
            </w:rPrChange>
          </w:rPr>
          <w:t xml:space="preserve"> </w:t>
        </w:r>
      </w:ins>
    </w:p>
    <w:p w14:paraId="1044EA8E" w14:textId="27C6B0D0" w:rsidR="00602534" w:rsidRPr="00293A2D" w:rsidDel="00930C0D" w:rsidRDefault="00AE16A4">
      <w:pPr>
        <w:pStyle w:val="ListParagraph"/>
        <w:spacing w:after="0" w:line="480" w:lineRule="auto"/>
        <w:ind w:left="-7" w:firstLine="727"/>
        <w:rPr>
          <w:del w:id="8896" w:author="Ruth" w:date="2020-01-14T21:19:00Z"/>
          <w:rFonts w:ascii="Times New Roman" w:hAnsi="Times New Roman" w:cs="David"/>
          <w:sz w:val="24"/>
          <w:szCs w:val="24"/>
          <w:rtl/>
          <w:lang w:bidi="he-IL"/>
          <w:rPrChange w:id="8897" w:author="Ruth" w:date="2020-01-21T21:46:00Z">
            <w:rPr>
              <w:del w:id="8898" w:author="Ruth" w:date="2020-01-14T21:19:00Z"/>
              <w:rFonts w:ascii="Sakkal Majalla" w:hAnsi="Sakkal Majalla" w:cs="David"/>
              <w:rtl/>
              <w:lang w:bidi="he-IL"/>
            </w:rPr>
          </w:rPrChange>
        </w:rPr>
        <w:pPrChange w:id="8899" w:author="Ruth" w:date="2020-01-18T20:28:00Z">
          <w:pPr>
            <w:spacing w:line="360" w:lineRule="auto"/>
            <w:ind w:left="-58" w:firstLine="51"/>
            <w:jc w:val="both"/>
          </w:pPr>
        </w:pPrChange>
      </w:pPr>
      <w:r w:rsidRPr="00293A2D">
        <w:rPr>
          <w:rFonts w:ascii="Times New Roman" w:hAnsi="Times New Roman" w:cs="David"/>
          <w:sz w:val="24"/>
          <w:szCs w:val="24"/>
          <w:rPrChange w:id="8900" w:author="Ruth" w:date="2020-01-21T21:46:00Z">
            <w:rPr/>
          </w:rPrChange>
        </w:rPr>
        <w:t>flash poetry</w:t>
      </w:r>
      <w:ins w:id="8901" w:author="Ruth" w:date="2020-01-16T20:45:00Z">
        <w:r w:rsidR="005C7923" w:rsidRPr="00293A2D">
          <w:rPr>
            <w:rFonts w:ascii="Times New Roman" w:hAnsi="Times New Roman" w:cs="David"/>
            <w:sz w:val="24"/>
            <w:szCs w:val="24"/>
            <w:rtl/>
            <w:lang w:bidi="he-IL"/>
            <w:rPrChange w:id="8902" w:author="Ruth" w:date="2020-01-21T21:46:00Z">
              <w:rPr>
                <w:rtl/>
                <w:lang w:bidi="he-IL"/>
              </w:rPr>
            </w:rPrChange>
          </w:rPr>
          <w:t xml:space="preserve">, </w:t>
        </w:r>
      </w:ins>
      <w:del w:id="8903" w:author="Ruth" w:date="2020-01-16T20:44:00Z">
        <w:r w:rsidRPr="00293A2D" w:rsidDel="005C7923">
          <w:rPr>
            <w:rFonts w:ascii="Times New Roman" w:hAnsi="Times New Roman" w:cs="David"/>
            <w:sz w:val="24"/>
            <w:szCs w:val="24"/>
            <w:rPrChange w:id="8904" w:author="Ruth" w:date="2020-01-21T21:46:00Z">
              <w:rPr/>
            </w:rPrChange>
          </w:rPr>
          <w:delText>,</w:delText>
        </w:r>
      </w:del>
      <w:del w:id="8905" w:author="Ruth" w:date="2020-01-16T20:45:00Z">
        <w:r w:rsidRPr="00293A2D" w:rsidDel="005C7923">
          <w:rPr>
            <w:rFonts w:ascii="Times New Roman" w:hAnsi="Times New Roman" w:cs="David"/>
            <w:sz w:val="24"/>
            <w:szCs w:val="24"/>
            <w:rPrChange w:id="8906" w:author="Ruth" w:date="2020-01-21T21:46:00Z">
              <w:rPr/>
            </w:rPrChange>
          </w:rPr>
          <w:delText xml:space="preserve"> </w:delText>
        </w:r>
      </w:del>
      <w:r w:rsidRPr="00293A2D">
        <w:rPr>
          <w:rFonts w:ascii="Times New Roman" w:hAnsi="Times New Roman" w:cs="David"/>
          <w:sz w:val="24"/>
          <w:szCs w:val="24"/>
          <w:rPrChange w:id="8907" w:author="Ruth" w:date="2020-01-21T21:46:00Z">
            <w:rPr/>
          </w:rPrChange>
        </w:rPr>
        <w:t>video poetry</w:t>
      </w:r>
      <w:ins w:id="8908" w:author="Ruth" w:date="2020-01-16T20:45:00Z">
        <w:r w:rsidR="005C7923" w:rsidRPr="00293A2D">
          <w:rPr>
            <w:rFonts w:ascii="Times New Roman" w:hAnsi="Times New Roman" w:cs="David"/>
            <w:sz w:val="24"/>
            <w:szCs w:val="24"/>
            <w:rtl/>
            <w:lang w:bidi="he-IL"/>
            <w:rPrChange w:id="8909" w:author="Ruth" w:date="2020-01-21T21:46:00Z">
              <w:rPr>
                <w:rtl/>
                <w:lang w:bidi="he-IL"/>
              </w:rPr>
            </w:rPrChange>
          </w:rPr>
          <w:t>,</w:t>
        </w:r>
      </w:ins>
      <w:ins w:id="8910" w:author="Ruth" w:date="2020-01-16T21:10:00Z">
        <w:r w:rsidR="007F6444" w:rsidRPr="00293A2D">
          <w:rPr>
            <w:rFonts w:ascii="Times New Roman" w:hAnsi="Times New Roman" w:cs="David"/>
            <w:sz w:val="24"/>
            <w:szCs w:val="24"/>
            <w:rtl/>
            <w:lang w:bidi="he-IL"/>
            <w:rPrChange w:id="8911" w:author="Ruth" w:date="2020-01-21T21:46:00Z">
              <w:rPr>
                <w:rtl/>
                <w:lang w:bidi="he-IL"/>
              </w:rPr>
            </w:rPrChange>
          </w:rPr>
          <w:t xml:space="preserve"> </w:t>
        </w:r>
      </w:ins>
      <w:del w:id="8912" w:author="Ruth" w:date="2020-01-16T20:44:00Z">
        <w:r w:rsidRPr="00293A2D" w:rsidDel="005C7923">
          <w:rPr>
            <w:rFonts w:ascii="Times New Roman" w:hAnsi="Times New Roman" w:cs="David"/>
            <w:sz w:val="24"/>
            <w:szCs w:val="24"/>
            <w:rPrChange w:id="8913" w:author="Ruth" w:date="2020-01-21T21:46:00Z">
              <w:rPr/>
            </w:rPrChange>
          </w:rPr>
          <w:delText>,</w:delText>
        </w:r>
      </w:del>
      <w:del w:id="8914" w:author="Ruth" w:date="2020-01-16T21:12:00Z">
        <w:r w:rsidRPr="00293A2D" w:rsidDel="007F6444">
          <w:rPr>
            <w:rFonts w:ascii="Times New Roman" w:hAnsi="Times New Roman" w:cs="David"/>
            <w:sz w:val="24"/>
            <w:szCs w:val="24"/>
            <w:rPrChange w:id="8915" w:author="Ruth" w:date="2020-01-21T21:46:00Z">
              <w:rPr/>
            </w:rPrChange>
          </w:rPr>
          <w:delText xml:space="preserve"> </w:delText>
        </w:r>
      </w:del>
      <w:r w:rsidRPr="00293A2D">
        <w:rPr>
          <w:rFonts w:ascii="Times New Roman" w:hAnsi="Times New Roman" w:cs="David"/>
          <w:sz w:val="24"/>
          <w:szCs w:val="24"/>
          <w:rPrChange w:id="8916" w:author="Ruth" w:date="2020-01-21T21:46:00Z">
            <w:rPr/>
          </w:rPrChange>
        </w:rPr>
        <w:t>hypertext novel</w:t>
      </w:r>
      <w:ins w:id="8917" w:author="Ruth" w:date="2020-01-16T21:12:00Z">
        <w:r w:rsidR="007E1501">
          <w:rPr>
            <w:rFonts w:ascii="Times New Roman" w:hAnsi="Times New Roman" w:cs="David"/>
            <w:sz w:val="24"/>
            <w:szCs w:val="24"/>
            <w:rtl/>
            <w:lang w:bidi="he-IL"/>
          </w:rPr>
          <w:t>,</w:t>
        </w:r>
      </w:ins>
      <w:del w:id="8918" w:author="Ruth" w:date="2020-01-16T20:44:00Z">
        <w:r w:rsidRPr="00293A2D" w:rsidDel="005C7923">
          <w:rPr>
            <w:rFonts w:ascii="Times New Roman" w:hAnsi="Times New Roman" w:cs="David"/>
            <w:sz w:val="24"/>
            <w:szCs w:val="24"/>
            <w:rPrChange w:id="8919" w:author="Ruth" w:date="2020-01-21T21:46:00Z">
              <w:rPr/>
            </w:rPrChange>
          </w:rPr>
          <w:delText>,</w:delText>
        </w:r>
      </w:del>
      <w:r w:rsidRPr="00293A2D">
        <w:rPr>
          <w:rFonts w:ascii="Times New Roman" w:hAnsi="Times New Roman" w:cs="David"/>
          <w:sz w:val="24"/>
          <w:szCs w:val="24"/>
          <w:rPrChange w:id="8920" w:author="Ruth" w:date="2020-01-21T21:46:00Z">
            <w:rPr/>
          </w:rPrChange>
        </w:rPr>
        <w:t xml:space="preserve"> virtual reality poetry</w:t>
      </w:r>
      <w:ins w:id="8921" w:author="Ruth" w:date="2020-01-16T21:11:00Z">
        <w:r w:rsidR="007F6444" w:rsidRPr="00293A2D">
          <w:rPr>
            <w:rFonts w:ascii="Times New Roman" w:hAnsi="Times New Roman" w:cs="David"/>
            <w:sz w:val="24"/>
            <w:szCs w:val="24"/>
            <w:rtl/>
            <w:lang w:bidi="he-IL"/>
            <w:rPrChange w:id="8922" w:author="Ruth" w:date="2020-01-21T21:46:00Z">
              <w:rPr>
                <w:rtl/>
                <w:lang w:bidi="he-IL"/>
              </w:rPr>
            </w:rPrChange>
          </w:rPr>
          <w:t xml:space="preserve">, </w:t>
        </w:r>
      </w:ins>
      <w:del w:id="8923" w:author="Ruth" w:date="2020-01-16T20:44:00Z">
        <w:r w:rsidRPr="00293A2D" w:rsidDel="005C7923">
          <w:rPr>
            <w:rFonts w:ascii="Times New Roman" w:hAnsi="Times New Roman" w:cs="David"/>
            <w:sz w:val="24"/>
            <w:szCs w:val="24"/>
            <w:rPrChange w:id="8924" w:author="Ruth" w:date="2020-01-21T21:46:00Z">
              <w:rPr/>
            </w:rPrChange>
          </w:rPr>
          <w:delText>,</w:delText>
        </w:r>
      </w:del>
      <w:del w:id="8925" w:author="Ruth" w:date="2020-01-16T21:13:00Z">
        <w:r w:rsidRPr="00293A2D" w:rsidDel="007F6444">
          <w:rPr>
            <w:rFonts w:ascii="Times New Roman" w:hAnsi="Times New Roman" w:cs="David"/>
            <w:sz w:val="24"/>
            <w:szCs w:val="24"/>
            <w:rPrChange w:id="8926" w:author="Ruth" w:date="2020-01-21T21:46:00Z">
              <w:rPr/>
            </w:rPrChange>
          </w:rPr>
          <w:delText xml:space="preserve"> </w:delText>
        </w:r>
      </w:del>
      <w:r w:rsidRPr="00293A2D">
        <w:rPr>
          <w:rFonts w:ascii="Times New Roman" w:hAnsi="Times New Roman" w:cs="David"/>
          <w:sz w:val="24"/>
          <w:szCs w:val="24"/>
          <w:rPrChange w:id="8927" w:author="Ruth" w:date="2020-01-21T21:46:00Z">
            <w:rPr/>
          </w:rPrChange>
        </w:rPr>
        <w:t>Audio</w:t>
      </w:r>
      <w:del w:id="8928" w:author="Ruth" w:date="2020-01-16T20:44:00Z">
        <w:r w:rsidRPr="00293A2D" w:rsidDel="005C7923">
          <w:rPr>
            <w:rFonts w:ascii="Times New Roman" w:hAnsi="Times New Roman" w:cs="David"/>
            <w:sz w:val="24"/>
            <w:szCs w:val="24"/>
            <w:rPrChange w:id="8929" w:author="Ruth" w:date="2020-01-21T21:46:00Z">
              <w:rPr/>
            </w:rPrChange>
          </w:rPr>
          <w:delText>,</w:delText>
        </w:r>
      </w:del>
      <w:r w:rsidRPr="00293A2D">
        <w:rPr>
          <w:rFonts w:ascii="Times New Roman" w:hAnsi="Times New Roman" w:cs="David"/>
          <w:sz w:val="24"/>
          <w:szCs w:val="24"/>
          <w:rPrChange w:id="8930" w:author="Ruth" w:date="2020-01-21T21:46:00Z">
            <w:rPr/>
          </w:rPrChange>
        </w:rPr>
        <w:t xml:space="preserve"> story</w:t>
      </w:r>
      <w:ins w:id="8931" w:author="Ruth" w:date="2020-01-16T21:11:00Z">
        <w:r w:rsidR="007F6444" w:rsidRPr="00293A2D">
          <w:rPr>
            <w:rFonts w:ascii="Times New Roman" w:hAnsi="Times New Roman" w:cs="David"/>
            <w:sz w:val="24"/>
            <w:szCs w:val="24"/>
            <w:rtl/>
            <w:lang w:bidi="he-IL"/>
            <w:rPrChange w:id="8932" w:author="Ruth" w:date="2020-01-21T21:46:00Z">
              <w:rPr>
                <w:rtl/>
                <w:lang w:bidi="he-IL"/>
              </w:rPr>
            </w:rPrChange>
          </w:rPr>
          <w:t xml:space="preserve">, </w:t>
        </w:r>
      </w:ins>
      <w:del w:id="8933" w:author="Ruth" w:date="2020-01-16T20:44:00Z">
        <w:r w:rsidRPr="00293A2D" w:rsidDel="005C7923">
          <w:rPr>
            <w:rFonts w:ascii="Times New Roman" w:hAnsi="Times New Roman" w:cs="David"/>
            <w:sz w:val="24"/>
            <w:szCs w:val="24"/>
            <w:rPrChange w:id="8934" w:author="Ruth" w:date="2020-01-21T21:46:00Z">
              <w:rPr/>
            </w:rPrChange>
          </w:rPr>
          <w:delText>,</w:delText>
        </w:r>
      </w:del>
      <w:del w:id="8935" w:author="Ruth" w:date="2020-01-16T21:13:00Z">
        <w:r w:rsidRPr="00293A2D" w:rsidDel="007F6444">
          <w:rPr>
            <w:rFonts w:ascii="Times New Roman" w:hAnsi="Times New Roman" w:cs="David"/>
            <w:sz w:val="24"/>
            <w:szCs w:val="24"/>
            <w:rPrChange w:id="8936" w:author="Ruth" w:date="2020-01-21T21:46:00Z">
              <w:rPr/>
            </w:rPrChange>
          </w:rPr>
          <w:delText xml:space="preserve"> </w:delText>
        </w:r>
      </w:del>
      <w:r w:rsidRPr="00293A2D">
        <w:rPr>
          <w:rFonts w:ascii="Times New Roman" w:hAnsi="Times New Roman" w:cs="David"/>
          <w:sz w:val="24"/>
          <w:szCs w:val="24"/>
          <w:rPrChange w:id="8937" w:author="Ruth" w:date="2020-01-21T21:46:00Z">
            <w:rPr/>
          </w:rPrChange>
        </w:rPr>
        <w:t>generative poetry</w:t>
      </w:r>
      <w:ins w:id="8938" w:author="Ruth" w:date="2020-01-16T21:11:00Z">
        <w:r w:rsidR="007F6444" w:rsidRPr="00293A2D">
          <w:rPr>
            <w:rFonts w:ascii="Times New Roman" w:hAnsi="Times New Roman" w:cs="David"/>
            <w:sz w:val="24"/>
            <w:szCs w:val="24"/>
            <w:rtl/>
            <w:lang w:bidi="he-IL"/>
            <w:rPrChange w:id="8939" w:author="Ruth" w:date="2020-01-21T21:46:00Z">
              <w:rPr>
                <w:rtl/>
                <w:lang w:bidi="he-IL"/>
              </w:rPr>
            </w:rPrChange>
          </w:rPr>
          <w:t xml:space="preserve">, </w:t>
        </w:r>
      </w:ins>
      <w:del w:id="8940" w:author="Ruth" w:date="2020-01-16T20:44:00Z">
        <w:r w:rsidRPr="00293A2D" w:rsidDel="005C7923">
          <w:rPr>
            <w:rFonts w:ascii="Times New Roman" w:hAnsi="Times New Roman" w:cs="David"/>
            <w:sz w:val="24"/>
            <w:szCs w:val="24"/>
            <w:rPrChange w:id="8941" w:author="Ruth" w:date="2020-01-21T21:46:00Z">
              <w:rPr/>
            </w:rPrChange>
          </w:rPr>
          <w:delText>,</w:delText>
        </w:r>
      </w:del>
      <w:del w:id="8942" w:author="Ruth" w:date="2020-01-16T21:13:00Z">
        <w:r w:rsidRPr="00293A2D" w:rsidDel="007F6444">
          <w:rPr>
            <w:rFonts w:ascii="Times New Roman" w:hAnsi="Times New Roman" w:cs="David"/>
            <w:sz w:val="24"/>
            <w:szCs w:val="24"/>
            <w:rPrChange w:id="8943" w:author="Ruth" w:date="2020-01-21T21:46:00Z">
              <w:rPr/>
            </w:rPrChange>
          </w:rPr>
          <w:delText xml:space="preserve"> </w:delText>
        </w:r>
      </w:del>
      <w:del w:id="8944" w:author="Ruth" w:date="2020-01-16T20:44:00Z">
        <w:r w:rsidRPr="00293A2D" w:rsidDel="005C7923">
          <w:rPr>
            <w:rFonts w:ascii="Times New Roman" w:hAnsi="Times New Roman" w:cs="David"/>
            <w:sz w:val="24"/>
            <w:szCs w:val="24"/>
            <w:rPrChange w:id="8945" w:author="Ruth" w:date="2020-01-21T21:46:00Z">
              <w:rPr/>
            </w:rPrChange>
          </w:rPr>
          <w:delText>facebook</w:delText>
        </w:r>
      </w:del>
      <w:ins w:id="8946" w:author="Ruth" w:date="2020-01-16T20:44:00Z">
        <w:r w:rsidR="005C7923" w:rsidRPr="00293A2D">
          <w:rPr>
            <w:rFonts w:ascii="Times New Roman" w:hAnsi="Times New Roman" w:cs="David"/>
            <w:sz w:val="24"/>
            <w:szCs w:val="24"/>
            <w:rPrChange w:id="8947" w:author="Ruth" w:date="2020-01-21T21:46:00Z">
              <w:rPr/>
            </w:rPrChange>
          </w:rPr>
          <w:t>Facebook</w:t>
        </w:r>
      </w:ins>
      <w:r w:rsidRPr="00293A2D">
        <w:rPr>
          <w:rFonts w:ascii="Times New Roman" w:hAnsi="Times New Roman" w:cs="David"/>
          <w:sz w:val="24"/>
          <w:szCs w:val="24"/>
          <w:rPrChange w:id="8948" w:author="Ruth" w:date="2020-01-21T21:46:00Z">
            <w:rPr/>
          </w:rPrChange>
        </w:rPr>
        <w:t xml:space="preserve"> fiction</w:t>
      </w:r>
      <w:ins w:id="8949" w:author="Ruth" w:date="2020-01-16T21:11:00Z">
        <w:r w:rsidR="007F6444" w:rsidRPr="00293A2D">
          <w:rPr>
            <w:rFonts w:ascii="Times New Roman" w:hAnsi="Times New Roman" w:cs="David"/>
            <w:sz w:val="24"/>
            <w:szCs w:val="24"/>
            <w:rtl/>
            <w:lang w:bidi="he-IL"/>
            <w:rPrChange w:id="8950" w:author="Ruth" w:date="2020-01-21T21:46:00Z">
              <w:rPr>
                <w:rtl/>
                <w:lang w:bidi="he-IL"/>
              </w:rPr>
            </w:rPrChange>
          </w:rPr>
          <w:t xml:space="preserve">, </w:t>
        </w:r>
      </w:ins>
      <w:del w:id="8951" w:author="Ruth" w:date="2020-01-16T20:44:00Z">
        <w:r w:rsidRPr="00293A2D" w:rsidDel="005C7923">
          <w:rPr>
            <w:rFonts w:ascii="Times New Roman" w:hAnsi="Times New Roman" w:cs="David"/>
            <w:sz w:val="24"/>
            <w:szCs w:val="24"/>
            <w:rPrChange w:id="8952" w:author="Ruth" w:date="2020-01-21T21:46:00Z">
              <w:rPr/>
            </w:rPrChange>
          </w:rPr>
          <w:delText>,</w:delText>
        </w:r>
      </w:del>
      <w:del w:id="8953" w:author="Ruth" w:date="2020-01-16T21:13:00Z">
        <w:r w:rsidRPr="00293A2D" w:rsidDel="007F6444">
          <w:rPr>
            <w:rFonts w:ascii="Times New Roman" w:hAnsi="Times New Roman" w:cs="David"/>
            <w:sz w:val="24"/>
            <w:szCs w:val="24"/>
            <w:rPrChange w:id="8954" w:author="Ruth" w:date="2020-01-21T21:46:00Z">
              <w:rPr/>
            </w:rPrChange>
          </w:rPr>
          <w:delText xml:space="preserve"> </w:delText>
        </w:r>
      </w:del>
      <w:r w:rsidRPr="00293A2D">
        <w:rPr>
          <w:rFonts w:ascii="Times New Roman" w:hAnsi="Times New Roman" w:cs="David"/>
          <w:sz w:val="24"/>
          <w:szCs w:val="24"/>
          <w:rPrChange w:id="8955" w:author="Ruth" w:date="2020-01-21T21:46:00Z">
            <w:rPr/>
          </w:rPrChange>
        </w:rPr>
        <w:t>twitter bots</w:t>
      </w:r>
      <w:ins w:id="8956" w:author="Ruth" w:date="2020-01-16T21:11:00Z">
        <w:r w:rsidR="007F6444" w:rsidRPr="00293A2D">
          <w:rPr>
            <w:rFonts w:ascii="Times New Roman" w:hAnsi="Times New Roman" w:cs="David"/>
            <w:sz w:val="24"/>
            <w:szCs w:val="24"/>
            <w:rtl/>
            <w:lang w:bidi="he-IL"/>
            <w:rPrChange w:id="8957" w:author="Ruth" w:date="2020-01-21T21:46:00Z">
              <w:rPr>
                <w:rtl/>
                <w:lang w:bidi="he-IL"/>
              </w:rPr>
            </w:rPrChange>
          </w:rPr>
          <w:t xml:space="preserve">, </w:t>
        </w:r>
      </w:ins>
      <w:del w:id="8958" w:author="Ruth" w:date="2020-01-16T20:44:00Z">
        <w:r w:rsidRPr="00293A2D" w:rsidDel="005C7923">
          <w:rPr>
            <w:rFonts w:ascii="Times New Roman" w:hAnsi="Times New Roman" w:cs="David"/>
            <w:sz w:val="24"/>
            <w:szCs w:val="24"/>
            <w:rPrChange w:id="8959" w:author="Ruth" w:date="2020-01-21T21:46:00Z">
              <w:rPr/>
            </w:rPrChange>
          </w:rPr>
          <w:delText>,</w:delText>
        </w:r>
      </w:del>
      <w:del w:id="8960" w:author="Ruth" w:date="2020-01-16T21:13:00Z">
        <w:r w:rsidRPr="00293A2D" w:rsidDel="007F6444">
          <w:rPr>
            <w:rFonts w:ascii="Times New Roman" w:hAnsi="Times New Roman" w:cs="David"/>
            <w:sz w:val="24"/>
            <w:szCs w:val="24"/>
            <w:rPrChange w:id="8961" w:author="Ruth" w:date="2020-01-21T21:46:00Z">
              <w:rPr/>
            </w:rPrChange>
          </w:rPr>
          <w:delText xml:space="preserve"> </w:delText>
        </w:r>
      </w:del>
      <w:r w:rsidRPr="00293A2D">
        <w:rPr>
          <w:rFonts w:ascii="Times New Roman" w:hAnsi="Times New Roman" w:cs="David"/>
          <w:sz w:val="24"/>
          <w:szCs w:val="24"/>
          <w:rPrChange w:id="8962" w:author="Ruth" w:date="2020-01-21T21:46:00Z">
            <w:rPr/>
          </w:rPrChange>
        </w:rPr>
        <w:t>fan fictio</w:t>
      </w:r>
      <w:del w:id="8963" w:author="Ruth" w:date="2020-01-16T20:44:00Z">
        <w:r w:rsidRPr="00293A2D" w:rsidDel="005C7923">
          <w:rPr>
            <w:rFonts w:ascii="Times New Roman" w:hAnsi="Times New Roman" w:cs="David"/>
            <w:sz w:val="24"/>
            <w:szCs w:val="24"/>
            <w:rPrChange w:id="8964" w:author="Ruth" w:date="2020-01-21T21:46:00Z">
              <w:rPr/>
            </w:rPrChange>
          </w:rPr>
          <w:delText>n,</w:delText>
        </w:r>
      </w:del>
      <w:ins w:id="8965" w:author="Ruth" w:date="2020-01-16T20:44:00Z">
        <w:r w:rsidR="005C7923" w:rsidRPr="00293A2D">
          <w:rPr>
            <w:rFonts w:ascii="Times New Roman" w:hAnsi="Times New Roman" w:cs="David"/>
            <w:sz w:val="24"/>
            <w:szCs w:val="24"/>
            <w:rPrChange w:id="8966" w:author="Ruth" w:date="2020-01-21T21:46:00Z">
              <w:rPr/>
            </w:rPrChange>
          </w:rPr>
          <w:t>n</w:t>
        </w:r>
      </w:ins>
      <w:ins w:id="8967" w:author="Ruth" w:date="2020-01-16T21:11:00Z">
        <w:r w:rsidR="007F6444" w:rsidRPr="00293A2D">
          <w:rPr>
            <w:rFonts w:ascii="Times New Roman" w:hAnsi="Times New Roman" w:cs="David"/>
            <w:sz w:val="24"/>
            <w:szCs w:val="24"/>
            <w:rtl/>
            <w:lang w:bidi="he-IL"/>
            <w:rPrChange w:id="8968" w:author="Ruth" w:date="2020-01-21T21:46:00Z">
              <w:rPr>
                <w:rtl/>
                <w:lang w:bidi="he-IL"/>
              </w:rPr>
            </w:rPrChange>
          </w:rPr>
          <w:t>,</w:t>
        </w:r>
      </w:ins>
      <w:r w:rsidRPr="00293A2D">
        <w:rPr>
          <w:rFonts w:ascii="Times New Roman" w:hAnsi="Times New Roman" w:cs="David"/>
          <w:sz w:val="24"/>
          <w:szCs w:val="24"/>
          <w:rPrChange w:id="8969" w:author="Ruth" w:date="2020-01-21T21:46:00Z">
            <w:rPr/>
          </w:rPrChange>
        </w:rPr>
        <w:t xml:space="preserve"> email story</w:t>
      </w:r>
      <w:ins w:id="8970" w:author="Ruth" w:date="2020-01-16T21:11:00Z">
        <w:r w:rsidR="007F6444" w:rsidRPr="00293A2D">
          <w:rPr>
            <w:rFonts w:ascii="Times New Roman" w:hAnsi="Times New Roman" w:cs="David"/>
            <w:sz w:val="24"/>
            <w:szCs w:val="24"/>
            <w:rtl/>
            <w:lang w:bidi="he-IL"/>
            <w:rPrChange w:id="8971" w:author="Ruth" w:date="2020-01-21T21:46:00Z">
              <w:rPr>
                <w:rtl/>
                <w:lang w:bidi="he-IL"/>
              </w:rPr>
            </w:rPrChange>
          </w:rPr>
          <w:t xml:space="preserve"> ו-</w:t>
        </w:r>
      </w:ins>
      <w:del w:id="8972" w:author="Ruth" w:date="2020-01-16T20:44:00Z">
        <w:r w:rsidRPr="00293A2D" w:rsidDel="005C7923">
          <w:rPr>
            <w:rFonts w:ascii="Times New Roman" w:hAnsi="Times New Roman" w:cs="David"/>
            <w:sz w:val="24"/>
            <w:szCs w:val="24"/>
            <w:rPrChange w:id="8973" w:author="Ruth" w:date="2020-01-21T21:46:00Z">
              <w:rPr/>
            </w:rPrChange>
          </w:rPr>
          <w:delText>,</w:delText>
        </w:r>
      </w:del>
      <w:del w:id="8974" w:author="Ruth" w:date="2020-01-16T21:12:00Z">
        <w:r w:rsidRPr="00293A2D" w:rsidDel="007F6444">
          <w:rPr>
            <w:rFonts w:ascii="Times New Roman" w:hAnsi="Times New Roman" w:cs="David"/>
            <w:sz w:val="24"/>
            <w:szCs w:val="24"/>
            <w:rPrChange w:id="8975" w:author="Ruth" w:date="2020-01-21T21:46:00Z">
              <w:rPr/>
            </w:rPrChange>
          </w:rPr>
          <w:delText xml:space="preserve"> </w:delText>
        </w:r>
      </w:del>
      <w:del w:id="8976" w:author="Ruth" w:date="2020-01-16T20:44:00Z">
        <w:r w:rsidRPr="00293A2D" w:rsidDel="005C7923">
          <w:rPr>
            <w:rFonts w:ascii="Times New Roman" w:hAnsi="Times New Roman" w:cs="David"/>
            <w:sz w:val="24"/>
            <w:szCs w:val="24"/>
            <w:rPrChange w:id="8977" w:author="Ruth" w:date="2020-01-21T21:46:00Z">
              <w:rPr/>
            </w:rPrChange>
          </w:rPr>
          <w:delText>whatsApp</w:delText>
        </w:r>
      </w:del>
      <w:ins w:id="8978" w:author="Ruth" w:date="2020-01-16T20:44:00Z">
        <w:r w:rsidR="005C7923" w:rsidRPr="00293A2D">
          <w:rPr>
            <w:rFonts w:ascii="Times New Roman" w:hAnsi="Times New Roman" w:cs="David"/>
            <w:sz w:val="24"/>
            <w:szCs w:val="24"/>
            <w:rPrChange w:id="8979" w:author="Ruth" w:date="2020-01-21T21:46:00Z">
              <w:rPr/>
            </w:rPrChange>
          </w:rPr>
          <w:t>WhatsApp</w:t>
        </w:r>
      </w:ins>
      <w:r w:rsidRPr="00293A2D">
        <w:rPr>
          <w:rFonts w:ascii="Times New Roman" w:hAnsi="Times New Roman" w:cs="David"/>
          <w:sz w:val="24"/>
          <w:szCs w:val="24"/>
          <w:rPrChange w:id="8980" w:author="Ruth" w:date="2020-01-21T21:46:00Z">
            <w:rPr/>
          </w:rPrChange>
        </w:rPr>
        <w:t xml:space="preserve"> writing</w:t>
      </w:r>
      <w:ins w:id="8981" w:author="Ruth" w:date="2020-01-18T19:59:00Z">
        <w:r w:rsidR="000E64D3" w:rsidRPr="00293A2D">
          <w:rPr>
            <w:rFonts w:ascii="Times New Roman" w:hAnsi="Times New Roman" w:cs="David"/>
            <w:sz w:val="24"/>
            <w:szCs w:val="24"/>
            <w:rtl/>
            <w:lang w:bidi="he-IL"/>
            <w:rPrChange w:id="8982" w:author="Ruth" w:date="2020-01-21T21:46:00Z">
              <w:rPr>
                <w:rFonts w:asciiTheme="majorBidi" w:hAnsiTheme="majorBidi" w:cstheme="majorBidi"/>
                <w:sz w:val="24"/>
                <w:szCs w:val="24"/>
                <w:rtl/>
                <w:lang w:bidi="he-IL"/>
              </w:rPr>
            </w:rPrChange>
          </w:rPr>
          <w:t xml:space="preserve"> (</w:t>
        </w:r>
      </w:ins>
      <w:ins w:id="8983" w:author="Ruth" w:date="2020-01-18T20:00:00Z">
        <w:r w:rsidR="000E64D3" w:rsidRPr="00293A2D">
          <w:rPr>
            <w:rFonts w:ascii="Times New Roman" w:hAnsi="Times New Roman" w:cs="David"/>
            <w:sz w:val="24"/>
            <w:szCs w:val="24"/>
            <w:lang w:bidi="he-IL"/>
            <w:rPrChange w:id="8984" w:author="Ruth" w:date="2020-01-21T21:46:00Z">
              <w:rPr>
                <w:rFonts w:asciiTheme="majorBidi" w:hAnsiTheme="majorBidi" w:cstheme="majorBidi"/>
                <w:sz w:val="24"/>
                <w:szCs w:val="24"/>
                <w:lang w:bidi="he-IL"/>
              </w:rPr>
            </w:rPrChange>
          </w:rPr>
          <w:t>Electronic Literature Collection, n.d.</w:t>
        </w:r>
        <w:r w:rsidR="000E64D3" w:rsidRPr="00293A2D">
          <w:rPr>
            <w:rFonts w:ascii="Times New Roman" w:hAnsi="Times New Roman" w:cs="David"/>
            <w:sz w:val="24"/>
            <w:szCs w:val="24"/>
            <w:rtl/>
            <w:lang w:bidi="he-IL"/>
            <w:rPrChange w:id="8985" w:author="Ruth" w:date="2020-01-21T21:46:00Z">
              <w:rPr>
                <w:rFonts w:asciiTheme="majorBidi" w:hAnsiTheme="majorBidi" w:cstheme="majorBidi"/>
                <w:sz w:val="24"/>
                <w:szCs w:val="24"/>
                <w:rtl/>
                <w:lang w:bidi="he-IL"/>
              </w:rPr>
            </w:rPrChange>
          </w:rPr>
          <w:t>)</w:t>
        </w:r>
      </w:ins>
      <w:ins w:id="8986" w:author="Ruth" w:date="2020-01-16T21:14:00Z">
        <w:r w:rsidR="0034217D" w:rsidRPr="00293A2D">
          <w:rPr>
            <w:rFonts w:ascii="Times New Roman" w:hAnsi="Times New Roman" w:cs="David"/>
            <w:sz w:val="24"/>
            <w:szCs w:val="24"/>
            <w:rtl/>
            <w:lang w:bidi="he-IL"/>
            <w:rPrChange w:id="8987" w:author="Ruth" w:date="2020-01-21T21:46:00Z">
              <w:rPr>
                <w:rtl/>
                <w:lang w:bidi="he-IL"/>
              </w:rPr>
            </w:rPrChange>
          </w:rPr>
          <w:t>.</w:t>
        </w:r>
      </w:ins>
      <w:del w:id="8988" w:author="Ruth" w:date="2020-01-16T21:14:00Z">
        <w:r w:rsidR="00602534" w:rsidRPr="00293A2D" w:rsidDel="0034217D">
          <w:rPr>
            <w:rStyle w:val="FootnoteReference"/>
            <w:rFonts w:ascii="Times New Roman" w:hAnsi="Times New Roman" w:cs="David"/>
            <w:sz w:val="24"/>
            <w:szCs w:val="24"/>
            <w:rPrChange w:id="8989" w:author="Ruth" w:date="2020-01-21T21:46:00Z">
              <w:rPr>
                <w:rStyle w:val="FootnoteReference"/>
                <w:rFonts w:ascii="Sakkal Majalla" w:hAnsi="Sakkal Majalla" w:cs="David"/>
                <w:sz w:val="24"/>
                <w:szCs w:val="24"/>
              </w:rPr>
            </w:rPrChange>
          </w:rPr>
          <w:footnoteReference w:id="53"/>
        </w:r>
      </w:del>
      <w:del w:id="8993" w:author="Ruth" w:date="2020-01-14T22:14:00Z">
        <w:r w:rsidR="00602534" w:rsidRPr="00293A2D" w:rsidDel="00ED54DE">
          <w:rPr>
            <w:rFonts w:ascii="Times New Roman" w:hAnsi="Times New Roman" w:cs="David"/>
            <w:sz w:val="24"/>
            <w:szCs w:val="24"/>
            <w:rPrChange w:id="8994" w:author="Ruth" w:date="2020-01-21T21:46:00Z">
              <w:rPr>
                <w:rFonts w:ascii="Sakkal Majalla" w:hAnsi="Sakkal Majalla" w:cs="David"/>
              </w:rPr>
            </w:rPrChange>
          </w:rPr>
          <w:delText xml:space="preserve">  </w:delText>
        </w:r>
      </w:del>
      <w:del w:id="8995" w:author="Ruth" w:date="2020-01-14T22:15:00Z">
        <w:r w:rsidR="00602534" w:rsidRPr="00293A2D" w:rsidDel="00ED54DE">
          <w:rPr>
            <w:rFonts w:ascii="Times New Roman" w:hAnsi="Times New Roman" w:cs="David"/>
            <w:sz w:val="24"/>
            <w:szCs w:val="24"/>
            <w:rPrChange w:id="8996" w:author="Ruth" w:date="2020-01-21T21:46:00Z">
              <w:rPr>
                <w:rFonts w:ascii="Sakkal Majalla" w:hAnsi="Sakkal Majalla" w:cs="David"/>
              </w:rPr>
            </w:rPrChange>
          </w:rPr>
          <w:delText xml:space="preserve"> </w:delText>
        </w:r>
      </w:del>
    </w:p>
    <w:p w14:paraId="0F8A08FB" w14:textId="77777777" w:rsidR="00930C0D" w:rsidRPr="00293A2D" w:rsidRDefault="00930C0D">
      <w:pPr>
        <w:pStyle w:val="ListParagraph"/>
        <w:spacing w:after="0" w:line="480" w:lineRule="auto"/>
        <w:ind w:left="-7" w:firstLine="727"/>
        <w:rPr>
          <w:ins w:id="8997" w:author="Ruth" w:date="2020-01-14T21:19:00Z"/>
          <w:rFonts w:ascii="Times New Roman" w:hAnsi="Times New Roman" w:cs="David"/>
          <w:sz w:val="24"/>
          <w:szCs w:val="24"/>
          <w:rtl/>
          <w:lang w:bidi="he-IL"/>
          <w:rPrChange w:id="8998" w:author="Ruth" w:date="2020-01-21T21:46:00Z">
            <w:rPr>
              <w:ins w:id="8999" w:author="Ruth" w:date="2020-01-14T21:19:00Z"/>
              <w:rFonts w:ascii="Sakkal Majalla" w:hAnsi="Sakkal Majalla" w:cs="David"/>
              <w:rtl/>
              <w:lang w:bidi="he-IL"/>
            </w:rPr>
          </w:rPrChange>
        </w:rPr>
        <w:pPrChange w:id="9000" w:author="Ruth" w:date="2020-01-16T22:15:00Z">
          <w:pPr>
            <w:bidi w:val="0"/>
            <w:spacing w:line="360" w:lineRule="auto"/>
            <w:ind w:left="-58" w:firstLine="58"/>
          </w:pPr>
        </w:pPrChange>
      </w:pPr>
    </w:p>
    <w:p w14:paraId="3EE70934" w14:textId="1A807419" w:rsidR="00183827" w:rsidRPr="00293A2D" w:rsidRDefault="00602534">
      <w:pPr>
        <w:pStyle w:val="ListParagraph"/>
        <w:spacing w:after="0" w:line="480" w:lineRule="auto"/>
        <w:ind w:left="-7" w:firstLine="727"/>
        <w:rPr>
          <w:rFonts w:ascii="Times New Roman" w:eastAsia="Calibri" w:hAnsi="Times New Roman" w:cs="David"/>
          <w:sz w:val="24"/>
          <w:szCs w:val="24"/>
          <w:rtl/>
          <w:lang w:bidi="he-IL"/>
          <w:rPrChange w:id="9001" w:author="Ruth" w:date="2020-01-21T21:46:00Z">
            <w:rPr>
              <w:rFonts w:asciiTheme="majorBidi" w:eastAsia="Calibri" w:hAnsiTheme="majorBidi"/>
              <w:rtl/>
              <w:lang w:bidi="he-IL"/>
            </w:rPr>
          </w:rPrChange>
        </w:rPr>
        <w:pPrChange w:id="9002" w:author="Ruth" w:date="2020-01-16T22:15:00Z">
          <w:pPr>
            <w:spacing w:line="360" w:lineRule="auto"/>
            <w:ind w:left="-58" w:firstLine="51"/>
            <w:jc w:val="both"/>
          </w:pPr>
        </w:pPrChange>
      </w:pPr>
      <w:del w:id="9003" w:author="Ruth" w:date="2020-01-14T21:19:00Z">
        <w:r w:rsidRPr="00293A2D" w:rsidDel="00930C0D">
          <w:rPr>
            <w:rFonts w:ascii="Times New Roman" w:eastAsia="Calibri" w:hAnsi="Times New Roman" w:cs="David"/>
            <w:sz w:val="24"/>
            <w:szCs w:val="24"/>
            <w:rtl/>
            <w:rPrChange w:id="9004" w:author="Ruth" w:date="2020-01-21T21:46:00Z">
              <w:rPr>
                <w:rtl/>
              </w:rPr>
            </w:rPrChange>
          </w:rPr>
          <w:delText xml:space="preserve">   </w:delText>
        </w:r>
      </w:del>
      <w:r w:rsidR="00345F7A" w:rsidRPr="00293A2D">
        <w:rPr>
          <w:rFonts w:ascii="Times New Roman" w:eastAsia="Calibri" w:hAnsi="Times New Roman" w:cs="David" w:hint="eastAsia"/>
          <w:sz w:val="24"/>
          <w:szCs w:val="24"/>
          <w:rtl/>
          <w:lang w:bidi="he-IL"/>
          <w:rPrChange w:id="9005" w:author="Ruth" w:date="2020-01-21T21:46:00Z">
            <w:rPr>
              <w:rFonts w:hint="eastAsia"/>
              <w:rtl/>
              <w:lang w:bidi="he-IL"/>
            </w:rPr>
          </w:rPrChange>
        </w:rPr>
        <w:t>אדם</w:t>
      </w:r>
      <w:r w:rsidR="00345F7A" w:rsidRPr="00293A2D">
        <w:rPr>
          <w:rFonts w:ascii="Times New Roman" w:eastAsia="Calibri" w:hAnsi="Times New Roman" w:cs="David"/>
          <w:sz w:val="24"/>
          <w:szCs w:val="24"/>
          <w:rtl/>
          <w:lang w:bidi="he-IL"/>
          <w:rPrChange w:id="9006" w:author="Ruth" w:date="2020-01-21T21:46:00Z">
            <w:rPr>
              <w:rtl/>
              <w:lang w:bidi="he-IL"/>
            </w:rPr>
          </w:rPrChange>
        </w:rPr>
        <w:t xml:space="preserve"> </w:t>
      </w:r>
      <w:proofErr w:type="spellStart"/>
      <w:r w:rsidR="00345F7A" w:rsidRPr="00293A2D">
        <w:rPr>
          <w:rFonts w:ascii="Times New Roman" w:eastAsia="Calibri" w:hAnsi="Times New Roman" w:cs="David" w:hint="eastAsia"/>
          <w:sz w:val="24"/>
          <w:szCs w:val="24"/>
          <w:rtl/>
          <w:lang w:bidi="he-IL"/>
          <w:rPrChange w:id="9007" w:author="Ruth" w:date="2020-01-21T21:46:00Z">
            <w:rPr>
              <w:rFonts w:hint="eastAsia"/>
              <w:rtl/>
              <w:lang w:bidi="he-IL"/>
            </w:rPr>
          </w:rPrChange>
        </w:rPr>
        <w:t>המונד</w:t>
      </w:r>
      <w:proofErr w:type="spellEnd"/>
      <w:r w:rsidR="00345F7A" w:rsidRPr="00293A2D">
        <w:rPr>
          <w:rFonts w:ascii="Times New Roman" w:eastAsia="Calibri" w:hAnsi="Times New Roman" w:cs="David"/>
          <w:sz w:val="24"/>
          <w:szCs w:val="24"/>
          <w:rtl/>
          <w:lang w:bidi="he-IL"/>
          <w:rPrChange w:id="9008" w:author="Ruth" w:date="2020-01-21T21:46:00Z">
            <w:rPr>
              <w:rtl/>
              <w:lang w:bidi="he-IL"/>
            </w:rPr>
          </w:rPrChange>
        </w:rPr>
        <w:t xml:space="preserve"> </w:t>
      </w:r>
      <w:r w:rsidRPr="00293A2D">
        <w:rPr>
          <w:rFonts w:ascii="Times New Roman" w:eastAsia="Calibri" w:hAnsi="Times New Roman" w:cs="David" w:hint="eastAsia"/>
          <w:sz w:val="24"/>
          <w:szCs w:val="24"/>
          <w:rtl/>
          <w:lang w:bidi="he-IL"/>
          <w:rPrChange w:id="9009" w:author="Ruth" w:date="2020-01-21T21:46:00Z">
            <w:rPr>
              <w:rFonts w:asciiTheme="majorBidi" w:hAnsiTheme="majorBidi" w:hint="eastAsia"/>
              <w:rtl/>
              <w:lang w:bidi="he-IL"/>
            </w:rPr>
          </w:rPrChange>
        </w:rPr>
        <w:t>מדגיש</w:t>
      </w:r>
      <w:r w:rsidRPr="00293A2D">
        <w:rPr>
          <w:rFonts w:ascii="Times New Roman" w:eastAsia="Calibri" w:hAnsi="Times New Roman" w:cs="David"/>
          <w:sz w:val="24"/>
          <w:szCs w:val="24"/>
          <w:rtl/>
          <w:lang w:bidi="he-IL"/>
          <w:rPrChange w:id="9010" w:author="Ruth" w:date="2020-01-21T21:46:00Z">
            <w:rPr>
              <w:rFonts w:asciiTheme="majorBidi" w:hAnsiTheme="majorBidi"/>
              <w:rtl/>
              <w:lang w:bidi="he-IL"/>
            </w:rPr>
          </w:rPrChange>
        </w:rPr>
        <w:t xml:space="preserve"> בספרו </w:t>
      </w:r>
      <w:r w:rsidR="003041FC" w:rsidRPr="00293A2D">
        <w:rPr>
          <w:rFonts w:ascii="Times New Roman" w:eastAsia="Calibri" w:hAnsi="Times New Roman" w:cs="David"/>
          <w:sz w:val="24"/>
          <w:szCs w:val="24"/>
          <w:rtl/>
          <w:lang w:bidi="he-IL"/>
          <w:rPrChange w:id="9011" w:author="Ruth" w:date="2020-01-21T21:46:00Z">
            <w:rPr>
              <w:rFonts w:asciiTheme="majorBidi" w:hAnsiTheme="majorBidi"/>
              <w:rtl/>
              <w:lang w:bidi="he-IL"/>
            </w:rPr>
          </w:rPrChange>
        </w:rPr>
        <w:t>(</w:t>
      </w:r>
      <w:del w:id="9012" w:author="Ruth" w:date="2020-01-16T21:14:00Z">
        <w:r w:rsidR="003041FC" w:rsidRPr="00293A2D" w:rsidDel="0034217D">
          <w:rPr>
            <w:rFonts w:ascii="Times New Roman" w:eastAsia="Calibri" w:hAnsi="Times New Roman" w:cs="David"/>
            <w:sz w:val="24"/>
            <w:szCs w:val="24"/>
            <w:rtl/>
            <w:lang w:bidi="he-IL"/>
            <w:rPrChange w:id="9013" w:author="Ruth" w:date="2020-01-21T21:46:00Z">
              <w:rPr>
                <w:rFonts w:asciiTheme="majorBidi" w:hAnsiTheme="majorBidi"/>
                <w:rtl/>
                <w:lang w:bidi="he-IL"/>
              </w:rPr>
            </w:rPrChange>
          </w:rPr>
          <w:delText xml:space="preserve">שנזכר </w:delText>
        </w:r>
        <w:r w:rsidR="003041FC" w:rsidRPr="00293A2D" w:rsidDel="0034217D">
          <w:rPr>
            <w:rFonts w:ascii="Times New Roman" w:eastAsia="Calibri" w:hAnsi="Times New Roman" w:cs="David" w:hint="eastAsia"/>
            <w:sz w:val="24"/>
            <w:szCs w:val="24"/>
            <w:rtl/>
            <w:lang w:bidi="he-IL"/>
            <w:rPrChange w:id="9014" w:author="Ruth" w:date="2020-01-21T21:46:00Z">
              <w:rPr>
                <w:rFonts w:asciiTheme="majorBidi" w:hAnsiTheme="majorBidi" w:hint="eastAsia"/>
                <w:rtl/>
                <w:lang w:bidi="he-IL"/>
              </w:rPr>
            </w:rPrChange>
          </w:rPr>
          <w:delText>קודם</w:delText>
        </w:r>
        <w:r w:rsidR="003041FC" w:rsidRPr="00293A2D" w:rsidDel="0034217D">
          <w:rPr>
            <w:rFonts w:ascii="Times New Roman" w:eastAsia="Calibri" w:hAnsi="Times New Roman" w:cs="David"/>
            <w:sz w:val="24"/>
            <w:szCs w:val="24"/>
            <w:rtl/>
            <w:lang w:bidi="he-IL"/>
            <w:rPrChange w:id="9015" w:author="Ruth" w:date="2020-01-21T21:46:00Z">
              <w:rPr>
                <w:rFonts w:asciiTheme="majorBidi" w:hAnsiTheme="majorBidi"/>
                <w:rtl/>
                <w:lang w:bidi="he-IL"/>
              </w:rPr>
            </w:rPrChange>
          </w:rPr>
          <w:delText xml:space="preserve"> </w:delText>
        </w:r>
        <w:r w:rsidR="003041FC" w:rsidRPr="00293A2D" w:rsidDel="0034217D">
          <w:rPr>
            <w:rFonts w:ascii="Times New Roman" w:eastAsia="Calibri" w:hAnsi="Times New Roman" w:cs="David" w:hint="eastAsia"/>
            <w:sz w:val="24"/>
            <w:szCs w:val="24"/>
            <w:rtl/>
            <w:lang w:bidi="he-IL"/>
            <w:rPrChange w:id="9016" w:author="Ruth" w:date="2020-01-21T21:46:00Z">
              <w:rPr>
                <w:rFonts w:asciiTheme="majorBidi" w:hAnsiTheme="majorBidi" w:hint="eastAsia"/>
                <w:rtl/>
                <w:lang w:bidi="he-IL"/>
              </w:rPr>
            </w:rPrChange>
          </w:rPr>
          <w:delText>לכן</w:delText>
        </w:r>
      </w:del>
      <w:ins w:id="9017" w:author="Ruth" w:date="2020-01-16T21:14:00Z">
        <w:r w:rsidR="0034217D" w:rsidRPr="00293A2D">
          <w:rPr>
            <w:rFonts w:ascii="Times New Roman" w:eastAsia="Calibri" w:hAnsi="Times New Roman" w:cs="David"/>
            <w:sz w:val="24"/>
            <w:szCs w:val="24"/>
            <w:rtl/>
            <w:lang w:bidi="he-IL"/>
            <w:rPrChange w:id="9018" w:author="Ruth" w:date="2020-01-21T21:46:00Z">
              <w:rPr>
                <w:rFonts w:asciiTheme="majorBidi" w:eastAsia="Calibri" w:hAnsiTheme="majorBidi" w:cs="David"/>
                <w:sz w:val="24"/>
                <w:szCs w:val="24"/>
                <w:rtl/>
                <w:lang w:bidi="he-IL"/>
              </w:rPr>
            </w:rPrChange>
          </w:rPr>
          <w:t>2016</w:t>
        </w:r>
      </w:ins>
      <w:r w:rsidR="003041FC" w:rsidRPr="00293A2D">
        <w:rPr>
          <w:rFonts w:ascii="Times New Roman" w:eastAsia="Calibri" w:hAnsi="Times New Roman" w:cs="David"/>
          <w:sz w:val="24"/>
          <w:szCs w:val="24"/>
          <w:rtl/>
          <w:lang w:bidi="he-IL"/>
          <w:rPrChange w:id="9019" w:author="Ruth" w:date="2020-01-21T21:46:00Z">
            <w:rPr>
              <w:rFonts w:asciiTheme="majorBidi" w:hAnsiTheme="majorBidi"/>
              <w:rtl/>
              <w:lang w:bidi="he-IL"/>
            </w:rPr>
          </w:rPrChange>
        </w:rPr>
        <w:t>)</w:t>
      </w:r>
      <w:r w:rsidRPr="00293A2D">
        <w:rPr>
          <w:rFonts w:ascii="Times New Roman" w:eastAsia="Calibri" w:hAnsi="Times New Roman" w:cs="David"/>
          <w:sz w:val="24"/>
          <w:szCs w:val="24"/>
          <w:rtl/>
          <w:lang w:bidi="he-IL"/>
          <w:rPrChange w:id="9020" w:author="Ruth" w:date="2020-01-21T21:46:00Z">
            <w:rPr>
              <w:rFonts w:asciiTheme="majorBidi" w:hAnsiTheme="majorBidi"/>
              <w:rtl/>
              <w:lang w:bidi="he-IL"/>
            </w:rPr>
          </w:rPrChange>
        </w:rPr>
        <w:t xml:space="preserve"> ש</w:t>
      </w:r>
      <w:ins w:id="9021" w:author="Ruth" w:date="2020-01-16T21:25:00Z">
        <w:r w:rsidR="003E24E1" w:rsidRPr="00293A2D">
          <w:rPr>
            <w:rFonts w:ascii="Times New Roman" w:eastAsia="Calibri" w:hAnsi="Times New Roman" w:cs="David" w:hint="eastAsia"/>
            <w:sz w:val="24"/>
            <w:szCs w:val="24"/>
            <w:rtl/>
            <w:lang w:bidi="he-IL"/>
            <w:rPrChange w:id="9022" w:author="Ruth" w:date="2020-01-21T21:46:00Z">
              <w:rPr>
                <w:rFonts w:asciiTheme="majorBidi" w:eastAsia="Calibri" w:hAnsiTheme="majorBidi" w:cs="David" w:hint="eastAsia"/>
                <w:sz w:val="24"/>
                <w:szCs w:val="24"/>
                <w:rtl/>
                <w:lang w:bidi="he-IL"/>
              </w:rPr>
            </w:rPrChange>
          </w:rPr>
          <w:t>על</w:t>
        </w:r>
        <w:r w:rsidR="003E24E1" w:rsidRPr="00293A2D">
          <w:rPr>
            <w:rFonts w:ascii="Times New Roman" w:eastAsia="Calibri" w:hAnsi="Times New Roman" w:cs="David"/>
            <w:sz w:val="24"/>
            <w:szCs w:val="24"/>
            <w:rtl/>
            <w:lang w:bidi="he-IL"/>
            <w:rPrChange w:id="9023" w:author="Ruth" w:date="2020-01-21T21:46:00Z">
              <w:rPr>
                <w:rFonts w:asciiTheme="majorBidi" w:eastAsia="Calibri" w:hAnsiTheme="majorBidi" w:cs="David"/>
                <w:sz w:val="24"/>
                <w:szCs w:val="24"/>
                <w:rtl/>
                <w:lang w:bidi="he-IL"/>
              </w:rPr>
            </w:rPrChange>
          </w:rPr>
          <w:t xml:space="preserve"> </w:t>
        </w:r>
      </w:ins>
      <w:r w:rsidRPr="00293A2D">
        <w:rPr>
          <w:rFonts w:ascii="Times New Roman" w:eastAsia="Calibri" w:hAnsi="Times New Roman" w:cs="David"/>
          <w:sz w:val="24"/>
          <w:szCs w:val="24"/>
          <w:rtl/>
          <w:lang w:bidi="he-IL"/>
          <w:rPrChange w:id="9024" w:author="Ruth" w:date="2020-01-21T21:46:00Z">
            <w:rPr>
              <w:rFonts w:asciiTheme="majorBidi" w:hAnsiTheme="majorBidi"/>
              <w:rtl/>
              <w:lang w:bidi="he-IL"/>
            </w:rPr>
          </w:rPrChange>
        </w:rPr>
        <w:t>הוראת הספרות ב</w:t>
      </w:r>
      <w:r w:rsidR="00345F7A" w:rsidRPr="00293A2D">
        <w:rPr>
          <w:rFonts w:ascii="Times New Roman" w:eastAsia="Calibri" w:hAnsi="Times New Roman" w:cs="David" w:hint="eastAsia"/>
          <w:sz w:val="24"/>
          <w:szCs w:val="24"/>
          <w:rtl/>
          <w:lang w:bidi="he-IL"/>
          <w:rPrChange w:id="9025" w:author="Ruth" w:date="2020-01-21T21:46:00Z">
            <w:rPr>
              <w:rFonts w:asciiTheme="majorBidi" w:hAnsiTheme="majorBidi" w:hint="eastAsia"/>
              <w:rtl/>
              <w:lang w:bidi="he-IL"/>
            </w:rPr>
          </w:rPrChange>
        </w:rPr>
        <w:t>עידן</w:t>
      </w:r>
      <w:r w:rsidR="00345F7A" w:rsidRPr="00293A2D">
        <w:rPr>
          <w:rFonts w:ascii="Times New Roman" w:eastAsia="Calibri" w:hAnsi="Times New Roman" w:cs="David"/>
          <w:sz w:val="24"/>
          <w:szCs w:val="24"/>
          <w:rtl/>
          <w:lang w:bidi="he-IL"/>
          <w:rPrChange w:id="9026" w:author="Ruth" w:date="2020-01-21T21:46:00Z">
            <w:rPr>
              <w:rFonts w:asciiTheme="majorBidi" w:hAnsiTheme="majorBidi"/>
              <w:rtl/>
              <w:lang w:bidi="he-IL"/>
            </w:rPr>
          </w:rPrChange>
        </w:rPr>
        <w:t xml:space="preserve"> שלנו</w:t>
      </w:r>
      <w:del w:id="9027" w:author="Ruth" w:date="2020-01-16T21:25:00Z">
        <w:r w:rsidR="00345F7A" w:rsidRPr="00293A2D" w:rsidDel="003E24E1">
          <w:rPr>
            <w:rFonts w:ascii="Times New Roman" w:eastAsia="Calibri" w:hAnsi="Times New Roman" w:cs="David"/>
            <w:sz w:val="24"/>
            <w:szCs w:val="24"/>
            <w:rtl/>
            <w:lang w:bidi="he-IL"/>
            <w:rPrChange w:id="9028" w:author="Ruth" w:date="2020-01-21T21:46:00Z">
              <w:rPr>
                <w:rFonts w:asciiTheme="majorBidi" w:hAnsiTheme="majorBidi"/>
                <w:rtl/>
                <w:lang w:bidi="he-IL"/>
              </w:rPr>
            </w:rPrChange>
          </w:rPr>
          <w:delText xml:space="preserve"> </w:delText>
        </w:r>
        <w:r w:rsidRPr="00293A2D" w:rsidDel="003E24E1">
          <w:rPr>
            <w:rFonts w:ascii="Times New Roman" w:eastAsia="Calibri" w:hAnsi="Times New Roman" w:cs="David" w:hint="eastAsia"/>
            <w:sz w:val="24"/>
            <w:szCs w:val="24"/>
            <w:rtl/>
            <w:lang w:bidi="he-IL"/>
            <w:rPrChange w:id="9029" w:author="Ruth" w:date="2020-01-21T21:46:00Z">
              <w:rPr>
                <w:rFonts w:asciiTheme="majorBidi" w:hAnsiTheme="majorBidi" w:hint="eastAsia"/>
                <w:rtl/>
                <w:lang w:bidi="he-IL"/>
              </w:rPr>
            </w:rPrChange>
          </w:rPr>
          <w:delText>צריכה</w:delText>
        </w:r>
      </w:del>
      <w:r w:rsidRPr="00293A2D">
        <w:rPr>
          <w:rFonts w:ascii="Times New Roman" w:eastAsia="Calibri" w:hAnsi="Times New Roman" w:cs="David"/>
          <w:sz w:val="24"/>
          <w:szCs w:val="24"/>
          <w:rtl/>
          <w:lang w:bidi="he-IL"/>
          <w:rPrChange w:id="9030" w:author="Ruth" w:date="2020-01-21T21:46:00Z">
            <w:rPr>
              <w:rFonts w:asciiTheme="majorBidi" w:hAnsiTheme="majorBidi"/>
              <w:rtl/>
              <w:lang w:bidi="he-IL"/>
            </w:rPr>
          </w:rPrChange>
        </w:rPr>
        <w:t xml:space="preserve"> </w:t>
      </w:r>
      <w:del w:id="9031" w:author="Ruth" w:date="2020-01-16T21:09:00Z">
        <w:r w:rsidR="00345F7A" w:rsidRPr="00293A2D" w:rsidDel="007F6444">
          <w:rPr>
            <w:rFonts w:ascii="Times New Roman" w:eastAsia="Calibri" w:hAnsi="Times New Roman" w:cs="David" w:hint="eastAsia"/>
            <w:sz w:val="24"/>
            <w:szCs w:val="24"/>
            <w:rtl/>
            <w:lang w:bidi="he-IL"/>
            <w:rPrChange w:id="9032" w:author="Ruth" w:date="2020-01-21T21:46:00Z">
              <w:rPr>
                <w:rFonts w:asciiTheme="majorBidi" w:hAnsiTheme="majorBidi" w:hint="eastAsia"/>
                <w:rtl/>
                <w:lang w:bidi="he-IL"/>
              </w:rPr>
            </w:rPrChange>
          </w:rPr>
          <w:delText>לקחת</w:delText>
        </w:r>
        <w:r w:rsidR="00345F7A" w:rsidRPr="00293A2D" w:rsidDel="007F6444">
          <w:rPr>
            <w:rFonts w:ascii="Times New Roman" w:eastAsia="Calibri" w:hAnsi="Times New Roman" w:cs="David"/>
            <w:sz w:val="24"/>
            <w:szCs w:val="24"/>
            <w:rtl/>
            <w:lang w:bidi="he-IL"/>
            <w:rPrChange w:id="9033" w:author="Ruth" w:date="2020-01-21T21:46:00Z">
              <w:rPr>
                <w:rFonts w:asciiTheme="majorBidi" w:hAnsiTheme="majorBidi"/>
                <w:rtl/>
                <w:lang w:bidi="he-IL"/>
              </w:rPr>
            </w:rPrChange>
          </w:rPr>
          <w:delText xml:space="preserve"> </w:delText>
        </w:r>
      </w:del>
      <w:ins w:id="9034" w:author="Ruth" w:date="2020-01-16T21:09:00Z">
        <w:r w:rsidR="007F6444" w:rsidRPr="00293A2D">
          <w:rPr>
            <w:rFonts w:ascii="Times New Roman" w:eastAsia="Calibri" w:hAnsi="Times New Roman" w:cs="David" w:hint="eastAsia"/>
            <w:sz w:val="24"/>
            <w:szCs w:val="24"/>
            <w:rtl/>
            <w:lang w:bidi="he-IL"/>
            <w:rPrChange w:id="9035" w:author="Ruth" w:date="2020-01-21T21:46:00Z">
              <w:rPr>
                <w:rFonts w:asciiTheme="majorBidi" w:hAnsiTheme="majorBidi" w:hint="eastAsia"/>
                <w:rtl/>
                <w:lang w:bidi="he-IL"/>
              </w:rPr>
            </w:rPrChange>
          </w:rPr>
          <w:t>ל</w:t>
        </w:r>
        <w:r w:rsidR="007F6444" w:rsidRPr="00293A2D">
          <w:rPr>
            <w:rFonts w:ascii="Times New Roman" w:eastAsia="Calibri" w:hAnsi="Times New Roman" w:cs="David" w:hint="eastAsia"/>
            <w:sz w:val="24"/>
            <w:szCs w:val="24"/>
            <w:rtl/>
            <w:lang w:bidi="he-IL"/>
            <w:rPrChange w:id="9036" w:author="Ruth" w:date="2020-01-21T21:46:00Z">
              <w:rPr>
                <w:rFonts w:asciiTheme="majorBidi" w:eastAsia="Calibri" w:hAnsiTheme="majorBidi" w:cs="David" w:hint="eastAsia"/>
                <w:sz w:val="24"/>
                <w:szCs w:val="24"/>
                <w:rtl/>
                <w:lang w:bidi="he-IL"/>
              </w:rPr>
            </w:rPrChange>
          </w:rPr>
          <w:t>הביא</w:t>
        </w:r>
        <w:r w:rsidR="007F6444" w:rsidRPr="00293A2D">
          <w:rPr>
            <w:rFonts w:ascii="Times New Roman" w:eastAsia="Calibri" w:hAnsi="Times New Roman" w:cs="David"/>
            <w:sz w:val="24"/>
            <w:szCs w:val="24"/>
            <w:rtl/>
            <w:lang w:bidi="he-IL"/>
            <w:rPrChange w:id="9037" w:author="Ruth" w:date="2020-01-21T21:46:00Z">
              <w:rPr>
                <w:rFonts w:asciiTheme="majorBidi" w:hAnsiTheme="majorBidi"/>
                <w:rtl/>
                <w:lang w:bidi="he-IL"/>
              </w:rPr>
            </w:rPrChange>
          </w:rPr>
          <w:t xml:space="preserve"> </w:t>
        </w:r>
      </w:ins>
      <w:r w:rsidR="00345F7A" w:rsidRPr="00293A2D">
        <w:rPr>
          <w:rFonts w:ascii="Times New Roman" w:eastAsia="Calibri" w:hAnsi="Times New Roman" w:cs="David"/>
          <w:sz w:val="24"/>
          <w:szCs w:val="24"/>
          <w:rtl/>
          <w:lang w:bidi="he-IL"/>
          <w:rPrChange w:id="9038" w:author="Ruth" w:date="2020-01-21T21:46:00Z">
            <w:rPr>
              <w:rFonts w:asciiTheme="majorBidi" w:hAnsiTheme="majorBidi"/>
              <w:rtl/>
              <w:lang w:bidi="he-IL"/>
            </w:rPr>
          </w:rPrChange>
        </w:rPr>
        <w:t xml:space="preserve">בחשבון את </w:t>
      </w:r>
      <w:r w:rsidR="003041FC" w:rsidRPr="00293A2D">
        <w:rPr>
          <w:rFonts w:ascii="Times New Roman" w:eastAsia="Calibri" w:hAnsi="Times New Roman" w:cs="David" w:hint="eastAsia"/>
          <w:sz w:val="24"/>
          <w:szCs w:val="24"/>
          <w:rtl/>
          <w:lang w:bidi="he-IL"/>
          <w:rPrChange w:id="9039" w:author="Ruth" w:date="2020-01-21T21:46:00Z">
            <w:rPr>
              <w:rFonts w:asciiTheme="majorBidi" w:hAnsiTheme="majorBidi" w:hint="eastAsia"/>
              <w:rtl/>
              <w:lang w:bidi="he-IL"/>
            </w:rPr>
          </w:rPrChange>
        </w:rPr>
        <w:t>שלב</w:t>
      </w:r>
      <w:r w:rsidR="003041FC" w:rsidRPr="00293A2D">
        <w:rPr>
          <w:rFonts w:ascii="Times New Roman" w:eastAsia="Calibri" w:hAnsi="Times New Roman" w:cs="David"/>
          <w:sz w:val="24"/>
          <w:szCs w:val="24"/>
          <w:rtl/>
          <w:lang w:bidi="he-IL"/>
          <w:rPrChange w:id="9040" w:author="Ruth" w:date="2020-01-21T21:46:00Z">
            <w:rPr>
              <w:rFonts w:asciiTheme="majorBidi" w:hAnsiTheme="majorBidi"/>
              <w:rtl/>
              <w:lang w:bidi="he-IL"/>
            </w:rPr>
          </w:rPrChange>
        </w:rPr>
        <w:t xml:space="preserve"> </w:t>
      </w:r>
      <w:r w:rsidR="003041FC" w:rsidRPr="00293A2D">
        <w:rPr>
          <w:rFonts w:ascii="Times New Roman" w:eastAsia="Calibri" w:hAnsi="Times New Roman" w:cs="David" w:hint="eastAsia"/>
          <w:sz w:val="24"/>
          <w:szCs w:val="24"/>
          <w:rtl/>
          <w:lang w:bidi="he-IL"/>
          <w:rPrChange w:id="9041" w:author="Ruth" w:date="2020-01-21T21:46:00Z">
            <w:rPr>
              <w:rFonts w:asciiTheme="majorBidi" w:hAnsiTheme="majorBidi" w:hint="eastAsia"/>
              <w:rtl/>
              <w:lang w:bidi="he-IL"/>
            </w:rPr>
          </w:rPrChange>
        </w:rPr>
        <w:t>הדיגיט</w:t>
      </w:r>
      <w:r w:rsidRPr="00293A2D">
        <w:rPr>
          <w:rFonts w:ascii="Times New Roman" w:eastAsia="Calibri" w:hAnsi="Times New Roman" w:cs="David" w:hint="eastAsia"/>
          <w:sz w:val="24"/>
          <w:szCs w:val="24"/>
          <w:rtl/>
          <w:lang w:bidi="he-IL"/>
          <w:rPrChange w:id="9042" w:author="Ruth" w:date="2020-01-21T21:46:00Z">
            <w:rPr>
              <w:rFonts w:asciiTheme="majorBidi" w:hAnsiTheme="majorBidi" w:hint="eastAsia"/>
              <w:rtl/>
              <w:lang w:bidi="he-IL"/>
            </w:rPr>
          </w:rPrChange>
        </w:rPr>
        <w:t>ציה</w:t>
      </w:r>
      <w:del w:id="9043" w:author="Ruth" w:date="2020-01-14T22:14:00Z">
        <w:r w:rsidRPr="00293A2D" w:rsidDel="00ED54DE">
          <w:rPr>
            <w:rFonts w:ascii="Times New Roman" w:eastAsia="Calibri" w:hAnsi="Times New Roman" w:cs="David"/>
            <w:sz w:val="24"/>
            <w:szCs w:val="24"/>
            <w:rtl/>
            <w:lang w:bidi="he-IL"/>
            <w:rPrChange w:id="9044" w:author="Ruth" w:date="2020-01-21T21:46:00Z">
              <w:rPr>
                <w:rFonts w:asciiTheme="majorBidi" w:hAnsiTheme="majorBidi"/>
                <w:rtl/>
                <w:lang w:bidi="he-IL"/>
              </w:rPr>
            </w:rPrChange>
          </w:rPr>
          <w:delText xml:space="preserve"> </w:delText>
        </w:r>
        <w:r w:rsidR="00345F7A" w:rsidRPr="00293A2D" w:rsidDel="00ED54DE">
          <w:rPr>
            <w:rFonts w:ascii="Times New Roman" w:eastAsia="Calibri" w:hAnsi="Times New Roman" w:cs="David"/>
            <w:sz w:val="24"/>
            <w:szCs w:val="24"/>
            <w:rtl/>
            <w:lang w:bidi="he-IL"/>
            <w:rPrChange w:id="9045" w:author="Ruth" w:date="2020-01-21T21:46:00Z">
              <w:rPr>
                <w:rFonts w:asciiTheme="majorBidi" w:hAnsiTheme="majorBidi"/>
                <w:rtl/>
                <w:lang w:bidi="he-IL"/>
              </w:rPr>
            </w:rPrChange>
          </w:rPr>
          <w:delText xml:space="preserve"> </w:delText>
        </w:r>
      </w:del>
      <w:ins w:id="9046" w:author="Ruth" w:date="2020-01-14T22:14:00Z">
        <w:r w:rsidR="00ED54DE" w:rsidRPr="00293A2D">
          <w:rPr>
            <w:rFonts w:ascii="Times New Roman" w:eastAsia="Calibri" w:hAnsi="Times New Roman" w:cs="David"/>
            <w:sz w:val="24"/>
            <w:szCs w:val="24"/>
            <w:rtl/>
            <w:lang w:bidi="he-IL"/>
            <w:rPrChange w:id="9047" w:author="Ruth" w:date="2020-01-21T21:46:00Z">
              <w:rPr>
                <w:rFonts w:asciiTheme="majorBidi" w:eastAsia="Calibri" w:hAnsiTheme="majorBidi" w:cs="David"/>
                <w:sz w:val="24"/>
                <w:szCs w:val="24"/>
                <w:rtl/>
                <w:lang w:bidi="he-IL"/>
              </w:rPr>
            </w:rPrChange>
          </w:rPr>
          <w:t xml:space="preserve"> </w:t>
        </w:r>
      </w:ins>
      <w:r w:rsidR="00AE5745" w:rsidRPr="00293A2D">
        <w:rPr>
          <w:rFonts w:ascii="Times New Roman" w:eastAsia="Calibri" w:hAnsi="Times New Roman" w:cs="David" w:hint="eastAsia"/>
          <w:sz w:val="24"/>
          <w:szCs w:val="24"/>
          <w:rtl/>
          <w:lang w:bidi="he-IL"/>
          <w:rPrChange w:id="9048" w:author="Ruth" w:date="2020-01-21T21:46:00Z">
            <w:rPr>
              <w:rFonts w:asciiTheme="majorBidi" w:hAnsiTheme="majorBidi" w:hint="eastAsia"/>
              <w:rtl/>
              <w:lang w:bidi="he-IL"/>
            </w:rPr>
          </w:rPrChange>
        </w:rPr>
        <w:t>ולהצביע</w:t>
      </w:r>
      <w:r w:rsidR="00AE5745" w:rsidRPr="00293A2D">
        <w:rPr>
          <w:rFonts w:ascii="Times New Roman" w:eastAsia="Calibri" w:hAnsi="Times New Roman" w:cs="David"/>
          <w:sz w:val="24"/>
          <w:szCs w:val="24"/>
          <w:rtl/>
          <w:lang w:bidi="he-IL"/>
          <w:rPrChange w:id="9049" w:author="Ruth" w:date="2020-01-21T21:46:00Z">
            <w:rPr>
              <w:rFonts w:asciiTheme="majorBidi" w:hAnsiTheme="majorBidi"/>
              <w:rtl/>
              <w:lang w:bidi="he-IL"/>
            </w:rPr>
          </w:rPrChange>
        </w:rPr>
        <w:t xml:space="preserve"> </w:t>
      </w:r>
      <w:r w:rsidR="00AE5745" w:rsidRPr="00293A2D">
        <w:rPr>
          <w:rFonts w:ascii="Times New Roman" w:eastAsia="Calibri" w:hAnsi="Times New Roman" w:cs="David" w:hint="eastAsia"/>
          <w:sz w:val="24"/>
          <w:szCs w:val="24"/>
          <w:rtl/>
          <w:lang w:bidi="he-IL"/>
          <w:rPrChange w:id="9050" w:author="Ruth" w:date="2020-01-21T21:46:00Z">
            <w:rPr>
              <w:rFonts w:asciiTheme="majorBidi" w:hAnsiTheme="majorBidi" w:hint="eastAsia"/>
              <w:rtl/>
              <w:lang w:bidi="he-IL"/>
            </w:rPr>
          </w:rPrChange>
        </w:rPr>
        <w:t>על</w:t>
      </w:r>
      <w:del w:id="9051" w:author="Ruth" w:date="2020-01-14T22:14:00Z">
        <w:r w:rsidR="00AE5745" w:rsidRPr="00293A2D" w:rsidDel="00ED54DE">
          <w:rPr>
            <w:rFonts w:ascii="Times New Roman" w:eastAsia="Calibri" w:hAnsi="Times New Roman" w:cs="David"/>
            <w:sz w:val="24"/>
            <w:szCs w:val="24"/>
            <w:rtl/>
            <w:lang w:bidi="he-IL"/>
            <w:rPrChange w:id="9052" w:author="Ruth" w:date="2020-01-21T21:46:00Z">
              <w:rPr>
                <w:rFonts w:asciiTheme="majorBidi" w:hAnsiTheme="majorBidi"/>
                <w:rtl/>
                <w:lang w:bidi="he-IL"/>
              </w:rPr>
            </w:rPrChange>
          </w:rPr>
          <w:delText xml:space="preserve">  </w:delText>
        </w:r>
      </w:del>
      <w:ins w:id="9053" w:author="Ruth" w:date="2020-01-14T22:14:00Z">
        <w:r w:rsidR="00ED54DE" w:rsidRPr="00293A2D">
          <w:rPr>
            <w:rFonts w:ascii="Times New Roman" w:eastAsia="Calibri" w:hAnsi="Times New Roman" w:cs="David"/>
            <w:sz w:val="24"/>
            <w:szCs w:val="24"/>
            <w:rtl/>
            <w:lang w:bidi="he-IL"/>
            <w:rPrChange w:id="9054" w:author="Ruth" w:date="2020-01-21T21:46:00Z">
              <w:rPr>
                <w:rFonts w:asciiTheme="majorBidi" w:eastAsia="Calibri" w:hAnsiTheme="majorBidi" w:cs="David"/>
                <w:sz w:val="24"/>
                <w:szCs w:val="24"/>
                <w:rtl/>
                <w:lang w:bidi="he-IL"/>
              </w:rPr>
            </w:rPrChange>
          </w:rPr>
          <w:t xml:space="preserve"> </w:t>
        </w:r>
      </w:ins>
      <w:r w:rsidR="00AE5745" w:rsidRPr="00293A2D">
        <w:rPr>
          <w:rFonts w:ascii="Times New Roman" w:eastAsia="Calibri" w:hAnsi="Times New Roman" w:cs="David" w:hint="eastAsia"/>
          <w:sz w:val="24"/>
          <w:szCs w:val="24"/>
          <w:rtl/>
          <w:lang w:bidi="he-IL"/>
          <w:rPrChange w:id="9055" w:author="Ruth" w:date="2020-01-21T21:46:00Z">
            <w:rPr>
              <w:rFonts w:asciiTheme="majorBidi" w:hAnsiTheme="majorBidi" w:hint="eastAsia"/>
              <w:rtl/>
              <w:lang w:bidi="he-IL"/>
            </w:rPr>
          </w:rPrChange>
        </w:rPr>
        <w:t>תפקיד</w:t>
      </w:r>
      <w:r w:rsidR="00F25A1F" w:rsidRPr="00293A2D">
        <w:rPr>
          <w:rFonts w:ascii="Times New Roman" w:eastAsia="Calibri" w:hAnsi="Times New Roman" w:cs="David" w:hint="eastAsia"/>
          <w:sz w:val="24"/>
          <w:szCs w:val="24"/>
          <w:rtl/>
          <w:lang w:bidi="he-IL"/>
          <w:rPrChange w:id="9056" w:author="Ruth" w:date="2020-01-21T21:46:00Z">
            <w:rPr>
              <w:rFonts w:asciiTheme="majorBidi" w:hAnsiTheme="majorBidi" w:hint="eastAsia"/>
              <w:rtl/>
              <w:lang w:bidi="he-IL"/>
            </w:rPr>
          </w:rPrChange>
        </w:rPr>
        <w:t>ה</w:t>
      </w:r>
      <w:r w:rsidR="00AE5745" w:rsidRPr="00293A2D">
        <w:rPr>
          <w:rFonts w:ascii="Times New Roman" w:eastAsia="Calibri" w:hAnsi="Times New Roman" w:cs="David"/>
          <w:sz w:val="24"/>
          <w:szCs w:val="24"/>
          <w:rtl/>
          <w:lang w:bidi="he-IL"/>
          <w:rPrChange w:id="9057" w:author="Ruth" w:date="2020-01-21T21:46:00Z">
            <w:rPr>
              <w:rFonts w:asciiTheme="majorBidi" w:hAnsiTheme="majorBidi"/>
              <w:rtl/>
              <w:lang w:bidi="he-IL"/>
            </w:rPr>
          </w:rPrChange>
        </w:rPr>
        <w:t xml:space="preserve"> </w:t>
      </w:r>
      <w:r w:rsidRPr="00293A2D">
        <w:rPr>
          <w:rFonts w:ascii="Times New Roman" w:eastAsia="Calibri" w:hAnsi="Times New Roman" w:cs="David" w:hint="eastAsia"/>
          <w:sz w:val="24"/>
          <w:szCs w:val="24"/>
          <w:rtl/>
          <w:lang w:bidi="he-IL"/>
          <w:rPrChange w:id="9058" w:author="Ruth" w:date="2020-01-21T21:46:00Z">
            <w:rPr>
              <w:rFonts w:asciiTheme="majorBidi" w:hAnsiTheme="majorBidi" w:hint="eastAsia"/>
              <w:rtl/>
              <w:lang w:bidi="he-IL"/>
            </w:rPr>
          </w:rPrChange>
        </w:rPr>
        <w:t>ב</w:t>
      </w:r>
      <w:del w:id="9059" w:author="Ruth" w:date="2020-01-16T21:15:00Z">
        <w:r w:rsidRPr="00293A2D" w:rsidDel="0034217D">
          <w:rPr>
            <w:rFonts w:ascii="Times New Roman" w:eastAsia="Calibri" w:hAnsi="Times New Roman" w:cs="David" w:hint="eastAsia"/>
            <w:sz w:val="24"/>
            <w:szCs w:val="24"/>
            <w:rtl/>
            <w:lang w:bidi="he-IL"/>
            <w:rPrChange w:id="9060" w:author="Ruth" w:date="2020-01-21T21:46:00Z">
              <w:rPr>
                <w:rFonts w:asciiTheme="majorBidi" w:hAnsiTheme="majorBidi" w:hint="eastAsia"/>
                <w:rtl/>
                <w:lang w:bidi="he-IL"/>
              </w:rPr>
            </w:rPrChange>
          </w:rPr>
          <w:delText>הרחבת</w:delText>
        </w:r>
        <w:r w:rsidRPr="00293A2D" w:rsidDel="0034217D">
          <w:rPr>
            <w:rFonts w:ascii="Times New Roman" w:eastAsia="Calibri" w:hAnsi="Times New Roman" w:cs="David"/>
            <w:sz w:val="24"/>
            <w:szCs w:val="24"/>
            <w:rtl/>
            <w:lang w:bidi="he-IL"/>
            <w:rPrChange w:id="9061" w:author="Ruth" w:date="2020-01-21T21:46:00Z">
              <w:rPr>
                <w:rFonts w:asciiTheme="majorBidi" w:hAnsiTheme="majorBidi"/>
                <w:rtl/>
                <w:lang w:bidi="he-IL"/>
              </w:rPr>
            </w:rPrChange>
          </w:rPr>
          <w:delText xml:space="preserve"> </w:delText>
        </w:r>
      </w:del>
      <w:r w:rsidRPr="00293A2D">
        <w:rPr>
          <w:rFonts w:ascii="Times New Roman" w:eastAsia="Calibri" w:hAnsi="Times New Roman" w:cs="David"/>
          <w:sz w:val="24"/>
          <w:szCs w:val="24"/>
          <w:rtl/>
          <w:lang w:bidi="he-IL"/>
          <w:rPrChange w:id="9062" w:author="Ruth" w:date="2020-01-21T21:46:00Z">
            <w:rPr>
              <w:rFonts w:asciiTheme="majorBidi" w:hAnsiTheme="majorBidi"/>
              <w:rtl/>
              <w:lang w:bidi="he-IL"/>
            </w:rPr>
          </w:rPrChange>
        </w:rPr>
        <w:t xml:space="preserve">הפצתה של הספרות, </w:t>
      </w:r>
      <w:ins w:id="9063" w:author="Ruth" w:date="2020-01-16T21:15:00Z">
        <w:r w:rsidR="0034217D" w:rsidRPr="00293A2D">
          <w:rPr>
            <w:rFonts w:ascii="Times New Roman" w:eastAsia="Calibri" w:hAnsi="Times New Roman" w:cs="David" w:hint="eastAsia"/>
            <w:sz w:val="24"/>
            <w:szCs w:val="24"/>
            <w:rtl/>
            <w:lang w:bidi="he-IL"/>
            <w:rPrChange w:id="9064" w:author="Ruth" w:date="2020-01-21T21:46:00Z">
              <w:rPr>
                <w:rFonts w:asciiTheme="majorBidi" w:eastAsia="Calibri" w:hAnsiTheme="majorBidi" w:cs="David" w:hint="eastAsia"/>
                <w:sz w:val="24"/>
                <w:szCs w:val="24"/>
                <w:rtl/>
                <w:lang w:bidi="he-IL"/>
              </w:rPr>
            </w:rPrChange>
          </w:rPr>
          <w:t>ב</w:t>
        </w:r>
      </w:ins>
      <w:r w:rsidRPr="00293A2D">
        <w:rPr>
          <w:rFonts w:ascii="Times New Roman" w:eastAsia="Calibri" w:hAnsi="Times New Roman" w:cs="David"/>
          <w:sz w:val="24"/>
          <w:szCs w:val="24"/>
          <w:rtl/>
          <w:lang w:bidi="he-IL"/>
          <w:rPrChange w:id="9065" w:author="Ruth" w:date="2020-01-21T21:46:00Z">
            <w:rPr>
              <w:rFonts w:asciiTheme="majorBidi" w:hAnsiTheme="majorBidi"/>
              <w:rtl/>
              <w:lang w:bidi="he-IL"/>
            </w:rPr>
          </w:rPrChange>
        </w:rPr>
        <w:t>שימור טקסטים מסורתיים</w:t>
      </w:r>
      <w:ins w:id="9066" w:author="Ruth" w:date="2020-01-16T21:15:00Z">
        <w:r w:rsidR="0034217D" w:rsidRPr="00293A2D">
          <w:rPr>
            <w:rFonts w:ascii="Times New Roman" w:eastAsia="Calibri" w:hAnsi="Times New Roman" w:cs="David"/>
            <w:sz w:val="24"/>
            <w:szCs w:val="24"/>
            <w:rtl/>
            <w:lang w:bidi="he-IL"/>
            <w:rPrChange w:id="9067" w:author="Ruth" w:date="2020-01-21T21:46:00Z">
              <w:rPr>
                <w:rFonts w:asciiTheme="majorBidi" w:eastAsia="Calibri" w:hAnsiTheme="majorBidi" w:cs="David"/>
                <w:sz w:val="24"/>
                <w:szCs w:val="24"/>
                <w:rtl/>
                <w:lang w:bidi="he-IL"/>
              </w:rPr>
            </w:rPrChange>
          </w:rPr>
          <w:t xml:space="preserve"> ו</w:t>
        </w:r>
      </w:ins>
      <w:del w:id="9068" w:author="Ruth" w:date="2020-01-16T21:15:00Z">
        <w:r w:rsidRPr="00293A2D" w:rsidDel="0034217D">
          <w:rPr>
            <w:rFonts w:ascii="Times New Roman" w:eastAsia="Calibri" w:hAnsi="Times New Roman" w:cs="David"/>
            <w:sz w:val="24"/>
            <w:szCs w:val="24"/>
            <w:rtl/>
            <w:lang w:bidi="he-IL"/>
            <w:rPrChange w:id="9069" w:author="Ruth" w:date="2020-01-21T21:46:00Z">
              <w:rPr>
                <w:rFonts w:asciiTheme="majorBidi" w:hAnsiTheme="majorBidi"/>
                <w:rtl/>
                <w:lang w:bidi="he-IL"/>
              </w:rPr>
            </w:rPrChange>
          </w:rPr>
          <w:delText xml:space="preserve">, </w:delText>
        </w:r>
      </w:del>
      <w:r w:rsidRPr="00293A2D">
        <w:rPr>
          <w:rFonts w:ascii="Times New Roman" w:eastAsia="Calibri" w:hAnsi="Times New Roman" w:cs="David"/>
          <w:sz w:val="24"/>
          <w:szCs w:val="24"/>
          <w:rtl/>
          <w:lang w:bidi="he-IL"/>
          <w:rPrChange w:id="9070" w:author="Ruth" w:date="2020-01-21T21:46:00Z">
            <w:rPr>
              <w:rFonts w:asciiTheme="majorBidi" w:hAnsiTheme="majorBidi"/>
              <w:rtl/>
              <w:lang w:bidi="he-IL"/>
            </w:rPr>
          </w:rPrChange>
        </w:rPr>
        <w:t xml:space="preserve">כתבי יד </w:t>
      </w:r>
      <w:r w:rsidR="004F092F" w:rsidRPr="00293A2D">
        <w:rPr>
          <w:rFonts w:ascii="Times New Roman" w:eastAsia="Calibri" w:hAnsi="Times New Roman" w:cs="David" w:hint="eastAsia"/>
          <w:sz w:val="24"/>
          <w:szCs w:val="24"/>
          <w:rtl/>
          <w:lang w:bidi="he-IL"/>
          <w:rPrChange w:id="9071" w:author="Ruth" w:date="2020-01-21T21:46:00Z">
            <w:rPr>
              <w:rFonts w:asciiTheme="majorBidi" w:hAnsiTheme="majorBidi" w:hint="eastAsia"/>
              <w:rtl/>
              <w:lang w:bidi="he-IL"/>
            </w:rPr>
          </w:rPrChange>
        </w:rPr>
        <w:t>עתיקים</w:t>
      </w:r>
      <w:r w:rsidRPr="00293A2D">
        <w:rPr>
          <w:rFonts w:ascii="Times New Roman" w:eastAsia="Calibri" w:hAnsi="Times New Roman" w:cs="David"/>
          <w:sz w:val="24"/>
          <w:szCs w:val="24"/>
          <w:rtl/>
          <w:lang w:bidi="he-IL"/>
          <w:rPrChange w:id="9072" w:author="Ruth" w:date="2020-01-21T21:46:00Z">
            <w:rPr>
              <w:rFonts w:asciiTheme="majorBidi" w:hAnsiTheme="majorBidi"/>
              <w:rtl/>
              <w:lang w:bidi="he-IL"/>
            </w:rPr>
          </w:rPrChange>
        </w:rPr>
        <w:t xml:space="preserve"> ו</w:t>
      </w:r>
      <w:ins w:id="9073" w:author="Ruth" w:date="2020-01-16T21:15:00Z">
        <w:r w:rsidR="0034217D" w:rsidRPr="00293A2D">
          <w:rPr>
            <w:rFonts w:ascii="Times New Roman" w:eastAsia="Calibri" w:hAnsi="Times New Roman" w:cs="David" w:hint="eastAsia"/>
            <w:sz w:val="24"/>
            <w:szCs w:val="24"/>
            <w:rtl/>
            <w:lang w:bidi="he-IL"/>
            <w:rPrChange w:id="9074" w:author="Ruth" w:date="2020-01-21T21:46:00Z">
              <w:rPr>
                <w:rFonts w:asciiTheme="majorBidi" w:eastAsia="Calibri" w:hAnsiTheme="majorBidi" w:cs="David" w:hint="eastAsia"/>
                <w:sz w:val="24"/>
                <w:szCs w:val="24"/>
                <w:rtl/>
                <w:lang w:bidi="he-IL"/>
              </w:rPr>
            </w:rPrChange>
          </w:rPr>
          <w:t>ביצירת</w:t>
        </w:r>
        <w:r w:rsidR="0034217D" w:rsidRPr="00293A2D">
          <w:rPr>
            <w:rFonts w:ascii="Times New Roman" w:eastAsia="Calibri" w:hAnsi="Times New Roman" w:cs="David"/>
            <w:sz w:val="24"/>
            <w:szCs w:val="24"/>
            <w:rtl/>
            <w:lang w:bidi="he-IL"/>
            <w:rPrChange w:id="9075" w:author="Ruth" w:date="2020-01-21T21:46:00Z">
              <w:rPr>
                <w:rFonts w:asciiTheme="majorBidi" w:eastAsia="Calibri" w:hAnsiTheme="majorBidi" w:cs="David"/>
                <w:sz w:val="24"/>
                <w:szCs w:val="24"/>
                <w:rtl/>
                <w:lang w:bidi="he-IL"/>
              </w:rPr>
            </w:rPrChange>
          </w:rPr>
          <w:t xml:space="preserve"> </w:t>
        </w:r>
      </w:ins>
      <w:r w:rsidRPr="00293A2D">
        <w:rPr>
          <w:rFonts w:ascii="Times New Roman" w:eastAsia="Calibri" w:hAnsi="Times New Roman" w:cs="David"/>
          <w:sz w:val="24"/>
          <w:szCs w:val="24"/>
          <w:rtl/>
          <w:lang w:bidi="he-IL"/>
          <w:rPrChange w:id="9076" w:author="Ruth" w:date="2020-01-21T21:46:00Z">
            <w:rPr>
              <w:rFonts w:asciiTheme="majorBidi" w:hAnsiTheme="majorBidi"/>
              <w:rtl/>
              <w:lang w:bidi="he-IL"/>
            </w:rPr>
          </w:rPrChange>
        </w:rPr>
        <w:t xml:space="preserve">מילונים </w:t>
      </w:r>
      <w:ins w:id="9077" w:author="Ruth" w:date="2020-01-16T21:15:00Z">
        <w:r w:rsidR="0034217D" w:rsidRPr="00293A2D">
          <w:rPr>
            <w:rFonts w:ascii="Times New Roman" w:eastAsia="Calibri" w:hAnsi="Times New Roman" w:cs="David" w:hint="eastAsia"/>
            <w:sz w:val="24"/>
            <w:szCs w:val="24"/>
            <w:rtl/>
            <w:lang w:bidi="he-IL"/>
            <w:rPrChange w:id="9078" w:author="Ruth" w:date="2020-01-21T21:46:00Z">
              <w:rPr>
                <w:rFonts w:asciiTheme="majorBidi" w:eastAsia="Calibri" w:hAnsiTheme="majorBidi" w:cs="David" w:hint="eastAsia"/>
                <w:sz w:val="24"/>
                <w:szCs w:val="24"/>
                <w:rtl/>
                <w:lang w:bidi="he-IL"/>
              </w:rPr>
            </w:rPrChange>
          </w:rPr>
          <w:t>הבנויים</w:t>
        </w:r>
        <w:r w:rsidR="0034217D" w:rsidRPr="00293A2D">
          <w:rPr>
            <w:rFonts w:ascii="Times New Roman" w:eastAsia="Calibri" w:hAnsi="Times New Roman" w:cs="David"/>
            <w:sz w:val="24"/>
            <w:szCs w:val="24"/>
            <w:rtl/>
            <w:lang w:bidi="he-IL"/>
            <w:rPrChange w:id="9079" w:author="Ruth" w:date="2020-01-21T21:46:00Z">
              <w:rPr>
                <w:rFonts w:asciiTheme="majorBidi" w:eastAsia="Calibri" w:hAnsiTheme="majorBidi" w:cs="David"/>
                <w:sz w:val="24"/>
                <w:szCs w:val="24"/>
                <w:rtl/>
                <w:lang w:bidi="he-IL"/>
              </w:rPr>
            </w:rPrChange>
          </w:rPr>
          <w:t xml:space="preserve"> </w:t>
        </w:r>
        <w:r w:rsidR="0034217D" w:rsidRPr="00293A2D">
          <w:rPr>
            <w:rFonts w:ascii="Times New Roman" w:eastAsia="Calibri" w:hAnsi="Times New Roman" w:cs="David" w:hint="eastAsia"/>
            <w:sz w:val="24"/>
            <w:szCs w:val="24"/>
            <w:rtl/>
            <w:lang w:bidi="he-IL"/>
            <w:rPrChange w:id="9080" w:author="Ruth" w:date="2020-01-21T21:46:00Z">
              <w:rPr>
                <w:rFonts w:asciiTheme="majorBidi" w:eastAsia="Calibri" w:hAnsiTheme="majorBidi" w:cs="David" w:hint="eastAsia"/>
                <w:sz w:val="24"/>
                <w:szCs w:val="24"/>
                <w:rtl/>
                <w:lang w:bidi="he-IL"/>
              </w:rPr>
            </w:rPrChange>
          </w:rPr>
          <w:t>ב</w:t>
        </w:r>
      </w:ins>
      <w:del w:id="9081" w:author="Ruth" w:date="2020-01-16T21:15:00Z">
        <w:r w:rsidRPr="00293A2D" w:rsidDel="0034217D">
          <w:rPr>
            <w:rFonts w:ascii="Times New Roman" w:eastAsia="Calibri" w:hAnsi="Times New Roman" w:cs="David"/>
            <w:sz w:val="24"/>
            <w:szCs w:val="24"/>
            <w:rtl/>
            <w:lang w:bidi="he-IL"/>
            <w:rPrChange w:id="9082" w:author="Ruth" w:date="2020-01-21T21:46:00Z">
              <w:rPr>
                <w:rFonts w:asciiTheme="majorBidi" w:hAnsiTheme="majorBidi"/>
                <w:rtl/>
                <w:lang w:bidi="he-IL"/>
              </w:rPr>
            </w:rPrChange>
          </w:rPr>
          <w:delText xml:space="preserve">עם </w:delText>
        </w:r>
      </w:del>
      <w:r w:rsidRPr="00293A2D">
        <w:rPr>
          <w:rFonts w:ascii="Times New Roman" w:eastAsia="Calibri" w:hAnsi="Times New Roman" w:cs="David"/>
          <w:sz w:val="24"/>
          <w:szCs w:val="24"/>
          <w:rtl/>
          <w:lang w:bidi="he-IL"/>
          <w:rPrChange w:id="9083" w:author="Ruth" w:date="2020-01-21T21:46:00Z">
            <w:rPr>
              <w:rFonts w:asciiTheme="majorBidi" w:hAnsiTheme="majorBidi"/>
              <w:rtl/>
              <w:lang w:bidi="he-IL"/>
            </w:rPr>
          </w:rPrChange>
        </w:rPr>
        <w:t xml:space="preserve">שיטות </w:t>
      </w:r>
      <w:r w:rsidR="004F092F" w:rsidRPr="00293A2D">
        <w:rPr>
          <w:rFonts w:ascii="Times New Roman" w:eastAsia="Calibri" w:hAnsi="Times New Roman" w:cs="David" w:hint="eastAsia"/>
          <w:sz w:val="24"/>
          <w:szCs w:val="24"/>
          <w:rtl/>
          <w:lang w:bidi="he-IL"/>
          <w:rPrChange w:id="9084" w:author="Ruth" w:date="2020-01-21T21:46:00Z">
            <w:rPr>
              <w:rFonts w:asciiTheme="majorBidi" w:hAnsiTheme="majorBidi" w:hint="eastAsia"/>
              <w:rtl/>
              <w:lang w:bidi="he-IL"/>
            </w:rPr>
          </w:rPrChange>
        </w:rPr>
        <w:t>מודרניות</w:t>
      </w:r>
      <w:r w:rsidRPr="00293A2D">
        <w:rPr>
          <w:rFonts w:ascii="Times New Roman" w:eastAsia="Calibri" w:hAnsi="Times New Roman" w:cs="David"/>
          <w:sz w:val="24"/>
          <w:szCs w:val="24"/>
          <w:rtl/>
          <w:lang w:bidi="he-IL"/>
          <w:rPrChange w:id="9085" w:author="Ruth" w:date="2020-01-21T21:46:00Z">
            <w:rPr>
              <w:rFonts w:asciiTheme="majorBidi" w:hAnsiTheme="majorBidi"/>
              <w:rtl/>
              <w:lang w:bidi="he-IL"/>
            </w:rPr>
          </w:rPrChange>
        </w:rPr>
        <w:t xml:space="preserve"> </w:t>
      </w:r>
      <w:ins w:id="9086" w:author="Ruth" w:date="2020-01-16T21:15:00Z">
        <w:r w:rsidR="0034217D" w:rsidRPr="00293A2D">
          <w:rPr>
            <w:rFonts w:ascii="Times New Roman" w:eastAsia="Calibri" w:hAnsi="Times New Roman" w:cs="David" w:hint="eastAsia"/>
            <w:sz w:val="24"/>
            <w:szCs w:val="24"/>
            <w:rtl/>
            <w:lang w:bidi="he-IL"/>
            <w:rPrChange w:id="9087" w:author="Ruth" w:date="2020-01-21T21:46:00Z">
              <w:rPr>
                <w:rFonts w:asciiTheme="majorBidi" w:eastAsia="Calibri" w:hAnsiTheme="majorBidi" w:cs="David" w:hint="eastAsia"/>
                <w:sz w:val="24"/>
                <w:szCs w:val="24"/>
                <w:rtl/>
                <w:lang w:bidi="he-IL"/>
              </w:rPr>
            </w:rPrChange>
          </w:rPr>
          <w:t>ו</w:t>
        </w:r>
      </w:ins>
      <w:del w:id="9088" w:author="Ruth" w:date="2020-01-16T21:15:00Z">
        <w:r w:rsidRPr="00293A2D" w:rsidDel="0034217D">
          <w:rPr>
            <w:rFonts w:ascii="Times New Roman" w:eastAsia="Calibri" w:hAnsi="Times New Roman" w:cs="David"/>
            <w:sz w:val="24"/>
            <w:szCs w:val="24"/>
            <w:rtl/>
            <w:lang w:bidi="he-IL"/>
            <w:rPrChange w:id="9089" w:author="Ruth" w:date="2020-01-21T21:46:00Z">
              <w:rPr>
                <w:rFonts w:asciiTheme="majorBidi" w:hAnsiTheme="majorBidi"/>
                <w:rtl/>
                <w:lang w:bidi="he-IL"/>
              </w:rPr>
            </w:rPrChange>
          </w:rPr>
          <w:delText>ה</w:delText>
        </w:r>
      </w:del>
      <w:r w:rsidR="004F092F" w:rsidRPr="00293A2D">
        <w:rPr>
          <w:rFonts w:ascii="Times New Roman" w:eastAsia="Calibri" w:hAnsi="Times New Roman" w:cs="David" w:hint="eastAsia"/>
          <w:sz w:val="24"/>
          <w:szCs w:val="24"/>
          <w:rtl/>
          <w:lang w:bidi="he-IL"/>
          <w:rPrChange w:id="9090" w:author="Ruth" w:date="2020-01-21T21:46:00Z">
            <w:rPr>
              <w:rFonts w:asciiTheme="majorBidi" w:hAnsiTheme="majorBidi" w:hint="eastAsia"/>
              <w:rtl/>
              <w:lang w:bidi="he-IL"/>
            </w:rPr>
          </w:rPrChange>
        </w:rPr>
        <w:t>ז</w:t>
      </w:r>
      <w:r w:rsidRPr="00293A2D">
        <w:rPr>
          <w:rFonts w:ascii="Times New Roman" w:eastAsia="Calibri" w:hAnsi="Times New Roman" w:cs="David" w:hint="eastAsia"/>
          <w:sz w:val="24"/>
          <w:szCs w:val="24"/>
          <w:rtl/>
          <w:lang w:bidi="he-IL"/>
          <w:rPrChange w:id="9091" w:author="Ruth" w:date="2020-01-21T21:46:00Z">
            <w:rPr>
              <w:rFonts w:asciiTheme="majorBidi" w:hAnsiTheme="majorBidi" w:hint="eastAsia"/>
              <w:rtl/>
              <w:lang w:bidi="he-IL"/>
            </w:rPr>
          </w:rPrChange>
        </w:rPr>
        <w:t>מינים</w:t>
      </w:r>
      <w:r w:rsidRPr="00293A2D">
        <w:rPr>
          <w:rFonts w:ascii="Times New Roman" w:eastAsia="Calibri" w:hAnsi="Times New Roman" w:cs="David"/>
          <w:sz w:val="24"/>
          <w:szCs w:val="24"/>
          <w:rtl/>
          <w:lang w:bidi="he-IL"/>
          <w:rPrChange w:id="9092" w:author="Ruth" w:date="2020-01-21T21:46:00Z">
            <w:rPr>
              <w:rFonts w:asciiTheme="majorBidi" w:hAnsiTheme="majorBidi"/>
              <w:rtl/>
              <w:lang w:bidi="he-IL"/>
            </w:rPr>
          </w:rPrChange>
        </w:rPr>
        <w:t xml:space="preserve"> לכ</w:t>
      </w:r>
      <w:del w:id="9093" w:author="Ruth" w:date="2020-01-16T21:15:00Z">
        <w:r w:rsidRPr="00293A2D" w:rsidDel="0034217D">
          <w:rPr>
            <w:rFonts w:ascii="Times New Roman" w:eastAsia="Calibri" w:hAnsi="Times New Roman" w:cs="David"/>
            <w:sz w:val="24"/>
            <w:szCs w:val="24"/>
            <w:rtl/>
            <w:lang w:bidi="he-IL"/>
            <w:rPrChange w:id="9094" w:author="Ruth" w:date="2020-01-21T21:46:00Z">
              <w:rPr>
                <w:rFonts w:asciiTheme="majorBidi" w:hAnsiTheme="majorBidi"/>
                <w:rtl/>
                <w:lang w:bidi="he-IL"/>
              </w:rPr>
            </w:rPrChange>
          </w:rPr>
          <w:delText>ל</w:delText>
        </w:r>
      </w:del>
      <w:r w:rsidRPr="00293A2D">
        <w:rPr>
          <w:rFonts w:ascii="Times New Roman" w:eastAsia="Calibri" w:hAnsi="Times New Roman" w:cs="David"/>
          <w:sz w:val="24"/>
          <w:szCs w:val="24"/>
          <w:rtl/>
          <w:lang w:bidi="he-IL"/>
          <w:rPrChange w:id="9095" w:author="Ruth" w:date="2020-01-21T21:46:00Z">
            <w:rPr>
              <w:rFonts w:asciiTheme="majorBidi" w:hAnsiTheme="majorBidi"/>
              <w:rtl/>
              <w:lang w:bidi="he-IL"/>
            </w:rPr>
          </w:rPrChange>
        </w:rPr>
        <w:t xml:space="preserve">ל. </w:t>
      </w:r>
      <w:commentRangeStart w:id="9096"/>
      <w:r w:rsidRPr="00293A2D">
        <w:rPr>
          <w:rFonts w:ascii="Times New Roman" w:eastAsia="Calibri" w:hAnsi="Times New Roman" w:cs="David"/>
          <w:sz w:val="24"/>
          <w:szCs w:val="24"/>
          <w:rtl/>
          <w:lang w:bidi="he-IL"/>
          <w:rPrChange w:id="9097" w:author="Ruth" w:date="2020-01-21T21:46:00Z">
            <w:rPr>
              <w:rFonts w:asciiTheme="majorBidi" w:hAnsiTheme="majorBidi"/>
              <w:rtl/>
              <w:lang w:bidi="he-IL"/>
            </w:rPr>
          </w:rPrChange>
        </w:rPr>
        <w:t xml:space="preserve">כמו כן ראוי </w:t>
      </w:r>
      <w:commentRangeEnd w:id="9096"/>
      <w:r w:rsidR="0034217D" w:rsidRPr="00293A2D">
        <w:rPr>
          <w:rStyle w:val="CommentReference"/>
          <w:rFonts w:ascii="Times New Roman" w:hAnsi="Times New Roman" w:cs="David"/>
          <w:sz w:val="24"/>
          <w:szCs w:val="24"/>
          <w:rtl/>
          <w:rPrChange w:id="9098" w:author="Ruth" w:date="2020-01-21T21:46:00Z">
            <w:rPr>
              <w:rStyle w:val="CommentReference"/>
              <w:rtl/>
            </w:rPr>
          </w:rPrChange>
        </w:rPr>
        <w:commentReference w:id="9096"/>
      </w:r>
      <w:r w:rsidR="004F092F" w:rsidRPr="00293A2D">
        <w:rPr>
          <w:rFonts w:ascii="Times New Roman" w:eastAsia="Calibri" w:hAnsi="Times New Roman" w:cs="David" w:hint="eastAsia"/>
          <w:sz w:val="24"/>
          <w:szCs w:val="24"/>
          <w:rtl/>
          <w:lang w:bidi="he-IL"/>
          <w:rPrChange w:id="9099" w:author="Ruth" w:date="2020-01-21T21:46:00Z">
            <w:rPr>
              <w:rFonts w:asciiTheme="majorBidi" w:hAnsiTheme="majorBidi" w:hint="eastAsia"/>
              <w:rtl/>
              <w:lang w:bidi="he-IL"/>
            </w:rPr>
          </w:rPrChange>
        </w:rPr>
        <w:t>לפנות</w:t>
      </w:r>
      <w:r w:rsidR="004F092F" w:rsidRPr="00293A2D">
        <w:rPr>
          <w:rFonts w:ascii="Times New Roman" w:eastAsia="Calibri" w:hAnsi="Times New Roman" w:cs="David"/>
          <w:sz w:val="24"/>
          <w:szCs w:val="24"/>
          <w:rtl/>
          <w:lang w:bidi="he-IL"/>
          <w:rPrChange w:id="9100" w:author="Ruth" w:date="2020-01-21T21:46:00Z">
            <w:rPr>
              <w:rFonts w:asciiTheme="majorBidi" w:hAnsiTheme="majorBidi"/>
              <w:rtl/>
              <w:lang w:bidi="he-IL"/>
            </w:rPr>
          </w:rPrChange>
        </w:rPr>
        <w:t xml:space="preserve"> לספריות הדיגיטליות העולמיות, </w:t>
      </w:r>
      <w:ins w:id="9101" w:author="Ruth" w:date="2020-01-16T21:16:00Z">
        <w:r w:rsidR="0034217D" w:rsidRPr="00293A2D">
          <w:rPr>
            <w:rFonts w:ascii="Times New Roman" w:eastAsia="Calibri" w:hAnsi="Times New Roman" w:cs="David" w:hint="eastAsia"/>
            <w:sz w:val="24"/>
            <w:szCs w:val="24"/>
            <w:rtl/>
            <w:lang w:bidi="he-IL"/>
            <w:rPrChange w:id="9102" w:author="Ruth" w:date="2020-01-21T21:46:00Z">
              <w:rPr>
                <w:rFonts w:asciiTheme="majorBidi" w:eastAsia="Calibri" w:hAnsiTheme="majorBidi" w:cs="David" w:hint="eastAsia"/>
                <w:sz w:val="24"/>
                <w:szCs w:val="24"/>
                <w:rtl/>
                <w:lang w:bidi="he-IL"/>
              </w:rPr>
            </w:rPrChange>
          </w:rPr>
          <w:t>ל</w:t>
        </w:r>
      </w:ins>
      <w:r w:rsidR="004F092F" w:rsidRPr="00293A2D">
        <w:rPr>
          <w:rFonts w:ascii="Times New Roman" w:eastAsia="Calibri" w:hAnsi="Times New Roman" w:cs="David"/>
          <w:sz w:val="24"/>
          <w:szCs w:val="24"/>
          <w:rtl/>
          <w:lang w:bidi="he-IL"/>
          <w:rPrChange w:id="9103" w:author="Ruth" w:date="2020-01-21T21:46:00Z">
            <w:rPr>
              <w:rFonts w:asciiTheme="majorBidi" w:hAnsiTheme="majorBidi"/>
              <w:rtl/>
              <w:lang w:bidi="he-IL"/>
            </w:rPr>
          </w:rPrChange>
        </w:rPr>
        <w:t xml:space="preserve">בתי </w:t>
      </w:r>
      <w:ins w:id="9104" w:author="Ruth" w:date="2020-01-16T21:16:00Z">
        <w:r w:rsidR="0034217D" w:rsidRPr="00293A2D">
          <w:rPr>
            <w:rFonts w:ascii="Times New Roman" w:eastAsia="Calibri" w:hAnsi="Times New Roman" w:cs="David" w:hint="eastAsia"/>
            <w:sz w:val="24"/>
            <w:szCs w:val="24"/>
            <w:rtl/>
            <w:lang w:bidi="he-IL"/>
            <w:rPrChange w:id="9105" w:author="Ruth" w:date="2020-01-21T21:46:00Z">
              <w:rPr>
                <w:rFonts w:asciiTheme="majorBidi" w:eastAsia="Calibri" w:hAnsiTheme="majorBidi" w:cs="David" w:hint="eastAsia"/>
                <w:sz w:val="24"/>
                <w:szCs w:val="24"/>
                <w:rtl/>
                <w:lang w:bidi="he-IL"/>
              </w:rPr>
            </w:rPrChange>
          </w:rPr>
          <w:t>ה</w:t>
        </w:r>
      </w:ins>
      <w:r w:rsidR="004F092F" w:rsidRPr="00293A2D">
        <w:rPr>
          <w:rFonts w:ascii="Times New Roman" w:eastAsia="Calibri" w:hAnsi="Times New Roman" w:cs="David"/>
          <w:sz w:val="24"/>
          <w:szCs w:val="24"/>
          <w:rtl/>
          <w:lang w:bidi="he-IL"/>
          <w:rPrChange w:id="9106" w:author="Ruth" w:date="2020-01-21T21:46:00Z">
            <w:rPr>
              <w:rFonts w:asciiTheme="majorBidi" w:hAnsiTheme="majorBidi"/>
              <w:rtl/>
              <w:lang w:bidi="he-IL"/>
            </w:rPr>
          </w:rPrChange>
        </w:rPr>
        <w:t xml:space="preserve">הוצאה </w:t>
      </w:r>
      <w:del w:id="9107" w:author="Ruth" w:date="2020-01-16T21:16:00Z">
        <w:r w:rsidR="004F092F" w:rsidRPr="00293A2D" w:rsidDel="0034217D">
          <w:rPr>
            <w:rFonts w:ascii="Times New Roman" w:eastAsia="Calibri" w:hAnsi="Times New Roman" w:cs="David"/>
            <w:sz w:val="24"/>
            <w:szCs w:val="24"/>
            <w:rtl/>
            <w:lang w:bidi="he-IL"/>
            <w:rPrChange w:id="9108" w:author="Ruth" w:date="2020-01-21T21:46:00Z">
              <w:rPr>
                <w:rFonts w:asciiTheme="majorBidi" w:hAnsiTheme="majorBidi"/>
                <w:rtl/>
                <w:lang w:bidi="he-IL"/>
              </w:rPr>
            </w:rPrChange>
          </w:rPr>
          <w:delText>אלקטרוניים</w:delText>
        </w:r>
      </w:del>
      <w:ins w:id="9109" w:author="Ruth" w:date="2020-01-16T21:16:00Z">
        <w:r w:rsidR="0034217D" w:rsidRPr="00293A2D">
          <w:rPr>
            <w:rFonts w:ascii="Times New Roman" w:eastAsia="Calibri" w:hAnsi="Times New Roman" w:cs="David" w:hint="eastAsia"/>
            <w:sz w:val="24"/>
            <w:szCs w:val="24"/>
            <w:rtl/>
            <w:lang w:bidi="he-IL"/>
            <w:rPrChange w:id="9110" w:author="Ruth" w:date="2020-01-21T21:46:00Z">
              <w:rPr>
                <w:rFonts w:asciiTheme="majorBidi" w:eastAsia="Calibri" w:hAnsiTheme="majorBidi" w:cs="David" w:hint="eastAsia"/>
                <w:sz w:val="24"/>
                <w:szCs w:val="24"/>
                <w:rtl/>
                <w:lang w:bidi="he-IL"/>
              </w:rPr>
            </w:rPrChange>
          </w:rPr>
          <w:t>הדיגיטליים</w:t>
        </w:r>
      </w:ins>
      <w:r w:rsidR="004F092F" w:rsidRPr="00293A2D">
        <w:rPr>
          <w:rFonts w:ascii="Times New Roman" w:eastAsia="Calibri" w:hAnsi="Times New Roman" w:cs="David"/>
          <w:sz w:val="24"/>
          <w:szCs w:val="24"/>
          <w:rtl/>
          <w:lang w:bidi="he-IL"/>
          <w:rPrChange w:id="9111" w:author="Ruth" w:date="2020-01-21T21:46:00Z">
            <w:rPr>
              <w:rFonts w:asciiTheme="majorBidi" w:hAnsiTheme="majorBidi"/>
              <w:rtl/>
              <w:lang w:bidi="he-IL"/>
            </w:rPr>
          </w:rPrChange>
        </w:rPr>
        <w:t xml:space="preserve"> ו</w:t>
      </w:r>
      <w:ins w:id="9112" w:author="Ruth" w:date="2020-01-16T21:16:00Z">
        <w:r w:rsidR="0034217D" w:rsidRPr="00293A2D">
          <w:rPr>
            <w:rFonts w:ascii="Times New Roman" w:eastAsia="Calibri" w:hAnsi="Times New Roman" w:cs="David" w:hint="eastAsia"/>
            <w:sz w:val="24"/>
            <w:szCs w:val="24"/>
            <w:rtl/>
            <w:lang w:bidi="he-IL"/>
            <w:rPrChange w:id="9113" w:author="Ruth" w:date="2020-01-21T21:46:00Z">
              <w:rPr>
                <w:rFonts w:asciiTheme="majorBidi" w:eastAsia="Calibri" w:hAnsiTheme="majorBidi" w:cs="David" w:hint="eastAsia"/>
                <w:sz w:val="24"/>
                <w:szCs w:val="24"/>
                <w:rtl/>
                <w:lang w:bidi="he-IL"/>
              </w:rPr>
            </w:rPrChange>
          </w:rPr>
          <w:t>ל</w:t>
        </w:r>
      </w:ins>
      <w:r w:rsidR="004F092F" w:rsidRPr="00293A2D">
        <w:rPr>
          <w:rFonts w:ascii="Times New Roman" w:eastAsia="Calibri" w:hAnsi="Times New Roman" w:cs="David"/>
          <w:sz w:val="24"/>
          <w:szCs w:val="24"/>
          <w:rtl/>
          <w:lang w:bidi="he-IL"/>
          <w:rPrChange w:id="9114" w:author="Ruth" w:date="2020-01-21T21:46:00Z">
            <w:rPr>
              <w:rFonts w:asciiTheme="majorBidi" w:hAnsiTheme="majorBidi"/>
              <w:rtl/>
              <w:lang w:bidi="he-IL"/>
            </w:rPr>
          </w:rPrChange>
        </w:rPr>
        <w:t xml:space="preserve">אתרים </w:t>
      </w:r>
      <w:r w:rsidR="004D4157" w:rsidRPr="00293A2D">
        <w:rPr>
          <w:rFonts w:ascii="Times New Roman" w:eastAsia="Calibri" w:hAnsi="Times New Roman" w:cs="David" w:hint="eastAsia"/>
          <w:sz w:val="24"/>
          <w:szCs w:val="24"/>
          <w:rtl/>
          <w:lang w:bidi="he-IL"/>
          <w:rPrChange w:id="9115" w:author="Ruth" w:date="2020-01-21T21:46:00Z">
            <w:rPr>
              <w:rFonts w:asciiTheme="majorBidi" w:hAnsiTheme="majorBidi" w:hint="eastAsia"/>
              <w:rtl/>
              <w:lang w:bidi="he-IL"/>
            </w:rPr>
          </w:rPrChange>
        </w:rPr>
        <w:t>ציבוריים</w:t>
      </w:r>
      <w:r w:rsidR="004D4157" w:rsidRPr="00293A2D">
        <w:rPr>
          <w:rFonts w:ascii="Times New Roman" w:eastAsia="Calibri" w:hAnsi="Times New Roman" w:cs="David"/>
          <w:sz w:val="24"/>
          <w:szCs w:val="24"/>
          <w:rtl/>
          <w:lang w:bidi="he-IL"/>
          <w:rPrChange w:id="9116" w:author="Ruth" w:date="2020-01-21T21:46:00Z">
            <w:rPr>
              <w:rFonts w:asciiTheme="majorBidi" w:hAnsiTheme="majorBidi"/>
              <w:rtl/>
              <w:lang w:bidi="he-IL"/>
            </w:rPr>
          </w:rPrChange>
        </w:rPr>
        <w:t xml:space="preserve"> </w:t>
      </w:r>
      <w:r w:rsidR="004D4157" w:rsidRPr="00293A2D">
        <w:rPr>
          <w:rFonts w:ascii="Times New Roman" w:eastAsia="Calibri" w:hAnsi="Times New Roman" w:cs="David" w:hint="eastAsia"/>
          <w:sz w:val="24"/>
          <w:szCs w:val="24"/>
          <w:rtl/>
          <w:lang w:bidi="he-IL"/>
          <w:rPrChange w:id="9117" w:author="Ruth" w:date="2020-01-21T21:46:00Z">
            <w:rPr>
              <w:rFonts w:asciiTheme="majorBidi" w:hAnsiTheme="majorBidi" w:hint="eastAsia"/>
              <w:rtl/>
              <w:lang w:bidi="he-IL"/>
            </w:rPr>
          </w:rPrChange>
        </w:rPr>
        <w:t>ופרטיים</w:t>
      </w:r>
      <w:r w:rsidR="004D4157" w:rsidRPr="00293A2D">
        <w:rPr>
          <w:rFonts w:ascii="Times New Roman" w:eastAsia="Calibri" w:hAnsi="Times New Roman" w:cs="David"/>
          <w:sz w:val="24"/>
          <w:szCs w:val="24"/>
          <w:rtl/>
          <w:lang w:bidi="he-IL"/>
          <w:rPrChange w:id="9118" w:author="Ruth" w:date="2020-01-21T21:46:00Z">
            <w:rPr>
              <w:rFonts w:asciiTheme="majorBidi" w:hAnsiTheme="majorBidi"/>
              <w:rtl/>
              <w:lang w:bidi="he-IL"/>
            </w:rPr>
          </w:rPrChange>
        </w:rPr>
        <w:t xml:space="preserve"> </w:t>
      </w:r>
      <w:r w:rsidR="004D4157" w:rsidRPr="00293A2D">
        <w:rPr>
          <w:rFonts w:ascii="Times New Roman" w:eastAsia="Calibri" w:hAnsi="Times New Roman" w:cs="David" w:hint="eastAsia"/>
          <w:sz w:val="24"/>
          <w:szCs w:val="24"/>
          <w:rtl/>
          <w:lang w:bidi="he-IL"/>
          <w:rPrChange w:id="9119" w:author="Ruth" w:date="2020-01-21T21:46:00Z">
            <w:rPr>
              <w:rFonts w:asciiTheme="majorBidi" w:hAnsiTheme="majorBidi" w:hint="eastAsia"/>
              <w:rtl/>
              <w:lang w:bidi="he-IL"/>
            </w:rPr>
          </w:rPrChange>
        </w:rPr>
        <w:t>ל</w:t>
      </w:r>
      <w:r w:rsidR="004F092F" w:rsidRPr="00293A2D">
        <w:rPr>
          <w:rFonts w:ascii="Times New Roman" w:eastAsia="Calibri" w:hAnsi="Times New Roman" w:cs="David" w:hint="eastAsia"/>
          <w:sz w:val="24"/>
          <w:szCs w:val="24"/>
          <w:rtl/>
          <w:lang w:bidi="he-IL"/>
          <w:rPrChange w:id="9120" w:author="Ruth" w:date="2020-01-21T21:46:00Z">
            <w:rPr>
              <w:rFonts w:asciiTheme="majorBidi" w:hAnsiTheme="majorBidi" w:hint="eastAsia"/>
              <w:rtl/>
              <w:lang w:bidi="he-IL"/>
            </w:rPr>
          </w:rPrChange>
        </w:rPr>
        <w:t>ספרות</w:t>
      </w:r>
      <w:r w:rsidR="004D4157" w:rsidRPr="00293A2D">
        <w:rPr>
          <w:rFonts w:ascii="Times New Roman" w:eastAsia="Calibri" w:hAnsi="Times New Roman" w:cs="David"/>
          <w:sz w:val="24"/>
          <w:szCs w:val="24"/>
          <w:rtl/>
          <w:lang w:bidi="he-IL"/>
          <w:rPrChange w:id="9121" w:author="Ruth" w:date="2020-01-21T21:46:00Z">
            <w:rPr>
              <w:rFonts w:asciiTheme="majorBidi" w:hAnsiTheme="majorBidi"/>
              <w:rtl/>
              <w:lang w:bidi="he-IL"/>
            </w:rPr>
          </w:rPrChange>
        </w:rPr>
        <w:t xml:space="preserve"> הקיימים ברשת, ולבסוף אל הספרות ה</w:t>
      </w:r>
      <w:del w:id="9122" w:author="Ruth" w:date="2020-01-14T22:10:00Z">
        <w:r w:rsidR="004D4157" w:rsidRPr="00293A2D" w:rsidDel="00ED54DE">
          <w:rPr>
            <w:rFonts w:ascii="Times New Roman" w:eastAsia="Calibri" w:hAnsi="Times New Roman" w:cs="David" w:hint="eastAsia"/>
            <w:sz w:val="24"/>
            <w:szCs w:val="24"/>
            <w:rtl/>
            <w:lang w:bidi="he-IL"/>
            <w:rPrChange w:id="9123" w:author="Ruth" w:date="2020-01-21T21:46:00Z">
              <w:rPr>
                <w:rFonts w:asciiTheme="majorBidi" w:hAnsiTheme="majorBidi" w:hint="eastAsia"/>
                <w:rtl/>
                <w:lang w:bidi="he-IL"/>
              </w:rPr>
            </w:rPrChange>
          </w:rPr>
          <w:delText>דיגיטאלית</w:delText>
        </w:r>
      </w:del>
      <w:ins w:id="9124" w:author="Ruth" w:date="2020-01-14T22:10:00Z">
        <w:r w:rsidR="00ED54DE" w:rsidRPr="00293A2D">
          <w:rPr>
            <w:rFonts w:ascii="Times New Roman" w:eastAsia="Calibri" w:hAnsi="Times New Roman" w:cs="David" w:hint="eastAsia"/>
            <w:sz w:val="24"/>
            <w:szCs w:val="24"/>
            <w:rtl/>
            <w:lang w:bidi="he-IL"/>
            <w:rPrChange w:id="9125" w:author="Ruth" w:date="2020-01-21T21:46:00Z">
              <w:rPr>
                <w:rFonts w:asciiTheme="majorBidi" w:eastAsia="Calibri" w:hAnsiTheme="majorBidi" w:cs="David" w:hint="eastAsia"/>
                <w:sz w:val="24"/>
                <w:szCs w:val="24"/>
                <w:rtl/>
                <w:lang w:bidi="he-IL"/>
              </w:rPr>
            </w:rPrChange>
          </w:rPr>
          <w:t>דיגיטלית</w:t>
        </w:r>
      </w:ins>
      <w:r w:rsidR="004D4157" w:rsidRPr="00293A2D">
        <w:rPr>
          <w:rFonts w:ascii="Times New Roman" w:eastAsia="Calibri" w:hAnsi="Times New Roman" w:cs="David"/>
          <w:sz w:val="24"/>
          <w:szCs w:val="24"/>
          <w:rtl/>
          <w:lang w:bidi="he-IL"/>
          <w:rPrChange w:id="9126" w:author="Ruth" w:date="2020-01-21T21:46:00Z">
            <w:rPr>
              <w:rFonts w:asciiTheme="majorBidi" w:hAnsiTheme="majorBidi"/>
              <w:rtl/>
              <w:lang w:bidi="he-IL"/>
            </w:rPr>
          </w:rPrChange>
        </w:rPr>
        <w:t xml:space="preserve"> על סוגיה השונים והחדשים.</w:t>
      </w:r>
      <w:del w:id="9127" w:author="Ruth" w:date="2020-01-16T21:16:00Z">
        <w:r w:rsidR="004D4157" w:rsidRPr="00293A2D" w:rsidDel="0034217D">
          <w:rPr>
            <w:rFonts w:ascii="Times New Roman" w:eastAsia="Calibri" w:hAnsi="Times New Roman"/>
            <w:rtl/>
            <w:rPrChange w:id="9128" w:author="Ruth" w:date="2020-01-21T21:46:00Z">
              <w:rPr>
                <w:rStyle w:val="FootnoteReference"/>
                <w:rFonts w:asciiTheme="majorBidi" w:hAnsiTheme="majorBidi" w:cs="David"/>
                <w:sz w:val="24"/>
                <w:szCs w:val="24"/>
                <w:rtl/>
                <w:lang w:bidi="he-IL"/>
              </w:rPr>
            </w:rPrChange>
          </w:rPr>
          <w:footnoteReference w:id="54"/>
        </w:r>
      </w:del>
    </w:p>
    <w:p w14:paraId="4058D709" w14:textId="3051C1E1" w:rsidR="00F0737C" w:rsidRPr="00293A2D" w:rsidDel="00930C0D" w:rsidRDefault="00F0737C">
      <w:pPr>
        <w:spacing w:after="0" w:line="480" w:lineRule="auto"/>
        <w:ind w:firstLine="720"/>
        <w:contextualSpacing/>
        <w:rPr>
          <w:del w:id="9133" w:author="Ruth" w:date="2020-01-14T21:19:00Z"/>
          <w:rFonts w:ascii="Times New Roman" w:eastAsia="Calibri" w:hAnsi="Times New Roman" w:cs="David"/>
          <w:sz w:val="24"/>
          <w:szCs w:val="24"/>
          <w:rtl/>
          <w:lang w:bidi="he-IL"/>
          <w:rPrChange w:id="9134" w:author="Ruth" w:date="2020-01-21T21:46:00Z">
            <w:rPr>
              <w:del w:id="9135" w:author="Ruth" w:date="2020-01-14T21:19:00Z"/>
              <w:rtl/>
              <w:lang w:bidi="he-IL"/>
            </w:rPr>
          </w:rPrChange>
        </w:rPr>
        <w:pPrChange w:id="9136" w:author="Ruth" w:date="2020-01-16T22:15:00Z">
          <w:pPr>
            <w:pStyle w:val="ListParagraph"/>
            <w:spacing w:line="360" w:lineRule="auto"/>
            <w:ind w:left="-7"/>
            <w:jc w:val="both"/>
          </w:pPr>
        </w:pPrChange>
      </w:pPr>
      <w:del w:id="9137" w:author="Ruth" w:date="2020-01-14T21:19:00Z">
        <w:r w:rsidRPr="00293A2D" w:rsidDel="00930C0D">
          <w:rPr>
            <w:rFonts w:ascii="Times New Roman" w:eastAsia="Calibri" w:hAnsi="Times New Roman" w:cs="David"/>
            <w:sz w:val="24"/>
            <w:szCs w:val="24"/>
            <w:lang w:bidi="he-IL"/>
            <w:rPrChange w:id="9138" w:author="Ruth" w:date="2020-01-21T21:46:00Z">
              <w:rPr>
                <w:lang w:bidi="he-IL"/>
              </w:rPr>
            </w:rPrChange>
          </w:rPr>
          <w:delText xml:space="preserve"> </w:delText>
        </w:r>
      </w:del>
      <w:r w:rsidR="004D4157" w:rsidRPr="00293A2D">
        <w:rPr>
          <w:rFonts w:ascii="Times New Roman" w:eastAsia="Calibri" w:hAnsi="Times New Roman" w:cs="David" w:hint="eastAsia"/>
          <w:sz w:val="24"/>
          <w:szCs w:val="24"/>
          <w:rtl/>
          <w:lang w:bidi="he-IL"/>
          <w:rPrChange w:id="9139" w:author="Ruth" w:date="2020-01-21T21:46:00Z">
            <w:rPr>
              <w:rFonts w:hint="eastAsia"/>
              <w:rtl/>
              <w:lang w:bidi="he-IL"/>
            </w:rPr>
          </w:rPrChange>
        </w:rPr>
        <w:t>מ</w:t>
      </w:r>
      <w:ins w:id="9140" w:author="Ruth" w:date="2020-01-16T21:23:00Z">
        <w:r w:rsidR="0034217D" w:rsidRPr="00293A2D">
          <w:rPr>
            <w:rFonts w:ascii="Times New Roman" w:eastAsia="Calibri" w:hAnsi="Times New Roman" w:cs="David" w:hint="eastAsia"/>
            <w:sz w:val="24"/>
            <w:szCs w:val="24"/>
            <w:rtl/>
            <w:lang w:bidi="he-IL"/>
            <w:rPrChange w:id="9141" w:author="Ruth" w:date="2020-01-21T21:46:00Z">
              <w:rPr>
                <w:rFonts w:asciiTheme="majorBidi" w:eastAsia="Calibri" w:hAnsiTheme="majorBidi" w:cs="David" w:hint="eastAsia"/>
                <w:sz w:val="24"/>
                <w:szCs w:val="24"/>
                <w:rtl/>
                <w:lang w:bidi="he-IL"/>
              </w:rPr>
            </w:rPrChange>
          </w:rPr>
          <w:t>כל</w:t>
        </w:r>
      </w:ins>
      <w:del w:id="9142" w:author="Ruth" w:date="2020-01-16T21:23:00Z">
        <w:r w:rsidR="004D4157" w:rsidRPr="00293A2D" w:rsidDel="0034217D">
          <w:rPr>
            <w:rFonts w:ascii="Times New Roman" w:eastAsia="Calibri" w:hAnsi="Times New Roman" w:cs="David" w:hint="eastAsia"/>
            <w:sz w:val="24"/>
            <w:szCs w:val="24"/>
            <w:rtl/>
            <w:lang w:bidi="he-IL"/>
            <w:rPrChange w:id="9143" w:author="Ruth" w:date="2020-01-21T21:46:00Z">
              <w:rPr>
                <w:rFonts w:hint="eastAsia"/>
                <w:rtl/>
                <w:lang w:bidi="he-IL"/>
              </w:rPr>
            </w:rPrChange>
          </w:rPr>
          <w:delText>ן</w:delText>
        </w:r>
      </w:del>
      <w:r w:rsidR="004D4157" w:rsidRPr="00293A2D">
        <w:rPr>
          <w:rFonts w:ascii="Times New Roman" w:eastAsia="Calibri" w:hAnsi="Times New Roman" w:cs="David"/>
          <w:sz w:val="24"/>
          <w:szCs w:val="24"/>
          <w:rtl/>
          <w:lang w:bidi="he-IL"/>
          <w:rPrChange w:id="9144" w:author="Ruth" w:date="2020-01-21T21:46:00Z">
            <w:rPr>
              <w:rtl/>
              <w:lang w:bidi="he-IL"/>
            </w:rPr>
          </w:rPrChange>
        </w:rPr>
        <w:t xml:space="preserve"> האמור לעיל </w:t>
      </w:r>
      <w:del w:id="9145" w:author="Ruth" w:date="2020-01-16T21:23:00Z">
        <w:r w:rsidR="004D4157" w:rsidRPr="00293A2D" w:rsidDel="0034217D">
          <w:rPr>
            <w:rFonts w:ascii="Times New Roman" w:eastAsia="Calibri" w:hAnsi="Times New Roman" w:cs="David"/>
            <w:sz w:val="24"/>
            <w:szCs w:val="24"/>
            <w:rtl/>
            <w:lang w:bidi="he-IL"/>
            <w:rPrChange w:id="9146" w:author="Ruth" w:date="2020-01-21T21:46:00Z">
              <w:rPr>
                <w:rtl/>
                <w:lang w:bidi="he-IL"/>
              </w:rPr>
            </w:rPrChange>
          </w:rPr>
          <w:delText>אנו מגיעים</w:delText>
        </w:r>
      </w:del>
      <w:ins w:id="9147" w:author="Ruth" w:date="2020-01-16T21:23:00Z">
        <w:r w:rsidR="0034217D" w:rsidRPr="00293A2D">
          <w:rPr>
            <w:rFonts w:ascii="Times New Roman" w:eastAsia="Calibri" w:hAnsi="Times New Roman" w:cs="David" w:hint="eastAsia"/>
            <w:sz w:val="24"/>
            <w:szCs w:val="24"/>
            <w:rtl/>
            <w:lang w:bidi="he-IL"/>
            <w:rPrChange w:id="9148" w:author="Ruth" w:date="2020-01-21T21:46:00Z">
              <w:rPr>
                <w:rFonts w:asciiTheme="majorBidi" w:eastAsia="Calibri" w:hAnsiTheme="majorBidi" w:cs="David" w:hint="eastAsia"/>
                <w:sz w:val="24"/>
                <w:szCs w:val="24"/>
                <w:rtl/>
                <w:lang w:bidi="he-IL"/>
              </w:rPr>
            </w:rPrChange>
          </w:rPr>
          <w:t>עולה</w:t>
        </w:r>
      </w:ins>
      <w:r w:rsidR="004D4157" w:rsidRPr="00293A2D">
        <w:rPr>
          <w:rFonts w:ascii="Times New Roman" w:eastAsia="Calibri" w:hAnsi="Times New Roman" w:cs="David"/>
          <w:sz w:val="24"/>
          <w:szCs w:val="24"/>
          <w:rtl/>
          <w:lang w:bidi="he-IL"/>
          <w:rPrChange w:id="9149" w:author="Ruth" w:date="2020-01-21T21:46:00Z">
            <w:rPr>
              <w:rtl/>
              <w:lang w:bidi="he-IL"/>
            </w:rPr>
          </w:rPrChange>
        </w:rPr>
        <w:t xml:space="preserve"> </w:t>
      </w:r>
      <w:del w:id="9150" w:author="Ruth" w:date="2020-01-16T21:23:00Z">
        <w:r w:rsidR="004D4157" w:rsidRPr="00293A2D" w:rsidDel="0034217D">
          <w:rPr>
            <w:rFonts w:ascii="Times New Roman" w:eastAsia="Calibri" w:hAnsi="Times New Roman" w:cs="David"/>
            <w:sz w:val="24"/>
            <w:szCs w:val="24"/>
            <w:rtl/>
            <w:lang w:bidi="he-IL"/>
            <w:rPrChange w:id="9151" w:author="Ruth" w:date="2020-01-21T21:46:00Z">
              <w:rPr>
                <w:rtl/>
                <w:lang w:bidi="he-IL"/>
              </w:rPr>
            </w:rPrChange>
          </w:rPr>
          <w:delText>ל</w:delText>
        </w:r>
      </w:del>
      <w:ins w:id="9152" w:author="Ruth" w:date="2020-01-16T21:23:00Z">
        <w:r w:rsidR="0034217D" w:rsidRPr="00293A2D">
          <w:rPr>
            <w:rFonts w:ascii="Times New Roman" w:eastAsia="Calibri" w:hAnsi="Times New Roman" w:cs="David" w:hint="eastAsia"/>
            <w:sz w:val="24"/>
            <w:szCs w:val="24"/>
            <w:rtl/>
            <w:lang w:bidi="he-IL"/>
            <w:rPrChange w:id="9153" w:author="Ruth" w:date="2020-01-21T21:46:00Z">
              <w:rPr>
                <w:rFonts w:asciiTheme="majorBidi" w:eastAsia="Calibri" w:hAnsiTheme="majorBidi" w:cs="David" w:hint="eastAsia"/>
                <w:sz w:val="24"/>
                <w:szCs w:val="24"/>
                <w:rtl/>
                <w:lang w:bidi="he-IL"/>
              </w:rPr>
            </w:rPrChange>
          </w:rPr>
          <w:t>ה</w:t>
        </w:r>
      </w:ins>
      <w:r w:rsidR="004D4157" w:rsidRPr="00293A2D">
        <w:rPr>
          <w:rFonts w:ascii="Times New Roman" w:eastAsia="Calibri" w:hAnsi="Times New Roman" w:cs="David"/>
          <w:sz w:val="24"/>
          <w:szCs w:val="24"/>
          <w:rtl/>
          <w:lang w:bidi="he-IL"/>
          <w:rPrChange w:id="9154" w:author="Ruth" w:date="2020-01-21T21:46:00Z">
            <w:rPr>
              <w:rtl/>
              <w:lang w:bidi="he-IL"/>
            </w:rPr>
          </w:rPrChange>
        </w:rPr>
        <w:t>מסקנה שהספרות מושפעת מגורמים חוץ ספרותיים ומהתפתחויות</w:t>
      </w:r>
      <w:ins w:id="9155" w:author="Ruth" w:date="2020-01-16T21:17:00Z">
        <w:r w:rsidR="0034217D" w:rsidRPr="00293A2D">
          <w:rPr>
            <w:rFonts w:ascii="Times New Roman" w:eastAsia="Calibri" w:hAnsi="Times New Roman" w:cs="David"/>
            <w:sz w:val="24"/>
            <w:szCs w:val="24"/>
            <w:rtl/>
            <w:lang w:bidi="he-IL"/>
            <w:rPrChange w:id="9156" w:author="Ruth" w:date="2020-01-21T21:46:00Z">
              <w:rPr>
                <w:rFonts w:asciiTheme="majorBidi" w:eastAsia="Calibri" w:hAnsiTheme="majorBidi" w:cs="David"/>
                <w:sz w:val="24"/>
                <w:szCs w:val="24"/>
                <w:rtl/>
                <w:lang w:bidi="he-IL"/>
              </w:rPr>
            </w:rPrChange>
          </w:rPr>
          <w:t xml:space="preserve"> שונות</w:t>
        </w:r>
      </w:ins>
      <w:r w:rsidR="004D4157" w:rsidRPr="00293A2D">
        <w:rPr>
          <w:rFonts w:ascii="Times New Roman" w:eastAsia="Calibri" w:hAnsi="Times New Roman" w:cs="David"/>
          <w:sz w:val="24"/>
          <w:szCs w:val="24"/>
          <w:rtl/>
          <w:lang w:bidi="he-IL"/>
          <w:rPrChange w:id="9157" w:author="Ruth" w:date="2020-01-21T21:46:00Z">
            <w:rPr>
              <w:rtl/>
              <w:lang w:bidi="he-IL"/>
            </w:rPr>
          </w:rPrChange>
        </w:rPr>
        <w:t xml:space="preserve"> המתרחשות בחברה</w:t>
      </w:r>
      <w:del w:id="9158" w:author="Ruth" w:date="2020-01-16T21:17:00Z">
        <w:r w:rsidR="004D4157" w:rsidRPr="00293A2D" w:rsidDel="0034217D">
          <w:rPr>
            <w:rFonts w:ascii="Times New Roman" w:eastAsia="Calibri" w:hAnsi="Times New Roman" w:cs="David"/>
            <w:sz w:val="24"/>
            <w:szCs w:val="24"/>
            <w:rtl/>
            <w:lang w:bidi="he-IL"/>
            <w:rPrChange w:id="9159" w:author="Ruth" w:date="2020-01-21T21:46:00Z">
              <w:rPr>
                <w:rtl/>
                <w:lang w:bidi="he-IL"/>
              </w:rPr>
            </w:rPrChange>
          </w:rPr>
          <w:delText xml:space="preserve"> במכלול התחומים</w:delText>
        </w:r>
      </w:del>
      <w:r w:rsidR="004D4157" w:rsidRPr="00293A2D">
        <w:rPr>
          <w:rFonts w:ascii="Times New Roman" w:eastAsia="Calibri" w:hAnsi="Times New Roman" w:cs="David"/>
          <w:sz w:val="24"/>
          <w:szCs w:val="24"/>
          <w:rtl/>
          <w:lang w:bidi="he-IL"/>
          <w:rPrChange w:id="9160" w:author="Ruth" w:date="2020-01-21T21:46:00Z">
            <w:rPr>
              <w:rtl/>
              <w:lang w:bidi="he-IL"/>
            </w:rPr>
          </w:rPrChange>
        </w:rPr>
        <w:t xml:space="preserve">. </w:t>
      </w:r>
      <w:del w:id="9161" w:author="Ruth" w:date="2020-01-16T21:18:00Z">
        <w:r w:rsidR="004D4157" w:rsidRPr="00293A2D" w:rsidDel="0034217D">
          <w:rPr>
            <w:rFonts w:ascii="Times New Roman" w:eastAsia="Calibri" w:hAnsi="Times New Roman" w:cs="David"/>
            <w:sz w:val="24"/>
            <w:szCs w:val="24"/>
            <w:rtl/>
            <w:lang w:bidi="he-IL"/>
            <w:rPrChange w:id="9162" w:author="Ruth" w:date="2020-01-21T21:46:00Z">
              <w:rPr>
                <w:rtl/>
                <w:lang w:bidi="he-IL"/>
              </w:rPr>
            </w:rPrChange>
          </w:rPr>
          <w:delText xml:space="preserve">לכן </w:delText>
        </w:r>
      </w:del>
      <w:r w:rsidR="004D4157" w:rsidRPr="00293A2D">
        <w:rPr>
          <w:rFonts w:ascii="Times New Roman" w:eastAsia="Calibri" w:hAnsi="Times New Roman" w:cs="David"/>
          <w:sz w:val="24"/>
          <w:szCs w:val="24"/>
          <w:rtl/>
          <w:lang w:bidi="he-IL"/>
          <w:rPrChange w:id="9163" w:author="Ruth" w:date="2020-01-21T21:46:00Z">
            <w:rPr>
              <w:rtl/>
              <w:lang w:bidi="he-IL"/>
            </w:rPr>
          </w:rPrChange>
        </w:rPr>
        <w:t xml:space="preserve">חקר הספרות </w:t>
      </w:r>
      <w:r w:rsidR="008B489D" w:rsidRPr="00293A2D">
        <w:rPr>
          <w:rFonts w:ascii="Times New Roman" w:eastAsia="Calibri" w:hAnsi="Times New Roman" w:cs="David" w:hint="eastAsia"/>
          <w:sz w:val="24"/>
          <w:szCs w:val="24"/>
          <w:rtl/>
          <w:lang w:bidi="he-IL"/>
          <w:rPrChange w:id="9164" w:author="Ruth" w:date="2020-01-21T21:46:00Z">
            <w:rPr>
              <w:rFonts w:hint="eastAsia"/>
              <w:rtl/>
              <w:lang w:bidi="he-IL"/>
            </w:rPr>
          </w:rPrChange>
        </w:rPr>
        <w:t>והוראתה</w:t>
      </w:r>
      <w:r w:rsidR="008B489D" w:rsidRPr="00293A2D">
        <w:rPr>
          <w:rFonts w:ascii="Times New Roman" w:eastAsia="Calibri" w:hAnsi="Times New Roman" w:cs="David"/>
          <w:sz w:val="24"/>
          <w:szCs w:val="24"/>
          <w:rtl/>
          <w:lang w:bidi="he-IL"/>
          <w:rPrChange w:id="9165" w:author="Ruth" w:date="2020-01-21T21:46:00Z">
            <w:rPr>
              <w:rtl/>
              <w:lang w:bidi="he-IL"/>
            </w:rPr>
          </w:rPrChange>
        </w:rPr>
        <w:t xml:space="preserve"> </w:t>
      </w:r>
      <w:r w:rsidR="004D4157" w:rsidRPr="00293A2D">
        <w:rPr>
          <w:rFonts w:ascii="Times New Roman" w:eastAsia="Calibri" w:hAnsi="Times New Roman" w:cs="David" w:hint="eastAsia"/>
          <w:sz w:val="24"/>
          <w:szCs w:val="24"/>
          <w:rtl/>
          <w:lang w:bidi="he-IL"/>
          <w:rPrChange w:id="9166" w:author="Ruth" w:date="2020-01-21T21:46:00Z">
            <w:rPr>
              <w:rFonts w:hint="eastAsia"/>
              <w:rtl/>
              <w:lang w:bidi="he-IL"/>
            </w:rPr>
          </w:rPrChange>
        </w:rPr>
        <w:t>מחייב</w:t>
      </w:r>
      <w:r w:rsidR="008B489D" w:rsidRPr="00293A2D">
        <w:rPr>
          <w:rFonts w:ascii="Times New Roman" w:eastAsia="Calibri" w:hAnsi="Times New Roman" w:cs="David" w:hint="eastAsia"/>
          <w:sz w:val="24"/>
          <w:szCs w:val="24"/>
          <w:rtl/>
          <w:lang w:bidi="he-IL"/>
          <w:rPrChange w:id="9167" w:author="Ruth" w:date="2020-01-21T21:46:00Z">
            <w:rPr>
              <w:rFonts w:hint="eastAsia"/>
              <w:rtl/>
              <w:lang w:bidi="he-IL"/>
            </w:rPr>
          </w:rPrChange>
        </w:rPr>
        <w:t>ים</w:t>
      </w:r>
      <w:r w:rsidR="004D4157" w:rsidRPr="00293A2D">
        <w:rPr>
          <w:rFonts w:ascii="Times New Roman" w:eastAsia="Calibri" w:hAnsi="Times New Roman" w:cs="David"/>
          <w:sz w:val="24"/>
          <w:szCs w:val="24"/>
          <w:rtl/>
          <w:lang w:bidi="he-IL"/>
          <w:rPrChange w:id="9168" w:author="Ruth" w:date="2020-01-21T21:46:00Z">
            <w:rPr>
              <w:rtl/>
              <w:lang w:bidi="he-IL"/>
            </w:rPr>
          </w:rPrChange>
        </w:rPr>
        <w:t xml:space="preserve"> לעקוב אחר </w:t>
      </w:r>
      <w:ins w:id="9169" w:author="Ruth" w:date="2020-01-16T21:17:00Z">
        <w:r w:rsidR="0034217D" w:rsidRPr="00293A2D">
          <w:rPr>
            <w:rFonts w:ascii="Times New Roman" w:eastAsia="Calibri" w:hAnsi="Times New Roman" w:cs="David" w:hint="eastAsia"/>
            <w:sz w:val="24"/>
            <w:szCs w:val="24"/>
            <w:rtl/>
            <w:lang w:bidi="he-IL"/>
            <w:rPrChange w:id="9170" w:author="Ruth" w:date="2020-01-21T21:46:00Z">
              <w:rPr>
                <w:rFonts w:asciiTheme="majorBidi" w:eastAsia="Calibri" w:hAnsiTheme="majorBidi" w:cs="David" w:hint="eastAsia"/>
                <w:sz w:val="24"/>
                <w:szCs w:val="24"/>
                <w:rtl/>
                <w:lang w:bidi="he-IL"/>
              </w:rPr>
            </w:rPrChange>
          </w:rPr>
          <w:t>מסלוליהן</w:t>
        </w:r>
        <w:r w:rsidR="0034217D" w:rsidRPr="00293A2D">
          <w:rPr>
            <w:rFonts w:ascii="Times New Roman" w:eastAsia="Calibri" w:hAnsi="Times New Roman" w:cs="David"/>
            <w:sz w:val="24"/>
            <w:szCs w:val="24"/>
            <w:rtl/>
            <w:lang w:bidi="he-IL"/>
            <w:rPrChange w:id="9171" w:author="Ruth" w:date="2020-01-21T21:46:00Z">
              <w:rPr>
                <w:rFonts w:asciiTheme="majorBidi" w:eastAsia="Calibri" w:hAnsiTheme="majorBidi" w:cs="David"/>
                <w:sz w:val="24"/>
                <w:szCs w:val="24"/>
                <w:rtl/>
                <w:lang w:bidi="he-IL"/>
              </w:rPr>
            </w:rPrChange>
          </w:rPr>
          <w:t xml:space="preserve"> </w:t>
        </w:r>
        <w:r w:rsidR="0034217D" w:rsidRPr="00293A2D">
          <w:rPr>
            <w:rFonts w:ascii="Times New Roman" w:eastAsia="Calibri" w:hAnsi="Times New Roman" w:cs="David" w:hint="eastAsia"/>
            <w:sz w:val="24"/>
            <w:szCs w:val="24"/>
            <w:rtl/>
            <w:lang w:bidi="he-IL"/>
            <w:rPrChange w:id="9172" w:author="Ruth" w:date="2020-01-21T21:46:00Z">
              <w:rPr>
                <w:rFonts w:asciiTheme="majorBidi" w:eastAsia="Calibri" w:hAnsiTheme="majorBidi" w:cs="David" w:hint="eastAsia"/>
                <w:sz w:val="24"/>
                <w:szCs w:val="24"/>
                <w:rtl/>
                <w:lang w:bidi="he-IL"/>
              </w:rPr>
            </w:rPrChange>
          </w:rPr>
          <w:t>ההיסטוריים</w:t>
        </w:r>
        <w:r w:rsidR="0034217D" w:rsidRPr="00293A2D">
          <w:rPr>
            <w:rFonts w:ascii="Times New Roman" w:eastAsia="Calibri" w:hAnsi="Times New Roman" w:cs="David"/>
            <w:sz w:val="24"/>
            <w:szCs w:val="24"/>
            <w:rtl/>
            <w:lang w:bidi="he-IL"/>
            <w:rPrChange w:id="9173" w:author="Ruth" w:date="2020-01-21T21:46:00Z">
              <w:rPr>
                <w:rFonts w:asciiTheme="majorBidi" w:eastAsia="Calibri" w:hAnsiTheme="majorBidi" w:cs="David"/>
                <w:sz w:val="24"/>
                <w:szCs w:val="24"/>
                <w:rtl/>
                <w:lang w:bidi="he-IL"/>
              </w:rPr>
            </w:rPrChange>
          </w:rPr>
          <w:t xml:space="preserve"> </w:t>
        </w:r>
        <w:r w:rsidR="0034217D" w:rsidRPr="00293A2D">
          <w:rPr>
            <w:rFonts w:ascii="Times New Roman" w:eastAsia="Calibri" w:hAnsi="Times New Roman" w:cs="David" w:hint="eastAsia"/>
            <w:sz w:val="24"/>
            <w:szCs w:val="24"/>
            <w:rtl/>
            <w:lang w:bidi="he-IL"/>
            <w:rPrChange w:id="9174" w:author="Ruth" w:date="2020-01-21T21:46:00Z">
              <w:rPr>
                <w:rFonts w:asciiTheme="majorBidi" w:eastAsia="Calibri" w:hAnsiTheme="majorBidi" w:cs="David" w:hint="eastAsia"/>
                <w:sz w:val="24"/>
                <w:szCs w:val="24"/>
                <w:rtl/>
                <w:lang w:bidi="he-IL"/>
              </w:rPr>
            </w:rPrChange>
          </w:rPr>
          <w:t>של</w:t>
        </w:r>
      </w:ins>
      <w:del w:id="9175" w:author="Ruth" w:date="2020-01-16T21:17:00Z">
        <w:r w:rsidR="004D4157" w:rsidRPr="00293A2D" w:rsidDel="0034217D">
          <w:rPr>
            <w:rFonts w:ascii="Times New Roman" w:eastAsia="Calibri" w:hAnsi="Times New Roman" w:cs="David"/>
            <w:sz w:val="24"/>
            <w:szCs w:val="24"/>
            <w:rtl/>
            <w:lang w:bidi="he-IL"/>
            <w:rPrChange w:id="9176" w:author="Ruth" w:date="2020-01-21T21:46:00Z">
              <w:rPr>
                <w:rtl/>
                <w:lang w:bidi="he-IL"/>
              </w:rPr>
            </w:rPrChange>
          </w:rPr>
          <w:delText>המסלולים ההיסטוריים במסגרת</w:delText>
        </w:r>
      </w:del>
      <w:r w:rsidR="004D4157" w:rsidRPr="00293A2D">
        <w:rPr>
          <w:rFonts w:ascii="Times New Roman" w:eastAsia="Calibri" w:hAnsi="Times New Roman" w:cs="David"/>
          <w:sz w:val="24"/>
          <w:szCs w:val="24"/>
          <w:rtl/>
          <w:lang w:bidi="he-IL"/>
          <w:rPrChange w:id="9177" w:author="Ruth" w:date="2020-01-21T21:46:00Z">
            <w:rPr>
              <w:rtl/>
              <w:lang w:bidi="he-IL"/>
            </w:rPr>
          </w:rPrChange>
        </w:rPr>
        <w:t xml:space="preserve"> ה</w:t>
      </w:r>
      <w:r w:rsidR="001220F9" w:rsidRPr="00293A2D">
        <w:rPr>
          <w:rFonts w:ascii="Times New Roman" w:eastAsia="Calibri" w:hAnsi="Times New Roman" w:cs="David" w:hint="eastAsia"/>
          <w:sz w:val="24"/>
          <w:szCs w:val="24"/>
          <w:rtl/>
          <w:lang w:bidi="he-IL"/>
          <w:rPrChange w:id="9178" w:author="Ruth" w:date="2020-01-21T21:46:00Z">
            <w:rPr>
              <w:rFonts w:hint="eastAsia"/>
              <w:rtl/>
              <w:lang w:bidi="he-IL"/>
            </w:rPr>
          </w:rPrChange>
        </w:rPr>
        <w:t>תמורות</w:t>
      </w:r>
      <w:r w:rsidR="001220F9" w:rsidRPr="00293A2D">
        <w:rPr>
          <w:rFonts w:ascii="Times New Roman" w:eastAsia="Calibri" w:hAnsi="Times New Roman" w:cs="David"/>
          <w:sz w:val="24"/>
          <w:szCs w:val="24"/>
          <w:rtl/>
          <w:lang w:bidi="he-IL"/>
          <w:rPrChange w:id="9179" w:author="Ruth" w:date="2020-01-21T21:46:00Z">
            <w:rPr>
              <w:rtl/>
              <w:lang w:bidi="he-IL"/>
            </w:rPr>
          </w:rPrChange>
        </w:rPr>
        <w:t xml:space="preserve"> </w:t>
      </w:r>
      <w:r w:rsidR="001220F9" w:rsidRPr="00293A2D">
        <w:rPr>
          <w:rFonts w:ascii="Times New Roman" w:eastAsia="Calibri" w:hAnsi="Times New Roman" w:cs="David" w:hint="eastAsia"/>
          <w:sz w:val="24"/>
          <w:szCs w:val="24"/>
          <w:rtl/>
          <w:lang w:bidi="he-IL"/>
          <w:rPrChange w:id="9180" w:author="Ruth" w:date="2020-01-21T21:46:00Z">
            <w:rPr>
              <w:rFonts w:hint="eastAsia"/>
              <w:rtl/>
              <w:lang w:bidi="he-IL"/>
            </w:rPr>
          </w:rPrChange>
        </w:rPr>
        <w:t>הגדולות</w:t>
      </w:r>
      <w:r w:rsidR="004D4157" w:rsidRPr="00293A2D">
        <w:rPr>
          <w:rFonts w:ascii="Times New Roman" w:eastAsia="Calibri" w:hAnsi="Times New Roman" w:cs="David"/>
          <w:sz w:val="24"/>
          <w:szCs w:val="24"/>
          <w:rtl/>
          <w:lang w:bidi="he-IL"/>
          <w:rPrChange w:id="9181" w:author="Ruth" w:date="2020-01-21T21:46:00Z">
            <w:rPr>
              <w:rtl/>
              <w:lang w:bidi="he-IL"/>
            </w:rPr>
          </w:rPrChange>
        </w:rPr>
        <w:t xml:space="preserve"> אשר עוברות החברות האנושיות </w:t>
      </w:r>
      <w:r w:rsidR="001220F9" w:rsidRPr="00293A2D">
        <w:rPr>
          <w:rFonts w:ascii="Times New Roman" w:eastAsia="Calibri" w:hAnsi="Times New Roman" w:cs="David" w:hint="eastAsia"/>
          <w:sz w:val="24"/>
          <w:szCs w:val="24"/>
          <w:rtl/>
          <w:lang w:bidi="he-IL"/>
          <w:rPrChange w:id="9182" w:author="Ruth" w:date="2020-01-21T21:46:00Z">
            <w:rPr>
              <w:rFonts w:hint="eastAsia"/>
              <w:rtl/>
              <w:lang w:bidi="he-IL"/>
            </w:rPr>
          </w:rPrChange>
        </w:rPr>
        <w:t>ו</w:t>
      </w:r>
      <w:r w:rsidR="004D4157" w:rsidRPr="00293A2D">
        <w:rPr>
          <w:rFonts w:ascii="Times New Roman" w:eastAsia="Calibri" w:hAnsi="Times New Roman" w:cs="David" w:hint="eastAsia"/>
          <w:sz w:val="24"/>
          <w:szCs w:val="24"/>
          <w:rtl/>
          <w:lang w:bidi="he-IL"/>
          <w:rPrChange w:id="9183" w:author="Ruth" w:date="2020-01-21T21:46:00Z">
            <w:rPr>
              <w:rFonts w:hint="eastAsia"/>
              <w:rtl/>
              <w:lang w:bidi="he-IL"/>
            </w:rPr>
          </w:rPrChange>
        </w:rPr>
        <w:t>ש</w:t>
      </w:r>
      <w:ins w:id="9184" w:author="Ruth" w:date="2020-01-16T21:18:00Z">
        <w:r w:rsidR="0034217D" w:rsidRPr="00293A2D">
          <w:rPr>
            <w:rFonts w:ascii="Times New Roman" w:eastAsia="Calibri" w:hAnsi="Times New Roman" w:cs="David" w:hint="eastAsia"/>
            <w:sz w:val="24"/>
            <w:szCs w:val="24"/>
            <w:rtl/>
            <w:lang w:bidi="he-IL"/>
            <w:rPrChange w:id="9185" w:author="Ruth" w:date="2020-01-21T21:46:00Z">
              <w:rPr>
                <w:rFonts w:asciiTheme="majorBidi" w:eastAsia="Calibri" w:hAnsiTheme="majorBidi" w:cs="David" w:hint="eastAsia"/>
                <w:sz w:val="24"/>
                <w:szCs w:val="24"/>
                <w:rtl/>
                <w:lang w:bidi="he-IL"/>
              </w:rPr>
            </w:rPrChange>
          </w:rPr>
          <w:t>מ</w:t>
        </w:r>
      </w:ins>
      <w:del w:id="9186" w:author="Ruth" w:date="2020-01-16T21:18:00Z">
        <w:r w:rsidR="004D4157" w:rsidRPr="00293A2D" w:rsidDel="0034217D">
          <w:rPr>
            <w:rFonts w:ascii="Times New Roman" w:eastAsia="Calibri" w:hAnsi="Times New Roman" w:cs="David" w:hint="eastAsia"/>
            <w:sz w:val="24"/>
            <w:szCs w:val="24"/>
            <w:rtl/>
            <w:lang w:bidi="he-IL"/>
            <w:rPrChange w:id="9187" w:author="Ruth" w:date="2020-01-21T21:46:00Z">
              <w:rPr>
                <w:rFonts w:hint="eastAsia"/>
                <w:rtl/>
                <w:lang w:bidi="he-IL"/>
              </w:rPr>
            </w:rPrChange>
          </w:rPr>
          <w:delText>ב</w:delText>
        </w:r>
      </w:del>
      <w:r w:rsidR="004D4157" w:rsidRPr="00293A2D">
        <w:rPr>
          <w:rFonts w:ascii="Times New Roman" w:eastAsia="Calibri" w:hAnsi="Times New Roman" w:cs="David" w:hint="eastAsia"/>
          <w:sz w:val="24"/>
          <w:szCs w:val="24"/>
          <w:rtl/>
          <w:lang w:bidi="he-IL"/>
          <w:rPrChange w:id="9188" w:author="Ruth" w:date="2020-01-21T21:46:00Z">
            <w:rPr>
              <w:rFonts w:hint="eastAsia"/>
              <w:rtl/>
              <w:lang w:bidi="he-IL"/>
            </w:rPr>
          </w:rPrChange>
        </w:rPr>
        <w:t>הן</w:t>
      </w:r>
      <w:r w:rsidR="004D4157" w:rsidRPr="00293A2D">
        <w:rPr>
          <w:rFonts w:ascii="Times New Roman" w:eastAsia="Calibri" w:hAnsi="Times New Roman" w:cs="David"/>
          <w:sz w:val="24"/>
          <w:szCs w:val="24"/>
          <w:rtl/>
          <w:lang w:bidi="he-IL"/>
          <w:rPrChange w:id="9189" w:author="Ruth" w:date="2020-01-21T21:46:00Z">
            <w:rPr>
              <w:rtl/>
              <w:lang w:bidi="he-IL"/>
            </w:rPr>
          </w:rPrChange>
        </w:rPr>
        <w:t xml:space="preserve"> הדיגיטציה </w:t>
      </w:r>
      <w:r w:rsidR="001220F9" w:rsidRPr="00293A2D">
        <w:rPr>
          <w:rFonts w:ascii="Times New Roman" w:eastAsia="Calibri" w:hAnsi="Times New Roman" w:cs="David" w:hint="eastAsia"/>
          <w:sz w:val="24"/>
          <w:szCs w:val="24"/>
          <w:rtl/>
          <w:lang w:bidi="he-IL"/>
          <w:rPrChange w:id="9190" w:author="Ruth" w:date="2020-01-21T21:46:00Z">
            <w:rPr>
              <w:rFonts w:hint="eastAsia"/>
              <w:rtl/>
              <w:lang w:bidi="he-IL"/>
            </w:rPr>
          </w:rPrChange>
        </w:rPr>
        <w:t>נחשבת</w:t>
      </w:r>
      <w:r w:rsidR="001220F9" w:rsidRPr="00293A2D">
        <w:rPr>
          <w:rFonts w:ascii="Times New Roman" w:eastAsia="Calibri" w:hAnsi="Times New Roman" w:cs="David"/>
          <w:sz w:val="24"/>
          <w:szCs w:val="24"/>
          <w:rtl/>
          <w:lang w:bidi="he-IL"/>
          <w:rPrChange w:id="9191" w:author="Ruth" w:date="2020-01-21T21:46:00Z">
            <w:rPr>
              <w:rtl/>
              <w:lang w:bidi="he-IL"/>
            </w:rPr>
          </w:rPrChange>
        </w:rPr>
        <w:t xml:space="preserve"> </w:t>
      </w:r>
      <w:r w:rsidR="004D4157" w:rsidRPr="00293A2D">
        <w:rPr>
          <w:rFonts w:ascii="Times New Roman" w:eastAsia="Calibri" w:hAnsi="Times New Roman" w:cs="David" w:hint="eastAsia"/>
          <w:sz w:val="24"/>
          <w:szCs w:val="24"/>
          <w:rtl/>
          <w:lang w:bidi="he-IL"/>
          <w:rPrChange w:id="9192" w:author="Ruth" w:date="2020-01-21T21:46:00Z">
            <w:rPr>
              <w:rFonts w:hint="eastAsia"/>
              <w:rtl/>
              <w:lang w:bidi="he-IL"/>
            </w:rPr>
          </w:rPrChange>
        </w:rPr>
        <w:t>למפנה</w:t>
      </w:r>
      <w:r w:rsidR="004D4157" w:rsidRPr="00293A2D">
        <w:rPr>
          <w:rFonts w:ascii="Times New Roman" w:eastAsia="Calibri" w:hAnsi="Times New Roman" w:cs="David"/>
          <w:sz w:val="24"/>
          <w:szCs w:val="24"/>
          <w:rtl/>
          <w:lang w:bidi="he-IL"/>
          <w:rPrChange w:id="9193" w:author="Ruth" w:date="2020-01-21T21:46:00Z">
            <w:rPr>
              <w:rtl/>
              <w:lang w:bidi="he-IL"/>
            </w:rPr>
          </w:rPrChange>
        </w:rPr>
        <w:t xml:space="preserve"> </w:t>
      </w:r>
      <w:r w:rsidR="004D4157" w:rsidRPr="00293A2D">
        <w:rPr>
          <w:rFonts w:ascii="Times New Roman" w:eastAsia="Calibri" w:hAnsi="Times New Roman" w:cs="David" w:hint="eastAsia"/>
          <w:sz w:val="24"/>
          <w:szCs w:val="24"/>
          <w:rtl/>
          <w:lang w:bidi="he-IL"/>
          <w:rPrChange w:id="9194" w:author="Ruth" w:date="2020-01-21T21:46:00Z">
            <w:rPr>
              <w:rFonts w:hint="eastAsia"/>
              <w:rtl/>
              <w:lang w:bidi="he-IL"/>
            </w:rPr>
          </w:rPrChange>
        </w:rPr>
        <w:t>מהותי</w:t>
      </w:r>
      <w:r w:rsidR="004D4157" w:rsidRPr="00293A2D">
        <w:rPr>
          <w:rFonts w:ascii="Times New Roman" w:eastAsia="Calibri" w:hAnsi="Times New Roman" w:cs="David"/>
          <w:sz w:val="24"/>
          <w:szCs w:val="24"/>
          <w:rtl/>
          <w:lang w:bidi="he-IL"/>
          <w:rPrChange w:id="9195" w:author="Ruth" w:date="2020-01-21T21:46:00Z">
            <w:rPr>
              <w:rtl/>
              <w:lang w:bidi="he-IL"/>
            </w:rPr>
          </w:rPrChange>
        </w:rPr>
        <w:t>.</w:t>
      </w:r>
    </w:p>
    <w:p w14:paraId="2B3E4CD6" w14:textId="77777777" w:rsidR="001220F9" w:rsidRPr="00293A2D" w:rsidRDefault="001220F9">
      <w:pPr>
        <w:spacing w:after="0" w:line="480" w:lineRule="auto"/>
        <w:ind w:firstLine="720"/>
        <w:contextualSpacing/>
        <w:rPr>
          <w:rFonts w:ascii="Times New Roman" w:eastAsia="Calibri" w:hAnsi="Times New Roman" w:cs="David"/>
          <w:sz w:val="24"/>
          <w:szCs w:val="24"/>
          <w:rtl/>
          <w:lang w:bidi="he-IL"/>
          <w:rPrChange w:id="9196" w:author="Ruth" w:date="2020-01-21T21:46:00Z">
            <w:rPr>
              <w:rtl/>
              <w:lang w:bidi="he-IL"/>
            </w:rPr>
          </w:rPrChange>
        </w:rPr>
        <w:pPrChange w:id="9197" w:author="Ruth" w:date="2020-01-16T22:15:00Z">
          <w:pPr>
            <w:pStyle w:val="ListParagraph"/>
            <w:spacing w:line="360" w:lineRule="auto"/>
            <w:ind w:left="-7"/>
            <w:jc w:val="both"/>
          </w:pPr>
        </w:pPrChange>
      </w:pPr>
    </w:p>
    <w:p w14:paraId="10167C0C" w14:textId="27717A75" w:rsidR="001220F9" w:rsidRPr="00293A2D" w:rsidRDefault="001220F9">
      <w:pPr>
        <w:pStyle w:val="ListParagraph"/>
        <w:spacing w:after="0" w:line="480" w:lineRule="auto"/>
        <w:ind w:left="-7" w:firstLine="727"/>
        <w:rPr>
          <w:rFonts w:ascii="Times New Roman" w:eastAsia="Calibri" w:hAnsi="Times New Roman" w:cs="David"/>
          <w:b/>
          <w:bCs/>
          <w:sz w:val="24"/>
          <w:szCs w:val="24"/>
          <w:rtl/>
          <w:lang w:bidi="he-IL"/>
          <w:rPrChange w:id="9198" w:author="Ruth" w:date="2020-01-21T21:46:00Z">
            <w:rPr>
              <w:rFonts w:asciiTheme="majorBidi" w:eastAsia="Calibri" w:hAnsiTheme="majorBidi" w:cs="David"/>
              <w:b/>
              <w:bCs/>
              <w:sz w:val="24"/>
              <w:szCs w:val="24"/>
              <w:rtl/>
              <w:lang w:bidi="he-IL"/>
            </w:rPr>
          </w:rPrChange>
        </w:rPr>
        <w:pPrChange w:id="9199" w:author="Ruth" w:date="2020-01-16T22:15:00Z">
          <w:pPr>
            <w:pStyle w:val="ListParagraph"/>
            <w:spacing w:line="360" w:lineRule="auto"/>
            <w:ind w:left="-7"/>
            <w:jc w:val="both"/>
          </w:pPr>
        </w:pPrChange>
      </w:pPr>
      <w:del w:id="9200" w:author="Ruth" w:date="2020-01-14T21:36:00Z">
        <w:r w:rsidRPr="00293A2D" w:rsidDel="00F32EFC">
          <w:rPr>
            <w:rFonts w:ascii="Times New Roman" w:eastAsia="Calibri" w:hAnsi="Times New Roman" w:cs="David" w:hint="eastAsia"/>
            <w:b/>
            <w:bCs/>
            <w:sz w:val="24"/>
            <w:szCs w:val="24"/>
            <w:rtl/>
            <w:lang w:bidi="he-IL"/>
            <w:rPrChange w:id="9201" w:author="Ruth" w:date="2020-01-21T21:46:00Z">
              <w:rPr>
                <w:rFonts w:asciiTheme="majorBidi" w:eastAsia="Calibri" w:hAnsiTheme="majorBidi" w:cs="David" w:hint="eastAsia"/>
                <w:b/>
                <w:bCs/>
                <w:sz w:val="24"/>
                <w:szCs w:val="24"/>
                <w:rtl/>
                <w:lang w:bidi="he-IL"/>
              </w:rPr>
            </w:rPrChange>
          </w:rPr>
          <w:delText>ב</w:delText>
        </w:r>
        <w:r w:rsidRPr="00293A2D" w:rsidDel="00F32EFC">
          <w:rPr>
            <w:rFonts w:ascii="Times New Roman" w:eastAsia="Calibri" w:hAnsi="Times New Roman" w:cs="David"/>
            <w:b/>
            <w:bCs/>
            <w:sz w:val="24"/>
            <w:szCs w:val="24"/>
            <w:rtl/>
            <w:lang w:bidi="he-IL"/>
            <w:rPrChange w:id="9202" w:author="Ruth" w:date="2020-01-21T21:46:00Z">
              <w:rPr>
                <w:rFonts w:asciiTheme="majorBidi" w:eastAsia="Calibri" w:hAnsiTheme="majorBidi" w:cs="David"/>
                <w:b/>
                <w:bCs/>
                <w:sz w:val="24"/>
                <w:szCs w:val="24"/>
                <w:rtl/>
                <w:lang w:bidi="he-IL"/>
              </w:rPr>
            </w:rPrChange>
          </w:rPr>
          <w:delText xml:space="preserve">. </w:delText>
        </w:r>
      </w:del>
      <w:r w:rsidRPr="00293A2D">
        <w:rPr>
          <w:rFonts w:ascii="Times New Roman" w:eastAsia="Calibri" w:hAnsi="Times New Roman" w:cs="David" w:hint="eastAsia"/>
          <w:b/>
          <w:bCs/>
          <w:sz w:val="24"/>
          <w:szCs w:val="24"/>
          <w:rtl/>
          <w:lang w:bidi="he-IL"/>
          <w:rPrChange w:id="9203" w:author="Ruth" w:date="2020-01-21T21:46:00Z">
            <w:rPr>
              <w:rFonts w:asciiTheme="majorBidi" w:eastAsia="Calibri" w:hAnsiTheme="majorBidi" w:cs="David" w:hint="eastAsia"/>
              <w:b/>
              <w:bCs/>
              <w:sz w:val="24"/>
              <w:szCs w:val="24"/>
              <w:rtl/>
              <w:lang w:bidi="he-IL"/>
            </w:rPr>
          </w:rPrChange>
        </w:rPr>
        <w:t>הספרות</w:t>
      </w:r>
      <w:r w:rsidRPr="00293A2D">
        <w:rPr>
          <w:rFonts w:ascii="Times New Roman" w:eastAsia="Calibri" w:hAnsi="Times New Roman" w:cs="David"/>
          <w:b/>
          <w:bCs/>
          <w:sz w:val="24"/>
          <w:szCs w:val="24"/>
          <w:rtl/>
          <w:lang w:bidi="he-IL"/>
          <w:rPrChange w:id="9204" w:author="Ruth" w:date="2020-01-21T21:46:00Z">
            <w:rPr>
              <w:rFonts w:asciiTheme="majorBidi" w:eastAsia="Calibri" w:hAnsiTheme="majorBidi" w:cs="David"/>
              <w:b/>
              <w:bCs/>
              <w:sz w:val="24"/>
              <w:szCs w:val="24"/>
              <w:rtl/>
              <w:lang w:bidi="he-IL"/>
            </w:rPr>
          </w:rPrChange>
        </w:rPr>
        <w:t xml:space="preserve"> </w:t>
      </w:r>
      <w:r w:rsidRPr="00293A2D">
        <w:rPr>
          <w:rFonts w:ascii="Times New Roman" w:eastAsia="Calibri" w:hAnsi="Times New Roman" w:cs="David" w:hint="eastAsia"/>
          <w:b/>
          <w:bCs/>
          <w:sz w:val="24"/>
          <w:szCs w:val="24"/>
          <w:rtl/>
          <w:lang w:bidi="he-IL"/>
          <w:rPrChange w:id="9205" w:author="Ruth" w:date="2020-01-21T21:46:00Z">
            <w:rPr>
              <w:rFonts w:asciiTheme="majorBidi" w:eastAsia="Calibri" w:hAnsiTheme="majorBidi" w:cs="David" w:hint="eastAsia"/>
              <w:b/>
              <w:bCs/>
              <w:sz w:val="24"/>
              <w:szCs w:val="24"/>
              <w:rtl/>
              <w:lang w:bidi="he-IL"/>
            </w:rPr>
          </w:rPrChange>
        </w:rPr>
        <w:t>ה</w:t>
      </w:r>
      <w:del w:id="9206" w:author="Ruth" w:date="2020-01-14T22:10:00Z">
        <w:r w:rsidRPr="00293A2D" w:rsidDel="00ED54DE">
          <w:rPr>
            <w:rFonts w:ascii="Times New Roman" w:eastAsia="Calibri" w:hAnsi="Times New Roman" w:cs="David" w:hint="eastAsia"/>
            <w:b/>
            <w:bCs/>
            <w:sz w:val="24"/>
            <w:szCs w:val="24"/>
            <w:rtl/>
            <w:lang w:bidi="he-IL"/>
            <w:rPrChange w:id="9207" w:author="Ruth" w:date="2020-01-21T21:46:00Z">
              <w:rPr>
                <w:rFonts w:asciiTheme="majorBidi" w:eastAsia="Calibri" w:hAnsiTheme="majorBidi" w:cs="David" w:hint="eastAsia"/>
                <w:b/>
                <w:bCs/>
                <w:sz w:val="24"/>
                <w:szCs w:val="24"/>
                <w:rtl/>
                <w:lang w:bidi="he-IL"/>
              </w:rPr>
            </w:rPrChange>
          </w:rPr>
          <w:delText>דיגיטאלית</w:delText>
        </w:r>
      </w:del>
      <w:ins w:id="9208" w:author="Ruth" w:date="2020-01-14T22:10:00Z">
        <w:r w:rsidR="00ED54DE" w:rsidRPr="00293A2D">
          <w:rPr>
            <w:rFonts w:ascii="Times New Roman" w:eastAsia="Calibri" w:hAnsi="Times New Roman" w:cs="David" w:hint="eastAsia"/>
            <w:b/>
            <w:bCs/>
            <w:sz w:val="24"/>
            <w:szCs w:val="24"/>
            <w:rtl/>
            <w:lang w:bidi="he-IL"/>
            <w:rPrChange w:id="9209" w:author="Ruth" w:date="2020-01-21T21:46:00Z">
              <w:rPr>
                <w:rFonts w:asciiTheme="majorBidi" w:eastAsia="Calibri" w:hAnsiTheme="majorBidi" w:cs="David" w:hint="eastAsia"/>
                <w:b/>
                <w:bCs/>
                <w:sz w:val="24"/>
                <w:szCs w:val="24"/>
                <w:rtl/>
                <w:lang w:bidi="he-IL"/>
              </w:rPr>
            </w:rPrChange>
          </w:rPr>
          <w:t>דיגיטלית</w:t>
        </w:r>
      </w:ins>
      <w:r w:rsidRPr="00293A2D">
        <w:rPr>
          <w:rFonts w:ascii="Times New Roman" w:eastAsia="Calibri" w:hAnsi="Times New Roman" w:cs="David"/>
          <w:b/>
          <w:bCs/>
          <w:sz w:val="24"/>
          <w:szCs w:val="24"/>
          <w:rtl/>
          <w:lang w:bidi="he-IL"/>
          <w:rPrChange w:id="9210" w:author="Ruth" w:date="2020-01-21T21:46:00Z">
            <w:rPr>
              <w:rFonts w:asciiTheme="majorBidi" w:eastAsia="Calibri" w:hAnsiTheme="majorBidi" w:cs="David"/>
              <w:b/>
              <w:bCs/>
              <w:sz w:val="24"/>
              <w:szCs w:val="24"/>
              <w:rtl/>
              <w:lang w:bidi="he-IL"/>
            </w:rPr>
          </w:rPrChange>
        </w:rPr>
        <w:t xml:space="preserve"> ותיאורית הספרות</w:t>
      </w:r>
    </w:p>
    <w:p w14:paraId="49A184B7" w14:textId="37406F5E" w:rsidR="00183827" w:rsidRPr="00293A2D" w:rsidDel="00265569" w:rsidRDefault="0034217D">
      <w:pPr>
        <w:spacing w:after="0" w:line="480" w:lineRule="auto"/>
        <w:ind w:firstLine="720"/>
        <w:contextualSpacing/>
        <w:rPr>
          <w:del w:id="9211" w:author="Ruth" w:date="2020-01-16T21:46:00Z"/>
          <w:rFonts w:ascii="Times New Roman" w:eastAsia="Calibri" w:hAnsi="Times New Roman" w:cs="David"/>
          <w:sz w:val="24"/>
          <w:szCs w:val="24"/>
          <w:rtl/>
          <w:lang w:bidi="he-IL"/>
          <w:rPrChange w:id="9212" w:author="Ruth" w:date="2020-01-21T21:46:00Z">
            <w:rPr>
              <w:del w:id="9213" w:author="Ruth" w:date="2020-01-16T21:46:00Z"/>
              <w:rtl/>
              <w:lang w:bidi="he-IL"/>
            </w:rPr>
          </w:rPrChange>
        </w:rPr>
        <w:pPrChange w:id="9214" w:author="Ruth" w:date="2020-01-18T20:29:00Z">
          <w:pPr>
            <w:pStyle w:val="ListParagraph"/>
            <w:spacing w:line="360" w:lineRule="auto"/>
            <w:ind w:left="-7"/>
            <w:jc w:val="both"/>
          </w:pPr>
        </w:pPrChange>
      </w:pPr>
      <w:ins w:id="9215" w:author="Ruth" w:date="2020-01-16T21:22:00Z">
        <w:r w:rsidRPr="00293A2D">
          <w:rPr>
            <w:rFonts w:ascii="Times New Roman" w:eastAsia="Calibri" w:hAnsi="Times New Roman" w:cs="David" w:hint="eastAsia"/>
            <w:sz w:val="24"/>
            <w:szCs w:val="24"/>
            <w:rtl/>
            <w:lang w:bidi="he-IL"/>
            <w:rPrChange w:id="9216" w:author="Ruth" w:date="2020-01-21T21:46:00Z">
              <w:rPr>
                <w:rFonts w:hint="eastAsia"/>
                <w:rtl/>
                <w:lang w:bidi="he-IL"/>
              </w:rPr>
            </w:rPrChange>
          </w:rPr>
          <w:t>חוקרי</w:t>
        </w:r>
        <w:r w:rsidRPr="00293A2D">
          <w:rPr>
            <w:rFonts w:ascii="Times New Roman" w:eastAsia="Calibri" w:hAnsi="Times New Roman" w:cs="David"/>
            <w:sz w:val="24"/>
            <w:szCs w:val="24"/>
            <w:rtl/>
            <w:lang w:bidi="he-IL"/>
            <w:rPrChange w:id="9217" w:author="Ruth" w:date="2020-01-21T21:46:00Z">
              <w:rPr>
                <w:rtl/>
                <w:lang w:bidi="he-IL"/>
              </w:rPr>
            </w:rPrChange>
          </w:rPr>
          <w:t xml:space="preserve"> </w:t>
        </w:r>
        <w:r w:rsidRPr="00293A2D">
          <w:rPr>
            <w:rFonts w:ascii="Times New Roman" w:eastAsia="Calibri" w:hAnsi="Times New Roman" w:cs="David" w:hint="eastAsia"/>
            <w:sz w:val="24"/>
            <w:szCs w:val="24"/>
            <w:rtl/>
            <w:lang w:bidi="he-IL"/>
            <w:rPrChange w:id="9218" w:author="Ruth" w:date="2020-01-21T21:46:00Z">
              <w:rPr>
                <w:rFonts w:hint="eastAsia"/>
                <w:rtl/>
                <w:lang w:bidi="he-IL"/>
              </w:rPr>
            </w:rPrChange>
          </w:rPr>
          <w:t>ספרות</w:t>
        </w:r>
        <w:r w:rsidRPr="00293A2D">
          <w:rPr>
            <w:rFonts w:ascii="Times New Roman" w:eastAsia="Calibri" w:hAnsi="Times New Roman" w:cs="David"/>
            <w:sz w:val="24"/>
            <w:szCs w:val="24"/>
            <w:rtl/>
            <w:lang w:bidi="he-IL"/>
            <w:rPrChange w:id="9219" w:author="Ruth" w:date="2020-01-21T21:46:00Z">
              <w:rPr>
                <w:rtl/>
                <w:lang w:bidi="he-IL"/>
              </w:rPr>
            </w:rPrChange>
          </w:rPr>
          <w:t xml:space="preserve"> </w:t>
        </w:r>
        <w:r w:rsidRPr="00293A2D">
          <w:rPr>
            <w:rFonts w:ascii="Times New Roman" w:eastAsia="Calibri" w:hAnsi="Times New Roman" w:cs="David" w:hint="eastAsia"/>
            <w:sz w:val="24"/>
            <w:szCs w:val="24"/>
            <w:rtl/>
            <w:lang w:bidi="he-IL"/>
            <w:rPrChange w:id="9220" w:author="Ruth" w:date="2020-01-21T21:46:00Z">
              <w:rPr>
                <w:rFonts w:hint="eastAsia"/>
                <w:rtl/>
                <w:lang w:bidi="he-IL"/>
              </w:rPr>
            </w:rPrChange>
          </w:rPr>
          <w:t>ומבקרי</w:t>
        </w:r>
        <w:r w:rsidRPr="00293A2D">
          <w:rPr>
            <w:rFonts w:ascii="Times New Roman" w:eastAsia="Calibri" w:hAnsi="Times New Roman" w:cs="David"/>
            <w:sz w:val="24"/>
            <w:szCs w:val="24"/>
            <w:rtl/>
            <w:lang w:bidi="he-IL"/>
            <w:rPrChange w:id="9221" w:author="Ruth" w:date="2020-01-21T21:46:00Z">
              <w:rPr>
                <w:rtl/>
                <w:lang w:bidi="he-IL"/>
              </w:rPr>
            </w:rPrChange>
          </w:rPr>
          <w:t xml:space="preserve"> </w:t>
        </w:r>
        <w:r w:rsidRPr="00293A2D">
          <w:rPr>
            <w:rFonts w:ascii="Times New Roman" w:eastAsia="Calibri" w:hAnsi="Times New Roman" w:cs="David" w:hint="eastAsia"/>
            <w:sz w:val="24"/>
            <w:szCs w:val="24"/>
            <w:rtl/>
            <w:lang w:bidi="he-IL"/>
            <w:rPrChange w:id="9222" w:author="Ruth" w:date="2020-01-21T21:46:00Z">
              <w:rPr>
                <w:rFonts w:hint="eastAsia"/>
                <w:rtl/>
                <w:lang w:bidi="he-IL"/>
              </w:rPr>
            </w:rPrChange>
          </w:rPr>
          <w:t>ספרות</w:t>
        </w:r>
        <w:r w:rsidRPr="00293A2D">
          <w:rPr>
            <w:rFonts w:ascii="Times New Roman" w:eastAsia="Calibri" w:hAnsi="Times New Roman" w:cs="David"/>
            <w:sz w:val="24"/>
            <w:szCs w:val="24"/>
            <w:rtl/>
            <w:lang w:bidi="he-IL"/>
            <w:rPrChange w:id="9223" w:author="Ruth" w:date="2020-01-21T21:46:00Z">
              <w:rPr>
                <w:rtl/>
                <w:lang w:bidi="he-IL"/>
              </w:rPr>
            </w:rPrChange>
          </w:rPr>
          <w:t xml:space="preserve"> </w:t>
        </w:r>
        <w:r w:rsidRPr="00293A2D">
          <w:rPr>
            <w:rFonts w:ascii="Times New Roman" w:eastAsia="Calibri" w:hAnsi="Times New Roman" w:cs="David" w:hint="eastAsia"/>
            <w:sz w:val="24"/>
            <w:szCs w:val="24"/>
            <w:rtl/>
            <w:lang w:bidi="he-IL"/>
            <w:rPrChange w:id="9224" w:author="Ruth" w:date="2020-01-21T21:46:00Z">
              <w:rPr>
                <w:rFonts w:hint="eastAsia"/>
                <w:rtl/>
                <w:lang w:bidi="he-IL"/>
              </w:rPr>
            </w:rPrChange>
          </w:rPr>
          <w:t>גילו</w:t>
        </w:r>
        <w:r w:rsidRPr="00293A2D">
          <w:rPr>
            <w:rFonts w:ascii="Times New Roman" w:eastAsia="Calibri" w:hAnsi="Times New Roman" w:cs="David"/>
            <w:sz w:val="24"/>
            <w:szCs w:val="24"/>
            <w:rtl/>
            <w:lang w:bidi="he-IL"/>
            <w:rPrChange w:id="9225" w:author="Ruth" w:date="2020-01-21T21:46:00Z">
              <w:rPr>
                <w:rtl/>
                <w:lang w:bidi="he-IL"/>
              </w:rPr>
            </w:rPrChange>
          </w:rPr>
          <w:t xml:space="preserve"> </w:t>
        </w:r>
        <w:r w:rsidRPr="00293A2D">
          <w:rPr>
            <w:rFonts w:ascii="Times New Roman" w:eastAsia="Calibri" w:hAnsi="Times New Roman" w:cs="David" w:hint="eastAsia"/>
            <w:sz w:val="24"/>
            <w:szCs w:val="24"/>
            <w:rtl/>
            <w:lang w:bidi="he-IL"/>
            <w:rPrChange w:id="9226" w:author="Ruth" w:date="2020-01-21T21:46:00Z">
              <w:rPr>
                <w:rFonts w:hint="eastAsia"/>
                <w:rtl/>
                <w:lang w:bidi="he-IL"/>
              </w:rPr>
            </w:rPrChange>
          </w:rPr>
          <w:t>עניין</w:t>
        </w:r>
        <w:r w:rsidRPr="00293A2D">
          <w:rPr>
            <w:rFonts w:ascii="Times New Roman" w:eastAsia="Calibri" w:hAnsi="Times New Roman" w:cs="David"/>
            <w:sz w:val="24"/>
            <w:szCs w:val="24"/>
            <w:rtl/>
            <w:lang w:bidi="he-IL"/>
            <w:rPrChange w:id="9227" w:author="Ruth" w:date="2020-01-21T21:46:00Z">
              <w:rPr>
                <w:rtl/>
                <w:lang w:bidi="he-IL"/>
              </w:rPr>
            </w:rPrChange>
          </w:rPr>
          <w:t xml:space="preserve"> </w:t>
        </w:r>
        <w:r w:rsidRPr="00293A2D">
          <w:rPr>
            <w:rFonts w:ascii="Times New Roman" w:eastAsia="Calibri" w:hAnsi="Times New Roman" w:cs="David" w:hint="eastAsia"/>
            <w:sz w:val="24"/>
            <w:szCs w:val="24"/>
            <w:rtl/>
            <w:lang w:bidi="he-IL"/>
            <w:rPrChange w:id="9228" w:author="Ruth" w:date="2020-01-21T21:46:00Z">
              <w:rPr>
                <w:rFonts w:hint="eastAsia"/>
                <w:rtl/>
                <w:lang w:bidi="he-IL"/>
              </w:rPr>
            </w:rPrChange>
          </w:rPr>
          <w:t>רב</w:t>
        </w:r>
        <w:r w:rsidRPr="00293A2D">
          <w:rPr>
            <w:rFonts w:ascii="Times New Roman" w:eastAsia="Calibri" w:hAnsi="Times New Roman" w:cs="David"/>
            <w:sz w:val="24"/>
            <w:szCs w:val="24"/>
            <w:rtl/>
            <w:lang w:bidi="he-IL"/>
            <w:rPrChange w:id="9229" w:author="Ruth" w:date="2020-01-21T21:46:00Z">
              <w:rPr>
                <w:rtl/>
                <w:lang w:bidi="he-IL"/>
              </w:rPr>
            </w:rPrChange>
          </w:rPr>
          <w:t xml:space="preserve"> </w:t>
        </w:r>
        <w:r w:rsidRPr="00293A2D">
          <w:rPr>
            <w:rFonts w:ascii="Times New Roman" w:eastAsia="Calibri" w:hAnsi="Times New Roman" w:cs="David" w:hint="eastAsia"/>
            <w:sz w:val="24"/>
            <w:szCs w:val="24"/>
            <w:rtl/>
            <w:lang w:bidi="he-IL"/>
            <w:rPrChange w:id="9230" w:author="Ruth" w:date="2020-01-21T21:46:00Z">
              <w:rPr>
                <w:rFonts w:hint="eastAsia"/>
                <w:rtl/>
                <w:lang w:bidi="he-IL"/>
              </w:rPr>
            </w:rPrChange>
          </w:rPr>
          <w:t>ב</w:t>
        </w:r>
      </w:ins>
      <w:del w:id="9231" w:author="Ruth" w:date="2020-01-16T21:22:00Z">
        <w:r w:rsidR="001220F9" w:rsidRPr="00293A2D" w:rsidDel="0034217D">
          <w:rPr>
            <w:rFonts w:ascii="Times New Roman" w:eastAsia="Calibri" w:hAnsi="Times New Roman" w:cs="David" w:hint="eastAsia"/>
            <w:sz w:val="24"/>
            <w:szCs w:val="24"/>
            <w:rtl/>
            <w:lang w:bidi="he-IL"/>
            <w:rPrChange w:id="9232" w:author="Ruth" w:date="2020-01-21T21:46:00Z">
              <w:rPr>
                <w:rFonts w:hint="eastAsia"/>
                <w:rtl/>
                <w:lang w:bidi="he-IL"/>
              </w:rPr>
            </w:rPrChange>
          </w:rPr>
          <w:delText>ה</w:delText>
        </w:r>
      </w:del>
      <w:r w:rsidR="001220F9" w:rsidRPr="00293A2D">
        <w:rPr>
          <w:rFonts w:ascii="Times New Roman" w:eastAsia="Calibri" w:hAnsi="Times New Roman" w:cs="David" w:hint="eastAsia"/>
          <w:sz w:val="24"/>
          <w:szCs w:val="24"/>
          <w:rtl/>
          <w:lang w:bidi="he-IL"/>
          <w:rPrChange w:id="9233" w:author="Ruth" w:date="2020-01-21T21:46:00Z">
            <w:rPr>
              <w:rFonts w:hint="eastAsia"/>
              <w:rtl/>
              <w:lang w:bidi="he-IL"/>
            </w:rPr>
          </w:rPrChange>
        </w:rPr>
        <w:t>ספרות</w:t>
      </w:r>
      <w:r w:rsidR="001220F9" w:rsidRPr="00293A2D">
        <w:rPr>
          <w:rFonts w:ascii="Times New Roman" w:eastAsia="Calibri" w:hAnsi="Times New Roman" w:cs="David"/>
          <w:sz w:val="24"/>
          <w:szCs w:val="24"/>
          <w:rtl/>
          <w:lang w:bidi="he-IL"/>
          <w:rPrChange w:id="9234" w:author="Ruth" w:date="2020-01-21T21:46:00Z">
            <w:rPr>
              <w:rtl/>
              <w:lang w:bidi="he-IL"/>
            </w:rPr>
          </w:rPrChange>
        </w:rPr>
        <w:t xml:space="preserve"> </w:t>
      </w:r>
      <w:r w:rsidR="001220F9" w:rsidRPr="00293A2D">
        <w:rPr>
          <w:rFonts w:ascii="Times New Roman" w:eastAsia="Calibri" w:hAnsi="Times New Roman" w:cs="David" w:hint="eastAsia"/>
          <w:sz w:val="24"/>
          <w:szCs w:val="24"/>
          <w:rtl/>
          <w:lang w:bidi="he-IL"/>
          <w:rPrChange w:id="9235" w:author="Ruth" w:date="2020-01-21T21:46:00Z">
            <w:rPr>
              <w:rFonts w:hint="eastAsia"/>
              <w:rtl/>
              <w:lang w:bidi="he-IL"/>
            </w:rPr>
          </w:rPrChange>
        </w:rPr>
        <w:t>ה</w:t>
      </w:r>
      <w:del w:id="9236" w:author="Ruth" w:date="2020-01-14T22:10:00Z">
        <w:r w:rsidR="001220F9" w:rsidRPr="00293A2D" w:rsidDel="00ED54DE">
          <w:rPr>
            <w:rFonts w:ascii="Times New Roman" w:eastAsia="Calibri" w:hAnsi="Times New Roman" w:cs="David" w:hint="eastAsia"/>
            <w:sz w:val="24"/>
            <w:szCs w:val="24"/>
            <w:rtl/>
            <w:lang w:bidi="he-IL"/>
            <w:rPrChange w:id="9237" w:author="Ruth" w:date="2020-01-21T21:46:00Z">
              <w:rPr>
                <w:rFonts w:hint="eastAsia"/>
                <w:rtl/>
                <w:lang w:bidi="he-IL"/>
              </w:rPr>
            </w:rPrChange>
          </w:rPr>
          <w:delText>דיגיטאלית</w:delText>
        </w:r>
      </w:del>
      <w:ins w:id="9238" w:author="Ruth" w:date="2020-01-14T22:10:00Z">
        <w:r w:rsidR="00ED54DE" w:rsidRPr="00293A2D">
          <w:rPr>
            <w:rFonts w:ascii="Times New Roman" w:eastAsia="Calibri" w:hAnsi="Times New Roman" w:cs="David" w:hint="eastAsia"/>
            <w:sz w:val="24"/>
            <w:szCs w:val="24"/>
            <w:rtl/>
            <w:lang w:bidi="he-IL"/>
            <w:rPrChange w:id="9239" w:author="Ruth" w:date="2020-01-21T21:46:00Z">
              <w:rPr>
                <w:rFonts w:hint="eastAsia"/>
                <w:rtl/>
                <w:lang w:bidi="he-IL"/>
              </w:rPr>
            </w:rPrChange>
          </w:rPr>
          <w:t>דיגיטלית</w:t>
        </w:r>
      </w:ins>
      <w:del w:id="9240" w:author="Ruth" w:date="2020-01-16T21:22:00Z">
        <w:r w:rsidR="001220F9" w:rsidRPr="00293A2D" w:rsidDel="0034217D">
          <w:rPr>
            <w:rFonts w:ascii="Times New Roman" w:eastAsia="Calibri" w:hAnsi="Times New Roman" w:cs="David"/>
            <w:sz w:val="24"/>
            <w:szCs w:val="24"/>
            <w:rtl/>
            <w:lang w:bidi="he-IL"/>
            <w:rPrChange w:id="9241" w:author="Ruth" w:date="2020-01-21T21:46:00Z">
              <w:rPr>
                <w:rtl/>
                <w:lang w:bidi="he-IL"/>
              </w:rPr>
            </w:rPrChange>
          </w:rPr>
          <w:delText xml:space="preserve"> זכתה לעניין רב מצד</w:delText>
        </w:r>
      </w:del>
      <w:r w:rsidR="001220F9" w:rsidRPr="00293A2D">
        <w:rPr>
          <w:rFonts w:ascii="Times New Roman" w:eastAsia="Calibri" w:hAnsi="Times New Roman" w:cs="David"/>
          <w:sz w:val="24"/>
          <w:szCs w:val="24"/>
          <w:rtl/>
          <w:lang w:bidi="he-IL"/>
          <w:rPrChange w:id="9242" w:author="Ruth" w:date="2020-01-21T21:46:00Z">
            <w:rPr>
              <w:rtl/>
              <w:lang w:bidi="he-IL"/>
            </w:rPr>
          </w:rPrChange>
        </w:rPr>
        <w:t xml:space="preserve"> </w:t>
      </w:r>
      <w:del w:id="9243" w:author="Ruth" w:date="2020-01-16T21:22:00Z">
        <w:r w:rsidR="00FE4560" w:rsidRPr="00293A2D" w:rsidDel="0034217D">
          <w:rPr>
            <w:rFonts w:ascii="Times New Roman" w:eastAsia="Calibri" w:hAnsi="Times New Roman" w:cs="David" w:hint="eastAsia"/>
            <w:sz w:val="24"/>
            <w:szCs w:val="24"/>
            <w:rtl/>
            <w:lang w:bidi="he-IL"/>
            <w:rPrChange w:id="9244" w:author="Ruth" w:date="2020-01-21T21:46:00Z">
              <w:rPr>
                <w:rFonts w:hint="eastAsia"/>
                <w:rtl/>
                <w:lang w:bidi="he-IL"/>
              </w:rPr>
            </w:rPrChange>
          </w:rPr>
          <w:delText>החוקרים</w:delText>
        </w:r>
        <w:r w:rsidR="00FE4560" w:rsidRPr="00293A2D" w:rsidDel="0034217D">
          <w:rPr>
            <w:rFonts w:ascii="Times New Roman" w:eastAsia="Calibri" w:hAnsi="Times New Roman" w:cs="David"/>
            <w:sz w:val="24"/>
            <w:szCs w:val="24"/>
            <w:rtl/>
            <w:lang w:bidi="he-IL"/>
            <w:rPrChange w:id="9245" w:author="Ruth" w:date="2020-01-21T21:46:00Z">
              <w:rPr>
                <w:rtl/>
                <w:lang w:bidi="he-IL"/>
              </w:rPr>
            </w:rPrChange>
          </w:rPr>
          <w:delText xml:space="preserve"> ומבקרי הספרות </w:delText>
        </w:r>
      </w:del>
      <w:r w:rsidR="00FE4560" w:rsidRPr="00293A2D">
        <w:rPr>
          <w:rFonts w:ascii="Times New Roman" w:eastAsia="Calibri" w:hAnsi="Times New Roman" w:cs="David" w:hint="eastAsia"/>
          <w:sz w:val="24"/>
          <w:szCs w:val="24"/>
          <w:rtl/>
          <w:lang w:bidi="he-IL"/>
          <w:rPrChange w:id="9246" w:author="Ruth" w:date="2020-01-21T21:46:00Z">
            <w:rPr>
              <w:rFonts w:hint="eastAsia"/>
              <w:rtl/>
              <w:lang w:bidi="he-IL"/>
            </w:rPr>
          </w:rPrChange>
        </w:rPr>
        <w:t>בשל</w:t>
      </w:r>
      <w:r w:rsidR="00FE4560" w:rsidRPr="00293A2D">
        <w:rPr>
          <w:rFonts w:ascii="Times New Roman" w:eastAsia="Calibri" w:hAnsi="Times New Roman" w:cs="David"/>
          <w:sz w:val="24"/>
          <w:szCs w:val="24"/>
          <w:rtl/>
          <w:lang w:bidi="he-IL"/>
          <w:rPrChange w:id="9247" w:author="Ruth" w:date="2020-01-21T21:46:00Z">
            <w:rPr>
              <w:rtl/>
              <w:lang w:bidi="he-IL"/>
            </w:rPr>
          </w:rPrChange>
        </w:rPr>
        <w:t xml:space="preserve"> </w:t>
      </w:r>
      <w:r w:rsidR="00FE4560" w:rsidRPr="00293A2D">
        <w:rPr>
          <w:rFonts w:ascii="Times New Roman" w:eastAsia="Calibri" w:hAnsi="Times New Roman" w:cs="David" w:hint="eastAsia"/>
          <w:sz w:val="24"/>
          <w:szCs w:val="24"/>
          <w:rtl/>
          <w:lang w:bidi="he-IL"/>
          <w:rPrChange w:id="9248" w:author="Ruth" w:date="2020-01-21T21:46:00Z">
            <w:rPr>
              <w:rFonts w:hint="eastAsia"/>
              <w:rtl/>
              <w:lang w:bidi="he-IL"/>
            </w:rPr>
          </w:rPrChange>
        </w:rPr>
        <w:t>הקשר</w:t>
      </w:r>
      <w:r w:rsidR="00FE4560" w:rsidRPr="00293A2D">
        <w:rPr>
          <w:rFonts w:ascii="Times New Roman" w:eastAsia="Calibri" w:hAnsi="Times New Roman" w:cs="David"/>
          <w:sz w:val="24"/>
          <w:szCs w:val="24"/>
          <w:rtl/>
          <w:lang w:bidi="he-IL"/>
          <w:rPrChange w:id="9249" w:author="Ruth" w:date="2020-01-21T21:46:00Z">
            <w:rPr>
              <w:rtl/>
              <w:lang w:bidi="he-IL"/>
            </w:rPr>
          </w:rPrChange>
        </w:rPr>
        <w:t xml:space="preserve"> </w:t>
      </w:r>
      <w:r w:rsidR="00FE4560" w:rsidRPr="00293A2D">
        <w:rPr>
          <w:rFonts w:ascii="Times New Roman" w:eastAsia="Calibri" w:hAnsi="Times New Roman" w:cs="David" w:hint="eastAsia"/>
          <w:sz w:val="24"/>
          <w:szCs w:val="24"/>
          <w:rtl/>
          <w:lang w:bidi="he-IL"/>
          <w:rPrChange w:id="9250" w:author="Ruth" w:date="2020-01-21T21:46:00Z">
            <w:rPr>
              <w:rFonts w:hint="eastAsia"/>
              <w:rtl/>
              <w:lang w:bidi="he-IL"/>
            </w:rPr>
          </w:rPrChange>
        </w:rPr>
        <w:t>שלה</w:t>
      </w:r>
      <w:r w:rsidR="00FE4560" w:rsidRPr="00293A2D">
        <w:rPr>
          <w:rFonts w:ascii="Times New Roman" w:eastAsia="Calibri" w:hAnsi="Times New Roman" w:cs="David"/>
          <w:sz w:val="24"/>
          <w:szCs w:val="24"/>
          <w:rtl/>
          <w:lang w:bidi="he-IL"/>
          <w:rPrChange w:id="9251" w:author="Ruth" w:date="2020-01-21T21:46:00Z">
            <w:rPr>
              <w:rtl/>
              <w:lang w:bidi="he-IL"/>
            </w:rPr>
          </w:rPrChange>
        </w:rPr>
        <w:t xml:space="preserve"> </w:t>
      </w:r>
      <w:r w:rsidR="00FE4560" w:rsidRPr="00293A2D">
        <w:rPr>
          <w:rFonts w:ascii="Times New Roman" w:eastAsia="Calibri" w:hAnsi="Times New Roman" w:cs="David" w:hint="eastAsia"/>
          <w:sz w:val="24"/>
          <w:szCs w:val="24"/>
          <w:rtl/>
          <w:lang w:bidi="he-IL"/>
          <w:rPrChange w:id="9252" w:author="Ruth" w:date="2020-01-21T21:46:00Z">
            <w:rPr>
              <w:rFonts w:hint="eastAsia"/>
              <w:rtl/>
              <w:lang w:bidi="he-IL"/>
            </w:rPr>
          </w:rPrChange>
        </w:rPr>
        <w:t>עם</w:t>
      </w:r>
      <w:r w:rsidR="00FE4560" w:rsidRPr="00293A2D">
        <w:rPr>
          <w:rFonts w:ascii="Times New Roman" w:eastAsia="Calibri" w:hAnsi="Times New Roman" w:cs="David"/>
          <w:sz w:val="24"/>
          <w:szCs w:val="24"/>
          <w:rtl/>
          <w:lang w:bidi="he-IL"/>
          <w:rPrChange w:id="9253" w:author="Ruth" w:date="2020-01-21T21:46:00Z">
            <w:rPr>
              <w:rtl/>
              <w:lang w:bidi="he-IL"/>
            </w:rPr>
          </w:rPrChange>
        </w:rPr>
        <w:t xml:space="preserve"> </w:t>
      </w:r>
      <w:r w:rsidR="00FE4560" w:rsidRPr="00293A2D">
        <w:rPr>
          <w:rFonts w:ascii="Times New Roman" w:eastAsia="Calibri" w:hAnsi="Times New Roman" w:cs="David" w:hint="eastAsia"/>
          <w:sz w:val="24"/>
          <w:szCs w:val="24"/>
          <w:rtl/>
          <w:lang w:bidi="he-IL"/>
          <w:rPrChange w:id="9254" w:author="Ruth" w:date="2020-01-21T21:46:00Z">
            <w:rPr>
              <w:rFonts w:hint="eastAsia"/>
              <w:rtl/>
              <w:lang w:bidi="he-IL"/>
            </w:rPr>
          </w:rPrChange>
        </w:rPr>
        <w:t>התיאוריות</w:t>
      </w:r>
      <w:r w:rsidR="00FE4560" w:rsidRPr="00293A2D">
        <w:rPr>
          <w:rFonts w:ascii="Times New Roman" w:eastAsia="Calibri" w:hAnsi="Times New Roman" w:cs="David"/>
          <w:sz w:val="24"/>
          <w:szCs w:val="24"/>
          <w:rtl/>
          <w:lang w:bidi="he-IL"/>
          <w:rPrChange w:id="9255" w:author="Ruth" w:date="2020-01-21T21:46:00Z">
            <w:rPr>
              <w:rtl/>
              <w:lang w:bidi="he-IL"/>
            </w:rPr>
          </w:rPrChange>
        </w:rPr>
        <w:t xml:space="preserve"> </w:t>
      </w:r>
      <w:r w:rsidR="00FE4560" w:rsidRPr="00293A2D">
        <w:rPr>
          <w:rFonts w:ascii="Times New Roman" w:eastAsia="Calibri" w:hAnsi="Times New Roman" w:cs="David" w:hint="eastAsia"/>
          <w:sz w:val="24"/>
          <w:szCs w:val="24"/>
          <w:rtl/>
          <w:lang w:bidi="he-IL"/>
          <w:rPrChange w:id="9256" w:author="Ruth" w:date="2020-01-21T21:46:00Z">
            <w:rPr>
              <w:rFonts w:hint="eastAsia"/>
              <w:rtl/>
              <w:lang w:bidi="he-IL"/>
            </w:rPr>
          </w:rPrChange>
        </w:rPr>
        <w:t>הספרותיות</w:t>
      </w:r>
      <w:r w:rsidR="00FE4560" w:rsidRPr="00293A2D">
        <w:rPr>
          <w:rFonts w:ascii="Times New Roman" w:eastAsia="Calibri" w:hAnsi="Times New Roman" w:cs="David"/>
          <w:sz w:val="24"/>
          <w:szCs w:val="24"/>
          <w:rtl/>
          <w:lang w:bidi="he-IL"/>
          <w:rPrChange w:id="9257" w:author="Ruth" w:date="2020-01-21T21:46:00Z">
            <w:rPr>
              <w:rtl/>
              <w:lang w:bidi="he-IL"/>
            </w:rPr>
          </w:rPrChange>
        </w:rPr>
        <w:t xml:space="preserve"> </w:t>
      </w:r>
      <w:r w:rsidR="00FE4560" w:rsidRPr="00293A2D">
        <w:rPr>
          <w:rFonts w:ascii="Times New Roman" w:eastAsia="Calibri" w:hAnsi="Times New Roman" w:cs="David" w:hint="eastAsia"/>
          <w:sz w:val="24"/>
          <w:szCs w:val="24"/>
          <w:rtl/>
          <w:lang w:bidi="he-IL"/>
          <w:rPrChange w:id="9258" w:author="Ruth" w:date="2020-01-21T21:46:00Z">
            <w:rPr>
              <w:rFonts w:hint="eastAsia"/>
              <w:rtl/>
              <w:lang w:bidi="he-IL"/>
            </w:rPr>
          </w:rPrChange>
        </w:rPr>
        <w:t>הנוכחיות</w:t>
      </w:r>
      <w:r w:rsidR="001220F9" w:rsidRPr="00293A2D">
        <w:rPr>
          <w:rFonts w:ascii="Times New Roman" w:eastAsia="Calibri" w:hAnsi="Times New Roman" w:cs="David"/>
          <w:sz w:val="24"/>
          <w:szCs w:val="24"/>
          <w:rtl/>
          <w:lang w:bidi="he-IL"/>
          <w:rPrChange w:id="9259" w:author="Ruth" w:date="2020-01-21T21:46:00Z">
            <w:rPr>
              <w:rtl/>
              <w:lang w:bidi="he-IL"/>
            </w:rPr>
          </w:rPrChange>
        </w:rPr>
        <w:t>.</w:t>
      </w:r>
      <w:del w:id="9260" w:author="Ruth" w:date="2020-01-16T21:28:00Z">
        <w:r w:rsidR="001220F9" w:rsidRPr="00293A2D" w:rsidDel="003E24E1">
          <w:rPr>
            <w:rFonts w:ascii="Times New Roman" w:eastAsia="Calibri" w:hAnsi="Times New Roman" w:cs="David"/>
            <w:sz w:val="24"/>
            <w:szCs w:val="24"/>
            <w:rtl/>
            <w:lang w:bidi="he-IL"/>
            <w:rPrChange w:id="9261" w:author="Ruth" w:date="2020-01-21T21:46:00Z">
              <w:rPr>
                <w:rtl/>
                <w:lang w:bidi="he-IL"/>
              </w:rPr>
            </w:rPrChange>
          </w:rPr>
          <w:delText xml:space="preserve"> יש </w:delText>
        </w:r>
        <w:r w:rsidR="00FE4560" w:rsidRPr="00293A2D" w:rsidDel="003E24E1">
          <w:rPr>
            <w:rFonts w:ascii="Times New Roman" w:eastAsia="Calibri" w:hAnsi="Times New Roman" w:cs="David" w:hint="eastAsia"/>
            <w:sz w:val="24"/>
            <w:szCs w:val="24"/>
            <w:rtl/>
            <w:lang w:bidi="he-IL"/>
            <w:rPrChange w:id="9262" w:author="Ruth" w:date="2020-01-21T21:46:00Z">
              <w:rPr>
                <w:rFonts w:hint="eastAsia"/>
                <w:rtl/>
                <w:lang w:bidi="he-IL"/>
              </w:rPr>
            </w:rPrChange>
          </w:rPr>
          <w:delText>היום</w:delText>
        </w:r>
        <w:r w:rsidR="00FE4560" w:rsidRPr="00293A2D" w:rsidDel="003E24E1">
          <w:rPr>
            <w:rFonts w:ascii="Times New Roman" w:eastAsia="Calibri" w:hAnsi="Times New Roman" w:cs="David"/>
            <w:sz w:val="24"/>
            <w:szCs w:val="24"/>
            <w:rtl/>
            <w:lang w:bidi="he-IL"/>
            <w:rPrChange w:id="9263" w:author="Ruth" w:date="2020-01-21T21:46:00Z">
              <w:rPr>
                <w:rtl/>
                <w:lang w:bidi="he-IL"/>
              </w:rPr>
            </w:rPrChange>
          </w:rPr>
          <w:delText xml:space="preserve"> </w:delText>
        </w:r>
        <w:r w:rsidR="003041FC" w:rsidRPr="00293A2D" w:rsidDel="003E24E1">
          <w:rPr>
            <w:rFonts w:ascii="Times New Roman" w:eastAsia="Calibri" w:hAnsi="Times New Roman" w:cs="David" w:hint="eastAsia"/>
            <w:sz w:val="24"/>
            <w:szCs w:val="24"/>
            <w:rtl/>
            <w:lang w:bidi="he-IL"/>
            <w:rPrChange w:id="9264" w:author="Ruth" w:date="2020-01-21T21:46:00Z">
              <w:rPr>
                <w:rFonts w:hint="eastAsia"/>
                <w:rtl/>
                <w:lang w:bidi="he-IL"/>
              </w:rPr>
            </w:rPrChange>
          </w:rPr>
          <w:delText>שפע</w:delText>
        </w:r>
        <w:r w:rsidR="003041FC" w:rsidRPr="00293A2D" w:rsidDel="003E24E1">
          <w:rPr>
            <w:rFonts w:ascii="Times New Roman" w:eastAsia="Calibri" w:hAnsi="Times New Roman" w:cs="David"/>
            <w:sz w:val="24"/>
            <w:szCs w:val="24"/>
            <w:rtl/>
            <w:lang w:bidi="he-IL"/>
            <w:rPrChange w:id="9265" w:author="Ruth" w:date="2020-01-21T21:46:00Z">
              <w:rPr>
                <w:rtl/>
                <w:lang w:bidi="he-IL"/>
              </w:rPr>
            </w:rPrChange>
          </w:rPr>
          <w:delText xml:space="preserve"> עיונים ומחקרים </w:delText>
        </w:r>
        <w:r w:rsidR="001220F9" w:rsidRPr="00293A2D" w:rsidDel="003E24E1">
          <w:rPr>
            <w:rFonts w:ascii="Times New Roman" w:eastAsia="Calibri" w:hAnsi="Times New Roman" w:cs="David" w:hint="eastAsia"/>
            <w:sz w:val="24"/>
            <w:szCs w:val="24"/>
            <w:rtl/>
            <w:lang w:bidi="he-IL"/>
            <w:rPrChange w:id="9266" w:author="Ruth" w:date="2020-01-21T21:46:00Z">
              <w:rPr>
                <w:rFonts w:hint="eastAsia"/>
                <w:rtl/>
                <w:lang w:bidi="he-IL"/>
              </w:rPr>
            </w:rPrChange>
          </w:rPr>
          <w:delText>מדעיים</w:delText>
        </w:r>
        <w:r w:rsidR="001220F9" w:rsidRPr="00293A2D" w:rsidDel="003E24E1">
          <w:rPr>
            <w:rFonts w:ascii="Times New Roman" w:eastAsia="Calibri" w:hAnsi="Times New Roman" w:cs="David"/>
            <w:sz w:val="24"/>
            <w:szCs w:val="24"/>
            <w:rtl/>
            <w:lang w:bidi="he-IL"/>
            <w:rPrChange w:id="9267" w:author="Ruth" w:date="2020-01-21T21:46:00Z">
              <w:rPr>
                <w:rtl/>
                <w:lang w:bidi="he-IL"/>
              </w:rPr>
            </w:rPrChange>
          </w:rPr>
          <w:delText xml:space="preserve"> אשר עסקו </w:delText>
        </w:r>
        <w:r w:rsidR="00FE4560" w:rsidRPr="00293A2D" w:rsidDel="003E24E1">
          <w:rPr>
            <w:rFonts w:ascii="Times New Roman" w:eastAsia="Calibri" w:hAnsi="Times New Roman" w:cs="David" w:hint="eastAsia"/>
            <w:sz w:val="24"/>
            <w:szCs w:val="24"/>
            <w:rtl/>
            <w:lang w:bidi="he-IL"/>
            <w:rPrChange w:id="9268" w:author="Ruth" w:date="2020-01-21T21:46:00Z">
              <w:rPr>
                <w:rFonts w:hint="eastAsia"/>
                <w:rtl/>
                <w:lang w:bidi="he-IL"/>
              </w:rPr>
            </w:rPrChange>
          </w:rPr>
          <w:delText>בנושא</w:delText>
        </w:r>
        <w:r w:rsidR="00FE4560" w:rsidRPr="00293A2D" w:rsidDel="003E24E1">
          <w:rPr>
            <w:rFonts w:ascii="Times New Roman" w:eastAsia="Calibri" w:hAnsi="Times New Roman" w:cs="David"/>
            <w:sz w:val="24"/>
            <w:szCs w:val="24"/>
            <w:rtl/>
            <w:lang w:bidi="he-IL"/>
            <w:rPrChange w:id="9269" w:author="Ruth" w:date="2020-01-21T21:46:00Z">
              <w:rPr>
                <w:rtl/>
                <w:lang w:bidi="he-IL"/>
              </w:rPr>
            </w:rPrChange>
          </w:rPr>
          <w:delText xml:space="preserve"> </w:delText>
        </w:r>
        <w:r w:rsidR="00FE4560" w:rsidRPr="00293A2D" w:rsidDel="003E24E1">
          <w:rPr>
            <w:rFonts w:ascii="Times New Roman" w:eastAsia="Calibri" w:hAnsi="Times New Roman" w:cs="David" w:hint="eastAsia"/>
            <w:sz w:val="24"/>
            <w:szCs w:val="24"/>
            <w:rtl/>
            <w:lang w:bidi="he-IL"/>
            <w:rPrChange w:id="9270" w:author="Ruth" w:date="2020-01-21T21:46:00Z">
              <w:rPr>
                <w:rFonts w:hint="eastAsia"/>
                <w:rtl/>
                <w:lang w:bidi="he-IL"/>
              </w:rPr>
            </w:rPrChange>
          </w:rPr>
          <w:delText>זה</w:delText>
        </w:r>
        <w:r w:rsidR="00FE4560" w:rsidRPr="00293A2D" w:rsidDel="003E24E1">
          <w:rPr>
            <w:rFonts w:ascii="Times New Roman" w:eastAsia="Calibri" w:hAnsi="Times New Roman" w:cs="David"/>
            <w:sz w:val="24"/>
            <w:szCs w:val="24"/>
            <w:rtl/>
            <w:lang w:bidi="he-IL"/>
            <w:rPrChange w:id="9271" w:author="Ruth" w:date="2020-01-21T21:46:00Z">
              <w:rPr>
                <w:rtl/>
                <w:lang w:bidi="he-IL"/>
              </w:rPr>
            </w:rPrChange>
          </w:rPr>
          <w:delText xml:space="preserve">, </w:delText>
        </w:r>
        <w:r w:rsidR="00FE4560" w:rsidRPr="00293A2D" w:rsidDel="003E24E1">
          <w:rPr>
            <w:rFonts w:ascii="Times New Roman" w:eastAsia="Calibri" w:hAnsi="Times New Roman" w:cs="David" w:hint="eastAsia"/>
            <w:sz w:val="24"/>
            <w:szCs w:val="24"/>
            <w:rtl/>
            <w:lang w:bidi="he-IL"/>
            <w:rPrChange w:id="9272" w:author="Ruth" w:date="2020-01-21T21:46:00Z">
              <w:rPr>
                <w:rFonts w:hint="eastAsia"/>
                <w:rtl/>
                <w:lang w:bidi="he-IL"/>
              </w:rPr>
            </w:rPrChange>
          </w:rPr>
          <w:delText>נזכיר</w:delText>
        </w:r>
      </w:del>
      <w:r w:rsidR="00FE4560" w:rsidRPr="00293A2D">
        <w:rPr>
          <w:rFonts w:ascii="Times New Roman" w:eastAsia="Calibri" w:hAnsi="Times New Roman" w:cs="David"/>
          <w:sz w:val="24"/>
          <w:szCs w:val="24"/>
          <w:rtl/>
          <w:lang w:bidi="he-IL"/>
          <w:rPrChange w:id="9273" w:author="Ruth" w:date="2020-01-21T21:46:00Z">
            <w:rPr>
              <w:rtl/>
              <w:lang w:bidi="he-IL"/>
            </w:rPr>
          </w:rPrChange>
        </w:rPr>
        <w:t xml:space="preserve"> </w:t>
      </w:r>
      <w:del w:id="9274" w:author="Ruth" w:date="2020-01-18T20:29:00Z">
        <w:r w:rsidR="00FE4560" w:rsidRPr="00293A2D" w:rsidDel="004262E0">
          <w:rPr>
            <w:rFonts w:ascii="Times New Roman" w:eastAsia="Calibri" w:hAnsi="Times New Roman" w:cs="David" w:hint="eastAsia"/>
            <w:sz w:val="24"/>
            <w:szCs w:val="24"/>
            <w:rtl/>
            <w:lang w:bidi="he-IL"/>
            <w:rPrChange w:id="9275" w:author="Ruth" w:date="2020-01-21T21:46:00Z">
              <w:rPr>
                <w:rFonts w:hint="eastAsia"/>
                <w:rtl/>
                <w:lang w:bidi="he-IL"/>
              </w:rPr>
            </w:rPrChange>
          </w:rPr>
          <w:delText>מ</w:delText>
        </w:r>
      </w:del>
      <w:ins w:id="9276" w:author="Ruth" w:date="2020-01-18T20:29:00Z">
        <w:r w:rsidR="004262E0" w:rsidRPr="00293A2D">
          <w:rPr>
            <w:rFonts w:ascii="Times New Roman" w:eastAsia="Calibri" w:hAnsi="Times New Roman" w:cs="David" w:hint="eastAsia"/>
            <w:sz w:val="24"/>
            <w:szCs w:val="24"/>
            <w:rtl/>
            <w:lang w:bidi="he-IL"/>
            <w:rPrChange w:id="9277" w:author="Ruth" w:date="2020-01-21T21:46:00Z">
              <w:rPr>
                <w:rFonts w:ascii="David" w:eastAsia="Calibri" w:hAnsi="David" w:cs="David" w:hint="eastAsia"/>
                <w:sz w:val="24"/>
                <w:szCs w:val="24"/>
                <w:rtl/>
                <w:lang w:bidi="he-IL"/>
              </w:rPr>
            </w:rPrChange>
          </w:rPr>
          <w:t>ב</w:t>
        </w:r>
      </w:ins>
      <w:r w:rsidR="00FE4560" w:rsidRPr="00293A2D">
        <w:rPr>
          <w:rFonts w:ascii="Times New Roman" w:eastAsia="Calibri" w:hAnsi="Times New Roman" w:cs="David" w:hint="eastAsia"/>
          <w:sz w:val="24"/>
          <w:szCs w:val="24"/>
          <w:rtl/>
          <w:lang w:bidi="he-IL"/>
          <w:rPrChange w:id="9278" w:author="Ruth" w:date="2020-01-21T21:46:00Z">
            <w:rPr>
              <w:rFonts w:hint="eastAsia"/>
              <w:rtl/>
              <w:lang w:bidi="he-IL"/>
            </w:rPr>
          </w:rPrChange>
        </w:rPr>
        <w:t>הם</w:t>
      </w:r>
      <w:ins w:id="9279" w:author="Ruth" w:date="2020-01-16T21:28:00Z">
        <w:r w:rsidR="003E24E1" w:rsidRPr="00293A2D">
          <w:rPr>
            <w:rFonts w:ascii="Times New Roman" w:eastAsia="Calibri" w:hAnsi="Times New Roman" w:cs="David"/>
            <w:sz w:val="24"/>
            <w:szCs w:val="24"/>
            <w:rtl/>
            <w:lang w:bidi="he-IL"/>
            <w:rPrChange w:id="9280" w:author="Ruth" w:date="2020-01-21T21:46:00Z">
              <w:rPr>
                <w:rtl/>
                <w:lang w:bidi="he-IL"/>
              </w:rPr>
            </w:rPrChange>
          </w:rPr>
          <w:t xml:space="preserve"> ראוי לציין את</w:t>
        </w:r>
      </w:ins>
      <w:ins w:id="9281" w:author="Ruth" w:date="2020-01-16T21:47:00Z">
        <w:r w:rsidR="00265569" w:rsidRPr="00293A2D">
          <w:rPr>
            <w:rFonts w:ascii="Times New Roman" w:eastAsia="Calibri" w:hAnsi="Times New Roman" w:cs="David"/>
            <w:sz w:val="24"/>
            <w:szCs w:val="24"/>
            <w:rtl/>
            <w:lang w:bidi="he-IL"/>
            <w:rPrChange w:id="9282" w:author="Ruth" w:date="2020-01-21T21:46:00Z">
              <w:rPr>
                <w:rFonts w:ascii="David" w:eastAsia="Calibri" w:hAnsi="David" w:cs="David"/>
                <w:sz w:val="24"/>
                <w:szCs w:val="24"/>
                <w:rtl/>
                <w:lang w:bidi="he-IL"/>
              </w:rPr>
            </w:rPrChange>
          </w:rPr>
          <w:t xml:space="preserve"> לנדאו (1991),</w:t>
        </w:r>
      </w:ins>
      <w:ins w:id="9283" w:author="Ruth" w:date="2020-01-16T21:28:00Z">
        <w:r w:rsidR="003E24E1" w:rsidRPr="00293A2D">
          <w:rPr>
            <w:rFonts w:ascii="Times New Roman" w:eastAsia="Calibri" w:hAnsi="Times New Roman" w:cs="David"/>
            <w:sz w:val="24"/>
            <w:szCs w:val="24"/>
            <w:rtl/>
            <w:lang w:bidi="he-IL"/>
            <w:rPrChange w:id="9284" w:author="Ruth" w:date="2020-01-21T21:46:00Z">
              <w:rPr>
                <w:rtl/>
                <w:lang w:bidi="he-IL"/>
              </w:rPr>
            </w:rPrChange>
          </w:rPr>
          <w:t xml:space="preserve"> </w:t>
        </w:r>
        <w:proofErr w:type="spellStart"/>
        <w:r w:rsidR="003E24E1" w:rsidRPr="00293A2D">
          <w:rPr>
            <w:rFonts w:ascii="Times New Roman" w:eastAsia="Calibri" w:hAnsi="Times New Roman" w:cs="David"/>
            <w:sz w:val="24"/>
            <w:szCs w:val="24"/>
            <w:rtl/>
            <w:lang w:bidi="he-IL"/>
            <w:rPrChange w:id="9285" w:author="Ruth" w:date="2020-01-21T21:46:00Z">
              <w:rPr>
                <w:rtl/>
                <w:lang w:bidi="he-IL"/>
              </w:rPr>
            </w:rPrChange>
          </w:rPr>
          <w:t>היילס</w:t>
        </w:r>
        <w:proofErr w:type="spellEnd"/>
        <w:r w:rsidR="003E24E1" w:rsidRPr="00293A2D">
          <w:rPr>
            <w:rFonts w:ascii="Times New Roman" w:eastAsia="Calibri" w:hAnsi="Times New Roman" w:cs="David"/>
            <w:sz w:val="24"/>
            <w:szCs w:val="24"/>
            <w:rtl/>
            <w:lang w:bidi="he-IL"/>
            <w:rPrChange w:id="9286" w:author="Ruth" w:date="2020-01-21T21:46:00Z">
              <w:rPr>
                <w:rtl/>
                <w:lang w:bidi="he-IL"/>
              </w:rPr>
            </w:rPrChange>
          </w:rPr>
          <w:t xml:space="preserve"> (2007)</w:t>
        </w:r>
        <w:r w:rsidR="00265569" w:rsidRPr="00293A2D">
          <w:rPr>
            <w:rFonts w:ascii="Times New Roman" w:eastAsia="Calibri" w:hAnsi="Times New Roman" w:cs="David"/>
            <w:sz w:val="24"/>
            <w:szCs w:val="24"/>
            <w:rtl/>
            <w:lang w:bidi="he-IL"/>
            <w:rPrChange w:id="9287" w:author="Ruth" w:date="2020-01-21T21:46:00Z">
              <w:rPr>
                <w:rFonts w:ascii="David" w:eastAsia="Calibri" w:hAnsi="David" w:cs="David"/>
                <w:sz w:val="24"/>
                <w:szCs w:val="24"/>
                <w:rtl/>
                <w:lang w:bidi="he-IL"/>
              </w:rPr>
            </w:rPrChange>
          </w:rPr>
          <w:t>,</w:t>
        </w:r>
        <w:r w:rsidR="003E24E1" w:rsidRPr="00293A2D">
          <w:rPr>
            <w:rFonts w:ascii="Times New Roman" w:eastAsia="Calibri" w:hAnsi="Times New Roman" w:cs="David"/>
            <w:sz w:val="24"/>
            <w:szCs w:val="24"/>
            <w:rtl/>
            <w:lang w:bidi="he-IL"/>
            <w:rPrChange w:id="9288" w:author="Ruth" w:date="2020-01-21T21:46:00Z">
              <w:rPr>
                <w:rtl/>
                <w:lang w:bidi="he-IL"/>
              </w:rPr>
            </w:rPrChange>
          </w:rPr>
          <w:t xml:space="preserve"> ריין (2000), </w:t>
        </w:r>
        <w:proofErr w:type="spellStart"/>
        <w:r w:rsidR="003E24E1" w:rsidRPr="00293A2D">
          <w:rPr>
            <w:rFonts w:ascii="Times New Roman" w:eastAsia="Calibri" w:hAnsi="Times New Roman" w:cs="David"/>
            <w:sz w:val="24"/>
            <w:szCs w:val="24"/>
            <w:rtl/>
            <w:lang w:bidi="he-IL"/>
            <w:rPrChange w:id="9289" w:author="Ruth" w:date="2020-01-21T21:46:00Z">
              <w:rPr>
                <w:rtl/>
                <w:lang w:bidi="he-IL"/>
              </w:rPr>
            </w:rPrChange>
          </w:rPr>
          <w:t>בוטס</w:t>
        </w:r>
        <w:proofErr w:type="spellEnd"/>
        <w:r w:rsidR="003E24E1" w:rsidRPr="00293A2D">
          <w:rPr>
            <w:rFonts w:ascii="Times New Roman" w:eastAsia="Calibri" w:hAnsi="Times New Roman" w:cs="David"/>
            <w:sz w:val="24"/>
            <w:szCs w:val="24"/>
            <w:rtl/>
            <w:lang w:bidi="he-IL"/>
            <w:rPrChange w:id="9290" w:author="Ruth" w:date="2020-01-21T21:46:00Z">
              <w:rPr>
                <w:rtl/>
                <w:lang w:bidi="he-IL"/>
              </w:rPr>
            </w:rPrChange>
          </w:rPr>
          <w:t xml:space="preserve"> </w:t>
        </w:r>
      </w:ins>
      <w:ins w:id="9291" w:author="Ruth" w:date="2020-01-16T21:29:00Z">
        <w:r w:rsidR="003E24E1" w:rsidRPr="00293A2D">
          <w:rPr>
            <w:rFonts w:ascii="Times New Roman" w:eastAsia="Calibri" w:hAnsi="Times New Roman" w:cs="David"/>
            <w:sz w:val="24"/>
            <w:szCs w:val="24"/>
            <w:rtl/>
            <w:lang w:bidi="he-IL"/>
            <w:rPrChange w:id="9292" w:author="Ruth" w:date="2020-01-21T21:46:00Z">
              <w:rPr>
                <w:rtl/>
                <w:lang w:bidi="he-IL"/>
              </w:rPr>
            </w:rPrChange>
          </w:rPr>
          <w:t xml:space="preserve">(2006), </w:t>
        </w:r>
      </w:ins>
      <w:proofErr w:type="spellStart"/>
      <w:ins w:id="9293" w:author="Ruth" w:date="2020-01-16T21:32:00Z">
        <w:r w:rsidR="003E24E1" w:rsidRPr="00293A2D">
          <w:rPr>
            <w:rFonts w:ascii="Times New Roman" w:eastAsia="Calibri" w:hAnsi="Times New Roman" w:cs="David" w:hint="eastAsia"/>
            <w:sz w:val="24"/>
            <w:szCs w:val="24"/>
            <w:rtl/>
            <w:lang w:bidi="he-IL"/>
            <w:rPrChange w:id="9294" w:author="Ruth" w:date="2020-01-21T21:46:00Z">
              <w:rPr>
                <w:rFonts w:hint="eastAsia"/>
                <w:rtl/>
                <w:lang w:bidi="he-IL"/>
              </w:rPr>
            </w:rPrChange>
          </w:rPr>
          <w:t>בושרדון</w:t>
        </w:r>
        <w:proofErr w:type="spellEnd"/>
        <w:r w:rsidR="003E24E1" w:rsidRPr="00293A2D">
          <w:rPr>
            <w:rFonts w:ascii="Times New Roman" w:eastAsia="Calibri" w:hAnsi="Times New Roman" w:cs="David"/>
            <w:sz w:val="24"/>
            <w:szCs w:val="24"/>
            <w:rtl/>
            <w:lang w:bidi="he-IL"/>
            <w:rPrChange w:id="9295" w:author="Ruth" w:date="2020-01-21T21:46:00Z">
              <w:rPr>
                <w:rtl/>
                <w:lang w:bidi="he-IL"/>
              </w:rPr>
            </w:rPrChange>
          </w:rPr>
          <w:t xml:space="preserve"> (2009), </w:t>
        </w:r>
        <w:proofErr w:type="spellStart"/>
        <w:r w:rsidR="003E24E1" w:rsidRPr="00293A2D">
          <w:rPr>
            <w:rFonts w:ascii="Times New Roman" w:eastAsia="Calibri" w:hAnsi="Times New Roman" w:cs="David"/>
            <w:sz w:val="24"/>
            <w:szCs w:val="24"/>
            <w:rtl/>
            <w:lang w:bidi="he-IL"/>
            <w:rPrChange w:id="9296" w:author="Ruth" w:date="2020-01-21T21:46:00Z">
              <w:rPr>
                <w:rtl/>
                <w:lang w:bidi="he-IL"/>
              </w:rPr>
            </w:rPrChange>
          </w:rPr>
          <w:t>סימנובסקי</w:t>
        </w:r>
        <w:proofErr w:type="spellEnd"/>
        <w:r w:rsidR="003E24E1" w:rsidRPr="00293A2D">
          <w:rPr>
            <w:rFonts w:ascii="Times New Roman" w:eastAsia="Calibri" w:hAnsi="Times New Roman" w:cs="David"/>
            <w:sz w:val="24"/>
            <w:szCs w:val="24"/>
            <w:rtl/>
            <w:lang w:bidi="he-IL"/>
            <w:rPrChange w:id="9297" w:author="Ruth" w:date="2020-01-21T21:46:00Z">
              <w:rPr>
                <w:rtl/>
                <w:lang w:bidi="he-IL"/>
              </w:rPr>
            </w:rPrChange>
          </w:rPr>
          <w:t xml:space="preserve"> </w:t>
        </w:r>
      </w:ins>
      <w:ins w:id="9298" w:author="Ruth" w:date="2020-01-16T21:33:00Z">
        <w:r w:rsidR="003E24E1" w:rsidRPr="00293A2D">
          <w:rPr>
            <w:rFonts w:ascii="Times New Roman" w:eastAsia="Calibri" w:hAnsi="Times New Roman" w:cs="David"/>
            <w:sz w:val="24"/>
            <w:szCs w:val="24"/>
            <w:rtl/>
            <w:lang w:bidi="he-IL"/>
            <w:rPrChange w:id="9299" w:author="Ruth" w:date="2020-01-21T21:46:00Z">
              <w:rPr>
                <w:rtl/>
                <w:lang w:bidi="he-IL"/>
              </w:rPr>
            </w:rPrChange>
          </w:rPr>
          <w:t xml:space="preserve">(2010), די </w:t>
        </w:r>
        <w:proofErr w:type="spellStart"/>
        <w:r w:rsidR="003E24E1" w:rsidRPr="00293A2D">
          <w:rPr>
            <w:rFonts w:ascii="Times New Roman" w:eastAsia="Calibri" w:hAnsi="Times New Roman" w:cs="David"/>
            <w:sz w:val="24"/>
            <w:szCs w:val="24"/>
            <w:rtl/>
            <w:lang w:bidi="he-IL"/>
            <w:rPrChange w:id="9300" w:author="Ruth" w:date="2020-01-21T21:46:00Z">
              <w:rPr>
                <w:rtl/>
                <w:lang w:bidi="he-IL"/>
              </w:rPr>
            </w:rPrChange>
          </w:rPr>
          <w:t>רוסאריו</w:t>
        </w:r>
        <w:proofErr w:type="spellEnd"/>
        <w:r w:rsidR="003E24E1" w:rsidRPr="00293A2D">
          <w:rPr>
            <w:rFonts w:ascii="Times New Roman" w:eastAsia="Calibri" w:hAnsi="Times New Roman" w:cs="David"/>
            <w:sz w:val="24"/>
            <w:szCs w:val="24"/>
            <w:rtl/>
            <w:lang w:bidi="he-IL"/>
            <w:rPrChange w:id="9301" w:author="Ruth" w:date="2020-01-21T21:46:00Z">
              <w:rPr>
                <w:rtl/>
                <w:lang w:bidi="he-IL"/>
              </w:rPr>
            </w:rPrChange>
          </w:rPr>
          <w:t xml:space="preserve"> (2011), </w:t>
        </w:r>
      </w:ins>
      <w:proofErr w:type="spellStart"/>
      <w:ins w:id="9302" w:author="Ruth" w:date="2020-01-16T21:42:00Z">
        <w:r w:rsidR="00265569" w:rsidRPr="00293A2D">
          <w:rPr>
            <w:rFonts w:ascii="Times New Roman" w:eastAsia="Calibri" w:hAnsi="Times New Roman" w:cs="David" w:hint="eastAsia"/>
            <w:sz w:val="24"/>
            <w:szCs w:val="24"/>
            <w:rtl/>
            <w:lang w:bidi="he-IL"/>
            <w:rPrChange w:id="9303" w:author="Ruth" w:date="2020-01-21T21:46:00Z">
              <w:rPr>
                <w:rFonts w:hint="eastAsia"/>
                <w:rtl/>
                <w:lang w:bidi="he-IL"/>
              </w:rPr>
            </w:rPrChange>
          </w:rPr>
          <w:t>סאמר</w:t>
        </w:r>
        <w:proofErr w:type="spellEnd"/>
        <w:r w:rsidR="00265569" w:rsidRPr="00293A2D">
          <w:rPr>
            <w:rFonts w:ascii="Times New Roman" w:eastAsia="Calibri" w:hAnsi="Times New Roman" w:cs="David"/>
            <w:sz w:val="24"/>
            <w:szCs w:val="24"/>
            <w:rtl/>
            <w:lang w:bidi="he-IL"/>
            <w:rPrChange w:id="9304" w:author="Ruth" w:date="2020-01-21T21:46:00Z">
              <w:rPr>
                <w:rtl/>
                <w:lang w:bidi="he-IL"/>
              </w:rPr>
            </w:rPrChange>
          </w:rPr>
          <w:t xml:space="preserve"> (2015)</w:t>
        </w:r>
      </w:ins>
      <w:ins w:id="9305" w:author="Ruth" w:date="2020-01-16T21:44:00Z">
        <w:r w:rsidR="00265569" w:rsidRPr="00293A2D">
          <w:rPr>
            <w:rFonts w:ascii="Times New Roman" w:eastAsia="Calibri" w:hAnsi="Times New Roman" w:cs="David"/>
            <w:sz w:val="24"/>
            <w:szCs w:val="24"/>
            <w:rtl/>
            <w:lang w:bidi="he-IL"/>
            <w:rPrChange w:id="9306" w:author="Ruth" w:date="2020-01-21T21:46:00Z">
              <w:rPr>
                <w:rtl/>
                <w:lang w:bidi="he-IL"/>
              </w:rPr>
            </w:rPrChange>
          </w:rPr>
          <w:t xml:space="preserve"> ו</w:t>
        </w:r>
      </w:ins>
      <w:ins w:id="9307" w:author="Ruth" w:date="2020-01-16T21:42:00Z">
        <w:r w:rsidR="00265569" w:rsidRPr="00293A2D">
          <w:rPr>
            <w:rFonts w:ascii="Times New Roman" w:eastAsia="Calibri" w:hAnsi="Times New Roman" w:cs="David" w:hint="eastAsia"/>
            <w:sz w:val="24"/>
            <w:szCs w:val="24"/>
            <w:rtl/>
            <w:lang w:bidi="he-IL"/>
            <w:rPrChange w:id="9308" w:author="Ruth" w:date="2020-01-21T21:46:00Z">
              <w:rPr>
                <w:rFonts w:hint="eastAsia"/>
                <w:rtl/>
                <w:lang w:bidi="he-IL"/>
              </w:rPr>
            </w:rPrChange>
          </w:rPr>
          <w:t>בולדווין</w:t>
        </w:r>
        <w:r w:rsidR="00265569" w:rsidRPr="00293A2D">
          <w:rPr>
            <w:rFonts w:ascii="Times New Roman" w:eastAsia="Calibri" w:hAnsi="Times New Roman" w:cs="David"/>
            <w:sz w:val="24"/>
            <w:szCs w:val="24"/>
            <w:rtl/>
            <w:lang w:bidi="he-IL"/>
            <w:rPrChange w:id="9309" w:author="Ruth" w:date="2020-01-21T21:46:00Z">
              <w:rPr>
                <w:rtl/>
                <w:lang w:bidi="he-IL"/>
              </w:rPr>
            </w:rPrChange>
          </w:rPr>
          <w:t xml:space="preserve"> (2015), </w:t>
        </w:r>
        <w:r w:rsidR="00265569" w:rsidRPr="00293A2D">
          <w:rPr>
            <w:rFonts w:ascii="Times New Roman" w:eastAsia="Calibri" w:hAnsi="Times New Roman" w:cs="David" w:hint="eastAsia"/>
            <w:sz w:val="24"/>
            <w:szCs w:val="24"/>
            <w:rtl/>
            <w:lang w:bidi="he-IL"/>
            <w:rPrChange w:id="9310" w:author="Ruth" w:date="2020-01-21T21:46:00Z">
              <w:rPr>
                <w:rFonts w:hint="eastAsia"/>
                <w:rtl/>
                <w:lang w:bidi="he-IL"/>
              </w:rPr>
            </w:rPrChange>
          </w:rPr>
          <w:t>וכן</w:t>
        </w:r>
        <w:r w:rsidR="00265569" w:rsidRPr="00293A2D">
          <w:rPr>
            <w:rFonts w:ascii="Times New Roman" w:eastAsia="Calibri" w:hAnsi="Times New Roman" w:cs="David"/>
            <w:sz w:val="24"/>
            <w:szCs w:val="24"/>
            <w:rtl/>
            <w:lang w:bidi="he-IL"/>
            <w:rPrChange w:id="9311" w:author="Ruth" w:date="2020-01-21T21:46:00Z">
              <w:rPr>
                <w:rtl/>
                <w:lang w:bidi="he-IL"/>
              </w:rPr>
            </w:rPrChange>
          </w:rPr>
          <w:t xml:space="preserve"> </w:t>
        </w:r>
        <w:r w:rsidR="00265569" w:rsidRPr="00293A2D">
          <w:rPr>
            <w:rFonts w:ascii="Times New Roman" w:eastAsia="Calibri" w:hAnsi="Times New Roman" w:cs="David" w:hint="eastAsia"/>
            <w:sz w:val="24"/>
            <w:szCs w:val="24"/>
            <w:rtl/>
            <w:lang w:bidi="he-IL"/>
            <w:rPrChange w:id="9312" w:author="Ruth" w:date="2020-01-21T21:46:00Z">
              <w:rPr>
                <w:rFonts w:hint="eastAsia"/>
                <w:rtl/>
                <w:lang w:bidi="he-IL"/>
              </w:rPr>
            </w:rPrChange>
          </w:rPr>
          <w:t>חוקרים</w:t>
        </w:r>
        <w:r w:rsidR="00265569" w:rsidRPr="00293A2D">
          <w:rPr>
            <w:rFonts w:ascii="Times New Roman" w:eastAsia="Calibri" w:hAnsi="Times New Roman" w:cs="David"/>
            <w:sz w:val="24"/>
            <w:szCs w:val="24"/>
            <w:rtl/>
            <w:lang w:bidi="he-IL"/>
            <w:rPrChange w:id="9313" w:author="Ruth" w:date="2020-01-21T21:46:00Z">
              <w:rPr>
                <w:rtl/>
                <w:lang w:bidi="he-IL"/>
              </w:rPr>
            </w:rPrChange>
          </w:rPr>
          <w:t xml:space="preserve">, </w:t>
        </w:r>
        <w:r w:rsidR="00265569" w:rsidRPr="00293A2D">
          <w:rPr>
            <w:rFonts w:ascii="Times New Roman" w:eastAsia="Calibri" w:hAnsi="Times New Roman" w:cs="David" w:hint="eastAsia"/>
            <w:sz w:val="24"/>
            <w:szCs w:val="24"/>
            <w:rtl/>
            <w:lang w:bidi="he-IL"/>
            <w:rPrChange w:id="9314" w:author="Ruth" w:date="2020-01-21T21:46:00Z">
              <w:rPr>
                <w:rFonts w:hint="eastAsia"/>
                <w:rtl/>
                <w:lang w:bidi="he-IL"/>
              </w:rPr>
            </w:rPrChange>
          </w:rPr>
          <w:t>הוגי</w:t>
        </w:r>
        <w:r w:rsidR="00265569" w:rsidRPr="00293A2D">
          <w:rPr>
            <w:rFonts w:ascii="Times New Roman" w:eastAsia="Calibri" w:hAnsi="Times New Roman" w:cs="David"/>
            <w:sz w:val="24"/>
            <w:szCs w:val="24"/>
            <w:rtl/>
            <w:lang w:bidi="he-IL"/>
            <w:rPrChange w:id="9315" w:author="Ruth" w:date="2020-01-21T21:46:00Z">
              <w:rPr>
                <w:rtl/>
                <w:lang w:bidi="he-IL"/>
              </w:rPr>
            </w:rPrChange>
          </w:rPr>
          <w:t xml:space="preserve"> </w:t>
        </w:r>
        <w:r w:rsidR="00265569" w:rsidRPr="00293A2D">
          <w:rPr>
            <w:rFonts w:ascii="Times New Roman" w:eastAsia="Calibri" w:hAnsi="Times New Roman" w:cs="David" w:hint="eastAsia"/>
            <w:sz w:val="24"/>
            <w:szCs w:val="24"/>
            <w:rtl/>
            <w:lang w:bidi="he-IL"/>
            <w:rPrChange w:id="9316" w:author="Ruth" w:date="2020-01-21T21:46:00Z">
              <w:rPr>
                <w:rFonts w:hint="eastAsia"/>
                <w:rtl/>
                <w:lang w:bidi="he-IL"/>
              </w:rPr>
            </w:rPrChange>
          </w:rPr>
          <w:t>דעות</w:t>
        </w:r>
        <w:r w:rsidR="00265569" w:rsidRPr="00293A2D">
          <w:rPr>
            <w:rFonts w:ascii="Times New Roman" w:eastAsia="Calibri" w:hAnsi="Times New Roman" w:cs="David"/>
            <w:sz w:val="24"/>
            <w:szCs w:val="24"/>
            <w:rtl/>
            <w:lang w:bidi="he-IL"/>
            <w:rPrChange w:id="9317" w:author="Ruth" w:date="2020-01-21T21:46:00Z">
              <w:rPr>
                <w:rtl/>
                <w:lang w:bidi="he-IL"/>
              </w:rPr>
            </w:rPrChange>
          </w:rPr>
          <w:t xml:space="preserve"> </w:t>
        </w:r>
        <w:r w:rsidR="00265569" w:rsidRPr="00293A2D">
          <w:rPr>
            <w:rFonts w:ascii="Times New Roman" w:eastAsia="Calibri" w:hAnsi="Times New Roman" w:cs="David" w:hint="eastAsia"/>
            <w:sz w:val="24"/>
            <w:szCs w:val="24"/>
            <w:rtl/>
            <w:lang w:bidi="he-IL"/>
            <w:rPrChange w:id="9318" w:author="Ruth" w:date="2020-01-21T21:46:00Z">
              <w:rPr>
                <w:rFonts w:hint="eastAsia"/>
                <w:rtl/>
                <w:lang w:bidi="he-IL"/>
              </w:rPr>
            </w:rPrChange>
          </w:rPr>
          <w:t>ואנשי</w:t>
        </w:r>
        <w:r w:rsidR="00265569" w:rsidRPr="00293A2D">
          <w:rPr>
            <w:rFonts w:ascii="Times New Roman" w:eastAsia="Calibri" w:hAnsi="Times New Roman" w:cs="David"/>
            <w:sz w:val="24"/>
            <w:szCs w:val="24"/>
            <w:rtl/>
            <w:lang w:bidi="he-IL"/>
            <w:rPrChange w:id="9319" w:author="Ruth" w:date="2020-01-21T21:46:00Z">
              <w:rPr>
                <w:rtl/>
                <w:lang w:bidi="he-IL"/>
              </w:rPr>
            </w:rPrChange>
          </w:rPr>
          <w:t xml:space="preserve"> </w:t>
        </w:r>
        <w:r w:rsidR="00265569" w:rsidRPr="00293A2D">
          <w:rPr>
            <w:rFonts w:ascii="Times New Roman" w:eastAsia="Calibri" w:hAnsi="Times New Roman" w:cs="David" w:hint="eastAsia"/>
            <w:sz w:val="24"/>
            <w:szCs w:val="24"/>
            <w:rtl/>
            <w:lang w:bidi="he-IL"/>
            <w:rPrChange w:id="9320" w:author="Ruth" w:date="2020-01-21T21:46:00Z">
              <w:rPr>
                <w:rFonts w:hint="eastAsia"/>
                <w:rtl/>
                <w:lang w:bidi="he-IL"/>
              </w:rPr>
            </w:rPrChange>
          </w:rPr>
          <w:t>רוח</w:t>
        </w:r>
        <w:r w:rsidR="00265569" w:rsidRPr="00293A2D">
          <w:rPr>
            <w:rFonts w:ascii="Times New Roman" w:eastAsia="Calibri" w:hAnsi="Times New Roman" w:cs="David"/>
            <w:sz w:val="24"/>
            <w:szCs w:val="24"/>
            <w:rtl/>
            <w:lang w:bidi="he-IL"/>
            <w:rPrChange w:id="9321" w:author="Ruth" w:date="2020-01-21T21:46:00Z">
              <w:rPr>
                <w:rtl/>
                <w:lang w:bidi="he-IL"/>
              </w:rPr>
            </w:rPrChange>
          </w:rPr>
          <w:t xml:space="preserve"> </w:t>
        </w:r>
        <w:r w:rsidR="00265569" w:rsidRPr="00293A2D">
          <w:rPr>
            <w:rFonts w:ascii="Times New Roman" w:eastAsia="Calibri" w:hAnsi="Times New Roman" w:cs="David" w:hint="eastAsia"/>
            <w:sz w:val="24"/>
            <w:szCs w:val="24"/>
            <w:rtl/>
            <w:lang w:bidi="he-IL"/>
            <w:rPrChange w:id="9322" w:author="Ruth" w:date="2020-01-21T21:46:00Z">
              <w:rPr>
                <w:rFonts w:hint="eastAsia"/>
                <w:rtl/>
                <w:lang w:bidi="he-IL"/>
              </w:rPr>
            </w:rPrChange>
          </w:rPr>
          <w:t>מן</w:t>
        </w:r>
        <w:r w:rsidR="00265569" w:rsidRPr="00293A2D">
          <w:rPr>
            <w:rFonts w:ascii="Times New Roman" w:eastAsia="Calibri" w:hAnsi="Times New Roman" w:cs="David"/>
            <w:sz w:val="24"/>
            <w:szCs w:val="24"/>
            <w:rtl/>
            <w:lang w:bidi="he-IL"/>
            <w:rPrChange w:id="9323" w:author="Ruth" w:date="2020-01-21T21:46:00Z">
              <w:rPr>
                <w:rtl/>
                <w:lang w:bidi="he-IL"/>
              </w:rPr>
            </w:rPrChange>
          </w:rPr>
          <w:t xml:space="preserve"> </w:t>
        </w:r>
        <w:r w:rsidR="00265569" w:rsidRPr="00293A2D">
          <w:rPr>
            <w:rFonts w:ascii="Times New Roman" w:eastAsia="Calibri" w:hAnsi="Times New Roman" w:cs="David" w:hint="eastAsia"/>
            <w:sz w:val="24"/>
            <w:szCs w:val="24"/>
            <w:rtl/>
            <w:lang w:bidi="he-IL"/>
            <w:rPrChange w:id="9324" w:author="Ruth" w:date="2020-01-21T21:46:00Z">
              <w:rPr>
                <w:rFonts w:hint="eastAsia"/>
                <w:rtl/>
                <w:lang w:bidi="he-IL"/>
              </w:rPr>
            </w:rPrChange>
          </w:rPr>
          <w:t>העולם</w:t>
        </w:r>
        <w:r w:rsidR="00265569" w:rsidRPr="00293A2D">
          <w:rPr>
            <w:rFonts w:ascii="Times New Roman" w:eastAsia="Calibri" w:hAnsi="Times New Roman" w:cs="David"/>
            <w:sz w:val="24"/>
            <w:szCs w:val="24"/>
            <w:rtl/>
            <w:lang w:bidi="he-IL"/>
            <w:rPrChange w:id="9325" w:author="Ruth" w:date="2020-01-21T21:46:00Z">
              <w:rPr>
                <w:rtl/>
                <w:lang w:bidi="he-IL"/>
              </w:rPr>
            </w:rPrChange>
          </w:rPr>
          <w:t xml:space="preserve"> </w:t>
        </w:r>
        <w:r w:rsidR="00265569" w:rsidRPr="00293A2D">
          <w:rPr>
            <w:rFonts w:ascii="Times New Roman" w:eastAsia="Calibri" w:hAnsi="Times New Roman" w:cs="David" w:hint="eastAsia"/>
            <w:sz w:val="24"/>
            <w:szCs w:val="24"/>
            <w:rtl/>
            <w:lang w:bidi="he-IL"/>
            <w:rPrChange w:id="9326" w:author="Ruth" w:date="2020-01-21T21:46:00Z">
              <w:rPr>
                <w:rFonts w:hint="eastAsia"/>
                <w:rtl/>
                <w:lang w:bidi="he-IL"/>
              </w:rPr>
            </w:rPrChange>
          </w:rPr>
          <w:t>הערבי</w:t>
        </w:r>
      </w:ins>
      <w:ins w:id="9327" w:author="Ruth" w:date="2020-01-16T21:43:00Z">
        <w:r w:rsidR="00265569" w:rsidRPr="00293A2D">
          <w:rPr>
            <w:rFonts w:ascii="Times New Roman" w:eastAsia="Calibri" w:hAnsi="Times New Roman" w:cs="David"/>
            <w:sz w:val="24"/>
            <w:szCs w:val="24"/>
            <w:rtl/>
            <w:lang w:bidi="he-IL"/>
            <w:rPrChange w:id="9328" w:author="Ruth" w:date="2020-01-21T21:46:00Z">
              <w:rPr>
                <w:rtl/>
                <w:lang w:bidi="he-IL"/>
              </w:rPr>
            </w:rPrChange>
          </w:rPr>
          <w:t xml:space="preserve">, בהם יקטין (2005), </w:t>
        </w:r>
        <w:proofErr w:type="spellStart"/>
        <w:r w:rsidR="00265569" w:rsidRPr="00293A2D">
          <w:rPr>
            <w:rFonts w:ascii="Times New Roman" w:eastAsia="Calibri" w:hAnsi="Times New Roman" w:cs="David"/>
            <w:sz w:val="24"/>
            <w:szCs w:val="24"/>
            <w:rtl/>
            <w:lang w:bidi="he-IL"/>
            <w:rPrChange w:id="9329" w:author="Ruth" w:date="2020-01-21T21:46:00Z">
              <w:rPr>
                <w:rtl/>
                <w:lang w:bidi="he-IL"/>
              </w:rPr>
            </w:rPrChange>
          </w:rPr>
          <w:t>אלבריכי</w:t>
        </w:r>
        <w:proofErr w:type="spellEnd"/>
        <w:r w:rsidR="00265569" w:rsidRPr="00293A2D">
          <w:rPr>
            <w:rFonts w:ascii="Times New Roman" w:eastAsia="Calibri" w:hAnsi="Times New Roman" w:cs="David"/>
            <w:sz w:val="24"/>
            <w:szCs w:val="24"/>
            <w:rtl/>
            <w:lang w:bidi="he-IL"/>
            <w:rPrChange w:id="9330" w:author="Ruth" w:date="2020-01-21T21:46:00Z">
              <w:rPr>
                <w:rtl/>
                <w:lang w:bidi="he-IL"/>
              </w:rPr>
            </w:rPrChange>
          </w:rPr>
          <w:t xml:space="preserve"> (2006), כראם (2009), </w:t>
        </w:r>
      </w:ins>
      <w:proofErr w:type="spellStart"/>
      <w:ins w:id="9331" w:author="Ruth" w:date="2020-01-16T21:44:00Z">
        <w:r w:rsidR="00265569" w:rsidRPr="00293A2D">
          <w:rPr>
            <w:rFonts w:ascii="Times New Roman" w:eastAsia="Calibri" w:hAnsi="Times New Roman" w:cs="David" w:hint="eastAsia"/>
            <w:sz w:val="24"/>
            <w:szCs w:val="24"/>
            <w:rtl/>
            <w:lang w:bidi="he-IL"/>
            <w:rPrChange w:id="9332" w:author="Ruth" w:date="2020-01-21T21:46:00Z">
              <w:rPr>
                <w:rFonts w:hint="eastAsia"/>
                <w:rtl/>
                <w:lang w:bidi="he-IL"/>
              </w:rPr>
            </w:rPrChange>
          </w:rPr>
          <w:t>אלמחסני</w:t>
        </w:r>
        <w:proofErr w:type="spellEnd"/>
        <w:r w:rsidR="00265569" w:rsidRPr="00293A2D">
          <w:rPr>
            <w:rFonts w:ascii="Times New Roman" w:eastAsia="Calibri" w:hAnsi="Times New Roman" w:cs="David"/>
            <w:sz w:val="24"/>
            <w:szCs w:val="24"/>
            <w:rtl/>
            <w:lang w:bidi="he-IL"/>
            <w:rPrChange w:id="9333" w:author="Ruth" w:date="2020-01-21T21:46:00Z">
              <w:rPr>
                <w:rtl/>
                <w:lang w:bidi="he-IL"/>
              </w:rPr>
            </w:rPrChange>
          </w:rPr>
          <w:t xml:space="preserve"> (2008), </w:t>
        </w:r>
        <w:r w:rsidR="00265569" w:rsidRPr="00293A2D">
          <w:rPr>
            <w:rFonts w:ascii="Times New Roman" w:eastAsia="Calibri" w:hAnsi="Times New Roman" w:cs="David" w:hint="eastAsia"/>
            <w:sz w:val="24"/>
            <w:szCs w:val="24"/>
            <w:rtl/>
            <w:lang w:bidi="he-IL"/>
            <w:rPrChange w:id="9334" w:author="Ruth" w:date="2020-01-21T21:46:00Z">
              <w:rPr>
                <w:rFonts w:hint="eastAsia"/>
                <w:rtl/>
                <w:lang w:bidi="he-IL"/>
              </w:rPr>
            </w:rPrChange>
          </w:rPr>
          <w:t>יונס</w:t>
        </w:r>
        <w:r w:rsidR="00265569" w:rsidRPr="00293A2D">
          <w:rPr>
            <w:rFonts w:ascii="Times New Roman" w:eastAsia="Calibri" w:hAnsi="Times New Roman" w:cs="David"/>
            <w:sz w:val="24"/>
            <w:szCs w:val="24"/>
            <w:rtl/>
            <w:lang w:bidi="he-IL"/>
            <w:rPrChange w:id="9335" w:author="Ruth" w:date="2020-01-21T21:46:00Z">
              <w:rPr>
                <w:rtl/>
                <w:lang w:bidi="he-IL"/>
              </w:rPr>
            </w:rPrChange>
          </w:rPr>
          <w:t xml:space="preserve"> (2011), </w:t>
        </w:r>
        <w:r w:rsidR="00265569" w:rsidRPr="00293A2D">
          <w:rPr>
            <w:rFonts w:ascii="Times New Roman" w:eastAsia="Calibri" w:hAnsi="Times New Roman" w:cs="David" w:hint="eastAsia"/>
            <w:sz w:val="24"/>
            <w:szCs w:val="24"/>
            <w:rtl/>
            <w:lang w:bidi="he-IL"/>
            <w:rPrChange w:id="9336" w:author="Ruth" w:date="2020-01-21T21:46:00Z">
              <w:rPr>
                <w:rFonts w:hint="eastAsia"/>
                <w:rtl/>
                <w:lang w:bidi="he-IL"/>
              </w:rPr>
            </w:rPrChange>
          </w:rPr>
          <w:t>מלחם</w:t>
        </w:r>
        <w:r w:rsidR="00265569" w:rsidRPr="00293A2D">
          <w:rPr>
            <w:rFonts w:ascii="Times New Roman" w:eastAsia="Calibri" w:hAnsi="Times New Roman" w:cs="David"/>
            <w:sz w:val="24"/>
            <w:szCs w:val="24"/>
            <w:rtl/>
            <w:lang w:bidi="he-IL"/>
            <w:rPrChange w:id="9337" w:author="Ruth" w:date="2020-01-21T21:46:00Z">
              <w:rPr>
                <w:rtl/>
                <w:lang w:bidi="he-IL"/>
              </w:rPr>
            </w:rPrChange>
          </w:rPr>
          <w:t xml:space="preserve"> (</w:t>
        </w:r>
      </w:ins>
      <w:ins w:id="9338" w:author="Ruth" w:date="2020-01-16T21:45:00Z">
        <w:r w:rsidR="00265569" w:rsidRPr="00293A2D">
          <w:rPr>
            <w:rFonts w:ascii="Times New Roman" w:eastAsia="Calibri" w:hAnsi="Times New Roman" w:cs="David"/>
            <w:sz w:val="24"/>
            <w:szCs w:val="24"/>
            <w:rtl/>
            <w:lang w:bidi="he-IL"/>
            <w:rPrChange w:id="9339" w:author="Ruth" w:date="2020-01-21T21:46:00Z">
              <w:rPr>
                <w:rtl/>
                <w:lang w:bidi="he-IL"/>
              </w:rPr>
            </w:rPrChange>
          </w:rPr>
          <w:t xml:space="preserve">2015), </w:t>
        </w:r>
        <w:proofErr w:type="spellStart"/>
        <w:r w:rsidR="00265569" w:rsidRPr="00293A2D">
          <w:rPr>
            <w:rFonts w:ascii="Times New Roman" w:eastAsia="Calibri" w:hAnsi="Times New Roman" w:cs="David" w:hint="eastAsia"/>
            <w:sz w:val="24"/>
            <w:szCs w:val="24"/>
            <w:rtl/>
            <w:lang w:bidi="he-IL"/>
            <w:rPrChange w:id="9340" w:author="Ruth" w:date="2020-01-21T21:46:00Z">
              <w:rPr>
                <w:rFonts w:hint="eastAsia"/>
                <w:rtl/>
                <w:lang w:bidi="he-IL"/>
              </w:rPr>
            </w:rPrChange>
          </w:rPr>
          <w:t>נצראללה</w:t>
        </w:r>
        <w:proofErr w:type="spellEnd"/>
        <w:r w:rsidR="00265569" w:rsidRPr="00293A2D">
          <w:rPr>
            <w:rFonts w:ascii="Times New Roman" w:eastAsia="Calibri" w:hAnsi="Times New Roman" w:cs="David"/>
            <w:sz w:val="24"/>
            <w:szCs w:val="24"/>
            <w:rtl/>
            <w:lang w:bidi="he-IL"/>
            <w:rPrChange w:id="9341" w:author="Ruth" w:date="2020-01-21T21:46:00Z">
              <w:rPr>
                <w:rtl/>
                <w:lang w:bidi="he-IL"/>
              </w:rPr>
            </w:rPrChange>
          </w:rPr>
          <w:t xml:space="preserve"> </w:t>
        </w:r>
        <w:r w:rsidR="00265569" w:rsidRPr="00293A2D">
          <w:rPr>
            <w:rFonts w:ascii="Times New Roman" w:eastAsia="Calibri" w:hAnsi="Times New Roman" w:cs="David" w:hint="eastAsia"/>
            <w:sz w:val="24"/>
            <w:szCs w:val="24"/>
            <w:rtl/>
            <w:lang w:bidi="he-IL"/>
            <w:rPrChange w:id="9342" w:author="Ruth" w:date="2020-01-21T21:46:00Z">
              <w:rPr>
                <w:rFonts w:hint="eastAsia"/>
                <w:rtl/>
                <w:lang w:bidi="he-IL"/>
              </w:rPr>
            </w:rPrChange>
          </w:rPr>
          <w:t>ויונס</w:t>
        </w:r>
        <w:r w:rsidR="00265569" w:rsidRPr="00293A2D">
          <w:rPr>
            <w:rFonts w:ascii="Times New Roman" w:eastAsia="Calibri" w:hAnsi="Times New Roman" w:cs="David"/>
            <w:sz w:val="24"/>
            <w:szCs w:val="24"/>
            <w:rtl/>
            <w:lang w:bidi="he-IL"/>
            <w:rPrChange w:id="9343" w:author="Ruth" w:date="2020-01-21T21:46:00Z">
              <w:rPr>
                <w:rtl/>
                <w:lang w:bidi="he-IL"/>
              </w:rPr>
            </w:rPrChange>
          </w:rPr>
          <w:t xml:space="preserve"> (2015) </w:t>
        </w:r>
        <w:proofErr w:type="spellStart"/>
        <w:r w:rsidR="00265569" w:rsidRPr="00293A2D">
          <w:rPr>
            <w:rFonts w:ascii="Times New Roman" w:eastAsia="Calibri" w:hAnsi="Times New Roman" w:cs="David" w:hint="eastAsia"/>
            <w:sz w:val="24"/>
            <w:szCs w:val="24"/>
            <w:rtl/>
            <w:lang w:bidi="he-IL"/>
            <w:rPrChange w:id="9344" w:author="Ruth" w:date="2020-01-21T21:46:00Z">
              <w:rPr>
                <w:rFonts w:hint="eastAsia"/>
                <w:rtl/>
                <w:lang w:bidi="he-IL"/>
              </w:rPr>
            </w:rPrChange>
          </w:rPr>
          <w:t>וחמדאווי</w:t>
        </w:r>
        <w:proofErr w:type="spellEnd"/>
        <w:r w:rsidR="00265569" w:rsidRPr="00293A2D">
          <w:rPr>
            <w:rFonts w:ascii="Times New Roman" w:eastAsia="Calibri" w:hAnsi="Times New Roman" w:cs="David"/>
            <w:sz w:val="24"/>
            <w:szCs w:val="24"/>
            <w:rtl/>
            <w:lang w:bidi="he-IL"/>
            <w:rPrChange w:id="9345" w:author="Ruth" w:date="2020-01-21T21:46:00Z">
              <w:rPr>
                <w:rtl/>
                <w:lang w:bidi="he-IL"/>
              </w:rPr>
            </w:rPrChange>
          </w:rPr>
          <w:t xml:space="preserve"> (2016).</w:t>
        </w:r>
      </w:ins>
      <w:ins w:id="9346" w:author="Ruth" w:date="2020-01-16T21:46:00Z">
        <w:r w:rsidR="00265569" w:rsidRPr="00293A2D">
          <w:rPr>
            <w:rFonts w:ascii="Times New Roman" w:eastAsia="Calibri" w:hAnsi="Times New Roman" w:cs="David"/>
            <w:sz w:val="24"/>
            <w:szCs w:val="24"/>
            <w:rtl/>
            <w:lang w:bidi="he-IL"/>
            <w:rPrChange w:id="9347" w:author="Ruth" w:date="2020-01-21T21:46:00Z">
              <w:rPr>
                <w:rtl/>
                <w:lang w:bidi="he-IL"/>
              </w:rPr>
            </w:rPrChange>
          </w:rPr>
          <w:t xml:space="preserve"> </w:t>
        </w:r>
      </w:ins>
      <w:del w:id="9348" w:author="Ruth" w:date="2020-01-16T21:43:00Z">
        <w:r w:rsidR="00FE4560" w:rsidRPr="00293A2D" w:rsidDel="00265569">
          <w:rPr>
            <w:rFonts w:ascii="Times New Roman" w:eastAsia="Calibri" w:hAnsi="Times New Roman" w:cs="David"/>
            <w:sz w:val="24"/>
            <w:szCs w:val="24"/>
            <w:rtl/>
            <w:lang w:bidi="he-IL"/>
            <w:rPrChange w:id="9349" w:author="Ruth" w:date="2020-01-21T21:46:00Z">
              <w:rPr>
                <w:rtl/>
                <w:lang w:bidi="he-IL"/>
              </w:rPr>
            </w:rPrChange>
          </w:rPr>
          <w:delText xml:space="preserve">: </w:delText>
        </w:r>
      </w:del>
    </w:p>
    <w:p w14:paraId="00710A4A" w14:textId="6E6E2373" w:rsidR="005E15C3" w:rsidRPr="00293A2D" w:rsidDel="00265569" w:rsidRDefault="00B46422">
      <w:pPr>
        <w:spacing w:after="0" w:line="480" w:lineRule="auto"/>
        <w:ind w:firstLine="720"/>
        <w:contextualSpacing/>
        <w:rPr>
          <w:del w:id="9350" w:author="Ruth" w:date="2020-01-16T21:45:00Z"/>
          <w:rFonts w:ascii="Times New Roman" w:eastAsia="Calibri" w:hAnsi="Times New Roman" w:cs="David"/>
          <w:sz w:val="24"/>
          <w:szCs w:val="24"/>
          <w:rtl/>
          <w:lang w:bidi="he-IL"/>
          <w:rPrChange w:id="9351" w:author="Ruth" w:date="2020-01-21T21:46:00Z">
            <w:rPr>
              <w:del w:id="9352" w:author="Ruth" w:date="2020-01-16T21:45:00Z"/>
              <w:rtl/>
              <w:lang w:bidi="he-IL"/>
            </w:rPr>
          </w:rPrChange>
        </w:rPr>
        <w:pPrChange w:id="9353" w:author="Ruth" w:date="2020-01-16T22:15:00Z">
          <w:pPr>
            <w:pStyle w:val="ListParagraph"/>
            <w:numPr>
              <w:numId w:val="5"/>
            </w:numPr>
            <w:bidi w:val="0"/>
            <w:spacing w:line="276" w:lineRule="auto"/>
            <w:ind w:left="353" w:hanging="360"/>
          </w:pPr>
        </w:pPrChange>
      </w:pPr>
      <w:del w:id="9354" w:author="Ruth" w:date="2020-01-16T21:45:00Z">
        <w:r w:rsidRPr="00293A2D" w:rsidDel="00265569">
          <w:rPr>
            <w:rFonts w:ascii="Times New Roman" w:eastAsia="Calibri" w:hAnsi="Times New Roman" w:cs="David"/>
            <w:sz w:val="24"/>
            <w:szCs w:val="24"/>
            <w:lang w:bidi="he-IL"/>
            <w:rPrChange w:id="9355" w:author="Ruth" w:date="2020-01-21T21:46:00Z">
              <w:rPr>
                <w:shd w:val="clear" w:color="auto" w:fill="FFFFFF"/>
              </w:rPr>
            </w:rPrChange>
          </w:rPr>
          <w:delText>Katherine Hayles</w:delText>
        </w:r>
        <w:r w:rsidR="0028310D" w:rsidRPr="00293A2D" w:rsidDel="00265569">
          <w:rPr>
            <w:rFonts w:ascii="Times New Roman" w:eastAsia="Calibri" w:hAnsi="Times New Roman" w:cs="David"/>
            <w:sz w:val="24"/>
            <w:szCs w:val="24"/>
            <w:lang w:bidi="he-IL"/>
            <w:rPrChange w:id="9356" w:author="Ruth" w:date="2020-01-21T21:46:00Z">
              <w:rPr>
                <w:b/>
                <w:bCs/>
                <w:i/>
                <w:iCs/>
                <w:shd w:val="clear" w:color="auto" w:fill="FFFFFF"/>
              </w:rPr>
            </w:rPrChange>
          </w:rPr>
          <w:delText xml:space="preserve"> </w:delText>
        </w:r>
        <w:r w:rsidR="0028310D" w:rsidRPr="00293A2D" w:rsidDel="00265569">
          <w:rPr>
            <w:rFonts w:ascii="Times New Roman" w:eastAsia="Calibri" w:hAnsi="Times New Roman" w:cs="David"/>
            <w:sz w:val="24"/>
            <w:szCs w:val="24"/>
            <w:lang w:bidi="he-IL"/>
            <w:rPrChange w:id="9357" w:author="Ruth" w:date="2020-01-21T21:46:00Z">
              <w:rPr>
                <w:shd w:val="clear" w:color="auto" w:fill="FFFFFF"/>
              </w:rPr>
            </w:rPrChange>
          </w:rPr>
          <w:delText>(2007).</w:delText>
        </w:r>
        <w:r w:rsidRPr="00293A2D" w:rsidDel="00265569">
          <w:rPr>
            <w:rFonts w:ascii="Times New Roman" w:eastAsia="Calibri" w:hAnsi="Times New Roman" w:cs="David"/>
            <w:sz w:val="24"/>
            <w:szCs w:val="24"/>
            <w:lang w:bidi="he-IL"/>
            <w:rPrChange w:id="9358" w:author="Ruth" w:date="2020-01-21T21:46:00Z">
              <w:rPr>
                <w:b/>
                <w:bCs/>
                <w:i/>
                <w:iCs/>
                <w:shd w:val="clear" w:color="auto" w:fill="FFFFFF"/>
              </w:rPr>
            </w:rPrChange>
          </w:rPr>
          <w:delText xml:space="preserve"> </w:delText>
        </w:r>
        <w:r w:rsidR="005E15C3" w:rsidRPr="00293A2D" w:rsidDel="00265569">
          <w:rPr>
            <w:rFonts w:ascii="Times New Roman" w:eastAsia="Calibri" w:hAnsi="Times New Roman" w:cs="David"/>
            <w:sz w:val="24"/>
            <w:szCs w:val="24"/>
            <w:lang w:bidi="he-IL"/>
            <w:rPrChange w:id="9359" w:author="Ruth" w:date="2020-01-21T21:46:00Z">
              <w:rPr>
                <w:b/>
                <w:bCs/>
                <w:i/>
                <w:iCs/>
              </w:rPr>
            </w:rPrChange>
          </w:rPr>
          <w:delText>Electrinic Literature: New Horizons for the literary</w:delText>
        </w:r>
        <w:r w:rsidR="005E15C3" w:rsidRPr="00293A2D" w:rsidDel="00265569">
          <w:rPr>
            <w:rFonts w:ascii="Times New Roman" w:eastAsia="Calibri" w:hAnsi="Times New Roman" w:cs="David"/>
            <w:sz w:val="24"/>
            <w:szCs w:val="24"/>
            <w:rtl/>
            <w:rPrChange w:id="9360" w:author="Ruth" w:date="2020-01-21T21:46:00Z">
              <w:rPr>
                <w:rtl/>
              </w:rPr>
            </w:rPrChange>
          </w:rPr>
          <w:delText xml:space="preserve">. </w:delText>
        </w:r>
      </w:del>
    </w:p>
    <w:p w14:paraId="0BA46385" w14:textId="2ACC2269" w:rsidR="005E15C3" w:rsidRPr="00293A2D" w:rsidDel="00265569" w:rsidRDefault="0028310D">
      <w:pPr>
        <w:spacing w:after="0" w:line="480" w:lineRule="auto"/>
        <w:ind w:firstLine="720"/>
        <w:contextualSpacing/>
        <w:rPr>
          <w:del w:id="9361" w:author="Ruth" w:date="2020-01-16T21:45:00Z"/>
          <w:rFonts w:ascii="Times New Roman" w:eastAsia="Calibri" w:hAnsi="Times New Roman" w:cs="David"/>
          <w:sz w:val="24"/>
          <w:szCs w:val="24"/>
          <w:lang w:bidi="he-IL"/>
          <w:rPrChange w:id="9362" w:author="Ruth" w:date="2020-01-21T21:46:00Z">
            <w:rPr>
              <w:del w:id="9363" w:author="Ruth" w:date="2020-01-16T21:45:00Z"/>
              <w:lang w:bidi="he-IL"/>
            </w:rPr>
          </w:rPrChange>
        </w:rPr>
        <w:pPrChange w:id="9364" w:author="Ruth" w:date="2020-01-16T22:15:00Z">
          <w:pPr>
            <w:bidi w:val="0"/>
            <w:spacing w:line="276" w:lineRule="auto"/>
            <w:jc w:val="both"/>
          </w:pPr>
        </w:pPrChange>
      </w:pPr>
      <w:del w:id="9365" w:author="Ruth" w:date="2020-01-16T21:45:00Z">
        <w:r w:rsidRPr="00293A2D" w:rsidDel="00265569">
          <w:rPr>
            <w:rFonts w:ascii="Times New Roman" w:eastAsia="Calibri" w:hAnsi="Times New Roman" w:cs="David"/>
            <w:sz w:val="24"/>
            <w:szCs w:val="24"/>
            <w:lang w:bidi="he-IL"/>
            <w:rPrChange w:id="9366" w:author="Ruth" w:date="2020-01-21T21:46:00Z">
              <w:rPr/>
            </w:rPrChange>
          </w:rPr>
          <w:delText>-</w:delText>
        </w:r>
      </w:del>
      <w:del w:id="9367" w:author="Ruth" w:date="2020-01-14T22:14:00Z">
        <w:r w:rsidRPr="00293A2D" w:rsidDel="00ED54DE">
          <w:rPr>
            <w:rFonts w:ascii="Times New Roman" w:eastAsia="Calibri" w:hAnsi="Times New Roman" w:cs="David"/>
            <w:sz w:val="24"/>
            <w:szCs w:val="24"/>
            <w:lang w:bidi="he-IL"/>
            <w:rPrChange w:id="9368" w:author="Ruth" w:date="2020-01-21T21:46:00Z">
              <w:rPr>
                <w:b/>
                <w:bCs/>
                <w:i/>
                <w:iCs/>
              </w:rPr>
            </w:rPrChange>
          </w:rPr>
          <w:delText xml:space="preserve"> </w:delText>
        </w:r>
        <w:r w:rsidRPr="00293A2D" w:rsidDel="00ED54DE">
          <w:rPr>
            <w:rFonts w:ascii="Times New Roman" w:eastAsia="Calibri" w:hAnsi="Times New Roman" w:cs="David"/>
            <w:sz w:val="24"/>
            <w:szCs w:val="24"/>
            <w:lang w:bidi="he-IL"/>
            <w:rPrChange w:id="9369" w:author="Ruth" w:date="2020-01-21T21:46:00Z">
              <w:rPr/>
            </w:rPrChange>
          </w:rPr>
          <w:delText xml:space="preserve"> </w:delText>
        </w:r>
      </w:del>
      <w:del w:id="9370" w:author="Ruth" w:date="2020-01-16T21:45:00Z">
        <w:r w:rsidRPr="00293A2D" w:rsidDel="00265569">
          <w:rPr>
            <w:rFonts w:ascii="Times New Roman" w:eastAsia="Calibri" w:hAnsi="Times New Roman" w:cs="David"/>
            <w:sz w:val="24"/>
            <w:szCs w:val="24"/>
            <w:lang w:bidi="he-IL"/>
            <w:rPrChange w:id="9371" w:author="Ruth" w:date="2020-01-21T21:46:00Z">
              <w:rPr/>
            </w:rPrChange>
          </w:rPr>
          <w:delText>George Landow</w:delText>
        </w:r>
        <w:r w:rsidRPr="00293A2D" w:rsidDel="00265569">
          <w:rPr>
            <w:rFonts w:ascii="Times New Roman" w:eastAsia="Calibri" w:hAnsi="Times New Roman" w:cs="David"/>
            <w:sz w:val="24"/>
            <w:szCs w:val="24"/>
            <w:lang w:bidi="he-IL"/>
            <w:rPrChange w:id="9372" w:author="Ruth" w:date="2020-01-21T21:46:00Z">
              <w:rPr>
                <w:b/>
                <w:bCs/>
                <w:i/>
                <w:iCs/>
              </w:rPr>
            </w:rPrChange>
          </w:rPr>
          <w:delText xml:space="preserve"> </w:delText>
        </w:r>
        <w:r w:rsidRPr="00293A2D" w:rsidDel="00265569">
          <w:rPr>
            <w:rFonts w:ascii="Times New Roman" w:eastAsia="Calibri" w:hAnsi="Times New Roman" w:cs="David"/>
            <w:sz w:val="24"/>
            <w:szCs w:val="24"/>
            <w:lang w:bidi="he-IL"/>
            <w:rPrChange w:id="9373" w:author="Ruth" w:date="2020-01-21T21:46:00Z">
              <w:rPr/>
            </w:rPrChange>
          </w:rPr>
          <w:delText>(1991).</w:delText>
        </w:r>
        <w:r w:rsidR="005E15C3" w:rsidRPr="00293A2D" w:rsidDel="00265569">
          <w:rPr>
            <w:rFonts w:ascii="Times New Roman" w:eastAsia="Calibri" w:hAnsi="Times New Roman" w:cs="David"/>
            <w:sz w:val="24"/>
            <w:szCs w:val="24"/>
            <w:lang w:bidi="he-IL"/>
            <w:rPrChange w:id="9374" w:author="Ruth" w:date="2020-01-21T21:46:00Z">
              <w:rPr>
                <w:b/>
                <w:bCs/>
                <w:i/>
                <w:iCs/>
              </w:rPr>
            </w:rPrChange>
          </w:rPr>
          <w:delText xml:space="preserve"> Hypertext: the convergence of contemporary critical theory &amp;</w:delText>
        </w:r>
      </w:del>
      <w:del w:id="9375" w:author="Ruth" w:date="2020-01-14T22:14:00Z">
        <w:r w:rsidR="005E15C3" w:rsidRPr="00293A2D" w:rsidDel="00ED54DE">
          <w:rPr>
            <w:rFonts w:ascii="Times New Roman" w:eastAsia="Calibri" w:hAnsi="Times New Roman" w:cs="David"/>
            <w:sz w:val="24"/>
            <w:szCs w:val="24"/>
            <w:rtl/>
            <w:lang w:bidi="he-IL"/>
            <w:rPrChange w:id="9376" w:author="Ruth" w:date="2020-01-21T21:46:00Z">
              <w:rPr>
                <w:b/>
                <w:bCs/>
                <w:i/>
                <w:iCs/>
                <w:rtl/>
                <w:lang w:bidi="he-IL"/>
              </w:rPr>
            </w:rPrChange>
          </w:rPr>
          <w:delText xml:space="preserve">  </w:delText>
        </w:r>
      </w:del>
      <w:del w:id="9377" w:author="Ruth" w:date="2020-01-14T22:15:00Z">
        <w:r w:rsidR="005E15C3" w:rsidRPr="00293A2D" w:rsidDel="00ED54DE">
          <w:rPr>
            <w:rFonts w:ascii="Times New Roman" w:eastAsia="Calibri" w:hAnsi="Times New Roman" w:cs="David"/>
            <w:sz w:val="24"/>
            <w:szCs w:val="24"/>
            <w:lang w:bidi="he-IL"/>
            <w:rPrChange w:id="9378" w:author="Ruth" w:date="2020-01-21T21:46:00Z">
              <w:rPr>
                <w:b/>
                <w:bCs/>
                <w:i/>
                <w:iCs/>
              </w:rPr>
            </w:rPrChange>
          </w:rPr>
          <w:delText xml:space="preserve"> </w:delText>
        </w:r>
      </w:del>
      <w:del w:id="9379" w:author="Ruth" w:date="2020-01-16T21:45:00Z">
        <w:r w:rsidR="005E15C3" w:rsidRPr="00293A2D" w:rsidDel="00265569">
          <w:rPr>
            <w:rFonts w:ascii="Times New Roman" w:eastAsia="Calibri" w:hAnsi="Times New Roman" w:cs="David"/>
            <w:sz w:val="24"/>
            <w:szCs w:val="24"/>
            <w:lang w:bidi="he-IL"/>
            <w:rPrChange w:id="9380" w:author="Ruth" w:date="2020-01-21T21:46:00Z">
              <w:rPr>
                <w:b/>
                <w:bCs/>
                <w:i/>
                <w:iCs/>
              </w:rPr>
            </w:rPrChange>
          </w:rPr>
          <w:delText>technology</w:delText>
        </w:r>
        <w:r w:rsidRPr="00293A2D" w:rsidDel="00265569">
          <w:rPr>
            <w:rFonts w:ascii="Times New Roman" w:eastAsia="Calibri" w:hAnsi="Times New Roman" w:cs="David"/>
            <w:sz w:val="24"/>
            <w:szCs w:val="24"/>
            <w:lang w:bidi="he-IL"/>
            <w:rPrChange w:id="9381" w:author="Ruth" w:date="2020-01-21T21:46:00Z">
              <w:rPr>
                <w:lang w:bidi="he-IL"/>
              </w:rPr>
            </w:rPrChange>
          </w:rPr>
          <w:delText>.</w:delText>
        </w:r>
      </w:del>
    </w:p>
    <w:p w14:paraId="4585711E" w14:textId="38197B2D" w:rsidR="00D55F03" w:rsidRPr="00293A2D" w:rsidDel="00265569" w:rsidRDefault="00D55F03">
      <w:pPr>
        <w:spacing w:after="0" w:line="480" w:lineRule="auto"/>
        <w:ind w:firstLine="720"/>
        <w:contextualSpacing/>
        <w:rPr>
          <w:del w:id="9382" w:author="Ruth" w:date="2020-01-16T21:45:00Z"/>
          <w:rFonts w:ascii="Times New Roman" w:eastAsia="Calibri" w:hAnsi="Times New Roman" w:cs="David"/>
          <w:sz w:val="24"/>
          <w:szCs w:val="24"/>
          <w:lang w:bidi="he-IL"/>
          <w:rPrChange w:id="9383" w:author="Ruth" w:date="2020-01-21T21:46:00Z">
            <w:rPr>
              <w:del w:id="9384" w:author="Ruth" w:date="2020-01-16T21:45:00Z"/>
              <w:lang w:bidi="he-IL"/>
            </w:rPr>
          </w:rPrChange>
        </w:rPr>
        <w:pPrChange w:id="9385" w:author="Ruth" w:date="2020-01-16T22:15:00Z">
          <w:pPr>
            <w:bidi w:val="0"/>
            <w:spacing w:line="276" w:lineRule="auto"/>
            <w:jc w:val="both"/>
          </w:pPr>
        </w:pPrChange>
      </w:pPr>
      <w:del w:id="9386" w:author="Ruth" w:date="2020-01-16T21:45:00Z">
        <w:r w:rsidRPr="00293A2D" w:rsidDel="00265569">
          <w:rPr>
            <w:rFonts w:ascii="Times New Roman" w:eastAsia="Calibri" w:hAnsi="Times New Roman" w:cs="David"/>
            <w:sz w:val="24"/>
            <w:szCs w:val="24"/>
            <w:lang w:bidi="he-IL"/>
            <w:rPrChange w:id="9387" w:author="Ruth" w:date="2020-01-21T21:46:00Z">
              <w:rPr>
                <w:lang w:bidi="he-IL"/>
              </w:rPr>
            </w:rPrChange>
          </w:rPr>
          <w:delText xml:space="preserve">- </w:delText>
        </w:r>
        <w:r w:rsidRPr="00293A2D" w:rsidDel="00265569">
          <w:rPr>
            <w:rFonts w:ascii="Times New Roman" w:eastAsia="Calibri" w:hAnsi="Times New Roman" w:cs="David"/>
            <w:sz w:val="24"/>
            <w:szCs w:val="24"/>
            <w:lang w:bidi="he-IL"/>
            <w:rPrChange w:id="9388" w:author="Ruth" w:date="2020-01-21T21:46:00Z">
              <w:rPr/>
            </w:rPrChange>
          </w:rPr>
          <w:delText>Koskima Raine</w:delText>
        </w:r>
        <w:r w:rsidRPr="00293A2D" w:rsidDel="00265569">
          <w:rPr>
            <w:rFonts w:ascii="Times New Roman" w:eastAsia="Calibri" w:hAnsi="Times New Roman" w:cs="David"/>
            <w:sz w:val="24"/>
            <w:szCs w:val="24"/>
            <w:lang w:bidi="he-IL"/>
            <w:rPrChange w:id="9389" w:author="Ruth" w:date="2020-01-21T21:46:00Z">
              <w:rPr>
                <w:b/>
                <w:bCs/>
                <w:i/>
                <w:iCs/>
              </w:rPr>
            </w:rPrChange>
          </w:rPr>
          <w:delText xml:space="preserve"> </w:delText>
        </w:r>
        <w:r w:rsidRPr="00293A2D" w:rsidDel="00265569">
          <w:rPr>
            <w:rFonts w:ascii="Times New Roman" w:eastAsia="Calibri" w:hAnsi="Times New Roman" w:cs="David"/>
            <w:sz w:val="24"/>
            <w:szCs w:val="24"/>
            <w:lang w:bidi="he-IL"/>
            <w:rPrChange w:id="9390" w:author="Ruth" w:date="2020-01-21T21:46:00Z">
              <w:rPr/>
            </w:rPrChange>
          </w:rPr>
          <w:delText>(2000)</w:delText>
        </w:r>
        <w:r w:rsidRPr="00293A2D" w:rsidDel="00265569">
          <w:rPr>
            <w:rFonts w:ascii="Times New Roman" w:eastAsia="Calibri" w:hAnsi="Times New Roman" w:cs="David"/>
            <w:sz w:val="24"/>
            <w:szCs w:val="24"/>
            <w:lang w:bidi="he-IL"/>
            <w:rPrChange w:id="9391" w:author="Ruth" w:date="2020-01-21T21:46:00Z">
              <w:rPr>
                <w:b/>
                <w:bCs/>
                <w:i/>
                <w:iCs/>
              </w:rPr>
            </w:rPrChange>
          </w:rPr>
          <w:delText>. From Text to Hypertext and Beyond</w:delText>
        </w:r>
        <w:r w:rsidRPr="00293A2D" w:rsidDel="00265569">
          <w:rPr>
            <w:rFonts w:ascii="Times New Roman" w:eastAsia="Calibri" w:hAnsi="Times New Roman" w:cs="David"/>
            <w:sz w:val="24"/>
            <w:szCs w:val="24"/>
            <w:lang w:bidi="he-IL"/>
            <w:rPrChange w:id="9392" w:author="Ruth" w:date="2020-01-21T21:46:00Z">
              <w:rPr>
                <w:b/>
                <w:bCs/>
              </w:rPr>
            </w:rPrChange>
          </w:rPr>
          <w:delText>.</w:delText>
        </w:r>
      </w:del>
    </w:p>
    <w:p w14:paraId="2E1CC983" w14:textId="19D7EF84" w:rsidR="005E15C3" w:rsidRPr="00293A2D" w:rsidDel="00265569" w:rsidRDefault="0028310D">
      <w:pPr>
        <w:spacing w:after="0" w:line="480" w:lineRule="auto"/>
        <w:ind w:firstLine="720"/>
        <w:contextualSpacing/>
        <w:rPr>
          <w:del w:id="9393" w:author="Ruth" w:date="2020-01-16T21:45:00Z"/>
          <w:rFonts w:ascii="Times New Roman" w:eastAsia="Calibri" w:hAnsi="Times New Roman" w:cs="David"/>
          <w:sz w:val="24"/>
          <w:szCs w:val="24"/>
          <w:rtl/>
          <w:lang w:bidi="he-IL"/>
          <w:rPrChange w:id="9394" w:author="Ruth" w:date="2020-01-21T21:46:00Z">
            <w:rPr>
              <w:del w:id="9395" w:author="Ruth" w:date="2020-01-16T21:45:00Z"/>
              <w:rtl/>
              <w:lang w:bidi="he-IL"/>
            </w:rPr>
          </w:rPrChange>
        </w:rPr>
        <w:pPrChange w:id="9396" w:author="Ruth" w:date="2020-01-16T22:15:00Z">
          <w:pPr>
            <w:bidi w:val="0"/>
            <w:spacing w:line="276" w:lineRule="auto"/>
          </w:pPr>
        </w:pPrChange>
      </w:pPr>
      <w:del w:id="9397" w:author="Ruth" w:date="2020-01-16T21:45:00Z">
        <w:r w:rsidRPr="00293A2D" w:rsidDel="00265569">
          <w:rPr>
            <w:rFonts w:ascii="Times New Roman" w:eastAsia="Calibri" w:hAnsi="Times New Roman" w:cs="David"/>
            <w:sz w:val="24"/>
            <w:szCs w:val="24"/>
            <w:lang w:bidi="he-IL"/>
            <w:rPrChange w:id="9398" w:author="Ruth" w:date="2020-01-21T21:46:00Z">
              <w:rPr/>
            </w:rPrChange>
          </w:rPr>
          <w:delText>- Philippe Bootz</w:delText>
        </w:r>
      </w:del>
      <w:del w:id="9399" w:author="Ruth" w:date="2020-01-14T22:14:00Z">
        <w:r w:rsidRPr="00293A2D" w:rsidDel="00ED54DE">
          <w:rPr>
            <w:rFonts w:ascii="Times New Roman" w:eastAsia="Calibri" w:hAnsi="Times New Roman" w:cs="David"/>
            <w:sz w:val="24"/>
            <w:szCs w:val="24"/>
            <w:lang w:bidi="he-IL"/>
            <w:rPrChange w:id="9400" w:author="Ruth" w:date="2020-01-21T21:46:00Z">
              <w:rPr/>
            </w:rPrChange>
          </w:rPr>
          <w:delText xml:space="preserve">  </w:delText>
        </w:r>
      </w:del>
      <w:del w:id="9401" w:author="Ruth" w:date="2020-01-16T21:45:00Z">
        <w:r w:rsidRPr="00293A2D" w:rsidDel="00265569">
          <w:rPr>
            <w:rFonts w:ascii="Times New Roman" w:eastAsia="Calibri" w:hAnsi="Times New Roman" w:cs="David"/>
            <w:sz w:val="24"/>
            <w:szCs w:val="24"/>
            <w:lang w:bidi="he-IL"/>
            <w:rPrChange w:id="9402" w:author="Ruth" w:date="2020-01-21T21:46:00Z">
              <w:rPr/>
            </w:rPrChange>
          </w:rPr>
          <w:delText>(2006).</w:delText>
        </w:r>
        <w:r w:rsidRPr="00293A2D" w:rsidDel="00265569">
          <w:rPr>
            <w:rFonts w:ascii="Times New Roman" w:eastAsia="Calibri" w:hAnsi="Times New Roman" w:cs="David"/>
            <w:sz w:val="24"/>
            <w:szCs w:val="24"/>
            <w:lang w:bidi="he-IL"/>
            <w:rPrChange w:id="9403" w:author="Ruth" w:date="2020-01-21T21:46:00Z">
              <w:rPr>
                <w:b/>
                <w:bCs/>
                <w:i/>
                <w:iCs/>
              </w:rPr>
            </w:rPrChange>
          </w:rPr>
          <w:delText xml:space="preserve"> </w:delText>
        </w:r>
        <w:r w:rsidR="005E15C3" w:rsidRPr="00293A2D" w:rsidDel="00265569">
          <w:rPr>
            <w:rFonts w:ascii="Times New Roman" w:eastAsia="Calibri" w:hAnsi="Times New Roman" w:cs="David"/>
            <w:sz w:val="24"/>
            <w:szCs w:val="24"/>
            <w:lang w:bidi="he-IL"/>
            <w:rPrChange w:id="9404" w:author="Ruth" w:date="2020-01-21T21:46:00Z">
              <w:rPr>
                <w:b/>
                <w:bCs/>
                <w:i/>
                <w:iCs/>
              </w:rPr>
            </w:rPrChange>
          </w:rPr>
          <w:delText>Les Basiques: la littérature numérique</w:delText>
        </w:r>
        <w:r w:rsidRPr="00293A2D" w:rsidDel="00265569">
          <w:rPr>
            <w:rFonts w:ascii="Times New Roman" w:eastAsia="Calibri" w:hAnsi="Times New Roman" w:cs="David"/>
            <w:sz w:val="24"/>
            <w:szCs w:val="24"/>
            <w:lang w:bidi="he-IL"/>
            <w:rPrChange w:id="9405" w:author="Ruth" w:date="2020-01-21T21:46:00Z">
              <w:rPr>
                <w:b/>
                <w:bCs/>
                <w:i/>
                <w:iCs/>
              </w:rPr>
            </w:rPrChange>
          </w:rPr>
          <w:delText>.</w:delText>
        </w:r>
        <w:r w:rsidR="005E15C3" w:rsidRPr="00293A2D" w:rsidDel="00265569">
          <w:rPr>
            <w:rFonts w:ascii="Times New Roman" w:eastAsia="Calibri" w:hAnsi="Times New Roman" w:cs="David"/>
            <w:sz w:val="24"/>
            <w:szCs w:val="24"/>
            <w:rtl/>
            <w:rPrChange w:id="9406" w:author="Ruth" w:date="2020-01-21T21:46:00Z">
              <w:rPr>
                <w:b/>
                <w:bCs/>
                <w:i/>
                <w:iCs/>
                <w:rtl/>
              </w:rPr>
            </w:rPrChange>
          </w:rPr>
          <w:delText xml:space="preserve"> </w:delText>
        </w:r>
      </w:del>
    </w:p>
    <w:p w14:paraId="33C0726B" w14:textId="0C997859" w:rsidR="0077776F" w:rsidRPr="00293A2D" w:rsidDel="00265569" w:rsidRDefault="0028310D">
      <w:pPr>
        <w:spacing w:after="0" w:line="480" w:lineRule="auto"/>
        <w:ind w:firstLine="720"/>
        <w:contextualSpacing/>
        <w:rPr>
          <w:del w:id="9407" w:author="Ruth" w:date="2020-01-16T21:45:00Z"/>
          <w:rFonts w:ascii="Times New Roman" w:eastAsia="Calibri" w:hAnsi="Times New Roman" w:cs="David"/>
          <w:sz w:val="24"/>
          <w:szCs w:val="24"/>
          <w:rtl/>
          <w:rPrChange w:id="9408" w:author="Ruth" w:date="2020-01-21T21:46:00Z">
            <w:rPr>
              <w:del w:id="9409" w:author="Ruth" w:date="2020-01-16T21:45:00Z"/>
              <w:b/>
              <w:bCs/>
              <w:i/>
              <w:iCs/>
              <w:rtl/>
            </w:rPr>
          </w:rPrChange>
        </w:rPr>
        <w:pPrChange w:id="9410" w:author="Ruth" w:date="2020-01-16T22:15:00Z">
          <w:pPr>
            <w:pStyle w:val="ListParagraph"/>
            <w:numPr>
              <w:numId w:val="5"/>
            </w:numPr>
            <w:bidi w:val="0"/>
            <w:spacing w:line="276" w:lineRule="auto"/>
            <w:ind w:left="353" w:hanging="360"/>
            <w:jc w:val="both"/>
          </w:pPr>
        </w:pPrChange>
      </w:pPr>
      <w:del w:id="9411" w:author="Ruth" w:date="2020-01-16T21:45:00Z">
        <w:r w:rsidRPr="00293A2D" w:rsidDel="00265569">
          <w:rPr>
            <w:rFonts w:ascii="Times New Roman" w:eastAsia="Calibri" w:hAnsi="Times New Roman" w:cs="David"/>
            <w:sz w:val="24"/>
            <w:szCs w:val="24"/>
            <w:lang w:bidi="he-IL"/>
            <w:rPrChange w:id="9412" w:author="Ruth" w:date="2020-01-21T21:46:00Z">
              <w:rPr/>
            </w:rPrChange>
          </w:rPr>
          <w:delText>Serge Bouchardon (2009).</w:delText>
        </w:r>
        <w:r w:rsidR="005E15C3" w:rsidRPr="00293A2D" w:rsidDel="00265569">
          <w:rPr>
            <w:rFonts w:ascii="Times New Roman" w:eastAsia="Calibri" w:hAnsi="Times New Roman" w:cs="David"/>
            <w:sz w:val="24"/>
            <w:szCs w:val="24"/>
            <w:lang w:bidi="he-IL"/>
            <w:rPrChange w:id="9413" w:author="Ruth" w:date="2020-01-21T21:46:00Z">
              <w:rPr>
                <w:b/>
                <w:bCs/>
                <w:i/>
                <w:iCs/>
              </w:rPr>
            </w:rPrChange>
          </w:rPr>
          <w:delText>Littérature numérique – Le récit interactif</w:delText>
        </w:r>
        <w:r w:rsidRPr="00293A2D" w:rsidDel="00265569">
          <w:rPr>
            <w:rFonts w:ascii="Times New Roman" w:eastAsia="Calibri" w:hAnsi="Times New Roman" w:cs="David"/>
            <w:sz w:val="24"/>
            <w:szCs w:val="24"/>
            <w:lang w:bidi="he-IL"/>
            <w:rPrChange w:id="9414" w:author="Ruth" w:date="2020-01-21T21:46:00Z">
              <w:rPr>
                <w:b/>
                <w:bCs/>
                <w:i/>
                <w:iCs/>
              </w:rPr>
            </w:rPrChange>
          </w:rPr>
          <w:delText>.</w:delText>
        </w:r>
        <w:r w:rsidR="005E15C3" w:rsidRPr="00293A2D" w:rsidDel="00265569">
          <w:rPr>
            <w:rFonts w:ascii="Times New Roman" w:eastAsia="Calibri" w:hAnsi="Times New Roman" w:cs="David"/>
            <w:sz w:val="24"/>
            <w:szCs w:val="24"/>
            <w:rtl/>
            <w:rPrChange w:id="9415" w:author="Ruth" w:date="2020-01-21T21:46:00Z">
              <w:rPr>
                <w:b/>
                <w:bCs/>
                <w:i/>
                <w:iCs/>
                <w:rtl/>
              </w:rPr>
            </w:rPrChange>
          </w:rPr>
          <w:delText xml:space="preserve"> </w:delText>
        </w:r>
      </w:del>
    </w:p>
    <w:p w14:paraId="5A730311" w14:textId="56E471FB" w:rsidR="000D2D37" w:rsidRPr="00293A2D" w:rsidDel="00265569" w:rsidRDefault="009B7E26">
      <w:pPr>
        <w:spacing w:after="0" w:line="480" w:lineRule="auto"/>
        <w:ind w:firstLine="720"/>
        <w:contextualSpacing/>
        <w:rPr>
          <w:del w:id="9416" w:author="Ruth" w:date="2020-01-16T21:45:00Z"/>
          <w:rFonts w:ascii="Times New Roman" w:eastAsia="Calibri" w:hAnsi="Times New Roman" w:cs="David"/>
          <w:sz w:val="24"/>
          <w:szCs w:val="24"/>
          <w:lang w:bidi="he-IL"/>
          <w:rPrChange w:id="9417" w:author="Ruth" w:date="2020-01-21T21:46:00Z">
            <w:rPr>
              <w:del w:id="9418" w:author="Ruth" w:date="2020-01-16T21:45:00Z"/>
              <w:rFonts w:ascii="Sakkal Majalla" w:hAnsi="Sakkal Majalla"/>
              <w:lang w:bidi="he-IL"/>
            </w:rPr>
          </w:rPrChange>
        </w:rPr>
        <w:pPrChange w:id="9419" w:author="Ruth" w:date="2020-01-16T22:15:00Z">
          <w:pPr>
            <w:pStyle w:val="ListParagraph"/>
            <w:numPr>
              <w:numId w:val="5"/>
            </w:numPr>
            <w:bidi w:val="0"/>
            <w:spacing w:line="276" w:lineRule="auto"/>
            <w:ind w:left="353" w:hanging="360"/>
            <w:jc w:val="both"/>
          </w:pPr>
        </w:pPrChange>
      </w:pPr>
      <w:del w:id="9420" w:author="Ruth" w:date="2020-01-16T21:45:00Z">
        <w:r w:rsidRPr="00293A2D" w:rsidDel="00265569">
          <w:rPr>
            <w:rFonts w:ascii="Times New Roman" w:eastAsia="Calibri" w:hAnsi="Times New Roman" w:cs="David"/>
            <w:sz w:val="24"/>
            <w:szCs w:val="24"/>
            <w:lang w:bidi="he-IL"/>
            <w:rPrChange w:id="9421" w:author="Ruth" w:date="2020-01-21T21:46:00Z">
              <w:rPr/>
            </w:rPrChange>
          </w:rPr>
          <w:delText>Roberto Simanowski</w:delText>
        </w:r>
        <w:r w:rsidR="0028310D" w:rsidRPr="00293A2D" w:rsidDel="00265569">
          <w:rPr>
            <w:rFonts w:ascii="Times New Roman" w:eastAsia="Calibri" w:hAnsi="Times New Roman" w:cs="David"/>
            <w:sz w:val="24"/>
            <w:szCs w:val="24"/>
            <w:lang w:bidi="he-IL"/>
            <w:rPrChange w:id="9422" w:author="Ruth" w:date="2020-01-21T21:46:00Z">
              <w:rPr/>
            </w:rPrChange>
          </w:rPr>
          <w:delText xml:space="preserve"> (2010).</w:delText>
        </w:r>
      </w:del>
      <w:del w:id="9423" w:author="Ruth" w:date="2020-01-14T22:14:00Z">
        <w:r w:rsidRPr="00293A2D" w:rsidDel="00ED54DE">
          <w:rPr>
            <w:rFonts w:ascii="Times New Roman" w:eastAsia="Calibri" w:hAnsi="Times New Roman" w:cs="David"/>
            <w:sz w:val="24"/>
            <w:szCs w:val="24"/>
            <w:rtl/>
            <w:lang w:bidi="he-IL"/>
            <w:rPrChange w:id="9424" w:author="Ruth" w:date="2020-01-21T21:46:00Z">
              <w:rPr>
                <w:rtl/>
                <w:lang w:bidi="he-IL"/>
              </w:rPr>
            </w:rPrChange>
          </w:rPr>
          <w:delText xml:space="preserve">  </w:delText>
        </w:r>
      </w:del>
      <w:del w:id="9425" w:author="Ruth" w:date="2020-01-14T22:15:00Z">
        <w:r w:rsidRPr="00293A2D" w:rsidDel="00ED54DE">
          <w:rPr>
            <w:rFonts w:ascii="Times New Roman" w:eastAsia="Calibri" w:hAnsi="Times New Roman" w:cs="David"/>
            <w:sz w:val="24"/>
            <w:szCs w:val="24"/>
            <w:rtl/>
            <w:lang w:bidi="he-IL"/>
            <w:rPrChange w:id="9426" w:author="Ruth" w:date="2020-01-21T21:46:00Z">
              <w:rPr>
                <w:rFonts w:ascii="Sakkal Majalla" w:hAnsi="Sakkal Majalla"/>
                <w:rtl/>
                <w:lang w:bidi="he-IL"/>
              </w:rPr>
            </w:rPrChange>
          </w:rPr>
          <w:delText xml:space="preserve"> </w:delText>
        </w:r>
      </w:del>
      <w:del w:id="9427" w:author="Ruth" w:date="2020-01-16T21:45:00Z">
        <w:r w:rsidRPr="00293A2D" w:rsidDel="00265569">
          <w:rPr>
            <w:rFonts w:ascii="Times New Roman" w:eastAsia="Calibri" w:hAnsi="Times New Roman" w:cs="David"/>
            <w:sz w:val="24"/>
            <w:szCs w:val="24"/>
            <w:lang w:bidi="he-IL"/>
            <w:rPrChange w:id="9428" w:author="Ruth" w:date="2020-01-21T21:46:00Z">
              <w:rPr>
                <w:b/>
                <w:bCs/>
                <w:i/>
                <w:iCs/>
              </w:rPr>
            </w:rPrChange>
          </w:rPr>
          <w:delText>Reading Moving Letters</w:delText>
        </w:r>
      </w:del>
      <w:del w:id="9429" w:author="Ruth" w:date="2020-01-14T22:21:00Z">
        <w:r w:rsidRPr="00293A2D" w:rsidDel="00EA4222">
          <w:rPr>
            <w:rFonts w:ascii="Times New Roman" w:eastAsia="Calibri" w:hAnsi="Times New Roman" w:cs="David"/>
            <w:sz w:val="24"/>
            <w:szCs w:val="24"/>
            <w:lang w:bidi="he-IL"/>
            <w:rPrChange w:id="9430" w:author="Ruth" w:date="2020-01-21T21:46:00Z">
              <w:rPr>
                <w:rFonts w:ascii="Sakkal Majalla" w:hAnsi="Sakkal Majalla"/>
              </w:rPr>
            </w:rPrChange>
          </w:rPr>
          <w:delText xml:space="preserve"> </w:delText>
        </w:r>
      </w:del>
      <w:del w:id="9431" w:author="Ruth" w:date="2020-01-16T21:45:00Z">
        <w:r w:rsidR="0028310D" w:rsidRPr="00293A2D" w:rsidDel="00265569">
          <w:rPr>
            <w:rFonts w:ascii="Times New Roman" w:eastAsia="Calibri" w:hAnsi="Times New Roman" w:cs="David"/>
            <w:sz w:val="24"/>
            <w:szCs w:val="24"/>
            <w:lang w:bidi="he-IL"/>
            <w:rPrChange w:id="9432" w:author="Ruth" w:date="2020-01-21T21:46:00Z">
              <w:rPr>
                <w:rFonts w:ascii="Sakkal Majalla" w:hAnsi="Sakkal Majalla"/>
                <w:lang w:bidi="he-IL"/>
              </w:rPr>
            </w:rPrChange>
          </w:rPr>
          <w:delText>.</w:delText>
        </w:r>
      </w:del>
    </w:p>
    <w:p w14:paraId="0231D72E" w14:textId="4AD469A6" w:rsidR="009B7E26" w:rsidRPr="00293A2D" w:rsidDel="00265569" w:rsidRDefault="0028310D">
      <w:pPr>
        <w:spacing w:after="0" w:line="480" w:lineRule="auto"/>
        <w:ind w:firstLine="720"/>
        <w:contextualSpacing/>
        <w:rPr>
          <w:del w:id="9433" w:author="Ruth" w:date="2020-01-16T21:45:00Z"/>
          <w:rFonts w:ascii="Times New Roman" w:eastAsia="Calibri" w:hAnsi="Times New Roman" w:cs="David"/>
          <w:sz w:val="24"/>
          <w:szCs w:val="24"/>
          <w:lang w:bidi="he-IL"/>
          <w:rPrChange w:id="9434" w:author="Ruth" w:date="2020-01-21T21:46:00Z">
            <w:rPr>
              <w:del w:id="9435" w:author="Ruth" w:date="2020-01-16T21:45:00Z"/>
              <w:rFonts w:ascii="Sakkal Majalla" w:hAnsi="Sakkal Majalla"/>
              <w:lang w:bidi="he-IL"/>
            </w:rPr>
          </w:rPrChange>
        </w:rPr>
        <w:pPrChange w:id="9436" w:author="Ruth" w:date="2020-01-16T22:15:00Z">
          <w:pPr>
            <w:pStyle w:val="ListParagraph"/>
            <w:numPr>
              <w:numId w:val="5"/>
            </w:numPr>
            <w:bidi w:val="0"/>
            <w:spacing w:line="276" w:lineRule="auto"/>
            <w:ind w:left="353" w:hanging="360"/>
            <w:jc w:val="both"/>
          </w:pPr>
        </w:pPrChange>
      </w:pPr>
      <w:del w:id="9437" w:author="Ruth" w:date="2020-01-16T21:45:00Z">
        <w:r w:rsidRPr="00293A2D" w:rsidDel="00265569">
          <w:rPr>
            <w:rFonts w:ascii="Times New Roman" w:eastAsia="Calibri" w:hAnsi="Times New Roman" w:cs="David"/>
            <w:sz w:val="24"/>
            <w:szCs w:val="24"/>
            <w:lang w:bidi="he-IL"/>
            <w:rPrChange w:id="9438" w:author="Ruth" w:date="2020-01-21T21:46:00Z">
              <w:rPr>
                <w:rFonts w:cstheme="majorBidi"/>
                <w:lang w:bidi="he-IL"/>
              </w:rPr>
            </w:rPrChange>
          </w:rPr>
          <w:delText>Giovanna di Rosario</w:delText>
        </w:r>
        <w:r w:rsidR="009B7E26" w:rsidRPr="00293A2D" w:rsidDel="00265569">
          <w:rPr>
            <w:rFonts w:ascii="Times New Roman" w:eastAsia="Calibri" w:hAnsi="Times New Roman" w:cs="David"/>
            <w:sz w:val="24"/>
            <w:szCs w:val="24"/>
            <w:rtl/>
            <w:lang w:bidi="he-IL"/>
            <w:rPrChange w:id="9439" w:author="Ruth" w:date="2020-01-21T21:46:00Z">
              <w:rPr>
                <w:rFonts w:cstheme="majorBidi"/>
                <w:rtl/>
                <w:lang w:bidi="he-IL"/>
              </w:rPr>
            </w:rPrChange>
          </w:rPr>
          <w:delText xml:space="preserve"> </w:delText>
        </w:r>
        <w:r w:rsidRPr="00293A2D" w:rsidDel="00265569">
          <w:rPr>
            <w:rFonts w:ascii="Times New Roman" w:eastAsia="Calibri" w:hAnsi="Times New Roman" w:cs="David"/>
            <w:sz w:val="24"/>
            <w:szCs w:val="24"/>
            <w:lang w:bidi="he-IL"/>
            <w:rPrChange w:id="9440" w:author="Ruth" w:date="2020-01-21T21:46:00Z">
              <w:rPr>
                <w:rFonts w:cstheme="majorBidi"/>
              </w:rPr>
            </w:rPrChange>
          </w:rPr>
          <w:delText>(2011).</w:delText>
        </w:r>
        <w:r w:rsidR="009B7E26" w:rsidRPr="00293A2D" w:rsidDel="00265569">
          <w:rPr>
            <w:rFonts w:ascii="Times New Roman" w:eastAsia="Calibri" w:hAnsi="Times New Roman" w:cs="David"/>
            <w:sz w:val="24"/>
            <w:szCs w:val="24"/>
            <w:rtl/>
            <w:lang w:bidi="he-IL"/>
            <w:rPrChange w:id="9441" w:author="Ruth" w:date="2020-01-21T21:46:00Z">
              <w:rPr>
                <w:rFonts w:cstheme="majorBidi"/>
                <w:rtl/>
                <w:lang w:bidi="he-IL"/>
              </w:rPr>
            </w:rPrChange>
          </w:rPr>
          <w:delText xml:space="preserve"> </w:delText>
        </w:r>
        <w:r w:rsidR="009B7E26" w:rsidRPr="00293A2D" w:rsidDel="00265569">
          <w:rPr>
            <w:rFonts w:ascii="Times New Roman" w:eastAsia="Calibri" w:hAnsi="Times New Roman" w:cs="David"/>
            <w:sz w:val="24"/>
            <w:szCs w:val="24"/>
            <w:lang w:bidi="he-IL"/>
            <w:rPrChange w:id="9442" w:author="Ruth" w:date="2020-01-21T21:46:00Z">
              <w:rPr>
                <w:rFonts w:cstheme="majorBidi"/>
                <w:b/>
                <w:bCs/>
                <w:i/>
                <w:iCs/>
              </w:rPr>
            </w:rPrChange>
          </w:rPr>
          <w:delText>Electronic Poetry:</w:delText>
        </w:r>
        <w:r w:rsidR="009B7E26" w:rsidRPr="00293A2D" w:rsidDel="00265569">
          <w:rPr>
            <w:rFonts w:ascii="Times New Roman" w:eastAsia="Calibri" w:hAnsi="Times New Roman" w:cs="David"/>
            <w:sz w:val="24"/>
            <w:szCs w:val="24"/>
            <w:lang w:bidi="he-IL"/>
            <w:rPrChange w:id="9443" w:author="Ruth" w:date="2020-01-21T21:46:00Z">
              <w:rPr>
                <w:b/>
                <w:bCs/>
                <w:i/>
                <w:iCs/>
              </w:rPr>
            </w:rPrChange>
          </w:rPr>
          <w:delText xml:space="preserve"> Understanding Poetry in the Digital Environment</w:delText>
        </w:r>
      </w:del>
      <w:del w:id="9444" w:author="Ruth" w:date="2020-01-14T22:21:00Z">
        <w:r w:rsidR="009B7E26" w:rsidRPr="00293A2D" w:rsidDel="00EA4222">
          <w:rPr>
            <w:rFonts w:ascii="Times New Roman" w:eastAsia="Calibri" w:hAnsi="Times New Roman" w:cs="David"/>
            <w:sz w:val="24"/>
            <w:szCs w:val="24"/>
            <w:lang w:bidi="he-IL"/>
            <w:rPrChange w:id="9445" w:author="Ruth" w:date="2020-01-21T21:46:00Z">
              <w:rPr>
                <w:rFonts w:ascii="Sakkal Majalla" w:hAnsi="Sakkal Majalla"/>
              </w:rPr>
            </w:rPrChange>
          </w:rPr>
          <w:delText xml:space="preserve"> </w:delText>
        </w:r>
      </w:del>
      <w:del w:id="9446" w:author="Ruth" w:date="2020-01-16T21:45:00Z">
        <w:r w:rsidRPr="00293A2D" w:rsidDel="00265569">
          <w:rPr>
            <w:rFonts w:ascii="Times New Roman" w:eastAsia="Calibri" w:hAnsi="Times New Roman" w:cs="David"/>
            <w:sz w:val="24"/>
            <w:szCs w:val="24"/>
            <w:lang w:bidi="he-IL"/>
            <w:rPrChange w:id="9447" w:author="Ruth" w:date="2020-01-21T21:46:00Z">
              <w:rPr>
                <w:rFonts w:ascii="Sakkal Majalla" w:hAnsi="Sakkal Majalla"/>
              </w:rPr>
            </w:rPrChange>
          </w:rPr>
          <w:delText>.</w:delText>
        </w:r>
      </w:del>
    </w:p>
    <w:p w14:paraId="4D18AE2A" w14:textId="3C93BDBC" w:rsidR="009B7E26" w:rsidRPr="00293A2D" w:rsidDel="00265569" w:rsidRDefault="00D55F03">
      <w:pPr>
        <w:spacing w:after="0" w:line="480" w:lineRule="auto"/>
        <w:ind w:firstLine="720"/>
        <w:contextualSpacing/>
        <w:rPr>
          <w:del w:id="9448" w:author="Ruth" w:date="2020-01-16T21:45:00Z"/>
          <w:rFonts w:ascii="Times New Roman" w:eastAsia="Calibri" w:hAnsi="Times New Roman" w:cs="David"/>
          <w:sz w:val="24"/>
          <w:szCs w:val="24"/>
          <w:rtl/>
          <w:lang w:bidi="he-IL"/>
          <w:rPrChange w:id="9449" w:author="Ruth" w:date="2020-01-21T21:46:00Z">
            <w:rPr>
              <w:del w:id="9450" w:author="Ruth" w:date="2020-01-16T21:45:00Z"/>
              <w:rFonts w:cstheme="majorBidi"/>
              <w:b/>
              <w:bCs/>
              <w:i/>
              <w:iCs/>
              <w:rtl/>
              <w:lang w:bidi="he-IL"/>
            </w:rPr>
          </w:rPrChange>
        </w:rPr>
        <w:pPrChange w:id="9451" w:author="Ruth" w:date="2020-01-16T22:15:00Z">
          <w:pPr>
            <w:pStyle w:val="ListParagraph"/>
            <w:numPr>
              <w:numId w:val="5"/>
            </w:numPr>
            <w:bidi w:val="0"/>
            <w:spacing w:line="276" w:lineRule="auto"/>
            <w:ind w:left="353" w:hanging="360"/>
            <w:jc w:val="both"/>
          </w:pPr>
        </w:pPrChange>
      </w:pPr>
      <w:del w:id="9452" w:author="Ruth" w:date="2020-01-16T21:45:00Z">
        <w:r w:rsidRPr="00293A2D" w:rsidDel="00265569">
          <w:rPr>
            <w:rFonts w:ascii="Times New Roman" w:eastAsia="Calibri" w:hAnsi="Times New Roman" w:cs="David"/>
            <w:sz w:val="24"/>
            <w:szCs w:val="24"/>
            <w:lang w:bidi="he-IL"/>
            <w:rPrChange w:id="9453" w:author="Ruth" w:date="2020-01-21T21:46:00Z">
              <w:rPr>
                <w:rFonts w:cstheme="majorBidi"/>
              </w:rPr>
            </w:rPrChange>
          </w:rPr>
          <w:delText>Saemmer</w:delText>
        </w:r>
        <w:r w:rsidRPr="00293A2D" w:rsidDel="00265569">
          <w:rPr>
            <w:rFonts w:ascii="Times New Roman" w:eastAsia="Calibri" w:hAnsi="Times New Roman" w:cs="David"/>
            <w:sz w:val="24"/>
            <w:szCs w:val="24"/>
            <w:rtl/>
            <w:rPrChange w:id="9454" w:author="Ruth" w:date="2020-01-21T21:46:00Z">
              <w:rPr>
                <w:rFonts w:cstheme="majorBidi"/>
                <w:rtl/>
              </w:rPr>
            </w:rPrChange>
          </w:rPr>
          <w:delText xml:space="preserve"> </w:delText>
        </w:r>
        <w:r w:rsidRPr="00293A2D" w:rsidDel="00265569">
          <w:rPr>
            <w:rFonts w:ascii="Times New Roman" w:eastAsia="Calibri" w:hAnsi="Times New Roman" w:cs="David"/>
            <w:sz w:val="24"/>
            <w:szCs w:val="24"/>
            <w:lang w:bidi="he-IL"/>
            <w:rPrChange w:id="9455" w:author="Ruth" w:date="2020-01-21T21:46:00Z">
              <w:rPr>
                <w:rFonts w:cstheme="majorBidi"/>
              </w:rPr>
            </w:rPrChange>
          </w:rPr>
          <w:delText>Alexandra</w:delText>
        </w:r>
        <w:r w:rsidR="009B7E26" w:rsidRPr="00293A2D" w:rsidDel="00265569">
          <w:rPr>
            <w:rFonts w:ascii="Times New Roman" w:eastAsia="Calibri" w:hAnsi="Times New Roman" w:cs="David"/>
            <w:sz w:val="24"/>
            <w:szCs w:val="24"/>
            <w:rtl/>
            <w:lang w:bidi="he-IL"/>
            <w:rPrChange w:id="9456" w:author="Ruth" w:date="2020-01-21T21:46:00Z">
              <w:rPr>
                <w:rFonts w:cstheme="majorBidi"/>
                <w:rtl/>
                <w:lang w:bidi="he-IL"/>
              </w:rPr>
            </w:rPrChange>
          </w:rPr>
          <w:delText xml:space="preserve"> </w:delText>
        </w:r>
        <w:r w:rsidRPr="00293A2D" w:rsidDel="00265569">
          <w:rPr>
            <w:rFonts w:ascii="Times New Roman" w:eastAsia="Calibri" w:hAnsi="Times New Roman" w:cs="David"/>
            <w:sz w:val="24"/>
            <w:szCs w:val="24"/>
            <w:lang w:bidi="he-IL"/>
            <w:rPrChange w:id="9457" w:author="Ruth" w:date="2020-01-21T21:46:00Z">
              <w:rPr>
                <w:rFonts w:cstheme="majorBidi"/>
              </w:rPr>
            </w:rPrChange>
          </w:rPr>
          <w:delText>(2015).</w:delText>
        </w:r>
        <w:r w:rsidRPr="00293A2D" w:rsidDel="00265569">
          <w:rPr>
            <w:rFonts w:ascii="Times New Roman" w:eastAsia="Calibri" w:hAnsi="Times New Roman" w:cs="David"/>
            <w:sz w:val="24"/>
            <w:szCs w:val="24"/>
            <w:lang w:bidi="he-IL"/>
            <w:rPrChange w:id="9458" w:author="Ruth" w:date="2020-01-21T21:46:00Z">
              <w:rPr>
                <w:rFonts w:cstheme="majorBidi"/>
                <w:b/>
                <w:bCs/>
                <w:i/>
                <w:iCs/>
              </w:rPr>
            </w:rPrChange>
          </w:rPr>
          <w:delText xml:space="preserve"> </w:delText>
        </w:r>
        <w:r w:rsidR="009B7E26" w:rsidRPr="00293A2D" w:rsidDel="00265569">
          <w:rPr>
            <w:rFonts w:ascii="Times New Roman" w:eastAsia="Calibri" w:hAnsi="Times New Roman" w:cs="David"/>
            <w:sz w:val="24"/>
            <w:szCs w:val="24"/>
            <w:lang w:bidi="he-IL"/>
            <w:rPrChange w:id="9459" w:author="Ruth" w:date="2020-01-21T21:46:00Z">
              <w:rPr>
                <w:rFonts w:cstheme="majorBidi"/>
                <w:b/>
                <w:bCs/>
                <w:i/>
                <w:iCs/>
              </w:rPr>
            </w:rPrChange>
          </w:rPr>
          <w:delText>hétorique du texte numérique</w:delText>
        </w:r>
        <w:r w:rsidRPr="00293A2D" w:rsidDel="00265569">
          <w:rPr>
            <w:rFonts w:ascii="Times New Roman" w:eastAsia="Calibri" w:hAnsi="Times New Roman" w:cs="David"/>
            <w:sz w:val="24"/>
            <w:szCs w:val="24"/>
            <w:lang w:bidi="he-IL"/>
            <w:rPrChange w:id="9460" w:author="Ruth" w:date="2020-01-21T21:46:00Z">
              <w:rPr>
                <w:rFonts w:cstheme="majorBidi"/>
                <w:b/>
                <w:bCs/>
                <w:i/>
                <w:iCs/>
              </w:rPr>
            </w:rPrChange>
          </w:rPr>
          <w:delText>.</w:delText>
        </w:r>
        <w:r w:rsidR="009B7E26" w:rsidRPr="00293A2D" w:rsidDel="00265569">
          <w:rPr>
            <w:rFonts w:ascii="Times New Roman" w:eastAsia="Calibri" w:hAnsi="Times New Roman" w:cs="David"/>
            <w:sz w:val="24"/>
            <w:szCs w:val="24"/>
            <w:lang w:bidi="he-IL"/>
            <w:rPrChange w:id="9461" w:author="Ruth" w:date="2020-01-21T21:46:00Z">
              <w:rPr>
                <w:rFonts w:cstheme="majorBidi"/>
                <w:b/>
                <w:bCs/>
                <w:i/>
                <w:iCs/>
              </w:rPr>
            </w:rPrChange>
          </w:rPr>
          <w:delText xml:space="preserve"> </w:delText>
        </w:r>
      </w:del>
    </w:p>
    <w:p w14:paraId="6840A63F" w14:textId="1E5033EE" w:rsidR="00D55F03" w:rsidRPr="00293A2D" w:rsidDel="00265569" w:rsidRDefault="00D55F03">
      <w:pPr>
        <w:spacing w:after="0" w:line="480" w:lineRule="auto"/>
        <w:ind w:firstLine="720"/>
        <w:contextualSpacing/>
        <w:rPr>
          <w:del w:id="9462" w:author="Ruth" w:date="2020-01-16T21:45:00Z"/>
          <w:rFonts w:ascii="Times New Roman" w:eastAsia="Calibri" w:hAnsi="Times New Roman" w:cs="David"/>
          <w:sz w:val="24"/>
          <w:szCs w:val="24"/>
          <w:lang w:bidi="he-IL"/>
          <w:rPrChange w:id="9463" w:author="Ruth" w:date="2020-01-21T21:46:00Z">
            <w:rPr>
              <w:del w:id="9464" w:author="Ruth" w:date="2020-01-16T21:45:00Z"/>
              <w:lang w:bidi="he-IL"/>
            </w:rPr>
          </w:rPrChange>
        </w:rPr>
        <w:pPrChange w:id="9465" w:author="Ruth" w:date="2020-01-16T22:15:00Z">
          <w:pPr>
            <w:pStyle w:val="ListParagraph"/>
            <w:numPr>
              <w:numId w:val="5"/>
            </w:numPr>
            <w:bidi w:val="0"/>
            <w:spacing w:line="276" w:lineRule="auto"/>
            <w:ind w:left="353" w:hanging="360"/>
            <w:jc w:val="both"/>
          </w:pPr>
        </w:pPrChange>
      </w:pPr>
      <w:del w:id="9466" w:author="Ruth" w:date="2020-01-16T21:45:00Z">
        <w:r w:rsidRPr="00293A2D" w:rsidDel="00265569">
          <w:rPr>
            <w:rFonts w:ascii="Times New Roman" w:eastAsia="Calibri" w:hAnsi="Times New Roman" w:cs="David"/>
            <w:sz w:val="24"/>
            <w:szCs w:val="24"/>
            <w:lang w:bidi="he-IL"/>
            <w:rPrChange w:id="9467" w:author="Ruth" w:date="2020-01-21T21:46:00Z">
              <w:rPr>
                <w:rFonts w:cstheme="majorBidi"/>
                <w:lang w:bidi="he-IL"/>
              </w:rPr>
            </w:rPrChange>
          </w:rPr>
          <w:delText>Sandy Baldwin</w:delText>
        </w:r>
      </w:del>
      <w:del w:id="9468" w:author="Ruth" w:date="2020-01-14T22:14:00Z">
        <w:r w:rsidR="009B7E26" w:rsidRPr="00293A2D" w:rsidDel="00ED54DE">
          <w:rPr>
            <w:rFonts w:ascii="Times New Roman" w:eastAsia="Calibri" w:hAnsi="Times New Roman" w:cs="David"/>
            <w:sz w:val="24"/>
            <w:szCs w:val="24"/>
            <w:rtl/>
            <w:lang w:bidi="he-IL"/>
            <w:rPrChange w:id="9469" w:author="Ruth" w:date="2020-01-21T21:46:00Z">
              <w:rPr>
                <w:rFonts w:cstheme="majorBidi"/>
                <w:rtl/>
                <w:lang w:bidi="he-IL"/>
              </w:rPr>
            </w:rPrChange>
          </w:rPr>
          <w:delText xml:space="preserve">  </w:delText>
        </w:r>
      </w:del>
      <w:del w:id="9470" w:author="Ruth" w:date="2020-01-14T22:15:00Z">
        <w:r w:rsidRPr="00293A2D" w:rsidDel="00ED54DE">
          <w:rPr>
            <w:rFonts w:ascii="Times New Roman" w:eastAsia="Calibri" w:hAnsi="Times New Roman" w:cs="David"/>
            <w:sz w:val="24"/>
            <w:szCs w:val="24"/>
            <w:rtl/>
            <w:rPrChange w:id="9471" w:author="Ruth" w:date="2020-01-21T21:46:00Z">
              <w:rPr>
                <w:rFonts w:cstheme="majorBidi"/>
                <w:rtl/>
              </w:rPr>
            </w:rPrChange>
          </w:rPr>
          <w:delText xml:space="preserve"> </w:delText>
        </w:r>
      </w:del>
      <w:del w:id="9472" w:author="Ruth" w:date="2020-01-16T21:45:00Z">
        <w:r w:rsidRPr="00293A2D" w:rsidDel="00265569">
          <w:rPr>
            <w:rFonts w:ascii="Times New Roman" w:eastAsia="Calibri" w:hAnsi="Times New Roman" w:cs="David"/>
            <w:sz w:val="24"/>
            <w:szCs w:val="24"/>
            <w:lang w:bidi="he-IL"/>
            <w:rPrChange w:id="9473" w:author="Ruth" w:date="2020-01-21T21:46:00Z">
              <w:rPr>
                <w:rFonts w:cstheme="majorBidi"/>
              </w:rPr>
            </w:rPrChange>
          </w:rPr>
          <w:delText xml:space="preserve">(2015). </w:delText>
        </w:r>
        <w:r w:rsidR="009B7E26" w:rsidRPr="00293A2D" w:rsidDel="00265569">
          <w:rPr>
            <w:rFonts w:ascii="Times New Roman" w:eastAsia="Calibri" w:hAnsi="Times New Roman" w:cs="David"/>
            <w:sz w:val="24"/>
            <w:szCs w:val="24"/>
            <w:lang w:bidi="he-IL"/>
            <w:rPrChange w:id="9474" w:author="Ruth" w:date="2020-01-21T21:46:00Z">
              <w:rPr>
                <w:rFonts w:cstheme="majorBidi"/>
                <w:b/>
                <w:bCs/>
                <w:i/>
                <w:iCs/>
              </w:rPr>
            </w:rPrChange>
          </w:rPr>
          <w:delText>The Internet Unconscious: On the Subject of Electronic</w:delText>
        </w:r>
        <w:r w:rsidR="009B7E26" w:rsidRPr="00293A2D" w:rsidDel="00265569">
          <w:rPr>
            <w:rFonts w:ascii="Times New Roman" w:eastAsia="Calibri" w:hAnsi="Times New Roman" w:cs="David"/>
            <w:sz w:val="24"/>
            <w:szCs w:val="24"/>
            <w:lang w:bidi="he-IL"/>
            <w:rPrChange w:id="9475" w:author="Ruth" w:date="2020-01-21T21:46:00Z">
              <w:rPr>
                <w:b/>
                <w:bCs/>
                <w:i/>
                <w:iCs/>
              </w:rPr>
            </w:rPrChange>
          </w:rPr>
          <w:delText xml:space="preserve"> Literature</w:delText>
        </w:r>
        <w:r w:rsidRPr="00293A2D" w:rsidDel="00265569">
          <w:rPr>
            <w:rFonts w:ascii="Times New Roman" w:eastAsia="Calibri" w:hAnsi="Times New Roman" w:cs="David"/>
            <w:sz w:val="24"/>
            <w:szCs w:val="24"/>
            <w:lang w:bidi="he-IL"/>
            <w:rPrChange w:id="9476" w:author="Ruth" w:date="2020-01-21T21:46:00Z">
              <w:rPr>
                <w:b/>
                <w:bCs/>
                <w:i/>
                <w:iCs/>
              </w:rPr>
            </w:rPrChange>
          </w:rPr>
          <w:delText>.</w:delText>
        </w:r>
      </w:del>
    </w:p>
    <w:p w14:paraId="3AAFB640" w14:textId="08B928F9" w:rsidR="009B7E26" w:rsidRPr="00293A2D" w:rsidDel="00265569" w:rsidRDefault="009B7E26">
      <w:pPr>
        <w:spacing w:after="0" w:line="480" w:lineRule="auto"/>
        <w:ind w:firstLine="720"/>
        <w:contextualSpacing/>
        <w:rPr>
          <w:del w:id="9477" w:author="Ruth" w:date="2020-01-16T21:45:00Z"/>
          <w:rFonts w:ascii="Times New Roman" w:eastAsia="Calibri" w:hAnsi="Times New Roman" w:cs="David"/>
          <w:sz w:val="24"/>
          <w:szCs w:val="24"/>
          <w:rtl/>
          <w:lang w:bidi="he-IL"/>
          <w:rPrChange w:id="9478" w:author="Ruth" w:date="2020-01-21T21:46:00Z">
            <w:rPr>
              <w:del w:id="9479" w:author="Ruth" w:date="2020-01-16T21:45:00Z"/>
              <w:rtl/>
              <w:lang w:bidi="he-IL"/>
            </w:rPr>
          </w:rPrChange>
        </w:rPr>
        <w:pPrChange w:id="9480" w:author="Ruth" w:date="2020-01-16T22:15:00Z">
          <w:pPr>
            <w:spacing w:line="276" w:lineRule="auto"/>
          </w:pPr>
        </w:pPrChange>
      </w:pPr>
      <w:del w:id="9481" w:author="Ruth" w:date="2020-01-16T21:45:00Z">
        <w:r w:rsidRPr="00293A2D" w:rsidDel="00265569">
          <w:rPr>
            <w:rFonts w:ascii="Times New Roman" w:eastAsia="Calibri" w:hAnsi="Times New Roman" w:cs="David" w:hint="eastAsia"/>
            <w:sz w:val="24"/>
            <w:szCs w:val="24"/>
            <w:rtl/>
            <w:lang w:bidi="he-IL"/>
            <w:rPrChange w:id="9482" w:author="Ruth" w:date="2020-01-21T21:46:00Z">
              <w:rPr>
                <w:rFonts w:hint="eastAsia"/>
                <w:rtl/>
                <w:lang w:bidi="he-IL"/>
              </w:rPr>
            </w:rPrChange>
          </w:rPr>
          <w:delText>גם</w:delText>
        </w:r>
        <w:r w:rsidRPr="00293A2D" w:rsidDel="00265569">
          <w:rPr>
            <w:rFonts w:ascii="Times New Roman" w:eastAsia="Calibri" w:hAnsi="Times New Roman" w:cs="David"/>
            <w:sz w:val="24"/>
            <w:szCs w:val="24"/>
            <w:rtl/>
            <w:lang w:bidi="he-IL"/>
            <w:rPrChange w:id="9483" w:author="Ruth" w:date="2020-01-21T21:46:00Z">
              <w:rPr>
                <w:rtl/>
                <w:lang w:bidi="he-IL"/>
              </w:rPr>
            </w:rPrChange>
          </w:rPr>
          <w:delText xml:space="preserve"> </w:delText>
        </w:r>
        <w:r w:rsidRPr="00293A2D" w:rsidDel="00265569">
          <w:rPr>
            <w:rFonts w:ascii="Times New Roman" w:eastAsia="Calibri" w:hAnsi="Times New Roman" w:cs="David" w:hint="eastAsia"/>
            <w:sz w:val="24"/>
            <w:szCs w:val="24"/>
            <w:rtl/>
            <w:lang w:bidi="he-IL"/>
            <w:rPrChange w:id="9484" w:author="Ruth" w:date="2020-01-21T21:46:00Z">
              <w:rPr>
                <w:rFonts w:hint="eastAsia"/>
                <w:rtl/>
                <w:lang w:bidi="he-IL"/>
              </w:rPr>
            </w:rPrChange>
          </w:rPr>
          <w:delText>החוגים</w:delText>
        </w:r>
        <w:r w:rsidRPr="00293A2D" w:rsidDel="00265569">
          <w:rPr>
            <w:rFonts w:ascii="Times New Roman" w:eastAsia="Calibri" w:hAnsi="Times New Roman" w:cs="David"/>
            <w:sz w:val="24"/>
            <w:szCs w:val="24"/>
            <w:rtl/>
            <w:lang w:bidi="he-IL"/>
            <w:rPrChange w:id="9485" w:author="Ruth" w:date="2020-01-21T21:46:00Z">
              <w:rPr>
                <w:rtl/>
                <w:lang w:bidi="he-IL"/>
              </w:rPr>
            </w:rPrChange>
          </w:rPr>
          <w:delText xml:space="preserve"> </w:delText>
        </w:r>
        <w:r w:rsidRPr="00293A2D" w:rsidDel="00265569">
          <w:rPr>
            <w:rFonts w:ascii="Times New Roman" w:eastAsia="Calibri" w:hAnsi="Times New Roman" w:cs="David" w:hint="eastAsia"/>
            <w:sz w:val="24"/>
            <w:szCs w:val="24"/>
            <w:rtl/>
            <w:lang w:bidi="he-IL"/>
            <w:rPrChange w:id="9486" w:author="Ruth" w:date="2020-01-21T21:46:00Z">
              <w:rPr>
                <w:rFonts w:hint="eastAsia"/>
                <w:rtl/>
                <w:lang w:bidi="he-IL"/>
              </w:rPr>
            </w:rPrChange>
          </w:rPr>
          <w:delText>התרבותיים</w:delText>
        </w:r>
        <w:r w:rsidRPr="00293A2D" w:rsidDel="00265569">
          <w:rPr>
            <w:rFonts w:ascii="Times New Roman" w:eastAsia="Calibri" w:hAnsi="Times New Roman" w:cs="David"/>
            <w:sz w:val="24"/>
            <w:szCs w:val="24"/>
            <w:rtl/>
            <w:lang w:bidi="he-IL"/>
            <w:rPrChange w:id="9487" w:author="Ruth" w:date="2020-01-21T21:46:00Z">
              <w:rPr>
                <w:rtl/>
                <w:lang w:bidi="he-IL"/>
              </w:rPr>
            </w:rPrChange>
          </w:rPr>
          <w:delText xml:space="preserve"> </w:delText>
        </w:r>
        <w:r w:rsidRPr="00293A2D" w:rsidDel="00265569">
          <w:rPr>
            <w:rFonts w:ascii="Times New Roman" w:eastAsia="Calibri" w:hAnsi="Times New Roman" w:cs="David" w:hint="eastAsia"/>
            <w:sz w:val="24"/>
            <w:szCs w:val="24"/>
            <w:rtl/>
            <w:lang w:bidi="he-IL"/>
            <w:rPrChange w:id="9488" w:author="Ruth" w:date="2020-01-21T21:46:00Z">
              <w:rPr>
                <w:rFonts w:hint="eastAsia"/>
                <w:rtl/>
                <w:lang w:bidi="he-IL"/>
              </w:rPr>
            </w:rPrChange>
          </w:rPr>
          <w:delText>הערביים</w:delText>
        </w:r>
        <w:r w:rsidRPr="00293A2D" w:rsidDel="00265569">
          <w:rPr>
            <w:rFonts w:ascii="Times New Roman" w:eastAsia="Calibri" w:hAnsi="Times New Roman" w:cs="David"/>
            <w:sz w:val="24"/>
            <w:szCs w:val="24"/>
            <w:rtl/>
            <w:lang w:bidi="he-IL"/>
            <w:rPrChange w:id="9489" w:author="Ruth" w:date="2020-01-21T21:46:00Z">
              <w:rPr>
                <w:rtl/>
                <w:lang w:bidi="he-IL"/>
              </w:rPr>
            </w:rPrChange>
          </w:rPr>
          <w:delText xml:space="preserve"> </w:delText>
        </w:r>
        <w:r w:rsidRPr="00293A2D" w:rsidDel="00265569">
          <w:rPr>
            <w:rFonts w:ascii="Times New Roman" w:eastAsia="Calibri" w:hAnsi="Times New Roman" w:cs="David" w:hint="eastAsia"/>
            <w:sz w:val="24"/>
            <w:szCs w:val="24"/>
            <w:rtl/>
            <w:lang w:bidi="he-IL"/>
            <w:rPrChange w:id="9490" w:author="Ruth" w:date="2020-01-21T21:46:00Z">
              <w:rPr>
                <w:rFonts w:hint="eastAsia"/>
                <w:rtl/>
                <w:lang w:bidi="he-IL"/>
              </w:rPr>
            </w:rPrChange>
          </w:rPr>
          <w:delText>לא</w:delText>
        </w:r>
        <w:r w:rsidRPr="00293A2D" w:rsidDel="00265569">
          <w:rPr>
            <w:rFonts w:ascii="Times New Roman" w:eastAsia="Calibri" w:hAnsi="Times New Roman" w:cs="David"/>
            <w:sz w:val="24"/>
            <w:szCs w:val="24"/>
            <w:rtl/>
            <w:lang w:bidi="he-IL"/>
            <w:rPrChange w:id="9491" w:author="Ruth" w:date="2020-01-21T21:46:00Z">
              <w:rPr>
                <w:rtl/>
                <w:lang w:bidi="he-IL"/>
              </w:rPr>
            </w:rPrChange>
          </w:rPr>
          <w:delText xml:space="preserve"> </w:delText>
        </w:r>
        <w:r w:rsidRPr="00293A2D" w:rsidDel="00265569">
          <w:rPr>
            <w:rFonts w:ascii="Times New Roman" w:eastAsia="Calibri" w:hAnsi="Times New Roman" w:cs="David" w:hint="eastAsia"/>
            <w:sz w:val="24"/>
            <w:szCs w:val="24"/>
            <w:rtl/>
            <w:lang w:bidi="he-IL"/>
            <w:rPrChange w:id="9492" w:author="Ruth" w:date="2020-01-21T21:46:00Z">
              <w:rPr>
                <w:rFonts w:hint="eastAsia"/>
                <w:rtl/>
                <w:lang w:bidi="he-IL"/>
              </w:rPr>
            </w:rPrChange>
          </w:rPr>
          <w:delText>התעלמו</w:delText>
        </w:r>
        <w:r w:rsidRPr="00293A2D" w:rsidDel="00265569">
          <w:rPr>
            <w:rFonts w:ascii="Times New Roman" w:eastAsia="Calibri" w:hAnsi="Times New Roman" w:cs="David"/>
            <w:sz w:val="24"/>
            <w:szCs w:val="24"/>
            <w:rtl/>
            <w:lang w:bidi="he-IL"/>
            <w:rPrChange w:id="9493" w:author="Ruth" w:date="2020-01-21T21:46:00Z">
              <w:rPr>
                <w:rtl/>
                <w:lang w:bidi="he-IL"/>
              </w:rPr>
            </w:rPrChange>
          </w:rPr>
          <w:delText xml:space="preserve"> </w:delText>
        </w:r>
        <w:r w:rsidRPr="00293A2D" w:rsidDel="00265569">
          <w:rPr>
            <w:rFonts w:ascii="Times New Roman" w:eastAsia="Calibri" w:hAnsi="Times New Roman" w:cs="David" w:hint="eastAsia"/>
            <w:sz w:val="24"/>
            <w:szCs w:val="24"/>
            <w:rtl/>
            <w:lang w:bidi="he-IL"/>
            <w:rPrChange w:id="9494" w:author="Ruth" w:date="2020-01-21T21:46:00Z">
              <w:rPr>
                <w:rFonts w:hint="eastAsia"/>
                <w:rtl/>
                <w:lang w:bidi="he-IL"/>
              </w:rPr>
            </w:rPrChange>
          </w:rPr>
          <w:delText>מן</w:delText>
        </w:r>
        <w:r w:rsidRPr="00293A2D" w:rsidDel="00265569">
          <w:rPr>
            <w:rFonts w:ascii="Times New Roman" w:eastAsia="Calibri" w:hAnsi="Times New Roman" w:cs="David"/>
            <w:sz w:val="24"/>
            <w:szCs w:val="24"/>
            <w:rtl/>
            <w:lang w:bidi="he-IL"/>
            <w:rPrChange w:id="9495" w:author="Ruth" w:date="2020-01-21T21:46:00Z">
              <w:rPr>
                <w:rtl/>
                <w:lang w:bidi="he-IL"/>
              </w:rPr>
            </w:rPrChange>
          </w:rPr>
          <w:delText xml:space="preserve"> </w:delText>
        </w:r>
        <w:r w:rsidRPr="00293A2D" w:rsidDel="00265569">
          <w:rPr>
            <w:rFonts w:ascii="Times New Roman" w:eastAsia="Calibri" w:hAnsi="Times New Roman" w:cs="David" w:hint="eastAsia"/>
            <w:sz w:val="24"/>
            <w:szCs w:val="24"/>
            <w:rtl/>
            <w:lang w:bidi="he-IL"/>
            <w:rPrChange w:id="9496" w:author="Ruth" w:date="2020-01-21T21:46:00Z">
              <w:rPr>
                <w:rFonts w:hint="eastAsia"/>
                <w:rtl/>
                <w:lang w:bidi="he-IL"/>
              </w:rPr>
            </w:rPrChange>
          </w:rPr>
          <w:delText>הנושא</w:delText>
        </w:r>
        <w:r w:rsidRPr="00293A2D" w:rsidDel="00265569">
          <w:rPr>
            <w:rFonts w:ascii="Times New Roman" w:eastAsia="Calibri" w:hAnsi="Times New Roman" w:cs="David"/>
            <w:sz w:val="24"/>
            <w:szCs w:val="24"/>
            <w:rtl/>
            <w:lang w:bidi="he-IL"/>
            <w:rPrChange w:id="9497" w:author="Ruth" w:date="2020-01-21T21:46:00Z">
              <w:rPr>
                <w:rtl/>
                <w:lang w:bidi="he-IL"/>
              </w:rPr>
            </w:rPrChange>
          </w:rPr>
          <w:delText xml:space="preserve"> </w:delText>
        </w:r>
        <w:r w:rsidRPr="00293A2D" w:rsidDel="00265569">
          <w:rPr>
            <w:rFonts w:ascii="Times New Roman" w:eastAsia="Calibri" w:hAnsi="Times New Roman" w:cs="David" w:hint="eastAsia"/>
            <w:sz w:val="24"/>
            <w:szCs w:val="24"/>
            <w:rtl/>
            <w:lang w:bidi="he-IL"/>
            <w:rPrChange w:id="9498" w:author="Ruth" w:date="2020-01-21T21:46:00Z">
              <w:rPr>
                <w:rFonts w:hint="eastAsia"/>
                <w:rtl/>
                <w:lang w:bidi="he-IL"/>
              </w:rPr>
            </w:rPrChange>
          </w:rPr>
          <w:delText>כפי</w:delText>
        </w:r>
        <w:r w:rsidRPr="00293A2D" w:rsidDel="00265569">
          <w:rPr>
            <w:rFonts w:ascii="Times New Roman" w:eastAsia="Calibri" w:hAnsi="Times New Roman" w:cs="David"/>
            <w:sz w:val="24"/>
            <w:szCs w:val="24"/>
            <w:rtl/>
            <w:lang w:bidi="he-IL"/>
            <w:rPrChange w:id="9499" w:author="Ruth" w:date="2020-01-21T21:46:00Z">
              <w:rPr>
                <w:rtl/>
                <w:lang w:bidi="he-IL"/>
              </w:rPr>
            </w:rPrChange>
          </w:rPr>
          <w:delText xml:space="preserve"> </w:delText>
        </w:r>
        <w:r w:rsidRPr="00293A2D" w:rsidDel="00265569">
          <w:rPr>
            <w:rFonts w:ascii="Times New Roman" w:eastAsia="Calibri" w:hAnsi="Times New Roman" w:cs="David" w:hint="eastAsia"/>
            <w:sz w:val="24"/>
            <w:szCs w:val="24"/>
            <w:rtl/>
            <w:lang w:bidi="he-IL"/>
            <w:rPrChange w:id="9500" w:author="Ruth" w:date="2020-01-21T21:46:00Z">
              <w:rPr>
                <w:rFonts w:hint="eastAsia"/>
                <w:rtl/>
                <w:lang w:bidi="he-IL"/>
              </w:rPr>
            </w:rPrChange>
          </w:rPr>
          <w:delText>שכבר</w:delText>
        </w:r>
        <w:r w:rsidRPr="00293A2D" w:rsidDel="00265569">
          <w:rPr>
            <w:rFonts w:ascii="Times New Roman" w:eastAsia="Calibri" w:hAnsi="Times New Roman" w:cs="David"/>
            <w:sz w:val="24"/>
            <w:szCs w:val="24"/>
            <w:rtl/>
            <w:lang w:bidi="he-IL"/>
            <w:rPrChange w:id="9501" w:author="Ruth" w:date="2020-01-21T21:46:00Z">
              <w:rPr>
                <w:rtl/>
                <w:lang w:bidi="he-IL"/>
              </w:rPr>
            </w:rPrChange>
          </w:rPr>
          <w:delText xml:space="preserve"> </w:delText>
        </w:r>
        <w:r w:rsidRPr="00293A2D" w:rsidDel="00265569">
          <w:rPr>
            <w:rFonts w:ascii="Times New Roman" w:eastAsia="Calibri" w:hAnsi="Times New Roman" w:cs="David" w:hint="eastAsia"/>
            <w:sz w:val="24"/>
            <w:szCs w:val="24"/>
            <w:rtl/>
            <w:lang w:bidi="he-IL"/>
            <w:rPrChange w:id="9502" w:author="Ruth" w:date="2020-01-21T21:46:00Z">
              <w:rPr>
                <w:rFonts w:hint="eastAsia"/>
                <w:rtl/>
                <w:lang w:bidi="he-IL"/>
              </w:rPr>
            </w:rPrChange>
          </w:rPr>
          <w:delText>הצבענו</w:delText>
        </w:r>
        <w:r w:rsidRPr="00293A2D" w:rsidDel="00265569">
          <w:rPr>
            <w:rFonts w:ascii="Times New Roman" w:eastAsia="Calibri" w:hAnsi="Times New Roman" w:cs="David"/>
            <w:sz w:val="24"/>
            <w:szCs w:val="24"/>
            <w:rtl/>
            <w:lang w:bidi="he-IL"/>
            <w:rPrChange w:id="9503" w:author="Ruth" w:date="2020-01-21T21:46:00Z">
              <w:rPr>
                <w:rtl/>
                <w:lang w:bidi="he-IL"/>
              </w:rPr>
            </w:rPrChange>
          </w:rPr>
          <w:delText xml:space="preserve">, </w:delText>
        </w:r>
        <w:r w:rsidRPr="00293A2D" w:rsidDel="00265569">
          <w:rPr>
            <w:rFonts w:ascii="Times New Roman" w:eastAsia="Calibri" w:hAnsi="Times New Roman" w:cs="David" w:hint="eastAsia"/>
            <w:sz w:val="24"/>
            <w:szCs w:val="24"/>
            <w:rtl/>
            <w:lang w:bidi="he-IL"/>
            <w:rPrChange w:id="9504" w:author="Ruth" w:date="2020-01-21T21:46:00Z">
              <w:rPr>
                <w:rFonts w:hint="eastAsia"/>
                <w:rtl/>
                <w:lang w:bidi="he-IL"/>
              </w:rPr>
            </w:rPrChange>
          </w:rPr>
          <w:delText>והופיעו</w:delText>
        </w:r>
        <w:r w:rsidRPr="00293A2D" w:rsidDel="00265569">
          <w:rPr>
            <w:rFonts w:ascii="Times New Roman" w:eastAsia="Calibri" w:hAnsi="Times New Roman" w:cs="David"/>
            <w:sz w:val="24"/>
            <w:szCs w:val="24"/>
            <w:rtl/>
            <w:lang w:bidi="he-IL"/>
            <w:rPrChange w:id="9505" w:author="Ruth" w:date="2020-01-21T21:46:00Z">
              <w:rPr>
                <w:rtl/>
                <w:lang w:bidi="he-IL"/>
              </w:rPr>
            </w:rPrChange>
          </w:rPr>
          <w:delText xml:space="preserve"> </w:delText>
        </w:r>
        <w:r w:rsidRPr="00293A2D" w:rsidDel="00265569">
          <w:rPr>
            <w:rFonts w:ascii="Times New Roman" w:eastAsia="Calibri" w:hAnsi="Times New Roman" w:cs="David" w:hint="eastAsia"/>
            <w:sz w:val="24"/>
            <w:szCs w:val="24"/>
            <w:rtl/>
            <w:lang w:bidi="he-IL"/>
            <w:rPrChange w:id="9506" w:author="Ruth" w:date="2020-01-21T21:46:00Z">
              <w:rPr>
                <w:rFonts w:hint="eastAsia"/>
                <w:rtl/>
                <w:lang w:bidi="he-IL"/>
              </w:rPr>
            </w:rPrChange>
          </w:rPr>
          <w:delText>ספרי</w:delText>
        </w:r>
        <w:r w:rsidRPr="00293A2D" w:rsidDel="00265569">
          <w:rPr>
            <w:rFonts w:ascii="Times New Roman" w:eastAsia="Calibri" w:hAnsi="Times New Roman" w:cs="David"/>
            <w:sz w:val="24"/>
            <w:szCs w:val="24"/>
            <w:rtl/>
            <w:lang w:bidi="he-IL"/>
            <w:rPrChange w:id="9507" w:author="Ruth" w:date="2020-01-21T21:46:00Z">
              <w:rPr>
                <w:rtl/>
                <w:lang w:bidi="he-IL"/>
              </w:rPr>
            </w:rPrChange>
          </w:rPr>
          <w:delText xml:space="preserve"> </w:delText>
        </w:r>
        <w:r w:rsidRPr="00293A2D" w:rsidDel="00265569">
          <w:rPr>
            <w:rFonts w:ascii="Times New Roman" w:eastAsia="Calibri" w:hAnsi="Times New Roman" w:cs="David" w:hint="eastAsia"/>
            <w:sz w:val="24"/>
            <w:szCs w:val="24"/>
            <w:rtl/>
            <w:lang w:bidi="he-IL"/>
            <w:rPrChange w:id="9508" w:author="Ruth" w:date="2020-01-21T21:46:00Z">
              <w:rPr>
                <w:rFonts w:hint="eastAsia"/>
                <w:rtl/>
                <w:lang w:bidi="he-IL"/>
              </w:rPr>
            </w:rPrChange>
          </w:rPr>
          <w:delText>מחקר</w:delText>
        </w:r>
        <w:r w:rsidRPr="00293A2D" w:rsidDel="00265569">
          <w:rPr>
            <w:rFonts w:ascii="Times New Roman" w:eastAsia="Calibri" w:hAnsi="Times New Roman" w:cs="David"/>
            <w:sz w:val="24"/>
            <w:szCs w:val="24"/>
            <w:rtl/>
            <w:lang w:bidi="he-IL"/>
            <w:rPrChange w:id="9509" w:author="Ruth" w:date="2020-01-21T21:46:00Z">
              <w:rPr>
                <w:rtl/>
                <w:lang w:bidi="he-IL"/>
              </w:rPr>
            </w:rPrChange>
          </w:rPr>
          <w:delText xml:space="preserve"> </w:delText>
        </w:r>
        <w:r w:rsidRPr="00293A2D" w:rsidDel="00265569">
          <w:rPr>
            <w:rFonts w:ascii="Times New Roman" w:eastAsia="Calibri" w:hAnsi="Times New Roman" w:cs="David" w:hint="eastAsia"/>
            <w:sz w:val="24"/>
            <w:szCs w:val="24"/>
            <w:rtl/>
            <w:lang w:bidi="he-IL"/>
            <w:rPrChange w:id="9510" w:author="Ruth" w:date="2020-01-21T21:46:00Z">
              <w:rPr>
                <w:rFonts w:hint="eastAsia"/>
                <w:rtl/>
                <w:lang w:bidi="he-IL"/>
              </w:rPr>
            </w:rPrChange>
          </w:rPr>
          <w:delText>אקדמיים</w:delText>
        </w:r>
      </w:del>
      <w:del w:id="9511" w:author="Ruth" w:date="2020-01-16T21:18:00Z">
        <w:r w:rsidRPr="00293A2D" w:rsidDel="0034217D">
          <w:rPr>
            <w:rFonts w:ascii="Times New Roman" w:eastAsia="Calibri" w:hAnsi="Times New Roman" w:cs="David"/>
            <w:sz w:val="24"/>
            <w:szCs w:val="24"/>
            <w:rtl/>
            <w:lang w:bidi="he-IL"/>
            <w:rPrChange w:id="9512" w:author="Ruth" w:date="2020-01-21T21:46:00Z">
              <w:rPr>
                <w:rtl/>
                <w:lang w:bidi="he-IL"/>
              </w:rPr>
            </w:rPrChange>
          </w:rPr>
          <w:delText xml:space="preserve"> רציניים</w:delText>
        </w:r>
      </w:del>
      <w:del w:id="9513" w:author="Ruth" w:date="2020-01-16T21:45:00Z">
        <w:r w:rsidR="009050A6" w:rsidRPr="00293A2D" w:rsidDel="00265569">
          <w:rPr>
            <w:rFonts w:ascii="Times New Roman" w:eastAsia="Calibri" w:hAnsi="Times New Roman" w:cs="David"/>
            <w:sz w:val="24"/>
            <w:szCs w:val="24"/>
            <w:rtl/>
            <w:lang w:bidi="he-IL"/>
            <w:rPrChange w:id="9514" w:author="Ruth" w:date="2020-01-21T21:46:00Z">
              <w:rPr>
                <w:rtl/>
                <w:lang w:bidi="he-IL"/>
              </w:rPr>
            </w:rPrChange>
          </w:rPr>
          <w:delText xml:space="preserve">. </w:delText>
        </w:r>
        <w:r w:rsidR="009050A6" w:rsidRPr="00293A2D" w:rsidDel="00265569">
          <w:rPr>
            <w:rFonts w:ascii="Times New Roman" w:eastAsia="Calibri" w:hAnsi="Times New Roman" w:cs="David" w:hint="eastAsia"/>
            <w:sz w:val="24"/>
            <w:szCs w:val="24"/>
            <w:rtl/>
            <w:lang w:bidi="he-IL"/>
            <w:rPrChange w:id="9515" w:author="Ruth" w:date="2020-01-21T21:46:00Z">
              <w:rPr>
                <w:rFonts w:hint="eastAsia"/>
                <w:rtl/>
                <w:lang w:bidi="he-IL"/>
              </w:rPr>
            </w:rPrChange>
          </w:rPr>
          <w:delText>נזכיר</w:delText>
        </w:r>
        <w:r w:rsidR="009050A6" w:rsidRPr="00293A2D" w:rsidDel="00265569">
          <w:rPr>
            <w:rFonts w:ascii="Times New Roman" w:eastAsia="Calibri" w:hAnsi="Times New Roman" w:cs="David"/>
            <w:sz w:val="24"/>
            <w:szCs w:val="24"/>
            <w:rtl/>
            <w:lang w:bidi="he-IL"/>
            <w:rPrChange w:id="9516" w:author="Ruth" w:date="2020-01-21T21:46:00Z">
              <w:rPr>
                <w:rtl/>
                <w:lang w:bidi="he-IL"/>
              </w:rPr>
            </w:rPrChange>
          </w:rPr>
          <w:delText xml:space="preserve"> </w:delText>
        </w:r>
        <w:r w:rsidR="009050A6" w:rsidRPr="00293A2D" w:rsidDel="00265569">
          <w:rPr>
            <w:rFonts w:ascii="Times New Roman" w:eastAsia="Calibri" w:hAnsi="Times New Roman" w:cs="David" w:hint="eastAsia"/>
            <w:sz w:val="24"/>
            <w:szCs w:val="24"/>
            <w:rtl/>
            <w:lang w:bidi="he-IL"/>
            <w:rPrChange w:id="9517" w:author="Ruth" w:date="2020-01-21T21:46:00Z">
              <w:rPr>
                <w:rFonts w:hint="eastAsia"/>
                <w:rtl/>
                <w:lang w:bidi="he-IL"/>
              </w:rPr>
            </w:rPrChange>
          </w:rPr>
          <w:delText>מהם</w:delText>
        </w:r>
        <w:r w:rsidR="009050A6" w:rsidRPr="00293A2D" w:rsidDel="00265569">
          <w:rPr>
            <w:rFonts w:ascii="Times New Roman" w:eastAsia="Calibri" w:hAnsi="Times New Roman" w:cs="David"/>
            <w:sz w:val="24"/>
            <w:szCs w:val="24"/>
            <w:rtl/>
            <w:lang w:bidi="he-IL"/>
            <w:rPrChange w:id="9518" w:author="Ruth" w:date="2020-01-21T21:46:00Z">
              <w:rPr>
                <w:rtl/>
                <w:lang w:bidi="he-IL"/>
              </w:rPr>
            </w:rPrChange>
          </w:rPr>
          <w:delText>:</w:delText>
        </w:r>
      </w:del>
    </w:p>
    <w:p w14:paraId="01EF879A" w14:textId="3AB9D619" w:rsidR="0077776F" w:rsidRPr="00293A2D" w:rsidDel="00265569" w:rsidRDefault="00D55F03">
      <w:pPr>
        <w:spacing w:after="0" w:line="480" w:lineRule="auto"/>
        <w:ind w:firstLine="720"/>
        <w:contextualSpacing/>
        <w:rPr>
          <w:del w:id="9519" w:author="Ruth" w:date="2020-01-16T21:45:00Z"/>
          <w:rFonts w:ascii="Times New Roman" w:eastAsia="Calibri" w:hAnsi="Times New Roman" w:cs="David"/>
          <w:sz w:val="24"/>
          <w:szCs w:val="24"/>
          <w:lang w:bidi="he-IL"/>
          <w:rPrChange w:id="9520" w:author="Ruth" w:date="2020-01-21T21:46:00Z">
            <w:rPr>
              <w:del w:id="9521" w:author="Ruth" w:date="2020-01-16T21:45:00Z"/>
              <w:lang w:bidi="he-IL"/>
            </w:rPr>
          </w:rPrChange>
        </w:rPr>
        <w:pPrChange w:id="9522" w:author="Ruth" w:date="2020-01-16T22:15:00Z">
          <w:pPr>
            <w:spacing w:line="276" w:lineRule="auto"/>
            <w:ind w:left="360"/>
            <w:jc w:val="both"/>
          </w:pPr>
        </w:pPrChange>
      </w:pPr>
      <w:del w:id="9523" w:author="Ruth" w:date="2020-01-16T21:45:00Z">
        <w:r w:rsidRPr="00293A2D" w:rsidDel="00265569">
          <w:rPr>
            <w:rFonts w:ascii="Times New Roman" w:eastAsia="Calibri" w:hAnsi="Times New Roman" w:cs="David"/>
            <w:sz w:val="24"/>
            <w:szCs w:val="24"/>
            <w:rtl/>
            <w:lang w:bidi="he-IL"/>
            <w:rPrChange w:id="9524" w:author="Ruth" w:date="2020-01-21T21:46:00Z">
              <w:rPr>
                <w:rtl/>
                <w:lang w:bidi="he-IL"/>
              </w:rPr>
            </w:rPrChange>
          </w:rPr>
          <w:delText>-</w:delText>
        </w:r>
        <w:r w:rsidR="00AE16A4" w:rsidRPr="00293A2D" w:rsidDel="00265569">
          <w:rPr>
            <w:rFonts w:ascii="Times New Roman" w:eastAsia="Calibri" w:hAnsi="Times New Roman" w:cs="David"/>
            <w:sz w:val="24"/>
            <w:szCs w:val="24"/>
            <w:rtl/>
            <w:lang w:bidi="he-IL"/>
            <w:rPrChange w:id="9525" w:author="Ruth" w:date="2020-01-21T21:46:00Z">
              <w:rPr>
                <w:rtl/>
                <w:lang w:bidi="he-IL"/>
              </w:rPr>
            </w:rPrChange>
          </w:rPr>
          <w:delText>"</w:delText>
        </w:r>
        <w:r w:rsidR="00AE16A4" w:rsidRPr="00293A2D" w:rsidDel="00265569">
          <w:rPr>
            <w:rFonts w:ascii="Times New Roman" w:eastAsia="Calibri" w:hAnsi="Times New Roman" w:cs="David"/>
            <w:sz w:val="24"/>
            <w:szCs w:val="24"/>
            <w:rtl/>
            <w:lang w:bidi="he-IL"/>
            <w:rPrChange w:id="9526" w:author="Ruth" w:date="2020-01-21T21:46:00Z">
              <w:rPr>
                <w:b/>
                <w:bCs/>
                <w:rtl/>
                <w:lang w:bidi="he-IL"/>
              </w:rPr>
            </w:rPrChange>
          </w:rPr>
          <w:delText>מן הטקסט אל הטקסט המחובר</w:delText>
        </w:r>
        <w:r w:rsidR="00AE16A4" w:rsidRPr="00293A2D" w:rsidDel="00265569">
          <w:rPr>
            <w:rFonts w:ascii="Times New Roman" w:eastAsia="Calibri" w:hAnsi="Times New Roman" w:cs="David"/>
            <w:sz w:val="24"/>
            <w:szCs w:val="24"/>
            <w:rtl/>
            <w:lang w:bidi="he-IL"/>
            <w:rPrChange w:id="9527" w:author="Ruth" w:date="2020-01-21T21:46:00Z">
              <w:rPr>
                <w:rtl/>
                <w:lang w:bidi="he-IL"/>
              </w:rPr>
            </w:rPrChange>
          </w:rPr>
          <w:delText xml:space="preserve">" (2005) מאת סעיד יקטין. </w:delText>
        </w:r>
      </w:del>
    </w:p>
    <w:p w14:paraId="5D31C3F5" w14:textId="74898998" w:rsidR="0077776F" w:rsidRPr="00293A2D" w:rsidDel="00265569" w:rsidRDefault="00D55F03">
      <w:pPr>
        <w:spacing w:after="0" w:line="480" w:lineRule="auto"/>
        <w:ind w:firstLine="720"/>
        <w:contextualSpacing/>
        <w:rPr>
          <w:del w:id="9528" w:author="Ruth" w:date="2020-01-16T21:45:00Z"/>
          <w:rFonts w:ascii="Times New Roman" w:eastAsia="Calibri" w:hAnsi="Times New Roman" w:cs="David"/>
          <w:sz w:val="24"/>
          <w:szCs w:val="24"/>
          <w:lang w:bidi="he-IL"/>
          <w:rPrChange w:id="9529" w:author="Ruth" w:date="2020-01-21T21:46:00Z">
            <w:rPr>
              <w:del w:id="9530" w:author="Ruth" w:date="2020-01-16T21:45:00Z"/>
              <w:lang w:bidi="he-IL"/>
            </w:rPr>
          </w:rPrChange>
        </w:rPr>
        <w:pPrChange w:id="9531" w:author="Ruth" w:date="2020-01-16T22:15:00Z">
          <w:pPr>
            <w:spacing w:line="276" w:lineRule="auto"/>
            <w:ind w:left="360"/>
            <w:jc w:val="both"/>
          </w:pPr>
        </w:pPrChange>
      </w:pPr>
      <w:del w:id="9532" w:author="Ruth" w:date="2020-01-16T21:45:00Z">
        <w:r w:rsidRPr="00293A2D" w:rsidDel="00265569">
          <w:rPr>
            <w:rFonts w:ascii="Times New Roman" w:eastAsia="Calibri" w:hAnsi="Times New Roman" w:cs="David"/>
            <w:sz w:val="24"/>
            <w:szCs w:val="24"/>
            <w:rtl/>
            <w:lang w:bidi="he-IL"/>
            <w:rPrChange w:id="9533" w:author="Ruth" w:date="2020-01-21T21:46:00Z">
              <w:rPr>
                <w:rtl/>
                <w:lang w:bidi="he-IL"/>
              </w:rPr>
            </w:rPrChange>
          </w:rPr>
          <w:delText xml:space="preserve">- </w:delText>
        </w:r>
        <w:r w:rsidR="00AE16A4" w:rsidRPr="00293A2D" w:rsidDel="00265569">
          <w:rPr>
            <w:rFonts w:ascii="Times New Roman" w:eastAsia="Calibri" w:hAnsi="Times New Roman" w:cs="David"/>
            <w:sz w:val="24"/>
            <w:szCs w:val="24"/>
            <w:rtl/>
            <w:lang w:bidi="he-IL"/>
            <w:rPrChange w:id="9534" w:author="Ruth" w:date="2020-01-21T21:46:00Z">
              <w:rPr>
                <w:rtl/>
                <w:lang w:bidi="he-IL"/>
              </w:rPr>
            </w:rPrChange>
          </w:rPr>
          <w:delText>"</w:delText>
        </w:r>
        <w:r w:rsidR="00AE16A4" w:rsidRPr="00293A2D" w:rsidDel="00265569">
          <w:rPr>
            <w:rFonts w:ascii="Times New Roman" w:eastAsia="Calibri" w:hAnsi="Times New Roman" w:cs="David"/>
            <w:sz w:val="24"/>
            <w:szCs w:val="24"/>
            <w:rtl/>
            <w:lang w:bidi="he-IL"/>
            <w:rPrChange w:id="9535" w:author="Ruth" w:date="2020-01-21T21:46:00Z">
              <w:rPr>
                <w:b/>
                <w:bCs/>
                <w:rtl/>
                <w:lang w:bidi="he-IL"/>
              </w:rPr>
            </w:rPrChange>
          </w:rPr>
          <w:delText>מבוא לספרות האינטראקטיבית</w:delText>
        </w:r>
        <w:r w:rsidR="00AE16A4" w:rsidRPr="00293A2D" w:rsidDel="00265569">
          <w:rPr>
            <w:rFonts w:ascii="Times New Roman" w:eastAsia="Calibri" w:hAnsi="Times New Roman" w:cs="David"/>
            <w:sz w:val="24"/>
            <w:szCs w:val="24"/>
            <w:rtl/>
            <w:lang w:bidi="he-IL"/>
            <w:rPrChange w:id="9536" w:author="Ruth" w:date="2020-01-21T21:46:00Z">
              <w:rPr>
                <w:rtl/>
                <w:lang w:bidi="he-IL"/>
              </w:rPr>
            </w:rPrChange>
          </w:rPr>
          <w:delText>" (2006) מאת פאטמה אלבריכי</w:delText>
        </w:r>
      </w:del>
      <w:del w:id="9537" w:author="Ruth" w:date="2020-01-14T22:21:00Z">
        <w:r w:rsidR="00AE16A4" w:rsidRPr="00293A2D" w:rsidDel="00EA4222">
          <w:rPr>
            <w:rFonts w:ascii="Times New Roman" w:eastAsia="Calibri" w:hAnsi="Times New Roman" w:cs="David"/>
            <w:sz w:val="24"/>
            <w:szCs w:val="24"/>
            <w:rtl/>
            <w:lang w:bidi="he-IL"/>
            <w:rPrChange w:id="9538" w:author="Ruth" w:date="2020-01-21T21:46:00Z">
              <w:rPr>
                <w:rtl/>
                <w:lang w:bidi="he-IL"/>
              </w:rPr>
            </w:rPrChange>
          </w:rPr>
          <w:delText xml:space="preserve"> </w:delText>
        </w:r>
      </w:del>
      <w:del w:id="9539" w:author="Ruth" w:date="2020-01-16T21:45:00Z">
        <w:r w:rsidRPr="00293A2D" w:rsidDel="00265569">
          <w:rPr>
            <w:rFonts w:ascii="Times New Roman" w:eastAsia="Calibri" w:hAnsi="Times New Roman" w:cs="David"/>
            <w:sz w:val="24"/>
            <w:szCs w:val="24"/>
            <w:rtl/>
            <w:lang w:bidi="he-IL"/>
            <w:rPrChange w:id="9540" w:author="Ruth" w:date="2020-01-21T21:46:00Z">
              <w:rPr>
                <w:rtl/>
                <w:lang w:bidi="he-IL"/>
              </w:rPr>
            </w:rPrChange>
          </w:rPr>
          <w:delText>.</w:delText>
        </w:r>
      </w:del>
    </w:p>
    <w:p w14:paraId="593783DE" w14:textId="3F75FF38" w:rsidR="0077776F" w:rsidRPr="00293A2D" w:rsidDel="00265569" w:rsidRDefault="00D55F03">
      <w:pPr>
        <w:spacing w:after="0" w:line="480" w:lineRule="auto"/>
        <w:ind w:firstLine="720"/>
        <w:contextualSpacing/>
        <w:rPr>
          <w:del w:id="9541" w:author="Ruth" w:date="2020-01-16T21:45:00Z"/>
          <w:rFonts w:ascii="Times New Roman" w:eastAsia="Calibri" w:hAnsi="Times New Roman" w:cs="David"/>
          <w:sz w:val="24"/>
          <w:szCs w:val="24"/>
          <w:lang w:bidi="he-IL"/>
          <w:rPrChange w:id="9542" w:author="Ruth" w:date="2020-01-21T21:46:00Z">
            <w:rPr>
              <w:del w:id="9543" w:author="Ruth" w:date="2020-01-16T21:45:00Z"/>
              <w:lang w:bidi="he-IL"/>
            </w:rPr>
          </w:rPrChange>
        </w:rPr>
        <w:pPrChange w:id="9544" w:author="Ruth" w:date="2020-01-16T22:15:00Z">
          <w:pPr>
            <w:spacing w:line="276" w:lineRule="auto"/>
            <w:ind w:left="360"/>
            <w:jc w:val="both"/>
          </w:pPr>
        </w:pPrChange>
      </w:pPr>
      <w:del w:id="9545" w:author="Ruth" w:date="2020-01-16T21:45:00Z">
        <w:r w:rsidRPr="00293A2D" w:rsidDel="00265569">
          <w:rPr>
            <w:rFonts w:ascii="Times New Roman" w:eastAsia="Calibri" w:hAnsi="Times New Roman" w:cs="David"/>
            <w:sz w:val="24"/>
            <w:szCs w:val="24"/>
            <w:rtl/>
            <w:lang w:bidi="he-IL"/>
            <w:rPrChange w:id="9546" w:author="Ruth" w:date="2020-01-21T21:46:00Z">
              <w:rPr>
                <w:rtl/>
                <w:lang w:bidi="he-IL"/>
              </w:rPr>
            </w:rPrChange>
          </w:rPr>
          <w:delText xml:space="preserve">- </w:delText>
        </w:r>
        <w:r w:rsidR="00AE16A4" w:rsidRPr="00293A2D" w:rsidDel="00265569">
          <w:rPr>
            <w:rFonts w:ascii="Times New Roman" w:eastAsia="Calibri" w:hAnsi="Times New Roman" w:cs="David"/>
            <w:sz w:val="24"/>
            <w:szCs w:val="24"/>
            <w:rtl/>
            <w:lang w:bidi="he-IL"/>
            <w:rPrChange w:id="9547" w:author="Ruth" w:date="2020-01-21T21:46:00Z">
              <w:rPr>
                <w:rtl/>
                <w:lang w:bidi="he-IL"/>
              </w:rPr>
            </w:rPrChange>
          </w:rPr>
          <w:delText>"</w:delText>
        </w:r>
        <w:r w:rsidR="00AE16A4" w:rsidRPr="00293A2D" w:rsidDel="00265569">
          <w:rPr>
            <w:rFonts w:ascii="Times New Roman" w:eastAsia="Calibri" w:hAnsi="Times New Roman" w:cs="David"/>
            <w:sz w:val="24"/>
            <w:szCs w:val="24"/>
            <w:rtl/>
            <w:lang w:bidi="he-IL"/>
            <w:rPrChange w:id="9548" w:author="Ruth" w:date="2020-01-21T21:46:00Z">
              <w:rPr>
                <w:b/>
                <w:bCs/>
                <w:rtl/>
                <w:lang w:bidi="he-IL"/>
              </w:rPr>
            </w:rPrChange>
          </w:rPr>
          <w:delText>הספרות ה</w:delText>
        </w:r>
      </w:del>
      <w:del w:id="9549" w:author="Ruth" w:date="2020-01-14T22:10:00Z">
        <w:r w:rsidR="00AE16A4" w:rsidRPr="00293A2D" w:rsidDel="00ED54DE">
          <w:rPr>
            <w:rFonts w:ascii="Times New Roman" w:eastAsia="Calibri" w:hAnsi="Times New Roman" w:cs="David"/>
            <w:sz w:val="24"/>
            <w:szCs w:val="24"/>
            <w:rtl/>
            <w:lang w:bidi="he-IL"/>
            <w:rPrChange w:id="9550" w:author="Ruth" w:date="2020-01-21T21:46:00Z">
              <w:rPr>
                <w:b/>
                <w:bCs/>
                <w:rtl/>
                <w:lang w:bidi="he-IL"/>
              </w:rPr>
            </w:rPrChange>
          </w:rPr>
          <w:delText>דיגיטאלית</w:delText>
        </w:r>
      </w:del>
      <w:del w:id="9551" w:author="Ruth" w:date="2020-01-16T21:45:00Z">
        <w:r w:rsidR="00AE16A4" w:rsidRPr="00293A2D" w:rsidDel="00265569">
          <w:rPr>
            <w:rFonts w:ascii="Times New Roman" w:eastAsia="Calibri" w:hAnsi="Times New Roman" w:cs="David"/>
            <w:sz w:val="24"/>
            <w:szCs w:val="24"/>
            <w:rtl/>
            <w:lang w:bidi="he-IL"/>
            <w:rPrChange w:id="9552" w:author="Ruth" w:date="2020-01-21T21:46:00Z">
              <w:rPr>
                <w:b/>
                <w:bCs/>
                <w:rtl/>
                <w:lang w:bidi="he-IL"/>
              </w:rPr>
            </w:rPrChange>
          </w:rPr>
          <w:delText>, שאלות תרבותיות ועיונים מושגיים</w:delText>
        </w:r>
        <w:r w:rsidR="00AE16A4" w:rsidRPr="00293A2D" w:rsidDel="00265569">
          <w:rPr>
            <w:rFonts w:ascii="Times New Roman" w:eastAsia="Calibri" w:hAnsi="Times New Roman" w:cs="David"/>
            <w:sz w:val="24"/>
            <w:szCs w:val="24"/>
            <w:rtl/>
            <w:lang w:bidi="he-IL"/>
            <w:rPrChange w:id="9553" w:author="Ruth" w:date="2020-01-21T21:46:00Z">
              <w:rPr>
                <w:rtl/>
                <w:lang w:bidi="he-IL"/>
              </w:rPr>
            </w:rPrChange>
          </w:rPr>
          <w:delText>" (2009) מאת זהור כראם</w:delText>
        </w:r>
        <w:r w:rsidRPr="00293A2D" w:rsidDel="00265569">
          <w:rPr>
            <w:rFonts w:ascii="Times New Roman" w:eastAsia="Calibri" w:hAnsi="Times New Roman" w:cs="David"/>
            <w:sz w:val="24"/>
            <w:szCs w:val="24"/>
            <w:rtl/>
            <w:lang w:bidi="he-IL"/>
            <w:rPrChange w:id="9554" w:author="Ruth" w:date="2020-01-21T21:46:00Z">
              <w:rPr>
                <w:rtl/>
                <w:lang w:bidi="he-IL"/>
              </w:rPr>
            </w:rPrChange>
          </w:rPr>
          <w:delText>.</w:delText>
        </w:r>
        <w:r w:rsidR="00AE16A4" w:rsidRPr="00293A2D" w:rsidDel="00265569">
          <w:rPr>
            <w:rFonts w:ascii="Times New Roman" w:eastAsia="Calibri" w:hAnsi="Times New Roman" w:cs="David"/>
            <w:sz w:val="24"/>
            <w:szCs w:val="24"/>
            <w:rtl/>
            <w:lang w:bidi="he-IL"/>
            <w:rPrChange w:id="9555" w:author="Ruth" w:date="2020-01-21T21:46:00Z">
              <w:rPr>
                <w:rtl/>
                <w:lang w:bidi="he-IL"/>
              </w:rPr>
            </w:rPrChange>
          </w:rPr>
          <w:delText xml:space="preserve"> </w:delText>
        </w:r>
      </w:del>
    </w:p>
    <w:p w14:paraId="41CAC1C7" w14:textId="6F58CF42" w:rsidR="0077776F" w:rsidRPr="00293A2D" w:rsidDel="00265569" w:rsidRDefault="00D55F03">
      <w:pPr>
        <w:spacing w:after="0" w:line="480" w:lineRule="auto"/>
        <w:ind w:firstLine="720"/>
        <w:contextualSpacing/>
        <w:rPr>
          <w:del w:id="9556" w:author="Ruth" w:date="2020-01-16T21:45:00Z"/>
          <w:rFonts w:ascii="Times New Roman" w:eastAsia="Calibri" w:hAnsi="Times New Roman" w:cs="David"/>
          <w:sz w:val="24"/>
          <w:szCs w:val="24"/>
          <w:lang w:bidi="he-IL"/>
          <w:rPrChange w:id="9557" w:author="Ruth" w:date="2020-01-21T21:46:00Z">
            <w:rPr>
              <w:del w:id="9558" w:author="Ruth" w:date="2020-01-16T21:45:00Z"/>
              <w:lang w:bidi="he-IL"/>
            </w:rPr>
          </w:rPrChange>
        </w:rPr>
        <w:pPrChange w:id="9559" w:author="Ruth" w:date="2020-01-16T22:15:00Z">
          <w:pPr>
            <w:spacing w:line="276" w:lineRule="auto"/>
            <w:ind w:left="360"/>
            <w:jc w:val="both"/>
          </w:pPr>
        </w:pPrChange>
      </w:pPr>
      <w:del w:id="9560" w:author="Ruth" w:date="2020-01-16T21:45:00Z">
        <w:r w:rsidRPr="00293A2D" w:rsidDel="00265569">
          <w:rPr>
            <w:rFonts w:ascii="Times New Roman" w:eastAsia="Calibri" w:hAnsi="Times New Roman" w:cs="David"/>
            <w:sz w:val="24"/>
            <w:szCs w:val="24"/>
            <w:rtl/>
            <w:lang w:bidi="he-IL"/>
            <w:rPrChange w:id="9561" w:author="Ruth" w:date="2020-01-21T21:46:00Z">
              <w:rPr>
                <w:rtl/>
                <w:lang w:bidi="he-IL"/>
              </w:rPr>
            </w:rPrChange>
          </w:rPr>
          <w:delText xml:space="preserve">- </w:delText>
        </w:r>
        <w:r w:rsidR="00AE16A4" w:rsidRPr="00293A2D" w:rsidDel="00265569">
          <w:rPr>
            <w:rFonts w:ascii="Times New Roman" w:eastAsia="Calibri" w:hAnsi="Times New Roman" w:cs="David"/>
            <w:sz w:val="24"/>
            <w:szCs w:val="24"/>
            <w:rtl/>
            <w:lang w:bidi="he-IL"/>
            <w:rPrChange w:id="9562" w:author="Ruth" w:date="2020-01-21T21:46:00Z">
              <w:rPr>
                <w:rtl/>
                <w:lang w:bidi="he-IL"/>
              </w:rPr>
            </w:rPrChange>
          </w:rPr>
          <w:delText>"</w:delText>
        </w:r>
        <w:r w:rsidR="00AE16A4" w:rsidRPr="00293A2D" w:rsidDel="00265569">
          <w:rPr>
            <w:rFonts w:ascii="Times New Roman" w:eastAsia="Calibri" w:hAnsi="Times New Roman" w:cs="David"/>
            <w:sz w:val="24"/>
            <w:szCs w:val="24"/>
            <w:rtl/>
            <w:lang w:bidi="he-IL"/>
            <w:rPrChange w:id="9563" w:author="Ruth" w:date="2020-01-21T21:46:00Z">
              <w:rPr>
                <w:b/>
                <w:bCs/>
                <w:rtl/>
                <w:lang w:bidi="he-IL"/>
              </w:rPr>
            </w:rPrChange>
          </w:rPr>
          <w:delText xml:space="preserve">שיח ה </w:delText>
        </w:r>
        <w:r w:rsidR="00AE16A4" w:rsidRPr="00293A2D" w:rsidDel="00265569">
          <w:rPr>
            <w:rFonts w:ascii="Times New Roman" w:eastAsia="Calibri" w:hAnsi="Times New Roman" w:cs="David"/>
            <w:sz w:val="24"/>
            <w:szCs w:val="24"/>
            <w:lang w:bidi="he-IL"/>
            <w:rPrChange w:id="9564" w:author="Ruth" w:date="2020-01-21T21:46:00Z">
              <w:rPr>
                <w:b/>
                <w:bCs/>
                <w:lang w:bidi="he-IL"/>
              </w:rPr>
            </w:rPrChange>
          </w:rPr>
          <w:delText>SMS</w:delText>
        </w:r>
        <w:r w:rsidR="00AE16A4" w:rsidRPr="00293A2D" w:rsidDel="00265569">
          <w:rPr>
            <w:rFonts w:ascii="Times New Roman" w:eastAsia="Calibri" w:hAnsi="Times New Roman" w:cs="David"/>
            <w:sz w:val="24"/>
            <w:szCs w:val="24"/>
            <w:rtl/>
            <w:lang w:bidi="he-IL"/>
            <w:rPrChange w:id="9565" w:author="Ruth" w:date="2020-01-21T21:46:00Z">
              <w:rPr>
                <w:b/>
                <w:bCs/>
                <w:rtl/>
                <w:lang w:bidi="he-IL"/>
              </w:rPr>
            </w:rPrChange>
          </w:rPr>
          <w:delText xml:space="preserve"> היצירתי</w:delText>
        </w:r>
        <w:r w:rsidR="00AE16A4" w:rsidRPr="00293A2D" w:rsidDel="00265569">
          <w:rPr>
            <w:rFonts w:ascii="Times New Roman" w:eastAsia="Calibri" w:hAnsi="Times New Roman" w:cs="David"/>
            <w:sz w:val="24"/>
            <w:szCs w:val="24"/>
            <w:rtl/>
            <w:lang w:bidi="he-IL"/>
            <w:rPrChange w:id="9566" w:author="Ruth" w:date="2020-01-21T21:46:00Z">
              <w:rPr>
                <w:rtl/>
                <w:lang w:bidi="he-IL"/>
              </w:rPr>
            </w:rPrChange>
          </w:rPr>
          <w:delText>" (2008) מאת עבד אלרחמן אלמחסני</w:delText>
        </w:r>
      </w:del>
      <w:del w:id="9567" w:author="Ruth" w:date="2020-01-14T22:22:00Z">
        <w:r w:rsidR="00AE16A4" w:rsidRPr="00293A2D" w:rsidDel="00EA4222">
          <w:rPr>
            <w:rFonts w:ascii="Times New Roman" w:eastAsia="Calibri" w:hAnsi="Times New Roman" w:cs="David"/>
            <w:sz w:val="24"/>
            <w:szCs w:val="24"/>
            <w:rtl/>
            <w:lang w:bidi="he-IL"/>
            <w:rPrChange w:id="9568" w:author="Ruth" w:date="2020-01-21T21:46:00Z">
              <w:rPr>
                <w:rtl/>
                <w:lang w:bidi="he-IL"/>
              </w:rPr>
            </w:rPrChange>
          </w:rPr>
          <w:delText xml:space="preserve"> </w:delText>
        </w:r>
      </w:del>
      <w:del w:id="9569" w:author="Ruth" w:date="2020-01-16T21:45:00Z">
        <w:r w:rsidRPr="00293A2D" w:rsidDel="00265569">
          <w:rPr>
            <w:rFonts w:ascii="Times New Roman" w:eastAsia="Calibri" w:hAnsi="Times New Roman" w:cs="David"/>
            <w:sz w:val="24"/>
            <w:szCs w:val="24"/>
            <w:rtl/>
            <w:lang w:bidi="he-IL"/>
            <w:rPrChange w:id="9570" w:author="Ruth" w:date="2020-01-21T21:46:00Z">
              <w:rPr>
                <w:rtl/>
                <w:lang w:bidi="he-IL"/>
              </w:rPr>
            </w:rPrChange>
          </w:rPr>
          <w:delText>.</w:delText>
        </w:r>
      </w:del>
    </w:p>
    <w:p w14:paraId="1A78B8E0" w14:textId="54094E4F" w:rsidR="0077776F" w:rsidRPr="00293A2D" w:rsidDel="00265569" w:rsidRDefault="00D55F03">
      <w:pPr>
        <w:spacing w:after="0" w:line="480" w:lineRule="auto"/>
        <w:ind w:firstLine="720"/>
        <w:contextualSpacing/>
        <w:rPr>
          <w:del w:id="9571" w:author="Ruth" w:date="2020-01-16T21:45:00Z"/>
          <w:rFonts w:ascii="Times New Roman" w:eastAsia="Calibri" w:hAnsi="Times New Roman" w:cs="David"/>
          <w:sz w:val="24"/>
          <w:szCs w:val="24"/>
          <w:lang w:bidi="he-IL"/>
          <w:rPrChange w:id="9572" w:author="Ruth" w:date="2020-01-21T21:46:00Z">
            <w:rPr>
              <w:del w:id="9573" w:author="Ruth" w:date="2020-01-16T21:45:00Z"/>
              <w:lang w:bidi="he-IL"/>
            </w:rPr>
          </w:rPrChange>
        </w:rPr>
        <w:pPrChange w:id="9574" w:author="Ruth" w:date="2020-01-16T22:15:00Z">
          <w:pPr>
            <w:spacing w:line="276" w:lineRule="auto"/>
            <w:ind w:left="360"/>
            <w:jc w:val="both"/>
          </w:pPr>
        </w:pPrChange>
      </w:pPr>
      <w:del w:id="9575" w:author="Ruth" w:date="2020-01-16T21:45:00Z">
        <w:r w:rsidRPr="00293A2D" w:rsidDel="00265569">
          <w:rPr>
            <w:rFonts w:ascii="Times New Roman" w:eastAsia="Calibri" w:hAnsi="Times New Roman" w:cs="David"/>
            <w:sz w:val="24"/>
            <w:szCs w:val="24"/>
            <w:rtl/>
            <w:lang w:bidi="he-IL"/>
            <w:rPrChange w:id="9576" w:author="Ruth" w:date="2020-01-21T21:46:00Z">
              <w:rPr>
                <w:rtl/>
                <w:lang w:bidi="he-IL"/>
              </w:rPr>
            </w:rPrChange>
          </w:rPr>
          <w:delText xml:space="preserve">- </w:delText>
        </w:r>
        <w:r w:rsidR="00AE16A4" w:rsidRPr="00293A2D" w:rsidDel="00265569">
          <w:rPr>
            <w:rFonts w:ascii="Times New Roman" w:eastAsia="Calibri" w:hAnsi="Times New Roman" w:cs="David"/>
            <w:sz w:val="24"/>
            <w:szCs w:val="24"/>
            <w:rtl/>
            <w:lang w:bidi="he-IL"/>
            <w:rPrChange w:id="9577" w:author="Ruth" w:date="2020-01-21T21:46:00Z">
              <w:rPr>
                <w:rtl/>
                <w:lang w:bidi="he-IL"/>
              </w:rPr>
            </w:rPrChange>
          </w:rPr>
          <w:delText>"</w:delText>
        </w:r>
        <w:r w:rsidR="00AE16A4" w:rsidRPr="00293A2D" w:rsidDel="00265569">
          <w:rPr>
            <w:rFonts w:ascii="Times New Roman" w:eastAsia="Calibri" w:hAnsi="Times New Roman" w:cs="David"/>
            <w:sz w:val="24"/>
            <w:szCs w:val="24"/>
            <w:rtl/>
            <w:lang w:bidi="he-IL"/>
            <w:rPrChange w:id="9578" w:author="Ruth" w:date="2020-01-21T21:46:00Z">
              <w:rPr>
                <w:b/>
                <w:bCs/>
                <w:rtl/>
                <w:lang w:bidi="he-IL"/>
              </w:rPr>
            </w:rPrChange>
          </w:rPr>
          <w:delText>השפעת האינטרנט על עיצוב היצירה והקבלה</w:delText>
        </w:r>
        <w:r w:rsidR="00AE16A4" w:rsidRPr="00293A2D" w:rsidDel="00265569">
          <w:rPr>
            <w:rFonts w:ascii="Times New Roman" w:eastAsia="Calibri" w:hAnsi="Times New Roman" w:cs="David"/>
            <w:sz w:val="24"/>
            <w:szCs w:val="24"/>
            <w:rtl/>
            <w:lang w:bidi="he-IL"/>
            <w:rPrChange w:id="9579" w:author="Ruth" w:date="2020-01-21T21:46:00Z">
              <w:rPr>
                <w:rtl/>
                <w:lang w:bidi="he-IL"/>
              </w:rPr>
            </w:rPrChange>
          </w:rPr>
          <w:delText>" (2011) מאת אימאן יונס</w:delText>
        </w:r>
        <w:r w:rsidRPr="00293A2D" w:rsidDel="00265569">
          <w:rPr>
            <w:rFonts w:ascii="Times New Roman" w:eastAsia="Calibri" w:hAnsi="Times New Roman" w:cs="David"/>
            <w:sz w:val="24"/>
            <w:szCs w:val="24"/>
            <w:rtl/>
            <w:lang w:bidi="he-IL"/>
            <w:rPrChange w:id="9580" w:author="Ruth" w:date="2020-01-21T21:46:00Z">
              <w:rPr>
                <w:rtl/>
                <w:lang w:bidi="he-IL"/>
              </w:rPr>
            </w:rPrChange>
          </w:rPr>
          <w:delText>.</w:delText>
        </w:r>
        <w:r w:rsidR="00AE16A4" w:rsidRPr="00293A2D" w:rsidDel="00265569">
          <w:rPr>
            <w:rFonts w:ascii="Times New Roman" w:eastAsia="Calibri" w:hAnsi="Times New Roman" w:cs="David"/>
            <w:sz w:val="24"/>
            <w:szCs w:val="24"/>
            <w:rtl/>
            <w:lang w:bidi="he-IL"/>
            <w:rPrChange w:id="9581" w:author="Ruth" w:date="2020-01-21T21:46:00Z">
              <w:rPr>
                <w:rtl/>
                <w:lang w:bidi="he-IL"/>
              </w:rPr>
            </w:rPrChange>
          </w:rPr>
          <w:delText xml:space="preserve"> </w:delText>
        </w:r>
      </w:del>
    </w:p>
    <w:p w14:paraId="24592B17" w14:textId="5AA043CA" w:rsidR="0077776F" w:rsidRPr="00293A2D" w:rsidDel="00265569" w:rsidRDefault="00D55F03">
      <w:pPr>
        <w:spacing w:after="0" w:line="480" w:lineRule="auto"/>
        <w:ind w:firstLine="720"/>
        <w:contextualSpacing/>
        <w:rPr>
          <w:del w:id="9582" w:author="Ruth" w:date="2020-01-16T21:45:00Z"/>
          <w:rFonts w:ascii="Times New Roman" w:eastAsia="Calibri" w:hAnsi="Times New Roman" w:cs="David"/>
          <w:sz w:val="24"/>
          <w:szCs w:val="24"/>
          <w:lang w:bidi="he-IL"/>
          <w:rPrChange w:id="9583" w:author="Ruth" w:date="2020-01-21T21:46:00Z">
            <w:rPr>
              <w:del w:id="9584" w:author="Ruth" w:date="2020-01-16T21:45:00Z"/>
              <w:lang w:bidi="he-IL"/>
            </w:rPr>
          </w:rPrChange>
        </w:rPr>
        <w:pPrChange w:id="9585" w:author="Ruth" w:date="2020-01-16T22:15:00Z">
          <w:pPr>
            <w:spacing w:line="276" w:lineRule="auto"/>
            <w:ind w:left="360"/>
            <w:jc w:val="both"/>
          </w:pPr>
        </w:pPrChange>
      </w:pPr>
      <w:del w:id="9586" w:author="Ruth" w:date="2020-01-16T21:45:00Z">
        <w:r w:rsidRPr="00293A2D" w:rsidDel="00265569">
          <w:rPr>
            <w:rFonts w:ascii="Times New Roman" w:eastAsia="Calibri" w:hAnsi="Times New Roman" w:cs="David"/>
            <w:sz w:val="24"/>
            <w:szCs w:val="24"/>
            <w:rtl/>
            <w:lang w:bidi="he-IL"/>
            <w:rPrChange w:id="9587" w:author="Ruth" w:date="2020-01-21T21:46:00Z">
              <w:rPr>
                <w:rtl/>
                <w:lang w:bidi="he-IL"/>
              </w:rPr>
            </w:rPrChange>
          </w:rPr>
          <w:delText xml:space="preserve">- </w:delText>
        </w:r>
        <w:r w:rsidR="00AE16A4" w:rsidRPr="00293A2D" w:rsidDel="00265569">
          <w:rPr>
            <w:rFonts w:ascii="Times New Roman" w:eastAsia="Calibri" w:hAnsi="Times New Roman" w:cs="David"/>
            <w:sz w:val="24"/>
            <w:szCs w:val="24"/>
            <w:rtl/>
            <w:lang w:bidi="he-IL"/>
            <w:rPrChange w:id="9588" w:author="Ruth" w:date="2020-01-21T21:46:00Z">
              <w:rPr>
                <w:rtl/>
                <w:lang w:bidi="he-IL"/>
              </w:rPr>
            </w:rPrChange>
          </w:rPr>
          <w:delText>"</w:delText>
        </w:r>
        <w:r w:rsidR="00AE16A4" w:rsidRPr="00293A2D" w:rsidDel="00265569">
          <w:rPr>
            <w:rFonts w:ascii="Times New Roman" w:eastAsia="Calibri" w:hAnsi="Times New Roman" w:cs="David"/>
            <w:sz w:val="24"/>
            <w:szCs w:val="24"/>
            <w:rtl/>
            <w:lang w:bidi="he-IL"/>
            <w:rPrChange w:id="9589" w:author="Ruth" w:date="2020-01-21T21:46:00Z">
              <w:rPr>
                <w:b/>
                <w:bCs/>
                <w:rtl/>
                <w:lang w:bidi="he-IL"/>
              </w:rPr>
            </w:rPrChange>
          </w:rPr>
          <w:delText>הדיגיטציה וההתפתחויות בכתיבה</w:delText>
        </w:r>
        <w:r w:rsidR="00AE16A4" w:rsidRPr="00293A2D" w:rsidDel="00265569">
          <w:rPr>
            <w:rFonts w:ascii="Times New Roman" w:eastAsia="Calibri" w:hAnsi="Times New Roman" w:cs="David"/>
            <w:sz w:val="24"/>
            <w:szCs w:val="24"/>
            <w:rtl/>
            <w:lang w:bidi="he-IL"/>
            <w:rPrChange w:id="9590" w:author="Ruth" w:date="2020-01-21T21:46:00Z">
              <w:rPr>
                <w:rtl/>
                <w:lang w:bidi="he-IL"/>
              </w:rPr>
            </w:rPrChange>
          </w:rPr>
          <w:delText>" (2015) מאת אבראהים מלחם</w:delText>
        </w:r>
        <w:r w:rsidRPr="00293A2D" w:rsidDel="00265569">
          <w:rPr>
            <w:rFonts w:ascii="Times New Roman" w:eastAsia="Calibri" w:hAnsi="Times New Roman" w:cs="David"/>
            <w:sz w:val="24"/>
            <w:szCs w:val="24"/>
            <w:rtl/>
            <w:lang w:bidi="he-IL"/>
            <w:rPrChange w:id="9591" w:author="Ruth" w:date="2020-01-21T21:46:00Z">
              <w:rPr>
                <w:rtl/>
                <w:lang w:bidi="he-IL"/>
              </w:rPr>
            </w:rPrChange>
          </w:rPr>
          <w:delText>.</w:delText>
        </w:r>
        <w:r w:rsidR="00AE16A4" w:rsidRPr="00293A2D" w:rsidDel="00265569">
          <w:rPr>
            <w:rFonts w:ascii="Times New Roman" w:eastAsia="Calibri" w:hAnsi="Times New Roman" w:cs="David"/>
            <w:sz w:val="24"/>
            <w:szCs w:val="24"/>
            <w:rtl/>
            <w:lang w:bidi="he-IL"/>
            <w:rPrChange w:id="9592" w:author="Ruth" w:date="2020-01-21T21:46:00Z">
              <w:rPr>
                <w:rtl/>
                <w:lang w:bidi="he-IL"/>
              </w:rPr>
            </w:rPrChange>
          </w:rPr>
          <w:delText xml:space="preserve"> </w:delText>
        </w:r>
      </w:del>
    </w:p>
    <w:p w14:paraId="0BD6D04C" w14:textId="6109BCD2" w:rsidR="0077776F" w:rsidRPr="00293A2D" w:rsidDel="00265569" w:rsidRDefault="00D55F03">
      <w:pPr>
        <w:spacing w:after="0" w:line="480" w:lineRule="auto"/>
        <w:ind w:firstLine="720"/>
        <w:contextualSpacing/>
        <w:rPr>
          <w:del w:id="9593" w:author="Ruth" w:date="2020-01-16T21:45:00Z"/>
          <w:rFonts w:ascii="Times New Roman" w:eastAsia="Calibri" w:hAnsi="Times New Roman" w:cs="David"/>
          <w:sz w:val="24"/>
          <w:szCs w:val="24"/>
          <w:lang w:bidi="he-IL"/>
          <w:rPrChange w:id="9594" w:author="Ruth" w:date="2020-01-21T21:46:00Z">
            <w:rPr>
              <w:del w:id="9595" w:author="Ruth" w:date="2020-01-16T21:45:00Z"/>
              <w:lang w:bidi="he-IL"/>
            </w:rPr>
          </w:rPrChange>
        </w:rPr>
        <w:pPrChange w:id="9596" w:author="Ruth" w:date="2020-01-16T22:15:00Z">
          <w:pPr>
            <w:spacing w:line="276" w:lineRule="auto"/>
            <w:ind w:left="360"/>
            <w:jc w:val="both"/>
          </w:pPr>
        </w:pPrChange>
      </w:pPr>
      <w:del w:id="9597" w:author="Ruth" w:date="2020-01-16T21:45:00Z">
        <w:r w:rsidRPr="00293A2D" w:rsidDel="00265569">
          <w:rPr>
            <w:rFonts w:ascii="Times New Roman" w:eastAsia="Calibri" w:hAnsi="Times New Roman" w:cs="David"/>
            <w:sz w:val="24"/>
            <w:szCs w:val="24"/>
            <w:rtl/>
            <w:lang w:bidi="he-IL"/>
            <w:rPrChange w:id="9598" w:author="Ruth" w:date="2020-01-21T21:46:00Z">
              <w:rPr>
                <w:rtl/>
                <w:lang w:bidi="he-IL"/>
              </w:rPr>
            </w:rPrChange>
          </w:rPr>
          <w:delText xml:space="preserve">- </w:delText>
        </w:r>
        <w:r w:rsidR="00AE16A4" w:rsidRPr="00293A2D" w:rsidDel="00265569">
          <w:rPr>
            <w:rFonts w:ascii="Times New Roman" w:eastAsia="Calibri" w:hAnsi="Times New Roman" w:cs="David"/>
            <w:sz w:val="24"/>
            <w:szCs w:val="24"/>
            <w:rtl/>
            <w:lang w:bidi="he-IL"/>
            <w:rPrChange w:id="9599" w:author="Ruth" w:date="2020-01-21T21:46:00Z">
              <w:rPr>
                <w:rtl/>
                <w:lang w:bidi="he-IL"/>
              </w:rPr>
            </w:rPrChange>
          </w:rPr>
          <w:delText>"</w:delText>
        </w:r>
        <w:r w:rsidR="00AE16A4" w:rsidRPr="00293A2D" w:rsidDel="00265569">
          <w:rPr>
            <w:rFonts w:ascii="Times New Roman" w:eastAsia="Calibri" w:hAnsi="Times New Roman" w:cs="David"/>
            <w:sz w:val="24"/>
            <w:szCs w:val="24"/>
            <w:rtl/>
            <w:lang w:bidi="he-IL"/>
            <w:rPrChange w:id="9600" w:author="Ruth" w:date="2020-01-21T21:46:00Z">
              <w:rPr>
                <w:b/>
                <w:bCs/>
                <w:rtl/>
                <w:lang w:bidi="he-IL"/>
              </w:rPr>
            </w:rPrChange>
          </w:rPr>
          <w:delText>האינטראקטיביות</w:delText>
        </w:r>
      </w:del>
      <w:del w:id="9601" w:author="Ruth" w:date="2020-01-14T22:14:00Z">
        <w:r w:rsidR="00AE16A4" w:rsidRPr="00293A2D" w:rsidDel="00ED54DE">
          <w:rPr>
            <w:rFonts w:ascii="Times New Roman" w:eastAsia="Calibri" w:hAnsi="Times New Roman" w:cs="David"/>
            <w:sz w:val="24"/>
            <w:szCs w:val="24"/>
            <w:rtl/>
            <w:lang w:bidi="he-IL"/>
            <w:rPrChange w:id="9602" w:author="Ruth" w:date="2020-01-21T21:46:00Z">
              <w:rPr>
                <w:b/>
                <w:bCs/>
                <w:rtl/>
                <w:lang w:bidi="he-IL"/>
              </w:rPr>
            </w:rPrChange>
          </w:rPr>
          <w:delText xml:space="preserve">  </w:delText>
        </w:r>
      </w:del>
      <w:del w:id="9603" w:author="Ruth" w:date="2020-01-16T21:45:00Z">
        <w:r w:rsidR="00AE16A4" w:rsidRPr="00293A2D" w:rsidDel="00265569">
          <w:rPr>
            <w:rFonts w:ascii="Times New Roman" w:eastAsia="Calibri" w:hAnsi="Times New Roman" w:cs="David"/>
            <w:sz w:val="24"/>
            <w:szCs w:val="24"/>
            <w:rtl/>
            <w:lang w:bidi="he-IL"/>
            <w:rPrChange w:id="9604" w:author="Ruth" w:date="2020-01-21T21:46:00Z">
              <w:rPr>
                <w:b/>
                <w:bCs/>
                <w:rtl/>
                <w:lang w:bidi="he-IL"/>
              </w:rPr>
            </w:rPrChange>
          </w:rPr>
          <w:delText>האומנותית הספרותית בשירה ה</w:delText>
        </w:r>
      </w:del>
      <w:del w:id="9605" w:author="Ruth" w:date="2020-01-14T22:10:00Z">
        <w:r w:rsidR="00AE16A4" w:rsidRPr="00293A2D" w:rsidDel="00ED54DE">
          <w:rPr>
            <w:rFonts w:ascii="Times New Roman" w:eastAsia="Calibri" w:hAnsi="Times New Roman" w:cs="David"/>
            <w:sz w:val="24"/>
            <w:szCs w:val="24"/>
            <w:rtl/>
            <w:lang w:bidi="he-IL"/>
            <w:rPrChange w:id="9606" w:author="Ruth" w:date="2020-01-21T21:46:00Z">
              <w:rPr>
                <w:b/>
                <w:bCs/>
                <w:rtl/>
                <w:lang w:bidi="he-IL"/>
              </w:rPr>
            </w:rPrChange>
          </w:rPr>
          <w:delText>דיגיטאלית</w:delText>
        </w:r>
      </w:del>
      <w:del w:id="9607" w:author="Ruth" w:date="2020-01-16T21:45:00Z">
        <w:r w:rsidR="00AE16A4" w:rsidRPr="00293A2D" w:rsidDel="00265569">
          <w:rPr>
            <w:rFonts w:ascii="Times New Roman" w:eastAsia="Calibri" w:hAnsi="Times New Roman" w:cs="David"/>
            <w:sz w:val="24"/>
            <w:szCs w:val="24"/>
            <w:rtl/>
            <w:lang w:bidi="he-IL"/>
            <w:rPrChange w:id="9608" w:author="Ruth" w:date="2020-01-21T21:46:00Z">
              <w:rPr>
                <w:rtl/>
                <w:lang w:bidi="he-IL"/>
              </w:rPr>
            </w:rPrChange>
          </w:rPr>
          <w:delText xml:space="preserve">" (2015) מאת עאידה נצראללה ואימאן יונס </w:delText>
        </w:r>
      </w:del>
    </w:p>
    <w:p w14:paraId="4B01BD43" w14:textId="600D4982" w:rsidR="0077776F" w:rsidRPr="00293A2D" w:rsidDel="00265569" w:rsidRDefault="00D55F03">
      <w:pPr>
        <w:spacing w:after="0" w:line="480" w:lineRule="auto"/>
        <w:ind w:firstLine="720"/>
        <w:contextualSpacing/>
        <w:rPr>
          <w:del w:id="9609" w:author="Ruth" w:date="2020-01-16T21:45:00Z"/>
          <w:rFonts w:ascii="Times New Roman" w:eastAsia="Calibri" w:hAnsi="Times New Roman" w:cs="David"/>
          <w:sz w:val="24"/>
          <w:szCs w:val="24"/>
          <w:rtl/>
          <w:lang w:bidi="he-IL"/>
          <w:rPrChange w:id="9610" w:author="Ruth" w:date="2020-01-21T21:46:00Z">
            <w:rPr>
              <w:del w:id="9611" w:author="Ruth" w:date="2020-01-16T21:45:00Z"/>
              <w:rtl/>
              <w:lang w:bidi="he-IL"/>
            </w:rPr>
          </w:rPrChange>
        </w:rPr>
        <w:pPrChange w:id="9612" w:author="Ruth" w:date="2020-01-16T22:15:00Z">
          <w:pPr>
            <w:spacing w:line="276" w:lineRule="auto"/>
            <w:ind w:left="360"/>
            <w:jc w:val="both"/>
          </w:pPr>
        </w:pPrChange>
      </w:pPr>
      <w:del w:id="9613" w:author="Ruth" w:date="2020-01-16T21:45:00Z">
        <w:r w:rsidRPr="00293A2D" w:rsidDel="00265569">
          <w:rPr>
            <w:rFonts w:ascii="Times New Roman" w:eastAsia="Calibri" w:hAnsi="Times New Roman" w:cs="David"/>
            <w:sz w:val="24"/>
            <w:szCs w:val="24"/>
            <w:rtl/>
            <w:lang w:bidi="he-IL"/>
            <w:rPrChange w:id="9614" w:author="Ruth" w:date="2020-01-21T21:46:00Z">
              <w:rPr>
                <w:rtl/>
                <w:lang w:bidi="he-IL"/>
              </w:rPr>
            </w:rPrChange>
          </w:rPr>
          <w:delText xml:space="preserve">- </w:delText>
        </w:r>
        <w:r w:rsidR="00AE16A4" w:rsidRPr="00293A2D" w:rsidDel="00265569">
          <w:rPr>
            <w:rFonts w:ascii="Times New Roman" w:eastAsia="Calibri" w:hAnsi="Times New Roman" w:cs="David"/>
            <w:sz w:val="24"/>
            <w:szCs w:val="24"/>
            <w:rtl/>
            <w:lang w:bidi="he-IL"/>
            <w:rPrChange w:id="9615" w:author="Ruth" w:date="2020-01-21T21:46:00Z">
              <w:rPr>
                <w:rtl/>
                <w:lang w:bidi="he-IL"/>
              </w:rPr>
            </w:rPrChange>
          </w:rPr>
          <w:delText>ו"</w:delText>
        </w:r>
        <w:r w:rsidR="00AE16A4" w:rsidRPr="00293A2D" w:rsidDel="00265569">
          <w:rPr>
            <w:rFonts w:ascii="Times New Roman" w:eastAsia="Calibri" w:hAnsi="Times New Roman" w:cs="David"/>
            <w:sz w:val="24"/>
            <w:szCs w:val="24"/>
            <w:rtl/>
            <w:lang w:bidi="he-IL"/>
            <w:rPrChange w:id="9616" w:author="Ruth" w:date="2020-01-21T21:46:00Z">
              <w:rPr>
                <w:b/>
                <w:bCs/>
                <w:rtl/>
                <w:lang w:bidi="he-IL"/>
              </w:rPr>
            </w:rPrChange>
          </w:rPr>
          <w:delText>הספרות ה</w:delText>
        </w:r>
      </w:del>
      <w:del w:id="9617" w:author="Ruth" w:date="2020-01-14T22:10:00Z">
        <w:r w:rsidR="00AE16A4" w:rsidRPr="00293A2D" w:rsidDel="00ED54DE">
          <w:rPr>
            <w:rFonts w:ascii="Times New Roman" w:eastAsia="Calibri" w:hAnsi="Times New Roman" w:cs="David"/>
            <w:sz w:val="24"/>
            <w:szCs w:val="24"/>
            <w:rtl/>
            <w:lang w:bidi="he-IL"/>
            <w:rPrChange w:id="9618" w:author="Ruth" w:date="2020-01-21T21:46:00Z">
              <w:rPr>
                <w:b/>
                <w:bCs/>
                <w:rtl/>
                <w:lang w:bidi="he-IL"/>
              </w:rPr>
            </w:rPrChange>
          </w:rPr>
          <w:delText>דיגיטאלית</w:delText>
        </w:r>
      </w:del>
      <w:del w:id="9619" w:author="Ruth" w:date="2020-01-16T21:45:00Z">
        <w:r w:rsidR="00AE16A4" w:rsidRPr="00293A2D" w:rsidDel="00265569">
          <w:rPr>
            <w:rFonts w:ascii="Times New Roman" w:eastAsia="Calibri" w:hAnsi="Times New Roman" w:cs="David"/>
            <w:sz w:val="24"/>
            <w:szCs w:val="24"/>
            <w:rtl/>
            <w:lang w:bidi="he-IL"/>
            <w:rPrChange w:id="9620" w:author="Ruth" w:date="2020-01-21T21:46:00Z">
              <w:rPr>
                <w:b/>
                <w:bCs/>
                <w:rtl/>
                <w:lang w:bidi="he-IL"/>
              </w:rPr>
            </w:rPrChange>
          </w:rPr>
          <w:delText xml:space="preserve"> בי</w:delText>
        </w:r>
        <w:r w:rsidR="00AE16A4" w:rsidRPr="00293A2D" w:rsidDel="00265569">
          <w:rPr>
            <w:rFonts w:ascii="Times New Roman" w:eastAsia="Calibri" w:hAnsi="Times New Roman" w:cs="David" w:hint="eastAsia"/>
            <w:sz w:val="24"/>
            <w:szCs w:val="24"/>
            <w:rtl/>
            <w:lang w:bidi="he-IL"/>
            <w:rPrChange w:id="9621" w:author="Ruth" w:date="2020-01-21T21:46:00Z">
              <w:rPr>
                <w:rFonts w:hint="eastAsia"/>
                <w:b/>
                <w:bCs/>
                <w:rtl/>
                <w:lang w:bidi="he-IL"/>
              </w:rPr>
            </w:rPrChange>
          </w:rPr>
          <w:delText>ן</w:delText>
        </w:r>
        <w:r w:rsidR="00AE16A4" w:rsidRPr="00293A2D" w:rsidDel="00265569">
          <w:rPr>
            <w:rFonts w:ascii="Times New Roman" w:eastAsia="Calibri" w:hAnsi="Times New Roman" w:cs="David"/>
            <w:sz w:val="24"/>
            <w:szCs w:val="24"/>
            <w:rtl/>
            <w:lang w:bidi="he-IL"/>
            <w:rPrChange w:id="9622" w:author="Ruth" w:date="2020-01-21T21:46:00Z">
              <w:rPr>
                <w:b/>
                <w:bCs/>
                <w:rtl/>
                <w:lang w:bidi="he-IL"/>
              </w:rPr>
            </w:rPrChange>
          </w:rPr>
          <w:delText xml:space="preserve"> התיאוריה למעשה</w:delText>
        </w:r>
        <w:r w:rsidR="00AE16A4" w:rsidRPr="00293A2D" w:rsidDel="00265569">
          <w:rPr>
            <w:rFonts w:ascii="Times New Roman" w:eastAsia="Calibri" w:hAnsi="Times New Roman" w:cs="David"/>
            <w:sz w:val="24"/>
            <w:szCs w:val="24"/>
            <w:rtl/>
            <w:lang w:bidi="he-IL"/>
            <w:rPrChange w:id="9623" w:author="Ruth" w:date="2020-01-21T21:46:00Z">
              <w:rPr>
                <w:rtl/>
                <w:lang w:bidi="he-IL"/>
              </w:rPr>
            </w:rPrChange>
          </w:rPr>
          <w:delText>" (2016) מאת ג'מיל חמדאוי</w:delText>
        </w:r>
        <w:r w:rsidRPr="00293A2D" w:rsidDel="00265569">
          <w:rPr>
            <w:rFonts w:ascii="Times New Roman" w:eastAsia="Calibri" w:hAnsi="Times New Roman" w:cs="David"/>
            <w:sz w:val="24"/>
            <w:szCs w:val="24"/>
            <w:rtl/>
            <w:lang w:bidi="he-IL"/>
            <w:rPrChange w:id="9624" w:author="Ruth" w:date="2020-01-21T21:46:00Z">
              <w:rPr>
                <w:rtl/>
                <w:lang w:bidi="he-IL"/>
              </w:rPr>
            </w:rPrChange>
          </w:rPr>
          <w:delText>.</w:delText>
        </w:r>
        <w:r w:rsidR="00AE16A4" w:rsidRPr="00293A2D" w:rsidDel="00265569">
          <w:rPr>
            <w:rFonts w:ascii="Times New Roman" w:eastAsia="Calibri" w:hAnsi="Times New Roman" w:cs="David"/>
            <w:sz w:val="24"/>
            <w:szCs w:val="24"/>
            <w:rtl/>
            <w:lang w:bidi="he-IL"/>
            <w:rPrChange w:id="9625" w:author="Ruth" w:date="2020-01-21T21:46:00Z">
              <w:rPr>
                <w:rtl/>
                <w:lang w:bidi="he-IL"/>
              </w:rPr>
            </w:rPrChange>
          </w:rPr>
          <w:delText xml:space="preserve"> ואחרים.</w:delText>
        </w:r>
      </w:del>
    </w:p>
    <w:p w14:paraId="1CC6A263" w14:textId="6D3436BF" w:rsidR="009551E8" w:rsidRPr="00293A2D" w:rsidRDefault="009551E8">
      <w:pPr>
        <w:spacing w:after="0" w:line="480" w:lineRule="auto"/>
        <w:ind w:firstLine="720"/>
        <w:contextualSpacing/>
        <w:rPr>
          <w:rFonts w:ascii="Times New Roman" w:eastAsia="Calibri" w:hAnsi="Times New Roman" w:cs="David"/>
          <w:sz w:val="24"/>
          <w:szCs w:val="24"/>
          <w:rtl/>
          <w:lang w:bidi="he-IL"/>
          <w:rPrChange w:id="9626" w:author="Ruth" w:date="2020-01-21T21:46:00Z">
            <w:rPr>
              <w:rtl/>
              <w:lang w:bidi="he-IL"/>
            </w:rPr>
          </w:rPrChange>
        </w:rPr>
        <w:pPrChange w:id="9627" w:author="Ruth" w:date="2020-01-16T22:15:00Z">
          <w:pPr>
            <w:spacing w:line="360" w:lineRule="auto"/>
            <w:jc w:val="both"/>
          </w:pPr>
        </w:pPrChange>
      </w:pPr>
      <w:r w:rsidRPr="00293A2D">
        <w:rPr>
          <w:rFonts w:ascii="Times New Roman" w:eastAsia="Calibri" w:hAnsi="Times New Roman" w:cs="David" w:hint="eastAsia"/>
          <w:sz w:val="24"/>
          <w:szCs w:val="24"/>
          <w:rtl/>
          <w:lang w:bidi="he-IL"/>
          <w:rPrChange w:id="9628" w:author="Ruth" w:date="2020-01-21T21:46:00Z">
            <w:rPr>
              <w:rFonts w:hint="eastAsia"/>
              <w:rtl/>
              <w:lang w:bidi="he-IL"/>
            </w:rPr>
          </w:rPrChange>
        </w:rPr>
        <w:t>כל</w:t>
      </w:r>
      <w:r w:rsidRPr="00293A2D">
        <w:rPr>
          <w:rFonts w:ascii="Times New Roman" w:eastAsia="Calibri" w:hAnsi="Times New Roman" w:cs="David"/>
          <w:sz w:val="24"/>
          <w:szCs w:val="24"/>
          <w:rtl/>
          <w:lang w:bidi="he-IL"/>
          <w:rPrChange w:id="9629" w:author="Ruth" w:date="2020-01-21T21:46:00Z">
            <w:rPr>
              <w:rtl/>
              <w:lang w:bidi="he-IL"/>
            </w:rPr>
          </w:rPrChange>
        </w:rPr>
        <w:t xml:space="preserve"> </w:t>
      </w:r>
      <w:del w:id="9630" w:author="Ruth" w:date="2020-01-16T21:45:00Z">
        <w:r w:rsidRPr="00293A2D" w:rsidDel="00265569">
          <w:rPr>
            <w:rFonts w:ascii="Times New Roman" w:eastAsia="Calibri" w:hAnsi="Times New Roman" w:cs="David" w:hint="eastAsia"/>
            <w:sz w:val="24"/>
            <w:szCs w:val="24"/>
            <w:rtl/>
            <w:lang w:bidi="he-IL"/>
            <w:rPrChange w:id="9631" w:author="Ruth" w:date="2020-01-21T21:46:00Z">
              <w:rPr>
                <w:rFonts w:hint="eastAsia"/>
                <w:rtl/>
                <w:lang w:bidi="he-IL"/>
              </w:rPr>
            </w:rPrChange>
          </w:rPr>
          <w:delText>הספרים</w:delText>
        </w:r>
        <w:r w:rsidRPr="00293A2D" w:rsidDel="00265569">
          <w:rPr>
            <w:rFonts w:ascii="Times New Roman" w:eastAsia="Calibri" w:hAnsi="Times New Roman" w:cs="David"/>
            <w:sz w:val="24"/>
            <w:szCs w:val="24"/>
            <w:rtl/>
            <w:lang w:bidi="he-IL"/>
            <w:rPrChange w:id="9632" w:author="Ruth" w:date="2020-01-21T21:46:00Z">
              <w:rPr>
                <w:rtl/>
                <w:lang w:bidi="he-IL"/>
              </w:rPr>
            </w:rPrChange>
          </w:rPr>
          <w:delText xml:space="preserve"> </w:delText>
        </w:r>
        <w:r w:rsidRPr="00293A2D" w:rsidDel="00265569">
          <w:rPr>
            <w:rFonts w:ascii="Times New Roman" w:eastAsia="Calibri" w:hAnsi="Times New Roman" w:cs="David" w:hint="eastAsia"/>
            <w:sz w:val="24"/>
            <w:szCs w:val="24"/>
            <w:rtl/>
            <w:lang w:bidi="he-IL"/>
            <w:rPrChange w:id="9633" w:author="Ruth" w:date="2020-01-21T21:46:00Z">
              <w:rPr>
                <w:rFonts w:hint="eastAsia"/>
                <w:rtl/>
                <w:lang w:bidi="he-IL"/>
              </w:rPr>
            </w:rPrChange>
          </w:rPr>
          <w:delText>ה</w:delText>
        </w:r>
      </w:del>
      <w:r w:rsidRPr="00293A2D">
        <w:rPr>
          <w:rFonts w:ascii="Times New Roman" w:eastAsia="Calibri" w:hAnsi="Times New Roman" w:cs="David" w:hint="eastAsia"/>
          <w:sz w:val="24"/>
          <w:szCs w:val="24"/>
          <w:rtl/>
          <w:lang w:bidi="he-IL"/>
          <w:rPrChange w:id="9634" w:author="Ruth" w:date="2020-01-21T21:46:00Z">
            <w:rPr>
              <w:rFonts w:hint="eastAsia"/>
              <w:rtl/>
              <w:lang w:bidi="he-IL"/>
            </w:rPr>
          </w:rPrChange>
        </w:rPr>
        <w:t>אלה</w:t>
      </w:r>
      <w:r w:rsidRPr="00293A2D">
        <w:rPr>
          <w:rFonts w:ascii="Times New Roman" w:eastAsia="Calibri" w:hAnsi="Times New Roman" w:cs="David"/>
          <w:sz w:val="24"/>
          <w:szCs w:val="24"/>
          <w:rtl/>
          <w:lang w:bidi="he-IL"/>
          <w:rPrChange w:id="9635" w:author="Ruth" w:date="2020-01-21T21:46:00Z">
            <w:rPr>
              <w:rtl/>
              <w:lang w:bidi="he-IL"/>
            </w:rPr>
          </w:rPrChange>
        </w:rPr>
        <w:t xml:space="preserve"> </w:t>
      </w:r>
      <w:r w:rsidRPr="00293A2D">
        <w:rPr>
          <w:rFonts w:ascii="Times New Roman" w:eastAsia="Calibri" w:hAnsi="Times New Roman" w:cs="David" w:hint="eastAsia"/>
          <w:sz w:val="24"/>
          <w:szCs w:val="24"/>
          <w:rtl/>
          <w:lang w:bidi="he-IL"/>
          <w:rPrChange w:id="9636" w:author="Ruth" w:date="2020-01-21T21:46:00Z">
            <w:rPr>
              <w:rFonts w:hint="eastAsia"/>
              <w:rtl/>
              <w:lang w:bidi="he-IL"/>
            </w:rPr>
          </w:rPrChange>
        </w:rPr>
        <w:t>אינם</w:t>
      </w:r>
      <w:r w:rsidRPr="00293A2D">
        <w:rPr>
          <w:rFonts w:ascii="Times New Roman" w:eastAsia="Calibri" w:hAnsi="Times New Roman" w:cs="David"/>
          <w:sz w:val="24"/>
          <w:szCs w:val="24"/>
          <w:rtl/>
          <w:lang w:bidi="he-IL"/>
          <w:rPrChange w:id="9637" w:author="Ruth" w:date="2020-01-21T21:46:00Z">
            <w:rPr>
              <w:rtl/>
              <w:lang w:bidi="he-IL"/>
            </w:rPr>
          </w:rPrChange>
        </w:rPr>
        <w:t xml:space="preserve"> </w:t>
      </w:r>
      <w:r w:rsidRPr="00293A2D">
        <w:rPr>
          <w:rFonts w:ascii="Times New Roman" w:eastAsia="Calibri" w:hAnsi="Times New Roman" w:cs="David" w:hint="eastAsia"/>
          <w:sz w:val="24"/>
          <w:szCs w:val="24"/>
          <w:rtl/>
          <w:lang w:bidi="he-IL"/>
          <w:rPrChange w:id="9638" w:author="Ruth" w:date="2020-01-21T21:46:00Z">
            <w:rPr>
              <w:rFonts w:hint="eastAsia"/>
              <w:rtl/>
              <w:lang w:bidi="he-IL"/>
            </w:rPr>
          </w:rPrChange>
        </w:rPr>
        <w:t>אלא</w:t>
      </w:r>
      <w:r w:rsidRPr="00293A2D">
        <w:rPr>
          <w:rFonts w:ascii="Times New Roman" w:eastAsia="Calibri" w:hAnsi="Times New Roman" w:cs="David"/>
          <w:sz w:val="24"/>
          <w:szCs w:val="24"/>
          <w:rtl/>
          <w:lang w:bidi="he-IL"/>
          <w:rPrChange w:id="9639" w:author="Ruth" w:date="2020-01-21T21:46:00Z">
            <w:rPr>
              <w:rtl/>
              <w:lang w:bidi="he-IL"/>
            </w:rPr>
          </w:rPrChange>
        </w:rPr>
        <w:t xml:space="preserve"> </w:t>
      </w:r>
      <w:r w:rsidRPr="00293A2D">
        <w:rPr>
          <w:rFonts w:ascii="Times New Roman" w:eastAsia="Calibri" w:hAnsi="Times New Roman" w:cs="David" w:hint="eastAsia"/>
          <w:sz w:val="24"/>
          <w:szCs w:val="24"/>
          <w:rtl/>
          <w:lang w:bidi="he-IL"/>
          <w:rPrChange w:id="9640" w:author="Ruth" w:date="2020-01-21T21:46:00Z">
            <w:rPr>
              <w:rFonts w:hint="eastAsia"/>
              <w:rtl/>
              <w:lang w:bidi="he-IL"/>
            </w:rPr>
          </w:rPrChange>
        </w:rPr>
        <w:t>מדגם</w:t>
      </w:r>
      <w:r w:rsidRPr="00293A2D">
        <w:rPr>
          <w:rFonts w:ascii="Times New Roman" w:eastAsia="Calibri" w:hAnsi="Times New Roman" w:cs="David"/>
          <w:sz w:val="24"/>
          <w:szCs w:val="24"/>
          <w:rtl/>
          <w:lang w:bidi="he-IL"/>
          <w:rPrChange w:id="9641" w:author="Ruth" w:date="2020-01-21T21:46:00Z">
            <w:rPr>
              <w:rtl/>
              <w:lang w:bidi="he-IL"/>
            </w:rPr>
          </w:rPrChange>
        </w:rPr>
        <w:t xml:space="preserve"> </w:t>
      </w:r>
      <w:r w:rsidRPr="00293A2D">
        <w:rPr>
          <w:rFonts w:ascii="Times New Roman" w:eastAsia="Calibri" w:hAnsi="Times New Roman" w:cs="David" w:hint="eastAsia"/>
          <w:sz w:val="24"/>
          <w:szCs w:val="24"/>
          <w:rtl/>
          <w:lang w:bidi="he-IL"/>
          <w:rPrChange w:id="9642" w:author="Ruth" w:date="2020-01-21T21:46:00Z">
            <w:rPr>
              <w:rFonts w:hint="eastAsia"/>
              <w:rtl/>
              <w:lang w:bidi="he-IL"/>
            </w:rPr>
          </w:rPrChange>
        </w:rPr>
        <w:t>מתוך</w:t>
      </w:r>
      <w:r w:rsidRPr="00293A2D">
        <w:rPr>
          <w:rFonts w:ascii="Times New Roman" w:eastAsia="Calibri" w:hAnsi="Times New Roman" w:cs="David"/>
          <w:sz w:val="24"/>
          <w:szCs w:val="24"/>
          <w:rtl/>
          <w:lang w:bidi="he-IL"/>
          <w:rPrChange w:id="9643" w:author="Ruth" w:date="2020-01-21T21:46:00Z">
            <w:rPr>
              <w:rtl/>
              <w:lang w:bidi="he-IL"/>
            </w:rPr>
          </w:rPrChange>
        </w:rPr>
        <w:t xml:space="preserve"> </w:t>
      </w:r>
      <w:r w:rsidRPr="00293A2D">
        <w:rPr>
          <w:rFonts w:ascii="Times New Roman" w:eastAsia="Calibri" w:hAnsi="Times New Roman" w:cs="David" w:hint="eastAsia"/>
          <w:sz w:val="24"/>
          <w:szCs w:val="24"/>
          <w:rtl/>
          <w:lang w:bidi="he-IL"/>
          <w:rPrChange w:id="9644" w:author="Ruth" w:date="2020-01-21T21:46:00Z">
            <w:rPr>
              <w:rFonts w:hint="eastAsia"/>
              <w:rtl/>
              <w:lang w:bidi="he-IL"/>
            </w:rPr>
          </w:rPrChange>
        </w:rPr>
        <w:t>עשרות</w:t>
      </w:r>
      <w:r w:rsidRPr="00293A2D">
        <w:rPr>
          <w:rFonts w:ascii="Times New Roman" w:eastAsia="Calibri" w:hAnsi="Times New Roman" w:cs="David"/>
          <w:sz w:val="24"/>
          <w:szCs w:val="24"/>
          <w:rtl/>
          <w:lang w:bidi="he-IL"/>
          <w:rPrChange w:id="9645" w:author="Ruth" w:date="2020-01-21T21:46:00Z">
            <w:rPr>
              <w:rtl/>
              <w:lang w:bidi="he-IL"/>
            </w:rPr>
          </w:rPrChange>
        </w:rPr>
        <w:t xml:space="preserve"> </w:t>
      </w:r>
      <w:r w:rsidRPr="00293A2D">
        <w:rPr>
          <w:rFonts w:ascii="Times New Roman" w:eastAsia="Calibri" w:hAnsi="Times New Roman" w:cs="David" w:hint="eastAsia"/>
          <w:sz w:val="24"/>
          <w:szCs w:val="24"/>
          <w:rtl/>
          <w:lang w:bidi="he-IL"/>
          <w:rPrChange w:id="9646" w:author="Ruth" w:date="2020-01-21T21:46:00Z">
            <w:rPr>
              <w:rFonts w:hint="eastAsia"/>
              <w:rtl/>
              <w:lang w:bidi="he-IL"/>
            </w:rPr>
          </w:rPrChange>
        </w:rPr>
        <w:t>ספרים</w:t>
      </w:r>
      <w:del w:id="9647" w:author="Ruth" w:date="2020-01-16T21:46:00Z">
        <w:r w:rsidRPr="00293A2D" w:rsidDel="00265569">
          <w:rPr>
            <w:rFonts w:ascii="Times New Roman" w:eastAsia="Calibri" w:hAnsi="Times New Roman" w:cs="David"/>
            <w:sz w:val="24"/>
            <w:szCs w:val="24"/>
            <w:rtl/>
            <w:lang w:bidi="he-IL"/>
            <w:rPrChange w:id="9648" w:author="Ruth" w:date="2020-01-21T21:46:00Z">
              <w:rPr>
                <w:rtl/>
                <w:lang w:bidi="he-IL"/>
              </w:rPr>
            </w:rPrChange>
          </w:rPr>
          <w:delText xml:space="preserve"> אחרים</w:delText>
        </w:r>
      </w:del>
      <w:r w:rsidRPr="00293A2D">
        <w:rPr>
          <w:rFonts w:ascii="Times New Roman" w:eastAsia="Calibri" w:hAnsi="Times New Roman" w:cs="David"/>
          <w:sz w:val="24"/>
          <w:szCs w:val="24"/>
          <w:rtl/>
          <w:lang w:bidi="he-IL"/>
          <w:rPrChange w:id="9649" w:author="Ruth" w:date="2020-01-21T21:46:00Z">
            <w:rPr>
              <w:rtl/>
              <w:lang w:bidi="he-IL"/>
            </w:rPr>
          </w:rPrChange>
        </w:rPr>
        <w:t xml:space="preserve"> בנושא, שלא לדבר על מאות מא</w:t>
      </w:r>
      <w:r w:rsidR="00E407BE" w:rsidRPr="00293A2D">
        <w:rPr>
          <w:rFonts w:ascii="Times New Roman" w:eastAsia="Calibri" w:hAnsi="Times New Roman" w:cs="David" w:hint="eastAsia"/>
          <w:sz w:val="24"/>
          <w:szCs w:val="24"/>
          <w:rtl/>
          <w:lang w:bidi="he-IL"/>
          <w:rPrChange w:id="9650" w:author="Ruth" w:date="2020-01-21T21:46:00Z">
            <w:rPr>
              <w:rFonts w:hint="eastAsia"/>
              <w:rtl/>
              <w:lang w:bidi="he-IL"/>
            </w:rPr>
          </w:rPrChange>
        </w:rPr>
        <w:t>מ</w:t>
      </w:r>
      <w:r w:rsidRPr="00293A2D">
        <w:rPr>
          <w:rFonts w:ascii="Times New Roman" w:eastAsia="Calibri" w:hAnsi="Times New Roman" w:cs="David" w:hint="eastAsia"/>
          <w:sz w:val="24"/>
          <w:szCs w:val="24"/>
          <w:rtl/>
          <w:lang w:bidi="he-IL"/>
          <w:rPrChange w:id="9651" w:author="Ruth" w:date="2020-01-21T21:46:00Z">
            <w:rPr>
              <w:rFonts w:hint="eastAsia"/>
              <w:rtl/>
              <w:lang w:bidi="he-IL"/>
            </w:rPr>
          </w:rPrChange>
        </w:rPr>
        <w:t>רים</w:t>
      </w:r>
      <w:r w:rsidRPr="00293A2D">
        <w:rPr>
          <w:rFonts w:ascii="Times New Roman" w:eastAsia="Calibri" w:hAnsi="Times New Roman" w:cs="David"/>
          <w:sz w:val="24"/>
          <w:szCs w:val="24"/>
          <w:rtl/>
          <w:lang w:bidi="he-IL"/>
          <w:rPrChange w:id="9652" w:author="Ruth" w:date="2020-01-21T21:46:00Z">
            <w:rPr>
              <w:rtl/>
              <w:lang w:bidi="he-IL"/>
            </w:rPr>
          </w:rPrChange>
        </w:rPr>
        <w:t xml:space="preserve"> אקדמיים </w:t>
      </w:r>
      <w:del w:id="9653" w:author="Ruth" w:date="2020-01-16T21:23:00Z">
        <w:r w:rsidRPr="00293A2D" w:rsidDel="003E24E1">
          <w:rPr>
            <w:rFonts w:ascii="Times New Roman" w:eastAsia="Calibri" w:hAnsi="Times New Roman" w:cs="David" w:hint="eastAsia"/>
            <w:sz w:val="24"/>
            <w:szCs w:val="24"/>
            <w:rtl/>
            <w:lang w:bidi="he-IL"/>
            <w:rPrChange w:id="9654" w:author="Ruth" w:date="2020-01-21T21:46:00Z">
              <w:rPr>
                <w:rFonts w:hint="eastAsia"/>
                <w:rtl/>
                <w:lang w:bidi="he-IL"/>
              </w:rPr>
            </w:rPrChange>
          </w:rPr>
          <w:delText>שאיננו</w:delText>
        </w:r>
        <w:r w:rsidRPr="00293A2D" w:rsidDel="003E24E1">
          <w:rPr>
            <w:rFonts w:ascii="Times New Roman" w:eastAsia="Calibri" w:hAnsi="Times New Roman" w:cs="David"/>
            <w:sz w:val="24"/>
            <w:szCs w:val="24"/>
            <w:rtl/>
            <w:lang w:bidi="he-IL"/>
            <w:rPrChange w:id="9655" w:author="Ruth" w:date="2020-01-21T21:46:00Z">
              <w:rPr>
                <w:rtl/>
                <w:lang w:bidi="he-IL"/>
              </w:rPr>
            </w:rPrChange>
          </w:rPr>
          <w:delText xml:space="preserve"> </w:delText>
        </w:r>
        <w:r w:rsidRPr="00293A2D" w:rsidDel="003E24E1">
          <w:rPr>
            <w:rFonts w:ascii="Times New Roman" w:eastAsia="Calibri" w:hAnsi="Times New Roman" w:cs="David" w:hint="eastAsia"/>
            <w:sz w:val="24"/>
            <w:szCs w:val="24"/>
            <w:rtl/>
            <w:lang w:bidi="he-IL"/>
            <w:rPrChange w:id="9656" w:author="Ruth" w:date="2020-01-21T21:46:00Z">
              <w:rPr>
                <w:rFonts w:hint="eastAsia"/>
                <w:rtl/>
                <w:lang w:bidi="he-IL"/>
              </w:rPr>
            </w:rPrChange>
          </w:rPr>
          <w:delText>יכולים</w:delText>
        </w:r>
      </w:del>
      <w:ins w:id="9657" w:author="Ruth" w:date="2020-01-16T21:23:00Z">
        <w:r w:rsidR="003E24E1" w:rsidRPr="00293A2D">
          <w:rPr>
            <w:rFonts w:ascii="Times New Roman" w:eastAsia="Calibri" w:hAnsi="Times New Roman" w:cs="David" w:hint="eastAsia"/>
            <w:sz w:val="24"/>
            <w:szCs w:val="24"/>
            <w:rtl/>
            <w:lang w:bidi="he-IL"/>
            <w:rPrChange w:id="9658" w:author="Ruth" w:date="2020-01-21T21:46:00Z">
              <w:rPr>
                <w:rFonts w:hint="eastAsia"/>
                <w:rtl/>
                <w:lang w:bidi="he-IL"/>
              </w:rPr>
            </w:rPrChange>
          </w:rPr>
          <w:t>שאין</w:t>
        </w:r>
        <w:r w:rsidR="003E24E1" w:rsidRPr="00293A2D">
          <w:rPr>
            <w:rFonts w:ascii="Times New Roman" w:eastAsia="Calibri" w:hAnsi="Times New Roman" w:cs="David"/>
            <w:sz w:val="24"/>
            <w:szCs w:val="24"/>
            <w:rtl/>
            <w:lang w:bidi="he-IL"/>
            <w:rPrChange w:id="9659" w:author="Ruth" w:date="2020-01-21T21:46:00Z">
              <w:rPr>
                <w:rtl/>
                <w:lang w:bidi="he-IL"/>
              </w:rPr>
            </w:rPrChange>
          </w:rPr>
          <w:t xml:space="preserve"> </w:t>
        </w:r>
      </w:ins>
      <w:ins w:id="9660" w:author="Ruth" w:date="2020-01-16T21:46:00Z">
        <w:r w:rsidR="00265569" w:rsidRPr="00293A2D">
          <w:rPr>
            <w:rFonts w:ascii="Times New Roman" w:eastAsia="Calibri" w:hAnsi="Times New Roman" w:cs="David" w:hint="eastAsia"/>
            <w:sz w:val="24"/>
            <w:szCs w:val="24"/>
            <w:rtl/>
            <w:lang w:bidi="he-IL"/>
            <w:rPrChange w:id="9661" w:author="Ruth" w:date="2020-01-21T21:46:00Z">
              <w:rPr>
                <w:rFonts w:ascii="David" w:eastAsia="Calibri" w:hAnsi="David" w:cs="David" w:hint="eastAsia"/>
                <w:sz w:val="24"/>
                <w:szCs w:val="24"/>
                <w:rtl/>
                <w:lang w:bidi="he-IL"/>
              </w:rPr>
            </w:rPrChange>
          </w:rPr>
          <w:t>כאן</w:t>
        </w:r>
        <w:r w:rsidR="00265569" w:rsidRPr="00293A2D">
          <w:rPr>
            <w:rFonts w:ascii="Times New Roman" w:eastAsia="Calibri" w:hAnsi="Times New Roman" w:cs="David"/>
            <w:sz w:val="24"/>
            <w:szCs w:val="24"/>
            <w:rtl/>
            <w:lang w:bidi="he-IL"/>
            <w:rPrChange w:id="9662" w:author="Ruth" w:date="2020-01-21T21:46:00Z">
              <w:rPr>
                <w:rFonts w:ascii="David" w:eastAsia="Calibri" w:hAnsi="David" w:cs="David"/>
                <w:sz w:val="24"/>
                <w:szCs w:val="24"/>
                <w:rtl/>
                <w:lang w:bidi="he-IL"/>
              </w:rPr>
            </w:rPrChange>
          </w:rPr>
          <w:t xml:space="preserve"> </w:t>
        </w:r>
      </w:ins>
      <w:ins w:id="9663" w:author="Ruth" w:date="2020-01-16T21:23:00Z">
        <w:r w:rsidR="003E24E1" w:rsidRPr="00293A2D">
          <w:rPr>
            <w:rFonts w:ascii="Times New Roman" w:eastAsia="Calibri" w:hAnsi="Times New Roman" w:cs="David" w:hint="eastAsia"/>
            <w:sz w:val="24"/>
            <w:szCs w:val="24"/>
            <w:rtl/>
            <w:lang w:bidi="he-IL"/>
            <w:rPrChange w:id="9664" w:author="Ruth" w:date="2020-01-21T21:46:00Z">
              <w:rPr>
                <w:rFonts w:hint="eastAsia"/>
                <w:rtl/>
                <w:lang w:bidi="he-IL"/>
              </w:rPr>
            </w:rPrChange>
          </w:rPr>
          <w:t>המקום</w:t>
        </w:r>
      </w:ins>
      <w:r w:rsidRPr="00293A2D">
        <w:rPr>
          <w:rFonts w:ascii="Times New Roman" w:eastAsia="Calibri" w:hAnsi="Times New Roman" w:cs="David"/>
          <w:sz w:val="24"/>
          <w:szCs w:val="24"/>
          <w:rtl/>
          <w:lang w:bidi="he-IL"/>
          <w:rPrChange w:id="9665" w:author="Ruth" w:date="2020-01-21T21:46:00Z">
            <w:rPr>
              <w:rtl/>
              <w:lang w:bidi="he-IL"/>
            </w:rPr>
          </w:rPrChange>
        </w:rPr>
        <w:t xml:space="preserve"> לפרטם</w:t>
      </w:r>
      <w:del w:id="9666" w:author="Ruth" w:date="2020-01-16T21:46:00Z">
        <w:r w:rsidRPr="00293A2D" w:rsidDel="00265569">
          <w:rPr>
            <w:rFonts w:ascii="Times New Roman" w:eastAsia="Calibri" w:hAnsi="Times New Roman" w:cs="David"/>
            <w:sz w:val="24"/>
            <w:szCs w:val="24"/>
            <w:rtl/>
            <w:lang w:bidi="he-IL"/>
            <w:rPrChange w:id="9667" w:author="Ruth" w:date="2020-01-21T21:46:00Z">
              <w:rPr>
                <w:rtl/>
                <w:lang w:bidi="he-IL"/>
              </w:rPr>
            </w:rPrChange>
          </w:rPr>
          <w:delText xml:space="preserve"> במאמר</w:delText>
        </w:r>
      </w:del>
      <w:del w:id="9668" w:author="Ruth" w:date="2020-01-16T21:47:00Z">
        <w:r w:rsidRPr="00293A2D" w:rsidDel="00265569">
          <w:rPr>
            <w:rFonts w:ascii="Times New Roman" w:eastAsia="Calibri" w:hAnsi="Times New Roman" w:cs="David"/>
            <w:sz w:val="24"/>
            <w:szCs w:val="24"/>
            <w:rtl/>
            <w:lang w:bidi="he-IL"/>
            <w:rPrChange w:id="9669" w:author="Ruth" w:date="2020-01-21T21:46:00Z">
              <w:rPr>
                <w:rtl/>
                <w:lang w:bidi="he-IL"/>
              </w:rPr>
            </w:rPrChange>
          </w:rPr>
          <w:delText xml:space="preserve"> </w:delText>
        </w:r>
        <w:r w:rsidR="00010ECE" w:rsidRPr="00293A2D" w:rsidDel="00265569">
          <w:rPr>
            <w:rFonts w:ascii="Times New Roman" w:eastAsia="Calibri" w:hAnsi="Times New Roman" w:cs="David" w:hint="eastAsia"/>
            <w:sz w:val="24"/>
            <w:szCs w:val="24"/>
            <w:rtl/>
            <w:lang w:bidi="he-IL"/>
            <w:rPrChange w:id="9670" w:author="Ruth" w:date="2020-01-21T21:46:00Z">
              <w:rPr>
                <w:rFonts w:hint="eastAsia"/>
                <w:rtl/>
                <w:lang w:bidi="he-IL"/>
              </w:rPr>
            </w:rPrChange>
          </w:rPr>
          <w:delText>ה</w:delText>
        </w:r>
        <w:r w:rsidRPr="00293A2D" w:rsidDel="00265569">
          <w:rPr>
            <w:rFonts w:ascii="Times New Roman" w:eastAsia="Calibri" w:hAnsi="Times New Roman" w:cs="David" w:hint="eastAsia"/>
            <w:sz w:val="24"/>
            <w:szCs w:val="24"/>
            <w:rtl/>
            <w:lang w:bidi="he-IL"/>
            <w:rPrChange w:id="9671" w:author="Ruth" w:date="2020-01-21T21:46:00Z">
              <w:rPr>
                <w:rFonts w:hint="eastAsia"/>
                <w:rtl/>
                <w:lang w:bidi="he-IL"/>
              </w:rPr>
            </w:rPrChange>
          </w:rPr>
          <w:delText>זה</w:delText>
        </w:r>
      </w:del>
      <w:r w:rsidRPr="00293A2D">
        <w:rPr>
          <w:rFonts w:ascii="Times New Roman" w:eastAsia="Calibri" w:hAnsi="Times New Roman" w:cs="David"/>
          <w:sz w:val="24"/>
          <w:szCs w:val="24"/>
          <w:rtl/>
          <w:lang w:bidi="he-IL"/>
          <w:rPrChange w:id="9672" w:author="Ruth" w:date="2020-01-21T21:46:00Z">
            <w:rPr>
              <w:rtl/>
              <w:lang w:bidi="he-IL"/>
            </w:rPr>
          </w:rPrChange>
        </w:rPr>
        <w:t>.</w:t>
      </w:r>
    </w:p>
    <w:p w14:paraId="0B506AC9" w14:textId="0946CE30" w:rsidR="009B1473" w:rsidRPr="00293A2D" w:rsidDel="00930C0D" w:rsidRDefault="00DA49ED">
      <w:pPr>
        <w:spacing w:after="0" w:line="480" w:lineRule="auto"/>
        <w:ind w:firstLine="720"/>
        <w:contextualSpacing/>
        <w:rPr>
          <w:del w:id="9673" w:author="Ruth" w:date="2020-01-14T21:20:00Z"/>
          <w:rFonts w:ascii="Times New Roman" w:eastAsia="Calibri" w:hAnsi="Times New Roman" w:cs="David"/>
          <w:sz w:val="24"/>
          <w:szCs w:val="24"/>
          <w:rtl/>
          <w:lang w:bidi="he-IL"/>
          <w:rPrChange w:id="9674" w:author="Ruth" w:date="2020-01-21T21:46:00Z">
            <w:rPr>
              <w:del w:id="9675" w:author="Ruth" w:date="2020-01-14T21:20:00Z"/>
              <w:rFonts w:asciiTheme="majorBidi" w:eastAsia="Calibri" w:hAnsiTheme="majorBidi" w:cs="David"/>
              <w:sz w:val="24"/>
              <w:szCs w:val="24"/>
              <w:rtl/>
              <w:lang w:bidi="he-IL"/>
            </w:rPr>
          </w:rPrChange>
        </w:rPr>
        <w:pPrChange w:id="9676" w:author="Ruth" w:date="2020-01-16T22:15:00Z">
          <w:pPr>
            <w:spacing w:line="360" w:lineRule="auto"/>
            <w:jc w:val="both"/>
          </w:pPr>
        </w:pPrChange>
      </w:pPr>
      <w:del w:id="9677" w:author="Ruth" w:date="2020-01-14T21:19:00Z">
        <w:r w:rsidRPr="00293A2D" w:rsidDel="00930C0D">
          <w:rPr>
            <w:rFonts w:ascii="Times New Roman" w:eastAsia="Calibri" w:hAnsi="Times New Roman" w:cs="David"/>
            <w:sz w:val="24"/>
            <w:szCs w:val="24"/>
            <w:rtl/>
            <w:lang w:bidi="he-IL"/>
            <w:rPrChange w:id="9678" w:author="Ruth" w:date="2020-01-21T21:46:00Z">
              <w:rPr>
                <w:rFonts w:asciiTheme="majorBidi" w:eastAsia="Calibri" w:hAnsiTheme="majorBidi" w:cs="David"/>
                <w:sz w:val="24"/>
                <w:szCs w:val="24"/>
                <w:rtl/>
                <w:lang w:bidi="he-IL"/>
              </w:rPr>
            </w:rPrChange>
          </w:rPr>
          <w:delText xml:space="preserve">  </w:delText>
        </w:r>
      </w:del>
      <w:r w:rsidRPr="00293A2D">
        <w:rPr>
          <w:rFonts w:ascii="Times New Roman" w:eastAsia="Calibri" w:hAnsi="Times New Roman" w:cs="David" w:hint="eastAsia"/>
          <w:sz w:val="24"/>
          <w:szCs w:val="24"/>
          <w:rtl/>
          <w:lang w:bidi="he-IL"/>
          <w:rPrChange w:id="9679" w:author="Ruth" w:date="2020-01-21T21:46:00Z">
            <w:rPr>
              <w:rFonts w:asciiTheme="majorBidi" w:eastAsia="Calibri" w:hAnsiTheme="majorBidi" w:cs="David" w:hint="eastAsia"/>
              <w:sz w:val="24"/>
              <w:szCs w:val="24"/>
              <w:rtl/>
              <w:lang w:bidi="he-IL"/>
            </w:rPr>
          </w:rPrChange>
        </w:rPr>
        <w:t>ההיקף</w:t>
      </w:r>
      <w:r w:rsidRPr="00293A2D">
        <w:rPr>
          <w:rFonts w:ascii="Times New Roman" w:eastAsia="Calibri" w:hAnsi="Times New Roman" w:cs="David"/>
          <w:sz w:val="24"/>
          <w:szCs w:val="24"/>
          <w:rtl/>
          <w:lang w:bidi="he-IL"/>
          <w:rPrChange w:id="968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9681" w:author="Ruth" w:date="2020-01-21T21:46:00Z">
            <w:rPr>
              <w:rFonts w:asciiTheme="majorBidi" w:eastAsia="Calibri" w:hAnsiTheme="majorBidi" w:cs="David" w:hint="eastAsia"/>
              <w:sz w:val="24"/>
              <w:szCs w:val="24"/>
              <w:rtl/>
              <w:lang w:bidi="he-IL"/>
            </w:rPr>
          </w:rPrChange>
        </w:rPr>
        <w:t>הנרחב</w:t>
      </w:r>
      <w:r w:rsidR="00010ECE" w:rsidRPr="00293A2D">
        <w:rPr>
          <w:rFonts w:ascii="Times New Roman" w:eastAsia="Calibri" w:hAnsi="Times New Roman" w:cs="David"/>
          <w:sz w:val="24"/>
          <w:szCs w:val="24"/>
          <w:rtl/>
          <w:lang w:bidi="he-IL"/>
          <w:rPrChange w:id="9682" w:author="Ruth" w:date="2020-01-21T21:46:00Z">
            <w:rPr>
              <w:rFonts w:asciiTheme="majorBidi" w:eastAsia="Calibri" w:hAnsiTheme="majorBidi" w:cs="David"/>
              <w:sz w:val="24"/>
              <w:szCs w:val="24"/>
              <w:rtl/>
              <w:lang w:bidi="he-IL"/>
            </w:rPr>
          </w:rPrChange>
        </w:rPr>
        <w:t xml:space="preserve"> של המחקר המדעי בנושא מצביע על מודעות החוקרים ל</w:t>
      </w:r>
      <w:del w:id="9683" w:author="Ruth" w:date="2020-01-16T21:47:00Z">
        <w:r w:rsidR="00010ECE" w:rsidRPr="00293A2D" w:rsidDel="00265569">
          <w:rPr>
            <w:rFonts w:ascii="Times New Roman" w:eastAsia="Calibri" w:hAnsi="Times New Roman" w:cs="David" w:hint="eastAsia"/>
            <w:sz w:val="24"/>
            <w:szCs w:val="24"/>
            <w:rtl/>
            <w:lang w:bidi="he-IL"/>
            <w:rPrChange w:id="9684" w:author="Ruth" w:date="2020-01-21T21:46:00Z">
              <w:rPr>
                <w:rFonts w:asciiTheme="majorBidi" w:eastAsia="Calibri" w:hAnsiTheme="majorBidi" w:cs="David" w:hint="eastAsia"/>
                <w:sz w:val="24"/>
                <w:szCs w:val="24"/>
                <w:rtl/>
                <w:lang w:bidi="he-IL"/>
              </w:rPr>
            </w:rPrChange>
          </w:rPr>
          <w:delText>גבי</w:delText>
        </w:r>
        <w:r w:rsidR="00010ECE" w:rsidRPr="00293A2D" w:rsidDel="00265569">
          <w:rPr>
            <w:rFonts w:ascii="Times New Roman" w:eastAsia="Calibri" w:hAnsi="Times New Roman" w:cs="David"/>
            <w:sz w:val="24"/>
            <w:szCs w:val="24"/>
            <w:rtl/>
            <w:lang w:bidi="he-IL"/>
            <w:rPrChange w:id="9685" w:author="Ruth" w:date="2020-01-21T21:46:00Z">
              <w:rPr>
                <w:rFonts w:asciiTheme="majorBidi" w:eastAsia="Calibri" w:hAnsiTheme="majorBidi" w:cs="David"/>
                <w:sz w:val="24"/>
                <w:szCs w:val="24"/>
                <w:rtl/>
                <w:lang w:bidi="he-IL"/>
              </w:rPr>
            </w:rPrChange>
          </w:rPr>
          <w:delText xml:space="preserve"> </w:delText>
        </w:r>
      </w:del>
      <w:r w:rsidR="00010ECE" w:rsidRPr="00293A2D">
        <w:rPr>
          <w:rFonts w:ascii="Times New Roman" w:eastAsia="Calibri" w:hAnsi="Times New Roman" w:cs="David" w:hint="eastAsia"/>
          <w:sz w:val="24"/>
          <w:szCs w:val="24"/>
          <w:rtl/>
          <w:lang w:bidi="he-IL"/>
          <w:rPrChange w:id="9686" w:author="Ruth" w:date="2020-01-21T21:46:00Z">
            <w:rPr>
              <w:rFonts w:asciiTheme="majorBidi" w:eastAsia="Calibri" w:hAnsiTheme="majorBidi" w:cs="David" w:hint="eastAsia"/>
              <w:sz w:val="24"/>
              <w:szCs w:val="24"/>
              <w:rtl/>
              <w:lang w:bidi="he-IL"/>
            </w:rPr>
          </w:rPrChange>
        </w:rPr>
        <w:t>חשיבותו</w:t>
      </w:r>
      <w:r w:rsidR="00010ECE" w:rsidRPr="00293A2D">
        <w:rPr>
          <w:rFonts w:ascii="Times New Roman" w:eastAsia="Calibri" w:hAnsi="Times New Roman" w:cs="David"/>
          <w:sz w:val="24"/>
          <w:szCs w:val="24"/>
          <w:rtl/>
          <w:lang w:bidi="he-IL"/>
          <w:rPrChange w:id="9687" w:author="Ruth" w:date="2020-01-21T21:46:00Z">
            <w:rPr>
              <w:rFonts w:asciiTheme="majorBidi" w:eastAsia="Calibri" w:hAnsiTheme="majorBidi" w:cs="David"/>
              <w:sz w:val="24"/>
              <w:szCs w:val="24"/>
              <w:rtl/>
              <w:lang w:bidi="he-IL"/>
            </w:rPr>
          </w:rPrChange>
        </w:rPr>
        <w:t xml:space="preserve"> ועל הצורך לגבש תיאוריות ביקורתיות ספרותיות חדשות </w:t>
      </w:r>
      <w:r w:rsidR="005D2F09" w:rsidRPr="00293A2D">
        <w:rPr>
          <w:rFonts w:ascii="Times New Roman" w:eastAsia="Calibri" w:hAnsi="Times New Roman" w:cs="David" w:hint="eastAsia"/>
          <w:sz w:val="24"/>
          <w:szCs w:val="24"/>
          <w:rtl/>
          <w:lang w:bidi="he-IL"/>
          <w:rPrChange w:id="9688" w:author="Ruth" w:date="2020-01-21T21:46:00Z">
            <w:rPr>
              <w:rFonts w:asciiTheme="majorBidi" w:eastAsia="Calibri" w:hAnsiTheme="majorBidi" w:cs="David" w:hint="eastAsia"/>
              <w:sz w:val="24"/>
              <w:szCs w:val="24"/>
              <w:rtl/>
              <w:lang w:bidi="he-IL"/>
            </w:rPr>
          </w:rPrChange>
        </w:rPr>
        <w:t>אשר</w:t>
      </w:r>
      <w:r w:rsidR="005D2F09" w:rsidRPr="00293A2D">
        <w:rPr>
          <w:rFonts w:ascii="Times New Roman" w:eastAsia="Calibri" w:hAnsi="Times New Roman" w:cs="David"/>
          <w:sz w:val="24"/>
          <w:szCs w:val="24"/>
          <w:rtl/>
          <w:lang w:bidi="he-IL"/>
          <w:rPrChange w:id="9689" w:author="Ruth" w:date="2020-01-21T21:46:00Z">
            <w:rPr>
              <w:rFonts w:asciiTheme="majorBidi" w:eastAsia="Calibri" w:hAnsiTheme="majorBidi" w:cs="David"/>
              <w:sz w:val="24"/>
              <w:szCs w:val="24"/>
              <w:rtl/>
              <w:lang w:bidi="he-IL"/>
            </w:rPr>
          </w:rPrChange>
        </w:rPr>
        <w:t xml:space="preserve"> </w:t>
      </w:r>
      <w:r w:rsidR="00010ECE" w:rsidRPr="00293A2D">
        <w:rPr>
          <w:rFonts w:ascii="Times New Roman" w:eastAsia="Calibri" w:hAnsi="Times New Roman" w:cs="David" w:hint="eastAsia"/>
          <w:sz w:val="24"/>
          <w:szCs w:val="24"/>
          <w:rtl/>
          <w:lang w:bidi="he-IL"/>
          <w:rPrChange w:id="9690" w:author="Ruth" w:date="2020-01-21T21:46:00Z">
            <w:rPr>
              <w:rFonts w:asciiTheme="majorBidi" w:eastAsia="Calibri" w:hAnsiTheme="majorBidi" w:cs="David" w:hint="eastAsia"/>
              <w:sz w:val="24"/>
              <w:szCs w:val="24"/>
              <w:rtl/>
              <w:lang w:bidi="he-IL"/>
            </w:rPr>
          </w:rPrChange>
        </w:rPr>
        <w:t>יוכלו</w:t>
      </w:r>
      <w:r w:rsidR="00010ECE" w:rsidRPr="00293A2D">
        <w:rPr>
          <w:rFonts w:ascii="Times New Roman" w:eastAsia="Calibri" w:hAnsi="Times New Roman" w:cs="David"/>
          <w:sz w:val="24"/>
          <w:szCs w:val="24"/>
          <w:rtl/>
          <w:lang w:bidi="he-IL"/>
          <w:rPrChange w:id="9691" w:author="Ruth" w:date="2020-01-21T21:46:00Z">
            <w:rPr>
              <w:rFonts w:asciiTheme="majorBidi" w:eastAsia="Calibri" w:hAnsiTheme="majorBidi" w:cs="David"/>
              <w:sz w:val="24"/>
              <w:szCs w:val="24"/>
              <w:rtl/>
              <w:lang w:bidi="he-IL"/>
            </w:rPr>
          </w:rPrChange>
        </w:rPr>
        <w:t xml:space="preserve"> להכיל את הספרות בצורתה החדשה. השיח כיום נסוב </w:t>
      </w:r>
      <w:ins w:id="9692" w:author="Ruth" w:date="2020-01-20T22:44:00Z">
        <w:r w:rsidR="00EF2648" w:rsidRPr="00293A2D">
          <w:rPr>
            <w:rFonts w:ascii="Times New Roman" w:eastAsia="Calibri" w:hAnsi="Times New Roman" w:cs="David" w:hint="eastAsia"/>
            <w:sz w:val="24"/>
            <w:szCs w:val="24"/>
            <w:rtl/>
            <w:lang w:bidi="he-IL"/>
            <w:rPrChange w:id="9693" w:author="Ruth" w:date="2020-01-21T21:46:00Z">
              <w:rPr>
                <w:rFonts w:asciiTheme="majorBidi" w:eastAsia="Calibri" w:hAnsiTheme="majorBidi" w:cs="David" w:hint="eastAsia"/>
                <w:sz w:val="24"/>
                <w:szCs w:val="24"/>
                <w:rtl/>
                <w:lang w:bidi="he-IL"/>
              </w:rPr>
            </w:rPrChange>
          </w:rPr>
          <w:t>סביב</w:t>
        </w:r>
      </w:ins>
      <w:del w:id="9694" w:author="Ruth" w:date="2020-01-20T22:44:00Z">
        <w:r w:rsidR="00010ECE" w:rsidRPr="00293A2D" w:rsidDel="00EF2648">
          <w:rPr>
            <w:rFonts w:ascii="Times New Roman" w:eastAsia="Calibri" w:hAnsi="Times New Roman" w:cs="David" w:hint="eastAsia"/>
            <w:sz w:val="24"/>
            <w:szCs w:val="24"/>
            <w:rtl/>
            <w:lang w:bidi="he-IL"/>
            <w:rPrChange w:id="9695" w:author="Ruth" w:date="2020-01-21T21:46:00Z">
              <w:rPr>
                <w:rFonts w:asciiTheme="majorBidi" w:eastAsia="Calibri" w:hAnsiTheme="majorBidi" w:cs="David" w:hint="eastAsia"/>
                <w:sz w:val="24"/>
                <w:szCs w:val="24"/>
                <w:rtl/>
                <w:lang w:bidi="he-IL"/>
              </w:rPr>
            </w:rPrChange>
          </w:rPr>
          <w:delText>על</w:delText>
        </w:r>
      </w:del>
      <w:r w:rsidR="00010ECE" w:rsidRPr="00293A2D">
        <w:rPr>
          <w:rFonts w:ascii="Times New Roman" w:eastAsia="Calibri" w:hAnsi="Times New Roman" w:cs="David"/>
          <w:sz w:val="24"/>
          <w:szCs w:val="24"/>
          <w:rtl/>
          <w:lang w:bidi="he-IL"/>
          <w:rPrChange w:id="9696" w:author="Ruth" w:date="2020-01-21T21:46:00Z">
            <w:rPr>
              <w:rFonts w:asciiTheme="majorBidi" w:eastAsia="Calibri" w:hAnsiTheme="majorBidi" w:cs="David"/>
              <w:sz w:val="24"/>
              <w:szCs w:val="24"/>
              <w:rtl/>
              <w:lang w:bidi="he-IL"/>
            </w:rPr>
          </w:rPrChange>
        </w:rPr>
        <w:t xml:space="preserve"> טקסט </w:t>
      </w:r>
      <w:del w:id="9697" w:author="Ruth" w:date="2020-01-14T22:12:00Z">
        <w:r w:rsidR="00010ECE" w:rsidRPr="00293A2D" w:rsidDel="00ED54DE">
          <w:rPr>
            <w:rFonts w:ascii="Times New Roman" w:eastAsia="Calibri" w:hAnsi="Times New Roman" w:cs="David" w:hint="eastAsia"/>
            <w:sz w:val="24"/>
            <w:szCs w:val="24"/>
            <w:rtl/>
            <w:lang w:bidi="he-IL"/>
            <w:rPrChange w:id="9698" w:author="Ruth" w:date="2020-01-21T21:46:00Z">
              <w:rPr>
                <w:rFonts w:asciiTheme="majorBidi" w:eastAsia="Calibri" w:hAnsiTheme="majorBidi" w:cs="David" w:hint="eastAsia"/>
                <w:sz w:val="24"/>
                <w:szCs w:val="24"/>
                <w:rtl/>
                <w:lang w:bidi="he-IL"/>
              </w:rPr>
            </w:rPrChange>
          </w:rPr>
          <w:delText>דיגיטאל</w:delText>
        </w:r>
      </w:del>
      <w:ins w:id="9699" w:author="Ruth" w:date="2020-01-14T22:12:00Z">
        <w:r w:rsidR="00ED54DE" w:rsidRPr="00293A2D">
          <w:rPr>
            <w:rFonts w:ascii="Times New Roman" w:eastAsia="Calibri" w:hAnsi="Times New Roman" w:cs="David" w:hint="eastAsia"/>
            <w:sz w:val="24"/>
            <w:szCs w:val="24"/>
            <w:rtl/>
            <w:lang w:bidi="he-IL"/>
            <w:rPrChange w:id="9700" w:author="Ruth" w:date="2020-01-21T21:46:00Z">
              <w:rPr>
                <w:rFonts w:asciiTheme="majorBidi" w:eastAsia="Calibri" w:hAnsiTheme="majorBidi" w:cs="David" w:hint="eastAsia"/>
                <w:sz w:val="24"/>
                <w:szCs w:val="24"/>
                <w:rtl/>
                <w:lang w:bidi="he-IL"/>
              </w:rPr>
            </w:rPrChange>
          </w:rPr>
          <w:t>דיגיטל</w:t>
        </w:r>
      </w:ins>
      <w:r w:rsidR="00010ECE" w:rsidRPr="00293A2D">
        <w:rPr>
          <w:rFonts w:ascii="Times New Roman" w:eastAsia="Calibri" w:hAnsi="Times New Roman" w:cs="David" w:hint="eastAsia"/>
          <w:sz w:val="24"/>
          <w:szCs w:val="24"/>
          <w:rtl/>
          <w:lang w:bidi="he-IL"/>
          <w:rPrChange w:id="9701" w:author="Ruth" w:date="2020-01-21T21:46:00Z">
            <w:rPr>
              <w:rFonts w:asciiTheme="majorBidi" w:eastAsia="Calibri" w:hAnsiTheme="majorBidi" w:cs="David" w:hint="eastAsia"/>
              <w:sz w:val="24"/>
              <w:szCs w:val="24"/>
              <w:rtl/>
              <w:lang w:bidi="he-IL"/>
            </w:rPr>
          </w:rPrChange>
        </w:rPr>
        <w:t>י</w:t>
      </w:r>
      <w:r w:rsidR="00010ECE" w:rsidRPr="00293A2D">
        <w:rPr>
          <w:rFonts w:ascii="Times New Roman" w:eastAsia="Calibri" w:hAnsi="Times New Roman" w:cs="David"/>
          <w:sz w:val="24"/>
          <w:szCs w:val="24"/>
          <w:rtl/>
          <w:lang w:bidi="he-IL"/>
          <w:rPrChange w:id="9702" w:author="Ruth" w:date="2020-01-21T21:46:00Z">
            <w:rPr>
              <w:rFonts w:asciiTheme="majorBidi" w:eastAsia="Calibri" w:hAnsiTheme="majorBidi" w:cs="David"/>
              <w:sz w:val="24"/>
              <w:szCs w:val="24"/>
              <w:rtl/>
              <w:lang w:bidi="he-IL"/>
            </w:rPr>
          </w:rPrChange>
        </w:rPr>
        <w:t xml:space="preserve">, מחבר </w:t>
      </w:r>
      <w:del w:id="9703" w:author="Ruth" w:date="2020-01-14T22:12:00Z">
        <w:r w:rsidR="00010ECE" w:rsidRPr="00293A2D" w:rsidDel="00ED54DE">
          <w:rPr>
            <w:rFonts w:ascii="Times New Roman" w:eastAsia="Calibri" w:hAnsi="Times New Roman" w:cs="David" w:hint="eastAsia"/>
            <w:sz w:val="24"/>
            <w:szCs w:val="24"/>
            <w:rtl/>
            <w:lang w:bidi="he-IL"/>
            <w:rPrChange w:id="9704" w:author="Ruth" w:date="2020-01-21T21:46:00Z">
              <w:rPr>
                <w:rFonts w:asciiTheme="majorBidi" w:eastAsia="Calibri" w:hAnsiTheme="majorBidi" w:cs="David" w:hint="eastAsia"/>
                <w:sz w:val="24"/>
                <w:szCs w:val="24"/>
                <w:rtl/>
                <w:lang w:bidi="he-IL"/>
              </w:rPr>
            </w:rPrChange>
          </w:rPr>
          <w:delText>דיגיטאל</w:delText>
        </w:r>
      </w:del>
      <w:ins w:id="9705" w:author="Ruth" w:date="2020-01-14T22:12:00Z">
        <w:r w:rsidR="00ED54DE" w:rsidRPr="00293A2D">
          <w:rPr>
            <w:rFonts w:ascii="Times New Roman" w:eastAsia="Calibri" w:hAnsi="Times New Roman" w:cs="David" w:hint="eastAsia"/>
            <w:sz w:val="24"/>
            <w:szCs w:val="24"/>
            <w:rtl/>
            <w:lang w:bidi="he-IL"/>
            <w:rPrChange w:id="9706" w:author="Ruth" w:date="2020-01-21T21:46:00Z">
              <w:rPr>
                <w:rFonts w:asciiTheme="majorBidi" w:eastAsia="Calibri" w:hAnsiTheme="majorBidi" w:cs="David" w:hint="eastAsia"/>
                <w:sz w:val="24"/>
                <w:szCs w:val="24"/>
                <w:rtl/>
                <w:lang w:bidi="he-IL"/>
              </w:rPr>
            </w:rPrChange>
          </w:rPr>
          <w:t>דיגיטל</w:t>
        </w:r>
      </w:ins>
      <w:r w:rsidR="00010ECE" w:rsidRPr="00293A2D">
        <w:rPr>
          <w:rFonts w:ascii="Times New Roman" w:eastAsia="Calibri" w:hAnsi="Times New Roman" w:cs="David" w:hint="eastAsia"/>
          <w:sz w:val="24"/>
          <w:szCs w:val="24"/>
          <w:rtl/>
          <w:lang w:bidi="he-IL"/>
          <w:rPrChange w:id="9707" w:author="Ruth" w:date="2020-01-21T21:46:00Z">
            <w:rPr>
              <w:rFonts w:asciiTheme="majorBidi" w:eastAsia="Calibri" w:hAnsiTheme="majorBidi" w:cs="David" w:hint="eastAsia"/>
              <w:sz w:val="24"/>
              <w:szCs w:val="24"/>
              <w:rtl/>
              <w:lang w:bidi="he-IL"/>
            </w:rPr>
          </w:rPrChange>
        </w:rPr>
        <w:t>י</w:t>
      </w:r>
      <w:r w:rsidR="00010ECE" w:rsidRPr="00293A2D">
        <w:rPr>
          <w:rFonts w:ascii="Times New Roman" w:eastAsia="Calibri" w:hAnsi="Times New Roman" w:cs="David"/>
          <w:sz w:val="24"/>
          <w:szCs w:val="24"/>
          <w:rtl/>
          <w:lang w:bidi="he-IL"/>
          <w:rPrChange w:id="9708" w:author="Ruth" w:date="2020-01-21T21:46:00Z">
            <w:rPr>
              <w:rFonts w:asciiTheme="majorBidi" w:eastAsia="Calibri" w:hAnsiTheme="majorBidi" w:cs="David"/>
              <w:sz w:val="24"/>
              <w:szCs w:val="24"/>
              <w:rtl/>
              <w:lang w:bidi="he-IL"/>
            </w:rPr>
          </w:rPrChange>
        </w:rPr>
        <w:t xml:space="preserve"> וקורא </w:t>
      </w:r>
      <w:del w:id="9709" w:author="Ruth" w:date="2020-01-14T22:12:00Z">
        <w:r w:rsidR="00010ECE" w:rsidRPr="00293A2D" w:rsidDel="00ED54DE">
          <w:rPr>
            <w:rFonts w:ascii="Times New Roman" w:eastAsia="Calibri" w:hAnsi="Times New Roman" w:cs="David" w:hint="eastAsia"/>
            <w:sz w:val="24"/>
            <w:szCs w:val="24"/>
            <w:rtl/>
            <w:lang w:bidi="he-IL"/>
            <w:rPrChange w:id="9710" w:author="Ruth" w:date="2020-01-21T21:46:00Z">
              <w:rPr>
                <w:rFonts w:asciiTheme="majorBidi" w:eastAsia="Calibri" w:hAnsiTheme="majorBidi" w:cs="David" w:hint="eastAsia"/>
                <w:sz w:val="24"/>
                <w:szCs w:val="24"/>
                <w:rtl/>
                <w:lang w:bidi="he-IL"/>
              </w:rPr>
            </w:rPrChange>
          </w:rPr>
          <w:delText>דיגיטאל</w:delText>
        </w:r>
      </w:del>
      <w:ins w:id="9711" w:author="Ruth" w:date="2020-01-14T22:12:00Z">
        <w:r w:rsidR="00ED54DE" w:rsidRPr="00293A2D">
          <w:rPr>
            <w:rFonts w:ascii="Times New Roman" w:eastAsia="Calibri" w:hAnsi="Times New Roman" w:cs="David" w:hint="eastAsia"/>
            <w:sz w:val="24"/>
            <w:szCs w:val="24"/>
            <w:rtl/>
            <w:lang w:bidi="he-IL"/>
            <w:rPrChange w:id="9712" w:author="Ruth" w:date="2020-01-21T21:46:00Z">
              <w:rPr>
                <w:rFonts w:asciiTheme="majorBidi" w:eastAsia="Calibri" w:hAnsiTheme="majorBidi" w:cs="David" w:hint="eastAsia"/>
                <w:sz w:val="24"/>
                <w:szCs w:val="24"/>
                <w:rtl/>
                <w:lang w:bidi="he-IL"/>
              </w:rPr>
            </w:rPrChange>
          </w:rPr>
          <w:t>דיגיטל</w:t>
        </w:r>
      </w:ins>
      <w:r w:rsidR="00010ECE" w:rsidRPr="00293A2D">
        <w:rPr>
          <w:rFonts w:ascii="Times New Roman" w:eastAsia="Calibri" w:hAnsi="Times New Roman" w:cs="David" w:hint="eastAsia"/>
          <w:sz w:val="24"/>
          <w:szCs w:val="24"/>
          <w:rtl/>
          <w:lang w:bidi="he-IL"/>
          <w:rPrChange w:id="9713" w:author="Ruth" w:date="2020-01-21T21:46:00Z">
            <w:rPr>
              <w:rFonts w:asciiTheme="majorBidi" w:eastAsia="Calibri" w:hAnsiTheme="majorBidi" w:cs="David" w:hint="eastAsia"/>
              <w:sz w:val="24"/>
              <w:szCs w:val="24"/>
              <w:rtl/>
              <w:lang w:bidi="he-IL"/>
            </w:rPr>
          </w:rPrChange>
        </w:rPr>
        <w:t>י</w:t>
      </w:r>
      <w:r w:rsidR="00010ECE" w:rsidRPr="00293A2D">
        <w:rPr>
          <w:rFonts w:ascii="Times New Roman" w:eastAsia="Calibri" w:hAnsi="Times New Roman" w:cs="David"/>
          <w:sz w:val="24"/>
          <w:szCs w:val="24"/>
          <w:rtl/>
          <w:lang w:bidi="he-IL"/>
          <w:rPrChange w:id="9714" w:author="Ruth" w:date="2020-01-21T21:46:00Z">
            <w:rPr>
              <w:rFonts w:asciiTheme="majorBidi" w:eastAsia="Calibri" w:hAnsiTheme="majorBidi" w:cs="David"/>
              <w:sz w:val="24"/>
              <w:szCs w:val="24"/>
              <w:rtl/>
              <w:lang w:bidi="he-IL"/>
            </w:rPr>
          </w:rPrChange>
        </w:rPr>
        <w:t xml:space="preserve">. את כל אלה חייבים ללוות בביקורת חדשה </w:t>
      </w:r>
      <w:r w:rsidR="009B1473" w:rsidRPr="00293A2D">
        <w:rPr>
          <w:rFonts w:ascii="Times New Roman" w:eastAsia="Calibri" w:hAnsi="Times New Roman" w:cs="David" w:hint="eastAsia"/>
          <w:sz w:val="24"/>
          <w:szCs w:val="24"/>
          <w:rtl/>
          <w:lang w:bidi="he-IL"/>
          <w:rPrChange w:id="9715" w:author="Ruth" w:date="2020-01-21T21:46:00Z">
            <w:rPr>
              <w:rFonts w:asciiTheme="majorBidi" w:eastAsia="Calibri" w:hAnsiTheme="majorBidi" w:cs="David" w:hint="eastAsia"/>
              <w:sz w:val="24"/>
              <w:szCs w:val="24"/>
              <w:rtl/>
              <w:lang w:bidi="he-IL"/>
            </w:rPr>
          </w:rPrChange>
        </w:rPr>
        <w:t>ומערכות</w:t>
      </w:r>
      <w:r w:rsidR="009B1473" w:rsidRPr="00293A2D">
        <w:rPr>
          <w:rFonts w:ascii="Times New Roman" w:eastAsia="Calibri" w:hAnsi="Times New Roman" w:cs="David"/>
          <w:sz w:val="24"/>
          <w:szCs w:val="24"/>
          <w:rtl/>
          <w:lang w:bidi="he-IL"/>
          <w:rPrChange w:id="9716" w:author="Ruth" w:date="2020-01-21T21:46:00Z">
            <w:rPr>
              <w:rFonts w:asciiTheme="majorBidi" w:eastAsia="Calibri" w:hAnsiTheme="majorBidi" w:cs="David"/>
              <w:sz w:val="24"/>
              <w:szCs w:val="24"/>
              <w:rtl/>
              <w:lang w:bidi="he-IL"/>
            </w:rPr>
          </w:rPrChange>
        </w:rPr>
        <w:t xml:space="preserve"> מושגים חדשות, </w:t>
      </w:r>
      <w:r w:rsidR="005D2F09" w:rsidRPr="00293A2D">
        <w:rPr>
          <w:rFonts w:ascii="Times New Roman" w:eastAsia="Calibri" w:hAnsi="Times New Roman" w:cs="David" w:hint="eastAsia"/>
          <w:sz w:val="24"/>
          <w:szCs w:val="24"/>
          <w:rtl/>
          <w:lang w:bidi="he-IL"/>
          <w:rPrChange w:id="9717" w:author="Ruth" w:date="2020-01-21T21:46:00Z">
            <w:rPr>
              <w:rFonts w:asciiTheme="majorBidi" w:eastAsia="Calibri" w:hAnsiTheme="majorBidi" w:cs="David" w:hint="eastAsia"/>
              <w:sz w:val="24"/>
              <w:szCs w:val="24"/>
              <w:rtl/>
              <w:lang w:bidi="he-IL"/>
            </w:rPr>
          </w:rPrChange>
        </w:rPr>
        <w:t>תוך</w:t>
      </w:r>
      <w:r w:rsidR="005D2F09" w:rsidRPr="00293A2D">
        <w:rPr>
          <w:rFonts w:ascii="Times New Roman" w:eastAsia="Calibri" w:hAnsi="Times New Roman" w:cs="David"/>
          <w:sz w:val="24"/>
          <w:szCs w:val="24"/>
          <w:rtl/>
          <w:lang w:bidi="he-IL"/>
          <w:rPrChange w:id="9718" w:author="Ruth" w:date="2020-01-21T21:46:00Z">
            <w:rPr>
              <w:rFonts w:asciiTheme="majorBidi" w:eastAsia="Calibri" w:hAnsiTheme="majorBidi" w:cs="David"/>
              <w:sz w:val="24"/>
              <w:szCs w:val="24"/>
              <w:rtl/>
              <w:lang w:bidi="he-IL"/>
            </w:rPr>
          </w:rPrChange>
        </w:rPr>
        <w:t xml:space="preserve"> </w:t>
      </w:r>
      <w:r w:rsidR="009B1473" w:rsidRPr="00293A2D">
        <w:rPr>
          <w:rFonts w:ascii="Times New Roman" w:eastAsia="Calibri" w:hAnsi="Times New Roman" w:cs="David" w:hint="eastAsia"/>
          <w:sz w:val="24"/>
          <w:szCs w:val="24"/>
          <w:rtl/>
          <w:lang w:bidi="he-IL"/>
          <w:rPrChange w:id="9719" w:author="Ruth" w:date="2020-01-21T21:46:00Z">
            <w:rPr>
              <w:rFonts w:asciiTheme="majorBidi" w:eastAsia="Calibri" w:hAnsiTheme="majorBidi" w:cs="David" w:hint="eastAsia"/>
              <w:sz w:val="24"/>
              <w:szCs w:val="24"/>
              <w:rtl/>
              <w:lang w:bidi="he-IL"/>
            </w:rPr>
          </w:rPrChange>
        </w:rPr>
        <w:t>ידיעה</w:t>
      </w:r>
      <w:r w:rsidR="009B1473" w:rsidRPr="00293A2D">
        <w:rPr>
          <w:rFonts w:ascii="Times New Roman" w:eastAsia="Calibri" w:hAnsi="Times New Roman" w:cs="David"/>
          <w:sz w:val="24"/>
          <w:szCs w:val="24"/>
          <w:rtl/>
          <w:lang w:bidi="he-IL"/>
          <w:rPrChange w:id="9720" w:author="Ruth" w:date="2020-01-21T21:46:00Z">
            <w:rPr>
              <w:rFonts w:asciiTheme="majorBidi" w:eastAsia="Calibri" w:hAnsiTheme="majorBidi" w:cs="David"/>
              <w:sz w:val="24"/>
              <w:szCs w:val="24"/>
              <w:rtl/>
              <w:lang w:bidi="he-IL"/>
            </w:rPr>
          </w:rPrChange>
        </w:rPr>
        <w:t xml:space="preserve"> </w:t>
      </w:r>
      <w:r w:rsidR="009B1473" w:rsidRPr="00293A2D">
        <w:rPr>
          <w:rFonts w:ascii="Times New Roman" w:eastAsia="Calibri" w:hAnsi="Times New Roman" w:cs="David" w:hint="eastAsia"/>
          <w:sz w:val="24"/>
          <w:szCs w:val="24"/>
          <w:rtl/>
          <w:lang w:bidi="he-IL"/>
          <w:rPrChange w:id="9721" w:author="Ruth" w:date="2020-01-21T21:46:00Z">
            <w:rPr>
              <w:rFonts w:asciiTheme="majorBidi" w:eastAsia="Calibri" w:hAnsiTheme="majorBidi" w:cs="David" w:hint="eastAsia"/>
              <w:sz w:val="24"/>
              <w:szCs w:val="24"/>
              <w:rtl/>
              <w:lang w:bidi="he-IL"/>
            </w:rPr>
          </w:rPrChange>
        </w:rPr>
        <w:t>שהביקורת</w:t>
      </w:r>
      <w:r w:rsidR="009B1473" w:rsidRPr="00293A2D">
        <w:rPr>
          <w:rFonts w:ascii="Times New Roman" w:eastAsia="Calibri" w:hAnsi="Times New Roman" w:cs="David"/>
          <w:sz w:val="24"/>
          <w:szCs w:val="24"/>
          <w:rtl/>
          <w:lang w:bidi="he-IL"/>
          <w:rPrChange w:id="9722" w:author="Ruth" w:date="2020-01-21T21:46:00Z">
            <w:rPr>
              <w:rFonts w:asciiTheme="majorBidi" w:eastAsia="Calibri" w:hAnsiTheme="majorBidi" w:cs="David"/>
              <w:sz w:val="24"/>
              <w:szCs w:val="24"/>
              <w:rtl/>
              <w:lang w:bidi="he-IL"/>
            </w:rPr>
          </w:rPrChange>
        </w:rPr>
        <w:t xml:space="preserve"> </w:t>
      </w:r>
      <w:r w:rsidR="009B1473" w:rsidRPr="00293A2D">
        <w:rPr>
          <w:rFonts w:ascii="Times New Roman" w:eastAsia="Calibri" w:hAnsi="Times New Roman" w:cs="David" w:hint="eastAsia"/>
          <w:sz w:val="24"/>
          <w:szCs w:val="24"/>
          <w:rtl/>
          <w:lang w:bidi="he-IL"/>
          <w:rPrChange w:id="9723" w:author="Ruth" w:date="2020-01-21T21:46:00Z">
            <w:rPr>
              <w:rFonts w:asciiTheme="majorBidi" w:eastAsia="Calibri" w:hAnsiTheme="majorBidi" w:cs="David" w:hint="eastAsia"/>
              <w:sz w:val="24"/>
              <w:szCs w:val="24"/>
              <w:rtl/>
              <w:lang w:bidi="he-IL"/>
            </w:rPr>
          </w:rPrChange>
        </w:rPr>
        <w:t>החדשה</w:t>
      </w:r>
      <w:r w:rsidR="009B1473" w:rsidRPr="00293A2D">
        <w:rPr>
          <w:rFonts w:ascii="Times New Roman" w:eastAsia="Calibri" w:hAnsi="Times New Roman" w:cs="David"/>
          <w:sz w:val="24"/>
          <w:szCs w:val="24"/>
          <w:rtl/>
          <w:lang w:bidi="he-IL"/>
          <w:rPrChange w:id="9724" w:author="Ruth" w:date="2020-01-21T21:46:00Z">
            <w:rPr>
              <w:rFonts w:asciiTheme="majorBidi" w:eastAsia="Calibri" w:hAnsiTheme="majorBidi" w:cs="David"/>
              <w:sz w:val="24"/>
              <w:szCs w:val="24"/>
              <w:rtl/>
              <w:lang w:bidi="he-IL"/>
            </w:rPr>
          </w:rPrChange>
        </w:rPr>
        <w:t xml:space="preserve"> </w:t>
      </w:r>
      <w:r w:rsidR="009B1473" w:rsidRPr="00293A2D">
        <w:rPr>
          <w:rFonts w:ascii="Times New Roman" w:eastAsia="Calibri" w:hAnsi="Times New Roman" w:cs="David" w:hint="eastAsia"/>
          <w:sz w:val="24"/>
          <w:szCs w:val="24"/>
          <w:rtl/>
          <w:lang w:bidi="he-IL"/>
          <w:rPrChange w:id="9725" w:author="Ruth" w:date="2020-01-21T21:46:00Z">
            <w:rPr>
              <w:rFonts w:asciiTheme="majorBidi" w:eastAsia="Calibri" w:hAnsiTheme="majorBidi" w:cs="David" w:hint="eastAsia"/>
              <w:sz w:val="24"/>
              <w:szCs w:val="24"/>
              <w:rtl/>
              <w:lang w:bidi="he-IL"/>
            </w:rPr>
          </w:rPrChange>
        </w:rPr>
        <w:t>אינה</w:t>
      </w:r>
      <w:r w:rsidR="009B1473" w:rsidRPr="00293A2D">
        <w:rPr>
          <w:rFonts w:ascii="Times New Roman" w:eastAsia="Calibri" w:hAnsi="Times New Roman" w:cs="David"/>
          <w:sz w:val="24"/>
          <w:szCs w:val="24"/>
          <w:rtl/>
          <w:lang w:bidi="he-IL"/>
          <w:rPrChange w:id="9726" w:author="Ruth" w:date="2020-01-21T21:46:00Z">
            <w:rPr>
              <w:rFonts w:asciiTheme="majorBidi" w:eastAsia="Calibri" w:hAnsiTheme="majorBidi" w:cs="David"/>
              <w:sz w:val="24"/>
              <w:szCs w:val="24"/>
              <w:rtl/>
              <w:lang w:bidi="he-IL"/>
            </w:rPr>
          </w:rPrChange>
        </w:rPr>
        <w:t xml:space="preserve"> </w:t>
      </w:r>
      <w:r w:rsidR="009B1473" w:rsidRPr="00293A2D">
        <w:rPr>
          <w:rFonts w:ascii="Times New Roman" w:eastAsia="Calibri" w:hAnsi="Times New Roman" w:cs="David" w:hint="eastAsia"/>
          <w:sz w:val="24"/>
          <w:szCs w:val="24"/>
          <w:rtl/>
          <w:lang w:bidi="he-IL"/>
          <w:rPrChange w:id="9727" w:author="Ruth" w:date="2020-01-21T21:46:00Z">
            <w:rPr>
              <w:rFonts w:asciiTheme="majorBidi" w:eastAsia="Calibri" w:hAnsiTheme="majorBidi" w:cs="David" w:hint="eastAsia"/>
              <w:sz w:val="24"/>
              <w:szCs w:val="24"/>
              <w:rtl/>
              <w:lang w:bidi="he-IL"/>
            </w:rPr>
          </w:rPrChange>
        </w:rPr>
        <w:t>בהכרח</w:t>
      </w:r>
      <w:r w:rsidR="009B1473" w:rsidRPr="00293A2D">
        <w:rPr>
          <w:rFonts w:ascii="Times New Roman" w:eastAsia="Calibri" w:hAnsi="Times New Roman" w:cs="David"/>
          <w:sz w:val="24"/>
          <w:szCs w:val="24"/>
          <w:rtl/>
          <w:lang w:bidi="he-IL"/>
          <w:rPrChange w:id="9728" w:author="Ruth" w:date="2020-01-21T21:46:00Z">
            <w:rPr>
              <w:rFonts w:asciiTheme="majorBidi" w:eastAsia="Calibri" w:hAnsiTheme="majorBidi" w:cs="David"/>
              <w:sz w:val="24"/>
              <w:szCs w:val="24"/>
              <w:rtl/>
              <w:lang w:bidi="he-IL"/>
            </w:rPr>
          </w:rPrChange>
        </w:rPr>
        <w:t xml:space="preserve"> </w:t>
      </w:r>
      <w:r w:rsidR="009B1473" w:rsidRPr="00293A2D">
        <w:rPr>
          <w:rFonts w:ascii="Times New Roman" w:eastAsia="Calibri" w:hAnsi="Times New Roman" w:cs="David" w:hint="eastAsia"/>
          <w:sz w:val="24"/>
          <w:szCs w:val="24"/>
          <w:rtl/>
          <w:lang w:bidi="he-IL"/>
          <w:rPrChange w:id="9729" w:author="Ruth" w:date="2020-01-21T21:46:00Z">
            <w:rPr>
              <w:rFonts w:asciiTheme="majorBidi" w:eastAsia="Calibri" w:hAnsiTheme="majorBidi" w:cs="David" w:hint="eastAsia"/>
              <w:sz w:val="24"/>
              <w:szCs w:val="24"/>
              <w:rtl/>
              <w:lang w:bidi="he-IL"/>
            </w:rPr>
          </w:rPrChange>
        </w:rPr>
        <w:t>ביטול</w:t>
      </w:r>
      <w:r w:rsidR="009B1473" w:rsidRPr="00293A2D">
        <w:rPr>
          <w:rFonts w:ascii="Times New Roman" w:eastAsia="Calibri" w:hAnsi="Times New Roman" w:cs="David"/>
          <w:sz w:val="24"/>
          <w:szCs w:val="24"/>
          <w:rtl/>
          <w:lang w:bidi="he-IL"/>
          <w:rPrChange w:id="9730" w:author="Ruth" w:date="2020-01-21T21:46:00Z">
            <w:rPr>
              <w:rFonts w:asciiTheme="majorBidi" w:eastAsia="Calibri" w:hAnsiTheme="majorBidi" w:cs="David"/>
              <w:sz w:val="24"/>
              <w:szCs w:val="24"/>
              <w:rtl/>
              <w:lang w:bidi="he-IL"/>
            </w:rPr>
          </w:rPrChange>
        </w:rPr>
        <w:t xml:space="preserve"> </w:t>
      </w:r>
      <w:r w:rsidR="009B1473" w:rsidRPr="00293A2D">
        <w:rPr>
          <w:rFonts w:ascii="Times New Roman" w:eastAsia="Calibri" w:hAnsi="Times New Roman" w:cs="David" w:hint="eastAsia"/>
          <w:sz w:val="24"/>
          <w:szCs w:val="24"/>
          <w:rtl/>
          <w:lang w:bidi="he-IL"/>
          <w:rPrChange w:id="9731" w:author="Ruth" w:date="2020-01-21T21:46:00Z">
            <w:rPr>
              <w:rFonts w:asciiTheme="majorBidi" w:eastAsia="Calibri" w:hAnsiTheme="majorBidi" w:cs="David" w:hint="eastAsia"/>
              <w:sz w:val="24"/>
              <w:szCs w:val="24"/>
              <w:rtl/>
              <w:lang w:bidi="he-IL"/>
            </w:rPr>
          </w:rPrChange>
        </w:rPr>
        <w:t>כל</w:t>
      </w:r>
      <w:r w:rsidR="009B1473" w:rsidRPr="00293A2D">
        <w:rPr>
          <w:rFonts w:ascii="Times New Roman" w:eastAsia="Calibri" w:hAnsi="Times New Roman" w:cs="David"/>
          <w:sz w:val="24"/>
          <w:szCs w:val="24"/>
          <w:rtl/>
          <w:lang w:bidi="he-IL"/>
          <w:rPrChange w:id="9732" w:author="Ruth" w:date="2020-01-21T21:46:00Z">
            <w:rPr>
              <w:rFonts w:asciiTheme="majorBidi" w:eastAsia="Calibri" w:hAnsiTheme="majorBidi" w:cs="David"/>
              <w:sz w:val="24"/>
              <w:szCs w:val="24"/>
              <w:rtl/>
              <w:lang w:bidi="he-IL"/>
            </w:rPr>
          </w:rPrChange>
        </w:rPr>
        <w:t xml:space="preserve"> </w:t>
      </w:r>
      <w:r w:rsidR="009B1473" w:rsidRPr="00293A2D">
        <w:rPr>
          <w:rFonts w:ascii="Times New Roman" w:eastAsia="Calibri" w:hAnsi="Times New Roman" w:cs="David" w:hint="eastAsia"/>
          <w:sz w:val="24"/>
          <w:szCs w:val="24"/>
          <w:rtl/>
          <w:lang w:bidi="he-IL"/>
          <w:rPrChange w:id="9733" w:author="Ruth" w:date="2020-01-21T21:46:00Z">
            <w:rPr>
              <w:rFonts w:asciiTheme="majorBidi" w:eastAsia="Calibri" w:hAnsiTheme="majorBidi" w:cs="David" w:hint="eastAsia"/>
              <w:sz w:val="24"/>
              <w:szCs w:val="24"/>
              <w:rtl/>
              <w:lang w:bidi="he-IL"/>
            </w:rPr>
          </w:rPrChange>
        </w:rPr>
        <w:t>הקודם</w:t>
      </w:r>
      <w:del w:id="9734" w:author="Ruth" w:date="2020-01-16T21:48:00Z">
        <w:r w:rsidR="009B1473" w:rsidRPr="00293A2D" w:rsidDel="00265569">
          <w:rPr>
            <w:rFonts w:ascii="Times New Roman" w:eastAsia="Calibri" w:hAnsi="Times New Roman" w:cs="David"/>
            <w:sz w:val="24"/>
            <w:szCs w:val="24"/>
            <w:rtl/>
            <w:lang w:bidi="he-IL"/>
            <w:rPrChange w:id="9735" w:author="Ruth" w:date="2020-01-21T21:46:00Z">
              <w:rPr>
                <w:rFonts w:asciiTheme="majorBidi" w:eastAsia="Calibri" w:hAnsiTheme="majorBidi" w:cs="David"/>
                <w:sz w:val="24"/>
                <w:szCs w:val="24"/>
                <w:rtl/>
                <w:lang w:bidi="he-IL"/>
              </w:rPr>
            </w:rPrChange>
          </w:rPr>
          <w:delText>,</w:delText>
        </w:r>
      </w:del>
      <w:r w:rsidR="009B1473" w:rsidRPr="00293A2D">
        <w:rPr>
          <w:rFonts w:ascii="Times New Roman" w:eastAsia="Calibri" w:hAnsi="Times New Roman" w:cs="David"/>
          <w:sz w:val="24"/>
          <w:szCs w:val="24"/>
          <w:rtl/>
          <w:lang w:bidi="he-IL"/>
          <w:rPrChange w:id="9736" w:author="Ruth" w:date="2020-01-21T21:46:00Z">
            <w:rPr>
              <w:rFonts w:asciiTheme="majorBidi" w:eastAsia="Calibri" w:hAnsiTheme="majorBidi" w:cs="David"/>
              <w:sz w:val="24"/>
              <w:szCs w:val="24"/>
              <w:rtl/>
              <w:lang w:bidi="he-IL"/>
            </w:rPr>
          </w:rPrChange>
        </w:rPr>
        <w:t xml:space="preserve"> </w:t>
      </w:r>
      <w:del w:id="9737" w:author="Ruth" w:date="2020-01-16T21:48:00Z">
        <w:r w:rsidR="009B1473" w:rsidRPr="00293A2D" w:rsidDel="00265569">
          <w:rPr>
            <w:rFonts w:ascii="Times New Roman" w:eastAsia="Calibri" w:hAnsi="Times New Roman" w:cs="David" w:hint="eastAsia"/>
            <w:sz w:val="24"/>
            <w:szCs w:val="24"/>
            <w:rtl/>
            <w:lang w:bidi="he-IL"/>
            <w:rPrChange w:id="9738" w:author="Ruth" w:date="2020-01-21T21:46:00Z">
              <w:rPr>
                <w:rFonts w:asciiTheme="majorBidi" w:eastAsia="Calibri" w:hAnsiTheme="majorBidi" w:cs="David" w:hint="eastAsia"/>
                <w:sz w:val="24"/>
                <w:szCs w:val="24"/>
                <w:rtl/>
                <w:lang w:bidi="he-IL"/>
              </w:rPr>
            </w:rPrChange>
          </w:rPr>
          <w:delText>וצמיחה</w:delText>
        </w:r>
        <w:r w:rsidR="009B1473" w:rsidRPr="00293A2D" w:rsidDel="00265569">
          <w:rPr>
            <w:rFonts w:ascii="Times New Roman" w:eastAsia="Calibri" w:hAnsi="Times New Roman" w:cs="David"/>
            <w:sz w:val="24"/>
            <w:szCs w:val="24"/>
            <w:rtl/>
            <w:lang w:bidi="he-IL"/>
            <w:rPrChange w:id="9739" w:author="Ruth" w:date="2020-01-21T21:46:00Z">
              <w:rPr>
                <w:rFonts w:asciiTheme="majorBidi" w:eastAsia="Calibri" w:hAnsiTheme="majorBidi" w:cs="David"/>
                <w:sz w:val="24"/>
                <w:szCs w:val="24"/>
                <w:rtl/>
                <w:lang w:bidi="he-IL"/>
              </w:rPr>
            </w:rPrChange>
          </w:rPr>
          <w:delText xml:space="preserve"> </w:delText>
        </w:r>
        <w:r w:rsidR="009B1473" w:rsidRPr="00293A2D" w:rsidDel="00265569">
          <w:rPr>
            <w:rFonts w:ascii="Times New Roman" w:eastAsia="Calibri" w:hAnsi="Times New Roman" w:cs="David" w:hint="eastAsia"/>
            <w:sz w:val="24"/>
            <w:szCs w:val="24"/>
            <w:rtl/>
            <w:lang w:bidi="he-IL"/>
            <w:rPrChange w:id="9740" w:author="Ruth" w:date="2020-01-21T21:46:00Z">
              <w:rPr>
                <w:rFonts w:asciiTheme="majorBidi" w:eastAsia="Calibri" w:hAnsiTheme="majorBidi" w:cs="David" w:hint="eastAsia"/>
                <w:sz w:val="24"/>
                <w:szCs w:val="24"/>
                <w:rtl/>
                <w:lang w:bidi="he-IL"/>
              </w:rPr>
            </w:rPrChange>
          </w:rPr>
          <w:delText>מתוך</w:delText>
        </w:r>
      </w:del>
      <w:ins w:id="9741" w:author="Ruth" w:date="2020-01-16T21:48:00Z">
        <w:r w:rsidR="00265569" w:rsidRPr="00293A2D">
          <w:rPr>
            <w:rFonts w:ascii="Times New Roman" w:eastAsia="Calibri" w:hAnsi="Times New Roman" w:cs="David" w:hint="eastAsia"/>
            <w:sz w:val="24"/>
            <w:szCs w:val="24"/>
            <w:rtl/>
            <w:lang w:bidi="he-IL"/>
            <w:rPrChange w:id="9742" w:author="Ruth" w:date="2020-01-21T21:46:00Z">
              <w:rPr>
                <w:rFonts w:asciiTheme="majorBidi" w:eastAsia="Calibri" w:hAnsiTheme="majorBidi" w:cs="David" w:hint="eastAsia"/>
                <w:sz w:val="24"/>
                <w:szCs w:val="24"/>
                <w:rtl/>
                <w:lang w:bidi="he-IL"/>
              </w:rPr>
            </w:rPrChange>
          </w:rPr>
          <w:t>ובניה</w:t>
        </w:r>
        <w:r w:rsidR="00265569" w:rsidRPr="00293A2D">
          <w:rPr>
            <w:rFonts w:ascii="Times New Roman" w:eastAsia="Calibri" w:hAnsi="Times New Roman" w:cs="David"/>
            <w:sz w:val="24"/>
            <w:szCs w:val="24"/>
            <w:rtl/>
            <w:lang w:bidi="he-IL"/>
            <w:rPrChange w:id="9743" w:author="Ruth" w:date="2020-01-21T21:46:00Z">
              <w:rPr>
                <w:rFonts w:asciiTheme="majorBidi" w:eastAsia="Calibri" w:hAnsiTheme="majorBidi" w:cs="David"/>
                <w:sz w:val="24"/>
                <w:szCs w:val="24"/>
                <w:rtl/>
                <w:lang w:bidi="he-IL"/>
              </w:rPr>
            </w:rPrChange>
          </w:rPr>
          <w:t xml:space="preserve"> </w:t>
        </w:r>
        <w:r w:rsidR="00265569" w:rsidRPr="00293A2D">
          <w:rPr>
            <w:rFonts w:ascii="Times New Roman" w:eastAsia="Calibri" w:hAnsi="Times New Roman" w:cs="David" w:hint="eastAsia"/>
            <w:sz w:val="24"/>
            <w:szCs w:val="24"/>
            <w:rtl/>
            <w:lang w:bidi="he-IL"/>
            <w:rPrChange w:id="9744" w:author="Ruth" w:date="2020-01-21T21:46:00Z">
              <w:rPr>
                <w:rFonts w:asciiTheme="majorBidi" w:eastAsia="Calibri" w:hAnsiTheme="majorBidi" w:cs="David" w:hint="eastAsia"/>
                <w:sz w:val="24"/>
                <w:szCs w:val="24"/>
                <w:rtl/>
                <w:lang w:bidi="he-IL"/>
              </w:rPr>
            </w:rPrChange>
          </w:rPr>
          <w:lastRenderedPageBreak/>
          <w:t>על</w:t>
        </w:r>
        <w:r w:rsidR="00265569" w:rsidRPr="00293A2D">
          <w:rPr>
            <w:rFonts w:ascii="Times New Roman" w:eastAsia="Calibri" w:hAnsi="Times New Roman" w:cs="David"/>
            <w:sz w:val="24"/>
            <w:szCs w:val="24"/>
            <w:rtl/>
            <w:lang w:bidi="he-IL"/>
            <w:rPrChange w:id="9745" w:author="Ruth" w:date="2020-01-21T21:46:00Z">
              <w:rPr>
                <w:rFonts w:asciiTheme="majorBidi" w:eastAsia="Calibri" w:hAnsiTheme="majorBidi" w:cs="David"/>
                <w:sz w:val="24"/>
                <w:szCs w:val="24"/>
                <w:rtl/>
                <w:lang w:bidi="he-IL"/>
              </w:rPr>
            </w:rPrChange>
          </w:rPr>
          <w:t xml:space="preserve"> </w:t>
        </w:r>
        <w:r w:rsidR="00265569" w:rsidRPr="00293A2D">
          <w:rPr>
            <w:rFonts w:ascii="Times New Roman" w:eastAsia="Calibri" w:hAnsi="Times New Roman" w:cs="David" w:hint="eastAsia"/>
            <w:sz w:val="24"/>
            <w:szCs w:val="24"/>
            <w:rtl/>
            <w:lang w:bidi="he-IL"/>
            <w:rPrChange w:id="9746" w:author="Ruth" w:date="2020-01-21T21:46:00Z">
              <w:rPr>
                <w:rFonts w:asciiTheme="majorBidi" w:eastAsia="Calibri" w:hAnsiTheme="majorBidi" w:cs="David" w:hint="eastAsia"/>
                <w:sz w:val="24"/>
                <w:szCs w:val="24"/>
                <w:rtl/>
                <w:lang w:bidi="he-IL"/>
              </w:rPr>
            </w:rPrChange>
          </w:rPr>
          <w:t>גבי</w:t>
        </w:r>
      </w:ins>
      <w:r w:rsidR="009B1473" w:rsidRPr="00293A2D">
        <w:rPr>
          <w:rFonts w:ascii="Times New Roman" w:eastAsia="Calibri" w:hAnsi="Times New Roman" w:cs="David"/>
          <w:sz w:val="24"/>
          <w:szCs w:val="24"/>
          <w:rtl/>
          <w:lang w:bidi="he-IL"/>
          <w:rPrChange w:id="9747" w:author="Ruth" w:date="2020-01-21T21:46:00Z">
            <w:rPr>
              <w:rFonts w:asciiTheme="majorBidi" w:eastAsia="Calibri" w:hAnsiTheme="majorBidi" w:cs="David"/>
              <w:sz w:val="24"/>
              <w:szCs w:val="24"/>
              <w:rtl/>
              <w:lang w:bidi="he-IL"/>
            </w:rPr>
          </w:rPrChange>
        </w:rPr>
        <w:t xml:space="preserve"> הריסותיו</w:t>
      </w:r>
      <w:del w:id="9748" w:author="Ruth" w:date="2020-01-16T21:48:00Z">
        <w:r w:rsidR="009B1473" w:rsidRPr="00293A2D" w:rsidDel="00265569">
          <w:rPr>
            <w:rFonts w:ascii="Times New Roman" w:eastAsia="Calibri" w:hAnsi="Times New Roman" w:cs="David"/>
            <w:sz w:val="24"/>
            <w:szCs w:val="24"/>
            <w:rtl/>
            <w:lang w:bidi="he-IL"/>
            <w:rPrChange w:id="9749" w:author="Ruth" w:date="2020-01-21T21:46:00Z">
              <w:rPr>
                <w:rFonts w:asciiTheme="majorBidi" w:eastAsia="Calibri" w:hAnsiTheme="majorBidi" w:cs="David"/>
                <w:sz w:val="24"/>
                <w:szCs w:val="24"/>
                <w:rtl/>
                <w:lang w:bidi="he-IL"/>
              </w:rPr>
            </w:rPrChange>
          </w:rPr>
          <w:delText>,</w:delText>
        </w:r>
      </w:del>
      <w:r w:rsidR="009B1473" w:rsidRPr="00293A2D">
        <w:rPr>
          <w:rFonts w:ascii="Times New Roman" w:eastAsia="Calibri" w:hAnsi="Times New Roman" w:cs="David"/>
          <w:sz w:val="24"/>
          <w:szCs w:val="24"/>
          <w:rtl/>
          <w:lang w:bidi="he-IL"/>
          <w:rPrChange w:id="9750" w:author="Ruth" w:date="2020-01-21T21:46:00Z">
            <w:rPr>
              <w:rFonts w:asciiTheme="majorBidi" w:eastAsia="Calibri" w:hAnsiTheme="majorBidi" w:cs="David"/>
              <w:sz w:val="24"/>
              <w:szCs w:val="24"/>
              <w:rtl/>
              <w:lang w:bidi="he-IL"/>
            </w:rPr>
          </w:rPrChange>
        </w:rPr>
        <w:t xml:space="preserve"> אלא </w:t>
      </w:r>
      <w:del w:id="9751" w:author="Ruth" w:date="2020-01-16T21:48:00Z">
        <w:r w:rsidR="009B1473" w:rsidRPr="00293A2D" w:rsidDel="00265569">
          <w:rPr>
            <w:rFonts w:ascii="Times New Roman" w:eastAsia="Calibri" w:hAnsi="Times New Roman" w:cs="David" w:hint="eastAsia"/>
            <w:sz w:val="24"/>
            <w:szCs w:val="24"/>
            <w:rtl/>
            <w:lang w:bidi="he-IL"/>
            <w:rPrChange w:id="9752" w:author="Ruth" w:date="2020-01-21T21:46:00Z">
              <w:rPr>
                <w:rFonts w:asciiTheme="majorBidi" w:eastAsia="Calibri" w:hAnsiTheme="majorBidi" w:cs="David" w:hint="eastAsia"/>
                <w:sz w:val="24"/>
                <w:szCs w:val="24"/>
                <w:rtl/>
                <w:lang w:bidi="he-IL"/>
              </w:rPr>
            </w:rPrChange>
          </w:rPr>
          <w:delText>שאפשר</w:delText>
        </w:r>
        <w:r w:rsidR="009B1473" w:rsidRPr="00293A2D" w:rsidDel="00265569">
          <w:rPr>
            <w:rFonts w:ascii="Times New Roman" w:eastAsia="Calibri" w:hAnsi="Times New Roman" w:cs="David"/>
            <w:sz w:val="24"/>
            <w:szCs w:val="24"/>
            <w:rtl/>
            <w:lang w:bidi="he-IL"/>
            <w:rPrChange w:id="9753" w:author="Ruth" w:date="2020-01-21T21:46:00Z">
              <w:rPr>
                <w:rFonts w:asciiTheme="majorBidi" w:eastAsia="Calibri" w:hAnsiTheme="majorBidi" w:cs="David"/>
                <w:sz w:val="24"/>
                <w:szCs w:val="24"/>
                <w:rtl/>
                <w:lang w:bidi="he-IL"/>
              </w:rPr>
            </w:rPrChange>
          </w:rPr>
          <w:delText xml:space="preserve"> ליצור להם </w:delText>
        </w:r>
      </w:del>
      <w:r w:rsidR="009B1473" w:rsidRPr="00293A2D">
        <w:rPr>
          <w:rFonts w:ascii="Times New Roman" w:eastAsia="Calibri" w:hAnsi="Times New Roman" w:cs="David" w:hint="eastAsia"/>
          <w:sz w:val="24"/>
          <w:szCs w:val="24"/>
          <w:rtl/>
          <w:lang w:bidi="he-IL"/>
          <w:rPrChange w:id="9754" w:author="Ruth" w:date="2020-01-21T21:46:00Z">
            <w:rPr>
              <w:rFonts w:asciiTheme="majorBidi" w:eastAsia="Calibri" w:hAnsiTheme="majorBidi" w:cs="David" w:hint="eastAsia"/>
              <w:sz w:val="24"/>
              <w:szCs w:val="24"/>
              <w:rtl/>
              <w:lang w:bidi="he-IL"/>
            </w:rPr>
          </w:rPrChange>
        </w:rPr>
        <w:t>המשך</w:t>
      </w:r>
      <w:r w:rsidR="009B1473" w:rsidRPr="00293A2D">
        <w:rPr>
          <w:rFonts w:ascii="Times New Roman" w:eastAsia="Calibri" w:hAnsi="Times New Roman" w:cs="David"/>
          <w:sz w:val="24"/>
          <w:szCs w:val="24"/>
          <w:rtl/>
          <w:lang w:bidi="he-IL"/>
          <w:rPrChange w:id="9755" w:author="Ruth" w:date="2020-01-21T21:46:00Z">
            <w:rPr>
              <w:rFonts w:asciiTheme="majorBidi" w:eastAsia="Calibri" w:hAnsiTheme="majorBidi" w:cs="David"/>
              <w:sz w:val="24"/>
              <w:szCs w:val="24"/>
              <w:rtl/>
              <w:lang w:bidi="he-IL"/>
            </w:rPr>
          </w:rPrChange>
        </w:rPr>
        <w:t xml:space="preserve"> </w:t>
      </w:r>
      <w:r w:rsidR="009B1473" w:rsidRPr="00293A2D">
        <w:rPr>
          <w:rFonts w:ascii="Times New Roman" w:eastAsia="Calibri" w:hAnsi="Times New Roman" w:cs="David" w:hint="eastAsia"/>
          <w:sz w:val="24"/>
          <w:szCs w:val="24"/>
          <w:rtl/>
          <w:lang w:bidi="he-IL"/>
          <w:rPrChange w:id="9756" w:author="Ruth" w:date="2020-01-21T21:46:00Z">
            <w:rPr>
              <w:rFonts w:asciiTheme="majorBidi" w:eastAsia="Calibri" w:hAnsiTheme="majorBidi" w:cs="David" w:hint="eastAsia"/>
              <w:sz w:val="24"/>
              <w:szCs w:val="24"/>
              <w:rtl/>
              <w:lang w:bidi="he-IL"/>
            </w:rPr>
          </w:rPrChange>
        </w:rPr>
        <w:t>והמשכיות</w:t>
      </w:r>
      <w:ins w:id="9757" w:author="Ruth" w:date="2020-01-16T21:48:00Z">
        <w:r w:rsidR="00265569" w:rsidRPr="00293A2D">
          <w:rPr>
            <w:rFonts w:ascii="Times New Roman" w:eastAsia="Calibri" w:hAnsi="Times New Roman" w:cs="David"/>
            <w:sz w:val="24"/>
            <w:szCs w:val="24"/>
            <w:rtl/>
            <w:lang w:bidi="he-IL"/>
            <w:rPrChange w:id="9758" w:author="Ruth" w:date="2020-01-21T21:46:00Z">
              <w:rPr>
                <w:rFonts w:asciiTheme="majorBidi" w:eastAsia="Calibri" w:hAnsiTheme="majorBidi" w:cs="David"/>
                <w:sz w:val="24"/>
                <w:szCs w:val="24"/>
                <w:rtl/>
                <w:lang w:bidi="he-IL"/>
              </w:rPr>
            </w:rPrChange>
          </w:rPr>
          <w:t xml:space="preserve"> שלו</w:t>
        </w:r>
      </w:ins>
      <w:r w:rsidR="009B1473" w:rsidRPr="00293A2D">
        <w:rPr>
          <w:rFonts w:ascii="Times New Roman" w:eastAsia="Calibri" w:hAnsi="Times New Roman" w:cs="David"/>
          <w:sz w:val="24"/>
          <w:szCs w:val="24"/>
          <w:rtl/>
          <w:lang w:bidi="he-IL"/>
          <w:rPrChange w:id="9759" w:author="Ruth" w:date="2020-01-21T21:46:00Z">
            <w:rPr>
              <w:rFonts w:asciiTheme="majorBidi" w:eastAsia="Calibri" w:hAnsiTheme="majorBidi" w:cs="David"/>
              <w:sz w:val="24"/>
              <w:szCs w:val="24"/>
              <w:rtl/>
              <w:lang w:bidi="he-IL"/>
            </w:rPr>
          </w:rPrChange>
        </w:rPr>
        <w:t>.</w:t>
      </w:r>
      <w:ins w:id="9760" w:author="Ruth" w:date="2020-01-14T21:20:00Z">
        <w:r w:rsidR="00930C0D" w:rsidRPr="00293A2D">
          <w:rPr>
            <w:rFonts w:ascii="Times New Roman" w:eastAsia="Calibri" w:hAnsi="Times New Roman" w:cs="David"/>
            <w:sz w:val="24"/>
            <w:szCs w:val="24"/>
            <w:rtl/>
            <w:lang w:bidi="he-IL"/>
            <w:rPrChange w:id="9761" w:author="Ruth" w:date="2020-01-21T21:46:00Z">
              <w:rPr>
                <w:rFonts w:asciiTheme="majorBidi" w:eastAsia="Calibri" w:hAnsiTheme="majorBidi" w:cs="David"/>
                <w:sz w:val="24"/>
                <w:szCs w:val="24"/>
                <w:rtl/>
                <w:lang w:bidi="he-IL"/>
              </w:rPr>
            </w:rPrChange>
          </w:rPr>
          <w:t xml:space="preserve"> </w:t>
        </w:r>
      </w:ins>
    </w:p>
    <w:p w14:paraId="271D6B0D" w14:textId="4C1B897D" w:rsidR="00DA49ED" w:rsidRPr="00293A2D" w:rsidRDefault="009B1473">
      <w:pPr>
        <w:spacing w:after="0" w:line="480" w:lineRule="auto"/>
        <w:ind w:firstLine="720"/>
        <w:contextualSpacing/>
        <w:rPr>
          <w:rFonts w:ascii="Times New Roman" w:eastAsia="Calibri" w:hAnsi="Times New Roman" w:cs="David"/>
          <w:sz w:val="24"/>
          <w:szCs w:val="24"/>
          <w:rtl/>
          <w:lang w:bidi="he-IL"/>
          <w:rPrChange w:id="9762" w:author="Ruth" w:date="2020-01-21T21:46:00Z">
            <w:rPr>
              <w:rFonts w:asciiTheme="majorBidi" w:eastAsia="Calibri" w:hAnsiTheme="majorBidi" w:cs="David"/>
              <w:sz w:val="24"/>
              <w:szCs w:val="24"/>
              <w:rtl/>
              <w:lang w:bidi="he-IL"/>
            </w:rPr>
          </w:rPrChange>
        </w:rPr>
        <w:pPrChange w:id="9763" w:author="Ruth" w:date="2020-01-16T22:15:00Z">
          <w:pPr>
            <w:spacing w:line="360" w:lineRule="auto"/>
            <w:jc w:val="both"/>
          </w:pPr>
        </w:pPrChange>
      </w:pPr>
      <w:r w:rsidRPr="00293A2D">
        <w:rPr>
          <w:rFonts w:ascii="Times New Roman" w:eastAsia="Calibri" w:hAnsi="Times New Roman" w:cs="David" w:hint="eastAsia"/>
          <w:sz w:val="24"/>
          <w:szCs w:val="24"/>
          <w:rtl/>
          <w:lang w:bidi="he-IL"/>
          <w:rPrChange w:id="9764" w:author="Ruth" w:date="2020-01-21T21:46:00Z">
            <w:rPr>
              <w:rFonts w:asciiTheme="majorBidi" w:eastAsia="Calibri" w:hAnsiTheme="majorBidi" w:cs="David" w:hint="eastAsia"/>
              <w:sz w:val="24"/>
              <w:szCs w:val="24"/>
              <w:rtl/>
              <w:lang w:bidi="he-IL"/>
            </w:rPr>
          </w:rPrChange>
        </w:rPr>
        <w:t>במלים</w:t>
      </w:r>
      <w:r w:rsidRPr="00293A2D">
        <w:rPr>
          <w:rFonts w:ascii="Times New Roman" w:eastAsia="Calibri" w:hAnsi="Times New Roman" w:cs="David"/>
          <w:sz w:val="24"/>
          <w:szCs w:val="24"/>
          <w:rtl/>
          <w:lang w:bidi="he-IL"/>
          <w:rPrChange w:id="9765" w:author="Ruth" w:date="2020-01-21T21:46:00Z">
            <w:rPr>
              <w:rFonts w:asciiTheme="majorBidi" w:eastAsia="Calibri" w:hAnsiTheme="majorBidi" w:cs="David"/>
              <w:sz w:val="24"/>
              <w:szCs w:val="24"/>
              <w:rtl/>
              <w:lang w:bidi="he-IL"/>
            </w:rPr>
          </w:rPrChange>
        </w:rPr>
        <w:t xml:space="preserve"> אחרות, </w:t>
      </w:r>
      <w:del w:id="9766" w:author="Ruth" w:date="2020-01-16T21:23:00Z">
        <w:r w:rsidRPr="00293A2D" w:rsidDel="003E24E1">
          <w:rPr>
            <w:rFonts w:ascii="Times New Roman" w:eastAsia="Calibri" w:hAnsi="Times New Roman" w:cs="David" w:hint="eastAsia"/>
            <w:sz w:val="24"/>
            <w:szCs w:val="24"/>
            <w:rtl/>
            <w:lang w:bidi="he-IL"/>
            <w:rPrChange w:id="9767" w:author="Ruth" w:date="2020-01-21T21:46:00Z">
              <w:rPr>
                <w:rFonts w:asciiTheme="majorBidi" w:eastAsia="Calibri" w:hAnsiTheme="majorBidi" w:cs="David" w:hint="eastAsia"/>
                <w:sz w:val="24"/>
                <w:szCs w:val="24"/>
                <w:rtl/>
                <w:lang w:bidi="he-IL"/>
              </w:rPr>
            </w:rPrChange>
          </w:rPr>
          <w:delText>איננו</w:delText>
        </w:r>
        <w:r w:rsidRPr="00293A2D" w:rsidDel="003E24E1">
          <w:rPr>
            <w:rFonts w:ascii="Times New Roman" w:eastAsia="Calibri" w:hAnsi="Times New Roman" w:cs="David"/>
            <w:sz w:val="24"/>
            <w:szCs w:val="24"/>
            <w:rtl/>
            <w:lang w:bidi="he-IL"/>
            <w:rPrChange w:id="9768" w:author="Ruth" w:date="2020-01-21T21:46:00Z">
              <w:rPr>
                <w:rFonts w:asciiTheme="majorBidi" w:eastAsia="Calibri" w:hAnsiTheme="majorBidi" w:cs="David"/>
                <w:sz w:val="24"/>
                <w:szCs w:val="24"/>
                <w:rtl/>
                <w:lang w:bidi="he-IL"/>
              </w:rPr>
            </w:rPrChange>
          </w:rPr>
          <w:delText xml:space="preserve"> </w:delText>
        </w:r>
      </w:del>
      <w:ins w:id="9769" w:author="Ruth" w:date="2020-01-16T21:23:00Z">
        <w:r w:rsidR="003E24E1" w:rsidRPr="00293A2D">
          <w:rPr>
            <w:rFonts w:ascii="Times New Roman" w:eastAsia="Calibri" w:hAnsi="Times New Roman" w:cs="David" w:hint="eastAsia"/>
            <w:sz w:val="24"/>
            <w:szCs w:val="24"/>
            <w:rtl/>
            <w:lang w:bidi="he-IL"/>
            <w:rPrChange w:id="9770" w:author="Ruth" w:date="2020-01-21T21:46:00Z">
              <w:rPr>
                <w:rFonts w:asciiTheme="majorBidi" w:eastAsia="Calibri" w:hAnsiTheme="majorBidi" w:cs="David" w:hint="eastAsia"/>
                <w:sz w:val="24"/>
                <w:szCs w:val="24"/>
                <w:rtl/>
                <w:lang w:bidi="he-IL"/>
              </w:rPr>
            </w:rPrChange>
          </w:rPr>
          <w:t>אין</w:t>
        </w:r>
        <w:r w:rsidR="003E24E1" w:rsidRPr="00293A2D">
          <w:rPr>
            <w:rFonts w:ascii="Times New Roman" w:eastAsia="Calibri" w:hAnsi="Times New Roman" w:cs="David"/>
            <w:sz w:val="24"/>
            <w:szCs w:val="24"/>
            <w:rtl/>
            <w:lang w:bidi="he-IL"/>
            <w:rPrChange w:id="9771" w:author="Ruth" w:date="2020-01-21T21:46:00Z">
              <w:rPr>
                <w:rFonts w:asciiTheme="majorBidi" w:eastAsia="Calibri" w:hAnsiTheme="majorBidi" w:cs="David"/>
                <w:sz w:val="24"/>
                <w:szCs w:val="24"/>
                <w:rtl/>
                <w:lang w:bidi="he-IL"/>
              </w:rPr>
            </w:rPrChange>
          </w:rPr>
          <w:t xml:space="preserve"> </w:t>
        </w:r>
      </w:ins>
      <w:del w:id="9772" w:author="Ruth" w:date="2020-01-16T21:23:00Z">
        <w:r w:rsidRPr="00293A2D" w:rsidDel="003E24E1">
          <w:rPr>
            <w:rFonts w:ascii="Times New Roman" w:eastAsia="Calibri" w:hAnsi="Times New Roman" w:cs="David" w:hint="eastAsia"/>
            <w:sz w:val="24"/>
            <w:szCs w:val="24"/>
            <w:rtl/>
            <w:lang w:bidi="he-IL"/>
            <w:rPrChange w:id="9773" w:author="Ruth" w:date="2020-01-21T21:46:00Z">
              <w:rPr>
                <w:rFonts w:asciiTheme="majorBidi" w:eastAsia="Calibri" w:hAnsiTheme="majorBidi" w:cs="David" w:hint="eastAsia"/>
                <w:sz w:val="24"/>
                <w:szCs w:val="24"/>
                <w:rtl/>
                <w:lang w:bidi="he-IL"/>
              </w:rPr>
            </w:rPrChange>
          </w:rPr>
          <w:delText>יכולים</w:delText>
        </w:r>
        <w:r w:rsidRPr="00293A2D" w:rsidDel="003E24E1">
          <w:rPr>
            <w:rFonts w:ascii="Times New Roman" w:eastAsia="Calibri" w:hAnsi="Times New Roman" w:cs="David"/>
            <w:sz w:val="24"/>
            <w:szCs w:val="24"/>
            <w:rtl/>
            <w:lang w:bidi="he-IL"/>
            <w:rPrChange w:id="9774" w:author="Ruth" w:date="2020-01-21T21:46:00Z">
              <w:rPr>
                <w:rFonts w:asciiTheme="majorBidi" w:eastAsia="Calibri" w:hAnsiTheme="majorBidi" w:cs="David"/>
                <w:sz w:val="24"/>
                <w:szCs w:val="24"/>
                <w:rtl/>
                <w:lang w:bidi="he-IL"/>
              </w:rPr>
            </w:rPrChange>
          </w:rPr>
          <w:delText xml:space="preserve"> </w:delText>
        </w:r>
      </w:del>
      <w:r w:rsidRPr="00293A2D">
        <w:rPr>
          <w:rFonts w:ascii="Times New Roman" w:eastAsia="Calibri" w:hAnsi="Times New Roman" w:cs="David" w:hint="eastAsia"/>
          <w:sz w:val="24"/>
          <w:szCs w:val="24"/>
          <w:rtl/>
          <w:lang w:bidi="he-IL"/>
          <w:rPrChange w:id="9775" w:author="Ruth" w:date="2020-01-21T21:46:00Z">
            <w:rPr>
              <w:rFonts w:asciiTheme="majorBidi" w:eastAsia="Calibri" w:hAnsiTheme="majorBidi" w:cs="David" w:hint="eastAsia"/>
              <w:sz w:val="24"/>
              <w:szCs w:val="24"/>
              <w:rtl/>
              <w:lang w:bidi="he-IL"/>
            </w:rPr>
          </w:rPrChange>
        </w:rPr>
        <w:t>לראות</w:t>
      </w:r>
      <w:r w:rsidRPr="00293A2D">
        <w:rPr>
          <w:rFonts w:ascii="Times New Roman" w:eastAsia="Calibri" w:hAnsi="Times New Roman" w:cs="David"/>
          <w:sz w:val="24"/>
          <w:szCs w:val="24"/>
          <w:rtl/>
          <w:lang w:bidi="he-IL"/>
          <w:rPrChange w:id="977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9777" w:author="Ruth" w:date="2020-01-21T21:46:00Z">
            <w:rPr>
              <w:rFonts w:asciiTheme="majorBidi" w:eastAsia="Calibri" w:hAnsiTheme="majorBidi" w:cs="David" w:hint="eastAsia"/>
              <w:sz w:val="24"/>
              <w:szCs w:val="24"/>
              <w:rtl/>
              <w:lang w:bidi="he-IL"/>
            </w:rPr>
          </w:rPrChange>
        </w:rPr>
        <w:t>בספרות</w:t>
      </w:r>
      <w:r w:rsidRPr="00293A2D">
        <w:rPr>
          <w:rFonts w:ascii="Times New Roman" w:eastAsia="Calibri" w:hAnsi="Times New Roman" w:cs="David"/>
          <w:sz w:val="24"/>
          <w:szCs w:val="24"/>
          <w:rtl/>
          <w:lang w:bidi="he-IL"/>
          <w:rPrChange w:id="977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9779" w:author="Ruth" w:date="2020-01-21T21:46:00Z">
            <w:rPr>
              <w:rFonts w:asciiTheme="majorBidi" w:eastAsia="Calibri" w:hAnsiTheme="majorBidi" w:cs="David" w:hint="eastAsia"/>
              <w:sz w:val="24"/>
              <w:szCs w:val="24"/>
              <w:rtl/>
              <w:lang w:bidi="he-IL"/>
            </w:rPr>
          </w:rPrChange>
        </w:rPr>
        <w:t>ה</w:t>
      </w:r>
      <w:del w:id="9780" w:author="Ruth" w:date="2020-01-14T22:10:00Z">
        <w:r w:rsidRPr="00293A2D" w:rsidDel="00ED54DE">
          <w:rPr>
            <w:rFonts w:ascii="Times New Roman" w:eastAsia="Calibri" w:hAnsi="Times New Roman" w:cs="David" w:hint="eastAsia"/>
            <w:sz w:val="24"/>
            <w:szCs w:val="24"/>
            <w:rtl/>
            <w:lang w:bidi="he-IL"/>
            <w:rPrChange w:id="9781" w:author="Ruth" w:date="2020-01-21T21:46:00Z">
              <w:rPr>
                <w:rFonts w:asciiTheme="majorBidi" w:eastAsia="Calibri" w:hAnsiTheme="majorBidi" w:cs="David" w:hint="eastAsia"/>
                <w:sz w:val="24"/>
                <w:szCs w:val="24"/>
                <w:rtl/>
                <w:lang w:bidi="he-IL"/>
              </w:rPr>
            </w:rPrChange>
          </w:rPr>
          <w:delText>דיגיטאלית</w:delText>
        </w:r>
      </w:del>
      <w:ins w:id="9782" w:author="Ruth" w:date="2020-01-14T22:10:00Z">
        <w:r w:rsidR="00ED54DE" w:rsidRPr="00293A2D">
          <w:rPr>
            <w:rFonts w:ascii="Times New Roman" w:eastAsia="Calibri" w:hAnsi="Times New Roman" w:cs="David" w:hint="eastAsia"/>
            <w:sz w:val="24"/>
            <w:szCs w:val="24"/>
            <w:rtl/>
            <w:lang w:bidi="he-IL"/>
            <w:rPrChange w:id="9783" w:author="Ruth" w:date="2020-01-21T21:46:00Z">
              <w:rPr>
                <w:rFonts w:asciiTheme="majorBidi" w:eastAsia="Calibri" w:hAnsiTheme="majorBidi" w:cs="David" w:hint="eastAsia"/>
                <w:sz w:val="24"/>
                <w:szCs w:val="24"/>
                <w:rtl/>
                <w:lang w:bidi="he-IL"/>
              </w:rPr>
            </w:rPrChange>
          </w:rPr>
          <w:t>דיגיטלית</w:t>
        </w:r>
      </w:ins>
      <w:r w:rsidRPr="00293A2D">
        <w:rPr>
          <w:rFonts w:ascii="Times New Roman" w:eastAsia="Calibri" w:hAnsi="Times New Roman" w:cs="David"/>
          <w:sz w:val="24"/>
          <w:szCs w:val="24"/>
          <w:rtl/>
          <w:lang w:bidi="he-IL"/>
          <w:rPrChange w:id="9784" w:author="Ruth" w:date="2020-01-21T21:46:00Z">
            <w:rPr>
              <w:rFonts w:asciiTheme="majorBidi" w:eastAsia="Calibri" w:hAnsiTheme="majorBidi" w:cs="David"/>
              <w:sz w:val="24"/>
              <w:szCs w:val="24"/>
              <w:rtl/>
              <w:lang w:bidi="he-IL"/>
            </w:rPr>
          </w:rPrChange>
        </w:rPr>
        <w:t xml:space="preserve"> צורה חדשה ועצמאית של הספרות המסורתית או </w:t>
      </w:r>
      <w:ins w:id="9785" w:author="Ruth" w:date="2020-01-16T21:48:00Z">
        <w:r w:rsidR="00265569" w:rsidRPr="00293A2D">
          <w:rPr>
            <w:rFonts w:ascii="Times New Roman" w:eastAsia="Calibri" w:hAnsi="Times New Roman" w:cs="David" w:hint="eastAsia"/>
            <w:sz w:val="24"/>
            <w:szCs w:val="24"/>
            <w:rtl/>
            <w:lang w:bidi="he-IL"/>
            <w:rPrChange w:id="9786" w:author="Ruth" w:date="2020-01-21T21:46:00Z">
              <w:rPr>
                <w:rFonts w:asciiTheme="majorBidi" w:eastAsia="Calibri" w:hAnsiTheme="majorBidi" w:cs="David" w:hint="eastAsia"/>
                <w:sz w:val="24"/>
                <w:szCs w:val="24"/>
                <w:rtl/>
                <w:lang w:bidi="he-IL"/>
              </w:rPr>
            </w:rPrChange>
          </w:rPr>
          <w:t>צורה</w:t>
        </w:r>
        <w:r w:rsidR="00265569" w:rsidRPr="00293A2D">
          <w:rPr>
            <w:rFonts w:ascii="Times New Roman" w:eastAsia="Calibri" w:hAnsi="Times New Roman" w:cs="David"/>
            <w:sz w:val="24"/>
            <w:szCs w:val="24"/>
            <w:rtl/>
            <w:lang w:bidi="he-IL"/>
            <w:rPrChange w:id="9787" w:author="Ruth" w:date="2020-01-21T21:46:00Z">
              <w:rPr>
                <w:rFonts w:asciiTheme="majorBidi" w:eastAsia="Calibri" w:hAnsiTheme="majorBidi" w:cs="David"/>
                <w:sz w:val="24"/>
                <w:szCs w:val="24"/>
                <w:rtl/>
                <w:lang w:bidi="he-IL"/>
              </w:rPr>
            </w:rPrChange>
          </w:rPr>
          <w:t xml:space="preserve"> </w:t>
        </w:r>
      </w:ins>
      <w:r w:rsidRPr="00293A2D">
        <w:rPr>
          <w:rFonts w:ascii="Times New Roman" w:eastAsia="Calibri" w:hAnsi="Times New Roman" w:cs="David" w:hint="eastAsia"/>
          <w:sz w:val="24"/>
          <w:szCs w:val="24"/>
          <w:rtl/>
          <w:lang w:bidi="he-IL"/>
          <w:rPrChange w:id="9788" w:author="Ruth" w:date="2020-01-21T21:46:00Z">
            <w:rPr>
              <w:rFonts w:asciiTheme="majorBidi" w:eastAsia="Calibri" w:hAnsiTheme="majorBidi" w:cs="David" w:hint="eastAsia"/>
              <w:sz w:val="24"/>
              <w:szCs w:val="24"/>
              <w:rtl/>
              <w:lang w:bidi="he-IL"/>
            </w:rPr>
          </w:rPrChange>
        </w:rPr>
        <w:t>מנותקת</w:t>
      </w:r>
      <w:r w:rsidRPr="00293A2D">
        <w:rPr>
          <w:rFonts w:ascii="Times New Roman" w:eastAsia="Calibri" w:hAnsi="Times New Roman" w:cs="David"/>
          <w:sz w:val="24"/>
          <w:szCs w:val="24"/>
          <w:rtl/>
          <w:lang w:bidi="he-IL"/>
          <w:rPrChange w:id="9789" w:author="Ruth" w:date="2020-01-21T21:46:00Z">
            <w:rPr>
              <w:rFonts w:asciiTheme="majorBidi" w:eastAsia="Calibri" w:hAnsiTheme="majorBidi" w:cs="David"/>
              <w:sz w:val="24"/>
              <w:szCs w:val="24"/>
              <w:rtl/>
              <w:lang w:bidi="he-IL"/>
            </w:rPr>
          </w:rPrChange>
        </w:rPr>
        <w:t xml:space="preserve"> ממנה, אלא </w:t>
      </w:r>
      <w:del w:id="9790" w:author="Ruth" w:date="2020-01-16T21:48:00Z">
        <w:r w:rsidRPr="00293A2D" w:rsidDel="00265569">
          <w:rPr>
            <w:rFonts w:ascii="Times New Roman" w:eastAsia="Calibri" w:hAnsi="Times New Roman" w:cs="David" w:hint="eastAsia"/>
            <w:sz w:val="24"/>
            <w:szCs w:val="24"/>
            <w:rtl/>
            <w:lang w:bidi="he-IL"/>
            <w:rPrChange w:id="9791" w:author="Ruth" w:date="2020-01-21T21:46:00Z">
              <w:rPr>
                <w:rFonts w:asciiTheme="majorBidi" w:eastAsia="Calibri" w:hAnsiTheme="majorBidi" w:cs="David" w:hint="eastAsia"/>
                <w:sz w:val="24"/>
                <w:szCs w:val="24"/>
                <w:rtl/>
                <w:lang w:bidi="he-IL"/>
              </w:rPr>
            </w:rPrChange>
          </w:rPr>
          <w:delText>היא</w:delText>
        </w:r>
        <w:r w:rsidRPr="00293A2D" w:rsidDel="00265569">
          <w:rPr>
            <w:rFonts w:ascii="Times New Roman" w:eastAsia="Calibri" w:hAnsi="Times New Roman" w:cs="David"/>
            <w:sz w:val="24"/>
            <w:szCs w:val="24"/>
            <w:rtl/>
            <w:lang w:bidi="he-IL"/>
            <w:rPrChange w:id="9792" w:author="Ruth" w:date="2020-01-21T21:46:00Z">
              <w:rPr>
                <w:rFonts w:asciiTheme="majorBidi" w:eastAsia="Calibri" w:hAnsiTheme="majorBidi" w:cs="David"/>
                <w:sz w:val="24"/>
                <w:szCs w:val="24"/>
                <w:rtl/>
                <w:lang w:bidi="he-IL"/>
              </w:rPr>
            </w:rPrChange>
          </w:rPr>
          <w:delText xml:space="preserve"> </w:delText>
        </w:r>
      </w:del>
      <w:r w:rsidRPr="00293A2D">
        <w:rPr>
          <w:rFonts w:ascii="Times New Roman" w:eastAsia="Calibri" w:hAnsi="Times New Roman" w:cs="David" w:hint="eastAsia"/>
          <w:sz w:val="24"/>
          <w:szCs w:val="24"/>
          <w:rtl/>
          <w:lang w:bidi="he-IL"/>
          <w:rPrChange w:id="9793" w:author="Ruth" w:date="2020-01-21T21:46:00Z">
            <w:rPr>
              <w:rFonts w:asciiTheme="majorBidi" w:eastAsia="Calibri" w:hAnsiTheme="majorBidi" w:cs="David" w:hint="eastAsia"/>
              <w:sz w:val="24"/>
              <w:szCs w:val="24"/>
              <w:rtl/>
              <w:lang w:bidi="he-IL"/>
            </w:rPr>
          </w:rPrChange>
        </w:rPr>
        <w:t>המשך</w:t>
      </w:r>
      <w:r w:rsidRPr="00293A2D">
        <w:rPr>
          <w:rFonts w:ascii="Times New Roman" w:eastAsia="Calibri" w:hAnsi="Times New Roman" w:cs="David"/>
          <w:sz w:val="24"/>
          <w:szCs w:val="24"/>
          <w:rtl/>
          <w:lang w:bidi="he-IL"/>
          <w:rPrChange w:id="979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9795" w:author="Ruth" w:date="2020-01-21T21:46:00Z">
            <w:rPr>
              <w:rFonts w:asciiTheme="majorBidi" w:eastAsia="Calibri" w:hAnsiTheme="majorBidi" w:cs="David" w:hint="eastAsia"/>
              <w:sz w:val="24"/>
              <w:szCs w:val="24"/>
              <w:rtl/>
              <w:lang w:bidi="he-IL"/>
            </w:rPr>
          </w:rPrChange>
        </w:rPr>
        <w:t>ואולי</w:t>
      </w:r>
      <w:r w:rsidRPr="00293A2D">
        <w:rPr>
          <w:rFonts w:ascii="Times New Roman" w:eastAsia="Calibri" w:hAnsi="Times New Roman" w:cs="David"/>
          <w:sz w:val="24"/>
          <w:szCs w:val="24"/>
          <w:rtl/>
          <w:lang w:bidi="he-IL"/>
          <w:rPrChange w:id="979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9797" w:author="Ruth" w:date="2020-01-21T21:46:00Z">
            <w:rPr>
              <w:rFonts w:asciiTheme="majorBidi" w:eastAsia="Calibri" w:hAnsiTheme="majorBidi" w:cs="David" w:hint="eastAsia"/>
              <w:sz w:val="24"/>
              <w:szCs w:val="24"/>
              <w:rtl/>
              <w:lang w:bidi="he-IL"/>
            </w:rPr>
          </w:rPrChange>
        </w:rPr>
        <w:t>אף</w:t>
      </w:r>
      <w:r w:rsidRPr="00293A2D">
        <w:rPr>
          <w:rFonts w:ascii="Times New Roman" w:eastAsia="Calibri" w:hAnsi="Times New Roman" w:cs="David"/>
          <w:sz w:val="24"/>
          <w:szCs w:val="24"/>
          <w:rtl/>
          <w:lang w:bidi="he-IL"/>
          <w:rPrChange w:id="979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9799" w:author="Ruth" w:date="2020-01-21T21:46:00Z">
            <w:rPr>
              <w:rFonts w:asciiTheme="majorBidi" w:eastAsia="Calibri" w:hAnsiTheme="majorBidi" w:cs="David" w:hint="eastAsia"/>
              <w:sz w:val="24"/>
              <w:szCs w:val="24"/>
              <w:rtl/>
              <w:lang w:bidi="he-IL"/>
            </w:rPr>
          </w:rPrChange>
        </w:rPr>
        <w:t>התפתחות</w:t>
      </w:r>
      <w:r w:rsidR="00F25A1F" w:rsidRPr="00293A2D">
        <w:rPr>
          <w:rFonts w:ascii="Times New Roman" w:eastAsia="Calibri" w:hAnsi="Times New Roman" w:cs="David"/>
          <w:sz w:val="24"/>
          <w:szCs w:val="24"/>
          <w:rtl/>
          <w:lang w:bidi="he-IL"/>
          <w:rPrChange w:id="9800" w:author="Ruth" w:date="2020-01-21T21:46:00Z">
            <w:rPr>
              <w:rFonts w:asciiTheme="majorBidi" w:eastAsia="Calibri" w:hAnsiTheme="majorBidi" w:cs="David"/>
              <w:sz w:val="24"/>
              <w:szCs w:val="24"/>
              <w:rtl/>
              <w:lang w:bidi="he-IL"/>
            </w:rPr>
          </w:rPrChange>
        </w:rPr>
        <w:t>,</w:t>
      </w:r>
      <w:r w:rsidRPr="00293A2D">
        <w:rPr>
          <w:rFonts w:ascii="Times New Roman" w:eastAsia="Calibri" w:hAnsi="Times New Roman" w:cs="David"/>
          <w:sz w:val="24"/>
          <w:szCs w:val="24"/>
          <w:rtl/>
          <w:lang w:bidi="he-IL"/>
          <w:rPrChange w:id="9801" w:author="Ruth" w:date="2020-01-21T21:46:00Z">
            <w:rPr>
              <w:rFonts w:asciiTheme="majorBidi" w:eastAsia="Calibri" w:hAnsiTheme="majorBidi" w:cs="David"/>
              <w:sz w:val="24"/>
              <w:szCs w:val="24"/>
              <w:rtl/>
              <w:lang w:bidi="he-IL"/>
            </w:rPr>
          </w:rPrChange>
        </w:rPr>
        <w:t xml:space="preserve"> של ספרות הנייר.</w:t>
      </w:r>
    </w:p>
    <w:p w14:paraId="2EA096E2" w14:textId="1FC29DEF" w:rsidR="009B1473" w:rsidRPr="00293A2D" w:rsidDel="00930C0D" w:rsidRDefault="009B1473">
      <w:pPr>
        <w:spacing w:after="0" w:line="480" w:lineRule="auto"/>
        <w:ind w:firstLine="720"/>
        <w:contextualSpacing/>
        <w:rPr>
          <w:del w:id="9802" w:author="Ruth" w:date="2020-01-14T21:20:00Z"/>
          <w:rFonts w:ascii="Times New Roman" w:eastAsia="Calibri" w:hAnsi="Times New Roman" w:cs="David"/>
          <w:sz w:val="24"/>
          <w:szCs w:val="24"/>
          <w:rtl/>
          <w:lang w:bidi="he-IL"/>
          <w:rPrChange w:id="9803" w:author="Ruth" w:date="2020-01-21T21:46:00Z">
            <w:rPr>
              <w:del w:id="9804" w:author="Ruth" w:date="2020-01-14T21:20:00Z"/>
              <w:rFonts w:asciiTheme="majorBidi" w:eastAsia="Calibri" w:hAnsiTheme="majorBidi" w:cs="David"/>
              <w:sz w:val="24"/>
              <w:szCs w:val="24"/>
              <w:rtl/>
              <w:lang w:bidi="he-IL"/>
            </w:rPr>
          </w:rPrChange>
        </w:rPr>
        <w:pPrChange w:id="9805" w:author="Ruth" w:date="2020-01-16T22:15:00Z">
          <w:pPr>
            <w:spacing w:line="360" w:lineRule="auto"/>
            <w:jc w:val="both"/>
          </w:pPr>
        </w:pPrChange>
      </w:pPr>
      <w:del w:id="9806" w:author="Ruth" w:date="2020-01-14T21:20:00Z">
        <w:r w:rsidRPr="00293A2D" w:rsidDel="00930C0D">
          <w:rPr>
            <w:rFonts w:ascii="Times New Roman" w:eastAsia="Calibri" w:hAnsi="Times New Roman" w:cs="David"/>
            <w:sz w:val="24"/>
            <w:szCs w:val="24"/>
            <w:rtl/>
            <w:lang w:bidi="he-IL"/>
            <w:rPrChange w:id="9807" w:author="Ruth" w:date="2020-01-21T21:46:00Z">
              <w:rPr>
                <w:rFonts w:asciiTheme="majorBidi" w:eastAsia="Calibri" w:hAnsiTheme="majorBidi" w:cs="David"/>
                <w:sz w:val="24"/>
                <w:szCs w:val="24"/>
                <w:rtl/>
                <w:lang w:bidi="he-IL"/>
              </w:rPr>
            </w:rPrChange>
          </w:rPr>
          <w:delText xml:space="preserve"> </w:delText>
        </w:r>
      </w:del>
      <w:r w:rsidRPr="00293A2D">
        <w:rPr>
          <w:rFonts w:ascii="Times New Roman" w:eastAsia="Calibri" w:hAnsi="Times New Roman" w:cs="David" w:hint="eastAsia"/>
          <w:sz w:val="24"/>
          <w:szCs w:val="24"/>
          <w:rtl/>
          <w:lang w:bidi="he-IL"/>
          <w:rPrChange w:id="9808" w:author="Ruth" w:date="2020-01-21T21:46:00Z">
            <w:rPr>
              <w:rFonts w:asciiTheme="majorBidi" w:eastAsia="Calibri" w:hAnsiTheme="majorBidi" w:cs="David" w:hint="eastAsia"/>
              <w:sz w:val="24"/>
              <w:szCs w:val="24"/>
              <w:rtl/>
              <w:lang w:bidi="he-IL"/>
            </w:rPr>
          </w:rPrChange>
        </w:rPr>
        <w:t>כדי</w:t>
      </w:r>
      <w:r w:rsidRPr="00293A2D">
        <w:rPr>
          <w:rFonts w:ascii="Times New Roman" w:eastAsia="Calibri" w:hAnsi="Times New Roman" w:cs="David"/>
          <w:sz w:val="24"/>
          <w:szCs w:val="24"/>
          <w:rtl/>
          <w:lang w:bidi="he-IL"/>
          <w:rPrChange w:id="980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9810" w:author="Ruth" w:date="2020-01-21T21:46:00Z">
            <w:rPr>
              <w:rFonts w:asciiTheme="majorBidi" w:eastAsia="Calibri" w:hAnsiTheme="majorBidi" w:cs="David" w:hint="eastAsia"/>
              <w:sz w:val="24"/>
              <w:szCs w:val="24"/>
              <w:rtl/>
              <w:lang w:bidi="he-IL"/>
            </w:rPr>
          </w:rPrChange>
        </w:rPr>
        <w:t>להבהיר</w:t>
      </w:r>
      <w:del w:id="9811" w:author="Ruth" w:date="2020-01-16T21:48:00Z">
        <w:r w:rsidRPr="00293A2D" w:rsidDel="00265569">
          <w:rPr>
            <w:rFonts w:ascii="Times New Roman" w:eastAsia="Calibri" w:hAnsi="Times New Roman" w:cs="David"/>
            <w:sz w:val="24"/>
            <w:szCs w:val="24"/>
            <w:rtl/>
            <w:lang w:bidi="he-IL"/>
            <w:rPrChange w:id="9812" w:author="Ruth" w:date="2020-01-21T21:46:00Z">
              <w:rPr>
                <w:rFonts w:asciiTheme="majorBidi" w:eastAsia="Calibri" w:hAnsiTheme="majorBidi" w:cs="David"/>
                <w:sz w:val="24"/>
                <w:szCs w:val="24"/>
                <w:rtl/>
                <w:lang w:bidi="he-IL"/>
              </w:rPr>
            </w:rPrChange>
          </w:rPr>
          <w:delText xml:space="preserve"> יותר</w:delText>
        </w:r>
      </w:del>
      <w:r w:rsidRPr="00293A2D">
        <w:rPr>
          <w:rFonts w:ascii="Times New Roman" w:eastAsia="Calibri" w:hAnsi="Times New Roman" w:cs="David"/>
          <w:sz w:val="24"/>
          <w:szCs w:val="24"/>
          <w:rtl/>
          <w:lang w:bidi="he-IL"/>
          <w:rPrChange w:id="9813" w:author="Ruth" w:date="2020-01-21T21:46:00Z">
            <w:rPr>
              <w:rFonts w:asciiTheme="majorBidi" w:eastAsia="Calibri" w:hAnsiTheme="majorBidi" w:cs="David"/>
              <w:sz w:val="24"/>
              <w:szCs w:val="24"/>
              <w:rtl/>
              <w:lang w:bidi="he-IL"/>
            </w:rPr>
          </w:rPrChange>
        </w:rPr>
        <w:t xml:space="preserve"> את הרעיון נסביר את מ</w:t>
      </w:r>
      <w:r w:rsidR="005D2F09" w:rsidRPr="00293A2D">
        <w:rPr>
          <w:rFonts w:ascii="Times New Roman" w:eastAsia="Calibri" w:hAnsi="Times New Roman" w:cs="David" w:hint="eastAsia"/>
          <w:sz w:val="24"/>
          <w:szCs w:val="24"/>
          <w:rtl/>
          <w:lang w:bidi="he-IL"/>
          <w:rPrChange w:id="9814" w:author="Ruth" w:date="2020-01-21T21:46:00Z">
            <w:rPr>
              <w:rFonts w:asciiTheme="majorBidi" w:eastAsia="Calibri" w:hAnsiTheme="majorBidi" w:cs="David" w:hint="eastAsia"/>
              <w:sz w:val="24"/>
              <w:szCs w:val="24"/>
              <w:rtl/>
              <w:lang w:bidi="he-IL"/>
            </w:rPr>
          </w:rPrChange>
        </w:rPr>
        <w:t>ידת</w:t>
      </w:r>
      <w:r w:rsidR="005D2F09" w:rsidRPr="00293A2D">
        <w:rPr>
          <w:rFonts w:ascii="Times New Roman" w:eastAsia="Calibri" w:hAnsi="Times New Roman" w:cs="David"/>
          <w:sz w:val="24"/>
          <w:szCs w:val="24"/>
          <w:rtl/>
          <w:lang w:bidi="he-IL"/>
          <w:rPrChange w:id="9815" w:author="Ruth" w:date="2020-01-21T21:46:00Z">
            <w:rPr>
              <w:rFonts w:asciiTheme="majorBidi" w:eastAsia="Calibri" w:hAnsiTheme="majorBidi" w:cs="David"/>
              <w:sz w:val="24"/>
              <w:szCs w:val="24"/>
              <w:rtl/>
              <w:lang w:bidi="he-IL"/>
            </w:rPr>
          </w:rPrChange>
        </w:rPr>
        <w:t xml:space="preserve"> </w:t>
      </w:r>
      <w:r w:rsidR="005D2F09" w:rsidRPr="00293A2D">
        <w:rPr>
          <w:rFonts w:ascii="Times New Roman" w:eastAsia="Calibri" w:hAnsi="Times New Roman" w:cs="David" w:hint="eastAsia"/>
          <w:sz w:val="24"/>
          <w:szCs w:val="24"/>
          <w:rtl/>
          <w:lang w:bidi="he-IL"/>
          <w:rPrChange w:id="9816" w:author="Ruth" w:date="2020-01-21T21:46:00Z">
            <w:rPr>
              <w:rFonts w:asciiTheme="majorBidi" w:eastAsia="Calibri" w:hAnsiTheme="majorBidi" w:cs="David" w:hint="eastAsia"/>
              <w:sz w:val="24"/>
              <w:szCs w:val="24"/>
              <w:rtl/>
              <w:lang w:bidi="he-IL"/>
            </w:rPr>
          </w:rPrChange>
        </w:rPr>
        <w:t>הקשר</w:t>
      </w:r>
      <w:r w:rsidR="005D2F09" w:rsidRPr="00293A2D">
        <w:rPr>
          <w:rFonts w:ascii="Times New Roman" w:eastAsia="Calibri" w:hAnsi="Times New Roman" w:cs="David"/>
          <w:sz w:val="24"/>
          <w:szCs w:val="24"/>
          <w:rtl/>
          <w:lang w:bidi="he-IL"/>
          <w:rPrChange w:id="9817" w:author="Ruth" w:date="2020-01-21T21:46:00Z">
            <w:rPr>
              <w:rFonts w:asciiTheme="majorBidi" w:eastAsia="Calibri" w:hAnsiTheme="majorBidi" w:cs="David"/>
              <w:sz w:val="24"/>
              <w:szCs w:val="24"/>
              <w:rtl/>
              <w:lang w:bidi="he-IL"/>
            </w:rPr>
          </w:rPrChange>
        </w:rPr>
        <w:t xml:space="preserve"> </w:t>
      </w:r>
      <w:r w:rsidR="005D2F09" w:rsidRPr="00293A2D">
        <w:rPr>
          <w:rFonts w:ascii="Times New Roman" w:eastAsia="Calibri" w:hAnsi="Times New Roman" w:cs="David" w:hint="eastAsia"/>
          <w:sz w:val="24"/>
          <w:szCs w:val="24"/>
          <w:rtl/>
          <w:lang w:bidi="he-IL"/>
          <w:rPrChange w:id="9818" w:author="Ruth" w:date="2020-01-21T21:46:00Z">
            <w:rPr>
              <w:rFonts w:asciiTheme="majorBidi" w:eastAsia="Calibri" w:hAnsiTheme="majorBidi" w:cs="David" w:hint="eastAsia"/>
              <w:sz w:val="24"/>
              <w:szCs w:val="24"/>
              <w:rtl/>
              <w:lang w:bidi="he-IL"/>
            </w:rPr>
          </w:rPrChange>
        </w:rPr>
        <w:t>בין</w:t>
      </w:r>
      <w:r w:rsidR="005D2F09" w:rsidRPr="00293A2D">
        <w:rPr>
          <w:rFonts w:ascii="Times New Roman" w:eastAsia="Calibri" w:hAnsi="Times New Roman" w:cs="David"/>
          <w:sz w:val="24"/>
          <w:szCs w:val="24"/>
          <w:rtl/>
          <w:lang w:bidi="he-IL"/>
          <w:rPrChange w:id="9819" w:author="Ruth" w:date="2020-01-21T21:46:00Z">
            <w:rPr>
              <w:rFonts w:asciiTheme="majorBidi" w:eastAsia="Calibri" w:hAnsiTheme="majorBidi" w:cs="David"/>
              <w:sz w:val="24"/>
              <w:szCs w:val="24"/>
              <w:rtl/>
              <w:lang w:bidi="he-IL"/>
            </w:rPr>
          </w:rPrChange>
        </w:rPr>
        <w:t xml:space="preserve"> </w:t>
      </w:r>
      <w:r w:rsidR="005D2F09" w:rsidRPr="00293A2D">
        <w:rPr>
          <w:rFonts w:ascii="Times New Roman" w:eastAsia="Calibri" w:hAnsi="Times New Roman" w:cs="David" w:hint="eastAsia"/>
          <w:sz w:val="24"/>
          <w:szCs w:val="24"/>
          <w:rtl/>
          <w:lang w:bidi="he-IL"/>
          <w:rPrChange w:id="9820" w:author="Ruth" w:date="2020-01-21T21:46:00Z">
            <w:rPr>
              <w:rFonts w:asciiTheme="majorBidi" w:eastAsia="Calibri" w:hAnsiTheme="majorBidi" w:cs="David" w:hint="eastAsia"/>
              <w:sz w:val="24"/>
              <w:szCs w:val="24"/>
              <w:rtl/>
              <w:lang w:bidi="he-IL"/>
            </w:rPr>
          </w:rPrChange>
        </w:rPr>
        <w:t>הספרות</w:t>
      </w:r>
      <w:r w:rsidR="005D2F09" w:rsidRPr="00293A2D">
        <w:rPr>
          <w:rFonts w:ascii="Times New Roman" w:eastAsia="Calibri" w:hAnsi="Times New Roman" w:cs="David"/>
          <w:sz w:val="24"/>
          <w:szCs w:val="24"/>
          <w:rtl/>
          <w:lang w:bidi="he-IL"/>
          <w:rPrChange w:id="9821" w:author="Ruth" w:date="2020-01-21T21:46:00Z">
            <w:rPr>
              <w:rFonts w:asciiTheme="majorBidi" w:eastAsia="Calibri" w:hAnsiTheme="majorBidi" w:cs="David"/>
              <w:sz w:val="24"/>
              <w:szCs w:val="24"/>
              <w:rtl/>
              <w:lang w:bidi="he-IL"/>
            </w:rPr>
          </w:rPrChange>
        </w:rPr>
        <w:t xml:space="preserve"> </w:t>
      </w:r>
      <w:r w:rsidR="005D2F09" w:rsidRPr="00293A2D">
        <w:rPr>
          <w:rFonts w:ascii="Times New Roman" w:eastAsia="Calibri" w:hAnsi="Times New Roman" w:cs="David" w:hint="eastAsia"/>
          <w:sz w:val="24"/>
          <w:szCs w:val="24"/>
          <w:rtl/>
          <w:lang w:bidi="he-IL"/>
          <w:rPrChange w:id="9822" w:author="Ruth" w:date="2020-01-21T21:46:00Z">
            <w:rPr>
              <w:rFonts w:asciiTheme="majorBidi" w:eastAsia="Calibri" w:hAnsiTheme="majorBidi" w:cs="David" w:hint="eastAsia"/>
              <w:sz w:val="24"/>
              <w:szCs w:val="24"/>
              <w:rtl/>
              <w:lang w:bidi="he-IL"/>
            </w:rPr>
          </w:rPrChange>
        </w:rPr>
        <w:t>ה</w:t>
      </w:r>
      <w:del w:id="9823" w:author="Ruth" w:date="2020-01-14T22:10:00Z">
        <w:r w:rsidR="005D2F09" w:rsidRPr="00293A2D" w:rsidDel="00ED54DE">
          <w:rPr>
            <w:rFonts w:ascii="Times New Roman" w:eastAsia="Calibri" w:hAnsi="Times New Roman" w:cs="David" w:hint="eastAsia"/>
            <w:sz w:val="24"/>
            <w:szCs w:val="24"/>
            <w:rtl/>
            <w:lang w:bidi="he-IL"/>
            <w:rPrChange w:id="9824" w:author="Ruth" w:date="2020-01-21T21:46:00Z">
              <w:rPr>
                <w:rFonts w:asciiTheme="majorBidi" w:eastAsia="Calibri" w:hAnsiTheme="majorBidi" w:cs="David" w:hint="eastAsia"/>
                <w:sz w:val="24"/>
                <w:szCs w:val="24"/>
                <w:rtl/>
                <w:lang w:bidi="he-IL"/>
              </w:rPr>
            </w:rPrChange>
          </w:rPr>
          <w:delText>דיגיטאלית</w:delText>
        </w:r>
      </w:del>
      <w:ins w:id="9825" w:author="Ruth" w:date="2020-01-14T22:10:00Z">
        <w:r w:rsidR="00ED54DE" w:rsidRPr="00293A2D">
          <w:rPr>
            <w:rFonts w:ascii="Times New Roman" w:eastAsia="Calibri" w:hAnsi="Times New Roman" w:cs="David" w:hint="eastAsia"/>
            <w:sz w:val="24"/>
            <w:szCs w:val="24"/>
            <w:rtl/>
            <w:lang w:bidi="he-IL"/>
            <w:rPrChange w:id="9826" w:author="Ruth" w:date="2020-01-21T21:46:00Z">
              <w:rPr>
                <w:rFonts w:asciiTheme="majorBidi" w:eastAsia="Calibri" w:hAnsiTheme="majorBidi" w:cs="David" w:hint="eastAsia"/>
                <w:sz w:val="24"/>
                <w:szCs w:val="24"/>
                <w:rtl/>
                <w:lang w:bidi="he-IL"/>
              </w:rPr>
            </w:rPrChange>
          </w:rPr>
          <w:t>דיגיטלית</w:t>
        </w:r>
      </w:ins>
      <w:r w:rsidR="005D2F09" w:rsidRPr="00293A2D">
        <w:rPr>
          <w:rFonts w:ascii="Times New Roman" w:eastAsia="Calibri" w:hAnsi="Times New Roman" w:cs="David"/>
          <w:sz w:val="24"/>
          <w:szCs w:val="24"/>
          <w:rtl/>
          <w:lang w:bidi="he-IL"/>
          <w:rPrChange w:id="9827" w:author="Ruth" w:date="2020-01-21T21:46:00Z">
            <w:rPr>
              <w:rFonts w:asciiTheme="majorBidi" w:eastAsia="Calibri" w:hAnsiTheme="majorBidi" w:cs="David"/>
              <w:sz w:val="24"/>
              <w:szCs w:val="24"/>
              <w:rtl/>
              <w:lang w:bidi="he-IL"/>
            </w:rPr>
          </w:rPrChange>
        </w:rPr>
        <w:t xml:space="preserve"> לבין </w:t>
      </w:r>
      <w:r w:rsidRPr="00293A2D">
        <w:rPr>
          <w:rFonts w:ascii="Times New Roman" w:eastAsia="Calibri" w:hAnsi="Times New Roman" w:cs="David" w:hint="eastAsia"/>
          <w:sz w:val="24"/>
          <w:szCs w:val="24"/>
          <w:rtl/>
          <w:lang w:bidi="he-IL"/>
          <w:rPrChange w:id="9828" w:author="Ruth" w:date="2020-01-21T21:46:00Z">
            <w:rPr>
              <w:rFonts w:asciiTheme="majorBidi" w:eastAsia="Calibri" w:hAnsiTheme="majorBidi" w:cs="David" w:hint="eastAsia"/>
              <w:sz w:val="24"/>
              <w:szCs w:val="24"/>
              <w:rtl/>
              <w:lang w:bidi="he-IL"/>
            </w:rPr>
          </w:rPrChange>
        </w:rPr>
        <w:t>התיאוריות</w:t>
      </w:r>
      <w:r w:rsidRPr="00293A2D">
        <w:rPr>
          <w:rFonts w:ascii="Times New Roman" w:eastAsia="Calibri" w:hAnsi="Times New Roman" w:cs="David"/>
          <w:sz w:val="24"/>
          <w:szCs w:val="24"/>
          <w:rtl/>
          <w:lang w:bidi="he-IL"/>
          <w:rPrChange w:id="982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9830" w:author="Ruth" w:date="2020-01-21T21:46:00Z">
            <w:rPr>
              <w:rFonts w:asciiTheme="majorBidi" w:eastAsia="Calibri" w:hAnsiTheme="majorBidi" w:cs="David" w:hint="eastAsia"/>
              <w:sz w:val="24"/>
              <w:szCs w:val="24"/>
              <w:rtl/>
              <w:lang w:bidi="he-IL"/>
            </w:rPr>
          </w:rPrChange>
        </w:rPr>
        <w:t>הספרותיות</w:t>
      </w:r>
      <w:r w:rsidRPr="00293A2D">
        <w:rPr>
          <w:rFonts w:ascii="Times New Roman" w:eastAsia="Calibri" w:hAnsi="Times New Roman" w:cs="David"/>
          <w:sz w:val="24"/>
          <w:szCs w:val="24"/>
          <w:rtl/>
          <w:lang w:bidi="he-IL"/>
          <w:rPrChange w:id="983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9832" w:author="Ruth" w:date="2020-01-21T21:46:00Z">
            <w:rPr>
              <w:rFonts w:asciiTheme="majorBidi" w:eastAsia="Calibri" w:hAnsiTheme="majorBidi" w:cs="David" w:hint="eastAsia"/>
              <w:sz w:val="24"/>
              <w:szCs w:val="24"/>
              <w:rtl/>
              <w:lang w:bidi="he-IL"/>
            </w:rPr>
          </w:rPrChange>
        </w:rPr>
        <w:t>הביקורתיות</w:t>
      </w:r>
      <w:r w:rsidRPr="00293A2D">
        <w:rPr>
          <w:rFonts w:ascii="Times New Roman" w:eastAsia="Calibri" w:hAnsi="Times New Roman" w:cs="David"/>
          <w:sz w:val="24"/>
          <w:szCs w:val="24"/>
          <w:rtl/>
          <w:lang w:bidi="he-IL"/>
          <w:rPrChange w:id="983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9834" w:author="Ruth" w:date="2020-01-21T21:46:00Z">
            <w:rPr>
              <w:rFonts w:asciiTheme="majorBidi" w:eastAsia="Calibri" w:hAnsiTheme="majorBidi" w:cs="David" w:hint="eastAsia"/>
              <w:sz w:val="24"/>
              <w:szCs w:val="24"/>
              <w:rtl/>
              <w:lang w:bidi="he-IL"/>
            </w:rPr>
          </w:rPrChange>
        </w:rPr>
        <w:t>בהסתמך</w:t>
      </w:r>
      <w:r w:rsidRPr="00293A2D">
        <w:rPr>
          <w:rFonts w:ascii="Times New Roman" w:eastAsia="Calibri" w:hAnsi="Times New Roman" w:cs="David"/>
          <w:sz w:val="24"/>
          <w:szCs w:val="24"/>
          <w:rtl/>
          <w:lang w:bidi="he-IL"/>
          <w:rPrChange w:id="983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9836" w:author="Ruth" w:date="2020-01-21T21:46:00Z">
            <w:rPr>
              <w:rFonts w:asciiTheme="majorBidi" w:eastAsia="Calibri" w:hAnsiTheme="majorBidi" w:cs="David" w:hint="eastAsia"/>
              <w:sz w:val="24"/>
              <w:szCs w:val="24"/>
              <w:rtl/>
              <w:lang w:bidi="he-IL"/>
            </w:rPr>
          </w:rPrChange>
        </w:rPr>
        <w:t>על</w:t>
      </w:r>
      <w:r w:rsidRPr="00293A2D">
        <w:rPr>
          <w:rFonts w:ascii="Times New Roman" w:eastAsia="Calibri" w:hAnsi="Times New Roman" w:cs="David"/>
          <w:sz w:val="24"/>
          <w:szCs w:val="24"/>
          <w:rtl/>
          <w:lang w:bidi="he-IL"/>
          <w:rPrChange w:id="983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9838" w:author="Ruth" w:date="2020-01-21T21:46:00Z">
            <w:rPr>
              <w:rFonts w:asciiTheme="majorBidi" w:eastAsia="Calibri" w:hAnsiTheme="majorBidi" w:cs="David" w:hint="eastAsia"/>
              <w:sz w:val="24"/>
              <w:szCs w:val="24"/>
              <w:rtl/>
              <w:lang w:bidi="he-IL"/>
            </w:rPr>
          </w:rPrChange>
        </w:rPr>
        <w:t>ממצאי</w:t>
      </w:r>
      <w:r w:rsidRPr="00293A2D">
        <w:rPr>
          <w:rFonts w:ascii="Times New Roman" w:eastAsia="Calibri" w:hAnsi="Times New Roman" w:cs="David"/>
          <w:sz w:val="24"/>
          <w:szCs w:val="24"/>
          <w:rtl/>
          <w:lang w:bidi="he-IL"/>
          <w:rPrChange w:id="983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9840" w:author="Ruth" w:date="2020-01-21T21:46:00Z">
            <w:rPr>
              <w:rFonts w:asciiTheme="majorBidi" w:eastAsia="Calibri" w:hAnsiTheme="majorBidi" w:cs="David" w:hint="eastAsia"/>
              <w:sz w:val="24"/>
              <w:szCs w:val="24"/>
              <w:rtl/>
              <w:lang w:bidi="he-IL"/>
            </w:rPr>
          </w:rPrChange>
        </w:rPr>
        <w:t>המחקרים</w:t>
      </w:r>
      <w:r w:rsidRPr="00293A2D">
        <w:rPr>
          <w:rFonts w:ascii="Times New Roman" w:eastAsia="Calibri" w:hAnsi="Times New Roman" w:cs="David"/>
          <w:sz w:val="24"/>
          <w:szCs w:val="24"/>
          <w:rtl/>
          <w:lang w:bidi="he-IL"/>
          <w:rPrChange w:id="9841" w:author="Ruth" w:date="2020-01-21T21:46:00Z">
            <w:rPr>
              <w:rFonts w:asciiTheme="majorBidi" w:eastAsia="Calibri" w:hAnsiTheme="majorBidi" w:cs="David"/>
              <w:sz w:val="24"/>
              <w:szCs w:val="24"/>
              <w:rtl/>
              <w:lang w:bidi="he-IL"/>
            </w:rPr>
          </w:rPrChange>
        </w:rPr>
        <w:t>.</w:t>
      </w:r>
      <w:ins w:id="9842" w:author="Ruth" w:date="2020-01-14T21:20:00Z">
        <w:r w:rsidR="00930C0D" w:rsidRPr="00293A2D">
          <w:rPr>
            <w:rFonts w:ascii="Times New Roman" w:eastAsia="Calibri" w:hAnsi="Times New Roman" w:cs="David"/>
            <w:sz w:val="24"/>
            <w:szCs w:val="24"/>
            <w:rtl/>
            <w:lang w:bidi="he-IL"/>
            <w:rPrChange w:id="9843" w:author="Ruth" w:date="2020-01-21T21:46:00Z">
              <w:rPr>
                <w:rFonts w:asciiTheme="majorBidi" w:eastAsia="Calibri" w:hAnsiTheme="majorBidi" w:cs="David"/>
                <w:sz w:val="24"/>
                <w:szCs w:val="24"/>
                <w:rtl/>
                <w:lang w:bidi="he-IL"/>
              </w:rPr>
            </w:rPrChange>
          </w:rPr>
          <w:t xml:space="preserve"> </w:t>
        </w:r>
      </w:ins>
    </w:p>
    <w:p w14:paraId="61C928AD" w14:textId="02199281" w:rsidR="00183827" w:rsidRPr="00293A2D" w:rsidRDefault="005F0212">
      <w:pPr>
        <w:spacing w:after="0" w:line="480" w:lineRule="auto"/>
        <w:ind w:firstLine="720"/>
        <w:contextualSpacing/>
        <w:rPr>
          <w:rFonts w:ascii="Times New Roman" w:hAnsi="Times New Roman" w:cs="David"/>
          <w:sz w:val="24"/>
          <w:szCs w:val="24"/>
          <w:rtl/>
          <w:lang w:bidi="he-IL"/>
          <w:rPrChange w:id="9844" w:author="Ruth" w:date="2020-01-21T21:46:00Z">
            <w:rPr>
              <w:rFonts w:asciiTheme="majorBidi" w:hAnsiTheme="majorBidi" w:cs="David"/>
              <w:sz w:val="24"/>
              <w:szCs w:val="24"/>
              <w:rtl/>
              <w:lang w:bidi="he-IL"/>
            </w:rPr>
          </w:rPrChange>
        </w:rPr>
        <w:pPrChange w:id="9845" w:author="Ruth" w:date="2020-01-16T22:15:00Z">
          <w:pPr>
            <w:spacing w:line="360" w:lineRule="auto"/>
            <w:jc w:val="both"/>
          </w:pPr>
        </w:pPrChange>
      </w:pPr>
      <w:r w:rsidRPr="00293A2D">
        <w:rPr>
          <w:rFonts w:ascii="Times New Roman" w:eastAsia="Calibri" w:hAnsi="Times New Roman" w:cs="David" w:hint="eastAsia"/>
          <w:sz w:val="24"/>
          <w:szCs w:val="24"/>
          <w:rtl/>
          <w:lang w:bidi="he-IL"/>
          <w:rPrChange w:id="9846" w:author="Ruth" w:date="2020-01-21T21:46:00Z">
            <w:rPr>
              <w:rFonts w:asciiTheme="majorBidi" w:eastAsia="Calibri" w:hAnsiTheme="majorBidi" w:cs="David" w:hint="eastAsia"/>
              <w:sz w:val="24"/>
              <w:szCs w:val="24"/>
              <w:rtl/>
              <w:lang w:bidi="he-IL"/>
            </w:rPr>
          </w:rPrChange>
        </w:rPr>
        <w:t>ג</w:t>
      </w:r>
      <w:r w:rsidRPr="00293A2D">
        <w:rPr>
          <w:rFonts w:ascii="Times New Roman" w:eastAsia="Calibri" w:hAnsi="Times New Roman" w:cs="David"/>
          <w:sz w:val="24"/>
          <w:szCs w:val="24"/>
          <w:rtl/>
          <w:lang w:bidi="he-IL"/>
          <w:rPrChange w:id="9847" w:author="Ruth" w:date="2020-01-21T21:46:00Z">
            <w:rPr>
              <w:rFonts w:asciiTheme="majorBidi" w:eastAsia="Calibri" w:hAnsiTheme="majorBidi" w:cs="David"/>
              <w:sz w:val="24"/>
              <w:szCs w:val="24"/>
              <w:rtl/>
              <w:lang w:bidi="he-IL"/>
            </w:rPr>
          </w:rPrChange>
        </w:rPr>
        <w:t xml:space="preserve">'ורג' </w:t>
      </w:r>
      <w:r w:rsidRPr="00293A2D">
        <w:rPr>
          <w:rFonts w:ascii="Times New Roman" w:eastAsia="Calibri" w:hAnsi="Times New Roman" w:cs="David" w:hint="eastAsia"/>
          <w:sz w:val="24"/>
          <w:szCs w:val="24"/>
          <w:rtl/>
          <w:lang w:bidi="he-IL"/>
          <w:rPrChange w:id="9848" w:author="Ruth" w:date="2020-01-21T21:46:00Z">
            <w:rPr>
              <w:rFonts w:asciiTheme="majorBidi" w:eastAsia="Calibri" w:hAnsiTheme="majorBidi" w:cs="David" w:hint="eastAsia"/>
              <w:sz w:val="24"/>
              <w:szCs w:val="24"/>
              <w:rtl/>
              <w:lang w:bidi="he-IL"/>
            </w:rPr>
          </w:rPrChange>
        </w:rPr>
        <w:t>לנדאו</w:t>
      </w:r>
      <w:ins w:id="9849" w:author="Ruth" w:date="2020-01-16T21:27:00Z">
        <w:r w:rsidR="003E24E1" w:rsidRPr="00293A2D">
          <w:rPr>
            <w:rFonts w:ascii="Times New Roman" w:eastAsia="Calibri" w:hAnsi="Times New Roman" w:cs="David"/>
            <w:sz w:val="24"/>
            <w:szCs w:val="24"/>
            <w:rtl/>
            <w:lang w:bidi="he-IL"/>
            <w:rPrChange w:id="9850" w:author="Ruth" w:date="2020-01-21T21:46:00Z">
              <w:rPr>
                <w:rFonts w:asciiTheme="majorBidi" w:eastAsia="Calibri" w:hAnsiTheme="majorBidi" w:cs="David"/>
                <w:sz w:val="24"/>
                <w:szCs w:val="24"/>
                <w:rtl/>
                <w:lang w:bidi="he-IL"/>
              </w:rPr>
            </w:rPrChange>
          </w:rPr>
          <w:t xml:space="preserve"> </w:t>
        </w:r>
      </w:ins>
      <w:del w:id="9851" w:author="Ruth" w:date="2020-01-14T21:20:00Z">
        <w:r w:rsidRPr="00293A2D" w:rsidDel="00930C0D">
          <w:rPr>
            <w:rFonts w:ascii="Times New Roman" w:eastAsia="Calibri" w:hAnsi="Times New Roman" w:cs="David"/>
            <w:sz w:val="24"/>
            <w:szCs w:val="24"/>
            <w:rtl/>
            <w:lang w:bidi="he-IL"/>
            <w:rPrChange w:id="9852" w:author="Ruth" w:date="2020-01-21T21:46:00Z">
              <w:rPr>
                <w:rFonts w:asciiTheme="majorBidi" w:eastAsia="Calibri" w:hAnsiTheme="majorBidi" w:cs="David"/>
                <w:sz w:val="24"/>
                <w:szCs w:val="24"/>
                <w:rtl/>
                <w:lang w:bidi="he-IL"/>
              </w:rPr>
            </w:rPrChange>
          </w:rPr>
          <w:delText xml:space="preserve"> </w:delText>
        </w:r>
      </w:del>
      <w:r w:rsidR="002B04E5" w:rsidRPr="00293A2D">
        <w:rPr>
          <w:rFonts w:ascii="Times New Roman" w:eastAsia="Calibri" w:hAnsi="Times New Roman" w:cs="David"/>
          <w:sz w:val="24"/>
          <w:szCs w:val="24"/>
          <w:lang w:bidi="he-IL"/>
          <w:rPrChange w:id="9853" w:author="Ruth" w:date="2020-01-21T21:46:00Z">
            <w:rPr>
              <w:rFonts w:asciiTheme="majorBidi" w:eastAsia="Calibri" w:hAnsiTheme="majorBidi" w:cs="David"/>
              <w:sz w:val="24"/>
              <w:szCs w:val="24"/>
              <w:lang w:bidi="he-IL"/>
            </w:rPr>
          </w:rPrChange>
        </w:rPr>
        <w:t xml:space="preserve">George </w:t>
      </w:r>
      <w:proofErr w:type="spellStart"/>
      <w:r w:rsidR="002B04E5" w:rsidRPr="00293A2D">
        <w:rPr>
          <w:rFonts w:ascii="Times New Roman" w:eastAsia="Calibri" w:hAnsi="Times New Roman" w:cs="David"/>
          <w:sz w:val="24"/>
          <w:szCs w:val="24"/>
          <w:lang w:bidi="he-IL"/>
          <w:rPrChange w:id="9854" w:author="Ruth" w:date="2020-01-21T21:46:00Z">
            <w:rPr>
              <w:rFonts w:asciiTheme="majorBidi" w:eastAsia="Calibri" w:hAnsiTheme="majorBidi" w:cs="David"/>
              <w:sz w:val="24"/>
              <w:szCs w:val="24"/>
              <w:lang w:bidi="he-IL"/>
            </w:rPr>
          </w:rPrChange>
        </w:rPr>
        <w:t>Landow</w:t>
      </w:r>
      <w:proofErr w:type="spellEnd"/>
      <w:r w:rsidR="002B04E5" w:rsidRPr="00293A2D">
        <w:rPr>
          <w:rFonts w:ascii="Times New Roman" w:eastAsia="Calibri" w:hAnsi="Times New Roman" w:cs="David"/>
          <w:sz w:val="24"/>
          <w:szCs w:val="24"/>
          <w:lang w:bidi="he-IL"/>
          <w:rPrChange w:id="9855" w:author="Ruth" w:date="2020-01-21T21:46:00Z">
            <w:rPr>
              <w:rFonts w:asciiTheme="majorBidi" w:eastAsia="Calibri" w:hAnsiTheme="majorBidi" w:cs="David"/>
              <w:sz w:val="24"/>
              <w:szCs w:val="24"/>
              <w:lang w:bidi="he-IL"/>
            </w:rPr>
          </w:rPrChange>
        </w:rPr>
        <w:t>)</w:t>
      </w:r>
      <w:r w:rsidR="002B04E5" w:rsidRPr="00293A2D">
        <w:rPr>
          <w:rFonts w:ascii="Times New Roman" w:eastAsia="Calibri" w:hAnsi="Times New Roman" w:cs="David"/>
          <w:sz w:val="24"/>
          <w:szCs w:val="24"/>
          <w:rtl/>
          <w:lang w:bidi="he-IL"/>
          <w:rPrChange w:id="9856" w:author="Ruth" w:date="2020-01-21T21:46:00Z">
            <w:rPr>
              <w:rFonts w:asciiTheme="majorBidi" w:eastAsia="Calibri" w:hAnsiTheme="majorBidi" w:cs="David"/>
              <w:sz w:val="24"/>
              <w:szCs w:val="24"/>
              <w:rtl/>
              <w:lang w:bidi="he-IL"/>
            </w:rPr>
          </w:rPrChange>
        </w:rPr>
        <w:t xml:space="preserve">) </w:t>
      </w:r>
      <w:ins w:id="9857" w:author="Ruth" w:date="2020-01-16T21:50:00Z">
        <w:r w:rsidR="00265569" w:rsidRPr="00293A2D">
          <w:rPr>
            <w:rFonts w:ascii="Times New Roman" w:eastAsia="Calibri" w:hAnsi="Times New Roman" w:cs="David"/>
            <w:sz w:val="24"/>
            <w:szCs w:val="24"/>
            <w:rtl/>
            <w:lang w:bidi="he-IL"/>
            <w:rPrChange w:id="9858" w:author="Ruth" w:date="2020-01-21T21:46:00Z">
              <w:rPr>
                <w:rFonts w:asciiTheme="majorBidi" w:eastAsia="Calibri" w:hAnsiTheme="majorBidi" w:cs="David"/>
                <w:sz w:val="24"/>
                <w:szCs w:val="24"/>
                <w:rtl/>
                <w:lang w:bidi="he-IL"/>
              </w:rPr>
            </w:rPrChange>
          </w:rPr>
          <w:t xml:space="preserve">(1991) </w:t>
        </w:r>
      </w:ins>
      <w:r w:rsidRPr="00293A2D">
        <w:rPr>
          <w:rFonts w:ascii="Times New Roman" w:eastAsia="Calibri" w:hAnsi="Times New Roman" w:cs="David" w:hint="eastAsia"/>
          <w:sz w:val="24"/>
          <w:szCs w:val="24"/>
          <w:rtl/>
          <w:lang w:bidi="he-IL"/>
          <w:rPrChange w:id="9859" w:author="Ruth" w:date="2020-01-21T21:46:00Z">
            <w:rPr>
              <w:rFonts w:asciiTheme="majorBidi" w:eastAsia="Calibri" w:hAnsiTheme="majorBidi" w:cs="David" w:hint="eastAsia"/>
              <w:sz w:val="24"/>
              <w:szCs w:val="24"/>
              <w:rtl/>
              <w:lang w:bidi="he-IL"/>
            </w:rPr>
          </w:rPrChange>
        </w:rPr>
        <w:t>סבור</w:t>
      </w:r>
      <w:r w:rsidRPr="00293A2D">
        <w:rPr>
          <w:rFonts w:ascii="Times New Roman" w:eastAsia="Calibri" w:hAnsi="Times New Roman" w:cs="David"/>
          <w:sz w:val="24"/>
          <w:szCs w:val="24"/>
          <w:rtl/>
          <w:lang w:bidi="he-IL"/>
          <w:rPrChange w:id="9860" w:author="Ruth" w:date="2020-01-21T21:46:00Z">
            <w:rPr>
              <w:rFonts w:asciiTheme="majorBidi" w:eastAsia="Calibri" w:hAnsiTheme="majorBidi" w:cs="David"/>
              <w:sz w:val="24"/>
              <w:szCs w:val="24"/>
              <w:rtl/>
              <w:lang w:bidi="he-IL"/>
            </w:rPr>
          </w:rPrChange>
        </w:rPr>
        <w:t xml:space="preserve"> כי </w:t>
      </w:r>
      <w:r w:rsidR="00471906" w:rsidRPr="00293A2D">
        <w:rPr>
          <w:rFonts w:ascii="Times New Roman" w:eastAsia="Calibri" w:hAnsi="Times New Roman" w:cs="David" w:hint="eastAsia"/>
          <w:sz w:val="24"/>
          <w:szCs w:val="24"/>
          <w:rtl/>
          <w:lang w:bidi="he-IL"/>
          <w:rPrChange w:id="9861" w:author="Ruth" w:date="2020-01-21T21:46:00Z">
            <w:rPr>
              <w:rFonts w:asciiTheme="majorBidi" w:eastAsia="Calibri" w:hAnsiTheme="majorBidi" w:cs="David" w:hint="eastAsia"/>
              <w:sz w:val="24"/>
              <w:szCs w:val="24"/>
              <w:rtl/>
              <w:lang w:bidi="he-IL"/>
            </w:rPr>
          </w:rPrChange>
        </w:rPr>
        <w:t>ה</w:t>
      </w:r>
      <w:r w:rsidRPr="00293A2D">
        <w:rPr>
          <w:rFonts w:ascii="Times New Roman" w:eastAsia="Calibri" w:hAnsi="Times New Roman" w:cs="David"/>
          <w:sz w:val="24"/>
          <w:szCs w:val="24"/>
          <w:rtl/>
          <w:lang w:bidi="he-IL"/>
          <w:rPrChange w:id="9862" w:author="Ruth" w:date="2020-01-21T21:46:00Z">
            <w:rPr>
              <w:rFonts w:asciiTheme="majorBidi" w:eastAsia="Calibri" w:hAnsiTheme="majorBidi" w:cs="David"/>
              <w:sz w:val="24"/>
              <w:szCs w:val="24"/>
              <w:rtl/>
              <w:lang w:bidi="he-IL"/>
            </w:rPr>
          </w:rPrChange>
        </w:rPr>
        <w:t xml:space="preserve">הקבלות בין </w:t>
      </w:r>
      <w:r w:rsidR="00471906" w:rsidRPr="00293A2D">
        <w:rPr>
          <w:rFonts w:ascii="Times New Roman" w:eastAsia="Calibri" w:hAnsi="Times New Roman" w:cs="David" w:hint="eastAsia"/>
          <w:sz w:val="24"/>
          <w:szCs w:val="24"/>
          <w:rtl/>
          <w:lang w:bidi="he-IL"/>
          <w:rPrChange w:id="9863" w:author="Ruth" w:date="2020-01-21T21:46:00Z">
            <w:rPr>
              <w:rFonts w:asciiTheme="majorBidi" w:eastAsia="Calibri" w:hAnsiTheme="majorBidi" w:cs="David" w:hint="eastAsia"/>
              <w:sz w:val="24"/>
              <w:szCs w:val="24"/>
              <w:rtl/>
              <w:lang w:bidi="he-IL"/>
            </w:rPr>
          </w:rPrChange>
        </w:rPr>
        <w:t>ה</w:t>
      </w:r>
      <w:r w:rsidR="00471906" w:rsidRPr="00293A2D">
        <w:rPr>
          <w:rFonts w:ascii="Times New Roman" w:eastAsia="Calibri" w:hAnsi="Times New Roman" w:cs="David"/>
          <w:sz w:val="24"/>
          <w:szCs w:val="24"/>
          <w:rtl/>
          <w:lang w:bidi="he-IL"/>
          <w:rPrChange w:id="9864" w:author="Ruth" w:date="2020-01-21T21:46:00Z">
            <w:rPr>
              <w:rFonts w:asciiTheme="majorBidi" w:eastAsia="Calibri" w:hAnsiTheme="majorBidi" w:cs="David"/>
              <w:sz w:val="24"/>
              <w:szCs w:val="24"/>
              <w:rtl/>
              <w:lang w:bidi="he-IL"/>
            </w:rPr>
          </w:rPrChange>
        </w:rPr>
        <w:t xml:space="preserve">היפרטקסט </w:t>
      </w:r>
      <w:r w:rsidR="00471906" w:rsidRPr="00293A2D">
        <w:rPr>
          <w:rFonts w:ascii="Times New Roman" w:eastAsia="Calibri" w:hAnsi="Times New Roman" w:cs="David" w:hint="eastAsia"/>
          <w:sz w:val="24"/>
          <w:szCs w:val="24"/>
          <w:rtl/>
          <w:lang w:bidi="he-IL"/>
          <w:rPrChange w:id="9865" w:author="Ruth" w:date="2020-01-21T21:46:00Z">
            <w:rPr>
              <w:rFonts w:asciiTheme="majorBidi" w:eastAsia="Calibri" w:hAnsiTheme="majorBidi" w:cs="David" w:hint="eastAsia"/>
              <w:sz w:val="24"/>
              <w:szCs w:val="24"/>
              <w:rtl/>
              <w:lang w:bidi="he-IL"/>
            </w:rPr>
          </w:rPrChange>
        </w:rPr>
        <w:t>ל</w:t>
      </w:r>
      <w:r w:rsidRPr="00293A2D">
        <w:rPr>
          <w:rFonts w:ascii="Times New Roman" w:eastAsia="Calibri" w:hAnsi="Times New Roman" w:cs="David"/>
          <w:sz w:val="24"/>
          <w:szCs w:val="24"/>
          <w:rtl/>
          <w:lang w:bidi="he-IL"/>
          <w:rPrChange w:id="9866" w:author="Ruth" w:date="2020-01-21T21:46:00Z">
            <w:rPr>
              <w:rFonts w:asciiTheme="majorBidi" w:eastAsia="Calibri" w:hAnsiTheme="majorBidi" w:cs="David"/>
              <w:sz w:val="24"/>
              <w:szCs w:val="24"/>
              <w:rtl/>
              <w:lang w:bidi="he-IL"/>
            </w:rPr>
          </w:rPrChange>
        </w:rPr>
        <w:t xml:space="preserve">תיאוריה </w:t>
      </w:r>
      <w:r w:rsidR="00471906" w:rsidRPr="00293A2D">
        <w:rPr>
          <w:rFonts w:ascii="Times New Roman" w:eastAsia="Calibri" w:hAnsi="Times New Roman" w:cs="David" w:hint="eastAsia"/>
          <w:sz w:val="24"/>
          <w:szCs w:val="24"/>
          <w:rtl/>
          <w:lang w:bidi="he-IL"/>
          <w:rPrChange w:id="9867" w:author="Ruth" w:date="2020-01-21T21:46:00Z">
            <w:rPr>
              <w:rFonts w:asciiTheme="majorBidi" w:eastAsia="Calibri" w:hAnsiTheme="majorBidi" w:cs="David" w:hint="eastAsia"/>
              <w:sz w:val="24"/>
              <w:szCs w:val="24"/>
              <w:rtl/>
              <w:lang w:bidi="he-IL"/>
            </w:rPr>
          </w:rPrChange>
        </w:rPr>
        <w:t>הביקורתית</w:t>
      </w:r>
      <w:r w:rsidR="00471906" w:rsidRPr="00293A2D">
        <w:rPr>
          <w:rFonts w:ascii="Times New Roman" w:eastAsia="Calibri" w:hAnsi="Times New Roman" w:cs="David"/>
          <w:sz w:val="24"/>
          <w:szCs w:val="24"/>
          <w:rtl/>
          <w:lang w:bidi="he-IL"/>
          <w:rPrChange w:id="9868" w:author="Ruth" w:date="2020-01-21T21:46:00Z">
            <w:rPr>
              <w:rFonts w:asciiTheme="majorBidi" w:eastAsia="Calibri" w:hAnsiTheme="majorBidi" w:cs="David"/>
              <w:sz w:val="24"/>
              <w:szCs w:val="24"/>
              <w:rtl/>
              <w:lang w:bidi="he-IL"/>
            </w:rPr>
          </w:rPrChange>
        </w:rPr>
        <w:t xml:space="preserve"> מעניינ</w:t>
      </w:r>
      <w:r w:rsidR="00471906" w:rsidRPr="00293A2D">
        <w:rPr>
          <w:rFonts w:ascii="Times New Roman" w:eastAsia="Calibri" w:hAnsi="Times New Roman" w:cs="David" w:hint="eastAsia"/>
          <w:sz w:val="24"/>
          <w:szCs w:val="24"/>
          <w:rtl/>
          <w:lang w:bidi="he-IL"/>
          <w:rPrChange w:id="9869" w:author="Ruth" w:date="2020-01-21T21:46:00Z">
            <w:rPr>
              <w:rFonts w:asciiTheme="majorBidi" w:eastAsia="Calibri" w:hAnsiTheme="majorBidi" w:cs="David" w:hint="eastAsia"/>
              <w:sz w:val="24"/>
              <w:szCs w:val="24"/>
              <w:rtl/>
              <w:lang w:bidi="he-IL"/>
            </w:rPr>
          </w:rPrChange>
        </w:rPr>
        <w:t>ות</w:t>
      </w:r>
      <w:r w:rsidRPr="00293A2D">
        <w:rPr>
          <w:rFonts w:ascii="Times New Roman" w:eastAsia="Calibri" w:hAnsi="Times New Roman" w:cs="David"/>
          <w:sz w:val="24"/>
          <w:szCs w:val="24"/>
          <w:rtl/>
          <w:lang w:bidi="he-IL"/>
          <w:rPrChange w:id="9870" w:author="Ruth" w:date="2020-01-21T21:46:00Z">
            <w:rPr>
              <w:rFonts w:asciiTheme="majorBidi" w:eastAsia="Calibri" w:hAnsiTheme="majorBidi" w:cs="David"/>
              <w:sz w:val="24"/>
              <w:szCs w:val="24"/>
              <w:rtl/>
              <w:lang w:bidi="he-IL"/>
            </w:rPr>
          </w:rPrChange>
        </w:rPr>
        <w:t xml:space="preserve"> מבחינות </w:t>
      </w:r>
      <w:r w:rsidR="00471906" w:rsidRPr="00293A2D">
        <w:rPr>
          <w:rFonts w:ascii="Times New Roman" w:eastAsia="Calibri" w:hAnsi="Times New Roman" w:cs="David" w:hint="eastAsia"/>
          <w:sz w:val="24"/>
          <w:szCs w:val="24"/>
          <w:rtl/>
          <w:lang w:bidi="he-IL"/>
          <w:rPrChange w:id="9871" w:author="Ruth" w:date="2020-01-21T21:46:00Z">
            <w:rPr>
              <w:rFonts w:asciiTheme="majorBidi" w:eastAsia="Calibri" w:hAnsiTheme="majorBidi" w:cs="David" w:hint="eastAsia"/>
              <w:sz w:val="24"/>
              <w:szCs w:val="24"/>
              <w:rtl/>
              <w:lang w:bidi="he-IL"/>
            </w:rPr>
          </w:rPrChange>
        </w:rPr>
        <w:t>אחדות</w:t>
      </w:r>
      <w:r w:rsidR="00471906" w:rsidRPr="00293A2D">
        <w:rPr>
          <w:rFonts w:ascii="Times New Roman" w:eastAsia="Calibri" w:hAnsi="Times New Roman" w:cs="David"/>
          <w:sz w:val="24"/>
          <w:szCs w:val="24"/>
          <w:rtl/>
          <w:lang w:bidi="he-IL"/>
          <w:rPrChange w:id="9872" w:author="Ruth" w:date="2020-01-21T21:46:00Z">
            <w:rPr>
              <w:rFonts w:asciiTheme="majorBidi" w:eastAsia="Calibri" w:hAnsiTheme="majorBidi" w:cs="David"/>
              <w:sz w:val="24"/>
              <w:szCs w:val="24"/>
              <w:rtl/>
              <w:lang w:bidi="he-IL"/>
            </w:rPr>
          </w:rPrChange>
        </w:rPr>
        <w:t xml:space="preserve">, משום שהתיאוריה הביקורתית </w:t>
      </w:r>
      <w:r w:rsidR="005D2F09" w:rsidRPr="00293A2D">
        <w:rPr>
          <w:rFonts w:ascii="Times New Roman" w:eastAsia="Calibri" w:hAnsi="Times New Roman" w:cs="David"/>
          <w:sz w:val="24"/>
          <w:szCs w:val="24"/>
          <w:rtl/>
          <w:lang w:bidi="he-IL"/>
          <w:rPrChange w:id="9873" w:author="Ruth" w:date="2020-01-21T21:46:00Z">
            <w:rPr>
              <w:rFonts w:asciiTheme="majorBidi" w:eastAsia="Calibri" w:hAnsiTheme="majorBidi" w:cs="David"/>
              <w:sz w:val="24"/>
              <w:szCs w:val="24"/>
              <w:rtl/>
              <w:lang w:bidi="he-IL"/>
            </w:rPr>
          </w:rPrChange>
        </w:rPr>
        <w:t>מכילה את מאפייני ההיפר</w:t>
      </w:r>
      <w:r w:rsidR="00471906" w:rsidRPr="00293A2D">
        <w:rPr>
          <w:rFonts w:ascii="Times New Roman" w:eastAsia="Calibri" w:hAnsi="Times New Roman" w:cs="David"/>
          <w:sz w:val="24"/>
          <w:szCs w:val="24"/>
          <w:rtl/>
          <w:lang w:bidi="he-IL"/>
          <w:rPrChange w:id="9874" w:author="Ruth" w:date="2020-01-21T21:46:00Z">
            <w:rPr>
              <w:rFonts w:asciiTheme="majorBidi" w:eastAsia="Calibri" w:hAnsiTheme="majorBidi" w:cs="David"/>
              <w:sz w:val="24"/>
              <w:szCs w:val="24"/>
              <w:rtl/>
              <w:lang w:bidi="he-IL"/>
            </w:rPr>
          </w:rPrChange>
        </w:rPr>
        <w:t xml:space="preserve">טקסט, </w:t>
      </w:r>
      <w:r w:rsidR="00471906" w:rsidRPr="00293A2D">
        <w:rPr>
          <w:rFonts w:ascii="Times New Roman" w:eastAsia="Calibri" w:hAnsi="Times New Roman" w:cs="David" w:hint="eastAsia"/>
          <w:sz w:val="24"/>
          <w:szCs w:val="24"/>
          <w:rtl/>
          <w:lang w:bidi="he-IL"/>
          <w:rPrChange w:id="9875" w:author="Ruth" w:date="2020-01-21T21:46:00Z">
            <w:rPr>
              <w:rFonts w:asciiTheme="majorBidi" w:eastAsia="Calibri" w:hAnsiTheme="majorBidi" w:cs="David" w:hint="eastAsia"/>
              <w:sz w:val="24"/>
              <w:szCs w:val="24"/>
              <w:rtl/>
              <w:lang w:bidi="he-IL"/>
            </w:rPr>
          </w:rPrChange>
        </w:rPr>
        <w:t>ואילו</w:t>
      </w:r>
      <w:r w:rsidR="005D2F09" w:rsidRPr="00293A2D">
        <w:rPr>
          <w:rFonts w:ascii="Times New Roman" w:eastAsia="Calibri" w:hAnsi="Times New Roman" w:cs="David"/>
          <w:sz w:val="24"/>
          <w:szCs w:val="24"/>
          <w:rtl/>
          <w:lang w:bidi="he-IL"/>
          <w:rPrChange w:id="9876" w:author="Ruth" w:date="2020-01-21T21:46:00Z">
            <w:rPr>
              <w:rFonts w:asciiTheme="majorBidi" w:eastAsia="Calibri" w:hAnsiTheme="majorBidi" w:cs="David"/>
              <w:sz w:val="24"/>
              <w:szCs w:val="24"/>
              <w:rtl/>
              <w:lang w:bidi="he-IL"/>
            </w:rPr>
          </w:rPrChange>
        </w:rPr>
        <w:t xml:space="preserve"> ההיפר</w:t>
      </w:r>
      <w:r w:rsidR="00471906" w:rsidRPr="00293A2D">
        <w:rPr>
          <w:rFonts w:ascii="Times New Roman" w:eastAsia="Calibri" w:hAnsi="Times New Roman" w:cs="David"/>
          <w:sz w:val="24"/>
          <w:szCs w:val="24"/>
          <w:rtl/>
          <w:lang w:bidi="he-IL"/>
          <w:rPrChange w:id="9877" w:author="Ruth" w:date="2020-01-21T21:46:00Z">
            <w:rPr>
              <w:rFonts w:asciiTheme="majorBidi" w:eastAsia="Calibri" w:hAnsiTheme="majorBidi" w:cs="David"/>
              <w:sz w:val="24"/>
              <w:szCs w:val="24"/>
              <w:rtl/>
              <w:lang w:bidi="he-IL"/>
            </w:rPr>
          </w:rPrChange>
        </w:rPr>
        <w:t>טקסט מ</w:t>
      </w:r>
      <w:r w:rsidR="00471906" w:rsidRPr="00293A2D">
        <w:rPr>
          <w:rFonts w:ascii="Times New Roman" w:eastAsia="Calibri" w:hAnsi="Times New Roman" w:cs="David" w:hint="eastAsia"/>
          <w:sz w:val="24"/>
          <w:szCs w:val="24"/>
          <w:rtl/>
          <w:lang w:bidi="he-IL"/>
          <w:rPrChange w:id="9878" w:author="Ruth" w:date="2020-01-21T21:46:00Z">
            <w:rPr>
              <w:rFonts w:asciiTheme="majorBidi" w:eastAsia="Calibri" w:hAnsiTheme="majorBidi" w:cs="David" w:hint="eastAsia"/>
              <w:sz w:val="24"/>
              <w:szCs w:val="24"/>
              <w:rtl/>
              <w:lang w:bidi="he-IL"/>
            </w:rPr>
          </w:rPrChange>
        </w:rPr>
        <w:t>גלם</w:t>
      </w:r>
      <w:r w:rsidR="00471906" w:rsidRPr="00293A2D">
        <w:rPr>
          <w:rFonts w:ascii="Times New Roman" w:eastAsia="Calibri" w:hAnsi="Times New Roman" w:cs="David"/>
          <w:sz w:val="24"/>
          <w:szCs w:val="24"/>
          <w:rtl/>
          <w:lang w:bidi="he-IL"/>
          <w:rPrChange w:id="9879" w:author="Ruth" w:date="2020-01-21T21:46:00Z">
            <w:rPr>
              <w:rFonts w:asciiTheme="majorBidi" w:eastAsia="Calibri" w:hAnsiTheme="majorBidi" w:cs="David"/>
              <w:sz w:val="24"/>
              <w:szCs w:val="24"/>
              <w:rtl/>
              <w:lang w:bidi="he-IL"/>
            </w:rPr>
          </w:rPrChange>
        </w:rPr>
        <w:t xml:space="preserve"> </w:t>
      </w:r>
      <w:r w:rsidR="00471906" w:rsidRPr="00293A2D">
        <w:rPr>
          <w:rFonts w:ascii="Times New Roman" w:eastAsia="Calibri" w:hAnsi="Times New Roman" w:cs="David" w:hint="eastAsia"/>
          <w:sz w:val="24"/>
          <w:szCs w:val="24"/>
          <w:rtl/>
          <w:lang w:bidi="he-IL"/>
          <w:rPrChange w:id="9880" w:author="Ruth" w:date="2020-01-21T21:46:00Z">
            <w:rPr>
              <w:rFonts w:asciiTheme="majorBidi" w:eastAsia="Calibri" w:hAnsiTheme="majorBidi" w:cs="David" w:hint="eastAsia"/>
              <w:sz w:val="24"/>
              <w:szCs w:val="24"/>
              <w:rtl/>
              <w:lang w:bidi="he-IL"/>
            </w:rPr>
          </w:rPrChange>
        </w:rPr>
        <w:t>בתוכו</w:t>
      </w:r>
      <w:r w:rsidR="00471906" w:rsidRPr="00293A2D">
        <w:rPr>
          <w:rFonts w:ascii="Times New Roman" w:eastAsia="Calibri" w:hAnsi="Times New Roman" w:cs="David"/>
          <w:sz w:val="24"/>
          <w:szCs w:val="24"/>
          <w:rtl/>
          <w:lang w:bidi="he-IL"/>
          <w:rPrChange w:id="9881" w:author="Ruth" w:date="2020-01-21T21:46:00Z">
            <w:rPr>
              <w:rFonts w:asciiTheme="majorBidi" w:eastAsia="Calibri" w:hAnsiTheme="majorBidi" w:cs="David"/>
              <w:sz w:val="24"/>
              <w:szCs w:val="24"/>
              <w:rtl/>
              <w:lang w:bidi="he-IL"/>
            </w:rPr>
          </w:rPrChange>
        </w:rPr>
        <w:t xml:space="preserve"> היבטים רבים של תיאוריה ביקורתית</w:t>
      </w:r>
      <w:r w:rsidR="009D7398" w:rsidRPr="00293A2D">
        <w:rPr>
          <w:rFonts w:ascii="Times New Roman" w:eastAsia="Calibri" w:hAnsi="Times New Roman" w:cs="David"/>
          <w:sz w:val="24"/>
          <w:szCs w:val="24"/>
          <w:rtl/>
          <w:lang w:bidi="he-IL"/>
          <w:rPrChange w:id="9882" w:author="Ruth" w:date="2020-01-21T21:46:00Z">
            <w:rPr>
              <w:rFonts w:asciiTheme="majorBidi" w:eastAsia="Calibri" w:hAnsiTheme="majorBidi" w:cs="David"/>
              <w:sz w:val="24"/>
              <w:szCs w:val="24"/>
              <w:rtl/>
              <w:lang w:bidi="he-IL"/>
            </w:rPr>
          </w:rPrChange>
        </w:rPr>
        <w:t>.</w:t>
      </w:r>
      <w:r w:rsidR="00471906" w:rsidRPr="00293A2D">
        <w:rPr>
          <w:rFonts w:ascii="Times New Roman" w:eastAsia="Calibri" w:hAnsi="Times New Roman" w:cs="David"/>
          <w:sz w:val="24"/>
          <w:szCs w:val="24"/>
          <w:rtl/>
          <w:lang w:bidi="he-IL"/>
          <w:rPrChange w:id="9883" w:author="Ruth" w:date="2020-01-21T21:46:00Z">
            <w:rPr>
              <w:rFonts w:asciiTheme="majorBidi" w:eastAsia="Calibri" w:hAnsiTheme="majorBidi" w:cs="David"/>
              <w:sz w:val="24"/>
              <w:szCs w:val="24"/>
              <w:rtl/>
              <w:lang w:bidi="he-IL"/>
            </w:rPr>
          </w:rPrChange>
        </w:rPr>
        <w:t xml:space="preserve"> </w:t>
      </w:r>
      <w:r w:rsidR="009D7398" w:rsidRPr="00293A2D">
        <w:rPr>
          <w:rFonts w:ascii="Times New Roman" w:eastAsia="Calibri" w:hAnsi="Times New Roman" w:cs="David" w:hint="eastAsia"/>
          <w:sz w:val="24"/>
          <w:szCs w:val="24"/>
          <w:rtl/>
          <w:lang w:bidi="he-IL"/>
          <w:rPrChange w:id="9884" w:author="Ruth" w:date="2020-01-21T21:46:00Z">
            <w:rPr>
              <w:rFonts w:asciiTheme="majorBidi" w:eastAsia="Calibri" w:hAnsiTheme="majorBidi" w:cs="David" w:hint="eastAsia"/>
              <w:sz w:val="24"/>
              <w:szCs w:val="24"/>
              <w:rtl/>
              <w:lang w:bidi="he-IL"/>
            </w:rPr>
          </w:rPrChange>
        </w:rPr>
        <w:t>לנדאו</w:t>
      </w:r>
      <w:del w:id="9885" w:author="Ruth" w:date="2020-01-14T22:14:00Z">
        <w:r w:rsidR="009D7398" w:rsidRPr="00293A2D" w:rsidDel="00ED54DE">
          <w:rPr>
            <w:rFonts w:ascii="Times New Roman" w:eastAsia="Calibri" w:hAnsi="Times New Roman" w:cs="David"/>
            <w:sz w:val="24"/>
            <w:szCs w:val="24"/>
            <w:rtl/>
            <w:lang w:bidi="he-IL"/>
            <w:rPrChange w:id="9886" w:author="Ruth" w:date="2020-01-21T21:46:00Z">
              <w:rPr>
                <w:rFonts w:asciiTheme="majorBidi" w:eastAsia="Calibri" w:hAnsiTheme="majorBidi" w:cs="David"/>
                <w:sz w:val="24"/>
                <w:szCs w:val="24"/>
                <w:rtl/>
                <w:lang w:bidi="he-IL"/>
              </w:rPr>
            </w:rPrChange>
          </w:rPr>
          <w:delText xml:space="preserve">  </w:delText>
        </w:r>
      </w:del>
      <w:ins w:id="9887" w:author="Ruth" w:date="2020-01-14T22:14:00Z">
        <w:r w:rsidR="00ED54DE" w:rsidRPr="00293A2D">
          <w:rPr>
            <w:rFonts w:ascii="Times New Roman" w:eastAsia="Calibri" w:hAnsi="Times New Roman" w:cs="David"/>
            <w:sz w:val="24"/>
            <w:szCs w:val="24"/>
            <w:rtl/>
            <w:lang w:bidi="he-IL"/>
            <w:rPrChange w:id="9888" w:author="Ruth" w:date="2020-01-21T21:46:00Z">
              <w:rPr>
                <w:rFonts w:asciiTheme="majorBidi" w:eastAsia="Calibri" w:hAnsiTheme="majorBidi" w:cs="David"/>
                <w:sz w:val="24"/>
                <w:szCs w:val="24"/>
                <w:rtl/>
                <w:lang w:bidi="he-IL"/>
              </w:rPr>
            </w:rPrChange>
          </w:rPr>
          <w:t xml:space="preserve"> </w:t>
        </w:r>
      </w:ins>
      <w:r w:rsidR="009D7398" w:rsidRPr="00293A2D">
        <w:rPr>
          <w:rFonts w:ascii="Times New Roman" w:eastAsia="Calibri" w:hAnsi="Times New Roman" w:cs="David" w:hint="eastAsia"/>
          <w:sz w:val="24"/>
          <w:szCs w:val="24"/>
          <w:rtl/>
          <w:lang w:bidi="he-IL"/>
          <w:rPrChange w:id="9889" w:author="Ruth" w:date="2020-01-21T21:46:00Z">
            <w:rPr>
              <w:rFonts w:asciiTheme="majorBidi" w:eastAsia="Calibri" w:hAnsiTheme="majorBidi" w:cs="David" w:hint="eastAsia"/>
              <w:sz w:val="24"/>
              <w:szCs w:val="24"/>
              <w:rtl/>
              <w:lang w:bidi="he-IL"/>
            </w:rPr>
          </w:rPrChange>
        </w:rPr>
        <w:t>רואה</w:t>
      </w:r>
      <w:r w:rsidR="009D7398" w:rsidRPr="00293A2D">
        <w:rPr>
          <w:rFonts w:ascii="Times New Roman" w:eastAsia="Calibri" w:hAnsi="Times New Roman" w:cs="David"/>
          <w:sz w:val="24"/>
          <w:szCs w:val="24"/>
          <w:rtl/>
          <w:lang w:bidi="he-IL"/>
          <w:rPrChange w:id="9890" w:author="Ruth" w:date="2020-01-21T21:46:00Z">
            <w:rPr>
              <w:rFonts w:asciiTheme="majorBidi" w:eastAsia="Calibri" w:hAnsiTheme="majorBidi" w:cs="David"/>
              <w:sz w:val="24"/>
              <w:szCs w:val="24"/>
              <w:rtl/>
              <w:lang w:bidi="he-IL"/>
            </w:rPr>
          </w:rPrChange>
        </w:rPr>
        <w:t xml:space="preserve"> גם </w:t>
      </w:r>
      <w:ins w:id="9891" w:author="Ruth" w:date="2020-01-16T21:51:00Z">
        <w:r w:rsidR="00265569" w:rsidRPr="00293A2D">
          <w:rPr>
            <w:rFonts w:ascii="Times New Roman" w:eastAsia="Calibri" w:hAnsi="Times New Roman" w:cs="David" w:hint="eastAsia"/>
            <w:sz w:val="24"/>
            <w:szCs w:val="24"/>
            <w:rtl/>
            <w:lang w:bidi="he-IL"/>
            <w:rPrChange w:id="9892" w:author="Ruth" w:date="2020-01-21T21:46:00Z">
              <w:rPr>
                <w:rFonts w:asciiTheme="majorBidi" w:eastAsia="Calibri" w:hAnsiTheme="majorBidi" w:cs="David" w:hint="eastAsia"/>
                <w:sz w:val="24"/>
                <w:szCs w:val="24"/>
                <w:rtl/>
                <w:lang w:bidi="he-IL"/>
              </w:rPr>
            </w:rPrChange>
          </w:rPr>
          <w:t>ש</w:t>
        </w:r>
      </w:ins>
      <w:ins w:id="9893" w:author="Ruth" w:date="2020-01-16T21:50:00Z">
        <w:r w:rsidR="00265569" w:rsidRPr="00293A2D">
          <w:rPr>
            <w:rFonts w:ascii="Times New Roman" w:eastAsia="Calibri" w:hAnsi="Times New Roman" w:cs="David" w:hint="eastAsia"/>
            <w:sz w:val="24"/>
            <w:szCs w:val="24"/>
            <w:rtl/>
            <w:lang w:bidi="he-IL"/>
            <w:rPrChange w:id="9894" w:author="Ruth" w:date="2020-01-21T21:46:00Z">
              <w:rPr>
                <w:rFonts w:asciiTheme="majorBidi" w:eastAsia="Calibri" w:hAnsiTheme="majorBidi" w:cs="David" w:hint="eastAsia"/>
                <w:sz w:val="24"/>
                <w:szCs w:val="24"/>
                <w:rtl/>
                <w:lang w:bidi="he-IL"/>
              </w:rPr>
            </w:rPrChange>
          </w:rPr>
          <w:t>טענות</w:t>
        </w:r>
        <w:r w:rsidR="00265569" w:rsidRPr="00293A2D">
          <w:rPr>
            <w:rFonts w:ascii="Times New Roman" w:eastAsia="Calibri" w:hAnsi="Times New Roman" w:cs="David"/>
            <w:sz w:val="24"/>
            <w:szCs w:val="24"/>
            <w:rtl/>
            <w:lang w:bidi="he-IL"/>
            <w:rPrChange w:id="9895" w:author="Ruth" w:date="2020-01-21T21:46:00Z">
              <w:rPr>
                <w:rFonts w:asciiTheme="majorBidi" w:eastAsia="Calibri" w:hAnsiTheme="majorBidi" w:cs="David"/>
                <w:sz w:val="24"/>
                <w:szCs w:val="24"/>
                <w:rtl/>
                <w:lang w:bidi="he-IL"/>
              </w:rPr>
            </w:rPrChange>
          </w:rPr>
          <w:t xml:space="preserve"> </w:t>
        </w:r>
        <w:r w:rsidR="00265569" w:rsidRPr="00293A2D">
          <w:rPr>
            <w:rFonts w:ascii="Times New Roman" w:hAnsi="Times New Roman" w:cs="David"/>
            <w:sz w:val="24"/>
            <w:szCs w:val="24"/>
            <w:rtl/>
            <w:lang w:bidi="he-IL"/>
            <w:rPrChange w:id="9896" w:author="Ruth" w:date="2020-01-21T21:46:00Z">
              <w:rPr>
                <w:rFonts w:asciiTheme="majorBidi" w:hAnsiTheme="majorBidi" w:cs="David"/>
                <w:sz w:val="24"/>
                <w:szCs w:val="24"/>
                <w:rtl/>
                <w:lang w:bidi="he-IL"/>
              </w:rPr>
            </w:rPrChange>
          </w:rPr>
          <w:t>התיאוריה הביקורתית</w:t>
        </w:r>
      </w:ins>
      <w:ins w:id="9897" w:author="Ruth" w:date="2020-01-16T21:51:00Z">
        <w:r w:rsidR="00265569" w:rsidRPr="00293A2D">
          <w:rPr>
            <w:rFonts w:ascii="Times New Roman" w:eastAsia="Calibri" w:hAnsi="Times New Roman" w:cs="David"/>
            <w:sz w:val="24"/>
            <w:szCs w:val="24"/>
            <w:rtl/>
            <w:lang w:bidi="he-IL"/>
            <w:rPrChange w:id="9898" w:author="Ruth" w:date="2020-01-21T21:46:00Z">
              <w:rPr>
                <w:rFonts w:asciiTheme="majorBidi" w:eastAsia="Calibri" w:hAnsiTheme="majorBidi" w:cs="David"/>
                <w:sz w:val="24"/>
                <w:szCs w:val="24"/>
                <w:rtl/>
                <w:lang w:bidi="he-IL"/>
              </w:rPr>
            </w:rPrChange>
          </w:rPr>
          <w:t xml:space="preserve"> </w:t>
        </w:r>
      </w:ins>
      <w:del w:id="9899" w:author="Ruth" w:date="2020-01-16T21:51:00Z">
        <w:r w:rsidR="009D7398" w:rsidRPr="00293A2D" w:rsidDel="00265569">
          <w:rPr>
            <w:rFonts w:ascii="Times New Roman" w:eastAsia="Calibri" w:hAnsi="Times New Roman" w:cs="David" w:hint="eastAsia"/>
            <w:sz w:val="24"/>
            <w:szCs w:val="24"/>
            <w:rtl/>
            <w:lang w:bidi="he-IL"/>
            <w:rPrChange w:id="9900" w:author="Ruth" w:date="2020-01-21T21:46:00Z">
              <w:rPr>
                <w:rFonts w:asciiTheme="majorBidi" w:eastAsia="Calibri" w:hAnsiTheme="majorBidi" w:cs="David" w:hint="eastAsia"/>
                <w:sz w:val="24"/>
                <w:szCs w:val="24"/>
                <w:rtl/>
                <w:lang w:bidi="he-IL"/>
              </w:rPr>
            </w:rPrChange>
          </w:rPr>
          <w:delText>ש</w:delText>
        </w:r>
      </w:del>
      <w:ins w:id="9901" w:author="Ruth" w:date="2020-01-16T21:51:00Z">
        <w:r w:rsidR="00265569" w:rsidRPr="00293A2D">
          <w:rPr>
            <w:rFonts w:ascii="Times New Roman" w:eastAsia="Calibri" w:hAnsi="Times New Roman" w:cs="David" w:hint="eastAsia"/>
            <w:sz w:val="24"/>
            <w:szCs w:val="24"/>
            <w:rtl/>
            <w:lang w:bidi="he-IL"/>
            <w:rPrChange w:id="9902" w:author="Ruth" w:date="2020-01-21T21:46:00Z">
              <w:rPr>
                <w:rFonts w:asciiTheme="majorBidi" w:eastAsia="Calibri" w:hAnsiTheme="majorBidi" w:cs="David" w:hint="eastAsia"/>
                <w:sz w:val="24"/>
                <w:szCs w:val="24"/>
                <w:rtl/>
                <w:lang w:bidi="he-IL"/>
              </w:rPr>
            </w:rPrChange>
          </w:rPr>
          <w:t>חלות</w:t>
        </w:r>
        <w:r w:rsidR="00265569" w:rsidRPr="00293A2D">
          <w:rPr>
            <w:rFonts w:ascii="Times New Roman" w:eastAsia="Calibri" w:hAnsi="Times New Roman" w:cs="David"/>
            <w:sz w:val="24"/>
            <w:szCs w:val="24"/>
            <w:rtl/>
            <w:lang w:bidi="he-IL"/>
            <w:rPrChange w:id="9903" w:author="Ruth" w:date="2020-01-21T21:46:00Z">
              <w:rPr>
                <w:rFonts w:asciiTheme="majorBidi" w:eastAsia="Calibri" w:hAnsiTheme="majorBidi" w:cs="David"/>
                <w:sz w:val="24"/>
                <w:szCs w:val="24"/>
                <w:rtl/>
                <w:lang w:bidi="he-IL"/>
              </w:rPr>
            </w:rPrChange>
          </w:rPr>
          <w:t xml:space="preserve"> </w:t>
        </w:r>
      </w:ins>
      <w:r w:rsidR="009D7398" w:rsidRPr="00293A2D">
        <w:rPr>
          <w:rFonts w:ascii="Times New Roman" w:eastAsia="Calibri" w:hAnsi="Times New Roman" w:cs="David" w:hint="eastAsia"/>
          <w:sz w:val="24"/>
          <w:szCs w:val="24"/>
          <w:rtl/>
          <w:lang w:bidi="he-IL"/>
          <w:rPrChange w:id="9904" w:author="Ruth" w:date="2020-01-21T21:46:00Z">
            <w:rPr>
              <w:rFonts w:asciiTheme="majorBidi" w:eastAsia="Calibri" w:hAnsiTheme="majorBidi" w:cs="David" w:hint="eastAsia"/>
              <w:sz w:val="24"/>
              <w:szCs w:val="24"/>
              <w:rtl/>
              <w:lang w:bidi="he-IL"/>
            </w:rPr>
          </w:rPrChange>
        </w:rPr>
        <w:t>על</w:t>
      </w:r>
      <w:r w:rsidR="009D7398" w:rsidRPr="00293A2D">
        <w:rPr>
          <w:rFonts w:ascii="Times New Roman" w:eastAsia="Calibri" w:hAnsi="Times New Roman" w:cs="David"/>
          <w:sz w:val="24"/>
          <w:szCs w:val="24"/>
          <w:rtl/>
          <w:lang w:bidi="he-IL"/>
          <w:rPrChange w:id="9905" w:author="Ruth" w:date="2020-01-21T21:46:00Z">
            <w:rPr>
              <w:rFonts w:asciiTheme="majorBidi" w:eastAsia="Calibri" w:hAnsiTheme="majorBidi" w:cs="David"/>
              <w:sz w:val="24"/>
              <w:szCs w:val="24"/>
              <w:rtl/>
              <w:lang w:bidi="he-IL"/>
            </w:rPr>
          </w:rPrChange>
        </w:rPr>
        <w:t xml:space="preserve"> </w:t>
      </w:r>
      <w:r w:rsidR="00AB0F51" w:rsidRPr="00293A2D">
        <w:rPr>
          <w:rFonts w:ascii="Times New Roman" w:eastAsia="Calibri" w:hAnsi="Times New Roman" w:cs="David" w:hint="eastAsia"/>
          <w:sz w:val="24"/>
          <w:szCs w:val="24"/>
          <w:rtl/>
          <w:lang w:bidi="he-IL"/>
          <w:rPrChange w:id="9906" w:author="Ruth" w:date="2020-01-21T21:46:00Z">
            <w:rPr>
              <w:rFonts w:asciiTheme="majorBidi" w:eastAsia="Calibri" w:hAnsiTheme="majorBidi" w:cs="David" w:hint="eastAsia"/>
              <w:sz w:val="24"/>
              <w:szCs w:val="24"/>
              <w:rtl/>
              <w:lang w:bidi="he-IL"/>
            </w:rPr>
          </w:rPrChange>
        </w:rPr>
        <w:t>מבנה</w:t>
      </w:r>
      <w:r w:rsidR="00AB0F51" w:rsidRPr="00293A2D">
        <w:rPr>
          <w:rFonts w:ascii="Times New Roman" w:eastAsia="Calibri" w:hAnsi="Times New Roman" w:cs="David"/>
          <w:sz w:val="24"/>
          <w:szCs w:val="24"/>
          <w:rtl/>
          <w:lang w:bidi="he-IL"/>
          <w:rPrChange w:id="9907" w:author="Ruth" w:date="2020-01-21T21:46:00Z">
            <w:rPr>
              <w:rFonts w:asciiTheme="majorBidi" w:eastAsia="Calibri" w:hAnsiTheme="majorBidi" w:cs="David"/>
              <w:sz w:val="24"/>
              <w:szCs w:val="24"/>
              <w:rtl/>
              <w:lang w:bidi="he-IL"/>
            </w:rPr>
          </w:rPrChange>
        </w:rPr>
        <w:t xml:space="preserve"> </w:t>
      </w:r>
      <w:r w:rsidR="00AB0F51" w:rsidRPr="00293A2D">
        <w:rPr>
          <w:rFonts w:ascii="Times New Roman" w:eastAsia="Calibri" w:hAnsi="Times New Roman" w:cs="David" w:hint="eastAsia"/>
          <w:sz w:val="24"/>
          <w:szCs w:val="24"/>
          <w:rtl/>
          <w:lang w:bidi="he-IL"/>
          <w:rPrChange w:id="9908" w:author="Ruth" w:date="2020-01-21T21:46:00Z">
            <w:rPr>
              <w:rFonts w:asciiTheme="majorBidi" w:eastAsia="Calibri" w:hAnsiTheme="majorBidi" w:cs="David" w:hint="eastAsia"/>
              <w:sz w:val="24"/>
              <w:szCs w:val="24"/>
              <w:rtl/>
              <w:lang w:bidi="he-IL"/>
            </w:rPr>
          </w:rPrChange>
        </w:rPr>
        <w:t>הספרות</w:t>
      </w:r>
      <w:r w:rsidR="00AB0F51" w:rsidRPr="00293A2D">
        <w:rPr>
          <w:rFonts w:ascii="Times New Roman" w:eastAsia="Calibri" w:hAnsi="Times New Roman" w:cs="David"/>
          <w:sz w:val="24"/>
          <w:szCs w:val="24"/>
          <w:rtl/>
          <w:lang w:bidi="he-IL"/>
          <w:rPrChange w:id="9909" w:author="Ruth" w:date="2020-01-21T21:46:00Z">
            <w:rPr>
              <w:rFonts w:asciiTheme="majorBidi" w:eastAsia="Calibri" w:hAnsiTheme="majorBidi" w:cs="David"/>
              <w:sz w:val="24"/>
              <w:szCs w:val="24"/>
              <w:rtl/>
              <w:lang w:bidi="he-IL"/>
            </w:rPr>
          </w:rPrChange>
        </w:rPr>
        <w:t xml:space="preserve"> </w:t>
      </w:r>
      <w:r w:rsidR="00AB0F51" w:rsidRPr="00293A2D">
        <w:rPr>
          <w:rFonts w:ascii="Times New Roman" w:eastAsia="Calibri" w:hAnsi="Times New Roman" w:cs="David" w:hint="eastAsia"/>
          <w:sz w:val="24"/>
          <w:szCs w:val="24"/>
          <w:rtl/>
          <w:lang w:bidi="he-IL"/>
          <w:rPrChange w:id="9910" w:author="Ruth" w:date="2020-01-21T21:46:00Z">
            <w:rPr>
              <w:rFonts w:asciiTheme="majorBidi" w:eastAsia="Calibri" w:hAnsiTheme="majorBidi" w:cs="David" w:hint="eastAsia"/>
              <w:sz w:val="24"/>
              <w:szCs w:val="24"/>
              <w:rtl/>
              <w:lang w:bidi="he-IL"/>
            </w:rPr>
          </w:rPrChange>
        </w:rPr>
        <w:t>ה</w:t>
      </w:r>
      <w:del w:id="9911" w:author="Ruth" w:date="2020-01-14T22:10:00Z">
        <w:r w:rsidR="00AB0F51" w:rsidRPr="00293A2D" w:rsidDel="00ED54DE">
          <w:rPr>
            <w:rFonts w:ascii="Times New Roman" w:eastAsia="Calibri" w:hAnsi="Times New Roman" w:cs="David" w:hint="eastAsia"/>
            <w:sz w:val="24"/>
            <w:szCs w:val="24"/>
            <w:rtl/>
            <w:lang w:bidi="he-IL"/>
            <w:rPrChange w:id="9912" w:author="Ruth" w:date="2020-01-21T21:46:00Z">
              <w:rPr>
                <w:rFonts w:asciiTheme="majorBidi" w:eastAsia="Calibri" w:hAnsiTheme="majorBidi" w:cs="David" w:hint="eastAsia"/>
                <w:sz w:val="24"/>
                <w:szCs w:val="24"/>
                <w:rtl/>
                <w:lang w:bidi="he-IL"/>
              </w:rPr>
            </w:rPrChange>
          </w:rPr>
          <w:delText>דיגיטאלית</w:delText>
        </w:r>
      </w:del>
      <w:ins w:id="9913" w:author="Ruth" w:date="2020-01-14T22:10:00Z">
        <w:r w:rsidR="00ED54DE" w:rsidRPr="00293A2D">
          <w:rPr>
            <w:rFonts w:ascii="Times New Roman" w:eastAsia="Calibri" w:hAnsi="Times New Roman" w:cs="David" w:hint="eastAsia"/>
            <w:sz w:val="24"/>
            <w:szCs w:val="24"/>
            <w:rtl/>
            <w:lang w:bidi="he-IL"/>
            <w:rPrChange w:id="9914" w:author="Ruth" w:date="2020-01-21T21:46:00Z">
              <w:rPr>
                <w:rFonts w:asciiTheme="majorBidi" w:eastAsia="Calibri" w:hAnsiTheme="majorBidi" w:cs="David" w:hint="eastAsia"/>
                <w:sz w:val="24"/>
                <w:szCs w:val="24"/>
                <w:rtl/>
                <w:lang w:bidi="he-IL"/>
              </w:rPr>
            </w:rPrChange>
          </w:rPr>
          <w:t>דיגיטלית</w:t>
        </w:r>
      </w:ins>
      <w:r w:rsidR="00AB0F51" w:rsidRPr="00293A2D">
        <w:rPr>
          <w:rFonts w:ascii="Times New Roman" w:eastAsia="Calibri" w:hAnsi="Times New Roman" w:cs="David"/>
          <w:sz w:val="24"/>
          <w:szCs w:val="24"/>
          <w:rtl/>
          <w:lang w:bidi="he-IL"/>
          <w:rPrChange w:id="9915" w:author="Ruth" w:date="2020-01-21T21:46:00Z">
            <w:rPr>
              <w:rFonts w:asciiTheme="majorBidi" w:eastAsia="Calibri" w:hAnsiTheme="majorBidi" w:cs="David"/>
              <w:sz w:val="24"/>
              <w:szCs w:val="24"/>
              <w:rtl/>
              <w:lang w:bidi="he-IL"/>
            </w:rPr>
          </w:rPrChange>
        </w:rPr>
        <w:t xml:space="preserve"> הנשען על המולט</w:t>
      </w:r>
      <w:r w:rsidR="005D2F09" w:rsidRPr="00293A2D">
        <w:rPr>
          <w:rFonts w:ascii="Times New Roman" w:eastAsia="Calibri" w:hAnsi="Times New Roman" w:cs="David" w:hint="eastAsia"/>
          <w:sz w:val="24"/>
          <w:szCs w:val="24"/>
          <w:rtl/>
          <w:lang w:bidi="he-IL"/>
          <w:rPrChange w:id="9916" w:author="Ruth" w:date="2020-01-21T21:46:00Z">
            <w:rPr>
              <w:rFonts w:asciiTheme="majorBidi" w:eastAsia="Calibri" w:hAnsiTheme="majorBidi" w:cs="David" w:hint="eastAsia"/>
              <w:sz w:val="24"/>
              <w:szCs w:val="24"/>
              <w:rtl/>
              <w:lang w:bidi="he-IL"/>
            </w:rPr>
          </w:rPrChange>
        </w:rPr>
        <w:t>ימדיה</w:t>
      </w:r>
      <w:r w:rsidR="005D2F09" w:rsidRPr="00293A2D">
        <w:rPr>
          <w:rFonts w:ascii="Times New Roman" w:eastAsia="Calibri" w:hAnsi="Times New Roman" w:cs="David"/>
          <w:sz w:val="24"/>
          <w:szCs w:val="24"/>
          <w:rtl/>
          <w:lang w:bidi="he-IL"/>
          <w:rPrChange w:id="9917" w:author="Ruth" w:date="2020-01-21T21:46:00Z">
            <w:rPr>
              <w:rFonts w:asciiTheme="majorBidi" w:eastAsia="Calibri" w:hAnsiTheme="majorBidi" w:cs="David"/>
              <w:sz w:val="24"/>
              <w:szCs w:val="24"/>
              <w:rtl/>
              <w:lang w:bidi="he-IL"/>
            </w:rPr>
          </w:rPrChange>
        </w:rPr>
        <w:t xml:space="preserve"> </w:t>
      </w:r>
      <w:r w:rsidR="005D2F09" w:rsidRPr="00293A2D">
        <w:rPr>
          <w:rFonts w:ascii="Times New Roman" w:eastAsia="Calibri" w:hAnsi="Times New Roman" w:cs="David" w:hint="eastAsia"/>
          <w:sz w:val="24"/>
          <w:szCs w:val="24"/>
          <w:rtl/>
          <w:lang w:bidi="he-IL"/>
          <w:rPrChange w:id="9918" w:author="Ruth" w:date="2020-01-21T21:46:00Z">
            <w:rPr>
              <w:rFonts w:asciiTheme="majorBidi" w:eastAsia="Calibri" w:hAnsiTheme="majorBidi" w:cs="David" w:hint="eastAsia"/>
              <w:sz w:val="24"/>
              <w:szCs w:val="24"/>
              <w:rtl/>
              <w:lang w:bidi="he-IL"/>
            </w:rPr>
          </w:rPrChange>
        </w:rPr>
        <w:t>וטכנולוגיות</w:t>
      </w:r>
      <w:r w:rsidR="005D2F09" w:rsidRPr="00293A2D">
        <w:rPr>
          <w:rFonts w:ascii="Times New Roman" w:eastAsia="Calibri" w:hAnsi="Times New Roman" w:cs="David"/>
          <w:sz w:val="24"/>
          <w:szCs w:val="24"/>
          <w:rtl/>
          <w:lang w:bidi="he-IL"/>
          <w:rPrChange w:id="9919" w:author="Ruth" w:date="2020-01-21T21:46:00Z">
            <w:rPr>
              <w:rFonts w:asciiTheme="majorBidi" w:eastAsia="Calibri" w:hAnsiTheme="majorBidi" w:cs="David"/>
              <w:sz w:val="24"/>
              <w:szCs w:val="24"/>
              <w:rtl/>
              <w:lang w:bidi="he-IL"/>
            </w:rPr>
          </w:rPrChange>
        </w:rPr>
        <w:t xml:space="preserve"> </w:t>
      </w:r>
      <w:r w:rsidR="005D2F09" w:rsidRPr="00293A2D">
        <w:rPr>
          <w:rFonts w:ascii="Times New Roman" w:eastAsia="Calibri" w:hAnsi="Times New Roman" w:cs="David" w:hint="eastAsia"/>
          <w:sz w:val="24"/>
          <w:szCs w:val="24"/>
          <w:rtl/>
          <w:lang w:bidi="he-IL"/>
          <w:rPrChange w:id="9920" w:author="Ruth" w:date="2020-01-21T21:46:00Z">
            <w:rPr>
              <w:rFonts w:asciiTheme="majorBidi" w:eastAsia="Calibri" w:hAnsiTheme="majorBidi" w:cs="David" w:hint="eastAsia"/>
              <w:sz w:val="24"/>
              <w:szCs w:val="24"/>
              <w:rtl/>
              <w:lang w:bidi="he-IL"/>
            </w:rPr>
          </w:rPrChange>
        </w:rPr>
        <w:t>ההיפרטקסט</w:t>
      </w:r>
      <w:del w:id="9921" w:author="Ruth" w:date="2020-01-16T21:51:00Z">
        <w:r w:rsidR="005D2F09" w:rsidRPr="00293A2D" w:rsidDel="00265569">
          <w:rPr>
            <w:rFonts w:ascii="Times New Roman" w:eastAsia="Calibri" w:hAnsi="Times New Roman" w:cs="David"/>
            <w:sz w:val="24"/>
            <w:szCs w:val="24"/>
            <w:rtl/>
            <w:lang w:bidi="he-IL"/>
            <w:rPrChange w:id="9922" w:author="Ruth" w:date="2020-01-21T21:46:00Z">
              <w:rPr>
                <w:rFonts w:asciiTheme="majorBidi" w:eastAsia="Calibri" w:hAnsiTheme="majorBidi" w:cs="David"/>
                <w:sz w:val="24"/>
                <w:szCs w:val="24"/>
                <w:rtl/>
                <w:lang w:bidi="he-IL"/>
              </w:rPr>
            </w:rPrChange>
          </w:rPr>
          <w:delText xml:space="preserve"> חלות</w:delText>
        </w:r>
        <w:r w:rsidR="00AB0F51" w:rsidRPr="00293A2D" w:rsidDel="00265569">
          <w:rPr>
            <w:rFonts w:ascii="Times New Roman" w:eastAsia="Calibri" w:hAnsi="Times New Roman" w:cs="David"/>
            <w:sz w:val="24"/>
            <w:szCs w:val="24"/>
            <w:rtl/>
            <w:lang w:bidi="he-IL"/>
            <w:rPrChange w:id="9923" w:author="Ruth" w:date="2020-01-21T21:46:00Z">
              <w:rPr>
                <w:rFonts w:asciiTheme="majorBidi" w:eastAsia="Calibri" w:hAnsiTheme="majorBidi" w:cs="David"/>
                <w:sz w:val="24"/>
                <w:szCs w:val="24"/>
                <w:rtl/>
                <w:lang w:bidi="he-IL"/>
              </w:rPr>
            </w:rPrChange>
          </w:rPr>
          <w:delText xml:space="preserve"> גם</w:delText>
        </w:r>
      </w:del>
      <w:del w:id="9924" w:author="Ruth" w:date="2020-01-16T21:50:00Z">
        <w:r w:rsidR="00AB0F51" w:rsidRPr="00293A2D" w:rsidDel="00265569">
          <w:rPr>
            <w:rFonts w:ascii="Times New Roman" w:eastAsia="Calibri" w:hAnsi="Times New Roman" w:cs="David"/>
            <w:sz w:val="24"/>
            <w:szCs w:val="24"/>
            <w:rtl/>
            <w:lang w:bidi="he-IL"/>
            <w:rPrChange w:id="9925" w:author="Ruth" w:date="2020-01-21T21:46:00Z">
              <w:rPr>
                <w:rFonts w:asciiTheme="majorBidi" w:eastAsia="Calibri" w:hAnsiTheme="majorBidi" w:cs="David"/>
                <w:sz w:val="24"/>
                <w:szCs w:val="24"/>
                <w:rtl/>
                <w:lang w:bidi="he-IL"/>
              </w:rPr>
            </w:rPrChange>
          </w:rPr>
          <w:delText xml:space="preserve"> </w:delText>
        </w:r>
        <w:r w:rsidR="005D2F09" w:rsidRPr="00293A2D" w:rsidDel="00265569">
          <w:rPr>
            <w:rFonts w:ascii="Times New Roman" w:eastAsia="Calibri" w:hAnsi="Times New Roman" w:cs="David" w:hint="eastAsia"/>
            <w:sz w:val="24"/>
            <w:szCs w:val="24"/>
            <w:rtl/>
            <w:lang w:bidi="he-IL"/>
            <w:rPrChange w:id="9926" w:author="Ruth" w:date="2020-01-21T21:46:00Z">
              <w:rPr>
                <w:rFonts w:asciiTheme="majorBidi" w:eastAsia="Calibri" w:hAnsiTheme="majorBidi" w:cs="David" w:hint="eastAsia"/>
                <w:sz w:val="24"/>
                <w:szCs w:val="24"/>
                <w:rtl/>
                <w:lang w:bidi="he-IL"/>
              </w:rPr>
            </w:rPrChange>
          </w:rPr>
          <w:delText>טענות</w:delText>
        </w:r>
        <w:r w:rsidR="00AB0F51" w:rsidRPr="00293A2D" w:rsidDel="00265569">
          <w:rPr>
            <w:rFonts w:ascii="Times New Roman" w:eastAsia="Calibri" w:hAnsi="Times New Roman" w:cs="David"/>
            <w:sz w:val="24"/>
            <w:szCs w:val="24"/>
            <w:rtl/>
            <w:lang w:bidi="he-IL"/>
            <w:rPrChange w:id="9927" w:author="Ruth" w:date="2020-01-21T21:46:00Z">
              <w:rPr>
                <w:rFonts w:asciiTheme="majorBidi" w:eastAsia="Calibri" w:hAnsiTheme="majorBidi" w:cs="David"/>
                <w:sz w:val="24"/>
                <w:szCs w:val="24"/>
                <w:rtl/>
                <w:lang w:bidi="he-IL"/>
              </w:rPr>
            </w:rPrChange>
          </w:rPr>
          <w:delText xml:space="preserve"> </w:delText>
        </w:r>
        <w:r w:rsidR="00AB0F51" w:rsidRPr="00293A2D" w:rsidDel="00265569">
          <w:rPr>
            <w:rFonts w:ascii="Times New Roman" w:hAnsi="Times New Roman" w:cs="David"/>
            <w:sz w:val="24"/>
            <w:szCs w:val="24"/>
            <w:rtl/>
            <w:lang w:bidi="he-IL"/>
            <w:rPrChange w:id="9928" w:author="Ruth" w:date="2020-01-21T21:46:00Z">
              <w:rPr>
                <w:rFonts w:asciiTheme="majorBidi" w:hAnsiTheme="majorBidi" w:cs="David"/>
                <w:sz w:val="24"/>
                <w:szCs w:val="24"/>
                <w:rtl/>
                <w:lang w:bidi="he-IL"/>
              </w:rPr>
            </w:rPrChange>
          </w:rPr>
          <w:delText>התיאוריה הביקורתית</w:delText>
        </w:r>
      </w:del>
      <w:r w:rsidR="00AB0F51" w:rsidRPr="00293A2D">
        <w:rPr>
          <w:rFonts w:ascii="Times New Roman" w:hAnsi="Times New Roman" w:cs="David"/>
          <w:sz w:val="24"/>
          <w:szCs w:val="24"/>
          <w:rtl/>
          <w:lang w:bidi="he-IL"/>
          <w:rPrChange w:id="9929" w:author="Ruth" w:date="2020-01-21T21:46:00Z">
            <w:rPr>
              <w:rFonts w:asciiTheme="majorBidi" w:hAnsiTheme="majorBidi" w:cs="David"/>
              <w:sz w:val="24"/>
              <w:szCs w:val="24"/>
              <w:rtl/>
              <w:lang w:bidi="he-IL"/>
            </w:rPr>
          </w:rPrChange>
        </w:rPr>
        <w:t xml:space="preserve">. </w:t>
      </w:r>
      <w:del w:id="9930" w:author="Ruth" w:date="2020-01-16T21:51:00Z">
        <w:r w:rsidR="00AB0F51" w:rsidRPr="00293A2D" w:rsidDel="00265569">
          <w:rPr>
            <w:rFonts w:ascii="Times New Roman" w:hAnsi="Times New Roman" w:cs="David"/>
            <w:sz w:val="24"/>
            <w:szCs w:val="24"/>
            <w:rtl/>
            <w:lang w:bidi="he-IL"/>
            <w:rPrChange w:id="9931" w:author="Ruth" w:date="2020-01-21T21:46:00Z">
              <w:rPr>
                <w:rFonts w:asciiTheme="majorBidi" w:hAnsiTheme="majorBidi" w:cs="David"/>
                <w:sz w:val="24"/>
                <w:szCs w:val="24"/>
                <w:rtl/>
                <w:lang w:bidi="he-IL"/>
              </w:rPr>
            </w:rPrChange>
          </w:rPr>
          <w:delText xml:space="preserve">למשל </w:delText>
        </w:r>
      </w:del>
      <w:del w:id="9932" w:author="Ruth" w:date="2020-01-14T22:16:00Z">
        <w:r w:rsidR="00AB0F51" w:rsidRPr="00293A2D" w:rsidDel="00ED54DE">
          <w:rPr>
            <w:rFonts w:ascii="Times New Roman" w:hAnsi="Times New Roman" w:cs="David"/>
            <w:sz w:val="24"/>
            <w:szCs w:val="24"/>
            <w:rtl/>
            <w:lang w:bidi="he-IL"/>
            <w:rPrChange w:id="9933" w:author="Ruth" w:date="2020-01-21T21:46:00Z">
              <w:rPr>
                <w:rFonts w:asciiTheme="majorBidi" w:hAnsiTheme="majorBidi" w:cs="David"/>
                <w:sz w:val="24"/>
                <w:szCs w:val="24"/>
                <w:rtl/>
                <w:lang w:bidi="he-IL"/>
              </w:rPr>
            </w:rPrChange>
          </w:rPr>
          <w:delText>ה</w:delText>
        </w:r>
      </w:del>
      <w:r w:rsidR="00AB0F51" w:rsidRPr="00293A2D">
        <w:rPr>
          <w:rFonts w:ascii="Times New Roman" w:hAnsi="Times New Roman" w:cs="David"/>
          <w:sz w:val="24"/>
          <w:szCs w:val="24"/>
          <w:rtl/>
          <w:lang w:bidi="he-IL"/>
          <w:rPrChange w:id="9934" w:author="Ruth" w:date="2020-01-21T21:46:00Z">
            <w:rPr>
              <w:rFonts w:asciiTheme="majorBidi" w:hAnsiTheme="majorBidi" w:cs="David"/>
              <w:sz w:val="24"/>
              <w:szCs w:val="24"/>
              <w:rtl/>
              <w:lang w:bidi="he-IL"/>
            </w:rPr>
          </w:rPrChange>
        </w:rPr>
        <w:t xml:space="preserve">"הטקסט </w:t>
      </w:r>
      <w:r w:rsidR="00AB0F51" w:rsidRPr="00293A2D">
        <w:rPr>
          <w:rFonts w:ascii="Times New Roman" w:hAnsi="Times New Roman" w:cs="David" w:hint="eastAsia"/>
          <w:sz w:val="24"/>
          <w:szCs w:val="24"/>
          <w:rtl/>
          <w:lang w:bidi="he-IL"/>
          <w:rPrChange w:id="9935" w:author="Ruth" w:date="2020-01-21T21:46:00Z">
            <w:rPr>
              <w:rFonts w:asciiTheme="majorBidi" w:hAnsiTheme="majorBidi" w:cs="David" w:hint="eastAsia"/>
              <w:sz w:val="24"/>
              <w:szCs w:val="24"/>
              <w:rtl/>
              <w:lang w:bidi="he-IL"/>
            </w:rPr>
          </w:rPrChange>
        </w:rPr>
        <w:t>הפתוח</w:t>
      </w:r>
      <w:r w:rsidR="00AB0F51" w:rsidRPr="00293A2D">
        <w:rPr>
          <w:rFonts w:ascii="Times New Roman" w:hAnsi="Times New Roman" w:cs="David"/>
          <w:sz w:val="24"/>
          <w:szCs w:val="24"/>
          <w:rtl/>
          <w:lang w:bidi="he-IL"/>
          <w:rPrChange w:id="9936" w:author="Ruth" w:date="2020-01-21T21:46:00Z">
            <w:rPr>
              <w:rFonts w:asciiTheme="majorBidi" w:hAnsiTheme="majorBidi" w:cs="David"/>
              <w:sz w:val="24"/>
              <w:szCs w:val="24"/>
              <w:rtl/>
              <w:lang w:bidi="he-IL"/>
            </w:rPr>
          </w:rPrChange>
        </w:rPr>
        <w:t>"</w:t>
      </w:r>
      <w:ins w:id="9937" w:author="Ruth" w:date="2020-01-16T21:51:00Z">
        <w:r w:rsidR="00265569" w:rsidRPr="00293A2D">
          <w:rPr>
            <w:rFonts w:ascii="Times New Roman" w:hAnsi="Times New Roman" w:cs="David"/>
            <w:sz w:val="24"/>
            <w:szCs w:val="24"/>
            <w:rtl/>
            <w:lang w:bidi="he-IL"/>
            <w:rPrChange w:id="9938" w:author="Ruth" w:date="2020-01-21T21:46:00Z">
              <w:rPr>
                <w:rFonts w:asciiTheme="majorBidi" w:hAnsiTheme="majorBidi" w:cs="David"/>
                <w:sz w:val="24"/>
                <w:szCs w:val="24"/>
                <w:rtl/>
                <w:lang w:bidi="he-IL"/>
              </w:rPr>
            </w:rPrChange>
          </w:rPr>
          <w:t xml:space="preserve"> </w:t>
        </w:r>
      </w:ins>
      <w:del w:id="9939" w:author="Ruth" w:date="2020-01-14T22:17:00Z">
        <w:r w:rsidR="009D7398" w:rsidRPr="00293A2D" w:rsidDel="00ED54DE">
          <w:rPr>
            <w:rFonts w:ascii="Times New Roman" w:hAnsi="Times New Roman" w:cs="David"/>
            <w:sz w:val="24"/>
            <w:szCs w:val="24"/>
            <w:rtl/>
            <w:lang w:bidi="he-IL"/>
            <w:rPrChange w:id="9940" w:author="Ruth" w:date="2020-01-21T21:46:00Z">
              <w:rPr>
                <w:rFonts w:asciiTheme="majorBidi" w:hAnsiTheme="majorBidi" w:cs="David"/>
                <w:sz w:val="24"/>
                <w:szCs w:val="24"/>
                <w:rtl/>
                <w:lang w:bidi="he-IL"/>
              </w:rPr>
            </w:rPrChange>
          </w:rPr>
          <w:delText xml:space="preserve"> </w:delText>
        </w:r>
      </w:del>
      <w:r w:rsidR="009D7398" w:rsidRPr="00293A2D">
        <w:rPr>
          <w:rFonts w:ascii="Times New Roman" w:hAnsi="Times New Roman" w:cs="David"/>
          <w:sz w:val="24"/>
          <w:szCs w:val="24"/>
          <w:rPrChange w:id="9941" w:author="Ruth" w:date="2020-01-21T21:46:00Z">
            <w:rPr>
              <w:rFonts w:asciiTheme="majorBidi" w:hAnsiTheme="majorBidi"/>
              <w:sz w:val="24"/>
              <w:szCs w:val="24"/>
            </w:rPr>
          </w:rPrChange>
        </w:rPr>
        <w:t>(Open text)</w:t>
      </w:r>
      <w:r w:rsidR="00AB0F51" w:rsidRPr="00293A2D">
        <w:rPr>
          <w:rFonts w:ascii="Times New Roman" w:hAnsi="Times New Roman" w:cs="David"/>
          <w:sz w:val="24"/>
          <w:szCs w:val="24"/>
          <w:rtl/>
          <w:lang w:bidi="he-IL"/>
          <w:rPrChange w:id="9942" w:author="Ruth" w:date="2020-01-21T21:46:00Z">
            <w:rPr>
              <w:rFonts w:asciiTheme="majorBidi" w:hAnsiTheme="majorBidi" w:cs="David"/>
              <w:sz w:val="24"/>
              <w:szCs w:val="24"/>
              <w:rtl/>
              <w:lang w:bidi="he-IL"/>
            </w:rPr>
          </w:rPrChange>
        </w:rPr>
        <w:t xml:space="preserve"> של </w:t>
      </w:r>
      <w:proofErr w:type="spellStart"/>
      <w:r w:rsidR="00AB0F51" w:rsidRPr="00293A2D">
        <w:rPr>
          <w:rFonts w:ascii="Times New Roman" w:hAnsi="Times New Roman" w:cs="David"/>
          <w:sz w:val="24"/>
          <w:szCs w:val="24"/>
          <w:rtl/>
          <w:lang w:bidi="he-IL"/>
          <w:rPrChange w:id="9943" w:author="Ruth" w:date="2020-01-21T21:46:00Z">
            <w:rPr>
              <w:rFonts w:asciiTheme="majorBidi" w:hAnsiTheme="majorBidi" w:cs="David"/>
              <w:sz w:val="24"/>
              <w:szCs w:val="24"/>
              <w:rtl/>
              <w:lang w:bidi="he-IL"/>
            </w:rPr>
          </w:rPrChange>
        </w:rPr>
        <w:t>אומברט</w:t>
      </w:r>
      <w:r w:rsidR="005D2F09" w:rsidRPr="00293A2D">
        <w:rPr>
          <w:rFonts w:ascii="Times New Roman" w:hAnsi="Times New Roman" w:cs="David" w:hint="eastAsia"/>
          <w:sz w:val="24"/>
          <w:szCs w:val="24"/>
          <w:rtl/>
          <w:lang w:bidi="he-IL"/>
          <w:rPrChange w:id="9944" w:author="Ruth" w:date="2020-01-21T21:46:00Z">
            <w:rPr>
              <w:rFonts w:asciiTheme="majorBidi" w:hAnsiTheme="majorBidi" w:cs="David" w:hint="eastAsia"/>
              <w:sz w:val="24"/>
              <w:szCs w:val="24"/>
              <w:rtl/>
              <w:lang w:bidi="he-IL"/>
            </w:rPr>
          </w:rPrChange>
        </w:rPr>
        <w:t>ו</w:t>
      </w:r>
      <w:proofErr w:type="spellEnd"/>
      <w:r w:rsidR="00AB0F51" w:rsidRPr="00293A2D">
        <w:rPr>
          <w:rFonts w:ascii="Times New Roman" w:hAnsi="Times New Roman" w:cs="David"/>
          <w:sz w:val="24"/>
          <w:szCs w:val="24"/>
          <w:rtl/>
          <w:lang w:bidi="he-IL"/>
          <w:rPrChange w:id="9945" w:author="Ruth" w:date="2020-01-21T21:46:00Z">
            <w:rPr>
              <w:rFonts w:asciiTheme="majorBidi" w:hAnsiTheme="majorBidi" w:cs="David"/>
              <w:sz w:val="24"/>
              <w:szCs w:val="24"/>
              <w:rtl/>
              <w:lang w:bidi="he-IL"/>
            </w:rPr>
          </w:rPrChange>
        </w:rPr>
        <w:t xml:space="preserve"> אקו</w:t>
      </w:r>
      <w:ins w:id="9946" w:author="Ruth" w:date="2020-01-16T21:57:00Z">
        <w:r w:rsidR="00AF216B" w:rsidRPr="00293A2D">
          <w:rPr>
            <w:rFonts w:ascii="Times New Roman" w:hAnsi="Times New Roman" w:cs="David"/>
            <w:sz w:val="24"/>
            <w:szCs w:val="24"/>
            <w:rtl/>
            <w:lang w:bidi="he-IL"/>
            <w:rPrChange w:id="9947" w:author="Ruth" w:date="2020-01-21T21:46:00Z">
              <w:rPr>
                <w:rFonts w:asciiTheme="majorBidi" w:hAnsiTheme="majorBidi" w:cs="David"/>
                <w:sz w:val="24"/>
                <w:szCs w:val="24"/>
                <w:rtl/>
                <w:lang w:bidi="he-IL"/>
              </w:rPr>
            </w:rPrChange>
          </w:rPr>
          <w:t>,</w:t>
        </w:r>
      </w:ins>
      <w:del w:id="9948" w:author="Ruth" w:date="2020-01-16T21:57:00Z">
        <w:r w:rsidR="00AB0F51" w:rsidRPr="00293A2D" w:rsidDel="00AF216B">
          <w:rPr>
            <w:rFonts w:ascii="Times New Roman" w:hAnsi="Times New Roman" w:cs="David"/>
            <w:sz w:val="24"/>
            <w:szCs w:val="24"/>
            <w:rtl/>
            <w:lang w:bidi="he-IL"/>
            <w:rPrChange w:id="9949" w:author="Ruth" w:date="2020-01-21T21:46:00Z">
              <w:rPr>
                <w:rFonts w:asciiTheme="majorBidi" w:hAnsiTheme="majorBidi" w:cs="David"/>
                <w:sz w:val="24"/>
                <w:szCs w:val="24"/>
                <w:rtl/>
                <w:lang w:bidi="he-IL"/>
              </w:rPr>
            </w:rPrChange>
          </w:rPr>
          <w:delText xml:space="preserve"> ו</w:delText>
        </w:r>
      </w:del>
      <w:ins w:id="9950" w:author="Ruth" w:date="2020-01-16T21:57:00Z">
        <w:r w:rsidR="00AF216B" w:rsidRPr="00293A2D">
          <w:rPr>
            <w:rFonts w:ascii="Times New Roman" w:hAnsi="Times New Roman" w:cs="David"/>
            <w:sz w:val="24"/>
            <w:szCs w:val="24"/>
            <w:rtl/>
            <w:lang w:bidi="he-IL"/>
            <w:rPrChange w:id="9951" w:author="Ruth" w:date="2020-01-21T21:46:00Z">
              <w:rPr>
                <w:rFonts w:asciiTheme="majorBidi" w:hAnsiTheme="majorBidi" w:cs="David"/>
                <w:sz w:val="24"/>
                <w:szCs w:val="24"/>
                <w:rtl/>
                <w:lang w:bidi="he-IL"/>
              </w:rPr>
            </w:rPrChange>
          </w:rPr>
          <w:t xml:space="preserve"> </w:t>
        </w:r>
      </w:ins>
      <w:r w:rsidR="00AB0F51" w:rsidRPr="00293A2D">
        <w:rPr>
          <w:rFonts w:ascii="Times New Roman" w:hAnsi="Times New Roman" w:cs="David"/>
          <w:sz w:val="24"/>
          <w:szCs w:val="24"/>
          <w:rtl/>
          <w:lang w:bidi="he-IL"/>
          <w:rPrChange w:id="9952" w:author="Ruth" w:date="2020-01-21T21:46:00Z">
            <w:rPr>
              <w:rFonts w:asciiTheme="majorBidi" w:hAnsiTheme="majorBidi" w:cs="David"/>
              <w:sz w:val="24"/>
              <w:szCs w:val="24"/>
              <w:rtl/>
              <w:lang w:bidi="he-IL"/>
            </w:rPr>
          </w:rPrChange>
        </w:rPr>
        <w:t xml:space="preserve">"אופק </w:t>
      </w:r>
      <w:r w:rsidR="00AB0F51" w:rsidRPr="00293A2D">
        <w:rPr>
          <w:rFonts w:ascii="Times New Roman" w:hAnsi="Times New Roman" w:cs="David" w:hint="eastAsia"/>
          <w:sz w:val="24"/>
          <w:szCs w:val="24"/>
          <w:rtl/>
          <w:lang w:bidi="he-IL"/>
          <w:rPrChange w:id="9953" w:author="Ruth" w:date="2020-01-21T21:46:00Z">
            <w:rPr>
              <w:rFonts w:asciiTheme="majorBidi" w:hAnsiTheme="majorBidi" w:cs="David" w:hint="eastAsia"/>
              <w:sz w:val="24"/>
              <w:szCs w:val="24"/>
              <w:rtl/>
              <w:lang w:bidi="he-IL"/>
            </w:rPr>
          </w:rPrChange>
        </w:rPr>
        <w:t>צ</w:t>
      </w:r>
      <w:ins w:id="9954" w:author="Ruth" w:date="2020-01-16T21:51:00Z">
        <w:r w:rsidR="00265569" w:rsidRPr="00293A2D">
          <w:rPr>
            <w:rFonts w:ascii="Times New Roman" w:hAnsi="Times New Roman" w:cs="David" w:hint="eastAsia"/>
            <w:sz w:val="24"/>
            <w:szCs w:val="24"/>
            <w:rtl/>
            <w:lang w:bidi="he-IL"/>
            <w:rPrChange w:id="9955" w:author="Ruth" w:date="2020-01-21T21:46:00Z">
              <w:rPr>
                <w:rFonts w:asciiTheme="majorBidi" w:hAnsiTheme="majorBidi" w:cs="David" w:hint="eastAsia"/>
                <w:sz w:val="24"/>
                <w:szCs w:val="24"/>
                <w:rtl/>
                <w:lang w:bidi="he-IL"/>
              </w:rPr>
            </w:rPrChange>
          </w:rPr>
          <w:t>י</w:t>
        </w:r>
      </w:ins>
      <w:r w:rsidR="00AB0F51" w:rsidRPr="00293A2D">
        <w:rPr>
          <w:rFonts w:ascii="Times New Roman" w:hAnsi="Times New Roman" w:cs="David" w:hint="eastAsia"/>
          <w:sz w:val="24"/>
          <w:szCs w:val="24"/>
          <w:rtl/>
          <w:lang w:bidi="he-IL"/>
          <w:rPrChange w:id="9956" w:author="Ruth" w:date="2020-01-21T21:46:00Z">
            <w:rPr>
              <w:rFonts w:asciiTheme="majorBidi" w:hAnsiTheme="majorBidi" w:cs="David" w:hint="eastAsia"/>
              <w:sz w:val="24"/>
              <w:szCs w:val="24"/>
              <w:rtl/>
              <w:lang w:bidi="he-IL"/>
            </w:rPr>
          </w:rPrChange>
        </w:rPr>
        <w:t>פיות</w:t>
      </w:r>
      <w:r w:rsidR="00AB0F51" w:rsidRPr="00293A2D">
        <w:rPr>
          <w:rFonts w:ascii="Times New Roman" w:hAnsi="Times New Roman" w:cs="David"/>
          <w:sz w:val="24"/>
          <w:szCs w:val="24"/>
          <w:rtl/>
          <w:lang w:bidi="he-IL"/>
          <w:rPrChange w:id="9957" w:author="Ruth" w:date="2020-01-21T21:46:00Z">
            <w:rPr>
              <w:rFonts w:asciiTheme="majorBidi" w:hAnsiTheme="majorBidi" w:cs="David"/>
              <w:sz w:val="24"/>
              <w:szCs w:val="24"/>
              <w:rtl/>
              <w:lang w:bidi="he-IL"/>
            </w:rPr>
          </w:rPrChange>
        </w:rPr>
        <w:t xml:space="preserve"> </w:t>
      </w:r>
      <w:r w:rsidR="00AB0F51" w:rsidRPr="00293A2D">
        <w:rPr>
          <w:rFonts w:ascii="Times New Roman" w:hAnsi="Times New Roman" w:cs="David" w:hint="eastAsia"/>
          <w:sz w:val="24"/>
          <w:szCs w:val="24"/>
          <w:rtl/>
          <w:lang w:bidi="he-IL"/>
          <w:rPrChange w:id="9958" w:author="Ruth" w:date="2020-01-21T21:46:00Z">
            <w:rPr>
              <w:rFonts w:asciiTheme="majorBidi" w:hAnsiTheme="majorBidi" w:cs="David" w:hint="eastAsia"/>
              <w:sz w:val="24"/>
              <w:szCs w:val="24"/>
              <w:rtl/>
              <w:lang w:bidi="he-IL"/>
            </w:rPr>
          </w:rPrChange>
        </w:rPr>
        <w:t>הקורא</w:t>
      </w:r>
      <w:r w:rsidR="00AB0F51" w:rsidRPr="00293A2D">
        <w:rPr>
          <w:rFonts w:ascii="Times New Roman" w:hAnsi="Times New Roman" w:cs="David"/>
          <w:sz w:val="24"/>
          <w:szCs w:val="24"/>
          <w:rtl/>
          <w:lang w:bidi="he-IL"/>
          <w:rPrChange w:id="9959" w:author="Ruth" w:date="2020-01-21T21:46:00Z">
            <w:rPr>
              <w:rFonts w:asciiTheme="majorBidi" w:hAnsiTheme="majorBidi" w:cs="David"/>
              <w:sz w:val="24"/>
              <w:szCs w:val="24"/>
              <w:rtl/>
              <w:lang w:bidi="he-IL"/>
            </w:rPr>
          </w:rPrChange>
        </w:rPr>
        <w:t>" (</w:t>
      </w:r>
      <w:r w:rsidR="00183827" w:rsidRPr="00293A2D">
        <w:rPr>
          <w:rFonts w:ascii="Times New Roman" w:hAnsi="Times New Roman" w:cs="David"/>
          <w:sz w:val="24"/>
          <w:szCs w:val="24"/>
          <w:rPrChange w:id="9960" w:author="Ruth" w:date="2020-01-21T21:46:00Z">
            <w:rPr>
              <w:rFonts w:asciiTheme="majorBidi" w:hAnsiTheme="majorBidi" w:cstheme="majorBidi"/>
              <w:sz w:val="24"/>
              <w:szCs w:val="24"/>
            </w:rPr>
          </w:rPrChange>
        </w:rPr>
        <w:t>Reference of the reader's expectations</w:t>
      </w:r>
      <w:r w:rsidR="00183827" w:rsidRPr="00293A2D">
        <w:rPr>
          <w:rFonts w:ascii="Times New Roman" w:hAnsi="Times New Roman" w:cs="David"/>
          <w:sz w:val="24"/>
          <w:szCs w:val="24"/>
          <w:rtl/>
          <w:lang w:bidi="he-IL"/>
          <w:rPrChange w:id="9961" w:author="Ruth" w:date="2020-01-21T21:46:00Z">
            <w:rPr>
              <w:rFonts w:asciiTheme="majorBidi" w:hAnsiTheme="majorBidi" w:cstheme="majorBidi"/>
              <w:sz w:val="24"/>
              <w:szCs w:val="24"/>
              <w:rtl/>
              <w:lang w:bidi="he-IL"/>
            </w:rPr>
          </w:rPrChange>
        </w:rPr>
        <w:t xml:space="preserve">) </w:t>
      </w:r>
      <w:r w:rsidR="00AB0F51" w:rsidRPr="00293A2D">
        <w:rPr>
          <w:rFonts w:ascii="Times New Roman" w:hAnsi="Times New Roman" w:cs="David"/>
          <w:sz w:val="24"/>
          <w:szCs w:val="24"/>
          <w:rtl/>
          <w:lang w:bidi="he-IL"/>
          <w:rPrChange w:id="9962" w:author="Ruth" w:date="2020-01-21T21:46:00Z">
            <w:rPr>
              <w:rFonts w:asciiTheme="majorBidi" w:hAnsiTheme="majorBidi" w:cs="David"/>
              <w:sz w:val="24"/>
              <w:szCs w:val="24"/>
              <w:rtl/>
              <w:lang w:bidi="he-IL"/>
            </w:rPr>
          </w:rPrChange>
        </w:rPr>
        <w:t xml:space="preserve">של </w:t>
      </w:r>
      <w:r w:rsidR="00A431C7" w:rsidRPr="00293A2D">
        <w:rPr>
          <w:rFonts w:ascii="Times New Roman" w:hAnsi="Times New Roman" w:cs="David"/>
          <w:sz w:val="24"/>
          <w:szCs w:val="24"/>
          <w:rtl/>
          <w:lang w:bidi="he-IL"/>
          <w:rPrChange w:id="9963" w:author="Ruth" w:date="2020-01-21T21:46:00Z">
            <w:rPr>
              <w:rFonts w:asciiTheme="majorBidi" w:hAnsiTheme="majorBidi" w:cs="David"/>
              <w:sz w:val="24"/>
              <w:szCs w:val="24"/>
              <w:rtl/>
              <w:lang w:bidi="he-IL"/>
            </w:rPr>
          </w:rPrChange>
        </w:rPr>
        <w:t xml:space="preserve">רוברט </w:t>
      </w:r>
      <w:proofErr w:type="spellStart"/>
      <w:r w:rsidR="00A431C7" w:rsidRPr="00293A2D">
        <w:rPr>
          <w:rFonts w:ascii="Times New Roman" w:hAnsi="Times New Roman" w:cs="David"/>
          <w:sz w:val="24"/>
          <w:szCs w:val="24"/>
          <w:rtl/>
          <w:lang w:bidi="he-IL"/>
          <w:rPrChange w:id="9964" w:author="Ruth" w:date="2020-01-21T21:46:00Z">
            <w:rPr>
              <w:rFonts w:asciiTheme="majorBidi" w:hAnsiTheme="majorBidi" w:cs="David"/>
              <w:sz w:val="24"/>
              <w:szCs w:val="24"/>
              <w:rtl/>
              <w:lang w:bidi="he-IL"/>
            </w:rPr>
          </w:rPrChange>
        </w:rPr>
        <w:t>יאוס</w:t>
      </w:r>
      <w:proofErr w:type="spellEnd"/>
      <w:r w:rsidR="00A431C7" w:rsidRPr="00293A2D">
        <w:rPr>
          <w:rFonts w:ascii="Times New Roman" w:hAnsi="Times New Roman" w:cs="David"/>
          <w:sz w:val="24"/>
          <w:szCs w:val="24"/>
          <w:rtl/>
          <w:lang w:bidi="he-IL"/>
          <w:rPrChange w:id="9965" w:author="Ruth" w:date="2020-01-21T21:46:00Z">
            <w:rPr>
              <w:rFonts w:asciiTheme="majorBidi" w:hAnsiTheme="majorBidi" w:cs="David"/>
              <w:sz w:val="24"/>
              <w:szCs w:val="24"/>
              <w:rtl/>
              <w:lang w:bidi="he-IL"/>
            </w:rPr>
          </w:rPrChange>
        </w:rPr>
        <w:t>, "חללים" (</w:t>
      </w:r>
      <w:r w:rsidR="00A431C7" w:rsidRPr="00293A2D">
        <w:rPr>
          <w:rFonts w:ascii="Times New Roman" w:hAnsi="Times New Roman" w:cs="David"/>
          <w:sz w:val="24"/>
          <w:szCs w:val="24"/>
          <w:rPrChange w:id="9966" w:author="Ruth" w:date="2020-01-21T21:46:00Z">
            <w:rPr>
              <w:rFonts w:asciiTheme="majorBidi" w:hAnsiTheme="majorBidi" w:cs="David"/>
              <w:sz w:val="24"/>
              <w:szCs w:val="24"/>
            </w:rPr>
          </w:rPrChange>
        </w:rPr>
        <w:t>Les vides</w:t>
      </w:r>
      <w:r w:rsidR="00A431C7" w:rsidRPr="00293A2D">
        <w:rPr>
          <w:rFonts w:ascii="Times New Roman" w:hAnsi="Times New Roman" w:cs="David"/>
          <w:sz w:val="24"/>
          <w:szCs w:val="24"/>
          <w:rtl/>
          <w:lang w:bidi="he-IL"/>
          <w:rPrChange w:id="9967" w:author="Ruth" w:date="2020-01-21T21:46:00Z">
            <w:rPr>
              <w:rFonts w:asciiTheme="majorBidi" w:hAnsiTheme="majorBidi" w:cs="David"/>
              <w:sz w:val="24"/>
              <w:szCs w:val="24"/>
              <w:rtl/>
              <w:lang w:bidi="he-IL"/>
            </w:rPr>
          </w:rPrChange>
        </w:rPr>
        <w:t xml:space="preserve">) של וולפגאנג </w:t>
      </w:r>
      <w:proofErr w:type="spellStart"/>
      <w:r w:rsidR="00A431C7" w:rsidRPr="00293A2D">
        <w:rPr>
          <w:rFonts w:ascii="Times New Roman" w:hAnsi="Times New Roman" w:cs="David"/>
          <w:sz w:val="24"/>
          <w:szCs w:val="24"/>
          <w:rtl/>
          <w:lang w:bidi="he-IL"/>
          <w:rPrChange w:id="9968" w:author="Ruth" w:date="2020-01-21T21:46:00Z">
            <w:rPr>
              <w:rFonts w:asciiTheme="majorBidi" w:hAnsiTheme="majorBidi" w:cs="David"/>
              <w:sz w:val="24"/>
              <w:szCs w:val="24"/>
              <w:rtl/>
              <w:lang w:bidi="he-IL"/>
            </w:rPr>
          </w:rPrChange>
        </w:rPr>
        <w:t>אי</w:t>
      </w:r>
      <w:r w:rsidR="005648F6" w:rsidRPr="00293A2D">
        <w:rPr>
          <w:rFonts w:ascii="Times New Roman" w:hAnsi="Times New Roman" w:cs="David" w:hint="eastAsia"/>
          <w:sz w:val="24"/>
          <w:szCs w:val="24"/>
          <w:rtl/>
          <w:lang w:bidi="he-IL"/>
          <w:rPrChange w:id="9969" w:author="Ruth" w:date="2020-01-21T21:46:00Z">
            <w:rPr>
              <w:rFonts w:asciiTheme="majorBidi" w:hAnsiTheme="majorBidi" w:cs="David" w:hint="eastAsia"/>
              <w:sz w:val="24"/>
              <w:szCs w:val="24"/>
              <w:rtl/>
              <w:lang w:bidi="he-IL"/>
            </w:rPr>
          </w:rPrChange>
        </w:rPr>
        <w:t>ז</w:t>
      </w:r>
      <w:r w:rsidR="00A431C7" w:rsidRPr="00293A2D">
        <w:rPr>
          <w:rFonts w:ascii="Times New Roman" w:hAnsi="Times New Roman" w:cs="David"/>
          <w:sz w:val="24"/>
          <w:szCs w:val="24"/>
          <w:rtl/>
          <w:lang w:bidi="he-IL"/>
          <w:rPrChange w:id="9970" w:author="Ruth" w:date="2020-01-21T21:46:00Z">
            <w:rPr>
              <w:rFonts w:asciiTheme="majorBidi" w:hAnsiTheme="majorBidi" w:cs="David"/>
              <w:sz w:val="24"/>
              <w:szCs w:val="24"/>
              <w:rtl/>
              <w:lang w:bidi="he-IL"/>
            </w:rPr>
          </w:rPrChange>
        </w:rPr>
        <w:t>ר</w:t>
      </w:r>
      <w:proofErr w:type="spellEnd"/>
      <w:r w:rsidR="00A431C7" w:rsidRPr="00293A2D">
        <w:rPr>
          <w:rFonts w:ascii="Times New Roman" w:hAnsi="Times New Roman" w:cs="David"/>
          <w:sz w:val="24"/>
          <w:szCs w:val="24"/>
          <w:rtl/>
          <w:lang w:bidi="he-IL"/>
          <w:rPrChange w:id="9971" w:author="Ruth" w:date="2020-01-21T21:46:00Z">
            <w:rPr>
              <w:rFonts w:asciiTheme="majorBidi" w:hAnsiTheme="majorBidi" w:cs="David"/>
              <w:sz w:val="24"/>
              <w:szCs w:val="24"/>
              <w:rtl/>
              <w:lang w:bidi="he-IL"/>
            </w:rPr>
          </w:rPrChange>
        </w:rPr>
        <w:t xml:space="preserve">, </w:t>
      </w:r>
      <w:del w:id="9972" w:author="Ruth" w:date="2020-01-16T21:55:00Z">
        <w:r w:rsidR="00A431C7" w:rsidRPr="00293A2D" w:rsidDel="00AF216B">
          <w:rPr>
            <w:rFonts w:ascii="Times New Roman" w:hAnsi="Times New Roman" w:cs="David"/>
            <w:sz w:val="24"/>
            <w:szCs w:val="24"/>
            <w:rtl/>
            <w:lang w:bidi="he-IL"/>
            <w:rPrChange w:id="9973" w:author="Ruth" w:date="2020-01-21T21:46:00Z">
              <w:rPr>
                <w:rFonts w:asciiTheme="majorBidi" w:hAnsiTheme="majorBidi" w:cs="David"/>
                <w:sz w:val="24"/>
                <w:szCs w:val="24"/>
                <w:rtl/>
                <w:lang w:bidi="he-IL"/>
              </w:rPr>
            </w:rPrChange>
          </w:rPr>
          <w:delText>ו</w:delText>
        </w:r>
      </w:del>
      <w:r w:rsidR="00A431C7" w:rsidRPr="00293A2D">
        <w:rPr>
          <w:rFonts w:ascii="Times New Roman" w:hAnsi="Times New Roman" w:cs="David"/>
          <w:sz w:val="24"/>
          <w:szCs w:val="24"/>
          <w:rtl/>
          <w:lang w:bidi="he-IL"/>
          <w:rPrChange w:id="9974" w:author="Ruth" w:date="2020-01-21T21:46:00Z">
            <w:rPr>
              <w:rFonts w:asciiTheme="majorBidi" w:hAnsiTheme="majorBidi" w:cs="David"/>
              <w:sz w:val="24"/>
              <w:szCs w:val="24"/>
              <w:rtl/>
              <w:lang w:bidi="he-IL"/>
            </w:rPr>
          </w:rPrChange>
        </w:rPr>
        <w:t>"מות המחבר" (</w:t>
      </w:r>
      <w:r w:rsidR="005D2F09" w:rsidRPr="00293A2D">
        <w:rPr>
          <w:rFonts w:ascii="Times New Roman" w:hAnsi="Times New Roman" w:cs="David"/>
          <w:sz w:val="24"/>
          <w:szCs w:val="24"/>
          <w:rPrChange w:id="9975" w:author="Ruth" w:date="2020-01-21T21:46:00Z">
            <w:rPr>
              <w:rFonts w:asciiTheme="majorBidi" w:hAnsiTheme="majorBidi" w:cs="David"/>
              <w:sz w:val="24"/>
              <w:szCs w:val="24"/>
            </w:rPr>
          </w:rPrChange>
        </w:rPr>
        <w:t>D</w:t>
      </w:r>
      <w:r w:rsidR="00A431C7" w:rsidRPr="00293A2D">
        <w:rPr>
          <w:rFonts w:ascii="Times New Roman" w:hAnsi="Times New Roman" w:cs="David"/>
          <w:sz w:val="24"/>
          <w:szCs w:val="24"/>
          <w:rPrChange w:id="9976" w:author="Ruth" w:date="2020-01-21T21:46:00Z">
            <w:rPr>
              <w:rFonts w:asciiTheme="majorBidi" w:hAnsiTheme="majorBidi" w:cs="David"/>
              <w:sz w:val="24"/>
              <w:szCs w:val="24"/>
            </w:rPr>
          </w:rPrChange>
        </w:rPr>
        <w:t>eath of the author</w:t>
      </w:r>
      <w:r w:rsidR="00A431C7" w:rsidRPr="00293A2D">
        <w:rPr>
          <w:rFonts w:ascii="Times New Roman" w:hAnsi="Times New Roman" w:cs="David"/>
          <w:sz w:val="24"/>
          <w:szCs w:val="24"/>
          <w:rtl/>
          <w:lang w:bidi="he-IL"/>
          <w:rPrChange w:id="9977" w:author="Ruth" w:date="2020-01-21T21:46:00Z">
            <w:rPr>
              <w:rFonts w:asciiTheme="majorBidi" w:hAnsiTheme="majorBidi" w:cs="David"/>
              <w:sz w:val="24"/>
              <w:szCs w:val="24"/>
              <w:rtl/>
              <w:lang w:bidi="he-IL"/>
            </w:rPr>
          </w:rPrChange>
        </w:rPr>
        <w:t xml:space="preserve">) של רולאן </w:t>
      </w:r>
      <w:proofErr w:type="spellStart"/>
      <w:r w:rsidR="00A431C7" w:rsidRPr="00293A2D">
        <w:rPr>
          <w:rFonts w:ascii="Times New Roman" w:hAnsi="Times New Roman" w:cs="David"/>
          <w:sz w:val="24"/>
          <w:szCs w:val="24"/>
          <w:rtl/>
          <w:lang w:bidi="he-IL"/>
          <w:rPrChange w:id="9978" w:author="Ruth" w:date="2020-01-21T21:46:00Z">
            <w:rPr>
              <w:rFonts w:asciiTheme="majorBidi" w:hAnsiTheme="majorBidi" w:cs="David"/>
              <w:sz w:val="24"/>
              <w:szCs w:val="24"/>
              <w:rtl/>
              <w:lang w:bidi="he-IL"/>
            </w:rPr>
          </w:rPrChange>
        </w:rPr>
        <w:t>בארת</w:t>
      </w:r>
      <w:proofErr w:type="spellEnd"/>
      <w:r w:rsidR="00A431C7" w:rsidRPr="00293A2D">
        <w:rPr>
          <w:rFonts w:ascii="Times New Roman" w:hAnsi="Times New Roman" w:cs="David"/>
          <w:sz w:val="24"/>
          <w:szCs w:val="24"/>
          <w:rtl/>
          <w:lang w:bidi="he-IL"/>
          <w:rPrChange w:id="9979" w:author="Ruth" w:date="2020-01-21T21:46:00Z">
            <w:rPr>
              <w:rFonts w:asciiTheme="majorBidi" w:hAnsiTheme="majorBidi" w:cs="David"/>
              <w:sz w:val="24"/>
              <w:szCs w:val="24"/>
              <w:rtl/>
              <w:lang w:bidi="he-IL"/>
            </w:rPr>
          </w:rPrChange>
        </w:rPr>
        <w:t>, ואחרים</w:t>
      </w:r>
      <w:ins w:id="9980" w:author="Ruth" w:date="2020-01-16T21:55:00Z">
        <w:r w:rsidR="00AF216B" w:rsidRPr="00293A2D">
          <w:rPr>
            <w:rFonts w:ascii="Times New Roman" w:hAnsi="Times New Roman" w:cs="David"/>
            <w:sz w:val="24"/>
            <w:szCs w:val="24"/>
            <w:rtl/>
            <w:lang w:bidi="he-IL"/>
            <w:rPrChange w:id="9981" w:author="Ruth" w:date="2020-01-21T21:46:00Z">
              <w:rPr>
                <w:rFonts w:asciiTheme="majorBidi" w:hAnsiTheme="majorBidi" w:cs="David"/>
                <w:sz w:val="24"/>
                <w:szCs w:val="24"/>
                <w:rtl/>
                <w:lang w:bidi="he-IL"/>
              </w:rPr>
            </w:rPrChange>
          </w:rPr>
          <w:t>.</w:t>
        </w:r>
      </w:ins>
      <w:del w:id="9982" w:author="Ruth" w:date="2020-01-16T21:55:00Z">
        <w:r w:rsidR="00A431C7" w:rsidRPr="00293A2D" w:rsidDel="00AF216B">
          <w:rPr>
            <w:rFonts w:ascii="Times New Roman" w:hAnsi="Times New Roman" w:cs="David"/>
            <w:sz w:val="24"/>
            <w:szCs w:val="24"/>
            <w:rtl/>
            <w:lang w:bidi="he-IL"/>
            <w:rPrChange w:id="9983" w:author="Ruth" w:date="2020-01-21T21:46:00Z">
              <w:rPr>
                <w:rFonts w:asciiTheme="majorBidi" w:hAnsiTheme="majorBidi" w:cs="David"/>
                <w:sz w:val="24"/>
                <w:szCs w:val="24"/>
                <w:rtl/>
                <w:lang w:bidi="he-IL"/>
              </w:rPr>
            </w:rPrChange>
          </w:rPr>
          <w:delText>.</w:delText>
        </w:r>
        <w:r w:rsidR="00A431C7" w:rsidRPr="00293A2D" w:rsidDel="00AF216B">
          <w:rPr>
            <w:rStyle w:val="FootnoteReference"/>
            <w:rFonts w:ascii="Times New Roman" w:hAnsi="Times New Roman" w:cs="David"/>
            <w:sz w:val="24"/>
            <w:szCs w:val="24"/>
            <w:rtl/>
            <w:lang w:bidi="he-IL"/>
            <w:rPrChange w:id="9984" w:author="Ruth" w:date="2020-01-21T21:46:00Z">
              <w:rPr>
                <w:rStyle w:val="FootnoteReference"/>
                <w:rFonts w:asciiTheme="majorBidi" w:hAnsiTheme="majorBidi" w:cs="David"/>
                <w:sz w:val="24"/>
                <w:szCs w:val="24"/>
                <w:rtl/>
                <w:lang w:bidi="he-IL"/>
              </w:rPr>
            </w:rPrChange>
          </w:rPr>
          <w:footnoteReference w:id="55"/>
        </w:r>
      </w:del>
    </w:p>
    <w:p w14:paraId="5EC29D73" w14:textId="2B51AAB7" w:rsidR="00183827" w:rsidRPr="00293A2D" w:rsidRDefault="00A311FF">
      <w:pPr>
        <w:spacing w:after="0" w:line="480" w:lineRule="auto"/>
        <w:ind w:firstLine="720"/>
        <w:contextualSpacing/>
        <w:rPr>
          <w:rFonts w:ascii="Times New Roman" w:hAnsi="Times New Roman" w:cs="David"/>
          <w:sz w:val="24"/>
          <w:szCs w:val="24"/>
          <w:rtl/>
          <w:lang w:bidi="he-IL"/>
          <w:rPrChange w:id="9987" w:author="Ruth" w:date="2020-01-21T21:46:00Z">
            <w:rPr>
              <w:rFonts w:asciiTheme="majorBidi" w:hAnsiTheme="majorBidi" w:cs="David"/>
              <w:sz w:val="24"/>
              <w:szCs w:val="24"/>
              <w:rtl/>
              <w:lang w:bidi="he-IL"/>
            </w:rPr>
          </w:rPrChange>
        </w:rPr>
        <w:pPrChange w:id="9988" w:author="Ruth" w:date="2020-01-16T22:15:00Z">
          <w:pPr>
            <w:spacing w:line="360" w:lineRule="auto"/>
            <w:jc w:val="both"/>
          </w:pPr>
        </w:pPrChange>
      </w:pPr>
      <w:r w:rsidRPr="00293A2D">
        <w:rPr>
          <w:rFonts w:ascii="Times New Roman" w:hAnsi="Times New Roman" w:cs="David" w:hint="eastAsia"/>
          <w:sz w:val="24"/>
          <w:szCs w:val="24"/>
          <w:rtl/>
          <w:lang w:bidi="he-IL"/>
          <w:rPrChange w:id="9989" w:author="Ruth" w:date="2020-01-21T21:46:00Z">
            <w:rPr>
              <w:rFonts w:asciiTheme="majorBidi" w:hAnsiTheme="majorBidi" w:cs="David" w:hint="eastAsia"/>
              <w:sz w:val="24"/>
              <w:szCs w:val="24"/>
              <w:rtl/>
              <w:lang w:bidi="he-IL"/>
            </w:rPr>
          </w:rPrChange>
        </w:rPr>
        <w:t>מכאן</w:t>
      </w:r>
      <w:r w:rsidRPr="00293A2D">
        <w:rPr>
          <w:rFonts w:ascii="Times New Roman" w:hAnsi="Times New Roman" w:cs="David"/>
          <w:sz w:val="24"/>
          <w:szCs w:val="24"/>
          <w:rtl/>
          <w:lang w:bidi="he-IL"/>
          <w:rPrChange w:id="9990" w:author="Ruth" w:date="2020-01-21T21:46:00Z">
            <w:rPr>
              <w:rFonts w:asciiTheme="majorBidi" w:hAnsiTheme="majorBidi" w:cs="David"/>
              <w:sz w:val="24"/>
              <w:szCs w:val="24"/>
              <w:rtl/>
              <w:lang w:bidi="he-IL"/>
            </w:rPr>
          </w:rPrChange>
        </w:rPr>
        <w:t xml:space="preserve"> </w:t>
      </w:r>
      <w:r w:rsidRPr="00293A2D">
        <w:rPr>
          <w:rFonts w:ascii="Times New Roman" w:hAnsi="Times New Roman" w:cs="David" w:hint="eastAsia"/>
          <w:sz w:val="24"/>
          <w:szCs w:val="24"/>
          <w:rtl/>
          <w:lang w:bidi="he-IL"/>
          <w:rPrChange w:id="9991" w:author="Ruth" w:date="2020-01-21T21:46:00Z">
            <w:rPr>
              <w:rFonts w:asciiTheme="majorBidi" w:hAnsiTheme="majorBidi" w:cs="David" w:hint="eastAsia"/>
              <w:sz w:val="24"/>
              <w:szCs w:val="24"/>
              <w:rtl/>
              <w:lang w:bidi="he-IL"/>
            </w:rPr>
          </w:rPrChange>
        </w:rPr>
        <w:t>שהספרות</w:t>
      </w:r>
      <w:r w:rsidRPr="00293A2D">
        <w:rPr>
          <w:rFonts w:ascii="Times New Roman" w:hAnsi="Times New Roman" w:cs="David"/>
          <w:sz w:val="24"/>
          <w:szCs w:val="24"/>
          <w:rtl/>
          <w:lang w:bidi="he-IL"/>
          <w:rPrChange w:id="9992" w:author="Ruth" w:date="2020-01-21T21:46:00Z">
            <w:rPr>
              <w:rFonts w:asciiTheme="majorBidi" w:hAnsiTheme="majorBidi" w:cs="David"/>
              <w:sz w:val="24"/>
              <w:szCs w:val="24"/>
              <w:rtl/>
              <w:lang w:bidi="he-IL"/>
            </w:rPr>
          </w:rPrChange>
        </w:rPr>
        <w:t xml:space="preserve"> </w:t>
      </w:r>
      <w:r w:rsidRPr="00293A2D">
        <w:rPr>
          <w:rFonts w:ascii="Times New Roman" w:hAnsi="Times New Roman" w:cs="David" w:hint="eastAsia"/>
          <w:sz w:val="24"/>
          <w:szCs w:val="24"/>
          <w:rtl/>
          <w:lang w:bidi="he-IL"/>
          <w:rPrChange w:id="9993" w:author="Ruth" w:date="2020-01-21T21:46:00Z">
            <w:rPr>
              <w:rFonts w:asciiTheme="majorBidi" w:hAnsiTheme="majorBidi" w:cs="David" w:hint="eastAsia"/>
              <w:sz w:val="24"/>
              <w:szCs w:val="24"/>
              <w:rtl/>
              <w:lang w:bidi="he-IL"/>
            </w:rPr>
          </w:rPrChange>
        </w:rPr>
        <w:t>ה</w:t>
      </w:r>
      <w:del w:id="9994" w:author="Ruth" w:date="2020-01-14T22:10:00Z">
        <w:r w:rsidRPr="00293A2D" w:rsidDel="00ED54DE">
          <w:rPr>
            <w:rFonts w:ascii="Times New Roman" w:hAnsi="Times New Roman" w:cs="David" w:hint="eastAsia"/>
            <w:sz w:val="24"/>
            <w:szCs w:val="24"/>
            <w:rtl/>
            <w:lang w:bidi="he-IL"/>
            <w:rPrChange w:id="9995" w:author="Ruth" w:date="2020-01-21T21:46:00Z">
              <w:rPr>
                <w:rFonts w:asciiTheme="majorBidi" w:hAnsiTheme="majorBidi" w:cs="David" w:hint="eastAsia"/>
                <w:sz w:val="24"/>
                <w:szCs w:val="24"/>
                <w:rtl/>
                <w:lang w:bidi="he-IL"/>
              </w:rPr>
            </w:rPrChange>
          </w:rPr>
          <w:delText>דיגיטאלית</w:delText>
        </w:r>
      </w:del>
      <w:ins w:id="9996" w:author="Ruth" w:date="2020-01-14T22:10:00Z">
        <w:r w:rsidR="00ED54DE" w:rsidRPr="00293A2D">
          <w:rPr>
            <w:rFonts w:ascii="Times New Roman" w:hAnsi="Times New Roman" w:cs="David" w:hint="eastAsia"/>
            <w:sz w:val="24"/>
            <w:szCs w:val="24"/>
            <w:rtl/>
            <w:lang w:bidi="he-IL"/>
            <w:rPrChange w:id="9997" w:author="Ruth" w:date="2020-01-21T21:46:00Z">
              <w:rPr>
                <w:rFonts w:asciiTheme="majorBidi" w:hAnsiTheme="majorBidi" w:cs="David" w:hint="eastAsia"/>
                <w:sz w:val="24"/>
                <w:szCs w:val="24"/>
                <w:rtl/>
                <w:lang w:bidi="he-IL"/>
              </w:rPr>
            </w:rPrChange>
          </w:rPr>
          <w:t>דיגיטלית</w:t>
        </w:r>
      </w:ins>
      <w:r w:rsidRPr="00293A2D">
        <w:rPr>
          <w:rFonts w:ascii="Times New Roman" w:hAnsi="Times New Roman" w:cs="David"/>
          <w:sz w:val="24"/>
          <w:szCs w:val="24"/>
          <w:rtl/>
          <w:lang w:bidi="he-IL"/>
          <w:rPrChange w:id="9998" w:author="Ruth" w:date="2020-01-21T21:46:00Z">
            <w:rPr>
              <w:rFonts w:asciiTheme="majorBidi" w:hAnsiTheme="majorBidi" w:cs="David"/>
              <w:sz w:val="24"/>
              <w:szCs w:val="24"/>
              <w:rtl/>
              <w:lang w:bidi="he-IL"/>
            </w:rPr>
          </w:rPrChange>
        </w:rPr>
        <w:t xml:space="preserve"> אינה </w:t>
      </w:r>
      <w:ins w:id="9999" w:author="Ruth" w:date="2020-01-16T21:58:00Z">
        <w:r w:rsidR="00AF216B" w:rsidRPr="00293A2D">
          <w:rPr>
            <w:rFonts w:ascii="Times New Roman" w:hAnsi="Times New Roman" w:cs="David" w:hint="eastAsia"/>
            <w:sz w:val="24"/>
            <w:szCs w:val="24"/>
            <w:rtl/>
            <w:lang w:bidi="he-IL"/>
            <w:rPrChange w:id="10000" w:author="Ruth" w:date="2020-01-21T21:46:00Z">
              <w:rPr>
                <w:rFonts w:asciiTheme="majorBidi" w:hAnsiTheme="majorBidi" w:cs="David" w:hint="eastAsia"/>
                <w:sz w:val="24"/>
                <w:szCs w:val="24"/>
                <w:rtl/>
                <w:lang w:bidi="he-IL"/>
              </w:rPr>
            </w:rPrChange>
          </w:rPr>
          <w:t>סותרת</w:t>
        </w:r>
        <w:r w:rsidR="00AF216B" w:rsidRPr="00293A2D">
          <w:rPr>
            <w:rFonts w:ascii="Times New Roman" w:hAnsi="Times New Roman" w:cs="David"/>
            <w:sz w:val="24"/>
            <w:szCs w:val="24"/>
            <w:rtl/>
            <w:lang w:bidi="he-IL"/>
            <w:rPrChange w:id="10001" w:author="Ruth" w:date="2020-01-21T21:46:00Z">
              <w:rPr>
                <w:rFonts w:asciiTheme="majorBidi" w:hAnsiTheme="majorBidi" w:cs="David"/>
                <w:sz w:val="24"/>
                <w:szCs w:val="24"/>
                <w:rtl/>
                <w:lang w:bidi="he-IL"/>
              </w:rPr>
            </w:rPrChange>
          </w:rPr>
          <w:t xml:space="preserve"> </w:t>
        </w:r>
        <w:r w:rsidR="00AF216B" w:rsidRPr="00293A2D">
          <w:rPr>
            <w:rFonts w:ascii="Times New Roman" w:hAnsi="Times New Roman" w:cs="David" w:hint="eastAsia"/>
            <w:sz w:val="24"/>
            <w:szCs w:val="24"/>
            <w:rtl/>
            <w:lang w:bidi="he-IL"/>
            <w:rPrChange w:id="10002" w:author="Ruth" w:date="2020-01-21T21:46:00Z">
              <w:rPr>
                <w:rFonts w:asciiTheme="majorBidi" w:hAnsiTheme="majorBidi" w:cs="David" w:hint="eastAsia"/>
                <w:sz w:val="24"/>
                <w:szCs w:val="24"/>
                <w:rtl/>
                <w:lang w:bidi="he-IL"/>
              </w:rPr>
            </w:rPrChange>
          </w:rPr>
          <w:t>את</w:t>
        </w:r>
        <w:r w:rsidR="00AF216B" w:rsidRPr="00293A2D">
          <w:rPr>
            <w:rFonts w:ascii="Times New Roman" w:hAnsi="Times New Roman" w:cs="David"/>
            <w:sz w:val="24"/>
            <w:szCs w:val="24"/>
            <w:rtl/>
            <w:lang w:bidi="he-IL"/>
            <w:rPrChange w:id="10003" w:author="Ruth" w:date="2020-01-21T21:46:00Z">
              <w:rPr>
                <w:rFonts w:asciiTheme="majorBidi" w:hAnsiTheme="majorBidi" w:cs="David"/>
                <w:sz w:val="24"/>
                <w:szCs w:val="24"/>
                <w:rtl/>
                <w:lang w:bidi="he-IL"/>
              </w:rPr>
            </w:rPrChange>
          </w:rPr>
          <w:t xml:space="preserve"> </w:t>
        </w:r>
        <w:r w:rsidR="00AF216B" w:rsidRPr="00293A2D">
          <w:rPr>
            <w:rFonts w:ascii="Times New Roman" w:hAnsi="Times New Roman" w:cs="David" w:hint="eastAsia"/>
            <w:sz w:val="24"/>
            <w:szCs w:val="24"/>
            <w:rtl/>
            <w:lang w:bidi="he-IL"/>
            <w:rPrChange w:id="10004" w:author="Ruth" w:date="2020-01-21T21:46:00Z">
              <w:rPr>
                <w:rFonts w:asciiTheme="majorBidi" w:hAnsiTheme="majorBidi" w:cs="David" w:hint="eastAsia"/>
                <w:sz w:val="24"/>
                <w:szCs w:val="24"/>
                <w:rtl/>
                <w:lang w:bidi="he-IL"/>
              </w:rPr>
            </w:rPrChange>
          </w:rPr>
          <w:t>ה</w:t>
        </w:r>
      </w:ins>
      <w:del w:id="10005" w:author="Ruth" w:date="2020-01-16T21:58:00Z">
        <w:r w:rsidRPr="00293A2D" w:rsidDel="00AF216B">
          <w:rPr>
            <w:rFonts w:ascii="Times New Roman" w:hAnsi="Times New Roman" w:cs="David" w:hint="eastAsia"/>
            <w:sz w:val="24"/>
            <w:szCs w:val="24"/>
            <w:rtl/>
            <w:lang w:bidi="he-IL"/>
            <w:rPrChange w:id="10006" w:author="Ruth" w:date="2020-01-21T21:46:00Z">
              <w:rPr>
                <w:rFonts w:asciiTheme="majorBidi" w:hAnsiTheme="majorBidi" w:cs="David" w:hint="eastAsia"/>
                <w:sz w:val="24"/>
                <w:szCs w:val="24"/>
                <w:rtl/>
                <w:lang w:bidi="he-IL"/>
              </w:rPr>
            </w:rPrChange>
          </w:rPr>
          <w:delText>נמצאת</w:delText>
        </w:r>
        <w:r w:rsidRPr="00293A2D" w:rsidDel="00AF216B">
          <w:rPr>
            <w:rFonts w:ascii="Times New Roman" w:hAnsi="Times New Roman" w:cs="David"/>
            <w:sz w:val="24"/>
            <w:szCs w:val="24"/>
            <w:rtl/>
            <w:lang w:bidi="he-IL"/>
            <w:rPrChange w:id="10007" w:author="Ruth" w:date="2020-01-21T21:46:00Z">
              <w:rPr>
                <w:rFonts w:asciiTheme="majorBidi" w:hAnsiTheme="majorBidi" w:cs="David"/>
                <w:sz w:val="24"/>
                <w:szCs w:val="24"/>
                <w:rtl/>
                <w:lang w:bidi="he-IL"/>
              </w:rPr>
            </w:rPrChange>
          </w:rPr>
          <w:delText xml:space="preserve"> </w:delText>
        </w:r>
        <w:r w:rsidRPr="00293A2D" w:rsidDel="00AF216B">
          <w:rPr>
            <w:rFonts w:ascii="Times New Roman" w:hAnsi="Times New Roman" w:cs="David" w:hint="eastAsia"/>
            <w:sz w:val="24"/>
            <w:szCs w:val="24"/>
            <w:rtl/>
            <w:lang w:bidi="he-IL"/>
            <w:rPrChange w:id="10008" w:author="Ruth" w:date="2020-01-21T21:46:00Z">
              <w:rPr>
                <w:rFonts w:asciiTheme="majorBidi" w:hAnsiTheme="majorBidi" w:cs="David" w:hint="eastAsia"/>
                <w:sz w:val="24"/>
                <w:szCs w:val="24"/>
                <w:rtl/>
                <w:lang w:bidi="he-IL"/>
              </w:rPr>
            </w:rPrChange>
          </w:rPr>
          <w:delText>בסתירה</w:delText>
        </w:r>
        <w:r w:rsidRPr="00293A2D" w:rsidDel="00AF216B">
          <w:rPr>
            <w:rFonts w:ascii="Times New Roman" w:hAnsi="Times New Roman" w:cs="David"/>
            <w:sz w:val="24"/>
            <w:szCs w:val="24"/>
            <w:rtl/>
            <w:lang w:bidi="he-IL"/>
            <w:rPrChange w:id="10009" w:author="Ruth" w:date="2020-01-21T21:46:00Z">
              <w:rPr>
                <w:rFonts w:asciiTheme="majorBidi" w:hAnsiTheme="majorBidi" w:cs="David"/>
                <w:sz w:val="24"/>
                <w:szCs w:val="24"/>
                <w:rtl/>
                <w:lang w:bidi="he-IL"/>
              </w:rPr>
            </w:rPrChange>
          </w:rPr>
          <w:delText xml:space="preserve"> </w:delText>
        </w:r>
        <w:r w:rsidRPr="00293A2D" w:rsidDel="00AF216B">
          <w:rPr>
            <w:rFonts w:ascii="Times New Roman" w:hAnsi="Times New Roman" w:cs="David" w:hint="eastAsia"/>
            <w:sz w:val="24"/>
            <w:szCs w:val="24"/>
            <w:rtl/>
            <w:lang w:bidi="he-IL"/>
            <w:rPrChange w:id="10010" w:author="Ruth" w:date="2020-01-21T21:46:00Z">
              <w:rPr>
                <w:rFonts w:asciiTheme="majorBidi" w:hAnsiTheme="majorBidi" w:cs="David" w:hint="eastAsia"/>
                <w:sz w:val="24"/>
                <w:szCs w:val="24"/>
                <w:rtl/>
                <w:lang w:bidi="he-IL"/>
              </w:rPr>
            </w:rPrChange>
          </w:rPr>
          <w:delText>ל</w:delText>
        </w:r>
      </w:del>
      <w:r w:rsidRPr="00293A2D">
        <w:rPr>
          <w:rFonts w:ascii="Times New Roman" w:hAnsi="Times New Roman" w:cs="David" w:hint="eastAsia"/>
          <w:sz w:val="24"/>
          <w:szCs w:val="24"/>
          <w:rtl/>
          <w:lang w:bidi="he-IL"/>
          <w:rPrChange w:id="10011" w:author="Ruth" w:date="2020-01-21T21:46:00Z">
            <w:rPr>
              <w:rFonts w:asciiTheme="majorBidi" w:hAnsiTheme="majorBidi" w:cs="David" w:hint="eastAsia"/>
              <w:sz w:val="24"/>
              <w:szCs w:val="24"/>
              <w:rtl/>
              <w:lang w:bidi="he-IL"/>
            </w:rPr>
          </w:rPrChange>
        </w:rPr>
        <w:t>תיאוריה</w:t>
      </w:r>
      <w:r w:rsidRPr="00293A2D">
        <w:rPr>
          <w:rFonts w:ascii="Times New Roman" w:hAnsi="Times New Roman" w:cs="David"/>
          <w:sz w:val="24"/>
          <w:szCs w:val="24"/>
          <w:rtl/>
          <w:lang w:bidi="he-IL"/>
          <w:rPrChange w:id="10012" w:author="Ruth" w:date="2020-01-21T21:46:00Z">
            <w:rPr>
              <w:rFonts w:asciiTheme="majorBidi" w:hAnsiTheme="majorBidi" w:cs="David"/>
              <w:sz w:val="24"/>
              <w:szCs w:val="24"/>
              <w:rtl/>
              <w:lang w:bidi="he-IL"/>
            </w:rPr>
          </w:rPrChange>
        </w:rPr>
        <w:t xml:space="preserve"> הספרותית, אלא מרחיבה את מובני המונחים </w:t>
      </w:r>
      <w:r w:rsidR="00FB2718" w:rsidRPr="00293A2D">
        <w:rPr>
          <w:rFonts w:ascii="Times New Roman" w:hAnsi="Times New Roman" w:cs="David" w:hint="eastAsia"/>
          <w:sz w:val="24"/>
          <w:szCs w:val="24"/>
          <w:rtl/>
          <w:lang w:bidi="he-IL"/>
          <w:rPrChange w:id="10013" w:author="Ruth" w:date="2020-01-21T21:46:00Z">
            <w:rPr>
              <w:rFonts w:asciiTheme="majorBidi" w:hAnsiTheme="majorBidi" w:cs="David" w:hint="eastAsia"/>
              <w:sz w:val="24"/>
              <w:szCs w:val="24"/>
              <w:rtl/>
              <w:lang w:bidi="he-IL"/>
            </w:rPr>
          </w:rPrChange>
        </w:rPr>
        <w:t>הקי</w:t>
      </w:r>
      <w:r w:rsidR="008146AE" w:rsidRPr="00293A2D">
        <w:rPr>
          <w:rFonts w:ascii="Times New Roman" w:hAnsi="Times New Roman" w:cs="David" w:hint="eastAsia"/>
          <w:sz w:val="24"/>
          <w:szCs w:val="24"/>
          <w:rtl/>
          <w:lang w:bidi="he-IL"/>
          <w:rPrChange w:id="10014" w:author="Ruth" w:date="2020-01-21T21:46:00Z">
            <w:rPr>
              <w:rFonts w:asciiTheme="majorBidi" w:hAnsiTheme="majorBidi" w:cs="David" w:hint="eastAsia"/>
              <w:sz w:val="24"/>
              <w:szCs w:val="24"/>
              <w:rtl/>
              <w:lang w:bidi="he-IL"/>
            </w:rPr>
          </w:rPrChange>
        </w:rPr>
        <w:t>י</w:t>
      </w:r>
      <w:r w:rsidR="00FB2718" w:rsidRPr="00293A2D">
        <w:rPr>
          <w:rFonts w:ascii="Times New Roman" w:hAnsi="Times New Roman" w:cs="David" w:hint="eastAsia"/>
          <w:sz w:val="24"/>
          <w:szCs w:val="24"/>
          <w:rtl/>
          <w:lang w:bidi="he-IL"/>
          <w:rPrChange w:id="10015" w:author="Ruth" w:date="2020-01-21T21:46:00Z">
            <w:rPr>
              <w:rFonts w:asciiTheme="majorBidi" w:hAnsiTheme="majorBidi" w:cs="David" w:hint="eastAsia"/>
              <w:sz w:val="24"/>
              <w:szCs w:val="24"/>
              <w:rtl/>
              <w:lang w:bidi="he-IL"/>
            </w:rPr>
          </w:rPrChange>
        </w:rPr>
        <w:t>מים</w:t>
      </w:r>
      <w:r w:rsidRPr="00293A2D">
        <w:rPr>
          <w:rFonts w:ascii="Times New Roman" w:hAnsi="Times New Roman" w:cs="David"/>
          <w:sz w:val="24"/>
          <w:szCs w:val="24"/>
          <w:rtl/>
          <w:lang w:bidi="he-IL"/>
          <w:rPrChange w:id="10016" w:author="Ruth" w:date="2020-01-21T21:46:00Z">
            <w:rPr>
              <w:rFonts w:asciiTheme="majorBidi" w:hAnsiTheme="majorBidi" w:cs="David"/>
              <w:sz w:val="24"/>
              <w:szCs w:val="24"/>
              <w:rtl/>
              <w:lang w:bidi="he-IL"/>
            </w:rPr>
          </w:rPrChange>
        </w:rPr>
        <w:t xml:space="preserve"> </w:t>
      </w:r>
      <w:r w:rsidR="009D7398" w:rsidRPr="00293A2D">
        <w:rPr>
          <w:rFonts w:ascii="Times New Roman" w:hAnsi="Times New Roman" w:cs="David" w:hint="eastAsia"/>
          <w:sz w:val="24"/>
          <w:szCs w:val="24"/>
          <w:rtl/>
          <w:lang w:bidi="he-IL"/>
          <w:rPrChange w:id="10017" w:author="Ruth" w:date="2020-01-21T21:46:00Z">
            <w:rPr>
              <w:rFonts w:asciiTheme="majorBidi" w:hAnsiTheme="majorBidi" w:cs="David" w:hint="eastAsia"/>
              <w:sz w:val="24"/>
              <w:szCs w:val="24"/>
              <w:rtl/>
              <w:lang w:bidi="he-IL"/>
            </w:rPr>
          </w:rPrChange>
        </w:rPr>
        <w:t>בה</w:t>
      </w:r>
      <w:r w:rsidR="009D7398" w:rsidRPr="00293A2D">
        <w:rPr>
          <w:rFonts w:ascii="Times New Roman" w:hAnsi="Times New Roman" w:cs="David"/>
          <w:sz w:val="24"/>
          <w:szCs w:val="24"/>
          <w:rtl/>
          <w:lang w:bidi="he-IL"/>
          <w:rPrChange w:id="10018" w:author="Ruth" w:date="2020-01-21T21:46:00Z">
            <w:rPr>
              <w:rFonts w:asciiTheme="majorBidi" w:hAnsiTheme="majorBidi" w:cs="David"/>
              <w:sz w:val="24"/>
              <w:szCs w:val="24"/>
              <w:rtl/>
              <w:lang w:bidi="he-IL"/>
            </w:rPr>
          </w:rPrChange>
        </w:rPr>
        <w:t xml:space="preserve"> </w:t>
      </w:r>
      <w:r w:rsidRPr="00293A2D">
        <w:rPr>
          <w:rFonts w:ascii="Times New Roman" w:hAnsi="Times New Roman" w:cs="David" w:hint="eastAsia"/>
          <w:sz w:val="24"/>
          <w:szCs w:val="24"/>
          <w:rtl/>
          <w:lang w:bidi="he-IL"/>
          <w:rPrChange w:id="10019" w:author="Ruth" w:date="2020-01-21T21:46:00Z">
            <w:rPr>
              <w:rFonts w:asciiTheme="majorBidi" w:hAnsiTheme="majorBidi" w:cs="David" w:hint="eastAsia"/>
              <w:sz w:val="24"/>
              <w:szCs w:val="24"/>
              <w:rtl/>
              <w:lang w:bidi="he-IL"/>
            </w:rPr>
          </w:rPrChange>
        </w:rPr>
        <w:t>מחד</w:t>
      </w:r>
      <w:r w:rsidRPr="00293A2D">
        <w:rPr>
          <w:rFonts w:ascii="Times New Roman" w:hAnsi="Times New Roman" w:cs="David"/>
          <w:sz w:val="24"/>
          <w:szCs w:val="24"/>
          <w:rtl/>
          <w:lang w:bidi="he-IL"/>
          <w:rPrChange w:id="10020" w:author="Ruth" w:date="2020-01-21T21:46:00Z">
            <w:rPr>
              <w:rFonts w:asciiTheme="majorBidi" w:hAnsiTheme="majorBidi" w:cs="David"/>
              <w:sz w:val="24"/>
              <w:szCs w:val="24"/>
              <w:rtl/>
              <w:lang w:bidi="he-IL"/>
            </w:rPr>
          </w:rPrChange>
        </w:rPr>
        <w:t xml:space="preserve"> </w:t>
      </w:r>
      <w:r w:rsidRPr="00293A2D">
        <w:rPr>
          <w:rFonts w:ascii="Times New Roman" w:hAnsi="Times New Roman" w:cs="David" w:hint="eastAsia"/>
          <w:sz w:val="24"/>
          <w:szCs w:val="24"/>
          <w:rtl/>
          <w:lang w:bidi="he-IL"/>
          <w:rPrChange w:id="10021" w:author="Ruth" w:date="2020-01-21T21:46:00Z">
            <w:rPr>
              <w:rFonts w:asciiTheme="majorBidi" w:hAnsiTheme="majorBidi" w:cs="David" w:hint="eastAsia"/>
              <w:sz w:val="24"/>
              <w:szCs w:val="24"/>
              <w:rtl/>
              <w:lang w:bidi="he-IL"/>
            </w:rPr>
          </w:rPrChange>
        </w:rPr>
        <w:t>גיסא</w:t>
      </w:r>
      <w:r w:rsidRPr="00293A2D">
        <w:rPr>
          <w:rFonts w:ascii="Times New Roman" w:hAnsi="Times New Roman" w:cs="David"/>
          <w:sz w:val="24"/>
          <w:szCs w:val="24"/>
          <w:rtl/>
          <w:lang w:bidi="he-IL"/>
          <w:rPrChange w:id="10022" w:author="Ruth" w:date="2020-01-21T21:46:00Z">
            <w:rPr>
              <w:rFonts w:asciiTheme="majorBidi" w:hAnsiTheme="majorBidi" w:cs="David"/>
              <w:sz w:val="24"/>
              <w:szCs w:val="24"/>
              <w:rtl/>
              <w:lang w:bidi="he-IL"/>
            </w:rPr>
          </w:rPrChange>
        </w:rPr>
        <w:t xml:space="preserve">, </w:t>
      </w:r>
      <w:r w:rsidRPr="00293A2D">
        <w:rPr>
          <w:rFonts w:ascii="Times New Roman" w:hAnsi="Times New Roman" w:cs="David" w:hint="eastAsia"/>
          <w:sz w:val="24"/>
          <w:szCs w:val="24"/>
          <w:rtl/>
          <w:lang w:bidi="he-IL"/>
          <w:rPrChange w:id="10023" w:author="Ruth" w:date="2020-01-21T21:46:00Z">
            <w:rPr>
              <w:rFonts w:asciiTheme="majorBidi" w:hAnsiTheme="majorBidi" w:cs="David" w:hint="eastAsia"/>
              <w:sz w:val="24"/>
              <w:szCs w:val="24"/>
              <w:rtl/>
              <w:lang w:bidi="he-IL"/>
            </w:rPr>
          </w:rPrChange>
        </w:rPr>
        <w:t>ומוסיפה</w:t>
      </w:r>
      <w:r w:rsidRPr="00293A2D">
        <w:rPr>
          <w:rFonts w:ascii="Times New Roman" w:hAnsi="Times New Roman" w:cs="David"/>
          <w:sz w:val="24"/>
          <w:szCs w:val="24"/>
          <w:rtl/>
          <w:lang w:bidi="he-IL"/>
          <w:rPrChange w:id="10024" w:author="Ruth" w:date="2020-01-21T21:46:00Z">
            <w:rPr>
              <w:rFonts w:asciiTheme="majorBidi" w:hAnsiTheme="majorBidi" w:cs="David"/>
              <w:sz w:val="24"/>
              <w:szCs w:val="24"/>
              <w:rtl/>
              <w:lang w:bidi="he-IL"/>
            </w:rPr>
          </w:rPrChange>
        </w:rPr>
        <w:t xml:space="preserve"> </w:t>
      </w:r>
      <w:proofErr w:type="spellStart"/>
      <w:r w:rsidRPr="00293A2D">
        <w:rPr>
          <w:rFonts w:ascii="Times New Roman" w:hAnsi="Times New Roman" w:cs="David" w:hint="eastAsia"/>
          <w:sz w:val="24"/>
          <w:szCs w:val="24"/>
          <w:rtl/>
          <w:lang w:bidi="he-IL"/>
          <w:rPrChange w:id="10025" w:author="Ruth" w:date="2020-01-21T21:46:00Z">
            <w:rPr>
              <w:rFonts w:asciiTheme="majorBidi" w:hAnsiTheme="majorBidi" w:cs="David" w:hint="eastAsia"/>
              <w:sz w:val="24"/>
              <w:szCs w:val="24"/>
              <w:rtl/>
              <w:lang w:bidi="he-IL"/>
            </w:rPr>
          </w:rPrChange>
        </w:rPr>
        <w:t>לצ</w:t>
      </w:r>
      <w:del w:id="10026" w:author="Ruth" w:date="2020-01-18T20:29:00Z">
        <w:r w:rsidRPr="00293A2D" w:rsidDel="004262E0">
          <w:rPr>
            <w:rFonts w:ascii="Times New Roman" w:hAnsi="Times New Roman" w:cs="David" w:hint="eastAsia"/>
            <w:sz w:val="24"/>
            <w:szCs w:val="24"/>
            <w:rtl/>
            <w:lang w:bidi="he-IL"/>
            <w:rPrChange w:id="10027" w:author="Ruth" w:date="2020-01-21T21:46:00Z">
              <w:rPr>
                <w:rFonts w:asciiTheme="majorBidi" w:hAnsiTheme="majorBidi" w:cs="David" w:hint="eastAsia"/>
                <w:sz w:val="24"/>
                <w:szCs w:val="24"/>
                <w:rtl/>
                <w:lang w:bidi="he-IL"/>
              </w:rPr>
            </w:rPrChange>
          </w:rPr>
          <w:delText>י</w:delText>
        </w:r>
      </w:del>
      <w:r w:rsidRPr="00293A2D">
        <w:rPr>
          <w:rFonts w:ascii="Times New Roman" w:hAnsi="Times New Roman" w:cs="David" w:hint="eastAsia"/>
          <w:sz w:val="24"/>
          <w:szCs w:val="24"/>
          <w:rtl/>
          <w:lang w:bidi="he-IL"/>
          <w:rPrChange w:id="10028" w:author="Ruth" w:date="2020-01-21T21:46:00Z">
            <w:rPr>
              <w:rFonts w:asciiTheme="majorBidi" w:hAnsiTheme="majorBidi" w:cs="David" w:hint="eastAsia"/>
              <w:sz w:val="24"/>
              <w:szCs w:val="24"/>
              <w:rtl/>
              <w:lang w:bidi="he-IL"/>
            </w:rPr>
          </w:rPrChange>
        </w:rPr>
        <w:t>דם</w:t>
      </w:r>
      <w:proofErr w:type="spellEnd"/>
      <w:r w:rsidRPr="00293A2D">
        <w:rPr>
          <w:rFonts w:ascii="Times New Roman" w:hAnsi="Times New Roman" w:cs="David"/>
          <w:sz w:val="24"/>
          <w:szCs w:val="24"/>
          <w:rtl/>
          <w:lang w:bidi="he-IL"/>
          <w:rPrChange w:id="10029" w:author="Ruth" w:date="2020-01-21T21:46:00Z">
            <w:rPr>
              <w:rFonts w:asciiTheme="majorBidi" w:hAnsiTheme="majorBidi" w:cs="David"/>
              <w:sz w:val="24"/>
              <w:szCs w:val="24"/>
              <w:rtl/>
              <w:lang w:bidi="he-IL"/>
            </w:rPr>
          </w:rPrChange>
        </w:rPr>
        <w:t xml:space="preserve"> מונחים חדשים מאידך גיסא. כדי להבהיר זאת נביא למשל את התמורות שחלו במושג </w:t>
      </w:r>
      <w:del w:id="10030" w:author="Ruth" w:date="2020-01-16T23:00:00Z">
        <w:r w:rsidRPr="00293A2D" w:rsidDel="00DD6999">
          <w:rPr>
            <w:rFonts w:ascii="Times New Roman" w:hAnsi="Times New Roman" w:cs="David"/>
            <w:sz w:val="24"/>
            <w:szCs w:val="24"/>
            <w:rtl/>
            <w:lang w:bidi="he-IL"/>
            <w:rPrChange w:id="10031" w:author="Ruth" w:date="2020-01-21T21:46:00Z">
              <w:rPr>
                <w:rFonts w:asciiTheme="majorBidi" w:hAnsiTheme="majorBidi" w:cs="David"/>
                <w:sz w:val="24"/>
                <w:szCs w:val="24"/>
                <w:rtl/>
                <w:lang w:bidi="he-IL"/>
              </w:rPr>
            </w:rPrChange>
          </w:rPr>
          <w:delText>"</w:delText>
        </w:r>
      </w:del>
      <w:r w:rsidRPr="00293A2D">
        <w:rPr>
          <w:rFonts w:ascii="Times New Roman" w:hAnsi="Times New Roman" w:cs="David" w:hint="eastAsia"/>
          <w:sz w:val="24"/>
          <w:szCs w:val="24"/>
          <w:rtl/>
          <w:lang w:bidi="he-IL"/>
          <w:rPrChange w:id="10032" w:author="Ruth" w:date="2020-01-21T21:46:00Z">
            <w:rPr>
              <w:rFonts w:asciiTheme="majorBidi" w:hAnsiTheme="majorBidi" w:cs="David" w:hint="eastAsia"/>
              <w:sz w:val="24"/>
              <w:szCs w:val="24"/>
              <w:rtl/>
              <w:lang w:bidi="he-IL"/>
            </w:rPr>
          </w:rPrChange>
        </w:rPr>
        <w:t>הקורא</w:t>
      </w:r>
      <w:del w:id="10033" w:author="Ruth" w:date="2020-01-16T23:00:00Z">
        <w:r w:rsidRPr="00293A2D" w:rsidDel="00DD6999">
          <w:rPr>
            <w:rFonts w:ascii="Times New Roman" w:hAnsi="Times New Roman" w:cs="David"/>
            <w:sz w:val="24"/>
            <w:szCs w:val="24"/>
            <w:rtl/>
            <w:lang w:bidi="he-IL"/>
            <w:rPrChange w:id="10034" w:author="Ruth" w:date="2020-01-21T21:46:00Z">
              <w:rPr>
                <w:rFonts w:asciiTheme="majorBidi" w:hAnsiTheme="majorBidi" w:cs="David"/>
                <w:sz w:val="24"/>
                <w:szCs w:val="24"/>
                <w:rtl/>
                <w:lang w:bidi="he-IL"/>
              </w:rPr>
            </w:rPrChange>
          </w:rPr>
          <w:delText>"</w:delText>
        </w:r>
      </w:del>
      <w:r w:rsidRPr="00293A2D">
        <w:rPr>
          <w:rFonts w:ascii="Times New Roman" w:hAnsi="Times New Roman" w:cs="David"/>
          <w:sz w:val="24"/>
          <w:szCs w:val="24"/>
          <w:rtl/>
          <w:lang w:bidi="he-IL"/>
          <w:rPrChange w:id="10035" w:author="Ruth" w:date="2020-01-21T21:46:00Z">
            <w:rPr>
              <w:rFonts w:asciiTheme="majorBidi" w:hAnsiTheme="majorBidi" w:cs="David"/>
              <w:sz w:val="24"/>
              <w:szCs w:val="24"/>
              <w:rtl/>
              <w:lang w:bidi="he-IL"/>
            </w:rPr>
          </w:rPrChange>
        </w:rPr>
        <w:t xml:space="preserve"> ו</w:t>
      </w:r>
      <w:ins w:id="10036" w:author="Ruth" w:date="2020-01-16T21:58:00Z">
        <w:r w:rsidR="00AF216B" w:rsidRPr="00293A2D">
          <w:rPr>
            <w:rFonts w:ascii="Times New Roman" w:hAnsi="Times New Roman" w:cs="David" w:hint="eastAsia"/>
            <w:sz w:val="24"/>
            <w:szCs w:val="24"/>
            <w:rtl/>
            <w:lang w:bidi="he-IL"/>
            <w:rPrChange w:id="10037" w:author="Ruth" w:date="2020-01-21T21:46:00Z">
              <w:rPr>
                <w:rFonts w:asciiTheme="majorBidi" w:hAnsiTheme="majorBidi" w:cs="David" w:hint="eastAsia"/>
                <w:sz w:val="24"/>
                <w:szCs w:val="24"/>
                <w:rtl/>
                <w:lang w:bidi="he-IL"/>
              </w:rPr>
            </w:rPrChange>
          </w:rPr>
          <w:t>ב</w:t>
        </w:r>
      </w:ins>
      <w:r w:rsidRPr="00293A2D">
        <w:rPr>
          <w:rFonts w:ascii="Times New Roman" w:hAnsi="Times New Roman" w:cs="David" w:hint="eastAsia"/>
          <w:sz w:val="24"/>
          <w:szCs w:val="24"/>
          <w:rtl/>
          <w:lang w:bidi="he-IL"/>
          <w:rPrChange w:id="10038" w:author="Ruth" w:date="2020-01-21T21:46:00Z">
            <w:rPr>
              <w:rFonts w:asciiTheme="majorBidi" w:hAnsiTheme="majorBidi" w:cs="David" w:hint="eastAsia"/>
              <w:sz w:val="24"/>
              <w:szCs w:val="24"/>
              <w:rtl/>
              <w:lang w:bidi="he-IL"/>
            </w:rPr>
          </w:rPrChange>
        </w:rPr>
        <w:t>תפקידיו</w:t>
      </w:r>
      <w:r w:rsidRPr="00293A2D">
        <w:rPr>
          <w:rFonts w:ascii="Times New Roman" w:hAnsi="Times New Roman" w:cs="David"/>
          <w:sz w:val="24"/>
          <w:szCs w:val="24"/>
          <w:rtl/>
          <w:lang w:bidi="he-IL"/>
          <w:rPrChange w:id="10039" w:author="Ruth" w:date="2020-01-21T21:46:00Z">
            <w:rPr>
              <w:rFonts w:asciiTheme="majorBidi" w:hAnsiTheme="majorBidi" w:cs="David"/>
              <w:sz w:val="24"/>
              <w:szCs w:val="24"/>
              <w:rtl/>
              <w:lang w:bidi="he-IL"/>
            </w:rPr>
          </w:rPrChange>
        </w:rPr>
        <w:t>.</w:t>
      </w:r>
    </w:p>
    <w:p w14:paraId="6B1F1D6A" w14:textId="3FA6DA29" w:rsidR="00183827" w:rsidRPr="00293A2D" w:rsidRDefault="00A311FF">
      <w:pPr>
        <w:spacing w:after="0" w:line="480" w:lineRule="auto"/>
        <w:ind w:firstLine="720"/>
        <w:contextualSpacing/>
        <w:rPr>
          <w:rFonts w:ascii="Times New Roman" w:hAnsi="Times New Roman" w:cs="David"/>
          <w:sz w:val="24"/>
          <w:szCs w:val="24"/>
          <w:rtl/>
          <w:lang w:bidi="he-IL"/>
          <w:rPrChange w:id="10040" w:author="Ruth" w:date="2020-01-21T21:46:00Z">
            <w:rPr>
              <w:rFonts w:asciiTheme="majorBidi" w:hAnsiTheme="majorBidi" w:cs="David"/>
              <w:sz w:val="24"/>
              <w:szCs w:val="24"/>
              <w:rtl/>
              <w:lang w:bidi="he-IL"/>
            </w:rPr>
          </w:rPrChange>
        </w:rPr>
        <w:pPrChange w:id="10041" w:author="Ruth" w:date="2020-01-16T22:15:00Z">
          <w:pPr>
            <w:spacing w:line="360" w:lineRule="auto"/>
            <w:jc w:val="both"/>
          </w:pPr>
        </w:pPrChange>
      </w:pPr>
      <w:r w:rsidRPr="00293A2D">
        <w:rPr>
          <w:rFonts w:ascii="Times New Roman" w:hAnsi="Times New Roman" w:cs="David" w:hint="eastAsia"/>
          <w:sz w:val="24"/>
          <w:szCs w:val="24"/>
          <w:rtl/>
          <w:lang w:bidi="he-IL"/>
          <w:rPrChange w:id="10042" w:author="Ruth" w:date="2020-01-21T21:46:00Z">
            <w:rPr>
              <w:rFonts w:asciiTheme="majorBidi" w:hAnsiTheme="majorBidi" w:cs="David" w:hint="eastAsia"/>
              <w:sz w:val="24"/>
              <w:szCs w:val="24"/>
              <w:rtl/>
              <w:lang w:bidi="he-IL"/>
            </w:rPr>
          </w:rPrChange>
        </w:rPr>
        <w:t>רבים</w:t>
      </w:r>
      <w:r w:rsidRPr="00293A2D">
        <w:rPr>
          <w:rFonts w:ascii="Times New Roman" w:hAnsi="Times New Roman" w:cs="David"/>
          <w:sz w:val="24"/>
          <w:szCs w:val="24"/>
          <w:rtl/>
          <w:lang w:bidi="he-IL"/>
          <w:rPrChange w:id="10043" w:author="Ruth" w:date="2020-01-21T21:46:00Z">
            <w:rPr>
              <w:rFonts w:asciiTheme="majorBidi" w:hAnsiTheme="majorBidi" w:cs="David"/>
              <w:sz w:val="24"/>
              <w:szCs w:val="24"/>
              <w:rtl/>
              <w:lang w:bidi="he-IL"/>
            </w:rPr>
          </w:rPrChange>
        </w:rPr>
        <w:t xml:space="preserve"> </w:t>
      </w:r>
      <w:r w:rsidRPr="00293A2D">
        <w:rPr>
          <w:rFonts w:ascii="Times New Roman" w:hAnsi="Times New Roman" w:cs="David" w:hint="eastAsia"/>
          <w:sz w:val="24"/>
          <w:szCs w:val="24"/>
          <w:rtl/>
          <w:lang w:bidi="he-IL"/>
          <w:rPrChange w:id="10044" w:author="Ruth" w:date="2020-01-21T21:46:00Z">
            <w:rPr>
              <w:rFonts w:asciiTheme="majorBidi" w:hAnsiTheme="majorBidi" w:cs="David" w:hint="eastAsia"/>
              <w:sz w:val="24"/>
              <w:szCs w:val="24"/>
              <w:rtl/>
              <w:lang w:bidi="he-IL"/>
            </w:rPr>
          </w:rPrChange>
        </w:rPr>
        <w:t>הם</w:t>
      </w:r>
      <w:r w:rsidRPr="00293A2D">
        <w:rPr>
          <w:rFonts w:ascii="Times New Roman" w:hAnsi="Times New Roman" w:cs="David"/>
          <w:sz w:val="24"/>
          <w:szCs w:val="24"/>
          <w:rtl/>
          <w:lang w:bidi="he-IL"/>
          <w:rPrChange w:id="10045" w:author="Ruth" w:date="2020-01-21T21:46:00Z">
            <w:rPr>
              <w:rFonts w:asciiTheme="majorBidi" w:hAnsiTheme="majorBidi" w:cs="David"/>
              <w:sz w:val="24"/>
              <w:szCs w:val="24"/>
              <w:rtl/>
              <w:lang w:bidi="he-IL"/>
            </w:rPr>
          </w:rPrChange>
        </w:rPr>
        <w:t xml:space="preserve"> </w:t>
      </w:r>
      <w:r w:rsidRPr="00293A2D">
        <w:rPr>
          <w:rFonts w:ascii="Times New Roman" w:hAnsi="Times New Roman" w:cs="David" w:hint="eastAsia"/>
          <w:sz w:val="24"/>
          <w:szCs w:val="24"/>
          <w:rtl/>
          <w:lang w:bidi="he-IL"/>
          <w:rPrChange w:id="10046" w:author="Ruth" w:date="2020-01-21T21:46:00Z">
            <w:rPr>
              <w:rFonts w:asciiTheme="majorBidi" w:hAnsiTheme="majorBidi" w:cs="David" w:hint="eastAsia"/>
              <w:sz w:val="24"/>
              <w:szCs w:val="24"/>
              <w:rtl/>
              <w:lang w:bidi="he-IL"/>
            </w:rPr>
          </w:rPrChange>
        </w:rPr>
        <w:t>מחקרי</w:t>
      </w:r>
      <w:r w:rsidRPr="00293A2D">
        <w:rPr>
          <w:rFonts w:ascii="Times New Roman" w:hAnsi="Times New Roman" w:cs="David"/>
          <w:sz w:val="24"/>
          <w:szCs w:val="24"/>
          <w:rtl/>
          <w:lang w:bidi="he-IL"/>
          <w:rPrChange w:id="10047" w:author="Ruth" w:date="2020-01-21T21:46:00Z">
            <w:rPr>
              <w:rFonts w:asciiTheme="majorBidi" w:hAnsiTheme="majorBidi" w:cs="David"/>
              <w:sz w:val="24"/>
              <w:szCs w:val="24"/>
              <w:rtl/>
              <w:lang w:bidi="he-IL"/>
            </w:rPr>
          </w:rPrChange>
        </w:rPr>
        <w:t xml:space="preserve"> </w:t>
      </w:r>
      <w:r w:rsidRPr="00293A2D">
        <w:rPr>
          <w:rFonts w:ascii="Times New Roman" w:hAnsi="Times New Roman" w:cs="David" w:hint="eastAsia"/>
          <w:sz w:val="24"/>
          <w:szCs w:val="24"/>
          <w:rtl/>
          <w:lang w:bidi="he-IL"/>
          <w:rPrChange w:id="10048" w:author="Ruth" w:date="2020-01-21T21:46:00Z">
            <w:rPr>
              <w:rFonts w:asciiTheme="majorBidi" w:hAnsiTheme="majorBidi" w:cs="David" w:hint="eastAsia"/>
              <w:sz w:val="24"/>
              <w:szCs w:val="24"/>
              <w:rtl/>
              <w:lang w:bidi="he-IL"/>
            </w:rPr>
          </w:rPrChange>
        </w:rPr>
        <w:t>הביקורת</w:t>
      </w:r>
      <w:r w:rsidRPr="00293A2D">
        <w:rPr>
          <w:rFonts w:ascii="Times New Roman" w:hAnsi="Times New Roman" w:cs="David"/>
          <w:sz w:val="24"/>
          <w:szCs w:val="24"/>
          <w:rtl/>
          <w:lang w:bidi="he-IL"/>
          <w:rPrChange w:id="10049" w:author="Ruth" w:date="2020-01-21T21:46:00Z">
            <w:rPr>
              <w:rFonts w:asciiTheme="majorBidi" w:hAnsiTheme="majorBidi" w:cs="David"/>
              <w:sz w:val="24"/>
              <w:szCs w:val="24"/>
              <w:rtl/>
              <w:lang w:bidi="he-IL"/>
            </w:rPr>
          </w:rPrChange>
        </w:rPr>
        <w:t xml:space="preserve"> </w:t>
      </w:r>
      <w:r w:rsidRPr="00293A2D">
        <w:rPr>
          <w:rFonts w:ascii="Times New Roman" w:hAnsi="Times New Roman" w:cs="David" w:hint="eastAsia"/>
          <w:sz w:val="24"/>
          <w:szCs w:val="24"/>
          <w:rtl/>
          <w:lang w:bidi="he-IL"/>
          <w:rPrChange w:id="10050" w:author="Ruth" w:date="2020-01-21T21:46:00Z">
            <w:rPr>
              <w:rFonts w:asciiTheme="majorBidi" w:hAnsiTheme="majorBidi" w:cs="David" w:hint="eastAsia"/>
              <w:sz w:val="24"/>
              <w:szCs w:val="24"/>
              <w:rtl/>
              <w:lang w:bidi="he-IL"/>
            </w:rPr>
          </w:rPrChange>
        </w:rPr>
        <w:t>אשר</w:t>
      </w:r>
      <w:r w:rsidRPr="00293A2D">
        <w:rPr>
          <w:rFonts w:ascii="Times New Roman" w:hAnsi="Times New Roman" w:cs="David"/>
          <w:sz w:val="24"/>
          <w:szCs w:val="24"/>
          <w:rtl/>
          <w:lang w:bidi="he-IL"/>
          <w:rPrChange w:id="10051" w:author="Ruth" w:date="2020-01-21T21:46:00Z">
            <w:rPr>
              <w:rFonts w:asciiTheme="majorBidi" w:hAnsiTheme="majorBidi" w:cs="David"/>
              <w:sz w:val="24"/>
              <w:szCs w:val="24"/>
              <w:rtl/>
              <w:lang w:bidi="he-IL"/>
            </w:rPr>
          </w:rPrChange>
        </w:rPr>
        <w:t xml:space="preserve"> </w:t>
      </w:r>
      <w:r w:rsidRPr="00293A2D">
        <w:rPr>
          <w:rFonts w:ascii="Times New Roman" w:hAnsi="Times New Roman" w:cs="David" w:hint="eastAsia"/>
          <w:sz w:val="24"/>
          <w:szCs w:val="24"/>
          <w:rtl/>
          <w:lang w:bidi="he-IL"/>
          <w:rPrChange w:id="10052" w:author="Ruth" w:date="2020-01-21T21:46:00Z">
            <w:rPr>
              <w:rFonts w:asciiTheme="majorBidi" w:hAnsiTheme="majorBidi" w:cs="David" w:hint="eastAsia"/>
              <w:sz w:val="24"/>
              <w:szCs w:val="24"/>
              <w:rtl/>
              <w:lang w:bidi="he-IL"/>
            </w:rPr>
          </w:rPrChange>
        </w:rPr>
        <w:t>עסקו</w:t>
      </w:r>
      <w:r w:rsidRPr="00293A2D">
        <w:rPr>
          <w:rFonts w:ascii="Times New Roman" w:hAnsi="Times New Roman" w:cs="David"/>
          <w:sz w:val="24"/>
          <w:szCs w:val="24"/>
          <w:rtl/>
          <w:lang w:bidi="he-IL"/>
          <w:rPrChange w:id="10053" w:author="Ruth" w:date="2020-01-21T21:46:00Z">
            <w:rPr>
              <w:rFonts w:asciiTheme="majorBidi" w:hAnsiTheme="majorBidi" w:cs="David"/>
              <w:sz w:val="24"/>
              <w:szCs w:val="24"/>
              <w:rtl/>
              <w:lang w:bidi="he-IL"/>
            </w:rPr>
          </w:rPrChange>
        </w:rPr>
        <w:t xml:space="preserve"> </w:t>
      </w:r>
      <w:r w:rsidRPr="00293A2D">
        <w:rPr>
          <w:rFonts w:ascii="Times New Roman" w:hAnsi="Times New Roman" w:cs="David" w:hint="eastAsia"/>
          <w:sz w:val="24"/>
          <w:szCs w:val="24"/>
          <w:rtl/>
          <w:lang w:bidi="he-IL"/>
          <w:rPrChange w:id="10054" w:author="Ruth" w:date="2020-01-21T21:46:00Z">
            <w:rPr>
              <w:rFonts w:asciiTheme="majorBidi" w:hAnsiTheme="majorBidi" w:cs="David" w:hint="eastAsia"/>
              <w:sz w:val="24"/>
              <w:szCs w:val="24"/>
              <w:rtl/>
              <w:lang w:bidi="he-IL"/>
            </w:rPr>
          </w:rPrChange>
        </w:rPr>
        <w:t>ב</w:t>
      </w:r>
      <w:del w:id="10055" w:author="Ruth" w:date="2020-01-16T23:00:00Z">
        <w:r w:rsidR="005648F6" w:rsidRPr="00293A2D" w:rsidDel="00DD6999">
          <w:rPr>
            <w:rFonts w:ascii="Times New Roman" w:hAnsi="Times New Roman" w:cs="David"/>
            <w:sz w:val="24"/>
            <w:szCs w:val="24"/>
            <w:rtl/>
            <w:lang w:bidi="he-IL"/>
            <w:rPrChange w:id="10056" w:author="Ruth" w:date="2020-01-21T21:46:00Z">
              <w:rPr>
                <w:rFonts w:asciiTheme="majorBidi" w:hAnsiTheme="majorBidi" w:cs="David"/>
                <w:sz w:val="24"/>
                <w:szCs w:val="24"/>
                <w:rtl/>
                <w:lang w:bidi="he-IL"/>
              </w:rPr>
            </w:rPrChange>
          </w:rPr>
          <w:delText>"</w:delText>
        </w:r>
      </w:del>
      <w:r w:rsidRPr="00293A2D">
        <w:rPr>
          <w:rFonts w:ascii="Times New Roman" w:hAnsi="Times New Roman" w:cs="David" w:hint="eastAsia"/>
          <w:sz w:val="24"/>
          <w:szCs w:val="24"/>
          <w:rtl/>
          <w:lang w:bidi="he-IL"/>
          <w:rPrChange w:id="10057" w:author="Ruth" w:date="2020-01-21T21:46:00Z">
            <w:rPr>
              <w:rFonts w:asciiTheme="majorBidi" w:hAnsiTheme="majorBidi" w:cs="David" w:hint="eastAsia"/>
              <w:sz w:val="24"/>
              <w:szCs w:val="24"/>
              <w:rtl/>
              <w:lang w:bidi="he-IL"/>
            </w:rPr>
          </w:rPrChange>
        </w:rPr>
        <w:t>קורא</w:t>
      </w:r>
      <w:del w:id="10058" w:author="Ruth" w:date="2020-01-16T23:00:00Z">
        <w:r w:rsidR="005648F6" w:rsidRPr="00293A2D" w:rsidDel="00DD6999">
          <w:rPr>
            <w:rFonts w:ascii="Times New Roman" w:hAnsi="Times New Roman" w:cs="David"/>
            <w:sz w:val="24"/>
            <w:szCs w:val="24"/>
            <w:rtl/>
            <w:lang w:bidi="he-IL"/>
            <w:rPrChange w:id="10059" w:author="Ruth" w:date="2020-01-21T21:46:00Z">
              <w:rPr>
                <w:rFonts w:asciiTheme="majorBidi" w:hAnsiTheme="majorBidi" w:cs="David"/>
                <w:sz w:val="24"/>
                <w:szCs w:val="24"/>
                <w:rtl/>
                <w:lang w:bidi="he-IL"/>
              </w:rPr>
            </w:rPrChange>
          </w:rPr>
          <w:delText>"</w:delText>
        </w:r>
      </w:del>
      <w:r w:rsidRPr="00293A2D">
        <w:rPr>
          <w:rFonts w:ascii="Times New Roman" w:hAnsi="Times New Roman" w:cs="David"/>
          <w:sz w:val="24"/>
          <w:szCs w:val="24"/>
          <w:rtl/>
          <w:lang w:bidi="he-IL"/>
          <w:rPrChange w:id="10060" w:author="Ruth" w:date="2020-01-21T21:46:00Z">
            <w:rPr>
              <w:rFonts w:asciiTheme="majorBidi" w:hAnsiTheme="majorBidi" w:cs="David"/>
              <w:sz w:val="24"/>
              <w:szCs w:val="24"/>
              <w:rtl/>
              <w:lang w:bidi="he-IL"/>
            </w:rPr>
          </w:rPrChange>
        </w:rPr>
        <w:t xml:space="preserve"> של טקסט הנייר. החוקרים טבעו מונחים רבים המתארים אותו ואת תפקידיו השונים </w:t>
      </w:r>
      <w:ins w:id="10061" w:author="Ruth" w:date="2020-01-16T21:58:00Z">
        <w:r w:rsidR="00AF216B" w:rsidRPr="00293A2D">
          <w:rPr>
            <w:rFonts w:ascii="Times New Roman" w:hAnsi="Times New Roman" w:cs="David" w:hint="eastAsia"/>
            <w:sz w:val="24"/>
            <w:szCs w:val="24"/>
            <w:rtl/>
            <w:lang w:bidi="he-IL"/>
            <w:rPrChange w:id="10062" w:author="Ruth" w:date="2020-01-21T21:46:00Z">
              <w:rPr>
                <w:rFonts w:asciiTheme="majorBidi" w:hAnsiTheme="majorBidi" w:cs="David" w:hint="eastAsia"/>
                <w:sz w:val="24"/>
                <w:szCs w:val="24"/>
                <w:rtl/>
                <w:lang w:bidi="he-IL"/>
              </w:rPr>
            </w:rPrChange>
          </w:rPr>
          <w:t>ב</w:t>
        </w:r>
      </w:ins>
      <w:del w:id="10063" w:author="Ruth" w:date="2020-01-16T21:58:00Z">
        <w:r w:rsidR="00502391" w:rsidRPr="00293A2D" w:rsidDel="00AF216B">
          <w:rPr>
            <w:rFonts w:ascii="Times New Roman" w:hAnsi="Times New Roman" w:cs="David" w:hint="eastAsia"/>
            <w:sz w:val="24"/>
            <w:szCs w:val="24"/>
            <w:rtl/>
            <w:lang w:bidi="he-IL"/>
            <w:rPrChange w:id="10064" w:author="Ruth" w:date="2020-01-21T21:46:00Z">
              <w:rPr>
                <w:rFonts w:asciiTheme="majorBidi" w:hAnsiTheme="majorBidi" w:cs="David" w:hint="eastAsia"/>
                <w:sz w:val="24"/>
                <w:szCs w:val="24"/>
                <w:rtl/>
                <w:lang w:bidi="he-IL"/>
              </w:rPr>
            </w:rPrChange>
          </w:rPr>
          <w:delText>ל</w:delText>
        </w:r>
      </w:del>
      <w:r w:rsidR="00502391" w:rsidRPr="00293A2D">
        <w:rPr>
          <w:rFonts w:ascii="Times New Roman" w:hAnsi="Times New Roman" w:cs="David" w:hint="eastAsia"/>
          <w:sz w:val="24"/>
          <w:szCs w:val="24"/>
          <w:rtl/>
          <w:lang w:bidi="he-IL"/>
          <w:rPrChange w:id="10065" w:author="Ruth" w:date="2020-01-21T21:46:00Z">
            <w:rPr>
              <w:rFonts w:asciiTheme="majorBidi" w:hAnsiTheme="majorBidi" w:cs="David" w:hint="eastAsia"/>
              <w:sz w:val="24"/>
              <w:szCs w:val="24"/>
              <w:rtl/>
              <w:lang w:bidi="he-IL"/>
            </w:rPr>
          </w:rPrChange>
        </w:rPr>
        <w:t>תהליך</w:t>
      </w:r>
      <w:r w:rsidR="00502391" w:rsidRPr="00293A2D">
        <w:rPr>
          <w:rFonts w:ascii="Times New Roman" w:hAnsi="Times New Roman" w:cs="David"/>
          <w:sz w:val="24"/>
          <w:szCs w:val="24"/>
          <w:rtl/>
          <w:lang w:bidi="he-IL"/>
          <w:rPrChange w:id="10066" w:author="Ruth" w:date="2020-01-21T21:46:00Z">
            <w:rPr>
              <w:rFonts w:asciiTheme="majorBidi" w:hAnsiTheme="majorBidi" w:cs="David"/>
              <w:sz w:val="24"/>
              <w:szCs w:val="24"/>
              <w:rtl/>
              <w:lang w:bidi="he-IL"/>
            </w:rPr>
          </w:rPrChange>
        </w:rPr>
        <w:t xml:space="preserve"> </w:t>
      </w:r>
      <w:r w:rsidR="00502391" w:rsidRPr="00293A2D">
        <w:rPr>
          <w:rFonts w:ascii="Times New Roman" w:hAnsi="Times New Roman" w:cs="David" w:hint="eastAsia"/>
          <w:sz w:val="24"/>
          <w:szCs w:val="24"/>
          <w:rtl/>
          <w:lang w:bidi="he-IL"/>
          <w:rPrChange w:id="10067" w:author="Ruth" w:date="2020-01-21T21:46:00Z">
            <w:rPr>
              <w:rFonts w:asciiTheme="majorBidi" w:hAnsiTheme="majorBidi" w:cs="David" w:hint="eastAsia"/>
              <w:sz w:val="24"/>
              <w:szCs w:val="24"/>
              <w:rtl/>
              <w:lang w:bidi="he-IL"/>
            </w:rPr>
          </w:rPrChange>
        </w:rPr>
        <w:t>ההבנה</w:t>
      </w:r>
      <w:r w:rsidRPr="00293A2D">
        <w:rPr>
          <w:rFonts w:ascii="Times New Roman" w:hAnsi="Times New Roman" w:cs="David"/>
          <w:sz w:val="24"/>
          <w:szCs w:val="24"/>
          <w:rtl/>
          <w:lang w:bidi="he-IL"/>
          <w:rPrChange w:id="10068" w:author="Ruth" w:date="2020-01-21T21:46:00Z">
            <w:rPr>
              <w:rFonts w:asciiTheme="majorBidi" w:hAnsiTheme="majorBidi" w:cs="David"/>
              <w:sz w:val="24"/>
              <w:szCs w:val="24"/>
              <w:rtl/>
              <w:lang w:bidi="he-IL"/>
            </w:rPr>
          </w:rPrChange>
        </w:rPr>
        <w:t xml:space="preserve"> והחיפוש אחר משמעות.</w:t>
      </w:r>
      <w:r w:rsidR="00502391" w:rsidRPr="00293A2D">
        <w:rPr>
          <w:rFonts w:ascii="Times New Roman" w:hAnsi="Times New Roman" w:cs="David"/>
          <w:sz w:val="24"/>
          <w:szCs w:val="24"/>
          <w:rtl/>
          <w:lang w:bidi="he-IL"/>
          <w:rPrChange w:id="10069" w:author="Ruth" w:date="2020-01-21T21:46:00Z">
            <w:rPr>
              <w:rFonts w:asciiTheme="majorBidi" w:hAnsiTheme="majorBidi" w:cs="David"/>
              <w:sz w:val="24"/>
              <w:szCs w:val="24"/>
              <w:rtl/>
              <w:lang w:bidi="he-IL"/>
            </w:rPr>
          </w:rPrChange>
        </w:rPr>
        <w:t xml:space="preserve"> למשל</w:t>
      </w:r>
      <w:ins w:id="10070" w:author="Ruth" w:date="2020-01-16T21:59:00Z">
        <w:r w:rsidR="00AF216B" w:rsidRPr="00293A2D">
          <w:rPr>
            <w:rFonts w:ascii="Times New Roman" w:hAnsi="Times New Roman" w:cs="David"/>
            <w:sz w:val="24"/>
            <w:szCs w:val="24"/>
            <w:rtl/>
            <w:lang w:bidi="he-IL"/>
            <w:rPrChange w:id="10071" w:author="Ruth" w:date="2020-01-21T21:46:00Z">
              <w:rPr>
                <w:rFonts w:asciiTheme="majorBidi" w:hAnsiTheme="majorBidi" w:cs="David"/>
                <w:sz w:val="24"/>
                <w:szCs w:val="24"/>
                <w:rtl/>
                <w:lang w:bidi="he-IL"/>
              </w:rPr>
            </w:rPrChange>
          </w:rPr>
          <w:t>,</w:t>
        </w:r>
      </w:ins>
      <w:r w:rsidR="00502391" w:rsidRPr="00293A2D">
        <w:rPr>
          <w:rFonts w:ascii="Times New Roman" w:hAnsi="Times New Roman" w:cs="David"/>
          <w:sz w:val="24"/>
          <w:szCs w:val="24"/>
          <w:rtl/>
          <w:lang w:bidi="he-IL"/>
          <w:rPrChange w:id="10072" w:author="Ruth" w:date="2020-01-21T21:46:00Z">
            <w:rPr>
              <w:rFonts w:asciiTheme="majorBidi" w:hAnsiTheme="majorBidi" w:cs="David"/>
              <w:sz w:val="24"/>
              <w:szCs w:val="24"/>
              <w:rtl/>
              <w:lang w:bidi="he-IL"/>
            </w:rPr>
          </w:rPrChange>
        </w:rPr>
        <w:t xml:space="preserve"> "</w:t>
      </w:r>
      <w:del w:id="10073" w:author="Ruth" w:date="2020-01-14T22:17:00Z">
        <w:r w:rsidR="00502391" w:rsidRPr="00293A2D" w:rsidDel="00ED54DE">
          <w:rPr>
            <w:rFonts w:ascii="Times New Roman" w:hAnsi="Times New Roman" w:cs="David"/>
            <w:sz w:val="24"/>
            <w:szCs w:val="24"/>
            <w:rtl/>
            <w:lang w:bidi="he-IL"/>
            <w:rPrChange w:id="10074" w:author="Ruth" w:date="2020-01-21T21:46:00Z">
              <w:rPr>
                <w:rFonts w:asciiTheme="majorBidi" w:hAnsiTheme="majorBidi" w:cs="David"/>
                <w:sz w:val="24"/>
                <w:szCs w:val="24"/>
                <w:rtl/>
                <w:lang w:bidi="he-IL"/>
              </w:rPr>
            </w:rPrChange>
          </w:rPr>
          <w:delText xml:space="preserve"> </w:delText>
        </w:r>
      </w:del>
      <w:r w:rsidR="00502391" w:rsidRPr="00293A2D">
        <w:rPr>
          <w:rFonts w:ascii="Times New Roman" w:hAnsi="Times New Roman" w:cs="David"/>
          <w:sz w:val="24"/>
          <w:szCs w:val="24"/>
          <w:rtl/>
          <w:lang w:bidi="he-IL"/>
          <w:rPrChange w:id="10075" w:author="Ruth" w:date="2020-01-21T21:46:00Z">
            <w:rPr>
              <w:rFonts w:asciiTheme="majorBidi" w:hAnsiTheme="majorBidi" w:cs="David"/>
              <w:sz w:val="24"/>
              <w:szCs w:val="24"/>
              <w:rtl/>
              <w:lang w:bidi="he-IL"/>
            </w:rPr>
          </w:rPrChange>
        </w:rPr>
        <w:t>הקורא המשתמע" (</w:t>
      </w:r>
      <w:r w:rsidR="00502391" w:rsidRPr="00293A2D">
        <w:rPr>
          <w:rFonts w:ascii="Times New Roman" w:hAnsi="Times New Roman" w:cs="David"/>
          <w:sz w:val="24"/>
          <w:szCs w:val="24"/>
          <w:rPrChange w:id="10076" w:author="Ruth" w:date="2020-01-21T21:46:00Z">
            <w:rPr>
              <w:rFonts w:asciiTheme="majorBidi" w:hAnsiTheme="majorBidi" w:cs="David"/>
              <w:sz w:val="24"/>
              <w:szCs w:val="24"/>
            </w:rPr>
          </w:rPrChange>
        </w:rPr>
        <w:t>The Implied Reader</w:t>
      </w:r>
      <w:r w:rsidR="00502391" w:rsidRPr="00293A2D">
        <w:rPr>
          <w:rFonts w:ascii="Times New Roman" w:hAnsi="Times New Roman" w:cs="David"/>
          <w:sz w:val="24"/>
          <w:szCs w:val="24"/>
          <w:rtl/>
          <w:lang w:bidi="he-IL"/>
          <w:rPrChange w:id="10077" w:author="Ruth" w:date="2020-01-21T21:46:00Z">
            <w:rPr>
              <w:rFonts w:asciiTheme="majorBidi" w:hAnsiTheme="majorBidi" w:cs="David"/>
              <w:sz w:val="24"/>
              <w:szCs w:val="24"/>
              <w:rtl/>
              <w:lang w:bidi="he-IL"/>
            </w:rPr>
          </w:rPrChange>
        </w:rPr>
        <w:t xml:space="preserve">) אצל </w:t>
      </w:r>
      <w:proofErr w:type="spellStart"/>
      <w:r w:rsidR="00502391" w:rsidRPr="00293A2D">
        <w:rPr>
          <w:rFonts w:ascii="Times New Roman" w:hAnsi="Times New Roman" w:cs="David"/>
          <w:sz w:val="24"/>
          <w:szCs w:val="24"/>
          <w:rtl/>
          <w:lang w:bidi="he-IL"/>
          <w:rPrChange w:id="10078" w:author="Ruth" w:date="2020-01-21T21:46:00Z">
            <w:rPr>
              <w:rFonts w:asciiTheme="majorBidi" w:hAnsiTheme="majorBidi" w:cs="David"/>
              <w:sz w:val="24"/>
              <w:szCs w:val="24"/>
              <w:rtl/>
              <w:lang w:bidi="he-IL"/>
            </w:rPr>
          </w:rPrChange>
        </w:rPr>
        <w:t>אי</w:t>
      </w:r>
      <w:r w:rsidR="005648F6" w:rsidRPr="00293A2D">
        <w:rPr>
          <w:rFonts w:ascii="Times New Roman" w:hAnsi="Times New Roman" w:cs="David" w:hint="eastAsia"/>
          <w:sz w:val="24"/>
          <w:szCs w:val="24"/>
          <w:rtl/>
          <w:lang w:bidi="he-IL"/>
          <w:rPrChange w:id="10079" w:author="Ruth" w:date="2020-01-21T21:46:00Z">
            <w:rPr>
              <w:rFonts w:asciiTheme="majorBidi" w:hAnsiTheme="majorBidi" w:cs="David" w:hint="eastAsia"/>
              <w:sz w:val="24"/>
              <w:szCs w:val="24"/>
              <w:rtl/>
              <w:lang w:bidi="he-IL"/>
            </w:rPr>
          </w:rPrChange>
        </w:rPr>
        <w:t>ז</w:t>
      </w:r>
      <w:r w:rsidR="00502391" w:rsidRPr="00293A2D">
        <w:rPr>
          <w:rFonts w:ascii="Times New Roman" w:hAnsi="Times New Roman" w:cs="David"/>
          <w:sz w:val="24"/>
          <w:szCs w:val="24"/>
          <w:rtl/>
          <w:lang w:bidi="he-IL"/>
          <w:rPrChange w:id="10080" w:author="Ruth" w:date="2020-01-21T21:46:00Z">
            <w:rPr>
              <w:rFonts w:asciiTheme="majorBidi" w:hAnsiTheme="majorBidi" w:cs="David"/>
              <w:sz w:val="24"/>
              <w:szCs w:val="24"/>
              <w:rtl/>
              <w:lang w:bidi="he-IL"/>
            </w:rPr>
          </w:rPrChange>
        </w:rPr>
        <w:t>ר</w:t>
      </w:r>
      <w:proofErr w:type="spellEnd"/>
      <w:ins w:id="10081" w:author="Ruth" w:date="2020-01-16T21:59:00Z">
        <w:r w:rsidR="00AF216B" w:rsidRPr="00293A2D">
          <w:rPr>
            <w:rFonts w:ascii="Times New Roman" w:hAnsi="Times New Roman" w:cs="David"/>
            <w:sz w:val="24"/>
            <w:szCs w:val="24"/>
            <w:rtl/>
            <w:lang w:bidi="he-IL"/>
            <w:rPrChange w:id="10082" w:author="Ruth" w:date="2020-01-21T21:46:00Z">
              <w:rPr>
                <w:rFonts w:asciiTheme="majorBidi" w:hAnsiTheme="majorBidi" w:cs="David"/>
                <w:sz w:val="24"/>
                <w:szCs w:val="24"/>
                <w:rtl/>
                <w:lang w:bidi="he-IL"/>
              </w:rPr>
            </w:rPrChange>
          </w:rPr>
          <w:t xml:space="preserve">, </w:t>
        </w:r>
      </w:ins>
      <w:del w:id="10083" w:author="Ruth" w:date="2020-01-16T21:59:00Z">
        <w:r w:rsidR="00502391" w:rsidRPr="00293A2D" w:rsidDel="00AF216B">
          <w:rPr>
            <w:rFonts w:ascii="Times New Roman" w:hAnsi="Times New Roman" w:cs="David"/>
            <w:sz w:val="24"/>
            <w:szCs w:val="24"/>
            <w:rtl/>
            <w:lang w:bidi="he-IL"/>
            <w:rPrChange w:id="10084" w:author="Ruth" w:date="2020-01-21T21:46:00Z">
              <w:rPr>
                <w:rFonts w:asciiTheme="majorBidi" w:hAnsiTheme="majorBidi" w:cs="David"/>
                <w:sz w:val="24"/>
                <w:szCs w:val="24"/>
                <w:rtl/>
                <w:lang w:bidi="he-IL"/>
              </w:rPr>
            </w:rPrChange>
          </w:rPr>
          <w:delText xml:space="preserve"> ו</w:delText>
        </w:r>
      </w:del>
      <w:r w:rsidR="00FB2718" w:rsidRPr="00293A2D">
        <w:rPr>
          <w:rFonts w:ascii="Times New Roman" w:hAnsi="Times New Roman" w:cs="David"/>
          <w:sz w:val="24"/>
          <w:szCs w:val="24"/>
          <w:rtl/>
          <w:lang w:bidi="he-IL"/>
          <w:rPrChange w:id="10085" w:author="Ruth" w:date="2020-01-21T21:46:00Z">
            <w:rPr>
              <w:rFonts w:asciiTheme="majorBidi" w:hAnsiTheme="majorBidi" w:cs="David"/>
              <w:sz w:val="24"/>
              <w:szCs w:val="24"/>
              <w:rtl/>
              <w:lang w:bidi="he-IL"/>
            </w:rPr>
          </w:rPrChange>
        </w:rPr>
        <w:t>"</w:t>
      </w:r>
      <w:r w:rsidR="00502391" w:rsidRPr="00293A2D">
        <w:rPr>
          <w:rFonts w:ascii="Times New Roman" w:hAnsi="Times New Roman" w:cs="David"/>
          <w:sz w:val="24"/>
          <w:szCs w:val="24"/>
          <w:rtl/>
          <w:lang w:bidi="he-IL"/>
          <w:rPrChange w:id="10086" w:author="Ruth" w:date="2020-01-21T21:46:00Z">
            <w:rPr>
              <w:rFonts w:asciiTheme="majorBidi" w:hAnsiTheme="majorBidi" w:cs="David"/>
              <w:sz w:val="24"/>
              <w:szCs w:val="24"/>
              <w:rtl/>
              <w:lang w:bidi="he-IL"/>
            </w:rPr>
          </w:rPrChange>
        </w:rPr>
        <w:t>הקורא המצטיין" (</w:t>
      </w:r>
      <w:r w:rsidR="00502391" w:rsidRPr="00293A2D">
        <w:rPr>
          <w:rFonts w:ascii="Times New Roman" w:hAnsi="Times New Roman" w:cs="David"/>
          <w:sz w:val="24"/>
          <w:szCs w:val="24"/>
          <w:rPrChange w:id="10087" w:author="Ruth" w:date="2020-01-21T21:46:00Z">
            <w:rPr>
              <w:rFonts w:asciiTheme="majorBidi" w:hAnsiTheme="majorBidi" w:cs="David"/>
              <w:sz w:val="24"/>
              <w:szCs w:val="24"/>
            </w:rPr>
          </w:rPrChange>
        </w:rPr>
        <w:t>Super Reader</w:t>
      </w:r>
      <w:r w:rsidR="00502391" w:rsidRPr="00293A2D">
        <w:rPr>
          <w:rFonts w:ascii="Times New Roman" w:hAnsi="Times New Roman" w:cs="David"/>
          <w:sz w:val="24"/>
          <w:szCs w:val="24"/>
          <w:rtl/>
          <w:lang w:bidi="he-IL"/>
          <w:rPrChange w:id="10088" w:author="Ruth" w:date="2020-01-21T21:46:00Z">
            <w:rPr>
              <w:rFonts w:asciiTheme="majorBidi" w:hAnsiTheme="majorBidi" w:cs="David"/>
              <w:sz w:val="24"/>
              <w:szCs w:val="24"/>
              <w:rtl/>
              <w:lang w:bidi="he-IL"/>
            </w:rPr>
          </w:rPrChange>
        </w:rPr>
        <w:t xml:space="preserve">) אצל מישל </w:t>
      </w:r>
      <w:proofErr w:type="spellStart"/>
      <w:r w:rsidR="00502391" w:rsidRPr="00293A2D">
        <w:rPr>
          <w:rFonts w:ascii="Times New Roman" w:hAnsi="Times New Roman" w:cs="David"/>
          <w:sz w:val="24"/>
          <w:szCs w:val="24"/>
          <w:rtl/>
          <w:lang w:bidi="he-IL"/>
          <w:rPrChange w:id="10089" w:author="Ruth" w:date="2020-01-21T21:46:00Z">
            <w:rPr>
              <w:rFonts w:asciiTheme="majorBidi" w:hAnsiTheme="majorBidi" w:cs="David"/>
              <w:sz w:val="24"/>
              <w:szCs w:val="24"/>
              <w:rtl/>
              <w:lang w:bidi="he-IL"/>
            </w:rPr>
          </w:rPrChange>
        </w:rPr>
        <w:t>ריפאטיר</w:t>
      </w:r>
      <w:proofErr w:type="spellEnd"/>
      <w:r w:rsidR="00502391" w:rsidRPr="00293A2D">
        <w:rPr>
          <w:rFonts w:ascii="Times New Roman" w:hAnsi="Times New Roman" w:cs="David"/>
          <w:sz w:val="24"/>
          <w:szCs w:val="24"/>
          <w:rtl/>
          <w:lang w:bidi="he-IL"/>
          <w:rPrChange w:id="10090" w:author="Ruth" w:date="2020-01-21T21:46:00Z">
            <w:rPr>
              <w:rFonts w:asciiTheme="majorBidi" w:hAnsiTheme="majorBidi" w:cs="David"/>
              <w:sz w:val="24"/>
              <w:szCs w:val="24"/>
              <w:rtl/>
              <w:lang w:bidi="he-IL"/>
            </w:rPr>
          </w:rPrChange>
        </w:rPr>
        <w:t>, "הקורא היודע" (</w:t>
      </w:r>
      <w:r w:rsidR="00502391" w:rsidRPr="00293A2D">
        <w:rPr>
          <w:rFonts w:ascii="Times New Roman" w:hAnsi="Times New Roman" w:cs="David"/>
          <w:sz w:val="24"/>
          <w:szCs w:val="24"/>
          <w:rPrChange w:id="10091" w:author="Ruth" w:date="2020-01-21T21:46:00Z">
            <w:rPr>
              <w:rFonts w:asciiTheme="majorBidi" w:hAnsiTheme="majorBidi" w:cs="David"/>
              <w:sz w:val="24"/>
              <w:szCs w:val="24"/>
            </w:rPr>
          </w:rPrChange>
        </w:rPr>
        <w:t>Informed reader</w:t>
      </w:r>
      <w:r w:rsidR="00502391" w:rsidRPr="00293A2D">
        <w:rPr>
          <w:rFonts w:ascii="Times New Roman" w:hAnsi="Times New Roman" w:cs="David"/>
          <w:sz w:val="24"/>
          <w:szCs w:val="24"/>
          <w:rtl/>
          <w:lang w:bidi="he-IL"/>
          <w:rPrChange w:id="10092" w:author="Ruth" w:date="2020-01-21T21:46:00Z">
            <w:rPr>
              <w:rFonts w:asciiTheme="majorBidi" w:hAnsiTheme="majorBidi" w:cs="David"/>
              <w:sz w:val="24"/>
              <w:szCs w:val="24"/>
              <w:rtl/>
              <w:lang w:bidi="he-IL"/>
            </w:rPr>
          </w:rPrChange>
        </w:rPr>
        <w:t xml:space="preserve">) אצל </w:t>
      </w:r>
      <w:proofErr w:type="spellStart"/>
      <w:r w:rsidR="00502391" w:rsidRPr="00293A2D">
        <w:rPr>
          <w:rFonts w:ascii="Times New Roman" w:hAnsi="Times New Roman" w:cs="David"/>
          <w:sz w:val="24"/>
          <w:szCs w:val="24"/>
          <w:rtl/>
          <w:lang w:bidi="he-IL"/>
          <w:rPrChange w:id="10093" w:author="Ruth" w:date="2020-01-21T21:46:00Z">
            <w:rPr>
              <w:rFonts w:asciiTheme="majorBidi" w:hAnsiTheme="majorBidi" w:cs="David"/>
              <w:sz w:val="24"/>
              <w:szCs w:val="24"/>
              <w:rtl/>
              <w:lang w:bidi="he-IL"/>
            </w:rPr>
          </w:rPrChange>
        </w:rPr>
        <w:t>סטאנלי</w:t>
      </w:r>
      <w:proofErr w:type="spellEnd"/>
      <w:r w:rsidR="00502391" w:rsidRPr="00293A2D">
        <w:rPr>
          <w:rFonts w:ascii="Times New Roman" w:hAnsi="Times New Roman" w:cs="David"/>
          <w:sz w:val="24"/>
          <w:szCs w:val="24"/>
          <w:rtl/>
          <w:lang w:bidi="he-IL"/>
          <w:rPrChange w:id="10094" w:author="Ruth" w:date="2020-01-21T21:46:00Z">
            <w:rPr>
              <w:rFonts w:asciiTheme="majorBidi" w:hAnsiTheme="majorBidi" w:cs="David"/>
              <w:sz w:val="24"/>
              <w:szCs w:val="24"/>
              <w:rtl/>
              <w:lang w:bidi="he-IL"/>
            </w:rPr>
          </w:rPrChange>
        </w:rPr>
        <w:t xml:space="preserve"> פיש, "הקורא המכוון" (</w:t>
      </w:r>
      <w:r w:rsidR="00502391" w:rsidRPr="00293A2D">
        <w:rPr>
          <w:rFonts w:ascii="Times New Roman" w:hAnsi="Times New Roman" w:cs="David"/>
          <w:sz w:val="24"/>
          <w:szCs w:val="24"/>
          <w:rPrChange w:id="10095" w:author="Ruth" w:date="2020-01-21T21:46:00Z">
            <w:rPr>
              <w:rFonts w:asciiTheme="majorBidi" w:hAnsiTheme="majorBidi" w:cs="David"/>
              <w:sz w:val="24"/>
              <w:szCs w:val="24"/>
            </w:rPr>
          </w:rPrChange>
        </w:rPr>
        <w:t>Intended Reader</w:t>
      </w:r>
      <w:r w:rsidR="00502391" w:rsidRPr="00293A2D">
        <w:rPr>
          <w:rFonts w:ascii="Times New Roman" w:hAnsi="Times New Roman" w:cs="David"/>
          <w:sz w:val="24"/>
          <w:szCs w:val="24"/>
          <w:rtl/>
          <w:lang w:bidi="he-IL"/>
          <w:rPrChange w:id="10096" w:author="Ruth" w:date="2020-01-21T21:46:00Z">
            <w:rPr>
              <w:rFonts w:asciiTheme="majorBidi" w:hAnsiTheme="majorBidi" w:cs="David"/>
              <w:sz w:val="24"/>
              <w:szCs w:val="24"/>
              <w:rtl/>
              <w:lang w:bidi="he-IL"/>
            </w:rPr>
          </w:rPrChange>
        </w:rPr>
        <w:t xml:space="preserve">) של </w:t>
      </w:r>
      <w:proofErr w:type="spellStart"/>
      <w:r w:rsidR="00502391" w:rsidRPr="00293A2D">
        <w:rPr>
          <w:rFonts w:ascii="Times New Roman" w:hAnsi="Times New Roman" w:cs="David"/>
          <w:sz w:val="24"/>
          <w:szCs w:val="24"/>
          <w:rtl/>
          <w:lang w:bidi="he-IL"/>
          <w:rPrChange w:id="10097" w:author="Ruth" w:date="2020-01-21T21:46:00Z">
            <w:rPr>
              <w:rFonts w:asciiTheme="majorBidi" w:hAnsiTheme="majorBidi" w:cs="David"/>
              <w:sz w:val="24"/>
              <w:szCs w:val="24"/>
              <w:rtl/>
              <w:lang w:bidi="he-IL"/>
            </w:rPr>
          </w:rPrChange>
        </w:rPr>
        <w:t>אירווין</w:t>
      </w:r>
      <w:proofErr w:type="spellEnd"/>
      <w:r w:rsidR="00502391" w:rsidRPr="00293A2D">
        <w:rPr>
          <w:rFonts w:ascii="Times New Roman" w:hAnsi="Times New Roman" w:cs="David"/>
          <w:sz w:val="24"/>
          <w:szCs w:val="24"/>
          <w:rtl/>
          <w:lang w:bidi="he-IL"/>
          <w:rPrChange w:id="10098" w:author="Ruth" w:date="2020-01-21T21:46:00Z">
            <w:rPr>
              <w:rFonts w:asciiTheme="majorBidi" w:hAnsiTheme="majorBidi" w:cs="David"/>
              <w:sz w:val="24"/>
              <w:szCs w:val="24"/>
              <w:rtl/>
              <w:lang w:bidi="he-IL"/>
            </w:rPr>
          </w:rPrChange>
        </w:rPr>
        <w:t xml:space="preserve"> וולף ו"הקורא לדוגמה" (</w:t>
      </w:r>
      <w:r w:rsidR="00502391" w:rsidRPr="00293A2D">
        <w:rPr>
          <w:rFonts w:ascii="Times New Roman" w:hAnsi="Times New Roman" w:cs="David"/>
          <w:sz w:val="24"/>
          <w:szCs w:val="24"/>
          <w:rPrChange w:id="10099" w:author="Ruth" w:date="2020-01-21T21:46:00Z">
            <w:rPr>
              <w:rFonts w:asciiTheme="majorBidi" w:hAnsiTheme="majorBidi" w:cs="David"/>
              <w:sz w:val="24"/>
              <w:szCs w:val="24"/>
            </w:rPr>
          </w:rPrChange>
        </w:rPr>
        <w:t>Model Reader</w:t>
      </w:r>
      <w:r w:rsidR="00502391" w:rsidRPr="00293A2D">
        <w:rPr>
          <w:rFonts w:ascii="Times New Roman" w:hAnsi="Times New Roman" w:cs="David"/>
          <w:sz w:val="24"/>
          <w:szCs w:val="24"/>
          <w:rtl/>
          <w:lang w:bidi="he-IL"/>
          <w:rPrChange w:id="10100" w:author="Ruth" w:date="2020-01-21T21:46:00Z">
            <w:rPr>
              <w:rFonts w:asciiTheme="majorBidi" w:hAnsiTheme="majorBidi" w:cs="David"/>
              <w:sz w:val="24"/>
              <w:szCs w:val="24"/>
              <w:rtl/>
              <w:lang w:bidi="he-IL"/>
            </w:rPr>
          </w:rPrChange>
        </w:rPr>
        <w:t>) אצל א</w:t>
      </w:r>
      <w:del w:id="10101" w:author="Ruth" w:date="2020-01-16T21:59:00Z">
        <w:r w:rsidR="009D7398" w:rsidRPr="00293A2D" w:rsidDel="00AF216B">
          <w:rPr>
            <w:rFonts w:ascii="Times New Roman" w:hAnsi="Times New Roman" w:cs="David" w:hint="eastAsia"/>
            <w:sz w:val="24"/>
            <w:szCs w:val="24"/>
            <w:rtl/>
            <w:lang w:bidi="he-IL"/>
            <w:rPrChange w:id="10102" w:author="Ruth" w:date="2020-01-21T21:46:00Z">
              <w:rPr>
                <w:rFonts w:asciiTheme="majorBidi" w:hAnsiTheme="majorBidi" w:cs="David" w:hint="eastAsia"/>
                <w:sz w:val="24"/>
                <w:szCs w:val="24"/>
                <w:rtl/>
                <w:lang w:bidi="he-IL"/>
              </w:rPr>
            </w:rPrChange>
          </w:rPr>
          <w:delText>י</w:delText>
        </w:r>
      </w:del>
      <w:r w:rsidR="00502391" w:rsidRPr="00293A2D">
        <w:rPr>
          <w:rFonts w:ascii="Times New Roman" w:hAnsi="Times New Roman" w:cs="David"/>
          <w:sz w:val="24"/>
          <w:szCs w:val="24"/>
          <w:rtl/>
          <w:lang w:bidi="he-IL"/>
          <w:rPrChange w:id="10103" w:author="Ruth" w:date="2020-01-21T21:46:00Z">
            <w:rPr>
              <w:rFonts w:asciiTheme="majorBidi" w:hAnsiTheme="majorBidi" w:cs="David"/>
              <w:sz w:val="24"/>
              <w:szCs w:val="24"/>
              <w:rtl/>
              <w:lang w:bidi="he-IL"/>
            </w:rPr>
          </w:rPrChange>
        </w:rPr>
        <w:t>קו, ואחרים</w:t>
      </w:r>
      <w:ins w:id="10104" w:author="Ruth" w:date="2020-01-16T21:59:00Z">
        <w:r w:rsidR="00AF216B" w:rsidRPr="00293A2D">
          <w:rPr>
            <w:rFonts w:ascii="Times New Roman" w:hAnsi="Times New Roman" w:cs="David"/>
            <w:sz w:val="24"/>
            <w:szCs w:val="24"/>
            <w:rtl/>
            <w:lang w:bidi="he-IL"/>
            <w:rPrChange w:id="10105" w:author="Ruth" w:date="2020-01-21T21:46:00Z">
              <w:rPr>
                <w:rFonts w:asciiTheme="majorBidi" w:hAnsiTheme="majorBidi" w:cs="David"/>
                <w:sz w:val="24"/>
                <w:szCs w:val="24"/>
                <w:rtl/>
                <w:lang w:bidi="he-IL"/>
              </w:rPr>
            </w:rPrChange>
          </w:rPr>
          <w:t xml:space="preserve"> (</w:t>
        </w:r>
        <w:proofErr w:type="spellStart"/>
        <w:r w:rsidR="00AF216B" w:rsidRPr="00293A2D">
          <w:rPr>
            <w:rFonts w:ascii="Times New Roman" w:hAnsi="Times New Roman" w:cs="David"/>
            <w:sz w:val="24"/>
            <w:szCs w:val="24"/>
            <w:rtl/>
            <w:lang w:bidi="he-IL"/>
            <w:rPrChange w:id="10106" w:author="Ruth" w:date="2020-01-21T21:46:00Z">
              <w:rPr>
                <w:rFonts w:asciiTheme="majorBidi" w:hAnsiTheme="majorBidi" w:cs="David"/>
                <w:sz w:val="24"/>
                <w:szCs w:val="24"/>
                <w:rtl/>
                <w:lang w:bidi="he-IL"/>
              </w:rPr>
            </w:rPrChange>
          </w:rPr>
          <w:t>בכשוש</w:t>
        </w:r>
        <w:proofErr w:type="spellEnd"/>
        <w:r w:rsidR="00AF216B" w:rsidRPr="00293A2D">
          <w:rPr>
            <w:rFonts w:ascii="Times New Roman" w:hAnsi="Times New Roman" w:cs="David"/>
            <w:sz w:val="24"/>
            <w:szCs w:val="24"/>
            <w:rtl/>
            <w:lang w:bidi="he-IL"/>
            <w:rPrChange w:id="10107" w:author="Ruth" w:date="2020-01-21T21:46:00Z">
              <w:rPr>
                <w:rFonts w:asciiTheme="majorBidi" w:hAnsiTheme="majorBidi" w:cs="David"/>
                <w:sz w:val="24"/>
                <w:szCs w:val="24"/>
                <w:rtl/>
                <w:lang w:bidi="he-IL"/>
              </w:rPr>
            </w:rPrChange>
          </w:rPr>
          <w:t>, 2005)</w:t>
        </w:r>
      </w:ins>
      <w:r w:rsidR="00502391" w:rsidRPr="00293A2D">
        <w:rPr>
          <w:rFonts w:ascii="Times New Roman" w:hAnsi="Times New Roman" w:cs="David"/>
          <w:sz w:val="24"/>
          <w:szCs w:val="24"/>
          <w:rtl/>
          <w:lang w:bidi="he-IL"/>
          <w:rPrChange w:id="10108" w:author="Ruth" w:date="2020-01-21T21:46:00Z">
            <w:rPr>
              <w:rFonts w:asciiTheme="majorBidi" w:hAnsiTheme="majorBidi" w:cs="David"/>
              <w:sz w:val="24"/>
              <w:szCs w:val="24"/>
              <w:rtl/>
              <w:lang w:bidi="he-IL"/>
            </w:rPr>
          </w:rPrChange>
        </w:rPr>
        <w:t>.</w:t>
      </w:r>
      <w:del w:id="10109" w:author="Ruth" w:date="2020-01-16T22:00:00Z">
        <w:r w:rsidR="000A5552" w:rsidRPr="00293A2D" w:rsidDel="00AF216B">
          <w:rPr>
            <w:rStyle w:val="FootnoteReference"/>
            <w:rFonts w:ascii="Times New Roman" w:hAnsi="Times New Roman" w:cs="David"/>
            <w:sz w:val="24"/>
            <w:szCs w:val="24"/>
            <w:rtl/>
            <w:lang w:bidi="he-IL"/>
            <w:rPrChange w:id="10110" w:author="Ruth" w:date="2020-01-21T21:46:00Z">
              <w:rPr>
                <w:rStyle w:val="FootnoteReference"/>
                <w:rFonts w:asciiTheme="majorBidi" w:hAnsiTheme="majorBidi" w:cs="David"/>
                <w:sz w:val="24"/>
                <w:szCs w:val="24"/>
                <w:rtl/>
                <w:lang w:bidi="he-IL"/>
              </w:rPr>
            </w:rPrChange>
          </w:rPr>
          <w:footnoteReference w:id="56"/>
        </w:r>
      </w:del>
    </w:p>
    <w:p w14:paraId="23B86724" w14:textId="0D010C04" w:rsidR="00502391" w:rsidRPr="00293A2D" w:rsidDel="00E46DF6" w:rsidRDefault="00502391">
      <w:pPr>
        <w:spacing w:after="0" w:line="480" w:lineRule="auto"/>
        <w:ind w:firstLine="720"/>
        <w:contextualSpacing/>
        <w:rPr>
          <w:del w:id="10116" w:author="Ruth" w:date="2020-01-16T22:15:00Z"/>
          <w:rFonts w:ascii="Times New Roman" w:hAnsi="Times New Roman" w:cs="David"/>
          <w:sz w:val="24"/>
          <w:szCs w:val="24"/>
          <w:rtl/>
          <w:lang w:bidi="he-IL"/>
          <w:rPrChange w:id="10117" w:author="Ruth" w:date="2020-01-21T21:46:00Z">
            <w:rPr>
              <w:del w:id="10118" w:author="Ruth" w:date="2020-01-16T22:15:00Z"/>
              <w:rFonts w:asciiTheme="majorBidi" w:hAnsiTheme="majorBidi" w:cs="David"/>
              <w:sz w:val="24"/>
              <w:szCs w:val="24"/>
              <w:rtl/>
              <w:lang w:bidi="he-IL"/>
            </w:rPr>
          </w:rPrChange>
        </w:rPr>
        <w:pPrChange w:id="10119" w:author="Ruth" w:date="2020-01-16T22:15:00Z">
          <w:pPr>
            <w:spacing w:line="360" w:lineRule="auto"/>
            <w:jc w:val="both"/>
          </w:pPr>
        </w:pPrChange>
      </w:pPr>
      <w:r w:rsidRPr="00293A2D">
        <w:rPr>
          <w:rFonts w:ascii="Times New Roman" w:hAnsi="Times New Roman" w:cs="David" w:hint="eastAsia"/>
          <w:sz w:val="24"/>
          <w:szCs w:val="24"/>
          <w:rtl/>
          <w:lang w:bidi="he-IL"/>
          <w:rPrChange w:id="10120" w:author="Ruth" w:date="2020-01-21T21:46:00Z">
            <w:rPr>
              <w:rFonts w:asciiTheme="majorBidi" w:hAnsiTheme="majorBidi" w:cs="David" w:hint="eastAsia"/>
              <w:sz w:val="24"/>
              <w:szCs w:val="24"/>
              <w:rtl/>
              <w:lang w:bidi="he-IL"/>
            </w:rPr>
          </w:rPrChange>
        </w:rPr>
        <w:t>עם</w:t>
      </w:r>
      <w:r w:rsidRPr="00293A2D">
        <w:rPr>
          <w:rFonts w:ascii="Times New Roman" w:hAnsi="Times New Roman" w:cs="David"/>
          <w:sz w:val="24"/>
          <w:szCs w:val="24"/>
          <w:rtl/>
          <w:lang w:bidi="he-IL"/>
          <w:rPrChange w:id="10121" w:author="Ruth" w:date="2020-01-21T21:46:00Z">
            <w:rPr>
              <w:rFonts w:asciiTheme="majorBidi" w:hAnsiTheme="majorBidi" w:cs="David"/>
              <w:sz w:val="24"/>
              <w:szCs w:val="24"/>
              <w:rtl/>
              <w:lang w:bidi="he-IL"/>
            </w:rPr>
          </w:rPrChange>
        </w:rPr>
        <w:t xml:space="preserve"> </w:t>
      </w:r>
      <w:r w:rsidRPr="00293A2D">
        <w:rPr>
          <w:rFonts w:ascii="Times New Roman" w:hAnsi="Times New Roman" w:cs="David" w:hint="eastAsia"/>
          <w:sz w:val="24"/>
          <w:szCs w:val="24"/>
          <w:rtl/>
          <w:lang w:bidi="he-IL"/>
          <w:rPrChange w:id="10122" w:author="Ruth" w:date="2020-01-21T21:46:00Z">
            <w:rPr>
              <w:rFonts w:asciiTheme="majorBidi" w:hAnsiTheme="majorBidi" w:cs="David" w:hint="eastAsia"/>
              <w:sz w:val="24"/>
              <w:szCs w:val="24"/>
              <w:rtl/>
              <w:lang w:bidi="he-IL"/>
            </w:rPr>
          </w:rPrChange>
        </w:rPr>
        <w:t>הופעת</w:t>
      </w:r>
      <w:r w:rsidRPr="00293A2D">
        <w:rPr>
          <w:rFonts w:ascii="Times New Roman" w:hAnsi="Times New Roman" w:cs="David"/>
          <w:sz w:val="24"/>
          <w:szCs w:val="24"/>
          <w:rtl/>
          <w:lang w:bidi="he-IL"/>
          <w:rPrChange w:id="10123" w:author="Ruth" w:date="2020-01-21T21:46:00Z">
            <w:rPr>
              <w:rFonts w:asciiTheme="majorBidi" w:hAnsiTheme="majorBidi" w:cs="David"/>
              <w:sz w:val="24"/>
              <w:szCs w:val="24"/>
              <w:rtl/>
              <w:lang w:bidi="he-IL"/>
            </w:rPr>
          </w:rPrChange>
        </w:rPr>
        <w:t xml:space="preserve"> </w:t>
      </w:r>
      <w:r w:rsidRPr="00293A2D">
        <w:rPr>
          <w:rFonts w:ascii="Times New Roman" w:hAnsi="Times New Roman" w:cs="David" w:hint="eastAsia"/>
          <w:sz w:val="24"/>
          <w:szCs w:val="24"/>
          <w:rtl/>
          <w:lang w:bidi="he-IL"/>
          <w:rPrChange w:id="10124" w:author="Ruth" w:date="2020-01-21T21:46:00Z">
            <w:rPr>
              <w:rFonts w:asciiTheme="majorBidi" w:hAnsiTheme="majorBidi" w:cs="David" w:hint="eastAsia"/>
              <w:sz w:val="24"/>
              <w:szCs w:val="24"/>
              <w:rtl/>
              <w:lang w:bidi="he-IL"/>
            </w:rPr>
          </w:rPrChange>
        </w:rPr>
        <w:t>הספרות</w:t>
      </w:r>
      <w:r w:rsidRPr="00293A2D">
        <w:rPr>
          <w:rFonts w:ascii="Times New Roman" w:hAnsi="Times New Roman" w:cs="David"/>
          <w:sz w:val="24"/>
          <w:szCs w:val="24"/>
          <w:rtl/>
          <w:lang w:bidi="he-IL"/>
          <w:rPrChange w:id="10125" w:author="Ruth" w:date="2020-01-21T21:46:00Z">
            <w:rPr>
              <w:rFonts w:asciiTheme="majorBidi" w:hAnsiTheme="majorBidi" w:cs="David"/>
              <w:sz w:val="24"/>
              <w:szCs w:val="24"/>
              <w:rtl/>
              <w:lang w:bidi="he-IL"/>
            </w:rPr>
          </w:rPrChange>
        </w:rPr>
        <w:t xml:space="preserve"> </w:t>
      </w:r>
      <w:r w:rsidRPr="00293A2D">
        <w:rPr>
          <w:rFonts w:ascii="Times New Roman" w:hAnsi="Times New Roman" w:cs="David" w:hint="eastAsia"/>
          <w:sz w:val="24"/>
          <w:szCs w:val="24"/>
          <w:rtl/>
          <w:lang w:bidi="he-IL"/>
          <w:rPrChange w:id="10126" w:author="Ruth" w:date="2020-01-21T21:46:00Z">
            <w:rPr>
              <w:rFonts w:asciiTheme="majorBidi" w:hAnsiTheme="majorBidi" w:cs="David" w:hint="eastAsia"/>
              <w:sz w:val="24"/>
              <w:szCs w:val="24"/>
              <w:rtl/>
              <w:lang w:bidi="he-IL"/>
            </w:rPr>
          </w:rPrChange>
        </w:rPr>
        <w:t>ה</w:t>
      </w:r>
      <w:del w:id="10127" w:author="Ruth" w:date="2020-01-14T22:10:00Z">
        <w:r w:rsidRPr="00293A2D" w:rsidDel="00ED54DE">
          <w:rPr>
            <w:rFonts w:ascii="Times New Roman" w:hAnsi="Times New Roman" w:cs="David" w:hint="eastAsia"/>
            <w:sz w:val="24"/>
            <w:szCs w:val="24"/>
            <w:rtl/>
            <w:lang w:bidi="he-IL"/>
            <w:rPrChange w:id="10128" w:author="Ruth" w:date="2020-01-21T21:46:00Z">
              <w:rPr>
                <w:rFonts w:asciiTheme="majorBidi" w:hAnsiTheme="majorBidi" w:cs="David" w:hint="eastAsia"/>
                <w:sz w:val="24"/>
                <w:szCs w:val="24"/>
                <w:rtl/>
                <w:lang w:bidi="he-IL"/>
              </w:rPr>
            </w:rPrChange>
          </w:rPr>
          <w:delText>דיגיטאלית</w:delText>
        </w:r>
      </w:del>
      <w:ins w:id="10129" w:author="Ruth" w:date="2020-01-14T22:10:00Z">
        <w:r w:rsidR="00ED54DE" w:rsidRPr="00293A2D">
          <w:rPr>
            <w:rFonts w:ascii="Times New Roman" w:hAnsi="Times New Roman" w:cs="David" w:hint="eastAsia"/>
            <w:sz w:val="24"/>
            <w:szCs w:val="24"/>
            <w:rtl/>
            <w:lang w:bidi="he-IL"/>
            <w:rPrChange w:id="10130" w:author="Ruth" w:date="2020-01-21T21:46:00Z">
              <w:rPr>
                <w:rFonts w:asciiTheme="majorBidi" w:hAnsiTheme="majorBidi" w:cs="David" w:hint="eastAsia"/>
                <w:sz w:val="24"/>
                <w:szCs w:val="24"/>
                <w:rtl/>
                <w:lang w:bidi="he-IL"/>
              </w:rPr>
            </w:rPrChange>
          </w:rPr>
          <w:t>דיגיטלית</w:t>
        </w:r>
      </w:ins>
      <w:r w:rsidRPr="00293A2D">
        <w:rPr>
          <w:rFonts w:ascii="Times New Roman" w:hAnsi="Times New Roman" w:cs="David"/>
          <w:sz w:val="24"/>
          <w:szCs w:val="24"/>
          <w:rtl/>
          <w:lang w:bidi="he-IL"/>
          <w:rPrChange w:id="10131" w:author="Ruth" w:date="2020-01-21T21:46:00Z">
            <w:rPr>
              <w:rFonts w:asciiTheme="majorBidi" w:hAnsiTheme="majorBidi" w:cs="David"/>
              <w:sz w:val="24"/>
              <w:szCs w:val="24"/>
              <w:rtl/>
              <w:lang w:bidi="he-IL"/>
            </w:rPr>
          </w:rPrChange>
        </w:rPr>
        <w:t xml:space="preserve"> השתנה מושג הקורא, ובמקביל השתנו תפקידיו</w:t>
      </w:r>
      <w:ins w:id="10132" w:author="Ruth" w:date="2020-01-16T22:00:00Z">
        <w:r w:rsidR="00AF216B" w:rsidRPr="00293A2D">
          <w:rPr>
            <w:rFonts w:ascii="Times New Roman" w:hAnsi="Times New Roman" w:cs="David"/>
            <w:sz w:val="24"/>
            <w:szCs w:val="24"/>
            <w:rtl/>
            <w:lang w:bidi="he-IL"/>
            <w:rPrChange w:id="10133" w:author="Ruth" w:date="2020-01-21T21:46:00Z">
              <w:rPr>
                <w:rFonts w:asciiTheme="majorBidi" w:hAnsiTheme="majorBidi" w:cs="David"/>
                <w:sz w:val="24"/>
                <w:szCs w:val="24"/>
                <w:rtl/>
                <w:lang w:bidi="he-IL"/>
              </w:rPr>
            </w:rPrChange>
          </w:rPr>
          <w:t xml:space="preserve">, </w:t>
        </w:r>
      </w:ins>
      <w:del w:id="10134" w:author="Ruth" w:date="2020-01-16T22:00:00Z">
        <w:r w:rsidRPr="00293A2D" w:rsidDel="00AF216B">
          <w:rPr>
            <w:rFonts w:ascii="Times New Roman" w:hAnsi="Times New Roman" w:cs="David"/>
            <w:sz w:val="24"/>
            <w:szCs w:val="24"/>
            <w:rtl/>
            <w:lang w:bidi="he-IL"/>
            <w:rPrChange w:id="10135" w:author="Ruth" w:date="2020-01-21T21:46:00Z">
              <w:rPr>
                <w:rFonts w:asciiTheme="majorBidi" w:hAnsiTheme="majorBidi" w:cs="David"/>
                <w:sz w:val="24"/>
                <w:szCs w:val="24"/>
                <w:rtl/>
                <w:lang w:bidi="he-IL"/>
              </w:rPr>
            </w:rPrChange>
          </w:rPr>
          <w:delText xml:space="preserve"> ו</w:delText>
        </w:r>
      </w:del>
      <w:r w:rsidRPr="00293A2D">
        <w:rPr>
          <w:rFonts w:ascii="Times New Roman" w:hAnsi="Times New Roman" w:cs="David" w:hint="eastAsia"/>
          <w:sz w:val="24"/>
          <w:szCs w:val="24"/>
          <w:rtl/>
          <w:lang w:bidi="he-IL"/>
          <w:rPrChange w:id="10136" w:author="Ruth" w:date="2020-01-21T21:46:00Z">
            <w:rPr>
              <w:rFonts w:asciiTheme="majorBidi" w:hAnsiTheme="majorBidi" w:cs="David" w:hint="eastAsia"/>
              <w:sz w:val="24"/>
              <w:szCs w:val="24"/>
              <w:rtl/>
              <w:lang w:bidi="he-IL"/>
            </w:rPr>
          </w:rPrChange>
        </w:rPr>
        <w:t>ה</w:t>
      </w:r>
      <w:r w:rsidR="002343DF" w:rsidRPr="00293A2D">
        <w:rPr>
          <w:rFonts w:ascii="Times New Roman" w:hAnsi="Times New Roman" w:cs="David" w:hint="eastAsia"/>
          <w:sz w:val="24"/>
          <w:szCs w:val="24"/>
          <w:rtl/>
          <w:lang w:bidi="he-IL"/>
          <w:rPrChange w:id="10137" w:author="Ruth" w:date="2020-01-21T21:46:00Z">
            <w:rPr>
              <w:rFonts w:asciiTheme="majorBidi" w:hAnsiTheme="majorBidi" w:cs="David" w:hint="eastAsia"/>
              <w:sz w:val="24"/>
              <w:szCs w:val="24"/>
              <w:rtl/>
              <w:lang w:bidi="he-IL"/>
            </w:rPr>
          </w:rPrChange>
        </w:rPr>
        <w:t>אופן</w:t>
      </w:r>
      <w:r w:rsidRPr="00293A2D">
        <w:rPr>
          <w:rFonts w:ascii="Times New Roman" w:hAnsi="Times New Roman" w:cs="David"/>
          <w:sz w:val="24"/>
          <w:szCs w:val="24"/>
          <w:rtl/>
          <w:lang w:bidi="he-IL"/>
          <w:rPrChange w:id="10138" w:author="Ruth" w:date="2020-01-21T21:46:00Z">
            <w:rPr>
              <w:rFonts w:asciiTheme="majorBidi" w:hAnsiTheme="majorBidi" w:cs="David"/>
              <w:sz w:val="24"/>
              <w:szCs w:val="24"/>
              <w:rtl/>
              <w:lang w:bidi="he-IL"/>
            </w:rPr>
          </w:rPrChange>
        </w:rPr>
        <w:t xml:space="preserve"> שבו הוא מקבל את ה</w:t>
      </w:r>
      <w:r w:rsidR="002343DF" w:rsidRPr="00293A2D">
        <w:rPr>
          <w:rFonts w:ascii="Times New Roman" w:hAnsi="Times New Roman" w:cs="David" w:hint="eastAsia"/>
          <w:sz w:val="24"/>
          <w:szCs w:val="24"/>
          <w:rtl/>
          <w:lang w:bidi="he-IL"/>
          <w:rPrChange w:id="10139" w:author="Ruth" w:date="2020-01-21T21:46:00Z">
            <w:rPr>
              <w:rFonts w:asciiTheme="majorBidi" w:hAnsiTheme="majorBidi" w:cs="David" w:hint="eastAsia"/>
              <w:sz w:val="24"/>
              <w:szCs w:val="24"/>
              <w:rtl/>
              <w:lang w:bidi="he-IL"/>
            </w:rPr>
          </w:rPrChange>
        </w:rPr>
        <w:t>יצירה</w:t>
      </w:r>
      <w:del w:id="10140" w:author="Ruth" w:date="2020-01-16T22:00:00Z">
        <w:r w:rsidRPr="00293A2D" w:rsidDel="00AF216B">
          <w:rPr>
            <w:rFonts w:ascii="Times New Roman" w:hAnsi="Times New Roman" w:cs="David"/>
            <w:sz w:val="24"/>
            <w:szCs w:val="24"/>
            <w:rtl/>
            <w:lang w:bidi="he-IL"/>
            <w:rPrChange w:id="10141" w:author="Ruth" w:date="2020-01-21T21:46:00Z">
              <w:rPr>
                <w:rFonts w:asciiTheme="majorBidi" w:hAnsiTheme="majorBidi" w:cs="David"/>
                <w:sz w:val="24"/>
                <w:szCs w:val="24"/>
                <w:rtl/>
                <w:lang w:bidi="he-IL"/>
              </w:rPr>
            </w:rPrChange>
          </w:rPr>
          <w:delText>,</w:delText>
        </w:r>
      </w:del>
      <w:r w:rsidRPr="00293A2D">
        <w:rPr>
          <w:rFonts w:ascii="Times New Roman" w:hAnsi="Times New Roman" w:cs="David"/>
          <w:sz w:val="24"/>
          <w:szCs w:val="24"/>
          <w:rtl/>
          <w:lang w:bidi="he-IL"/>
          <w:rPrChange w:id="10142" w:author="Ruth" w:date="2020-01-21T21:46:00Z">
            <w:rPr>
              <w:rFonts w:asciiTheme="majorBidi" w:hAnsiTheme="majorBidi" w:cs="David"/>
              <w:sz w:val="24"/>
              <w:szCs w:val="24"/>
              <w:rtl/>
              <w:lang w:bidi="he-IL"/>
            </w:rPr>
          </w:rPrChange>
        </w:rPr>
        <w:t xml:space="preserve"> וכן דרכי </w:t>
      </w:r>
      <w:r w:rsidR="002343DF" w:rsidRPr="00293A2D">
        <w:rPr>
          <w:rFonts w:ascii="Times New Roman" w:hAnsi="Times New Roman" w:cs="David" w:hint="eastAsia"/>
          <w:sz w:val="24"/>
          <w:szCs w:val="24"/>
          <w:rtl/>
          <w:lang w:bidi="he-IL"/>
          <w:rPrChange w:id="10143" w:author="Ruth" w:date="2020-01-21T21:46:00Z">
            <w:rPr>
              <w:rFonts w:asciiTheme="majorBidi" w:hAnsiTheme="majorBidi" w:cs="David" w:hint="eastAsia"/>
              <w:sz w:val="24"/>
              <w:szCs w:val="24"/>
              <w:rtl/>
              <w:lang w:bidi="he-IL"/>
            </w:rPr>
          </w:rPrChange>
        </w:rPr>
        <w:t>האינטראקציה</w:t>
      </w:r>
      <w:r w:rsidR="002343DF" w:rsidRPr="00293A2D">
        <w:rPr>
          <w:rFonts w:ascii="Times New Roman" w:hAnsi="Times New Roman" w:cs="David"/>
          <w:sz w:val="24"/>
          <w:szCs w:val="24"/>
          <w:rtl/>
          <w:lang w:bidi="he-IL"/>
          <w:rPrChange w:id="10144" w:author="Ruth" w:date="2020-01-21T21:46:00Z">
            <w:rPr>
              <w:rFonts w:asciiTheme="majorBidi" w:hAnsiTheme="majorBidi" w:cs="David"/>
              <w:sz w:val="24"/>
              <w:szCs w:val="24"/>
              <w:rtl/>
              <w:lang w:bidi="he-IL"/>
            </w:rPr>
          </w:rPrChange>
        </w:rPr>
        <w:t xml:space="preserve"> </w:t>
      </w:r>
      <w:r w:rsidR="002343DF" w:rsidRPr="00293A2D">
        <w:rPr>
          <w:rFonts w:ascii="Times New Roman" w:hAnsi="Times New Roman" w:cs="David" w:hint="eastAsia"/>
          <w:sz w:val="24"/>
          <w:szCs w:val="24"/>
          <w:rtl/>
          <w:lang w:bidi="he-IL"/>
          <w:rPrChange w:id="10145" w:author="Ruth" w:date="2020-01-21T21:46:00Z">
            <w:rPr>
              <w:rFonts w:asciiTheme="majorBidi" w:hAnsiTheme="majorBidi" w:cs="David" w:hint="eastAsia"/>
              <w:sz w:val="24"/>
              <w:szCs w:val="24"/>
              <w:rtl/>
              <w:lang w:bidi="he-IL"/>
            </w:rPr>
          </w:rPrChange>
        </w:rPr>
        <w:t>א</w:t>
      </w:r>
      <w:del w:id="10146" w:author="Ruth" w:date="2020-01-18T20:29:00Z">
        <w:r w:rsidR="002343DF" w:rsidRPr="00293A2D" w:rsidDel="004262E0">
          <w:rPr>
            <w:rFonts w:ascii="Times New Roman" w:hAnsi="Times New Roman" w:cs="David" w:hint="eastAsia"/>
            <w:sz w:val="24"/>
            <w:szCs w:val="24"/>
            <w:rtl/>
            <w:lang w:bidi="he-IL"/>
            <w:rPrChange w:id="10147" w:author="Ruth" w:date="2020-01-21T21:46:00Z">
              <w:rPr>
                <w:rFonts w:asciiTheme="majorBidi" w:hAnsiTheme="majorBidi" w:cs="David" w:hint="eastAsia"/>
                <w:sz w:val="24"/>
                <w:szCs w:val="24"/>
                <w:rtl/>
                <w:lang w:bidi="he-IL"/>
              </w:rPr>
            </w:rPrChange>
          </w:rPr>
          <w:delText>י</w:delText>
        </w:r>
      </w:del>
      <w:r w:rsidR="002343DF" w:rsidRPr="00293A2D">
        <w:rPr>
          <w:rFonts w:ascii="Times New Roman" w:hAnsi="Times New Roman" w:cs="David" w:hint="eastAsia"/>
          <w:sz w:val="24"/>
          <w:szCs w:val="24"/>
          <w:rtl/>
          <w:lang w:bidi="he-IL"/>
          <w:rPrChange w:id="10148" w:author="Ruth" w:date="2020-01-21T21:46:00Z">
            <w:rPr>
              <w:rFonts w:asciiTheme="majorBidi" w:hAnsiTheme="majorBidi" w:cs="David" w:hint="eastAsia"/>
              <w:sz w:val="24"/>
              <w:szCs w:val="24"/>
              <w:rtl/>
              <w:lang w:bidi="he-IL"/>
            </w:rPr>
          </w:rPrChange>
        </w:rPr>
        <w:t>תה</w:t>
      </w:r>
      <w:r w:rsidR="002343DF" w:rsidRPr="00293A2D">
        <w:rPr>
          <w:rFonts w:ascii="Times New Roman" w:hAnsi="Times New Roman" w:cs="David"/>
          <w:sz w:val="24"/>
          <w:szCs w:val="24"/>
          <w:rtl/>
          <w:lang w:bidi="he-IL"/>
          <w:rPrChange w:id="10149" w:author="Ruth" w:date="2020-01-21T21:46:00Z">
            <w:rPr>
              <w:rFonts w:asciiTheme="majorBidi" w:hAnsiTheme="majorBidi" w:cs="David"/>
              <w:sz w:val="24"/>
              <w:szCs w:val="24"/>
              <w:rtl/>
              <w:lang w:bidi="he-IL"/>
            </w:rPr>
          </w:rPrChange>
        </w:rPr>
        <w:t xml:space="preserve">. </w:t>
      </w:r>
      <w:del w:id="10150" w:author="Ruth" w:date="2020-01-16T22:00:00Z">
        <w:r w:rsidR="002343DF" w:rsidRPr="00293A2D" w:rsidDel="00AF216B">
          <w:rPr>
            <w:rFonts w:ascii="Times New Roman" w:hAnsi="Times New Roman" w:cs="David" w:hint="eastAsia"/>
            <w:sz w:val="24"/>
            <w:szCs w:val="24"/>
            <w:rtl/>
            <w:lang w:bidi="he-IL"/>
            <w:rPrChange w:id="10151" w:author="Ruth" w:date="2020-01-21T21:46:00Z">
              <w:rPr>
                <w:rFonts w:asciiTheme="majorBidi" w:hAnsiTheme="majorBidi" w:cs="David" w:hint="eastAsia"/>
                <w:sz w:val="24"/>
                <w:szCs w:val="24"/>
                <w:rtl/>
                <w:lang w:bidi="he-IL"/>
              </w:rPr>
            </w:rPrChange>
          </w:rPr>
          <w:delText>ו</w:delText>
        </w:r>
      </w:del>
      <w:r w:rsidR="002343DF" w:rsidRPr="00293A2D">
        <w:rPr>
          <w:rFonts w:ascii="Times New Roman" w:hAnsi="Times New Roman" w:cs="David" w:hint="eastAsia"/>
          <w:sz w:val="24"/>
          <w:szCs w:val="24"/>
          <w:rtl/>
          <w:lang w:bidi="he-IL"/>
          <w:rPrChange w:id="10152" w:author="Ruth" w:date="2020-01-21T21:46:00Z">
            <w:rPr>
              <w:rFonts w:asciiTheme="majorBidi" w:hAnsiTheme="majorBidi" w:cs="David" w:hint="eastAsia"/>
              <w:sz w:val="24"/>
              <w:szCs w:val="24"/>
              <w:rtl/>
              <w:lang w:bidi="he-IL"/>
            </w:rPr>
          </w:rPrChange>
        </w:rPr>
        <w:t>הדבר</w:t>
      </w:r>
      <w:r w:rsidR="002343DF" w:rsidRPr="00293A2D">
        <w:rPr>
          <w:rFonts w:ascii="Times New Roman" w:hAnsi="Times New Roman" w:cs="David"/>
          <w:sz w:val="24"/>
          <w:szCs w:val="24"/>
          <w:rtl/>
          <w:lang w:bidi="he-IL"/>
          <w:rPrChange w:id="10153" w:author="Ruth" w:date="2020-01-21T21:46:00Z">
            <w:rPr>
              <w:rFonts w:asciiTheme="majorBidi" w:hAnsiTheme="majorBidi" w:cs="David"/>
              <w:sz w:val="24"/>
              <w:szCs w:val="24"/>
              <w:rtl/>
              <w:lang w:bidi="he-IL"/>
            </w:rPr>
          </w:rPrChange>
        </w:rPr>
        <w:t xml:space="preserve"> חייב </w:t>
      </w:r>
      <w:del w:id="10154" w:author="Ruth" w:date="2020-01-16T22:00:00Z">
        <w:r w:rsidR="002343DF" w:rsidRPr="00293A2D" w:rsidDel="00AF216B">
          <w:rPr>
            <w:rFonts w:ascii="Times New Roman" w:hAnsi="Times New Roman" w:cs="David" w:hint="eastAsia"/>
            <w:sz w:val="24"/>
            <w:szCs w:val="24"/>
            <w:rtl/>
            <w:lang w:bidi="he-IL"/>
            <w:rPrChange w:id="10155" w:author="Ruth" w:date="2020-01-21T21:46:00Z">
              <w:rPr>
                <w:rFonts w:asciiTheme="majorBidi" w:hAnsiTheme="majorBidi" w:cs="David" w:hint="eastAsia"/>
                <w:sz w:val="24"/>
                <w:szCs w:val="24"/>
                <w:rtl/>
                <w:lang w:bidi="he-IL"/>
              </w:rPr>
            </w:rPrChange>
          </w:rPr>
          <w:delText>להמציא</w:delText>
        </w:r>
        <w:r w:rsidR="002343DF" w:rsidRPr="00293A2D" w:rsidDel="00AF216B">
          <w:rPr>
            <w:rFonts w:ascii="Times New Roman" w:hAnsi="Times New Roman" w:cs="David"/>
            <w:sz w:val="24"/>
            <w:szCs w:val="24"/>
            <w:rtl/>
            <w:lang w:bidi="he-IL"/>
            <w:rPrChange w:id="10156" w:author="Ruth" w:date="2020-01-21T21:46:00Z">
              <w:rPr>
                <w:rFonts w:asciiTheme="majorBidi" w:hAnsiTheme="majorBidi" w:cs="David"/>
                <w:sz w:val="24"/>
                <w:szCs w:val="24"/>
                <w:rtl/>
                <w:lang w:bidi="he-IL"/>
              </w:rPr>
            </w:rPrChange>
          </w:rPr>
          <w:delText xml:space="preserve"> </w:delText>
        </w:r>
      </w:del>
      <w:ins w:id="10157" w:author="Ruth" w:date="2020-01-16T22:00:00Z">
        <w:r w:rsidR="00AF216B" w:rsidRPr="00293A2D">
          <w:rPr>
            <w:rFonts w:ascii="Times New Roman" w:hAnsi="Times New Roman" w:cs="David" w:hint="eastAsia"/>
            <w:sz w:val="24"/>
            <w:szCs w:val="24"/>
            <w:rtl/>
            <w:lang w:bidi="he-IL"/>
            <w:rPrChange w:id="10158" w:author="Ruth" w:date="2020-01-21T21:46:00Z">
              <w:rPr>
                <w:rFonts w:asciiTheme="majorBidi" w:hAnsiTheme="majorBidi" w:cs="David" w:hint="eastAsia"/>
                <w:sz w:val="24"/>
                <w:szCs w:val="24"/>
                <w:rtl/>
                <w:lang w:bidi="he-IL"/>
              </w:rPr>
            </w:rPrChange>
          </w:rPr>
          <w:t>טביעת</w:t>
        </w:r>
        <w:r w:rsidR="00AF216B" w:rsidRPr="00293A2D">
          <w:rPr>
            <w:rFonts w:ascii="Times New Roman" w:hAnsi="Times New Roman" w:cs="David"/>
            <w:sz w:val="24"/>
            <w:szCs w:val="24"/>
            <w:rtl/>
            <w:lang w:bidi="he-IL"/>
            <w:rPrChange w:id="10159" w:author="Ruth" w:date="2020-01-21T21:46:00Z">
              <w:rPr>
                <w:rFonts w:asciiTheme="majorBidi" w:hAnsiTheme="majorBidi" w:cs="David"/>
                <w:sz w:val="24"/>
                <w:szCs w:val="24"/>
                <w:rtl/>
                <w:lang w:bidi="he-IL"/>
              </w:rPr>
            </w:rPrChange>
          </w:rPr>
          <w:t xml:space="preserve"> </w:t>
        </w:r>
      </w:ins>
      <w:r w:rsidR="002343DF" w:rsidRPr="00293A2D">
        <w:rPr>
          <w:rFonts w:ascii="Times New Roman" w:hAnsi="Times New Roman" w:cs="David" w:hint="eastAsia"/>
          <w:sz w:val="24"/>
          <w:szCs w:val="24"/>
          <w:rtl/>
          <w:lang w:bidi="he-IL"/>
          <w:rPrChange w:id="10160" w:author="Ruth" w:date="2020-01-21T21:46:00Z">
            <w:rPr>
              <w:rFonts w:asciiTheme="majorBidi" w:hAnsiTheme="majorBidi" w:cs="David" w:hint="eastAsia"/>
              <w:sz w:val="24"/>
              <w:szCs w:val="24"/>
              <w:rtl/>
              <w:lang w:bidi="he-IL"/>
            </w:rPr>
          </w:rPrChange>
        </w:rPr>
        <w:t>מונחים</w:t>
      </w:r>
      <w:r w:rsidR="002343DF" w:rsidRPr="00293A2D">
        <w:rPr>
          <w:rFonts w:ascii="Times New Roman" w:hAnsi="Times New Roman" w:cs="David"/>
          <w:sz w:val="24"/>
          <w:szCs w:val="24"/>
          <w:rtl/>
          <w:lang w:bidi="he-IL"/>
          <w:rPrChange w:id="10161" w:author="Ruth" w:date="2020-01-21T21:46:00Z">
            <w:rPr>
              <w:rFonts w:asciiTheme="majorBidi" w:hAnsiTheme="majorBidi" w:cs="David"/>
              <w:sz w:val="24"/>
              <w:szCs w:val="24"/>
              <w:rtl/>
              <w:lang w:bidi="he-IL"/>
            </w:rPr>
          </w:rPrChange>
        </w:rPr>
        <w:t xml:space="preserve"> </w:t>
      </w:r>
      <w:r w:rsidR="002343DF" w:rsidRPr="00293A2D">
        <w:rPr>
          <w:rFonts w:ascii="Times New Roman" w:hAnsi="Times New Roman" w:cs="David" w:hint="eastAsia"/>
          <w:sz w:val="24"/>
          <w:szCs w:val="24"/>
          <w:rtl/>
          <w:lang w:bidi="he-IL"/>
          <w:rPrChange w:id="10162" w:author="Ruth" w:date="2020-01-21T21:46:00Z">
            <w:rPr>
              <w:rFonts w:asciiTheme="majorBidi" w:hAnsiTheme="majorBidi" w:cs="David" w:hint="eastAsia"/>
              <w:sz w:val="24"/>
              <w:szCs w:val="24"/>
              <w:rtl/>
              <w:lang w:bidi="he-IL"/>
            </w:rPr>
          </w:rPrChange>
        </w:rPr>
        <w:t>חדשים</w:t>
      </w:r>
      <w:r w:rsidR="002343DF" w:rsidRPr="00293A2D">
        <w:rPr>
          <w:rFonts w:ascii="Times New Roman" w:hAnsi="Times New Roman" w:cs="David"/>
          <w:sz w:val="24"/>
          <w:szCs w:val="24"/>
          <w:rtl/>
          <w:lang w:bidi="he-IL"/>
          <w:rPrChange w:id="10163" w:author="Ruth" w:date="2020-01-21T21:46:00Z">
            <w:rPr>
              <w:rFonts w:asciiTheme="majorBidi" w:hAnsiTheme="majorBidi" w:cs="David"/>
              <w:sz w:val="24"/>
              <w:szCs w:val="24"/>
              <w:rtl/>
              <w:lang w:bidi="he-IL"/>
            </w:rPr>
          </w:rPrChange>
        </w:rPr>
        <w:t xml:space="preserve"> </w:t>
      </w:r>
      <w:r w:rsidR="002343DF" w:rsidRPr="00293A2D">
        <w:rPr>
          <w:rFonts w:ascii="Times New Roman" w:hAnsi="Times New Roman" w:cs="David" w:hint="eastAsia"/>
          <w:sz w:val="24"/>
          <w:szCs w:val="24"/>
          <w:rtl/>
          <w:lang w:bidi="he-IL"/>
          <w:rPrChange w:id="10164" w:author="Ruth" w:date="2020-01-21T21:46:00Z">
            <w:rPr>
              <w:rFonts w:asciiTheme="majorBidi" w:hAnsiTheme="majorBidi" w:cs="David" w:hint="eastAsia"/>
              <w:sz w:val="24"/>
              <w:szCs w:val="24"/>
              <w:rtl/>
              <w:lang w:bidi="he-IL"/>
            </w:rPr>
          </w:rPrChange>
        </w:rPr>
        <w:t>שיתארו</w:t>
      </w:r>
      <w:r w:rsidR="002343DF" w:rsidRPr="00293A2D">
        <w:rPr>
          <w:rFonts w:ascii="Times New Roman" w:hAnsi="Times New Roman" w:cs="David"/>
          <w:sz w:val="24"/>
          <w:szCs w:val="24"/>
          <w:rtl/>
          <w:lang w:bidi="he-IL"/>
          <w:rPrChange w:id="10165" w:author="Ruth" w:date="2020-01-21T21:46:00Z">
            <w:rPr>
              <w:rFonts w:asciiTheme="majorBidi" w:hAnsiTheme="majorBidi" w:cs="David"/>
              <w:sz w:val="24"/>
              <w:szCs w:val="24"/>
              <w:rtl/>
              <w:lang w:bidi="he-IL"/>
            </w:rPr>
          </w:rPrChange>
        </w:rPr>
        <w:t xml:space="preserve"> </w:t>
      </w:r>
      <w:r w:rsidR="002343DF" w:rsidRPr="00293A2D">
        <w:rPr>
          <w:rFonts w:ascii="Times New Roman" w:hAnsi="Times New Roman" w:cs="David" w:hint="eastAsia"/>
          <w:sz w:val="24"/>
          <w:szCs w:val="24"/>
          <w:rtl/>
          <w:lang w:bidi="he-IL"/>
          <w:rPrChange w:id="10166" w:author="Ruth" w:date="2020-01-21T21:46:00Z">
            <w:rPr>
              <w:rFonts w:asciiTheme="majorBidi" w:hAnsiTheme="majorBidi" w:cs="David" w:hint="eastAsia"/>
              <w:sz w:val="24"/>
              <w:szCs w:val="24"/>
              <w:rtl/>
              <w:lang w:bidi="he-IL"/>
            </w:rPr>
          </w:rPrChange>
        </w:rPr>
        <w:t>את</w:t>
      </w:r>
      <w:r w:rsidR="002343DF" w:rsidRPr="00293A2D">
        <w:rPr>
          <w:rFonts w:ascii="Times New Roman" w:hAnsi="Times New Roman" w:cs="David"/>
          <w:sz w:val="24"/>
          <w:szCs w:val="24"/>
          <w:rtl/>
          <w:lang w:bidi="he-IL"/>
          <w:rPrChange w:id="10167" w:author="Ruth" w:date="2020-01-21T21:46:00Z">
            <w:rPr>
              <w:rFonts w:asciiTheme="majorBidi" w:hAnsiTheme="majorBidi" w:cs="David"/>
              <w:sz w:val="24"/>
              <w:szCs w:val="24"/>
              <w:rtl/>
              <w:lang w:bidi="he-IL"/>
            </w:rPr>
          </w:rPrChange>
        </w:rPr>
        <w:t xml:space="preserve"> </w:t>
      </w:r>
      <w:r w:rsidR="002343DF" w:rsidRPr="00293A2D">
        <w:rPr>
          <w:rFonts w:ascii="Times New Roman" w:hAnsi="Times New Roman" w:cs="David" w:hint="eastAsia"/>
          <w:sz w:val="24"/>
          <w:szCs w:val="24"/>
          <w:rtl/>
          <w:lang w:bidi="he-IL"/>
          <w:rPrChange w:id="10168" w:author="Ruth" w:date="2020-01-21T21:46:00Z">
            <w:rPr>
              <w:rFonts w:asciiTheme="majorBidi" w:hAnsiTheme="majorBidi" w:cs="David" w:hint="eastAsia"/>
              <w:sz w:val="24"/>
              <w:szCs w:val="24"/>
              <w:rtl/>
              <w:lang w:bidi="he-IL"/>
            </w:rPr>
          </w:rPrChange>
        </w:rPr>
        <w:t>הקורא</w:t>
      </w:r>
      <w:r w:rsidR="002343DF" w:rsidRPr="00293A2D">
        <w:rPr>
          <w:rFonts w:ascii="Times New Roman" w:hAnsi="Times New Roman" w:cs="David"/>
          <w:sz w:val="24"/>
          <w:szCs w:val="24"/>
          <w:rtl/>
          <w:lang w:bidi="he-IL"/>
          <w:rPrChange w:id="10169" w:author="Ruth" w:date="2020-01-21T21:46:00Z">
            <w:rPr>
              <w:rFonts w:asciiTheme="majorBidi" w:hAnsiTheme="majorBidi" w:cs="David"/>
              <w:sz w:val="24"/>
              <w:szCs w:val="24"/>
              <w:rtl/>
              <w:lang w:bidi="he-IL"/>
            </w:rPr>
          </w:rPrChange>
        </w:rPr>
        <w:t xml:space="preserve"> </w:t>
      </w:r>
      <w:r w:rsidR="002343DF" w:rsidRPr="00293A2D">
        <w:rPr>
          <w:rFonts w:ascii="Times New Roman" w:hAnsi="Times New Roman" w:cs="David" w:hint="eastAsia"/>
          <w:sz w:val="24"/>
          <w:szCs w:val="24"/>
          <w:rtl/>
          <w:lang w:bidi="he-IL"/>
          <w:rPrChange w:id="10170" w:author="Ruth" w:date="2020-01-21T21:46:00Z">
            <w:rPr>
              <w:rFonts w:asciiTheme="majorBidi" w:hAnsiTheme="majorBidi" w:cs="David" w:hint="eastAsia"/>
              <w:sz w:val="24"/>
              <w:szCs w:val="24"/>
              <w:rtl/>
              <w:lang w:bidi="he-IL"/>
            </w:rPr>
          </w:rPrChange>
        </w:rPr>
        <w:t>החדש</w:t>
      </w:r>
      <w:r w:rsidR="002343DF" w:rsidRPr="00293A2D">
        <w:rPr>
          <w:rFonts w:ascii="Times New Roman" w:hAnsi="Times New Roman" w:cs="David"/>
          <w:sz w:val="24"/>
          <w:szCs w:val="24"/>
          <w:rtl/>
          <w:lang w:bidi="he-IL"/>
          <w:rPrChange w:id="10171" w:author="Ruth" w:date="2020-01-21T21:46:00Z">
            <w:rPr>
              <w:rFonts w:asciiTheme="majorBidi" w:hAnsiTheme="majorBidi" w:cs="David"/>
              <w:sz w:val="24"/>
              <w:szCs w:val="24"/>
              <w:rtl/>
              <w:lang w:bidi="he-IL"/>
            </w:rPr>
          </w:rPrChange>
        </w:rPr>
        <w:t>.</w:t>
      </w:r>
      <w:ins w:id="10172" w:author="Ruth" w:date="2020-01-16T22:15:00Z">
        <w:r w:rsidR="00E46DF6" w:rsidRPr="00293A2D">
          <w:rPr>
            <w:rFonts w:ascii="Times New Roman" w:hAnsi="Times New Roman" w:cs="David"/>
            <w:sz w:val="24"/>
            <w:szCs w:val="24"/>
            <w:rtl/>
            <w:lang w:bidi="he-IL"/>
            <w:rPrChange w:id="10173" w:author="Ruth" w:date="2020-01-21T21:46:00Z">
              <w:rPr>
                <w:rFonts w:asciiTheme="majorBidi" w:hAnsiTheme="majorBidi" w:cs="David"/>
                <w:sz w:val="24"/>
                <w:szCs w:val="24"/>
                <w:rtl/>
                <w:lang w:bidi="he-IL"/>
              </w:rPr>
            </w:rPrChange>
          </w:rPr>
          <w:t xml:space="preserve"> </w:t>
        </w:r>
      </w:ins>
    </w:p>
    <w:p w14:paraId="74599ED3" w14:textId="76CC0C4E" w:rsidR="002343DF" w:rsidRPr="00293A2D" w:rsidDel="002547D5" w:rsidRDefault="00C64744">
      <w:pPr>
        <w:spacing w:after="0" w:line="480" w:lineRule="auto"/>
        <w:contextualSpacing/>
        <w:rPr>
          <w:del w:id="10174" w:author="Ruth" w:date="2020-01-14T21:21:00Z"/>
          <w:rFonts w:ascii="Times New Roman" w:hAnsi="Times New Roman" w:cs="David"/>
          <w:sz w:val="24"/>
          <w:szCs w:val="24"/>
          <w:rtl/>
          <w:lang w:bidi="he-IL"/>
          <w:rPrChange w:id="10175" w:author="Ruth" w:date="2020-01-21T21:46:00Z">
            <w:rPr>
              <w:del w:id="10176" w:author="Ruth" w:date="2020-01-14T21:21:00Z"/>
              <w:rFonts w:asciiTheme="majorBidi" w:hAnsiTheme="majorBidi" w:cs="David"/>
              <w:sz w:val="24"/>
              <w:szCs w:val="24"/>
              <w:rtl/>
              <w:lang w:bidi="he-IL"/>
            </w:rPr>
          </w:rPrChange>
        </w:rPr>
        <w:pPrChange w:id="10177" w:author="Ruth" w:date="2020-01-16T22:15:00Z">
          <w:pPr>
            <w:spacing w:line="360" w:lineRule="auto"/>
            <w:jc w:val="both"/>
          </w:pPr>
        </w:pPrChange>
      </w:pPr>
      <w:r w:rsidRPr="00293A2D">
        <w:rPr>
          <w:rFonts w:ascii="Times New Roman" w:hAnsi="Times New Roman" w:cs="David" w:hint="eastAsia"/>
          <w:sz w:val="24"/>
          <w:szCs w:val="24"/>
          <w:rtl/>
          <w:lang w:bidi="he-IL"/>
          <w:rPrChange w:id="10178" w:author="Ruth" w:date="2020-01-21T21:46:00Z">
            <w:rPr>
              <w:rFonts w:asciiTheme="majorBidi" w:hAnsiTheme="majorBidi" w:cs="David" w:hint="eastAsia"/>
              <w:sz w:val="24"/>
              <w:szCs w:val="24"/>
              <w:rtl/>
              <w:lang w:bidi="he-IL"/>
            </w:rPr>
          </w:rPrChange>
        </w:rPr>
        <w:t>החוקרת</w:t>
      </w:r>
      <w:ins w:id="10179" w:author="Ruth" w:date="2020-01-16T22:01:00Z">
        <w:r w:rsidR="00AF216B" w:rsidRPr="00293A2D">
          <w:rPr>
            <w:rFonts w:ascii="Times New Roman" w:hAnsi="Times New Roman" w:cs="David"/>
            <w:sz w:val="24"/>
            <w:szCs w:val="24"/>
            <w:rtl/>
            <w:lang w:bidi="he-IL"/>
            <w:rPrChange w:id="10180" w:author="Ruth" w:date="2020-01-21T21:46:00Z">
              <w:rPr>
                <w:rFonts w:asciiTheme="majorBidi" w:hAnsiTheme="majorBidi" w:cs="David"/>
                <w:sz w:val="24"/>
                <w:szCs w:val="24"/>
                <w:rtl/>
                <w:lang w:bidi="he-IL"/>
              </w:rPr>
            </w:rPrChange>
          </w:rPr>
          <w:t xml:space="preserve"> </w:t>
        </w:r>
        <w:proofErr w:type="spellStart"/>
        <w:r w:rsidR="00AF216B" w:rsidRPr="00293A2D">
          <w:rPr>
            <w:rFonts w:ascii="Times New Roman" w:hAnsi="Times New Roman" w:cs="David"/>
            <w:sz w:val="24"/>
            <w:szCs w:val="24"/>
            <w:rtl/>
            <w:lang w:bidi="he-IL"/>
            <w:rPrChange w:id="10181" w:author="Ruth" w:date="2020-01-21T21:46:00Z">
              <w:rPr>
                <w:rFonts w:asciiTheme="majorBidi" w:hAnsiTheme="majorBidi" w:cs="David"/>
                <w:sz w:val="24"/>
                <w:szCs w:val="24"/>
                <w:rtl/>
                <w:lang w:bidi="he-IL"/>
              </w:rPr>
            </w:rPrChange>
          </w:rPr>
          <w:t>ג'ובאנה</w:t>
        </w:r>
        <w:proofErr w:type="spellEnd"/>
        <w:r w:rsidR="00AF216B" w:rsidRPr="00293A2D">
          <w:rPr>
            <w:rFonts w:ascii="Times New Roman" w:hAnsi="Times New Roman" w:cs="David"/>
            <w:sz w:val="24"/>
            <w:szCs w:val="24"/>
            <w:rtl/>
            <w:lang w:bidi="he-IL"/>
            <w:rPrChange w:id="10182" w:author="Ruth" w:date="2020-01-21T21:46:00Z">
              <w:rPr>
                <w:rFonts w:asciiTheme="majorBidi" w:hAnsiTheme="majorBidi" w:cs="David"/>
                <w:sz w:val="24"/>
                <w:szCs w:val="24"/>
                <w:rtl/>
                <w:lang w:bidi="he-IL"/>
              </w:rPr>
            </w:rPrChange>
          </w:rPr>
          <w:t xml:space="preserve"> די</w:t>
        </w:r>
      </w:ins>
      <w:r w:rsidRPr="00293A2D">
        <w:rPr>
          <w:rFonts w:ascii="Times New Roman" w:hAnsi="Times New Roman" w:cs="David"/>
          <w:sz w:val="24"/>
          <w:szCs w:val="24"/>
          <w:rtl/>
          <w:lang w:bidi="he-IL"/>
          <w:rPrChange w:id="10183" w:author="Ruth" w:date="2020-01-21T21:46:00Z">
            <w:rPr>
              <w:rFonts w:asciiTheme="majorBidi" w:hAnsiTheme="majorBidi" w:cs="David"/>
              <w:sz w:val="24"/>
              <w:szCs w:val="24"/>
              <w:rtl/>
              <w:lang w:bidi="he-IL"/>
            </w:rPr>
          </w:rPrChange>
        </w:rPr>
        <w:t xml:space="preserve"> </w:t>
      </w:r>
      <w:proofErr w:type="spellStart"/>
      <w:r w:rsidRPr="00293A2D">
        <w:rPr>
          <w:rFonts w:ascii="Times New Roman" w:hAnsi="Times New Roman" w:cs="David"/>
          <w:sz w:val="24"/>
          <w:szCs w:val="24"/>
          <w:rtl/>
          <w:lang w:bidi="he-IL"/>
          <w:rPrChange w:id="10184" w:author="Ruth" w:date="2020-01-21T21:46:00Z">
            <w:rPr>
              <w:rFonts w:asciiTheme="majorBidi" w:hAnsiTheme="majorBidi" w:cs="David"/>
              <w:sz w:val="24"/>
              <w:szCs w:val="24"/>
              <w:rtl/>
              <w:lang w:bidi="he-IL"/>
            </w:rPr>
          </w:rPrChange>
        </w:rPr>
        <w:t>רוסאריו</w:t>
      </w:r>
      <w:proofErr w:type="spellEnd"/>
      <w:r w:rsidRPr="00293A2D">
        <w:rPr>
          <w:rFonts w:ascii="Times New Roman" w:hAnsi="Times New Roman" w:cs="David"/>
          <w:sz w:val="24"/>
          <w:szCs w:val="24"/>
          <w:rtl/>
          <w:lang w:bidi="he-IL"/>
          <w:rPrChange w:id="10185" w:author="Ruth" w:date="2020-01-21T21:46:00Z">
            <w:rPr>
              <w:rFonts w:asciiTheme="majorBidi" w:hAnsiTheme="majorBidi" w:cs="David"/>
              <w:sz w:val="24"/>
              <w:szCs w:val="24"/>
              <w:rtl/>
              <w:lang w:bidi="he-IL"/>
            </w:rPr>
          </w:rPrChange>
        </w:rPr>
        <w:t xml:space="preserve"> </w:t>
      </w:r>
      <w:del w:id="10186" w:author="Ruth" w:date="2020-01-16T22:01:00Z">
        <w:r w:rsidRPr="00293A2D" w:rsidDel="00AF216B">
          <w:rPr>
            <w:rFonts w:ascii="Times New Roman" w:hAnsi="Times New Roman" w:cs="David" w:hint="eastAsia"/>
            <w:sz w:val="24"/>
            <w:szCs w:val="24"/>
            <w:rtl/>
            <w:lang w:bidi="he-IL"/>
            <w:rPrChange w:id="10187" w:author="Ruth" w:date="2020-01-21T21:46:00Z">
              <w:rPr>
                <w:rFonts w:asciiTheme="majorBidi" w:hAnsiTheme="majorBidi" w:cs="David" w:hint="eastAsia"/>
                <w:sz w:val="24"/>
                <w:szCs w:val="24"/>
                <w:rtl/>
                <w:lang w:bidi="he-IL"/>
              </w:rPr>
            </w:rPrChange>
          </w:rPr>
          <w:delText>ג</w:delText>
        </w:r>
      </w:del>
      <w:del w:id="10188" w:author="Ruth" w:date="2020-01-14T21:20:00Z">
        <w:r w:rsidRPr="00293A2D" w:rsidDel="002547D5">
          <w:rPr>
            <w:rFonts w:ascii="Times New Roman" w:hAnsi="Times New Roman" w:cs="David" w:hint="eastAsia"/>
            <w:sz w:val="24"/>
            <w:szCs w:val="24"/>
            <w:rtl/>
            <w:lang w:bidi="he-IL"/>
            <w:rPrChange w:id="10189" w:author="Ruth" w:date="2020-01-21T21:46:00Z">
              <w:rPr>
                <w:rFonts w:asciiTheme="majorBidi" w:hAnsiTheme="majorBidi" w:cs="David" w:hint="eastAsia"/>
                <w:sz w:val="24"/>
                <w:szCs w:val="24"/>
                <w:rtl/>
                <w:lang w:bidi="he-IL"/>
              </w:rPr>
            </w:rPrChange>
          </w:rPr>
          <w:delText>י</w:delText>
        </w:r>
      </w:del>
      <w:del w:id="10190" w:author="Ruth" w:date="2020-01-16T22:01:00Z">
        <w:r w:rsidRPr="00293A2D" w:rsidDel="00AF216B">
          <w:rPr>
            <w:rFonts w:ascii="Times New Roman" w:hAnsi="Times New Roman" w:cs="David" w:hint="eastAsia"/>
            <w:sz w:val="24"/>
            <w:szCs w:val="24"/>
            <w:rtl/>
            <w:lang w:bidi="he-IL"/>
            <w:rPrChange w:id="10191" w:author="Ruth" w:date="2020-01-21T21:46:00Z">
              <w:rPr>
                <w:rFonts w:asciiTheme="majorBidi" w:hAnsiTheme="majorBidi" w:cs="David" w:hint="eastAsia"/>
                <w:sz w:val="24"/>
                <w:szCs w:val="24"/>
                <w:rtl/>
                <w:lang w:bidi="he-IL"/>
              </w:rPr>
            </w:rPrChange>
          </w:rPr>
          <w:delText>ו</w:delText>
        </w:r>
      </w:del>
      <w:del w:id="10192" w:author="Ruth" w:date="2020-01-14T21:20:00Z">
        <w:r w:rsidRPr="00293A2D" w:rsidDel="00930C0D">
          <w:rPr>
            <w:rFonts w:ascii="Times New Roman" w:hAnsi="Times New Roman" w:cs="David" w:hint="eastAsia"/>
            <w:sz w:val="24"/>
            <w:szCs w:val="24"/>
            <w:rtl/>
            <w:lang w:bidi="he-IL"/>
            <w:rPrChange w:id="10193" w:author="Ruth" w:date="2020-01-21T21:46:00Z">
              <w:rPr>
                <w:rFonts w:asciiTheme="majorBidi" w:hAnsiTheme="majorBidi" w:cs="David" w:hint="eastAsia"/>
                <w:sz w:val="24"/>
                <w:szCs w:val="24"/>
                <w:rtl/>
                <w:lang w:bidi="he-IL"/>
              </w:rPr>
            </w:rPrChange>
          </w:rPr>
          <w:delText>ו</w:delText>
        </w:r>
      </w:del>
      <w:del w:id="10194" w:author="Ruth" w:date="2020-01-16T22:01:00Z">
        <w:r w:rsidRPr="00293A2D" w:rsidDel="00AF216B">
          <w:rPr>
            <w:rFonts w:ascii="Times New Roman" w:hAnsi="Times New Roman" w:cs="David" w:hint="eastAsia"/>
            <w:sz w:val="24"/>
            <w:szCs w:val="24"/>
            <w:rtl/>
            <w:lang w:bidi="he-IL"/>
            <w:rPrChange w:id="10195" w:author="Ruth" w:date="2020-01-21T21:46:00Z">
              <w:rPr>
                <w:rFonts w:asciiTheme="majorBidi" w:hAnsiTheme="majorBidi" w:cs="David" w:hint="eastAsia"/>
                <w:sz w:val="24"/>
                <w:szCs w:val="24"/>
                <w:rtl/>
                <w:lang w:bidi="he-IL"/>
              </w:rPr>
            </w:rPrChange>
          </w:rPr>
          <w:delText>אנ</w:delText>
        </w:r>
      </w:del>
      <w:del w:id="10196" w:author="Ruth" w:date="2020-01-14T21:20:00Z">
        <w:r w:rsidRPr="00293A2D" w:rsidDel="00930C0D">
          <w:rPr>
            <w:rFonts w:ascii="Times New Roman" w:hAnsi="Times New Roman" w:cs="David" w:hint="eastAsia"/>
            <w:sz w:val="24"/>
            <w:szCs w:val="24"/>
            <w:rtl/>
            <w:lang w:bidi="he-IL"/>
            <w:rPrChange w:id="10197" w:author="Ruth" w:date="2020-01-21T21:46:00Z">
              <w:rPr>
                <w:rFonts w:asciiTheme="majorBidi" w:hAnsiTheme="majorBidi" w:cs="David" w:hint="eastAsia"/>
                <w:sz w:val="24"/>
                <w:szCs w:val="24"/>
                <w:rtl/>
                <w:lang w:bidi="he-IL"/>
              </w:rPr>
            </w:rPrChange>
          </w:rPr>
          <w:delText>א</w:delText>
        </w:r>
      </w:del>
      <w:del w:id="10198" w:author="Ruth" w:date="2020-01-16T22:01:00Z">
        <w:r w:rsidR="009D7398" w:rsidRPr="00293A2D" w:rsidDel="00AF216B">
          <w:rPr>
            <w:rFonts w:ascii="Times New Roman" w:hAnsi="Times New Roman" w:cs="David"/>
            <w:sz w:val="24"/>
            <w:szCs w:val="24"/>
            <w:rtl/>
            <w:lang w:bidi="he-IL"/>
            <w:rPrChange w:id="10199" w:author="Ruth" w:date="2020-01-21T21:46:00Z">
              <w:rPr>
                <w:rFonts w:asciiTheme="majorBidi" w:hAnsiTheme="majorBidi" w:cs="David"/>
                <w:sz w:val="24"/>
                <w:szCs w:val="24"/>
                <w:rtl/>
                <w:lang w:bidi="he-IL"/>
              </w:rPr>
            </w:rPrChange>
          </w:rPr>
          <w:delText xml:space="preserve"> </w:delText>
        </w:r>
      </w:del>
      <w:r w:rsidR="009D7398" w:rsidRPr="00293A2D">
        <w:rPr>
          <w:rFonts w:ascii="Times New Roman" w:hAnsi="Times New Roman" w:cs="David"/>
          <w:sz w:val="24"/>
          <w:szCs w:val="24"/>
          <w:rPrChange w:id="10200" w:author="Ruth" w:date="2020-01-21T21:46:00Z">
            <w:rPr>
              <w:rFonts w:asciiTheme="majorBidi" w:hAnsiTheme="majorBidi"/>
              <w:sz w:val="24"/>
              <w:szCs w:val="24"/>
            </w:rPr>
          </w:rPrChange>
        </w:rPr>
        <w:t>(</w:t>
      </w:r>
      <w:ins w:id="10201" w:author="Ruth" w:date="2020-01-16T22:01:00Z">
        <w:r w:rsidR="00AF216B" w:rsidRPr="00293A2D">
          <w:rPr>
            <w:rFonts w:ascii="Times New Roman" w:hAnsi="Times New Roman" w:cs="David"/>
            <w:sz w:val="24"/>
            <w:szCs w:val="24"/>
            <w:rPrChange w:id="10202" w:author="Ruth" w:date="2020-01-21T21:46:00Z">
              <w:rPr>
                <w:rFonts w:asciiTheme="majorBidi" w:hAnsiTheme="majorBidi"/>
                <w:sz w:val="24"/>
                <w:szCs w:val="24"/>
              </w:rPr>
            </w:rPrChange>
          </w:rPr>
          <w:t xml:space="preserve">Giovanna di </w:t>
        </w:r>
      </w:ins>
      <w:r w:rsidR="009D7398" w:rsidRPr="00293A2D">
        <w:rPr>
          <w:rFonts w:ascii="Times New Roman" w:hAnsi="Times New Roman" w:cs="David"/>
          <w:sz w:val="24"/>
          <w:szCs w:val="24"/>
          <w:rPrChange w:id="10203" w:author="Ruth" w:date="2020-01-21T21:46:00Z">
            <w:rPr>
              <w:rFonts w:asciiTheme="majorBidi" w:hAnsiTheme="majorBidi"/>
              <w:sz w:val="24"/>
              <w:szCs w:val="24"/>
            </w:rPr>
          </w:rPrChange>
        </w:rPr>
        <w:t>Rosario</w:t>
      </w:r>
      <w:del w:id="10204" w:author="Ruth" w:date="2020-01-16T22:01:00Z">
        <w:r w:rsidR="009D7398" w:rsidRPr="00293A2D" w:rsidDel="00AF216B">
          <w:rPr>
            <w:rFonts w:ascii="Times New Roman" w:hAnsi="Times New Roman" w:cs="David"/>
            <w:sz w:val="24"/>
            <w:szCs w:val="24"/>
            <w:rPrChange w:id="10205" w:author="Ruth" w:date="2020-01-21T21:46:00Z">
              <w:rPr>
                <w:rFonts w:asciiTheme="majorBidi" w:hAnsiTheme="majorBidi"/>
                <w:sz w:val="24"/>
                <w:szCs w:val="24"/>
              </w:rPr>
            </w:rPrChange>
          </w:rPr>
          <w:delText xml:space="preserve"> Giovanna</w:delText>
        </w:r>
      </w:del>
      <w:r w:rsidR="009D7398" w:rsidRPr="00293A2D">
        <w:rPr>
          <w:rFonts w:ascii="Times New Roman" w:hAnsi="Times New Roman" w:cs="David"/>
          <w:sz w:val="24"/>
          <w:szCs w:val="24"/>
          <w:rPrChange w:id="10206" w:author="Ruth" w:date="2020-01-21T21:46:00Z">
            <w:rPr>
              <w:rFonts w:asciiTheme="majorBidi" w:hAnsiTheme="majorBidi"/>
              <w:sz w:val="24"/>
              <w:szCs w:val="24"/>
            </w:rPr>
          </w:rPrChange>
        </w:rPr>
        <w:t>)</w:t>
      </w:r>
      <w:r w:rsidRPr="00293A2D">
        <w:rPr>
          <w:rFonts w:ascii="Times New Roman" w:hAnsi="Times New Roman" w:cs="David"/>
          <w:sz w:val="24"/>
          <w:szCs w:val="24"/>
          <w:rtl/>
          <w:lang w:bidi="he-IL"/>
          <w:rPrChange w:id="10207" w:author="Ruth" w:date="2020-01-21T21:46:00Z">
            <w:rPr>
              <w:rFonts w:asciiTheme="majorBidi" w:hAnsiTheme="majorBidi" w:cs="David"/>
              <w:sz w:val="24"/>
              <w:szCs w:val="24"/>
              <w:rtl/>
              <w:lang w:bidi="he-IL"/>
            </w:rPr>
          </w:rPrChange>
        </w:rPr>
        <w:t xml:space="preserve"> </w:t>
      </w:r>
      <w:ins w:id="10208" w:author="Ruth" w:date="2020-01-16T22:14:00Z">
        <w:r w:rsidR="00E46DF6" w:rsidRPr="00293A2D">
          <w:rPr>
            <w:rFonts w:ascii="Times New Roman" w:hAnsi="Times New Roman" w:cs="David"/>
            <w:sz w:val="24"/>
            <w:szCs w:val="24"/>
            <w:rtl/>
            <w:lang w:bidi="he-IL"/>
            <w:rPrChange w:id="10209" w:author="Ruth" w:date="2020-01-21T21:46:00Z">
              <w:rPr>
                <w:rFonts w:asciiTheme="majorBidi" w:hAnsiTheme="majorBidi" w:cs="David"/>
                <w:sz w:val="24"/>
                <w:szCs w:val="24"/>
                <w:rtl/>
                <w:lang w:bidi="he-IL"/>
              </w:rPr>
            </w:rPrChange>
          </w:rPr>
          <w:t xml:space="preserve">(2011) </w:t>
        </w:r>
      </w:ins>
      <w:r w:rsidRPr="00293A2D">
        <w:rPr>
          <w:rFonts w:ascii="Times New Roman" w:hAnsi="Times New Roman" w:cs="David" w:hint="eastAsia"/>
          <w:sz w:val="24"/>
          <w:szCs w:val="24"/>
          <w:rtl/>
          <w:lang w:bidi="he-IL"/>
          <w:rPrChange w:id="10210" w:author="Ruth" w:date="2020-01-21T21:46:00Z">
            <w:rPr>
              <w:rFonts w:asciiTheme="majorBidi" w:hAnsiTheme="majorBidi" w:cs="David" w:hint="eastAsia"/>
              <w:sz w:val="24"/>
              <w:szCs w:val="24"/>
              <w:rtl/>
              <w:lang w:bidi="he-IL"/>
            </w:rPr>
          </w:rPrChange>
        </w:rPr>
        <w:t>עמדה</w:t>
      </w:r>
      <w:r w:rsidRPr="00293A2D">
        <w:rPr>
          <w:rFonts w:ascii="Times New Roman" w:hAnsi="Times New Roman" w:cs="David"/>
          <w:sz w:val="24"/>
          <w:szCs w:val="24"/>
          <w:rtl/>
          <w:lang w:bidi="he-IL"/>
          <w:rPrChange w:id="10211" w:author="Ruth" w:date="2020-01-21T21:46:00Z">
            <w:rPr>
              <w:rFonts w:asciiTheme="majorBidi" w:hAnsiTheme="majorBidi" w:cs="David"/>
              <w:sz w:val="24"/>
              <w:szCs w:val="24"/>
              <w:rtl/>
              <w:lang w:bidi="he-IL"/>
            </w:rPr>
          </w:rPrChange>
        </w:rPr>
        <w:t xml:space="preserve"> על המונחים החדשים שהציעו החוקרים השונים </w:t>
      </w:r>
      <w:del w:id="10212" w:author="Ruth" w:date="2020-01-16T22:14:00Z">
        <w:r w:rsidRPr="00293A2D" w:rsidDel="00E46DF6">
          <w:rPr>
            <w:rFonts w:ascii="Times New Roman" w:hAnsi="Times New Roman" w:cs="David" w:hint="eastAsia"/>
            <w:sz w:val="24"/>
            <w:szCs w:val="24"/>
            <w:rtl/>
            <w:lang w:bidi="he-IL"/>
            <w:rPrChange w:id="10213" w:author="Ruth" w:date="2020-01-21T21:46:00Z">
              <w:rPr>
                <w:rFonts w:asciiTheme="majorBidi" w:hAnsiTheme="majorBidi" w:cs="David" w:hint="eastAsia"/>
                <w:sz w:val="24"/>
                <w:szCs w:val="24"/>
                <w:rtl/>
                <w:lang w:bidi="he-IL"/>
              </w:rPr>
            </w:rPrChange>
          </w:rPr>
          <w:delText>ב</w:delText>
        </w:r>
      </w:del>
      <w:r w:rsidRPr="00293A2D">
        <w:rPr>
          <w:rFonts w:ascii="Times New Roman" w:hAnsi="Times New Roman" w:cs="David" w:hint="eastAsia"/>
          <w:sz w:val="24"/>
          <w:szCs w:val="24"/>
          <w:rtl/>
          <w:lang w:bidi="he-IL"/>
          <w:rPrChange w:id="10214" w:author="Ruth" w:date="2020-01-21T21:46:00Z">
            <w:rPr>
              <w:rFonts w:asciiTheme="majorBidi" w:hAnsiTheme="majorBidi" w:cs="David" w:hint="eastAsia"/>
              <w:sz w:val="24"/>
              <w:szCs w:val="24"/>
              <w:rtl/>
              <w:lang w:bidi="he-IL"/>
            </w:rPr>
          </w:rPrChange>
        </w:rPr>
        <w:t>כדי</w:t>
      </w:r>
      <w:r w:rsidRPr="00293A2D">
        <w:rPr>
          <w:rFonts w:ascii="Times New Roman" w:hAnsi="Times New Roman" w:cs="David"/>
          <w:sz w:val="24"/>
          <w:szCs w:val="24"/>
          <w:rtl/>
          <w:lang w:bidi="he-IL"/>
          <w:rPrChange w:id="10215" w:author="Ruth" w:date="2020-01-21T21:46:00Z">
            <w:rPr>
              <w:rFonts w:asciiTheme="majorBidi" w:hAnsiTheme="majorBidi" w:cs="David"/>
              <w:sz w:val="24"/>
              <w:szCs w:val="24"/>
              <w:rtl/>
              <w:lang w:bidi="he-IL"/>
            </w:rPr>
          </w:rPrChange>
        </w:rPr>
        <w:t xml:space="preserve"> </w:t>
      </w:r>
      <w:r w:rsidRPr="00293A2D">
        <w:rPr>
          <w:rFonts w:ascii="Times New Roman" w:hAnsi="Times New Roman" w:cs="David" w:hint="eastAsia"/>
          <w:sz w:val="24"/>
          <w:szCs w:val="24"/>
          <w:rtl/>
          <w:lang w:bidi="he-IL"/>
          <w:rPrChange w:id="10216" w:author="Ruth" w:date="2020-01-21T21:46:00Z">
            <w:rPr>
              <w:rFonts w:asciiTheme="majorBidi" w:hAnsiTheme="majorBidi" w:cs="David" w:hint="eastAsia"/>
              <w:sz w:val="24"/>
              <w:szCs w:val="24"/>
              <w:rtl/>
              <w:lang w:bidi="he-IL"/>
            </w:rPr>
          </w:rPrChange>
        </w:rPr>
        <w:t>לתאר</w:t>
      </w:r>
      <w:r w:rsidRPr="00293A2D">
        <w:rPr>
          <w:rFonts w:ascii="Times New Roman" w:hAnsi="Times New Roman" w:cs="David"/>
          <w:sz w:val="24"/>
          <w:szCs w:val="24"/>
          <w:rtl/>
          <w:lang w:bidi="he-IL"/>
          <w:rPrChange w:id="10217" w:author="Ruth" w:date="2020-01-21T21:46:00Z">
            <w:rPr>
              <w:rFonts w:asciiTheme="majorBidi" w:hAnsiTheme="majorBidi" w:cs="David"/>
              <w:sz w:val="24"/>
              <w:szCs w:val="24"/>
              <w:rtl/>
              <w:lang w:bidi="he-IL"/>
            </w:rPr>
          </w:rPrChange>
        </w:rPr>
        <w:t xml:space="preserve"> </w:t>
      </w:r>
      <w:r w:rsidRPr="00293A2D">
        <w:rPr>
          <w:rFonts w:ascii="Times New Roman" w:hAnsi="Times New Roman" w:cs="David" w:hint="eastAsia"/>
          <w:sz w:val="24"/>
          <w:szCs w:val="24"/>
          <w:rtl/>
          <w:lang w:bidi="he-IL"/>
          <w:rPrChange w:id="10218" w:author="Ruth" w:date="2020-01-21T21:46:00Z">
            <w:rPr>
              <w:rFonts w:asciiTheme="majorBidi" w:hAnsiTheme="majorBidi" w:cs="David" w:hint="eastAsia"/>
              <w:sz w:val="24"/>
              <w:szCs w:val="24"/>
              <w:rtl/>
              <w:lang w:bidi="he-IL"/>
            </w:rPr>
          </w:rPrChange>
        </w:rPr>
        <w:t>את</w:t>
      </w:r>
      <w:r w:rsidRPr="00293A2D">
        <w:rPr>
          <w:rFonts w:ascii="Times New Roman" w:hAnsi="Times New Roman" w:cs="David"/>
          <w:sz w:val="24"/>
          <w:szCs w:val="24"/>
          <w:rtl/>
          <w:lang w:bidi="he-IL"/>
          <w:rPrChange w:id="10219" w:author="Ruth" w:date="2020-01-21T21:46:00Z">
            <w:rPr>
              <w:rFonts w:asciiTheme="majorBidi" w:hAnsiTheme="majorBidi" w:cs="David"/>
              <w:sz w:val="24"/>
              <w:szCs w:val="24"/>
              <w:rtl/>
              <w:lang w:bidi="he-IL"/>
            </w:rPr>
          </w:rPrChange>
        </w:rPr>
        <w:t xml:space="preserve"> </w:t>
      </w:r>
      <w:r w:rsidRPr="00293A2D">
        <w:rPr>
          <w:rFonts w:ascii="Times New Roman" w:hAnsi="Times New Roman" w:cs="David" w:hint="eastAsia"/>
          <w:sz w:val="24"/>
          <w:szCs w:val="24"/>
          <w:rtl/>
          <w:lang w:bidi="he-IL"/>
          <w:rPrChange w:id="10220" w:author="Ruth" w:date="2020-01-21T21:46:00Z">
            <w:rPr>
              <w:rFonts w:asciiTheme="majorBidi" w:hAnsiTheme="majorBidi" w:cs="David" w:hint="eastAsia"/>
              <w:sz w:val="24"/>
              <w:szCs w:val="24"/>
              <w:rtl/>
              <w:lang w:bidi="he-IL"/>
            </w:rPr>
          </w:rPrChange>
        </w:rPr>
        <w:t>הקורא</w:t>
      </w:r>
      <w:r w:rsidRPr="00293A2D">
        <w:rPr>
          <w:rFonts w:ascii="Times New Roman" w:hAnsi="Times New Roman" w:cs="David"/>
          <w:sz w:val="24"/>
          <w:szCs w:val="24"/>
          <w:rtl/>
          <w:lang w:bidi="he-IL"/>
          <w:rPrChange w:id="10221" w:author="Ruth" w:date="2020-01-21T21:46:00Z">
            <w:rPr>
              <w:rFonts w:asciiTheme="majorBidi" w:hAnsiTheme="majorBidi" w:cs="David"/>
              <w:sz w:val="24"/>
              <w:szCs w:val="24"/>
              <w:rtl/>
              <w:lang w:bidi="he-IL"/>
            </w:rPr>
          </w:rPrChange>
        </w:rPr>
        <w:t xml:space="preserve"> </w:t>
      </w:r>
      <w:r w:rsidRPr="00293A2D">
        <w:rPr>
          <w:rFonts w:ascii="Times New Roman" w:hAnsi="Times New Roman" w:cs="David" w:hint="eastAsia"/>
          <w:sz w:val="24"/>
          <w:szCs w:val="24"/>
          <w:rtl/>
          <w:lang w:bidi="he-IL"/>
          <w:rPrChange w:id="10222" w:author="Ruth" w:date="2020-01-21T21:46:00Z">
            <w:rPr>
              <w:rFonts w:asciiTheme="majorBidi" w:hAnsiTheme="majorBidi" w:cs="David" w:hint="eastAsia"/>
              <w:sz w:val="24"/>
              <w:szCs w:val="24"/>
              <w:rtl/>
              <w:lang w:bidi="he-IL"/>
            </w:rPr>
          </w:rPrChange>
        </w:rPr>
        <w:t>ה</w:t>
      </w:r>
      <w:del w:id="10223" w:author="Ruth" w:date="2020-01-14T22:12:00Z">
        <w:r w:rsidRPr="00293A2D" w:rsidDel="00ED54DE">
          <w:rPr>
            <w:rFonts w:ascii="Times New Roman" w:hAnsi="Times New Roman" w:cs="David" w:hint="eastAsia"/>
            <w:sz w:val="24"/>
            <w:szCs w:val="24"/>
            <w:rtl/>
            <w:lang w:bidi="he-IL"/>
            <w:rPrChange w:id="10224" w:author="Ruth" w:date="2020-01-21T21:46:00Z">
              <w:rPr>
                <w:rFonts w:asciiTheme="majorBidi" w:hAnsiTheme="majorBidi" w:cs="David" w:hint="eastAsia"/>
                <w:sz w:val="24"/>
                <w:szCs w:val="24"/>
                <w:rtl/>
                <w:lang w:bidi="he-IL"/>
              </w:rPr>
            </w:rPrChange>
          </w:rPr>
          <w:delText>דיגיטאל</w:delText>
        </w:r>
      </w:del>
      <w:ins w:id="10225" w:author="Ruth" w:date="2020-01-14T22:12:00Z">
        <w:r w:rsidR="00ED54DE" w:rsidRPr="00293A2D">
          <w:rPr>
            <w:rFonts w:ascii="Times New Roman" w:hAnsi="Times New Roman" w:cs="David" w:hint="eastAsia"/>
            <w:sz w:val="24"/>
            <w:szCs w:val="24"/>
            <w:rtl/>
            <w:lang w:bidi="he-IL"/>
            <w:rPrChange w:id="10226" w:author="Ruth" w:date="2020-01-21T21:46:00Z">
              <w:rPr>
                <w:rFonts w:asciiTheme="majorBidi" w:hAnsiTheme="majorBidi" w:cs="David" w:hint="eastAsia"/>
                <w:sz w:val="24"/>
                <w:szCs w:val="24"/>
                <w:rtl/>
                <w:lang w:bidi="he-IL"/>
              </w:rPr>
            </w:rPrChange>
          </w:rPr>
          <w:t>דיגיטל</w:t>
        </w:r>
      </w:ins>
      <w:r w:rsidRPr="00293A2D">
        <w:rPr>
          <w:rFonts w:ascii="Times New Roman" w:hAnsi="Times New Roman" w:cs="David" w:hint="eastAsia"/>
          <w:sz w:val="24"/>
          <w:szCs w:val="24"/>
          <w:rtl/>
          <w:lang w:bidi="he-IL"/>
          <w:rPrChange w:id="10227" w:author="Ruth" w:date="2020-01-21T21:46:00Z">
            <w:rPr>
              <w:rFonts w:asciiTheme="majorBidi" w:hAnsiTheme="majorBidi" w:cs="David" w:hint="eastAsia"/>
              <w:sz w:val="24"/>
              <w:szCs w:val="24"/>
              <w:rtl/>
              <w:lang w:bidi="he-IL"/>
            </w:rPr>
          </w:rPrChange>
        </w:rPr>
        <w:t>י</w:t>
      </w:r>
      <w:r w:rsidRPr="00293A2D">
        <w:rPr>
          <w:rFonts w:ascii="Times New Roman" w:hAnsi="Times New Roman" w:cs="David"/>
          <w:sz w:val="24"/>
          <w:szCs w:val="24"/>
          <w:rtl/>
          <w:lang w:bidi="he-IL"/>
          <w:rPrChange w:id="10228" w:author="Ruth" w:date="2020-01-21T21:46:00Z">
            <w:rPr>
              <w:rFonts w:asciiTheme="majorBidi" w:hAnsiTheme="majorBidi" w:cs="David"/>
              <w:sz w:val="24"/>
              <w:szCs w:val="24"/>
              <w:rtl/>
              <w:lang w:bidi="he-IL"/>
            </w:rPr>
          </w:rPrChange>
        </w:rPr>
        <w:t xml:space="preserve">. </w:t>
      </w:r>
      <w:r w:rsidR="002343DF" w:rsidRPr="00293A2D">
        <w:rPr>
          <w:rFonts w:ascii="Times New Roman" w:hAnsi="Times New Roman" w:cs="David" w:hint="eastAsia"/>
          <w:sz w:val="24"/>
          <w:szCs w:val="24"/>
          <w:rtl/>
          <w:lang w:bidi="he-IL"/>
          <w:rPrChange w:id="10229" w:author="Ruth" w:date="2020-01-21T21:46:00Z">
            <w:rPr>
              <w:rFonts w:asciiTheme="majorBidi" w:hAnsiTheme="majorBidi" w:cs="David" w:hint="eastAsia"/>
              <w:sz w:val="24"/>
              <w:szCs w:val="24"/>
              <w:rtl/>
              <w:lang w:bidi="he-IL"/>
            </w:rPr>
          </w:rPrChange>
        </w:rPr>
        <w:t>מייקל</w:t>
      </w:r>
      <w:r w:rsidR="002343DF" w:rsidRPr="00293A2D">
        <w:rPr>
          <w:rFonts w:ascii="Times New Roman" w:hAnsi="Times New Roman" w:cs="David"/>
          <w:sz w:val="24"/>
          <w:szCs w:val="24"/>
          <w:rtl/>
          <w:lang w:bidi="he-IL"/>
          <w:rPrChange w:id="10230" w:author="Ruth" w:date="2020-01-21T21:46:00Z">
            <w:rPr>
              <w:rFonts w:asciiTheme="majorBidi" w:hAnsiTheme="majorBidi" w:cs="David"/>
              <w:sz w:val="24"/>
              <w:szCs w:val="24"/>
              <w:rtl/>
              <w:lang w:bidi="he-IL"/>
            </w:rPr>
          </w:rPrChange>
        </w:rPr>
        <w:t xml:space="preserve"> </w:t>
      </w:r>
      <w:proofErr w:type="spellStart"/>
      <w:r w:rsidR="002343DF" w:rsidRPr="00293A2D">
        <w:rPr>
          <w:rFonts w:ascii="Times New Roman" w:hAnsi="Times New Roman" w:cs="David" w:hint="eastAsia"/>
          <w:sz w:val="24"/>
          <w:szCs w:val="24"/>
          <w:rtl/>
          <w:lang w:bidi="he-IL"/>
          <w:rPrChange w:id="10231" w:author="Ruth" w:date="2020-01-21T21:46:00Z">
            <w:rPr>
              <w:rFonts w:asciiTheme="majorBidi" w:hAnsiTheme="majorBidi" w:cs="David" w:hint="eastAsia"/>
              <w:sz w:val="24"/>
              <w:szCs w:val="24"/>
              <w:rtl/>
              <w:lang w:bidi="he-IL"/>
            </w:rPr>
          </w:rPrChange>
        </w:rPr>
        <w:t>ג</w:t>
      </w:r>
      <w:r w:rsidR="002343DF" w:rsidRPr="00293A2D">
        <w:rPr>
          <w:rFonts w:ascii="Times New Roman" w:hAnsi="Times New Roman" w:cs="David"/>
          <w:sz w:val="24"/>
          <w:szCs w:val="24"/>
          <w:rtl/>
          <w:lang w:bidi="he-IL"/>
          <w:rPrChange w:id="10232" w:author="Ruth" w:date="2020-01-21T21:46:00Z">
            <w:rPr>
              <w:rFonts w:asciiTheme="majorBidi" w:hAnsiTheme="majorBidi" w:cs="David"/>
              <w:sz w:val="24"/>
              <w:szCs w:val="24"/>
              <w:rtl/>
              <w:lang w:bidi="he-IL"/>
            </w:rPr>
          </w:rPrChange>
        </w:rPr>
        <w:t>'ויס</w:t>
      </w:r>
      <w:proofErr w:type="spellEnd"/>
      <w:ins w:id="10233" w:author="Ruth" w:date="2020-01-16T22:14:00Z">
        <w:r w:rsidR="00E46DF6" w:rsidRPr="00293A2D">
          <w:rPr>
            <w:rFonts w:ascii="Times New Roman" w:hAnsi="Times New Roman" w:cs="David"/>
            <w:sz w:val="24"/>
            <w:szCs w:val="24"/>
            <w:rtl/>
            <w:lang w:bidi="he-IL"/>
            <w:rPrChange w:id="10234" w:author="Ruth" w:date="2020-01-21T21:46:00Z">
              <w:rPr>
                <w:rFonts w:asciiTheme="majorBidi" w:hAnsiTheme="majorBidi" w:cs="David"/>
                <w:sz w:val="24"/>
                <w:szCs w:val="24"/>
                <w:rtl/>
                <w:lang w:bidi="he-IL"/>
              </w:rPr>
            </w:rPrChange>
          </w:rPr>
          <w:t>,</w:t>
        </w:r>
      </w:ins>
      <w:r w:rsidR="002343DF" w:rsidRPr="00293A2D">
        <w:rPr>
          <w:rFonts w:ascii="Times New Roman" w:hAnsi="Times New Roman" w:cs="David"/>
          <w:sz w:val="24"/>
          <w:szCs w:val="24"/>
          <w:rtl/>
          <w:lang w:bidi="he-IL"/>
          <w:rPrChange w:id="10235" w:author="Ruth" w:date="2020-01-21T21:46:00Z">
            <w:rPr>
              <w:rFonts w:asciiTheme="majorBidi" w:hAnsiTheme="majorBidi" w:cs="David"/>
              <w:sz w:val="24"/>
              <w:szCs w:val="24"/>
              <w:rtl/>
              <w:lang w:bidi="he-IL"/>
            </w:rPr>
          </w:rPrChange>
        </w:rPr>
        <w:t xml:space="preserve"> </w:t>
      </w:r>
      <w:r w:rsidRPr="00293A2D">
        <w:rPr>
          <w:rFonts w:ascii="Times New Roman" w:hAnsi="Times New Roman" w:cs="David" w:hint="eastAsia"/>
          <w:sz w:val="24"/>
          <w:szCs w:val="24"/>
          <w:rtl/>
          <w:lang w:bidi="he-IL"/>
          <w:rPrChange w:id="10236" w:author="Ruth" w:date="2020-01-21T21:46:00Z">
            <w:rPr>
              <w:rFonts w:asciiTheme="majorBidi" w:hAnsiTheme="majorBidi" w:cs="David" w:hint="eastAsia"/>
              <w:sz w:val="24"/>
              <w:szCs w:val="24"/>
              <w:rtl/>
              <w:lang w:bidi="he-IL"/>
            </w:rPr>
          </w:rPrChange>
        </w:rPr>
        <w:t>למשל</w:t>
      </w:r>
      <w:r w:rsidRPr="00293A2D">
        <w:rPr>
          <w:rFonts w:ascii="Times New Roman" w:hAnsi="Times New Roman" w:cs="David"/>
          <w:sz w:val="24"/>
          <w:szCs w:val="24"/>
          <w:rtl/>
          <w:lang w:bidi="he-IL"/>
          <w:rPrChange w:id="10237" w:author="Ruth" w:date="2020-01-21T21:46:00Z">
            <w:rPr>
              <w:rFonts w:asciiTheme="majorBidi" w:hAnsiTheme="majorBidi" w:cs="David"/>
              <w:sz w:val="24"/>
              <w:szCs w:val="24"/>
              <w:rtl/>
              <w:lang w:bidi="he-IL"/>
            </w:rPr>
          </w:rPrChange>
        </w:rPr>
        <w:t xml:space="preserve">, </w:t>
      </w:r>
      <w:r w:rsidR="002343DF" w:rsidRPr="00293A2D">
        <w:rPr>
          <w:rFonts w:ascii="Times New Roman" w:hAnsi="Times New Roman" w:cs="David" w:hint="eastAsia"/>
          <w:sz w:val="24"/>
          <w:szCs w:val="24"/>
          <w:rtl/>
          <w:lang w:bidi="he-IL"/>
          <w:rPrChange w:id="10238" w:author="Ruth" w:date="2020-01-21T21:46:00Z">
            <w:rPr>
              <w:rFonts w:asciiTheme="majorBidi" w:hAnsiTheme="majorBidi" w:cs="David" w:hint="eastAsia"/>
              <w:sz w:val="24"/>
              <w:szCs w:val="24"/>
              <w:rtl/>
              <w:lang w:bidi="he-IL"/>
            </w:rPr>
          </w:rPrChange>
        </w:rPr>
        <w:t>מציע</w:t>
      </w:r>
      <w:r w:rsidR="002343DF" w:rsidRPr="00293A2D">
        <w:rPr>
          <w:rFonts w:ascii="Times New Roman" w:hAnsi="Times New Roman" w:cs="David"/>
          <w:sz w:val="24"/>
          <w:szCs w:val="24"/>
          <w:rtl/>
          <w:lang w:bidi="he-IL"/>
          <w:rPrChange w:id="10239" w:author="Ruth" w:date="2020-01-21T21:46:00Z">
            <w:rPr>
              <w:rFonts w:asciiTheme="majorBidi" w:hAnsiTheme="majorBidi" w:cs="David"/>
              <w:sz w:val="24"/>
              <w:szCs w:val="24"/>
              <w:rtl/>
              <w:lang w:bidi="he-IL"/>
            </w:rPr>
          </w:rPrChange>
        </w:rPr>
        <w:t xml:space="preserve"> </w:t>
      </w:r>
      <w:r w:rsidR="002343DF" w:rsidRPr="00293A2D">
        <w:rPr>
          <w:rFonts w:ascii="Times New Roman" w:hAnsi="Times New Roman" w:cs="David" w:hint="eastAsia"/>
          <w:sz w:val="24"/>
          <w:szCs w:val="24"/>
          <w:rtl/>
          <w:lang w:bidi="he-IL"/>
          <w:rPrChange w:id="10240" w:author="Ruth" w:date="2020-01-21T21:46:00Z">
            <w:rPr>
              <w:rFonts w:asciiTheme="majorBidi" w:hAnsiTheme="majorBidi" w:cs="David" w:hint="eastAsia"/>
              <w:sz w:val="24"/>
              <w:szCs w:val="24"/>
              <w:rtl/>
              <w:lang w:bidi="he-IL"/>
            </w:rPr>
          </w:rPrChange>
        </w:rPr>
        <w:t>לחלק</w:t>
      </w:r>
      <w:r w:rsidR="002343DF" w:rsidRPr="00293A2D">
        <w:rPr>
          <w:rFonts w:ascii="Times New Roman" w:hAnsi="Times New Roman" w:cs="David"/>
          <w:sz w:val="24"/>
          <w:szCs w:val="24"/>
          <w:rtl/>
          <w:lang w:bidi="he-IL"/>
          <w:rPrChange w:id="10241" w:author="Ruth" w:date="2020-01-21T21:46:00Z">
            <w:rPr>
              <w:rFonts w:asciiTheme="majorBidi" w:hAnsiTheme="majorBidi" w:cs="David"/>
              <w:sz w:val="24"/>
              <w:szCs w:val="24"/>
              <w:rtl/>
              <w:lang w:bidi="he-IL"/>
            </w:rPr>
          </w:rPrChange>
        </w:rPr>
        <w:t xml:space="preserve"> </w:t>
      </w:r>
      <w:r w:rsidR="002343DF" w:rsidRPr="00293A2D">
        <w:rPr>
          <w:rFonts w:ascii="Times New Roman" w:hAnsi="Times New Roman" w:cs="David" w:hint="eastAsia"/>
          <w:sz w:val="24"/>
          <w:szCs w:val="24"/>
          <w:rtl/>
          <w:lang w:bidi="he-IL"/>
          <w:rPrChange w:id="10242" w:author="Ruth" w:date="2020-01-21T21:46:00Z">
            <w:rPr>
              <w:rFonts w:asciiTheme="majorBidi" w:hAnsiTheme="majorBidi" w:cs="David" w:hint="eastAsia"/>
              <w:sz w:val="24"/>
              <w:szCs w:val="24"/>
              <w:rtl/>
              <w:lang w:bidi="he-IL"/>
            </w:rPr>
          </w:rPrChange>
        </w:rPr>
        <w:t>את</w:t>
      </w:r>
      <w:r w:rsidR="002343DF" w:rsidRPr="00293A2D">
        <w:rPr>
          <w:rFonts w:ascii="Times New Roman" w:hAnsi="Times New Roman" w:cs="David"/>
          <w:sz w:val="24"/>
          <w:szCs w:val="24"/>
          <w:rtl/>
          <w:lang w:bidi="he-IL"/>
          <w:rPrChange w:id="10243" w:author="Ruth" w:date="2020-01-21T21:46:00Z">
            <w:rPr>
              <w:rFonts w:asciiTheme="majorBidi" w:hAnsiTheme="majorBidi" w:cs="David"/>
              <w:sz w:val="24"/>
              <w:szCs w:val="24"/>
              <w:rtl/>
              <w:lang w:bidi="he-IL"/>
            </w:rPr>
          </w:rPrChange>
        </w:rPr>
        <w:t xml:space="preserve"> </w:t>
      </w:r>
      <w:r w:rsidR="002343DF" w:rsidRPr="00293A2D">
        <w:rPr>
          <w:rFonts w:ascii="Times New Roman" w:hAnsi="Times New Roman" w:cs="David" w:hint="eastAsia"/>
          <w:sz w:val="24"/>
          <w:szCs w:val="24"/>
          <w:rtl/>
          <w:lang w:bidi="he-IL"/>
          <w:rPrChange w:id="10244" w:author="Ruth" w:date="2020-01-21T21:46:00Z">
            <w:rPr>
              <w:rFonts w:asciiTheme="majorBidi" w:hAnsiTheme="majorBidi" w:cs="David" w:hint="eastAsia"/>
              <w:sz w:val="24"/>
              <w:szCs w:val="24"/>
              <w:rtl/>
              <w:lang w:bidi="he-IL"/>
            </w:rPr>
          </w:rPrChange>
        </w:rPr>
        <w:t>הטקסטים</w:t>
      </w:r>
      <w:r w:rsidR="002343DF" w:rsidRPr="00293A2D">
        <w:rPr>
          <w:rFonts w:ascii="Times New Roman" w:hAnsi="Times New Roman" w:cs="David"/>
          <w:sz w:val="24"/>
          <w:szCs w:val="24"/>
          <w:rtl/>
          <w:lang w:bidi="he-IL"/>
          <w:rPrChange w:id="10245" w:author="Ruth" w:date="2020-01-21T21:46:00Z">
            <w:rPr>
              <w:rFonts w:asciiTheme="majorBidi" w:hAnsiTheme="majorBidi" w:cs="David"/>
              <w:sz w:val="24"/>
              <w:szCs w:val="24"/>
              <w:rtl/>
              <w:lang w:bidi="he-IL"/>
            </w:rPr>
          </w:rPrChange>
        </w:rPr>
        <w:t xml:space="preserve"> </w:t>
      </w:r>
      <w:r w:rsidR="002343DF" w:rsidRPr="00293A2D">
        <w:rPr>
          <w:rFonts w:ascii="Times New Roman" w:hAnsi="Times New Roman" w:cs="David" w:hint="eastAsia"/>
          <w:sz w:val="24"/>
          <w:szCs w:val="24"/>
          <w:rtl/>
          <w:lang w:bidi="he-IL"/>
          <w:rPrChange w:id="10246" w:author="Ruth" w:date="2020-01-21T21:46:00Z">
            <w:rPr>
              <w:rFonts w:asciiTheme="majorBidi" w:hAnsiTheme="majorBidi" w:cs="David" w:hint="eastAsia"/>
              <w:sz w:val="24"/>
              <w:szCs w:val="24"/>
              <w:rtl/>
              <w:lang w:bidi="he-IL"/>
            </w:rPr>
          </w:rPrChange>
        </w:rPr>
        <w:t>האינטראקטיביים</w:t>
      </w:r>
      <w:r w:rsidR="002343DF" w:rsidRPr="00293A2D">
        <w:rPr>
          <w:rFonts w:ascii="Times New Roman" w:hAnsi="Times New Roman" w:cs="David"/>
          <w:sz w:val="24"/>
          <w:szCs w:val="24"/>
          <w:rtl/>
          <w:lang w:bidi="he-IL"/>
          <w:rPrChange w:id="10247" w:author="Ruth" w:date="2020-01-21T21:46:00Z">
            <w:rPr>
              <w:rFonts w:asciiTheme="majorBidi" w:hAnsiTheme="majorBidi" w:cs="David"/>
              <w:sz w:val="24"/>
              <w:szCs w:val="24"/>
              <w:rtl/>
              <w:lang w:bidi="he-IL"/>
            </w:rPr>
          </w:rPrChange>
        </w:rPr>
        <w:t xml:space="preserve"> </w:t>
      </w:r>
      <w:r w:rsidR="002343DF" w:rsidRPr="00293A2D">
        <w:rPr>
          <w:rFonts w:ascii="Times New Roman" w:hAnsi="Times New Roman" w:cs="David" w:hint="eastAsia"/>
          <w:sz w:val="24"/>
          <w:szCs w:val="24"/>
          <w:rtl/>
          <w:lang w:bidi="he-IL"/>
          <w:rPrChange w:id="10248" w:author="Ruth" w:date="2020-01-21T21:46:00Z">
            <w:rPr>
              <w:rFonts w:asciiTheme="majorBidi" w:hAnsiTheme="majorBidi" w:cs="David" w:hint="eastAsia"/>
              <w:sz w:val="24"/>
              <w:szCs w:val="24"/>
              <w:rtl/>
              <w:lang w:bidi="he-IL"/>
            </w:rPr>
          </w:rPrChange>
        </w:rPr>
        <w:t>לשניים</w:t>
      </w:r>
      <w:r w:rsidR="002343DF" w:rsidRPr="00293A2D">
        <w:rPr>
          <w:rFonts w:ascii="Times New Roman" w:hAnsi="Times New Roman" w:cs="David"/>
          <w:sz w:val="24"/>
          <w:szCs w:val="24"/>
          <w:rtl/>
          <w:lang w:bidi="he-IL"/>
          <w:rPrChange w:id="10249" w:author="Ruth" w:date="2020-01-21T21:46:00Z">
            <w:rPr>
              <w:rFonts w:asciiTheme="majorBidi" w:hAnsiTheme="majorBidi" w:cs="David"/>
              <w:sz w:val="24"/>
              <w:szCs w:val="24"/>
              <w:rtl/>
              <w:lang w:bidi="he-IL"/>
            </w:rPr>
          </w:rPrChange>
        </w:rPr>
        <w:t xml:space="preserve">, </w:t>
      </w:r>
      <w:r w:rsidR="002343DF" w:rsidRPr="00293A2D">
        <w:rPr>
          <w:rFonts w:ascii="Times New Roman" w:hAnsi="Times New Roman" w:cs="David" w:hint="eastAsia"/>
          <w:sz w:val="24"/>
          <w:szCs w:val="24"/>
          <w:rtl/>
          <w:lang w:bidi="he-IL"/>
          <w:rPrChange w:id="10250" w:author="Ruth" w:date="2020-01-21T21:46:00Z">
            <w:rPr>
              <w:rFonts w:asciiTheme="majorBidi" w:hAnsiTheme="majorBidi" w:cs="David" w:hint="eastAsia"/>
              <w:sz w:val="24"/>
              <w:szCs w:val="24"/>
              <w:rtl/>
              <w:lang w:bidi="he-IL"/>
            </w:rPr>
          </w:rPrChange>
        </w:rPr>
        <w:t>בהתאם</w:t>
      </w:r>
      <w:r w:rsidR="002343DF" w:rsidRPr="00293A2D">
        <w:rPr>
          <w:rFonts w:ascii="Times New Roman" w:hAnsi="Times New Roman" w:cs="David"/>
          <w:sz w:val="24"/>
          <w:szCs w:val="24"/>
          <w:rtl/>
          <w:lang w:bidi="he-IL"/>
          <w:rPrChange w:id="10251" w:author="Ruth" w:date="2020-01-21T21:46:00Z">
            <w:rPr>
              <w:rFonts w:asciiTheme="majorBidi" w:hAnsiTheme="majorBidi" w:cs="David"/>
              <w:sz w:val="24"/>
              <w:szCs w:val="24"/>
              <w:rtl/>
              <w:lang w:bidi="he-IL"/>
            </w:rPr>
          </w:rPrChange>
        </w:rPr>
        <w:t xml:space="preserve"> </w:t>
      </w:r>
      <w:r w:rsidR="002343DF" w:rsidRPr="00293A2D">
        <w:rPr>
          <w:rFonts w:ascii="Times New Roman" w:hAnsi="Times New Roman" w:cs="David" w:hint="eastAsia"/>
          <w:sz w:val="24"/>
          <w:szCs w:val="24"/>
          <w:rtl/>
          <w:lang w:bidi="he-IL"/>
          <w:rPrChange w:id="10252" w:author="Ruth" w:date="2020-01-21T21:46:00Z">
            <w:rPr>
              <w:rFonts w:asciiTheme="majorBidi" w:hAnsiTheme="majorBidi" w:cs="David" w:hint="eastAsia"/>
              <w:sz w:val="24"/>
              <w:szCs w:val="24"/>
              <w:rtl/>
              <w:lang w:bidi="he-IL"/>
            </w:rPr>
          </w:rPrChange>
        </w:rPr>
        <w:t>לתפקיד</w:t>
      </w:r>
      <w:r w:rsidR="002343DF" w:rsidRPr="00293A2D">
        <w:rPr>
          <w:rFonts w:ascii="Times New Roman" w:hAnsi="Times New Roman" w:cs="David"/>
          <w:sz w:val="24"/>
          <w:szCs w:val="24"/>
          <w:rtl/>
          <w:lang w:bidi="he-IL"/>
          <w:rPrChange w:id="10253" w:author="Ruth" w:date="2020-01-21T21:46:00Z">
            <w:rPr>
              <w:rFonts w:asciiTheme="majorBidi" w:hAnsiTheme="majorBidi" w:cs="David"/>
              <w:sz w:val="24"/>
              <w:szCs w:val="24"/>
              <w:rtl/>
              <w:lang w:bidi="he-IL"/>
            </w:rPr>
          </w:rPrChange>
        </w:rPr>
        <w:t xml:space="preserve"> </w:t>
      </w:r>
      <w:r w:rsidR="002343DF" w:rsidRPr="00293A2D">
        <w:rPr>
          <w:rFonts w:ascii="Times New Roman" w:hAnsi="Times New Roman" w:cs="David" w:hint="eastAsia"/>
          <w:sz w:val="24"/>
          <w:szCs w:val="24"/>
          <w:rtl/>
          <w:lang w:bidi="he-IL"/>
          <w:rPrChange w:id="10254" w:author="Ruth" w:date="2020-01-21T21:46:00Z">
            <w:rPr>
              <w:rFonts w:asciiTheme="majorBidi" w:hAnsiTheme="majorBidi" w:cs="David" w:hint="eastAsia"/>
              <w:sz w:val="24"/>
              <w:szCs w:val="24"/>
              <w:rtl/>
              <w:lang w:bidi="he-IL"/>
            </w:rPr>
          </w:rPrChange>
        </w:rPr>
        <w:t>הקורא</w:t>
      </w:r>
      <w:r w:rsidR="002343DF" w:rsidRPr="00293A2D">
        <w:rPr>
          <w:rFonts w:ascii="Times New Roman" w:hAnsi="Times New Roman" w:cs="David"/>
          <w:sz w:val="24"/>
          <w:szCs w:val="24"/>
          <w:rtl/>
          <w:lang w:bidi="he-IL"/>
          <w:rPrChange w:id="10255" w:author="Ruth" w:date="2020-01-21T21:46:00Z">
            <w:rPr>
              <w:rFonts w:asciiTheme="majorBidi" w:hAnsiTheme="majorBidi" w:cs="David"/>
              <w:sz w:val="24"/>
              <w:szCs w:val="24"/>
              <w:rtl/>
              <w:lang w:bidi="he-IL"/>
            </w:rPr>
          </w:rPrChange>
        </w:rPr>
        <w:t>:</w:t>
      </w:r>
      <w:r w:rsidR="006D5983" w:rsidRPr="00293A2D">
        <w:rPr>
          <w:rFonts w:ascii="Times New Roman" w:hAnsi="Times New Roman" w:cs="David"/>
          <w:sz w:val="24"/>
          <w:szCs w:val="24"/>
          <w:rtl/>
          <w:lang w:bidi="he-IL"/>
          <w:rPrChange w:id="10256" w:author="Ruth" w:date="2020-01-21T21:46:00Z">
            <w:rPr>
              <w:rFonts w:asciiTheme="majorBidi" w:hAnsiTheme="majorBidi" w:cs="David"/>
              <w:sz w:val="24"/>
              <w:szCs w:val="24"/>
              <w:rtl/>
              <w:lang w:bidi="he-IL"/>
            </w:rPr>
          </w:rPrChange>
        </w:rPr>
        <w:t xml:space="preserve"> </w:t>
      </w:r>
      <w:r w:rsidR="002343DF" w:rsidRPr="00293A2D">
        <w:rPr>
          <w:rFonts w:ascii="Times New Roman" w:hAnsi="Times New Roman" w:cs="David"/>
          <w:sz w:val="24"/>
          <w:szCs w:val="24"/>
          <w:rtl/>
          <w:lang w:bidi="he-IL"/>
          <w:rPrChange w:id="10257" w:author="Ruth" w:date="2020-01-21T21:46:00Z">
            <w:rPr>
              <w:rFonts w:asciiTheme="majorBidi" w:hAnsiTheme="majorBidi" w:cs="David"/>
              <w:sz w:val="24"/>
              <w:szCs w:val="24"/>
              <w:rtl/>
              <w:lang w:bidi="he-IL"/>
            </w:rPr>
          </w:rPrChange>
        </w:rPr>
        <w:t xml:space="preserve">"הטקסט האינטראקטיבי החוקר" </w:t>
      </w:r>
      <w:r w:rsidR="002343DF" w:rsidRPr="00293A2D">
        <w:rPr>
          <w:rFonts w:ascii="Times New Roman" w:hAnsi="Times New Roman" w:cs="David"/>
          <w:sz w:val="24"/>
          <w:szCs w:val="24"/>
          <w:rtl/>
          <w:lang w:bidi="he-IL"/>
          <w:rPrChange w:id="10258" w:author="Ruth" w:date="2020-01-21T21:46:00Z">
            <w:rPr>
              <w:rFonts w:asciiTheme="majorBidi" w:hAnsiTheme="majorBidi" w:cstheme="majorBidi"/>
              <w:sz w:val="24"/>
              <w:szCs w:val="24"/>
              <w:rtl/>
              <w:lang w:bidi="he-IL"/>
            </w:rPr>
          </w:rPrChange>
        </w:rPr>
        <w:t>(</w:t>
      </w:r>
      <w:r w:rsidR="002343DF" w:rsidRPr="00293A2D">
        <w:rPr>
          <w:rFonts w:ascii="Times New Roman" w:hAnsi="Times New Roman" w:cs="David"/>
          <w:sz w:val="24"/>
          <w:szCs w:val="24"/>
          <w:rPrChange w:id="10259" w:author="Ruth" w:date="2020-01-21T21:46:00Z">
            <w:rPr>
              <w:rFonts w:asciiTheme="majorBidi" w:hAnsiTheme="majorBidi" w:cstheme="majorBidi"/>
              <w:sz w:val="24"/>
              <w:szCs w:val="24"/>
            </w:rPr>
          </w:rPrChange>
        </w:rPr>
        <w:t>Exploratory hypertext</w:t>
      </w:r>
      <w:r w:rsidR="002343DF" w:rsidRPr="00293A2D">
        <w:rPr>
          <w:rFonts w:ascii="Times New Roman" w:hAnsi="Times New Roman" w:cs="David"/>
          <w:sz w:val="24"/>
          <w:szCs w:val="24"/>
          <w:rtl/>
          <w:lang w:bidi="he-IL"/>
          <w:rPrChange w:id="10260" w:author="Ruth" w:date="2020-01-21T21:46:00Z">
            <w:rPr>
              <w:rFonts w:asciiTheme="majorBidi" w:hAnsiTheme="majorBidi" w:cstheme="majorBidi"/>
              <w:sz w:val="24"/>
              <w:szCs w:val="24"/>
              <w:rtl/>
              <w:lang w:bidi="he-IL"/>
            </w:rPr>
          </w:rPrChange>
        </w:rPr>
        <w:t>),</w:t>
      </w:r>
      <w:r w:rsidR="002343DF" w:rsidRPr="00293A2D">
        <w:rPr>
          <w:rFonts w:ascii="Times New Roman" w:hAnsi="Times New Roman" w:cs="David"/>
          <w:sz w:val="24"/>
          <w:szCs w:val="24"/>
          <w:rtl/>
          <w:lang w:bidi="he-IL"/>
          <w:rPrChange w:id="10261" w:author="Ruth" w:date="2020-01-21T21:46:00Z">
            <w:rPr>
              <w:rFonts w:ascii="Sakkal Majalla" w:hAnsi="Sakkal Majalla" w:cs="David"/>
              <w:sz w:val="24"/>
              <w:szCs w:val="24"/>
              <w:rtl/>
              <w:lang w:bidi="he-IL"/>
            </w:rPr>
          </w:rPrChange>
        </w:rPr>
        <w:t xml:space="preserve"> </w:t>
      </w:r>
      <w:r w:rsidR="009D7398" w:rsidRPr="00293A2D">
        <w:rPr>
          <w:rFonts w:ascii="Times New Roman" w:hAnsi="Times New Roman" w:cs="David" w:hint="eastAsia"/>
          <w:sz w:val="24"/>
          <w:szCs w:val="24"/>
          <w:rtl/>
          <w:lang w:bidi="he-IL"/>
          <w:rPrChange w:id="10262" w:author="Ruth" w:date="2020-01-21T21:46:00Z">
            <w:rPr>
              <w:rFonts w:asciiTheme="majorBidi" w:hAnsiTheme="majorBidi" w:cs="David" w:hint="eastAsia"/>
              <w:sz w:val="24"/>
              <w:szCs w:val="24"/>
              <w:rtl/>
              <w:lang w:bidi="he-IL"/>
            </w:rPr>
          </w:rPrChange>
        </w:rPr>
        <w:t>ו</w:t>
      </w:r>
      <w:del w:id="10263" w:author="Ruth" w:date="2020-01-16T22:14:00Z">
        <w:r w:rsidR="006D5983" w:rsidRPr="00293A2D" w:rsidDel="00E46DF6">
          <w:rPr>
            <w:rFonts w:ascii="Times New Roman" w:hAnsi="Times New Roman" w:cs="David"/>
            <w:sz w:val="24"/>
            <w:szCs w:val="24"/>
            <w:rtl/>
            <w:lang w:bidi="he-IL"/>
            <w:rPrChange w:id="10264" w:author="Ruth" w:date="2020-01-21T21:46:00Z">
              <w:rPr>
                <w:rFonts w:asciiTheme="majorBidi" w:hAnsiTheme="majorBidi" w:cs="David"/>
                <w:sz w:val="24"/>
                <w:szCs w:val="24"/>
                <w:rtl/>
                <w:lang w:bidi="he-IL"/>
              </w:rPr>
            </w:rPrChange>
          </w:rPr>
          <w:delText>-</w:delText>
        </w:r>
      </w:del>
      <w:r w:rsidR="002343DF" w:rsidRPr="00293A2D">
        <w:rPr>
          <w:rFonts w:ascii="Times New Roman" w:hAnsi="Times New Roman" w:cs="David"/>
          <w:sz w:val="24"/>
          <w:szCs w:val="24"/>
          <w:rtl/>
          <w:lang w:bidi="he-IL"/>
          <w:rPrChange w:id="10265" w:author="Ruth" w:date="2020-01-21T21:46:00Z">
            <w:rPr>
              <w:rFonts w:asciiTheme="majorBidi" w:hAnsiTheme="majorBidi" w:cs="David"/>
              <w:sz w:val="24"/>
              <w:szCs w:val="24"/>
              <w:rtl/>
              <w:lang w:bidi="he-IL"/>
            </w:rPr>
          </w:rPrChange>
        </w:rPr>
        <w:t>"</w:t>
      </w:r>
      <w:r w:rsidR="006D5983" w:rsidRPr="00293A2D">
        <w:rPr>
          <w:rFonts w:ascii="Times New Roman" w:hAnsi="Times New Roman" w:cs="David" w:hint="eastAsia"/>
          <w:sz w:val="24"/>
          <w:szCs w:val="24"/>
          <w:rtl/>
          <w:lang w:bidi="he-IL"/>
          <w:rPrChange w:id="10266" w:author="Ruth" w:date="2020-01-21T21:46:00Z">
            <w:rPr>
              <w:rFonts w:asciiTheme="majorBidi" w:hAnsiTheme="majorBidi" w:cs="David" w:hint="eastAsia"/>
              <w:sz w:val="24"/>
              <w:szCs w:val="24"/>
              <w:rtl/>
              <w:lang w:bidi="he-IL"/>
            </w:rPr>
          </w:rPrChange>
        </w:rPr>
        <w:t>ה</w:t>
      </w:r>
      <w:r w:rsidR="002343DF" w:rsidRPr="00293A2D">
        <w:rPr>
          <w:rFonts w:ascii="Times New Roman" w:hAnsi="Times New Roman" w:cs="David"/>
          <w:sz w:val="24"/>
          <w:szCs w:val="24"/>
          <w:rtl/>
          <w:lang w:bidi="he-IL"/>
          <w:rPrChange w:id="10267" w:author="Ruth" w:date="2020-01-21T21:46:00Z">
            <w:rPr>
              <w:rFonts w:asciiTheme="majorBidi" w:hAnsiTheme="majorBidi" w:cs="David"/>
              <w:sz w:val="24"/>
              <w:szCs w:val="24"/>
              <w:rtl/>
              <w:lang w:bidi="he-IL"/>
            </w:rPr>
          </w:rPrChange>
        </w:rPr>
        <w:t xml:space="preserve">טקסט </w:t>
      </w:r>
      <w:r w:rsidR="006D5983" w:rsidRPr="00293A2D">
        <w:rPr>
          <w:rFonts w:ascii="Times New Roman" w:hAnsi="Times New Roman" w:cs="David" w:hint="eastAsia"/>
          <w:sz w:val="24"/>
          <w:szCs w:val="24"/>
          <w:rtl/>
          <w:lang w:bidi="he-IL"/>
          <w:rPrChange w:id="10268" w:author="Ruth" w:date="2020-01-21T21:46:00Z">
            <w:rPr>
              <w:rFonts w:asciiTheme="majorBidi" w:hAnsiTheme="majorBidi" w:cs="David" w:hint="eastAsia"/>
              <w:sz w:val="24"/>
              <w:szCs w:val="24"/>
              <w:rtl/>
              <w:lang w:bidi="he-IL"/>
            </w:rPr>
          </w:rPrChange>
        </w:rPr>
        <w:t>ה</w:t>
      </w:r>
      <w:r w:rsidR="002343DF" w:rsidRPr="00293A2D">
        <w:rPr>
          <w:rFonts w:ascii="Times New Roman" w:hAnsi="Times New Roman" w:cs="David"/>
          <w:sz w:val="24"/>
          <w:szCs w:val="24"/>
          <w:rtl/>
          <w:lang w:bidi="he-IL"/>
          <w:rPrChange w:id="10269" w:author="Ruth" w:date="2020-01-21T21:46:00Z">
            <w:rPr>
              <w:rFonts w:asciiTheme="majorBidi" w:hAnsiTheme="majorBidi" w:cs="David"/>
              <w:sz w:val="24"/>
              <w:szCs w:val="24"/>
              <w:rtl/>
              <w:lang w:bidi="he-IL"/>
            </w:rPr>
          </w:rPrChange>
        </w:rPr>
        <w:t xml:space="preserve">אינטראקטיבי </w:t>
      </w:r>
      <w:r w:rsidR="006D5983" w:rsidRPr="00293A2D">
        <w:rPr>
          <w:rFonts w:ascii="Times New Roman" w:hAnsi="Times New Roman" w:cs="David" w:hint="eastAsia"/>
          <w:sz w:val="24"/>
          <w:szCs w:val="24"/>
          <w:rtl/>
          <w:lang w:bidi="he-IL"/>
          <w:rPrChange w:id="10270" w:author="Ruth" w:date="2020-01-21T21:46:00Z">
            <w:rPr>
              <w:rFonts w:asciiTheme="majorBidi" w:hAnsiTheme="majorBidi" w:cs="David" w:hint="eastAsia"/>
              <w:sz w:val="24"/>
              <w:szCs w:val="24"/>
              <w:rtl/>
              <w:lang w:bidi="he-IL"/>
            </w:rPr>
          </w:rPrChange>
        </w:rPr>
        <w:t>ה</w:t>
      </w:r>
      <w:r w:rsidR="002A6338" w:rsidRPr="00293A2D">
        <w:rPr>
          <w:rFonts w:ascii="Times New Roman" w:hAnsi="Times New Roman" w:cs="David" w:hint="eastAsia"/>
          <w:sz w:val="24"/>
          <w:szCs w:val="24"/>
          <w:rtl/>
          <w:lang w:bidi="he-IL"/>
          <w:rPrChange w:id="10271" w:author="Ruth" w:date="2020-01-21T21:46:00Z">
            <w:rPr>
              <w:rFonts w:asciiTheme="majorBidi" w:hAnsiTheme="majorBidi" w:cs="David" w:hint="eastAsia"/>
              <w:sz w:val="24"/>
              <w:szCs w:val="24"/>
              <w:rtl/>
              <w:lang w:bidi="he-IL"/>
            </w:rPr>
          </w:rPrChange>
        </w:rPr>
        <w:t>קונסטרוקטיבי</w:t>
      </w:r>
      <w:r w:rsidR="002343DF" w:rsidRPr="00293A2D">
        <w:rPr>
          <w:rFonts w:ascii="Times New Roman" w:hAnsi="Times New Roman" w:cs="David"/>
          <w:sz w:val="24"/>
          <w:szCs w:val="24"/>
          <w:rtl/>
          <w:lang w:bidi="he-IL"/>
          <w:rPrChange w:id="10272" w:author="Ruth" w:date="2020-01-21T21:46:00Z">
            <w:rPr>
              <w:rFonts w:asciiTheme="majorBidi" w:hAnsiTheme="majorBidi" w:cs="David"/>
              <w:sz w:val="24"/>
              <w:szCs w:val="24"/>
              <w:rtl/>
              <w:lang w:bidi="he-IL"/>
            </w:rPr>
          </w:rPrChange>
        </w:rPr>
        <w:t>"</w:t>
      </w:r>
      <w:ins w:id="10273" w:author="Ruth" w:date="2020-01-16T22:14:00Z">
        <w:r w:rsidR="00E46DF6" w:rsidRPr="00293A2D">
          <w:rPr>
            <w:rFonts w:ascii="Times New Roman" w:hAnsi="Times New Roman" w:cs="David"/>
            <w:sz w:val="24"/>
            <w:szCs w:val="24"/>
            <w:rtl/>
            <w:lang w:bidi="he-IL"/>
            <w:rPrChange w:id="10274" w:author="Ruth" w:date="2020-01-21T21:46:00Z">
              <w:rPr>
                <w:rFonts w:asciiTheme="majorBidi" w:hAnsiTheme="majorBidi" w:cs="David"/>
                <w:sz w:val="24"/>
                <w:szCs w:val="24"/>
                <w:rtl/>
                <w:lang w:bidi="he-IL"/>
              </w:rPr>
            </w:rPrChange>
          </w:rPr>
          <w:t xml:space="preserve"> </w:t>
        </w:r>
      </w:ins>
      <w:del w:id="10275" w:author="Ruth" w:date="2020-01-14T22:17:00Z">
        <w:r w:rsidR="002343DF" w:rsidRPr="00293A2D" w:rsidDel="00ED54DE">
          <w:rPr>
            <w:rFonts w:ascii="Times New Roman" w:hAnsi="Times New Roman" w:cs="David"/>
            <w:sz w:val="24"/>
            <w:szCs w:val="24"/>
            <w:rtl/>
            <w:lang w:bidi="he-IL"/>
            <w:rPrChange w:id="10276" w:author="Ruth" w:date="2020-01-21T21:46:00Z">
              <w:rPr>
                <w:rFonts w:asciiTheme="majorBidi" w:hAnsiTheme="majorBidi" w:cs="David"/>
                <w:sz w:val="24"/>
                <w:szCs w:val="24"/>
                <w:rtl/>
                <w:lang w:bidi="he-IL"/>
              </w:rPr>
            </w:rPrChange>
          </w:rPr>
          <w:delText xml:space="preserve"> </w:delText>
        </w:r>
      </w:del>
      <w:r w:rsidR="002343DF" w:rsidRPr="00293A2D">
        <w:rPr>
          <w:rFonts w:ascii="Times New Roman" w:hAnsi="Times New Roman" w:cs="David"/>
          <w:sz w:val="24"/>
          <w:szCs w:val="24"/>
          <w:rtl/>
          <w:lang w:bidi="he-IL"/>
          <w:rPrChange w:id="10277" w:author="Ruth" w:date="2020-01-21T21:46:00Z">
            <w:rPr>
              <w:rFonts w:asciiTheme="majorBidi" w:hAnsiTheme="majorBidi" w:cs="David"/>
              <w:sz w:val="24"/>
              <w:szCs w:val="24"/>
              <w:rtl/>
              <w:lang w:bidi="he-IL"/>
            </w:rPr>
          </w:rPrChange>
        </w:rPr>
        <w:t>(</w:t>
      </w:r>
      <w:r w:rsidR="002343DF" w:rsidRPr="00293A2D">
        <w:rPr>
          <w:rFonts w:ascii="Times New Roman" w:hAnsi="Times New Roman" w:cs="David"/>
          <w:sz w:val="24"/>
          <w:szCs w:val="24"/>
          <w:rPrChange w:id="10278" w:author="Ruth" w:date="2020-01-21T21:46:00Z">
            <w:rPr>
              <w:rFonts w:asciiTheme="majorBidi" w:hAnsiTheme="majorBidi" w:cs="David"/>
              <w:sz w:val="24"/>
              <w:szCs w:val="24"/>
            </w:rPr>
          </w:rPrChange>
        </w:rPr>
        <w:t xml:space="preserve">Constructive </w:t>
      </w:r>
      <w:r w:rsidR="006D5983" w:rsidRPr="00293A2D">
        <w:rPr>
          <w:rFonts w:ascii="Times New Roman" w:hAnsi="Times New Roman" w:cs="David"/>
          <w:sz w:val="24"/>
          <w:szCs w:val="24"/>
          <w:rPrChange w:id="10279" w:author="Ruth" w:date="2020-01-21T21:46:00Z">
            <w:rPr>
              <w:rFonts w:asciiTheme="majorBidi" w:hAnsiTheme="majorBidi" w:cs="David"/>
              <w:sz w:val="24"/>
              <w:szCs w:val="24"/>
            </w:rPr>
          </w:rPrChange>
        </w:rPr>
        <w:lastRenderedPageBreak/>
        <w:t>h</w:t>
      </w:r>
      <w:r w:rsidR="002343DF" w:rsidRPr="00293A2D">
        <w:rPr>
          <w:rFonts w:ascii="Times New Roman" w:hAnsi="Times New Roman" w:cs="David"/>
          <w:sz w:val="24"/>
          <w:szCs w:val="24"/>
          <w:rPrChange w:id="10280" w:author="Ruth" w:date="2020-01-21T21:46:00Z">
            <w:rPr>
              <w:rFonts w:asciiTheme="majorBidi" w:hAnsiTheme="majorBidi" w:cs="David"/>
              <w:sz w:val="24"/>
              <w:szCs w:val="24"/>
            </w:rPr>
          </w:rPrChange>
        </w:rPr>
        <w:t>ypertext</w:t>
      </w:r>
      <w:r w:rsidR="002343DF" w:rsidRPr="00293A2D">
        <w:rPr>
          <w:rFonts w:ascii="Times New Roman" w:hAnsi="Times New Roman" w:cs="David"/>
          <w:sz w:val="24"/>
          <w:szCs w:val="24"/>
          <w:rtl/>
          <w:lang w:bidi="he-IL"/>
          <w:rPrChange w:id="10281" w:author="Ruth" w:date="2020-01-21T21:46:00Z">
            <w:rPr>
              <w:rFonts w:asciiTheme="majorBidi" w:hAnsiTheme="majorBidi" w:cs="David"/>
              <w:sz w:val="24"/>
              <w:szCs w:val="24"/>
              <w:rtl/>
              <w:lang w:bidi="he-IL"/>
            </w:rPr>
          </w:rPrChange>
        </w:rPr>
        <w:t>).</w:t>
      </w:r>
      <w:ins w:id="10282" w:author="Ruth" w:date="2020-01-14T21:21:00Z">
        <w:r w:rsidR="002547D5" w:rsidRPr="00293A2D">
          <w:rPr>
            <w:rFonts w:ascii="Times New Roman" w:hAnsi="Times New Roman" w:cs="David"/>
            <w:sz w:val="24"/>
            <w:szCs w:val="24"/>
            <w:rtl/>
            <w:lang w:bidi="he-IL"/>
            <w:rPrChange w:id="10283" w:author="Ruth" w:date="2020-01-21T21:46:00Z">
              <w:rPr>
                <w:rFonts w:asciiTheme="majorBidi" w:hAnsiTheme="majorBidi" w:cs="David"/>
                <w:sz w:val="24"/>
                <w:szCs w:val="24"/>
                <w:rtl/>
                <w:lang w:bidi="he-IL"/>
              </w:rPr>
            </w:rPrChange>
          </w:rPr>
          <w:t xml:space="preserve"> </w:t>
        </w:r>
      </w:ins>
    </w:p>
    <w:p w14:paraId="2D2F012F" w14:textId="7C36BCB5" w:rsidR="00183827" w:rsidRPr="00293A2D" w:rsidDel="002547D5" w:rsidRDefault="000A5552">
      <w:pPr>
        <w:spacing w:after="0" w:line="480" w:lineRule="auto"/>
        <w:contextualSpacing/>
        <w:rPr>
          <w:del w:id="10284" w:author="Ruth" w:date="2020-01-14T21:21:00Z"/>
          <w:rFonts w:ascii="Times New Roman" w:hAnsi="Times New Roman" w:cs="David"/>
          <w:sz w:val="24"/>
          <w:szCs w:val="24"/>
          <w:rtl/>
          <w:lang w:bidi="he-IL"/>
          <w:rPrChange w:id="10285" w:author="Ruth" w:date="2020-01-21T21:46:00Z">
            <w:rPr>
              <w:del w:id="10286" w:author="Ruth" w:date="2020-01-14T21:21:00Z"/>
              <w:rFonts w:asciiTheme="majorBidi" w:hAnsiTheme="majorBidi" w:cs="David"/>
              <w:sz w:val="24"/>
              <w:szCs w:val="24"/>
              <w:rtl/>
              <w:lang w:bidi="he-IL"/>
            </w:rPr>
          </w:rPrChange>
        </w:rPr>
        <w:pPrChange w:id="10287" w:author="Ruth" w:date="2020-01-16T22:16:00Z">
          <w:pPr>
            <w:spacing w:line="360" w:lineRule="auto"/>
            <w:jc w:val="both"/>
          </w:pPr>
        </w:pPrChange>
      </w:pPr>
      <w:r w:rsidRPr="00293A2D">
        <w:rPr>
          <w:rFonts w:ascii="Times New Roman" w:hAnsi="Times New Roman" w:cs="David" w:hint="eastAsia"/>
          <w:sz w:val="24"/>
          <w:szCs w:val="24"/>
          <w:rtl/>
          <w:lang w:bidi="he-IL"/>
          <w:rPrChange w:id="10288" w:author="Ruth" w:date="2020-01-21T21:46:00Z">
            <w:rPr>
              <w:rFonts w:asciiTheme="majorBidi" w:hAnsiTheme="majorBidi" w:cs="David" w:hint="eastAsia"/>
              <w:sz w:val="24"/>
              <w:szCs w:val="24"/>
              <w:rtl/>
              <w:lang w:bidi="he-IL"/>
            </w:rPr>
          </w:rPrChange>
        </w:rPr>
        <w:t>בסוג</w:t>
      </w:r>
      <w:r w:rsidRPr="00293A2D">
        <w:rPr>
          <w:rFonts w:ascii="Times New Roman" w:hAnsi="Times New Roman" w:cs="David"/>
          <w:sz w:val="24"/>
          <w:szCs w:val="24"/>
          <w:rtl/>
          <w:lang w:bidi="he-IL"/>
          <w:rPrChange w:id="10289" w:author="Ruth" w:date="2020-01-21T21:46:00Z">
            <w:rPr>
              <w:rFonts w:asciiTheme="majorBidi" w:hAnsiTheme="majorBidi" w:cs="David"/>
              <w:sz w:val="24"/>
              <w:szCs w:val="24"/>
              <w:rtl/>
              <w:lang w:bidi="he-IL"/>
            </w:rPr>
          </w:rPrChange>
        </w:rPr>
        <w:t xml:space="preserve"> </w:t>
      </w:r>
      <w:r w:rsidRPr="00293A2D">
        <w:rPr>
          <w:rFonts w:ascii="Times New Roman" w:hAnsi="Times New Roman" w:cs="David" w:hint="eastAsia"/>
          <w:sz w:val="24"/>
          <w:szCs w:val="24"/>
          <w:rtl/>
          <w:lang w:bidi="he-IL"/>
          <w:rPrChange w:id="10290" w:author="Ruth" w:date="2020-01-21T21:46:00Z">
            <w:rPr>
              <w:rFonts w:asciiTheme="majorBidi" w:hAnsiTheme="majorBidi" w:cs="David" w:hint="eastAsia"/>
              <w:sz w:val="24"/>
              <w:szCs w:val="24"/>
              <w:rtl/>
              <w:lang w:bidi="he-IL"/>
            </w:rPr>
          </w:rPrChange>
        </w:rPr>
        <w:t>הראשון</w:t>
      </w:r>
      <w:del w:id="10291" w:author="Ruth" w:date="2020-01-14T22:14:00Z">
        <w:r w:rsidRPr="00293A2D" w:rsidDel="00ED54DE">
          <w:rPr>
            <w:rFonts w:ascii="Times New Roman" w:hAnsi="Times New Roman" w:cs="David"/>
            <w:sz w:val="24"/>
            <w:szCs w:val="24"/>
            <w:rtl/>
            <w:lang w:bidi="he-IL"/>
            <w:rPrChange w:id="10292" w:author="Ruth" w:date="2020-01-21T21:46:00Z">
              <w:rPr>
                <w:rFonts w:asciiTheme="majorBidi" w:hAnsiTheme="majorBidi" w:cs="David"/>
                <w:sz w:val="24"/>
                <w:szCs w:val="24"/>
                <w:rtl/>
                <w:lang w:bidi="he-IL"/>
              </w:rPr>
            </w:rPrChange>
          </w:rPr>
          <w:delText xml:space="preserve"> </w:delText>
        </w:r>
        <w:r w:rsidR="00F56A41" w:rsidRPr="00293A2D" w:rsidDel="00ED54DE">
          <w:rPr>
            <w:rFonts w:ascii="Times New Roman" w:hAnsi="Times New Roman" w:cs="David"/>
            <w:sz w:val="24"/>
            <w:szCs w:val="24"/>
            <w:rtl/>
            <w:lang w:bidi="he-IL"/>
            <w:rPrChange w:id="10293" w:author="Ruth" w:date="2020-01-21T21:46:00Z">
              <w:rPr>
                <w:rFonts w:asciiTheme="majorBidi" w:hAnsiTheme="majorBidi" w:cs="David"/>
                <w:sz w:val="24"/>
                <w:szCs w:val="24"/>
                <w:rtl/>
                <w:lang w:bidi="he-IL"/>
              </w:rPr>
            </w:rPrChange>
          </w:rPr>
          <w:delText xml:space="preserve"> </w:delText>
        </w:r>
      </w:del>
      <w:ins w:id="10294" w:author="Ruth" w:date="2020-01-14T22:14:00Z">
        <w:r w:rsidR="00ED54DE" w:rsidRPr="00293A2D">
          <w:rPr>
            <w:rFonts w:ascii="Times New Roman" w:hAnsi="Times New Roman" w:cs="David"/>
            <w:sz w:val="24"/>
            <w:szCs w:val="24"/>
            <w:rtl/>
            <w:lang w:bidi="he-IL"/>
            <w:rPrChange w:id="10295" w:author="Ruth" w:date="2020-01-21T21:46:00Z">
              <w:rPr>
                <w:rFonts w:asciiTheme="majorBidi" w:hAnsiTheme="majorBidi" w:cs="David"/>
                <w:sz w:val="24"/>
                <w:szCs w:val="24"/>
                <w:rtl/>
                <w:lang w:bidi="he-IL"/>
              </w:rPr>
            </w:rPrChange>
          </w:rPr>
          <w:t xml:space="preserve"> </w:t>
        </w:r>
      </w:ins>
      <w:r w:rsidR="00F56A41" w:rsidRPr="00293A2D">
        <w:rPr>
          <w:rFonts w:ascii="Times New Roman" w:hAnsi="Times New Roman" w:cs="David" w:hint="eastAsia"/>
          <w:sz w:val="24"/>
          <w:szCs w:val="24"/>
          <w:rtl/>
          <w:lang w:bidi="he-IL"/>
          <w:rPrChange w:id="10296" w:author="Ruth" w:date="2020-01-21T21:46:00Z">
            <w:rPr>
              <w:rFonts w:asciiTheme="majorBidi" w:hAnsiTheme="majorBidi" w:cs="David" w:hint="eastAsia"/>
              <w:sz w:val="24"/>
              <w:szCs w:val="24"/>
              <w:rtl/>
              <w:lang w:bidi="he-IL"/>
            </w:rPr>
          </w:rPrChange>
        </w:rPr>
        <w:t>הקורא</w:t>
      </w:r>
      <w:r w:rsidR="00F56A41" w:rsidRPr="00293A2D">
        <w:rPr>
          <w:rFonts w:ascii="Times New Roman" w:hAnsi="Times New Roman" w:cs="David"/>
          <w:sz w:val="24"/>
          <w:szCs w:val="24"/>
          <w:rtl/>
          <w:lang w:bidi="he-IL"/>
          <w:rPrChange w:id="10297" w:author="Ruth" w:date="2020-01-21T21:46:00Z">
            <w:rPr>
              <w:rFonts w:asciiTheme="majorBidi" w:hAnsiTheme="majorBidi" w:cs="David"/>
              <w:sz w:val="24"/>
              <w:szCs w:val="24"/>
              <w:rtl/>
              <w:lang w:bidi="he-IL"/>
            </w:rPr>
          </w:rPrChange>
        </w:rPr>
        <w:t xml:space="preserve"> </w:t>
      </w:r>
      <w:r w:rsidRPr="00293A2D">
        <w:rPr>
          <w:rFonts w:ascii="Times New Roman" w:hAnsi="Times New Roman" w:cs="David" w:hint="eastAsia"/>
          <w:sz w:val="24"/>
          <w:szCs w:val="24"/>
          <w:rtl/>
          <w:lang w:bidi="he-IL"/>
          <w:rPrChange w:id="10298" w:author="Ruth" w:date="2020-01-21T21:46:00Z">
            <w:rPr>
              <w:rFonts w:asciiTheme="majorBidi" w:hAnsiTheme="majorBidi" w:cs="David" w:hint="eastAsia"/>
              <w:sz w:val="24"/>
              <w:szCs w:val="24"/>
              <w:rtl/>
              <w:lang w:bidi="he-IL"/>
            </w:rPr>
          </w:rPrChange>
        </w:rPr>
        <w:t>נע</w:t>
      </w:r>
      <w:r w:rsidRPr="00293A2D">
        <w:rPr>
          <w:rFonts w:ascii="Times New Roman" w:hAnsi="Times New Roman" w:cs="David"/>
          <w:sz w:val="24"/>
          <w:szCs w:val="24"/>
          <w:rtl/>
          <w:lang w:bidi="he-IL"/>
          <w:rPrChange w:id="10299" w:author="Ruth" w:date="2020-01-21T21:46:00Z">
            <w:rPr>
              <w:rFonts w:asciiTheme="majorBidi" w:hAnsiTheme="majorBidi" w:cs="David"/>
              <w:sz w:val="24"/>
              <w:szCs w:val="24"/>
              <w:rtl/>
              <w:lang w:bidi="he-IL"/>
            </w:rPr>
          </w:rPrChange>
        </w:rPr>
        <w:t xml:space="preserve"> בין הקישורים </w:t>
      </w:r>
      <w:r w:rsidR="00F56A41" w:rsidRPr="00293A2D">
        <w:rPr>
          <w:rFonts w:ascii="Times New Roman" w:hAnsi="Times New Roman" w:cs="David" w:hint="eastAsia"/>
          <w:sz w:val="24"/>
          <w:szCs w:val="24"/>
          <w:rtl/>
          <w:lang w:bidi="he-IL"/>
          <w:rPrChange w:id="10300" w:author="Ruth" w:date="2020-01-21T21:46:00Z">
            <w:rPr>
              <w:rFonts w:asciiTheme="majorBidi" w:hAnsiTheme="majorBidi" w:cs="David" w:hint="eastAsia"/>
              <w:sz w:val="24"/>
              <w:szCs w:val="24"/>
              <w:rtl/>
              <w:lang w:bidi="he-IL"/>
            </w:rPr>
          </w:rPrChange>
        </w:rPr>
        <w:t>כדי</w:t>
      </w:r>
      <w:r w:rsidR="00F56A41" w:rsidRPr="00293A2D">
        <w:rPr>
          <w:rFonts w:ascii="Times New Roman" w:hAnsi="Times New Roman" w:cs="David"/>
          <w:sz w:val="24"/>
          <w:szCs w:val="24"/>
          <w:rtl/>
          <w:lang w:bidi="he-IL"/>
          <w:rPrChange w:id="10301" w:author="Ruth" w:date="2020-01-21T21:46:00Z">
            <w:rPr>
              <w:rFonts w:asciiTheme="majorBidi" w:hAnsiTheme="majorBidi" w:cs="David"/>
              <w:sz w:val="24"/>
              <w:szCs w:val="24"/>
              <w:rtl/>
              <w:lang w:bidi="he-IL"/>
            </w:rPr>
          </w:rPrChange>
        </w:rPr>
        <w:t xml:space="preserve"> </w:t>
      </w:r>
      <w:r w:rsidR="00F56A41" w:rsidRPr="00293A2D">
        <w:rPr>
          <w:rFonts w:ascii="Times New Roman" w:hAnsi="Times New Roman" w:cs="David" w:hint="eastAsia"/>
          <w:sz w:val="24"/>
          <w:szCs w:val="24"/>
          <w:rtl/>
          <w:lang w:bidi="he-IL"/>
          <w:rPrChange w:id="10302" w:author="Ruth" w:date="2020-01-21T21:46:00Z">
            <w:rPr>
              <w:rFonts w:asciiTheme="majorBidi" w:hAnsiTheme="majorBidi" w:cs="David" w:hint="eastAsia"/>
              <w:sz w:val="24"/>
              <w:szCs w:val="24"/>
              <w:rtl/>
              <w:lang w:bidi="he-IL"/>
            </w:rPr>
          </w:rPrChange>
        </w:rPr>
        <w:t>לגלות</w:t>
      </w:r>
      <w:r w:rsidR="00F56A41" w:rsidRPr="00293A2D">
        <w:rPr>
          <w:rFonts w:ascii="Times New Roman" w:hAnsi="Times New Roman" w:cs="David"/>
          <w:sz w:val="24"/>
          <w:szCs w:val="24"/>
          <w:rtl/>
          <w:lang w:bidi="he-IL"/>
          <w:rPrChange w:id="10303" w:author="Ruth" w:date="2020-01-21T21:46:00Z">
            <w:rPr>
              <w:rFonts w:asciiTheme="majorBidi" w:hAnsiTheme="majorBidi" w:cs="David"/>
              <w:sz w:val="24"/>
              <w:szCs w:val="24"/>
              <w:rtl/>
              <w:lang w:bidi="he-IL"/>
            </w:rPr>
          </w:rPrChange>
        </w:rPr>
        <w:t xml:space="preserve"> </w:t>
      </w:r>
      <w:r w:rsidR="00F56A41" w:rsidRPr="00293A2D">
        <w:rPr>
          <w:rFonts w:ascii="Times New Roman" w:hAnsi="Times New Roman" w:cs="David" w:hint="eastAsia"/>
          <w:sz w:val="24"/>
          <w:szCs w:val="24"/>
          <w:rtl/>
          <w:lang w:bidi="he-IL"/>
          <w:rPrChange w:id="10304" w:author="Ruth" w:date="2020-01-21T21:46:00Z">
            <w:rPr>
              <w:rFonts w:asciiTheme="majorBidi" w:hAnsiTheme="majorBidi" w:cs="David" w:hint="eastAsia"/>
              <w:sz w:val="24"/>
              <w:szCs w:val="24"/>
              <w:rtl/>
              <w:lang w:bidi="he-IL"/>
            </w:rPr>
          </w:rPrChange>
        </w:rPr>
        <w:t>את</w:t>
      </w:r>
      <w:r w:rsidRPr="00293A2D">
        <w:rPr>
          <w:rFonts w:ascii="Times New Roman" w:hAnsi="Times New Roman" w:cs="David"/>
          <w:sz w:val="24"/>
          <w:szCs w:val="24"/>
          <w:rtl/>
          <w:lang w:bidi="he-IL"/>
          <w:rPrChange w:id="10305" w:author="Ruth" w:date="2020-01-21T21:46:00Z">
            <w:rPr>
              <w:rFonts w:asciiTheme="majorBidi" w:hAnsiTheme="majorBidi" w:cs="David"/>
              <w:sz w:val="24"/>
              <w:szCs w:val="24"/>
              <w:rtl/>
              <w:lang w:bidi="he-IL"/>
            </w:rPr>
          </w:rPrChange>
        </w:rPr>
        <w:t xml:space="preserve"> תוכנם, מבלי שיהיה </w:t>
      </w:r>
      <w:r w:rsidR="00F56A41" w:rsidRPr="00293A2D">
        <w:rPr>
          <w:rFonts w:ascii="Times New Roman" w:hAnsi="Times New Roman" w:cs="David" w:hint="eastAsia"/>
          <w:sz w:val="24"/>
          <w:szCs w:val="24"/>
          <w:rtl/>
          <w:lang w:bidi="he-IL"/>
          <w:rPrChange w:id="10306" w:author="Ruth" w:date="2020-01-21T21:46:00Z">
            <w:rPr>
              <w:rFonts w:asciiTheme="majorBidi" w:hAnsiTheme="majorBidi" w:cs="David" w:hint="eastAsia"/>
              <w:sz w:val="24"/>
              <w:szCs w:val="24"/>
              <w:rtl/>
              <w:lang w:bidi="he-IL"/>
            </w:rPr>
          </w:rPrChange>
        </w:rPr>
        <w:t>ביכולתו</w:t>
      </w:r>
      <w:r w:rsidR="00F56A41" w:rsidRPr="00293A2D">
        <w:rPr>
          <w:rFonts w:ascii="Times New Roman" w:hAnsi="Times New Roman" w:cs="David"/>
          <w:sz w:val="24"/>
          <w:szCs w:val="24"/>
          <w:rtl/>
          <w:lang w:bidi="he-IL"/>
          <w:rPrChange w:id="10307" w:author="Ruth" w:date="2020-01-21T21:46:00Z">
            <w:rPr>
              <w:rFonts w:asciiTheme="majorBidi" w:hAnsiTheme="majorBidi" w:cs="David"/>
              <w:sz w:val="24"/>
              <w:szCs w:val="24"/>
              <w:rtl/>
              <w:lang w:bidi="he-IL"/>
            </w:rPr>
          </w:rPrChange>
        </w:rPr>
        <w:t xml:space="preserve"> </w:t>
      </w:r>
      <w:r w:rsidR="00F56A41" w:rsidRPr="00293A2D">
        <w:rPr>
          <w:rFonts w:ascii="Times New Roman" w:hAnsi="Times New Roman" w:cs="David" w:hint="eastAsia"/>
          <w:sz w:val="24"/>
          <w:szCs w:val="24"/>
          <w:rtl/>
          <w:lang w:bidi="he-IL"/>
          <w:rPrChange w:id="10308" w:author="Ruth" w:date="2020-01-21T21:46:00Z">
            <w:rPr>
              <w:rFonts w:asciiTheme="majorBidi" w:hAnsiTheme="majorBidi" w:cs="David" w:hint="eastAsia"/>
              <w:sz w:val="24"/>
              <w:szCs w:val="24"/>
              <w:rtl/>
              <w:lang w:bidi="he-IL"/>
            </w:rPr>
          </w:rPrChange>
        </w:rPr>
        <w:t>לחולל</w:t>
      </w:r>
      <w:r w:rsidR="00F56A41" w:rsidRPr="00293A2D">
        <w:rPr>
          <w:rFonts w:ascii="Times New Roman" w:hAnsi="Times New Roman" w:cs="David"/>
          <w:sz w:val="24"/>
          <w:szCs w:val="24"/>
          <w:rtl/>
          <w:lang w:bidi="he-IL"/>
          <w:rPrChange w:id="10309" w:author="Ruth" w:date="2020-01-21T21:46:00Z">
            <w:rPr>
              <w:rFonts w:asciiTheme="majorBidi" w:hAnsiTheme="majorBidi" w:cs="David"/>
              <w:sz w:val="24"/>
              <w:szCs w:val="24"/>
              <w:rtl/>
              <w:lang w:bidi="he-IL"/>
            </w:rPr>
          </w:rPrChange>
        </w:rPr>
        <w:t xml:space="preserve"> </w:t>
      </w:r>
      <w:r w:rsidR="00F56A41" w:rsidRPr="00293A2D">
        <w:rPr>
          <w:rFonts w:ascii="Times New Roman" w:hAnsi="Times New Roman" w:cs="David" w:hint="eastAsia"/>
          <w:sz w:val="24"/>
          <w:szCs w:val="24"/>
          <w:rtl/>
          <w:lang w:bidi="he-IL"/>
          <w:rPrChange w:id="10310" w:author="Ruth" w:date="2020-01-21T21:46:00Z">
            <w:rPr>
              <w:rFonts w:asciiTheme="majorBidi" w:hAnsiTheme="majorBidi" w:cs="David" w:hint="eastAsia"/>
              <w:sz w:val="24"/>
              <w:szCs w:val="24"/>
              <w:rtl/>
              <w:lang w:bidi="he-IL"/>
            </w:rPr>
          </w:rPrChange>
        </w:rPr>
        <w:t>שינוי</w:t>
      </w:r>
      <w:r w:rsidR="00CF52CC" w:rsidRPr="00293A2D">
        <w:rPr>
          <w:rFonts w:ascii="Times New Roman" w:hAnsi="Times New Roman" w:cs="David"/>
          <w:sz w:val="24"/>
          <w:szCs w:val="24"/>
          <w:rtl/>
          <w:lang w:bidi="he-IL"/>
          <w:rPrChange w:id="10311" w:author="Ruth" w:date="2020-01-21T21:46:00Z">
            <w:rPr>
              <w:rFonts w:asciiTheme="majorBidi" w:hAnsiTheme="majorBidi" w:cs="David"/>
              <w:sz w:val="24"/>
              <w:szCs w:val="24"/>
              <w:rtl/>
              <w:lang w:bidi="he-IL"/>
            </w:rPr>
          </w:rPrChange>
        </w:rPr>
        <w:t xml:space="preserve">. </w:t>
      </w:r>
      <w:r w:rsidR="00F56A41" w:rsidRPr="00293A2D">
        <w:rPr>
          <w:rFonts w:ascii="Times New Roman" w:hAnsi="Times New Roman" w:cs="David" w:hint="eastAsia"/>
          <w:sz w:val="24"/>
          <w:szCs w:val="24"/>
          <w:rtl/>
          <w:lang w:bidi="he-IL"/>
          <w:rPrChange w:id="10312" w:author="Ruth" w:date="2020-01-21T21:46:00Z">
            <w:rPr>
              <w:rFonts w:asciiTheme="majorBidi" w:hAnsiTheme="majorBidi" w:cs="David" w:hint="eastAsia"/>
              <w:sz w:val="24"/>
              <w:szCs w:val="24"/>
              <w:rtl/>
              <w:lang w:bidi="he-IL"/>
            </w:rPr>
          </w:rPrChange>
        </w:rPr>
        <w:t>לעומת</w:t>
      </w:r>
      <w:r w:rsidR="00F56A41" w:rsidRPr="00293A2D">
        <w:rPr>
          <w:rFonts w:ascii="Times New Roman" w:hAnsi="Times New Roman" w:cs="David"/>
          <w:sz w:val="24"/>
          <w:szCs w:val="24"/>
          <w:rtl/>
          <w:lang w:bidi="he-IL"/>
          <w:rPrChange w:id="10313" w:author="Ruth" w:date="2020-01-21T21:46:00Z">
            <w:rPr>
              <w:rFonts w:asciiTheme="majorBidi" w:hAnsiTheme="majorBidi" w:cs="David"/>
              <w:sz w:val="24"/>
              <w:szCs w:val="24"/>
              <w:rtl/>
              <w:lang w:bidi="he-IL"/>
            </w:rPr>
          </w:rPrChange>
        </w:rPr>
        <w:t xml:space="preserve"> זאת, </w:t>
      </w:r>
      <w:r w:rsidR="00CF52CC" w:rsidRPr="00293A2D">
        <w:rPr>
          <w:rFonts w:ascii="Times New Roman" w:hAnsi="Times New Roman" w:cs="David" w:hint="eastAsia"/>
          <w:sz w:val="24"/>
          <w:szCs w:val="24"/>
          <w:rtl/>
          <w:lang w:bidi="he-IL"/>
          <w:rPrChange w:id="10314" w:author="Ruth" w:date="2020-01-21T21:46:00Z">
            <w:rPr>
              <w:rFonts w:asciiTheme="majorBidi" w:hAnsiTheme="majorBidi" w:cs="David" w:hint="eastAsia"/>
              <w:sz w:val="24"/>
              <w:szCs w:val="24"/>
              <w:rtl/>
              <w:lang w:bidi="he-IL"/>
            </w:rPr>
          </w:rPrChange>
        </w:rPr>
        <w:t>בסוג</w:t>
      </w:r>
      <w:r w:rsidR="00CF52CC" w:rsidRPr="00293A2D">
        <w:rPr>
          <w:rFonts w:ascii="Times New Roman" w:hAnsi="Times New Roman" w:cs="David"/>
          <w:sz w:val="24"/>
          <w:szCs w:val="24"/>
          <w:rtl/>
          <w:lang w:bidi="he-IL"/>
          <w:rPrChange w:id="10315" w:author="Ruth" w:date="2020-01-21T21:46:00Z">
            <w:rPr>
              <w:rFonts w:asciiTheme="majorBidi" w:hAnsiTheme="majorBidi" w:cs="David"/>
              <w:sz w:val="24"/>
              <w:szCs w:val="24"/>
              <w:rtl/>
              <w:lang w:bidi="he-IL"/>
            </w:rPr>
          </w:rPrChange>
        </w:rPr>
        <w:t xml:space="preserve"> </w:t>
      </w:r>
      <w:r w:rsidR="00CF52CC" w:rsidRPr="00293A2D">
        <w:rPr>
          <w:rFonts w:ascii="Times New Roman" w:hAnsi="Times New Roman" w:cs="David" w:hint="eastAsia"/>
          <w:sz w:val="24"/>
          <w:szCs w:val="24"/>
          <w:rtl/>
          <w:lang w:bidi="he-IL"/>
          <w:rPrChange w:id="10316" w:author="Ruth" w:date="2020-01-21T21:46:00Z">
            <w:rPr>
              <w:rFonts w:asciiTheme="majorBidi" w:hAnsiTheme="majorBidi" w:cs="David" w:hint="eastAsia"/>
              <w:sz w:val="24"/>
              <w:szCs w:val="24"/>
              <w:rtl/>
              <w:lang w:bidi="he-IL"/>
            </w:rPr>
          </w:rPrChange>
        </w:rPr>
        <w:t>השני</w:t>
      </w:r>
      <w:r w:rsidR="00CF52CC" w:rsidRPr="00293A2D">
        <w:rPr>
          <w:rFonts w:ascii="Times New Roman" w:hAnsi="Times New Roman" w:cs="David"/>
          <w:sz w:val="24"/>
          <w:szCs w:val="24"/>
          <w:rtl/>
          <w:lang w:bidi="he-IL"/>
          <w:rPrChange w:id="10317" w:author="Ruth" w:date="2020-01-21T21:46:00Z">
            <w:rPr>
              <w:rFonts w:asciiTheme="majorBidi" w:hAnsiTheme="majorBidi" w:cs="David"/>
              <w:sz w:val="24"/>
              <w:szCs w:val="24"/>
              <w:rtl/>
              <w:lang w:bidi="he-IL"/>
            </w:rPr>
          </w:rPrChange>
        </w:rPr>
        <w:t xml:space="preserve"> </w:t>
      </w:r>
      <w:r w:rsidR="00CF52CC" w:rsidRPr="00293A2D">
        <w:rPr>
          <w:rFonts w:ascii="Times New Roman" w:hAnsi="Times New Roman" w:cs="David" w:hint="eastAsia"/>
          <w:sz w:val="24"/>
          <w:szCs w:val="24"/>
          <w:rtl/>
          <w:lang w:bidi="he-IL"/>
          <w:rPrChange w:id="10318" w:author="Ruth" w:date="2020-01-21T21:46:00Z">
            <w:rPr>
              <w:rFonts w:asciiTheme="majorBidi" w:hAnsiTheme="majorBidi" w:cs="David" w:hint="eastAsia"/>
              <w:sz w:val="24"/>
              <w:szCs w:val="24"/>
              <w:rtl/>
              <w:lang w:bidi="he-IL"/>
            </w:rPr>
          </w:rPrChange>
        </w:rPr>
        <w:t>הקורא</w:t>
      </w:r>
      <w:r w:rsidR="00CF52CC" w:rsidRPr="00293A2D">
        <w:rPr>
          <w:rFonts w:ascii="Times New Roman" w:hAnsi="Times New Roman" w:cs="David"/>
          <w:sz w:val="24"/>
          <w:szCs w:val="24"/>
          <w:rtl/>
          <w:lang w:bidi="he-IL"/>
          <w:rPrChange w:id="10319" w:author="Ruth" w:date="2020-01-21T21:46:00Z">
            <w:rPr>
              <w:rFonts w:asciiTheme="majorBidi" w:hAnsiTheme="majorBidi" w:cs="David"/>
              <w:sz w:val="24"/>
              <w:szCs w:val="24"/>
              <w:rtl/>
              <w:lang w:bidi="he-IL"/>
            </w:rPr>
          </w:rPrChange>
        </w:rPr>
        <w:t xml:space="preserve"> </w:t>
      </w:r>
      <w:r w:rsidR="00CF52CC" w:rsidRPr="00293A2D">
        <w:rPr>
          <w:rFonts w:ascii="Times New Roman" w:hAnsi="Times New Roman" w:cs="David" w:hint="eastAsia"/>
          <w:sz w:val="24"/>
          <w:szCs w:val="24"/>
          <w:rtl/>
          <w:lang w:bidi="he-IL"/>
          <w:rPrChange w:id="10320" w:author="Ruth" w:date="2020-01-21T21:46:00Z">
            <w:rPr>
              <w:rFonts w:asciiTheme="majorBidi" w:hAnsiTheme="majorBidi" w:cs="David" w:hint="eastAsia"/>
              <w:sz w:val="24"/>
              <w:szCs w:val="24"/>
              <w:rtl/>
              <w:lang w:bidi="he-IL"/>
            </w:rPr>
          </w:rPrChange>
        </w:rPr>
        <w:t>משתתף</w:t>
      </w:r>
      <w:r w:rsidR="00CF52CC" w:rsidRPr="00293A2D">
        <w:rPr>
          <w:rFonts w:ascii="Times New Roman" w:hAnsi="Times New Roman" w:cs="David"/>
          <w:sz w:val="24"/>
          <w:szCs w:val="24"/>
          <w:rtl/>
          <w:lang w:bidi="he-IL"/>
          <w:rPrChange w:id="10321" w:author="Ruth" w:date="2020-01-21T21:46:00Z">
            <w:rPr>
              <w:rFonts w:asciiTheme="majorBidi" w:hAnsiTheme="majorBidi" w:cs="David"/>
              <w:sz w:val="24"/>
              <w:szCs w:val="24"/>
              <w:rtl/>
              <w:lang w:bidi="he-IL"/>
            </w:rPr>
          </w:rPrChange>
        </w:rPr>
        <w:t xml:space="preserve"> </w:t>
      </w:r>
      <w:r w:rsidR="00CF52CC" w:rsidRPr="00293A2D">
        <w:rPr>
          <w:rFonts w:ascii="Times New Roman" w:hAnsi="Times New Roman" w:cs="David" w:hint="eastAsia"/>
          <w:sz w:val="24"/>
          <w:szCs w:val="24"/>
          <w:rtl/>
          <w:lang w:bidi="he-IL"/>
          <w:rPrChange w:id="10322" w:author="Ruth" w:date="2020-01-21T21:46:00Z">
            <w:rPr>
              <w:rFonts w:asciiTheme="majorBidi" w:hAnsiTheme="majorBidi" w:cs="David" w:hint="eastAsia"/>
              <w:sz w:val="24"/>
              <w:szCs w:val="24"/>
              <w:rtl/>
              <w:lang w:bidi="he-IL"/>
            </w:rPr>
          </w:rPrChange>
        </w:rPr>
        <w:t>באופ</w:t>
      </w:r>
      <w:r w:rsidRPr="00293A2D">
        <w:rPr>
          <w:rFonts w:ascii="Times New Roman" w:hAnsi="Times New Roman" w:cs="David" w:hint="eastAsia"/>
          <w:sz w:val="24"/>
          <w:szCs w:val="24"/>
          <w:rtl/>
          <w:lang w:bidi="he-IL"/>
          <w:rPrChange w:id="10323" w:author="Ruth" w:date="2020-01-21T21:46:00Z">
            <w:rPr>
              <w:rFonts w:asciiTheme="majorBidi" w:hAnsiTheme="majorBidi" w:cs="David" w:hint="eastAsia"/>
              <w:sz w:val="24"/>
              <w:szCs w:val="24"/>
              <w:rtl/>
              <w:lang w:bidi="he-IL"/>
            </w:rPr>
          </w:rPrChange>
        </w:rPr>
        <w:t>ן</w:t>
      </w:r>
      <w:r w:rsidRPr="00293A2D">
        <w:rPr>
          <w:rFonts w:ascii="Times New Roman" w:hAnsi="Times New Roman" w:cs="David"/>
          <w:sz w:val="24"/>
          <w:szCs w:val="24"/>
          <w:rtl/>
          <w:lang w:bidi="he-IL"/>
          <w:rPrChange w:id="10324" w:author="Ruth" w:date="2020-01-21T21:46:00Z">
            <w:rPr>
              <w:rFonts w:asciiTheme="majorBidi" w:hAnsiTheme="majorBidi" w:cs="David"/>
              <w:sz w:val="24"/>
              <w:szCs w:val="24"/>
              <w:rtl/>
              <w:lang w:bidi="he-IL"/>
            </w:rPr>
          </w:rPrChange>
        </w:rPr>
        <w:t xml:space="preserve"> </w:t>
      </w:r>
      <w:r w:rsidRPr="00293A2D">
        <w:rPr>
          <w:rFonts w:ascii="Times New Roman" w:hAnsi="Times New Roman" w:cs="David" w:hint="eastAsia"/>
          <w:sz w:val="24"/>
          <w:szCs w:val="24"/>
          <w:rtl/>
          <w:lang w:bidi="he-IL"/>
          <w:rPrChange w:id="10325" w:author="Ruth" w:date="2020-01-21T21:46:00Z">
            <w:rPr>
              <w:rFonts w:asciiTheme="majorBidi" w:hAnsiTheme="majorBidi" w:cs="David" w:hint="eastAsia"/>
              <w:sz w:val="24"/>
              <w:szCs w:val="24"/>
              <w:rtl/>
              <w:lang w:bidi="he-IL"/>
            </w:rPr>
          </w:rPrChange>
        </w:rPr>
        <w:t>פעיל</w:t>
      </w:r>
      <w:r w:rsidRPr="00293A2D">
        <w:rPr>
          <w:rFonts w:ascii="Times New Roman" w:hAnsi="Times New Roman" w:cs="David"/>
          <w:sz w:val="24"/>
          <w:szCs w:val="24"/>
          <w:rtl/>
          <w:lang w:bidi="he-IL"/>
          <w:rPrChange w:id="10326" w:author="Ruth" w:date="2020-01-21T21:46:00Z">
            <w:rPr>
              <w:rFonts w:asciiTheme="majorBidi" w:hAnsiTheme="majorBidi" w:cs="David"/>
              <w:sz w:val="24"/>
              <w:szCs w:val="24"/>
              <w:rtl/>
              <w:lang w:bidi="he-IL"/>
            </w:rPr>
          </w:rPrChange>
        </w:rPr>
        <w:t xml:space="preserve"> </w:t>
      </w:r>
      <w:r w:rsidRPr="00293A2D">
        <w:rPr>
          <w:rFonts w:ascii="Times New Roman" w:hAnsi="Times New Roman" w:cs="David" w:hint="eastAsia"/>
          <w:sz w:val="24"/>
          <w:szCs w:val="24"/>
          <w:rtl/>
          <w:lang w:bidi="he-IL"/>
          <w:rPrChange w:id="10327" w:author="Ruth" w:date="2020-01-21T21:46:00Z">
            <w:rPr>
              <w:rFonts w:asciiTheme="majorBidi" w:hAnsiTheme="majorBidi" w:cs="David" w:hint="eastAsia"/>
              <w:sz w:val="24"/>
              <w:szCs w:val="24"/>
              <w:rtl/>
              <w:lang w:bidi="he-IL"/>
            </w:rPr>
          </w:rPrChange>
        </w:rPr>
        <w:t>בבני</w:t>
      </w:r>
      <w:r w:rsidR="006D5983" w:rsidRPr="00293A2D">
        <w:rPr>
          <w:rFonts w:ascii="Times New Roman" w:hAnsi="Times New Roman" w:cs="David" w:hint="eastAsia"/>
          <w:sz w:val="24"/>
          <w:szCs w:val="24"/>
          <w:rtl/>
          <w:lang w:bidi="he-IL"/>
          <w:rPrChange w:id="10328" w:author="Ruth" w:date="2020-01-21T21:46:00Z">
            <w:rPr>
              <w:rFonts w:asciiTheme="majorBidi" w:hAnsiTheme="majorBidi" w:cs="David" w:hint="eastAsia"/>
              <w:sz w:val="24"/>
              <w:szCs w:val="24"/>
              <w:rtl/>
              <w:lang w:bidi="he-IL"/>
            </w:rPr>
          </w:rPrChange>
        </w:rPr>
        <w:t>ית</w:t>
      </w:r>
      <w:r w:rsidRPr="00293A2D">
        <w:rPr>
          <w:rFonts w:ascii="Times New Roman" w:hAnsi="Times New Roman" w:cs="David"/>
          <w:sz w:val="24"/>
          <w:szCs w:val="24"/>
          <w:rtl/>
          <w:lang w:bidi="he-IL"/>
          <w:rPrChange w:id="10329" w:author="Ruth" w:date="2020-01-21T21:46:00Z">
            <w:rPr>
              <w:rFonts w:asciiTheme="majorBidi" w:hAnsiTheme="majorBidi" w:cs="David"/>
              <w:sz w:val="24"/>
              <w:szCs w:val="24"/>
              <w:rtl/>
              <w:lang w:bidi="he-IL"/>
            </w:rPr>
          </w:rPrChange>
        </w:rPr>
        <w:t xml:space="preserve"> העלילה בדרך של הוספה, גריעה, שינוי ומחיקה.</w:t>
      </w:r>
      <w:del w:id="10330" w:author="Ruth" w:date="2020-01-16T22:16:00Z">
        <w:r w:rsidRPr="00293A2D" w:rsidDel="00E46DF6">
          <w:rPr>
            <w:rStyle w:val="FootnoteReference"/>
            <w:rFonts w:ascii="Times New Roman" w:hAnsi="Times New Roman" w:cs="David"/>
            <w:sz w:val="24"/>
            <w:szCs w:val="24"/>
            <w:rtl/>
            <w:lang w:bidi="he-IL"/>
            <w:rPrChange w:id="10331" w:author="Ruth" w:date="2020-01-21T21:46:00Z">
              <w:rPr>
                <w:rStyle w:val="FootnoteReference"/>
                <w:rFonts w:asciiTheme="majorBidi" w:hAnsiTheme="majorBidi" w:cs="David"/>
                <w:sz w:val="24"/>
                <w:szCs w:val="24"/>
                <w:rtl/>
                <w:lang w:bidi="he-IL"/>
              </w:rPr>
            </w:rPrChange>
          </w:rPr>
          <w:footnoteReference w:id="57"/>
        </w:r>
      </w:del>
      <w:ins w:id="10334" w:author="Ruth" w:date="2020-01-14T21:21:00Z">
        <w:r w:rsidR="002547D5" w:rsidRPr="00293A2D">
          <w:rPr>
            <w:rFonts w:ascii="Times New Roman" w:hAnsi="Times New Roman" w:cs="David"/>
            <w:sz w:val="24"/>
            <w:szCs w:val="24"/>
            <w:rtl/>
            <w:lang w:bidi="he-IL"/>
            <w:rPrChange w:id="10335" w:author="Ruth" w:date="2020-01-21T21:46:00Z">
              <w:rPr>
                <w:rFonts w:asciiTheme="majorBidi" w:hAnsiTheme="majorBidi" w:cs="David"/>
                <w:sz w:val="24"/>
                <w:szCs w:val="24"/>
                <w:rtl/>
                <w:lang w:bidi="he-IL"/>
              </w:rPr>
            </w:rPrChange>
          </w:rPr>
          <w:t xml:space="preserve"> </w:t>
        </w:r>
      </w:ins>
    </w:p>
    <w:p w14:paraId="7F4D3DB7" w14:textId="6FD6C10B" w:rsidR="00183827" w:rsidRPr="00293A2D" w:rsidRDefault="00B2403C">
      <w:pPr>
        <w:spacing w:after="0" w:line="480" w:lineRule="auto"/>
        <w:ind w:firstLine="720"/>
        <w:contextualSpacing/>
        <w:rPr>
          <w:rFonts w:ascii="Times New Roman" w:hAnsi="Times New Roman" w:cs="David"/>
          <w:sz w:val="24"/>
          <w:szCs w:val="24"/>
          <w:rtl/>
          <w:lang w:bidi="he-IL"/>
          <w:rPrChange w:id="10336" w:author="Ruth" w:date="2020-01-21T21:46:00Z">
            <w:rPr>
              <w:rFonts w:asciiTheme="majorBidi" w:hAnsiTheme="majorBidi" w:cs="David"/>
              <w:sz w:val="24"/>
              <w:szCs w:val="24"/>
              <w:rtl/>
              <w:lang w:bidi="he-IL"/>
            </w:rPr>
          </w:rPrChange>
        </w:rPr>
        <w:pPrChange w:id="10337" w:author="Ruth" w:date="2020-01-16T22:17:00Z">
          <w:pPr>
            <w:spacing w:line="360" w:lineRule="auto"/>
            <w:jc w:val="both"/>
          </w:pPr>
        </w:pPrChange>
      </w:pPr>
      <w:del w:id="10338" w:author="Ruth" w:date="2020-01-16T22:16:00Z">
        <w:r w:rsidRPr="00293A2D" w:rsidDel="00E46DF6">
          <w:rPr>
            <w:rFonts w:ascii="Times New Roman" w:hAnsi="Times New Roman" w:cs="David" w:hint="eastAsia"/>
            <w:sz w:val="24"/>
            <w:szCs w:val="24"/>
            <w:rtl/>
            <w:lang w:bidi="he-IL"/>
            <w:rPrChange w:id="10339" w:author="Ruth" w:date="2020-01-21T21:46:00Z">
              <w:rPr>
                <w:rFonts w:asciiTheme="majorBidi" w:hAnsiTheme="majorBidi" w:cs="David" w:hint="eastAsia"/>
                <w:sz w:val="24"/>
                <w:szCs w:val="24"/>
                <w:rtl/>
                <w:lang w:bidi="he-IL"/>
              </w:rPr>
            </w:rPrChange>
          </w:rPr>
          <w:delText>ואילו</w:delText>
        </w:r>
        <w:r w:rsidRPr="00293A2D" w:rsidDel="00E46DF6">
          <w:rPr>
            <w:rFonts w:ascii="Times New Roman" w:hAnsi="Times New Roman" w:cs="David"/>
            <w:sz w:val="24"/>
            <w:szCs w:val="24"/>
            <w:rtl/>
            <w:lang w:bidi="he-IL"/>
            <w:rPrChange w:id="10340" w:author="Ruth" w:date="2020-01-21T21:46:00Z">
              <w:rPr>
                <w:rFonts w:asciiTheme="majorBidi" w:hAnsiTheme="majorBidi" w:cs="David"/>
                <w:sz w:val="24"/>
                <w:szCs w:val="24"/>
                <w:rtl/>
                <w:lang w:bidi="he-IL"/>
              </w:rPr>
            </w:rPrChange>
          </w:rPr>
          <w:delText xml:space="preserve"> </w:delText>
        </w:r>
      </w:del>
      <w:proofErr w:type="spellStart"/>
      <w:r w:rsidRPr="00293A2D">
        <w:rPr>
          <w:rFonts w:ascii="Times New Roman" w:hAnsi="Times New Roman" w:cs="David" w:hint="eastAsia"/>
          <w:sz w:val="24"/>
          <w:szCs w:val="24"/>
          <w:rtl/>
          <w:lang w:bidi="he-IL"/>
          <w:rPrChange w:id="10341" w:author="Ruth" w:date="2020-01-21T21:46:00Z">
            <w:rPr>
              <w:rFonts w:asciiTheme="majorBidi" w:hAnsiTheme="majorBidi" w:cs="David" w:hint="eastAsia"/>
              <w:sz w:val="24"/>
              <w:szCs w:val="24"/>
              <w:rtl/>
              <w:lang w:bidi="he-IL"/>
            </w:rPr>
          </w:rPrChange>
        </w:rPr>
        <w:t>מארקו</w:t>
      </w:r>
      <w:proofErr w:type="spellEnd"/>
      <w:r w:rsidRPr="00293A2D">
        <w:rPr>
          <w:rFonts w:ascii="Times New Roman" w:hAnsi="Times New Roman" w:cs="David"/>
          <w:sz w:val="24"/>
          <w:szCs w:val="24"/>
          <w:rtl/>
          <w:lang w:bidi="he-IL"/>
          <w:rPrChange w:id="10342" w:author="Ruth" w:date="2020-01-21T21:46:00Z">
            <w:rPr>
              <w:rFonts w:asciiTheme="majorBidi" w:hAnsiTheme="majorBidi" w:cs="David"/>
              <w:sz w:val="24"/>
              <w:szCs w:val="24"/>
              <w:rtl/>
              <w:lang w:bidi="he-IL"/>
            </w:rPr>
          </w:rPrChange>
        </w:rPr>
        <w:t xml:space="preserve"> </w:t>
      </w:r>
      <w:proofErr w:type="spellStart"/>
      <w:r w:rsidRPr="00293A2D">
        <w:rPr>
          <w:rFonts w:ascii="Times New Roman" w:hAnsi="Times New Roman" w:cs="David" w:hint="eastAsia"/>
          <w:sz w:val="24"/>
          <w:szCs w:val="24"/>
          <w:rtl/>
          <w:lang w:bidi="he-IL"/>
          <w:rPrChange w:id="10343" w:author="Ruth" w:date="2020-01-21T21:46:00Z">
            <w:rPr>
              <w:rFonts w:asciiTheme="majorBidi" w:hAnsiTheme="majorBidi" w:cs="David" w:hint="eastAsia"/>
              <w:sz w:val="24"/>
              <w:szCs w:val="24"/>
              <w:rtl/>
              <w:lang w:bidi="he-IL"/>
            </w:rPr>
          </w:rPrChange>
        </w:rPr>
        <w:t>אסקלינן</w:t>
      </w:r>
      <w:proofErr w:type="spellEnd"/>
      <w:r w:rsidRPr="00293A2D">
        <w:rPr>
          <w:rFonts w:ascii="Times New Roman" w:hAnsi="Times New Roman" w:cs="David"/>
          <w:sz w:val="24"/>
          <w:szCs w:val="24"/>
          <w:rtl/>
          <w:lang w:bidi="he-IL"/>
          <w:rPrChange w:id="10344" w:author="Ruth" w:date="2020-01-21T21:46:00Z">
            <w:rPr>
              <w:rFonts w:asciiTheme="majorBidi" w:hAnsiTheme="majorBidi" w:cs="David"/>
              <w:sz w:val="24"/>
              <w:szCs w:val="24"/>
              <w:rtl/>
              <w:lang w:bidi="he-IL"/>
            </w:rPr>
          </w:rPrChange>
        </w:rPr>
        <w:t xml:space="preserve"> (</w:t>
      </w:r>
      <w:r w:rsidR="00183827" w:rsidRPr="00293A2D">
        <w:rPr>
          <w:rFonts w:ascii="Times New Roman" w:hAnsi="Times New Roman" w:cs="David"/>
          <w:sz w:val="24"/>
          <w:szCs w:val="24"/>
          <w:rPrChange w:id="10345" w:author="Ruth" w:date="2020-01-21T21:46:00Z">
            <w:rPr>
              <w:rFonts w:asciiTheme="majorBidi" w:hAnsiTheme="majorBidi" w:cstheme="majorBidi"/>
              <w:sz w:val="24"/>
              <w:szCs w:val="24"/>
            </w:rPr>
          </w:rPrChange>
        </w:rPr>
        <w:t xml:space="preserve">Markku </w:t>
      </w:r>
      <w:proofErr w:type="spellStart"/>
      <w:r w:rsidR="00183827" w:rsidRPr="00293A2D">
        <w:rPr>
          <w:rFonts w:ascii="Times New Roman" w:hAnsi="Times New Roman" w:cs="David"/>
          <w:sz w:val="24"/>
          <w:szCs w:val="24"/>
          <w:rPrChange w:id="10346" w:author="Ruth" w:date="2020-01-21T21:46:00Z">
            <w:rPr>
              <w:rFonts w:asciiTheme="majorBidi" w:hAnsiTheme="majorBidi" w:cstheme="majorBidi"/>
              <w:sz w:val="24"/>
              <w:szCs w:val="24"/>
            </w:rPr>
          </w:rPrChange>
        </w:rPr>
        <w:t>Eskelinen</w:t>
      </w:r>
      <w:proofErr w:type="spellEnd"/>
      <w:r w:rsidR="00183827" w:rsidRPr="00293A2D">
        <w:rPr>
          <w:rFonts w:ascii="Times New Roman" w:hAnsi="Times New Roman" w:cs="David"/>
          <w:sz w:val="24"/>
          <w:szCs w:val="24"/>
          <w:rtl/>
          <w:lang w:bidi="he-IL"/>
          <w:rPrChange w:id="10347" w:author="Ruth" w:date="2020-01-21T21:46:00Z">
            <w:rPr>
              <w:rFonts w:asciiTheme="majorBidi" w:hAnsiTheme="majorBidi" w:cstheme="majorBidi"/>
              <w:sz w:val="24"/>
              <w:szCs w:val="24"/>
              <w:rtl/>
              <w:lang w:bidi="he-IL"/>
            </w:rPr>
          </w:rPrChange>
        </w:rPr>
        <w:t xml:space="preserve">) </w:t>
      </w:r>
      <w:r w:rsidRPr="00293A2D">
        <w:rPr>
          <w:rFonts w:ascii="Times New Roman" w:hAnsi="Times New Roman" w:cs="David"/>
          <w:sz w:val="24"/>
          <w:szCs w:val="24"/>
          <w:rtl/>
          <w:lang w:bidi="he-IL"/>
          <w:rPrChange w:id="10348" w:author="Ruth" w:date="2020-01-21T21:46:00Z">
            <w:rPr>
              <w:rFonts w:asciiTheme="majorBidi" w:hAnsiTheme="majorBidi" w:cs="David"/>
              <w:sz w:val="24"/>
              <w:szCs w:val="24"/>
              <w:rtl/>
              <w:lang w:bidi="he-IL"/>
            </w:rPr>
          </w:rPrChange>
        </w:rPr>
        <w:t xml:space="preserve">מבחין בין ארבעה סוגים של </w:t>
      </w:r>
      <w:r w:rsidR="0042677C" w:rsidRPr="00293A2D">
        <w:rPr>
          <w:rFonts w:ascii="Times New Roman" w:hAnsi="Times New Roman" w:cs="David" w:hint="eastAsia"/>
          <w:sz w:val="24"/>
          <w:szCs w:val="24"/>
          <w:rtl/>
          <w:lang w:bidi="he-IL"/>
          <w:rPrChange w:id="10349" w:author="Ruth" w:date="2020-01-21T21:46:00Z">
            <w:rPr>
              <w:rFonts w:asciiTheme="majorBidi" w:hAnsiTheme="majorBidi" w:cs="David" w:hint="eastAsia"/>
              <w:sz w:val="24"/>
              <w:szCs w:val="24"/>
              <w:rtl/>
              <w:lang w:bidi="he-IL"/>
            </w:rPr>
          </w:rPrChange>
        </w:rPr>
        <w:t>הקורא</w:t>
      </w:r>
      <w:r w:rsidR="0042677C" w:rsidRPr="00293A2D">
        <w:rPr>
          <w:rFonts w:ascii="Times New Roman" w:hAnsi="Times New Roman" w:cs="David"/>
          <w:sz w:val="24"/>
          <w:szCs w:val="24"/>
          <w:rtl/>
          <w:lang w:bidi="he-IL"/>
          <w:rPrChange w:id="10350" w:author="Ruth" w:date="2020-01-21T21:46:00Z">
            <w:rPr>
              <w:rFonts w:asciiTheme="majorBidi" w:hAnsiTheme="majorBidi" w:cs="David"/>
              <w:sz w:val="24"/>
              <w:szCs w:val="24"/>
              <w:rtl/>
              <w:lang w:bidi="he-IL"/>
            </w:rPr>
          </w:rPrChange>
        </w:rPr>
        <w:t xml:space="preserve"> </w:t>
      </w:r>
      <w:r w:rsidR="008146AE" w:rsidRPr="00293A2D">
        <w:rPr>
          <w:rFonts w:ascii="Times New Roman" w:hAnsi="Times New Roman" w:cs="David" w:hint="eastAsia"/>
          <w:sz w:val="24"/>
          <w:szCs w:val="24"/>
          <w:rtl/>
          <w:lang w:bidi="he-IL"/>
          <w:rPrChange w:id="10351" w:author="Ruth" w:date="2020-01-21T21:46:00Z">
            <w:rPr>
              <w:rFonts w:asciiTheme="majorBidi" w:hAnsiTheme="majorBidi" w:cs="David" w:hint="eastAsia"/>
              <w:sz w:val="24"/>
              <w:szCs w:val="24"/>
              <w:rtl/>
              <w:lang w:bidi="he-IL"/>
            </w:rPr>
          </w:rPrChange>
        </w:rPr>
        <w:t>ה</w:t>
      </w:r>
      <w:del w:id="10352" w:author="Ruth" w:date="2020-01-14T22:12:00Z">
        <w:r w:rsidRPr="00293A2D" w:rsidDel="00ED54DE">
          <w:rPr>
            <w:rFonts w:ascii="Times New Roman" w:hAnsi="Times New Roman" w:cs="David" w:hint="eastAsia"/>
            <w:sz w:val="24"/>
            <w:szCs w:val="24"/>
            <w:rtl/>
            <w:lang w:bidi="he-IL"/>
            <w:rPrChange w:id="10353" w:author="Ruth" w:date="2020-01-21T21:46:00Z">
              <w:rPr>
                <w:rFonts w:asciiTheme="majorBidi" w:hAnsiTheme="majorBidi" w:cs="David" w:hint="eastAsia"/>
                <w:sz w:val="24"/>
                <w:szCs w:val="24"/>
                <w:rtl/>
                <w:lang w:bidi="he-IL"/>
              </w:rPr>
            </w:rPrChange>
          </w:rPr>
          <w:delText>דיגיטאל</w:delText>
        </w:r>
      </w:del>
      <w:ins w:id="10354" w:author="Ruth" w:date="2020-01-14T22:12:00Z">
        <w:r w:rsidR="00ED54DE" w:rsidRPr="00293A2D">
          <w:rPr>
            <w:rFonts w:ascii="Times New Roman" w:hAnsi="Times New Roman" w:cs="David" w:hint="eastAsia"/>
            <w:sz w:val="24"/>
            <w:szCs w:val="24"/>
            <w:rtl/>
            <w:lang w:bidi="he-IL"/>
            <w:rPrChange w:id="10355" w:author="Ruth" w:date="2020-01-21T21:46:00Z">
              <w:rPr>
                <w:rFonts w:asciiTheme="majorBidi" w:hAnsiTheme="majorBidi" w:cs="David" w:hint="eastAsia"/>
                <w:sz w:val="24"/>
                <w:szCs w:val="24"/>
                <w:rtl/>
                <w:lang w:bidi="he-IL"/>
              </w:rPr>
            </w:rPrChange>
          </w:rPr>
          <w:t>דיגיטל</w:t>
        </w:r>
      </w:ins>
      <w:r w:rsidRPr="00293A2D">
        <w:rPr>
          <w:rFonts w:ascii="Times New Roman" w:hAnsi="Times New Roman" w:cs="David" w:hint="eastAsia"/>
          <w:sz w:val="24"/>
          <w:szCs w:val="24"/>
          <w:rtl/>
          <w:lang w:bidi="he-IL"/>
          <w:rPrChange w:id="10356" w:author="Ruth" w:date="2020-01-21T21:46:00Z">
            <w:rPr>
              <w:rFonts w:asciiTheme="majorBidi" w:hAnsiTheme="majorBidi" w:cs="David" w:hint="eastAsia"/>
              <w:sz w:val="24"/>
              <w:szCs w:val="24"/>
              <w:rtl/>
              <w:lang w:bidi="he-IL"/>
            </w:rPr>
          </w:rPrChange>
        </w:rPr>
        <w:t>י</w:t>
      </w:r>
      <w:r w:rsidRPr="00293A2D">
        <w:rPr>
          <w:rFonts w:ascii="Times New Roman" w:hAnsi="Times New Roman" w:cs="David"/>
          <w:sz w:val="24"/>
          <w:szCs w:val="24"/>
          <w:rtl/>
          <w:lang w:bidi="he-IL"/>
          <w:rPrChange w:id="10357" w:author="Ruth" w:date="2020-01-21T21:46:00Z">
            <w:rPr>
              <w:rFonts w:asciiTheme="majorBidi" w:hAnsiTheme="majorBidi" w:cs="David"/>
              <w:sz w:val="24"/>
              <w:szCs w:val="24"/>
              <w:rtl/>
              <w:lang w:bidi="he-IL"/>
            </w:rPr>
          </w:rPrChange>
        </w:rPr>
        <w:t xml:space="preserve">, </w:t>
      </w:r>
      <w:r w:rsidRPr="00293A2D">
        <w:rPr>
          <w:rFonts w:ascii="Times New Roman" w:hAnsi="Times New Roman" w:cs="David" w:hint="eastAsia"/>
          <w:sz w:val="24"/>
          <w:szCs w:val="24"/>
          <w:rtl/>
          <w:lang w:bidi="he-IL"/>
          <w:rPrChange w:id="10358" w:author="Ruth" w:date="2020-01-21T21:46:00Z">
            <w:rPr>
              <w:rFonts w:asciiTheme="majorBidi" w:hAnsiTheme="majorBidi" w:cs="David" w:hint="eastAsia"/>
              <w:sz w:val="24"/>
              <w:szCs w:val="24"/>
              <w:rtl/>
              <w:lang w:bidi="he-IL"/>
            </w:rPr>
          </w:rPrChange>
        </w:rPr>
        <w:t>בהתאם</w:t>
      </w:r>
      <w:r w:rsidRPr="00293A2D">
        <w:rPr>
          <w:rFonts w:ascii="Times New Roman" w:hAnsi="Times New Roman" w:cs="David"/>
          <w:sz w:val="24"/>
          <w:szCs w:val="24"/>
          <w:rtl/>
          <w:lang w:bidi="he-IL"/>
          <w:rPrChange w:id="10359" w:author="Ruth" w:date="2020-01-21T21:46:00Z">
            <w:rPr>
              <w:rFonts w:asciiTheme="majorBidi" w:hAnsiTheme="majorBidi" w:cs="David"/>
              <w:sz w:val="24"/>
              <w:szCs w:val="24"/>
              <w:rtl/>
              <w:lang w:bidi="he-IL"/>
            </w:rPr>
          </w:rPrChange>
        </w:rPr>
        <w:t xml:space="preserve"> </w:t>
      </w:r>
      <w:r w:rsidRPr="00293A2D">
        <w:rPr>
          <w:rFonts w:ascii="Times New Roman" w:hAnsi="Times New Roman" w:cs="David" w:hint="eastAsia"/>
          <w:sz w:val="24"/>
          <w:szCs w:val="24"/>
          <w:rtl/>
          <w:lang w:bidi="he-IL"/>
          <w:rPrChange w:id="10360" w:author="Ruth" w:date="2020-01-21T21:46:00Z">
            <w:rPr>
              <w:rFonts w:asciiTheme="majorBidi" w:hAnsiTheme="majorBidi" w:cs="David" w:hint="eastAsia"/>
              <w:sz w:val="24"/>
              <w:szCs w:val="24"/>
              <w:rtl/>
              <w:lang w:bidi="he-IL"/>
            </w:rPr>
          </w:rPrChange>
        </w:rPr>
        <w:t>למצב</w:t>
      </w:r>
      <w:r w:rsidR="0042677C" w:rsidRPr="00293A2D">
        <w:rPr>
          <w:rFonts w:ascii="Times New Roman" w:hAnsi="Times New Roman" w:cs="David" w:hint="eastAsia"/>
          <w:sz w:val="24"/>
          <w:szCs w:val="24"/>
          <w:rtl/>
          <w:lang w:bidi="he-IL"/>
          <w:rPrChange w:id="10361" w:author="Ruth" w:date="2020-01-21T21:46:00Z">
            <w:rPr>
              <w:rFonts w:asciiTheme="majorBidi" w:hAnsiTheme="majorBidi" w:cs="David" w:hint="eastAsia"/>
              <w:sz w:val="24"/>
              <w:szCs w:val="24"/>
              <w:rtl/>
              <w:lang w:bidi="he-IL"/>
            </w:rPr>
          </w:rPrChange>
        </w:rPr>
        <w:t>ו</w:t>
      </w:r>
      <w:r w:rsidRPr="00293A2D">
        <w:rPr>
          <w:rFonts w:ascii="Times New Roman" w:hAnsi="Times New Roman" w:cs="David"/>
          <w:sz w:val="24"/>
          <w:szCs w:val="24"/>
          <w:rtl/>
          <w:lang w:bidi="he-IL"/>
          <w:rPrChange w:id="10362" w:author="Ruth" w:date="2020-01-21T21:46:00Z">
            <w:rPr>
              <w:rFonts w:asciiTheme="majorBidi" w:hAnsiTheme="majorBidi" w:cs="David"/>
              <w:sz w:val="24"/>
              <w:szCs w:val="24"/>
              <w:rtl/>
              <w:lang w:bidi="he-IL"/>
            </w:rPr>
          </w:rPrChange>
        </w:rPr>
        <w:t xml:space="preserve"> הפיזי מול ה</w:t>
      </w:r>
      <w:r w:rsidR="00CF52CC" w:rsidRPr="00293A2D">
        <w:rPr>
          <w:rFonts w:ascii="Times New Roman" w:hAnsi="Times New Roman" w:cs="David" w:hint="eastAsia"/>
          <w:sz w:val="24"/>
          <w:szCs w:val="24"/>
          <w:rtl/>
          <w:lang w:bidi="he-IL"/>
          <w:rPrChange w:id="10363" w:author="Ruth" w:date="2020-01-21T21:46:00Z">
            <w:rPr>
              <w:rFonts w:asciiTheme="majorBidi" w:hAnsiTheme="majorBidi" w:cs="David" w:hint="eastAsia"/>
              <w:sz w:val="24"/>
              <w:szCs w:val="24"/>
              <w:rtl/>
              <w:lang w:bidi="he-IL"/>
            </w:rPr>
          </w:rPrChange>
        </w:rPr>
        <w:t>טקסט</w:t>
      </w:r>
      <w:r w:rsidR="00CF52CC" w:rsidRPr="00293A2D">
        <w:rPr>
          <w:rFonts w:ascii="Times New Roman" w:hAnsi="Times New Roman" w:cs="David"/>
          <w:sz w:val="24"/>
          <w:szCs w:val="24"/>
          <w:rtl/>
          <w:lang w:bidi="he-IL"/>
          <w:rPrChange w:id="10364" w:author="Ruth" w:date="2020-01-21T21:46:00Z">
            <w:rPr>
              <w:rFonts w:asciiTheme="majorBidi" w:hAnsiTheme="majorBidi" w:cs="David"/>
              <w:sz w:val="24"/>
              <w:szCs w:val="24"/>
              <w:rtl/>
              <w:lang w:bidi="he-IL"/>
            </w:rPr>
          </w:rPrChange>
        </w:rPr>
        <w:t xml:space="preserve"> הנקרא. </w:t>
      </w:r>
      <w:del w:id="10365" w:author="Ruth" w:date="2020-01-16T22:16:00Z">
        <w:r w:rsidR="00CF52CC" w:rsidRPr="00293A2D" w:rsidDel="00E46DF6">
          <w:rPr>
            <w:rFonts w:ascii="Times New Roman" w:hAnsi="Times New Roman" w:cs="David" w:hint="eastAsia"/>
            <w:sz w:val="24"/>
            <w:szCs w:val="24"/>
            <w:rtl/>
            <w:lang w:bidi="he-IL"/>
            <w:rPrChange w:id="10366" w:author="Ruth" w:date="2020-01-21T21:46:00Z">
              <w:rPr>
                <w:rFonts w:asciiTheme="majorBidi" w:hAnsiTheme="majorBidi" w:cs="David" w:hint="eastAsia"/>
                <w:sz w:val="24"/>
                <w:szCs w:val="24"/>
                <w:rtl/>
                <w:lang w:bidi="he-IL"/>
              </w:rPr>
            </w:rPrChange>
          </w:rPr>
          <w:delText>ובעוד</w:delText>
        </w:r>
        <w:r w:rsidR="00CF52CC" w:rsidRPr="00293A2D" w:rsidDel="00E46DF6">
          <w:rPr>
            <w:rFonts w:ascii="Times New Roman" w:hAnsi="Times New Roman" w:cs="David"/>
            <w:sz w:val="24"/>
            <w:szCs w:val="24"/>
            <w:rtl/>
            <w:lang w:bidi="he-IL"/>
            <w:rPrChange w:id="10367" w:author="Ruth" w:date="2020-01-21T21:46:00Z">
              <w:rPr>
                <w:rFonts w:asciiTheme="majorBidi" w:hAnsiTheme="majorBidi" w:cs="David"/>
                <w:sz w:val="24"/>
                <w:szCs w:val="24"/>
                <w:rtl/>
                <w:lang w:bidi="he-IL"/>
              </w:rPr>
            </w:rPrChange>
          </w:rPr>
          <w:delText xml:space="preserve"> </w:delText>
        </w:r>
        <w:r w:rsidR="00CF52CC" w:rsidRPr="00293A2D" w:rsidDel="00E46DF6">
          <w:rPr>
            <w:rFonts w:ascii="Times New Roman" w:hAnsi="Times New Roman" w:cs="David" w:hint="eastAsia"/>
            <w:sz w:val="24"/>
            <w:szCs w:val="24"/>
            <w:rtl/>
            <w:lang w:bidi="he-IL"/>
            <w:rPrChange w:id="10368" w:author="Ruth" w:date="2020-01-21T21:46:00Z">
              <w:rPr>
                <w:rFonts w:asciiTheme="majorBidi" w:hAnsiTheme="majorBidi" w:cs="David" w:hint="eastAsia"/>
                <w:sz w:val="24"/>
                <w:szCs w:val="24"/>
                <w:rtl/>
                <w:lang w:bidi="he-IL"/>
              </w:rPr>
            </w:rPrChange>
          </w:rPr>
          <w:delText>ש</w:delText>
        </w:r>
      </w:del>
      <w:proofErr w:type="spellStart"/>
      <w:r w:rsidRPr="00293A2D">
        <w:rPr>
          <w:rFonts w:ascii="Times New Roman" w:hAnsi="Times New Roman" w:cs="David" w:hint="eastAsia"/>
          <w:sz w:val="24"/>
          <w:szCs w:val="24"/>
          <w:rtl/>
          <w:lang w:bidi="he-IL"/>
          <w:rPrChange w:id="10369" w:author="Ruth" w:date="2020-01-21T21:46:00Z">
            <w:rPr>
              <w:rFonts w:asciiTheme="majorBidi" w:hAnsiTheme="majorBidi" w:cs="David" w:hint="eastAsia"/>
              <w:sz w:val="24"/>
              <w:szCs w:val="24"/>
              <w:rtl/>
              <w:lang w:bidi="he-IL"/>
            </w:rPr>
          </w:rPrChange>
        </w:rPr>
        <w:t>אלסנדרו</w:t>
      </w:r>
      <w:proofErr w:type="spellEnd"/>
      <w:r w:rsidRPr="00293A2D">
        <w:rPr>
          <w:rFonts w:ascii="Times New Roman" w:hAnsi="Times New Roman" w:cs="David"/>
          <w:sz w:val="24"/>
          <w:szCs w:val="24"/>
          <w:rtl/>
          <w:lang w:bidi="he-IL"/>
          <w:rPrChange w:id="10370" w:author="Ruth" w:date="2020-01-21T21:46:00Z">
            <w:rPr>
              <w:rFonts w:asciiTheme="majorBidi" w:hAnsiTheme="majorBidi" w:cs="David"/>
              <w:sz w:val="24"/>
              <w:szCs w:val="24"/>
              <w:rtl/>
              <w:lang w:bidi="he-IL"/>
            </w:rPr>
          </w:rPrChange>
        </w:rPr>
        <w:t xml:space="preserve"> </w:t>
      </w:r>
      <w:proofErr w:type="spellStart"/>
      <w:r w:rsidRPr="00293A2D">
        <w:rPr>
          <w:rFonts w:ascii="Times New Roman" w:hAnsi="Times New Roman" w:cs="David" w:hint="eastAsia"/>
          <w:sz w:val="24"/>
          <w:szCs w:val="24"/>
          <w:rtl/>
          <w:lang w:bidi="he-IL"/>
          <w:rPrChange w:id="10371" w:author="Ruth" w:date="2020-01-21T21:46:00Z">
            <w:rPr>
              <w:rFonts w:asciiTheme="majorBidi" w:hAnsiTheme="majorBidi" w:cs="David" w:hint="eastAsia"/>
              <w:sz w:val="24"/>
              <w:szCs w:val="24"/>
              <w:rtl/>
              <w:lang w:bidi="he-IL"/>
            </w:rPr>
          </w:rPrChange>
        </w:rPr>
        <w:t>זינא</w:t>
      </w:r>
      <w:proofErr w:type="spellEnd"/>
      <w:r w:rsidRPr="00293A2D">
        <w:rPr>
          <w:rFonts w:ascii="Times New Roman" w:hAnsi="Times New Roman" w:cs="David"/>
          <w:sz w:val="24"/>
          <w:szCs w:val="24"/>
          <w:rtl/>
          <w:lang w:bidi="he-IL"/>
          <w:rPrChange w:id="10372" w:author="Ruth" w:date="2020-01-21T21:46:00Z">
            <w:rPr>
              <w:rFonts w:asciiTheme="majorBidi" w:hAnsiTheme="majorBidi" w:cs="David"/>
              <w:sz w:val="24"/>
              <w:szCs w:val="24"/>
              <w:rtl/>
              <w:lang w:bidi="he-IL"/>
            </w:rPr>
          </w:rPrChange>
        </w:rPr>
        <w:t xml:space="preserve"> (</w:t>
      </w:r>
      <w:r w:rsidR="00183827" w:rsidRPr="00293A2D">
        <w:rPr>
          <w:rFonts w:ascii="Times New Roman" w:hAnsi="Times New Roman" w:cs="David"/>
          <w:sz w:val="24"/>
          <w:szCs w:val="24"/>
          <w:rPrChange w:id="10373" w:author="Ruth" w:date="2020-01-21T21:46:00Z">
            <w:rPr>
              <w:rFonts w:asciiTheme="majorBidi" w:hAnsiTheme="majorBidi" w:cstheme="majorBidi"/>
              <w:sz w:val="24"/>
              <w:szCs w:val="24"/>
            </w:rPr>
          </w:rPrChange>
        </w:rPr>
        <w:t xml:space="preserve">Alessandro </w:t>
      </w:r>
      <w:proofErr w:type="spellStart"/>
      <w:r w:rsidR="00183827" w:rsidRPr="00293A2D">
        <w:rPr>
          <w:rFonts w:ascii="Times New Roman" w:hAnsi="Times New Roman" w:cs="David"/>
          <w:sz w:val="24"/>
          <w:szCs w:val="24"/>
          <w:rPrChange w:id="10374" w:author="Ruth" w:date="2020-01-21T21:46:00Z">
            <w:rPr>
              <w:rFonts w:asciiTheme="majorBidi" w:hAnsiTheme="majorBidi" w:cstheme="majorBidi"/>
              <w:sz w:val="24"/>
              <w:szCs w:val="24"/>
            </w:rPr>
          </w:rPrChange>
        </w:rPr>
        <w:t>Zinna</w:t>
      </w:r>
      <w:proofErr w:type="spellEnd"/>
      <w:r w:rsidR="00183827" w:rsidRPr="00293A2D">
        <w:rPr>
          <w:rFonts w:ascii="Times New Roman" w:hAnsi="Times New Roman" w:cs="David"/>
          <w:sz w:val="24"/>
          <w:szCs w:val="24"/>
          <w:rtl/>
          <w:lang w:bidi="he-IL"/>
          <w:rPrChange w:id="10375" w:author="Ruth" w:date="2020-01-21T21:46:00Z">
            <w:rPr>
              <w:rFonts w:asciiTheme="majorBidi" w:hAnsiTheme="majorBidi" w:cstheme="majorBidi"/>
              <w:sz w:val="24"/>
              <w:szCs w:val="24"/>
              <w:rtl/>
              <w:lang w:bidi="he-IL"/>
            </w:rPr>
          </w:rPrChange>
        </w:rPr>
        <w:t>)</w:t>
      </w:r>
      <w:r w:rsidRPr="00293A2D">
        <w:rPr>
          <w:rFonts w:ascii="Times New Roman" w:hAnsi="Times New Roman" w:cs="David"/>
          <w:sz w:val="24"/>
          <w:szCs w:val="24"/>
          <w:rtl/>
          <w:lang w:bidi="he-IL"/>
          <w:rPrChange w:id="10376" w:author="Ruth" w:date="2020-01-21T21:46:00Z">
            <w:rPr>
              <w:rFonts w:asciiTheme="majorBidi" w:hAnsiTheme="majorBidi" w:cs="David"/>
              <w:sz w:val="24"/>
              <w:szCs w:val="24"/>
              <w:rtl/>
              <w:lang w:bidi="he-IL"/>
            </w:rPr>
          </w:rPrChange>
        </w:rPr>
        <w:t xml:space="preserve"> מבחין בין שמונ</w:t>
      </w:r>
      <w:r w:rsidR="00CF52CC" w:rsidRPr="00293A2D">
        <w:rPr>
          <w:rFonts w:ascii="Times New Roman" w:hAnsi="Times New Roman" w:cs="David"/>
          <w:sz w:val="24"/>
          <w:szCs w:val="24"/>
          <w:rtl/>
          <w:lang w:bidi="he-IL"/>
          <w:rPrChange w:id="10377" w:author="Ruth" w:date="2020-01-21T21:46:00Z">
            <w:rPr>
              <w:rFonts w:asciiTheme="majorBidi" w:hAnsiTheme="majorBidi" w:cs="David"/>
              <w:sz w:val="24"/>
              <w:szCs w:val="24"/>
              <w:rtl/>
              <w:lang w:bidi="he-IL"/>
            </w:rPr>
          </w:rPrChange>
        </w:rPr>
        <w:t xml:space="preserve">ה סוגים של </w:t>
      </w:r>
      <w:r w:rsidR="0042677C" w:rsidRPr="00293A2D">
        <w:rPr>
          <w:rFonts w:ascii="Times New Roman" w:hAnsi="Times New Roman" w:cs="David" w:hint="eastAsia"/>
          <w:sz w:val="24"/>
          <w:szCs w:val="24"/>
          <w:rtl/>
          <w:lang w:bidi="he-IL"/>
          <w:rPrChange w:id="10378" w:author="Ruth" w:date="2020-01-21T21:46:00Z">
            <w:rPr>
              <w:rFonts w:asciiTheme="majorBidi" w:hAnsiTheme="majorBidi" w:cs="David" w:hint="eastAsia"/>
              <w:sz w:val="24"/>
              <w:szCs w:val="24"/>
              <w:rtl/>
              <w:lang w:bidi="he-IL"/>
            </w:rPr>
          </w:rPrChange>
        </w:rPr>
        <w:t>קוראים</w:t>
      </w:r>
      <w:r w:rsidR="0042677C" w:rsidRPr="00293A2D">
        <w:rPr>
          <w:rFonts w:ascii="Times New Roman" w:hAnsi="Times New Roman" w:cs="David"/>
          <w:sz w:val="24"/>
          <w:szCs w:val="24"/>
          <w:rtl/>
          <w:lang w:bidi="he-IL"/>
          <w:rPrChange w:id="10379" w:author="Ruth" w:date="2020-01-21T21:46:00Z">
            <w:rPr>
              <w:rFonts w:asciiTheme="majorBidi" w:hAnsiTheme="majorBidi" w:cs="David"/>
              <w:sz w:val="24"/>
              <w:szCs w:val="24"/>
              <w:rtl/>
              <w:lang w:bidi="he-IL"/>
            </w:rPr>
          </w:rPrChange>
        </w:rPr>
        <w:t xml:space="preserve"> </w:t>
      </w:r>
      <w:del w:id="10380" w:author="Ruth" w:date="2020-01-14T22:12:00Z">
        <w:r w:rsidR="0042677C" w:rsidRPr="00293A2D" w:rsidDel="00ED54DE">
          <w:rPr>
            <w:rFonts w:ascii="Times New Roman" w:hAnsi="Times New Roman" w:cs="David" w:hint="eastAsia"/>
            <w:sz w:val="24"/>
            <w:szCs w:val="24"/>
            <w:rtl/>
            <w:lang w:bidi="he-IL"/>
            <w:rPrChange w:id="10381" w:author="Ruth" w:date="2020-01-21T21:46:00Z">
              <w:rPr>
                <w:rFonts w:asciiTheme="majorBidi" w:hAnsiTheme="majorBidi" w:cs="David" w:hint="eastAsia"/>
                <w:sz w:val="24"/>
                <w:szCs w:val="24"/>
                <w:rtl/>
                <w:lang w:bidi="he-IL"/>
              </w:rPr>
            </w:rPrChange>
          </w:rPr>
          <w:delText>דיגיטאל</w:delText>
        </w:r>
      </w:del>
      <w:ins w:id="10382" w:author="Ruth" w:date="2020-01-14T22:12:00Z">
        <w:r w:rsidR="00ED54DE" w:rsidRPr="00293A2D">
          <w:rPr>
            <w:rFonts w:ascii="Times New Roman" w:hAnsi="Times New Roman" w:cs="David" w:hint="eastAsia"/>
            <w:sz w:val="24"/>
            <w:szCs w:val="24"/>
            <w:rtl/>
            <w:lang w:bidi="he-IL"/>
            <w:rPrChange w:id="10383" w:author="Ruth" w:date="2020-01-21T21:46:00Z">
              <w:rPr>
                <w:rFonts w:asciiTheme="majorBidi" w:hAnsiTheme="majorBidi" w:cs="David" w:hint="eastAsia"/>
                <w:sz w:val="24"/>
                <w:szCs w:val="24"/>
                <w:rtl/>
                <w:lang w:bidi="he-IL"/>
              </w:rPr>
            </w:rPrChange>
          </w:rPr>
          <w:t>דיגיטל</w:t>
        </w:r>
      </w:ins>
      <w:r w:rsidR="008146AE" w:rsidRPr="00293A2D">
        <w:rPr>
          <w:rFonts w:ascii="Times New Roman" w:hAnsi="Times New Roman" w:cs="David" w:hint="eastAsia"/>
          <w:sz w:val="24"/>
          <w:szCs w:val="24"/>
          <w:rtl/>
          <w:lang w:bidi="he-IL"/>
          <w:rPrChange w:id="10384" w:author="Ruth" w:date="2020-01-21T21:46:00Z">
            <w:rPr>
              <w:rFonts w:asciiTheme="majorBidi" w:hAnsiTheme="majorBidi" w:cs="David" w:hint="eastAsia"/>
              <w:sz w:val="24"/>
              <w:szCs w:val="24"/>
              <w:rtl/>
              <w:lang w:bidi="he-IL"/>
            </w:rPr>
          </w:rPrChange>
        </w:rPr>
        <w:t>י</w:t>
      </w:r>
      <w:r w:rsidR="0042677C" w:rsidRPr="00293A2D">
        <w:rPr>
          <w:rFonts w:ascii="Times New Roman" w:hAnsi="Times New Roman" w:cs="David" w:hint="eastAsia"/>
          <w:sz w:val="24"/>
          <w:szCs w:val="24"/>
          <w:rtl/>
          <w:lang w:bidi="he-IL"/>
          <w:rPrChange w:id="10385" w:author="Ruth" w:date="2020-01-21T21:46:00Z">
            <w:rPr>
              <w:rFonts w:asciiTheme="majorBidi" w:hAnsiTheme="majorBidi" w:cs="David" w:hint="eastAsia"/>
              <w:sz w:val="24"/>
              <w:szCs w:val="24"/>
              <w:rtl/>
              <w:lang w:bidi="he-IL"/>
            </w:rPr>
          </w:rPrChange>
        </w:rPr>
        <w:t>ים</w:t>
      </w:r>
      <w:r w:rsidR="0042677C" w:rsidRPr="00293A2D">
        <w:rPr>
          <w:rFonts w:ascii="Times New Roman" w:hAnsi="Times New Roman" w:cs="David"/>
          <w:sz w:val="24"/>
          <w:szCs w:val="24"/>
          <w:rtl/>
          <w:lang w:bidi="he-IL"/>
          <w:rPrChange w:id="10386" w:author="Ruth" w:date="2020-01-21T21:46:00Z">
            <w:rPr>
              <w:rFonts w:asciiTheme="majorBidi" w:hAnsiTheme="majorBidi" w:cs="David"/>
              <w:sz w:val="24"/>
              <w:szCs w:val="24"/>
              <w:rtl/>
              <w:lang w:bidi="he-IL"/>
            </w:rPr>
          </w:rPrChange>
        </w:rPr>
        <w:t xml:space="preserve"> </w:t>
      </w:r>
      <w:r w:rsidR="00CF52CC" w:rsidRPr="00293A2D">
        <w:rPr>
          <w:rFonts w:ascii="Times New Roman" w:hAnsi="Times New Roman" w:cs="David"/>
          <w:sz w:val="24"/>
          <w:szCs w:val="24"/>
          <w:rtl/>
          <w:lang w:bidi="he-IL"/>
          <w:rPrChange w:id="10387" w:author="Ruth" w:date="2020-01-21T21:46:00Z">
            <w:rPr>
              <w:rFonts w:asciiTheme="majorBidi" w:hAnsiTheme="majorBidi" w:cs="David"/>
              <w:sz w:val="24"/>
              <w:szCs w:val="24"/>
              <w:rtl/>
              <w:lang w:bidi="he-IL"/>
            </w:rPr>
          </w:rPrChange>
        </w:rPr>
        <w:t xml:space="preserve">הנבדלים </w:t>
      </w:r>
      <w:r w:rsidRPr="00293A2D">
        <w:rPr>
          <w:rFonts w:ascii="Times New Roman" w:hAnsi="Times New Roman" w:cs="David"/>
          <w:sz w:val="24"/>
          <w:szCs w:val="24"/>
          <w:rtl/>
          <w:lang w:bidi="he-IL"/>
          <w:rPrChange w:id="10388" w:author="Ruth" w:date="2020-01-21T21:46:00Z">
            <w:rPr>
              <w:rFonts w:asciiTheme="majorBidi" w:hAnsiTheme="majorBidi" w:cs="David"/>
              <w:sz w:val="24"/>
              <w:szCs w:val="24"/>
              <w:rtl/>
              <w:lang w:bidi="he-IL"/>
            </w:rPr>
          </w:rPrChange>
        </w:rPr>
        <w:t xml:space="preserve">זה מזה על פי הפונקציות הזמינות </w:t>
      </w:r>
      <w:r w:rsidR="00CF52CC" w:rsidRPr="00293A2D">
        <w:rPr>
          <w:rFonts w:ascii="Times New Roman" w:hAnsi="Times New Roman" w:cs="David" w:hint="eastAsia"/>
          <w:sz w:val="24"/>
          <w:szCs w:val="24"/>
          <w:rtl/>
          <w:lang w:bidi="he-IL"/>
          <w:rPrChange w:id="10389" w:author="Ruth" w:date="2020-01-21T21:46:00Z">
            <w:rPr>
              <w:rFonts w:asciiTheme="majorBidi" w:hAnsiTheme="majorBidi" w:cs="David" w:hint="eastAsia"/>
              <w:sz w:val="24"/>
              <w:szCs w:val="24"/>
              <w:rtl/>
              <w:lang w:bidi="he-IL"/>
            </w:rPr>
          </w:rPrChange>
        </w:rPr>
        <w:t>בפניהם</w:t>
      </w:r>
      <w:r w:rsidRPr="00293A2D">
        <w:rPr>
          <w:rFonts w:ascii="Times New Roman" w:hAnsi="Times New Roman" w:cs="David"/>
          <w:sz w:val="24"/>
          <w:szCs w:val="24"/>
          <w:rtl/>
          <w:lang w:bidi="he-IL"/>
          <w:rPrChange w:id="10390" w:author="Ruth" w:date="2020-01-21T21:46:00Z">
            <w:rPr>
              <w:rFonts w:asciiTheme="majorBidi" w:hAnsiTheme="majorBidi" w:cs="David"/>
              <w:sz w:val="24"/>
              <w:szCs w:val="24"/>
              <w:rtl/>
              <w:lang w:bidi="he-IL"/>
            </w:rPr>
          </w:rPrChange>
        </w:rPr>
        <w:t xml:space="preserve"> כדי לקיים אינטראקצ</w:t>
      </w:r>
      <w:r w:rsidR="002E6B32" w:rsidRPr="00293A2D">
        <w:rPr>
          <w:rFonts w:ascii="Times New Roman" w:hAnsi="Times New Roman" w:cs="David"/>
          <w:sz w:val="24"/>
          <w:szCs w:val="24"/>
          <w:rtl/>
          <w:lang w:bidi="he-IL"/>
          <w:rPrChange w:id="10391" w:author="Ruth" w:date="2020-01-21T21:46:00Z">
            <w:rPr>
              <w:rFonts w:asciiTheme="majorBidi" w:hAnsiTheme="majorBidi" w:cs="David"/>
              <w:sz w:val="24"/>
              <w:szCs w:val="24"/>
              <w:rtl/>
              <w:lang w:bidi="he-IL"/>
            </w:rPr>
          </w:rPrChange>
        </w:rPr>
        <w:t>יה עם טקסט</w:t>
      </w:r>
      <w:r w:rsidR="00CF52CC" w:rsidRPr="00293A2D">
        <w:rPr>
          <w:rFonts w:ascii="Times New Roman" w:hAnsi="Times New Roman" w:cs="David"/>
          <w:sz w:val="24"/>
          <w:szCs w:val="24"/>
          <w:rtl/>
          <w:lang w:bidi="he-IL"/>
          <w:rPrChange w:id="10392" w:author="Ruth" w:date="2020-01-21T21:46:00Z">
            <w:rPr>
              <w:rFonts w:asciiTheme="majorBidi" w:hAnsiTheme="majorBidi" w:cs="David"/>
              <w:sz w:val="24"/>
              <w:szCs w:val="24"/>
              <w:rtl/>
              <w:lang w:bidi="he-IL"/>
            </w:rPr>
          </w:rPrChange>
        </w:rPr>
        <w:t>,</w:t>
      </w:r>
      <w:r w:rsidR="002E6B32" w:rsidRPr="00293A2D">
        <w:rPr>
          <w:rFonts w:ascii="Times New Roman" w:hAnsi="Times New Roman" w:cs="David"/>
          <w:sz w:val="24"/>
          <w:szCs w:val="24"/>
          <w:rtl/>
          <w:lang w:bidi="he-IL"/>
          <w:rPrChange w:id="10393" w:author="Ruth" w:date="2020-01-21T21:46:00Z">
            <w:rPr>
              <w:rFonts w:asciiTheme="majorBidi" w:hAnsiTheme="majorBidi" w:cs="David"/>
              <w:sz w:val="24"/>
              <w:szCs w:val="24"/>
              <w:rtl/>
              <w:lang w:bidi="he-IL"/>
            </w:rPr>
          </w:rPrChange>
        </w:rPr>
        <w:t xml:space="preserve"> כגון קיצור, מחיקה וה</w:t>
      </w:r>
      <w:r w:rsidR="002E6B32" w:rsidRPr="00293A2D">
        <w:rPr>
          <w:rFonts w:ascii="Times New Roman" w:hAnsi="Times New Roman" w:cs="David" w:hint="eastAsia"/>
          <w:sz w:val="24"/>
          <w:szCs w:val="24"/>
          <w:rtl/>
          <w:lang w:bidi="he-IL"/>
          <w:rPrChange w:id="10394" w:author="Ruth" w:date="2020-01-21T21:46:00Z">
            <w:rPr>
              <w:rFonts w:asciiTheme="majorBidi" w:hAnsiTheme="majorBidi" w:cs="David" w:hint="eastAsia"/>
              <w:sz w:val="24"/>
              <w:szCs w:val="24"/>
              <w:rtl/>
              <w:lang w:bidi="he-IL"/>
            </w:rPr>
          </w:rPrChange>
        </w:rPr>
        <w:t>וספ</w:t>
      </w:r>
      <w:r w:rsidRPr="00293A2D">
        <w:rPr>
          <w:rFonts w:ascii="Times New Roman" w:hAnsi="Times New Roman" w:cs="David"/>
          <w:sz w:val="24"/>
          <w:szCs w:val="24"/>
          <w:rtl/>
          <w:lang w:bidi="he-IL"/>
          <w:rPrChange w:id="10395" w:author="Ruth" w:date="2020-01-21T21:46:00Z">
            <w:rPr>
              <w:rFonts w:asciiTheme="majorBidi" w:hAnsiTheme="majorBidi" w:cs="David"/>
              <w:sz w:val="24"/>
              <w:szCs w:val="24"/>
              <w:rtl/>
              <w:lang w:bidi="he-IL"/>
            </w:rPr>
          </w:rPrChange>
        </w:rPr>
        <w:t>ה, ו</w:t>
      </w:r>
      <w:del w:id="10396" w:author="Ruth" w:date="2020-01-16T22:17:00Z">
        <w:r w:rsidRPr="00293A2D" w:rsidDel="00E46DF6">
          <w:rPr>
            <w:rFonts w:ascii="Times New Roman" w:hAnsi="Times New Roman" w:cs="David"/>
            <w:sz w:val="24"/>
            <w:szCs w:val="24"/>
            <w:rtl/>
            <w:lang w:bidi="he-IL"/>
            <w:rPrChange w:id="10397" w:author="Ruth" w:date="2020-01-21T21:46:00Z">
              <w:rPr>
                <w:rFonts w:asciiTheme="majorBidi" w:hAnsiTheme="majorBidi" w:cs="David"/>
                <w:sz w:val="24"/>
                <w:szCs w:val="24"/>
                <w:rtl/>
                <w:lang w:bidi="he-IL"/>
              </w:rPr>
            </w:rPrChange>
          </w:rPr>
          <w:delText>כו</w:delText>
        </w:r>
        <w:r w:rsidRPr="00293A2D" w:rsidDel="00E46DF6">
          <w:rPr>
            <w:rFonts w:ascii="Times New Roman" w:hAnsi="Times New Roman" w:cs="David"/>
            <w:sz w:val="24"/>
            <w:szCs w:val="24"/>
            <w:rPrChange w:id="10398" w:author="Ruth" w:date="2020-01-21T21:46:00Z">
              <w:rPr>
                <w:rFonts w:asciiTheme="majorBidi" w:hAnsiTheme="majorBidi" w:cs="David"/>
                <w:sz w:val="24"/>
                <w:szCs w:val="24"/>
              </w:rPr>
            </w:rPrChange>
          </w:rPr>
          <w:delText xml:space="preserve"> </w:delText>
        </w:r>
      </w:del>
      <w:ins w:id="10399" w:author="Ruth" w:date="2020-01-16T22:17:00Z">
        <w:r w:rsidR="00E46DF6" w:rsidRPr="00293A2D">
          <w:rPr>
            <w:rFonts w:ascii="Times New Roman" w:hAnsi="Times New Roman" w:cs="David" w:hint="eastAsia"/>
            <w:sz w:val="24"/>
            <w:szCs w:val="24"/>
            <w:rtl/>
            <w:lang w:bidi="he-IL"/>
            <w:rPrChange w:id="10400" w:author="Ruth" w:date="2020-01-21T21:46:00Z">
              <w:rPr>
                <w:rFonts w:asciiTheme="majorBidi" w:hAnsiTheme="majorBidi" w:cs="David" w:hint="eastAsia"/>
                <w:sz w:val="24"/>
                <w:szCs w:val="24"/>
                <w:rtl/>
                <w:lang w:bidi="he-IL"/>
              </w:rPr>
            </w:rPrChange>
          </w:rPr>
          <w:t>עוד</w:t>
        </w:r>
      </w:ins>
      <w:del w:id="10401" w:author="Ruth" w:date="2020-01-16T22:17:00Z">
        <w:r w:rsidRPr="00293A2D" w:rsidDel="00E46DF6">
          <w:rPr>
            <w:rFonts w:ascii="Times New Roman" w:hAnsi="Times New Roman" w:cs="David"/>
            <w:sz w:val="24"/>
            <w:szCs w:val="24"/>
            <w:rPrChange w:id="10402" w:author="Ruth" w:date="2020-01-21T21:46:00Z">
              <w:rPr>
                <w:rFonts w:asciiTheme="majorBidi" w:hAnsiTheme="majorBidi" w:cs="David"/>
                <w:sz w:val="24"/>
                <w:szCs w:val="24"/>
              </w:rPr>
            </w:rPrChange>
          </w:rPr>
          <w:delText>'</w:delText>
        </w:r>
      </w:del>
      <w:r w:rsidR="002E6B32" w:rsidRPr="00293A2D">
        <w:rPr>
          <w:rFonts w:ascii="Times New Roman" w:hAnsi="Times New Roman" w:cs="David"/>
          <w:sz w:val="24"/>
          <w:szCs w:val="24"/>
          <w:rtl/>
          <w:lang w:bidi="he-IL"/>
          <w:rPrChange w:id="10403" w:author="Ruth" w:date="2020-01-21T21:46:00Z">
            <w:rPr>
              <w:rFonts w:asciiTheme="majorBidi" w:hAnsiTheme="majorBidi" w:cs="David"/>
              <w:sz w:val="24"/>
              <w:szCs w:val="24"/>
              <w:rtl/>
              <w:lang w:bidi="he-IL"/>
            </w:rPr>
          </w:rPrChange>
        </w:rPr>
        <w:t>.</w:t>
      </w:r>
      <w:del w:id="10404" w:author="Ruth" w:date="2020-01-16T22:17:00Z">
        <w:r w:rsidR="002E6B32" w:rsidRPr="00293A2D" w:rsidDel="00E46DF6">
          <w:rPr>
            <w:rStyle w:val="FootnoteReference"/>
            <w:rFonts w:ascii="Times New Roman" w:hAnsi="Times New Roman" w:cs="David"/>
            <w:sz w:val="24"/>
            <w:szCs w:val="24"/>
            <w:rtl/>
            <w:lang w:bidi="he-IL"/>
            <w:rPrChange w:id="10405" w:author="Ruth" w:date="2020-01-21T21:46:00Z">
              <w:rPr>
                <w:rStyle w:val="FootnoteReference"/>
                <w:rFonts w:asciiTheme="majorBidi" w:hAnsiTheme="majorBidi" w:cs="David"/>
                <w:sz w:val="24"/>
                <w:szCs w:val="24"/>
                <w:rtl/>
                <w:lang w:bidi="he-IL"/>
              </w:rPr>
            </w:rPrChange>
          </w:rPr>
          <w:footnoteReference w:id="58"/>
        </w:r>
      </w:del>
    </w:p>
    <w:p w14:paraId="514586EC" w14:textId="2AD0DC23" w:rsidR="00183827" w:rsidRPr="00293A2D" w:rsidRDefault="002E6B32">
      <w:pPr>
        <w:spacing w:after="0" w:line="480" w:lineRule="auto"/>
        <w:ind w:firstLine="720"/>
        <w:contextualSpacing/>
        <w:rPr>
          <w:rFonts w:ascii="Times New Roman" w:eastAsia="Calibri" w:hAnsi="Times New Roman" w:cs="David"/>
          <w:sz w:val="24"/>
          <w:szCs w:val="24"/>
          <w:rtl/>
          <w:lang w:bidi="he-IL"/>
          <w:rPrChange w:id="10408" w:author="Ruth" w:date="2020-01-21T21:46:00Z">
            <w:rPr>
              <w:rFonts w:asciiTheme="majorBidi" w:eastAsia="Calibri" w:hAnsiTheme="majorBidi" w:cs="David"/>
              <w:sz w:val="24"/>
              <w:szCs w:val="24"/>
              <w:rtl/>
              <w:lang w:bidi="he-IL"/>
            </w:rPr>
          </w:rPrChange>
        </w:rPr>
        <w:pPrChange w:id="10409" w:author="Ruth" w:date="2020-01-16T22:20:00Z">
          <w:pPr>
            <w:spacing w:line="360" w:lineRule="auto"/>
            <w:jc w:val="both"/>
          </w:pPr>
        </w:pPrChange>
      </w:pPr>
      <w:del w:id="10410" w:author="Ruth" w:date="2020-01-14T21:21:00Z">
        <w:r w:rsidRPr="00293A2D" w:rsidDel="002547D5">
          <w:rPr>
            <w:rFonts w:ascii="Times New Roman" w:eastAsia="Calibri" w:hAnsi="Times New Roman" w:cs="David"/>
            <w:sz w:val="24"/>
            <w:szCs w:val="24"/>
            <w:rtl/>
            <w:lang w:bidi="he-IL"/>
            <w:rPrChange w:id="10411" w:author="Ruth" w:date="2020-01-21T21:46:00Z">
              <w:rPr>
                <w:rFonts w:asciiTheme="majorBidi" w:eastAsia="Calibri" w:hAnsiTheme="majorBidi" w:cs="David"/>
                <w:sz w:val="24"/>
                <w:szCs w:val="24"/>
                <w:rtl/>
                <w:lang w:bidi="he-IL"/>
              </w:rPr>
            </w:rPrChange>
          </w:rPr>
          <w:delText xml:space="preserve"> </w:delText>
        </w:r>
      </w:del>
      <w:r w:rsidRPr="00293A2D">
        <w:rPr>
          <w:rFonts w:ascii="Times New Roman" w:eastAsia="Calibri" w:hAnsi="Times New Roman" w:cs="David" w:hint="eastAsia"/>
          <w:sz w:val="24"/>
          <w:szCs w:val="24"/>
          <w:rtl/>
          <w:lang w:bidi="he-IL"/>
          <w:rPrChange w:id="10412" w:author="Ruth" w:date="2020-01-21T21:46:00Z">
            <w:rPr>
              <w:rFonts w:asciiTheme="majorBidi" w:eastAsia="Calibri" w:hAnsiTheme="majorBidi" w:cs="David" w:hint="eastAsia"/>
              <w:sz w:val="24"/>
              <w:szCs w:val="24"/>
              <w:rtl/>
              <w:lang w:bidi="he-IL"/>
            </w:rPr>
          </w:rPrChange>
        </w:rPr>
        <w:t>לנדאו</w:t>
      </w:r>
      <w:r w:rsidRPr="00293A2D">
        <w:rPr>
          <w:rFonts w:ascii="Times New Roman" w:eastAsia="Calibri" w:hAnsi="Times New Roman" w:cs="David"/>
          <w:sz w:val="24"/>
          <w:szCs w:val="24"/>
          <w:rtl/>
          <w:lang w:bidi="he-IL"/>
          <w:rPrChange w:id="10413" w:author="Ruth" w:date="2020-01-21T21:46:00Z">
            <w:rPr>
              <w:rFonts w:asciiTheme="majorBidi" w:eastAsia="Calibri" w:hAnsiTheme="majorBidi" w:cs="David"/>
              <w:sz w:val="24"/>
              <w:szCs w:val="24"/>
              <w:rtl/>
              <w:lang w:bidi="he-IL"/>
            </w:rPr>
          </w:rPrChange>
        </w:rPr>
        <w:t xml:space="preserve"> </w:t>
      </w:r>
      <w:ins w:id="10414" w:author="Ruth" w:date="2020-01-16T22:17:00Z">
        <w:r w:rsidR="00E46DF6" w:rsidRPr="00293A2D">
          <w:rPr>
            <w:rFonts w:ascii="Times New Roman" w:eastAsia="Calibri" w:hAnsi="Times New Roman" w:cs="David"/>
            <w:sz w:val="24"/>
            <w:szCs w:val="24"/>
            <w:rtl/>
            <w:lang w:bidi="he-IL"/>
            <w:rPrChange w:id="10415" w:author="Ruth" w:date="2020-01-21T21:46:00Z">
              <w:rPr>
                <w:rFonts w:asciiTheme="majorBidi" w:eastAsia="Calibri" w:hAnsiTheme="majorBidi" w:cs="David"/>
                <w:sz w:val="24"/>
                <w:szCs w:val="24"/>
                <w:rtl/>
                <w:lang w:bidi="he-IL"/>
              </w:rPr>
            </w:rPrChange>
          </w:rPr>
          <w:t xml:space="preserve">(שם) </w:t>
        </w:r>
      </w:ins>
      <w:r w:rsidRPr="00293A2D">
        <w:rPr>
          <w:rFonts w:ascii="Times New Roman" w:eastAsia="Calibri" w:hAnsi="Times New Roman" w:cs="David" w:hint="eastAsia"/>
          <w:sz w:val="24"/>
          <w:szCs w:val="24"/>
          <w:rtl/>
          <w:lang w:bidi="he-IL"/>
          <w:rPrChange w:id="10416" w:author="Ruth" w:date="2020-01-21T21:46:00Z">
            <w:rPr>
              <w:rFonts w:asciiTheme="majorBidi" w:eastAsia="Calibri" w:hAnsiTheme="majorBidi" w:cs="David" w:hint="eastAsia"/>
              <w:sz w:val="24"/>
              <w:szCs w:val="24"/>
              <w:rtl/>
              <w:lang w:bidi="he-IL"/>
            </w:rPr>
          </w:rPrChange>
        </w:rPr>
        <w:t>השתמש</w:t>
      </w:r>
      <w:del w:id="10417" w:author="Ruth" w:date="2020-01-16T22:17:00Z">
        <w:r w:rsidRPr="00293A2D" w:rsidDel="00E46DF6">
          <w:rPr>
            <w:rFonts w:ascii="Times New Roman" w:eastAsia="Calibri" w:hAnsi="Times New Roman" w:cs="David"/>
            <w:sz w:val="24"/>
            <w:szCs w:val="24"/>
            <w:rtl/>
            <w:lang w:bidi="he-IL"/>
            <w:rPrChange w:id="10418" w:author="Ruth" w:date="2020-01-21T21:46:00Z">
              <w:rPr>
                <w:rFonts w:asciiTheme="majorBidi" w:eastAsia="Calibri" w:hAnsiTheme="majorBidi" w:cs="David"/>
                <w:sz w:val="24"/>
                <w:szCs w:val="24"/>
                <w:rtl/>
                <w:lang w:bidi="he-IL"/>
              </w:rPr>
            </w:rPrChange>
          </w:rPr>
          <w:delText xml:space="preserve"> גם</w:delText>
        </w:r>
      </w:del>
      <w:r w:rsidRPr="00293A2D">
        <w:rPr>
          <w:rFonts w:ascii="Times New Roman" w:eastAsia="Calibri" w:hAnsi="Times New Roman" w:cs="David"/>
          <w:sz w:val="24"/>
          <w:szCs w:val="24"/>
          <w:rtl/>
          <w:lang w:bidi="he-IL"/>
          <w:rPrChange w:id="10419" w:author="Ruth" w:date="2020-01-21T21:46:00Z">
            <w:rPr>
              <w:rFonts w:asciiTheme="majorBidi" w:eastAsia="Calibri" w:hAnsiTheme="majorBidi" w:cs="David"/>
              <w:sz w:val="24"/>
              <w:szCs w:val="24"/>
              <w:rtl/>
              <w:lang w:bidi="he-IL"/>
            </w:rPr>
          </w:rPrChange>
        </w:rPr>
        <w:t xml:space="preserve"> במונח "כותב-קורא" </w:t>
      </w:r>
      <w:r w:rsidR="00183827" w:rsidRPr="00293A2D">
        <w:rPr>
          <w:rFonts w:ascii="Times New Roman" w:eastAsia="Calibri" w:hAnsi="Times New Roman" w:cs="David"/>
          <w:sz w:val="24"/>
          <w:szCs w:val="24"/>
          <w:rPrChange w:id="10420" w:author="Ruth" w:date="2020-01-21T21:46:00Z">
            <w:rPr>
              <w:rFonts w:asciiTheme="majorBidi" w:eastAsia="Calibri" w:hAnsiTheme="majorBidi" w:cstheme="majorBidi"/>
              <w:sz w:val="24"/>
              <w:szCs w:val="24"/>
            </w:rPr>
          </w:rPrChange>
        </w:rPr>
        <w:t>Writer-Reader)</w:t>
      </w:r>
      <w:r w:rsidR="00183827" w:rsidRPr="00293A2D">
        <w:rPr>
          <w:rFonts w:ascii="Times New Roman" w:eastAsia="Calibri" w:hAnsi="Times New Roman" w:cs="David"/>
          <w:sz w:val="24"/>
          <w:szCs w:val="24"/>
          <w:rtl/>
          <w:rPrChange w:id="10421" w:author="Ruth" w:date="2020-01-21T21:46:00Z">
            <w:rPr>
              <w:rFonts w:asciiTheme="majorBidi" w:eastAsia="Calibri" w:hAnsiTheme="majorBidi" w:cstheme="majorBidi"/>
              <w:sz w:val="24"/>
              <w:szCs w:val="24"/>
              <w:rtl/>
            </w:rPr>
          </w:rPrChange>
        </w:rPr>
        <w:t>)</w:t>
      </w:r>
      <w:r w:rsidR="00183827" w:rsidRPr="00293A2D">
        <w:rPr>
          <w:rFonts w:ascii="Times New Roman" w:eastAsia="Calibri" w:hAnsi="Times New Roman" w:cs="David"/>
          <w:sz w:val="24"/>
          <w:szCs w:val="24"/>
          <w:rtl/>
          <w:lang w:bidi="he-IL"/>
          <w:rPrChange w:id="10422" w:author="Ruth" w:date="2020-01-21T21:46:00Z">
            <w:rPr>
              <w:rFonts w:asciiTheme="majorBidi" w:eastAsia="Calibri" w:hAnsiTheme="majorBidi" w:cstheme="majorBidi"/>
              <w:sz w:val="24"/>
              <w:szCs w:val="24"/>
              <w:rtl/>
              <w:lang w:bidi="he-IL"/>
            </w:rPr>
          </w:rPrChange>
        </w:rPr>
        <w:t xml:space="preserve"> </w:t>
      </w:r>
      <w:r w:rsidRPr="00293A2D">
        <w:rPr>
          <w:rFonts w:ascii="Times New Roman" w:eastAsia="Calibri" w:hAnsi="Times New Roman" w:cs="David"/>
          <w:sz w:val="24"/>
          <w:szCs w:val="24"/>
          <w:rtl/>
          <w:lang w:bidi="he-IL"/>
          <w:rPrChange w:id="10423" w:author="Ruth" w:date="2020-01-21T21:46:00Z">
            <w:rPr>
              <w:rFonts w:asciiTheme="majorBidi" w:eastAsia="Calibri" w:hAnsiTheme="majorBidi" w:cs="David"/>
              <w:sz w:val="24"/>
              <w:szCs w:val="24"/>
              <w:rtl/>
              <w:lang w:bidi="he-IL"/>
            </w:rPr>
          </w:rPrChange>
        </w:rPr>
        <w:t>כ</w:t>
      </w:r>
      <w:r w:rsidRPr="00293A2D">
        <w:rPr>
          <w:rFonts w:ascii="Times New Roman" w:eastAsia="Calibri" w:hAnsi="Times New Roman" w:cs="David" w:hint="eastAsia"/>
          <w:sz w:val="24"/>
          <w:szCs w:val="24"/>
          <w:rtl/>
          <w:lang w:bidi="he-IL"/>
          <w:rPrChange w:id="10424" w:author="Ruth" w:date="2020-01-21T21:46:00Z">
            <w:rPr>
              <w:rFonts w:asciiTheme="majorBidi" w:eastAsia="Calibri" w:hAnsiTheme="majorBidi" w:cs="David" w:hint="eastAsia"/>
              <w:sz w:val="24"/>
              <w:szCs w:val="24"/>
              <w:rtl/>
              <w:lang w:bidi="he-IL"/>
            </w:rPr>
          </w:rPrChange>
        </w:rPr>
        <w:t>די</w:t>
      </w:r>
      <w:r w:rsidRPr="00293A2D">
        <w:rPr>
          <w:rFonts w:ascii="Times New Roman" w:eastAsia="Calibri" w:hAnsi="Times New Roman" w:cs="David"/>
          <w:sz w:val="24"/>
          <w:szCs w:val="24"/>
          <w:rtl/>
          <w:lang w:bidi="he-IL"/>
          <w:rPrChange w:id="1042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426" w:author="Ruth" w:date="2020-01-21T21:46:00Z">
            <w:rPr>
              <w:rFonts w:asciiTheme="majorBidi" w:eastAsia="Calibri" w:hAnsiTheme="majorBidi" w:cs="David" w:hint="eastAsia"/>
              <w:sz w:val="24"/>
              <w:szCs w:val="24"/>
              <w:rtl/>
              <w:lang w:bidi="he-IL"/>
            </w:rPr>
          </w:rPrChange>
        </w:rPr>
        <w:t>לתאר</w:t>
      </w:r>
      <w:r w:rsidRPr="00293A2D">
        <w:rPr>
          <w:rFonts w:ascii="Times New Roman" w:eastAsia="Calibri" w:hAnsi="Times New Roman" w:cs="David"/>
          <w:sz w:val="24"/>
          <w:szCs w:val="24"/>
          <w:rtl/>
          <w:lang w:bidi="he-IL"/>
          <w:rPrChange w:id="1042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428" w:author="Ruth" w:date="2020-01-21T21:46:00Z">
            <w:rPr>
              <w:rFonts w:asciiTheme="majorBidi" w:eastAsia="Calibri" w:hAnsiTheme="majorBidi" w:cs="David" w:hint="eastAsia"/>
              <w:sz w:val="24"/>
              <w:szCs w:val="24"/>
              <w:rtl/>
              <w:lang w:bidi="he-IL"/>
            </w:rPr>
          </w:rPrChange>
        </w:rPr>
        <w:t>קורא</w:t>
      </w:r>
      <w:r w:rsidRPr="00293A2D">
        <w:rPr>
          <w:rFonts w:ascii="Times New Roman" w:eastAsia="Calibri" w:hAnsi="Times New Roman" w:cs="David"/>
          <w:sz w:val="24"/>
          <w:szCs w:val="24"/>
          <w:rtl/>
          <w:lang w:bidi="he-IL"/>
          <w:rPrChange w:id="1042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430" w:author="Ruth" w:date="2020-01-21T21:46:00Z">
            <w:rPr>
              <w:rFonts w:asciiTheme="majorBidi" w:eastAsia="Calibri" w:hAnsiTheme="majorBidi" w:cs="David" w:hint="eastAsia"/>
              <w:sz w:val="24"/>
              <w:szCs w:val="24"/>
              <w:rtl/>
              <w:lang w:bidi="he-IL"/>
            </w:rPr>
          </w:rPrChange>
        </w:rPr>
        <w:t>העוסק</w:t>
      </w:r>
      <w:r w:rsidRPr="00293A2D">
        <w:rPr>
          <w:rFonts w:ascii="Times New Roman" w:eastAsia="Calibri" w:hAnsi="Times New Roman" w:cs="David"/>
          <w:sz w:val="24"/>
          <w:szCs w:val="24"/>
          <w:rtl/>
          <w:lang w:bidi="he-IL"/>
          <w:rPrChange w:id="1043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432" w:author="Ruth" w:date="2020-01-21T21:46:00Z">
            <w:rPr>
              <w:rFonts w:asciiTheme="majorBidi" w:eastAsia="Calibri" w:hAnsiTheme="majorBidi" w:cs="David" w:hint="eastAsia"/>
              <w:sz w:val="24"/>
              <w:szCs w:val="24"/>
              <w:rtl/>
              <w:lang w:bidi="he-IL"/>
            </w:rPr>
          </w:rPrChange>
        </w:rPr>
        <w:t>בטקסט</w:t>
      </w:r>
      <w:r w:rsidRPr="00293A2D">
        <w:rPr>
          <w:rFonts w:ascii="Times New Roman" w:eastAsia="Calibri" w:hAnsi="Times New Roman" w:cs="David"/>
          <w:sz w:val="24"/>
          <w:szCs w:val="24"/>
          <w:rtl/>
          <w:lang w:bidi="he-IL"/>
          <w:rPrChange w:id="1043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434" w:author="Ruth" w:date="2020-01-21T21:46:00Z">
            <w:rPr>
              <w:rFonts w:asciiTheme="majorBidi" w:eastAsia="Calibri" w:hAnsiTheme="majorBidi" w:cs="David" w:hint="eastAsia"/>
              <w:sz w:val="24"/>
              <w:szCs w:val="24"/>
              <w:rtl/>
              <w:lang w:bidi="he-IL"/>
            </w:rPr>
          </w:rPrChange>
        </w:rPr>
        <w:t>מסוג</w:t>
      </w:r>
      <w:r w:rsidRPr="00293A2D">
        <w:rPr>
          <w:rFonts w:ascii="Times New Roman" w:eastAsia="Calibri" w:hAnsi="Times New Roman" w:cs="David"/>
          <w:sz w:val="24"/>
          <w:szCs w:val="24"/>
          <w:rtl/>
          <w:lang w:bidi="he-IL"/>
          <w:rPrChange w:id="1043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436" w:author="Ruth" w:date="2020-01-21T21:46:00Z">
            <w:rPr>
              <w:rFonts w:asciiTheme="majorBidi" w:eastAsia="Calibri" w:hAnsiTheme="majorBidi" w:cs="David" w:hint="eastAsia"/>
              <w:sz w:val="24"/>
              <w:szCs w:val="24"/>
              <w:rtl/>
              <w:lang w:bidi="he-IL"/>
            </w:rPr>
          </w:rPrChange>
        </w:rPr>
        <w:t>מיוחד</w:t>
      </w:r>
      <w:r w:rsidRPr="00293A2D">
        <w:rPr>
          <w:rFonts w:ascii="Times New Roman" w:eastAsia="Calibri" w:hAnsi="Times New Roman" w:cs="David"/>
          <w:sz w:val="24"/>
          <w:szCs w:val="24"/>
          <w:rtl/>
          <w:lang w:bidi="he-IL"/>
          <w:rPrChange w:id="1043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438" w:author="Ruth" w:date="2020-01-21T21:46:00Z">
            <w:rPr>
              <w:rFonts w:asciiTheme="majorBidi" w:eastAsia="Calibri" w:hAnsiTheme="majorBidi" w:cs="David" w:hint="eastAsia"/>
              <w:sz w:val="24"/>
              <w:szCs w:val="24"/>
              <w:rtl/>
              <w:lang w:bidi="he-IL"/>
            </w:rPr>
          </w:rPrChange>
        </w:rPr>
        <w:t>המצריך</w:t>
      </w:r>
      <w:r w:rsidRPr="00293A2D">
        <w:rPr>
          <w:rFonts w:ascii="Times New Roman" w:eastAsia="Calibri" w:hAnsi="Times New Roman" w:cs="David"/>
          <w:sz w:val="24"/>
          <w:szCs w:val="24"/>
          <w:rtl/>
          <w:lang w:bidi="he-IL"/>
          <w:rPrChange w:id="1043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440" w:author="Ruth" w:date="2020-01-21T21:46:00Z">
            <w:rPr>
              <w:rFonts w:asciiTheme="majorBidi" w:eastAsia="Calibri" w:hAnsiTheme="majorBidi" w:cs="David" w:hint="eastAsia"/>
              <w:sz w:val="24"/>
              <w:szCs w:val="24"/>
              <w:rtl/>
              <w:lang w:bidi="he-IL"/>
            </w:rPr>
          </w:rPrChange>
        </w:rPr>
        <w:t>כתיבה</w:t>
      </w:r>
      <w:r w:rsidRPr="00293A2D">
        <w:rPr>
          <w:rFonts w:ascii="Times New Roman" w:eastAsia="Calibri" w:hAnsi="Times New Roman" w:cs="David"/>
          <w:sz w:val="24"/>
          <w:szCs w:val="24"/>
          <w:rtl/>
          <w:lang w:bidi="he-IL"/>
          <w:rPrChange w:id="1044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442" w:author="Ruth" w:date="2020-01-21T21:46:00Z">
            <w:rPr>
              <w:rFonts w:asciiTheme="majorBidi" w:eastAsia="Calibri" w:hAnsiTheme="majorBidi" w:cs="David" w:hint="eastAsia"/>
              <w:sz w:val="24"/>
              <w:szCs w:val="24"/>
              <w:rtl/>
              <w:lang w:bidi="he-IL"/>
            </w:rPr>
          </w:rPrChange>
        </w:rPr>
        <w:t>וקריאה</w:t>
      </w:r>
      <w:r w:rsidRPr="00293A2D">
        <w:rPr>
          <w:rFonts w:ascii="Times New Roman" w:eastAsia="Calibri" w:hAnsi="Times New Roman" w:cs="David"/>
          <w:sz w:val="24"/>
          <w:szCs w:val="24"/>
          <w:rtl/>
          <w:lang w:bidi="he-IL"/>
          <w:rPrChange w:id="1044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444" w:author="Ruth" w:date="2020-01-21T21:46:00Z">
            <w:rPr>
              <w:rFonts w:asciiTheme="majorBidi" w:eastAsia="Calibri" w:hAnsiTheme="majorBidi" w:cs="David" w:hint="eastAsia"/>
              <w:sz w:val="24"/>
              <w:szCs w:val="24"/>
              <w:rtl/>
              <w:lang w:bidi="he-IL"/>
            </w:rPr>
          </w:rPrChange>
        </w:rPr>
        <w:t>גם</w:t>
      </w:r>
      <w:r w:rsidRPr="00293A2D">
        <w:rPr>
          <w:rFonts w:ascii="Times New Roman" w:eastAsia="Calibri" w:hAnsi="Times New Roman" w:cs="David"/>
          <w:sz w:val="24"/>
          <w:szCs w:val="24"/>
          <w:rtl/>
          <w:lang w:bidi="he-IL"/>
          <w:rPrChange w:id="1044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446" w:author="Ruth" w:date="2020-01-21T21:46:00Z">
            <w:rPr>
              <w:rFonts w:asciiTheme="majorBidi" w:eastAsia="Calibri" w:hAnsiTheme="majorBidi" w:cs="David" w:hint="eastAsia"/>
              <w:sz w:val="24"/>
              <w:szCs w:val="24"/>
              <w:rtl/>
              <w:lang w:bidi="he-IL"/>
            </w:rPr>
          </w:rPrChange>
        </w:rPr>
        <w:t>יחד</w:t>
      </w:r>
      <w:r w:rsidRPr="00293A2D">
        <w:rPr>
          <w:rFonts w:ascii="Times New Roman" w:eastAsia="Calibri" w:hAnsi="Times New Roman" w:cs="David"/>
          <w:sz w:val="24"/>
          <w:szCs w:val="24"/>
          <w:rtl/>
          <w:lang w:bidi="he-IL"/>
          <w:rPrChange w:id="10447" w:author="Ruth" w:date="2020-01-21T21:46:00Z">
            <w:rPr>
              <w:rFonts w:asciiTheme="majorBidi" w:eastAsia="Calibri" w:hAnsiTheme="majorBidi" w:cs="David"/>
              <w:sz w:val="24"/>
              <w:szCs w:val="24"/>
              <w:rtl/>
              <w:lang w:bidi="he-IL"/>
            </w:rPr>
          </w:rPrChange>
        </w:rPr>
        <w:t>,</w:t>
      </w:r>
      <w:del w:id="10448" w:author="Ruth" w:date="2020-01-16T22:17:00Z">
        <w:r w:rsidRPr="00293A2D" w:rsidDel="00E46DF6">
          <w:rPr>
            <w:rStyle w:val="FootnoteReference"/>
            <w:rFonts w:ascii="Times New Roman" w:eastAsia="Calibri" w:hAnsi="Times New Roman" w:cs="David"/>
            <w:sz w:val="24"/>
            <w:szCs w:val="24"/>
            <w:rtl/>
            <w:lang w:bidi="he-IL"/>
            <w:rPrChange w:id="10449" w:author="Ruth" w:date="2020-01-21T21:46:00Z">
              <w:rPr>
                <w:rStyle w:val="FootnoteReference"/>
                <w:rFonts w:asciiTheme="majorBidi" w:eastAsia="Calibri" w:hAnsiTheme="majorBidi" w:cs="David"/>
                <w:sz w:val="24"/>
                <w:szCs w:val="24"/>
                <w:rtl/>
                <w:lang w:bidi="he-IL"/>
              </w:rPr>
            </w:rPrChange>
          </w:rPr>
          <w:footnoteReference w:id="59"/>
        </w:r>
      </w:del>
      <w:r w:rsidRPr="00293A2D">
        <w:rPr>
          <w:rFonts w:ascii="Times New Roman" w:eastAsia="Calibri" w:hAnsi="Times New Roman" w:cs="David"/>
          <w:sz w:val="24"/>
          <w:szCs w:val="24"/>
          <w:rtl/>
          <w:lang w:bidi="he-IL"/>
          <w:rPrChange w:id="10452" w:author="Ruth" w:date="2020-01-21T21:46:00Z">
            <w:rPr>
              <w:rFonts w:asciiTheme="majorBidi" w:eastAsia="Calibri" w:hAnsiTheme="majorBidi" w:cs="David"/>
              <w:sz w:val="24"/>
              <w:szCs w:val="24"/>
              <w:rtl/>
              <w:lang w:bidi="he-IL"/>
            </w:rPr>
          </w:rPrChange>
        </w:rPr>
        <w:t xml:space="preserve"> ואילו </w:t>
      </w:r>
      <w:commentRangeStart w:id="10453"/>
      <w:proofErr w:type="spellStart"/>
      <w:r w:rsidRPr="00293A2D">
        <w:rPr>
          <w:rFonts w:ascii="Times New Roman" w:eastAsia="Calibri" w:hAnsi="Times New Roman" w:cs="David" w:hint="eastAsia"/>
          <w:sz w:val="24"/>
          <w:szCs w:val="24"/>
          <w:rtl/>
          <w:lang w:bidi="he-IL"/>
          <w:rPrChange w:id="10454" w:author="Ruth" w:date="2020-01-21T21:46:00Z">
            <w:rPr>
              <w:rFonts w:asciiTheme="majorBidi" w:eastAsia="Calibri" w:hAnsiTheme="majorBidi" w:cs="David" w:hint="eastAsia"/>
              <w:sz w:val="24"/>
              <w:szCs w:val="24"/>
              <w:rtl/>
              <w:lang w:bidi="he-IL"/>
            </w:rPr>
          </w:rPrChange>
        </w:rPr>
        <w:t>סימאנס</w:t>
      </w:r>
      <w:proofErr w:type="spellEnd"/>
      <w:del w:id="10455" w:author="Ruth" w:date="2020-01-14T22:14:00Z">
        <w:r w:rsidRPr="00293A2D" w:rsidDel="00ED54DE">
          <w:rPr>
            <w:rFonts w:ascii="Times New Roman" w:eastAsia="Calibri" w:hAnsi="Times New Roman" w:cs="David"/>
            <w:sz w:val="24"/>
            <w:szCs w:val="24"/>
            <w:rtl/>
            <w:lang w:bidi="he-IL"/>
            <w:rPrChange w:id="10456" w:author="Ruth" w:date="2020-01-21T21:46:00Z">
              <w:rPr>
                <w:rFonts w:asciiTheme="majorBidi" w:eastAsia="Calibri" w:hAnsiTheme="majorBidi" w:cs="David"/>
                <w:sz w:val="24"/>
                <w:szCs w:val="24"/>
                <w:rtl/>
                <w:lang w:bidi="he-IL"/>
              </w:rPr>
            </w:rPrChange>
          </w:rPr>
          <w:delText xml:space="preserve">  </w:delText>
        </w:r>
      </w:del>
      <w:ins w:id="10457" w:author="Ruth" w:date="2020-01-14T22:14:00Z">
        <w:r w:rsidR="00ED54DE" w:rsidRPr="00293A2D">
          <w:rPr>
            <w:rFonts w:ascii="Times New Roman" w:eastAsia="Calibri" w:hAnsi="Times New Roman" w:cs="David"/>
            <w:sz w:val="24"/>
            <w:szCs w:val="24"/>
            <w:rtl/>
            <w:lang w:bidi="he-IL"/>
            <w:rPrChange w:id="10458" w:author="Ruth" w:date="2020-01-21T21:46:00Z">
              <w:rPr>
                <w:rFonts w:asciiTheme="majorBidi" w:eastAsia="Calibri" w:hAnsiTheme="majorBidi" w:cs="David"/>
                <w:sz w:val="24"/>
                <w:szCs w:val="24"/>
                <w:rtl/>
                <w:lang w:bidi="he-IL"/>
              </w:rPr>
            </w:rPrChange>
          </w:rPr>
          <w:t xml:space="preserve"> </w:t>
        </w:r>
      </w:ins>
      <w:commentRangeEnd w:id="10453"/>
      <w:ins w:id="10459" w:author="Ruth" w:date="2020-01-16T22:20:00Z">
        <w:r w:rsidR="00E46DF6" w:rsidRPr="00293A2D">
          <w:rPr>
            <w:rStyle w:val="CommentReference"/>
            <w:rFonts w:ascii="Times New Roman" w:hAnsi="Times New Roman" w:cs="David"/>
            <w:sz w:val="24"/>
            <w:szCs w:val="24"/>
            <w:rPrChange w:id="10460" w:author="Ruth" w:date="2020-01-21T21:46:00Z">
              <w:rPr>
                <w:rStyle w:val="CommentReference"/>
              </w:rPr>
            </w:rPrChange>
          </w:rPr>
          <w:commentReference w:id="10453"/>
        </w:r>
        <w:r w:rsidR="00E46DF6" w:rsidRPr="00293A2D">
          <w:rPr>
            <w:rFonts w:ascii="Times New Roman" w:eastAsia="Calibri" w:hAnsi="Times New Roman" w:cs="David"/>
            <w:sz w:val="24"/>
            <w:szCs w:val="24"/>
            <w:rtl/>
            <w:lang w:bidi="he-IL"/>
            <w:rPrChange w:id="10461" w:author="Ruth" w:date="2020-01-21T21:46:00Z">
              <w:rPr>
                <w:rFonts w:asciiTheme="majorBidi" w:eastAsia="Calibri" w:hAnsiTheme="majorBidi" w:cs="David"/>
                <w:sz w:val="24"/>
                <w:szCs w:val="24"/>
                <w:rtl/>
                <w:lang w:bidi="he-IL"/>
              </w:rPr>
            </w:rPrChange>
          </w:rPr>
          <w:t xml:space="preserve">(שם) </w:t>
        </w:r>
      </w:ins>
      <w:r w:rsidRPr="00293A2D">
        <w:rPr>
          <w:rFonts w:ascii="Times New Roman" w:eastAsia="Calibri" w:hAnsi="Times New Roman" w:cs="David" w:hint="eastAsia"/>
          <w:sz w:val="24"/>
          <w:szCs w:val="24"/>
          <w:rtl/>
          <w:lang w:bidi="he-IL"/>
          <w:rPrChange w:id="10462" w:author="Ruth" w:date="2020-01-21T21:46:00Z">
            <w:rPr>
              <w:rFonts w:asciiTheme="majorBidi" w:eastAsia="Calibri" w:hAnsiTheme="majorBidi" w:cs="David" w:hint="eastAsia"/>
              <w:sz w:val="24"/>
              <w:szCs w:val="24"/>
              <w:rtl/>
              <w:lang w:bidi="he-IL"/>
            </w:rPr>
          </w:rPrChange>
        </w:rPr>
        <w:t>השתמשה</w:t>
      </w:r>
      <w:r w:rsidRPr="00293A2D">
        <w:rPr>
          <w:rFonts w:ascii="Times New Roman" w:eastAsia="Calibri" w:hAnsi="Times New Roman" w:cs="David"/>
          <w:sz w:val="24"/>
          <w:szCs w:val="24"/>
          <w:rtl/>
          <w:lang w:bidi="he-IL"/>
          <w:rPrChange w:id="1046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464" w:author="Ruth" w:date="2020-01-21T21:46:00Z">
            <w:rPr>
              <w:rFonts w:asciiTheme="majorBidi" w:eastAsia="Calibri" w:hAnsiTheme="majorBidi" w:cs="David" w:hint="eastAsia"/>
              <w:sz w:val="24"/>
              <w:szCs w:val="24"/>
              <w:rtl/>
              <w:lang w:bidi="he-IL"/>
            </w:rPr>
          </w:rPrChange>
        </w:rPr>
        <w:t>במונח</w:t>
      </w:r>
      <w:r w:rsidRPr="00293A2D">
        <w:rPr>
          <w:rFonts w:ascii="Times New Roman" w:eastAsia="Calibri" w:hAnsi="Times New Roman" w:cs="David"/>
          <w:sz w:val="24"/>
          <w:szCs w:val="24"/>
          <w:rtl/>
          <w:lang w:bidi="he-IL"/>
          <w:rPrChange w:id="10465" w:author="Ruth" w:date="2020-01-21T21:46:00Z">
            <w:rPr>
              <w:rFonts w:asciiTheme="majorBidi" w:eastAsia="Calibri" w:hAnsiTheme="majorBidi" w:cs="David"/>
              <w:sz w:val="24"/>
              <w:szCs w:val="24"/>
              <w:rtl/>
              <w:lang w:bidi="he-IL"/>
            </w:rPr>
          </w:rPrChange>
        </w:rPr>
        <w:t xml:space="preserve"> "</w:t>
      </w:r>
      <w:del w:id="10466" w:author="Ruth" w:date="2020-01-14T22:17:00Z">
        <w:r w:rsidRPr="00293A2D" w:rsidDel="00ED54DE">
          <w:rPr>
            <w:rFonts w:ascii="Times New Roman" w:eastAsia="Calibri" w:hAnsi="Times New Roman" w:cs="David"/>
            <w:sz w:val="24"/>
            <w:szCs w:val="24"/>
            <w:rtl/>
            <w:lang w:bidi="he-IL"/>
            <w:rPrChange w:id="10467" w:author="Ruth" w:date="2020-01-21T21:46:00Z">
              <w:rPr>
                <w:rFonts w:asciiTheme="majorBidi" w:eastAsia="Calibri" w:hAnsiTheme="majorBidi" w:cs="David"/>
                <w:sz w:val="24"/>
                <w:szCs w:val="24"/>
                <w:rtl/>
                <w:lang w:bidi="he-IL"/>
              </w:rPr>
            </w:rPrChange>
          </w:rPr>
          <w:delText xml:space="preserve"> </w:delText>
        </w:r>
      </w:del>
      <w:r w:rsidRPr="00293A2D">
        <w:rPr>
          <w:rFonts w:ascii="Times New Roman" w:eastAsia="Calibri" w:hAnsi="Times New Roman" w:cs="David" w:hint="eastAsia"/>
          <w:sz w:val="24"/>
          <w:szCs w:val="24"/>
          <w:rtl/>
          <w:lang w:bidi="he-IL"/>
          <w:rPrChange w:id="10468" w:author="Ruth" w:date="2020-01-21T21:46:00Z">
            <w:rPr>
              <w:rFonts w:asciiTheme="majorBidi" w:eastAsia="Calibri" w:hAnsiTheme="majorBidi" w:cs="David" w:hint="eastAsia"/>
              <w:sz w:val="24"/>
              <w:szCs w:val="24"/>
              <w:rtl/>
              <w:lang w:bidi="he-IL"/>
            </w:rPr>
          </w:rPrChange>
        </w:rPr>
        <w:t>צופה</w:t>
      </w:r>
      <w:r w:rsidRPr="00293A2D">
        <w:rPr>
          <w:rFonts w:ascii="Times New Roman" w:eastAsia="Calibri" w:hAnsi="Times New Roman" w:cs="David"/>
          <w:sz w:val="24"/>
          <w:szCs w:val="24"/>
          <w:rtl/>
          <w:lang w:bidi="he-IL"/>
          <w:rPrChange w:id="10469" w:author="Ruth" w:date="2020-01-21T21:46:00Z">
            <w:rPr>
              <w:rFonts w:asciiTheme="majorBidi" w:eastAsia="Calibri" w:hAnsiTheme="majorBidi" w:cs="David"/>
              <w:sz w:val="24"/>
              <w:szCs w:val="24"/>
              <w:rtl/>
              <w:lang w:bidi="he-IL"/>
            </w:rPr>
          </w:rPrChange>
        </w:rPr>
        <w:t>-משתמש</w:t>
      </w:r>
      <w:del w:id="10470" w:author="Ruth" w:date="2020-01-14T22:17:00Z">
        <w:r w:rsidRPr="00293A2D" w:rsidDel="00ED54DE">
          <w:rPr>
            <w:rFonts w:ascii="Times New Roman" w:eastAsia="Calibri" w:hAnsi="Times New Roman" w:cs="David"/>
            <w:sz w:val="24"/>
            <w:szCs w:val="24"/>
            <w:rtl/>
            <w:lang w:bidi="he-IL"/>
            <w:rPrChange w:id="10471" w:author="Ruth" w:date="2020-01-21T21:46:00Z">
              <w:rPr>
                <w:rFonts w:asciiTheme="majorBidi" w:eastAsia="Calibri" w:hAnsiTheme="majorBidi" w:cs="David"/>
                <w:sz w:val="24"/>
                <w:szCs w:val="24"/>
                <w:rtl/>
                <w:lang w:bidi="he-IL"/>
              </w:rPr>
            </w:rPrChange>
          </w:rPr>
          <w:delText xml:space="preserve"> </w:delText>
        </w:r>
      </w:del>
      <w:r w:rsidRPr="00293A2D">
        <w:rPr>
          <w:rFonts w:ascii="Times New Roman" w:eastAsia="Calibri" w:hAnsi="Times New Roman" w:cs="David"/>
          <w:sz w:val="24"/>
          <w:szCs w:val="24"/>
          <w:rtl/>
          <w:lang w:bidi="he-IL"/>
          <w:rPrChange w:id="10472" w:author="Ruth" w:date="2020-01-21T21:46:00Z">
            <w:rPr>
              <w:rFonts w:asciiTheme="majorBidi" w:eastAsia="Calibri" w:hAnsiTheme="majorBidi" w:cs="David"/>
              <w:sz w:val="24"/>
              <w:szCs w:val="24"/>
              <w:rtl/>
              <w:lang w:bidi="he-IL"/>
            </w:rPr>
          </w:rPrChange>
        </w:rPr>
        <w:t xml:space="preserve">" </w:t>
      </w:r>
      <w:r w:rsidR="00183827" w:rsidRPr="00293A2D">
        <w:rPr>
          <w:rFonts w:ascii="Times New Roman" w:eastAsia="Calibri" w:hAnsi="Times New Roman" w:cs="David"/>
          <w:sz w:val="24"/>
          <w:szCs w:val="24"/>
          <w:rPrChange w:id="10473" w:author="Ruth" w:date="2020-01-21T21:46:00Z">
            <w:rPr>
              <w:rFonts w:asciiTheme="majorBidi" w:eastAsia="Calibri" w:hAnsiTheme="majorBidi" w:cstheme="majorBidi"/>
              <w:sz w:val="24"/>
              <w:szCs w:val="24"/>
            </w:rPr>
          </w:rPrChange>
        </w:rPr>
        <w:t>(View-User)</w:t>
      </w:r>
      <w:r w:rsidR="00183827" w:rsidRPr="00293A2D">
        <w:rPr>
          <w:rFonts w:ascii="Times New Roman" w:eastAsia="Calibri" w:hAnsi="Times New Roman" w:cs="David"/>
          <w:sz w:val="24"/>
          <w:szCs w:val="24"/>
          <w:rtl/>
          <w:lang w:bidi="he-IL"/>
          <w:rPrChange w:id="10474" w:author="Ruth" w:date="2020-01-21T21:46:00Z">
            <w:rPr>
              <w:rFonts w:asciiTheme="majorBidi" w:eastAsia="Calibri" w:hAnsiTheme="majorBidi" w:cstheme="majorBidi"/>
              <w:sz w:val="24"/>
              <w:szCs w:val="24"/>
              <w:rtl/>
              <w:lang w:bidi="he-IL"/>
            </w:rPr>
          </w:rPrChange>
        </w:rPr>
        <w:t xml:space="preserve"> </w:t>
      </w:r>
      <w:r w:rsidR="00196956" w:rsidRPr="00293A2D">
        <w:rPr>
          <w:rFonts w:ascii="Times New Roman" w:eastAsia="Calibri" w:hAnsi="Times New Roman" w:cs="David"/>
          <w:sz w:val="24"/>
          <w:szCs w:val="24"/>
          <w:rtl/>
          <w:lang w:bidi="he-IL"/>
          <w:rPrChange w:id="10475" w:author="Ruth" w:date="2020-01-21T21:46:00Z">
            <w:rPr>
              <w:rFonts w:asciiTheme="majorBidi" w:eastAsia="Calibri" w:hAnsiTheme="majorBidi" w:cs="David"/>
              <w:sz w:val="24"/>
              <w:szCs w:val="24"/>
              <w:rtl/>
              <w:lang w:bidi="he-IL"/>
            </w:rPr>
          </w:rPrChange>
        </w:rPr>
        <w:t xml:space="preserve">לתאר את </w:t>
      </w:r>
      <w:r w:rsidR="00CF52CC" w:rsidRPr="00293A2D">
        <w:rPr>
          <w:rFonts w:ascii="Times New Roman" w:eastAsia="Calibri" w:hAnsi="Times New Roman" w:cs="David" w:hint="eastAsia"/>
          <w:sz w:val="24"/>
          <w:szCs w:val="24"/>
          <w:rtl/>
          <w:lang w:bidi="he-IL"/>
          <w:rPrChange w:id="10476" w:author="Ruth" w:date="2020-01-21T21:46:00Z">
            <w:rPr>
              <w:rFonts w:asciiTheme="majorBidi" w:eastAsia="Calibri" w:hAnsiTheme="majorBidi" w:cs="David" w:hint="eastAsia"/>
              <w:sz w:val="24"/>
              <w:szCs w:val="24"/>
              <w:rtl/>
              <w:lang w:bidi="he-IL"/>
            </w:rPr>
          </w:rPrChange>
        </w:rPr>
        <w:t>ה</w:t>
      </w:r>
      <w:r w:rsidR="00196956" w:rsidRPr="00293A2D">
        <w:rPr>
          <w:rFonts w:ascii="Times New Roman" w:eastAsia="Calibri" w:hAnsi="Times New Roman" w:cs="David"/>
          <w:sz w:val="24"/>
          <w:szCs w:val="24"/>
          <w:rtl/>
          <w:lang w:bidi="he-IL"/>
          <w:rPrChange w:id="10477" w:author="Ruth" w:date="2020-01-21T21:46:00Z">
            <w:rPr>
              <w:rFonts w:asciiTheme="majorBidi" w:eastAsia="Calibri" w:hAnsiTheme="majorBidi" w:cs="David"/>
              <w:sz w:val="24"/>
              <w:szCs w:val="24"/>
              <w:rtl/>
              <w:lang w:bidi="he-IL"/>
            </w:rPr>
          </w:rPrChange>
        </w:rPr>
        <w:t>קורא המתמודד עם טקסט הדורש ממנו ל</w:t>
      </w:r>
      <w:r w:rsidR="0042677C" w:rsidRPr="00293A2D">
        <w:rPr>
          <w:rFonts w:ascii="Times New Roman" w:eastAsia="Calibri" w:hAnsi="Times New Roman" w:cs="David" w:hint="eastAsia"/>
          <w:sz w:val="24"/>
          <w:szCs w:val="24"/>
          <w:rtl/>
          <w:lang w:bidi="he-IL"/>
          <w:rPrChange w:id="10478" w:author="Ruth" w:date="2020-01-21T21:46:00Z">
            <w:rPr>
              <w:rFonts w:asciiTheme="majorBidi" w:eastAsia="Calibri" w:hAnsiTheme="majorBidi" w:cs="David" w:hint="eastAsia"/>
              <w:sz w:val="24"/>
              <w:szCs w:val="24"/>
              <w:rtl/>
              <w:lang w:bidi="he-IL"/>
            </w:rPr>
          </w:rPrChange>
        </w:rPr>
        <w:t>צפות</w:t>
      </w:r>
      <w:del w:id="10479" w:author="Ruth" w:date="2020-01-14T22:14:00Z">
        <w:r w:rsidR="0042677C" w:rsidRPr="00293A2D" w:rsidDel="00ED54DE">
          <w:rPr>
            <w:rFonts w:ascii="Times New Roman" w:eastAsia="Calibri" w:hAnsi="Times New Roman" w:cs="David"/>
            <w:sz w:val="24"/>
            <w:szCs w:val="24"/>
            <w:rtl/>
            <w:lang w:bidi="he-IL"/>
            <w:rPrChange w:id="10480" w:author="Ruth" w:date="2020-01-21T21:46:00Z">
              <w:rPr>
                <w:rFonts w:asciiTheme="majorBidi" w:eastAsia="Calibri" w:hAnsiTheme="majorBidi" w:cs="David"/>
                <w:sz w:val="24"/>
                <w:szCs w:val="24"/>
                <w:rtl/>
                <w:lang w:bidi="he-IL"/>
              </w:rPr>
            </w:rPrChange>
          </w:rPr>
          <w:delText xml:space="preserve">  </w:delText>
        </w:r>
      </w:del>
      <w:ins w:id="10481" w:author="Ruth" w:date="2020-01-14T22:14:00Z">
        <w:r w:rsidR="00ED54DE" w:rsidRPr="00293A2D">
          <w:rPr>
            <w:rFonts w:ascii="Times New Roman" w:eastAsia="Calibri" w:hAnsi="Times New Roman" w:cs="David"/>
            <w:sz w:val="24"/>
            <w:szCs w:val="24"/>
            <w:rtl/>
            <w:lang w:bidi="he-IL"/>
            <w:rPrChange w:id="10482" w:author="Ruth" w:date="2020-01-21T21:46:00Z">
              <w:rPr>
                <w:rFonts w:asciiTheme="majorBidi" w:eastAsia="Calibri" w:hAnsiTheme="majorBidi" w:cs="David"/>
                <w:sz w:val="24"/>
                <w:szCs w:val="24"/>
                <w:rtl/>
                <w:lang w:bidi="he-IL"/>
              </w:rPr>
            </w:rPrChange>
          </w:rPr>
          <w:t xml:space="preserve"> </w:t>
        </w:r>
      </w:ins>
      <w:r w:rsidR="0042677C" w:rsidRPr="00293A2D">
        <w:rPr>
          <w:rFonts w:ascii="Times New Roman" w:eastAsia="Calibri" w:hAnsi="Times New Roman" w:cs="David" w:hint="eastAsia"/>
          <w:sz w:val="24"/>
          <w:szCs w:val="24"/>
          <w:rtl/>
          <w:lang w:bidi="he-IL"/>
          <w:rPrChange w:id="10483" w:author="Ruth" w:date="2020-01-21T21:46:00Z">
            <w:rPr>
              <w:rFonts w:asciiTheme="majorBidi" w:eastAsia="Calibri" w:hAnsiTheme="majorBidi" w:cs="David" w:hint="eastAsia"/>
              <w:sz w:val="24"/>
              <w:szCs w:val="24"/>
              <w:rtl/>
              <w:lang w:bidi="he-IL"/>
            </w:rPr>
          </w:rPrChange>
        </w:rPr>
        <w:t>בו</w:t>
      </w:r>
      <w:r w:rsidR="00196956" w:rsidRPr="00293A2D">
        <w:rPr>
          <w:rFonts w:ascii="Times New Roman" w:eastAsia="Calibri" w:hAnsi="Times New Roman" w:cs="David"/>
          <w:sz w:val="24"/>
          <w:szCs w:val="24"/>
          <w:rtl/>
          <w:lang w:bidi="he-IL"/>
          <w:rPrChange w:id="10484" w:author="Ruth" w:date="2020-01-21T21:46:00Z">
            <w:rPr>
              <w:rFonts w:asciiTheme="majorBidi" w:eastAsia="Calibri" w:hAnsiTheme="majorBidi" w:cs="David"/>
              <w:sz w:val="24"/>
              <w:szCs w:val="24"/>
              <w:rtl/>
              <w:lang w:bidi="he-IL"/>
            </w:rPr>
          </w:rPrChange>
        </w:rPr>
        <w:t xml:space="preserve">, משום </w:t>
      </w:r>
      <w:r w:rsidR="006D5983" w:rsidRPr="00293A2D">
        <w:rPr>
          <w:rFonts w:ascii="Times New Roman" w:eastAsia="Calibri" w:hAnsi="Times New Roman" w:cs="David" w:hint="eastAsia"/>
          <w:sz w:val="24"/>
          <w:szCs w:val="24"/>
          <w:rtl/>
          <w:lang w:bidi="he-IL"/>
          <w:rPrChange w:id="10485" w:author="Ruth" w:date="2020-01-21T21:46:00Z">
            <w:rPr>
              <w:rFonts w:asciiTheme="majorBidi" w:eastAsia="Calibri" w:hAnsiTheme="majorBidi" w:cs="David" w:hint="eastAsia"/>
              <w:sz w:val="24"/>
              <w:szCs w:val="24"/>
              <w:rtl/>
              <w:lang w:bidi="he-IL"/>
            </w:rPr>
          </w:rPrChange>
        </w:rPr>
        <w:t>ש</w:t>
      </w:r>
      <w:r w:rsidR="00196956" w:rsidRPr="00293A2D">
        <w:rPr>
          <w:rFonts w:ascii="Times New Roman" w:eastAsia="Calibri" w:hAnsi="Times New Roman" w:cs="David"/>
          <w:sz w:val="24"/>
          <w:szCs w:val="24"/>
          <w:rtl/>
          <w:lang w:bidi="he-IL"/>
          <w:rPrChange w:id="10486" w:author="Ruth" w:date="2020-01-21T21:46:00Z">
            <w:rPr>
              <w:rFonts w:asciiTheme="majorBidi" w:eastAsia="Calibri" w:hAnsiTheme="majorBidi" w:cs="David"/>
              <w:sz w:val="24"/>
              <w:szCs w:val="24"/>
              <w:rtl/>
              <w:lang w:bidi="he-IL"/>
            </w:rPr>
          </w:rPrChange>
        </w:rPr>
        <w:t>התוכן כולל תמונות שעל הקורא לעקוב אחריהן ולצפות בהן כדי להגיע למשמעות</w:t>
      </w:r>
      <w:ins w:id="10487" w:author="Ruth" w:date="2020-01-16T22:20:00Z">
        <w:r w:rsidR="00E46DF6" w:rsidRPr="00293A2D">
          <w:rPr>
            <w:rFonts w:ascii="Times New Roman" w:eastAsia="Calibri" w:hAnsi="Times New Roman" w:cs="David"/>
            <w:sz w:val="24"/>
            <w:szCs w:val="24"/>
            <w:rtl/>
            <w:lang w:bidi="he-IL"/>
            <w:rPrChange w:id="10488" w:author="Ruth" w:date="2020-01-21T21:46:00Z">
              <w:rPr>
                <w:rFonts w:asciiTheme="majorBidi" w:eastAsia="Calibri" w:hAnsiTheme="majorBidi" w:cs="David"/>
                <w:sz w:val="24"/>
                <w:szCs w:val="24"/>
                <w:rtl/>
                <w:lang w:bidi="he-IL"/>
              </w:rPr>
            </w:rPrChange>
          </w:rPr>
          <w:t>.</w:t>
        </w:r>
      </w:ins>
      <w:del w:id="10489" w:author="Ruth" w:date="2020-01-16T22:20:00Z">
        <w:r w:rsidR="00196956" w:rsidRPr="00293A2D" w:rsidDel="00E46DF6">
          <w:rPr>
            <w:rFonts w:ascii="Times New Roman" w:eastAsia="Calibri" w:hAnsi="Times New Roman" w:cs="David"/>
            <w:sz w:val="24"/>
            <w:szCs w:val="24"/>
            <w:rtl/>
            <w:lang w:bidi="he-IL"/>
            <w:rPrChange w:id="10490" w:author="Ruth" w:date="2020-01-21T21:46:00Z">
              <w:rPr>
                <w:rFonts w:asciiTheme="majorBidi" w:eastAsia="Calibri" w:hAnsiTheme="majorBidi" w:cs="David"/>
                <w:sz w:val="24"/>
                <w:szCs w:val="24"/>
                <w:rtl/>
                <w:lang w:bidi="he-IL"/>
              </w:rPr>
            </w:rPrChange>
          </w:rPr>
          <w:delText>.</w:delText>
        </w:r>
        <w:r w:rsidR="00196956" w:rsidRPr="00293A2D" w:rsidDel="00E46DF6">
          <w:rPr>
            <w:rStyle w:val="FootnoteReference"/>
            <w:rFonts w:ascii="Times New Roman" w:eastAsia="Calibri" w:hAnsi="Times New Roman" w:cs="David"/>
            <w:sz w:val="24"/>
            <w:szCs w:val="24"/>
            <w:rtl/>
            <w:lang w:bidi="he-IL"/>
            <w:rPrChange w:id="10491" w:author="Ruth" w:date="2020-01-21T21:46:00Z">
              <w:rPr>
                <w:rStyle w:val="FootnoteReference"/>
                <w:rFonts w:asciiTheme="majorBidi" w:eastAsia="Calibri" w:hAnsiTheme="majorBidi" w:cs="David"/>
                <w:sz w:val="24"/>
                <w:szCs w:val="24"/>
                <w:rtl/>
                <w:lang w:bidi="he-IL"/>
              </w:rPr>
            </w:rPrChange>
          </w:rPr>
          <w:footnoteReference w:id="60"/>
        </w:r>
      </w:del>
    </w:p>
    <w:p w14:paraId="7355E5DF" w14:textId="2B886C5E" w:rsidR="00183827" w:rsidRPr="00293A2D" w:rsidRDefault="00CF52CC">
      <w:pPr>
        <w:spacing w:after="0" w:line="480" w:lineRule="auto"/>
        <w:ind w:firstLine="720"/>
        <w:contextualSpacing/>
        <w:rPr>
          <w:rFonts w:ascii="Times New Roman" w:eastAsia="Calibri" w:hAnsi="Times New Roman" w:cs="David"/>
          <w:sz w:val="24"/>
          <w:szCs w:val="24"/>
          <w:rtl/>
          <w:lang w:bidi="he-IL"/>
          <w:rPrChange w:id="10494" w:author="Ruth" w:date="2020-01-21T21:46:00Z">
            <w:rPr>
              <w:rFonts w:asciiTheme="majorBidi" w:eastAsia="Calibri" w:hAnsiTheme="majorBidi" w:cs="David"/>
              <w:sz w:val="24"/>
              <w:szCs w:val="24"/>
              <w:rtl/>
              <w:lang w:bidi="he-IL"/>
            </w:rPr>
          </w:rPrChange>
        </w:rPr>
        <w:pPrChange w:id="10495" w:author="Ruth" w:date="2020-01-16T22:27:00Z">
          <w:pPr>
            <w:spacing w:line="360" w:lineRule="auto"/>
            <w:jc w:val="both"/>
          </w:pPr>
        </w:pPrChange>
      </w:pPr>
      <w:r w:rsidRPr="00293A2D">
        <w:rPr>
          <w:rFonts w:ascii="Times New Roman" w:eastAsia="Calibri" w:hAnsi="Times New Roman" w:cs="David" w:hint="eastAsia"/>
          <w:sz w:val="24"/>
          <w:szCs w:val="24"/>
          <w:rtl/>
          <w:lang w:bidi="he-IL"/>
          <w:rPrChange w:id="10496" w:author="Ruth" w:date="2020-01-21T21:46:00Z">
            <w:rPr>
              <w:rFonts w:asciiTheme="majorBidi" w:eastAsia="Calibri" w:hAnsiTheme="majorBidi" w:cs="David" w:hint="eastAsia"/>
              <w:sz w:val="24"/>
              <w:szCs w:val="24"/>
              <w:rtl/>
              <w:lang w:bidi="he-IL"/>
            </w:rPr>
          </w:rPrChange>
        </w:rPr>
        <w:t>רוברט</w:t>
      </w:r>
      <w:r w:rsidRPr="00293A2D">
        <w:rPr>
          <w:rFonts w:ascii="Times New Roman" w:eastAsia="Calibri" w:hAnsi="Times New Roman" w:cs="David"/>
          <w:sz w:val="24"/>
          <w:szCs w:val="24"/>
          <w:rtl/>
          <w:lang w:bidi="he-IL"/>
          <w:rPrChange w:id="10497" w:author="Ruth" w:date="2020-01-21T21:46:00Z">
            <w:rPr>
              <w:rFonts w:asciiTheme="majorBidi" w:eastAsia="Calibri" w:hAnsiTheme="majorBidi" w:cs="David"/>
              <w:sz w:val="24"/>
              <w:szCs w:val="24"/>
              <w:rtl/>
              <w:lang w:bidi="he-IL"/>
            </w:rPr>
          </w:rPrChange>
        </w:rPr>
        <w:t xml:space="preserve"> </w:t>
      </w:r>
      <w:proofErr w:type="spellStart"/>
      <w:r w:rsidRPr="00293A2D">
        <w:rPr>
          <w:rFonts w:ascii="Times New Roman" w:eastAsia="Calibri" w:hAnsi="Times New Roman" w:cs="David" w:hint="eastAsia"/>
          <w:sz w:val="24"/>
          <w:szCs w:val="24"/>
          <w:rtl/>
          <w:lang w:bidi="he-IL"/>
          <w:rPrChange w:id="10498" w:author="Ruth" w:date="2020-01-21T21:46:00Z">
            <w:rPr>
              <w:rFonts w:asciiTheme="majorBidi" w:eastAsia="Calibri" w:hAnsiTheme="majorBidi" w:cs="David" w:hint="eastAsia"/>
              <w:sz w:val="24"/>
              <w:szCs w:val="24"/>
              <w:rtl/>
              <w:lang w:bidi="he-IL"/>
            </w:rPr>
          </w:rPrChange>
        </w:rPr>
        <w:t>סימנו</w:t>
      </w:r>
      <w:r w:rsidR="008146AE" w:rsidRPr="00293A2D">
        <w:rPr>
          <w:rFonts w:ascii="Times New Roman" w:eastAsia="Calibri" w:hAnsi="Times New Roman" w:cs="David" w:hint="eastAsia"/>
          <w:sz w:val="24"/>
          <w:szCs w:val="24"/>
          <w:rtl/>
          <w:lang w:bidi="he-IL"/>
          <w:rPrChange w:id="10499" w:author="Ruth" w:date="2020-01-21T21:46:00Z">
            <w:rPr>
              <w:rFonts w:asciiTheme="majorBidi" w:eastAsia="Calibri" w:hAnsiTheme="majorBidi" w:cs="David" w:hint="eastAsia"/>
              <w:sz w:val="24"/>
              <w:szCs w:val="24"/>
              <w:rtl/>
              <w:lang w:bidi="he-IL"/>
            </w:rPr>
          </w:rPrChange>
        </w:rPr>
        <w:t>ב</w:t>
      </w:r>
      <w:r w:rsidR="00196956" w:rsidRPr="00293A2D">
        <w:rPr>
          <w:rFonts w:ascii="Times New Roman" w:eastAsia="Calibri" w:hAnsi="Times New Roman" w:cs="David" w:hint="eastAsia"/>
          <w:sz w:val="24"/>
          <w:szCs w:val="24"/>
          <w:rtl/>
          <w:lang w:bidi="he-IL"/>
          <w:rPrChange w:id="10500" w:author="Ruth" w:date="2020-01-21T21:46:00Z">
            <w:rPr>
              <w:rFonts w:asciiTheme="majorBidi" w:eastAsia="Calibri" w:hAnsiTheme="majorBidi" w:cs="David" w:hint="eastAsia"/>
              <w:sz w:val="24"/>
              <w:szCs w:val="24"/>
              <w:rtl/>
              <w:lang w:bidi="he-IL"/>
            </w:rPr>
          </w:rPrChange>
        </w:rPr>
        <w:t>סקי</w:t>
      </w:r>
      <w:proofErr w:type="spellEnd"/>
      <w:del w:id="10501" w:author="Ruth" w:date="2020-01-16T22:20:00Z">
        <w:r w:rsidR="00196956" w:rsidRPr="00293A2D" w:rsidDel="00E46DF6">
          <w:rPr>
            <w:rFonts w:ascii="Times New Roman" w:eastAsia="Calibri" w:hAnsi="Times New Roman" w:cs="David"/>
            <w:sz w:val="24"/>
            <w:szCs w:val="24"/>
            <w:rtl/>
            <w:lang w:bidi="he-IL"/>
            <w:rPrChange w:id="10502" w:author="Ruth" w:date="2020-01-21T21:46:00Z">
              <w:rPr>
                <w:rFonts w:asciiTheme="majorBidi" w:eastAsia="Calibri" w:hAnsiTheme="majorBidi" w:cs="David"/>
                <w:sz w:val="24"/>
                <w:szCs w:val="24"/>
                <w:rtl/>
                <w:lang w:bidi="he-IL"/>
              </w:rPr>
            </w:rPrChange>
          </w:rPr>
          <w:delText xml:space="preserve"> </w:delText>
        </w:r>
      </w:del>
      <w:ins w:id="10503" w:author="Ruth" w:date="2020-01-16T22:20:00Z">
        <w:r w:rsidR="00E46DF6" w:rsidRPr="00293A2D">
          <w:rPr>
            <w:rFonts w:ascii="Times New Roman" w:eastAsia="Calibri" w:hAnsi="Times New Roman" w:cs="David"/>
            <w:sz w:val="24"/>
            <w:szCs w:val="24"/>
            <w:rtl/>
            <w:lang w:bidi="he-IL"/>
            <w:rPrChange w:id="10504" w:author="Ruth" w:date="2020-01-21T21:46:00Z">
              <w:rPr>
                <w:rFonts w:asciiTheme="majorBidi" w:eastAsia="Calibri" w:hAnsiTheme="majorBidi" w:cs="David"/>
                <w:sz w:val="24"/>
                <w:szCs w:val="24"/>
                <w:rtl/>
                <w:lang w:bidi="he-IL"/>
              </w:rPr>
            </w:rPrChange>
          </w:rPr>
          <w:t xml:space="preserve"> (שם) </w:t>
        </w:r>
      </w:ins>
      <w:r w:rsidR="00196956" w:rsidRPr="00293A2D">
        <w:rPr>
          <w:rFonts w:ascii="Times New Roman" w:eastAsia="Calibri" w:hAnsi="Times New Roman" w:cs="David" w:hint="eastAsia"/>
          <w:sz w:val="24"/>
          <w:szCs w:val="24"/>
          <w:rtl/>
          <w:lang w:bidi="he-IL"/>
          <w:rPrChange w:id="10505" w:author="Ruth" w:date="2020-01-21T21:46:00Z">
            <w:rPr>
              <w:rFonts w:asciiTheme="majorBidi" w:eastAsia="Calibri" w:hAnsiTheme="majorBidi" w:cs="David" w:hint="eastAsia"/>
              <w:sz w:val="24"/>
              <w:szCs w:val="24"/>
              <w:rtl/>
              <w:lang w:bidi="he-IL"/>
            </w:rPr>
          </w:rPrChange>
        </w:rPr>
        <w:t>השתמש</w:t>
      </w:r>
      <w:r w:rsidR="00196956" w:rsidRPr="00293A2D">
        <w:rPr>
          <w:rFonts w:ascii="Times New Roman" w:eastAsia="Calibri" w:hAnsi="Times New Roman" w:cs="David"/>
          <w:sz w:val="24"/>
          <w:szCs w:val="24"/>
          <w:rtl/>
          <w:lang w:bidi="he-IL"/>
          <w:rPrChange w:id="10506" w:author="Ruth" w:date="2020-01-21T21:46:00Z">
            <w:rPr>
              <w:rFonts w:asciiTheme="majorBidi" w:eastAsia="Calibri" w:hAnsiTheme="majorBidi" w:cs="David"/>
              <w:sz w:val="24"/>
              <w:szCs w:val="24"/>
              <w:rtl/>
              <w:lang w:bidi="he-IL"/>
            </w:rPr>
          </w:rPrChange>
        </w:rPr>
        <w:t xml:space="preserve"> במונח "קורא </w:t>
      </w:r>
      <w:r w:rsidR="00D96581" w:rsidRPr="00293A2D">
        <w:rPr>
          <w:rFonts w:ascii="Times New Roman" w:eastAsia="Calibri" w:hAnsi="Times New Roman" w:cs="David" w:hint="eastAsia"/>
          <w:sz w:val="24"/>
          <w:szCs w:val="24"/>
          <w:rtl/>
          <w:lang w:bidi="he-IL"/>
          <w:rPrChange w:id="10507" w:author="Ruth" w:date="2020-01-21T21:46:00Z">
            <w:rPr>
              <w:rFonts w:asciiTheme="majorBidi" w:eastAsia="Calibri" w:hAnsiTheme="majorBidi" w:cs="David" w:hint="eastAsia"/>
              <w:sz w:val="24"/>
              <w:szCs w:val="24"/>
              <w:rtl/>
              <w:lang w:bidi="he-IL"/>
            </w:rPr>
          </w:rPrChange>
        </w:rPr>
        <w:t>מנוטרל</w:t>
      </w:r>
      <w:r w:rsidR="00196956" w:rsidRPr="00293A2D">
        <w:rPr>
          <w:rFonts w:ascii="Times New Roman" w:eastAsia="Calibri" w:hAnsi="Times New Roman" w:cs="David"/>
          <w:sz w:val="24"/>
          <w:szCs w:val="24"/>
          <w:rtl/>
          <w:lang w:bidi="he-IL"/>
          <w:rPrChange w:id="10508" w:author="Ruth" w:date="2020-01-21T21:46:00Z">
            <w:rPr>
              <w:rFonts w:asciiTheme="majorBidi" w:eastAsia="Calibri" w:hAnsiTheme="majorBidi" w:cs="David"/>
              <w:sz w:val="24"/>
              <w:szCs w:val="24"/>
              <w:rtl/>
              <w:lang w:bidi="he-IL"/>
            </w:rPr>
          </w:rPrChange>
        </w:rPr>
        <w:t>"</w:t>
      </w:r>
      <w:r w:rsidR="00D96581" w:rsidRPr="00293A2D">
        <w:rPr>
          <w:rFonts w:ascii="Times New Roman" w:eastAsia="Calibri" w:hAnsi="Times New Roman" w:cs="David"/>
          <w:sz w:val="24"/>
          <w:szCs w:val="24"/>
          <w:rtl/>
          <w:lang w:bidi="he-IL"/>
          <w:rPrChange w:id="10509" w:author="Ruth" w:date="2020-01-21T21:46:00Z">
            <w:rPr>
              <w:rFonts w:asciiTheme="majorBidi" w:eastAsia="Calibri" w:hAnsiTheme="majorBidi" w:cs="David"/>
              <w:sz w:val="24"/>
              <w:szCs w:val="24"/>
              <w:rtl/>
              <w:lang w:bidi="he-IL"/>
            </w:rPr>
          </w:rPrChange>
        </w:rPr>
        <w:t xml:space="preserve"> (</w:t>
      </w:r>
      <w:r w:rsidR="00183827" w:rsidRPr="00293A2D">
        <w:rPr>
          <w:rFonts w:ascii="Times New Roman" w:eastAsia="Calibri" w:hAnsi="Times New Roman" w:cs="David"/>
          <w:sz w:val="24"/>
          <w:szCs w:val="24"/>
          <w:rPrChange w:id="10510" w:author="Ruth" w:date="2020-01-21T21:46:00Z">
            <w:rPr>
              <w:rFonts w:asciiTheme="majorBidi" w:eastAsia="Calibri" w:hAnsiTheme="majorBidi" w:cstheme="majorBidi"/>
              <w:sz w:val="24"/>
              <w:szCs w:val="24"/>
            </w:rPr>
          </w:rPrChange>
        </w:rPr>
        <w:t>Exterminated Reader</w:t>
      </w:r>
      <w:r w:rsidR="00183827" w:rsidRPr="00293A2D">
        <w:rPr>
          <w:rFonts w:ascii="Times New Roman" w:eastAsia="Calibri" w:hAnsi="Times New Roman" w:cs="David"/>
          <w:sz w:val="24"/>
          <w:szCs w:val="24"/>
          <w:rtl/>
          <w:lang w:bidi="he-IL"/>
          <w:rPrChange w:id="10511" w:author="Ruth" w:date="2020-01-21T21:46:00Z">
            <w:rPr>
              <w:rFonts w:asciiTheme="majorBidi" w:eastAsia="Calibri" w:hAnsiTheme="majorBidi" w:cstheme="majorBidi"/>
              <w:sz w:val="24"/>
              <w:szCs w:val="24"/>
              <w:rtl/>
              <w:lang w:bidi="he-IL"/>
            </w:rPr>
          </w:rPrChange>
        </w:rPr>
        <w:t xml:space="preserve">), </w:t>
      </w:r>
      <w:r w:rsidR="00D96581" w:rsidRPr="00293A2D">
        <w:rPr>
          <w:rFonts w:ascii="Times New Roman" w:eastAsia="Calibri" w:hAnsi="Times New Roman" w:cs="David"/>
          <w:sz w:val="24"/>
          <w:szCs w:val="24"/>
          <w:rtl/>
          <w:lang w:bidi="he-IL"/>
          <w:rPrChange w:id="10512" w:author="Ruth" w:date="2020-01-21T21:46:00Z">
            <w:rPr>
              <w:rFonts w:asciiTheme="majorBidi" w:eastAsia="Calibri" w:hAnsiTheme="majorBidi" w:cs="David"/>
              <w:sz w:val="24"/>
              <w:szCs w:val="24"/>
              <w:rtl/>
              <w:lang w:bidi="he-IL"/>
            </w:rPr>
          </w:rPrChange>
        </w:rPr>
        <w:t xml:space="preserve">וכוונתו לקורא המאבד שליטה על הטקסט, משום שהמחבר מנטרל את הקורא כאשר הוא קובע הוראות המכתיבות את סוג </w:t>
      </w:r>
      <w:r w:rsidR="00362091" w:rsidRPr="00293A2D">
        <w:rPr>
          <w:rFonts w:ascii="Times New Roman" w:eastAsia="Calibri" w:hAnsi="Times New Roman" w:cs="David" w:hint="eastAsia"/>
          <w:sz w:val="24"/>
          <w:szCs w:val="24"/>
          <w:rtl/>
          <w:lang w:bidi="he-IL"/>
          <w:rPrChange w:id="10513" w:author="Ruth" w:date="2020-01-21T21:46:00Z">
            <w:rPr>
              <w:rFonts w:asciiTheme="majorBidi" w:eastAsia="Calibri" w:hAnsiTheme="majorBidi" w:cs="David" w:hint="eastAsia"/>
              <w:sz w:val="24"/>
              <w:szCs w:val="24"/>
              <w:rtl/>
              <w:lang w:bidi="he-IL"/>
            </w:rPr>
          </w:rPrChange>
        </w:rPr>
        <w:t>המחשב</w:t>
      </w:r>
      <w:r w:rsidR="00362091" w:rsidRPr="00293A2D">
        <w:rPr>
          <w:rFonts w:ascii="Times New Roman" w:eastAsia="Calibri" w:hAnsi="Times New Roman" w:cs="David"/>
          <w:sz w:val="24"/>
          <w:szCs w:val="24"/>
          <w:rtl/>
          <w:lang w:bidi="he-IL"/>
          <w:rPrChange w:id="10514" w:author="Ruth" w:date="2020-01-21T21:46:00Z">
            <w:rPr>
              <w:rFonts w:asciiTheme="majorBidi" w:eastAsia="Calibri" w:hAnsiTheme="majorBidi" w:cs="David"/>
              <w:sz w:val="24"/>
              <w:szCs w:val="24"/>
              <w:rtl/>
              <w:lang w:bidi="he-IL"/>
            </w:rPr>
          </w:rPrChange>
        </w:rPr>
        <w:t xml:space="preserve"> </w:t>
      </w:r>
      <w:r w:rsidR="00D96581" w:rsidRPr="00293A2D">
        <w:rPr>
          <w:rFonts w:ascii="Times New Roman" w:eastAsia="Calibri" w:hAnsi="Times New Roman" w:cs="David"/>
          <w:sz w:val="24"/>
          <w:szCs w:val="24"/>
          <w:rtl/>
          <w:lang w:bidi="he-IL"/>
          <w:rPrChange w:id="10515" w:author="Ruth" w:date="2020-01-21T21:46:00Z">
            <w:rPr>
              <w:rFonts w:asciiTheme="majorBidi" w:eastAsia="Calibri" w:hAnsiTheme="majorBidi" w:cs="David"/>
              <w:sz w:val="24"/>
              <w:szCs w:val="24"/>
              <w:rtl/>
              <w:lang w:bidi="he-IL"/>
            </w:rPr>
          </w:rPrChange>
        </w:rPr>
        <w:t>שעל הקורא להשתמש ב</w:t>
      </w:r>
      <w:r w:rsidR="00362091" w:rsidRPr="00293A2D">
        <w:rPr>
          <w:rFonts w:ascii="Times New Roman" w:eastAsia="Calibri" w:hAnsi="Times New Roman" w:cs="David" w:hint="eastAsia"/>
          <w:sz w:val="24"/>
          <w:szCs w:val="24"/>
          <w:rtl/>
          <w:lang w:bidi="he-IL"/>
          <w:rPrChange w:id="10516" w:author="Ruth" w:date="2020-01-21T21:46:00Z">
            <w:rPr>
              <w:rFonts w:asciiTheme="majorBidi" w:eastAsia="Calibri" w:hAnsiTheme="majorBidi" w:cs="David" w:hint="eastAsia"/>
              <w:sz w:val="24"/>
              <w:szCs w:val="24"/>
              <w:rtl/>
              <w:lang w:bidi="he-IL"/>
            </w:rPr>
          </w:rPrChange>
        </w:rPr>
        <w:t>ו</w:t>
      </w:r>
      <w:r w:rsidR="00D96581" w:rsidRPr="00293A2D">
        <w:rPr>
          <w:rFonts w:ascii="Times New Roman" w:eastAsia="Calibri" w:hAnsi="Times New Roman" w:cs="David"/>
          <w:sz w:val="24"/>
          <w:szCs w:val="24"/>
          <w:rtl/>
          <w:lang w:bidi="he-IL"/>
          <w:rPrChange w:id="10517" w:author="Ruth" w:date="2020-01-21T21:46:00Z">
            <w:rPr>
              <w:rFonts w:asciiTheme="majorBidi" w:eastAsia="Calibri" w:hAnsiTheme="majorBidi" w:cs="David"/>
              <w:sz w:val="24"/>
              <w:szCs w:val="24"/>
              <w:rtl/>
              <w:lang w:bidi="he-IL"/>
            </w:rPr>
          </w:rPrChange>
        </w:rPr>
        <w:t>, למשל</w:t>
      </w:r>
      <w:del w:id="10518" w:author="Ruth" w:date="2020-01-14T22:14:00Z">
        <w:r w:rsidR="00D96581" w:rsidRPr="00293A2D" w:rsidDel="00ED54DE">
          <w:rPr>
            <w:rFonts w:ascii="Times New Roman" w:eastAsia="Calibri" w:hAnsi="Times New Roman" w:cs="David"/>
            <w:sz w:val="24"/>
            <w:szCs w:val="24"/>
            <w:rtl/>
            <w:lang w:bidi="he-IL"/>
            <w:rPrChange w:id="10519" w:author="Ruth" w:date="2020-01-21T21:46:00Z">
              <w:rPr>
                <w:rFonts w:asciiTheme="majorBidi" w:eastAsia="Calibri" w:hAnsiTheme="majorBidi" w:cs="David"/>
                <w:sz w:val="24"/>
                <w:szCs w:val="24"/>
                <w:rtl/>
                <w:lang w:bidi="he-IL"/>
              </w:rPr>
            </w:rPrChange>
          </w:rPr>
          <w:delText xml:space="preserve"> </w:delText>
        </w:r>
        <w:r w:rsidR="008146AE" w:rsidRPr="00293A2D" w:rsidDel="00ED54DE">
          <w:rPr>
            <w:rFonts w:ascii="Times New Roman" w:eastAsia="Calibri" w:hAnsi="Times New Roman" w:cs="David"/>
            <w:sz w:val="24"/>
            <w:szCs w:val="24"/>
            <w:rtl/>
            <w:lang w:bidi="he-IL"/>
            <w:rPrChange w:id="10520" w:author="Ruth" w:date="2020-01-21T21:46:00Z">
              <w:rPr>
                <w:rFonts w:asciiTheme="majorBidi" w:eastAsia="Calibri" w:hAnsiTheme="majorBidi" w:cs="David"/>
                <w:sz w:val="24"/>
                <w:szCs w:val="24"/>
                <w:rtl/>
                <w:lang w:bidi="he-IL"/>
              </w:rPr>
            </w:rPrChange>
          </w:rPr>
          <w:delText xml:space="preserve"> </w:delText>
        </w:r>
      </w:del>
      <w:ins w:id="10521" w:author="Ruth" w:date="2020-01-14T22:14:00Z">
        <w:r w:rsidR="00ED54DE" w:rsidRPr="00293A2D">
          <w:rPr>
            <w:rFonts w:ascii="Times New Roman" w:eastAsia="Calibri" w:hAnsi="Times New Roman" w:cs="David"/>
            <w:sz w:val="24"/>
            <w:szCs w:val="24"/>
            <w:rtl/>
            <w:lang w:bidi="he-IL"/>
            <w:rPrChange w:id="10522" w:author="Ruth" w:date="2020-01-21T21:46:00Z">
              <w:rPr>
                <w:rFonts w:asciiTheme="majorBidi" w:eastAsia="Calibri" w:hAnsiTheme="majorBidi" w:cs="David"/>
                <w:sz w:val="24"/>
                <w:szCs w:val="24"/>
                <w:rtl/>
                <w:lang w:bidi="he-IL"/>
              </w:rPr>
            </w:rPrChange>
          </w:rPr>
          <w:t xml:space="preserve"> </w:t>
        </w:r>
      </w:ins>
      <w:r w:rsidR="008146AE" w:rsidRPr="00293A2D">
        <w:rPr>
          <w:rFonts w:ascii="Times New Roman" w:eastAsia="Calibri" w:hAnsi="Times New Roman" w:cs="David"/>
          <w:sz w:val="24"/>
          <w:szCs w:val="24"/>
          <w:rtl/>
          <w:lang w:bidi="he-IL"/>
          <w:rPrChange w:id="10523" w:author="Ruth" w:date="2020-01-21T21:46:00Z">
            <w:rPr>
              <w:rFonts w:asciiTheme="majorBidi" w:eastAsia="Calibri" w:hAnsiTheme="majorBidi" w:cs="David"/>
              <w:sz w:val="24"/>
              <w:szCs w:val="24"/>
              <w:rtl/>
              <w:lang w:bidi="he-IL"/>
            </w:rPr>
          </w:rPrChange>
        </w:rPr>
        <w:t>"</w:t>
      </w:r>
      <w:r w:rsidR="00D96581" w:rsidRPr="00293A2D">
        <w:rPr>
          <w:rFonts w:ascii="Times New Roman" w:eastAsia="Calibri" w:hAnsi="Times New Roman" w:cs="David"/>
          <w:sz w:val="24"/>
          <w:szCs w:val="24"/>
          <w:rtl/>
          <w:lang w:bidi="he-IL"/>
          <w:rPrChange w:id="10524" w:author="Ruth" w:date="2020-01-21T21:46:00Z">
            <w:rPr>
              <w:rFonts w:asciiTheme="majorBidi" w:eastAsia="Calibri" w:hAnsiTheme="majorBidi" w:cs="David"/>
              <w:sz w:val="24"/>
              <w:szCs w:val="24"/>
              <w:rtl/>
              <w:lang w:bidi="he-IL"/>
            </w:rPr>
          </w:rPrChange>
        </w:rPr>
        <w:t>מקינטוש</w:t>
      </w:r>
      <w:r w:rsidR="0042677C" w:rsidRPr="00293A2D">
        <w:rPr>
          <w:rFonts w:ascii="Times New Roman" w:eastAsia="Calibri" w:hAnsi="Times New Roman" w:cs="David"/>
          <w:sz w:val="24"/>
          <w:szCs w:val="24"/>
          <w:rtl/>
          <w:lang w:bidi="he-IL"/>
          <w:rPrChange w:id="10525" w:author="Ruth" w:date="2020-01-21T21:46:00Z">
            <w:rPr>
              <w:rFonts w:asciiTheme="majorBidi" w:eastAsia="Calibri" w:hAnsiTheme="majorBidi" w:cs="David"/>
              <w:sz w:val="24"/>
              <w:szCs w:val="24"/>
              <w:rtl/>
              <w:lang w:bidi="he-IL"/>
            </w:rPr>
          </w:rPrChange>
        </w:rPr>
        <w:t>"</w:t>
      </w:r>
      <w:r w:rsidR="00D96581" w:rsidRPr="00293A2D">
        <w:rPr>
          <w:rFonts w:ascii="Times New Roman" w:eastAsia="Calibri" w:hAnsi="Times New Roman" w:cs="David"/>
          <w:sz w:val="24"/>
          <w:szCs w:val="24"/>
          <w:rtl/>
          <w:lang w:bidi="he-IL"/>
          <w:rPrChange w:id="10526" w:author="Ruth" w:date="2020-01-21T21:46:00Z">
            <w:rPr>
              <w:rFonts w:asciiTheme="majorBidi" w:eastAsia="Calibri" w:hAnsiTheme="majorBidi" w:cs="David"/>
              <w:sz w:val="24"/>
              <w:szCs w:val="24"/>
              <w:rtl/>
              <w:lang w:bidi="he-IL"/>
            </w:rPr>
          </w:rPrChange>
        </w:rPr>
        <w:t xml:space="preserve">, כמו בסיפור </w:t>
      </w:r>
      <w:ins w:id="10527" w:author="Ruth" w:date="2020-01-16T22:27:00Z">
        <w:r w:rsidR="00D77EC2" w:rsidRPr="00293A2D">
          <w:rPr>
            <w:rFonts w:ascii="Times New Roman" w:eastAsia="Calibri" w:hAnsi="Times New Roman" w:cs="David"/>
            <w:sz w:val="24"/>
            <w:szCs w:val="24"/>
            <w:rPrChange w:id="10528" w:author="Ruth" w:date="2020-01-21T21:46:00Z">
              <w:rPr>
                <w:rFonts w:asciiTheme="majorBidi" w:eastAsia="Calibri" w:hAnsiTheme="majorBidi" w:cs="David"/>
                <w:i/>
                <w:iCs/>
                <w:sz w:val="24"/>
                <w:szCs w:val="24"/>
              </w:rPr>
            </w:rPrChange>
          </w:rPr>
          <w:t>Uncle Buddy's Phantom Funhouse</w:t>
        </w:r>
      </w:ins>
      <w:del w:id="10529" w:author="Ruth" w:date="2020-01-16T22:27:00Z">
        <w:r w:rsidR="00D96581" w:rsidRPr="00293A2D" w:rsidDel="00D77EC2">
          <w:rPr>
            <w:rFonts w:ascii="Times New Roman" w:eastAsia="Calibri" w:hAnsi="Times New Roman" w:cs="David"/>
            <w:sz w:val="24"/>
            <w:szCs w:val="24"/>
            <w:rPrChange w:id="10530" w:author="Ruth" w:date="2020-01-21T21:46:00Z">
              <w:rPr>
                <w:rFonts w:asciiTheme="majorBidi" w:eastAsia="Calibri" w:hAnsiTheme="majorBidi" w:cs="David"/>
                <w:i/>
                <w:iCs/>
                <w:sz w:val="24"/>
                <w:szCs w:val="24"/>
              </w:rPr>
            </w:rPrChange>
          </w:rPr>
          <w:delText>Uncle Body’s</w:delText>
        </w:r>
        <w:r w:rsidR="00D96581" w:rsidRPr="00293A2D" w:rsidDel="00D77EC2">
          <w:rPr>
            <w:rFonts w:ascii="Times New Roman" w:eastAsia="Calibri" w:hAnsi="Times New Roman" w:cs="David"/>
            <w:sz w:val="24"/>
            <w:szCs w:val="24"/>
            <w:rPrChange w:id="10531" w:author="Ruth" w:date="2020-01-21T21:46:00Z">
              <w:rPr>
                <w:rFonts w:asciiTheme="majorBidi" w:eastAsia="Calibri" w:hAnsiTheme="majorBidi" w:cs="David"/>
                <w:sz w:val="24"/>
                <w:szCs w:val="24"/>
              </w:rPr>
            </w:rPrChange>
          </w:rPr>
          <w:delText xml:space="preserve"> </w:delText>
        </w:r>
        <w:r w:rsidR="00D96581" w:rsidRPr="00293A2D" w:rsidDel="00D77EC2">
          <w:rPr>
            <w:rFonts w:ascii="Times New Roman" w:eastAsia="Calibri" w:hAnsi="Times New Roman" w:cs="David"/>
            <w:sz w:val="24"/>
            <w:szCs w:val="24"/>
            <w:rPrChange w:id="10532" w:author="Ruth" w:date="2020-01-21T21:46:00Z">
              <w:rPr>
                <w:rFonts w:asciiTheme="majorBidi" w:eastAsia="Calibri" w:hAnsiTheme="majorBidi" w:cs="David"/>
                <w:i/>
                <w:iCs/>
                <w:sz w:val="24"/>
                <w:szCs w:val="24"/>
              </w:rPr>
            </w:rPrChange>
          </w:rPr>
          <w:delText>Phantom Funhouse</w:delText>
        </w:r>
        <w:r w:rsidR="00D96581" w:rsidRPr="00293A2D" w:rsidDel="00D77EC2">
          <w:rPr>
            <w:rFonts w:ascii="Times New Roman" w:eastAsia="Calibri" w:hAnsi="Times New Roman" w:cs="David"/>
            <w:sz w:val="24"/>
            <w:szCs w:val="24"/>
            <w:rPrChange w:id="10533" w:author="Ruth" w:date="2020-01-21T21:46:00Z">
              <w:rPr>
                <w:rFonts w:asciiTheme="majorBidi" w:eastAsia="Calibri" w:hAnsiTheme="majorBidi" w:cs="David"/>
                <w:sz w:val="24"/>
                <w:szCs w:val="24"/>
              </w:rPr>
            </w:rPrChange>
          </w:rPr>
          <w:delText xml:space="preserve"> 1992</w:delText>
        </w:r>
      </w:del>
      <w:r w:rsidR="00D96581" w:rsidRPr="00293A2D">
        <w:rPr>
          <w:rFonts w:ascii="Times New Roman" w:eastAsia="Calibri" w:hAnsi="Times New Roman" w:cs="David"/>
          <w:sz w:val="24"/>
          <w:szCs w:val="24"/>
          <w:rtl/>
          <w:lang w:bidi="he-IL"/>
          <w:rPrChange w:id="10534" w:author="Ruth" w:date="2020-01-21T21:46:00Z">
            <w:rPr>
              <w:rFonts w:asciiTheme="majorBidi" w:eastAsia="Calibri" w:hAnsiTheme="majorBidi" w:cs="David"/>
              <w:sz w:val="24"/>
              <w:szCs w:val="24"/>
              <w:rtl/>
              <w:lang w:bidi="he-IL"/>
            </w:rPr>
          </w:rPrChange>
        </w:rPr>
        <w:t xml:space="preserve"> מאת המחבר ג'ון </w:t>
      </w:r>
      <w:proofErr w:type="spellStart"/>
      <w:r w:rsidR="00D96581" w:rsidRPr="00293A2D">
        <w:rPr>
          <w:rFonts w:ascii="Times New Roman" w:eastAsia="Calibri" w:hAnsi="Times New Roman" w:cs="David"/>
          <w:sz w:val="24"/>
          <w:szCs w:val="24"/>
          <w:rtl/>
          <w:lang w:bidi="he-IL"/>
          <w:rPrChange w:id="10535" w:author="Ruth" w:date="2020-01-21T21:46:00Z">
            <w:rPr>
              <w:rFonts w:asciiTheme="majorBidi" w:eastAsia="Calibri" w:hAnsiTheme="majorBidi" w:cs="David"/>
              <w:sz w:val="24"/>
              <w:szCs w:val="24"/>
              <w:rtl/>
              <w:lang w:bidi="he-IL"/>
            </w:rPr>
          </w:rPrChange>
        </w:rPr>
        <w:t>מקד</w:t>
      </w:r>
      <w:ins w:id="10536" w:author="Ruth" w:date="2020-01-16T22:22:00Z">
        <w:r w:rsidR="00E46DF6" w:rsidRPr="00293A2D">
          <w:rPr>
            <w:rFonts w:ascii="Times New Roman" w:eastAsia="Calibri" w:hAnsi="Times New Roman" w:cs="David" w:hint="eastAsia"/>
            <w:sz w:val="24"/>
            <w:szCs w:val="24"/>
            <w:rtl/>
            <w:lang w:bidi="he-IL"/>
            <w:rPrChange w:id="10537" w:author="Ruth" w:date="2020-01-21T21:46:00Z">
              <w:rPr>
                <w:rFonts w:asciiTheme="majorBidi" w:eastAsia="Calibri" w:hAnsiTheme="majorBidi" w:cs="David" w:hint="eastAsia"/>
                <w:sz w:val="24"/>
                <w:szCs w:val="24"/>
                <w:rtl/>
                <w:lang w:bidi="he-IL"/>
              </w:rPr>
            </w:rPrChange>
          </w:rPr>
          <w:t>י</w:t>
        </w:r>
      </w:ins>
      <w:del w:id="10538" w:author="Ruth" w:date="2020-01-16T22:21:00Z">
        <w:r w:rsidR="00D96581" w:rsidRPr="00293A2D" w:rsidDel="00E46DF6">
          <w:rPr>
            <w:rFonts w:ascii="Times New Roman" w:eastAsia="Calibri" w:hAnsi="Times New Roman" w:cs="David"/>
            <w:sz w:val="24"/>
            <w:szCs w:val="24"/>
            <w:rtl/>
            <w:lang w:bidi="he-IL"/>
            <w:rPrChange w:id="10539" w:author="Ruth" w:date="2020-01-21T21:46:00Z">
              <w:rPr>
                <w:rFonts w:asciiTheme="majorBidi" w:eastAsia="Calibri" w:hAnsiTheme="majorBidi" w:cs="David"/>
                <w:sz w:val="24"/>
                <w:szCs w:val="24"/>
                <w:rtl/>
                <w:lang w:bidi="he-IL"/>
              </w:rPr>
            </w:rPrChange>
          </w:rPr>
          <w:delText>א</w:delText>
        </w:r>
      </w:del>
      <w:r w:rsidR="00D96581" w:rsidRPr="00293A2D">
        <w:rPr>
          <w:rFonts w:ascii="Times New Roman" w:eastAsia="Calibri" w:hAnsi="Times New Roman" w:cs="David"/>
          <w:sz w:val="24"/>
          <w:szCs w:val="24"/>
          <w:rtl/>
          <w:lang w:bidi="he-IL"/>
          <w:rPrChange w:id="10540" w:author="Ruth" w:date="2020-01-21T21:46:00Z">
            <w:rPr>
              <w:rFonts w:asciiTheme="majorBidi" w:eastAsia="Calibri" w:hAnsiTheme="majorBidi" w:cs="David"/>
              <w:sz w:val="24"/>
              <w:szCs w:val="24"/>
              <w:rtl/>
              <w:lang w:bidi="he-IL"/>
            </w:rPr>
          </w:rPrChange>
        </w:rPr>
        <w:t>יד</w:t>
      </w:r>
      <w:proofErr w:type="spellEnd"/>
      <w:r w:rsidR="00D96581" w:rsidRPr="00293A2D">
        <w:rPr>
          <w:rFonts w:ascii="Times New Roman" w:eastAsia="Calibri" w:hAnsi="Times New Roman" w:cs="David"/>
          <w:sz w:val="24"/>
          <w:szCs w:val="24"/>
          <w:rtl/>
          <w:lang w:bidi="he-IL"/>
          <w:rPrChange w:id="10541" w:author="Ruth" w:date="2020-01-21T21:46:00Z">
            <w:rPr>
              <w:rFonts w:asciiTheme="majorBidi" w:eastAsia="Calibri" w:hAnsiTheme="majorBidi" w:cs="David"/>
              <w:sz w:val="24"/>
              <w:szCs w:val="24"/>
              <w:rtl/>
              <w:lang w:bidi="he-IL"/>
            </w:rPr>
          </w:rPrChange>
        </w:rPr>
        <w:t xml:space="preserve"> (</w:t>
      </w:r>
      <w:r w:rsidR="00D96581" w:rsidRPr="00293A2D">
        <w:rPr>
          <w:rFonts w:ascii="Times New Roman" w:eastAsia="Calibri" w:hAnsi="Times New Roman" w:cs="David"/>
          <w:sz w:val="24"/>
          <w:szCs w:val="24"/>
          <w:rPrChange w:id="10542" w:author="Ruth" w:date="2020-01-21T21:46:00Z">
            <w:rPr>
              <w:rFonts w:asciiTheme="majorBidi" w:eastAsia="Calibri" w:hAnsiTheme="majorBidi" w:cs="David"/>
              <w:sz w:val="24"/>
              <w:szCs w:val="24"/>
            </w:rPr>
          </w:rPrChange>
        </w:rPr>
        <w:t>(</w:t>
      </w:r>
      <w:r w:rsidR="00D96581" w:rsidRPr="00293A2D">
        <w:rPr>
          <w:rFonts w:ascii="Times New Roman" w:eastAsia="Calibri" w:hAnsi="Times New Roman" w:cs="David"/>
          <w:sz w:val="24"/>
          <w:szCs w:val="24"/>
          <w:lang w:bidi="he-IL"/>
          <w:rPrChange w:id="10543" w:author="Ruth" w:date="2020-01-21T21:46:00Z">
            <w:rPr>
              <w:rFonts w:asciiTheme="majorBidi" w:eastAsia="Calibri" w:hAnsiTheme="majorBidi" w:cs="David"/>
              <w:sz w:val="24"/>
              <w:szCs w:val="24"/>
              <w:lang w:bidi="he-IL"/>
            </w:rPr>
          </w:rPrChange>
        </w:rPr>
        <w:t>John Mc</w:t>
      </w:r>
      <w:del w:id="10544" w:author="Ruth" w:date="2020-01-16T22:21:00Z">
        <w:r w:rsidR="00D96581" w:rsidRPr="00293A2D" w:rsidDel="00E46DF6">
          <w:rPr>
            <w:rFonts w:ascii="Times New Roman" w:eastAsia="Calibri" w:hAnsi="Times New Roman" w:cs="David"/>
            <w:sz w:val="24"/>
            <w:szCs w:val="24"/>
            <w:lang w:bidi="he-IL"/>
            <w:rPrChange w:id="10545" w:author="Ruth" w:date="2020-01-21T21:46:00Z">
              <w:rPr>
                <w:rFonts w:asciiTheme="majorBidi" w:eastAsia="Calibri" w:hAnsiTheme="majorBidi" w:cs="David"/>
                <w:sz w:val="24"/>
                <w:szCs w:val="24"/>
                <w:lang w:bidi="he-IL"/>
              </w:rPr>
            </w:rPrChange>
          </w:rPr>
          <w:delText xml:space="preserve"> </w:delText>
        </w:r>
      </w:del>
      <w:r w:rsidR="00D96581" w:rsidRPr="00293A2D">
        <w:rPr>
          <w:rFonts w:ascii="Times New Roman" w:eastAsia="Calibri" w:hAnsi="Times New Roman" w:cs="David"/>
          <w:sz w:val="24"/>
          <w:szCs w:val="24"/>
          <w:lang w:bidi="he-IL"/>
          <w:rPrChange w:id="10546" w:author="Ruth" w:date="2020-01-21T21:46:00Z">
            <w:rPr>
              <w:rFonts w:asciiTheme="majorBidi" w:eastAsia="Calibri" w:hAnsiTheme="majorBidi" w:cs="David"/>
              <w:sz w:val="24"/>
              <w:szCs w:val="24"/>
              <w:lang w:bidi="he-IL"/>
            </w:rPr>
          </w:rPrChange>
        </w:rPr>
        <w:t>Daid</w:t>
      </w:r>
      <w:ins w:id="10547" w:author="Ruth" w:date="2020-01-16T22:27:00Z">
        <w:r w:rsidR="00D77EC2" w:rsidRPr="00293A2D">
          <w:rPr>
            <w:rFonts w:ascii="Times New Roman" w:eastAsia="Calibri" w:hAnsi="Times New Roman" w:cs="David"/>
            <w:sz w:val="24"/>
            <w:szCs w:val="24"/>
            <w:rtl/>
            <w:lang w:bidi="he-IL"/>
            <w:rPrChange w:id="10548" w:author="Ruth" w:date="2020-01-21T21:46:00Z">
              <w:rPr>
                <w:rFonts w:asciiTheme="majorBidi" w:eastAsia="Calibri" w:hAnsiTheme="majorBidi" w:cs="David"/>
                <w:sz w:val="24"/>
                <w:szCs w:val="24"/>
                <w:rtl/>
                <w:lang w:bidi="he-IL"/>
              </w:rPr>
            </w:rPrChange>
          </w:rPr>
          <w:t xml:space="preserve"> (1992)</w:t>
        </w:r>
      </w:ins>
      <w:ins w:id="10549" w:author="Ruth" w:date="2020-01-16T22:21:00Z">
        <w:r w:rsidR="00E46DF6" w:rsidRPr="00293A2D">
          <w:rPr>
            <w:rFonts w:ascii="Times New Roman" w:eastAsia="Calibri" w:hAnsi="Times New Roman" w:cs="David"/>
            <w:sz w:val="24"/>
            <w:szCs w:val="24"/>
            <w:rtl/>
            <w:lang w:bidi="he-IL"/>
            <w:rPrChange w:id="10550" w:author="Ruth" w:date="2020-01-21T21:46:00Z">
              <w:rPr>
                <w:rFonts w:asciiTheme="majorBidi" w:eastAsia="Calibri" w:hAnsiTheme="majorBidi" w:cs="David"/>
                <w:sz w:val="24"/>
                <w:szCs w:val="24"/>
                <w:rtl/>
                <w:lang w:bidi="he-IL"/>
              </w:rPr>
            </w:rPrChange>
          </w:rPr>
          <w:t>.</w:t>
        </w:r>
      </w:ins>
      <w:del w:id="10551" w:author="Ruth" w:date="2020-01-16T22:21:00Z">
        <w:r w:rsidR="00C64744" w:rsidRPr="00293A2D" w:rsidDel="00E46DF6">
          <w:rPr>
            <w:rStyle w:val="FootnoteReference"/>
            <w:rFonts w:ascii="Times New Roman" w:eastAsia="Calibri" w:hAnsi="Times New Roman" w:cs="David"/>
            <w:sz w:val="24"/>
            <w:szCs w:val="24"/>
            <w:rtl/>
            <w:lang w:bidi="he-IL"/>
            <w:rPrChange w:id="10552" w:author="Ruth" w:date="2020-01-21T21:46:00Z">
              <w:rPr>
                <w:rStyle w:val="FootnoteReference"/>
                <w:rFonts w:asciiTheme="majorBidi" w:eastAsia="Calibri" w:hAnsiTheme="majorBidi" w:cs="David"/>
                <w:sz w:val="24"/>
                <w:szCs w:val="24"/>
                <w:rtl/>
                <w:lang w:bidi="he-IL"/>
              </w:rPr>
            </w:rPrChange>
          </w:rPr>
          <w:footnoteReference w:id="61"/>
        </w:r>
        <w:r w:rsidR="00320D35" w:rsidRPr="00293A2D" w:rsidDel="00E46DF6">
          <w:rPr>
            <w:rFonts w:ascii="Times New Roman" w:eastAsia="Calibri" w:hAnsi="Times New Roman" w:cs="David"/>
            <w:sz w:val="24"/>
            <w:szCs w:val="24"/>
            <w:rtl/>
            <w:lang w:bidi="he-IL"/>
            <w:rPrChange w:id="10555" w:author="Ruth" w:date="2020-01-21T21:46:00Z">
              <w:rPr>
                <w:rFonts w:asciiTheme="majorBidi" w:eastAsia="Calibri" w:hAnsiTheme="majorBidi" w:cs="David"/>
                <w:sz w:val="24"/>
                <w:szCs w:val="24"/>
                <w:rtl/>
                <w:lang w:bidi="he-IL"/>
              </w:rPr>
            </w:rPrChange>
          </w:rPr>
          <w:delText>.</w:delText>
        </w:r>
      </w:del>
    </w:p>
    <w:p w14:paraId="4160898F" w14:textId="27CE56CD" w:rsidR="00320D35" w:rsidRPr="00293A2D" w:rsidRDefault="00CF52CC">
      <w:pPr>
        <w:spacing w:after="0" w:line="480" w:lineRule="auto"/>
        <w:ind w:firstLine="720"/>
        <w:contextualSpacing/>
        <w:rPr>
          <w:rFonts w:ascii="Times New Roman" w:hAnsi="Times New Roman" w:cs="David"/>
          <w:sz w:val="24"/>
          <w:szCs w:val="24"/>
          <w:rtl/>
          <w:lang w:bidi="he-IL"/>
          <w:rPrChange w:id="10556" w:author="Ruth" w:date="2020-01-21T21:46:00Z">
            <w:rPr>
              <w:rFonts w:asciiTheme="majorBidi" w:hAnsiTheme="majorBidi" w:cs="David"/>
              <w:sz w:val="24"/>
              <w:szCs w:val="24"/>
              <w:rtl/>
              <w:lang w:bidi="he-IL"/>
            </w:rPr>
          </w:rPrChange>
        </w:rPr>
        <w:pPrChange w:id="10557" w:author="Ruth" w:date="2020-01-16T22:51:00Z">
          <w:pPr>
            <w:spacing w:line="360" w:lineRule="auto"/>
            <w:jc w:val="both"/>
          </w:pPr>
        </w:pPrChange>
      </w:pPr>
      <w:r w:rsidRPr="00293A2D">
        <w:rPr>
          <w:rFonts w:ascii="Times New Roman" w:eastAsia="Calibri" w:hAnsi="Times New Roman" w:cs="David" w:hint="eastAsia"/>
          <w:sz w:val="24"/>
          <w:szCs w:val="24"/>
          <w:rtl/>
          <w:lang w:bidi="he-IL"/>
          <w:rPrChange w:id="10558" w:author="Ruth" w:date="2020-01-21T21:46:00Z">
            <w:rPr>
              <w:rFonts w:asciiTheme="majorBidi" w:eastAsia="Calibri" w:hAnsiTheme="majorBidi" w:cs="David" w:hint="eastAsia"/>
              <w:sz w:val="24"/>
              <w:szCs w:val="24"/>
              <w:rtl/>
              <w:lang w:bidi="he-IL"/>
            </w:rPr>
          </w:rPrChange>
        </w:rPr>
        <w:t>כשם</w:t>
      </w:r>
      <w:r w:rsidR="00320D35" w:rsidRPr="00293A2D">
        <w:rPr>
          <w:rFonts w:ascii="Times New Roman" w:eastAsia="Calibri" w:hAnsi="Times New Roman" w:cs="David"/>
          <w:sz w:val="24"/>
          <w:szCs w:val="24"/>
          <w:rtl/>
          <w:lang w:bidi="he-IL"/>
          <w:rPrChange w:id="10559" w:author="Ruth" w:date="2020-01-21T21:46:00Z">
            <w:rPr>
              <w:rFonts w:asciiTheme="majorBidi" w:eastAsia="Calibri" w:hAnsiTheme="majorBidi" w:cs="David"/>
              <w:sz w:val="24"/>
              <w:szCs w:val="24"/>
              <w:rtl/>
              <w:lang w:bidi="he-IL"/>
            </w:rPr>
          </w:rPrChange>
        </w:rPr>
        <w:t xml:space="preserve"> שהספ</w:t>
      </w:r>
      <w:r w:rsidRPr="00293A2D">
        <w:rPr>
          <w:rFonts w:ascii="Times New Roman" w:eastAsia="Calibri" w:hAnsi="Times New Roman" w:cs="David" w:hint="eastAsia"/>
          <w:sz w:val="24"/>
          <w:szCs w:val="24"/>
          <w:rtl/>
          <w:lang w:bidi="he-IL"/>
          <w:rPrChange w:id="10560" w:author="Ruth" w:date="2020-01-21T21:46:00Z">
            <w:rPr>
              <w:rFonts w:asciiTheme="majorBidi" w:eastAsia="Calibri" w:hAnsiTheme="majorBidi" w:cs="David" w:hint="eastAsia"/>
              <w:sz w:val="24"/>
              <w:szCs w:val="24"/>
              <w:rtl/>
              <w:lang w:bidi="he-IL"/>
            </w:rPr>
          </w:rPrChange>
        </w:rPr>
        <w:t>רות</w:t>
      </w:r>
      <w:r w:rsidRPr="00293A2D">
        <w:rPr>
          <w:rFonts w:ascii="Times New Roman" w:eastAsia="Calibri" w:hAnsi="Times New Roman" w:cs="David"/>
          <w:sz w:val="24"/>
          <w:szCs w:val="24"/>
          <w:rtl/>
          <w:lang w:bidi="he-IL"/>
          <w:rPrChange w:id="1056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562" w:author="Ruth" w:date="2020-01-21T21:46:00Z">
            <w:rPr>
              <w:rFonts w:asciiTheme="majorBidi" w:eastAsia="Calibri" w:hAnsiTheme="majorBidi" w:cs="David" w:hint="eastAsia"/>
              <w:sz w:val="24"/>
              <w:szCs w:val="24"/>
              <w:rtl/>
              <w:lang w:bidi="he-IL"/>
            </w:rPr>
          </w:rPrChange>
        </w:rPr>
        <w:t>הרחיבה</w:t>
      </w:r>
      <w:r w:rsidRPr="00293A2D">
        <w:rPr>
          <w:rFonts w:ascii="Times New Roman" w:eastAsia="Calibri" w:hAnsi="Times New Roman" w:cs="David"/>
          <w:sz w:val="24"/>
          <w:szCs w:val="24"/>
          <w:rtl/>
          <w:lang w:bidi="he-IL"/>
          <w:rPrChange w:id="1056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564" w:author="Ruth" w:date="2020-01-21T21:46:00Z">
            <w:rPr>
              <w:rFonts w:asciiTheme="majorBidi" w:eastAsia="Calibri" w:hAnsiTheme="majorBidi" w:cs="David" w:hint="eastAsia"/>
              <w:sz w:val="24"/>
              <w:szCs w:val="24"/>
              <w:rtl/>
              <w:lang w:bidi="he-IL"/>
            </w:rPr>
          </w:rPrChange>
        </w:rPr>
        <w:t>את</w:t>
      </w:r>
      <w:r w:rsidRPr="00293A2D">
        <w:rPr>
          <w:rFonts w:ascii="Times New Roman" w:eastAsia="Calibri" w:hAnsi="Times New Roman" w:cs="David"/>
          <w:sz w:val="24"/>
          <w:szCs w:val="24"/>
          <w:rtl/>
          <w:lang w:bidi="he-IL"/>
          <w:rPrChange w:id="1056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566" w:author="Ruth" w:date="2020-01-21T21:46:00Z">
            <w:rPr>
              <w:rFonts w:asciiTheme="majorBidi" w:eastAsia="Calibri" w:hAnsiTheme="majorBidi" w:cs="David" w:hint="eastAsia"/>
              <w:sz w:val="24"/>
              <w:szCs w:val="24"/>
              <w:rtl/>
              <w:lang w:bidi="he-IL"/>
            </w:rPr>
          </w:rPrChange>
        </w:rPr>
        <w:t>מושג</w:t>
      </w:r>
      <w:r w:rsidRPr="00293A2D">
        <w:rPr>
          <w:rFonts w:ascii="Times New Roman" w:eastAsia="Calibri" w:hAnsi="Times New Roman" w:cs="David"/>
          <w:sz w:val="24"/>
          <w:szCs w:val="24"/>
          <w:rtl/>
          <w:lang w:bidi="he-IL"/>
          <w:rPrChange w:id="1056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568" w:author="Ruth" w:date="2020-01-21T21:46:00Z">
            <w:rPr>
              <w:rFonts w:asciiTheme="majorBidi" w:eastAsia="Calibri" w:hAnsiTheme="majorBidi" w:cs="David" w:hint="eastAsia"/>
              <w:sz w:val="24"/>
              <w:szCs w:val="24"/>
              <w:rtl/>
              <w:lang w:bidi="he-IL"/>
            </w:rPr>
          </w:rPrChange>
        </w:rPr>
        <w:t>הקורא</w:t>
      </w:r>
      <w:r w:rsidRPr="00293A2D">
        <w:rPr>
          <w:rFonts w:ascii="Times New Roman" w:eastAsia="Calibri" w:hAnsi="Times New Roman" w:cs="David"/>
          <w:sz w:val="24"/>
          <w:szCs w:val="24"/>
          <w:rtl/>
          <w:lang w:bidi="he-IL"/>
          <w:rPrChange w:id="1056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570" w:author="Ruth" w:date="2020-01-21T21:46:00Z">
            <w:rPr>
              <w:rFonts w:asciiTheme="majorBidi" w:eastAsia="Calibri" w:hAnsiTheme="majorBidi" w:cs="David" w:hint="eastAsia"/>
              <w:sz w:val="24"/>
              <w:szCs w:val="24"/>
              <w:rtl/>
              <w:lang w:bidi="he-IL"/>
            </w:rPr>
          </w:rPrChange>
        </w:rPr>
        <w:t>והוסיפה</w:t>
      </w:r>
      <w:r w:rsidR="00320D35" w:rsidRPr="00293A2D">
        <w:rPr>
          <w:rFonts w:ascii="Times New Roman" w:eastAsia="Calibri" w:hAnsi="Times New Roman" w:cs="David"/>
          <w:sz w:val="24"/>
          <w:szCs w:val="24"/>
          <w:rtl/>
          <w:lang w:bidi="he-IL"/>
          <w:rPrChange w:id="10571" w:author="Ruth" w:date="2020-01-21T21:46:00Z">
            <w:rPr>
              <w:rFonts w:asciiTheme="majorBidi" w:eastAsia="Calibri" w:hAnsiTheme="majorBidi" w:cs="David"/>
              <w:sz w:val="24"/>
              <w:szCs w:val="24"/>
              <w:rtl/>
              <w:lang w:bidi="he-IL"/>
            </w:rPr>
          </w:rPrChange>
        </w:rPr>
        <w:t xml:space="preserve"> לו תפקידים </w:t>
      </w:r>
      <w:ins w:id="10572" w:author="Ruth" w:date="2020-01-16T22:28:00Z">
        <w:r w:rsidR="00D77EC2" w:rsidRPr="00293A2D">
          <w:rPr>
            <w:rFonts w:ascii="Times New Roman" w:eastAsia="Calibri" w:hAnsi="Times New Roman" w:cs="David" w:hint="eastAsia"/>
            <w:sz w:val="24"/>
            <w:szCs w:val="24"/>
            <w:rtl/>
            <w:lang w:bidi="he-IL"/>
            <w:rPrChange w:id="10573" w:author="Ruth" w:date="2020-01-21T21:46:00Z">
              <w:rPr>
                <w:rFonts w:asciiTheme="majorBidi" w:eastAsia="Calibri" w:hAnsiTheme="majorBidi" w:cs="David" w:hint="eastAsia"/>
                <w:sz w:val="24"/>
                <w:szCs w:val="24"/>
                <w:rtl/>
                <w:lang w:bidi="he-IL"/>
              </w:rPr>
            </w:rPrChange>
          </w:rPr>
          <w:t>חדשים</w:t>
        </w:r>
      </w:ins>
      <w:del w:id="10574" w:author="Ruth" w:date="2020-01-16T22:28:00Z">
        <w:r w:rsidR="00320D35" w:rsidRPr="00293A2D" w:rsidDel="00D77EC2">
          <w:rPr>
            <w:rFonts w:ascii="Times New Roman" w:eastAsia="Calibri" w:hAnsi="Times New Roman" w:cs="David" w:hint="eastAsia"/>
            <w:sz w:val="24"/>
            <w:szCs w:val="24"/>
            <w:rtl/>
            <w:lang w:bidi="he-IL"/>
            <w:rPrChange w:id="10575" w:author="Ruth" w:date="2020-01-21T21:46:00Z">
              <w:rPr>
                <w:rFonts w:asciiTheme="majorBidi" w:eastAsia="Calibri" w:hAnsiTheme="majorBidi" w:cs="David" w:hint="eastAsia"/>
                <w:sz w:val="24"/>
                <w:szCs w:val="24"/>
                <w:rtl/>
                <w:lang w:bidi="he-IL"/>
              </w:rPr>
            </w:rPrChange>
          </w:rPr>
          <w:delText>אחרים</w:delText>
        </w:r>
        <w:r w:rsidR="00320D35" w:rsidRPr="00293A2D" w:rsidDel="00D77EC2">
          <w:rPr>
            <w:rFonts w:ascii="Times New Roman" w:eastAsia="Calibri" w:hAnsi="Times New Roman" w:cs="David"/>
            <w:sz w:val="24"/>
            <w:szCs w:val="24"/>
            <w:rtl/>
            <w:lang w:bidi="he-IL"/>
            <w:rPrChange w:id="10576" w:author="Ruth" w:date="2020-01-21T21:46:00Z">
              <w:rPr>
                <w:rFonts w:asciiTheme="majorBidi" w:eastAsia="Calibri" w:hAnsiTheme="majorBidi" w:cs="David"/>
                <w:sz w:val="24"/>
                <w:szCs w:val="24"/>
                <w:rtl/>
                <w:lang w:bidi="he-IL"/>
              </w:rPr>
            </w:rPrChange>
          </w:rPr>
          <w:delText xml:space="preserve"> </w:delText>
        </w:r>
        <w:r w:rsidR="00320D35" w:rsidRPr="00293A2D" w:rsidDel="00D77EC2">
          <w:rPr>
            <w:rFonts w:ascii="Times New Roman" w:eastAsia="Calibri" w:hAnsi="Times New Roman" w:cs="David" w:hint="eastAsia"/>
            <w:sz w:val="24"/>
            <w:szCs w:val="24"/>
            <w:rtl/>
            <w:lang w:bidi="he-IL"/>
            <w:rPrChange w:id="10577" w:author="Ruth" w:date="2020-01-21T21:46:00Z">
              <w:rPr>
                <w:rFonts w:asciiTheme="majorBidi" w:eastAsia="Calibri" w:hAnsiTheme="majorBidi" w:cs="David" w:hint="eastAsia"/>
                <w:sz w:val="24"/>
                <w:szCs w:val="24"/>
                <w:rtl/>
                <w:lang w:bidi="he-IL"/>
              </w:rPr>
            </w:rPrChange>
          </w:rPr>
          <w:delText>שלא</w:delText>
        </w:r>
        <w:r w:rsidR="00320D35" w:rsidRPr="00293A2D" w:rsidDel="00D77EC2">
          <w:rPr>
            <w:rFonts w:ascii="Times New Roman" w:eastAsia="Calibri" w:hAnsi="Times New Roman" w:cs="David"/>
            <w:sz w:val="24"/>
            <w:szCs w:val="24"/>
            <w:rtl/>
            <w:lang w:bidi="he-IL"/>
            <w:rPrChange w:id="10578" w:author="Ruth" w:date="2020-01-21T21:46:00Z">
              <w:rPr>
                <w:rFonts w:asciiTheme="majorBidi" w:eastAsia="Calibri" w:hAnsiTheme="majorBidi" w:cs="David"/>
                <w:sz w:val="24"/>
                <w:szCs w:val="24"/>
                <w:rtl/>
                <w:lang w:bidi="he-IL"/>
              </w:rPr>
            </w:rPrChange>
          </w:rPr>
          <w:delText xml:space="preserve"> </w:delText>
        </w:r>
        <w:r w:rsidR="00320D35" w:rsidRPr="00293A2D" w:rsidDel="00D77EC2">
          <w:rPr>
            <w:rFonts w:ascii="Times New Roman" w:eastAsia="Calibri" w:hAnsi="Times New Roman" w:cs="David" w:hint="eastAsia"/>
            <w:sz w:val="24"/>
            <w:szCs w:val="24"/>
            <w:rtl/>
            <w:lang w:bidi="he-IL"/>
            <w:rPrChange w:id="10579" w:author="Ruth" w:date="2020-01-21T21:46:00Z">
              <w:rPr>
                <w:rFonts w:asciiTheme="majorBidi" w:eastAsia="Calibri" w:hAnsiTheme="majorBidi" w:cs="David" w:hint="eastAsia"/>
                <w:sz w:val="24"/>
                <w:szCs w:val="24"/>
                <w:rtl/>
                <w:lang w:bidi="he-IL"/>
              </w:rPr>
            </w:rPrChange>
          </w:rPr>
          <w:delText>היו</w:delText>
        </w:r>
        <w:r w:rsidR="00320D35" w:rsidRPr="00293A2D" w:rsidDel="00D77EC2">
          <w:rPr>
            <w:rFonts w:ascii="Times New Roman" w:eastAsia="Calibri" w:hAnsi="Times New Roman" w:cs="David"/>
            <w:sz w:val="24"/>
            <w:szCs w:val="24"/>
            <w:rtl/>
            <w:lang w:bidi="he-IL"/>
            <w:rPrChange w:id="10580" w:author="Ruth" w:date="2020-01-21T21:46:00Z">
              <w:rPr>
                <w:rFonts w:asciiTheme="majorBidi" w:eastAsia="Calibri" w:hAnsiTheme="majorBidi" w:cs="David"/>
                <w:sz w:val="24"/>
                <w:szCs w:val="24"/>
                <w:rtl/>
                <w:lang w:bidi="he-IL"/>
              </w:rPr>
            </w:rPrChange>
          </w:rPr>
          <w:delText xml:space="preserve"> </w:delText>
        </w:r>
        <w:r w:rsidR="00320D35" w:rsidRPr="00293A2D" w:rsidDel="00D77EC2">
          <w:rPr>
            <w:rFonts w:ascii="Times New Roman" w:eastAsia="Calibri" w:hAnsi="Times New Roman" w:cs="David" w:hint="eastAsia"/>
            <w:sz w:val="24"/>
            <w:szCs w:val="24"/>
            <w:rtl/>
            <w:lang w:bidi="he-IL"/>
            <w:rPrChange w:id="10581" w:author="Ruth" w:date="2020-01-21T21:46:00Z">
              <w:rPr>
                <w:rFonts w:asciiTheme="majorBidi" w:eastAsia="Calibri" w:hAnsiTheme="majorBidi" w:cs="David" w:hint="eastAsia"/>
                <w:sz w:val="24"/>
                <w:szCs w:val="24"/>
                <w:rtl/>
                <w:lang w:bidi="he-IL"/>
              </w:rPr>
            </w:rPrChange>
          </w:rPr>
          <w:delText>לו</w:delText>
        </w:r>
        <w:r w:rsidR="00320D35" w:rsidRPr="00293A2D" w:rsidDel="00D77EC2">
          <w:rPr>
            <w:rFonts w:ascii="Times New Roman" w:eastAsia="Calibri" w:hAnsi="Times New Roman" w:cs="David"/>
            <w:sz w:val="24"/>
            <w:szCs w:val="24"/>
            <w:rtl/>
            <w:lang w:bidi="he-IL"/>
            <w:rPrChange w:id="10582" w:author="Ruth" w:date="2020-01-21T21:46:00Z">
              <w:rPr>
                <w:rFonts w:asciiTheme="majorBidi" w:eastAsia="Calibri" w:hAnsiTheme="majorBidi" w:cs="David"/>
                <w:sz w:val="24"/>
                <w:szCs w:val="24"/>
                <w:rtl/>
                <w:lang w:bidi="he-IL"/>
              </w:rPr>
            </w:rPrChange>
          </w:rPr>
          <w:delText xml:space="preserve"> </w:delText>
        </w:r>
        <w:r w:rsidR="00320D35" w:rsidRPr="00293A2D" w:rsidDel="00D77EC2">
          <w:rPr>
            <w:rFonts w:ascii="Times New Roman" w:eastAsia="Calibri" w:hAnsi="Times New Roman" w:cs="David" w:hint="eastAsia"/>
            <w:sz w:val="24"/>
            <w:szCs w:val="24"/>
            <w:rtl/>
            <w:lang w:bidi="he-IL"/>
            <w:rPrChange w:id="10583" w:author="Ruth" w:date="2020-01-21T21:46:00Z">
              <w:rPr>
                <w:rFonts w:asciiTheme="majorBidi" w:eastAsia="Calibri" w:hAnsiTheme="majorBidi" w:cs="David" w:hint="eastAsia"/>
                <w:sz w:val="24"/>
                <w:szCs w:val="24"/>
                <w:rtl/>
                <w:lang w:bidi="he-IL"/>
              </w:rPr>
            </w:rPrChange>
          </w:rPr>
          <w:delText>קודם</w:delText>
        </w:r>
        <w:r w:rsidR="00320D35" w:rsidRPr="00293A2D" w:rsidDel="00D77EC2">
          <w:rPr>
            <w:rFonts w:ascii="Times New Roman" w:eastAsia="Calibri" w:hAnsi="Times New Roman" w:cs="David"/>
            <w:sz w:val="24"/>
            <w:szCs w:val="24"/>
            <w:rtl/>
            <w:lang w:bidi="he-IL"/>
            <w:rPrChange w:id="10584" w:author="Ruth" w:date="2020-01-21T21:46:00Z">
              <w:rPr>
                <w:rFonts w:asciiTheme="majorBidi" w:eastAsia="Calibri" w:hAnsiTheme="majorBidi" w:cs="David"/>
                <w:sz w:val="24"/>
                <w:szCs w:val="24"/>
                <w:rtl/>
                <w:lang w:bidi="he-IL"/>
              </w:rPr>
            </w:rPrChange>
          </w:rPr>
          <w:delText xml:space="preserve"> </w:delText>
        </w:r>
        <w:r w:rsidR="00320D35" w:rsidRPr="00293A2D" w:rsidDel="00D77EC2">
          <w:rPr>
            <w:rFonts w:ascii="Times New Roman" w:eastAsia="Calibri" w:hAnsi="Times New Roman" w:cs="David" w:hint="eastAsia"/>
            <w:sz w:val="24"/>
            <w:szCs w:val="24"/>
            <w:rtl/>
            <w:lang w:bidi="he-IL"/>
            <w:rPrChange w:id="10585" w:author="Ruth" w:date="2020-01-21T21:46:00Z">
              <w:rPr>
                <w:rFonts w:asciiTheme="majorBidi" w:eastAsia="Calibri" w:hAnsiTheme="majorBidi" w:cs="David" w:hint="eastAsia"/>
                <w:sz w:val="24"/>
                <w:szCs w:val="24"/>
                <w:rtl/>
                <w:lang w:bidi="he-IL"/>
              </w:rPr>
            </w:rPrChange>
          </w:rPr>
          <w:delText>לכן</w:delText>
        </w:r>
      </w:del>
      <w:r w:rsidR="00320D35" w:rsidRPr="00293A2D">
        <w:rPr>
          <w:rFonts w:ascii="Times New Roman" w:eastAsia="Calibri" w:hAnsi="Times New Roman" w:cs="David"/>
          <w:sz w:val="24"/>
          <w:szCs w:val="24"/>
          <w:rtl/>
          <w:lang w:bidi="he-IL"/>
          <w:rPrChange w:id="10586" w:author="Ruth" w:date="2020-01-21T21:46:00Z">
            <w:rPr>
              <w:rFonts w:asciiTheme="majorBidi" w:eastAsia="Calibri" w:hAnsiTheme="majorBidi" w:cs="David"/>
              <w:sz w:val="24"/>
              <w:szCs w:val="24"/>
              <w:rtl/>
              <w:lang w:bidi="he-IL"/>
            </w:rPr>
          </w:rPrChange>
        </w:rPr>
        <w:t xml:space="preserve">, </w:t>
      </w:r>
      <w:r w:rsidR="00320D35" w:rsidRPr="00293A2D">
        <w:rPr>
          <w:rFonts w:ascii="Times New Roman" w:eastAsia="Calibri" w:hAnsi="Times New Roman" w:cs="David" w:hint="eastAsia"/>
          <w:sz w:val="24"/>
          <w:szCs w:val="24"/>
          <w:rtl/>
          <w:lang w:bidi="he-IL"/>
          <w:rPrChange w:id="10587" w:author="Ruth" w:date="2020-01-21T21:46:00Z">
            <w:rPr>
              <w:rFonts w:asciiTheme="majorBidi" w:eastAsia="Calibri" w:hAnsiTheme="majorBidi" w:cs="David" w:hint="eastAsia"/>
              <w:sz w:val="24"/>
              <w:szCs w:val="24"/>
              <w:rtl/>
              <w:lang w:bidi="he-IL"/>
            </w:rPr>
          </w:rPrChange>
        </w:rPr>
        <w:t>כך</w:t>
      </w:r>
      <w:r w:rsidR="00320D35" w:rsidRPr="00293A2D">
        <w:rPr>
          <w:rFonts w:ascii="Times New Roman" w:eastAsia="Calibri" w:hAnsi="Times New Roman" w:cs="David"/>
          <w:sz w:val="24"/>
          <w:szCs w:val="24"/>
          <w:rtl/>
          <w:lang w:bidi="he-IL"/>
          <w:rPrChange w:id="10588" w:author="Ruth" w:date="2020-01-21T21:46:00Z">
            <w:rPr>
              <w:rFonts w:asciiTheme="majorBidi" w:eastAsia="Calibri" w:hAnsiTheme="majorBidi" w:cs="David"/>
              <w:sz w:val="24"/>
              <w:szCs w:val="24"/>
              <w:rtl/>
              <w:lang w:bidi="he-IL"/>
            </w:rPr>
          </w:rPrChange>
        </w:rPr>
        <w:t xml:space="preserve"> </w:t>
      </w:r>
      <w:r w:rsidR="00320D35" w:rsidRPr="00293A2D">
        <w:rPr>
          <w:rFonts w:ascii="Times New Roman" w:eastAsia="Calibri" w:hAnsi="Times New Roman" w:cs="David" w:hint="eastAsia"/>
          <w:sz w:val="24"/>
          <w:szCs w:val="24"/>
          <w:rtl/>
          <w:lang w:bidi="he-IL"/>
          <w:rPrChange w:id="10589" w:author="Ruth" w:date="2020-01-21T21:46:00Z">
            <w:rPr>
              <w:rFonts w:asciiTheme="majorBidi" w:eastAsia="Calibri" w:hAnsiTheme="majorBidi" w:cs="David" w:hint="eastAsia"/>
              <w:sz w:val="24"/>
              <w:szCs w:val="24"/>
              <w:rtl/>
              <w:lang w:bidi="he-IL"/>
            </w:rPr>
          </w:rPrChange>
        </w:rPr>
        <w:t>הרחיבה</w:t>
      </w:r>
      <w:r w:rsidR="00320D35" w:rsidRPr="00293A2D">
        <w:rPr>
          <w:rFonts w:ascii="Times New Roman" w:eastAsia="Calibri" w:hAnsi="Times New Roman" w:cs="David"/>
          <w:sz w:val="24"/>
          <w:szCs w:val="24"/>
          <w:rtl/>
          <w:lang w:bidi="he-IL"/>
          <w:rPrChange w:id="10590" w:author="Ruth" w:date="2020-01-21T21:46:00Z">
            <w:rPr>
              <w:rFonts w:asciiTheme="majorBidi" w:eastAsia="Calibri" w:hAnsiTheme="majorBidi" w:cs="David"/>
              <w:sz w:val="24"/>
              <w:szCs w:val="24"/>
              <w:rtl/>
              <w:lang w:bidi="he-IL"/>
            </w:rPr>
          </w:rPrChange>
        </w:rPr>
        <w:t xml:space="preserve"> </w:t>
      </w:r>
      <w:r w:rsidR="00320D35" w:rsidRPr="00293A2D">
        <w:rPr>
          <w:rFonts w:ascii="Times New Roman" w:eastAsia="Calibri" w:hAnsi="Times New Roman" w:cs="David" w:hint="eastAsia"/>
          <w:sz w:val="24"/>
          <w:szCs w:val="24"/>
          <w:rtl/>
          <w:lang w:bidi="he-IL"/>
          <w:rPrChange w:id="10591" w:author="Ruth" w:date="2020-01-21T21:46:00Z">
            <w:rPr>
              <w:rFonts w:asciiTheme="majorBidi" w:eastAsia="Calibri" w:hAnsiTheme="majorBidi" w:cs="David" w:hint="eastAsia"/>
              <w:sz w:val="24"/>
              <w:szCs w:val="24"/>
              <w:rtl/>
              <w:lang w:bidi="he-IL"/>
            </w:rPr>
          </w:rPrChange>
        </w:rPr>
        <w:t>את</w:t>
      </w:r>
      <w:r w:rsidR="00320D35" w:rsidRPr="00293A2D">
        <w:rPr>
          <w:rFonts w:ascii="Times New Roman" w:eastAsia="Calibri" w:hAnsi="Times New Roman" w:cs="David"/>
          <w:sz w:val="24"/>
          <w:szCs w:val="24"/>
          <w:rtl/>
          <w:lang w:bidi="he-IL"/>
          <w:rPrChange w:id="10592" w:author="Ruth" w:date="2020-01-21T21:46:00Z">
            <w:rPr>
              <w:rFonts w:asciiTheme="majorBidi" w:eastAsia="Calibri" w:hAnsiTheme="majorBidi" w:cs="David"/>
              <w:sz w:val="24"/>
              <w:szCs w:val="24"/>
              <w:rtl/>
              <w:lang w:bidi="he-IL"/>
            </w:rPr>
          </w:rPrChange>
        </w:rPr>
        <w:t xml:space="preserve"> </w:t>
      </w:r>
      <w:r w:rsidR="00320D35" w:rsidRPr="00293A2D">
        <w:rPr>
          <w:rFonts w:ascii="Times New Roman" w:eastAsia="Calibri" w:hAnsi="Times New Roman" w:cs="David" w:hint="eastAsia"/>
          <w:sz w:val="24"/>
          <w:szCs w:val="24"/>
          <w:rtl/>
          <w:lang w:bidi="he-IL"/>
          <w:rPrChange w:id="10593" w:author="Ruth" w:date="2020-01-21T21:46:00Z">
            <w:rPr>
              <w:rFonts w:asciiTheme="majorBidi" w:eastAsia="Calibri" w:hAnsiTheme="majorBidi" w:cs="David" w:hint="eastAsia"/>
              <w:sz w:val="24"/>
              <w:szCs w:val="24"/>
              <w:rtl/>
              <w:lang w:bidi="he-IL"/>
            </w:rPr>
          </w:rPrChange>
        </w:rPr>
        <w:t>מושג</w:t>
      </w:r>
      <w:del w:id="10594" w:author="Ruth" w:date="2020-01-14T22:14:00Z">
        <w:r w:rsidR="00320D35" w:rsidRPr="00293A2D" w:rsidDel="00ED54DE">
          <w:rPr>
            <w:rFonts w:ascii="Times New Roman" w:eastAsia="Calibri" w:hAnsi="Times New Roman" w:cs="David"/>
            <w:sz w:val="24"/>
            <w:szCs w:val="24"/>
            <w:rtl/>
            <w:lang w:bidi="he-IL"/>
            <w:rPrChange w:id="10595" w:author="Ruth" w:date="2020-01-21T21:46:00Z">
              <w:rPr>
                <w:rFonts w:asciiTheme="majorBidi" w:eastAsia="Calibri" w:hAnsiTheme="majorBidi" w:cs="David"/>
                <w:sz w:val="24"/>
                <w:szCs w:val="24"/>
                <w:rtl/>
                <w:lang w:bidi="he-IL"/>
              </w:rPr>
            </w:rPrChange>
          </w:rPr>
          <w:delText xml:space="preserve">  </w:delText>
        </w:r>
      </w:del>
      <w:ins w:id="10596" w:author="Ruth" w:date="2020-01-14T22:14:00Z">
        <w:r w:rsidR="00ED54DE" w:rsidRPr="00293A2D">
          <w:rPr>
            <w:rFonts w:ascii="Times New Roman" w:eastAsia="Calibri" w:hAnsi="Times New Roman" w:cs="David"/>
            <w:sz w:val="24"/>
            <w:szCs w:val="24"/>
            <w:rtl/>
            <w:lang w:bidi="he-IL"/>
            <w:rPrChange w:id="10597" w:author="Ruth" w:date="2020-01-21T21:46:00Z">
              <w:rPr>
                <w:rFonts w:asciiTheme="majorBidi" w:eastAsia="Calibri" w:hAnsiTheme="majorBidi" w:cs="David"/>
                <w:sz w:val="24"/>
                <w:szCs w:val="24"/>
                <w:rtl/>
                <w:lang w:bidi="he-IL"/>
              </w:rPr>
            </w:rPrChange>
          </w:rPr>
          <w:t xml:space="preserve"> </w:t>
        </w:r>
      </w:ins>
      <w:r w:rsidR="00320D35" w:rsidRPr="00293A2D">
        <w:rPr>
          <w:rFonts w:ascii="Times New Roman" w:eastAsia="Calibri" w:hAnsi="Times New Roman" w:cs="David" w:hint="eastAsia"/>
          <w:sz w:val="24"/>
          <w:szCs w:val="24"/>
          <w:rtl/>
          <w:lang w:bidi="he-IL"/>
          <w:rPrChange w:id="10598" w:author="Ruth" w:date="2020-01-21T21:46:00Z">
            <w:rPr>
              <w:rFonts w:asciiTheme="majorBidi" w:eastAsia="Calibri" w:hAnsiTheme="majorBidi" w:cs="David" w:hint="eastAsia"/>
              <w:sz w:val="24"/>
              <w:szCs w:val="24"/>
              <w:rtl/>
              <w:lang w:bidi="he-IL"/>
            </w:rPr>
          </w:rPrChange>
        </w:rPr>
        <w:t>הטקסט</w:t>
      </w:r>
      <w:r w:rsidR="00320D35" w:rsidRPr="00293A2D">
        <w:rPr>
          <w:rFonts w:ascii="Times New Roman" w:eastAsia="Calibri" w:hAnsi="Times New Roman" w:cs="David"/>
          <w:sz w:val="24"/>
          <w:szCs w:val="24"/>
          <w:rtl/>
          <w:lang w:bidi="he-IL"/>
          <w:rPrChange w:id="10599" w:author="Ruth" w:date="2020-01-21T21:46:00Z">
            <w:rPr>
              <w:rFonts w:asciiTheme="majorBidi" w:eastAsia="Calibri" w:hAnsiTheme="majorBidi" w:cs="David"/>
              <w:sz w:val="24"/>
              <w:szCs w:val="24"/>
              <w:rtl/>
              <w:lang w:bidi="he-IL"/>
            </w:rPr>
          </w:rPrChange>
        </w:rPr>
        <w:t xml:space="preserve"> </w:t>
      </w:r>
      <w:r w:rsidR="00320D35" w:rsidRPr="00293A2D">
        <w:rPr>
          <w:rFonts w:ascii="Times New Roman" w:eastAsia="Calibri" w:hAnsi="Times New Roman" w:cs="David" w:hint="eastAsia"/>
          <w:sz w:val="24"/>
          <w:szCs w:val="24"/>
          <w:rtl/>
          <w:lang w:bidi="he-IL"/>
          <w:rPrChange w:id="10600" w:author="Ruth" w:date="2020-01-21T21:46:00Z">
            <w:rPr>
              <w:rFonts w:asciiTheme="majorBidi" w:eastAsia="Calibri" w:hAnsiTheme="majorBidi" w:cs="David" w:hint="eastAsia"/>
              <w:sz w:val="24"/>
              <w:szCs w:val="24"/>
              <w:rtl/>
              <w:lang w:bidi="he-IL"/>
            </w:rPr>
          </w:rPrChange>
        </w:rPr>
        <w:t>ומושג</w:t>
      </w:r>
      <w:r w:rsidR="00320D35" w:rsidRPr="00293A2D">
        <w:rPr>
          <w:rFonts w:ascii="Times New Roman" w:eastAsia="Calibri" w:hAnsi="Times New Roman" w:cs="David"/>
          <w:sz w:val="24"/>
          <w:szCs w:val="24"/>
          <w:rtl/>
          <w:lang w:bidi="he-IL"/>
          <w:rPrChange w:id="10601" w:author="Ruth" w:date="2020-01-21T21:46:00Z">
            <w:rPr>
              <w:rFonts w:asciiTheme="majorBidi" w:eastAsia="Calibri" w:hAnsiTheme="majorBidi" w:cs="David"/>
              <w:sz w:val="24"/>
              <w:szCs w:val="24"/>
              <w:rtl/>
              <w:lang w:bidi="he-IL"/>
            </w:rPr>
          </w:rPrChange>
        </w:rPr>
        <w:t xml:space="preserve"> </w:t>
      </w:r>
      <w:r w:rsidR="00320D35" w:rsidRPr="00293A2D">
        <w:rPr>
          <w:rFonts w:ascii="Times New Roman" w:eastAsia="Calibri" w:hAnsi="Times New Roman" w:cs="David" w:hint="eastAsia"/>
          <w:sz w:val="24"/>
          <w:szCs w:val="24"/>
          <w:rtl/>
          <w:lang w:bidi="he-IL"/>
          <w:rPrChange w:id="10602" w:author="Ruth" w:date="2020-01-21T21:46:00Z">
            <w:rPr>
              <w:rFonts w:asciiTheme="majorBidi" w:eastAsia="Calibri" w:hAnsiTheme="majorBidi" w:cs="David" w:hint="eastAsia"/>
              <w:sz w:val="24"/>
              <w:szCs w:val="24"/>
              <w:rtl/>
              <w:lang w:bidi="he-IL"/>
            </w:rPr>
          </w:rPrChange>
        </w:rPr>
        <w:t>המחבר</w:t>
      </w:r>
      <w:ins w:id="10603" w:author="Ruth" w:date="2020-01-16T22:51:00Z">
        <w:r w:rsidR="00DD6999" w:rsidRPr="00293A2D">
          <w:rPr>
            <w:rFonts w:ascii="Times New Roman" w:hAnsi="Times New Roman" w:cs="David"/>
            <w:sz w:val="24"/>
            <w:szCs w:val="24"/>
            <w:rtl/>
            <w:lang w:bidi="he-IL"/>
            <w:rPrChange w:id="10604" w:author="Ruth" w:date="2020-01-21T21:46:00Z">
              <w:rPr>
                <w:rFonts w:asciiTheme="majorBidi" w:hAnsiTheme="majorBidi" w:cs="David"/>
                <w:sz w:val="24"/>
                <w:szCs w:val="24"/>
                <w:rtl/>
                <w:lang w:bidi="he-IL"/>
              </w:rPr>
            </w:rPrChange>
          </w:rPr>
          <w:t xml:space="preserve">, </w:t>
        </w:r>
        <w:r w:rsidR="00DD6999" w:rsidRPr="00293A2D">
          <w:rPr>
            <w:rFonts w:ascii="Times New Roman" w:hAnsi="Times New Roman" w:cs="David" w:hint="eastAsia"/>
            <w:sz w:val="24"/>
            <w:szCs w:val="24"/>
            <w:rtl/>
            <w:lang w:bidi="he-IL"/>
            <w:rPrChange w:id="10605" w:author="Ruth" w:date="2020-01-21T21:46:00Z">
              <w:rPr>
                <w:rFonts w:asciiTheme="majorBidi" w:hAnsiTheme="majorBidi" w:cs="David" w:hint="eastAsia"/>
                <w:sz w:val="24"/>
                <w:szCs w:val="24"/>
                <w:rtl/>
                <w:lang w:bidi="he-IL"/>
              </w:rPr>
            </w:rPrChange>
          </w:rPr>
          <w:t>ו</w:t>
        </w:r>
      </w:ins>
      <w:del w:id="10606" w:author="Ruth" w:date="2020-01-16T22:50:00Z">
        <w:r w:rsidR="00320D35" w:rsidRPr="00293A2D" w:rsidDel="00DD6999">
          <w:rPr>
            <w:rFonts w:ascii="Times New Roman" w:eastAsia="Calibri" w:hAnsi="Times New Roman" w:cs="David"/>
            <w:sz w:val="24"/>
            <w:szCs w:val="24"/>
            <w:rtl/>
            <w:lang w:bidi="he-IL"/>
            <w:rPrChange w:id="10607" w:author="Ruth" w:date="2020-01-21T21:46:00Z">
              <w:rPr>
                <w:rFonts w:asciiTheme="majorBidi" w:eastAsia="Calibri" w:hAnsiTheme="majorBidi" w:cs="David"/>
                <w:sz w:val="24"/>
                <w:szCs w:val="24"/>
                <w:rtl/>
                <w:lang w:bidi="he-IL"/>
              </w:rPr>
            </w:rPrChange>
          </w:rPr>
          <w:delText xml:space="preserve">. </w:delText>
        </w:r>
        <w:r w:rsidR="00320D35" w:rsidRPr="00293A2D" w:rsidDel="00DD6999">
          <w:rPr>
            <w:rFonts w:ascii="Times New Roman" w:hAnsi="Times New Roman" w:cs="David"/>
            <w:sz w:val="24"/>
            <w:szCs w:val="24"/>
            <w:rtl/>
            <w:lang w:bidi="he-IL"/>
            <w:rPrChange w:id="10608" w:author="Ruth" w:date="2020-01-21T21:46:00Z">
              <w:rPr>
                <w:rFonts w:asciiTheme="majorBidi" w:hAnsiTheme="majorBidi" w:cs="David"/>
                <w:sz w:val="24"/>
                <w:szCs w:val="24"/>
                <w:rtl/>
                <w:lang w:bidi="he-IL"/>
              </w:rPr>
            </w:rPrChange>
          </w:rPr>
          <w:delText>ה</w:delText>
        </w:r>
        <w:r w:rsidR="00320D35" w:rsidRPr="00293A2D" w:rsidDel="00DD6999">
          <w:rPr>
            <w:rFonts w:ascii="Times New Roman" w:hAnsi="Times New Roman" w:cs="David" w:hint="eastAsia"/>
            <w:sz w:val="24"/>
            <w:szCs w:val="24"/>
            <w:rtl/>
            <w:lang w:bidi="he-IL"/>
            <w:rPrChange w:id="10609" w:author="Ruth" w:date="2020-01-21T21:46:00Z">
              <w:rPr>
                <w:rFonts w:asciiTheme="majorBidi" w:hAnsiTheme="majorBidi" w:cs="David" w:hint="eastAsia"/>
                <w:sz w:val="24"/>
                <w:szCs w:val="24"/>
                <w:rtl/>
                <w:lang w:bidi="he-IL"/>
              </w:rPr>
            </w:rPrChange>
          </w:rPr>
          <w:delText>יא</w:delText>
        </w:r>
        <w:r w:rsidR="00320D35" w:rsidRPr="00293A2D" w:rsidDel="00DD6999">
          <w:rPr>
            <w:rFonts w:ascii="Times New Roman" w:hAnsi="Times New Roman" w:cs="David"/>
            <w:sz w:val="24"/>
            <w:szCs w:val="24"/>
            <w:rtl/>
            <w:lang w:bidi="he-IL"/>
            <w:rPrChange w:id="10610" w:author="Ruth" w:date="2020-01-21T21:46:00Z">
              <w:rPr>
                <w:rFonts w:asciiTheme="majorBidi" w:hAnsiTheme="majorBidi" w:cs="David"/>
                <w:sz w:val="24"/>
                <w:szCs w:val="24"/>
                <w:rtl/>
                <w:lang w:bidi="he-IL"/>
              </w:rPr>
            </w:rPrChange>
          </w:rPr>
          <w:delText xml:space="preserve"> גם הרחיב</w:delText>
        </w:r>
        <w:r w:rsidR="00320D35" w:rsidRPr="00293A2D" w:rsidDel="00DD6999">
          <w:rPr>
            <w:rFonts w:ascii="Times New Roman" w:hAnsi="Times New Roman" w:cs="David" w:hint="eastAsia"/>
            <w:sz w:val="24"/>
            <w:szCs w:val="24"/>
            <w:rtl/>
            <w:lang w:bidi="he-IL"/>
            <w:rPrChange w:id="10611" w:author="Ruth" w:date="2020-01-21T21:46:00Z">
              <w:rPr>
                <w:rFonts w:asciiTheme="majorBidi" w:hAnsiTheme="majorBidi" w:cs="David" w:hint="eastAsia"/>
                <w:sz w:val="24"/>
                <w:szCs w:val="24"/>
                <w:rtl/>
                <w:lang w:bidi="he-IL"/>
              </w:rPr>
            </w:rPrChange>
          </w:rPr>
          <w:delText>ה</w:delText>
        </w:r>
        <w:r w:rsidR="00320D35" w:rsidRPr="00293A2D" w:rsidDel="00DD6999">
          <w:rPr>
            <w:rFonts w:ascii="Times New Roman" w:hAnsi="Times New Roman" w:cs="David"/>
            <w:sz w:val="24"/>
            <w:szCs w:val="24"/>
            <w:rtl/>
            <w:lang w:bidi="he-IL"/>
            <w:rPrChange w:id="10612" w:author="Ruth" w:date="2020-01-21T21:46:00Z">
              <w:rPr>
                <w:rFonts w:asciiTheme="majorBidi" w:hAnsiTheme="majorBidi" w:cs="David"/>
                <w:sz w:val="24"/>
                <w:szCs w:val="24"/>
                <w:rtl/>
                <w:lang w:bidi="he-IL"/>
              </w:rPr>
            </w:rPrChange>
          </w:rPr>
          <w:delText xml:space="preserve"> </w:delText>
        </w:r>
      </w:del>
      <w:r w:rsidR="00320D35" w:rsidRPr="00293A2D">
        <w:rPr>
          <w:rFonts w:ascii="Times New Roman" w:hAnsi="Times New Roman" w:cs="David"/>
          <w:sz w:val="24"/>
          <w:szCs w:val="24"/>
          <w:rtl/>
          <w:lang w:bidi="he-IL"/>
          <w:rPrChange w:id="10613" w:author="Ruth" w:date="2020-01-21T21:46:00Z">
            <w:rPr>
              <w:rFonts w:asciiTheme="majorBidi" w:hAnsiTheme="majorBidi" w:cs="David"/>
              <w:sz w:val="24"/>
              <w:szCs w:val="24"/>
              <w:rtl/>
              <w:lang w:bidi="he-IL"/>
            </w:rPr>
          </w:rPrChange>
        </w:rPr>
        <w:t>חלק מ</w:t>
      </w:r>
      <w:r w:rsidR="00320D35" w:rsidRPr="00293A2D">
        <w:rPr>
          <w:rFonts w:ascii="Times New Roman" w:hAnsi="Times New Roman" w:cs="David" w:hint="eastAsia"/>
          <w:sz w:val="24"/>
          <w:szCs w:val="24"/>
          <w:rtl/>
          <w:lang w:bidi="he-IL"/>
          <w:rPrChange w:id="10614" w:author="Ruth" w:date="2020-01-21T21:46:00Z">
            <w:rPr>
              <w:rFonts w:asciiTheme="majorBidi" w:hAnsiTheme="majorBidi" w:cs="David" w:hint="eastAsia"/>
              <w:sz w:val="24"/>
              <w:szCs w:val="24"/>
              <w:rtl/>
              <w:lang w:bidi="he-IL"/>
            </w:rPr>
          </w:rPrChange>
        </w:rPr>
        <w:t>ן</w:t>
      </w:r>
      <w:r w:rsidR="00320D35" w:rsidRPr="00293A2D">
        <w:rPr>
          <w:rFonts w:ascii="Times New Roman" w:hAnsi="Times New Roman" w:cs="David"/>
          <w:sz w:val="24"/>
          <w:szCs w:val="24"/>
          <w:rtl/>
          <w:lang w:bidi="he-IL"/>
          <w:rPrChange w:id="10615" w:author="Ruth" w:date="2020-01-21T21:46:00Z">
            <w:rPr>
              <w:rFonts w:asciiTheme="majorBidi" w:hAnsiTheme="majorBidi" w:cs="David"/>
              <w:sz w:val="24"/>
              <w:szCs w:val="24"/>
              <w:rtl/>
              <w:lang w:bidi="he-IL"/>
            </w:rPr>
          </w:rPrChange>
        </w:rPr>
        <w:t xml:space="preserve"> המושגים הקשורים לשיטות </w:t>
      </w:r>
      <w:r w:rsidR="00320D35" w:rsidRPr="00293A2D">
        <w:rPr>
          <w:rFonts w:ascii="Times New Roman" w:hAnsi="Times New Roman" w:cs="David" w:hint="eastAsia"/>
          <w:sz w:val="24"/>
          <w:szCs w:val="24"/>
          <w:rtl/>
          <w:lang w:bidi="he-IL"/>
          <w:rPrChange w:id="10616" w:author="Ruth" w:date="2020-01-21T21:46:00Z">
            <w:rPr>
              <w:rFonts w:asciiTheme="majorBidi" w:hAnsiTheme="majorBidi" w:cs="David" w:hint="eastAsia"/>
              <w:sz w:val="24"/>
              <w:szCs w:val="24"/>
              <w:rtl/>
              <w:lang w:bidi="he-IL"/>
            </w:rPr>
          </w:rPrChange>
        </w:rPr>
        <w:t>הרטוריקה</w:t>
      </w:r>
      <w:r w:rsidR="00320D35" w:rsidRPr="00293A2D">
        <w:rPr>
          <w:rFonts w:ascii="Times New Roman" w:hAnsi="Times New Roman" w:cs="David"/>
          <w:sz w:val="24"/>
          <w:szCs w:val="24"/>
          <w:rtl/>
          <w:lang w:bidi="he-IL"/>
          <w:rPrChange w:id="10617" w:author="Ruth" w:date="2020-01-21T21:46:00Z">
            <w:rPr>
              <w:rFonts w:asciiTheme="majorBidi" w:hAnsiTheme="majorBidi" w:cs="David"/>
              <w:sz w:val="24"/>
              <w:szCs w:val="24"/>
              <w:rtl/>
              <w:lang w:bidi="he-IL"/>
            </w:rPr>
          </w:rPrChange>
        </w:rPr>
        <w:t>, כגון אנלוגיה ומטאפורה</w:t>
      </w:r>
      <w:ins w:id="10618" w:author="Ruth" w:date="2020-01-16T22:51:00Z">
        <w:r w:rsidR="00DD6999" w:rsidRPr="00293A2D">
          <w:rPr>
            <w:rFonts w:ascii="Times New Roman" w:hAnsi="Times New Roman" w:cs="David"/>
            <w:sz w:val="24"/>
            <w:szCs w:val="24"/>
            <w:rtl/>
            <w:lang w:bidi="he-IL"/>
            <w:rPrChange w:id="10619" w:author="Ruth" w:date="2020-01-21T21:46:00Z">
              <w:rPr>
                <w:rFonts w:asciiTheme="majorBidi" w:hAnsiTheme="majorBidi" w:cs="David"/>
                <w:sz w:val="24"/>
                <w:szCs w:val="24"/>
                <w:rtl/>
                <w:lang w:bidi="he-IL"/>
              </w:rPr>
            </w:rPrChange>
          </w:rPr>
          <w:t>.</w:t>
        </w:r>
      </w:ins>
      <w:del w:id="10620" w:author="Ruth" w:date="2020-01-16T22:51:00Z">
        <w:r w:rsidR="00320D35" w:rsidRPr="00293A2D" w:rsidDel="00DD6999">
          <w:rPr>
            <w:rFonts w:ascii="Times New Roman" w:hAnsi="Times New Roman" w:cs="David"/>
            <w:sz w:val="24"/>
            <w:szCs w:val="24"/>
            <w:rtl/>
            <w:lang w:bidi="he-IL"/>
            <w:rPrChange w:id="10621" w:author="Ruth" w:date="2020-01-21T21:46:00Z">
              <w:rPr>
                <w:rFonts w:asciiTheme="majorBidi" w:hAnsiTheme="majorBidi" w:cs="David"/>
                <w:sz w:val="24"/>
                <w:szCs w:val="24"/>
                <w:rtl/>
                <w:lang w:bidi="he-IL"/>
              </w:rPr>
            </w:rPrChange>
          </w:rPr>
          <w:delText>,</w:delText>
        </w:r>
      </w:del>
      <w:r w:rsidR="00320D35" w:rsidRPr="00293A2D">
        <w:rPr>
          <w:rFonts w:ascii="Times New Roman" w:hAnsi="Times New Roman" w:cs="David"/>
          <w:sz w:val="24"/>
          <w:szCs w:val="24"/>
          <w:rtl/>
          <w:lang w:bidi="he-IL"/>
          <w:rPrChange w:id="10622" w:author="Ruth" w:date="2020-01-21T21:46:00Z">
            <w:rPr>
              <w:rFonts w:asciiTheme="majorBidi" w:hAnsiTheme="majorBidi" w:cs="David"/>
              <w:sz w:val="24"/>
              <w:szCs w:val="24"/>
              <w:rtl/>
              <w:lang w:bidi="he-IL"/>
            </w:rPr>
          </w:rPrChange>
        </w:rPr>
        <w:t xml:space="preserve"> </w:t>
      </w:r>
      <w:del w:id="10623" w:author="Ruth" w:date="2020-01-16T22:51:00Z">
        <w:r w:rsidR="00320D35" w:rsidRPr="00293A2D" w:rsidDel="00DD6999">
          <w:rPr>
            <w:rFonts w:ascii="Times New Roman" w:hAnsi="Times New Roman" w:cs="David"/>
            <w:sz w:val="24"/>
            <w:szCs w:val="24"/>
            <w:rtl/>
            <w:lang w:bidi="he-IL"/>
            <w:rPrChange w:id="10624" w:author="Ruth" w:date="2020-01-21T21:46:00Z">
              <w:rPr>
                <w:rFonts w:asciiTheme="majorBidi" w:hAnsiTheme="majorBidi" w:cs="David"/>
                <w:sz w:val="24"/>
                <w:szCs w:val="24"/>
                <w:rtl/>
                <w:lang w:bidi="he-IL"/>
              </w:rPr>
            </w:rPrChange>
          </w:rPr>
          <w:delText>וה</w:delText>
        </w:r>
      </w:del>
      <w:ins w:id="10625" w:author="Ruth" w:date="2020-01-16T22:51:00Z">
        <w:r w:rsidR="00DD6999" w:rsidRPr="00293A2D">
          <w:rPr>
            <w:rFonts w:ascii="Times New Roman" w:hAnsi="Times New Roman" w:cs="David" w:hint="eastAsia"/>
            <w:sz w:val="24"/>
            <w:szCs w:val="24"/>
            <w:rtl/>
            <w:lang w:bidi="he-IL"/>
            <w:rPrChange w:id="10626" w:author="Ruth" w:date="2020-01-21T21:46:00Z">
              <w:rPr>
                <w:rFonts w:asciiTheme="majorBidi" w:hAnsiTheme="majorBidi" w:cs="David" w:hint="eastAsia"/>
                <w:sz w:val="24"/>
                <w:szCs w:val="24"/>
                <w:rtl/>
                <w:lang w:bidi="he-IL"/>
              </w:rPr>
            </w:rPrChange>
          </w:rPr>
          <w:t>כ</w:t>
        </w:r>
      </w:ins>
      <w:r w:rsidR="00320D35" w:rsidRPr="00293A2D">
        <w:rPr>
          <w:rFonts w:ascii="Times New Roman" w:hAnsi="Times New Roman" w:cs="David"/>
          <w:sz w:val="24"/>
          <w:szCs w:val="24"/>
          <w:rtl/>
          <w:lang w:bidi="he-IL"/>
          <w:rPrChange w:id="10627" w:author="Ruth" w:date="2020-01-21T21:46:00Z">
            <w:rPr>
              <w:rFonts w:asciiTheme="majorBidi" w:hAnsiTheme="majorBidi" w:cs="David"/>
              <w:sz w:val="24"/>
              <w:szCs w:val="24"/>
              <w:rtl/>
              <w:lang w:bidi="he-IL"/>
            </w:rPr>
          </w:rPrChange>
        </w:rPr>
        <w:t xml:space="preserve">יום </w:t>
      </w:r>
      <w:r w:rsidR="00320D35" w:rsidRPr="00293A2D">
        <w:rPr>
          <w:rFonts w:ascii="Times New Roman" w:hAnsi="Times New Roman" w:cs="David" w:hint="eastAsia"/>
          <w:sz w:val="24"/>
          <w:szCs w:val="24"/>
          <w:rtl/>
          <w:lang w:bidi="he-IL"/>
          <w:rPrChange w:id="10628" w:author="Ruth" w:date="2020-01-21T21:46:00Z">
            <w:rPr>
              <w:rFonts w:asciiTheme="majorBidi" w:hAnsiTheme="majorBidi" w:cs="David" w:hint="eastAsia"/>
              <w:sz w:val="24"/>
              <w:szCs w:val="24"/>
              <w:rtl/>
              <w:lang w:bidi="he-IL"/>
            </w:rPr>
          </w:rPrChange>
        </w:rPr>
        <w:t>מתחילים</w:t>
      </w:r>
      <w:r w:rsidR="00320D35" w:rsidRPr="00293A2D">
        <w:rPr>
          <w:rFonts w:ascii="Times New Roman" w:hAnsi="Times New Roman" w:cs="David"/>
          <w:sz w:val="24"/>
          <w:szCs w:val="24"/>
          <w:rtl/>
          <w:lang w:bidi="he-IL"/>
          <w:rPrChange w:id="10629" w:author="Ruth" w:date="2020-01-21T21:46:00Z">
            <w:rPr>
              <w:rFonts w:asciiTheme="majorBidi" w:hAnsiTheme="majorBidi" w:cs="David"/>
              <w:sz w:val="24"/>
              <w:szCs w:val="24"/>
              <w:rtl/>
              <w:lang w:bidi="he-IL"/>
            </w:rPr>
          </w:rPrChange>
        </w:rPr>
        <w:t xml:space="preserve"> לדבר על </w:t>
      </w:r>
      <w:ins w:id="10630" w:author="Ruth" w:date="2020-01-16T22:51:00Z">
        <w:r w:rsidR="00DD6999" w:rsidRPr="00293A2D">
          <w:rPr>
            <w:rFonts w:ascii="Times New Roman" w:hAnsi="Times New Roman" w:cs="David"/>
            <w:sz w:val="24"/>
            <w:szCs w:val="24"/>
            <w:rtl/>
            <w:lang w:bidi="he-IL"/>
            <w:rPrChange w:id="10631" w:author="Ruth" w:date="2020-01-21T21:46:00Z">
              <w:rPr>
                <w:rFonts w:asciiTheme="majorBidi" w:hAnsiTheme="majorBidi" w:cs="David"/>
                <w:sz w:val="24"/>
                <w:szCs w:val="24"/>
                <w:rtl/>
                <w:lang w:bidi="he-IL"/>
              </w:rPr>
            </w:rPrChange>
          </w:rPr>
          <w:t>"</w:t>
        </w:r>
      </w:ins>
      <w:del w:id="10632" w:author="Ruth" w:date="2020-01-16T22:51:00Z">
        <w:r w:rsidR="00320D35" w:rsidRPr="00293A2D" w:rsidDel="00DD6999">
          <w:rPr>
            <w:rFonts w:ascii="Times New Roman" w:hAnsi="Times New Roman" w:cs="David"/>
            <w:sz w:val="24"/>
            <w:szCs w:val="24"/>
            <w:rtl/>
            <w:lang w:bidi="he-IL"/>
            <w:rPrChange w:id="10633" w:author="Ruth" w:date="2020-01-21T21:46:00Z">
              <w:rPr>
                <w:rFonts w:asciiTheme="majorBidi" w:hAnsiTheme="majorBidi" w:cs="David"/>
                <w:sz w:val="24"/>
                <w:szCs w:val="24"/>
                <w:rtl/>
                <w:lang w:bidi="he-IL"/>
              </w:rPr>
            </w:rPrChange>
          </w:rPr>
          <w:delText xml:space="preserve">מה שמכונה </w:delText>
        </w:r>
      </w:del>
      <w:r w:rsidR="00320D35" w:rsidRPr="00293A2D">
        <w:rPr>
          <w:rFonts w:ascii="Times New Roman" w:hAnsi="Times New Roman" w:cs="David"/>
          <w:sz w:val="24"/>
          <w:szCs w:val="24"/>
          <w:rtl/>
          <w:lang w:bidi="he-IL"/>
          <w:rPrChange w:id="10634" w:author="Ruth" w:date="2020-01-21T21:46:00Z">
            <w:rPr>
              <w:rFonts w:asciiTheme="majorBidi" w:hAnsiTheme="majorBidi" w:cs="David"/>
              <w:sz w:val="24"/>
              <w:szCs w:val="24"/>
              <w:rtl/>
              <w:lang w:bidi="he-IL"/>
            </w:rPr>
          </w:rPrChange>
        </w:rPr>
        <w:t>רטוריקה דיגיטלית</w:t>
      </w:r>
      <w:ins w:id="10635" w:author="Ruth" w:date="2020-01-16T22:51:00Z">
        <w:r w:rsidR="00DD6999" w:rsidRPr="00293A2D">
          <w:rPr>
            <w:rFonts w:ascii="Times New Roman" w:hAnsi="Times New Roman" w:cs="David"/>
            <w:sz w:val="24"/>
            <w:szCs w:val="24"/>
            <w:rtl/>
            <w:lang w:bidi="he-IL"/>
            <w:rPrChange w:id="10636" w:author="Ruth" w:date="2020-01-21T21:46:00Z">
              <w:rPr>
                <w:rFonts w:asciiTheme="majorBidi" w:hAnsiTheme="majorBidi" w:cs="David"/>
                <w:sz w:val="24"/>
                <w:szCs w:val="24"/>
                <w:rtl/>
                <w:lang w:bidi="he-IL"/>
              </w:rPr>
            </w:rPrChange>
          </w:rPr>
          <w:t>"</w:t>
        </w:r>
      </w:ins>
      <w:r w:rsidR="00320D35" w:rsidRPr="00293A2D">
        <w:rPr>
          <w:rFonts w:ascii="Times New Roman" w:hAnsi="Times New Roman" w:cs="David"/>
          <w:sz w:val="24"/>
          <w:szCs w:val="24"/>
          <w:rtl/>
          <w:lang w:bidi="he-IL"/>
          <w:rPrChange w:id="10637" w:author="Ruth" w:date="2020-01-21T21:46:00Z">
            <w:rPr>
              <w:rFonts w:asciiTheme="majorBidi" w:hAnsiTheme="majorBidi" w:cs="David"/>
              <w:sz w:val="24"/>
              <w:szCs w:val="24"/>
              <w:rtl/>
              <w:lang w:bidi="he-IL"/>
            </w:rPr>
          </w:rPrChange>
        </w:rPr>
        <w:t xml:space="preserve"> </w:t>
      </w:r>
      <w:del w:id="10638" w:author="Ruth" w:date="2020-01-16T22:51:00Z">
        <w:r w:rsidR="00320D35" w:rsidRPr="00293A2D" w:rsidDel="00DD6999">
          <w:rPr>
            <w:rFonts w:ascii="Times New Roman" w:hAnsi="Times New Roman" w:cs="David"/>
            <w:sz w:val="24"/>
            <w:szCs w:val="24"/>
            <w:rtl/>
            <w:lang w:bidi="he-IL"/>
            <w:rPrChange w:id="10639" w:author="Ruth" w:date="2020-01-21T21:46:00Z">
              <w:rPr>
                <w:rFonts w:asciiTheme="majorBidi" w:hAnsiTheme="majorBidi" w:cs="David"/>
                <w:sz w:val="24"/>
                <w:szCs w:val="24"/>
                <w:rtl/>
                <w:lang w:bidi="he-IL"/>
              </w:rPr>
            </w:rPrChange>
          </w:rPr>
          <w:delText xml:space="preserve">ולא </w:delText>
        </w:r>
      </w:del>
      <w:ins w:id="10640" w:author="Ruth" w:date="2020-01-16T22:51:00Z">
        <w:r w:rsidR="00DD6999" w:rsidRPr="00293A2D">
          <w:rPr>
            <w:rFonts w:ascii="Times New Roman" w:hAnsi="Times New Roman" w:cs="David" w:hint="eastAsia"/>
            <w:sz w:val="24"/>
            <w:szCs w:val="24"/>
            <w:rtl/>
            <w:lang w:bidi="he-IL"/>
            <w:rPrChange w:id="10641" w:author="Ruth" w:date="2020-01-21T21:46:00Z">
              <w:rPr>
                <w:rFonts w:asciiTheme="majorBidi" w:hAnsiTheme="majorBidi" w:cs="David" w:hint="eastAsia"/>
                <w:sz w:val="24"/>
                <w:szCs w:val="24"/>
                <w:rtl/>
                <w:lang w:bidi="he-IL"/>
              </w:rPr>
            </w:rPrChange>
          </w:rPr>
          <w:t>לעומת</w:t>
        </w:r>
        <w:r w:rsidR="00DD6999" w:rsidRPr="00293A2D">
          <w:rPr>
            <w:rFonts w:ascii="Times New Roman" w:hAnsi="Times New Roman" w:cs="David"/>
            <w:sz w:val="24"/>
            <w:szCs w:val="24"/>
            <w:rtl/>
            <w:lang w:bidi="he-IL"/>
            <w:rPrChange w:id="10642" w:author="Ruth" w:date="2020-01-21T21:46:00Z">
              <w:rPr>
                <w:rFonts w:asciiTheme="majorBidi" w:hAnsiTheme="majorBidi" w:cs="David"/>
                <w:sz w:val="24"/>
                <w:szCs w:val="24"/>
                <w:rtl/>
                <w:lang w:bidi="he-IL"/>
              </w:rPr>
            </w:rPrChange>
          </w:rPr>
          <w:t xml:space="preserve"> </w:t>
        </w:r>
      </w:ins>
      <w:r w:rsidR="00320D35" w:rsidRPr="00293A2D">
        <w:rPr>
          <w:rFonts w:ascii="Times New Roman" w:hAnsi="Times New Roman" w:cs="David"/>
          <w:sz w:val="24"/>
          <w:szCs w:val="24"/>
          <w:rtl/>
          <w:lang w:bidi="he-IL"/>
          <w:rPrChange w:id="10643" w:author="Ruth" w:date="2020-01-21T21:46:00Z">
            <w:rPr>
              <w:rFonts w:asciiTheme="majorBidi" w:hAnsiTheme="majorBidi" w:cs="David"/>
              <w:sz w:val="24"/>
              <w:szCs w:val="24"/>
              <w:rtl/>
              <w:lang w:bidi="he-IL"/>
            </w:rPr>
          </w:rPrChange>
        </w:rPr>
        <w:t>רטוריקה בתפיסתה הקלאסית הקודמת</w:t>
      </w:r>
      <w:r w:rsidR="00320D35" w:rsidRPr="00293A2D">
        <w:rPr>
          <w:rFonts w:ascii="Times New Roman" w:hAnsi="Times New Roman" w:cs="David"/>
          <w:sz w:val="24"/>
          <w:szCs w:val="24"/>
          <w:rPrChange w:id="10644" w:author="Ruth" w:date="2020-01-21T21:46:00Z">
            <w:rPr>
              <w:rFonts w:asciiTheme="majorBidi" w:hAnsiTheme="majorBidi" w:cs="David"/>
              <w:sz w:val="24"/>
              <w:szCs w:val="24"/>
            </w:rPr>
          </w:rPrChange>
        </w:rPr>
        <w:t>.</w:t>
      </w:r>
    </w:p>
    <w:p w14:paraId="484E9B73" w14:textId="29984BAE" w:rsidR="00D77EC2" w:rsidRPr="00293A2D" w:rsidRDefault="00320D35">
      <w:pPr>
        <w:spacing w:after="0" w:line="480" w:lineRule="auto"/>
        <w:ind w:firstLine="720"/>
        <w:contextualSpacing/>
        <w:rPr>
          <w:rFonts w:ascii="Times New Roman" w:hAnsi="Times New Roman" w:cs="David"/>
          <w:sz w:val="24"/>
          <w:szCs w:val="24"/>
          <w:rtl/>
          <w:lang w:bidi="he-IL"/>
          <w:rPrChange w:id="10645" w:author="Ruth" w:date="2020-01-21T21:46:00Z">
            <w:rPr>
              <w:rFonts w:asciiTheme="majorBidi" w:hAnsiTheme="majorBidi" w:cs="David"/>
              <w:sz w:val="24"/>
              <w:szCs w:val="24"/>
              <w:rtl/>
              <w:lang w:bidi="he-IL"/>
            </w:rPr>
          </w:rPrChange>
        </w:rPr>
        <w:pPrChange w:id="10646" w:author="Ruth" w:date="2020-01-20T21:57:00Z">
          <w:pPr>
            <w:spacing w:line="360" w:lineRule="auto"/>
            <w:jc w:val="both"/>
          </w:pPr>
        </w:pPrChange>
      </w:pPr>
      <w:r w:rsidRPr="00293A2D">
        <w:rPr>
          <w:rFonts w:ascii="Times New Roman" w:hAnsi="Times New Roman" w:cs="David" w:hint="eastAsia"/>
          <w:sz w:val="24"/>
          <w:szCs w:val="24"/>
          <w:rtl/>
          <w:lang w:bidi="he-IL"/>
          <w:rPrChange w:id="10647" w:author="Ruth" w:date="2020-01-21T21:46:00Z">
            <w:rPr>
              <w:rFonts w:asciiTheme="majorBidi" w:hAnsiTheme="majorBidi" w:cs="David" w:hint="eastAsia"/>
              <w:sz w:val="24"/>
              <w:szCs w:val="24"/>
              <w:rtl/>
              <w:lang w:bidi="he-IL"/>
            </w:rPr>
          </w:rPrChange>
        </w:rPr>
        <w:t>אפשר</w:t>
      </w:r>
      <w:r w:rsidRPr="00293A2D">
        <w:rPr>
          <w:rFonts w:ascii="Times New Roman" w:hAnsi="Times New Roman" w:cs="David"/>
          <w:sz w:val="24"/>
          <w:szCs w:val="24"/>
          <w:rtl/>
          <w:lang w:bidi="he-IL"/>
          <w:rPrChange w:id="10648" w:author="Ruth" w:date="2020-01-21T21:46:00Z">
            <w:rPr>
              <w:rFonts w:asciiTheme="majorBidi" w:hAnsiTheme="majorBidi" w:cs="David"/>
              <w:sz w:val="24"/>
              <w:szCs w:val="24"/>
              <w:rtl/>
              <w:lang w:bidi="he-IL"/>
            </w:rPr>
          </w:rPrChange>
        </w:rPr>
        <w:t xml:space="preserve"> </w:t>
      </w:r>
      <w:r w:rsidRPr="00293A2D">
        <w:rPr>
          <w:rFonts w:ascii="Times New Roman" w:hAnsi="Times New Roman" w:cs="David" w:hint="eastAsia"/>
          <w:sz w:val="24"/>
          <w:szCs w:val="24"/>
          <w:rtl/>
          <w:lang w:bidi="he-IL"/>
          <w:rPrChange w:id="10649" w:author="Ruth" w:date="2020-01-21T21:46:00Z">
            <w:rPr>
              <w:rFonts w:asciiTheme="majorBidi" w:hAnsiTheme="majorBidi" w:cs="David" w:hint="eastAsia"/>
              <w:sz w:val="24"/>
              <w:szCs w:val="24"/>
              <w:rtl/>
              <w:lang w:bidi="he-IL"/>
            </w:rPr>
          </w:rPrChange>
        </w:rPr>
        <w:t>להסיק</w:t>
      </w:r>
      <w:r w:rsidRPr="00293A2D">
        <w:rPr>
          <w:rFonts w:ascii="Times New Roman" w:hAnsi="Times New Roman" w:cs="David"/>
          <w:sz w:val="24"/>
          <w:szCs w:val="24"/>
          <w:rtl/>
          <w:lang w:bidi="he-IL"/>
          <w:rPrChange w:id="10650" w:author="Ruth" w:date="2020-01-21T21:46:00Z">
            <w:rPr>
              <w:rFonts w:asciiTheme="majorBidi" w:hAnsiTheme="majorBidi" w:cs="David"/>
              <w:sz w:val="24"/>
              <w:szCs w:val="24"/>
              <w:rtl/>
              <w:lang w:bidi="he-IL"/>
            </w:rPr>
          </w:rPrChange>
        </w:rPr>
        <w:t xml:space="preserve"> </w:t>
      </w:r>
      <w:r w:rsidRPr="00293A2D">
        <w:rPr>
          <w:rFonts w:ascii="Times New Roman" w:hAnsi="Times New Roman" w:cs="David" w:hint="eastAsia"/>
          <w:sz w:val="24"/>
          <w:szCs w:val="24"/>
          <w:rtl/>
          <w:lang w:bidi="he-IL"/>
          <w:rPrChange w:id="10651" w:author="Ruth" w:date="2020-01-21T21:46:00Z">
            <w:rPr>
              <w:rFonts w:asciiTheme="majorBidi" w:hAnsiTheme="majorBidi" w:cs="David" w:hint="eastAsia"/>
              <w:sz w:val="24"/>
              <w:szCs w:val="24"/>
              <w:rtl/>
              <w:lang w:bidi="he-IL"/>
            </w:rPr>
          </w:rPrChange>
        </w:rPr>
        <w:t>מן</w:t>
      </w:r>
      <w:r w:rsidRPr="00293A2D">
        <w:rPr>
          <w:rFonts w:ascii="Times New Roman" w:hAnsi="Times New Roman" w:cs="David"/>
          <w:sz w:val="24"/>
          <w:szCs w:val="24"/>
          <w:rtl/>
          <w:lang w:bidi="he-IL"/>
          <w:rPrChange w:id="10652" w:author="Ruth" w:date="2020-01-21T21:46:00Z">
            <w:rPr>
              <w:rFonts w:asciiTheme="majorBidi" w:hAnsiTheme="majorBidi" w:cs="David"/>
              <w:sz w:val="24"/>
              <w:szCs w:val="24"/>
              <w:rtl/>
              <w:lang w:bidi="he-IL"/>
            </w:rPr>
          </w:rPrChange>
        </w:rPr>
        <w:t xml:space="preserve"> </w:t>
      </w:r>
      <w:r w:rsidRPr="00293A2D">
        <w:rPr>
          <w:rFonts w:ascii="Times New Roman" w:hAnsi="Times New Roman" w:cs="David" w:hint="eastAsia"/>
          <w:sz w:val="24"/>
          <w:szCs w:val="24"/>
          <w:rtl/>
          <w:lang w:bidi="he-IL"/>
          <w:rPrChange w:id="10653" w:author="Ruth" w:date="2020-01-21T21:46:00Z">
            <w:rPr>
              <w:rFonts w:asciiTheme="majorBidi" w:hAnsiTheme="majorBidi" w:cs="David" w:hint="eastAsia"/>
              <w:sz w:val="24"/>
              <w:szCs w:val="24"/>
              <w:rtl/>
              <w:lang w:bidi="he-IL"/>
            </w:rPr>
          </w:rPrChange>
        </w:rPr>
        <w:t>האמור</w:t>
      </w:r>
      <w:r w:rsidRPr="00293A2D">
        <w:rPr>
          <w:rFonts w:ascii="Times New Roman" w:hAnsi="Times New Roman" w:cs="David"/>
          <w:sz w:val="24"/>
          <w:szCs w:val="24"/>
          <w:rtl/>
          <w:lang w:bidi="he-IL"/>
          <w:rPrChange w:id="10654" w:author="Ruth" w:date="2020-01-21T21:46:00Z">
            <w:rPr>
              <w:rFonts w:asciiTheme="majorBidi" w:hAnsiTheme="majorBidi" w:cs="David"/>
              <w:sz w:val="24"/>
              <w:szCs w:val="24"/>
              <w:rtl/>
              <w:lang w:bidi="he-IL"/>
            </w:rPr>
          </w:rPrChange>
        </w:rPr>
        <w:t xml:space="preserve"> </w:t>
      </w:r>
      <w:r w:rsidRPr="00293A2D">
        <w:rPr>
          <w:rFonts w:ascii="Times New Roman" w:hAnsi="Times New Roman" w:cs="David" w:hint="eastAsia"/>
          <w:sz w:val="24"/>
          <w:szCs w:val="24"/>
          <w:rtl/>
          <w:lang w:bidi="he-IL"/>
          <w:rPrChange w:id="10655" w:author="Ruth" w:date="2020-01-21T21:46:00Z">
            <w:rPr>
              <w:rFonts w:asciiTheme="majorBidi" w:hAnsiTheme="majorBidi" w:cs="David" w:hint="eastAsia"/>
              <w:sz w:val="24"/>
              <w:szCs w:val="24"/>
              <w:rtl/>
              <w:lang w:bidi="he-IL"/>
            </w:rPr>
          </w:rPrChange>
        </w:rPr>
        <w:t>לעיל</w:t>
      </w:r>
      <w:r w:rsidRPr="00293A2D">
        <w:rPr>
          <w:rFonts w:ascii="Times New Roman" w:hAnsi="Times New Roman" w:cs="David"/>
          <w:sz w:val="24"/>
          <w:szCs w:val="24"/>
          <w:rtl/>
          <w:lang w:bidi="he-IL"/>
          <w:rPrChange w:id="10656" w:author="Ruth" w:date="2020-01-21T21:46:00Z">
            <w:rPr>
              <w:rFonts w:asciiTheme="majorBidi" w:hAnsiTheme="majorBidi" w:cs="David"/>
              <w:sz w:val="24"/>
              <w:szCs w:val="24"/>
              <w:rtl/>
              <w:lang w:bidi="he-IL"/>
            </w:rPr>
          </w:rPrChange>
        </w:rPr>
        <w:t xml:space="preserve"> </w:t>
      </w:r>
      <w:r w:rsidRPr="00293A2D">
        <w:rPr>
          <w:rFonts w:ascii="Times New Roman" w:hAnsi="Times New Roman" w:cs="David" w:hint="eastAsia"/>
          <w:sz w:val="24"/>
          <w:szCs w:val="24"/>
          <w:rtl/>
          <w:lang w:bidi="he-IL"/>
          <w:rPrChange w:id="10657" w:author="Ruth" w:date="2020-01-21T21:46:00Z">
            <w:rPr>
              <w:rFonts w:asciiTheme="majorBidi" w:hAnsiTheme="majorBidi" w:cs="David" w:hint="eastAsia"/>
              <w:sz w:val="24"/>
              <w:szCs w:val="24"/>
              <w:rtl/>
              <w:lang w:bidi="he-IL"/>
            </w:rPr>
          </w:rPrChange>
        </w:rPr>
        <w:t>ש</w:t>
      </w:r>
      <w:ins w:id="10658" w:author="Ruth" w:date="2020-01-16T23:00:00Z">
        <w:r w:rsidR="009C4C4F" w:rsidRPr="00293A2D">
          <w:rPr>
            <w:rFonts w:ascii="Times New Roman" w:hAnsi="Times New Roman" w:cs="David" w:hint="eastAsia"/>
            <w:sz w:val="24"/>
            <w:szCs w:val="24"/>
            <w:rtl/>
            <w:lang w:bidi="he-IL"/>
            <w:rPrChange w:id="10659" w:author="Ruth" w:date="2020-01-21T21:46:00Z">
              <w:rPr>
                <w:rFonts w:asciiTheme="majorBidi" w:hAnsiTheme="majorBidi" w:cs="David" w:hint="eastAsia"/>
                <w:sz w:val="24"/>
                <w:szCs w:val="24"/>
                <w:rtl/>
                <w:lang w:bidi="he-IL"/>
              </w:rPr>
            </w:rPrChange>
          </w:rPr>
          <w:t>תחום</w:t>
        </w:r>
        <w:r w:rsidR="009C4C4F" w:rsidRPr="00293A2D">
          <w:rPr>
            <w:rFonts w:ascii="Times New Roman" w:hAnsi="Times New Roman" w:cs="David"/>
            <w:sz w:val="24"/>
            <w:szCs w:val="24"/>
            <w:rtl/>
            <w:lang w:bidi="he-IL"/>
            <w:rPrChange w:id="10660" w:author="Ruth" w:date="2020-01-21T21:46:00Z">
              <w:rPr>
                <w:rFonts w:asciiTheme="majorBidi" w:hAnsiTheme="majorBidi" w:cs="David"/>
                <w:sz w:val="24"/>
                <w:szCs w:val="24"/>
                <w:rtl/>
                <w:lang w:bidi="he-IL"/>
              </w:rPr>
            </w:rPrChange>
          </w:rPr>
          <w:t xml:space="preserve"> </w:t>
        </w:r>
      </w:ins>
      <w:del w:id="10661" w:author="Ruth" w:date="2020-01-16T23:00:00Z">
        <w:r w:rsidRPr="00293A2D" w:rsidDel="009C4C4F">
          <w:rPr>
            <w:rFonts w:ascii="Times New Roman" w:hAnsi="Times New Roman" w:cs="David" w:hint="eastAsia"/>
            <w:sz w:val="24"/>
            <w:szCs w:val="24"/>
            <w:rtl/>
            <w:lang w:bidi="he-IL"/>
            <w:rPrChange w:id="10662" w:author="Ruth" w:date="2020-01-21T21:46:00Z">
              <w:rPr>
                <w:rFonts w:asciiTheme="majorBidi" w:hAnsiTheme="majorBidi" w:cs="David" w:hint="eastAsia"/>
                <w:sz w:val="24"/>
                <w:szCs w:val="24"/>
                <w:rtl/>
                <w:lang w:bidi="he-IL"/>
              </w:rPr>
            </w:rPrChange>
          </w:rPr>
          <w:delText>שאל</w:delText>
        </w:r>
      </w:del>
      <w:del w:id="10663" w:author="Ruth" w:date="2020-01-16T23:01:00Z">
        <w:r w:rsidRPr="00293A2D" w:rsidDel="009C4C4F">
          <w:rPr>
            <w:rFonts w:ascii="Times New Roman" w:hAnsi="Times New Roman" w:cs="David" w:hint="eastAsia"/>
            <w:sz w:val="24"/>
            <w:szCs w:val="24"/>
            <w:rtl/>
            <w:lang w:bidi="he-IL"/>
            <w:rPrChange w:id="10664" w:author="Ruth" w:date="2020-01-21T21:46:00Z">
              <w:rPr>
                <w:rFonts w:asciiTheme="majorBidi" w:hAnsiTheme="majorBidi" w:cs="David" w:hint="eastAsia"/>
                <w:sz w:val="24"/>
                <w:szCs w:val="24"/>
                <w:rtl/>
                <w:lang w:bidi="he-IL"/>
              </w:rPr>
            </w:rPrChange>
          </w:rPr>
          <w:delText>ת</w:delText>
        </w:r>
        <w:r w:rsidRPr="00293A2D" w:rsidDel="009C4C4F">
          <w:rPr>
            <w:rFonts w:ascii="Times New Roman" w:hAnsi="Times New Roman" w:cs="David"/>
            <w:sz w:val="24"/>
            <w:szCs w:val="24"/>
            <w:rtl/>
            <w:lang w:bidi="he-IL"/>
            <w:rPrChange w:id="10665" w:author="Ruth" w:date="2020-01-21T21:46:00Z">
              <w:rPr>
                <w:rFonts w:asciiTheme="majorBidi" w:hAnsiTheme="majorBidi" w:cs="David"/>
                <w:sz w:val="24"/>
                <w:szCs w:val="24"/>
                <w:rtl/>
                <w:lang w:bidi="he-IL"/>
              </w:rPr>
            </w:rPrChange>
          </w:rPr>
          <w:delText xml:space="preserve"> </w:delText>
        </w:r>
      </w:del>
      <w:r w:rsidRPr="00293A2D">
        <w:rPr>
          <w:rFonts w:ascii="Times New Roman" w:hAnsi="Times New Roman" w:cs="David" w:hint="eastAsia"/>
          <w:sz w:val="24"/>
          <w:szCs w:val="24"/>
          <w:rtl/>
          <w:lang w:bidi="he-IL"/>
          <w:rPrChange w:id="10666" w:author="Ruth" w:date="2020-01-21T21:46:00Z">
            <w:rPr>
              <w:rFonts w:asciiTheme="majorBidi" w:hAnsiTheme="majorBidi" w:cs="David" w:hint="eastAsia"/>
              <w:sz w:val="24"/>
              <w:szCs w:val="24"/>
              <w:rtl/>
              <w:lang w:bidi="he-IL"/>
            </w:rPr>
          </w:rPrChange>
        </w:rPr>
        <w:t>החשיבה</w:t>
      </w:r>
      <w:r w:rsidRPr="00293A2D">
        <w:rPr>
          <w:rFonts w:ascii="Times New Roman" w:hAnsi="Times New Roman" w:cs="David"/>
          <w:sz w:val="24"/>
          <w:szCs w:val="24"/>
          <w:rtl/>
          <w:lang w:bidi="he-IL"/>
          <w:rPrChange w:id="10667" w:author="Ruth" w:date="2020-01-21T21:46:00Z">
            <w:rPr>
              <w:rFonts w:asciiTheme="majorBidi" w:hAnsiTheme="majorBidi" w:cs="David"/>
              <w:sz w:val="24"/>
              <w:szCs w:val="24"/>
              <w:rtl/>
              <w:lang w:bidi="he-IL"/>
            </w:rPr>
          </w:rPrChange>
        </w:rPr>
        <w:t xml:space="preserve"> הביקורתית </w:t>
      </w:r>
      <w:ins w:id="10668" w:author="Ruth" w:date="2020-01-16T23:01:00Z">
        <w:r w:rsidR="009C4C4F" w:rsidRPr="00293A2D">
          <w:rPr>
            <w:rFonts w:ascii="Times New Roman" w:hAnsi="Times New Roman" w:cs="David" w:hint="eastAsia"/>
            <w:sz w:val="24"/>
            <w:szCs w:val="24"/>
            <w:rtl/>
            <w:lang w:bidi="he-IL"/>
            <w:rPrChange w:id="10669" w:author="Ruth" w:date="2020-01-21T21:46:00Z">
              <w:rPr>
                <w:rFonts w:asciiTheme="majorBidi" w:hAnsiTheme="majorBidi" w:cs="David" w:hint="eastAsia"/>
                <w:sz w:val="24"/>
                <w:szCs w:val="24"/>
                <w:rtl/>
                <w:lang w:bidi="he-IL"/>
              </w:rPr>
            </w:rPrChange>
          </w:rPr>
          <w:t>העוסקת</w:t>
        </w:r>
        <w:r w:rsidR="009C4C4F" w:rsidRPr="00293A2D">
          <w:rPr>
            <w:rFonts w:ascii="Times New Roman" w:hAnsi="Times New Roman" w:cs="David"/>
            <w:sz w:val="24"/>
            <w:szCs w:val="24"/>
            <w:rtl/>
            <w:lang w:bidi="he-IL"/>
            <w:rPrChange w:id="10670" w:author="Ruth" w:date="2020-01-21T21:46:00Z">
              <w:rPr>
                <w:rFonts w:asciiTheme="majorBidi" w:hAnsiTheme="majorBidi" w:cs="David"/>
                <w:sz w:val="24"/>
                <w:szCs w:val="24"/>
                <w:rtl/>
                <w:lang w:bidi="he-IL"/>
              </w:rPr>
            </w:rPrChange>
          </w:rPr>
          <w:t xml:space="preserve"> </w:t>
        </w:r>
      </w:ins>
      <w:r w:rsidRPr="00293A2D">
        <w:rPr>
          <w:rFonts w:ascii="Times New Roman" w:hAnsi="Times New Roman" w:cs="David" w:hint="eastAsia"/>
          <w:sz w:val="24"/>
          <w:szCs w:val="24"/>
          <w:rtl/>
          <w:lang w:bidi="he-IL"/>
          <w:rPrChange w:id="10671" w:author="Ruth" w:date="2020-01-21T21:46:00Z">
            <w:rPr>
              <w:rFonts w:asciiTheme="majorBidi" w:hAnsiTheme="majorBidi" w:cs="David" w:hint="eastAsia"/>
              <w:sz w:val="24"/>
              <w:szCs w:val="24"/>
              <w:rtl/>
              <w:lang w:bidi="he-IL"/>
            </w:rPr>
          </w:rPrChange>
        </w:rPr>
        <w:t>בספרות</w:t>
      </w:r>
      <w:r w:rsidRPr="00293A2D">
        <w:rPr>
          <w:rFonts w:ascii="Times New Roman" w:hAnsi="Times New Roman" w:cs="David"/>
          <w:sz w:val="24"/>
          <w:szCs w:val="24"/>
          <w:rtl/>
          <w:lang w:bidi="he-IL"/>
          <w:rPrChange w:id="10672" w:author="Ruth" w:date="2020-01-21T21:46:00Z">
            <w:rPr>
              <w:rFonts w:asciiTheme="majorBidi" w:hAnsiTheme="majorBidi" w:cs="David"/>
              <w:sz w:val="24"/>
              <w:szCs w:val="24"/>
              <w:rtl/>
              <w:lang w:bidi="he-IL"/>
            </w:rPr>
          </w:rPrChange>
        </w:rPr>
        <w:t xml:space="preserve"> </w:t>
      </w:r>
      <w:r w:rsidRPr="00293A2D">
        <w:rPr>
          <w:rFonts w:ascii="Times New Roman" w:hAnsi="Times New Roman" w:cs="David" w:hint="eastAsia"/>
          <w:sz w:val="24"/>
          <w:szCs w:val="24"/>
          <w:rtl/>
          <w:lang w:bidi="he-IL"/>
          <w:rPrChange w:id="10673" w:author="Ruth" w:date="2020-01-21T21:46:00Z">
            <w:rPr>
              <w:rFonts w:asciiTheme="majorBidi" w:hAnsiTheme="majorBidi" w:cs="David" w:hint="eastAsia"/>
              <w:sz w:val="24"/>
              <w:szCs w:val="24"/>
              <w:rtl/>
              <w:lang w:bidi="he-IL"/>
            </w:rPr>
          </w:rPrChange>
        </w:rPr>
        <w:t>ה</w:t>
      </w:r>
      <w:del w:id="10674" w:author="Ruth" w:date="2020-01-14T22:10:00Z">
        <w:r w:rsidRPr="00293A2D" w:rsidDel="00ED54DE">
          <w:rPr>
            <w:rFonts w:ascii="Times New Roman" w:hAnsi="Times New Roman" w:cs="David" w:hint="eastAsia"/>
            <w:sz w:val="24"/>
            <w:szCs w:val="24"/>
            <w:rtl/>
            <w:lang w:bidi="he-IL"/>
            <w:rPrChange w:id="10675" w:author="Ruth" w:date="2020-01-21T21:46:00Z">
              <w:rPr>
                <w:rFonts w:asciiTheme="majorBidi" w:hAnsiTheme="majorBidi" w:cs="David" w:hint="eastAsia"/>
                <w:sz w:val="24"/>
                <w:szCs w:val="24"/>
                <w:rtl/>
                <w:lang w:bidi="he-IL"/>
              </w:rPr>
            </w:rPrChange>
          </w:rPr>
          <w:delText>דיגיטאלית</w:delText>
        </w:r>
      </w:del>
      <w:ins w:id="10676" w:author="Ruth" w:date="2020-01-14T22:10:00Z">
        <w:r w:rsidR="00ED54DE" w:rsidRPr="00293A2D">
          <w:rPr>
            <w:rFonts w:ascii="Times New Roman" w:hAnsi="Times New Roman" w:cs="David" w:hint="eastAsia"/>
            <w:sz w:val="24"/>
            <w:szCs w:val="24"/>
            <w:rtl/>
            <w:lang w:bidi="he-IL"/>
            <w:rPrChange w:id="10677" w:author="Ruth" w:date="2020-01-21T21:46:00Z">
              <w:rPr>
                <w:rFonts w:asciiTheme="majorBidi" w:hAnsiTheme="majorBidi" w:cs="David" w:hint="eastAsia"/>
                <w:sz w:val="24"/>
                <w:szCs w:val="24"/>
                <w:rtl/>
                <w:lang w:bidi="he-IL"/>
              </w:rPr>
            </w:rPrChange>
          </w:rPr>
          <w:t>דיגיטלית</w:t>
        </w:r>
      </w:ins>
      <w:r w:rsidRPr="00293A2D">
        <w:rPr>
          <w:rFonts w:ascii="Times New Roman" w:hAnsi="Times New Roman" w:cs="David"/>
          <w:sz w:val="24"/>
          <w:szCs w:val="24"/>
          <w:rtl/>
          <w:lang w:bidi="he-IL"/>
          <w:rPrChange w:id="10678" w:author="Ruth" w:date="2020-01-21T21:46:00Z">
            <w:rPr>
              <w:rFonts w:asciiTheme="majorBidi" w:hAnsiTheme="majorBidi" w:cs="David"/>
              <w:sz w:val="24"/>
              <w:szCs w:val="24"/>
              <w:rtl/>
              <w:lang w:bidi="he-IL"/>
            </w:rPr>
          </w:rPrChange>
        </w:rPr>
        <w:t xml:space="preserve"> </w:t>
      </w:r>
      <w:del w:id="10679" w:author="Ruth" w:date="2020-01-16T23:01:00Z">
        <w:r w:rsidR="00CF52CC" w:rsidRPr="00293A2D" w:rsidDel="009C4C4F">
          <w:rPr>
            <w:rFonts w:ascii="Times New Roman" w:hAnsi="Times New Roman" w:cs="David" w:hint="eastAsia"/>
            <w:sz w:val="24"/>
            <w:szCs w:val="24"/>
            <w:rtl/>
            <w:lang w:bidi="he-IL"/>
            <w:rPrChange w:id="10680" w:author="Ruth" w:date="2020-01-21T21:46:00Z">
              <w:rPr>
                <w:rFonts w:asciiTheme="majorBidi" w:hAnsiTheme="majorBidi" w:cs="David" w:hint="eastAsia"/>
                <w:sz w:val="24"/>
                <w:szCs w:val="24"/>
                <w:rtl/>
                <w:lang w:bidi="he-IL"/>
              </w:rPr>
            </w:rPrChange>
          </w:rPr>
          <w:delText>מתבטאת</w:delText>
        </w:r>
        <w:r w:rsidRPr="00293A2D" w:rsidDel="009C4C4F">
          <w:rPr>
            <w:rFonts w:ascii="Times New Roman" w:hAnsi="Times New Roman" w:cs="David"/>
            <w:sz w:val="24"/>
            <w:szCs w:val="24"/>
            <w:rtl/>
            <w:lang w:bidi="he-IL"/>
            <w:rPrChange w:id="10681" w:author="Ruth" w:date="2020-01-21T21:46:00Z">
              <w:rPr>
                <w:rFonts w:asciiTheme="majorBidi" w:hAnsiTheme="majorBidi" w:cs="David"/>
                <w:sz w:val="24"/>
                <w:szCs w:val="24"/>
                <w:rtl/>
                <w:lang w:bidi="he-IL"/>
              </w:rPr>
            </w:rPrChange>
          </w:rPr>
          <w:delText xml:space="preserve"> על ידי יבוא</w:delText>
        </w:r>
      </w:del>
      <w:ins w:id="10682" w:author="Ruth" w:date="2020-01-16T23:01:00Z">
        <w:r w:rsidR="009C4C4F" w:rsidRPr="00293A2D">
          <w:rPr>
            <w:rFonts w:ascii="Times New Roman" w:hAnsi="Times New Roman" w:cs="David" w:hint="eastAsia"/>
            <w:sz w:val="24"/>
            <w:szCs w:val="24"/>
            <w:rtl/>
            <w:lang w:bidi="he-IL"/>
            <w:rPrChange w:id="10683" w:author="Ruth" w:date="2020-01-21T21:46:00Z">
              <w:rPr>
                <w:rFonts w:asciiTheme="majorBidi" w:hAnsiTheme="majorBidi" w:cs="David" w:hint="eastAsia"/>
                <w:sz w:val="24"/>
                <w:szCs w:val="24"/>
                <w:rtl/>
                <w:lang w:bidi="he-IL"/>
              </w:rPr>
            </w:rPrChange>
          </w:rPr>
          <w:t>מייבא</w:t>
        </w:r>
      </w:ins>
      <w:r w:rsidRPr="00293A2D">
        <w:rPr>
          <w:rFonts w:ascii="Times New Roman" w:hAnsi="Times New Roman" w:cs="David"/>
          <w:sz w:val="24"/>
          <w:szCs w:val="24"/>
          <w:rtl/>
          <w:lang w:bidi="he-IL"/>
          <w:rPrChange w:id="10684" w:author="Ruth" w:date="2020-01-21T21:46:00Z">
            <w:rPr>
              <w:rFonts w:asciiTheme="majorBidi" w:hAnsiTheme="majorBidi" w:cs="David"/>
              <w:sz w:val="24"/>
              <w:szCs w:val="24"/>
              <w:rtl/>
              <w:lang w:bidi="he-IL"/>
            </w:rPr>
          </w:rPrChange>
        </w:rPr>
        <w:t xml:space="preserve"> </w:t>
      </w:r>
      <w:r w:rsidR="002D38B0" w:rsidRPr="00293A2D">
        <w:rPr>
          <w:rFonts w:ascii="Times New Roman" w:hAnsi="Times New Roman" w:cs="David" w:hint="eastAsia"/>
          <w:sz w:val="24"/>
          <w:szCs w:val="24"/>
          <w:rtl/>
          <w:lang w:bidi="he-IL"/>
          <w:rPrChange w:id="10685" w:author="Ruth" w:date="2020-01-21T21:46:00Z">
            <w:rPr>
              <w:rFonts w:asciiTheme="majorBidi" w:hAnsiTheme="majorBidi" w:cs="David" w:hint="eastAsia"/>
              <w:sz w:val="24"/>
              <w:szCs w:val="24"/>
              <w:rtl/>
              <w:lang w:bidi="he-IL"/>
            </w:rPr>
          </w:rPrChange>
        </w:rPr>
        <w:t>טענות</w:t>
      </w:r>
      <w:r w:rsidRPr="00293A2D">
        <w:rPr>
          <w:rFonts w:ascii="Times New Roman" w:hAnsi="Times New Roman" w:cs="David"/>
          <w:sz w:val="24"/>
          <w:szCs w:val="24"/>
          <w:rtl/>
          <w:lang w:bidi="he-IL"/>
          <w:rPrChange w:id="10686" w:author="Ruth" w:date="2020-01-21T21:46:00Z">
            <w:rPr>
              <w:rFonts w:asciiTheme="majorBidi" w:hAnsiTheme="majorBidi" w:cs="David"/>
              <w:sz w:val="24"/>
              <w:szCs w:val="24"/>
              <w:rtl/>
              <w:lang w:bidi="he-IL"/>
            </w:rPr>
          </w:rPrChange>
        </w:rPr>
        <w:t xml:space="preserve"> מתיאורית הספרות</w:t>
      </w:r>
      <w:del w:id="10687" w:author="Ruth" w:date="2020-01-16T23:01:00Z">
        <w:r w:rsidRPr="00293A2D" w:rsidDel="009C4C4F">
          <w:rPr>
            <w:rFonts w:ascii="Times New Roman" w:hAnsi="Times New Roman" w:cs="David"/>
            <w:sz w:val="24"/>
            <w:szCs w:val="24"/>
            <w:rtl/>
            <w:lang w:bidi="he-IL"/>
            <w:rPrChange w:id="10688" w:author="Ruth" w:date="2020-01-21T21:46:00Z">
              <w:rPr>
                <w:rFonts w:asciiTheme="majorBidi" w:hAnsiTheme="majorBidi" w:cs="David"/>
                <w:sz w:val="24"/>
                <w:szCs w:val="24"/>
                <w:rtl/>
                <w:lang w:bidi="he-IL"/>
              </w:rPr>
            </w:rPrChange>
          </w:rPr>
          <w:delText xml:space="preserve">, </w:delText>
        </w:r>
        <w:r w:rsidR="002D38B0" w:rsidRPr="00293A2D" w:rsidDel="009C4C4F">
          <w:rPr>
            <w:rFonts w:ascii="Times New Roman" w:hAnsi="Times New Roman" w:cs="David" w:hint="eastAsia"/>
            <w:sz w:val="24"/>
            <w:szCs w:val="24"/>
            <w:rtl/>
            <w:lang w:bidi="he-IL"/>
            <w:rPrChange w:id="10689" w:author="Ruth" w:date="2020-01-21T21:46:00Z">
              <w:rPr>
                <w:rFonts w:asciiTheme="majorBidi" w:hAnsiTheme="majorBidi" w:cs="David" w:hint="eastAsia"/>
                <w:sz w:val="24"/>
                <w:szCs w:val="24"/>
                <w:rtl/>
                <w:lang w:bidi="he-IL"/>
              </w:rPr>
            </w:rPrChange>
          </w:rPr>
          <w:delText>ואחר</w:delText>
        </w:r>
        <w:r w:rsidR="002D38B0" w:rsidRPr="00293A2D" w:rsidDel="009C4C4F">
          <w:rPr>
            <w:rFonts w:ascii="Times New Roman" w:hAnsi="Times New Roman" w:cs="David"/>
            <w:sz w:val="24"/>
            <w:szCs w:val="24"/>
            <w:rtl/>
            <w:lang w:bidi="he-IL"/>
            <w:rPrChange w:id="10690" w:author="Ruth" w:date="2020-01-21T21:46:00Z">
              <w:rPr>
                <w:rFonts w:asciiTheme="majorBidi" w:hAnsiTheme="majorBidi" w:cs="David"/>
                <w:sz w:val="24"/>
                <w:szCs w:val="24"/>
                <w:rtl/>
                <w:lang w:bidi="he-IL"/>
              </w:rPr>
            </w:rPrChange>
          </w:rPr>
          <w:delText xml:space="preserve"> כך לבנות </w:delText>
        </w:r>
        <w:r w:rsidRPr="00293A2D" w:rsidDel="009C4C4F">
          <w:rPr>
            <w:rFonts w:ascii="Times New Roman" w:hAnsi="Times New Roman" w:cs="David" w:hint="eastAsia"/>
            <w:sz w:val="24"/>
            <w:szCs w:val="24"/>
            <w:rtl/>
            <w:lang w:bidi="he-IL"/>
            <w:rPrChange w:id="10691" w:author="Ruth" w:date="2020-01-21T21:46:00Z">
              <w:rPr>
                <w:rFonts w:asciiTheme="majorBidi" w:hAnsiTheme="majorBidi" w:cs="David" w:hint="eastAsia"/>
                <w:sz w:val="24"/>
                <w:szCs w:val="24"/>
                <w:rtl/>
                <w:lang w:bidi="he-IL"/>
              </w:rPr>
            </w:rPrChange>
          </w:rPr>
          <w:delText>עליהן</w:delText>
        </w:r>
        <w:r w:rsidRPr="00293A2D" w:rsidDel="009C4C4F">
          <w:rPr>
            <w:rFonts w:ascii="Times New Roman" w:hAnsi="Times New Roman" w:cs="David"/>
            <w:sz w:val="24"/>
            <w:szCs w:val="24"/>
            <w:rtl/>
            <w:lang w:bidi="he-IL"/>
            <w:rPrChange w:id="10692" w:author="Ruth" w:date="2020-01-21T21:46:00Z">
              <w:rPr>
                <w:rFonts w:asciiTheme="majorBidi" w:hAnsiTheme="majorBidi" w:cs="David"/>
                <w:sz w:val="24"/>
                <w:szCs w:val="24"/>
                <w:rtl/>
                <w:lang w:bidi="he-IL"/>
              </w:rPr>
            </w:rPrChange>
          </w:rPr>
          <w:delText xml:space="preserve"> ולא </w:delText>
        </w:r>
        <w:r w:rsidR="002D38B0" w:rsidRPr="00293A2D" w:rsidDel="009C4C4F">
          <w:rPr>
            <w:rFonts w:ascii="Times New Roman" w:hAnsi="Times New Roman" w:cs="David" w:hint="eastAsia"/>
            <w:sz w:val="24"/>
            <w:szCs w:val="24"/>
            <w:rtl/>
            <w:lang w:bidi="he-IL"/>
            <w:rPrChange w:id="10693" w:author="Ruth" w:date="2020-01-21T21:46:00Z">
              <w:rPr>
                <w:rFonts w:asciiTheme="majorBidi" w:hAnsiTheme="majorBidi" w:cs="David" w:hint="eastAsia"/>
                <w:sz w:val="24"/>
                <w:szCs w:val="24"/>
                <w:rtl/>
                <w:lang w:bidi="he-IL"/>
              </w:rPr>
            </w:rPrChange>
          </w:rPr>
          <w:delText>להרוס</w:delText>
        </w:r>
        <w:r w:rsidR="002D38B0" w:rsidRPr="00293A2D" w:rsidDel="009C4C4F">
          <w:rPr>
            <w:rFonts w:ascii="Times New Roman" w:hAnsi="Times New Roman" w:cs="David"/>
            <w:sz w:val="24"/>
            <w:szCs w:val="24"/>
            <w:rtl/>
            <w:lang w:bidi="he-IL"/>
            <w:rPrChange w:id="10694" w:author="Ruth" w:date="2020-01-21T21:46:00Z">
              <w:rPr>
                <w:rFonts w:asciiTheme="majorBidi" w:hAnsiTheme="majorBidi" w:cs="David"/>
                <w:sz w:val="24"/>
                <w:szCs w:val="24"/>
                <w:rtl/>
                <w:lang w:bidi="he-IL"/>
              </w:rPr>
            </w:rPrChange>
          </w:rPr>
          <w:delText xml:space="preserve"> </w:delText>
        </w:r>
        <w:r w:rsidR="002D38B0" w:rsidRPr="00293A2D" w:rsidDel="009C4C4F">
          <w:rPr>
            <w:rFonts w:ascii="Times New Roman" w:hAnsi="Times New Roman" w:cs="David" w:hint="eastAsia"/>
            <w:sz w:val="24"/>
            <w:szCs w:val="24"/>
            <w:rtl/>
            <w:lang w:bidi="he-IL"/>
            <w:rPrChange w:id="10695" w:author="Ruth" w:date="2020-01-21T21:46:00Z">
              <w:rPr>
                <w:rFonts w:asciiTheme="majorBidi" w:hAnsiTheme="majorBidi" w:cs="David" w:hint="eastAsia"/>
                <w:sz w:val="24"/>
                <w:szCs w:val="24"/>
                <w:rtl/>
                <w:lang w:bidi="he-IL"/>
              </w:rPr>
            </w:rPrChange>
          </w:rPr>
          <w:delText>אותן</w:delText>
        </w:r>
      </w:del>
      <w:ins w:id="10696" w:author="Ruth" w:date="2020-01-16T23:01:00Z">
        <w:r w:rsidR="009C4C4F" w:rsidRPr="00293A2D">
          <w:rPr>
            <w:rFonts w:ascii="Times New Roman" w:hAnsi="Times New Roman" w:cs="David"/>
            <w:sz w:val="24"/>
            <w:szCs w:val="24"/>
            <w:rtl/>
            <w:lang w:bidi="he-IL"/>
            <w:rPrChange w:id="10697" w:author="Ruth" w:date="2020-01-21T21:46:00Z">
              <w:rPr>
                <w:rFonts w:asciiTheme="majorBidi" w:hAnsiTheme="majorBidi" w:cs="David"/>
                <w:sz w:val="24"/>
                <w:szCs w:val="24"/>
                <w:rtl/>
                <w:lang w:bidi="he-IL"/>
              </w:rPr>
            </w:rPrChange>
          </w:rPr>
          <w:t xml:space="preserve"> ומפתח אותן</w:t>
        </w:r>
      </w:ins>
      <w:r w:rsidRPr="00293A2D">
        <w:rPr>
          <w:rFonts w:ascii="Times New Roman" w:hAnsi="Times New Roman" w:cs="David"/>
          <w:sz w:val="24"/>
          <w:szCs w:val="24"/>
          <w:rtl/>
          <w:lang w:bidi="he-IL"/>
          <w:rPrChange w:id="10698" w:author="Ruth" w:date="2020-01-21T21:46:00Z">
            <w:rPr>
              <w:rFonts w:asciiTheme="majorBidi" w:hAnsiTheme="majorBidi" w:cs="David"/>
              <w:sz w:val="24"/>
              <w:szCs w:val="24"/>
              <w:rtl/>
              <w:lang w:bidi="he-IL"/>
            </w:rPr>
          </w:rPrChange>
        </w:rPr>
        <w:t>.</w:t>
      </w:r>
      <w:r w:rsidR="002D38B0" w:rsidRPr="00293A2D">
        <w:rPr>
          <w:rFonts w:ascii="Times New Roman" w:hAnsi="Times New Roman" w:cs="David"/>
          <w:sz w:val="24"/>
          <w:szCs w:val="24"/>
          <w:rtl/>
          <w:lang w:bidi="he-IL"/>
          <w:rPrChange w:id="10699" w:author="Ruth" w:date="2020-01-21T21:46:00Z">
            <w:rPr>
              <w:rFonts w:asciiTheme="majorBidi" w:hAnsiTheme="majorBidi" w:cs="David"/>
              <w:sz w:val="24"/>
              <w:szCs w:val="24"/>
              <w:rtl/>
              <w:lang w:bidi="he-IL"/>
            </w:rPr>
          </w:rPrChange>
        </w:rPr>
        <w:t xml:space="preserve"> פירוש הדבר שהספרות ה</w:t>
      </w:r>
      <w:del w:id="10700" w:author="Ruth" w:date="2020-01-14T22:10:00Z">
        <w:r w:rsidR="002D38B0" w:rsidRPr="00293A2D" w:rsidDel="00ED54DE">
          <w:rPr>
            <w:rFonts w:ascii="Times New Roman" w:hAnsi="Times New Roman" w:cs="David" w:hint="eastAsia"/>
            <w:sz w:val="24"/>
            <w:szCs w:val="24"/>
            <w:rtl/>
            <w:lang w:bidi="he-IL"/>
            <w:rPrChange w:id="10701" w:author="Ruth" w:date="2020-01-21T21:46:00Z">
              <w:rPr>
                <w:rFonts w:asciiTheme="majorBidi" w:hAnsiTheme="majorBidi" w:cs="David" w:hint="eastAsia"/>
                <w:sz w:val="24"/>
                <w:szCs w:val="24"/>
                <w:rtl/>
                <w:lang w:bidi="he-IL"/>
              </w:rPr>
            </w:rPrChange>
          </w:rPr>
          <w:delText>דיגיטאלית</w:delText>
        </w:r>
      </w:del>
      <w:ins w:id="10702" w:author="Ruth" w:date="2020-01-14T22:10:00Z">
        <w:r w:rsidR="00ED54DE" w:rsidRPr="00293A2D">
          <w:rPr>
            <w:rFonts w:ascii="Times New Roman" w:hAnsi="Times New Roman" w:cs="David" w:hint="eastAsia"/>
            <w:sz w:val="24"/>
            <w:szCs w:val="24"/>
            <w:rtl/>
            <w:lang w:bidi="he-IL"/>
            <w:rPrChange w:id="10703" w:author="Ruth" w:date="2020-01-21T21:46:00Z">
              <w:rPr>
                <w:rFonts w:asciiTheme="majorBidi" w:hAnsiTheme="majorBidi" w:cs="David" w:hint="eastAsia"/>
                <w:sz w:val="24"/>
                <w:szCs w:val="24"/>
                <w:rtl/>
                <w:lang w:bidi="he-IL"/>
              </w:rPr>
            </w:rPrChange>
          </w:rPr>
          <w:t>דיגיטלית</w:t>
        </w:r>
      </w:ins>
      <w:r w:rsidR="002D38B0" w:rsidRPr="00293A2D">
        <w:rPr>
          <w:rFonts w:ascii="Times New Roman" w:hAnsi="Times New Roman" w:cs="David"/>
          <w:sz w:val="24"/>
          <w:szCs w:val="24"/>
          <w:rtl/>
          <w:lang w:bidi="he-IL"/>
          <w:rPrChange w:id="10704" w:author="Ruth" w:date="2020-01-21T21:46:00Z">
            <w:rPr>
              <w:rFonts w:asciiTheme="majorBidi" w:hAnsiTheme="majorBidi" w:cs="David"/>
              <w:sz w:val="24"/>
              <w:szCs w:val="24"/>
              <w:rtl/>
              <w:lang w:bidi="he-IL"/>
            </w:rPr>
          </w:rPrChange>
        </w:rPr>
        <w:t xml:space="preserve"> היא שלב בהתפתחותה של הספרות, ותוצאה בלתי נמנעת של תגובת האדם להתפתחויות הטכנולוגיות בדורנו זה. </w:t>
      </w:r>
      <w:ins w:id="10705" w:author="Ruth" w:date="2020-01-16T23:02:00Z">
        <w:r w:rsidR="009C4C4F" w:rsidRPr="00293A2D">
          <w:rPr>
            <w:rFonts w:ascii="Times New Roman" w:hAnsi="Times New Roman" w:cs="David" w:hint="eastAsia"/>
            <w:sz w:val="24"/>
            <w:szCs w:val="24"/>
            <w:rtl/>
            <w:lang w:bidi="he-IL"/>
            <w:rPrChange w:id="10706" w:author="Ruth" w:date="2020-01-21T21:46:00Z">
              <w:rPr>
                <w:rFonts w:asciiTheme="majorBidi" w:hAnsiTheme="majorBidi" w:cs="David" w:hint="eastAsia"/>
                <w:sz w:val="24"/>
                <w:szCs w:val="24"/>
                <w:rtl/>
                <w:lang w:bidi="he-IL"/>
              </w:rPr>
            </w:rPrChange>
          </w:rPr>
          <w:t>כך</w:t>
        </w:r>
        <w:r w:rsidR="009C4C4F" w:rsidRPr="00293A2D">
          <w:rPr>
            <w:rFonts w:ascii="Times New Roman" w:hAnsi="Times New Roman" w:cs="David"/>
            <w:sz w:val="24"/>
            <w:szCs w:val="24"/>
            <w:rtl/>
            <w:lang w:bidi="he-IL"/>
            <w:rPrChange w:id="10707" w:author="Ruth" w:date="2020-01-21T21:46:00Z">
              <w:rPr>
                <w:rFonts w:asciiTheme="majorBidi" w:hAnsiTheme="majorBidi" w:cs="David"/>
                <w:sz w:val="24"/>
                <w:szCs w:val="24"/>
                <w:rtl/>
                <w:lang w:bidi="he-IL"/>
              </w:rPr>
            </w:rPrChange>
          </w:rPr>
          <w:t xml:space="preserve"> </w:t>
        </w:r>
        <w:r w:rsidR="009C4C4F" w:rsidRPr="00293A2D">
          <w:rPr>
            <w:rFonts w:ascii="Times New Roman" w:hAnsi="Times New Roman" w:cs="David" w:hint="eastAsia"/>
            <w:sz w:val="24"/>
            <w:szCs w:val="24"/>
            <w:rtl/>
            <w:lang w:bidi="he-IL"/>
            <w:rPrChange w:id="10708" w:author="Ruth" w:date="2020-01-21T21:46:00Z">
              <w:rPr>
                <w:rFonts w:asciiTheme="majorBidi" w:hAnsiTheme="majorBidi" w:cs="David" w:hint="eastAsia"/>
                <w:sz w:val="24"/>
                <w:szCs w:val="24"/>
                <w:rtl/>
                <w:lang w:bidi="he-IL"/>
              </w:rPr>
            </w:rPrChange>
          </w:rPr>
          <w:t>יש</w:t>
        </w:r>
        <w:r w:rsidR="009C4C4F" w:rsidRPr="00293A2D">
          <w:rPr>
            <w:rFonts w:ascii="Times New Roman" w:hAnsi="Times New Roman" w:cs="David"/>
            <w:sz w:val="24"/>
            <w:szCs w:val="24"/>
            <w:rtl/>
            <w:lang w:bidi="he-IL"/>
            <w:rPrChange w:id="10709" w:author="Ruth" w:date="2020-01-21T21:46:00Z">
              <w:rPr>
                <w:rFonts w:asciiTheme="majorBidi" w:hAnsiTheme="majorBidi" w:cs="David"/>
                <w:sz w:val="24"/>
                <w:szCs w:val="24"/>
                <w:rtl/>
                <w:lang w:bidi="he-IL"/>
              </w:rPr>
            </w:rPrChange>
          </w:rPr>
          <w:t xml:space="preserve"> </w:t>
        </w:r>
        <w:r w:rsidR="009C4C4F" w:rsidRPr="00293A2D">
          <w:rPr>
            <w:rFonts w:ascii="Times New Roman" w:hAnsi="Times New Roman" w:cs="David" w:hint="eastAsia"/>
            <w:sz w:val="24"/>
            <w:szCs w:val="24"/>
            <w:rtl/>
            <w:lang w:bidi="he-IL"/>
            <w:rPrChange w:id="10710" w:author="Ruth" w:date="2020-01-21T21:46:00Z">
              <w:rPr>
                <w:rFonts w:asciiTheme="majorBidi" w:hAnsiTheme="majorBidi" w:cs="David" w:hint="eastAsia"/>
                <w:sz w:val="24"/>
                <w:szCs w:val="24"/>
                <w:rtl/>
                <w:lang w:bidi="he-IL"/>
              </w:rPr>
            </w:rPrChange>
          </w:rPr>
          <w:t>לגשת</w:t>
        </w:r>
      </w:ins>
      <w:del w:id="10711" w:author="Ruth" w:date="2020-01-16T23:02:00Z">
        <w:r w:rsidR="002D38B0" w:rsidRPr="00293A2D" w:rsidDel="009C4C4F">
          <w:rPr>
            <w:rFonts w:ascii="Times New Roman" w:hAnsi="Times New Roman" w:cs="David" w:hint="eastAsia"/>
            <w:sz w:val="24"/>
            <w:szCs w:val="24"/>
            <w:rtl/>
            <w:lang w:bidi="he-IL"/>
            <w:rPrChange w:id="10712" w:author="Ruth" w:date="2020-01-21T21:46:00Z">
              <w:rPr>
                <w:rFonts w:asciiTheme="majorBidi" w:hAnsiTheme="majorBidi" w:cs="David" w:hint="eastAsia"/>
                <w:sz w:val="24"/>
                <w:szCs w:val="24"/>
                <w:rtl/>
                <w:lang w:bidi="he-IL"/>
              </w:rPr>
            </w:rPrChange>
          </w:rPr>
          <w:delText>על</w:delText>
        </w:r>
        <w:r w:rsidR="002D38B0" w:rsidRPr="00293A2D" w:rsidDel="009C4C4F">
          <w:rPr>
            <w:rFonts w:ascii="Times New Roman" w:hAnsi="Times New Roman" w:cs="David"/>
            <w:sz w:val="24"/>
            <w:szCs w:val="24"/>
            <w:rtl/>
            <w:lang w:bidi="he-IL"/>
            <w:rPrChange w:id="10713" w:author="Ruth" w:date="2020-01-21T21:46:00Z">
              <w:rPr>
                <w:rFonts w:asciiTheme="majorBidi" w:hAnsiTheme="majorBidi" w:cs="David"/>
                <w:sz w:val="24"/>
                <w:szCs w:val="24"/>
                <w:rtl/>
                <w:lang w:bidi="he-IL"/>
              </w:rPr>
            </w:rPrChange>
          </w:rPr>
          <w:delText xml:space="preserve"> </w:delText>
        </w:r>
        <w:r w:rsidR="002D38B0" w:rsidRPr="00293A2D" w:rsidDel="009C4C4F">
          <w:rPr>
            <w:rFonts w:ascii="Times New Roman" w:hAnsi="Times New Roman" w:cs="David" w:hint="eastAsia"/>
            <w:sz w:val="24"/>
            <w:szCs w:val="24"/>
            <w:rtl/>
            <w:lang w:bidi="he-IL"/>
            <w:rPrChange w:id="10714" w:author="Ruth" w:date="2020-01-21T21:46:00Z">
              <w:rPr>
                <w:rFonts w:asciiTheme="majorBidi" w:hAnsiTheme="majorBidi" w:cs="David" w:hint="eastAsia"/>
                <w:sz w:val="24"/>
                <w:szCs w:val="24"/>
                <w:rtl/>
                <w:lang w:bidi="he-IL"/>
              </w:rPr>
            </w:rPrChange>
          </w:rPr>
          <w:delText>בסיס</w:delText>
        </w:r>
        <w:r w:rsidR="002D38B0" w:rsidRPr="00293A2D" w:rsidDel="009C4C4F">
          <w:rPr>
            <w:rFonts w:ascii="Times New Roman" w:hAnsi="Times New Roman" w:cs="David"/>
            <w:sz w:val="24"/>
            <w:szCs w:val="24"/>
            <w:rtl/>
            <w:lang w:bidi="he-IL"/>
            <w:rPrChange w:id="10715" w:author="Ruth" w:date="2020-01-21T21:46:00Z">
              <w:rPr>
                <w:rFonts w:asciiTheme="majorBidi" w:hAnsiTheme="majorBidi" w:cs="David"/>
                <w:sz w:val="24"/>
                <w:szCs w:val="24"/>
                <w:rtl/>
                <w:lang w:bidi="he-IL"/>
              </w:rPr>
            </w:rPrChange>
          </w:rPr>
          <w:delText xml:space="preserve"> </w:delText>
        </w:r>
        <w:r w:rsidR="002D38B0" w:rsidRPr="00293A2D" w:rsidDel="009C4C4F">
          <w:rPr>
            <w:rFonts w:ascii="Times New Roman" w:hAnsi="Times New Roman" w:cs="David" w:hint="eastAsia"/>
            <w:sz w:val="24"/>
            <w:szCs w:val="24"/>
            <w:rtl/>
            <w:lang w:bidi="he-IL"/>
            <w:rPrChange w:id="10716" w:author="Ruth" w:date="2020-01-21T21:46:00Z">
              <w:rPr>
                <w:rFonts w:asciiTheme="majorBidi" w:hAnsiTheme="majorBidi" w:cs="David" w:hint="eastAsia"/>
                <w:sz w:val="24"/>
                <w:szCs w:val="24"/>
                <w:rtl/>
                <w:lang w:bidi="he-IL"/>
              </w:rPr>
            </w:rPrChange>
          </w:rPr>
          <w:delText>זה</w:delText>
        </w:r>
      </w:del>
      <w:r w:rsidR="002D38B0" w:rsidRPr="00293A2D">
        <w:rPr>
          <w:rFonts w:ascii="Times New Roman" w:hAnsi="Times New Roman" w:cs="David"/>
          <w:sz w:val="24"/>
          <w:szCs w:val="24"/>
          <w:rtl/>
          <w:lang w:bidi="he-IL"/>
          <w:rPrChange w:id="10717" w:author="Ruth" w:date="2020-01-21T21:46:00Z">
            <w:rPr>
              <w:rFonts w:asciiTheme="majorBidi" w:hAnsiTheme="majorBidi" w:cs="David"/>
              <w:sz w:val="24"/>
              <w:szCs w:val="24"/>
              <w:rtl/>
              <w:lang w:bidi="he-IL"/>
            </w:rPr>
          </w:rPrChange>
        </w:rPr>
        <w:t xml:space="preserve"> </w:t>
      </w:r>
      <w:del w:id="10718" w:author="Ruth" w:date="2020-01-16T23:02:00Z">
        <w:r w:rsidR="002D38B0" w:rsidRPr="00293A2D" w:rsidDel="009C4C4F">
          <w:rPr>
            <w:rFonts w:ascii="Times New Roman" w:hAnsi="Times New Roman" w:cs="David" w:hint="eastAsia"/>
            <w:sz w:val="24"/>
            <w:szCs w:val="24"/>
            <w:rtl/>
            <w:lang w:bidi="he-IL"/>
            <w:rPrChange w:id="10719" w:author="Ruth" w:date="2020-01-21T21:46:00Z">
              <w:rPr>
                <w:rFonts w:asciiTheme="majorBidi" w:hAnsiTheme="majorBidi" w:cs="David" w:hint="eastAsia"/>
                <w:sz w:val="24"/>
                <w:szCs w:val="24"/>
                <w:rtl/>
                <w:lang w:bidi="he-IL"/>
              </w:rPr>
            </w:rPrChange>
          </w:rPr>
          <w:delText>יש</w:delText>
        </w:r>
      </w:del>
      <w:ins w:id="10720" w:author="Ruth" w:date="2020-01-16T23:02:00Z">
        <w:r w:rsidR="009C4C4F" w:rsidRPr="00293A2D">
          <w:rPr>
            <w:rFonts w:ascii="Times New Roman" w:hAnsi="Times New Roman" w:cs="David" w:hint="eastAsia"/>
            <w:sz w:val="24"/>
            <w:szCs w:val="24"/>
            <w:rtl/>
            <w:lang w:bidi="he-IL"/>
            <w:rPrChange w:id="10721" w:author="Ruth" w:date="2020-01-21T21:46:00Z">
              <w:rPr>
                <w:rFonts w:asciiTheme="majorBidi" w:hAnsiTheme="majorBidi" w:cs="David" w:hint="eastAsia"/>
                <w:sz w:val="24"/>
                <w:szCs w:val="24"/>
                <w:rtl/>
                <w:lang w:bidi="he-IL"/>
              </w:rPr>
            </w:rPrChange>
          </w:rPr>
          <w:t>להוראת</w:t>
        </w:r>
      </w:ins>
      <w:del w:id="10722" w:author="Ruth" w:date="2020-01-16T23:02:00Z">
        <w:r w:rsidR="002D38B0" w:rsidRPr="00293A2D" w:rsidDel="009C4C4F">
          <w:rPr>
            <w:rFonts w:ascii="Times New Roman" w:hAnsi="Times New Roman" w:cs="David"/>
            <w:sz w:val="24"/>
            <w:szCs w:val="24"/>
            <w:rtl/>
            <w:lang w:bidi="he-IL"/>
            <w:rPrChange w:id="10723" w:author="Ruth" w:date="2020-01-21T21:46:00Z">
              <w:rPr>
                <w:rFonts w:asciiTheme="majorBidi" w:hAnsiTheme="majorBidi" w:cs="David"/>
                <w:sz w:val="24"/>
                <w:szCs w:val="24"/>
                <w:rtl/>
                <w:lang w:bidi="he-IL"/>
              </w:rPr>
            </w:rPrChange>
          </w:rPr>
          <w:delText xml:space="preserve"> ללמד</w:delText>
        </w:r>
      </w:del>
      <w:r w:rsidR="002D38B0" w:rsidRPr="00293A2D">
        <w:rPr>
          <w:rFonts w:ascii="Times New Roman" w:hAnsi="Times New Roman" w:cs="David"/>
          <w:sz w:val="24"/>
          <w:szCs w:val="24"/>
          <w:rtl/>
          <w:lang w:bidi="he-IL"/>
          <w:rPrChange w:id="10724" w:author="Ruth" w:date="2020-01-21T21:46:00Z">
            <w:rPr>
              <w:rFonts w:asciiTheme="majorBidi" w:hAnsiTheme="majorBidi" w:cs="David"/>
              <w:sz w:val="24"/>
              <w:szCs w:val="24"/>
              <w:rtl/>
              <w:lang w:bidi="he-IL"/>
            </w:rPr>
          </w:rPrChange>
        </w:rPr>
        <w:t xml:space="preserve"> </w:t>
      </w:r>
      <w:ins w:id="10725" w:author="Ruth" w:date="2020-01-16T23:02:00Z">
        <w:r w:rsidR="009C4C4F" w:rsidRPr="00293A2D">
          <w:rPr>
            <w:rFonts w:ascii="Times New Roman" w:hAnsi="Times New Roman" w:cs="David" w:hint="eastAsia"/>
            <w:sz w:val="24"/>
            <w:szCs w:val="24"/>
            <w:rtl/>
            <w:lang w:bidi="he-IL"/>
            <w:rPrChange w:id="10726" w:author="Ruth" w:date="2020-01-21T21:46:00Z">
              <w:rPr>
                <w:rFonts w:asciiTheme="majorBidi" w:hAnsiTheme="majorBidi" w:cs="David" w:hint="eastAsia"/>
                <w:sz w:val="24"/>
                <w:szCs w:val="24"/>
                <w:rtl/>
                <w:lang w:bidi="he-IL"/>
              </w:rPr>
            </w:rPrChange>
          </w:rPr>
          <w:t>ה</w:t>
        </w:r>
      </w:ins>
      <w:del w:id="10727" w:author="Ruth" w:date="2020-01-16T23:02:00Z">
        <w:r w:rsidR="002D38B0" w:rsidRPr="00293A2D" w:rsidDel="009C4C4F">
          <w:rPr>
            <w:rFonts w:ascii="Times New Roman" w:hAnsi="Times New Roman" w:cs="David" w:hint="eastAsia"/>
            <w:sz w:val="24"/>
            <w:szCs w:val="24"/>
            <w:rtl/>
            <w:lang w:bidi="he-IL"/>
            <w:rPrChange w:id="10728" w:author="Ruth" w:date="2020-01-21T21:46:00Z">
              <w:rPr>
                <w:rFonts w:asciiTheme="majorBidi" w:hAnsiTheme="majorBidi" w:cs="David" w:hint="eastAsia"/>
                <w:sz w:val="24"/>
                <w:szCs w:val="24"/>
                <w:rtl/>
                <w:lang w:bidi="he-IL"/>
              </w:rPr>
            </w:rPrChange>
          </w:rPr>
          <w:delText>את</w:delText>
        </w:r>
        <w:r w:rsidR="002D38B0" w:rsidRPr="00293A2D" w:rsidDel="009C4C4F">
          <w:rPr>
            <w:rFonts w:ascii="Times New Roman" w:hAnsi="Times New Roman" w:cs="David"/>
            <w:sz w:val="24"/>
            <w:szCs w:val="24"/>
            <w:rtl/>
            <w:lang w:bidi="he-IL"/>
            <w:rPrChange w:id="10729" w:author="Ruth" w:date="2020-01-21T21:46:00Z">
              <w:rPr>
                <w:rFonts w:asciiTheme="majorBidi" w:hAnsiTheme="majorBidi" w:cs="David"/>
                <w:sz w:val="24"/>
                <w:szCs w:val="24"/>
                <w:rtl/>
                <w:lang w:bidi="he-IL"/>
              </w:rPr>
            </w:rPrChange>
          </w:rPr>
          <w:delText xml:space="preserve"> </w:delText>
        </w:r>
        <w:r w:rsidR="002D38B0" w:rsidRPr="00293A2D" w:rsidDel="009C4C4F">
          <w:rPr>
            <w:rFonts w:ascii="Times New Roman" w:hAnsi="Times New Roman" w:cs="David" w:hint="eastAsia"/>
            <w:sz w:val="24"/>
            <w:szCs w:val="24"/>
            <w:rtl/>
            <w:lang w:bidi="he-IL"/>
            <w:rPrChange w:id="10730" w:author="Ruth" w:date="2020-01-21T21:46:00Z">
              <w:rPr>
                <w:rFonts w:asciiTheme="majorBidi" w:hAnsiTheme="majorBidi" w:cs="David" w:hint="eastAsia"/>
                <w:sz w:val="24"/>
                <w:szCs w:val="24"/>
                <w:rtl/>
                <w:lang w:bidi="he-IL"/>
              </w:rPr>
            </w:rPrChange>
          </w:rPr>
          <w:delText>ה</w:delText>
        </w:r>
      </w:del>
      <w:r w:rsidR="002D38B0" w:rsidRPr="00293A2D">
        <w:rPr>
          <w:rFonts w:ascii="Times New Roman" w:hAnsi="Times New Roman" w:cs="David" w:hint="eastAsia"/>
          <w:sz w:val="24"/>
          <w:szCs w:val="24"/>
          <w:rtl/>
          <w:lang w:bidi="he-IL"/>
          <w:rPrChange w:id="10731" w:author="Ruth" w:date="2020-01-21T21:46:00Z">
            <w:rPr>
              <w:rFonts w:asciiTheme="majorBidi" w:hAnsiTheme="majorBidi" w:cs="David" w:hint="eastAsia"/>
              <w:sz w:val="24"/>
              <w:szCs w:val="24"/>
              <w:rtl/>
              <w:lang w:bidi="he-IL"/>
            </w:rPr>
          </w:rPrChange>
        </w:rPr>
        <w:t>ספרות</w:t>
      </w:r>
      <w:ins w:id="10732" w:author="Ruth" w:date="2020-01-16T23:02:00Z">
        <w:r w:rsidR="009C4C4F" w:rsidRPr="00293A2D">
          <w:rPr>
            <w:rFonts w:ascii="Times New Roman" w:hAnsi="Times New Roman" w:cs="David"/>
            <w:sz w:val="24"/>
            <w:szCs w:val="24"/>
            <w:rtl/>
            <w:lang w:bidi="he-IL"/>
            <w:rPrChange w:id="10733" w:author="Ruth" w:date="2020-01-21T21:46:00Z">
              <w:rPr>
                <w:rFonts w:asciiTheme="majorBidi" w:hAnsiTheme="majorBidi" w:cs="David"/>
                <w:sz w:val="24"/>
                <w:szCs w:val="24"/>
                <w:rtl/>
                <w:lang w:bidi="he-IL"/>
              </w:rPr>
            </w:rPrChange>
          </w:rPr>
          <w:t xml:space="preserve"> דיגיטלית</w:t>
        </w:r>
      </w:ins>
      <w:r w:rsidR="002D38B0" w:rsidRPr="00293A2D">
        <w:rPr>
          <w:rFonts w:ascii="Times New Roman" w:hAnsi="Times New Roman" w:cs="David"/>
          <w:sz w:val="24"/>
          <w:szCs w:val="24"/>
          <w:rtl/>
          <w:lang w:bidi="he-IL"/>
          <w:rPrChange w:id="10734" w:author="Ruth" w:date="2020-01-21T21:46:00Z">
            <w:rPr>
              <w:rFonts w:asciiTheme="majorBidi" w:hAnsiTheme="majorBidi" w:cs="David"/>
              <w:sz w:val="24"/>
              <w:szCs w:val="24"/>
              <w:rtl/>
              <w:lang w:bidi="he-IL"/>
            </w:rPr>
          </w:rPrChange>
        </w:rPr>
        <w:t>.</w:t>
      </w:r>
    </w:p>
    <w:p w14:paraId="5B959006" w14:textId="2189CFE7" w:rsidR="00183827" w:rsidRPr="00293A2D" w:rsidRDefault="002D38B0">
      <w:pPr>
        <w:spacing w:after="0" w:line="480" w:lineRule="auto"/>
        <w:ind w:firstLine="720"/>
        <w:contextualSpacing/>
        <w:rPr>
          <w:rFonts w:ascii="Times New Roman" w:hAnsi="Times New Roman" w:cs="David"/>
          <w:sz w:val="24"/>
          <w:szCs w:val="24"/>
          <w:rtl/>
          <w:lang w:bidi="he-IL"/>
          <w:rPrChange w:id="10735" w:author="Ruth" w:date="2020-01-21T21:46:00Z">
            <w:rPr>
              <w:rFonts w:asciiTheme="majorBidi" w:hAnsiTheme="majorBidi" w:cs="David"/>
              <w:sz w:val="24"/>
              <w:szCs w:val="24"/>
              <w:rtl/>
              <w:lang w:bidi="he-IL"/>
            </w:rPr>
          </w:rPrChange>
        </w:rPr>
        <w:pPrChange w:id="10736" w:author="Ruth" w:date="2020-01-16T22:15:00Z">
          <w:pPr>
            <w:spacing w:line="360" w:lineRule="auto"/>
            <w:jc w:val="both"/>
          </w:pPr>
        </w:pPrChange>
      </w:pPr>
      <w:r w:rsidRPr="00293A2D">
        <w:rPr>
          <w:rFonts w:ascii="Times New Roman" w:hAnsi="Times New Roman" w:cs="David" w:hint="eastAsia"/>
          <w:sz w:val="24"/>
          <w:szCs w:val="24"/>
          <w:rtl/>
          <w:lang w:bidi="he-IL"/>
          <w:rPrChange w:id="10737" w:author="Ruth" w:date="2020-01-21T21:46:00Z">
            <w:rPr>
              <w:rFonts w:asciiTheme="majorBidi" w:hAnsiTheme="majorBidi" w:cs="David" w:hint="eastAsia"/>
              <w:sz w:val="24"/>
              <w:szCs w:val="24"/>
              <w:rtl/>
              <w:lang w:bidi="he-IL"/>
            </w:rPr>
          </w:rPrChange>
        </w:rPr>
        <w:t>באומרנו</w:t>
      </w:r>
      <w:r w:rsidRPr="00293A2D">
        <w:rPr>
          <w:rFonts w:ascii="Times New Roman" w:hAnsi="Times New Roman" w:cs="David"/>
          <w:sz w:val="24"/>
          <w:szCs w:val="24"/>
          <w:rtl/>
          <w:lang w:bidi="he-IL"/>
          <w:rPrChange w:id="10738" w:author="Ruth" w:date="2020-01-21T21:46:00Z">
            <w:rPr>
              <w:rFonts w:asciiTheme="majorBidi" w:hAnsiTheme="majorBidi" w:cs="David"/>
              <w:sz w:val="24"/>
              <w:szCs w:val="24"/>
              <w:rtl/>
              <w:lang w:bidi="he-IL"/>
            </w:rPr>
          </w:rPrChange>
        </w:rPr>
        <w:t xml:space="preserve"> </w:t>
      </w:r>
      <w:r w:rsidR="00CF52CC" w:rsidRPr="00293A2D">
        <w:rPr>
          <w:rFonts w:ascii="Times New Roman" w:hAnsi="Times New Roman" w:cs="David" w:hint="eastAsia"/>
          <w:sz w:val="24"/>
          <w:szCs w:val="24"/>
          <w:rtl/>
          <w:lang w:bidi="he-IL"/>
          <w:rPrChange w:id="10739" w:author="Ruth" w:date="2020-01-21T21:46:00Z">
            <w:rPr>
              <w:rFonts w:asciiTheme="majorBidi" w:hAnsiTheme="majorBidi" w:cs="David" w:hint="eastAsia"/>
              <w:sz w:val="24"/>
              <w:szCs w:val="24"/>
              <w:rtl/>
              <w:lang w:bidi="he-IL"/>
            </w:rPr>
          </w:rPrChange>
        </w:rPr>
        <w:t>כך</w:t>
      </w:r>
      <w:r w:rsidRPr="00293A2D">
        <w:rPr>
          <w:rFonts w:ascii="Times New Roman" w:hAnsi="Times New Roman" w:cs="David"/>
          <w:sz w:val="24"/>
          <w:szCs w:val="24"/>
          <w:rtl/>
          <w:lang w:bidi="he-IL"/>
          <w:rPrChange w:id="10740" w:author="Ruth" w:date="2020-01-21T21:46:00Z">
            <w:rPr>
              <w:rFonts w:asciiTheme="majorBidi" w:hAnsiTheme="majorBidi" w:cs="David"/>
              <w:sz w:val="24"/>
              <w:szCs w:val="24"/>
              <w:rtl/>
              <w:lang w:bidi="he-IL"/>
            </w:rPr>
          </w:rPrChange>
        </w:rPr>
        <w:t>, אנחנו תוהים</w:t>
      </w:r>
      <w:ins w:id="10741" w:author="Ruth" w:date="2020-01-20T22:46:00Z">
        <w:r w:rsidR="00EF2648" w:rsidRPr="00293A2D">
          <w:rPr>
            <w:rFonts w:ascii="Times New Roman" w:hAnsi="Times New Roman" w:cs="David"/>
            <w:sz w:val="24"/>
            <w:szCs w:val="24"/>
            <w:rtl/>
            <w:lang w:bidi="he-IL"/>
            <w:rPrChange w:id="10742" w:author="Ruth" w:date="2020-01-21T21:46:00Z">
              <w:rPr>
                <w:rFonts w:asciiTheme="majorBidi" w:hAnsiTheme="majorBidi" w:cs="David"/>
                <w:sz w:val="24"/>
                <w:szCs w:val="24"/>
                <w:rtl/>
                <w:lang w:bidi="he-IL"/>
              </w:rPr>
            </w:rPrChange>
          </w:rPr>
          <w:t>:</w:t>
        </w:r>
      </w:ins>
      <w:r w:rsidRPr="00293A2D">
        <w:rPr>
          <w:rFonts w:ascii="Times New Roman" w:hAnsi="Times New Roman" w:cs="David"/>
          <w:sz w:val="24"/>
          <w:szCs w:val="24"/>
          <w:rtl/>
          <w:lang w:bidi="he-IL"/>
          <w:rPrChange w:id="10743" w:author="Ruth" w:date="2020-01-21T21:46:00Z">
            <w:rPr>
              <w:rFonts w:asciiTheme="majorBidi" w:hAnsiTheme="majorBidi" w:cs="David"/>
              <w:sz w:val="24"/>
              <w:szCs w:val="24"/>
              <w:rtl/>
              <w:lang w:bidi="he-IL"/>
            </w:rPr>
          </w:rPrChange>
        </w:rPr>
        <w:t xml:space="preserve"> ה</w:t>
      </w:r>
      <w:r w:rsidRPr="00293A2D">
        <w:rPr>
          <w:rFonts w:ascii="Times New Roman" w:hAnsi="Times New Roman" w:cs="David" w:hint="eastAsia"/>
          <w:sz w:val="24"/>
          <w:szCs w:val="24"/>
          <w:rtl/>
          <w:lang w:bidi="he-IL"/>
          <w:rPrChange w:id="10744" w:author="Ruth" w:date="2020-01-21T21:46:00Z">
            <w:rPr>
              <w:rFonts w:asciiTheme="majorBidi" w:hAnsiTheme="majorBidi" w:cs="David" w:hint="eastAsia"/>
              <w:sz w:val="24"/>
              <w:szCs w:val="24"/>
              <w:rtl/>
              <w:lang w:bidi="he-IL"/>
            </w:rPr>
          </w:rPrChange>
        </w:rPr>
        <w:t>יכן</w:t>
      </w:r>
      <w:r w:rsidRPr="00293A2D">
        <w:rPr>
          <w:rFonts w:ascii="Times New Roman" w:hAnsi="Times New Roman" w:cs="David"/>
          <w:sz w:val="24"/>
          <w:szCs w:val="24"/>
          <w:rtl/>
          <w:lang w:bidi="he-IL"/>
          <w:rPrChange w:id="10745" w:author="Ruth" w:date="2020-01-21T21:46:00Z">
            <w:rPr>
              <w:rFonts w:asciiTheme="majorBidi" w:hAnsiTheme="majorBidi" w:cs="David"/>
              <w:sz w:val="24"/>
              <w:szCs w:val="24"/>
              <w:rtl/>
              <w:lang w:bidi="he-IL"/>
            </w:rPr>
          </w:rPrChange>
        </w:rPr>
        <w:t xml:space="preserve"> המחקר המדעי הישראלי </w:t>
      </w:r>
      <w:r w:rsidRPr="00293A2D">
        <w:rPr>
          <w:rFonts w:ascii="Times New Roman" w:hAnsi="Times New Roman" w:cs="David" w:hint="eastAsia"/>
          <w:sz w:val="24"/>
          <w:szCs w:val="24"/>
          <w:rtl/>
          <w:lang w:bidi="he-IL"/>
          <w:rPrChange w:id="10746" w:author="Ruth" w:date="2020-01-21T21:46:00Z">
            <w:rPr>
              <w:rFonts w:asciiTheme="majorBidi" w:hAnsiTheme="majorBidi" w:cs="David" w:hint="eastAsia"/>
              <w:sz w:val="24"/>
              <w:szCs w:val="24"/>
              <w:rtl/>
              <w:lang w:bidi="he-IL"/>
            </w:rPr>
          </w:rPrChange>
        </w:rPr>
        <w:t>לנוכח</w:t>
      </w:r>
      <w:r w:rsidRPr="00293A2D">
        <w:rPr>
          <w:rFonts w:ascii="Times New Roman" w:hAnsi="Times New Roman" w:cs="David"/>
          <w:sz w:val="24"/>
          <w:szCs w:val="24"/>
          <w:rtl/>
          <w:lang w:bidi="he-IL"/>
          <w:rPrChange w:id="10747" w:author="Ruth" w:date="2020-01-21T21:46:00Z">
            <w:rPr>
              <w:rFonts w:asciiTheme="majorBidi" w:hAnsiTheme="majorBidi" w:cs="David"/>
              <w:sz w:val="24"/>
              <w:szCs w:val="24"/>
              <w:rtl/>
              <w:lang w:bidi="he-IL"/>
            </w:rPr>
          </w:rPrChange>
        </w:rPr>
        <w:t xml:space="preserve"> </w:t>
      </w:r>
      <w:r w:rsidRPr="00293A2D">
        <w:rPr>
          <w:rFonts w:ascii="Times New Roman" w:hAnsi="Times New Roman" w:cs="David" w:hint="eastAsia"/>
          <w:sz w:val="24"/>
          <w:szCs w:val="24"/>
          <w:rtl/>
          <w:lang w:bidi="he-IL"/>
          <w:rPrChange w:id="10748" w:author="Ruth" w:date="2020-01-21T21:46:00Z">
            <w:rPr>
              <w:rFonts w:asciiTheme="majorBidi" w:hAnsiTheme="majorBidi" w:cs="David" w:hint="eastAsia"/>
              <w:sz w:val="24"/>
              <w:szCs w:val="24"/>
              <w:rtl/>
              <w:lang w:bidi="he-IL"/>
            </w:rPr>
          </w:rPrChange>
        </w:rPr>
        <w:t>כל</w:t>
      </w:r>
      <w:r w:rsidRPr="00293A2D">
        <w:rPr>
          <w:rFonts w:ascii="Times New Roman" w:hAnsi="Times New Roman" w:cs="David"/>
          <w:sz w:val="24"/>
          <w:szCs w:val="24"/>
          <w:rtl/>
          <w:lang w:bidi="he-IL"/>
          <w:rPrChange w:id="10749" w:author="Ruth" w:date="2020-01-21T21:46:00Z">
            <w:rPr>
              <w:rFonts w:asciiTheme="majorBidi" w:hAnsiTheme="majorBidi" w:cs="David"/>
              <w:sz w:val="24"/>
              <w:szCs w:val="24"/>
              <w:rtl/>
              <w:lang w:bidi="he-IL"/>
            </w:rPr>
          </w:rPrChange>
        </w:rPr>
        <w:t xml:space="preserve"> </w:t>
      </w:r>
      <w:r w:rsidRPr="00293A2D">
        <w:rPr>
          <w:rFonts w:ascii="Times New Roman" w:hAnsi="Times New Roman" w:cs="David" w:hint="eastAsia"/>
          <w:sz w:val="24"/>
          <w:szCs w:val="24"/>
          <w:rtl/>
          <w:lang w:bidi="he-IL"/>
          <w:rPrChange w:id="10750" w:author="Ruth" w:date="2020-01-21T21:46:00Z">
            <w:rPr>
              <w:rFonts w:asciiTheme="majorBidi" w:hAnsiTheme="majorBidi" w:cs="David" w:hint="eastAsia"/>
              <w:sz w:val="24"/>
              <w:szCs w:val="24"/>
              <w:rtl/>
              <w:lang w:bidi="he-IL"/>
            </w:rPr>
          </w:rPrChange>
        </w:rPr>
        <w:t>זאת</w:t>
      </w:r>
      <w:r w:rsidRPr="00293A2D">
        <w:rPr>
          <w:rFonts w:ascii="Times New Roman" w:hAnsi="Times New Roman" w:cs="David"/>
          <w:sz w:val="24"/>
          <w:szCs w:val="24"/>
          <w:rtl/>
          <w:lang w:bidi="he-IL"/>
          <w:rPrChange w:id="10751" w:author="Ruth" w:date="2020-01-21T21:46:00Z">
            <w:rPr>
              <w:rFonts w:asciiTheme="majorBidi" w:hAnsiTheme="majorBidi" w:cs="David"/>
              <w:sz w:val="24"/>
              <w:szCs w:val="24"/>
              <w:rtl/>
              <w:lang w:bidi="he-IL"/>
            </w:rPr>
          </w:rPrChange>
        </w:rPr>
        <w:t xml:space="preserve">? כיצד יכולים מוסדות אקדמיים בישראל ללמד </w:t>
      </w:r>
      <w:r w:rsidR="008146AE" w:rsidRPr="00293A2D">
        <w:rPr>
          <w:rFonts w:ascii="Times New Roman" w:hAnsi="Times New Roman" w:cs="David" w:hint="eastAsia"/>
          <w:sz w:val="24"/>
          <w:szCs w:val="24"/>
          <w:rtl/>
          <w:lang w:bidi="he-IL"/>
          <w:rPrChange w:id="10752" w:author="Ruth" w:date="2020-01-21T21:46:00Z">
            <w:rPr>
              <w:rFonts w:asciiTheme="majorBidi" w:hAnsiTheme="majorBidi" w:cs="David" w:hint="eastAsia"/>
              <w:sz w:val="24"/>
              <w:szCs w:val="24"/>
              <w:rtl/>
              <w:lang w:bidi="he-IL"/>
            </w:rPr>
          </w:rPrChange>
        </w:rPr>
        <w:t>ספרות</w:t>
      </w:r>
      <w:r w:rsidR="008146AE" w:rsidRPr="00293A2D">
        <w:rPr>
          <w:rFonts w:ascii="Times New Roman" w:hAnsi="Times New Roman" w:cs="David"/>
          <w:sz w:val="24"/>
          <w:szCs w:val="24"/>
          <w:rtl/>
          <w:lang w:bidi="he-IL"/>
          <w:rPrChange w:id="10753" w:author="Ruth" w:date="2020-01-21T21:46:00Z">
            <w:rPr>
              <w:rFonts w:asciiTheme="majorBidi" w:hAnsiTheme="majorBidi" w:cs="David"/>
              <w:sz w:val="24"/>
              <w:szCs w:val="24"/>
              <w:rtl/>
              <w:lang w:bidi="he-IL"/>
            </w:rPr>
          </w:rPrChange>
        </w:rPr>
        <w:t xml:space="preserve"> </w:t>
      </w:r>
      <w:r w:rsidRPr="00293A2D">
        <w:rPr>
          <w:rFonts w:ascii="Times New Roman" w:hAnsi="Times New Roman" w:cs="David"/>
          <w:sz w:val="24"/>
          <w:szCs w:val="24"/>
          <w:rtl/>
          <w:lang w:bidi="he-IL"/>
          <w:rPrChange w:id="10754" w:author="Ruth" w:date="2020-01-21T21:46:00Z">
            <w:rPr>
              <w:rFonts w:asciiTheme="majorBidi" w:hAnsiTheme="majorBidi" w:cs="David"/>
              <w:sz w:val="24"/>
              <w:szCs w:val="24"/>
              <w:rtl/>
              <w:lang w:bidi="he-IL"/>
            </w:rPr>
          </w:rPrChange>
        </w:rPr>
        <w:t>מבלי ל</w:t>
      </w:r>
      <w:r w:rsidR="00CF52CC" w:rsidRPr="00293A2D">
        <w:rPr>
          <w:rFonts w:ascii="Times New Roman" w:hAnsi="Times New Roman" w:cs="David" w:hint="eastAsia"/>
          <w:sz w:val="24"/>
          <w:szCs w:val="24"/>
          <w:rtl/>
          <w:lang w:bidi="he-IL"/>
          <w:rPrChange w:id="10755" w:author="Ruth" w:date="2020-01-21T21:46:00Z">
            <w:rPr>
              <w:rFonts w:asciiTheme="majorBidi" w:hAnsiTheme="majorBidi" w:cs="David" w:hint="eastAsia"/>
              <w:sz w:val="24"/>
              <w:szCs w:val="24"/>
              <w:rtl/>
              <w:lang w:bidi="he-IL"/>
            </w:rPr>
          </w:rPrChange>
        </w:rPr>
        <w:t>הביא</w:t>
      </w:r>
      <w:r w:rsidRPr="00293A2D">
        <w:rPr>
          <w:rFonts w:ascii="Times New Roman" w:hAnsi="Times New Roman" w:cs="David"/>
          <w:sz w:val="24"/>
          <w:szCs w:val="24"/>
          <w:rtl/>
          <w:lang w:bidi="he-IL"/>
          <w:rPrChange w:id="10756" w:author="Ruth" w:date="2020-01-21T21:46:00Z">
            <w:rPr>
              <w:rFonts w:asciiTheme="majorBidi" w:hAnsiTheme="majorBidi" w:cs="David"/>
              <w:sz w:val="24"/>
              <w:szCs w:val="24"/>
              <w:rtl/>
              <w:lang w:bidi="he-IL"/>
            </w:rPr>
          </w:rPrChange>
        </w:rPr>
        <w:t xml:space="preserve"> בחשבון את השינויים </w:t>
      </w:r>
      <w:r w:rsidRPr="00293A2D">
        <w:rPr>
          <w:rFonts w:ascii="Times New Roman" w:hAnsi="Times New Roman" w:cs="David" w:hint="eastAsia"/>
          <w:sz w:val="24"/>
          <w:szCs w:val="24"/>
          <w:rtl/>
          <w:lang w:bidi="he-IL"/>
          <w:rPrChange w:id="10757" w:author="Ruth" w:date="2020-01-21T21:46:00Z">
            <w:rPr>
              <w:rFonts w:asciiTheme="majorBidi" w:hAnsiTheme="majorBidi" w:cs="David" w:hint="eastAsia"/>
              <w:sz w:val="24"/>
              <w:szCs w:val="24"/>
              <w:rtl/>
              <w:lang w:bidi="he-IL"/>
            </w:rPr>
          </w:rPrChange>
        </w:rPr>
        <w:t>שחוללה</w:t>
      </w:r>
      <w:r w:rsidRPr="00293A2D">
        <w:rPr>
          <w:rFonts w:ascii="Times New Roman" w:hAnsi="Times New Roman" w:cs="David"/>
          <w:sz w:val="24"/>
          <w:szCs w:val="24"/>
          <w:rtl/>
          <w:lang w:bidi="he-IL"/>
          <w:rPrChange w:id="10758" w:author="Ruth" w:date="2020-01-21T21:46:00Z">
            <w:rPr>
              <w:rFonts w:asciiTheme="majorBidi" w:hAnsiTheme="majorBidi" w:cs="David"/>
              <w:sz w:val="24"/>
              <w:szCs w:val="24"/>
              <w:rtl/>
              <w:lang w:bidi="he-IL"/>
            </w:rPr>
          </w:rPrChange>
        </w:rPr>
        <w:t xml:space="preserve"> הספרות הדיגיטאלית בתופע</w:t>
      </w:r>
      <w:r w:rsidRPr="00293A2D">
        <w:rPr>
          <w:rFonts w:ascii="Times New Roman" w:hAnsi="Times New Roman" w:cs="David" w:hint="eastAsia"/>
          <w:sz w:val="24"/>
          <w:szCs w:val="24"/>
          <w:rtl/>
          <w:lang w:bidi="he-IL"/>
          <w:rPrChange w:id="10759" w:author="Ruth" w:date="2020-01-21T21:46:00Z">
            <w:rPr>
              <w:rFonts w:asciiTheme="majorBidi" w:hAnsiTheme="majorBidi" w:cs="David" w:hint="eastAsia"/>
              <w:sz w:val="24"/>
              <w:szCs w:val="24"/>
              <w:rtl/>
              <w:lang w:bidi="he-IL"/>
            </w:rPr>
          </w:rPrChange>
        </w:rPr>
        <w:t>ת</w:t>
      </w:r>
      <w:r w:rsidRPr="00293A2D">
        <w:rPr>
          <w:rFonts w:ascii="Times New Roman" w:hAnsi="Times New Roman" w:cs="David"/>
          <w:sz w:val="24"/>
          <w:szCs w:val="24"/>
          <w:rtl/>
          <w:lang w:bidi="he-IL"/>
          <w:rPrChange w:id="10760" w:author="Ruth" w:date="2020-01-21T21:46:00Z">
            <w:rPr>
              <w:rFonts w:asciiTheme="majorBidi" w:hAnsiTheme="majorBidi" w:cs="David"/>
              <w:sz w:val="24"/>
              <w:szCs w:val="24"/>
              <w:rtl/>
              <w:lang w:bidi="he-IL"/>
            </w:rPr>
          </w:rPrChange>
        </w:rPr>
        <w:t xml:space="preserve"> הספרות</w:t>
      </w:r>
      <w:r w:rsidR="00965B39" w:rsidRPr="00293A2D">
        <w:rPr>
          <w:rFonts w:ascii="Times New Roman" w:hAnsi="Times New Roman" w:cs="David"/>
          <w:sz w:val="24"/>
          <w:szCs w:val="24"/>
          <w:rtl/>
          <w:lang w:bidi="he-IL"/>
          <w:rPrChange w:id="10761" w:author="Ruth" w:date="2020-01-21T21:46:00Z">
            <w:rPr>
              <w:rFonts w:asciiTheme="majorBidi" w:hAnsiTheme="majorBidi" w:cs="David"/>
              <w:sz w:val="24"/>
              <w:szCs w:val="24"/>
              <w:rtl/>
              <w:lang w:bidi="he-IL"/>
            </w:rPr>
          </w:rPrChange>
        </w:rPr>
        <w:t>? ומה קרה ברמ</w:t>
      </w:r>
      <w:r w:rsidR="00965B39" w:rsidRPr="00293A2D">
        <w:rPr>
          <w:rFonts w:ascii="Times New Roman" w:hAnsi="Times New Roman" w:cs="David" w:hint="eastAsia"/>
          <w:sz w:val="24"/>
          <w:szCs w:val="24"/>
          <w:rtl/>
          <w:lang w:bidi="he-IL"/>
          <w:rPrChange w:id="10762" w:author="Ruth" w:date="2020-01-21T21:46:00Z">
            <w:rPr>
              <w:rFonts w:asciiTheme="majorBidi" w:hAnsiTheme="majorBidi" w:cs="David" w:hint="eastAsia"/>
              <w:sz w:val="24"/>
              <w:szCs w:val="24"/>
              <w:rtl/>
              <w:lang w:bidi="he-IL"/>
            </w:rPr>
          </w:rPrChange>
        </w:rPr>
        <w:t>ת</w:t>
      </w:r>
      <w:r w:rsidR="00965B39" w:rsidRPr="00293A2D">
        <w:rPr>
          <w:rFonts w:ascii="Times New Roman" w:hAnsi="Times New Roman" w:cs="David"/>
          <w:sz w:val="24"/>
          <w:szCs w:val="24"/>
          <w:rtl/>
          <w:lang w:bidi="he-IL"/>
          <w:rPrChange w:id="10763" w:author="Ruth" w:date="2020-01-21T21:46:00Z">
            <w:rPr>
              <w:rFonts w:asciiTheme="majorBidi" w:hAnsiTheme="majorBidi" w:cs="David"/>
              <w:sz w:val="24"/>
              <w:szCs w:val="24"/>
              <w:rtl/>
              <w:lang w:bidi="he-IL"/>
            </w:rPr>
          </w:rPrChange>
        </w:rPr>
        <w:t xml:space="preserve"> </w:t>
      </w:r>
      <w:r w:rsidR="00965B39" w:rsidRPr="00293A2D">
        <w:rPr>
          <w:rFonts w:ascii="Times New Roman" w:hAnsi="Times New Roman" w:cs="David" w:hint="eastAsia"/>
          <w:sz w:val="24"/>
          <w:szCs w:val="24"/>
          <w:rtl/>
          <w:lang w:bidi="he-IL"/>
          <w:rPrChange w:id="10764" w:author="Ruth" w:date="2020-01-21T21:46:00Z">
            <w:rPr>
              <w:rFonts w:asciiTheme="majorBidi" w:hAnsiTheme="majorBidi" w:cs="David" w:hint="eastAsia"/>
              <w:sz w:val="24"/>
              <w:szCs w:val="24"/>
              <w:rtl/>
              <w:lang w:bidi="he-IL"/>
            </w:rPr>
          </w:rPrChange>
        </w:rPr>
        <w:t>ה</w:t>
      </w:r>
      <w:r w:rsidRPr="00293A2D">
        <w:rPr>
          <w:rFonts w:ascii="Times New Roman" w:hAnsi="Times New Roman" w:cs="David"/>
          <w:sz w:val="24"/>
          <w:szCs w:val="24"/>
          <w:rtl/>
          <w:lang w:bidi="he-IL"/>
          <w:rPrChange w:id="10765" w:author="Ruth" w:date="2020-01-21T21:46:00Z">
            <w:rPr>
              <w:rFonts w:asciiTheme="majorBidi" w:hAnsiTheme="majorBidi" w:cs="David"/>
              <w:sz w:val="24"/>
              <w:szCs w:val="24"/>
              <w:rtl/>
              <w:lang w:bidi="he-IL"/>
            </w:rPr>
          </w:rPrChange>
        </w:rPr>
        <w:t>תיאוריה ו</w:t>
      </w:r>
      <w:r w:rsidR="00965B39" w:rsidRPr="00293A2D">
        <w:rPr>
          <w:rFonts w:ascii="Times New Roman" w:hAnsi="Times New Roman" w:cs="David" w:hint="eastAsia"/>
          <w:sz w:val="24"/>
          <w:szCs w:val="24"/>
          <w:rtl/>
          <w:lang w:bidi="he-IL"/>
          <w:rPrChange w:id="10766" w:author="Ruth" w:date="2020-01-21T21:46:00Z">
            <w:rPr>
              <w:rFonts w:asciiTheme="majorBidi" w:hAnsiTheme="majorBidi" w:cs="David" w:hint="eastAsia"/>
              <w:sz w:val="24"/>
              <w:szCs w:val="24"/>
              <w:rtl/>
              <w:lang w:bidi="he-IL"/>
            </w:rPr>
          </w:rPrChange>
        </w:rPr>
        <w:t>ה</w:t>
      </w:r>
      <w:r w:rsidRPr="00293A2D">
        <w:rPr>
          <w:rFonts w:ascii="Times New Roman" w:hAnsi="Times New Roman" w:cs="David"/>
          <w:sz w:val="24"/>
          <w:szCs w:val="24"/>
          <w:rtl/>
          <w:lang w:bidi="he-IL"/>
          <w:rPrChange w:id="10767" w:author="Ruth" w:date="2020-01-21T21:46:00Z">
            <w:rPr>
              <w:rFonts w:asciiTheme="majorBidi" w:hAnsiTheme="majorBidi" w:cs="David"/>
              <w:sz w:val="24"/>
              <w:szCs w:val="24"/>
              <w:rtl/>
              <w:lang w:bidi="he-IL"/>
            </w:rPr>
          </w:rPrChange>
        </w:rPr>
        <w:t>ביקורת?</w:t>
      </w:r>
      <w:r w:rsidR="00965B39" w:rsidRPr="00293A2D">
        <w:rPr>
          <w:rFonts w:ascii="Times New Roman" w:hAnsi="Times New Roman" w:cs="David"/>
          <w:sz w:val="24"/>
          <w:szCs w:val="24"/>
          <w:rtl/>
          <w:lang w:bidi="he-IL"/>
          <w:rPrChange w:id="10768" w:author="Ruth" w:date="2020-01-21T21:46:00Z">
            <w:rPr>
              <w:rFonts w:asciiTheme="majorBidi" w:hAnsiTheme="majorBidi" w:cs="David"/>
              <w:sz w:val="24"/>
              <w:szCs w:val="24"/>
              <w:rtl/>
              <w:lang w:bidi="he-IL"/>
            </w:rPr>
          </w:rPrChange>
        </w:rPr>
        <w:t xml:space="preserve"> </w:t>
      </w:r>
    </w:p>
    <w:p w14:paraId="13C311F8" w14:textId="3560C38B" w:rsidR="006B1223" w:rsidRPr="00293A2D" w:rsidRDefault="001B0318">
      <w:pPr>
        <w:spacing w:after="0" w:line="480" w:lineRule="auto"/>
        <w:ind w:firstLine="720"/>
        <w:contextualSpacing/>
        <w:rPr>
          <w:rFonts w:ascii="Times New Roman" w:eastAsia="Calibri" w:hAnsi="Times New Roman" w:cs="David"/>
          <w:sz w:val="24"/>
          <w:szCs w:val="24"/>
          <w:rtl/>
          <w:lang w:bidi="he-IL"/>
          <w:rPrChange w:id="10769" w:author="Ruth" w:date="2020-01-21T21:46:00Z">
            <w:rPr>
              <w:rFonts w:asciiTheme="majorBidi" w:eastAsia="Calibri" w:hAnsiTheme="majorBidi" w:cs="David"/>
              <w:sz w:val="24"/>
              <w:szCs w:val="24"/>
              <w:rtl/>
              <w:lang w:bidi="he-IL"/>
            </w:rPr>
          </w:rPrChange>
        </w:rPr>
        <w:pPrChange w:id="10770" w:author="Ruth" w:date="2020-01-16T22:15:00Z">
          <w:pPr>
            <w:spacing w:line="360" w:lineRule="auto"/>
            <w:jc w:val="both"/>
          </w:pPr>
        </w:pPrChange>
      </w:pPr>
      <w:r w:rsidRPr="00293A2D">
        <w:rPr>
          <w:rFonts w:ascii="Times New Roman" w:eastAsia="Calibri" w:hAnsi="Times New Roman" w:cs="David"/>
          <w:sz w:val="24"/>
          <w:szCs w:val="24"/>
          <w:rtl/>
          <w:lang w:bidi="he-IL"/>
          <w:rPrChange w:id="10771" w:author="Ruth" w:date="2020-01-21T21:46:00Z">
            <w:rPr>
              <w:rFonts w:asciiTheme="majorBidi" w:eastAsia="Calibri" w:hAnsiTheme="majorBidi" w:cs="David"/>
              <w:sz w:val="24"/>
              <w:szCs w:val="24"/>
              <w:rtl/>
              <w:lang w:bidi="he-IL"/>
            </w:rPr>
          </w:rPrChange>
        </w:rPr>
        <w:lastRenderedPageBreak/>
        <w:t xml:space="preserve">העדר הוראת הספרות הדיגיטלית </w:t>
      </w:r>
      <w:r w:rsidR="00965B39" w:rsidRPr="00293A2D">
        <w:rPr>
          <w:rFonts w:ascii="Times New Roman" w:eastAsia="Calibri" w:hAnsi="Times New Roman" w:cs="David" w:hint="eastAsia"/>
          <w:sz w:val="24"/>
          <w:szCs w:val="24"/>
          <w:rtl/>
          <w:lang w:bidi="he-IL"/>
          <w:rPrChange w:id="10772" w:author="Ruth" w:date="2020-01-21T21:46:00Z">
            <w:rPr>
              <w:rFonts w:asciiTheme="majorBidi" w:eastAsia="Calibri" w:hAnsiTheme="majorBidi" w:cs="David" w:hint="eastAsia"/>
              <w:sz w:val="24"/>
              <w:szCs w:val="24"/>
              <w:rtl/>
              <w:lang w:bidi="he-IL"/>
            </w:rPr>
          </w:rPrChange>
        </w:rPr>
        <w:t>מן</w:t>
      </w:r>
      <w:r w:rsidR="00965B39" w:rsidRPr="00293A2D">
        <w:rPr>
          <w:rFonts w:ascii="Times New Roman" w:eastAsia="Calibri" w:hAnsi="Times New Roman" w:cs="David"/>
          <w:sz w:val="24"/>
          <w:szCs w:val="24"/>
          <w:rtl/>
          <w:lang w:bidi="he-IL"/>
          <w:rPrChange w:id="10773" w:author="Ruth" w:date="2020-01-21T21:46:00Z">
            <w:rPr>
              <w:rFonts w:asciiTheme="majorBidi" w:eastAsia="Calibri" w:hAnsiTheme="majorBidi" w:cs="David"/>
              <w:sz w:val="24"/>
              <w:szCs w:val="24"/>
              <w:rtl/>
              <w:lang w:bidi="he-IL"/>
            </w:rPr>
          </w:rPrChange>
        </w:rPr>
        <w:t xml:space="preserve"> </w:t>
      </w:r>
      <w:r w:rsidR="00AD322A" w:rsidRPr="00293A2D">
        <w:rPr>
          <w:rFonts w:ascii="Times New Roman" w:eastAsia="Calibri" w:hAnsi="Times New Roman" w:cs="David" w:hint="eastAsia"/>
          <w:sz w:val="24"/>
          <w:szCs w:val="24"/>
          <w:rtl/>
          <w:lang w:bidi="he-IL"/>
          <w:rPrChange w:id="10774" w:author="Ruth" w:date="2020-01-21T21:46:00Z">
            <w:rPr>
              <w:rFonts w:asciiTheme="majorBidi" w:eastAsia="Calibri" w:hAnsiTheme="majorBidi" w:cs="David" w:hint="eastAsia"/>
              <w:sz w:val="24"/>
              <w:szCs w:val="24"/>
              <w:rtl/>
              <w:lang w:bidi="he-IL"/>
            </w:rPr>
          </w:rPrChange>
        </w:rPr>
        <w:t>המוסדות</w:t>
      </w:r>
      <w:r w:rsidR="00AD322A" w:rsidRPr="00293A2D">
        <w:rPr>
          <w:rFonts w:ascii="Times New Roman" w:eastAsia="Calibri" w:hAnsi="Times New Roman" w:cs="David"/>
          <w:sz w:val="24"/>
          <w:szCs w:val="24"/>
          <w:rtl/>
          <w:lang w:bidi="he-IL"/>
          <w:rPrChange w:id="10775" w:author="Ruth" w:date="2020-01-21T21:46:00Z">
            <w:rPr>
              <w:rFonts w:asciiTheme="majorBidi" w:eastAsia="Calibri" w:hAnsiTheme="majorBidi" w:cs="David"/>
              <w:sz w:val="24"/>
              <w:szCs w:val="24"/>
              <w:rtl/>
              <w:lang w:bidi="he-IL"/>
            </w:rPr>
          </w:rPrChange>
        </w:rPr>
        <w:t xml:space="preserve"> להשכלה גבוהה </w:t>
      </w:r>
      <w:r w:rsidRPr="00293A2D">
        <w:rPr>
          <w:rFonts w:ascii="Times New Roman" w:eastAsia="Calibri" w:hAnsi="Times New Roman" w:cs="David" w:hint="eastAsia"/>
          <w:sz w:val="24"/>
          <w:szCs w:val="24"/>
          <w:rtl/>
          <w:lang w:bidi="he-IL"/>
          <w:rPrChange w:id="10776" w:author="Ruth" w:date="2020-01-21T21:46:00Z">
            <w:rPr>
              <w:rFonts w:asciiTheme="majorBidi" w:eastAsia="Calibri" w:hAnsiTheme="majorBidi" w:cs="David" w:hint="eastAsia"/>
              <w:sz w:val="24"/>
              <w:szCs w:val="24"/>
              <w:rtl/>
              <w:lang w:bidi="he-IL"/>
            </w:rPr>
          </w:rPrChange>
        </w:rPr>
        <w:t>בישראל</w:t>
      </w:r>
      <w:r w:rsidRPr="00293A2D">
        <w:rPr>
          <w:rFonts w:ascii="Times New Roman" w:eastAsia="Calibri" w:hAnsi="Times New Roman" w:cs="David"/>
          <w:sz w:val="24"/>
          <w:szCs w:val="24"/>
          <w:rtl/>
          <w:lang w:bidi="he-IL"/>
          <w:rPrChange w:id="10777" w:author="Ruth" w:date="2020-01-21T21:46:00Z">
            <w:rPr>
              <w:rFonts w:asciiTheme="majorBidi" w:eastAsia="Calibri" w:hAnsiTheme="majorBidi" w:cs="David"/>
              <w:sz w:val="24"/>
              <w:szCs w:val="24"/>
              <w:rtl/>
              <w:lang w:bidi="he-IL"/>
            </w:rPr>
          </w:rPrChange>
        </w:rPr>
        <w:t xml:space="preserve"> פירושו התעלמות מתקופה קריטית, </w:t>
      </w:r>
      <w:r w:rsidRPr="00293A2D">
        <w:rPr>
          <w:rFonts w:ascii="Times New Roman" w:eastAsia="Calibri" w:hAnsi="Times New Roman" w:cs="David" w:hint="eastAsia"/>
          <w:sz w:val="24"/>
          <w:szCs w:val="24"/>
          <w:rtl/>
          <w:lang w:bidi="he-IL"/>
          <w:rPrChange w:id="10778" w:author="Ruth" w:date="2020-01-21T21:46:00Z">
            <w:rPr>
              <w:rFonts w:asciiTheme="majorBidi" w:eastAsia="Calibri" w:hAnsiTheme="majorBidi" w:cs="David" w:hint="eastAsia"/>
              <w:sz w:val="24"/>
              <w:szCs w:val="24"/>
              <w:rtl/>
              <w:lang w:bidi="he-IL"/>
            </w:rPr>
          </w:rPrChange>
        </w:rPr>
        <w:t>מ</w:t>
      </w:r>
      <w:r w:rsidRPr="00293A2D">
        <w:rPr>
          <w:rFonts w:ascii="Times New Roman" w:eastAsia="Calibri" w:hAnsi="Times New Roman" w:cs="David"/>
          <w:sz w:val="24"/>
          <w:szCs w:val="24"/>
          <w:rtl/>
          <w:lang w:bidi="he-IL"/>
          <w:rPrChange w:id="10779" w:author="Ruth" w:date="2020-01-21T21:46:00Z">
            <w:rPr>
              <w:rFonts w:asciiTheme="majorBidi" w:eastAsia="Calibri" w:hAnsiTheme="majorBidi" w:cs="David"/>
              <w:sz w:val="24"/>
              <w:szCs w:val="24"/>
              <w:rtl/>
              <w:lang w:bidi="he-IL"/>
            </w:rPr>
          </w:rPrChange>
        </w:rPr>
        <w:t>קפיצת מדרגה איכותית ו</w:t>
      </w:r>
      <w:r w:rsidRPr="00293A2D">
        <w:rPr>
          <w:rFonts w:ascii="Times New Roman" w:eastAsia="Calibri" w:hAnsi="Times New Roman" w:cs="David" w:hint="eastAsia"/>
          <w:sz w:val="24"/>
          <w:szCs w:val="24"/>
          <w:rtl/>
          <w:lang w:bidi="he-IL"/>
          <w:rPrChange w:id="10780" w:author="Ruth" w:date="2020-01-21T21:46:00Z">
            <w:rPr>
              <w:rFonts w:asciiTheme="majorBidi" w:eastAsia="Calibri" w:hAnsiTheme="majorBidi" w:cs="David" w:hint="eastAsia"/>
              <w:sz w:val="24"/>
              <w:szCs w:val="24"/>
              <w:rtl/>
              <w:lang w:bidi="he-IL"/>
            </w:rPr>
          </w:rPrChange>
        </w:rPr>
        <w:t>מ</w:t>
      </w:r>
      <w:r w:rsidRPr="00293A2D">
        <w:rPr>
          <w:rFonts w:ascii="Times New Roman" w:eastAsia="Calibri" w:hAnsi="Times New Roman" w:cs="David"/>
          <w:sz w:val="24"/>
          <w:szCs w:val="24"/>
          <w:rtl/>
          <w:lang w:bidi="he-IL"/>
          <w:rPrChange w:id="10781" w:author="Ruth" w:date="2020-01-21T21:46:00Z">
            <w:rPr>
              <w:rFonts w:asciiTheme="majorBidi" w:eastAsia="Calibri" w:hAnsiTheme="majorBidi" w:cs="David"/>
              <w:sz w:val="24"/>
              <w:szCs w:val="24"/>
              <w:rtl/>
              <w:lang w:bidi="he-IL"/>
            </w:rPr>
          </w:rPrChange>
        </w:rPr>
        <w:t>שלב מרכזי בהיסטוריה של ההתפתחות</w:t>
      </w:r>
      <w:r w:rsidR="00965B39" w:rsidRPr="00293A2D">
        <w:rPr>
          <w:rFonts w:ascii="Times New Roman" w:eastAsia="Calibri" w:hAnsi="Times New Roman" w:cs="David"/>
          <w:sz w:val="24"/>
          <w:szCs w:val="24"/>
          <w:rtl/>
          <w:lang w:bidi="he-IL"/>
          <w:rPrChange w:id="10782" w:author="Ruth" w:date="2020-01-21T21:46:00Z">
            <w:rPr>
              <w:rFonts w:asciiTheme="majorBidi" w:eastAsia="Calibri" w:hAnsiTheme="majorBidi" w:cs="David"/>
              <w:sz w:val="24"/>
              <w:szCs w:val="24"/>
              <w:rtl/>
              <w:lang w:bidi="he-IL"/>
            </w:rPr>
          </w:rPrChange>
        </w:rPr>
        <w:t xml:space="preserve"> הספרות, וכתוצאה, חוסר עדכון והתקדמות </w:t>
      </w:r>
      <w:r w:rsidR="00E66CAC" w:rsidRPr="00293A2D">
        <w:rPr>
          <w:rFonts w:ascii="Times New Roman" w:eastAsia="Calibri" w:hAnsi="Times New Roman" w:cs="David" w:hint="eastAsia"/>
          <w:sz w:val="24"/>
          <w:szCs w:val="24"/>
          <w:rtl/>
          <w:lang w:bidi="he-IL"/>
          <w:rPrChange w:id="10783" w:author="Ruth" w:date="2020-01-21T21:46:00Z">
            <w:rPr>
              <w:rFonts w:asciiTheme="majorBidi" w:eastAsia="Calibri" w:hAnsiTheme="majorBidi" w:cs="David" w:hint="eastAsia"/>
              <w:sz w:val="24"/>
              <w:szCs w:val="24"/>
              <w:rtl/>
              <w:lang w:bidi="he-IL"/>
            </w:rPr>
          </w:rPrChange>
        </w:rPr>
        <w:t>ביחס</w:t>
      </w:r>
      <w:r w:rsidR="00E66CAC" w:rsidRPr="00293A2D">
        <w:rPr>
          <w:rFonts w:ascii="Times New Roman" w:eastAsia="Calibri" w:hAnsi="Times New Roman" w:cs="David"/>
          <w:sz w:val="24"/>
          <w:szCs w:val="24"/>
          <w:rtl/>
          <w:lang w:bidi="he-IL"/>
          <w:rPrChange w:id="10784" w:author="Ruth" w:date="2020-01-21T21:46:00Z">
            <w:rPr>
              <w:rFonts w:asciiTheme="majorBidi" w:eastAsia="Calibri" w:hAnsiTheme="majorBidi" w:cs="David"/>
              <w:sz w:val="24"/>
              <w:szCs w:val="24"/>
              <w:rtl/>
              <w:lang w:bidi="he-IL"/>
            </w:rPr>
          </w:rPrChange>
        </w:rPr>
        <w:t xml:space="preserve"> </w:t>
      </w:r>
      <w:r w:rsidR="00E66CAC" w:rsidRPr="00293A2D">
        <w:rPr>
          <w:rFonts w:ascii="Times New Roman" w:eastAsia="Calibri" w:hAnsi="Times New Roman" w:cs="David" w:hint="eastAsia"/>
          <w:sz w:val="24"/>
          <w:szCs w:val="24"/>
          <w:rtl/>
          <w:lang w:bidi="he-IL"/>
          <w:rPrChange w:id="10785" w:author="Ruth" w:date="2020-01-21T21:46:00Z">
            <w:rPr>
              <w:rFonts w:asciiTheme="majorBidi" w:eastAsia="Calibri" w:hAnsiTheme="majorBidi" w:cs="David" w:hint="eastAsia"/>
              <w:sz w:val="24"/>
              <w:szCs w:val="24"/>
              <w:rtl/>
              <w:lang w:bidi="he-IL"/>
            </w:rPr>
          </w:rPrChange>
        </w:rPr>
        <w:t>ל</w:t>
      </w:r>
      <w:r w:rsidR="00965B39" w:rsidRPr="00293A2D">
        <w:rPr>
          <w:rFonts w:ascii="Times New Roman" w:eastAsia="Calibri" w:hAnsi="Times New Roman" w:cs="David" w:hint="eastAsia"/>
          <w:sz w:val="24"/>
          <w:szCs w:val="24"/>
          <w:rtl/>
          <w:lang w:bidi="he-IL"/>
          <w:rPrChange w:id="10786" w:author="Ruth" w:date="2020-01-21T21:46:00Z">
            <w:rPr>
              <w:rFonts w:asciiTheme="majorBidi" w:eastAsia="Calibri" w:hAnsiTheme="majorBidi" w:cs="David" w:hint="eastAsia"/>
              <w:sz w:val="24"/>
              <w:szCs w:val="24"/>
              <w:rtl/>
              <w:lang w:bidi="he-IL"/>
            </w:rPr>
          </w:rPrChange>
        </w:rPr>
        <w:t>מתרחש</w:t>
      </w:r>
      <w:r w:rsidR="00965B39" w:rsidRPr="00293A2D">
        <w:rPr>
          <w:rFonts w:ascii="Times New Roman" w:eastAsia="Calibri" w:hAnsi="Times New Roman" w:cs="David"/>
          <w:sz w:val="24"/>
          <w:szCs w:val="24"/>
          <w:rtl/>
          <w:lang w:bidi="he-IL"/>
          <w:rPrChange w:id="10787" w:author="Ruth" w:date="2020-01-21T21:46:00Z">
            <w:rPr>
              <w:rFonts w:asciiTheme="majorBidi" w:eastAsia="Calibri" w:hAnsiTheme="majorBidi" w:cs="David"/>
              <w:sz w:val="24"/>
              <w:szCs w:val="24"/>
              <w:rtl/>
              <w:lang w:bidi="he-IL"/>
            </w:rPr>
          </w:rPrChange>
        </w:rPr>
        <w:t xml:space="preserve"> </w:t>
      </w:r>
      <w:r w:rsidR="00965B39" w:rsidRPr="00293A2D">
        <w:rPr>
          <w:rFonts w:ascii="Times New Roman" w:eastAsia="Calibri" w:hAnsi="Times New Roman" w:cs="David" w:hint="eastAsia"/>
          <w:sz w:val="24"/>
          <w:szCs w:val="24"/>
          <w:rtl/>
          <w:lang w:bidi="he-IL"/>
          <w:rPrChange w:id="10788" w:author="Ruth" w:date="2020-01-21T21:46:00Z">
            <w:rPr>
              <w:rFonts w:asciiTheme="majorBidi" w:eastAsia="Calibri" w:hAnsiTheme="majorBidi" w:cs="David" w:hint="eastAsia"/>
              <w:sz w:val="24"/>
              <w:szCs w:val="24"/>
              <w:rtl/>
              <w:lang w:bidi="he-IL"/>
            </w:rPr>
          </w:rPrChange>
        </w:rPr>
        <w:t>בעולם</w:t>
      </w:r>
      <w:r w:rsidR="00965B39" w:rsidRPr="00293A2D">
        <w:rPr>
          <w:rFonts w:ascii="Times New Roman" w:eastAsia="Calibri" w:hAnsi="Times New Roman" w:cs="David"/>
          <w:sz w:val="24"/>
          <w:szCs w:val="24"/>
          <w:rtl/>
          <w:lang w:bidi="he-IL"/>
          <w:rPrChange w:id="10789" w:author="Ruth" w:date="2020-01-21T21:46:00Z">
            <w:rPr>
              <w:rFonts w:asciiTheme="majorBidi" w:eastAsia="Calibri" w:hAnsiTheme="majorBidi" w:cs="David"/>
              <w:sz w:val="24"/>
              <w:szCs w:val="24"/>
              <w:rtl/>
              <w:lang w:bidi="he-IL"/>
            </w:rPr>
          </w:rPrChange>
        </w:rPr>
        <w:t xml:space="preserve"> </w:t>
      </w:r>
      <w:r w:rsidR="00965B39" w:rsidRPr="00293A2D">
        <w:rPr>
          <w:rFonts w:ascii="Times New Roman" w:eastAsia="Calibri" w:hAnsi="Times New Roman" w:cs="David" w:hint="eastAsia"/>
          <w:sz w:val="24"/>
          <w:szCs w:val="24"/>
          <w:rtl/>
          <w:lang w:bidi="he-IL"/>
          <w:rPrChange w:id="10790" w:author="Ruth" w:date="2020-01-21T21:46:00Z">
            <w:rPr>
              <w:rFonts w:asciiTheme="majorBidi" w:eastAsia="Calibri" w:hAnsiTheme="majorBidi" w:cs="David" w:hint="eastAsia"/>
              <w:sz w:val="24"/>
              <w:szCs w:val="24"/>
              <w:rtl/>
              <w:lang w:bidi="he-IL"/>
            </w:rPr>
          </w:rPrChange>
        </w:rPr>
        <w:t>בזירת</w:t>
      </w:r>
      <w:r w:rsidR="00965B39" w:rsidRPr="00293A2D">
        <w:rPr>
          <w:rFonts w:ascii="Times New Roman" w:eastAsia="Calibri" w:hAnsi="Times New Roman" w:cs="David"/>
          <w:sz w:val="24"/>
          <w:szCs w:val="24"/>
          <w:rtl/>
          <w:lang w:bidi="he-IL"/>
          <w:rPrChange w:id="10791" w:author="Ruth" w:date="2020-01-21T21:46:00Z">
            <w:rPr>
              <w:rFonts w:asciiTheme="majorBidi" w:eastAsia="Calibri" w:hAnsiTheme="majorBidi" w:cs="David"/>
              <w:sz w:val="24"/>
              <w:szCs w:val="24"/>
              <w:rtl/>
              <w:lang w:bidi="he-IL"/>
            </w:rPr>
          </w:rPrChange>
        </w:rPr>
        <w:t xml:space="preserve"> </w:t>
      </w:r>
      <w:r w:rsidR="00965B39" w:rsidRPr="00293A2D">
        <w:rPr>
          <w:rFonts w:ascii="Times New Roman" w:eastAsia="Calibri" w:hAnsi="Times New Roman" w:cs="David" w:hint="eastAsia"/>
          <w:sz w:val="24"/>
          <w:szCs w:val="24"/>
          <w:rtl/>
          <w:lang w:bidi="he-IL"/>
          <w:rPrChange w:id="10792" w:author="Ruth" w:date="2020-01-21T21:46:00Z">
            <w:rPr>
              <w:rFonts w:asciiTheme="majorBidi" w:eastAsia="Calibri" w:hAnsiTheme="majorBidi" w:cs="David" w:hint="eastAsia"/>
              <w:sz w:val="24"/>
              <w:szCs w:val="24"/>
              <w:rtl/>
              <w:lang w:bidi="he-IL"/>
            </w:rPr>
          </w:rPrChange>
        </w:rPr>
        <w:t>הספרות</w:t>
      </w:r>
      <w:r w:rsidR="00965B39" w:rsidRPr="00293A2D">
        <w:rPr>
          <w:rFonts w:ascii="Times New Roman" w:eastAsia="Calibri" w:hAnsi="Times New Roman" w:cs="David"/>
          <w:sz w:val="24"/>
          <w:szCs w:val="24"/>
          <w:rtl/>
          <w:lang w:bidi="he-IL"/>
          <w:rPrChange w:id="10793" w:author="Ruth" w:date="2020-01-21T21:46:00Z">
            <w:rPr>
              <w:rFonts w:asciiTheme="majorBidi" w:eastAsia="Calibri" w:hAnsiTheme="majorBidi" w:cs="David"/>
              <w:sz w:val="24"/>
              <w:szCs w:val="24"/>
              <w:rtl/>
              <w:lang w:bidi="he-IL"/>
            </w:rPr>
          </w:rPrChange>
        </w:rPr>
        <w:t>.</w:t>
      </w:r>
    </w:p>
    <w:p w14:paraId="3D951E20" w14:textId="5E38238E" w:rsidR="00183827" w:rsidRPr="00293A2D" w:rsidRDefault="00965B39">
      <w:pPr>
        <w:spacing w:after="0" w:line="480" w:lineRule="auto"/>
        <w:ind w:firstLine="720"/>
        <w:contextualSpacing/>
        <w:rPr>
          <w:rFonts w:ascii="Times New Roman" w:eastAsia="Calibri" w:hAnsi="Times New Roman" w:cs="David"/>
          <w:sz w:val="24"/>
          <w:szCs w:val="24"/>
          <w:rtl/>
          <w:lang w:bidi="he-IL"/>
          <w:rPrChange w:id="10794" w:author="Ruth" w:date="2020-01-21T21:46:00Z">
            <w:rPr>
              <w:rFonts w:asciiTheme="majorBidi" w:eastAsia="Calibri" w:hAnsiTheme="majorBidi" w:cs="David"/>
              <w:sz w:val="24"/>
              <w:szCs w:val="24"/>
              <w:rtl/>
              <w:lang w:bidi="he-IL"/>
            </w:rPr>
          </w:rPrChange>
        </w:rPr>
        <w:pPrChange w:id="10795" w:author="Ruth" w:date="2020-01-20T22:46:00Z">
          <w:pPr>
            <w:spacing w:line="360" w:lineRule="auto"/>
            <w:jc w:val="both"/>
          </w:pPr>
        </w:pPrChange>
      </w:pPr>
      <w:r w:rsidRPr="00293A2D">
        <w:rPr>
          <w:rFonts w:ascii="Times New Roman" w:eastAsia="Calibri" w:hAnsi="Times New Roman" w:cs="David"/>
          <w:sz w:val="24"/>
          <w:szCs w:val="24"/>
          <w:rtl/>
          <w:lang w:bidi="he-IL"/>
          <w:rPrChange w:id="10796" w:author="Ruth" w:date="2020-01-21T21:46:00Z">
            <w:rPr>
              <w:rFonts w:asciiTheme="majorBidi" w:eastAsia="Calibri" w:hAnsiTheme="majorBidi" w:cs="David"/>
              <w:sz w:val="24"/>
              <w:szCs w:val="24"/>
              <w:rtl/>
              <w:lang w:bidi="he-IL"/>
            </w:rPr>
          </w:rPrChange>
        </w:rPr>
        <w:t xml:space="preserve">העדר הוראת הספרות הדיגיטלית </w:t>
      </w:r>
      <w:r w:rsidRPr="00293A2D">
        <w:rPr>
          <w:rFonts w:ascii="Times New Roman" w:eastAsia="Calibri" w:hAnsi="Times New Roman" w:cs="David" w:hint="eastAsia"/>
          <w:sz w:val="24"/>
          <w:szCs w:val="24"/>
          <w:rtl/>
          <w:lang w:bidi="he-IL"/>
          <w:rPrChange w:id="10797" w:author="Ruth" w:date="2020-01-21T21:46:00Z">
            <w:rPr>
              <w:rFonts w:asciiTheme="majorBidi" w:eastAsia="Calibri" w:hAnsiTheme="majorBidi" w:cs="David" w:hint="eastAsia"/>
              <w:sz w:val="24"/>
              <w:szCs w:val="24"/>
              <w:rtl/>
              <w:lang w:bidi="he-IL"/>
            </w:rPr>
          </w:rPrChange>
        </w:rPr>
        <w:t>מן</w:t>
      </w:r>
      <w:r w:rsidRPr="00293A2D">
        <w:rPr>
          <w:rFonts w:ascii="Times New Roman" w:eastAsia="Calibri" w:hAnsi="Times New Roman" w:cs="David"/>
          <w:sz w:val="24"/>
          <w:szCs w:val="24"/>
          <w:rtl/>
          <w:lang w:bidi="he-IL"/>
          <w:rPrChange w:id="10798" w:author="Ruth" w:date="2020-01-21T21:46:00Z">
            <w:rPr>
              <w:rFonts w:asciiTheme="majorBidi" w:eastAsia="Calibri" w:hAnsiTheme="majorBidi" w:cs="David"/>
              <w:sz w:val="24"/>
              <w:szCs w:val="24"/>
              <w:rtl/>
              <w:lang w:bidi="he-IL"/>
            </w:rPr>
          </w:rPrChange>
        </w:rPr>
        <w:t xml:space="preserve"> </w:t>
      </w:r>
      <w:r w:rsidR="0042677C" w:rsidRPr="00293A2D">
        <w:rPr>
          <w:rFonts w:ascii="Times New Roman" w:eastAsia="Calibri" w:hAnsi="Times New Roman" w:cs="David" w:hint="eastAsia"/>
          <w:sz w:val="24"/>
          <w:szCs w:val="24"/>
          <w:rtl/>
          <w:lang w:bidi="he-IL"/>
          <w:rPrChange w:id="10799" w:author="Ruth" w:date="2020-01-21T21:46:00Z">
            <w:rPr>
              <w:rFonts w:asciiTheme="majorBidi" w:eastAsia="Calibri" w:hAnsiTheme="majorBidi" w:cs="David" w:hint="eastAsia"/>
              <w:sz w:val="24"/>
              <w:szCs w:val="24"/>
              <w:rtl/>
              <w:lang w:bidi="he-IL"/>
            </w:rPr>
          </w:rPrChange>
        </w:rPr>
        <w:t>המוסדות</w:t>
      </w:r>
      <w:r w:rsidR="0042677C" w:rsidRPr="00293A2D">
        <w:rPr>
          <w:rFonts w:ascii="Times New Roman" w:eastAsia="Calibri" w:hAnsi="Times New Roman" w:cs="David"/>
          <w:sz w:val="24"/>
          <w:szCs w:val="24"/>
          <w:rtl/>
          <w:lang w:bidi="he-IL"/>
          <w:rPrChange w:id="10800" w:author="Ruth" w:date="2020-01-21T21:46:00Z">
            <w:rPr>
              <w:rFonts w:asciiTheme="majorBidi" w:eastAsia="Calibri" w:hAnsiTheme="majorBidi" w:cs="David"/>
              <w:sz w:val="24"/>
              <w:szCs w:val="24"/>
              <w:rtl/>
              <w:lang w:bidi="he-IL"/>
            </w:rPr>
          </w:rPrChange>
        </w:rPr>
        <w:t xml:space="preserve"> </w:t>
      </w:r>
      <w:r w:rsidR="0042677C" w:rsidRPr="00293A2D">
        <w:rPr>
          <w:rFonts w:ascii="Times New Roman" w:eastAsia="Calibri" w:hAnsi="Times New Roman" w:cs="David" w:hint="eastAsia"/>
          <w:sz w:val="24"/>
          <w:szCs w:val="24"/>
          <w:rtl/>
          <w:lang w:bidi="he-IL"/>
          <w:rPrChange w:id="10801" w:author="Ruth" w:date="2020-01-21T21:46:00Z">
            <w:rPr>
              <w:rFonts w:asciiTheme="majorBidi" w:eastAsia="Calibri" w:hAnsiTheme="majorBidi" w:cs="David" w:hint="eastAsia"/>
              <w:sz w:val="24"/>
              <w:szCs w:val="24"/>
              <w:rtl/>
              <w:lang w:bidi="he-IL"/>
            </w:rPr>
          </w:rPrChange>
        </w:rPr>
        <w:t>להשכלה</w:t>
      </w:r>
      <w:r w:rsidR="0042677C" w:rsidRPr="00293A2D">
        <w:rPr>
          <w:rFonts w:ascii="Times New Roman" w:eastAsia="Calibri" w:hAnsi="Times New Roman" w:cs="David"/>
          <w:sz w:val="24"/>
          <w:szCs w:val="24"/>
          <w:rtl/>
          <w:lang w:bidi="he-IL"/>
          <w:rPrChange w:id="10802" w:author="Ruth" w:date="2020-01-21T21:46:00Z">
            <w:rPr>
              <w:rFonts w:asciiTheme="majorBidi" w:eastAsia="Calibri" w:hAnsiTheme="majorBidi" w:cs="David"/>
              <w:sz w:val="24"/>
              <w:szCs w:val="24"/>
              <w:rtl/>
              <w:lang w:bidi="he-IL"/>
            </w:rPr>
          </w:rPrChange>
        </w:rPr>
        <w:t xml:space="preserve"> </w:t>
      </w:r>
      <w:r w:rsidR="0042677C" w:rsidRPr="00293A2D">
        <w:rPr>
          <w:rFonts w:ascii="Times New Roman" w:eastAsia="Calibri" w:hAnsi="Times New Roman" w:cs="David" w:hint="eastAsia"/>
          <w:sz w:val="24"/>
          <w:szCs w:val="24"/>
          <w:rtl/>
          <w:lang w:bidi="he-IL"/>
          <w:rPrChange w:id="10803" w:author="Ruth" w:date="2020-01-21T21:46:00Z">
            <w:rPr>
              <w:rFonts w:asciiTheme="majorBidi" w:eastAsia="Calibri" w:hAnsiTheme="majorBidi" w:cs="David" w:hint="eastAsia"/>
              <w:sz w:val="24"/>
              <w:szCs w:val="24"/>
              <w:rtl/>
              <w:lang w:bidi="he-IL"/>
            </w:rPr>
          </w:rPrChange>
        </w:rPr>
        <w:t>גבוהה</w:t>
      </w:r>
      <w:r w:rsidR="0042677C" w:rsidRPr="00293A2D">
        <w:rPr>
          <w:rFonts w:ascii="Times New Roman" w:eastAsia="Calibri" w:hAnsi="Times New Roman" w:cs="David"/>
          <w:sz w:val="24"/>
          <w:szCs w:val="24"/>
          <w:rtl/>
          <w:lang w:bidi="he-IL"/>
          <w:rPrChange w:id="10804" w:author="Ruth" w:date="2020-01-21T21:46:00Z">
            <w:rPr>
              <w:rFonts w:asciiTheme="majorBidi" w:eastAsia="Calibri" w:hAnsiTheme="majorBidi" w:cs="David"/>
              <w:sz w:val="24"/>
              <w:szCs w:val="24"/>
              <w:rtl/>
              <w:lang w:bidi="he-IL"/>
            </w:rPr>
          </w:rPrChange>
        </w:rPr>
        <w:t xml:space="preserve"> </w:t>
      </w:r>
      <w:r w:rsidR="0042677C" w:rsidRPr="00293A2D">
        <w:rPr>
          <w:rFonts w:ascii="Times New Roman" w:eastAsia="Calibri" w:hAnsi="Times New Roman" w:cs="David" w:hint="eastAsia"/>
          <w:sz w:val="24"/>
          <w:szCs w:val="24"/>
          <w:rtl/>
          <w:lang w:bidi="he-IL"/>
          <w:rPrChange w:id="10805" w:author="Ruth" w:date="2020-01-21T21:46:00Z">
            <w:rPr>
              <w:rFonts w:asciiTheme="majorBidi" w:eastAsia="Calibri" w:hAnsiTheme="majorBidi" w:cs="David" w:hint="eastAsia"/>
              <w:sz w:val="24"/>
              <w:szCs w:val="24"/>
              <w:rtl/>
              <w:lang w:bidi="he-IL"/>
            </w:rPr>
          </w:rPrChange>
        </w:rPr>
        <w:t>ובמיוחד</w:t>
      </w:r>
      <w:r w:rsidR="0042677C" w:rsidRPr="00293A2D">
        <w:rPr>
          <w:rFonts w:ascii="Times New Roman" w:eastAsia="Calibri" w:hAnsi="Times New Roman" w:cs="David"/>
          <w:sz w:val="24"/>
          <w:szCs w:val="24"/>
          <w:rtl/>
          <w:lang w:bidi="he-IL"/>
          <w:rPrChange w:id="10806" w:author="Ruth" w:date="2020-01-21T21:46:00Z">
            <w:rPr>
              <w:rFonts w:asciiTheme="majorBidi" w:eastAsia="Calibri" w:hAnsiTheme="majorBidi" w:cs="David"/>
              <w:sz w:val="24"/>
              <w:szCs w:val="24"/>
              <w:rtl/>
              <w:lang w:bidi="he-IL"/>
            </w:rPr>
          </w:rPrChange>
        </w:rPr>
        <w:t xml:space="preserve"> </w:t>
      </w:r>
      <w:r w:rsidR="0042677C" w:rsidRPr="00293A2D">
        <w:rPr>
          <w:rFonts w:ascii="Times New Roman" w:eastAsia="Calibri" w:hAnsi="Times New Roman" w:cs="David" w:hint="eastAsia"/>
          <w:sz w:val="24"/>
          <w:szCs w:val="24"/>
          <w:rtl/>
          <w:lang w:bidi="he-IL"/>
          <w:rPrChange w:id="10807" w:author="Ruth" w:date="2020-01-21T21:46:00Z">
            <w:rPr>
              <w:rFonts w:asciiTheme="majorBidi" w:eastAsia="Calibri" w:hAnsiTheme="majorBidi" w:cs="David" w:hint="eastAsia"/>
              <w:sz w:val="24"/>
              <w:szCs w:val="24"/>
              <w:rtl/>
              <w:lang w:bidi="he-IL"/>
            </w:rPr>
          </w:rPrChange>
        </w:rPr>
        <w:t>ה</w:t>
      </w:r>
      <w:r w:rsidRPr="00293A2D">
        <w:rPr>
          <w:rFonts w:ascii="Times New Roman" w:eastAsia="Calibri" w:hAnsi="Times New Roman" w:cs="David"/>
          <w:sz w:val="24"/>
          <w:szCs w:val="24"/>
          <w:rtl/>
          <w:lang w:bidi="he-IL"/>
          <w:rPrChange w:id="10808" w:author="Ruth" w:date="2020-01-21T21:46:00Z">
            <w:rPr>
              <w:rFonts w:asciiTheme="majorBidi" w:eastAsia="Calibri" w:hAnsiTheme="majorBidi" w:cs="David"/>
              <w:sz w:val="24"/>
              <w:szCs w:val="24"/>
              <w:rtl/>
              <w:lang w:bidi="he-IL"/>
            </w:rPr>
          </w:rPrChange>
        </w:rPr>
        <w:t xml:space="preserve">אוניברסיטאות </w:t>
      </w:r>
      <w:r w:rsidRPr="00293A2D">
        <w:rPr>
          <w:rFonts w:ascii="Times New Roman" w:eastAsia="Calibri" w:hAnsi="Times New Roman" w:cs="David" w:hint="eastAsia"/>
          <w:sz w:val="24"/>
          <w:szCs w:val="24"/>
          <w:rtl/>
          <w:lang w:bidi="he-IL"/>
          <w:rPrChange w:id="10809" w:author="Ruth" w:date="2020-01-21T21:46:00Z">
            <w:rPr>
              <w:rFonts w:asciiTheme="majorBidi" w:eastAsia="Calibri" w:hAnsiTheme="majorBidi" w:cs="David" w:hint="eastAsia"/>
              <w:sz w:val="24"/>
              <w:szCs w:val="24"/>
              <w:rtl/>
              <w:lang w:bidi="he-IL"/>
            </w:rPr>
          </w:rPrChange>
        </w:rPr>
        <w:t>בישראל</w:t>
      </w:r>
      <w:r w:rsidR="0042677C" w:rsidRPr="00293A2D">
        <w:rPr>
          <w:rFonts w:ascii="Times New Roman" w:eastAsia="Calibri" w:hAnsi="Times New Roman" w:cs="David"/>
          <w:sz w:val="24"/>
          <w:szCs w:val="24"/>
          <w:rtl/>
          <w:lang w:bidi="he-IL"/>
          <w:rPrChange w:id="10810" w:author="Ruth" w:date="2020-01-21T21:46:00Z">
            <w:rPr>
              <w:rFonts w:asciiTheme="majorBidi" w:eastAsia="Calibri" w:hAnsiTheme="majorBidi" w:cs="David"/>
              <w:sz w:val="24"/>
              <w:szCs w:val="24"/>
              <w:rtl/>
              <w:lang w:bidi="he-IL"/>
            </w:rPr>
          </w:rPrChange>
        </w:rPr>
        <w:t>,</w:t>
      </w:r>
      <w:r w:rsidRPr="00293A2D">
        <w:rPr>
          <w:rFonts w:ascii="Times New Roman" w:eastAsia="Calibri" w:hAnsi="Times New Roman" w:cs="David"/>
          <w:sz w:val="24"/>
          <w:szCs w:val="24"/>
          <w:rtl/>
          <w:lang w:bidi="he-IL"/>
          <w:rPrChange w:id="10811" w:author="Ruth" w:date="2020-01-21T21:46:00Z">
            <w:rPr>
              <w:rFonts w:asciiTheme="majorBidi" w:eastAsia="Calibri" w:hAnsiTheme="majorBidi" w:cs="David"/>
              <w:sz w:val="24"/>
              <w:szCs w:val="24"/>
              <w:rtl/>
              <w:lang w:bidi="he-IL"/>
            </w:rPr>
          </w:rPrChange>
        </w:rPr>
        <w:t xml:space="preserve"> פירושו</w:t>
      </w:r>
      <w:ins w:id="10812" w:author="Ruth" w:date="2020-01-20T22:46:00Z">
        <w:r w:rsidR="00EF2648" w:rsidRPr="00293A2D">
          <w:rPr>
            <w:rFonts w:ascii="Times New Roman" w:eastAsia="Calibri" w:hAnsi="Times New Roman" w:cs="David"/>
            <w:sz w:val="24"/>
            <w:szCs w:val="24"/>
            <w:rtl/>
            <w:lang w:bidi="he-IL"/>
            <w:rPrChange w:id="10813" w:author="Ruth" w:date="2020-01-21T21:46:00Z">
              <w:rPr>
                <w:rFonts w:asciiTheme="majorBidi" w:eastAsia="Calibri" w:hAnsiTheme="majorBidi" w:cs="David"/>
                <w:sz w:val="24"/>
                <w:szCs w:val="24"/>
                <w:rtl/>
                <w:lang w:bidi="he-IL"/>
              </w:rPr>
            </w:rPrChange>
          </w:rPr>
          <w:t>,</w:t>
        </w:r>
      </w:ins>
      <w:r w:rsidRPr="00293A2D">
        <w:rPr>
          <w:rFonts w:ascii="Times New Roman" w:eastAsia="Calibri" w:hAnsi="Times New Roman" w:cs="David"/>
          <w:sz w:val="24"/>
          <w:szCs w:val="24"/>
          <w:rtl/>
          <w:lang w:bidi="he-IL"/>
          <w:rPrChange w:id="10814" w:author="Ruth" w:date="2020-01-21T21:46:00Z">
            <w:rPr>
              <w:rFonts w:asciiTheme="majorBidi" w:eastAsia="Calibri" w:hAnsiTheme="majorBidi" w:cs="David"/>
              <w:sz w:val="24"/>
              <w:szCs w:val="24"/>
              <w:rtl/>
              <w:lang w:bidi="he-IL"/>
            </w:rPr>
          </w:rPrChange>
        </w:rPr>
        <w:t xml:space="preserve"> למרבה הצער, </w:t>
      </w:r>
      <w:r w:rsidR="00AD322A" w:rsidRPr="00293A2D">
        <w:rPr>
          <w:rFonts w:ascii="Times New Roman" w:eastAsia="Calibri" w:hAnsi="Times New Roman" w:cs="David" w:hint="eastAsia"/>
          <w:sz w:val="24"/>
          <w:szCs w:val="24"/>
          <w:rtl/>
          <w:lang w:bidi="he-IL"/>
          <w:rPrChange w:id="10815" w:author="Ruth" w:date="2020-01-21T21:46:00Z">
            <w:rPr>
              <w:rFonts w:asciiTheme="majorBidi" w:eastAsia="Calibri" w:hAnsiTheme="majorBidi" w:cs="David" w:hint="eastAsia"/>
              <w:sz w:val="24"/>
              <w:szCs w:val="24"/>
              <w:rtl/>
              <w:lang w:bidi="he-IL"/>
            </w:rPr>
          </w:rPrChange>
        </w:rPr>
        <w:t>קיפאון</w:t>
      </w:r>
      <w:r w:rsidR="00AD322A" w:rsidRPr="00293A2D">
        <w:rPr>
          <w:rFonts w:ascii="Times New Roman" w:eastAsia="Calibri" w:hAnsi="Times New Roman" w:cs="David"/>
          <w:sz w:val="24"/>
          <w:szCs w:val="24"/>
          <w:rtl/>
          <w:lang w:bidi="he-IL"/>
          <w:rPrChange w:id="1081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817" w:author="Ruth" w:date="2020-01-21T21:46:00Z">
            <w:rPr>
              <w:rFonts w:asciiTheme="majorBidi" w:eastAsia="Calibri" w:hAnsiTheme="majorBidi" w:cs="David" w:hint="eastAsia"/>
              <w:sz w:val="24"/>
              <w:szCs w:val="24"/>
              <w:rtl/>
              <w:lang w:bidi="he-IL"/>
            </w:rPr>
          </w:rPrChange>
        </w:rPr>
        <w:t>בה</w:t>
      </w:r>
      <w:r w:rsidR="008146AE" w:rsidRPr="00293A2D">
        <w:rPr>
          <w:rFonts w:ascii="Times New Roman" w:eastAsia="Calibri" w:hAnsi="Times New Roman" w:cs="David" w:hint="eastAsia"/>
          <w:sz w:val="24"/>
          <w:szCs w:val="24"/>
          <w:rtl/>
          <w:lang w:bidi="he-IL"/>
          <w:rPrChange w:id="10818" w:author="Ruth" w:date="2020-01-21T21:46:00Z">
            <w:rPr>
              <w:rFonts w:asciiTheme="majorBidi" w:eastAsia="Calibri" w:hAnsiTheme="majorBidi" w:cs="David" w:hint="eastAsia"/>
              <w:sz w:val="24"/>
              <w:szCs w:val="24"/>
              <w:rtl/>
              <w:lang w:bidi="he-IL"/>
            </w:rPr>
          </w:rPrChange>
        </w:rPr>
        <w:t>י</w:t>
      </w:r>
      <w:r w:rsidRPr="00293A2D">
        <w:rPr>
          <w:rFonts w:ascii="Times New Roman" w:eastAsia="Calibri" w:hAnsi="Times New Roman" w:cs="David" w:hint="eastAsia"/>
          <w:sz w:val="24"/>
          <w:szCs w:val="24"/>
          <w:rtl/>
          <w:lang w:bidi="he-IL"/>
          <w:rPrChange w:id="10819" w:author="Ruth" w:date="2020-01-21T21:46:00Z">
            <w:rPr>
              <w:rFonts w:asciiTheme="majorBidi" w:eastAsia="Calibri" w:hAnsiTheme="majorBidi" w:cs="David" w:hint="eastAsia"/>
              <w:sz w:val="24"/>
              <w:szCs w:val="24"/>
              <w:rtl/>
              <w:lang w:bidi="he-IL"/>
            </w:rPr>
          </w:rPrChange>
        </w:rPr>
        <w:t>שגי</w:t>
      </w:r>
      <w:r w:rsidRPr="00293A2D">
        <w:rPr>
          <w:rFonts w:ascii="Times New Roman" w:eastAsia="Calibri" w:hAnsi="Times New Roman" w:cs="David"/>
          <w:sz w:val="24"/>
          <w:szCs w:val="24"/>
          <w:rtl/>
          <w:lang w:bidi="he-IL"/>
          <w:rPrChange w:id="1082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821" w:author="Ruth" w:date="2020-01-21T21:46:00Z">
            <w:rPr>
              <w:rFonts w:asciiTheme="majorBidi" w:eastAsia="Calibri" w:hAnsiTheme="majorBidi" w:cs="David" w:hint="eastAsia"/>
              <w:sz w:val="24"/>
              <w:szCs w:val="24"/>
              <w:rtl/>
              <w:lang w:bidi="he-IL"/>
            </w:rPr>
          </w:rPrChange>
        </w:rPr>
        <w:t>המאה</w:t>
      </w:r>
      <w:r w:rsidRPr="00293A2D">
        <w:rPr>
          <w:rFonts w:ascii="Times New Roman" w:eastAsia="Calibri" w:hAnsi="Times New Roman" w:cs="David"/>
          <w:sz w:val="24"/>
          <w:szCs w:val="24"/>
          <w:rtl/>
          <w:lang w:bidi="he-IL"/>
          <w:rPrChange w:id="1082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823" w:author="Ruth" w:date="2020-01-21T21:46:00Z">
            <w:rPr>
              <w:rFonts w:asciiTheme="majorBidi" w:eastAsia="Calibri" w:hAnsiTheme="majorBidi" w:cs="David" w:hint="eastAsia"/>
              <w:sz w:val="24"/>
              <w:szCs w:val="24"/>
              <w:rtl/>
              <w:lang w:bidi="he-IL"/>
            </w:rPr>
          </w:rPrChange>
        </w:rPr>
        <w:t>הקודמת</w:t>
      </w:r>
      <w:del w:id="10824" w:author="Ruth" w:date="2020-01-20T22:46:00Z">
        <w:r w:rsidRPr="00293A2D" w:rsidDel="00EF2648">
          <w:rPr>
            <w:rFonts w:ascii="Times New Roman" w:eastAsia="Calibri" w:hAnsi="Times New Roman" w:cs="David"/>
            <w:sz w:val="24"/>
            <w:szCs w:val="24"/>
            <w:rtl/>
            <w:lang w:bidi="he-IL"/>
            <w:rPrChange w:id="10825" w:author="Ruth" w:date="2020-01-21T21:46:00Z">
              <w:rPr>
                <w:rFonts w:asciiTheme="majorBidi" w:eastAsia="Calibri" w:hAnsiTheme="majorBidi" w:cs="David"/>
                <w:sz w:val="24"/>
                <w:szCs w:val="24"/>
                <w:rtl/>
                <w:lang w:bidi="he-IL"/>
              </w:rPr>
            </w:rPrChange>
          </w:rPr>
          <w:delText xml:space="preserve">, </w:delText>
        </w:r>
        <w:r w:rsidR="00E66CAC" w:rsidRPr="00293A2D" w:rsidDel="00EF2648">
          <w:rPr>
            <w:rFonts w:ascii="Times New Roman" w:eastAsia="Calibri" w:hAnsi="Times New Roman" w:cs="David" w:hint="eastAsia"/>
            <w:sz w:val="24"/>
            <w:szCs w:val="24"/>
            <w:rtl/>
            <w:lang w:bidi="he-IL"/>
            <w:rPrChange w:id="10826" w:author="Ruth" w:date="2020-01-21T21:46:00Z">
              <w:rPr>
                <w:rFonts w:asciiTheme="majorBidi" w:eastAsia="Calibri" w:hAnsiTheme="majorBidi" w:cs="David" w:hint="eastAsia"/>
                <w:sz w:val="24"/>
                <w:szCs w:val="24"/>
                <w:rtl/>
                <w:lang w:bidi="he-IL"/>
              </w:rPr>
            </w:rPrChange>
          </w:rPr>
          <w:delText>ולהורות</w:delText>
        </w:r>
      </w:del>
      <w:ins w:id="10827" w:author="Ruth" w:date="2020-01-20T22:46:00Z">
        <w:r w:rsidR="00EF2648" w:rsidRPr="00293A2D">
          <w:rPr>
            <w:rFonts w:ascii="Times New Roman" w:eastAsia="Calibri" w:hAnsi="Times New Roman" w:cs="David"/>
            <w:sz w:val="24"/>
            <w:szCs w:val="24"/>
            <w:rtl/>
            <w:lang w:bidi="he-IL"/>
            <w:rPrChange w:id="10828" w:author="Ruth" w:date="2020-01-21T21:46:00Z">
              <w:rPr>
                <w:rFonts w:asciiTheme="majorBidi" w:eastAsia="Calibri" w:hAnsiTheme="majorBidi" w:cs="David"/>
                <w:sz w:val="24"/>
                <w:szCs w:val="24"/>
                <w:rtl/>
                <w:lang w:bidi="he-IL"/>
              </w:rPr>
            </w:rPrChange>
          </w:rPr>
          <w:t xml:space="preserve"> והוראת</w:t>
        </w:r>
      </w:ins>
      <w:r w:rsidRPr="00293A2D">
        <w:rPr>
          <w:rFonts w:ascii="Times New Roman" w:eastAsia="Calibri" w:hAnsi="Times New Roman" w:cs="David"/>
          <w:sz w:val="24"/>
          <w:szCs w:val="24"/>
          <w:rtl/>
          <w:lang w:bidi="he-IL"/>
          <w:rPrChange w:id="10829" w:author="Ruth" w:date="2020-01-21T21:46:00Z">
            <w:rPr>
              <w:rFonts w:asciiTheme="majorBidi" w:eastAsia="Calibri" w:hAnsiTheme="majorBidi" w:cs="David"/>
              <w:sz w:val="24"/>
              <w:szCs w:val="24"/>
              <w:rtl/>
              <w:lang w:bidi="he-IL"/>
            </w:rPr>
          </w:rPrChange>
        </w:rPr>
        <w:t xml:space="preserve"> ספרות תוך</w:t>
      </w:r>
      <w:r w:rsidR="00E66CAC" w:rsidRPr="00293A2D">
        <w:rPr>
          <w:rFonts w:ascii="Times New Roman" w:eastAsia="Calibri" w:hAnsi="Times New Roman" w:cs="David"/>
          <w:sz w:val="24"/>
          <w:szCs w:val="24"/>
          <w:rtl/>
          <w:lang w:bidi="he-IL"/>
          <w:rPrChange w:id="10830" w:author="Ruth" w:date="2020-01-21T21:46:00Z">
            <w:rPr>
              <w:rFonts w:asciiTheme="majorBidi" w:eastAsia="Calibri" w:hAnsiTheme="majorBidi" w:cs="David"/>
              <w:sz w:val="24"/>
              <w:szCs w:val="24"/>
              <w:rtl/>
              <w:lang w:bidi="he-IL"/>
            </w:rPr>
          </w:rPrChange>
        </w:rPr>
        <w:t xml:space="preserve"> </w:t>
      </w:r>
      <w:del w:id="10831" w:author="Ruth" w:date="2020-01-20T22:46:00Z">
        <w:r w:rsidR="00E66CAC" w:rsidRPr="00293A2D" w:rsidDel="00C943B5">
          <w:rPr>
            <w:rFonts w:ascii="Times New Roman" w:eastAsia="Calibri" w:hAnsi="Times New Roman" w:cs="David" w:hint="eastAsia"/>
            <w:sz w:val="24"/>
            <w:szCs w:val="24"/>
            <w:rtl/>
            <w:lang w:bidi="he-IL"/>
            <w:rPrChange w:id="10832" w:author="Ruth" w:date="2020-01-21T21:46:00Z">
              <w:rPr>
                <w:rFonts w:asciiTheme="majorBidi" w:eastAsia="Calibri" w:hAnsiTheme="majorBidi" w:cs="David" w:hint="eastAsia"/>
                <w:sz w:val="24"/>
                <w:szCs w:val="24"/>
                <w:rtl/>
                <w:lang w:bidi="he-IL"/>
              </w:rPr>
            </w:rPrChange>
          </w:rPr>
          <w:delText>עשיית</w:delText>
        </w:r>
        <w:r w:rsidRPr="00293A2D" w:rsidDel="00C943B5">
          <w:rPr>
            <w:rFonts w:ascii="Times New Roman" w:eastAsia="Calibri" w:hAnsi="Times New Roman" w:cs="David"/>
            <w:sz w:val="24"/>
            <w:szCs w:val="24"/>
            <w:rtl/>
            <w:lang w:bidi="he-IL"/>
            <w:rPrChange w:id="10833" w:author="Ruth" w:date="2020-01-21T21:46:00Z">
              <w:rPr>
                <w:rFonts w:asciiTheme="majorBidi" w:eastAsia="Calibri" w:hAnsiTheme="majorBidi" w:cs="David"/>
                <w:sz w:val="24"/>
                <w:szCs w:val="24"/>
                <w:rtl/>
                <w:lang w:bidi="he-IL"/>
              </w:rPr>
            </w:rPrChange>
          </w:rPr>
          <w:delText xml:space="preserve"> </w:delText>
        </w:r>
      </w:del>
      <w:r w:rsidRPr="00293A2D">
        <w:rPr>
          <w:rFonts w:ascii="Times New Roman" w:eastAsia="Calibri" w:hAnsi="Times New Roman" w:cs="David" w:hint="eastAsia"/>
          <w:sz w:val="24"/>
          <w:szCs w:val="24"/>
          <w:rtl/>
          <w:lang w:bidi="he-IL"/>
          <w:rPrChange w:id="10834" w:author="Ruth" w:date="2020-01-21T21:46:00Z">
            <w:rPr>
              <w:rFonts w:asciiTheme="majorBidi" w:eastAsia="Calibri" w:hAnsiTheme="majorBidi" w:cs="David" w:hint="eastAsia"/>
              <w:sz w:val="24"/>
              <w:szCs w:val="24"/>
              <w:rtl/>
              <w:lang w:bidi="he-IL"/>
            </w:rPr>
          </w:rPrChange>
        </w:rPr>
        <w:t>שימוש</w:t>
      </w:r>
      <w:r w:rsidRPr="00293A2D">
        <w:rPr>
          <w:rFonts w:ascii="Times New Roman" w:eastAsia="Calibri" w:hAnsi="Times New Roman" w:cs="David"/>
          <w:sz w:val="24"/>
          <w:szCs w:val="24"/>
          <w:rtl/>
          <w:lang w:bidi="he-IL"/>
          <w:rPrChange w:id="10835" w:author="Ruth" w:date="2020-01-21T21:46:00Z">
            <w:rPr>
              <w:rFonts w:asciiTheme="majorBidi" w:eastAsia="Calibri" w:hAnsiTheme="majorBidi" w:cs="David"/>
              <w:sz w:val="24"/>
              <w:szCs w:val="24"/>
              <w:rtl/>
              <w:lang w:bidi="he-IL"/>
            </w:rPr>
          </w:rPrChange>
        </w:rPr>
        <w:t xml:space="preserve"> בביקורת בלתי מעודכנת, שאינה </w:t>
      </w:r>
      <w:ins w:id="10836" w:author="Ruth" w:date="2020-01-20T22:46:00Z">
        <w:r w:rsidR="00C943B5" w:rsidRPr="00293A2D">
          <w:rPr>
            <w:rFonts w:ascii="Times New Roman" w:eastAsia="Calibri" w:hAnsi="Times New Roman" w:cs="David" w:hint="eastAsia"/>
            <w:sz w:val="24"/>
            <w:szCs w:val="24"/>
            <w:rtl/>
            <w:lang w:bidi="he-IL"/>
            <w:rPrChange w:id="10837" w:author="Ruth" w:date="2020-01-21T21:46:00Z">
              <w:rPr>
                <w:rFonts w:asciiTheme="majorBidi" w:eastAsia="Calibri" w:hAnsiTheme="majorBidi" w:cs="David" w:hint="eastAsia"/>
                <w:sz w:val="24"/>
                <w:szCs w:val="24"/>
                <w:rtl/>
                <w:lang w:bidi="he-IL"/>
              </w:rPr>
            </w:rPrChange>
          </w:rPr>
          <w:t>מביאה</w:t>
        </w:r>
        <w:r w:rsidR="00C943B5" w:rsidRPr="00293A2D">
          <w:rPr>
            <w:rFonts w:ascii="Times New Roman" w:eastAsia="Calibri" w:hAnsi="Times New Roman" w:cs="David"/>
            <w:sz w:val="24"/>
            <w:szCs w:val="24"/>
            <w:rtl/>
            <w:lang w:bidi="he-IL"/>
            <w:rPrChange w:id="10838" w:author="Ruth" w:date="2020-01-21T21:46:00Z">
              <w:rPr>
                <w:rFonts w:asciiTheme="majorBidi" w:eastAsia="Calibri" w:hAnsiTheme="majorBidi" w:cs="David"/>
                <w:sz w:val="24"/>
                <w:szCs w:val="24"/>
                <w:rtl/>
                <w:lang w:bidi="he-IL"/>
              </w:rPr>
            </w:rPrChange>
          </w:rPr>
          <w:t xml:space="preserve"> </w:t>
        </w:r>
      </w:ins>
      <w:del w:id="10839" w:author="Ruth" w:date="2020-01-20T22:46:00Z">
        <w:r w:rsidRPr="00293A2D" w:rsidDel="00C943B5">
          <w:rPr>
            <w:rFonts w:ascii="Times New Roman" w:eastAsia="Calibri" w:hAnsi="Times New Roman" w:cs="David" w:hint="eastAsia"/>
            <w:sz w:val="24"/>
            <w:szCs w:val="24"/>
            <w:rtl/>
            <w:lang w:bidi="he-IL"/>
            <w:rPrChange w:id="10840" w:author="Ruth" w:date="2020-01-21T21:46:00Z">
              <w:rPr>
                <w:rFonts w:asciiTheme="majorBidi" w:eastAsia="Calibri" w:hAnsiTheme="majorBidi" w:cs="David" w:hint="eastAsia"/>
                <w:sz w:val="24"/>
                <w:szCs w:val="24"/>
                <w:rtl/>
                <w:lang w:bidi="he-IL"/>
              </w:rPr>
            </w:rPrChange>
          </w:rPr>
          <w:delText>לוקחת</w:delText>
        </w:r>
        <w:r w:rsidRPr="00293A2D" w:rsidDel="00C943B5">
          <w:rPr>
            <w:rFonts w:ascii="Times New Roman" w:eastAsia="Calibri" w:hAnsi="Times New Roman" w:cs="David"/>
            <w:sz w:val="24"/>
            <w:szCs w:val="24"/>
            <w:rtl/>
            <w:lang w:bidi="he-IL"/>
            <w:rPrChange w:id="10841" w:author="Ruth" w:date="2020-01-21T21:46:00Z">
              <w:rPr>
                <w:rFonts w:asciiTheme="majorBidi" w:eastAsia="Calibri" w:hAnsiTheme="majorBidi" w:cs="David"/>
                <w:sz w:val="24"/>
                <w:szCs w:val="24"/>
                <w:rtl/>
                <w:lang w:bidi="he-IL"/>
              </w:rPr>
            </w:rPrChange>
          </w:rPr>
          <w:delText xml:space="preserve"> </w:delText>
        </w:r>
      </w:del>
      <w:r w:rsidRPr="00293A2D">
        <w:rPr>
          <w:rFonts w:ascii="Times New Roman" w:eastAsia="Calibri" w:hAnsi="Times New Roman" w:cs="David" w:hint="eastAsia"/>
          <w:sz w:val="24"/>
          <w:szCs w:val="24"/>
          <w:rtl/>
          <w:lang w:bidi="he-IL"/>
          <w:rPrChange w:id="10842" w:author="Ruth" w:date="2020-01-21T21:46:00Z">
            <w:rPr>
              <w:rFonts w:asciiTheme="majorBidi" w:eastAsia="Calibri" w:hAnsiTheme="majorBidi" w:cs="David" w:hint="eastAsia"/>
              <w:sz w:val="24"/>
              <w:szCs w:val="24"/>
              <w:rtl/>
              <w:lang w:bidi="he-IL"/>
            </w:rPr>
          </w:rPrChange>
        </w:rPr>
        <w:t>בחשבון</w:t>
      </w:r>
      <w:r w:rsidRPr="00293A2D">
        <w:rPr>
          <w:rFonts w:ascii="Times New Roman" w:eastAsia="Calibri" w:hAnsi="Times New Roman" w:cs="David"/>
          <w:sz w:val="24"/>
          <w:szCs w:val="24"/>
          <w:rtl/>
          <w:lang w:bidi="he-IL"/>
          <w:rPrChange w:id="1084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844" w:author="Ruth" w:date="2020-01-21T21:46:00Z">
            <w:rPr>
              <w:rFonts w:asciiTheme="majorBidi" w:eastAsia="Calibri" w:hAnsiTheme="majorBidi" w:cs="David" w:hint="eastAsia"/>
              <w:sz w:val="24"/>
              <w:szCs w:val="24"/>
              <w:rtl/>
              <w:lang w:bidi="he-IL"/>
            </w:rPr>
          </w:rPrChange>
        </w:rPr>
        <w:t>את</w:t>
      </w:r>
      <w:r w:rsidRPr="00293A2D">
        <w:rPr>
          <w:rFonts w:ascii="Times New Roman" w:eastAsia="Calibri" w:hAnsi="Times New Roman" w:cs="David"/>
          <w:sz w:val="24"/>
          <w:szCs w:val="24"/>
          <w:rtl/>
          <w:lang w:bidi="he-IL"/>
          <w:rPrChange w:id="1084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846" w:author="Ruth" w:date="2020-01-21T21:46:00Z">
            <w:rPr>
              <w:rFonts w:asciiTheme="majorBidi" w:eastAsia="Calibri" w:hAnsiTheme="majorBidi" w:cs="David" w:hint="eastAsia"/>
              <w:sz w:val="24"/>
              <w:szCs w:val="24"/>
              <w:rtl/>
              <w:lang w:bidi="he-IL"/>
            </w:rPr>
          </w:rPrChange>
        </w:rPr>
        <w:t>ה</w:t>
      </w:r>
      <w:r w:rsidR="00E66CAC" w:rsidRPr="00293A2D">
        <w:rPr>
          <w:rFonts w:ascii="Times New Roman" w:eastAsia="Calibri" w:hAnsi="Times New Roman" w:cs="David" w:hint="eastAsia"/>
          <w:sz w:val="24"/>
          <w:szCs w:val="24"/>
          <w:rtl/>
          <w:lang w:bidi="he-IL"/>
          <w:rPrChange w:id="10847" w:author="Ruth" w:date="2020-01-21T21:46:00Z">
            <w:rPr>
              <w:rFonts w:asciiTheme="majorBidi" w:eastAsia="Calibri" w:hAnsiTheme="majorBidi" w:cs="David" w:hint="eastAsia"/>
              <w:sz w:val="24"/>
              <w:szCs w:val="24"/>
              <w:rtl/>
              <w:lang w:bidi="he-IL"/>
            </w:rPr>
          </w:rPrChange>
        </w:rPr>
        <w:t>ש</w:t>
      </w:r>
      <w:r w:rsidRPr="00293A2D">
        <w:rPr>
          <w:rFonts w:ascii="Times New Roman" w:eastAsia="Calibri" w:hAnsi="Times New Roman" w:cs="David" w:hint="eastAsia"/>
          <w:sz w:val="24"/>
          <w:szCs w:val="24"/>
          <w:rtl/>
          <w:lang w:bidi="he-IL"/>
          <w:rPrChange w:id="10848" w:author="Ruth" w:date="2020-01-21T21:46:00Z">
            <w:rPr>
              <w:rFonts w:asciiTheme="majorBidi" w:eastAsia="Calibri" w:hAnsiTheme="majorBidi" w:cs="David" w:hint="eastAsia"/>
              <w:sz w:val="24"/>
              <w:szCs w:val="24"/>
              <w:rtl/>
              <w:lang w:bidi="he-IL"/>
            </w:rPr>
          </w:rPrChange>
        </w:rPr>
        <w:t>ינויים</w:t>
      </w:r>
      <w:r w:rsidRPr="00293A2D">
        <w:rPr>
          <w:rFonts w:ascii="Times New Roman" w:eastAsia="Calibri" w:hAnsi="Times New Roman" w:cs="David"/>
          <w:sz w:val="24"/>
          <w:szCs w:val="24"/>
          <w:rtl/>
          <w:lang w:bidi="he-IL"/>
          <w:rPrChange w:id="1084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850" w:author="Ruth" w:date="2020-01-21T21:46:00Z">
            <w:rPr>
              <w:rFonts w:asciiTheme="majorBidi" w:eastAsia="Calibri" w:hAnsiTheme="majorBidi" w:cs="David" w:hint="eastAsia"/>
              <w:sz w:val="24"/>
              <w:szCs w:val="24"/>
              <w:rtl/>
              <w:lang w:bidi="he-IL"/>
            </w:rPr>
          </w:rPrChange>
        </w:rPr>
        <w:t>שחלו</w:t>
      </w:r>
      <w:r w:rsidRPr="00293A2D">
        <w:rPr>
          <w:rFonts w:ascii="Times New Roman" w:eastAsia="Calibri" w:hAnsi="Times New Roman" w:cs="David"/>
          <w:sz w:val="24"/>
          <w:szCs w:val="24"/>
          <w:rtl/>
          <w:lang w:bidi="he-IL"/>
          <w:rPrChange w:id="1085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852" w:author="Ruth" w:date="2020-01-21T21:46:00Z">
            <w:rPr>
              <w:rFonts w:asciiTheme="majorBidi" w:eastAsia="Calibri" w:hAnsiTheme="majorBidi" w:cs="David" w:hint="eastAsia"/>
              <w:sz w:val="24"/>
              <w:szCs w:val="24"/>
              <w:rtl/>
              <w:lang w:bidi="he-IL"/>
            </w:rPr>
          </w:rPrChange>
        </w:rPr>
        <w:t>ב</w:t>
      </w:r>
      <w:r w:rsidR="00E66CAC" w:rsidRPr="00293A2D">
        <w:rPr>
          <w:rFonts w:ascii="Times New Roman" w:eastAsia="Calibri" w:hAnsi="Times New Roman" w:cs="David" w:hint="eastAsia"/>
          <w:sz w:val="24"/>
          <w:szCs w:val="24"/>
          <w:rtl/>
          <w:lang w:bidi="he-IL"/>
          <w:rPrChange w:id="10853" w:author="Ruth" w:date="2020-01-21T21:46:00Z">
            <w:rPr>
              <w:rFonts w:asciiTheme="majorBidi" w:eastAsia="Calibri" w:hAnsiTheme="majorBidi" w:cs="David" w:hint="eastAsia"/>
              <w:sz w:val="24"/>
              <w:szCs w:val="24"/>
              <w:rtl/>
              <w:lang w:bidi="he-IL"/>
            </w:rPr>
          </w:rPrChange>
        </w:rPr>
        <w:t>מערכת</w:t>
      </w:r>
      <w:r w:rsidR="00E66CAC" w:rsidRPr="00293A2D">
        <w:rPr>
          <w:rFonts w:ascii="Times New Roman" w:eastAsia="Calibri" w:hAnsi="Times New Roman" w:cs="David"/>
          <w:sz w:val="24"/>
          <w:szCs w:val="24"/>
          <w:rtl/>
          <w:lang w:bidi="he-IL"/>
          <w:rPrChange w:id="10854" w:author="Ruth" w:date="2020-01-21T21:46:00Z">
            <w:rPr>
              <w:rFonts w:asciiTheme="majorBidi" w:eastAsia="Calibri" w:hAnsiTheme="majorBidi" w:cs="David"/>
              <w:sz w:val="24"/>
              <w:szCs w:val="24"/>
              <w:rtl/>
              <w:lang w:bidi="he-IL"/>
            </w:rPr>
          </w:rPrChange>
        </w:rPr>
        <w:t xml:space="preserve"> </w:t>
      </w:r>
      <w:r w:rsidR="00E66CAC" w:rsidRPr="00293A2D">
        <w:rPr>
          <w:rFonts w:ascii="Times New Roman" w:eastAsia="Calibri" w:hAnsi="Times New Roman" w:cs="David" w:hint="eastAsia"/>
          <w:sz w:val="24"/>
          <w:szCs w:val="24"/>
          <w:rtl/>
          <w:lang w:bidi="he-IL"/>
          <w:rPrChange w:id="10855" w:author="Ruth" w:date="2020-01-21T21:46:00Z">
            <w:rPr>
              <w:rFonts w:asciiTheme="majorBidi" w:eastAsia="Calibri" w:hAnsiTheme="majorBidi" w:cs="David" w:hint="eastAsia"/>
              <w:sz w:val="24"/>
              <w:szCs w:val="24"/>
              <w:rtl/>
              <w:lang w:bidi="he-IL"/>
            </w:rPr>
          </w:rPrChange>
        </w:rPr>
        <w:t>הספרותי</w:t>
      </w:r>
      <w:r w:rsidR="00EA1661" w:rsidRPr="00293A2D">
        <w:rPr>
          <w:rFonts w:ascii="Times New Roman" w:eastAsia="Calibri" w:hAnsi="Times New Roman" w:cs="David" w:hint="eastAsia"/>
          <w:sz w:val="24"/>
          <w:szCs w:val="24"/>
          <w:rtl/>
          <w:lang w:bidi="he-IL"/>
          <w:rPrChange w:id="10856" w:author="Ruth" w:date="2020-01-21T21:46:00Z">
            <w:rPr>
              <w:rFonts w:asciiTheme="majorBidi" w:eastAsia="Calibri" w:hAnsiTheme="majorBidi" w:cs="David" w:hint="eastAsia"/>
              <w:sz w:val="24"/>
              <w:szCs w:val="24"/>
              <w:rtl/>
              <w:lang w:bidi="he-IL"/>
            </w:rPr>
          </w:rPrChange>
        </w:rPr>
        <w:t>ת</w:t>
      </w:r>
      <w:r w:rsidR="00EA1661" w:rsidRPr="00293A2D">
        <w:rPr>
          <w:rFonts w:ascii="Times New Roman" w:eastAsia="Calibri" w:hAnsi="Times New Roman" w:cs="David"/>
          <w:sz w:val="24"/>
          <w:szCs w:val="24"/>
          <w:rtl/>
          <w:lang w:bidi="he-IL"/>
          <w:rPrChange w:id="10857" w:author="Ruth" w:date="2020-01-21T21:46:00Z">
            <w:rPr>
              <w:rFonts w:asciiTheme="majorBidi" w:eastAsia="Calibri" w:hAnsiTheme="majorBidi" w:cs="David"/>
              <w:sz w:val="24"/>
              <w:szCs w:val="24"/>
              <w:rtl/>
              <w:lang w:bidi="he-IL"/>
            </w:rPr>
          </w:rPrChange>
        </w:rPr>
        <w:t xml:space="preserve">, </w:t>
      </w:r>
      <w:r w:rsidR="00EA1661" w:rsidRPr="00293A2D">
        <w:rPr>
          <w:rFonts w:ascii="Times New Roman" w:eastAsia="Calibri" w:hAnsi="Times New Roman" w:cs="David" w:hint="eastAsia"/>
          <w:sz w:val="24"/>
          <w:szCs w:val="24"/>
          <w:rtl/>
          <w:lang w:bidi="he-IL"/>
          <w:rPrChange w:id="10858" w:author="Ruth" w:date="2020-01-21T21:46:00Z">
            <w:rPr>
              <w:rFonts w:asciiTheme="majorBidi" w:eastAsia="Calibri" w:hAnsiTheme="majorBidi" w:cs="David" w:hint="eastAsia"/>
              <w:sz w:val="24"/>
              <w:szCs w:val="24"/>
              <w:rtl/>
              <w:lang w:bidi="he-IL"/>
            </w:rPr>
          </w:rPrChange>
        </w:rPr>
        <w:t>ו</w:t>
      </w:r>
      <w:ins w:id="10859" w:author="Ruth" w:date="2020-01-20T22:47:00Z">
        <w:r w:rsidR="00C943B5" w:rsidRPr="00293A2D">
          <w:rPr>
            <w:rFonts w:ascii="Times New Roman" w:eastAsia="Calibri" w:hAnsi="Times New Roman" w:cs="David" w:hint="eastAsia"/>
            <w:sz w:val="24"/>
            <w:szCs w:val="24"/>
            <w:rtl/>
            <w:lang w:bidi="he-IL"/>
            <w:rPrChange w:id="10860" w:author="Ruth" w:date="2020-01-21T21:46:00Z">
              <w:rPr>
                <w:rFonts w:asciiTheme="majorBidi" w:eastAsia="Calibri" w:hAnsiTheme="majorBidi" w:cs="David" w:hint="eastAsia"/>
                <w:sz w:val="24"/>
                <w:szCs w:val="24"/>
                <w:rtl/>
                <w:lang w:bidi="he-IL"/>
              </w:rPr>
            </w:rPrChange>
          </w:rPr>
          <w:t>ש</w:t>
        </w:r>
      </w:ins>
      <w:del w:id="10861" w:author="Ruth" w:date="2020-01-20T22:47:00Z">
        <w:r w:rsidR="00EA1661" w:rsidRPr="00293A2D" w:rsidDel="00C943B5">
          <w:rPr>
            <w:rFonts w:ascii="Times New Roman" w:eastAsia="Calibri" w:hAnsi="Times New Roman" w:cs="David" w:hint="eastAsia"/>
            <w:sz w:val="24"/>
            <w:szCs w:val="24"/>
            <w:rtl/>
            <w:lang w:bidi="he-IL"/>
            <w:rPrChange w:id="10862" w:author="Ruth" w:date="2020-01-21T21:46:00Z">
              <w:rPr>
                <w:rFonts w:asciiTheme="majorBidi" w:eastAsia="Calibri" w:hAnsiTheme="majorBidi" w:cs="David" w:hint="eastAsia"/>
                <w:sz w:val="24"/>
                <w:szCs w:val="24"/>
                <w:rtl/>
                <w:lang w:bidi="he-IL"/>
              </w:rPr>
            </w:rPrChange>
          </w:rPr>
          <w:delText>אשר</w:delText>
        </w:r>
        <w:r w:rsidR="00EA1661" w:rsidRPr="00293A2D" w:rsidDel="00C943B5">
          <w:rPr>
            <w:rFonts w:ascii="Times New Roman" w:eastAsia="Calibri" w:hAnsi="Times New Roman" w:cs="David"/>
            <w:sz w:val="24"/>
            <w:szCs w:val="24"/>
            <w:rtl/>
            <w:lang w:bidi="he-IL"/>
            <w:rPrChange w:id="10863" w:author="Ruth" w:date="2020-01-21T21:46:00Z">
              <w:rPr>
                <w:rFonts w:asciiTheme="majorBidi" w:eastAsia="Calibri" w:hAnsiTheme="majorBidi" w:cs="David"/>
                <w:sz w:val="24"/>
                <w:szCs w:val="24"/>
                <w:rtl/>
                <w:lang w:bidi="he-IL"/>
              </w:rPr>
            </w:rPrChange>
          </w:rPr>
          <w:delText xml:space="preserve"> </w:delText>
        </w:r>
      </w:del>
      <w:ins w:id="10864" w:author="Ruth" w:date="2020-01-20T22:46:00Z">
        <w:r w:rsidR="00C943B5" w:rsidRPr="00293A2D">
          <w:rPr>
            <w:rFonts w:ascii="Times New Roman" w:eastAsia="Calibri" w:hAnsi="Times New Roman" w:cs="David" w:hint="eastAsia"/>
            <w:sz w:val="24"/>
            <w:szCs w:val="24"/>
            <w:rtl/>
            <w:lang w:bidi="he-IL"/>
            <w:rPrChange w:id="10865" w:author="Ruth" w:date="2020-01-21T21:46:00Z">
              <w:rPr>
                <w:rFonts w:asciiTheme="majorBidi" w:eastAsia="Calibri" w:hAnsiTheme="majorBidi" w:cs="David" w:hint="eastAsia"/>
                <w:sz w:val="24"/>
                <w:szCs w:val="24"/>
                <w:rtl/>
                <w:lang w:bidi="he-IL"/>
              </w:rPr>
            </w:rPrChange>
          </w:rPr>
          <w:t>בעקבותיהם</w:t>
        </w:r>
      </w:ins>
      <w:del w:id="10866" w:author="Ruth" w:date="2020-01-20T22:46:00Z">
        <w:r w:rsidR="00EA1661" w:rsidRPr="00293A2D" w:rsidDel="00C943B5">
          <w:rPr>
            <w:rFonts w:ascii="Times New Roman" w:eastAsia="Calibri" w:hAnsi="Times New Roman" w:cs="David" w:hint="eastAsia"/>
            <w:sz w:val="24"/>
            <w:szCs w:val="24"/>
            <w:rtl/>
            <w:lang w:bidi="he-IL"/>
            <w:rPrChange w:id="10867" w:author="Ruth" w:date="2020-01-21T21:46:00Z">
              <w:rPr>
                <w:rFonts w:asciiTheme="majorBidi" w:eastAsia="Calibri" w:hAnsiTheme="majorBidi" w:cs="David" w:hint="eastAsia"/>
                <w:sz w:val="24"/>
                <w:szCs w:val="24"/>
                <w:rtl/>
                <w:lang w:bidi="he-IL"/>
              </w:rPr>
            </w:rPrChange>
          </w:rPr>
          <w:delText>כתוצאה</w:delText>
        </w:r>
        <w:r w:rsidR="00EA1661" w:rsidRPr="00293A2D" w:rsidDel="00C943B5">
          <w:rPr>
            <w:rFonts w:ascii="Times New Roman" w:eastAsia="Calibri" w:hAnsi="Times New Roman" w:cs="David"/>
            <w:sz w:val="24"/>
            <w:szCs w:val="24"/>
            <w:rtl/>
            <w:lang w:bidi="he-IL"/>
            <w:rPrChange w:id="10868" w:author="Ruth" w:date="2020-01-21T21:46:00Z">
              <w:rPr>
                <w:rFonts w:asciiTheme="majorBidi" w:eastAsia="Calibri" w:hAnsiTheme="majorBidi" w:cs="David"/>
                <w:sz w:val="24"/>
                <w:szCs w:val="24"/>
                <w:rtl/>
                <w:lang w:bidi="he-IL"/>
              </w:rPr>
            </w:rPrChange>
          </w:rPr>
          <w:delText xml:space="preserve"> </w:delText>
        </w:r>
        <w:r w:rsidR="00EA1661" w:rsidRPr="00293A2D" w:rsidDel="00C943B5">
          <w:rPr>
            <w:rFonts w:ascii="Times New Roman" w:eastAsia="Calibri" w:hAnsi="Times New Roman" w:cs="David" w:hint="eastAsia"/>
            <w:sz w:val="24"/>
            <w:szCs w:val="24"/>
            <w:rtl/>
            <w:lang w:bidi="he-IL"/>
            <w:rPrChange w:id="10869" w:author="Ruth" w:date="2020-01-21T21:46:00Z">
              <w:rPr>
                <w:rFonts w:asciiTheme="majorBidi" w:eastAsia="Calibri" w:hAnsiTheme="majorBidi" w:cs="David" w:hint="eastAsia"/>
                <w:sz w:val="24"/>
                <w:szCs w:val="24"/>
                <w:rtl/>
                <w:lang w:bidi="he-IL"/>
              </w:rPr>
            </w:rPrChange>
          </w:rPr>
          <w:delText>מהן</w:delText>
        </w:r>
      </w:del>
      <w:r w:rsidR="00EA1661" w:rsidRPr="00293A2D">
        <w:rPr>
          <w:rFonts w:ascii="Times New Roman" w:eastAsia="Calibri" w:hAnsi="Times New Roman" w:cs="David"/>
          <w:sz w:val="24"/>
          <w:szCs w:val="24"/>
          <w:rtl/>
          <w:lang w:bidi="he-IL"/>
          <w:rPrChange w:id="10870" w:author="Ruth" w:date="2020-01-21T21:46:00Z">
            <w:rPr>
              <w:rFonts w:asciiTheme="majorBidi" w:eastAsia="Calibri" w:hAnsiTheme="majorBidi" w:cs="David"/>
              <w:sz w:val="24"/>
              <w:szCs w:val="24"/>
              <w:rtl/>
              <w:lang w:bidi="he-IL"/>
            </w:rPr>
          </w:rPrChange>
        </w:rPr>
        <w:t xml:space="preserve"> הופיעו מונחים ספרותיים וביקורתיים חדשים.</w:t>
      </w:r>
    </w:p>
    <w:p w14:paraId="1CB192F6" w14:textId="2AB8D49B" w:rsidR="00EA1661" w:rsidRPr="00293A2D" w:rsidDel="00EF3B91" w:rsidRDefault="00EA1661">
      <w:pPr>
        <w:spacing w:after="0" w:line="480" w:lineRule="auto"/>
        <w:ind w:firstLine="720"/>
        <w:contextualSpacing/>
        <w:rPr>
          <w:del w:id="10871" w:author="Ruth" w:date="2020-01-20T21:57:00Z"/>
          <w:rFonts w:ascii="Times New Roman" w:eastAsia="Calibri" w:hAnsi="Times New Roman" w:cs="David"/>
          <w:sz w:val="24"/>
          <w:szCs w:val="24"/>
          <w:rtl/>
          <w:lang w:bidi="he-IL"/>
          <w:rPrChange w:id="10872" w:author="Ruth" w:date="2020-01-21T21:46:00Z">
            <w:rPr>
              <w:del w:id="10873" w:author="Ruth" w:date="2020-01-20T21:57:00Z"/>
              <w:rFonts w:asciiTheme="majorBidi" w:eastAsia="Calibri" w:hAnsiTheme="majorBidi" w:cs="David"/>
              <w:sz w:val="24"/>
              <w:szCs w:val="24"/>
              <w:rtl/>
              <w:lang w:bidi="he-IL"/>
            </w:rPr>
          </w:rPrChange>
        </w:rPr>
        <w:pPrChange w:id="10874" w:author="Ruth" w:date="2020-01-16T22:15:00Z">
          <w:pPr>
            <w:spacing w:line="360" w:lineRule="auto"/>
            <w:jc w:val="both"/>
          </w:pPr>
        </w:pPrChange>
      </w:pPr>
      <w:r w:rsidRPr="00293A2D">
        <w:rPr>
          <w:rFonts w:ascii="Times New Roman" w:eastAsia="Calibri" w:hAnsi="Times New Roman" w:cs="David" w:hint="eastAsia"/>
          <w:sz w:val="24"/>
          <w:szCs w:val="24"/>
          <w:rtl/>
          <w:lang w:bidi="he-IL"/>
          <w:rPrChange w:id="10875" w:author="Ruth" w:date="2020-01-21T21:46:00Z">
            <w:rPr>
              <w:rFonts w:asciiTheme="majorBidi" w:eastAsia="Calibri" w:hAnsiTheme="majorBidi" w:cs="David" w:hint="eastAsia"/>
              <w:sz w:val="24"/>
              <w:szCs w:val="24"/>
              <w:rtl/>
              <w:lang w:bidi="he-IL"/>
            </w:rPr>
          </w:rPrChange>
        </w:rPr>
        <w:t>ולבסוף</w:t>
      </w:r>
      <w:r w:rsidRPr="00293A2D">
        <w:rPr>
          <w:rFonts w:ascii="Times New Roman" w:eastAsia="Calibri" w:hAnsi="Times New Roman" w:cs="David"/>
          <w:sz w:val="24"/>
          <w:szCs w:val="24"/>
          <w:rtl/>
          <w:lang w:bidi="he-IL"/>
          <w:rPrChange w:id="10876" w:author="Ruth" w:date="2020-01-21T21:46:00Z">
            <w:rPr>
              <w:rFonts w:asciiTheme="majorBidi" w:eastAsia="Calibri" w:hAnsiTheme="majorBidi" w:cs="David"/>
              <w:sz w:val="24"/>
              <w:szCs w:val="24"/>
              <w:rtl/>
              <w:lang w:bidi="he-IL"/>
            </w:rPr>
          </w:rPrChange>
        </w:rPr>
        <w:t xml:space="preserve">, העדר הוראת הספרות הדיגיטלית </w:t>
      </w:r>
      <w:r w:rsidRPr="00293A2D">
        <w:rPr>
          <w:rFonts w:ascii="Times New Roman" w:eastAsia="Calibri" w:hAnsi="Times New Roman" w:cs="David" w:hint="eastAsia"/>
          <w:sz w:val="24"/>
          <w:szCs w:val="24"/>
          <w:rtl/>
          <w:lang w:bidi="he-IL"/>
          <w:rPrChange w:id="10877" w:author="Ruth" w:date="2020-01-21T21:46:00Z">
            <w:rPr>
              <w:rFonts w:asciiTheme="majorBidi" w:eastAsia="Calibri" w:hAnsiTheme="majorBidi" w:cs="David" w:hint="eastAsia"/>
              <w:sz w:val="24"/>
              <w:szCs w:val="24"/>
              <w:rtl/>
              <w:lang w:bidi="he-IL"/>
            </w:rPr>
          </w:rPrChange>
        </w:rPr>
        <w:t>מן</w:t>
      </w:r>
      <w:r w:rsidRPr="00293A2D">
        <w:rPr>
          <w:rFonts w:ascii="Times New Roman" w:eastAsia="Calibri" w:hAnsi="Times New Roman" w:cs="David"/>
          <w:sz w:val="24"/>
          <w:szCs w:val="24"/>
          <w:rtl/>
          <w:lang w:bidi="he-IL"/>
          <w:rPrChange w:id="10878" w:author="Ruth" w:date="2020-01-21T21:46:00Z">
            <w:rPr>
              <w:rFonts w:asciiTheme="majorBidi" w:eastAsia="Calibri" w:hAnsiTheme="majorBidi" w:cs="David"/>
              <w:sz w:val="24"/>
              <w:szCs w:val="24"/>
              <w:rtl/>
              <w:lang w:bidi="he-IL"/>
            </w:rPr>
          </w:rPrChange>
        </w:rPr>
        <w:t xml:space="preserve"> אוניברסיטאות </w:t>
      </w:r>
      <w:r w:rsidRPr="00293A2D">
        <w:rPr>
          <w:rFonts w:ascii="Times New Roman" w:eastAsia="Calibri" w:hAnsi="Times New Roman" w:cs="David" w:hint="eastAsia"/>
          <w:sz w:val="24"/>
          <w:szCs w:val="24"/>
          <w:rtl/>
          <w:lang w:bidi="he-IL"/>
          <w:rPrChange w:id="10879" w:author="Ruth" w:date="2020-01-21T21:46:00Z">
            <w:rPr>
              <w:rFonts w:asciiTheme="majorBidi" w:eastAsia="Calibri" w:hAnsiTheme="majorBidi" w:cs="David" w:hint="eastAsia"/>
              <w:sz w:val="24"/>
              <w:szCs w:val="24"/>
              <w:rtl/>
              <w:lang w:bidi="he-IL"/>
            </w:rPr>
          </w:rPrChange>
        </w:rPr>
        <w:t>בישראל</w:t>
      </w:r>
      <w:r w:rsidRPr="00293A2D">
        <w:rPr>
          <w:rFonts w:ascii="Times New Roman" w:eastAsia="Calibri" w:hAnsi="Times New Roman" w:cs="David"/>
          <w:sz w:val="24"/>
          <w:szCs w:val="24"/>
          <w:rtl/>
          <w:lang w:bidi="he-IL"/>
          <w:rPrChange w:id="10880" w:author="Ruth" w:date="2020-01-21T21:46:00Z">
            <w:rPr>
              <w:rFonts w:asciiTheme="majorBidi" w:eastAsia="Calibri" w:hAnsiTheme="majorBidi" w:cs="David"/>
              <w:sz w:val="24"/>
              <w:szCs w:val="24"/>
              <w:rtl/>
              <w:lang w:bidi="he-IL"/>
            </w:rPr>
          </w:rPrChange>
        </w:rPr>
        <w:t xml:space="preserve"> פירושו התעלמות ממאות טקסטים ספרותיים מודרניים</w:t>
      </w:r>
      <w:ins w:id="10881" w:author="Ruth" w:date="2020-01-20T22:47:00Z">
        <w:r w:rsidR="00C943B5" w:rsidRPr="00293A2D">
          <w:rPr>
            <w:rFonts w:ascii="Times New Roman" w:eastAsia="Calibri" w:hAnsi="Times New Roman" w:cs="David"/>
            <w:sz w:val="24"/>
            <w:szCs w:val="24"/>
            <w:rtl/>
            <w:lang w:bidi="he-IL"/>
            <w:rPrChange w:id="10882" w:author="Ruth" w:date="2020-01-21T21:46:00Z">
              <w:rPr>
                <w:rFonts w:asciiTheme="majorBidi" w:eastAsia="Calibri" w:hAnsiTheme="majorBidi" w:cs="David"/>
                <w:sz w:val="24"/>
                <w:szCs w:val="24"/>
                <w:rtl/>
                <w:lang w:bidi="he-IL"/>
              </w:rPr>
            </w:rPrChange>
          </w:rPr>
          <w:t xml:space="preserve"> ו</w:t>
        </w:r>
      </w:ins>
      <w:del w:id="10883" w:author="Ruth" w:date="2020-01-20T22:47:00Z">
        <w:r w:rsidRPr="00293A2D" w:rsidDel="00C943B5">
          <w:rPr>
            <w:rFonts w:ascii="Times New Roman" w:eastAsia="Calibri" w:hAnsi="Times New Roman" w:cs="David"/>
            <w:sz w:val="24"/>
            <w:szCs w:val="24"/>
            <w:rtl/>
            <w:lang w:bidi="he-IL"/>
            <w:rPrChange w:id="10884" w:author="Ruth" w:date="2020-01-21T21:46:00Z">
              <w:rPr>
                <w:rFonts w:asciiTheme="majorBidi" w:eastAsia="Calibri" w:hAnsiTheme="majorBidi" w:cs="David"/>
                <w:sz w:val="24"/>
                <w:szCs w:val="24"/>
                <w:rtl/>
                <w:lang w:bidi="he-IL"/>
              </w:rPr>
            </w:rPrChange>
          </w:rPr>
          <w:delText xml:space="preserve">, והתעלמות </w:delText>
        </w:r>
      </w:del>
      <w:r w:rsidRPr="00293A2D">
        <w:rPr>
          <w:rFonts w:ascii="Times New Roman" w:eastAsia="Calibri" w:hAnsi="Times New Roman" w:cs="David" w:hint="eastAsia"/>
          <w:sz w:val="24"/>
          <w:szCs w:val="24"/>
          <w:rtl/>
          <w:lang w:bidi="he-IL"/>
          <w:rPrChange w:id="10885" w:author="Ruth" w:date="2020-01-21T21:46:00Z">
            <w:rPr>
              <w:rFonts w:asciiTheme="majorBidi" w:eastAsia="Calibri" w:hAnsiTheme="majorBidi" w:cs="David" w:hint="eastAsia"/>
              <w:sz w:val="24"/>
              <w:szCs w:val="24"/>
              <w:rtl/>
              <w:lang w:bidi="he-IL"/>
            </w:rPr>
          </w:rPrChange>
        </w:rPr>
        <w:t>מעשרות</w:t>
      </w:r>
      <w:r w:rsidRPr="00293A2D">
        <w:rPr>
          <w:rFonts w:ascii="Times New Roman" w:eastAsia="Calibri" w:hAnsi="Times New Roman" w:cs="David"/>
          <w:sz w:val="24"/>
          <w:szCs w:val="24"/>
          <w:rtl/>
          <w:lang w:bidi="he-IL"/>
          <w:rPrChange w:id="1088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887" w:author="Ruth" w:date="2020-01-21T21:46:00Z">
            <w:rPr>
              <w:rFonts w:asciiTheme="majorBidi" w:eastAsia="Calibri" w:hAnsiTheme="majorBidi" w:cs="David" w:hint="eastAsia"/>
              <w:sz w:val="24"/>
              <w:szCs w:val="24"/>
              <w:rtl/>
              <w:lang w:bidi="he-IL"/>
            </w:rPr>
          </w:rPrChange>
        </w:rPr>
        <w:t>סוגות</w:t>
      </w:r>
      <w:r w:rsidRPr="00293A2D">
        <w:rPr>
          <w:rFonts w:ascii="Times New Roman" w:eastAsia="Calibri" w:hAnsi="Times New Roman" w:cs="David"/>
          <w:sz w:val="24"/>
          <w:szCs w:val="24"/>
          <w:rtl/>
          <w:lang w:bidi="he-IL"/>
          <w:rPrChange w:id="1088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889" w:author="Ruth" w:date="2020-01-21T21:46:00Z">
            <w:rPr>
              <w:rFonts w:asciiTheme="majorBidi" w:eastAsia="Calibri" w:hAnsiTheme="majorBidi" w:cs="David" w:hint="eastAsia"/>
              <w:sz w:val="24"/>
              <w:szCs w:val="24"/>
              <w:rtl/>
              <w:lang w:bidi="he-IL"/>
            </w:rPr>
          </w:rPrChange>
        </w:rPr>
        <w:t>ספרותיות</w:t>
      </w:r>
      <w:r w:rsidRPr="00293A2D">
        <w:rPr>
          <w:rFonts w:ascii="Times New Roman" w:eastAsia="Calibri" w:hAnsi="Times New Roman" w:cs="David"/>
          <w:sz w:val="24"/>
          <w:szCs w:val="24"/>
          <w:rtl/>
          <w:lang w:bidi="he-IL"/>
          <w:rPrChange w:id="1089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891" w:author="Ruth" w:date="2020-01-21T21:46:00Z">
            <w:rPr>
              <w:rFonts w:asciiTheme="majorBidi" w:eastAsia="Calibri" w:hAnsiTheme="majorBidi" w:cs="David" w:hint="eastAsia"/>
              <w:sz w:val="24"/>
              <w:szCs w:val="24"/>
              <w:rtl/>
              <w:lang w:bidi="he-IL"/>
            </w:rPr>
          </w:rPrChange>
        </w:rPr>
        <w:t>שחוללה</w:t>
      </w:r>
      <w:r w:rsidRPr="00293A2D">
        <w:rPr>
          <w:rFonts w:ascii="Times New Roman" w:eastAsia="Calibri" w:hAnsi="Times New Roman" w:cs="David"/>
          <w:sz w:val="24"/>
          <w:szCs w:val="24"/>
          <w:rtl/>
          <w:lang w:bidi="he-IL"/>
          <w:rPrChange w:id="1089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893" w:author="Ruth" w:date="2020-01-21T21:46:00Z">
            <w:rPr>
              <w:rFonts w:asciiTheme="majorBidi" w:eastAsia="Calibri" w:hAnsiTheme="majorBidi" w:cs="David" w:hint="eastAsia"/>
              <w:sz w:val="24"/>
              <w:szCs w:val="24"/>
              <w:rtl/>
              <w:lang w:bidi="he-IL"/>
            </w:rPr>
          </w:rPrChange>
        </w:rPr>
        <w:t>הטכנולוגיה</w:t>
      </w:r>
      <w:r w:rsidRPr="00293A2D">
        <w:rPr>
          <w:rFonts w:ascii="Times New Roman" w:eastAsia="Calibri" w:hAnsi="Times New Roman" w:cs="David"/>
          <w:sz w:val="24"/>
          <w:szCs w:val="24"/>
          <w:rtl/>
          <w:lang w:bidi="he-IL"/>
          <w:rPrChange w:id="1089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895" w:author="Ruth" w:date="2020-01-21T21:46:00Z">
            <w:rPr>
              <w:rFonts w:asciiTheme="majorBidi" w:eastAsia="Calibri" w:hAnsiTheme="majorBidi" w:cs="David" w:hint="eastAsia"/>
              <w:sz w:val="24"/>
              <w:szCs w:val="24"/>
              <w:rtl/>
              <w:lang w:bidi="he-IL"/>
            </w:rPr>
          </w:rPrChange>
        </w:rPr>
        <w:t>המודרנית</w:t>
      </w:r>
      <w:r w:rsidRPr="00293A2D">
        <w:rPr>
          <w:rFonts w:ascii="Times New Roman" w:eastAsia="Calibri" w:hAnsi="Times New Roman" w:cs="David"/>
          <w:sz w:val="24"/>
          <w:szCs w:val="24"/>
          <w:rtl/>
          <w:lang w:bidi="he-IL"/>
          <w:rPrChange w:id="1089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897" w:author="Ruth" w:date="2020-01-21T21:46:00Z">
            <w:rPr>
              <w:rFonts w:asciiTheme="majorBidi" w:eastAsia="Calibri" w:hAnsiTheme="majorBidi" w:cs="David" w:hint="eastAsia"/>
              <w:sz w:val="24"/>
              <w:szCs w:val="24"/>
              <w:rtl/>
              <w:lang w:bidi="he-IL"/>
            </w:rPr>
          </w:rPrChange>
        </w:rPr>
        <w:t>ועמידה</w:t>
      </w:r>
      <w:r w:rsidRPr="00293A2D">
        <w:rPr>
          <w:rFonts w:ascii="Times New Roman" w:eastAsia="Calibri" w:hAnsi="Times New Roman" w:cs="David"/>
          <w:sz w:val="24"/>
          <w:szCs w:val="24"/>
          <w:rtl/>
          <w:lang w:bidi="he-IL"/>
          <w:rPrChange w:id="1089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899" w:author="Ruth" w:date="2020-01-21T21:46:00Z">
            <w:rPr>
              <w:rFonts w:asciiTheme="majorBidi" w:eastAsia="Calibri" w:hAnsiTheme="majorBidi" w:cs="David" w:hint="eastAsia"/>
              <w:sz w:val="24"/>
              <w:szCs w:val="24"/>
              <w:rtl/>
              <w:lang w:bidi="he-IL"/>
            </w:rPr>
          </w:rPrChange>
        </w:rPr>
        <w:t>על</w:t>
      </w:r>
      <w:r w:rsidRPr="00293A2D">
        <w:rPr>
          <w:rFonts w:ascii="Times New Roman" w:eastAsia="Calibri" w:hAnsi="Times New Roman" w:cs="David"/>
          <w:sz w:val="24"/>
          <w:szCs w:val="24"/>
          <w:rtl/>
          <w:lang w:bidi="he-IL"/>
          <w:rPrChange w:id="1090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901" w:author="Ruth" w:date="2020-01-21T21:46:00Z">
            <w:rPr>
              <w:rFonts w:asciiTheme="majorBidi" w:eastAsia="Calibri" w:hAnsiTheme="majorBidi" w:cs="David" w:hint="eastAsia"/>
              <w:sz w:val="24"/>
              <w:szCs w:val="24"/>
              <w:rtl/>
              <w:lang w:bidi="he-IL"/>
            </w:rPr>
          </w:rPrChange>
        </w:rPr>
        <w:t>מבנים</w:t>
      </w:r>
      <w:r w:rsidRPr="00293A2D">
        <w:rPr>
          <w:rFonts w:ascii="Times New Roman" w:eastAsia="Calibri" w:hAnsi="Times New Roman" w:cs="David"/>
          <w:sz w:val="24"/>
          <w:szCs w:val="24"/>
          <w:rtl/>
          <w:lang w:bidi="he-IL"/>
          <w:rPrChange w:id="1090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903" w:author="Ruth" w:date="2020-01-21T21:46:00Z">
            <w:rPr>
              <w:rFonts w:asciiTheme="majorBidi" w:eastAsia="Calibri" w:hAnsiTheme="majorBidi" w:cs="David" w:hint="eastAsia"/>
              <w:sz w:val="24"/>
              <w:szCs w:val="24"/>
              <w:rtl/>
              <w:lang w:bidi="he-IL"/>
            </w:rPr>
          </w:rPrChange>
        </w:rPr>
        <w:t>מסורתיים</w:t>
      </w:r>
      <w:r w:rsidRPr="00293A2D">
        <w:rPr>
          <w:rFonts w:ascii="Times New Roman" w:eastAsia="Calibri" w:hAnsi="Times New Roman" w:cs="David"/>
          <w:sz w:val="24"/>
          <w:szCs w:val="24"/>
          <w:rtl/>
          <w:lang w:bidi="he-IL"/>
          <w:rPrChange w:id="1090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905" w:author="Ruth" w:date="2020-01-21T21:46:00Z">
            <w:rPr>
              <w:rFonts w:asciiTheme="majorBidi" w:eastAsia="Calibri" w:hAnsiTheme="majorBidi" w:cs="David" w:hint="eastAsia"/>
              <w:sz w:val="24"/>
              <w:szCs w:val="24"/>
              <w:rtl/>
              <w:lang w:bidi="he-IL"/>
            </w:rPr>
          </w:rPrChange>
        </w:rPr>
        <w:t>בלבד</w:t>
      </w:r>
      <w:r w:rsidRPr="00293A2D">
        <w:rPr>
          <w:rFonts w:ascii="Times New Roman" w:eastAsia="Calibri" w:hAnsi="Times New Roman" w:cs="David"/>
          <w:sz w:val="24"/>
          <w:szCs w:val="24"/>
          <w:rtl/>
          <w:lang w:bidi="he-IL"/>
          <w:rPrChange w:id="10906" w:author="Ruth" w:date="2020-01-21T21:46:00Z">
            <w:rPr>
              <w:rFonts w:asciiTheme="majorBidi" w:eastAsia="Calibri" w:hAnsiTheme="majorBidi" w:cs="David"/>
              <w:sz w:val="24"/>
              <w:szCs w:val="24"/>
              <w:rtl/>
              <w:lang w:bidi="he-IL"/>
            </w:rPr>
          </w:rPrChange>
        </w:rPr>
        <w:t>.</w:t>
      </w:r>
    </w:p>
    <w:p w14:paraId="635F98F8" w14:textId="77777777" w:rsidR="00EA1661" w:rsidRPr="00293A2D" w:rsidRDefault="00EA1661">
      <w:pPr>
        <w:spacing w:after="0" w:line="480" w:lineRule="auto"/>
        <w:ind w:firstLine="720"/>
        <w:contextualSpacing/>
        <w:rPr>
          <w:rFonts w:ascii="Times New Roman" w:eastAsia="Calibri" w:hAnsi="Times New Roman" w:cs="David"/>
          <w:sz w:val="24"/>
          <w:szCs w:val="24"/>
          <w:rtl/>
          <w:lang w:bidi="he-IL"/>
          <w:rPrChange w:id="10907" w:author="Ruth" w:date="2020-01-21T21:46:00Z">
            <w:rPr>
              <w:rFonts w:asciiTheme="majorBidi" w:eastAsia="Calibri" w:hAnsiTheme="majorBidi" w:cs="David"/>
              <w:sz w:val="24"/>
              <w:szCs w:val="24"/>
              <w:rtl/>
              <w:lang w:bidi="he-IL"/>
            </w:rPr>
          </w:rPrChange>
        </w:rPr>
        <w:pPrChange w:id="10908" w:author="Ruth" w:date="2020-01-20T21:57:00Z">
          <w:pPr>
            <w:spacing w:line="360" w:lineRule="auto"/>
            <w:jc w:val="both"/>
          </w:pPr>
        </w:pPrChange>
      </w:pPr>
    </w:p>
    <w:p w14:paraId="657C455F" w14:textId="789AEFC0" w:rsidR="00183827" w:rsidRPr="00293A2D" w:rsidRDefault="00EA1661">
      <w:pPr>
        <w:spacing w:after="0" w:line="480" w:lineRule="auto"/>
        <w:contextualSpacing/>
        <w:rPr>
          <w:rFonts w:ascii="Times New Roman" w:eastAsia="Calibri" w:hAnsi="Times New Roman" w:cs="David"/>
          <w:sz w:val="24"/>
          <w:szCs w:val="24"/>
          <w:lang w:bidi="he-IL"/>
          <w:rPrChange w:id="10909" w:author="Ruth" w:date="2020-01-21T21:46:00Z">
            <w:rPr>
              <w:lang w:bidi="he-IL"/>
            </w:rPr>
          </w:rPrChange>
        </w:rPr>
        <w:pPrChange w:id="10910" w:author="Ruth" w:date="2020-01-16T22:15:00Z">
          <w:pPr>
            <w:pStyle w:val="ListParagraph"/>
            <w:numPr>
              <w:numId w:val="1"/>
            </w:numPr>
            <w:spacing w:line="360" w:lineRule="auto"/>
            <w:ind w:hanging="360"/>
            <w:jc w:val="both"/>
          </w:pPr>
        </w:pPrChange>
      </w:pPr>
      <w:r w:rsidRPr="00293A2D">
        <w:rPr>
          <w:rFonts w:ascii="Times New Roman" w:eastAsia="Calibri" w:hAnsi="Times New Roman" w:cs="David" w:hint="eastAsia"/>
          <w:b/>
          <w:bCs/>
          <w:sz w:val="24"/>
          <w:szCs w:val="24"/>
          <w:rtl/>
          <w:lang w:bidi="he-IL"/>
          <w:rPrChange w:id="10911" w:author="Ruth" w:date="2020-01-21T21:46:00Z">
            <w:rPr>
              <w:rFonts w:hint="eastAsia"/>
              <w:rtl/>
              <w:lang w:bidi="he-IL"/>
            </w:rPr>
          </w:rPrChange>
        </w:rPr>
        <w:t>חשיבות</w:t>
      </w:r>
      <w:r w:rsidRPr="00293A2D">
        <w:rPr>
          <w:rFonts w:ascii="Times New Roman" w:eastAsia="Calibri" w:hAnsi="Times New Roman" w:cs="David"/>
          <w:b/>
          <w:bCs/>
          <w:sz w:val="24"/>
          <w:szCs w:val="24"/>
          <w:rtl/>
          <w:lang w:bidi="he-IL"/>
          <w:rPrChange w:id="10912" w:author="Ruth" w:date="2020-01-21T21:46:00Z">
            <w:rPr>
              <w:rtl/>
              <w:lang w:bidi="he-IL"/>
            </w:rPr>
          </w:rPrChange>
        </w:rPr>
        <w:t xml:space="preserve"> </w:t>
      </w:r>
      <w:r w:rsidRPr="00293A2D">
        <w:rPr>
          <w:rFonts w:ascii="Times New Roman" w:eastAsia="Calibri" w:hAnsi="Times New Roman" w:cs="David" w:hint="eastAsia"/>
          <w:b/>
          <w:bCs/>
          <w:sz w:val="24"/>
          <w:szCs w:val="24"/>
          <w:rtl/>
          <w:lang w:bidi="he-IL"/>
          <w:rPrChange w:id="10913" w:author="Ruth" w:date="2020-01-21T21:46:00Z">
            <w:rPr>
              <w:rFonts w:hint="eastAsia"/>
              <w:rtl/>
              <w:lang w:bidi="he-IL"/>
            </w:rPr>
          </w:rPrChange>
        </w:rPr>
        <w:t>הוראתה</w:t>
      </w:r>
      <w:r w:rsidRPr="00293A2D">
        <w:rPr>
          <w:rFonts w:ascii="Times New Roman" w:eastAsia="Calibri" w:hAnsi="Times New Roman" w:cs="David"/>
          <w:b/>
          <w:bCs/>
          <w:sz w:val="24"/>
          <w:szCs w:val="24"/>
          <w:rtl/>
          <w:lang w:bidi="he-IL"/>
          <w:rPrChange w:id="10914" w:author="Ruth" w:date="2020-01-21T21:46:00Z">
            <w:rPr>
              <w:rtl/>
              <w:lang w:bidi="he-IL"/>
            </w:rPr>
          </w:rPrChange>
        </w:rPr>
        <w:t xml:space="preserve"> </w:t>
      </w:r>
      <w:r w:rsidRPr="00293A2D">
        <w:rPr>
          <w:rFonts w:ascii="Times New Roman" w:eastAsia="Calibri" w:hAnsi="Times New Roman" w:cs="David" w:hint="eastAsia"/>
          <w:b/>
          <w:bCs/>
          <w:sz w:val="24"/>
          <w:szCs w:val="24"/>
          <w:rtl/>
          <w:lang w:bidi="he-IL"/>
          <w:rPrChange w:id="10915" w:author="Ruth" w:date="2020-01-21T21:46:00Z">
            <w:rPr>
              <w:rFonts w:hint="eastAsia"/>
              <w:rtl/>
              <w:lang w:bidi="he-IL"/>
            </w:rPr>
          </w:rPrChange>
        </w:rPr>
        <w:t>של</w:t>
      </w:r>
      <w:r w:rsidRPr="00293A2D">
        <w:rPr>
          <w:rFonts w:ascii="Times New Roman" w:eastAsia="Calibri" w:hAnsi="Times New Roman" w:cs="David"/>
          <w:b/>
          <w:bCs/>
          <w:sz w:val="24"/>
          <w:szCs w:val="24"/>
          <w:rtl/>
          <w:lang w:bidi="he-IL"/>
          <w:rPrChange w:id="10916" w:author="Ruth" w:date="2020-01-21T21:46:00Z">
            <w:rPr>
              <w:rtl/>
              <w:lang w:bidi="he-IL"/>
            </w:rPr>
          </w:rPrChange>
        </w:rPr>
        <w:t xml:space="preserve"> </w:t>
      </w:r>
      <w:r w:rsidRPr="00293A2D">
        <w:rPr>
          <w:rFonts w:ascii="Times New Roman" w:eastAsia="Calibri" w:hAnsi="Times New Roman" w:cs="David" w:hint="eastAsia"/>
          <w:b/>
          <w:bCs/>
          <w:sz w:val="24"/>
          <w:szCs w:val="24"/>
          <w:rtl/>
          <w:lang w:bidi="he-IL"/>
          <w:rPrChange w:id="10917" w:author="Ruth" w:date="2020-01-21T21:46:00Z">
            <w:rPr>
              <w:rFonts w:hint="eastAsia"/>
              <w:rtl/>
              <w:lang w:bidi="he-IL"/>
            </w:rPr>
          </w:rPrChange>
        </w:rPr>
        <w:t>הספרות</w:t>
      </w:r>
      <w:r w:rsidRPr="00293A2D">
        <w:rPr>
          <w:rFonts w:ascii="Times New Roman" w:eastAsia="Calibri" w:hAnsi="Times New Roman" w:cs="David"/>
          <w:b/>
          <w:bCs/>
          <w:sz w:val="24"/>
          <w:szCs w:val="24"/>
          <w:rtl/>
          <w:lang w:bidi="he-IL"/>
          <w:rPrChange w:id="10918" w:author="Ruth" w:date="2020-01-21T21:46:00Z">
            <w:rPr>
              <w:rtl/>
              <w:lang w:bidi="he-IL"/>
            </w:rPr>
          </w:rPrChange>
        </w:rPr>
        <w:t xml:space="preserve"> </w:t>
      </w:r>
      <w:r w:rsidRPr="00293A2D">
        <w:rPr>
          <w:rFonts w:ascii="Times New Roman" w:eastAsia="Calibri" w:hAnsi="Times New Roman" w:cs="David" w:hint="eastAsia"/>
          <w:b/>
          <w:bCs/>
          <w:sz w:val="24"/>
          <w:szCs w:val="24"/>
          <w:rtl/>
          <w:lang w:bidi="he-IL"/>
          <w:rPrChange w:id="10919" w:author="Ruth" w:date="2020-01-21T21:46:00Z">
            <w:rPr>
              <w:rFonts w:hint="eastAsia"/>
              <w:rtl/>
              <w:lang w:bidi="he-IL"/>
            </w:rPr>
          </w:rPrChange>
        </w:rPr>
        <w:t>ה</w:t>
      </w:r>
      <w:del w:id="10920" w:author="Ruth" w:date="2020-01-14T22:10:00Z">
        <w:r w:rsidRPr="00293A2D" w:rsidDel="00ED54DE">
          <w:rPr>
            <w:rFonts w:ascii="Times New Roman" w:eastAsia="Calibri" w:hAnsi="Times New Roman" w:cs="David" w:hint="eastAsia"/>
            <w:b/>
            <w:bCs/>
            <w:sz w:val="24"/>
            <w:szCs w:val="24"/>
            <w:rtl/>
            <w:lang w:bidi="he-IL"/>
            <w:rPrChange w:id="10921" w:author="Ruth" w:date="2020-01-21T21:46:00Z">
              <w:rPr>
                <w:rFonts w:hint="eastAsia"/>
                <w:rtl/>
                <w:lang w:bidi="he-IL"/>
              </w:rPr>
            </w:rPrChange>
          </w:rPr>
          <w:delText>דיגיטאלית</w:delText>
        </w:r>
      </w:del>
      <w:ins w:id="10922" w:author="Ruth" w:date="2020-01-14T22:10:00Z">
        <w:r w:rsidR="00ED54DE" w:rsidRPr="00293A2D">
          <w:rPr>
            <w:rFonts w:ascii="Times New Roman" w:eastAsia="Calibri" w:hAnsi="Times New Roman" w:cs="David" w:hint="eastAsia"/>
            <w:b/>
            <w:bCs/>
            <w:sz w:val="24"/>
            <w:szCs w:val="24"/>
            <w:rtl/>
            <w:lang w:bidi="he-IL"/>
            <w:rPrChange w:id="10923" w:author="Ruth" w:date="2020-01-21T21:46:00Z">
              <w:rPr>
                <w:rFonts w:asciiTheme="majorBidi" w:eastAsia="Calibri" w:hAnsiTheme="majorBidi" w:cs="David" w:hint="eastAsia"/>
                <w:b/>
                <w:bCs/>
                <w:sz w:val="24"/>
                <w:szCs w:val="24"/>
                <w:rtl/>
                <w:lang w:bidi="he-IL"/>
              </w:rPr>
            </w:rPrChange>
          </w:rPr>
          <w:t>דיגיטלית</w:t>
        </w:r>
      </w:ins>
      <w:r w:rsidRPr="00293A2D">
        <w:rPr>
          <w:rFonts w:ascii="Times New Roman" w:eastAsia="Calibri" w:hAnsi="Times New Roman" w:cs="David"/>
          <w:b/>
          <w:bCs/>
          <w:sz w:val="24"/>
          <w:szCs w:val="24"/>
          <w:rtl/>
          <w:lang w:bidi="he-IL"/>
          <w:rPrChange w:id="10924" w:author="Ruth" w:date="2020-01-21T21:46:00Z">
            <w:rPr>
              <w:rtl/>
              <w:lang w:bidi="he-IL"/>
            </w:rPr>
          </w:rPrChange>
        </w:rPr>
        <w:t xml:space="preserve"> ב</w:t>
      </w:r>
      <w:r w:rsidR="00C1512A" w:rsidRPr="00293A2D">
        <w:rPr>
          <w:rFonts w:ascii="Times New Roman" w:eastAsia="Calibri" w:hAnsi="Times New Roman" w:cs="David" w:hint="eastAsia"/>
          <w:b/>
          <w:bCs/>
          <w:sz w:val="24"/>
          <w:szCs w:val="24"/>
          <w:rtl/>
          <w:lang w:bidi="he-IL"/>
          <w:rPrChange w:id="10925" w:author="Ruth" w:date="2020-01-21T21:46:00Z">
            <w:rPr>
              <w:rFonts w:hint="eastAsia"/>
              <w:rtl/>
              <w:lang w:bidi="he-IL"/>
            </w:rPr>
          </w:rPrChange>
        </w:rPr>
        <w:t>מישור</w:t>
      </w:r>
      <w:r w:rsidR="00C1512A" w:rsidRPr="00293A2D">
        <w:rPr>
          <w:rFonts w:ascii="Times New Roman" w:eastAsia="Calibri" w:hAnsi="Times New Roman" w:cs="David"/>
          <w:b/>
          <w:bCs/>
          <w:sz w:val="24"/>
          <w:szCs w:val="24"/>
          <w:rtl/>
          <w:lang w:bidi="he-IL"/>
          <w:rPrChange w:id="10926" w:author="Ruth" w:date="2020-01-21T21:46:00Z">
            <w:rPr>
              <w:rtl/>
              <w:lang w:bidi="he-IL"/>
            </w:rPr>
          </w:rPrChange>
        </w:rPr>
        <w:t xml:space="preserve"> </w:t>
      </w:r>
      <w:r w:rsidR="00C1512A" w:rsidRPr="00293A2D">
        <w:rPr>
          <w:rFonts w:ascii="Times New Roman" w:eastAsia="Calibri" w:hAnsi="Times New Roman" w:cs="David" w:hint="eastAsia"/>
          <w:b/>
          <w:bCs/>
          <w:sz w:val="24"/>
          <w:szCs w:val="24"/>
          <w:rtl/>
          <w:lang w:bidi="he-IL"/>
          <w:rPrChange w:id="10927" w:author="Ruth" w:date="2020-01-21T21:46:00Z">
            <w:rPr>
              <w:rFonts w:hint="eastAsia"/>
              <w:rtl/>
              <w:lang w:bidi="he-IL"/>
            </w:rPr>
          </w:rPrChange>
        </w:rPr>
        <w:t>המוסד</w:t>
      </w:r>
    </w:p>
    <w:p w14:paraId="6B7E4133" w14:textId="36B1870B" w:rsidR="00183827" w:rsidRPr="00293A2D" w:rsidDel="00F32EFC" w:rsidRDefault="00EA1661">
      <w:pPr>
        <w:spacing w:after="0" w:line="480" w:lineRule="auto"/>
        <w:ind w:firstLine="560"/>
        <w:contextualSpacing/>
        <w:rPr>
          <w:del w:id="10928" w:author="Ruth" w:date="2020-01-14T21:36:00Z"/>
          <w:rFonts w:ascii="Times New Roman" w:eastAsia="Calibri" w:hAnsi="Times New Roman" w:cs="David"/>
          <w:sz w:val="24"/>
          <w:szCs w:val="24"/>
          <w:rtl/>
          <w:lang w:bidi="he-IL"/>
          <w:rPrChange w:id="10929" w:author="Ruth" w:date="2020-01-21T21:46:00Z">
            <w:rPr>
              <w:del w:id="10930" w:author="Ruth" w:date="2020-01-14T21:36:00Z"/>
              <w:rFonts w:asciiTheme="majorBidi" w:eastAsia="Calibri" w:hAnsiTheme="majorBidi" w:cs="David"/>
              <w:sz w:val="24"/>
              <w:szCs w:val="24"/>
              <w:rtl/>
              <w:lang w:bidi="he-IL"/>
            </w:rPr>
          </w:rPrChange>
        </w:rPr>
        <w:pPrChange w:id="10931" w:author="Ruth" w:date="2020-01-17T13:24:00Z">
          <w:pPr>
            <w:spacing w:line="360" w:lineRule="auto"/>
            <w:jc w:val="both"/>
          </w:pPr>
        </w:pPrChange>
      </w:pPr>
      <w:r w:rsidRPr="00293A2D">
        <w:rPr>
          <w:rFonts w:ascii="Times New Roman" w:eastAsia="Calibri" w:hAnsi="Times New Roman" w:cs="David" w:hint="eastAsia"/>
          <w:sz w:val="24"/>
          <w:szCs w:val="24"/>
          <w:rtl/>
          <w:lang w:bidi="he-IL"/>
          <w:rPrChange w:id="10932" w:author="Ruth" w:date="2020-01-21T21:46:00Z">
            <w:rPr>
              <w:rFonts w:asciiTheme="majorBidi" w:eastAsia="Calibri" w:hAnsiTheme="majorBidi" w:cs="David" w:hint="eastAsia"/>
              <w:sz w:val="24"/>
              <w:szCs w:val="24"/>
              <w:rtl/>
              <w:lang w:bidi="he-IL"/>
            </w:rPr>
          </w:rPrChange>
        </w:rPr>
        <w:t>בכל</w:t>
      </w:r>
      <w:r w:rsidRPr="00293A2D">
        <w:rPr>
          <w:rFonts w:ascii="Times New Roman" w:eastAsia="Calibri" w:hAnsi="Times New Roman" w:cs="David"/>
          <w:sz w:val="24"/>
          <w:szCs w:val="24"/>
          <w:rtl/>
          <w:lang w:bidi="he-IL"/>
          <w:rPrChange w:id="1093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934" w:author="Ruth" w:date="2020-01-21T21:46:00Z">
            <w:rPr>
              <w:rFonts w:asciiTheme="majorBidi" w:eastAsia="Calibri" w:hAnsiTheme="majorBidi" w:cs="David" w:hint="eastAsia"/>
              <w:sz w:val="24"/>
              <w:szCs w:val="24"/>
              <w:rtl/>
              <w:lang w:bidi="he-IL"/>
            </w:rPr>
          </w:rPrChange>
        </w:rPr>
        <w:t>הקשור</w:t>
      </w:r>
      <w:r w:rsidRPr="00293A2D">
        <w:rPr>
          <w:rFonts w:ascii="Times New Roman" w:eastAsia="Calibri" w:hAnsi="Times New Roman" w:cs="David"/>
          <w:sz w:val="24"/>
          <w:szCs w:val="24"/>
          <w:rtl/>
          <w:lang w:bidi="he-IL"/>
          <w:rPrChange w:id="1093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936" w:author="Ruth" w:date="2020-01-21T21:46:00Z">
            <w:rPr>
              <w:rFonts w:asciiTheme="majorBidi" w:eastAsia="Calibri" w:hAnsiTheme="majorBidi" w:cs="David" w:hint="eastAsia"/>
              <w:sz w:val="24"/>
              <w:szCs w:val="24"/>
              <w:rtl/>
              <w:lang w:bidi="he-IL"/>
            </w:rPr>
          </w:rPrChange>
        </w:rPr>
        <w:t>להוראתה</w:t>
      </w:r>
      <w:r w:rsidRPr="00293A2D">
        <w:rPr>
          <w:rFonts w:ascii="Times New Roman" w:eastAsia="Calibri" w:hAnsi="Times New Roman" w:cs="David"/>
          <w:sz w:val="24"/>
          <w:szCs w:val="24"/>
          <w:rtl/>
          <w:lang w:bidi="he-IL"/>
          <w:rPrChange w:id="1093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938" w:author="Ruth" w:date="2020-01-21T21:46:00Z">
            <w:rPr>
              <w:rFonts w:asciiTheme="majorBidi" w:eastAsia="Calibri" w:hAnsiTheme="majorBidi" w:cs="David" w:hint="eastAsia"/>
              <w:sz w:val="24"/>
              <w:szCs w:val="24"/>
              <w:rtl/>
              <w:lang w:bidi="he-IL"/>
            </w:rPr>
          </w:rPrChange>
        </w:rPr>
        <w:t>של</w:t>
      </w:r>
      <w:r w:rsidRPr="00293A2D">
        <w:rPr>
          <w:rFonts w:ascii="Times New Roman" w:eastAsia="Calibri" w:hAnsi="Times New Roman" w:cs="David"/>
          <w:sz w:val="24"/>
          <w:szCs w:val="24"/>
          <w:rtl/>
          <w:lang w:bidi="he-IL"/>
          <w:rPrChange w:id="1093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940" w:author="Ruth" w:date="2020-01-21T21:46:00Z">
            <w:rPr>
              <w:rFonts w:asciiTheme="majorBidi" w:eastAsia="Calibri" w:hAnsiTheme="majorBidi" w:cs="David" w:hint="eastAsia"/>
              <w:sz w:val="24"/>
              <w:szCs w:val="24"/>
              <w:rtl/>
              <w:lang w:bidi="he-IL"/>
            </w:rPr>
          </w:rPrChange>
        </w:rPr>
        <w:t>הספרות</w:t>
      </w:r>
      <w:r w:rsidRPr="00293A2D">
        <w:rPr>
          <w:rFonts w:ascii="Times New Roman" w:eastAsia="Calibri" w:hAnsi="Times New Roman" w:cs="David"/>
          <w:sz w:val="24"/>
          <w:szCs w:val="24"/>
          <w:rtl/>
          <w:lang w:bidi="he-IL"/>
          <w:rPrChange w:id="1094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942" w:author="Ruth" w:date="2020-01-21T21:46:00Z">
            <w:rPr>
              <w:rFonts w:asciiTheme="majorBidi" w:eastAsia="Calibri" w:hAnsiTheme="majorBidi" w:cs="David" w:hint="eastAsia"/>
              <w:sz w:val="24"/>
              <w:szCs w:val="24"/>
              <w:rtl/>
              <w:lang w:bidi="he-IL"/>
            </w:rPr>
          </w:rPrChange>
        </w:rPr>
        <w:t>ה</w:t>
      </w:r>
      <w:del w:id="10943" w:author="Ruth" w:date="2020-01-14T22:10:00Z">
        <w:r w:rsidRPr="00293A2D" w:rsidDel="00ED54DE">
          <w:rPr>
            <w:rFonts w:ascii="Times New Roman" w:eastAsia="Calibri" w:hAnsi="Times New Roman" w:cs="David" w:hint="eastAsia"/>
            <w:sz w:val="24"/>
            <w:szCs w:val="24"/>
            <w:rtl/>
            <w:lang w:bidi="he-IL"/>
            <w:rPrChange w:id="10944" w:author="Ruth" w:date="2020-01-21T21:46:00Z">
              <w:rPr>
                <w:rFonts w:asciiTheme="majorBidi" w:eastAsia="Calibri" w:hAnsiTheme="majorBidi" w:cs="David" w:hint="eastAsia"/>
                <w:sz w:val="24"/>
                <w:szCs w:val="24"/>
                <w:rtl/>
                <w:lang w:bidi="he-IL"/>
              </w:rPr>
            </w:rPrChange>
          </w:rPr>
          <w:delText>דיגיטאלית</w:delText>
        </w:r>
      </w:del>
      <w:ins w:id="10945" w:author="Ruth" w:date="2020-01-14T22:10:00Z">
        <w:r w:rsidR="00ED54DE" w:rsidRPr="00293A2D">
          <w:rPr>
            <w:rFonts w:ascii="Times New Roman" w:eastAsia="Calibri" w:hAnsi="Times New Roman" w:cs="David" w:hint="eastAsia"/>
            <w:sz w:val="24"/>
            <w:szCs w:val="24"/>
            <w:rtl/>
            <w:lang w:bidi="he-IL"/>
            <w:rPrChange w:id="10946" w:author="Ruth" w:date="2020-01-21T21:46:00Z">
              <w:rPr>
                <w:rFonts w:asciiTheme="majorBidi" w:eastAsia="Calibri" w:hAnsiTheme="majorBidi" w:cs="David" w:hint="eastAsia"/>
                <w:sz w:val="24"/>
                <w:szCs w:val="24"/>
                <w:rtl/>
                <w:lang w:bidi="he-IL"/>
              </w:rPr>
            </w:rPrChange>
          </w:rPr>
          <w:t>דיגיטלית</w:t>
        </w:r>
      </w:ins>
      <w:r w:rsidRPr="00293A2D">
        <w:rPr>
          <w:rFonts w:ascii="Times New Roman" w:eastAsia="Calibri" w:hAnsi="Times New Roman" w:cs="David"/>
          <w:sz w:val="24"/>
          <w:szCs w:val="24"/>
          <w:rtl/>
          <w:lang w:bidi="he-IL"/>
          <w:rPrChange w:id="10947" w:author="Ruth" w:date="2020-01-21T21:46:00Z">
            <w:rPr>
              <w:rFonts w:asciiTheme="majorBidi" w:eastAsia="Calibri" w:hAnsiTheme="majorBidi" w:cs="David"/>
              <w:sz w:val="24"/>
              <w:szCs w:val="24"/>
              <w:rtl/>
              <w:lang w:bidi="he-IL"/>
            </w:rPr>
          </w:rPrChange>
        </w:rPr>
        <w:t xml:space="preserve"> ב</w:t>
      </w:r>
      <w:r w:rsidR="00C1512A" w:rsidRPr="00293A2D">
        <w:rPr>
          <w:rFonts w:ascii="Times New Roman" w:eastAsia="Calibri" w:hAnsi="Times New Roman" w:cs="David" w:hint="eastAsia"/>
          <w:sz w:val="24"/>
          <w:szCs w:val="24"/>
          <w:rtl/>
          <w:lang w:bidi="he-IL"/>
          <w:rPrChange w:id="10948" w:author="Ruth" w:date="2020-01-21T21:46:00Z">
            <w:rPr>
              <w:rFonts w:asciiTheme="majorBidi" w:eastAsia="Calibri" w:hAnsiTheme="majorBidi" w:cs="David" w:hint="eastAsia"/>
              <w:sz w:val="24"/>
              <w:szCs w:val="24"/>
              <w:rtl/>
              <w:lang w:bidi="he-IL"/>
            </w:rPr>
          </w:rPrChange>
        </w:rPr>
        <w:t>מישור</w:t>
      </w:r>
      <w:r w:rsidR="00C1512A" w:rsidRPr="00293A2D">
        <w:rPr>
          <w:rFonts w:ascii="Times New Roman" w:eastAsia="Calibri" w:hAnsi="Times New Roman" w:cs="David"/>
          <w:sz w:val="24"/>
          <w:szCs w:val="24"/>
          <w:rtl/>
          <w:lang w:bidi="he-IL"/>
          <w:rPrChange w:id="1094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950" w:author="Ruth" w:date="2020-01-21T21:46:00Z">
            <w:rPr>
              <w:rFonts w:asciiTheme="majorBidi" w:eastAsia="Calibri" w:hAnsiTheme="majorBidi" w:cs="David" w:hint="eastAsia"/>
              <w:sz w:val="24"/>
              <w:szCs w:val="24"/>
              <w:rtl/>
              <w:lang w:bidi="he-IL"/>
            </w:rPr>
          </w:rPrChange>
        </w:rPr>
        <w:t>המוסד</w:t>
      </w:r>
      <w:r w:rsidRPr="00293A2D">
        <w:rPr>
          <w:rFonts w:ascii="Times New Roman" w:eastAsia="Calibri" w:hAnsi="Times New Roman" w:cs="David"/>
          <w:sz w:val="24"/>
          <w:szCs w:val="24"/>
          <w:rtl/>
          <w:lang w:bidi="he-IL"/>
          <w:rPrChange w:id="10951" w:author="Ruth" w:date="2020-01-21T21:46:00Z">
            <w:rPr>
              <w:rFonts w:asciiTheme="majorBidi" w:eastAsia="Calibri" w:hAnsiTheme="majorBidi" w:cs="David"/>
              <w:sz w:val="24"/>
              <w:szCs w:val="24"/>
              <w:rtl/>
              <w:lang w:bidi="he-IL"/>
            </w:rPr>
          </w:rPrChange>
        </w:rPr>
        <w:t xml:space="preserve"> ננסה לענות על השאלות הבאות: מה הם הפקולטות והחוגים </w:t>
      </w:r>
      <w:del w:id="10952" w:author="Ruth" w:date="2020-01-17T13:24:00Z">
        <w:r w:rsidRPr="00293A2D" w:rsidDel="00D04F3C">
          <w:rPr>
            <w:rFonts w:ascii="Times New Roman" w:eastAsia="Calibri" w:hAnsi="Times New Roman" w:cs="David" w:hint="eastAsia"/>
            <w:sz w:val="24"/>
            <w:szCs w:val="24"/>
            <w:rtl/>
            <w:lang w:bidi="he-IL"/>
            <w:rPrChange w:id="10953" w:author="Ruth" w:date="2020-01-21T21:46:00Z">
              <w:rPr>
                <w:rFonts w:asciiTheme="majorBidi" w:eastAsia="Calibri" w:hAnsiTheme="majorBidi" w:cs="David" w:hint="eastAsia"/>
                <w:sz w:val="24"/>
                <w:szCs w:val="24"/>
                <w:rtl/>
                <w:lang w:bidi="he-IL"/>
              </w:rPr>
            </w:rPrChange>
          </w:rPr>
          <w:delText>שבאמצעותם</w:delText>
        </w:r>
        <w:r w:rsidRPr="00293A2D" w:rsidDel="00D04F3C">
          <w:rPr>
            <w:rFonts w:ascii="Times New Roman" w:eastAsia="Calibri" w:hAnsi="Times New Roman" w:cs="David"/>
            <w:sz w:val="24"/>
            <w:szCs w:val="24"/>
            <w:rtl/>
            <w:lang w:bidi="he-IL"/>
            <w:rPrChange w:id="10954" w:author="Ruth" w:date="2020-01-21T21:46:00Z">
              <w:rPr>
                <w:rFonts w:asciiTheme="majorBidi" w:eastAsia="Calibri" w:hAnsiTheme="majorBidi" w:cs="David"/>
                <w:sz w:val="24"/>
                <w:szCs w:val="24"/>
                <w:rtl/>
                <w:lang w:bidi="he-IL"/>
              </w:rPr>
            </w:rPrChange>
          </w:rPr>
          <w:delText xml:space="preserve"> </w:delText>
        </w:r>
        <w:r w:rsidRPr="00293A2D" w:rsidDel="00D04F3C">
          <w:rPr>
            <w:rFonts w:ascii="Times New Roman" w:eastAsia="Calibri" w:hAnsi="Times New Roman" w:cs="David" w:hint="eastAsia"/>
            <w:sz w:val="24"/>
            <w:szCs w:val="24"/>
            <w:rtl/>
            <w:lang w:bidi="he-IL"/>
            <w:rPrChange w:id="10955" w:author="Ruth" w:date="2020-01-21T21:46:00Z">
              <w:rPr>
                <w:rFonts w:asciiTheme="majorBidi" w:eastAsia="Calibri" w:hAnsiTheme="majorBidi" w:cs="David" w:hint="eastAsia"/>
                <w:sz w:val="24"/>
                <w:szCs w:val="24"/>
                <w:rtl/>
                <w:lang w:bidi="he-IL"/>
              </w:rPr>
            </w:rPrChange>
          </w:rPr>
          <w:delText>אפשר</w:delText>
        </w:r>
        <w:r w:rsidRPr="00293A2D" w:rsidDel="00D04F3C">
          <w:rPr>
            <w:rFonts w:ascii="Times New Roman" w:eastAsia="Calibri" w:hAnsi="Times New Roman" w:cs="David"/>
            <w:sz w:val="24"/>
            <w:szCs w:val="24"/>
            <w:rtl/>
            <w:lang w:bidi="he-IL"/>
            <w:rPrChange w:id="10956" w:author="Ruth" w:date="2020-01-21T21:46:00Z">
              <w:rPr>
                <w:rFonts w:asciiTheme="majorBidi" w:eastAsia="Calibri" w:hAnsiTheme="majorBidi" w:cs="David"/>
                <w:sz w:val="24"/>
                <w:szCs w:val="24"/>
                <w:rtl/>
                <w:lang w:bidi="he-IL"/>
              </w:rPr>
            </w:rPrChange>
          </w:rPr>
          <w:delText xml:space="preserve"> </w:delText>
        </w:r>
        <w:r w:rsidRPr="00293A2D" w:rsidDel="00D04F3C">
          <w:rPr>
            <w:rFonts w:ascii="Times New Roman" w:eastAsia="Calibri" w:hAnsi="Times New Roman" w:cs="David" w:hint="eastAsia"/>
            <w:sz w:val="24"/>
            <w:szCs w:val="24"/>
            <w:rtl/>
            <w:lang w:bidi="he-IL"/>
            <w:rPrChange w:id="10957" w:author="Ruth" w:date="2020-01-21T21:46:00Z">
              <w:rPr>
                <w:rFonts w:asciiTheme="majorBidi" w:eastAsia="Calibri" w:hAnsiTheme="majorBidi" w:cs="David" w:hint="eastAsia"/>
                <w:sz w:val="24"/>
                <w:szCs w:val="24"/>
                <w:rtl/>
                <w:lang w:bidi="he-IL"/>
              </w:rPr>
            </w:rPrChange>
          </w:rPr>
          <w:delText>ללמד</w:delText>
        </w:r>
      </w:del>
      <w:ins w:id="10958" w:author="Ruth" w:date="2020-01-17T13:24:00Z">
        <w:r w:rsidR="00D04F3C" w:rsidRPr="00293A2D">
          <w:rPr>
            <w:rFonts w:ascii="Times New Roman" w:eastAsia="Calibri" w:hAnsi="Times New Roman" w:cs="David" w:hint="eastAsia"/>
            <w:sz w:val="24"/>
            <w:szCs w:val="24"/>
            <w:rtl/>
            <w:lang w:bidi="he-IL"/>
            <w:rPrChange w:id="10959" w:author="Ruth" w:date="2020-01-21T21:46:00Z">
              <w:rPr>
                <w:rFonts w:asciiTheme="majorBidi" w:eastAsia="Calibri" w:hAnsiTheme="majorBidi" w:cs="David" w:hint="eastAsia"/>
                <w:sz w:val="24"/>
                <w:szCs w:val="24"/>
                <w:rtl/>
                <w:lang w:bidi="he-IL"/>
              </w:rPr>
            </w:rPrChange>
          </w:rPr>
          <w:t>שבהם</w:t>
        </w:r>
        <w:r w:rsidR="00D04F3C" w:rsidRPr="00293A2D">
          <w:rPr>
            <w:rFonts w:ascii="Times New Roman" w:eastAsia="Calibri" w:hAnsi="Times New Roman" w:cs="David"/>
            <w:sz w:val="24"/>
            <w:szCs w:val="24"/>
            <w:rtl/>
            <w:lang w:bidi="he-IL"/>
            <w:rPrChange w:id="10960" w:author="Ruth" w:date="2020-01-21T21:46:00Z">
              <w:rPr>
                <w:rFonts w:asciiTheme="majorBidi" w:eastAsia="Calibri" w:hAnsiTheme="majorBidi" w:cs="David"/>
                <w:sz w:val="24"/>
                <w:szCs w:val="24"/>
                <w:rtl/>
                <w:lang w:bidi="he-IL"/>
              </w:rPr>
            </w:rPrChange>
          </w:rPr>
          <w:t xml:space="preserve"> </w:t>
        </w:r>
        <w:r w:rsidR="00D04F3C" w:rsidRPr="00293A2D">
          <w:rPr>
            <w:rFonts w:ascii="Times New Roman" w:eastAsia="Calibri" w:hAnsi="Times New Roman" w:cs="David" w:hint="eastAsia"/>
            <w:sz w:val="24"/>
            <w:szCs w:val="24"/>
            <w:rtl/>
            <w:lang w:bidi="he-IL"/>
            <w:rPrChange w:id="10961" w:author="Ruth" w:date="2020-01-21T21:46:00Z">
              <w:rPr>
                <w:rFonts w:asciiTheme="majorBidi" w:eastAsia="Calibri" w:hAnsiTheme="majorBidi" w:cs="David" w:hint="eastAsia"/>
                <w:sz w:val="24"/>
                <w:szCs w:val="24"/>
                <w:rtl/>
                <w:lang w:bidi="he-IL"/>
              </w:rPr>
            </w:rPrChange>
          </w:rPr>
          <w:t>אפשר</w:t>
        </w:r>
        <w:r w:rsidR="00D04F3C" w:rsidRPr="00293A2D">
          <w:rPr>
            <w:rFonts w:ascii="Times New Roman" w:eastAsia="Calibri" w:hAnsi="Times New Roman" w:cs="David"/>
            <w:sz w:val="24"/>
            <w:szCs w:val="24"/>
            <w:rtl/>
            <w:lang w:bidi="he-IL"/>
            <w:rPrChange w:id="10962" w:author="Ruth" w:date="2020-01-21T21:46:00Z">
              <w:rPr>
                <w:rFonts w:asciiTheme="majorBidi" w:eastAsia="Calibri" w:hAnsiTheme="majorBidi" w:cs="David"/>
                <w:sz w:val="24"/>
                <w:szCs w:val="24"/>
                <w:rtl/>
                <w:lang w:bidi="he-IL"/>
              </w:rPr>
            </w:rPrChange>
          </w:rPr>
          <w:t xml:space="preserve"> </w:t>
        </w:r>
        <w:r w:rsidR="00D04F3C" w:rsidRPr="00293A2D">
          <w:rPr>
            <w:rFonts w:ascii="Times New Roman" w:eastAsia="Calibri" w:hAnsi="Times New Roman" w:cs="David" w:hint="eastAsia"/>
            <w:sz w:val="24"/>
            <w:szCs w:val="24"/>
            <w:rtl/>
            <w:lang w:bidi="he-IL"/>
            <w:rPrChange w:id="10963" w:author="Ruth" w:date="2020-01-21T21:46:00Z">
              <w:rPr>
                <w:rFonts w:asciiTheme="majorBidi" w:eastAsia="Calibri" w:hAnsiTheme="majorBidi" w:cs="David" w:hint="eastAsia"/>
                <w:sz w:val="24"/>
                <w:szCs w:val="24"/>
                <w:rtl/>
                <w:lang w:bidi="he-IL"/>
              </w:rPr>
            </w:rPrChange>
          </w:rPr>
          <w:t>ללמד</w:t>
        </w:r>
      </w:ins>
      <w:ins w:id="10964" w:author="Ruth" w:date="2020-01-17T13:25:00Z">
        <w:r w:rsidR="00D04F3C" w:rsidRPr="00293A2D">
          <w:rPr>
            <w:rFonts w:ascii="Times New Roman" w:eastAsia="Calibri" w:hAnsi="Times New Roman" w:cs="David"/>
            <w:sz w:val="24"/>
            <w:szCs w:val="24"/>
            <w:rtl/>
            <w:lang w:bidi="he-IL"/>
            <w:rPrChange w:id="10965" w:author="Ruth" w:date="2020-01-21T21:46:00Z">
              <w:rPr>
                <w:rFonts w:asciiTheme="majorBidi" w:eastAsia="Calibri" w:hAnsiTheme="majorBidi" w:cs="David"/>
                <w:sz w:val="24"/>
                <w:szCs w:val="24"/>
                <w:rtl/>
                <w:lang w:bidi="he-IL"/>
              </w:rPr>
            </w:rPrChange>
          </w:rPr>
          <w:t xml:space="preserve"> </w:t>
        </w:r>
      </w:ins>
      <w:del w:id="10966" w:author="Ruth" w:date="2020-01-17T13:25:00Z">
        <w:r w:rsidRPr="00293A2D" w:rsidDel="00D04F3C">
          <w:rPr>
            <w:rFonts w:ascii="Times New Roman" w:eastAsia="Calibri" w:hAnsi="Times New Roman" w:cs="David"/>
            <w:sz w:val="24"/>
            <w:szCs w:val="24"/>
            <w:rtl/>
            <w:lang w:bidi="he-IL"/>
            <w:rPrChange w:id="10967" w:author="Ruth" w:date="2020-01-21T21:46:00Z">
              <w:rPr>
                <w:rFonts w:asciiTheme="majorBidi" w:eastAsia="Calibri" w:hAnsiTheme="majorBidi" w:cs="David"/>
                <w:sz w:val="24"/>
                <w:szCs w:val="24"/>
                <w:rtl/>
                <w:lang w:bidi="he-IL"/>
              </w:rPr>
            </w:rPrChange>
          </w:rPr>
          <w:delText xml:space="preserve"> את ה</w:delText>
        </w:r>
      </w:del>
      <w:r w:rsidRPr="00293A2D">
        <w:rPr>
          <w:rFonts w:ascii="Times New Roman" w:eastAsia="Calibri" w:hAnsi="Times New Roman" w:cs="David" w:hint="eastAsia"/>
          <w:sz w:val="24"/>
          <w:szCs w:val="24"/>
          <w:rtl/>
          <w:lang w:bidi="he-IL"/>
          <w:rPrChange w:id="10968" w:author="Ruth" w:date="2020-01-21T21:46:00Z">
            <w:rPr>
              <w:rFonts w:asciiTheme="majorBidi" w:eastAsia="Calibri" w:hAnsiTheme="majorBidi" w:cs="David" w:hint="eastAsia"/>
              <w:sz w:val="24"/>
              <w:szCs w:val="24"/>
              <w:rtl/>
              <w:lang w:bidi="he-IL"/>
            </w:rPr>
          </w:rPrChange>
        </w:rPr>
        <w:t>ספרות</w:t>
      </w:r>
      <w:r w:rsidRPr="00293A2D">
        <w:rPr>
          <w:rFonts w:ascii="Times New Roman" w:eastAsia="Calibri" w:hAnsi="Times New Roman" w:cs="David"/>
          <w:sz w:val="24"/>
          <w:szCs w:val="24"/>
          <w:rtl/>
          <w:lang w:bidi="he-IL"/>
          <w:rPrChange w:id="10969" w:author="Ruth" w:date="2020-01-21T21:46:00Z">
            <w:rPr>
              <w:rFonts w:asciiTheme="majorBidi" w:eastAsia="Calibri" w:hAnsiTheme="majorBidi" w:cs="David"/>
              <w:sz w:val="24"/>
              <w:szCs w:val="24"/>
              <w:rtl/>
              <w:lang w:bidi="he-IL"/>
            </w:rPr>
          </w:rPrChange>
        </w:rPr>
        <w:t xml:space="preserve"> </w:t>
      </w:r>
      <w:del w:id="10970" w:author="Ruth" w:date="2020-01-17T13:25:00Z">
        <w:r w:rsidRPr="00293A2D" w:rsidDel="00D04F3C">
          <w:rPr>
            <w:rFonts w:ascii="Times New Roman" w:eastAsia="Calibri" w:hAnsi="Times New Roman" w:cs="David" w:hint="eastAsia"/>
            <w:sz w:val="24"/>
            <w:szCs w:val="24"/>
            <w:rtl/>
            <w:lang w:bidi="he-IL"/>
            <w:rPrChange w:id="10971" w:author="Ruth" w:date="2020-01-21T21:46:00Z">
              <w:rPr>
                <w:rFonts w:asciiTheme="majorBidi" w:eastAsia="Calibri" w:hAnsiTheme="majorBidi" w:cs="David" w:hint="eastAsia"/>
                <w:sz w:val="24"/>
                <w:szCs w:val="24"/>
                <w:rtl/>
                <w:lang w:bidi="he-IL"/>
              </w:rPr>
            </w:rPrChange>
          </w:rPr>
          <w:delText>ה</w:delText>
        </w:r>
      </w:del>
      <w:del w:id="10972" w:author="Ruth" w:date="2020-01-14T22:10:00Z">
        <w:r w:rsidRPr="00293A2D" w:rsidDel="00ED54DE">
          <w:rPr>
            <w:rFonts w:ascii="Times New Roman" w:eastAsia="Calibri" w:hAnsi="Times New Roman" w:cs="David" w:hint="eastAsia"/>
            <w:sz w:val="24"/>
            <w:szCs w:val="24"/>
            <w:rtl/>
            <w:lang w:bidi="he-IL"/>
            <w:rPrChange w:id="10973" w:author="Ruth" w:date="2020-01-21T21:46:00Z">
              <w:rPr>
                <w:rFonts w:asciiTheme="majorBidi" w:eastAsia="Calibri" w:hAnsiTheme="majorBidi" w:cs="David" w:hint="eastAsia"/>
                <w:sz w:val="24"/>
                <w:szCs w:val="24"/>
                <w:rtl/>
                <w:lang w:bidi="he-IL"/>
              </w:rPr>
            </w:rPrChange>
          </w:rPr>
          <w:delText>דיגיטאלית</w:delText>
        </w:r>
      </w:del>
      <w:ins w:id="10974" w:author="Ruth" w:date="2020-01-14T22:10:00Z">
        <w:r w:rsidR="00ED54DE" w:rsidRPr="00293A2D">
          <w:rPr>
            <w:rFonts w:ascii="Times New Roman" w:eastAsia="Calibri" w:hAnsi="Times New Roman" w:cs="David" w:hint="eastAsia"/>
            <w:sz w:val="24"/>
            <w:szCs w:val="24"/>
            <w:rtl/>
            <w:lang w:bidi="he-IL"/>
            <w:rPrChange w:id="10975" w:author="Ruth" w:date="2020-01-21T21:46:00Z">
              <w:rPr>
                <w:rFonts w:asciiTheme="majorBidi" w:eastAsia="Calibri" w:hAnsiTheme="majorBidi" w:cs="David" w:hint="eastAsia"/>
                <w:sz w:val="24"/>
                <w:szCs w:val="24"/>
                <w:rtl/>
                <w:lang w:bidi="he-IL"/>
              </w:rPr>
            </w:rPrChange>
          </w:rPr>
          <w:t>דיגיטלית</w:t>
        </w:r>
      </w:ins>
      <w:r w:rsidR="00330251" w:rsidRPr="00293A2D">
        <w:rPr>
          <w:rFonts w:ascii="Times New Roman" w:eastAsia="Calibri" w:hAnsi="Times New Roman" w:cs="David"/>
          <w:sz w:val="24"/>
          <w:szCs w:val="24"/>
          <w:rtl/>
          <w:lang w:bidi="he-IL"/>
          <w:rPrChange w:id="1097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977" w:author="Ruth" w:date="2020-01-21T21:46:00Z">
            <w:rPr>
              <w:rFonts w:asciiTheme="majorBidi" w:eastAsia="Calibri" w:hAnsiTheme="majorBidi" w:cs="David" w:hint="eastAsia"/>
              <w:sz w:val="24"/>
              <w:szCs w:val="24"/>
              <w:rtl/>
              <w:lang w:bidi="he-IL"/>
            </w:rPr>
          </w:rPrChange>
        </w:rPr>
        <w:t>איזו</w:t>
      </w:r>
      <w:r w:rsidRPr="00293A2D">
        <w:rPr>
          <w:rFonts w:ascii="Times New Roman" w:eastAsia="Calibri" w:hAnsi="Times New Roman" w:cs="David"/>
          <w:sz w:val="24"/>
          <w:szCs w:val="24"/>
          <w:rtl/>
          <w:lang w:bidi="he-IL"/>
          <w:rPrChange w:id="1097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979" w:author="Ruth" w:date="2020-01-21T21:46:00Z">
            <w:rPr>
              <w:rFonts w:asciiTheme="majorBidi" w:eastAsia="Calibri" w:hAnsiTheme="majorBidi" w:cs="David" w:hint="eastAsia"/>
              <w:sz w:val="24"/>
              <w:szCs w:val="24"/>
              <w:rtl/>
              <w:lang w:bidi="he-IL"/>
            </w:rPr>
          </w:rPrChange>
        </w:rPr>
        <w:t>תועלת</w:t>
      </w:r>
      <w:r w:rsidRPr="00293A2D">
        <w:rPr>
          <w:rFonts w:ascii="Times New Roman" w:eastAsia="Calibri" w:hAnsi="Times New Roman" w:cs="David"/>
          <w:sz w:val="24"/>
          <w:szCs w:val="24"/>
          <w:rtl/>
          <w:lang w:bidi="he-IL"/>
          <w:rPrChange w:id="1098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981" w:author="Ruth" w:date="2020-01-21T21:46:00Z">
            <w:rPr>
              <w:rFonts w:asciiTheme="majorBidi" w:eastAsia="Calibri" w:hAnsiTheme="majorBidi" w:cs="David" w:hint="eastAsia"/>
              <w:sz w:val="24"/>
              <w:szCs w:val="24"/>
              <w:rtl/>
              <w:lang w:bidi="he-IL"/>
            </w:rPr>
          </w:rPrChange>
        </w:rPr>
        <w:t>יפיקו</w:t>
      </w:r>
      <w:r w:rsidRPr="00293A2D">
        <w:rPr>
          <w:rFonts w:ascii="Times New Roman" w:eastAsia="Calibri" w:hAnsi="Times New Roman" w:cs="David"/>
          <w:sz w:val="24"/>
          <w:szCs w:val="24"/>
          <w:rtl/>
          <w:lang w:bidi="he-IL"/>
          <w:rPrChange w:id="1098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983" w:author="Ruth" w:date="2020-01-21T21:46:00Z">
            <w:rPr>
              <w:rFonts w:asciiTheme="majorBidi" w:eastAsia="Calibri" w:hAnsiTheme="majorBidi" w:cs="David" w:hint="eastAsia"/>
              <w:sz w:val="24"/>
              <w:szCs w:val="24"/>
              <w:rtl/>
              <w:lang w:bidi="he-IL"/>
            </w:rPr>
          </w:rPrChange>
        </w:rPr>
        <w:t>האוניברסיטאות</w:t>
      </w:r>
      <w:r w:rsidRPr="00293A2D">
        <w:rPr>
          <w:rFonts w:ascii="Times New Roman" w:eastAsia="Calibri" w:hAnsi="Times New Roman" w:cs="David"/>
          <w:sz w:val="24"/>
          <w:szCs w:val="24"/>
          <w:rtl/>
          <w:lang w:bidi="he-IL"/>
          <w:rPrChange w:id="1098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985" w:author="Ruth" w:date="2020-01-21T21:46:00Z">
            <w:rPr>
              <w:rFonts w:asciiTheme="majorBidi" w:eastAsia="Calibri" w:hAnsiTheme="majorBidi" w:cs="David" w:hint="eastAsia"/>
              <w:sz w:val="24"/>
              <w:szCs w:val="24"/>
              <w:rtl/>
              <w:lang w:bidi="he-IL"/>
            </w:rPr>
          </w:rPrChange>
        </w:rPr>
        <w:t>כמוסדות</w:t>
      </w:r>
      <w:r w:rsidRPr="00293A2D">
        <w:rPr>
          <w:rFonts w:ascii="Times New Roman" w:eastAsia="Calibri" w:hAnsi="Times New Roman" w:cs="David"/>
          <w:sz w:val="24"/>
          <w:szCs w:val="24"/>
          <w:rtl/>
          <w:lang w:bidi="he-IL"/>
          <w:rPrChange w:id="1098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987" w:author="Ruth" w:date="2020-01-21T21:46:00Z">
            <w:rPr>
              <w:rFonts w:asciiTheme="majorBidi" w:eastAsia="Calibri" w:hAnsiTheme="majorBidi" w:cs="David" w:hint="eastAsia"/>
              <w:sz w:val="24"/>
              <w:szCs w:val="24"/>
              <w:rtl/>
              <w:lang w:bidi="he-IL"/>
            </w:rPr>
          </w:rPrChange>
        </w:rPr>
        <w:t>מכך</w:t>
      </w:r>
      <w:r w:rsidRPr="00293A2D">
        <w:rPr>
          <w:rFonts w:ascii="Times New Roman" w:eastAsia="Calibri" w:hAnsi="Times New Roman" w:cs="David"/>
          <w:sz w:val="24"/>
          <w:szCs w:val="24"/>
          <w:rtl/>
          <w:lang w:bidi="he-IL"/>
          <w:rPrChange w:id="1098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989" w:author="Ruth" w:date="2020-01-21T21:46:00Z">
            <w:rPr>
              <w:rFonts w:asciiTheme="majorBidi" w:eastAsia="Calibri" w:hAnsiTheme="majorBidi" w:cs="David" w:hint="eastAsia"/>
              <w:sz w:val="24"/>
              <w:szCs w:val="24"/>
              <w:rtl/>
              <w:lang w:bidi="he-IL"/>
            </w:rPr>
          </w:rPrChange>
        </w:rPr>
        <w:t>ומה</w:t>
      </w:r>
      <w:r w:rsidRPr="00293A2D">
        <w:rPr>
          <w:rFonts w:ascii="Times New Roman" w:eastAsia="Calibri" w:hAnsi="Times New Roman" w:cs="David"/>
          <w:sz w:val="24"/>
          <w:szCs w:val="24"/>
          <w:rtl/>
          <w:lang w:bidi="he-IL"/>
          <w:rPrChange w:id="1099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991" w:author="Ruth" w:date="2020-01-21T21:46:00Z">
            <w:rPr>
              <w:rFonts w:asciiTheme="majorBidi" w:eastAsia="Calibri" w:hAnsiTheme="majorBidi" w:cs="David" w:hint="eastAsia"/>
              <w:sz w:val="24"/>
              <w:szCs w:val="24"/>
              <w:rtl/>
              <w:lang w:bidi="he-IL"/>
            </w:rPr>
          </w:rPrChange>
        </w:rPr>
        <w:t>הם</w:t>
      </w:r>
      <w:r w:rsidRPr="00293A2D">
        <w:rPr>
          <w:rFonts w:ascii="Times New Roman" w:eastAsia="Calibri" w:hAnsi="Times New Roman" w:cs="David"/>
          <w:sz w:val="24"/>
          <w:szCs w:val="24"/>
          <w:rtl/>
          <w:lang w:bidi="he-IL"/>
          <w:rPrChange w:id="1099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993" w:author="Ruth" w:date="2020-01-21T21:46:00Z">
            <w:rPr>
              <w:rFonts w:asciiTheme="majorBidi" w:eastAsia="Calibri" w:hAnsiTheme="majorBidi" w:cs="David" w:hint="eastAsia"/>
              <w:sz w:val="24"/>
              <w:szCs w:val="24"/>
              <w:rtl/>
              <w:lang w:bidi="he-IL"/>
            </w:rPr>
          </w:rPrChange>
        </w:rPr>
        <w:t>האתגרים</w:t>
      </w:r>
      <w:r w:rsidRPr="00293A2D">
        <w:rPr>
          <w:rFonts w:ascii="Times New Roman" w:eastAsia="Calibri" w:hAnsi="Times New Roman" w:cs="David"/>
          <w:sz w:val="24"/>
          <w:szCs w:val="24"/>
          <w:rtl/>
          <w:lang w:bidi="he-IL"/>
          <w:rPrChange w:id="1099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0995" w:author="Ruth" w:date="2020-01-21T21:46:00Z">
            <w:rPr>
              <w:rFonts w:asciiTheme="majorBidi" w:eastAsia="Calibri" w:hAnsiTheme="majorBidi" w:cs="David" w:hint="eastAsia"/>
              <w:sz w:val="24"/>
              <w:szCs w:val="24"/>
              <w:rtl/>
              <w:lang w:bidi="he-IL"/>
            </w:rPr>
          </w:rPrChange>
        </w:rPr>
        <w:t>העלולים</w:t>
      </w:r>
      <w:r w:rsidR="00330251" w:rsidRPr="00293A2D">
        <w:rPr>
          <w:rFonts w:ascii="Times New Roman" w:eastAsia="Calibri" w:hAnsi="Times New Roman" w:cs="David"/>
          <w:sz w:val="24"/>
          <w:szCs w:val="24"/>
          <w:rtl/>
          <w:lang w:bidi="he-IL"/>
          <w:rPrChange w:id="10996" w:author="Ruth" w:date="2020-01-21T21:46:00Z">
            <w:rPr>
              <w:rFonts w:asciiTheme="majorBidi" w:eastAsia="Calibri" w:hAnsiTheme="majorBidi" w:cs="David"/>
              <w:sz w:val="24"/>
              <w:szCs w:val="24"/>
              <w:rtl/>
              <w:lang w:bidi="he-IL"/>
            </w:rPr>
          </w:rPrChange>
        </w:rPr>
        <w:t xml:space="preserve"> לעמוד בפניהן?</w:t>
      </w:r>
    </w:p>
    <w:p w14:paraId="458EE97D" w14:textId="77777777" w:rsidR="00F32EFC" w:rsidRPr="00293A2D" w:rsidRDefault="00330251">
      <w:pPr>
        <w:spacing w:after="0" w:line="480" w:lineRule="auto"/>
        <w:ind w:firstLine="560"/>
        <w:contextualSpacing/>
        <w:rPr>
          <w:ins w:id="10997" w:author="Ruth" w:date="2020-01-14T21:37:00Z"/>
          <w:rFonts w:ascii="Times New Roman" w:eastAsia="Calibri" w:hAnsi="Times New Roman" w:cs="David"/>
          <w:sz w:val="24"/>
          <w:szCs w:val="24"/>
          <w:rtl/>
          <w:lang w:bidi="he-IL"/>
          <w:rPrChange w:id="10998" w:author="Ruth" w:date="2020-01-21T21:46:00Z">
            <w:rPr>
              <w:ins w:id="10999" w:author="Ruth" w:date="2020-01-14T21:37:00Z"/>
              <w:rFonts w:asciiTheme="majorBidi" w:eastAsia="Calibri" w:hAnsiTheme="majorBidi" w:cs="David"/>
              <w:sz w:val="24"/>
              <w:szCs w:val="24"/>
              <w:rtl/>
              <w:lang w:bidi="he-IL"/>
            </w:rPr>
          </w:rPrChange>
        </w:rPr>
        <w:pPrChange w:id="11000" w:author="Ruth" w:date="2020-01-16T22:15:00Z">
          <w:pPr>
            <w:spacing w:line="360" w:lineRule="auto"/>
            <w:ind w:left="560" w:hanging="560"/>
            <w:jc w:val="both"/>
          </w:pPr>
        </w:pPrChange>
      </w:pPr>
      <w:del w:id="11001" w:author="Ruth" w:date="2020-01-14T21:36:00Z">
        <w:r w:rsidRPr="00293A2D" w:rsidDel="00F32EFC">
          <w:rPr>
            <w:rFonts w:ascii="Times New Roman" w:eastAsia="Calibri" w:hAnsi="Times New Roman" w:cs="David" w:hint="eastAsia"/>
            <w:sz w:val="24"/>
            <w:szCs w:val="24"/>
            <w:rtl/>
            <w:lang w:bidi="he-IL"/>
            <w:rPrChange w:id="11002" w:author="Ruth" w:date="2020-01-21T21:46:00Z">
              <w:rPr>
                <w:rFonts w:asciiTheme="majorBidi" w:eastAsia="Calibri" w:hAnsiTheme="majorBidi" w:cs="David" w:hint="eastAsia"/>
                <w:sz w:val="24"/>
                <w:szCs w:val="24"/>
                <w:rtl/>
                <w:lang w:bidi="he-IL"/>
              </w:rPr>
            </w:rPrChange>
          </w:rPr>
          <w:delText>א</w:delText>
        </w:r>
        <w:r w:rsidRPr="00293A2D" w:rsidDel="00F32EFC">
          <w:rPr>
            <w:rFonts w:ascii="Times New Roman" w:eastAsia="Calibri" w:hAnsi="Times New Roman" w:cs="David"/>
            <w:sz w:val="24"/>
            <w:szCs w:val="24"/>
            <w:rtl/>
            <w:lang w:bidi="he-IL"/>
            <w:rPrChange w:id="11003" w:author="Ruth" w:date="2020-01-21T21:46:00Z">
              <w:rPr>
                <w:rFonts w:asciiTheme="majorBidi" w:eastAsia="Calibri" w:hAnsiTheme="majorBidi" w:cs="David"/>
                <w:sz w:val="24"/>
                <w:szCs w:val="24"/>
                <w:rtl/>
                <w:lang w:bidi="he-IL"/>
              </w:rPr>
            </w:rPrChange>
          </w:rPr>
          <w:delText xml:space="preserve">.    </w:delText>
        </w:r>
      </w:del>
    </w:p>
    <w:p w14:paraId="65982CBF" w14:textId="70BDF662" w:rsidR="00330251" w:rsidRPr="00293A2D" w:rsidRDefault="00330251">
      <w:pPr>
        <w:spacing w:after="0" w:line="480" w:lineRule="auto"/>
        <w:ind w:firstLine="560"/>
        <w:contextualSpacing/>
        <w:rPr>
          <w:rFonts w:ascii="Times New Roman" w:eastAsia="Calibri" w:hAnsi="Times New Roman" w:cs="David"/>
          <w:b/>
          <w:bCs/>
          <w:sz w:val="24"/>
          <w:szCs w:val="24"/>
          <w:rtl/>
          <w:lang w:bidi="he-IL"/>
          <w:rPrChange w:id="11004" w:author="Ruth" w:date="2020-01-21T21:46:00Z">
            <w:rPr>
              <w:rFonts w:asciiTheme="majorBidi" w:eastAsia="Calibri" w:hAnsiTheme="majorBidi" w:cs="David"/>
              <w:b/>
              <w:bCs/>
              <w:sz w:val="24"/>
              <w:szCs w:val="24"/>
              <w:rtl/>
              <w:lang w:bidi="he-IL"/>
            </w:rPr>
          </w:rPrChange>
        </w:rPr>
        <w:pPrChange w:id="11005" w:author="Ruth" w:date="2020-01-16T22:15:00Z">
          <w:pPr>
            <w:spacing w:line="360" w:lineRule="auto"/>
            <w:ind w:left="560" w:hanging="560"/>
            <w:jc w:val="both"/>
          </w:pPr>
        </w:pPrChange>
      </w:pPr>
      <w:del w:id="11006" w:author="Ruth" w:date="2020-01-14T21:37:00Z">
        <w:r w:rsidRPr="00293A2D" w:rsidDel="00F32EFC">
          <w:rPr>
            <w:rFonts w:ascii="Times New Roman" w:eastAsia="Calibri" w:hAnsi="Times New Roman" w:cs="David"/>
            <w:b/>
            <w:bCs/>
            <w:sz w:val="24"/>
            <w:szCs w:val="24"/>
            <w:rtl/>
            <w:lang w:bidi="he-IL"/>
            <w:rPrChange w:id="11007" w:author="Ruth" w:date="2020-01-21T21:46:00Z">
              <w:rPr>
                <w:rFonts w:asciiTheme="majorBidi" w:eastAsia="Calibri" w:hAnsiTheme="majorBidi" w:cs="David"/>
                <w:sz w:val="24"/>
                <w:szCs w:val="24"/>
                <w:rtl/>
                <w:lang w:bidi="he-IL"/>
              </w:rPr>
            </w:rPrChange>
          </w:rPr>
          <w:delText xml:space="preserve"> </w:delText>
        </w:r>
      </w:del>
      <w:del w:id="11008" w:author="Ruth" w:date="2020-01-14T21:38:00Z">
        <w:r w:rsidR="00183827" w:rsidRPr="00293A2D" w:rsidDel="00F32EFC">
          <w:rPr>
            <w:rFonts w:ascii="Times New Roman" w:eastAsia="Calibri" w:hAnsi="Times New Roman" w:cs="David" w:hint="eastAsia"/>
            <w:b/>
            <w:bCs/>
            <w:sz w:val="24"/>
            <w:szCs w:val="24"/>
            <w:rtl/>
            <w:lang w:bidi="he-IL"/>
            <w:rPrChange w:id="11009" w:author="Ruth" w:date="2020-01-21T21:46:00Z">
              <w:rPr>
                <w:rFonts w:asciiTheme="majorBidi" w:eastAsia="Calibri" w:hAnsiTheme="majorBidi" w:cs="David" w:hint="eastAsia"/>
                <w:b/>
                <w:bCs/>
                <w:sz w:val="24"/>
                <w:szCs w:val="24"/>
                <w:rtl/>
                <w:lang w:bidi="he-IL"/>
              </w:rPr>
            </w:rPrChange>
          </w:rPr>
          <w:delText>מה</w:delText>
        </w:r>
        <w:r w:rsidR="00183827" w:rsidRPr="00293A2D" w:rsidDel="00F32EFC">
          <w:rPr>
            <w:rFonts w:ascii="Times New Roman" w:eastAsia="Calibri" w:hAnsi="Times New Roman" w:cs="David"/>
            <w:b/>
            <w:bCs/>
            <w:sz w:val="24"/>
            <w:szCs w:val="24"/>
            <w:rtl/>
            <w:lang w:bidi="he-IL"/>
            <w:rPrChange w:id="11010" w:author="Ruth" w:date="2020-01-21T21:46:00Z">
              <w:rPr>
                <w:rFonts w:asciiTheme="majorBidi" w:eastAsia="Calibri" w:hAnsiTheme="majorBidi" w:cs="David"/>
                <w:b/>
                <w:bCs/>
                <w:sz w:val="24"/>
                <w:szCs w:val="24"/>
                <w:rtl/>
                <w:lang w:bidi="he-IL"/>
              </w:rPr>
            </w:rPrChange>
          </w:rPr>
          <w:delText xml:space="preserve"> </w:delText>
        </w:r>
        <w:r w:rsidR="00183827" w:rsidRPr="00293A2D" w:rsidDel="00F32EFC">
          <w:rPr>
            <w:rFonts w:ascii="Times New Roman" w:eastAsia="Calibri" w:hAnsi="Times New Roman" w:cs="David" w:hint="eastAsia"/>
            <w:b/>
            <w:bCs/>
            <w:sz w:val="24"/>
            <w:szCs w:val="24"/>
            <w:rtl/>
            <w:lang w:bidi="he-IL"/>
            <w:rPrChange w:id="11011" w:author="Ruth" w:date="2020-01-21T21:46:00Z">
              <w:rPr>
                <w:rFonts w:asciiTheme="majorBidi" w:eastAsia="Calibri" w:hAnsiTheme="majorBidi" w:cs="David" w:hint="eastAsia"/>
                <w:b/>
                <w:bCs/>
                <w:sz w:val="24"/>
                <w:szCs w:val="24"/>
                <w:rtl/>
                <w:lang w:bidi="he-IL"/>
              </w:rPr>
            </w:rPrChange>
          </w:rPr>
          <w:delText>הם</w:delText>
        </w:r>
        <w:r w:rsidR="00183827" w:rsidRPr="00293A2D" w:rsidDel="00F32EFC">
          <w:rPr>
            <w:rFonts w:ascii="Times New Roman" w:eastAsia="Calibri" w:hAnsi="Times New Roman" w:cs="David"/>
            <w:b/>
            <w:bCs/>
            <w:sz w:val="24"/>
            <w:szCs w:val="24"/>
            <w:rtl/>
            <w:lang w:bidi="he-IL"/>
            <w:rPrChange w:id="11012" w:author="Ruth" w:date="2020-01-21T21:46:00Z">
              <w:rPr>
                <w:rFonts w:asciiTheme="majorBidi" w:eastAsia="Calibri" w:hAnsiTheme="majorBidi" w:cs="David"/>
                <w:b/>
                <w:bCs/>
                <w:sz w:val="24"/>
                <w:szCs w:val="24"/>
                <w:rtl/>
                <w:lang w:bidi="he-IL"/>
              </w:rPr>
            </w:rPrChange>
          </w:rPr>
          <w:delText xml:space="preserve"> </w:delText>
        </w:r>
        <w:r w:rsidR="00183827" w:rsidRPr="00293A2D" w:rsidDel="00F32EFC">
          <w:rPr>
            <w:rFonts w:ascii="Times New Roman" w:eastAsia="Calibri" w:hAnsi="Times New Roman" w:cs="David" w:hint="eastAsia"/>
            <w:b/>
            <w:bCs/>
            <w:sz w:val="24"/>
            <w:szCs w:val="24"/>
            <w:rtl/>
            <w:lang w:bidi="he-IL"/>
            <w:rPrChange w:id="11013" w:author="Ruth" w:date="2020-01-21T21:46:00Z">
              <w:rPr>
                <w:rFonts w:asciiTheme="majorBidi" w:eastAsia="Calibri" w:hAnsiTheme="majorBidi" w:cs="David" w:hint="eastAsia"/>
                <w:b/>
                <w:bCs/>
                <w:sz w:val="24"/>
                <w:szCs w:val="24"/>
                <w:rtl/>
                <w:lang w:bidi="he-IL"/>
              </w:rPr>
            </w:rPrChange>
          </w:rPr>
          <w:delText>החוגים</w:delText>
        </w:r>
        <w:r w:rsidR="00183827" w:rsidRPr="00293A2D" w:rsidDel="00F32EFC">
          <w:rPr>
            <w:rFonts w:ascii="Times New Roman" w:eastAsia="Calibri" w:hAnsi="Times New Roman" w:cs="David"/>
            <w:b/>
            <w:bCs/>
            <w:sz w:val="24"/>
            <w:szCs w:val="24"/>
            <w:rtl/>
            <w:lang w:bidi="he-IL"/>
            <w:rPrChange w:id="11014" w:author="Ruth" w:date="2020-01-21T21:46:00Z">
              <w:rPr>
                <w:rFonts w:asciiTheme="majorBidi" w:eastAsia="Calibri" w:hAnsiTheme="majorBidi" w:cs="David"/>
                <w:b/>
                <w:bCs/>
                <w:sz w:val="24"/>
                <w:szCs w:val="24"/>
                <w:rtl/>
                <w:lang w:bidi="he-IL"/>
              </w:rPr>
            </w:rPrChange>
          </w:rPr>
          <w:delText xml:space="preserve"> </w:delText>
        </w:r>
        <w:r w:rsidR="00183827" w:rsidRPr="00293A2D" w:rsidDel="00F32EFC">
          <w:rPr>
            <w:rFonts w:ascii="Times New Roman" w:eastAsia="Calibri" w:hAnsi="Times New Roman" w:cs="David" w:hint="eastAsia"/>
            <w:b/>
            <w:bCs/>
            <w:sz w:val="24"/>
            <w:szCs w:val="24"/>
            <w:rtl/>
            <w:lang w:bidi="he-IL"/>
            <w:rPrChange w:id="11015" w:author="Ruth" w:date="2020-01-21T21:46:00Z">
              <w:rPr>
                <w:rFonts w:asciiTheme="majorBidi" w:eastAsia="Calibri" w:hAnsiTheme="majorBidi" w:cs="David" w:hint="eastAsia"/>
                <w:b/>
                <w:bCs/>
                <w:sz w:val="24"/>
                <w:szCs w:val="24"/>
                <w:rtl/>
                <w:lang w:bidi="he-IL"/>
              </w:rPr>
            </w:rPrChange>
          </w:rPr>
          <w:delText>והפקולטות</w:delText>
        </w:r>
        <w:r w:rsidR="00183827" w:rsidRPr="00293A2D" w:rsidDel="00F32EFC">
          <w:rPr>
            <w:rFonts w:ascii="Times New Roman" w:eastAsia="Calibri" w:hAnsi="Times New Roman" w:cs="David"/>
            <w:b/>
            <w:bCs/>
            <w:sz w:val="24"/>
            <w:szCs w:val="24"/>
            <w:rtl/>
            <w:lang w:bidi="he-IL"/>
            <w:rPrChange w:id="11016" w:author="Ruth" w:date="2020-01-21T21:46:00Z">
              <w:rPr>
                <w:rFonts w:asciiTheme="majorBidi" w:eastAsia="Calibri" w:hAnsiTheme="majorBidi" w:cs="David"/>
                <w:b/>
                <w:bCs/>
                <w:sz w:val="24"/>
                <w:szCs w:val="24"/>
                <w:rtl/>
                <w:lang w:bidi="he-IL"/>
              </w:rPr>
            </w:rPrChange>
          </w:rPr>
          <w:delText xml:space="preserve"> </w:delText>
        </w:r>
        <w:r w:rsidR="00183827" w:rsidRPr="00293A2D" w:rsidDel="00F32EFC">
          <w:rPr>
            <w:rFonts w:ascii="Times New Roman" w:eastAsia="Calibri" w:hAnsi="Times New Roman" w:cs="David" w:hint="eastAsia"/>
            <w:b/>
            <w:bCs/>
            <w:sz w:val="24"/>
            <w:szCs w:val="24"/>
            <w:rtl/>
            <w:lang w:bidi="he-IL"/>
            <w:rPrChange w:id="11017" w:author="Ruth" w:date="2020-01-21T21:46:00Z">
              <w:rPr>
                <w:rFonts w:asciiTheme="majorBidi" w:eastAsia="Calibri" w:hAnsiTheme="majorBidi" w:cs="David" w:hint="eastAsia"/>
                <w:b/>
                <w:bCs/>
                <w:sz w:val="24"/>
                <w:szCs w:val="24"/>
                <w:rtl/>
                <w:lang w:bidi="he-IL"/>
              </w:rPr>
            </w:rPrChange>
          </w:rPr>
          <w:delText>שבאמצעותן</w:delText>
        </w:r>
        <w:r w:rsidR="00183827" w:rsidRPr="00293A2D" w:rsidDel="00F32EFC">
          <w:rPr>
            <w:rFonts w:ascii="Times New Roman" w:eastAsia="Calibri" w:hAnsi="Times New Roman" w:cs="David"/>
            <w:b/>
            <w:bCs/>
            <w:sz w:val="24"/>
            <w:szCs w:val="24"/>
            <w:rtl/>
            <w:lang w:bidi="he-IL"/>
            <w:rPrChange w:id="11018" w:author="Ruth" w:date="2020-01-21T21:46:00Z">
              <w:rPr>
                <w:rFonts w:asciiTheme="majorBidi" w:eastAsia="Calibri" w:hAnsiTheme="majorBidi" w:cs="David"/>
                <w:b/>
                <w:bCs/>
                <w:sz w:val="24"/>
                <w:szCs w:val="24"/>
                <w:rtl/>
                <w:lang w:bidi="he-IL"/>
              </w:rPr>
            </w:rPrChange>
          </w:rPr>
          <w:delText xml:space="preserve"> </w:delText>
        </w:r>
        <w:r w:rsidR="00183827" w:rsidRPr="00293A2D" w:rsidDel="00F32EFC">
          <w:rPr>
            <w:rFonts w:ascii="Times New Roman" w:eastAsia="Calibri" w:hAnsi="Times New Roman" w:cs="David" w:hint="eastAsia"/>
            <w:b/>
            <w:bCs/>
            <w:sz w:val="24"/>
            <w:szCs w:val="24"/>
            <w:rtl/>
            <w:lang w:bidi="he-IL"/>
            <w:rPrChange w:id="11019" w:author="Ruth" w:date="2020-01-21T21:46:00Z">
              <w:rPr>
                <w:rFonts w:asciiTheme="majorBidi" w:eastAsia="Calibri" w:hAnsiTheme="majorBidi" w:cs="David" w:hint="eastAsia"/>
                <w:b/>
                <w:bCs/>
                <w:sz w:val="24"/>
                <w:szCs w:val="24"/>
                <w:rtl/>
                <w:lang w:bidi="he-IL"/>
              </w:rPr>
            </w:rPrChange>
          </w:rPr>
          <w:delText>אפשר</w:delText>
        </w:r>
        <w:r w:rsidR="00183827" w:rsidRPr="00293A2D" w:rsidDel="00F32EFC">
          <w:rPr>
            <w:rFonts w:ascii="Times New Roman" w:eastAsia="Calibri" w:hAnsi="Times New Roman" w:cs="David"/>
            <w:b/>
            <w:bCs/>
            <w:sz w:val="24"/>
            <w:szCs w:val="24"/>
            <w:rtl/>
            <w:lang w:bidi="he-IL"/>
            <w:rPrChange w:id="11020" w:author="Ruth" w:date="2020-01-21T21:46:00Z">
              <w:rPr>
                <w:rFonts w:asciiTheme="majorBidi" w:eastAsia="Calibri" w:hAnsiTheme="majorBidi" w:cs="David"/>
                <w:b/>
                <w:bCs/>
                <w:sz w:val="24"/>
                <w:szCs w:val="24"/>
                <w:rtl/>
                <w:lang w:bidi="he-IL"/>
              </w:rPr>
            </w:rPrChange>
          </w:rPr>
          <w:delText xml:space="preserve"> </w:delText>
        </w:r>
        <w:r w:rsidR="00183827" w:rsidRPr="00293A2D" w:rsidDel="00F32EFC">
          <w:rPr>
            <w:rFonts w:ascii="Times New Roman" w:eastAsia="Calibri" w:hAnsi="Times New Roman" w:cs="David" w:hint="eastAsia"/>
            <w:b/>
            <w:bCs/>
            <w:sz w:val="24"/>
            <w:szCs w:val="24"/>
            <w:rtl/>
            <w:lang w:bidi="he-IL"/>
            <w:rPrChange w:id="11021" w:author="Ruth" w:date="2020-01-21T21:46:00Z">
              <w:rPr>
                <w:rFonts w:asciiTheme="majorBidi" w:eastAsia="Calibri" w:hAnsiTheme="majorBidi" w:cs="David" w:hint="eastAsia"/>
                <w:b/>
                <w:bCs/>
                <w:sz w:val="24"/>
                <w:szCs w:val="24"/>
                <w:rtl/>
                <w:lang w:bidi="he-IL"/>
              </w:rPr>
            </w:rPrChange>
          </w:rPr>
          <w:delText>ללמד</w:delText>
        </w:r>
        <w:r w:rsidR="00183827" w:rsidRPr="00293A2D" w:rsidDel="00F32EFC">
          <w:rPr>
            <w:rFonts w:ascii="Times New Roman" w:eastAsia="Calibri" w:hAnsi="Times New Roman" w:cs="David"/>
            <w:b/>
            <w:bCs/>
            <w:sz w:val="24"/>
            <w:szCs w:val="24"/>
            <w:rtl/>
            <w:lang w:bidi="he-IL"/>
            <w:rPrChange w:id="11022" w:author="Ruth" w:date="2020-01-21T21:46:00Z">
              <w:rPr>
                <w:rFonts w:asciiTheme="majorBidi" w:eastAsia="Calibri" w:hAnsiTheme="majorBidi" w:cs="David"/>
                <w:b/>
                <w:bCs/>
                <w:sz w:val="24"/>
                <w:szCs w:val="24"/>
                <w:rtl/>
                <w:lang w:bidi="he-IL"/>
              </w:rPr>
            </w:rPrChange>
          </w:rPr>
          <w:delText xml:space="preserve"> </w:delText>
        </w:r>
        <w:r w:rsidR="00183827" w:rsidRPr="00293A2D" w:rsidDel="00F32EFC">
          <w:rPr>
            <w:rFonts w:ascii="Times New Roman" w:eastAsia="Calibri" w:hAnsi="Times New Roman" w:cs="David" w:hint="eastAsia"/>
            <w:b/>
            <w:bCs/>
            <w:sz w:val="24"/>
            <w:szCs w:val="24"/>
            <w:rtl/>
            <w:lang w:bidi="he-IL"/>
            <w:rPrChange w:id="11023" w:author="Ruth" w:date="2020-01-21T21:46:00Z">
              <w:rPr>
                <w:rFonts w:asciiTheme="majorBidi" w:eastAsia="Calibri" w:hAnsiTheme="majorBidi" w:cs="David" w:hint="eastAsia"/>
                <w:b/>
                <w:bCs/>
                <w:sz w:val="24"/>
                <w:szCs w:val="24"/>
                <w:rtl/>
                <w:lang w:bidi="he-IL"/>
              </w:rPr>
            </w:rPrChange>
          </w:rPr>
          <w:delText>את</w:delText>
        </w:r>
        <w:r w:rsidR="00183827" w:rsidRPr="00293A2D" w:rsidDel="00F32EFC">
          <w:rPr>
            <w:rFonts w:ascii="Times New Roman" w:eastAsia="Calibri" w:hAnsi="Times New Roman" w:cs="David"/>
            <w:b/>
            <w:bCs/>
            <w:sz w:val="24"/>
            <w:szCs w:val="24"/>
            <w:rtl/>
            <w:lang w:bidi="he-IL"/>
            <w:rPrChange w:id="11024" w:author="Ruth" w:date="2020-01-21T21:46:00Z">
              <w:rPr>
                <w:rFonts w:asciiTheme="majorBidi" w:eastAsia="Calibri" w:hAnsiTheme="majorBidi" w:cs="David"/>
                <w:b/>
                <w:bCs/>
                <w:sz w:val="24"/>
                <w:szCs w:val="24"/>
                <w:rtl/>
                <w:lang w:bidi="he-IL"/>
              </w:rPr>
            </w:rPrChange>
          </w:rPr>
          <w:delText xml:space="preserve"> </w:delText>
        </w:r>
        <w:r w:rsidR="00183827" w:rsidRPr="00293A2D" w:rsidDel="00F32EFC">
          <w:rPr>
            <w:rFonts w:ascii="Times New Roman" w:eastAsia="Calibri" w:hAnsi="Times New Roman" w:cs="David" w:hint="eastAsia"/>
            <w:b/>
            <w:bCs/>
            <w:sz w:val="24"/>
            <w:szCs w:val="24"/>
            <w:rtl/>
            <w:lang w:bidi="he-IL"/>
            <w:rPrChange w:id="11025" w:author="Ruth" w:date="2020-01-21T21:46:00Z">
              <w:rPr>
                <w:rFonts w:asciiTheme="majorBidi" w:eastAsia="Calibri" w:hAnsiTheme="majorBidi" w:cs="David" w:hint="eastAsia"/>
                <w:b/>
                <w:bCs/>
                <w:sz w:val="24"/>
                <w:szCs w:val="24"/>
                <w:rtl/>
                <w:lang w:bidi="he-IL"/>
              </w:rPr>
            </w:rPrChange>
          </w:rPr>
          <w:delText>הספרות</w:delText>
        </w:r>
        <w:r w:rsidR="00183827" w:rsidRPr="00293A2D" w:rsidDel="00F32EFC">
          <w:rPr>
            <w:rFonts w:ascii="Times New Roman" w:eastAsia="Calibri" w:hAnsi="Times New Roman" w:cs="David"/>
            <w:b/>
            <w:bCs/>
            <w:sz w:val="24"/>
            <w:szCs w:val="24"/>
            <w:rtl/>
            <w:lang w:bidi="he-IL"/>
            <w:rPrChange w:id="11026" w:author="Ruth" w:date="2020-01-21T21:46:00Z">
              <w:rPr>
                <w:rFonts w:asciiTheme="majorBidi" w:eastAsia="Calibri" w:hAnsiTheme="majorBidi" w:cs="David"/>
                <w:b/>
                <w:bCs/>
                <w:sz w:val="24"/>
                <w:szCs w:val="24"/>
                <w:rtl/>
                <w:lang w:bidi="he-IL"/>
              </w:rPr>
            </w:rPrChange>
          </w:rPr>
          <w:delText xml:space="preserve"> </w:delText>
        </w:r>
        <w:r w:rsidR="00183827" w:rsidRPr="00293A2D" w:rsidDel="00F32EFC">
          <w:rPr>
            <w:rFonts w:ascii="Times New Roman" w:eastAsia="Calibri" w:hAnsi="Times New Roman" w:cs="David" w:hint="eastAsia"/>
            <w:b/>
            <w:bCs/>
            <w:sz w:val="24"/>
            <w:szCs w:val="24"/>
            <w:rtl/>
            <w:lang w:bidi="he-IL"/>
            <w:rPrChange w:id="11027" w:author="Ruth" w:date="2020-01-21T21:46:00Z">
              <w:rPr>
                <w:rFonts w:asciiTheme="majorBidi" w:eastAsia="Calibri" w:hAnsiTheme="majorBidi" w:cs="David" w:hint="eastAsia"/>
                <w:b/>
                <w:bCs/>
                <w:sz w:val="24"/>
                <w:szCs w:val="24"/>
                <w:rtl/>
                <w:lang w:bidi="he-IL"/>
              </w:rPr>
            </w:rPrChange>
          </w:rPr>
          <w:delText>הדיגיטאלית</w:delText>
        </w:r>
        <w:r w:rsidR="00183827" w:rsidRPr="00293A2D" w:rsidDel="00F32EFC">
          <w:rPr>
            <w:rFonts w:ascii="Times New Roman" w:eastAsia="Calibri" w:hAnsi="Times New Roman" w:cs="David"/>
            <w:b/>
            <w:bCs/>
            <w:sz w:val="24"/>
            <w:szCs w:val="24"/>
            <w:rtl/>
            <w:lang w:bidi="he-IL"/>
            <w:rPrChange w:id="11028" w:author="Ruth" w:date="2020-01-21T21:46:00Z">
              <w:rPr>
                <w:rFonts w:asciiTheme="majorBidi" w:eastAsia="Calibri" w:hAnsiTheme="majorBidi" w:cs="David"/>
                <w:b/>
                <w:bCs/>
                <w:sz w:val="24"/>
                <w:szCs w:val="24"/>
                <w:rtl/>
                <w:lang w:bidi="he-IL"/>
              </w:rPr>
            </w:rPrChange>
          </w:rPr>
          <w:delText xml:space="preserve"> ? </w:delText>
        </w:r>
        <w:r w:rsidR="00183827" w:rsidRPr="00293A2D" w:rsidDel="00F32EFC">
          <w:rPr>
            <w:rFonts w:ascii="Times New Roman" w:eastAsia="Calibri" w:hAnsi="Times New Roman" w:cs="David" w:hint="eastAsia"/>
            <w:b/>
            <w:bCs/>
            <w:sz w:val="24"/>
            <w:szCs w:val="24"/>
            <w:rtl/>
            <w:lang w:bidi="he-IL"/>
            <w:rPrChange w:id="11029" w:author="Ruth" w:date="2020-01-21T21:46:00Z">
              <w:rPr>
                <w:rFonts w:asciiTheme="majorBidi" w:eastAsia="Calibri" w:hAnsiTheme="majorBidi" w:cs="David" w:hint="eastAsia"/>
                <w:b/>
                <w:bCs/>
                <w:sz w:val="24"/>
                <w:szCs w:val="24"/>
                <w:rtl/>
                <w:lang w:bidi="he-IL"/>
              </w:rPr>
            </w:rPrChange>
          </w:rPr>
          <w:delText>ואיזו</w:delText>
        </w:r>
        <w:r w:rsidR="00183827" w:rsidRPr="00293A2D" w:rsidDel="00F32EFC">
          <w:rPr>
            <w:rFonts w:ascii="Times New Roman" w:eastAsia="Calibri" w:hAnsi="Times New Roman" w:cs="David"/>
            <w:b/>
            <w:bCs/>
            <w:sz w:val="24"/>
            <w:szCs w:val="24"/>
            <w:rtl/>
            <w:lang w:bidi="he-IL"/>
            <w:rPrChange w:id="11030" w:author="Ruth" w:date="2020-01-21T21:46:00Z">
              <w:rPr>
                <w:rFonts w:asciiTheme="majorBidi" w:eastAsia="Calibri" w:hAnsiTheme="majorBidi" w:cs="David"/>
                <w:b/>
                <w:bCs/>
                <w:sz w:val="24"/>
                <w:szCs w:val="24"/>
                <w:rtl/>
                <w:lang w:bidi="he-IL"/>
              </w:rPr>
            </w:rPrChange>
          </w:rPr>
          <w:delText xml:space="preserve"> </w:delText>
        </w:r>
        <w:r w:rsidR="00183827" w:rsidRPr="00293A2D" w:rsidDel="00F32EFC">
          <w:rPr>
            <w:rFonts w:ascii="Times New Roman" w:eastAsia="Calibri" w:hAnsi="Times New Roman" w:cs="David" w:hint="eastAsia"/>
            <w:b/>
            <w:bCs/>
            <w:sz w:val="24"/>
            <w:szCs w:val="24"/>
            <w:rtl/>
            <w:lang w:bidi="he-IL"/>
            <w:rPrChange w:id="11031" w:author="Ruth" w:date="2020-01-21T21:46:00Z">
              <w:rPr>
                <w:rFonts w:asciiTheme="majorBidi" w:eastAsia="Calibri" w:hAnsiTheme="majorBidi" w:cs="David" w:hint="eastAsia"/>
                <w:b/>
                <w:bCs/>
                <w:sz w:val="24"/>
                <w:szCs w:val="24"/>
                <w:rtl/>
                <w:lang w:bidi="he-IL"/>
              </w:rPr>
            </w:rPrChange>
          </w:rPr>
          <w:delText>תועלת</w:delText>
        </w:r>
        <w:r w:rsidR="00183827" w:rsidRPr="00293A2D" w:rsidDel="00F32EFC">
          <w:rPr>
            <w:rFonts w:ascii="Times New Roman" w:eastAsia="Calibri" w:hAnsi="Times New Roman" w:cs="David"/>
            <w:b/>
            <w:bCs/>
            <w:sz w:val="24"/>
            <w:szCs w:val="24"/>
            <w:rtl/>
            <w:lang w:bidi="he-IL"/>
            <w:rPrChange w:id="11032" w:author="Ruth" w:date="2020-01-21T21:46:00Z">
              <w:rPr>
                <w:rFonts w:asciiTheme="majorBidi" w:eastAsia="Calibri" w:hAnsiTheme="majorBidi" w:cs="David"/>
                <w:b/>
                <w:bCs/>
                <w:sz w:val="24"/>
                <w:szCs w:val="24"/>
                <w:rtl/>
                <w:lang w:bidi="he-IL"/>
              </w:rPr>
            </w:rPrChange>
          </w:rPr>
          <w:delText xml:space="preserve"> </w:delText>
        </w:r>
        <w:r w:rsidR="00183827" w:rsidRPr="00293A2D" w:rsidDel="00F32EFC">
          <w:rPr>
            <w:rFonts w:ascii="Times New Roman" w:eastAsia="Calibri" w:hAnsi="Times New Roman" w:cs="David" w:hint="eastAsia"/>
            <w:b/>
            <w:bCs/>
            <w:sz w:val="24"/>
            <w:szCs w:val="24"/>
            <w:rtl/>
            <w:lang w:bidi="he-IL"/>
            <w:rPrChange w:id="11033" w:author="Ruth" w:date="2020-01-21T21:46:00Z">
              <w:rPr>
                <w:rFonts w:asciiTheme="majorBidi" w:eastAsia="Calibri" w:hAnsiTheme="majorBidi" w:cs="David" w:hint="eastAsia"/>
                <w:b/>
                <w:bCs/>
                <w:sz w:val="24"/>
                <w:szCs w:val="24"/>
                <w:rtl/>
                <w:lang w:bidi="he-IL"/>
              </w:rPr>
            </w:rPrChange>
          </w:rPr>
          <w:delText>יפיקו</w:delText>
        </w:r>
        <w:r w:rsidR="00183827" w:rsidRPr="00293A2D" w:rsidDel="00F32EFC">
          <w:rPr>
            <w:rFonts w:ascii="Times New Roman" w:eastAsia="Calibri" w:hAnsi="Times New Roman" w:cs="David"/>
            <w:b/>
            <w:bCs/>
            <w:sz w:val="24"/>
            <w:szCs w:val="24"/>
            <w:rtl/>
            <w:lang w:bidi="he-IL"/>
            <w:rPrChange w:id="11034" w:author="Ruth" w:date="2020-01-21T21:46:00Z">
              <w:rPr>
                <w:rFonts w:asciiTheme="majorBidi" w:eastAsia="Calibri" w:hAnsiTheme="majorBidi" w:cs="David"/>
                <w:b/>
                <w:bCs/>
                <w:sz w:val="24"/>
                <w:szCs w:val="24"/>
                <w:rtl/>
                <w:lang w:bidi="he-IL"/>
              </w:rPr>
            </w:rPrChange>
          </w:rPr>
          <w:delText xml:space="preserve"> </w:delText>
        </w:r>
        <w:r w:rsidR="00183827" w:rsidRPr="00293A2D" w:rsidDel="00F32EFC">
          <w:rPr>
            <w:rFonts w:ascii="Times New Roman" w:eastAsia="Calibri" w:hAnsi="Times New Roman" w:cs="David" w:hint="eastAsia"/>
            <w:b/>
            <w:bCs/>
            <w:sz w:val="24"/>
            <w:szCs w:val="24"/>
            <w:rtl/>
            <w:lang w:bidi="he-IL"/>
            <w:rPrChange w:id="11035" w:author="Ruth" w:date="2020-01-21T21:46:00Z">
              <w:rPr>
                <w:rFonts w:asciiTheme="majorBidi" w:eastAsia="Calibri" w:hAnsiTheme="majorBidi" w:cs="David" w:hint="eastAsia"/>
                <w:b/>
                <w:bCs/>
                <w:sz w:val="24"/>
                <w:szCs w:val="24"/>
                <w:rtl/>
                <w:lang w:bidi="he-IL"/>
              </w:rPr>
            </w:rPrChange>
          </w:rPr>
          <w:delText>האוניברסיטאות</w:delText>
        </w:r>
        <w:r w:rsidR="00183827" w:rsidRPr="00293A2D" w:rsidDel="00F32EFC">
          <w:rPr>
            <w:rFonts w:ascii="Times New Roman" w:eastAsia="Calibri" w:hAnsi="Times New Roman" w:cs="David"/>
            <w:b/>
            <w:bCs/>
            <w:sz w:val="24"/>
            <w:szCs w:val="24"/>
            <w:rtl/>
            <w:lang w:bidi="he-IL"/>
            <w:rPrChange w:id="11036" w:author="Ruth" w:date="2020-01-21T21:46:00Z">
              <w:rPr>
                <w:rFonts w:asciiTheme="majorBidi" w:eastAsia="Calibri" w:hAnsiTheme="majorBidi" w:cs="David"/>
                <w:b/>
                <w:bCs/>
                <w:sz w:val="24"/>
                <w:szCs w:val="24"/>
                <w:rtl/>
                <w:lang w:bidi="he-IL"/>
              </w:rPr>
            </w:rPrChange>
          </w:rPr>
          <w:delText xml:space="preserve"> </w:delText>
        </w:r>
        <w:r w:rsidR="00183827" w:rsidRPr="00293A2D" w:rsidDel="00F32EFC">
          <w:rPr>
            <w:rFonts w:ascii="Times New Roman" w:eastAsia="Calibri" w:hAnsi="Times New Roman" w:cs="David" w:hint="eastAsia"/>
            <w:b/>
            <w:bCs/>
            <w:sz w:val="24"/>
            <w:szCs w:val="24"/>
            <w:rtl/>
            <w:lang w:bidi="he-IL"/>
            <w:rPrChange w:id="11037" w:author="Ruth" w:date="2020-01-21T21:46:00Z">
              <w:rPr>
                <w:rFonts w:asciiTheme="majorBidi" w:eastAsia="Calibri" w:hAnsiTheme="majorBidi" w:cs="David" w:hint="eastAsia"/>
                <w:b/>
                <w:bCs/>
                <w:sz w:val="24"/>
                <w:szCs w:val="24"/>
                <w:rtl/>
                <w:lang w:bidi="he-IL"/>
              </w:rPr>
            </w:rPrChange>
          </w:rPr>
          <w:delText>כמוסדות</w:delText>
        </w:r>
        <w:r w:rsidR="00183827" w:rsidRPr="00293A2D" w:rsidDel="00F32EFC">
          <w:rPr>
            <w:rFonts w:ascii="Times New Roman" w:eastAsia="Calibri" w:hAnsi="Times New Roman" w:cs="David"/>
            <w:b/>
            <w:bCs/>
            <w:sz w:val="24"/>
            <w:szCs w:val="24"/>
            <w:rtl/>
            <w:lang w:bidi="he-IL"/>
            <w:rPrChange w:id="11038" w:author="Ruth" w:date="2020-01-21T21:46:00Z">
              <w:rPr>
                <w:rFonts w:asciiTheme="majorBidi" w:eastAsia="Calibri" w:hAnsiTheme="majorBidi" w:cs="David"/>
                <w:b/>
                <w:bCs/>
                <w:sz w:val="24"/>
                <w:szCs w:val="24"/>
                <w:rtl/>
                <w:lang w:bidi="he-IL"/>
              </w:rPr>
            </w:rPrChange>
          </w:rPr>
          <w:delText xml:space="preserve"> </w:delText>
        </w:r>
        <w:r w:rsidR="00183827" w:rsidRPr="00293A2D" w:rsidDel="00F32EFC">
          <w:rPr>
            <w:rFonts w:ascii="Times New Roman" w:eastAsia="Calibri" w:hAnsi="Times New Roman" w:cs="David" w:hint="eastAsia"/>
            <w:b/>
            <w:bCs/>
            <w:sz w:val="24"/>
            <w:szCs w:val="24"/>
            <w:rtl/>
            <w:lang w:bidi="he-IL"/>
            <w:rPrChange w:id="11039" w:author="Ruth" w:date="2020-01-21T21:46:00Z">
              <w:rPr>
                <w:rFonts w:asciiTheme="majorBidi" w:eastAsia="Calibri" w:hAnsiTheme="majorBidi" w:cs="David" w:hint="eastAsia"/>
                <w:b/>
                <w:bCs/>
                <w:sz w:val="24"/>
                <w:szCs w:val="24"/>
                <w:rtl/>
                <w:lang w:bidi="he-IL"/>
              </w:rPr>
            </w:rPrChange>
          </w:rPr>
          <w:delText>מהוראת</w:delText>
        </w:r>
        <w:r w:rsidR="00183827" w:rsidRPr="00293A2D" w:rsidDel="00F32EFC">
          <w:rPr>
            <w:rFonts w:ascii="Times New Roman" w:eastAsia="Calibri" w:hAnsi="Times New Roman" w:cs="David"/>
            <w:b/>
            <w:bCs/>
            <w:sz w:val="24"/>
            <w:szCs w:val="24"/>
            <w:rtl/>
            <w:lang w:bidi="he-IL"/>
            <w:rPrChange w:id="11040" w:author="Ruth" w:date="2020-01-21T21:46:00Z">
              <w:rPr>
                <w:rFonts w:asciiTheme="majorBidi" w:eastAsia="Calibri" w:hAnsiTheme="majorBidi" w:cs="David"/>
                <w:b/>
                <w:bCs/>
                <w:sz w:val="24"/>
                <w:szCs w:val="24"/>
                <w:rtl/>
                <w:lang w:bidi="he-IL"/>
              </w:rPr>
            </w:rPrChange>
          </w:rPr>
          <w:delText xml:space="preserve"> </w:delText>
        </w:r>
        <w:r w:rsidR="00183827" w:rsidRPr="00293A2D" w:rsidDel="00F32EFC">
          <w:rPr>
            <w:rFonts w:ascii="Times New Roman" w:eastAsia="Calibri" w:hAnsi="Times New Roman" w:cs="David" w:hint="eastAsia"/>
            <w:b/>
            <w:bCs/>
            <w:sz w:val="24"/>
            <w:szCs w:val="24"/>
            <w:rtl/>
            <w:lang w:bidi="he-IL"/>
            <w:rPrChange w:id="11041" w:author="Ruth" w:date="2020-01-21T21:46:00Z">
              <w:rPr>
                <w:rFonts w:asciiTheme="majorBidi" w:eastAsia="Calibri" w:hAnsiTheme="majorBidi" w:cs="David" w:hint="eastAsia"/>
                <w:b/>
                <w:bCs/>
                <w:sz w:val="24"/>
                <w:szCs w:val="24"/>
                <w:rtl/>
                <w:lang w:bidi="he-IL"/>
              </w:rPr>
            </w:rPrChange>
          </w:rPr>
          <w:delText>הספרות</w:delText>
        </w:r>
        <w:r w:rsidR="00183827" w:rsidRPr="00293A2D" w:rsidDel="00F32EFC">
          <w:rPr>
            <w:rFonts w:ascii="Times New Roman" w:eastAsia="Calibri" w:hAnsi="Times New Roman" w:cs="David"/>
            <w:b/>
            <w:bCs/>
            <w:sz w:val="24"/>
            <w:szCs w:val="24"/>
            <w:rtl/>
            <w:lang w:bidi="he-IL"/>
            <w:rPrChange w:id="11042" w:author="Ruth" w:date="2020-01-21T21:46:00Z">
              <w:rPr>
                <w:rFonts w:asciiTheme="majorBidi" w:eastAsia="Calibri" w:hAnsiTheme="majorBidi" w:cs="David"/>
                <w:b/>
                <w:bCs/>
                <w:sz w:val="24"/>
                <w:szCs w:val="24"/>
                <w:rtl/>
                <w:lang w:bidi="he-IL"/>
              </w:rPr>
            </w:rPrChange>
          </w:rPr>
          <w:delText xml:space="preserve"> </w:delText>
        </w:r>
        <w:r w:rsidR="00183827" w:rsidRPr="00293A2D" w:rsidDel="00F32EFC">
          <w:rPr>
            <w:rFonts w:ascii="Times New Roman" w:eastAsia="Calibri" w:hAnsi="Times New Roman" w:cs="David" w:hint="eastAsia"/>
            <w:b/>
            <w:bCs/>
            <w:sz w:val="24"/>
            <w:szCs w:val="24"/>
            <w:rtl/>
            <w:lang w:bidi="he-IL"/>
            <w:rPrChange w:id="11043" w:author="Ruth" w:date="2020-01-21T21:46:00Z">
              <w:rPr>
                <w:rFonts w:asciiTheme="majorBidi" w:eastAsia="Calibri" w:hAnsiTheme="majorBidi" w:cs="David" w:hint="eastAsia"/>
                <w:b/>
                <w:bCs/>
                <w:sz w:val="24"/>
                <w:szCs w:val="24"/>
                <w:rtl/>
                <w:lang w:bidi="he-IL"/>
              </w:rPr>
            </w:rPrChange>
          </w:rPr>
          <w:delText>הדיגיטאלית</w:delText>
        </w:r>
        <w:r w:rsidR="00183827" w:rsidRPr="00293A2D" w:rsidDel="00F32EFC">
          <w:rPr>
            <w:rFonts w:ascii="Times New Roman" w:eastAsia="Calibri" w:hAnsi="Times New Roman" w:cs="David"/>
            <w:b/>
            <w:bCs/>
            <w:sz w:val="24"/>
            <w:szCs w:val="24"/>
            <w:rtl/>
            <w:lang w:bidi="he-IL"/>
            <w:rPrChange w:id="11044" w:author="Ruth" w:date="2020-01-21T21:46:00Z">
              <w:rPr>
                <w:rFonts w:asciiTheme="majorBidi" w:eastAsia="Calibri" w:hAnsiTheme="majorBidi" w:cs="David"/>
                <w:b/>
                <w:bCs/>
                <w:sz w:val="24"/>
                <w:szCs w:val="24"/>
                <w:rtl/>
                <w:lang w:bidi="he-IL"/>
              </w:rPr>
            </w:rPrChange>
          </w:rPr>
          <w:delText xml:space="preserve"> ?</w:delText>
        </w:r>
      </w:del>
      <w:ins w:id="11045" w:author="Ruth" w:date="2020-01-14T21:38:00Z">
        <w:r w:rsidR="00F32EFC" w:rsidRPr="00293A2D">
          <w:rPr>
            <w:rFonts w:ascii="Times New Roman" w:eastAsia="Calibri" w:hAnsi="Times New Roman" w:cs="David" w:hint="eastAsia"/>
            <w:b/>
            <w:bCs/>
            <w:sz w:val="24"/>
            <w:szCs w:val="24"/>
            <w:rtl/>
            <w:lang w:bidi="he-IL"/>
            <w:rPrChange w:id="11046" w:author="Ruth" w:date="2020-01-21T21:46:00Z">
              <w:rPr>
                <w:rFonts w:asciiTheme="majorBidi" w:eastAsia="Calibri" w:hAnsiTheme="majorBidi" w:cs="David" w:hint="eastAsia"/>
                <w:sz w:val="24"/>
                <w:szCs w:val="24"/>
                <w:rtl/>
                <w:lang w:bidi="he-IL"/>
              </w:rPr>
            </w:rPrChange>
          </w:rPr>
          <w:t>מסגרת</w:t>
        </w:r>
        <w:r w:rsidR="00F32EFC" w:rsidRPr="00293A2D">
          <w:rPr>
            <w:rFonts w:ascii="Times New Roman" w:eastAsia="Calibri" w:hAnsi="Times New Roman" w:cs="David"/>
            <w:b/>
            <w:bCs/>
            <w:sz w:val="24"/>
            <w:szCs w:val="24"/>
            <w:rtl/>
            <w:lang w:bidi="he-IL"/>
            <w:rPrChange w:id="11047" w:author="Ruth" w:date="2020-01-21T21:46:00Z">
              <w:rPr>
                <w:rFonts w:asciiTheme="majorBidi" w:eastAsia="Calibri" w:hAnsiTheme="majorBidi" w:cs="David"/>
                <w:sz w:val="24"/>
                <w:szCs w:val="24"/>
                <w:rtl/>
                <w:lang w:bidi="he-IL"/>
              </w:rPr>
            </w:rPrChange>
          </w:rPr>
          <w:t xml:space="preserve"> </w:t>
        </w:r>
        <w:r w:rsidR="00F32EFC" w:rsidRPr="00293A2D">
          <w:rPr>
            <w:rFonts w:ascii="Times New Roman" w:eastAsia="Calibri" w:hAnsi="Times New Roman" w:cs="David" w:hint="eastAsia"/>
            <w:b/>
            <w:bCs/>
            <w:sz w:val="24"/>
            <w:szCs w:val="24"/>
            <w:rtl/>
            <w:lang w:bidi="he-IL"/>
            <w:rPrChange w:id="11048" w:author="Ruth" w:date="2020-01-21T21:46:00Z">
              <w:rPr>
                <w:rFonts w:asciiTheme="majorBidi" w:eastAsia="Calibri" w:hAnsiTheme="majorBidi" w:cs="David" w:hint="eastAsia"/>
                <w:sz w:val="24"/>
                <w:szCs w:val="24"/>
                <w:rtl/>
                <w:lang w:bidi="he-IL"/>
              </w:rPr>
            </w:rPrChange>
          </w:rPr>
          <w:t>ההוראה</w:t>
        </w:r>
        <w:r w:rsidR="00F32EFC" w:rsidRPr="00293A2D">
          <w:rPr>
            <w:rFonts w:ascii="Times New Roman" w:eastAsia="Calibri" w:hAnsi="Times New Roman" w:cs="David"/>
            <w:b/>
            <w:bCs/>
            <w:sz w:val="24"/>
            <w:szCs w:val="24"/>
            <w:rtl/>
            <w:lang w:bidi="he-IL"/>
            <w:rPrChange w:id="11049" w:author="Ruth" w:date="2020-01-21T21:46:00Z">
              <w:rPr>
                <w:rFonts w:asciiTheme="majorBidi" w:eastAsia="Calibri" w:hAnsiTheme="majorBidi" w:cs="David"/>
                <w:sz w:val="24"/>
                <w:szCs w:val="24"/>
                <w:rtl/>
                <w:lang w:bidi="he-IL"/>
              </w:rPr>
            </w:rPrChange>
          </w:rPr>
          <w:t xml:space="preserve"> </w:t>
        </w:r>
        <w:r w:rsidR="00F32EFC" w:rsidRPr="00293A2D">
          <w:rPr>
            <w:rFonts w:ascii="Times New Roman" w:eastAsia="Calibri" w:hAnsi="Times New Roman" w:cs="David" w:hint="eastAsia"/>
            <w:b/>
            <w:bCs/>
            <w:sz w:val="24"/>
            <w:szCs w:val="24"/>
            <w:rtl/>
            <w:lang w:bidi="he-IL"/>
            <w:rPrChange w:id="11050" w:author="Ruth" w:date="2020-01-21T21:46:00Z">
              <w:rPr>
                <w:rFonts w:asciiTheme="majorBidi" w:eastAsia="Calibri" w:hAnsiTheme="majorBidi" w:cs="David" w:hint="eastAsia"/>
                <w:sz w:val="24"/>
                <w:szCs w:val="24"/>
                <w:rtl/>
                <w:lang w:bidi="he-IL"/>
              </w:rPr>
            </w:rPrChange>
          </w:rPr>
          <w:t>והתועלת</w:t>
        </w:r>
        <w:r w:rsidR="00F32EFC" w:rsidRPr="00293A2D">
          <w:rPr>
            <w:rFonts w:ascii="Times New Roman" w:eastAsia="Calibri" w:hAnsi="Times New Roman" w:cs="David"/>
            <w:b/>
            <w:bCs/>
            <w:sz w:val="24"/>
            <w:szCs w:val="24"/>
            <w:rtl/>
            <w:lang w:bidi="he-IL"/>
            <w:rPrChange w:id="11051" w:author="Ruth" w:date="2020-01-21T21:46:00Z">
              <w:rPr>
                <w:rFonts w:asciiTheme="majorBidi" w:eastAsia="Calibri" w:hAnsiTheme="majorBidi" w:cs="David"/>
                <w:sz w:val="24"/>
                <w:szCs w:val="24"/>
                <w:rtl/>
                <w:lang w:bidi="he-IL"/>
              </w:rPr>
            </w:rPrChange>
          </w:rPr>
          <w:t xml:space="preserve"> </w:t>
        </w:r>
        <w:r w:rsidR="00F32EFC" w:rsidRPr="00293A2D">
          <w:rPr>
            <w:rFonts w:ascii="Times New Roman" w:eastAsia="Calibri" w:hAnsi="Times New Roman" w:cs="David" w:hint="eastAsia"/>
            <w:b/>
            <w:bCs/>
            <w:sz w:val="24"/>
            <w:szCs w:val="24"/>
            <w:rtl/>
            <w:lang w:bidi="he-IL"/>
            <w:rPrChange w:id="11052" w:author="Ruth" w:date="2020-01-21T21:46:00Z">
              <w:rPr>
                <w:rFonts w:asciiTheme="majorBidi" w:eastAsia="Calibri" w:hAnsiTheme="majorBidi" w:cs="David" w:hint="eastAsia"/>
                <w:sz w:val="24"/>
                <w:szCs w:val="24"/>
                <w:rtl/>
                <w:lang w:bidi="he-IL"/>
              </w:rPr>
            </w:rPrChange>
          </w:rPr>
          <w:t>הצפויה</w:t>
        </w:r>
      </w:ins>
    </w:p>
    <w:p w14:paraId="19F998E5" w14:textId="31B92120" w:rsidR="00330251" w:rsidRPr="00293A2D" w:rsidRDefault="0044692A">
      <w:pPr>
        <w:spacing w:after="0" w:line="480" w:lineRule="auto"/>
        <w:ind w:firstLine="720"/>
        <w:contextualSpacing/>
        <w:rPr>
          <w:rFonts w:ascii="Times New Roman" w:eastAsia="Calibri" w:hAnsi="Times New Roman" w:cs="David"/>
          <w:sz w:val="24"/>
          <w:szCs w:val="24"/>
          <w:rtl/>
          <w:lang w:bidi="he-IL"/>
          <w:rPrChange w:id="11053" w:author="Ruth" w:date="2020-01-21T21:46:00Z">
            <w:rPr>
              <w:rFonts w:asciiTheme="majorBidi" w:eastAsia="Calibri" w:hAnsiTheme="majorBidi" w:cs="David"/>
              <w:sz w:val="24"/>
              <w:szCs w:val="24"/>
              <w:rtl/>
              <w:lang w:bidi="he-IL"/>
            </w:rPr>
          </w:rPrChange>
        </w:rPr>
        <w:pPrChange w:id="11054" w:author="Ruth" w:date="2020-01-20T22:48:00Z">
          <w:pPr>
            <w:spacing w:line="360" w:lineRule="auto"/>
            <w:ind w:left="560"/>
            <w:jc w:val="both"/>
          </w:pPr>
        </w:pPrChange>
      </w:pPr>
      <w:r w:rsidRPr="00293A2D">
        <w:rPr>
          <w:rFonts w:ascii="Times New Roman" w:eastAsia="Calibri" w:hAnsi="Times New Roman" w:cs="David" w:hint="eastAsia"/>
          <w:sz w:val="24"/>
          <w:szCs w:val="24"/>
          <w:rtl/>
          <w:lang w:bidi="he-IL"/>
          <w:rPrChange w:id="11055" w:author="Ruth" w:date="2020-01-21T21:46:00Z">
            <w:rPr>
              <w:rFonts w:asciiTheme="majorBidi" w:eastAsia="Calibri" w:hAnsiTheme="majorBidi" w:cs="David" w:hint="eastAsia"/>
              <w:sz w:val="24"/>
              <w:szCs w:val="24"/>
              <w:rtl/>
              <w:lang w:bidi="he-IL"/>
            </w:rPr>
          </w:rPrChange>
        </w:rPr>
        <w:t>הספרות</w:t>
      </w:r>
      <w:r w:rsidRPr="00293A2D">
        <w:rPr>
          <w:rFonts w:ascii="Times New Roman" w:eastAsia="Calibri" w:hAnsi="Times New Roman" w:cs="David"/>
          <w:sz w:val="24"/>
          <w:szCs w:val="24"/>
          <w:rtl/>
          <w:lang w:bidi="he-IL"/>
          <w:rPrChange w:id="1105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057" w:author="Ruth" w:date="2020-01-21T21:46:00Z">
            <w:rPr>
              <w:rFonts w:asciiTheme="majorBidi" w:eastAsia="Calibri" w:hAnsiTheme="majorBidi" w:cs="David" w:hint="eastAsia"/>
              <w:sz w:val="24"/>
              <w:szCs w:val="24"/>
              <w:rtl/>
              <w:lang w:bidi="he-IL"/>
            </w:rPr>
          </w:rPrChange>
        </w:rPr>
        <w:t>ה</w:t>
      </w:r>
      <w:del w:id="11058" w:author="Ruth" w:date="2020-01-14T22:10:00Z">
        <w:r w:rsidRPr="00293A2D" w:rsidDel="00ED54DE">
          <w:rPr>
            <w:rFonts w:ascii="Times New Roman" w:eastAsia="Calibri" w:hAnsi="Times New Roman" w:cs="David" w:hint="eastAsia"/>
            <w:sz w:val="24"/>
            <w:szCs w:val="24"/>
            <w:rtl/>
            <w:lang w:bidi="he-IL"/>
            <w:rPrChange w:id="11059" w:author="Ruth" w:date="2020-01-21T21:46:00Z">
              <w:rPr>
                <w:rFonts w:asciiTheme="majorBidi" w:eastAsia="Calibri" w:hAnsiTheme="majorBidi" w:cs="David" w:hint="eastAsia"/>
                <w:sz w:val="24"/>
                <w:szCs w:val="24"/>
                <w:rtl/>
                <w:lang w:bidi="he-IL"/>
              </w:rPr>
            </w:rPrChange>
          </w:rPr>
          <w:delText>דיגיטאלית</w:delText>
        </w:r>
      </w:del>
      <w:ins w:id="11060" w:author="Ruth" w:date="2020-01-14T22:10:00Z">
        <w:r w:rsidR="00ED54DE" w:rsidRPr="00293A2D">
          <w:rPr>
            <w:rFonts w:ascii="Times New Roman" w:eastAsia="Calibri" w:hAnsi="Times New Roman" w:cs="David" w:hint="eastAsia"/>
            <w:sz w:val="24"/>
            <w:szCs w:val="24"/>
            <w:rtl/>
            <w:lang w:bidi="he-IL"/>
            <w:rPrChange w:id="11061" w:author="Ruth" w:date="2020-01-21T21:46:00Z">
              <w:rPr>
                <w:rFonts w:asciiTheme="majorBidi" w:eastAsia="Calibri" w:hAnsiTheme="majorBidi" w:cs="David" w:hint="eastAsia"/>
                <w:sz w:val="24"/>
                <w:szCs w:val="24"/>
                <w:rtl/>
                <w:lang w:bidi="he-IL"/>
              </w:rPr>
            </w:rPrChange>
          </w:rPr>
          <w:t>דיגיטלית</w:t>
        </w:r>
      </w:ins>
      <w:r w:rsidRPr="00293A2D">
        <w:rPr>
          <w:rFonts w:ascii="Times New Roman" w:eastAsia="Calibri" w:hAnsi="Times New Roman" w:cs="David"/>
          <w:sz w:val="24"/>
          <w:szCs w:val="24"/>
          <w:rtl/>
          <w:lang w:bidi="he-IL"/>
          <w:rPrChange w:id="11062" w:author="Ruth" w:date="2020-01-21T21:46:00Z">
            <w:rPr>
              <w:rFonts w:asciiTheme="majorBidi" w:eastAsia="Calibri" w:hAnsiTheme="majorBidi" w:cs="David"/>
              <w:sz w:val="24"/>
              <w:szCs w:val="24"/>
              <w:rtl/>
              <w:lang w:bidi="he-IL"/>
            </w:rPr>
          </w:rPrChange>
        </w:rPr>
        <w:t xml:space="preserve"> נכללת תחת מטר</w:t>
      </w:r>
      <w:ins w:id="11063" w:author="Ruth" w:date="2020-01-20T22:47:00Z">
        <w:r w:rsidR="00C943B5" w:rsidRPr="00293A2D">
          <w:rPr>
            <w:rFonts w:ascii="Times New Roman" w:eastAsia="Calibri" w:hAnsi="Times New Roman" w:cs="David" w:hint="eastAsia"/>
            <w:sz w:val="24"/>
            <w:szCs w:val="24"/>
            <w:rtl/>
            <w:lang w:bidi="he-IL"/>
            <w:rPrChange w:id="11064" w:author="Ruth" w:date="2020-01-21T21:46:00Z">
              <w:rPr>
                <w:rFonts w:asciiTheme="majorBidi" w:eastAsia="Calibri" w:hAnsiTheme="majorBidi" w:cs="David" w:hint="eastAsia"/>
                <w:sz w:val="24"/>
                <w:szCs w:val="24"/>
                <w:rtl/>
                <w:lang w:bidi="he-IL"/>
              </w:rPr>
            </w:rPrChange>
          </w:rPr>
          <w:t>י</w:t>
        </w:r>
      </w:ins>
      <w:r w:rsidRPr="00293A2D">
        <w:rPr>
          <w:rFonts w:ascii="Times New Roman" w:eastAsia="Calibri" w:hAnsi="Times New Roman" w:cs="David" w:hint="eastAsia"/>
          <w:sz w:val="24"/>
          <w:szCs w:val="24"/>
          <w:rtl/>
          <w:lang w:bidi="he-IL"/>
          <w:rPrChange w:id="11065" w:author="Ruth" w:date="2020-01-21T21:46:00Z">
            <w:rPr>
              <w:rFonts w:asciiTheme="majorBidi" w:eastAsia="Calibri" w:hAnsiTheme="majorBidi" w:cs="David" w:hint="eastAsia"/>
              <w:sz w:val="24"/>
              <w:szCs w:val="24"/>
              <w:rtl/>
              <w:lang w:bidi="he-IL"/>
            </w:rPr>
          </w:rPrChange>
        </w:rPr>
        <w:t>ית</w:t>
      </w:r>
      <w:r w:rsidRPr="00293A2D">
        <w:rPr>
          <w:rFonts w:ascii="Times New Roman" w:eastAsia="Calibri" w:hAnsi="Times New Roman" w:cs="David"/>
          <w:sz w:val="24"/>
          <w:szCs w:val="24"/>
          <w:rtl/>
          <w:lang w:bidi="he-IL"/>
          <w:rPrChange w:id="11066" w:author="Ruth" w:date="2020-01-21T21:46:00Z">
            <w:rPr>
              <w:rFonts w:asciiTheme="majorBidi" w:eastAsia="Calibri" w:hAnsiTheme="majorBidi" w:cs="David"/>
              <w:sz w:val="24"/>
              <w:szCs w:val="24"/>
              <w:rtl/>
              <w:lang w:bidi="he-IL"/>
            </w:rPr>
          </w:rPrChange>
        </w:rPr>
        <w:t xml:space="preserve"> "מדעי </w:t>
      </w:r>
      <w:r w:rsidRPr="00293A2D">
        <w:rPr>
          <w:rFonts w:ascii="Times New Roman" w:eastAsia="Calibri" w:hAnsi="Times New Roman" w:cs="David" w:hint="eastAsia"/>
          <w:sz w:val="24"/>
          <w:szCs w:val="24"/>
          <w:rtl/>
          <w:lang w:bidi="he-IL"/>
          <w:rPrChange w:id="11067" w:author="Ruth" w:date="2020-01-21T21:46:00Z">
            <w:rPr>
              <w:rFonts w:asciiTheme="majorBidi" w:eastAsia="Calibri" w:hAnsiTheme="majorBidi" w:cs="David" w:hint="eastAsia"/>
              <w:sz w:val="24"/>
              <w:szCs w:val="24"/>
              <w:rtl/>
              <w:lang w:bidi="he-IL"/>
            </w:rPr>
          </w:rPrChange>
        </w:rPr>
        <w:t>הרוח</w:t>
      </w:r>
      <w:r w:rsidRPr="00293A2D">
        <w:rPr>
          <w:rFonts w:ascii="Times New Roman" w:eastAsia="Calibri" w:hAnsi="Times New Roman" w:cs="David"/>
          <w:sz w:val="24"/>
          <w:szCs w:val="24"/>
          <w:rtl/>
          <w:lang w:bidi="he-IL"/>
          <w:rPrChange w:id="1106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069" w:author="Ruth" w:date="2020-01-21T21:46:00Z">
            <w:rPr>
              <w:rFonts w:asciiTheme="majorBidi" w:eastAsia="Calibri" w:hAnsiTheme="majorBidi" w:cs="David" w:hint="eastAsia"/>
              <w:sz w:val="24"/>
              <w:szCs w:val="24"/>
              <w:rtl/>
              <w:lang w:bidi="he-IL"/>
            </w:rPr>
          </w:rPrChange>
        </w:rPr>
        <w:t>ה</w:t>
      </w:r>
      <w:del w:id="11070" w:author="Ruth" w:date="2020-01-14T22:12:00Z">
        <w:r w:rsidRPr="00293A2D" w:rsidDel="00ED54DE">
          <w:rPr>
            <w:rFonts w:ascii="Times New Roman" w:eastAsia="Calibri" w:hAnsi="Times New Roman" w:cs="David" w:hint="eastAsia"/>
            <w:sz w:val="24"/>
            <w:szCs w:val="24"/>
            <w:rtl/>
            <w:lang w:bidi="he-IL"/>
            <w:rPrChange w:id="11071" w:author="Ruth" w:date="2020-01-21T21:46:00Z">
              <w:rPr>
                <w:rFonts w:asciiTheme="majorBidi" w:eastAsia="Calibri" w:hAnsiTheme="majorBidi" w:cs="David" w:hint="eastAsia"/>
                <w:sz w:val="24"/>
                <w:szCs w:val="24"/>
                <w:rtl/>
                <w:lang w:bidi="he-IL"/>
              </w:rPr>
            </w:rPrChange>
          </w:rPr>
          <w:delText>דיגיטאל</w:delText>
        </w:r>
      </w:del>
      <w:ins w:id="11072" w:author="Ruth" w:date="2020-01-14T22:12:00Z">
        <w:r w:rsidR="00ED54DE" w:rsidRPr="00293A2D">
          <w:rPr>
            <w:rFonts w:ascii="Times New Roman" w:eastAsia="Calibri" w:hAnsi="Times New Roman" w:cs="David" w:hint="eastAsia"/>
            <w:sz w:val="24"/>
            <w:szCs w:val="24"/>
            <w:rtl/>
            <w:lang w:bidi="he-IL"/>
            <w:rPrChange w:id="11073" w:author="Ruth" w:date="2020-01-21T21:46:00Z">
              <w:rPr>
                <w:rFonts w:asciiTheme="majorBidi" w:eastAsia="Calibri" w:hAnsiTheme="majorBidi" w:cs="David" w:hint="eastAsia"/>
                <w:sz w:val="24"/>
                <w:szCs w:val="24"/>
                <w:rtl/>
                <w:lang w:bidi="he-IL"/>
              </w:rPr>
            </w:rPrChange>
          </w:rPr>
          <w:t>דיגיטל</w:t>
        </w:r>
      </w:ins>
      <w:r w:rsidRPr="00293A2D">
        <w:rPr>
          <w:rFonts w:ascii="Times New Roman" w:eastAsia="Calibri" w:hAnsi="Times New Roman" w:cs="David" w:hint="eastAsia"/>
          <w:sz w:val="24"/>
          <w:szCs w:val="24"/>
          <w:rtl/>
          <w:lang w:bidi="he-IL"/>
          <w:rPrChange w:id="11074" w:author="Ruth" w:date="2020-01-21T21:46:00Z">
            <w:rPr>
              <w:rFonts w:asciiTheme="majorBidi" w:eastAsia="Calibri" w:hAnsiTheme="majorBidi" w:cs="David" w:hint="eastAsia"/>
              <w:sz w:val="24"/>
              <w:szCs w:val="24"/>
              <w:rtl/>
              <w:lang w:bidi="he-IL"/>
            </w:rPr>
          </w:rPrChange>
        </w:rPr>
        <w:t>יים</w:t>
      </w:r>
      <w:r w:rsidRPr="00293A2D">
        <w:rPr>
          <w:rFonts w:ascii="Times New Roman" w:eastAsia="Calibri" w:hAnsi="Times New Roman" w:cs="David"/>
          <w:sz w:val="24"/>
          <w:szCs w:val="24"/>
          <w:rtl/>
          <w:lang w:bidi="he-IL"/>
          <w:rPrChange w:id="1107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076" w:author="Ruth" w:date="2020-01-21T21:46:00Z">
            <w:rPr>
              <w:rFonts w:asciiTheme="majorBidi" w:eastAsia="Calibri" w:hAnsiTheme="majorBidi" w:cs="David" w:hint="eastAsia"/>
              <w:sz w:val="24"/>
              <w:szCs w:val="24"/>
              <w:rtl/>
              <w:lang w:bidi="he-IL"/>
            </w:rPr>
          </w:rPrChange>
        </w:rPr>
        <w:t>זה</w:t>
      </w:r>
      <w:r w:rsidRPr="00293A2D">
        <w:rPr>
          <w:rFonts w:ascii="Times New Roman" w:eastAsia="Calibri" w:hAnsi="Times New Roman" w:cs="David"/>
          <w:sz w:val="24"/>
          <w:szCs w:val="24"/>
          <w:rtl/>
          <w:lang w:bidi="he-IL"/>
          <w:rPrChange w:id="1107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078" w:author="Ruth" w:date="2020-01-21T21:46:00Z">
            <w:rPr>
              <w:rFonts w:asciiTheme="majorBidi" w:eastAsia="Calibri" w:hAnsiTheme="majorBidi" w:cs="David" w:hint="eastAsia"/>
              <w:sz w:val="24"/>
              <w:szCs w:val="24"/>
              <w:rtl/>
              <w:lang w:bidi="he-IL"/>
            </w:rPr>
          </w:rPrChange>
        </w:rPr>
        <w:t>תחום</w:t>
      </w:r>
      <w:r w:rsidRPr="00293A2D">
        <w:rPr>
          <w:rFonts w:ascii="Times New Roman" w:eastAsia="Calibri" w:hAnsi="Times New Roman" w:cs="David"/>
          <w:sz w:val="24"/>
          <w:szCs w:val="24"/>
          <w:rtl/>
          <w:lang w:bidi="he-IL"/>
          <w:rPrChange w:id="1107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080" w:author="Ruth" w:date="2020-01-21T21:46:00Z">
            <w:rPr>
              <w:rFonts w:asciiTheme="majorBidi" w:eastAsia="Calibri" w:hAnsiTheme="majorBidi" w:cs="David" w:hint="eastAsia"/>
              <w:sz w:val="24"/>
              <w:szCs w:val="24"/>
              <w:rtl/>
              <w:lang w:bidi="he-IL"/>
            </w:rPr>
          </w:rPrChange>
        </w:rPr>
        <w:t>הנמצא</w:t>
      </w:r>
      <w:r w:rsidRPr="00293A2D">
        <w:rPr>
          <w:rFonts w:ascii="Times New Roman" w:eastAsia="Calibri" w:hAnsi="Times New Roman" w:cs="David"/>
          <w:sz w:val="24"/>
          <w:szCs w:val="24"/>
          <w:rtl/>
          <w:lang w:bidi="he-IL"/>
          <w:rPrChange w:id="1108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082" w:author="Ruth" w:date="2020-01-21T21:46:00Z">
            <w:rPr>
              <w:rFonts w:asciiTheme="majorBidi" w:eastAsia="Calibri" w:hAnsiTheme="majorBidi" w:cs="David" w:hint="eastAsia"/>
              <w:sz w:val="24"/>
              <w:szCs w:val="24"/>
              <w:rtl/>
              <w:lang w:bidi="he-IL"/>
            </w:rPr>
          </w:rPrChange>
        </w:rPr>
        <w:t>עדיין</w:t>
      </w:r>
      <w:r w:rsidRPr="00293A2D">
        <w:rPr>
          <w:rFonts w:ascii="Times New Roman" w:eastAsia="Calibri" w:hAnsi="Times New Roman" w:cs="David"/>
          <w:sz w:val="24"/>
          <w:szCs w:val="24"/>
          <w:rtl/>
          <w:lang w:bidi="he-IL"/>
          <w:rPrChange w:id="1108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084" w:author="Ruth" w:date="2020-01-21T21:46:00Z">
            <w:rPr>
              <w:rFonts w:asciiTheme="majorBidi" w:eastAsia="Calibri" w:hAnsiTheme="majorBidi" w:cs="David" w:hint="eastAsia"/>
              <w:sz w:val="24"/>
              <w:szCs w:val="24"/>
              <w:rtl/>
              <w:lang w:bidi="he-IL"/>
            </w:rPr>
          </w:rPrChange>
        </w:rPr>
        <w:t>ב</w:t>
      </w:r>
      <w:r w:rsidR="00020F12" w:rsidRPr="00293A2D">
        <w:rPr>
          <w:rFonts w:ascii="Times New Roman" w:eastAsia="Calibri" w:hAnsi="Times New Roman" w:cs="David" w:hint="eastAsia"/>
          <w:sz w:val="24"/>
          <w:szCs w:val="24"/>
          <w:rtl/>
          <w:lang w:bidi="he-IL"/>
          <w:rPrChange w:id="11085" w:author="Ruth" w:date="2020-01-21T21:46:00Z">
            <w:rPr>
              <w:rFonts w:asciiTheme="majorBidi" w:eastAsia="Calibri" w:hAnsiTheme="majorBidi" w:cs="David" w:hint="eastAsia"/>
              <w:sz w:val="24"/>
              <w:szCs w:val="24"/>
              <w:rtl/>
              <w:lang w:bidi="he-IL"/>
            </w:rPr>
          </w:rPrChange>
        </w:rPr>
        <w:t>הקמה</w:t>
      </w:r>
      <w:r w:rsidRPr="00293A2D">
        <w:rPr>
          <w:rFonts w:ascii="Times New Roman" w:eastAsia="Calibri" w:hAnsi="Times New Roman" w:cs="David"/>
          <w:sz w:val="24"/>
          <w:szCs w:val="24"/>
          <w:rtl/>
          <w:lang w:bidi="he-IL"/>
          <w:rPrChange w:id="11086" w:author="Ruth" w:date="2020-01-21T21:46:00Z">
            <w:rPr>
              <w:rFonts w:asciiTheme="majorBidi" w:eastAsia="Calibri" w:hAnsiTheme="majorBidi" w:cs="David"/>
              <w:sz w:val="24"/>
              <w:szCs w:val="24"/>
              <w:rtl/>
              <w:lang w:bidi="he-IL"/>
            </w:rPr>
          </w:rPrChange>
        </w:rPr>
        <w:t xml:space="preserve"> בכמה אוניברסיטאות ישראליות, אבל נעדר לחלוטין מאחרות</w:t>
      </w:r>
      <w:del w:id="11087" w:author="Ruth" w:date="2020-01-20T22:48:00Z">
        <w:r w:rsidRPr="00293A2D" w:rsidDel="00C943B5">
          <w:rPr>
            <w:rFonts w:ascii="Times New Roman" w:eastAsia="Calibri" w:hAnsi="Times New Roman" w:cs="David"/>
            <w:sz w:val="24"/>
            <w:szCs w:val="24"/>
            <w:rtl/>
            <w:lang w:bidi="he-IL"/>
            <w:rPrChange w:id="11088" w:author="Ruth" w:date="2020-01-21T21:46:00Z">
              <w:rPr>
                <w:rFonts w:asciiTheme="majorBidi" w:eastAsia="Calibri" w:hAnsiTheme="majorBidi" w:cs="David"/>
                <w:sz w:val="24"/>
                <w:szCs w:val="24"/>
                <w:rtl/>
                <w:lang w:bidi="he-IL"/>
              </w:rPr>
            </w:rPrChange>
          </w:rPr>
          <w:delText xml:space="preserve">. </w:delText>
        </w:r>
      </w:del>
      <w:ins w:id="11089" w:author="Ruth" w:date="2020-01-20T22:48:00Z">
        <w:r w:rsidR="00C943B5" w:rsidRPr="00293A2D">
          <w:rPr>
            <w:rFonts w:ascii="Times New Roman" w:eastAsia="Calibri" w:hAnsi="Times New Roman" w:cs="David"/>
            <w:sz w:val="24"/>
            <w:szCs w:val="24"/>
            <w:rtl/>
            <w:lang w:bidi="he-IL"/>
            <w:rPrChange w:id="11090" w:author="Ruth" w:date="2020-01-21T21:46:00Z">
              <w:rPr>
                <w:rFonts w:asciiTheme="majorBidi" w:eastAsia="Calibri" w:hAnsiTheme="majorBidi" w:cs="David"/>
                <w:sz w:val="24"/>
                <w:szCs w:val="24"/>
                <w:rtl/>
                <w:lang w:bidi="he-IL"/>
              </w:rPr>
            </w:rPrChange>
          </w:rPr>
          <w:t xml:space="preserve">. לעומתן, </w:t>
        </w:r>
      </w:ins>
      <w:del w:id="11091" w:author="Ruth" w:date="2020-01-20T22:47:00Z">
        <w:r w:rsidRPr="00293A2D" w:rsidDel="00C943B5">
          <w:rPr>
            <w:rFonts w:ascii="Times New Roman" w:eastAsia="Calibri" w:hAnsi="Times New Roman" w:cs="David" w:hint="eastAsia"/>
            <w:sz w:val="24"/>
            <w:szCs w:val="24"/>
            <w:rtl/>
            <w:lang w:bidi="he-IL"/>
            <w:rPrChange w:id="11092" w:author="Ruth" w:date="2020-01-21T21:46:00Z">
              <w:rPr>
                <w:rFonts w:asciiTheme="majorBidi" w:eastAsia="Calibri" w:hAnsiTheme="majorBidi" w:cs="David" w:hint="eastAsia"/>
                <w:sz w:val="24"/>
                <w:szCs w:val="24"/>
                <w:rtl/>
                <w:lang w:bidi="he-IL"/>
              </w:rPr>
            </w:rPrChange>
          </w:rPr>
          <w:delText>למרות</w:delText>
        </w:r>
      </w:del>
      <w:del w:id="11093" w:author="Ruth" w:date="2020-01-20T22:48:00Z">
        <w:r w:rsidRPr="00293A2D" w:rsidDel="00C943B5">
          <w:rPr>
            <w:rFonts w:ascii="Times New Roman" w:eastAsia="Calibri" w:hAnsi="Times New Roman" w:cs="David"/>
            <w:sz w:val="24"/>
            <w:szCs w:val="24"/>
            <w:rtl/>
            <w:lang w:bidi="he-IL"/>
            <w:rPrChange w:id="11094" w:author="Ruth" w:date="2020-01-21T21:46:00Z">
              <w:rPr>
                <w:rFonts w:asciiTheme="majorBidi" w:eastAsia="Calibri" w:hAnsiTheme="majorBidi" w:cs="David"/>
                <w:sz w:val="24"/>
                <w:szCs w:val="24"/>
                <w:rtl/>
                <w:lang w:bidi="he-IL"/>
              </w:rPr>
            </w:rPrChange>
          </w:rPr>
          <w:delText xml:space="preserve"> ש</w:delText>
        </w:r>
      </w:del>
      <w:r w:rsidRPr="00293A2D">
        <w:rPr>
          <w:rFonts w:ascii="Times New Roman" w:eastAsia="Calibri" w:hAnsi="Times New Roman" w:cs="David" w:hint="eastAsia"/>
          <w:sz w:val="24"/>
          <w:szCs w:val="24"/>
          <w:rtl/>
          <w:lang w:bidi="he-IL"/>
          <w:rPrChange w:id="11095" w:author="Ruth" w:date="2020-01-21T21:46:00Z">
            <w:rPr>
              <w:rFonts w:asciiTheme="majorBidi" w:eastAsia="Calibri" w:hAnsiTheme="majorBidi" w:cs="David" w:hint="eastAsia"/>
              <w:sz w:val="24"/>
              <w:szCs w:val="24"/>
              <w:rtl/>
              <w:lang w:bidi="he-IL"/>
            </w:rPr>
          </w:rPrChange>
        </w:rPr>
        <w:t>אוניברסיטאות</w:t>
      </w:r>
      <w:r w:rsidRPr="00293A2D">
        <w:rPr>
          <w:rFonts w:ascii="Times New Roman" w:eastAsia="Calibri" w:hAnsi="Times New Roman" w:cs="David"/>
          <w:sz w:val="24"/>
          <w:szCs w:val="24"/>
          <w:rtl/>
          <w:lang w:bidi="he-IL"/>
          <w:rPrChange w:id="1109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097" w:author="Ruth" w:date="2020-01-21T21:46:00Z">
            <w:rPr>
              <w:rFonts w:asciiTheme="majorBidi" w:eastAsia="Calibri" w:hAnsiTheme="majorBidi" w:cs="David" w:hint="eastAsia"/>
              <w:sz w:val="24"/>
              <w:szCs w:val="24"/>
              <w:rtl/>
              <w:lang w:bidi="he-IL"/>
            </w:rPr>
          </w:rPrChange>
        </w:rPr>
        <w:t>רבות</w:t>
      </w:r>
      <w:r w:rsidRPr="00293A2D">
        <w:rPr>
          <w:rFonts w:ascii="Times New Roman" w:eastAsia="Calibri" w:hAnsi="Times New Roman" w:cs="David"/>
          <w:sz w:val="24"/>
          <w:szCs w:val="24"/>
          <w:rtl/>
          <w:lang w:bidi="he-IL"/>
          <w:rPrChange w:id="1109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099" w:author="Ruth" w:date="2020-01-21T21:46:00Z">
            <w:rPr>
              <w:rFonts w:asciiTheme="majorBidi" w:eastAsia="Calibri" w:hAnsiTheme="majorBidi" w:cs="David" w:hint="eastAsia"/>
              <w:sz w:val="24"/>
              <w:szCs w:val="24"/>
              <w:rtl/>
              <w:lang w:bidi="he-IL"/>
            </w:rPr>
          </w:rPrChange>
        </w:rPr>
        <w:t>בעולם</w:t>
      </w:r>
      <w:r w:rsidRPr="00293A2D">
        <w:rPr>
          <w:rFonts w:ascii="Times New Roman" w:eastAsia="Calibri" w:hAnsi="Times New Roman" w:cs="David"/>
          <w:sz w:val="24"/>
          <w:szCs w:val="24"/>
          <w:rtl/>
          <w:lang w:bidi="he-IL"/>
          <w:rPrChange w:id="1110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101" w:author="Ruth" w:date="2020-01-21T21:46:00Z">
            <w:rPr>
              <w:rFonts w:asciiTheme="majorBidi" w:eastAsia="Calibri" w:hAnsiTheme="majorBidi" w:cs="David" w:hint="eastAsia"/>
              <w:sz w:val="24"/>
              <w:szCs w:val="24"/>
              <w:rtl/>
              <w:lang w:bidi="he-IL"/>
            </w:rPr>
          </w:rPrChange>
        </w:rPr>
        <w:t>התקדמו</w:t>
      </w:r>
      <w:r w:rsidRPr="00293A2D">
        <w:rPr>
          <w:rFonts w:ascii="Times New Roman" w:eastAsia="Calibri" w:hAnsi="Times New Roman" w:cs="David"/>
          <w:sz w:val="24"/>
          <w:szCs w:val="24"/>
          <w:rtl/>
          <w:lang w:bidi="he-IL"/>
          <w:rPrChange w:id="1110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103" w:author="Ruth" w:date="2020-01-21T21:46:00Z">
            <w:rPr>
              <w:rFonts w:asciiTheme="majorBidi" w:eastAsia="Calibri" w:hAnsiTheme="majorBidi" w:cs="David" w:hint="eastAsia"/>
              <w:sz w:val="24"/>
              <w:szCs w:val="24"/>
              <w:rtl/>
              <w:lang w:bidi="he-IL"/>
            </w:rPr>
          </w:rPrChange>
        </w:rPr>
        <w:t>רבות</w:t>
      </w:r>
      <w:r w:rsidRPr="00293A2D">
        <w:rPr>
          <w:rFonts w:ascii="Times New Roman" w:eastAsia="Calibri" w:hAnsi="Times New Roman" w:cs="David"/>
          <w:sz w:val="24"/>
          <w:szCs w:val="24"/>
          <w:rtl/>
          <w:lang w:bidi="he-IL"/>
          <w:rPrChange w:id="1110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105" w:author="Ruth" w:date="2020-01-21T21:46:00Z">
            <w:rPr>
              <w:rFonts w:asciiTheme="majorBidi" w:eastAsia="Calibri" w:hAnsiTheme="majorBidi" w:cs="David" w:hint="eastAsia"/>
              <w:sz w:val="24"/>
              <w:szCs w:val="24"/>
              <w:rtl/>
              <w:lang w:bidi="he-IL"/>
            </w:rPr>
          </w:rPrChange>
        </w:rPr>
        <w:t>בתחום</w:t>
      </w:r>
      <w:r w:rsidRPr="00293A2D">
        <w:rPr>
          <w:rFonts w:ascii="Times New Roman" w:eastAsia="Calibri" w:hAnsi="Times New Roman" w:cs="David"/>
          <w:sz w:val="24"/>
          <w:szCs w:val="24"/>
          <w:rtl/>
          <w:lang w:bidi="he-IL"/>
          <w:rPrChange w:id="1110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107" w:author="Ruth" w:date="2020-01-21T21:46:00Z">
            <w:rPr>
              <w:rFonts w:asciiTheme="majorBidi" w:eastAsia="Calibri" w:hAnsiTheme="majorBidi" w:cs="David" w:hint="eastAsia"/>
              <w:sz w:val="24"/>
              <w:szCs w:val="24"/>
              <w:rtl/>
              <w:lang w:bidi="he-IL"/>
            </w:rPr>
          </w:rPrChange>
        </w:rPr>
        <w:t>הזה</w:t>
      </w:r>
      <w:r w:rsidRPr="00293A2D">
        <w:rPr>
          <w:rFonts w:ascii="Times New Roman" w:eastAsia="Calibri" w:hAnsi="Times New Roman" w:cs="David"/>
          <w:sz w:val="24"/>
          <w:szCs w:val="24"/>
          <w:rtl/>
          <w:lang w:bidi="he-IL"/>
          <w:rPrChange w:id="1110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109" w:author="Ruth" w:date="2020-01-21T21:46:00Z">
            <w:rPr>
              <w:rFonts w:asciiTheme="majorBidi" w:eastAsia="Calibri" w:hAnsiTheme="majorBidi" w:cs="David" w:hint="eastAsia"/>
              <w:sz w:val="24"/>
              <w:szCs w:val="24"/>
              <w:rtl/>
              <w:lang w:bidi="he-IL"/>
            </w:rPr>
          </w:rPrChange>
        </w:rPr>
        <w:t>וחברת</w:t>
      </w:r>
      <w:r w:rsidRPr="00293A2D">
        <w:rPr>
          <w:rFonts w:ascii="Times New Roman" w:eastAsia="Calibri" w:hAnsi="Times New Roman" w:cs="David"/>
          <w:sz w:val="24"/>
          <w:szCs w:val="24"/>
          <w:rtl/>
          <w:lang w:bidi="he-IL"/>
          <w:rPrChange w:id="11110" w:author="Ruth" w:date="2020-01-21T21:46:00Z">
            <w:rPr>
              <w:rFonts w:asciiTheme="majorBidi" w:eastAsia="Calibri" w:hAnsiTheme="majorBidi" w:cs="David"/>
              <w:sz w:val="24"/>
              <w:szCs w:val="24"/>
              <w:rtl/>
              <w:lang w:bidi="he-IL"/>
            </w:rPr>
          </w:rPrChange>
        </w:rPr>
        <w:t xml:space="preserve"> "גוגל", </w:t>
      </w:r>
      <w:r w:rsidRPr="00293A2D">
        <w:rPr>
          <w:rFonts w:ascii="Times New Roman" w:eastAsia="Calibri" w:hAnsi="Times New Roman" w:cs="David" w:hint="eastAsia"/>
          <w:sz w:val="24"/>
          <w:szCs w:val="24"/>
          <w:rtl/>
          <w:lang w:bidi="he-IL"/>
          <w:rPrChange w:id="11111" w:author="Ruth" w:date="2020-01-21T21:46:00Z">
            <w:rPr>
              <w:rFonts w:asciiTheme="majorBidi" w:eastAsia="Calibri" w:hAnsiTheme="majorBidi" w:cs="David" w:hint="eastAsia"/>
              <w:sz w:val="24"/>
              <w:szCs w:val="24"/>
              <w:rtl/>
              <w:lang w:bidi="he-IL"/>
            </w:rPr>
          </w:rPrChange>
        </w:rPr>
        <w:t>דרך</w:t>
      </w:r>
      <w:r w:rsidRPr="00293A2D">
        <w:rPr>
          <w:rFonts w:ascii="Times New Roman" w:eastAsia="Calibri" w:hAnsi="Times New Roman" w:cs="David"/>
          <w:sz w:val="24"/>
          <w:szCs w:val="24"/>
          <w:rtl/>
          <w:lang w:bidi="he-IL"/>
          <w:rPrChange w:id="1111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113" w:author="Ruth" w:date="2020-01-21T21:46:00Z">
            <w:rPr>
              <w:rFonts w:asciiTheme="majorBidi" w:eastAsia="Calibri" w:hAnsiTheme="majorBidi" w:cs="David" w:hint="eastAsia"/>
              <w:sz w:val="24"/>
              <w:szCs w:val="24"/>
              <w:rtl/>
              <w:lang w:bidi="he-IL"/>
            </w:rPr>
          </w:rPrChange>
        </w:rPr>
        <w:t>משל</w:t>
      </w:r>
      <w:r w:rsidRPr="00293A2D">
        <w:rPr>
          <w:rFonts w:ascii="Times New Roman" w:eastAsia="Calibri" w:hAnsi="Times New Roman" w:cs="David"/>
          <w:sz w:val="24"/>
          <w:szCs w:val="24"/>
          <w:rtl/>
          <w:lang w:bidi="he-IL"/>
          <w:rPrChange w:id="11114" w:author="Ruth" w:date="2020-01-21T21:46:00Z">
            <w:rPr>
              <w:rFonts w:asciiTheme="majorBidi" w:eastAsia="Calibri" w:hAnsiTheme="majorBidi" w:cs="David"/>
              <w:sz w:val="24"/>
              <w:szCs w:val="24"/>
              <w:rtl/>
              <w:lang w:bidi="he-IL"/>
            </w:rPr>
          </w:rPrChange>
        </w:rPr>
        <w:t>,</w:t>
      </w:r>
      <w:del w:id="11115" w:author="Ruth" w:date="2020-01-14T22:14:00Z">
        <w:r w:rsidRPr="00293A2D" w:rsidDel="00ED54DE">
          <w:rPr>
            <w:rFonts w:ascii="Times New Roman" w:eastAsia="Calibri" w:hAnsi="Times New Roman" w:cs="David"/>
            <w:sz w:val="24"/>
            <w:szCs w:val="24"/>
            <w:rtl/>
            <w:lang w:bidi="he-IL"/>
            <w:rPrChange w:id="11116" w:author="Ruth" w:date="2020-01-21T21:46:00Z">
              <w:rPr>
                <w:rFonts w:asciiTheme="majorBidi" w:eastAsia="Calibri" w:hAnsiTheme="majorBidi" w:cs="David"/>
                <w:sz w:val="24"/>
                <w:szCs w:val="24"/>
                <w:rtl/>
                <w:lang w:bidi="he-IL"/>
              </w:rPr>
            </w:rPrChange>
          </w:rPr>
          <w:delText xml:space="preserve">  </w:delText>
        </w:r>
      </w:del>
      <w:ins w:id="11117" w:author="Ruth" w:date="2020-01-14T22:14:00Z">
        <w:r w:rsidR="00ED54DE" w:rsidRPr="00293A2D">
          <w:rPr>
            <w:rFonts w:ascii="Times New Roman" w:eastAsia="Calibri" w:hAnsi="Times New Roman" w:cs="David"/>
            <w:sz w:val="24"/>
            <w:szCs w:val="24"/>
            <w:rtl/>
            <w:lang w:bidi="he-IL"/>
            <w:rPrChange w:id="11118" w:author="Ruth" w:date="2020-01-21T21:46:00Z">
              <w:rPr>
                <w:rFonts w:asciiTheme="majorBidi" w:eastAsia="Calibri" w:hAnsiTheme="majorBidi" w:cs="David"/>
                <w:sz w:val="24"/>
                <w:szCs w:val="24"/>
                <w:rtl/>
                <w:lang w:bidi="he-IL"/>
              </w:rPr>
            </w:rPrChange>
          </w:rPr>
          <w:t xml:space="preserve"> </w:t>
        </w:r>
      </w:ins>
      <w:r w:rsidRPr="00293A2D">
        <w:rPr>
          <w:rFonts w:ascii="Times New Roman" w:eastAsia="Calibri" w:hAnsi="Times New Roman" w:cs="David" w:hint="eastAsia"/>
          <w:sz w:val="24"/>
          <w:szCs w:val="24"/>
          <w:rtl/>
          <w:lang w:bidi="he-IL"/>
          <w:rPrChange w:id="11119" w:author="Ruth" w:date="2020-01-21T21:46:00Z">
            <w:rPr>
              <w:rFonts w:asciiTheme="majorBidi" w:eastAsia="Calibri" w:hAnsiTheme="majorBidi" w:cs="David" w:hint="eastAsia"/>
              <w:sz w:val="24"/>
              <w:szCs w:val="24"/>
              <w:rtl/>
              <w:lang w:bidi="he-IL"/>
            </w:rPr>
          </w:rPrChange>
        </w:rPr>
        <w:t>השיקה</w:t>
      </w:r>
      <w:r w:rsidRPr="00293A2D">
        <w:rPr>
          <w:rFonts w:ascii="Times New Roman" w:eastAsia="Calibri" w:hAnsi="Times New Roman" w:cs="David"/>
          <w:sz w:val="24"/>
          <w:szCs w:val="24"/>
          <w:rtl/>
          <w:lang w:bidi="he-IL"/>
          <w:rPrChange w:id="1112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121" w:author="Ruth" w:date="2020-01-21T21:46:00Z">
            <w:rPr>
              <w:rFonts w:asciiTheme="majorBidi" w:eastAsia="Calibri" w:hAnsiTheme="majorBidi" w:cs="David" w:hint="eastAsia"/>
              <w:sz w:val="24"/>
              <w:szCs w:val="24"/>
              <w:rtl/>
              <w:lang w:bidi="he-IL"/>
            </w:rPr>
          </w:rPrChange>
        </w:rPr>
        <w:t>עשרה</w:t>
      </w:r>
      <w:r w:rsidRPr="00293A2D">
        <w:rPr>
          <w:rFonts w:ascii="Times New Roman" w:eastAsia="Calibri" w:hAnsi="Times New Roman" w:cs="David"/>
          <w:sz w:val="24"/>
          <w:szCs w:val="24"/>
          <w:rtl/>
          <w:lang w:bidi="he-IL"/>
          <w:rPrChange w:id="1112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123" w:author="Ruth" w:date="2020-01-21T21:46:00Z">
            <w:rPr>
              <w:rFonts w:asciiTheme="majorBidi" w:eastAsia="Calibri" w:hAnsiTheme="majorBidi" w:cs="David" w:hint="eastAsia"/>
              <w:sz w:val="24"/>
              <w:szCs w:val="24"/>
              <w:rtl/>
              <w:lang w:bidi="he-IL"/>
            </w:rPr>
          </w:rPrChange>
        </w:rPr>
        <w:t>פרויקטים</w:t>
      </w:r>
      <w:r w:rsidRPr="00293A2D">
        <w:rPr>
          <w:rFonts w:ascii="Times New Roman" w:eastAsia="Calibri" w:hAnsi="Times New Roman" w:cs="David"/>
          <w:sz w:val="24"/>
          <w:szCs w:val="24"/>
          <w:rtl/>
          <w:lang w:bidi="he-IL"/>
          <w:rPrChange w:id="1112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125" w:author="Ruth" w:date="2020-01-21T21:46:00Z">
            <w:rPr>
              <w:rFonts w:asciiTheme="majorBidi" w:eastAsia="Calibri" w:hAnsiTheme="majorBidi" w:cs="David" w:hint="eastAsia"/>
              <w:sz w:val="24"/>
              <w:szCs w:val="24"/>
              <w:rtl/>
              <w:lang w:bidi="he-IL"/>
            </w:rPr>
          </w:rPrChange>
        </w:rPr>
        <w:t>בתחום</w:t>
      </w:r>
      <w:r w:rsidRPr="00293A2D">
        <w:rPr>
          <w:rFonts w:ascii="Times New Roman" w:eastAsia="Calibri" w:hAnsi="Times New Roman" w:cs="David"/>
          <w:sz w:val="24"/>
          <w:szCs w:val="24"/>
          <w:rtl/>
          <w:lang w:bidi="he-IL"/>
          <w:rPrChange w:id="1112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127" w:author="Ruth" w:date="2020-01-21T21:46:00Z">
            <w:rPr>
              <w:rFonts w:asciiTheme="majorBidi" w:eastAsia="Calibri" w:hAnsiTheme="majorBidi" w:cs="David" w:hint="eastAsia"/>
              <w:sz w:val="24"/>
              <w:szCs w:val="24"/>
              <w:rtl/>
              <w:lang w:bidi="he-IL"/>
            </w:rPr>
          </w:rPrChange>
        </w:rPr>
        <w:t>מדעי</w:t>
      </w:r>
      <w:r w:rsidRPr="00293A2D">
        <w:rPr>
          <w:rFonts w:ascii="Times New Roman" w:eastAsia="Calibri" w:hAnsi="Times New Roman" w:cs="David"/>
          <w:sz w:val="24"/>
          <w:szCs w:val="24"/>
          <w:rtl/>
          <w:lang w:bidi="he-IL"/>
          <w:rPrChange w:id="1112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129" w:author="Ruth" w:date="2020-01-21T21:46:00Z">
            <w:rPr>
              <w:rFonts w:asciiTheme="majorBidi" w:eastAsia="Calibri" w:hAnsiTheme="majorBidi" w:cs="David" w:hint="eastAsia"/>
              <w:sz w:val="24"/>
              <w:szCs w:val="24"/>
              <w:rtl/>
              <w:lang w:bidi="he-IL"/>
            </w:rPr>
          </w:rPrChange>
        </w:rPr>
        <w:t>הרוח</w:t>
      </w:r>
      <w:r w:rsidRPr="00293A2D">
        <w:rPr>
          <w:rFonts w:ascii="Times New Roman" w:eastAsia="Calibri" w:hAnsi="Times New Roman" w:cs="David"/>
          <w:sz w:val="24"/>
          <w:szCs w:val="24"/>
          <w:rtl/>
          <w:lang w:bidi="he-IL"/>
          <w:rPrChange w:id="1113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131" w:author="Ruth" w:date="2020-01-21T21:46:00Z">
            <w:rPr>
              <w:rFonts w:asciiTheme="majorBidi" w:eastAsia="Calibri" w:hAnsiTheme="majorBidi" w:cs="David" w:hint="eastAsia"/>
              <w:sz w:val="24"/>
              <w:szCs w:val="24"/>
              <w:rtl/>
              <w:lang w:bidi="he-IL"/>
            </w:rPr>
          </w:rPrChange>
        </w:rPr>
        <w:t>ה</w:t>
      </w:r>
      <w:del w:id="11132" w:author="Ruth" w:date="2020-01-14T22:12:00Z">
        <w:r w:rsidRPr="00293A2D" w:rsidDel="00ED54DE">
          <w:rPr>
            <w:rFonts w:ascii="Times New Roman" w:eastAsia="Calibri" w:hAnsi="Times New Roman" w:cs="David" w:hint="eastAsia"/>
            <w:sz w:val="24"/>
            <w:szCs w:val="24"/>
            <w:rtl/>
            <w:lang w:bidi="he-IL"/>
            <w:rPrChange w:id="11133" w:author="Ruth" w:date="2020-01-21T21:46:00Z">
              <w:rPr>
                <w:rFonts w:asciiTheme="majorBidi" w:eastAsia="Calibri" w:hAnsiTheme="majorBidi" w:cs="David" w:hint="eastAsia"/>
                <w:sz w:val="24"/>
                <w:szCs w:val="24"/>
                <w:rtl/>
                <w:lang w:bidi="he-IL"/>
              </w:rPr>
            </w:rPrChange>
          </w:rPr>
          <w:delText>דיגיטאל</w:delText>
        </w:r>
      </w:del>
      <w:ins w:id="11134" w:author="Ruth" w:date="2020-01-14T22:12:00Z">
        <w:r w:rsidR="00ED54DE" w:rsidRPr="00293A2D">
          <w:rPr>
            <w:rFonts w:ascii="Times New Roman" w:eastAsia="Calibri" w:hAnsi="Times New Roman" w:cs="David" w:hint="eastAsia"/>
            <w:sz w:val="24"/>
            <w:szCs w:val="24"/>
            <w:rtl/>
            <w:lang w:bidi="he-IL"/>
            <w:rPrChange w:id="11135" w:author="Ruth" w:date="2020-01-21T21:46:00Z">
              <w:rPr>
                <w:rFonts w:asciiTheme="majorBidi" w:eastAsia="Calibri" w:hAnsiTheme="majorBidi" w:cs="David" w:hint="eastAsia"/>
                <w:sz w:val="24"/>
                <w:szCs w:val="24"/>
                <w:rtl/>
                <w:lang w:bidi="he-IL"/>
              </w:rPr>
            </w:rPrChange>
          </w:rPr>
          <w:t>דיגיטל</w:t>
        </w:r>
      </w:ins>
      <w:r w:rsidRPr="00293A2D">
        <w:rPr>
          <w:rFonts w:ascii="Times New Roman" w:eastAsia="Calibri" w:hAnsi="Times New Roman" w:cs="David" w:hint="eastAsia"/>
          <w:sz w:val="24"/>
          <w:szCs w:val="24"/>
          <w:rtl/>
          <w:lang w:bidi="he-IL"/>
          <w:rPrChange w:id="11136" w:author="Ruth" w:date="2020-01-21T21:46:00Z">
            <w:rPr>
              <w:rFonts w:asciiTheme="majorBidi" w:eastAsia="Calibri" w:hAnsiTheme="majorBidi" w:cs="David" w:hint="eastAsia"/>
              <w:sz w:val="24"/>
              <w:szCs w:val="24"/>
              <w:rtl/>
              <w:lang w:bidi="he-IL"/>
            </w:rPr>
          </w:rPrChange>
        </w:rPr>
        <w:t>יים</w:t>
      </w:r>
      <w:r w:rsidRPr="00293A2D">
        <w:rPr>
          <w:rFonts w:ascii="Times New Roman" w:eastAsia="Calibri" w:hAnsi="Times New Roman" w:cs="David"/>
          <w:sz w:val="24"/>
          <w:szCs w:val="24"/>
          <w:rtl/>
          <w:lang w:bidi="he-IL"/>
          <w:rPrChange w:id="11137" w:author="Ruth" w:date="2020-01-21T21:46:00Z">
            <w:rPr>
              <w:rFonts w:asciiTheme="majorBidi" w:eastAsia="Calibri" w:hAnsiTheme="majorBidi" w:cs="David"/>
              <w:sz w:val="24"/>
              <w:szCs w:val="24"/>
              <w:rtl/>
              <w:lang w:bidi="he-IL"/>
            </w:rPr>
          </w:rPrChange>
        </w:rPr>
        <w:t xml:space="preserve">, </w:t>
      </w:r>
      <w:ins w:id="11138" w:author="Ruth" w:date="2020-01-20T22:48:00Z">
        <w:r w:rsidR="00C943B5" w:rsidRPr="00293A2D">
          <w:rPr>
            <w:rFonts w:ascii="Times New Roman" w:eastAsia="Calibri" w:hAnsi="Times New Roman" w:cs="David" w:hint="eastAsia"/>
            <w:sz w:val="24"/>
            <w:szCs w:val="24"/>
            <w:rtl/>
            <w:lang w:bidi="he-IL"/>
            <w:rPrChange w:id="11139" w:author="Ruth" w:date="2020-01-21T21:46:00Z">
              <w:rPr>
                <w:rFonts w:asciiTheme="majorBidi" w:eastAsia="Calibri" w:hAnsiTheme="majorBidi" w:cs="David" w:hint="eastAsia"/>
                <w:sz w:val="24"/>
                <w:szCs w:val="24"/>
                <w:rtl/>
                <w:lang w:bidi="he-IL"/>
              </w:rPr>
            </w:rPrChange>
          </w:rPr>
          <w:t>אולם</w:t>
        </w:r>
        <w:r w:rsidR="00C943B5" w:rsidRPr="00293A2D">
          <w:rPr>
            <w:rFonts w:ascii="Times New Roman" w:eastAsia="Calibri" w:hAnsi="Times New Roman" w:cs="David"/>
            <w:sz w:val="24"/>
            <w:szCs w:val="24"/>
            <w:rtl/>
            <w:lang w:bidi="he-IL"/>
            <w:rPrChange w:id="11140" w:author="Ruth" w:date="2020-01-21T21:46:00Z">
              <w:rPr>
                <w:rFonts w:asciiTheme="majorBidi" w:eastAsia="Calibri" w:hAnsiTheme="majorBidi" w:cs="David"/>
                <w:sz w:val="24"/>
                <w:szCs w:val="24"/>
                <w:rtl/>
                <w:lang w:bidi="he-IL"/>
              </w:rPr>
            </w:rPrChange>
          </w:rPr>
          <w:t xml:space="preserve"> </w:t>
        </w:r>
      </w:ins>
      <w:del w:id="11141" w:author="Ruth" w:date="2020-01-20T22:48:00Z">
        <w:r w:rsidRPr="00293A2D" w:rsidDel="00C943B5">
          <w:rPr>
            <w:rFonts w:ascii="Times New Roman" w:eastAsia="Calibri" w:hAnsi="Times New Roman" w:cs="David" w:hint="eastAsia"/>
            <w:sz w:val="24"/>
            <w:szCs w:val="24"/>
            <w:rtl/>
            <w:lang w:bidi="he-IL"/>
            <w:rPrChange w:id="11142" w:author="Ruth" w:date="2020-01-21T21:46:00Z">
              <w:rPr>
                <w:rFonts w:asciiTheme="majorBidi" w:eastAsia="Calibri" w:hAnsiTheme="majorBidi" w:cs="David" w:hint="eastAsia"/>
                <w:sz w:val="24"/>
                <w:szCs w:val="24"/>
                <w:rtl/>
                <w:lang w:bidi="he-IL"/>
              </w:rPr>
            </w:rPrChange>
          </w:rPr>
          <w:delText>אלא</w:delText>
        </w:r>
        <w:r w:rsidRPr="00293A2D" w:rsidDel="00C943B5">
          <w:rPr>
            <w:rFonts w:ascii="Times New Roman" w:eastAsia="Calibri" w:hAnsi="Times New Roman" w:cs="David"/>
            <w:sz w:val="24"/>
            <w:szCs w:val="24"/>
            <w:rtl/>
            <w:lang w:bidi="he-IL"/>
            <w:rPrChange w:id="11143" w:author="Ruth" w:date="2020-01-21T21:46:00Z">
              <w:rPr>
                <w:rFonts w:asciiTheme="majorBidi" w:eastAsia="Calibri" w:hAnsiTheme="majorBidi" w:cs="David"/>
                <w:sz w:val="24"/>
                <w:szCs w:val="24"/>
                <w:rtl/>
                <w:lang w:bidi="he-IL"/>
              </w:rPr>
            </w:rPrChange>
          </w:rPr>
          <w:delText xml:space="preserve"> </w:delText>
        </w:r>
        <w:r w:rsidRPr="00293A2D" w:rsidDel="00C943B5">
          <w:rPr>
            <w:rFonts w:ascii="Times New Roman" w:eastAsia="Calibri" w:hAnsi="Times New Roman" w:cs="David" w:hint="eastAsia"/>
            <w:sz w:val="24"/>
            <w:szCs w:val="24"/>
            <w:rtl/>
            <w:lang w:bidi="he-IL"/>
            <w:rPrChange w:id="11144" w:author="Ruth" w:date="2020-01-21T21:46:00Z">
              <w:rPr>
                <w:rFonts w:asciiTheme="majorBidi" w:eastAsia="Calibri" w:hAnsiTheme="majorBidi" w:cs="David" w:hint="eastAsia"/>
                <w:sz w:val="24"/>
                <w:szCs w:val="24"/>
                <w:rtl/>
                <w:lang w:bidi="he-IL"/>
              </w:rPr>
            </w:rPrChange>
          </w:rPr>
          <w:delText>ש</w:delText>
        </w:r>
      </w:del>
      <w:r w:rsidRPr="00293A2D">
        <w:rPr>
          <w:rFonts w:ascii="Times New Roman" w:eastAsia="Calibri" w:hAnsi="Times New Roman" w:cs="David" w:hint="eastAsia"/>
          <w:sz w:val="24"/>
          <w:szCs w:val="24"/>
          <w:rtl/>
          <w:lang w:bidi="he-IL"/>
          <w:rPrChange w:id="11145" w:author="Ruth" w:date="2020-01-21T21:46:00Z">
            <w:rPr>
              <w:rFonts w:asciiTheme="majorBidi" w:eastAsia="Calibri" w:hAnsiTheme="majorBidi" w:cs="David" w:hint="eastAsia"/>
              <w:sz w:val="24"/>
              <w:szCs w:val="24"/>
              <w:rtl/>
              <w:lang w:bidi="he-IL"/>
            </w:rPr>
          </w:rPrChange>
        </w:rPr>
        <w:t>רק</w:t>
      </w:r>
      <w:r w:rsidRPr="00293A2D">
        <w:rPr>
          <w:rFonts w:ascii="Times New Roman" w:eastAsia="Calibri" w:hAnsi="Times New Roman" w:cs="David"/>
          <w:sz w:val="24"/>
          <w:szCs w:val="24"/>
          <w:rtl/>
          <w:lang w:bidi="he-IL"/>
          <w:rPrChange w:id="1114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147" w:author="Ruth" w:date="2020-01-21T21:46:00Z">
            <w:rPr>
              <w:rFonts w:asciiTheme="majorBidi" w:eastAsia="Calibri" w:hAnsiTheme="majorBidi" w:cs="David" w:hint="eastAsia"/>
              <w:sz w:val="24"/>
              <w:szCs w:val="24"/>
              <w:rtl/>
              <w:lang w:bidi="he-IL"/>
            </w:rPr>
          </w:rPrChange>
        </w:rPr>
        <w:t>אוניברסיטאות</w:t>
      </w:r>
      <w:r w:rsidRPr="00293A2D">
        <w:rPr>
          <w:rFonts w:ascii="Times New Roman" w:eastAsia="Calibri" w:hAnsi="Times New Roman" w:cs="David"/>
          <w:sz w:val="24"/>
          <w:szCs w:val="24"/>
          <w:rtl/>
          <w:lang w:bidi="he-IL"/>
          <w:rPrChange w:id="1114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149" w:author="Ruth" w:date="2020-01-21T21:46:00Z">
            <w:rPr>
              <w:rFonts w:asciiTheme="majorBidi" w:eastAsia="Calibri" w:hAnsiTheme="majorBidi" w:cs="David" w:hint="eastAsia"/>
              <w:sz w:val="24"/>
              <w:szCs w:val="24"/>
              <w:rtl/>
              <w:lang w:bidi="he-IL"/>
            </w:rPr>
          </w:rPrChange>
        </w:rPr>
        <w:t>בבריטניה</w:t>
      </w:r>
      <w:r w:rsidRPr="00293A2D">
        <w:rPr>
          <w:rFonts w:ascii="Times New Roman" w:eastAsia="Calibri" w:hAnsi="Times New Roman" w:cs="David"/>
          <w:sz w:val="24"/>
          <w:szCs w:val="24"/>
          <w:rtl/>
          <w:lang w:bidi="he-IL"/>
          <w:rPrChange w:id="1115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151" w:author="Ruth" w:date="2020-01-21T21:46:00Z">
            <w:rPr>
              <w:rFonts w:asciiTheme="majorBidi" w:eastAsia="Calibri" w:hAnsiTheme="majorBidi" w:cs="David" w:hint="eastAsia"/>
              <w:sz w:val="24"/>
              <w:szCs w:val="24"/>
              <w:rtl/>
              <w:lang w:bidi="he-IL"/>
            </w:rPr>
          </w:rPrChange>
        </w:rPr>
        <w:t>וארה</w:t>
      </w:r>
      <w:r w:rsidRPr="00293A2D">
        <w:rPr>
          <w:rFonts w:ascii="Times New Roman" w:eastAsia="Calibri" w:hAnsi="Times New Roman" w:cs="David"/>
          <w:sz w:val="24"/>
          <w:szCs w:val="24"/>
          <w:rtl/>
          <w:lang w:bidi="he-IL"/>
          <w:rPrChange w:id="11152" w:author="Ruth" w:date="2020-01-21T21:46:00Z">
            <w:rPr>
              <w:rFonts w:asciiTheme="majorBidi" w:eastAsia="Calibri" w:hAnsiTheme="majorBidi" w:cs="David"/>
              <w:sz w:val="24"/>
              <w:szCs w:val="24"/>
              <w:rtl/>
              <w:lang w:bidi="he-IL"/>
            </w:rPr>
          </w:rPrChange>
        </w:rPr>
        <w:t xml:space="preserve">"ב </w:t>
      </w:r>
      <w:r w:rsidRPr="00293A2D">
        <w:rPr>
          <w:rFonts w:ascii="Times New Roman" w:eastAsia="Calibri" w:hAnsi="Times New Roman" w:cs="David" w:hint="eastAsia"/>
          <w:sz w:val="24"/>
          <w:szCs w:val="24"/>
          <w:rtl/>
          <w:lang w:bidi="he-IL"/>
          <w:rPrChange w:id="11153" w:author="Ruth" w:date="2020-01-21T21:46:00Z">
            <w:rPr>
              <w:rFonts w:asciiTheme="majorBidi" w:eastAsia="Calibri" w:hAnsiTheme="majorBidi" w:cs="David" w:hint="eastAsia"/>
              <w:sz w:val="24"/>
              <w:szCs w:val="24"/>
              <w:rtl/>
              <w:lang w:bidi="he-IL"/>
            </w:rPr>
          </w:rPrChange>
        </w:rPr>
        <w:t>זכו</w:t>
      </w:r>
      <w:r w:rsidRPr="00293A2D">
        <w:rPr>
          <w:rFonts w:ascii="Times New Roman" w:eastAsia="Calibri" w:hAnsi="Times New Roman" w:cs="David"/>
          <w:sz w:val="24"/>
          <w:szCs w:val="24"/>
          <w:rtl/>
          <w:lang w:bidi="he-IL"/>
          <w:rPrChange w:id="1115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155" w:author="Ruth" w:date="2020-01-21T21:46:00Z">
            <w:rPr>
              <w:rFonts w:asciiTheme="majorBidi" w:eastAsia="Calibri" w:hAnsiTheme="majorBidi" w:cs="David" w:hint="eastAsia"/>
              <w:sz w:val="24"/>
              <w:szCs w:val="24"/>
              <w:rtl/>
              <w:lang w:bidi="he-IL"/>
            </w:rPr>
          </w:rPrChange>
        </w:rPr>
        <w:t>בהם</w:t>
      </w:r>
      <w:r w:rsidRPr="00293A2D">
        <w:rPr>
          <w:rFonts w:ascii="Times New Roman" w:eastAsia="Calibri" w:hAnsi="Times New Roman" w:cs="David"/>
          <w:sz w:val="24"/>
          <w:szCs w:val="24"/>
          <w:rtl/>
          <w:lang w:bidi="he-IL"/>
          <w:rPrChange w:id="11156" w:author="Ruth" w:date="2020-01-21T21:46:00Z">
            <w:rPr>
              <w:rFonts w:asciiTheme="majorBidi" w:eastAsia="Calibri" w:hAnsiTheme="majorBidi" w:cs="David"/>
              <w:sz w:val="24"/>
              <w:szCs w:val="24"/>
              <w:rtl/>
              <w:lang w:bidi="he-IL"/>
            </w:rPr>
          </w:rPrChange>
        </w:rPr>
        <w:t>.</w:t>
      </w:r>
      <w:r w:rsidR="00330251" w:rsidRPr="00293A2D">
        <w:rPr>
          <w:rFonts w:ascii="Times New Roman" w:eastAsia="Calibri" w:hAnsi="Times New Roman" w:cs="David"/>
          <w:sz w:val="24"/>
          <w:szCs w:val="24"/>
          <w:rtl/>
          <w:lang w:bidi="he-IL"/>
          <w:rPrChange w:id="11157" w:author="Ruth" w:date="2020-01-21T21:46:00Z">
            <w:rPr>
              <w:rFonts w:asciiTheme="majorBidi" w:eastAsia="Calibri" w:hAnsiTheme="majorBidi" w:cs="David"/>
              <w:sz w:val="24"/>
              <w:szCs w:val="24"/>
              <w:rtl/>
              <w:lang w:bidi="he-IL"/>
            </w:rPr>
          </w:rPrChange>
        </w:rPr>
        <w:tab/>
      </w:r>
    </w:p>
    <w:p w14:paraId="176B4630" w14:textId="7FA3029D" w:rsidR="00183827" w:rsidRPr="00293A2D" w:rsidRDefault="00FB5FB4">
      <w:pPr>
        <w:spacing w:after="0" w:line="480" w:lineRule="auto"/>
        <w:ind w:firstLine="720"/>
        <w:contextualSpacing/>
        <w:rPr>
          <w:rFonts w:ascii="Times New Roman" w:eastAsia="Calibri" w:hAnsi="Times New Roman" w:cs="David"/>
          <w:sz w:val="24"/>
          <w:szCs w:val="24"/>
          <w:rtl/>
          <w:lang w:bidi="he-IL"/>
          <w:rPrChange w:id="11158" w:author="Ruth" w:date="2020-01-21T21:46:00Z">
            <w:rPr>
              <w:rFonts w:asciiTheme="majorBidi" w:eastAsia="Calibri" w:hAnsiTheme="majorBidi" w:cs="David"/>
              <w:sz w:val="24"/>
              <w:szCs w:val="24"/>
              <w:rtl/>
              <w:lang w:bidi="he-IL"/>
            </w:rPr>
          </w:rPrChange>
        </w:rPr>
        <w:pPrChange w:id="11159" w:author="Ruth" w:date="2020-01-20T22:50:00Z">
          <w:pPr>
            <w:spacing w:line="360" w:lineRule="auto"/>
            <w:ind w:left="560"/>
            <w:jc w:val="both"/>
          </w:pPr>
        </w:pPrChange>
      </w:pPr>
      <w:r w:rsidRPr="00293A2D">
        <w:rPr>
          <w:rFonts w:ascii="Times New Roman" w:eastAsia="Calibri" w:hAnsi="Times New Roman" w:cs="David"/>
          <w:sz w:val="24"/>
          <w:szCs w:val="24"/>
          <w:rtl/>
          <w:lang w:bidi="he-IL"/>
          <w:rPrChange w:id="11160" w:author="Ruth" w:date="2020-01-21T21:46:00Z">
            <w:rPr>
              <w:rFonts w:asciiTheme="majorBidi" w:eastAsia="Calibri" w:hAnsiTheme="majorBidi" w:cs="David"/>
              <w:sz w:val="24"/>
              <w:szCs w:val="24"/>
              <w:rtl/>
              <w:lang w:bidi="he-IL"/>
            </w:rPr>
          </w:rPrChange>
        </w:rPr>
        <w:t>אם נסקור את הדיסציפלינות השונות באוניברסיטאות בישראל, נופתע</w:t>
      </w:r>
      <w:ins w:id="11161" w:author="Ruth" w:date="2020-01-20T22:48:00Z">
        <w:r w:rsidR="00C943B5" w:rsidRPr="00293A2D">
          <w:rPr>
            <w:rFonts w:ascii="Times New Roman" w:eastAsia="Calibri" w:hAnsi="Times New Roman" w:cs="David"/>
            <w:sz w:val="24"/>
            <w:szCs w:val="24"/>
            <w:rtl/>
            <w:lang w:bidi="he-IL"/>
            <w:rPrChange w:id="11162" w:author="Ruth" w:date="2020-01-21T21:46:00Z">
              <w:rPr>
                <w:rFonts w:asciiTheme="majorBidi" w:eastAsia="Calibri" w:hAnsiTheme="majorBidi" w:cs="David"/>
                <w:sz w:val="24"/>
                <w:szCs w:val="24"/>
                <w:rtl/>
                <w:lang w:bidi="he-IL"/>
              </w:rPr>
            </w:rPrChange>
          </w:rPr>
          <w:t xml:space="preserve"> מן</w:t>
        </w:r>
      </w:ins>
      <w:del w:id="11163" w:author="Ruth" w:date="2020-01-20T22:48:00Z">
        <w:r w:rsidRPr="00293A2D" w:rsidDel="00C943B5">
          <w:rPr>
            <w:rFonts w:ascii="Times New Roman" w:eastAsia="Calibri" w:hAnsi="Times New Roman" w:cs="David"/>
            <w:sz w:val="24"/>
            <w:szCs w:val="24"/>
            <w:rtl/>
            <w:lang w:bidi="he-IL"/>
            <w:rPrChange w:id="11164" w:author="Ruth" w:date="2020-01-21T21:46:00Z">
              <w:rPr>
                <w:rFonts w:asciiTheme="majorBidi" w:eastAsia="Calibri" w:hAnsiTheme="majorBidi" w:cs="David"/>
                <w:sz w:val="24"/>
                <w:szCs w:val="24"/>
                <w:rtl/>
                <w:lang w:bidi="he-IL"/>
              </w:rPr>
            </w:rPrChange>
          </w:rPr>
          <w:delText xml:space="preserve"> מכך שיש</w:delText>
        </w:r>
      </w:del>
      <w:r w:rsidRPr="00293A2D">
        <w:rPr>
          <w:rFonts w:ascii="Times New Roman" w:eastAsia="Calibri" w:hAnsi="Times New Roman" w:cs="David"/>
          <w:sz w:val="24"/>
          <w:szCs w:val="24"/>
          <w:rtl/>
          <w:lang w:bidi="he-IL"/>
          <w:rPrChange w:id="11165" w:author="Ruth" w:date="2020-01-21T21:46:00Z">
            <w:rPr>
              <w:rFonts w:asciiTheme="majorBidi" w:eastAsia="Calibri" w:hAnsiTheme="majorBidi" w:cs="David"/>
              <w:sz w:val="24"/>
              <w:szCs w:val="24"/>
              <w:rtl/>
              <w:lang w:bidi="he-IL"/>
            </w:rPr>
          </w:rPrChange>
        </w:rPr>
        <w:t xml:space="preserve"> </w:t>
      </w:r>
      <w:ins w:id="11166" w:author="Ruth" w:date="2020-01-20T22:49:00Z">
        <w:r w:rsidR="00C943B5" w:rsidRPr="00293A2D">
          <w:rPr>
            <w:rFonts w:ascii="Times New Roman" w:eastAsia="Calibri" w:hAnsi="Times New Roman" w:cs="David" w:hint="eastAsia"/>
            <w:sz w:val="24"/>
            <w:szCs w:val="24"/>
            <w:rtl/>
            <w:lang w:bidi="he-IL"/>
            <w:rPrChange w:id="11167" w:author="Ruth" w:date="2020-01-21T21:46:00Z">
              <w:rPr>
                <w:rFonts w:asciiTheme="majorBidi" w:eastAsia="Calibri" w:hAnsiTheme="majorBidi" w:cs="David" w:hint="eastAsia"/>
                <w:sz w:val="24"/>
                <w:szCs w:val="24"/>
                <w:rtl/>
                <w:lang w:bidi="he-IL"/>
              </w:rPr>
            </w:rPrChange>
          </w:rPr>
          <w:t>היתרון</w:t>
        </w:r>
        <w:r w:rsidR="00C943B5" w:rsidRPr="00293A2D">
          <w:rPr>
            <w:rFonts w:ascii="Times New Roman" w:eastAsia="Calibri" w:hAnsi="Times New Roman" w:cs="David"/>
            <w:sz w:val="24"/>
            <w:szCs w:val="24"/>
            <w:rtl/>
            <w:lang w:bidi="he-IL"/>
            <w:rPrChange w:id="11168" w:author="Ruth" w:date="2020-01-21T21:46:00Z">
              <w:rPr>
                <w:rFonts w:asciiTheme="majorBidi" w:eastAsia="Calibri" w:hAnsiTheme="majorBidi" w:cs="David"/>
                <w:sz w:val="24"/>
                <w:szCs w:val="24"/>
                <w:rtl/>
                <w:lang w:bidi="he-IL"/>
              </w:rPr>
            </w:rPrChange>
          </w:rPr>
          <w:t xml:space="preserve"> </w:t>
        </w:r>
        <w:r w:rsidR="00C943B5" w:rsidRPr="00293A2D">
          <w:rPr>
            <w:rFonts w:ascii="Times New Roman" w:eastAsia="Calibri" w:hAnsi="Times New Roman" w:cs="David" w:hint="eastAsia"/>
            <w:sz w:val="24"/>
            <w:szCs w:val="24"/>
            <w:rtl/>
            <w:lang w:bidi="he-IL"/>
            <w:rPrChange w:id="11169" w:author="Ruth" w:date="2020-01-21T21:46:00Z">
              <w:rPr>
                <w:rFonts w:asciiTheme="majorBidi" w:eastAsia="Calibri" w:hAnsiTheme="majorBidi" w:cs="David" w:hint="eastAsia"/>
                <w:sz w:val="24"/>
                <w:szCs w:val="24"/>
                <w:rtl/>
                <w:lang w:bidi="he-IL"/>
              </w:rPr>
            </w:rPrChange>
          </w:rPr>
          <w:t>הגדול</w:t>
        </w:r>
        <w:r w:rsidR="00C943B5" w:rsidRPr="00293A2D">
          <w:rPr>
            <w:rFonts w:ascii="Times New Roman" w:eastAsia="Calibri" w:hAnsi="Times New Roman" w:cs="David"/>
            <w:sz w:val="24"/>
            <w:szCs w:val="24"/>
            <w:rtl/>
            <w:lang w:bidi="he-IL"/>
            <w:rPrChange w:id="11170" w:author="Ruth" w:date="2020-01-21T21:46:00Z">
              <w:rPr>
                <w:rFonts w:asciiTheme="majorBidi" w:eastAsia="Calibri" w:hAnsiTheme="majorBidi" w:cs="David"/>
                <w:sz w:val="24"/>
                <w:szCs w:val="24"/>
                <w:rtl/>
                <w:lang w:bidi="he-IL"/>
              </w:rPr>
            </w:rPrChange>
          </w:rPr>
          <w:t xml:space="preserve"> </w:t>
        </w:r>
        <w:r w:rsidR="00C943B5" w:rsidRPr="00293A2D">
          <w:rPr>
            <w:rFonts w:ascii="Times New Roman" w:eastAsia="Calibri" w:hAnsi="Times New Roman" w:cs="David" w:hint="eastAsia"/>
            <w:sz w:val="24"/>
            <w:szCs w:val="24"/>
            <w:rtl/>
            <w:lang w:bidi="he-IL"/>
            <w:rPrChange w:id="11171" w:author="Ruth" w:date="2020-01-21T21:46:00Z">
              <w:rPr>
                <w:rFonts w:asciiTheme="majorBidi" w:eastAsia="Calibri" w:hAnsiTheme="majorBidi" w:cs="David" w:hint="eastAsia"/>
                <w:sz w:val="24"/>
                <w:szCs w:val="24"/>
                <w:rtl/>
                <w:lang w:bidi="he-IL"/>
              </w:rPr>
            </w:rPrChange>
          </w:rPr>
          <w:t>שיש</w:t>
        </w:r>
        <w:r w:rsidR="00C943B5" w:rsidRPr="00293A2D">
          <w:rPr>
            <w:rFonts w:ascii="Times New Roman" w:eastAsia="Calibri" w:hAnsi="Times New Roman" w:cs="David"/>
            <w:sz w:val="24"/>
            <w:szCs w:val="24"/>
            <w:rtl/>
            <w:lang w:bidi="he-IL"/>
            <w:rPrChange w:id="11172" w:author="Ruth" w:date="2020-01-21T21:46:00Z">
              <w:rPr>
                <w:rFonts w:asciiTheme="majorBidi" w:eastAsia="Calibri" w:hAnsiTheme="majorBidi" w:cs="David"/>
                <w:sz w:val="24"/>
                <w:szCs w:val="24"/>
                <w:rtl/>
                <w:lang w:bidi="he-IL"/>
              </w:rPr>
            </w:rPrChange>
          </w:rPr>
          <w:t xml:space="preserve"> </w:t>
        </w:r>
        <w:r w:rsidR="00C943B5" w:rsidRPr="00293A2D">
          <w:rPr>
            <w:rFonts w:ascii="Times New Roman" w:eastAsia="Calibri" w:hAnsi="Times New Roman" w:cs="David" w:hint="eastAsia"/>
            <w:sz w:val="24"/>
            <w:szCs w:val="24"/>
            <w:rtl/>
            <w:lang w:bidi="he-IL"/>
            <w:rPrChange w:id="11173" w:author="Ruth" w:date="2020-01-21T21:46:00Z">
              <w:rPr>
                <w:rFonts w:asciiTheme="majorBidi" w:eastAsia="Calibri" w:hAnsiTheme="majorBidi" w:cs="David" w:hint="eastAsia"/>
                <w:sz w:val="24"/>
                <w:szCs w:val="24"/>
                <w:rtl/>
                <w:lang w:bidi="he-IL"/>
              </w:rPr>
            </w:rPrChange>
          </w:rPr>
          <w:t>למדעים</w:t>
        </w:r>
      </w:ins>
      <w:del w:id="11174" w:author="Ruth" w:date="2020-01-20T22:49:00Z">
        <w:r w:rsidRPr="00293A2D" w:rsidDel="00C943B5">
          <w:rPr>
            <w:rFonts w:ascii="Times New Roman" w:eastAsia="Calibri" w:hAnsi="Times New Roman" w:cs="David"/>
            <w:sz w:val="24"/>
            <w:szCs w:val="24"/>
            <w:rtl/>
            <w:lang w:bidi="he-IL"/>
            <w:rPrChange w:id="11175" w:author="Ruth" w:date="2020-01-21T21:46:00Z">
              <w:rPr>
                <w:rFonts w:asciiTheme="majorBidi" w:eastAsia="Calibri" w:hAnsiTheme="majorBidi" w:cs="David"/>
                <w:sz w:val="24"/>
                <w:szCs w:val="24"/>
                <w:rtl/>
                <w:lang w:bidi="he-IL"/>
              </w:rPr>
            </w:rPrChange>
          </w:rPr>
          <w:delText>פער גדול בין המדע</w:delText>
        </w:r>
        <w:r w:rsidRPr="00293A2D" w:rsidDel="00C943B5">
          <w:rPr>
            <w:rFonts w:ascii="Times New Roman" w:eastAsia="Calibri" w:hAnsi="Times New Roman" w:cs="David" w:hint="eastAsia"/>
            <w:sz w:val="24"/>
            <w:szCs w:val="24"/>
            <w:rtl/>
            <w:lang w:bidi="he-IL"/>
            <w:rPrChange w:id="11176" w:author="Ruth" w:date="2020-01-21T21:46:00Z">
              <w:rPr>
                <w:rFonts w:asciiTheme="majorBidi" w:eastAsia="Calibri" w:hAnsiTheme="majorBidi" w:cs="David" w:hint="eastAsia"/>
                <w:sz w:val="24"/>
                <w:szCs w:val="24"/>
                <w:rtl/>
                <w:lang w:bidi="he-IL"/>
              </w:rPr>
            </w:rPrChange>
          </w:rPr>
          <w:delText>ים</w:delText>
        </w:r>
      </w:del>
      <w:r w:rsidR="007B13E4" w:rsidRPr="00293A2D">
        <w:rPr>
          <w:rFonts w:ascii="Times New Roman" w:eastAsia="Calibri" w:hAnsi="Times New Roman" w:cs="David"/>
          <w:sz w:val="24"/>
          <w:szCs w:val="24"/>
          <w:rtl/>
          <w:lang w:bidi="he-IL"/>
          <w:rPrChange w:id="11177" w:author="Ruth" w:date="2020-01-21T21:46:00Z">
            <w:rPr>
              <w:rFonts w:asciiTheme="majorBidi" w:eastAsia="Calibri" w:hAnsiTheme="majorBidi" w:cs="David"/>
              <w:sz w:val="24"/>
              <w:szCs w:val="24"/>
              <w:rtl/>
              <w:lang w:bidi="he-IL"/>
            </w:rPr>
          </w:rPrChange>
        </w:rPr>
        <w:t xml:space="preserve"> </w:t>
      </w:r>
      <w:ins w:id="11178" w:author="Ruth" w:date="2020-01-20T22:49:00Z">
        <w:r w:rsidR="00C943B5" w:rsidRPr="00293A2D">
          <w:rPr>
            <w:rFonts w:ascii="Times New Roman" w:eastAsia="Calibri" w:hAnsi="Times New Roman" w:cs="David" w:hint="eastAsia"/>
            <w:sz w:val="24"/>
            <w:szCs w:val="24"/>
            <w:rtl/>
            <w:lang w:bidi="he-IL"/>
            <w:rPrChange w:id="11179" w:author="Ruth" w:date="2020-01-21T21:46:00Z">
              <w:rPr>
                <w:rFonts w:asciiTheme="majorBidi" w:eastAsia="Calibri" w:hAnsiTheme="majorBidi" w:cs="David" w:hint="eastAsia"/>
                <w:sz w:val="24"/>
                <w:szCs w:val="24"/>
                <w:rtl/>
                <w:lang w:bidi="he-IL"/>
              </w:rPr>
            </w:rPrChange>
          </w:rPr>
          <w:t>ה</w:t>
        </w:r>
      </w:ins>
      <w:del w:id="11180" w:author="Ruth" w:date="2020-01-20T22:49:00Z">
        <w:r w:rsidR="007B13E4" w:rsidRPr="00293A2D" w:rsidDel="00C943B5">
          <w:rPr>
            <w:rFonts w:ascii="Times New Roman" w:eastAsia="Calibri" w:hAnsi="Times New Roman" w:cs="David" w:hint="eastAsia"/>
            <w:sz w:val="24"/>
            <w:szCs w:val="24"/>
            <w:rtl/>
            <w:lang w:bidi="he-IL"/>
            <w:rPrChange w:id="11181" w:author="Ruth" w:date="2020-01-21T21:46:00Z">
              <w:rPr>
                <w:rFonts w:asciiTheme="majorBidi" w:eastAsia="Calibri" w:hAnsiTheme="majorBidi" w:cs="David" w:hint="eastAsia"/>
                <w:sz w:val="24"/>
                <w:szCs w:val="24"/>
                <w:rtl/>
                <w:lang w:bidi="he-IL"/>
              </w:rPr>
            </w:rPrChange>
          </w:rPr>
          <w:delText>ה</w:delText>
        </w:r>
      </w:del>
      <w:r w:rsidR="007B13E4" w:rsidRPr="00293A2D">
        <w:rPr>
          <w:rFonts w:ascii="Times New Roman" w:eastAsia="Calibri" w:hAnsi="Times New Roman" w:cs="David" w:hint="eastAsia"/>
          <w:sz w:val="24"/>
          <w:szCs w:val="24"/>
          <w:rtl/>
          <w:lang w:bidi="he-IL"/>
          <w:rPrChange w:id="11182" w:author="Ruth" w:date="2020-01-21T21:46:00Z">
            <w:rPr>
              <w:rFonts w:asciiTheme="majorBidi" w:eastAsia="Calibri" w:hAnsiTheme="majorBidi" w:cs="David" w:hint="eastAsia"/>
              <w:sz w:val="24"/>
              <w:szCs w:val="24"/>
              <w:rtl/>
              <w:lang w:bidi="he-IL"/>
            </w:rPr>
          </w:rPrChange>
        </w:rPr>
        <w:t>מדוי</w:t>
      </w:r>
      <w:r w:rsidRPr="00293A2D">
        <w:rPr>
          <w:rFonts w:ascii="Times New Roman" w:eastAsia="Calibri" w:hAnsi="Times New Roman" w:cs="David" w:hint="eastAsia"/>
          <w:sz w:val="24"/>
          <w:szCs w:val="24"/>
          <w:rtl/>
          <w:lang w:bidi="he-IL"/>
          <w:rPrChange w:id="11183" w:author="Ruth" w:date="2020-01-21T21:46:00Z">
            <w:rPr>
              <w:rFonts w:asciiTheme="majorBidi" w:eastAsia="Calibri" w:hAnsiTheme="majorBidi" w:cs="David" w:hint="eastAsia"/>
              <w:sz w:val="24"/>
              <w:szCs w:val="24"/>
              <w:rtl/>
              <w:lang w:bidi="he-IL"/>
            </w:rPr>
          </w:rPrChange>
        </w:rPr>
        <w:t>קים</w:t>
      </w:r>
      <w:r w:rsidRPr="00293A2D">
        <w:rPr>
          <w:rFonts w:ascii="Times New Roman" w:eastAsia="Calibri" w:hAnsi="Times New Roman" w:cs="David"/>
          <w:sz w:val="24"/>
          <w:szCs w:val="24"/>
          <w:rtl/>
          <w:lang w:bidi="he-IL"/>
          <w:rPrChange w:id="11184" w:author="Ruth" w:date="2020-01-21T21:46:00Z">
            <w:rPr>
              <w:rFonts w:asciiTheme="majorBidi" w:eastAsia="Calibri" w:hAnsiTheme="majorBidi" w:cs="David"/>
              <w:sz w:val="24"/>
              <w:szCs w:val="24"/>
              <w:rtl/>
              <w:lang w:bidi="he-IL"/>
            </w:rPr>
          </w:rPrChange>
        </w:rPr>
        <w:t xml:space="preserve"> </w:t>
      </w:r>
      <w:del w:id="11185" w:author="Ruth" w:date="2020-01-20T22:49:00Z">
        <w:r w:rsidRPr="00293A2D" w:rsidDel="00C943B5">
          <w:rPr>
            <w:rFonts w:ascii="Times New Roman" w:eastAsia="Calibri" w:hAnsi="Times New Roman" w:cs="David"/>
            <w:sz w:val="24"/>
            <w:szCs w:val="24"/>
            <w:rtl/>
            <w:lang w:bidi="he-IL"/>
            <w:rPrChange w:id="11186" w:author="Ruth" w:date="2020-01-21T21:46:00Z">
              <w:rPr>
                <w:rFonts w:asciiTheme="majorBidi" w:eastAsia="Calibri" w:hAnsiTheme="majorBidi" w:cs="David"/>
                <w:sz w:val="24"/>
                <w:szCs w:val="24"/>
                <w:rtl/>
                <w:lang w:bidi="he-IL"/>
              </w:rPr>
            </w:rPrChange>
          </w:rPr>
          <w:delText>לבין</w:delText>
        </w:r>
      </w:del>
      <w:ins w:id="11187" w:author="Ruth" w:date="2020-01-20T22:49:00Z">
        <w:r w:rsidR="00C943B5" w:rsidRPr="00293A2D">
          <w:rPr>
            <w:rFonts w:ascii="Times New Roman" w:eastAsia="Calibri" w:hAnsi="Times New Roman" w:cs="David" w:hint="eastAsia"/>
            <w:sz w:val="24"/>
            <w:szCs w:val="24"/>
            <w:rtl/>
            <w:lang w:bidi="he-IL"/>
            <w:rPrChange w:id="11188" w:author="Ruth" w:date="2020-01-21T21:46:00Z">
              <w:rPr>
                <w:rFonts w:asciiTheme="majorBidi" w:eastAsia="Calibri" w:hAnsiTheme="majorBidi" w:cs="David" w:hint="eastAsia"/>
                <w:sz w:val="24"/>
                <w:szCs w:val="24"/>
                <w:rtl/>
                <w:lang w:bidi="he-IL"/>
              </w:rPr>
            </w:rPrChange>
          </w:rPr>
          <w:t>על</w:t>
        </w:r>
      </w:ins>
      <w:r w:rsidRPr="00293A2D">
        <w:rPr>
          <w:rFonts w:ascii="Times New Roman" w:eastAsia="Calibri" w:hAnsi="Times New Roman" w:cs="David"/>
          <w:sz w:val="24"/>
          <w:szCs w:val="24"/>
          <w:rtl/>
          <w:lang w:bidi="he-IL"/>
          <w:rPrChange w:id="11189" w:author="Ruth" w:date="2020-01-21T21:46:00Z">
            <w:rPr>
              <w:rFonts w:asciiTheme="majorBidi" w:eastAsia="Calibri" w:hAnsiTheme="majorBidi" w:cs="David"/>
              <w:sz w:val="24"/>
              <w:szCs w:val="24"/>
              <w:rtl/>
              <w:lang w:bidi="he-IL"/>
            </w:rPr>
          </w:rPrChange>
        </w:rPr>
        <w:t xml:space="preserve"> מדעי הרוח מבחינת </w:t>
      </w:r>
      <w:r w:rsidR="00536E0E" w:rsidRPr="00293A2D">
        <w:rPr>
          <w:rFonts w:ascii="Times New Roman" w:eastAsia="Calibri" w:hAnsi="Times New Roman" w:cs="David" w:hint="eastAsia"/>
          <w:sz w:val="24"/>
          <w:szCs w:val="24"/>
          <w:rtl/>
          <w:lang w:bidi="he-IL"/>
          <w:rPrChange w:id="11190" w:author="Ruth" w:date="2020-01-21T21:46:00Z">
            <w:rPr>
              <w:rFonts w:asciiTheme="majorBidi" w:eastAsia="Calibri" w:hAnsiTheme="majorBidi" w:cs="David" w:hint="eastAsia"/>
              <w:sz w:val="24"/>
              <w:szCs w:val="24"/>
              <w:rtl/>
              <w:lang w:bidi="he-IL"/>
            </w:rPr>
          </w:rPrChange>
        </w:rPr>
        <w:t>מידת</w:t>
      </w:r>
      <w:r w:rsidR="00536E0E" w:rsidRPr="00293A2D">
        <w:rPr>
          <w:rFonts w:ascii="Times New Roman" w:eastAsia="Calibri" w:hAnsi="Times New Roman" w:cs="David"/>
          <w:sz w:val="24"/>
          <w:szCs w:val="24"/>
          <w:rtl/>
          <w:lang w:bidi="he-IL"/>
          <w:rPrChange w:id="11191" w:author="Ruth" w:date="2020-01-21T21:46:00Z">
            <w:rPr>
              <w:rFonts w:asciiTheme="majorBidi" w:eastAsia="Calibri" w:hAnsiTheme="majorBidi" w:cs="David"/>
              <w:sz w:val="24"/>
              <w:szCs w:val="24"/>
              <w:rtl/>
              <w:lang w:bidi="he-IL"/>
            </w:rPr>
          </w:rPrChange>
        </w:rPr>
        <w:t xml:space="preserve"> התועלת </w:t>
      </w:r>
      <w:del w:id="11192" w:author="Ruth" w:date="2020-01-20T22:49:00Z">
        <w:r w:rsidR="00536E0E" w:rsidRPr="00293A2D" w:rsidDel="00C943B5">
          <w:rPr>
            <w:rFonts w:ascii="Times New Roman" w:eastAsia="Calibri" w:hAnsi="Times New Roman" w:cs="David" w:hint="eastAsia"/>
            <w:sz w:val="24"/>
            <w:szCs w:val="24"/>
            <w:rtl/>
            <w:lang w:bidi="he-IL"/>
            <w:rPrChange w:id="11193" w:author="Ruth" w:date="2020-01-21T21:46:00Z">
              <w:rPr>
                <w:rFonts w:asciiTheme="majorBidi" w:eastAsia="Calibri" w:hAnsiTheme="majorBidi" w:cs="David" w:hint="eastAsia"/>
                <w:sz w:val="24"/>
                <w:szCs w:val="24"/>
                <w:rtl/>
                <w:lang w:bidi="he-IL"/>
              </w:rPr>
            </w:rPrChange>
          </w:rPr>
          <w:delText>ש</w:delText>
        </w:r>
      </w:del>
      <w:del w:id="11194" w:author="Ruth" w:date="2020-01-20T22:48:00Z">
        <w:r w:rsidR="00536E0E" w:rsidRPr="00293A2D" w:rsidDel="00C943B5">
          <w:rPr>
            <w:rFonts w:ascii="Times New Roman" w:eastAsia="Calibri" w:hAnsi="Times New Roman" w:cs="David" w:hint="eastAsia"/>
            <w:sz w:val="24"/>
            <w:szCs w:val="24"/>
            <w:rtl/>
            <w:lang w:bidi="he-IL"/>
            <w:rPrChange w:id="11195" w:author="Ruth" w:date="2020-01-21T21:46:00Z">
              <w:rPr>
                <w:rFonts w:asciiTheme="majorBidi" w:eastAsia="Calibri" w:hAnsiTheme="majorBidi" w:cs="David" w:hint="eastAsia"/>
                <w:sz w:val="24"/>
                <w:szCs w:val="24"/>
                <w:rtl/>
                <w:lang w:bidi="he-IL"/>
              </w:rPr>
            </w:rPrChange>
          </w:rPr>
          <w:delText>הן</w:delText>
        </w:r>
        <w:r w:rsidR="00536E0E" w:rsidRPr="00293A2D" w:rsidDel="00C943B5">
          <w:rPr>
            <w:rFonts w:ascii="Times New Roman" w:eastAsia="Calibri" w:hAnsi="Times New Roman" w:cs="David"/>
            <w:sz w:val="24"/>
            <w:szCs w:val="24"/>
            <w:rtl/>
            <w:lang w:bidi="he-IL"/>
            <w:rPrChange w:id="11196" w:author="Ruth" w:date="2020-01-21T21:46:00Z">
              <w:rPr>
                <w:rFonts w:asciiTheme="majorBidi" w:eastAsia="Calibri" w:hAnsiTheme="majorBidi" w:cs="David"/>
                <w:sz w:val="24"/>
                <w:szCs w:val="24"/>
                <w:rtl/>
                <w:lang w:bidi="he-IL"/>
              </w:rPr>
            </w:rPrChange>
          </w:rPr>
          <w:delText xml:space="preserve"> </w:delText>
        </w:r>
      </w:del>
      <w:del w:id="11197" w:author="Ruth" w:date="2020-01-20T22:49:00Z">
        <w:r w:rsidR="00536E0E" w:rsidRPr="00293A2D" w:rsidDel="00C943B5">
          <w:rPr>
            <w:rFonts w:ascii="Times New Roman" w:eastAsia="Calibri" w:hAnsi="Times New Roman" w:cs="David" w:hint="eastAsia"/>
            <w:sz w:val="24"/>
            <w:szCs w:val="24"/>
            <w:rtl/>
            <w:lang w:bidi="he-IL"/>
            <w:rPrChange w:id="11198" w:author="Ruth" w:date="2020-01-21T21:46:00Z">
              <w:rPr>
                <w:rFonts w:asciiTheme="majorBidi" w:eastAsia="Calibri" w:hAnsiTheme="majorBidi" w:cs="David" w:hint="eastAsia"/>
                <w:sz w:val="24"/>
                <w:szCs w:val="24"/>
                <w:rtl/>
                <w:lang w:bidi="he-IL"/>
              </w:rPr>
            </w:rPrChange>
          </w:rPr>
          <w:delText>מפיקות</w:delText>
        </w:r>
        <w:r w:rsidR="00536E0E" w:rsidRPr="00293A2D" w:rsidDel="00C943B5">
          <w:rPr>
            <w:rFonts w:ascii="Times New Roman" w:eastAsia="Calibri" w:hAnsi="Times New Roman" w:cs="David"/>
            <w:sz w:val="24"/>
            <w:szCs w:val="24"/>
            <w:rtl/>
            <w:lang w:bidi="he-IL"/>
            <w:rPrChange w:id="11199" w:author="Ruth" w:date="2020-01-21T21:46:00Z">
              <w:rPr>
                <w:rFonts w:asciiTheme="majorBidi" w:eastAsia="Calibri" w:hAnsiTheme="majorBidi" w:cs="David"/>
                <w:sz w:val="24"/>
                <w:szCs w:val="24"/>
                <w:rtl/>
                <w:lang w:bidi="he-IL"/>
              </w:rPr>
            </w:rPrChange>
          </w:rPr>
          <w:delText xml:space="preserve"> </w:delText>
        </w:r>
        <w:r w:rsidR="00536E0E" w:rsidRPr="00293A2D" w:rsidDel="00C943B5">
          <w:rPr>
            <w:rFonts w:ascii="Times New Roman" w:eastAsia="Calibri" w:hAnsi="Times New Roman" w:cs="David" w:hint="eastAsia"/>
            <w:sz w:val="24"/>
            <w:szCs w:val="24"/>
            <w:rtl/>
            <w:lang w:bidi="he-IL"/>
            <w:rPrChange w:id="11200" w:author="Ruth" w:date="2020-01-21T21:46:00Z">
              <w:rPr>
                <w:rFonts w:asciiTheme="majorBidi" w:eastAsia="Calibri" w:hAnsiTheme="majorBidi" w:cs="David" w:hint="eastAsia"/>
                <w:sz w:val="24"/>
                <w:szCs w:val="24"/>
                <w:rtl/>
                <w:lang w:bidi="he-IL"/>
              </w:rPr>
            </w:rPrChange>
          </w:rPr>
          <w:delText>מן</w:delText>
        </w:r>
        <w:r w:rsidR="00536E0E" w:rsidRPr="00293A2D" w:rsidDel="00C943B5">
          <w:rPr>
            <w:rFonts w:ascii="Times New Roman" w:eastAsia="Calibri" w:hAnsi="Times New Roman" w:cs="David"/>
            <w:sz w:val="24"/>
            <w:szCs w:val="24"/>
            <w:rtl/>
            <w:lang w:bidi="he-IL"/>
            <w:rPrChange w:id="11201" w:author="Ruth" w:date="2020-01-21T21:46:00Z">
              <w:rPr>
                <w:rFonts w:asciiTheme="majorBidi" w:eastAsia="Calibri" w:hAnsiTheme="majorBidi" w:cs="David"/>
                <w:sz w:val="24"/>
                <w:szCs w:val="24"/>
                <w:rtl/>
                <w:lang w:bidi="he-IL"/>
              </w:rPr>
            </w:rPrChange>
          </w:rPr>
          <w:delText xml:space="preserve"> </w:delText>
        </w:r>
        <w:r w:rsidR="00536E0E" w:rsidRPr="00293A2D" w:rsidDel="00C943B5">
          <w:rPr>
            <w:rFonts w:ascii="Times New Roman" w:eastAsia="Calibri" w:hAnsi="Times New Roman" w:cs="David" w:hint="eastAsia"/>
            <w:sz w:val="24"/>
            <w:szCs w:val="24"/>
            <w:rtl/>
            <w:lang w:bidi="he-IL"/>
            <w:rPrChange w:id="11202" w:author="Ruth" w:date="2020-01-21T21:46:00Z">
              <w:rPr>
                <w:rFonts w:asciiTheme="majorBidi" w:eastAsia="Calibri" w:hAnsiTheme="majorBidi" w:cs="David" w:hint="eastAsia"/>
                <w:sz w:val="24"/>
                <w:szCs w:val="24"/>
                <w:rtl/>
                <w:lang w:bidi="he-IL"/>
              </w:rPr>
            </w:rPrChange>
          </w:rPr>
          <w:delText>השימוש</w:delText>
        </w:r>
        <w:r w:rsidR="00536E0E" w:rsidRPr="00293A2D" w:rsidDel="00C943B5">
          <w:rPr>
            <w:rFonts w:ascii="Times New Roman" w:eastAsia="Calibri" w:hAnsi="Times New Roman" w:cs="David"/>
            <w:sz w:val="24"/>
            <w:szCs w:val="24"/>
            <w:rtl/>
            <w:lang w:bidi="he-IL"/>
            <w:rPrChange w:id="11203" w:author="Ruth" w:date="2020-01-21T21:46:00Z">
              <w:rPr>
                <w:rFonts w:asciiTheme="majorBidi" w:eastAsia="Calibri" w:hAnsiTheme="majorBidi" w:cs="David"/>
                <w:sz w:val="24"/>
                <w:szCs w:val="24"/>
                <w:rtl/>
                <w:lang w:bidi="he-IL"/>
              </w:rPr>
            </w:rPrChange>
          </w:rPr>
          <w:delText xml:space="preserve"> </w:delText>
        </w:r>
        <w:r w:rsidR="00536E0E" w:rsidRPr="00293A2D" w:rsidDel="00C943B5">
          <w:rPr>
            <w:rFonts w:ascii="Times New Roman" w:eastAsia="Calibri" w:hAnsi="Times New Roman" w:cs="David" w:hint="eastAsia"/>
            <w:sz w:val="24"/>
            <w:szCs w:val="24"/>
            <w:rtl/>
            <w:lang w:bidi="he-IL"/>
            <w:rPrChange w:id="11204" w:author="Ruth" w:date="2020-01-21T21:46:00Z">
              <w:rPr>
                <w:rFonts w:asciiTheme="majorBidi" w:eastAsia="Calibri" w:hAnsiTheme="majorBidi" w:cs="David" w:hint="eastAsia"/>
                <w:sz w:val="24"/>
                <w:szCs w:val="24"/>
                <w:rtl/>
                <w:lang w:bidi="he-IL"/>
              </w:rPr>
            </w:rPrChange>
          </w:rPr>
          <w:delText>ב</w:delText>
        </w:r>
      </w:del>
      <w:ins w:id="11205" w:author="Ruth" w:date="2020-01-20T22:49:00Z">
        <w:r w:rsidR="00C943B5" w:rsidRPr="00293A2D">
          <w:rPr>
            <w:rFonts w:ascii="Times New Roman" w:eastAsia="Calibri" w:hAnsi="Times New Roman" w:cs="David" w:hint="eastAsia"/>
            <w:sz w:val="24"/>
            <w:szCs w:val="24"/>
            <w:rtl/>
            <w:lang w:bidi="he-IL"/>
            <w:rPrChange w:id="11206" w:author="Ruth" w:date="2020-01-21T21:46:00Z">
              <w:rPr>
                <w:rFonts w:asciiTheme="majorBidi" w:eastAsia="Calibri" w:hAnsiTheme="majorBidi" w:cs="David" w:hint="eastAsia"/>
                <w:sz w:val="24"/>
                <w:szCs w:val="24"/>
                <w:rtl/>
                <w:lang w:bidi="he-IL"/>
              </w:rPr>
            </w:rPrChange>
          </w:rPr>
          <w:t>שמפיק</w:t>
        </w:r>
      </w:ins>
      <w:ins w:id="11207" w:author="Ruth" w:date="2020-01-20T22:50:00Z">
        <w:r w:rsidR="00C943B5" w:rsidRPr="00293A2D">
          <w:rPr>
            <w:rFonts w:ascii="Times New Roman" w:eastAsia="Calibri" w:hAnsi="Times New Roman" w:cs="David"/>
            <w:sz w:val="24"/>
            <w:szCs w:val="24"/>
            <w:rtl/>
            <w:lang w:bidi="he-IL"/>
            <w:rPrChange w:id="11208" w:author="Ruth" w:date="2020-01-21T21:46:00Z">
              <w:rPr>
                <w:rFonts w:asciiTheme="majorBidi" w:eastAsia="Calibri" w:hAnsiTheme="majorBidi" w:cs="David"/>
                <w:sz w:val="24"/>
                <w:szCs w:val="24"/>
                <w:rtl/>
                <w:lang w:bidi="he-IL"/>
              </w:rPr>
            </w:rPrChange>
          </w:rPr>
          <w:t xml:space="preserve"> תחום זה</w:t>
        </w:r>
      </w:ins>
      <w:ins w:id="11209" w:author="Ruth" w:date="2020-01-20T22:49:00Z">
        <w:r w:rsidR="00C943B5" w:rsidRPr="00293A2D">
          <w:rPr>
            <w:rFonts w:ascii="Times New Roman" w:eastAsia="Calibri" w:hAnsi="Times New Roman" w:cs="David"/>
            <w:sz w:val="24"/>
            <w:szCs w:val="24"/>
            <w:rtl/>
            <w:lang w:bidi="he-IL"/>
            <w:rPrChange w:id="11210" w:author="Ruth" w:date="2020-01-21T21:46:00Z">
              <w:rPr>
                <w:rFonts w:asciiTheme="majorBidi" w:eastAsia="Calibri" w:hAnsiTheme="majorBidi" w:cs="David"/>
                <w:sz w:val="24"/>
                <w:szCs w:val="24"/>
                <w:rtl/>
                <w:lang w:bidi="he-IL"/>
              </w:rPr>
            </w:rPrChange>
          </w:rPr>
          <w:t xml:space="preserve"> מן ה</w:t>
        </w:r>
      </w:ins>
      <w:r w:rsidR="00536E0E" w:rsidRPr="00293A2D">
        <w:rPr>
          <w:rFonts w:ascii="Times New Roman" w:eastAsia="Calibri" w:hAnsi="Times New Roman" w:cs="David" w:hint="eastAsia"/>
          <w:sz w:val="24"/>
          <w:szCs w:val="24"/>
          <w:rtl/>
          <w:lang w:bidi="he-IL"/>
          <w:rPrChange w:id="11211" w:author="Ruth" w:date="2020-01-21T21:46:00Z">
            <w:rPr>
              <w:rFonts w:asciiTheme="majorBidi" w:eastAsia="Calibri" w:hAnsiTheme="majorBidi" w:cs="David" w:hint="eastAsia"/>
              <w:sz w:val="24"/>
              <w:szCs w:val="24"/>
              <w:rtl/>
              <w:lang w:bidi="he-IL"/>
            </w:rPr>
          </w:rPrChange>
        </w:rPr>
        <w:t>התפתחויות</w:t>
      </w:r>
      <w:r w:rsidR="00536E0E" w:rsidRPr="00293A2D">
        <w:rPr>
          <w:rFonts w:ascii="Times New Roman" w:eastAsia="Calibri" w:hAnsi="Times New Roman" w:cs="David"/>
          <w:sz w:val="24"/>
          <w:szCs w:val="24"/>
          <w:rtl/>
          <w:lang w:bidi="he-IL"/>
          <w:rPrChange w:id="11212" w:author="Ruth" w:date="2020-01-21T21:46:00Z">
            <w:rPr>
              <w:rFonts w:asciiTheme="majorBidi" w:eastAsia="Calibri" w:hAnsiTheme="majorBidi" w:cs="David"/>
              <w:sz w:val="24"/>
              <w:szCs w:val="24"/>
              <w:rtl/>
              <w:lang w:bidi="he-IL"/>
            </w:rPr>
          </w:rPrChange>
        </w:rPr>
        <w:t xml:space="preserve"> </w:t>
      </w:r>
      <w:r w:rsidR="00536E0E" w:rsidRPr="00293A2D">
        <w:rPr>
          <w:rFonts w:ascii="Times New Roman" w:eastAsia="Calibri" w:hAnsi="Times New Roman" w:cs="David" w:hint="eastAsia"/>
          <w:sz w:val="24"/>
          <w:szCs w:val="24"/>
          <w:rtl/>
          <w:lang w:bidi="he-IL"/>
          <w:rPrChange w:id="11213" w:author="Ruth" w:date="2020-01-21T21:46:00Z">
            <w:rPr>
              <w:rFonts w:asciiTheme="majorBidi" w:eastAsia="Calibri" w:hAnsiTheme="majorBidi" w:cs="David" w:hint="eastAsia"/>
              <w:sz w:val="24"/>
              <w:szCs w:val="24"/>
              <w:rtl/>
              <w:lang w:bidi="he-IL"/>
            </w:rPr>
          </w:rPrChange>
        </w:rPr>
        <w:t>העצומות</w:t>
      </w:r>
      <w:r w:rsidR="00536E0E" w:rsidRPr="00293A2D">
        <w:rPr>
          <w:rFonts w:ascii="Times New Roman" w:eastAsia="Calibri" w:hAnsi="Times New Roman" w:cs="David"/>
          <w:sz w:val="24"/>
          <w:szCs w:val="24"/>
          <w:rtl/>
          <w:lang w:bidi="he-IL"/>
          <w:rPrChange w:id="11214" w:author="Ruth" w:date="2020-01-21T21:46:00Z">
            <w:rPr>
              <w:rFonts w:asciiTheme="majorBidi" w:eastAsia="Calibri" w:hAnsiTheme="majorBidi" w:cs="David"/>
              <w:sz w:val="24"/>
              <w:szCs w:val="24"/>
              <w:rtl/>
              <w:lang w:bidi="he-IL"/>
            </w:rPr>
          </w:rPrChange>
        </w:rPr>
        <w:t xml:space="preserve"> </w:t>
      </w:r>
      <w:r w:rsidR="00536E0E" w:rsidRPr="00293A2D">
        <w:rPr>
          <w:rFonts w:ascii="Times New Roman" w:eastAsia="Calibri" w:hAnsi="Times New Roman" w:cs="David" w:hint="eastAsia"/>
          <w:sz w:val="24"/>
          <w:szCs w:val="24"/>
          <w:rtl/>
          <w:lang w:bidi="he-IL"/>
          <w:rPrChange w:id="11215" w:author="Ruth" w:date="2020-01-21T21:46:00Z">
            <w:rPr>
              <w:rFonts w:asciiTheme="majorBidi" w:eastAsia="Calibri" w:hAnsiTheme="majorBidi" w:cs="David" w:hint="eastAsia"/>
              <w:sz w:val="24"/>
              <w:szCs w:val="24"/>
              <w:rtl/>
              <w:lang w:bidi="he-IL"/>
            </w:rPr>
          </w:rPrChange>
        </w:rPr>
        <w:t>שחלו</w:t>
      </w:r>
      <w:r w:rsidR="00020F12" w:rsidRPr="00293A2D">
        <w:rPr>
          <w:rFonts w:ascii="Times New Roman" w:eastAsia="Calibri" w:hAnsi="Times New Roman" w:cs="David"/>
          <w:sz w:val="24"/>
          <w:szCs w:val="24"/>
          <w:rtl/>
          <w:lang w:bidi="he-IL"/>
          <w:rPrChange w:id="11216" w:author="Ruth" w:date="2020-01-21T21:46:00Z">
            <w:rPr>
              <w:rFonts w:asciiTheme="majorBidi" w:eastAsia="Calibri" w:hAnsiTheme="majorBidi" w:cs="David"/>
              <w:sz w:val="24"/>
              <w:szCs w:val="24"/>
              <w:rtl/>
              <w:lang w:bidi="he-IL"/>
            </w:rPr>
          </w:rPrChange>
        </w:rPr>
        <w:t xml:space="preserve"> בתחום הטכנולוגיה, התקשורת ומהפ</w:t>
      </w:r>
      <w:r w:rsidR="00536E0E" w:rsidRPr="00293A2D">
        <w:rPr>
          <w:rFonts w:ascii="Times New Roman" w:eastAsia="Calibri" w:hAnsi="Times New Roman" w:cs="David" w:hint="eastAsia"/>
          <w:sz w:val="24"/>
          <w:szCs w:val="24"/>
          <w:rtl/>
          <w:lang w:bidi="he-IL"/>
          <w:rPrChange w:id="11217" w:author="Ruth" w:date="2020-01-21T21:46:00Z">
            <w:rPr>
              <w:rFonts w:asciiTheme="majorBidi" w:eastAsia="Calibri" w:hAnsiTheme="majorBidi" w:cs="David" w:hint="eastAsia"/>
              <w:sz w:val="24"/>
              <w:szCs w:val="24"/>
              <w:rtl/>
              <w:lang w:bidi="he-IL"/>
            </w:rPr>
          </w:rPrChange>
        </w:rPr>
        <w:t>כ</w:t>
      </w:r>
      <w:r w:rsidR="007B13E4" w:rsidRPr="00293A2D">
        <w:rPr>
          <w:rFonts w:ascii="Times New Roman" w:eastAsia="Calibri" w:hAnsi="Times New Roman" w:cs="David" w:hint="eastAsia"/>
          <w:sz w:val="24"/>
          <w:szCs w:val="24"/>
          <w:rtl/>
          <w:lang w:bidi="he-IL"/>
          <w:rPrChange w:id="11218" w:author="Ruth" w:date="2020-01-21T21:46:00Z">
            <w:rPr>
              <w:rFonts w:asciiTheme="majorBidi" w:eastAsia="Calibri" w:hAnsiTheme="majorBidi" w:cs="David" w:hint="eastAsia"/>
              <w:sz w:val="24"/>
              <w:szCs w:val="24"/>
              <w:rtl/>
              <w:lang w:bidi="he-IL"/>
            </w:rPr>
          </w:rPrChange>
        </w:rPr>
        <w:t>ת</w:t>
      </w:r>
      <w:r w:rsidR="007B13E4" w:rsidRPr="00293A2D">
        <w:rPr>
          <w:rFonts w:ascii="Times New Roman" w:eastAsia="Calibri" w:hAnsi="Times New Roman" w:cs="David"/>
          <w:sz w:val="24"/>
          <w:szCs w:val="24"/>
          <w:rtl/>
          <w:lang w:bidi="he-IL"/>
          <w:rPrChange w:id="11219" w:author="Ruth" w:date="2020-01-21T21:46:00Z">
            <w:rPr>
              <w:rFonts w:asciiTheme="majorBidi" w:eastAsia="Calibri" w:hAnsiTheme="majorBidi" w:cs="David"/>
              <w:sz w:val="24"/>
              <w:szCs w:val="24"/>
              <w:rtl/>
              <w:lang w:bidi="he-IL"/>
            </w:rPr>
          </w:rPrChange>
        </w:rPr>
        <w:t xml:space="preserve"> </w:t>
      </w:r>
      <w:r w:rsidR="007B13E4" w:rsidRPr="00293A2D">
        <w:rPr>
          <w:rFonts w:ascii="Times New Roman" w:eastAsia="Calibri" w:hAnsi="Times New Roman" w:cs="David" w:hint="eastAsia"/>
          <w:sz w:val="24"/>
          <w:szCs w:val="24"/>
          <w:rtl/>
          <w:lang w:bidi="he-IL"/>
          <w:rPrChange w:id="11220" w:author="Ruth" w:date="2020-01-21T21:46:00Z">
            <w:rPr>
              <w:rFonts w:asciiTheme="majorBidi" w:eastAsia="Calibri" w:hAnsiTheme="majorBidi" w:cs="David" w:hint="eastAsia"/>
              <w:sz w:val="24"/>
              <w:szCs w:val="24"/>
              <w:rtl/>
              <w:lang w:bidi="he-IL"/>
            </w:rPr>
          </w:rPrChange>
        </w:rPr>
        <w:t>המידע</w:t>
      </w:r>
      <w:del w:id="11221" w:author="Ruth" w:date="2020-01-20T22:50:00Z">
        <w:r w:rsidR="007B13E4" w:rsidRPr="00293A2D" w:rsidDel="00C943B5">
          <w:rPr>
            <w:rFonts w:ascii="Times New Roman" w:eastAsia="Calibri" w:hAnsi="Times New Roman" w:cs="David"/>
            <w:sz w:val="24"/>
            <w:szCs w:val="24"/>
            <w:rtl/>
            <w:lang w:bidi="he-IL"/>
            <w:rPrChange w:id="11222" w:author="Ruth" w:date="2020-01-21T21:46:00Z">
              <w:rPr>
                <w:rFonts w:asciiTheme="majorBidi" w:eastAsia="Calibri" w:hAnsiTheme="majorBidi" w:cs="David"/>
                <w:sz w:val="24"/>
                <w:szCs w:val="24"/>
                <w:rtl/>
                <w:lang w:bidi="he-IL"/>
              </w:rPr>
            </w:rPrChange>
          </w:rPr>
          <w:delText xml:space="preserve">, </w:delText>
        </w:r>
        <w:r w:rsidR="007B13E4" w:rsidRPr="00293A2D" w:rsidDel="00C943B5">
          <w:rPr>
            <w:rFonts w:ascii="Times New Roman" w:eastAsia="Calibri" w:hAnsi="Times New Roman" w:cs="David" w:hint="eastAsia"/>
            <w:sz w:val="24"/>
            <w:szCs w:val="24"/>
            <w:rtl/>
            <w:lang w:bidi="he-IL"/>
            <w:rPrChange w:id="11223" w:author="Ruth" w:date="2020-01-21T21:46:00Z">
              <w:rPr>
                <w:rFonts w:asciiTheme="majorBidi" w:eastAsia="Calibri" w:hAnsiTheme="majorBidi" w:cs="David" w:hint="eastAsia"/>
                <w:sz w:val="24"/>
                <w:szCs w:val="24"/>
                <w:rtl/>
                <w:lang w:bidi="he-IL"/>
              </w:rPr>
            </w:rPrChange>
          </w:rPr>
          <w:delText>וזאת</w:delText>
        </w:r>
        <w:r w:rsidR="007B13E4" w:rsidRPr="00293A2D" w:rsidDel="00C943B5">
          <w:rPr>
            <w:rFonts w:ascii="Times New Roman" w:eastAsia="Calibri" w:hAnsi="Times New Roman" w:cs="David"/>
            <w:sz w:val="24"/>
            <w:szCs w:val="24"/>
            <w:rtl/>
            <w:lang w:bidi="he-IL"/>
            <w:rPrChange w:id="11224" w:author="Ruth" w:date="2020-01-21T21:46:00Z">
              <w:rPr>
                <w:rFonts w:asciiTheme="majorBidi" w:eastAsia="Calibri" w:hAnsiTheme="majorBidi" w:cs="David"/>
                <w:sz w:val="24"/>
                <w:szCs w:val="24"/>
                <w:rtl/>
                <w:lang w:bidi="he-IL"/>
              </w:rPr>
            </w:rPrChange>
          </w:rPr>
          <w:delText xml:space="preserve"> </w:delText>
        </w:r>
        <w:r w:rsidR="007B13E4" w:rsidRPr="00293A2D" w:rsidDel="00C943B5">
          <w:rPr>
            <w:rFonts w:ascii="Times New Roman" w:eastAsia="Calibri" w:hAnsi="Times New Roman" w:cs="David" w:hint="eastAsia"/>
            <w:sz w:val="24"/>
            <w:szCs w:val="24"/>
            <w:rtl/>
            <w:lang w:bidi="he-IL"/>
            <w:rPrChange w:id="11225" w:author="Ruth" w:date="2020-01-21T21:46:00Z">
              <w:rPr>
                <w:rFonts w:asciiTheme="majorBidi" w:eastAsia="Calibri" w:hAnsiTheme="majorBidi" w:cs="David" w:hint="eastAsia"/>
                <w:sz w:val="24"/>
                <w:szCs w:val="24"/>
                <w:rtl/>
                <w:lang w:bidi="he-IL"/>
              </w:rPr>
            </w:rPrChange>
          </w:rPr>
          <w:delText>לטובת</w:delText>
        </w:r>
        <w:r w:rsidR="007B13E4" w:rsidRPr="00293A2D" w:rsidDel="00C943B5">
          <w:rPr>
            <w:rFonts w:ascii="Times New Roman" w:eastAsia="Calibri" w:hAnsi="Times New Roman" w:cs="David"/>
            <w:sz w:val="24"/>
            <w:szCs w:val="24"/>
            <w:rtl/>
            <w:lang w:bidi="he-IL"/>
            <w:rPrChange w:id="11226" w:author="Ruth" w:date="2020-01-21T21:46:00Z">
              <w:rPr>
                <w:rFonts w:asciiTheme="majorBidi" w:eastAsia="Calibri" w:hAnsiTheme="majorBidi" w:cs="David"/>
                <w:sz w:val="24"/>
                <w:szCs w:val="24"/>
                <w:rtl/>
                <w:lang w:bidi="he-IL"/>
              </w:rPr>
            </w:rPrChange>
          </w:rPr>
          <w:delText xml:space="preserve"> </w:delText>
        </w:r>
        <w:r w:rsidR="007B13E4" w:rsidRPr="00293A2D" w:rsidDel="00C943B5">
          <w:rPr>
            <w:rFonts w:ascii="Times New Roman" w:eastAsia="Calibri" w:hAnsi="Times New Roman" w:cs="David" w:hint="eastAsia"/>
            <w:sz w:val="24"/>
            <w:szCs w:val="24"/>
            <w:rtl/>
            <w:lang w:bidi="he-IL"/>
            <w:rPrChange w:id="11227" w:author="Ruth" w:date="2020-01-21T21:46:00Z">
              <w:rPr>
                <w:rFonts w:asciiTheme="majorBidi" w:eastAsia="Calibri" w:hAnsiTheme="majorBidi" w:cs="David" w:hint="eastAsia"/>
                <w:sz w:val="24"/>
                <w:szCs w:val="24"/>
                <w:rtl/>
                <w:lang w:bidi="he-IL"/>
              </w:rPr>
            </w:rPrChange>
          </w:rPr>
          <w:delText>המדעים</w:delText>
        </w:r>
        <w:r w:rsidR="007B13E4" w:rsidRPr="00293A2D" w:rsidDel="00C943B5">
          <w:rPr>
            <w:rFonts w:ascii="Times New Roman" w:eastAsia="Calibri" w:hAnsi="Times New Roman" w:cs="David"/>
            <w:sz w:val="24"/>
            <w:szCs w:val="24"/>
            <w:rtl/>
            <w:lang w:bidi="he-IL"/>
            <w:rPrChange w:id="11228" w:author="Ruth" w:date="2020-01-21T21:46:00Z">
              <w:rPr>
                <w:rFonts w:asciiTheme="majorBidi" w:eastAsia="Calibri" w:hAnsiTheme="majorBidi" w:cs="David"/>
                <w:sz w:val="24"/>
                <w:szCs w:val="24"/>
                <w:rtl/>
                <w:lang w:bidi="he-IL"/>
              </w:rPr>
            </w:rPrChange>
          </w:rPr>
          <w:delText xml:space="preserve"> </w:delText>
        </w:r>
        <w:r w:rsidR="007B13E4" w:rsidRPr="00293A2D" w:rsidDel="00C943B5">
          <w:rPr>
            <w:rFonts w:ascii="Times New Roman" w:eastAsia="Calibri" w:hAnsi="Times New Roman" w:cs="David" w:hint="eastAsia"/>
            <w:sz w:val="24"/>
            <w:szCs w:val="24"/>
            <w:rtl/>
            <w:lang w:bidi="he-IL"/>
            <w:rPrChange w:id="11229" w:author="Ruth" w:date="2020-01-21T21:46:00Z">
              <w:rPr>
                <w:rFonts w:asciiTheme="majorBidi" w:eastAsia="Calibri" w:hAnsiTheme="majorBidi" w:cs="David" w:hint="eastAsia"/>
                <w:sz w:val="24"/>
                <w:szCs w:val="24"/>
                <w:rtl/>
                <w:lang w:bidi="he-IL"/>
              </w:rPr>
            </w:rPrChange>
          </w:rPr>
          <w:delText>המדו</w:delText>
        </w:r>
        <w:r w:rsidR="00536E0E" w:rsidRPr="00293A2D" w:rsidDel="00C943B5">
          <w:rPr>
            <w:rFonts w:ascii="Times New Roman" w:eastAsia="Calibri" w:hAnsi="Times New Roman" w:cs="David" w:hint="eastAsia"/>
            <w:sz w:val="24"/>
            <w:szCs w:val="24"/>
            <w:rtl/>
            <w:lang w:bidi="he-IL"/>
            <w:rPrChange w:id="11230" w:author="Ruth" w:date="2020-01-21T21:46:00Z">
              <w:rPr>
                <w:rFonts w:asciiTheme="majorBidi" w:eastAsia="Calibri" w:hAnsiTheme="majorBidi" w:cs="David" w:hint="eastAsia"/>
                <w:sz w:val="24"/>
                <w:szCs w:val="24"/>
                <w:rtl/>
                <w:lang w:bidi="he-IL"/>
              </w:rPr>
            </w:rPrChange>
          </w:rPr>
          <w:delText>יקים</w:delText>
        </w:r>
      </w:del>
      <w:r w:rsidR="00536E0E" w:rsidRPr="00293A2D">
        <w:rPr>
          <w:rFonts w:ascii="Times New Roman" w:eastAsia="Calibri" w:hAnsi="Times New Roman" w:cs="David"/>
          <w:sz w:val="24"/>
          <w:szCs w:val="24"/>
          <w:rtl/>
          <w:lang w:bidi="he-IL"/>
          <w:rPrChange w:id="11231" w:author="Ruth" w:date="2020-01-21T21:46:00Z">
            <w:rPr>
              <w:rFonts w:asciiTheme="majorBidi" w:eastAsia="Calibri" w:hAnsiTheme="majorBidi" w:cs="David"/>
              <w:sz w:val="24"/>
              <w:szCs w:val="24"/>
              <w:rtl/>
              <w:lang w:bidi="he-IL"/>
            </w:rPr>
          </w:rPrChange>
        </w:rPr>
        <w:t>.</w:t>
      </w:r>
      <w:r w:rsidR="00766C76" w:rsidRPr="00293A2D">
        <w:rPr>
          <w:rFonts w:ascii="Times New Roman" w:eastAsia="Calibri" w:hAnsi="Times New Roman" w:cs="David"/>
          <w:sz w:val="24"/>
          <w:szCs w:val="24"/>
          <w:lang w:bidi="he-IL"/>
          <w:rPrChange w:id="11232" w:author="Ruth" w:date="2020-01-21T21:46:00Z">
            <w:rPr>
              <w:rFonts w:asciiTheme="majorBidi" w:eastAsia="Calibri" w:hAnsiTheme="majorBidi" w:cs="David"/>
              <w:sz w:val="24"/>
              <w:szCs w:val="24"/>
              <w:lang w:bidi="he-IL"/>
            </w:rPr>
          </w:rPrChange>
        </w:rPr>
        <w:t xml:space="preserve"> </w:t>
      </w:r>
      <w:r w:rsidR="00766C76" w:rsidRPr="00293A2D">
        <w:rPr>
          <w:rFonts w:ascii="Times New Roman" w:eastAsia="Calibri" w:hAnsi="Times New Roman" w:cs="David"/>
          <w:sz w:val="24"/>
          <w:szCs w:val="24"/>
          <w:rtl/>
          <w:lang w:bidi="he-IL"/>
          <w:rPrChange w:id="11233" w:author="Ruth" w:date="2020-01-21T21:46:00Z">
            <w:rPr>
              <w:rFonts w:asciiTheme="majorBidi" w:eastAsia="Calibri" w:hAnsiTheme="majorBidi" w:cs="David"/>
              <w:sz w:val="24"/>
              <w:szCs w:val="24"/>
              <w:rtl/>
              <w:lang w:bidi="he-IL"/>
            </w:rPr>
          </w:rPrChange>
        </w:rPr>
        <w:t>בתקופה שבה האוניברסיטאות ממהרות ליהנות מהמהפכה הטכנולוגית בפיתוח דיסציפלינות שונות במדעי</w:t>
      </w:r>
      <w:r w:rsidR="00766C76" w:rsidRPr="00293A2D">
        <w:rPr>
          <w:rFonts w:ascii="Times New Roman" w:eastAsia="Calibri" w:hAnsi="Times New Roman" w:cs="David" w:hint="eastAsia"/>
          <w:sz w:val="24"/>
          <w:szCs w:val="24"/>
          <w:rtl/>
          <w:lang w:bidi="he-IL"/>
          <w:rPrChange w:id="11234" w:author="Ruth" w:date="2020-01-21T21:46:00Z">
            <w:rPr>
              <w:rFonts w:asciiTheme="majorBidi" w:eastAsia="Calibri" w:hAnsiTheme="majorBidi" w:cs="David" w:hint="eastAsia"/>
              <w:sz w:val="24"/>
              <w:szCs w:val="24"/>
              <w:rtl/>
              <w:lang w:bidi="he-IL"/>
            </w:rPr>
          </w:rPrChange>
        </w:rPr>
        <w:t>ם</w:t>
      </w:r>
      <w:r w:rsidR="00766C76" w:rsidRPr="00293A2D">
        <w:rPr>
          <w:rFonts w:ascii="Times New Roman" w:eastAsia="Calibri" w:hAnsi="Times New Roman" w:cs="David"/>
          <w:sz w:val="24"/>
          <w:szCs w:val="24"/>
          <w:rtl/>
          <w:lang w:bidi="he-IL"/>
          <w:rPrChange w:id="11235" w:author="Ruth" w:date="2020-01-21T21:46:00Z">
            <w:rPr>
              <w:rFonts w:asciiTheme="majorBidi" w:eastAsia="Calibri" w:hAnsiTheme="majorBidi" w:cs="David"/>
              <w:sz w:val="24"/>
              <w:szCs w:val="24"/>
              <w:rtl/>
              <w:lang w:bidi="he-IL"/>
            </w:rPr>
          </w:rPrChange>
        </w:rPr>
        <w:t xml:space="preserve"> </w:t>
      </w:r>
      <w:r w:rsidR="00766C76" w:rsidRPr="00293A2D">
        <w:rPr>
          <w:rFonts w:ascii="Times New Roman" w:eastAsia="Calibri" w:hAnsi="Times New Roman" w:cs="David" w:hint="eastAsia"/>
          <w:sz w:val="24"/>
          <w:szCs w:val="24"/>
          <w:rtl/>
          <w:lang w:bidi="he-IL"/>
          <w:rPrChange w:id="11236" w:author="Ruth" w:date="2020-01-21T21:46:00Z">
            <w:rPr>
              <w:rFonts w:asciiTheme="majorBidi" w:eastAsia="Calibri" w:hAnsiTheme="majorBidi" w:cs="David" w:hint="eastAsia"/>
              <w:sz w:val="24"/>
              <w:szCs w:val="24"/>
              <w:rtl/>
              <w:lang w:bidi="he-IL"/>
            </w:rPr>
          </w:rPrChange>
        </w:rPr>
        <w:t>המדויקים</w:t>
      </w:r>
      <w:r w:rsidR="00766C76" w:rsidRPr="00293A2D">
        <w:rPr>
          <w:rFonts w:ascii="Times New Roman" w:eastAsia="Calibri" w:hAnsi="Times New Roman" w:cs="David"/>
          <w:sz w:val="24"/>
          <w:szCs w:val="24"/>
          <w:rtl/>
          <w:lang w:bidi="he-IL"/>
          <w:rPrChange w:id="11237" w:author="Ruth" w:date="2020-01-21T21:46:00Z">
            <w:rPr>
              <w:rFonts w:asciiTheme="majorBidi" w:eastAsia="Calibri" w:hAnsiTheme="majorBidi" w:cs="David"/>
              <w:sz w:val="24"/>
              <w:szCs w:val="24"/>
              <w:rtl/>
              <w:lang w:bidi="he-IL"/>
            </w:rPr>
          </w:rPrChange>
        </w:rPr>
        <w:t xml:space="preserve">, הן התיאורטיים </w:t>
      </w:r>
      <w:del w:id="11238" w:author="Ruth" w:date="2020-01-20T22:50:00Z">
        <w:r w:rsidR="00766C76" w:rsidRPr="00293A2D" w:rsidDel="00C943B5">
          <w:rPr>
            <w:rFonts w:ascii="Times New Roman" w:eastAsia="Calibri" w:hAnsi="Times New Roman" w:cs="David"/>
            <w:sz w:val="24"/>
            <w:szCs w:val="24"/>
            <w:rtl/>
            <w:lang w:bidi="he-IL"/>
            <w:rPrChange w:id="11239" w:author="Ruth" w:date="2020-01-21T21:46:00Z">
              <w:rPr>
                <w:rFonts w:asciiTheme="majorBidi" w:eastAsia="Calibri" w:hAnsiTheme="majorBidi" w:cs="David"/>
                <w:sz w:val="24"/>
                <w:szCs w:val="24"/>
                <w:rtl/>
                <w:lang w:bidi="he-IL"/>
              </w:rPr>
            </w:rPrChange>
          </w:rPr>
          <w:delText>ו</w:delText>
        </w:r>
      </w:del>
      <w:r w:rsidR="00766C76" w:rsidRPr="00293A2D">
        <w:rPr>
          <w:rFonts w:ascii="Times New Roman" w:eastAsia="Calibri" w:hAnsi="Times New Roman" w:cs="David"/>
          <w:sz w:val="24"/>
          <w:szCs w:val="24"/>
          <w:rtl/>
          <w:lang w:bidi="he-IL"/>
          <w:rPrChange w:id="11240" w:author="Ruth" w:date="2020-01-21T21:46:00Z">
            <w:rPr>
              <w:rFonts w:asciiTheme="majorBidi" w:eastAsia="Calibri" w:hAnsiTheme="majorBidi" w:cs="David"/>
              <w:sz w:val="24"/>
              <w:szCs w:val="24"/>
              <w:rtl/>
              <w:lang w:bidi="he-IL"/>
            </w:rPr>
          </w:rPrChange>
        </w:rPr>
        <w:t>הן ה</w:t>
      </w:r>
      <w:r w:rsidR="00766C76" w:rsidRPr="00293A2D">
        <w:rPr>
          <w:rFonts w:ascii="Times New Roman" w:eastAsia="Calibri" w:hAnsi="Times New Roman" w:cs="David" w:hint="eastAsia"/>
          <w:sz w:val="24"/>
          <w:szCs w:val="24"/>
          <w:rtl/>
          <w:lang w:bidi="he-IL"/>
          <w:rPrChange w:id="11241" w:author="Ruth" w:date="2020-01-21T21:46:00Z">
            <w:rPr>
              <w:rFonts w:asciiTheme="majorBidi" w:eastAsia="Calibri" w:hAnsiTheme="majorBidi" w:cs="David" w:hint="eastAsia"/>
              <w:sz w:val="24"/>
              <w:szCs w:val="24"/>
              <w:rtl/>
              <w:lang w:bidi="he-IL"/>
            </w:rPr>
          </w:rPrChange>
        </w:rPr>
        <w:t>יישומיים</w:t>
      </w:r>
      <w:r w:rsidR="001F1084" w:rsidRPr="00293A2D">
        <w:rPr>
          <w:rFonts w:ascii="Times New Roman" w:eastAsia="Calibri" w:hAnsi="Times New Roman" w:cs="David"/>
          <w:sz w:val="24"/>
          <w:szCs w:val="24"/>
          <w:rtl/>
          <w:lang w:bidi="he-IL"/>
          <w:rPrChange w:id="11242" w:author="Ruth" w:date="2020-01-21T21:46:00Z">
            <w:rPr>
              <w:rFonts w:asciiTheme="majorBidi" w:eastAsia="Calibri" w:hAnsiTheme="majorBidi" w:cs="David"/>
              <w:sz w:val="24"/>
              <w:szCs w:val="24"/>
              <w:rtl/>
              <w:lang w:bidi="he-IL"/>
            </w:rPr>
          </w:rPrChange>
        </w:rPr>
        <w:t>,</w:t>
      </w:r>
      <w:del w:id="11243" w:author="Ruth" w:date="2020-01-14T22:14:00Z">
        <w:r w:rsidR="00020F12" w:rsidRPr="00293A2D" w:rsidDel="00ED54DE">
          <w:rPr>
            <w:rFonts w:ascii="Times New Roman" w:eastAsia="Calibri" w:hAnsi="Times New Roman" w:cs="David"/>
            <w:sz w:val="24"/>
            <w:szCs w:val="24"/>
            <w:rtl/>
            <w:lang w:bidi="he-IL"/>
            <w:rPrChange w:id="11244" w:author="Ruth" w:date="2020-01-21T21:46:00Z">
              <w:rPr>
                <w:rFonts w:asciiTheme="majorBidi" w:eastAsia="Calibri" w:hAnsiTheme="majorBidi" w:cs="David"/>
                <w:sz w:val="24"/>
                <w:szCs w:val="24"/>
                <w:rtl/>
                <w:lang w:bidi="he-IL"/>
              </w:rPr>
            </w:rPrChange>
          </w:rPr>
          <w:delText xml:space="preserve"> </w:delText>
        </w:r>
        <w:r w:rsidR="00766C76" w:rsidRPr="00293A2D" w:rsidDel="00ED54DE">
          <w:rPr>
            <w:rFonts w:ascii="Times New Roman" w:eastAsia="Calibri" w:hAnsi="Times New Roman" w:cs="David"/>
            <w:sz w:val="24"/>
            <w:szCs w:val="24"/>
            <w:rtl/>
            <w:lang w:bidi="he-IL"/>
            <w:rPrChange w:id="11245" w:author="Ruth" w:date="2020-01-21T21:46:00Z">
              <w:rPr>
                <w:rFonts w:asciiTheme="majorBidi" w:eastAsia="Calibri" w:hAnsiTheme="majorBidi" w:cs="David"/>
                <w:sz w:val="24"/>
                <w:szCs w:val="24"/>
                <w:rtl/>
                <w:lang w:bidi="he-IL"/>
              </w:rPr>
            </w:rPrChange>
          </w:rPr>
          <w:delText xml:space="preserve"> </w:delText>
        </w:r>
      </w:del>
      <w:ins w:id="11246" w:author="Ruth" w:date="2020-01-14T22:14:00Z">
        <w:r w:rsidR="00ED54DE" w:rsidRPr="00293A2D">
          <w:rPr>
            <w:rFonts w:ascii="Times New Roman" w:eastAsia="Calibri" w:hAnsi="Times New Roman" w:cs="David"/>
            <w:sz w:val="24"/>
            <w:szCs w:val="24"/>
            <w:rtl/>
            <w:lang w:bidi="he-IL"/>
            <w:rPrChange w:id="11247" w:author="Ruth" w:date="2020-01-21T21:46:00Z">
              <w:rPr>
                <w:rFonts w:asciiTheme="majorBidi" w:eastAsia="Calibri" w:hAnsiTheme="majorBidi" w:cs="David"/>
                <w:sz w:val="24"/>
                <w:szCs w:val="24"/>
                <w:rtl/>
                <w:lang w:bidi="he-IL"/>
              </w:rPr>
            </w:rPrChange>
          </w:rPr>
          <w:t xml:space="preserve"> </w:t>
        </w:r>
      </w:ins>
      <w:r w:rsidR="00766C76" w:rsidRPr="00293A2D">
        <w:rPr>
          <w:rFonts w:ascii="Times New Roman" w:eastAsia="Calibri" w:hAnsi="Times New Roman" w:cs="David"/>
          <w:sz w:val="24"/>
          <w:szCs w:val="24"/>
          <w:rtl/>
          <w:lang w:bidi="he-IL"/>
          <w:rPrChange w:id="11248" w:author="Ruth" w:date="2020-01-21T21:46:00Z">
            <w:rPr>
              <w:rFonts w:asciiTheme="majorBidi" w:eastAsia="Calibri" w:hAnsiTheme="majorBidi" w:cs="David"/>
              <w:sz w:val="24"/>
              <w:szCs w:val="24"/>
              <w:rtl/>
              <w:lang w:bidi="he-IL"/>
            </w:rPr>
          </w:rPrChange>
        </w:rPr>
        <w:t>מחלקות מדעי ה</w:t>
      </w:r>
      <w:r w:rsidR="00766C76" w:rsidRPr="00293A2D">
        <w:rPr>
          <w:rFonts w:ascii="Times New Roman" w:eastAsia="Calibri" w:hAnsi="Times New Roman" w:cs="David" w:hint="eastAsia"/>
          <w:sz w:val="24"/>
          <w:szCs w:val="24"/>
          <w:rtl/>
          <w:lang w:bidi="he-IL"/>
          <w:rPrChange w:id="11249" w:author="Ruth" w:date="2020-01-21T21:46:00Z">
            <w:rPr>
              <w:rFonts w:asciiTheme="majorBidi" w:eastAsia="Calibri" w:hAnsiTheme="majorBidi" w:cs="David" w:hint="eastAsia"/>
              <w:sz w:val="24"/>
              <w:szCs w:val="24"/>
              <w:rtl/>
              <w:lang w:bidi="he-IL"/>
            </w:rPr>
          </w:rPrChange>
        </w:rPr>
        <w:t>רוח</w:t>
      </w:r>
      <w:del w:id="11250" w:author="Ruth" w:date="2020-01-20T22:50:00Z">
        <w:r w:rsidR="001F1084" w:rsidRPr="00293A2D" w:rsidDel="00C943B5">
          <w:rPr>
            <w:rFonts w:ascii="Times New Roman" w:eastAsia="Calibri" w:hAnsi="Times New Roman" w:cs="David"/>
            <w:sz w:val="24"/>
            <w:szCs w:val="24"/>
            <w:rtl/>
            <w:lang w:bidi="he-IL"/>
            <w:rPrChange w:id="11251" w:author="Ruth" w:date="2020-01-21T21:46:00Z">
              <w:rPr>
                <w:rFonts w:asciiTheme="majorBidi" w:eastAsia="Calibri" w:hAnsiTheme="majorBidi" w:cs="David"/>
                <w:sz w:val="24"/>
                <w:szCs w:val="24"/>
                <w:rtl/>
                <w:lang w:bidi="he-IL"/>
              </w:rPr>
            </w:rPrChange>
          </w:rPr>
          <w:delText>,</w:delText>
        </w:r>
        <w:r w:rsidR="00766C76" w:rsidRPr="00293A2D" w:rsidDel="00C943B5">
          <w:rPr>
            <w:rFonts w:ascii="Times New Roman" w:eastAsia="Calibri" w:hAnsi="Times New Roman" w:cs="David"/>
            <w:sz w:val="24"/>
            <w:szCs w:val="24"/>
            <w:rtl/>
            <w:lang w:bidi="he-IL"/>
            <w:rPrChange w:id="11252" w:author="Ruth" w:date="2020-01-21T21:46:00Z">
              <w:rPr>
                <w:rFonts w:asciiTheme="majorBidi" w:eastAsia="Calibri" w:hAnsiTheme="majorBidi" w:cs="David"/>
                <w:sz w:val="24"/>
                <w:szCs w:val="24"/>
                <w:rtl/>
                <w:lang w:bidi="he-IL"/>
              </w:rPr>
            </w:rPrChange>
          </w:rPr>
          <w:delText xml:space="preserve"> </w:delText>
        </w:r>
        <w:r w:rsidR="00766C76" w:rsidRPr="00293A2D" w:rsidDel="00C943B5">
          <w:rPr>
            <w:rFonts w:ascii="Times New Roman" w:eastAsia="Calibri" w:hAnsi="Times New Roman" w:cs="David" w:hint="eastAsia"/>
            <w:sz w:val="24"/>
            <w:szCs w:val="24"/>
            <w:rtl/>
            <w:lang w:bidi="he-IL"/>
            <w:rPrChange w:id="11253" w:author="Ruth" w:date="2020-01-21T21:46:00Z">
              <w:rPr>
                <w:rFonts w:asciiTheme="majorBidi" w:eastAsia="Calibri" w:hAnsiTheme="majorBidi" w:cs="David" w:hint="eastAsia"/>
                <w:sz w:val="24"/>
                <w:szCs w:val="24"/>
                <w:rtl/>
                <w:lang w:bidi="he-IL"/>
              </w:rPr>
            </w:rPrChange>
          </w:rPr>
          <w:delText>לעומת</w:delText>
        </w:r>
        <w:r w:rsidR="00766C76" w:rsidRPr="00293A2D" w:rsidDel="00C943B5">
          <w:rPr>
            <w:rFonts w:ascii="Times New Roman" w:eastAsia="Calibri" w:hAnsi="Times New Roman" w:cs="David"/>
            <w:sz w:val="24"/>
            <w:szCs w:val="24"/>
            <w:rtl/>
            <w:lang w:bidi="he-IL"/>
            <w:rPrChange w:id="11254" w:author="Ruth" w:date="2020-01-21T21:46:00Z">
              <w:rPr>
                <w:rFonts w:asciiTheme="majorBidi" w:eastAsia="Calibri" w:hAnsiTheme="majorBidi" w:cs="David"/>
                <w:sz w:val="24"/>
                <w:szCs w:val="24"/>
                <w:rtl/>
                <w:lang w:bidi="he-IL"/>
              </w:rPr>
            </w:rPrChange>
          </w:rPr>
          <w:delText xml:space="preserve"> </w:delText>
        </w:r>
        <w:r w:rsidR="00766C76" w:rsidRPr="00293A2D" w:rsidDel="00C943B5">
          <w:rPr>
            <w:rFonts w:ascii="Times New Roman" w:eastAsia="Calibri" w:hAnsi="Times New Roman" w:cs="David" w:hint="eastAsia"/>
            <w:sz w:val="24"/>
            <w:szCs w:val="24"/>
            <w:rtl/>
            <w:lang w:bidi="he-IL"/>
            <w:rPrChange w:id="11255" w:author="Ruth" w:date="2020-01-21T21:46:00Z">
              <w:rPr>
                <w:rFonts w:asciiTheme="majorBidi" w:eastAsia="Calibri" w:hAnsiTheme="majorBidi" w:cs="David" w:hint="eastAsia"/>
                <w:sz w:val="24"/>
                <w:szCs w:val="24"/>
                <w:rtl/>
                <w:lang w:bidi="he-IL"/>
              </w:rPr>
            </w:rPrChange>
          </w:rPr>
          <w:delText>זאת</w:delText>
        </w:r>
      </w:del>
      <w:del w:id="11256" w:author="Ruth" w:date="2020-01-14T22:14:00Z">
        <w:r w:rsidR="001F1084" w:rsidRPr="00293A2D" w:rsidDel="00ED54DE">
          <w:rPr>
            <w:rFonts w:ascii="Times New Roman" w:eastAsia="Calibri" w:hAnsi="Times New Roman" w:cs="David"/>
            <w:sz w:val="24"/>
            <w:szCs w:val="24"/>
            <w:rtl/>
            <w:lang w:bidi="he-IL"/>
            <w:rPrChange w:id="11257" w:author="Ruth" w:date="2020-01-21T21:46:00Z">
              <w:rPr>
                <w:rFonts w:asciiTheme="majorBidi" w:eastAsia="Calibri" w:hAnsiTheme="majorBidi" w:cs="David"/>
                <w:sz w:val="24"/>
                <w:szCs w:val="24"/>
                <w:rtl/>
                <w:lang w:bidi="he-IL"/>
              </w:rPr>
            </w:rPrChange>
          </w:rPr>
          <w:delText xml:space="preserve"> </w:delText>
        </w:r>
        <w:r w:rsidR="00766C76" w:rsidRPr="00293A2D" w:rsidDel="00ED54DE">
          <w:rPr>
            <w:rFonts w:ascii="Times New Roman" w:eastAsia="Calibri" w:hAnsi="Times New Roman" w:cs="David"/>
            <w:sz w:val="24"/>
            <w:szCs w:val="24"/>
            <w:rtl/>
            <w:lang w:bidi="he-IL"/>
            <w:rPrChange w:id="11258" w:author="Ruth" w:date="2020-01-21T21:46:00Z">
              <w:rPr>
                <w:rFonts w:asciiTheme="majorBidi" w:eastAsia="Calibri" w:hAnsiTheme="majorBidi" w:cs="David"/>
                <w:sz w:val="24"/>
                <w:szCs w:val="24"/>
                <w:rtl/>
                <w:lang w:bidi="he-IL"/>
              </w:rPr>
            </w:rPrChange>
          </w:rPr>
          <w:delText xml:space="preserve"> </w:delText>
        </w:r>
      </w:del>
      <w:ins w:id="11259" w:author="Ruth" w:date="2020-01-14T22:14:00Z">
        <w:r w:rsidR="00ED54DE" w:rsidRPr="00293A2D">
          <w:rPr>
            <w:rFonts w:ascii="Times New Roman" w:eastAsia="Calibri" w:hAnsi="Times New Roman" w:cs="David"/>
            <w:sz w:val="24"/>
            <w:szCs w:val="24"/>
            <w:rtl/>
            <w:lang w:bidi="he-IL"/>
            <w:rPrChange w:id="11260" w:author="Ruth" w:date="2020-01-21T21:46:00Z">
              <w:rPr>
                <w:rFonts w:asciiTheme="majorBidi" w:eastAsia="Calibri" w:hAnsiTheme="majorBidi" w:cs="David"/>
                <w:sz w:val="24"/>
                <w:szCs w:val="24"/>
                <w:rtl/>
                <w:lang w:bidi="he-IL"/>
              </w:rPr>
            </w:rPrChange>
          </w:rPr>
          <w:t xml:space="preserve"> </w:t>
        </w:r>
      </w:ins>
      <w:r w:rsidR="00020F12" w:rsidRPr="00293A2D">
        <w:rPr>
          <w:rFonts w:ascii="Times New Roman" w:eastAsia="Calibri" w:hAnsi="Times New Roman" w:cs="David" w:hint="eastAsia"/>
          <w:sz w:val="24"/>
          <w:szCs w:val="24"/>
          <w:rtl/>
          <w:lang w:bidi="he-IL"/>
          <w:rPrChange w:id="11261" w:author="Ruth" w:date="2020-01-21T21:46:00Z">
            <w:rPr>
              <w:rFonts w:asciiTheme="majorBidi" w:eastAsia="Calibri" w:hAnsiTheme="majorBidi" w:cs="David" w:hint="eastAsia"/>
              <w:sz w:val="24"/>
              <w:szCs w:val="24"/>
              <w:rtl/>
              <w:lang w:bidi="he-IL"/>
            </w:rPr>
          </w:rPrChange>
        </w:rPr>
        <w:t>אינן</w:t>
      </w:r>
      <w:r w:rsidR="00020F12" w:rsidRPr="00293A2D">
        <w:rPr>
          <w:rFonts w:ascii="Times New Roman" w:eastAsia="Calibri" w:hAnsi="Times New Roman" w:cs="David"/>
          <w:sz w:val="24"/>
          <w:szCs w:val="24"/>
          <w:rtl/>
          <w:lang w:bidi="he-IL"/>
          <w:rPrChange w:id="11262" w:author="Ruth" w:date="2020-01-21T21:46:00Z">
            <w:rPr>
              <w:rFonts w:asciiTheme="majorBidi" w:eastAsia="Calibri" w:hAnsiTheme="majorBidi" w:cs="David"/>
              <w:sz w:val="24"/>
              <w:szCs w:val="24"/>
              <w:rtl/>
              <w:lang w:bidi="he-IL"/>
            </w:rPr>
          </w:rPrChange>
        </w:rPr>
        <w:t xml:space="preserve"> </w:t>
      </w:r>
      <w:del w:id="11263" w:author="Ruth" w:date="2020-01-20T22:50:00Z">
        <w:r w:rsidR="00020F12" w:rsidRPr="00293A2D" w:rsidDel="00C943B5">
          <w:rPr>
            <w:rFonts w:ascii="Times New Roman" w:eastAsia="Calibri" w:hAnsi="Times New Roman" w:cs="David" w:hint="eastAsia"/>
            <w:sz w:val="24"/>
            <w:szCs w:val="24"/>
            <w:rtl/>
            <w:lang w:bidi="he-IL"/>
            <w:rPrChange w:id="11264" w:author="Ruth" w:date="2020-01-21T21:46:00Z">
              <w:rPr>
                <w:rFonts w:asciiTheme="majorBidi" w:eastAsia="Calibri" w:hAnsiTheme="majorBidi" w:cs="David" w:hint="eastAsia"/>
                <w:sz w:val="24"/>
                <w:szCs w:val="24"/>
                <w:rtl/>
                <w:lang w:bidi="he-IL"/>
              </w:rPr>
            </w:rPrChange>
          </w:rPr>
          <w:delText>לוקחות</w:delText>
        </w:r>
        <w:r w:rsidR="00766C76" w:rsidRPr="00293A2D" w:rsidDel="00C943B5">
          <w:rPr>
            <w:rFonts w:ascii="Times New Roman" w:eastAsia="Calibri" w:hAnsi="Times New Roman" w:cs="David"/>
            <w:sz w:val="24"/>
            <w:szCs w:val="24"/>
            <w:rtl/>
            <w:lang w:bidi="he-IL"/>
            <w:rPrChange w:id="11265" w:author="Ruth" w:date="2020-01-21T21:46:00Z">
              <w:rPr>
                <w:rFonts w:asciiTheme="majorBidi" w:eastAsia="Calibri" w:hAnsiTheme="majorBidi" w:cs="David"/>
                <w:sz w:val="24"/>
                <w:szCs w:val="24"/>
                <w:rtl/>
                <w:lang w:bidi="he-IL"/>
              </w:rPr>
            </w:rPrChange>
          </w:rPr>
          <w:delText xml:space="preserve"> חלק</w:delText>
        </w:r>
      </w:del>
      <w:ins w:id="11266" w:author="Ruth" w:date="2020-01-20T22:50:00Z">
        <w:r w:rsidR="00C943B5" w:rsidRPr="00293A2D">
          <w:rPr>
            <w:rFonts w:ascii="Times New Roman" w:eastAsia="Calibri" w:hAnsi="Times New Roman" w:cs="David" w:hint="eastAsia"/>
            <w:sz w:val="24"/>
            <w:szCs w:val="24"/>
            <w:rtl/>
            <w:lang w:bidi="he-IL"/>
            <w:rPrChange w:id="11267" w:author="Ruth" w:date="2020-01-21T21:46:00Z">
              <w:rPr>
                <w:rFonts w:asciiTheme="majorBidi" w:eastAsia="Calibri" w:hAnsiTheme="majorBidi" w:cs="David" w:hint="eastAsia"/>
                <w:sz w:val="24"/>
                <w:szCs w:val="24"/>
                <w:rtl/>
                <w:lang w:bidi="he-IL"/>
              </w:rPr>
            </w:rPrChange>
          </w:rPr>
          <w:t>משתתפות</w:t>
        </w:r>
      </w:ins>
      <w:r w:rsidR="00766C76" w:rsidRPr="00293A2D">
        <w:rPr>
          <w:rFonts w:ascii="Times New Roman" w:eastAsia="Calibri" w:hAnsi="Times New Roman" w:cs="David"/>
          <w:sz w:val="24"/>
          <w:szCs w:val="24"/>
          <w:rtl/>
          <w:lang w:bidi="he-IL"/>
          <w:rPrChange w:id="11268" w:author="Ruth" w:date="2020-01-21T21:46:00Z">
            <w:rPr>
              <w:rFonts w:asciiTheme="majorBidi" w:eastAsia="Calibri" w:hAnsiTheme="majorBidi" w:cs="David"/>
              <w:sz w:val="24"/>
              <w:szCs w:val="24"/>
              <w:rtl/>
              <w:lang w:bidi="he-IL"/>
            </w:rPr>
          </w:rPrChange>
        </w:rPr>
        <w:t xml:space="preserve"> בהתפתחו</w:t>
      </w:r>
      <w:r w:rsidR="00766C76" w:rsidRPr="00293A2D">
        <w:rPr>
          <w:rFonts w:ascii="Times New Roman" w:eastAsia="Calibri" w:hAnsi="Times New Roman" w:cs="David" w:hint="eastAsia"/>
          <w:sz w:val="24"/>
          <w:szCs w:val="24"/>
          <w:rtl/>
          <w:lang w:bidi="he-IL"/>
          <w:rPrChange w:id="11269" w:author="Ruth" w:date="2020-01-21T21:46:00Z">
            <w:rPr>
              <w:rFonts w:asciiTheme="majorBidi" w:eastAsia="Calibri" w:hAnsiTheme="majorBidi" w:cs="David" w:hint="eastAsia"/>
              <w:sz w:val="24"/>
              <w:szCs w:val="24"/>
              <w:rtl/>
              <w:lang w:bidi="he-IL"/>
            </w:rPr>
          </w:rPrChange>
        </w:rPr>
        <w:t>יו</w:t>
      </w:r>
      <w:r w:rsidR="00766C76" w:rsidRPr="00293A2D">
        <w:rPr>
          <w:rFonts w:ascii="Times New Roman" w:eastAsia="Calibri" w:hAnsi="Times New Roman" w:cs="David"/>
          <w:sz w:val="24"/>
          <w:szCs w:val="24"/>
          <w:rtl/>
          <w:lang w:bidi="he-IL"/>
          <w:rPrChange w:id="11270" w:author="Ruth" w:date="2020-01-21T21:46:00Z">
            <w:rPr>
              <w:rFonts w:asciiTheme="majorBidi" w:eastAsia="Calibri" w:hAnsiTheme="majorBidi" w:cs="David"/>
              <w:sz w:val="24"/>
              <w:szCs w:val="24"/>
              <w:rtl/>
              <w:lang w:bidi="he-IL"/>
            </w:rPr>
          </w:rPrChange>
        </w:rPr>
        <w:t xml:space="preserve">ת </w:t>
      </w:r>
      <w:del w:id="11271" w:author="Ruth" w:date="2020-01-20T22:50:00Z">
        <w:r w:rsidR="00766C76" w:rsidRPr="00293A2D" w:rsidDel="00C943B5">
          <w:rPr>
            <w:rFonts w:ascii="Times New Roman" w:eastAsia="Calibri" w:hAnsi="Times New Roman" w:cs="David" w:hint="eastAsia"/>
            <w:sz w:val="24"/>
            <w:szCs w:val="24"/>
            <w:rtl/>
            <w:lang w:bidi="he-IL"/>
            <w:rPrChange w:id="11272" w:author="Ruth" w:date="2020-01-21T21:46:00Z">
              <w:rPr>
                <w:rFonts w:asciiTheme="majorBidi" w:eastAsia="Calibri" w:hAnsiTheme="majorBidi" w:cs="David" w:hint="eastAsia"/>
                <w:sz w:val="24"/>
                <w:szCs w:val="24"/>
                <w:rtl/>
                <w:lang w:bidi="he-IL"/>
              </w:rPr>
            </w:rPrChange>
          </w:rPr>
          <w:delText>ה</w:delText>
        </w:r>
      </w:del>
      <w:r w:rsidR="00766C76" w:rsidRPr="00293A2D">
        <w:rPr>
          <w:rFonts w:ascii="Times New Roman" w:eastAsia="Calibri" w:hAnsi="Times New Roman" w:cs="David" w:hint="eastAsia"/>
          <w:sz w:val="24"/>
          <w:szCs w:val="24"/>
          <w:rtl/>
          <w:lang w:bidi="he-IL"/>
          <w:rPrChange w:id="11273" w:author="Ruth" w:date="2020-01-21T21:46:00Z">
            <w:rPr>
              <w:rFonts w:asciiTheme="majorBidi" w:eastAsia="Calibri" w:hAnsiTheme="majorBidi" w:cs="David" w:hint="eastAsia"/>
              <w:sz w:val="24"/>
              <w:szCs w:val="24"/>
              <w:rtl/>
              <w:lang w:bidi="he-IL"/>
            </w:rPr>
          </w:rPrChange>
        </w:rPr>
        <w:t>אלה</w:t>
      </w:r>
      <w:ins w:id="11274" w:author="Ruth" w:date="2020-01-20T22:50:00Z">
        <w:r w:rsidR="00C943B5" w:rsidRPr="00293A2D">
          <w:rPr>
            <w:rFonts w:ascii="Times New Roman" w:eastAsia="Calibri" w:hAnsi="Times New Roman" w:cs="David"/>
            <w:sz w:val="24"/>
            <w:szCs w:val="24"/>
            <w:rtl/>
            <w:lang w:bidi="he-IL"/>
            <w:rPrChange w:id="11275" w:author="Ruth" w:date="2020-01-21T21:46:00Z">
              <w:rPr>
                <w:rFonts w:asciiTheme="majorBidi" w:eastAsia="Calibri" w:hAnsiTheme="majorBidi" w:cs="David"/>
                <w:sz w:val="24"/>
                <w:szCs w:val="24"/>
                <w:rtl/>
                <w:lang w:bidi="he-IL"/>
              </w:rPr>
            </w:rPrChange>
          </w:rPr>
          <w:t xml:space="preserve"> כלל</w:t>
        </w:r>
      </w:ins>
      <w:r w:rsidR="00766C76" w:rsidRPr="00293A2D">
        <w:rPr>
          <w:rFonts w:ascii="Times New Roman" w:eastAsia="Calibri" w:hAnsi="Times New Roman" w:cs="David"/>
          <w:sz w:val="24"/>
          <w:szCs w:val="24"/>
          <w:rtl/>
          <w:lang w:bidi="he-IL"/>
          <w:rPrChange w:id="11276" w:author="Ruth" w:date="2020-01-21T21:46:00Z">
            <w:rPr>
              <w:rFonts w:asciiTheme="majorBidi" w:eastAsia="Calibri" w:hAnsiTheme="majorBidi" w:cs="David"/>
              <w:sz w:val="24"/>
              <w:szCs w:val="24"/>
              <w:rtl/>
              <w:lang w:bidi="he-IL"/>
            </w:rPr>
          </w:rPrChange>
        </w:rPr>
        <w:t>.</w:t>
      </w:r>
    </w:p>
    <w:p w14:paraId="09704D5F" w14:textId="2078C959" w:rsidR="00766C76" w:rsidRPr="00293A2D" w:rsidRDefault="00766C76">
      <w:pPr>
        <w:spacing w:after="0" w:line="480" w:lineRule="auto"/>
        <w:ind w:firstLine="720"/>
        <w:contextualSpacing/>
        <w:rPr>
          <w:rFonts w:ascii="Times New Roman" w:eastAsia="Calibri" w:hAnsi="Times New Roman" w:cs="David"/>
          <w:sz w:val="24"/>
          <w:szCs w:val="24"/>
          <w:rtl/>
          <w:lang w:bidi="he-IL"/>
          <w:rPrChange w:id="11277" w:author="Ruth" w:date="2020-01-21T21:46:00Z">
            <w:rPr>
              <w:rFonts w:asciiTheme="majorBidi" w:eastAsia="Calibri" w:hAnsiTheme="majorBidi" w:cs="David"/>
              <w:sz w:val="24"/>
              <w:szCs w:val="24"/>
              <w:rtl/>
              <w:lang w:bidi="he-IL"/>
            </w:rPr>
          </w:rPrChange>
        </w:rPr>
        <w:pPrChange w:id="11278" w:author="Ruth" w:date="2020-01-20T22:51:00Z">
          <w:pPr>
            <w:spacing w:line="360" w:lineRule="auto"/>
            <w:ind w:left="560"/>
            <w:jc w:val="both"/>
          </w:pPr>
        </w:pPrChange>
      </w:pPr>
      <w:r w:rsidRPr="00293A2D">
        <w:rPr>
          <w:rFonts w:ascii="Times New Roman" w:eastAsia="Calibri" w:hAnsi="Times New Roman" w:cs="David" w:hint="eastAsia"/>
          <w:sz w:val="24"/>
          <w:szCs w:val="24"/>
          <w:rtl/>
          <w:lang w:bidi="he-IL"/>
          <w:rPrChange w:id="11279" w:author="Ruth" w:date="2020-01-21T21:46:00Z">
            <w:rPr>
              <w:rFonts w:asciiTheme="majorBidi" w:eastAsia="Calibri" w:hAnsiTheme="majorBidi" w:cs="David" w:hint="eastAsia"/>
              <w:sz w:val="24"/>
              <w:szCs w:val="24"/>
              <w:rtl/>
              <w:lang w:bidi="he-IL"/>
            </w:rPr>
          </w:rPrChange>
        </w:rPr>
        <w:t>התפתחותן</w:t>
      </w:r>
      <w:r w:rsidRPr="00293A2D">
        <w:rPr>
          <w:rFonts w:ascii="Times New Roman" w:eastAsia="Calibri" w:hAnsi="Times New Roman" w:cs="David"/>
          <w:sz w:val="24"/>
          <w:szCs w:val="24"/>
          <w:rtl/>
          <w:lang w:bidi="he-IL"/>
          <w:rPrChange w:id="11280" w:author="Ruth" w:date="2020-01-21T21:46:00Z">
            <w:rPr>
              <w:rFonts w:asciiTheme="majorBidi" w:eastAsia="Calibri" w:hAnsiTheme="majorBidi" w:cs="David"/>
              <w:sz w:val="24"/>
              <w:szCs w:val="24"/>
              <w:rtl/>
              <w:lang w:bidi="he-IL"/>
            </w:rPr>
          </w:rPrChange>
        </w:rPr>
        <w:t xml:space="preserve"> של </w:t>
      </w:r>
      <w:del w:id="11281" w:author="Ruth" w:date="2020-01-14T21:23:00Z">
        <w:r w:rsidRPr="00293A2D" w:rsidDel="002547D5">
          <w:rPr>
            <w:rFonts w:ascii="Times New Roman" w:eastAsia="Calibri" w:hAnsi="Times New Roman" w:cs="David" w:hint="eastAsia"/>
            <w:sz w:val="24"/>
            <w:szCs w:val="24"/>
            <w:rtl/>
            <w:lang w:bidi="he-IL"/>
            <w:rPrChange w:id="11282" w:author="Ruth" w:date="2020-01-21T21:46:00Z">
              <w:rPr>
                <w:rFonts w:asciiTheme="majorBidi" w:eastAsia="Calibri" w:hAnsiTheme="majorBidi" w:cs="David" w:hint="eastAsia"/>
                <w:sz w:val="24"/>
                <w:szCs w:val="24"/>
                <w:rtl/>
                <w:lang w:bidi="he-IL"/>
              </w:rPr>
            </w:rPrChange>
          </w:rPr>
          <w:delText>טכניקות</w:delText>
        </w:r>
        <w:r w:rsidRPr="00293A2D" w:rsidDel="002547D5">
          <w:rPr>
            <w:rFonts w:ascii="Times New Roman" w:eastAsia="Calibri" w:hAnsi="Times New Roman" w:cs="David"/>
            <w:sz w:val="24"/>
            <w:szCs w:val="24"/>
            <w:rtl/>
            <w:lang w:bidi="he-IL"/>
            <w:rPrChange w:id="11283" w:author="Ruth" w:date="2020-01-21T21:46:00Z">
              <w:rPr>
                <w:rFonts w:asciiTheme="majorBidi" w:eastAsia="Calibri" w:hAnsiTheme="majorBidi" w:cs="David"/>
                <w:sz w:val="24"/>
                <w:szCs w:val="24"/>
                <w:rtl/>
                <w:lang w:bidi="he-IL"/>
              </w:rPr>
            </w:rPrChange>
          </w:rPr>
          <w:delText xml:space="preserve"> </w:delText>
        </w:r>
        <w:r w:rsidRPr="00293A2D" w:rsidDel="002547D5">
          <w:rPr>
            <w:rFonts w:ascii="Times New Roman" w:eastAsia="Calibri" w:hAnsi="Times New Roman" w:cs="David" w:hint="eastAsia"/>
            <w:sz w:val="24"/>
            <w:szCs w:val="24"/>
            <w:rtl/>
            <w:lang w:bidi="he-IL"/>
            <w:rPrChange w:id="11284" w:author="Ruth" w:date="2020-01-21T21:46:00Z">
              <w:rPr>
                <w:rFonts w:asciiTheme="majorBidi" w:eastAsia="Calibri" w:hAnsiTheme="majorBidi" w:cs="David" w:hint="eastAsia"/>
                <w:sz w:val="24"/>
                <w:szCs w:val="24"/>
                <w:rtl/>
                <w:lang w:bidi="he-IL"/>
              </w:rPr>
            </w:rPrChange>
          </w:rPr>
          <w:delText>הטכנולוגיה</w:delText>
        </w:r>
      </w:del>
      <w:ins w:id="11285" w:author="Ruth" w:date="2020-01-14T21:23:00Z">
        <w:r w:rsidR="002547D5" w:rsidRPr="00293A2D">
          <w:rPr>
            <w:rFonts w:ascii="Times New Roman" w:eastAsia="Calibri" w:hAnsi="Times New Roman" w:cs="David" w:hint="eastAsia"/>
            <w:sz w:val="24"/>
            <w:szCs w:val="24"/>
            <w:rtl/>
            <w:lang w:bidi="he-IL"/>
            <w:rPrChange w:id="11286" w:author="Ruth" w:date="2020-01-21T21:46:00Z">
              <w:rPr>
                <w:rFonts w:asciiTheme="majorBidi" w:eastAsia="Calibri" w:hAnsiTheme="majorBidi" w:cs="David" w:hint="eastAsia"/>
                <w:sz w:val="24"/>
                <w:szCs w:val="24"/>
                <w:rtl/>
                <w:lang w:bidi="he-IL"/>
              </w:rPr>
            </w:rPrChange>
          </w:rPr>
          <w:t>טכנולוגיות</w:t>
        </w:r>
      </w:ins>
      <w:r w:rsidRPr="00293A2D">
        <w:rPr>
          <w:rFonts w:ascii="Times New Roman" w:eastAsia="Calibri" w:hAnsi="Times New Roman" w:cs="David"/>
          <w:sz w:val="24"/>
          <w:szCs w:val="24"/>
          <w:rtl/>
          <w:lang w:bidi="he-IL"/>
          <w:rPrChange w:id="11287" w:author="Ruth" w:date="2020-01-21T21:46:00Z">
            <w:rPr>
              <w:rFonts w:asciiTheme="majorBidi" w:eastAsia="Calibri" w:hAnsiTheme="majorBidi" w:cs="David"/>
              <w:sz w:val="24"/>
              <w:szCs w:val="24"/>
              <w:rtl/>
              <w:lang w:bidi="he-IL"/>
            </w:rPr>
          </w:rPrChange>
        </w:rPr>
        <w:t xml:space="preserve"> וחדירתן לא רק לחיים האקדמיים אלא גם</w:t>
      </w:r>
      <w:del w:id="11288" w:author="Ruth" w:date="2020-01-14T22:14:00Z">
        <w:r w:rsidRPr="00293A2D" w:rsidDel="00ED54DE">
          <w:rPr>
            <w:rFonts w:ascii="Times New Roman" w:eastAsia="Calibri" w:hAnsi="Times New Roman" w:cs="David"/>
            <w:sz w:val="24"/>
            <w:szCs w:val="24"/>
            <w:rtl/>
            <w:lang w:bidi="he-IL"/>
            <w:rPrChange w:id="11289" w:author="Ruth" w:date="2020-01-21T21:46:00Z">
              <w:rPr>
                <w:rFonts w:asciiTheme="majorBidi" w:eastAsia="Calibri" w:hAnsiTheme="majorBidi" w:cs="David"/>
                <w:sz w:val="24"/>
                <w:szCs w:val="24"/>
                <w:rtl/>
                <w:lang w:bidi="he-IL"/>
              </w:rPr>
            </w:rPrChange>
          </w:rPr>
          <w:delText xml:space="preserve">  </w:delText>
        </w:r>
      </w:del>
      <w:ins w:id="11290" w:author="Ruth" w:date="2020-01-14T22:14:00Z">
        <w:r w:rsidR="00ED54DE" w:rsidRPr="00293A2D">
          <w:rPr>
            <w:rFonts w:ascii="Times New Roman" w:eastAsia="Calibri" w:hAnsi="Times New Roman" w:cs="David"/>
            <w:sz w:val="24"/>
            <w:szCs w:val="24"/>
            <w:rtl/>
            <w:lang w:bidi="he-IL"/>
            <w:rPrChange w:id="11291" w:author="Ruth" w:date="2020-01-21T21:46:00Z">
              <w:rPr>
                <w:rFonts w:asciiTheme="majorBidi" w:eastAsia="Calibri" w:hAnsiTheme="majorBidi" w:cs="David"/>
                <w:sz w:val="24"/>
                <w:szCs w:val="24"/>
                <w:rtl/>
                <w:lang w:bidi="he-IL"/>
              </w:rPr>
            </w:rPrChange>
          </w:rPr>
          <w:t xml:space="preserve"> </w:t>
        </w:r>
      </w:ins>
      <w:r w:rsidRPr="00293A2D">
        <w:rPr>
          <w:rFonts w:ascii="Times New Roman" w:eastAsia="Calibri" w:hAnsi="Times New Roman" w:cs="David" w:hint="eastAsia"/>
          <w:sz w:val="24"/>
          <w:szCs w:val="24"/>
          <w:rtl/>
          <w:lang w:bidi="he-IL"/>
          <w:rPrChange w:id="11292" w:author="Ruth" w:date="2020-01-21T21:46:00Z">
            <w:rPr>
              <w:rFonts w:asciiTheme="majorBidi" w:eastAsia="Calibri" w:hAnsiTheme="majorBidi" w:cs="David" w:hint="eastAsia"/>
              <w:sz w:val="24"/>
              <w:szCs w:val="24"/>
              <w:rtl/>
              <w:lang w:bidi="he-IL"/>
            </w:rPr>
          </w:rPrChange>
        </w:rPr>
        <w:t>לחיי</w:t>
      </w:r>
      <w:r w:rsidRPr="00293A2D">
        <w:rPr>
          <w:rFonts w:ascii="Times New Roman" w:eastAsia="Calibri" w:hAnsi="Times New Roman" w:cs="David"/>
          <w:sz w:val="24"/>
          <w:szCs w:val="24"/>
          <w:rtl/>
          <w:lang w:bidi="he-IL"/>
          <w:rPrChange w:id="1129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294" w:author="Ruth" w:date="2020-01-21T21:46:00Z">
            <w:rPr>
              <w:rFonts w:asciiTheme="majorBidi" w:eastAsia="Calibri" w:hAnsiTheme="majorBidi" w:cs="David" w:hint="eastAsia"/>
              <w:sz w:val="24"/>
              <w:szCs w:val="24"/>
              <w:rtl/>
              <w:lang w:bidi="he-IL"/>
            </w:rPr>
          </w:rPrChange>
        </w:rPr>
        <w:t>היום</w:t>
      </w:r>
      <w:r w:rsidRPr="00293A2D">
        <w:rPr>
          <w:rFonts w:ascii="Times New Roman" w:eastAsia="Calibri" w:hAnsi="Times New Roman" w:cs="David"/>
          <w:sz w:val="24"/>
          <w:szCs w:val="24"/>
          <w:rtl/>
          <w:lang w:bidi="he-IL"/>
          <w:rPrChange w:id="1129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296" w:author="Ruth" w:date="2020-01-21T21:46:00Z">
            <w:rPr>
              <w:rFonts w:asciiTheme="majorBidi" w:eastAsia="Calibri" w:hAnsiTheme="majorBidi" w:cs="David" w:hint="eastAsia"/>
              <w:sz w:val="24"/>
              <w:szCs w:val="24"/>
              <w:rtl/>
              <w:lang w:bidi="he-IL"/>
            </w:rPr>
          </w:rPrChange>
        </w:rPr>
        <w:t>יום</w:t>
      </w:r>
      <w:r w:rsidRPr="00293A2D">
        <w:rPr>
          <w:rFonts w:ascii="Times New Roman" w:eastAsia="Calibri" w:hAnsi="Times New Roman" w:cs="David"/>
          <w:sz w:val="24"/>
          <w:szCs w:val="24"/>
          <w:rtl/>
          <w:lang w:bidi="he-IL"/>
          <w:rPrChange w:id="1129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298" w:author="Ruth" w:date="2020-01-21T21:46:00Z">
            <w:rPr>
              <w:rFonts w:asciiTheme="majorBidi" w:eastAsia="Calibri" w:hAnsiTheme="majorBidi" w:cs="David" w:hint="eastAsia"/>
              <w:sz w:val="24"/>
              <w:szCs w:val="24"/>
              <w:rtl/>
              <w:lang w:bidi="he-IL"/>
            </w:rPr>
          </w:rPrChange>
        </w:rPr>
        <w:t>הופכות</w:t>
      </w:r>
      <w:r w:rsidRPr="00293A2D">
        <w:rPr>
          <w:rFonts w:ascii="Times New Roman" w:eastAsia="Calibri" w:hAnsi="Times New Roman" w:cs="David"/>
          <w:sz w:val="24"/>
          <w:szCs w:val="24"/>
          <w:rtl/>
          <w:lang w:bidi="he-IL"/>
          <w:rPrChange w:id="1129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300" w:author="Ruth" w:date="2020-01-21T21:46:00Z">
            <w:rPr>
              <w:rFonts w:asciiTheme="majorBidi" w:eastAsia="Calibri" w:hAnsiTheme="majorBidi" w:cs="David" w:hint="eastAsia"/>
              <w:sz w:val="24"/>
              <w:szCs w:val="24"/>
              <w:rtl/>
              <w:lang w:bidi="he-IL"/>
            </w:rPr>
          </w:rPrChange>
        </w:rPr>
        <w:t>את</w:t>
      </w:r>
      <w:r w:rsidRPr="00293A2D">
        <w:rPr>
          <w:rFonts w:ascii="Times New Roman" w:eastAsia="Calibri" w:hAnsi="Times New Roman" w:cs="David"/>
          <w:sz w:val="24"/>
          <w:szCs w:val="24"/>
          <w:rtl/>
          <w:lang w:bidi="he-IL"/>
          <w:rPrChange w:id="1130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302" w:author="Ruth" w:date="2020-01-21T21:46:00Z">
            <w:rPr>
              <w:rFonts w:asciiTheme="majorBidi" w:eastAsia="Calibri" w:hAnsiTheme="majorBidi" w:cs="David" w:hint="eastAsia"/>
              <w:sz w:val="24"/>
              <w:szCs w:val="24"/>
              <w:rtl/>
              <w:lang w:bidi="he-IL"/>
            </w:rPr>
          </w:rPrChange>
        </w:rPr>
        <w:t>מדעי</w:t>
      </w:r>
      <w:r w:rsidRPr="00293A2D">
        <w:rPr>
          <w:rFonts w:ascii="Times New Roman" w:eastAsia="Calibri" w:hAnsi="Times New Roman" w:cs="David"/>
          <w:sz w:val="24"/>
          <w:szCs w:val="24"/>
          <w:rtl/>
          <w:lang w:bidi="he-IL"/>
          <w:rPrChange w:id="1130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304" w:author="Ruth" w:date="2020-01-21T21:46:00Z">
            <w:rPr>
              <w:rFonts w:asciiTheme="majorBidi" w:eastAsia="Calibri" w:hAnsiTheme="majorBidi" w:cs="David" w:hint="eastAsia"/>
              <w:sz w:val="24"/>
              <w:szCs w:val="24"/>
              <w:rtl/>
              <w:lang w:bidi="he-IL"/>
            </w:rPr>
          </w:rPrChange>
        </w:rPr>
        <w:t>הרוח</w:t>
      </w:r>
      <w:r w:rsidRPr="00293A2D">
        <w:rPr>
          <w:rFonts w:ascii="Times New Roman" w:eastAsia="Calibri" w:hAnsi="Times New Roman" w:cs="David"/>
          <w:sz w:val="24"/>
          <w:szCs w:val="24"/>
          <w:rtl/>
          <w:lang w:bidi="he-IL"/>
          <w:rPrChange w:id="1130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306" w:author="Ruth" w:date="2020-01-21T21:46:00Z">
            <w:rPr>
              <w:rFonts w:asciiTheme="majorBidi" w:eastAsia="Calibri" w:hAnsiTheme="majorBidi" w:cs="David" w:hint="eastAsia"/>
              <w:sz w:val="24"/>
              <w:szCs w:val="24"/>
              <w:rtl/>
              <w:lang w:bidi="he-IL"/>
            </w:rPr>
          </w:rPrChange>
        </w:rPr>
        <w:t>ל</w:t>
      </w:r>
      <w:r w:rsidR="00105775" w:rsidRPr="00293A2D">
        <w:rPr>
          <w:rFonts w:ascii="Times New Roman" w:eastAsia="Calibri" w:hAnsi="Times New Roman" w:cs="David" w:hint="eastAsia"/>
          <w:sz w:val="24"/>
          <w:szCs w:val="24"/>
          <w:rtl/>
          <w:lang w:bidi="he-IL"/>
          <w:rPrChange w:id="11307" w:author="Ruth" w:date="2020-01-21T21:46:00Z">
            <w:rPr>
              <w:rFonts w:asciiTheme="majorBidi" w:eastAsia="Calibri" w:hAnsiTheme="majorBidi" w:cs="David" w:hint="eastAsia"/>
              <w:sz w:val="24"/>
              <w:szCs w:val="24"/>
              <w:rtl/>
              <w:lang w:bidi="he-IL"/>
            </w:rPr>
          </w:rPrChange>
        </w:rPr>
        <w:t>זירה</w:t>
      </w:r>
      <w:r w:rsidR="00105775" w:rsidRPr="00293A2D">
        <w:rPr>
          <w:rFonts w:ascii="Times New Roman" w:eastAsia="Calibri" w:hAnsi="Times New Roman" w:cs="David"/>
          <w:sz w:val="24"/>
          <w:szCs w:val="24"/>
          <w:rtl/>
          <w:lang w:bidi="he-IL"/>
          <w:rPrChange w:id="11308" w:author="Ruth" w:date="2020-01-21T21:46:00Z">
            <w:rPr>
              <w:rFonts w:asciiTheme="majorBidi" w:eastAsia="Calibri" w:hAnsiTheme="majorBidi" w:cs="David"/>
              <w:sz w:val="24"/>
              <w:szCs w:val="24"/>
              <w:rtl/>
              <w:lang w:bidi="he-IL"/>
            </w:rPr>
          </w:rPrChange>
        </w:rPr>
        <w:t xml:space="preserve"> </w:t>
      </w:r>
      <w:r w:rsidR="00105775" w:rsidRPr="00293A2D">
        <w:rPr>
          <w:rFonts w:ascii="Times New Roman" w:eastAsia="Calibri" w:hAnsi="Times New Roman" w:cs="David" w:hint="eastAsia"/>
          <w:sz w:val="24"/>
          <w:szCs w:val="24"/>
          <w:rtl/>
          <w:lang w:bidi="he-IL"/>
          <w:rPrChange w:id="11309" w:author="Ruth" w:date="2020-01-21T21:46:00Z">
            <w:rPr>
              <w:rFonts w:asciiTheme="majorBidi" w:eastAsia="Calibri" w:hAnsiTheme="majorBidi" w:cs="David" w:hint="eastAsia"/>
              <w:sz w:val="24"/>
              <w:szCs w:val="24"/>
              <w:rtl/>
              <w:lang w:bidi="he-IL"/>
            </w:rPr>
          </w:rPrChange>
        </w:rPr>
        <w:t>חשובה</w:t>
      </w:r>
      <w:r w:rsidR="00105775" w:rsidRPr="00293A2D">
        <w:rPr>
          <w:rFonts w:ascii="Times New Roman" w:eastAsia="Calibri" w:hAnsi="Times New Roman" w:cs="David"/>
          <w:sz w:val="24"/>
          <w:szCs w:val="24"/>
          <w:rtl/>
          <w:lang w:bidi="he-IL"/>
          <w:rPrChange w:id="11310" w:author="Ruth" w:date="2020-01-21T21:46:00Z">
            <w:rPr>
              <w:rFonts w:asciiTheme="majorBidi" w:eastAsia="Calibri" w:hAnsiTheme="majorBidi" w:cs="David"/>
              <w:sz w:val="24"/>
              <w:szCs w:val="24"/>
              <w:rtl/>
              <w:lang w:bidi="he-IL"/>
            </w:rPr>
          </w:rPrChange>
        </w:rPr>
        <w:t xml:space="preserve"> לחקר התופעות הנובעות מהטכנולוגיות הללו ע</w:t>
      </w:r>
      <w:r w:rsidR="00105775" w:rsidRPr="00293A2D">
        <w:rPr>
          <w:rFonts w:ascii="Times New Roman" w:eastAsia="Calibri" w:hAnsi="Times New Roman" w:cs="David" w:hint="eastAsia"/>
          <w:sz w:val="24"/>
          <w:szCs w:val="24"/>
          <w:rtl/>
          <w:lang w:bidi="he-IL"/>
          <w:rPrChange w:id="11311" w:author="Ruth" w:date="2020-01-21T21:46:00Z">
            <w:rPr>
              <w:rFonts w:asciiTheme="majorBidi" w:eastAsia="Calibri" w:hAnsiTheme="majorBidi" w:cs="David" w:hint="eastAsia"/>
              <w:sz w:val="24"/>
              <w:szCs w:val="24"/>
              <w:rtl/>
              <w:lang w:bidi="he-IL"/>
            </w:rPr>
          </w:rPrChange>
        </w:rPr>
        <w:t>ל</w:t>
      </w:r>
      <w:r w:rsidR="00105775" w:rsidRPr="00293A2D">
        <w:rPr>
          <w:rFonts w:ascii="Times New Roman" w:eastAsia="Calibri" w:hAnsi="Times New Roman" w:cs="David"/>
          <w:sz w:val="24"/>
          <w:szCs w:val="24"/>
          <w:rtl/>
          <w:lang w:bidi="he-IL"/>
          <w:rPrChange w:id="11312" w:author="Ruth" w:date="2020-01-21T21:46:00Z">
            <w:rPr>
              <w:rFonts w:asciiTheme="majorBidi" w:eastAsia="Calibri" w:hAnsiTheme="majorBidi" w:cs="David"/>
              <w:sz w:val="24"/>
              <w:szCs w:val="24"/>
              <w:rtl/>
              <w:lang w:bidi="he-IL"/>
            </w:rPr>
          </w:rPrChange>
        </w:rPr>
        <w:t xml:space="preserve"> </w:t>
      </w:r>
      <w:r w:rsidR="00105775" w:rsidRPr="00293A2D">
        <w:rPr>
          <w:rFonts w:ascii="Times New Roman" w:eastAsia="Calibri" w:hAnsi="Times New Roman" w:cs="David" w:hint="eastAsia"/>
          <w:sz w:val="24"/>
          <w:szCs w:val="24"/>
          <w:rtl/>
          <w:lang w:bidi="he-IL"/>
          <w:rPrChange w:id="11313" w:author="Ruth" w:date="2020-01-21T21:46:00Z">
            <w:rPr>
              <w:rFonts w:asciiTheme="majorBidi" w:eastAsia="Calibri" w:hAnsiTheme="majorBidi" w:cs="David" w:hint="eastAsia"/>
              <w:sz w:val="24"/>
              <w:szCs w:val="24"/>
              <w:rtl/>
              <w:lang w:bidi="he-IL"/>
            </w:rPr>
          </w:rPrChange>
        </w:rPr>
        <w:t>השלכותיהן</w:t>
      </w:r>
      <w:r w:rsidR="00105775" w:rsidRPr="00293A2D">
        <w:rPr>
          <w:rFonts w:ascii="Times New Roman" w:eastAsia="Calibri" w:hAnsi="Times New Roman" w:cs="David"/>
          <w:sz w:val="24"/>
          <w:szCs w:val="24"/>
          <w:rtl/>
          <w:lang w:bidi="he-IL"/>
          <w:rPrChange w:id="11314" w:author="Ruth" w:date="2020-01-21T21:46:00Z">
            <w:rPr>
              <w:rFonts w:asciiTheme="majorBidi" w:eastAsia="Calibri" w:hAnsiTheme="majorBidi" w:cs="David"/>
              <w:sz w:val="24"/>
              <w:szCs w:val="24"/>
              <w:rtl/>
              <w:lang w:bidi="he-IL"/>
            </w:rPr>
          </w:rPrChange>
        </w:rPr>
        <w:t xml:space="preserve"> והממדים האידיאולוגיים, התרבותיים והחברתיים שלהן</w:t>
      </w:r>
      <w:ins w:id="11315" w:author="Ruth" w:date="2020-01-20T22:51:00Z">
        <w:r w:rsidR="00C943B5" w:rsidRPr="00293A2D">
          <w:rPr>
            <w:rFonts w:ascii="Times New Roman" w:eastAsia="Calibri" w:hAnsi="Times New Roman" w:cs="David"/>
            <w:sz w:val="24"/>
            <w:szCs w:val="24"/>
            <w:rtl/>
            <w:lang w:bidi="he-IL"/>
            <w:rPrChange w:id="11316" w:author="Ruth" w:date="2020-01-21T21:46:00Z">
              <w:rPr>
                <w:rFonts w:asciiTheme="majorBidi" w:eastAsia="Calibri" w:hAnsiTheme="majorBidi" w:cs="David"/>
                <w:sz w:val="24"/>
                <w:szCs w:val="24"/>
                <w:rtl/>
                <w:lang w:bidi="he-IL"/>
              </w:rPr>
            </w:rPrChange>
          </w:rPr>
          <w:t>,</w:t>
        </w:r>
      </w:ins>
      <w:del w:id="11317" w:author="Ruth" w:date="2020-01-20T22:51:00Z">
        <w:r w:rsidR="00105775" w:rsidRPr="00293A2D" w:rsidDel="00C943B5">
          <w:rPr>
            <w:rFonts w:ascii="Times New Roman" w:eastAsia="Calibri" w:hAnsi="Times New Roman" w:cs="David"/>
            <w:sz w:val="24"/>
            <w:szCs w:val="24"/>
            <w:rtl/>
            <w:lang w:bidi="he-IL"/>
            <w:rPrChange w:id="11318" w:author="Ruth" w:date="2020-01-21T21:46:00Z">
              <w:rPr>
                <w:rFonts w:asciiTheme="majorBidi" w:eastAsia="Calibri" w:hAnsiTheme="majorBidi" w:cs="David"/>
                <w:sz w:val="24"/>
                <w:szCs w:val="24"/>
                <w:rtl/>
                <w:lang w:bidi="he-IL"/>
              </w:rPr>
            </w:rPrChange>
          </w:rPr>
          <w:delText>.</w:delText>
        </w:r>
      </w:del>
      <w:r w:rsidR="00105775" w:rsidRPr="00293A2D">
        <w:rPr>
          <w:rFonts w:ascii="Times New Roman" w:eastAsia="Calibri" w:hAnsi="Times New Roman" w:cs="David"/>
          <w:sz w:val="24"/>
          <w:szCs w:val="24"/>
          <w:rtl/>
          <w:lang w:bidi="he-IL"/>
          <w:rPrChange w:id="11319" w:author="Ruth" w:date="2020-01-21T21:46:00Z">
            <w:rPr>
              <w:rFonts w:asciiTheme="majorBidi" w:eastAsia="Calibri" w:hAnsiTheme="majorBidi" w:cs="David"/>
              <w:sz w:val="24"/>
              <w:szCs w:val="24"/>
              <w:rtl/>
              <w:lang w:bidi="he-IL"/>
            </w:rPr>
          </w:rPrChange>
        </w:rPr>
        <w:t xml:space="preserve"> </w:t>
      </w:r>
      <w:del w:id="11320" w:author="Ruth" w:date="2020-01-20T22:51:00Z">
        <w:r w:rsidR="00105775" w:rsidRPr="00293A2D" w:rsidDel="00C943B5">
          <w:rPr>
            <w:rFonts w:ascii="Times New Roman" w:eastAsia="Calibri" w:hAnsi="Times New Roman" w:cs="David" w:hint="eastAsia"/>
            <w:sz w:val="24"/>
            <w:szCs w:val="24"/>
            <w:rtl/>
            <w:lang w:bidi="he-IL"/>
            <w:rPrChange w:id="11321" w:author="Ruth" w:date="2020-01-21T21:46:00Z">
              <w:rPr>
                <w:rFonts w:asciiTheme="majorBidi" w:eastAsia="Calibri" w:hAnsiTheme="majorBidi" w:cs="David" w:hint="eastAsia"/>
                <w:sz w:val="24"/>
                <w:szCs w:val="24"/>
                <w:rtl/>
                <w:lang w:bidi="he-IL"/>
              </w:rPr>
            </w:rPrChange>
          </w:rPr>
          <w:delText>במיוחד</w:delText>
        </w:r>
        <w:r w:rsidR="00105775" w:rsidRPr="00293A2D" w:rsidDel="00C943B5">
          <w:rPr>
            <w:rFonts w:ascii="Times New Roman" w:eastAsia="Calibri" w:hAnsi="Times New Roman" w:cs="David"/>
            <w:sz w:val="24"/>
            <w:szCs w:val="24"/>
            <w:rtl/>
            <w:lang w:bidi="he-IL"/>
            <w:rPrChange w:id="11322" w:author="Ruth" w:date="2020-01-21T21:46:00Z">
              <w:rPr>
                <w:rFonts w:asciiTheme="majorBidi" w:eastAsia="Calibri" w:hAnsiTheme="majorBidi" w:cs="David"/>
                <w:sz w:val="24"/>
                <w:szCs w:val="24"/>
                <w:rtl/>
                <w:lang w:bidi="he-IL"/>
              </w:rPr>
            </w:rPrChange>
          </w:rPr>
          <w:delText xml:space="preserve"> </w:delText>
        </w:r>
        <w:r w:rsidR="00105775" w:rsidRPr="00293A2D" w:rsidDel="00C943B5">
          <w:rPr>
            <w:rFonts w:ascii="Times New Roman" w:eastAsia="Calibri" w:hAnsi="Times New Roman" w:cs="David" w:hint="eastAsia"/>
            <w:sz w:val="24"/>
            <w:szCs w:val="24"/>
            <w:rtl/>
            <w:lang w:bidi="he-IL"/>
            <w:rPrChange w:id="11323" w:author="Ruth" w:date="2020-01-21T21:46:00Z">
              <w:rPr>
                <w:rFonts w:asciiTheme="majorBidi" w:eastAsia="Calibri" w:hAnsiTheme="majorBidi" w:cs="David" w:hint="eastAsia"/>
                <w:sz w:val="24"/>
                <w:szCs w:val="24"/>
                <w:rtl/>
                <w:lang w:bidi="he-IL"/>
              </w:rPr>
            </w:rPrChange>
          </w:rPr>
          <w:delText>כשמושג</w:delText>
        </w:r>
      </w:del>
      <w:ins w:id="11324" w:author="Ruth" w:date="2020-01-20T22:51:00Z">
        <w:r w:rsidR="00C943B5" w:rsidRPr="00293A2D">
          <w:rPr>
            <w:rFonts w:ascii="Times New Roman" w:eastAsia="Calibri" w:hAnsi="Times New Roman" w:cs="David" w:hint="eastAsia"/>
            <w:sz w:val="24"/>
            <w:szCs w:val="24"/>
            <w:rtl/>
            <w:lang w:bidi="he-IL"/>
            <w:rPrChange w:id="11325" w:author="Ruth" w:date="2020-01-21T21:46:00Z">
              <w:rPr>
                <w:rFonts w:asciiTheme="majorBidi" w:eastAsia="Calibri" w:hAnsiTheme="majorBidi" w:cs="David" w:hint="eastAsia"/>
                <w:sz w:val="24"/>
                <w:szCs w:val="24"/>
                <w:rtl/>
                <w:lang w:bidi="he-IL"/>
              </w:rPr>
            </w:rPrChange>
          </w:rPr>
          <w:t>ביחוד</w:t>
        </w:r>
        <w:r w:rsidR="00C943B5" w:rsidRPr="00293A2D">
          <w:rPr>
            <w:rFonts w:ascii="Times New Roman" w:eastAsia="Calibri" w:hAnsi="Times New Roman" w:cs="David"/>
            <w:sz w:val="24"/>
            <w:szCs w:val="24"/>
            <w:rtl/>
            <w:lang w:bidi="he-IL"/>
            <w:rPrChange w:id="11326" w:author="Ruth" w:date="2020-01-21T21:46:00Z">
              <w:rPr>
                <w:rFonts w:asciiTheme="majorBidi" w:eastAsia="Calibri" w:hAnsiTheme="majorBidi" w:cs="David"/>
                <w:sz w:val="24"/>
                <w:szCs w:val="24"/>
                <w:rtl/>
                <w:lang w:bidi="he-IL"/>
              </w:rPr>
            </w:rPrChange>
          </w:rPr>
          <w:t xml:space="preserve"> </w:t>
        </w:r>
        <w:r w:rsidR="00C943B5" w:rsidRPr="00293A2D">
          <w:rPr>
            <w:rFonts w:ascii="Times New Roman" w:eastAsia="Calibri" w:hAnsi="Times New Roman" w:cs="David" w:hint="eastAsia"/>
            <w:sz w:val="24"/>
            <w:szCs w:val="24"/>
            <w:rtl/>
            <w:lang w:bidi="he-IL"/>
            <w:rPrChange w:id="11327" w:author="Ruth" w:date="2020-01-21T21:46:00Z">
              <w:rPr>
                <w:rFonts w:asciiTheme="majorBidi" w:eastAsia="Calibri" w:hAnsiTheme="majorBidi" w:cs="David" w:hint="eastAsia"/>
                <w:sz w:val="24"/>
                <w:szCs w:val="24"/>
                <w:rtl/>
                <w:lang w:bidi="he-IL"/>
              </w:rPr>
            </w:rPrChange>
          </w:rPr>
          <w:t>משום</w:t>
        </w:r>
      </w:ins>
      <w:r w:rsidR="00105775" w:rsidRPr="00293A2D">
        <w:rPr>
          <w:rFonts w:ascii="Times New Roman" w:eastAsia="Calibri" w:hAnsi="Times New Roman" w:cs="David"/>
          <w:sz w:val="24"/>
          <w:szCs w:val="24"/>
          <w:rtl/>
          <w:lang w:bidi="he-IL"/>
          <w:rPrChange w:id="11328" w:author="Ruth" w:date="2020-01-21T21:46:00Z">
            <w:rPr>
              <w:rFonts w:asciiTheme="majorBidi" w:eastAsia="Calibri" w:hAnsiTheme="majorBidi" w:cs="David"/>
              <w:sz w:val="24"/>
              <w:szCs w:val="24"/>
              <w:rtl/>
              <w:lang w:bidi="he-IL"/>
            </w:rPr>
          </w:rPrChange>
        </w:rPr>
        <w:t xml:space="preserve"> </w:t>
      </w:r>
      <w:ins w:id="11329" w:author="Ruth" w:date="2020-01-20T22:51:00Z">
        <w:r w:rsidR="00C943B5" w:rsidRPr="00293A2D">
          <w:rPr>
            <w:rFonts w:ascii="Times New Roman" w:eastAsia="Calibri" w:hAnsi="Times New Roman" w:cs="David" w:hint="eastAsia"/>
            <w:sz w:val="24"/>
            <w:szCs w:val="24"/>
            <w:rtl/>
            <w:lang w:bidi="he-IL"/>
            <w:rPrChange w:id="11330" w:author="Ruth" w:date="2020-01-21T21:46:00Z">
              <w:rPr>
                <w:rFonts w:asciiTheme="majorBidi" w:eastAsia="Calibri" w:hAnsiTheme="majorBidi" w:cs="David" w:hint="eastAsia"/>
                <w:sz w:val="24"/>
                <w:szCs w:val="24"/>
                <w:rtl/>
                <w:lang w:bidi="he-IL"/>
              </w:rPr>
            </w:rPrChange>
          </w:rPr>
          <w:t>שהשדה</w:t>
        </w:r>
        <w:r w:rsidR="00C943B5" w:rsidRPr="00293A2D">
          <w:rPr>
            <w:rFonts w:ascii="Times New Roman" w:eastAsia="Calibri" w:hAnsi="Times New Roman" w:cs="David"/>
            <w:sz w:val="24"/>
            <w:szCs w:val="24"/>
            <w:rtl/>
            <w:lang w:bidi="he-IL"/>
            <w:rPrChange w:id="11331" w:author="Ruth" w:date="2020-01-21T21:46:00Z">
              <w:rPr>
                <w:rFonts w:asciiTheme="majorBidi" w:eastAsia="Calibri" w:hAnsiTheme="majorBidi" w:cs="David"/>
                <w:sz w:val="24"/>
                <w:szCs w:val="24"/>
                <w:rtl/>
                <w:lang w:bidi="he-IL"/>
              </w:rPr>
            </w:rPrChange>
          </w:rPr>
          <w:t xml:space="preserve"> המכונה </w:t>
        </w:r>
      </w:ins>
      <w:r w:rsidR="00105775" w:rsidRPr="00293A2D">
        <w:rPr>
          <w:rFonts w:ascii="Times New Roman" w:eastAsia="Calibri" w:hAnsi="Times New Roman" w:cs="David"/>
          <w:sz w:val="24"/>
          <w:szCs w:val="24"/>
          <w:rtl/>
          <w:lang w:bidi="he-IL"/>
          <w:rPrChange w:id="11332" w:author="Ruth" w:date="2020-01-21T21:46:00Z">
            <w:rPr>
              <w:rFonts w:asciiTheme="majorBidi" w:eastAsia="Calibri" w:hAnsiTheme="majorBidi" w:cs="David"/>
              <w:sz w:val="24"/>
              <w:szCs w:val="24"/>
              <w:rtl/>
              <w:lang w:bidi="he-IL"/>
            </w:rPr>
          </w:rPrChange>
        </w:rPr>
        <w:t xml:space="preserve">"מדעי הרוח </w:t>
      </w:r>
      <w:r w:rsidR="00105775" w:rsidRPr="00293A2D">
        <w:rPr>
          <w:rFonts w:ascii="Times New Roman" w:eastAsia="Calibri" w:hAnsi="Times New Roman" w:cs="David" w:hint="eastAsia"/>
          <w:sz w:val="24"/>
          <w:szCs w:val="24"/>
          <w:rtl/>
          <w:lang w:bidi="he-IL"/>
          <w:rPrChange w:id="11333" w:author="Ruth" w:date="2020-01-21T21:46:00Z">
            <w:rPr>
              <w:rFonts w:asciiTheme="majorBidi" w:eastAsia="Calibri" w:hAnsiTheme="majorBidi" w:cs="David" w:hint="eastAsia"/>
              <w:sz w:val="24"/>
              <w:szCs w:val="24"/>
              <w:rtl/>
              <w:lang w:bidi="he-IL"/>
            </w:rPr>
          </w:rPrChange>
        </w:rPr>
        <w:lastRenderedPageBreak/>
        <w:t>ה</w:t>
      </w:r>
      <w:del w:id="11334" w:author="Ruth" w:date="2020-01-14T22:12:00Z">
        <w:r w:rsidR="00105775" w:rsidRPr="00293A2D" w:rsidDel="00ED54DE">
          <w:rPr>
            <w:rFonts w:ascii="Times New Roman" w:eastAsia="Calibri" w:hAnsi="Times New Roman" w:cs="David" w:hint="eastAsia"/>
            <w:sz w:val="24"/>
            <w:szCs w:val="24"/>
            <w:rtl/>
            <w:lang w:bidi="he-IL"/>
            <w:rPrChange w:id="11335" w:author="Ruth" w:date="2020-01-21T21:46:00Z">
              <w:rPr>
                <w:rFonts w:asciiTheme="majorBidi" w:eastAsia="Calibri" w:hAnsiTheme="majorBidi" w:cs="David" w:hint="eastAsia"/>
                <w:sz w:val="24"/>
                <w:szCs w:val="24"/>
                <w:rtl/>
                <w:lang w:bidi="he-IL"/>
              </w:rPr>
            </w:rPrChange>
          </w:rPr>
          <w:delText>דיגיטאל</w:delText>
        </w:r>
      </w:del>
      <w:ins w:id="11336" w:author="Ruth" w:date="2020-01-14T22:12:00Z">
        <w:r w:rsidR="00ED54DE" w:rsidRPr="00293A2D">
          <w:rPr>
            <w:rFonts w:ascii="Times New Roman" w:eastAsia="Calibri" w:hAnsi="Times New Roman" w:cs="David" w:hint="eastAsia"/>
            <w:sz w:val="24"/>
            <w:szCs w:val="24"/>
            <w:rtl/>
            <w:lang w:bidi="he-IL"/>
            <w:rPrChange w:id="11337" w:author="Ruth" w:date="2020-01-21T21:46:00Z">
              <w:rPr>
                <w:rFonts w:asciiTheme="majorBidi" w:eastAsia="Calibri" w:hAnsiTheme="majorBidi" w:cs="David" w:hint="eastAsia"/>
                <w:sz w:val="24"/>
                <w:szCs w:val="24"/>
                <w:rtl/>
                <w:lang w:bidi="he-IL"/>
              </w:rPr>
            </w:rPrChange>
          </w:rPr>
          <w:t>דיגיטל</w:t>
        </w:r>
      </w:ins>
      <w:r w:rsidR="00105775" w:rsidRPr="00293A2D">
        <w:rPr>
          <w:rFonts w:ascii="Times New Roman" w:eastAsia="Calibri" w:hAnsi="Times New Roman" w:cs="David" w:hint="eastAsia"/>
          <w:sz w:val="24"/>
          <w:szCs w:val="24"/>
          <w:rtl/>
          <w:lang w:bidi="he-IL"/>
          <w:rPrChange w:id="11338" w:author="Ruth" w:date="2020-01-21T21:46:00Z">
            <w:rPr>
              <w:rFonts w:asciiTheme="majorBidi" w:eastAsia="Calibri" w:hAnsiTheme="majorBidi" w:cs="David" w:hint="eastAsia"/>
              <w:sz w:val="24"/>
              <w:szCs w:val="24"/>
              <w:rtl/>
              <w:lang w:bidi="he-IL"/>
            </w:rPr>
          </w:rPrChange>
        </w:rPr>
        <w:t>יים</w:t>
      </w:r>
      <w:r w:rsidR="00105775" w:rsidRPr="00293A2D">
        <w:rPr>
          <w:rFonts w:ascii="Times New Roman" w:eastAsia="Calibri" w:hAnsi="Times New Roman" w:cs="David"/>
          <w:sz w:val="24"/>
          <w:szCs w:val="24"/>
          <w:rtl/>
          <w:lang w:bidi="he-IL"/>
          <w:rPrChange w:id="11339" w:author="Ruth" w:date="2020-01-21T21:46:00Z">
            <w:rPr>
              <w:rFonts w:asciiTheme="majorBidi" w:eastAsia="Calibri" w:hAnsiTheme="majorBidi" w:cs="David"/>
              <w:sz w:val="24"/>
              <w:szCs w:val="24"/>
              <w:rtl/>
              <w:lang w:bidi="he-IL"/>
            </w:rPr>
          </w:rPrChange>
        </w:rPr>
        <w:t>"</w:t>
      </w:r>
      <w:r w:rsidR="00241AFA" w:rsidRPr="00293A2D">
        <w:rPr>
          <w:rFonts w:ascii="Times New Roman" w:eastAsia="Calibri" w:hAnsi="Times New Roman" w:cs="David"/>
          <w:sz w:val="24"/>
          <w:szCs w:val="24"/>
          <w:rtl/>
          <w:lang w:bidi="he-IL"/>
          <w:rPrChange w:id="11340" w:author="Ruth" w:date="2020-01-21T21:46:00Z">
            <w:rPr>
              <w:rFonts w:asciiTheme="majorBidi" w:eastAsia="Calibri" w:hAnsiTheme="majorBidi" w:cs="David"/>
              <w:sz w:val="24"/>
              <w:szCs w:val="24"/>
              <w:rtl/>
              <w:lang w:bidi="he-IL"/>
            </w:rPr>
          </w:rPrChange>
        </w:rPr>
        <w:t xml:space="preserve"> כולל </w:t>
      </w:r>
      <w:ins w:id="11341" w:author="Ruth" w:date="2020-01-20T22:51:00Z">
        <w:r w:rsidR="00C943B5" w:rsidRPr="00293A2D">
          <w:rPr>
            <w:rFonts w:ascii="Times New Roman" w:eastAsia="Calibri" w:hAnsi="Times New Roman" w:cs="David" w:hint="eastAsia"/>
            <w:sz w:val="24"/>
            <w:szCs w:val="24"/>
            <w:rtl/>
            <w:lang w:bidi="he-IL"/>
            <w:rPrChange w:id="11342" w:author="Ruth" w:date="2020-01-21T21:46:00Z">
              <w:rPr>
                <w:rFonts w:asciiTheme="majorBidi" w:eastAsia="Calibri" w:hAnsiTheme="majorBidi" w:cs="David" w:hint="eastAsia"/>
                <w:sz w:val="24"/>
                <w:szCs w:val="24"/>
                <w:rtl/>
                <w:lang w:bidi="he-IL"/>
              </w:rPr>
            </w:rPrChange>
          </w:rPr>
          <w:t>ישויות</w:t>
        </w:r>
        <w:r w:rsidR="00C943B5" w:rsidRPr="00293A2D">
          <w:rPr>
            <w:rFonts w:ascii="Times New Roman" w:eastAsia="Calibri" w:hAnsi="Times New Roman" w:cs="David"/>
            <w:sz w:val="24"/>
            <w:szCs w:val="24"/>
            <w:rtl/>
            <w:lang w:bidi="he-IL"/>
            <w:rPrChange w:id="11343" w:author="Ruth" w:date="2020-01-21T21:46:00Z">
              <w:rPr>
                <w:rFonts w:asciiTheme="majorBidi" w:eastAsia="Calibri" w:hAnsiTheme="majorBidi" w:cs="David"/>
                <w:sz w:val="24"/>
                <w:szCs w:val="24"/>
                <w:rtl/>
                <w:lang w:bidi="he-IL"/>
              </w:rPr>
            </w:rPrChange>
          </w:rPr>
          <w:t xml:space="preserve"> </w:t>
        </w:r>
        <w:r w:rsidR="00C943B5" w:rsidRPr="00293A2D">
          <w:rPr>
            <w:rFonts w:ascii="Times New Roman" w:eastAsia="Calibri" w:hAnsi="Times New Roman" w:cs="David" w:hint="eastAsia"/>
            <w:sz w:val="24"/>
            <w:szCs w:val="24"/>
            <w:rtl/>
            <w:lang w:bidi="he-IL"/>
            <w:rPrChange w:id="11344" w:author="Ruth" w:date="2020-01-21T21:46:00Z">
              <w:rPr>
                <w:rFonts w:asciiTheme="majorBidi" w:eastAsia="Calibri" w:hAnsiTheme="majorBidi" w:cs="David" w:hint="eastAsia"/>
                <w:sz w:val="24"/>
                <w:szCs w:val="24"/>
                <w:rtl/>
                <w:lang w:bidi="he-IL"/>
              </w:rPr>
            </w:rPrChange>
          </w:rPr>
          <w:t>ותחומים</w:t>
        </w:r>
      </w:ins>
      <w:del w:id="11345" w:author="Ruth" w:date="2020-01-20T22:51:00Z">
        <w:r w:rsidR="00241AFA" w:rsidRPr="00293A2D" w:rsidDel="00C943B5">
          <w:rPr>
            <w:rFonts w:ascii="Times New Roman" w:eastAsia="Calibri" w:hAnsi="Times New Roman" w:cs="David" w:hint="eastAsia"/>
            <w:sz w:val="24"/>
            <w:szCs w:val="24"/>
            <w:rtl/>
            <w:lang w:bidi="he-IL"/>
            <w:rPrChange w:id="11346" w:author="Ruth" w:date="2020-01-21T21:46:00Z">
              <w:rPr>
                <w:rFonts w:asciiTheme="majorBidi" w:eastAsia="Calibri" w:hAnsiTheme="majorBidi" w:cs="David" w:hint="eastAsia"/>
                <w:sz w:val="24"/>
                <w:szCs w:val="24"/>
                <w:rtl/>
                <w:lang w:bidi="he-IL"/>
              </w:rPr>
            </w:rPrChange>
          </w:rPr>
          <w:delText>תחומים</w:delText>
        </w:r>
      </w:del>
      <w:r w:rsidR="00241AFA" w:rsidRPr="00293A2D">
        <w:rPr>
          <w:rFonts w:ascii="Times New Roman" w:eastAsia="Calibri" w:hAnsi="Times New Roman" w:cs="David"/>
          <w:sz w:val="24"/>
          <w:szCs w:val="24"/>
          <w:rtl/>
          <w:lang w:bidi="he-IL"/>
          <w:rPrChange w:id="11347" w:author="Ruth" w:date="2020-01-21T21:46:00Z">
            <w:rPr>
              <w:rFonts w:asciiTheme="majorBidi" w:eastAsia="Calibri" w:hAnsiTheme="majorBidi" w:cs="David"/>
              <w:sz w:val="24"/>
              <w:szCs w:val="24"/>
              <w:rtl/>
              <w:lang w:bidi="he-IL"/>
            </w:rPr>
          </w:rPrChange>
        </w:rPr>
        <w:t xml:space="preserve"> רבים, </w:t>
      </w:r>
      <w:ins w:id="11348" w:author="Ruth" w:date="2020-01-20T22:51:00Z">
        <w:r w:rsidR="00C943B5" w:rsidRPr="00293A2D">
          <w:rPr>
            <w:rFonts w:ascii="Times New Roman" w:eastAsia="Calibri" w:hAnsi="Times New Roman" w:cs="David" w:hint="eastAsia"/>
            <w:sz w:val="24"/>
            <w:szCs w:val="24"/>
            <w:rtl/>
            <w:lang w:bidi="he-IL"/>
            <w:rPrChange w:id="11349" w:author="Ruth" w:date="2020-01-21T21:46:00Z">
              <w:rPr>
                <w:rFonts w:asciiTheme="majorBidi" w:eastAsia="Calibri" w:hAnsiTheme="majorBidi" w:cs="David" w:hint="eastAsia"/>
                <w:sz w:val="24"/>
                <w:szCs w:val="24"/>
                <w:rtl/>
                <w:lang w:bidi="he-IL"/>
              </w:rPr>
            </w:rPrChange>
          </w:rPr>
          <w:t>בהם</w:t>
        </w:r>
      </w:ins>
      <w:del w:id="11350" w:author="Ruth" w:date="2020-01-20T22:51:00Z">
        <w:r w:rsidR="00241AFA" w:rsidRPr="00293A2D" w:rsidDel="00C943B5">
          <w:rPr>
            <w:rFonts w:ascii="Times New Roman" w:eastAsia="Calibri" w:hAnsi="Times New Roman" w:cs="David" w:hint="eastAsia"/>
            <w:sz w:val="24"/>
            <w:szCs w:val="24"/>
            <w:rtl/>
            <w:lang w:bidi="he-IL"/>
            <w:rPrChange w:id="11351" w:author="Ruth" w:date="2020-01-21T21:46:00Z">
              <w:rPr>
                <w:rFonts w:asciiTheme="majorBidi" w:eastAsia="Calibri" w:hAnsiTheme="majorBidi" w:cs="David" w:hint="eastAsia"/>
                <w:sz w:val="24"/>
                <w:szCs w:val="24"/>
                <w:rtl/>
                <w:lang w:bidi="he-IL"/>
              </w:rPr>
            </w:rPrChange>
          </w:rPr>
          <w:delText>למשל</w:delText>
        </w:r>
        <w:r w:rsidR="00241AFA" w:rsidRPr="00293A2D" w:rsidDel="00C943B5">
          <w:rPr>
            <w:rFonts w:ascii="Times New Roman" w:eastAsia="Calibri" w:hAnsi="Times New Roman" w:cs="David"/>
            <w:sz w:val="24"/>
            <w:szCs w:val="24"/>
            <w:rtl/>
            <w:lang w:bidi="he-IL"/>
            <w:rPrChange w:id="11352" w:author="Ruth" w:date="2020-01-21T21:46:00Z">
              <w:rPr>
                <w:rFonts w:asciiTheme="majorBidi" w:eastAsia="Calibri" w:hAnsiTheme="majorBidi" w:cs="David"/>
                <w:sz w:val="24"/>
                <w:szCs w:val="24"/>
                <w:rtl/>
                <w:lang w:bidi="he-IL"/>
              </w:rPr>
            </w:rPrChange>
          </w:rPr>
          <w:delText>:</w:delText>
        </w:r>
      </w:del>
      <w:r w:rsidR="00241AFA" w:rsidRPr="00293A2D">
        <w:rPr>
          <w:rFonts w:ascii="Times New Roman" w:eastAsia="Calibri" w:hAnsi="Times New Roman" w:cs="David"/>
          <w:sz w:val="24"/>
          <w:szCs w:val="24"/>
          <w:rtl/>
          <w:lang w:bidi="he-IL"/>
          <w:rPrChange w:id="11353" w:author="Ruth" w:date="2020-01-21T21:46:00Z">
            <w:rPr>
              <w:rFonts w:asciiTheme="majorBidi" w:eastAsia="Calibri" w:hAnsiTheme="majorBidi" w:cs="David"/>
              <w:sz w:val="24"/>
              <w:szCs w:val="24"/>
              <w:rtl/>
              <w:lang w:bidi="he-IL"/>
            </w:rPr>
          </w:rPrChange>
        </w:rPr>
        <w:t xml:space="preserve"> היסטוריה, ספרות, ארכיאולוגיה, ספריות, מוזיאונים, ת</w:t>
      </w:r>
      <w:r w:rsidR="00241AFA" w:rsidRPr="00293A2D">
        <w:rPr>
          <w:rFonts w:ascii="Times New Roman" w:eastAsia="Calibri" w:hAnsi="Times New Roman" w:cs="David" w:hint="eastAsia"/>
          <w:sz w:val="24"/>
          <w:szCs w:val="24"/>
          <w:rtl/>
          <w:lang w:bidi="he-IL"/>
          <w:rPrChange w:id="11354" w:author="Ruth" w:date="2020-01-21T21:46:00Z">
            <w:rPr>
              <w:rFonts w:asciiTheme="majorBidi" w:eastAsia="Calibri" w:hAnsiTheme="majorBidi" w:cs="David" w:hint="eastAsia"/>
              <w:sz w:val="24"/>
              <w:szCs w:val="24"/>
              <w:rtl/>
              <w:lang w:bidi="he-IL"/>
            </w:rPr>
          </w:rPrChange>
        </w:rPr>
        <w:t>י</w:t>
      </w:r>
      <w:r w:rsidR="00241AFA" w:rsidRPr="00293A2D">
        <w:rPr>
          <w:rFonts w:ascii="Times New Roman" w:eastAsia="Calibri" w:hAnsi="Times New Roman" w:cs="David"/>
          <w:sz w:val="24"/>
          <w:szCs w:val="24"/>
          <w:rtl/>
          <w:lang w:bidi="he-IL"/>
          <w:rPrChange w:id="11355" w:author="Ruth" w:date="2020-01-21T21:46:00Z">
            <w:rPr>
              <w:rFonts w:asciiTheme="majorBidi" w:eastAsia="Calibri" w:hAnsiTheme="majorBidi" w:cs="David"/>
              <w:sz w:val="24"/>
              <w:szCs w:val="24"/>
              <w:rtl/>
              <w:lang w:bidi="he-IL"/>
            </w:rPr>
          </w:rPrChange>
        </w:rPr>
        <w:t>אטרון, בלשנות, דת, תקשורת, פרסום, פילוסופיה, משפט, עיתונות, חינוך, אמנות ועוד.</w:t>
      </w:r>
    </w:p>
    <w:p w14:paraId="3454F640" w14:textId="218DA2DE" w:rsidR="00183827" w:rsidRPr="00293A2D" w:rsidDel="002547D5" w:rsidRDefault="00241AFA">
      <w:pPr>
        <w:spacing w:after="0" w:line="480" w:lineRule="auto"/>
        <w:ind w:firstLine="720"/>
        <w:contextualSpacing/>
        <w:rPr>
          <w:del w:id="11356" w:author="Ruth" w:date="2020-01-14T21:23:00Z"/>
          <w:rFonts w:ascii="Times New Roman" w:eastAsia="Calibri" w:hAnsi="Times New Roman" w:cs="David"/>
          <w:sz w:val="24"/>
          <w:szCs w:val="24"/>
          <w:rtl/>
          <w:lang w:bidi="he-IL"/>
          <w:rPrChange w:id="11357" w:author="Ruth" w:date="2020-01-21T21:46:00Z">
            <w:rPr>
              <w:del w:id="11358" w:author="Ruth" w:date="2020-01-14T21:23:00Z"/>
              <w:rFonts w:asciiTheme="majorBidi" w:eastAsia="Calibri" w:hAnsiTheme="majorBidi" w:cs="David"/>
              <w:sz w:val="24"/>
              <w:szCs w:val="24"/>
              <w:rtl/>
              <w:lang w:bidi="he-IL"/>
            </w:rPr>
          </w:rPrChange>
        </w:rPr>
        <w:pPrChange w:id="11359" w:author="Ruth" w:date="2020-01-16T22:15:00Z">
          <w:pPr>
            <w:spacing w:line="360" w:lineRule="auto"/>
            <w:ind w:left="560"/>
            <w:jc w:val="both"/>
          </w:pPr>
        </w:pPrChange>
      </w:pPr>
      <w:r w:rsidRPr="00293A2D">
        <w:rPr>
          <w:rFonts w:ascii="Times New Roman" w:eastAsia="Calibri" w:hAnsi="Times New Roman" w:cs="David"/>
          <w:sz w:val="24"/>
          <w:szCs w:val="24"/>
          <w:rtl/>
          <w:lang w:bidi="he-IL"/>
          <w:rPrChange w:id="11360" w:author="Ruth" w:date="2020-01-21T21:46:00Z">
            <w:rPr>
              <w:rFonts w:asciiTheme="majorBidi" w:eastAsia="Calibri" w:hAnsiTheme="majorBidi" w:cs="David"/>
              <w:b/>
              <w:bCs/>
              <w:sz w:val="24"/>
              <w:szCs w:val="24"/>
              <w:rtl/>
              <w:lang w:bidi="he-IL"/>
            </w:rPr>
          </w:rPrChange>
        </w:rPr>
        <w:t xml:space="preserve">הספרות הדיגיטלית, על ענפיה ועל </w:t>
      </w:r>
      <w:r w:rsidRPr="00293A2D">
        <w:rPr>
          <w:rFonts w:ascii="Times New Roman" w:eastAsia="Calibri" w:hAnsi="Times New Roman" w:cs="David" w:hint="eastAsia"/>
          <w:sz w:val="24"/>
          <w:szCs w:val="24"/>
          <w:rtl/>
          <w:lang w:bidi="he-IL"/>
          <w:rPrChange w:id="11361" w:author="Ruth" w:date="2020-01-21T21:46:00Z">
            <w:rPr>
              <w:rFonts w:asciiTheme="majorBidi" w:eastAsia="Calibri" w:hAnsiTheme="majorBidi" w:cs="David" w:hint="eastAsia"/>
              <w:b/>
              <w:bCs/>
              <w:sz w:val="24"/>
              <w:szCs w:val="24"/>
              <w:rtl/>
              <w:lang w:bidi="he-IL"/>
            </w:rPr>
          </w:rPrChange>
        </w:rPr>
        <w:t>ריבוי</w:t>
      </w:r>
      <w:r w:rsidRPr="00293A2D">
        <w:rPr>
          <w:rFonts w:ascii="Times New Roman" w:eastAsia="Calibri" w:hAnsi="Times New Roman" w:cs="David"/>
          <w:sz w:val="24"/>
          <w:szCs w:val="24"/>
          <w:rtl/>
          <w:lang w:bidi="he-IL"/>
          <w:rPrChange w:id="11362" w:author="Ruth" w:date="2020-01-21T21:46:00Z">
            <w:rPr>
              <w:rFonts w:asciiTheme="majorBidi" w:eastAsia="Calibri" w:hAnsiTheme="majorBidi" w:cs="David"/>
              <w:b/>
              <w:bCs/>
              <w:sz w:val="24"/>
              <w:szCs w:val="24"/>
              <w:rtl/>
              <w:lang w:bidi="he-IL"/>
            </w:rPr>
          </w:rPrChange>
        </w:rPr>
        <w:t xml:space="preserve"> </w:t>
      </w:r>
      <w:r w:rsidRPr="00293A2D">
        <w:rPr>
          <w:rFonts w:ascii="Times New Roman" w:eastAsia="Calibri" w:hAnsi="Times New Roman" w:cs="David" w:hint="eastAsia"/>
          <w:sz w:val="24"/>
          <w:szCs w:val="24"/>
          <w:rtl/>
          <w:lang w:bidi="he-IL"/>
          <w:rPrChange w:id="11363" w:author="Ruth" w:date="2020-01-21T21:46:00Z">
            <w:rPr>
              <w:rFonts w:asciiTheme="majorBidi" w:eastAsia="Calibri" w:hAnsiTheme="majorBidi" w:cs="David" w:hint="eastAsia"/>
              <w:b/>
              <w:bCs/>
              <w:sz w:val="24"/>
              <w:szCs w:val="24"/>
              <w:rtl/>
              <w:lang w:bidi="he-IL"/>
            </w:rPr>
          </w:rPrChange>
        </w:rPr>
        <w:t>היבטיה</w:t>
      </w:r>
      <w:r w:rsidRPr="00293A2D">
        <w:rPr>
          <w:rFonts w:ascii="Times New Roman" w:eastAsia="Calibri" w:hAnsi="Times New Roman" w:cs="David"/>
          <w:sz w:val="24"/>
          <w:szCs w:val="24"/>
          <w:rtl/>
          <w:lang w:bidi="he-IL"/>
          <w:rPrChange w:id="11364" w:author="Ruth" w:date="2020-01-21T21:46:00Z">
            <w:rPr>
              <w:rFonts w:asciiTheme="majorBidi" w:eastAsia="Calibri" w:hAnsiTheme="majorBidi" w:cs="David"/>
              <w:b/>
              <w:bCs/>
              <w:sz w:val="24"/>
              <w:szCs w:val="24"/>
              <w:rtl/>
              <w:lang w:bidi="he-IL"/>
            </w:rPr>
          </w:rPrChange>
        </w:rPr>
        <w:t xml:space="preserve">, היא </w:t>
      </w:r>
      <w:r w:rsidRPr="00293A2D">
        <w:rPr>
          <w:rFonts w:ascii="Times New Roman" w:eastAsia="Calibri" w:hAnsi="Times New Roman" w:cs="David" w:hint="eastAsia"/>
          <w:sz w:val="24"/>
          <w:szCs w:val="24"/>
          <w:rtl/>
          <w:lang w:bidi="he-IL"/>
          <w:rPrChange w:id="11365" w:author="Ruth" w:date="2020-01-21T21:46:00Z">
            <w:rPr>
              <w:rFonts w:asciiTheme="majorBidi" w:eastAsia="Calibri" w:hAnsiTheme="majorBidi" w:cs="David" w:hint="eastAsia"/>
              <w:b/>
              <w:bCs/>
              <w:sz w:val="24"/>
              <w:szCs w:val="24"/>
              <w:rtl/>
              <w:lang w:bidi="he-IL"/>
            </w:rPr>
          </w:rPrChange>
        </w:rPr>
        <w:t>עצב</w:t>
      </w:r>
      <w:r w:rsidRPr="00293A2D">
        <w:rPr>
          <w:rFonts w:ascii="Times New Roman" w:eastAsia="Calibri" w:hAnsi="Times New Roman" w:cs="David"/>
          <w:sz w:val="24"/>
          <w:szCs w:val="24"/>
          <w:rtl/>
          <w:lang w:bidi="he-IL"/>
          <w:rPrChange w:id="11366" w:author="Ruth" w:date="2020-01-21T21:46:00Z">
            <w:rPr>
              <w:rFonts w:asciiTheme="majorBidi" w:eastAsia="Calibri" w:hAnsiTheme="majorBidi" w:cs="David"/>
              <w:b/>
              <w:bCs/>
              <w:sz w:val="24"/>
              <w:szCs w:val="24"/>
              <w:rtl/>
              <w:lang w:bidi="he-IL"/>
            </w:rPr>
          </w:rPrChange>
        </w:rPr>
        <w:t xml:space="preserve"> מרכזי </w:t>
      </w:r>
      <w:r w:rsidRPr="00293A2D">
        <w:rPr>
          <w:rFonts w:ascii="Times New Roman" w:eastAsia="Calibri" w:hAnsi="Times New Roman" w:cs="David" w:hint="eastAsia"/>
          <w:sz w:val="24"/>
          <w:szCs w:val="24"/>
          <w:rtl/>
          <w:lang w:bidi="he-IL"/>
          <w:rPrChange w:id="11367" w:author="Ruth" w:date="2020-01-21T21:46:00Z">
            <w:rPr>
              <w:rFonts w:asciiTheme="majorBidi" w:eastAsia="Calibri" w:hAnsiTheme="majorBidi" w:cs="David" w:hint="eastAsia"/>
              <w:b/>
              <w:bCs/>
              <w:sz w:val="24"/>
              <w:szCs w:val="24"/>
              <w:rtl/>
              <w:lang w:bidi="he-IL"/>
            </w:rPr>
          </w:rPrChange>
        </w:rPr>
        <w:t>במדעי</w:t>
      </w:r>
      <w:r w:rsidRPr="00293A2D">
        <w:rPr>
          <w:rFonts w:ascii="Times New Roman" w:eastAsia="Calibri" w:hAnsi="Times New Roman" w:cs="David"/>
          <w:sz w:val="24"/>
          <w:szCs w:val="24"/>
          <w:rtl/>
          <w:lang w:bidi="he-IL"/>
          <w:rPrChange w:id="11368" w:author="Ruth" w:date="2020-01-21T21:46:00Z">
            <w:rPr>
              <w:rFonts w:asciiTheme="majorBidi" w:eastAsia="Calibri" w:hAnsiTheme="majorBidi" w:cs="David"/>
              <w:b/>
              <w:bCs/>
              <w:sz w:val="24"/>
              <w:szCs w:val="24"/>
              <w:rtl/>
              <w:lang w:bidi="he-IL"/>
            </w:rPr>
          </w:rPrChange>
        </w:rPr>
        <w:t xml:space="preserve"> </w:t>
      </w:r>
      <w:r w:rsidRPr="00293A2D">
        <w:rPr>
          <w:rFonts w:ascii="Times New Roman" w:eastAsia="Calibri" w:hAnsi="Times New Roman" w:cs="David" w:hint="eastAsia"/>
          <w:sz w:val="24"/>
          <w:szCs w:val="24"/>
          <w:rtl/>
          <w:lang w:bidi="he-IL"/>
          <w:rPrChange w:id="11369" w:author="Ruth" w:date="2020-01-21T21:46:00Z">
            <w:rPr>
              <w:rFonts w:asciiTheme="majorBidi" w:eastAsia="Calibri" w:hAnsiTheme="majorBidi" w:cs="David" w:hint="eastAsia"/>
              <w:b/>
              <w:bCs/>
              <w:sz w:val="24"/>
              <w:szCs w:val="24"/>
              <w:rtl/>
              <w:lang w:bidi="he-IL"/>
            </w:rPr>
          </w:rPrChange>
        </w:rPr>
        <w:t>הרוח</w:t>
      </w:r>
      <w:r w:rsidRPr="00293A2D">
        <w:rPr>
          <w:rFonts w:ascii="Times New Roman" w:eastAsia="Calibri" w:hAnsi="Times New Roman" w:cs="David"/>
          <w:sz w:val="24"/>
          <w:szCs w:val="24"/>
          <w:rtl/>
          <w:lang w:bidi="he-IL"/>
          <w:rPrChange w:id="11370" w:author="Ruth" w:date="2020-01-21T21:46:00Z">
            <w:rPr>
              <w:rFonts w:asciiTheme="majorBidi" w:eastAsia="Calibri" w:hAnsiTheme="majorBidi" w:cs="David"/>
              <w:b/>
              <w:bCs/>
              <w:sz w:val="24"/>
              <w:szCs w:val="24"/>
              <w:rtl/>
              <w:lang w:bidi="he-IL"/>
            </w:rPr>
          </w:rPrChange>
        </w:rPr>
        <w:t xml:space="preserve"> </w:t>
      </w:r>
      <w:r w:rsidRPr="00293A2D">
        <w:rPr>
          <w:rFonts w:ascii="Times New Roman" w:eastAsia="Calibri" w:hAnsi="Times New Roman" w:cs="David" w:hint="eastAsia"/>
          <w:sz w:val="24"/>
          <w:szCs w:val="24"/>
          <w:rtl/>
          <w:lang w:bidi="he-IL"/>
          <w:rPrChange w:id="11371" w:author="Ruth" w:date="2020-01-21T21:46:00Z">
            <w:rPr>
              <w:rFonts w:asciiTheme="majorBidi" w:eastAsia="Calibri" w:hAnsiTheme="majorBidi" w:cs="David" w:hint="eastAsia"/>
              <w:b/>
              <w:bCs/>
              <w:sz w:val="24"/>
              <w:szCs w:val="24"/>
              <w:rtl/>
              <w:lang w:bidi="he-IL"/>
            </w:rPr>
          </w:rPrChange>
        </w:rPr>
        <w:t>ה</w:t>
      </w:r>
      <w:del w:id="11372" w:author="Ruth" w:date="2020-01-14T22:12:00Z">
        <w:r w:rsidRPr="00293A2D" w:rsidDel="00ED54DE">
          <w:rPr>
            <w:rFonts w:ascii="Times New Roman" w:eastAsia="Calibri" w:hAnsi="Times New Roman" w:cs="David" w:hint="eastAsia"/>
            <w:sz w:val="24"/>
            <w:szCs w:val="24"/>
            <w:rtl/>
            <w:lang w:bidi="he-IL"/>
            <w:rPrChange w:id="11373" w:author="Ruth" w:date="2020-01-21T21:46:00Z">
              <w:rPr>
                <w:rFonts w:asciiTheme="majorBidi" w:eastAsia="Calibri" w:hAnsiTheme="majorBidi" w:cs="David" w:hint="eastAsia"/>
                <w:b/>
                <w:bCs/>
                <w:sz w:val="24"/>
                <w:szCs w:val="24"/>
                <w:rtl/>
                <w:lang w:bidi="he-IL"/>
              </w:rPr>
            </w:rPrChange>
          </w:rPr>
          <w:delText>דיגיטאל</w:delText>
        </w:r>
      </w:del>
      <w:ins w:id="11374" w:author="Ruth" w:date="2020-01-14T22:12:00Z">
        <w:r w:rsidR="00ED54DE" w:rsidRPr="00293A2D">
          <w:rPr>
            <w:rFonts w:ascii="Times New Roman" w:eastAsia="Calibri" w:hAnsi="Times New Roman" w:cs="David" w:hint="eastAsia"/>
            <w:sz w:val="24"/>
            <w:szCs w:val="24"/>
            <w:rtl/>
            <w:lang w:bidi="he-IL"/>
            <w:rPrChange w:id="11375" w:author="Ruth" w:date="2020-01-21T21:46:00Z">
              <w:rPr>
                <w:rFonts w:asciiTheme="majorBidi" w:eastAsia="Calibri" w:hAnsiTheme="majorBidi" w:cs="David" w:hint="eastAsia"/>
                <w:b/>
                <w:bCs/>
                <w:sz w:val="24"/>
                <w:szCs w:val="24"/>
                <w:rtl/>
                <w:lang w:bidi="he-IL"/>
              </w:rPr>
            </w:rPrChange>
          </w:rPr>
          <w:t>דיגיטל</w:t>
        </w:r>
      </w:ins>
      <w:r w:rsidRPr="00293A2D">
        <w:rPr>
          <w:rFonts w:ascii="Times New Roman" w:eastAsia="Calibri" w:hAnsi="Times New Roman" w:cs="David" w:hint="eastAsia"/>
          <w:sz w:val="24"/>
          <w:szCs w:val="24"/>
          <w:rtl/>
          <w:lang w:bidi="he-IL"/>
          <w:rPrChange w:id="11376" w:author="Ruth" w:date="2020-01-21T21:46:00Z">
            <w:rPr>
              <w:rFonts w:asciiTheme="majorBidi" w:eastAsia="Calibri" w:hAnsiTheme="majorBidi" w:cs="David" w:hint="eastAsia"/>
              <w:b/>
              <w:bCs/>
              <w:sz w:val="24"/>
              <w:szCs w:val="24"/>
              <w:rtl/>
              <w:lang w:bidi="he-IL"/>
            </w:rPr>
          </w:rPrChange>
        </w:rPr>
        <w:t>יים</w:t>
      </w:r>
      <w:r w:rsidRPr="00293A2D">
        <w:rPr>
          <w:rFonts w:ascii="Times New Roman" w:eastAsia="Calibri" w:hAnsi="Times New Roman" w:cs="David"/>
          <w:sz w:val="24"/>
          <w:szCs w:val="24"/>
          <w:rtl/>
          <w:lang w:bidi="he-IL"/>
          <w:rPrChange w:id="11377" w:author="Ruth" w:date="2020-01-21T21:46:00Z">
            <w:rPr>
              <w:rFonts w:asciiTheme="majorBidi" w:eastAsia="Calibri" w:hAnsiTheme="majorBidi" w:cs="David"/>
              <w:sz w:val="24"/>
              <w:szCs w:val="24"/>
              <w:rtl/>
              <w:lang w:bidi="he-IL"/>
            </w:rPr>
          </w:rPrChange>
        </w:rPr>
        <w:t xml:space="preserve">. לפני </w:t>
      </w:r>
      <w:r w:rsidRPr="00293A2D">
        <w:rPr>
          <w:rFonts w:ascii="Times New Roman" w:eastAsia="Calibri" w:hAnsi="Times New Roman" w:cs="David" w:hint="eastAsia"/>
          <w:sz w:val="24"/>
          <w:szCs w:val="24"/>
          <w:rtl/>
          <w:lang w:bidi="he-IL"/>
          <w:rPrChange w:id="11378" w:author="Ruth" w:date="2020-01-21T21:46:00Z">
            <w:rPr>
              <w:rFonts w:asciiTheme="majorBidi" w:eastAsia="Calibri" w:hAnsiTheme="majorBidi" w:cs="David" w:hint="eastAsia"/>
              <w:sz w:val="24"/>
              <w:szCs w:val="24"/>
              <w:rtl/>
              <w:lang w:bidi="he-IL"/>
            </w:rPr>
          </w:rPrChange>
        </w:rPr>
        <w:t>השתלטותה</w:t>
      </w:r>
      <w:r w:rsidRPr="00293A2D">
        <w:rPr>
          <w:rFonts w:ascii="Times New Roman" w:eastAsia="Calibri" w:hAnsi="Times New Roman" w:cs="David"/>
          <w:sz w:val="24"/>
          <w:szCs w:val="24"/>
          <w:rtl/>
          <w:lang w:bidi="he-IL"/>
          <w:rPrChange w:id="11379" w:author="Ruth" w:date="2020-01-21T21:46:00Z">
            <w:rPr>
              <w:rFonts w:asciiTheme="majorBidi" w:eastAsia="Calibri" w:hAnsiTheme="majorBidi" w:cs="David"/>
              <w:sz w:val="24"/>
              <w:szCs w:val="24"/>
              <w:rtl/>
              <w:lang w:bidi="he-IL"/>
            </w:rPr>
          </w:rPrChange>
        </w:rPr>
        <w:t xml:space="preserve"> של הטכנולוגיה, היו הספר המודפס וקלטות </w:t>
      </w:r>
      <w:del w:id="11380" w:author="Ruth" w:date="2020-01-20T22:52:00Z">
        <w:r w:rsidRPr="00293A2D" w:rsidDel="00C943B5">
          <w:rPr>
            <w:rFonts w:ascii="Times New Roman" w:eastAsia="Calibri" w:hAnsi="Times New Roman" w:cs="David" w:hint="eastAsia"/>
            <w:sz w:val="24"/>
            <w:szCs w:val="24"/>
            <w:rtl/>
            <w:lang w:bidi="he-IL"/>
            <w:rPrChange w:id="11381" w:author="Ruth" w:date="2020-01-21T21:46:00Z">
              <w:rPr>
                <w:rFonts w:asciiTheme="majorBidi" w:eastAsia="Calibri" w:hAnsiTheme="majorBidi" w:cs="David" w:hint="eastAsia"/>
                <w:sz w:val="24"/>
                <w:szCs w:val="24"/>
                <w:rtl/>
                <w:lang w:bidi="he-IL"/>
              </w:rPr>
            </w:rPrChange>
          </w:rPr>
          <w:delText>ה</w:delText>
        </w:r>
        <w:r w:rsidRPr="00293A2D" w:rsidDel="00C943B5">
          <w:rPr>
            <w:rFonts w:ascii="Times New Roman" w:eastAsia="Calibri" w:hAnsi="Times New Roman" w:cs="David"/>
            <w:sz w:val="24"/>
            <w:szCs w:val="24"/>
            <w:rtl/>
            <w:lang w:bidi="he-IL"/>
            <w:rPrChange w:id="11382" w:author="Ruth" w:date="2020-01-21T21:46:00Z">
              <w:rPr>
                <w:rFonts w:asciiTheme="majorBidi" w:eastAsia="Calibri" w:hAnsiTheme="majorBidi" w:cs="David"/>
                <w:sz w:val="24"/>
                <w:szCs w:val="24"/>
                <w:rtl/>
                <w:lang w:bidi="he-IL"/>
              </w:rPr>
            </w:rPrChange>
          </w:rPr>
          <w:delText>וידאו</w:delText>
        </w:r>
      </w:del>
      <w:ins w:id="11383" w:author="Ruth" w:date="2020-01-20T22:52:00Z">
        <w:r w:rsidR="00C943B5" w:rsidRPr="00293A2D">
          <w:rPr>
            <w:rFonts w:ascii="Times New Roman" w:eastAsia="Calibri" w:hAnsi="Times New Roman" w:cs="David" w:hint="eastAsia"/>
            <w:sz w:val="24"/>
            <w:szCs w:val="24"/>
            <w:rtl/>
            <w:lang w:bidi="he-IL"/>
            <w:rPrChange w:id="11384" w:author="Ruth" w:date="2020-01-21T21:46:00Z">
              <w:rPr>
                <w:rFonts w:asciiTheme="majorBidi" w:eastAsia="Calibri" w:hAnsiTheme="majorBidi" w:cs="David" w:hint="eastAsia"/>
                <w:sz w:val="24"/>
                <w:szCs w:val="24"/>
                <w:rtl/>
                <w:lang w:bidi="he-IL"/>
              </w:rPr>
            </w:rPrChange>
          </w:rPr>
          <w:t>הווידאו</w:t>
        </w:r>
      </w:ins>
      <w:r w:rsidRPr="00293A2D">
        <w:rPr>
          <w:rFonts w:ascii="Times New Roman" w:eastAsia="Calibri" w:hAnsi="Times New Roman" w:cs="David"/>
          <w:sz w:val="24"/>
          <w:szCs w:val="24"/>
          <w:rtl/>
          <w:lang w:bidi="he-IL"/>
          <w:rPrChange w:id="11385" w:author="Ruth" w:date="2020-01-21T21:46:00Z">
            <w:rPr>
              <w:rFonts w:asciiTheme="majorBidi" w:eastAsia="Calibri" w:hAnsiTheme="majorBidi" w:cs="David"/>
              <w:sz w:val="24"/>
              <w:szCs w:val="24"/>
              <w:rtl/>
              <w:lang w:bidi="he-IL"/>
            </w:rPr>
          </w:rPrChange>
        </w:rPr>
        <w:t xml:space="preserve"> ו</w:t>
      </w:r>
      <w:r w:rsidRPr="00293A2D">
        <w:rPr>
          <w:rFonts w:ascii="Times New Roman" w:eastAsia="Calibri" w:hAnsi="Times New Roman" w:cs="David" w:hint="eastAsia"/>
          <w:sz w:val="24"/>
          <w:szCs w:val="24"/>
          <w:rtl/>
          <w:lang w:bidi="he-IL"/>
          <w:rPrChange w:id="11386" w:author="Ruth" w:date="2020-01-21T21:46:00Z">
            <w:rPr>
              <w:rFonts w:asciiTheme="majorBidi" w:eastAsia="Calibri" w:hAnsiTheme="majorBidi" w:cs="David" w:hint="eastAsia"/>
              <w:sz w:val="24"/>
              <w:szCs w:val="24"/>
              <w:rtl/>
              <w:lang w:bidi="he-IL"/>
            </w:rPr>
          </w:rPrChange>
        </w:rPr>
        <w:t>ה</w:t>
      </w:r>
      <w:r w:rsidRPr="00293A2D">
        <w:rPr>
          <w:rFonts w:ascii="Times New Roman" w:eastAsia="Calibri" w:hAnsi="Times New Roman" w:cs="David"/>
          <w:sz w:val="24"/>
          <w:szCs w:val="24"/>
          <w:rtl/>
          <w:lang w:bidi="he-IL"/>
          <w:rPrChange w:id="11387" w:author="Ruth" w:date="2020-01-21T21:46:00Z">
            <w:rPr>
              <w:rFonts w:asciiTheme="majorBidi" w:eastAsia="Calibri" w:hAnsiTheme="majorBidi" w:cs="David"/>
              <w:sz w:val="24"/>
              <w:szCs w:val="24"/>
              <w:rtl/>
              <w:lang w:bidi="he-IL"/>
            </w:rPr>
          </w:rPrChange>
        </w:rPr>
        <w:t xml:space="preserve">שמע </w:t>
      </w:r>
      <w:r w:rsidRPr="00293A2D">
        <w:rPr>
          <w:rFonts w:ascii="Times New Roman" w:eastAsia="Calibri" w:hAnsi="Times New Roman" w:cs="David" w:hint="eastAsia"/>
          <w:sz w:val="24"/>
          <w:szCs w:val="24"/>
          <w:rtl/>
          <w:lang w:bidi="he-IL"/>
          <w:rPrChange w:id="11388" w:author="Ruth" w:date="2020-01-21T21:46:00Z">
            <w:rPr>
              <w:rFonts w:asciiTheme="majorBidi" w:eastAsia="Calibri" w:hAnsiTheme="majorBidi" w:cs="David" w:hint="eastAsia"/>
              <w:sz w:val="24"/>
              <w:szCs w:val="24"/>
              <w:rtl/>
              <w:lang w:bidi="he-IL"/>
            </w:rPr>
          </w:rPrChange>
        </w:rPr>
        <w:t>ה</w:t>
      </w:r>
      <w:r w:rsidRPr="00293A2D">
        <w:rPr>
          <w:rFonts w:ascii="Times New Roman" w:eastAsia="Calibri" w:hAnsi="Times New Roman" w:cs="David"/>
          <w:sz w:val="24"/>
          <w:szCs w:val="24"/>
          <w:rtl/>
          <w:lang w:bidi="he-IL"/>
          <w:rPrChange w:id="11389" w:author="Ruth" w:date="2020-01-21T21:46:00Z">
            <w:rPr>
              <w:rFonts w:asciiTheme="majorBidi" w:eastAsia="Calibri" w:hAnsiTheme="majorBidi" w:cs="David"/>
              <w:sz w:val="24"/>
              <w:szCs w:val="24"/>
              <w:rtl/>
              <w:lang w:bidi="he-IL"/>
            </w:rPr>
          </w:rPrChange>
        </w:rPr>
        <w:t>אמצעי</w:t>
      </w:r>
      <w:r w:rsidRPr="00293A2D">
        <w:rPr>
          <w:rFonts w:ascii="Times New Roman" w:eastAsia="Calibri" w:hAnsi="Times New Roman" w:cs="David" w:hint="eastAsia"/>
          <w:sz w:val="24"/>
          <w:szCs w:val="24"/>
          <w:rtl/>
          <w:lang w:bidi="he-IL"/>
          <w:rPrChange w:id="11390" w:author="Ruth" w:date="2020-01-21T21:46:00Z">
            <w:rPr>
              <w:rFonts w:asciiTheme="majorBidi" w:eastAsia="Calibri" w:hAnsiTheme="majorBidi" w:cs="David" w:hint="eastAsia"/>
              <w:sz w:val="24"/>
              <w:szCs w:val="24"/>
              <w:rtl/>
              <w:lang w:bidi="he-IL"/>
            </w:rPr>
          </w:rPrChange>
        </w:rPr>
        <w:t>ם</w:t>
      </w:r>
      <w:r w:rsidRPr="00293A2D">
        <w:rPr>
          <w:rFonts w:ascii="Times New Roman" w:eastAsia="Calibri" w:hAnsi="Times New Roman" w:cs="David"/>
          <w:sz w:val="24"/>
          <w:szCs w:val="24"/>
          <w:rtl/>
          <w:lang w:bidi="he-IL"/>
          <w:rPrChange w:id="1139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392" w:author="Ruth" w:date="2020-01-21T21:46:00Z">
            <w:rPr>
              <w:rFonts w:asciiTheme="majorBidi" w:eastAsia="Calibri" w:hAnsiTheme="majorBidi" w:cs="David" w:hint="eastAsia"/>
              <w:sz w:val="24"/>
              <w:szCs w:val="24"/>
              <w:rtl/>
              <w:lang w:bidi="he-IL"/>
            </w:rPr>
          </w:rPrChange>
        </w:rPr>
        <w:t>ה</w:t>
      </w:r>
      <w:r w:rsidRPr="00293A2D">
        <w:rPr>
          <w:rFonts w:ascii="Times New Roman" w:eastAsia="Calibri" w:hAnsi="Times New Roman" w:cs="David"/>
          <w:sz w:val="24"/>
          <w:szCs w:val="24"/>
          <w:rtl/>
          <w:lang w:bidi="he-IL"/>
          <w:rPrChange w:id="11393" w:author="Ruth" w:date="2020-01-21T21:46:00Z">
            <w:rPr>
              <w:rFonts w:asciiTheme="majorBidi" w:eastAsia="Calibri" w:hAnsiTheme="majorBidi" w:cs="David"/>
              <w:sz w:val="24"/>
              <w:szCs w:val="24"/>
              <w:rtl/>
              <w:lang w:bidi="he-IL"/>
            </w:rPr>
          </w:rPrChange>
        </w:rPr>
        <w:t xml:space="preserve">מסורתיים שהבטיחו </w:t>
      </w:r>
      <w:r w:rsidR="00020F12" w:rsidRPr="00293A2D">
        <w:rPr>
          <w:rFonts w:ascii="Times New Roman" w:eastAsia="Calibri" w:hAnsi="Times New Roman" w:cs="David" w:hint="eastAsia"/>
          <w:sz w:val="24"/>
          <w:szCs w:val="24"/>
          <w:rtl/>
          <w:lang w:bidi="he-IL"/>
          <w:rPrChange w:id="11394" w:author="Ruth" w:date="2020-01-21T21:46:00Z">
            <w:rPr>
              <w:rFonts w:asciiTheme="majorBidi" w:eastAsia="Calibri" w:hAnsiTheme="majorBidi" w:cs="David" w:hint="eastAsia"/>
              <w:sz w:val="24"/>
              <w:szCs w:val="24"/>
              <w:rtl/>
              <w:lang w:bidi="he-IL"/>
            </w:rPr>
          </w:rPrChange>
        </w:rPr>
        <w:t>את</w:t>
      </w:r>
      <w:r w:rsidR="00020F12" w:rsidRPr="00293A2D">
        <w:rPr>
          <w:rFonts w:ascii="Times New Roman" w:eastAsia="Calibri" w:hAnsi="Times New Roman" w:cs="David"/>
          <w:sz w:val="24"/>
          <w:szCs w:val="24"/>
          <w:rtl/>
          <w:lang w:bidi="he-IL"/>
          <w:rPrChange w:id="1139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sz w:val="24"/>
          <w:szCs w:val="24"/>
          <w:rtl/>
          <w:lang w:bidi="he-IL"/>
          <w:rPrChange w:id="11396" w:author="Ruth" w:date="2020-01-21T21:46:00Z">
            <w:rPr>
              <w:rFonts w:asciiTheme="majorBidi" w:eastAsia="Calibri" w:hAnsiTheme="majorBidi" w:cs="David"/>
              <w:sz w:val="24"/>
              <w:szCs w:val="24"/>
              <w:rtl/>
              <w:lang w:bidi="he-IL"/>
            </w:rPr>
          </w:rPrChange>
        </w:rPr>
        <w:t>שימור המורשת התרבותית האנושית, הפצ</w:t>
      </w:r>
      <w:r w:rsidRPr="00293A2D">
        <w:rPr>
          <w:rFonts w:ascii="Times New Roman" w:eastAsia="Calibri" w:hAnsi="Times New Roman" w:cs="David" w:hint="eastAsia"/>
          <w:sz w:val="24"/>
          <w:szCs w:val="24"/>
          <w:rtl/>
          <w:lang w:bidi="he-IL"/>
          <w:rPrChange w:id="11397" w:author="Ruth" w:date="2020-01-21T21:46:00Z">
            <w:rPr>
              <w:rFonts w:asciiTheme="majorBidi" w:eastAsia="Calibri" w:hAnsiTheme="majorBidi" w:cs="David" w:hint="eastAsia"/>
              <w:sz w:val="24"/>
              <w:szCs w:val="24"/>
              <w:rtl/>
              <w:lang w:bidi="he-IL"/>
            </w:rPr>
          </w:rPrChange>
        </w:rPr>
        <w:t>ת</w:t>
      </w:r>
      <w:r w:rsidRPr="00293A2D">
        <w:rPr>
          <w:rFonts w:ascii="Times New Roman" w:eastAsia="Calibri" w:hAnsi="Times New Roman" w:cs="David"/>
          <w:sz w:val="24"/>
          <w:szCs w:val="24"/>
          <w:rtl/>
          <w:lang w:bidi="he-IL"/>
          <w:rPrChange w:id="11398" w:author="Ruth" w:date="2020-01-21T21:46:00Z">
            <w:rPr>
              <w:rFonts w:asciiTheme="majorBidi" w:eastAsia="Calibri" w:hAnsiTheme="majorBidi" w:cs="David"/>
              <w:sz w:val="24"/>
              <w:szCs w:val="24"/>
              <w:rtl/>
              <w:lang w:bidi="he-IL"/>
            </w:rPr>
          </w:rPrChange>
        </w:rPr>
        <w:t>ה והגדר</w:t>
      </w:r>
      <w:r w:rsidRPr="00293A2D">
        <w:rPr>
          <w:rFonts w:ascii="Times New Roman" w:eastAsia="Calibri" w:hAnsi="Times New Roman" w:cs="David" w:hint="eastAsia"/>
          <w:sz w:val="24"/>
          <w:szCs w:val="24"/>
          <w:rtl/>
          <w:lang w:bidi="he-IL"/>
          <w:rPrChange w:id="11399" w:author="Ruth" w:date="2020-01-21T21:46:00Z">
            <w:rPr>
              <w:rFonts w:asciiTheme="majorBidi" w:eastAsia="Calibri" w:hAnsiTheme="majorBidi" w:cs="David" w:hint="eastAsia"/>
              <w:sz w:val="24"/>
              <w:szCs w:val="24"/>
              <w:rtl/>
              <w:lang w:bidi="he-IL"/>
            </w:rPr>
          </w:rPrChange>
        </w:rPr>
        <w:t>ת</w:t>
      </w:r>
      <w:r w:rsidRPr="00293A2D">
        <w:rPr>
          <w:rFonts w:ascii="Times New Roman" w:eastAsia="Calibri" w:hAnsi="Times New Roman" w:cs="David"/>
          <w:sz w:val="24"/>
          <w:szCs w:val="24"/>
          <w:rtl/>
          <w:lang w:bidi="he-IL"/>
          <w:rPrChange w:id="11400" w:author="Ruth" w:date="2020-01-21T21:46:00Z">
            <w:rPr>
              <w:rFonts w:asciiTheme="majorBidi" w:eastAsia="Calibri" w:hAnsiTheme="majorBidi" w:cs="David"/>
              <w:sz w:val="24"/>
              <w:szCs w:val="24"/>
              <w:rtl/>
              <w:lang w:bidi="he-IL"/>
            </w:rPr>
          </w:rPrChange>
        </w:rPr>
        <w:t>ה, והפכו אותה לנגישה לקורא, לחוקר ולמבקר</w:t>
      </w:r>
      <w:r w:rsidR="00C1512A" w:rsidRPr="00293A2D">
        <w:rPr>
          <w:rFonts w:ascii="Times New Roman" w:eastAsia="Calibri" w:hAnsi="Times New Roman" w:cs="David"/>
          <w:sz w:val="24"/>
          <w:szCs w:val="24"/>
          <w:rtl/>
          <w:lang w:bidi="he-IL"/>
          <w:rPrChange w:id="11401" w:author="Ruth" w:date="2020-01-21T21:46:00Z">
            <w:rPr>
              <w:rFonts w:asciiTheme="majorBidi" w:eastAsia="Calibri" w:hAnsiTheme="majorBidi" w:cs="David"/>
              <w:sz w:val="24"/>
              <w:szCs w:val="24"/>
              <w:rtl/>
              <w:lang w:bidi="he-IL"/>
            </w:rPr>
          </w:rPrChange>
        </w:rPr>
        <w:t>.</w:t>
      </w:r>
      <w:r w:rsidRPr="00293A2D">
        <w:rPr>
          <w:rFonts w:ascii="Times New Roman" w:eastAsia="Calibri" w:hAnsi="Times New Roman" w:cs="David"/>
          <w:sz w:val="24"/>
          <w:szCs w:val="24"/>
          <w:rtl/>
          <w:lang w:bidi="he-IL"/>
          <w:rPrChange w:id="11402" w:author="Ruth" w:date="2020-01-21T21:46:00Z">
            <w:rPr>
              <w:rFonts w:asciiTheme="majorBidi" w:eastAsia="Calibri" w:hAnsiTheme="majorBidi" w:cs="David"/>
              <w:sz w:val="24"/>
              <w:szCs w:val="24"/>
              <w:rtl/>
              <w:lang w:bidi="he-IL"/>
            </w:rPr>
          </w:rPrChange>
        </w:rPr>
        <w:t xml:space="preserve"> </w:t>
      </w:r>
    </w:p>
    <w:p w14:paraId="3A77CCB1" w14:textId="54377D57" w:rsidR="00916207" w:rsidRPr="00293A2D" w:rsidDel="00C943B5" w:rsidRDefault="00916207">
      <w:pPr>
        <w:spacing w:after="0" w:line="480" w:lineRule="auto"/>
        <w:ind w:firstLine="720"/>
        <w:contextualSpacing/>
        <w:rPr>
          <w:del w:id="11403" w:author="Ruth" w:date="2020-01-20T22:55:00Z"/>
          <w:rFonts w:ascii="Times New Roman" w:eastAsia="Calibri" w:hAnsi="Times New Roman" w:cs="David"/>
          <w:sz w:val="24"/>
          <w:szCs w:val="24"/>
          <w:rtl/>
          <w:lang w:bidi="he-IL"/>
          <w:rPrChange w:id="11404" w:author="Ruth" w:date="2020-01-21T21:46:00Z">
            <w:rPr>
              <w:del w:id="11405" w:author="Ruth" w:date="2020-01-20T22:55:00Z"/>
              <w:rFonts w:asciiTheme="majorBidi" w:eastAsia="Calibri" w:hAnsiTheme="majorBidi" w:cs="David"/>
              <w:sz w:val="24"/>
              <w:szCs w:val="24"/>
              <w:rtl/>
              <w:lang w:bidi="he-IL"/>
            </w:rPr>
          </w:rPrChange>
        </w:rPr>
        <w:pPrChange w:id="11406" w:author="Ruth" w:date="2020-01-20T22:53:00Z">
          <w:pPr>
            <w:spacing w:line="360" w:lineRule="auto"/>
            <w:ind w:left="560"/>
            <w:jc w:val="both"/>
          </w:pPr>
        </w:pPrChange>
      </w:pPr>
      <w:r w:rsidRPr="00293A2D">
        <w:rPr>
          <w:rFonts w:ascii="Times New Roman" w:eastAsia="Calibri" w:hAnsi="Times New Roman" w:cs="David" w:hint="eastAsia"/>
          <w:sz w:val="24"/>
          <w:szCs w:val="24"/>
          <w:rtl/>
          <w:lang w:bidi="he-IL"/>
          <w:rPrChange w:id="11407" w:author="Ruth" w:date="2020-01-21T21:46:00Z">
            <w:rPr>
              <w:rFonts w:asciiTheme="majorBidi" w:eastAsia="Calibri" w:hAnsiTheme="majorBidi" w:cs="David" w:hint="eastAsia"/>
              <w:sz w:val="24"/>
              <w:szCs w:val="24"/>
              <w:rtl/>
              <w:lang w:bidi="he-IL"/>
            </w:rPr>
          </w:rPrChange>
        </w:rPr>
        <w:t>ואילו</w:t>
      </w:r>
      <w:r w:rsidRPr="00293A2D">
        <w:rPr>
          <w:rFonts w:ascii="Times New Roman" w:eastAsia="Calibri" w:hAnsi="Times New Roman" w:cs="David"/>
          <w:sz w:val="24"/>
          <w:szCs w:val="24"/>
          <w:rtl/>
          <w:lang w:bidi="he-IL"/>
          <w:rPrChange w:id="1140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409" w:author="Ruth" w:date="2020-01-21T21:46:00Z">
            <w:rPr>
              <w:rFonts w:asciiTheme="majorBidi" w:eastAsia="Calibri" w:hAnsiTheme="majorBidi" w:cs="David" w:hint="eastAsia"/>
              <w:sz w:val="24"/>
              <w:szCs w:val="24"/>
              <w:rtl/>
              <w:lang w:bidi="he-IL"/>
            </w:rPr>
          </w:rPrChange>
        </w:rPr>
        <w:t>היום</w:t>
      </w:r>
      <w:r w:rsidRPr="00293A2D">
        <w:rPr>
          <w:rFonts w:ascii="Times New Roman" w:eastAsia="Calibri" w:hAnsi="Times New Roman" w:cs="David"/>
          <w:sz w:val="24"/>
          <w:szCs w:val="24"/>
          <w:rtl/>
          <w:lang w:bidi="he-IL"/>
          <w:rPrChange w:id="1141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411" w:author="Ruth" w:date="2020-01-21T21:46:00Z">
            <w:rPr>
              <w:rFonts w:asciiTheme="majorBidi" w:eastAsia="Calibri" w:hAnsiTheme="majorBidi" w:cs="David" w:hint="eastAsia"/>
              <w:sz w:val="24"/>
              <w:szCs w:val="24"/>
              <w:rtl/>
              <w:lang w:bidi="he-IL"/>
            </w:rPr>
          </w:rPrChange>
        </w:rPr>
        <w:t>כניסת</w:t>
      </w:r>
      <w:r w:rsidRPr="00293A2D">
        <w:rPr>
          <w:rFonts w:ascii="Times New Roman" w:eastAsia="Calibri" w:hAnsi="Times New Roman" w:cs="David"/>
          <w:sz w:val="24"/>
          <w:szCs w:val="24"/>
          <w:rtl/>
          <w:lang w:bidi="he-IL"/>
          <w:rPrChange w:id="1141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413" w:author="Ruth" w:date="2020-01-21T21:46:00Z">
            <w:rPr>
              <w:rFonts w:asciiTheme="majorBidi" w:eastAsia="Calibri" w:hAnsiTheme="majorBidi" w:cs="David" w:hint="eastAsia"/>
              <w:sz w:val="24"/>
              <w:szCs w:val="24"/>
              <w:rtl/>
              <w:lang w:bidi="he-IL"/>
            </w:rPr>
          </w:rPrChange>
        </w:rPr>
        <w:t>המורשת</w:t>
      </w:r>
      <w:r w:rsidRPr="00293A2D">
        <w:rPr>
          <w:rFonts w:ascii="Times New Roman" w:eastAsia="Calibri" w:hAnsi="Times New Roman" w:cs="David"/>
          <w:sz w:val="24"/>
          <w:szCs w:val="24"/>
          <w:rtl/>
          <w:lang w:bidi="he-IL"/>
          <w:rPrChange w:id="1141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415" w:author="Ruth" w:date="2020-01-21T21:46:00Z">
            <w:rPr>
              <w:rFonts w:asciiTheme="majorBidi" w:eastAsia="Calibri" w:hAnsiTheme="majorBidi" w:cs="David" w:hint="eastAsia"/>
              <w:sz w:val="24"/>
              <w:szCs w:val="24"/>
              <w:rtl/>
              <w:lang w:bidi="he-IL"/>
            </w:rPr>
          </w:rPrChange>
        </w:rPr>
        <w:t>התרבותית</w:t>
      </w:r>
      <w:r w:rsidRPr="00293A2D">
        <w:rPr>
          <w:rFonts w:ascii="Times New Roman" w:eastAsia="Calibri" w:hAnsi="Times New Roman" w:cs="David"/>
          <w:sz w:val="24"/>
          <w:szCs w:val="24"/>
          <w:rtl/>
          <w:lang w:bidi="he-IL"/>
          <w:rPrChange w:id="1141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417" w:author="Ruth" w:date="2020-01-21T21:46:00Z">
            <w:rPr>
              <w:rFonts w:asciiTheme="majorBidi" w:eastAsia="Calibri" w:hAnsiTheme="majorBidi" w:cs="David" w:hint="eastAsia"/>
              <w:sz w:val="24"/>
              <w:szCs w:val="24"/>
              <w:rtl/>
              <w:lang w:bidi="he-IL"/>
            </w:rPr>
          </w:rPrChange>
        </w:rPr>
        <w:t>אל</w:t>
      </w:r>
      <w:r w:rsidRPr="00293A2D">
        <w:rPr>
          <w:rFonts w:ascii="Times New Roman" w:eastAsia="Calibri" w:hAnsi="Times New Roman" w:cs="David"/>
          <w:sz w:val="24"/>
          <w:szCs w:val="24"/>
          <w:rtl/>
          <w:lang w:bidi="he-IL"/>
          <w:rPrChange w:id="1141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419" w:author="Ruth" w:date="2020-01-21T21:46:00Z">
            <w:rPr>
              <w:rFonts w:asciiTheme="majorBidi" w:eastAsia="Calibri" w:hAnsiTheme="majorBidi" w:cs="David" w:hint="eastAsia"/>
              <w:sz w:val="24"/>
              <w:szCs w:val="24"/>
              <w:rtl/>
              <w:lang w:bidi="he-IL"/>
            </w:rPr>
          </w:rPrChange>
        </w:rPr>
        <w:t>העולם</w:t>
      </w:r>
      <w:r w:rsidRPr="00293A2D">
        <w:rPr>
          <w:rFonts w:ascii="Times New Roman" w:eastAsia="Calibri" w:hAnsi="Times New Roman" w:cs="David"/>
          <w:sz w:val="24"/>
          <w:szCs w:val="24"/>
          <w:rtl/>
          <w:lang w:bidi="he-IL"/>
          <w:rPrChange w:id="1142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421" w:author="Ruth" w:date="2020-01-21T21:46:00Z">
            <w:rPr>
              <w:rFonts w:asciiTheme="majorBidi" w:eastAsia="Calibri" w:hAnsiTheme="majorBidi" w:cs="David" w:hint="eastAsia"/>
              <w:sz w:val="24"/>
              <w:szCs w:val="24"/>
              <w:rtl/>
              <w:lang w:bidi="he-IL"/>
            </w:rPr>
          </w:rPrChange>
        </w:rPr>
        <w:t>ה</w:t>
      </w:r>
      <w:del w:id="11422" w:author="Ruth" w:date="2020-01-14T22:12:00Z">
        <w:r w:rsidRPr="00293A2D" w:rsidDel="00ED54DE">
          <w:rPr>
            <w:rFonts w:ascii="Times New Roman" w:eastAsia="Calibri" w:hAnsi="Times New Roman" w:cs="David" w:hint="eastAsia"/>
            <w:sz w:val="24"/>
            <w:szCs w:val="24"/>
            <w:rtl/>
            <w:lang w:bidi="he-IL"/>
            <w:rPrChange w:id="11423" w:author="Ruth" w:date="2020-01-21T21:46:00Z">
              <w:rPr>
                <w:rFonts w:asciiTheme="majorBidi" w:eastAsia="Calibri" w:hAnsiTheme="majorBidi" w:cs="David" w:hint="eastAsia"/>
                <w:sz w:val="24"/>
                <w:szCs w:val="24"/>
                <w:rtl/>
                <w:lang w:bidi="he-IL"/>
              </w:rPr>
            </w:rPrChange>
          </w:rPr>
          <w:delText>דיגיטאל</w:delText>
        </w:r>
      </w:del>
      <w:ins w:id="11424" w:author="Ruth" w:date="2020-01-14T22:12:00Z">
        <w:r w:rsidR="00ED54DE" w:rsidRPr="00293A2D">
          <w:rPr>
            <w:rFonts w:ascii="Times New Roman" w:eastAsia="Calibri" w:hAnsi="Times New Roman" w:cs="David" w:hint="eastAsia"/>
            <w:sz w:val="24"/>
            <w:szCs w:val="24"/>
            <w:rtl/>
            <w:lang w:bidi="he-IL"/>
            <w:rPrChange w:id="11425" w:author="Ruth" w:date="2020-01-21T21:46:00Z">
              <w:rPr>
                <w:rFonts w:asciiTheme="majorBidi" w:eastAsia="Calibri" w:hAnsiTheme="majorBidi" w:cs="David" w:hint="eastAsia"/>
                <w:sz w:val="24"/>
                <w:szCs w:val="24"/>
                <w:rtl/>
                <w:lang w:bidi="he-IL"/>
              </w:rPr>
            </w:rPrChange>
          </w:rPr>
          <w:t>דיגיטל</w:t>
        </w:r>
      </w:ins>
      <w:r w:rsidRPr="00293A2D">
        <w:rPr>
          <w:rFonts w:ascii="Times New Roman" w:eastAsia="Calibri" w:hAnsi="Times New Roman" w:cs="David" w:hint="eastAsia"/>
          <w:sz w:val="24"/>
          <w:szCs w:val="24"/>
          <w:rtl/>
          <w:lang w:bidi="he-IL"/>
          <w:rPrChange w:id="11426" w:author="Ruth" w:date="2020-01-21T21:46:00Z">
            <w:rPr>
              <w:rFonts w:asciiTheme="majorBidi" w:eastAsia="Calibri" w:hAnsiTheme="majorBidi" w:cs="David" w:hint="eastAsia"/>
              <w:sz w:val="24"/>
              <w:szCs w:val="24"/>
              <w:rtl/>
              <w:lang w:bidi="he-IL"/>
            </w:rPr>
          </w:rPrChange>
        </w:rPr>
        <w:t>י</w:t>
      </w:r>
      <w:r w:rsidRPr="00293A2D">
        <w:rPr>
          <w:rFonts w:ascii="Times New Roman" w:eastAsia="Calibri" w:hAnsi="Times New Roman" w:cs="David"/>
          <w:sz w:val="24"/>
          <w:szCs w:val="24"/>
          <w:rtl/>
          <w:lang w:bidi="he-IL"/>
          <w:rPrChange w:id="11427" w:author="Ruth" w:date="2020-01-21T21:46:00Z">
            <w:rPr>
              <w:rFonts w:asciiTheme="majorBidi" w:eastAsia="Calibri" w:hAnsiTheme="majorBidi" w:cs="David"/>
              <w:sz w:val="24"/>
              <w:szCs w:val="24"/>
              <w:rtl/>
              <w:lang w:bidi="he-IL"/>
            </w:rPr>
          </w:rPrChange>
        </w:rPr>
        <w:t xml:space="preserve"> ורשתות התקשורת החברתיות </w:t>
      </w:r>
      <w:del w:id="11428" w:author="Ruth" w:date="2020-01-20T22:52:00Z">
        <w:r w:rsidRPr="00293A2D" w:rsidDel="00C943B5">
          <w:rPr>
            <w:rFonts w:ascii="Times New Roman" w:eastAsia="Calibri" w:hAnsi="Times New Roman" w:cs="David" w:hint="eastAsia"/>
            <w:sz w:val="24"/>
            <w:szCs w:val="24"/>
            <w:rtl/>
            <w:lang w:bidi="he-IL"/>
            <w:rPrChange w:id="11429" w:author="Ruth" w:date="2020-01-21T21:46:00Z">
              <w:rPr>
                <w:rFonts w:asciiTheme="majorBidi" w:eastAsia="Calibri" w:hAnsiTheme="majorBidi" w:cs="David" w:hint="eastAsia"/>
                <w:sz w:val="24"/>
                <w:szCs w:val="24"/>
                <w:rtl/>
                <w:lang w:bidi="he-IL"/>
              </w:rPr>
            </w:rPrChange>
          </w:rPr>
          <w:delText>גרמו</w:delText>
        </w:r>
        <w:r w:rsidRPr="00293A2D" w:rsidDel="00C943B5">
          <w:rPr>
            <w:rFonts w:ascii="Times New Roman" w:eastAsia="Calibri" w:hAnsi="Times New Roman" w:cs="David"/>
            <w:sz w:val="24"/>
            <w:szCs w:val="24"/>
            <w:rtl/>
            <w:lang w:bidi="he-IL"/>
            <w:rPrChange w:id="11430" w:author="Ruth" w:date="2020-01-21T21:46:00Z">
              <w:rPr>
                <w:rFonts w:asciiTheme="majorBidi" w:eastAsia="Calibri" w:hAnsiTheme="majorBidi" w:cs="David"/>
                <w:sz w:val="24"/>
                <w:szCs w:val="24"/>
                <w:rtl/>
                <w:lang w:bidi="he-IL"/>
              </w:rPr>
            </w:rPrChange>
          </w:rPr>
          <w:delText xml:space="preserve"> </w:delText>
        </w:r>
        <w:r w:rsidRPr="00293A2D" w:rsidDel="00C943B5">
          <w:rPr>
            <w:rFonts w:ascii="Times New Roman" w:eastAsia="Calibri" w:hAnsi="Times New Roman" w:cs="David" w:hint="eastAsia"/>
            <w:sz w:val="24"/>
            <w:szCs w:val="24"/>
            <w:rtl/>
            <w:lang w:bidi="he-IL"/>
            <w:rPrChange w:id="11431" w:author="Ruth" w:date="2020-01-21T21:46:00Z">
              <w:rPr>
                <w:rFonts w:asciiTheme="majorBidi" w:eastAsia="Calibri" w:hAnsiTheme="majorBidi" w:cs="David" w:hint="eastAsia"/>
                <w:sz w:val="24"/>
                <w:szCs w:val="24"/>
                <w:rtl/>
                <w:lang w:bidi="he-IL"/>
              </w:rPr>
            </w:rPrChange>
          </w:rPr>
          <w:delText>להצבת</w:delText>
        </w:r>
      </w:del>
      <w:ins w:id="11432" w:author="Ruth" w:date="2020-01-20T22:52:00Z">
        <w:r w:rsidR="00C943B5" w:rsidRPr="00293A2D">
          <w:rPr>
            <w:rFonts w:ascii="Times New Roman" w:eastAsia="Calibri" w:hAnsi="Times New Roman" w:cs="David" w:hint="eastAsia"/>
            <w:sz w:val="24"/>
            <w:szCs w:val="24"/>
            <w:rtl/>
            <w:lang w:bidi="he-IL"/>
            <w:rPrChange w:id="11433" w:author="Ruth" w:date="2020-01-21T21:46:00Z">
              <w:rPr>
                <w:rFonts w:asciiTheme="majorBidi" w:eastAsia="Calibri" w:hAnsiTheme="majorBidi" w:cs="David" w:hint="eastAsia"/>
                <w:sz w:val="24"/>
                <w:szCs w:val="24"/>
                <w:rtl/>
                <w:lang w:bidi="he-IL"/>
              </w:rPr>
            </w:rPrChange>
          </w:rPr>
          <w:t>הציבו</w:t>
        </w:r>
      </w:ins>
      <w:r w:rsidRPr="00293A2D">
        <w:rPr>
          <w:rFonts w:ascii="Times New Roman" w:eastAsia="Calibri" w:hAnsi="Times New Roman" w:cs="David"/>
          <w:sz w:val="24"/>
          <w:szCs w:val="24"/>
          <w:rtl/>
          <w:lang w:bidi="he-IL"/>
          <w:rPrChange w:id="11434" w:author="Ruth" w:date="2020-01-21T21:46:00Z">
            <w:rPr>
              <w:rFonts w:asciiTheme="majorBidi" w:eastAsia="Calibri" w:hAnsiTheme="majorBidi" w:cs="David"/>
              <w:sz w:val="24"/>
              <w:szCs w:val="24"/>
              <w:rtl/>
              <w:lang w:bidi="he-IL"/>
            </w:rPr>
          </w:rPrChange>
        </w:rPr>
        <w:t xml:space="preserve"> אתגרים גדולים </w:t>
      </w:r>
      <w:ins w:id="11435" w:author="Ruth" w:date="2020-01-20T22:52:00Z">
        <w:r w:rsidR="00C943B5" w:rsidRPr="00293A2D">
          <w:rPr>
            <w:rFonts w:ascii="Times New Roman" w:eastAsia="Calibri" w:hAnsi="Times New Roman" w:cs="David" w:hint="eastAsia"/>
            <w:sz w:val="24"/>
            <w:szCs w:val="24"/>
            <w:rtl/>
            <w:lang w:bidi="he-IL"/>
            <w:rPrChange w:id="11436" w:author="Ruth" w:date="2020-01-21T21:46:00Z">
              <w:rPr>
                <w:rFonts w:asciiTheme="majorBidi" w:eastAsia="Calibri" w:hAnsiTheme="majorBidi" w:cs="David" w:hint="eastAsia"/>
                <w:sz w:val="24"/>
                <w:szCs w:val="24"/>
                <w:rtl/>
                <w:lang w:bidi="he-IL"/>
              </w:rPr>
            </w:rPrChange>
          </w:rPr>
          <w:t>ב</w:t>
        </w:r>
      </w:ins>
      <w:del w:id="11437" w:author="Ruth" w:date="2020-01-20T22:52:00Z">
        <w:r w:rsidRPr="00293A2D" w:rsidDel="00C943B5">
          <w:rPr>
            <w:rFonts w:ascii="Times New Roman" w:eastAsia="Calibri" w:hAnsi="Times New Roman" w:cs="David" w:hint="eastAsia"/>
            <w:sz w:val="24"/>
            <w:szCs w:val="24"/>
            <w:rtl/>
            <w:lang w:bidi="he-IL"/>
            <w:rPrChange w:id="11438" w:author="Ruth" w:date="2020-01-21T21:46:00Z">
              <w:rPr>
                <w:rFonts w:asciiTheme="majorBidi" w:eastAsia="Calibri" w:hAnsiTheme="majorBidi" w:cs="David" w:hint="eastAsia"/>
                <w:sz w:val="24"/>
                <w:szCs w:val="24"/>
                <w:rtl/>
                <w:lang w:bidi="he-IL"/>
              </w:rPr>
            </w:rPrChange>
          </w:rPr>
          <w:delText>ל</w:delText>
        </w:r>
      </w:del>
      <w:r w:rsidRPr="00293A2D">
        <w:rPr>
          <w:rFonts w:ascii="Times New Roman" w:eastAsia="Calibri" w:hAnsi="Times New Roman" w:cs="David" w:hint="eastAsia"/>
          <w:sz w:val="24"/>
          <w:szCs w:val="24"/>
          <w:rtl/>
          <w:lang w:bidi="he-IL"/>
          <w:rPrChange w:id="11439" w:author="Ruth" w:date="2020-01-21T21:46:00Z">
            <w:rPr>
              <w:rFonts w:asciiTheme="majorBidi" w:eastAsia="Calibri" w:hAnsiTheme="majorBidi" w:cs="David" w:hint="eastAsia"/>
              <w:sz w:val="24"/>
              <w:szCs w:val="24"/>
              <w:rtl/>
              <w:lang w:bidi="he-IL"/>
            </w:rPr>
          </w:rPrChange>
        </w:rPr>
        <w:t>פני</w:t>
      </w:r>
      <w:r w:rsidRPr="00293A2D">
        <w:rPr>
          <w:rFonts w:ascii="Times New Roman" w:eastAsia="Calibri" w:hAnsi="Times New Roman" w:cs="David"/>
          <w:sz w:val="24"/>
          <w:szCs w:val="24"/>
          <w:rtl/>
          <w:lang w:bidi="he-IL"/>
          <w:rPrChange w:id="11440" w:author="Ruth" w:date="2020-01-21T21:46:00Z">
            <w:rPr>
              <w:rFonts w:asciiTheme="majorBidi" w:eastAsia="Calibri" w:hAnsiTheme="majorBidi" w:cs="David"/>
              <w:sz w:val="24"/>
              <w:szCs w:val="24"/>
              <w:rtl/>
              <w:lang w:bidi="he-IL"/>
            </w:rPr>
          </w:rPrChange>
        </w:rPr>
        <w:t xml:space="preserve"> מדעי הרוח ביותר ממישור אחד. </w:t>
      </w:r>
      <w:ins w:id="11441" w:author="Ruth" w:date="2020-01-20T22:52:00Z">
        <w:r w:rsidR="00C943B5" w:rsidRPr="00293A2D">
          <w:rPr>
            <w:rFonts w:ascii="Times New Roman" w:eastAsia="Calibri" w:hAnsi="Times New Roman" w:cs="David" w:hint="eastAsia"/>
            <w:sz w:val="24"/>
            <w:szCs w:val="24"/>
            <w:rtl/>
            <w:lang w:bidi="he-IL"/>
            <w:rPrChange w:id="11442" w:author="Ruth" w:date="2020-01-21T21:46:00Z">
              <w:rPr>
                <w:rFonts w:asciiTheme="majorBidi" w:eastAsia="Calibri" w:hAnsiTheme="majorBidi" w:cs="David" w:hint="eastAsia"/>
                <w:sz w:val="24"/>
                <w:szCs w:val="24"/>
                <w:rtl/>
                <w:lang w:bidi="he-IL"/>
              </w:rPr>
            </w:rPrChange>
          </w:rPr>
          <w:t>ה</w:t>
        </w:r>
      </w:ins>
      <w:del w:id="11443" w:author="Ruth" w:date="2020-01-20T22:52:00Z">
        <w:r w:rsidRPr="00293A2D" w:rsidDel="00C943B5">
          <w:rPr>
            <w:rFonts w:ascii="Times New Roman" w:eastAsia="Calibri" w:hAnsi="Times New Roman" w:cs="David" w:hint="eastAsia"/>
            <w:sz w:val="24"/>
            <w:szCs w:val="24"/>
            <w:rtl/>
            <w:lang w:bidi="he-IL"/>
            <w:rPrChange w:id="11444" w:author="Ruth" w:date="2020-01-21T21:46:00Z">
              <w:rPr>
                <w:rFonts w:asciiTheme="majorBidi" w:eastAsia="Calibri" w:hAnsiTheme="majorBidi" w:cs="David" w:hint="eastAsia"/>
                <w:sz w:val="24"/>
                <w:szCs w:val="24"/>
                <w:rtl/>
                <w:lang w:bidi="he-IL"/>
              </w:rPr>
            </w:rPrChange>
          </w:rPr>
          <w:delText>ה</w:delText>
        </w:r>
      </w:del>
      <w:r w:rsidRPr="00293A2D">
        <w:rPr>
          <w:rFonts w:ascii="Times New Roman" w:eastAsia="Calibri" w:hAnsi="Times New Roman" w:cs="David" w:hint="eastAsia"/>
          <w:sz w:val="24"/>
          <w:szCs w:val="24"/>
          <w:rtl/>
          <w:lang w:bidi="he-IL"/>
          <w:rPrChange w:id="11445" w:author="Ruth" w:date="2020-01-21T21:46:00Z">
            <w:rPr>
              <w:rFonts w:asciiTheme="majorBidi" w:eastAsia="Calibri" w:hAnsiTheme="majorBidi" w:cs="David" w:hint="eastAsia"/>
              <w:sz w:val="24"/>
              <w:szCs w:val="24"/>
              <w:rtl/>
              <w:lang w:bidi="he-IL"/>
            </w:rPr>
          </w:rPrChange>
        </w:rPr>
        <w:t>חשוב</w:t>
      </w:r>
      <w:del w:id="11446" w:author="Ruth" w:date="2020-01-20T22:52:00Z">
        <w:r w:rsidRPr="00293A2D" w:rsidDel="00C943B5">
          <w:rPr>
            <w:rFonts w:ascii="Times New Roman" w:eastAsia="Calibri" w:hAnsi="Times New Roman" w:cs="David" w:hint="eastAsia"/>
            <w:sz w:val="24"/>
            <w:szCs w:val="24"/>
            <w:rtl/>
            <w:lang w:bidi="he-IL"/>
            <w:rPrChange w:id="11447" w:author="Ruth" w:date="2020-01-21T21:46:00Z">
              <w:rPr>
                <w:rFonts w:asciiTheme="majorBidi" w:eastAsia="Calibri" w:hAnsiTheme="majorBidi" w:cs="David" w:hint="eastAsia"/>
                <w:sz w:val="24"/>
                <w:szCs w:val="24"/>
                <w:rtl/>
                <w:lang w:bidi="he-IL"/>
              </w:rPr>
            </w:rPrChange>
          </w:rPr>
          <w:delText>ים</w:delText>
        </w:r>
      </w:del>
      <w:r w:rsidRPr="00293A2D">
        <w:rPr>
          <w:rFonts w:ascii="Times New Roman" w:eastAsia="Calibri" w:hAnsi="Times New Roman" w:cs="David"/>
          <w:sz w:val="24"/>
          <w:szCs w:val="24"/>
          <w:rtl/>
          <w:lang w:bidi="he-IL"/>
          <w:rPrChange w:id="11448" w:author="Ruth" w:date="2020-01-21T21:46:00Z">
            <w:rPr>
              <w:rFonts w:asciiTheme="majorBidi" w:eastAsia="Calibri" w:hAnsiTheme="majorBidi" w:cs="David"/>
              <w:sz w:val="24"/>
              <w:szCs w:val="24"/>
              <w:rtl/>
              <w:lang w:bidi="he-IL"/>
            </w:rPr>
          </w:rPrChange>
        </w:rPr>
        <w:t xml:space="preserve"> שבהם</w:t>
      </w:r>
      <w:ins w:id="11449" w:author="Ruth" w:date="2020-01-20T22:52:00Z">
        <w:r w:rsidR="00C943B5" w:rsidRPr="00293A2D">
          <w:rPr>
            <w:rFonts w:ascii="Times New Roman" w:eastAsia="Calibri" w:hAnsi="Times New Roman" w:cs="David"/>
            <w:sz w:val="24"/>
            <w:szCs w:val="24"/>
            <w:rtl/>
            <w:lang w:bidi="he-IL"/>
            <w:rPrChange w:id="11450" w:author="Ruth" w:date="2020-01-21T21:46:00Z">
              <w:rPr>
                <w:rFonts w:asciiTheme="majorBidi" w:eastAsia="Calibri" w:hAnsiTheme="majorBidi" w:cs="David"/>
                <w:sz w:val="24"/>
                <w:szCs w:val="24"/>
                <w:rtl/>
                <w:lang w:bidi="he-IL"/>
              </w:rPr>
            </w:rPrChange>
          </w:rPr>
          <w:t xml:space="preserve"> הוא </w:t>
        </w:r>
      </w:ins>
      <w:del w:id="11451" w:author="Ruth" w:date="2020-01-20T22:52:00Z">
        <w:r w:rsidRPr="00293A2D" w:rsidDel="00C943B5">
          <w:rPr>
            <w:rFonts w:ascii="Times New Roman" w:eastAsia="Calibri" w:hAnsi="Times New Roman" w:cs="David"/>
            <w:sz w:val="24"/>
            <w:szCs w:val="24"/>
            <w:rtl/>
            <w:lang w:bidi="he-IL"/>
            <w:rPrChange w:id="11452" w:author="Ruth" w:date="2020-01-21T21:46:00Z">
              <w:rPr>
                <w:rFonts w:asciiTheme="majorBidi" w:eastAsia="Calibri" w:hAnsiTheme="majorBidi" w:cs="David"/>
                <w:sz w:val="24"/>
                <w:szCs w:val="24"/>
                <w:rtl/>
                <w:lang w:bidi="he-IL"/>
              </w:rPr>
            </w:rPrChange>
          </w:rPr>
          <w:delText xml:space="preserve">: </w:delText>
        </w:r>
      </w:del>
      <w:r w:rsidRPr="00293A2D">
        <w:rPr>
          <w:rFonts w:ascii="Times New Roman" w:eastAsia="Calibri" w:hAnsi="Times New Roman" w:cs="David" w:hint="eastAsia"/>
          <w:sz w:val="24"/>
          <w:szCs w:val="24"/>
          <w:rtl/>
          <w:lang w:bidi="he-IL"/>
          <w:rPrChange w:id="11453" w:author="Ruth" w:date="2020-01-21T21:46:00Z">
            <w:rPr>
              <w:rFonts w:asciiTheme="majorBidi" w:eastAsia="Calibri" w:hAnsiTheme="majorBidi" w:cs="David" w:hint="eastAsia"/>
              <w:sz w:val="24"/>
              <w:szCs w:val="24"/>
              <w:rtl/>
              <w:lang w:bidi="he-IL"/>
            </w:rPr>
          </w:rPrChange>
        </w:rPr>
        <w:t>שיטת</w:t>
      </w:r>
      <w:r w:rsidRPr="00293A2D">
        <w:rPr>
          <w:rFonts w:ascii="Times New Roman" w:eastAsia="Calibri" w:hAnsi="Times New Roman" w:cs="David"/>
          <w:sz w:val="24"/>
          <w:szCs w:val="24"/>
          <w:rtl/>
          <w:lang w:bidi="he-IL"/>
          <w:rPrChange w:id="11454" w:author="Ruth" w:date="2020-01-21T21:46:00Z">
            <w:rPr>
              <w:rFonts w:asciiTheme="majorBidi" w:eastAsia="Calibri" w:hAnsiTheme="majorBidi" w:cs="David"/>
              <w:sz w:val="24"/>
              <w:szCs w:val="24"/>
              <w:rtl/>
              <w:lang w:bidi="he-IL"/>
            </w:rPr>
          </w:rPrChange>
        </w:rPr>
        <w:t xml:space="preserve"> הפקתו של החומר התרבותי </w:t>
      </w:r>
      <w:del w:id="11455" w:author="Ruth" w:date="2020-01-20T22:53:00Z">
        <w:r w:rsidRPr="00293A2D" w:rsidDel="00C943B5">
          <w:rPr>
            <w:rFonts w:ascii="Times New Roman" w:eastAsia="Calibri" w:hAnsi="Times New Roman" w:cs="David" w:hint="eastAsia"/>
            <w:sz w:val="24"/>
            <w:szCs w:val="24"/>
            <w:rtl/>
            <w:lang w:bidi="he-IL"/>
            <w:rPrChange w:id="11456" w:author="Ruth" w:date="2020-01-21T21:46:00Z">
              <w:rPr>
                <w:rFonts w:asciiTheme="majorBidi" w:eastAsia="Calibri" w:hAnsiTheme="majorBidi" w:cs="David" w:hint="eastAsia"/>
                <w:sz w:val="24"/>
                <w:szCs w:val="24"/>
                <w:rtl/>
                <w:lang w:bidi="he-IL"/>
              </w:rPr>
            </w:rPrChange>
          </w:rPr>
          <w:delText>כמו</w:delText>
        </w:r>
      </w:del>
      <w:ins w:id="11457" w:author="Ruth" w:date="2020-01-20T22:53:00Z">
        <w:r w:rsidR="00C943B5" w:rsidRPr="00293A2D">
          <w:rPr>
            <w:rFonts w:ascii="Times New Roman" w:eastAsia="Calibri" w:hAnsi="Times New Roman" w:cs="David" w:hint="eastAsia"/>
            <w:sz w:val="24"/>
            <w:szCs w:val="24"/>
            <w:rtl/>
            <w:lang w:bidi="he-IL"/>
            <w:rPrChange w:id="11458" w:author="Ruth" w:date="2020-01-21T21:46:00Z">
              <w:rPr>
                <w:rFonts w:asciiTheme="majorBidi" w:eastAsia="Calibri" w:hAnsiTheme="majorBidi" w:cs="David" w:hint="eastAsia"/>
                <w:sz w:val="24"/>
                <w:szCs w:val="24"/>
                <w:rtl/>
                <w:lang w:bidi="he-IL"/>
              </w:rPr>
            </w:rPrChange>
          </w:rPr>
          <w:t>ב</w:t>
        </w:r>
      </w:ins>
      <w:del w:id="11459" w:author="Ruth" w:date="2020-01-20T22:53:00Z">
        <w:r w:rsidRPr="00293A2D" w:rsidDel="00C943B5">
          <w:rPr>
            <w:rFonts w:ascii="Times New Roman" w:eastAsia="Calibri" w:hAnsi="Times New Roman" w:cs="David"/>
            <w:sz w:val="24"/>
            <w:szCs w:val="24"/>
            <w:rtl/>
            <w:lang w:bidi="he-IL"/>
            <w:rPrChange w:id="11460" w:author="Ruth" w:date="2020-01-21T21:46:00Z">
              <w:rPr>
                <w:rFonts w:asciiTheme="majorBidi" w:eastAsia="Calibri" w:hAnsiTheme="majorBidi" w:cs="David"/>
                <w:sz w:val="24"/>
                <w:szCs w:val="24"/>
                <w:rtl/>
                <w:lang w:bidi="he-IL"/>
              </w:rPr>
            </w:rPrChange>
          </w:rPr>
          <w:delText xml:space="preserve"> ה</w:delText>
        </w:r>
      </w:del>
      <w:r w:rsidRPr="00293A2D">
        <w:rPr>
          <w:rFonts w:ascii="Times New Roman" w:eastAsia="Calibri" w:hAnsi="Times New Roman" w:cs="David" w:hint="eastAsia"/>
          <w:sz w:val="24"/>
          <w:szCs w:val="24"/>
          <w:rtl/>
          <w:lang w:bidi="he-IL"/>
          <w:rPrChange w:id="11461" w:author="Ruth" w:date="2020-01-21T21:46:00Z">
            <w:rPr>
              <w:rFonts w:asciiTheme="majorBidi" w:eastAsia="Calibri" w:hAnsiTheme="majorBidi" w:cs="David" w:hint="eastAsia"/>
              <w:sz w:val="24"/>
              <w:szCs w:val="24"/>
              <w:rtl/>
              <w:lang w:bidi="he-IL"/>
            </w:rPr>
          </w:rPrChange>
        </w:rPr>
        <w:t>מעבר</w:t>
      </w:r>
      <w:r w:rsidRPr="00293A2D">
        <w:rPr>
          <w:rFonts w:ascii="Times New Roman" w:eastAsia="Calibri" w:hAnsi="Times New Roman" w:cs="David"/>
          <w:sz w:val="24"/>
          <w:szCs w:val="24"/>
          <w:rtl/>
          <w:lang w:bidi="he-IL"/>
          <w:rPrChange w:id="1146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463" w:author="Ruth" w:date="2020-01-21T21:46:00Z">
            <w:rPr>
              <w:rFonts w:asciiTheme="majorBidi" w:eastAsia="Calibri" w:hAnsiTheme="majorBidi" w:cs="David" w:hint="eastAsia"/>
              <w:sz w:val="24"/>
              <w:szCs w:val="24"/>
              <w:rtl/>
              <w:lang w:bidi="he-IL"/>
            </w:rPr>
          </w:rPrChange>
        </w:rPr>
        <w:t>מן</w:t>
      </w:r>
      <w:r w:rsidRPr="00293A2D">
        <w:rPr>
          <w:rFonts w:ascii="Times New Roman" w:eastAsia="Calibri" w:hAnsi="Times New Roman" w:cs="David"/>
          <w:sz w:val="24"/>
          <w:szCs w:val="24"/>
          <w:rtl/>
          <w:lang w:bidi="he-IL"/>
          <w:rPrChange w:id="1146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465" w:author="Ruth" w:date="2020-01-21T21:46:00Z">
            <w:rPr>
              <w:rFonts w:asciiTheme="majorBidi" w:eastAsia="Calibri" w:hAnsiTheme="majorBidi" w:cs="David" w:hint="eastAsia"/>
              <w:sz w:val="24"/>
              <w:szCs w:val="24"/>
              <w:rtl/>
              <w:lang w:bidi="he-IL"/>
            </w:rPr>
          </w:rPrChange>
        </w:rPr>
        <w:t>הספר</w:t>
      </w:r>
      <w:r w:rsidRPr="00293A2D">
        <w:rPr>
          <w:rFonts w:ascii="Times New Roman" w:eastAsia="Calibri" w:hAnsi="Times New Roman" w:cs="David"/>
          <w:sz w:val="24"/>
          <w:szCs w:val="24"/>
          <w:rtl/>
          <w:lang w:bidi="he-IL"/>
          <w:rPrChange w:id="1146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467" w:author="Ruth" w:date="2020-01-21T21:46:00Z">
            <w:rPr>
              <w:rFonts w:asciiTheme="majorBidi" w:eastAsia="Calibri" w:hAnsiTheme="majorBidi" w:cs="David" w:hint="eastAsia"/>
              <w:sz w:val="24"/>
              <w:szCs w:val="24"/>
              <w:rtl/>
              <w:lang w:bidi="he-IL"/>
            </w:rPr>
          </w:rPrChange>
        </w:rPr>
        <w:t>המודפס</w:t>
      </w:r>
      <w:r w:rsidRPr="00293A2D">
        <w:rPr>
          <w:rFonts w:ascii="Times New Roman" w:eastAsia="Calibri" w:hAnsi="Times New Roman" w:cs="David"/>
          <w:sz w:val="24"/>
          <w:szCs w:val="24"/>
          <w:rtl/>
          <w:lang w:bidi="he-IL"/>
          <w:rPrChange w:id="1146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469" w:author="Ruth" w:date="2020-01-21T21:46:00Z">
            <w:rPr>
              <w:rFonts w:asciiTheme="majorBidi" w:eastAsia="Calibri" w:hAnsiTheme="majorBidi" w:cs="David" w:hint="eastAsia"/>
              <w:sz w:val="24"/>
              <w:szCs w:val="24"/>
              <w:rtl/>
              <w:lang w:bidi="he-IL"/>
            </w:rPr>
          </w:rPrChange>
        </w:rPr>
        <w:t>אל</w:t>
      </w:r>
      <w:r w:rsidRPr="00293A2D">
        <w:rPr>
          <w:rFonts w:ascii="Times New Roman" w:eastAsia="Calibri" w:hAnsi="Times New Roman" w:cs="David"/>
          <w:sz w:val="24"/>
          <w:szCs w:val="24"/>
          <w:rtl/>
          <w:lang w:bidi="he-IL"/>
          <w:rPrChange w:id="1147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471" w:author="Ruth" w:date="2020-01-21T21:46:00Z">
            <w:rPr>
              <w:rFonts w:asciiTheme="majorBidi" w:eastAsia="Calibri" w:hAnsiTheme="majorBidi" w:cs="David" w:hint="eastAsia"/>
              <w:sz w:val="24"/>
              <w:szCs w:val="24"/>
              <w:rtl/>
              <w:lang w:bidi="he-IL"/>
            </w:rPr>
          </w:rPrChange>
        </w:rPr>
        <w:t>הספר</w:t>
      </w:r>
      <w:r w:rsidRPr="00293A2D">
        <w:rPr>
          <w:rFonts w:ascii="Times New Roman" w:eastAsia="Calibri" w:hAnsi="Times New Roman" w:cs="David"/>
          <w:sz w:val="24"/>
          <w:szCs w:val="24"/>
          <w:rtl/>
          <w:lang w:bidi="he-IL"/>
          <w:rPrChange w:id="1147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473" w:author="Ruth" w:date="2020-01-21T21:46:00Z">
            <w:rPr>
              <w:rFonts w:asciiTheme="majorBidi" w:eastAsia="Calibri" w:hAnsiTheme="majorBidi" w:cs="David" w:hint="eastAsia"/>
              <w:sz w:val="24"/>
              <w:szCs w:val="24"/>
              <w:rtl/>
              <w:lang w:bidi="he-IL"/>
            </w:rPr>
          </w:rPrChange>
        </w:rPr>
        <w:t>האלקטרוני</w:t>
      </w:r>
      <w:r w:rsidRPr="00293A2D">
        <w:rPr>
          <w:rFonts w:ascii="Times New Roman" w:eastAsia="Calibri" w:hAnsi="Times New Roman" w:cs="David"/>
          <w:sz w:val="24"/>
          <w:szCs w:val="24"/>
          <w:rtl/>
          <w:lang w:bidi="he-IL"/>
          <w:rPrChange w:id="1147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475" w:author="Ruth" w:date="2020-01-21T21:46:00Z">
            <w:rPr>
              <w:rFonts w:asciiTheme="majorBidi" w:eastAsia="Calibri" w:hAnsiTheme="majorBidi" w:cs="David" w:hint="eastAsia"/>
              <w:sz w:val="24"/>
              <w:szCs w:val="24"/>
              <w:rtl/>
              <w:lang w:bidi="he-IL"/>
            </w:rPr>
          </w:rPrChange>
        </w:rPr>
        <w:t>המציבה</w:t>
      </w:r>
      <w:ins w:id="11476" w:author="Ruth" w:date="2020-01-20T22:53:00Z">
        <w:r w:rsidR="00C943B5" w:rsidRPr="00293A2D">
          <w:rPr>
            <w:rFonts w:ascii="Times New Roman" w:eastAsia="Calibri" w:hAnsi="Times New Roman" w:cs="David"/>
            <w:sz w:val="24"/>
            <w:szCs w:val="24"/>
            <w:rtl/>
            <w:lang w:bidi="he-IL"/>
            <w:rPrChange w:id="11477" w:author="Ruth" w:date="2020-01-21T21:46:00Z">
              <w:rPr>
                <w:rFonts w:asciiTheme="majorBidi" w:eastAsia="Calibri" w:hAnsiTheme="majorBidi" w:cs="David"/>
                <w:sz w:val="24"/>
                <w:szCs w:val="24"/>
                <w:rtl/>
                <w:lang w:bidi="he-IL"/>
              </w:rPr>
            </w:rPrChange>
          </w:rPr>
          <w:t xml:space="preserve"> שאלות רבות </w:t>
        </w:r>
      </w:ins>
      <w:del w:id="11478" w:author="Ruth" w:date="2020-01-20T22:53:00Z">
        <w:r w:rsidRPr="00293A2D" w:rsidDel="00C943B5">
          <w:rPr>
            <w:rFonts w:ascii="Times New Roman" w:eastAsia="Calibri" w:hAnsi="Times New Roman" w:cs="David"/>
            <w:sz w:val="24"/>
            <w:szCs w:val="24"/>
            <w:rtl/>
            <w:lang w:bidi="he-IL"/>
            <w:rPrChange w:id="11479" w:author="Ruth" w:date="2020-01-21T21:46:00Z">
              <w:rPr>
                <w:rFonts w:asciiTheme="majorBidi" w:eastAsia="Calibri" w:hAnsiTheme="majorBidi" w:cs="David"/>
                <w:sz w:val="24"/>
                <w:szCs w:val="24"/>
                <w:rtl/>
                <w:lang w:bidi="he-IL"/>
              </w:rPr>
            </w:rPrChange>
          </w:rPr>
          <w:delText xml:space="preserve"> כמה שאלות: לא רק ברמת</w:delText>
        </w:r>
      </w:del>
      <w:ins w:id="11480" w:author="Ruth" w:date="2020-01-20T22:53:00Z">
        <w:r w:rsidR="00C943B5" w:rsidRPr="00293A2D">
          <w:rPr>
            <w:rFonts w:ascii="Times New Roman" w:eastAsia="Calibri" w:hAnsi="Times New Roman" w:cs="David" w:hint="eastAsia"/>
            <w:sz w:val="24"/>
            <w:szCs w:val="24"/>
            <w:rtl/>
            <w:lang w:bidi="he-IL"/>
            <w:rPrChange w:id="11481" w:author="Ruth" w:date="2020-01-21T21:46:00Z">
              <w:rPr>
                <w:rFonts w:asciiTheme="majorBidi" w:eastAsia="Calibri" w:hAnsiTheme="majorBidi" w:cs="David" w:hint="eastAsia"/>
                <w:sz w:val="24"/>
                <w:szCs w:val="24"/>
                <w:rtl/>
                <w:lang w:bidi="he-IL"/>
              </w:rPr>
            </w:rPrChange>
          </w:rPr>
          <w:t>בהיבט</w:t>
        </w:r>
      </w:ins>
      <w:r w:rsidRPr="00293A2D">
        <w:rPr>
          <w:rFonts w:ascii="Times New Roman" w:eastAsia="Calibri" w:hAnsi="Times New Roman" w:cs="David"/>
          <w:sz w:val="24"/>
          <w:szCs w:val="24"/>
          <w:rtl/>
          <w:lang w:bidi="he-IL"/>
          <w:rPrChange w:id="11482" w:author="Ruth" w:date="2020-01-21T21:46:00Z">
            <w:rPr>
              <w:rFonts w:asciiTheme="majorBidi" w:eastAsia="Calibri" w:hAnsiTheme="majorBidi" w:cs="David"/>
              <w:sz w:val="24"/>
              <w:szCs w:val="24"/>
              <w:rtl/>
              <w:lang w:bidi="he-IL"/>
            </w:rPr>
          </w:rPrChange>
        </w:rPr>
        <w:t xml:space="preserve"> ההפקה,</w:t>
      </w:r>
      <w:del w:id="11483" w:author="Ruth" w:date="2020-01-20T22:53:00Z">
        <w:r w:rsidRPr="00293A2D" w:rsidDel="00C943B5">
          <w:rPr>
            <w:rFonts w:ascii="Times New Roman" w:eastAsia="Calibri" w:hAnsi="Times New Roman" w:cs="David"/>
            <w:sz w:val="24"/>
            <w:szCs w:val="24"/>
            <w:rtl/>
            <w:lang w:bidi="he-IL"/>
            <w:rPrChange w:id="11484" w:author="Ruth" w:date="2020-01-21T21:46:00Z">
              <w:rPr>
                <w:rFonts w:asciiTheme="majorBidi" w:eastAsia="Calibri" w:hAnsiTheme="majorBidi" w:cs="David"/>
                <w:sz w:val="24"/>
                <w:szCs w:val="24"/>
                <w:rtl/>
                <w:lang w:bidi="he-IL"/>
              </w:rPr>
            </w:rPrChange>
          </w:rPr>
          <w:delText xml:space="preserve"> אלא ברמות אחרות </w:delText>
        </w:r>
      </w:del>
      <w:ins w:id="11485" w:author="Ruth" w:date="2020-01-20T22:53:00Z">
        <w:r w:rsidR="00C943B5" w:rsidRPr="00293A2D">
          <w:rPr>
            <w:rFonts w:ascii="Times New Roman" w:eastAsia="Calibri" w:hAnsi="Times New Roman" w:cs="David"/>
            <w:sz w:val="24"/>
            <w:szCs w:val="24"/>
            <w:rtl/>
            <w:lang w:bidi="he-IL"/>
            <w:rPrChange w:id="11486" w:author="Ruth" w:date="2020-01-21T21:46:00Z">
              <w:rPr>
                <w:rFonts w:asciiTheme="majorBidi" w:eastAsia="Calibri" w:hAnsiTheme="majorBidi" w:cs="David"/>
                <w:sz w:val="24"/>
                <w:szCs w:val="24"/>
                <w:rtl/>
                <w:lang w:bidi="he-IL"/>
              </w:rPr>
            </w:rPrChange>
          </w:rPr>
          <w:t xml:space="preserve"> ובהיבטים אחרים </w:t>
        </w:r>
      </w:ins>
      <w:r w:rsidRPr="00293A2D">
        <w:rPr>
          <w:rFonts w:ascii="Times New Roman" w:eastAsia="Calibri" w:hAnsi="Times New Roman" w:cs="David" w:hint="eastAsia"/>
          <w:sz w:val="24"/>
          <w:szCs w:val="24"/>
          <w:rtl/>
          <w:lang w:bidi="he-IL"/>
          <w:rPrChange w:id="11487" w:author="Ruth" w:date="2020-01-21T21:46:00Z">
            <w:rPr>
              <w:rFonts w:asciiTheme="majorBidi" w:eastAsia="Calibri" w:hAnsiTheme="majorBidi" w:cs="David" w:hint="eastAsia"/>
              <w:sz w:val="24"/>
              <w:szCs w:val="24"/>
              <w:rtl/>
              <w:lang w:bidi="he-IL"/>
            </w:rPr>
          </w:rPrChange>
        </w:rPr>
        <w:t>כמו</w:t>
      </w:r>
      <w:r w:rsidRPr="00293A2D">
        <w:rPr>
          <w:rFonts w:ascii="Times New Roman" w:eastAsia="Calibri" w:hAnsi="Times New Roman" w:cs="David"/>
          <w:sz w:val="24"/>
          <w:szCs w:val="24"/>
          <w:rtl/>
          <w:lang w:bidi="he-IL"/>
          <w:rPrChange w:id="1148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489" w:author="Ruth" w:date="2020-01-21T21:46:00Z">
            <w:rPr>
              <w:rFonts w:asciiTheme="majorBidi" w:eastAsia="Calibri" w:hAnsiTheme="majorBidi" w:cs="David" w:hint="eastAsia"/>
              <w:sz w:val="24"/>
              <w:szCs w:val="24"/>
              <w:rtl/>
              <w:lang w:bidi="he-IL"/>
            </w:rPr>
          </w:rPrChange>
        </w:rPr>
        <w:t>הצורה</w:t>
      </w:r>
      <w:r w:rsidRPr="00293A2D">
        <w:rPr>
          <w:rFonts w:ascii="Times New Roman" w:eastAsia="Calibri" w:hAnsi="Times New Roman" w:cs="David"/>
          <w:sz w:val="24"/>
          <w:szCs w:val="24"/>
          <w:rtl/>
          <w:lang w:bidi="he-IL"/>
          <w:rPrChange w:id="1149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491" w:author="Ruth" w:date="2020-01-21T21:46:00Z">
            <w:rPr>
              <w:rFonts w:asciiTheme="majorBidi" w:eastAsia="Calibri" w:hAnsiTheme="majorBidi" w:cs="David" w:hint="eastAsia"/>
              <w:sz w:val="24"/>
              <w:szCs w:val="24"/>
              <w:rtl/>
              <w:lang w:bidi="he-IL"/>
            </w:rPr>
          </w:rPrChange>
        </w:rPr>
        <w:t>התוכן</w:t>
      </w:r>
      <w:r w:rsidRPr="00293A2D">
        <w:rPr>
          <w:rFonts w:ascii="Times New Roman" w:eastAsia="Calibri" w:hAnsi="Times New Roman" w:cs="David"/>
          <w:sz w:val="24"/>
          <w:szCs w:val="24"/>
          <w:rtl/>
          <w:lang w:bidi="he-IL"/>
          <w:rPrChange w:id="1149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493" w:author="Ruth" w:date="2020-01-21T21:46:00Z">
            <w:rPr>
              <w:rFonts w:asciiTheme="majorBidi" w:eastAsia="Calibri" w:hAnsiTheme="majorBidi" w:cs="David" w:hint="eastAsia"/>
              <w:sz w:val="24"/>
              <w:szCs w:val="24"/>
              <w:rtl/>
              <w:lang w:bidi="he-IL"/>
            </w:rPr>
          </w:rPrChange>
        </w:rPr>
        <w:t>ודרכי</w:t>
      </w:r>
      <w:r w:rsidRPr="00293A2D">
        <w:rPr>
          <w:rFonts w:ascii="Times New Roman" w:eastAsia="Calibri" w:hAnsi="Times New Roman" w:cs="David"/>
          <w:sz w:val="24"/>
          <w:szCs w:val="24"/>
          <w:rtl/>
          <w:lang w:bidi="he-IL"/>
          <w:rPrChange w:id="1149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495" w:author="Ruth" w:date="2020-01-21T21:46:00Z">
            <w:rPr>
              <w:rFonts w:asciiTheme="majorBidi" w:eastAsia="Calibri" w:hAnsiTheme="majorBidi" w:cs="David" w:hint="eastAsia"/>
              <w:sz w:val="24"/>
              <w:szCs w:val="24"/>
              <w:rtl/>
              <w:lang w:bidi="he-IL"/>
            </w:rPr>
          </w:rPrChange>
        </w:rPr>
        <w:t>השימוש</w:t>
      </w:r>
      <w:r w:rsidRPr="00293A2D">
        <w:rPr>
          <w:rFonts w:ascii="Times New Roman" w:eastAsia="Calibri" w:hAnsi="Times New Roman" w:cs="David"/>
          <w:sz w:val="24"/>
          <w:szCs w:val="24"/>
          <w:rtl/>
          <w:lang w:bidi="he-IL"/>
          <w:rPrChange w:id="1149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497" w:author="Ruth" w:date="2020-01-21T21:46:00Z">
            <w:rPr>
              <w:rFonts w:asciiTheme="majorBidi" w:eastAsia="Calibri" w:hAnsiTheme="majorBidi" w:cs="David" w:hint="eastAsia"/>
              <w:sz w:val="24"/>
              <w:szCs w:val="24"/>
              <w:rtl/>
              <w:lang w:bidi="he-IL"/>
            </w:rPr>
          </w:rPrChange>
        </w:rPr>
        <w:t>בו</w:t>
      </w:r>
      <w:r w:rsidRPr="00293A2D">
        <w:rPr>
          <w:rFonts w:ascii="Times New Roman" w:eastAsia="Calibri" w:hAnsi="Times New Roman" w:cs="David"/>
          <w:sz w:val="24"/>
          <w:szCs w:val="24"/>
          <w:rtl/>
          <w:lang w:bidi="he-IL"/>
          <w:rPrChange w:id="1149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499" w:author="Ruth" w:date="2020-01-21T21:46:00Z">
            <w:rPr>
              <w:rFonts w:asciiTheme="majorBidi" w:eastAsia="Calibri" w:hAnsiTheme="majorBidi" w:cs="David" w:hint="eastAsia"/>
              <w:sz w:val="24"/>
              <w:szCs w:val="24"/>
              <w:rtl/>
              <w:lang w:bidi="he-IL"/>
            </w:rPr>
          </w:rPrChange>
        </w:rPr>
        <w:t>האמינות</w:t>
      </w:r>
      <w:r w:rsidRPr="00293A2D">
        <w:rPr>
          <w:rFonts w:ascii="Times New Roman" w:eastAsia="Calibri" w:hAnsi="Times New Roman" w:cs="David"/>
          <w:sz w:val="24"/>
          <w:szCs w:val="24"/>
          <w:rtl/>
          <w:lang w:bidi="he-IL"/>
          <w:rPrChange w:id="1150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501" w:author="Ruth" w:date="2020-01-21T21:46:00Z">
            <w:rPr>
              <w:rFonts w:asciiTheme="majorBidi" w:eastAsia="Calibri" w:hAnsiTheme="majorBidi" w:cs="David" w:hint="eastAsia"/>
              <w:sz w:val="24"/>
              <w:szCs w:val="24"/>
              <w:rtl/>
              <w:lang w:bidi="he-IL"/>
            </w:rPr>
          </w:rPrChange>
        </w:rPr>
        <w:t>הזמינות</w:t>
      </w:r>
      <w:r w:rsidRPr="00293A2D">
        <w:rPr>
          <w:rFonts w:ascii="Times New Roman" w:eastAsia="Calibri" w:hAnsi="Times New Roman" w:cs="David"/>
          <w:sz w:val="24"/>
          <w:szCs w:val="24"/>
          <w:rtl/>
          <w:lang w:bidi="he-IL"/>
          <w:rPrChange w:id="1150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503" w:author="Ruth" w:date="2020-01-21T21:46:00Z">
            <w:rPr>
              <w:rFonts w:asciiTheme="majorBidi" w:eastAsia="Calibri" w:hAnsiTheme="majorBidi" w:cs="David" w:hint="eastAsia"/>
              <w:sz w:val="24"/>
              <w:szCs w:val="24"/>
              <w:rtl/>
              <w:lang w:bidi="he-IL"/>
            </w:rPr>
          </w:rPrChange>
        </w:rPr>
        <w:t>ההמשכיות</w:t>
      </w:r>
      <w:r w:rsidRPr="00293A2D">
        <w:rPr>
          <w:rFonts w:ascii="Times New Roman" w:eastAsia="Calibri" w:hAnsi="Times New Roman" w:cs="David"/>
          <w:sz w:val="24"/>
          <w:szCs w:val="24"/>
          <w:rtl/>
          <w:lang w:bidi="he-IL"/>
          <w:rPrChange w:id="1150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505" w:author="Ruth" w:date="2020-01-21T21:46:00Z">
            <w:rPr>
              <w:rFonts w:asciiTheme="majorBidi" w:eastAsia="Calibri" w:hAnsiTheme="majorBidi" w:cs="David" w:hint="eastAsia"/>
              <w:sz w:val="24"/>
              <w:szCs w:val="24"/>
              <w:rtl/>
              <w:lang w:bidi="he-IL"/>
            </w:rPr>
          </w:rPrChange>
        </w:rPr>
        <w:t>ועוד</w:t>
      </w:r>
      <w:r w:rsidRPr="00293A2D">
        <w:rPr>
          <w:rFonts w:ascii="Times New Roman" w:eastAsia="Calibri" w:hAnsi="Times New Roman" w:cs="David"/>
          <w:sz w:val="24"/>
          <w:szCs w:val="24"/>
          <w:rtl/>
          <w:lang w:bidi="he-IL"/>
          <w:rPrChange w:id="11506" w:author="Ruth" w:date="2020-01-21T21:46:00Z">
            <w:rPr>
              <w:rFonts w:asciiTheme="majorBidi" w:eastAsia="Calibri" w:hAnsiTheme="majorBidi" w:cs="David"/>
              <w:sz w:val="24"/>
              <w:szCs w:val="24"/>
              <w:rtl/>
              <w:lang w:bidi="he-IL"/>
            </w:rPr>
          </w:rPrChange>
        </w:rPr>
        <w:t>.</w:t>
      </w:r>
      <w:ins w:id="11507" w:author="Ruth" w:date="2020-01-20T22:55:00Z">
        <w:r w:rsidR="00C943B5" w:rsidRPr="00293A2D">
          <w:rPr>
            <w:rFonts w:ascii="Times New Roman" w:eastAsia="Calibri" w:hAnsi="Times New Roman" w:cs="David"/>
            <w:sz w:val="24"/>
            <w:szCs w:val="24"/>
            <w:rtl/>
            <w:lang w:bidi="he-IL"/>
            <w:rPrChange w:id="11508" w:author="Ruth" w:date="2020-01-21T21:46:00Z">
              <w:rPr>
                <w:rFonts w:asciiTheme="majorBidi" w:eastAsia="Calibri" w:hAnsiTheme="majorBidi" w:cs="David"/>
                <w:sz w:val="24"/>
                <w:szCs w:val="24"/>
                <w:rtl/>
                <w:lang w:bidi="he-IL"/>
              </w:rPr>
            </w:rPrChange>
          </w:rPr>
          <w:t xml:space="preserve"> </w:t>
        </w:r>
      </w:ins>
    </w:p>
    <w:p w14:paraId="20F47B2B" w14:textId="62939E94" w:rsidR="007B4348" w:rsidRPr="00293A2D" w:rsidRDefault="007B4348">
      <w:pPr>
        <w:spacing w:after="0" w:line="480" w:lineRule="auto"/>
        <w:ind w:firstLine="720"/>
        <w:contextualSpacing/>
        <w:rPr>
          <w:rFonts w:ascii="Times New Roman" w:eastAsia="Calibri" w:hAnsi="Times New Roman" w:cs="David"/>
          <w:sz w:val="24"/>
          <w:szCs w:val="24"/>
          <w:rtl/>
          <w:lang w:bidi="he-IL"/>
          <w:rPrChange w:id="11509" w:author="Ruth" w:date="2020-01-21T21:46:00Z">
            <w:rPr>
              <w:rFonts w:asciiTheme="majorBidi" w:eastAsia="Calibri" w:hAnsiTheme="majorBidi" w:cs="David"/>
              <w:sz w:val="24"/>
              <w:szCs w:val="24"/>
              <w:rtl/>
              <w:lang w:bidi="he-IL"/>
            </w:rPr>
          </w:rPrChange>
        </w:rPr>
        <w:pPrChange w:id="11510" w:author="Ruth" w:date="2020-01-20T22:55:00Z">
          <w:pPr>
            <w:spacing w:line="360" w:lineRule="auto"/>
            <w:ind w:left="560"/>
            <w:jc w:val="both"/>
          </w:pPr>
        </w:pPrChange>
      </w:pPr>
      <w:del w:id="11511" w:author="Ruth" w:date="2020-01-20T22:53:00Z">
        <w:r w:rsidRPr="00293A2D" w:rsidDel="00C943B5">
          <w:rPr>
            <w:rFonts w:ascii="Times New Roman" w:eastAsia="Calibri" w:hAnsi="Times New Roman" w:cs="David" w:hint="eastAsia"/>
            <w:sz w:val="24"/>
            <w:szCs w:val="24"/>
            <w:rtl/>
            <w:lang w:bidi="he-IL"/>
            <w:rPrChange w:id="11512" w:author="Ruth" w:date="2020-01-21T21:46:00Z">
              <w:rPr>
                <w:rFonts w:asciiTheme="majorBidi" w:eastAsia="Calibri" w:hAnsiTheme="majorBidi" w:cs="David" w:hint="eastAsia"/>
                <w:sz w:val="24"/>
                <w:szCs w:val="24"/>
                <w:rtl/>
                <w:lang w:bidi="he-IL"/>
              </w:rPr>
            </w:rPrChange>
          </w:rPr>
          <w:delText>ה</w:delText>
        </w:r>
      </w:del>
      <w:r w:rsidRPr="00293A2D">
        <w:rPr>
          <w:rFonts w:ascii="Times New Roman" w:eastAsia="Calibri" w:hAnsi="Times New Roman" w:cs="David" w:hint="eastAsia"/>
          <w:sz w:val="24"/>
          <w:szCs w:val="24"/>
          <w:rtl/>
          <w:lang w:bidi="he-IL"/>
          <w:rPrChange w:id="11513" w:author="Ruth" w:date="2020-01-21T21:46:00Z">
            <w:rPr>
              <w:rFonts w:asciiTheme="majorBidi" w:eastAsia="Calibri" w:hAnsiTheme="majorBidi" w:cs="David" w:hint="eastAsia"/>
              <w:sz w:val="24"/>
              <w:szCs w:val="24"/>
              <w:rtl/>
              <w:lang w:bidi="he-IL"/>
            </w:rPr>
          </w:rPrChange>
        </w:rPr>
        <w:t>אתגרים</w:t>
      </w:r>
      <w:r w:rsidRPr="00293A2D">
        <w:rPr>
          <w:rFonts w:ascii="Times New Roman" w:eastAsia="Calibri" w:hAnsi="Times New Roman" w:cs="David"/>
          <w:sz w:val="24"/>
          <w:szCs w:val="24"/>
          <w:rtl/>
          <w:lang w:bidi="he-IL"/>
          <w:rPrChange w:id="11514" w:author="Ruth" w:date="2020-01-21T21:46:00Z">
            <w:rPr>
              <w:rFonts w:asciiTheme="majorBidi" w:eastAsia="Calibri" w:hAnsiTheme="majorBidi" w:cs="David"/>
              <w:sz w:val="24"/>
              <w:szCs w:val="24"/>
              <w:rtl/>
              <w:lang w:bidi="he-IL"/>
            </w:rPr>
          </w:rPrChange>
        </w:rPr>
        <w:t xml:space="preserve"> </w:t>
      </w:r>
      <w:ins w:id="11515" w:author="Ruth" w:date="2020-01-20T22:53:00Z">
        <w:r w:rsidR="00C943B5" w:rsidRPr="00293A2D">
          <w:rPr>
            <w:rFonts w:ascii="Times New Roman" w:eastAsia="Calibri" w:hAnsi="Times New Roman" w:cs="David" w:hint="eastAsia"/>
            <w:sz w:val="24"/>
            <w:szCs w:val="24"/>
            <w:rtl/>
            <w:lang w:bidi="he-IL"/>
            <w:rPrChange w:id="11516" w:author="Ruth" w:date="2020-01-21T21:46:00Z">
              <w:rPr>
                <w:rFonts w:asciiTheme="majorBidi" w:eastAsia="Calibri" w:hAnsiTheme="majorBidi" w:cs="David" w:hint="eastAsia"/>
                <w:sz w:val="24"/>
                <w:szCs w:val="24"/>
                <w:rtl/>
                <w:lang w:bidi="he-IL"/>
              </w:rPr>
            </w:rPrChange>
          </w:rPr>
          <w:t>אלו</w:t>
        </w:r>
      </w:ins>
      <w:del w:id="11517" w:author="Ruth" w:date="2020-01-20T22:53:00Z">
        <w:r w:rsidRPr="00293A2D" w:rsidDel="00C943B5">
          <w:rPr>
            <w:rFonts w:ascii="Times New Roman" w:eastAsia="Calibri" w:hAnsi="Times New Roman" w:cs="David" w:hint="eastAsia"/>
            <w:sz w:val="24"/>
            <w:szCs w:val="24"/>
            <w:rtl/>
            <w:lang w:bidi="he-IL"/>
            <w:rPrChange w:id="11518" w:author="Ruth" w:date="2020-01-21T21:46:00Z">
              <w:rPr>
                <w:rFonts w:asciiTheme="majorBidi" w:eastAsia="Calibri" w:hAnsiTheme="majorBidi" w:cs="David" w:hint="eastAsia"/>
                <w:sz w:val="24"/>
                <w:szCs w:val="24"/>
                <w:rtl/>
                <w:lang w:bidi="he-IL"/>
              </w:rPr>
            </w:rPrChange>
          </w:rPr>
          <w:delText>האלה</w:delText>
        </w:r>
      </w:del>
      <w:r w:rsidRPr="00293A2D">
        <w:rPr>
          <w:rFonts w:ascii="Times New Roman" w:eastAsia="Calibri" w:hAnsi="Times New Roman" w:cs="David"/>
          <w:sz w:val="24"/>
          <w:szCs w:val="24"/>
          <w:rtl/>
          <w:lang w:bidi="he-IL"/>
          <w:rPrChange w:id="11519" w:author="Ruth" w:date="2020-01-21T21:46:00Z">
            <w:rPr>
              <w:rFonts w:asciiTheme="majorBidi" w:eastAsia="Calibri" w:hAnsiTheme="majorBidi" w:cs="David"/>
              <w:sz w:val="24"/>
              <w:szCs w:val="24"/>
              <w:rtl/>
              <w:lang w:bidi="he-IL"/>
            </w:rPr>
          </w:rPrChange>
        </w:rPr>
        <w:t xml:space="preserve"> </w:t>
      </w:r>
      <w:del w:id="11520" w:author="Ruth" w:date="2020-01-20T22:53:00Z">
        <w:r w:rsidRPr="00293A2D" w:rsidDel="00C943B5">
          <w:rPr>
            <w:rFonts w:ascii="Times New Roman" w:eastAsia="Calibri" w:hAnsi="Times New Roman" w:cs="David" w:hint="eastAsia"/>
            <w:sz w:val="24"/>
            <w:szCs w:val="24"/>
            <w:rtl/>
            <w:lang w:bidi="he-IL"/>
            <w:rPrChange w:id="11521" w:author="Ruth" w:date="2020-01-21T21:46:00Z">
              <w:rPr>
                <w:rFonts w:asciiTheme="majorBidi" w:eastAsia="Calibri" w:hAnsiTheme="majorBidi" w:cs="David" w:hint="eastAsia"/>
                <w:sz w:val="24"/>
                <w:szCs w:val="24"/>
                <w:rtl/>
                <w:lang w:bidi="he-IL"/>
              </w:rPr>
            </w:rPrChange>
          </w:rPr>
          <w:delText>מהווים</w:delText>
        </w:r>
        <w:r w:rsidRPr="00293A2D" w:rsidDel="00C943B5">
          <w:rPr>
            <w:rFonts w:ascii="Times New Roman" w:eastAsia="Calibri" w:hAnsi="Times New Roman" w:cs="David"/>
            <w:sz w:val="24"/>
            <w:szCs w:val="24"/>
            <w:rtl/>
            <w:lang w:bidi="he-IL"/>
            <w:rPrChange w:id="11522" w:author="Ruth" w:date="2020-01-21T21:46:00Z">
              <w:rPr>
                <w:rFonts w:asciiTheme="majorBidi" w:eastAsia="Calibri" w:hAnsiTheme="majorBidi" w:cs="David"/>
                <w:sz w:val="24"/>
                <w:szCs w:val="24"/>
                <w:rtl/>
                <w:lang w:bidi="he-IL"/>
              </w:rPr>
            </w:rPrChange>
          </w:rPr>
          <w:delText xml:space="preserve"> </w:delText>
        </w:r>
      </w:del>
      <w:ins w:id="11523" w:author="Ruth" w:date="2020-01-20T22:54:00Z">
        <w:r w:rsidR="00C943B5" w:rsidRPr="00293A2D">
          <w:rPr>
            <w:rFonts w:ascii="Times New Roman" w:eastAsia="Calibri" w:hAnsi="Times New Roman" w:cs="David" w:hint="eastAsia"/>
            <w:sz w:val="24"/>
            <w:szCs w:val="24"/>
            <w:rtl/>
            <w:lang w:bidi="he-IL"/>
            <w:rPrChange w:id="11524" w:author="Ruth" w:date="2020-01-21T21:46:00Z">
              <w:rPr>
                <w:rFonts w:asciiTheme="majorBidi" w:eastAsia="Calibri" w:hAnsiTheme="majorBidi" w:cs="David" w:hint="eastAsia"/>
                <w:sz w:val="24"/>
                <w:szCs w:val="24"/>
                <w:rtl/>
                <w:lang w:bidi="he-IL"/>
              </w:rPr>
            </w:rPrChange>
          </w:rPr>
          <w:t>פותחים</w:t>
        </w:r>
        <w:r w:rsidR="00C943B5" w:rsidRPr="00293A2D">
          <w:rPr>
            <w:rFonts w:ascii="Times New Roman" w:eastAsia="Calibri" w:hAnsi="Times New Roman" w:cs="David"/>
            <w:sz w:val="24"/>
            <w:szCs w:val="24"/>
            <w:rtl/>
            <w:lang w:bidi="he-IL"/>
            <w:rPrChange w:id="11525" w:author="Ruth" w:date="2020-01-21T21:46:00Z">
              <w:rPr>
                <w:rFonts w:asciiTheme="majorBidi" w:eastAsia="Calibri" w:hAnsiTheme="majorBidi" w:cs="David"/>
                <w:sz w:val="24"/>
                <w:szCs w:val="24"/>
                <w:rtl/>
                <w:lang w:bidi="he-IL"/>
              </w:rPr>
            </w:rPrChange>
          </w:rPr>
          <w:t xml:space="preserve"> </w:t>
        </w:r>
      </w:ins>
      <w:del w:id="11526" w:author="Ruth" w:date="2020-01-20T22:54:00Z">
        <w:r w:rsidRPr="00293A2D" w:rsidDel="00C943B5">
          <w:rPr>
            <w:rFonts w:ascii="Times New Roman" w:eastAsia="Calibri" w:hAnsi="Times New Roman" w:cs="David" w:hint="eastAsia"/>
            <w:sz w:val="24"/>
            <w:szCs w:val="24"/>
            <w:rtl/>
            <w:lang w:bidi="he-IL"/>
            <w:rPrChange w:id="11527" w:author="Ruth" w:date="2020-01-21T21:46:00Z">
              <w:rPr>
                <w:rFonts w:asciiTheme="majorBidi" w:eastAsia="Calibri" w:hAnsiTheme="majorBidi" w:cs="David" w:hint="eastAsia"/>
                <w:sz w:val="24"/>
                <w:szCs w:val="24"/>
                <w:rtl/>
                <w:lang w:bidi="he-IL"/>
              </w:rPr>
            </w:rPrChange>
          </w:rPr>
          <w:delText>הזדמנות</w:delText>
        </w:r>
        <w:r w:rsidRPr="00293A2D" w:rsidDel="00C943B5">
          <w:rPr>
            <w:rFonts w:ascii="Times New Roman" w:eastAsia="Calibri" w:hAnsi="Times New Roman" w:cs="David"/>
            <w:sz w:val="24"/>
            <w:szCs w:val="24"/>
            <w:rtl/>
            <w:lang w:bidi="he-IL"/>
            <w:rPrChange w:id="11528" w:author="Ruth" w:date="2020-01-21T21:46:00Z">
              <w:rPr>
                <w:rFonts w:asciiTheme="majorBidi" w:eastAsia="Calibri" w:hAnsiTheme="majorBidi" w:cs="David"/>
                <w:sz w:val="24"/>
                <w:szCs w:val="24"/>
                <w:rtl/>
                <w:lang w:bidi="he-IL"/>
              </w:rPr>
            </w:rPrChange>
          </w:rPr>
          <w:delText xml:space="preserve"> </w:delText>
        </w:r>
      </w:del>
      <w:r w:rsidRPr="00293A2D">
        <w:rPr>
          <w:rFonts w:ascii="Times New Roman" w:eastAsia="Calibri" w:hAnsi="Times New Roman" w:cs="David" w:hint="eastAsia"/>
          <w:sz w:val="24"/>
          <w:szCs w:val="24"/>
          <w:rtl/>
          <w:lang w:bidi="he-IL"/>
          <w:rPrChange w:id="11529" w:author="Ruth" w:date="2020-01-21T21:46:00Z">
            <w:rPr>
              <w:rFonts w:asciiTheme="majorBidi" w:eastAsia="Calibri" w:hAnsiTheme="majorBidi" w:cs="David" w:hint="eastAsia"/>
              <w:sz w:val="24"/>
              <w:szCs w:val="24"/>
              <w:rtl/>
              <w:lang w:bidi="he-IL"/>
            </w:rPr>
          </w:rPrChange>
        </w:rPr>
        <w:t>למדעי</w:t>
      </w:r>
      <w:r w:rsidRPr="00293A2D">
        <w:rPr>
          <w:rFonts w:ascii="Times New Roman" w:eastAsia="Calibri" w:hAnsi="Times New Roman" w:cs="David"/>
          <w:sz w:val="24"/>
          <w:szCs w:val="24"/>
          <w:rtl/>
          <w:lang w:bidi="he-IL"/>
          <w:rPrChange w:id="1153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531" w:author="Ruth" w:date="2020-01-21T21:46:00Z">
            <w:rPr>
              <w:rFonts w:asciiTheme="majorBidi" w:eastAsia="Calibri" w:hAnsiTheme="majorBidi" w:cs="David" w:hint="eastAsia"/>
              <w:sz w:val="24"/>
              <w:szCs w:val="24"/>
              <w:rtl/>
              <w:lang w:bidi="he-IL"/>
            </w:rPr>
          </w:rPrChange>
        </w:rPr>
        <w:t>הרוח</w:t>
      </w:r>
      <w:ins w:id="11532" w:author="Ruth" w:date="2020-01-20T22:54:00Z">
        <w:r w:rsidR="00C943B5" w:rsidRPr="00293A2D">
          <w:rPr>
            <w:rFonts w:ascii="Times New Roman" w:eastAsia="Calibri" w:hAnsi="Times New Roman" w:cs="David"/>
            <w:sz w:val="24"/>
            <w:szCs w:val="24"/>
            <w:rtl/>
            <w:lang w:bidi="he-IL"/>
            <w:rPrChange w:id="11533" w:author="Ruth" w:date="2020-01-21T21:46:00Z">
              <w:rPr>
                <w:rFonts w:asciiTheme="majorBidi" w:eastAsia="Calibri" w:hAnsiTheme="majorBidi" w:cs="David"/>
                <w:sz w:val="24"/>
                <w:szCs w:val="24"/>
                <w:rtl/>
                <w:lang w:bidi="he-IL"/>
              </w:rPr>
            </w:rPrChange>
          </w:rPr>
          <w:t xml:space="preserve"> פתח</w:t>
        </w:r>
      </w:ins>
      <w:r w:rsidRPr="00293A2D">
        <w:rPr>
          <w:rFonts w:ascii="Times New Roman" w:eastAsia="Calibri" w:hAnsi="Times New Roman" w:cs="David"/>
          <w:sz w:val="24"/>
          <w:szCs w:val="24"/>
          <w:rtl/>
          <w:lang w:bidi="he-IL"/>
          <w:rPrChange w:id="11534" w:author="Ruth" w:date="2020-01-21T21:46:00Z">
            <w:rPr>
              <w:rFonts w:asciiTheme="majorBidi" w:eastAsia="Calibri" w:hAnsiTheme="majorBidi" w:cs="David"/>
              <w:sz w:val="24"/>
              <w:szCs w:val="24"/>
              <w:rtl/>
              <w:lang w:bidi="he-IL"/>
            </w:rPr>
          </w:rPrChange>
        </w:rPr>
        <w:t xml:space="preserve"> </w:t>
      </w:r>
      <w:del w:id="11535" w:author="Ruth" w:date="2020-01-20T22:54:00Z">
        <w:r w:rsidRPr="00293A2D" w:rsidDel="00C943B5">
          <w:rPr>
            <w:rFonts w:ascii="Times New Roman" w:eastAsia="Calibri" w:hAnsi="Times New Roman" w:cs="David" w:hint="eastAsia"/>
            <w:sz w:val="24"/>
            <w:szCs w:val="24"/>
            <w:rtl/>
            <w:lang w:bidi="he-IL"/>
            <w:rPrChange w:id="11536" w:author="Ruth" w:date="2020-01-21T21:46:00Z">
              <w:rPr>
                <w:rFonts w:asciiTheme="majorBidi" w:eastAsia="Calibri" w:hAnsiTheme="majorBidi" w:cs="David" w:hint="eastAsia"/>
                <w:sz w:val="24"/>
                <w:szCs w:val="24"/>
                <w:rtl/>
                <w:lang w:bidi="he-IL"/>
              </w:rPr>
            </w:rPrChange>
          </w:rPr>
          <w:delText>כדי</w:delText>
        </w:r>
        <w:r w:rsidRPr="00293A2D" w:rsidDel="00C943B5">
          <w:rPr>
            <w:rFonts w:ascii="Times New Roman" w:eastAsia="Calibri" w:hAnsi="Times New Roman" w:cs="David"/>
            <w:sz w:val="24"/>
            <w:szCs w:val="24"/>
            <w:rtl/>
            <w:lang w:bidi="he-IL"/>
            <w:rPrChange w:id="11537" w:author="Ruth" w:date="2020-01-21T21:46:00Z">
              <w:rPr>
                <w:rFonts w:asciiTheme="majorBidi" w:eastAsia="Calibri" w:hAnsiTheme="majorBidi" w:cs="David"/>
                <w:sz w:val="24"/>
                <w:szCs w:val="24"/>
                <w:rtl/>
                <w:lang w:bidi="he-IL"/>
              </w:rPr>
            </w:rPrChange>
          </w:rPr>
          <w:delText xml:space="preserve"> </w:delText>
        </w:r>
      </w:del>
      <w:r w:rsidRPr="00293A2D">
        <w:rPr>
          <w:rFonts w:ascii="Times New Roman" w:eastAsia="Calibri" w:hAnsi="Times New Roman" w:cs="David" w:hint="eastAsia"/>
          <w:sz w:val="24"/>
          <w:szCs w:val="24"/>
          <w:rtl/>
          <w:lang w:bidi="he-IL"/>
          <w:rPrChange w:id="11538" w:author="Ruth" w:date="2020-01-21T21:46:00Z">
            <w:rPr>
              <w:rFonts w:asciiTheme="majorBidi" w:eastAsia="Calibri" w:hAnsiTheme="majorBidi" w:cs="David" w:hint="eastAsia"/>
              <w:sz w:val="24"/>
              <w:szCs w:val="24"/>
              <w:rtl/>
              <w:lang w:bidi="he-IL"/>
            </w:rPr>
          </w:rPrChange>
        </w:rPr>
        <w:t>להשיב</w:t>
      </w:r>
      <w:r w:rsidRPr="00293A2D">
        <w:rPr>
          <w:rFonts w:ascii="Times New Roman" w:eastAsia="Calibri" w:hAnsi="Times New Roman" w:cs="David"/>
          <w:sz w:val="24"/>
          <w:szCs w:val="24"/>
          <w:rtl/>
          <w:lang w:bidi="he-IL"/>
          <w:rPrChange w:id="1153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540" w:author="Ruth" w:date="2020-01-21T21:46:00Z">
            <w:rPr>
              <w:rFonts w:asciiTheme="majorBidi" w:eastAsia="Calibri" w:hAnsiTheme="majorBidi" w:cs="David" w:hint="eastAsia"/>
              <w:sz w:val="24"/>
              <w:szCs w:val="24"/>
              <w:rtl/>
              <w:lang w:bidi="he-IL"/>
            </w:rPr>
          </w:rPrChange>
        </w:rPr>
        <w:t>לעצמם</w:t>
      </w:r>
      <w:r w:rsidRPr="00293A2D">
        <w:rPr>
          <w:rFonts w:ascii="Times New Roman" w:eastAsia="Calibri" w:hAnsi="Times New Roman" w:cs="David"/>
          <w:sz w:val="24"/>
          <w:szCs w:val="24"/>
          <w:rtl/>
          <w:lang w:bidi="he-IL"/>
          <w:rPrChange w:id="1154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542" w:author="Ruth" w:date="2020-01-21T21:46:00Z">
            <w:rPr>
              <w:rFonts w:asciiTheme="majorBidi" w:eastAsia="Calibri" w:hAnsiTheme="majorBidi" w:cs="David" w:hint="eastAsia"/>
              <w:sz w:val="24"/>
              <w:szCs w:val="24"/>
              <w:rtl/>
              <w:lang w:bidi="he-IL"/>
            </w:rPr>
          </w:rPrChange>
        </w:rPr>
        <w:t>את</w:t>
      </w:r>
      <w:r w:rsidRPr="00293A2D">
        <w:rPr>
          <w:rFonts w:ascii="Times New Roman" w:eastAsia="Calibri" w:hAnsi="Times New Roman" w:cs="David"/>
          <w:sz w:val="24"/>
          <w:szCs w:val="24"/>
          <w:rtl/>
          <w:lang w:bidi="he-IL"/>
          <w:rPrChange w:id="1154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544" w:author="Ruth" w:date="2020-01-21T21:46:00Z">
            <w:rPr>
              <w:rFonts w:asciiTheme="majorBidi" w:eastAsia="Calibri" w:hAnsiTheme="majorBidi" w:cs="David" w:hint="eastAsia"/>
              <w:sz w:val="24"/>
              <w:szCs w:val="24"/>
              <w:rtl/>
              <w:lang w:bidi="he-IL"/>
            </w:rPr>
          </w:rPrChange>
        </w:rPr>
        <w:t>תפקידם</w:t>
      </w:r>
      <w:r w:rsidRPr="00293A2D">
        <w:rPr>
          <w:rFonts w:ascii="Times New Roman" w:eastAsia="Calibri" w:hAnsi="Times New Roman" w:cs="David"/>
          <w:sz w:val="24"/>
          <w:szCs w:val="24"/>
          <w:rtl/>
          <w:lang w:bidi="he-IL"/>
          <w:rPrChange w:id="1154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546" w:author="Ruth" w:date="2020-01-21T21:46:00Z">
            <w:rPr>
              <w:rFonts w:asciiTheme="majorBidi" w:eastAsia="Calibri" w:hAnsiTheme="majorBidi" w:cs="David" w:hint="eastAsia"/>
              <w:sz w:val="24"/>
              <w:szCs w:val="24"/>
              <w:rtl/>
              <w:lang w:bidi="he-IL"/>
            </w:rPr>
          </w:rPrChange>
        </w:rPr>
        <w:t>המוב</w:t>
      </w:r>
      <w:r w:rsidR="000442BB" w:rsidRPr="00293A2D">
        <w:rPr>
          <w:rFonts w:ascii="Times New Roman" w:eastAsia="Calibri" w:hAnsi="Times New Roman" w:cs="David" w:hint="eastAsia"/>
          <w:sz w:val="24"/>
          <w:szCs w:val="24"/>
          <w:rtl/>
          <w:lang w:bidi="he-IL"/>
          <w:rPrChange w:id="11547" w:author="Ruth" w:date="2020-01-21T21:46:00Z">
            <w:rPr>
              <w:rFonts w:asciiTheme="majorBidi" w:eastAsia="Calibri" w:hAnsiTheme="majorBidi" w:cs="David" w:hint="eastAsia"/>
              <w:sz w:val="24"/>
              <w:szCs w:val="24"/>
              <w:rtl/>
              <w:lang w:bidi="he-IL"/>
            </w:rPr>
          </w:rPrChange>
        </w:rPr>
        <w:t>יל</w:t>
      </w:r>
      <w:r w:rsidR="000442BB" w:rsidRPr="00293A2D">
        <w:rPr>
          <w:rFonts w:ascii="Times New Roman" w:eastAsia="Calibri" w:hAnsi="Times New Roman" w:cs="David"/>
          <w:sz w:val="24"/>
          <w:szCs w:val="24"/>
          <w:rtl/>
          <w:lang w:bidi="he-IL"/>
          <w:rPrChange w:id="11548" w:author="Ruth" w:date="2020-01-21T21:46:00Z">
            <w:rPr>
              <w:rFonts w:asciiTheme="majorBidi" w:eastAsia="Calibri" w:hAnsiTheme="majorBidi" w:cs="David"/>
              <w:sz w:val="24"/>
              <w:szCs w:val="24"/>
              <w:rtl/>
              <w:lang w:bidi="he-IL"/>
            </w:rPr>
          </w:rPrChange>
        </w:rPr>
        <w:t xml:space="preserve"> </w:t>
      </w:r>
      <w:r w:rsidR="000442BB" w:rsidRPr="00293A2D">
        <w:rPr>
          <w:rFonts w:ascii="Times New Roman" w:eastAsia="Calibri" w:hAnsi="Times New Roman" w:cs="David" w:hint="eastAsia"/>
          <w:sz w:val="24"/>
          <w:szCs w:val="24"/>
          <w:rtl/>
          <w:lang w:bidi="he-IL"/>
          <w:rPrChange w:id="11549" w:author="Ruth" w:date="2020-01-21T21:46:00Z">
            <w:rPr>
              <w:rFonts w:asciiTheme="majorBidi" w:eastAsia="Calibri" w:hAnsiTheme="majorBidi" w:cs="David" w:hint="eastAsia"/>
              <w:sz w:val="24"/>
              <w:szCs w:val="24"/>
              <w:rtl/>
              <w:lang w:bidi="he-IL"/>
            </w:rPr>
          </w:rPrChange>
        </w:rPr>
        <w:t>בחברות</w:t>
      </w:r>
      <w:r w:rsidR="000442BB" w:rsidRPr="00293A2D">
        <w:rPr>
          <w:rFonts w:ascii="Times New Roman" w:eastAsia="Calibri" w:hAnsi="Times New Roman" w:cs="David"/>
          <w:sz w:val="24"/>
          <w:szCs w:val="24"/>
          <w:rtl/>
          <w:lang w:bidi="he-IL"/>
          <w:rPrChange w:id="11550" w:author="Ruth" w:date="2020-01-21T21:46:00Z">
            <w:rPr>
              <w:rFonts w:asciiTheme="majorBidi" w:eastAsia="Calibri" w:hAnsiTheme="majorBidi" w:cs="David"/>
              <w:sz w:val="24"/>
              <w:szCs w:val="24"/>
              <w:rtl/>
              <w:lang w:bidi="he-IL"/>
            </w:rPr>
          </w:rPrChange>
        </w:rPr>
        <w:t xml:space="preserve"> </w:t>
      </w:r>
      <w:r w:rsidR="000442BB" w:rsidRPr="00293A2D">
        <w:rPr>
          <w:rFonts w:ascii="Times New Roman" w:eastAsia="Calibri" w:hAnsi="Times New Roman" w:cs="David" w:hint="eastAsia"/>
          <w:sz w:val="24"/>
          <w:szCs w:val="24"/>
          <w:rtl/>
          <w:lang w:bidi="he-IL"/>
          <w:rPrChange w:id="11551" w:author="Ruth" w:date="2020-01-21T21:46:00Z">
            <w:rPr>
              <w:rFonts w:asciiTheme="majorBidi" w:eastAsia="Calibri" w:hAnsiTheme="majorBidi" w:cs="David" w:hint="eastAsia"/>
              <w:sz w:val="24"/>
              <w:szCs w:val="24"/>
              <w:rtl/>
              <w:lang w:bidi="he-IL"/>
            </w:rPr>
          </w:rPrChange>
        </w:rPr>
        <w:t>האנושיות</w:t>
      </w:r>
      <w:ins w:id="11552" w:author="Ruth" w:date="2020-01-20T22:54:00Z">
        <w:r w:rsidR="00C943B5" w:rsidRPr="00293A2D">
          <w:rPr>
            <w:rFonts w:ascii="Times New Roman" w:eastAsia="Calibri" w:hAnsi="Times New Roman" w:cs="David"/>
            <w:sz w:val="24"/>
            <w:szCs w:val="24"/>
            <w:rtl/>
            <w:lang w:bidi="he-IL"/>
            <w:rPrChange w:id="11553" w:author="Ruth" w:date="2020-01-21T21:46:00Z">
              <w:rPr>
                <w:rFonts w:asciiTheme="majorBidi" w:eastAsia="Calibri" w:hAnsiTheme="majorBidi" w:cs="David"/>
                <w:sz w:val="24"/>
                <w:szCs w:val="24"/>
                <w:rtl/>
                <w:lang w:bidi="he-IL"/>
              </w:rPr>
            </w:rPrChange>
          </w:rPr>
          <w:t>,</w:t>
        </w:r>
      </w:ins>
      <w:r w:rsidR="000442BB" w:rsidRPr="00293A2D">
        <w:rPr>
          <w:rFonts w:ascii="Times New Roman" w:eastAsia="Calibri" w:hAnsi="Times New Roman" w:cs="David"/>
          <w:sz w:val="24"/>
          <w:szCs w:val="24"/>
          <w:rtl/>
          <w:lang w:bidi="he-IL"/>
          <w:rPrChange w:id="11554" w:author="Ruth" w:date="2020-01-21T21:46:00Z">
            <w:rPr>
              <w:rFonts w:asciiTheme="majorBidi" w:eastAsia="Calibri" w:hAnsiTheme="majorBidi" w:cs="David"/>
              <w:sz w:val="24"/>
              <w:szCs w:val="24"/>
              <w:rtl/>
              <w:lang w:bidi="he-IL"/>
            </w:rPr>
          </w:rPrChange>
        </w:rPr>
        <w:t xml:space="preserve"> </w:t>
      </w:r>
      <w:del w:id="11555" w:author="Ruth" w:date="2020-01-20T22:54:00Z">
        <w:r w:rsidR="000442BB" w:rsidRPr="00293A2D" w:rsidDel="00C943B5">
          <w:rPr>
            <w:rFonts w:ascii="Times New Roman" w:eastAsia="Calibri" w:hAnsi="Times New Roman" w:cs="David" w:hint="eastAsia"/>
            <w:sz w:val="24"/>
            <w:szCs w:val="24"/>
            <w:rtl/>
            <w:lang w:bidi="he-IL"/>
            <w:rPrChange w:id="11556" w:author="Ruth" w:date="2020-01-21T21:46:00Z">
              <w:rPr>
                <w:rFonts w:asciiTheme="majorBidi" w:eastAsia="Calibri" w:hAnsiTheme="majorBidi" w:cs="David" w:hint="eastAsia"/>
                <w:sz w:val="24"/>
                <w:szCs w:val="24"/>
                <w:rtl/>
                <w:lang w:bidi="he-IL"/>
              </w:rPr>
            </w:rPrChange>
          </w:rPr>
          <w:delText>בגלל</w:delText>
        </w:r>
      </w:del>
      <w:ins w:id="11557" w:author="Ruth" w:date="2020-01-20T22:54:00Z">
        <w:r w:rsidR="00C943B5" w:rsidRPr="00293A2D">
          <w:rPr>
            <w:rFonts w:ascii="Times New Roman" w:eastAsia="Calibri" w:hAnsi="Times New Roman" w:cs="David" w:hint="eastAsia"/>
            <w:sz w:val="24"/>
            <w:szCs w:val="24"/>
            <w:rtl/>
            <w:lang w:bidi="he-IL"/>
            <w:rPrChange w:id="11558" w:author="Ruth" w:date="2020-01-21T21:46:00Z">
              <w:rPr>
                <w:rFonts w:asciiTheme="majorBidi" w:eastAsia="Calibri" w:hAnsiTheme="majorBidi" w:cs="David" w:hint="eastAsia"/>
                <w:sz w:val="24"/>
                <w:szCs w:val="24"/>
                <w:rtl/>
                <w:lang w:bidi="he-IL"/>
              </w:rPr>
            </w:rPrChange>
          </w:rPr>
          <w:t>עקב</w:t>
        </w:r>
      </w:ins>
      <w:r w:rsidR="000442BB" w:rsidRPr="00293A2D">
        <w:rPr>
          <w:rFonts w:ascii="Times New Roman" w:eastAsia="Calibri" w:hAnsi="Times New Roman" w:cs="David"/>
          <w:sz w:val="24"/>
          <w:szCs w:val="24"/>
          <w:rtl/>
          <w:lang w:bidi="he-IL"/>
          <w:rPrChange w:id="11559" w:author="Ruth" w:date="2020-01-21T21:46:00Z">
            <w:rPr>
              <w:rFonts w:asciiTheme="majorBidi" w:eastAsia="Calibri" w:hAnsiTheme="majorBidi" w:cs="David"/>
              <w:sz w:val="24"/>
              <w:szCs w:val="24"/>
              <w:rtl/>
              <w:lang w:bidi="he-IL"/>
            </w:rPr>
          </w:rPrChange>
        </w:rPr>
        <w:t xml:space="preserve"> אופי</w:t>
      </w:r>
      <w:ins w:id="11560" w:author="Ruth" w:date="2020-01-20T22:54:00Z">
        <w:r w:rsidR="00C943B5" w:rsidRPr="00293A2D">
          <w:rPr>
            <w:rFonts w:ascii="Times New Roman" w:eastAsia="Calibri" w:hAnsi="Times New Roman" w:cs="David" w:hint="eastAsia"/>
            <w:sz w:val="24"/>
            <w:szCs w:val="24"/>
            <w:rtl/>
            <w:lang w:bidi="he-IL"/>
            <w:rPrChange w:id="11561" w:author="Ruth" w:date="2020-01-21T21:46:00Z">
              <w:rPr>
                <w:rFonts w:asciiTheme="majorBidi" w:eastAsia="Calibri" w:hAnsiTheme="majorBidi" w:cs="David" w:hint="eastAsia"/>
                <w:sz w:val="24"/>
                <w:szCs w:val="24"/>
                <w:rtl/>
                <w:lang w:bidi="he-IL"/>
              </w:rPr>
            </w:rPrChange>
          </w:rPr>
          <w:t>ים</w:t>
        </w:r>
        <w:r w:rsidR="00C943B5" w:rsidRPr="00293A2D">
          <w:rPr>
            <w:rFonts w:ascii="Times New Roman" w:eastAsia="Calibri" w:hAnsi="Times New Roman" w:cs="David"/>
            <w:sz w:val="24"/>
            <w:szCs w:val="24"/>
            <w:rtl/>
            <w:lang w:bidi="he-IL"/>
            <w:rPrChange w:id="11562" w:author="Ruth" w:date="2020-01-21T21:46:00Z">
              <w:rPr>
                <w:rFonts w:asciiTheme="majorBidi" w:eastAsia="Calibri" w:hAnsiTheme="majorBidi" w:cs="David"/>
                <w:sz w:val="24"/>
                <w:szCs w:val="24"/>
                <w:rtl/>
                <w:lang w:bidi="he-IL"/>
              </w:rPr>
            </w:rPrChange>
          </w:rPr>
          <w:t xml:space="preserve"> </w:t>
        </w:r>
        <w:r w:rsidR="00C943B5" w:rsidRPr="00293A2D">
          <w:rPr>
            <w:rFonts w:ascii="Times New Roman" w:eastAsia="Calibri" w:hAnsi="Times New Roman" w:cs="David" w:hint="eastAsia"/>
            <w:sz w:val="24"/>
            <w:szCs w:val="24"/>
            <w:rtl/>
            <w:lang w:bidi="he-IL"/>
            <w:rPrChange w:id="11563" w:author="Ruth" w:date="2020-01-21T21:46:00Z">
              <w:rPr>
                <w:rFonts w:asciiTheme="majorBidi" w:eastAsia="Calibri" w:hAnsiTheme="majorBidi" w:cs="David" w:hint="eastAsia"/>
                <w:sz w:val="24"/>
                <w:szCs w:val="24"/>
                <w:rtl/>
                <w:lang w:bidi="he-IL"/>
              </w:rPr>
            </w:rPrChange>
          </w:rPr>
          <w:t>של</w:t>
        </w:r>
      </w:ins>
      <w:r w:rsidR="000442BB" w:rsidRPr="00293A2D">
        <w:rPr>
          <w:rFonts w:ascii="Times New Roman" w:eastAsia="Calibri" w:hAnsi="Times New Roman" w:cs="David"/>
          <w:sz w:val="24"/>
          <w:szCs w:val="24"/>
          <w:rtl/>
          <w:lang w:bidi="he-IL"/>
          <w:rPrChange w:id="11564" w:author="Ruth" w:date="2020-01-21T21:46:00Z">
            <w:rPr>
              <w:rFonts w:asciiTheme="majorBidi" w:eastAsia="Calibri" w:hAnsiTheme="majorBidi" w:cs="David"/>
              <w:sz w:val="24"/>
              <w:szCs w:val="24"/>
              <w:rtl/>
              <w:lang w:bidi="he-IL"/>
            </w:rPr>
          </w:rPrChange>
        </w:rPr>
        <w:t xml:space="preserve"> מדע</w:t>
      </w:r>
      <w:r w:rsidRPr="00293A2D">
        <w:rPr>
          <w:rFonts w:ascii="Times New Roman" w:eastAsia="Calibri" w:hAnsi="Times New Roman" w:cs="David" w:hint="eastAsia"/>
          <w:sz w:val="24"/>
          <w:szCs w:val="24"/>
          <w:rtl/>
          <w:lang w:bidi="he-IL"/>
          <w:rPrChange w:id="11565" w:author="Ruth" w:date="2020-01-21T21:46:00Z">
            <w:rPr>
              <w:rFonts w:asciiTheme="majorBidi" w:eastAsia="Calibri" w:hAnsiTheme="majorBidi" w:cs="David" w:hint="eastAsia"/>
              <w:sz w:val="24"/>
              <w:szCs w:val="24"/>
              <w:rtl/>
              <w:lang w:bidi="he-IL"/>
            </w:rPr>
          </w:rPrChange>
        </w:rPr>
        <w:t>י</w:t>
      </w:r>
      <w:r w:rsidRPr="00293A2D">
        <w:rPr>
          <w:rFonts w:ascii="Times New Roman" w:eastAsia="Calibri" w:hAnsi="Times New Roman" w:cs="David"/>
          <w:sz w:val="24"/>
          <w:szCs w:val="24"/>
          <w:rtl/>
          <w:lang w:bidi="he-IL"/>
          <w:rPrChange w:id="1156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567" w:author="Ruth" w:date="2020-01-21T21:46:00Z">
            <w:rPr>
              <w:rFonts w:asciiTheme="majorBidi" w:eastAsia="Calibri" w:hAnsiTheme="majorBidi" w:cs="David" w:hint="eastAsia"/>
              <w:sz w:val="24"/>
              <w:szCs w:val="24"/>
              <w:rtl/>
              <w:lang w:bidi="he-IL"/>
            </w:rPr>
          </w:rPrChange>
        </w:rPr>
        <w:t>הרוח</w:t>
      </w:r>
      <w:r w:rsidRPr="00293A2D">
        <w:rPr>
          <w:rFonts w:ascii="Times New Roman" w:eastAsia="Calibri" w:hAnsi="Times New Roman" w:cs="David"/>
          <w:sz w:val="24"/>
          <w:szCs w:val="24"/>
          <w:rtl/>
          <w:lang w:bidi="he-IL"/>
          <w:rPrChange w:id="1156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569" w:author="Ruth" w:date="2020-01-21T21:46:00Z">
            <w:rPr>
              <w:rFonts w:asciiTheme="majorBidi" w:eastAsia="Calibri" w:hAnsiTheme="majorBidi" w:cs="David" w:hint="eastAsia"/>
              <w:sz w:val="24"/>
              <w:szCs w:val="24"/>
              <w:rtl/>
              <w:lang w:bidi="he-IL"/>
            </w:rPr>
          </w:rPrChange>
        </w:rPr>
        <w:t>ה</w:t>
      </w:r>
      <w:del w:id="11570" w:author="Ruth" w:date="2020-01-14T22:12:00Z">
        <w:r w:rsidRPr="00293A2D" w:rsidDel="00ED54DE">
          <w:rPr>
            <w:rFonts w:ascii="Times New Roman" w:eastAsia="Calibri" w:hAnsi="Times New Roman" w:cs="David" w:hint="eastAsia"/>
            <w:sz w:val="24"/>
            <w:szCs w:val="24"/>
            <w:rtl/>
            <w:lang w:bidi="he-IL"/>
            <w:rPrChange w:id="11571" w:author="Ruth" w:date="2020-01-21T21:46:00Z">
              <w:rPr>
                <w:rFonts w:asciiTheme="majorBidi" w:eastAsia="Calibri" w:hAnsiTheme="majorBidi" w:cs="David" w:hint="eastAsia"/>
                <w:sz w:val="24"/>
                <w:szCs w:val="24"/>
                <w:rtl/>
                <w:lang w:bidi="he-IL"/>
              </w:rPr>
            </w:rPrChange>
          </w:rPr>
          <w:delText>דיגיטאל</w:delText>
        </w:r>
      </w:del>
      <w:ins w:id="11572" w:author="Ruth" w:date="2020-01-14T22:12:00Z">
        <w:r w:rsidR="00ED54DE" w:rsidRPr="00293A2D">
          <w:rPr>
            <w:rFonts w:ascii="Times New Roman" w:eastAsia="Calibri" w:hAnsi="Times New Roman" w:cs="David" w:hint="eastAsia"/>
            <w:sz w:val="24"/>
            <w:szCs w:val="24"/>
            <w:rtl/>
            <w:lang w:bidi="he-IL"/>
            <w:rPrChange w:id="11573" w:author="Ruth" w:date="2020-01-21T21:46:00Z">
              <w:rPr>
                <w:rFonts w:asciiTheme="majorBidi" w:eastAsia="Calibri" w:hAnsiTheme="majorBidi" w:cs="David" w:hint="eastAsia"/>
                <w:sz w:val="24"/>
                <w:szCs w:val="24"/>
                <w:rtl/>
                <w:lang w:bidi="he-IL"/>
              </w:rPr>
            </w:rPrChange>
          </w:rPr>
          <w:t>דיגיטל</w:t>
        </w:r>
      </w:ins>
      <w:r w:rsidRPr="00293A2D">
        <w:rPr>
          <w:rFonts w:ascii="Times New Roman" w:eastAsia="Calibri" w:hAnsi="Times New Roman" w:cs="David" w:hint="eastAsia"/>
          <w:sz w:val="24"/>
          <w:szCs w:val="24"/>
          <w:rtl/>
          <w:lang w:bidi="he-IL"/>
          <w:rPrChange w:id="11574" w:author="Ruth" w:date="2020-01-21T21:46:00Z">
            <w:rPr>
              <w:rFonts w:asciiTheme="majorBidi" w:eastAsia="Calibri" w:hAnsiTheme="majorBidi" w:cs="David" w:hint="eastAsia"/>
              <w:sz w:val="24"/>
              <w:szCs w:val="24"/>
              <w:rtl/>
              <w:lang w:bidi="he-IL"/>
            </w:rPr>
          </w:rPrChange>
        </w:rPr>
        <w:t>יים</w:t>
      </w:r>
      <w:r w:rsidRPr="00293A2D">
        <w:rPr>
          <w:rFonts w:ascii="Times New Roman" w:eastAsia="Calibri" w:hAnsi="Times New Roman" w:cs="David"/>
          <w:sz w:val="24"/>
          <w:szCs w:val="24"/>
          <w:rtl/>
          <w:lang w:bidi="he-IL"/>
          <w:rPrChange w:id="11575" w:author="Ruth" w:date="2020-01-21T21:46:00Z">
            <w:rPr>
              <w:rFonts w:asciiTheme="majorBidi" w:eastAsia="Calibri" w:hAnsiTheme="majorBidi" w:cs="David"/>
              <w:sz w:val="24"/>
              <w:szCs w:val="24"/>
              <w:rtl/>
              <w:lang w:bidi="he-IL"/>
            </w:rPr>
          </w:rPrChange>
        </w:rPr>
        <w:t xml:space="preserve"> המבוססים על שיתוף פעולה, חילופי אינפורמציה, </w:t>
      </w:r>
      <w:r w:rsidR="000442BB" w:rsidRPr="00293A2D">
        <w:rPr>
          <w:rFonts w:ascii="Times New Roman" w:eastAsia="Calibri" w:hAnsi="Times New Roman" w:cs="David" w:hint="eastAsia"/>
          <w:sz w:val="24"/>
          <w:szCs w:val="24"/>
          <w:rtl/>
          <w:lang w:bidi="he-IL"/>
          <w:rPrChange w:id="11576" w:author="Ruth" w:date="2020-01-21T21:46:00Z">
            <w:rPr>
              <w:rFonts w:asciiTheme="majorBidi" w:eastAsia="Calibri" w:hAnsiTheme="majorBidi" w:cs="David" w:hint="eastAsia"/>
              <w:sz w:val="24"/>
              <w:szCs w:val="24"/>
              <w:rtl/>
              <w:lang w:bidi="he-IL"/>
            </w:rPr>
          </w:rPrChange>
        </w:rPr>
        <w:t>הקלת</w:t>
      </w:r>
      <w:r w:rsidR="000442BB" w:rsidRPr="00293A2D">
        <w:rPr>
          <w:rFonts w:ascii="Times New Roman" w:eastAsia="Calibri" w:hAnsi="Times New Roman" w:cs="David"/>
          <w:sz w:val="24"/>
          <w:szCs w:val="24"/>
          <w:rtl/>
          <w:lang w:bidi="he-IL"/>
          <w:rPrChange w:id="1157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578" w:author="Ruth" w:date="2020-01-21T21:46:00Z">
            <w:rPr>
              <w:rFonts w:asciiTheme="majorBidi" w:eastAsia="Calibri" w:hAnsiTheme="majorBidi" w:cs="David" w:hint="eastAsia"/>
              <w:sz w:val="24"/>
              <w:szCs w:val="24"/>
              <w:rtl/>
              <w:lang w:bidi="he-IL"/>
            </w:rPr>
          </w:rPrChange>
        </w:rPr>
        <w:t>הגישה</w:t>
      </w:r>
      <w:r w:rsidRPr="00293A2D">
        <w:rPr>
          <w:rFonts w:ascii="Times New Roman" w:eastAsia="Calibri" w:hAnsi="Times New Roman" w:cs="David"/>
          <w:sz w:val="24"/>
          <w:szCs w:val="24"/>
          <w:rtl/>
          <w:lang w:bidi="he-IL"/>
          <w:rPrChange w:id="1157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580" w:author="Ruth" w:date="2020-01-21T21:46:00Z">
            <w:rPr>
              <w:rFonts w:asciiTheme="majorBidi" w:eastAsia="Calibri" w:hAnsiTheme="majorBidi" w:cs="David" w:hint="eastAsia"/>
              <w:sz w:val="24"/>
              <w:szCs w:val="24"/>
              <w:rtl/>
              <w:lang w:bidi="he-IL"/>
            </w:rPr>
          </w:rPrChange>
        </w:rPr>
        <w:t>אל</w:t>
      </w:r>
      <w:r w:rsidRPr="00293A2D">
        <w:rPr>
          <w:rFonts w:ascii="Times New Roman" w:eastAsia="Calibri" w:hAnsi="Times New Roman" w:cs="David"/>
          <w:sz w:val="24"/>
          <w:szCs w:val="24"/>
          <w:rtl/>
          <w:lang w:bidi="he-IL"/>
          <w:rPrChange w:id="1158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582" w:author="Ruth" w:date="2020-01-21T21:46:00Z">
            <w:rPr>
              <w:rFonts w:asciiTheme="majorBidi" w:eastAsia="Calibri" w:hAnsiTheme="majorBidi" w:cs="David" w:hint="eastAsia"/>
              <w:sz w:val="24"/>
              <w:szCs w:val="24"/>
              <w:rtl/>
              <w:lang w:bidi="he-IL"/>
            </w:rPr>
          </w:rPrChange>
        </w:rPr>
        <w:t>המידע</w:t>
      </w:r>
      <w:del w:id="11583" w:author="Ruth" w:date="2020-01-20T22:54:00Z">
        <w:r w:rsidRPr="00293A2D" w:rsidDel="00C943B5">
          <w:rPr>
            <w:rFonts w:ascii="Times New Roman" w:eastAsia="Calibri" w:hAnsi="Times New Roman" w:cs="David"/>
            <w:sz w:val="24"/>
            <w:szCs w:val="24"/>
            <w:rtl/>
            <w:lang w:bidi="he-IL"/>
            <w:rPrChange w:id="11584" w:author="Ruth" w:date="2020-01-21T21:46:00Z">
              <w:rPr>
                <w:rFonts w:asciiTheme="majorBidi" w:eastAsia="Calibri" w:hAnsiTheme="majorBidi" w:cs="David"/>
                <w:sz w:val="24"/>
                <w:szCs w:val="24"/>
                <w:rtl/>
                <w:lang w:bidi="he-IL"/>
              </w:rPr>
            </w:rPrChange>
          </w:rPr>
          <w:delText>,</w:delText>
        </w:r>
      </w:del>
      <w:r w:rsidRPr="00293A2D">
        <w:rPr>
          <w:rFonts w:ascii="Times New Roman" w:eastAsia="Calibri" w:hAnsi="Times New Roman" w:cs="David"/>
          <w:sz w:val="24"/>
          <w:szCs w:val="24"/>
          <w:rtl/>
          <w:lang w:bidi="he-IL"/>
          <w:rPrChange w:id="11585" w:author="Ruth" w:date="2020-01-21T21:46:00Z">
            <w:rPr>
              <w:rFonts w:asciiTheme="majorBidi" w:eastAsia="Calibri" w:hAnsiTheme="majorBidi" w:cs="David"/>
              <w:sz w:val="24"/>
              <w:szCs w:val="24"/>
              <w:rtl/>
              <w:lang w:bidi="he-IL"/>
            </w:rPr>
          </w:rPrChange>
        </w:rPr>
        <w:t xml:space="preserve"> ו</w:t>
      </w:r>
      <w:r w:rsidR="000442BB" w:rsidRPr="00293A2D">
        <w:rPr>
          <w:rFonts w:ascii="Times New Roman" w:eastAsia="Calibri" w:hAnsi="Times New Roman" w:cs="David" w:hint="eastAsia"/>
          <w:sz w:val="24"/>
          <w:szCs w:val="24"/>
          <w:rtl/>
          <w:lang w:bidi="he-IL"/>
          <w:rPrChange w:id="11586" w:author="Ruth" w:date="2020-01-21T21:46:00Z">
            <w:rPr>
              <w:rFonts w:asciiTheme="majorBidi" w:eastAsia="Calibri" w:hAnsiTheme="majorBidi" w:cs="David" w:hint="eastAsia"/>
              <w:sz w:val="24"/>
              <w:szCs w:val="24"/>
              <w:rtl/>
              <w:lang w:bidi="he-IL"/>
            </w:rPr>
          </w:rPrChange>
        </w:rPr>
        <w:t>אימוץ</w:t>
      </w:r>
      <w:r w:rsidRPr="00293A2D">
        <w:rPr>
          <w:rFonts w:ascii="Times New Roman" w:eastAsia="Calibri" w:hAnsi="Times New Roman" w:cs="David"/>
          <w:sz w:val="24"/>
          <w:szCs w:val="24"/>
          <w:rtl/>
          <w:lang w:bidi="he-IL"/>
          <w:rPrChange w:id="11587" w:author="Ruth" w:date="2020-01-21T21:46:00Z">
            <w:rPr>
              <w:rFonts w:asciiTheme="majorBidi" w:eastAsia="Calibri" w:hAnsiTheme="majorBidi" w:cs="David"/>
              <w:sz w:val="24"/>
              <w:szCs w:val="24"/>
              <w:rtl/>
              <w:lang w:bidi="he-IL"/>
            </w:rPr>
          </w:rPrChange>
        </w:rPr>
        <w:t xml:space="preserve"> צורות מודרניות להעברת הידע האנושי בתחומים </w:t>
      </w:r>
      <w:ins w:id="11588" w:author="Ruth" w:date="2020-01-20T22:54:00Z">
        <w:r w:rsidR="00C943B5" w:rsidRPr="00293A2D">
          <w:rPr>
            <w:rFonts w:ascii="Times New Roman" w:eastAsia="Calibri" w:hAnsi="Times New Roman" w:cs="David" w:hint="eastAsia"/>
            <w:sz w:val="24"/>
            <w:szCs w:val="24"/>
            <w:rtl/>
            <w:lang w:bidi="he-IL"/>
            <w:rPrChange w:id="11589" w:author="Ruth" w:date="2020-01-21T21:46:00Z">
              <w:rPr>
                <w:rFonts w:asciiTheme="majorBidi" w:eastAsia="Calibri" w:hAnsiTheme="majorBidi" w:cs="David" w:hint="eastAsia"/>
                <w:sz w:val="24"/>
                <w:szCs w:val="24"/>
                <w:rtl/>
                <w:lang w:bidi="he-IL"/>
              </w:rPr>
            </w:rPrChange>
          </w:rPr>
          <w:t>ששולט</w:t>
        </w:r>
      </w:ins>
      <w:ins w:id="11590" w:author="Ruth" w:date="2020-01-20T22:55:00Z">
        <w:r w:rsidR="00C943B5" w:rsidRPr="00293A2D">
          <w:rPr>
            <w:rFonts w:ascii="Times New Roman" w:eastAsia="Calibri" w:hAnsi="Times New Roman" w:cs="David" w:hint="eastAsia"/>
            <w:sz w:val="24"/>
            <w:szCs w:val="24"/>
            <w:rtl/>
            <w:lang w:bidi="he-IL"/>
            <w:rPrChange w:id="11591" w:author="Ruth" w:date="2020-01-21T21:46:00Z">
              <w:rPr>
                <w:rFonts w:asciiTheme="majorBidi" w:eastAsia="Calibri" w:hAnsiTheme="majorBidi" w:cs="David" w:hint="eastAsia"/>
                <w:sz w:val="24"/>
                <w:szCs w:val="24"/>
                <w:rtl/>
                <w:lang w:bidi="he-IL"/>
              </w:rPr>
            </w:rPrChange>
          </w:rPr>
          <w:t>ים</w:t>
        </w:r>
      </w:ins>
      <w:ins w:id="11592" w:author="Ruth" w:date="2020-01-20T22:54:00Z">
        <w:r w:rsidR="00C943B5" w:rsidRPr="00293A2D">
          <w:rPr>
            <w:rFonts w:ascii="Times New Roman" w:eastAsia="Calibri" w:hAnsi="Times New Roman" w:cs="David"/>
            <w:sz w:val="24"/>
            <w:szCs w:val="24"/>
            <w:rtl/>
            <w:lang w:bidi="he-IL"/>
            <w:rPrChange w:id="11593" w:author="Ruth" w:date="2020-01-21T21:46:00Z">
              <w:rPr>
                <w:rFonts w:asciiTheme="majorBidi" w:eastAsia="Calibri" w:hAnsiTheme="majorBidi" w:cs="David"/>
                <w:sz w:val="24"/>
                <w:szCs w:val="24"/>
                <w:rtl/>
                <w:lang w:bidi="he-IL"/>
              </w:rPr>
            </w:rPrChange>
          </w:rPr>
          <w:t xml:space="preserve"> בהם</w:t>
        </w:r>
      </w:ins>
      <w:del w:id="11594" w:author="Ruth" w:date="2020-01-20T22:54:00Z">
        <w:r w:rsidRPr="00293A2D" w:rsidDel="00C943B5">
          <w:rPr>
            <w:rFonts w:ascii="Times New Roman" w:eastAsia="Calibri" w:hAnsi="Times New Roman" w:cs="David" w:hint="eastAsia"/>
            <w:sz w:val="24"/>
            <w:szCs w:val="24"/>
            <w:rtl/>
            <w:lang w:bidi="he-IL"/>
            <w:rPrChange w:id="11595" w:author="Ruth" w:date="2020-01-21T21:46:00Z">
              <w:rPr>
                <w:rFonts w:asciiTheme="majorBidi" w:eastAsia="Calibri" w:hAnsiTheme="majorBidi" w:cs="David" w:hint="eastAsia"/>
                <w:sz w:val="24"/>
                <w:szCs w:val="24"/>
                <w:rtl/>
                <w:lang w:bidi="he-IL"/>
              </w:rPr>
            </w:rPrChange>
          </w:rPr>
          <w:delText>ה</w:delText>
        </w:r>
        <w:r w:rsidR="007C2D8C" w:rsidRPr="00293A2D" w:rsidDel="00C943B5">
          <w:rPr>
            <w:rFonts w:ascii="Times New Roman" w:eastAsia="Calibri" w:hAnsi="Times New Roman" w:cs="David" w:hint="eastAsia"/>
            <w:sz w:val="24"/>
            <w:szCs w:val="24"/>
            <w:rtl/>
            <w:lang w:bidi="he-IL"/>
            <w:rPrChange w:id="11596" w:author="Ruth" w:date="2020-01-21T21:46:00Z">
              <w:rPr>
                <w:rFonts w:asciiTheme="majorBidi" w:eastAsia="Calibri" w:hAnsiTheme="majorBidi" w:cs="David" w:hint="eastAsia"/>
                <w:sz w:val="24"/>
                <w:szCs w:val="24"/>
                <w:rtl/>
                <w:lang w:bidi="he-IL"/>
              </w:rPr>
            </w:rPrChange>
          </w:rPr>
          <w:delText>נתונים</w:delText>
        </w:r>
      </w:del>
      <w:r w:rsidRPr="00293A2D">
        <w:rPr>
          <w:rFonts w:ascii="Times New Roman" w:eastAsia="Calibri" w:hAnsi="Times New Roman" w:cs="David"/>
          <w:sz w:val="24"/>
          <w:szCs w:val="24"/>
          <w:rtl/>
          <w:lang w:bidi="he-IL"/>
          <w:rPrChange w:id="11597" w:author="Ruth" w:date="2020-01-21T21:46:00Z">
            <w:rPr>
              <w:rFonts w:asciiTheme="majorBidi" w:eastAsia="Calibri" w:hAnsiTheme="majorBidi" w:cs="David"/>
              <w:sz w:val="24"/>
              <w:szCs w:val="24"/>
              <w:rtl/>
              <w:lang w:bidi="he-IL"/>
            </w:rPr>
          </w:rPrChange>
        </w:rPr>
        <w:t xml:space="preserve"> </w:t>
      </w:r>
      <w:del w:id="11598" w:author="Ruth" w:date="2020-01-20T22:55:00Z">
        <w:r w:rsidRPr="00293A2D" w:rsidDel="00C943B5">
          <w:rPr>
            <w:rFonts w:ascii="Times New Roman" w:eastAsia="Calibri" w:hAnsi="Times New Roman" w:cs="David" w:hint="eastAsia"/>
            <w:sz w:val="24"/>
            <w:szCs w:val="24"/>
            <w:rtl/>
            <w:lang w:bidi="he-IL"/>
            <w:rPrChange w:id="11599" w:author="Ruth" w:date="2020-01-21T21:46:00Z">
              <w:rPr>
                <w:rFonts w:asciiTheme="majorBidi" w:eastAsia="Calibri" w:hAnsiTheme="majorBidi" w:cs="David" w:hint="eastAsia"/>
                <w:sz w:val="24"/>
                <w:szCs w:val="24"/>
                <w:rtl/>
                <w:lang w:bidi="he-IL"/>
              </w:rPr>
            </w:rPrChange>
          </w:rPr>
          <w:delText>ל</w:delText>
        </w:r>
      </w:del>
      <w:ins w:id="11600" w:author="Ruth" w:date="2020-01-20T22:55:00Z">
        <w:r w:rsidR="00C943B5" w:rsidRPr="00293A2D">
          <w:rPr>
            <w:rFonts w:ascii="Times New Roman" w:eastAsia="Calibri" w:hAnsi="Times New Roman" w:cs="David" w:hint="eastAsia"/>
            <w:sz w:val="24"/>
            <w:szCs w:val="24"/>
            <w:rtl/>
            <w:lang w:bidi="he-IL"/>
            <w:rPrChange w:id="11601" w:author="Ruth" w:date="2020-01-21T21:46:00Z">
              <w:rPr>
                <w:rFonts w:asciiTheme="majorBidi" w:eastAsia="Calibri" w:hAnsiTheme="majorBidi" w:cs="David" w:hint="eastAsia"/>
                <w:sz w:val="24"/>
                <w:szCs w:val="24"/>
                <w:rtl/>
                <w:lang w:bidi="he-IL"/>
              </w:rPr>
            </w:rPrChange>
          </w:rPr>
          <w:t>ה</w:t>
        </w:r>
      </w:ins>
      <w:r w:rsidRPr="00293A2D">
        <w:rPr>
          <w:rFonts w:ascii="Times New Roman" w:eastAsia="Calibri" w:hAnsi="Times New Roman" w:cs="David" w:hint="eastAsia"/>
          <w:sz w:val="24"/>
          <w:szCs w:val="24"/>
          <w:rtl/>
          <w:lang w:bidi="he-IL"/>
          <w:rPrChange w:id="11602" w:author="Ruth" w:date="2020-01-21T21:46:00Z">
            <w:rPr>
              <w:rFonts w:asciiTheme="majorBidi" w:eastAsia="Calibri" w:hAnsiTheme="majorBidi" w:cs="David" w:hint="eastAsia"/>
              <w:sz w:val="24"/>
              <w:szCs w:val="24"/>
              <w:rtl/>
              <w:lang w:bidi="he-IL"/>
            </w:rPr>
          </w:rPrChange>
        </w:rPr>
        <w:t>נסיגה</w:t>
      </w:r>
      <w:r w:rsidRPr="00293A2D">
        <w:rPr>
          <w:rFonts w:ascii="Times New Roman" w:eastAsia="Calibri" w:hAnsi="Times New Roman" w:cs="David"/>
          <w:sz w:val="24"/>
          <w:szCs w:val="24"/>
          <w:rtl/>
          <w:lang w:bidi="he-IL"/>
          <w:rPrChange w:id="1160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604" w:author="Ruth" w:date="2020-01-21T21:46:00Z">
            <w:rPr>
              <w:rFonts w:asciiTheme="majorBidi" w:eastAsia="Calibri" w:hAnsiTheme="majorBidi" w:cs="David" w:hint="eastAsia"/>
              <w:sz w:val="24"/>
              <w:szCs w:val="24"/>
              <w:rtl/>
              <w:lang w:bidi="he-IL"/>
            </w:rPr>
          </w:rPrChange>
        </w:rPr>
        <w:t>ו</w:t>
      </w:r>
      <w:ins w:id="11605" w:author="Ruth" w:date="2020-01-20T22:55:00Z">
        <w:r w:rsidR="00C943B5" w:rsidRPr="00293A2D">
          <w:rPr>
            <w:rFonts w:ascii="Times New Roman" w:eastAsia="Calibri" w:hAnsi="Times New Roman" w:cs="David" w:hint="eastAsia"/>
            <w:sz w:val="24"/>
            <w:szCs w:val="24"/>
            <w:rtl/>
            <w:lang w:bidi="he-IL"/>
            <w:rPrChange w:id="11606" w:author="Ruth" w:date="2020-01-21T21:46:00Z">
              <w:rPr>
                <w:rFonts w:asciiTheme="majorBidi" w:eastAsia="Calibri" w:hAnsiTheme="majorBidi" w:cs="David" w:hint="eastAsia"/>
                <w:sz w:val="24"/>
                <w:szCs w:val="24"/>
                <w:rtl/>
                <w:lang w:bidi="he-IL"/>
              </w:rPr>
            </w:rPrChange>
          </w:rPr>
          <w:t>ה</w:t>
        </w:r>
      </w:ins>
      <w:del w:id="11607" w:author="Ruth" w:date="2020-01-20T22:55:00Z">
        <w:r w:rsidR="00020F12" w:rsidRPr="00293A2D" w:rsidDel="00C943B5">
          <w:rPr>
            <w:rFonts w:ascii="Times New Roman" w:eastAsia="Calibri" w:hAnsi="Times New Roman" w:cs="David" w:hint="eastAsia"/>
            <w:sz w:val="24"/>
            <w:szCs w:val="24"/>
            <w:rtl/>
            <w:lang w:bidi="he-IL"/>
            <w:rPrChange w:id="11608" w:author="Ruth" w:date="2020-01-21T21:46:00Z">
              <w:rPr>
                <w:rFonts w:asciiTheme="majorBidi" w:eastAsia="Calibri" w:hAnsiTheme="majorBidi" w:cs="David" w:hint="eastAsia"/>
                <w:sz w:val="24"/>
                <w:szCs w:val="24"/>
                <w:rtl/>
                <w:lang w:bidi="he-IL"/>
              </w:rPr>
            </w:rPrChange>
          </w:rPr>
          <w:delText>ל</w:delText>
        </w:r>
      </w:del>
      <w:r w:rsidR="00020F12" w:rsidRPr="00293A2D">
        <w:rPr>
          <w:rFonts w:ascii="Times New Roman" w:eastAsia="Calibri" w:hAnsi="Times New Roman" w:cs="David" w:hint="eastAsia"/>
          <w:sz w:val="24"/>
          <w:szCs w:val="24"/>
          <w:rtl/>
          <w:lang w:bidi="he-IL"/>
          <w:rPrChange w:id="11609" w:author="Ruth" w:date="2020-01-21T21:46:00Z">
            <w:rPr>
              <w:rFonts w:asciiTheme="majorBidi" w:eastAsia="Calibri" w:hAnsiTheme="majorBidi" w:cs="David" w:hint="eastAsia"/>
              <w:sz w:val="24"/>
              <w:szCs w:val="24"/>
              <w:rtl/>
              <w:lang w:bidi="he-IL"/>
            </w:rPr>
          </w:rPrChange>
        </w:rPr>
        <w:t>פיגור</w:t>
      </w:r>
      <w:r w:rsidRPr="00293A2D">
        <w:rPr>
          <w:rFonts w:ascii="Times New Roman" w:eastAsia="Calibri" w:hAnsi="Times New Roman" w:cs="David"/>
          <w:sz w:val="24"/>
          <w:szCs w:val="24"/>
          <w:rtl/>
          <w:lang w:bidi="he-IL"/>
          <w:rPrChange w:id="11610" w:author="Ruth" w:date="2020-01-21T21:46:00Z">
            <w:rPr>
              <w:rFonts w:asciiTheme="majorBidi" w:eastAsia="Calibri" w:hAnsiTheme="majorBidi" w:cs="David"/>
              <w:sz w:val="24"/>
              <w:szCs w:val="24"/>
              <w:rtl/>
              <w:lang w:bidi="he-IL"/>
            </w:rPr>
          </w:rPrChange>
        </w:rPr>
        <w:t xml:space="preserve"> בהשוואה לעליית המדעים השימושיים, הטכנולוגיים ומדעי הטבע.</w:t>
      </w:r>
    </w:p>
    <w:p w14:paraId="5E25E46E" w14:textId="6FD049D2" w:rsidR="003F071F" w:rsidRPr="00293A2D" w:rsidRDefault="003F071F">
      <w:pPr>
        <w:spacing w:after="0" w:line="480" w:lineRule="auto"/>
        <w:ind w:firstLine="720"/>
        <w:contextualSpacing/>
        <w:rPr>
          <w:rFonts w:ascii="Times New Roman" w:eastAsia="Calibri" w:hAnsi="Times New Roman" w:cs="David"/>
          <w:sz w:val="24"/>
          <w:szCs w:val="24"/>
          <w:rtl/>
          <w:lang w:bidi="he-IL"/>
          <w:rPrChange w:id="11611" w:author="Ruth" w:date="2020-01-21T21:46:00Z">
            <w:rPr>
              <w:rFonts w:asciiTheme="majorBidi" w:eastAsia="Calibri" w:hAnsiTheme="majorBidi" w:cs="David"/>
              <w:sz w:val="24"/>
              <w:szCs w:val="24"/>
              <w:rtl/>
              <w:lang w:bidi="he-IL"/>
            </w:rPr>
          </w:rPrChange>
        </w:rPr>
        <w:pPrChange w:id="11612" w:author="Ruth" w:date="2020-01-16T22:15:00Z">
          <w:pPr>
            <w:spacing w:line="360" w:lineRule="auto"/>
            <w:ind w:left="560"/>
            <w:jc w:val="both"/>
          </w:pPr>
        </w:pPrChange>
      </w:pPr>
      <w:del w:id="11613" w:author="Ruth" w:date="2020-01-20T22:55:00Z">
        <w:r w:rsidRPr="00293A2D" w:rsidDel="00C943B5">
          <w:rPr>
            <w:rFonts w:ascii="Times New Roman" w:eastAsia="Calibri" w:hAnsi="Times New Roman" w:cs="David" w:hint="eastAsia"/>
            <w:sz w:val="24"/>
            <w:szCs w:val="24"/>
            <w:rtl/>
            <w:lang w:bidi="he-IL"/>
            <w:rPrChange w:id="11614" w:author="Ruth" w:date="2020-01-21T21:46:00Z">
              <w:rPr>
                <w:rFonts w:asciiTheme="majorBidi" w:eastAsia="Calibri" w:hAnsiTheme="majorBidi" w:cs="David" w:hint="eastAsia"/>
                <w:sz w:val="24"/>
                <w:szCs w:val="24"/>
                <w:rtl/>
                <w:lang w:bidi="he-IL"/>
              </w:rPr>
            </w:rPrChange>
          </w:rPr>
          <w:delText>ו</w:delText>
        </w:r>
      </w:del>
      <w:r w:rsidRPr="00293A2D">
        <w:rPr>
          <w:rFonts w:ascii="Times New Roman" w:eastAsia="Calibri" w:hAnsi="Times New Roman" w:cs="David" w:hint="eastAsia"/>
          <w:sz w:val="24"/>
          <w:szCs w:val="24"/>
          <w:rtl/>
          <w:lang w:bidi="he-IL"/>
          <w:rPrChange w:id="11615" w:author="Ruth" w:date="2020-01-21T21:46:00Z">
            <w:rPr>
              <w:rFonts w:asciiTheme="majorBidi" w:eastAsia="Calibri" w:hAnsiTheme="majorBidi" w:cs="David" w:hint="eastAsia"/>
              <w:sz w:val="24"/>
              <w:szCs w:val="24"/>
              <w:rtl/>
              <w:lang w:bidi="he-IL"/>
            </w:rPr>
          </w:rPrChange>
        </w:rPr>
        <w:t>מכיוון</w:t>
      </w:r>
      <w:r w:rsidRPr="00293A2D">
        <w:rPr>
          <w:rFonts w:ascii="Times New Roman" w:eastAsia="Calibri" w:hAnsi="Times New Roman" w:cs="David"/>
          <w:sz w:val="24"/>
          <w:szCs w:val="24"/>
          <w:rtl/>
          <w:lang w:bidi="he-IL"/>
          <w:rPrChange w:id="1161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617" w:author="Ruth" w:date="2020-01-21T21:46:00Z">
            <w:rPr>
              <w:rFonts w:asciiTheme="majorBidi" w:eastAsia="Calibri" w:hAnsiTheme="majorBidi" w:cs="David" w:hint="eastAsia"/>
              <w:sz w:val="24"/>
              <w:szCs w:val="24"/>
              <w:rtl/>
              <w:lang w:bidi="he-IL"/>
            </w:rPr>
          </w:rPrChange>
        </w:rPr>
        <w:t>שהספרות</w:t>
      </w:r>
      <w:r w:rsidRPr="00293A2D">
        <w:rPr>
          <w:rFonts w:ascii="Times New Roman" w:eastAsia="Calibri" w:hAnsi="Times New Roman" w:cs="David"/>
          <w:sz w:val="24"/>
          <w:szCs w:val="24"/>
          <w:rtl/>
          <w:lang w:bidi="he-IL"/>
          <w:rPrChange w:id="1161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619" w:author="Ruth" w:date="2020-01-21T21:46:00Z">
            <w:rPr>
              <w:rFonts w:asciiTheme="majorBidi" w:eastAsia="Calibri" w:hAnsiTheme="majorBidi" w:cs="David" w:hint="eastAsia"/>
              <w:sz w:val="24"/>
              <w:szCs w:val="24"/>
              <w:rtl/>
              <w:lang w:bidi="he-IL"/>
            </w:rPr>
          </w:rPrChange>
        </w:rPr>
        <w:t>הייתה</w:t>
      </w:r>
      <w:r w:rsidRPr="00293A2D">
        <w:rPr>
          <w:rFonts w:ascii="Times New Roman" w:eastAsia="Calibri" w:hAnsi="Times New Roman" w:cs="David"/>
          <w:sz w:val="24"/>
          <w:szCs w:val="24"/>
          <w:rtl/>
          <w:lang w:bidi="he-IL"/>
          <w:rPrChange w:id="1162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621" w:author="Ruth" w:date="2020-01-21T21:46:00Z">
            <w:rPr>
              <w:rFonts w:asciiTheme="majorBidi" w:eastAsia="Calibri" w:hAnsiTheme="majorBidi" w:cs="David" w:hint="eastAsia"/>
              <w:sz w:val="24"/>
              <w:szCs w:val="24"/>
              <w:rtl/>
              <w:lang w:bidi="he-IL"/>
            </w:rPr>
          </w:rPrChange>
        </w:rPr>
        <w:t>אחת</w:t>
      </w:r>
      <w:r w:rsidRPr="00293A2D">
        <w:rPr>
          <w:rFonts w:ascii="Times New Roman" w:eastAsia="Calibri" w:hAnsi="Times New Roman" w:cs="David"/>
          <w:sz w:val="24"/>
          <w:szCs w:val="24"/>
          <w:rtl/>
          <w:lang w:bidi="he-IL"/>
          <w:rPrChange w:id="1162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623" w:author="Ruth" w:date="2020-01-21T21:46:00Z">
            <w:rPr>
              <w:rFonts w:asciiTheme="majorBidi" w:eastAsia="Calibri" w:hAnsiTheme="majorBidi" w:cs="David" w:hint="eastAsia"/>
              <w:sz w:val="24"/>
              <w:szCs w:val="24"/>
              <w:rtl/>
              <w:lang w:bidi="he-IL"/>
            </w:rPr>
          </w:rPrChange>
        </w:rPr>
        <w:t>הצורות</w:t>
      </w:r>
      <w:r w:rsidRPr="00293A2D">
        <w:rPr>
          <w:rFonts w:ascii="Times New Roman" w:eastAsia="Calibri" w:hAnsi="Times New Roman" w:cs="David"/>
          <w:sz w:val="24"/>
          <w:szCs w:val="24"/>
          <w:rtl/>
          <w:lang w:bidi="he-IL"/>
          <w:rPrChange w:id="1162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625" w:author="Ruth" w:date="2020-01-21T21:46:00Z">
            <w:rPr>
              <w:rFonts w:asciiTheme="majorBidi" w:eastAsia="Calibri" w:hAnsiTheme="majorBidi" w:cs="David" w:hint="eastAsia"/>
              <w:sz w:val="24"/>
              <w:szCs w:val="24"/>
              <w:rtl/>
              <w:lang w:bidi="he-IL"/>
            </w:rPr>
          </w:rPrChange>
        </w:rPr>
        <w:t>החשובות</w:t>
      </w:r>
      <w:r w:rsidRPr="00293A2D">
        <w:rPr>
          <w:rFonts w:ascii="Times New Roman" w:eastAsia="Calibri" w:hAnsi="Times New Roman" w:cs="David"/>
          <w:sz w:val="24"/>
          <w:szCs w:val="24"/>
          <w:rtl/>
          <w:lang w:bidi="he-IL"/>
          <w:rPrChange w:id="1162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627" w:author="Ruth" w:date="2020-01-21T21:46:00Z">
            <w:rPr>
              <w:rFonts w:asciiTheme="majorBidi" w:eastAsia="Calibri" w:hAnsiTheme="majorBidi" w:cs="David" w:hint="eastAsia"/>
              <w:sz w:val="24"/>
              <w:szCs w:val="24"/>
              <w:rtl/>
              <w:lang w:bidi="he-IL"/>
            </w:rPr>
          </w:rPrChange>
        </w:rPr>
        <w:t>לשימור</w:t>
      </w:r>
      <w:r w:rsidRPr="00293A2D">
        <w:rPr>
          <w:rFonts w:ascii="Times New Roman" w:eastAsia="Calibri" w:hAnsi="Times New Roman" w:cs="David"/>
          <w:sz w:val="24"/>
          <w:szCs w:val="24"/>
          <w:rtl/>
          <w:lang w:bidi="he-IL"/>
          <w:rPrChange w:id="1162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629" w:author="Ruth" w:date="2020-01-21T21:46:00Z">
            <w:rPr>
              <w:rFonts w:asciiTheme="majorBidi" w:eastAsia="Calibri" w:hAnsiTheme="majorBidi" w:cs="David" w:hint="eastAsia"/>
              <w:sz w:val="24"/>
              <w:szCs w:val="24"/>
              <w:rtl/>
              <w:lang w:bidi="he-IL"/>
            </w:rPr>
          </w:rPrChange>
        </w:rPr>
        <w:t>המורשת</w:t>
      </w:r>
      <w:r w:rsidRPr="00293A2D">
        <w:rPr>
          <w:rFonts w:ascii="Times New Roman" w:eastAsia="Calibri" w:hAnsi="Times New Roman" w:cs="David"/>
          <w:sz w:val="24"/>
          <w:szCs w:val="24"/>
          <w:rtl/>
          <w:lang w:bidi="he-IL"/>
          <w:rPrChange w:id="1163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631" w:author="Ruth" w:date="2020-01-21T21:46:00Z">
            <w:rPr>
              <w:rFonts w:asciiTheme="majorBidi" w:eastAsia="Calibri" w:hAnsiTheme="majorBidi" w:cs="David" w:hint="eastAsia"/>
              <w:sz w:val="24"/>
              <w:szCs w:val="24"/>
              <w:rtl/>
              <w:lang w:bidi="he-IL"/>
            </w:rPr>
          </w:rPrChange>
        </w:rPr>
        <w:t>האנושית</w:t>
      </w:r>
      <w:r w:rsidR="00020F12" w:rsidRPr="00293A2D">
        <w:rPr>
          <w:rFonts w:ascii="Times New Roman" w:eastAsia="Calibri" w:hAnsi="Times New Roman" w:cs="David"/>
          <w:sz w:val="24"/>
          <w:szCs w:val="24"/>
          <w:rtl/>
          <w:lang w:bidi="he-IL"/>
          <w:rPrChange w:id="11632" w:author="Ruth" w:date="2020-01-21T21:46:00Z">
            <w:rPr>
              <w:rFonts w:asciiTheme="majorBidi" w:eastAsia="Calibri" w:hAnsiTheme="majorBidi" w:cs="David"/>
              <w:sz w:val="24"/>
              <w:szCs w:val="24"/>
              <w:rtl/>
              <w:lang w:bidi="he-IL"/>
            </w:rPr>
          </w:rPrChange>
        </w:rPr>
        <w:t>,</w:t>
      </w:r>
      <w:r w:rsidRPr="00293A2D">
        <w:rPr>
          <w:rFonts w:ascii="Times New Roman" w:eastAsia="Calibri" w:hAnsi="Times New Roman" w:cs="David"/>
          <w:sz w:val="24"/>
          <w:szCs w:val="24"/>
          <w:rtl/>
          <w:lang w:bidi="he-IL"/>
          <w:rPrChange w:id="11633" w:author="Ruth" w:date="2020-01-21T21:46:00Z">
            <w:rPr>
              <w:rFonts w:asciiTheme="majorBidi" w:eastAsia="Calibri" w:hAnsiTheme="majorBidi" w:cs="David"/>
              <w:sz w:val="24"/>
              <w:szCs w:val="24"/>
              <w:rtl/>
              <w:lang w:bidi="he-IL"/>
            </w:rPr>
          </w:rPrChange>
        </w:rPr>
        <w:t xml:space="preserve"> הרי </w:t>
      </w:r>
      <w:ins w:id="11634" w:author="Ruth" w:date="2020-01-20T22:55:00Z">
        <w:r w:rsidR="00C943B5" w:rsidRPr="00293A2D">
          <w:rPr>
            <w:rFonts w:ascii="Times New Roman" w:eastAsia="Calibri" w:hAnsi="Times New Roman" w:cs="David" w:hint="eastAsia"/>
            <w:sz w:val="24"/>
            <w:szCs w:val="24"/>
            <w:rtl/>
            <w:lang w:bidi="he-IL"/>
            <w:rPrChange w:id="11635" w:author="Ruth" w:date="2020-01-21T21:46:00Z">
              <w:rPr>
                <w:rFonts w:asciiTheme="majorBidi" w:eastAsia="Calibri" w:hAnsiTheme="majorBidi" w:cs="David" w:hint="eastAsia"/>
                <w:sz w:val="24"/>
                <w:szCs w:val="24"/>
                <w:rtl/>
                <w:lang w:bidi="he-IL"/>
              </w:rPr>
            </w:rPrChange>
          </w:rPr>
          <w:t>ש</w:t>
        </w:r>
      </w:ins>
      <w:r w:rsidRPr="00293A2D">
        <w:rPr>
          <w:rFonts w:ascii="Times New Roman" w:eastAsia="Calibri" w:hAnsi="Times New Roman" w:cs="David" w:hint="eastAsia"/>
          <w:sz w:val="24"/>
          <w:szCs w:val="24"/>
          <w:rtl/>
          <w:lang w:bidi="he-IL"/>
          <w:rPrChange w:id="11636" w:author="Ruth" w:date="2020-01-21T21:46:00Z">
            <w:rPr>
              <w:rFonts w:asciiTheme="majorBidi" w:eastAsia="Calibri" w:hAnsiTheme="majorBidi" w:cs="David" w:hint="eastAsia"/>
              <w:sz w:val="24"/>
              <w:szCs w:val="24"/>
              <w:rtl/>
              <w:lang w:bidi="he-IL"/>
            </w:rPr>
          </w:rPrChange>
        </w:rPr>
        <w:t>המעבר</w:t>
      </w:r>
      <w:r w:rsidRPr="00293A2D">
        <w:rPr>
          <w:rFonts w:ascii="Times New Roman" w:eastAsia="Calibri" w:hAnsi="Times New Roman" w:cs="David"/>
          <w:sz w:val="24"/>
          <w:szCs w:val="24"/>
          <w:rtl/>
          <w:lang w:bidi="he-IL"/>
          <w:rPrChange w:id="11637" w:author="Ruth" w:date="2020-01-21T21:46:00Z">
            <w:rPr>
              <w:rFonts w:asciiTheme="majorBidi" w:eastAsia="Calibri" w:hAnsiTheme="majorBidi" w:cs="David"/>
              <w:sz w:val="24"/>
              <w:szCs w:val="24"/>
              <w:rtl/>
              <w:lang w:bidi="he-IL"/>
            </w:rPr>
          </w:rPrChange>
        </w:rPr>
        <w:t xml:space="preserve"> מספרות הנייר </w:t>
      </w:r>
      <w:r w:rsidR="00A20EDC" w:rsidRPr="00293A2D">
        <w:rPr>
          <w:rFonts w:ascii="Times New Roman" w:eastAsia="Calibri" w:hAnsi="Times New Roman" w:cs="David" w:hint="eastAsia"/>
          <w:sz w:val="24"/>
          <w:szCs w:val="24"/>
          <w:rtl/>
          <w:lang w:bidi="he-IL"/>
          <w:rPrChange w:id="11638" w:author="Ruth" w:date="2020-01-21T21:46:00Z">
            <w:rPr>
              <w:rFonts w:asciiTheme="majorBidi" w:eastAsia="Calibri" w:hAnsiTheme="majorBidi" w:cs="David" w:hint="eastAsia"/>
              <w:sz w:val="24"/>
              <w:szCs w:val="24"/>
              <w:rtl/>
              <w:lang w:bidi="he-IL"/>
            </w:rPr>
          </w:rPrChange>
        </w:rPr>
        <w:t>אל</w:t>
      </w:r>
      <w:r w:rsidR="00A20EDC" w:rsidRPr="00293A2D">
        <w:rPr>
          <w:rFonts w:ascii="Times New Roman" w:eastAsia="Calibri" w:hAnsi="Times New Roman" w:cs="David"/>
          <w:sz w:val="24"/>
          <w:szCs w:val="24"/>
          <w:rtl/>
          <w:lang w:bidi="he-IL"/>
          <w:rPrChange w:id="11639" w:author="Ruth" w:date="2020-01-21T21:46:00Z">
            <w:rPr>
              <w:rFonts w:asciiTheme="majorBidi" w:eastAsia="Calibri" w:hAnsiTheme="majorBidi" w:cs="David"/>
              <w:sz w:val="24"/>
              <w:szCs w:val="24"/>
              <w:rtl/>
              <w:lang w:bidi="he-IL"/>
            </w:rPr>
          </w:rPrChange>
        </w:rPr>
        <w:t xml:space="preserve"> </w:t>
      </w:r>
      <w:r w:rsidR="00A20EDC" w:rsidRPr="00293A2D">
        <w:rPr>
          <w:rFonts w:ascii="Times New Roman" w:eastAsia="Calibri" w:hAnsi="Times New Roman" w:cs="David" w:hint="eastAsia"/>
          <w:sz w:val="24"/>
          <w:szCs w:val="24"/>
          <w:rtl/>
          <w:lang w:bidi="he-IL"/>
          <w:rPrChange w:id="11640" w:author="Ruth" w:date="2020-01-21T21:46:00Z">
            <w:rPr>
              <w:rFonts w:asciiTheme="majorBidi" w:eastAsia="Calibri" w:hAnsiTheme="majorBidi" w:cs="David" w:hint="eastAsia"/>
              <w:sz w:val="24"/>
              <w:szCs w:val="24"/>
              <w:rtl/>
              <w:lang w:bidi="he-IL"/>
            </w:rPr>
          </w:rPrChange>
        </w:rPr>
        <w:t>הספרות</w:t>
      </w:r>
      <w:r w:rsidR="00A20EDC" w:rsidRPr="00293A2D">
        <w:rPr>
          <w:rFonts w:ascii="Times New Roman" w:eastAsia="Calibri" w:hAnsi="Times New Roman" w:cs="David"/>
          <w:sz w:val="24"/>
          <w:szCs w:val="24"/>
          <w:rtl/>
          <w:lang w:bidi="he-IL"/>
          <w:rPrChange w:id="11641" w:author="Ruth" w:date="2020-01-21T21:46:00Z">
            <w:rPr>
              <w:rFonts w:asciiTheme="majorBidi" w:eastAsia="Calibri" w:hAnsiTheme="majorBidi" w:cs="David"/>
              <w:sz w:val="24"/>
              <w:szCs w:val="24"/>
              <w:rtl/>
              <w:lang w:bidi="he-IL"/>
            </w:rPr>
          </w:rPrChange>
        </w:rPr>
        <w:t xml:space="preserve"> </w:t>
      </w:r>
      <w:r w:rsidR="00A20EDC" w:rsidRPr="00293A2D">
        <w:rPr>
          <w:rFonts w:ascii="Times New Roman" w:eastAsia="Calibri" w:hAnsi="Times New Roman" w:cs="David" w:hint="eastAsia"/>
          <w:sz w:val="24"/>
          <w:szCs w:val="24"/>
          <w:rtl/>
          <w:lang w:bidi="he-IL"/>
          <w:rPrChange w:id="11642" w:author="Ruth" w:date="2020-01-21T21:46:00Z">
            <w:rPr>
              <w:rFonts w:asciiTheme="majorBidi" w:eastAsia="Calibri" w:hAnsiTheme="majorBidi" w:cs="David" w:hint="eastAsia"/>
              <w:sz w:val="24"/>
              <w:szCs w:val="24"/>
              <w:rtl/>
              <w:lang w:bidi="he-IL"/>
            </w:rPr>
          </w:rPrChange>
        </w:rPr>
        <w:t>ה</w:t>
      </w:r>
      <w:del w:id="11643" w:author="Ruth" w:date="2020-01-14T22:10:00Z">
        <w:r w:rsidR="00A20EDC" w:rsidRPr="00293A2D" w:rsidDel="00ED54DE">
          <w:rPr>
            <w:rFonts w:ascii="Times New Roman" w:eastAsia="Calibri" w:hAnsi="Times New Roman" w:cs="David" w:hint="eastAsia"/>
            <w:sz w:val="24"/>
            <w:szCs w:val="24"/>
            <w:rtl/>
            <w:lang w:bidi="he-IL"/>
            <w:rPrChange w:id="11644" w:author="Ruth" w:date="2020-01-21T21:46:00Z">
              <w:rPr>
                <w:rFonts w:asciiTheme="majorBidi" w:eastAsia="Calibri" w:hAnsiTheme="majorBidi" w:cs="David" w:hint="eastAsia"/>
                <w:sz w:val="24"/>
                <w:szCs w:val="24"/>
                <w:rtl/>
                <w:lang w:bidi="he-IL"/>
              </w:rPr>
            </w:rPrChange>
          </w:rPr>
          <w:delText>דיגיטאלית</w:delText>
        </w:r>
      </w:del>
      <w:ins w:id="11645" w:author="Ruth" w:date="2020-01-14T22:10:00Z">
        <w:r w:rsidR="00ED54DE" w:rsidRPr="00293A2D">
          <w:rPr>
            <w:rFonts w:ascii="Times New Roman" w:eastAsia="Calibri" w:hAnsi="Times New Roman" w:cs="David" w:hint="eastAsia"/>
            <w:sz w:val="24"/>
            <w:szCs w:val="24"/>
            <w:rtl/>
            <w:lang w:bidi="he-IL"/>
            <w:rPrChange w:id="11646" w:author="Ruth" w:date="2020-01-21T21:46:00Z">
              <w:rPr>
                <w:rFonts w:asciiTheme="majorBidi" w:eastAsia="Calibri" w:hAnsiTheme="majorBidi" w:cs="David" w:hint="eastAsia"/>
                <w:sz w:val="24"/>
                <w:szCs w:val="24"/>
                <w:rtl/>
                <w:lang w:bidi="he-IL"/>
              </w:rPr>
            </w:rPrChange>
          </w:rPr>
          <w:t>דיגיטלית</w:t>
        </w:r>
      </w:ins>
      <w:r w:rsidR="00A20EDC" w:rsidRPr="00293A2D">
        <w:rPr>
          <w:rFonts w:ascii="Times New Roman" w:eastAsia="Calibri" w:hAnsi="Times New Roman" w:cs="David"/>
          <w:sz w:val="24"/>
          <w:szCs w:val="24"/>
          <w:rtl/>
          <w:lang w:bidi="he-IL"/>
          <w:rPrChange w:id="11647" w:author="Ruth" w:date="2020-01-21T21:46:00Z">
            <w:rPr>
              <w:rFonts w:asciiTheme="majorBidi" w:eastAsia="Calibri" w:hAnsiTheme="majorBidi" w:cs="David"/>
              <w:sz w:val="24"/>
              <w:szCs w:val="24"/>
              <w:rtl/>
              <w:lang w:bidi="he-IL"/>
            </w:rPr>
          </w:rPrChange>
        </w:rPr>
        <w:t xml:space="preserve"> נעשה צורך תרבותי הכרחי למוסדות האקדמיים כדי לעמוד בקצב ההתפתחויות האנושיות לאור הטכנולוגיה המודרנית.</w:t>
      </w:r>
    </w:p>
    <w:p w14:paraId="6EB9388F" w14:textId="664C6E56" w:rsidR="00183827" w:rsidRPr="00293A2D" w:rsidRDefault="00A20EDC">
      <w:pPr>
        <w:spacing w:after="0" w:line="480" w:lineRule="auto"/>
        <w:ind w:firstLine="720"/>
        <w:contextualSpacing/>
        <w:rPr>
          <w:rFonts w:ascii="Times New Roman" w:eastAsia="Calibri" w:hAnsi="Times New Roman" w:cs="David"/>
          <w:sz w:val="24"/>
          <w:szCs w:val="24"/>
          <w:rtl/>
          <w:lang w:bidi="he-IL"/>
          <w:rPrChange w:id="11648" w:author="Ruth" w:date="2020-01-21T21:46:00Z">
            <w:rPr>
              <w:rFonts w:asciiTheme="majorBidi" w:eastAsia="Calibri" w:hAnsiTheme="majorBidi" w:cs="David"/>
              <w:sz w:val="24"/>
              <w:szCs w:val="24"/>
              <w:rtl/>
              <w:lang w:bidi="he-IL"/>
            </w:rPr>
          </w:rPrChange>
        </w:rPr>
        <w:pPrChange w:id="11649" w:author="Ruth" w:date="2020-01-20T22:58:00Z">
          <w:pPr>
            <w:spacing w:line="360" w:lineRule="auto"/>
            <w:ind w:left="560"/>
            <w:jc w:val="both"/>
          </w:pPr>
        </w:pPrChange>
      </w:pPr>
      <w:r w:rsidRPr="00293A2D">
        <w:rPr>
          <w:rFonts w:ascii="Times New Roman" w:eastAsia="Calibri" w:hAnsi="Times New Roman" w:cs="David" w:hint="eastAsia"/>
          <w:sz w:val="24"/>
          <w:szCs w:val="24"/>
          <w:rtl/>
          <w:lang w:bidi="he-IL"/>
          <w:rPrChange w:id="11650" w:author="Ruth" w:date="2020-01-21T21:46:00Z">
            <w:rPr>
              <w:rFonts w:asciiTheme="majorBidi" w:eastAsia="Calibri" w:hAnsiTheme="majorBidi" w:cs="David" w:hint="eastAsia"/>
              <w:sz w:val="24"/>
              <w:szCs w:val="24"/>
              <w:rtl/>
              <w:lang w:bidi="he-IL"/>
            </w:rPr>
          </w:rPrChange>
        </w:rPr>
        <w:t>כאן</w:t>
      </w:r>
      <w:r w:rsidRPr="00293A2D">
        <w:rPr>
          <w:rFonts w:ascii="Times New Roman" w:eastAsia="Calibri" w:hAnsi="Times New Roman" w:cs="David"/>
          <w:sz w:val="24"/>
          <w:szCs w:val="24"/>
          <w:rtl/>
          <w:lang w:bidi="he-IL"/>
          <w:rPrChange w:id="11651" w:author="Ruth" w:date="2020-01-21T21:46:00Z">
            <w:rPr>
              <w:rFonts w:asciiTheme="majorBidi" w:eastAsia="Calibri" w:hAnsiTheme="majorBidi" w:cs="David"/>
              <w:sz w:val="24"/>
              <w:szCs w:val="24"/>
              <w:rtl/>
              <w:lang w:bidi="he-IL"/>
            </w:rPr>
          </w:rPrChange>
        </w:rPr>
        <w:t xml:space="preserve"> המקום להדגיש </w:t>
      </w:r>
      <w:r w:rsidR="00ED0151" w:rsidRPr="00293A2D">
        <w:rPr>
          <w:rFonts w:ascii="Times New Roman" w:eastAsia="Calibri" w:hAnsi="Times New Roman" w:cs="David" w:hint="eastAsia"/>
          <w:sz w:val="24"/>
          <w:szCs w:val="24"/>
          <w:rtl/>
          <w:lang w:bidi="he-IL"/>
          <w:rPrChange w:id="11652" w:author="Ruth" w:date="2020-01-21T21:46:00Z">
            <w:rPr>
              <w:rFonts w:asciiTheme="majorBidi" w:eastAsia="Calibri" w:hAnsiTheme="majorBidi" w:cs="David" w:hint="eastAsia"/>
              <w:sz w:val="24"/>
              <w:szCs w:val="24"/>
              <w:rtl/>
              <w:lang w:bidi="he-IL"/>
            </w:rPr>
          </w:rPrChange>
        </w:rPr>
        <w:t>אתגר</w:t>
      </w:r>
      <w:r w:rsidR="00ED0151" w:rsidRPr="00293A2D">
        <w:rPr>
          <w:rFonts w:ascii="Times New Roman" w:eastAsia="Calibri" w:hAnsi="Times New Roman" w:cs="David"/>
          <w:sz w:val="24"/>
          <w:szCs w:val="24"/>
          <w:rtl/>
          <w:lang w:bidi="he-IL"/>
          <w:rPrChange w:id="1165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654" w:author="Ruth" w:date="2020-01-21T21:46:00Z">
            <w:rPr>
              <w:rFonts w:asciiTheme="majorBidi" w:eastAsia="Calibri" w:hAnsiTheme="majorBidi" w:cs="David" w:hint="eastAsia"/>
              <w:sz w:val="24"/>
              <w:szCs w:val="24"/>
              <w:rtl/>
              <w:lang w:bidi="he-IL"/>
            </w:rPr>
          </w:rPrChange>
        </w:rPr>
        <w:t>בעל</w:t>
      </w:r>
      <w:r w:rsidRPr="00293A2D">
        <w:rPr>
          <w:rFonts w:ascii="Times New Roman" w:eastAsia="Calibri" w:hAnsi="Times New Roman" w:cs="David"/>
          <w:sz w:val="24"/>
          <w:szCs w:val="24"/>
          <w:rtl/>
          <w:lang w:bidi="he-IL"/>
          <w:rPrChange w:id="1165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656" w:author="Ruth" w:date="2020-01-21T21:46:00Z">
            <w:rPr>
              <w:rFonts w:asciiTheme="majorBidi" w:eastAsia="Calibri" w:hAnsiTheme="majorBidi" w:cs="David" w:hint="eastAsia"/>
              <w:sz w:val="24"/>
              <w:szCs w:val="24"/>
              <w:rtl/>
              <w:lang w:bidi="he-IL"/>
            </w:rPr>
          </w:rPrChange>
        </w:rPr>
        <w:t>חשיבות</w:t>
      </w:r>
      <w:r w:rsidRPr="00293A2D">
        <w:rPr>
          <w:rFonts w:ascii="Times New Roman" w:eastAsia="Calibri" w:hAnsi="Times New Roman" w:cs="David"/>
          <w:sz w:val="24"/>
          <w:szCs w:val="24"/>
          <w:rtl/>
          <w:lang w:bidi="he-IL"/>
          <w:rPrChange w:id="1165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658" w:author="Ruth" w:date="2020-01-21T21:46:00Z">
            <w:rPr>
              <w:rFonts w:asciiTheme="majorBidi" w:eastAsia="Calibri" w:hAnsiTheme="majorBidi" w:cs="David" w:hint="eastAsia"/>
              <w:sz w:val="24"/>
              <w:szCs w:val="24"/>
              <w:rtl/>
              <w:lang w:bidi="he-IL"/>
            </w:rPr>
          </w:rPrChange>
        </w:rPr>
        <w:t>עליונה</w:t>
      </w:r>
      <w:r w:rsidRPr="00293A2D">
        <w:rPr>
          <w:rFonts w:ascii="Times New Roman" w:eastAsia="Calibri" w:hAnsi="Times New Roman" w:cs="David"/>
          <w:sz w:val="24"/>
          <w:szCs w:val="24"/>
          <w:rtl/>
          <w:lang w:bidi="he-IL"/>
          <w:rPrChange w:id="1165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660" w:author="Ruth" w:date="2020-01-21T21:46:00Z">
            <w:rPr>
              <w:rFonts w:asciiTheme="majorBidi" w:eastAsia="Calibri" w:hAnsiTheme="majorBidi" w:cs="David" w:hint="eastAsia"/>
              <w:sz w:val="24"/>
              <w:szCs w:val="24"/>
              <w:rtl/>
              <w:lang w:bidi="he-IL"/>
            </w:rPr>
          </w:rPrChange>
        </w:rPr>
        <w:t>וה</w:t>
      </w:r>
      <w:r w:rsidR="00ED0151" w:rsidRPr="00293A2D">
        <w:rPr>
          <w:rFonts w:ascii="Times New Roman" w:eastAsia="Calibri" w:hAnsi="Times New Roman" w:cs="David" w:hint="eastAsia"/>
          <w:sz w:val="24"/>
          <w:szCs w:val="24"/>
          <w:rtl/>
          <w:lang w:bidi="he-IL"/>
          <w:rPrChange w:id="11661" w:author="Ruth" w:date="2020-01-21T21:46:00Z">
            <w:rPr>
              <w:rFonts w:asciiTheme="majorBidi" w:eastAsia="Calibri" w:hAnsiTheme="majorBidi" w:cs="David" w:hint="eastAsia"/>
              <w:sz w:val="24"/>
              <w:szCs w:val="24"/>
              <w:rtl/>
              <w:lang w:bidi="he-IL"/>
            </w:rPr>
          </w:rPrChange>
        </w:rPr>
        <w:t>ו</w:t>
      </w:r>
      <w:r w:rsidRPr="00293A2D">
        <w:rPr>
          <w:rFonts w:ascii="Times New Roman" w:eastAsia="Calibri" w:hAnsi="Times New Roman" w:cs="David" w:hint="eastAsia"/>
          <w:sz w:val="24"/>
          <w:szCs w:val="24"/>
          <w:rtl/>
          <w:lang w:bidi="he-IL"/>
          <w:rPrChange w:id="11662" w:author="Ruth" w:date="2020-01-21T21:46:00Z">
            <w:rPr>
              <w:rFonts w:asciiTheme="majorBidi" w:eastAsia="Calibri" w:hAnsiTheme="majorBidi" w:cs="David" w:hint="eastAsia"/>
              <w:sz w:val="24"/>
              <w:szCs w:val="24"/>
              <w:rtl/>
              <w:lang w:bidi="he-IL"/>
            </w:rPr>
          </w:rPrChange>
        </w:rPr>
        <w:t>א</w:t>
      </w:r>
      <w:r w:rsidRPr="00293A2D">
        <w:rPr>
          <w:rFonts w:ascii="Times New Roman" w:eastAsia="Calibri" w:hAnsi="Times New Roman" w:cs="David"/>
          <w:sz w:val="24"/>
          <w:szCs w:val="24"/>
          <w:rtl/>
          <w:lang w:bidi="he-IL"/>
          <w:rPrChange w:id="1166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664" w:author="Ruth" w:date="2020-01-21T21:46:00Z">
            <w:rPr>
              <w:rFonts w:asciiTheme="majorBidi" w:eastAsia="Calibri" w:hAnsiTheme="majorBidi" w:cs="David" w:hint="eastAsia"/>
              <w:sz w:val="24"/>
              <w:szCs w:val="24"/>
              <w:rtl/>
              <w:lang w:bidi="he-IL"/>
            </w:rPr>
          </w:rPrChange>
        </w:rPr>
        <w:t>שההתמודדות</w:t>
      </w:r>
      <w:r w:rsidRPr="00293A2D">
        <w:rPr>
          <w:rFonts w:ascii="Times New Roman" w:eastAsia="Calibri" w:hAnsi="Times New Roman" w:cs="David"/>
          <w:sz w:val="24"/>
          <w:szCs w:val="24"/>
          <w:rtl/>
          <w:lang w:bidi="he-IL"/>
          <w:rPrChange w:id="1166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666" w:author="Ruth" w:date="2020-01-21T21:46:00Z">
            <w:rPr>
              <w:rFonts w:asciiTheme="majorBidi" w:eastAsia="Calibri" w:hAnsiTheme="majorBidi" w:cs="David" w:hint="eastAsia"/>
              <w:sz w:val="24"/>
              <w:szCs w:val="24"/>
              <w:rtl/>
              <w:lang w:bidi="he-IL"/>
            </w:rPr>
          </w:rPrChange>
        </w:rPr>
        <w:t>עם</w:t>
      </w:r>
      <w:r w:rsidRPr="00293A2D">
        <w:rPr>
          <w:rFonts w:ascii="Times New Roman" w:eastAsia="Calibri" w:hAnsi="Times New Roman" w:cs="David"/>
          <w:sz w:val="24"/>
          <w:szCs w:val="24"/>
          <w:rtl/>
          <w:lang w:bidi="he-IL"/>
          <w:rPrChange w:id="1166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668" w:author="Ruth" w:date="2020-01-21T21:46:00Z">
            <w:rPr>
              <w:rFonts w:asciiTheme="majorBidi" w:eastAsia="Calibri" w:hAnsiTheme="majorBidi" w:cs="David" w:hint="eastAsia"/>
              <w:sz w:val="24"/>
              <w:szCs w:val="24"/>
              <w:rtl/>
              <w:lang w:bidi="he-IL"/>
            </w:rPr>
          </w:rPrChange>
        </w:rPr>
        <w:t>מדעי</w:t>
      </w:r>
      <w:r w:rsidRPr="00293A2D">
        <w:rPr>
          <w:rFonts w:ascii="Times New Roman" w:eastAsia="Calibri" w:hAnsi="Times New Roman" w:cs="David"/>
          <w:sz w:val="24"/>
          <w:szCs w:val="24"/>
          <w:rtl/>
          <w:lang w:bidi="he-IL"/>
          <w:rPrChange w:id="1166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670" w:author="Ruth" w:date="2020-01-21T21:46:00Z">
            <w:rPr>
              <w:rFonts w:asciiTheme="majorBidi" w:eastAsia="Calibri" w:hAnsiTheme="majorBidi" w:cs="David" w:hint="eastAsia"/>
              <w:sz w:val="24"/>
              <w:szCs w:val="24"/>
              <w:rtl/>
              <w:lang w:bidi="he-IL"/>
            </w:rPr>
          </w:rPrChange>
        </w:rPr>
        <w:t>הרוח</w:t>
      </w:r>
      <w:r w:rsidRPr="00293A2D">
        <w:rPr>
          <w:rFonts w:ascii="Times New Roman" w:eastAsia="Calibri" w:hAnsi="Times New Roman" w:cs="David"/>
          <w:sz w:val="24"/>
          <w:szCs w:val="24"/>
          <w:rtl/>
          <w:lang w:bidi="he-IL"/>
          <w:rPrChange w:id="1167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672" w:author="Ruth" w:date="2020-01-21T21:46:00Z">
            <w:rPr>
              <w:rFonts w:asciiTheme="majorBidi" w:eastAsia="Calibri" w:hAnsiTheme="majorBidi" w:cs="David" w:hint="eastAsia"/>
              <w:sz w:val="24"/>
              <w:szCs w:val="24"/>
              <w:rtl/>
              <w:lang w:bidi="he-IL"/>
            </w:rPr>
          </w:rPrChange>
        </w:rPr>
        <w:t>ה</w:t>
      </w:r>
      <w:del w:id="11673" w:author="Ruth" w:date="2020-01-14T22:12:00Z">
        <w:r w:rsidRPr="00293A2D" w:rsidDel="00ED54DE">
          <w:rPr>
            <w:rFonts w:ascii="Times New Roman" w:eastAsia="Calibri" w:hAnsi="Times New Roman" w:cs="David" w:hint="eastAsia"/>
            <w:sz w:val="24"/>
            <w:szCs w:val="24"/>
            <w:rtl/>
            <w:lang w:bidi="he-IL"/>
            <w:rPrChange w:id="11674" w:author="Ruth" w:date="2020-01-21T21:46:00Z">
              <w:rPr>
                <w:rFonts w:asciiTheme="majorBidi" w:eastAsia="Calibri" w:hAnsiTheme="majorBidi" w:cs="David" w:hint="eastAsia"/>
                <w:sz w:val="24"/>
                <w:szCs w:val="24"/>
                <w:rtl/>
                <w:lang w:bidi="he-IL"/>
              </w:rPr>
            </w:rPrChange>
          </w:rPr>
          <w:delText>דיגיטאל</w:delText>
        </w:r>
      </w:del>
      <w:ins w:id="11675" w:author="Ruth" w:date="2020-01-14T22:12:00Z">
        <w:r w:rsidR="00ED54DE" w:rsidRPr="00293A2D">
          <w:rPr>
            <w:rFonts w:ascii="Times New Roman" w:eastAsia="Calibri" w:hAnsi="Times New Roman" w:cs="David" w:hint="eastAsia"/>
            <w:sz w:val="24"/>
            <w:szCs w:val="24"/>
            <w:rtl/>
            <w:lang w:bidi="he-IL"/>
            <w:rPrChange w:id="11676" w:author="Ruth" w:date="2020-01-21T21:46:00Z">
              <w:rPr>
                <w:rFonts w:asciiTheme="majorBidi" w:eastAsia="Calibri" w:hAnsiTheme="majorBidi" w:cs="David" w:hint="eastAsia"/>
                <w:sz w:val="24"/>
                <w:szCs w:val="24"/>
                <w:rtl/>
                <w:lang w:bidi="he-IL"/>
              </w:rPr>
            </w:rPrChange>
          </w:rPr>
          <w:t>דיגיטל</w:t>
        </w:r>
      </w:ins>
      <w:r w:rsidRPr="00293A2D">
        <w:rPr>
          <w:rFonts w:ascii="Times New Roman" w:eastAsia="Calibri" w:hAnsi="Times New Roman" w:cs="David" w:hint="eastAsia"/>
          <w:sz w:val="24"/>
          <w:szCs w:val="24"/>
          <w:rtl/>
          <w:lang w:bidi="he-IL"/>
          <w:rPrChange w:id="11677" w:author="Ruth" w:date="2020-01-21T21:46:00Z">
            <w:rPr>
              <w:rFonts w:asciiTheme="majorBidi" w:eastAsia="Calibri" w:hAnsiTheme="majorBidi" w:cs="David" w:hint="eastAsia"/>
              <w:sz w:val="24"/>
              <w:szCs w:val="24"/>
              <w:rtl/>
              <w:lang w:bidi="he-IL"/>
            </w:rPr>
          </w:rPrChange>
        </w:rPr>
        <w:t>יים</w:t>
      </w:r>
      <w:r w:rsidRPr="00293A2D">
        <w:rPr>
          <w:rFonts w:ascii="Times New Roman" w:eastAsia="Calibri" w:hAnsi="Times New Roman" w:cs="David"/>
          <w:sz w:val="24"/>
          <w:szCs w:val="24"/>
          <w:rtl/>
          <w:lang w:bidi="he-IL"/>
          <w:rPrChange w:id="11678" w:author="Ruth" w:date="2020-01-21T21:46:00Z">
            <w:rPr>
              <w:rFonts w:asciiTheme="majorBidi" w:eastAsia="Calibri" w:hAnsiTheme="majorBidi" w:cs="David"/>
              <w:sz w:val="24"/>
              <w:szCs w:val="24"/>
              <w:rtl/>
              <w:lang w:bidi="he-IL"/>
            </w:rPr>
          </w:rPrChange>
        </w:rPr>
        <w:t xml:space="preserve"> איננה רק </w:t>
      </w:r>
      <w:del w:id="11679" w:author="Ruth" w:date="2020-01-20T22:57:00Z">
        <w:r w:rsidR="00020F12" w:rsidRPr="00293A2D" w:rsidDel="001D62C9">
          <w:rPr>
            <w:rFonts w:ascii="Times New Roman" w:eastAsia="Calibri" w:hAnsi="Times New Roman" w:cs="David" w:hint="eastAsia"/>
            <w:sz w:val="24"/>
            <w:szCs w:val="24"/>
            <w:rtl/>
            <w:lang w:bidi="he-IL"/>
            <w:rPrChange w:id="11680" w:author="Ruth" w:date="2020-01-21T21:46:00Z">
              <w:rPr>
                <w:rFonts w:asciiTheme="majorBidi" w:eastAsia="Calibri" w:hAnsiTheme="majorBidi" w:cs="David" w:hint="eastAsia"/>
                <w:sz w:val="24"/>
                <w:szCs w:val="24"/>
                <w:rtl/>
                <w:lang w:bidi="he-IL"/>
              </w:rPr>
            </w:rPrChange>
          </w:rPr>
          <w:delText>ב</w:delText>
        </w:r>
      </w:del>
      <w:ins w:id="11681" w:author="Ruth" w:date="2020-01-20T22:57:00Z">
        <w:r w:rsidR="001D62C9" w:rsidRPr="00293A2D">
          <w:rPr>
            <w:rFonts w:ascii="Times New Roman" w:eastAsia="Calibri" w:hAnsi="Times New Roman" w:cs="David" w:hint="eastAsia"/>
            <w:sz w:val="24"/>
            <w:szCs w:val="24"/>
            <w:rtl/>
            <w:lang w:bidi="he-IL"/>
            <w:rPrChange w:id="11682" w:author="Ruth" w:date="2020-01-21T21:46:00Z">
              <w:rPr>
                <w:rFonts w:asciiTheme="majorBidi" w:eastAsia="Calibri" w:hAnsiTheme="majorBidi" w:cs="David" w:hint="eastAsia"/>
                <w:sz w:val="24"/>
                <w:szCs w:val="24"/>
                <w:rtl/>
                <w:lang w:bidi="he-IL"/>
              </w:rPr>
            </w:rPrChange>
          </w:rPr>
          <w:t>השגת</w:t>
        </w:r>
        <w:r w:rsidR="001D62C9" w:rsidRPr="00293A2D">
          <w:rPr>
            <w:rFonts w:ascii="Times New Roman" w:eastAsia="Calibri" w:hAnsi="Times New Roman" w:cs="David"/>
            <w:sz w:val="24"/>
            <w:szCs w:val="24"/>
            <w:rtl/>
            <w:lang w:bidi="he-IL"/>
            <w:rPrChange w:id="11683" w:author="Ruth" w:date="2020-01-21T21:46:00Z">
              <w:rPr>
                <w:rFonts w:asciiTheme="majorBidi" w:eastAsia="Calibri" w:hAnsiTheme="majorBidi" w:cs="David"/>
                <w:sz w:val="24"/>
                <w:szCs w:val="24"/>
                <w:rtl/>
                <w:lang w:bidi="he-IL"/>
              </w:rPr>
            </w:rPrChange>
          </w:rPr>
          <w:t xml:space="preserve"> </w:t>
        </w:r>
        <w:r w:rsidR="001D62C9" w:rsidRPr="00293A2D">
          <w:rPr>
            <w:rFonts w:ascii="Times New Roman" w:eastAsia="Calibri" w:hAnsi="Times New Roman" w:cs="David" w:hint="eastAsia"/>
            <w:sz w:val="24"/>
            <w:szCs w:val="24"/>
            <w:rtl/>
            <w:lang w:bidi="he-IL"/>
            <w:rPrChange w:id="11684" w:author="Ruth" w:date="2020-01-21T21:46:00Z">
              <w:rPr>
                <w:rFonts w:asciiTheme="majorBidi" w:eastAsia="Calibri" w:hAnsiTheme="majorBidi" w:cs="David" w:hint="eastAsia"/>
                <w:sz w:val="24"/>
                <w:szCs w:val="24"/>
                <w:rtl/>
                <w:lang w:bidi="he-IL"/>
              </w:rPr>
            </w:rPrChange>
          </w:rPr>
          <w:t>ה</w:t>
        </w:r>
      </w:ins>
      <w:r w:rsidRPr="00293A2D">
        <w:rPr>
          <w:rFonts w:ascii="Times New Roman" w:eastAsia="Calibri" w:hAnsi="Times New Roman" w:cs="David" w:hint="eastAsia"/>
          <w:sz w:val="24"/>
          <w:szCs w:val="24"/>
          <w:rtl/>
          <w:lang w:bidi="he-IL"/>
          <w:rPrChange w:id="11685" w:author="Ruth" w:date="2020-01-21T21:46:00Z">
            <w:rPr>
              <w:rFonts w:asciiTheme="majorBidi" w:eastAsia="Calibri" w:hAnsiTheme="majorBidi" w:cs="David" w:hint="eastAsia"/>
              <w:sz w:val="24"/>
              <w:szCs w:val="24"/>
              <w:rtl/>
              <w:lang w:bidi="he-IL"/>
            </w:rPr>
          </w:rPrChange>
        </w:rPr>
        <w:t>בקיאות</w:t>
      </w:r>
      <w:r w:rsidRPr="00293A2D">
        <w:rPr>
          <w:rFonts w:ascii="Times New Roman" w:eastAsia="Calibri" w:hAnsi="Times New Roman" w:cs="David"/>
          <w:sz w:val="24"/>
          <w:szCs w:val="24"/>
          <w:rtl/>
          <w:lang w:bidi="he-IL"/>
          <w:rPrChange w:id="11686" w:author="Ruth" w:date="2020-01-21T21:46:00Z">
            <w:rPr>
              <w:rFonts w:asciiTheme="majorBidi" w:eastAsia="Calibri" w:hAnsiTheme="majorBidi" w:cs="David"/>
              <w:sz w:val="24"/>
              <w:szCs w:val="24"/>
              <w:rtl/>
              <w:lang w:bidi="he-IL"/>
            </w:rPr>
          </w:rPrChange>
        </w:rPr>
        <w:t xml:space="preserve"> </w:t>
      </w:r>
      <w:ins w:id="11687" w:author="Ruth" w:date="2020-01-20T22:57:00Z">
        <w:r w:rsidR="001D62C9" w:rsidRPr="00293A2D">
          <w:rPr>
            <w:rFonts w:ascii="Times New Roman" w:eastAsia="Calibri" w:hAnsi="Times New Roman" w:cs="David" w:hint="eastAsia"/>
            <w:sz w:val="24"/>
            <w:szCs w:val="24"/>
            <w:rtl/>
            <w:lang w:bidi="he-IL"/>
            <w:rPrChange w:id="11688" w:author="Ruth" w:date="2020-01-21T21:46:00Z">
              <w:rPr>
                <w:rFonts w:asciiTheme="majorBidi" w:eastAsia="Calibri" w:hAnsiTheme="majorBidi" w:cs="David" w:hint="eastAsia"/>
                <w:sz w:val="24"/>
                <w:szCs w:val="24"/>
                <w:rtl/>
                <w:lang w:bidi="he-IL"/>
              </w:rPr>
            </w:rPrChange>
          </w:rPr>
          <w:t>ה</w:t>
        </w:r>
      </w:ins>
      <w:r w:rsidRPr="00293A2D">
        <w:rPr>
          <w:rFonts w:ascii="Times New Roman" w:eastAsia="Calibri" w:hAnsi="Times New Roman" w:cs="David" w:hint="eastAsia"/>
          <w:sz w:val="24"/>
          <w:szCs w:val="24"/>
          <w:rtl/>
          <w:lang w:bidi="he-IL"/>
          <w:rPrChange w:id="11689" w:author="Ruth" w:date="2020-01-21T21:46:00Z">
            <w:rPr>
              <w:rFonts w:asciiTheme="majorBidi" w:eastAsia="Calibri" w:hAnsiTheme="majorBidi" w:cs="David" w:hint="eastAsia"/>
              <w:sz w:val="24"/>
              <w:szCs w:val="24"/>
              <w:rtl/>
              <w:lang w:bidi="he-IL"/>
            </w:rPr>
          </w:rPrChange>
        </w:rPr>
        <w:t>טכנית</w:t>
      </w:r>
      <w:r w:rsidRPr="00293A2D">
        <w:rPr>
          <w:rFonts w:ascii="Times New Roman" w:eastAsia="Calibri" w:hAnsi="Times New Roman" w:cs="David"/>
          <w:sz w:val="24"/>
          <w:szCs w:val="24"/>
          <w:rtl/>
          <w:lang w:bidi="he-IL"/>
          <w:rPrChange w:id="11690" w:author="Ruth" w:date="2020-01-21T21:46:00Z">
            <w:rPr>
              <w:rFonts w:asciiTheme="majorBidi" w:eastAsia="Calibri" w:hAnsiTheme="majorBidi" w:cs="David"/>
              <w:sz w:val="24"/>
              <w:szCs w:val="24"/>
              <w:rtl/>
              <w:lang w:bidi="he-IL"/>
            </w:rPr>
          </w:rPrChange>
        </w:rPr>
        <w:t xml:space="preserve">, </w:t>
      </w:r>
      <w:ins w:id="11691" w:author="Ruth" w:date="2020-01-20T22:56:00Z">
        <w:r w:rsidR="001D62C9" w:rsidRPr="00293A2D">
          <w:rPr>
            <w:rFonts w:ascii="Times New Roman" w:eastAsia="Calibri" w:hAnsi="Times New Roman" w:cs="David" w:hint="eastAsia"/>
            <w:sz w:val="24"/>
            <w:szCs w:val="24"/>
            <w:rtl/>
            <w:lang w:bidi="he-IL"/>
            <w:rPrChange w:id="11692" w:author="Ruth" w:date="2020-01-21T21:46:00Z">
              <w:rPr>
                <w:rFonts w:asciiTheme="majorBidi" w:eastAsia="Calibri" w:hAnsiTheme="majorBidi" w:cs="David" w:hint="eastAsia"/>
                <w:sz w:val="24"/>
                <w:szCs w:val="24"/>
                <w:rtl/>
                <w:lang w:bidi="he-IL"/>
              </w:rPr>
            </w:rPrChange>
          </w:rPr>
          <w:t>רכישת</w:t>
        </w:r>
        <w:r w:rsidR="001D62C9" w:rsidRPr="00293A2D">
          <w:rPr>
            <w:rFonts w:ascii="Times New Roman" w:eastAsia="Calibri" w:hAnsi="Times New Roman" w:cs="David"/>
            <w:sz w:val="24"/>
            <w:szCs w:val="24"/>
            <w:rtl/>
            <w:lang w:bidi="he-IL"/>
            <w:rPrChange w:id="11693" w:author="Ruth" w:date="2020-01-21T21:46:00Z">
              <w:rPr>
                <w:rFonts w:asciiTheme="majorBidi" w:eastAsia="Calibri" w:hAnsiTheme="majorBidi" w:cs="David"/>
                <w:sz w:val="24"/>
                <w:szCs w:val="24"/>
                <w:rtl/>
                <w:lang w:bidi="he-IL"/>
              </w:rPr>
            </w:rPrChange>
          </w:rPr>
          <w:t xml:space="preserve"> </w:t>
        </w:r>
      </w:ins>
      <w:ins w:id="11694" w:author="Ruth" w:date="2020-01-20T22:57:00Z">
        <w:r w:rsidR="001D62C9" w:rsidRPr="00293A2D">
          <w:rPr>
            <w:rFonts w:ascii="Times New Roman" w:eastAsia="Calibri" w:hAnsi="Times New Roman" w:cs="David" w:hint="eastAsia"/>
            <w:sz w:val="24"/>
            <w:szCs w:val="24"/>
            <w:rtl/>
            <w:lang w:bidi="he-IL"/>
            <w:rPrChange w:id="11695" w:author="Ruth" w:date="2020-01-21T21:46:00Z">
              <w:rPr>
                <w:rFonts w:asciiTheme="majorBidi" w:eastAsia="Calibri" w:hAnsiTheme="majorBidi" w:cs="David" w:hint="eastAsia"/>
                <w:sz w:val="24"/>
                <w:szCs w:val="24"/>
                <w:rtl/>
                <w:lang w:bidi="he-IL"/>
              </w:rPr>
            </w:rPrChange>
          </w:rPr>
          <w:t>ה</w:t>
        </w:r>
      </w:ins>
      <w:r w:rsidR="008F374A" w:rsidRPr="00293A2D">
        <w:rPr>
          <w:rFonts w:ascii="Times New Roman" w:eastAsia="Calibri" w:hAnsi="Times New Roman" w:cs="David" w:hint="eastAsia"/>
          <w:sz w:val="24"/>
          <w:szCs w:val="24"/>
          <w:rtl/>
          <w:lang w:bidi="he-IL"/>
          <w:rPrChange w:id="11696" w:author="Ruth" w:date="2020-01-21T21:46:00Z">
            <w:rPr>
              <w:rFonts w:asciiTheme="majorBidi" w:eastAsia="Calibri" w:hAnsiTheme="majorBidi" w:cs="David" w:hint="eastAsia"/>
              <w:sz w:val="24"/>
              <w:szCs w:val="24"/>
              <w:rtl/>
              <w:lang w:bidi="he-IL"/>
            </w:rPr>
          </w:rPrChange>
        </w:rPr>
        <w:t>ידע</w:t>
      </w:r>
      <w:r w:rsidRPr="00293A2D">
        <w:rPr>
          <w:rFonts w:ascii="Times New Roman" w:eastAsia="Calibri" w:hAnsi="Times New Roman" w:cs="David"/>
          <w:sz w:val="24"/>
          <w:szCs w:val="24"/>
          <w:rtl/>
          <w:lang w:bidi="he-IL"/>
          <w:rPrChange w:id="11697" w:author="Ruth" w:date="2020-01-21T21:46:00Z">
            <w:rPr>
              <w:rFonts w:asciiTheme="majorBidi" w:eastAsia="Calibri" w:hAnsiTheme="majorBidi" w:cs="David"/>
              <w:sz w:val="24"/>
              <w:szCs w:val="24"/>
              <w:rtl/>
              <w:lang w:bidi="he-IL"/>
            </w:rPr>
          </w:rPrChange>
        </w:rPr>
        <w:t xml:space="preserve"> </w:t>
      </w:r>
      <w:r w:rsidR="008F374A" w:rsidRPr="00293A2D">
        <w:rPr>
          <w:rFonts w:ascii="Times New Roman" w:eastAsia="Calibri" w:hAnsi="Times New Roman" w:cs="David" w:hint="eastAsia"/>
          <w:sz w:val="24"/>
          <w:szCs w:val="24"/>
          <w:rtl/>
          <w:lang w:bidi="he-IL"/>
          <w:rPrChange w:id="11698" w:author="Ruth" w:date="2020-01-21T21:46:00Z">
            <w:rPr>
              <w:rFonts w:asciiTheme="majorBidi" w:eastAsia="Calibri" w:hAnsiTheme="majorBidi" w:cs="David" w:hint="eastAsia"/>
              <w:sz w:val="24"/>
              <w:szCs w:val="24"/>
              <w:rtl/>
              <w:lang w:bidi="he-IL"/>
            </w:rPr>
          </w:rPrChange>
        </w:rPr>
        <w:t>ב</w:t>
      </w:r>
      <w:r w:rsidRPr="00293A2D">
        <w:rPr>
          <w:rFonts w:ascii="Times New Roman" w:eastAsia="Calibri" w:hAnsi="Times New Roman" w:cs="David" w:hint="eastAsia"/>
          <w:sz w:val="24"/>
          <w:szCs w:val="24"/>
          <w:rtl/>
          <w:lang w:bidi="he-IL"/>
          <w:rPrChange w:id="11699" w:author="Ruth" w:date="2020-01-21T21:46:00Z">
            <w:rPr>
              <w:rFonts w:asciiTheme="majorBidi" w:eastAsia="Calibri" w:hAnsiTheme="majorBidi" w:cs="David" w:hint="eastAsia"/>
              <w:sz w:val="24"/>
              <w:szCs w:val="24"/>
              <w:rtl/>
              <w:lang w:bidi="he-IL"/>
            </w:rPr>
          </w:rPrChange>
        </w:rPr>
        <w:t>תוכנות</w:t>
      </w:r>
      <w:r w:rsidRPr="00293A2D">
        <w:rPr>
          <w:rFonts w:ascii="Times New Roman" w:eastAsia="Calibri" w:hAnsi="Times New Roman" w:cs="David"/>
          <w:sz w:val="24"/>
          <w:szCs w:val="24"/>
          <w:rtl/>
          <w:lang w:bidi="he-IL"/>
          <w:rPrChange w:id="11700" w:author="Ruth" w:date="2020-01-21T21:46:00Z">
            <w:rPr>
              <w:rFonts w:asciiTheme="majorBidi" w:eastAsia="Calibri" w:hAnsiTheme="majorBidi" w:cs="David"/>
              <w:sz w:val="24"/>
              <w:szCs w:val="24"/>
              <w:rtl/>
              <w:lang w:bidi="he-IL"/>
            </w:rPr>
          </w:rPrChange>
        </w:rPr>
        <w:t xml:space="preserve"> </w:t>
      </w:r>
      <w:ins w:id="11701" w:author="Ruth" w:date="2020-01-20T22:57:00Z">
        <w:r w:rsidR="001D62C9" w:rsidRPr="00293A2D">
          <w:rPr>
            <w:rFonts w:ascii="Times New Roman" w:eastAsia="Calibri" w:hAnsi="Times New Roman" w:cs="David" w:hint="eastAsia"/>
            <w:sz w:val="24"/>
            <w:szCs w:val="24"/>
            <w:rtl/>
            <w:lang w:bidi="he-IL"/>
            <w:rPrChange w:id="11702" w:author="Ruth" w:date="2020-01-21T21:46:00Z">
              <w:rPr>
                <w:rFonts w:asciiTheme="majorBidi" w:eastAsia="Calibri" w:hAnsiTheme="majorBidi" w:cs="David" w:hint="eastAsia"/>
                <w:sz w:val="24"/>
                <w:szCs w:val="24"/>
                <w:rtl/>
                <w:lang w:bidi="he-IL"/>
              </w:rPr>
            </w:rPrChange>
          </w:rPr>
          <w:t>ה</w:t>
        </w:r>
      </w:ins>
      <w:del w:id="11703" w:author="Ruth" w:date="2020-01-20T22:57:00Z">
        <w:r w:rsidRPr="00293A2D" w:rsidDel="001D62C9">
          <w:rPr>
            <w:rFonts w:ascii="Times New Roman" w:eastAsia="Calibri" w:hAnsi="Times New Roman" w:cs="David" w:hint="eastAsia"/>
            <w:sz w:val="24"/>
            <w:szCs w:val="24"/>
            <w:rtl/>
            <w:lang w:bidi="he-IL"/>
            <w:rPrChange w:id="11704" w:author="Ruth" w:date="2020-01-21T21:46:00Z">
              <w:rPr>
                <w:rFonts w:asciiTheme="majorBidi" w:eastAsia="Calibri" w:hAnsiTheme="majorBidi" w:cs="David" w:hint="eastAsia"/>
                <w:sz w:val="24"/>
                <w:szCs w:val="24"/>
                <w:rtl/>
                <w:lang w:bidi="he-IL"/>
              </w:rPr>
            </w:rPrChange>
          </w:rPr>
          <w:delText>ה</w:delText>
        </w:r>
      </w:del>
      <w:r w:rsidRPr="00293A2D">
        <w:rPr>
          <w:rFonts w:ascii="Times New Roman" w:eastAsia="Calibri" w:hAnsi="Times New Roman" w:cs="David" w:hint="eastAsia"/>
          <w:sz w:val="24"/>
          <w:szCs w:val="24"/>
          <w:rtl/>
          <w:lang w:bidi="he-IL"/>
          <w:rPrChange w:id="11705" w:author="Ruth" w:date="2020-01-21T21:46:00Z">
            <w:rPr>
              <w:rFonts w:asciiTheme="majorBidi" w:eastAsia="Calibri" w:hAnsiTheme="majorBidi" w:cs="David" w:hint="eastAsia"/>
              <w:sz w:val="24"/>
              <w:szCs w:val="24"/>
              <w:rtl/>
              <w:lang w:bidi="he-IL"/>
            </w:rPr>
          </w:rPrChange>
        </w:rPr>
        <w:t>מחשב</w:t>
      </w:r>
      <w:r w:rsidR="008F374A" w:rsidRPr="00293A2D">
        <w:rPr>
          <w:rFonts w:ascii="Times New Roman" w:eastAsia="Calibri" w:hAnsi="Times New Roman" w:cs="David"/>
          <w:sz w:val="24"/>
          <w:szCs w:val="24"/>
          <w:rtl/>
          <w:lang w:bidi="he-IL"/>
          <w:rPrChange w:id="11706" w:author="Ruth" w:date="2020-01-21T21:46:00Z">
            <w:rPr>
              <w:rFonts w:asciiTheme="majorBidi" w:eastAsia="Calibri" w:hAnsiTheme="majorBidi" w:cs="David"/>
              <w:sz w:val="24"/>
              <w:szCs w:val="24"/>
              <w:rtl/>
              <w:lang w:bidi="he-IL"/>
            </w:rPr>
          </w:rPrChange>
        </w:rPr>
        <w:t xml:space="preserve"> ו</w:t>
      </w:r>
      <w:ins w:id="11707" w:author="Ruth" w:date="2020-01-20T22:57:00Z">
        <w:r w:rsidR="001D62C9" w:rsidRPr="00293A2D">
          <w:rPr>
            <w:rFonts w:ascii="Times New Roman" w:eastAsia="Calibri" w:hAnsi="Times New Roman" w:cs="David" w:hint="eastAsia"/>
            <w:sz w:val="24"/>
            <w:szCs w:val="24"/>
            <w:rtl/>
            <w:lang w:bidi="he-IL"/>
            <w:rPrChange w:id="11708" w:author="Ruth" w:date="2020-01-21T21:46:00Z">
              <w:rPr>
                <w:rFonts w:asciiTheme="majorBidi" w:eastAsia="Calibri" w:hAnsiTheme="majorBidi" w:cs="David" w:hint="eastAsia"/>
                <w:sz w:val="24"/>
                <w:szCs w:val="24"/>
                <w:rtl/>
                <w:lang w:bidi="he-IL"/>
              </w:rPr>
            </w:rPrChange>
          </w:rPr>
          <w:t>ה</w:t>
        </w:r>
      </w:ins>
      <w:del w:id="11709" w:author="Ruth" w:date="2020-01-20T22:57:00Z">
        <w:r w:rsidR="008F374A" w:rsidRPr="00293A2D" w:rsidDel="001D62C9">
          <w:rPr>
            <w:rFonts w:ascii="Times New Roman" w:eastAsia="Calibri" w:hAnsi="Times New Roman" w:cs="David" w:hint="eastAsia"/>
            <w:sz w:val="24"/>
            <w:szCs w:val="24"/>
            <w:rtl/>
            <w:lang w:bidi="he-IL"/>
            <w:rPrChange w:id="11710" w:author="Ruth" w:date="2020-01-21T21:46:00Z">
              <w:rPr>
                <w:rFonts w:asciiTheme="majorBidi" w:eastAsia="Calibri" w:hAnsiTheme="majorBidi" w:cs="David" w:hint="eastAsia"/>
                <w:sz w:val="24"/>
                <w:szCs w:val="24"/>
                <w:rtl/>
                <w:lang w:bidi="he-IL"/>
              </w:rPr>
            </w:rPrChange>
          </w:rPr>
          <w:delText>ה</w:delText>
        </w:r>
      </w:del>
      <w:r w:rsidR="008F374A" w:rsidRPr="00293A2D">
        <w:rPr>
          <w:rFonts w:ascii="Times New Roman" w:eastAsia="Calibri" w:hAnsi="Times New Roman" w:cs="David" w:hint="eastAsia"/>
          <w:sz w:val="24"/>
          <w:szCs w:val="24"/>
          <w:rtl/>
          <w:lang w:bidi="he-IL"/>
          <w:rPrChange w:id="11711" w:author="Ruth" w:date="2020-01-21T21:46:00Z">
            <w:rPr>
              <w:rFonts w:asciiTheme="majorBidi" w:eastAsia="Calibri" w:hAnsiTheme="majorBidi" w:cs="David" w:hint="eastAsia"/>
              <w:sz w:val="24"/>
              <w:szCs w:val="24"/>
              <w:rtl/>
              <w:lang w:bidi="he-IL"/>
            </w:rPr>
          </w:rPrChange>
        </w:rPr>
        <w:t>שימוש</w:t>
      </w:r>
      <w:r w:rsidR="008F374A" w:rsidRPr="00293A2D">
        <w:rPr>
          <w:rFonts w:ascii="Times New Roman" w:eastAsia="Calibri" w:hAnsi="Times New Roman" w:cs="David"/>
          <w:sz w:val="24"/>
          <w:szCs w:val="24"/>
          <w:rtl/>
          <w:lang w:bidi="he-IL"/>
          <w:rPrChange w:id="11712" w:author="Ruth" w:date="2020-01-21T21:46:00Z">
            <w:rPr>
              <w:rFonts w:asciiTheme="majorBidi" w:eastAsia="Calibri" w:hAnsiTheme="majorBidi" w:cs="David"/>
              <w:sz w:val="24"/>
              <w:szCs w:val="24"/>
              <w:rtl/>
              <w:lang w:bidi="he-IL"/>
            </w:rPr>
          </w:rPrChange>
        </w:rPr>
        <w:t xml:space="preserve"> </w:t>
      </w:r>
      <w:r w:rsidR="008F374A" w:rsidRPr="00293A2D">
        <w:rPr>
          <w:rFonts w:ascii="Times New Roman" w:eastAsia="Calibri" w:hAnsi="Times New Roman" w:cs="David" w:hint="eastAsia"/>
          <w:sz w:val="24"/>
          <w:szCs w:val="24"/>
          <w:rtl/>
          <w:lang w:bidi="he-IL"/>
          <w:rPrChange w:id="11713" w:author="Ruth" w:date="2020-01-21T21:46:00Z">
            <w:rPr>
              <w:rFonts w:asciiTheme="majorBidi" w:eastAsia="Calibri" w:hAnsiTheme="majorBidi" w:cs="David" w:hint="eastAsia"/>
              <w:sz w:val="24"/>
              <w:szCs w:val="24"/>
              <w:rtl/>
              <w:lang w:bidi="he-IL"/>
            </w:rPr>
          </w:rPrChange>
        </w:rPr>
        <w:t>בהן</w:t>
      </w:r>
      <w:r w:rsidR="008F374A" w:rsidRPr="00293A2D">
        <w:rPr>
          <w:rFonts w:ascii="Times New Roman" w:eastAsia="Calibri" w:hAnsi="Times New Roman" w:cs="David"/>
          <w:sz w:val="24"/>
          <w:szCs w:val="24"/>
          <w:rtl/>
          <w:lang w:bidi="he-IL"/>
          <w:rPrChange w:id="11714" w:author="Ruth" w:date="2020-01-21T21:46:00Z">
            <w:rPr>
              <w:rFonts w:asciiTheme="majorBidi" w:eastAsia="Calibri" w:hAnsiTheme="majorBidi" w:cs="David"/>
              <w:sz w:val="24"/>
              <w:szCs w:val="24"/>
              <w:rtl/>
              <w:lang w:bidi="he-IL"/>
            </w:rPr>
          </w:rPrChange>
        </w:rPr>
        <w:t xml:space="preserve"> </w:t>
      </w:r>
      <w:r w:rsidR="008F374A" w:rsidRPr="00293A2D">
        <w:rPr>
          <w:rFonts w:ascii="Times New Roman" w:eastAsia="Calibri" w:hAnsi="Times New Roman" w:cs="David" w:hint="eastAsia"/>
          <w:sz w:val="24"/>
          <w:szCs w:val="24"/>
          <w:rtl/>
          <w:lang w:bidi="he-IL"/>
          <w:rPrChange w:id="11715" w:author="Ruth" w:date="2020-01-21T21:46:00Z">
            <w:rPr>
              <w:rFonts w:asciiTheme="majorBidi" w:eastAsia="Calibri" w:hAnsiTheme="majorBidi" w:cs="David" w:hint="eastAsia"/>
              <w:sz w:val="24"/>
              <w:szCs w:val="24"/>
              <w:rtl/>
              <w:lang w:bidi="he-IL"/>
            </w:rPr>
          </w:rPrChange>
        </w:rPr>
        <w:t>כדי</w:t>
      </w:r>
      <w:r w:rsidR="008F374A" w:rsidRPr="00293A2D">
        <w:rPr>
          <w:rFonts w:ascii="Times New Roman" w:eastAsia="Calibri" w:hAnsi="Times New Roman" w:cs="David"/>
          <w:sz w:val="24"/>
          <w:szCs w:val="24"/>
          <w:rtl/>
          <w:lang w:bidi="he-IL"/>
          <w:rPrChange w:id="11716" w:author="Ruth" w:date="2020-01-21T21:46:00Z">
            <w:rPr>
              <w:rFonts w:asciiTheme="majorBidi" w:eastAsia="Calibri" w:hAnsiTheme="majorBidi" w:cs="David"/>
              <w:sz w:val="24"/>
              <w:szCs w:val="24"/>
              <w:rtl/>
              <w:lang w:bidi="he-IL"/>
            </w:rPr>
          </w:rPrChange>
        </w:rPr>
        <w:t xml:space="preserve"> </w:t>
      </w:r>
      <w:r w:rsidR="008F374A" w:rsidRPr="00293A2D">
        <w:rPr>
          <w:rFonts w:ascii="Times New Roman" w:eastAsia="Calibri" w:hAnsi="Times New Roman" w:cs="David" w:hint="eastAsia"/>
          <w:sz w:val="24"/>
          <w:szCs w:val="24"/>
          <w:rtl/>
          <w:lang w:bidi="he-IL"/>
          <w:rPrChange w:id="11717" w:author="Ruth" w:date="2020-01-21T21:46:00Z">
            <w:rPr>
              <w:rFonts w:asciiTheme="majorBidi" w:eastAsia="Calibri" w:hAnsiTheme="majorBidi" w:cs="David" w:hint="eastAsia"/>
              <w:sz w:val="24"/>
              <w:szCs w:val="24"/>
              <w:rtl/>
              <w:lang w:bidi="he-IL"/>
            </w:rPr>
          </w:rPrChange>
        </w:rPr>
        <w:t>לא</w:t>
      </w:r>
      <w:ins w:id="11718" w:author="Ruth" w:date="2020-01-20T22:56:00Z">
        <w:r w:rsidR="001D62C9" w:rsidRPr="00293A2D">
          <w:rPr>
            <w:rFonts w:ascii="Times New Roman" w:eastAsia="Calibri" w:hAnsi="Times New Roman" w:cs="David" w:hint="eastAsia"/>
            <w:sz w:val="24"/>
            <w:szCs w:val="24"/>
            <w:rtl/>
            <w:lang w:bidi="he-IL"/>
            <w:rPrChange w:id="11719" w:author="Ruth" w:date="2020-01-21T21:46:00Z">
              <w:rPr>
                <w:rFonts w:asciiTheme="majorBidi" w:eastAsia="Calibri" w:hAnsiTheme="majorBidi" w:cs="David" w:hint="eastAsia"/>
                <w:sz w:val="24"/>
                <w:szCs w:val="24"/>
                <w:rtl/>
                <w:lang w:bidi="he-IL"/>
              </w:rPr>
            </w:rPrChange>
          </w:rPr>
          <w:t>ח</w:t>
        </w:r>
      </w:ins>
      <w:del w:id="11720" w:author="Ruth" w:date="2020-01-20T22:56:00Z">
        <w:r w:rsidR="008F374A" w:rsidRPr="00293A2D" w:rsidDel="001D62C9">
          <w:rPr>
            <w:rFonts w:ascii="Times New Roman" w:eastAsia="Calibri" w:hAnsi="Times New Roman" w:cs="David" w:hint="eastAsia"/>
            <w:sz w:val="24"/>
            <w:szCs w:val="24"/>
            <w:rtl/>
            <w:lang w:bidi="he-IL"/>
            <w:rPrChange w:id="11721" w:author="Ruth" w:date="2020-01-21T21:46:00Z">
              <w:rPr>
                <w:rFonts w:asciiTheme="majorBidi" w:eastAsia="Calibri" w:hAnsiTheme="majorBidi" w:cs="David" w:hint="eastAsia"/>
                <w:sz w:val="24"/>
                <w:szCs w:val="24"/>
                <w:rtl/>
                <w:lang w:bidi="he-IL"/>
              </w:rPr>
            </w:rPrChange>
          </w:rPr>
          <w:delText>כ</w:delText>
        </w:r>
      </w:del>
      <w:r w:rsidR="008F374A" w:rsidRPr="00293A2D">
        <w:rPr>
          <w:rFonts w:ascii="Times New Roman" w:eastAsia="Calibri" w:hAnsi="Times New Roman" w:cs="David" w:hint="eastAsia"/>
          <w:sz w:val="24"/>
          <w:szCs w:val="24"/>
          <w:rtl/>
          <w:lang w:bidi="he-IL"/>
          <w:rPrChange w:id="11722" w:author="Ruth" w:date="2020-01-21T21:46:00Z">
            <w:rPr>
              <w:rFonts w:asciiTheme="majorBidi" w:eastAsia="Calibri" w:hAnsiTheme="majorBidi" w:cs="David" w:hint="eastAsia"/>
              <w:sz w:val="24"/>
              <w:szCs w:val="24"/>
              <w:rtl/>
              <w:lang w:bidi="he-IL"/>
            </w:rPr>
          </w:rPrChange>
        </w:rPr>
        <w:t>סן</w:t>
      </w:r>
      <w:r w:rsidR="008F374A" w:rsidRPr="00293A2D">
        <w:rPr>
          <w:rFonts w:ascii="Times New Roman" w:eastAsia="Calibri" w:hAnsi="Times New Roman" w:cs="David"/>
          <w:sz w:val="24"/>
          <w:szCs w:val="24"/>
          <w:rtl/>
          <w:lang w:bidi="he-IL"/>
          <w:rPrChange w:id="11723" w:author="Ruth" w:date="2020-01-21T21:46:00Z">
            <w:rPr>
              <w:rFonts w:asciiTheme="majorBidi" w:eastAsia="Calibri" w:hAnsiTheme="majorBidi" w:cs="David"/>
              <w:sz w:val="24"/>
              <w:szCs w:val="24"/>
              <w:rtl/>
              <w:lang w:bidi="he-IL"/>
            </w:rPr>
          </w:rPrChange>
        </w:rPr>
        <w:t xml:space="preserve"> </w:t>
      </w:r>
      <w:r w:rsidR="008F374A" w:rsidRPr="00293A2D">
        <w:rPr>
          <w:rFonts w:ascii="Times New Roman" w:eastAsia="Calibri" w:hAnsi="Times New Roman" w:cs="David" w:hint="eastAsia"/>
          <w:sz w:val="24"/>
          <w:szCs w:val="24"/>
          <w:rtl/>
          <w:lang w:bidi="he-IL"/>
          <w:rPrChange w:id="11724" w:author="Ruth" w:date="2020-01-21T21:46:00Z">
            <w:rPr>
              <w:rFonts w:asciiTheme="majorBidi" w:eastAsia="Calibri" w:hAnsiTheme="majorBidi" w:cs="David" w:hint="eastAsia"/>
              <w:sz w:val="24"/>
              <w:szCs w:val="24"/>
              <w:rtl/>
              <w:lang w:bidi="he-IL"/>
            </w:rPr>
          </w:rPrChange>
        </w:rPr>
        <w:t>הודעות</w:t>
      </w:r>
      <w:r w:rsidR="008F374A" w:rsidRPr="00293A2D">
        <w:rPr>
          <w:rFonts w:ascii="Times New Roman" w:eastAsia="Calibri" w:hAnsi="Times New Roman" w:cs="David"/>
          <w:sz w:val="24"/>
          <w:szCs w:val="24"/>
          <w:rtl/>
          <w:lang w:bidi="he-IL"/>
          <w:rPrChange w:id="11725" w:author="Ruth" w:date="2020-01-21T21:46:00Z">
            <w:rPr>
              <w:rFonts w:asciiTheme="majorBidi" w:eastAsia="Calibri" w:hAnsiTheme="majorBidi" w:cs="David"/>
              <w:sz w:val="24"/>
              <w:szCs w:val="24"/>
              <w:rtl/>
              <w:lang w:bidi="he-IL"/>
            </w:rPr>
          </w:rPrChange>
        </w:rPr>
        <w:t xml:space="preserve"> </w:t>
      </w:r>
      <w:r w:rsidR="008F374A" w:rsidRPr="00293A2D">
        <w:rPr>
          <w:rFonts w:ascii="Times New Roman" w:eastAsia="Calibri" w:hAnsi="Times New Roman" w:cs="David" w:hint="eastAsia"/>
          <w:sz w:val="24"/>
          <w:szCs w:val="24"/>
          <w:rtl/>
          <w:lang w:bidi="he-IL"/>
          <w:rPrChange w:id="11726" w:author="Ruth" w:date="2020-01-21T21:46:00Z">
            <w:rPr>
              <w:rFonts w:asciiTheme="majorBidi" w:eastAsia="Calibri" w:hAnsiTheme="majorBidi" w:cs="David" w:hint="eastAsia"/>
              <w:sz w:val="24"/>
              <w:szCs w:val="24"/>
              <w:rtl/>
              <w:lang w:bidi="he-IL"/>
            </w:rPr>
          </w:rPrChange>
        </w:rPr>
        <w:t>ומידע</w:t>
      </w:r>
      <w:r w:rsidR="008F374A" w:rsidRPr="00293A2D">
        <w:rPr>
          <w:rFonts w:ascii="Times New Roman" w:eastAsia="Calibri" w:hAnsi="Times New Roman" w:cs="David"/>
          <w:sz w:val="24"/>
          <w:szCs w:val="24"/>
          <w:rtl/>
          <w:lang w:bidi="he-IL"/>
          <w:rPrChange w:id="11727" w:author="Ruth" w:date="2020-01-21T21:46:00Z">
            <w:rPr>
              <w:rFonts w:asciiTheme="majorBidi" w:eastAsia="Calibri" w:hAnsiTheme="majorBidi" w:cs="David"/>
              <w:sz w:val="24"/>
              <w:szCs w:val="24"/>
              <w:rtl/>
              <w:lang w:bidi="he-IL"/>
            </w:rPr>
          </w:rPrChange>
        </w:rPr>
        <w:t xml:space="preserve"> </w:t>
      </w:r>
      <w:r w:rsidR="008F374A" w:rsidRPr="00293A2D">
        <w:rPr>
          <w:rFonts w:ascii="Times New Roman" w:eastAsia="Calibri" w:hAnsi="Times New Roman" w:cs="David" w:hint="eastAsia"/>
          <w:sz w:val="24"/>
          <w:szCs w:val="24"/>
          <w:rtl/>
          <w:lang w:bidi="he-IL"/>
          <w:rPrChange w:id="11728" w:author="Ruth" w:date="2020-01-21T21:46:00Z">
            <w:rPr>
              <w:rFonts w:asciiTheme="majorBidi" w:eastAsia="Calibri" w:hAnsiTheme="majorBidi" w:cs="David" w:hint="eastAsia"/>
              <w:sz w:val="24"/>
              <w:szCs w:val="24"/>
              <w:rtl/>
              <w:lang w:bidi="he-IL"/>
            </w:rPr>
          </w:rPrChange>
        </w:rPr>
        <w:t>הקשורים</w:t>
      </w:r>
      <w:r w:rsidR="008F374A" w:rsidRPr="00293A2D">
        <w:rPr>
          <w:rFonts w:ascii="Times New Roman" w:eastAsia="Calibri" w:hAnsi="Times New Roman" w:cs="David"/>
          <w:sz w:val="24"/>
          <w:szCs w:val="24"/>
          <w:rtl/>
          <w:lang w:bidi="he-IL"/>
          <w:rPrChange w:id="11729" w:author="Ruth" w:date="2020-01-21T21:46:00Z">
            <w:rPr>
              <w:rFonts w:asciiTheme="majorBidi" w:eastAsia="Calibri" w:hAnsiTheme="majorBidi" w:cs="David"/>
              <w:sz w:val="24"/>
              <w:szCs w:val="24"/>
              <w:rtl/>
              <w:lang w:bidi="he-IL"/>
            </w:rPr>
          </w:rPrChange>
        </w:rPr>
        <w:t xml:space="preserve"> </w:t>
      </w:r>
      <w:r w:rsidR="008F374A" w:rsidRPr="00293A2D">
        <w:rPr>
          <w:rFonts w:ascii="Times New Roman" w:eastAsia="Calibri" w:hAnsi="Times New Roman" w:cs="David" w:hint="eastAsia"/>
          <w:sz w:val="24"/>
          <w:szCs w:val="24"/>
          <w:rtl/>
          <w:lang w:bidi="he-IL"/>
          <w:rPrChange w:id="11730" w:author="Ruth" w:date="2020-01-21T21:46:00Z">
            <w:rPr>
              <w:rFonts w:asciiTheme="majorBidi" w:eastAsia="Calibri" w:hAnsiTheme="majorBidi" w:cs="David" w:hint="eastAsia"/>
              <w:sz w:val="24"/>
              <w:szCs w:val="24"/>
              <w:rtl/>
              <w:lang w:bidi="he-IL"/>
            </w:rPr>
          </w:rPrChange>
        </w:rPr>
        <w:t>בדיסציפלינות</w:t>
      </w:r>
      <w:r w:rsidR="008F374A" w:rsidRPr="00293A2D">
        <w:rPr>
          <w:rFonts w:ascii="Times New Roman" w:eastAsia="Calibri" w:hAnsi="Times New Roman" w:cs="David"/>
          <w:sz w:val="24"/>
          <w:szCs w:val="24"/>
          <w:rtl/>
          <w:lang w:bidi="he-IL"/>
          <w:rPrChange w:id="11731" w:author="Ruth" w:date="2020-01-21T21:46:00Z">
            <w:rPr>
              <w:rFonts w:asciiTheme="majorBidi" w:eastAsia="Calibri" w:hAnsiTheme="majorBidi" w:cs="David"/>
              <w:sz w:val="24"/>
              <w:szCs w:val="24"/>
              <w:rtl/>
              <w:lang w:bidi="he-IL"/>
            </w:rPr>
          </w:rPrChange>
        </w:rPr>
        <w:t xml:space="preserve"> </w:t>
      </w:r>
      <w:r w:rsidR="008F374A" w:rsidRPr="00293A2D">
        <w:rPr>
          <w:rFonts w:ascii="Times New Roman" w:eastAsia="Calibri" w:hAnsi="Times New Roman" w:cs="David" w:hint="eastAsia"/>
          <w:sz w:val="24"/>
          <w:szCs w:val="24"/>
          <w:rtl/>
          <w:lang w:bidi="he-IL"/>
          <w:rPrChange w:id="11732" w:author="Ruth" w:date="2020-01-21T21:46:00Z">
            <w:rPr>
              <w:rFonts w:asciiTheme="majorBidi" w:eastAsia="Calibri" w:hAnsiTheme="majorBidi" w:cs="David" w:hint="eastAsia"/>
              <w:sz w:val="24"/>
              <w:szCs w:val="24"/>
              <w:rtl/>
              <w:lang w:bidi="he-IL"/>
            </w:rPr>
          </w:rPrChange>
        </w:rPr>
        <w:t>השונות</w:t>
      </w:r>
      <w:ins w:id="11733" w:author="Ruth" w:date="2020-01-20T22:57:00Z">
        <w:r w:rsidR="001D62C9" w:rsidRPr="00293A2D">
          <w:rPr>
            <w:rFonts w:ascii="Times New Roman" w:eastAsia="Calibri" w:hAnsi="Times New Roman" w:cs="David"/>
            <w:sz w:val="24"/>
            <w:szCs w:val="24"/>
            <w:rtl/>
            <w:lang w:bidi="he-IL"/>
            <w:rPrChange w:id="11734" w:author="Ruth" w:date="2020-01-21T21:46:00Z">
              <w:rPr>
                <w:rFonts w:asciiTheme="majorBidi" w:eastAsia="Calibri" w:hAnsiTheme="majorBidi" w:cs="David"/>
                <w:sz w:val="24"/>
                <w:szCs w:val="24"/>
                <w:rtl/>
                <w:lang w:bidi="he-IL"/>
              </w:rPr>
            </w:rPrChange>
          </w:rPr>
          <w:t xml:space="preserve">. </w:t>
        </w:r>
        <w:r w:rsidR="001D62C9" w:rsidRPr="00293A2D">
          <w:rPr>
            <w:rFonts w:ascii="Times New Roman" w:eastAsia="Calibri" w:hAnsi="Times New Roman" w:cs="David" w:hint="eastAsia"/>
            <w:sz w:val="24"/>
            <w:szCs w:val="24"/>
            <w:rtl/>
            <w:lang w:bidi="he-IL"/>
            <w:rPrChange w:id="11735" w:author="Ruth" w:date="2020-01-21T21:46:00Z">
              <w:rPr>
                <w:rFonts w:asciiTheme="majorBidi" w:eastAsia="Calibri" w:hAnsiTheme="majorBidi" w:cs="David" w:hint="eastAsia"/>
                <w:sz w:val="24"/>
                <w:szCs w:val="24"/>
                <w:rtl/>
                <w:lang w:bidi="he-IL"/>
              </w:rPr>
            </w:rPrChange>
          </w:rPr>
          <w:t>ראשית</w:t>
        </w:r>
        <w:r w:rsidR="001D62C9" w:rsidRPr="00293A2D">
          <w:rPr>
            <w:rFonts w:ascii="Times New Roman" w:eastAsia="Calibri" w:hAnsi="Times New Roman" w:cs="David"/>
            <w:sz w:val="24"/>
            <w:szCs w:val="24"/>
            <w:rtl/>
            <w:lang w:bidi="he-IL"/>
            <w:rPrChange w:id="11736" w:author="Ruth" w:date="2020-01-21T21:46:00Z">
              <w:rPr>
                <w:rFonts w:asciiTheme="majorBidi" w:eastAsia="Calibri" w:hAnsiTheme="majorBidi" w:cs="David"/>
                <w:sz w:val="24"/>
                <w:szCs w:val="24"/>
                <w:rtl/>
                <w:lang w:bidi="he-IL"/>
              </w:rPr>
            </w:rPrChange>
          </w:rPr>
          <w:t xml:space="preserve"> </w:t>
        </w:r>
        <w:r w:rsidR="001D62C9" w:rsidRPr="00293A2D">
          <w:rPr>
            <w:rFonts w:ascii="Times New Roman" w:eastAsia="Calibri" w:hAnsi="Times New Roman" w:cs="David" w:hint="eastAsia"/>
            <w:sz w:val="24"/>
            <w:szCs w:val="24"/>
            <w:rtl/>
            <w:lang w:bidi="he-IL"/>
            <w:rPrChange w:id="11737" w:author="Ruth" w:date="2020-01-21T21:46:00Z">
              <w:rPr>
                <w:rFonts w:asciiTheme="majorBidi" w:eastAsia="Calibri" w:hAnsiTheme="majorBidi" w:cs="David" w:hint="eastAsia"/>
                <w:sz w:val="24"/>
                <w:szCs w:val="24"/>
                <w:rtl/>
                <w:lang w:bidi="he-IL"/>
              </w:rPr>
            </w:rPrChange>
          </w:rPr>
          <w:t>כל</w:t>
        </w:r>
      </w:ins>
      <w:del w:id="11738" w:author="Ruth" w:date="2020-01-20T22:57:00Z">
        <w:r w:rsidR="008F374A" w:rsidRPr="00293A2D" w:rsidDel="001D62C9">
          <w:rPr>
            <w:rFonts w:ascii="Times New Roman" w:eastAsia="Calibri" w:hAnsi="Times New Roman" w:cs="David"/>
            <w:sz w:val="24"/>
            <w:szCs w:val="24"/>
            <w:rtl/>
            <w:lang w:bidi="he-IL"/>
            <w:rPrChange w:id="11739" w:author="Ruth" w:date="2020-01-21T21:46:00Z">
              <w:rPr>
                <w:rFonts w:asciiTheme="majorBidi" w:eastAsia="Calibri" w:hAnsiTheme="majorBidi" w:cs="David"/>
                <w:sz w:val="24"/>
                <w:szCs w:val="24"/>
                <w:rtl/>
                <w:lang w:bidi="he-IL"/>
              </w:rPr>
            </w:rPrChange>
          </w:rPr>
          <w:delText xml:space="preserve">, </w:delText>
        </w:r>
        <w:r w:rsidR="008F374A" w:rsidRPr="00293A2D" w:rsidDel="001D62C9">
          <w:rPr>
            <w:rFonts w:ascii="Times New Roman" w:eastAsia="Calibri" w:hAnsi="Times New Roman" w:cs="David" w:hint="eastAsia"/>
            <w:sz w:val="24"/>
            <w:szCs w:val="24"/>
            <w:rtl/>
            <w:lang w:bidi="he-IL"/>
            <w:rPrChange w:id="11740" w:author="Ruth" w:date="2020-01-21T21:46:00Z">
              <w:rPr>
                <w:rFonts w:asciiTheme="majorBidi" w:eastAsia="Calibri" w:hAnsiTheme="majorBidi" w:cs="David" w:hint="eastAsia"/>
                <w:sz w:val="24"/>
                <w:szCs w:val="24"/>
                <w:rtl/>
                <w:lang w:bidi="he-IL"/>
              </w:rPr>
            </w:rPrChange>
          </w:rPr>
          <w:delText>אלא</w:delText>
        </w:r>
      </w:del>
      <w:del w:id="11741" w:author="Ruth" w:date="2020-01-20T22:58:00Z">
        <w:r w:rsidR="008F374A" w:rsidRPr="00293A2D" w:rsidDel="001D62C9">
          <w:rPr>
            <w:rFonts w:ascii="Times New Roman" w:eastAsia="Calibri" w:hAnsi="Times New Roman" w:cs="David"/>
            <w:sz w:val="24"/>
            <w:szCs w:val="24"/>
            <w:rtl/>
            <w:lang w:bidi="he-IL"/>
            <w:rPrChange w:id="11742" w:author="Ruth" w:date="2020-01-21T21:46:00Z">
              <w:rPr>
                <w:rFonts w:asciiTheme="majorBidi" w:eastAsia="Calibri" w:hAnsiTheme="majorBidi" w:cs="David"/>
                <w:sz w:val="24"/>
                <w:szCs w:val="24"/>
                <w:rtl/>
                <w:lang w:bidi="he-IL"/>
              </w:rPr>
            </w:rPrChange>
          </w:rPr>
          <w:delText xml:space="preserve"> מעל לכל</w:delText>
        </w:r>
      </w:del>
      <w:r w:rsidR="008F374A" w:rsidRPr="00293A2D">
        <w:rPr>
          <w:rFonts w:ascii="Times New Roman" w:eastAsia="Calibri" w:hAnsi="Times New Roman" w:cs="David"/>
          <w:sz w:val="24"/>
          <w:szCs w:val="24"/>
          <w:rtl/>
          <w:lang w:bidi="he-IL"/>
          <w:rPrChange w:id="11743" w:author="Ruth" w:date="2020-01-21T21:46:00Z">
            <w:rPr>
              <w:rFonts w:asciiTheme="majorBidi" w:eastAsia="Calibri" w:hAnsiTheme="majorBidi" w:cs="David"/>
              <w:sz w:val="24"/>
              <w:szCs w:val="24"/>
              <w:rtl/>
              <w:lang w:bidi="he-IL"/>
            </w:rPr>
          </w:rPrChange>
        </w:rPr>
        <w:t xml:space="preserve">, </w:t>
      </w:r>
      <w:r w:rsidR="008F374A" w:rsidRPr="00293A2D">
        <w:rPr>
          <w:rFonts w:ascii="Times New Roman" w:eastAsia="Calibri" w:hAnsi="Times New Roman" w:cs="David" w:hint="eastAsia"/>
          <w:sz w:val="24"/>
          <w:szCs w:val="24"/>
          <w:rtl/>
          <w:lang w:bidi="he-IL"/>
          <w:rPrChange w:id="11744" w:author="Ruth" w:date="2020-01-21T21:46:00Z">
            <w:rPr>
              <w:rFonts w:asciiTheme="majorBidi" w:eastAsia="Calibri" w:hAnsiTheme="majorBidi" w:cs="David" w:hint="eastAsia"/>
              <w:sz w:val="24"/>
              <w:szCs w:val="24"/>
              <w:rtl/>
              <w:lang w:bidi="he-IL"/>
            </w:rPr>
          </w:rPrChange>
        </w:rPr>
        <w:t>פירושה</w:t>
      </w:r>
      <w:r w:rsidR="008F374A" w:rsidRPr="00293A2D">
        <w:rPr>
          <w:rFonts w:ascii="Times New Roman" w:eastAsia="Calibri" w:hAnsi="Times New Roman" w:cs="David"/>
          <w:sz w:val="24"/>
          <w:szCs w:val="24"/>
          <w:rtl/>
          <w:lang w:bidi="he-IL"/>
          <w:rPrChange w:id="11745" w:author="Ruth" w:date="2020-01-21T21:46:00Z">
            <w:rPr>
              <w:rFonts w:asciiTheme="majorBidi" w:eastAsia="Calibri" w:hAnsiTheme="majorBidi" w:cs="David"/>
              <w:sz w:val="24"/>
              <w:szCs w:val="24"/>
              <w:rtl/>
              <w:lang w:bidi="he-IL"/>
            </w:rPr>
          </w:rPrChange>
        </w:rPr>
        <w:t xml:space="preserve"> </w:t>
      </w:r>
      <w:r w:rsidR="008F374A" w:rsidRPr="00293A2D">
        <w:rPr>
          <w:rFonts w:ascii="Times New Roman" w:eastAsia="Calibri" w:hAnsi="Times New Roman" w:cs="David" w:hint="eastAsia"/>
          <w:sz w:val="24"/>
          <w:szCs w:val="24"/>
          <w:rtl/>
          <w:lang w:bidi="he-IL"/>
          <w:rPrChange w:id="11746" w:author="Ruth" w:date="2020-01-21T21:46:00Z">
            <w:rPr>
              <w:rFonts w:asciiTheme="majorBidi" w:eastAsia="Calibri" w:hAnsiTheme="majorBidi" w:cs="David" w:hint="eastAsia"/>
              <w:sz w:val="24"/>
              <w:szCs w:val="24"/>
              <w:rtl/>
              <w:lang w:bidi="he-IL"/>
            </w:rPr>
          </w:rPrChange>
        </w:rPr>
        <w:t>ניסוח</w:t>
      </w:r>
      <w:ins w:id="11747" w:author="Ruth" w:date="2020-01-20T22:58:00Z">
        <w:r w:rsidR="001D62C9" w:rsidRPr="00293A2D">
          <w:rPr>
            <w:rFonts w:ascii="Times New Roman" w:eastAsia="Calibri" w:hAnsi="Times New Roman" w:cs="David"/>
            <w:sz w:val="24"/>
            <w:szCs w:val="24"/>
            <w:rtl/>
            <w:lang w:bidi="he-IL"/>
            <w:rPrChange w:id="11748" w:author="Ruth" w:date="2020-01-21T21:46:00Z">
              <w:rPr>
                <w:rFonts w:asciiTheme="majorBidi" w:eastAsia="Calibri" w:hAnsiTheme="majorBidi" w:cs="David"/>
                <w:sz w:val="24"/>
                <w:szCs w:val="24"/>
                <w:rtl/>
                <w:lang w:bidi="he-IL"/>
              </w:rPr>
            </w:rPrChange>
          </w:rPr>
          <w:t xml:space="preserve"> מדעי הרוח</w:t>
        </w:r>
      </w:ins>
      <w:del w:id="11749" w:author="Ruth" w:date="2020-01-20T22:58:00Z">
        <w:r w:rsidR="008F374A" w:rsidRPr="00293A2D" w:rsidDel="001D62C9">
          <w:rPr>
            <w:rFonts w:ascii="Times New Roman" w:eastAsia="Calibri" w:hAnsi="Times New Roman" w:cs="David" w:hint="eastAsia"/>
            <w:sz w:val="24"/>
            <w:szCs w:val="24"/>
            <w:rtl/>
            <w:lang w:bidi="he-IL"/>
            <w:rPrChange w:id="11750" w:author="Ruth" w:date="2020-01-21T21:46:00Z">
              <w:rPr>
                <w:rFonts w:asciiTheme="majorBidi" w:eastAsia="Calibri" w:hAnsiTheme="majorBidi" w:cs="David" w:hint="eastAsia"/>
                <w:sz w:val="24"/>
                <w:szCs w:val="24"/>
                <w:rtl/>
                <w:lang w:bidi="he-IL"/>
              </w:rPr>
            </w:rPrChange>
          </w:rPr>
          <w:delText>ם</w:delText>
        </w:r>
      </w:del>
      <w:r w:rsidR="008F374A" w:rsidRPr="00293A2D">
        <w:rPr>
          <w:rFonts w:ascii="Times New Roman" w:eastAsia="Calibri" w:hAnsi="Times New Roman" w:cs="David"/>
          <w:sz w:val="24"/>
          <w:szCs w:val="24"/>
          <w:rtl/>
          <w:lang w:bidi="he-IL"/>
          <w:rPrChange w:id="11751" w:author="Ruth" w:date="2020-01-21T21:46:00Z">
            <w:rPr>
              <w:rFonts w:asciiTheme="majorBidi" w:eastAsia="Calibri" w:hAnsiTheme="majorBidi" w:cs="David"/>
              <w:sz w:val="24"/>
              <w:szCs w:val="24"/>
              <w:rtl/>
              <w:lang w:bidi="he-IL"/>
            </w:rPr>
          </w:rPrChange>
        </w:rPr>
        <w:t xml:space="preserve"> מחדש </w:t>
      </w:r>
      <w:del w:id="11752" w:author="Ruth" w:date="2020-01-20T22:58:00Z">
        <w:r w:rsidR="008F374A" w:rsidRPr="00293A2D" w:rsidDel="001D62C9">
          <w:rPr>
            <w:rFonts w:ascii="Times New Roman" w:eastAsia="Calibri" w:hAnsi="Times New Roman" w:cs="David" w:hint="eastAsia"/>
            <w:sz w:val="24"/>
            <w:szCs w:val="24"/>
            <w:rtl/>
            <w:lang w:bidi="he-IL"/>
            <w:rPrChange w:id="11753" w:author="Ruth" w:date="2020-01-21T21:46:00Z">
              <w:rPr>
                <w:rFonts w:asciiTheme="majorBidi" w:eastAsia="Calibri" w:hAnsiTheme="majorBidi" w:cs="David" w:hint="eastAsia"/>
                <w:sz w:val="24"/>
                <w:szCs w:val="24"/>
                <w:rtl/>
                <w:lang w:bidi="he-IL"/>
              </w:rPr>
            </w:rPrChange>
          </w:rPr>
          <w:delText>עם</w:delText>
        </w:r>
        <w:r w:rsidR="008F374A" w:rsidRPr="00293A2D" w:rsidDel="001D62C9">
          <w:rPr>
            <w:rFonts w:ascii="Times New Roman" w:eastAsia="Calibri" w:hAnsi="Times New Roman" w:cs="David"/>
            <w:sz w:val="24"/>
            <w:szCs w:val="24"/>
            <w:rtl/>
            <w:lang w:bidi="he-IL"/>
            <w:rPrChange w:id="11754" w:author="Ruth" w:date="2020-01-21T21:46:00Z">
              <w:rPr>
                <w:rFonts w:asciiTheme="majorBidi" w:eastAsia="Calibri" w:hAnsiTheme="majorBidi" w:cs="David"/>
                <w:sz w:val="24"/>
                <w:szCs w:val="24"/>
                <w:rtl/>
                <w:lang w:bidi="he-IL"/>
              </w:rPr>
            </w:rPrChange>
          </w:rPr>
          <w:delText xml:space="preserve"> </w:delText>
        </w:r>
      </w:del>
      <w:ins w:id="11755" w:author="Ruth" w:date="2020-01-20T22:58:00Z">
        <w:r w:rsidR="001D62C9" w:rsidRPr="00293A2D">
          <w:rPr>
            <w:rFonts w:ascii="Times New Roman" w:eastAsia="Calibri" w:hAnsi="Times New Roman" w:cs="David" w:hint="eastAsia"/>
            <w:sz w:val="24"/>
            <w:szCs w:val="24"/>
            <w:rtl/>
            <w:lang w:bidi="he-IL"/>
            <w:rPrChange w:id="11756" w:author="Ruth" w:date="2020-01-21T21:46:00Z">
              <w:rPr>
                <w:rFonts w:asciiTheme="majorBidi" w:eastAsia="Calibri" w:hAnsiTheme="majorBidi" w:cs="David" w:hint="eastAsia"/>
                <w:sz w:val="24"/>
                <w:szCs w:val="24"/>
                <w:rtl/>
                <w:lang w:bidi="he-IL"/>
              </w:rPr>
            </w:rPrChange>
          </w:rPr>
          <w:t>והצבת</w:t>
        </w:r>
        <w:r w:rsidR="001D62C9" w:rsidRPr="00293A2D">
          <w:rPr>
            <w:rFonts w:ascii="Times New Roman" w:eastAsia="Calibri" w:hAnsi="Times New Roman" w:cs="David"/>
            <w:sz w:val="24"/>
            <w:szCs w:val="24"/>
            <w:rtl/>
            <w:lang w:bidi="he-IL"/>
            <w:rPrChange w:id="11757" w:author="Ruth" w:date="2020-01-21T21:46:00Z">
              <w:rPr>
                <w:rFonts w:asciiTheme="majorBidi" w:eastAsia="Calibri" w:hAnsiTheme="majorBidi" w:cs="David"/>
                <w:sz w:val="24"/>
                <w:szCs w:val="24"/>
                <w:rtl/>
                <w:lang w:bidi="he-IL"/>
              </w:rPr>
            </w:rPrChange>
          </w:rPr>
          <w:t xml:space="preserve"> </w:t>
        </w:r>
      </w:ins>
      <w:proofErr w:type="spellStart"/>
      <w:r w:rsidR="008F374A" w:rsidRPr="00293A2D">
        <w:rPr>
          <w:rFonts w:ascii="Times New Roman" w:eastAsia="Calibri" w:hAnsi="Times New Roman" w:cs="David" w:hint="eastAsia"/>
          <w:sz w:val="24"/>
          <w:szCs w:val="24"/>
          <w:rtl/>
          <w:lang w:bidi="he-IL"/>
          <w:rPrChange w:id="11758" w:author="Ruth" w:date="2020-01-21T21:46:00Z">
            <w:rPr>
              <w:rFonts w:asciiTheme="majorBidi" w:eastAsia="Calibri" w:hAnsiTheme="majorBidi" w:cs="David" w:hint="eastAsia"/>
              <w:sz w:val="24"/>
              <w:szCs w:val="24"/>
              <w:rtl/>
              <w:lang w:bidi="he-IL"/>
            </w:rPr>
          </w:rPrChange>
        </w:rPr>
        <w:t>חזון</w:t>
      </w:r>
      <w:proofErr w:type="spellEnd"/>
      <w:r w:rsidR="008F374A" w:rsidRPr="00293A2D">
        <w:rPr>
          <w:rFonts w:ascii="Times New Roman" w:eastAsia="Calibri" w:hAnsi="Times New Roman" w:cs="David"/>
          <w:sz w:val="24"/>
          <w:szCs w:val="24"/>
          <w:rtl/>
          <w:lang w:bidi="he-IL"/>
          <w:rPrChange w:id="11759" w:author="Ruth" w:date="2020-01-21T21:46:00Z">
            <w:rPr>
              <w:rFonts w:asciiTheme="majorBidi" w:eastAsia="Calibri" w:hAnsiTheme="majorBidi" w:cs="David"/>
              <w:sz w:val="24"/>
              <w:szCs w:val="24"/>
              <w:rtl/>
              <w:lang w:bidi="he-IL"/>
            </w:rPr>
          </w:rPrChange>
        </w:rPr>
        <w:t xml:space="preserve"> </w:t>
      </w:r>
      <w:r w:rsidR="008F374A" w:rsidRPr="00293A2D">
        <w:rPr>
          <w:rFonts w:ascii="Times New Roman" w:eastAsia="Calibri" w:hAnsi="Times New Roman" w:cs="David" w:hint="eastAsia"/>
          <w:sz w:val="24"/>
          <w:szCs w:val="24"/>
          <w:rtl/>
          <w:lang w:bidi="he-IL"/>
          <w:rPrChange w:id="11760" w:author="Ruth" w:date="2020-01-21T21:46:00Z">
            <w:rPr>
              <w:rFonts w:asciiTheme="majorBidi" w:eastAsia="Calibri" w:hAnsiTheme="majorBidi" w:cs="David" w:hint="eastAsia"/>
              <w:sz w:val="24"/>
              <w:szCs w:val="24"/>
              <w:rtl/>
              <w:lang w:bidi="he-IL"/>
            </w:rPr>
          </w:rPrChange>
        </w:rPr>
        <w:t>אחר</w:t>
      </w:r>
      <w:r w:rsidR="008F374A" w:rsidRPr="00293A2D">
        <w:rPr>
          <w:rFonts w:ascii="Times New Roman" w:eastAsia="Calibri" w:hAnsi="Times New Roman" w:cs="David"/>
          <w:sz w:val="24"/>
          <w:szCs w:val="24"/>
          <w:rtl/>
          <w:lang w:bidi="he-IL"/>
          <w:rPrChange w:id="11761" w:author="Ruth" w:date="2020-01-21T21:46:00Z">
            <w:rPr>
              <w:rFonts w:asciiTheme="majorBidi" w:eastAsia="Calibri" w:hAnsiTheme="majorBidi" w:cs="David"/>
              <w:sz w:val="24"/>
              <w:szCs w:val="24"/>
              <w:rtl/>
              <w:lang w:bidi="he-IL"/>
            </w:rPr>
          </w:rPrChange>
        </w:rPr>
        <w:t xml:space="preserve">. </w:t>
      </w:r>
      <w:r w:rsidR="008F374A" w:rsidRPr="00293A2D">
        <w:rPr>
          <w:rFonts w:ascii="Times New Roman" w:eastAsia="Calibri" w:hAnsi="Times New Roman" w:cs="David" w:hint="eastAsia"/>
          <w:sz w:val="24"/>
          <w:szCs w:val="24"/>
          <w:rtl/>
          <w:lang w:bidi="he-IL"/>
          <w:rPrChange w:id="11762" w:author="Ruth" w:date="2020-01-21T21:46:00Z">
            <w:rPr>
              <w:rFonts w:asciiTheme="majorBidi" w:eastAsia="Calibri" w:hAnsiTheme="majorBidi" w:cs="David" w:hint="eastAsia"/>
              <w:sz w:val="24"/>
              <w:szCs w:val="24"/>
              <w:rtl/>
              <w:lang w:bidi="he-IL"/>
            </w:rPr>
          </w:rPrChange>
        </w:rPr>
        <w:t>הדבר</w:t>
      </w:r>
      <w:r w:rsidR="008F374A" w:rsidRPr="00293A2D">
        <w:rPr>
          <w:rFonts w:ascii="Times New Roman" w:eastAsia="Calibri" w:hAnsi="Times New Roman" w:cs="David"/>
          <w:sz w:val="24"/>
          <w:szCs w:val="24"/>
          <w:rtl/>
          <w:lang w:bidi="he-IL"/>
          <w:rPrChange w:id="11763" w:author="Ruth" w:date="2020-01-21T21:46:00Z">
            <w:rPr>
              <w:rFonts w:asciiTheme="majorBidi" w:eastAsia="Calibri" w:hAnsiTheme="majorBidi" w:cs="David"/>
              <w:sz w:val="24"/>
              <w:szCs w:val="24"/>
              <w:rtl/>
              <w:lang w:bidi="he-IL"/>
            </w:rPr>
          </w:rPrChange>
        </w:rPr>
        <w:t xml:space="preserve"> </w:t>
      </w:r>
      <w:r w:rsidR="008F374A" w:rsidRPr="00293A2D">
        <w:rPr>
          <w:rFonts w:ascii="Times New Roman" w:eastAsia="Calibri" w:hAnsi="Times New Roman" w:cs="David" w:hint="eastAsia"/>
          <w:sz w:val="24"/>
          <w:szCs w:val="24"/>
          <w:rtl/>
          <w:lang w:bidi="he-IL"/>
          <w:rPrChange w:id="11764" w:author="Ruth" w:date="2020-01-21T21:46:00Z">
            <w:rPr>
              <w:rFonts w:asciiTheme="majorBidi" w:eastAsia="Calibri" w:hAnsiTheme="majorBidi" w:cs="David" w:hint="eastAsia"/>
              <w:sz w:val="24"/>
              <w:szCs w:val="24"/>
              <w:rtl/>
              <w:lang w:bidi="he-IL"/>
            </w:rPr>
          </w:rPrChange>
        </w:rPr>
        <w:t>מחייב</w:t>
      </w:r>
      <w:r w:rsidR="008F374A" w:rsidRPr="00293A2D">
        <w:rPr>
          <w:rFonts w:ascii="Times New Roman" w:eastAsia="Calibri" w:hAnsi="Times New Roman" w:cs="David"/>
          <w:sz w:val="24"/>
          <w:szCs w:val="24"/>
          <w:rtl/>
          <w:lang w:bidi="he-IL"/>
          <w:rPrChange w:id="11765" w:author="Ruth" w:date="2020-01-21T21:46:00Z">
            <w:rPr>
              <w:rFonts w:asciiTheme="majorBidi" w:eastAsia="Calibri" w:hAnsiTheme="majorBidi" w:cs="David"/>
              <w:sz w:val="24"/>
              <w:szCs w:val="24"/>
              <w:rtl/>
              <w:lang w:bidi="he-IL"/>
            </w:rPr>
          </w:rPrChange>
        </w:rPr>
        <w:t xml:space="preserve"> </w:t>
      </w:r>
      <w:r w:rsidR="008F374A" w:rsidRPr="00293A2D">
        <w:rPr>
          <w:rFonts w:ascii="Times New Roman" w:eastAsia="Calibri" w:hAnsi="Times New Roman" w:cs="David" w:hint="eastAsia"/>
          <w:sz w:val="24"/>
          <w:szCs w:val="24"/>
          <w:rtl/>
          <w:lang w:bidi="he-IL"/>
          <w:rPrChange w:id="11766" w:author="Ruth" w:date="2020-01-21T21:46:00Z">
            <w:rPr>
              <w:rFonts w:asciiTheme="majorBidi" w:eastAsia="Calibri" w:hAnsiTheme="majorBidi" w:cs="David" w:hint="eastAsia"/>
              <w:sz w:val="24"/>
              <w:szCs w:val="24"/>
              <w:rtl/>
              <w:lang w:bidi="he-IL"/>
            </w:rPr>
          </w:rPrChange>
        </w:rPr>
        <w:t>הכנסת</w:t>
      </w:r>
      <w:r w:rsidR="008F374A" w:rsidRPr="00293A2D">
        <w:rPr>
          <w:rFonts w:ascii="Times New Roman" w:eastAsia="Calibri" w:hAnsi="Times New Roman" w:cs="David"/>
          <w:sz w:val="24"/>
          <w:szCs w:val="24"/>
          <w:rtl/>
          <w:lang w:bidi="he-IL"/>
          <w:rPrChange w:id="11767" w:author="Ruth" w:date="2020-01-21T21:46:00Z">
            <w:rPr>
              <w:rFonts w:asciiTheme="majorBidi" w:eastAsia="Calibri" w:hAnsiTheme="majorBidi" w:cs="David"/>
              <w:sz w:val="24"/>
              <w:szCs w:val="24"/>
              <w:rtl/>
              <w:lang w:bidi="he-IL"/>
            </w:rPr>
          </w:rPrChange>
        </w:rPr>
        <w:t xml:space="preserve"> </w:t>
      </w:r>
      <w:r w:rsidR="008F374A" w:rsidRPr="00293A2D">
        <w:rPr>
          <w:rFonts w:ascii="Times New Roman" w:eastAsia="Calibri" w:hAnsi="Times New Roman" w:cs="David" w:hint="eastAsia"/>
          <w:sz w:val="24"/>
          <w:szCs w:val="24"/>
          <w:rtl/>
          <w:lang w:bidi="he-IL"/>
          <w:rPrChange w:id="11768" w:author="Ruth" w:date="2020-01-21T21:46:00Z">
            <w:rPr>
              <w:rFonts w:asciiTheme="majorBidi" w:eastAsia="Calibri" w:hAnsiTheme="majorBidi" w:cs="David" w:hint="eastAsia"/>
              <w:sz w:val="24"/>
              <w:szCs w:val="24"/>
              <w:rtl/>
              <w:lang w:bidi="he-IL"/>
            </w:rPr>
          </w:rPrChange>
        </w:rPr>
        <w:t>תכנים</w:t>
      </w:r>
      <w:r w:rsidR="008F374A" w:rsidRPr="00293A2D">
        <w:rPr>
          <w:rFonts w:ascii="Times New Roman" w:eastAsia="Calibri" w:hAnsi="Times New Roman" w:cs="David"/>
          <w:sz w:val="24"/>
          <w:szCs w:val="24"/>
          <w:rtl/>
          <w:lang w:bidi="he-IL"/>
          <w:rPrChange w:id="11769" w:author="Ruth" w:date="2020-01-21T21:46:00Z">
            <w:rPr>
              <w:rFonts w:asciiTheme="majorBidi" w:eastAsia="Calibri" w:hAnsiTheme="majorBidi" w:cs="David"/>
              <w:sz w:val="24"/>
              <w:szCs w:val="24"/>
              <w:rtl/>
              <w:lang w:bidi="he-IL"/>
            </w:rPr>
          </w:rPrChange>
        </w:rPr>
        <w:t xml:space="preserve"> </w:t>
      </w:r>
      <w:r w:rsidR="008F374A" w:rsidRPr="00293A2D">
        <w:rPr>
          <w:rFonts w:ascii="Times New Roman" w:eastAsia="Calibri" w:hAnsi="Times New Roman" w:cs="David" w:hint="eastAsia"/>
          <w:sz w:val="24"/>
          <w:szCs w:val="24"/>
          <w:rtl/>
          <w:lang w:bidi="he-IL"/>
          <w:rPrChange w:id="11770" w:author="Ruth" w:date="2020-01-21T21:46:00Z">
            <w:rPr>
              <w:rFonts w:asciiTheme="majorBidi" w:eastAsia="Calibri" w:hAnsiTheme="majorBidi" w:cs="David" w:hint="eastAsia"/>
              <w:sz w:val="24"/>
              <w:szCs w:val="24"/>
              <w:rtl/>
              <w:lang w:bidi="he-IL"/>
            </w:rPr>
          </w:rPrChange>
        </w:rPr>
        <w:t>וקורסים</w:t>
      </w:r>
      <w:r w:rsidR="008F374A" w:rsidRPr="00293A2D">
        <w:rPr>
          <w:rFonts w:ascii="Times New Roman" w:eastAsia="Calibri" w:hAnsi="Times New Roman" w:cs="David"/>
          <w:sz w:val="24"/>
          <w:szCs w:val="24"/>
          <w:rtl/>
          <w:lang w:bidi="he-IL"/>
          <w:rPrChange w:id="11771" w:author="Ruth" w:date="2020-01-21T21:46:00Z">
            <w:rPr>
              <w:rFonts w:asciiTheme="majorBidi" w:eastAsia="Calibri" w:hAnsiTheme="majorBidi" w:cs="David"/>
              <w:sz w:val="24"/>
              <w:szCs w:val="24"/>
              <w:rtl/>
              <w:lang w:bidi="he-IL"/>
            </w:rPr>
          </w:rPrChange>
        </w:rPr>
        <w:t xml:space="preserve"> </w:t>
      </w:r>
      <w:r w:rsidR="008F374A" w:rsidRPr="00293A2D">
        <w:rPr>
          <w:rFonts w:ascii="Times New Roman" w:eastAsia="Calibri" w:hAnsi="Times New Roman" w:cs="David" w:hint="eastAsia"/>
          <w:sz w:val="24"/>
          <w:szCs w:val="24"/>
          <w:rtl/>
          <w:lang w:bidi="he-IL"/>
          <w:rPrChange w:id="11772" w:author="Ruth" w:date="2020-01-21T21:46:00Z">
            <w:rPr>
              <w:rFonts w:asciiTheme="majorBidi" w:eastAsia="Calibri" w:hAnsiTheme="majorBidi" w:cs="David" w:hint="eastAsia"/>
              <w:sz w:val="24"/>
              <w:szCs w:val="24"/>
              <w:rtl/>
              <w:lang w:bidi="he-IL"/>
            </w:rPr>
          </w:rPrChange>
        </w:rPr>
        <w:t>חדשים</w:t>
      </w:r>
      <w:r w:rsidR="008F374A" w:rsidRPr="00293A2D">
        <w:rPr>
          <w:rFonts w:ascii="Times New Roman" w:eastAsia="Calibri" w:hAnsi="Times New Roman" w:cs="David"/>
          <w:sz w:val="24"/>
          <w:szCs w:val="24"/>
          <w:rtl/>
          <w:lang w:bidi="he-IL"/>
          <w:rPrChange w:id="11773" w:author="Ruth" w:date="2020-01-21T21:46:00Z">
            <w:rPr>
              <w:rFonts w:asciiTheme="majorBidi" w:eastAsia="Calibri" w:hAnsiTheme="majorBidi" w:cs="David"/>
              <w:sz w:val="24"/>
              <w:szCs w:val="24"/>
              <w:rtl/>
              <w:lang w:bidi="he-IL"/>
            </w:rPr>
          </w:rPrChange>
        </w:rPr>
        <w:t xml:space="preserve"> </w:t>
      </w:r>
      <w:r w:rsidR="008F374A" w:rsidRPr="00293A2D">
        <w:rPr>
          <w:rFonts w:ascii="Times New Roman" w:eastAsia="Calibri" w:hAnsi="Times New Roman" w:cs="David" w:hint="eastAsia"/>
          <w:sz w:val="24"/>
          <w:szCs w:val="24"/>
          <w:rtl/>
          <w:lang w:bidi="he-IL"/>
          <w:rPrChange w:id="11774" w:author="Ruth" w:date="2020-01-21T21:46:00Z">
            <w:rPr>
              <w:rFonts w:asciiTheme="majorBidi" w:eastAsia="Calibri" w:hAnsiTheme="majorBidi" w:cs="David" w:hint="eastAsia"/>
              <w:sz w:val="24"/>
              <w:szCs w:val="24"/>
              <w:rtl/>
              <w:lang w:bidi="he-IL"/>
            </w:rPr>
          </w:rPrChange>
        </w:rPr>
        <w:t>הקשורים</w:t>
      </w:r>
      <w:r w:rsidR="008F374A" w:rsidRPr="00293A2D">
        <w:rPr>
          <w:rFonts w:ascii="Times New Roman" w:eastAsia="Calibri" w:hAnsi="Times New Roman" w:cs="David"/>
          <w:sz w:val="24"/>
          <w:szCs w:val="24"/>
          <w:rtl/>
          <w:lang w:bidi="he-IL"/>
          <w:rPrChange w:id="11775" w:author="Ruth" w:date="2020-01-21T21:46:00Z">
            <w:rPr>
              <w:rFonts w:asciiTheme="majorBidi" w:eastAsia="Calibri" w:hAnsiTheme="majorBidi" w:cs="David"/>
              <w:sz w:val="24"/>
              <w:szCs w:val="24"/>
              <w:rtl/>
              <w:lang w:bidi="he-IL"/>
            </w:rPr>
          </w:rPrChange>
        </w:rPr>
        <w:t xml:space="preserve"> </w:t>
      </w:r>
      <w:r w:rsidR="008F374A" w:rsidRPr="00293A2D">
        <w:rPr>
          <w:rFonts w:ascii="Times New Roman" w:eastAsia="Calibri" w:hAnsi="Times New Roman" w:cs="David" w:hint="eastAsia"/>
          <w:sz w:val="24"/>
          <w:szCs w:val="24"/>
          <w:rtl/>
          <w:lang w:bidi="he-IL"/>
          <w:rPrChange w:id="11776" w:author="Ruth" w:date="2020-01-21T21:46:00Z">
            <w:rPr>
              <w:rFonts w:asciiTheme="majorBidi" w:eastAsia="Calibri" w:hAnsiTheme="majorBidi" w:cs="David" w:hint="eastAsia"/>
              <w:sz w:val="24"/>
              <w:szCs w:val="24"/>
              <w:rtl/>
              <w:lang w:bidi="he-IL"/>
            </w:rPr>
          </w:rPrChange>
        </w:rPr>
        <w:t>לדיסציפלינה</w:t>
      </w:r>
      <w:r w:rsidR="008F374A" w:rsidRPr="00293A2D">
        <w:rPr>
          <w:rFonts w:ascii="Times New Roman" w:eastAsia="Calibri" w:hAnsi="Times New Roman" w:cs="David"/>
          <w:sz w:val="24"/>
          <w:szCs w:val="24"/>
          <w:rtl/>
          <w:lang w:bidi="he-IL"/>
          <w:rPrChange w:id="11777" w:author="Ruth" w:date="2020-01-21T21:46:00Z">
            <w:rPr>
              <w:rFonts w:asciiTheme="majorBidi" w:eastAsia="Calibri" w:hAnsiTheme="majorBidi" w:cs="David"/>
              <w:sz w:val="24"/>
              <w:szCs w:val="24"/>
              <w:rtl/>
              <w:lang w:bidi="he-IL"/>
            </w:rPr>
          </w:rPrChange>
        </w:rPr>
        <w:t xml:space="preserve"> </w:t>
      </w:r>
      <w:r w:rsidR="008F374A" w:rsidRPr="00293A2D">
        <w:rPr>
          <w:rFonts w:ascii="Times New Roman" w:eastAsia="Calibri" w:hAnsi="Times New Roman" w:cs="David" w:hint="eastAsia"/>
          <w:sz w:val="24"/>
          <w:szCs w:val="24"/>
          <w:rtl/>
          <w:lang w:bidi="he-IL"/>
          <w:rPrChange w:id="11778" w:author="Ruth" w:date="2020-01-21T21:46:00Z">
            <w:rPr>
              <w:rFonts w:asciiTheme="majorBidi" w:eastAsia="Calibri" w:hAnsiTheme="majorBidi" w:cs="David" w:hint="eastAsia"/>
              <w:sz w:val="24"/>
              <w:szCs w:val="24"/>
              <w:rtl/>
              <w:lang w:bidi="he-IL"/>
            </w:rPr>
          </w:rPrChange>
        </w:rPr>
        <w:t>עצמה</w:t>
      </w:r>
      <w:r w:rsidR="008F374A" w:rsidRPr="00293A2D">
        <w:rPr>
          <w:rFonts w:ascii="Times New Roman" w:eastAsia="Calibri" w:hAnsi="Times New Roman" w:cs="David"/>
          <w:sz w:val="24"/>
          <w:szCs w:val="24"/>
          <w:rtl/>
          <w:lang w:bidi="he-IL"/>
          <w:rPrChange w:id="11779" w:author="Ruth" w:date="2020-01-21T21:46:00Z">
            <w:rPr>
              <w:rFonts w:asciiTheme="majorBidi" w:eastAsia="Calibri" w:hAnsiTheme="majorBidi" w:cs="David"/>
              <w:sz w:val="24"/>
              <w:szCs w:val="24"/>
              <w:rtl/>
              <w:lang w:bidi="he-IL"/>
            </w:rPr>
          </w:rPrChange>
        </w:rPr>
        <w:t xml:space="preserve"> </w:t>
      </w:r>
      <w:r w:rsidR="008F374A" w:rsidRPr="00293A2D">
        <w:rPr>
          <w:rFonts w:ascii="Times New Roman" w:eastAsia="Calibri" w:hAnsi="Times New Roman" w:cs="David" w:hint="eastAsia"/>
          <w:sz w:val="24"/>
          <w:szCs w:val="24"/>
          <w:rtl/>
          <w:lang w:bidi="he-IL"/>
          <w:rPrChange w:id="11780" w:author="Ruth" w:date="2020-01-21T21:46:00Z">
            <w:rPr>
              <w:rFonts w:asciiTheme="majorBidi" w:eastAsia="Calibri" w:hAnsiTheme="majorBidi" w:cs="David" w:hint="eastAsia"/>
              <w:sz w:val="24"/>
              <w:szCs w:val="24"/>
              <w:rtl/>
              <w:lang w:bidi="he-IL"/>
            </w:rPr>
          </w:rPrChange>
        </w:rPr>
        <w:t>ולא</w:t>
      </w:r>
      <w:r w:rsidR="008F374A" w:rsidRPr="00293A2D">
        <w:rPr>
          <w:rFonts w:ascii="Times New Roman" w:eastAsia="Calibri" w:hAnsi="Times New Roman" w:cs="David"/>
          <w:sz w:val="24"/>
          <w:szCs w:val="24"/>
          <w:rtl/>
          <w:lang w:bidi="he-IL"/>
          <w:rPrChange w:id="11781" w:author="Ruth" w:date="2020-01-21T21:46:00Z">
            <w:rPr>
              <w:rFonts w:asciiTheme="majorBidi" w:eastAsia="Calibri" w:hAnsiTheme="majorBidi" w:cs="David"/>
              <w:sz w:val="24"/>
              <w:szCs w:val="24"/>
              <w:rtl/>
              <w:lang w:bidi="he-IL"/>
            </w:rPr>
          </w:rPrChange>
        </w:rPr>
        <w:t xml:space="preserve"> </w:t>
      </w:r>
      <w:r w:rsidR="008F374A" w:rsidRPr="00293A2D">
        <w:rPr>
          <w:rFonts w:ascii="Times New Roman" w:eastAsia="Calibri" w:hAnsi="Times New Roman" w:cs="David" w:hint="eastAsia"/>
          <w:sz w:val="24"/>
          <w:szCs w:val="24"/>
          <w:rtl/>
          <w:lang w:bidi="he-IL"/>
          <w:rPrChange w:id="11782" w:author="Ruth" w:date="2020-01-21T21:46:00Z">
            <w:rPr>
              <w:rFonts w:asciiTheme="majorBidi" w:eastAsia="Calibri" w:hAnsiTheme="majorBidi" w:cs="David" w:hint="eastAsia"/>
              <w:sz w:val="24"/>
              <w:szCs w:val="24"/>
              <w:rtl/>
              <w:lang w:bidi="he-IL"/>
            </w:rPr>
          </w:rPrChange>
        </w:rPr>
        <w:t>רק</w:t>
      </w:r>
      <w:r w:rsidR="008F374A" w:rsidRPr="00293A2D">
        <w:rPr>
          <w:rFonts w:ascii="Times New Roman" w:eastAsia="Calibri" w:hAnsi="Times New Roman" w:cs="David"/>
          <w:sz w:val="24"/>
          <w:szCs w:val="24"/>
          <w:rtl/>
          <w:lang w:bidi="he-IL"/>
          <w:rPrChange w:id="11783" w:author="Ruth" w:date="2020-01-21T21:46:00Z">
            <w:rPr>
              <w:rFonts w:asciiTheme="majorBidi" w:eastAsia="Calibri" w:hAnsiTheme="majorBidi" w:cs="David"/>
              <w:sz w:val="24"/>
              <w:szCs w:val="24"/>
              <w:rtl/>
              <w:lang w:bidi="he-IL"/>
            </w:rPr>
          </w:rPrChange>
        </w:rPr>
        <w:t xml:space="preserve"> </w:t>
      </w:r>
      <w:r w:rsidR="008F374A" w:rsidRPr="00293A2D">
        <w:rPr>
          <w:rFonts w:ascii="Times New Roman" w:eastAsia="Calibri" w:hAnsi="Times New Roman" w:cs="David" w:hint="eastAsia"/>
          <w:sz w:val="24"/>
          <w:szCs w:val="24"/>
          <w:rtl/>
          <w:lang w:bidi="he-IL"/>
          <w:rPrChange w:id="11784" w:author="Ruth" w:date="2020-01-21T21:46:00Z">
            <w:rPr>
              <w:rFonts w:asciiTheme="majorBidi" w:eastAsia="Calibri" w:hAnsiTheme="majorBidi" w:cs="David" w:hint="eastAsia"/>
              <w:sz w:val="24"/>
              <w:szCs w:val="24"/>
              <w:rtl/>
              <w:lang w:bidi="he-IL"/>
            </w:rPr>
          </w:rPrChange>
        </w:rPr>
        <w:t>הוספת</w:t>
      </w:r>
      <w:r w:rsidR="008F374A" w:rsidRPr="00293A2D">
        <w:rPr>
          <w:rFonts w:ascii="Times New Roman" w:eastAsia="Calibri" w:hAnsi="Times New Roman" w:cs="David"/>
          <w:sz w:val="24"/>
          <w:szCs w:val="24"/>
          <w:rtl/>
          <w:lang w:bidi="he-IL"/>
          <w:rPrChange w:id="11785" w:author="Ruth" w:date="2020-01-21T21:46:00Z">
            <w:rPr>
              <w:rFonts w:asciiTheme="majorBidi" w:eastAsia="Calibri" w:hAnsiTheme="majorBidi" w:cs="David"/>
              <w:sz w:val="24"/>
              <w:szCs w:val="24"/>
              <w:rtl/>
              <w:lang w:bidi="he-IL"/>
            </w:rPr>
          </w:rPrChange>
        </w:rPr>
        <w:t xml:space="preserve"> </w:t>
      </w:r>
      <w:r w:rsidR="008F374A" w:rsidRPr="00293A2D">
        <w:rPr>
          <w:rFonts w:ascii="Times New Roman" w:eastAsia="Calibri" w:hAnsi="Times New Roman" w:cs="David" w:hint="eastAsia"/>
          <w:sz w:val="24"/>
          <w:szCs w:val="24"/>
          <w:rtl/>
          <w:lang w:bidi="he-IL"/>
          <w:rPrChange w:id="11786" w:author="Ruth" w:date="2020-01-21T21:46:00Z">
            <w:rPr>
              <w:rFonts w:asciiTheme="majorBidi" w:eastAsia="Calibri" w:hAnsiTheme="majorBidi" w:cs="David" w:hint="eastAsia"/>
              <w:sz w:val="24"/>
              <w:szCs w:val="24"/>
              <w:rtl/>
              <w:lang w:bidi="he-IL"/>
            </w:rPr>
          </w:rPrChange>
        </w:rPr>
        <w:t>כמה</w:t>
      </w:r>
      <w:r w:rsidR="008F374A" w:rsidRPr="00293A2D">
        <w:rPr>
          <w:rFonts w:ascii="Times New Roman" w:eastAsia="Calibri" w:hAnsi="Times New Roman" w:cs="David"/>
          <w:sz w:val="24"/>
          <w:szCs w:val="24"/>
          <w:rtl/>
          <w:lang w:bidi="he-IL"/>
          <w:rPrChange w:id="11787" w:author="Ruth" w:date="2020-01-21T21:46:00Z">
            <w:rPr>
              <w:rFonts w:asciiTheme="majorBidi" w:eastAsia="Calibri" w:hAnsiTheme="majorBidi" w:cs="David"/>
              <w:sz w:val="24"/>
              <w:szCs w:val="24"/>
              <w:rtl/>
              <w:lang w:bidi="he-IL"/>
            </w:rPr>
          </w:rPrChange>
        </w:rPr>
        <w:t xml:space="preserve"> </w:t>
      </w:r>
      <w:r w:rsidR="008F374A" w:rsidRPr="00293A2D">
        <w:rPr>
          <w:rFonts w:ascii="Times New Roman" w:eastAsia="Calibri" w:hAnsi="Times New Roman" w:cs="David" w:hint="eastAsia"/>
          <w:sz w:val="24"/>
          <w:szCs w:val="24"/>
          <w:rtl/>
          <w:lang w:bidi="he-IL"/>
          <w:rPrChange w:id="11788" w:author="Ruth" w:date="2020-01-21T21:46:00Z">
            <w:rPr>
              <w:rFonts w:asciiTheme="majorBidi" w:eastAsia="Calibri" w:hAnsiTheme="majorBidi" w:cs="David" w:hint="eastAsia"/>
              <w:sz w:val="24"/>
              <w:szCs w:val="24"/>
              <w:rtl/>
              <w:lang w:bidi="he-IL"/>
            </w:rPr>
          </w:rPrChange>
        </w:rPr>
        <w:t>קורסים</w:t>
      </w:r>
      <w:r w:rsidR="008F374A" w:rsidRPr="00293A2D">
        <w:rPr>
          <w:rFonts w:ascii="Times New Roman" w:eastAsia="Calibri" w:hAnsi="Times New Roman" w:cs="David"/>
          <w:sz w:val="24"/>
          <w:szCs w:val="24"/>
          <w:rtl/>
          <w:lang w:bidi="he-IL"/>
          <w:rPrChange w:id="11789" w:author="Ruth" w:date="2020-01-21T21:46:00Z">
            <w:rPr>
              <w:rFonts w:asciiTheme="majorBidi" w:eastAsia="Calibri" w:hAnsiTheme="majorBidi" w:cs="David"/>
              <w:sz w:val="24"/>
              <w:szCs w:val="24"/>
              <w:rtl/>
              <w:lang w:bidi="he-IL"/>
            </w:rPr>
          </w:rPrChange>
        </w:rPr>
        <w:t xml:space="preserve"> </w:t>
      </w:r>
      <w:r w:rsidR="008F374A" w:rsidRPr="00293A2D">
        <w:rPr>
          <w:rFonts w:ascii="Times New Roman" w:eastAsia="Calibri" w:hAnsi="Times New Roman" w:cs="David" w:hint="eastAsia"/>
          <w:sz w:val="24"/>
          <w:szCs w:val="24"/>
          <w:rtl/>
          <w:lang w:bidi="he-IL"/>
          <w:rPrChange w:id="11790" w:author="Ruth" w:date="2020-01-21T21:46:00Z">
            <w:rPr>
              <w:rFonts w:asciiTheme="majorBidi" w:eastAsia="Calibri" w:hAnsiTheme="majorBidi" w:cs="David" w:hint="eastAsia"/>
              <w:sz w:val="24"/>
              <w:szCs w:val="24"/>
              <w:rtl/>
              <w:lang w:bidi="he-IL"/>
            </w:rPr>
          </w:rPrChange>
        </w:rPr>
        <w:t>במדעי</w:t>
      </w:r>
      <w:r w:rsidR="008F374A" w:rsidRPr="00293A2D">
        <w:rPr>
          <w:rFonts w:ascii="Times New Roman" w:eastAsia="Calibri" w:hAnsi="Times New Roman" w:cs="David"/>
          <w:sz w:val="24"/>
          <w:szCs w:val="24"/>
          <w:rtl/>
          <w:lang w:bidi="he-IL"/>
          <w:rPrChange w:id="11791" w:author="Ruth" w:date="2020-01-21T21:46:00Z">
            <w:rPr>
              <w:rFonts w:asciiTheme="majorBidi" w:eastAsia="Calibri" w:hAnsiTheme="majorBidi" w:cs="David"/>
              <w:sz w:val="24"/>
              <w:szCs w:val="24"/>
              <w:rtl/>
              <w:lang w:bidi="he-IL"/>
            </w:rPr>
          </w:rPrChange>
        </w:rPr>
        <w:t xml:space="preserve"> </w:t>
      </w:r>
      <w:r w:rsidR="008F374A" w:rsidRPr="00293A2D">
        <w:rPr>
          <w:rFonts w:ascii="Times New Roman" w:eastAsia="Calibri" w:hAnsi="Times New Roman" w:cs="David" w:hint="eastAsia"/>
          <w:sz w:val="24"/>
          <w:szCs w:val="24"/>
          <w:rtl/>
          <w:lang w:bidi="he-IL"/>
          <w:rPrChange w:id="11792" w:author="Ruth" w:date="2020-01-21T21:46:00Z">
            <w:rPr>
              <w:rFonts w:asciiTheme="majorBidi" w:eastAsia="Calibri" w:hAnsiTheme="majorBidi" w:cs="David" w:hint="eastAsia"/>
              <w:sz w:val="24"/>
              <w:szCs w:val="24"/>
              <w:rtl/>
              <w:lang w:bidi="he-IL"/>
            </w:rPr>
          </w:rPrChange>
        </w:rPr>
        <w:t>המחשב</w:t>
      </w:r>
      <w:r w:rsidR="00D847AE" w:rsidRPr="00293A2D">
        <w:rPr>
          <w:rFonts w:ascii="Times New Roman" w:eastAsia="Calibri" w:hAnsi="Times New Roman" w:cs="David"/>
          <w:sz w:val="24"/>
          <w:szCs w:val="24"/>
          <w:rtl/>
          <w:lang w:bidi="he-IL"/>
          <w:rPrChange w:id="11793" w:author="Ruth" w:date="2020-01-21T21:46:00Z">
            <w:rPr>
              <w:rFonts w:asciiTheme="majorBidi" w:eastAsia="Calibri" w:hAnsiTheme="majorBidi" w:cs="David"/>
              <w:sz w:val="24"/>
              <w:szCs w:val="24"/>
              <w:rtl/>
              <w:lang w:bidi="he-IL"/>
            </w:rPr>
          </w:rPrChange>
        </w:rPr>
        <w:t>.</w:t>
      </w:r>
    </w:p>
    <w:p w14:paraId="52BBB5AB" w14:textId="0BCCF8D3" w:rsidR="00183827" w:rsidRPr="00293A2D" w:rsidDel="001D62C9" w:rsidRDefault="00D847AE">
      <w:pPr>
        <w:spacing w:after="0" w:line="480" w:lineRule="auto"/>
        <w:ind w:firstLine="720"/>
        <w:contextualSpacing/>
        <w:rPr>
          <w:del w:id="11794" w:author="Ruth" w:date="2020-01-20T23:02:00Z"/>
          <w:rFonts w:ascii="Times New Roman" w:eastAsia="Calibri" w:hAnsi="Times New Roman" w:cs="David"/>
          <w:sz w:val="24"/>
          <w:szCs w:val="24"/>
          <w:rtl/>
          <w:lang w:bidi="he-IL"/>
          <w:rPrChange w:id="11795" w:author="Ruth" w:date="2020-01-21T21:46:00Z">
            <w:rPr>
              <w:del w:id="11796" w:author="Ruth" w:date="2020-01-20T23:02:00Z"/>
              <w:rFonts w:asciiTheme="majorBidi" w:eastAsia="Calibri" w:hAnsiTheme="majorBidi" w:cs="David"/>
              <w:sz w:val="24"/>
              <w:szCs w:val="24"/>
              <w:rtl/>
              <w:lang w:bidi="he-IL"/>
            </w:rPr>
          </w:rPrChange>
        </w:rPr>
        <w:pPrChange w:id="11797" w:author="Ruth" w:date="2020-01-20T22:58:00Z">
          <w:pPr>
            <w:spacing w:line="360" w:lineRule="auto"/>
            <w:ind w:left="560"/>
            <w:jc w:val="both"/>
          </w:pPr>
        </w:pPrChange>
      </w:pPr>
      <w:r w:rsidRPr="00293A2D">
        <w:rPr>
          <w:rFonts w:ascii="Times New Roman" w:eastAsia="Calibri" w:hAnsi="Times New Roman" w:cs="David" w:hint="eastAsia"/>
          <w:sz w:val="24"/>
          <w:szCs w:val="24"/>
          <w:rtl/>
          <w:lang w:bidi="he-IL"/>
          <w:rPrChange w:id="11798" w:author="Ruth" w:date="2020-01-21T21:46:00Z">
            <w:rPr>
              <w:rFonts w:asciiTheme="majorBidi" w:eastAsia="Calibri" w:hAnsiTheme="majorBidi" w:cs="David" w:hint="eastAsia"/>
              <w:sz w:val="24"/>
              <w:szCs w:val="24"/>
              <w:rtl/>
              <w:lang w:bidi="he-IL"/>
            </w:rPr>
          </w:rPrChange>
        </w:rPr>
        <w:t>אם</w:t>
      </w:r>
      <w:r w:rsidRPr="00293A2D">
        <w:rPr>
          <w:rFonts w:ascii="Times New Roman" w:eastAsia="Calibri" w:hAnsi="Times New Roman" w:cs="David"/>
          <w:sz w:val="24"/>
          <w:szCs w:val="24"/>
          <w:rtl/>
          <w:lang w:bidi="he-IL"/>
          <w:rPrChange w:id="1179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800" w:author="Ruth" w:date="2020-01-21T21:46:00Z">
            <w:rPr>
              <w:rFonts w:asciiTheme="majorBidi" w:eastAsia="Calibri" w:hAnsiTheme="majorBidi" w:cs="David" w:hint="eastAsia"/>
              <w:sz w:val="24"/>
              <w:szCs w:val="24"/>
              <w:rtl/>
              <w:lang w:bidi="he-IL"/>
            </w:rPr>
          </w:rPrChange>
        </w:rPr>
        <w:t>נחזור</w:t>
      </w:r>
      <w:r w:rsidRPr="00293A2D">
        <w:rPr>
          <w:rFonts w:ascii="Times New Roman" w:eastAsia="Calibri" w:hAnsi="Times New Roman" w:cs="David"/>
          <w:sz w:val="24"/>
          <w:szCs w:val="24"/>
          <w:rtl/>
          <w:lang w:bidi="he-IL"/>
          <w:rPrChange w:id="1180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802" w:author="Ruth" w:date="2020-01-21T21:46:00Z">
            <w:rPr>
              <w:rFonts w:asciiTheme="majorBidi" w:eastAsia="Calibri" w:hAnsiTheme="majorBidi" w:cs="David" w:hint="eastAsia"/>
              <w:sz w:val="24"/>
              <w:szCs w:val="24"/>
              <w:rtl/>
              <w:lang w:bidi="he-IL"/>
            </w:rPr>
          </w:rPrChange>
        </w:rPr>
        <w:t>לתוכנית</w:t>
      </w:r>
      <w:r w:rsidRPr="00293A2D">
        <w:rPr>
          <w:rFonts w:ascii="Times New Roman" w:eastAsia="Calibri" w:hAnsi="Times New Roman" w:cs="David"/>
          <w:sz w:val="24"/>
          <w:szCs w:val="24"/>
          <w:rtl/>
          <w:lang w:bidi="he-IL"/>
          <w:rPrChange w:id="11803" w:author="Ruth" w:date="2020-01-21T21:46:00Z">
            <w:rPr>
              <w:rFonts w:asciiTheme="majorBidi" w:eastAsia="Calibri" w:hAnsiTheme="majorBidi" w:cs="David"/>
              <w:sz w:val="24"/>
              <w:szCs w:val="24"/>
              <w:rtl/>
              <w:lang w:bidi="he-IL"/>
            </w:rPr>
          </w:rPrChange>
        </w:rPr>
        <w:t xml:space="preserve"> "מדעי </w:t>
      </w:r>
      <w:r w:rsidRPr="00293A2D">
        <w:rPr>
          <w:rFonts w:ascii="Times New Roman" w:eastAsia="Calibri" w:hAnsi="Times New Roman" w:cs="David" w:hint="eastAsia"/>
          <w:sz w:val="24"/>
          <w:szCs w:val="24"/>
          <w:rtl/>
          <w:lang w:bidi="he-IL"/>
          <w:rPrChange w:id="11804" w:author="Ruth" w:date="2020-01-21T21:46:00Z">
            <w:rPr>
              <w:rFonts w:asciiTheme="majorBidi" w:eastAsia="Calibri" w:hAnsiTheme="majorBidi" w:cs="David" w:hint="eastAsia"/>
              <w:sz w:val="24"/>
              <w:szCs w:val="24"/>
              <w:rtl/>
              <w:lang w:bidi="he-IL"/>
            </w:rPr>
          </w:rPrChange>
        </w:rPr>
        <w:t>הרוח</w:t>
      </w:r>
      <w:r w:rsidRPr="00293A2D">
        <w:rPr>
          <w:rFonts w:ascii="Times New Roman" w:eastAsia="Calibri" w:hAnsi="Times New Roman" w:cs="David"/>
          <w:sz w:val="24"/>
          <w:szCs w:val="24"/>
          <w:rtl/>
          <w:lang w:bidi="he-IL"/>
          <w:rPrChange w:id="1180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806" w:author="Ruth" w:date="2020-01-21T21:46:00Z">
            <w:rPr>
              <w:rFonts w:asciiTheme="majorBidi" w:eastAsia="Calibri" w:hAnsiTheme="majorBidi" w:cs="David" w:hint="eastAsia"/>
              <w:sz w:val="24"/>
              <w:szCs w:val="24"/>
              <w:rtl/>
              <w:lang w:bidi="he-IL"/>
            </w:rPr>
          </w:rPrChange>
        </w:rPr>
        <w:t>ה</w:t>
      </w:r>
      <w:del w:id="11807" w:author="Ruth" w:date="2020-01-14T22:12:00Z">
        <w:r w:rsidRPr="00293A2D" w:rsidDel="00ED54DE">
          <w:rPr>
            <w:rFonts w:ascii="Times New Roman" w:eastAsia="Calibri" w:hAnsi="Times New Roman" w:cs="David" w:hint="eastAsia"/>
            <w:sz w:val="24"/>
            <w:szCs w:val="24"/>
            <w:rtl/>
            <w:lang w:bidi="he-IL"/>
            <w:rPrChange w:id="11808" w:author="Ruth" w:date="2020-01-21T21:46:00Z">
              <w:rPr>
                <w:rFonts w:asciiTheme="majorBidi" w:eastAsia="Calibri" w:hAnsiTheme="majorBidi" w:cs="David" w:hint="eastAsia"/>
                <w:sz w:val="24"/>
                <w:szCs w:val="24"/>
                <w:rtl/>
                <w:lang w:bidi="he-IL"/>
              </w:rPr>
            </w:rPrChange>
          </w:rPr>
          <w:delText>דיגיטאל</w:delText>
        </w:r>
      </w:del>
      <w:ins w:id="11809" w:author="Ruth" w:date="2020-01-14T22:12:00Z">
        <w:r w:rsidR="00ED54DE" w:rsidRPr="00293A2D">
          <w:rPr>
            <w:rFonts w:ascii="Times New Roman" w:eastAsia="Calibri" w:hAnsi="Times New Roman" w:cs="David" w:hint="eastAsia"/>
            <w:sz w:val="24"/>
            <w:szCs w:val="24"/>
            <w:rtl/>
            <w:lang w:bidi="he-IL"/>
            <w:rPrChange w:id="11810" w:author="Ruth" w:date="2020-01-21T21:46:00Z">
              <w:rPr>
                <w:rFonts w:asciiTheme="majorBidi" w:eastAsia="Calibri" w:hAnsiTheme="majorBidi" w:cs="David" w:hint="eastAsia"/>
                <w:sz w:val="24"/>
                <w:szCs w:val="24"/>
                <w:rtl/>
                <w:lang w:bidi="he-IL"/>
              </w:rPr>
            </w:rPrChange>
          </w:rPr>
          <w:t>דיגיטל</w:t>
        </w:r>
      </w:ins>
      <w:r w:rsidRPr="00293A2D">
        <w:rPr>
          <w:rFonts w:ascii="Times New Roman" w:eastAsia="Calibri" w:hAnsi="Times New Roman" w:cs="David" w:hint="eastAsia"/>
          <w:sz w:val="24"/>
          <w:szCs w:val="24"/>
          <w:rtl/>
          <w:lang w:bidi="he-IL"/>
          <w:rPrChange w:id="11811" w:author="Ruth" w:date="2020-01-21T21:46:00Z">
            <w:rPr>
              <w:rFonts w:asciiTheme="majorBidi" w:eastAsia="Calibri" w:hAnsiTheme="majorBidi" w:cs="David" w:hint="eastAsia"/>
              <w:sz w:val="24"/>
              <w:szCs w:val="24"/>
              <w:rtl/>
              <w:lang w:bidi="he-IL"/>
            </w:rPr>
          </w:rPrChange>
        </w:rPr>
        <w:t>יים</w:t>
      </w:r>
      <w:r w:rsidRPr="00293A2D">
        <w:rPr>
          <w:rFonts w:ascii="Times New Roman" w:eastAsia="Calibri" w:hAnsi="Times New Roman" w:cs="David"/>
          <w:sz w:val="24"/>
          <w:szCs w:val="24"/>
          <w:rtl/>
          <w:lang w:bidi="he-IL"/>
          <w:rPrChange w:id="11812" w:author="Ruth" w:date="2020-01-21T21:46:00Z">
            <w:rPr>
              <w:rFonts w:asciiTheme="majorBidi" w:eastAsia="Calibri" w:hAnsiTheme="majorBidi" w:cs="David"/>
              <w:sz w:val="24"/>
              <w:szCs w:val="24"/>
              <w:rtl/>
              <w:lang w:bidi="he-IL"/>
            </w:rPr>
          </w:rPrChange>
        </w:rPr>
        <w:t xml:space="preserve">" באוניברסיטאות הישראליות, נמצא שהן מסתמכות </w:t>
      </w:r>
      <w:del w:id="11813" w:author="Ruth" w:date="2020-01-20T22:58:00Z">
        <w:r w:rsidRPr="00293A2D" w:rsidDel="001D62C9">
          <w:rPr>
            <w:rFonts w:ascii="Times New Roman" w:eastAsia="Calibri" w:hAnsi="Times New Roman" w:cs="David" w:hint="eastAsia"/>
            <w:sz w:val="24"/>
            <w:szCs w:val="24"/>
            <w:rtl/>
            <w:lang w:bidi="he-IL"/>
            <w:rPrChange w:id="11814" w:author="Ruth" w:date="2020-01-21T21:46:00Z">
              <w:rPr>
                <w:rFonts w:asciiTheme="majorBidi" w:eastAsia="Calibri" w:hAnsiTheme="majorBidi" w:cs="David" w:hint="eastAsia"/>
                <w:sz w:val="24"/>
                <w:szCs w:val="24"/>
                <w:rtl/>
                <w:lang w:bidi="he-IL"/>
              </w:rPr>
            </w:rPrChange>
          </w:rPr>
          <w:delText>באופן</w:delText>
        </w:r>
        <w:r w:rsidRPr="00293A2D" w:rsidDel="001D62C9">
          <w:rPr>
            <w:rFonts w:ascii="Times New Roman" w:eastAsia="Calibri" w:hAnsi="Times New Roman" w:cs="David"/>
            <w:sz w:val="24"/>
            <w:szCs w:val="24"/>
            <w:rtl/>
            <w:lang w:bidi="he-IL"/>
            <w:rPrChange w:id="11815" w:author="Ruth" w:date="2020-01-21T21:46:00Z">
              <w:rPr>
                <w:rFonts w:asciiTheme="majorBidi" w:eastAsia="Calibri" w:hAnsiTheme="majorBidi" w:cs="David"/>
                <w:sz w:val="24"/>
                <w:szCs w:val="24"/>
                <w:rtl/>
                <w:lang w:bidi="he-IL"/>
              </w:rPr>
            </w:rPrChange>
          </w:rPr>
          <w:delText xml:space="preserve"> </w:delText>
        </w:r>
        <w:r w:rsidRPr="00293A2D" w:rsidDel="001D62C9">
          <w:rPr>
            <w:rFonts w:ascii="Times New Roman" w:eastAsia="Calibri" w:hAnsi="Times New Roman" w:cs="David" w:hint="eastAsia"/>
            <w:sz w:val="24"/>
            <w:szCs w:val="24"/>
            <w:rtl/>
            <w:lang w:bidi="he-IL"/>
            <w:rPrChange w:id="11816" w:author="Ruth" w:date="2020-01-21T21:46:00Z">
              <w:rPr>
                <w:rFonts w:asciiTheme="majorBidi" w:eastAsia="Calibri" w:hAnsiTheme="majorBidi" w:cs="David" w:hint="eastAsia"/>
                <w:sz w:val="24"/>
                <w:szCs w:val="24"/>
                <w:rtl/>
                <w:lang w:bidi="he-IL"/>
              </w:rPr>
            </w:rPrChange>
          </w:rPr>
          <w:delText>בסיסי</w:delText>
        </w:r>
      </w:del>
      <w:ins w:id="11817" w:author="Ruth" w:date="2020-01-20T22:58:00Z">
        <w:r w:rsidR="001D62C9" w:rsidRPr="00293A2D">
          <w:rPr>
            <w:rFonts w:ascii="Times New Roman" w:eastAsia="Calibri" w:hAnsi="Times New Roman" w:cs="David" w:hint="eastAsia"/>
            <w:sz w:val="24"/>
            <w:szCs w:val="24"/>
            <w:rtl/>
            <w:lang w:bidi="he-IL"/>
            <w:rPrChange w:id="11818" w:author="Ruth" w:date="2020-01-21T21:46:00Z">
              <w:rPr>
                <w:rFonts w:asciiTheme="majorBidi" w:eastAsia="Calibri" w:hAnsiTheme="majorBidi" w:cs="David" w:hint="eastAsia"/>
                <w:sz w:val="24"/>
                <w:szCs w:val="24"/>
                <w:rtl/>
                <w:lang w:bidi="he-IL"/>
              </w:rPr>
            </w:rPrChange>
          </w:rPr>
          <w:t>על</w:t>
        </w:r>
        <w:r w:rsidR="001D62C9" w:rsidRPr="00293A2D">
          <w:rPr>
            <w:rFonts w:ascii="Times New Roman" w:eastAsia="Calibri" w:hAnsi="Times New Roman" w:cs="David"/>
            <w:sz w:val="24"/>
            <w:szCs w:val="24"/>
            <w:rtl/>
            <w:lang w:bidi="he-IL"/>
            <w:rPrChange w:id="11819" w:author="Ruth" w:date="2020-01-21T21:46:00Z">
              <w:rPr>
                <w:rFonts w:asciiTheme="majorBidi" w:eastAsia="Calibri" w:hAnsiTheme="majorBidi" w:cs="David"/>
                <w:sz w:val="24"/>
                <w:szCs w:val="24"/>
                <w:rtl/>
                <w:lang w:bidi="he-IL"/>
              </w:rPr>
            </w:rPrChange>
          </w:rPr>
          <w:t xml:space="preserve"> רכישת ידע </w:t>
        </w:r>
      </w:ins>
      <w:del w:id="11820" w:author="Ruth" w:date="2020-01-20T22:58:00Z">
        <w:r w:rsidRPr="00293A2D" w:rsidDel="001D62C9">
          <w:rPr>
            <w:rFonts w:ascii="Times New Roman" w:eastAsia="Calibri" w:hAnsi="Times New Roman" w:cs="David"/>
            <w:sz w:val="24"/>
            <w:szCs w:val="24"/>
            <w:rtl/>
            <w:lang w:bidi="he-IL"/>
            <w:rPrChange w:id="11821" w:author="Ruth" w:date="2020-01-21T21:46:00Z">
              <w:rPr>
                <w:rFonts w:asciiTheme="majorBidi" w:eastAsia="Calibri" w:hAnsiTheme="majorBidi" w:cs="David"/>
                <w:sz w:val="24"/>
                <w:szCs w:val="24"/>
                <w:rtl/>
                <w:lang w:bidi="he-IL"/>
              </w:rPr>
            </w:rPrChange>
          </w:rPr>
          <w:delText xml:space="preserve"> על </w:delText>
        </w:r>
      </w:del>
      <w:ins w:id="11822" w:author="Ruth" w:date="2020-01-20T22:58:00Z">
        <w:r w:rsidR="001D62C9" w:rsidRPr="00293A2D">
          <w:rPr>
            <w:rFonts w:ascii="Times New Roman" w:eastAsia="Calibri" w:hAnsi="Times New Roman" w:cs="David" w:hint="eastAsia"/>
            <w:sz w:val="24"/>
            <w:szCs w:val="24"/>
            <w:rtl/>
            <w:lang w:bidi="he-IL"/>
            <w:rPrChange w:id="11823" w:author="Ruth" w:date="2020-01-21T21:46:00Z">
              <w:rPr>
                <w:rFonts w:asciiTheme="majorBidi" w:eastAsia="Calibri" w:hAnsiTheme="majorBidi" w:cs="David" w:hint="eastAsia"/>
                <w:sz w:val="24"/>
                <w:szCs w:val="24"/>
                <w:rtl/>
                <w:lang w:bidi="he-IL"/>
              </w:rPr>
            </w:rPrChange>
          </w:rPr>
          <w:t>ב</w:t>
        </w:r>
      </w:ins>
      <w:r w:rsidRPr="00293A2D">
        <w:rPr>
          <w:rFonts w:ascii="Times New Roman" w:eastAsia="Calibri" w:hAnsi="Times New Roman" w:cs="David" w:hint="eastAsia"/>
          <w:sz w:val="24"/>
          <w:szCs w:val="24"/>
          <w:rtl/>
          <w:lang w:bidi="he-IL"/>
          <w:rPrChange w:id="11824" w:author="Ruth" w:date="2020-01-21T21:46:00Z">
            <w:rPr>
              <w:rFonts w:asciiTheme="majorBidi" w:eastAsia="Calibri" w:hAnsiTheme="majorBidi" w:cs="David" w:hint="eastAsia"/>
              <w:sz w:val="24"/>
              <w:szCs w:val="24"/>
              <w:rtl/>
              <w:lang w:bidi="he-IL"/>
            </w:rPr>
          </w:rPrChange>
        </w:rPr>
        <w:t>מדעי</w:t>
      </w:r>
      <w:r w:rsidRPr="00293A2D">
        <w:rPr>
          <w:rFonts w:ascii="Times New Roman" w:eastAsia="Calibri" w:hAnsi="Times New Roman" w:cs="David"/>
          <w:sz w:val="24"/>
          <w:szCs w:val="24"/>
          <w:rtl/>
          <w:lang w:bidi="he-IL"/>
          <w:rPrChange w:id="11825" w:author="Ruth" w:date="2020-01-21T21:46:00Z">
            <w:rPr>
              <w:rFonts w:asciiTheme="majorBidi" w:eastAsia="Calibri" w:hAnsiTheme="majorBidi" w:cs="David"/>
              <w:sz w:val="24"/>
              <w:szCs w:val="24"/>
              <w:rtl/>
              <w:lang w:bidi="he-IL"/>
            </w:rPr>
          </w:rPrChange>
        </w:rPr>
        <w:t xml:space="preserve"> המחשב מבלי להתאים את ההתמחות עצמה לדיגיטציה. אוניברסיטת חיפה, למשל, מציעה תכנית </w:t>
      </w:r>
      <w:r w:rsidR="00ED0151" w:rsidRPr="00293A2D">
        <w:rPr>
          <w:rFonts w:ascii="Times New Roman" w:eastAsia="Calibri" w:hAnsi="Times New Roman" w:cs="David" w:hint="eastAsia"/>
          <w:sz w:val="24"/>
          <w:szCs w:val="24"/>
          <w:rtl/>
          <w:lang w:bidi="he-IL"/>
          <w:rPrChange w:id="11826" w:author="Ruth" w:date="2020-01-21T21:46:00Z">
            <w:rPr>
              <w:rFonts w:asciiTheme="majorBidi" w:eastAsia="Calibri" w:hAnsiTheme="majorBidi" w:cs="David" w:hint="eastAsia"/>
              <w:sz w:val="24"/>
              <w:szCs w:val="24"/>
              <w:rtl/>
              <w:lang w:bidi="he-IL"/>
            </w:rPr>
          </w:rPrChange>
        </w:rPr>
        <w:t>אחת</w:t>
      </w:r>
      <w:r w:rsidR="00ED0151" w:rsidRPr="00293A2D">
        <w:rPr>
          <w:rFonts w:ascii="Times New Roman" w:eastAsia="Calibri" w:hAnsi="Times New Roman" w:cs="David"/>
          <w:sz w:val="24"/>
          <w:szCs w:val="24"/>
          <w:rtl/>
          <w:lang w:bidi="he-IL"/>
          <w:rPrChange w:id="1182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828" w:author="Ruth" w:date="2020-01-21T21:46:00Z">
            <w:rPr>
              <w:rFonts w:asciiTheme="majorBidi" w:eastAsia="Calibri" w:hAnsiTheme="majorBidi" w:cs="David" w:hint="eastAsia"/>
              <w:sz w:val="24"/>
              <w:szCs w:val="24"/>
              <w:rtl/>
              <w:lang w:bidi="he-IL"/>
            </w:rPr>
          </w:rPrChange>
        </w:rPr>
        <w:t>קבועה</w:t>
      </w:r>
      <w:r w:rsidRPr="00293A2D">
        <w:rPr>
          <w:rFonts w:ascii="Times New Roman" w:eastAsia="Calibri" w:hAnsi="Times New Roman" w:cs="David"/>
          <w:sz w:val="24"/>
          <w:szCs w:val="24"/>
          <w:rtl/>
          <w:lang w:bidi="he-IL"/>
          <w:rPrChange w:id="1182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830" w:author="Ruth" w:date="2020-01-21T21:46:00Z">
            <w:rPr>
              <w:rFonts w:asciiTheme="majorBidi" w:eastAsia="Calibri" w:hAnsiTheme="majorBidi" w:cs="David" w:hint="eastAsia"/>
              <w:sz w:val="24"/>
              <w:szCs w:val="24"/>
              <w:rtl/>
              <w:lang w:bidi="he-IL"/>
            </w:rPr>
          </w:rPrChange>
        </w:rPr>
        <w:t>ב</w:t>
      </w:r>
      <w:r w:rsidRPr="00293A2D">
        <w:rPr>
          <w:rFonts w:ascii="Times New Roman" w:eastAsia="Calibri" w:hAnsi="Times New Roman" w:cs="David"/>
          <w:sz w:val="24"/>
          <w:szCs w:val="24"/>
          <w:rtl/>
          <w:lang w:bidi="he-IL"/>
          <w:rPrChange w:id="11831" w:author="Ruth" w:date="2020-01-21T21:46:00Z">
            <w:rPr>
              <w:rFonts w:asciiTheme="majorBidi" w:eastAsia="Calibri" w:hAnsiTheme="majorBidi" w:cs="David"/>
              <w:sz w:val="24"/>
              <w:szCs w:val="24"/>
              <w:rtl/>
              <w:lang w:bidi="he-IL"/>
            </w:rPr>
          </w:rPrChange>
        </w:rPr>
        <w:t xml:space="preserve">"מדעי </w:t>
      </w:r>
      <w:r w:rsidRPr="00293A2D">
        <w:rPr>
          <w:rFonts w:ascii="Times New Roman" w:eastAsia="Calibri" w:hAnsi="Times New Roman" w:cs="David" w:hint="eastAsia"/>
          <w:sz w:val="24"/>
          <w:szCs w:val="24"/>
          <w:rtl/>
          <w:lang w:bidi="he-IL"/>
          <w:rPrChange w:id="11832" w:author="Ruth" w:date="2020-01-21T21:46:00Z">
            <w:rPr>
              <w:rFonts w:asciiTheme="majorBidi" w:eastAsia="Calibri" w:hAnsiTheme="majorBidi" w:cs="David" w:hint="eastAsia"/>
              <w:sz w:val="24"/>
              <w:szCs w:val="24"/>
              <w:rtl/>
              <w:lang w:bidi="he-IL"/>
            </w:rPr>
          </w:rPrChange>
        </w:rPr>
        <w:t>הרוח</w:t>
      </w:r>
      <w:r w:rsidRPr="00293A2D">
        <w:rPr>
          <w:rFonts w:ascii="Times New Roman" w:eastAsia="Calibri" w:hAnsi="Times New Roman" w:cs="David"/>
          <w:sz w:val="24"/>
          <w:szCs w:val="24"/>
          <w:rtl/>
          <w:lang w:bidi="he-IL"/>
          <w:rPrChange w:id="1183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834" w:author="Ruth" w:date="2020-01-21T21:46:00Z">
            <w:rPr>
              <w:rFonts w:asciiTheme="majorBidi" w:eastAsia="Calibri" w:hAnsiTheme="majorBidi" w:cs="David" w:hint="eastAsia"/>
              <w:sz w:val="24"/>
              <w:szCs w:val="24"/>
              <w:rtl/>
              <w:lang w:bidi="he-IL"/>
            </w:rPr>
          </w:rPrChange>
        </w:rPr>
        <w:t>ה</w:t>
      </w:r>
      <w:del w:id="11835" w:author="Ruth" w:date="2020-01-14T22:12:00Z">
        <w:r w:rsidRPr="00293A2D" w:rsidDel="00ED54DE">
          <w:rPr>
            <w:rFonts w:ascii="Times New Roman" w:eastAsia="Calibri" w:hAnsi="Times New Roman" w:cs="David" w:hint="eastAsia"/>
            <w:sz w:val="24"/>
            <w:szCs w:val="24"/>
            <w:rtl/>
            <w:lang w:bidi="he-IL"/>
            <w:rPrChange w:id="11836" w:author="Ruth" w:date="2020-01-21T21:46:00Z">
              <w:rPr>
                <w:rFonts w:asciiTheme="majorBidi" w:eastAsia="Calibri" w:hAnsiTheme="majorBidi" w:cs="David" w:hint="eastAsia"/>
                <w:sz w:val="24"/>
                <w:szCs w:val="24"/>
                <w:rtl/>
                <w:lang w:bidi="he-IL"/>
              </w:rPr>
            </w:rPrChange>
          </w:rPr>
          <w:delText>דיגיטאל</w:delText>
        </w:r>
      </w:del>
      <w:ins w:id="11837" w:author="Ruth" w:date="2020-01-14T22:12:00Z">
        <w:r w:rsidR="00ED54DE" w:rsidRPr="00293A2D">
          <w:rPr>
            <w:rFonts w:ascii="Times New Roman" w:eastAsia="Calibri" w:hAnsi="Times New Roman" w:cs="David" w:hint="eastAsia"/>
            <w:sz w:val="24"/>
            <w:szCs w:val="24"/>
            <w:rtl/>
            <w:lang w:bidi="he-IL"/>
            <w:rPrChange w:id="11838" w:author="Ruth" w:date="2020-01-21T21:46:00Z">
              <w:rPr>
                <w:rFonts w:asciiTheme="majorBidi" w:eastAsia="Calibri" w:hAnsiTheme="majorBidi" w:cs="David" w:hint="eastAsia"/>
                <w:sz w:val="24"/>
                <w:szCs w:val="24"/>
                <w:rtl/>
                <w:lang w:bidi="he-IL"/>
              </w:rPr>
            </w:rPrChange>
          </w:rPr>
          <w:t>דיגיטל</w:t>
        </w:r>
      </w:ins>
      <w:r w:rsidRPr="00293A2D">
        <w:rPr>
          <w:rFonts w:ascii="Times New Roman" w:eastAsia="Calibri" w:hAnsi="Times New Roman" w:cs="David" w:hint="eastAsia"/>
          <w:sz w:val="24"/>
          <w:szCs w:val="24"/>
          <w:rtl/>
          <w:lang w:bidi="he-IL"/>
          <w:rPrChange w:id="11839" w:author="Ruth" w:date="2020-01-21T21:46:00Z">
            <w:rPr>
              <w:rFonts w:asciiTheme="majorBidi" w:eastAsia="Calibri" w:hAnsiTheme="majorBidi" w:cs="David" w:hint="eastAsia"/>
              <w:sz w:val="24"/>
              <w:szCs w:val="24"/>
              <w:rtl/>
              <w:lang w:bidi="he-IL"/>
            </w:rPr>
          </w:rPrChange>
        </w:rPr>
        <w:t>יים</w:t>
      </w:r>
      <w:r w:rsidRPr="00293A2D">
        <w:rPr>
          <w:rFonts w:ascii="Times New Roman" w:eastAsia="Calibri" w:hAnsi="Times New Roman" w:cs="David"/>
          <w:sz w:val="24"/>
          <w:szCs w:val="24"/>
          <w:rtl/>
          <w:lang w:bidi="he-IL"/>
          <w:rPrChange w:id="11840" w:author="Ruth" w:date="2020-01-21T21:46:00Z">
            <w:rPr>
              <w:rFonts w:asciiTheme="majorBidi" w:eastAsia="Calibri" w:hAnsiTheme="majorBidi" w:cs="David"/>
              <w:sz w:val="24"/>
              <w:szCs w:val="24"/>
              <w:rtl/>
              <w:lang w:bidi="he-IL"/>
            </w:rPr>
          </w:rPrChange>
        </w:rPr>
        <w:t xml:space="preserve">" </w:t>
      </w:r>
      <w:r w:rsidR="00ED0151" w:rsidRPr="00293A2D">
        <w:rPr>
          <w:rFonts w:ascii="Times New Roman" w:eastAsia="Calibri" w:hAnsi="Times New Roman" w:cs="David" w:hint="eastAsia"/>
          <w:sz w:val="24"/>
          <w:szCs w:val="24"/>
          <w:rtl/>
          <w:lang w:bidi="he-IL"/>
          <w:rPrChange w:id="11841" w:author="Ruth" w:date="2020-01-21T21:46:00Z">
            <w:rPr>
              <w:rFonts w:asciiTheme="majorBidi" w:eastAsia="Calibri" w:hAnsiTheme="majorBidi" w:cs="David" w:hint="eastAsia"/>
              <w:sz w:val="24"/>
              <w:szCs w:val="24"/>
              <w:rtl/>
              <w:lang w:bidi="he-IL"/>
            </w:rPr>
          </w:rPrChange>
        </w:rPr>
        <w:t>שהסטודנט</w:t>
      </w:r>
      <w:del w:id="11842" w:author="Ruth" w:date="2020-01-14T22:14:00Z">
        <w:r w:rsidR="00ED0151" w:rsidRPr="00293A2D" w:rsidDel="00ED54DE">
          <w:rPr>
            <w:rFonts w:ascii="Times New Roman" w:eastAsia="Calibri" w:hAnsi="Times New Roman" w:cs="David"/>
            <w:sz w:val="24"/>
            <w:szCs w:val="24"/>
            <w:rtl/>
            <w:lang w:bidi="he-IL"/>
            <w:rPrChange w:id="11843" w:author="Ruth" w:date="2020-01-21T21:46:00Z">
              <w:rPr>
                <w:rFonts w:asciiTheme="majorBidi" w:eastAsia="Calibri" w:hAnsiTheme="majorBidi" w:cs="David"/>
                <w:sz w:val="24"/>
                <w:szCs w:val="24"/>
                <w:rtl/>
                <w:lang w:bidi="he-IL"/>
              </w:rPr>
            </w:rPrChange>
          </w:rPr>
          <w:delText xml:space="preserve"> </w:delText>
        </w:r>
        <w:r w:rsidRPr="00293A2D" w:rsidDel="00ED54DE">
          <w:rPr>
            <w:rFonts w:ascii="Times New Roman" w:eastAsia="Calibri" w:hAnsi="Times New Roman" w:cs="David"/>
            <w:sz w:val="24"/>
            <w:szCs w:val="24"/>
            <w:rtl/>
            <w:lang w:bidi="he-IL"/>
            <w:rPrChange w:id="11844" w:author="Ruth" w:date="2020-01-21T21:46:00Z">
              <w:rPr>
                <w:rFonts w:asciiTheme="majorBidi" w:eastAsia="Calibri" w:hAnsiTheme="majorBidi" w:cs="David"/>
                <w:sz w:val="24"/>
                <w:szCs w:val="24"/>
                <w:rtl/>
                <w:lang w:bidi="he-IL"/>
              </w:rPr>
            </w:rPrChange>
          </w:rPr>
          <w:delText xml:space="preserve"> </w:delText>
        </w:r>
      </w:del>
      <w:ins w:id="11845" w:author="Ruth" w:date="2020-01-14T22:14:00Z">
        <w:r w:rsidR="00ED54DE" w:rsidRPr="00293A2D">
          <w:rPr>
            <w:rFonts w:ascii="Times New Roman" w:eastAsia="Calibri" w:hAnsi="Times New Roman" w:cs="David"/>
            <w:sz w:val="24"/>
            <w:szCs w:val="24"/>
            <w:rtl/>
            <w:lang w:bidi="he-IL"/>
            <w:rPrChange w:id="11846" w:author="Ruth" w:date="2020-01-21T21:46:00Z">
              <w:rPr>
                <w:rFonts w:asciiTheme="majorBidi" w:eastAsia="Calibri" w:hAnsiTheme="majorBidi" w:cs="David"/>
                <w:sz w:val="24"/>
                <w:szCs w:val="24"/>
                <w:rtl/>
                <w:lang w:bidi="he-IL"/>
              </w:rPr>
            </w:rPrChange>
          </w:rPr>
          <w:t xml:space="preserve"> </w:t>
        </w:r>
      </w:ins>
      <w:r w:rsidRPr="00293A2D">
        <w:rPr>
          <w:rFonts w:ascii="Times New Roman" w:eastAsia="Calibri" w:hAnsi="Times New Roman" w:cs="David" w:hint="eastAsia"/>
          <w:sz w:val="24"/>
          <w:szCs w:val="24"/>
          <w:rtl/>
          <w:lang w:bidi="he-IL"/>
          <w:rPrChange w:id="11847" w:author="Ruth" w:date="2020-01-21T21:46:00Z">
            <w:rPr>
              <w:rFonts w:asciiTheme="majorBidi" w:eastAsia="Calibri" w:hAnsiTheme="majorBidi" w:cs="David" w:hint="eastAsia"/>
              <w:sz w:val="24"/>
              <w:szCs w:val="24"/>
              <w:rtl/>
              <w:lang w:bidi="he-IL"/>
            </w:rPr>
          </w:rPrChange>
        </w:rPr>
        <w:t>יכול</w:t>
      </w:r>
      <w:r w:rsidRPr="00293A2D">
        <w:rPr>
          <w:rFonts w:ascii="Times New Roman" w:eastAsia="Calibri" w:hAnsi="Times New Roman" w:cs="David"/>
          <w:sz w:val="24"/>
          <w:szCs w:val="24"/>
          <w:rtl/>
          <w:lang w:bidi="he-IL"/>
          <w:rPrChange w:id="11848" w:author="Ruth" w:date="2020-01-21T21:46:00Z">
            <w:rPr>
              <w:rFonts w:asciiTheme="majorBidi" w:eastAsia="Calibri" w:hAnsiTheme="majorBidi" w:cs="David"/>
              <w:sz w:val="24"/>
              <w:szCs w:val="24"/>
              <w:rtl/>
              <w:lang w:bidi="he-IL"/>
            </w:rPr>
          </w:rPrChange>
        </w:rPr>
        <w:t xml:space="preserve"> לבחור לצד כל התמחות </w:t>
      </w:r>
      <w:r w:rsidR="00ED0151" w:rsidRPr="00293A2D">
        <w:rPr>
          <w:rFonts w:ascii="Times New Roman" w:eastAsia="Calibri" w:hAnsi="Times New Roman" w:cs="David" w:hint="eastAsia"/>
          <w:sz w:val="24"/>
          <w:szCs w:val="24"/>
          <w:rtl/>
          <w:lang w:bidi="he-IL"/>
          <w:rPrChange w:id="11849" w:author="Ruth" w:date="2020-01-21T21:46:00Z">
            <w:rPr>
              <w:rFonts w:asciiTheme="majorBidi" w:eastAsia="Calibri" w:hAnsiTheme="majorBidi" w:cs="David" w:hint="eastAsia"/>
              <w:sz w:val="24"/>
              <w:szCs w:val="24"/>
              <w:rtl/>
              <w:lang w:bidi="he-IL"/>
            </w:rPr>
          </w:rPrChange>
        </w:rPr>
        <w:t>ראשית</w:t>
      </w:r>
      <w:r w:rsidR="00ED0151" w:rsidRPr="00293A2D">
        <w:rPr>
          <w:rFonts w:ascii="Times New Roman" w:eastAsia="Calibri" w:hAnsi="Times New Roman" w:cs="David"/>
          <w:sz w:val="24"/>
          <w:szCs w:val="24"/>
          <w:rtl/>
          <w:lang w:bidi="he-IL"/>
          <w:rPrChange w:id="1185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851" w:author="Ruth" w:date="2020-01-21T21:46:00Z">
            <w:rPr>
              <w:rFonts w:asciiTheme="majorBidi" w:eastAsia="Calibri" w:hAnsiTheme="majorBidi" w:cs="David" w:hint="eastAsia"/>
              <w:sz w:val="24"/>
              <w:szCs w:val="24"/>
              <w:rtl/>
              <w:lang w:bidi="he-IL"/>
            </w:rPr>
          </w:rPrChange>
        </w:rPr>
        <w:t>אחר</w:t>
      </w:r>
      <w:r w:rsidR="00ED0151" w:rsidRPr="00293A2D">
        <w:rPr>
          <w:rFonts w:ascii="Times New Roman" w:eastAsia="Calibri" w:hAnsi="Times New Roman" w:cs="David" w:hint="eastAsia"/>
          <w:sz w:val="24"/>
          <w:szCs w:val="24"/>
          <w:rtl/>
          <w:lang w:bidi="he-IL"/>
          <w:rPrChange w:id="11852" w:author="Ruth" w:date="2020-01-21T21:46:00Z">
            <w:rPr>
              <w:rFonts w:asciiTheme="majorBidi" w:eastAsia="Calibri" w:hAnsiTheme="majorBidi" w:cs="David" w:hint="eastAsia"/>
              <w:sz w:val="24"/>
              <w:szCs w:val="24"/>
              <w:rtl/>
              <w:lang w:bidi="he-IL"/>
            </w:rPr>
          </w:rPrChange>
        </w:rPr>
        <w:t>ת</w:t>
      </w:r>
      <w:r w:rsidRPr="00293A2D">
        <w:rPr>
          <w:rFonts w:ascii="Times New Roman" w:eastAsia="Calibri" w:hAnsi="Times New Roman" w:cs="David"/>
          <w:sz w:val="24"/>
          <w:szCs w:val="24"/>
          <w:rtl/>
          <w:lang w:bidi="he-IL"/>
          <w:rPrChange w:id="11853" w:author="Ruth" w:date="2020-01-21T21:46:00Z">
            <w:rPr>
              <w:rFonts w:asciiTheme="majorBidi" w:eastAsia="Calibri" w:hAnsiTheme="majorBidi" w:cs="David"/>
              <w:sz w:val="24"/>
              <w:szCs w:val="24"/>
              <w:rtl/>
              <w:lang w:bidi="he-IL"/>
            </w:rPr>
          </w:rPrChange>
        </w:rPr>
        <w:t xml:space="preserve"> במדעי הרוח,</w:t>
      </w:r>
      <w:del w:id="11854" w:author="Ruth" w:date="2020-01-14T22:14:00Z">
        <w:r w:rsidRPr="00293A2D" w:rsidDel="00ED54DE">
          <w:rPr>
            <w:rFonts w:ascii="Times New Roman" w:eastAsia="Calibri" w:hAnsi="Times New Roman" w:cs="David"/>
            <w:sz w:val="24"/>
            <w:szCs w:val="24"/>
            <w:rtl/>
            <w:lang w:bidi="he-IL"/>
            <w:rPrChange w:id="11855" w:author="Ruth" w:date="2020-01-21T21:46:00Z">
              <w:rPr>
                <w:rFonts w:asciiTheme="majorBidi" w:eastAsia="Calibri" w:hAnsiTheme="majorBidi" w:cs="David"/>
                <w:sz w:val="24"/>
                <w:szCs w:val="24"/>
                <w:rtl/>
                <w:lang w:bidi="he-IL"/>
              </w:rPr>
            </w:rPrChange>
          </w:rPr>
          <w:delText xml:space="preserve">  </w:delText>
        </w:r>
      </w:del>
      <w:ins w:id="11856" w:author="Ruth" w:date="2020-01-14T22:14:00Z">
        <w:r w:rsidR="00ED54DE" w:rsidRPr="00293A2D">
          <w:rPr>
            <w:rFonts w:ascii="Times New Roman" w:eastAsia="Calibri" w:hAnsi="Times New Roman" w:cs="David"/>
            <w:sz w:val="24"/>
            <w:szCs w:val="24"/>
            <w:rtl/>
            <w:lang w:bidi="he-IL"/>
            <w:rPrChange w:id="11857" w:author="Ruth" w:date="2020-01-21T21:46:00Z">
              <w:rPr>
                <w:rFonts w:asciiTheme="majorBidi" w:eastAsia="Calibri" w:hAnsiTheme="majorBidi" w:cs="David"/>
                <w:sz w:val="24"/>
                <w:szCs w:val="24"/>
                <w:rtl/>
                <w:lang w:bidi="he-IL"/>
              </w:rPr>
            </w:rPrChange>
          </w:rPr>
          <w:t xml:space="preserve"> </w:t>
        </w:r>
      </w:ins>
      <w:r w:rsidRPr="00293A2D">
        <w:rPr>
          <w:rFonts w:ascii="Times New Roman" w:eastAsia="Calibri" w:hAnsi="Times New Roman" w:cs="David"/>
          <w:sz w:val="24"/>
          <w:szCs w:val="24"/>
          <w:rtl/>
          <w:lang w:bidi="he-IL"/>
          <w:rPrChange w:id="11858" w:author="Ruth" w:date="2020-01-21T21:46:00Z">
            <w:rPr>
              <w:rFonts w:asciiTheme="majorBidi" w:eastAsia="Calibri" w:hAnsiTheme="majorBidi" w:cs="David"/>
              <w:sz w:val="24"/>
              <w:szCs w:val="24"/>
              <w:rtl/>
              <w:lang w:bidi="he-IL"/>
            </w:rPr>
          </w:rPrChange>
        </w:rPr>
        <w:t>מבלי ל</w:t>
      </w:r>
      <w:ins w:id="11859" w:author="Ruth" w:date="2020-01-20T22:58:00Z">
        <w:r w:rsidR="001D62C9" w:rsidRPr="00293A2D">
          <w:rPr>
            <w:rFonts w:ascii="Times New Roman" w:eastAsia="Calibri" w:hAnsi="Times New Roman" w:cs="David" w:hint="eastAsia"/>
            <w:sz w:val="24"/>
            <w:szCs w:val="24"/>
            <w:rtl/>
            <w:lang w:bidi="he-IL"/>
            <w:rPrChange w:id="11860" w:author="Ruth" w:date="2020-01-21T21:46:00Z">
              <w:rPr>
                <w:rFonts w:asciiTheme="majorBidi" w:eastAsia="Calibri" w:hAnsiTheme="majorBidi" w:cs="David" w:hint="eastAsia"/>
                <w:sz w:val="24"/>
                <w:szCs w:val="24"/>
                <w:rtl/>
                <w:lang w:bidi="he-IL"/>
              </w:rPr>
            </w:rPrChange>
          </w:rPr>
          <w:t>הביא</w:t>
        </w:r>
      </w:ins>
      <w:del w:id="11861" w:author="Ruth" w:date="2020-01-20T22:58:00Z">
        <w:r w:rsidRPr="00293A2D" w:rsidDel="001D62C9">
          <w:rPr>
            <w:rFonts w:ascii="Times New Roman" w:eastAsia="Calibri" w:hAnsi="Times New Roman" w:cs="David"/>
            <w:sz w:val="24"/>
            <w:szCs w:val="24"/>
            <w:rtl/>
            <w:lang w:bidi="he-IL"/>
            <w:rPrChange w:id="11862" w:author="Ruth" w:date="2020-01-21T21:46:00Z">
              <w:rPr>
                <w:rFonts w:asciiTheme="majorBidi" w:eastAsia="Calibri" w:hAnsiTheme="majorBidi" w:cs="David"/>
                <w:sz w:val="24"/>
                <w:szCs w:val="24"/>
                <w:rtl/>
                <w:lang w:bidi="he-IL"/>
              </w:rPr>
            </w:rPrChange>
          </w:rPr>
          <w:delText>קחת</w:delText>
        </w:r>
      </w:del>
      <w:r w:rsidRPr="00293A2D">
        <w:rPr>
          <w:rFonts w:ascii="Times New Roman" w:eastAsia="Calibri" w:hAnsi="Times New Roman" w:cs="David"/>
          <w:sz w:val="24"/>
          <w:szCs w:val="24"/>
          <w:rtl/>
          <w:lang w:bidi="he-IL"/>
          <w:rPrChange w:id="11863" w:author="Ruth" w:date="2020-01-21T21:46:00Z">
            <w:rPr>
              <w:rFonts w:asciiTheme="majorBidi" w:eastAsia="Calibri" w:hAnsiTheme="majorBidi" w:cs="David"/>
              <w:sz w:val="24"/>
              <w:szCs w:val="24"/>
              <w:rtl/>
              <w:lang w:bidi="he-IL"/>
            </w:rPr>
          </w:rPrChange>
        </w:rPr>
        <w:t xml:space="preserve"> בחשבון את השינוי</w:t>
      </w:r>
      <w:r w:rsidRPr="00293A2D">
        <w:rPr>
          <w:rFonts w:ascii="Times New Roman" w:eastAsia="Calibri" w:hAnsi="Times New Roman" w:cs="David" w:hint="eastAsia"/>
          <w:sz w:val="24"/>
          <w:szCs w:val="24"/>
          <w:rtl/>
          <w:lang w:bidi="he-IL"/>
          <w:rPrChange w:id="11864" w:author="Ruth" w:date="2020-01-21T21:46:00Z">
            <w:rPr>
              <w:rFonts w:asciiTheme="majorBidi" w:eastAsia="Calibri" w:hAnsiTheme="majorBidi" w:cs="David" w:hint="eastAsia"/>
              <w:sz w:val="24"/>
              <w:szCs w:val="24"/>
              <w:rtl/>
              <w:lang w:bidi="he-IL"/>
            </w:rPr>
          </w:rPrChange>
        </w:rPr>
        <w:t>ים</w:t>
      </w:r>
      <w:r w:rsidRPr="00293A2D">
        <w:rPr>
          <w:rFonts w:ascii="Times New Roman" w:eastAsia="Calibri" w:hAnsi="Times New Roman" w:cs="David"/>
          <w:sz w:val="24"/>
          <w:szCs w:val="24"/>
          <w:rtl/>
          <w:lang w:bidi="he-IL"/>
          <w:rPrChange w:id="11865" w:author="Ruth" w:date="2020-01-21T21:46:00Z">
            <w:rPr>
              <w:rFonts w:asciiTheme="majorBidi" w:eastAsia="Calibri" w:hAnsiTheme="majorBidi" w:cs="David"/>
              <w:sz w:val="24"/>
              <w:szCs w:val="24"/>
              <w:rtl/>
              <w:lang w:bidi="he-IL"/>
            </w:rPr>
          </w:rPrChange>
        </w:rPr>
        <w:t xml:space="preserve"> </w:t>
      </w:r>
      <w:r w:rsidR="003230CF" w:rsidRPr="00293A2D">
        <w:rPr>
          <w:rFonts w:ascii="Times New Roman" w:eastAsia="Calibri" w:hAnsi="Times New Roman" w:cs="David" w:hint="eastAsia"/>
          <w:sz w:val="24"/>
          <w:szCs w:val="24"/>
          <w:rtl/>
          <w:lang w:bidi="he-IL"/>
          <w:rPrChange w:id="11866" w:author="Ruth" w:date="2020-01-21T21:46:00Z">
            <w:rPr>
              <w:rFonts w:asciiTheme="majorBidi" w:eastAsia="Calibri" w:hAnsiTheme="majorBidi" w:cs="David" w:hint="eastAsia"/>
              <w:sz w:val="24"/>
              <w:szCs w:val="24"/>
              <w:rtl/>
              <w:lang w:bidi="he-IL"/>
            </w:rPr>
          </w:rPrChange>
        </w:rPr>
        <w:t>ב</w:t>
      </w:r>
      <w:r w:rsidRPr="00293A2D">
        <w:rPr>
          <w:rFonts w:ascii="Times New Roman" w:eastAsia="Calibri" w:hAnsi="Times New Roman" w:cs="David"/>
          <w:sz w:val="24"/>
          <w:szCs w:val="24"/>
          <w:rtl/>
          <w:lang w:bidi="he-IL"/>
          <w:rPrChange w:id="11867" w:author="Ruth" w:date="2020-01-21T21:46:00Z">
            <w:rPr>
              <w:rFonts w:asciiTheme="majorBidi" w:eastAsia="Calibri" w:hAnsiTheme="majorBidi" w:cs="David"/>
              <w:sz w:val="24"/>
              <w:szCs w:val="24"/>
              <w:rtl/>
              <w:lang w:bidi="he-IL"/>
            </w:rPr>
          </w:rPrChange>
        </w:rPr>
        <w:t xml:space="preserve">תוכנית ההתמחות </w:t>
      </w:r>
      <w:r w:rsidR="00ED0151" w:rsidRPr="00293A2D">
        <w:rPr>
          <w:rFonts w:ascii="Times New Roman" w:eastAsia="Calibri" w:hAnsi="Times New Roman" w:cs="David" w:hint="eastAsia"/>
          <w:sz w:val="24"/>
          <w:szCs w:val="24"/>
          <w:rtl/>
          <w:lang w:bidi="he-IL"/>
          <w:rPrChange w:id="11868" w:author="Ruth" w:date="2020-01-21T21:46:00Z">
            <w:rPr>
              <w:rFonts w:asciiTheme="majorBidi" w:eastAsia="Calibri" w:hAnsiTheme="majorBidi" w:cs="David" w:hint="eastAsia"/>
              <w:sz w:val="24"/>
              <w:szCs w:val="24"/>
              <w:rtl/>
              <w:lang w:bidi="he-IL"/>
            </w:rPr>
          </w:rPrChange>
        </w:rPr>
        <w:t>הראשית</w:t>
      </w:r>
      <w:r w:rsidR="00ED0151" w:rsidRPr="00293A2D">
        <w:rPr>
          <w:rFonts w:ascii="Times New Roman" w:eastAsia="Calibri" w:hAnsi="Times New Roman" w:cs="David"/>
          <w:sz w:val="24"/>
          <w:szCs w:val="24"/>
          <w:rtl/>
          <w:lang w:bidi="he-IL"/>
          <w:rPrChange w:id="1186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sz w:val="24"/>
          <w:szCs w:val="24"/>
          <w:rtl/>
          <w:lang w:bidi="he-IL"/>
          <w:rPrChange w:id="11870" w:author="Ruth" w:date="2020-01-21T21:46:00Z">
            <w:rPr>
              <w:rFonts w:asciiTheme="majorBidi" w:eastAsia="Calibri" w:hAnsiTheme="majorBidi" w:cs="David"/>
              <w:sz w:val="24"/>
              <w:szCs w:val="24"/>
              <w:rtl/>
              <w:lang w:bidi="he-IL"/>
            </w:rPr>
          </w:rPrChange>
        </w:rPr>
        <w:t>עצמה.</w:t>
      </w:r>
      <w:ins w:id="11871" w:author="Ruth" w:date="2020-01-20T23:02:00Z">
        <w:r w:rsidR="001D62C9" w:rsidRPr="00293A2D">
          <w:rPr>
            <w:rFonts w:ascii="Times New Roman" w:eastAsia="Calibri" w:hAnsi="Times New Roman" w:cs="David"/>
            <w:sz w:val="24"/>
            <w:szCs w:val="24"/>
            <w:rtl/>
            <w:lang w:bidi="he-IL"/>
            <w:rPrChange w:id="11872" w:author="Ruth" w:date="2020-01-21T21:46:00Z">
              <w:rPr>
                <w:rFonts w:asciiTheme="majorBidi" w:eastAsia="Calibri" w:hAnsiTheme="majorBidi" w:cs="David"/>
                <w:sz w:val="24"/>
                <w:szCs w:val="24"/>
                <w:rtl/>
                <w:lang w:bidi="he-IL"/>
              </w:rPr>
            </w:rPrChange>
          </w:rPr>
          <w:t xml:space="preserve"> </w:t>
        </w:r>
      </w:ins>
    </w:p>
    <w:p w14:paraId="0635345F" w14:textId="1E8BAB2D" w:rsidR="003230CF" w:rsidRPr="00293A2D" w:rsidDel="001D62C9" w:rsidRDefault="00110A19">
      <w:pPr>
        <w:spacing w:after="0" w:line="480" w:lineRule="auto"/>
        <w:ind w:firstLine="720"/>
        <w:contextualSpacing/>
        <w:rPr>
          <w:del w:id="11873" w:author="Ruth" w:date="2020-01-20T23:02:00Z"/>
          <w:rFonts w:ascii="Times New Roman" w:eastAsia="Calibri" w:hAnsi="Times New Roman" w:cs="David"/>
          <w:sz w:val="24"/>
          <w:szCs w:val="24"/>
          <w:rtl/>
          <w:lang w:bidi="he-IL"/>
          <w:rPrChange w:id="11874" w:author="Ruth" w:date="2020-01-21T21:46:00Z">
            <w:rPr>
              <w:del w:id="11875" w:author="Ruth" w:date="2020-01-20T23:02:00Z"/>
              <w:rFonts w:asciiTheme="majorBidi" w:eastAsia="Calibri" w:hAnsiTheme="majorBidi" w:cs="David"/>
              <w:sz w:val="24"/>
              <w:szCs w:val="24"/>
              <w:rtl/>
              <w:lang w:bidi="he-IL"/>
            </w:rPr>
          </w:rPrChange>
        </w:rPr>
        <w:pPrChange w:id="11876" w:author="Ruth" w:date="2020-01-20T23:03:00Z">
          <w:pPr>
            <w:spacing w:line="360" w:lineRule="auto"/>
            <w:ind w:left="560"/>
            <w:jc w:val="both"/>
          </w:pPr>
        </w:pPrChange>
      </w:pPr>
      <w:r w:rsidRPr="00293A2D">
        <w:rPr>
          <w:rFonts w:ascii="Times New Roman" w:eastAsia="Calibri" w:hAnsi="Times New Roman" w:cs="David"/>
          <w:sz w:val="24"/>
          <w:szCs w:val="24"/>
          <w:rtl/>
          <w:lang w:bidi="he-IL"/>
          <w:rPrChange w:id="11877" w:author="Ruth" w:date="2020-01-21T21:46:00Z">
            <w:rPr>
              <w:rFonts w:asciiTheme="majorBidi" w:eastAsia="Calibri" w:hAnsiTheme="majorBidi" w:cs="David"/>
              <w:sz w:val="24"/>
              <w:szCs w:val="24"/>
              <w:rtl/>
              <w:lang w:bidi="he-IL"/>
            </w:rPr>
          </w:rPrChange>
        </w:rPr>
        <w:t xml:space="preserve">כאן באה הספרות הדיגיטלית </w:t>
      </w:r>
      <w:r w:rsidRPr="00293A2D">
        <w:rPr>
          <w:rFonts w:ascii="Times New Roman" w:eastAsia="Calibri" w:hAnsi="Times New Roman" w:cs="David" w:hint="eastAsia"/>
          <w:sz w:val="24"/>
          <w:szCs w:val="24"/>
          <w:rtl/>
          <w:lang w:bidi="he-IL"/>
          <w:rPrChange w:id="11878" w:author="Ruth" w:date="2020-01-21T21:46:00Z">
            <w:rPr>
              <w:rFonts w:asciiTheme="majorBidi" w:eastAsia="Calibri" w:hAnsiTheme="majorBidi" w:cs="David" w:hint="eastAsia"/>
              <w:sz w:val="24"/>
              <w:szCs w:val="24"/>
              <w:rtl/>
              <w:lang w:bidi="he-IL"/>
            </w:rPr>
          </w:rPrChange>
        </w:rPr>
        <w:t>על</w:t>
      </w:r>
      <w:r w:rsidRPr="00293A2D">
        <w:rPr>
          <w:rFonts w:ascii="Times New Roman" w:eastAsia="Calibri" w:hAnsi="Times New Roman" w:cs="David"/>
          <w:sz w:val="24"/>
          <w:szCs w:val="24"/>
          <w:rtl/>
          <w:lang w:bidi="he-IL"/>
          <w:rPrChange w:id="11879" w:author="Ruth" w:date="2020-01-21T21:46:00Z">
            <w:rPr>
              <w:rFonts w:asciiTheme="majorBidi" w:eastAsia="Calibri" w:hAnsiTheme="majorBidi" w:cs="David"/>
              <w:sz w:val="24"/>
              <w:szCs w:val="24"/>
              <w:rtl/>
              <w:lang w:bidi="he-IL"/>
            </w:rPr>
          </w:rPrChange>
        </w:rPr>
        <w:t xml:space="preserve"> ענפי</w:t>
      </w:r>
      <w:r w:rsidRPr="00293A2D">
        <w:rPr>
          <w:rFonts w:ascii="Times New Roman" w:eastAsia="Calibri" w:hAnsi="Times New Roman" w:cs="David" w:hint="eastAsia"/>
          <w:sz w:val="24"/>
          <w:szCs w:val="24"/>
          <w:rtl/>
          <w:lang w:bidi="he-IL"/>
          <w:rPrChange w:id="11880" w:author="Ruth" w:date="2020-01-21T21:46:00Z">
            <w:rPr>
              <w:rFonts w:asciiTheme="majorBidi" w:eastAsia="Calibri" w:hAnsiTheme="majorBidi" w:cs="David" w:hint="eastAsia"/>
              <w:sz w:val="24"/>
              <w:szCs w:val="24"/>
              <w:rtl/>
              <w:lang w:bidi="he-IL"/>
            </w:rPr>
          </w:rPrChange>
        </w:rPr>
        <w:t>ה</w:t>
      </w:r>
      <w:r w:rsidRPr="00293A2D">
        <w:rPr>
          <w:rFonts w:ascii="Times New Roman" w:eastAsia="Calibri" w:hAnsi="Times New Roman" w:cs="David"/>
          <w:sz w:val="24"/>
          <w:szCs w:val="24"/>
          <w:rtl/>
          <w:lang w:bidi="he-IL"/>
          <w:rPrChange w:id="11881" w:author="Ruth" w:date="2020-01-21T21:46:00Z">
            <w:rPr>
              <w:rFonts w:asciiTheme="majorBidi" w:eastAsia="Calibri" w:hAnsiTheme="majorBidi" w:cs="David"/>
              <w:sz w:val="24"/>
              <w:szCs w:val="24"/>
              <w:rtl/>
              <w:lang w:bidi="he-IL"/>
            </w:rPr>
          </w:rPrChange>
        </w:rPr>
        <w:t xml:space="preserve"> והיבטי</w:t>
      </w:r>
      <w:r w:rsidRPr="00293A2D">
        <w:rPr>
          <w:rFonts w:ascii="Times New Roman" w:eastAsia="Calibri" w:hAnsi="Times New Roman" w:cs="David" w:hint="eastAsia"/>
          <w:sz w:val="24"/>
          <w:szCs w:val="24"/>
          <w:rtl/>
          <w:lang w:bidi="he-IL"/>
          <w:rPrChange w:id="11882" w:author="Ruth" w:date="2020-01-21T21:46:00Z">
            <w:rPr>
              <w:rFonts w:asciiTheme="majorBidi" w:eastAsia="Calibri" w:hAnsiTheme="majorBidi" w:cs="David" w:hint="eastAsia"/>
              <w:sz w:val="24"/>
              <w:szCs w:val="24"/>
              <w:rtl/>
              <w:lang w:bidi="he-IL"/>
            </w:rPr>
          </w:rPrChange>
        </w:rPr>
        <w:t>ה</w:t>
      </w:r>
      <w:r w:rsidRPr="00293A2D">
        <w:rPr>
          <w:rFonts w:ascii="Times New Roman" w:eastAsia="Calibri" w:hAnsi="Times New Roman" w:cs="David"/>
          <w:sz w:val="24"/>
          <w:szCs w:val="24"/>
          <w:rtl/>
          <w:lang w:bidi="he-IL"/>
          <w:rPrChange w:id="1188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884" w:author="Ruth" w:date="2020-01-21T21:46:00Z">
            <w:rPr>
              <w:rFonts w:asciiTheme="majorBidi" w:eastAsia="Calibri" w:hAnsiTheme="majorBidi" w:cs="David" w:hint="eastAsia"/>
              <w:sz w:val="24"/>
              <w:szCs w:val="24"/>
              <w:rtl/>
              <w:lang w:bidi="he-IL"/>
            </w:rPr>
          </w:rPrChange>
        </w:rPr>
        <w:t>ה</w:t>
      </w:r>
      <w:r w:rsidRPr="00293A2D">
        <w:rPr>
          <w:rFonts w:ascii="Times New Roman" w:eastAsia="Calibri" w:hAnsi="Times New Roman" w:cs="David"/>
          <w:sz w:val="24"/>
          <w:szCs w:val="24"/>
          <w:rtl/>
          <w:lang w:bidi="he-IL"/>
          <w:rPrChange w:id="11885" w:author="Ruth" w:date="2020-01-21T21:46:00Z">
            <w:rPr>
              <w:rFonts w:asciiTheme="majorBidi" w:eastAsia="Calibri" w:hAnsiTheme="majorBidi" w:cs="David"/>
              <w:sz w:val="24"/>
              <w:szCs w:val="24"/>
              <w:rtl/>
              <w:lang w:bidi="he-IL"/>
            </w:rPr>
          </w:rPrChange>
        </w:rPr>
        <w:t>שונים כדי לעצב מחדש תחומים כגון ספרות ובלשנות על ידי שינוי תוכניות הלימודים</w:t>
      </w:r>
      <w:del w:id="11886" w:author="Ruth" w:date="2020-01-20T23:02:00Z">
        <w:r w:rsidRPr="00293A2D" w:rsidDel="001D62C9">
          <w:rPr>
            <w:rFonts w:ascii="Times New Roman" w:eastAsia="Calibri" w:hAnsi="Times New Roman" w:cs="David"/>
            <w:sz w:val="24"/>
            <w:szCs w:val="24"/>
            <w:rtl/>
            <w:lang w:bidi="he-IL"/>
            <w:rPrChange w:id="11887" w:author="Ruth" w:date="2020-01-21T21:46:00Z">
              <w:rPr>
                <w:rFonts w:asciiTheme="majorBidi" w:eastAsia="Calibri" w:hAnsiTheme="majorBidi" w:cs="David"/>
                <w:sz w:val="24"/>
                <w:szCs w:val="24"/>
                <w:rtl/>
                <w:lang w:bidi="he-IL"/>
              </w:rPr>
            </w:rPrChange>
          </w:rPr>
          <w:delText xml:space="preserve"> שלהם</w:delText>
        </w:r>
      </w:del>
      <w:r w:rsidRPr="00293A2D">
        <w:rPr>
          <w:rFonts w:ascii="Times New Roman" w:eastAsia="Calibri" w:hAnsi="Times New Roman" w:cs="David"/>
          <w:sz w:val="24"/>
          <w:szCs w:val="24"/>
          <w:rtl/>
          <w:lang w:bidi="he-IL"/>
          <w:rPrChange w:id="11888" w:author="Ruth" w:date="2020-01-21T21:46:00Z">
            <w:rPr>
              <w:rFonts w:asciiTheme="majorBidi" w:eastAsia="Calibri" w:hAnsiTheme="majorBidi" w:cs="David"/>
              <w:sz w:val="24"/>
              <w:szCs w:val="24"/>
              <w:rtl/>
              <w:lang w:bidi="he-IL"/>
            </w:rPr>
          </w:rPrChange>
        </w:rPr>
        <w:t xml:space="preserve"> והכנסת תכנים וקורסים חדשים</w:t>
      </w:r>
      <w:del w:id="11889" w:author="Ruth" w:date="2020-01-20T23:02:00Z">
        <w:r w:rsidRPr="00293A2D" w:rsidDel="001D62C9">
          <w:rPr>
            <w:rFonts w:ascii="Times New Roman" w:eastAsia="Calibri" w:hAnsi="Times New Roman" w:cs="David"/>
            <w:sz w:val="24"/>
            <w:szCs w:val="24"/>
            <w:rtl/>
            <w:lang w:bidi="he-IL"/>
            <w:rPrChange w:id="11890" w:author="Ruth" w:date="2020-01-21T21:46:00Z">
              <w:rPr>
                <w:rFonts w:asciiTheme="majorBidi" w:eastAsia="Calibri" w:hAnsiTheme="majorBidi" w:cs="David"/>
                <w:sz w:val="24"/>
                <w:szCs w:val="24"/>
                <w:rtl/>
                <w:lang w:bidi="he-IL"/>
              </w:rPr>
            </w:rPrChange>
          </w:rPr>
          <w:delText xml:space="preserve"> בהם</w:delText>
        </w:r>
      </w:del>
      <w:r w:rsidRPr="00293A2D">
        <w:rPr>
          <w:rFonts w:ascii="Times New Roman" w:eastAsia="Calibri" w:hAnsi="Times New Roman" w:cs="David"/>
          <w:sz w:val="24"/>
          <w:szCs w:val="24"/>
          <w:rtl/>
          <w:lang w:bidi="he-IL"/>
          <w:rPrChange w:id="11891" w:author="Ruth" w:date="2020-01-21T21:46:00Z">
            <w:rPr>
              <w:rFonts w:asciiTheme="majorBidi" w:eastAsia="Calibri" w:hAnsiTheme="majorBidi" w:cs="David"/>
              <w:sz w:val="24"/>
              <w:szCs w:val="24"/>
              <w:rtl/>
              <w:lang w:bidi="he-IL"/>
            </w:rPr>
          </w:rPrChange>
        </w:rPr>
        <w:t xml:space="preserve">. כך </w:t>
      </w:r>
      <w:ins w:id="11892" w:author="Ruth" w:date="2020-01-20T23:02:00Z">
        <w:r w:rsidR="001D62C9" w:rsidRPr="00293A2D">
          <w:rPr>
            <w:rFonts w:ascii="Times New Roman" w:eastAsia="Calibri" w:hAnsi="Times New Roman" w:cs="David" w:hint="eastAsia"/>
            <w:sz w:val="24"/>
            <w:szCs w:val="24"/>
            <w:rtl/>
            <w:lang w:bidi="he-IL"/>
            <w:rPrChange w:id="11893" w:author="Ruth" w:date="2020-01-21T21:46:00Z">
              <w:rPr>
                <w:rFonts w:asciiTheme="majorBidi" w:eastAsia="Calibri" w:hAnsiTheme="majorBidi" w:cs="David" w:hint="eastAsia"/>
                <w:sz w:val="24"/>
                <w:szCs w:val="24"/>
                <w:rtl/>
                <w:lang w:bidi="he-IL"/>
              </w:rPr>
            </w:rPrChange>
          </w:rPr>
          <w:lastRenderedPageBreak/>
          <w:t>יוכלו</w:t>
        </w:r>
        <w:r w:rsidR="001D62C9" w:rsidRPr="00293A2D">
          <w:rPr>
            <w:rFonts w:ascii="Times New Roman" w:eastAsia="Calibri" w:hAnsi="Times New Roman" w:cs="David"/>
            <w:sz w:val="24"/>
            <w:szCs w:val="24"/>
            <w:rtl/>
            <w:lang w:bidi="he-IL"/>
            <w:rPrChange w:id="11894" w:author="Ruth" w:date="2020-01-21T21:46:00Z">
              <w:rPr>
                <w:rFonts w:asciiTheme="majorBidi" w:eastAsia="Calibri" w:hAnsiTheme="majorBidi" w:cs="David"/>
                <w:sz w:val="24"/>
                <w:szCs w:val="24"/>
                <w:rtl/>
                <w:lang w:bidi="he-IL"/>
              </w:rPr>
            </w:rPrChange>
          </w:rPr>
          <w:t xml:space="preserve"> </w:t>
        </w:r>
      </w:ins>
      <w:r w:rsidRPr="00293A2D">
        <w:rPr>
          <w:rFonts w:ascii="Times New Roman" w:eastAsia="Calibri" w:hAnsi="Times New Roman" w:cs="David" w:hint="eastAsia"/>
          <w:sz w:val="24"/>
          <w:szCs w:val="24"/>
          <w:rtl/>
          <w:lang w:bidi="he-IL"/>
          <w:rPrChange w:id="11895" w:author="Ruth" w:date="2020-01-21T21:46:00Z">
            <w:rPr>
              <w:rFonts w:asciiTheme="majorBidi" w:eastAsia="Calibri" w:hAnsiTheme="majorBidi" w:cs="David" w:hint="eastAsia"/>
              <w:sz w:val="24"/>
              <w:szCs w:val="24"/>
              <w:rtl/>
              <w:lang w:bidi="he-IL"/>
            </w:rPr>
          </w:rPrChange>
        </w:rPr>
        <w:t>הסטודנט</w:t>
      </w:r>
      <w:ins w:id="11896" w:author="Ruth" w:date="2020-01-20T23:02:00Z">
        <w:r w:rsidR="001D62C9" w:rsidRPr="00293A2D">
          <w:rPr>
            <w:rFonts w:ascii="Times New Roman" w:eastAsia="Calibri" w:hAnsi="Times New Roman" w:cs="David" w:hint="eastAsia"/>
            <w:sz w:val="24"/>
            <w:szCs w:val="24"/>
            <w:rtl/>
            <w:lang w:bidi="he-IL"/>
            <w:rPrChange w:id="11897" w:author="Ruth" w:date="2020-01-21T21:46:00Z">
              <w:rPr>
                <w:rFonts w:asciiTheme="majorBidi" w:eastAsia="Calibri" w:hAnsiTheme="majorBidi" w:cs="David" w:hint="eastAsia"/>
                <w:sz w:val="24"/>
                <w:szCs w:val="24"/>
                <w:rtl/>
                <w:lang w:bidi="he-IL"/>
              </w:rPr>
            </w:rPrChange>
          </w:rPr>
          <w:t>ים</w:t>
        </w:r>
      </w:ins>
      <w:del w:id="11898" w:author="Ruth" w:date="2020-01-20T23:02:00Z">
        <w:r w:rsidRPr="00293A2D" w:rsidDel="001D62C9">
          <w:rPr>
            <w:rFonts w:ascii="Times New Roman" w:eastAsia="Calibri" w:hAnsi="Times New Roman" w:cs="David"/>
            <w:sz w:val="24"/>
            <w:szCs w:val="24"/>
            <w:rtl/>
            <w:lang w:bidi="he-IL"/>
            <w:rPrChange w:id="11899" w:author="Ruth" w:date="2020-01-21T21:46:00Z">
              <w:rPr>
                <w:rFonts w:asciiTheme="majorBidi" w:eastAsia="Calibri" w:hAnsiTheme="majorBidi" w:cs="David"/>
                <w:sz w:val="24"/>
                <w:szCs w:val="24"/>
                <w:rtl/>
                <w:lang w:bidi="he-IL"/>
              </w:rPr>
            </w:rPrChange>
          </w:rPr>
          <w:delText xml:space="preserve"> יכול</w:delText>
        </w:r>
      </w:del>
      <w:r w:rsidRPr="00293A2D">
        <w:rPr>
          <w:rFonts w:ascii="Times New Roman" w:eastAsia="Calibri" w:hAnsi="Times New Roman" w:cs="David"/>
          <w:sz w:val="24"/>
          <w:szCs w:val="24"/>
          <w:rtl/>
          <w:lang w:bidi="he-IL"/>
          <w:rPrChange w:id="11900" w:author="Ruth" w:date="2020-01-21T21:46:00Z">
            <w:rPr>
              <w:rFonts w:asciiTheme="majorBidi" w:eastAsia="Calibri" w:hAnsiTheme="majorBidi" w:cs="David"/>
              <w:sz w:val="24"/>
              <w:szCs w:val="24"/>
              <w:rtl/>
              <w:lang w:bidi="he-IL"/>
            </w:rPr>
          </w:rPrChange>
        </w:rPr>
        <w:t xml:space="preserve"> ללמוד </w:t>
      </w:r>
      <w:del w:id="11901" w:author="Ruth" w:date="2020-01-20T23:02:00Z">
        <w:r w:rsidRPr="00293A2D" w:rsidDel="001D62C9">
          <w:rPr>
            <w:rFonts w:ascii="Times New Roman" w:eastAsia="Calibri" w:hAnsi="Times New Roman" w:cs="David" w:hint="eastAsia"/>
            <w:sz w:val="24"/>
            <w:szCs w:val="24"/>
            <w:rtl/>
            <w:lang w:bidi="he-IL"/>
            <w:rPrChange w:id="11902" w:author="Ruth" w:date="2020-01-21T21:46:00Z">
              <w:rPr>
                <w:rFonts w:asciiTheme="majorBidi" w:eastAsia="Calibri" w:hAnsiTheme="majorBidi" w:cs="David" w:hint="eastAsia"/>
                <w:sz w:val="24"/>
                <w:szCs w:val="24"/>
                <w:rtl/>
                <w:lang w:bidi="he-IL"/>
              </w:rPr>
            </w:rPrChange>
          </w:rPr>
          <w:delText>את</w:delText>
        </w:r>
        <w:r w:rsidRPr="00293A2D" w:rsidDel="001D62C9">
          <w:rPr>
            <w:rFonts w:ascii="Times New Roman" w:eastAsia="Calibri" w:hAnsi="Times New Roman" w:cs="David"/>
            <w:sz w:val="24"/>
            <w:szCs w:val="24"/>
            <w:rtl/>
            <w:lang w:bidi="he-IL"/>
            <w:rPrChange w:id="11903" w:author="Ruth" w:date="2020-01-21T21:46:00Z">
              <w:rPr>
                <w:rFonts w:asciiTheme="majorBidi" w:eastAsia="Calibri" w:hAnsiTheme="majorBidi" w:cs="David"/>
                <w:sz w:val="24"/>
                <w:szCs w:val="24"/>
                <w:rtl/>
                <w:lang w:bidi="he-IL"/>
              </w:rPr>
            </w:rPrChange>
          </w:rPr>
          <w:delText xml:space="preserve"> </w:delText>
        </w:r>
        <w:r w:rsidRPr="00293A2D" w:rsidDel="001D62C9">
          <w:rPr>
            <w:rFonts w:ascii="Times New Roman" w:eastAsia="Calibri" w:hAnsi="Times New Roman" w:cs="David" w:hint="eastAsia"/>
            <w:sz w:val="24"/>
            <w:szCs w:val="24"/>
            <w:rtl/>
            <w:lang w:bidi="he-IL"/>
            <w:rPrChange w:id="11904" w:author="Ruth" w:date="2020-01-21T21:46:00Z">
              <w:rPr>
                <w:rFonts w:asciiTheme="majorBidi" w:eastAsia="Calibri" w:hAnsiTheme="majorBidi" w:cs="David" w:hint="eastAsia"/>
                <w:sz w:val="24"/>
                <w:szCs w:val="24"/>
                <w:rtl/>
                <w:lang w:bidi="he-IL"/>
              </w:rPr>
            </w:rPrChange>
          </w:rPr>
          <w:delText>ה</w:delText>
        </w:r>
      </w:del>
      <w:r w:rsidRPr="00293A2D">
        <w:rPr>
          <w:rFonts w:ascii="Times New Roman" w:eastAsia="Calibri" w:hAnsi="Times New Roman" w:cs="David" w:hint="eastAsia"/>
          <w:sz w:val="24"/>
          <w:szCs w:val="24"/>
          <w:rtl/>
          <w:lang w:bidi="he-IL"/>
          <w:rPrChange w:id="11905" w:author="Ruth" w:date="2020-01-21T21:46:00Z">
            <w:rPr>
              <w:rFonts w:asciiTheme="majorBidi" w:eastAsia="Calibri" w:hAnsiTheme="majorBidi" w:cs="David" w:hint="eastAsia"/>
              <w:sz w:val="24"/>
              <w:szCs w:val="24"/>
              <w:rtl/>
              <w:lang w:bidi="he-IL"/>
            </w:rPr>
          </w:rPrChange>
        </w:rPr>
        <w:t>תחומים</w:t>
      </w:r>
      <w:r w:rsidRPr="00293A2D">
        <w:rPr>
          <w:rFonts w:ascii="Times New Roman" w:eastAsia="Calibri" w:hAnsi="Times New Roman" w:cs="David"/>
          <w:sz w:val="24"/>
          <w:szCs w:val="24"/>
          <w:rtl/>
          <w:lang w:bidi="he-IL"/>
          <w:rPrChange w:id="11906" w:author="Ruth" w:date="2020-01-21T21:46:00Z">
            <w:rPr>
              <w:rFonts w:asciiTheme="majorBidi" w:eastAsia="Calibri" w:hAnsiTheme="majorBidi" w:cs="David"/>
              <w:sz w:val="24"/>
              <w:szCs w:val="24"/>
              <w:rtl/>
              <w:lang w:bidi="he-IL"/>
            </w:rPr>
          </w:rPrChange>
        </w:rPr>
        <w:t xml:space="preserve"> </w:t>
      </w:r>
      <w:del w:id="11907" w:author="Ruth" w:date="2020-01-20T23:03:00Z">
        <w:r w:rsidRPr="00293A2D" w:rsidDel="001D62C9">
          <w:rPr>
            <w:rFonts w:ascii="Times New Roman" w:eastAsia="Calibri" w:hAnsi="Times New Roman" w:cs="David" w:hint="eastAsia"/>
            <w:sz w:val="24"/>
            <w:szCs w:val="24"/>
            <w:rtl/>
            <w:lang w:bidi="he-IL"/>
            <w:rPrChange w:id="11908" w:author="Ruth" w:date="2020-01-21T21:46:00Z">
              <w:rPr>
                <w:rFonts w:asciiTheme="majorBidi" w:eastAsia="Calibri" w:hAnsiTheme="majorBidi" w:cs="David" w:hint="eastAsia"/>
                <w:sz w:val="24"/>
                <w:szCs w:val="24"/>
                <w:rtl/>
                <w:lang w:bidi="he-IL"/>
              </w:rPr>
            </w:rPrChange>
          </w:rPr>
          <w:delText>ה</w:delText>
        </w:r>
      </w:del>
      <w:r w:rsidRPr="00293A2D">
        <w:rPr>
          <w:rFonts w:ascii="Times New Roman" w:eastAsia="Calibri" w:hAnsi="Times New Roman" w:cs="David" w:hint="eastAsia"/>
          <w:sz w:val="24"/>
          <w:szCs w:val="24"/>
          <w:rtl/>
          <w:lang w:bidi="he-IL"/>
          <w:rPrChange w:id="11909" w:author="Ruth" w:date="2020-01-21T21:46:00Z">
            <w:rPr>
              <w:rFonts w:asciiTheme="majorBidi" w:eastAsia="Calibri" w:hAnsiTheme="majorBidi" w:cs="David" w:hint="eastAsia"/>
              <w:sz w:val="24"/>
              <w:szCs w:val="24"/>
              <w:rtl/>
              <w:lang w:bidi="he-IL"/>
            </w:rPr>
          </w:rPrChange>
        </w:rPr>
        <w:t>אלה</w:t>
      </w:r>
      <w:r w:rsidRPr="00293A2D">
        <w:rPr>
          <w:rFonts w:ascii="Times New Roman" w:eastAsia="Calibri" w:hAnsi="Times New Roman" w:cs="David"/>
          <w:sz w:val="24"/>
          <w:szCs w:val="24"/>
          <w:rtl/>
          <w:lang w:bidi="he-IL"/>
          <w:rPrChange w:id="1191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911" w:author="Ruth" w:date="2020-01-21T21:46:00Z">
            <w:rPr>
              <w:rFonts w:asciiTheme="majorBidi" w:eastAsia="Calibri" w:hAnsiTheme="majorBidi" w:cs="David" w:hint="eastAsia"/>
              <w:sz w:val="24"/>
              <w:szCs w:val="24"/>
              <w:rtl/>
              <w:lang w:bidi="he-IL"/>
            </w:rPr>
          </w:rPrChange>
        </w:rPr>
        <w:t>בראייה</w:t>
      </w:r>
      <w:del w:id="11912" w:author="Ruth" w:date="2020-01-20T23:03:00Z">
        <w:r w:rsidRPr="00293A2D" w:rsidDel="001D62C9">
          <w:rPr>
            <w:rFonts w:ascii="Times New Roman" w:eastAsia="Calibri" w:hAnsi="Times New Roman" w:cs="David"/>
            <w:sz w:val="24"/>
            <w:szCs w:val="24"/>
            <w:rtl/>
            <w:lang w:bidi="he-IL"/>
            <w:rPrChange w:id="11913" w:author="Ruth" w:date="2020-01-21T21:46:00Z">
              <w:rPr>
                <w:rFonts w:asciiTheme="majorBidi" w:eastAsia="Calibri" w:hAnsiTheme="majorBidi" w:cs="David"/>
                <w:sz w:val="24"/>
                <w:szCs w:val="24"/>
                <w:rtl/>
                <w:lang w:bidi="he-IL"/>
              </w:rPr>
            </w:rPrChange>
          </w:rPr>
          <w:delText xml:space="preserve"> מודרנית</w:delText>
        </w:r>
      </w:del>
      <w:r w:rsidRPr="00293A2D">
        <w:rPr>
          <w:rFonts w:ascii="Times New Roman" w:eastAsia="Calibri" w:hAnsi="Times New Roman" w:cs="David"/>
          <w:sz w:val="24"/>
          <w:szCs w:val="24"/>
          <w:rtl/>
          <w:lang w:bidi="he-IL"/>
          <w:rPrChange w:id="11914" w:author="Ruth" w:date="2020-01-21T21:46:00Z">
            <w:rPr>
              <w:rFonts w:asciiTheme="majorBidi" w:eastAsia="Calibri" w:hAnsiTheme="majorBidi" w:cs="David"/>
              <w:sz w:val="24"/>
              <w:szCs w:val="24"/>
              <w:rtl/>
              <w:lang w:bidi="he-IL"/>
            </w:rPr>
          </w:rPrChange>
        </w:rPr>
        <w:t xml:space="preserve"> חדשה</w:t>
      </w:r>
      <w:ins w:id="11915" w:author="Ruth" w:date="2020-01-20T23:03:00Z">
        <w:r w:rsidR="001D62C9" w:rsidRPr="00293A2D">
          <w:rPr>
            <w:rFonts w:ascii="Times New Roman" w:eastAsia="Calibri" w:hAnsi="Times New Roman" w:cs="David"/>
            <w:sz w:val="24"/>
            <w:szCs w:val="24"/>
            <w:rtl/>
            <w:lang w:bidi="he-IL"/>
            <w:rPrChange w:id="11916" w:author="Ruth" w:date="2020-01-21T21:46:00Z">
              <w:rPr>
                <w:rFonts w:asciiTheme="majorBidi" w:eastAsia="Calibri" w:hAnsiTheme="majorBidi" w:cs="David"/>
                <w:sz w:val="24"/>
                <w:szCs w:val="24"/>
                <w:rtl/>
                <w:lang w:bidi="he-IL"/>
              </w:rPr>
            </w:rPrChange>
          </w:rPr>
          <w:t xml:space="preserve"> </w:t>
        </w:r>
      </w:ins>
      <w:del w:id="11917" w:author="Ruth" w:date="2020-01-20T23:03:00Z">
        <w:r w:rsidR="00020F12" w:rsidRPr="00293A2D" w:rsidDel="001D62C9">
          <w:rPr>
            <w:rFonts w:ascii="Times New Roman" w:eastAsia="Calibri" w:hAnsi="Times New Roman" w:cs="David"/>
            <w:sz w:val="24"/>
            <w:szCs w:val="24"/>
            <w:rtl/>
            <w:lang w:bidi="he-IL"/>
            <w:rPrChange w:id="11918" w:author="Ruth" w:date="2020-01-21T21:46:00Z">
              <w:rPr>
                <w:rFonts w:asciiTheme="majorBidi" w:eastAsia="Calibri" w:hAnsiTheme="majorBidi" w:cs="David"/>
                <w:sz w:val="24"/>
                <w:szCs w:val="24"/>
                <w:rtl/>
                <w:lang w:bidi="he-IL"/>
              </w:rPr>
            </w:rPrChange>
          </w:rPr>
          <w:delText>,</w:delText>
        </w:r>
        <w:r w:rsidRPr="00293A2D" w:rsidDel="001D62C9">
          <w:rPr>
            <w:rFonts w:ascii="Times New Roman" w:eastAsia="Calibri" w:hAnsi="Times New Roman" w:cs="David"/>
            <w:sz w:val="24"/>
            <w:szCs w:val="24"/>
            <w:rtl/>
            <w:lang w:bidi="he-IL"/>
            <w:rPrChange w:id="11919" w:author="Ruth" w:date="2020-01-21T21:46:00Z">
              <w:rPr>
                <w:rFonts w:asciiTheme="majorBidi" w:eastAsia="Calibri" w:hAnsiTheme="majorBidi" w:cs="David"/>
                <w:sz w:val="24"/>
                <w:szCs w:val="24"/>
                <w:rtl/>
                <w:lang w:bidi="he-IL"/>
              </w:rPr>
            </w:rPrChange>
          </w:rPr>
          <w:delText xml:space="preserve"> הלוקחת</w:delText>
        </w:r>
      </w:del>
      <w:ins w:id="11920" w:author="Ruth" w:date="2020-01-20T23:03:00Z">
        <w:r w:rsidR="001D62C9" w:rsidRPr="00293A2D">
          <w:rPr>
            <w:rFonts w:ascii="Times New Roman" w:eastAsia="Calibri" w:hAnsi="Times New Roman" w:cs="David" w:hint="eastAsia"/>
            <w:sz w:val="24"/>
            <w:szCs w:val="24"/>
            <w:rtl/>
            <w:lang w:bidi="he-IL"/>
            <w:rPrChange w:id="11921" w:author="Ruth" w:date="2020-01-21T21:46:00Z">
              <w:rPr>
                <w:rFonts w:asciiTheme="majorBidi" w:eastAsia="Calibri" w:hAnsiTheme="majorBidi" w:cs="David" w:hint="eastAsia"/>
                <w:sz w:val="24"/>
                <w:szCs w:val="24"/>
                <w:rtl/>
                <w:lang w:bidi="he-IL"/>
              </w:rPr>
            </w:rPrChange>
          </w:rPr>
          <w:t>הכוללת</w:t>
        </w:r>
        <w:r w:rsidR="001D62C9" w:rsidRPr="00293A2D">
          <w:rPr>
            <w:rFonts w:ascii="Times New Roman" w:eastAsia="Calibri" w:hAnsi="Times New Roman" w:cs="David"/>
            <w:sz w:val="24"/>
            <w:szCs w:val="24"/>
            <w:rtl/>
            <w:lang w:bidi="he-IL"/>
            <w:rPrChange w:id="11922" w:author="Ruth" w:date="2020-01-21T21:46:00Z">
              <w:rPr>
                <w:rFonts w:asciiTheme="majorBidi" w:eastAsia="Calibri" w:hAnsiTheme="majorBidi" w:cs="David"/>
                <w:sz w:val="24"/>
                <w:szCs w:val="24"/>
                <w:rtl/>
                <w:lang w:bidi="he-IL"/>
              </w:rPr>
            </w:rPrChange>
          </w:rPr>
          <w:t xml:space="preserve"> </w:t>
        </w:r>
        <w:r w:rsidR="001D62C9" w:rsidRPr="00293A2D">
          <w:rPr>
            <w:rFonts w:ascii="Times New Roman" w:eastAsia="Calibri" w:hAnsi="Times New Roman" w:cs="David" w:hint="eastAsia"/>
            <w:sz w:val="24"/>
            <w:szCs w:val="24"/>
            <w:rtl/>
            <w:lang w:bidi="he-IL"/>
            <w:rPrChange w:id="11923" w:author="Ruth" w:date="2020-01-21T21:46:00Z">
              <w:rPr>
                <w:rFonts w:asciiTheme="majorBidi" w:eastAsia="Calibri" w:hAnsiTheme="majorBidi" w:cs="David" w:hint="eastAsia"/>
                <w:sz w:val="24"/>
                <w:szCs w:val="24"/>
                <w:rtl/>
                <w:lang w:bidi="he-IL"/>
              </w:rPr>
            </w:rPrChange>
          </w:rPr>
          <w:t>את</w:t>
        </w:r>
        <w:r w:rsidR="001D62C9" w:rsidRPr="00293A2D">
          <w:rPr>
            <w:rFonts w:ascii="Times New Roman" w:eastAsia="Calibri" w:hAnsi="Times New Roman" w:cs="David"/>
            <w:sz w:val="24"/>
            <w:szCs w:val="24"/>
            <w:rtl/>
            <w:lang w:bidi="he-IL"/>
            <w:rPrChange w:id="11924" w:author="Ruth" w:date="2020-01-21T21:46:00Z">
              <w:rPr>
                <w:rFonts w:asciiTheme="majorBidi" w:eastAsia="Calibri" w:hAnsiTheme="majorBidi" w:cs="David"/>
                <w:sz w:val="24"/>
                <w:szCs w:val="24"/>
                <w:rtl/>
                <w:lang w:bidi="he-IL"/>
              </w:rPr>
            </w:rPrChange>
          </w:rPr>
          <w:t xml:space="preserve"> </w:t>
        </w:r>
        <w:proofErr w:type="spellStart"/>
        <w:r w:rsidR="001D62C9" w:rsidRPr="00293A2D">
          <w:rPr>
            <w:rFonts w:ascii="Times New Roman" w:eastAsia="Calibri" w:hAnsi="Times New Roman" w:cs="David" w:hint="eastAsia"/>
            <w:sz w:val="24"/>
            <w:szCs w:val="24"/>
            <w:rtl/>
            <w:lang w:bidi="he-IL"/>
            <w:rPrChange w:id="11925" w:author="Ruth" w:date="2020-01-21T21:46:00Z">
              <w:rPr>
                <w:rFonts w:asciiTheme="majorBidi" w:eastAsia="Calibri" w:hAnsiTheme="majorBidi" w:cs="David" w:hint="eastAsia"/>
                <w:sz w:val="24"/>
                <w:szCs w:val="24"/>
                <w:rtl/>
                <w:lang w:bidi="he-IL"/>
              </w:rPr>
            </w:rPrChange>
          </w:rPr>
          <w:t>ה</w:t>
        </w:r>
      </w:ins>
      <w:del w:id="11926" w:author="Ruth" w:date="2020-01-20T23:03:00Z">
        <w:r w:rsidRPr="00293A2D" w:rsidDel="001D62C9">
          <w:rPr>
            <w:rFonts w:ascii="Times New Roman" w:eastAsia="Calibri" w:hAnsi="Times New Roman" w:cs="David"/>
            <w:sz w:val="24"/>
            <w:szCs w:val="24"/>
            <w:rtl/>
            <w:lang w:bidi="he-IL"/>
            <w:rPrChange w:id="11927" w:author="Ruth" w:date="2020-01-21T21:46:00Z">
              <w:rPr>
                <w:rFonts w:asciiTheme="majorBidi" w:eastAsia="Calibri" w:hAnsiTheme="majorBidi" w:cs="David"/>
                <w:sz w:val="24"/>
                <w:szCs w:val="24"/>
                <w:rtl/>
                <w:lang w:bidi="he-IL"/>
              </w:rPr>
            </w:rPrChange>
          </w:rPr>
          <w:delText xml:space="preserve"> בחשבון את </w:delText>
        </w:r>
      </w:del>
      <w:r w:rsidRPr="00293A2D">
        <w:rPr>
          <w:rFonts w:ascii="Times New Roman" w:eastAsia="Calibri" w:hAnsi="Times New Roman" w:cs="David" w:hint="eastAsia"/>
          <w:sz w:val="24"/>
          <w:szCs w:val="24"/>
          <w:rtl/>
          <w:lang w:bidi="he-IL"/>
          <w:rPrChange w:id="11928" w:author="Ruth" w:date="2020-01-21T21:46:00Z">
            <w:rPr>
              <w:rFonts w:asciiTheme="majorBidi" w:eastAsia="Calibri" w:hAnsiTheme="majorBidi" w:cs="David" w:hint="eastAsia"/>
              <w:sz w:val="24"/>
              <w:szCs w:val="24"/>
              <w:rtl/>
              <w:lang w:bidi="he-IL"/>
            </w:rPr>
          </w:rPrChange>
        </w:rPr>
        <w:t>השינויים</w:t>
      </w:r>
      <w:proofErr w:type="spellEnd"/>
      <w:r w:rsidRPr="00293A2D">
        <w:rPr>
          <w:rFonts w:ascii="Times New Roman" w:eastAsia="Calibri" w:hAnsi="Times New Roman" w:cs="David"/>
          <w:sz w:val="24"/>
          <w:szCs w:val="24"/>
          <w:rtl/>
          <w:lang w:bidi="he-IL"/>
          <w:rPrChange w:id="1192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930" w:author="Ruth" w:date="2020-01-21T21:46:00Z">
            <w:rPr>
              <w:rFonts w:asciiTheme="majorBidi" w:eastAsia="Calibri" w:hAnsiTheme="majorBidi" w:cs="David" w:hint="eastAsia"/>
              <w:sz w:val="24"/>
              <w:szCs w:val="24"/>
              <w:rtl/>
              <w:lang w:bidi="he-IL"/>
            </w:rPr>
          </w:rPrChange>
        </w:rPr>
        <w:t>שחלו</w:t>
      </w:r>
      <w:r w:rsidRPr="00293A2D">
        <w:rPr>
          <w:rFonts w:ascii="Times New Roman" w:eastAsia="Calibri" w:hAnsi="Times New Roman" w:cs="David"/>
          <w:sz w:val="24"/>
          <w:szCs w:val="24"/>
          <w:rtl/>
          <w:lang w:bidi="he-IL"/>
          <w:rPrChange w:id="1193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932" w:author="Ruth" w:date="2020-01-21T21:46:00Z">
            <w:rPr>
              <w:rFonts w:asciiTheme="majorBidi" w:eastAsia="Calibri" w:hAnsiTheme="majorBidi" w:cs="David" w:hint="eastAsia"/>
              <w:sz w:val="24"/>
              <w:szCs w:val="24"/>
              <w:rtl/>
              <w:lang w:bidi="he-IL"/>
            </w:rPr>
          </w:rPrChange>
        </w:rPr>
        <w:t>בתחום</w:t>
      </w:r>
      <w:r w:rsidRPr="00293A2D">
        <w:rPr>
          <w:rFonts w:ascii="Times New Roman" w:eastAsia="Calibri" w:hAnsi="Times New Roman" w:cs="David"/>
          <w:sz w:val="24"/>
          <w:szCs w:val="24"/>
          <w:rtl/>
          <w:lang w:bidi="he-IL"/>
          <w:rPrChange w:id="1193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934" w:author="Ruth" w:date="2020-01-21T21:46:00Z">
            <w:rPr>
              <w:rFonts w:asciiTheme="majorBidi" w:eastAsia="Calibri" w:hAnsiTheme="majorBidi" w:cs="David" w:hint="eastAsia"/>
              <w:sz w:val="24"/>
              <w:szCs w:val="24"/>
              <w:rtl/>
              <w:lang w:bidi="he-IL"/>
            </w:rPr>
          </w:rPrChange>
        </w:rPr>
        <w:t>עצמו</w:t>
      </w:r>
      <w:r w:rsidRPr="00293A2D">
        <w:rPr>
          <w:rFonts w:ascii="Times New Roman" w:eastAsia="Calibri" w:hAnsi="Times New Roman" w:cs="David"/>
          <w:sz w:val="24"/>
          <w:szCs w:val="24"/>
          <w:rtl/>
          <w:lang w:bidi="he-IL"/>
          <w:rPrChange w:id="1193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936" w:author="Ruth" w:date="2020-01-21T21:46:00Z">
            <w:rPr>
              <w:rFonts w:asciiTheme="majorBidi" w:eastAsia="Calibri" w:hAnsiTheme="majorBidi" w:cs="David" w:hint="eastAsia"/>
              <w:sz w:val="24"/>
              <w:szCs w:val="24"/>
              <w:rtl/>
              <w:lang w:bidi="he-IL"/>
            </w:rPr>
          </w:rPrChange>
        </w:rPr>
        <w:t>לאור</w:t>
      </w:r>
      <w:r w:rsidRPr="00293A2D">
        <w:rPr>
          <w:rFonts w:ascii="Times New Roman" w:eastAsia="Calibri" w:hAnsi="Times New Roman" w:cs="David"/>
          <w:sz w:val="24"/>
          <w:szCs w:val="24"/>
          <w:rtl/>
          <w:lang w:bidi="he-IL"/>
          <w:rPrChange w:id="1193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938" w:author="Ruth" w:date="2020-01-21T21:46:00Z">
            <w:rPr>
              <w:rFonts w:asciiTheme="majorBidi" w:eastAsia="Calibri" w:hAnsiTheme="majorBidi" w:cs="David" w:hint="eastAsia"/>
              <w:sz w:val="24"/>
              <w:szCs w:val="24"/>
              <w:rtl/>
              <w:lang w:bidi="he-IL"/>
            </w:rPr>
          </w:rPrChange>
        </w:rPr>
        <w:t>ה</w:t>
      </w:r>
      <w:ins w:id="11939" w:author="Ruth" w:date="2020-01-20T23:03:00Z">
        <w:r w:rsidR="001D62C9" w:rsidRPr="00293A2D">
          <w:rPr>
            <w:rFonts w:ascii="Times New Roman" w:eastAsia="Calibri" w:hAnsi="Times New Roman" w:cs="David" w:hint="eastAsia"/>
            <w:sz w:val="24"/>
            <w:szCs w:val="24"/>
            <w:rtl/>
            <w:lang w:bidi="he-IL"/>
            <w:rPrChange w:id="11940" w:author="Ruth" w:date="2020-01-21T21:46:00Z">
              <w:rPr>
                <w:rFonts w:asciiTheme="majorBidi" w:eastAsia="Calibri" w:hAnsiTheme="majorBidi" w:cs="David" w:hint="eastAsia"/>
                <w:sz w:val="24"/>
                <w:szCs w:val="24"/>
                <w:rtl/>
                <w:lang w:bidi="he-IL"/>
              </w:rPr>
            </w:rPrChange>
          </w:rPr>
          <w:t>תפתחות</w:t>
        </w:r>
        <w:r w:rsidR="001D62C9" w:rsidRPr="00293A2D">
          <w:rPr>
            <w:rFonts w:ascii="Times New Roman" w:eastAsia="Calibri" w:hAnsi="Times New Roman" w:cs="David"/>
            <w:sz w:val="24"/>
            <w:szCs w:val="24"/>
            <w:rtl/>
            <w:lang w:bidi="he-IL"/>
            <w:rPrChange w:id="11941" w:author="Ruth" w:date="2020-01-21T21:46:00Z">
              <w:rPr>
                <w:rFonts w:asciiTheme="majorBidi" w:eastAsia="Calibri" w:hAnsiTheme="majorBidi" w:cs="David"/>
                <w:sz w:val="24"/>
                <w:szCs w:val="24"/>
                <w:rtl/>
                <w:lang w:bidi="he-IL"/>
              </w:rPr>
            </w:rPrChange>
          </w:rPr>
          <w:t xml:space="preserve"> </w:t>
        </w:r>
        <w:r w:rsidR="001D62C9" w:rsidRPr="00293A2D">
          <w:rPr>
            <w:rFonts w:ascii="Times New Roman" w:eastAsia="Calibri" w:hAnsi="Times New Roman" w:cs="David" w:hint="eastAsia"/>
            <w:sz w:val="24"/>
            <w:szCs w:val="24"/>
            <w:rtl/>
            <w:lang w:bidi="he-IL"/>
            <w:rPrChange w:id="11942" w:author="Ruth" w:date="2020-01-21T21:46:00Z">
              <w:rPr>
                <w:rFonts w:asciiTheme="majorBidi" w:eastAsia="Calibri" w:hAnsiTheme="majorBidi" w:cs="David" w:hint="eastAsia"/>
                <w:sz w:val="24"/>
                <w:szCs w:val="24"/>
                <w:rtl/>
                <w:lang w:bidi="he-IL"/>
              </w:rPr>
            </w:rPrChange>
          </w:rPr>
          <w:t>ה</w:t>
        </w:r>
      </w:ins>
      <w:r w:rsidRPr="00293A2D">
        <w:rPr>
          <w:rFonts w:ascii="Times New Roman" w:eastAsia="Calibri" w:hAnsi="Times New Roman" w:cs="David" w:hint="eastAsia"/>
          <w:sz w:val="24"/>
          <w:szCs w:val="24"/>
          <w:rtl/>
          <w:lang w:bidi="he-IL"/>
          <w:rPrChange w:id="11943" w:author="Ruth" w:date="2020-01-21T21:46:00Z">
            <w:rPr>
              <w:rFonts w:asciiTheme="majorBidi" w:eastAsia="Calibri" w:hAnsiTheme="majorBidi" w:cs="David" w:hint="eastAsia"/>
              <w:sz w:val="24"/>
              <w:szCs w:val="24"/>
              <w:rtl/>
              <w:lang w:bidi="he-IL"/>
            </w:rPr>
          </w:rPrChange>
        </w:rPr>
        <w:t>טכנולוגיה</w:t>
      </w:r>
      <w:r w:rsidRPr="00293A2D">
        <w:rPr>
          <w:rFonts w:ascii="Times New Roman" w:eastAsia="Calibri" w:hAnsi="Times New Roman" w:cs="David"/>
          <w:sz w:val="24"/>
          <w:szCs w:val="24"/>
          <w:rtl/>
          <w:lang w:bidi="he-IL"/>
          <w:rPrChange w:id="11944" w:author="Ruth" w:date="2020-01-21T21:46:00Z">
            <w:rPr>
              <w:rFonts w:asciiTheme="majorBidi" w:eastAsia="Calibri" w:hAnsiTheme="majorBidi" w:cs="David"/>
              <w:sz w:val="24"/>
              <w:szCs w:val="24"/>
              <w:rtl/>
              <w:lang w:bidi="he-IL"/>
            </w:rPr>
          </w:rPrChange>
        </w:rPr>
        <w:t>.</w:t>
      </w:r>
      <w:ins w:id="11945" w:author="Ruth" w:date="2020-01-20T23:02:00Z">
        <w:r w:rsidR="001D62C9" w:rsidRPr="00293A2D">
          <w:rPr>
            <w:rFonts w:ascii="Times New Roman" w:eastAsia="Calibri" w:hAnsi="Times New Roman" w:cs="David"/>
            <w:sz w:val="24"/>
            <w:szCs w:val="24"/>
            <w:rtl/>
            <w:lang w:bidi="he-IL"/>
            <w:rPrChange w:id="11946" w:author="Ruth" w:date="2020-01-21T21:46:00Z">
              <w:rPr>
                <w:rFonts w:asciiTheme="majorBidi" w:eastAsia="Calibri" w:hAnsiTheme="majorBidi" w:cs="David"/>
                <w:sz w:val="24"/>
                <w:szCs w:val="24"/>
                <w:rtl/>
                <w:lang w:bidi="he-IL"/>
              </w:rPr>
            </w:rPrChange>
          </w:rPr>
          <w:t xml:space="preserve"> </w:t>
        </w:r>
      </w:ins>
    </w:p>
    <w:p w14:paraId="4226CC6B" w14:textId="170F8EE0" w:rsidR="00110A19" w:rsidRPr="00293A2D" w:rsidRDefault="00B22971">
      <w:pPr>
        <w:spacing w:after="0" w:line="480" w:lineRule="auto"/>
        <w:ind w:firstLine="720"/>
        <w:contextualSpacing/>
        <w:rPr>
          <w:rFonts w:ascii="Times New Roman" w:eastAsia="Calibri" w:hAnsi="Times New Roman" w:cs="David"/>
          <w:sz w:val="24"/>
          <w:szCs w:val="24"/>
          <w:rtl/>
          <w:lang w:bidi="he-IL"/>
          <w:rPrChange w:id="11947" w:author="Ruth" w:date="2020-01-21T21:46:00Z">
            <w:rPr>
              <w:rFonts w:asciiTheme="majorBidi" w:eastAsia="Calibri" w:hAnsiTheme="majorBidi" w:cs="David"/>
              <w:sz w:val="24"/>
              <w:szCs w:val="24"/>
              <w:rtl/>
              <w:lang w:bidi="he-IL"/>
            </w:rPr>
          </w:rPrChange>
        </w:rPr>
        <w:pPrChange w:id="11948" w:author="Ruth" w:date="2020-01-20T23:04:00Z">
          <w:pPr>
            <w:spacing w:line="360" w:lineRule="auto"/>
            <w:ind w:left="560"/>
            <w:jc w:val="both"/>
          </w:pPr>
        </w:pPrChange>
      </w:pPr>
      <w:r w:rsidRPr="00293A2D">
        <w:rPr>
          <w:rFonts w:ascii="Times New Roman" w:eastAsia="Calibri" w:hAnsi="Times New Roman" w:cs="David" w:hint="eastAsia"/>
          <w:sz w:val="24"/>
          <w:szCs w:val="24"/>
          <w:rtl/>
          <w:lang w:bidi="he-IL"/>
          <w:rPrChange w:id="11949" w:author="Ruth" w:date="2020-01-21T21:46:00Z">
            <w:rPr>
              <w:rFonts w:asciiTheme="majorBidi" w:eastAsia="Calibri" w:hAnsiTheme="majorBidi" w:cs="David" w:hint="eastAsia"/>
              <w:sz w:val="24"/>
              <w:szCs w:val="24"/>
              <w:rtl/>
              <w:lang w:bidi="he-IL"/>
            </w:rPr>
          </w:rPrChange>
        </w:rPr>
        <w:t>רק</w:t>
      </w:r>
      <w:r w:rsidRPr="00293A2D">
        <w:rPr>
          <w:rFonts w:ascii="Times New Roman" w:eastAsia="Calibri" w:hAnsi="Times New Roman" w:cs="David"/>
          <w:sz w:val="24"/>
          <w:szCs w:val="24"/>
          <w:rtl/>
          <w:lang w:bidi="he-IL"/>
          <w:rPrChange w:id="1195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951" w:author="Ruth" w:date="2020-01-21T21:46:00Z">
            <w:rPr>
              <w:rFonts w:asciiTheme="majorBidi" w:eastAsia="Calibri" w:hAnsiTheme="majorBidi" w:cs="David" w:hint="eastAsia"/>
              <w:sz w:val="24"/>
              <w:szCs w:val="24"/>
              <w:rtl/>
              <w:lang w:bidi="he-IL"/>
            </w:rPr>
          </w:rPrChange>
        </w:rPr>
        <w:t>בדרך</w:t>
      </w:r>
      <w:r w:rsidRPr="00293A2D">
        <w:rPr>
          <w:rFonts w:ascii="Times New Roman" w:eastAsia="Calibri" w:hAnsi="Times New Roman" w:cs="David"/>
          <w:sz w:val="24"/>
          <w:szCs w:val="24"/>
          <w:rtl/>
          <w:lang w:bidi="he-IL"/>
          <w:rPrChange w:id="1195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953" w:author="Ruth" w:date="2020-01-21T21:46:00Z">
            <w:rPr>
              <w:rFonts w:asciiTheme="majorBidi" w:eastAsia="Calibri" w:hAnsiTheme="majorBidi" w:cs="David" w:hint="eastAsia"/>
              <w:sz w:val="24"/>
              <w:szCs w:val="24"/>
              <w:rtl/>
              <w:lang w:bidi="he-IL"/>
            </w:rPr>
          </w:rPrChange>
        </w:rPr>
        <w:t>זו</w:t>
      </w:r>
      <w:r w:rsidRPr="00293A2D">
        <w:rPr>
          <w:rFonts w:ascii="Times New Roman" w:eastAsia="Calibri" w:hAnsi="Times New Roman" w:cs="David"/>
          <w:sz w:val="24"/>
          <w:szCs w:val="24"/>
          <w:rtl/>
          <w:lang w:bidi="he-IL"/>
          <w:rPrChange w:id="1195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955" w:author="Ruth" w:date="2020-01-21T21:46:00Z">
            <w:rPr>
              <w:rFonts w:asciiTheme="majorBidi" w:eastAsia="Calibri" w:hAnsiTheme="majorBidi" w:cs="David" w:hint="eastAsia"/>
              <w:sz w:val="24"/>
              <w:szCs w:val="24"/>
              <w:rtl/>
              <w:lang w:bidi="he-IL"/>
            </w:rPr>
          </w:rPrChange>
        </w:rPr>
        <w:t>יוכלו</w:t>
      </w:r>
      <w:r w:rsidRPr="00293A2D">
        <w:rPr>
          <w:rFonts w:ascii="Times New Roman" w:eastAsia="Calibri" w:hAnsi="Times New Roman" w:cs="David"/>
          <w:sz w:val="24"/>
          <w:szCs w:val="24"/>
          <w:rtl/>
          <w:lang w:bidi="he-IL"/>
          <w:rPrChange w:id="1195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957" w:author="Ruth" w:date="2020-01-21T21:46:00Z">
            <w:rPr>
              <w:rFonts w:asciiTheme="majorBidi" w:eastAsia="Calibri" w:hAnsiTheme="majorBidi" w:cs="David" w:hint="eastAsia"/>
              <w:sz w:val="24"/>
              <w:szCs w:val="24"/>
              <w:rtl/>
              <w:lang w:bidi="he-IL"/>
            </w:rPr>
          </w:rPrChange>
        </w:rPr>
        <w:t>האוניברסיטאות</w:t>
      </w:r>
      <w:r w:rsidRPr="00293A2D">
        <w:rPr>
          <w:rFonts w:ascii="Times New Roman" w:eastAsia="Calibri" w:hAnsi="Times New Roman" w:cs="David"/>
          <w:sz w:val="24"/>
          <w:szCs w:val="24"/>
          <w:rtl/>
          <w:lang w:bidi="he-IL"/>
          <w:rPrChange w:id="1195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959" w:author="Ruth" w:date="2020-01-21T21:46:00Z">
            <w:rPr>
              <w:rFonts w:asciiTheme="majorBidi" w:eastAsia="Calibri" w:hAnsiTheme="majorBidi" w:cs="David" w:hint="eastAsia"/>
              <w:sz w:val="24"/>
              <w:szCs w:val="24"/>
              <w:rtl/>
              <w:lang w:bidi="he-IL"/>
            </w:rPr>
          </w:rPrChange>
        </w:rPr>
        <w:t>לעבור</w:t>
      </w:r>
      <w:r w:rsidRPr="00293A2D">
        <w:rPr>
          <w:rFonts w:ascii="Times New Roman" w:eastAsia="Calibri" w:hAnsi="Times New Roman" w:cs="David"/>
          <w:sz w:val="24"/>
          <w:szCs w:val="24"/>
          <w:rtl/>
          <w:lang w:bidi="he-IL"/>
          <w:rPrChange w:id="1196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961" w:author="Ruth" w:date="2020-01-21T21:46:00Z">
            <w:rPr>
              <w:rFonts w:asciiTheme="majorBidi" w:eastAsia="Calibri" w:hAnsiTheme="majorBidi" w:cs="David" w:hint="eastAsia"/>
              <w:sz w:val="24"/>
              <w:szCs w:val="24"/>
              <w:rtl/>
              <w:lang w:bidi="he-IL"/>
            </w:rPr>
          </w:rPrChange>
        </w:rPr>
        <w:t>בהתמודדותן</w:t>
      </w:r>
      <w:r w:rsidRPr="00293A2D">
        <w:rPr>
          <w:rFonts w:ascii="Times New Roman" w:eastAsia="Calibri" w:hAnsi="Times New Roman" w:cs="David"/>
          <w:sz w:val="24"/>
          <w:szCs w:val="24"/>
          <w:rtl/>
          <w:lang w:bidi="he-IL"/>
          <w:rPrChange w:id="1196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963" w:author="Ruth" w:date="2020-01-21T21:46:00Z">
            <w:rPr>
              <w:rFonts w:asciiTheme="majorBidi" w:eastAsia="Calibri" w:hAnsiTheme="majorBidi" w:cs="David" w:hint="eastAsia"/>
              <w:sz w:val="24"/>
              <w:szCs w:val="24"/>
              <w:rtl/>
              <w:lang w:bidi="he-IL"/>
            </w:rPr>
          </w:rPrChange>
        </w:rPr>
        <w:t>עם</w:t>
      </w:r>
      <w:r w:rsidRPr="00293A2D">
        <w:rPr>
          <w:rFonts w:ascii="Times New Roman" w:eastAsia="Calibri" w:hAnsi="Times New Roman" w:cs="David"/>
          <w:sz w:val="24"/>
          <w:szCs w:val="24"/>
          <w:rtl/>
          <w:lang w:bidi="he-IL"/>
          <w:rPrChange w:id="1196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965" w:author="Ruth" w:date="2020-01-21T21:46:00Z">
            <w:rPr>
              <w:rFonts w:asciiTheme="majorBidi" w:eastAsia="Calibri" w:hAnsiTheme="majorBidi" w:cs="David" w:hint="eastAsia"/>
              <w:sz w:val="24"/>
              <w:szCs w:val="24"/>
              <w:rtl/>
              <w:lang w:bidi="he-IL"/>
            </w:rPr>
          </w:rPrChange>
        </w:rPr>
        <w:t>מדעי</w:t>
      </w:r>
      <w:r w:rsidRPr="00293A2D">
        <w:rPr>
          <w:rFonts w:ascii="Times New Roman" w:eastAsia="Calibri" w:hAnsi="Times New Roman" w:cs="David"/>
          <w:sz w:val="24"/>
          <w:szCs w:val="24"/>
          <w:rtl/>
          <w:lang w:bidi="he-IL"/>
          <w:rPrChange w:id="1196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967" w:author="Ruth" w:date="2020-01-21T21:46:00Z">
            <w:rPr>
              <w:rFonts w:asciiTheme="majorBidi" w:eastAsia="Calibri" w:hAnsiTheme="majorBidi" w:cs="David" w:hint="eastAsia"/>
              <w:sz w:val="24"/>
              <w:szCs w:val="24"/>
              <w:rtl/>
              <w:lang w:bidi="he-IL"/>
            </w:rPr>
          </w:rPrChange>
        </w:rPr>
        <w:t>הרוח</w:t>
      </w:r>
      <w:r w:rsidRPr="00293A2D">
        <w:rPr>
          <w:rFonts w:ascii="Times New Roman" w:eastAsia="Calibri" w:hAnsi="Times New Roman" w:cs="David"/>
          <w:sz w:val="24"/>
          <w:szCs w:val="24"/>
          <w:rtl/>
          <w:lang w:bidi="he-IL"/>
          <w:rPrChange w:id="1196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969" w:author="Ruth" w:date="2020-01-21T21:46:00Z">
            <w:rPr>
              <w:rFonts w:asciiTheme="majorBidi" w:eastAsia="Calibri" w:hAnsiTheme="majorBidi" w:cs="David" w:hint="eastAsia"/>
              <w:sz w:val="24"/>
              <w:szCs w:val="24"/>
              <w:rtl/>
              <w:lang w:bidi="he-IL"/>
            </w:rPr>
          </w:rPrChange>
        </w:rPr>
        <w:t>ה</w:t>
      </w:r>
      <w:del w:id="11970" w:author="Ruth" w:date="2020-01-14T22:12:00Z">
        <w:r w:rsidRPr="00293A2D" w:rsidDel="00ED54DE">
          <w:rPr>
            <w:rFonts w:ascii="Times New Roman" w:eastAsia="Calibri" w:hAnsi="Times New Roman" w:cs="David" w:hint="eastAsia"/>
            <w:sz w:val="24"/>
            <w:szCs w:val="24"/>
            <w:rtl/>
            <w:lang w:bidi="he-IL"/>
            <w:rPrChange w:id="11971" w:author="Ruth" w:date="2020-01-21T21:46:00Z">
              <w:rPr>
                <w:rFonts w:asciiTheme="majorBidi" w:eastAsia="Calibri" w:hAnsiTheme="majorBidi" w:cs="David" w:hint="eastAsia"/>
                <w:sz w:val="24"/>
                <w:szCs w:val="24"/>
                <w:rtl/>
                <w:lang w:bidi="he-IL"/>
              </w:rPr>
            </w:rPrChange>
          </w:rPr>
          <w:delText>דיגיטאל</w:delText>
        </w:r>
      </w:del>
      <w:ins w:id="11972" w:author="Ruth" w:date="2020-01-14T22:12:00Z">
        <w:r w:rsidR="00ED54DE" w:rsidRPr="00293A2D">
          <w:rPr>
            <w:rFonts w:ascii="Times New Roman" w:eastAsia="Calibri" w:hAnsi="Times New Roman" w:cs="David" w:hint="eastAsia"/>
            <w:sz w:val="24"/>
            <w:szCs w:val="24"/>
            <w:rtl/>
            <w:lang w:bidi="he-IL"/>
            <w:rPrChange w:id="11973" w:author="Ruth" w:date="2020-01-21T21:46:00Z">
              <w:rPr>
                <w:rFonts w:asciiTheme="majorBidi" w:eastAsia="Calibri" w:hAnsiTheme="majorBidi" w:cs="David" w:hint="eastAsia"/>
                <w:sz w:val="24"/>
                <w:szCs w:val="24"/>
                <w:rtl/>
                <w:lang w:bidi="he-IL"/>
              </w:rPr>
            </w:rPrChange>
          </w:rPr>
          <w:t>דיגיטל</w:t>
        </w:r>
      </w:ins>
      <w:r w:rsidRPr="00293A2D">
        <w:rPr>
          <w:rFonts w:ascii="Times New Roman" w:eastAsia="Calibri" w:hAnsi="Times New Roman" w:cs="David" w:hint="eastAsia"/>
          <w:sz w:val="24"/>
          <w:szCs w:val="24"/>
          <w:rtl/>
          <w:lang w:bidi="he-IL"/>
          <w:rPrChange w:id="11974" w:author="Ruth" w:date="2020-01-21T21:46:00Z">
            <w:rPr>
              <w:rFonts w:asciiTheme="majorBidi" w:eastAsia="Calibri" w:hAnsiTheme="majorBidi" w:cs="David" w:hint="eastAsia"/>
              <w:sz w:val="24"/>
              <w:szCs w:val="24"/>
              <w:rtl/>
              <w:lang w:bidi="he-IL"/>
            </w:rPr>
          </w:rPrChange>
        </w:rPr>
        <w:t>יים</w:t>
      </w:r>
      <w:r w:rsidRPr="00293A2D">
        <w:rPr>
          <w:rFonts w:ascii="Times New Roman" w:eastAsia="Calibri" w:hAnsi="Times New Roman" w:cs="David"/>
          <w:sz w:val="24"/>
          <w:szCs w:val="24"/>
          <w:rtl/>
          <w:lang w:bidi="he-IL"/>
          <w:rPrChange w:id="1197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976" w:author="Ruth" w:date="2020-01-21T21:46:00Z">
            <w:rPr>
              <w:rFonts w:asciiTheme="majorBidi" w:eastAsia="Calibri" w:hAnsiTheme="majorBidi" w:cs="David" w:hint="eastAsia"/>
              <w:sz w:val="24"/>
              <w:szCs w:val="24"/>
              <w:rtl/>
              <w:lang w:bidi="he-IL"/>
            </w:rPr>
          </w:rPrChange>
        </w:rPr>
        <w:t>מן</w:t>
      </w:r>
      <w:r w:rsidRPr="00293A2D">
        <w:rPr>
          <w:rFonts w:ascii="Times New Roman" w:eastAsia="Calibri" w:hAnsi="Times New Roman" w:cs="David"/>
          <w:sz w:val="24"/>
          <w:szCs w:val="24"/>
          <w:rtl/>
          <w:lang w:bidi="he-IL"/>
          <w:rPrChange w:id="1197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978" w:author="Ruth" w:date="2020-01-21T21:46:00Z">
            <w:rPr>
              <w:rFonts w:asciiTheme="majorBidi" w:eastAsia="Calibri" w:hAnsiTheme="majorBidi" w:cs="David" w:hint="eastAsia"/>
              <w:sz w:val="24"/>
              <w:szCs w:val="24"/>
              <w:rtl/>
              <w:lang w:bidi="he-IL"/>
            </w:rPr>
          </w:rPrChange>
        </w:rPr>
        <w:t>המסגרת</w:t>
      </w:r>
      <w:r w:rsidRPr="00293A2D">
        <w:rPr>
          <w:rFonts w:ascii="Times New Roman" w:eastAsia="Calibri" w:hAnsi="Times New Roman" w:cs="David"/>
          <w:sz w:val="24"/>
          <w:szCs w:val="24"/>
          <w:rtl/>
          <w:lang w:bidi="he-IL"/>
          <w:rPrChange w:id="1197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980" w:author="Ruth" w:date="2020-01-21T21:46:00Z">
            <w:rPr>
              <w:rFonts w:asciiTheme="majorBidi" w:eastAsia="Calibri" w:hAnsiTheme="majorBidi" w:cs="David" w:hint="eastAsia"/>
              <w:sz w:val="24"/>
              <w:szCs w:val="24"/>
              <w:rtl/>
              <w:lang w:bidi="he-IL"/>
            </w:rPr>
          </w:rPrChange>
        </w:rPr>
        <w:t>הכללית</w:t>
      </w:r>
      <w:r w:rsidRPr="00293A2D">
        <w:rPr>
          <w:rFonts w:ascii="Times New Roman" w:eastAsia="Calibri" w:hAnsi="Times New Roman" w:cs="David"/>
          <w:sz w:val="24"/>
          <w:szCs w:val="24"/>
          <w:rtl/>
          <w:lang w:bidi="he-IL"/>
          <w:rPrChange w:id="11981" w:author="Ruth" w:date="2020-01-21T21:46:00Z">
            <w:rPr>
              <w:rFonts w:asciiTheme="majorBidi" w:eastAsia="Calibri" w:hAnsiTheme="majorBidi" w:cs="David"/>
              <w:sz w:val="24"/>
              <w:szCs w:val="24"/>
              <w:rtl/>
              <w:lang w:bidi="he-IL"/>
            </w:rPr>
          </w:rPrChange>
        </w:rPr>
        <w:t xml:space="preserve"> (כפי </w:t>
      </w:r>
      <w:r w:rsidRPr="00293A2D">
        <w:rPr>
          <w:rFonts w:ascii="Times New Roman" w:eastAsia="Calibri" w:hAnsi="Times New Roman" w:cs="David" w:hint="eastAsia"/>
          <w:sz w:val="24"/>
          <w:szCs w:val="24"/>
          <w:rtl/>
          <w:lang w:bidi="he-IL"/>
          <w:rPrChange w:id="11982" w:author="Ruth" w:date="2020-01-21T21:46:00Z">
            <w:rPr>
              <w:rFonts w:asciiTheme="majorBidi" w:eastAsia="Calibri" w:hAnsiTheme="majorBidi" w:cs="David" w:hint="eastAsia"/>
              <w:sz w:val="24"/>
              <w:szCs w:val="24"/>
              <w:rtl/>
              <w:lang w:bidi="he-IL"/>
            </w:rPr>
          </w:rPrChange>
        </w:rPr>
        <w:t>שהמצב</w:t>
      </w:r>
      <w:r w:rsidRPr="00293A2D">
        <w:rPr>
          <w:rFonts w:ascii="Times New Roman" w:eastAsia="Calibri" w:hAnsi="Times New Roman" w:cs="David"/>
          <w:sz w:val="24"/>
          <w:szCs w:val="24"/>
          <w:rtl/>
          <w:lang w:bidi="he-IL"/>
          <w:rPrChange w:id="1198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984" w:author="Ruth" w:date="2020-01-21T21:46:00Z">
            <w:rPr>
              <w:rFonts w:asciiTheme="majorBidi" w:eastAsia="Calibri" w:hAnsiTheme="majorBidi" w:cs="David" w:hint="eastAsia"/>
              <w:sz w:val="24"/>
              <w:szCs w:val="24"/>
              <w:rtl/>
              <w:lang w:bidi="he-IL"/>
            </w:rPr>
          </w:rPrChange>
        </w:rPr>
        <w:t>היום</w:t>
      </w:r>
      <w:r w:rsidRPr="00293A2D">
        <w:rPr>
          <w:rFonts w:ascii="Times New Roman" w:eastAsia="Calibri" w:hAnsi="Times New Roman" w:cs="David"/>
          <w:sz w:val="24"/>
          <w:szCs w:val="24"/>
          <w:rtl/>
          <w:lang w:bidi="he-IL"/>
          <w:rPrChange w:id="1198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986" w:author="Ruth" w:date="2020-01-21T21:46:00Z">
            <w:rPr>
              <w:rFonts w:asciiTheme="majorBidi" w:eastAsia="Calibri" w:hAnsiTheme="majorBidi" w:cs="David" w:hint="eastAsia"/>
              <w:sz w:val="24"/>
              <w:szCs w:val="24"/>
              <w:rtl/>
              <w:lang w:bidi="he-IL"/>
            </w:rPr>
          </w:rPrChange>
        </w:rPr>
        <w:t>אל</w:t>
      </w:r>
      <w:r w:rsidRPr="00293A2D">
        <w:rPr>
          <w:rFonts w:ascii="Times New Roman" w:eastAsia="Calibri" w:hAnsi="Times New Roman" w:cs="David"/>
          <w:sz w:val="24"/>
          <w:szCs w:val="24"/>
          <w:rtl/>
          <w:lang w:bidi="he-IL"/>
          <w:rPrChange w:id="1198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988" w:author="Ruth" w:date="2020-01-21T21:46:00Z">
            <w:rPr>
              <w:rFonts w:asciiTheme="majorBidi" w:eastAsia="Calibri" w:hAnsiTheme="majorBidi" w:cs="David" w:hint="eastAsia"/>
              <w:sz w:val="24"/>
              <w:szCs w:val="24"/>
              <w:rtl/>
              <w:lang w:bidi="he-IL"/>
            </w:rPr>
          </w:rPrChange>
        </w:rPr>
        <w:t>המסגרת</w:t>
      </w:r>
      <w:r w:rsidRPr="00293A2D">
        <w:rPr>
          <w:rFonts w:ascii="Times New Roman" w:eastAsia="Calibri" w:hAnsi="Times New Roman" w:cs="David"/>
          <w:sz w:val="24"/>
          <w:szCs w:val="24"/>
          <w:rtl/>
          <w:lang w:bidi="he-IL"/>
          <w:rPrChange w:id="1198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1990" w:author="Ruth" w:date="2020-01-21T21:46:00Z">
            <w:rPr>
              <w:rFonts w:asciiTheme="majorBidi" w:eastAsia="Calibri" w:hAnsiTheme="majorBidi" w:cs="David" w:hint="eastAsia"/>
              <w:sz w:val="24"/>
              <w:szCs w:val="24"/>
              <w:rtl/>
              <w:lang w:bidi="he-IL"/>
            </w:rPr>
          </w:rPrChange>
        </w:rPr>
        <w:t>הספציפית</w:t>
      </w:r>
      <w:r w:rsidRPr="00293A2D">
        <w:rPr>
          <w:rFonts w:ascii="Times New Roman" w:eastAsia="Calibri" w:hAnsi="Times New Roman" w:cs="David"/>
          <w:sz w:val="24"/>
          <w:szCs w:val="24"/>
          <w:rtl/>
          <w:lang w:bidi="he-IL"/>
          <w:rPrChange w:id="11991" w:author="Ruth" w:date="2020-01-21T21:46:00Z">
            <w:rPr>
              <w:rFonts w:asciiTheme="majorBidi" w:eastAsia="Calibri" w:hAnsiTheme="majorBidi" w:cs="David"/>
              <w:sz w:val="24"/>
              <w:szCs w:val="24"/>
              <w:rtl/>
              <w:lang w:bidi="he-IL"/>
            </w:rPr>
          </w:rPrChange>
        </w:rPr>
        <w:t>.</w:t>
      </w:r>
      <w:ins w:id="11992" w:author="Ruth" w:date="2020-01-20T23:04:00Z">
        <w:r w:rsidR="001D62C9" w:rsidRPr="00293A2D">
          <w:rPr>
            <w:rFonts w:ascii="Times New Roman" w:eastAsia="Calibri" w:hAnsi="Times New Roman" w:cs="David"/>
            <w:sz w:val="24"/>
            <w:szCs w:val="24"/>
            <w:rtl/>
            <w:lang w:bidi="he-IL"/>
            <w:rPrChange w:id="11993" w:author="Ruth" w:date="2020-01-21T21:46:00Z">
              <w:rPr>
                <w:rFonts w:asciiTheme="majorBidi" w:eastAsia="Calibri" w:hAnsiTheme="majorBidi" w:cs="David"/>
                <w:sz w:val="24"/>
                <w:szCs w:val="24"/>
                <w:rtl/>
                <w:lang w:bidi="he-IL"/>
              </w:rPr>
            </w:rPrChange>
          </w:rPr>
          <w:t xml:space="preserve"> כך,</w:t>
        </w:r>
      </w:ins>
      <w:r w:rsidRPr="00293A2D">
        <w:rPr>
          <w:rFonts w:ascii="Times New Roman" w:eastAsia="Calibri" w:hAnsi="Times New Roman" w:cs="David"/>
          <w:sz w:val="24"/>
          <w:szCs w:val="24"/>
          <w:rtl/>
          <w:lang w:bidi="he-IL"/>
          <w:rPrChange w:id="11994" w:author="Ruth" w:date="2020-01-21T21:46:00Z">
            <w:rPr>
              <w:rFonts w:asciiTheme="majorBidi" w:eastAsia="Calibri" w:hAnsiTheme="majorBidi" w:cs="David"/>
              <w:sz w:val="24"/>
              <w:szCs w:val="24"/>
              <w:rtl/>
              <w:lang w:bidi="he-IL"/>
            </w:rPr>
          </w:rPrChange>
        </w:rPr>
        <w:t xml:space="preserve"> למשל</w:t>
      </w:r>
      <w:ins w:id="11995" w:author="Ruth" w:date="2020-01-20T23:04:00Z">
        <w:r w:rsidR="001D62C9" w:rsidRPr="00293A2D">
          <w:rPr>
            <w:rFonts w:ascii="Times New Roman" w:eastAsia="Calibri" w:hAnsi="Times New Roman" w:cs="David"/>
            <w:sz w:val="24"/>
            <w:szCs w:val="24"/>
            <w:rtl/>
            <w:lang w:bidi="he-IL"/>
            <w:rPrChange w:id="11996" w:author="Ruth" w:date="2020-01-21T21:46:00Z">
              <w:rPr>
                <w:rFonts w:asciiTheme="majorBidi" w:eastAsia="Calibri" w:hAnsiTheme="majorBidi" w:cs="David"/>
                <w:sz w:val="24"/>
                <w:szCs w:val="24"/>
                <w:rtl/>
                <w:lang w:bidi="he-IL"/>
              </w:rPr>
            </w:rPrChange>
          </w:rPr>
          <w:t xml:space="preserve">, </w:t>
        </w:r>
        <w:r w:rsidR="001D62C9" w:rsidRPr="00293A2D">
          <w:rPr>
            <w:rFonts w:ascii="Times New Roman" w:eastAsia="Calibri" w:hAnsi="Times New Roman" w:cs="David" w:hint="eastAsia"/>
            <w:sz w:val="24"/>
            <w:szCs w:val="24"/>
            <w:rtl/>
            <w:lang w:bidi="he-IL"/>
            <w:rPrChange w:id="11997" w:author="Ruth" w:date="2020-01-21T21:46:00Z">
              <w:rPr>
                <w:rFonts w:asciiTheme="majorBidi" w:eastAsia="Calibri" w:hAnsiTheme="majorBidi" w:cs="David" w:hint="eastAsia"/>
                <w:sz w:val="24"/>
                <w:szCs w:val="24"/>
                <w:rtl/>
                <w:lang w:bidi="he-IL"/>
              </w:rPr>
            </w:rPrChange>
          </w:rPr>
          <w:t>יוכל</w:t>
        </w:r>
      </w:ins>
      <w:r w:rsidRPr="00293A2D">
        <w:rPr>
          <w:rFonts w:ascii="Times New Roman" w:eastAsia="Calibri" w:hAnsi="Times New Roman" w:cs="David"/>
          <w:sz w:val="24"/>
          <w:szCs w:val="24"/>
          <w:rtl/>
          <w:lang w:bidi="he-IL"/>
          <w:rPrChange w:id="11998" w:author="Ruth" w:date="2020-01-21T21:46:00Z">
            <w:rPr>
              <w:rFonts w:asciiTheme="majorBidi" w:eastAsia="Calibri" w:hAnsiTheme="majorBidi" w:cs="David"/>
              <w:sz w:val="24"/>
              <w:szCs w:val="24"/>
              <w:rtl/>
              <w:lang w:bidi="he-IL"/>
            </w:rPr>
          </w:rPrChange>
        </w:rPr>
        <w:t xml:space="preserve"> הסטודנט</w:t>
      </w:r>
      <w:del w:id="11999" w:author="Ruth" w:date="2020-01-20T23:04:00Z">
        <w:r w:rsidRPr="00293A2D" w:rsidDel="001D62C9">
          <w:rPr>
            <w:rFonts w:ascii="Times New Roman" w:eastAsia="Calibri" w:hAnsi="Times New Roman" w:cs="David"/>
            <w:sz w:val="24"/>
            <w:szCs w:val="24"/>
            <w:rtl/>
            <w:lang w:bidi="he-IL"/>
            <w:rPrChange w:id="12000" w:author="Ruth" w:date="2020-01-21T21:46:00Z">
              <w:rPr>
                <w:rFonts w:asciiTheme="majorBidi" w:eastAsia="Calibri" w:hAnsiTheme="majorBidi" w:cs="David"/>
                <w:sz w:val="24"/>
                <w:szCs w:val="24"/>
                <w:rtl/>
                <w:lang w:bidi="he-IL"/>
              </w:rPr>
            </w:rPrChange>
          </w:rPr>
          <w:delText xml:space="preserve"> יוכל</w:delText>
        </w:r>
      </w:del>
      <w:r w:rsidRPr="00293A2D">
        <w:rPr>
          <w:rFonts w:ascii="Times New Roman" w:eastAsia="Calibri" w:hAnsi="Times New Roman" w:cs="David"/>
          <w:sz w:val="24"/>
          <w:szCs w:val="24"/>
          <w:rtl/>
          <w:lang w:bidi="he-IL"/>
          <w:rPrChange w:id="12001" w:author="Ruth" w:date="2020-01-21T21:46:00Z">
            <w:rPr>
              <w:rFonts w:asciiTheme="majorBidi" w:eastAsia="Calibri" w:hAnsiTheme="majorBidi" w:cs="David"/>
              <w:sz w:val="24"/>
              <w:szCs w:val="24"/>
              <w:rtl/>
              <w:lang w:bidi="he-IL"/>
            </w:rPr>
          </w:rPrChange>
        </w:rPr>
        <w:t xml:space="preserve"> </w:t>
      </w:r>
      <w:del w:id="12002" w:author="Ruth" w:date="2020-01-20T23:04:00Z">
        <w:r w:rsidRPr="00293A2D" w:rsidDel="001D62C9">
          <w:rPr>
            <w:rFonts w:ascii="Times New Roman" w:eastAsia="Calibri" w:hAnsi="Times New Roman" w:cs="David" w:hint="eastAsia"/>
            <w:sz w:val="24"/>
            <w:szCs w:val="24"/>
            <w:rtl/>
            <w:lang w:bidi="he-IL"/>
            <w:rPrChange w:id="12003" w:author="Ruth" w:date="2020-01-21T21:46:00Z">
              <w:rPr>
                <w:rFonts w:asciiTheme="majorBidi" w:eastAsia="Calibri" w:hAnsiTheme="majorBidi" w:cs="David" w:hint="eastAsia"/>
                <w:sz w:val="24"/>
                <w:szCs w:val="24"/>
                <w:rtl/>
                <w:lang w:bidi="he-IL"/>
              </w:rPr>
            </w:rPrChange>
          </w:rPr>
          <w:delText>לקבל</w:delText>
        </w:r>
        <w:r w:rsidRPr="00293A2D" w:rsidDel="001D62C9">
          <w:rPr>
            <w:rFonts w:ascii="Times New Roman" w:eastAsia="Calibri" w:hAnsi="Times New Roman" w:cs="David"/>
            <w:sz w:val="24"/>
            <w:szCs w:val="24"/>
            <w:rtl/>
            <w:lang w:bidi="he-IL"/>
            <w:rPrChange w:id="12004" w:author="Ruth" w:date="2020-01-21T21:46:00Z">
              <w:rPr>
                <w:rFonts w:asciiTheme="majorBidi" w:eastAsia="Calibri" w:hAnsiTheme="majorBidi" w:cs="David"/>
                <w:sz w:val="24"/>
                <w:szCs w:val="24"/>
                <w:rtl/>
                <w:lang w:bidi="he-IL"/>
              </w:rPr>
            </w:rPrChange>
          </w:rPr>
          <w:delText xml:space="preserve"> </w:delText>
        </w:r>
      </w:del>
      <w:ins w:id="12005" w:author="Ruth" w:date="2020-01-20T23:04:00Z">
        <w:r w:rsidR="001D62C9" w:rsidRPr="00293A2D">
          <w:rPr>
            <w:rFonts w:ascii="Times New Roman" w:eastAsia="Calibri" w:hAnsi="Times New Roman" w:cs="David" w:hint="eastAsia"/>
            <w:sz w:val="24"/>
            <w:szCs w:val="24"/>
            <w:rtl/>
            <w:lang w:bidi="he-IL"/>
            <w:rPrChange w:id="12006" w:author="Ruth" w:date="2020-01-21T21:46:00Z">
              <w:rPr>
                <w:rFonts w:asciiTheme="majorBidi" w:eastAsia="Calibri" w:hAnsiTheme="majorBidi" w:cs="David" w:hint="eastAsia"/>
                <w:sz w:val="24"/>
                <w:szCs w:val="24"/>
                <w:rtl/>
                <w:lang w:bidi="he-IL"/>
              </w:rPr>
            </w:rPrChange>
          </w:rPr>
          <w:t>ללמוד</w:t>
        </w:r>
        <w:r w:rsidR="001D62C9" w:rsidRPr="00293A2D">
          <w:rPr>
            <w:rFonts w:ascii="Times New Roman" w:eastAsia="Calibri" w:hAnsi="Times New Roman" w:cs="David"/>
            <w:sz w:val="24"/>
            <w:szCs w:val="24"/>
            <w:rtl/>
            <w:lang w:bidi="he-IL"/>
            <w:rPrChange w:id="12007" w:author="Ruth" w:date="2020-01-21T21:46:00Z">
              <w:rPr>
                <w:rFonts w:asciiTheme="majorBidi" w:eastAsia="Calibri" w:hAnsiTheme="majorBidi" w:cs="David"/>
                <w:sz w:val="24"/>
                <w:szCs w:val="24"/>
                <w:rtl/>
                <w:lang w:bidi="he-IL"/>
              </w:rPr>
            </w:rPrChange>
          </w:rPr>
          <w:t xml:space="preserve"> </w:t>
        </w:r>
        <w:r w:rsidR="001D62C9" w:rsidRPr="00293A2D">
          <w:rPr>
            <w:rFonts w:ascii="Times New Roman" w:eastAsia="Calibri" w:hAnsi="Times New Roman" w:cs="David" w:hint="eastAsia"/>
            <w:sz w:val="24"/>
            <w:szCs w:val="24"/>
            <w:rtl/>
            <w:lang w:bidi="he-IL"/>
            <w:rPrChange w:id="12008" w:author="Ruth" w:date="2020-01-21T21:46:00Z">
              <w:rPr>
                <w:rFonts w:asciiTheme="majorBidi" w:eastAsia="Calibri" w:hAnsiTheme="majorBidi" w:cs="David" w:hint="eastAsia"/>
                <w:sz w:val="24"/>
                <w:szCs w:val="24"/>
                <w:rtl/>
                <w:lang w:bidi="he-IL"/>
              </w:rPr>
            </w:rPrChange>
          </w:rPr>
          <w:t>ל</w:t>
        </w:r>
      </w:ins>
      <w:r w:rsidRPr="00293A2D">
        <w:rPr>
          <w:rFonts w:ascii="Times New Roman" w:eastAsia="Calibri" w:hAnsi="Times New Roman" w:cs="David" w:hint="eastAsia"/>
          <w:sz w:val="24"/>
          <w:szCs w:val="24"/>
          <w:rtl/>
          <w:lang w:bidi="he-IL"/>
          <w:rPrChange w:id="12009" w:author="Ruth" w:date="2020-01-21T21:46:00Z">
            <w:rPr>
              <w:rFonts w:asciiTheme="majorBidi" w:eastAsia="Calibri" w:hAnsiTheme="majorBidi" w:cs="David" w:hint="eastAsia"/>
              <w:sz w:val="24"/>
              <w:szCs w:val="24"/>
              <w:rtl/>
              <w:lang w:bidi="he-IL"/>
            </w:rPr>
          </w:rPrChange>
        </w:rPr>
        <w:t>תואר</w:t>
      </w:r>
      <w:r w:rsidRPr="00293A2D">
        <w:rPr>
          <w:rFonts w:ascii="Times New Roman" w:eastAsia="Calibri" w:hAnsi="Times New Roman" w:cs="David"/>
          <w:sz w:val="24"/>
          <w:szCs w:val="24"/>
          <w:rtl/>
          <w:lang w:bidi="he-IL"/>
          <w:rPrChange w:id="1201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011" w:author="Ruth" w:date="2020-01-21T21:46:00Z">
            <w:rPr>
              <w:rFonts w:asciiTheme="majorBidi" w:eastAsia="Calibri" w:hAnsiTheme="majorBidi" w:cs="David" w:hint="eastAsia"/>
              <w:sz w:val="24"/>
              <w:szCs w:val="24"/>
              <w:rtl/>
              <w:lang w:bidi="he-IL"/>
            </w:rPr>
          </w:rPrChange>
        </w:rPr>
        <w:t>ראשון</w:t>
      </w:r>
      <w:r w:rsidRPr="00293A2D">
        <w:rPr>
          <w:rFonts w:ascii="Times New Roman" w:eastAsia="Calibri" w:hAnsi="Times New Roman" w:cs="David"/>
          <w:sz w:val="24"/>
          <w:szCs w:val="24"/>
          <w:rtl/>
          <w:lang w:bidi="he-IL"/>
          <w:rPrChange w:id="1201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013" w:author="Ruth" w:date="2020-01-21T21:46:00Z">
            <w:rPr>
              <w:rFonts w:asciiTheme="majorBidi" w:eastAsia="Calibri" w:hAnsiTheme="majorBidi" w:cs="David" w:hint="eastAsia"/>
              <w:sz w:val="24"/>
              <w:szCs w:val="24"/>
              <w:rtl/>
              <w:lang w:bidi="he-IL"/>
            </w:rPr>
          </w:rPrChange>
        </w:rPr>
        <w:t>במדעי</w:t>
      </w:r>
      <w:r w:rsidRPr="00293A2D">
        <w:rPr>
          <w:rFonts w:ascii="Times New Roman" w:eastAsia="Calibri" w:hAnsi="Times New Roman" w:cs="David"/>
          <w:sz w:val="24"/>
          <w:szCs w:val="24"/>
          <w:rtl/>
          <w:lang w:bidi="he-IL"/>
          <w:rPrChange w:id="1201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015" w:author="Ruth" w:date="2020-01-21T21:46:00Z">
            <w:rPr>
              <w:rFonts w:asciiTheme="majorBidi" w:eastAsia="Calibri" w:hAnsiTheme="majorBidi" w:cs="David" w:hint="eastAsia"/>
              <w:sz w:val="24"/>
              <w:szCs w:val="24"/>
              <w:rtl/>
              <w:lang w:bidi="he-IL"/>
            </w:rPr>
          </w:rPrChange>
        </w:rPr>
        <w:t>הרוח</w:t>
      </w:r>
      <w:r w:rsidRPr="00293A2D">
        <w:rPr>
          <w:rFonts w:ascii="Times New Roman" w:eastAsia="Calibri" w:hAnsi="Times New Roman" w:cs="David"/>
          <w:sz w:val="24"/>
          <w:szCs w:val="24"/>
          <w:rtl/>
          <w:lang w:bidi="he-IL"/>
          <w:rPrChange w:id="1201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017" w:author="Ruth" w:date="2020-01-21T21:46:00Z">
            <w:rPr>
              <w:rFonts w:asciiTheme="majorBidi" w:eastAsia="Calibri" w:hAnsiTheme="majorBidi" w:cs="David" w:hint="eastAsia"/>
              <w:sz w:val="24"/>
              <w:szCs w:val="24"/>
              <w:rtl/>
              <w:lang w:bidi="he-IL"/>
            </w:rPr>
          </w:rPrChange>
        </w:rPr>
        <w:t>ה</w:t>
      </w:r>
      <w:del w:id="12018" w:author="Ruth" w:date="2020-01-14T22:12:00Z">
        <w:r w:rsidRPr="00293A2D" w:rsidDel="00ED54DE">
          <w:rPr>
            <w:rFonts w:ascii="Times New Roman" w:eastAsia="Calibri" w:hAnsi="Times New Roman" w:cs="David" w:hint="eastAsia"/>
            <w:sz w:val="24"/>
            <w:szCs w:val="24"/>
            <w:rtl/>
            <w:lang w:bidi="he-IL"/>
            <w:rPrChange w:id="12019" w:author="Ruth" w:date="2020-01-21T21:46:00Z">
              <w:rPr>
                <w:rFonts w:asciiTheme="majorBidi" w:eastAsia="Calibri" w:hAnsiTheme="majorBidi" w:cs="David" w:hint="eastAsia"/>
                <w:sz w:val="24"/>
                <w:szCs w:val="24"/>
                <w:rtl/>
                <w:lang w:bidi="he-IL"/>
              </w:rPr>
            </w:rPrChange>
          </w:rPr>
          <w:delText>דיגיטאל</w:delText>
        </w:r>
      </w:del>
      <w:ins w:id="12020" w:author="Ruth" w:date="2020-01-14T22:12:00Z">
        <w:r w:rsidR="00ED54DE" w:rsidRPr="00293A2D">
          <w:rPr>
            <w:rFonts w:ascii="Times New Roman" w:eastAsia="Calibri" w:hAnsi="Times New Roman" w:cs="David" w:hint="eastAsia"/>
            <w:sz w:val="24"/>
            <w:szCs w:val="24"/>
            <w:rtl/>
            <w:lang w:bidi="he-IL"/>
            <w:rPrChange w:id="12021" w:author="Ruth" w:date="2020-01-21T21:46:00Z">
              <w:rPr>
                <w:rFonts w:asciiTheme="majorBidi" w:eastAsia="Calibri" w:hAnsiTheme="majorBidi" w:cs="David" w:hint="eastAsia"/>
                <w:sz w:val="24"/>
                <w:szCs w:val="24"/>
                <w:rtl/>
                <w:lang w:bidi="he-IL"/>
              </w:rPr>
            </w:rPrChange>
          </w:rPr>
          <w:t>דיגיטל</w:t>
        </w:r>
      </w:ins>
      <w:r w:rsidRPr="00293A2D">
        <w:rPr>
          <w:rFonts w:ascii="Times New Roman" w:eastAsia="Calibri" w:hAnsi="Times New Roman" w:cs="David" w:hint="eastAsia"/>
          <w:sz w:val="24"/>
          <w:szCs w:val="24"/>
          <w:rtl/>
          <w:lang w:bidi="he-IL"/>
          <w:rPrChange w:id="12022" w:author="Ruth" w:date="2020-01-21T21:46:00Z">
            <w:rPr>
              <w:rFonts w:asciiTheme="majorBidi" w:eastAsia="Calibri" w:hAnsiTheme="majorBidi" w:cs="David" w:hint="eastAsia"/>
              <w:sz w:val="24"/>
              <w:szCs w:val="24"/>
              <w:rtl/>
              <w:lang w:bidi="he-IL"/>
            </w:rPr>
          </w:rPrChange>
        </w:rPr>
        <w:t>יים</w:t>
      </w:r>
      <w:r w:rsidRPr="00293A2D">
        <w:rPr>
          <w:rFonts w:ascii="Times New Roman" w:eastAsia="Calibri" w:hAnsi="Times New Roman" w:cs="David"/>
          <w:sz w:val="24"/>
          <w:szCs w:val="24"/>
          <w:rtl/>
          <w:lang w:bidi="he-IL"/>
          <w:rPrChange w:id="12023" w:author="Ruth" w:date="2020-01-21T21:46:00Z">
            <w:rPr>
              <w:rFonts w:asciiTheme="majorBidi" w:eastAsia="Calibri" w:hAnsiTheme="majorBidi" w:cs="David"/>
              <w:sz w:val="24"/>
              <w:szCs w:val="24"/>
              <w:rtl/>
              <w:lang w:bidi="he-IL"/>
            </w:rPr>
          </w:rPrChange>
        </w:rPr>
        <w:t xml:space="preserve"> עם התמחות בבלשנות וספרות. </w:t>
      </w:r>
    </w:p>
    <w:p w14:paraId="657D0FA4" w14:textId="67D2B890" w:rsidR="00183827" w:rsidRPr="00293A2D" w:rsidDel="001D62C9" w:rsidRDefault="00B22971">
      <w:pPr>
        <w:spacing w:after="0" w:line="480" w:lineRule="auto"/>
        <w:ind w:firstLine="720"/>
        <w:contextualSpacing/>
        <w:rPr>
          <w:del w:id="12024" w:author="Ruth" w:date="2020-01-20T23:06:00Z"/>
          <w:rFonts w:ascii="Times New Roman" w:eastAsia="Calibri" w:hAnsi="Times New Roman" w:cs="David"/>
          <w:sz w:val="24"/>
          <w:szCs w:val="24"/>
          <w:rtl/>
          <w:lang w:bidi="he-IL"/>
          <w:rPrChange w:id="12025" w:author="Ruth" w:date="2020-01-21T21:46:00Z">
            <w:rPr>
              <w:del w:id="12026" w:author="Ruth" w:date="2020-01-20T23:06:00Z"/>
              <w:rFonts w:asciiTheme="majorBidi" w:eastAsia="Calibri" w:hAnsiTheme="majorBidi" w:cs="David"/>
              <w:sz w:val="24"/>
              <w:szCs w:val="24"/>
              <w:rtl/>
              <w:lang w:bidi="he-IL"/>
            </w:rPr>
          </w:rPrChange>
        </w:rPr>
        <w:pPrChange w:id="12027" w:author="Ruth" w:date="2020-01-18T20:30:00Z">
          <w:pPr>
            <w:spacing w:line="360" w:lineRule="auto"/>
            <w:ind w:left="560"/>
            <w:jc w:val="both"/>
          </w:pPr>
        </w:pPrChange>
      </w:pPr>
      <w:r w:rsidRPr="00293A2D">
        <w:rPr>
          <w:rFonts w:ascii="Times New Roman" w:eastAsia="Calibri" w:hAnsi="Times New Roman" w:cs="David" w:hint="eastAsia"/>
          <w:sz w:val="24"/>
          <w:szCs w:val="24"/>
          <w:rtl/>
          <w:lang w:bidi="he-IL"/>
          <w:rPrChange w:id="12028" w:author="Ruth" w:date="2020-01-21T21:46:00Z">
            <w:rPr>
              <w:rFonts w:asciiTheme="majorBidi" w:eastAsia="Calibri" w:hAnsiTheme="majorBidi" w:cs="David" w:hint="eastAsia"/>
              <w:sz w:val="24"/>
              <w:szCs w:val="24"/>
              <w:rtl/>
              <w:lang w:bidi="he-IL"/>
            </w:rPr>
          </w:rPrChange>
        </w:rPr>
        <w:t>זאת</w:t>
      </w:r>
      <w:r w:rsidRPr="00293A2D">
        <w:rPr>
          <w:rFonts w:ascii="Times New Roman" w:eastAsia="Calibri" w:hAnsi="Times New Roman" w:cs="David"/>
          <w:sz w:val="24"/>
          <w:szCs w:val="24"/>
          <w:rtl/>
          <w:lang w:bidi="he-IL"/>
          <w:rPrChange w:id="1202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030" w:author="Ruth" w:date="2020-01-21T21:46:00Z">
            <w:rPr>
              <w:rFonts w:asciiTheme="majorBidi" w:eastAsia="Calibri" w:hAnsiTheme="majorBidi" w:cs="David" w:hint="eastAsia"/>
              <w:sz w:val="24"/>
              <w:szCs w:val="24"/>
              <w:rtl/>
              <w:lang w:bidi="he-IL"/>
            </w:rPr>
          </w:rPrChange>
        </w:rPr>
        <w:t>ועוד</w:t>
      </w:r>
      <w:r w:rsidRPr="00293A2D">
        <w:rPr>
          <w:rFonts w:ascii="Times New Roman" w:eastAsia="Calibri" w:hAnsi="Times New Roman" w:cs="David"/>
          <w:sz w:val="24"/>
          <w:szCs w:val="24"/>
          <w:rtl/>
          <w:lang w:bidi="he-IL"/>
          <w:rPrChange w:id="1203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032" w:author="Ruth" w:date="2020-01-21T21:46:00Z">
            <w:rPr>
              <w:rFonts w:asciiTheme="majorBidi" w:eastAsia="Calibri" w:hAnsiTheme="majorBidi" w:cs="David" w:hint="eastAsia"/>
              <w:sz w:val="24"/>
              <w:szCs w:val="24"/>
              <w:rtl/>
              <w:lang w:bidi="he-IL"/>
            </w:rPr>
          </w:rPrChange>
        </w:rPr>
        <w:t>אפש</w:t>
      </w:r>
      <w:r w:rsidR="00037AD4" w:rsidRPr="00293A2D">
        <w:rPr>
          <w:rFonts w:ascii="Times New Roman" w:eastAsia="Calibri" w:hAnsi="Times New Roman" w:cs="David" w:hint="eastAsia"/>
          <w:sz w:val="24"/>
          <w:szCs w:val="24"/>
          <w:rtl/>
          <w:lang w:bidi="he-IL"/>
          <w:rPrChange w:id="12033" w:author="Ruth" w:date="2020-01-21T21:46:00Z">
            <w:rPr>
              <w:rFonts w:asciiTheme="majorBidi" w:eastAsia="Calibri" w:hAnsiTheme="majorBidi" w:cs="David" w:hint="eastAsia"/>
              <w:sz w:val="24"/>
              <w:szCs w:val="24"/>
              <w:rtl/>
              <w:lang w:bidi="he-IL"/>
            </w:rPr>
          </w:rPrChange>
        </w:rPr>
        <w:t>ר</w:t>
      </w:r>
      <w:r w:rsidRPr="00293A2D">
        <w:rPr>
          <w:rFonts w:ascii="Times New Roman" w:eastAsia="Calibri" w:hAnsi="Times New Roman" w:cs="David"/>
          <w:sz w:val="24"/>
          <w:szCs w:val="24"/>
          <w:rtl/>
          <w:lang w:bidi="he-IL"/>
          <w:rPrChange w:id="12034" w:author="Ruth" w:date="2020-01-21T21:46:00Z">
            <w:rPr>
              <w:rFonts w:asciiTheme="majorBidi" w:eastAsia="Calibri" w:hAnsiTheme="majorBidi" w:cs="David"/>
              <w:sz w:val="24"/>
              <w:szCs w:val="24"/>
              <w:rtl/>
              <w:lang w:bidi="he-IL"/>
            </w:rPr>
          </w:rPrChange>
        </w:rPr>
        <w:t xml:space="preserve"> לנצל את הספרות ה</w:t>
      </w:r>
      <w:del w:id="12035" w:author="Ruth" w:date="2020-01-14T22:10:00Z">
        <w:r w:rsidRPr="00293A2D" w:rsidDel="00ED54DE">
          <w:rPr>
            <w:rFonts w:ascii="Times New Roman" w:eastAsia="Calibri" w:hAnsi="Times New Roman" w:cs="David" w:hint="eastAsia"/>
            <w:sz w:val="24"/>
            <w:szCs w:val="24"/>
            <w:rtl/>
            <w:lang w:bidi="he-IL"/>
            <w:rPrChange w:id="12036" w:author="Ruth" w:date="2020-01-21T21:46:00Z">
              <w:rPr>
                <w:rFonts w:asciiTheme="majorBidi" w:eastAsia="Calibri" w:hAnsiTheme="majorBidi" w:cs="David" w:hint="eastAsia"/>
                <w:sz w:val="24"/>
                <w:szCs w:val="24"/>
                <w:rtl/>
                <w:lang w:bidi="he-IL"/>
              </w:rPr>
            </w:rPrChange>
          </w:rPr>
          <w:delText>דיגיטאלית</w:delText>
        </w:r>
      </w:del>
      <w:ins w:id="12037" w:author="Ruth" w:date="2020-01-14T22:10:00Z">
        <w:r w:rsidR="00ED54DE" w:rsidRPr="00293A2D">
          <w:rPr>
            <w:rFonts w:ascii="Times New Roman" w:eastAsia="Calibri" w:hAnsi="Times New Roman" w:cs="David" w:hint="eastAsia"/>
            <w:sz w:val="24"/>
            <w:szCs w:val="24"/>
            <w:rtl/>
            <w:lang w:bidi="he-IL"/>
            <w:rPrChange w:id="12038" w:author="Ruth" w:date="2020-01-21T21:46:00Z">
              <w:rPr>
                <w:rFonts w:asciiTheme="majorBidi" w:eastAsia="Calibri" w:hAnsiTheme="majorBidi" w:cs="David" w:hint="eastAsia"/>
                <w:sz w:val="24"/>
                <w:szCs w:val="24"/>
                <w:rtl/>
                <w:lang w:bidi="he-IL"/>
              </w:rPr>
            </w:rPrChange>
          </w:rPr>
          <w:t>דיגיטלית</w:t>
        </w:r>
      </w:ins>
      <w:r w:rsidRPr="00293A2D">
        <w:rPr>
          <w:rFonts w:ascii="Times New Roman" w:eastAsia="Calibri" w:hAnsi="Times New Roman" w:cs="David"/>
          <w:sz w:val="24"/>
          <w:szCs w:val="24"/>
          <w:rtl/>
          <w:lang w:bidi="he-IL"/>
          <w:rPrChange w:id="12039" w:author="Ruth" w:date="2020-01-21T21:46:00Z">
            <w:rPr>
              <w:rFonts w:asciiTheme="majorBidi" w:eastAsia="Calibri" w:hAnsiTheme="majorBidi" w:cs="David"/>
              <w:sz w:val="24"/>
              <w:szCs w:val="24"/>
              <w:rtl/>
              <w:lang w:bidi="he-IL"/>
            </w:rPr>
          </w:rPrChange>
        </w:rPr>
        <w:t xml:space="preserve"> כדי לפתח ולרענן את חוגי הספרות והבלשנות </w:t>
      </w:r>
      <w:r w:rsidR="00ED0151" w:rsidRPr="00293A2D">
        <w:rPr>
          <w:rFonts w:ascii="Times New Roman" w:eastAsia="Calibri" w:hAnsi="Times New Roman" w:cs="David" w:hint="eastAsia"/>
          <w:sz w:val="24"/>
          <w:szCs w:val="24"/>
          <w:rtl/>
          <w:lang w:bidi="he-IL"/>
          <w:rPrChange w:id="12040" w:author="Ruth" w:date="2020-01-21T21:46:00Z">
            <w:rPr>
              <w:rFonts w:asciiTheme="majorBidi" w:eastAsia="Calibri" w:hAnsiTheme="majorBidi" w:cs="David" w:hint="eastAsia"/>
              <w:sz w:val="24"/>
              <w:szCs w:val="24"/>
              <w:rtl/>
              <w:lang w:bidi="he-IL"/>
            </w:rPr>
          </w:rPrChange>
        </w:rPr>
        <w:t>במוסדות</w:t>
      </w:r>
      <w:r w:rsidR="00ED0151" w:rsidRPr="00293A2D">
        <w:rPr>
          <w:rFonts w:ascii="Times New Roman" w:eastAsia="Calibri" w:hAnsi="Times New Roman" w:cs="David"/>
          <w:sz w:val="24"/>
          <w:szCs w:val="24"/>
          <w:rtl/>
          <w:lang w:bidi="he-IL"/>
          <w:rPrChange w:id="12041" w:author="Ruth" w:date="2020-01-21T21:46:00Z">
            <w:rPr>
              <w:rFonts w:asciiTheme="majorBidi" w:eastAsia="Calibri" w:hAnsiTheme="majorBidi" w:cs="David"/>
              <w:sz w:val="24"/>
              <w:szCs w:val="24"/>
              <w:rtl/>
              <w:lang w:bidi="he-IL"/>
            </w:rPr>
          </w:rPrChange>
        </w:rPr>
        <w:t xml:space="preserve"> להשכלה גבוהה </w:t>
      </w:r>
      <w:r w:rsidRPr="00293A2D">
        <w:rPr>
          <w:rFonts w:ascii="Times New Roman" w:eastAsia="Calibri" w:hAnsi="Times New Roman" w:cs="David" w:hint="eastAsia"/>
          <w:sz w:val="24"/>
          <w:szCs w:val="24"/>
          <w:rtl/>
          <w:lang w:bidi="he-IL"/>
          <w:rPrChange w:id="12042" w:author="Ruth" w:date="2020-01-21T21:46:00Z">
            <w:rPr>
              <w:rFonts w:asciiTheme="majorBidi" w:eastAsia="Calibri" w:hAnsiTheme="majorBidi" w:cs="David" w:hint="eastAsia"/>
              <w:sz w:val="24"/>
              <w:szCs w:val="24"/>
              <w:rtl/>
              <w:lang w:bidi="he-IL"/>
            </w:rPr>
          </w:rPrChange>
        </w:rPr>
        <w:t>או</w:t>
      </w:r>
      <w:r w:rsidRPr="00293A2D">
        <w:rPr>
          <w:rFonts w:ascii="Times New Roman" w:eastAsia="Calibri" w:hAnsi="Times New Roman" w:cs="David"/>
          <w:sz w:val="24"/>
          <w:szCs w:val="24"/>
          <w:rtl/>
          <w:lang w:bidi="he-IL"/>
          <w:rPrChange w:id="1204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044" w:author="Ruth" w:date="2020-01-21T21:46:00Z">
            <w:rPr>
              <w:rFonts w:asciiTheme="majorBidi" w:eastAsia="Calibri" w:hAnsiTheme="majorBidi" w:cs="David" w:hint="eastAsia"/>
              <w:sz w:val="24"/>
              <w:szCs w:val="24"/>
              <w:rtl/>
              <w:lang w:bidi="he-IL"/>
            </w:rPr>
          </w:rPrChange>
        </w:rPr>
        <w:t>לפתוח</w:t>
      </w:r>
      <w:r w:rsidRPr="00293A2D">
        <w:rPr>
          <w:rFonts w:ascii="Times New Roman" w:eastAsia="Calibri" w:hAnsi="Times New Roman" w:cs="David"/>
          <w:sz w:val="24"/>
          <w:szCs w:val="24"/>
          <w:rtl/>
          <w:lang w:bidi="he-IL"/>
          <w:rPrChange w:id="1204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046" w:author="Ruth" w:date="2020-01-21T21:46:00Z">
            <w:rPr>
              <w:rFonts w:asciiTheme="majorBidi" w:eastAsia="Calibri" w:hAnsiTheme="majorBidi" w:cs="David" w:hint="eastAsia"/>
              <w:sz w:val="24"/>
              <w:szCs w:val="24"/>
              <w:rtl/>
              <w:lang w:bidi="he-IL"/>
            </w:rPr>
          </w:rPrChange>
        </w:rPr>
        <w:t>התמחויות</w:t>
      </w:r>
      <w:r w:rsidRPr="00293A2D">
        <w:rPr>
          <w:rFonts w:ascii="Times New Roman" w:eastAsia="Calibri" w:hAnsi="Times New Roman" w:cs="David"/>
          <w:sz w:val="24"/>
          <w:szCs w:val="24"/>
          <w:rtl/>
          <w:lang w:bidi="he-IL"/>
          <w:rPrChange w:id="1204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048" w:author="Ruth" w:date="2020-01-21T21:46:00Z">
            <w:rPr>
              <w:rFonts w:asciiTheme="majorBidi" w:eastAsia="Calibri" w:hAnsiTheme="majorBidi" w:cs="David" w:hint="eastAsia"/>
              <w:sz w:val="24"/>
              <w:szCs w:val="24"/>
              <w:rtl/>
              <w:lang w:bidi="he-IL"/>
            </w:rPr>
          </w:rPrChange>
        </w:rPr>
        <w:t>חדשות</w:t>
      </w:r>
      <w:r w:rsidRPr="00293A2D">
        <w:rPr>
          <w:rFonts w:ascii="Times New Roman" w:eastAsia="Calibri" w:hAnsi="Times New Roman" w:cs="David"/>
          <w:sz w:val="24"/>
          <w:szCs w:val="24"/>
          <w:rtl/>
          <w:lang w:bidi="he-IL"/>
          <w:rPrChange w:id="1204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050" w:author="Ruth" w:date="2020-01-21T21:46:00Z">
            <w:rPr>
              <w:rFonts w:asciiTheme="majorBidi" w:eastAsia="Calibri" w:hAnsiTheme="majorBidi" w:cs="David" w:hint="eastAsia"/>
              <w:sz w:val="24"/>
              <w:szCs w:val="24"/>
              <w:rtl/>
              <w:lang w:bidi="he-IL"/>
            </w:rPr>
          </w:rPrChange>
        </w:rPr>
        <w:t>בתוכם</w:t>
      </w:r>
      <w:r w:rsidRPr="00293A2D">
        <w:rPr>
          <w:rFonts w:ascii="Times New Roman" w:eastAsia="Calibri" w:hAnsi="Times New Roman" w:cs="David"/>
          <w:sz w:val="24"/>
          <w:szCs w:val="24"/>
          <w:rtl/>
          <w:lang w:bidi="he-IL"/>
          <w:rPrChange w:id="1205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052" w:author="Ruth" w:date="2020-01-21T21:46:00Z">
            <w:rPr>
              <w:rFonts w:asciiTheme="majorBidi" w:eastAsia="Calibri" w:hAnsiTheme="majorBidi" w:cs="David" w:hint="eastAsia"/>
              <w:sz w:val="24"/>
              <w:szCs w:val="24"/>
              <w:rtl/>
              <w:lang w:bidi="he-IL"/>
            </w:rPr>
          </w:rPrChange>
        </w:rPr>
        <w:t>אפשר</w:t>
      </w:r>
      <w:r w:rsidRPr="00293A2D">
        <w:rPr>
          <w:rFonts w:ascii="Times New Roman" w:eastAsia="Calibri" w:hAnsi="Times New Roman" w:cs="David"/>
          <w:sz w:val="24"/>
          <w:szCs w:val="24"/>
          <w:rtl/>
          <w:lang w:bidi="he-IL"/>
          <w:rPrChange w:id="1205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054" w:author="Ruth" w:date="2020-01-21T21:46:00Z">
            <w:rPr>
              <w:rFonts w:asciiTheme="majorBidi" w:eastAsia="Calibri" w:hAnsiTheme="majorBidi" w:cs="David" w:hint="eastAsia"/>
              <w:sz w:val="24"/>
              <w:szCs w:val="24"/>
              <w:rtl/>
              <w:lang w:bidi="he-IL"/>
            </w:rPr>
          </w:rPrChange>
        </w:rPr>
        <w:t>לפצל</w:t>
      </w:r>
      <w:r w:rsidRPr="00293A2D">
        <w:rPr>
          <w:rFonts w:ascii="Times New Roman" w:eastAsia="Calibri" w:hAnsi="Times New Roman" w:cs="David"/>
          <w:sz w:val="24"/>
          <w:szCs w:val="24"/>
          <w:rtl/>
          <w:lang w:bidi="he-IL"/>
          <w:rPrChange w:id="1205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056" w:author="Ruth" w:date="2020-01-21T21:46:00Z">
            <w:rPr>
              <w:rFonts w:asciiTheme="majorBidi" w:eastAsia="Calibri" w:hAnsiTheme="majorBidi" w:cs="David" w:hint="eastAsia"/>
              <w:sz w:val="24"/>
              <w:szCs w:val="24"/>
              <w:rtl/>
              <w:lang w:bidi="he-IL"/>
            </w:rPr>
          </w:rPrChange>
        </w:rPr>
        <w:t>את</w:t>
      </w:r>
      <w:r w:rsidRPr="00293A2D">
        <w:rPr>
          <w:rFonts w:ascii="Times New Roman" w:eastAsia="Calibri" w:hAnsi="Times New Roman" w:cs="David"/>
          <w:sz w:val="24"/>
          <w:szCs w:val="24"/>
          <w:rtl/>
          <w:lang w:bidi="he-IL"/>
          <w:rPrChange w:id="1205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058" w:author="Ruth" w:date="2020-01-21T21:46:00Z">
            <w:rPr>
              <w:rFonts w:asciiTheme="majorBidi" w:eastAsia="Calibri" w:hAnsiTheme="majorBidi" w:cs="David" w:hint="eastAsia"/>
              <w:sz w:val="24"/>
              <w:szCs w:val="24"/>
              <w:rtl/>
              <w:lang w:bidi="he-IL"/>
            </w:rPr>
          </w:rPrChange>
        </w:rPr>
        <w:t>הספרות</w:t>
      </w:r>
      <w:r w:rsidRPr="00293A2D">
        <w:rPr>
          <w:rFonts w:ascii="Times New Roman" w:eastAsia="Calibri" w:hAnsi="Times New Roman" w:cs="David"/>
          <w:sz w:val="24"/>
          <w:szCs w:val="24"/>
          <w:rtl/>
          <w:lang w:bidi="he-IL"/>
          <w:rPrChange w:id="1205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060" w:author="Ruth" w:date="2020-01-21T21:46:00Z">
            <w:rPr>
              <w:rFonts w:asciiTheme="majorBidi" w:eastAsia="Calibri" w:hAnsiTheme="majorBidi" w:cs="David" w:hint="eastAsia"/>
              <w:sz w:val="24"/>
              <w:szCs w:val="24"/>
              <w:rtl/>
              <w:lang w:bidi="he-IL"/>
            </w:rPr>
          </w:rPrChange>
        </w:rPr>
        <w:t>ה</w:t>
      </w:r>
      <w:del w:id="12061" w:author="Ruth" w:date="2020-01-14T22:10:00Z">
        <w:r w:rsidRPr="00293A2D" w:rsidDel="00ED54DE">
          <w:rPr>
            <w:rFonts w:ascii="Times New Roman" w:eastAsia="Calibri" w:hAnsi="Times New Roman" w:cs="David" w:hint="eastAsia"/>
            <w:sz w:val="24"/>
            <w:szCs w:val="24"/>
            <w:rtl/>
            <w:lang w:bidi="he-IL"/>
            <w:rPrChange w:id="12062" w:author="Ruth" w:date="2020-01-21T21:46:00Z">
              <w:rPr>
                <w:rFonts w:asciiTheme="majorBidi" w:eastAsia="Calibri" w:hAnsiTheme="majorBidi" w:cs="David" w:hint="eastAsia"/>
                <w:sz w:val="24"/>
                <w:szCs w:val="24"/>
                <w:rtl/>
                <w:lang w:bidi="he-IL"/>
              </w:rPr>
            </w:rPrChange>
          </w:rPr>
          <w:delText>דיגיטאלית</w:delText>
        </w:r>
      </w:del>
      <w:ins w:id="12063" w:author="Ruth" w:date="2020-01-14T22:10:00Z">
        <w:r w:rsidR="00ED54DE" w:rsidRPr="00293A2D">
          <w:rPr>
            <w:rFonts w:ascii="Times New Roman" w:eastAsia="Calibri" w:hAnsi="Times New Roman" w:cs="David" w:hint="eastAsia"/>
            <w:sz w:val="24"/>
            <w:szCs w:val="24"/>
            <w:rtl/>
            <w:lang w:bidi="he-IL"/>
            <w:rPrChange w:id="12064" w:author="Ruth" w:date="2020-01-21T21:46:00Z">
              <w:rPr>
                <w:rFonts w:asciiTheme="majorBidi" w:eastAsia="Calibri" w:hAnsiTheme="majorBidi" w:cs="David" w:hint="eastAsia"/>
                <w:sz w:val="24"/>
                <w:szCs w:val="24"/>
                <w:rtl/>
                <w:lang w:bidi="he-IL"/>
              </w:rPr>
            </w:rPrChange>
          </w:rPr>
          <w:t>דיגיטלית</w:t>
        </w:r>
      </w:ins>
      <w:r w:rsidRPr="00293A2D">
        <w:rPr>
          <w:rFonts w:ascii="Times New Roman" w:eastAsia="Calibri" w:hAnsi="Times New Roman" w:cs="David"/>
          <w:sz w:val="24"/>
          <w:szCs w:val="24"/>
          <w:rtl/>
          <w:lang w:bidi="he-IL"/>
          <w:rPrChange w:id="12065" w:author="Ruth" w:date="2020-01-21T21:46:00Z">
            <w:rPr>
              <w:rFonts w:asciiTheme="majorBidi" w:eastAsia="Calibri" w:hAnsiTheme="majorBidi" w:cs="David"/>
              <w:sz w:val="24"/>
              <w:szCs w:val="24"/>
              <w:rtl/>
              <w:lang w:bidi="he-IL"/>
            </w:rPr>
          </w:rPrChange>
        </w:rPr>
        <w:t xml:space="preserve"> לקורסים משניים אחדים. למשל</w:t>
      </w:r>
      <w:r w:rsidR="00020F12" w:rsidRPr="00293A2D">
        <w:rPr>
          <w:rFonts w:ascii="Times New Roman" w:eastAsia="Calibri" w:hAnsi="Times New Roman" w:cs="David"/>
          <w:sz w:val="24"/>
          <w:szCs w:val="24"/>
          <w:rtl/>
          <w:lang w:bidi="he-IL"/>
          <w:rPrChange w:id="12066" w:author="Ruth" w:date="2020-01-21T21:46:00Z">
            <w:rPr>
              <w:rFonts w:asciiTheme="majorBidi" w:eastAsia="Calibri" w:hAnsiTheme="majorBidi" w:cs="David"/>
              <w:sz w:val="24"/>
              <w:szCs w:val="24"/>
              <w:rtl/>
              <w:lang w:bidi="he-IL"/>
            </w:rPr>
          </w:rPrChange>
        </w:rPr>
        <w:t xml:space="preserve">: </w:t>
      </w:r>
      <w:r w:rsidR="00020F12" w:rsidRPr="00293A2D">
        <w:rPr>
          <w:rFonts w:ascii="Times New Roman" w:eastAsia="Calibri" w:hAnsi="Times New Roman" w:cs="David" w:hint="eastAsia"/>
          <w:sz w:val="24"/>
          <w:szCs w:val="24"/>
          <w:rtl/>
          <w:lang w:bidi="he-IL"/>
          <w:rPrChange w:id="12067" w:author="Ruth" w:date="2020-01-21T21:46:00Z">
            <w:rPr>
              <w:rFonts w:asciiTheme="majorBidi" w:eastAsia="Calibri" w:hAnsiTheme="majorBidi" w:cs="David" w:hint="eastAsia"/>
              <w:sz w:val="24"/>
              <w:szCs w:val="24"/>
              <w:rtl/>
              <w:lang w:bidi="he-IL"/>
            </w:rPr>
          </w:rPrChange>
        </w:rPr>
        <w:t>מבוא</w:t>
      </w:r>
      <w:r w:rsidR="00037AD4" w:rsidRPr="00293A2D">
        <w:rPr>
          <w:rFonts w:ascii="Times New Roman" w:eastAsia="Calibri" w:hAnsi="Times New Roman" w:cs="David"/>
          <w:sz w:val="24"/>
          <w:szCs w:val="24"/>
          <w:rtl/>
          <w:lang w:bidi="he-IL"/>
          <w:rPrChange w:id="12068" w:author="Ruth" w:date="2020-01-21T21:46:00Z">
            <w:rPr>
              <w:rFonts w:asciiTheme="majorBidi" w:eastAsia="Calibri" w:hAnsiTheme="majorBidi" w:cs="David"/>
              <w:sz w:val="24"/>
              <w:szCs w:val="24"/>
              <w:rtl/>
              <w:lang w:bidi="he-IL"/>
            </w:rPr>
          </w:rPrChange>
        </w:rPr>
        <w:t xml:space="preserve"> לספרות ה</w:t>
      </w:r>
      <w:del w:id="12069" w:author="Ruth" w:date="2020-01-14T22:10:00Z">
        <w:r w:rsidR="00037AD4" w:rsidRPr="00293A2D" w:rsidDel="00ED54DE">
          <w:rPr>
            <w:rFonts w:ascii="Times New Roman" w:eastAsia="Calibri" w:hAnsi="Times New Roman" w:cs="David" w:hint="eastAsia"/>
            <w:sz w:val="24"/>
            <w:szCs w:val="24"/>
            <w:rtl/>
            <w:lang w:bidi="he-IL"/>
            <w:rPrChange w:id="12070" w:author="Ruth" w:date="2020-01-21T21:46:00Z">
              <w:rPr>
                <w:rFonts w:asciiTheme="majorBidi" w:eastAsia="Calibri" w:hAnsiTheme="majorBidi" w:cs="David" w:hint="eastAsia"/>
                <w:sz w:val="24"/>
                <w:szCs w:val="24"/>
                <w:rtl/>
                <w:lang w:bidi="he-IL"/>
              </w:rPr>
            </w:rPrChange>
          </w:rPr>
          <w:delText>דיגיטאלית</w:delText>
        </w:r>
      </w:del>
      <w:ins w:id="12071" w:author="Ruth" w:date="2020-01-14T22:10:00Z">
        <w:r w:rsidR="00ED54DE" w:rsidRPr="00293A2D">
          <w:rPr>
            <w:rFonts w:ascii="Times New Roman" w:eastAsia="Calibri" w:hAnsi="Times New Roman" w:cs="David" w:hint="eastAsia"/>
            <w:sz w:val="24"/>
            <w:szCs w:val="24"/>
            <w:rtl/>
            <w:lang w:bidi="he-IL"/>
            <w:rPrChange w:id="12072" w:author="Ruth" w:date="2020-01-21T21:46:00Z">
              <w:rPr>
                <w:rFonts w:asciiTheme="majorBidi" w:eastAsia="Calibri" w:hAnsiTheme="majorBidi" w:cs="David" w:hint="eastAsia"/>
                <w:sz w:val="24"/>
                <w:szCs w:val="24"/>
                <w:rtl/>
                <w:lang w:bidi="he-IL"/>
              </w:rPr>
            </w:rPrChange>
          </w:rPr>
          <w:t>דיגיטלית</w:t>
        </w:r>
      </w:ins>
      <w:r w:rsidR="00037AD4" w:rsidRPr="00293A2D">
        <w:rPr>
          <w:rFonts w:ascii="Times New Roman" w:eastAsia="Calibri" w:hAnsi="Times New Roman" w:cs="David"/>
          <w:sz w:val="24"/>
          <w:szCs w:val="24"/>
          <w:rtl/>
          <w:lang w:bidi="he-IL"/>
          <w:rPrChange w:id="12073" w:author="Ruth" w:date="2020-01-21T21:46:00Z">
            <w:rPr>
              <w:rFonts w:asciiTheme="majorBidi" w:eastAsia="Calibri" w:hAnsiTheme="majorBidi" w:cs="David"/>
              <w:sz w:val="24"/>
              <w:szCs w:val="24"/>
              <w:rtl/>
              <w:lang w:bidi="he-IL"/>
            </w:rPr>
          </w:rPrChange>
        </w:rPr>
        <w:t xml:space="preserve">, </w:t>
      </w:r>
      <w:r w:rsidR="00037AD4" w:rsidRPr="00293A2D">
        <w:rPr>
          <w:rFonts w:ascii="Times New Roman" w:eastAsia="Calibri" w:hAnsi="Times New Roman" w:cs="David" w:hint="eastAsia"/>
          <w:sz w:val="24"/>
          <w:szCs w:val="24"/>
          <w:rtl/>
          <w:lang w:bidi="he-IL"/>
          <w:rPrChange w:id="12074" w:author="Ruth" w:date="2020-01-21T21:46:00Z">
            <w:rPr>
              <w:rFonts w:asciiTheme="majorBidi" w:eastAsia="Calibri" w:hAnsiTheme="majorBidi" w:cs="David" w:hint="eastAsia"/>
              <w:sz w:val="24"/>
              <w:szCs w:val="24"/>
              <w:rtl/>
              <w:lang w:bidi="he-IL"/>
            </w:rPr>
          </w:rPrChange>
        </w:rPr>
        <w:t>הספרות</w:t>
      </w:r>
      <w:r w:rsidR="00037AD4" w:rsidRPr="00293A2D">
        <w:rPr>
          <w:rFonts w:ascii="Times New Roman" w:eastAsia="Calibri" w:hAnsi="Times New Roman" w:cs="David"/>
          <w:sz w:val="24"/>
          <w:szCs w:val="24"/>
          <w:rtl/>
          <w:lang w:bidi="he-IL"/>
          <w:rPrChange w:id="12075" w:author="Ruth" w:date="2020-01-21T21:46:00Z">
            <w:rPr>
              <w:rFonts w:asciiTheme="majorBidi" w:eastAsia="Calibri" w:hAnsiTheme="majorBidi" w:cs="David"/>
              <w:sz w:val="24"/>
              <w:szCs w:val="24"/>
              <w:rtl/>
              <w:lang w:bidi="he-IL"/>
            </w:rPr>
          </w:rPrChange>
        </w:rPr>
        <w:t xml:space="preserve"> </w:t>
      </w:r>
      <w:r w:rsidR="00037AD4" w:rsidRPr="00293A2D">
        <w:rPr>
          <w:rFonts w:ascii="Times New Roman" w:eastAsia="Calibri" w:hAnsi="Times New Roman" w:cs="David" w:hint="eastAsia"/>
          <w:sz w:val="24"/>
          <w:szCs w:val="24"/>
          <w:rtl/>
          <w:lang w:bidi="he-IL"/>
          <w:rPrChange w:id="12076" w:author="Ruth" w:date="2020-01-21T21:46:00Z">
            <w:rPr>
              <w:rFonts w:asciiTheme="majorBidi" w:eastAsia="Calibri" w:hAnsiTheme="majorBidi" w:cs="David" w:hint="eastAsia"/>
              <w:sz w:val="24"/>
              <w:szCs w:val="24"/>
              <w:rtl/>
              <w:lang w:bidi="he-IL"/>
            </w:rPr>
          </w:rPrChange>
        </w:rPr>
        <w:t>ה</w:t>
      </w:r>
      <w:del w:id="12077" w:author="Ruth" w:date="2020-01-14T22:10:00Z">
        <w:r w:rsidR="00037AD4" w:rsidRPr="00293A2D" w:rsidDel="00ED54DE">
          <w:rPr>
            <w:rFonts w:ascii="Times New Roman" w:eastAsia="Calibri" w:hAnsi="Times New Roman" w:cs="David" w:hint="eastAsia"/>
            <w:sz w:val="24"/>
            <w:szCs w:val="24"/>
            <w:rtl/>
            <w:lang w:bidi="he-IL"/>
            <w:rPrChange w:id="12078" w:author="Ruth" w:date="2020-01-21T21:46:00Z">
              <w:rPr>
                <w:rFonts w:asciiTheme="majorBidi" w:eastAsia="Calibri" w:hAnsiTheme="majorBidi" w:cs="David" w:hint="eastAsia"/>
                <w:sz w:val="24"/>
                <w:szCs w:val="24"/>
                <w:rtl/>
                <w:lang w:bidi="he-IL"/>
              </w:rPr>
            </w:rPrChange>
          </w:rPr>
          <w:delText>דיגיטאלית</w:delText>
        </w:r>
      </w:del>
      <w:ins w:id="12079" w:author="Ruth" w:date="2020-01-14T22:10:00Z">
        <w:r w:rsidR="00ED54DE" w:rsidRPr="00293A2D">
          <w:rPr>
            <w:rFonts w:ascii="Times New Roman" w:eastAsia="Calibri" w:hAnsi="Times New Roman" w:cs="David" w:hint="eastAsia"/>
            <w:sz w:val="24"/>
            <w:szCs w:val="24"/>
            <w:rtl/>
            <w:lang w:bidi="he-IL"/>
            <w:rPrChange w:id="12080" w:author="Ruth" w:date="2020-01-21T21:46:00Z">
              <w:rPr>
                <w:rFonts w:asciiTheme="majorBidi" w:eastAsia="Calibri" w:hAnsiTheme="majorBidi" w:cs="David" w:hint="eastAsia"/>
                <w:sz w:val="24"/>
                <w:szCs w:val="24"/>
                <w:rtl/>
                <w:lang w:bidi="he-IL"/>
              </w:rPr>
            </w:rPrChange>
          </w:rPr>
          <w:t>דיגיטלית</w:t>
        </w:r>
      </w:ins>
      <w:r w:rsidR="00037AD4" w:rsidRPr="00293A2D">
        <w:rPr>
          <w:rFonts w:ascii="Times New Roman" w:eastAsia="Calibri" w:hAnsi="Times New Roman" w:cs="David"/>
          <w:sz w:val="24"/>
          <w:szCs w:val="24"/>
          <w:rtl/>
          <w:lang w:bidi="he-IL"/>
          <w:rPrChange w:id="12081" w:author="Ruth" w:date="2020-01-21T21:46:00Z">
            <w:rPr>
              <w:rFonts w:asciiTheme="majorBidi" w:eastAsia="Calibri" w:hAnsiTheme="majorBidi" w:cs="David"/>
              <w:sz w:val="24"/>
              <w:szCs w:val="24"/>
              <w:rtl/>
              <w:lang w:bidi="he-IL"/>
            </w:rPr>
          </w:rPrChange>
        </w:rPr>
        <w:t xml:space="preserve"> כמשחק, הספרות ברשתות התקשורת החברתיות, </w:t>
      </w:r>
      <w:del w:id="12082" w:author="Ruth" w:date="2020-01-18T20:29:00Z">
        <w:r w:rsidR="00ED0151" w:rsidRPr="00293A2D" w:rsidDel="004262E0">
          <w:rPr>
            <w:rFonts w:ascii="Times New Roman" w:eastAsia="Calibri" w:hAnsi="Times New Roman" w:cs="David" w:hint="eastAsia"/>
            <w:sz w:val="24"/>
            <w:szCs w:val="24"/>
            <w:rtl/>
            <w:lang w:bidi="he-IL"/>
            <w:rPrChange w:id="12083" w:author="Ruth" w:date="2020-01-21T21:46:00Z">
              <w:rPr>
                <w:rFonts w:asciiTheme="majorBidi" w:eastAsia="Calibri" w:hAnsiTheme="majorBidi" w:cs="David" w:hint="eastAsia"/>
                <w:sz w:val="24"/>
                <w:szCs w:val="24"/>
                <w:rtl/>
                <w:lang w:bidi="he-IL"/>
              </w:rPr>
            </w:rPrChange>
          </w:rPr>
          <w:delText>ג</w:delText>
        </w:r>
        <w:r w:rsidR="00ED0151" w:rsidRPr="00293A2D" w:rsidDel="004262E0">
          <w:rPr>
            <w:rFonts w:ascii="Times New Roman" w:eastAsia="Calibri" w:hAnsi="Times New Roman" w:cs="David"/>
            <w:sz w:val="24"/>
            <w:szCs w:val="24"/>
            <w:rtl/>
            <w:lang w:bidi="he-IL"/>
            <w:rPrChange w:id="12084" w:author="Ruth" w:date="2020-01-21T21:46:00Z">
              <w:rPr>
                <w:rFonts w:asciiTheme="majorBidi" w:eastAsia="Calibri" w:hAnsiTheme="majorBidi" w:cs="David"/>
                <w:sz w:val="24"/>
                <w:szCs w:val="24"/>
                <w:rtl/>
                <w:lang w:bidi="he-IL"/>
              </w:rPr>
            </w:rPrChange>
          </w:rPr>
          <w:delText xml:space="preserve">'אנרים </w:delText>
        </w:r>
      </w:del>
      <w:ins w:id="12085" w:author="Ruth" w:date="2020-01-18T20:29:00Z">
        <w:r w:rsidR="004262E0" w:rsidRPr="00293A2D">
          <w:rPr>
            <w:rFonts w:ascii="Times New Roman" w:eastAsia="Calibri" w:hAnsi="Times New Roman" w:cs="David" w:hint="eastAsia"/>
            <w:sz w:val="24"/>
            <w:szCs w:val="24"/>
            <w:rtl/>
            <w:lang w:bidi="he-IL"/>
            <w:rPrChange w:id="12086" w:author="Ruth" w:date="2020-01-21T21:46:00Z">
              <w:rPr>
                <w:rFonts w:asciiTheme="majorBidi" w:eastAsia="Calibri" w:hAnsiTheme="majorBidi" w:cs="David" w:hint="eastAsia"/>
                <w:sz w:val="24"/>
                <w:szCs w:val="24"/>
                <w:rtl/>
                <w:lang w:bidi="he-IL"/>
              </w:rPr>
            </w:rPrChange>
          </w:rPr>
          <w:t>סוגות</w:t>
        </w:r>
        <w:r w:rsidR="004262E0" w:rsidRPr="00293A2D">
          <w:rPr>
            <w:rFonts w:ascii="Times New Roman" w:eastAsia="Calibri" w:hAnsi="Times New Roman" w:cs="David"/>
            <w:sz w:val="24"/>
            <w:szCs w:val="24"/>
            <w:rtl/>
            <w:lang w:bidi="he-IL"/>
            <w:rPrChange w:id="12087" w:author="Ruth" w:date="2020-01-21T21:46:00Z">
              <w:rPr>
                <w:rFonts w:asciiTheme="majorBidi" w:eastAsia="Calibri" w:hAnsiTheme="majorBidi" w:cs="David"/>
                <w:sz w:val="24"/>
                <w:szCs w:val="24"/>
                <w:rtl/>
                <w:lang w:bidi="he-IL"/>
              </w:rPr>
            </w:rPrChange>
          </w:rPr>
          <w:t xml:space="preserve"> </w:t>
        </w:r>
      </w:ins>
      <w:r w:rsidR="00ED0151" w:rsidRPr="00293A2D">
        <w:rPr>
          <w:rFonts w:ascii="Times New Roman" w:eastAsia="Calibri" w:hAnsi="Times New Roman" w:cs="David" w:hint="eastAsia"/>
          <w:sz w:val="24"/>
          <w:szCs w:val="24"/>
          <w:rtl/>
          <w:lang w:bidi="he-IL"/>
          <w:rPrChange w:id="12088" w:author="Ruth" w:date="2020-01-21T21:46:00Z">
            <w:rPr>
              <w:rFonts w:asciiTheme="majorBidi" w:eastAsia="Calibri" w:hAnsiTheme="majorBidi" w:cs="David" w:hint="eastAsia"/>
              <w:sz w:val="24"/>
              <w:szCs w:val="24"/>
              <w:rtl/>
              <w:lang w:bidi="he-IL"/>
            </w:rPr>
          </w:rPrChange>
        </w:rPr>
        <w:t>ספרותי</w:t>
      </w:r>
      <w:del w:id="12089" w:author="Ruth" w:date="2020-01-18T20:30:00Z">
        <w:r w:rsidR="00ED0151" w:rsidRPr="00293A2D" w:rsidDel="004262E0">
          <w:rPr>
            <w:rFonts w:ascii="Times New Roman" w:eastAsia="Calibri" w:hAnsi="Times New Roman" w:cs="David" w:hint="eastAsia"/>
            <w:sz w:val="24"/>
            <w:szCs w:val="24"/>
            <w:rtl/>
            <w:lang w:bidi="he-IL"/>
            <w:rPrChange w:id="12090" w:author="Ruth" w:date="2020-01-21T21:46:00Z">
              <w:rPr>
                <w:rFonts w:asciiTheme="majorBidi" w:eastAsia="Calibri" w:hAnsiTheme="majorBidi" w:cs="David" w:hint="eastAsia"/>
                <w:sz w:val="24"/>
                <w:szCs w:val="24"/>
                <w:rtl/>
                <w:lang w:bidi="he-IL"/>
              </w:rPr>
            </w:rPrChange>
          </w:rPr>
          <w:delText>ים</w:delText>
        </w:r>
      </w:del>
      <w:ins w:id="12091" w:author="Ruth" w:date="2020-01-18T20:30:00Z">
        <w:r w:rsidR="004262E0" w:rsidRPr="00293A2D">
          <w:rPr>
            <w:rFonts w:ascii="Times New Roman" w:eastAsia="Calibri" w:hAnsi="Times New Roman" w:cs="David" w:hint="eastAsia"/>
            <w:sz w:val="24"/>
            <w:szCs w:val="24"/>
            <w:rtl/>
            <w:lang w:bidi="he-IL"/>
            <w:rPrChange w:id="12092" w:author="Ruth" w:date="2020-01-21T21:46:00Z">
              <w:rPr>
                <w:rFonts w:asciiTheme="majorBidi" w:eastAsia="Calibri" w:hAnsiTheme="majorBidi" w:cs="David" w:hint="eastAsia"/>
                <w:sz w:val="24"/>
                <w:szCs w:val="24"/>
                <w:rtl/>
                <w:lang w:bidi="he-IL"/>
              </w:rPr>
            </w:rPrChange>
          </w:rPr>
          <w:t>ות</w:t>
        </w:r>
      </w:ins>
      <w:r w:rsidR="00ED0151" w:rsidRPr="00293A2D">
        <w:rPr>
          <w:rFonts w:ascii="Times New Roman" w:eastAsia="Calibri" w:hAnsi="Times New Roman" w:cs="David"/>
          <w:sz w:val="24"/>
          <w:szCs w:val="24"/>
          <w:rtl/>
          <w:lang w:bidi="he-IL"/>
          <w:rPrChange w:id="12093" w:author="Ruth" w:date="2020-01-21T21:46:00Z">
            <w:rPr>
              <w:rFonts w:asciiTheme="majorBidi" w:eastAsia="Calibri" w:hAnsiTheme="majorBidi" w:cs="David"/>
              <w:sz w:val="24"/>
              <w:szCs w:val="24"/>
              <w:rtl/>
              <w:lang w:bidi="he-IL"/>
            </w:rPr>
          </w:rPrChange>
        </w:rPr>
        <w:t xml:space="preserve"> </w:t>
      </w:r>
      <w:del w:id="12094" w:author="Ruth" w:date="2020-01-14T22:12:00Z">
        <w:r w:rsidR="00ED0151" w:rsidRPr="00293A2D" w:rsidDel="00ED54DE">
          <w:rPr>
            <w:rFonts w:ascii="Times New Roman" w:eastAsia="Calibri" w:hAnsi="Times New Roman" w:cs="David" w:hint="eastAsia"/>
            <w:sz w:val="24"/>
            <w:szCs w:val="24"/>
            <w:rtl/>
            <w:lang w:bidi="he-IL"/>
            <w:rPrChange w:id="12095" w:author="Ruth" w:date="2020-01-21T21:46:00Z">
              <w:rPr>
                <w:rFonts w:asciiTheme="majorBidi" w:eastAsia="Calibri" w:hAnsiTheme="majorBidi" w:cs="David" w:hint="eastAsia"/>
                <w:sz w:val="24"/>
                <w:szCs w:val="24"/>
                <w:rtl/>
                <w:lang w:bidi="he-IL"/>
              </w:rPr>
            </w:rPrChange>
          </w:rPr>
          <w:delText>דיגיטאל</w:delText>
        </w:r>
      </w:del>
      <w:ins w:id="12096" w:author="Ruth" w:date="2020-01-14T22:12:00Z">
        <w:r w:rsidR="00ED54DE" w:rsidRPr="00293A2D">
          <w:rPr>
            <w:rFonts w:ascii="Times New Roman" w:eastAsia="Calibri" w:hAnsi="Times New Roman" w:cs="David" w:hint="eastAsia"/>
            <w:sz w:val="24"/>
            <w:szCs w:val="24"/>
            <w:rtl/>
            <w:lang w:bidi="he-IL"/>
            <w:rPrChange w:id="12097" w:author="Ruth" w:date="2020-01-21T21:46:00Z">
              <w:rPr>
                <w:rFonts w:asciiTheme="majorBidi" w:eastAsia="Calibri" w:hAnsiTheme="majorBidi" w:cs="David" w:hint="eastAsia"/>
                <w:sz w:val="24"/>
                <w:szCs w:val="24"/>
                <w:rtl/>
                <w:lang w:bidi="he-IL"/>
              </w:rPr>
            </w:rPrChange>
          </w:rPr>
          <w:t>דיגיטל</w:t>
        </w:r>
      </w:ins>
      <w:r w:rsidR="00ED0151" w:rsidRPr="00293A2D">
        <w:rPr>
          <w:rFonts w:ascii="Times New Roman" w:eastAsia="Calibri" w:hAnsi="Times New Roman" w:cs="David" w:hint="eastAsia"/>
          <w:sz w:val="24"/>
          <w:szCs w:val="24"/>
          <w:rtl/>
          <w:lang w:bidi="he-IL"/>
          <w:rPrChange w:id="12098" w:author="Ruth" w:date="2020-01-21T21:46:00Z">
            <w:rPr>
              <w:rFonts w:asciiTheme="majorBidi" w:eastAsia="Calibri" w:hAnsiTheme="majorBidi" w:cs="David" w:hint="eastAsia"/>
              <w:sz w:val="24"/>
              <w:szCs w:val="24"/>
              <w:rtl/>
              <w:lang w:bidi="he-IL"/>
            </w:rPr>
          </w:rPrChange>
        </w:rPr>
        <w:t>י</w:t>
      </w:r>
      <w:del w:id="12099" w:author="Ruth" w:date="2020-01-18T20:30:00Z">
        <w:r w:rsidR="00ED0151" w:rsidRPr="00293A2D" w:rsidDel="004262E0">
          <w:rPr>
            <w:rFonts w:ascii="Times New Roman" w:eastAsia="Calibri" w:hAnsi="Times New Roman" w:cs="David" w:hint="eastAsia"/>
            <w:sz w:val="24"/>
            <w:szCs w:val="24"/>
            <w:rtl/>
            <w:lang w:bidi="he-IL"/>
            <w:rPrChange w:id="12100" w:author="Ruth" w:date="2020-01-21T21:46:00Z">
              <w:rPr>
                <w:rFonts w:asciiTheme="majorBidi" w:eastAsia="Calibri" w:hAnsiTheme="majorBidi" w:cs="David" w:hint="eastAsia"/>
                <w:sz w:val="24"/>
                <w:szCs w:val="24"/>
                <w:rtl/>
                <w:lang w:bidi="he-IL"/>
              </w:rPr>
            </w:rPrChange>
          </w:rPr>
          <w:delText>ים</w:delText>
        </w:r>
      </w:del>
      <w:ins w:id="12101" w:author="Ruth" w:date="2020-01-18T20:30:00Z">
        <w:r w:rsidR="004262E0" w:rsidRPr="00293A2D">
          <w:rPr>
            <w:rFonts w:ascii="Times New Roman" w:eastAsia="Calibri" w:hAnsi="Times New Roman" w:cs="David" w:hint="eastAsia"/>
            <w:sz w:val="24"/>
            <w:szCs w:val="24"/>
            <w:rtl/>
            <w:lang w:bidi="he-IL"/>
            <w:rPrChange w:id="12102" w:author="Ruth" w:date="2020-01-21T21:46:00Z">
              <w:rPr>
                <w:rFonts w:asciiTheme="majorBidi" w:eastAsia="Calibri" w:hAnsiTheme="majorBidi" w:cs="David" w:hint="eastAsia"/>
                <w:sz w:val="24"/>
                <w:szCs w:val="24"/>
                <w:rtl/>
                <w:lang w:bidi="he-IL"/>
              </w:rPr>
            </w:rPrChange>
          </w:rPr>
          <w:t>ות</w:t>
        </w:r>
      </w:ins>
      <w:r w:rsidR="00ED0151" w:rsidRPr="00293A2D">
        <w:rPr>
          <w:rFonts w:ascii="Times New Roman" w:eastAsia="Calibri" w:hAnsi="Times New Roman" w:cs="David"/>
          <w:sz w:val="24"/>
          <w:szCs w:val="24"/>
          <w:rtl/>
          <w:lang w:bidi="he-IL"/>
          <w:rPrChange w:id="12103" w:author="Ruth" w:date="2020-01-21T21:46:00Z">
            <w:rPr>
              <w:rFonts w:asciiTheme="majorBidi" w:eastAsia="Calibri" w:hAnsiTheme="majorBidi" w:cs="David"/>
              <w:sz w:val="24"/>
              <w:szCs w:val="24"/>
              <w:rtl/>
              <w:lang w:bidi="he-IL"/>
            </w:rPr>
          </w:rPrChange>
        </w:rPr>
        <w:t xml:space="preserve">, </w:t>
      </w:r>
      <w:r w:rsidR="00037AD4" w:rsidRPr="00293A2D">
        <w:rPr>
          <w:rFonts w:ascii="Times New Roman" w:eastAsia="Calibri" w:hAnsi="Times New Roman" w:cs="David" w:hint="eastAsia"/>
          <w:sz w:val="24"/>
          <w:szCs w:val="24"/>
          <w:rtl/>
          <w:lang w:bidi="he-IL"/>
          <w:rPrChange w:id="12104" w:author="Ruth" w:date="2020-01-21T21:46:00Z">
            <w:rPr>
              <w:rFonts w:asciiTheme="majorBidi" w:eastAsia="Calibri" w:hAnsiTheme="majorBidi" w:cs="David" w:hint="eastAsia"/>
              <w:sz w:val="24"/>
              <w:szCs w:val="24"/>
              <w:rtl/>
              <w:lang w:bidi="he-IL"/>
            </w:rPr>
          </w:rPrChange>
        </w:rPr>
        <w:t>הרטוריקה</w:t>
      </w:r>
      <w:r w:rsidR="00037AD4" w:rsidRPr="00293A2D">
        <w:rPr>
          <w:rFonts w:ascii="Times New Roman" w:eastAsia="Calibri" w:hAnsi="Times New Roman" w:cs="David"/>
          <w:sz w:val="24"/>
          <w:szCs w:val="24"/>
          <w:rtl/>
          <w:lang w:bidi="he-IL"/>
          <w:rPrChange w:id="12105" w:author="Ruth" w:date="2020-01-21T21:46:00Z">
            <w:rPr>
              <w:rFonts w:asciiTheme="majorBidi" w:eastAsia="Calibri" w:hAnsiTheme="majorBidi" w:cs="David"/>
              <w:sz w:val="24"/>
              <w:szCs w:val="24"/>
              <w:rtl/>
              <w:lang w:bidi="he-IL"/>
            </w:rPr>
          </w:rPrChange>
        </w:rPr>
        <w:t xml:space="preserve"> </w:t>
      </w:r>
      <w:r w:rsidR="00037AD4" w:rsidRPr="00293A2D">
        <w:rPr>
          <w:rFonts w:ascii="Times New Roman" w:eastAsia="Calibri" w:hAnsi="Times New Roman" w:cs="David" w:hint="eastAsia"/>
          <w:sz w:val="24"/>
          <w:szCs w:val="24"/>
          <w:rtl/>
          <w:lang w:bidi="he-IL"/>
          <w:rPrChange w:id="12106" w:author="Ruth" w:date="2020-01-21T21:46:00Z">
            <w:rPr>
              <w:rFonts w:asciiTheme="majorBidi" w:eastAsia="Calibri" w:hAnsiTheme="majorBidi" w:cs="David" w:hint="eastAsia"/>
              <w:sz w:val="24"/>
              <w:szCs w:val="24"/>
              <w:rtl/>
              <w:lang w:bidi="he-IL"/>
            </w:rPr>
          </w:rPrChange>
        </w:rPr>
        <w:t>ה</w:t>
      </w:r>
      <w:del w:id="12107" w:author="Ruth" w:date="2020-01-14T22:10:00Z">
        <w:r w:rsidR="00037AD4" w:rsidRPr="00293A2D" w:rsidDel="00ED54DE">
          <w:rPr>
            <w:rFonts w:ascii="Times New Roman" w:eastAsia="Calibri" w:hAnsi="Times New Roman" w:cs="David" w:hint="eastAsia"/>
            <w:sz w:val="24"/>
            <w:szCs w:val="24"/>
            <w:rtl/>
            <w:lang w:bidi="he-IL"/>
            <w:rPrChange w:id="12108" w:author="Ruth" w:date="2020-01-21T21:46:00Z">
              <w:rPr>
                <w:rFonts w:asciiTheme="majorBidi" w:eastAsia="Calibri" w:hAnsiTheme="majorBidi" w:cs="David" w:hint="eastAsia"/>
                <w:sz w:val="24"/>
                <w:szCs w:val="24"/>
                <w:rtl/>
                <w:lang w:bidi="he-IL"/>
              </w:rPr>
            </w:rPrChange>
          </w:rPr>
          <w:delText>דיגיטאלית</w:delText>
        </w:r>
      </w:del>
      <w:ins w:id="12109" w:author="Ruth" w:date="2020-01-14T22:10:00Z">
        <w:r w:rsidR="00ED54DE" w:rsidRPr="00293A2D">
          <w:rPr>
            <w:rFonts w:ascii="Times New Roman" w:eastAsia="Calibri" w:hAnsi="Times New Roman" w:cs="David" w:hint="eastAsia"/>
            <w:sz w:val="24"/>
            <w:szCs w:val="24"/>
            <w:rtl/>
            <w:lang w:bidi="he-IL"/>
            <w:rPrChange w:id="12110" w:author="Ruth" w:date="2020-01-21T21:46:00Z">
              <w:rPr>
                <w:rFonts w:asciiTheme="majorBidi" w:eastAsia="Calibri" w:hAnsiTheme="majorBidi" w:cs="David" w:hint="eastAsia"/>
                <w:sz w:val="24"/>
                <w:szCs w:val="24"/>
                <w:rtl/>
                <w:lang w:bidi="he-IL"/>
              </w:rPr>
            </w:rPrChange>
          </w:rPr>
          <w:t>דיגיטלית</w:t>
        </w:r>
      </w:ins>
      <w:r w:rsidR="00037AD4" w:rsidRPr="00293A2D">
        <w:rPr>
          <w:rFonts w:ascii="Times New Roman" w:eastAsia="Calibri" w:hAnsi="Times New Roman" w:cs="David"/>
          <w:sz w:val="24"/>
          <w:szCs w:val="24"/>
          <w:rtl/>
          <w:lang w:bidi="he-IL"/>
          <w:rPrChange w:id="12111" w:author="Ruth" w:date="2020-01-21T21:46:00Z">
            <w:rPr>
              <w:rFonts w:asciiTheme="majorBidi" w:eastAsia="Calibri" w:hAnsiTheme="majorBidi" w:cs="David"/>
              <w:sz w:val="24"/>
              <w:szCs w:val="24"/>
              <w:rtl/>
              <w:lang w:bidi="he-IL"/>
            </w:rPr>
          </w:rPrChange>
        </w:rPr>
        <w:t xml:space="preserve">, </w:t>
      </w:r>
      <w:r w:rsidR="00037AD4" w:rsidRPr="00293A2D">
        <w:rPr>
          <w:rFonts w:ascii="Times New Roman" w:eastAsia="Calibri" w:hAnsi="Times New Roman" w:cs="David" w:hint="eastAsia"/>
          <w:sz w:val="24"/>
          <w:szCs w:val="24"/>
          <w:rtl/>
          <w:lang w:bidi="he-IL"/>
          <w:rPrChange w:id="12112" w:author="Ruth" w:date="2020-01-21T21:46:00Z">
            <w:rPr>
              <w:rFonts w:asciiTheme="majorBidi" w:eastAsia="Calibri" w:hAnsiTheme="majorBidi" w:cs="David" w:hint="eastAsia"/>
              <w:sz w:val="24"/>
              <w:szCs w:val="24"/>
              <w:rtl/>
              <w:lang w:bidi="he-IL"/>
            </w:rPr>
          </w:rPrChange>
        </w:rPr>
        <w:t>רטוריקת</w:t>
      </w:r>
      <w:r w:rsidR="00037AD4" w:rsidRPr="00293A2D">
        <w:rPr>
          <w:rFonts w:ascii="Times New Roman" w:eastAsia="Calibri" w:hAnsi="Times New Roman" w:cs="David"/>
          <w:sz w:val="24"/>
          <w:szCs w:val="24"/>
          <w:rtl/>
          <w:lang w:bidi="he-IL"/>
          <w:rPrChange w:id="12113" w:author="Ruth" w:date="2020-01-21T21:46:00Z">
            <w:rPr>
              <w:rFonts w:asciiTheme="majorBidi" w:eastAsia="Calibri" w:hAnsiTheme="majorBidi" w:cs="David"/>
              <w:sz w:val="24"/>
              <w:szCs w:val="24"/>
              <w:rtl/>
              <w:lang w:bidi="he-IL"/>
            </w:rPr>
          </w:rPrChange>
        </w:rPr>
        <w:t xml:space="preserve"> </w:t>
      </w:r>
      <w:r w:rsidR="00037AD4" w:rsidRPr="00293A2D">
        <w:rPr>
          <w:rFonts w:ascii="Times New Roman" w:eastAsia="Calibri" w:hAnsi="Times New Roman" w:cs="David" w:hint="eastAsia"/>
          <w:sz w:val="24"/>
          <w:szCs w:val="24"/>
          <w:rtl/>
          <w:lang w:bidi="he-IL"/>
          <w:rPrChange w:id="12114" w:author="Ruth" w:date="2020-01-21T21:46:00Z">
            <w:rPr>
              <w:rFonts w:asciiTheme="majorBidi" w:eastAsia="Calibri" w:hAnsiTheme="majorBidi" w:cs="David" w:hint="eastAsia"/>
              <w:sz w:val="24"/>
              <w:szCs w:val="24"/>
              <w:rtl/>
              <w:lang w:bidi="he-IL"/>
            </w:rPr>
          </w:rPrChange>
        </w:rPr>
        <w:t>התמונה</w:t>
      </w:r>
      <w:r w:rsidR="00037AD4" w:rsidRPr="00293A2D">
        <w:rPr>
          <w:rFonts w:ascii="Times New Roman" w:eastAsia="Calibri" w:hAnsi="Times New Roman" w:cs="David"/>
          <w:sz w:val="24"/>
          <w:szCs w:val="24"/>
          <w:rtl/>
          <w:lang w:bidi="he-IL"/>
          <w:rPrChange w:id="12115" w:author="Ruth" w:date="2020-01-21T21:46:00Z">
            <w:rPr>
              <w:rFonts w:asciiTheme="majorBidi" w:eastAsia="Calibri" w:hAnsiTheme="majorBidi" w:cs="David"/>
              <w:sz w:val="24"/>
              <w:szCs w:val="24"/>
              <w:rtl/>
              <w:lang w:bidi="he-IL"/>
            </w:rPr>
          </w:rPrChange>
        </w:rPr>
        <w:t xml:space="preserve"> </w:t>
      </w:r>
      <w:r w:rsidR="00037AD4" w:rsidRPr="00293A2D">
        <w:rPr>
          <w:rFonts w:ascii="Times New Roman" w:eastAsia="Calibri" w:hAnsi="Times New Roman" w:cs="David" w:hint="eastAsia"/>
          <w:sz w:val="24"/>
          <w:szCs w:val="24"/>
          <w:rtl/>
          <w:lang w:bidi="he-IL"/>
          <w:rPrChange w:id="12116" w:author="Ruth" w:date="2020-01-21T21:46:00Z">
            <w:rPr>
              <w:rFonts w:asciiTheme="majorBidi" w:eastAsia="Calibri" w:hAnsiTheme="majorBidi" w:cs="David" w:hint="eastAsia"/>
              <w:sz w:val="24"/>
              <w:szCs w:val="24"/>
              <w:rtl/>
              <w:lang w:bidi="he-IL"/>
            </w:rPr>
          </w:rPrChange>
        </w:rPr>
        <w:t>בשירה</w:t>
      </w:r>
      <w:r w:rsidR="00037AD4" w:rsidRPr="00293A2D">
        <w:rPr>
          <w:rFonts w:ascii="Times New Roman" w:eastAsia="Calibri" w:hAnsi="Times New Roman" w:cs="David"/>
          <w:sz w:val="24"/>
          <w:szCs w:val="24"/>
          <w:rtl/>
          <w:lang w:bidi="he-IL"/>
          <w:rPrChange w:id="12117" w:author="Ruth" w:date="2020-01-21T21:46:00Z">
            <w:rPr>
              <w:rFonts w:asciiTheme="majorBidi" w:eastAsia="Calibri" w:hAnsiTheme="majorBidi" w:cs="David"/>
              <w:sz w:val="24"/>
              <w:szCs w:val="24"/>
              <w:rtl/>
              <w:lang w:bidi="he-IL"/>
            </w:rPr>
          </w:rPrChange>
        </w:rPr>
        <w:t xml:space="preserve"> </w:t>
      </w:r>
      <w:r w:rsidR="00037AD4" w:rsidRPr="00293A2D">
        <w:rPr>
          <w:rFonts w:ascii="Times New Roman" w:eastAsia="Calibri" w:hAnsi="Times New Roman" w:cs="David" w:hint="eastAsia"/>
          <w:sz w:val="24"/>
          <w:szCs w:val="24"/>
          <w:rtl/>
          <w:lang w:bidi="he-IL"/>
          <w:rPrChange w:id="12118" w:author="Ruth" w:date="2020-01-21T21:46:00Z">
            <w:rPr>
              <w:rFonts w:asciiTheme="majorBidi" w:eastAsia="Calibri" w:hAnsiTheme="majorBidi" w:cs="David" w:hint="eastAsia"/>
              <w:sz w:val="24"/>
              <w:szCs w:val="24"/>
              <w:rtl/>
              <w:lang w:bidi="he-IL"/>
            </w:rPr>
          </w:rPrChange>
        </w:rPr>
        <w:t>ה</w:t>
      </w:r>
      <w:del w:id="12119" w:author="Ruth" w:date="2020-01-14T22:10:00Z">
        <w:r w:rsidR="00037AD4" w:rsidRPr="00293A2D" w:rsidDel="00ED54DE">
          <w:rPr>
            <w:rFonts w:ascii="Times New Roman" w:eastAsia="Calibri" w:hAnsi="Times New Roman" w:cs="David" w:hint="eastAsia"/>
            <w:sz w:val="24"/>
            <w:szCs w:val="24"/>
            <w:rtl/>
            <w:lang w:bidi="he-IL"/>
            <w:rPrChange w:id="12120" w:author="Ruth" w:date="2020-01-21T21:46:00Z">
              <w:rPr>
                <w:rFonts w:asciiTheme="majorBidi" w:eastAsia="Calibri" w:hAnsiTheme="majorBidi" w:cs="David" w:hint="eastAsia"/>
                <w:sz w:val="24"/>
                <w:szCs w:val="24"/>
                <w:rtl/>
                <w:lang w:bidi="he-IL"/>
              </w:rPr>
            </w:rPrChange>
          </w:rPr>
          <w:delText>דיגיטאלית</w:delText>
        </w:r>
      </w:del>
      <w:ins w:id="12121" w:author="Ruth" w:date="2020-01-14T22:10:00Z">
        <w:r w:rsidR="00ED54DE" w:rsidRPr="00293A2D">
          <w:rPr>
            <w:rFonts w:ascii="Times New Roman" w:eastAsia="Calibri" w:hAnsi="Times New Roman" w:cs="David" w:hint="eastAsia"/>
            <w:sz w:val="24"/>
            <w:szCs w:val="24"/>
            <w:rtl/>
            <w:lang w:bidi="he-IL"/>
            <w:rPrChange w:id="12122" w:author="Ruth" w:date="2020-01-21T21:46:00Z">
              <w:rPr>
                <w:rFonts w:asciiTheme="majorBidi" w:eastAsia="Calibri" w:hAnsiTheme="majorBidi" w:cs="David" w:hint="eastAsia"/>
                <w:sz w:val="24"/>
                <w:szCs w:val="24"/>
                <w:rtl/>
                <w:lang w:bidi="he-IL"/>
              </w:rPr>
            </w:rPrChange>
          </w:rPr>
          <w:t>דיגיטלית</w:t>
        </w:r>
      </w:ins>
      <w:r w:rsidR="00037AD4" w:rsidRPr="00293A2D">
        <w:rPr>
          <w:rFonts w:ascii="Times New Roman" w:eastAsia="Calibri" w:hAnsi="Times New Roman" w:cs="David"/>
          <w:sz w:val="24"/>
          <w:szCs w:val="24"/>
          <w:rtl/>
          <w:lang w:bidi="he-IL"/>
          <w:rPrChange w:id="12123" w:author="Ruth" w:date="2020-01-21T21:46:00Z">
            <w:rPr>
              <w:rFonts w:asciiTheme="majorBidi" w:eastAsia="Calibri" w:hAnsiTheme="majorBidi" w:cs="David"/>
              <w:sz w:val="24"/>
              <w:szCs w:val="24"/>
              <w:rtl/>
              <w:lang w:bidi="he-IL"/>
            </w:rPr>
          </w:rPrChange>
        </w:rPr>
        <w:t xml:space="preserve">, השפה </w:t>
      </w:r>
      <w:r w:rsidR="00020F12" w:rsidRPr="00293A2D">
        <w:rPr>
          <w:rFonts w:ascii="Times New Roman" w:eastAsia="Calibri" w:hAnsi="Times New Roman" w:cs="David" w:hint="eastAsia"/>
          <w:sz w:val="24"/>
          <w:szCs w:val="24"/>
          <w:rtl/>
          <w:lang w:bidi="he-IL"/>
          <w:rPrChange w:id="12124" w:author="Ruth" w:date="2020-01-21T21:46:00Z">
            <w:rPr>
              <w:rFonts w:asciiTheme="majorBidi" w:eastAsia="Calibri" w:hAnsiTheme="majorBidi" w:cs="David" w:hint="eastAsia"/>
              <w:sz w:val="24"/>
              <w:szCs w:val="24"/>
              <w:rtl/>
              <w:lang w:bidi="he-IL"/>
            </w:rPr>
          </w:rPrChange>
        </w:rPr>
        <w:t>וה</w:t>
      </w:r>
      <w:r w:rsidR="00037AD4" w:rsidRPr="00293A2D">
        <w:rPr>
          <w:rFonts w:ascii="Times New Roman" w:eastAsia="Calibri" w:hAnsi="Times New Roman" w:cs="David" w:hint="eastAsia"/>
          <w:sz w:val="24"/>
          <w:szCs w:val="24"/>
          <w:rtl/>
          <w:lang w:bidi="he-IL"/>
          <w:rPrChange w:id="12125" w:author="Ruth" w:date="2020-01-21T21:46:00Z">
            <w:rPr>
              <w:rFonts w:asciiTheme="majorBidi" w:eastAsia="Calibri" w:hAnsiTheme="majorBidi" w:cs="David" w:hint="eastAsia"/>
              <w:sz w:val="24"/>
              <w:szCs w:val="24"/>
              <w:rtl/>
              <w:lang w:bidi="he-IL"/>
            </w:rPr>
          </w:rPrChange>
        </w:rPr>
        <w:t>אינטרנט</w:t>
      </w:r>
      <w:r w:rsidR="00037AD4" w:rsidRPr="00293A2D">
        <w:rPr>
          <w:rFonts w:ascii="Times New Roman" w:eastAsia="Calibri" w:hAnsi="Times New Roman" w:cs="David"/>
          <w:sz w:val="24"/>
          <w:szCs w:val="24"/>
          <w:rtl/>
          <w:lang w:bidi="he-IL"/>
          <w:rPrChange w:id="12126" w:author="Ruth" w:date="2020-01-21T21:46:00Z">
            <w:rPr>
              <w:rFonts w:asciiTheme="majorBidi" w:eastAsia="Calibri" w:hAnsiTheme="majorBidi" w:cs="David"/>
              <w:sz w:val="24"/>
              <w:szCs w:val="24"/>
              <w:rtl/>
              <w:lang w:bidi="he-IL"/>
            </w:rPr>
          </w:rPrChange>
        </w:rPr>
        <w:t xml:space="preserve">, </w:t>
      </w:r>
      <w:r w:rsidR="00037AD4" w:rsidRPr="00293A2D">
        <w:rPr>
          <w:rFonts w:ascii="Times New Roman" w:eastAsia="Calibri" w:hAnsi="Times New Roman" w:cs="David" w:hint="eastAsia"/>
          <w:sz w:val="24"/>
          <w:szCs w:val="24"/>
          <w:rtl/>
          <w:lang w:bidi="he-IL"/>
          <w:rPrChange w:id="12127" w:author="Ruth" w:date="2020-01-21T21:46:00Z">
            <w:rPr>
              <w:rFonts w:asciiTheme="majorBidi" w:eastAsia="Calibri" w:hAnsiTheme="majorBidi" w:cs="David" w:hint="eastAsia"/>
              <w:sz w:val="24"/>
              <w:szCs w:val="24"/>
              <w:rtl/>
              <w:lang w:bidi="he-IL"/>
            </w:rPr>
          </w:rPrChange>
        </w:rPr>
        <w:t>השפה</w:t>
      </w:r>
      <w:r w:rsidR="00037AD4" w:rsidRPr="00293A2D">
        <w:rPr>
          <w:rFonts w:ascii="Times New Roman" w:eastAsia="Calibri" w:hAnsi="Times New Roman" w:cs="David"/>
          <w:sz w:val="24"/>
          <w:szCs w:val="24"/>
          <w:rtl/>
          <w:lang w:bidi="he-IL"/>
          <w:rPrChange w:id="12128" w:author="Ruth" w:date="2020-01-21T21:46:00Z">
            <w:rPr>
              <w:rFonts w:asciiTheme="majorBidi" w:eastAsia="Calibri" w:hAnsiTheme="majorBidi" w:cs="David"/>
              <w:sz w:val="24"/>
              <w:szCs w:val="24"/>
              <w:rtl/>
              <w:lang w:bidi="he-IL"/>
            </w:rPr>
          </w:rPrChange>
        </w:rPr>
        <w:t xml:space="preserve"> </w:t>
      </w:r>
      <w:r w:rsidR="00037AD4" w:rsidRPr="00293A2D">
        <w:rPr>
          <w:rFonts w:ascii="Times New Roman" w:eastAsia="Calibri" w:hAnsi="Times New Roman" w:cs="David" w:hint="eastAsia"/>
          <w:sz w:val="24"/>
          <w:szCs w:val="24"/>
          <w:rtl/>
          <w:lang w:bidi="he-IL"/>
          <w:rPrChange w:id="12129" w:author="Ruth" w:date="2020-01-21T21:46:00Z">
            <w:rPr>
              <w:rFonts w:asciiTheme="majorBidi" w:eastAsia="Calibri" w:hAnsiTheme="majorBidi" w:cs="David" w:hint="eastAsia"/>
              <w:sz w:val="24"/>
              <w:szCs w:val="24"/>
              <w:rtl/>
              <w:lang w:bidi="he-IL"/>
            </w:rPr>
          </w:rPrChange>
        </w:rPr>
        <w:t>והגלובליזציה</w:t>
      </w:r>
      <w:r w:rsidR="00037AD4" w:rsidRPr="00293A2D">
        <w:rPr>
          <w:rFonts w:ascii="Times New Roman" w:eastAsia="Calibri" w:hAnsi="Times New Roman" w:cs="David"/>
          <w:sz w:val="24"/>
          <w:szCs w:val="24"/>
          <w:rtl/>
          <w:lang w:bidi="he-IL"/>
          <w:rPrChange w:id="12130" w:author="Ruth" w:date="2020-01-21T21:46:00Z">
            <w:rPr>
              <w:rFonts w:asciiTheme="majorBidi" w:eastAsia="Calibri" w:hAnsiTheme="majorBidi" w:cs="David"/>
              <w:sz w:val="24"/>
              <w:szCs w:val="24"/>
              <w:rtl/>
              <w:lang w:bidi="he-IL"/>
            </w:rPr>
          </w:rPrChange>
        </w:rPr>
        <w:t xml:space="preserve">, </w:t>
      </w:r>
      <w:r w:rsidR="00037AD4" w:rsidRPr="00293A2D">
        <w:rPr>
          <w:rFonts w:ascii="Times New Roman" w:eastAsia="Calibri" w:hAnsi="Times New Roman" w:cs="David" w:hint="eastAsia"/>
          <w:sz w:val="24"/>
          <w:szCs w:val="24"/>
          <w:rtl/>
          <w:lang w:bidi="he-IL"/>
          <w:rPrChange w:id="12131" w:author="Ruth" w:date="2020-01-21T21:46:00Z">
            <w:rPr>
              <w:rFonts w:asciiTheme="majorBidi" w:eastAsia="Calibri" w:hAnsiTheme="majorBidi" w:cs="David" w:hint="eastAsia"/>
              <w:sz w:val="24"/>
              <w:szCs w:val="24"/>
              <w:rtl/>
              <w:lang w:bidi="he-IL"/>
            </w:rPr>
          </w:rPrChange>
        </w:rPr>
        <w:t>ודוגמאות</w:t>
      </w:r>
      <w:r w:rsidR="00037AD4" w:rsidRPr="00293A2D">
        <w:rPr>
          <w:rFonts w:ascii="Times New Roman" w:eastAsia="Calibri" w:hAnsi="Times New Roman" w:cs="David"/>
          <w:sz w:val="24"/>
          <w:szCs w:val="24"/>
          <w:rtl/>
          <w:lang w:bidi="he-IL"/>
          <w:rPrChange w:id="12132" w:author="Ruth" w:date="2020-01-21T21:46:00Z">
            <w:rPr>
              <w:rFonts w:asciiTheme="majorBidi" w:eastAsia="Calibri" w:hAnsiTheme="majorBidi" w:cs="David"/>
              <w:sz w:val="24"/>
              <w:szCs w:val="24"/>
              <w:rtl/>
              <w:lang w:bidi="he-IL"/>
            </w:rPr>
          </w:rPrChange>
        </w:rPr>
        <w:t xml:space="preserve"> </w:t>
      </w:r>
      <w:r w:rsidR="00037AD4" w:rsidRPr="00293A2D">
        <w:rPr>
          <w:rFonts w:ascii="Times New Roman" w:eastAsia="Calibri" w:hAnsi="Times New Roman" w:cs="David" w:hint="eastAsia"/>
          <w:sz w:val="24"/>
          <w:szCs w:val="24"/>
          <w:rtl/>
          <w:lang w:bidi="he-IL"/>
          <w:rPrChange w:id="12133" w:author="Ruth" w:date="2020-01-21T21:46:00Z">
            <w:rPr>
              <w:rFonts w:asciiTheme="majorBidi" w:eastAsia="Calibri" w:hAnsiTheme="majorBidi" w:cs="David" w:hint="eastAsia"/>
              <w:sz w:val="24"/>
              <w:szCs w:val="24"/>
              <w:rtl/>
              <w:lang w:bidi="he-IL"/>
            </w:rPr>
          </w:rPrChange>
        </w:rPr>
        <w:t>רבות</w:t>
      </w:r>
      <w:r w:rsidR="00037AD4" w:rsidRPr="00293A2D">
        <w:rPr>
          <w:rFonts w:ascii="Times New Roman" w:eastAsia="Calibri" w:hAnsi="Times New Roman" w:cs="David"/>
          <w:sz w:val="24"/>
          <w:szCs w:val="24"/>
          <w:rtl/>
          <w:lang w:bidi="he-IL"/>
          <w:rPrChange w:id="12134" w:author="Ruth" w:date="2020-01-21T21:46:00Z">
            <w:rPr>
              <w:rFonts w:asciiTheme="majorBidi" w:eastAsia="Calibri" w:hAnsiTheme="majorBidi" w:cs="David"/>
              <w:sz w:val="24"/>
              <w:szCs w:val="24"/>
              <w:rtl/>
              <w:lang w:bidi="he-IL"/>
            </w:rPr>
          </w:rPrChange>
        </w:rPr>
        <w:t xml:space="preserve"> </w:t>
      </w:r>
      <w:r w:rsidR="00037AD4" w:rsidRPr="00293A2D">
        <w:rPr>
          <w:rFonts w:ascii="Times New Roman" w:eastAsia="Calibri" w:hAnsi="Times New Roman" w:cs="David" w:hint="eastAsia"/>
          <w:sz w:val="24"/>
          <w:szCs w:val="24"/>
          <w:rtl/>
          <w:lang w:bidi="he-IL"/>
          <w:rPrChange w:id="12135" w:author="Ruth" w:date="2020-01-21T21:46:00Z">
            <w:rPr>
              <w:rFonts w:asciiTheme="majorBidi" w:eastAsia="Calibri" w:hAnsiTheme="majorBidi" w:cs="David" w:hint="eastAsia"/>
              <w:sz w:val="24"/>
              <w:szCs w:val="24"/>
              <w:rtl/>
              <w:lang w:bidi="he-IL"/>
            </w:rPr>
          </w:rPrChange>
        </w:rPr>
        <w:t>נוספות</w:t>
      </w:r>
      <w:r w:rsidR="00037AD4" w:rsidRPr="00293A2D">
        <w:rPr>
          <w:rFonts w:ascii="Times New Roman" w:eastAsia="Calibri" w:hAnsi="Times New Roman" w:cs="David"/>
          <w:sz w:val="24"/>
          <w:szCs w:val="24"/>
          <w:rtl/>
          <w:lang w:bidi="he-IL"/>
          <w:rPrChange w:id="12136" w:author="Ruth" w:date="2020-01-21T21:46:00Z">
            <w:rPr>
              <w:rFonts w:asciiTheme="majorBidi" w:eastAsia="Calibri" w:hAnsiTheme="majorBidi" w:cs="David"/>
              <w:sz w:val="24"/>
              <w:szCs w:val="24"/>
              <w:rtl/>
              <w:lang w:bidi="he-IL"/>
            </w:rPr>
          </w:rPrChange>
        </w:rPr>
        <w:t xml:space="preserve">. </w:t>
      </w:r>
      <w:r w:rsidR="00037AD4" w:rsidRPr="00293A2D">
        <w:rPr>
          <w:rFonts w:ascii="Times New Roman" w:eastAsia="Calibri" w:hAnsi="Times New Roman" w:cs="David" w:hint="eastAsia"/>
          <w:sz w:val="24"/>
          <w:szCs w:val="24"/>
          <w:rtl/>
          <w:lang w:bidi="he-IL"/>
          <w:rPrChange w:id="12137" w:author="Ruth" w:date="2020-01-21T21:46:00Z">
            <w:rPr>
              <w:rFonts w:asciiTheme="majorBidi" w:eastAsia="Calibri" w:hAnsiTheme="majorBidi" w:cs="David" w:hint="eastAsia"/>
              <w:sz w:val="24"/>
              <w:szCs w:val="24"/>
              <w:rtl/>
              <w:lang w:bidi="he-IL"/>
            </w:rPr>
          </w:rPrChange>
        </w:rPr>
        <w:t>את</w:t>
      </w:r>
      <w:r w:rsidR="00037AD4" w:rsidRPr="00293A2D">
        <w:rPr>
          <w:rFonts w:ascii="Times New Roman" w:eastAsia="Calibri" w:hAnsi="Times New Roman" w:cs="David"/>
          <w:sz w:val="24"/>
          <w:szCs w:val="24"/>
          <w:rtl/>
          <w:lang w:bidi="he-IL"/>
          <w:rPrChange w:id="12138" w:author="Ruth" w:date="2020-01-21T21:46:00Z">
            <w:rPr>
              <w:rFonts w:asciiTheme="majorBidi" w:eastAsia="Calibri" w:hAnsiTheme="majorBidi" w:cs="David"/>
              <w:sz w:val="24"/>
              <w:szCs w:val="24"/>
              <w:rtl/>
              <w:lang w:bidi="he-IL"/>
            </w:rPr>
          </w:rPrChange>
        </w:rPr>
        <w:t xml:space="preserve"> </w:t>
      </w:r>
      <w:r w:rsidR="00037AD4" w:rsidRPr="00293A2D">
        <w:rPr>
          <w:rFonts w:ascii="Times New Roman" w:eastAsia="Calibri" w:hAnsi="Times New Roman" w:cs="David" w:hint="eastAsia"/>
          <w:sz w:val="24"/>
          <w:szCs w:val="24"/>
          <w:rtl/>
          <w:lang w:bidi="he-IL"/>
          <w:rPrChange w:id="12139" w:author="Ruth" w:date="2020-01-21T21:46:00Z">
            <w:rPr>
              <w:rFonts w:asciiTheme="majorBidi" w:eastAsia="Calibri" w:hAnsiTheme="majorBidi" w:cs="David" w:hint="eastAsia"/>
              <w:sz w:val="24"/>
              <w:szCs w:val="24"/>
              <w:rtl/>
              <w:lang w:bidi="he-IL"/>
            </w:rPr>
          </w:rPrChange>
        </w:rPr>
        <w:t>כל</w:t>
      </w:r>
      <w:r w:rsidR="00037AD4" w:rsidRPr="00293A2D">
        <w:rPr>
          <w:rFonts w:ascii="Times New Roman" w:eastAsia="Calibri" w:hAnsi="Times New Roman" w:cs="David"/>
          <w:sz w:val="24"/>
          <w:szCs w:val="24"/>
          <w:rtl/>
          <w:lang w:bidi="he-IL"/>
          <w:rPrChange w:id="12140" w:author="Ruth" w:date="2020-01-21T21:46:00Z">
            <w:rPr>
              <w:rFonts w:asciiTheme="majorBidi" w:eastAsia="Calibri" w:hAnsiTheme="majorBidi" w:cs="David"/>
              <w:sz w:val="24"/>
              <w:szCs w:val="24"/>
              <w:rtl/>
              <w:lang w:bidi="he-IL"/>
            </w:rPr>
          </w:rPrChange>
        </w:rPr>
        <w:t xml:space="preserve"> </w:t>
      </w:r>
      <w:r w:rsidR="00037AD4" w:rsidRPr="00293A2D">
        <w:rPr>
          <w:rFonts w:ascii="Times New Roman" w:eastAsia="Calibri" w:hAnsi="Times New Roman" w:cs="David" w:hint="eastAsia"/>
          <w:sz w:val="24"/>
          <w:szCs w:val="24"/>
          <w:rtl/>
          <w:lang w:bidi="he-IL"/>
          <w:rPrChange w:id="12141" w:author="Ruth" w:date="2020-01-21T21:46:00Z">
            <w:rPr>
              <w:rFonts w:asciiTheme="majorBidi" w:eastAsia="Calibri" w:hAnsiTheme="majorBidi" w:cs="David" w:hint="eastAsia"/>
              <w:sz w:val="24"/>
              <w:szCs w:val="24"/>
              <w:rtl/>
              <w:lang w:bidi="he-IL"/>
            </w:rPr>
          </w:rPrChange>
        </w:rPr>
        <w:t>הקורסים</w:t>
      </w:r>
      <w:r w:rsidR="00037AD4" w:rsidRPr="00293A2D">
        <w:rPr>
          <w:rFonts w:ascii="Times New Roman" w:eastAsia="Calibri" w:hAnsi="Times New Roman" w:cs="David"/>
          <w:sz w:val="24"/>
          <w:szCs w:val="24"/>
          <w:rtl/>
          <w:lang w:bidi="he-IL"/>
          <w:rPrChange w:id="12142" w:author="Ruth" w:date="2020-01-21T21:46:00Z">
            <w:rPr>
              <w:rFonts w:asciiTheme="majorBidi" w:eastAsia="Calibri" w:hAnsiTheme="majorBidi" w:cs="David"/>
              <w:sz w:val="24"/>
              <w:szCs w:val="24"/>
              <w:rtl/>
              <w:lang w:bidi="he-IL"/>
            </w:rPr>
          </w:rPrChange>
        </w:rPr>
        <w:t xml:space="preserve"> </w:t>
      </w:r>
      <w:r w:rsidR="00037AD4" w:rsidRPr="00293A2D">
        <w:rPr>
          <w:rFonts w:ascii="Times New Roman" w:eastAsia="Calibri" w:hAnsi="Times New Roman" w:cs="David" w:hint="eastAsia"/>
          <w:sz w:val="24"/>
          <w:szCs w:val="24"/>
          <w:rtl/>
          <w:lang w:bidi="he-IL"/>
          <w:rPrChange w:id="12143" w:author="Ruth" w:date="2020-01-21T21:46:00Z">
            <w:rPr>
              <w:rFonts w:asciiTheme="majorBidi" w:eastAsia="Calibri" w:hAnsiTheme="majorBidi" w:cs="David" w:hint="eastAsia"/>
              <w:sz w:val="24"/>
              <w:szCs w:val="24"/>
              <w:rtl/>
              <w:lang w:bidi="he-IL"/>
            </w:rPr>
          </w:rPrChange>
        </w:rPr>
        <w:t>האלה</w:t>
      </w:r>
      <w:r w:rsidR="00037AD4" w:rsidRPr="00293A2D">
        <w:rPr>
          <w:rFonts w:ascii="Times New Roman" w:eastAsia="Calibri" w:hAnsi="Times New Roman" w:cs="David"/>
          <w:sz w:val="24"/>
          <w:szCs w:val="24"/>
          <w:rtl/>
          <w:lang w:bidi="he-IL"/>
          <w:rPrChange w:id="12144" w:author="Ruth" w:date="2020-01-21T21:46:00Z">
            <w:rPr>
              <w:rFonts w:asciiTheme="majorBidi" w:eastAsia="Calibri" w:hAnsiTheme="majorBidi" w:cs="David"/>
              <w:sz w:val="24"/>
              <w:szCs w:val="24"/>
              <w:rtl/>
              <w:lang w:bidi="he-IL"/>
            </w:rPr>
          </w:rPrChange>
        </w:rPr>
        <w:t xml:space="preserve"> </w:t>
      </w:r>
      <w:r w:rsidR="00037AD4" w:rsidRPr="00293A2D">
        <w:rPr>
          <w:rFonts w:ascii="Times New Roman" w:eastAsia="Calibri" w:hAnsi="Times New Roman" w:cs="David" w:hint="eastAsia"/>
          <w:sz w:val="24"/>
          <w:szCs w:val="24"/>
          <w:rtl/>
          <w:lang w:bidi="he-IL"/>
          <w:rPrChange w:id="12145" w:author="Ruth" w:date="2020-01-21T21:46:00Z">
            <w:rPr>
              <w:rFonts w:asciiTheme="majorBidi" w:eastAsia="Calibri" w:hAnsiTheme="majorBidi" w:cs="David" w:hint="eastAsia"/>
              <w:sz w:val="24"/>
              <w:szCs w:val="24"/>
              <w:rtl/>
              <w:lang w:bidi="he-IL"/>
            </w:rPr>
          </w:rPrChange>
        </w:rPr>
        <w:t>אפשר</w:t>
      </w:r>
      <w:r w:rsidR="00037AD4" w:rsidRPr="00293A2D">
        <w:rPr>
          <w:rFonts w:ascii="Times New Roman" w:eastAsia="Calibri" w:hAnsi="Times New Roman" w:cs="David"/>
          <w:sz w:val="24"/>
          <w:szCs w:val="24"/>
          <w:rtl/>
          <w:lang w:bidi="he-IL"/>
          <w:rPrChange w:id="12146" w:author="Ruth" w:date="2020-01-21T21:46:00Z">
            <w:rPr>
              <w:rFonts w:asciiTheme="majorBidi" w:eastAsia="Calibri" w:hAnsiTheme="majorBidi" w:cs="David"/>
              <w:sz w:val="24"/>
              <w:szCs w:val="24"/>
              <w:rtl/>
              <w:lang w:bidi="he-IL"/>
            </w:rPr>
          </w:rPrChange>
        </w:rPr>
        <w:t xml:space="preserve"> </w:t>
      </w:r>
      <w:r w:rsidR="00037AD4" w:rsidRPr="00293A2D">
        <w:rPr>
          <w:rFonts w:ascii="Times New Roman" w:eastAsia="Calibri" w:hAnsi="Times New Roman" w:cs="David" w:hint="eastAsia"/>
          <w:sz w:val="24"/>
          <w:szCs w:val="24"/>
          <w:rtl/>
          <w:lang w:bidi="he-IL"/>
          <w:rPrChange w:id="12147" w:author="Ruth" w:date="2020-01-21T21:46:00Z">
            <w:rPr>
              <w:rFonts w:asciiTheme="majorBidi" w:eastAsia="Calibri" w:hAnsiTheme="majorBidi" w:cs="David" w:hint="eastAsia"/>
              <w:sz w:val="24"/>
              <w:szCs w:val="24"/>
              <w:rtl/>
              <w:lang w:bidi="he-IL"/>
            </w:rPr>
          </w:rPrChange>
        </w:rPr>
        <w:t>לכלול</w:t>
      </w:r>
      <w:r w:rsidR="00037AD4" w:rsidRPr="00293A2D">
        <w:rPr>
          <w:rFonts w:ascii="Times New Roman" w:eastAsia="Calibri" w:hAnsi="Times New Roman" w:cs="David"/>
          <w:sz w:val="24"/>
          <w:szCs w:val="24"/>
          <w:rtl/>
          <w:lang w:bidi="he-IL"/>
          <w:rPrChange w:id="12148" w:author="Ruth" w:date="2020-01-21T21:46:00Z">
            <w:rPr>
              <w:rFonts w:asciiTheme="majorBidi" w:eastAsia="Calibri" w:hAnsiTheme="majorBidi" w:cs="David"/>
              <w:sz w:val="24"/>
              <w:szCs w:val="24"/>
              <w:rtl/>
              <w:lang w:bidi="he-IL"/>
            </w:rPr>
          </w:rPrChange>
        </w:rPr>
        <w:t xml:space="preserve"> </w:t>
      </w:r>
      <w:r w:rsidR="00037AD4" w:rsidRPr="00293A2D">
        <w:rPr>
          <w:rFonts w:ascii="Times New Roman" w:eastAsia="Calibri" w:hAnsi="Times New Roman" w:cs="David" w:hint="eastAsia"/>
          <w:sz w:val="24"/>
          <w:szCs w:val="24"/>
          <w:rtl/>
          <w:lang w:bidi="he-IL"/>
          <w:rPrChange w:id="12149" w:author="Ruth" w:date="2020-01-21T21:46:00Z">
            <w:rPr>
              <w:rFonts w:asciiTheme="majorBidi" w:eastAsia="Calibri" w:hAnsiTheme="majorBidi" w:cs="David" w:hint="eastAsia"/>
              <w:sz w:val="24"/>
              <w:szCs w:val="24"/>
              <w:rtl/>
              <w:lang w:bidi="he-IL"/>
            </w:rPr>
          </w:rPrChange>
        </w:rPr>
        <w:t>בקלות</w:t>
      </w:r>
      <w:r w:rsidR="00037AD4" w:rsidRPr="00293A2D">
        <w:rPr>
          <w:rFonts w:ascii="Times New Roman" w:eastAsia="Calibri" w:hAnsi="Times New Roman" w:cs="David"/>
          <w:sz w:val="24"/>
          <w:szCs w:val="24"/>
          <w:rtl/>
          <w:lang w:bidi="he-IL"/>
          <w:rPrChange w:id="12150" w:author="Ruth" w:date="2020-01-21T21:46:00Z">
            <w:rPr>
              <w:rFonts w:asciiTheme="majorBidi" w:eastAsia="Calibri" w:hAnsiTheme="majorBidi" w:cs="David"/>
              <w:sz w:val="24"/>
              <w:szCs w:val="24"/>
              <w:rtl/>
              <w:lang w:bidi="he-IL"/>
            </w:rPr>
          </w:rPrChange>
        </w:rPr>
        <w:t xml:space="preserve"> </w:t>
      </w:r>
      <w:r w:rsidR="00037AD4" w:rsidRPr="00293A2D">
        <w:rPr>
          <w:rFonts w:ascii="Times New Roman" w:eastAsia="Calibri" w:hAnsi="Times New Roman" w:cs="David" w:hint="eastAsia"/>
          <w:sz w:val="24"/>
          <w:szCs w:val="24"/>
          <w:rtl/>
          <w:lang w:bidi="he-IL"/>
          <w:rPrChange w:id="12151" w:author="Ruth" w:date="2020-01-21T21:46:00Z">
            <w:rPr>
              <w:rFonts w:asciiTheme="majorBidi" w:eastAsia="Calibri" w:hAnsiTheme="majorBidi" w:cs="David" w:hint="eastAsia"/>
              <w:sz w:val="24"/>
              <w:szCs w:val="24"/>
              <w:rtl/>
              <w:lang w:bidi="he-IL"/>
            </w:rPr>
          </w:rPrChange>
        </w:rPr>
        <w:t>בתוכניות</w:t>
      </w:r>
      <w:r w:rsidR="00037AD4" w:rsidRPr="00293A2D">
        <w:rPr>
          <w:rFonts w:ascii="Times New Roman" w:eastAsia="Calibri" w:hAnsi="Times New Roman" w:cs="David"/>
          <w:sz w:val="24"/>
          <w:szCs w:val="24"/>
          <w:rtl/>
          <w:lang w:bidi="he-IL"/>
          <w:rPrChange w:id="12152" w:author="Ruth" w:date="2020-01-21T21:46:00Z">
            <w:rPr>
              <w:rFonts w:asciiTheme="majorBidi" w:eastAsia="Calibri" w:hAnsiTheme="majorBidi" w:cs="David"/>
              <w:sz w:val="24"/>
              <w:szCs w:val="24"/>
              <w:rtl/>
              <w:lang w:bidi="he-IL"/>
            </w:rPr>
          </w:rPrChange>
        </w:rPr>
        <w:t xml:space="preserve"> </w:t>
      </w:r>
      <w:r w:rsidR="00037AD4" w:rsidRPr="00293A2D">
        <w:rPr>
          <w:rFonts w:ascii="Times New Roman" w:eastAsia="Calibri" w:hAnsi="Times New Roman" w:cs="David" w:hint="eastAsia"/>
          <w:sz w:val="24"/>
          <w:szCs w:val="24"/>
          <w:rtl/>
          <w:lang w:bidi="he-IL"/>
          <w:rPrChange w:id="12153" w:author="Ruth" w:date="2020-01-21T21:46:00Z">
            <w:rPr>
              <w:rFonts w:asciiTheme="majorBidi" w:eastAsia="Calibri" w:hAnsiTheme="majorBidi" w:cs="David" w:hint="eastAsia"/>
              <w:sz w:val="24"/>
              <w:szCs w:val="24"/>
              <w:rtl/>
              <w:lang w:bidi="he-IL"/>
            </w:rPr>
          </w:rPrChange>
        </w:rPr>
        <w:t>הלימוד</w:t>
      </w:r>
      <w:r w:rsidR="00037AD4" w:rsidRPr="00293A2D">
        <w:rPr>
          <w:rFonts w:ascii="Times New Roman" w:eastAsia="Calibri" w:hAnsi="Times New Roman" w:cs="David"/>
          <w:sz w:val="24"/>
          <w:szCs w:val="24"/>
          <w:rtl/>
          <w:lang w:bidi="he-IL"/>
          <w:rPrChange w:id="12154" w:author="Ruth" w:date="2020-01-21T21:46:00Z">
            <w:rPr>
              <w:rFonts w:asciiTheme="majorBidi" w:eastAsia="Calibri" w:hAnsiTheme="majorBidi" w:cs="David"/>
              <w:sz w:val="24"/>
              <w:szCs w:val="24"/>
              <w:rtl/>
              <w:lang w:bidi="he-IL"/>
            </w:rPr>
          </w:rPrChange>
        </w:rPr>
        <w:t xml:space="preserve"> </w:t>
      </w:r>
      <w:r w:rsidR="00037AD4" w:rsidRPr="00293A2D">
        <w:rPr>
          <w:rFonts w:ascii="Times New Roman" w:eastAsia="Calibri" w:hAnsi="Times New Roman" w:cs="David" w:hint="eastAsia"/>
          <w:sz w:val="24"/>
          <w:szCs w:val="24"/>
          <w:rtl/>
          <w:lang w:bidi="he-IL"/>
          <w:rPrChange w:id="12155" w:author="Ruth" w:date="2020-01-21T21:46:00Z">
            <w:rPr>
              <w:rFonts w:asciiTheme="majorBidi" w:eastAsia="Calibri" w:hAnsiTheme="majorBidi" w:cs="David" w:hint="eastAsia"/>
              <w:sz w:val="24"/>
              <w:szCs w:val="24"/>
              <w:rtl/>
              <w:lang w:bidi="he-IL"/>
            </w:rPr>
          </w:rPrChange>
        </w:rPr>
        <w:t>בחוגי</w:t>
      </w:r>
      <w:r w:rsidR="00037AD4" w:rsidRPr="00293A2D">
        <w:rPr>
          <w:rFonts w:ascii="Times New Roman" w:eastAsia="Calibri" w:hAnsi="Times New Roman" w:cs="David"/>
          <w:sz w:val="24"/>
          <w:szCs w:val="24"/>
          <w:rtl/>
          <w:lang w:bidi="he-IL"/>
          <w:rPrChange w:id="12156" w:author="Ruth" w:date="2020-01-21T21:46:00Z">
            <w:rPr>
              <w:rFonts w:asciiTheme="majorBidi" w:eastAsia="Calibri" w:hAnsiTheme="majorBidi" w:cs="David"/>
              <w:sz w:val="24"/>
              <w:szCs w:val="24"/>
              <w:rtl/>
              <w:lang w:bidi="he-IL"/>
            </w:rPr>
          </w:rPrChange>
        </w:rPr>
        <w:t xml:space="preserve"> </w:t>
      </w:r>
      <w:r w:rsidR="00037AD4" w:rsidRPr="00293A2D">
        <w:rPr>
          <w:rFonts w:ascii="Times New Roman" w:eastAsia="Calibri" w:hAnsi="Times New Roman" w:cs="David" w:hint="eastAsia"/>
          <w:sz w:val="24"/>
          <w:szCs w:val="24"/>
          <w:rtl/>
          <w:lang w:bidi="he-IL"/>
          <w:rPrChange w:id="12157" w:author="Ruth" w:date="2020-01-21T21:46:00Z">
            <w:rPr>
              <w:rFonts w:asciiTheme="majorBidi" w:eastAsia="Calibri" w:hAnsiTheme="majorBidi" w:cs="David" w:hint="eastAsia"/>
              <w:sz w:val="24"/>
              <w:szCs w:val="24"/>
              <w:rtl/>
              <w:lang w:bidi="he-IL"/>
            </w:rPr>
          </w:rPrChange>
        </w:rPr>
        <w:t>הספרות</w:t>
      </w:r>
      <w:r w:rsidR="00037AD4" w:rsidRPr="00293A2D">
        <w:rPr>
          <w:rFonts w:ascii="Times New Roman" w:eastAsia="Calibri" w:hAnsi="Times New Roman" w:cs="David"/>
          <w:sz w:val="24"/>
          <w:szCs w:val="24"/>
          <w:rtl/>
          <w:lang w:bidi="he-IL"/>
          <w:rPrChange w:id="12158" w:author="Ruth" w:date="2020-01-21T21:46:00Z">
            <w:rPr>
              <w:rFonts w:asciiTheme="majorBidi" w:eastAsia="Calibri" w:hAnsiTheme="majorBidi" w:cs="David"/>
              <w:sz w:val="24"/>
              <w:szCs w:val="24"/>
              <w:rtl/>
              <w:lang w:bidi="he-IL"/>
            </w:rPr>
          </w:rPrChange>
        </w:rPr>
        <w:t xml:space="preserve"> </w:t>
      </w:r>
      <w:r w:rsidR="00037AD4" w:rsidRPr="00293A2D">
        <w:rPr>
          <w:rFonts w:ascii="Times New Roman" w:eastAsia="Calibri" w:hAnsi="Times New Roman" w:cs="David" w:hint="eastAsia"/>
          <w:sz w:val="24"/>
          <w:szCs w:val="24"/>
          <w:rtl/>
          <w:lang w:bidi="he-IL"/>
          <w:rPrChange w:id="12159" w:author="Ruth" w:date="2020-01-21T21:46:00Z">
            <w:rPr>
              <w:rFonts w:asciiTheme="majorBidi" w:eastAsia="Calibri" w:hAnsiTheme="majorBidi" w:cs="David" w:hint="eastAsia"/>
              <w:sz w:val="24"/>
              <w:szCs w:val="24"/>
              <w:rtl/>
              <w:lang w:bidi="he-IL"/>
            </w:rPr>
          </w:rPrChange>
        </w:rPr>
        <w:t>והבלשנות</w:t>
      </w:r>
      <w:r w:rsidR="00037AD4" w:rsidRPr="00293A2D">
        <w:rPr>
          <w:rFonts w:ascii="Times New Roman" w:eastAsia="Calibri" w:hAnsi="Times New Roman" w:cs="David"/>
          <w:sz w:val="24"/>
          <w:szCs w:val="24"/>
          <w:rtl/>
          <w:lang w:bidi="he-IL"/>
          <w:rPrChange w:id="12160" w:author="Ruth" w:date="2020-01-21T21:46:00Z">
            <w:rPr>
              <w:rFonts w:asciiTheme="majorBidi" w:eastAsia="Calibri" w:hAnsiTheme="majorBidi" w:cs="David"/>
              <w:sz w:val="24"/>
              <w:szCs w:val="24"/>
              <w:rtl/>
              <w:lang w:bidi="he-IL"/>
            </w:rPr>
          </w:rPrChange>
        </w:rPr>
        <w:t xml:space="preserve"> </w:t>
      </w:r>
      <w:r w:rsidR="00037AD4" w:rsidRPr="00293A2D">
        <w:rPr>
          <w:rFonts w:ascii="Times New Roman" w:eastAsia="Calibri" w:hAnsi="Times New Roman" w:cs="David" w:hint="eastAsia"/>
          <w:sz w:val="24"/>
          <w:szCs w:val="24"/>
          <w:rtl/>
          <w:lang w:bidi="he-IL"/>
          <w:rPrChange w:id="12161" w:author="Ruth" w:date="2020-01-21T21:46:00Z">
            <w:rPr>
              <w:rFonts w:asciiTheme="majorBidi" w:eastAsia="Calibri" w:hAnsiTheme="majorBidi" w:cs="David" w:hint="eastAsia"/>
              <w:sz w:val="24"/>
              <w:szCs w:val="24"/>
              <w:rtl/>
              <w:lang w:bidi="he-IL"/>
            </w:rPr>
          </w:rPrChange>
        </w:rPr>
        <w:t>השונים</w:t>
      </w:r>
      <w:r w:rsidR="00037AD4" w:rsidRPr="00293A2D">
        <w:rPr>
          <w:rFonts w:ascii="Times New Roman" w:eastAsia="Calibri" w:hAnsi="Times New Roman" w:cs="David"/>
          <w:sz w:val="24"/>
          <w:szCs w:val="24"/>
          <w:rtl/>
          <w:lang w:bidi="he-IL"/>
          <w:rPrChange w:id="12162" w:author="Ruth" w:date="2020-01-21T21:46:00Z">
            <w:rPr>
              <w:rFonts w:asciiTheme="majorBidi" w:eastAsia="Calibri" w:hAnsiTheme="majorBidi" w:cs="David"/>
              <w:sz w:val="24"/>
              <w:szCs w:val="24"/>
              <w:rtl/>
              <w:lang w:bidi="he-IL"/>
            </w:rPr>
          </w:rPrChange>
        </w:rPr>
        <w:t xml:space="preserve">, </w:t>
      </w:r>
      <w:r w:rsidR="00037AD4" w:rsidRPr="00293A2D">
        <w:rPr>
          <w:rFonts w:ascii="Times New Roman" w:eastAsia="Calibri" w:hAnsi="Times New Roman" w:cs="David" w:hint="eastAsia"/>
          <w:sz w:val="24"/>
          <w:szCs w:val="24"/>
          <w:rtl/>
          <w:lang w:bidi="he-IL"/>
          <w:rPrChange w:id="12163" w:author="Ruth" w:date="2020-01-21T21:46:00Z">
            <w:rPr>
              <w:rFonts w:asciiTheme="majorBidi" w:eastAsia="Calibri" w:hAnsiTheme="majorBidi" w:cs="David" w:hint="eastAsia"/>
              <w:sz w:val="24"/>
              <w:szCs w:val="24"/>
              <w:rtl/>
              <w:lang w:bidi="he-IL"/>
            </w:rPr>
          </w:rPrChange>
        </w:rPr>
        <w:t>כשם</w:t>
      </w:r>
      <w:r w:rsidR="00037AD4" w:rsidRPr="00293A2D">
        <w:rPr>
          <w:rFonts w:ascii="Times New Roman" w:eastAsia="Calibri" w:hAnsi="Times New Roman" w:cs="David"/>
          <w:sz w:val="24"/>
          <w:szCs w:val="24"/>
          <w:rtl/>
          <w:lang w:bidi="he-IL"/>
          <w:rPrChange w:id="12164" w:author="Ruth" w:date="2020-01-21T21:46:00Z">
            <w:rPr>
              <w:rFonts w:asciiTheme="majorBidi" w:eastAsia="Calibri" w:hAnsiTheme="majorBidi" w:cs="David"/>
              <w:sz w:val="24"/>
              <w:szCs w:val="24"/>
              <w:rtl/>
              <w:lang w:bidi="he-IL"/>
            </w:rPr>
          </w:rPrChange>
        </w:rPr>
        <w:t xml:space="preserve"> </w:t>
      </w:r>
      <w:r w:rsidR="00037AD4" w:rsidRPr="00293A2D">
        <w:rPr>
          <w:rFonts w:ascii="Times New Roman" w:eastAsia="Calibri" w:hAnsi="Times New Roman" w:cs="David" w:hint="eastAsia"/>
          <w:sz w:val="24"/>
          <w:szCs w:val="24"/>
          <w:rtl/>
          <w:lang w:bidi="he-IL"/>
          <w:rPrChange w:id="12165" w:author="Ruth" w:date="2020-01-21T21:46:00Z">
            <w:rPr>
              <w:rFonts w:asciiTheme="majorBidi" w:eastAsia="Calibri" w:hAnsiTheme="majorBidi" w:cs="David" w:hint="eastAsia"/>
              <w:sz w:val="24"/>
              <w:szCs w:val="24"/>
              <w:rtl/>
              <w:lang w:bidi="he-IL"/>
            </w:rPr>
          </w:rPrChange>
        </w:rPr>
        <w:t>שאפשר</w:t>
      </w:r>
      <w:r w:rsidR="00037AD4" w:rsidRPr="00293A2D">
        <w:rPr>
          <w:rFonts w:ascii="Times New Roman" w:eastAsia="Calibri" w:hAnsi="Times New Roman" w:cs="David"/>
          <w:sz w:val="24"/>
          <w:szCs w:val="24"/>
          <w:rtl/>
          <w:lang w:bidi="he-IL"/>
          <w:rPrChange w:id="12166" w:author="Ruth" w:date="2020-01-21T21:46:00Z">
            <w:rPr>
              <w:rFonts w:asciiTheme="majorBidi" w:eastAsia="Calibri" w:hAnsiTheme="majorBidi" w:cs="David"/>
              <w:sz w:val="24"/>
              <w:szCs w:val="24"/>
              <w:rtl/>
              <w:lang w:bidi="he-IL"/>
            </w:rPr>
          </w:rPrChange>
        </w:rPr>
        <w:t xml:space="preserve"> </w:t>
      </w:r>
      <w:r w:rsidR="00037AD4" w:rsidRPr="00293A2D">
        <w:rPr>
          <w:rFonts w:ascii="Times New Roman" w:eastAsia="Calibri" w:hAnsi="Times New Roman" w:cs="David" w:hint="eastAsia"/>
          <w:sz w:val="24"/>
          <w:szCs w:val="24"/>
          <w:rtl/>
          <w:lang w:bidi="he-IL"/>
          <w:rPrChange w:id="12167" w:author="Ruth" w:date="2020-01-21T21:46:00Z">
            <w:rPr>
              <w:rFonts w:asciiTheme="majorBidi" w:eastAsia="Calibri" w:hAnsiTheme="majorBidi" w:cs="David" w:hint="eastAsia"/>
              <w:sz w:val="24"/>
              <w:szCs w:val="24"/>
              <w:rtl/>
              <w:lang w:bidi="he-IL"/>
            </w:rPr>
          </w:rPrChange>
        </w:rPr>
        <w:t>שיה</w:t>
      </w:r>
      <w:ins w:id="12168" w:author="Ruth" w:date="2020-01-20T23:04:00Z">
        <w:r w:rsidR="001D62C9" w:rsidRPr="00293A2D">
          <w:rPr>
            <w:rFonts w:ascii="Times New Roman" w:eastAsia="Calibri" w:hAnsi="Times New Roman" w:cs="David" w:hint="eastAsia"/>
            <w:sz w:val="24"/>
            <w:szCs w:val="24"/>
            <w:rtl/>
            <w:lang w:bidi="he-IL"/>
            <w:rPrChange w:id="12169" w:author="Ruth" w:date="2020-01-21T21:46:00Z">
              <w:rPr>
                <w:rFonts w:asciiTheme="majorBidi" w:eastAsia="Calibri" w:hAnsiTheme="majorBidi" w:cs="David" w:hint="eastAsia"/>
                <w:sz w:val="24"/>
                <w:szCs w:val="24"/>
                <w:rtl/>
                <w:lang w:bidi="he-IL"/>
              </w:rPr>
            </w:rPrChange>
          </w:rPr>
          <w:t>יו</w:t>
        </w:r>
      </w:ins>
      <w:del w:id="12170" w:author="Ruth" w:date="2020-01-20T23:04:00Z">
        <w:r w:rsidR="00037AD4" w:rsidRPr="00293A2D" w:rsidDel="001D62C9">
          <w:rPr>
            <w:rFonts w:ascii="Times New Roman" w:eastAsia="Calibri" w:hAnsi="Times New Roman" w:cs="David" w:hint="eastAsia"/>
            <w:sz w:val="24"/>
            <w:szCs w:val="24"/>
            <w:rtl/>
            <w:lang w:bidi="he-IL"/>
            <w:rPrChange w:id="12171" w:author="Ruth" w:date="2020-01-21T21:46:00Z">
              <w:rPr>
                <w:rFonts w:asciiTheme="majorBidi" w:eastAsia="Calibri" w:hAnsiTheme="majorBidi" w:cs="David" w:hint="eastAsia"/>
                <w:sz w:val="24"/>
                <w:szCs w:val="24"/>
                <w:rtl/>
                <w:lang w:bidi="he-IL"/>
              </w:rPr>
            </w:rPrChange>
          </w:rPr>
          <w:delText>וו</w:delText>
        </w:r>
      </w:del>
      <w:r w:rsidR="00037AD4" w:rsidRPr="00293A2D">
        <w:rPr>
          <w:rFonts w:ascii="Times New Roman" w:eastAsia="Calibri" w:hAnsi="Times New Roman" w:cs="David"/>
          <w:sz w:val="24"/>
          <w:szCs w:val="24"/>
          <w:rtl/>
          <w:lang w:bidi="he-IL"/>
          <w:rPrChange w:id="12172" w:author="Ruth" w:date="2020-01-21T21:46:00Z">
            <w:rPr>
              <w:rFonts w:asciiTheme="majorBidi" w:eastAsia="Calibri" w:hAnsiTheme="majorBidi" w:cs="David"/>
              <w:sz w:val="24"/>
              <w:szCs w:val="24"/>
              <w:rtl/>
              <w:lang w:bidi="he-IL"/>
            </w:rPr>
          </w:rPrChange>
        </w:rPr>
        <w:t xml:space="preserve"> בסיס לפתיחת חוג מיוחד ועצמאי בפני עצמו לתואר שני למשל.</w:t>
      </w:r>
      <w:ins w:id="12173" w:author="Ruth" w:date="2020-01-20T23:06:00Z">
        <w:r w:rsidR="001D62C9" w:rsidRPr="00293A2D">
          <w:rPr>
            <w:rFonts w:ascii="Times New Roman" w:eastAsia="Calibri" w:hAnsi="Times New Roman" w:cs="David"/>
            <w:sz w:val="24"/>
            <w:szCs w:val="24"/>
            <w:rtl/>
            <w:lang w:bidi="he-IL"/>
            <w:rPrChange w:id="12174" w:author="Ruth" w:date="2020-01-21T21:46:00Z">
              <w:rPr>
                <w:rFonts w:asciiTheme="majorBidi" w:eastAsia="Calibri" w:hAnsiTheme="majorBidi" w:cs="David"/>
                <w:sz w:val="24"/>
                <w:szCs w:val="24"/>
                <w:rtl/>
                <w:lang w:bidi="he-IL"/>
              </w:rPr>
            </w:rPrChange>
          </w:rPr>
          <w:t xml:space="preserve"> </w:t>
        </w:r>
      </w:ins>
    </w:p>
    <w:p w14:paraId="09CE0091" w14:textId="6FB0CB0D" w:rsidR="00183827" w:rsidRPr="00293A2D" w:rsidDel="001D62C9" w:rsidRDefault="00361CFB">
      <w:pPr>
        <w:spacing w:after="0" w:line="480" w:lineRule="auto"/>
        <w:ind w:firstLine="720"/>
        <w:contextualSpacing/>
        <w:rPr>
          <w:del w:id="12175" w:author="Ruth" w:date="2020-01-20T23:06:00Z"/>
          <w:rFonts w:ascii="Times New Roman" w:eastAsia="Calibri" w:hAnsi="Times New Roman" w:cs="David"/>
          <w:sz w:val="24"/>
          <w:szCs w:val="24"/>
          <w:rtl/>
          <w:lang w:bidi="he-IL"/>
          <w:rPrChange w:id="12176" w:author="Ruth" w:date="2020-01-21T21:46:00Z">
            <w:rPr>
              <w:del w:id="12177" w:author="Ruth" w:date="2020-01-20T23:06:00Z"/>
              <w:rFonts w:asciiTheme="majorBidi" w:eastAsia="Calibri" w:hAnsiTheme="majorBidi" w:cs="David"/>
              <w:sz w:val="24"/>
              <w:szCs w:val="24"/>
              <w:rtl/>
              <w:lang w:bidi="he-IL"/>
            </w:rPr>
          </w:rPrChange>
        </w:rPr>
        <w:pPrChange w:id="12178" w:author="Ruth" w:date="2020-01-21T21:45:00Z">
          <w:pPr>
            <w:spacing w:line="360" w:lineRule="auto"/>
            <w:ind w:left="560"/>
            <w:jc w:val="both"/>
          </w:pPr>
        </w:pPrChange>
      </w:pPr>
      <w:r w:rsidRPr="00293A2D">
        <w:rPr>
          <w:rFonts w:ascii="Times New Roman" w:eastAsia="Calibri" w:hAnsi="Times New Roman" w:cs="David" w:hint="eastAsia"/>
          <w:sz w:val="24"/>
          <w:szCs w:val="24"/>
          <w:rtl/>
          <w:lang w:bidi="he-IL"/>
          <w:rPrChange w:id="12179" w:author="Ruth" w:date="2020-01-21T21:46:00Z">
            <w:rPr>
              <w:rFonts w:asciiTheme="majorBidi" w:eastAsia="Calibri" w:hAnsiTheme="majorBidi" w:cs="David" w:hint="eastAsia"/>
              <w:sz w:val="24"/>
              <w:szCs w:val="24"/>
              <w:rtl/>
              <w:lang w:bidi="he-IL"/>
            </w:rPr>
          </w:rPrChange>
        </w:rPr>
        <w:t>ג</w:t>
      </w:r>
      <w:r w:rsidRPr="00293A2D">
        <w:rPr>
          <w:rFonts w:ascii="Times New Roman" w:eastAsia="Calibri" w:hAnsi="Times New Roman" w:cs="David"/>
          <w:sz w:val="24"/>
          <w:szCs w:val="24"/>
          <w:rtl/>
          <w:lang w:bidi="he-IL"/>
          <w:rPrChange w:id="12180" w:author="Ruth" w:date="2020-01-21T21:46:00Z">
            <w:rPr>
              <w:rFonts w:asciiTheme="majorBidi" w:eastAsia="Calibri" w:hAnsiTheme="majorBidi" w:cs="David"/>
              <w:sz w:val="24"/>
              <w:szCs w:val="24"/>
              <w:rtl/>
              <w:lang w:bidi="he-IL"/>
            </w:rPr>
          </w:rPrChange>
        </w:rPr>
        <w:t>'</w:t>
      </w:r>
      <w:r w:rsidR="00ED0151" w:rsidRPr="00293A2D">
        <w:rPr>
          <w:rFonts w:ascii="Times New Roman" w:eastAsia="Calibri" w:hAnsi="Times New Roman" w:cs="David" w:hint="eastAsia"/>
          <w:sz w:val="24"/>
          <w:szCs w:val="24"/>
          <w:rtl/>
          <w:lang w:bidi="he-IL"/>
          <w:rPrChange w:id="12181" w:author="Ruth" w:date="2020-01-21T21:46:00Z">
            <w:rPr>
              <w:rFonts w:asciiTheme="majorBidi" w:eastAsia="Calibri" w:hAnsiTheme="majorBidi" w:cs="David" w:hint="eastAsia"/>
              <w:sz w:val="24"/>
              <w:szCs w:val="24"/>
              <w:rtl/>
              <w:lang w:bidi="he-IL"/>
            </w:rPr>
          </w:rPrChange>
        </w:rPr>
        <w:t>ון</w:t>
      </w:r>
      <w:r w:rsidR="00ED0151" w:rsidRPr="00293A2D">
        <w:rPr>
          <w:rFonts w:ascii="Times New Roman" w:eastAsia="Calibri" w:hAnsi="Times New Roman" w:cs="David"/>
          <w:sz w:val="24"/>
          <w:szCs w:val="24"/>
          <w:rtl/>
          <w:lang w:bidi="he-IL"/>
          <w:rPrChange w:id="12182" w:author="Ruth" w:date="2020-01-21T21:46:00Z">
            <w:rPr>
              <w:rFonts w:asciiTheme="majorBidi" w:eastAsia="Calibri" w:hAnsiTheme="majorBidi" w:cs="David"/>
              <w:sz w:val="24"/>
              <w:szCs w:val="24"/>
              <w:rtl/>
              <w:lang w:bidi="he-IL"/>
            </w:rPr>
          </w:rPrChange>
        </w:rPr>
        <w:t xml:space="preserve"> </w:t>
      </w:r>
      <w:r w:rsidR="00ED0151" w:rsidRPr="00293A2D">
        <w:rPr>
          <w:rFonts w:ascii="Times New Roman" w:eastAsia="Calibri" w:hAnsi="Times New Roman" w:cs="David" w:hint="eastAsia"/>
          <w:sz w:val="24"/>
          <w:szCs w:val="24"/>
          <w:rtl/>
          <w:lang w:bidi="he-IL"/>
          <w:rPrChange w:id="12183" w:author="Ruth" w:date="2020-01-21T21:46:00Z">
            <w:rPr>
              <w:rFonts w:asciiTheme="majorBidi" w:eastAsia="Calibri" w:hAnsiTheme="majorBidi" w:cs="David" w:hint="eastAsia"/>
              <w:sz w:val="24"/>
              <w:szCs w:val="24"/>
              <w:rtl/>
              <w:lang w:bidi="he-IL"/>
            </w:rPr>
          </w:rPrChange>
        </w:rPr>
        <w:t>ז</w:t>
      </w:r>
      <w:del w:id="12184" w:author="Ruth" w:date="2020-01-17T14:20:00Z">
        <w:r w:rsidR="00ED0151" w:rsidRPr="00293A2D" w:rsidDel="003153BC">
          <w:rPr>
            <w:rFonts w:ascii="Times New Roman" w:eastAsia="Calibri" w:hAnsi="Times New Roman" w:cs="David" w:hint="eastAsia"/>
            <w:sz w:val="24"/>
            <w:szCs w:val="24"/>
            <w:rtl/>
            <w:lang w:bidi="he-IL"/>
            <w:rPrChange w:id="12185" w:author="Ruth" w:date="2020-01-21T21:46:00Z">
              <w:rPr>
                <w:rFonts w:asciiTheme="majorBidi" w:eastAsia="Calibri" w:hAnsiTheme="majorBidi" w:cs="David" w:hint="eastAsia"/>
                <w:sz w:val="24"/>
                <w:szCs w:val="24"/>
                <w:rtl/>
                <w:lang w:bidi="he-IL"/>
              </w:rPr>
            </w:rPrChange>
          </w:rPr>
          <w:delText>ו</w:delText>
        </w:r>
      </w:del>
      <w:r w:rsidR="00ED0151" w:rsidRPr="00293A2D">
        <w:rPr>
          <w:rFonts w:ascii="Times New Roman" w:eastAsia="Calibri" w:hAnsi="Times New Roman" w:cs="David" w:hint="eastAsia"/>
          <w:sz w:val="24"/>
          <w:szCs w:val="24"/>
          <w:rtl/>
          <w:lang w:bidi="he-IL"/>
          <w:rPrChange w:id="12186" w:author="Ruth" w:date="2020-01-21T21:46:00Z">
            <w:rPr>
              <w:rFonts w:asciiTheme="majorBidi" w:eastAsia="Calibri" w:hAnsiTheme="majorBidi" w:cs="David" w:hint="eastAsia"/>
              <w:sz w:val="24"/>
              <w:szCs w:val="24"/>
              <w:rtl/>
              <w:lang w:bidi="he-IL"/>
            </w:rPr>
          </w:rPrChange>
        </w:rPr>
        <w:t>ר</w:t>
      </w:r>
      <w:del w:id="12187" w:author="Ruth" w:date="2020-01-17T14:20:00Z">
        <w:r w:rsidR="00ED0151" w:rsidRPr="00293A2D" w:rsidDel="003153BC">
          <w:rPr>
            <w:rFonts w:ascii="Times New Roman" w:eastAsia="Calibri" w:hAnsi="Times New Roman" w:cs="David" w:hint="eastAsia"/>
            <w:sz w:val="24"/>
            <w:szCs w:val="24"/>
            <w:rtl/>
            <w:lang w:bidi="he-IL"/>
            <w:rPrChange w:id="12188" w:author="Ruth" w:date="2020-01-21T21:46:00Z">
              <w:rPr>
                <w:rFonts w:asciiTheme="majorBidi" w:eastAsia="Calibri" w:hAnsiTheme="majorBidi" w:cs="David" w:hint="eastAsia"/>
                <w:sz w:val="24"/>
                <w:szCs w:val="24"/>
                <w:rtl/>
                <w:lang w:bidi="he-IL"/>
              </w:rPr>
            </w:rPrChange>
          </w:rPr>
          <w:delText>י</w:delText>
        </w:r>
      </w:del>
      <w:r w:rsidR="00ED0151" w:rsidRPr="00293A2D">
        <w:rPr>
          <w:rFonts w:ascii="Times New Roman" w:eastAsia="Calibri" w:hAnsi="Times New Roman" w:cs="David" w:hint="eastAsia"/>
          <w:sz w:val="24"/>
          <w:szCs w:val="24"/>
          <w:rtl/>
          <w:lang w:bidi="he-IL"/>
          <w:rPrChange w:id="12189" w:author="Ruth" w:date="2020-01-21T21:46:00Z">
            <w:rPr>
              <w:rFonts w:asciiTheme="majorBidi" w:eastAsia="Calibri" w:hAnsiTheme="majorBidi" w:cs="David" w:hint="eastAsia"/>
              <w:sz w:val="24"/>
              <w:szCs w:val="24"/>
              <w:rtl/>
              <w:lang w:bidi="he-IL"/>
            </w:rPr>
          </w:rPrChange>
        </w:rPr>
        <w:t>ן</w:t>
      </w:r>
      <w:r w:rsidR="00ED0151" w:rsidRPr="00293A2D">
        <w:rPr>
          <w:rFonts w:ascii="Times New Roman" w:eastAsia="Calibri" w:hAnsi="Times New Roman" w:cs="David"/>
          <w:sz w:val="24"/>
          <w:szCs w:val="24"/>
          <w:rtl/>
          <w:lang w:bidi="he-IL"/>
          <w:rPrChange w:id="12190" w:author="Ruth" w:date="2020-01-21T21:46:00Z">
            <w:rPr>
              <w:rFonts w:asciiTheme="majorBidi" w:eastAsia="Calibri" w:hAnsiTheme="majorBidi" w:cs="David"/>
              <w:sz w:val="24"/>
              <w:szCs w:val="24"/>
              <w:rtl/>
              <w:lang w:bidi="he-IL"/>
            </w:rPr>
          </w:rPrChange>
        </w:rPr>
        <w:t xml:space="preserve"> </w:t>
      </w:r>
      <w:r w:rsidR="00ED0151" w:rsidRPr="00293A2D">
        <w:rPr>
          <w:rFonts w:ascii="Times New Roman" w:eastAsia="Calibri" w:hAnsi="Times New Roman" w:cs="David"/>
          <w:sz w:val="24"/>
          <w:szCs w:val="24"/>
          <w:lang w:bidi="he-IL"/>
          <w:rPrChange w:id="12191" w:author="Ruth" w:date="2020-01-21T21:46:00Z">
            <w:rPr>
              <w:rFonts w:asciiTheme="majorBidi" w:eastAsia="Calibri" w:hAnsiTheme="majorBidi" w:cs="David"/>
              <w:sz w:val="24"/>
              <w:szCs w:val="24"/>
              <w:lang w:bidi="he-IL"/>
            </w:rPr>
          </w:rPrChange>
        </w:rPr>
        <w:t>(</w:t>
      </w:r>
      <w:r w:rsidR="00323530" w:rsidRPr="00293A2D">
        <w:rPr>
          <w:rFonts w:ascii="Times New Roman" w:eastAsia="Calibri" w:hAnsi="Times New Roman" w:cs="David"/>
          <w:sz w:val="24"/>
          <w:szCs w:val="24"/>
          <w:lang w:bidi="he-IL"/>
          <w:rPrChange w:id="12192" w:author="Ruth" w:date="2020-01-21T21:46:00Z">
            <w:rPr>
              <w:rFonts w:asciiTheme="majorBidi" w:eastAsia="Calibri" w:hAnsiTheme="majorBidi" w:cs="David"/>
              <w:sz w:val="24"/>
              <w:szCs w:val="24"/>
              <w:lang w:bidi="he-IL"/>
            </w:rPr>
          </w:rPrChange>
        </w:rPr>
        <w:t>John Zuern</w:t>
      </w:r>
      <w:r w:rsidR="00ED0151" w:rsidRPr="00293A2D">
        <w:rPr>
          <w:rFonts w:ascii="Times New Roman" w:eastAsia="Calibri" w:hAnsi="Times New Roman" w:cs="David"/>
          <w:b/>
          <w:bCs/>
          <w:sz w:val="24"/>
          <w:szCs w:val="24"/>
          <w:lang w:bidi="he-IL"/>
          <w:rPrChange w:id="12193" w:author="Ruth" w:date="2020-01-21T21:46:00Z">
            <w:rPr>
              <w:rFonts w:asciiTheme="majorBidi" w:eastAsia="Calibri" w:hAnsiTheme="majorBidi" w:cs="David"/>
              <w:b/>
              <w:bCs/>
              <w:sz w:val="24"/>
              <w:szCs w:val="24"/>
              <w:lang w:bidi="he-IL"/>
            </w:rPr>
          </w:rPrChange>
        </w:rPr>
        <w:t>)</w:t>
      </w:r>
      <w:r w:rsidR="00323530" w:rsidRPr="00293A2D">
        <w:rPr>
          <w:rFonts w:ascii="Times New Roman" w:eastAsia="Calibri" w:hAnsi="Times New Roman" w:cs="David"/>
          <w:sz w:val="24"/>
          <w:szCs w:val="24"/>
          <w:rtl/>
          <w:lang w:bidi="he-IL"/>
          <w:rPrChange w:id="12194" w:author="Ruth" w:date="2020-01-21T21:46:00Z">
            <w:rPr>
              <w:rFonts w:asciiTheme="majorBidi" w:eastAsia="Calibri" w:hAnsiTheme="majorBidi" w:cs="David"/>
              <w:sz w:val="24"/>
              <w:szCs w:val="24"/>
              <w:rtl/>
              <w:lang w:bidi="he-IL"/>
            </w:rPr>
          </w:rPrChange>
        </w:rPr>
        <w:t xml:space="preserve"> </w:t>
      </w:r>
      <w:ins w:id="12195" w:author="Ruth" w:date="2020-01-17T13:29:00Z">
        <w:r w:rsidR="00D04F3C" w:rsidRPr="00293A2D">
          <w:rPr>
            <w:rFonts w:ascii="Times New Roman" w:eastAsia="Calibri" w:hAnsi="Times New Roman" w:cs="David"/>
            <w:sz w:val="24"/>
            <w:szCs w:val="24"/>
            <w:rtl/>
            <w:lang w:bidi="he-IL"/>
            <w:rPrChange w:id="12196" w:author="Ruth" w:date="2020-01-21T21:46:00Z">
              <w:rPr>
                <w:rFonts w:asciiTheme="majorBidi" w:eastAsia="Calibri" w:hAnsiTheme="majorBidi" w:cs="David"/>
                <w:sz w:val="24"/>
                <w:szCs w:val="24"/>
                <w:rtl/>
                <w:lang w:bidi="he-IL"/>
              </w:rPr>
            </w:rPrChange>
          </w:rPr>
          <w:t>(201</w:t>
        </w:r>
      </w:ins>
      <w:ins w:id="12197" w:author="Ruth" w:date="2020-01-21T21:45:00Z">
        <w:r w:rsidR="00293A2D" w:rsidRPr="00293A2D">
          <w:rPr>
            <w:rFonts w:ascii="Times New Roman" w:eastAsia="Calibri" w:hAnsi="Times New Roman" w:cs="David"/>
            <w:sz w:val="24"/>
            <w:szCs w:val="24"/>
            <w:rtl/>
            <w:lang w:bidi="he-IL"/>
            <w:rPrChange w:id="12198" w:author="Ruth" w:date="2020-01-21T21:46:00Z">
              <w:rPr>
                <w:rFonts w:asciiTheme="majorBidi" w:eastAsia="Calibri" w:hAnsiTheme="majorBidi" w:cs="David"/>
                <w:sz w:val="24"/>
                <w:szCs w:val="24"/>
                <w:rtl/>
                <w:lang w:bidi="he-IL"/>
              </w:rPr>
            </w:rPrChange>
          </w:rPr>
          <w:t>0</w:t>
        </w:r>
      </w:ins>
      <w:ins w:id="12199" w:author="Ruth" w:date="2020-01-17T13:29:00Z">
        <w:r w:rsidR="00D04F3C" w:rsidRPr="00293A2D">
          <w:rPr>
            <w:rFonts w:ascii="Times New Roman" w:eastAsia="Calibri" w:hAnsi="Times New Roman" w:cs="David"/>
            <w:sz w:val="24"/>
            <w:szCs w:val="24"/>
            <w:rtl/>
            <w:lang w:bidi="he-IL"/>
            <w:rPrChange w:id="12200" w:author="Ruth" w:date="2020-01-21T21:46:00Z">
              <w:rPr>
                <w:rFonts w:asciiTheme="majorBidi" w:eastAsia="Calibri" w:hAnsiTheme="majorBidi" w:cs="David"/>
                <w:sz w:val="24"/>
                <w:szCs w:val="24"/>
                <w:rtl/>
                <w:lang w:bidi="he-IL"/>
              </w:rPr>
            </w:rPrChange>
          </w:rPr>
          <w:t xml:space="preserve">) </w:t>
        </w:r>
      </w:ins>
      <w:r w:rsidR="00323530" w:rsidRPr="00293A2D">
        <w:rPr>
          <w:rFonts w:ascii="Times New Roman" w:eastAsia="Calibri" w:hAnsi="Times New Roman" w:cs="David" w:hint="eastAsia"/>
          <w:sz w:val="24"/>
          <w:szCs w:val="24"/>
          <w:rtl/>
          <w:lang w:bidi="he-IL"/>
          <w:rPrChange w:id="12201" w:author="Ruth" w:date="2020-01-21T21:46:00Z">
            <w:rPr>
              <w:rFonts w:asciiTheme="majorBidi" w:eastAsia="Calibri" w:hAnsiTheme="majorBidi" w:cs="David" w:hint="eastAsia"/>
              <w:sz w:val="24"/>
              <w:szCs w:val="24"/>
              <w:rtl/>
              <w:lang w:bidi="he-IL"/>
            </w:rPr>
          </w:rPrChange>
        </w:rPr>
        <w:t>הראה</w:t>
      </w:r>
      <w:r w:rsidR="00323530" w:rsidRPr="00293A2D">
        <w:rPr>
          <w:rFonts w:ascii="Times New Roman" w:eastAsia="Calibri" w:hAnsi="Times New Roman" w:cs="David"/>
          <w:sz w:val="24"/>
          <w:szCs w:val="24"/>
          <w:rtl/>
          <w:lang w:bidi="he-IL"/>
          <w:rPrChange w:id="12202" w:author="Ruth" w:date="2020-01-21T21:46:00Z">
            <w:rPr>
              <w:rFonts w:asciiTheme="majorBidi" w:eastAsia="Calibri" w:hAnsiTheme="majorBidi" w:cs="David"/>
              <w:sz w:val="24"/>
              <w:szCs w:val="24"/>
              <w:rtl/>
              <w:lang w:bidi="he-IL"/>
            </w:rPr>
          </w:rPrChange>
        </w:rPr>
        <w:t xml:space="preserve"> </w:t>
      </w:r>
      <w:r w:rsidR="00323530" w:rsidRPr="00293A2D">
        <w:rPr>
          <w:rFonts w:ascii="Times New Roman" w:eastAsia="Calibri" w:hAnsi="Times New Roman" w:cs="David" w:hint="eastAsia"/>
          <w:sz w:val="24"/>
          <w:szCs w:val="24"/>
          <w:rtl/>
          <w:lang w:bidi="he-IL"/>
          <w:rPrChange w:id="12203" w:author="Ruth" w:date="2020-01-21T21:46:00Z">
            <w:rPr>
              <w:rFonts w:asciiTheme="majorBidi" w:eastAsia="Calibri" w:hAnsiTheme="majorBidi" w:cs="David" w:hint="eastAsia"/>
              <w:sz w:val="24"/>
              <w:szCs w:val="24"/>
              <w:rtl/>
              <w:lang w:bidi="he-IL"/>
            </w:rPr>
          </w:rPrChange>
        </w:rPr>
        <w:t>שאפשר</w:t>
      </w:r>
      <w:r w:rsidR="00323530" w:rsidRPr="00293A2D">
        <w:rPr>
          <w:rFonts w:ascii="Times New Roman" w:eastAsia="Calibri" w:hAnsi="Times New Roman" w:cs="David"/>
          <w:sz w:val="24"/>
          <w:szCs w:val="24"/>
          <w:rtl/>
          <w:lang w:bidi="he-IL"/>
          <w:rPrChange w:id="12204" w:author="Ruth" w:date="2020-01-21T21:46:00Z">
            <w:rPr>
              <w:rFonts w:asciiTheme="majorBidi" w:eastAsia="Calibri" w:hAnsiTheme="majorBidi" w:cs="David"/>
              <w:sz w:val="24"/>
              <w:szCs w:val="24"/>
              <w:rtl/>
              <w:lang w:bidi="he-IL"/>
            </w:rPr>
          </w:rPrChange>
        </w:rPr>
        <w:t xml:space="preserve"> </w:t>
      </w:r>
      <w:r w:rsidR="00323530" w:rsidRPr="00293A2D">
        <w:rPr>
          <w:rFonts w:ascii="Times New Roman" w:eastAsia="Calibri" w:hAnsi="Times New Roman" w:cs="David" w:hint="eastAsia"/>
          <w:sz w:val="24"/>
          <w:szCs w:val="24"/>
          <w:rtl/>
          <w:lang w:bidi="he-IL"/>
          <w:rPrChange w:id="12205" w:author="Ruth" w:date="2020-01-21T21:46:00Z">
            <w:rPr>
              <w:rFonts w:asciiTheme="majorBidi" w:eastAsia="Calibri" w:hAnsiTheme="majorBidi" w:cs="David" w:hint="eastAsia"/>
              <w:sz w:val="24"/>
              <w:szCs w:val="24"/>
              <w:rtl/>
              <w:lang w:bidi="he-IL"/>
            </w:rPr>
          </w:rPrChange>
        </w:rPr>
        <w:t>לשלב</w:t>
      </w:r>
      <w:r w:rsidR="00323530" w:rsidRPr="00293A2D">
        <w:rPr>
          <w:rFonts w:ascii="Times New Roman" w:eastAsia="Calibri" w:hAnsi="Times New Roman" w:cs="David"/>
          <w:sz w:val="24"/>
          <w:szCs w:val="24"/>
          <w:rtl/>
          <w:lang w:bidi="he-IL"/>
          <w:rPrChange w:id="12206" w:author="Ruth" w:date="2020-01-21T21:46:00Z">
            <w:rPr>
              <w:rFonts w:asciiTheme="majorBidi" w:eastAsia="Calibri" w:hAnsiTheme="majorBidi" w:cs="David"/>
              <w:sz w:val="24"/>
              <w:szCs w:val="24"/>
              <w:rtl/>
              <w:lang w:bidi="he-IL"/>
            </w:rPr>
          </w:rPrChange>
        </w:rPr>
        <w:t xml:space="preserve"> </w:t>
      </w:r>
      <w:r w:rsidR="00323530" w:rsidRPr="00293A2D">
        <w:rPr>
          <w:rFonts w:ascii="Times New Roman" w:eastAsia="Calibri" w:hAnsi="Times New Roman" w:cs="David" w:hint="eastAsia"/>
          <w:sz w:val="24"/>
          <w:szCs w:val="24"/>
          <w:rtl/>
          <w:lang w:bidi="he-IL"/>
          <w:rPrChange w:id="12207" w:author="Ruth" w:date="2020-01-21T21:46:00Z">
            <w:rPr>
              <w:rFonts w:asciiTheme="majorBidi" w:eastAsia="Calibri" w:hAnsiTheme="majorBidi" w:cs="David" w:hint="eastAsia"/>
              <w:sz w:val="24"/>
              <w:szCs w:val="24"/>
              <w:rtl/>
              <w:lang w:bidi="he-IL"/>
            </w:rPr>
          </w:rPrChange>
        </w:rPr>
        <w:t>היטב</w:t>
      </w:r>
      <w:r w:rsidR="00323530" w:rsidRPr="00293A2D">
        <w:rPr>
          <w:rFonts w:ascii="Times New Roman" w:eastAsia="Calibri" w:hAnsi="Times New Roman" w:cs="David"/>
          <w:sz w:val="24"/>
          <w:szCs w:val="24"/>
          <w:rtl/>
          <w:lang w:bidi="he-IL"/>
          <w:rPrChange w:id="12208" w:author="Ruth" w:date="2020-01-21T21:46:00Z">
            <w:rPr>
              <w:rFonts w:asciiTheme="majorBidi" w:eastAsia="Calibri" w:hAnsiTheme="majorBidi" w:cs="David"/>
              <w:sz w:val="24"/>
              <w:szCs w:val="24"/>
              <w:rtl/>
              <w:lang w:bidi="he-IL"/>
            </w:rPr>
          </w:rPrChange>
        </w:rPr>
        <w:t xml:space="preserve"> </w:t>
      </w:r>
      <w:r w:rsidR="00323530" w:rsidRPr="00293A2D">
        <w:rPr>
          <w:rFonts w:ascii="Times New Roman" w:eastAsia="Calibri" w:hAnsi="Times New Roman" w:cs="David" w:hint="eastAsia"/>
          <w:sz w:val="24"/>
          <w:szCs w:val="24"/>
          <w:rtl/>
          <w:lang w:bidi="he-IL"/>
          <w:rPrChange w:id="12209" w:author="Ruth" w:date="2020-01-21T21:46:00Z">
            <w:rPr>
              <w:rFonts w:asciiTheme="majorBidi" w:eastAsia="Calibri" w:hAnsiTheme="majorBidi" w:cs="David" w:hint="eastAsia"/>
              <w:sz w:val="24"/>
              <w:szCs w:val="24"/>
              <w:rtl/>
              <w:lang w:bidi="he-IL"/>
            </w:rPr>
          </w:rPrChange>
        </w:rPr>
        <w:t>את</w:t>
      </w:r>
      <w:r w:rsidR="00323530" w:rsidRPr="00293A2D">
        <w:rPr>
          <w:rFonts w:ascii="Times New Roman" w:eastAsia="Calibri" w:hAnsi="Times New Roman" w:cs="David"/>
          <w:sz w:val="24"/>
          <w:szCs w:val="24"/>
          <w:rtl/>
          <w:lang w:bidi="he-IL"/>
          <w:rPrChange w:id="12210" w:author="Ruth" w:date="2020-01-21T21:46:00Z">
            <w:rPr>
              <w:rFonts w:asciiTheme="majorBidi" w:eastAsia="Calibri" w:hAnsiTheme="majorBidi" w:cs="David"/>
              <w:sz w:val="24"/>
              <w:szCs w:val="24"/>
              <w:rtl/>
              <w:lang w:bidi="he-IL"/>
            </w:rPr>
          </w:rPrChange>
        </w:rPr>
        <w:t xml:space="preserve"> </w:t>
      </w:r>
      <w:r w:rsidR="00323530" w:rsidRPr="00293A2D">
        <w:rPr>
          <w:rFonts w:ascii="Times New Roman" w:eastAsia="Calibri" w:hAnsi="Times New Roman" w:cs="David" w:hint="eastAsia"/>
          <w:sz w:val="24"/>
          <w:szCs w:val="24"/>
          <w:rtl/>
          <w:lang w:bidi="he-IL"/>
          <w:rPrChange w:id="12211" w:author="Ruth" w:date="2020-01-21T21:46:00Z">
            <w:rPr>
              <w:rFonts w:asciiTheme="majorBidi" w:eastAsia="Calibri" w:hAnsiTheme="majorBidi" w:cs="David" w:hint="eastAsia"/>
              <w:sz w:val="24"/>
              <w:szCs w:val="24"/>
              <w:rtl/>
              <w:lang w:bidi="he-IL"/>
            </w:rPr>
          </w:rPrChange>
        </w:rPr>
        <w:t>הספרות</w:t>
      </w:r>
      <w:r w:rsidR="00323530" w:rsidRPr="00293A2D">
        <w:rPr>
          <w:rFonts w:ascii="Times New Roman" w:eastAsia="Calibri" w:hAnsi="Times New Roman" w:cs="David"/>
          <w:sz w:val="24"/>
          <w:szCs w:val="24"/>
          <w:rtl/>
          <w:lang w:bidi="he-IL"/>
          <w:rPrChange w:id="12212" w:author="Ruth" w:date="2020-01-21T21:46:00Z">
            <w:rPr>
              <w:rFonts w:asciiTheme="majorBidi" w:eastAsia="Calibri" w:hAnsiTheme="majorBidi" w:cs="David"/>
              <w:sz w:val="24"/>
              <w:szCs w:val="24"/>
              <w:rtl/>
              <w:lang w:bidi="he-IL"/>
            </w:rPr>
          </w:rPrChange>
        </w:rPr>
        <w:t xml:space="preserve"> </w:t>
      </w:r>
      <w:r w:rsidR="00323530" w:rsidRPr="00293A2D">
        <w:rPr>
          <w:rFonts w:ascii="Times New Roman" w:eastAsia="Calibri" w:hAnsi="Times New Roman" w:cs="David" w:hint="eastAsia"/>
          <w:sz w:val="24"/>
          <w:szCs w:val="24"/>
          <w:rtl/>
          <w:lang w:bidi="he-IL"/>
          <w:rPrChange w:id="12213" w:author="Ruth" w:date="2020-01-21T21:46:00Z">
            <w:rPr>
              <w:rFonts w:asciiTheme="majorBidi" w:eastAsia="Calibri" w:hAnsiTheme="majorBidi" w:cs="David" w:hint="eastAsia"/>
              <w:sz w:val="24"/>
              <w:szCs w:val="24"/>
              <w:rtl/>
              <w:lang w:bidi="he-IL"/>
            </w:rPr>
          </w:rPrChange>
        </w:rPr>
        <w:t>ה</w:t>
      </w:r>
      <w:del w:id="12214" w:author="Ruth" w:date="2020-01-14T22:10:00Z">
        <w:r w:rsidR="00323530" w:rsidRPr="00293A2D" w:rsidDel="00ED54DE">
          <w:rPr>
            <w:rFonts w:ascii="Times New Roman" w:eastAsia="Calibri" w:hAnsi="Times New Roman" w:cs="David" w:hint="eastAsia"/>
            <w:sz w:val="24"/>
            <w:szCs w:val="24"/>
            <w:rtl/>
            <w:lang w:bidi="he-IL"/>
            <w:rPrChange w:id="12215" w:author="Ruth" w:date="2020-01-21T21:46:00Z">
              <w:rPr>
                <w:rFonts w:asciiTheme="majorBidi" w:eastAsia="Calibri" w:hAnsiTheme="majorBidi" w:cs="David" w:hint="eastAsia"/>
                <w:sz w:val="24"/>
                <w:szCs w:val="24"/>
                <w:rtl/>
                <w:lang w:bidi="he-IL"/>
              </w:rPr>
            </w:rPrChange>
          </w:rPr>
          <w:delText>דיגיטאלית</w:delText>
        </w:r>
      </w:del>
      <w:ins w:id="12216" w:author="Ruth" w:date="2020-01-14T22:10:00Z">
        <w:r w:rsidR="00ED54DE" w:rsidRPr="00293A2D">
          <w:rPr>
            <w:rFonts w:ascii="Times New Roman" w:eastAsia="Calibri" w:hAnsi="Times New Roman" w:cs="David" w:hint="eastAsia"/>
            <w:sz w:val="24"/>
            <w:szCs w:val="24"/>
            <w:rtl/>
            <w:lang w:bidi="he-IL"/>
            <w:rPrChange w:id="12217" w:author="Ruth" w:date="2020-01-21T21:46:00Z">
              <w:rPr>
                <w:rFonts w:asciiTheme="majorBidi" w:eastAsia="Calibri" w:hAnsiTheme="majorBidi" w:cs="David" w:hint="eastAsia"/>
                <w:sz w:val="24"/>
                <w:szCs w:val="24"/>
                <w:rtl/>
                <w:lang w:bidi="he-IL"/>
              </w:rPr>
            </w:rPrChange>
          </w:rPr>
          <w:t>דיגיטלית</w:t>
        </w:r>
      </w:ins>
      <w:r w:rsidR="00323530" w:rsidRPr="00293A2D">
        <w:rPr>
          <w:rFonts w:ascii="Times New Roman" w:eastAsia="Calibri" w:hAnsi="Times New Roman" w:cs="David"/>
          <w:sz w:val="24"/>
          <w:szCs w:val="24"/>
          <w:rtl/>
          <w:lang w:bidi="he-IL"/>
          <w:rPrChange w:id="12218" w:author="Ruth" w:date="2020-01-21T21:46:00Z">
            <w:rPr>
              <w:rFonts w:asciiTheme="majorBidi" w:eastAsia="Calibri" w:hAnsiTheme="majorBidi" w:cs="David"/>
              <w:sz w:val="24"/>
              <w:szCs w:val="24"/>
              <w:rtl/>
              <w:lang w:bidi="he-IL"/>
            </w:rPr>
          </w:rPrChange>
        </w:rPr>
        <w:t xml:space="preserve"> גם בחוג לספרות השוואתית, משום שאפשר להשוות ולנתח טקסטים ב</w:t>
      </w:r>
      <w:r w:rsidR="002E220E" w:rsidRPr="00293A2D">
        <w:rPr>
          <w:rFonts w:ascii="Times New Roman" w:eastAsia="Calibri" w:hAnsi="Times New Roman" w:cs="David" w:hint="eastAsia"/>
          <w:sz w:val="24"/>
          <w:szCs w:val="24"/>
          <w:rtl/>
          <w:lang w:bidi="he-IL"/>
          <w:rPrChange w:id="12219" w:author="Ruth" w:date="2020-01-21T21:46:00Z">
            <w:rPr>
              <w:rFonts w:asciiTheme="majorBidi" w:eastAsia="Calibri" w:hAnsiTheme="majorBidi" w:cs="David" w:hint="eastAsia"/>
              <w:sz w:val="24"/>
              <w:szCs w:val="24"/>
              <w:rtl/>
              <w:lang w:bidi="he-IL"/>
            </w:rPr>
          </w:rPrChange>
        </w:rPr>
        <w:t>תבניות</w:t>
      </w:r>
      <w:r w:rsidR="002E220E" w:rsidRPr="00293A2D">
        <w:rPr>
          <w:rFonts w:ascii="Times New Roman" w:eastAsia="Calibri" w:hAnsi="Times New Roman" w:cs="David"/>
          <w:sz w:val="24"/>
          <w:szCs w:val="24"/>
          <w:rtl/>
          <w:lang w:bidi="he-IL"/>
          <w:rPrChange w:id="12220" w:author="Ruth" w:date="2020-01-21T21:46:00Z">
            <w:rPr>
              <w:rFonts w:asciiTheme="majorBidi" w:eastAsia="Calibri" w:hAnsiTheme="majorBidi" w:cs="David"/>
              <w:sz w:val="24"/>
              <w:szCs w:val="24"/>
              <w:rtl/>
              <w:lang w:bidi="he-IL"/>
            </w:rPr>
          </w:rPrChange>
        </w:rPr>
        <w:t xml:space="preserve"> שונות, </w:t>
      </w:r>
      <w:del w:id="12221" w:author="Ruth" w:date="2020-01-14T22:12:00Z">
        <w:r w:rsidR="002E220E" w:rsidRPr="00293A2D" w:rsidDel="00ED54DE">
          <w:rPr>
            <w:rFonts w:ascii="Times New Roman" w:eastAsia="Calibri" w:hAnsi="Times New Roman" w:cs="David" w:hint="eastAsia"/>
            <w:sz w:val="24"/>
            <w:szCs w:val="24"/>
            <w:rtl/>
            <w:lang w:bidi="he-IL"/>
            <w:rPrChange w:id="12222" w:author="Ruth" w:date="2020-01-21T21:46:00Z">
              <w:rPr>
                <w:rFonts w:asciiTheme="majorBidi" w:eastAsia="Calibri" w:hAnsiTheme="majorBidi" w:cs="David" w:hint="eastAsia"/>
                <w:sz w:val="24"/>
                <w:szCs w:val="24"/>
                <w:rtl/>
                <w:lang w:bidi="he-IL"/>
              </w:rPr>
            </w:rPrChange>
          </w:rPr>
          <w:delText>דיגיטאל</w:delText>
        </w:r>
      </w:del>
      <w:ins w:id="12223" w:author="Ruth" w:date="2020-01-14T22:12:00Z">
        <w:r w:rsidR="00ED54DE" w:rsidRPr="00293A2D">
          <w:rPr>
            <w:rFonts w:ascii="Times New Roman" w:eastAsia="Calibri" w:hAnsi="Times New Roman" w:cs="David" w:hint="eastAsia"/>
            <w:sz w:val="24"/>
            <w:szCs w:val="24"/>
            <w:rtl/>
            <w:lang w:bidi="he-IL"/>
            <w:rPrChange w:id="12224" w:author="Ruth" w:date="2020-01-21T21:46:00Z">
              <w:rPr>
                <w:rFonts w:asciiTheme="majorBidi" w:eastAsia="Calibri" w:hAnsiTheme="majorBidi" w:cs="David" w:hint="eastAsia"/>
                <w:sz w:val="24"/>
                <w:szCs w:val="24"/>
                <w:rtl/>
                <w:lang w:bidi="he-IL"/>
              </w:rPr>
            </w:rPrChange>
          </w:rPr>
          <w:t>דיגיטל</w:t>
        </w:r>
      </w:ins>
      <w:r w:rsidR="002E220E" w:rsidRPr="00293A2D">
        <w:rPr>
          <w:rFonts w:ascii="Times New Roman" w:eastAsia="Calibri" w:hAnsi="Times New Roman" w:cs="David" w:hint="eastAsia"/>
          <w:sz w:val="24"/>
          <w:szCs w:val="24"/>
          <w:rtl/>
          <w:lang w:bidi="he-IL"/>
          <w:rPrChange w:id="12225" w:author="Ruth" w:date="2020-01-21T21:46:00Z">
            <w:rPr>
              <w:rFonts w:asciiTheme="majorBidi" w:eastAsia="Calibri" w:hAnsiTheme="majorBidi" w:cs="David" w:hint="eastAsia"/>
              <w:sz w:val="24"/>
              <w:szCs w:val="24"/>
              <w:rtl/>
              <w:lang w:bidi="he-IL"/>
            </w:rPr>
          </w:rPrChange>
        </w:rPr>
        <w:t>יות</w:t>
      </w:r>
      <w:r w:rsidR="002E220E" w:rsidRPr="00293A2D">
        <w:rPr>
          <w:rFonts w:ascii="Times New Roman" w:eastAsia="Calibri" w:hAnsi="Times New Roman" w:cs="David"/>
          <w:sz w:val="24"/>
          <w:szCs w:val="24"/>
          <w:rtl/>
          <w:lang w:bidi="he-IL"/>
          <w:rPrChange w:id="12226" w:author="Ruth" w:date="2020-01-21T21:46:00Z">
            <w:rPr>
              <w:rFonts w:asciiTheme="majorBidi" w:eastAsia="Calibri" w:hAnsiTheme="majorBidi" w:cs="David"/>
              <w:sz w:val="24"/>
              <w:szCs w:val="24"/>
              <w:rtl/>
              <w:lang w:bidi="he-IL"/>
            </w:rPr>
          </w:rPrChange>
        </w:rPr>
        <w:t xml:space="preserve"> </w:t>
      </w:r>
      <w:r w:rsidR="002E220E" w:rsidRPr="00293A2D">
        <w:rPr>
          <w:rFonts w:ascii="Times New Roman" w:eastAsia="Calibri" w:hAnsi="Times New Roman" w:cs="David" w:hint="eastAsia"/>
          <w:sz w:val="24"/>
          <w:szCs w:val="24"/>
          <w:rtl/>
          <w:lang w:bidi="he-IL"/>
          <w:rPrChange w:id="12227" w:author="Ruth" w:date="2020-01-21T21:46:00Z">
            <w:rPr>
              <w:rFonts w:asciiTheme="majorBidi" w:eastAsia="Calibri" w:hAnsiTheme="majorBidi" w:cs="David" w:hint="eastAsia"/>
              <w:sz w:val="24"/>
              <w:szCs w:val="24"/>
              <w:rtl/>
              <w:lang w:bidi="he-IL"/>
            </w:rPr>
          </w:rPrChange>
        </w:rPr>
        <w:t>ומודפסות</w:t>
      </w:r>
      <w:del w:id="12228" w:author="Ruth" w:date="2020-01-20T23:05:00Z">
        <w:r w:rsidR="002E220E" w:rsidRPr="00293A2D" w:rsidDel="001D62C9">
          <w:rPr>
            <w:rFonts w:ascii="Times New Roman" w:eastAsia="Calibri" w:hAnsi="Times New Roman" w:cs="David"/>
            <w:sz w:val="24"/>
            <w:szCs w:val="24"/>
            <w:rtl/>
            <w:lang w:bidi="he-IL"/>
            <w:rPrChange w:id="12229" w:author="Ruth" w:date="2020-01-21T21:46:00Z">
              <w:rPr>
                <w:rFonts w:asciiTheme="majorBidi" w:eastAsia="Calibri" w:hAnsiTheme="majorBidi" w:cs="David"/>
                <w:sz w:val="24"/>
                <w:szCs w:val="24"/>
                <w:rtl/>
                <w:lang w:bidi="he-IL"/>
              </w:rPr>
            </w:rPrChange>
          </w:rPr>
          <w:delText>,</w:delText>
        </w:r>
      </w:del>
      <w:ins w:id="12230" w:author="Ruth" w:date="2020-01-20T23:05:00Z">
        <w:r w:rsidR="001D62C9" w:rsidRPr="00293A2D">
          <w:rPr>
            <w:rFonts w:ascii="Times New Roman" w:eastAsia="Calibri" w:hAnsi="Times New Roman" w:cs="David"/>
            <w:sz w:val="24"/>
            <w:szCs w:val="24"/>
            <w:rtl/>
            <w:lang w:bidi="he-IL"/>
            <w:rPrChange w:id="12231" w:author="Ruth" w:date="2020-01-21T21:46:00Z">
              <w:rPr>
                <w:rFonts w:asciiTheme="majorBidi" w:eastAsia="Calibri" w:hAnsiTheme="majorBidi" w:cs="David"/>
                <w:sz w:val="24"/>
                <w:szCs w:val="24"/>
                <w:rtl/>
                <w:lang w:bidi="he-IL"/>
              </w:rPr>
            </w:rPrChange>
          </w:rPr>
          <w:t>.</w:t>
        </w:r>
      </w:ins>
      <w:r w:rsidR="002E220E" w:rsidRPr="00293A2D">
        <w:rPr>
          <w:rFonts w:ascii="Times New Roman" w:eastAsia="Calibri" w:hAnsi="Times New Roman" w:cs="David"/>
          <w:sz w:val="24"/>
          <w:szCs w:val="24"/>
          <w:rtl/>
          <w:lang w:bidi="he-IL"/>
          <w:rPrChange w:id="12232" w:author="Ruth" w:date="2020-01-21T21:46:00Z">
            <w:rPr>
              <w:rFonts w:asciiTheme="majorBidi" w:eastAsia="Calibri" w:hAnsiTheme="majorBidi" w:cs="David"/>
              <w:sz w:val="24"/>
              <w:szCs w:val="24"/>
              <w:rtl/>
              <w:lang w:bidi="he-IL"/>
            </w:rPr>
          </w:rPrChange>
        </w:rPr>
        <w:t xml:space="preserve"> </w:t>
      </w:r>
      <w:del w:id="12233" w:author="Ruth" w:date="2020-01-20T23:05:00Z">
        <w:r w:rsidR="002E220E" w:rsidRPr="00293A2D" w:rsidDel="001D62C9">
          <w:rPr>
            <w:rFonts w:ascii="Times New Roman" w:eastAsia="Calibri" w:hAnsi="Times New Roman" w:cs="David" w:hint="eastAsia"/>
            <w:sz w:val="24"/>
            <w:szCs w:val="24"/>
            <w:rtl/>
            <w:lang w:bidi="he-IL"/>
            <w:rPrChange w:id="12234" w:author="Ruth" w:date="2020-01-21T21:46:00Z">
              <w:rPr>
                <w:rFonts w:asciiTheme="majorBidi" w:eastAsia="Calibri" w:hAnsiTheme="majorBidi" w:cs="David" w:hint="eastAsia"/>
                <w:sz w:val="24"/>
                <w:szCs w:val="24"/>
                <w:rtl/>
                <w:lang w:bidi="he-IL"/>
              </w:rPr>
            </w:rPrChange>
          </w:rPr>
          <w:delText>וב</w:delText>
        </w:r>
      </w:del>
      <w:r w:rsidR="002E220E" w:rsidRPr="00293A2D">
        <w:rPr>
          <w:rFonts w:ascii="Times New Roman" w:eastAsia="Calibri" w:hAnsi="Times New Roman" w:cs="David" w:hint="eastAsia"/>
          <w:sz w:val="24"/>
          <w:szCs w:val="24"/>
          <w:rtl/>
          <w:lang w:bidi="he-IL"/>
          <w:rPrChange w:id="12235" w:author="Ruth" w:date="2020-01-21T21:46:00Z">
            <w:rPr>
              <w:rFonts w:asciiTheme="majorBidi" w:eastAsia="Calibri" w:hAnsiTheme="majorBidi" w:cs="David" w:hint="eastAsia"/>
              <w:sz w:val="24"/>
              <w:szCs w:val="24"/>
              <w:rtl/>
              <w:lang w:bidi="he-IL"/>
            </w:rPr>
          </w:rPrChange>
        </w:rPr>
        <w:t>כך</w:t>
      </w:r>
      <w:r w:rsidR="002E220E" w:rsidRPr="00293A2D">
        <w:rPr>
          <w:rFonts w:ascii="Times New Roman" w:eastAsia="Calibri" w:hAnsi="Times New Roman" w:cs="David"/>
          <w:sz w:val="24"/>
          <w:szCs w:val="24"/>
          <w:rtl/>
          <w:lang w:bidi="he-IL"/>
          <w:rPrChange w:id="12236" w:author="Ruth" w:date="2020-01-21T21:46:00Z">
            <w:rPr>
              <w:rFonts w:asciiTheme="majorBidi" w:eastAsia="Calibri" w:hAnsiTheme="majorBidi" w:cs="David"/>
              <w:sz w:val="24"/>
              <w:szCs w:val="24"/>
              <w:rtl/>
              <w:lang w:bidi="he-IL"/>
            </w:rPr>
          </w:rPrChange>
        </w:rPr>
        <w:t xml:space="preserve"> </w:t>
      </w:r>
      <w:r w:rsidR="002E220E" w:rsidRPr="00293A2D">
        <w:rPr>
          <w:rFonts w:ascii="Times New Roman" w:eastAsia="Calibri" w:hAnsi="Times New Roman" w:cs="David" w:hint="eastAsia"/>
          <w:sz w:val="24"/>
          <w:szCs w:val="24"/>
          <w:rtl/>
          <w:lang w:bidi="he-IL"/>
          <w:rPrChange w:id="12237" w:author="Ruth" w:date="2020-01-21T21:46:00Z">
            <w:rPr>
              <w:rFonts w:asciiTheme="majorBidi" w:eastAsia="Calibri" w:hAnsiTheme="majorBidi" w:cs="David" w:hint="eastAsia"/>
              <w:sz w:val="24"/>
              <w:szCs w:val="24"/>
              <w:rtl/>
              <w:lang w:bidi="he-IL"/>
            </w:rPr>
          </w:rPrChange>
        </w:rPr>
        <w:t>י</w:t>
      </w:r>
      <w:ins w:id="12238" w:author="Ruth" w:date="2020-01-20T23:05:00Z">
        <w:r w:rsidR="001D62C9" w:rsidRPr="00293A2D">
          <w:rPr>
            <w:rFonts w:ascii="Times New Roman" w:eastAsia="Calibri" w:hAnsi="Times New Roman" w:cs="David" w:hint="eastAsia"/>
            <w:sz w:val="24"/>
            <w:szCs w:val="24"/>
            <w:rtl/>
            <w:lang w:bidi="he-IL"/>
            <w:rPrChange w:id="12239" w:author="Ruth" w:date="2020-01-21T21:46:00Z">
              <w:rPr>
                <w:rFonts w:asciiTheme="majorBidi" w:eastAsia="Calibri" w:hAnsiTheme="majorBidi" w:cs="David" w:hint="eastAsia"/>
                <w:sz w:val="24"/>
                <w:szCs w:val="24"/>
                <w:rtl/>
                <w:lang w:bidi="he-IL"/>
              </w:rPr>
            </w:rPrChange>
          </w:rPr>
          <w:t>י</w:t>
        </w:r>
      </w:ins>
      <w:r w:rsidR="002E220E" w:rsidRPr="00293A2D">
        <w:rPr>
          <w:rFonts w:ascii="Times New Roman" w:eastAsia="Calibri" w:hAnsi="Times New Roman" w:cs="David" w:hint="eastAsia"/>
          <w:sz w:val="24"/>
          <w:szCs w:val="24"/>
          <w:rtl/>
          <w:lang w:bidi="he-IL"/>
          <w:rPrChange w:id="12240" w:author="Ruth" w:date="2020-01-21T21:46:00Z">
            <w:rPr>
              <w:rFonts w:asciiTheme="majorBidi" w:eastAsia="Calibri" w:hAnsiTheme="majorBidi" w:cs="David" w:hint="eastAsia"/>
              <w:sz w:val="24"/>
              <w:szCs w:val="24"/>
              <w:rtl/>
              <w:lang w:bidi="he-IL"/>
            </w:rPr>
          </w:rPrChange>
        </w:rPr>
        <w:t>פתח</w:t>
      </w:r>
      <w:r w:rsidR="002E220E" w:rsidRPr="00293A2D">
        <w:rPr>
          <w:rFonts w:ascii="Times New Roman" w:eastAsia="Calibri" w:hAnsi="Times New Roman" w:cs="David"/>
          <w:sz w:val="24"/>
          <w:szCs w:val="24"/>
          <w:rtl/>
          <w:lang w:bidi="he-IL"/>
          <w:rPrChange w:id="12241" w:author="Ruth" w:date="2020-01-21T21:46:00Z">
            <w:rPr>
              <w:rFonts w:asciiTheme="majorBidi" w:eastAsia="Calibri" w:hAnsiTheme="majorBidi" w:cs="David"/>
              <w:sz w:val="24"/>
              <w:szCs w:val="24"/>
              <w:rtl/>
              <w:lang w:bidi="he-IL"/>
            </w:rPr>
          </w:rPrChange>
        </w:rPr>
        <w:t xml:space="preserve"> </w:t>
      </w:r>
      <w:r w:rsidR="00ED0151" w:rsidRPr="00293A2D">
        <w:rPr>
          <w:rFonts w:ascii="Times New Roman" w:eastAsia="Calibri" w:hAnsi="Times New Roman" w:cs="David" w:hint="eastAsia"/>
          <w:sz w:val="24"/>
          <w:szCs w:val="24"/>
          <w:rtl/>
          <w:lang w:bidi="he-IL"/>
          <w:rPrChange w:id="12242" w:author="Ruth" w:date="2020-01-21T21:46:00Z">
            <w:rPr>
              <w:rFonts w:asciiTheme="majorBidi" w:eastAsia="Calibri" w:hAnsiTheme="majorBidi" w:cs="David" w:hint="eastAsia"/>
              <w:sz w:val="24"/>
              <w:szCs w:val="24"/>
              <w:rtl/>
              <w:lang w:bidi="he-IL"/>
            </w:rPr>
          </w:rPrChange>
        </w:rPr>
        <w:t>אופק</w:t>
      </w:r>
      <w:r w:rsidR="00ED0151" w:rsidRPr="00293A2D">
        <w:rPr>
          <w:rFonts w:ascii="Times New Roman" w:eastAsia="Calibri" w:hAnsi="Times New Roman" w:cs="David"/>
          <w:sz w:val="24"/>
          <w:szCs w:val="24"/>
          <w:rtl/>
          <w:lang w:bidi="he-IL"/>
          <w:rPrChange w:id="12243" w:author="Ruth" w:date="2020-01-21T21:46:00Z">
            <w:rPr>
              <w:rFonts w:asciiTheme="majorBidi" w:eastAsia="Calibri" w:hAnsiTheme="majorBidi" w:cs="David"/>
              <w:sz w:val="24"/>
              <w:szCs w:val="24"/>
              <w:rtl/>
              <w:lang w:bidi="he-IL"/>
            </w:rPr>
          </w:rPrChange>
        </w:rPr>
        <w:t xml:space="preserve"> חדש </w:t>
      </w:r>
      <w:r w:rsidR="002E220E" w:rsidRPr="00293A2D">
        <w:rPr>
          <w:rFonts w:ascii="Times New Roman" w:eastAsia="Calibri" w:hAnsi="Times New Roman" w:cs="David" w:hint="eastAsia"/>
          <w:sz w:val="24"/>
          <w:szCs w:val="24"/>
          <w:rtl/>
          <w:lang w:bidi="he-IL"/>
          <w:rPrChange w:id="12244" w:author="Ruth" w:date="2020-01-21T21:46:00Z">
            <w:rPr>
              <w:rFonts w:asciiTheme="majorBidi" w:eastAsia="Calibri" w:hAnsiTheme="majorBidi" w:cs="David" w:hint="eastAsia"/>
              <w:sz w:val="24"/>
              <w:szCs w:val="24"/>
              <w:rtl/>
              <w:lang w:bidi="he-IL"/>
            </w:rPr>
          </w:rPrChange>
        </w:rPr>
        <w:t>לכתיב</w:t>
      </w:r>
      <w:r w:rsidR="00ED0151" w:rsidRPr="00293A2D">
        <w:rPr>
          <w:rFonts w:ascii="Times New Roman" w:eastAsia="Calibri" w:hAnsi="Times New Roman" w:cs="David" w:hint="eastAsia"/>
          <w:sz w:val="24"/>
          <w:szCs w:val="24"/>
          <w:rtl/>
          <w:lang w:bidi="he-IL"/>
          <w:rPrChange w:id="12245" w:author="Ruth" w:date="2020-01-21T21:46:00Z">
            <w:rPr>
              <w:rFonts w:asciiTheme="majorBidi" w:eastAsia="Calibri" w:hAnsiTheme="majorBidi" w:cs="David" w:hint="eastAsia"/>
              <w:sz w:val="24"/>
              <w:szCs w:val="24"/>
              <w:rtl/>
              <w:lang w:bidi="he-IL"/>
            </w:rPr>
          </w:rPrChange>
        </w:rPr>
        <w:t>ת</w:t>
      </w:r>
      <w:r w:rsidR="00ED0151" w:rsidRPr="00293A2D">
        <w:rPr>
          <w:rFonts w:ascii="Times New Roman" w:eastAsia="Calibri" w:hAnsi="Times New Roman" w:cs="David"/>
          <w:sz w:val="24"/>
          <w:szCs w:val="24"/>
          <w:rtl/>
          <w:lang w:bidi="he-IL"/>
          <w:rPrChange w:id="12246" w:author="Ruth" w:date="2020-01-21T21:46:00Z">
            <w:rPr>
              <w:rFonts w:asciiTheme="majorBidi" w:eastAsia="Calibri" w:hAnsiTheme="majorBidi" w:cs="David"/>
              <w:sz w:val="24"/>
              <w:szCs w:val="24"/>
              <w:rtl/>
              <w:lang w:bidi="he-IL"/>
            </w:rPr>
          </w:rPrChange>
        </w:rPr>
        <w:t xml:space="preserve"> </w:t>
      </w:r>
      <w:r w:rsidR="002E220E" w:rsidRPr="00293A2D">
        <w:rPr>
          <w:rFonts w:ascii="Times New Roman" w:eastAsia="Calibri" w:hAnsi="Times New Roman" w:cs="David" w:hint="eastAsia"/>
          <w:sz w:val="24"/>
          <w:szCs w:val="24"/>
          <w:rtl/>
          <w:lang w:bidi="he-IL"/>
          <w:rPrChange w:id="12247" w:author="Ruth" w:date="2020-01-21T21:46:00Z">
            <w:rPr>
              <w:rFonts w:asciiTheme="majorBidi" w:eastAsia="Calibri" w:hAnsiTheme="majorBidi" w:cs="David" w:hint="eastAsia"/>
              <w:sz w:val="24"/>
              <w:szCs w:val="24"/>
              <w:rtl/>
              <w:lang w:bidi="he-IL"/>
            </w:rPr>
          </w:rPrChange>
        </w:rPr>
        <w:t>מחקרים</w:t>
      </w:r>
      <w:r w:rsidR="002E220E" w:rsidRPr="00293A2D">
        <w:rPr>
          <w:rFonts w:ascii="Times New Roman" w:eastAsia="Calibri" w:hAnsi="Times New Roman" w:cs="David"/>
          <w:sz w:val="24"/>
          <w:szCs w:val="24"/>
          <w:rtl/>
          <w:lang w:bidi="he-IL"/>
          <w:rPrChange w:id="12248" w:author="Ruth" w:date="2020-01-21T21:46:00Z">
            <w:rPr>
              <w:rFonts w:asciiTheme="majorBidi" w:eastAsia="Calibri" w:hAnsiTheme="majorBidi" w:cs="David"/>
              <w:sz w:val="24"/>
              <w:szCs w:val="24"/>
              <w:rtl/>
              <w:lang w:bidi="he-IL"/>
            </w:rPr>
          </w:rPrChange>
        </w:rPr>
        <w:t xml:space="preserve"> </w:t>
      </w:r>
      <w:r w:rsidR="002E220E" w:rsidRPr="00293A2D">
        <w:rPr>
          <w:rFonts w:ascii="Times New Roman" w:eastAsia="Calibri" w:hAnsi="Times New Roman" w:cs="David" w:hint="eastAsia"/>
          <w:sz w:val="24"/>
          <w:szCs w:val="24"/>
          <w:rtl/>
          <w:lang w:bidi="he-IL"/>
          <w:rPrChange w:id="12249" w:author="Ruth" w:date="2020-01-21T21:46:00Z">
            <w:rPr>
              <w:rFonts w:asciiTheme="majorBidi" w:eastAsia="Calibri" w:hAnsiTheme="majorBidi" w:cs="David" w:hint="eastAsia"/>
              <w:sz w:val="24"/>
              <w:szCs w:val="24"/>
              <w:rtl/>
              <w:lang w:bidi="he-IL"/>
            </w:rPr>
          </w:rPrChange>
        </w:rPr>
        <w:t>מדעיים</w:t>
      </w:r>
      <w:r w:rsidR="002E220E" w:rsidRPr="00293A2D">
        <w:rPr>
          <w:rFonts w:ascii="Times New Roman" w:eastAsia="Calibri" w:hAnsi="Times New Roman" w:cs="David"/>
          <w:sz w:val="24"/>
          <w:szCs w:val="24"/>
          <w:rtl/>
          <w:lang w:bidi="he-IL"/>
          <w:rPrChange w:id="12250" w:author="Ruth" w:date="2020-01-21T21:46:00Z">
            <w:rPr>
              <w:rFonts w:asciiTheme="majorBidi" w:eastAsia="Calibri" w:hAnsiTheme="majorBidi" w:cs="David"/>
              <w:sz w:val="24"/>
              <w:szCs w:val="24"/>
              <w:rtl/>
              <w:lang w:bidi="he-IL"/>
            </w:rPr>
          </w:rPrChange>
        </w:rPr>
        <w:t xml:space="preserve"> </w:t>
      </w:r>
      <w:r w:rsidR="002E220E" w:rsidRPr="00293A2D">
        <w:rPr>
          <w:rFonts w:ascii="Times New Roman" w:eastAsia="Calibri" w:hAnsi="Times New Roman" w:cs="David" w:hint="eastAsia"/>
          <w:sz w:val="24"/>
          <w:szCs w:val="24"/>
          <w:rtl/>
          <w:lang w:bidi="he-IL"/>
          <w:rPrChange w:id="12251" w:author="Ruth" w:date="2020-01-21T21:46:00Z">
            <w:rPr>
              <w:rFonts w:asciiTheme="majorBidi" w:eastAsia="Calibri" w:hAnsiTheme="majorBidi" w:cs="David" w:hint="eastAsia"/>
              <w:sz w:val="24"/>
              <w:szCs w:val="24"/>
              <w:rtl/>
              <w:lang w:bidi="he-IL"/>
            </w:rPr>
          </w:rPrChange>
        </w:rPr>
        <w:t>בעלי</w:t>
      </w:r>
      <w:r w:rsidR="002E220E" w:rsidRPr="00293A2D">
        <w:rPr>
          <w:rFonts w:ascii="Times New Roman" w:eastAsia="Calibri" w:hAnsi="Times New Roman" w:cs="David"/>
          <w:sz w:val="24"/>
          <w:szCs w:val="24"/>
          <w:rtl/>
          <w:lang w:bidi="he-IL"/>
          <w:rPrChange w:id="12252" w:author="Ruth" w:date="2020-01-21T21:46:00Z">
            <w:rPr>
              <w:rFonts w:asciiTheme="majorBidi" w:eastAsia="Calibri" w:hAnsiTheme="majorBidi" w:cs="David"/>
              <w:sz w:val="24"/>
              <w:szCs w:val="24"/>
              <w:rtl/>
              <w:lang w:bidi="he-IL"/>
            </w:rPr>
          </w:rPrChange>
        </w:rPr>
        <w:t xml:space="preserve"> </w:t>
      </w:r>
      <w:r w:rsidR="002E220E" w:rsidRPr="00293A2D">
        <w:rPr>
          <w:rFonts w:ascii="Times New Roman" w:eastAsia="Calibri" w:hAnsi="Times New Roman" w:cs="David" w:hint="eastAsia"/>
          <w:sz w:val="24"/>
          <w:szCs w:val="24"/>
          <w:rtl/>
          <w:lang w:bidi="he-IL"/>
          <w:rPrChange w:id="12253" w:author="Ruth" w:date="2020-01-21T21:46:00Z">
            <w:rPr>
              <w:rFonts w:asciiTheme="majorBidi" w:eastAsia="Calibri" w:hAnsiTheme="majorBidi" w:cs="David" w:hint="eastAsia"/>
              <w:sz w:val="24"/>
              <w:szCs w:val="24"/>
              <w:rtl/>
              <w:lang w:bidi="he-IL"/>
            </w:rPr>
          </w:rPrChange>
        </w:rPr>
        <w:t>ת</w:t>
      </w:r>
      <w:r w:rsidR="00020F12" w:rsidRPr="00293A2D">
        <w:rPr>
          <w:rFonts w:ascii="Times New Roman" w:eastAsia="Calibri" w:hAnsi="Times New Roman" w:cs="David" w:hint="eastAsia"/>
          <w:sz w:val="24"/>
          <w:szCs w:val="24"/>
          <w:rtl/>
          <w:lang w:bidi="he-IL"/>
          <w:rPrChange w:id="12254" w:author="Ruth" w:date="2020-01-21T21:46:00Z">
            <w:rPr>
              <w:rFonts w:asciiTheme="majorBidi" w:eastAsia="Calibri" w:hAnsiTheme="majorBidi" w:cs="David" w:hint="eastAsia"/>
              <w:sz w:val="24"/>
              <w:szCs w:val="24"/>
              <w:rtl/>
              <w:lang w:bidi="he-IL"/>
            </w:rPr>
          </w:rPrChange>
        </w:rPr>
        <w:t>כנים</w:t>
      </w:r>
      <w:r w:rsidR="00020F12" w:rsidRPr="00293A2D">
        <w:rPr>
          <w:rFonts w:ascii="Times New Roman" w:eastAsia="Calibri" w:hAnsi="Times New Roman" w:cs="David"/>
          <w:sz w:val="24"/>
          <w:szCs w:val="24"/>
          <w:rtl/>
          <w:lang w:bidi="he-IL"/>
          <w:rPrChange w:id="12255" w:author="Ruth" w:date="2020-01-21T21:46:00Z">
            <w:rPr>
              <w:rFonts w:asciiTheme="majorBidi" w:eastAsia="Calibri" w:hAnsiTheme="majorBidi" w:cs="David"/>
              <w:sz w:val="24"/>
              <w:szCs w:val="24"/>
              <w:rtl/>
              <w:lang w:bidi="he-IL"/>
            </w:rPr>
          </w:rPrChange>
        </w:rPr>
        <w:t xml:space="preserve"> </w:t>
      </w:r>
      <w:r w:rsidR="00020F12" w:rsidRPr="00293A2D">
        <w:rPr>
          <w:rFonts w:ascii="Times New Roman" w:eastAsia="Calibri" w:hAnsi="Times New Roman" w:cs="David" w:hint="eastAsia"/>
          <w:sz w:val="24"/>
          <w:szCs w:val="24"/>
          <w:rtl/>
          <w:lang w:bidi="he-IL"/>
          <w:rPrChange w:id="12256" w:author="Ruth" w:date="2020-01-21T21:46:00Z">
            <w:rPr>
              <w:rFonts w:asciiTheme="majorBidi" w:eastAsia="Calibri" w:hAnsiTheme="majorBidi" w:cs="David" w:hint="eastAsia"/>
              <w:sz w:val="24"/>
              <w:szCs w:val="24"/>
              <w:rtl/>
              <w:lang w:bidi="he-IL"/>
            </w:rPr>
          </w:rPrChange>
        </w:rPr>
        <w:t>בלתי</w:t>
      </w:r>
      <w:r w:rsidR="00020F12" w:rsidRPr="00293A2D">
        <w:rPr>
          <w:rFonts w:ascii="Times New Roman" w:eastAsia="Calibri" w:hAnsi="Times New Roman" w:cs="David"/>
          <w:sz w:val="24"/>
          <w:szCs w:val="24"/>
          <w:rtl/>
          <w:lang w:bidi="he-IL"/>
          <w:rPrChange w:id="12257" w:author="Ruth" w:date="2020-01-21T21:46:00Z">
            <w:rPr>
              <w:rFonts w:asciiTheme="majorBidi" w:eastAsia="Calibri" w:hAnsiTheme="majorBidi" w:cs="David"/>
              <w:sz w:val="24"/>
              <w:szCs w:val="24"/>
              <w:rtl/>
              <w:lang w:bidi="he-IL"/>
            </w:rPr>
          </w:rPrChange>
        </w:rPr>
        <w:t xml:space="preserve"> </w:t>
      </w:r>
      <w:r w:rsidR="00020F12" w:rsidRPr="00293A2D">
        <w:rPr>
          <w:rFonts w:ascii="Times New Roman" w:eastAsia="Calibri" w:hAnsi="Times New Roman" w:cs="David" w:hint="eastAsia"/>
          <w:sz w:val="24"/>
          <w:szCs w:val="24"/>
          <w:rtl/>
          <w:lang w:bidi="he-IL"/>
          <w:rPrChange w:id="12258" w:author="Ruth" w:date="2020-01-21T21:46:00Z">
            <w:rPr>
              <w:rFonts w:asciiTheme="majorBidi" w:eastAsia="Calibri" w:hAnsiTheme="majorBidi" w:cs="David" w:hint="eastAsia"/>
              <w:sz w:val="24"/>
              <w:szCs w:val="24"/>
              <w:rtl/>
              <w:lang w:bidi="he-IL"/>
            </w:rPr>
          </w:rPrChange>
        </w:rPr>
        <w:t>מסורתיים</w:t>
      </w:r>
      <w:r w:rsidR="00B26711" w:rsidRPr="00293A2D">
        <w:rPr>
          <w:rFonts w:ascii="Times New Roman" w:eastAsia="Calibri" w:hAnsi="Times New Roman" w:cs="David"/>
          <w:sz w:val="24"/>
          <w:szCs w:val="24"/>
          <w:rtl/>
          <w:lang w:bidi="he-IL"/>
          <w:rPrChange w:id="12259" w:author="Ruth" w:date="2020-01-21T21:46:00Z">
            <w:rPr>
              <w:rFonts w:asciiTheme="majorBidi" w:eastAsia="Calibri" w:hAnsiTheme="majorBidi" w:cs="David"/>
              <w:sz w:val="24"/>
              <w:szCs w:val="24"/>
              <w:rtl/>
              <w:lang w:bidi="he-IL"/>
            </w:rPr>
          </w:rPrChange>
        </w:rPr>
        <w:t>,</w:t>
      </w:r>
      <w:r w:rsidR="00ED0151" w:rsidRPr="00293A2D">
        <w:rPr>
          <w:rFonts w:ascii="Times New Roman" w:eastAsia="Calibri" w:hAnsi="Times New Roman" w:cs="David"/>
          <w:sz w:val="24"/>
          <w:szCs w:val="24"/>
          <w:rtl/>
          <w:lang w:bidi="he-IL"/>
          <w:rPrChange w:id="12260" w:author="Ruth" w:date="2020-01-21T21:46:00Z">
            <w:rPr>
              <w:rFonts w:asciiTheme="majorBidi" w:eastAsia="Calibri" w:hAnsiTheme="majorBidi" w:cs="David"/>
              <w:sz w:val="24"/>
              <w:szCs w:val="24"/>
              <w:rtl/>
              <w:lang w:bidi="he-IL"/>
            </w:rPr>
          </w:rPrChange>
        </w:rPr>
        <w:t xml:space="preserve"> </w:t>
      </w:r>
      <w:ins w:id="12261" w:author="Ruth" w:date="2020-01-20T23:05:00Z">
        <w:r w:rsidR="001D62C9" w:rsidRPr="00293A2D">
          <w:rPr>
            <w:rFonts w:ascii="Times New Roman" w:eastAsia="Calibri" w:hAnsi="Times New Roman" w:cs="David" w:hint="eastAsia"/>
            <w:sz w:val="24"/>
            <w:szCs w:val="24"/>
            <w:rtl/>
            <w:lang w:bidi="he-IL"/>
            <w:rPrChange w:id="12262" w:author="Ruth" w:date="2020-01-21T21:46:00Z">
              <w:rPr>
                <w:rFonts w:asciiTheme="majorBidi" w:eastAsia="Calibri" w:hAnsiTheme="majorBidi" w:cs="David" w:hint="eastAsia"/>
                <w:sz w:val="24"/>
                <w:szCs w:val="24"/>
                <w:rtl/>
                <w:lang w:bidi="he-IL"/>
              </w:rPr>
            </w:rPrChange>
          </w:rPr>
          <w:t>וה</w:t>
        </w:r>
      </w:ins>
      <w:r w:rsidR="00020F12" w:rsidRPr="00293A2D">
        <w:rPr>
          <w:rFonts w:ascii="Times New Roman" w:eastAsia="Calibri" w:hAnsi="Times New Roman" w:cs="David" w:hint="eastAsia"/>
          <w:sz w:val="24"/>
          <w:szCs w:val="24"/>
          <w:rtl/>
          <w:lang w:bidi="he-IL"/>
          <w:rPrChange w:id="12263" w:author="Ruth" w:date="2020-01-21T21:46:00Z">
            <w:rPr>
              <w:rFonts w:asciiTheme="majorBidi" w:eastAsia="Calibri" w:hAnsiTheme="majorBidi" w:cs="David" w:hint="eastAsia"/>
              <w:sz w:val="24"/>
              <w:szCs w:val="24"/>
              <w:rtl/>
              <w:lang w:bidi="he-IL"/>
            </w:rPr>
          </w:rPrChange>
        </w:rPr>
        <w:t>דבר</w:t>
      </w:r>
      <w:r w:rsidR="00020F12" w:rsidRPr="00293A2D">
        <w:rPr>
          <w:rFonts w:ascii="Times New Roman" w:eastAsia="Calibri" w:hAnsi="Times New Roman" w:cs="David"/>
          <w:sz w:val="24"/>
          <w:szCs w:val="24"/>
          <w:rtl/>
          <w:lang w:bidi="he-IL"/>
          <w:rPrChange w:id="12264" w:author="Ruth" w:date="2020-01-21T21:46:00Z">
            <w:rPr>
              <w:rFonts w:asciiTheme="majorBidi" w:eastAsia="Calibri" w:hAnsiTheme="majorBidi" w:cs="David"/>
              <w:sz w:val="24"/>
              <w:szCs w:val="24"/>
              <w:rtl/>
              <w:lang w:bidi="he-IL"/>
            </w:rPr>
          </w:rPrChange>
        </w:rPr>
        <w:t xml:space="preserve"> </w:t>
      </w:r>
      <w:del w:id="12265" w:author="Ruth" w:date="2020-01-20T23:05:00Z">
        <w:r w:rsidR="00020F12" w:rsidRPr="00293A2D" w:rsidDel="001D62C9">
          <w:rPr>
            <w:rFonts w:ascii="Times New Roman" w:eastAsia="Calibri" w:hAnsi="Times New Roman" w:cs="David" w:hint="eastAsia"/>
            <w:sz w:val="24"/>
            <w:szCs w:val="24"/>
            <w:rtl/>
            <w:lang w:bidi="he-IL"/>
            <w:rPrChange w:id="12266" w:author="Ruth" w:date="2020-01-21T21:46:00Z">
              <w:rPr>
                <w:rFonts w:asciiTheme="majorBidi" w:eastAsia="Calibri" w:hAnsiTheme="majorBidi" w:cs="David" w:hint="eastAsia"/>
                <w:sz w:val="24"/>
                <w:szCs w:val="24"/>
                <w:rtl/>
                <w:lang w:bidi="he-IL"/>
              </w:rPr>
            </w:rPrChange>
          </w:rPr>
          <w:delText>ה</w:delText>
        </w:r>
      </w:del>
      <w:r w:rsidR="00020F12" w:rsidRPr="00293A2D">
        <w:rPr>
          <w:rFonts w:ascii="Times New Roman" w:eastAsia="Calibri" w:hAnsi="Times New Roman" w:cs="David" w:hint="eastAsia"/>
          <w:sz w:val="24"/>
          <w:szCs w:val="24"/>
          <w:rtl/>
          <w:lang w:bidi="he-IL"/>
          <w:rPrChange w:id="12267" w:author="Ruth" w:date="2020-01-21T21:46:00Z">
            <w:rPr>
              <w:rFonts w:asciiTheme="majorBidi" w:eastAsia="Calibri" w:hAnsiTheme="majorBidi" w:cs="David" w:hint="eastAsia"/>
              <w:sz w:val="24"/>
              <w:szCs w:val="24"/>
              <w:rtl/>
              <w:lang w:bidi="he-IL"/>
            </w:rPr>
          </w:rPrChange>
        </w:rPr>
        <w:t>עשוי</w:t>
      </w:r>
      <w:r w:rsidR="00020F12" w:rsidRPr="00293A2D">
        <w:rPr>
          <w:rFonts w:ascii="Times New Roman" w:eastAsia="Calibri" w:hAnsi="Times New Roman" w:cs="David"/>
          <w:sz w:val="24"/>
          <w:szCs w:val="24"/>
          <w:rtl/>
          <w:lang w:bidi="he-IL"/>
          <w:rPrChange w:id="12268" w:author="Ruth" w:date="2020-01-21T21:46:00Z">
            <w:rPr>
              <w:rFonts w:asciiTheme="majorBidi" w:eastAsia="Calibri" w:hAnsiTheme="majorBidi" w:cs="David"/>
              <w:sz w:val="24"/>
              <w:szCs w:val="24"/>
              <w:rtl/>
              <w:lang w:bidi="he-IL"/>
            </w:rPr>
          </w:rPrChange>
        </w:rPr>
        <w:t xml:space="preserve"> </w:t>
      </w:r>
      <w:r w:rsidR="00020F12" w:rsidRPr="00293A2D">
        <w:rPr>
          <w:rFonts w:ascii="Times New Roman" w:eastAsia="Calibri" w:hAnsi="Times New Roman" w:cs="David" w:hint="eastAsia"/>
          <w:sz w:val="24"/>
          <w:szCs w:val="24"/>
          <w:rtl/>
          <w:lang w:bidi="he-IL"/>
          <w:rPrChange w:id="12269" w:author="Ruth" w:date="2020-01-21T21:46:00Z">
            <w:rPr>
              <w:rFonts w:asciiTheme="majorBidi" w:eastAsia="Calibri" w:hAnsiTheme="majorBidi" w:cs="David" w:hint="eastAsia"/>
              <w:sz w:val="24"/>
              <w:szCs w:val="24"/>
              <w:rtl/>
              <w:lang w:bidi="he-IL"/>
            </w:rPr>
          </w:rPrChange>
        </w:rPr>
        <w:t>ל</w:t>
      </w:r>
      <w:r w:rsidR="002E220E" w:rsidRPr="00293A2D">
        <w:rPr>
          <w:rFonts w:ascii="Times New Roman" w:eastAsia="Calibri" w:hAnsi="Times New Roman" w:cs="David" w:hint="eastAsia"/>
          <w:sz w:val="24"/>
          <w:szCs w:val="24"/>
          <w:rtl/>
          <w:lang w:bidi="he-IL"/>
          <w:rPrChange w:id="12270" w:author="Ruth" w:date="2020-01-21T21:46:00Z">
            <w:rPr>
              <w:rFonts w:asciiTheme="majorBidi" w:eastAsia="Calibri" w:hAnsiTheme="majorBidi" w:cs="David" w:hint="eastAsia"/>
              <w:sz w:val="24"/>
              <w:szCs w:val="24"/>
              <w:rtl/>
              <w:lang w:bidi="he-IL"/>
            </w:rPr>
          </w:rPrChange>
        </w:rPr>
        <w:t>עורר</w:t>
      </w:r>
      <w:r w:rsidR="002E220E" w:rsidRPr="00293A2D">
        <w:rPr>
          <w:rFonts w:ascii="Times New Roman" w:eastAsia="Calibri" w:hAnsi="Times New Roman" w:cs="David"/>
          <w:sz w:val="24"/>
          <w:szCs w:val="24"/>
          <w:rtl/>
          <w:lang w:bidi="he-IL"/>
          <w:rPrChange w:id="12271" w:author="Ruth" w:date="2020-01-21T21:46:00Z">
            <w:rPr>
              <w:rFonts w:asciiTheme="majorBidi" w:eastAsia="Calibri" w:hAnsiTheme="majorBidi" w:cs="David"/>
              <w:sz w:val="24"/>
              <w:szCs w:val="24"/>
              <w:rtl/>
              <w:lang w:bidi="he-IL"/>
            </w:rPr>
          </w:rPrChange>
        </w:rPr>
        <w:t xml:space="preserve"> </w:t>
      </w:r>
      <w:r w:rsidR="002E220E" w:rsidRPr="00293A2D">
        <w:rPr>
          <w:rFonts w:ascii="Times New Roman" w:eastAsia="Calibri" w:hAnsi="Times New Roman" w:cs="David" w:hint="eastAsia"/>
          <w:sz w:val="24"/>
          <w:szCs w:val="24"/>
          <w:rtl/>
          <w:lang w:bidi="he-IL"/>
          <w:rPrChange w:id="12272" w:author="Ruth" w:date="2020-01-21T21:46:00Z">
            <w:rPr>
              <w:rFonts w:asciiTheme="majorBidi" w:eastAsia="Calibri" w:hAnsiTheme="majorBidi" w:cs="David" w:hint="eastAsia"/>
              <w:sz w:val="24"/>
              <w:szCs w:val="24"/>
              <w:rtl/>
              <w:lang w:bidi="he-IL"/>
            </w:rPr>
          </w:rPrChange>
        </w:rPr>
        <w:t>ולמשוך</w:t>
      </w:r>
      <w:r w:rsidR="002E220E" w:rsidRPr="00293A2D">
        <w:rPr>
          <w:rFonts w:ascii="Times New Roman" w:eastAsia="Calibri" w:hAnsi="Times New Roman" w:cs="David"/>
          <w:sz w:val="24"/>
          <w:szCs w:val="24"/>
          <w:rtl/>
          <w:lang w:bidi="he-IL"/>
          <w:rPrChange w:id="12273" w:author="Ruth" w:date="2020-01-21T21:46:00Z">
            <w:rPr>
              <w:rFonts w:asciiTheme="majorBidi" w:eastAsia="Calibri" w:hAnsiTheme="majorBidi" w:cs="David"/>
              <w:sz w:val="24"/>
              <w:szCs w:val="24"/>
              <w:rtl/>
              <w:lang w:bidi="he-IL"/>
            </w:rPr>
          </w:rPrChange>
        </w:rPr>
        <w:t xml:space="preserve"> </w:t>
      </w:r>
      <w:r w:rsidR="002E220E" w:rsidRPr="00293A2D">
        <w:rPr>
          <w:rFonts w:ascii="Times New Roman" w:eastAsia="Calibri" w:hAnsi="Times New Roman" w:cs="David" w:hint="eastAsia"/>
          <w:sz w:val="24"/>
          <w:szCs w:val="24"/>
          <w:rtl/>
          <w:lang w:bidi="he-IL"/>
          <w:rPrChange w:id="12274" w:author="Ruth" w:date="2020-01-21T21:46:00Z">
            <w:rPr>
              <w:rFonts w:asciiTheme="majorBidi" w:eastAsia="Calibri" w:hAnsiTheme="majorBidi" w:cs="David" w:hint="eastAsia"/>
              <w:sz w:val="24"/>
              <w:szCs w:val="24"/>
              <w:rtl/>
              <w:lang w:bidi="he-IL"/>
            </w:rPr>
          </w:rPrChange>
        </w:rPr>
        <w:t>סטודנטים</w:t>
      </w:r>
      <w:r w:rsidR="002E220E" w:rsidRPr="00293A2D">
        <w:rPr>
          <w:rFonts w:ascii="Times New Roman" w:eastAsia="Calibri" w:hAnsi="Times New Roman" w:cs="David"/>
          <w:sz w:val="24"/>
          <w:szCs w:val="24"/>
          <w:rtl/>
          <w:lang w:bidi="he-IL"/>
          <w:rPrChange w:id="12275" w:author="Ruth" w:date="2020-01-21T21:46:00Z">
            <w:rPr>
              <w:rFonts w:asciiTheme="majorBidi" w:eastAsia="Calibri" w:hAnsiTheme="majorBidi" w:cs="David"/>
              <w:sz w:val="24"/>
              <w:szCs w:val="24"/>
              <w:rtl/>
              <w:lang w:bidi="he-IL"/>
            </w:rPr>
          </w:rPrChange>
        </w:rPr>
        <w:t xml:space="preserve"> </w:t>
      </w:r>
      <w:r w:rsidR="002E220E" w:rsidRPr="00293A2D">
        <w:rPr>
          <w:rFonts w:ascii="Times New Roman" w:eastAsia="Calibri" w:hAnsi="Times New Roman" w:cs="David" w:hint="eastAsia"/>
          <w:sz w:val="24"/>
          <w:szCs w:val="24"/>
          <w:rtl/>
          <w:lang w:bidi="he-IL"/>
          <w:rPrChange w:id="12276" w:author="Ruth" w:date="2020-01-21T21:46:00Z">
            <w:rPr>
              <w:rFonts w:asciiTheme="majorBidi" w:eastAsia="Calibri" w:hAnsiTheme="majorBidi" w:cs="David" w:hint="eastAsia"/>
              <w:sz w:val="24"/>
              <w:szCs w:val="24"/>
              <w:rtl/>
              <w:lang w:bidi="he-IL"/>
            </w:rPr>
          </w:rPrChange>
        </w:rPr>
        <w:t>ומרצים</w:t>
      </w:r>
      <w:r w:rsidR="002E220E" w:rsidRPr="00293A2D">
        <w:rPr>
          <w:rFonts w:ascii="Times New Roman" w:eastAsia="Calibri" w:hAnsi="Times New Roman" w:cs="David"/>
          <w:sz w:val="24"/>
          <w:szCs w:val="24"/>
          <w:rtl/>
          <w:lang w:bidi="he-IL"/>
          <w:rPrChange w:id="12277" w:author="Ruth" w:date="2020-01-21T21:46:00Z">
            <w:rPr>
              <w:rFonts w:asciiTheme="majorBidi" w:eastAsia="Calibri" w:hAnsiTheme="majorBidi" w:cs="David"/>
              <w:sz w:val="24"/>
              <w:szCs w:val="24"/>
              <w:rtl/>
              <w:lang w:bidi="he-IL"/>
            </w:rPr>
          </w:rPrChange>
        </w:rPr>
        <w:t xml:space="preserve"> </w:t>
      </w:r>
      <w:r w:rsidR="002E220E" w:rsidRPr="00293A2D">
        <w:rPr>
          <w:rFonts w:ascii="Times New Roman" w:eastAsia="Calibri" w:hAnsi="Times New Roman" w:cs="David" w:hint="eastAsia"/>
          <w:sz w:val="24"/>
          <w:szCs w:val="24"/>
          <w:rtl/>
          <w:lang w:bidi="he-IL"/>
          <w:rPrChange w:id="12278" w:author="Ruth" w:date="2020-01-21T21:46:00Z">
            <w:rPr>
              <w:rFonts w:asciiTheme="majorBidi" w:eastAsia="Calibri" w:hAnsiTheme="majorBidi" w:cs="David" w:hint="eastAsia"/>
              <w:sz w:val="24"/>
              <w:szCs w:val="24"/>
              <w:rtl/>
              <w:lang w:bidi="he-IL"/>
            </w:rPr>
          </w:rPrChange>
        </w:rPr>
        <w:t>גם</w:t>
      </w:r>
      <w:r w:rsidR="002E220E" w:rsidRPr="00293A2D">
        <w:rPr>
          <w:rFonts w:ascii="Times New Roman" w:eastAsia="Calibri" w:hAnsi="Times New Roman" w:cs="David"/>
          <w:sz w:val="24"/>
          <w:szCs w:val="24"/>
          <w:rtl/>
          <w:lang w:bidi="he-IL"/>
          <w:rPrChange w:id="12279" w:author="Ruth" w:date="2020-01-21T21:46:00Z">
            <w:rPr>
              <w:rFonts w:asciiTheme="majorBidi" w:eastAsia="Calibri" w:hAnsiTheme="majorBidi" w:cs="David"/>
              <w:sz w:val="24"/>
              <w:szCs w:val="24"/>
              <w:rtl/>
              <w:lang w:bidi="he-IL"/>
            </w:rPr>
          </w:rPrChange>
        </w:rPr>
        <w:t xml:space="preserve"> </w:t>
      </w:r>
      <w:r w:rsidR="002E220E" w:rsidRPr="00293A2D">
        <w:rPr>
          <w:rFonts w:ascii="Times New Roman" w:eastAsia="Calibri" w:hAnsi="Times New Roman" w:cs="David" w:hint="eastAsia"/>
          <w:sz w:val="24"/>
          <w:szCs w:val="24"/>
          <w:rtl/>
          <w:lang w:bidi="he-IL"/>
          <w:rPrChange w:id="12280" w:author="Ruth" w:date="2020-01-21T21:46:00Z">
            <w:rPr>
              <w:rFonts w:asciiTheme="majorBidi" w:eastAsia="Calibri" w:hAnsiTheme="majorBidi" w:cs="David" w:hint="eastAsia"/>
              <w:sz w:val="24"/>
              <w:szCs w:val="24"/>
              <w:rtl/>
              <w:lang w:bidi="he-IL"/>
            </w:rPr>
          </w:rPrChange>
        </w:rPr>
        <w:t>יחד</w:t>
      </w:r>
      <w:r w:rsidR="002E220E" w:rsidRPr="00293A2D">
        <w:rPr>
          <w:rFonts w:ascii="Times New Roman" w:eastAsia="Calibri" w:hAnsi="Times New Roman" w:cs="David"/>
          <w:sz w:val="24"/>
          <w:szCs w:val="24"/>
          <w:rtl/>
          <w:lang w:bidi="he-IL"/>
          <w:rPrChange w:id="12281" w:author="Ruth" w:date="2020-01-21T21:46:00Z">
            <w:rPr>
              <w:rFonts w:asciiTheme="majorBidi" w:eastAsia="Calibri" w:hAnsiTheme="majorBidi" w:cs="David"/>
              <w:sz w:val="24"/>
              <w:szCs w:val="24"/>
              <w:rtl/>
              <w:lang w:bidi="he-IL"/>
            </w:rPr>
          </w:rPrChange>
        </w:rPr>
        <w:t>.</w:t>
      </w:r>
      <w:del w:id="12282" w:author="Ruth" w:date="2020-01-17T13:29:00Z">
        <w:r w:rsidR="002E220E" w:rsidRPr="00293A2D" w:rsidDel="00D04F3C">
          <w:rPr>
            <w:rStyle w:val="FootnoteReference"/>
            <w:rFonts w:ascii="Times New Roman" w:eastAsia="Calibri" w:hAnsi="Times New Roman" w:cs="David"/>
            <w:sz w:val="24"/>
            <w:szCs w:val="24"/>
            <w:rtl/>
            <w:lang w:bidi="he-IL"/>
            <w:rPrChange w:id="12283" w:author="Ruth" w:date="2020-01-21T21:46:00Z">
              <w:rPr>
                <w:rStyle w:val="FootnoteReference"/>
                <w:rFonts w:asciiTheme="majorBidi" w:eastAsia="Calibri" w:hAnsiTheme="majorBidi" w:cs="David"/>
                <w:sz w:val="24"/>
                <w:szCs w:val="24"/>
                <w:rtl/>
                <w:lang w:bidi="he-IL"/>
              </w:rPr>
            </w:rPrChange>
          </w:rPr>
          <w:footnoteReference w:id="62"/>
        </w:r>
      </w:del>
      <w:ins w:id="12286" w:author="Ruth" w:date="2020-01-20T23:06:00Z">
        <w:r w:rsidR="001D62C9" w:rsidRPr="00293A2D">
          <w:rPr>
            <w:rFonts w:ascii="Times New Roman" w:eastAsia="Calibri" w:hAnsi="Times New Roman" w:cs="David"/>
            <w:sz w:val="24"/>
            <w:szCs w:val="24"/>
            <w:rtl/>
            <w:lang w:bidi="he-IL"/>
            <w:rPrChange w:id="12287" w:author="Ruth" w:date="2020-01-21T21:46:00Z">
              <w:rPr>
                <w:rFonts w:asciiTheme="majorBidi" w:eastAsia="Calibri" w:hAnsiTheme="majorBidi" w:cs="David"/>
                <w:sz w:val="24"/>
                <w:szCs w:val="24"/>
                <w:rtl/>
                <w:lang w:bidi="he-IL"/>
              </w:rPr>
            </w:rPrChange>
          </w:rPr>
          <w:t xml:space="preserve"> </w:t>
        </w:r>
      </w:ins>
    </w:p>
    <w:p w14:paraId="3EF86310" w14:textId="684BB2A9" w:rsidR="00956C02" w:rsidRPr="00293A2D" w:rsidRDefault="005F1D46">
      <w:pPr>
        <w:spacing w:after="0" w:line="480" w:lineRule="auto"/>
        <w:ind w:firstLine="720"/>
        <w:contextualSpacing/>
        <w:rPr>
          <w:rFonts w:ascii="Times New Roman" w:eastAsia="Calibri" w:hAnsi="Times New Roman" w:cs="David"/>
          <w:sz w:val="24"/>
          <w:szCs w:val="24"/>
          <w:rtl/>
          <w:lang w:bidi="he-IL"/>
          <w:rPrChange w:id="12288" w:author="Ruth" w:date="2020-01-21T21:46:00Z">
            <w:rPr>
              <w:rFonts w:asciiTheme="majorBidi" w:eastAsia="Calibri" w:hAnsiTheme="majorBidi" w:cs="David"/>
              <w:sz w:val="24"/>
              <w:szCs w:val="24"/>
              <w:rtl/>
              <w:lang w:bidi="he-IL"/>
            </w:rPr>
          </w:rPrChange>
        </w:rPr>
        <w:pPrChange w:id="12289" w:author="Ruth" w:date="2020-01-20T23:06:00Z">
          <w:pPr>
            <w:spacing w:line="360" w:lineRule="auto"/>
            <w:ind w:left="560"/>
            <w:jc w:val="both"/>
          </w:pPr>
        </w:pPrChange>
      </w:pPr>
      <w:r w:rsidRPr="00293A2D">
        <w:rPr>
          <w:rFonts w:ascii="Times New Roman" w:eastAsia="Calibri" w:hAnsi="Times New Roman" w:cs="David" w:hint="eastAsia"/>
          <w:sz w:val="24"/>
          <w:szCs w:val="24"/>
          <w:rtl/>
          <w:lang w:bidi="he-IL"/>
          <w:rPrChange w:id="12290" w:author="Ruth" w:date="2020-01-21T21:46:00Z">
            <w:rPr>
              <w:rFonts w:asciiTheme="majorBidi" w:eastAsia="Calibri" w:hAnsiTheme="majorBidi" w:cs="David" w:hint="eastAsia"/>
              <w:sz w:val="24"/>
              <w:szCs w:val="24"/>
              <w:rtl/>
              <w:lang w:bidi="he-IL"/>
            </w:rPr>
          </w:rPrChange>
        </w:rPr>
        <w:t>פירוש</w:t>
      </w:r>
      <w:r w:rsidRPr="00293A2D">
        <w:rPr>
          <w:rFonts w:ascii="Times New Roman" w:eastAsia="Calibri" w:hAnsi="Times New Roman" w:cs="David"/>
          <w:sz w:val="24"/>
          <w:szCs w:val="24"/>
          <w:rtl/>
          <w:lang w:bidi="he-IL"/>
          <w:rPrChange w:id="1229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292" w:author="Ruth" w:date="2020-01-21T21:46:00Z">
            <w:rPr>
              <w:rFonts w:asciiTheme="majorBidi" w:eastAsia="Calibri" w:hAnsiTheme="majorBidi" w:cs="David" w:hint="eastAsia"/>
              <w:sz w:val="24"/>
              <w:szCs w:val="24"/>
              <w:rtl/>
              <w:lang w:bidi="he-IL"/>
            </w:rPr>
          </w:rPrChange>
        </w:rPr>
        <w:t>הדבר</w:t>
      </w:r>
      <w:r w:rsidRPr="00293A2D">
        <w:rPr>
          <w:rFonts w:ascii="Times New Roman" w:eastAsia="Calibri" w:hAnsi="Times New Roman" w:cs="David"/>
          <w:sz w:val="24"/>
          <w:szCs w:val="24"/>
          <w:rtl/>
          <w:lang w:bidi="he-IL"/>
          <w:rPrChange w:id="1229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294" w:author="Ruth" w:date="2020-01-21T21:46:00Z">
            <w:rPr>
              <w:rFonts w:asciiTheme="majorBidi" w:eastAsia="Calibri" w:hAnsiTheme="majorBidi" w:cs="David" w:hint="eastAsia"/>
              <w:sz w:val="24"/>
              <w:szCs w:val="24"/>
              <w:rtl/>
              <w:lang w:bidi="he-IL"/>
            </w:rPr>
          </w:rPrChange>
        </w:rPr>
        <w:t>שבאמצעות</w:t>
      </w:r>
      <w:r w:rsidRPr="00293A2D">
        <w:rPr>
          <w:rFonts w:ascii="Times New Roman" w:eastAsia="Calibri" w:hAnsi="Times New Roman" w:cs="David"/>
          <w:sz w:val="24"/>
          <w:szCs w:val="24"/>
          <w:rtl/>
          <w:lang w:bidi="he-IL"/>
          <w:rPrChange w:id="1229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296" w:author="Ruth" w:date="2020-01-21T21:46:00Z">
            <w:rPr>
              <w:rFonts w:asciiTheme="majorBidi" w:eastAsia="Calibri" w:hAnsiTheme="majorBidi" w:cs="David" w:hint="eastAsia"/>
              <w:sz w:val="24"/>
              <w:szCs w:val="24"/>
              <w:rtl/>
              <w:lang w:bidi="he-IL"/>
            </w:rPr>
          </w:rPrChange>
        </w:rPr>
        <w:t>הספרות</w:t>
      </w:r>
      <w:r w:rsidRPr="00293A2D">
        <w:rPr>
          <w:rFonts w:ascii="Times New Roman" w:eastAsia="Calibri" w:hAnsi="Times New Roman" w:cs="David"/>
          <w:sz w:val="24"/>
          <w:szCs w:val="24"/>
          <w:rtl/>
          <w:lang w:bidi="he-IL"/>
          <w:rPrChange w:id="1229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298" w:author="Ruth" w:date="2020-01-21T21:46:00Z">
            <w:rPr>
              <w:rFonts w:asciiTheme="majorBidi" w:eastAsia="Calibri" w:hAnsiTheme="majorBidi" w:cs="David" w:hint="eastAsia"/>
              <w:sz w:val="24"/>
              <w:szCs w:val="24"/>
              <w:rtl/>
              <w:lang w:bidi="he-IL"/>
            </w:rPr>
          </w:rPrChange>
        </w:rPr>
        <w:t>ה</w:t>
      </w:r>
      <w:del w:id="12299" w:author="Ruth" w:date="2020-01-14T22:10:00Z">
        <w:r w:rsidRPr="00293A2D" w:rsidDel="00ED54DE">
          <w:rPr>
            <w:rFonts w:ascii="Times New Roman" w:eastAsia="Calibri" w:hAnsi="Times New Roman" w:cs="David" w:hint="eastAsia"/>
            <w:sz w:val="24"/>
            <w:szCs w:val="24"/>
            <w:rtl/>
            <w:lang w:bidi="he-IL"/>
            <w:rPrChange w:id="12300" w:author="Ruth" w:date="2020-01-21T21:46:00Z">
              <w:rPr>
                <w:rFonts w:asciiTheme="majorBidi" w:eastAsia="Calibri" w:hAnsiTheme="majorBidi" w:cs="David" w:hint="eastAsia"/>
                <w:sz w:val="24"/>
                <w:szCs w:val="24"/>
                <w:rtl/>
                <w:lang w:bidi="he-IL"/>
              </w:rPr>
            </w:rPrChange>
          </w:rPr>
          <w:delText>דיגיטאלית</w:delText>
        </w:r>
      </w:del>
      <w:ins w:id="12301" w:author="Ruth" w:date="2020-01-14T22:10:00Z">
        <w:r w:rsidR="00ED54DE" w:rsidRPr="00293A2D">
          <w:rPr>
            <w:rFonts w:ascii="Times New Roman" w:eastAsia="Calibri" w:hAnsi="Times New Roman" w:cs="David" w:hint="eastAsia"/>
            <w:sz w:val="24"/>
            <w:szCs w:val="24"/>
            <w:rtl/>
            <w:lang w:bidi="he-IL"/>
            <w:rPrChange w:id="12302" w:author="Ruth" w:date="2020-01-21T21:46:00Z">
              <w:rPr>
                <w:rFonts w:asciiTheme="majorBidi" w:eastAsia="Calibri" w:hAnsiTheme="majorBidi" w:cs="David" w:hint="eastAsia"/>
                <w:sz w:val="24"/>
                <w:szCs w:val="24"/>
                <w:rtl/>
                <w:lang w:bidi="he-IL"/>
              </w:rPr>
            </w:rPrChange>
          </w:rPr>
          <w:t>דיגיטלית</w:t>
        </w:r>
      </w:ins>
      <w:r w:rsidRPr="00293A2D">
        <w:rPr>
          <w:rFonts w:ascii="Times New Roman" w:eastAsia="Calibri" w:hAnsi="Times New Roman" w:cs="David"/>
          <w:sz w:val="24"/>
          <w:szCs w:val="24"/>
          <w:rtl/>
          <w:lang w:bidi="he-IL"/>
          <w:rPrChange w:id="12303" w:author="Ruth" w:date="2020-01-21T21:46:00Z">
            <w:rPr>
              <w:rFonts w:asciiTheme="majorBidi" w:eastAsia="Calibri" w:hAnsiTheme="majorBidi" w:cs="David"/>
              <w:sz w:val="24"/>
              <w:szCs w:val="24"/>
              <w:rtl/>
              <w:lang w:bidi="he-IL"/>
            </w:rPr>
          </w:rPrChange>
        </w:rPr>
        <w:t xml:space="preserve"> יוכלו האוניברסיטאות </w:t>
      </w:r>
      <w:r w:rsidR="006A1B19" w:rsidRPr="00293A2D">
        <w:rPr>
          <w:rFonts w:ascii="Times New Roman" w:eastAsia="Calibri" w:hAnsi="Times New Roman" w:cs="David" w:hint="eastAsia"/>
          <w:sz w:val="24"/>
          <w:szCs w:val="24"/>
          <w:rtl/>
          <w:lang w:bidi="he-IL"/>
          <w:rPrChange w:id="12304" w:author="Ruth" w:date="2020-01-21T21:46:00Z">
            <w:rPr>
              <w:rFonts w:asciiTheme="majorBidi" w:eastAsia="Calibri" w:hAnsiTheme="majorBidi" w:cs="David" w:hint="eastAsia"/>
              <w:sz w:val="24"/>
              <w:szCs w:val="24"/>
              <w:rtl/>
              <w:lang w:bidi="he-IL"/>
            </w:rPr>
          </w:rPrChange>
        </w:rPr>
        <w:t>וכלל</w:t>
      </w:r>
      <w:r w:rsidR="006A1B19" w:rsidRPr="00293A2D">
        <w:rPr>
          <w:rFonts w:ascii="Times New Roman" w:eastAsia="Calibri" w:hAnsi="Times New Roman" w:cs="David"/>
          <w:sz w:val="24"/>
          <w:szCs w:val="24"/>
          <w:rtl/>
          <w:lang w:bidi="he-IL"/>
          <w:rPrChange w:id="12305" w:author="Ruth" w:date="2020-01-21T21:46:00Z">
            <w:rPr>
              <w:rFonts w:asciiTheme="majorBidi" w:eastAsia="Calibri" w:hAnsiTheme="majorBidi" w:cs="David"/>
              <w:sz w:val="24"/>
              <w:szCs w:val="24"/>
              <w:rtl/>
              <w:lang w:bidi="he-IL"/>
            </w:rPr>
          </w:rPrChange>
        </w:rPr>
        <w:t xml:space="preserve"> המוסדות </w:t>
      </w:r>
      <w:r w:rsidRPr="00293A2D">
        <w:rPr>
          <w:rFonts w:ascii="Times New Roman" w:eastAsia="Calibri" w:hAnsi="Times New Roman" w:cs="David" w:hint="eastAsia"/>
          <w:sz w:val="24"/>
          <w:szCs w:val="24"/>
          <w:rtl/>
          <w:lang w:bidi="he-IL"/>
          <w:rPrChange w:id="12306" w:author="Ruth" w:date="2020-01-21T21:46:00Z">
            <w:rPr>
              <w:rFonts w:asciiTheme="majorBidi" w:eastAsia="Calibri" w:hAnsiTheme="majorBidi" w:cs="David" w:hint="eastAsia"/>
              <w:sz w:val="24"/>
              <w:szCs w:val="24"/>
              <w:rtl/>
              <w:lang w:bidi="he-IL"/>
            </w:rPr>
          </w:rPrChange>
        </w:rPr>
        <w:t>להפוך</w:t>
      </w:r>
      <w:r w:rsidRPr="00293A2D">
        <w:rPr>
          <w:rFonts w:ascii="Times New Roman" w:eastAsia="Calibri" w:hAnsi="Times New Roman" w:cs="David"/>
          <w:sz w:val="24"/>
          <w:szCs w:val="24"/>
          <w:rtl/>
          <w:lang w:bidi="he-IL"/>
          <w:rPrChange w:id="12307" w:author="Ruth" w:date="2020-01-21T21:46:00Z">
            <w:rPr>
              <w:rFonts w:asciiTheme="majorBidi" w:eastAsia="Calibri" w:hAnsiTheme="majorBidi" w:cs="David"/>
              <w:sz w:val="24"/>
              <w:szCs w:val="24"/>
              <w:rtl/>
              <w:lang w:bidi="he-IL"/>
            </w:rPr>
          </w:rPrChange>
        </w:rPr>
        <w:t xml:space="preserve"> את חוגי הספרות והבלשנות למודרניים יותר, מעודכנים לצרכי התקופה ותואמים יותר להתפתחויות החדשניות, ולהפוך אותם מחוגים המנותקים מן הטכנולוגיה לחוגים המשתלבים בה </w:t>
      </w:r>
      <w:r w:rsidR="00956C02" w:rsidRPr="00293A2D">
        <w:rPr>
          <w:rFonts w:ascii="Times New Roman" w:eastAsia="Calibri" w:hAnsi="Times New Roman" w:cs="David" w:hint="eastAsia"/>
          <w:sz w:val="24"/>
          <w:szCs w:val="24"/>
          <w:rtl/>
          <w:lang w:bidi="he-IL"/>
          <w:rPrChange w:id="12308" w:author="Ruth" w:date="2020-01-21T21:46:00Z">
            <w:rPr>
              <w:rFonts w:asciiTheme="majorBidi" w:eastAsia="Calibri" w:hAnsiTheme="majorBidi" w:cs="David" w:hint="eastAsia"/>
              <w:sz w:val="24"/>
              <w:szCs w:val="24"/>
              <w:rtl/>
              <w:lang w:bidi="he-IL"/>
            </w:rPr>
          </w:rPrChange>
        </w:rPr>
        <w:t>בצורה</w:t>
      </w:r>
      <w:r w:rsidR="00956C02" w:rsidRPr="00293A2D">
        <w:rPr>
          <w:rFonts w:ascii="Times New Roman" w:eastAsia="Calibri" w:hAnsi="Times New Roman" w:cs="David"/>
          <w:sz w:val="24"/>
          <w:szCs w:val="24"/>
          <w:rtl/>
          <w:lang w:bidi="he-IL"/>
          <w:rPrChange w:id="12309" w:author="Ruth" w:date="2020-01-21T21:46:00Z">
            <w:rPr>
              <w:rFonts w:asciiTheme="majorBidi" w:eastAsia="Calibri" w:hAnsiTheme="majorBidi" w:cs="David"/>
              <w:sz w:val="24"/>
              <w:szCs w:val="24"/>
              <w:rtl/>
              <w:lang w:bidi="he-IL"/>
            </w:rPr>
          </w:rPrChange>
        </w:rPr>
        <w:t xml:space="preserve"> </w:t>
      </w:r>
      <w:r w:rsidR="00956C02" w:rsidRPr="00293A2D">
        <w:rPr>
          <w:rFonts w:ascii="Times New Roman" w:eastAsia="Calibri" w:hAnsi="Times New Roman" w:cs="David" w:hint="eastAsia"/>
          <w:sz w:val="24"/>
          <w:szCs w:val="24"/>
          <w:rtl/>
          <w:lang w:bidi="he-IL"/>
          <w:rPrChange w:id="12310" w:author="Ruth" w:date="2020-01-21T21:46:00Z">
            <w:rPr>
              <w:rFonts w:asciiTheme="majorBidi" w:eastAsia="Calibri" w:hAnsiTheme="majorBidi" w:cs="David" w:hint="eastAsia"/>
              <w:sz w:val="24"/>
              <w:szCs w:val="24"/>
              <w:rtl/>
              <w:lang w:bidi="he-IL"/>
            </w:rPr>
          </w:rPrChange>
        </w:rPr>
        <w:t>הדוקה</w:t>
      </w:r>
      <w:r w:rsidR="00956C02" w:rsidRPr="00293A2D">
        <w:rPr>
          <w:rFonts w:ascii="Times New Roman" w:eastAsia="Calibri" w:hAnsi="Times New Roman" w:cs="David"/>
          <w:sz w:val="24"/>
          <w:szCs w:val="24"/>
          <w:rtl/>
          <w:lang w:bidi="he-IL"/>
          <w:rPrChange w:id="12311" w:author="Ruth" w:date="2020-01-21T21:46:00Z">
            <w:rPr>
              <w:rFonts w:asciiTheme="majorBidi" w:eastAsia="Calibri" w:hAnsiTheme="majorBidi" w:cs="David"/>
              <w:sz w:val="24"/>
              <w:szCs w:val="24"/>
              <w:rtl/>
              <w:lang w:bidi="he-IL"/>
            </w:rPr>
          </w:rPrChange>
        </w:rPr>
        <w:t xml:space="preserve">. </w:t>
      </w:r>
      <w:r w:rsidR="00956C02" w:rsidRPr="00293A2D">
        <w:rPr>
          <w:rFonts w:ascii="Times New Roman" w:eastAsia="Calibri" w:hAnsi="Times New Roman" w:cs="David" w:hint="eastAsia"/>
          <w:sz w:val="24"/>
          <w:szCs w:val="24"/>
          <w:rtl/>
          <w:lang w:bidi="he-IL"/>
          <w:rPrChange w:id="12312" w:author="Ruth" w:date="2020-01-21T21:46:00Z">
            <w:rPr>
              <w:rFonts w:asciiTheme="majorBidi" w:eastAsia="Calibri" w:hAnsiTheme="majorBidi" w:cs="David" w:hint="eastAsia"/>
              <w:sz w:val="24"/>
              <w:szCs w:val="24"/>
              <w:rtl/>
              <w:lang w:bidi="he-IL"/>
            </w:rPr>
          </w:rPrChange>
        </w:rPr>
        <w:t>הדבר</w:t>
      </w:r>
      <w:r w:rsidR="00956C02" w:rsidRPr="00293A2D">
        <w:rPr>
          <w:rFonts w:ascii="Times New Roman" w:eastAsia="Calibri" w:hAnsi="Times New Roman" w:cs="David"/>
          <w:sz w:val="24"/>
          <w:szCs w:val="24"/>
          <w:rtl/>
          <w:lang w:bidi="he-IL"/>
          <w:rPrChange w:id="12313" w:author="Ruth" w:date="2020-01-21T21:46:00Z">
            <w:rPr>
              <w:rFonts w:asciiTheme="majorBidi" w:eastAsia="Calibri" w:hAnsiTheme="majorBidi" w:cs="David"/>
              <w:sz w:val="24"/>
              <w:szCs w:val="24"/>
              <w:rtl/>
              <w:lang w:bidi="he-IL"/>
            </w:rPr>
          </w:rPrChange>
        </w:rPr>
        <w:t xml:space="preserve"> </w:t>
      </w:r>
      <w:r w:rsidR="00956C02" w:rsidRPr="00293A2D">
        <w:rPr>
          <w:rFonts w:ascii="Times New Roman" w:eastAsia="Calibri" w:hAnsi="Times New Roman" w:cs="David" w:hint="eastAsia"/>
          <w:sz w:val="24"/>
          <w:szCs w:val="24"/>
          <w:rtl/>
          <w:lang w:bidi="he-IL"/>
          <w:rPrChange w:id="12314" w:author="Ruth" w:date="2020-01-21T21:46:00Z">
            <w:rPr>
              <w:rFonts w:asciiTheme="majorBidi" w:eastAsia="Calibri" w:hAnsiTheme="majorBidi" w:cs="David" w:hint="eastAsia"/>
              <w:sz w:val="24"/>
              <w:szCs w:val="24"/>
              <w:rtl/>
              <w:lang w:bidi="he-IL"/>
            </w:rPr>
          </w:rPrChange>
        </w:rPr>
        <w:t>יוסיף</w:t>
      </w:r>
      <w:r w:rsidR="00956C02" w:rsidRPr="00293A2D">
        <w:rPr>
          <w:rFonts w:ascii="Times New Roman" w:eastAsia="Calibri" w:hAnsi="Times New Roman" w:cs="David"/>
          <w:sz w:val="24"/>
          <w:szCs w:val="24"/>
          <w:rtl/>
          <w:lang w:bidi="he-IL"/>
          <w:rPrChange w:id="12315" w:author="Ruth" w:date="2020-01-21T21:46:00Z">
            <w:rPr>
              <w:rFonts w:asciiTheme="majorBidi" w:eastAsia="Calibri" w:hAnsiTheme="majorBidi" w:cs="David"/>
              <w:sz w:val="24"/>
              <w:szCs w:val="24"/>
              <w:rtl/>
              <w:lang w:bidi="he-IL"/>
            </w:rPr>
          </w:rPrChange>
        </w:rPr>
        <w:t xml:space="preserve"> </w:t>
      </w:r>
      <w:r w:rsidR="00956C02" w:rsidRPr="00293A2D">
        <w:rPr>
          <w:rFonts w:ascii="Times New Roman" w:eastAsia="Calibri" w:hAnsi="Times New Roman" w:cs="David" w:hint="eastAsia"/>
          <w:sz w:val="24"/>
          <w:szCs w:val="24"/>
          <w:rtl/>
          <w:lang w:bidi="he-IL"/>
          <w:rPrChange w:id="12316" w:author="Ruth" w:date="2020-01-21T21:46:00Z">
            <w:rPr>
              <w:rFonts w:asciiTheme="majorBidi" w:eastAsia="Calibri" w:hAnsiTheme="majorBidi" w:cs="David" w:hint="eastAsia"/>
              <w:sz w:val="24"/>
              <w:szCs w:val="24"/>
              <w:rtl/>
              <w:lang w:bidi="he-IL"/>
            </w:rPr>
          </w:rPrChange>
        </w:rPr>
        <w:t>להם</w:t>
      </w:r>
      <w:r w:rsidR="00956C02" w:rsidRPr="00293A2D">
        <w:rPr>
          <w:rFonts w:ascii="Times New Roman" w:eastAsia="Calibri" w:hAnsi="Times New Roman" w:cs="David"/>
          <w:sz w:val="24"/>
          <w:szCs w:val="24"/>
          <w:rtl/>
          <w:lang w:bidi="he-IL"/>
          <w:rPrChange w:id="12317" w:author="Ruth" w:date="2020-01-21T21:46:00Z">
            <w:rPr>
              <w:rFonts w:asciiTheme="majorBidi" w:eastAsia="Calibri" w:hAnsiTheme="majorBidi" w:cs="David"/>
              <w:sz w:val="24"/>
              <w:szCs w:val="24"/>
              <w:rtl/>
              <w:lang w:bidi="he-IL"/>
            </w:rPr>
          </w:rPrChange>
        </w:rPr>
        <w:t xml:space="preserve"> </w:t>
      </w:r>
      <w:r w:rsidR="00956C02" w:rsidRPr="00293A2D">
        <w:rPr>
          <w:rFonts w:ascii="Times New Roman" w:eastAsia="Calibri" w:hAnsi="Times New Roman" w:cs="David" w:hint="eastAsia"/>
          <w:sz w:val="24"/>
          <w:szCs w:val="24"/>
          <w:rtl/>
          <w:lang w:bidi="he-IL"/>
          <w:rPrChange w:id="12318" w:author="Ruth" w:date="2020-01-21T21:46:00Z">
            <w:rPr>
              <w:rFonts w:asciiTheme="majorBidi" w:eastAsia="Calibri" w:hAnsiTheme="majorBidi" w:cs="David" w:hint="eastAsia"/>
              <w:sz w:val="24"/>
              <w:szCs w:val="24"/>
              <w:rtl/>
              <w:lang w:bidi="he-IL"/>
            </w:rPr>
          </w:rPrChange>
        </w:rPr>
        <w:t>זוהר</w:t>
      </w:r>
      <w:r w:rsidR="00956C02" w:rsidRPr="00293A2D">
        <w:rPr>
          <w:rFonts w:ascii="Times New Roman" w:eastAsia="Calibri" w:hAnsi="Times New Roman" w:cs="David"/>
          <w:sz w:val="24"/>
          <w:szCs w:val="24"/>
          <w:rtl/>
          <w:lang w:bidi="he-IL"/>
          <w:rPrChange w:id="12319" w:author="Ruth" w:date="2020-01-21T21:46:00Z">
            <w:rPr>
              <w:rFonts w:asciiTheme="majorBidi" w:eastAsia="Calibri" w:hAnsiTheme="majorBidi" w:cs="David"/>
              <w:sz w:val="24"/>
              <w:szCs w:val="24"/>
              <w:rtl/>
              <w:lang w:bidi="he-IL"/>
            </w:rPr>
          </w:rPrChange>
        </w:rPr>
        <w:t xml:space="preserve"> </w:t>
      </w:r>
      <w:r w:rsidR="00956C02" w:rsidRPr="00293A2D">
        <w:rPr>
          <w:rFonts w:ascii="Times New Roman" w:eastAsia="Calibri" w:hAnsi="Times New Roman" w:cs="David" w:hint="eastAsia"/>
          <w:sz w:val="24"/>
          <w:szCs w:val="24"/>
          <w:rtl/>
          <w:lang w:bidi="he-IL"/>
          <w:rPrChange w:id="12320" w:author="Ruth" w:date="2020-01-21T21:46:00Z">
            <w:rPr>
              <w:rFonts w:asciiTheme="majorBidi" w:eastAsia="Calibri" w:hAnsiTheme="majorBidi" w:cs="David" w:hint="eastAsia"/>
              <w:sz w:val="24"/>
              <w:szCs w:val="24"/>
              <w:rtl/>
              <w:lang w:bidi="he-IL"/>
            </w:rPr>
          </w:rPrChange>
        </w:rPr>
        <w:t>ייחודי</w:t>
      </w:r>
      <w:r w:rsidR="00956C02" w:rsidRPr="00293A2D">
        <w:rPr>
          <w:rFonts w:ascii="Times New Roman" w:eastAsia="Calibri" w:hAnsi="Times New Roman" w:cs="David"/>
          <w:sz w:val="24"/>
          <w:szCs w:val="24"/>
          <w:rtl/>
          <w:lang w:bidi="he-IL"/>
          <w:rPrChange w:id="12321" w:author="Ruth" w:date="2020-01-21T21:46:00Z">
            <w:rPr>
              <w:rFonts w:asciiTheme="majorBidi" w:eastAsia="Calibri" w:hAnsiTheme="majorBidi" w:cs="David"/>
              <w:sz w:val="24"/>
              <w:szCs w:val="24"/>
              <w:rtl/>
              <w:lang w:bidi="he-IL"/>
            </w:rPr>
          </w:rPrChange>
        </w:rPr>
        <w:t xml:space="preserve"> </w:t>
      </w:r>
      <w:r w:rsidR="00956C02" w:rsidRPr="00293A2D">
        <w:rPr>
          <w:rFonts w:ascii="Times New Roman" w:eastAsia="Calibri" w:hAnsi="Times New Roman" w:cs="David" w:hint="eastAsia"/>
          <w:sz w:val="24"/>
          <w:szCs w:val="24"/>
          <w:rtl/>
          <w:lang w:bidi="he-IL"/>
          <w:rPrChange w:id="12322" w:author="Ruth" w:date="2020-01-21T21:46:00Z">
            <w:rPr>
              <w:rFonts w:asciiTheme="majorBidi" w:eastAsia="Calibri" w:hAnsiTheme="majorBidi" w:cs="David" w:hint="eastAsia"/>
              <w:sz w:val="24"/>
              <w:szCs w:val="24"/>
              <w:rtl/>
              <w:lang w:bidi="he-IL"/>
            </w:rPr>
          </w:rPrChange>
        </w:rPr>
        <w:t>ויהפוך</w:t>
      </w:r>
      <w:r w:rsidR="00956C02" w:rsidRPr="00293A2D">
        <w:rPr>
          <w:rFonts w:ascii="Times New Roman" w:eastAsia="Calibri" w:hAnsi="Times New Roman" w:cs="David"/>
          <w:sz w:val="24"/>
          <w:szCs w:val="24"/>
          <w:rtl/>
          <w:lang w:bidi="he-IL"/>
          <w:rPrChange w:id="12323" w:author="Ruth" w:date="2020-01-21T21:46:00Z">
            <w:rPr>
              <w:rFonts w:asciiTheme="majorBidi" w:eastAsia="Calibri" w:hAnsiTheme="majorBidi" w:cs="David"/>
              <w:sz w:val="24"/>
              <w:szCs w:val="24"/>
              <w:rtl/>
              <w:lang w:bidi="he-IL"/>
            </w:rPr>
          </w:rPrChange>
        </w:rPr>
        <w:t xml:space="preserve"> </w:t>
      </w:r>
      <w:r w:rsidR="00956C02" w:rsidRPr="00293A2D">
        <w:rPr>
          <w:rFonts w:ascii="Times New Roman" w:eastAsia="Calibri" w:hAnsi="Times New Roman" w:cs="David" w:hint="eastAsia"/>
          <w:sz w:val="24"/>
          <w:szCs w:val="24"/>
          <w:rtl/>
          <w:lang w:bidi="he-IL"/>
          <w:rPrChange w:id="12324" w:author="Ruth" w:date="2020-01-21T21:46:00Z">
            <w:rPr>
              <w:rFonts w:asciiTheme="majorBidi" w:eastAsia="Calibri" w:hAnsiTheme="majorBidi" w:cs="David" w:hint="eastAsia"/>
              <w:sz w:val="24"/>
              <w:szCs w:val="24"/>
              <w:rtl/>
              <w:lang w:bidi="he-IL"/>
            </w:rPr>
          </w:rPrChange>
        </w:rPr>
        <w:t>אותם</w:t>
      </w:r>
      <w:r w:rsidR="00956C02" w:rsidRPr="00293A2D">
        <w:rPr>
          <w:rFonts w:ascii="Times New Roman" w:eastAsia="Calibri" w:hAnsi="Times New Roman" w:cs="David"/>
          <w:sz w:val="24"/>
          <w:szCs w:val="24"/>
          <w:rtl/>
          <w:lang w:bidi="he-IL"/>
          <w:rPrChange w:id="12325" w:author="Ruth" w:date="2020-01-21T21:46:00Z">
            <w:rPr>
              <w:rFonts w:asciiTheme="majorBidi" w:eastAsia="Calibri" w:hAnsiTheme="majorBidi" w:cs="David"/>
              <w:sz w:val="24"/>
              <w:szCs w:val="24"/>
              <w:rtl/>
              <w:lang w:bidi="he-IL"/>
            </w:rPr>
          </w:rPrChange>
        </w:rPr>
        <w:t xml:space="preserve"> </w:t>
      </w:r>
      <w:r w:rsidR="00956C02" w:rsidRPr="00293A2D">
        <w:rPr>
          <w:rFonts w:ascii="Times New Roman" w:eastAsia="Calibri" w:hAnsi="Times New Roman" w:cs="David" w:hint="eastAsia"/>
          <w:sz w:val="24"/>
          <w:szCs w:val="24"/>
          <w:rtl/>
          <w:lang w:bidi="he-IL"/>
          <w:rPrChange w:id="12326" w:author="Ruth" w:date="2020-01-21T21:46:00Z">
            <w:rPr>
              <w:rFonts w:asciiTheme="majorBidi" w:eastAsia="Calibri" w:hAnsiTheme="majorBidi" w:cs="David" w:hint="eastAsia"/>
              <w:sz w:val="24"/>
              <w:szCs w:val="24"/>
              <w:rtl/>
              <w:lang w:bidi="he-IL"/>
            </w:rPr>
          </w:rPrChange>
        </w:rPr>
        <w:t>למושכים</w:t>
      </w:r>
      <w:r w:rsidR="00956C02" w:rsidRPr="00293A2D">
        <w:rPr>
          <w:rFonts w:ascii="Times New Roman" w:eastAsia="Calibri" w:hAnsi="Times New Roman" w:cs="David"/>
          <w:sz w:val="24"/>
          <w:szCs w:val="24"/>
          <w:rtl/>
          <w:lang w:bidi="he-IL"/>
          <w:rPrChange w:id="12327" w:author="Ruth" w:date="2020-01-21T21:46:00Z">
            <w:rPr>
              <w:rFonts w:asciiTheme="majorBidi" w:eastAsia="Calibri" w:hAnsiTheme="majorBidi" w:cs="David"/>
              <w:sz w:val="24"/>
              <w:szCs w:val="24"/>
              <w:rtl/>
              <w:lang w:bidi="he-IL"/>
            </w:rPr>
          </w:rPrChange>
        </w:rPr>
        <w:t xml:space="preserve"> </w:t>
      </w:r>
      <w:r w:rsidR="00956C02" w:rsidRPr="00293A2D">
        <w:rPr>
          <w:rFonts w:ascii="Times New Roman" w:eastAsia="Calibri" w:hAnsi="Times New Roman" w:cs="David" w:hint="eastAsia"/>
          <w:sz w:val="24"/>
          <w:szCs w:val="24"/>
          <w:rtl/>
          <w:lang w:bidi="he-IL"/>
          <w:rPrChange w:id="12328" w:author="Ruth" w:date="2020-01-21T21:46:00Z">
            <w:rPr>
              <w:rFonts w:asciiTheme="majorBidi" w:eastAsia="Calibri" w:hAnsiTheme="majorBidi" w:cs="David" w:hint="eastAsia"/>
              <w:sz w:val="24"/>
              <w:szCs w:val="24"/>
              <w:rtl/>
              <w:lang w:bidi="he-IL"/>
            </w:rPr>
          </w:rPrChange>
        </w:rPr>
        <w:t>יותר</w:t>
      </w:r>
      <w:r w:rsidR="00956C02" w:rsidRPr="00293A2D">
        <w:rPr>
          <w:rFonts w:ascii="Times New Roman" w:eastAsia="Calibri" w:hAnsi="Times New Roman" w:cs="David"/>
          <w:sz w:val="24"/>
          <w:szCs w:val="24"/>
          <w:rtl/>
          <w:lang w:bidi="he-IL"/>
          <w:rPrChange w:id="12329" w:author="Ruth" w:date="2020-01-21T21:46:00Z">
            <w:rPr>
              <w:rFonts w:asciiTheme="majorBidi" w:eastAsia="Calibri" w:hAnsiTheme="majorBidi" w:cs="David"/>
              <w:sz w:val="24"/>
              <w:szCs w:val="24"/>
              <w:rtl/>
              <w:lang w:bidi="he-IL"/>
            </w:rPr>
          </w:rPrChange>
        </w:rPr>
        <w:t xml:space="preserve"> </w:t>
      </w:r>
      <w:r w:rsidR="00956C02" w:rsidRPr="00293A2D">
        <w:rPr>
          <w:rFonts w:ascii="Times New Roman" w:eastAsia="Calibri" w:hAnsi="Times New Roman" w:cs="David" w:hint="eastAsia"/>
          <w:sz w:val="24"/>
          <w:szCs w:val="24"/>
          <w:rtl/>
          <w:lang w:bidi="he-IL"/>
          <w:rPrChange w:id="12330" w:author="Ruth" w:date="2020-01-21T21:46:00Z">
            <w:rPr>
              <w:rFonts w:asciiTheme="majorBidi" w:eastAsia="Calibri" w:hAnsiTheme="majorBidi" w:cs="David" w:hint="eastAsia"/>
              <w:sz w:val="24"/>
              <w:szCs w:val="24"/>
              <w:rtl/>
              <w:lang w:bidi="he-IL"/>
            </w:rPr>
          </w:rPrChange>
        </w:rPr>
        <w:t>בעיני</w:t>
      </w:r>
      <w:r w:rsidR="00956C02" w:rsidRPr="00293A2D">
        <w:rPr>
          <w:rFonts w:ascii="Times New Roman" w:eastAsia="Calibri" w:hAnsi="Times New Roman" w:cs="David"/>
          <w:sz w:val="24"/>
          <w:szCs w:val="24"/>
          <w:rtl/>
          <w:lang w:bidi="he-IL"/>
          <w:rPrChange w:id="12331" w:author="Ruth" w:date="2020-01-21T21:46:00Z">
            <w:rPr>
              <w:rFonts w:asciiTheme="majorBidi" w:eastAsia="Calibri" w:hAnsiTheme="majorBidi" w:cs="David"/>
              <w:sz w:val="24"/>
              <w:szCs w:val="24"/>
              <w:rtl/>
              <w:lang w:bidi="he-IL"/>
            </w:rPr>
          </w:rPrChange>
        </w:rPr>
        <w:t xml:space="preserve"> </w:t>
      </w:r>
      <w:r w:rsidR="00956C02" w:rsidRPr="00293A2D">
        <w:rPr>
          <w:rFonts w:ascii="Times New Roman" w:eastAsia="Calibri" w:hAnsi="Times New Roman" w:cs="David" w:hint="eastAsia"/>
          <w:sz w:val="24"/>
          <w:szCs w:val="24"/>
          <w:rtl/>
          <w:lang w:bidi="he-IL"/>
          <w:rPrChange w:id="12332" w:author="Ruth" w:date="2020-01-21T21:46:00Z">
            <w:rPr>
              <w:rFonts w:asciiTheme="majorBidi" w:eastAsia="Calibri" w:hAnsiTheme="majorBidi" w:cs="David" w:hint="eastAsia"/>
              <w:sz w:val="24"/>
              <w:szCs w:val="24"/>
              <w:rtl/>
              <w:lang w:bidi="he-IL"/>
            </w:rPr>
          </w:rPrChange>
        </w:rPr>
        <w:t>הסטודנטים</w:t>
      </w:r>
      <w:r w:rsidR="00956C02" w:rsidRPr="00293A2D">
        <w:rPr>
          <w:rFonts w:ascii="Times New Roman" w:eastAsia="Calibri" w:hAnsi="Times New Roman" w:cs="David"/>
          <w:sz w:val="24"/>
          <w:szCs w:val="24"/>
          <w:rtl/>
          <w:lang w:bidi="he-IL"/>
          <w:rPrChange w:id="12333" w:author="Ruth" w:date="2020-01-21T21:46:00Z">
            <w:rPr>
              <w:rFonts w:asciiTheme="majorBidi" w:eastAsia="Calibri" w:hAnsiTheme="majorBidi" w:cs="David"/>
              <w:sz w:val="24"/>
              <w:szCs w:val="24"/>
              <w:rtl/>
              <w:lang w:bidi="he-IL"/>
            </w:rPr>
          </w:rPrChange>
        </w:rPr>
        <w:t xml:space="preserve"> </w:t>
      </w:r>
      <w:r w:rsidR="00956C02" w:rsidRPr="00293A2D">
        <w:rPr>
          <w:rFonts w:ascii="Times New Roman" w:eastAsia="Calibri" w:hAnsi="Times New Roman" w:cs="David" w:hint="eastAsia"/>
          <w:sz w:val="24"/>
          <w:szCs w:val="24"/>
          <w:rtl/>
          <w:lang w:bidi="he-IL"/>
          <w:rPrChange w:id="12334" w:author="Ruth" w:date="2020-01-21T21:46:00Z">
            <w:rPr>
              <w:rFonts w:asciiTheme="majorBidi" w:eastAsia="Calibri" w:hAnsiTheme="majorBidi" w:cs="David" w:hint="eastAsia"/>
              <w:sz w:val="24"/>
              <w:szCs w:val="24"/>
              <w:rtl/>
              <w:lang w:bidi="he-IL"/>
            </w:rPr>
          </w:rPrChange>
        </w:rPr>
        <w:t>אשר</w:t>
      </w:r>
      <w:r w:rsidR="00956C02" w:rsidRPr="00293A2D">
        <w:rPr>
          <w:rFonts w:ascii="Times New Roman" w:eastAsia="Calibri" w:hAnsi="Times New Roman" w:cs="David"/>
          <w:sz w:val="24"/>
          <w:szCs w:val="24"/>
          <w:rtl/>
          <w:lang w:bidi="he-IL"/>
          <w:rPrChange w:id="12335" w:author="Ruth" w:date="2020-01-21T21:46:00Z">
            <w:rPr>
              <w:rFonts w:asciiTheme="majorBidi" w:eastAsia="Calibri" w:hAnsiTheme="majorBidi" w:cs="David"/>
              <w:sz w:val="24"/>
              <w:szCs w:val="24"/>
              <w:rtl/>
              <w:lang w:bidi="he-IL"/>
            </w:rPr>
          </w:rPrChange>
        </w:rPr>
        <w:t xml:space="preserve"> </w:t>
      </w:r>
      <w:r w:rsidR="00956C02" w:rsidRPr="00293A2D">
        <w:rPr>
          <w:rFonts w:ascii="Times New Roman" w:eastAsia="Calibri" w:hAnsi="Times New Roman" w:cs="David" w:hint="eastAsia"/>
          <w:sz w:val="24"/>
          <w:szCs w:val="24"/>
          <w:rtl/>
          <w:lang w:bidi="he-IL"/>
          <w:rPrChange w:id="12336" w:author="Ruth" w:date="2020-01-21T21:46:00Z">
            <w:rPr>
              <w:rFonts w:asciiTheme="majorBidi" w:eastAsia="Calibri" w:hAnsiTheme="majorBidi" w:cs="David" w:hint="eastAsia"/>
              <w:sz w:val="24"/>
              <w:szCs w:val="24"/>
              <w:rtl/>
              <w:lang w:bidi="he-IL"/>
            </w:rPr>
          </w:rPrChange>
        </w:rPr>
        <w:t>התחנכו</w:t>
      </w:r>
      <w:r w:rsidR="00956C02" w:rsidRPr="00293A2D">
        <w:rPr>
          <w:rFonts w:ascii="Times New Roman" w:eastAsia="Calibri" w:hAnsi="Times New Roman" w:cs="David"/>
          <w:sz w:val="24"/>
          <w:szCs w:val="24"/>
          <w:rtl/>
          <w:lang w:bidi="he-IL"/>
          <w:rPrChange w:id="12337" w:author="Ruth" w:date="2020-01-21T21:46:00Z">
            <w:rPr>
              <w:rFonts w:asciiTheme="majorBidi" w:eastAsia="Calibri" w:hAnsiTheme="majorBidi" w:cs="David"/>
              <w:sz w:val="24"/>
              <w:szCs w:val="24"/>
              <w:rtl/>
              <w:lang w:bidi="he-IL"/>
            </w:rPr>
          </w:rPrChange>
        </w:rPr>
        <w:t xml:space="preserve"> </w:t>
      </w:r>
      <w:r w:rsidR="00956C02" w:rsidRPr="00293A2D">
        <w:rPr>
          <w:rFonts w:ascii="Times New Roman" w:eastAsia="Calibri" w:hAnsi="Times New Roman" w:cs="David" w:hint="eastAsia"/>
          <w:sz w:val="24"/>
          <w:szCs w:val="24"/>
          <w:rtl/>
          <w:lang w:bidi="he-IL"/>
          <w:rPrChange w:id="12338" w:author="Ruth" w:date="2020-01-21T21:46:00Z">
            <w:rPr>
              <w:rFonts w:asciiTheme="majorBidi" w:eastAsia="Calibri" w:hAnsiTheme="majorBidi" w:cs="David" w:hint="eastAsia"/>
              <w:sz w:val="24"/>
              <w:szCs w:val="24"/>
              <w:rtl/>
              <w:lang w:bidi="he-IL"/>
            </w:rPr>
          </w:rPrChange>
        </w:rPr>
        <w:t>על</w:t>
      </w:r>
      <w:r w:rsidR="00956C02" w:rsidRPr="00293A2D">
        <w:rPr>
          <w:rFonts w:ascii="Times New Roman" w:eastAsia="Calibri" w:hAnsi="Times New Roman" w:cs="David"/>
          <w:sz w:val="24"/>
          <w:szCs w:val="24"/>
          <w:rtl/>
          <w:lang w:bidi="he-IL"/>
          <w:rPrChange w:id="12339" w:author="Ruth" w:date="2020-01-21T21:46:00Z">
            <w:rPr>
              <w:rFonts w:asciiTheme="majorBidi" w:eastAsia="Calibri" w:hAnsiTheme="majorBidi" w:cs="David"/>
              <w:sz w:val="24"/>
              <w:szCs w:val="24"/>
              <w:rtl/>
              <w:lang w:bidi="he-IL"/>
            </w:rPr>
          </w:rPrChange>
        </w:rPr>
        <w:t xml:space="preserve"> </w:t>
      </w:r>
      <w:r w:rsidR="00956C02" w:rsidRPr="00293A2D">
        <w:rPr>
          <w:rFonts w:ascii="Times New Roman" w:eastAsia="Calibri" w:hAnsi="Times New Roman" w:cs="David" w:hint="eastAsia"/>
          <w:sz w:val="24"/>
          <w:szCs w:val="24"/>
          <w:rtl/>
          <w:lang w:bidi="he-IL"/>
          <w:rPrChange w:id="12340" w:author="Ruth" w:date="2020-01-21T21:46:00Z">
            <w:rPr>
              <w:rFonts w:asciiTheme="majorBidi" w:eastAsia="Calibri" w:hAnsiTheme="majorBidi" w:cs="David" w:hint="eastAsia"/>
              <w:sz w:val="24"/>
              <w:szCs w:val="24"/>
              <w:rtl/>
              <w:lang w:bidi="he-IL"/>
            </w:rPr>
          </w:rPrChange>
        </w:rPr>
        <w:t>ברכי</w:t>
      </w:r>
      <w:r w:rsidR="00956C02" w:rsidRPr="00293A2D">
        <w:rPr>
          <w:rFonts w:ascii="Times New Roman" w:eastAsia="Calibri" w:hAnsi="Times New Roman" w:cs="David"/>
          <w:sz w:val="24"/>
          <w:szCs w:val="24"/>
          <w:rtl/>
          <w:lang w:bidi="he-IL"/>
          <w:rPrChange w:id="12341" w:author="Ruth" w:date="2020-01-21T21:46:00Z">
            <w:rPr>
              <w:rFonts w:asciiTheme="majorBidi" w:eastAsia="Calibri" w:hAnsiTheme="majorBidi" w:cs="David"/>
              <w:sz w:val="24"/>
              <w:szCs w:val="24"/>
              <w:rtl/>
              <w:lang w:bidi="he-IL"/>
            </w:rPr>
          </w:rPrChange>
        </w:rPr>
        <w:t xml:space="preserve"> </w:t>
      </w:r>
      <w:r w:rsidR="00956C02" w:rsidRPr="00293A2D">
        <w:rPr>
          <w:rFonts w:ascii="Times New Roman" w:eastAsia="Calibri" w:hAnsi="Times New Roman" w:cs="David" w:hint="eastAsia"/>
          <w:sz w:val="24"/>
          <w:szCs w:val="24"/>
          <w:rtl/>
          <w:lang w:bidi="he-IL"/>
          <w:rPrChange w:id="12342" w:author="Ruth" w:date="2020-01-21T21:46:00Z">
            <w:rPr>
              <w:rFonts w:asciiTheme="majorBidi" w:eastAsia="Calibri" w:hAnsiTheme="majorBidi" w:cs="David" w:hint="eastAsia"/>
              <w:sz w:val="24"/>
              <w:szCs w:val="24"/>
              <w:rtl/>
              <w:lang w:bidi="he-IL"/>
            </w:rPr>
          </w:rPrChange>
        </w:rPr>
        <w:t>הטכניקה</w:t>
      </w:r>
      <w:r w:rsidR="00956C02" w:rsidRPr="00293A2D">
        <w:rPr>
          <w:rFonts w:ascii="Times New Roman" w:eastAsia="Calibri" w:hAnsi="Times New Roman" w:cs="David"/>
          <w:sz w:val="24"/>
          <w:szCs w:val="24"/>
          <w:rtl/>
          <w:lang w:bidi="he-IL"/>
          <w:rPrChange w:id="12343" w:author="Ruth" w:date="2020-01-21T21:46:00Z">
            <w:rPr>
              <w:rFonts w:asciiTheme="majorBidi" w:eastAsia="Calibri" w:hAnsiTheme="majorBidi" w:cs="David"/>
              <w:sz w:val="24"/>
              <w:szCs w:val="24"/>
              <w:rtl/>
              <w:lang w:bidi="he-IL"/>
            </w:rPr>
          </w:rPrChange>
        </w:rPr>
        <w:t>.</w:t>
      </w:r>
    </w:p>
    <w:p w14:paraId="59FD32FB" w14:textId="46816E1B" w:rsidR="00183827" w:rsidRPr="00293A2D" w:rsidRDefault="002D6EC7">
      <w:pPr>
        <w:spacing w:after="0" w:line="480" w:lineRule="auto"/>
        <w:ind w:firstLine="720"/>
        <w:contextualSpacing/>
        <w:rPr>
          <w:rFonts w:ascii="Times New Roman" w:eastAsia="Calibri" w:hAnsi="Times New Roman" w:cs="David"/>
          <w:sz w:val="24"/>
          <w:szCs w:val="24"/>
          <w:rtl/>
          <w:lang w:bidi="he-IL"/>
          <w:rPrChange w:id="12344" w:author="Ruth" w:date="2020-01-21T21:46:00Z">
            <w:rPr>
              <w:rFonts w:asciiTheme="majorBidi" w:eastAsia="Calibri" w:hAnsiTheme="majorBidi" w:cs="David"/>
              <w:sz w:val="24"/>
              <w:szCs w:val="24"/>
              <w:rtl/>
              <w:lang w:bidi="he-IL"/>
            </w:rPr>
          </w:rPrChange>
        </w:rPr>
        <w:pPrChange w:id="12345" w:author="Ruth" w:date="2020-01-20T23:08:00Z">
          <w:pPr>
            <w:spacing w:line="360" w:lineRule="auto"/>
            <w:ind w:left="560"/>
            <w:jc w:val="both"/>
          </w:pPr>
        </w:pPrChange>
      </w:pPr>
      <w:r w:rsidRPr="00293A2D">
        <w:rPr>
          <w:rFonts w:ascii="Times New Roman" w:eastAsia="Calibri" w:hAnsi="Times New Roman" w:cs="David" w:hint="eastAsia"/>
          <w:sz w:val="24"/>
          <w:szCs w:val="24"/>
          <w:rtl/>
          <w:lang w:bidi="he-IL"/>
          <w:rPrChange w:id="12346" w:author="Ruth" w:date="2020-01-21T21:46:00Z">
            <w:rPr>
              <w:rFonts w:asciiTheme="majorBidi" w:eastAsia="Calibri" w:hAnsiTheme="majorBidi" w:cs="David" w:hint="eastAsia"/>
              <w:sz w:val="24"/>
              <w:szCs w:val="24"/>
              <w:rtl/>
              <w:lang w:bidi="he-IL"/>
            </w:rPr>
          </w:rPrChange>
        </w:rPr>
        <w:t>אחת</w:t>
      </w:r>
      <w:r w:rsidRPr="00293A2D">
        <w:rPr>
          <w:rFonts w:ascii="Times New Roman" w:eastAsia="Calibri" w:hAnsi="Times New Roman" w:cs="David"/>
          <w:sz w:val="24"/>
          <w:szCs w:val="24"/>
          <w:rtl/>
          <w:lang w:bidi="he-IL"/>
          <w:rPrChange w:id="12347" w:author="Ruth" w:date="2020-01-21T21:46:00Z">
            <w:rPr>
              <w:rFonts w:asciiTheme="majorBidi" w:eastAsia="Calibri" w:hAnsiTheme="majorBidi" w:cs="David"/>
              <w:sz w:val="24"/>
              <w:szCs w:val="24"/>
              <w:rtl/>
              <w:lang w:bidi="he-IL"/>
            </w:rPr>
          </w:rPrChange>
        </w:rPr>
        <w:t xml:space="preserve"> התכונות </w:t>
      </w:r>
      <w:r w:rsidR="006A1B19" w:rsidRPr="00293A2D">
        <w:rPr>
          <w:rFonts w:ascii="Times New Roman" w:eastAsia="Calibri" w:hAnsi="Times New Roman" w:cs="David" w:hint="eastAsia"/>
          <w:sz w:val="24"/>
          <w:szCs w:val="24"/>
          <w:rtl/>
          <w:lang w:bidi="he-IL"/>
          <w:rPrChange w:id="12348" w:author="Ruth" w:date="2020-01-21T21:46:00Z">
            <w:rPr>
              <w:rFonts w:asciiTheme="majorBidi" w:eastAsia="Calibri" w:hAnsiTheme="majorBidi" w:cs="David" w:hint="eastAsia"/>
              <w:sz w:val="24"/>
              <w:szCs w:val="24"/>
              <w:rtl/>
              <w:lang w:bidi="he-IL"/>
            </w:rPr>
          </w:rPrChange>
        </w:rPr>
        <w:t>הייחודיות</w:t>
      </w:r>
      <w:r w:rsidR="006A1B19" w:rsidRPr="00293A2D">
        <w:rPr>
          <w:rFonts w:ascii="Times New Roman" w:eastAsia="Calibri" w:hAnsi="Times New Roman" w:cs="David"/>
          <w:sz w:val="24"/>
          <w:szCs w:val="24"/>
          <w:rtl/>
          <w:lang w:bidi="he-IL"/>
          <w:rPrChange w:id="12349" w:author="Ruth" w:date="2020-01-21T21:46:00Z">
            <w:rPr>
              <w:rFonts w:asciiTheme="majorBidi" w:eastAsia="Calibri" w:hAnsiTheme="majorBidi" w:cs="David"/>
              <w:sz w:val="24"/>
              <w:szCs w:val="24"/>
              <w:rtl/>
              <w:lang w:bidi="he-IL"/>
            </w:rPr>
          </w:rPrChange>
        </w:rPr>
        <w:t xml:space="preserve"> </w:t>
      </w:r>
      <w:r w:rsidR="006A1B19" w:rsidRPr="00293A2D">
        <w:rPr>
          <w:rFonts w:ascii="Times New Roman" w:eastAsia="Calibri" w:hAnsi="Times New Roman" w:cs="David" w:hint="eastAsia"/>
          <w:sz w:val="24"/>
          <w:szCs w:val="24"/>
          <w:rtl/>
          <w:lang w:bidi="he-IL"/>
          <w:rPrChange w:id="12350" w:author="Ruth" w:date="2020-01-21T21:46:00Z">
            <w:rPr>
              <w:rFonts w:asciiTheme="majorBidi" w:eastAsia="Calibri" w:hAnsiTheme="majorBidi" w:cs="David" w:hint="eastAsia"/>
              <w:sz w:val="24"/>
              <w:szCs w:val="24"/>
              <w:rtl/>
              <w:lang w:bidi="he-IL"/>
            </w:rPr>
          </w:rPrChange>
        </w:rPr>
        <w:t>של</w:t>
      </w:r>
      <w:r w:rsidRPr="00293A2D">
        <w:rPr>
          <w:rFonts w:ascii="Times New Roman" w:eastAsia="Calibri" w:hAnsi="Times New Roman" w:cs="David"/>
          <w:sz w:val="24"/>
          <w:szCs w:val="24"/>
          <w:rtl/>
          <w:lang w:bidi="he-IL"/>
          <w:rPrChange w:id="12351" w:author="Ruth" w:date="2020-01-21T21:46:00Z">
            <w:rPr>
              <w:rFonts w:asciiTheme="majorBidi" w:eastAsia="Calibri" w:hAnsiTheme="majorBidi" w:cs="David"/>
              <w:sz w:val="24"/>
              <w:szCs w:val="24"/>
              <w:rtl/>
              <w:lang w:bidi="he-IL"/>
            </w:rPr>
          </w:rPrChange>
        </w:rPr>
        <w:t xml:space="preserve"> הספרות ה</w:t>
      </w:r>
      <w:del w:id="12352" w:author="Ruth" w:date="2020-01-14T22:10:00Z">
        <w:r w:rsidRPr="00293A2D" w:rsidDel="00ED54DE">
          <w:rPr>
            <w:rFonts w:ascii="Times New Roman" w:eastAsia="Calibri" w:hAnsi="Times New Roman" w:cs="David" w:hint="eastAsia"/>
            <w:sz w:val="24"/>
            <w:szCs w:val="24"/>
            <w:rtl/>
            <w:lang w:bidi="he-IL"/>
            <w:rPrChange w:id="12353" w:author="Ruth" w:date="2020-01-21T21:46:00Z">
              <w:rPr>
                <w:rFonts w:asciiTheme="majorBidi" w:eastAsia="Calibri" w:hAnsiTheme="majorBidi" w:cs="David" w:hint="eastAsia"/>
                <w:sz w:val="24"/>
                <w:szCs w:val="24"/>
                <w:rtl/>
                <w:lang w:bidi="he-IL"/>
              </w:rPr>
            </w:rPrChange>
          </w:rPr>
          <w:delText>דיגיטאלית</w:delText>
        </w:r>
      </w:del>
      <w:ins w:id="12354" w:author="Ruth" w:date="2020-01-14T22:10:00Z">
        <w:r w:rsidR="00ED54DE" w:rsidRPr="00293A2D">
          <w:rPr>
            <w:rFonts w:ascii="Times New Roman" w:eastAsia="Calibri" w:hAnsi="Times New Roman" w:cs="David" w:hint="eastAsia"/>
            <w:sz w:val="24"/>
            <w:szCs w:val="24"/>
            <w:rtl/>
            <w:lang w:bidi="he-IL"/>
            <w:rPrChange w:id="12355" w:author="Ruth" w:date="2020-01-21T21:46:00Z">
              <w:rPr>
                <w:rFonts w:asciiTheme="majorBidi" w:eastAsia="Calibri" w:hAnsiTheme="majorBidi" w:cs="David" w:hint="eastAsia"/>
                <w:sz w:val="24"/>
                <w:szCs w:val="24"/>
                <w:rtl/>
                <w:lang w:bidi="he-IL"/>
              </w:rPr>
            </w:rPrChange>
          </w:rPr>
          <w:t>דיגיטלית</w:t>
        </w:r>
      </w:ins>
      <w:ins w:id="12356" w:author="Ruth" w:date="2020-01-20T23:06:00Z">
        <w:r w:rsidR="00107D8A" w:rsidRPr="00293A2D">
          <w:rPr>
            <w:rFonts w:ascii="Times New Roman" w:eastAsia="Calibri" w:hAnsi="Times New Roman" w:cs="David"/>
            <w:sz w:val="24"/>
            <w:szCs w:val="24"/>
            <w:rtl/>
            <w:lang w:bidi="he-IL"/>
            <w:rPrChange w:id="12357" w:author="Ruth" w:date="2020-01-21T21:46:00Z">
              <w:rPr>
                <w:rFonts w:asciiTheme="majorBidi" w:eastAsia="Calibri" w:hAnsiTheme="majorBidi" w:cs="David"/>
                <w:sz w:val="24"/>
                <w:szCs w:val="24"/>
                <w:rtl/>
                <w:lang w:bidi="he-IL"/>
              </w:rPr>
            </w:rPrChange>
          </w:rPr>
          <w:t xml:space="preserve"> העומדת לזכותה במישור המוסדי</w:t>
        </w:r>
      </w:ins>
      <w:del w:id="12358" w:author="Ruth" w:date="2020-01-20T23:07:00Z">
        <w:r w:rsidRPr="00293A2D" w:rsidDel="00107D8A">
          <w:rPr>
            <w:rFonts w:ascii="Times New Roman" w:eastAsia="Calibri" w:hAnsi="Times New Roman" w:cs="David"/>
            <w:sz w:val="24"/>
            <w:szCs w:val="24"/>
            <w:rtl/>
            <w:lang w:bidi="he-IL"/>
            <w:rPrChange w:id="12359" w:author="Ruth" w:date="2020-01-21T21:46:00Z">
              <w:rPr>
                <w:rFonts w:asciiTheme="majorBidi" w:eastAsia="Calibri" w:hAnsiTheme="majorBidi" w:cs="David"/>
                <w:sz w:val="24"/>
                <w:szCs w:val="24"/>
                <w:rtl/>
                <w:lang w:bidi="he-IL"/>
              </w:rPr>
            </w:rPrChange>
          </w:rPr>
          <w:delText xml:space="preserve"> אשר </w:delText>
        </w:r>
      </w:del>
      <w:del w:id="12360" w:author="Ruth" w:date="2020-01-20T23:06:00Z">
        <w:r w:rsidRPr="00293A2D" w:rsidDel="001D62C9">
          <w:rPr>
            <w:rFonts w:ascii="Times New Roman" w:eastAsia="Calibri" w:hAnsi="Times New Roman" w:cs="David" w:hint="eastAsia"/>
            <w:sz w:val="24"/>
            <w:szCs w:val="24"/>
            <w:rtl/>
            <w:lang w:bidi="he-IL"/>
            <w:rPrChange w:id="12361" w:author="Ruth" w:date="2020-01-21T21:46:00Z">
              <w:rPr>
                <w:rFonts w:asciiTheme="majorBidi" w:eastAsia="Calibri" w:hAnsiTheme="majorBidi" w:cs="David" w:hint="eastAsia"/>
                <w:sz w:val="24"/>
                <w:szCs w:val="24"/>
                <w:rtl/>
                <w:lang w:bidi="he-IL"/>
              </w:rPr>
            </w:rPrChange>
          </w:rPr>
          <w:delText>ניתן</w:delText>
        </w:r>
      </w:del>
      <w:del w:id="12362" w:author="Ruth" w:date="2020-01-20T23:07:00Z">
        <w:r w:rsidRPr="00293A2D" w:rsidDel="00107D8A">
          <w:rPr>
            <w:rFonts w:ascii="Times New Roman" w:eastAsia="Calibri" w:hAnsi="Times New Roman" w:cs="David"/>
            <w:sz w:val="24"/>
            <w:szCs w:val="24"/>
            <w:rtl/>
            <w:lang w:bidi="he-IL"/>
            <w:rPrChange w:id="12363" w:author="Ruth" w:date="2020-01-21T21:46:00Z">
              <w:rPr>
                <w:rFonts w:asciiTheme="majorBidi" w:eastAsia="Calibri" w:hAnsiTheme="majorBidi" w:cs="David"/>
                <w:sz w:val="24"/>
                <w:szCs w:val="24"/>
                <w:rtl/>
                <w:lang w:bidi="he-IL"/>
              </w:rPr>
            </w:rPrChange>
          </w:rPr>
          <w:delText xml:space="preserve"> לנצל ברמת המוסדות</w:delText>
        </w:r>
      </w:del>
      <w:r w:rsidRPr="00293A2D">
        <w:rPr>
          <w:rFonts w:ascii="Times New Roman" w:eastAsia="Calibri" w:hAnsi="Times New Roman" w:cs="David"/>
          <w:sz w:val="24"/>
          <w:szCs w:val="24"/>
          <w:rtl/>
          <w:lang w:bidi="he-IL"/>
          <w:rPrChange w:id="12364" w:author="Ruth" w:date="2020-01-21T21:46:00Z">
            <w:rPr>
              <w:rFonts w:asciiTheme="majorBidi" w:eastAsia="Calibri" w:hAnsiTheme="majorBidi" w:cs="David"/>
              <w:sz w:val="24"/>
              <w:szCs w:val="24"/>
              <w:rtl/>
              <w:lang w:bidi="he-IL"/>
            </w:rPr>
          </w:rPrChange>
        </w:rPr>
        <w:t xml:space="preserve"> היא מעורבותה במדעים האחרים</w:t>
      </w:r>
      <w:r w:rsidR="0049069F" w:rsidRPr="00293A2D">
        <w:rPr>
          <w:rFonts w:ascii="Times New Roman" w:eastAsia="Calibri" w:hAnsi="Times New Roman" w:cs="David"/>
          <w:sz w:val="24"/>
          <w:szCs w:val="24"/>
          <w:rtl/>
          <w:lang w:bidi="he-IL"/>
          <w:rPrChange w:id="12365" w:author="Ruth" w:date="2020-01-21T21:46:00Z">
            <w:rPr>
              <w:rFonts w:asciiTheme="majorBidi" w:eastAsia="Calibri" w:hAnsiTheme="majorBidi" w:cs="David"/>
              <w:sz w:val="24"/>
              <w:szCs w:val="24"/>
              <w:rtl/>
              <w:lang w:bidi="he-IL"/>
            </w:rPr>
          </w:rPrChange>
        </w:rPr>
        <w:t>,</w:t>
      </w:r>
      <w:r w:rsidRPr="00293A2D">
        <w:rPr>
          <w:rFonts w:ascii="Times New Roman" w:eastAsia="Calibri" w:hAnsi="Times New Roman" w:cs="David"/>
          <w:sz w:val="24"/>
          <w:szCs w:val="24"/>
          <w:rtl/>
          <w:lang w:bidi="he-IL"/>
          <w:rPrChange w:id="12366" w:author="Ruth" w:date="2020-01-21T21:46:00Z">
            <w:rPr>
              <w:rFonts w:asciiTheme="majorBidi" w:eastAsia="Calibri" w:hAnsiTheme="majorBidi" w:cs="David"/>
              <w:sz w:val="24"/>
              <w:szCs w:val="24"/>
              <w:rtl/>
              <w:lang w:bidi="he-IL"/>
            </w:rPr>
          </w:rPrChange>
        </w:rPr>
        <w:t xml:space="preserve"> </w:t>
      </w:r>
      <w:ins w:id="12367" w:author="Ruth" w:date="2020-01-20T23:07:00Z">
        <w:r w:rsidR="00107D8A" w:rsidRPr="00293A2D">
          <w:rPr>
            <w:rFonts w:ascii="Times New Roman" w:eastAsia="Calibri" w:hAnsi="Times New Roman" w:cs="David" w:hint="eastAsia"/>
            <w:sz w:val="24"/>
            <w:szCs w:val="24"/>
            <w:rtl/>
            <w:lang w:bidi="he-IL"/>
            <w:rPrChange w:id="12368" w:author="Ruth" w:date="2020-01-21T21:46:00Z">
              <w:rPr>
                <w:rFonts w:asciiTheme="majorBidi" w:eastAsia="Calibri" w:hAnsiTheme="majorBidi" w:cs="David" w:hint="eastAsia"/>
                <w:sz w:val="24"/>
                <w:szCs w:val="24"/>
                <w:rtl/>
                <w:lang w:bidi="he-IL"/>
              </w:rPr>
            </w:rPrChange>
          </w:rPr>
          <w:t>שהיא</w:t>
        </w:r>
        <w:r w:rsidR="00107D8A" w:rsidRPr="00293A2D">
          <w:rPr>
            <w:rFonts w:ascii="Times New Roman" w:eastAsia="Calibri" w:hAnsi="Times New Roman" w:cs="David"/>
            <w:sz w:val="24"/>
            <w:szCs w:val="24"/>
            <w:rtl/>
            <w:lang w:bidi="he-IL"/>
            <w:rPrChange w:id="12369" w:author="Ruth" w:date="2020-01-21T21:46:00Z">
              <w:rPr>
                <w:rFonts w:asciiTheme="majorBidi" w:eastAsia="Calibri" w:hAnsiTheme="majorBidi" w:cs="David"/>
                <w:sz w:val="24"/>
                <w:szCs w:val="24"/>
                <w:rtl/>
                <w:lang w:bidi="he-IL"/>
              </w:rPr>
            </w:rPrChange>
          </w:rPr>
          <w:t xml:space="preserve"> </w:t>
        </w:r>
        <w:r w:rsidR="00107D8A" w:rsidRPr="00293A2D">
          <w:rPr>
            <w:rFonts w:ascii="Times New Roman" w:eastAsia="Calibri" w:hAnsi="Times New Roman" w:cs="David" w:hint="eastAsia"/>
            <w:sz w:val="24"/>
            <w:szCs w:val="24"/>
            <w:rtl/>
            <w:lang w:bidi="he-IL"/>
            <w:rPrChange w:id="12370" w:author="Ruth" w:date="2020-01-21T21:46:00Z">
              <w:rPr>
                <w:rFonts w:asciiTheme="majorBidi" w:eastAsia="Calibri" w:hAnsiTheme="majorBidi" w:cs="David" w:hint="eastAsia"/>
                <w:sz w:val="24"/>
                <w:szCs w:val="24"/>
                <w:rtl/>
                <w:lang w:bidi="he-IL"/>
              </w:rPr>
            </w:rPrChange>
          </w:rPr>
          <w:t>פועל</w:t>
        </w:r>
        <w:r w:rsidR="00107D8A" w:rsidRPr="00293A2D">
          <w:rPr>
            <w:rFonts w:ascii="Times New Roman" w:eastAsia="Calibri" w:hAnsi="Times New Roman" w:cs="David"/>
            <w:sz w:val="24"/>
            <w:szCs w:val="24"/>
            <w:rtl/>
            <w:lang w:bidi="he-IL"/>
            <w:rPrChange w:id="12371" w:author="Ruth" w:date="2020-01-21T21:46:00Z">
              <w:rPr>
                <w:rFonts w:asciiTheme="majorBidi" w:eastAsia="Calibri" w:hAnsiTheme="majorBidi" w:cs="David"/>
                <w:sz w:val="24"/>
                <w:szCs w:val="24"/>
                <w:rtl/>
                <w:lang w:bidi="he-IL"/>
              </w:rPr>
            </w:rPrChange>
          </w:rPr>
          <w:t xml:space="preserve"> </w:t>
        </w:r>
        <w:r w:rsidR="00107D8A" w:rsidRPr="00293A2D">
          <w:rPr>
            <w:rFonts w:ascii="Times New Roman" w:eastAsia="Calibri" w:hAnsi="Times New Roman" w:cs="David" w:hint="eastAsia"/>
            <w:sz w:val="24"/>
            <w:szCs w:val="24"/>
            <w:rtl/>
            <w:lang w:bidi="he-IL"/>
            <w:rPrChange w:id="12372" w:author="Ruth" w:date="2020-01-21T21:46:00Z">
              <w:rPr>
                <w:rFonts w:asciiTheme="majorBidi" w:eastAsia="Calibri" w:hAnsiTheme="majorBidi" w:cs="David" w:hint="eastAsia"/>
                <w:sz w:val="24"/>
                <w:szCs w:val="24"/>
                <w:rtl/>
                <w:lang w:bidi="he-IL"/>
              </w:rPr>
            </w:rPrChange>
          </w:rPr>
          <w:t>יוצא</w:t>
        </w:r>
        <w:r w:rsidR="00107D8A" w:rsidRPr="00293A2D">
          <w:rPr>
            <w:rFonts w:ascii="Times New Roman" w:eastAsia="Calibri" w:hAnsi="Times New Roman" w:cs="David"/>
            <w:sz w:val="24"/>
            <w:szCs w:val="24"/>
            <w:rtl/>
            <w:lang w:bidi="he-IL"/>
            <w:rPrChange w:id="12373" w:author="Ruth" w:date="2020-01-21T21:46:00Z">
              <w:rPr>
                <w:rFonts w:asciiTheme="majorBidi" w:eastAsia="Calibri" w:hAnsiTheme="majorBidi" w:cs="David"/>
                <w:sz w:val="24"/>
                <w:szCs w:val="24"/>
                <w:rtl/>
                <w:lang w:bidi="he-IL"/>
              </w:rPr>
            </w:rPrChange>
          </w:rPr>
          <w:t xml:space="preserve"> </w:t>
        </w:r>
        <w:r w:rsidR="00107D8A" w:rsidRPr="00293A2D">
          <w:rPr>
            <w:rFonts w:ascii="Times New Roman" w:eastAsia="Calibri" w:hAnsi="Times New Roman" w:cs="David" w:hint="eastAsia"/>
            <w:sz w:val="24"/>
            <w:szCs w:val="24"/>
            <w:rtl/>
            <w:lang w:bidi="he-IL"/>
            <w:rPrChange w:id="12374" w:author="Ruth" w:date="2020-01-21T21:46:00Z">
              <w:rPr>
                <w:rFonts w:asciiTheme="majorBidi" w:eastAsia="Calibri" w:hAnsiTheme="majorBidi" w:cs="David" w:hint="eastAsia"/>
                <w:sz w:val="24"/>
                <w:szCs w:val="24"/>
                <w:rtl/>
                <w:lang w:bidi="he-IL"/>
              </w:rPr>
            </w:rPrChange>
          </w:rPr>
          <w:t>של</w:t>
        </w:r>
        <w:r w:rsidR="00107D8A" w:rsidRPr="00293A2D">
          <w:rPr>
            <w:rFonts w:ascii="Times New Roman" w:eastAsia="Calibri" w:hAnsi="Times New Roman" w:cs="David"/>
            <w:sz w:val="24"/>
            <w:szCs w:val="24"/>
            <w:rtl/>
            <w:lang w:bidi="he-IL"/>
            <w:rPrChange w:id="12375" w:author="Ruth" w:date="2020-01-21T21:46:00Z">
              <w:rPr>
                <w:rFonts w:asciiTheme="majorBidi" w:eastAsia="Calibri" w:hAnsiTheme="majorBidi" w:cs="David"/>
                <w:sz w:val="24"/>
                <w:szCs w:val="24"/>
                <w:rtl/>
                <w:lang w:bidi="he-IL"/>
              </w:rPr>
            </w:rPrChange>
          </w:rPr>
          <w:t xml:space="preserve"> </w:t>
        </w:r>
        <w:r w:rsidR="00107D8A" w:rsidRPr="00293A2D">
          <w:rPr>
            <w:rFonts w:ascii="Times New Roman" w:eastAsia="Calibri" w:hAnsi="Times New Roman" w:cs="David" w:hint="eastAsia"/>
            <w:sz w:val="24"/>
            <w:szCs w:val="24"/>
            <w:rtl/>
            <w:lang w:bidi="he-IL"/>
            <w:rPrChange w:id="12376" w:author="Ruth" w:date="2020-01-21T21:46:00Z">
              <w:rPr>
                <w:rFonts w:asciiTheme="majorBidi" w:eastAsia="Calibri" w:hAnsiTheme="majorBidi" w:cs="David" w:hint="eastAsia"/>
                <w:sz w:val="24"/>
                <w:szCs w:val="24"/>
                <w:rtl/>
                <w:lang w:bidi="he-IL"/>
              </w:rPr>
            </w:rPrChange>
          </w:rPr>
          <w:t>היות</w:t>
        </w:r>
        <w:r w:rsidR="00107D8A" w:rsidRPr="00293A2D">
          <w:rPr>
            <w:rFonts w:ascii="Times New Roman" w:eastAsia="Calibri" w:hAnsi="Times New Roman" w:cs="David"/>
            <w:sz w:val="24"/>
            <w:szCs w:val="24"/>
            <w:rtl/>
            <w:lang w:bidi="he-IL"/>
            <w:rPrChange w:id="12377" w:author="Ruth" w:date="2020-01-21T21:46:00Z">
              <w:rPr>
                <w:rFonts w:asciiTheme="majorBidi" w:eastAsia="Calibri" w:hAnsiTheme="majorBidi" w:cs="David"/>
                <w:sz w:val="24"/>
                <w:szCs w:val="24"/>
                <w:rtl/>
                <w:lang w:bidi="he-IL"/>
              </w:rPr>
            </w:rPrChange>
          </w:rPr>
          <w:t xml:space="preserve"> </w:t>
        </w:r>
        <w:r w:rsidR="00107D8A" w:rsidRPr="00293A2D">
          <w:rPr>
            <w:rFonts w:ascii="Times New Roman" w:eastAsia="Calibri" w:hAnsi="Times New Roman" w:cs="David" w:hint="eastAsia"/>
            <w:sz w:val="24"/>
            <w:szCs w:val="24"/>
            <w:rtl/>
            <w:lang w:bidi="he-IL"/>
            <w:rPrChange w:id="12378" w:author="Ruth" w:date="2020-01-21T21:46:00Z">
              <w:rPr>
                <w:rFonts w:asciiTheme="majorBidi" w:eastAsia="Calibri" w:hAnsiTheme="majorBidi" w:cs="David" w:hint="eastAsia"/>
                <w:sz w:val="24"/>
                <w:szCs w:val="24"/>
                <w:rtl/>
                <w:lang w:bidi="he-IL"/>
              </w:rPr>
            </w:rPrChange>
          </w:rPr>
          <w:t>ספרות</w:t>
        </w:r>
        <w:r w:rsidR="00107D8A" w:rsidRPr="00293A2D">
          <w:rPr>
            <w:rFonts w:ascii="Times New Roman" w:eastAsia="Calibri" w:hAnsi="Times New Roman" w:cs="David"/>
            <w:sz w:val="24"/>
            <w:szCs w:val="24"/>
            <w:rtl/>
            <w:lang w:bidi="he-IL"/>
            <w:rPrChange w:id="12379" w:author="Ruth" w:date="2020-01-21T21:46:00Z">
              <w:rPr>
                <w:rFonts w:asciiTheme="majorBidi" w:eastAsia="Calibri" w:hAnsiTheme="majorBidi" w:cs="David"/>
                <w:sz w:val="24"/>
                <w:szCs w:val="24"/>
                <w:rtl/>
                <w:lang w:bidi="he-IL"/>
              </w:rPr>
            </w:rPrChange>
          </w:rPr>
          <w:t xml:space="preserve"> </w:t>
        </w:r>
        <w:r w:rsidR="00107D8A" w:rsidRPr="00293A2D">
          <w:rPr>
            <w:rFonts w:ascii="Times New Roman" w:eastAsia="Calibri" w:hAnsi="Times New Roman" w:cs="David" w:hint="eastAsia"/>
            <w:sz w:val="24"/>
            <w:szCs w:val="24"/>
            <w:rtl/>
            <w:lang w:bidi="he-IL"/>
            <w:rPrChange w:id="12380" w:author="Ruth" w:date="2020-01-21T21:46:00Z">
              <w:rPr>
                <w:rFonts w:asciiTheme="majorBidi" w:eastAsia="Calibri" w:hAnsiTheme="majorBidi" w:cs="David" w:hint="eastAsia"/>
                <w:sz w:val="24"/>
                <w:szCs w:val="24"/>
                <w:rtl/>
                <w:lang w:bidi="he-IL"/>
              </w:rPr>
            </w:rPrChange>
          </w:rPr>
          <w:t>זו</w:t>
        </w:r>
      </w:ins>
      <w:del w:id="12381" w:author="Ruth" w:date="2020-01-20T23:07:00Z">
        <w:r w:rsidRPr="00293A2D" w:rsidDel="00107D8A">
          <w:rPr>
            <w:rFonts w:ascii="Times New Roman" w:eastAsia="Calibri" w:hAnsi="Times New Roman" w:cs="David" w:hint="eastAsia"/>
            <w:sz w:val="24"/>
            <w:szCs w:val="24"/>
            <w:rtl/>
            <w:lang w:bidi="he-IL"/>
            <w:rPrChange w:id="12382" w:author="Ruth" w:date="2020-01-21T21:46:00Z">
              <w:rPr>
                <w:rFonts w:asciiTheme="majorBidi" w:eastAsia="Calibri" w:hAnsiTheme="majorBidi" w:cs="David" w:hint="eastAsia"/>
                <w:sz w:val="24"/>
                <w:szCs w:val="24"/>
                <w:rtl/>
                <w:lang w:bidi="he-IL"/>
              </w:rPr>
            </w:rPrChange>
          </w:rPr>
          <w:delText>מאחר</w:delText>
        </w:r>
        <w:r w:rsidRPr="00293A2D" w:rsidDel="00107D8A">
          <w:rPr>
            <w:rFonts w:ascii="Times New Roman" w:eastAsia="Calibri" w:hAnsi="Times New Roman" w:cs="David"/>
            <w:sz w:val="24"/>
            <w:szCs w:val="24"/>
            <w:rtl/>
            <w:lang w:bidi="he-IL"/>
            <w:rPrChange w:id="12383" w:author="Ruth" w:date="2020-01-21T21:46:00Z">
              <w:rPr>
                <w:rFonts w:asciiTheme="majorBidi" w:eastAsia="Calibri" w:hAnsiTheme="majorBidi" w:cs="David"/>
                <w:sz w:val="24"/>
                <w:szCs w:val="24"/>
                <w:rtl/>
                <w:lang w:bidi="he-IL"/>
              </w:rPr>
            </w:rPrChange>
          </w:rPr>
          <w:delText xml:space="preserve"> </w:delText>
        </w:r>
        <w:r w:rsidRPr="00293A2D" w:rsidDel="00107D8A">
          <w:rPr>
            <w:rFonts w:ascii="Times New Roman" w:eastAsia="Calibri" w:hAnsi="Times New Roman" w:cs="David" w:hint="eastAsia"/>
            <w:sz w:val="24"/>
            <w:szCs w:val="24"/>
            <w:rtl/>
            <w:lang w:bidi="he-IL"/>
            <w:rPrChange w:id="12384" w:author="Ruth" w:date="2020-01-21T21:46:00Z">
              <w:rPr>
                <w:rFonts w:asciiTheme="majorBidi" w:eastAsia="Calibri" w:hAnsiTheme="majorBidi" w:cs="David" w:hint="eastAsia"/>
                <w:sz w:val="24"/>
                <w:szCs w:val="24"/>
                <w:rtl/>
                <w:lang w:bidi="he-IL"/>
              </w:rPr>
            </w:rPrChange>
          </w:rPr>
          <w:delText>שהספרות</w:delText>
        </w:r>
        <w:r w:rsidRPr="00293A2D" w:rsidDel="00107D8A">
          <w:rPr>
            <w:rFonts w:ascii="Times New Roman" w:eastAsia="Calibri" w:hAnsi="Times New Roman" w:cs="David"/>
            <w:sz w:val="24"/>
            <w:szCs w:val="24"/>
            <w:rtl/>
            <w:lang w:bidi="he-IL"/>
            <w:rPrChange w:id="12385" w:author="Ruth" w:date="2020-01-21T21:46:00Z">
              <w:rPr>
                <w:rFonts w:asciiTheme="majorBidi" w:eastAsia="Calibri" w:hAnsiTheme="majorBidi" w:cs="David"/>
                <w:sz w:val="24"/>
                <w:szCs w:val="24"/>
                <w:rtl/>
                <w:lang w:bidi="he-IL"/>
              </w:rPr>
            </w:rPrChange>
          </w:rPr>
          <w:delText xml:space="preserve"> </w:delText>
        </w:r>
        <w:r w:rsidRPr="00293A2D" w:rsidDel="00107D8A">
          <w:rPr>
            <w:rFonts w:ascii="Times New Roman" w:eastAsia="Calibri" w:hAnsi="Times New Roman" w:cs="David" w:hint="eastAsia"/>
            <w:sz w:val="24"/>
            <w:szCs w:val="24"/>
            <w:rtl/>
            <w:lang w:bidi="he-IL"/>
            <w:rPrChange w:id="12386" w:author="Ruth" w:date="2020-01-21T21:46:00Z">
              <w:rPr>
                <w:rFonts w:asciiTheme="majorBidi" w:eastAsia="Calibri" w:hAnsiTheme="majorBidi" w:cs="David" w:hint="eastAsia"/>
                <w:sz w:val="24"/>
                <w:szCs w:val="24"/>
                <w:rtl/>
                <w:lang w:bidi="he-IL"/>
              </w:rPr>
            </w:rPrChange>
          </w:rPr>
          <w:delText>ה</w:delText>
        </w:r>
      </w:del>
      <w:del w:id="12387" w:author="Ruth" w:date="2020-01-14T22:10:00Z">
        <w:r w:rsidRPr="00293A2D" w:rsidDel="00ED54DE">
          <w:rPr>
            <w:rFonts w:ascii="Times New Roman" w:eastAsia="Calibri" w:hAnsi="Times New Roman" w:cs="David" w:hint="eastAsia"/>
            <w:sz w:val="24"/>
            <w:szCs w:val="24"/>
            <w:rtl/>
            <w:lang w:bidi="he-IL"/>
            <w:rPrChange w:id="12388" w:author="Ruth" w:date="2020-01-21T21:46:00Z">
              <w:rPr>
                <w:rFonts w:asciiTheme="majorBidi" w:eastAsia="Calibri" w:hAnsiTheme="majorBidi" w:cs="David" w:hint="eastAsia"/>
                <w:sz w:val="24"/>
                <w:szCs w:val="24"/>
                <w:rtl/>
                <w:lang w:bidi="he-IL"/>
              </w:rPr>
            </w:rPrChange>
          </w:rPr>
          <w:delText>דיגיטאלית</w:delText>
        </w:r>
      </w:del>
      <w:del w:id="12389" w:author="Ruth" w:date="2020-01-20T23:07:00Z">
        <w:r w:rsidRPr="00293A2D" w:rsidDel="00107D8A">
          <w:rPr>
            <w:rFonts w:ascii="Times New Roman" w:eastAsia="Calibri" w:hAnsi="Times New Roman" w:cs="David"/>
            <w:sz w:val="24"/>
            <w:szCs w:val="24"/>
            <w:rtl/>
            <w:lang w:bidi="he-IL"/>
            <w:rPrChange w:id="12390" w:author="Ruth" w:date="2020-01-21T21:46:00Z">
              <w:rPr>
                <w:rFonts w:asciiTheme="majorBidi" w:eastAsia="Calibri" w:hAnsiTheme="majorBidi" w:cs="David"/>
                <w:sz w:val="24"/>
                <w:szCs w:val="24"/>
                <w:rtl/>
                <w:lang w:bidi="he-IL"/>
              </w:rPr>
            </w:rPrChange>
          </w:rPr>
          <w:delText xml:space="preserve"> הוא</w:delText>
        </w:r>
      </w:del>
      <w:r w:rsidRPr="00293A2D">
        <w:rPr>
          <w:rFonts w:ascii="Times New Roman" w:eastAsia="Calibri" w:hAnsi="Times New Roman" w:cs="David"/>
          <w:sz w:val="24"/>
          <w:szCs w:val="24"/>
          <w:rtl/>
          <w:lang w:bidi="he-IL"/>
          <w:rPrChange w:id="12391" w:author="Ruth" w:date="2020-01-21T21:46:00Z">
            <w:rPr>
              <w:rFonts w:asciiTheme="majorBidi" w:eastAsia="Calibri" w:hAnsiTheme="majorBidi" w:cs="David"/>
              <w:sz w:val="24"/>
              <w:szCs w:val="24"/>
              <w:rtl/>
              <w:lang w:bidi="he-IL"/>
            </w:rPr>
          </w:rPrChange>
        </w:rPr>
        <w:t xml:space="preserve"> תוצאה של הפריה הדדית בין הספרות לטכנולוגיה. </w:t>
      </w:r>
      <w:ins w:id="12392" w:author="Ruth" w:date="2020-01-20T23:08:00Z">
        <w:r w:rsidR="00107D8A" w:rsidRPr="00293A2D">
          <w:rPr>
            <w:rFonts w:ascii="Times New Roman" w:eastAsia="Calibri" w:hAnsi="Times New Roman" w:cs="David" w:hint="eastAsia"/>
            <w:sz w:val="24"/>
            <w:szCs w:val="24"/>
            <w:rtl/>
            <w:lang w:bidi="he-IL"/>
            <w:rPrChange w:id="12393" w:author="Ruth" w:date="2020-01-21T21:46:00Z">
              <w:rPr>
                <w:rFonts w:asciiTheme="majorBidi" w:eastAsia="Calibri" w:hAnsiTheme="majorBidi" w:cs="David" w:hint="eastAsia"/>
                <w:sz w:val="24"/>
                <w:szCs w:val="24"/>
                <w:rtl/>
                <w:lang w:bidi="he-IL"/>
              </w:rPr>
            </w:rPrChange>
          </w:rPr>
          <w:t>מחקר</w:t>
        </w:r>
        <w:r w:rsidR="00107D8A" w:rsidRPr="00293A2D">
          <w:rPr>
            <w:rFonts w:ascii="Times New Roman" w:eastAsia="Calibri" w:hAnsi="Times New Roman" w:cs="David"/>
            <w:sz w:val="24"/>
            <w:szCs w:val="24"/>
            <w:rtl/>
            <w:lang w:bidi="he-IL"/>
            <w:rPrChange w:id="12394" w:author="Ruth" w:date="2020-01-21T21:46:00Z">
              <w:rPr>
                <w:rFonts w:asciiTheme="majorBidi" w:eastAsia="Calibri" w:hAnsiTheme="majorBidi" w:cs="David"/>
                <w:sz w:val="24"/>
                <w:szCs w:val="24"/>
                <w:rtl/>
                <w:lang w:bidi="he-IL"/>
              </w:rPr>
            </w:rPrChange>
          </w:rPr>
          <w:t xml:space="preserve"> </w:t>
        </w:r>
        <w:r w:rsidR="00107D8A" w:rsidRPr="00293A2D">
          <w:rPr>
            <w:rFonts w:ascii="Times New Roman" w:eastAsia="Calibri" w:hAnsi="Times New Roman" w:cs="David" w:hint="eastAsia"/>
            <w:sz w:val="24"/>
            <w:szCs w:val="24"/>
            <w:rtl/>
            <w:lang w:bidi="he-IL"/>
            <w:rPrChange w:id="12395" w:author="Ruth" w:date="2020-01-21T21:46:00Z">
              <w:rPr>
                <w:rFonts w:asciiTheme="majorBidi" w:eastAsia="Calibri" w:hAnsiTheme="majorBidi" w:cs="David" w:hint="eastAsia"/>
                <w:sz w:val="24"/>
                <w:szCs w:val="24"/>
                <w:rtl/>
                <w:lang w:bidi="he-IL"/>
              </w:rPr>
            </w:rPrChange>
          </w:rPr>
          <w:t>ספרות</w:t>
        </w:r>
        <w:r w:rsidR="00107D8A" w:rsidRPr="00293A2D">
          <w:rPr>
            <w:rFonts w:ascii="Times New Roman" w:eastAsia="Calibri" w:hAnsi="Times New Roman" w:cs="David"/>
            <w:sz w:val="24"/>
            <w:szCs w:val="24"/>
            <w:rtl/>
            <w:lang w:bidi="he-IL"/>
            <w:rPrChange w:id="12396" w:author="Ruth" w:date="2020-01-21T21:46:00Z">
              <w:rPr>
                <w:rFonts w:asciiTheme="majorBidi" w:eastAsia="Calibri" w:hAnsiTheme="majorBidi" w:cs="David"/>
                <w:sz w:val="24"/>
                <w:szCs w:val="24"/>
                <w:rtl/>
                <w:lang w:bidi="he-IL"/>
              </w:rPr>
            </w:rPrChange>
          </w:rPr>
          <w:t xml:space="preserve"> </w:t>
        </w:r>
        <w:r w:rsidR="00107D8A" w:rsidRPr="00293A2D">
          <w:rPr>
            <w:rFonts w:ascii="Times New Roman" w:eastAsia="Calibri" w:hAnsi="Times New Roman" w:cs="David" w:hint="eastAsia"/>
            <w:sz w:val="24"/>
            <w:szCs w:val="24"/>
            <w:rtl/>
            <w:lang w:bidi="he-IL"/>
            <w:rPrChange w:id="12397" w:author="Ruth" w:date="2020-01-21T21:46:00Z">
              <w:rPr>
                <w:rFonts w:asciiTheme="majorBidi" w:eastAsia="Calibri" w:hAnsiTheme="majorBidi" w:cs="David" w:hint="eastAsia"/>
                <w:sz w:val="24"/>
                <w:szCs w:val="24"/>
                <w:rtl/>
                <w:lang w:bidi="he-IL"/>
              </w:rPr>
            </w:rPrChange>
          </w:rPr>
          <w:t>זו</w:t>
        </w:r>
        <w:r w:rsidR="00107D8A" w:rsidRPr="00293A2D">
          <w:rPr>
            <w:rFonts w:ascii="Times New Roman" w:eastAsia="Calibri" w:hAnsi="Times New Roman" w:cs="David"/>
            <w:sz w:val="24"/>
            <w:szCs w:val="24"/>
            <w:rtl/>
            <w:lang w:bidi="he-IL"/>
            <w:rPrChange w:id="12398" w:author="Ruth" w:date="2020-01-21T21:46:00Z">
              <w:rPr>
                <w:rFonts w:asciiTheme="majorBidi" w:eastAsia="Calibri" w:hAnsiTheme="majorBidi" w:cs="David"/>
                <w:sz w:val="24"/>
                <w:szCs w:val="24"/>
                <w:rtl/>
                <w:lang w:bidi="he-IL"/>
              </w:rPr>
            </w:rPrChange>
          </w:rPr>
          <w:t xml:space="preserve"> </w:t>
        </w:r>
        <w:r w:rsidR="00107D8A" w:rsidRPr="00293A2D">
          <w:rPr>
            <w:rFonts w:ascii="Times New Roman" w:eastAsia="Calibri" w:hAnsi="Times New Roman" w:cs="David" w:hint="eastAsia"/>
            <w:sz w:val="24"/>
            <w:szCs w:val="24"/>
            <w:rtl/>
            <w:lang w:bidi="he-IL"/>
            <w:rPrChange w:id="12399" w:author="Ruth" w:date="2020-01-21T21:46:00Z">
              <w:rPr>
                <w:rFonts w:asciiTheme="majorBidi" w:eastAsia="Calibri" w:hAnsiTheme="majorBidi" w:cs="David" w:hint="eastAsia"/>
                <w:sz w:val="24"/>
                <w:szCs w:val="24"/>
                <w:rtl/>
                <w:lang w:bidi="he-IL"/>
              </w:rPr>
            </w:rPrChange>
          </w:rPr>
          <w:t>והפקתה</w:t>
        </w:r>
      </w:ins>
      <w:del w:id="12400" w:author="Ruth" w:date="2020-01-20T23:08:00Z">
        <w:r w:rsidR="0049069F" w:rsidRPr="00293A2D" w:rsidDel="00107D8A">
          <w:rPr>
            <w:rFonts w:ascii="Times New Roman" w:eastAsia="Calibri" w:hAnsi="Times New Roman" w:cs="David" w:hint="eastAsia"/>
            <w:sz w:val="24"/>
            <w:szCs w:val="24"/>
            <w:rtl/>
            <w:lang w:bidi="he-IL"/>
            <w:rPrChange w:id="12401" w:author="Ruth" w:date="2020-01-21T21:46:00Z">
              <w:rPr>
                <w:rFonts w:asciiTheme="majorBidi" w:eastAsia="Calibri" w:hAnsiTheme="majorBidi" w:cs="David" w:hint="eastAsia"/>
                <w:sz w:val="24"/>
                <w:szCs w:val="24"/>
                <w:rtl/>
                <w:lang w:bidi="he-IL"/>
              </w:rPr>
            </w:rPrChange>
          </w:rPr>
          <w:delText>הדבר</w:delText>
        </w:r>
      </w:del>
      <w:r w:rsidR="0049069F" w:rsidRPr="00293A2D">
        <w:rPr>
          <w:rFonts w:ascii="Times New Roman" w:eastAsia="Calibri" w:hAnsi="Times New Roman" w:cs="David"/>
          <w:sz w:val="24"/>
          <w:szCs w:val="24"/>
          <w:rtl/>
          <w:lang w:bidi="he-IL"/>
          <w:rPrChange w:id="12402" w:author="Ruth" w:date="2020-01-21T21:46:00Z">
            <w:rPr>
              <w:rFonts w:asciiTheme="majorBidi" w:eastAsia="Calibri" w:hAnsiTheme="majorBidi" w:cs="David"/>
              <w:sz w:val="24"/>
              <w:szCs w:val="24"/>
              <w:rtl/>
              <w:lang w:bidi="he-IL"/>
            </w:rPr>
          </w:rPrChange>
        </w:rPr>
        <w:t xml:space="preserve"> יצרי</w:t>
      </w:r>
      <w:ins w:id="12403" w:author="Ruth" w:date="2020-01-20T23:08:00Z">
        <w:r w:rsidR="00107D8A" w:rsidRPr="00293A2D">
          <w:rPr>
            <w:rFonts w:ascii="Times New Roman" w:eastAsia="Calibri" w:hAnsi="Times New Roman" w:cs="David" w:hint="eastAsia"/>
            <w:sz w:val="24"/>
            <w:szCs w:val="24"/>
            <w:rtl/>
            <w:lang w:bidi="he-IL"/>
            <w:rPrChange w:id="12404" w:author="Ruth" w:date="2020-01-21T21:46:00Z">
              <w:rPr>
                <w:rFonts w:asciiTheme="majorBidi" w:eastAsia="Calibri" w:hAnsiTheme="majorBidi" w:cs="David" w:hint="eastAsia"/>
                <w:sz w:val="24"/>
                <w:szCs w:val="24"/>
                <w:rtl/>
                <w:lang w:bidi="he-IL"/>
              </w:rPr>
            </w:rPrChange>
          </w:rPr>
          <w:t>כו</w:t>
        </w:r>
      </w:ins>
      <w:del w:id="12405" w:author="Ruth" w:date="2020-01-20T23:08:00Z">
        <w:r w:rsidR="0049069F" w:rsidRPr="00293A2D" w:rsidDel="00107D8A">
          <w:rPr>
            <w:rFonts w:ascii="Times New Roman" w:eastAsia="Calibri" w:hAnsi="Times New Roman" w:cs="David" w:hint="eastAsia"/>
            <w:sz w:val="24"/>
            <w:szCs w:val="24"/>
            <w:rtl/>
            <w:lang w:bidi="he-IL"/>
            <w:rPrChange w:id="12406" w:author="Ruth" w:date="2020-01-21T21:46:00Z">
              <w:rPr>
                <w:rFonts w:asciiTheme="majorBidi" w:eastAsia="Calibri" w:hAnsiTheme="majorBidi" w:cs="David" w:hint="eastAsia"/>
                <w:sz w:val="24"/>
                <w:szCs w:val="24"/>
                <w:rtl/>
                <w:lang w:bidi="he-IL"/>
              </w:rPr>
            </w:rPrChange>
          </w:rPr>
          <w:delText>ך</w:delText>
        </w:r>
      </w:del>
      <w:r w:rsidR="0049069F" w:rsidRPr="00293A2D">
        <w:rPr>
          <w:rFonts w:ascii="Times New Roman" w:eastAsia="Calibri" w:hAnsi="Times New Roman" w:cs="David"/>
          <w:sz w:val="24"/>
          <w:szCs w:val="24"/>
          <w:rtl/>
          <w:lang w:bidi="he-IL"/>
          <w:rPrChange w:id="12407" w:author="Ruth" w:date="2020-01-21T21:46:00Z">
            <w:rPr>
              <w:rFonts w:asciiTheme="majorBidi" w:eastAsia="Calibri" w:hAnsiTheme="majorBidi" w:cs="David"/>
              <w:sz w:val="24"/>
              <w:szCs w:val="24"/>
              <w:rtl/>
              <w:lang w:bidi="he-IL"/>
            </w:rPr>
          </w:rPrChange>
        </w:rPr>
        <w:t xml:space="preserve"> שיתוף פעולה בין שני התחומים</w:t>
      </w:r>
      <w:del w:id="12408" w:author="Ruth" w:date="2020-01-20T23:08:00Z">
        <w:r w:rsidR="0049069F" w:rsidRPr="00293A2D" w:rsidDel="00107D8A">
          <w:rPr>
            <w:rFonts w:ascii="Times New Roman" w:eastAsia="Calibri" w:hAnsi="Times New Roman" w:cs="David"/>
            <w:sz w:val="24"/>
            <w:szCs w:val="24"/>
            <w:rtl/>
            <w:lang w:bidi="he-IL"/>
            <w:rPrChange w:id="12409" w:author="Ruth" w:date="2020-01-21T21:46:00Z">
              <w:rPr>
                <w:rFonts w:asciiTheme="majorBidi" w:eastAsia="Calibri" w:hAnsiTheme="majorBidi" w:cs="David"/>
                <w:sz w:val="24"/>
                <w:szCs w:val="24"/>
                <w:rtl/>
                <w:lang w:bidi="he-IL"/>
              </w:rPr>
            </w:rPrChange>
          </w:rPr>
          <w:delText xml:space="preserve"> למחקר והפקה של הספרות הזו</w:delText>
        </w:r>
      </w:del>
      <w:r w:rsidR="0049069F" w:rsidRPr="00293A2D">
        <w:rPr>
          <w:rFonts w:ascii="Times New Roman" w:eastAsia="Calibri" w:hAnsi="Times New Roman" w:cs="David"/>
          <w:sz w:val="24"/>
          <w:szCs w:val="24"/>
          <w:rtl/>
          <w:lang w:bidi="he-IL"/>
          <w:rPrChange w:id="12410" w:author="Ruth" w:date="2020-01-21T21:46:00Z">
            <w:rPr>
              <w:rFonts w:asciiTheme="majorBidi" w:eastAsia="Calibri" w:hAnsiTheme="majorBidi" w:cs="David"/>
              <w:sz w:val="24"/>
              <w:szCs w:val="24"/>
              <w:rtl/>
              <w:lang w:bidi="he-IL"/>
            </w:rPr>
          </w:rPrChange>
        </w:rPr>
        <w:t xml:space="preserve">, </w:t>
      </w:r>
      <w:r w:rsidR="0049069F" w:rsidRPr="00293A2D">
        <w:rPr>
          <w:rFonts w:ascii="Times New Roman" w:eastAsia="Calibri" w:hAnsi="Times New Roman" w:cs="David" w:hint="eastAsia"/>
          <w:sz w:val="24"/>
          <w:szCs w:val="24"/>
          <w:rtl/>
          <w:lang w:bidi="he-IL"/>
          <w:rPrChange w:id="12411" w:author="Ruth" w:date="2020-01-21T21:46:00Z">
            <w:rPr>
              <w:rFonts w:asciiTheme="majorBidi" w:eastAsia="Calibri" w:hAnsiTheme="majorBidi" w:cs="David" w:hint="eastAsia"/>
              <w:sz w:val="24"/>
              <w:szCs w:val="24"/>
              <w:rtl/>
              <w:lang w:bidi="he-IL"/>
            </w:rPr>
          </w:rPrChange>
        </w:rPr>
        <w:t>וישרת</w:t>
      </w:r>
      <w:ins w:id="12412" w:author="Ruth" w:date="2020-01-20T23:08:00Z">
        <w:r w:rsidR="00107D8A" w:rsidRPr="00293A2D">
          <w:rPr>
            <w:rFonts w:ascii="Times New Roman" w:eastAsia="Calibri" w:hAnsi="Times New Roman" w:cs="David" w:hint="eastAsia"/>
            <w:sz w:val="24"/>
            <w:szCs w:val="24"/>
            <w:rtl/>
            <w:lang w:bidi="he-IL"/>
            <w:rPrChange w:id="12413" w:author="Ruth" w:date="2020-01-21T21:46:00Z">
              <w:rPr>
                <w:rFonts w:asciiTheme="majorBidi" w:eastAsia="Calibri" w:hAnsiTheme="majorBidi" w:cs="David" w:hint="eastAsia"/>
                <w:sz w:val="24"/>
                <w:szCs w:val="24"/>
                <w:rtl/>
                <w:lang w:bidi="he-IL"/>
              </w:rPr>
            </w:rPrChange>
          </w:rPr>
          <w:t>ו</w:t>
        </w:r>
      </w:ins>
      <w:r w:rsidR="0049069F" w:rsidRPr="00293A2D">
        <w:rPr>
          <w:rFonts w:ascii="Times New Roman" w:eastAsia="Calibri" w:hAnsi="Times New Roman" w:cs="David"/>
          <w:sz w:val="24"/>
          <w:szCs w:val="24"/>
          <w:rtl/>
          <w:lang w:bidi="he-IL"/>
          <w:rPrChange w:id="12414" w:author="Ruth" w:date="2020-01-21T21:46:00Z">
            <w:rPr>
              <w:rFonts w:asciiTheme="majorBidi" w:eastAsia="Calibri" w:hAnsiTheme="majorBidi" w:cs="David"/>
              <w:sz w:val="24"/>
              <w:szCs w:val="24"/>
              <w:rtl/>
              <w:lang w:bidi="he-IL"/>
            </w:rPr>
          </w:rPrChange>
        </w:rPr>
        <w:t xml:space="preserve"> את המגמה החדשה באוניברסיטאות היום, הקוראת למעורבות</w:t>
      </w:r>
      <w:del w:id="12415" w:author="Ruth" w:date="2020-01-20T23:08:00Z">
        <w:r w:rsidR="0049069F" w:rsidRPr="00293A2D" w:rsidDel="00107D8A">
          <w:rPr>
            <w:rFonts w:ascii="Times New Roman" w:eastAsia="Calibri" w:hAnsi="Times New Roman" w:cs="David"/>
            <w:sz w:val="24"/>
            <w:szCs w:val="24"/>
            <w:rtl/>
            <w:lang w:bidi="he-IL"/>
            <w:rPrChange w:id="12416" w:author="Ruth" w:date="2020-01-21T21:46:00Z">
              <w:rPr>
                <w:rFonts w:asciiTheme="majorBidi" w:eastAsia="Calibri" w:hAnsiTheme="majorBidi" w:cs="David"/>
                <w:sz w:val="24"/>
                <w:szCs w:val="24"/>
                <w:rtl/>
                <w:lang w:bidi="he-IL"/>
              </w:rPr>
            </w:rPrChange>
          </w:rPr>
          <w:delText xml:space="preserve">, </w:delText>
        </w:r>
      </w:del>
      <w:ins w:id="12417" w:author="Ruth" w:date="2020-01-20T23:08:00Z">
        <w:r w:rsidR="00107D8A" w:rsidRPr="00293A2D">
          <w:rPr>
            <w:rFonts w:ascii="Times New Roman" w:eastAsia="Calibri" w:hAnsi="Times New Roman" w:cs="David"/>
            <w:sz w:val="24"/>
            <w:szCs w:val="24"/>
            <w:rtl/>
            <w:lang w:bidi="he-IL"/>
            <w:rPrChange w:id="12418" w:author="Ruth" w:date="2020-01-21T21:46:00Z">
              <w:rPr>
                <w:rFonts w:asciiTheme="majorBidi" w:eastAsia="Calibri" w:hAnsiTheme="majorBidi" w:cs="David"/>
                <w:sz w:val="24"/>
                <w:szCs w:val="24"/>
                <w:rtl/>
                <w:lang w:bidi="he-IL"/>
              </w:rPr>
            </w:rPrChange>
          </w:rPr>
          <w:t xml:space="preserve"> ול</w:t>
        </w:r>
      </w:ins>
      <w:r w:rsidR="0049069F" w:rsidRPr="00293A2D">
        <w:rPr>
          <w:rFonts w:ascii="Times New Roman" w:eastAsia="Calibri" w:hAnsi="Times New Roman" w:cs="David" w:hint="eastAsia"/>
          <w:sz w:val="24"/>
          <w:szCs w:val="24"/>
          <w:rtl/>
          <w:lang w:bidi="he-IL"/>
          <w:rPrChange w:id="12419" w:author="Ruth" w:date="2020-01-21T21:46:00Z">
            <w:rPr>
              <w:rFonts w:asciiTheme="majorBidi" w:eastAsia="Calibri" w:hAnsiTheme="majorBidi" w:cs="David" w:hint="eastAsia"/>
              <w:sz w:val="24"/>
              <w:szCs w:val="24"/>
              <w:rtl/>
              <w:lang w:bidi="he-IL"/>
            </w:rPr>
          </w:rPrChange>
        </w:rPr>
        <w:t>שיתוף</w:t>
      </w:r>
      <w:r w:rsidR="0049069F" w:rsidRPr="00293A2D">
        <w:rPr>
          <w:rFonts w:ascii="Times New Roman" w:eastAsia="Calibri" w:hAnsi="Times New Roman" w:cs="David"/>
          <w:sz w:val="24"/>
          <w:szCs w:val="24"/>
          <w:rtl/>
          <w:lang w:bidi="he-IL"/>
          <w:rPrChange w:id="12420" w:author="Ruth" w:date="2020-01-21T21:46:00Z">
            <w:rPr>
              <w:rFonts w:asciiTheme="majorBidi" w:eastAsia="Calibri" w:hAnsiTheme="majorBidi" w:cs="David"/>
              <w:sz w:val="24"/>
              <w:szCs w:val="24"/>
              <w:rtl/>
              <w:lang w:bidi="he-IL"/>
            </w:rPr>
          </w:rPrChange>
        </w:rPr>
        <w:t xml:space="preserve"> פעולה בין </w:t>
      </w:r>
      <w:del w:id="12421" w:author="Ruth" w:date="2020-01-20T23:08:00Z">
        <w:r w:rsidR="0049069F" w:rsidRPr="00293A2D" w:rsidDel="00107D8A">
          <w:rPr>
            <w:rFonts w:ascii="Times New Roman" w:eastAsia="Calibri" w:hAnsi="Times New Roman" w:cs="David" w:hint="eastAsia"/>
            <w:sz w:val="24"/>
            <w:szCs w:val="24"/>
            <w:rtl/>
            <w:lang w:bidi="he-IL"/>
            <w:rPrChange w:id="12422" w:author="Ruth" w:date="2020-01-21T21:46:00Z">
              <w:rPr>
                <w:rFonts w:asciiTheme="majorBidi" w:eastAsia="Calibri" w:hAnsiTheme="majorBidi" w:cs="David" w:hint="eastAsia"/>
                <w:sz w:val="24"/>
                <w:szCs w:val="24"/>
                <w:rtl/>
                <w:lang w:bidi="he-IL"/>
              </w:rPr>
            </w:rPrChange>
          </w:rPr>
          <w:delText>כל</w:delText>
        </w:r>
        <w:r w:rsidR="0049069F" w:rsidRPr="00293A2D" w:rsidDel="00107D8A">
          <w:rPr>
            <w:rFonts w:ascii="Times New Roman" w:eastAsia="Calibri" w:hAnsi="Times New Roman" w:cs="David"/>
            <w:sz w:val="24"/>
            <w:szCs w:val="24"/>
            <w:rtl/>
            <w:lang w:bidi="he-IL"/>
            <w:rPrChange w:id="12423" w:author="Ruth" w:date="2020-01-21T21:46:00Z">
              <w:rPr>
                <w:rFonts w:asciiTheme="majorBidi" w:eastAsia="Calibri" w:hAnsiTheme="majorBidi" w:cs="David"/>
                <w:sz w:val="24"/>
                <w:szCs w:val="24"/>
                <w:rtl/>
                <w:lang w:bidi="he-IL"/>
              </w:rPr>
            </w:rPrChange>
          </w:rPr>
          <w:delText xml:space="preserve"> </w:delText>
        </w:r>
        <w:r w:rsidR="0049069F" w:rsidRPr="00293A2D" w:rsidDel="00107D8A">
          <w:rPr>
            <w:rFonts w:ascii="Times New Roman" w:eastAsia="Calibri" w:hAnsi="Times New Roman" w:cs="David" w:hint="eastAsia"/>
            <w:sz w:val="24"/>
            <w:szCs w:val="24"/>
            <w:rtl/>
            <w:lang w:bidi="he-IL"/>
            <w:rPrChange w:id="12424" w:author="Ruth" w:date="2020-01-21T21:46:00Z">
              <w:rPr>
                <w:rFonts w:asciiTheme="majorBidi" w:eastAsia="Calibri" w:hAnsiTheme="majorBidi" w:cs="David" w:hint="eastAsia"/>
                <w:sz w:val="24"/>
                <w:szCs w:val="24"/>
                <w:rtl/>
                <w:lang w:bidi="he-IL"/>
              </w:rPr>
            </w:rPrChange>
          </w:rPr>
          <w:delText>ה</w:delText>
        </w:r>
      </w:del>
      <w:r w:rsidR="0049069F" w:rsidRPr="00293A2D">
        <w:rPr>
          <w:rFonts w:ascii="Times New Roman" w:eastAsia="Calibri" w:hAnsi="Times New Roman" w:cs="David" w:hint="eastAsia"/>
          <w:sz w:val="24"/>
          <w:szCs w:val="24"/>
          <w:rtl/>
          <w:lang w:bidi="he-IL"/>
          <w:rPrChange w:id="12425" w:author="Ruth" w:date="2020-01-21T21:46:00Z">
            <w:rPr>
              <w:rFonts w:asciiTheme="majorBidi" w:eastAsia="Calibri" w:hAnsiTheme="majorBidi" w:cs="David" w:hint="eastAsia"/>
              <w:sz w:val="24"/>
              <w:szCs w:val="24"/>
              <w:rtl/>
              <w:lang w:bidi="he-IL"/>
            </w:rPr>
          </w:rPrChange>
        </w:rPr>
        <w:t>דיסציפלינות</w:t>
      </w:r>
      <w:ins w:id="12426" w:author="Ruth" w:date="2020-01-20T23:08:00Z">
        <w:r w:rsidR="00107D8A" w:rsidRPr="00293A2D">
          <w:rPr>
            <w:rFonts w:ascii="Times New Roman" w:eastAsia="Calibri" w:hAnsi="Times New Roman" w:cs="David"/>
            <w:sz w:val="24"/>
            <w:szCs w:val="24"/>
            <w:rtl/>
            <w:lang w:bidi="he-IL"/>
            <w:rPrChange w:id="12427" w:author="Ruth" w:date="2020-01-21T21:46:00Z">
              <w:rPr>
                <w:rFonts w:asciiTheme="majorBidi" w:eastAsia="Calibri" w:hAnsiTheme="majorBidi" w:cs="David"/>
                <w:sz w:val="24"/>
                <w:szCs w:val="24"/>
                <w:rtl/>
                <w:lang w:bidi="he-IL"/>
              </w:rPr>
            </w:rPrChange>
          </w:rPr>
          <w:t xml:space="preserve"> שונות תחת ה</w:t>
        </w:r>
      </w:ins>
      <w:del w:id="12428" w:author="Ruth" w:date="2020-01-20T23:08:00Z">
        <w:r w:rsidR="0049069F" w:rsidRPr="00293A2D" w:rsidDel="00107D8A">
          <w:rPr>
            <w:rFonts w:ascii="Times New Roman" w:eastAsia="Calibri" w:hAnsi="Times New Roman" w:cs="David"/>
            <w:sz w:val="24"/>
            <w:szCs w:val="24"/>
            <w:rtl/>
            <w:lang w:bidi="he-IL"/>
            <w:rPrChange w:id="12429" w:author="Ruth" w:date="2020-01-21T21:46:00Z">
              <w:rPr>
                <w:rFonts w:asciiTheme="majorBidi" w:eastAsia="Calibri" w:hAnsiTheme="majorBidi" w:cs="David"/>
                <w:sz w:val="24"/>
                <w:szCs w:val="24"/>
                <w:rtl/>
                <w:lang w:bidi="he-IL"/>
              </w:rPr>
            </w:rPrChange>
          </w:rPr>
          <w:delText xml:space="preserve">, ולא </w:delText>
        </w:r>
      </w:del>
      <w:r w:rsidR="0049069F" w:rsidRPr="00293A2D">
        <w:rPr>
          <w:rFonts w:ascii="Times New Roman" w:eastAsia="Calibri" w:hAnsi="Times New Roman" w:cs="David" w:hint="eastAsia"/>
          <w:sz w:val="24"/>
          <w:szCs w:val="24"/>
          <w:rtl/>
          <w:lang w:bidi="he-IL"/>
          <w:rPrChange w:id="12430" w:author="Ruth" w:date="2020-01-21T21:46:00Z">
            <w:rPr>
              <w:rFonts w:asciiTheme="majorBidi" w:eastAsia="Calibri" w:hAnsiTheme="majorBidi" w:cs="David" w:hint="eastAsia"/>
              <w:sz w:val="24"/>
              <w:szCs w:val="24"/>
              <w:rtl/>
              <w:lang w:bidi="he-IL"/>
            </w:rPr>
          </w:rPrChange>
        </w:rPr>
        <w:t>פיצול</w:t>
      </w:r>
      <w:r w:rsidR="0049069F" w:rsidRPr="00293A2D">
        <w:rPr>
          <w:rFonts w:ascii="Times New Roman" w:eastAsia="Calibri" w:hAnsi="Times New Roman" w:cs="David"/>
          <w:sz w:val="24"/>
          <w:szCs w:val="24"/>
          <w:rtl/>
          <w:lang w:bidi="he-IL"/>
          <w:rPrChange w:id="12431" w:author="Ruth" w:date="2020-01-21T21:46:00Z">
            <w:rPr>
              <w:rFonts w:asciiTheme="majorBidi" w:eastAsia="Calibri" w:hAnsiTheme="majorBidi" w:cs="David"/>
              <w:sz w:val="24"/>
              <w:szCs w:val="24"/>
              <w:rtl/>
              <w:lang w:bidi="he-IL"/>
            </w:rPr>
          </w:rPrChange>
        </w:rPr>
        <w:t xml:space="preserve"> ביניהן </w:t>
      </w:r>
      <w:del w:id="12432" w:author="Ruth" w:date="2020-01-20T23:08:00Z">
        <w:r w:rsidR="0049069F" w:rsidRPr="00293A2D" w:rsidDel="00107D8A">
          <w:rPr>
            <w:rFonts w:ascii="Times New Roman" w:eastAsia="Calibri" w:hAnsi="Times New Roman" w:cs="David" w:hint="eastAsia"/>
            <w:sz w:val="24"/>
            <w:szCs w:val="24"/>
            <w:rtl/>
            <w:lang w:bidi="he-IL"/>
            <w:rPrChange w:id="12433" w:author="Ruth" w:date="2020-01-21T21:46:00Z">
              <w:rPr>
                <w:rFonts w:asciiTheme="majorBidi" w:eastAsia="Calibri" w:hAnsiTheme="majorBidi" w:cs="David" w:hint="eastAsia"/>
                <w:sz w:val="24"/>
                <w:szCs w:val="24"/>
                <w:rtl/>
                <w:lang w:bidi="he-IL"/>
              </w:rPr>
            </w:rPrChange>
          </w:rPr>
          <w:delText>כפי</w:delText>
        </w:r>
        <w:r w:rsidR="0049069F" w:rsidRPr="00293A2D" w:rsidDel="00107D8A">
          <w:rPr>
            <w:rFonts w:ascii="Times New Roman" w:eastAsia="Calibri" w:hAnsi="Times New Roman" w:cs="David"/>
            <w:sz w:val="24"/>
            <w:szCs w:val="24"/>
            <w:rtl/>
            <w:lang w:bidi="he-IL"/>
            <w:rPrChange w:id="12434" w:author="Ruth" w:date="2020-01-21T21:46:00Z">
              <w:rPr>
                <w:rFonts w:asciiTheme="majorBidi" w:eastAsia="Calibri" w:hAnsiTheme="majorBidi" w:cs="David"/>
                <w:sz w:val="24"/>
                <w:szCs w:val="24"/>
                <w:rtl/>
                <w:lang w:bidi="he-IL"/>
              </w:rPr>
            </w:rPrChange>
          </w:rPr>
          <w:delText xml:space="preserve"> </w:delText>
        </w:r>
      </w:del>
      <w:r w:rsidR="0049069F" w:rsidRPr="00293A2D">
        <w:rPr>
          <w:rFonts w:ascii="Times New Roman" w:eastAsia="Calibri" w:hAnsi="Times New Roman" w:cs="David" w:hint="eastAsia"/>
          <w:sz w:val="24"/>
          <w:szCs w:val="24"/>
          <w:rtl/>
          <w:lang w:bidi="he-IL"/>
          <w:rPrChange w:id="12435" w:author="Ruth" w:date="2020-01-21T21:46:00Z">
            <w:rPr>
              <w:rFonts w:asciiTheme="majorBidi" w:eastAsia="Calibri" w:hAnsiTheme="majorBidi" w:cs="David" w:hint="eastAsia"/>
              <w:sz w:val="24"/>
              <w:szCs w:val="24"/>
              <w:rtl/>
              <w:lang w:bidi="he-IL"/>
            </w:rPr>
          </w:rPrChange>
        </w:rPr>
        <w:t>שהיה</w:t>
      </w:r>
      <w:r w:rsidR="0049069F" w:rsidRPr="00293A2D">
        <w:rPr>
          <w:rFonts w:ascii="Times New Roman" w:eastAsia="Calibri" w:hAnsi="Times New Roman" w:cs="David"/>
          <w:sz w:val="24"/>
          <w:szCs w:val="24"/>
          <w:rtl/>
          <w:lang w:bidi="he-IL"/>
          <w:rPrChange w:id="12436" w:author="Ruth" w:date="2020-01-21T21:46:00Z">
            <w:rPr>
              <w:rFonts w:asciiTheme="majorBidi" w:eastAsia="Calibri" w:hAnsiTheme="majorBidi" w:cs="David"/>
              <w:sz w:val="24"/>
              <w:szCs w:val="24"/>
              <w:rtl/>
              <w:lang w:bidi="he-IL"/>
            </w:rPr>
          </w:rPrChange>
        </w:rPr>
        <w:t xml:space="preserve"> </w:t>
      </w:r>
      <w:r w:rsidR="0049069F" w:rsidRPr="00293A2D">
        <w:rPr>
          <w:rFonts w:ascii="Times New Roman" w:eastAsia="Calibri" w:hAnsi="Times New Roman" w:cs="David" w:hint="eastAsia"/>
          <w:sz w:val="24"/>
          <w:szCs w:val="24"/>
          <w:rtl/>
          <w:lang w:bidi="he-IL"/>
          <w:rPrChange w:id="12437" w:author="Ruth" w:date="2020-01-21T21:46:00Z">
            <w:rPr>
              <w:rFonts w:asciiTheme="majorBidi" w:eastAsia="Calibri" w:hAnsiTheme="majorBidi" w:cs="David" w:hint="eastAsia"/>
              <w:sz w:val="24"/>
              <w:szCs w:val="24"/>
              <w:rtl/>
              <w:lang w:bidi="he-IL"/>
            </w:rPr>
          </w:rPrChange>
        </w:rPr>
        <w:t>נהוג</w:t>
      </w:r>
      <w:ins w:id="12438" w:author="Ruth" w:date="2020-01-20T23:09:00Z">
        <w:r w:rsidR="00107D8A" w:rsidRPr="00293A2D">
          <w:rPr>
            <w:rFonts w:ascii="Times New Roman" w:eastAsia="Calibri" w:hAnsi="Times New Roman" w:cs="David"/>
            <w:sz w:val="24"/>
            <w:szCs w:val="24"/>
            <w:rtl/>
            <w:lang w:bidi="he-IL"/>
            <w:rPrChange w:id="12439" w:author="Ruth" w:date="2020-01-21T21:46:00Z">
              <w:rPr>
                <w:rFonts w:asciiTheme="majorBidi" w:eastAsia="Calibri" w:hAnsiTheme="majorBidi" w:cs="David"/>
                <w:sz w:val="24"/>
                <w:szCs w:val="24"/>
                <w:rtl/>
                <w:lang w:bidi="he-IL"/>
              </w:rPr>
            </w:rPrChange>
          </w:rPr>
          <w:t xml:space="preserve"> עד</w:t>
        </w:r>
      </w:ins>
      <w:r w:rsidR="0049069F" w:rsidRPr="00293A2D">
        <w:rPr>
          <w:rFonts w:ascii="Times New Roman" w:eastAsia="Calibri" w:hAnsi="Times New Roman" w:cs="David"/>
          <w:sz w:val="24"/>
          <w:szCs w:val="24"/>
          <w:rtl/>
          <w:lang w:bidi="he-IL"/>
          <w:rPrChange w:id="12440" w:author="Ruth" w:date="2020-01-21T21:46:00Z">
            <w:rPr>
              <w:rFonts w:asciiTheme="majorBidi" w:eastAsia="Calibri" w:hAnsiTheme="majorBidi" w:cs="David"/>
              <w:sz w:val="24"/>
              <w:szCs w:val="24"/>
              <w:rtl/>
              <w:lang w:bidi="he-IL"/>
            </w:rPr>
          </w:rPrChange>
        </w:rPr>
        <w:t xml:space="preserve"> לפני שנים אחדות. המטרה היא לא לחפש אחר שפה משותפת אלא ליצור אותה כדי לסייע בתהליך יצירת הידע המשותף.</w:t>
      </w:r>
    </w:p>
    <w:p w14:paraId="61999CAD" w14:textId="1BDF157D" w:rsidR="0049069F" w:rsidRPr="00293A2D" w:rsidRDefault="0049069F">
      <w:pPr>
        <w:spacing w:after="0" w:line="480" w:lineRule="auto"/>
        <w:ind w:firstLine="720"/>
        <w:contextualSpacing/>
        <w:rPr>
          <w:rFonts w:ascii="Times New Roman" w:eastAsia="Calibri" w:hAnsi="Times New Roman" w:cs="David"/>
          <w:sz w:val="24"/>
          <w:szCs w:val="24"/>
          <w:rtl/>
          <w:lang w:bidi="he-IL"/>
          <w:rPrChange w:id="12441" w:author="Ruth" w:date="2020-01-21T21:46:00Z">
            <w:rPr>
              <w:rFonts w:asciiTheme="majorBidi" w:eastAsia="Calibri" w:hAnsiTheme="majorBidi" w:cs="David"/>
              <w:sz w:val="24"/>
              <w:szCs w:val="24"/>
              <w:rtl/>
              <w:lang w:bidi="he-IL"/>
            </w:rPr>
          </w:rPrChange>
        </w:rPr>
        <w:pPrChange w:id="12442" w:author="Ruth" w:date="2020-01-20T23:10:00Z">
          <w:pPr>
            <w:spacing w:line="360" w:lineRule="auto"/>
            <w:ind w:left="560"/>
            <w:jc w:val="both"/>
          </w:pPr>
        </w:pPrChange>
      </w:pPr>
      <w:r w:rsidRPr="00293A2D">
        <w:rPr>
          <w:rFonts w:ascii="Times New Roman" w:eastAsia="Calibri" w:hAnsi="Times New Roman" w:cs="David" w:hint="eastAsia"/>
          <w:sz w:val="24"/>
          <w:szCs w:val="24"/>
          <w:rtl/>
          <w:lang w:bidi="he-IL"/>
          <w:rPrChange w:id="12443" w:author="Ruth" w:date="2020-01-21T21:46:00Z">
            <w:rPr>
              <w:rFonts w:asciiTheme="majorBidi" w:eastAsia="Calibri" w:hAnsiTheme="majorBidi" w:cs="David" w:hint="eastAsia"/>
              <w:sz w:val="24"/>
              <w:szCs w:val="24"/>
              <w:rtl/>
              <w:lang w:bidi="he-IL"/>
            </w:rPr>
          </w:rPrChange>
        </w:rPr>
        <w:t>תועלת</w:t>
      </w:r>
      <w:r w:rsidRPr="00293A2D">
        <w:rPr>
          <w:rFonts w:ascii="Times New Roman" w:eastAsia="Calibri" w:hAnsi="Times New Roman" w:cs="David"/>
          <w:sz w:val="24"/>
          <w:szCs w:val="24"/>
          <w:rtl/>
          <w:lang w:bidi="he-IL"/>
          <w:rPrChange w:id="1244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445" w:author="Ruth" w:date="2020-01-21T21:46:00Z">
            <w:rPr>
              <w:rFonts w:asciiTheme="majorBidi" w:eastAsia="Calibri" w:hAnsiTheme="majorBidi" w:cs="David" w:hint="eastAsia"/>
              <w:sz w:val="24"/>
              <w:szCs w:val="24"/>
              <w:rtl/>
              <w:lang w:bidi="he-IL"/>
            </w:rPr>
          </w:rPrChange>
        </w:rPr>
        <w:t>נוספת</w:t>
      </w:r>
      <w:r w:rsidRPr="00293A2D">
        <w:rPr>
          <w:rFonts w:ascii="Times New Roman" w:eastAsia="Calibri" w:hAnsi="Times New Roman" w:cs="David"/>
          <w:sz w:val="24"/>
          <w:szCs w:val="24"/>
          <w:rtl/>
          <w:lang w:bidi="he-IL"/>
          <w:rPrChange w:id="1244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447" w:author="Ruth" w:date="2020-01-21T21:46:00Z">
            <w:rPr>
              <w:rFonts w:asciiTheme="majorBidi" w:eastAsia="Calibri" w:hAnsiTheme="majorBidi" w:cs="David" w:hint="eastAsia"/>
              <w:sz w:val="24"/>
              <w:szCs w:val="24"/>
              <w:rtl/>
              <w:lang w:bidi="he-IL"/>
            </w:rPr>
          </w:rPrChange>
        </w:rPr>
        <w:t>שאפשר</w:t>
      </w:r>
      <w:r w:rsidRPr="00293A2D">
        <w:rPr>
          <w:rFonts w:ascii="Times New Roman" w:eastAsia="Calibri" w:hAnsi="Times New Roman" w:cs="David"/>
          <w:sz w:val="24"/>
          <w:szCs w:val="24"/>
          <w:rtl/>
          <w:lang w:bidi="he-IL"/>
          <w:rPrChange w:id="1244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449" w:author="Ruth" w:date="2020-01-21T21:46:00Z">
            <w:rPr>
              <w:rFonts w:asciiTheme="majorBidi" w:eastAsia="Calibri" w:hAnsiTheme="majorBidi" w:cs="David" w:hint="eastAsia"/>
              <w:sz w:val="24"/>
              <w:szCs w:val="24"/>
              <w:rtl/>
              <w:lang w:bidi="he-IL"/>
            </w:rPr>
          </w:rPrChange>
        </w:rPr>
        <w:t>להפיק</w:t>
      </w:r>
      <w:r w:rsidRPr="00293A2D">
        <w:rPr>
          <w:rFonts w:ascii="Times New Roman" w:eastAsia="Calibri" w:hAnsi="Times New Roman" w:cs="David"/>
          <w:sz w:val="24"/>
          <w:szCs w:val="24"/>
          <w:rtl/>
          <w:lang w:bidi="he-IL"/>
          <w:rPrChange w:id="1245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451" w:author="Ruth" w:date="2020-01-21T21:46:00Z">
            <w:rPr>
              <w:rFonts w:asciiTheme="majorBidi" w:eastAsia="Calibri" w:hAnsiTheme="majorBidi" w:cs="David" w:hint="eastAsia"/>
              <w:sz w:val="24"/>
              <w:szCs w:val="24"/>
              <w:rtl/>
              <w:lang w:bidi="he-IL"/>
            </w:rPr>
          </w:rPrChange>
        </w:rPr>
        <w:t>מן</w:t>
      </w:r>
      <w:r w:rsidRPr="00293A2D">
        <w:rPr>
          <w:rFonts w:ascii="Times New Roman" w:eastAsia="Calibri" w:hAnsi="Times New Roman" w:cs="David"/>
          <w:sz w:val="24"/>
          <w:szCs w:val="24"/>
          <w:rtl/>
          <w:lang w:bidi="he-IL"/>
          <w:rPrChange w:id="1245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453" w:author="Ruth" w:date="2020-01-21T21:46:00Z">
            <w:rPr>
              <w:rFonts w:asciiTheme="majorBidi" w:eastAsia="Calibri" w:hAnsiTheme="majorBidi" w:cs="David" w:hint="eastAsia"/>
              <w:sz w:val="24"/>
              <w:szCs w:val="24"/>
              <w:rtl/>
              <w:lang w:bidi="he-IL"/>
            </w:rPr>
          </w:rPrChange>
        </w:rPr>
        <w:t>הספרות</w:t>
      </w:r>
      <w:r w:rsidRPr="00293A2D">
        <w:rPr>
          <w:rFonts w:ascii="Times New Roman" w:eastAsia="Calibri" w:hAnsi="Times New Roman" w:cs="David"/>
          <w:sz w:val="24"/>
          <w:szCs w:val="24"/>
          <w:rtl/>
          <w:lang w:bidi="he-IL"/>
          <w:rPrChange w:id="1245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455" w:author="Ruth" w:date="2020-01-21T21:46:00Z">
            <w:rPr>
              <w:rFonts w:asciiTheme="majorBidi" w:eastAsia="Calibri" w:hAnsiTheme="majorBidi" w:cs="David" w:hint="eastAsia"/>
              <w:sz w:val="24"/>
              <w:szCs w:val="24"/>
              <w:rtl/>
              <w:lang w:bidi="he-IL"/>
            </w:rPr>
          </w:rPrChange>
        </w:rPr>
        <w:t>ה</w:t>
      </w:r>
      <w:del w:id="12456" w:author="Ruth" w:date="2020-01-14T22:10:00Z">
        <w:r w:rsidRPr="00293A2D" w:rsidDel="00ED54DE">
          <w:rPr>
            <w:rFonts w:ascii="Times New Roman" w:eastAsia="Calibri" w:hAnsi="Times New Roman" w:cs="David" w:hint="eastAsia"/>
            <w:sz w:val="24"/>
            <w:szCs w:val="24"/>
            <w:rtl/>
            <w:lang w:bidi="he-IL"/>
            <w:rPrChange w:id="12457" w:author="Ruth" w:date="2020-01-21T21:46:00Z">
              <w:rPr>
                <w:rFonts w:asciiTheme="majorBidi" w:eastAsia="Calibri" w:hAnsiTheme="majorBidi" w:cs="David" w:hint="eastAsia"/>
                <w:sz w:val="24"/>
                <w:szCs w:val="24"/>
                <w:rtl/>
                <w:lang w:bidi="he-IL"/>
              </w:rPr>
            </w:rPrChange>
          </w:rPr>
          <w:delText>דיגיטאלית</w:delText>
        </w:r>
      </w:del>
      <w:ins w:id="12458" w:author="Ruth" w:date="2020-01-14T22:10:00Z">
        <w:r w:rsidR="00ED54DE" w:rsidRPr="00293A2D">
          <w:rPr>
            <w:rFonts w:ascii="Times New Roman" w:eastAsia="Calibri" w:hAnsi="Times New Roman" w:cs="David" w:hint="eastAsia"/>
            <w:sz w:val="24"/>
            <w:szCs w:val="24"/>
            <w:rtl/>
            <w:lang w:bidi="he-IL"/>
            <w:rPrChange w:id="12459" w:author="Ruth" w:date="2020-01-21T21:46:00Z">
              <w:rPr>
                <w:rFonts w:asciiTheme="majorBidi" w:eastAsia="Calibri" w:hAnsiTheme="majorBidi" w:cs="David" w:hint="eastAsia"/>
                <w:sz w:val="24"/>
                <w:szCs w:val="24"/>
                <w:rtl/>
                <w:lang w:bidi="he-IL"/>
              </w:rPr>
            </w:rPrChange>
          </w:rPr>
          <w:t>דיגיטלית</w:t>
        </w:r>
      </w:ins>
      <w:r w:rsidRPr="00293A2D">
        <w:rPr>
          <w:rFonts w:ascii="Times New Roman" w:eastAsia="Calibri" w:hAnsi="Times New Roman" w:cs="David"/>
          <w:sz w:val="24"/>
          <w:szCs w:val="24"/>
          <w:rtl/>
          <w:lang w:bidi="he-IL"/>
          <w:rPrChange w:id="12460" w:author="Ruth" w:date="2020-01-21T21:46:00Z">
            <w:rPr>
              <w:rFonts w:asciiTheme="majorBidi" w:eastAsia="Calibri" w:hAnsiTheme="majorBidi" w:cs="David"/>
              <w:sz w:val="24"/>
              <w:szCs w:val="24"/>
              <w:rtl/>
              <w:lang w:bidi="he-IL"/>
            </w:rPr>
          </w:rPrChange>
        </w:rPr>
        <w:t xml:space="preserve"> במסלול </w:t>
      </w:r>
      <w:del w:id="12461" w:author="Ruth" w:date="2020-01-20T23:09:00Z">
        <w:r w:rsidRPr="00293A2D" w:rsidDel="00107D8A">
          <w:rPr>
            <w:rFonts w:ascii="Times New Roman" w:eastAsia="Calibri" w:hAnsi="Times New Roman" w:cs="David" w:hint="eastAsia"/>
            <w:sz w:val="24"/>
            <w:szCs w:val="24"/>
            <w:rtl/>
            <w:lang w:bidi="he-IL"/>
            <w:rPrChange w:id="12462" w:author="Ruth" w:date="2020-01-21T21:46:00Z">
              <w:rPr>
                <w:rFonts w:asciiTheme="majorBidi" w:eastAsia="Calibri" w:hAnsiTheme="majorBidi" w:cs="David" w:hint="eastAsia"/>
                <w:sz w:val="24"/>
                <w:szCs w:val="24"/>
                <w:rtl/>
                <w:lang w:bidi="he-IL"/>
              </w:rPr>
            </w:rPrChange>
          </w:rPr>
          <w:delText>ה</w:delText>
        </w:r>
      </w:del>
      <w:r w:rsidRPr="00293A2D">
        <w:rPr>
          <w:rFonts w:ascii="Times New Roman" w:eastAsia="Calibri" w:hAnsi="Times New Roman" w:cs="David" w:hint="eastAsia"/>
          <w:sz w:val="24"/>
          <w:szCs w:val="24"/>
          <w:rtl/>
          <w:lang w:bidi="he-IL"/>
          <w:rPrChange w:id="12463" w:author="Ruth" w:date="2020-01-21T21:46:00Z">
            <w:rPr>
              <w:rFonts w:asciiTheme="majorBidi" w:eastAsia="Calibri" w:hAnsiTheme="majorBidi" w:cs="David" w:hint="eastAsia"/>
              <w:sz w:val="24"/>
              <w:szCs w:val="24"/>
              <w:rtl/>
              <w:lang w:bidi="he-IL"/>
            </w:rPr>
          </w:rPrChange>
        </w:rPr>
        <w:t>זה</w:t>
      </w:r>
      <w:r w:rsidRPr="00293A2D">
        <w:rPr>
          <w:rFonts w:ascii="Times New Roman" w:eastAsia="Calibri" w:hAnsi="Times New Roman" w:cs="David"/>
          <w:sz w:val="24"/>
          <w:szCs w:val="24"/>
          <w:rtl/>
          <w:lang w:bidi="he-IL"/>
          <w:rPrChange w:id="1246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465" w:author="Ruth" w:date="2020-01-21T21:46:00Z">
            <w:rPr>
              <w:rFonts w:asciiTheme="majorBidi" w:eastAsia="Calibri" w:hAnsiTheme="majorBidi" w:cs="David" w:hint="eastAsia"/>
              <w:sz w:val="24"/>
              <w:szCs w:val="24"/>
              <w:rtl/>
              <w:lang w:bidi="he-IL"/>
            </w:rPr>
          </w:rPrChange>
        </w:rPr>
        <w:t>היא</w:t>
      </w:r>
      <w:r w:rsidRPr="00293A2D">
        <w:rPr>
          <w:rFonts w:ascii="Times New Roman" w:eastAsia="Calibri" w:hAnsi="Times New Roman" w:cs="David"/>
          <w:sz w:val="24"/>
          <w:szCs w:val="24"/>
          <w:rtl/>
          <w:lang w:bidi="he-IL"/>
          <w:rPrChange w:id="1246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467" w:author="Ruth" w:date="2020-01-21T21:46:00Z">
            <w:rPr>
              <w:rFonts w:asciiTheme="majorBidi" w:eastAsia="Calibri" w:hAnsiTheme="majorBidi" w:cs="David" w:hint="eastAsia"/>
              <w:sz w:val="24"/>
              <w:szCs w:val="24"/>
              <w:rtl/>
              <w:lang w:bidi="he-IL"/>
            </w:rPr>
          </w:rPrChange>
        </w:rPr>
        <w:t>האפשרות</w:t>
      </w:r>
      <w:r w:rsidRPr="00293A2D">
        <w:rPr>
          <w:rFonts w:ascii="Times New Roman" w:eastAsia="Calibri" w:hAnsi="Times New Roman" w:cs="David"/>
          <w:sz w:val="24"/>
          <w:szCs w:val="24"/>
          <w:rtl/>
          <w:lang w:bidi="he-IL"/>
          <w:rPrChange w:id="1246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469" w:author="Ruth" w:date="2020-01-21T21:46:00Z">
            <w:rPr>
              <w:rFonts w:asciiTheme="majorBidi" w:eastAsia="Calibri" w:hAnsiTheme="majorBidi" w:cs="David" w:hint="eastAsia"/>
              <w:sz w:val="24"/>
              <w:szCs w:val="24"/>
              <w:rtl/>
              <w:lang w:bidi="he-IL"/>
            </w:rPr>
          </w:rPrChange>
        </w:rPr>
        <w:t>להתייחס</w:t>
      </w:r>
      <w:r w:rsidRPr="00293A2D">
        <w:rPr>
          <w:rFonts w:ascii="Times New Roman" w:eastAsia="Calibri" w:hAnsi="Times New Roman" w:cs="David"/>
          <w:sz w:val="24"/>
          <w:szCs w:val="24"/>
          <w:rtl/>
          <w:lang w:bidi="he-IL"/>
          <w:rPrChange w:id="1247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471" w:author="Ruth" w:date="2020-01-21T21:46:00Z">
            <w:rPr>
              <w:rFonts w:asciiTheme="majorBidi" w:eastAsia="Calibri" w:hAnsiTheme="majorBidi" w:cs="David" w:hint="eastAsia"/>
              <w:sz w:val="24"/>
              <w:szCs w:val="24"/>
              <w:rtl/>
              <w:lang w:bidi="he-IL"/>
            </w:rPr>
          </w:rPrChange>
        </w:rPr>
        <w:t>אליה</w:t>
      </w:r>
      <w:r w:rsidRPr="00293A2D">
        <w:rPr>
          <w:rFonts w:ascii="Times New Roman" w:eastAsia="Calibri" w:hAnsi="Times New Roman" w:cs="David"/>
          <w:sz w:val="24"/>
          <w:szCs w:val="24"/>
          <w:rtl/>
          <w:lang w:bidi="he-IL"/>
          <w:rPrChange w:id="1247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473" w:author="Ruth" w:date="2020-01-21T21:46:00Z">
            <w:rPr>
              <w:rFonts w:asciiTheme="majorBidi" w:eastAsia="Calibri" w:hAnsiTheme="majorBidi" w:cs="David" w:hint="eastAsia"/>
              <w:sz w:val="24"/>
              <w:szCs w:val="24"/>
              <w:rtl/>
              <w:lang w:bidi="he-IL"/>
            </w:rPr>
          </w:rPrChange>
        </w:rPr>
        <w:t>כאל</w:t>
      </w:r>
      <w:r w:rsidRPr="00293A2D">
        <w:rPr>
          <w:rFonts w:ascii="Times New Roman" w:eastAsia="Calibri" w:hAnsi="Times New Roman" w:cs="David"/>
          <w:sz w:val="24"/>
          <w:szCs w:val="24"/>
          <w:rtl/>
          <w:lang w:bidi="he-IL"/>
          <w:rPrChange w:id="1247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475" w:author="Ruth" w:date="2020-01-21T21:46:00Z">
            <w:rPr>
              <w:rFonts w:asciiTheme="majorBidi" w:eastAsia="Calibri" w:hAnsiTheme="majorBidi" w:cs="David" w:hint="eastAsia"/>
              <w:sz w:val="24"/>
              <w:szCs w:val="24"/>
              <w:rtl/>
              <w:lang w:bidi="he-IL"/>
            </w:rPr>
          </w:rPrChange>
        </w:rPr>
        <w:t>נושא</w:t>
      </w:r>
      <w:r w:rsidRPr="00293A2D">
        <w:rPr>
          <w:rFonts w:ascii="Times New Roman" w:eastAsia="Calibri" w:hAnsi="Times New Roman" w:cs="David"/>
          <w:sz w:val="24"/>
          <w:szCs w:val="24"/>
          <w:rtl/>
          <w:lang w:bidi="he-IL"/>
          <w:rPrChange w:id="1247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477" w:author="Ruth" w:date="2020-01-21T21:46:00Z">
            <w:rPr>
              <w:rFonts w:asciiTheme="majorBidi" w:eastAsia="Calibri" w:hAnsiTheme="majorBidi" w:cs="David" w:hint="eastAsia"/>
              <w:sz w:val="24"/>
              <w:szCs w:val="24"/>
              <w:rtl/>
              <w:lang w:bidi="he-IL"/>
            </w:rPr>
          </w:rPrChange>
        </w:rPr>
        <w:t>רב</w:t>
      </w:r>
      <w:r w:rsidRPr="00293A2D">
        <w:rPr>
          <w:rFonts w:ascii="Times New Roman" w:eastAsia="Calibri" w:hAnsi="Times New Roman" w:cs="David"/>
          <w:sz w:val="24"/>
          <w:szCs w:val="24"/>
          <w:rtl/>
          <w:lang w:bidi="he-IL"/>
          <w:rPrChange w:id="12478" w:author="Ruth" w:date="2020-01-21T21:46:00Z">
            <w:rPr>
              <w:rFonts w:asciiTheme="majorBidi" w:eastAsia="Calibri" w:hAnsiTheme="majorBidi" w:cs="David"/>
              <w:sz w:val="24"/>
              <w:szCs w:val="24"/>
              <w:rtl/>
              <w:lang w:bidi="he-IL"/>
            </w:rPr>
          </w:rPrChange>
        </w:rPr>
        <w:t xml:space="preserve">-תחומי (אינטרדיסציפלינרי), </w:t>
      </w:r>
      <w:r w:rsidRPr="00293A2D">
        <w:rPr>
          <w:rFonts w:ascii="Times New Roman" w:eastAsia="Calibri" w:hAnsi="Times New Roman" w:cs="David" w:hint="eastAsia"/>
          <w:sz w:val="24"/>
          <w:szCs w:val="24"/>
          <w:rtl/>
          <w:lang w:bidi="he-IL"/>
          <w:rPrChange w:id="12479" w:author="Ruth" w:date="2020-01-21T21:46:00Z">
            <w:rPr>
              <w:rFonts w:asciiTheme="majorBidi" w:eastAsia="Calibri" w:hAnsiTheme="majorBidi" w:cs="David" w:hint="eastAsia"/>
              <w:sz w:val="24"/>
              <w:szCs w:val="24"/>
              <w:rtl/>
              <w:lang w:bidi="he-IL"/>
            </w:rPr>
          </w:rPrChange>
        </w:rPr>
        <w:t>המשלב</w:t>
      </w:r>
      <w:r w:rsidRPr="00293A2D">
        <w:rPr>
          <w:rFonts w:ascii="Times New Roman" w:eastAsia="Calibri" w:hAnsi="Times New Roman" w:cs="David"/>
          <w:sz w:val="24"/>
          <w:szCs w:val="24"/>
          <w:rtl/>
          <w:lang w:bidi="he-IL"/>
          <w:rPrChange w:id="1248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481" w:author="Ruth" w:date="2020-01-21T21:46:00Z">
            <w:rPr>
              <w:rFonts w:asciiTheme="majorBidi" w:eastAsia="Calibri" w:hAnsiTheme="majorBidi" w:cs="David" w:hint="eastAsia"/>
              <w:sz w:val="24"/>
              <w:szCs w:val="24"/>
              <w:rtl/>
              <w:lang w:bidi="he-IL"/>
            </w:rPr>
          </w:rPrChange>
        </w:rPr>
        <w:t>בין</w:t>
      </w:r>
      <w:r w:rsidRPr="00293A2D">
        <w:rPr>
          <w:rFonts w:ascii="Times New Roman" w:eastAsia="Calibri" w:hAnsi="Times New Roman" w:cs="David"/>
          <w:sz w:val="24"/>
          <w:szCs w:val="24"/>
          <w:rtl/>
          <w:lang w:bidi="he-IL"/>
          <w:rPrChange w:id="1248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483" w:author="Ruth" w:date="2020-01-21T21:46:00Z">
            <w:rPr>
              <w:rFonts w:asciiTheme="majorBidi" w:eastAsia="Calibri" w:hAnsiTheme="majorBidi" w:cs="David" w:hint="eastAsia"/>
              <w:sz w:val="24"/>
              <w:szCs w:val="24"/>
              <w:rtl/>
              <w:lang w:bidi="he-IL"/>
            </w:rPr>
          </w:rPrChange>
        </w:rPr>
        <w:t>הטכנולוגיה</w:t>
      </w:r>
      <w:r w:rsidRPr="00293A2D">
        <w:rPr>
          <w:rFonts w:ascii="Times New Roman" w:eastAsia="Calibri" w:hAnsi="Times New Roman" w:cs="David"/>
          <w:sz w:val="24"/>
          <w:szCs w:val="24"/>
          <w:rtl/>
          <w:lang w:bidi="he-IL"/>
          <w:rPrChange w:id="1248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485" w:author="Ruth" w:date="2020-01-21T21:46:00Z">
            <w:rPr>
              <w:rFonts w:asciiTheme="majorBidi" w:eastAsia="Calibri" w:hAnsiTheme="majorBidi" w:cs="David" w:hint="eastAsia"/>
              <w:sz w:val="24"/>
              <w:szCs w:val="24"/>
              <w:rtl/>
              <w:lang w:bidi="he-IL"/>
            </w:rPr>
          </w:rPrChange>
        </w:rPr>
        <w:t>המולטימדיה</w:t>
      </w:r>
      <w:r w:rsidR="00604D0E" w:rsidRPr="00293A2D">
        <w:rPr>
          <w:rFonts w:ascii="Times New Roman" w:eastAsia="Calibri" w:hAnsi="Times New Roman" w:cs="David"/>
          <w:sz w:val="24"/>
          <w:szCs w:val="24"/>
          <w:rtl/>
          <w:lang w:bidi="he-IL"/>
          <w:rPrChange w:id="12486" w:author="Ruth" w:date="2020-01-21T21:46:00Z">
            <w:rPr>
              <w:rFonts w:asciiTheme="majorBidi" w:eastAsia="Calibri" w:hAnsiTheme="majorBidi" w:cs="David"/>
              <w:sz w:val="24"/>
              <w:szCs w:val="24"/>
              <w:rtl/>
              <w:lang w:bidi="he-IL"/>
            </w:rPr>
          </w:rPrChange>
        </w:rPr>
        <w:t xml:space="preserve"> ומדעי </w:t>
      </w:r>
      <w:r w:rsidR="00604D0E" w:rsidRPr="00293A2D">
        <w:rPr>
          <w:rFonts w:ascii="Times New Roman" w:eastAsia="Calibri" w:hAnsi="Times New Roman" w:cs="David" w:hint="eastAsia"/>
          <w:sz w:val="24"/>
          <w:szCs w:val="24"/>
          <w:rtl/>
          <w:lang w:bidi="he-IL"/>
          <w:rPrChange w:id="12487" w:author="Ruth" w:date="2020-01-21T21:46:00Z">
            <w:rPr>
              <w:rFonts w:asciiTheme="majorBidi" w:eastAsia="Calibri" w:hAnsiTheme="majorBidi" w:cs="David" w:hint="eastAsia"/>
              <w:sz w:val="24"/>
              <w:szCs w:val="24"/>
              <w:rtl/>
              <w:lang w:bidi="he-IL"/>
            </w:rPr>
          </w:rPrChange>
        </w:rPr>
        <w:lastRenderedPageBreak/>
        <w:t>המחשב</w:t>
      </w:r>
      <w:r w:rsidR="00604D0E" w:rsidRPr="00293A2D">
        <w:rPr>
          <w:rFonts w:ascii="Times New Roman" w:eastAsia="Calibri" w:hAnsi="Times New Roman" w:cs="David"/>
          <w:sz w:val="24"/>
          <w:szCs w:val="24"/>
          <w:rtl/>
          <w:lang w:bidi="he-IL"/>
          <w:rPrChange w:id="12488" w:author="Ruth" w:date="2020-01-21T21:46:00Z">
            <w:rPr>
              <w:rFonts w:asciiTheme="majorBidi" w:eastAsia="Calibri" w:hAnsiTheme="majorBidi" w:cs="David"/>
              <w:sz w:val="24"/>
              <w:szCs w:val="24"/>
              <w:rtl/>
              <w:lang w:bidi="he-IL"/>
            </w:rPr>
          </w:rPrChange>
        </w:rPr>
        <w:t xml:space="preserve"> </w:t>
      </w:r>
      <w:r w:rsidR="00604D0E" w:rsidRPr="00293A2D">
        <w:rPr>
          <w:rFonts w:ascii="Times New Roman" w:eastAsia="Calibri" w:hAnsi="Times New Roman" w:cs="David" w:hint="eastAsia"/>
          <w:sz w:val="24"/>
          <w:szCs w:val="24"/>
          <w:rtl/>
          <w:lang w:bidi="he-IL"/>
          <w:rPrChange w:id="12489" w:author="Ruth" w:date="2020-01-21T21:46:00Z">
            <w:rPr>
              <w:rFonts w:asciiTheme="majorBidi" w:eastAsia="Calibri" w:hAnsiTheme="majorBidi" w:cs="David" w:hint="eastAsia"/>
              <w:sz w:val="24"/>
              <w:szCs w:val="24"/>
              <w:rtl/>
              <w:lang w:bidi="he-IL"/>
            </w:rPr>
          </w:rPrChange>
        </w:rPr>
        <w:t>מחד</w:t>
      </w:r>
      <w:r w:rsidR="00604D0E" w:rsidRPr="00293A2D">
        <w:rPr>
          <w:rFonts w:ascii="Times New Roman" w:eastAsia="Calibri" w:hAnsi="Times New Roman" w:cs="David"/>
          <w:sz w:val="24"/>
          <w:szCs w:val="24"/>
          <w:rtl/>
          <w:lang w:bidi="he-IL"/>
          <w:rPrChange w:id="12490" w:author="Ruth" w:date="2020-01-21T21:46:00Z">
            <w:rPr>
              <w:rFonts w:asciiTheme="majorBidi" w:eastAsia="Calibri" w:hAnsiTheme="majorBidi" w:cs="David"/>
              <w:sz w:val="24"/>
              <w:szCs w:val="24"/>
              <w:rtl/>
              <w:lang w:bidi="he-IL"/>
            </w:rPr>
          </w:rPrChange>
        </w:rPr>
        <w:t xml:space="preserve"> </w:t>
      </w:r>
      <w:r w:rsidR="00604D0E" w:rsidRPr="00293A2D">
        <w:rPr>
          <w:rFonts w:ascii="Times New Roman" w:eastAsia="Calibri" w:hAnsi="Times New Roman" w:cs="David" w:hint="eastAsia"/>
          <w:sz w:val="24"/>
          <w:szCs w:val="24"/>
          <w:rtl/>
          <w:lang w:bidi="he-IL"/>
          <w:rPrChange w:id="12491" w:author="Ruth" w:date="2020-01-21T21:46:00Z">
            <w:rPr>
              <w:rFonts w:asciiTheme="majorBidi" w:eastAsia="Calibri" w:hAnsiTheme="majorBidi" w:cs="David" w:hint="eastAsia"/>
              <w:sz w:val="24"/>
              <w:szCs w:val="24"/>
              <w:rtl/>
              <w:lang w:bidi="he-IL"/>
            </w:rPr>
          </w:rPrChange>
        </w:rPr>
        <w:t>גיסא</w:t>
      </w:r>
      <w:r w:rsidR="00604D0E" w:rsidRPr="00293A2D">
        <w:rPr>
          <w:rFonts w:ascii="Times New Roman" w:eastAsia="Calibri" w:hAnsi="Times New Roman" w:cs="David"/>
          <w:sz w:val="24"/>
          <w:szCs w:val="24"/>
          <w:rtl/>
          <w:lang w:bidi="he-IL"/>
          <w:rPrChange w:id="12492" w:author="Ruth" w:date="2020-01-21T21:46:00Z">
            <w:rPr>
              <w:rFonts w:asciiTheme="majorBidi" w:eastAsia="Calibri" w:hAnsiTheme="majorBidi" w:cs="David"/>
              <w:sz w:val="24"/>
              <w:szCs w:val="24"/>
              <w:rtl/>
              <w:lang w:bidi="he-IL"/>
            </w:rPr>
          </w:rPrChange>
        </w:rPr>
        <w:t xml:space="preserve">, </w:t>
      </w:r>
      <w:r w:rsidR="00604D0E" w:rsidRPr="00293A2D">
        <w:rPr>
          <w:rFonts w:ascii="Times New Roman" w:eastAsia="Calibri" w:hAnsi="Times New Roman" w:cs="David" w:hint="eastAsia"/>
          <w:sz w:val="24"/>
          <w:szCs w:val="24"/>
          <w:rtl/>
          <w:lang w:bidi="he-IL"/>
          <w:rPrChange w:id="12493" w:author="Ruth" w:date="2020-01-21T21:46:00Z">
            <w:rPr>
              <w:rFonts w:asciiTheme="majorBidi" w:eastAsia="Calibri" w:hAnsiTheme="majorBidi" w:cs="David" w:hint="eastAsia"/>
              <w:sz w:val="24"/>
              <w:szCs w:val="24"/>
              <w:rtl/>
              <w:lang w:bidi="he-IL"/>
            </w:rPr>
          </w:rPrChange>
        </w:rPr>
        <w:t>ו</w:t>
      </w:r>
      <w:r w:rsidR="00020F12" w:rsidRPr="00293A2D">
        <w:rPr>
          <w:rFonts w:ascii="Times New Roman" w:eastAsia="Calibri" w:hAnsi="Times New Roman" w:cs="David" w:hint="eastAsia"/>
          <w:sz w:val="24"/>
          <w:szCs w:val="24"/>
          <w:rtl/>
          <w:lang w:bidi="he-IL"/>
          <w:rPrChange w:id="12494" w:author="Ruth" w:date="2020-01-21T21:46:00Z">
            <w:rPr>
              <w:rFonts w:asciiTheme="majorBidi" w:eastAsia="Calibri" w:hAnsiTheme="majorBidi" w:cs="David" w:hint="eastAsia"/>
              <w:sz w:val="24"/>
              <w:szCs w:val="24"/>
              <w:rtl/>
              <w:lang w:bidi="he-IL"/>
            </w:rPr>
          </w:rPrChange>
        </w:rPr>
        <w:t>ענפיה</w:t>
      </w:r>
      <w:r w:rsidR="00604D0E" w:rsidRPr="00293A2D">
        <w:rPr>
          <w:rFonts w:ascii="Times New Roman" w:eastAsia="Calibri" w:hAnsi="Times New Roman" w:cs="David"/>
          <w:sz w:val="24"/>
          <w:szCs w:val="24"/>
          <w:rtl/>
          <w:lang w:bidi="he-IL"/>
          <w:rPrChange w:id="12495" w:author="Ruth" w:date="2020-01-21T21:46:00Z">
            <w:rPr>
              <w:rFonts w:asciiTheme="majorBidi" w:eastAsia="Calibri" w:hAnsiTheme="majorBidi" w:cs="David"/>
              <w:sz w:val="24"/>
              <w:szCs w:val="24"/>
              <w:rtl/>
              <w:lang w:bidi="he-IL"/>
            </w:rPr>
          </w:rPrChange>
        </w:rPr>
        <w:t xml:space="preserve"> השונים של האומנות מאידך גיסא, והמצריך יכולות יצירה ופרשנות מבחינת ניתוח הטקסט לתכנות, ומ</w:t>
      </w:r>
      <w:ins w:id="12496" w:author="Ruth" w:date="2020-01-20T23:09:00Z">
        <w:r w:rsidR="00107D8A" w:rsidRPr="00293A2D">
          <w:rPr>
            <w:rFonts w:ascii="Times New Roman" w:eastAsia="Calibri" w:hAnsi="Times New Roman" w:cs="David" w:hint="eastAsia"/>
            <w:sz w:val="24"/>
            <w:szCs w:val="24"/>
            <w:rtl/>
            <w:lang w:bidi="he-IL"/>
            <w:rPrChange w:id="12497" w:author="Ruth" w:date="2020-01-21T21:46:00Z">
              <w:rPr>
                <w:rFonts w:asciiTheme="majorBidi" w:eastAsia="Calibri" w:hAnsiTheme="majorBidi" w:cs="David" w:hint="eastAsia"/>
                <w:sz w:val="24"/>
                <w:szCs w:val="24"/>
                <w:rtl/>
                <w:lang w:bidi="he-IL"/>
              </w:rPr>
            </w:rPrChange>
          </w:rPr>
          <w:t>בחינת</w:t>
        </w:r>
        <w:r w:rsidR="00107D8A" w:rsidRPr="00293A2D">
          <w:rPr>
            <w:rFonts w:ascii="Times New Roman" w:eastAsia="Calibri" w:hAnsi="Times New Roman" w:cs="David"/>
            <w:sz w:val="24"/>
            <w:szCs w:val="24"/>
            <w:rtl/>
            <w:lang w:bidi="he-IL"/>
            <w:rPrChange w:id="12498" w:author="Ruth" w:date="2020-01-21T21:46:00Z">
              <w:rPr>
                <w:rFonts w:asciiTheme="majorBidi" w:eastAsia="Calibri" w:hAnsiTheme="majorBidi" w:cs="David"/>
                <w:sz w:val="24"/>
                <w:szCs w:val="24"/>
                <w:rtl/>
                <w:lang w:bidi="he-IL"/>
              </w:rPr>
            </w:rPrChange>
          </w:rPr>
          <w:t xml:space="preserve"> </w:t>
        </w:r>
        <w:r w:rsidR="00107D8A" w:rsidRPr="00293A2D">
          <w:rPr>
            <w:rFonts w:ascii="Times New Roman" w:eastAsia="Calibri" w:hAnsi="Times New Roman" w:cs="David" w:hint="eastAsia"/>
            <w:sz w:val="24"/>
            <w:szCs w:val="24"/>
            <w:rtl/>
            <w:lang w:bidi="he-IL"/>
            <w:rPrChange w:id="12499" w:author="Ruth" w:date="2020-01-21T21:46:00Z">
              <w:rPr>
                <w:rFonts w:asciiTheme="majorBidi" w:eastAsia="Calibri" w:hAnsiTheme="majorBidi" w:cs="David" w:hint="eastAsia"/>
                <w:sz w:val="24"/>
                <w:szCs w:val="24"/>
                <w:rtl/>
                <w:lang w:bidi="he-IL"/>
              </w:rPr>
            </w:rPrChange>
          </w:rPr>
          <w:t>המעבר</w:t>
        </w:r>
        <w:r w:rsidR="00107D8A" w:rsidRPr="00293A2D">
          <w:rPr>
            <w:rFonts w:ascii="Times New Roman" w:eastAsia="Calibri" w:hAnsi="Times New Roman" w:cs="David"/>
            <w:sz w:val="24"/>
            <w:szCs w:val="24"/>
            <w:rtl/>
            <w:lang w:bidi="he-IL"/>
            <w:rPrChange w:id="12500" w:author="Ruth" w:date="2020-01-21T21:46:00Z">
              <w:rPr>
                <w:rFonts w:asciiTheme="majorBidi" w:eastAsia="Calibri" w:hAnsiTheme="majorBidi" w:cs="David"/>
                <w:sz w:val="24"/>
                <w:szCs w:val="24"/>
                <w:rtl/>
                <w:lang w:bidi="he-IL"/>
              </w:rPr>
            </w:rPrChange>
          </w:rPr>
          <w:t xml:space="preserve"> </w:t>
        </w:r>
        <w:r w:rsidR="00107D8A" w:rsidRPr="00293A2D">
          <w:rPr>
            <w:rFonts w:ascii="Times New Roman" w:eastAsia="Calibri" w:hAnsi="Times New Roman" w:cs="David" w:hint="eastAsia"/>
            <w:sz w:val="24"/>
            <w:szCs w:val="24"/>
            <w:rtl/>
            <w:lang w:bidi="he-IL"/>
            <w:rPrChange w:id="12501" w:author="Ruth" w:date="2020-01-21T21:46:00Z">
              <w:rPr>
                <w:rFonts w:asciiTheme="majorBidi" w:eastAsia="Calibri" w:hAnsiTheme="majorBidi" w:cs="David" w:hint="eastAsia"/>
                <w:sz w:val="24"/>
                <w:szCs w:val="24"/>
                <w:rtl/>
                <w:lang w:bidi="he-IL"/>
              </w:rPr>
            </w:rPrChange>
          </w:rPr>
          <w:t>מ</w:t>
        </w:r>
      </w:ins>
      <w:r w:rsidR="00604D0E" w:rsidRPr="00293A2D">
        <w:rPr>
          <w:rFonts w:ascii="Times New Roman" w:eastAsia="Calibri" w:hAnsi="Times New Roman" w:cs="David" w:hint="eastAsia"/>
          <w:sz w:val="24"/>
          <w:szCs w:val="24"/>
          <w:rtl/>
          <w:lang w:bidi="he-IL"/>
          <w:rPrChange w:id="12502" w:author="Ruth" w:date="2020-01-21T21:46:00Z">
            <w:rPr>
              <w:rFonts w:asciiTheme="majorBidi" w:eastAsia="Calibri" w:hAnsiTheme="majorBidi" w:cs="David" w:hint="eastAsia"/>
              <w:sz w:val="24"/>
              <w:szCs w:val="24"/>
              <w:rtl/>
              <w:lang w:bidi="he-IL"/>
            </w:rPr>
          </w:rPrChange>
        </w:rPr>
        <w:t>ן</w:t>
      </w:r>
      <w:r w:rsidR="00604D0E" w:rsidRPr="00293A2D">
        <w:rPr>
          <w:rFonts w:ascii="Times New Roman" w:eastAsia="Calibri" w:hAnsi="Times New Roman" w:cs="David"/>
          <w:sz w:val="24"/>
          <w:szCs w:val="24"/>
          <w:rtl/>
          <w:lang w:bidi="he-IL"/>
          <w:rPrChange w:id="12503" w:author="Ruth" w:date="2020-01-21T21:46:00Z">
            <w:rPr>
              <w:rFonts w:asciiTheme="majorBidi" w:eastAsia="Calibri" w:hAnsiTheme="majorBidi" w:cs="David"/>
              <w:sz w:val="24"/>
              <w:szCs w:val="24"/>
              <w:rtl/>
              <w:lang w:bidi="he-IL"/>
            </w:rPr>
          </w:rPrChange>
        </w:rPr>
        <w:t xml:space="preserve"> </w:t>
      </w:r>
      <w:r w:rsidR="00604D0E" w:rsidRPr="00293A2D">
        <w:rPr>
          <w:rFonts w:ascii="Times New Roman" w:eastAsia="Calibri" w:hAnsi="Times New Roman" w:cs="David" w:hint="eastAsia"/>
          <w:sz w:val="24"/>
          <w:szCs w:val="24"/>
          <w:rtl/>
          <w:lang w:bidi="he-IL"/>
          <w:rPrChange w:id="12504" w:author="Ruth" w:date="2020-01-21T21:46:00Z">
            <w:rPr>
              <w:rFonts w:asciiTheme="majorBidi" w:eastAsia="Calibri" w:hAnsiTheme="majorBidi" w:cs="David" w:hint="eastAsia"/>
              <w:sz w:val="24"/>
              <w:szCs w:val="24"/>
              <w:rtl/>
              <w:lang w:bidi="he-IL"/>
            </w:rPr>
          </w:rPrChange>
        </w:rPr>
        <w:t>הרטוריקה</w:t>
      </w:r>
      <w:r w:rsidR="00604D0E" w:rsidRPr="00293A2D">
        <w:rPr>
          <w:rFonts w:ascii="Times New Roman" w:eastAsia="Calibri" w:hAnsi="Times New Roman" w:cs="David"/>
          <w:sz w:val="24"/>
          <w:szCs w:val="24"/>
          <w:rtl/>
          <w:lang w:bidi="he-IL"/>
          <w:rPrChange w:id="12505" w:author="Ruth" w:date="2020-01-21T21:46:00Z">
            <w:rPr>
              <w:rFonts w:asciiTheme="majorBidi" w:eastAsia="Calibri" w:hAnsiTheme="majorBidi" w:cs="David"/>
              <w:sz w:val="24"/>
              <w:szCs w:val="24"/>
              <w:rtl/>
              <w:lang w:bidi="he-IL"/>
            </w:rPr>
          </w:rPrChange>
        </w:rPr>
        <w:t xml:space="preserve"> </w:t>
      </w:r>
      <w:r w:rsidR="00604D0E" w:rsidRPr="00293A2D">
        <w:rPr>
          <w:rFonts w:ascii="Times New Roman" w:eastAsia="Calibri" w:hAnsi="Times New Roman" w:cs="David" w:hint="eastAsia"/>
          <w:sz w:val="24"/>
          <w:szCs w:val="24"/>
          <w:rtl/>
          <w:lang w:bidi="he-IL"/>
          <w:rPrChange w:id="12506" w:author="Ruth" w:date="2020-01-21T21:46:00Z">
            <w:rPr>
              <w:rFonts w:asciiTheme="majorBidi" w:eastAsia="Calibri" w:hAnsiTheme="majorBidi" w:cs="David" w:hint="eastAsia"/>
              <w:sz w:val="24"/>
              <w:szCs w:val="24"/>
              <w:rtl/>
              <w:lang w:bidi="he-IL"/>
            </w:rPr>
          </w:rPrChange>
        </w:rPr>
        <w:t>אל</w:t>
      </w:r>
      <w:r w:rsidR="00604D0E" w:rsidRPr="00293A2D">
        <w:rPr>
          <w:rFonts w:ascii="Times New Roman" w:eastAsia="Calibri" w:hAnsi="Times New Roman" w:cs="David"/>
          <w:sz w:val="24"/>
          <w:szCs w:val="24"/>
          <w:rtl/>
          <w:lang w:bidi="he-IL"/>
          <w:rPrChange w:id="12507" w:author="Ruth" w:date="2020-01-21T21:46:00Z">
            <w:rPr>
              <w:rFonts w:asciiTheme="majorBidi" w:eastAsia="Calibri" w:hAnsiTheme="majorBidi" w:cs="David"/>
              <w:sz w:val="24"/>
              <w:szCs w:val="24"/>
              <w:rtl/>
              <w:lang w:bidi="he-IL"/>
            </w:rPr>
          </w:rPrChange>
        </w:rPr>
        <w:t xml:space="preserve"> </w:t>
      </w:r>
      <w:r w:rsidR="00604D0E" w:rsidRPr="00293A2D">
        <w:rPr>
          <w:rFonts w:ascii="Times New Roman" w:eastAsia="Calibri" w:hAnsi="Times New Roman" w:cs="David" w:hint="eastAsia"/>
          <w:sz w:val="24"/>
          <w:szCs w:val="24"/>
          <w:rtl/>
          <w:lang w:bidi="he-IL"/>
          <w:rPrChange w:id="12508" w:author="Ruth" w:date="2020-01-21T21:46:00Z">
            <w:rPr>
              <w:rFonts w:asciiTheme="majorBidi" w:eastAsia="Calibri" w:hAnsiTheme="majorBidi" w:cs="David" w:hint="eastAsia"/>
              <w:sz w:val="24"/>
              <w:szCs w:val="24"/>
              <w:rtl/>
              <w:lang w:bidi="he-IL"/>
            </w:rPr>
          </w:rPrChange>
        </w:rPr>
        <w:t>הנדסת</w:t>
      </w:r>
      <w:r w:rsidR="00604D0E" w:rsidRPr="00293A2D">
        <w:rPr>
          <w:rFonts w:ascii="Times New Roman" w:eastAsia="Calibri" w:hAnsi="Times New Roman" w:cs="David"/>
          <w:sz w:val="24"/>
          <w:szCs w:val="24"/>
          <w:rtl/>
          <w:lang w:bidi="he-IL"/>
          <w:rPrChange w:id="12509" w:author="Ruth" w:date="2020-01-21T21:46:00Z">
            <w:rPr>
              <w:rFonts w:asciiTheme="majorBidi" w:eastAsia="Calibri" w:hAnsiTheme="majorBidi" w:cs="David"/>
              <w:sz w:val="24"/>
              <w:szCs w:val="24"/>
              <w:rtl/>
              <w:lang w:bidi="he-IL"/>
            </w:rPr>
          </w:rPrChange>
        </w:rPr>
        <w:t xml:space="preserve"> </w:t>
      </w:r>
      <w:r w:rsidR="00604D0E" w:rsidRPr="00293A2D">
        <w:rPr>
          <w:rFonts w:ascii="Times New Roman" w:eastAsia="Calibri" w:hAnsi="Times New Roman" w:cs="David" w:hint="eastAsia"/>
          <w:sz w:val="24"/>
          <w:szCs w:val="24"/>
          <w:rtl/>
          <w:lang w:bidi="he-IL"/>
          <w:rPrChange w:id="12510" w:author="Ruth" w:date="2020-01-21T21:46:00Z">
            <w:rPr>
              <w:rFonts w:asciiTheme="majorBidi" w:eastAsia="Calibri" w:hAnsiTheme="majorBidi" w:cs="David" w:hint="eastAsia"/>
              <w:sz w:val="24"/>
              <w:szCs w:val="24"/>
              <w:rtl/>
              <w:lang w:bidi="he-IL"/>
            </w:rPr>
          </w:rPrChange>
        </w:rPr>
        <w:t>הקול</w:t>
      </w:r>
      <w:r w:rsidR="00604D0E" w:rsidRPr="00293A2D">
        <w:rPr>
          <w:rFonts w:ascii="Times New Roman" w:eastAsia="Calibri" w:hAnsi="Times New Roman" w:cs="David"/>
          <w:sz w:val="24"/>
          <w:szCs w:val="24"/>
          <w:rtl/>
          <w:lang w:bidi="he-IL"/>
          <w:rPrChange w:id="12511" w:author="Ruth" w:date="2020-01-21T21:46:00Z">
            <w:rPr>
              <w:rFonts w:asciiTheme="majorBidi" w:eastAsia="Calibri" w:hAnsiTheme="majorBidi" w:cs="David"/>
              <w:sz w:val="24"/>
              <w:szCs w:val="24"/>
              <w:rtl/>
              <w:lang w:bidi="he-IL"/>
            </w:rPr>
          </w:rPrChange>
        </w:rPr>
        <w:t xml:space="preserve">. </w:t>
      </w:r>
      <w:r w:rsidR="00604D0E" w:rsidRPr="00293A2D">
        <w:rPr>
          <w:rFonts w:ascii="Times New Roman" w:eastAsia="Calibri" w:hAnsi="Times New Roman" w:cs="David" w:hint="eastAsia"/>
          <w:sz w:val="24"/>
          <w:szCs w:val="24"/>
          <w:rtl/>
          <w:lang w:bidi="he-IL"/>
          <w:rPrChange w:id="12512" w:author="Ruth" w:date="2020-01-21T21:46:00Z">
            <w:rPr>
              <w:rFonts w:asciiTheme="majorBidi" w:eastAsia="Calibri" w:hAnsiTheme="majorBidi" w:cs="David" w:hint="eastAsia"/>
              <w:sz w:val="24"/>
              <w:szCs w:val="24"/>
              <w:rtl/>
              <w:lang w:bidi="he-IL"/>
            </w:rPr>
          </w:rPrChange>
        </w:rPr>
        <w:t>כלומר</w:t>
      </w:r>
      <w:r w:rsidR="00604D0E" w:rsidRPr="00293A2D">
        <w:rPr>
          <w:rFonts w:ascii="Times New Roman" w:eastAsia="Calibri" w:hAnsi="Times New Roman" w:cs="David"/>
          <w:sz w:val="24"/>
          <w:szCs w:val="24"/>
          <w:rtl/>
          <w:lang w:bidi="he-IL"/>
          <w:rPrChange w:id="12513" w:author="Ruth" w:date="2020-01-21T21:46:00Z">
            <w:rPr>
              <w:rFonts w:asciiTheme="majorBidi" w:eastAsia="Calibri" w:hAnsiTheme="majorBidi" w:cs="David"/>
              <w:sz w:val="24"/>
              <w:szCs w:val="24"/>
              <w:rtl/>
              <w:lang w:bidi="he-IL"/>
            </w:rPr>
          </w:rPrChange>
        </w:rPr>
        <w:t xml:space="preserve">, </w:t>
      </w:r>
      <w:r w:rsidR="00604D0E" w:rsidRPr="00293A2D">
        <w:rPr>
          <w:rFonts w:ascii="Times New Roman" w:eastAsia="Calibri" w:hAnsi="Times New Roman" w:cs="David" w:hint="eastAsia"/>
          <w:sz w:val="24"/>
          <w:szCs w:val="24"/>
          <w:rtl/>
          <w:lang w:bidi="he-IL"/>
          <w:rPrChange w:id="12514" w:author="Ruth" w:date="2020-01-21T21:46:00Z">
            <w:rPr>
              <w:rFonts w:asciiTheme="majorBidi" w:eastAsia="Calibri" w:hAnsiTheme="majorBidi" w:cs="David" w:hint="eastAsia"/>
              <w:sz w:val="24"/>
              <w:szCs w:val="24"/>
              <w:rtl/>
              <w:lang w:bidi="he-IL"/>
            </w:rPr>
          </w:rPrChange>
        </w:rPr>
        <w:t>הספרות</w:t>
      </w:r>
      <w:r w:rsidR="00604D0E" w:rsidRPr="00293A2D">
        <w:rPr>
          <w:rFonts w:ascii="Times New Roman" w:eastAsia="Calibri" w:hAnsi="Times New Roman" w:cs="David"/>
          <w:sz w:val="24"/>
          <w:szCs w:val="24"/>
          <w:rtl/>
          <w:lang w:bidi="he-IL"/>
          <w:rPrChange w:id="12515" w:author="Ruth" w:date="2020-01-21T21:46:00Z">
            <w:rPr>
              <w:rFonts w:asciiTheme="majorBidi" w:eastAsia="Calibri" w:hAnsiTheme="majorBidi" w:cs="David"/>
              <w:sz w:val="24"/>
              <w:szCs w:val="24"/>
              <w:rtl/>
              <w:lang w:bidi="he-IL"/>
            </w:rPr>
          </w:rPrChange>
        </w:rPr>
        <w:t xml:space="preserve"> </w:t>
      </w:r>
      <w:r w:rsidR="00604D0E" w:rsidRPr="00293A2D">
        <w:rPr>
          <w:rFonts w:ascii="Times New Roman" w:eastAsia="Calibri" w:hAnsi="Times New Roman" w:cs="David" w:hint="eastAsia"/>
          <w:sz w:val="24"/>
          <w:szCs w:val="24"/>
          <w:rtl/>
          <w:lang w:bidi="he-IL"/>
          <w:rPrChange w:id="12516" w:author="Ruth" w:date="2020-01-21T21:46:00Z">
            <w:rPr>
              <w:rFonts w:asciiTheme="majorBidi" w:eastAsia="Calibri" w:hAnsiTheme="majorBidi" w:cs="David" w:hint="eastAsia"/>
              <w:sz w:val="24"/>
              <w:szCs w:val="24"/>
              <w:rtl/>
              <w:lang w:bidi="he-IL"/>
            </w:rPr>
          </w:rPrChange>
        </w:rPr>
        <w:t>ה</w:t>
      </w:r>
      <w:del w:id="12517" w:author="Ruth" w:date="2020-01-14T22:11:00Z">
        <w:r w:rsidR="00604D0E" w:rsidRPr="00293A2D" w:rsidDel="00ED54DE">
          <w:rPr>
            <w:rFonts w:ascii="Times New Roman" w:eastAsia="Calibri" w:hAnsi="Times New Roman" w:cs="David" w:hint="eastAsia"/>
            <w:sz w:val="24"/>
            <w:szCs w:val="24"/>
            <w:rtl/>
            <w:lang w:bidi="he-IL"/>
            <w:rPrChange w:id="12518" w:author="Ruth" w:date="2020-01-21T21:46:00Z">
              <w:rPr>
                <w:rFonts w:asciiTheme="majorBidi" w:eastAsia="Calibri" w:hAnsiTheme="majorBidi" w:cs="David" w:hint="eastAsia"/>
                <w:sz w:val="24"/>
                <w:szCs w:val="24"/>
                <w:rtl/>
                <w:lang w:bidi="he-IL"/>
              </w:rPr>
            </w:rPrChange>
          </w:rPr>
          <w:delText>דיגיטאלית</w:delText>
        </w:r>
      </w:del>
      <w:ins w:id="12519" w:author="Ruth" w:date="2020-01-14T22:11:00Z">
        <w:r w:rsidR="00ED54DE" w:rsidRPr="00293A2D">
          <w:rPr>
            <w:rFonts w:ascii="Times New Roman" w:eastAsia="Calibri" w:hAnsi="Times New Roman" w:cs="David" w:hint="eastAsia"/>
            <w:sz w:val="24"/>
            <w:szCs w:val="24"/>
            <w:rtl/>
            <w:lang w:bidi="he-IL"/>
            <w:rPrChange w:id="12520" w:author="Ruth" w:date="2020-01-21T21:46:00Z">
              <w:rPr>
                <w:rFonts w:asciiTheme="majorBidi" w:eastAsia="Calibri" w:hAnsiTheme="majorBidi" w:cs="David" w:hint="eastAsia"/>
                <w:sz w:val="24"/>
                <w:szCs w:val="24"/>
                <w:rtl/>
                <w:lang w:bidi="he-IL"/>
              </w:rPr>
            </w:rPrChange>
          </w:rPr>
          <w:t>דיגיטלית</w:t>
        </w:r>
      </w:ins>
      <w:r w:rsidR="00604D0E" w:rsidRPr="00293A2D">
        <w:rPr>
          <w:rFonts w:ascii="Times New Roman" w:eastAsia="Calibri" w:hAnsi="Times New Roman" w:cs="David"/>
          <w:sz w:val="24"/>
          <w:szCs w:val="24"/>
          <w:rtl/>
          <w:lang w:bidi="he-IL"/>
          <w:rPrChange w:id="12521" w:author="Ruth" w:date="2020-01-21T21:46:00Z">
            <w:rPr>
              <w:rFonts w:asciiTheme="majorBidi" w:eastAsia="Calibri" w:hAnsiTheme="majorBidi" w:cs="David"/>
              <w:sz w:val="24"/>
              <w:szCs w:val="24"/>
              <w:rtl/>
              <w:lang w:bidi="he-IL"/>
            </w:rPr>
          </w:rPrChange>
        </w:rPr>
        <w:t xml:space="preserve"> יכולה למצוא לה מרחב בכל מקום, והיא </w:t>
      </w:r>
      <w:del w:id="12522" w:author="Ruth" w:date="2020-01-20T23:09:00Z">
        <w:r w:rsidR="00604D0E" w:rsidRPr="00293A2D" w:rsidDel="00107D8A">
          <w:rPr>
            <w:rFonts w:ascii="Times New Roman" w:eastAsia="Calibri" w:hAnsi="Times New Roman" w:cs="David" w:hint="eastAsia"/>
            <w:sz w:val="24"/>
            <w:szCs w:val="24"/>
            <w:rtl/>
            <w:lang w:bidi="he-IL"/>
            <w:rPrChange w:id="12523" w:author="Ruth" w:date="2020-01-21T21:46:00Z">
              <w:rPr>
                <w:rFonts w:asciiTheme="majorBidi" w:eastAsia="Calibri" w:hAnsiTheme="majorBidi" w:cs="David" w:hint="eastAsia"/>
                <w:sz w:val="24"/>
                <w:szCs w:val="24"/>
                <w:rtl/>
                <w:lang w:bidi="he-IL"/>
              </w:rPr>
            </w:rPrChange>
          </w:rPr>
          <w:delText>מתאימה</w:delText>
        </w:r>
        <w:r w:rsidR="00604D0E" w:rsidRPr="00293A2D" w:rsidDel="00107D8A">
          <w:rPr>
            <w:rFonts w:ascii="Times New Roman" w:eastAsia="Calibri" w:hAnsi="Times New Roman" w:cs="David"/>
            <w:sz w:val="24"/>
            <w:szCs w:val="24"/>
            <w:rtl/>
            <w:lang w:bidi="he-IL"/>
            <w:rPrChange w:id="12524" w:author="Ruth" w:date="2020-01-21T21:46:00Z">
              <w:rPr>
                <w:rFonts w:asciiTheme="majorBidi" w:eastAsia="Calibri" w:hAnsiTheme="majorBidi" w:cs="David"/>
                <w:sz w:val="24"/>
                <w:szCs w:val="24"/>
                <w:rtl/>
                <w:lang w:bidi="he-IL"/>
              </w:rPr>
            </w:rPrChange>
          </w:rPr>
          <w:delText xml:space="preserve"> </w:delText>
        </w:r>
      </w:del>
      <w:ins w:id="12525" w:author="Ruth" w:date="2020-01-20T23:09:00Z">
        <w:r w:rsidR="00107D8A" w:rsidRPr="00293A2D">
          <w:rPr>
            <w:rFonts w:ascii="Times New Roman" w:eastAsia="Calibri" w:hAnsi="Times New Roman" w:cs="David" w:hint="eastAsia"/>
            <w:sz w:val="24"/>
            <w:szCs w:val="24"/>
            <w:rtl/>
            <w:lang w:bidi="he-IL"/>
            <w:rPrChange w:id="12526" w:author="Ruth" w:date="2020-01-21T21:46:00Z">
              <w:rPr>
                <w:rFonts w:asciiTheme="majorBidi" w:eastAsia="Calibri" w:hAnsiTheme="majorBidi" w:cs="David" w:hint="eastAsia"/>
                <w:sz w:val="24"/>
                <w:szCs w:val="24"/>
                <w:rtl/>
                <w:lang w:bidi="he-IL"/>
              </w:rPr>
            </w:rPrChange>
          </w:rPr>
          <w:t>נכונה</w:t>
        </w:r>
        <w:r w:rsidR="00107D8A" w:rsidRPr="00293A2D">
          <w:rPr>
            <w:rFonts w:ascii="Times New Roman" w:eastAsia="Calibri" w:hAnsi="Times New Roman" w:cs="David"/>
            <w:sz w:val="24"/>
            <w:szCs w:val="24"/>
            <w:rtl/>
            <w:lang w:bidi="he-IL"/>
            <w:rPrChange w:id="12527" w:author="Ruth" w:date="2020-01-21T21:46:00Z">
              <w:rPr>
                <w:rFonts w:asciiTheme="majorBidi" w:eastAsia="Calibri" w:hAnsiTheme="majorBidi" w:cs="David"/>
                <w:sz w:val="24"/>
                <w:szCs w:val="24"/>
                <w:rtl/>
                <w:lang w:bidi="he-IL"/>
              </w:rPr>
            </w:rPrChange>
          </w:rPr>
          <w:t xml:space="preserve"> </w:t>
        </w:r>
      </w:ins>
      <w:r w:rsidR="00604D0E" w:rsidRPr="00293A2D">
        <w:rPr>
          <w:rFonts w:ascii="Times New Roman" w:eastAsia="Calibri" w:hAnsi="Times New Roman" w:cs="David" w:hint="eastAsia"/>
          <w:sz w:val="24"/>
          <w:szCs w:val="24"/>
          <w:rtl/>
          <w:lang w:bidi="he-IL"/>
          <w:rPrChange w:id="12528" w:author="Ruth" w:date="2020-01-21T21:46:00Z">
            <w:rPr>
              <w:rFonts w:asciiTheme="majorBidi" w:eastAsia="Calibri" w:hAnsiTheme="majorBidi" w:cs="David" w:hint="eastAsia"/>
              <w:sz w:val="24"/>
              <w:szCs w:val="24"/>
              <w:rtl/>
              <w:lang w:bidi="he-IL"/>
            </w:rPr>
          </w:rPrChange>
        </w:rPr>
        <w:t>להשתלב</w:t>
      </w:r>
      <w:r w:rsidR="00604D0E" w:rsidRPr="00293A2D">
        <w:rPr>
          <w:rFonts w:ascii="Times New Roman" w:eastAsia="Calibri" w:hAnsi="Times New Roman" w:cs="David"/>
          <w:sz w:val="24"/>
          <w:szCs w:val="24"/>
          <w:rtl/>
          <w:lang w:bidi="he-IL"/>
          <w:rPrChange w:id="12529" w:author="Ruth" w:date="2020-01-21T21:46:00Z">
            <w:rPr>
              <w:rFonts w:asciiTheme="majorBidi" w:eastAsia="Calibri" w:hAnsiTheme="majorBidi" w:cs="David"/>
              <w:sz w:val="24"/>
              <w:szCs w:val="24"/>
              <w:rtl/>
              <w:lang w:bidi="he-IL"/>
            </w:rPr>
          </w:rPrChange>
        </w:rPr>
        <w:t xml:space="preserve"> </w:t>
      </w:r>
      <w:r w:rsidR="00604D0E" w:rsidRPr="00293A2D">
        <w:rPr>
          <w:rFonts w:ascii="Times New Roman" w:eastAsia="Calibri" w:hAnsi="Times New Roman" w:cs="David" w:hint="eastAsia"/>
          <w:sz w:val="24"/>
          <w:szCs w:val="24"/>
          <w:rtl/>
          <w:lang w:bidi="he-IL"/>
          <w:rPrChange w:id="12530" w:author="Ruth" w:date="2020-01-21T21:46:00Z">
            <w:rPr>
              <w:rFonts w:asciiTheme="majorBidi" w:eastAsia="Calibri" w:hAnsiTheme="majorBidi" w:cs="David" w:hint="eastAsia"/>
              <w:sz w:val="24"/>
              <w:szCs w:val="24"/>
              <w:rtl/>
              <w:lang w:bidi="he-IL"/>
            </w:rPr>
          </w:rPrChange>
        </w:rPr>
        <w:t>ביותר</w:t>
      </w:r>
      <w:r w:rsidR="00604D0E" w:rsidRPr="00293A2D">
        <w:rPr>
          <w:rFonts w:ascii="Times New Roman" w:eastAsia="Calibri" w:hAnsi="Times New Roman" w:cs="David"/>
          <w:sz w:val="24"/>
          <w:szCs w:val="24"/>
          <w:rtl/>
          <w:lang w:bidi="he-IL"/>
          <w:rPrChange w:id="12531" w:author="Ruth" w:date="2020-01-21T21:46:00Z">
            <w:rPr>
              <w:rFonts w:asciiTheme="majorBidi" w:eastAsia="Calibri" w:hAnsiTheme="majorBidi" w:cs="David"/>
              <w:sz w:val="24"/>
              <w:szCs w:val="24"/>
              <w:rtl/>
              <w:lang w:bidi="he-IL"/>
            </w:rPr>
          </w:rPrChange>
        </w:rPr>
        <w:t xml:space="preserve"> </w:t>
      </w:r>
      <w:r w:rsidR="00604D0E" w:rsidRPr="00293A2D">
        <w:rPr>
          <w:rFonts w:ascii="Times New Roman" w:eastAsia="Calibri" w:hAnsi="Times New Roman" w:cs="David" w:hint="eastAsia"/>
          <w:sz w:val="24"/>
          <w:szCs w:val="24"/>
          <w:rtl/>
          <w:lang w:bidi="he-IL"/>
          <w:rPrChange w:id="12532" w:author="Ruth" w:date="2020-01-21T21:46:00Z">
            <w:rPr>
              <w:rFonts w:asciiTheme="majorBidi" w:eastAsia="Calibri" w:hAnsiTheme="majorBidi" w:cs="David" w:hint="eastAsia"/>
              <w:sz w:val="24"/>
              <w:szCs w:val="24"/>
              <w:rtl/>
              <w:lang w:bidi="he-IL"/>
            </w:rPr>
          </w:rPrChange>
        </w:rPr>
        <w:t>מאשר</w:t>
      </w:r>
      <w:r w:rsidR="00604D0E" w:rsidRPr="00293A2D">
        <w:rPr>
          <w:rFonts w:ascii="Times New Roman" w:eastAsia="Calibri" w:hAnsi="Times New Roman" w:cs="David"/>
          <w:sz w:val="24"/>
          <w:szCs w:val="24"/>
          <w:rtl/>
          <w:lang w:bidi="he-IL"/>
          <w:rPrChange w:id="12533" w:author="Ruth" w:date="2020-01-21T21:46:00Z">
            <w:rPr>
              <w:rFonts w:asciiTheme="majorBidi" w:eastAsia="Calibri" w:hAnsiTheme="majorBidi" w:cs="David"/>
              <w:sz w:val="24"/>
              <w:szCs w:val="24"/>
              <w:rtl/>
              <w:lang w:bidi="he-IL"/>
            </w:rPr>
          </w:rPrChange>
        </w:rPr>
        <w:t xml:space="preserve"> </w:t>
      </w:r>
      <w:r w:rsidR="00604D0E" w:rsidRPr="00293A2D">
        <w:rPr>
          <w:rFonts w:ascii="Times New Roman" w:eastAsia="Calibri" w:hAnsi="Times New Roman" w:cs="David" w:hint="eastAsia"/>
          <w:sz w:val="24"/>
          <w:szCs w:val="24"/>
          <w:rtl/>
          <w:lang w:bidi="he-IL"/>
          <w:rPrChange w:id="12534" w:author="Ruth" w:date="2020-01-21T21:46:00Z">
            <w:rPr>
              <w:rFonts w:asciiTheme="majorBidi" w:eastAsia="Calibri" w:hAnsiTheme="majorBidi" w:cs="David" w:hint="eastAsia"/>
              <w:sz w:val="24"/>
              <w:szCs w:val="24"/>
              <w:rtl/>
              <w:lang w:bidi="he-IL"/>
            </w:rPr>
          </w:rPrChange>
        </w:rPr>
        <w:t>פקולטה</w:t>
      </w:r>
      <w:ins w:id="12535" w:author="Ruth" w:date="2020-01-20T23:09:00Z">
        <w:r w:rsidR="00107D8A" w:rsidRPr="00293A2D">
          <w:rPr>
            <w:rFonts w:ascii="Times New Roman" w:eastAsia="Calibri" w:hAnsi="Times New Roman" w:cs="David"/>
            <w:sz w:val="24"/>
            <w:szCs w:val="24"/>
            <w:rtl/>
            <w:lang w:bidi="he-IL"/>
            <w:rPrChange w:id="12536" w:author="Ruth" w:date="2020-01-21T21:46:00Z">
              <w:rPr>
                <w:rFonts w:asciiTheme="majorBidi" w:eastAsia="Calibri" w:hAnsiTheme="majorBidi" w:cs="David"/>
                <w:sz w:val="24"/>
                <w:szCs w:val="24"/>
                <w:rtl/>
                <w:lang w:bidi="he-IL"/>
              </w:rPr>
            </w:rPrChange>
          </w:rPr>
          <w:t xml:space="preserve"> אחת</w:t>
        </w:r>
      </w:ins>
      <w:r w:rsidR="00604D0E" w:rsidRPr="00293A2D">
        <w:rPr>
          <w:rFonts w:ascii="Times New Roman" w:eastAsia="Calibri" w:hAnsi="Times New Roman" w:cs="David"/>
          <w:sz w:val="24"/>
          <w:szCs w:val="24"/>
          <w:rtl/>
          <w:lang w:bidi="he-IL"/>
          <w:rPrChange w:id="12537" w:author="Ruth" w:date="2020-01-21T21:46:00Z">
            <w:rPr>
              <w:rFonts w:asciiTheme="majorBidi" w:eastAsia="Calibri" w:hAnsiTheme="majorBidi" w:cs="David"/>
              <w:sz w:val="24"/>
              <w:szCs w:val="24"/>
              <w:rtl/>
              <w:lang w:bidi="he-IL"/>
            </w:rPr>
          </w:rPrChange>
        </w:rPr>
        <w:t xml:space="preserve"> או חוג אחד באוניברסיטה. </w:t>
      </w:r>
      <w:ins w:id="12538" w:author="Ruth" w:date="2020-01-20T23:10:00Z">
        <w:r w:rsidR="00107D8A" w:rsidRPr="00293A2D">
          <w:rPr>
            <w:rFonts w:ascii="Times New Roman" w:eastAsia="Calibri" w:hAnsi="Times New Roman" w:cs="David" w:hint="eastAsia"/>
            <w:sz w:val="24"/>
            <w:szCs w:val="24"/>
            <w:rtl/>
            <w:lang w:bidi="he-IL"/>
            <w:rPrChange w:id="12539" w:author="Ruth" w:date="2020-01-21T21:46:00Z">
              <w:rPr>
                <w:rFonts w:asciiTheme="majorBidi" w:eastAsia="Calibri" w:hAnsiTheme="majorBidi" w:cs="David" w:hint="eastAsia"/>
                <w:sz w:val="24"/>
                <w:szCs w:val="24"/>
                <w:rtl/>
                <w:lang w:bidi="he-IL"/>
              </w:rPr>
            </w:rPrChange>
          </w:rPr>
          <w:t>כך</w:t>
        </w:r>
      </w:ins>
      <w:del w:id="12540" w:author="Ruth" w:date="2020-01-20T23:10:00Z">
        <w:r w:rsidR="00604D0E" w:rsidRPr="00293A2D" w:rsidDel="00107D8A">
          <w:rPr>
            <w:rFonts w:ascii="Times New Roman" w:eastAsia="Calibri" w:hAnsi="Times New Roman" w:cs="David" w:hint="eastAsia"/>
            <w:sz w:val="24"/>
            <w:szCs w:val="24"/>
            <w:rtl/>
            <w:lang w:bidi="he-IL"/>
            <w:rPrChange w:id="12541" w:author="Ruth" w:date="2020-01-21T21:46:00Z">
              <w:rPr>
                <w:rFonts w:asciiTheme="majorBidi" w:eastAsia="Calibri" w:hAnsiTheme="majorBidi" w:cs="David" w:hint="eastAsia"/>
                <w:sz w:val="24"/>
                <w:szCs w:val="24"/>
                <w:rtl/>
                <w:lang w:bidi="he-IL"/>
              </w:rPr>
            </w:rPrChange>
          </w:rPr>
          <w:delText>ומכאן</w:delText>
        </w:r>
      </w:del>
      <w:r w:rsidR="00604D0E" w:rsidRPr="00293A2D">
        <w:rPr>
          <w:rFonts w:ascii="Times New Roman" w:eastAsia="Calibri" w:hAnsi="Times New Roman" w:cs="David"/>
          <w:sz w:val="24"/>
          <w:szCs w:val="24"/>
          <w:rtl/>
          <w:lang w:bidi="he-IL"/>
          <w:rPrChange w:id="12542" w:author="Ruth" w:date="2020-01-21T21:46:00Z">
            <w:rPr>
              <w:rFonts w:asciiTheme="majorBidi" w:eastAsia="Calibri" w:hAnsiTheme="majorBidi" w:cs="David"/>
              <w:sz w:val="24"/>
              <w:szCs w:val="24"/>
              <w:rtl/>
              <w:lang w:bidi="he-IL"/>
            </w:rPr>
          </w:rPrChange>
        </w:rPr>
        <w:t xml:space="preserve"> אפשר שיהיה קורס אחד </w:t>
      </w:r>
      <w:ins w:id="12543" w:author="Ruth" w:date="2020-01-20T23:10:00Z">
        <w:r w:rsidR="00107D8A" w:rsidRPr="00293A2D">
          <w:rPr>
            <w:rFonts w:ascii="Times New Roman" w:eastAsia="Calibri" w:hAnsi="Times New Roman" w:cs="David" w:hint="eastAsia"/>
            <w:sz w:val="24"/>
            <w:szCs w:val="24"/>
            <w:rtl/>
            <w:lang w:bidi="he-IL"/>
            <w:rPrChange w:id="12544" w:author="Ruth" w:date="2020-01-21T21:46:00Z">
              <w:rPr>
                <w:rFonts w:asciiTheme="majorBidi" w:eastAsia="Calibri" w:hAnsiTheme="majorBidi" w:cs="David" w:hint="eastAsia"/>
                <w:sz w:val="24"/>
                <w:szCs w:val="24"/>
                <w:rtl/>
                <w:lang w:bidi="he-IL"/>
              </w:rPr>
            </w:rPrChange>
          </w:rPr>
          <w:t>משותף</w:t>
        </w:r>
        <w:r w:rsidR="00107D8A" w:rsidRPr="00293A2D">
          <w:rPr>
            <w:rFonts w:ascii="Times New Roman" w:eastAsia="Calibri" w:hAnsi="Times New Roman" w:cs="David"/>
            <w:sz w:val="24"/>
            <w:szCs w:val="24"/>
            <w:rtl/>
            <w:lang w:bidi="he-IL"/>
            <w:rPrChange w:id="12545" w:author="Ruth" w:date="2020-01-21T21:46:00Z">
              <w:rPr>
                <w:rFonts w:asciiTheme="majorBidi" w:eastAsia="Calibri" w:hAnsiTheme="majorBidi" w:cs="David"/>
                <w:sz w:val="24"/>
                <w:szCs w:val="24"/>
                <w:rtl/>
                <w:lang w:bidi="he-IL"/>
              </w:rPr>
            </w:rPrChange>
          </w:rPr>
          <w:t xml:space="preserve"> </w:t>
        </w:r>
      </w:ins>
      <w:r w:rsidR="00604D0E" w:rsidRPr="00293A2D">
        <w:rPr>
          <w:rFonts w:ascii="Times New Roman" w:eastAsia="Calibri" w:hAnsi="Times New Roman" w:cs="David"/>
          <w:sz w:val="24"/>
          <w:szCs w:val="24"/>
          <w:rtl/>
          <w:lang w:bidi="he-IL"/>
          <w:rPrChange w:id="12546" w:author="Ruth" w:date="2020-01-21T21:46:00Z">
            <w:rPr>
              <w:rFonts w:asciiTheme="majorBidi" w:eastAsia="Calibri" w:hAnsiTheme="majorBidi" w:cs="David"/>
              <w:sz w:val="24"/>
              <w:szCs w:val="24"/>
              <w:rtl/>
              <w:lang w:bidi="he-IL"/>
            </w:rPr>
          </w:rPrChange>
        </w:rPr>
        <w:t xml:space="preserve">(או </w:t>
      </w:r>
      <w:ins w:id="12547" w:author="Ruth" w:date="2020-01-20T23:10:00Z">
        <w:r w:rsidR="00107D8A" w:rsidRPr="00293A2D">
          <w:rPr>
            <w:rFonts w:ascii="Times New Roman" w:eastAsia="Calibri" w:hAnsi="Times New Roman" w:cs="David" w:hint="eastAsia"/>
            <w:sz w:val="24"/>
            <w:szCs w:val="24"/>
            <w:rtl/>
            <w:lang w:bidi="he-IL"/>
            <w:rPrChange w:id="12548" w:author="Ruth" w:date="2020-01-21T21:46:00Z">
              <w:rPr>
                <w:rFonts w:asciiTheme="majorBidi" w:eastAsia="Calibri" w:hAnsiTheme="majorBidi" w:cs="David" w:hint="eastAsia"/>
                <w:sz w:val="24"/>
                <w:szCs w:val="24"/>
                <w:rtl/>
                <w:lang w:bidi="he-IL"/>
              </w:rPr>
            </w:rPrChange>
          </w:rPr>
          <w:t>כמה</w:t>
        </w:r>
        <w:r w:rsidR="00107D8A" w:rsidRPr="00293A2D">
          <w:rPr>
            <w:rFonts w:ascii="Times New Roman" w:eastAsia="Calibri" w:hAnsi="Times New Roman" w:cs="David"/>
            <w:sz w:val="24"/>
            <w:szCs w:val="24"/>
            <w:rtl/>
            <w:lang w:bidi="he-IL"/>
            <w:rPrChange w:id="12549" w:author="Ruth" w:date="2020-01-21T21:46:00Z">
              <w:rPr>
                <w:rFonts w:asciiTheme="majorBidi" w:eastAsia="Calibri" w:hAnsiTheme="majorBidi" w:cs="David"/>
                <w:sz w:val="24"/>
                <w:szCs w:val="24"/>
                <w:rtl/>
                <w:lang w:bidi="he-IL"/>
              </w:rPr>
            </w:rPrChange>
          </w:rPr>
          <w:t xml:space="preserve"> </w:t>
        </w:r>
        <w:r w:rsidR="00107D8A" w:rsidRPr="00293A2D">
          <w:rPr>
            <w:rFonts w:ascii="Times New Roman" w:eastAsia="Calibri" w:hAnsi="Times New Roman" w:cs="David" w:hint="eastAsia"/>
            <w:sz w:val="24"/>
            <w:szCs w:val="24"/>
            <w:rtl/>
            <w:lang w:bidi="he-IL"/>
            <w:rPrChange w:id="12550" w:author="Ruth" w:date="2020-01-21T21:46:00Z">
              <w:rPr>
                <w:rFonts w:asciiTheme="majorBidi" w:eastAsia="Calibri" w:hAnsiTheme="majorBidi" w:cs="David" w:hint="eastAsia"/>
                <w:sz w:val="24"/>
                <w:szCs w:val="24"/>
                <w:rtl/>
                <w:lang w:bidi="he-IL"/>
              </w:rPr>
            </w:rPrChange>
          </w:rPr>
          <w:t>קורסים</w:t>
        </w:r>
        <w:r w:rsidR="00107D8A" w:rsidRPr="00293A2D">
          <w:rPr>
            <w:rFonts w:ascii="Times New Roman" w:eastAsia="Calibri" w:hAnsi="Times New Roman" w:cs="David"/>
            <w:sz w:val="24"/>
            <w:szCs w:val="24"/>
            <w:rtl/>
            <w:lang w:bidi="he-IL"/>
            <w:rPrChange w:id="12551" w:author="Ruth" w:date="2020-01-21T21:46:00Z">
              <w:rPr>
                <w:rFonts w:asciiTheme="majorBidi" w:eastAsia="Calibri" w:hAnsiTheme="majorBidi" w:cs="David"/>
                <w:sz w:val="24"/>
                <w:szCs w:val="24"/>
                <w:rtl/>
                <w:lang w:bidi="he-IL"/>
              </w:rPr>
            </w:rPrChange>
          </w:rPr>
          <w:t xml:space="preserve"> </w:t>
        </w:r>
        <w:r w:rsidR="00107D8A" w:rsidRPr="00293A2D">
          <w:rPr>
            <w:rFonts w:ascii="Times New Roman" w:eastAsia="Calibri" w:hAnsi="Times New Roman" w:cs="David" w:hint="eastAsia"/>
            <w:sz w:val="24"/>
            <w:szCs w:val="24"/>
            <w:rtl/>
            <w:lang w:bidi="he-IL"/>
            <w:rPrChange w:id="12552" w:author="Ruth" w:date="2020-01-21T21:46:00Z">
              <w:rPr>
                <w:rFonts w:asciiTheme="majorBidi" w:eastAsia="Calibri" w:hAnsiTheme="majorBidi" w:cs="David" w:hint="eastAsia"/>
                <w:sz w:val="24"/>
                <w:szCs w:val="24"/>
                <w:rtl/>
                <w:lang w:bidi="he-IL"/>
              </w:rPr>
            </w:rPrChange>
          </w:rPr>
          <w:t>משותפים</w:t>
        </w:r>
      </w:ins>
      <w:del w:id="12553" w:author="Ruth" w:date="2020-01-20T23:10:00Z">
        <w:r w:rsidR="00604D0E" w:rsidRPr="00293A2D" w:rsidDel="00107D8A">
          <w:rPr>
            <w:rFonts w:ascii="Times New Roman" w:eastAsia="Calibri" w:hAnsi="Times New Roman" w:cs="David" w:hint="eastAsia"/>
            <w:sz w:val="24"/>
            <w:szCs w:val="24"/>
            <w:rtl/>
            <w:lang w:bidi="he-IL"/>
            <w:rPrChange w:id="12554" w:author="Ruth" w:date="2020-01-21T21:46:00Z">
              <w:rPr>
                <w:rFonts w:asciiTheme="majorBidi" w:eastAsia="Calibri" w:hAnsiTheme="majorBidi" w:cs="David" w:hint="eastAsia"/>
                <w:sz w:val="24"/>
                <w:szCs w:val="24"/>
                <w:rtl/>
                <w:lang w:bidi="he-IL"/>
              </w:rPr>
            </w:rPrChange>
          </w:rPr>
          <w:delText>יותר</w:delText>
        </w:r>
      </w:del>
      <w:r w:rsidR="00604D0E" w:rsidRPr="00293A2D">
        <w:rPr>
          <w:rFonts w:ascii="Times New Roman" w:eastAsia="Calibri" w:hAnsi="Times New Roman" w:cs="David"/>
          <w:sz w:val="24"/>
          <w:szCs w:val="24"/>
          <w:rtl/>
          <w:lang w:bidi="he-IL"/>
          <w:rPrChange w:id="12555" w:author="Ruth" w:date="2020-01-21T21:46:00Z">
            <w:rPr>
              <w:rFonts w:asciiTheme="majorBidi" w:eastAsia="Calibri" w:hAnsiTheme="majorBidi" w:cs="David"/>
              <w:sz w:val="24"/>
              <w:szCs w:val="24"/>
              <w:rtl/>
              <w:lang w:bidi="he-IL"/>
            </w:rPr>
          </w:rPrChange>
        </w:rPr>
        <w:t>)</w:t>
      </w:r>
      <w:del w:id="12556" w:author="Ruth" w:date="2020-01-20T23:10:00Z">
        <w:r w:rsidR="00604D0E" w:rsidRPr="00293A2D" w:rsidDel="00107D8A">
          <w:rPr>
            <w:rFonts w:ascii="Times New Roman" w:eastAsia="Calibri" w:hAnsi="Times New Roman" w:cs="David"/>
            <w:sz w:val="24"/>
            <w:szCs w:val="24"/>
            <w:rtl/>
            <w:lang w:bidi="he-IL"/>
            <w:rPrChange w:id="12557" w:author="Ruth" w:date="2020-01-21T21:46:00Z">
              <w:rPr>
                <w:rFonts w:asciiTheme="majorBidi" w:eastAsia="Calibri" w:hAnsiTheme="majorBidi" w:cs="David"/>
                <w:sz w:val="24"/>
                <w:szCs w:val="24"/>
                <w:rtl/>
                <w:lang w:bidi="he-IL"/>
              </w:rPr>
            </w:rPrChange>
          </w:rPr>
          <w:delText xml:space="preserve"> משותף</w:delText>
        </w:r>
      </w:del>
      <w:r w:rsidR="00604D0E" w:rsidRPr="00293A2D">
        <w:rPr>
          <w:rFonts w:ascii="Times New Roman" w:eastAsia="Calibri" w:hAnsi="Times New Roman" w:cs="David"/>
          <w:sz w:val="24"/>
          <w:szCs w:val="24"/>
          <w:rtl/>
          <w:lang w:bidi="he-IL"/>
          <w:rPrChange w:id="12558" w:author="Ruth" w:date="2020-01-21T21:46:00Z">
            <w:rPr>
              <w:rFonts w:asciiTheme="majorBidi" w:eastAsia="Calibri" w:hAnsiTheme="majorBidi" w:cs="David"/>
              <w:sz w:val="24"/>
              <w:szCs w:val="24"/>
              <w:rtl/>
              <w:lang w:bidi="he-IL"/>
            </w:rPr>
          </w:rPrChange>
        </w:rPr>
        <w:t xml:space="preserve"> לכמה דיסציפלינות, וכך יפתחו דרכים נוספות לשיתוף פעולה במחקר המדעי ו</w:t>
      </w:r>
      <w:r w:rsidR="00FB2AF6" w:rsidRPr="00293A2D">
        <w:rPr>
          <w:rFonts w:ascii="Times New Roman" w:eastAsia="Calibri" w:hAnsi="Times New Roman" w:cs="David" w:hint="eastAsia"/>
          <w:sz w:val="24"/>
          <w:szCs w:val="24"/>
          <w:rtl/>
          <w:lang w:bidi="he-IL"/>
          <w:rPrChange w:id="12559" w:author="Ruth" w:date="2020-01-21T21:46:00Z">
            <w:rPr>
              <w:rFonts w:asciiTheme="majorBidi" w:eastAsia="Calibri" w:hAnsiTheme="majorBidi" w:cs="David" w:hint="eastAsia"/>
              <w:sz w:val="24"/>
              <w:szCs w:val="24"/>
              <w:rtl/>
              <w:lang w:bidi="he-IL"/>
            </w:rPr>
          </w:rPrChange>
        </w:rPr>
        <w:t>בתוכניות</w:t>
      </w:r>
      <w:r w:rsidR="00FB2AF6" w:rsidRPr="00293A2D">
        <w:rPr>
          <w:rFonts w:ascii="Times New Roman" w:eastAsia="Calibri" w:hAnsi="Times New Roman" w:cs="David"/>
          <w:sz w:val="24"/>
          <w:szCs w:val="24"/>
          <w:rtl/>
          <w:lang w:bidi="he-IL"/>
          <w:rPrChange w:id="12560" w:author="Ruth" w:date="2020-01-21T21:46:00Z">
            <w:rPr>
              <w:rFonts w:asciiTheme="majorBidi" w:eastAsia="Calibri" w:hAnsiTheme="majorBidi" w:cs="David"/>
              <w:sz w:val="24"/>
              <w:szCs w:val="24"/>
              <w:rtl/>
              <w:lang w:bidi="he-IL"/>
            </w:rPr>
          </w:rPrChange>
        </w:rPr>
        <w:t xml:space="preserve"> </w:t>
      </w:r>
      <w:r w:rsidR="00FB2AF6" w:rsidRPr="00293A2D">
        <w:rPr>
          <w:rFonts w:ascii="Times New Roman" w:eastAsia="Calibri" w:hAnsi="Times New Roman" w:cs="David" w:hint="eastAsia"/>
          <w:sz w:val="24"/>
          <w:szCs w:val="24"/>
          <w:rtl/>
          <w:lang w:bidi="he-IL"/>
          <w:rPrChange w:id="12561" w:author="Ruth" w:date="2020-01-21T21:46:00Z">
            <w:rPr>
              <w:rFonts w:asciiTheme="majorBidi" w:eastAsia="Calibri" w:hAnsiTheme="majorBidi" w:cs="David" w:hint="eastAsia"/>
              <w:sz w:val="24"/>
              <w:szCs w:val="24"/>
              <w:rtl/>
              <w:lang w:bidi="he-IL"/>
            </w:rPr>
          </w:rPrChange>
        </w:rPr>
        <w:t>היישומיות</w:t>
      </w:r>
      <w:r w:rsidR="00FB2AF6" w:rsidRPr="00293A2D">
        <w:rPr>
          <w:rFonts w:ascii="Times New Roman" w:eastAsia="Calibri" w:hAnsi="Times New Roman" w:cs="David"/>
          <w:sz w:val="24"/>
          <w:szCs w:val="24"/>
          <w:rtl/>
          <w:lang w:bidi="he-IL"/>
          <w:rPrChange w:id="12562" w:author="Ruth" w:date="2020-01-21T21:46:00Z">
            <w:rPr>
              <w:rFonts w:asciiTheme="majorBidi" w:eastAsia="Calibri" w:hAnsiTheme="majorBidi" w:cs="David"/>
              <w:sz w:val="24"/>
              <w:szCs w:val="24"/>
              <w:rtl/>
              <w:lang w:bidi="he-IL"/>
            </w:rPr>
          </w:rPrChange>
        </w:rPr>
        <w:t xml:space="preserve"> </w:t>
      </w:r>
      <w:r w:rsidR="00FB2AF6" w:rsidRPr="00293A2D">
        <w:rPr>
          <w:rFonts w:ascii="Times New Roman" w:eastAsia="Calibri" w:hAnsi="Times New Roman" w:cs="David" w:hint="eastAsia"/>
          <w:sz w:val="24"/>
          <w:szCs w:val="24"/>
          <w:rtl/>
          <w:lang w:bidi="he-IL"/>
          <w:rPrChange w:id="12563" w:author="Ruth" w:date="2020-01-21T21:46:00Z">
            <w:rPr>
              <w:rFonts w:asciiTheme="majorBidi" w:eastAsia="Calibri" w:hAnsiTheme="majorBidi" w:cs="David" w:hint="eastAsia"/>
              <w:sz w:val="24"/>
              <w:szCs w:val="24"/>
              <w:rtl/>
              <w:lang w:bidi="he-IL"/>
            </w:rPr>
          </w:rPrChange>
        </w:rPr>
        <w:t>בין</w:t>
      </w:r>
      <w:r w:rsidR="00FB2AF6" w:rsidRPr="00293A2D">
        <w:rPr>
          <w:rFonts w:ascii="Times New Roman" w:eastAsia="Calibri" w:hAnsi="Times New Roman" w:cs="David"/>
          <w:sz w:val="24"/>
          <w:szCs w:val="24"/>
          <w:rtl/>
          <w:lang w:bidi="he-IL"/>
          <w:rPrChange w:id="12564" w:author="Ruth" w:date="2020-01-21T21:46:00Z">
            <w:rPr>
              <w:rFonts w:asciiTheme="majorBidi" w:eastAsia="Calibri" w:hAnsiTheme="majorBidi" w:cs="David"/>
              <w:sz w:val="24"/>
              <w:szCs w:val="24"/>
              <w:rtl/>
              <w:lang w:bidi="he-IL"/>
            </w:rPr>
          </w:rPrChange>
        </w:rPr>
        <w:t xml:space="preserve"> </w:t>
      </w:r>
      <w:r w:rsidR="00FB2AF6" w:rsidRPr="00293A2D">
        <w:rPr>
          <w:rFonts w:ascii="Times New Roman" w:eastAsia="Calibri" w:hAnsi="Times New Roman" w:cs="David" w:hint="eastAsia"/>
          <w:sz w:val="24"/>
          <w:szCs w:val="24"/>
          <w:rtl/>
          <w:lang w:bidi="he-IL"/>
          <w:rPrChange w:id="12565" w:author="Ruth" w:date="2020-01-21T21:46:00Z">
            <w:rPr>
              <w:rFonts w:asciiTheme="majorBidi" w:eastAsia="Calibri" w:hAnsiTheme="majorBidi" w:cs="David" w:hint="eastAsia"/>
              <w:sz w:val="24"/>
              <w:szCs w:val="24"/>
              <w:rtl/>
              <w:lang w:bidi="he-IL"/>
            </w:rPr>
          </w:rPrChange>
        </w:rPr>
        <w:t>הסטודנטים</w:t>
      </w:r>
      <w:r w:rsidR="00FB2AF6" w:rsidRPr="00293A2D">
        <w:rPr>
          <w:rFonts w:ascii="Times New Roman" w:eastAsia="Calibri" w:hAnsi="Times New Roman" w:cs="David"/>
          <w:sz w:val="24"/>
          <w:szCs w:val="24"/>
          <w:rtl/>
          <w:lang w:bidi="he-IL"/>
          <w:rPrChange w:id="12566" w:author="Ruth" w:date="2020-01-21T21:46:00Z">
            <w:rPr>
              <w:rFonts w:asciiTheme="majorBidi" w:eastAsia="Calibri" w:hAnsiTheme="majorBidi" w:cs="David"/>
              <w:sz w:val="24"/>
              <w:szCs w:val="24"/>
              <w:rtl/>
              <w:lang w:bidi="he-IL"/>
            </w:rPr>
          </w:rPrChange>
        </w:rPr>
        <w:t xml:space="preserve"> </w:t>
      </w:r>
      <w:r w:rsidR="00FB2AF6" w:rsidRPr="00293A2D">
        <w:rPr>
          <w:rFonts w:ascii="Times New Roman" w:eastAsia="Calibri" w:hAnsi="Times New Roman" w:cs="David" w:hint="eastAsia"/>
          <w:sz w:val="24"/>
          <w:szCs w:val="24"/>
          <w:rtl/>
          <w:lang w:bidi="he-IL"/>
          <w:rPrChange w:id="12567" w:author="Ruth" w:date="2020-01-21T21:46:00Z">
            <w:rPr>
              <w:rFonts w:asciiTheme="majorBidi" w:eastAsia="Calibri" w:hAnsiTheme="majorBidi" w:cs="David" w:hint="eastAsia"/>
              <w:sz w:val="24"/>
              <w:szCs w:val="24"/>
              <w:rtl/>
              <w:lang w:bidi="he-IL"/>
            </w:rPr>
          </w:rPrChange>
        </w:rPr>
        <w:t>והמרצים</w:t>
      </w:r>
      <w:r w:rsidR="00FB2AF6" w:rsidRPr="00293A2D">
        <w:rPr>
          <w:rFonts w:ascii="Times New Roman" w:eastAsia="Calibri" w:hAnsi="Times New Roman" w:cs="David"/>
          <w:sz w:val="24"/>
          <w:szCs w:val="24"/>
          <w:rtl/>
          <w:lang w:bidi="he-IL"/>
          <w:rPrChange w:id="12568" w:author="Ruth" w:date="2020-01-21T21:46:00Z">
            <w:rPr>
              <w:rFonts w:asciiTheme="majorBidi" w:eastAsia="Calibri" w:hAnsiTheme="majorBidi" w:cs="David"/>
              <w:sz w:val="24"/>
              <w:szCs w:val="24"/>
              <w:rtl/>
              <w:lang w:bidi="he-IL"/>
            </w:rPr>
          </w:rPrChange>
        </w:rPr>
        <w:t xml:space="preserve"> </w:t>
      </w:r>
      <w:r w:rsidR="00FB2AF6" w:rsidRPr="00293A2D">
        <w:rPr>
          <w:rFonts w:ascii="Times New Roman" w:eastAsia="Calibri" w:hAnsi="Times New Roman" w:cs="David" w:hint="eastAsia"/>
          <w:sz w:val="24"/>
          <w:szCs w:val="24"/>
          <w:rtl/>
          <w:lang w:bidi="he-IL"/>
          <w:rPrChange w:id="12569" w:author="Ruth" w:date="2020-01-21T21:46:00Z">
            <w:rPr>
              <w:rFonts w:asciiTheme="majorBidi" w:eastAsia="Calibri" w:hAnsiTheme="majorBidi" w:cs="David" w:hint="eastAsia"/>
              <w:sz w:val="24"/>
              <w:szCs w:val="24"/>
              <w:rtl/>
              <w:lang w:bidi="he-IL"/>
            </w:rPr>
          </w:rPrChange>
        </w:rPr>
        <w:t>בחוגים</w:t>
      </w:r>
      <w:r w:rsidR="00FB2AF6" w:rsidRPr="00293A2D">
        <w:rPr>
          <w:rFonts w:ascii="Times New Roman" w:eastAsia="Calibri" w:hAnsi="Times New Roman" w:cs="David"/>
          <w:sz w:val="24"/>
          <w:szCs w:val="24"/>
          <w:rtl/>
          <w:lang w:bidi="he-IL"/>
          <w:rPrChange w:id="12570" w:author="Ruth" w:date="2020-01-21T21:46:00Z">
            <w:rPr>
              <w:rFonts w:asciiTheme="majorBidi" w:eastAsia="Calibri" w:hAnsiTheme="majorBidi" w:cs="David"/>
              <w:sz w:val="24"/>
              <w:szCs w:val="24"/>
              <w:rtl/>
              <w:lang w:bidi="he-IL"/>
            </w:rPr>
          </w:rPrChange>
        </w:rPr>
        <w:t xml:space="preserve"> </w:t>
      </w:r>
      <w:r w:rsidR="00FB2AF6" w:rsidRPr="00293A2D">
        <w:rPr>
          <w:rFonts w:ascii="Times New Roman" w:eastAsia="Calibri" w:hAnsi="Times New Roman" w:cs="David" w:hint="eastAsia"/>
          <w:sz w:val="24"/>
          <w:szCs w:val="24"/>
          <w:rtl/>
          <w:lang w:bidi="he-IL"/>
          <w:rPrChange w:id="12571" w:author="Ruth" w:date="2020-01-21T21:46:00Z">
            <w:rPr>
              <w:rFonts w:asciiTheme="majorBidi" w:eastAsia="Calibri" w:hAnsiTheme="majorBidi" w:cs="David" w:hint="eastAsia"/>
              <w:sz w:val="24"/>
              <w:szCs w:val="24"/>
              <w:rtl/>
              <w:lang w:bidi="he-IL"/>
            </w:rPr>
          </w:rPrChange>
        </w:rPr>
        <w:t>השונים</w:t>
      </w:r>
      <w:r w:rsidR="00FB2AF6" w:rsidRPr="00293A2D">
        <w:rPr>
          <w:rFonts w:ascii="Times New Roman" w:eastAsia="Calibri" w:hAnsi="Times New Roman" w:cs="David"/>
          <w:sz w:val="24"/>
          <w:szCs w:val="24"/>
          <w:rtl/>
          <w:lang w:bidi="he-IL"/>
          <w:rPrChange w:id="12572" w:author="Ruth" w:date="2020-01-21T21:46:00Z">
            <w:rPr>
              <w:rFonts w:asciiTheme="majorBidi" w:eastAsia="Calibri" w:hAnsiTheme="majorBidi" w:cs="David"/>
              <w:sz w:val="24"/>
              <w:szCs w:val="24"/>
              <w:rtl/>
              <w:lang w:bidi="he-IL"/>
            </w:rPr>
          </w:rPrChange>
        </w:rPr>
        <w:t>.</w:t>
      </w:r>
    </w:p>
    <w:p w14:paraId="5D1C7C5A" w14:textId="4F77FFC7" w:rsidR="00FB2AF6" w:rsidRPr="00293A2D" w:rsidDel="002547D5" w:rsidRDefault="00FB2AF6">
      <w:pPr>
        <w:spacing w:after="0" w:line="480" w:lineRule="auto"/>
        <w:ind w:firstLine="720"/>
        <w:contextualSpacing/>
        <w:rPr>
          <w:del w:id="12573" w:author="Ruth" w:date="2020-01-14T21:22:00Z"/>
          <w:rFonts w:ascii="Times New Roman" w:eastAsia="Calibri" w:hAnsi="Times New Roman" w:cs="David"/>
          <w:sz w:val="24"/>
          <w:szCs w:val="24"/>
          <w:rtl/>
          <w:lang w:bidi="he-IL"/>
          <w:rPrChange w:id="12574" w:author="Ruth" w:date="2020-01-21T21:46:00Z">
            <w:rPr>
              <w:del w:id="12575" w:author="Ruth" w:date="2020-01-14T21:22:00Z"/>
              <w:rFonts w:asciiTheme="majorBidi" w:eastAsia="Calibri" w:hAnsiTheme="majorBidi" w:cs="David"/>
              <w:sz w:val="24"/>
              <w:szCs w:val="24"/>
              <w:rtl/>
              <w:lang w:bidi="he-IL"/>
            </w:rPr>
          </w:rPrChange>
        </w:rPr>
        <w:pPrChange w:id="12576" w:author="Ruth" w:date="2020-01-20T23:13:00Z">
          <w:pPr>
            <w:spacing w:line="360" w:lineRule="auto"/>
            <w:ind w:left="560"/>
            <w:jc w:val="both"/>
          </w:pPr>
        </w:pPrChange>
      </w:pPr>
      <w:r w:rsidRPr="00293A2D">
        <w:rPr>
          <w:rFonts w:ascii="Times New Roman" w:eastAsia="Calibri" w:hAnsi="Times New Roman" w:cs="David" w:hint="eastAsia"/>
          <w:sz w:val="24"/>
          <w:szCs w:val="24"/>
          <w:rtl/>
          <w:lang w:bidi="he-IL"/>
          <w:rPrChange w:id="12577" w:author="Ruth" w:date="2020-01-21T21:46:00Z">
            <w:rPr>
              <w:rFonts w:asciiTheme="majorBidi" w:eastAsia="Calibri" w:hAnsiTheme="majorBidi" w:cs="David" w:hint="eastAsia"/>
              <w:sz w:val="24"/>
              <w:szCs w:val="24"/>
              <w:rtl/>
              <w:lang w:bidi="he-IL"/>
            </w:rPr>
          </w:rPrChange>
        </w:rPr>
        <w:t>למשל</w:t>
      </w:r>
      <w:r w:rsidRPr="00293A2D">
        <w:rPr>
          <w:rFonts w:ascii="Times New Roman" w:eastAsia="Calibri" w:hAnsi="Times New Roman" w:cs="David"/>
          <w:sz w:val="24"/>
          <w:szCs w:val="24"/>
          <w:rtl/>
          <w:lang w:bidi="he-IL"/>
          <w:rPrChange w:id="1257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579" w:author="Ruth" w:date="2020-01-21T21:46:00Z">
            <w:rPr>
              <w:rFonts w:asciiTheme="majorBidi" w:eastAsia="Calibri" w:hAnsiTheme="majorBidi" w:cs="David" w:hint="eastAsia"/>
              <w:sz w:val="24"/>
              <w:szCs w:val="24"/>
              <w:rtl/>
              <w:lang w:bidi="he-IL"/>
            </w:rPr>
          </w:rPrChange>
        </w:rPr>
        <w:t>סטודנטים</w:t>
      </w:r>
      <w:r w:rsidRPr="00293A2D">
        <w:rPr>
          <w:rFonts w:ascii="Times New Roman" w:eastAsia="Calibri" w:hAnsi="Times New Roman" w:cs="David"/>
          <w:sz w:val="24"/>
          <w:szCs w:val="24"/>
          <w:rtl/>
          <w:lang w:bidi="he-IL"/>
          <w:rPrChange w:id="1258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581" w:author="Ruth" w:date="2020-01-21T21:46:00Z">
            <w:rPr>
              <w:rFonts w:asciiTheme="majorBidi" w:eastAsia="Calibri" w:hAnsiTheme="majorBidi" w:cs="David" w:hint="eastAsia"/>
              <w:sz w:val="24"/>
              <w:szCs w:val="24"/>
              <w:rtl/>
              <w:lang w:bidi="he-IL"/>
            </w:rPr>
          </w:rPrChange>
        </w:rPr>
        <w:t>מחוגי</w:t>
      </w:r>
      <w:r w:rsidRPr="00293A2D">
        <w:rPr>
          <w:rFonts w:ascii="Times New Roman" w:eastAsia="Calibri" w:hAnsi="Times New Roman" w:cs="David"/>
          <w:sz w:val="24"/>
          <w:szCs w:val="24"/>
          <w:rtl/>
          <w:lang w:bidi="he-IL"/>
          <w:rPrChange w:id="1258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583" w:author="Ruth" w:date="2020-01-21T21:46:00Z">
            <w:rPr>
              <w:rFonts w:asciiTheme="majorBidi" w:eastAsia="Calibri" w:hAnsiTheme="majorBidi" w:cs="David" w:hint="eastAsia"/>
              <w:sz w:val="24"/>
              <w:szCs w:val="24"/>
              <w:rtl/>
              <w:lang w:bidi="he-IL"/>
            </w:rPr>
          </w:rPrChange>
        </w:rPr>
        <w:t>השפות</w:t>
      </w:r>
      <w:r w:rsidRPr="00293A2D">
        <w:rPr>
          <w:rFonts w:ascii="Times New Roman" w:eastAsia="Calibri" w:hAnsi="Times New Roman" w:cs="David"/>
          <w:sz w:val="24"/>
          <w:szCs w:val="24"/>
          <w:rtl/>
          <w:lang w:bidi="he-IL"/>
          <w:rPrChange w:id="1258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585" w:author="Ruth" w:date="2020-01-21T21:46:00Z">
            <w:rPr>
              <w:rFonts w:asciiTheme="majorBidi" w:eastAsia="Calibri" w:hAnsiTheme="majorBidi" w:cs="David" w:hint="eastAsia"/>
              <w:sz w:val="24"/>
              <w:szCs w:val="24"/>
              <w:rtl/>
              <w:lang w:bidi="he-IL"/>
            </w:rPr>
          </w:rPrChange>
        </w:rPr>
        <w:t>יוכלו</w:t>
      </w:r>
      <w:r w:rsidRPr="00293A2D">
        <w:rPr>
          <w:rFonts w:ascii="Times New Roman" w:eastAsia="Calibri" w:hAnsi="Times New Roman" w:cs="David"/>
          <w:sz w:val="24"/>
          <w:szCs w:val="24"/>
          <w:rtl/>
          <w:lang w:bidi="he-IL"/>
          <w:rPrChange w:id="1258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587" w:author="Ruth" w:date="2020-01-21T21:46:00Z">
            <w:rPr>
              <w:rFonts w:asciiTheme="majorBidi" w:eastAsia="Calibri" w:hAnsiTheme="majorBidi" w:cs="David" w:hint="eastAsia"/>
              <w:sz w:val="24"/>
              <w:szCs w:val="24"/>
              <w:rtl/>
              <w:lang w:bidi="he-IL"/>
            </w:rPr>
          </w:rPrChange>
        </w:rPr>
        <w:t>ל</w:t>
      </w:r>
      <w:ins w:id="12588" w:author="Ruth" w:date="2020-01-20T23:11:00Z">
        <w:r w:rsidR="00107D8A" w:rsidRPr="00293A2D">
          <w:rPr>
            <w:rFonts w:ascii="Times New Roman" w:eastAsia="Calibri" w:hAnsi="Times New Roman" w:cs="David" w:hint="eastAsia"/>
            <w:sz w:val="24"/>
            <w:szCs w:val="24"/>
            <w:rtl/>
            <w:lang w:bidi="he-IL"/>
            <w:rPrChange w:id="12589" w:author="Ruth" w:date="2020-01-21T21:46:00Z">
              <w:rPr>
                <w:rFonts w:asciiTheme="majorBidi" w:eastAsia="Calibri" w:hAnsiTheme="majorBidi" w:cs="David" w:hint="eastAsia"/>
                <w:sz w:val="24"/>
                <w:szCs w:val="24"/>
                <w:rtl/>
                <w:lang w:bidi="he-IL"/>
              </w:rPr>
            </w:rPrChange>
          </w:rPr>
          <w:t>שתף</w:t>
        </w:r>
        <w:r w:rsidR="00107D8A" w:rsidRPr="00293A2D">
          <w:rPr>
            <w:rFonts w:ascii="Times New Roman" w:eastAsia="Calibri" w:hAnsi="Times New Roman" w:cs="David"/>
            <w:sz w:val="24"/>
            <w:szCs w:val="24"/>
            <w:rtl/>
            <w:lang w:bidi="he-IL"/>
            <w:rPrChange w:id="12590" w:author="Ruth" w:date="2020-01-21T21:46:00Z">
              <w:rPr>
                <w:rFonts w:asciiTheme="majorBidi" w:eastAsia="Calibri" w:hAnsiTheme="majorBidi" w:cs="David"/>
                <w:sz w:val="24"/>
                <w:szCs w:val="24"/>
                <w:rtl/>
                <w:lang w:bidi="he-IL"/>
              </w:rPr>
            </w:rPrChange>
          </w:rPr>
          <w:t xml:space="preserve"> </w:t>
        </w:r>
        <w:r w:rsidR="00107D8A" w:rsidRPr="00293A2D">
          <w:rPr>
            <w:rFonts w:ascii="Times New Roman" w:eastAsia="Calibri" w:hAnsi="Times New Roman" w:cs="David" w:hint="eastAsia"/>
            <w:sz w:val="24"/>
            <w:szCs w:val="24"/>
            <w:rtl/>
            <w:lang w:bidi="he-IL"/>
            <w:rPrChange w:id="12591" w:author="Ruth" w:date="2020-01-21T21:46:00Z">
              <w:rPr>
                <w:rFonts w:asciiTheme="majorBidi" w:eastAsia="Calibri" w:hAnsiTheme="majorBidi" w:cs="David" w:hint="eastAsia"/>
                <w:sz w:val="24"/>
                <w:szCs w:val="24"/>
                <w:rtl/>
                <w:lang w:bidi="he-IL"/>
              </w:rPr>
            </w:rPrChange>
          </w:rPr>
          <w:t>פעולה</w:t>
        </w:r>
      </w:ins>
      <w:del w:id="12592" w:author="Ruth" w:date="2020-01-20T23:11:00Z">
        <w:r w:rsidRPr="00293A2D" w:rsidDel="00107D8A">
          <w:rPr>
            <w:rFonts w:ascii="Times New Roman" w:eastAsia="Calibri" w:hAnsi="Times New Roman" w:cs="David" w:hint="eastAsia"/>
            <w:sz w:val="24"/>
            <w:szCs w:val="24"/>
            <w:rtl/>
            <w:lang w:bidi="he-IL"/>
            <w:rPrChange w:id="12593" w:author="Ruth" w:date="2020-01-21T21:46:00Z">
              <w:rPr>
                <w:rFonts w:asciiTheme="majorBidi" w:eastAsia="Calibri" w:hAnsiTheme="majorBidi" w:cs="David" w:hint="eastAsia"/>
                <w:sz w:val="24"/>
                <w:szCs w:val="24"/>
                <w:rtl/>
                <w:lang w:bidi="he-IL"/>
              </w:rPr>
            </w:rPrChange>
          </w:rPr>
          <w:delText>השתתף</w:delText>
        </w:r>
      </w:del>
      <w:r w:rsidRPr="00293A2D">
        <w:rPr>
          <w:rFonts w:ascii="Times New Roman" w:eastAsia="Calibri" w:hAnsi="Times New Roman" w:cs="David"/>
          <w:sz w:val="24"/>
          <w:szCs w:val="24"/>
          <w:rtl/>
          <w:lang w:bidi="he-IL"/>
          <w:rPrChange w:id="12594" w:author="Ruth" w:date="2020-01-21T21:46:00Z">
            <w:rPr>
              <w:rFonts w:asciiTheme="majorBidi" w:eastAsia="Calibri" w:hAnsiTheme="majorBidi" w:cs="David"/>
              <w:sz w:val="24"/>
              <w:szCs w:val="24"/>
              <w:rtl/>
              <w:lang w:bidi="he-IL"/>
            </w:rPr>
          </w:rPrChange>
        </w:rPr>
        <w:t xml:space="preserve"> עם סטודנטים מחוג</w:t>
      </w:r>
      <w:ins w:id="12595" w:author="Ruth" w:date="2020-01-20T23:11:00Z">
        <w:r w:rsidR="00107D8A" w:rsidRPr="00293A2D">
          <w:rPr>
            <w:rFonts w:ascii="Times New Roman" w:eastAsia="Calibri" w:hAnsi="Times New Roman" w:cs="David" w:hint="eastAsia"/>
            <w:sz w:val="24"/>
            <w:szCs w:val="24"/>
            <w:rtl/>
            <w:lang w:bidi="he-IL"/>
            <w:rPrChange w:id="12596" w:author="Ruth" w:date="2020-01-21T21:46:00Z">
              <w:rPr>
                <w:rFonts w:asciiTheme="majorBidi" w:eastAsia="Calibri" w:hAnsiTheme="majorBidi" w:cs="David" w:hint="eastAsia"/>
                <w:sz w:val="24"/>
                <w:szCs w:val="24"/>
                <w:rtl/>
                <w:lang w:bidi="he-IL"/>
              </w:rPr>
            </w:rPrChange>
          </w:rPr>
          <w:t>י</w:t>
        </w:r>
      </w:ins>
      <w:r w:rsidRPr="00293A2D">
        <w:rPr>
          <w:rFonts w:ascii="Times New Roman" w:eastAsia="Calibri" w:hAnsi="Times New Roman" w:cs="David"/>
          <w:sz w:val="24"/>
          <w:szCs w:val="24"/>
          <w:rtl/>
          <w:lang w:bidi="he-IL"/>
          <w:rPrChange w:id="12597" w:author="Ruth" w:date="2020-01-21T21:46:00Z">
            <w:rPr>
              <w:rFonts w:asciiTheme="majorBidi" w:eastAsia="Calibri" w:hAnsiTheme="majorBidi" w:cs="David"/>
              <w:sz w:val="24"/>
              <w:szCs w:val="24"/>
              <w:rtl/>
              <w:lang w:bidi="he-IL"/>
            </w:rPr>
          </w:rPrChange>
        </w:rPr>
        <w:t xml:space="preserve"> המחשב והמולטימדיה </w:t>
      </w:r>
      <w:del w:id="12598" w:author="Ruth" w:date="2020-01-20T23:11:00Z">
        <w:r w:rsidRPr="00293A2D" w:rsidDel="00107D8A">
          <w:rPr>
            <w:rFonts w:ascii="Times New Roman" w:eastAsia="Calibri" w:hAnsi="Times New Roman" w:cs="David" w:hint="eastAsia"/>
            <w:sz w:val="24"/>
            <w:szCs w:val="24"/>
            <w:rtl/>
            <w:lang w:bidi="he-IL"/>
            <w:rPrChange w:id="12599" w:author="Ruth" w:date="2020-01-21T21:46:00Z">
              <w:rPr>
                <w:rFonts w:asciiTheme="majorBidi" w:eastAsia="Calibri" w:hAnsiTheme="majorBidi" w:cs="David" w:hint="eastAsia"/>
                <w:sz w:val="24"/>
                <w:szCs w:val="24"/>
                <w:rtl/>
                <w:lang w:bidi="he-IL"/>
              </w:rPr>
            </w:rPrChange>
          </w:rPr>
          <w:delText>כדי</w:delText>
        </w:r>
        <w:r w:rsidRPr="00293A2D" w:rsidDel="00107D8A">
          <w:rPr>
            <w:rFonts w:ascii="Times New Roman" w:eastAsia="Calibri" w:hAnsi="Times New Roman" w:cs="David"/>
            <w:sz w:val="24"/>
            <w:szCs w:val="24"/>
            <w:rtl/>
            <w:lang w:bidi="he-IL"/>
            <w:rPrChange w:id="12600" w:author="Ruth" w:date="2020-01-21T21:46:00Z">
              <w:rPr>
                <w:rFonts w:asciiTheme="majorBidi" w:eastAsia="Calibri" w:hAnsiTheme="majorBidi" w:cs="David"/>
                <w:sz w:val="24"/>
                <w:szCs w:val="24"/>
                <w:rtl/>
                <w:lang w:bidi="he-IL"/>
              </w:rPr>
            </w:rPrChange>
          </w:rPr>
          <w:delText xml:space="preserve"> </w:delText>
        </w:r>
        <w:r w:rsidRPr="00293A2D" w:rsidDel="00107D8A">
          <w:rPr>
            <w:rFonts w:ascii="Times New Roman" w:eastAsia="Calibri" w:hAnsi="Times New Roman" w:cs="David" w:hint="eastAsia"/>
            <w:sz w:val="24"/>
            <w:szCs w:val="24"/>
            <w:rtl/>
            <w:lang w:bidi="he-IL"/>
            <w:rPrChange w:id="12601" w:author="Ruth" w:date="2020-01-21T21:46:00Z">
              <w:rPr>
                <w:rFonts w:asciiTheme="majorBidi" w:eastAsia="Calibri" w:hAnsiTheme="majorBidi" w:cs="David" w:hint="eastAsia"/>
                <w:sz w:val="24"/>
                <w:szCs w:val="24"/>
                <w:rtl/>
                <w:lang w:bidi="he-IL"/>
              </w:rPr>
            </w:rPrChange>
          </w:rPr>
          <w:delText>לבנות</w:delText>
        </w:r>
        <w:r w:rsidRPr="00293A2D" w:rsidDel="00107D8A">
          <w:rPr>
            <w:rFonts w:ascii="Times New Roman" w:eastAsia="Calibri" w:hAnsi="Times New Roman" w:cs="David"/>
            <w:sz w:val="24"/>
            <w:szCs w:val="24"/>
            <w:rtl/>
            <w:lang w:bidi="he-IL"/>
            <w:rPrChange w:id="12602" w:author="Ruth" w:date="2020-01-21T21:46:00Z">
              <w:rPr>
                <w:rFonts w:asciiTheme="majorBidi" w:eastAsia="Calibri" w:hAnsiTheme="majorBidi" w:cs="David"/>
                <w:sz w:val="24"/>
                <w:szCs w:val="24"/>
                <w:rtl/>
                <w:lang w:bidi="he-IL"/>
              </w:rPr>
            </w:rPrChange>
          </w:rPr>
          <w:delText xml:space="preserve"> </w:delText>
        </w:r>
        <w:r w:rsidRPr="00293A2D" w:rsidDel="00107D8A">
          <w:rPr>
            <w:rFonts w:ascii="Times New Roman" w:eastAsia="Calibri" w:hAnsi="Times New Roman" w:cs="David" w:hint="eastAsia"/>
            <w:sz w:val="24"/>
            <w:szCs w:val="24"/>
            <w:rtl/>
            <w:lang w:bidi="he-IL"/>
            <w:rPrChange w:id="12603" w:author="Ruth" w:date="2020-01-21T21:46:00Z">
              <w:rPr>
                <w:rFonts w:asciiTheme="majorBidi" w:eastAsia="Calibri" w:hAnsiTheme="majorBidi" w:cs="David" w:hint="eastAsia"/>
                <w:sz w:val="24"/>
                <w:szCs w:val="24"/>
                <w:rtl/>
                <w:lang w:bidi="he-IL"/>
              </w:rPr>
            </w:rPrChange>
          </w:rPr>
          <w:delText>ולפתח</w:delText>
        </w:r>
      </w:del>
      <w:ins w:id="12604" w:author="Ruth" w:date="2020-01-20T23:11:00Z">
        <w:r w:rsidR="00107D8A" w:rsidRPr="00293A2D">
          <w:rPr>
            <w:rFonts w:ascii="Times New Roman" w:eastAsia="Calibri" w:hAnsi="Times New Roman" w:cs="David" w:hint="eastAsia"/>
            <w:sz w:val="24"/>
            <w:szCs w:val="24"/>
            <w:rtl/>
            <w:lang w:bidi="he-IL"/>
            <w:rPrChange w:id="12605" w:author="Ruth" w:date="2020-01-21T21:46:00Z">
              <w:rPr>
                <w:rFonts w:asciiTheme="majorBidi" w:eastAsia="Calibri" w:hAnsiTheme="majorBidi" w:cs="David" w:hint="eastAsia"/>
                <w:sz w:val="24"/>
                <w:szCs w:val="24"/>
                <w:rtl/>
                <w:lang w:bidi="he-IL"/>
              </w:rPr>
            </w:rPrChange>
          </w:rPr>
          <w:t>ב</w:t>
        </w:r>
      </w:ins>
      <w:ins w:id="12606" w:author="Ruth" w:date="2020-01-20T23:12:00Z">
        <w:r w:rsidR="00107D8A" w:rsidRPr="00293A2D">
          <w:rPr>
            <w:rFonts w:ascii="Times New Roman" w:eastAsia="Calibri" w:hAnsi="Times New Roman" w:cs="David" w:hint="eastAsia"/>
            <w:sz w:val="24"/>
            <w:szCs w:val="24"/>
            <w:rtl/>
            <w:lang w:bidi="he-IL"/>
            <w:rPrChange w:id="12607" w:author="Ruth" w:date="2020-01-21T21:46:00Z">
              <w:rPr>
                <w:rFonts w:asciiTheme="majorBidi" w:eastAsia="Calibri" w:hAnsiTheme="majorBidi" w:cs="David" w:hint="eastAsia"/>
                <w:sz w:val="24"/>
                <w:szCs w:val="24"/>
                <w:rtl/>
                <w:lang w:bidi="he-IL"/>
              </w:rPr>
            </w:rPrChange>
          </w:rPr>
          <w:t>מלאכת</w:t>
        </w:r>
        <w:r w:rsidR="00107D8A" w:rsidRPr="00293A2D">
          <w:rPr>
            <w:rFonts w:ascii="Times New Roman" w:eastAsia="Calibri" w:hAnsi="Times New Roman" w:cs="David"/>
            <w:sz w:val="24"/>
            <w:szCs w:val="24"/>
            <w:rtl/>
            <w:lang w:bidi="he-IL"/>
            <w:rPrChange w:id="12608" w:author="Ruth" w:date="2020-01-21T21:46:00Z">
              <w:rPr>
                <w:rFonts w:asciiTheme="majorBidi" w:eastAsia="Calibri" w:hAnsiTheme="majorBidi" w:cs="David"/>
                <w:sz w:val="24"/>
                <w:szCs w:val="24"/>
                <w:rtl/>
                <w:lang w:bidi="he-IL"/>
              </w:rPr>
            </w:rPrChange>
          </w:rPr>
          <w:t xml:space="preserve"> </w:t>
        </w:r>
        <w:r w:rsidR="00107D8A" w:rsidRPr="00293A2D">
          <w:rPr>
            <w:rFonts w:ascii="Times New Roman" w:eastAsia="Calibri" w:hAnsi="Times New Roman" w:cs="David" w:hint="eastAsia"/>
            <w:sz w:val="24"/>
            <w:szCs w:val="24"/>
            <w:rtl/>
            <w:lang w:bidi="he-IL"/>
            <w:rPrChange w:id="12609" w:author="Ruth" w:date="2020-01-21T21:46:00Z">
              <w:rPr>
                <w:rFonts w:asciiTheme="majorBidi" w:eastAsia="Calibri" w:hAnsiTheme="majorBidi" w:cs="David" w:hint="eastAsia"/>
                <w:sz w:val="24"/>
                <w:szCs w:val="24"/>
                <w:rtl/>
                <w:lang w:bidi="he-IL"/>
              </w:rPr>
            </w:rPrChange>
          </w:rPr>
          <w:t>הפיתוח</w:t>
        </w:r>
        <w:r w:rsidR="00107D8A" w:rsidRPr="00293A2D">
          <w:rPr>
            <w:rFonts w:ascii="Times New Roman" w:eastAsia="Calibri" w:hAnsi="Times New Roman" w:cs="David"/>
            <w:sz w:val="24"/>
            <w:szCs w:val="24"/>
            <w:rtl/>
            <w:lang w:bidi="he-IL"/>
            <w:rPrChange w:id="12610" w:author="Ruth" w:date="2020-01-21T21:46:00Z">
              <w:rPr>
                <w:rFonts w:asciiTheme="majorBidi" w:eastAsia="Calibri" w:hAnsiTheme="majorBidi" w:cs="David"/>
                <w:sz w:val="24"/>
                <w:szCs w:val="24"/>
                <w:rtl/>
                <w:lang w:bidi="he-IL"/>
              </w:rPr>
            </w:rPrChange>
          </w:rPr>
          <w:t xml:space="preserve"> </w:t>
        </w:r>
        <w:r w:rsidR="00107D8A" w:rsidRPr="00293A2D">
          <w:rPr>
            <w:rFonts w:ascii="Times New Roman" w:eastAsia="Calibri" w:hAnsi="Times New Roman" w:cs="David" w:hint="eastAsia"/>
            <w:sz w:val="24"/>
            <w:szCs w:val="24"/>
            <w:rtl/>
            <w:lang w:bidi="he-IL"/>
            <w:rPrChange w:id="12611" w:author="Ruth" w:date="2020-01-21T21:46:00Z">
              <w:rPr>
                <w:rFonts w:asciiTheme="majorBidi" w:eastAsia="Calibri" w:hAnsiTheme="majorBidi" w:cs="David" w:hint="eastAsia"/>
                <w:sz w:val="24"/>
                <w:szCs w:val="24"/>
                <w:rtl/>
                <w:lang w:bidi="he-IL"/>
              </w:rPr>
            </w:rPrChange>
          </w:rPr>
          <w:t>והבנייה</w:t>
        </w:r>
        <w:r w:rsidR="00107D8A" w:rsidRPr="00293A2D">
          <w:rPr>
            <w:rFonts w:ascii="Times New Roman" w:eastAsia="Calibri" w:hAnsi="Times New Roman" w:cs="David"/>
            <w:sz w:val="24"/>
            <w:szCs w:val="24"/>
            <w:rtl/>
            <w:lang w:bidi="he-IL"/>
            <w:rPrChange w:id="12612" w:author="Ruth" w:date="2020-01-21T21:46:00Z">
              <w:rPr>
                <w:rFonts w:asciiTheme="majorBidi" w:eastAsia="Calibri" w:hAnsiTheme="majorBidi" w:cs="David"/>
                <w:sz w:val="24"/>
                <w:szCs w:val="24"/>
                <w:rtl/>
                <w:lang w:bidi="he-IL"/>
              </w:rPr>
            </w:rPrChange>
          </w:rPr>
          <w:t xml:space="preserve"> </w:t>
        </w:r>
        <w:r w:rsidR="00107D8A" w:rsidRPr="00293A2D">
          <w:rPr>
            <w:rFonts w:ascii="Times New Roman" w:eastAsia="Calibri" w:hAnsi="Times New Roman" w:cs="David" w:hint="eastAsia"/>
            <w:sz w:val="24"/>
            <w:szCs w:val="24"/>
            <w:rtl/>
            <w:lang w:bidi="he-IL"/>
            <w:rPrChange w:id="12613" w:author="Ruth" w:date="2020-01-21T21:46:00Z">
              <w:rPr>
                <w:rFonts w:asciiTheme="majorBidi" w:eastAsia="Calibri" w:hAnsiTheme="majorBidi" w:cs="David" w:hint="eastAsia"/>
                <w:sz w:val="24"/>
                <w:szCs w:val="24"/>
                <w:rtl/>
                <w:lang w:bidi="he-IL"/>
              </w:rPr>
            </w:rPrChange>
          </w:rPr>
          <w:t>של</w:t>
        </w:r>
      </w:ins>
      <w:r w:rsidRPr="00293A2D">
        <w:rPr>
          <w:rFonts w:ascii="Times New Roman" w:eastAsia="Calibri" w:hAnsi="Times New Roman" w:cs="David"/>
          <w:sz w:val="24"/>
          <w:szCs w:val="24"/>
          <w:rtl/>
          <w:lang w:bidi="he-IL"/>
          <w:rPrChange w:id="12614" w:author="Ruth" w:date="2020-01-21T21:46:00Z">
            <w:rPr>
              <w:rFonts w:asciiTheme="majorBidi" w:eastAsia="Calibri" w:hAnsiTheme="majorBidi" w:cs="David"/>
              <w:sz w:val="24"/>
              <w:szCs w:val="24"/>
              <w:rtl/>
              <w:lang w:bidi="he-IL"/>
            </w:rPr>
          </w:rPrChange>
        </w:rPr>
        <w:t xml:space="preserve"> מילונים </w:t>
      </w:r>
      <w:del w:id="12615" w:author="Ruth" w:date="2020-01-14T22:12:00Z">
        <w:r w:rsidRPr="00293A2D" w:rsidDel="00ED54DE">
          <w:rPr>
            <w:rFonts w:ascii="Times New Roman" w:eastAsia="Calibri" w:hAnsi="Times New Roman" w:cs="David" w:hint="eastAsia"/>
            <w:sz w:val="24"/>
            <w:szCs w:val="24"/>
            <w:rtl/>
            <w:lang w:bidi="he-IL"/>
            <w:rPrChange w:id="12616" w:author="Ruth" w:date="2020-01-21T21:46:00Z">
              <w:rPr>
                <w:rFonts w:asciiTheme="majorBidi" w:eastAsia="Calibri" w:hAnsiTheme="majorBidi" w:cs="David" w:hint="eastAsia"/>
                <w:sz w:val="24"/>
                <w:szCs w:val="24"/>
                <w:rtl/>
                <w:lang w:bidi="he-IL"/>
              </w:rPr>
            </w:rPrChange>
          </w:rPr>
          <w:delText>דיגיטאל</w:delText>
        </w:r>
      </w:del>
      <w:ins w:id="12617" w:author="Ruth" w:date="2020-01-14T22:12:00Z">
        <w:r w:rsidR="00ED54DE" w:rsidRPr="00293A2D">
          <w:rPr>
            <w:rFonts w:ascii="Times New Roman" w:eastAsia="Calibri" w:hAnsi="Times New Roman" w:cs="David" w:hint="eastAsia"/>
            <w:sz w:val="24"/>
            <w:szCs w:val="24"/>
            <w:rtl/>
            <w:lang w:bidi="he-IL"/>
            <w:rPrChange w:id="12618" w:author="Ruth" w:date="2020-01-21T21:46:00Z">
              <w:rPr>
                <w:rFonts w:asciiTheme="majorBidi" w:eastAsia="Calibri" w:hAnsiTheme="majorBidi" w:cs="David" w:hint="eastAsia"/>
                <w:sz w:val="24"/>
                <w:szCs w:val="24"/>
                <w:rtl/>
                <w:lang w:bidi="he-IL"/>
              </w:rPr>
            </w:rPrChange>
          </w:rPr>
          <w:t>דיגיטל</w:t>
        </w:r>
      </w:ins>
      <w:r w:rsidRPr="00293A2D">
        <w:rPr>
          <w:rFonts w:ascii="Times New Roman" w:eastAsia="Calibri" w:hAnsi="Times New Roman" w:cs="David" w:hint="eastAsia"/>
          <w:sz w:val="24"/>
          <w:szCs w:val="24"/>
          <w:rtl/>
          <w:lang w:bidi="he-IL"/>
          <w:rPrChange w:id="12619" w:author="Ruth" w:date="2020-01-21T21:46:00Z">
            <w:rPr>
              <w:rFonts w:asciiTheme="majorBidi" w:eastAsia="Calibri" w:hAnsiTheme="majorBidi" w:cs="David" w:hint="eastAsia"/>
              <w:sz w:val="24"/>
              <w:szCs w:val="24"/>
              <w:rtl/>
              <w:lang w:bidi="he-IL"/>
            </w:rPr>
          </w:rPrChange>
        </w:rPr>
        <w:t>יים</w:t>
      </w:r>
      <w:r w:rsidRPr="00293A2D">
        <w:rPr>
          <w:rFonts w:ascii="Times New Roman" w:eastAsia="Calibri" w:hAnsi="Times New Roman" w:cs="David"/>
          <w:sz w:val="24"/>
          <w:szCs w:val="24"/>
          <w:rtl/>
          <w:lang w:bidi="he-IL"/>
          <w:rPrChange w:id="1262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621" w:author="Ruth" w:date="2020-01-21T21:46:00Z">
            <w:rPr>
              <w:rFonts w:asciiTheme="majorBidi" w:eastAsia="Calibri" w:hAnsiTheme="majorBidi" w:cs="David" w:hint="eastAsia"/>
              <w:sz w:val="24"/>
              <w:szCs w:val="24"/>
              <w:rtl/>
              <w:lang w:bidi="he-IL"/>
            </w:rPr>
          </w:rPrChange>
        </w:rPr>
        <w:t>משחקי</w:t>
      </w:r>
      <w:r w:rsidRPr="00293A2D">
        <w:rPr>
          <w:rFonts w:ascii="Times New Roman" w:eastAsia="Calibri" w:hAnsi="Times New Roman" w:cs="David"/>
          <w:sz w:val="24"/>
          <w:szCs w:val="24"/>
          <w:rtl/>
          <w:lang w:bidi="he-IL"/>
          <w:rPrChange w:id="1262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623" w:author="Ruth" w:date="2020-01-21T21:46:00Z">
            <w:rPr>
              <w:rFonts w:asciiTheme="majorBidi" w:eastAsia="Calibri" w:hAnsiTheme="majorBidi" w:cs="David" w:hint="eastAsia"/>
              <w:sz w:val="24"/>
              <w:szCs w:val="24"/>
              <w:rtl/>
              <w:lang w:bidi="he-IL"/>
            </w:rPr>
          </w:rPrChange>
        </w:rPr>
        <w:t>וידיאו</w:t>
      </w:r>
      <w:r w:rsidRPr="00293A2D">
        <w:rPr>
          <w:rFonts w:ascii="Times New Roman" w:eastAsia="Calibri" w:hAnsi="Times New Roman" w:cs="David"/>
          <w:sz w:val="24"/>
          <w:szCs w:val="24"/>
          <w:rtl/>
          <w:lang w:bidi="he-IL"/>
          <w:rPrChange w:id="1262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625" w:author="Ruth" w:date="2020-01-21T21:46:00Z">
            <w:rPr>
              <w:rFonts w:asciiTheme="majorBidi" w:eastAsia="Calibri" w:hAnsiTheme="majorBidi" w:cs="David" w:hint="eastAsia"/>
              <w:sz w:val="24"/>
              <w:szCs w:val="24"/>
              <w:rtl/>
              <w:lang w:bidi="he-IL"/>
            </w:rPr>
          </w:rPrChange>
        </w:rPr>
        <w:t>חינוכיים</w:t>
      </w:r>
      <w:r w:rsidRPr="00293A2D">
        <w:rPr>
          <w:rFonts w:ascii="Times New Roman" w:eastAsia="Calibri" w:hAnsi="Times New Roman" w:cs="David"/>
          <w:sz w:val="24"/>
          <w:szCs w:val="24"/>
          <w:rtl/>
          <w:lang w:bidi="he-IL"/>
          <w:rPrChange w:id="1262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627" w:author="Ruth" w:date="2020-01-21T21:46:00Z">
            <w:rPr>
              <w:rFonts w:asciiTheme="majorBidi" w:eastAsia="Calibri" w:hAnsiTheme="majorBidi" w:cs="David" w:hint="eastAsia"/>
              <w:sz w:val="24"/>
              <w:szCs w:val="24"/>
              <w:rtl/>
              <w:lang w:bidi="he-IL"/>
            </w:rPr>
          </w:rPrChange>
        </w:rPr>
        <w:t>ו</w:t>
      </w:r>
      <w:ins w:id="12628" w:author="Ruth" w:date="2020-01-20T23:12:00Z">
        <w:r w:rsidR="00107D8A" w:rsidRPr="00293A2D">
          <w:rPr>
            <w:rFonts w:ascii="Times New Roman" w:eastAsia="Calibri" w:hAnsi="Times New Roman" w:cs="David" w:hint="eastAsia"/>
            <w:sz w:val="24"/>
            <w:szCs w:val="24"/>
            <w:rtl/>
            <w:lang w:bidi="he-IL"/>
            <w:rPrChange w:id="12629" w:author="Ruth" w:date="2020-01-21T21:46:00Z">
              <w:rPr>
                <w:rFonts w:asciiTheme="majorBidi" w:eastAsia="Calibri" w:hAnsiTheme="majorBidi" w:cs="David" w:hint="eastAsia"/>
                <w:sz w:val="24"/>
                <w:szCs w:val="24"/>
                <w:rtl/>
                <w:lang w:bidi="he-IL"/>
              </w:rPr>
            </w:rPrChange>
          </w:rPr>
          <w:t>בידוריים</w:t>
        </w:r>
      </w:ins>
      <w:del w:id="12630" w:author="Ruth" w:date="2020-01-20T23:12:00Z">
        <w:r w:rsidRPr="00293A2D" w:rsidDel="00107D8A">
          <w:rPr>
            <w:rFonts w:ascii="Times New Roman" w:eastAsia="Calibri" w:hAnsi="Times New Roman" w:cs="David" w:hint="eastAsia"/>
            <w:sz w:val="24"/>
            <w:szCs w:val="24"/>
            <w:rtl/>
            <w:lang w:bidi="he-IL"/>
            <w:rPrChange w:id="12631" w:author="Ruth" w:date="2020-01-21T21:46:00Z">
              <w:rPr>
                <w:rFonts w:asciiTheme="majorBidi" w:eastAsia="Calibri" w:hAnsiTheme="majorBidi" w:cs="David" w:hint="eastAsia"/>
                <w:sz w:val="24"/>
                <w:szCs w:val="24"/>
                <w:rtl/>
                <w:lang w:bidi="he-IL"/>
              </w:rPr>
            </w:rPrChange>
          </w:rPr>
          <w:delText>לבידור</w:delText>
        </w:r>
      </w:del>
      <w:r w:rsidRPr="00293A2D">
        <w:rPr>
          <w:rFonts w:ascii="Times New Roman" w:eastAsia="Calibri" w:hAnsi="Times New Roman" w:cs="David"/>
          <w:sz w:val="24"/>
          <w:szCs w:val="24"/>
          <w:rtl/>
          <w:lang w:bidi="he-IL"/>
          <w:rPrChange w:id="12632" w:author="Ruth" w:date="2020-01-21T21:46:00Z">
            <w:rPr>
              <w:rFonts w:asciiTheme="majorBidi" w:eastAsia="Calibri" w:hAnsiTheme="majorBidi" w:cs="David"/>
              <w:sz w:val="24"/>
              <w:szCs w:val="24"/>
              <w:rtl/>
              <w:lang w:bidi="he-IL"/>
            </w:rPr>
          </w:rPrChange>
        </w:rPr>
        <w:t xml:space="preserve">, ספרים וסיפורים אינטראקטיביים וכיוצא באלה. הדבר </w:t>
      </w:r>
      <w:r w:rsidR="00F45D27" w:rsidRPr="00293A2D">
        <w:rPr>
          <w:rFonts w:ascii="Times New Roman" w:eastAsia="Calibri" w:hAnsi="Times New Roman" w:cs="David" w:hint="eastAsia"/>
          <w:sz w:val="24"/>
          <w:szCs w:val="24"/>
          <w:rtl/>
          <w:lang w:bidi="he-IL"/>
          <w:rPrChange w:id="12633" w:author="Ruth" w:date="2020-01-21T21:46:00Z">
            <w:rPr>
              <w:rFonts w:asciiTheme="majorBidi" w:eastAsia="Calibri" w:hAnsiTheme="majorBidi" w:cs="David" w:hint="eastAsia"/>
              <w:sz w:val="24"/>
              <w:szCs w:val="24"/>
              <w:rtl/>
              <w:lang w:bidi="he-IL"/>
            </w:rPr>
          </w:rPrChange>
        </w:rPr>
        <w:t>יניב</w:t>
      </w:r>
      <w:r w:rsidRPr="00293A2D">
        <w:rPr>
          <w:rFonts w:ascii="Times New Roman" w:eastAsia="Calibri" w:hAnsi="Times New Roman" w:cs="David"/>
          <w:sz w:val="24"/>
          <w:szCs w:val="24"/>
          <w:rtl/>
          <w:lang w:bidi="he-IL"/>
          <w:rPrChange w:id="12634" w:author="Ruth" w:date="2020-01-21T21:46:00Z">
            <w:rPr>
              <w:rFonts w:asciiTheme="majorBidi" w:eastAsia="Calibri" w:hAnsiTheme="majorBidi" w:cs="David"/>
              <w:sz w:val="24"/>
              <w:szCs w:val="24"/>
              <w:rtl/>
              <w:lang w:bidi="he-IL"/>
            </w:rPr>
          </w:rPrChange>
        </w:rPr>
        <w:t xml:space="preserve"> תשואה כלכלית </w:t>
      </w:r>
      <w:del w:id="12635" w:author="Ruth" w:date="2020-01-20T23:12:00Z">
        <w:r w:rsidRPr="00293A2D" w:rsidDel="00107D8A">
          <w:rPr>
            <w:rFonts w:ascii="Times New Roman" w:eastAsia="Calibri" w:hAnsi="Times New Roman" w:cs="David" w:hint="eastAsia"/>
            <w:sz w:val="24"/>
            <w:szCs w:val="24"/>
            <w:rtl/>
            <w:lang w:bidi="he-IL"/>
            <w:rPrChange w:id="12636" w:author="Ruth" w:date="2020-01-21T21:46:00Z">
              <w:rPr>
                <w:rFonts w:asciiTheme="majorBidi" w:eastAsia="Calibri" w:hAnsiTheme="majorBidi" w:cs="David" w:hint="eastAsia"/>
                <w:sz w:val="24"/>
                <w:szCs w:val="24"/>
                <w:rtl/>
                <w:lang w:bidi="he-IL"/>
              </w:rPr>
            </w:rPrChange>
          </w:rPr>
          <w:delText>רצינית</w:delText>
        </w:r>
        <w:r w:rsidRPr="00293A2D" w:rsidDel="00107D8A">
          <w:rPr>
            <w:rFonts w:ascii="Times New Roman" w:eastAsia="Calibri" w:hAnsi="Times New Roman" w:cs="David"/>
            <w:sz w:val="24"/>
            <w:szCs w:val="24"/>
            <w:rtl/>
            <w:lang w:bidi="he-IL"/>
            <w:rPrChange w:id="12637" w:author="Ruth" w:date="2020-01-21T21:46:00Z">
              <w:rPr>
                <w:rFonts w:asciiTheme="majorBidi" w:eastAsia="Calibri" w:hAnsiTheme="majorBidi" w:cs="David"/>
                <w:sz w:val="24"/>
                <w:szCs w:val="24"/>
                <w:rtl/>
                <w:lang w:bidi="he-IL"/>
              </w:rPr>
            </w:rPrChange>
          </w:rPr>
          <w:delText xml:space="preserve"> </w:delText>
        </w:r>
      </w:del>
      <w:ins w:id="12638" w:author="Ruth" w:date="2020-01-20T23:12:00Z">
        <w:r w:rsidR="00107D8A" w:rsidRPr="00293A2D">
          <w:rPr>
            <w:rFonts w:ascii="Times New Roman" w:eastAsia="Calibri" w:hAnsi="Times New Roman" w:cs="David" w:hint="eastAsia"/>
            <w:sz w:val="24"/>
            <w:szCs w:val="24"/>
            <w:rtl/>
            <w:lang w:bidi="he-IL"/>
            <w:rPrChange w:id="12639" w:author="Ruth" w:date="2020-01-21T21:46:00Z">
              <w:rPr>
                <w:rFonts w:asciiTheme="majorBidi" w:eastAsia="Calibri" w:hAnsiTheme="majorBidi" w:cs="David" w:hint="eastAsia"/>
                <w:sz w:val="24"/>
                <w:szCs w:val="24"/>
                <w:rtl/>
                <w:lang w:bidi="he-IL"/>
              </w:rPr>
            </w:rPrChange>
          </w:rPr>
          <w:t>נאה</w:t>
        </w:r>
        <w:r w:rsidR="00107D8A" w:rsidRPr="00293A2D">
          <w:rPr>
            <w:rFonts w:ascii="Times New Roman" w:eastAsia="Calibri" w:hAnsi="Times New Roman" w:cs="David"/>
            <w:sz w:val="24"/>
            <w:szCs w:val="24"/>
            <w:rtl/>
            <w:lang w:bidi="he-IL"/>
            <w:rPrChange w:id="12640" w:author="Ruth" w:date="2020-01-21T21:46:00Z">
              <w:rPr>
                <w:rFonts w:asciiTheme="majorBidi" w:eastAsia="Calibri" w:hAnsiTheme="majorBidi" w:cs="David"/>
                <w:sz w:val="24"/>
                <w:szCs w:val="24"/>
                <w:rtl/>
                <w:lang w:bidi="he-IL"/>
              </w:rPr>
            </w:rPrChange>
          </w:rPr>
          <w:t xml:space="preserve"> </w:t>
        </w:r>
      </w:ins>
      <w:r w:rsidRPr="00293A2D">
        <w:rPr>
          <w:rFonts w:ascii="Times New Roman" w:eastAsia="Calibri" w:hAnsi="Times New Roman" w:cs="David" w:hint="eastAsia"/>
          <w:sz w:val="24"/>
          <w:szCs w:val="24"/>
          <w:rtl/>
          <w:lang w:bidi="he-IL"/>
          <w:rPrChange w:id="12641" w:author="Ruth" w:date="2020-01-21T21:46:00Z">
            <w:rPr>
              <w:rFonts w:asciiTheme="majorBidi" w:eastAsia="Calibri" w:hAnsiTheme="majorBidi" w:cs="David" w:hint="eastAsia"/>
              <w:sz w:val="24"/>
              <w:szCs w:val="24"/>
              <w:rtl/>
              <w:lang w:bidi="he-IL"/>
            </w:rPr>
          </w:rPrChange>
        </w:rPr>
        <w:t>לאוניברסיטאות</w:t>
      </w:r>
      <w:r w:rsidRPr="00293A2D">
        <w:rPr>
          <w:rFonts w:ascii="Times New Roman" w:eastAsia="Calibri" w:hAnsi="Times New Roman" w:cs="David"/>
          <w:sz w:val="24"/>
          <w:szCs w:val="24"/>
          <w:rtl/>
          <w:lang w:bidi="he-IL"/>
          <w:rPrChange w:id="1264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643" w:author="Ruth" w:date="2020-01-21T21:46:00Z">
            <w:rPr>
              <w:rFonts w:asciiTheme="majorBidi" w:eastAsia="Calibri" w:hAnsiTheme="majorBidi" w:cs="David" w:hint="eastAsia"/>
              <w:sz w:val="24"/>
              <w:szCs w:val="24"/>
              <w:rtl/>
              <w:lang w:bidi="he-IL"/>
            </w:rPr>
          </w:rPrChange>
        </w:rPr>
        <w:t>מאחר</w:t>
      </w:r>
      <w:r w:rsidRPr="00293A2D">
        <w:rPr>
          <w:rFonts w:ascii="Times New Roman" w:eastAsia="Calibri" w:hAnsi="Times New Roman" w:cs="David"/>
          <w:sz w:val="24"/>
          <w:szCs w:val="24"/>
          <w:rtl/>
          <w:lang w:bidi="he-IL"/>
          <w:rPrChange w:id="1264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645" w:author="Ruth" w:date="2020-01-21T21:46:00Z">
            <w:rPr>
              <w:rFonts w:asciiTheme="majorBidi" w:eastAsia="Calibri" w:hAnsiTheme="majorBidi" w:cs="David" w:hint="eastAsia"/>
              <w:sz w:val="24"/>
              <w:szCs w:val="24"/>
              <w:rtl/>
              <w:lang w:bidi="he-IL"/>
            </w:rPr>
          </w:rPrChange>
        </w:rPr>
        <w:t>שכל</w:t>
      </w:r>
      <w:r w:rsidRPr="00293A2D">
        <w:rPr>
          <w:rFonts w:ascii="Times New Roman" w:eastAsia="Calibri" w:hAnsi="Times New Roman" w:cs="David"/>
          <w:sz w:val="24"/>
          <w:szCs w:val="24"/>
          <w:rtl/>
          <w:lang w:bidi="he-IL"/>
          <w:rPrChange w:id="1264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647" w:author="Ruth" w:date="2020-01-21T21:46:00Z">
            <w:rPr>
              <w:rFonts w:asciiTheme="majorBidi" w:eastAsia="Calibri" w:hAnsiTheme="majorBidi" w:cs="David" w:hint="eastAsia"/>
              <w:sz w:val="24"/>
              <w:szCs w:val="24"/>
              <w:rtl/>
              <w:lang w:bidi="he-IL"/>
            </w:rPr>
          </w:rPrChange>
        </w:rPr>
        <w:t>אוניברסיטה</w:t>
      </w:r>
      <w:r w:rsidRPr="00293A2D">
        <w:rPr>
          <w:rFonts w:ascii="Times New Roman" w:eastAsia="Calibri" w:hAnsi="Times New Roman" w:cs="David"/>
          <w:sz w:val="24"/>
          <w:szCs w:val="24"/>
          <w:rtl/>
          <w:lang w:bidi="he-IL"/>
          <w:rPrChange w:id="1264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649" w:author="Ruth" w:date="2020-01-21T21:46:00Z">
            <w:rPr>
              <w:rFonts w:asciiTheme="majorBidi" w:eastAsia="Calibri" w:hAnsiTheme="majorBidi" w:cs="David" w:hint="eastAsia"/>
              <w:sz w:val="24"/>
              <w:szCs w:val="24"/>
              <w:rtl/>
              <w:lang w:bidi="he-IL"/>
            </w:rPr>
          </w:rPrChange>
        </w:rPr>
        <w:t>תוכל</w:t>
      </w:r>
      <w:r w:rsidRPr="00293A2D">
        <w:rPr>
          <w:rFonts w:ascii="Times New Roman" w:eastAsia="Calibri" w:hAnsi="Times New Roman" w:cs="David"/>
          <w:sz w:val="24"/>
          <w:szCs w:val="24"/>
          <w:rtl/>
          <w:lang w:bidi="he-IL"/>
          <w:rPrChange w:id="1265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651" w:author="Ruth" w:date="2020-01-21T21:46:00Z">
            <w:rPr>
              <w:rFonts w:asciiTheme="majorBidi" w:eastAsia="Calibri" w:hAnsiTheme="majorBidi" w:cs="David" w:hint="eastAsia"/>
              <w:sz w:val="24"/>
              <w:szCs w:val="24"/>
              <w:rtl/>
              <w:lang w:bidi="he-IL"/>
            </w:rPr>
          </w:rPrChange>
        </w:rPr>
        <w:t>להקים</w:t>
      </w:r>
      <w:r w:rsidRPr="00293A2D">
        <w:rPr>
          <w:rFonts w:ascii="Times New Roman" w:eastAsia="Calibri" w:hAnsi="Times New Roman" w:cs="David"/>
          <w:sz w:val="24"/>
          <w:szCs w:val="24"/>
          <w:rtl/>
          <w:lang w:bidi="he-IL"/>
          <w:rPrChange w:id="1265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653" w:author="Ruth" w:date="2020-01-21T21:46:00Z">
            <w:rPr>
              <w:rFonts w:asciiTheme="majorBidi" w:eastAsia="Calibri" w:hAnsiTheme="majorBidi" w:cs="David" w:hint="eastAsia"/>
              <w:sz w:val="24"/>
              <w:szCs w:val="24"/>
              <w:rtl/>
              <w:lang w:bidi="he-IL"/>
            </w:rPr>
          </w:rPrChange>
        </w:rPr>
        <w:t>חברת</w:t>
      </w:r>
      <w:r w:rsidRPr="00293A2D">
        <w:rPr>
          <w:rFonts w:ascii="Times New Roman" w:eastAsia="Calibri" w:hAnsi="Times New Roman" w:cs="David"/>
          <w:sz w:val="24"/>
          <w:szCs w:val="24"/>
          <w:rtl/>
          <w:lang w:bidi="he-IL"/>
          <w:rPrChange w:id="1265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655" w:author="Ruth" w:date="2020-01-21T21:46:00Z">
            <w:rPr>
              <w:rFonts w:asciiTheme="majorBidi" w:eastAsia="Calibri" w:hAnsiTheme="majorBidi" w:cs="David" w:hint="eastAsia"/>
              <w:sz w:val="24"/>
              <w:szCs w:val="24"/>
              <w:rtl/>
              <w:lang w:bidi="he-IL"/>
            </w:rPr>
          </w:rPrChange>
        </w:rPr>
        <w:t>תכנות</w:t>
      </w:r>
      <w:r w:rsidRPr="00293A2D">
        <w:rPr>
          <w:rFonts w:ascii="Times New Roman" w:eastAsia="Calibri" w:hAnsi="Times New Roman" w:cs="David"/>
          <w:sz w:val="24"/>
          <w:szCs w:val="24"/>
          <w:rtl/>
          <w:lang w:bidi="he-IL"/>
          <w:rPrChange w:id="1265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657" w:author="Ruth" w:date="2020-01-21T21:46:00Z">
            <w:rPr>
              <w:rFonts w:asciiTheme="majorBidi" w:eastAsia="Calibri" w:hAnsiTheme="majorBidi" w:cs="David" w:hint="eastAsia"/>
              <w:sz w:val="24"/>
              <w:szCs w:val="24"/>
              <w:rtl/>
              <w:lang w:bidi="he-IL"/>
            </w:rPr>
          </w:rPrChange>
        </w:rPr>
        <w:t>משלה</w:t>
      </w:r>
      <w:r w:rsidRPr="00293A2D">
        <w:rPr>
          <w:rFonts w:ascii="Times New Roman" w:eastAsia="Calibri" w:hAnsi="Times New Roman" w:cs="David"/>
          <w:sz w:val="24"/>
          <w:szCs w:val="24"/>
          <w:rtl/>
          <w:lang w:bidi="he-IL"/>
          <w:rPrChange w:id="1265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659" w:author="Ruth" w:date="2020-01-21T21:46:00Z">
            <w:rPr>
              <w:rFonts w:asciiTheme="majorBidi" w:eastAsia="Calibri" w:hAnsiTheme="majorBidi" w:cs="David" w:hint="eastAsia"/>
              <w:sz w:val="24"/>
              <w:szCs w:val="24"/>
              <w:rtl/>
              <w:lang w:bidi="he-IL"/>
            </w:rPr>
          </w:rPrChange>
        </w:rPr>
        <w:t>להעסיק</w:t>
      </w:r>
      <w:r w:rsidRPr="00293A2D">
        <w:rPr>
          <w:rFonts w:ascii="Times New Roman" w:eastAsia="Calibri" w:hAnsi="Times New Roman" w:cs="David"/>
          <w:sz w:val="24"/>
          <w:szCs w:val="24"/>
          <w:rtl/>
          <w:lang w:bidi="he-IL"/>
          <w:rPrChange w:id="1266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661" w:author="Ruth" w:date="2020-01-21T21:46:00Z">
            <w:rPr>
              <w:rFonts w:asciiTheme="majorBidi" w:eastAsia="Calibri" w:hAnsiTheme="majorBidi" w:cs="David" w:hint="eastAsia"/>
              <w:sz w:val="24"/>
              <w:szCs w:val="24"/>
              <w:rtl/>
              <w:lang w:bidi="he-IL"/>
            </w:rPr>
          </w:rPrChange>
        </w:rPr>
        <w:t>בה</w:t>
      </w:r>
      <w:r w:rsidRPr="00293A2D">
        <w:rPr>
          <w:rFonts w:ascii="Times New Roman" w:eastAsia="Calibri" w:hAnsi="Times New Roman" w:cs="David"/>
          <w:sz w:val="24"/>
          <w:szCs w:val="24"/>
          <w:rtl/>
          <w:lang w:bidi="he-IL"/>
          <w:rPrChange w:id="1266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663" w:author="Ruth" w:date="2020-01-21T21:46:00Z">
            <w:rPr>
              <w:rFonts w:asciiTheme="majorBidi" w:eastAsia="Calibri" w:hAnsiTheme="majorBidi" w:cs="David" w:hint="eastAsia"/>
              <w:sz w:val="24"/>
              <w:szCs w:val="24"/>
              <w:rtl/>
              <w:lang w:bidi="he-IL"/>
            </w:rPr>
          </w:rPrChange>
        </w:rPr>
        <w:t>סטודנטים</w:t>
      </w:r>
      <w:r w:rsidRPr="00293A2D">
        <w:rPr>
          <w:rFonts w:ascii="Times New Roman" w:eastAsia="Calibri" w:hAnsi="Times New Roman" w:cs="David"/>
          <w:sz w:val="24"/>
          <w:szCs w:val="24"/>
          <w:rtl/>
          <w:lang w:bidi="he-IL"/>
          <w:rPrChange w:id="1266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665" w:author="Ruth" w:date="2020-01-21T21:46:00Z">
            <w:rPr>
              <w:rFonts w:asciiTheme="majorBidi" w:eastAsia="Calibri" w:hAnsiTheme="majorBidi" w:cs="David" w:hint="eastAsia"/>
              <w:sz w:val="24"/>
              <w:szCs w:val="24"/>
              <w:rtl/>
              <w:lang w:bidi="he-IL"/>
            </w:rPr>
          </w:rPrChange>
        </w:rPr>
        <w:t>מן</w:t>
      </w:r>
      <w:r w:rsidRPr="00293A2D">
        <w:rPr>
          <w:rFonts w:ascii="Times New Roman" w:eastAsia="Calibri" w:hAnsi="Times New Roman" w:cs="David"/>
          <w:sz w:val="24"/>
          <w:szCs w:val="24"/>
          <w:rtl/>
          <w:lang w:bidi="he-IL"/>
          <w:rPrChange w:id="1266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667" w:author="Ruth" w:date="2020-01-21T21:46:00Z">
            <w:rPr>
              <w:rFonts w:asciiTheme="majorBidi" w:eastAsia="Calibri" w:hAnsiTheme="majorBidi" w:cs="David" w:hint="eastAsia"/>
              <w:sz w:val="24"/>
              <w:szCs w:val="24"/>
              <w:rtl/>
              <w:lang w:bidi="he-IL"/>
            </w:rPr>
          </w:rPrChange>
        </w:rPr>
        <w:t>החוגים</w:t>
      </w:r>
      <w:r w:rsidRPr="00293A2D">
        <w:rPr>
          <w:rFonts w:ascii="Times New Roman" w:eastAsia="Calibri" w:hAnsi="Times New Roman" w:cs="David"/>
          <w:sz w:val="24"/>
          <w:szCs w:val="24"/>
          <w:rtl/>
          <w:lang w:bidi="he-IL"/>
          <w:rPrChange w:id="1266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669" w:author="Ruth" w:date="2020-01-21T21:46:00Z">
            <w:rPr>
              <w:rFonts w:asciiTheme="majorBidi" w:eastAsia="Calibri" w:hAnsiTheme="majorBidi" w:cs="David" w:hint="eastAsia"/>
              <w:sz w:val="24"/>
              <w:szCs w:val="24"/>
              <w:rtl/>
              <w:lang w:bidi="he-IL"/>
            </w:rPr>
          </w:rPrChange>
        </w:rPr>
        <w:t>השונים</w:t>
      </w:r>
      <w:r w:rsidRPr="00293A2D">
        <w:rPr>
          <w:rFonts w:ascii="Times New Roman" w:eastAsia="Calibri" w:hAnsi="Times New Roman" w:cs="David"/>
          <w:sz w:val="24"/>
          <w:szCs w:val="24"/>
          <w:rtl/>
          <w:lang w:bidi="he-IL"/>
          <w:rPrChange w:id="1267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671" w:author="Ruth" w:date="2020-01-21T21:46:00Z">
            <w:rPr>
              <w:rFonts w:asciiTheme="majorBidi" w:eastAsia="Calibri" w:hAnsiTheme="majorBidi" w:cs="David" w:hint="eastAsia"/>
              <w:sz w:val="24"/>
              <w:szCs w:val="24"/>
              <w:rtl/>
              <w:lang w:bidi="he-IL"/>
            </w:rPr>
          </w:rPrChange>
        </w:rPr>
        <w:t>ולעודד</w:t>
      </w:r>
      <w:r w:rsidRPr="00293A2D">
        <w:rPr>
          <w:rFonts w:ascii="Times New Roman" w:eastAsia="Calibri" w:hAnsi="Times New Roman" w:cs="David"/>
          <w:sz w:val="24"/>
          <w:szCs w:val="24"/>
          <w:rtl/>
          <w:lang w:bidi="he-IL"/>
          <w:rPrChange w:id="1267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673" w:author="Ruth" w:date="2020-01-21T21:46:00Z">
            <w:rPr>
              <w:rFonts w:asciiTheme="majorBidi" w:eastAsia="Calibri" w:hAnsiTheme="majorBidi" w:cs="David" w:hint="eastAsia"/>
              <w:sz w:val="24"/>
              <w:szCs w:val="24"/>
              <w:rtl/>
              <w:lang w:bidi="he-IL"/>
            </w:rPr>
          </w:rPrChange>
        </w:rPr>
        <w:t>אותם</w:t>
      </w:r>
      <w:r w:rsidRPr="00293A2D">
        <w:rPr>
          <w:rFonts w:ascii="Times New Roman" w:eastAsia="Calibri" w:hAnsi="Times New Roman" w:cs="David"/>
          <w:sz w:val="24"/>
          <w:szCs w:val="24"/>
          <w:rtl/>
          <w:lang w:bidi="he-IL"/>
          <w:rPrChange w:id="1267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675" w:author="Ruth" w:date="2020-01-21T21:46:00Z">
            <w:rPr>
              <w:rFonts w:asciiTheme="majorBidi" w:eastAsia="Calibri" w:hAnsiTheme="majorBidi" w:cs="David" w:hint="eastAsia"/>
              <w:sz w:val="24"/>
              <w:szCs w:val="24"/>
              <w:rtl/>
              <w:lang w:bidi="he-IL"/>
            </w:rPr>
          </w:rPrChange>
        </w:rPr>
        <w:t>לחדשנות</w:t>
      </w:r>
      <w:r w:rsidR="00F45D27" w:rsidRPr="00293A2D">
        <w:rPr>
          <w:rFonts w:ascii="Times New Roman" w:eastAsia="Calibri" w:hAnsi="Times New Roman" w:cs="David"/>
          <w:sz w:val="24"/>
          <w:szCs w:val="24"/>
          <w:rtl/>
          <w:lang w:bidi="he-IL"/>
          <w:rPrChange w:id="12676" w:author="Ruth" w:date="2020-01-21T21:46:00Z">
            <w:rPr>
              <w:rFonts w:asciiTheme="majorBidi" w:eastAsia="Calibri" w:hAnsiTheme="majorBidi" w:cs="David"/>
              <w:sz w:val="24"/>
              <w:szCs w:val="24"/>
              <w:rtl/>
              <w:lang w:bidi="he-IL"/>
            </w:rPr>
          </w:rPrChange>
        </w:rPr>
        <w:t>,</w:t>
      </w:r>
      <w:r w:rsidRPr="00293A2D">
        <w:rPr>
          <w:rFonts w:ascii="Times New Roman" w:eastAsia="Calibri" w:hAnsi="Times New Roman" w:cs="David"/>
          <w:sz w:val="24"/>
          <w:szCs w:val="24"/>
          <w:rtl/>
          <w:lang w:bidi="he-IL"/>
          <w:rPrChange w:id="12677" w:author="Ruth" w:date="2020-01-21T21:46:00Z">
            <w:rPr>
              <w:rFonts w:asciiTheme="majorBidi" w:eastAsia="Calibri" w:hAnsiTheme="majorBidi" w:cs="David"/>
              <w:sz w:val="24"/>
              <w:szCs w:val="24"/>
              <w:rtl/>
              <w:lang w:bidi="he-IL"/>
            </w:rPr>
          </w:rPrChange>
        </w:rPr>
        <w:t xml:space="preserve"> ו</w:t>
      </w:r>
      <w:ins w:id="12678" w:author="Ruth" w:date="2020-01-20T23:12:00Z">
        <w:r w:rsidR="00107D8A" w:rsidRPr="00293A2D">
          <w:rPr>
            <w:rFonts w:ascii="Times New Roman" w:eastAsia="Calibri" w:hAnsi="Times New Roman" w:cs="David" w:hint="eastAsia"/>
            <w:sz w:val="24"/>
            <w:szCs w:val="24"/>
            <w:rtl/>
            <w:lang w:bidi="he-IL"/>
            <w:rPrChange w:id="12679" w:author="Ruth" w:date="2020-01-21T21:46:00Z">
              <w:rPr>
                <w:rFonts w:asciiTheme="majorBidi" w:eastAsia="Calibri" w:hAnsiTheme="majorBidi" w:cs="David" w:hint="eastAsia"/>
                <w:sz w:val="24"/>
                <w:szCs w:val="24"/>
                <w:rtl/>
                <w:lang w:bidi="he-IL"/>
              </w:rPr>
            </w:rPrChange>
          </w:rPr>
          <w:t>ל</w:t>
        </w:r>
      </w:ins>
      <w:del w:id="12680" w:author="Ruth" w:date="2020-01-20T23:12:00Z">
        <w:r w:rsidRPr="00293A2D" w:rsidDel="00107D8A">
          <w:rPr>
            <w:rFonts w:ascii="Times New Roman" w:eastAsia="Calibri" w:hAnsi="Times New Roman" w:cs="David" w:hint="eastAsia"/>
            <w:sz w:val="24"/>
            <w:szCs w:val="24"/>
            <w:rtl/>
            <w:lang w:bidi="he-IL"/>
            <w:rPrChange w:id="12681" w:author="Ruth" w:date="2020-01-21T21:46:00Z">
              <w:rPr>
                <w:rFonts w:asciiTheme="majorBidi" w:eastAsia="Calibri" w:hAnsiTheme="majorBidi" w:cs="David" w:hint="eastAsia"/>
                <w:sz w:val="24"/>
                <w:szCs w:val="24"/>
                <w:rtl/>
                <w:lang w:bidi="he-IL"/>
              </w:rPr>
            </w:rPrChange>
          </w:rPr>
          <w:delText>ת</w:delText>
        </w:r>
      </w:del>
      <w:r w:rsidRPr="00293A2D">
        <w:rPr>
          <w:rFonts w:ascii="Times New Roman" w:eastAsia="Calibri" w:hAnsi="Times New Roman" w:cs="David" w:hint="eastAsia"/>
          <w:sz w:val="24"/>
          <w:szCs w:val="24"/>
          <w:rtl/>
          <w:lang w:bidi="he-IL"/>
          <w:rPrChange w:id="12682" w:author="Ruth" w:date="2020-01-21T21:46:00Z">
            <w:rPr>
              <w:rFonts w:asciiTheme="majorBidi" w:eastAsia="Calibri" w:hAnsiTheme="majorBidi" w:cs="David" w:hint="eastAsia"/>
              <w:sz w:val="24"/>
              <w:szCs w:val="24"/>
              <w:rtl/>
              <w:lang w:bidi="he-IL"/>
            </w:rPr>
          </w:rPrChange>
        </w:rPr>
        <w:t>ספק</w:t>
      </w:r>
      <w:r w:rsidRPr="00293A2D">
        <w:rPr>
          <w:rFonts w:ascii="Times New Roman" w:eastAsia="Calibri" w:hAnsi="Times New Roman" w:cs="David"/>
          <w:sz w:val="24"/>
          <w:szCs w:val="24"/>
          <w:rtl/>
          <w:lang w:bidi="he-IL"/>
          <w:rPrChange w:id="12683" w:author="Ruth" w:date="2020-01-21T21:46:00Z">
            <w:rPr>
              <w:rFonts w:asciiTheme="majorBidi" w:eastAsia="Calibri" w:hAnsiTheme="majorBidi" w:cs="David"/>
              <w:sz w:val="24"/>
              <w:szCs w:val="24"/>
              <w:rtl/>
              <w:lang w:bidi="he-IL"/>
            </w:rPr>
          </w:rPrChange>
        </w:rPr>
        <w:t xml:space="preserve"> להם אפשרויות עבודה </w:t>
      </w:r>
      <w:del w:id="12684" w:author="Ruth" w:date="2020-01-20T23:13:00Z">
        <w:r w:rsidRPr="00293A2D" w:rsidDel="00107D8A">
          <w:rPr>
            <w:rFonts w:ascii="Times New Roman" w:eastAsia="Calibri" w:hAnsi="Times New Roman" w:cs="David" w:hint="eastAsia"/>
            <w:sz w:val="24"/>
            <w:szCs w:val="24"/>
            <w:rtl/>
            <w:lang w:bidi="he-IL"/>
            <w:rPrChange w:id="12685" w:author="Ruth" w:date="2020-01-21T21:46:00Z">
              <w:rPr>
                <w:rFonts w:asciiTheme="majorBidi" w:eastAsia="Calibri" w:hAnsiTheme="majorBidi" w:cs="David" w:hint="eastAsia"/>
                <w:sz w:val="24"/>
                <w:szCs w:val="24"/>
                <w:rtl/>
                <w:lang w:bidi="he-IL"/>
              </w:rPr>
            </w:rPrChange>
          </w:rPr>
          <w:delText>ל</w:delText>
        </w:r>
      </w:del>
      <w:ins w:id="12686" w:author="Ruth" w:date="2020-01-20T23:13:00Z">
        <w:r w:rsidR="00107D8A" w:rsidRPr="00293A2D">
          <w:rPr>
            <w:rFonts w:ascii="Times New Roman" w:eastAsia="Calibri" w:hAnsi="Times New Roman" w:cs="David" w:hint="eastAsia"/>
            <w:sz w:val="24"/>
            <w:szCs w:val="24"/>
            <w:rtl/>
            <w:lang w:bidi="he-IL"/>
            <w:rPrChange w:id="12687" w:author="Ruth" w:date="2020-01-21T21:46:00Z">
              <w:rPr>
                <w:rFonts w:asciiTheme="majorBidi" w:eastAsia="Calibri" w:hAnsiTheme="majorBidi" w:cs="David" w:hint="eastAsia"/>
                <w:sz w:val="24"/>
                <w:szCs w:val="24"/>
                <w:rtl/>
                <w:lang w:bidi="he-IL"/>
              </w:rPr>
            </w:rPrChange>
          </w:rPr>
          <w:t>תוך</w:t>
        </w:r>
        <w:r w:rsidR="00107D8A" w:rsidRPr="00293A2D">
          <w:rPr>
            <w:rFonts w:ascii="Times New Roman" w:eastAsia="Calibri" w:hAnsi="Times New Roman" w:cs="David"/>
            <w:sz w:val="24"/>
            <w:szCs w:val="24"/>
            <w:rtl/>
            <w:lang w:bidi="he-IL"/>
            <w:rPrChange w:id="12688" w:author="Ruth" w:date="2020-01-21T21:46:00Z">
              <w:rPr>
                <w:rFonts w:asciiTheme="majorBidi" w:eastAsia="Calibri" w:hAnsiTheme="majorBidi" w:cs="David"/>
                <w:sz w:val="24"/>
                <w:szCs w:val="24"/>
                <w:rtl/>
                <w:lang w:bidi="he-IL"/>
              </w:rPr>
            </w:rPrChange>
          </w:rPr>
          <w:t xml:space="preserve"> </w:t>
        </w:r>
      </w:ins>
      <w:del w:id="12689" w:author="Ruth" w:date="2020-01-20T23:13:00Z">
        <w:r w:rsidRPr="00293A2D" w:rsidDel="00107D8A">
          <w:rPr>
            <w:rFonts w:ascii="Times New Roman" w:eastAsia="Calibri" w:hAnsi="Times New Roman" w:cs="David" w:hint="eastAsia"/>
            <w:sz w:val="24"/>
            <w:szCs w:val="24"/>
            <w:rtl/>
            <w:lang w:bidi="he-IL"/>
            <w:rPrChange w:id="12690" w:author="Ruth" w:date="2020-01-21T21:46:00Z">
              <w:rPr>
                <w:rFonts w:asciiTheme="majorBidi" w:eastAsia="Calibri" w:hAnsiTheme="majorBidi" w:cs="David" w:hint="eastAsia"/>
                <w:sz w:val="24"/>
                <w:szCs w:val="24"/>
                <w:rtl/>
                <w:lang w:bidi="he-IL"/>
              </w:rPr>
            </w:rPrChange>
          </w:rPr>
          <w:delText>ייצור</w:delText>
        </w:r>
      </w:del>
      <w:ins w:id="12691" w:author="Ruth" w:date="2020-01-20T23:13:00Z">
        <w:r w:rsidR="00107D8A" w:rsidRPr="00293A2D">
          <w:rPr>
            <w:rFonts w:ascii="Times New Roman" w:eastAsia="Calibri" w:hAnsi="Times New Roman" w:cs="David" w:hint="eastAsia"/>
            <w:sz w:val="24"/>
            <w:szCs w:val="24"/>
            <w:rtl/>
            <w:lang w:bidi="he-IL"/>
            <w:rPrChange w:id="12692" w:author="Ruth" w:date="2020-01-21T21:46:00Z">
              <w:rPr>
                <w:rFonts w:asciiTheme="majorBidi" w:eastAsia="Calibri" w:hAnsiTheme="majorBidi" w:cs="David" w:hint="eastAsia"/>
                <w:sz w:val="24"/>
                <w:szCs w:val="24"/>
                <w:rtl/>
                <w:lang w:bidi="he-IL"/>
              </w:rPr>
            </w:rPrChange>
          </w:rPr>
          <w:t>פיתוח</w:t>
        </w:r>
      </w:ins>
      <w:r w:rsidRPr="00293A2D">
        <w:rPr>
          <w:rFonts w:ascii="Times New Roman" w:eastAsia="Calibri" w:hAnsi="Times New Roman" w:cs="David"/>
          <w:sz w:val="24"/>
          <w:szCs w:val="24"/>
          <w:rtl/>
          <w:lang w:bidi="he-IL"/>
          <w:rPrChange w:id="12693" w:author="Ruth" w:date="2020-01-21T21:46:00Z">
            <w:rPr>
              <w:rFonts w:asciiTheme="majorBidi" w:eastAsia="Calibri" w:hAnsiTheme="majorBidi" w:cs="David"/>
              <w:sz w:val="24"/>
              <w:szCs w:val="24"/>
              <w:rtl/>
              <w:lang w:bidi="he-IL"/>
            </w:rPr>
          </w:rPrChange>
        </w:rPr>
        <w:t xml:space="preserve"> טכנולוגיה מתקדמת שתשרת את כל תחומי החיים.</w:t>
      </w:r>
      <w:ins w:id="12694" w:author="Ruth" w:date="2020-01-14T21:22:00Z">
        <w:r w:rsidR="002547D5" w:rsidRPr="00293A2D">
          <w:rPr>
            <w:rFonts w:ascii="Times New Roman" w:eastAsia="Calibri" w:hAnsi="Times New Roman" w:cs="David"/>
            <w:sz w:val="24"/>
            <w:szCs w:val="24"/>
            <w:rtl/>
            <w:lang w:bidi="he-IL"/>
            <w:rPrChange w:id="12695" w:author="Ruth" w:date="2020-01-21T21:46:00Z">
              <w:rPr>
                <w:rFonts w:asciiTheme="majorBidi" w:eastAsia="Calibri" w:hAnsiTheme="majorBidi" w:cs="David"/>
                <w:sz w:val="24"/>
                <w:szCs w:val="24"/>
                <w:rtl/>
                <w:lang w:bidi="he-IL"/>
              </w:rPr>
            </w:rPrChange>
          </w:rPr>
          <w:t xml:space="preserve"> </w:t>
        </w:r>
      </w:ins>
    </w:p>
    <w:p w14:paraId="28DB6AEE" w14:textId="1E8838CA" w:rsidR="006232CD" w:rsidRPr="00293A2D" w:rsidRDefault="004018C9">
      <w:pPr>
        <w:spacing w:after="0" w:line="480" w:lineRule="auto"/>
        <w:ind w:firstLine="720"/>
        <w:contextualSpacing/>
        <w:rPr>
          <w:rFonts w:ascii="Times New Roman" w:eastAsia="Calibri" w:hAnsi="Times New Roman" w:cs="David"/>
          <w:sz w:val="24"/>
          <w:szCs w:val="24"/>
          <w:rtl/>
          <w:lang w:bidi="he-IL"/>
          <w:rPrChange w:id="12696" w:author="Ruth" w:date="2020-01-21T21:46:00Z">
            <w:rPr>
              <w:rFonts w:asciiTheme="majorBidi" w:eastAsia="Calibri" w:hAnsiTheme="majorBidi" w:cs="David"/>
              <w:sz w:val="24"/>
              <w:szCs w:val="24"/>
              <w:rtl/>
              <w:lang w:bidi="he-IL"/>
            </w:rPr>
          </w:rPrChange>
        </w:rPr>
        <w:pPrChange w:id="12697" w:author="Ruth" w:date="2020-01-20T23:22:00Z">
          <w:pPr>
            <w:spacing w:line="360" w:lineRule="auto"/>
            <w:ind w:left="560"/>
            <w:jc w:val="both"/>
          </w:pPr>
        </w:pPrChange>
      </w:pPr>
      <w:ins w:id="12698" w:author="Ruth" w:date="2020-01-20T23:21:00Z">
        <w:r w:rsidRPr="00293A2D">
          <w:rPr>
            <w:rFonts w:ascii="Times New Roman" w:eastAsia="Calibri" w:hAnsi="Times New Roman" w:cs="David" w:hint="eastAsia"/>
            <w:sz w:val="24"/>
            <w:szCs w:val="24"/>
            <w:rtl/>
            <w:lang w:bidi="he-IL"/>
            <w:rPrChange w:id="12699" w:author="Ruth" w:date="2020-01-21T21:46:00Z">
              <w:rPr>
                <w:rFonts w:asciiTheme="majorBidi" w:eastAsia="Calibri" w:hAnsiTheme="majorBidi" w:cs="David" w:hint="eastAsia"/>
                <w:sz w:val="24"/>
                <w:szCs w:val="24"/>
                <w:rtl/>
                <w:lang w:bidi="he-IL"/>
              </w:rPr>
            </w:rPrChange>
          </w:rPr>
          <w:t>לצד</w:t>
        </w:r>
        <w:r w:rsidRPr="00293A2D">
          <w:rPr>
            <w:rFonts w:ascii="Times New Roman" w:eastAsia="Calibri" w:hAnsi="Times New Roman" w:cs="David"/>
            <w:sz w:val="24"/>
            <w:szCs w:val="24"/>
            <w:rtl/>
            <w:lang w:bidi="he-IL"/>
            <w:rPrChange w:id="1270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701" w:author="Ruth" w:date="2020-01-21T21:46:00Z">
              <w:rPr>
                <w:rFonts w:asciiTheme="majorBidi" w:eastAsia="Calibri" w:hAnsiTheme="majorBidi" w:cs="David" w:hint="eastAsia"/>
                <w:sz w:val="24"/>
                <w:szCs w:val="24"/>
                <w:rtl/>
                <w:lang w:bidi="he-IL"/>
              </w:rPr>
            </w:rPrChange>
          </w:rPr>
          <w:t>זאת</w:t>
        </w:r>
        <w:r w:rsidRPr="00293A2D">
          <w:rPr>
            <w:rFonts w:ascii="Times New Roman" w:eastAsia="Calibri" w:hAnsi="Times New Roman" w:cs="David"/>
            <w:sz w:val="24"/>
            <w:szCs w:val="24"/>
            <w:rtl/>
            <w:lang w:bidi="he-IL"/>
            <w:rPrChange w:id="1270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703" w:author="Ruth" w:date="2020-01-21T21:46:00Z">
              <w:rPr>
                <w:rFonts w:asciiTheme="majorBidi" w:eastAsia="Calibri" w:hAnsiTheme="majorBidi" w:cs="David" w:hint="eastAsia"/>
                <w:sz w:val="24"/>
                <w:szCs w:val="24"/>
                <w:rtl/>
                <w:lang w:bidi="he-IL"/>
              </w:rPr>
            </w:rPrChange>
          </w:rPr>
          <w:t>תוכל</w:t>
        </w:r>
        <w:r w:rsidRPr="00293A2D">
          <w:rPr>
            <w:rFonts w:ascii="Times New Roman" w:eastAsia="Calibri" w:hAnsi="Times New Roman" w:cs="David"/>
            <w:sz w:val="24"/>
            <w:szCs w:val="24"/>
            <w:rtl/>
            <w:lang w:bidi="he-IL"/>
            <w:rPrChange w:id="1270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705" w:author="Ruth" w:date="2020-01-21T21:46:00Z">
              <w:rPr>
                <w:rFonts w:asciiTheme="majorBidi" w:eastAsia="Calibri" w:hAnsiTheme="majorBidi" w:cs="David" w:hint="eastAsia"/>
                <w:sz w:val="24"/>
                <w:szCs w:val="24"/>
                <w:rtl/>
                <w:lang w:bidi="he-IL"/>
              </w:rPr>
            </w:rPrChange>
          </w:rPr>
          <w:t>האוניברסיטה</w:t>
        </w:r>
        <w:r w:rsidRPr="00293A2D">
          <w:rPr>
            <w:rFonts w:ascii="Times New Roman" w:eastAsia="Calibri" w:hAnsi="Times New Roman" w:cs="David"/>
            <w:sz w:val="24"/>
            <w:szCs w:val="24"/>
            <w:rtl/>
            <w:lang w:bidi="he-IL"/>
            <w:rPrChange w:id="1270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707" w:author="Ruth" w:date="2020-01-21T21:46:00Z">
              <w:rPr>
                <w:rFonts w:asciiTheme="majorBidi" w:eastAsia="Calibri" w:hAnsiTheme="majorBidi" w:cs="David" w:hint="eastAsia"/>
                <w:sz w:val="24"/>
                <w:szCs w:val="24"/>
                <w:rtl/>
                <w:lang w:bidi="he-IL"/>
              </w:rPr>
            </w:rPrChange>
          </w:rPr>
          <w:t>גם</w:t>
        </w:r>
      </w:ins>
      <w:del w:id="12708" w:author="Ruth" w:date="2020-01-20T23:21:00Z">
        <w:r w:rsidR="00C4749A" w:rsidRPr="00293A2D" w:rsidDel="004018C9">
          <w:rPr>
            <w:rFonts w:ascii="Times New Roman" w:eastAsia="Calibri" w:hAnsi="Times New Roman" w:cs="David"/>
            <w:sz w:val="24"/>
            <w:szCs w:val="24"/>
            <w:rtl/>
            <w:lang w:bidi="he-IL"/>
            <w:rPrChange w:id="12709" w:author="Ruth" w:date="2020-01-21T21:46:00Z">
              <w:rPr>
                <w:rFonts w:asciiTheme="majorBidi" w:eastAsia="Calibri" w:hAnsiTheme="majorBidi" w:cs="David"/>
                <w:sz w:val="24"/>
                <w:szCs w:val="24"/>
                <w:rtl/>
                <w:lang w:bidi="he-IL"/>
              </w:rPr>
            </w:rPrChange>
          </w:rPr>
          <w:delText>שלא לדבר על האפשרות לפתוח</w:delText>
        </w:r>
      </w:del>
      <w:ins w:id="12710" w:author="Ruth" w:date="2020-01-20T23:21:00Z">
        <w:r w:rsidRPr="00293A2D">
          <w:rPr>
            <w:rFonts w:ascii="Times New Roman" w:eastAsia="Calibri" w:hAnsi="Times New Roman" w:cs="David"/>
            <w:sz w:val="24"/>
            <w:szCs w:val="24"/>
            <w:rtl/>
            <w:lang w:bidi="he-IL"/>
            <w:rPrChange w:id="12711" w:author="Ruth" w:date="2020-01-21T21:46:00Z">
              <w:rPr>
                <w:rFonts w:asciiTheme="majorBidi" w:eastAsia="Calibri" w:hAnsiTheme="majorBidi" w:cs="David"/>
                <w:sz w:val="24"/>
                <w:szCs w:val="24"/>
                <w:rtl/>
                <w:lang w:bidi="he-IL"/>
              </w:rPr>
            </w:rPrChange>
          </w:rPr>
          <w:t xml:space="preserve"> לקיים</w:t>
        </w:r>
      </w:ins>
      <w:r w:rsidR="00C4749A" w:rsidRPr="00293A2D">
        <w:rPr>
          <w:rFonts w:ascii="Times New Roman" w:eastAsia="Calibri" w:hAnsi="Times New Roman" w:cs="David"/>
          <w:sz w:val="24"/>
          <w:szCs w:val="24"/>
          <w:rtl/>
          <w:lang w:bidi="he-IL"/>
          <w:rPrChange w:id="12712" w:author="Ruth" w:date="2020-01-21T21:46:00Z">
            <w:rPr>
              <w:rFonts w:asciiTheme="majorBidi" w:eastAsia="Calibri" w:hAnsiTheme="majorBidi" w:cs="David"/>
              <w:sz w:val="24"/>
              <w:szCs w:val="24"/>
              <w:rtl/>
              <w:lang w:bidi="he-IL"/>
            </w:rPr>
          </w:rPrChange>
        </w:rPr>
        <w:t xml:space="preserve"> תערוכות של עבודות</w:t>
      </w:r>
      <w:ins w:id="12713" w:author="Ruth" w:date="2020-01-20T23:21:00Z">
        <w:r w:rsidRPr="00293A2D">
          <w:rPr>
            <w:rFonts w:ascii="Times New Roman" w:eastAsia="Calibri" w:hAnsi="Times New Roman" w:cs="David"/>
            <w:sz w:val="24"/>
            <w:szCs w:val="24"/>
            <w:rtl/>
            <w:lang w:bidi="he-IL"/>
            <w:rPrChange w:id="12714" w:author="Ruth" w:date="2020-01-21T21:46:00Z">
              <w:rPr>
                <w:rFonts w:asciiTheme="majorBidi" w:eastAsia="Calibri" w:hAnsiTheme="majorBidi" w:cs="David"/>
                <w:sz w:val="24"/>
                <w:szCs w:val="24"/>
                <w:rtl/>
                <w:lang w:bidi="he-IL"/>
              </w:rPr>
            </w:rPrChange>
          </w:rPr>
          <w:t xml:space="preserve"> הסטודנטים </w:t>
        </w:r>
      </w:ins>
      <w:ins w:id="12715" w:author="Ruth" w:date="2020-01-20T23:22:00Z">
        <w:r w:rsidRPr="00293A2D">
          <w:rPr>
            <w:rFonts w:ascii="Times New Roman" w:eastAsia="Calibri" w:hAnsi="Times New Roman" w:cs="David" w:hint="eastAsia"/>
            <w:sz w:val="24"/>
            <w:szCs w:val="24"/>
            <w:rtl/>
            <w:lang w:bidi="he-IL"/>
            <w:rPrChange w:id="12716" w:author="Ruth" w:date="2020-01-21T21:46:00Z">
              <w:rPr>
                <w:rFonts w:asciiTheme="majorBidi" w:eastAsia="Calibri" w:hAnsiTheme="majorBidi" w:cs="David" w:hint="eastAsia"/>
                <w:sz w:val="24"/>
                <w:szCs w:val="24"/>
                <w:rtl/>
                <w:lang w:bidi="he-IL"/>
              </w:rPr>
            </w:rPrChange>
          </w:rPr>
          <w:t>והפרויקטים</w:t>
        </w:r>
        <w:r w:rsidRPr="00293A2D">
          <w:rPr>
            <w:rFonts w:ascii="Times New Roman" w:eastAsia="Calibri" w:hAnsi="Times New Roman" w:cs="David"/>
            <w:sz w:val="24"/>
            <w:szCs w:val="24"/>
            <w:rtl/>
            <w:lang w:bidi="he-IL"/>
            <w:rPrChange w:id="1271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718" w:author="Ruth" w:date="2020-01-21T21:46:00Z">
              <w:rPr>
                <w:rFonts w:asciiTheme="majorBidi" w:eastAsia="Calibri" w:hAnsiTheme="majorBidi" w:cs="David" w:hint="eastAsia"/>
                <w:sz w:val="24"/>
                <w:szCs w:val="24"/>
                <w:rtl/>
                <w:lang w:bidi="he-IL"/>
              </w:rPr>
            </w:rPrChange>
          </w:rPr>
          <w:t>שלהם</w:t>
        </w:r>
      </w:ins>
      <w:del w:id="12719" w:author="Ruth" w:date="2020-01-20T23:22:00Z">
        <w:r w:rsidR="00C4749A" w:rsidRPr="00293A2D" w:rsidDel="004018C9">
          <w:rPr>
            <w:rFonts w:ascii="Times New Roman" w:eastAsia="Calibri" w:hAnsi="Times New Roman" w:cs="David"/>
            <w:sz w:val="24"/>
            <w:szCs w:val="24"/>
            <w:rtl/>
            <w:lang w:bidi="he-IL"/>
            <w:rPrChange w:id="12720" w:author="Ruth" w:date="2020-01-21T21:46:00Z">
              <w:rPr>
                <w:rFonts w:asciiTheme="majorBidi" w:eastAsia="Calibri" w:hAnsiTheme="majorBidi" w:cs="David"/>
                <w:sz w:val="24"/>
                <w:szCs w:val="24"/>
                <w:rtl/>
                <w:lang w:bidi="he-IL"/>
              </w:rPr>
            </w:rPrChange>
          </w:rPr>
          <w:delText xml:space="preserve"> </w:delText>
        </w:r>
      </w:del>
      <w:del w:id="12721" w:author="Ruth" w:date="2020-01-17T13:44:00Z">
        <w:r w:rsidR="00C4749A" w:rsidRPr="00293A2D" w:rsidDel="00A9043F">
          <w:rPr>
            <w:rFonts w:ascii="Times New Roman" w:eastAsia="Calibri" w:hAnsi="Times New Roman" w:cs="David"/>
            <w:sz w:val="24"/>
            <w:szCs w:val="24"/>
            <w:rtl/>
            <w:lang w:bidi="he-IL"/>
            <w:rPrChange w:id="12722" w:author="Ruth" w:date="2020-01-21T21:46:00Z">
              <w:rPr>
                <w:rFonts w:asciiTheme="majorBidi" w:eastAsia="Calibri" w:hAnsiTheme="majorBidi" w:cs="David"/>
                <w:sz w:val="24"/>
                <w:szCs w:val="24"/>
                <w:rtl/>
                <w:lang w:bidi="he-IL"/>
              </w:rPr>
            </w:rPrChange>
          </w:rPr>
          <w:delText>ופרוייקטים</w:delText>
        </w:r>
      </w:del>
      <w:del w:id="12723" w:author="Ruth" w:date="2020-01-20T23:22:00Z">
        <w:r w:rsidR="00C4749A" w:rsidRPr="00293A2D" w:rsidDel="004018C9">
          <w:rPr>
            <w:rFonts w:ascii="Times New Roman" w:eastAsia="Calibri" w:hAnsi="Times New Roman" w:cs="David"/>
            <w:sz w:val="24"/>
            <w:szCs w:val="24"/>
            <w:rtl/>
            <w:lang w:bidi="he-IL"/>
            <w:rPrChange w:id="12724" w:author="Ruth" w:date="2020-01-21T21:46:00Z">
              <w:rPr>
                <w:rFonts w:asciiTheme="majorBidi" w:eastAsia="Calibri" w:hAnsiTheme="majorBidi" w:cs="David"/>
                <w:sz w:val="24"/>
                <w:szCs w:val="24"/>
                <w:rtl/>
                <w:lang w:bidi="he-IL"/>
              </w:rPr>
            </w:rPrChange>
          </w:rPr>
          <w:delText xml:space="preserve"> של סטודנטים</w:delText>
        </w:r>
      </w:del>
      <w:r w:rsidR="00C4749A" w:rsidRPr="00293A2D">
        <w:rPr>
          <w:rFonts w:ascii="Times New Roman" w:eastAsia="Calibri" w:hAnsi="Times New Roman" w:cs="David"/>
          <w:sz w:val="24"/>
          <w:szCs w:val="24"/>
          <w:rtl/>
          <w:lang w:bidi="he-IL"/>
          <w:rPrChange w:id="12725" w:author="Ruth" w:date="2020-01-21T21:46:00Z">
            <w:rPr>
              <w:rFonts w:asciiTheme="majorBidi" w:eastAsia="Calibri" w:hAnsiTheme="majorBidi" w:cs="David"/>
              <w:sz w:val="24"/>
              <w:szCs w:val="24"/>
              <w:rtl/>
              <w:lang w:bidi="he-IL"/>
            </w:rPr>
          </w:rPrChange>
        </w:rPr>
        <w:t>, שהרי הספרות ה</w:t>
      </w:r>
      <w:del w:id="12726" w:author="Ruth" w:date="2020-01-14T22:11:00Z">
        <w:r w:rsidR="00C4749A" w:rsidRPr="00293A2D" w:rsidDel="00ED54DE">
          <w:rPr>
            <w:rFonts w:ascii="Times New Roman" w:eastAsia="Calibri" w:hAnsi="Times New Roman" w:cs="David" w:hint="eastAsia"/>
            <w:sz w:val="24"/>
            <w:szCs w:val="24"/>
            <w:rtl/>
            <w:lang w:bidi="he-IL"/>
            <w:rPrChange w:id="12727" w:author="Ruth" w:date="2020-01-21T21:46:00Z">
              <w:rPr>
                <w:rFonts w:asciiTheme="majorBidi" w:eastAsia="Calibri" w:hAnsiTheme="majorBidi" w:cs="David" w:hint="eastAsia"/>
                <w:sz w:val="24"/>
                <w:szCs w:val="24"/>
                <w:rtl/>
                <w:lang w:bidi="he-IL"/>
              </w:rPr>
            </w:rPrChange>
          </w:rPr>
          <w:delText>דיגיטאלית</w:delText>
        </w:r>
      </w:del>
      <w:ins w:id="12728" w:author="Ruth" w:date="2020-01-14T22:11:00Z">
        <w:r w:rsidR="00ED54DE" w:rsidRPr="00293A2D">
          <w:rPr>
            <w:rFonts w:ascii="Times New Roman" w:eastAsia="Calibri" w:hAnsi="Times New Roman" w:cs="David" w:hint="eastAsia"/>
            <w:sz w:val="24"/>
            <w:szCs w:val="24"/>
            <w:rtl/>
            <w:lang w:bidi="he-IL"/>
            <w:rPrChange w:id="12729" w:author="Ruth" w:date="2020-01-21T21:46:00Z">
              <w:rPr>
                <w:rFonts w:asciiTheme="majorBidi" w:eastAsia="Calibri" w:hAnsiTheme="majorBidi" w:cs="David" w:hint="eastAsia"/>
                <w:sz w:val="24"/>
                <w:szCs w:val="24"/>
                <w:rtl/>
                <w:lang w:bidi="he-IL"/>
              </w:rPr>
            </w:rPrChange>
          </w:rPr>
          <w:t>דיגיטלית</w:t>
        </w:r>
      </w:ins>
      <w:r w:rsidR="00C4749A" w:rsidRPr="00293A2D">
        <w:rPr>
          <w:rFonts w:ascii="Times New Roman" w:eastAsia="Calibri" w:hAnsi="Times New Roman" w:cs="David"/>
          <w:sz w:val="24"/>
          <w:szCs w:val="24"/>
          <w:rtl/>
          <w:lang w:bidi="he-IL"/>
          <w:rPrChange w:id="12730" w:author="Ruth" w:date="2020-01-21T21:46:00Z">
            <w:rPr>
              <w:rFonts w:asciiTheme="majorBidi" w:eastAsia="Calibri" w:hAnsiTheme="majorBidi" w:cs="David"/>
              <w:sz w:val="24"/>
              <w:szCs w:val="24"/>
              <w:rtl/>
              <w:lang w:bidi="he-IL"/>
            </w:rPr>
          </w:rPrChange>
        </w:rPr>
        <w:t xml:space="preserve"> היא </w:t>
      </w:r>
      <w:del w:id="12731" w:author="Ruth" w:date="2020-01-20T23:22:00Z">
        <w:r w:rsidR="00C4749A" w:rsidRPr="00293A2D" w:rsidDel="004018C9">
          <w:rPr>
            <w:rFonts w:ascii="Times New Roman" w:eastAsia="Calibri" w:hAnsi="Times New Roman" w:cs="David" w:hint="eastAsia"/>
            <w:sz w:val="24"/>
            <w:szCs w:val="24"/>
            <w:rtl/>
            <w:lang w:bidi="he-IL"/>
            <w:rPrChange w:id="12732" w:author="Ruth" w:date="2020-01-21T21:46:00Z">
              <w:rPr>
                <w:rFonts w:asciiTheme="majorBidi" w:eastAsia="Calibri" w:hAnsiTheme="majorBidi" w:cs="David" w:hint="eastAsia"/>
                <w:sz w:val="24"/>
                <w:szCs w:val="24"/>
                <w:rtl/>
                <w:lang w:bidi="he-IL"/>
              </w:rPr>
            </w:rPrChange>
          </w:rPr>
          <w:delText>בסופו</w:delText>
        </w:r>
        <w:r w:rsidR="00C4749A" w:rsidRPr="00293A2D" w:rsidDel="004018C9">
          <w:rPr>
            <w:rFonts w:ascii="Times New Roman" w:eastAsia="Calibri" w:hAnsi="Times New Roman" w:cs="David"/>
            <w:sz w:val="24"/>
            <w:szCs w:val="24"/>
            <w:rtl/>
            <w:lang w:bidi="he-IL"/>
            <w:rPrChange w:id="12733" w:author="Ruth" w:date="2020-01-21T21:46:00Z">
              <w:rPr>
                <w:rFonts w:asciiTheme="majorBidi" w:eastAsia="Calibri" w:hAnsiTheme="majorBidi" w:cs="David"/>
                <w:sz w:val="24"/>
                <w:szCs w:val="24"/>
                <w:rtl/>
                <w:lang w:bidi="he-IL"/>
              </w:rPr>
            </w:rPrChange>
          </w:rPr>
          <w:delText xml:space="preserve"> של דבר </w:delText>
        </w:r>
      </w:del>
      <w:r w:rsidR="00C4749A" w:rsidRPr="00293A2D">
        <w:rPr>
          <w:rFonts w:ascii="Times New Roman" w:eastAsia="Calibri" w:hAnsi="Times New Roman" w:cs="David" w:hint="eastAsia"/>
          <w:sz w:val="24"/>
          <w:szCs w:val="24"/>
          <w:rtl/>
          <w:lang w:bidi="he-IL"/>
          <w:rPrChange w:id="12734" w:author="Ruth" w:date="2020-01-21T21:46:00Z">
            <w:rPr>
              <w:rFonts w:asciiTheme="majorBidi" w:eastAsia="Calibri" w:hAnsiTheme="majorBidi" w:cs="David" w:hint="eastAsia"/>
              <w:sz w:val="24"/>
              <w:szCs w:val="24"/>
              <w:rtl/>
              <w:lang w:bidi="he-IL"/>
            </w:rPr>
          </w:rPrChange>
        </w:rPr>
        <w:t>אחת</w:t>
      </w:r>
      <w:r w:rsidR="00C4749A" w:rsidRPr="00293A2D">
        <w:rPr>
          <w:rFonts w:ascii="Times New Roman" w:eastAsia="Calibri" w:hAnsi="Times New Roman" w:cs="David"/>
          <w:sz w:val="24"/>
          <w:szCs w:val="24"/>
          <w:rtl/>
          <w:lang w:bidi="he-IL"/>
          <w:rPrChange w:id="12735" w:author="Ruth" w:date="2020-01-21T21:46:00Z">
            <w:rPr>
              <w:rFonts w:asciiTheme="majorBidi" w:eastAsia="Calibri" w:hAnsiTheme="majorBidi" w:cs="David"/>
              <w:sz w:val="24"/>
              <w:szCs w:val="24"/>
              <w:rtl/>
              <w:lang w:bidi="he-IL"/>
            </w:rPr>
          </w:rPrChange>
        </w:rPr>
        <w:t xml:space="preserve"> </w:t>
      </w:r>
      <w:r w:rsidR="00C4749A" w:rsidRPr="00293A2D">
        <w:rPr>
          <w:rFonts w:ascii="Times New Roman" w:eastAsia="Calibri" w:hAnsi="Times New Roman" w:cs="David" w:hint="eastAsia"/>
          <w:sz w:val="24"/>
          <w:szCs w:val="24"/>
          <w:rtl/>
          <w:lang w:bidi="he-IL"/>
          <w:rPrChange w:id="12736" w:author="Ruth" w:date="2020-01-21T21:46:00Z">
            <w:rPr>
              <w:rFonts w:asciiTheme="majorBidi" w:eastAsia="Calibri" w:hAnsiTheme="majorBidi" w:cs="David" w:hint="eastAsia"/>
              <w:sz w:val="24"/>
              <w:szCs w:val="24"/>
              <w:rtl/>
              <w:lang w:bidi="he-IL"/>
            </w:rPr>
          </w:rPrChange>
        </w:rPr>
        <w:t>מצורות</w:t>
      </w:r>
      <w:r w:rsidR="00C4749A" w:rsidRPr="00293A2D">
        <w:rPr>
          <w:rFonts w:ascii="Times New Roman" w:eastAsia="Calibri" w:hAnsi="Times New Roman" w:cs="David"/>
          <w:sz w:val="24"/>
          <w:szCs w:val="24"/>
          <w:rtl/>
          <w:lang w:bidi="he-IL"/>
          <w:rPrChange w:id="12737" w:author="Ruth" w:date="2020-01-21T21:46:00Z">
            <w:rPr>
              <w:rFonts w:asciiTheme="majorBidi" w:eastAsia="Calibri" w:hAnsiTheme="majorBidi" w:cs="David"/>
              <w:sz w:val="24"/>
              <w:szCs w:val="24"/>
              <w:rtl/>
              <w:lang w:bidi="he-IL"/>
            </w:rPr>
          </w:rPrChange>
        </w:rPr>
        <w:t xml:space="preserve"> </w:t>
      </w:r>
      <w:r w:rsidR="00C4749A" w:rsidRPr="00293A2D">
        <w:rPr>
          <w:rFonts w:ascii="Times New Roman" w:eastAsia="Calibri" w:hAnsi="Times New Roman" w:cs="David" w:hint="eastAsia"/>
          <w:sz w:val="24"/>
          <w:szCs w:val="24"/>
          <w:rtl/>
          <w:lang w:bidi="he-IL"/>
          <w:rPrChange w:id="12738" w:author="Ruth" w:date="2020-01-21T21:46:00Z">
            <w:rPr>
              <w:rFonts w:asciiTheme="majorBidi" w:eastAsia="Calibri" w:hAnsiTheme="majorBidi" w:cs="David" w:hint="eastAsia"/>
              <w:sz w:val="24"/>
              <w:szCs w:val="24"/>
              <w:rtl/>
              <w:lang w:bidi="he-IL"/>
            </w:rPr>
          </w:rPrChange>
        </w:rPr>
        <w:t>האומנות</w:t>
      </w:r>
      <w:r w:rsidR="00C4749A" w:rsidRPr="00293A2D">
        <w:rPr>
          <w:rFonts w:ascii="Times New Roman" w:eastAsia="Calibri" w:hAnsi="Times New Roman" w:cs="David"/>
          <w:sz w:val="24"/>
          <w:szCs w:val="24"/>
          <w:rtl/>
          <w:lang w:bidi="he-IL"/>
          <w:rPrChange w:id="12739" w:author="Ruth" w:date="2020-01-21T21:46:00Z">
            <w:rPr>
              <w:rFonts w:asciiTheme="majorBidi" w:eastAsia="Calibri" w:hAnsiTheme="majorBidi" w:cs="David"/>
              <w:sz w:val="24"/>
              <w:szCs w:val="24"/>
              <w:rtl/>
              <w:lang w:bidi="he-IL"/>
            </w:rPr>
          </w:rPrChange>
        </w:rPr>
        <w:t xml:space="preserve"> </w:t>
      </w:r>
      <w:r w:rsidR="00C4749A" w:rsidRPr="00293A2D">
        <w:rPr>
          <w:rFonts w:ascii="Times New Roman" w:eastAsia="Calibri" w:hAnsi="Times New Roman" w:cs="David" w:hint="eastAsia"/>
          <w:sz w:val="24"/>
          <w:szCs w:val="24"/>
          <w:rtl/>
          <w:lang w:bidi="he-IL"/>
          <w:rPrChange w:id="12740" w:author="Ruth" w:date="2020-01-21T21:46:00Z">
            <w:rPr>
              <w:rFonts w:asciiTheme="majorBidi" w:eastAsia="Calibri" w:hAnsiTheme="majorBidi" w:cs="David" w:hint="eastAsia"/>
              <w:sz w:val="24"/>
              <w:szCs w:val="24"/>
              <w:rtl/>
              <w:lang w:bidi="he-IL"/>
            </w:rPr>
          </w:rPrChange>
        </w:rPr>
        <w:t>ה</w:t>
      </w:r>
      <w:del w:id="12741" w:author="Ruth" w:date="2020-01-14T22:11:00Z">
        <w:r w:rsidR="00C4749A" w:rsidRPr="00293A2D" w:rsidDel="00ED54DE">
          <w:rPr>
            <w:rFonts w:ascii="Times New Roman" w:eastAsia="Calibri" w:hAnsi="Times New Roman" w:cs="David" w:hint="eastAsia"/>
            <w:sz w:val="24"/>
            <w:szCs w:val="24"/>
            <w:rtl/>
            <w:lang w:bidi="he-IL"/>
            <w:rPrChange w:id="12742" w:author="Ruth" w:date="2020-01-21T21:46:00Z">
              <w:rPr>
                <w:rFonts w:asciiTheme="majorBidi" w:eastAsia="Calibri" w:hAnsiTheme="majorBidi" w:cs="David" w:hint="eastAsia"/>
                <w:sz w:val="24"/>
                <w:szCs w:val="24"/>
                <w:rtl/>
                <w:lang w:bidi="he-IL"/>
              </w:rPr>
            </w:rPrChange>
          </w:rPr>
          <w:delText>דיגיטאלית</w:delText>
        </w:r>
      </w:del>
      <w:ins w:id="12743" w:author="Ruth" w:date="2020-01-14T22:11:00Z">
        <w:r w:rsidR="00ED54DE" w:rsidRPr="00293A2D">
          <w:rPr>
            <w:rFonts w:ascii="Times New Roman" w:eastAsia="Calibri" w:hAnsi="Times New Roman" w:cs="David" w:hint="eastAsia"/>
            <w:sz w:val="24"/>
            <w:szCs w:val="24"/>
            <w:rtl/>
            <w:lang w:bidi="he-IL"/>
            <w:rPrChange w:id="12744" w:author="Ruth" w:date="2020-01-21T21:46:00Z">
              <w:rPr>
                <w:rFonts w:asciiTheme="majorBidi" w:eastAsia="Calibri" w:hAnsiTheme="majorBidi" w:cs="David" w:hint="eastAsia"/>
                <w:sz w:val="24"/>
                <w:szCs w:val="24"/>
                <w:rtl/>
                <w:lang w:bidi="he-IL"/>
              </w:rPr>
            </w:rPrChange>
          </w:rPr>
          <w:t>דיגיטלית</w:t>
        </w:r>
      </w:ins>
      <w:ins w:id="12745" w:author="Ruth" w:date="2020-01-20T23:23:00Z">
        <w:r w:rsidRPr="00293A2D">
          <w:rPr>
            <w:rFonts w:ascii="Times New Roman" w:eastAsia="Calibri" w:hAnsi="Times New Roman" w:cs="David"/>
            <w:sz w:val="24"/>
            <w:szCs w:val="24"/>
            <w:rtl/>
            <w:lang w:bidi="he-IL"/>
            <w:rPrChange w:id="12746" w:author="Ruth" w:date="2020-01-21T21:46:00Z">
              <w:rPr>
                <w:rFonts w:asciiTheme="majorBidi" w:eastAsia="Calibri" w:hAnsiTheme="majorBidi" w:cs="David"/>
                <w:sz w:val="24"/>
                <w:szCs w:val="24"/>
                <w:rtl/>
                <w:lang w:bidi="he-IL"/>
              </w:rPr>
            </w:rPrChange>
          </w:rPr>
          <w:t xml:space="preserve">; </w:t>
        </w:r>
      </w:ins>
      <w:del w:id="12747" w:author="Ruth" w:date="2020-01-20T23:23:00Z">
        <w:r w:rsidR="00C4749A" w:rsidRPr="00293A2D" w:rsidDel="004018C9">
          <w:rPr>
            <w:rFonts w:ascii="Times New Roman" w:eastAsia="Calibri" w:hAnsi="Times New Roman" w:cs="David"/>
            <w:sz w:val="24"/>
            <w:szCs w:val="24"/>
            <w:rtl/>
            <w:lang w:bidi="he-IL"/>
            <w:rPrChange w:id="12748" w:author="Ruth" w:date="2020-01-21T21:46:00Z">
              <w:rPr>
                <w:rFonts w:asciiTheme="majorBidi" w:eastAsia="Calibri" w:hAnsiTheme="majorBidi" w:cs="David"/>
                <w:sz w:val="24"/>
                <w:szCs w:val="24"/>
                <w:rtl/>
                <w:lang w:bidi="he-IL"/>
              </w:rPr>
            </w:rPrChange>
          </w:rPr>
          <w:delText xml:space="preserve">, </w:delText>
        </w:r>
        <w:r w:rsidR="00C4749A" w:rsidRPr="00293A2D" w:rsidDel="004018C9">
          <w:rPr>
            <w:rFonts w:ascii="Times New Roman" w:eastAsia="Calibri" w:hAnsi="Times New Roman" w:cs="David" w:hint="eastAsia"/>
            <w:sz w:val="24"/>
            <w:szCs w:val="24"/>
            <w:rtl/>
            <w:lang w:bidi="he-IL"/>
            <w:rPrChange w:id="12749" w:author="Ruth" w:date="2020-01-21T21:46:00Z">
              <w:rPr>
                <w:rFonts w:asciiTheme="majorBidi" w:eastAsia="Calibri" w:hAnsiTheme="majorBidi" w:cs="David" w:hint="eastAsia"/>
                <w:sz w:val="24"/>
                <w:szCs w:val="24"/>
                <w:rtl/>
                <w:lang w:bidi="he-IL"/>
              </w:rPr>
            </w:rPrChange>
          </w:rPr>
          <w:delText>מכאן</w:delText>
        </w:r>
        <w:r w:rsidR="00C4749A" w:rsidRPr="00293A2D" w:rsidDel="004018C9">
          <w:rPr>
            <w:rFonts w:ascii="Times New Roman" w:eastAsia="Calibri" w:hAnsi="Times New Roman" w:cs="David"/>
            <w:sz w:val="24"/>
            <w:szCs w:val="24"/>
            <w:rtl/>
            <w:lang w:bidi="he-IL"/>
            <w:rPrChange w:id="12750" w:author="Ruth" w:date="2020-01-21T21:46:00Z">
              <w:rPr>
                <w:rFonts w:asciiTheme="majorBidi" w:eastAsia="Calibri" w:hAnsiTheme="majorBidi" w:cs="David"/>
                <w:sz w:val="24"/>
                <w:szCs w:val="24"/>
                <w:rtl/>
                <w:lang w:bidi="he-IL"/>
              </w:rPr>
            </w:rPrChange>
          </w:rPr>
          <w:delText xml:space="preserve"> </w:delText>
        </w:r>
        <w:r w:rsidR="00C4749A" w:rsidRPr="00293A2D" w:rsidDel="004018C9">
          <w:rPr>
            <w:rFonts w:ascii="Times New Roman" w:eastAsia="Calibri" w:hAnsi="Times New Roman" w:cs="David" w:hint="eastAsia"/>
            <w:sz w:val="24"/>
            <w:szCs w:val="24"/>
            <w:rtl/>
            <w:lang w:bidi="he-IL"/>
            <w:rPrChange w:id="12751" w:author="Ruth" w:date="2020-01-21T21:46:00Z">
              <w:rPr>
                <w:rFonts w:asciiTheme="majorBidi" w:eastAsia="Calibri" w:hAnsiTheme="majorBidi" w:cs="David" w:hint="eastAsia"/>
                <w:sz w:val="24"/>
                <w:szCs w:val="24"/>
                <w:rtl/>
                <w:lang w:bidi="he-IL"/>
              </w:rPr>
            </w:rPrChange>
          </w:rPr>
          <w:delText>ש</w:delText>
        </w:r>
      </w:del>
      <w:r w:rsidR="00C4749A" w:rsidRPr="00293A2D">
        <w:rPr>
          <w:rFonts w:ascii="Times New Roman" w:eastAsia="Calibri" w:hAnsi="Times New Roman" w:cs="David" w:hint="eastAsia"/>
          <w:sz w:val="24"/>
          <w:szCs w:val="24"/>
          <w:rtl/>
          <w:lang w:bidi="he-IL"/>
          <w:rPrChange w:id="12752" w:author="Ruth" w:date="2020-01-21T21:46:00Z">
            <w:rPr>
              <w:rFonts w:asciiTheme="majorBidi" w:eastAsia="Calibri" w:hAnsiTheme="majorBidi" w:cs="David" w:hint="eastAsia"/>
              <w:sz w:val="24"/>
              <w:szCs w:val="24"/>
              <w:rtl/>
              <w:lang w:bidi="he-IL"/>
            </w:rPr>
          </w:rPrChange>
        </w:rPr>
        <w:t>הסטודנטים</w:t>
      </w:r>
      <w:r w:rsidR="00C4749A" w:rsidRPr="00293A2D">
        <w:rPr>
          <w:rFonts w:ascii="Times New Roman" w:eastAsia="Calibri" w:hAnsi="Times New Roman" w:cs="David"/>
          <w:sz w:val="24"/>
          <w:szCs w:val="24"/>
          <w:rtl/>
          <w:lang w:bidi="he-IL"/>
          <w:rPrChange w:id="12753" w:author="Ruth" w:date="2020-01-21T21:46:00Z">
            <w:rPr>
              <w:rFonts w:asciiTheme="majorBidi" w:eastAsia="Calibri" w:hAnsiTheme="majorBidi" w:cs="David"/>
              <w:sz w:val="24"/>
              <w:szCs w:val="24"/>
              <w:rtl/>
              <w:lang w:bidi="he-IL"/>
            </w:rPr>
          </w:rPrChange>
        </w:rPr>
        <w:t xml:space="preserve"> </w:t>
      </w:r>
      <w:r w:rsidR="00C4749A" w:rsidRPr="00293A2D">
        <w:rPr>
          <w:rFonts w:ascii="Times New Roman" w:eastAsia="Calibri" w:hAnsi="Times New Roman" w:cs="David" w:hint="eastAsia"/>
          <w:sz w:val="24"/>
          <w:szCs w:val="24"/>
          <w:rtl/>
          <w:lang w:bidi="he-IL"/>
          <w:rPrChange w:id="12754" w:author="Ruth" w:date="2020-01-21T21:46:00Z">
            <w:rPr>
              <w:rFonts w:asciiTheme="majorBidi" w:eastAsia="Calibri" w:hAnsiTheme="majorBidi" w:cs="David" w:hint="eastAsia"/>
              <w:sz w:val="24"/>
              <w:szCs w:val="24"/>
              <w:rtl/>
              <w:lang w:bidi="he-IL"/>
            </w:rPr>
          </w:rPrChange>
        </w:rPr>
        <w:t>יוכלו</w:t>
      </w:r>
      <w:r w:rsidR="00C4749A" w:rsidRPr="00293A2D">
        <w:rPr>
          <w:rFonts w:ascii="Times New Roman" w:eastAsia="Calibri" w:hAnsi="Times New Roman" w:cs="David"/>
          <w:sz w:val="24"/>
          <w:szCs w:val="24"/>
          <w:rtl/>
          <w:lang w:bidi="he-IL"/>
          <w:rPrChange w:id="12755" w:author="Ruth" w:date="2020-01-21T21:46:00Z">
            <w:rPr>
              <w:rFonts w:asciiTheme="majorBidi" w:eastAsia="Calibri" w:hAnsiTheme="majorBidi" w:cs="David"/>
              <w:sz w:val="24"/>
              <w:szCs w:val="24"/>
              <w:rtl/>
              <w:lang w:bidi="he-IL"/>
            </w:rPr>
          </w:rPrChange>
        </w:rPr>
        <w:t xml:space="preserve"> </w:t>
      </w:r>
      <w:r w:rsidR="00C4749A" w:rsidRPr="00293A2D">
        <w:rPr>
          <w:rFonts w:ascii="Times New Roman" w:eastAsia="Calibri" w:hAnsi="Times New Roman" w:cs="David" w:hint="eastAsia"/>
          <w:sz w:val="24"/>
          <w:szCs w:val="24"/>
          <w:rtl/>
          <w:lang w:bidi="he-IL"/>
          <w:rPrChange w:id="12756" w:author="Ruth" w:date="2020-01-21T21:46:00Z">
            <w:rPr>
              <w:rFonts w:asciiTheme="majorBidi" w:eastAsia="Calibri" w:hAnsiTheme="majorBidi" w:cs="David" w:hint="eastAsia"/>
              <w:sz w:val="24"/>
              <w:szCs w:val="24"/>
              <w:rtl/>
              <w:lang w:bidi="he-IL"/>
            </w:rPr>
          </w:rPrChange>
        </w:rPr>
        <w:t>ל</w:t>
      </w:r>
      <w:r w:rsidR="00F45D27" w:rsidRPr="00293A2D">
        <w:rPr>
          <w:rFonts w:ascii="Times New Roman" w:eastAsia="Calibri" w:hAnsi="Times New Roman" w:cs="David" w:hint="eastAsia"/>
          <w:sz w:val="24"/>
          <w:szCs w:val="24"/>
          <w:rtl/>
          <w:lang w:bidi="he-IL"/>
          <w:rPrChange w:id="12757" w:author="Ruth" w:date="2020-01-21T21:46:00Z">
            <w:rPr>
              <w:rFonts w:asciiTheme="majorBidi" w:eastAsia="Calibri" w:hAnsiTheme="majorBidi" w:cs="David" w:hint="eastAsia"/>
              <w:sz w:val="24"/>
              <w:szCs w:val="24"/>
              <w:rtl/>
              <w:lang w:bidi="he-IL"/>
            </w:rPr>
          </w:rPrChange>
        </w:rPr>
        <w:t>יצור</w:t>
      </w:r>
      <w:r w:rsidR="00C4749A" w:rsidRPr="00293A2D">
        <w:rPr>
          <w:rFonts w:ascii="Times New Roman" w:eastAsia="Calibri" w:hAnsi="Times New Roman" w:cs="David"/>
          <w:sz w:val="24"/>
          <w:szCs w:val="24"/>
          <w:rtl/>
          <w:lang w:bidi="he-IL"/>
          <w:rPrChange w:id="12758" w:author="Ruth" w:date="2020-01-21T21:46:00Z">
            <w:rPr>
              <w:rFonts w:asciiTheme="majorBidi" w:eastAsia="Calibri" w:hAnsiTheme="majorBidi" w:cs="David"/>
              <w:sz w:val="24"/>
              <w:szCs w:val="24"/>
              <w:rtl/>
              <w:lang w:bidi="he-IL"/>
            </w:rPr>
          </w:rPrChange>
        </w:rPr>
        <w:t xml:space="preserve"> את עבודותיהם האומנותיות הספרותיות ה</w:t>
      </w:r>
      <w:r w:rsidR="00F45D27" w:rsidRPr="00293A2D">
        <w:rPr>
          <w:rFonts w:ascii="Times New Roman" w:eastAsia="Calibri" w:hAnsi="Times New Roman" w:cs="David" w:hint="eastAsia"/>
          <w:sz w:val="24"/>
          <w:szCs w:val="24"/>
          <w:rtl/>
          <w:lang w:bidi="he-IL"/>
          <w:rPrChange w:id="12759" w:author="Ruth" w:date="2020-01-21T21:46:00Z">
            <w:rPr>
              <w:rFonts w:asciiTheme="majorBidi" w:eastAsia="Calibri" w:hAnsiTheme="majorBidi" w:cs="David" w:hint="eastAsia"/>
              <w:sz w:val="24"/>
              <w:szCs w:val="24"/>
              <w:rtl/>
              <w:lang w:bidi="he-IL"/>
            </w:rPr>
          </w:rPrChange>
        </w:rPr>
        <w:t>אישיות</w:t>
      </w:r>
      <w:r w:rsidR="00C4749A" w:rsidRPr="00293A2D">
        <w:rPr>
          <w:rFonts w:ascii="Times New Roman" w:eastAsia="Calibri" w:hAnsi="Times New Roman" w:cs="David"/>
          <w:sz w:val="24"/>
          <w:szCs w:val="24"/>
          <w:rtl/>
          <w:lang w:bidi="he-IL"/>
          <w:rPrChange w:id="12760" w:author="Ruth" w:date="2020-01-21T21:46:00Z">
            <w:rPr>
              <w:rFonts w:asciiTheme="majorBidi" w:eastAsia="Calibri" w:hAnsiTheme="majorBidi" w:cs="David"/>
              <w:sz w:val="24"/>
              <w:szCs w:val="24"/>
              <w:rtl/>
              <w:lang w:bidi="he-IL"/>
            </w:rPr>
          </w:rPrChange>
        </w:rPr>
        <w:t xml:space="preserve"> ולהציגן בפני הקהל </w:t>
      </w:r>
      <w:del w:id="12761" w:author="Ruth" w:date="2020-01-20T23:22:00Z">
        <w:r w:rsidR="00C4749A" w:rsidRPr="00293A2D" w:rsidDel="004018C9">
          <w:rPr>
            <w:rFonts w:ascii="Times New Roman" w:eastAsia="Calibri" w:hAnsi="Times New Roman" w:cs="David" w:hint="eastAsia"/>
            <w:sz w:val="24"/>
            <w:szCs w:val="24"/>
            <w:rtl/>
            <w:lang w:bidi="he-IL"/>
            <w:rPrChange w:id="12762" w:author="Ruth" w:date="2020-01-21T21:46:00Z">
              <w:rPr>
                <w:rFonts w:asciiTheme="majorBidi" w:eastAsia="Calibri" w:hAnsiTheme="majorBidi" w:cs="David" w:hint="eastAsia"/>
                <w:sz w:val="24"/>
                <w:szCs w:val="24"/>
                <w:rtl/>
                <w:lang w:bidi="he-IL"/>
              </w:rPr>
            </w:rPrChange>
          </w:rPr>
          <w:delText>תוך</w:delText>
        </w:r>
        <w:r w:rsidR="00C4749A" w:rsidRPr="00293A2D" w:rsidDel="004018C9">
          <w:rPr>
            <w:rFonts w:ascii="Times New Roman" w:eastAsia="Calibri" w:hAnsi="Times New Roman" w:cs="David"/>
            <w:sz w:val="24"/>
            <w:szCs w:val="24"/>
            <w:rtl/>
            <w:lang w:bidi="he-IL"/>
            <w:rPrChange w:id="12763" w:author="Ruth" w:date="2020-01-21T21:46:00Z">
              <w:rPr>
                <w:rFonts w:asciiTheme="majorBidi" w:eastAsia="Calibri" w:hAnsiTheme="majorBidi" w:cs="David"/>
                <w:sz w:val="24"/>
                <w:szCs w:val="24"/>
                <w:rtl/>
                <w:lang w:bidi="he-IL"/>
              </w:rPr>
            </w:rPrChange>
          </w:rPr>
          <w:delText xml:space="preserve"> </w:delText>
        </w:r>
        <w:r w:rsidR="00C4749A" w:rsidRPr="00293A2D" w:rsidDel="004018C9">
          <w:rPr>
            <w:rFonts w:ascii="Times New Roman" w:eastAsia="Calibri" w:hAnsi="Times New Roman" w:cs="David" w:hint="eastAsia"/>
            <w:sz w:val="24"/>
            <w:szCs w:val="24"/>
            <w:rtl/>
            <w:lang w:bidi="he-IL"/>
            <w:rPrChange w:id="12764" w:author="Ruth" w:date="2020-01-21T21:46:00Z">
              <w:rPr>
                <w:rFonts w:asciiTheme="majorBidi" w:eastAsia="Calibri" w:hAnsiTheme="majorBidi" w:cs="David" w:hint="eastAsia"/>
                <w:sz w:val="24"/>
                <w:szCs w:val="24"/>
                <w:rtl/>
                <w:lang w:bidi="he-IL"/>
              </w:rPr>
            </w:rPrChange>
          </w:rPr>
          <w:delText>אפשרות</w:delText>
        </w:r>
        <w:r w:rsidR="00C4749A" w:rsidRPr="00293A2D" w:rsidDel="004018C9">
          <w:rPr>
            <w:rFonts w:ascii="Times New Roman" w:eastAsia="Calibri" w:hAnsi="Times New Roman" w:cs="David"/>
            <w:sz w:val="24"/>
            <w:szCs w:val="24"/>
            <w:rtl/>
            <w:lang w:bidi="he-IL"/>
            <w:rPrChange w:id="12765" w:author="Ruth" w:date="2020-01-21T21:46:00Z">
              <w:rPr>
                <w:rFonts w:asciiTheme="majorBidi" w:eastAsia="Calibri" w:hAnsiTheme="majorBidi" w:cs="David"/>
                <w:sz w:val="24"/>
                <w:szCs w:val="24"/>
                <w:rtl/>
                <w:lang w:bidi="he-IL"/>
              </w:rPr>
            </w:rPrChange>
          </w:rPr>
          <w:delText xml:space="preserve"> </w:delText>
        </w:r>
        <w:r w:rsidR="00C4749A" w:rsidRPr="00293A2D" w:rsidDel="004018C9">
          <w:rPr>
            <w:rFonts w:ascii="Times New Roman" w:eastAsia="Calibri" w:hAnsi="Times New Roman" w:cs="David" w:hint="eastAsia"/>
            <w:sz w:val="24"/>
            <w:szCs w:val="24"/>
            <w:rtl/>
            <w:lang w:bidi="he-IL"/>
            <w:rPrChange w:id="12766" w:author="Ruth" w:date="2020-01-21T21:46:00Z">
              <w:rPr>
                <w:rFonts w:asciiTheme="majorBidi" w:eastAsia="Calibri" w:hAnsiTheme="majorBidi" w:cs="David" w:hint="eastAsia"/>
                <w:sz w:val="24"/>
                <w:szCs w:val="24"/>
                <w:rtl/>
                <w:lang w:bidi="he-IL"/>
              </w:rPr>
            </w:rPrChange>
          </w:rPr>
          <w:delText>לרכוש</w:delText>
        </w:r>
        <w:r w:rsidR="00C4749A" w:rsidRPr="00293A2D" w:rsidDel="004018C9">
          <w:rPr>
            <w:rFonts w:ascii="Times New Roman" w:eastAsia="Calibri" w:hAnsi="Times New Roman" w:cs="David"/>
            <w:sz w:val="24"/>
            <w:szCs w:val="24"/>
            <w:rtl/>
            <w:lang w:bidi="he-IL"/>
            <w:rPrChange w:id="12767" w:author="Ruth" w:date="2020-01-21T21:46:00Z">
              <w:rPr>
                <w:rFonts w:asciiTheme="majorBidi" w:eastAsia="Calibri" w:hAnsiTheme="majorBidi" w:cs="David"/>
                <w:sz w:val="24"/>
                <w:szCs w:val="24"/>
                <w:rtl/>
                <w:lang w:bidi="he-IL"/>
              </w:rPr>
            </w:rPrChange>
          </w:rPr>
          <w:delText xml:space="preserve"> </w:delText>
        </w:r>
        <w:r w:rsidR="00C4749A" w:rsidRPr="00293A2D" w:rsidDel="004018C9">
          <w:rPr>
            <w:rFonts w:ascii="Times New Roman" w:eastAsia="Calibri" w:hAnsi="Times New Roman" w:cs="David" w:hint="eastAsia"/>
            <w:sz w:val="24"/>
            <w:szCs w:val="24"/>
            <w:rtl/>
            <w:lang w:bidi="he-IL"/>
            <w:rPrChange w:id="12768" w:author="Ruth" w:date="2020-01-21T21:46:00Z">
              <w:rPr>
                <w:rFonts w:asciiTheme="majorBidi" w:eastAsia="Calibri" w:hAnsiTheme="majorBidi" w:cs="David" w:hint="eastAsia"/>
                <w:sz w:val="24"/>
                <w:szCs w:val="24"/>
                <w:rtl/>
                <w:lang w:bidi="he-IL"/>
              </w:rPr>
            </w:rPrChange>
          </w:rPr>
          <w:delText>אותן</w:delText>
        </w:r>
      </w:del>
      <w:ins w:id="12769" w:author="Ruth" w:date="2020-01-20T23:22:00Z">
        <w:r w:rsidRPr="00293A2D">
          <w:rPr>
            <w:rFonts w:ascii="Times New Roman" w:eastAsia="Calibri" w:hAnsi="Times New Roman" w:cs="David" w:hint="eastAsia"/>
            <w:sz w:val="24"/>
            <w:szCs w:val="24"/>
            <w:rtl/>
            <w:lang w:bidi="he-IL"/>
            <w:rPrChange w:id="12770" w:author="Ruth" w:date="2020-01-21T21:46:00Z">
              <w:rPr>
                <w:rFonts w:asciiTheme="majorBidi" w:eastAsia="Calibri" w:hAnsiTheme="majorBidi" w:cs="David" w:hint="eastAsia"/>
                <w:sz w:val="24"/>
                <w:szCs w:val="24"/>
                <w:rtl/>
                <w:lang w:bidi="he-IL"/>
              </w:rPr>
            </w:rPrChange>
          </w:rPr>
          <w:t>למטרת</w:t>
        </w:r>
        <w:r w:rsidRPr="00293A2D">
          <w:rPr>
            <w:rFonts w:ascii="Times New Roman" w:eastAsia="Calibri" w:hAnsi="Times New Roman" w:cs="David"/>
            <w:sz w:val="24"/>
            <w:szCs w:val="24"/>
            <w:rtl/>
            <w:lang w:bidi="he-IL"/>
            <w:rPrChange w:id="1277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772" w:author="Ruth" w:date="2020-01-21T21:46:00Z">
              <w:rPr>
                <w:rFonts w:asciiTheme="majorBidi" w:eastAsia="Calibri" w:hAnsiTheme="majorBidi" w:cs="David" w:hint="eastAsia"/>
                <w:sz w:val="24"/>
                <w:szCs w:val="24"/>
                <w:rtl/>
                <w:lang w:bidi="he-IL"/>
              </w:rPr>
            </w:rPrChange>
          </w:rPr>
          <w:t>מכירתן</w:t>
        </w:r>
      </w:ins>
      <w:r w:rsidR="00C4749A" w:rsidRPr="00293A2D">
        <w:rPr>
          <w:rFonts w:ascii="Times New Roman" w:eastAsia="Calibri" w:hAnsi="Times New Roman" w:cs="David"/>
          <w:sz w:val="24"/>
          <w:szCs w:val="24"/>
          <w:rtl/>
          <w:lang w:bidi="he-IL"/>
          <w:rPrChange w:id="12773" w:author="Ruth" w:date="2020-01-21T21:46:00Z">
            <w:rPr>
              <w:rFonts w:asciiTheme="majorBidi" w:eastAsia="Calibri" w:hAnsiTheme="majorBidi" w:cs="David"/>
              <w:sz w:val="24"/>
              <w:szCs w:val="24"/>
              <w:rtl/>
              <w:lang w:bidi="he-IL"/>
            </w:rPr>
          </w:rPrChange>
        </w:rPr>
        <w:t xml:space="preserve">. הדבר יחזק את הקשר בין האוניברסיטה והמגזרים החברתיים הכלליים, ויביא </w:t>
      </w:r>
      <w:del w:id="12774" w:author="Ruth" w:date="2020-01-20T23:22:00Z">
        <w:r w:rsidR="00C4749A" w:rsidRPr="00293A2D" w:rsidDel="004018C9">
          <w:rPr>
            <w:rFonts w:ascii="Times New Roman" w:eastAsia="Calibri" w:hAnsi="Times New Roman" w:cs="David" w:hint="eastAsia"/>
            <w:sz w:val="24"/>
            <w:szCs w:val="24"/>
            <w:rtl/>
            <w:lang w:bidi="he-IL"/>
            <w:rPrChange w:id="12775" w:author="Ruth" w:date="2020-01-21T21:46:00Z">
              <w:rPr>
                <w:rFonts w:asciiTheme="majorBidi" w:eastAsia="Calibri" w:hAnsiTheme="majorBidi" w:cs="David" w:hint="eastAsia"/>
                <w:sz w:val="24"/>
                <w:szCs w:val="24"/>
                <w:rtl/>
                <w:lang w:bidi="he-IL"/>
              </w:rPr>
            </w:rPrChange>
          </w:rPr>
          <w:delText>תועל</w:delText>
        </w:r>
        <w:r w:rsidR="00C4749A" w:rsidRPr="00293A2D" w:rsidDel="004018C9">
          <w:rPr>
            <w:rFonts w:ascii="Times New Roman" w:eastAsia="Calibri" w:hAnsi="Times New Roman" w:cs="David"/>
            <w:sz w:val="24"/>
            <w:szCs w:val="24"/>
            <w:rtl/>
            <w:lang w:bidi="he-IL"/>
            <w:rPrChange w:id="12776" w:author="Ruth" w:date="2020-01-21T21:46:00Z">
              <w:rPr>
                <w:rFonts w:asciiTheme="majorBidi" w:eastAsia="Calibri" w:hAnsiTheme="majorBidi" w:cs="David"/>
                <w:sz w:val="24"/>
                <w:szCs w:val="24"/>
                <w:rtl/>
                <w:lang w:bidi="he-IL"/>
              </w:rPr>
            </w:rPrChange>
          </w:rPr>
          <w:delText xml:space="preserve"> </w:delText>
        </w:r>
      </w:del>
      <w:ins w:id="12777" w:author="Ruth" w:date="2020-01-20T23:22:00Z">
        <w:r w:rsidRPr="00293A2D">
          <w:rPr>
            <w:rFonts w:ascii="Times New Roman" w:eastAsia="Calibri" w:hAnsi="Times New Roman" w:cs="David" w:hint="eastAsia"/>
            <w:sz w:val="24"/>
            <w:szCs w:val="24"/>
            <w:rtl/>
            <w:lang w:bidi="he-IL"/>
            <w:rPrChange w:id="12778" w:author="Ruth" w:date="2020-01-21T21:46:00Z">
              <w:rPr>
                <w:rFonts w:asciiTheme="majorBidi" w:eastAsia="Calibri" w:hAnsiTheme="majorBidi" w:cs="David" w:hint="eastAsia"/>
                <w:sz w:val="24"/>
                <w:szCs w:val="24"/>
                <w:rtl/>
                <w:lang w:bidi="he-IL"/>
              </w:rPr>
            </w:rPrChange>
          </w:rPr>
          <w:t>תועלת</w:t>
        </w:r>
        <w:r w:rsidRPr="00293A2D">
          <w:rPr>
            <w:rFonts w:ascii="Times New Roman" w:eastAsia="Calibri" w:hAnsi="Times New Roman" w:cs="David"/>
            <w:sz w:val="24"/>
            <w:szCs w:val="24"/>
            <w:rtl/>
            <w:lang w:bidi="he-IL"/>
            <w:rPrChange w:id="12779" w:author="Ruth" w:date="2020-01-21T21:46:00Z">
              <w:rPr>
                <w:rFonts w:asciiTheme="majorBidi" w:eastAsia="Calibri" w:hAnsiTheme="majorBidi" w:cs="David"/>
                <w:sz w:val="24"/>
                <w:szCs w:val="24"/>
                <w:rtl/>
                <w:lang w:bidi="he-IL"/>
              </w:rPr>
            </w:rPrChange>
          </w:rPr>
          <w:t xml:space="preserve"> </w:t>
        </w:r>
      </w:ins>
      <w:r w:rsidR="00C4749A" w:rsidRPr="00293A2D">
        <w:rPr>
          <w:rFonts w:ascii="Times New Roman" w:eastAsia="Calibri" w:hAnsi="Times New Roman" w:cs="David" w:hint="eastAsia"/>
          <w:sz w:val="24"/>
          <w:szCs w:val="24"/>
          <w:rtl/>
          <w:lang w:bidi="he-IL"/>
          <w:rPrChange w:id="12780" w:author="Ruth" w:date="2020-01-21T21:46:00Z">
            <w:rPr>
              <w:rFonts w:asciiTheme="majorBidi" w:eastAsia="Calibri" w:hAnsiTheme="majorBidi" w:cs="David" w:hint="eastAsia"/>
              <w:sz w:val="24"/>
              <w:szCs w:val="24"/>
              <w:rtl/>
              <w:lang w:bidi="he-IL"/>
            </w:rPr>
          </w:rPrChange>
        </w:rPr>
        <w:t>חומרית</w:t>
      </w:r>
      <w:r w:rsidR="00C4749A" w:rsidRPr="00293A2D">
        <w:rPr>
          <w:rFonts w:ascii="Times New Roman" w:eastAsia="Calibri" w:hAnsi="Times New Roman" w:cs="David"/>
          <w:sz w:val="24"/>
          <w:szCs w:val="24"/>
          <w:rtl/>
          <w:lang w:bidi="he-IL"/>
          <w:rPrChange w:id="12781" w:author="Ruth" w:date="2020-01-21T21:46:00Z">
            <w:rPr>
              <w:rFonts w:asciiTheme="majorBidi" w:eastAsia="Calibri" w:hAnsiTheme="majorBidi" w:cs="David"/>
              <w:sz w:val="24"/>
              <w:szCs w:val="24"/>
              <w:rtl/>
              <w:lang w:bidi="he-IL"/>
            </w:rPr>
          </w:rPrChange>
        </w:rPr>
        <w:t xml:space="preserve"> </w:t>
      </w:r>
      <w:r w:rsidR="00C4749A" w:rsidRPr="00293A2D">
        <w:rPr>
          <w:rFonts w:ascii="Times New Roman" w:eastAsia="Calibri" w:hAnsi="Times New Roman" w:cs="David" w:hint="eastAsia"/>
          <w:sz w:val="24"/>
          <w:szCs w:val="24"/>
          <w:rtl/>
          <w:lang w:bidi="he-IL"/>
          <w:rPrChange w:id="12782" w:author="Ruth" w:date="2020-01-21T21:46:00Z">
            <w:rPr>
              <w:rFonts w:asciiTheme="majorBidi" w:eastAsia="Calibri" w:hAnsiTheme="majorBidi" w:cs="David" w:hint="eastAsia"/>
              <w:sz w:val="24"/>
              <w:szCs w:val="24"/>
              <w:rtl/>
              <w:lang w:bidi="he-IL"/>
            </w:rPr>
          </w:rPrChange>
        </w:rPr>
        <w:t>לאוניברסיטה</w:t>
      </w:r>
      <w:r w:rsidR="00C4749A" w:rsidRPr="00293A2D">
        <w:rPr>
          <w:rFonts w:ascii="Times New Roman" w:eastAsia="Calibri" w:hAnsi="Times New Roman" w:cs="David"/>
          <w:sz w:val="24"/>
          <w:szCs w:val="24"/>
          <w:rtl/>
          <w:lang w:bidi="he-IL"/>
          <w:rPrChange w:id="12783" w:author="Ruth" w:date="2020-01-21T21:46:00Z">
            <w:rPr>
              <w:rFonts w:asciiTheme="majorBidi" w:eastAsia="Calibri" w:hAnsiTheme="majorBidi" w:cs="David"/>
              <w:sz w:val="24"/>
              <w:szCs w:val="24"/>
              <w:rtl/>
              <w:lang w:bidi="he-IL"/>
            </w:rPr>
          </w:rPrChange>
        </w:rPr>
        <w:t xml:space="preserve"> </w:t>
      </w:r>
      <w:r w:rsidR="00C4749A" w:rsidRPr="00293A2D">
        <w:rPr>
          <w:rFonts w:ascii="Times New Roman" w:eastAsia="Calibri" w:hAnsi="Times New Roman" w:cs="David" w:hint="eastAsia"/>
          <w:sz w:val="24"/>
          <w:szCs w:val="24"/>
          <w:rtl/>
          <w:lang w:bidi="he-IL"/>
          <w:rPrChange w:id="12784" w:author="Ruth" w:date="2020-01-21T21:46:00Z">
            <w:rPr>
              <w:rFonts w:asciiTheme="majorBidi" w:eastAsia="Calibri" w:hAnsiTheme="majorBidi" w:cs="David" w:hint="eastAsia"/>
              <w:sz w:val="24"/>
              <w:szCs w:val="24"/>
              <w:rtl/>
              <w:lang w:bidi="he-IL"/>
            </w:rPr>
          </w:rPrChange>
        </w:rPr>
        <w:t>ולסטודנטים</w:t>
      </w:r>
      <w:r w:rsidR="00C4749A" w:rsidRPr="00293A2D">
        <w:rPr>
          <w:rFonts w:ascii="Times New Roman" w:eastAsia="Calibri" w:hAnsi="Times New Roman" w:cs="David"/>
          <w:sz w:val="24"/>
          <w:szCs w:val="24"/>
          <w:rtl/>
          <w:lang w:bidi="he-IL"/>
          <w:rPrChange w:id="12785" w:author="Ruth" w:date="2020-01-21T21:46:00Z">
            <w:rPr>
              <w:rFonts w:asciiTheme="majorBidi" w:eastAsia="Calibri" w:hAnsiTheme="majorBidi" w:cs="David"/>
              <w:sz w:val="24"/>
              <w:szCs w:val="24"/>
              <w:rtl/>
              <w:lang w:bidi="he-IL"/>
            </w:rPr>
          </w:rPrChange>
        </w:rPr>
        <w:t>.</w:t>
      </w:r>
    </w:p>
    <w:p w14:paraId="04A1E4F6" w14:textId="326C5655" w:rsidR="009549C4" w:rsidRPr="00293A2D" w:rsidRDefault="009549C4">
      <w:pPr>
        <w:spacing w:after="0" w:line="480" w:lineRule="auto"/>
        <w:ind w:firstLine="720"/>
        <w:contextualSpacing/>
        <w:rPr>
          <w:rFonts w:ascii="Times New Roman" w:eastAsia="Calibri" w:hAnsi="Times New Roman" w:cs="David"/>
          <w:sz w:val="24"/>
          <w:szCs w:val="24"/>
          <w:rtl/>
          <w:lang w:bidi="he-IL"/>
          <w:rPrChange w:id="12786" w:author="Ruth" w:date="2020-01-21T21:46:00Z">
            <w:rPr>
              <w:rFonts w:asciiTheme="majorBidi" w:eastAsia="Calibri" w:hAnsiTheme="majorBidi" w:cs="David"/>
              <w:sz w:val="24"/>
              <w:szCs w:val="24"/>
              <w:rtl/>
              <w:lang w:bidi="he-IL"/>
            </w:rPr>
          </w:rPrChange>
        </w:rPr>
        <w:pPrChange w:id="12787" w:author="Ruth" w:date="2020-01-16T22:15:00Z">
          <w:pPr>
            <w:spacing w:line="360" w:lineRule="auto"/>
            <w:ind w:left="560"/>
            <w:jc w:val="both"/>
          </w:pPr>
        </w:pPrChange>
      </w:pPr>
      <w:r w:rsidRPr="00293A2D">
        <w:rPr>
          <w:rFonts w:ascii="Times New Roman" w:eastAsia="Calibri" w:hAnsi="Times New Roman" w:cs="David" w:hint="eastAsia"/>
          <w:sz w:val="24"/>
          <w:szCs w:val="24"/>
          <w:rtl/>
          <w:lang w:bidi="he-IL"/>
          <w:rPrChange w:id="12788" w:author="Ruth" w:date="2020-01-21T21:46:00Z">
            <w:rPr>
              <w:rFonts w:asciiTheme="majorBidi" w:eastAsia="Calibri" w:hAnsiTheme="majorBidi" w:cs="David" w:hint="eastAsia"/>
              <w:sz w:val="24"/>
              <w:szCs w:val="24"/>
              <w:rtl/>
              <w:lang w:bidi="he-IL"/>
            </w:rPr>
          </w:rPrChange>
        </w:rPr>
        <w:t>תכונת</w:t>
      </w:r>
      <w:r w:rsidRPr="00293A2D">
        <w:rPr>
          <w:rFonts w:ascii="Times New Roman" w:eastAsia="Calibri" w:hAnsi="Times New Roman" w:cs="David"/>
          <w:sz w:val="24"/>
          <w:szCs w:val="24"/>
          <w:rtl/>
          <w:lang w:bidi="he-IL"/>
          <w:rPrChange w:id="1278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790" w:author="Ruth" w:date="2020-01-21T21:46:00Z">
            <w:rPr>
              <w:rFonts w:asciiTheme="majorBidi" w:eastAsia="Calibri" w:hAnsiTheme="majorBidi" w:cs="David" w:hint="eastAsia"/>
              <w:sz w:val="24"/>
              <w:szCs w:val="24"/>
              <w:rtl/>
              <w:lang w:bidi="he-IL"/>
            </w:rPr>
          </w:rPrChange>
        </w:rPr>
        <w:t>השילוב</w:t>
      </w:r>
      <w:r w:rsidRPr="00293A2D">
        <w:rPr>
          <w:rFonts w:ascii="Times New Roman" w:eastAsia="Calibri" w:hAnsi="Times New Roman" w:cs="David"/>
          <w:sz w:val="24"/>
          <w:szCs w:val="24"/>
          <w:rtl/>
          <w:lang w:bidi="he-IL"/>
          <w:rPrChange w:id="1279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792" w:author="Ruth" w:date="2020-01-21T21:46:00Z">
            <w:rPr>
              <w:rFonts w:asciiTheme="majorBidi" w:eastAsia="Calibri" w:hAnsiTheme="majorBidi" w:cs="David" w:hint="eastAsia"/>
              <w:sz w:val="24"/>
              <w:szCs w:val="24"/>
              <w:rtl/>
              <w:lang w:bidi="he-IL"/>
            </w:rPr>
          </w:rPrChange>
        </w:rPr>
        <w:t>הרב</w:t>
      </w:r>
      <w:r w:rsidRPr="00293A2D">
        <w:rPr>
          <w:rFonts w:ascii="Times New Roman" w:eastAsia="Calibri" w:hAnsi="Times New Roman" w:cs="David"/>
          <w:sz w:val="24"/>
          <w:szCs w:val="24"/>
          <w:rtl/>
          <w:lang w:bidi="he-IL"/>
          <w:rPrChange w:id="12793" w:author="Ruth" w:date="2020-01-21T21:46:00Z">
            <w:rPr>
              <w:rFonts w:asciiTheme="majorBidi" w:eastAsia="Calibri" w:hAnsiTheme="majorBidi" w:cs="David"/>
              <w:sz w:val="24"/>
              <w:szCs w:val="24"/>
              <w:rtl/>
              <w:lang w:bidi="he-IL"/>
            </w:rPr>
          </w:rPrChange>
        </w:rPr>
        <w:t xml:space="preserve">-תחומית </w:t>
      </w:r>
      <w:r w:rsidRPr="00293A2D">
        <w:rPr>
          <w:rFonts w:ascii="Times New Roman" w:eastAsia="Calibri" w:hAnsi="Times New Roman" w:cs="David" w:hint="eastAsia"/>
          <w:sz w:val="24"/>
          <w:szCs w:val="24"/>
          <w:rtl/>
          <w:lang w:bidi="he-IL"/>
          <w:rPrChange w:id="12794" w:author="Ruth" w:date="2020-01-21T21:46:00Z">
            <w:rPr>
              <w:rFonts w:asciiTheme="majorBidi" w:eastAsia="Calibri" w:hAnsiTheme="majorBidi" w:cs="David" w:hint="eastAsia"/>
              <w:sz w:val="24"/>
              <w:szCs w:val="24"/>
              <w:rtl/>
              <w:lang w:bidi="he-IL"/>
            </w:rPr>
          </w:rPrChange>
        </w:rPr>
        <w:t>הזו</w:t>
      </w:r>
      <w:r w:rsidRPr="00293A2D">
        <w:rPr>
          <w:rFonts w:ascii="Times New Roman" w:eastAsia="Calibri" w:hAnsi="Times New Roman" w:cs="David"/>
          <w:sz w:val="24"/>
          <w:szCs w:val="24"/>
          <w:rtl/>
          <w:lang w:bidi="he-IL"/>
          <w:rPrChange w:id="1279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796" w:author="Ruth" w:date="2020-01-21T21:46:00Z">
            <w:rPr>
              <w:rFonts w:asciiTheme="majorBidi" w:eastAsia="Calibri" w:hAnsiTheme="majorBidi" w:cs="David" w:hint="eastAsia"/>
              <w:sz w:val="24"/>
              <w:szCs w:val="24"/>
              <w:rtl/>
              <w:lang w:bidi="he-IL"/>
            </w:rPr>
          </w:rPrChange>
        </w:rPr>
        <w:t>המאפיינת</w:t>
      </w:r>
      <w:r w:rsidRPr="00293A2D">
        <w:rPr>
          <w:rFonts w:ascii="Times New Roman" w:eastAsia="Calibri" w:hAnsi="Times New Roman" w:cs="David"/>
          <w:sz w:val="24"/>
          <w:szCs w:val="24"/>
          <w:rtl/>
          <w:lang w:bidi="he-IL"/>
          <w:rPrChange w:id="1279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798" w:author="Ruth" w:date="2020-01-21T21:46:00Z">
            <w:rPr>
              <w:rFonts w:asciiTheme="majorBidi" w:eastAsia="Calibri" w:hAnsiTheme="majorBidi" w:cs="David" w:hint="eastAsia"/>
              <w:sz w:val="24"/>
              <w:szCs w:val="24"/>
              <w:rtl/>
              <w:lang w:bidi="he-IL"/>
            </w:rPr>
          </w:rPrChange>
        </w:rPr>
        <w:t>את</w:t>
      </w:r>
      <w:r w:rsidRPr="00293A2D">
        <w:rPr>
          <w:rFonts w:ascii="Times New Roman" w:eastAsia="Calibri" w:hAnsi="Times New Roman" w:cs="David"/>
          <w:sz w:val="24"/>
          <w:szCs w:val="24"/>
          <w:rtl/>
          <w:lang w:bidi="he-IL"/>
          <w:rPrChange w:id="1279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800" w:author="Ruth" w:date="2020-01-21T21:46:00Z">
            <w:rPr>
              <w:rFonts w:asciiTheme="majorBidi" w:eastAsia="Calibri" w:hAnsiTheme="majorBidi" w:cs="David" w:hint="eastAsia"/>
              <w:sz w:val="24"/>
              <w:szCs w:val="24"/>
              <w:rtl/>
              <w:lang w:bidi="he-IL"/>
            </w:rPr>
          </w:rPrChange>
        </w:rPr>
        <w:t>הספרות</w:t>
      </w:r>
      <w:r w:rsidRPr="00293A2D">
        <w:rPr>
          <w:rFonts w:ascii="Times New Roman" w:eastAsia="Calibri" w:hAnsi="Times New Roman" w:cs="David"/>
          <w:sz w:val="24"/>
          <w:szCs w:val="24"/>
          <w:rtl/>
          <w:lang w:bidi="he-IL"/>
          <w:rPrChange w:id="1280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802" w:author="Ruth" w:date="2020-01-21T21:46:00Z">
            <w:rPr>
              <w:rFonts w:asciiTheme="majorBidi" w:eastAsia="Calibri" w:hAnsiTheme="majorBidi" w:cs="David" w:hint="eastAsia"/>
              <w:sz w:val="24"/>
              <w:szCs w:val="24"/>
              <w:rtl/>
              <w:lang w:bidi="he-IL"/>
            </w:rPr>
          </w:rPrChange>
        </w:rPr>
        <w:t>ה</w:t>
      </w:r>
      <w:del w:id="12803" w:author="Ruth" w:date="2020-01-14T22:11:00Z">
        <w:r w:rsidRPr="00293A2D" w:rsidDel="00ED54DE">
          <w:rPr>
            <w:rFonts w:ascii="Times New Roman" w:eastAsia="Calibri" w:hAnsi="Times New Roman" w:cs="David" w:hint="eastAsia"/>
            <w:sz w:val="24"/>
            <w:szCs w:val="24"/>
            <w:rtl/>
            <w:lang w:bidi="he-IL"/>
            <w:rPrChange w:id="12804" w:author="Ruth" w:date="2020-01-21T21:46:00Z">
              <w:rPr>
                <w:rFonts w:asciiTheme="majorBidi" w:eastAsia="Calibri" w:hAnsiTheme="majorBidi" w:cs="David" w:hint="eastAsia"/>
                <w:sz w:val="24"/>
                <w:szCs w:val="24"/>
                <w:rtl/>
                <w:lang w:bidi="he-IL"/>
              </w:rPr>
            </w:rPrChange>
          </w:rPr>
          <w:delText>דיגיטאלית</w:delText>
        </w:r>
      </w:del>
      <w:ins w:id="12805" w:author="Ruth" w:date="2020-01-14T22:11:00Z">
        <w:r w:rsidR="00ED54DE" w:rsidRPr="00293A2D">
          <w:rPr>
            <w:rFonts w:ascii="Times New Roman" w:eastAsia="Calibri" w:hAnsi="Times New Roman" w:cs="David" w:hint="eastAsia"/>
            <w:sz w:val="24"/>
            <w:szCs w:val="24"/>
            <w:rtl/>
            <w:lang w:bidi="he-IL"/>
            <w:rPrChange w:id="12806" w:author="Ruth" w:date="2020-01-21T21:46:00Z">
              <w:rPr>
                <w:rFonts w:asciiTheme="majorBidi" w:eastAsia="Calibri" w:hAnsiTheme="majorBidi" w:cs="David" w:hint="eastAsia"/>
                <w:sz w:val="24"/>
                <w:szCs w:val="24"/>
                <w:rtl/>
                <w:lang w:bidi="he-IL"/>
              </w:rPr>
            </w:rPrChange>
          </w:rPr>
          <w:t>דיגיטלית</w:t>
        </w:r>
      </w:ins>
      <w:r w:rsidRPr="00293A2D">
        <w:rPr>
          <w:rFonts w:ascii="Times New Roman" w:eastAsia="Calibri" w:hAnsi="Times New Roman" w:cs="David"/>
          <w:sz w:val="24"/>
          <w:szCs w:val="24"/>
          <w:rtl/>
          <w:lang w:bidi="he-IL"/>
          <w:rPrChange w:id="12807" w:author="Ruth" w:date="2020-01-21T21:46:00Z">
            <w:rPr>
              <w:rFonts w:asciiTheme="majorBidi" w:eastAsia="Calibri" w:hAnsiTheme="majorBidi" w:cs="David"/>
              <w:sz w:val="24"/>
              <w:szCs w:val="24"/>
              <w:rtl/>
              <w:lang w:bidi="he-IL"/>
            </w:rPr>
          </w:rPrChange>
        </w:rPr>
        <w:t xml:space="preserve"> מקלה על קליטתה במידה רבה מאד. המחקרים השונים בנושא הוכיחו ש</w:t>
      </w:r>
      <w:del w:id="12808" w:author="Ruth" w:date="2020-01-20T23:23:00Z">
        <w:r w:rsidRPr="00293A2D" w:rsidDel="004018C9">
          <w:rPr>
            <w:rFonts w:ascii="Times New Roman" w:eastAsia="Calibri" w:hAnsi="Times New Roman" w:cs="David" w:hint="eastAsia"/>
            <w:sz w:val="24"/>
            <w:szCs w:val="24"/>
            <w:rtl/>
            <w:lang w:bidi="he-IL"/>
            <w:rPrChange w:id="12809" w:author="Ruth" w:date="2020-01-21T21:46:00Z">
              <w:rPr>
                <w:rFonts w:asciiTheme="majorBidi" w:eastAsia="Calibri" w:hAnsiTheme="majorBidi" w:cs="David" w:hint="eastAsia"/>
                <w:sz w:val="24"/>
                <w:szCs w:val="24"/>
                <w:rtl/>
                <w:lang w:bidi="he-IL"/>
              </w:rPr>
            </w:rPrChange>
          </w:rPr>
          <w:delText>ל</w:delText>
        </w:r>
      </w:del>
      <w:r w:rsidRPr="00293A2D">
        <w:rPr>
          <w:rFonts w:ascii="Times New Roman" w:eastAsia="Calibri" w:hAnsi="Times New Roman" w:cs="David" w:hint="eastAsia"/>
          <w:sz w:val="24"/>
          <w:szCs w:val="24"/>
          <w:rtl/>
          <w:lang w:bidi="he-IL"/>
          <w:rPrChange w:id="12810" w:author="Ruth" w:date="2020-01-21T21:46:00Z">
            <w:rPr>
              <w:rFonts w:asciiTheme="majorBidi" w:eastAsia="Calibri" w:hAnsiTheme="majorBidi" w:cs="David" w:hint="eastAsia"/>
              <w:sz w:val="24"/>
              <w:szCs w:val="24"/>
              <w:rtl/>
              <w:lang w:bidi="he-IL"/>
            </w:rPr>
          </w:rPrChange>
        </w:rPr>
        <w:t>אוניברסיט</w:t>
      </w:r>
      <w:r w:rsidR="00F45D27" w:rsidRPr="00293A2D">
        <w:rPr>
          <w:rFonts w:ascii="Times New Roman" w:eastAsia="Calibri" w:hAnsi="Times New Roman" w:cs="David" w:hint="eastAsia"/>
          <w:sz w:val="24"/>
          <w:szCs w:val="24"/>
          <w:rtl/>
          <w:lang w:bidi="he-IL"/>
          <w:rPrChange w:id="12811" w:author="Ruth" w:date="2020-01-21T21:46:00Z">
            <w:rPr>
              <w:rFonts w:asciiTheme="majorBidi" w:eastAsia="Calibri" w:hAnsiTheme="majorBidi" w:cs="David" w:hint="eastAsia"/>
              <w:sz w:val="24"/>
              <w:szCs w:val="24"/>
              <w:rtl/>
              <w:lang w:bidi="he-IL"/>
            </w:rPr>
          </w:rPrChange>
        </w:rPr>
        <w:t>אות</w:t>
      </w:r>
      <w:r w:rsidR="00F45D27" w:rsidRPr="00293A2D">
        <w:rPr>
          <w:rFonts w:ascii="Times New Roman" w:eastAsia="Calibri" w:hAnsi="Times New Roman" w:cs="David"/>
          <w:sz w:val="24"/>
          <w:szCs w:val="24"/>
          <w:rtl/>
          <w:lang w:bidi="he-IL"/>
          <w:rPrChange w:id="12812" w:author="Ruth" w:date="2020-01-21T21:46:00Z">
            <w:rPr>
              <w:rFonts w:asciiTheme="majorBidi" w:eastAsia="Calibri" w:hAnsiTheme="majorBidi" w:cs="David"/>
              <w:sz w:val="24"/>
              <w:szCs w:val="24"/>
              <w:rtl/>
              <w:lang w:bidi="he-IL"/>
            </w:rPr>
          </w:rPrChange>
        </w:rPr>
        <w:t xml:space="preserve"> </w:t>
      </w:r>
      <w:r w:rsidR="00F45D27" w:rsidRPr="00293A2D">
        <w:rPr>
          <w:rFonts w:ascii="Times New Roman" w:eastAsia="Calibri" w:hAnsi="Times New Roman" w:cs="David" w:hint="eastAsia"/>
          <w:sz w:val="24"/>
          <w:szCs w:val="24"/>
          <w:rtl/>
          <w:lang w:bidi="he-IL"/>
          <w:rPrChange w:id="12813" w:author="Ruth" w:date="2020-01-21T21:46:00Z">
            <w:rPr>
              <w:rFonts w:asciiTheme="majorBidi" w:eastAsia="Calibri" w:hAnsiTheme="majorBidi" w:cs="David" w:hint="eastAsia"/>
              <w:sz w:val="24"/>
              <w:szCs w:val="24"/>
              <w:rtl/>
              <w:lang w:bidi="he-IL"/>
            </w:rPr>
          </w:rPrChange>
        </w:rPr>
        <w:t>רבות</w:t>
      </w:r>
      <w:r w:rsidR="00F45D27" w:rsidRPr="00293A2D">
        <w:rPr>
          <w:rFonts w:ascii="Times New Roman" w:eastAsia="Calibri" w:hAnsi="Times New Roman" w:cs="David"/>
          <w:sz w:val="24"/>
          <w:szCs w:val="24"/>
          <w:rtl/>
          <w:lang w:bidi="he-IL"/>
          <w:rPrChange w:id="12814" w:author="Ruth" w:date="2020-01-21T21:46:00Z">
            <w:rPr>
              <w:rFonts w:asciiTheme="majorBidi" w:eastAsia="Calibri" w:hAnsiTheme="majorBidi" w:cs="David"/>
              <w:sz w:val="24"/>
              <w:szCs w:val="24"/>
              <w:rtl/>
              <w:lang w:bidi="he-IL"/>
            </w:rPr>
          </w:rPrChange>
        </w:rPr>
        <w:t xml:space="preserve"> </w:t>
      </w:r>
      <w:r w:rsidR="00F45D27" w:rsidRPr="00293A2D">
        <w:rPr>
          <w:rFonts w:ascii="Times New Roman" w:eastAsia="Calibri" w:hAnsi="Times New Roman" w:cs="David" w:hint="eastAsia"/>
          <w:sz w:val="24"/>
          <w:szCs w:val="24"/>
          <w:rtl/>
          <w:lang w:bidi="he-IL"/>
          <w:rPrChange w:id="12815" w:author="Ruth" w:date="2020-01-21T21:46:00Z">
            <w:rPr>
              <w:rFonts w:asciiTheme="majorBidi" w:eastAsia="Calibri" w:hAnsiTheme="majorBidi" w:cs="David" w:hint="eastAsia"/>
              <w:sz w:val="24"/>
              <w:szCs w:val="24"/>
              <w:rtl/>
              <w:lang w:bidi="he-IL"/>
            </w:rPr>
          </w:rPrChange>
        </w:rPr>
        <w:t>בעלות</w:t>
      </w:r>
      <w:r w:rsidR="00F45D27" w:rsidRPr="00293A2D">
        <w:rPr>
          <w:rFonts w:ascii="Times New Roman" w:eastAsia="Calibri" w:hAnsi="Times New Roman" w:cs="David"/>
          <w:sz w:val="24"/>
          <w:szCs w:val="24"/>
          <w:rtl/>
          <w:lang w:bidi="he-IL"/>
          <w:rPrChange w:id="12816" w:author="Ruth" w:date="2020-01-21T21:46:00Z">
            <w:rPr>
              <w:rFonts w:asciiTheme="majorBidi" w:eastAsia="Calibri" w:hAnsiTheme="majorBidi" w:cs="David"/>
              <w:sz w:val="24"/>
              <w:szCs w:val="24"/>
              <w:rtl/>
              <w:lang w:bidi="he-IL"/>
            </w:rPr>
          </w:rPrChange>
        </w:rPr>
        <w:t xml:space="preserve"> </w:t>
      </w:r>
      <w:r w:rsidR="00F45D27" w:rsidRPr="00293A2D">
        <w:rPr>
          <w:rFonts w:ascii="Times New Roman" w:eastAsia="Calibri" w:hAnsi="Times New Roman" w:cs="David" w:hint="eastAsia"/>
          <w:sz w:val="24"/>
          <w:szCs w:val="24"/>
          <w:rtl/>
          <w:lang w:bidi="he-IL"/>
          <w:rPrChange w:id="12817" w:author="Ruth" w:date="2020-01-21T21:46:00Z">
            <w:rPr>
              <w:rFonts w:asciiTheme="majorBidi" w:eastAsia="Calibri" w:hAnsiTheme="majorBidi" w:cs="David" w:hint="eastAsia"/>
              <w:sz w:val="24"/>
              <w:szCs w:val="24"/>
              <w:rtl/>
              <w:lang w:bidi="he-IL"/>
            </w:rPr>
          </w:rPrChange>
        </w:rPr>
        <w:t>ניסיון</w:t>
      </w:r>
      <w:r w:rsidR="00F45D27" w:rsidRPr="00293A2D">
        <w:rPr>
          <w:rFonts w:ascii="Times New Roman" w:eastAsia="Calibri" w:hAnsi="Times New Roman" w:cs="David"/>
          <w:sz w:val="24"/>
          <w:szCs w:val="24"/>
          <w:rtl/>
          <w:lang w:bidi="he-IL"/>
          <w:rPrChange w:id="12818" w:author="Ruth" w:date="2020-01-21T21:46:00Z">
            <w:rPr>
              <w:rFonts w:asciiTheme="majorBidi" w:eastAsia="Calibri" w:hAnsiTheme="majorBidi" w:cs="David"/>
              <w:sz w:val="24"/>
              <w:szCs w:val="24"/>
              <w:rtl/>
              <w:lang w:bidi="he-IL"/>
            </w:rPr>
          </w:rPrChange>
        </w:rPr>
        <w:t xml:space="preserve"> </w:t>
      </w:r>
      <w:r w:rsidR="00F45D27" w:rsidRPr="00293A2D">
        <w:rPr>
          <w:rFonts w:ascii="Times New Roman" w:eastAsia="Calibri" w:hAnsi="Times New Roman" w:cs="David" w:hint="eastAsia"/>
          <w:sz w:val="24"/>
          <w:szCs w:val="24"/>
          <w:rtl/>
          <w:lang w:bidi="he-IL"/>
          <w:rPrChange w:id="12819" w:author="Ruth" w:date="2020-01-21T21:46:00Z">
            <w:rPr>
              <w:rFonts w:asciiTheme="majorBidi" w:eastAsia="Calibri" w:hAnsiTheme="majorBidi" w:cs="David" w:hint="eastAsia"/>
              <w:sz w:val="24"/>
              <w:szCs w:val="24"/>
              <w:rtl/>
              <w:lang w:bidi="he-IL"/>
            </w:rPr>
          </w:rPrChange>
        </w:rPr>
        <w:t>בהוראתה</w:t>
      </w:r>
      <w:r w:rsidR="00F45D27" w:rsidRPr="00293A2D">
        <w:rPr>
          <w:rFonts w:ascii="Times New Roman" w:eastAsia="Calibri" w:hAnsi="Times New Roman" w:cs="David"/>
          <w:sz w:val="24"/>
          <w:szCs w:val="24"/>
          <w:rtl/>
          <w:lang w:bidi="he-IL"/>
          <w:rPrChange w:id="12820" w:author="Ruth" w:date="2020-01-21T21:46:00Z">
            <w:rPr>
              <w:rFonts w:asciiTheme="majorBidi" w:eastAsia="Calibri" w:hAnsiTheme="majorBidi" w:cs="David"/>
              <w:sz w:val="24"/>
              <w:szCs w:val="24"/>
              <w:rtl/>
              <w:lang w:bidi="he-IL"/>
            </w:rPr>
          </w:rPrChange>
        </w:rPr>
        <w:t xml:space="preserve"> </w:t>
      </w:r>
      <w:r w:rsidR="00F45D27" w:rsidRPr="00293A2D">
        <w:rPr>
          <w:rFonts w:ascii="Times New Roman" w:eastAsia="Calibri" w:hAnsi="Times New Roman" w:cs="David" w:hint="eastAsia"/>
          <w:sz w:val="24"/>
          <w:szCs w:val="24"/>
          <w:rtl/>
          <w:lang w:bidi="he-IL"/>
          <w:rPrChange w:id="12821" w:author="Ruth" w:date="2020-01-21T21:46:00Z">
            <w:rPr>
              <w:rFonts w:asciiTheme="majorBidi" w:eastAsia="Calibri" w:hAnsiTheme="majorBidi" w:cs="David" w:hint="eastAsia"/>
              <w:sz w:val="24"/>
              <w:szCs w:val="24"/>
              <w:rtl/>
              <w:lang w:bidi="he-IL"/>
            </w:rPr>
          </w:rPrChange>
        </w:rPr>
        <w:t>ש</w:t>
      </w:r>
      <w:r w:rsidRPr="00293A2D">
        <w:rPr>
          <w:rFonts w:ascii="Times New Roman" w:eastAsia="Calibri" w:hAnsi="Times New Roman" w:cs="David" w:hint="eastAsia"/>
          <w:sz w:val="24"/>
          <w:szCs w:val="24"/>
          <w:rtl/>
          <w:lang w:bidi="he-IL"/>
          <w:rPrChange w:id="12822" w:author="Ruth" w:date="2020-01-21T21:46:00Z">
            <w:rPr>
              <w:rFonts w:asciiTheme="majorBidi" w:eastAsia="Calibri" w:hAnsiTheme="majorBidi" w:cs="David" w:hint="eastAsia"/>
              <w:sz w:val="24"/>
              <w:szCs w:val="24"/>
              <w:rtl/>
              <w:lang w:bidi="he-IL"/>
            </w:rPr>
          </w:rPrChange>
        </w:rPr>
        <w:t>לבו</w:t>
      </w:r>
      <w:r w:rsidRPr="00293A2D">
        <w:rPr>
          <w:rFonts w:ascii="Times New Roman" w:eastAsia="Calibri" w:hAnsi="Times New Roman" w:cs="David"/>
          <w:sz w:val="24"/>
          <w:szCs w:val="24"/>
          <w:rtl/>
          <w:lang w:bidi="he-IL"/>
          <w:rPrChange w:id="1282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824" w:author="Ruth" w:date="2020-01-21T21:46:00Z">
            <w:rPr>
              <w:rFonts w:asciiTheme="majorBidi" w:eastAsia="Calibri" w:hAnsiTheme="majorBidi" w:cs="David" w:hint="eastAsia"/>
              <w:sz w:val="24"/>
              <w:szCs w:val="24"/>
              <w:rtl/>
              <w:lang w:bidi="he-IL"/>
            </w:rPr>
          </w:rPrChange>
        </w:rPr>
        <w:t>אותה</w:t>
      </w:r>
      <w:r w:rsidRPr="00293A2D">
        <w:rPr>
          <w:rFonts w:ascii="Times New Roman" w:eastAsia="Calibri" w:hAnsi="Times New Roman" w:cs="David"/>
          <w:sz w:val="24"/>
          <w:szCs w:val="24"/>
          <w:rtl/>
          <w:lang w:bidi="he-IL"/>
          <w:rPrChange w:id="1282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826" w:author="Ruth" w:date="2020-01-21T21:46:00Z">
            <w:rPr>
              <w:rFonts w:asciiTheme="majorBidi" w:eastAsia="Calibri" w:hAnsiTheme="majorBidi" w:cs="David" w:hint="eastAsia"/>
              <w:sz w:val="24"/>
              <w:szCs w:val="24"/>
              <w:rtl/>
              <w:lang w:bidi="he-IL"/>
            </w:rPr>
          </w:rPrChange>
        </w:rPr>
        <w:t>בחוגים</w:t>
      </w:r>
      <w:r w:rsidRPr="00293A2D">
        <w:rPr>
          <w:rFonts w:ascii="Times New Roman" w:eastAsia="Calibri" w:hAnsi="Times New Roman" w:cs="David"/>
          <w:sz w:val="24"/>
          <w:szCs w:val="24"/>
          <w:rtl/>
          <w:lang w:bidi="he-IL"/>
          <w:rPrChange w:id="1282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828" w:author="Ruth" w:date="2020-01-21T21:46:00Z">
            <w:rPr>
              <w:rFonts w:asciiTheme="majorBidi" w:eastAsia="Calibri" w:hAnsiTheme="majorBidi" w:cs="David" w:hint="eastAsia"/>
              <w:sz w:val="24"/>
              <w:szCs w:val="24"/>
              <w:rtl/>
              <w:lang w:bidi="he-IL"/>
            </w:rPr>
          </w:rPrChange>
        </w:rPr>
        <w:t>כמו</w:t>
      </w:r>
      <w:r w:rsidRPr="00293A2D">
        <w:rPr>
          <w:rFonts w:ascii="Times New Roman" w:eastAsia="Calibri" w:hAnsi="Times New Roman" w:cs="David"/>
          <w:sz w:val="24"/>
          <w:szCs w:val="24"/>
          <w:rtl/>
          <w:lang w:bidi="he-IL"/>
          <w:rPrChange w:id="12829" w:author="Ruth" w:date="2020-01-21T21:46:00Z">
            <w:rPr>
              <w:rFonts w:asciiTheme="majorBidi" w:eastAsia="Calibri" w:hAnsiTheme="majorBidi" w:cs="David"/>
              <w:sz w:val="24"/>
              <w:szCs w:val="24"/>
              <w:rtl/>
              <w:lang w:bidi="he-IL"/>
            </w:rPr>
          </w:rPrChange>
        </w:rPr>
        <w:t xml:space="preserve"> "תקשורת </w:t>
      </w:r>
      <w:r w:rsidRPr="00293A2D">
        <w:rPr>
          <w:rFonts w:ascii="Times New Roman" w:eastAsia="Calibri" w:hAnsi="Times New Roman" w:cs="David" w:hint="eastAsia"/>
          <w:sz w:val="24"/>
          <w:szCs w:val="24"/>
          <w:rtl/>
          <w:lang w:bidi="he-IL"/>
          <w:rPrChange w:id="12830" w:author="Ruth" w:date="2020-01-21T21:46:00Z">
            <w:rPr>
              <w:rFonts w:asciiTheme="majorBidi" w:eastAsia="Calibri" w:hAnsiTheme="majorBidi" w:cs="David" w:hint="eastAsia"/>
              <w:sz w:val="24"/>
              <w:szCs w:val="24"/>
              <w:rtl/>
              <w:lang w:bidi="he-IL"/>
            </w:rPr>
          </w:rPrChange>
        </w:rPr>
        <w:t>ומולטימדיה</w:t>
      </w:r>
      <w:r w:rsidRPr="00293A2D">
        <w:rPr>
          <w:rFonts w:ascii="Times New Roman" w:eastAsia="Calibri" w:hAnsi="Times New Roman" w:cs="David"/>
          <w:sz w:val="24"/>
          <w:szCs w:val="24"/>
          <w:rtl/>
          <w:lang w:bidi="he-IL"/>
          <w:rPrChange w:id="12831" w:author="Ruth" w:date="2020-01-21T21:46:00Z">
            <w:rPr>
              <w:rFonts w:asciiTheme="majorBidi" w:eastAsia="Calibri" w:hAnsiTheme="majorBidi" w:cs="David"/>
              <w:sz w:val="24"/>
              <w:szCs w:val="24"/>
              <w:rtl/>
              <w:lang w:bidi="he-IL"/>
            </w:rPr>
          </w:rPrChange>
        </w:rPr>
        <w:t>",</w:t>
      </w:r>
      <w:r w:rsidRPr="00293A2D">
        <w:rPr>
          <w:rFonts w:ascii="Times New Roman" w:eastAsia="Calibri" w:hAnsi="Times New Roman" w:cs="Times New Roman"/>
          <w:sz w:val="24"/>
          <w:szCs w:val="24"/>
          <w:rtl/>
          <w:rPrChange w:id="12832" w:author="Ruth" w:date="2020-01-21T21:46:00Z">
            <w:rPr>
              <w:rFonts w:asciiTheme="majorBidi" w:eastAsia="Calibri" w:hAnsiTheme="majorBidi" w:cs="Times New Roman"/>
              <w:sz w:val="24"/>
              <w:szCs w:val="24"/>
              <w:rtl/>
            </w:rPr>
          </w:rPrChange>
        </w:rPr>
        <w:t xml:space="preserve"> </w:t>
      </w:r>
      <w:ins w:id="12833" w:author="Ruth" w:date="2020-01-14T22:18:00Z">
        <w:r w:rsidR="00ED54DE" w:rsidRPr="00293A2D">
          <w:rPr>
            <w:rFonts w:ascii="Times New Roman" w:eastAsia="Calibri" w:hAnsi="Times New Roman" w:cs="David"/>
            <w:sz w:val="24"/>
            <w:szCs w:val="24"/>
            <w:rtl/>
            <w:lang w:bidi="he-IL"/>
            <w:rPrChange w:id="12834" w:author="Ruth" w:date="2020-01-21T21:46:00Z">
              <w:rPr>
                <w:rFonts w:asciiTheme="majorBidi" w:eastAsia="Calibri" w:hAnsiTheme="majorBidi" w:cs="David"/>
                <w:sz w:val="24"/>
                <w:szCs w:val="24"/>
                <w:rtl/>
                <w:lang w:bidi="he-IL"/>
              </w:rPr>
            </w:rPrChange>
          </w:rPr>
          <w:t>"</w:t>
        </w:r>
      </w:ins>
      <w:del w:id="12835" w:author="Ruth" w:date="2020-01-14T22:18:00Z">
        <w:r w:rsidRPr="00293A2D" w:rsidDel="00ED54DE">
          <w:rPr>
            <w:rFonts w:ascii="Times New Roman" w:eastAsia="Calibri" w:hAnsi="Times New Roman" w:cs="David"/>
            <w:sz w:val="24"/>
            <w:szCs w:val="24"/>
            <w:lang w:bidi="he-IL"/>
            <w:rPrChange w:id="12836" w:author="Ruth" w:date="2020-01-21T21:46:00Z">
              <w:rPr>
                <w:rFonts w:asciiTheme="majorBidi" w:eastAsia="Calibri" w:hAnsiTheme="majorBidi" w:cs="David"/>
                <w:sz w:val="24"/>
                <w:szCs w:val="24"/>
                <w:lang w:bidi="he-IL"/>
              </w:rPr>
            </w:rPrChange>
          </w:rPr>
          <w:delText>"</w:delText>
        </w:r>
        <w:r w:rsidRPr="00293A2D" w:rsidDel="00ED54DE">
          <w:rPr>
            <w:rFonts w:ascii="Times New Roman" w:eastAsia="Calibri" w:hAnsi="Times New Roman" w:cs="Times New Roman"/>
            <w:sz w:val="24"/>
            <w:szCs w:val="24"/>
            <w:rtl/>
            <w:rPrChange w:id="12837" w:author="Ruth" w:date="2020-01-21T21:46:00Z">
              <w:rPr>
                <w:rFonts w:asciiTheme="majorBidi" w:eastAsia="Calibri" w:hAnsiTheme="majorBidi" w:cs="Times New Roman"/>
                <w:sz w:val="24"/>
                <w:szCs w:val="24"/>
                <w:rtl/>
              </w:rPr>
            </w:rPrChange>
          </w:rPr>
          <w:delText xml:space="preserve"> </w:delText>
        </w:r>
      </w:del>
      <w:r w:rsidRPr="00293A2D">
        <w:rPr>
          <w:rFonts w:ascii="Times New Roman" w:eastAsia="Calibri" w:hAnsi="Times New Roman" w:cs="David" w:hint="eastAsia"/>
          <w:sz w:val="24"/>
          <w:szCs w:val="24"/>
          <w:rtl/>
          <w:lang w:bidi="he-IL"/>
          <w:rPrChange w:id="12838" w:author="Ruth" w:date="2020-01-21T21:46:00Z">
            <w:rPr>
              <w:rFonts w:asciiTheme="majorBidi" w:eastAsia="Calibri" w:hAnsiTheme="majorBidi" w:cs="David" w:hint="eastAsia"/>
              <w:sz w:val="24"/>
              <w:szCs w:val="24"/>
              <w:rtl/>
              <w:lang w:bidi="he-IL"/>
            </w:rPr>
          </w:rPrChange>
        </w:rPr>
        <w:t>תרבות</w:t>
      </w:r>
      <w:r w:rsidRPr="00293A2D">
        <w:rPr>
          <w:rFonts w:ascii="Times New Roman" w:eastAsia="Calibri" w:hAnsi="Times New Roman" w:cs="David"/>
          <w:sz w:val="24"/>
          <w:szCs w:val="24"/>
          <w:rtl/>
          <w:lang w:bidi="he-IL"/>
          <w:rPrChange w:id="12839" w:author="Ruth" w:date="2020-01-21T21:46:00Z">
            <w:rPr>
              <w:rFonts w:asciiTheme="majorBidi" w:eastAsia="Calibri" w:hAnsiTheme="majorBidi" w:cs="David"/>
              <w:sz w:val="24"/>
              <w:szCs w:val="24"/>
              <w:rtl/>
              <w:lang w:bidi="he-IL"/>
            </w:rPr>
          </w:rPrChange>
        </w:rPr>
        <w:t xml:space="preserve"> </w:t>
      </w:r>
      <w:del w:id="12840" w:author="Ruth" w:date="2020-01-14T22:11:00Z">
        <w:r w:rsidRPr="00293A2D" w:rsidDel="00ED54DE">
          <w:rPr>
            <w:rFonts w:ascii="Times New Roman" w:eastAsia="Calibri" w:hAnsi="Times New Roman" w:cs="David" w:hint="eastAsia"/>
            <w:sz w:val="24"/>
            <w:szCs w:val="24"/>
            <w:rtl/>
            <w:lang w:bidi="he-IL"/>
            <w:rPrChange w:id="12841" w:author="Ruth" w:date="2020-01-21T21:46:00Z">
              <w:rPr>
                <w:rFonts w:asciiTheme="majorBidi" w:eastAsia="Calibri" w:hAnsiTheme="majorBidi" w:cs="David" w:hint="eastAsia"/>
                <w:sz w:val="24"/>
                <w:szCs w:val="24"/>
                <w:rtl/>
                <w:lang w:bidi="he-IL"/>
              </w:rPr>
            </w:rPrChange>
          </w:rPr>
          <w:delText>דיגיטאלית</w:delText>
        </w:r>
      </w:del>
      <w:ins w:id="12842" w:author="Ruth" w:date="2020-01-14T22:11:00Z">
        <w:r w:rsidR="00ED54DE" w:rsidRPr="00293A2D">
          <w:rPr>
            <w:rFonts w:ascii="Times New Roman" w:eastAsia="Calibri" w:hAnsi="Times New Roman" w:cs="David" w:hint="eastAsia"/>
            <w:sz w:val="24"/>
            <w:szCs w:val="24"/>
            <w:rtl/>
            <w:lang w:bidi="he-IL"/>
            <w:rPrChange w:id="12843" w:author="Ruth" w:date="2020-01-21T21:46:00Z">
              <w:rPr>
                <w:rFonts w:asciiTheme="majorBidi" w:eastAsia="Calibri" w:hAnsiTheme="majorBidi" w:cs="David" w:hint="eastAsia"/>
                <w:sz w:val="24"/>
                <w:szCs w:val="24"/>
                <w:rtl/>
                <w:lang w:bidi="he-IL"/>
              </w:rPr>
            </w:rPrChange>
          </w:rPr>
          <w:t>דיגיטלית</w:t>
        </w:r>
      </w:ins>
      <w:r w:rsidRPr="00293A2D">
        <w:rPr>
          <w:rFonts w:ascii="Times New Roman" w:eastAsia="Calibri" w:hAnsi="Times New Roman" w:cs="David"/>
          <w:sz w:val="24"/>
          <w:szCs w:val="24"/>
          <w:rtl/>
          <w:lang w:bidi="he-IL"/>
          <w:rPrChange w:id="1284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Times New Roman"/>
          <w:sz w:val="24"/>
          <w:szCs w:val="24"/>
          <w:rtl/>
          <w:rPrChange w:id="12845" w:author="Ruth" w:date="2020-01-21T21:46:00Z">
            <w:rPr>
              <w:rFonts w:asciiTheme="majorBidi" w:eastAsia="Calibri" w:hAnsiTheme="majorBidi" w:cs="Times New Roman"/>
              <w:sz w:val="24"/>
              <w:szCs w:val="24"/>
              <w:rtl/>
            </w:rPr>
          </w:rPrChange>
        </w:rPr>
        <w:t>"</w:t>
      </w:r>
      <w:r w:rsidRPr="00293A2D">
        <w:rPr>
          <w:rFonts w:ascii="Times New Roman" w:eastAsia="Calibri" w:hAnsi="Times New Roman" w:cs="David" w:hint="eastAsia"/>
          <w:sz w:val="24"/>
          <w:szCs w:val="24"/>
          <w:rtl/>
          <w:lang w:bidi="he-IL"/>
          <w:rPrChange w:id="12846" w:author="Ruth" w:date="2020-01-21T21:46:00Z">
            <w:rPr>
              <w:rFonts w:asciiTheme="majorBidi" w:eastAsia="Calibri" w:hAnsiTheme="majorBidi" w:cs="David" w:hint="eastAsia"/>
              <w:sz w:val="24"/>
              <w:szCs w:val="24"/>
              <w:rtl/>
              <w:lang w:bidi="he-IL"/>
            </w:rPr>
          </w:rPrChange>
        </w:rPr>
        <w:t>מדעי</w:t>
      </w:r>
      <w:r w:rsidRPr="00293A2D">
        <w:rPr>
          <w:rFonts w:ascii="Times New Roman" w:eastAsia="Calibri" w:hAnsi="Times New Roman" w:cs="David"/>
          <w:sz w:val="24"/>
          <w:szCs w:val="24"/>
          <w:rtl/>
          <w:lang w:bidi="he-IL"/>
          <w:rPrChange w:id="12847" w:author="Ruth" w:date="2020-01-21T21:46:00Z">
            <w:rPr>
              <w:rFonts w:asciiTheme="majorBidi" w:eastAsia="Calibri" w:hAnsiTheme="majorBidi" w:cs="David"/>
              <w:sz w:val="24"/>
              <w:szCs w:val="24"/>
              <w:rtl/>
              <w:lang w:bidi="he-IL"/>
            </w:rPr>
          </w:rPrChange>
        </w:rPr>
        <w:t xml:space="preserve"> </w:t>
      </w:r>
      <w:ins w:id="12848" w:author="Ruth" w:date="2020-01-20T23:23:00Z">
        <w:r w:rsidR="004018C9" w:rsidRPr="00293A2D">
          <w:rPr>
            <w:rFonts w:ascii="Times New Roman" w:eastAsia="Calibri" w:hAnsi="Times New Roman" w:cs="David" w:hint="eastAsia"/>
            <w:sz w:val="24"/>
            <w:szCs w:val="24"/>
            <w:rtl/>
            <w:lang w:bidi="he-IL"/>
            <w:rPrChange w:id="12849" w:author="Ruth" w:date="2020-01-21T21:46:00Z">
              <w:rPr>
                <w:rFonts w:asciiTheme="majorBidi" w:eastAsia="Calibri" w:hAnsiTheme="majorBidi" w:cs="David" w:hint="eastAsia"/>
                <w:sz w:val="24"/>
                <w:szCs w:val="24"/>
                <w:rtl/>
                <w:lang w:bidi="he-IL"/>
              </w:rPr>
            </w:rPrChange>
          </w:rPr>
          <w:t>ה</w:t>
        </w:r>
      </w:ins>
      <w:r w:rsidRPr="00293A2D">
        <w:rPr>
          <w:rFonts w:ascii="Times New Roman" w:eastAsia="Calibri" w:hAnsi="Times New Roman" w:cs="David" w:hint="eastAsia"/>
          <w:sz w:val="24"/>
          <w:szCs w:val="24"/>
          <w:rtl/>
          <w:lang w:bidi="he-IL"/>
          <w:rPrChange w:id="12850" w:author="Ruth" w:date="2020-01-21T21:46:00Z">
            <w:rPr>
              <w:rFonts w:asciiTheme="majorBidi" w:eastAsia="Calibri" w:hAnsiTheme="majorBidi" w:cs="David" w:hint="eastAsia"/>
              <w:sz w:val="24"/>
              <w:szCs w:val="24"/>
              <w:rtl/>
              <w:lang w:bidi="he-IL"/>
            </w:rPr>
          </w:rPrChange>
        </w:rPr>
        <w:t>רוח</w:t>
      </w:r>
      <w:r w:rsidRPr="00293A2D">
        <w:rPr>
          <w:rFonts w:ascii="Times New Roman" w:eastAsia="Calibri" w:hAnsi="Times New Roman" w:cs="David"/>
          <w:sz w:val="24"/>
          <w:szCs w:val="24"/>
          <w:rtl/>
          <w:lang w:bidi="he-IL"/>
          <w:rPrChange w:id="12851" w:author="Ruth" w:date="2020-01-21T21:46:00Z">
            <w:rPr>
              <w:rFonts w:asciiTheme="majorBidi" w:eastAsia="Calibri" w:hAnsiTheme="majorBidi" w:cs="David"/>
              <w:sz w:val="24"/>
              <w:szCs w:val="24"/>
              <w:rtl/>
              <w:lang w:bidi="he-IL"/>
            </w:rPr>
          </w:rPrChange>
        </w:rPr>
        <w:t xml:space="preserve"> </w:t>
      </w:r>
      <w:ins w:id="12852" w:author="Ruth" w:date="2020-01-20T23:23:00Z">
        <w:r w:rsidR="004018C9" w:rsidRPr="00293A2D">
          <w:rPr>
            <w:rFonts w:ascii="Times New Roman" w:eastAsia="Calibri" w:hAnsi="Times New Roman" w:cs="David" w:hint="eastAsia"/>
            <w:sz w:val="24"/>
            <w:szCs w:val="24"/>
            <w:rtl/>
            <w:lang w:bidi="he-IL"/>
            <w:rPrChange w:id="12853" w:author="Ruth" w:date="2020-01-21T21:46:00Z">
              <w:rPr>
                <w:rFonts w:asciiTheme="majorBidi" w:eastAsia="Calibri" w:hAnsiTheme="majorBidi" w:cs="David" w:hint="eastAsia"/>
                <w:sz w:val="24"/>
                <w:szCs w:val="24"/>
                <w:rtl/>
                <w:lang w:bidi="he-IL"/>
              </w:rPr>
            </w:rPrChange>
          </w:rPr>
          <w:t>ה</w:t>
        </w:r>
      </w:ins>
      <w:del w:id="12854" w:author="Ruth" w:date="2020-01-14T22:12:00Z">
        <w:r w:rsidRPr="00293A2D" w:rsidDel="00ED54DE">
          <w:rPr>
            <w:rFonts w:ascii="Times New Roman" w:eastAsia="Calibri" w:hAnsi="Times New Roman" w:cs="David" w:hint="eastAsia"/>
            <w:sz w:val="24"/>
            <w:szCs w:val="24"/>
            <w:rtl/>
            <w:lang w:bidi="he-IL"/>
            <w:rPrChange w:id="12855" w:author="Ruth" w:date="2020-01-21T21:46:00Z">
              <w:rPr>
                <w:rFonts w:asciiTheme="majorBidi" w:eastAsia="Calibri" w:hAnsiTheme="majorBidi" w:cs="David" w:hint="eastAsia"/>
                <w:sz w:val="24"/>
                <w:szCs w:val="24"/>
                <w:rtl/>
                <w:lang w:bidi="he-IL"/>
              </w:rPr>
            </w:rPrChange>
          </w:rPr>
          <w:delText>דיגיטאל</w:delText>
        </w:r>
      </w:del>
      <w:ins w:id="12856" w:author="Ruth" w:date="2020-01-14T22:12:00Z">
        <w:r w:rsidR="00ED54DE" w:rsidRPr="00293A2D">
          <w:rPr>
            <w:rFonts w:ascii="Times New Roman" w:eastAsia="Calibri" w:hAnsi="Times New Roman" w:cs="David" w:hint="eastAsia"/>
            <w:sz w:val="24"/>
            <w:szCs w:val="24"/>
            <w:rtl/>
            <w:lang w:bidi="he-IL"/>
            <w:rPrChange w:id="12857" w:author="Ruth" w:date="2020-01-21T21:46:00Z">
              <w:rPr>
                <w:rFonts w:asciiTheme="majorBidi" w:eastAsia="Calibri" w:hAnsiTheme="majorBidi" w:cs="David" w:hint="eastAsia"/>
                <w:sz w:val="24"/>
                <w:szCs w:val="24"/>
                <w:rtl/>
                <w:lang w:bidi="he-IL"/>
              </w:rPr>
            </w:rPrChange>
          </w:rPr>
          <w:t>דיגיטל</w:t>
        </w:r>
      </w:ins>
      <w:r w:rsidRPr="00293A2D">
        <w:rPr>
          <w:rFonts w:ascii="Times New Roman" w:eastAsia="Calibri" w:hAnsi="Times New Roman" w:cs="David" w:hint="eastAsia"/>
          <w:sz w:val="24"/>
          <w:szCs w:val="24"/>
          <w:rtl/>
          <w:lang w:bidi="he-IL"/>
          <w:rPrChange w:id="12858" w:author="Ruth" w:date="2020-01-21T21:46:00Z">
            <w:rPr>
              <w:rFonts w:asciiTheme="majorBidi" w:eastAsia="Calibri" w:hAnsiTheme="majorBidi" w:cs="David" w:hint="eastAsia"/>
              <w:sz w:val="24"/>
              <w:szCs w:val="24"/>
              <w:rtl/>
              <w:lang w:bidi="he-IL"/>
            </w:rPr>
          </w:rPrChange>
        </w:rPr>
        <w:t>יים</w:t>
      </w:r>
      <w:r w:rsidRPr="00293A2D">
        <w:rPr>
          <w:rFonts w:ascii="Times New Roman" w:eastAsia="Calibri" w:hAnsi="Times New Roman" w:cs="David"/>
          <w:sz w:val="24"/>
          <w:szCs w:val="24"/>
          <w:rtl/>
          <w:lang w:bidi="he-IL"/>
          <w:rPrChange w:id="1285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860" w:author="Ruth" w:date="2020-01-21T21:46:00Z">
            <w:rPr>
              <w:rFonts w:asciiTheme="majorBidi" w:eastAsia="Calibri" w:hAnsiTheme="majorBidi" w:cs="David" w:hint="eastAsia"/>
              <w:sz w:val="24"/>
              <w:szCs w:val="24"/>
              <w:rtl/>
              <w:lang w:bidi="he-IL"/>
            </w:rPr>
          </w:rPrChange>
        </w:rPr>
        <w:t>או</w:t>
      </w:r>
      <w:del w:id="12861" w:author="Ruth" w:date="2020-01-14T22:18:00Z">
        <w:r w:rsidRPr="00293A2D" w:rsidDel="00ED54DE">
          <w:rPr>
            <w:rFonts w:ascii="Times New Roman" w:eastAsia="Calibri" w:hAnsi="Times New Roman" w:cs="David"/>
            <w:sz w:val="24"/>
            <w:szCs w:val="24"/>
            <w:rtl/>
            <w:lang w:bidi="he-IL"/>
            <w:rPrChange w:id="12862" w:author="Ruth" w:date="2020-01-21T21:46:00Z">
              <w:rPr>
                <w:rFonts w:asciiTheme="majorBidi" w:eastAsia="Calibri" w:hAnsiTheme="majorBidi" w:cs="David"/>
                <w:sz w:val="24"/>
                <w:szCs w:val="24"/>
                <w:rtl/>
                <w:lang w:bidi="he-IL"/>
              </w:rPr>
            </w:rPrChange>
          </w:rPr>
          <w:delText xml:space="preserve"> </w:delText>
        </w:r>
        <w:r w:rsidRPr="00293A2D" w:rsidDel="00ED54DE">
          <w:rPr>
            <w:rFonts w:ascii="Times New Roman" w:eastAsia="Calibri" w:hAnsi="Times New Roman" w:cs="David"/>
            <w:sz w:val="24"/>
            <w:szCs w:val="24"/>
            <w:lang w:bidi="he-IL"/>
            <w:rPrChange w:id="12863" w:author="Ruth" w:date="2020-01-21T21:46:00Z">
              <w:rPr>
                <w:rFonts w:asciiTheme="majorBidi" w:eastAsia="Calibri" w:hAnsiTheme="majorBidi" w:cs="David"/>
                <w:sz w:val="24"/>
                <w:szCs w:val="24"/>
                <w:lang w:bidi="he-IL"/>
              </w:rPr>
            </w:rPrChange>
          </w:rPr>
          <w:delText xml:space="preserve">" </w:delText>
        </w:r>
      </w:del>
      <w:ins w:id="12864" w:author="Ruth" w:date="2020-01-14T22:18:00Z">
        <w:r w:rsidR="00ED54DE" w:rsidRPr="00293A2D">
          <w:rPr>
            <w:rFonts w:ascii="Times New Roman" w:eastAsia="Calibri" w:hAnsi="Times New Roman" w:cs="David"/>
            <w:sz w:val="24"/>
            <w:szCs w:val="24"/>
            <w:rtl/>
            <w:lang w:bidi="he-IL"/>
            <w:rPrChange w:id="12865" w:author="Ruth" w:date="2020-01-21T21:46:00Z">
              <w:rPr>
                <w:rFonts w:asciiTheme="majorBidi" w:eastAsia="Calibri" w:hAnsiTheme="majorBidi" w:cs="David"/>
                <w:sz w:val="24"/>
                <w:szCs w:val="24"/>
                <w:rtl/>
                <w:lang w:bidi="he-IL"/>
              </w:rPr>
            </w:rPrChange>
          </w:rPr>
          <w:t xml:space="preserve"> "</w:t>
        </w:r>
      </w:ins>
      <w:r w:rsidRPr="00293A2D">
        <w:rPr>
          <w:rFonts w:ascii="Times New Roman" w:eastAsia="Calibri" w:hAnsi="Times New Roman" w:cs="David" w:hint="eastAsia"/>
          <w:sz w:val="24"/>
          <w:szCs w:val="24"/>
          <w:rtl/>
          <w:lang w:bidi="he-IL"/>
          <w:rPrChange w:id="12866" w:author="Ruth" w:date="2020-01-21T21:46:00Z">
            <w:rPr>
              <w:rFonts w:asciiTheme="majorBidi" w:eastAsia="Calibri" w:hAnsiTheme="majorBidi" w:cs="David" w:hint="eastAsia"/>
              <w:sz w:val="24"/>
              <w:szCs w:val="24"/>
              <w:rtl/>
              <w:lang w:bidi="he-IL"/>
            </w:rPr>
          </w:rPrChange>
        </w:rPr>
        <w:t>אומנות</w:t>
      </w:r>
      <w:r w:rsidRPr="00293A2D">
        <w:rPr>
          <w:rFonts w:ascii="Times New Roman" w:eastAsia="Calibri" w:hAnsi="Times New Roman" w:cs="David"/>
          <w:sz w:val="24"/>
          <w:szCs w:val="24"/>
          <w:rtl/>
          <w:lang w:bidi="he-IL"/>
          <w:rPrChange w:id="12867" w:author="Ruth" w:date="2020-01-21T21:46:00Z">
            <w:rPr>
              <w:rFonts w:asciiTheme="majorBidi" w:eastAsia="Calibri" w:hAnsiTheme="majorBidi" w:cs="David"/>
              <w:sz w:val="24"/>
              <w:szCs w:val="24"/>
              <w:rtl/>
              <w:lang w:bidi="he-IL"/>
            </w:rPr>
          </w:rPrChange>
        </w:rPr>
        <w:t xml:space="preserve"> </w:t>
      </w:r>
      <w:del w:id="12868" w:author="Ruth" w:date="2020-01-14T22:11:00Z">
        <w:r w:rsidRPr="00293A2D" w:rsidDel="00ED54DE">
          <w:rPr>
            <w:rFonts w:ascii="Times New Roman" w:eastAsia="Calibri" w:hAnsi="Times New Roman" w:cs="David" w:hint="eastAsia"/>
            <w:sz w:val="24"/>
            <w:szCs w:val="24"/>
            <w:rtl/>
            <w:lang w:bidi="he-IL"/>
            <w:rPrChange w:id="12869" w:author="Ruth" w:date="2020-01-21T21:46:00Z">
              <w:rPr>
                <w:rFonts w:asciiTheme="majorBidi" w:eastAsia="Calibri" w:hAnsiTheme="majorBidi" w:cs="David" w:hint="eastAsia"/>
                <w:sz w:val="24"/>
                <w:szCs w:val="24"/>
                <w:rtl/>
                <w:lang w:bidi="he-IL"/>
              </w:rPr>
            </w:rPrChange>
          </w:rPr>
          <w:delText>דיגיטאלית</w:delText>
        </w:r>
      </w:del>
      <w:ins w:id="12870" w:author="Ruth" w:date="2020-01-14T22:11:00Z">
        <w:r w:rsidR="00ED54DE" w:rsidRPr="00293A2D">
          <w:rPr>
            <w:rFonts w:ascii="Times New Roman" w:eastAsia="Calibri" w:hAnsi="Times New Roman" w:cs="David" w:hint="eastAsia"/>
            <w:sz w:val="24"/>
            <w:szCs w:val="24"/>
            <w:rtl/>
            <w:lang w:bidi="he-IL"/>
            <w:rPrChange w:id="12871" w:author="Ruth" w:date="2020-01-21T21:46:00Z">
              <w:rPr>
                <w:rFonts w:asciiTheme="majorBidi" w:eastAsia="Calibri" w:hAnsiTheme="majorBidi" w:cs="David" w:hint="eastAsia"/>
                <w:sz w:val="24"/>
                <w:szCs w:val="24"/>
                <w:rtl/>
                <w:lang w:bidi="he-IL"/>
              </w:rPr>
            </w:rPrChange>
          </w:rPr>
          <w:t>דיגיטלית</w:t>
        </w:r>
      </w:ins>
      <w:r w:rsidRPr="00293A2D">
        <w:rPr>
          <w:rFonts w:ascii="Times New Roman" w:eastAsia="Calibri" w:hAnsi="Times New Roman" w:cs="David"/>
          <w:sz w:val="24"/>
          <w:szCs w:val="24"/>
          <w:rtl/>
          <w:lang w:bidi="he-IL"/>
          <w:rPrChange w:id="12872" w:author="Ruth" w:date="2020-01-21T21:46:00Z">
            <w:rPr>
              <w:rFonts w:asciiTheme="majorBidi" w:eastAsia="Calibri" w:hAnsiTheme="majorBidi" w:cs="David"/>
              <w:sz w:val="24"/>
              <w:szCs w:val="24"/>
              <w:rtl/>
              <w:lang w:bidi="he-IL"/>
            </w:rPr>
          </w:rPrChange>
        </w:rPr>
        <w:t xml:space="preserve">". באוניברסיטת </w:t>
      </w:r>
      <w:proofErr w:type="spellStart"/>
      <w:r w:rsidRPr="00293A2D">
        <w:rPr>
          <w:rFonts w:ascii="Times New Roman" w:eastAsia="Calibri" w:hAnsi="Times New Roman" w:cs="David"/>
          <w:sz w:val="24"/>
          <w:szCs w:val="24"/>
          <w:rtl/>
          <w:lang w:bidi="he-IL"/>
          <w:rPrChange w:id="12873" w:author="Ruth" w:date="2020-01-21T21:46:00Z">
            <w:rPr>
              <w:rFonts w:asciiTheme="majorBidi" w:eastAsia="Calibri" w:hAnsiTheme="majorBidi" w:cs="David"/>
              <w:sz w:val="24"/>
              <w:szCs w:val="24"/>
              <w:rtl/>
              <w:lang w:bidi="he-IL"/>
            </w:rPr>
          </w:rPrChange>
        </w:rPr>
        <w:t>מאסטריכט</w:t>
      </w:r>
      <w:proofErr w:type="spellEnd"/>
      <w:r w:rsidRPr="00293A2D">
        <w:rPr>
          <w:rFonts w:ascii="Times New Roman" w:eastAsia="Calibri" w:hAnsi="Times New Roman" w:cs="David"/>
          <w:sz w:val="24"/>
          <w:szCs w:val="24"/>
          <w:rtl/>
          <w:lang w:bidi="he-IL"/>
          <w:rPrChange w:id="12874" w:author="Ruth" w:date="2020-01-21T21:46:00Z">
            <w:rPr>
              <w:rFonts w:asciiTheme="majorBidi" w:eastAsia="Calibri" w:hAnsiTheme="majorBidi" w:cs="David"/>
              <w:sz w:val="24"/>
              <w:szCs w:val="24"/>
              <w:rtl/>
              <w:lang w:bidi="he-IL"/>
            </w:rPr>
          </w:rPrChange>
        </w:rPr>
        <w:t xml:space="preserve"> בהולנד למשל, מלמדים את </w:t>
      </w:r>
      <w:ins w:id="12875" w:author="Ruth" w:date="2020-01-21T19:58:00Z">
        <w:r w:rsidR="00AC6FC9" w:rsidRPr="00293A2D">
          <w:rPr>
            <w:rFonts w:ascii="Times New Roman" w:eastAsia="Calibri" w:hAnsi="Times New Roman" w:cs="David" w:hint="eastAsia"/>
            <w:sz w:val="24"/>
            <w:szCs w:val="24"/>
            <w:rtl/>
            <w:lang w:bidi="he-IL"/>
            <w:rPrChange w:id="12876" w:author="Ruth" w:date="2020-01-21T21:46:00Z">
              <w:rPr>
                <w:rFonts w:asciiTheme="majorBidi" w:eastAsia="Calibri" w:hAnsiTheme="majorBidi" w:cs="David" w:hint="eastAsia"/>
                <w:sz w:val="24"/>
                <w:szCs w:val="24"/>
                <w:rtl/>
                <w:lang w:bidi="he-IL"/>
              </w:rPr>
            </w:rPrChange>
          </w:rPr>
          <w:t>תחום</w:t>
        </w:r>
        <w:r w:rsidR="00AC6FC9" w:rsidRPr="00293A2D">
          <w:rPr>
            <w:rFonts w:ascii="Times New Roman" w:eastAsia="Calibri" w:hAnsi="Times New Roman" w:cs="David"/>
            <w:sz w:val="24"/>
            <w:szCs w:val="24"/>
            <w:rtl/>
            <w:lang w:bidi="he-IL"/>
            <w:rPrChange w:id="12877" w:author="Ruth" w:date="2020-01-21T21:46:00Z">
              <w:rPr>
                <w:rFonts w:asciiTheme="majorBidi" w:eastAsia="Calibri" w:hAnsiTheme="majorBidi" w:cs="David"/>
                <w:sz w:val="24"/>
                <w:szCs w:val="24"/>
                <w:rtl/>
                <w:lang w:bidi="he-IL"/>
              </w:rPr>
            </w:rPrChange>
          </w:rPr>
          <w:t xml:space="preserve"> </w:t>
        </w:r>
      </w:ins>
      <w:r w:rsidRPr="00293A2D">
        <w:rPr>
          <w:rFonts w:ascii="Times New Roman" w:eastAsia="Calibri" w:hAnsi="Times New Roman" w:cs="David" w:hint="eastAsia"/>
          <w:sz w:val="24"/>
          <w:szCs w:val="24"/>
          <w:rtl/>
          <w:lang w:bidi="he-IL"/>
          <w:rPrChange w:id="12878" w:author="Ruth" w:date="2020-01-21T21:46:00Z">
            <w:rPr>
              <w:rFonts w:asciiTheme="majorBidi" w:eastAsia="Calibri" w:hAnsiTheme="majorBidi" w:cs="David" w:hint="eastAsia"/>
              <w:sz w:val="24"/>
              <w:szCs w:val="24"/>
              <w:rtl/>
              <w:lang w:bidi="he-IL"/>
            </w:rPr>
          </w:rPrChange>
        </w:rPr>
        <w:t>הספרות</w:t>
      </w:r>
      <w:r w:rsidRPr="00293A2D">
        <w:rPr>
          <w:rFonts w:ascii="Times New Roman" w:eastAsia="Calibri" w:hAnsi="Times New Roman" w:cs="David"/>
          <w:sz w:val="24"/>
          <w:szCs w:val="24"/>
          <w:rtl/>
          <w:lang w:bidi="he-IL"/>
          <w:rPrChange w:id="1287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880" w:author="Ruth" w:date="2020-01-21T21:46:00Z">
            <w:rPr>
              <w:rFonts w:asciiTheme="majorBidi" w:eastAsia="Calibri" w:hAnsiTheme="majorBidi" w:cs="David" w:hint="eastAsia"/>
              <w:sz w:val="24"/>
              <w:szCs w:val="24"/>
              <w:rtl/>
              <w:lang w:bidi="he-IL"/>
            </w:rPr>
          </w:rPrChange>
        </w:rPr>
        <w:t>ה</w:t>
      </w:r>
      <w:del w:id="12881" w:author="Ruth" w:date="2020-01-14T22:11:00Z">
        <w:r w:rsidRPr="00293A2D" w:rsidDel="00ED54DE">
          <w:rPr>
            <w:rFonts w:ascii="Times New Roman" w:eastAsia="Calibri" w:hAnsi="Times New Roman" w:cs="David" w:hint="eastAsia"/>
            <w:sz w:val="24"/>
            <w:szCs w:val="24"/>
            <w:rtl/>
            <w:lang w:bidi="he-IL"/>
            <w:rPrChange w:id="12882" w:author="Ruth" w:date="2020-01-21T21:46:00Z">
              <w:rPr>
                <w:rFonts w:asciiTheme="majorBidi" w:eastAsia="Calibri" w:hAnsiTheme="majorBidi" w:cs="David" w:hint="eastAsia"/>
                <w:sz w:val="24"/>
                <w:szCs w:val="24"/>
                <w:rtl/>
                <w:lang w:bidi="he-IL"/>
              </w:rPr>
            </w:rPrChange>
          </w:rPr>
          <w:delText>דיגיטאלית</w:delText>
        </w:r>
      </w:del>
      <w:ins w:id="12883" w:author="Ruth" w:date="2020-01-14T22:11:00Z">
        <w:r w:rsidR="00ED54DE" w:rsidRPr="00293A2D">
          <w:rPr>
            <w:rFonts w:ascii="Times New Roman" w:eastAsia="Calibri" w:hAnsi="Times New Roman" w:cs="David" w:hint="eastAsia"/>
            <w:sz w:val="24"/>
            <w:szCs w:val="24"/>
            <w:rtl/>
            <w:lang w:bidi="he-IL"/>
            <w:rPrChange w:id="12884" w:author="Ruth" w:date="2020-01-21T21:46:00Z">
              <w:rPr>
                <w:rFonts w:asciiTheme="majorBidi" w:eastAsia="Calibri" w:hAnsiTheme="majorBidi" w:cs="David" w:hint="eastAsia"/>
                <w:sz w:val="24"/>
                <w:szCs w:val="24"/>
                <w:rtl/>
                <w:lang w:bidi="he-IL"/>
              </w:rPr>
            </w:rPrChange>
          </w:rPr>
          <w:t>דיגיטלית</w:t>
        </w:r>
      </w:ins>
      <w:r w:rsidRPr="00293A2D">
        <w:rPr>
          <w:rFonts w:ascii="Times New Roman" w:eastAsia="Calibri" w:hAnsi="Times New Roman" w:cs="David"/>
          <w:sz w:val="24"/>
          <w:szCs w:val="24"/>
          <w:rtl/>
          <w:lang w:bidi="he-IL"/>
          <w:rPrChange w:id="12885" w:author="Ruth" w:date="2020-01-21T21:46:00Z">
            <w:rPr>
              <w:rFonts w:asciiTheme="majorBidi" w:eastAsia="Calibri" w:hAnsiTheme="majorBidi" w:cs="David"/>
              <w:sz w:val="24"/>
              <w:szCs w:val="24"/>
              <w:rtl/>
              <w:lang w:bidi="he-IL"/>
            </w:rPr>
          </w:rPrChange>
        </w:rPr>
        <w:t xml:space="preserve"> בפקולט</w:t>
      </w:r>
      <w:ins w:id="12886" w:author="Ruth" w:date="2020-01-20T23:23:00Z">
        <w:r w:rsidR="004018C9" w:rsidRPr="00293A2D">
          <w:rPr>
            <w:rFonts w:ascii="Times New Roman" w:eastAsia="Calibri" w:hAnsi="Times New Roman" w:cs="David" w:hint="eastAsia"/>
            <w:sz w:val="24"/>
            <w:szCs w:val="24"/>
            <w:rtl/>
            <w:lang w:bidi="he-IL"/>
            <w:rPrChange w:id="12887" w:author="Ruth" w:date="2020-01-21T21:46:00Z">
              <w:rPr>
                <w:rFonts w:asciiTheme="majorBidi" w:eastAsia="Calibri" w:hAnsiTheme="majorBidi" w:cs="David" w:hint="eastAsia"/>
                <w:sz w:val="24"/>
                <w:szCs w:val="24"/>
                <w:rtl/>
                <w:lang w:bidi="he-IL"/>
              </w:rPr>
            </w:rPrChange>
          </w:rPr>
          <w:t>ה</w:t>
        </w:r>
      </w:ins>
      <w:del w:id="12888" w:author="Ruth" w:date="2020-01-20T23:23:00Z">
        <w:r w:rsidRPr="00293A2D" w:rsidDel="004018C9">
          <w:rPr>
            <w:rFonts w:ascii="Times New Roman" w:eastAsia="Calibri" w:hAnsi="Times New Roman" w:cs="David" w:hint="eastAsia"/>
            <w:sz w:val="24"/>
            <w:szCs w:val="24"/>
            <w:rtl/>
            <w:lang w:bidi="he-IL"/>
            <w:rPrChange w:id="12889" w:author="Ruth" w:date="2020-01-21T21:46:00Z">
              <w:rPr>
                <w:rFonts w:asciiTheme="majorBidi" w:eastAsia="Calibri" w:hAnsiTheme="majorBidi" w:cs="David" w:hint="eastAsia"/>
                <w:sz w:val="24"/>
                <w:szCs w:val="24"/>
                <w:rtl/>
                <w:lang w:bidi="he-IL"/>
              </w:rPr>
            </w:rPrChange>
          </w:rPr>
          <w:delText>ת</w:delText>
        </w:r>
      </w:del>
      <w:r w:rsidRPr="00293A2D">
        <w:rPr>
          <w:rFonts w:ascii="Times New Roman" w:eastAsia="Calibri" w:hAnsi="Times New Roman" w:cs="David"/>
          <w:sz w:val="24"/>
          <w:szCs w:val="24"/>
          <w:rtl/>
          <w:lang w:bidi="he-IL"/>
          <w:rPrChange w:id="12890" w:author="Ruth" w:date="2020-01-21T21:46:00Z">
            <w:rPr>
              <w:rFonts w:asciiTheme="majorBidi" w:eastAsia="Calibri" w:hAnsiTheme="majorBidi" w:cs="David"/>
              <w:sz w:val="24"/>
              <w:szCs w:val="24"/>
              <w:rtl/>
              <w:lang w:bidi="he-IL"/>
            </w:rPr>
          </w:rPrChange>
        </w:rPr>
        <w:t xml:space="preserve"> </w:t>
      </w:r>
      <w:ins w:id="12891" w:author="Ruth" w:date="2020-01-20T23:23:00Z">
        <w:r w:rsidR="004018C9" w:rsidRPr="00293A2D">
          <w:rPr>
            <w:rFonts w:ascii="Times New Roman" w:eastAsia="Calibri" w:hAnsi="Times New Roman" w:cs="David" w:hint="eastAsia"/>
            <w:sz w:val="24"/>
            <w:szCs w:val="24"/>
            <w:rtl/>
            <w:lang w:bidi="he-IL"/>
            <w:rPrChange w:id="12892" w:author="Ruth" w:date="2020-01-21T21:46:00Z">
              <w:rPr>
                <w:rFonts w:asciiTheme="majorBidi" w:eastAsia="Calibri" w:hAnsiTheme="majorBidi" w:cs="David" w:hint="eastAsia"/>
                <w:sz w:val="24"/>
                <w:szCs w:val="24"/>
                <w:rtl/>
                <w:lang w:bidi="he-IL"/>
              </w:rPr>
            </w:rPrChange>
          </w:rPr>
          <w:t>ל</w:t>
        </w:r>
      </w:ins>
      <w:del w:id="12893" w:author="Ruth" w:date="2020-01-20T23:23:00Z">
        <w:r w:rsidRPr="00293A2D" w:rsidDel="004018C9">
          <w:rPr>
            <w:rFonts w:ascii="Times New Roman" w:eastAsia="Calibri" w:hAnsi="Times New Roman" w:cs="David" w:hint="eastAsia"/>
            <w:sz w:val="24"/>
            <w:szCs w:val="24"/>
            <w:rtl/>
            <w:lang w:bidi="he-IL"/>
            <w:rPrChange w:id="12894" w:author="Ruth" w:date="2020-01-21T21:46:00Z">
              <w:rPr>
                <w:rFonts w:asciiTheme="majorBidi" w:eastAsia="Calibri" w:hAnsiTheme="majorBidi" w:cs="David" w:hint="eastAsia"/>
                <w:sz w:val="24"/>
                <w:szCs w:val="24"/>
                <w:rtl/>
                <w:lang w:bidi="he-IL"/>
              </w:rPr>
            </w:rPrChange>
          </w:rPr>
          <w:delText>ה</w:delText>
        </w:r>
      </w:del>
      <w:r w:rsidRPr="00293A2D">
        <w:rPr>
          <w:rFonts w:ascii="Times New Roman" w:eastAsia="Calibri" w:hAnsi="Times New Roman" w:cs="David" w:hint="eastAsia"/>
          <w:sz w:val="24"/>
          <w:szCs w:val="24"/>
          <w:rtl/>
          <w:lang w:bidi="he-IL"/>
          <w:rPrChange w:id="12895" w:author="Ruth" w:date="2020-01-21T21:46:00Z">
            <w:rPr>
              <w:rFonts w:asciiTheme="majorBidi" w:eastAsia="Calibri" w:hAnsiTheme="majorBidi" w:cs="David" w:hint="eastAsia"/>
              <w:sz w:val="24"/>
              <w:szCs w:val="24"/>
              <w:rtl/>
              <w:lang w:bidi="he-IL"/>
            </w:rPr>
          </w:rPrChange>
        </w:rPr>
        <w:t>אומנויות</w:t>
      </w:r>
      <w:r w:rsidRPr="00293A2D">
        <w:rPr>
          <w:rFonts w:ascii="Times New Roman" w:eastAsia="Calibri" w:hAnsi="Times New Roman" w:cs="David"/>
          <w:sz w:val="24"/>
          <w:szCs w:val="24"/>
          <w:rtl/>
          <w:lang w:bidi="he-IL"/>
          <w:rPrChange w:id="1289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897" w:author="Ruth" w:date="2020-01-21T21:46:00Z">
            <w:rPr>
              <w:rFonts w:asciiTheme="majorBidi" w:eastAsia="Calibri" w:hAnsiTheme="majorBidi" w:cs="David" w:hint="eastAsia"/>
              <w:sz w:val="24"/>
              <w:szCs w:val="24"/>
              <w:rtl/>
              <w:lang w:bidi="he-IL"/>
            </w:rPr>
          </w:rPrChange>
        </w:rPr>
        <w:t>ו</w:t>
      </w:r>
      <w:ins w:id="12898" w:author="Ruth" w:date="2020-01-20T23:23:00Z">
        <w:r w:rsidR="004018C9" w:rsidRPr="00293A2D">
          <w:rPr>
            <w:rFonts w:ascii="Times New Roman" w:eastAsia="Calibri" w:hAnsi="Times New Roman" w:cs="David" w:hint="eastAsia"/>
            <w:sz w:val="24"/>
            <w:szCs w:val="24"/>
            <w:rtl/>
            <w:lang w:bidi="he-IL"/>
            <w:rPrChange w:id="12899" w:author="Ruth" w:date="2020-01-21T21:46:00Z">
              <w:rPr>
                <w:rFonts w:asciiTheme="majorBidi" w:eastAsia="Calibri" w:hAnsiTheme="majorBidi" w:cs="David" w:hint="eastAsia"/>
                <w:sz w:val="24"/>
                <w:szCs w:val="24"/>
                <w:rtl/>
                <w:lang w:bidi="he-IL"/>
              </w:rPr>
            </w:rPrChange>
          </w:rPr>
          <w:t>ל</w:t>
        </w:r>
      </w:ins>
      <w:r w:rsidRPr="00293A2D">
        <w:rPr>
          <w:rFonts w:ascii="Times New Roman" w:eastAsia="Calibri" w:hAnsi="Times New Roman" w:cs="David" w:hint="eastAsia"/>
          <w:sz w:val="24"/>
          <w:szCs w:val="24"/>
          <w:rtl/>
          <w:lang w:bidi="he-IL"/>
          <w:rPrChange w:id="12900" w:author="Ruth" w:date="2020-01-21T21:46:00Z">
            <w:rPr>
              <w:rFonts w:asciiTheme="majorBidi" w:eastAsia="Calibri" w:hAnsiTheme="majorBidi" w:cs="David" w:hint="eastAsia"/>
              <w:sz w:val="24"/>
              <w:szCs w:val="24"/>
              <w:rtl/>
              <w:lang w:bidi="he-IL"/>
            </w:rPr>
          </w:rPrChange>
        </w:rPr>
        <w:t>מדעי</w:t>
      </w:r>
      <w:r w:rsidRPr="00293A2D">
        <w:rPr>
          <w:rFonts w:ascii="Times New Roman" w:eastAsia="Calibri" w:hAnsi="Times New Roman" w:cs="David"/>
          <w:sz w:val="24"/>
          <w:szCs w:val="24"/>
          <w:rtl/>
          <w:lang w:bidi="he-IL"/>
          <w:rPrChange w:id="1290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902" w:author="Ruth" w:date="2020-01-21T21:46:00Z">
            <w:rPr>
              <w:rFonts w:asciiTheme="majorBidi" w:eastAsia="Calibri" w:hAnsiTheme="majorBidi" w:cs="David" w:hint="eastAsia"/>
              <w:sz w:val="24"/>
              <w:szCs w:val="24"/>
              <w:rtl/>
              <w:lang w:bidi="he-IL"/>
            </w:rPr>
          </w:rPrChange>
        </w:rPr>
        <w:t>החברה</w:t>
      </w:r>
      <w:r w:rsidRPr="00293A2D">
        <w:rPr>
          <w:rFonts w:ascii="Times New Roman" w:eastAsia="Calibri" w:hAnsi="Times New Roman" w:cs="David"/>
          <w:sz w:val="24"/>
          <w:szCs w:val="24"/>
          <w:rtl/>
          <w:lang w:bidi="he-IL"/>
          <w:rPrChange w:id="12903" w:author="Ruth" w:date="2020-01-21T21:46:00Z">
            <w:rPr>
              <w:rFonts w:asciiTheme="majorBidi" w:eastAsia="Calibri" w:hAnsiTheme="majorBidi" w:cs="David"/>
              <w:sz w:val="24"/>
              <w:szCs w:val="24"/>
              <w:rtl/>
              <w:lang w:bidi="he-IL"/>
            </w:rPr>
          </w:rPrChange>
        </w:rPr>
        <w:t>.</w:t>
      </w:r>
    </w:p>
    <w:p w14:paraId="51D96332" w14:textId="795F3873" w:rsidR="009549C4" w:rsidRPr="00293A2D" w:rsidDel="004018C9" w:rsidRDefault="006348C2">
      <w:pPr>
        <w:spacing w:after="0" w:line="480" w:lineRule="auto"/>
        <w:ind w:hanging="7"/>
        <w:contextualSpacing/>
        <w:rPr>
          <w:del w:id="12904" w:author="Ruth" w:date="2020-01-20T23:27:00Z"/>
          <w:rFonts w:ascii="Times New Roman" w:eastAsia="Calibri" w:hAnsi="Times New Roman" w:cs="David"/>
          <w:sz w:val="24"/>
          <w:szCs w:val="24"/>
          <w:rtl/>
          <w:lang w:bidi="he-IL"/>
          <w:rPrChange w:id="12905" w:author="Ruth" w:date="2020-01-21T21:46:00Z">
            <w:rPr>
              <w:del w:id="12906" w:author="Ruth" w:date="2020-01-20T23:27:00Z"/>
              <w:rFonts w:asciiTheme="majorBidi" w:eastAsia="Calibri" w:hAnsiTheme="majorBidi" w:cs="David"/>
              <w:sz w:val="24"/>
              <w:szCs w:val="24"/>
              <w:rtl/>
              <w:lang w:bidi="he-IL"/>
            </w:rPr>
          </w:rPrChange>
        </w:rPr>
        <w:pPrChange w:id="12907" w:author="Ruth" w:date="2020-01-20T23:27:00Z">
          <w:pPr>
            <w:spacing w:line="360" w:lineRule="auto"/>
            <w:ind w:left="560"/>
            <w:jc w:val="both"/>
          </w:pPr>
        </w:pPrChange>
      </w:pPr>
      <w:r w:rsidRPr="00293A2D">
        <w:rPr>
          <w:rFonts w:ascii="Times New Roman" w:eastAsia="Calibri" w:hAnsi="Times New Roman" w:cs="David" w:hint="eastAsia"/>
          <w:sz w:val="24"/>
          <w:szCs w:val="24"/>
          <w:rtl/>
          <w:lang w:bidi="he-IL"/>
          <w:rPrChange w:id="12908" w:author="Ruth" w:date="2020-01-21T21:46:00Z">
            <w:rPr>
              <w:rFonts w:asciiTheme="majorBidi" w:eastAsia="Calibri" w:hAnsiTheme="majorBidi" w:cs="David" w:hint="eastAsia"/>
              <w:sz w:val="24"/>
              <w:szCs w:val="24"/>
              <w:rtl/>
              <w:lang w:bidi="he-IL"/>
            </w:rPr>
          </w:rPrChange>
        </w:rPr>
        <w:t>הניסיון</w:t>
      </w:r>
      <w:r w:rsidRPr="00293A2D">
        <w:rPr>
          <w:rFonts w:ascii="Times New Roman" w:eastAsia="Calibri" w:hAnsi="Times New Roman" w:cs="David"/>
          <w:sz w:val="24"/>
          <w:szCs w:val="24"/>
          <w:rtl/>
          <w:lang w:bidi="he-IL"/>
          <w:rPrChange w:id="1290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910" w:author="Ruth" w:date="2020-01-21T21:46:00Z">
            <w:rPr>
              <w:rFonts w:asciiTheme="majorBidi" w:eastAsia="Calibri" w:hAnsiTheme="majorBidi" w:cs="David" w:hint="eastAsia"/>
              <w:sz w:val="24"/>
              <w:szCs w:val="24"/>
              <w:rtl/>
              <w:lang w:bidi="he-IL"/>
            </w:rPr>
          </w:rPrChange>
        </w:rPr>
        <w:t>השונה</w:t>
      </w:r>
      <w:r w:rsidRPr="00293A2D">
        <w:rPr>
          <w:rFonts w:ascii="Times New Roman" w:eastAsia="Calibri" w:hAnsi="Times New Roman" w:cs="David"/>
          <w:sz w:val="24"/>
          <w:szCs w:val="24"/>
          <w:rtl/>
          <w:lang w:bidi="he-IL"/>
          <w:rPrChange w:id="1291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912" w:author="Ruth" w:date="2020-01-21T21:46:00Z">
            <w:rPr>
              <w:rFonts w:asciiTheme="majorBidi" w:eastAsia="Calibri" w:hAnsiTheme="majorBidi" w:cs="David" w:hint="eastAsia"/>
              <w:sz w:val="24"/>
              <w:szCs w:val="24"/>
              <w:rtl/>
              <w:lang w:bidi="he-IL"/>
            </w:rPr>
          </w:rPrChange>
        </w:rPr>
        <w:t>מראה</w:t>
      </w:r>
      <w:r w:rsidRPr="00293A2D">
        <w:rPr>
          <w:rFonts w:ascii="Times New Roman" w:eastAsia="Calibri" w:hAnsi="Times New Roman" w:cs="David"/>
          <w:sz w:val="24"/>
          <w:szCs w:val="24"/>
          <w:rtl/>
          <w:lang w:bidi="he-IL"/>
          <w:rPrChange w:id="1291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914" w:author="Ruth" w:date="2020-01-21T21:46:00Z">
            <w:rPr>
              <w:rFonts w:asciiTheme="majorBidi" w:eastAsia="Calibri" w:hAnsiTheme="majorBidi" w:cs="David" w:hint="eastAsia"/>
              <w:sz w:val="24"/>
              <w:szCs w:val="24"/>
              <w:rtl/>
              <w:lang w:bidi="he-IL"/>
            </w:rPr>
          </w:rPrChange>
        </w:rPr>
        <w:t>כי</w:t>
      </w:r>
      <w:r w:rsidRPr="00293A2D">
        <w:rPr>
          <w:rFonts w:ascii="Times New Roman" w:eastAsia="Calibri" w:hAnsi="Times New Roman" w:cs="David"/>
          <w:sz w:val="24"/>
          <w:szCs w:val="24"/>
          <w:rtl/>
          <w:lang w:bidi="he-IL"/>
          <w:rPrChange w:id="1291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916" w:author="Ruth" w:date="2020-01-21T21:46:00Z">
            <w:rPr>
              <w:rFonts w:asciiTheme="majorBidi" w:eastAsia="Calibri" w:hAnsiTheme="majorBidi" w:cs="David" w:hint="eastAsia"/>
              <w:sz w:val="24"/>
              <w:szCs w:val="24"/>
              <w:rtl/>
              <w:lang w:bidi="he-IL"/>
            </w:rPr>
          </w:rPrChange>
        </w:rPr>
        <w:t>אפשר</w:t>
      </w:r>
      <w:r w:rsidRPr="00293A2D">
        <w:rPr>
          <w:rFonts w:ascii="Times New Roman" w:eastAsia="Calibri" w:hAnsi="Times New Roman" w:cs="David"/>
          <w:sz w:val="24"/>
          <w:szCs w:val="24"/>
          <w:rtl/>
          <w:lang w:bidi="he-IL"/>
          <w:rPrChange w:id="1291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918" w:author="Ruth" w:date="2020-01-21T21:46:00Z">
            <w:rPr>
              <w:rFonts w:asciiTheme="majorBidi" w:eastAsia="Calibri" w:hAnsiTheme="majorBidi" w:cs="David" w:hint="eastAsia"/>
              <w:sz w:val="24"/>
              <w:szCs w:val="24"/>
              <w:rtl/>
              <w:lang w:bidi="he-IL"/>
            </w:rPr>
          </w:rPrChange>
        </w:rPr>
        <w:t>לשלב</w:t>
      </w:r>
      <w:r w:rsidRPr="00293A2D">
        <w:rPr>
          <w:rFonts w:ascii="Times New Roman" w:eastAsia="Calibri" w:hAnsi="Times New Roman" w:cs="David"/>
          <w:sz w:val="24"/>
          <w:szCs w:val="24"/>
          <w:rtl/>
          <w:lang w:bidi="he-IL"/>
          <w:rPrChange w:id="1291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920" w:author="Ruth" w:date="2020-01-21T21:46:00Z">
            <w:rPr>
              <w:rFonts w:asciiTheme="majorBidi" w:eastAsia="Calibri" w:hAnsiTheme="majorBidi" w:cs="David" w:hint="eastAsia"/>
              <w:sz w:val="24"/>
              <w:szCs w:val="24"/>
              <w:rtl/>
              <w:lang w:bidi="he-IL"/>
            </w:rPr>
          </w:rPrChange>
        </w:rPr>
        <w:t>את</w:t>
      </w:r>
      <w:r w:rsidRPr="00293A2D">
        <w:rPr>
          <w:rFonts w:ascii="Times New Roman" w:eastAsia="Calibri" w:hAnsi="Times New Roman" w:cs="David"/>
          <w:sz w:val="24"/>
          <w:szCs w:val="24"/>
          <w:rtl/>
          <w:lang w:bidi="he-IL"/>
          <w:rPrChange w:id="1292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922" w:author="Ruth" w:date="2020-01-21T21:46:00Z">
            <w:rPr>
              <w:rFonts w:asciiTheme="majorBidi" w:eastAsia="Calibri" w:hAnsiTheme="majorBidi" w:cs="David" w:hint="eastAsia"/>
              <w:sz w:val="24"/>
              <w:szCs w:val="24"/>
              <w:rtl/>
              <w:lang w:bidi="he-IL"/>
            </w:rPr>
          </w:rPrChange>
        </w:rPr>
        <w:t>הספרות</w:t>
      </w:r>
      <w:r w:rsidRPr="00293A2D">
        <w:rPr>
          <w:rFonts w:ascii="Times New Roman" w:eastAsia="Calibri" w:hAnsi="Times New Roman" w:cs="David"/>
          <w:sz w:val="24"/>
          <w:szCs w:val="24"/>
          <w:rtl/>
          <w:lang w:bidi="he-IL"/>
          <w:rPrChange w:id="1292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924" w:author="Ruth" w:date="2020-01-21T21:46:00Z">
            <w:rPr>
              <w:rFonts w:asciiTheme="majorBidi" w:eastAsia="Calibri" w:hAnsiTheme="majorBidi" w:cs="David" w:hint="eastAsia"/>
              <w:sz w:val="24"/>
              <w:szCs w:val="24"/>
              <w:rtl/>
              <w:lang w:bidi="he-IL"/>
            </w:rPr>
          </w:rPrChange>
        </w:rPr>
        <w:t>ה</w:t>
      </w:r>
      <w:del w:id="12925" w:author="Ruth" w:date="2020-01-14T22:11:00Z">
        <w:r w:rsidRPr="00293A2D" w:rsidDel="00ED54DE">
          <w:rPr>
            <w:rFonts w:ascii="Times New Roman" w:eastAsia="Calibri" w:hAnsi="Times New Roman" w:cs="David" w:hint="eastAsia"/>
            <w:sz w:val="24"/>
            <w:szCs w:val="24"/>
            <w:rtl/>
            <w:lang w:bidi="he-IL"/>
            <w:rPrChange w:id="12926" w:author="Ruth" w:date="2020-01-21T21:46:00Z">
              <w:rPr>
                <w:rFonts w:asciiTheme="majorBidi" w:eastAsia="Calibri" w:hAnsiTheme="majorBidi" w:cs="David" w:hint="eastAsia"/>
                <w:sz w:val="24"/>
                <w:szCs w:val="24"/>
                <w:rtl/>
                <w:lang w:bidi="he-IL"/>
              </w:rPr>
            </w:rPrChange>
          </w:rPr>
          <w:delText>דיגיטאלית</w:delText>
        </w:r>
      </w:del>
      <w:ins w:id="12927" w:author="Ruth" w:date="2020-01-14T22:11:00Z">
        <w:r w:rsidR="00ED54DE" w:rsidRPr="00293A2D">
          <w:rPr>
            <w:rFonts w:ascii="Times New Roman" w:eastAsia="Calibri" w:hAnsi="Times New Roman" w:cs="David" w:hint="eastAsia"/>
            <w:sz w:val="24"/>
            <w:szCs w:val="24"/>
            <w:rtl/>
            <w:lang w:bidi="he-IL"/>
            <w:rPrChange w:id="12928" w:author="Ruth" w:date="2020-01-21T21:46:00Z">
              <w:rPr>
                <w:rFonts w:asciiTheme="majorBidi" w:eastAsia="Calibri" w:hAnsiTheme="majorBidi" w:cs="David" w:hint="eastAsia"/>
                <w:sz w:val="24"/>
                <w:szCs w:val="24"/>
                <w:rtl/>
                <w:lang w:bidi="he-IL"/>
              </w:rPr>
            </w:rPrChange>
          </w:rPr>
          <w:t>דיגיטלית</w:t>
        </w:r>
      </w:ins>
      <w:r w:rsidRPr="00293A2D">
        <w:rPr>
          <w:rFonts w:ascii="Times New Roman" w:eastAsia="Calibri" w:hAnsi="Times New Roman" w:cs="David"/>
          <w:sz w:val="24"/>
          <w:szCs w:val="24"/>
          <w:rtl/>
          <w:lang w:bidi="he-IL"/>
          <w:rPrChange w:id="12929" w:author="Ruth" w:date="2020-01-21T21:46:00Z">
            <w:rPr>
              <w:rFonts w:asciiTheme="majorBidi" w:eastAsia="Calibri" w:hAnsiTheme="majorBidi" w:cs="David"/>
              <w:sz w:val="24"/>
              <w:szCs w:val="24"/>
              <w:rtl/>
              <w:lang w:bidi="he-IL"/>
            </w:rPr>
          </w:rPrChange>
        </w:rPr>
        <w:t xml:space="preserve"> בקלות גם במסגרת החוגים העוסקים בטכנולוגיה ובתקשורת גם יחד, מש</w:t>
      </w:r>
      <w:r w:rsidR="00747A62" w:rsidRPr="00293A2D">
        <w:rPr>
          <w:rFonts w:ascii="Times New Roman" w:eastAsia="Calibri" w:hAnsi="Times New Roman" w:cs="David" w:hint="eastAsia"/>
          <w:sz w:val="24"/>
          <w:szCs w:val="24"/>
          <w:rtl/>
          <w:lang w:bidi="he-IL"/>
          <w:rPrChange w:id="12930" w:author="Ruth" w:date="2020-01-21T21:46:00Z">
            <w:rPr>
              <w:rFonts w:asciiTheme="majorBidi" w:eastAsia="Calibri" w:hAnsiTheme="majorBidi" w:cs="David" w:hint="eastAsia"/>
              <w:sz w:val="24"/>
              <w:szCs w:val="24"/>
              <w:rtl/>
              <w:lang w:bidi="he-IL"/>
            </w:rPr>
          </w:rPrChange>
        </w:rPr>
        <w:t>ום</w:t>
      </w:r>
      <w:r w:rsidR="00747A62" w:rsidRPr="00293A2D">
        <w:rPr>
          <w:rFonts w:ascii="Times New Roman" w:eastAsia="Calibri" w:hAnsi="Times New Roman" w:cs="David"/>
          <w:sz w:val="24"/>
          <w:szCs w:val="24"/>
          <w:rtl/>
          <w:lang w:bidi="he-IL"/>
          <w:rPrChange w:id="12931" w:author="Ruth" w:date="2020-01-21T21:46:00Z">
            <w:rPr>
              <w:rFonts w:asciiTheme="majorBidi" w:eastAsia="Calibri" w:hAnsiTheme="majorBidi" w:cs="David"/>
              <w:sz w:val="24"/>
              <w:szCs w:val="24"/>
              <w:rtl/>
              <w:lang w:bidi="he-IL"/>
            </w:rPr>
          </w:rPrChange>
        </w:rPr>
        <w:t xml:space="preserve"> שבהם חוקרים את הטקסט במסגרת </w:t>
      </w:r>
      <w:r w:rsidRPr="00293A2D">
        <w:rPr>
          <w:rFonts w:ascii="Times New Roman" w:eastAsia="Calibri" w:hAnsi="Times New Roman" w:cs="David" w:hint="eastAsia"/>
          <w:sz w:val="24"/>
          <w:szCs w:val="24"/>
          <w:rtl/>
          <w:lang w:bidi="he-IL"/>
          <w:rPrChange w:id="12932" w:author="Ruth" w:date="2020-01-21T21:46:00Z">
            <w:rPr>
              <w:rFonts w:asciiTheme="majorBidi" w:eastAsia="Calibri" w:hAnsiTheme="majorBidi" w:cs="David" w:hint="eastAsia"/>
              <w:sz w:val="24"/>
              <w:szCs w:val="24"/>
              <w:rtl/>
              <w:lang w:bidi="he-IL"/>
            </w:rPr>
          </w:rPrChange>
        </w:rPr>
        <w:t>מסלול</w:t>
      </w:r>
      <w:r w:rsidRPr="00293A2D">
        <w:rPr>
          <w:rFonts w:ascii="Times New Roman" w:eastAsia="Calibri" w:hAnsi="Times New Roman" w:cs="David"/>
          <w:sz w:val="24"/>
          <w:szCs w:val="24"/>
          <w:rtl/>
          <w:lang w:bidi="he-IL"/>
          <w:rPrChange w:id="1293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2934" w:author="Ruth" w:date="2020-01-21T21:46:00Z">
            <w:rPr>
              <w:rFonts w:asciiTheme="majorBidi" w:eastAsia="Calibri" w:hAnsiTheme="majorBidi" w:cs="David" w:hint="eastAsia"/>
              <w:sz w:val="24"/>
              <w:szCs w:val="24"/>
              <w:rtl/>
              <w:lang w:bidi="he-IL"/>
            </w:rPr>
          </w:rPrChange>
        </w:rPr>
        <w:t>התקשור</w:t>
      </w:r>
      <w:r w:rsidR="00747A62" w:rsidRPr="00293A2D">
        <w:rPr>
          <w:rFonts w:ascii="Times New Roman" w:eastAsia="Calibri" w:hAnsi="Times New Roman" w:cs="David" w:hint="eastAsia"/>
          <w:sz w:val="24"/>
          <w:szCs w:val="24"/>
          <w:rtl/>
          <w:lang w:bidi="he-IL"/>
          <w:rPrChange w:id="12935" w:author="Ruth" w:date="2020-01-21T21:46:00Z">
            <w:rPr>
              <w:rFonts w:asciiTheme="majorBidi" w:eastAsia="Calibri" w:hAnsiTheme="majorBidi" w:cs="David" w:hint="eastAsia"/>
              <w:sz w:val="24"/>
              <w:szCs w:val="24"/>
              <w:rtl/>
              <w:lang w:bidi="he-IL"/>
            </w:rPr>
          </w:rPrChange>
        </w:rPr>
        <w:t>ת</w:t>
      </w:r>
      <w:r w:rsidRPr="00293A2D">
        <w:rPr>
          <w:rFonts w:ascii="Times New Roman" w:eastAsia="Calibri" w:hAnsi="Times New Roman" w:cs="David"/>
          <w:sz w:val="24"/>
          <w:szCs w:val="24"/>
          <w:rtl/>
          <w:lang w:bidi="he-IL"/>
          <w:rPrChange w:id="12936" w:author="Ruth" w:date="2020-01-21T21:46:00Z">
            <w:rPr>
              <w:rFonts w:asciiTheme="majorBidi" w:eastAsia="Calibri" w:hAnsiTheme="majorBidi" w:cs="David"/>
              <w:sz w:val="24"/>
              <w:szCs w:val="24"/>
              <w:rtl/>
              <w:lang w:bidi="he-IL"/>
            </w:rPr>
          </w:rPrChange>
        </w:rPr>
        <w:t xml:space="preserve"> והמולטימדיה.</w:t>
      </w:r>
      <w:r w:rsidR="00747A62" w:rsidRPr="00293A2D">
        <w:rPr>
          <w:rFonts w:ascii="Times New Roman" w:eastAsia="Calibri" w:hAnsi="Times New Roman" w:cs="David"/>
          <w:sz w:val="24"/>
          <w:szCs w:val="24"/>
          <w:rtl/>
          <w:lang w:bidi="he-IL"/>
          <w:rPrChange w:id="12937" w:author="Ruth" w:date="2020-01-21T21:46:00Z">
            <w:rPr>
              <w:rFonts w:asciiTheme="majorBidi" w:eastAsia="Calibri" w:hAnsiTheme="majorBidi" w:cs="David"/>
              <w:sz w:val="24"/>
              <w:szCs w:val="24"/>
              <w:rtl/>
              <w:lang w:bidi="he-IL"/>
            </w:rPr>
          </w:rPrChange>
        </w:rPr>
        <w:t xml:space="preserve"> כך </w:t>
      </w:r>
      <w:ins w:id="12938" w:author="Ruth" w:date="2020-01-20T23:24:00Z">
        <w:r w:rsidR="004018C9" w:rsidRPr="00293A2D">
          <w:rPr>
            <w:rFonts w:ascii="Times New Roman" w:eastAsia="Calibri" w:hAnsi="Times New Roman" w:cs="David" w:hint="eastAsia"/>
            <w:sz w:val="24"/>
            <w:szCs w:val="24"/>
            <w:rtl/>
            <w:lang w:bidi="he-IL"/>
            <w:rPrChange w:id="12939" w:author="Ruth" w:date="2020-01-21T21:46:00Z">
              <w:rPr>
                <w:rFonts w:asciiTheme="majorBidi" w:eastAsia="Calibri" w:hAnsiTheme="majorBidi" w:cs="David" w:hint="eastAsia"/>
                <w:sz w:val="24"/>
                <w:szCs w:val="24"/>
                <w:rtl/>
                <w:lang w:bidi="he-IL"/>
              </w:rPr>
            </w:rPrChange>
          </w:rPr>
          <w:t>הדבר</w:t>
        </w:r>
      </w:ins>
      <w:del w:id="12940" w:author="Ruth" w:date="2020-01-20T23:24:00Z">
        <w:r w:rsidR="00747A62" w:rsidRPr="00293A2D" w:rsidDel="004018C9">
          <w:rPr>
            <w:rFonts w:ascii="Times New Roman" w:eastAsia="Calibri" w:hAnsi="Times New Roman" w:cs="David" w:hint="eastAsia"/>
            <w:sz w:val="24"/>
            <w:szCs w:val="24"/>
            <w:rtl/>
            <w:lang w:bidi="he-IL"/>
            <w:rPrChange w:id="12941" w:author="Ruth" w:date="2020-01-21T21:46:00Z">
              <w:rPr>
                <w:rFonts w:asciiTheme="majorBidi" w:eastAsia="Calibri" w:hAnsiTheme="majorBidi" w:cs="David" w:hint="eastAsia"/>
                <w:sz w:val="24"/>
                <w:szCs w:val="24"/>
                <w:rtl/>
                <w:lang w:bidi="he-IL"/>
              </w:rPr>
            </w:rPrChange>
          </w:rPr>
          <w:delText>הוא</w:delText>
        </w:r>
      </w:del>
      <w:r w:rsidR="00747A62" w:rsidRPr="00293A2D">
        <w:rPr>
          <w:rFonts w:ascii="Times New Roman" w:eastAsia="Calibri" w:hAnsi="Times New Roman" w:cs="David"/>
          <w:sz w:val="24"/>
          <w:szCs w:val="24"/>
          <w:rtl/>
          <w:lang w:bidi="he-IL"/>
          <w:rPrChange w:id="12942" w:author="Ruth" w:date="2020-01-21T21:46:00Z">
            <w:rPr>
              <w:rFonts w:asciiTheme="majorBidi" w:eastAsia="Calibri" w:hAnsiTheme="majorBidi" w:cs="David"/>
              <w:sz w:val="24"/>
              <w:szCs w:val="24"/>
              <w:rtl/>
              <w:lang w:bidi="he-IL"/>
            </w:rPr>
          </w:rPrChange>
        </w:rPr>
        <w:t xml:space="preserve"> באוניברסיטת </w:t>
      </w:r>
      <w:proofErr w:type="spellStart"/>
      <w:ins w:id="12943" w:author="Ruth" w:date="2020-01-17T13:44:00Z">
        <w:r w:rsidR="00A9043F" w:rsidRPr="00293A2D">
          <w:rPr>
            <w:rFonts w:ascii="Times New Roman" w:eastAsia="Calibri" w:hAnsi="Times New Roman" w:cs="David" w:hint="eastAsia"/>
            <w:sz w:val="24"/>
            <w:szCs w:val="24"/>
            <w:rtl/>
            <w:lang w:bidi="he-IL"/>
            <w:rPrChange w:id="12944" w:author="Ruth" w:date="2020-01-21T21:46:00Z">
              <w:rPr>
                <w:rFonts w:asciiTheme="majorBidi" w:eastAsia="Calibri" w:hAnsiTheme="majorBidi" w:cs="David" w:hint="eastAsia"/>
                <w:sz w:val="24"/>
                <w:szCs w:val="24"/>
                <w:rtl/>
                <w:lang w:bidi="he-IL"/>
              </w:rPr>
            </w:rPrChange>
          </w:rPr>
          <w:t>ז</w:t>
        </w:r>
      </w:ins>
      <w:del w:id="12945" w:author="Ruth" w:date="2020-01-17T13:44:00Z">
        <w:r w:rsidR="00747A62" w:rsidRPr="00293A2D" w:rsidDel="00A9043F">
          <w:rPr>
            <w:rFonts w:ascii="Times New Roman" w:eastAsia="Calibri" w:hAnsi="Times New Roman" w:cs="David" w:hint="eastAsia"/>
            <w:sz w:val="24"/>
            <w:szCs w:val="24"/>
            <w:rtl/>
            <w:lang w:bidi="he-IL"/>
            <w:rPrChange w:id="12946" w:author="Ruth" w:date="2020-01-21T21:46:00Z">
              <w:rPr>
                <w:rFonts w:asciiTheme="majorBidi" w:eastAsia="Calibri" w:hAnsiTheme="majorBidi" w:cs="David" w:hint="eastAsia"/>
                <w:sz w:val="24"/>
                <w:szCs w:val="24"/>
                <w:rtl/>
                <w:lang w:bidi="he-IL"/>
              </w:rPr>
            </w:rPrChange>
          </w:rPr>
          <w:delText>ס</w:delText>
        </w:r>
      </w:del>
      <w:r w:rsidR="00747A62" w:rsidRPr="00293A2D">
        <w:rPr>
          <w:rFonts w:ascii="Times New Roman" w:eastAsia="Calibri" w:hAnsi="Times New Roman" w:cs="David" w:hint="eastAsia"/>
          <w:sz w:val="24"/>
          <w:szCs w:val="24"/>
          <w:rtl/>
          <w:lang w:bidi="he-IL"/>
          <w:rPrChange w:id="12947" w:author="Ruth" w:date="2020-01-21T21:46:00Z">
            <w:rPr>
              <w:rFonts w:asciiTheme="majorBidi" w:eastAsia="Calibri" w:hAnsiTheme="majorBidi" w:cs="David" w:hint="eastAsia"/>
              <w:sz w:val="24"/>
              <w:szCs w:val="24"/>
              <w:rtl/>
              <w:lang w:bidi="he-IL"/>
            </w:rPr>
          </w:rPrChange>
        </w:rPr>
        <w:t>יגן</w:t>
      </w:r>
      <w:proofErr w:type="spellEnd"/>
      <w:r w:rsidR="00747A62" w:rsidRPr="00293A2D">
        <w:rPr>
          <w:rFonts w:ascii="Times New Roman" w:eastAsia="Calibri" w:hAnsi="Times New Roman" w:cs="David"/>
          <w:sz w:val="24"/>
          <w:szCs w:val="24"/>
          <w:rtl/>
          <w:lang w:bidi="he-IL"/>
          <w:rPrChange w:id="12948" w:author="Ruth" w:date="2020-01-21T21:46:00Z">
            <w:rPr>
              <w:rFonts w:asciiTheme="majorBidi" w:eastAsia="Calibri" w:hAnsiTheme="majorBidi" w:cs="David"/>
              <w:sz w:val="24"/>
              <w:szCs w:val="24"/>
              <w:rtl/>
              <w:lang w:bidi="he-IL"/>
            </w:rPr>
          </w:rPrChange>
        </w:rPr>
        <w:t xml:space="preserve"> </w:t>
      </w:r>
      <w:del w:id="12949" w:author="Ruth" w:date="2020-01-17T13:44:00Z">
        <w:r w:rsidR="00747A62" w:rsidRPr="00293A2D" w:rsidDel="00A9043F">
          <w:rPr>
            <w:rFonts w:ascii="Times New Roman" w:eastAsia="Calibri" w:hAnsi="Times New Roman" w:cs="David"/>
            <w:sz w:val="24"/>
            <w:szCs w:val="24"/>
            <w:rtl/>
            <w:lang w:bidi="he-IL"/>
            <w:rPrChange w:id="12950" w:author="Ruth" w:date="2020-01-21T21:46:00Z">
              <w:rPr>
                <w:rFonts w:asciiTheme="majorBidi" w:eastAsia="Calibri" w:hAnsiTheme="majorBidi" w:cs="David"/>
                <w:sz w:val="24"/>
                <w:szCs w:val="24"/>
                <w:rtl/>
                <w:lang w:bidi="he-IL"/>
              </w:rPr>
            </w:rPrChange>
          </w:rPr>
          <w:delText>(</w:delText>
        </w:r>
        <w:r w:rsidR="00747A62" w:rsidRPr="00293A2D" w:rsidDel="00A9043F">
          <w:rPr>
            <w:rFonts w:ascii="Times New Roman" w:eastAsia="Calibri" w:hAnsi="Times New Roman" w:cs="David"/>
            <w:sz w:val="24"/>
            <w:szCs w:val="24"/>
            <w:lang w:bidi="he-IL"/>
            <w:rPrChange w:id="12951" w:author="Ruth" w:date="2020-01-21T21:46:00Z">
              <w:rPr>
                <w:rFonts w:asciiTheme="majorBidi" w:eastAsia="Calibri" w:hAnsiTheme="majorBidi" w:cs="David"/>
                <w:sz w:val="24"/>
                <w:szCs w:val="24"/>
                <w:lang w:bidi="he-IL"/>
              </w:rPr>
            </w:rPrChange>
          </w:rPr>
          <w:delText>University of Siegen</w:delText>
        </w:r>
        <w:r w:rsidR="00747A62" w:rsidRPr="00293A2D" w:rsidDel="00A9043F">
          <w:rPr>
            <w:rFonts w:ascii="Times New Roman" w:eastAsia="Calibri" w:hAnsi="Times New Roman" w:cs="David"/>
            <w:sz w:val="24"/>
            <w:szCs w:val="24"/>
            <w:rtl/>
            <w:lang w:bidi="he-IL"/>
            <w:rPrChange w:id="12952" w:author="Ruth" w:date="2020-01-21T21:46:00Z">
              <w:rPr>
                <w:rFonts w:asciiTheme="majorBidi" w:eastAsia="Calibri" w:hAnsiTheme="majorBidi" w:cs="David"/>
                <w:sz w:val="24"/>
                <w:szCs w:val="24"/>
                <w:rtl/>
                <w:lang w:bidi="he-IL"/>
              </w:rPr>
            </w:rPrChange>
          </w:rPr>
          <w:delText xml:space="preserve">) </w:delText>
        </w:r>
      </w:del>
      <w:r w:rsidR="00747A62" w:rsidRPr="00293A2D">
        <w:rPr>
          <w:rFonts w:ascii="Times New Roman" w:eastAsia="Calibri" w:hAnsi="Times New Roman" w:cs="David" w:hint="eastAsia"/>
          <w:sz w:val="24"/>
          <w:szCs w:val="24"/>
          <w:rtl/>
          <w:lang w:bidi="he-IL"/>
          <w:rPrChange w:id="12953" w:author="Ruth" w:date="2020-01-21T21:46:00Z">
            <w:rPr>
              <w:rFonts w:asciiTheme="majorBidi" w:eastAsia="Calibri" w:hAnsiTheme="majorBidi" w:cs="David" w:hint="eastAsia"/>
              <w:sz w:val="24"/>
              <w:szCs w:val="24"/>
              <w:rtl/>
              <w:lang w:bidi="he-IL"/>
            </w:rPr>
          </w:rPrChange>
        </w:rPr>
        <w:t>בגרמניה</w:t>
      </w:r>
      <w:r w:rsidR="00F45D27" w:rsidRPr="00293A2D">
        <w:rPr>
          <w:rFonts w:ascii="Times New Roman" w:eastAsia="Calibri" w:hAnsi="Times New Roman" w:cs="David"/>
          <w:sz w:val="24"/>
          <w:szCs w:val="24"/>
          <w:rtl/>
          <w:lang w:bidi="he-IL"/>
          <w:rPrChange w:id="12954" w:author="Ruth" w:date="2020-01-21T21:46:00Z">
            <w:rPr>
              <w:rFonts w:asciiTheme="majorBidi" w:eastAsia="Calibri" w:hAnsiTheme="majorBidi" w:cs="David"/>
              <w:sz w:val="24"/>
              <w:szCs w:val="24"/>
              <w:rtl/>
              <w:lang w:bidi="he-IL"/>
            </w:rPr>
          </w:rPrChange>
        </w:rPr>
        <w:t>,</w:t>
      </w:r>
      <w:r w:rsidR="00747A62" w:rsidRPr="00293A2D">
        <w:rPr>
          <w:rFonts w:ascii="Times New Roman" w:eastAsia="Calibri" w:hAnsi="Times New Roman" w:cs="David"/>
          <w:sz w:val="24"/>
          <w:szCs w:val="24"/>
          <w:rtl/>
          <w:lang w:bidi="he-IL"/>
          <w:rPrChange w:id="12955" w:author="Ruth" w:date="2020-01-21T21:46:00Z">
            <w:rPr>
              <w:rFonts w:asciiTheme="majorBidi" w:eastAsia="Calibri" w:hAnsiTheme="majorBidi" w:cs="David"/>
              <w:sz w:val="24"/>
              <w:szCs w:val="24"/>
              <w:rtl/>
              <w:lang w:bidi="he-IL"/>
            </w:rPr>
          </w:rPrChange>
        </w:rPr>
        <w:t xml:space="preserve"> שבה מלמדים את הספרות ה</w:t>
      </w:r>
      <w:del w:id="12956" w:author="Ruth" w:date="2020-01-14T22:11:00Z">
        <w:r w:rsidR="00747A62" w:rsidRPr="00293A2D" w:rsidDel="00ED54DE">
          <w:rPr>
            <w:rFonts w:ascii="Times New Roman" w:eastAsia="Calibri" w:hAnsi="Times New Roman" w:cs="David" w:hint="eastAsia"/>
            <w:sz w:val="24"/>
            <w:szCs w:val="24"/>
            <w:rtl/>
            <w:lang w:bidi="he-IL"/>
            <w:rPrChange w:id="12957" w:author="Ruth" w:date="2020-01-21T21:46:00Z">
              <w:rPr>
                <w:rFonts w:asciiTheme="majorBidi" w:eastAsia="Calibri" w:hAnsiTheme="majorBidi" w:cs="David" w:hint="eastAsia"/>
                <w:sz w:val="24"/>
                <w:szCs w:val="24"/>
                <w:rtl/>
                <w:lang w:bidi="he-IL"/>
              </w:rPr>
            </w:rPrChange>
          </w:rPr>
          <w:delText>דיגיטאלית</w:delText>
        </w:r>
      </w:del>
      <w:ins w:id="12958" w:author="Ruth" w:date="2020-01-14T22:11:00Z">
        <w:r w:rsidR="00ED54DE" w:rsidRPr="00293A2D">
          <w:rPr>
            <w:rFonts w:ascii="Times New Roman" w:eastAsia="Calibri" w:hAnsi="Times New Roman" w:cs="David" w:hint="eastAsia"/>
            <w:sz w:val="24"/>
            <w:szCs w:val="24"/>
            <w:rtl/>
            <w:lang w:bidi="he-IL"/>
            <w:rPrChange w:id="12959" w:author="Ruth" w:date="2020-01-21T21:46:00Z">
              <w:rPr>
                <w:rFonts w:asciiTheme="majorBidi" w:eastAsia="Calibri" w:hAnsiTheme="majorBidi" w:cs="David" w:hint="eastAsia"/>
                <w:sz w:val="24"/>
                <w:szCs w:val="24"/>
                <w:rtl/>
                <w:lang w:bidi="he-IL"/>
              </w:rPr>
            </w:rPrChange>
          </w:rPr>
          <w:t>דיגיטלית</w:t>
        </w:r>
      </w:ins>
      <w:r w:rsidR="00747A62" w:rsidRPr="00293A2D">
        <w:rPr>
          <w:rFonts w:ascii="Times New Roman" w:eastAsia="Calibri" w:hAnsi="Times New Roman" w:cs="David"/>
          <w:sz w:val="24"/>
          <w:szCs w:val="24"/>
          <w:rtl/>
          <w:lang w:bidi="he-IL"/>
          <w:rPrChange w:id="12960" w:author="Ruth" w:date="2020-01-21T21:46:00Z">
            <w:rPr>
              <w:rFonts w:asciiTheme="majorBidi" w:eastAsia="Calibri" w:hAnsiTheme="majorBidi" w:cs="David"/>
              <w:sz w:val="24"/>
              <w:szCs w:val="24"/>
              <w:rtl/>
              <w:lang w:bidi="he-IL"/>
            </w:rPr>
          </w:rPrChange>
        </w:rPr>
        <w:t xml:space="preserve"> במסגרת המחלקה לשפות ול</w:t>
      </w:r>
      <w:ins w:id="12961" w:author="Ruth" w:date="2020-01-20T23:24:00Z">
        <w:r w:rsidR="004018C9" w:rsidRPr="00293A2D">
          <w:rPr>
            <w:rFonts w:ascii="Times New Roman" w:eastAsia="Calibri" w:hAnsi="Times New Roman" w:cs="David" w:hint="eastAsia"/>
            <w:sz w:val="24"/>
            <w:szCs w:val="24"/>
            <w:rtl/>
            <w:lang w:bidi="he-IL"/>
            <w:rPrChange w:id="12962" w:author="Ruth" w:date="2020-01-21T21:46:00Z">
              <w:rPr>
                <w:rFonts w:asciiTheme="majorBidi" w:eastAsia="Calibri" w:hAnsiTheme="majorBidi" w:cs="David" w:hint="eastAsia"/>
                <w:sz w:val="24"/>
                <w:szCs w:val="24"/>
                <w:rtl/>
                <w:lang w:bidi="he-IL"/>
              </w:rPr>
            </w:rPrChange>
          </w:rPr>
          <w:t>ל</w:t>
        </w:r>
      </w:ins>
      <w:r w:rsidR="00747A62" w:rsidRPr="00293A2D">
        <w:rPr>
          <w:rFonts w:ascii="Times New Roman" w:eastAsia="Calibri" w:hAnsi="Times New Roman" w:cs="David" w:hint="eastAsia"/>
          <w:sz w:val="24"/>
          <w:szCs w:val="24"/>
          <w:rtl/>
          <w:lang w:bidi="he-IL"/>
          <w:rPrChange w:id="12963" w:author="Ruth" w:date="2020-01-21T21:46:00Z">
            <w:rPr>
              <w:rFonts w:asciiTheme="majorBidi" w:eastAsia="Calibri" w:hAnsiTheme="majorBidi" w:cs="David" w:hint="eastAsia"/>
              <w:sz w:val="24"/>
              <w:szCs w:val="24"/>
              <w:rtl/>
              <w:lang w:bidi="he-IL"/>
            </w:rPr>
          </w:rPrChange>
        </w:rPr>
        <w:t>ימודי</w:t>
      </w:r>
      <w:r w:rsidR="00747A62" w:rsidRPr="00293A2D">
        <w:rPr>
          <w:rFonts w:ascii="Times New Roman" w:eastAsia="Calibri" w:hAnsi="Times New Roman" w:cs="David"/>
          <w:sz w:val="24"/>
          <w:szCs w:val="24"/>
          <w:rtl/>
          <w:lang w:bidi="he-IL"/>
          <w:rPrChange w:id="12964" w:author="Ruth" w:date="2020-01-21T21:46:00Z">
            <w:rPr>
              <w:rFonts w:asciiTheme="majorBidi" w:eastAsia="Calibri" w:hAnsiTheme="majorBidi" w:cs="David"/>
              <w:sz w:val="24"/>
              <w:szCs w:val="24"/>
              <w:rtl/>
              <w:lang w:bidi="he-IL"/>
            </w:rPr>
          </w:rPrChange>
        </w:rPr>
        <w:t xml:space="preserve"> ספרות ותקשורת. </w:t>
      </w:r>
      <w:del w:id="12965" w:author="Ruth" w:date="2020-01-20T23:25:00Z">
        <w:r w:rsidR="00747A62" w:rsidRPr="00293A2D" w:rsidDel="004018C9">
          <w:rPr>
            <w:rFonts w:ascii="Times New Roman" w:eastAsia="Calibri" w:hAnsi="Times New Roman" w:cs="David" w:hint="eastAsia"/>
            <w:sz w:val="24"/>
            <w:szCs w:val="24"/>
            <w:rtl/>
            <w:lang w:bidi="he-IL"/>
            <w:rPrChange w:id="12966" w:author="Ruth" w:date="2020-01-21T21:46:00Z">
              <w:rPr>
                <w:rFonts w:asciiTheme="majorBidi" w:eastAsia="Calibri" w:hAnsiTheme="majorBidi" w:cs="David" w:hint="eastAsia"/>
                <w:sz w:val="24"/>
                <w:szCs w:val="24"/>
                <w:rtl/>
                <w:lang w:bidi="he-IL"/>
              </w:rPr>
            </w:rPrChange>
          </w:rPr>
          <w:delText>כתוצאה</w:delText>
        </w:r>
        <w:r w:rsidR="00747A62" w:rsidRPr="00293A2D" w:rsidDel="004018C9">
          <w:rPr>
            <w:rFonts w:ascii="Times New Roman" w:eastAsia="Calibri" w:hAnsi="Times New Roman" w:cs="David"/>
            <w:sz w:val="24"/>
            <w:szCs w:val="24"/>
            <w:rtl/>
            <w:lang w:bidi="he-IL"/>
            <w:rPrChange w:id="12967" w:author="Ruth" w:date="2020-01-21T21:46:00Z">
              <w:rPr>
                <w:rFonts w:asciiTheme="majorBidi" w:eastAsia="Calibri" w:hAnsiTheme="majorBidi" w:cs="David"/>
                <w:sz w:val="24"/>
                <w:szCs w:val="24"/>
                <w:rtl/>
                <w:lang w:bidi="he-IL"/>
              </w:rPr>
            </w:rPrChange>
          </w:rPr>
          <w:delText xml:space="preserve"> </w:delText>
        </w:r>
        <w:r w:rsidR="00747A62" w:rsidRPr="00293A2D" w:rsidDel="004018C9">
          <w:rPr>
            <w:rFonts w:ascii="Times New Roman" w:eastAsia="Calibri" w:hAnsi="Times New Roman" w:cs="David" w:hint="eastAsia"/>
            <w:sz w:val="24"/>
            <w:szCs w:val="24"/>
            <w:rtl/>
            <w:lang w:bidi="he-IL"/>
            <w:rPrChange w:id="12968" w:author="Ruth" w:date="2020-01-21T21:46:00Z">
              <w:rPr>
                <w:rFonts w:asciiTheme="majorBidi" w:eastAsia="Calibri" w:hAnsiTheme="majorBidi" w:cs="David" w:hint="eastAsia"/>
                <w:sz w:val="24"/>
                <w:szCs w:val="24"/>
                <w:rtl/>
                <w:lang w:bidi="he-IL"/>
              </w:rPr>
            </w:rPrChange>
          </w:rPr>
          <w:delText>מ</w:delText>
        </w:r>
      </w:del>
      <w:r w:rsidR="00747A62" w:rsidRPr="00293A2D">
        <w:rPr>
          <w:rFonts w:ascii="Times New Roman" w:eastAsia="Calibri" w:hAnsi="Times New Roman" w:cs="David" w:hint="eastAsia"/>
          <w:sz w:val="24"/>
          <w:szCs w:val="24"/>
          <w:rtl/>
          <w:lang w:bidi="he-IL"/>
          <w:rPrChange w:id="12969" w:author="Ruth" w:date="2020-01-21T21:46:00Z">
            <w:rPr>
              <w:rFonts w:asciiTheme="majorBidi" w:eastAsia="Calibri" w:hAnsiTheme="majorBidi" w:cs="David" w:hint="eastAsia"/>
              <w:sz w:val="24"/>
              <w:szCs w:val="24"/>
              <w:rtl/>
              <w:lang w:bidi="he-IL"/>
            </w:rPr>
          </w:rPrChange>
        </w:rPr>
        <w:t>כך</w:t>
      </w:r>
      <w:r w:rsidR="00747A62" w:rsidRPr="00293A2D">
        <w:rPr>
          <w:rFonts w:ascii="Times New Roman" w:eastAsia="Calibri" w:hAnsi="Times New Roman" w:cs="David"/>
          <w:sz w:val="24"/>
          <w:szCs w:val="24"/>
          <w:rtl/>
          <w:lang w:bidi="he-IL"/>
          <w:rPrChange w:id="12970" w:author="Ruth" w:date="2020-01-21T21:46:00Z">
            <w:rPr>
              <w:rFonts w:asciiTheme="majorBidi" w:eastAsia="Calibri" w:hAnsiTheme="majorBidi" w:cs="David"/>
              <w:sz w:val="24"/>
              <w:szCs w:val="24"/>
              <w:rtl/>
              <w:lang w:bidi="he-IL"/>
            </w:rPr>
          </w:rPrChange>
        </w:rPr>
        <w:t xml:space="preserve"> הוקם בחוג התקשורת צוות </w:t>
      </w:r>
      <w:del w:id="12971" w:author="Ruth" w:date="2020-01-20T23:25:00Z">
        <w:r w:rsidR="00747A62" w:rsidRPr="00293A2D" w:rsidDel="004018C9">
          <w:rPr>
            <w:rFonts w:ascii="Times New Roman" w:eastAsia="Calibri" w:hAnsi="Times New Roman" w:cs="David" w:hint="eastAsia"/>
            <w:sz w:val="24"/>
            <w:szCs w:val="24"/>
            <w:rtl/>
            <w:lang w:bidi="he-IL"/>
            <w:rPrChange w:id="12972" w:author="Ruth" w:date="2020-01-21T21:46:00Z">
              <w:rPr>
                <w:rFonts w:asciiTheme="majorBidi" w:eastAsia="Calibri" w:hAnsiTheme="majorBidi" w:cs="David" w:hint="eastAsia"/>
                <w:sz w:val="24"/>
                <w:szCs w:val="24"/>
                <w:rtl/>
                <w:lang w:bidi="he-IL"/>
              </w:rPr>
            </w:rPrChange>
          </w:rPr>
          <w:delText>לחקור</w:delText>
        </w:r>
        <w:r w:rsidR="00747A62" w:rsidRPr="00293A2D" w:rsidDel="004018C9">
          <w:rPr>
            <w:rFonts w:ascii="Times New Roman" w:eastAsia="Calibri" w:hAnsi="Times New Roman" w:cs="David"/>
            <w:sz w:val="24"/>
            <w:szCs w:val="24"/>
            <w:rtl/>
            <w:lang w:bidi="he-IL"/>
            <w:rPrChange w:id="12973" w:author="Ruth" w:date="2020-01-21T21:46:00Z">
              <w:rPr>
                <w:rFonts w:asciiTheme="majorBidi" w:eastAsia="Calibri" w:hAnsiTheme="majorBidi" w:cs="David"/>
                <w:sz w:val="24"/>
                <w:szCs w:val="24"/>
                <w:rtl/>
                <w:lang w:bidi="he-IL"/>
              </w:rPr>
            </w:rPrChange>
          </w:rPr>
          <w:delText xml:space="preserve"> </w:delText>
        </w:r>
        <w:r w:rsidR="00747A62" w:rsidRPr="00293A2D" w:rsidDel="004018C9">
          <w:rPr>
            <w:rFonts w:ascii="Times New Roman" w:eastAsia="Calibri" w:hAnsi="Times New Roman" w:cs="David" w:hint="eastAsia"/>
            <w:sz w:val="24"/>
            <w:szCs w:val="24"/>
            <w:rtl/>
            <w:lang w:bidi="he-IL"/>
            <w:rPrChange w:id="12974" w:author="Ruth" w:date="2020-01-21T21:46:00Z">
              <w:rPr>
                <w:rFonts w:asciiTheme="majorBidi" w:eastAsia="Calibri" w:hAnsiTheme="majorBidi" w:cs="David" w:hint="eastAsia"/>
                <w:sz w:val="24"/>
                <w:szCs w:val="24"/>
                <w:rtl/>
                <w:lang w:bidi="he-IL"/>
              </w:rPr>
            </w:rPrChange>
          </w:rPr>
          <w:delText>את</w:delText>
        </w:r>
      </w:del>
      <w:ins w:id="12975" w:author="Ruth" w:date="2020-01-20T23:25:00Z">
        <w:r w:rsidR="004018C9" w:rsidRPr="00293A2D">
          <w:rPr>
            <w:rFonts w:ascii="Times New Roman" w:eastAsia="Calibri" w:hAnsi="Times New Roman" w:cs="David" w:hint="eastAsia"/>
            <w:sz w:val="24"/>
            <w:szCs w:val="24"/>
            <w:rtl/>
            <w:lang w:bidi="he-IL"/>
            <w:rPrChange w:id="12976" w:author="Ruth" w:date="2020-01-21T21:46:00Z">
              <w:rPr>
                <w:rFonts w:asciiTheme="majorBidi" w:eastAsia="Calibri" w:hAnsiTheme="majorBidi" w:cs="David" w:hint="eastAsia"/>
                <w:sz w:val="24"/>
                <w:szCs w:val="24"/>
                <w:rtl/>
                <w:lang w:bidi="he-IL"/>
              </w:rPr>
            </w:rPrChange>
          </w:rPr>
          <w:t>החוקר</w:t>
        </w:r>
        <w:r w:rsidR="004018C9" w:rsidRPr="00293A2D">
          <w:rPr>
            <w:rFonts w:ascii="Times New Roman" w:eastAsia="Calibri" w:hAnsi="Times New Roman" w:cs="David"/>
            <w:sz w:val="24"/>
            <w:szCs w:val="24"/>
            <w:rtl/>
            <w:lang w:bidi="he-IL"/>
            <w:rPrChange w:id="12977" w:author="Ruth" w:date="2020-01-21T21:46:00Z">
              <w:rPr>
                <w:rFonts w:asciiTheme="majorBidi" w:eastAsia="Calibri" w:hAnsiTheme="majorBidi" w:cs="David"/>
                <w:sz w:val="24"/>
                <w:szCs w:val="24"/>
                <w:rtl/>
                <w:lang w:bidi="he-IL"/>
              </w:rPr>
            </w:rPrChange>
          </w:rPr>
          <w:t xml:space="preserve"> </w:t>
        </w:r>
        <w:r w:rsidR="004018C9" w:rsidRPr="00293A2D">
          <w:rPr>
            <w:rFonts w:ascii="Times New Roman" w:eastAsia="Calibri" w:hAnsi="Times New Roman" w:cs="David" w:hint="eastAsia"/>
            <w:sz w:val="24"/>
            <w:szCs w:val="24"/>
            <w:rtl/>
            <w:lang w:bidi="he-IL"/>
            <w:rPrChange w:id="12978" w:author="Ruth" w:date="2020-01-21T21:46:00Z">
              <w:rPr>
                <w:rFonts w:asciiTheme="majorBidi" w:eastAsia="Calibri" w:hAnsiTheme="majorBidi" w:cs="David" w:hint="eastAsia"/>
                <w:sz w:val="24"/>
                <w:szCs w:val="24"/>
                <w:rtl/>
                <w:lang w:bidi="he-IL"/>
              </w:rPr>
            </w:rPrChange>
          </w:rPr>
          <w:t>את</w:t>
        </w:r>
      </w:ins>
      <w:r w:rsidR="00747A62" w:rsidRPr="00293A2D">
        <w:rPr>
          <w:rFonts w:ascii="Times New Roman" w:eastAsia="Calibri" w:hAnsi="Times New Roman" w:cs="David"/>
          <w:sz w:val="24"/>
          <w:szCs w:val="24"/>
          <w:rtl/>
          <w:lang w:bidi="he-IL"/>
          <w:rPrChange w:id="12979" w:author="Ruth" w:date="2020-01-21T21:46:00Z">
            <w:rPr>
              <w:rFonts w:asciiTheme="majorBidi" w:eastAsia="Calibri" w:hAnsiTheme="majorBidi" w:cs="David"/>
              <w:sz w:val="24"/>
              <w:szCs w:val="24"/>
              <w:rtl/>
              <w:lang w:bidi="he-IL"/>
            </w:rPr>
          </w:rPrChange>
        </w:rPr>
        <w:t xml:space="preserve"> נושא הספרות ברשת האינטרנט (</w:t>
      </w:r>
      <w:r w:rsidR="00747A62" w:rsidRPr="00293A2D">
        <w:rPr>
          <w:rFonts w:ascii="Times New Roman" w:eastAsia="Calibri" w:hAnsi="Times New Roman" w:cs="David"/>
          <w:sz w:val="24"/>
          <w:szCs w:val="24"/>
          <w:lang w:bidi="he-IL"/>
          <w:rPrChange w:id="12980" w:author="Ruth" w:date="2020-01-21T21:46:00Z">
            <w:rPr>
              <w:rFonts w:asciiTheme="majorBidi" w:eastAsia="Calibri" w:hAnsiTheme="majorBidi" w:cs="David"/>
              <w:sz w:val="24"/>
              <w:szCs w:val="24"/>
              <w:lang w:bidi="he-IL"/>
            </w:rPr>
          </w:rPrChange>
        </w:rPr>
        <w:t>Literature on the Net</w:t>
      </w:r>
      <w:r w:rsidR="00F45D27" w:rsidRPr="00293A2D">
        <w:rPr>
          <w:rFonts w:ascii="Times New Roman" w:eastAsia="Calibri" w:hAnsi="Times New Roman" w:cs="David"/>
          <w:sz w:val="24"/>
          <w:szCs w:val="24"/>
          <w:rtl/>
          <w:lang w:bidi="he-IL"/>
          <w:rPrChange w:id="12981" w:author="Ruth" w:date="2020-01-21T21:46:00Z">
            <w:rPr>
              <w:rFonts w:asciiTheme="majorBidi" w:eastAsia="Calibri" w:hAnsiTheme="majorBidi" w:cs="David"/>
              <w:sz w:val="24"/>
              <w:szCs w:val="24"/>
              <w:rtl/>
              <w:lang w:bidi="he-IL"/>
            </w:rPr>
          </w:rPrChange>
        </w:rPr>
        <w:t>).</w:t>
      </w:r>
      <w:r w:rsidR="00BB15EB" w:rsidRPr="00293A2D">
        <w:rPr>
          <w:rFonts w:ascii="Times New Roman" w:eastAsia="Calibri" w:hAnsi="Times New Roman" w:cs="David"/>
          <w:sz w:val="24"/>
          <w:szCs w:val="24"/>
          <w:rtl/>
          <w:lang w:bidi="he-IL"/>
          <w:rPrChange w:id="12982" w:author="Ruth" w:date="2020-01-21T21:46:00Z">
            <w:rPr>
              <w:rFonts w:asciiTheme="majorBidi" w:eastAsia="Calibri" w:hAnsiTheme="majorBidi" w:cs="David"/>
              <w:sz w:val="24"/>
              <w:szCs w:val="24"/>
              <w:rtl/>
              <w:lang w:bidi="he-IL"/>
            </w:rPr>
          </w:rPrChange>
        </w:rPr>
        <w:t xml:space="preserve"> </w:t>
      </w:r>
      <w:del w:id="12983" w:author="Ruth" w:date="2020-01-20T23:25:00Z">
        <w:r w:rsidR="00F45D27" w:rsidRPr="00293A2D" w:rsidDel="004018C9">
          <w:rPr>
            <w:rFonts w:ascii="Times New Roman" w:eastAsia="Calibri" w:hAnsi="Times New Roman" w:cs="David" w:hint="eastAsia"/>
            <w:sz w:val="24"/>
            <w:szCs w:val="24"/>
            <w:rtl/>
            <w:lang w:bidi="he-IL"/>
            <w:rPrChange w:id="12984" w:author="Ruth" w:date="2020-01-21T21:46:00Z">
              <w:rPr>
                <w:rFonts w:asciiTheme="majorBidi" w:eastAsia="Calibri" w:hAnsiTheme="majorBidi" w:cs="David" w:hint="eastAsia"/>
                <w:sz w:val="24"/>
                <w:szCs w:val="24"/>
                <w:rtl/>
                <w:lang w:bidi="he-IL"/>
              </w:rPr>
            </w:rPrChange>
          </w:rPr>
          <w:delText>מהר</w:delText>
        </w:r>
        <w:r w:rsidR="00F45D27" w:rsidRPr="00293A2D" w:rsidDel="004018C9">
          <w:rPr>
            <w:rFonts w:ascii="Times New Roman" w:eastAsia="Calibri" w:hAnsi="Times New Roman" w:cs="David"/>
            <w:sz w:val="24"/>
            <w:szCs w:val="24"/>
            <w:rtl/>
            <w:lang w:bidi="he-IL"/>
            <w:rPrChange w:id="12985" w:author="Ruth" w:date="2020-01-21T21:46:00Z">
              <w:rPr>
                <w:rFonts w:asciiTheme="majorBidi" w:eastAsia="Calibri" w:hAnsiTheme="majorBidi" w:cs="David"/>
                <w:sz w:val="24"/>
                <w:szCs w:val="24"/>
                <w:rtl/>
                <w:lang w:bidi="he-IL"/>
              </w:rPr>
            </w:rPrChange>
          </w:rPr>
          <w:delText xml:space="preserve"> </w:delText>
        </w:r>
        <w:r w:rsidR="00F45D27" w:rsidRPr="00293A2D" w:rsidDel="004018C9">
          <w:rPr>
            <w:rFonts w:ascii="Times New Roman" w:eastAsia="Calibri" w:hAnsi="Times New Roman" w:cs="David" w:hint="eastAsia"/>
            <w:sz w:val="24"/>
            <w:szCs w:val="24"/>
            <w:rtl/>
            <w:lang w:bidi="he-IL"/>
            <w:rPrChange w:id="12986" w:author="Ruth" w:date="2020-01-21T21:46:00Z">
              <w:rPr>
                <w:rFonts w:asciiTheme="majorBidi" w:eastAsia="Calibri" w:hAnsiTheme="majorBidi" w:cs="David" w:hint="eastAsia"/>
                <w:sz w:val="24"/>
                <w:szCs w:val="24"/>
                <w:rtl/>
                <w:lang w:bidi="he-IL"/>
              </w:rPr>
            </w:rPrChange>
          </w:rPr>
          <w:delText>מאד</w:delText>
        </w:r>
      </w:del>
      <w:ins w:id="12987" w:author="Ruth" w:date="2020-01-20T23:25:00Z">
        <w:r w:rsidR="004018C9" w:rsidRPr="00293A2D">
          <w:rPr>
            <w:rFonts w:ascii="Times New Roman" w:eastAsia="Calibri" w:hAnsi="Times New Roman" w:cs="David" w:hint="eastAsia"/>
            <w:sz w:val="24"/>
            <w:szCs w:val="24"/>
            <w:rtl/>
            <w:lang w:bidi="he-IL"/>
            <w:rPrChange w:id="12988" w:author="Ruth" w:date="2020-01-21T21:46:00Z">
              <w:rPr>
                <w:rFonts w:asciiTheme="majorBidi" w:eastAsia="Calibri" w:hAnsiTheme="majorBidi" w:cs="David" w:hint="eastAsia"/>
                <w:sz w:val="24"/>
                <w:szCs w:val="24"/>
                <w:rtl/>
                <w:lang w:bidi="he-IL"/>
              </w:rPr>
            </w:rPrChange>
          </w:rPr>
          <w:t>במהרה</w:t>
        </w:r>
      </w:ins>
      <w:r w:rsidR="00F45D27" w:rsidRPr="00293A2D">
        <w:rPr>
          <w:rFonts w:ascii="Times New Roman" w:eastAsia="Calibri" w:hAnsi="Times New Roman" w:cs="David"/>
          <w:sz w:val="24"/>
          <w:szCs w:val="24"/>
          <w:rtl/>
          <w:lang w:bidi="he-IL"/>
          <w:rPrChange w:id="12989" w:author="Ruth" w:date="2020-01-21T21:46:00Z">
            <w:rPr>
              <w:rFonts w:asciiTheme="majorBidi" w:eastAsia="Calibri" w:hAnsiTheme="majorBidi" w:cs="David"/>
              <w:sz w:val="24"/>
              <w:szCs w:val="24"/>
              <w:rtl/>
              <w:lang w:bidi="he-IL"/>
            </w:rPr>
          </w:rPrChange>
        </w:rPr>
        <w:t xml:space="preserve"> </w:t>
      </w:r>
      <w:ins w:id="12990" w:author="Ruth" w:date="2020-01-20T23:25:00Z">
        <w:r w:rsidR="004018C9" w:rsidRPr="00293A2D">
          <w:rPr>
            <w:rFonts w:ascii="Times New Roman" w:eastAsia="Calibri" w:hAnsi="Times New Roman" w:cs="David" w:hint="eastAsia"/>
            <w:sz w:val="24"/>
            <w:szCs w:val="24"/>
            <w:rtl/>
            <w:lang w:bidi="he-IL"/>
            <w:rPrChange w:id="12991" w:author="Ruth" w:date="2020-01-21T21:46:00Z">
              <w:rPr>
                <w:rFonts w:asciiTheme="majorBidi" w:eastAsia="Calibri" w:hAnsiTheme="majorBidi" w:cs="David" w:hint="eastAsia"/>
                <w:sz w:val="24"/>
                <w:szCs w:val="24"/>
                <w:rtl/>
                <w:lang w:bidi="he-IL"/>
              </w:rPr>
            </w:rPrChange>
          </w:rPr>
          <w:t>פיתח</w:t>
        </w:r>
        <w:r w:rsidR="004018C9" w:rsidRPr="00293A2D">
          <w:rPr>
            <w:rFonts w:ascii="Times New Roman" w:eastAsia="Calibri" w:hAnsi="Times New Roman" w:cs="David"/>
            <w:sz w:val="24"/>
            <w:szCs w:val="24"/>
            <w:rtl/>
            <w:lang w:bidi="he-IL"/>
            <w:rPrChange w:id="12992" w:author="Ruth" w:date="2020-01-21T21:46:00Z">
              <w:rPr>
                <w:rFonts w:asciiTheme="majorBidi" w:eastAsia="Calibri" w:hAnsiTheme="majorBidi" w:cs="David"/>
                <w:sz w:val="24"/>
                <w:szCs w:val="24"/>
                <w:rtl/>
                <w:lang w:bidi="he-IL"/>
              </w:rPr>
            </w:rPrChange>
          </w:rPr>
          <w:t xml:space="preserve"> </w:t>
        </w:r>
        <w:r w:rsidR="004018C9" w:rsidRPr="00293A2D">
          <w:rPr>
            <w:rFonts w:ascii="Times New Roman" w:eastAsia="Calibri" w:hAnsi="Times New Roman" w:cs="David" w:hint="eastAsia"/>
            <w:sz w:val="24"/>
            <w:szCs w:val="24"/>
            <w:rtl/>
            <w:lang w:bidi="he-IL"/>
            <w:rPrChange w:id="12993" w:author="Ruth" w:date="2020-01-21T21:46:00Z">
              <w:rPr>
                <w:rFonts w:asciiTheme="majorBidi" w:eastAsia="Calibri" w:hAnsiTheme="majorBidi" w:cs="David" w:hint="eastAsia"/>
                <w:sz w:val="24"/>
                <w:szCs w:val="24"/>
                <w:rtl/>
                <w:lang w:bidi="he-IL"/>
              </w:rPr>
            </w:rPrChange>
          </w:rPr>
          <w:t>הצוות</w:t>
        </w:r>
      </w:ins>
      <w:del w:id="12994" w:author="Ruth" w:date="2020-01-20T23:25:00Z">
        <w:r w:rsidR="00F45D27" w:rsidRPr="00293A2D" w:rsidDel="004018C9">
          <w:rPr>
            <w:rFonts w:ascii="Times New Roman" w:eastAsia="Calibri" w:hAnsi="Times New Roman" w:cs="David" w:hint="eastAsia"/>
            <w:sz w:val="24"/>
            <w:szCs w:val="24"/>
            <w:rtl/>
            <w:lang w:bidi="he-IL"/>
            <w:rPrChange w:id="12995" w:author="Ruth" w:date="2020-01-21T21:46:00Z">
              <w:rPr>
                <w:rFonts w:asciiTheme="majorBidi" w:eastAsia="Calibri" w:hAnsiTheme="majorBidi" w:cs="David" w:hint="eastAsia"/>
                <w:sz w:val="24"/>
                <w:szCs w:val="24"/>
                <w:rtl/>
                <w:lang w:bidi="he-IL"/>
              </w:rPr>
            </w:rPrChange>
          </w:rPr>
          <w:delText>הקים</w:delText>
        </w:r>
      </w:del>
      <w:r w:rsidR="00F45D27" w:rsidRPr="00293A2D">
        <w:rPr>
          <w:rFonts w:ascii="Times New Roman" w:eastAsia="Calibri" w:hAnsi="Times New Roman" w:cs="David"/>
          <w:sz w:val="24"/>
          <w:szCs w:val="24"/>
          <w:rtl/>
          <w:lang w:bidi="he-IL"/>
          <w:rPrChange w:id="12996" w:author="Ruth" w:date="2020-01-21T21:46:00Z">
            <w:rPr>
              <w:rFonts w:asciiTheme="majorBidi" w:eastAsia="Calibri" w:hAnsiTheme="majorBidi" w:cs="David"/>
              <w:sz w:val="24"/>
              <w:szCs w:val="24"/>
              <w:rtl/>
              <w:lang w:bidi="he-IL"/>
            </w:rPr>
          </w:rPrChange>
        </w:rPr>
        <w:t xml:space="preserve"> </w:t>
      </w:r>
      <w:ins w:id="12997" w:author="Ruth" w:date="2020-01-20T23:25:00Z">
        <w:r w:rsidR="004018C9" w:rsidRPr="00293A2D">
          <w:rPr>
            <w:rFonts w:ascii="Times New Roman" w:eastAsia="Calibri" w:hAnsi="Times New Roman" w:cs="David" w:hint="eastAsia"/>
            <w:sz w:val="24"/>
            <w:szCs w:val="24"/>
            <w:rtl/>
            <w:lang w:bidi="he-IL"/>
            <w:rPrChange w:id="12998" w:author="Ruth" w:date="2020-01-21T21:46:00Z">
              <w:rPr>
                <w:rFonts w:asciiTheme="majorBidi" w:eastAsia="Calibri" w:hAnsiTheme="majorBidi" w:cs="David" w:hint="eastAsia"/>
                <w:sz w:val="24"/>
                <w:szCs w:val="24"/>
                <w:rtl/>
                <w:lang w:bidi="he-IL"/>
              </w:rPr>
            </w:rPrChange>
          </w:rPr>
          <w:t>קשרים</w:t>
        </w:r>
        <w:r w:rsidR="004018C9" w:rsidRPr="00293A2D">
          <w:rPr>
            <w:rFonts w:ascii="Times New Roman" w:eastAsia="Calibri" w:hAnsi="Times New Roman" w:cs="David"/>
            <w:sz w:val="24"/>
            <w:szCs w:val="24"/>
            <w:rtl/>
            <w:lang w:bidi="he-IL"/>
            <w:rPrChange w:id="12999" w:author="Ruth" w:date="2020-01-21T21:46:00Z">
              <w:rPr>
                <w:rFonts w:asciiTheme="majorBidi" w:eastAsia="Calibri" w:hAnsiTheme="majorBidi" w:cs="David"/>
                <w:sz w:val="24"/>
                <w:szCs w:val="24"/>
                <w:rtl/>
                <w:lang w:bidi="he-IL"/>
              </w:rPr>
            </w:rPrChange>
          </w:rPr>
          <w:t xml:space="preserve"> בינלאומיים </w:t>
        </w:r>
      </w:ins>
      <w:del w:id="13000" w:author="Ruth" w:date="2020-01-20T23:25:00Z">
        <w:r w:rsidR="00F45D27" w:rsidRPr="00293A2D" w:rsidDel="004018C9">
          <w:rPr>
            <w:rFonts w:ascii="Times New Roman" w:eastAsia="Calibri" w:hAnsi="Times New Roman" w:cs="David" w:hint="eastAsia"/>
            <w:sz w:val="24"/>
            <w:szCs w:val="24"/>
            <w:rtl/>
            <w:lang w:bidi="he-IL"/>
            <w:rPrChange w:id="13001" w:author="Ruth" w:date="2020-01-21T21:46:00Z">
              <w:rPr>
                <w:rFonts w:asciiTheme="majorBidi" w:eastAsia="Calibri" w:hAnsiTheme="majorBidi" w:cs="David" w:hint="eastAsia"/>
                <w:sz w:val="24"/>
                <w:szCs w:val="24"/>
                <w:rtl/>
                <w:lang w:bidi="he-IL"/>
              </w:rPr>
            </w:rPrChange>
          </w:rPr>
          <w:delText>הצוות</w:delText>
        </w:r>
        <w:r w:rsidR="00F45D27" w:rsidRPr="00293A2D" w:rsidDel="004018C9">
          <w:rPr>
            <w:rFonts w:ascii="Times New Roman" w:eastAsia="Calibri" w:hAnsi="Times New Roman" w:cs="David"/>
            <w:sz w:val="24"/>
            <w:szCs w:val="24"/>
            <w:rtl/>
            <w:lang w:bidi="he-IL"/>
            <w:rPrChange w:id="13002" w:author="Ruth" w:date="2020-01-21T21:46:00Z">
              <w:rPr>
                <w:rFonts w:asciiTheme="majorBidi" w:eastAsia="Calibri" w:hAnsiTheme="majorBidi" w:cs="David"/>
                <w:sz w:val="24"/>
                <w:szCs w:val="24"/>
                <w:rtl/>
                <w:lang w:bidi="he-IL"/>
              </w:rPr>
            </w:rPrChange>
          </w:rPr>
          <w:delText xml:space="preserve"> </w:delText>
        </w:r>
        <w:r w:rsidR="00F45D27" w:rsidRPr="00293A2D" w:rsidDel="004018C9">
          <w:rPr>
            <w:rFonts w:ascii="Times New Roman" w:eastAsia="Calibri" w:hAnsi="Times New Roman" w:cs="David" w:hint="eastAsia"/>
            <w:sz w:val="24"/>
            <w:szCs w:val="24"/>
            <w:rtl/>
            <w:lang w:bidi="he-IL"/>
            <w:rPrChange w:id="13003" w:author="Ruth" w:date="2020-01-21T21:46:00Z">
              <w:rPr>
                <w:rFonts w:asciiTheme="majorBidi" w:eastAsia="Calibri" w:hAnsiTheme="majorBidi" w:cs="David" w:hint="eastAsia"/>
                <w:sz w:val="24"/>
                <w:szCs w:val="24"/>
                <w:rtl/>
                <w:lang w:bidi="he-IL"/>
              </w:rPr>
            </w:rPrChange>
          </w:rPr>
          <w:delText>ופית</w:delText>
        </w:r>
        <w:r w:rsidR="00747A62" w:rsidRPr="00293A2D" w:rsidDel="004018C9">
          <w:rPr>
            <w:rFonts w:ascii="Times New Roman" w:eastAsia="Calibri" w:hAnsi="Times New Roman" w:cs="David" w:hint="eastAsia"/>
            <w:sz w:val="24"/>
            <w:szCs w:val="24"/>
            <w:rtl/>
            <w:lang w:bidi="he-IL"/>
            <w:rPrChange w:id="13004" w:author="Ruth" w:date="2020-01-21T21:46:00Z">
              <w:rPr>
                <w:rFonts w:asciiTheme="majorBidi" w:eastAsia="Calibri" w:hAnsiTheme="majorBidi" w:cs="David" w:hint="eastAsia"/>
                <w:sz w:val="24"/>
                <w:szCs w:val="24"/>
                <w:rtl/>
                <w:lang w:bidi="he-IL"/>
              </w:rPr>
            </w:rPrChange>
          </w:rPr>
          <w:delText>ח</w:delText>
        </w:r>
        <w:r w:rsidR="00747A62" w:rsidRPr="00293A2D" w:rsidDel="004018C9">
          <w:rPr>
            <w:rFonts w:ascii="Times New Roman" w:eastAsia="Calibri" w:hAnsi="Times New Roman" w:cs="David"/>
            <w:sz w:val="24"/>
            <w:szCs w:val="24"/>
            <w:rtl/>
            <w:lang w:bidi="he-IL"/>
            <w:rPrChange w:id="13005" w:author="Ruth" w:date="2020-01-21T21:46:00Z">
              <w:rPr>
                <w:rFonts w:asciiTheme="majorBidi" w:eastAsia="Calibri" w:hAnsiTheme="majorBidi" w:cs="David"/>
                <w:sz w:val="24"/>
                <w:szCs w:val="24"/>
                <w:rtl/>
                <w:lang w:bidi="he-IL"/>
              </w:rPr>
            </w:rPrChange>
          </w:rPr>
          <w:delText xml:space="preserve"> קשרים בינלאומיים </w:delText>
        </w:r>
      </w:del>
      <w:r w:rsidR="00747A62" w:rsidRPr="00293A2D">
        <w:rPr>
          <w:rFonts w:ascii="Times New Roman" w:eastAsia="Calibri" w:hAnsi="Times New Roman" w:cs="David" w:hint="eastAsia"/>
          <w:sz w:val="24"/>
          <w:szCs w:val="24"/>
          <w:rtl/>
          <w:lang w:bidi="he-IL"/>
          <w:rPrChange w:id="13006" w:author="Ruth" w:date="2020-01-21T21:46:00Z">
            <w:rPr>
              <w:rFonts w:asciiTheme="majorBidi" w:eastAsia="Calibri" w:hAnsiTheme="majorBidi" w:cs="David" w:hint="eastAsia"/>
              <w:sz w:val="24"/>
              <w:szCs w:val="24"/>
              <w:rtl/>
              <w:lang w:bidi="he-IL"/>
            </w:rPr>
          </w:rPrChange>
        </w:rPr>
        <w:t>עם</w:t>
      </w:r>
      <w:ins w:id="13007" w:author="Ruth" w:date="2020-01-20T23:26:00Z">
        <w:r w:rsidR="004018C9" w:rsidRPr="00293A2D">
          <w:rPr>
            <w:rFonts w:ascii="Times New Roman" w:eastAsia="Calibri" w:hAnsi="Times New Roman" w:cs="David"/>
            <w:sz w:val="24"/>
            <w:szCs w:val="24"/>
            <w:rtl/>
            <w:lang w:bidi="he-IL"/>
            <w:rPrChange w:id="13008" w:author="Ruth" w:date="2020-01-21T21:46:00Z">
              <w:rPr>
                <w:rFonts w:asciiTheme="majorBidi" w:eastAsia="Calibri" w:hAnsiTheme="majorBidi" w:cs="David"/>
                <w:sz w:val="24"/>
                <w:szCs w:val="24"/>
                <w:rtl/>
                <w:lang w:bidi="he-IL"/>
              </w:rPr>
            </w:rPrChange>
          </w:rPr>
          <w:t xml:space="preserve"> צוותי מחקר</w:t>
        </w:r>
      </w:ins>
      <w:r w:rsidR="00747A62" w:rsidRPr="00293A2D">
        <w:rPr>
          <w:rFonts w:ascii="Times New Roman" w:eastAsia="Calibri" w:hAnsi="Times New Roman" w:cs="David"/>
          <w:sz w:val="24"/>
          <w:szCs w:val="24"/>
          <w:rtl/>
          <w:lang w:bidi="he-IL"/>
          <w:rPrChange w:id="13009" w:author="Ruth" w:date="2020-01-21T21:46:00Z">
            <w:rPr>
              <w:rFonts w:asciiTheme="majorBidi" w:eastAsia="Calibri" w:hAnsiTheme="majorBidi" w:cs="David"/>
              <w:sz w:val="24"/>
              <w:szCs w:val="24"/>
              <w:rtl/>
              <w:lang w:bidi="he-IL"/>
            </w:rPr>
          </w:rPrChange>
        </w:rPr>
        <w:t xml:space="preserve"> </w:t>
      </w:r>
      <w:ins w:id="13010" w:author="Ruth" w:date="2020-01-20T23:26:00Z">
        <w:r w:rsidR="004018C9" w:rsidRPr="00293A2D">
          <w:rPr>
            <w:rFonts w:ascii="Times New Roman" w:eastAsia="Calibri" w:hAnsi="Times New Roman" w:cs="David" w:hint="eastAsia"/>
            <w:sz w:val="24"/>
            <w:szCs w:val="24"/>
            <w:rtl/>
            <w:lang w:bidi="he-IL"/>
            <w:rPrChange w:id="13011" w:author="Ruth" w:date="2020-01-21T21:46:00Z">
              <w:rPr>
                <w:rFonts w:asciiTheme="majorBidi" w:eastAsia="Calibri" w:hAnsiTheme="majorBidi" w:cs="David" w:hint="eastAsia"/>
                <w:sz w:val="24"/>
                <w:szCs w:val="24"/>
                <w:rtl/>
                <w:lang w:bidi="he-IL"/>
              </w:rPr>
            </w:rPrChange>
          </w:rPr>
          <w:t>ב</w:t>
        </w:r>
      </w:ins>
      <w:r w:rsidR="00747A62" w:rsidRPr="00293A2D">
        <w:rPr>
          <w:rFonts w:ascii="Times New Roman" w:eastAsia="Calibri" w:hAnsi="Times New Roman" w:cs="David" w:hint="eastAsia"/>
          <w:sz w:val="24"/>
          <w:szCs w:val="24"/>
          <w:rtl/>
          <w:lang w:bidi="he-IL"/>
          <w:rPrChange w:id="13012" w:author="Ruth" w:date="2020-01-21T21:46:00Z">
            <w:rPr>
              <w:rFonts w:asciiTheme="majorBidi" w:eastAsia="Calibri" w:hAnsiTheme="majorBidi" w:cs="David" w:hint="eastAsia"/>
              <w:sz w:val="24"/>
              <w:szCs w:val="24"/>
              <w:rtl/>
              <w:lang w:bidi="he-IL"/>
            </w:rPr>
          </w:rPrChange>
        </w:rPr>
        <w:t>אוניברסיטאות</w:t>
      </w:r>
      <w:r w:rsidR="00747A62" w:rsidRPr="00293A2D">
        <w:rPr>
          <w:rFonts w:ascii="Times New Roman" w:eastAsia="Calibri" w:hAnsi="Times New Roman" w:cs="David"/>
          <w:sz w:val="24"/>
          <w:szCs w:val="24"/>
          <w:rtl/>
          <w:lang w:bidi="he-IL"/>
          <w:rPrChange w:id="13013" w:author="Ruth" w:date="2020-01-21T21:46:00Z">
            <w:rPr>
              <w:rFonts w:asciiTheme="majorBidi" w:eastAsia="Calibri" w:hAnsiTheme="majorBidi" w:cs="David"/>
              <w:sz w:val="24"/>
              <w:szCs w:val="24"/>
              <w:rtl/>
              <w:lang w:bidi="he-IL"/>
            </w:rPr>
          </w:rPrChange>
        </w:rPr>
        <w:t xml:space="preserve"> </w:t>
      </w:r>
      <w:r w:rsidR="00747A62" w:rsidRPr="00293A2D">
        <w:rPr>
          <w:rFonts w:ascii="Times New Roman" w:eastAsia="Calibri" w:hAnsi="Times New Roman" w:cs="David" w:hint="eastAsia"/>
          <w:sz w:val="24"/>
          <w:szCs w:val="24"/>
          <w:rtl/>
          <w:lang w:bidi="he-IL"/>
          <w:rPrChange w:id="13014" w:author="Ruth" w:date="2020-01-21T21:46:00Z">
            <w:rPr>
              <w:rFonts w:asciiTheme="majorBidi" w:eastAsia="Calibri" w:hAnsiTheme="majorBidi" w:cs="David" w:hint="eastAsia"/>
              <w:sz w:val="24"/>
              <w:szCs w:val="24"/>
              <w:rtl/>
              <w:lang w:bidi="he-IL"/>
            </w:rPr>
          </w:rPrChange>
        </w:rPr>
        <w:t>אחרות</w:t>
      </w:r>
      <w:ins w:id="13015" w:author="Ruth" w:date="2020-01-20T23:26:00Z">
        <w:r w:rsidR="004018C9" w:rsidRPr="00293A2D">
          <w:rPr>
            <w:rFonts w:ascii="Times New Roman" w:eastAsia="Calibri" w:hAnsi="Times New Roman" w:cs="David"/>
            <w:sz w:val="24"/>
            <w:szCs w:val="24"/>
            <w:rtl/>
            <w:lang w:bidi="he-IL"/>
            <w:rPrChange w:id="13016" w:author="Ruth" w:date="2020-01-21T21:46:00Z">
              <w:rPr>
                <w:rFonts w:asciiTheme="majorBidi" w:eastAsia="Calibri" w:hAnsiTheme="majorBidi" w:cs="David"/>
                <w:sz w:val="24"/>
                <w:szCs w:val="24"/>
                <w:rtl/>
                <w:lang w:bidi="he-IL"/>
              </w:rPr>
            </w:rPrChange>
          </w:rPr>
          <w:t xml:space="preserve">, </w:t>
        </w:r>
        <w:r w:rsidR="004018C9" w:rsidRPr="00293A2D">
          <w:rPr>
            <w:rFonts w:ascii="Times New Roman" w:eastAsia="Calibri" w:hAnsi="Times New Roman" w:cs="David" w:hint="eastAsia"/>
            <w:sz w:val="24"/>
            <w:szCs w:val="24"/>
            <w:rtl/>
            <w:lang w:bidi="he-IL"/>
            <w:rPrChange w:id="13017" w:author="Ruth" w:date="2020-01-21T21:46:00Z">
              <w:rPr>
                <w:rFonts w:asciiTheme="majorBidi" w:eastAsia="Calibri" w:hAnsiTheme="majorBidi" w:cs="David" w:hint="eastAsia"/>
                <w:sz w:val="24"/>
                <w:szCs w:val="24"/>
                <w:rtl/>
                <w:lang w:bidi="he-IL"/>
              </w:rPr>
            </w:rPrChange>
          </w:rPr>
          <w:t>למשל</w:t>
        </w:r>
        <w:r w:rsidR="004018C9" w:rsidRPr="00293A2D">
          <w:rPr>
            <w:rFonts w:ascii="Times New Roman" w:eastAsia="Calibri" w:hAnsi="Times New Roman" w:cs="David"/>
            <w:sz w:val="24"/>
            <w:szCs w:val="24"/>
            <w:rtl/>
            <w:lang w:bidi="he-IL"/>
            <w:rPrChange w:id="13018" w:author="Ruth" w:date="2020-01-21T21:46:00Z">
              <w:rPr>
                <w:rFonts w:asciiTheme="majorBidi" w:eastAsia="Calibri" w:hAnsiTheme="majorBidi" w:cs="David"/>
                <w:sz w:val="24"/>
                <w:szCs w:val="24"/>
                <w:rtl/>
                <w:lang w:bidi="he-IL"/>
              </w:rPr>
            </w:rPrChange>
          </w:rPr>
          <w:t xml:space="preserve">, </w:t>
        </w:r>
        <w:r w:rsidR="004018C9" w:rsidRPr="00293A2D">
          <w:rPr>
            <w:rFonts w:ascii="Times New Roman" w:eastAsia="Calibri" w:hAnsi="Times New Roman" w:cs="David" w:hint="eastAsia"/>
            <w:sz w:val="24"/>
            <w:szCs w:val="24"/>
            <w:rtl/>
            <w:lang w:bidi="he-IL"/>
            <w:rPrChange w:id="13019" w:author="Ruth" w:date="2020-01-21T21:46:00Z">
              <w:rPr>
                <w:rFonts w:asciiTheme="majorBidi" w:eastAsia="Calibri" w:hAnsiTheme="majorBidi" w:cs="David" w:hint="eastAsia"/>
                <w:sz w:val="24"/>
                <w:szCs w:val="24"/>
                <w:rtl/>
                <w:lang w:bidi="he-IL"/>
              </w:rPr>
            </w:rPrChange>
          </w:rPr>
          <w:t>אוניברסיטת</w:t>
        </w:r>
        <w:r w:rsidR="004018C9" w:rsidRPr="00293A2D">
          <w:rPr>
            <w:rFonts w:ascii="Times New Roman" w:eastAsia="Calibri" w:hAnsi="Times New Roman" w:cs="David"/>
            <w:sz w:val="24"/>
            <w:szCs w:val="24"/>
            <w:rtl/>
            <w:lang w:bidi="he-IL"/>
            <w:rPrChange w:id="13020" w:author="Ruth" w:date="2020-01-21T21:46:00Z">
              <w:rPr>
                <w:rFonts w:asciiTheme="majorBidi" w:eastAsia="Calibri" w:hAnsiTheme="majorBidi" w:cs="David"/>
                <w:sz w:val="24"/>
                <w:szCs w:val="24"/>
                <w:rtl/>
                <w:lang w:bidi="he-IL"/>
              </w:rPr>
            </w:rPrChange>
          </w:rPr>
          <w:t xml:space="preserve"> </w:t>
        </w:r>
        <w:r w:rsidR="004018C9" w:rsidRPr="00293A2D">
          <w:rPr>
            <w:rFonts w:ascii="Times New Roman" w:eastAsia="Calibri" w:hAnsi="Times New Roman" w:cs="David" w:hint="eastAsia"/>
            <w:sz w:val="24"/>
            <w:szCs w:val="24"/>
            <w:rtl/>
            <w:lang w:bidi="he-IL"/>
            <w:rPrChange w:id="13021" w:author="Ruth" w:date="2020-01-21T21:46:00Z">
              <w:rPr>
                <w:rFonts w:asciiTheme="majorBidi" w:eastAsia="Calibri" w:hAnsiTheme="majorBidi" w:cs="David" w:hint="eastAsia"/>
                <w:sz w:val="24"/>
                <w:szCs w:val="24"/>
                <w:rtl/>
                <w:lang w:bidi="he-IL"/>
              </w:rPr>
            </w:rPrChange>
          </w:rPr>
          <w:t>בראון</w:t>
        </w:r>
        <w:r w:rsidR="004018C9" w:rsidRPr="00293A2D">
          <w:rPr>
            <w:rFonts w:ascii="Times New Roman" w:eastAsia="Calibri" w:hAnsi="Times New Roman" w:cs="David"/>
            <w:sz w:val="24"/>
            <w:szCs w:val="24"/>
            <w:rtl/>
            <w:lang w:bidi="he-IL"/>
            <w:rPrChange w:id="13022" w:author="Ruth" w:date="2020-01-21T21:46:00Z">
              <w:rPr>
                <w:rFonts w:asciiTheme="majorBidi" w:eastAsia="Calibri" w:hAnsiTheme="majorBidi" w:cs="David"/>
                <w:sz w:val="24"/>
                <w:szCs w:val="24"/>
                <w:rtl/>
                <w:lang w:bidi="he-IL"/>
              </w:rPr>
            </w:rPrChange>
          </w:rPr>
          <w:t>,</w:t>
        </w:r>
      </w:ins>
      <w:r w:rsidR="00747A62" w:rsidRPr="00293A2D">
        <w:rPr>
          <w:rFonts w:ascii="Times New Roman" w:eastAsia="Calibri" w:hAnsi="Times New Roman" w:cs="David"/>
          <w:sz w:val="24"/>
          <w:szCs w:val="24"/>
          <w:rtl/>
          <w:lang w:bidi="he-IL"/>
          <w:rPrChange w:id="13023" w:author="Ruth" w:date="2020-01-21T21:46:00Z">
            <w:rPr>
              <w:rFonts w:asciiTheme="majorBidi" w:eastAsia="Calibri" w:hAnsiTheme="majorBidi" w:cs="David"/>
              <w:sz w:val="24"/>
              <w:szCs w:val="24"/>
              <w:rtl/>
              <w:lang w:bidi="he-IL"/>
            </w:rPr>
          </w:rPrChange>
        </w:rPr>
        <w:t xml:space="preserve"> </w:t>
      </w:r>
      <w:del w:id="13024" w:author="Ruth" w:date="2020-01-20T23:26:00Z">
        <w:r w:rsidR="00747A62" w:rsidRPr="00293A2D" w:rsidDel="004018C9">
          <w:rPr>
            <w:rFonts w:ascii="Times New Roman" w:eastAsia="Calibri" w:hAnsi="Times New Roman" w:cs="David" w:hint="eastAsia"/>
            <w:sz w:val="24"/>
            <w:szCs w:val="24"/>
            <w:rtl/>
            <w:lang w:bidi="he-IL"/>
            <w:rPrChange w:id="13025" w:author="Ruth" w:date="2020-01-21T21:46:00Z">
              <w:rPr>
                <w:rFonts w:asciiTheme="majorBidi" w:eastAsia="Calibri" w:hAnsiTheme="majorBidi" w:cs="David" w:hint="eastAsia"/>
                <w:sz w:val="24"/>
                <w:szCs w:val="24"/>
                <w:rtl/>
                <w:lang w:bidi="he-IL"/>
              </w:rPr>
            </w:rPrChange>
          </w:rPr>
          <w:delText>ל</w:delText>
        </w:r>
      </w:del>
      <w:ins w:id="13026" w:author="Ruth" w:date="2020-01-20T23:26:00Z">
        <w:r w:rsidR="004018C9" w:rsidRPr="00293A2D">
          <w:rPr>
            <w:rFonts w:ascii="Times New Roman" w:eastAsia="Calibri" w:hAnsi="Times New Roman" w:cs="David" w:hint="eastAsia"/>
            <w:sz w:val="24"/>
            <w:szCs w:val="24"/>
            <w:rtl/>
            <w:lang w:bidi="he-IL"/>
            <w:rPrChange w:id="13027" w:author="Ruth" w:date="2020-01-21T21:46:00Z">
              <w:rPr>
                <w:rFonts w:asciiTheme="majorBidi" w:eastAsia="Calibri" w:hAnsiTheme="majorBidi" w:cs="David" w:hint="eastAsia"/>
                <w:sz w:val="24"/>
                <w:szCs w:val="24"/>
                <w:rtl/>
                <w:lang w:bidi="he-IL"/>
              </w:rPr>
            </w:rPrChange>
          </w:rPr>
          <w:t>ויחד</w:t>
        </w:r>
        <w:r w:rsidR="004018C9" w:rsidRPr="00293A2D">
          <w:rPr>
            <w:rFonts w:ascii="Times New Roman" w:eastAsia="Calibri" w:hAnsi="Times New Roman" w:cs="David"/>
            <w:sz w:val="24"/>
            <w:szCs w:val="24"/>
            <w:rtl/>
            <w:lang w:bidi="he-IL"/>
            <w:rPrChange w:id="13028" w:author="Ruth" w:date="2020-01-21T21:46:00Z">
              <w:rPr>
                <w:rFonts w:asciiTheme="majorBidi" w:eastAsia="Calibri" w:hAnsiTheme="majorBidi" w:cs="David"/>
                <w:sz w:val="24"/>
                <w:szCs w:val="24"/>
                <w:rtl/>
                <w:lang w:bidi="he-IL"/>
              </w:rPr>
            </w:rPrChange>
          </w:rPr>
          <w:t xml:space="preserve"> </w:t>
        </w:r>
        <w:r w:rsidR="004018C9" w:rsidRPr="00293A2D">
          <w:rPr>
            <w:rFonts w:ascii="Times New Roman" w:eastAsia="Calibri" w:hAnsi="Times New Roman" w:cs="David" w:hint="eastAsia"/>
            <w:sz w:val="24"/>
            <w:szCs w:val="24"/>
            <w:rtl/>
            <w:lang w:bidi="he-IL"/>
            <w:rPrChange w:id="13029" w:author="Ruth" w:date="2020-01-21T21:46:00Z">
              <w:rPr>
                <w:rFonts w:asciiTheme="majorBidi" w:eastAsia="Calibri" w:hAnsiTheme="majorBidi" w:cs="David" w:hint="eastAsia"/>
                <w:sz w:val="24"/>
                <w:szCs w:val="24"/>
                <w:rtl/>
                <w:lang w:bidi="he-IL"/>
              </w:rPr>
            </w:rPrChange>
          </w:rPr>
          <w:t>חוקרים</w:t>
        </w:r>
        <w:r w:rsidR="004018C9" w:rsidRPr="00293A2D">
          <w:rPr>
            <w:rFonts w:ascii="Times New Roman" w:eastAsia="Calibri" w:hAnsi="Times New Roman" w:cs="David"/>
            <w:sz w:val="24"/>
            <w:szCs w:val="24"/>
            <w:rtl/>
            <w:lang w:bidi="he-IL"/>
            <w:rPrChange w:id="13030" w:author="Ruth" w:date="2020-01-21T21:46:00Z">
              <w:rPr>
                <w:rFonts w:asciiTheme="majorBidi" w:eastAsia="Calibri" w:hAnsiTheme="majorBidi" w:cs="David"/>
                <w:sz w:val="24"/>
                <w:szCs w:val="24"/>
                <w:rtl/>
                <w:lang w:bidi="he-IL"/>
              </w:rPr>
            </w:rPrChange>
          </w:rPr>
          <w:t xml:space="preserve"> </w:t>
        </w:r>
        <w:r w:rsidR="004018C9" w:rsidRPr="00293A2D">
          <w:rPr>
            <w:rFonts w:ascii="Times New Roman" w:eastAsia="Calibri" w:hAnsi="Times New Roman" w:cs="David" w:hint="eastAsia"/>
            <w:sz w:val="24"/>
            <w:szCs w:val="24"/>
            <w:rtl/>
            <w:lang w:bidi="he-IL"/>
            <w:rPrChange w:id="13031" w:author="Ruth" w:date="2020-01-21T21:46:00Z">
              <w:rPr>
                <w:rFonts w:asciiTheme="majorBidi" w:eastAsia="Calibri" w:hAnsiTheme="majorBidi" w:cs="David" w:hint="eastAsia"/>
                <w:sz w:val="24"/>
                <w:szCs w:val="24"/>
                <w:rtl/>
                <w:lang w:bidi="he-IL"/>
              </w:rPr>
            </w:rPrChange>
          </w:rPr>
          <w:t>צוותים</w:t>
        </w:r>
        <w:r w:rsidR="004018C9" w:rsidRPr="00293A2D">
          <w:rPr>
            <w:rFonts w:ascii="Times New Roman" w:eastAsia="Calibri" w:hAnsi="Times New Roman" w:cs="David"/>
            <w:sz w:val="24"/>
            <w:szCs w:val="24"/>
            <w:rtl/>
            <w:lang w:bidi="he-IL"/>
            <w:rPrChange w:id="13032" w:author="Ruth" w:date="2020-01-21T21:46:00Z">
              <w:rPr>
                <w:rFonts w:asciiTheme="majorBidi" w:eastAsia="Calibri" w:hAnsiTheme="majorBidi" w:cs="David"/>
                <w:sz w:val="24"/>
                <w:szCs w:val="24"/>
                <w:rtl/>
                <w:lang w:bidi="he-IL"/>
              </w:rPr>
            </w:rPrChange>
          </w:rPr>
          <w:t xml:space="preserve"> </w:t>
        </w:r>
        <w:r w:rsidR="004018C9" w:rsidRPr="00293A2D">
          <w:rPr>
            <w:rFonts w:ascii="Times New Roman" w:eastAsia="Calibri" w:hAnsi="Times New Roman" w:cs="David" w:hint="eastAsia"/>
            <w:sz w:val="24"/>
            <w:szCs w:val="24"/>
            <w:rtl/>
            <w:lang w:bidi="he-IL"/>
            <w:rPrChange w:id="13033" w:author="Ruth" w:date="2020-01-21T21:46:00Z">
              <w:rPr>
                <w:rFonts w:asciiTheme="majorBidi" w:eastAsia="Calibri" w:hAnsiTheme="majorBidi" w:cs="David" w:hint="eastAsia"/>
                <w:sz w:val="24"/>
                <w:szCs w:val="24"/>
                <w:rtl/>
                <w:lang w:bidi="he-IL"/>
              </w:rPr>
            </w:rPrChange>
          </w:rPr>
          <w:t>אלו</w:t>
        </w:r>
      </w:ins>
      <w:del w:id="13034" w:author="Ruth" w:date="2020-01-20T23:26:00Z">
        <w:r w:rsidR="00747A62" w:rsidRPr="00293A2D" w:rsidDel="004018C9">
          <w:rPr>
            <w:rFonts w:ascii="Times New Roman" w:eastAsia="Calibri" w:hAnsi="Times New Roman" w:cs="David" w:hint="eastAsia"/>
            <w:sz w:val="24"/>
            <w:szCs w:val="24"/>
            <w:rtl/>
            <w:lang w:bidi="he-IL"/>
            <w:rPrChange w:id="13035" w:author="Ruth" w:date="2020-01-21T21:46:00Z">
              <w:rPr>
                <w:rFonts w:asciiTheme="majorBidi" w:eastAsia="Calibri" w:hAnsiTheme="majorBidi" w:cs="David" w:hint="eastAsia"/>
                <w:sz w:val="24"/>
                <w:szCs w:val="24"/>
                <w:rtl/>
                <w:lang w:bidi="he-IL"/>
              </w:rPr>
            </w:rPrChange>
          </w:rPr>
          <w:delText>ביצוע</w:delText>
        </w:r>
        <w:r w:rsidR="00747A62" w:rsidRPr="00293A2D" w:rsidDel="004018C9">
          <w:rPr>
            <w:rFonts w:ascii="Times New Roman" w:eastAsia="Calibri" w:hAnsi="Times New Roman" w:cs="David"/>
            <w:sz w:val="24"/>
            <w:szCs w:val="24"/>
            <w:rtl/>
            <w:lang w:bidi="he-IL"/>
            <w:rPrChange w:id="13036" w:author="Ruth" w:date="2020-01-21T21:46:00Z">
              <w:rPr>
                <w:rFonts w:asciiTheme="majorBidi" w:eastAsia="Calibri" w:hAnsiTheme="majorBidi" w:cs="David"/>
                <w:sz w:val="24"/>
                <w:szCs w:val="24"/>
                <w:rtl/>
                <w:lang w:bidi="he-IL"/>
              </w:rPr>
            </w:rPrChange>
          </w:rPr>
          <w:delText xml:space="preserve"> </w:delText>
        </w:r>
        <w:r w:rsidR="00747A62" w:rsidRPr="00293A2D" w:rsidDel="004018C9">
          <w:rPr>
            <w:rFonts w:ascii="Times New Roman" w:eastAsia="Calibri" w:hAnsi="Times New Roman" w:cs="David" w:hint="eastAsia"/>
            <w:sz w:val="24"/>
            <w:szCs w:val="24"/>
            <w:rtl/>
            <w:lang w:bidi="he-IL"/>
            <w:rPrChange w:id="13037" w:author="Ruth" w:date="2020-01-21T21:46:00Z">
              <w:rPr>
                <w:rFonts w:asciiTheme="majorBidi" w:eastAsia="Calibri" w:hAnsiTheme="majorBidi" w:cs="David" w:hint="eastAsia"/>
                <w:sz w:val="24"/>
                <w:szCs w:val="24"/>
                <w:rtl/>
                <w:lang w:bidi="he-IL"/>
              </w:rPr>
            </w:rPrChange>
          </w:rPr>
          <w:delText>מחקרים</w:delText>
        </w:r>
        <w:r w:rsidR="00747A62" w:rsidRPr="00293A2D" w:rsidDel="004018C9">
          <w:rPr>
            <w:rFonts w:ascii="Times New Roman" w:eastAsia="Calibri" w:hAnsi="Times New Roman" w:cs="David"/>
            <w:sz w:val="24"/>
            <w:szCs w:val="24"/>
            <w:rtl/>
            <w:lang w:bidi="he-IL"/>
            <w:rPrChange w:id="13038" w:author="Ruth" w:date="2020-01-21T21:46:00Z">
              <w:rPr>
                <w:rFonts w:asciiTheme="majorBidi" w:eastAsia="Calibri" w:hAnsiTheme="majorBidi" w:cs="David"/>
                <w:sz w:val="24"/>
                <w:szCs w:val="24"/>
                <w:rtl/>
                <w:lang w:bidi="he-IL"/>
              </w:rPr>
            </w:rPrChange>
          </w:rPr>
          <w:delText xml:space="preserve"> </w:delText>
        </w:r>
        <w:r w:rsidR="00747A62" w:rsidRPr="00293A2D" w:rsidDel="004018C9">
          <w:rPr>
            <w:rFonts w:ascii="Times New Roman" w:eastAsia="Calibri" w:hAnsi="Times New Roman" w:cs="David" w:hint="eastAsia"/>
            <w:sz w:val="24"/>
            <w:szCs w:val="24"/>
            <w:rtl/>
            <w:lang w:bidi="he-IL"/>
            <w:rPrChange w:id="13039" w:author="Ruth" w:date="2020-01-21T21:46:00Z">
              <w:rPr>
                <w:rFonts w:asciiTheme="majorBidi" w:eastAsia="Calibri" w:hAnsiTheme="majorBidi" w:cs="David" w:hint="eastAsia"/>
                <w:sz w:val="24"/>
                <w:szCs w:val="24"/>
                <w:rtl/>
                <w:lang w:bidi="he-IL"/>
              </w:rPr>
            </w:rPrChange>
          </w:rPr>
          <w:delText>ב</w:delText>
        </w:r>
      </w:del>
      <w:ins w:id="13040" w:author="Ruth" w:date="2020-01-20T23:26:00Z">
        <w:r w:rsidR="004018C9" w:rsidRPr="00293A2D">
          <w:rPr>
            <w:rFonts w:ascii="Times New Roman" w:eastAsia="Calibri" w:hAnsi="Times New Roman" w:cs="David"/>
            <w:sz w:val="24"/>
            <w:szCs w:val="24"/>
            <w:rtl/>
            <w:lang w:bidi="he-IL"/>
            <w:rPrChange w:id="13041" w:author="Ruth" w:date="2020-01-21T21:46:00Z">
              <w:rPr>
                <w:rFonts w:asciiTheme="majorBidi" w:eastAsia="Calibri" w:hAnsiTheme="majorBidi" w:cs="David"/>
                <w:sz w:val="24"/>
                <w:szCs w:val="24"/>
                <w:rtl/>
                <w:lang w:bidi="he-IL"/>
              </w:rPr>
            </w:rPrChange>
          </w:rPr>
          <w:t xml:space="preserve"> את </w:t>
        </w:r>
        <w:r w:rsidR="004018C9" w:rsidRPr="00293A2D">
          <w:rPr>
            <w:rFonts w:ascii="Times New Roman" w:eastAsia="Calibri" w:hAnsi="Times New Roman" w:cs="David" w:hint="eastAsia"/>
            <w:sz w:val="24"/>
            <w:szCs w:val="24"/>
            <w:rtl/>
            <w:lang w:bidi="he-IL"/>
            <w:rPrChange w:id="13042" w:author="Ruth" w:date="2020-01-21T21:46:00Z">
              <w:rPr>
                <w:rFonts w:asciiTheme="majorBidi" w:eastAsia="Calibri" w:hAnsiTheme="majorBidi" w:cs="David" w:hint="eastAsia"/>
                <w:sz w:val="24"/>
                <w:szCs w:val="24"/>
                <w:rtl/>
                <w:lang w:bidi="he-IL"/>
              </w:rPr>
            </w:rPrChange>
          </w:rPr>
          <w:lastRenderedPageBreak/>
          <w:t>ה</w:t>
        </w:r>
      </w:ins>
      <w:r w:rsidR="00747A62" w:rsidRPr="00293A2D">
        <w:rPr>
          <w:rFonts w:ascii="Times New Roman" w:eastAsia="Calibri" w:hAnsi="Times New Roman" w:cs="David" w:hint="eastAsia"/>
          <w:sz w:val="24"/>
          <w:szCs w:val="24"/>
          <w:rtl/>
          <w:lang w:bidi="he-IL"/>
          <w:rPrChange w:id="13043" w:author="Ruth" w:date="2020-01-21T21:46:00Z">
            <w:rPr>
              <w:rFonts w:asciiTheme="majorBidi" w:eastAsia="Calibri" w:hAnsiTheme="majorBidi" w:cs="David" w:hint="eastAsia"/>
              <w:sz w:val="24"/>
              <w:szCs w:val="24"/>
              <w:rtl/>
              <w:lang w:bidi="he-IL"/>
            </w:rPr>
          </w:rPrChange>
        </w:rPr>
        <w:t>ספרות</w:t>
      </w:r>
      <w:r w:rsidR="00747A62" w:rsidRPr="00293A2D">
        <w:rPr>
          <w:rFonts w:ascii="Times New Roman" w:eastAsia="Calibri" w:hAnsi="Times New Roman" w:cs="David"/>
          <w:sz w:val="24"/>
          <w:szCs w:val="24"/>
          <w:rtl/>
          <w:lang w:bidi="he-IL"/>
          <w:rPrChange w:id="13044" w:author="Ruth" w:date="2020-01-21T21:46:00Z">
            <w:rPr>
              <w:rFonts w:asciiTheme="majorBidi" w:eastAsia="Calibri" w:hAnsiTheme="majorBidi" w:cs="David"/>
              <w:sz w:val="24"/>
              <w:szCs w:val="24"/>
              <w:rtl/>
              <w:lang w:bidi="he-IL"/>
            </w:rPr>
          </w:rPrChange>
        </w:rPr>
        <w:t xml:space="preserve"> </w:t>
      </w:r>
      <w:r w:rsidR="00747A62" w:rsidRPr="00293A2D">
        <w:rPr>
          <w:rFonts w:ascii="Times New Roman" w:eastAsia="Calibri" w:hAnsi="Times New Roman" w:cs="David" w:hint="eastAsia"/>
          <w:sz w:val="24"/>
          <w:szCs w:val="24"/>
          <w:rtl/>
          <w:lang w:bidi="he-IL"/>
          <w:rPrChange w:id="13045" w:author="Ruth" w:date="2020-01-21T21:46:00Z">
            <w:rPr>
              <w:rFonts w:asciiTheme="majorBidi" w:eastAsia="Calibri" w:hAnsiTheme="majorBidi" w:cs="David" w:hint="eastAsia"/>
              <w:sz w:val="24"/>
              <w:szCs w:val="24"/>
              <w:rtl/>
              <w:lang w:bidi="he-IL"/>
            </w:rPr>
          </w:rPrChange>
        </w:rPr>
        <w:t>ה</w:t>
      </w:r>
      <w:del w:id="13046" w:author="Ruth" w:date="2020-01-14T22:11:00Z">
        <w:r w:rsidR="00747A62" w:rsidRPr="00293A2D" w:rsidDel="00ED54DE">
          <w:rPr>
            <w:rFonts w:ascii="Times New Roman" w:eastAsia="Calibri" w:hAnsi="Times New Roman" w:cs="David" w:hint="eastAsia"/>
            <w:sz w:val="24"/>
            <w:szCs w:val="24"/>
            <w:rtl/>
            <w:lang w:bidi="he-IL"/>
            <w:rPrChange w:id="13047" w:author="Ruth" w:date="2020-01-21T21:46:00Z">
              <w:rPr>
                <w:rFonts w:asciiTheme="majorBidi" w:eastAsia="Calibri" w:hAnsiTheme="majorBidi" w:cs="David" w:hint="eastAsia"/>
                <w:sz w:val="24"/>
                <w:szCs w:val="24"/>
                <w:rtl/>
                <w:lang w:bidi="he-IL"/>
              </w:rPr>
            </w:rPrChange>
          </w:rPr>
          <w:delText>דיגיטאלית</w:delText>
        </w:r>
      </w:del>
      <w:ins w:id="13048" w:author="Ruth" w:date="2020-01-14T22:11:00Z">
        <w:r w:rsidR="00ED54DE" w:rsidRPr="00293A2D">
          <w:rPr>
            <w:rFonts w:ascii="Times New Roman" w:eastAsia="Calibri" w:hAnsi="Times New Roman" w:cs="David" w:hint="eastAsia"/>
            <w:sz w:val="24"/>
            <w:szCs w:val="24"/>
            <w:rtl/>
            <w:lang w:bidi="he-IL"/>
            <w:rPrChange w:id="13049" w:author="Ruth" w:date="2020-01-21T21:46:00Z">
              <w:rPr>
                <w:rFonts w:asciiTheme="majorBidi" w:eastAsia="Calibri" w:hAnsiTheme="majorBidi" w:cs="David" w:hint="eastAsia"/>
                <w:sz w:val="24"/>
                <w:szCs w:val="24"/>
                <w:rtl/>
                <w:lang w:bidi="he-IL"/>
              </w:rPr>
            </w:rPrChange>
          </w:rPr>
          <w:t>דיגיטלית</w:t>
        </w:r>
      </w:ins>
      <w:del w:id="13050" w:author="Ruth" w:date="2020-01-14T22:13:00Z">
        <w:r w:rsidR="00747A62" w:rsidRPr="00293A2D" w:rsidDel="00ED54DE">
          <w:rPr>
            <w:rFonts w:ascii="Times New Roman" w:eastAsia="Calibri" w:hAnsi="Times New Roman" w:cs="David"/>
            <w:sz w:val="24"/>
            <w:szCs w:val="24"/>
            <w:rtl/>
            <w:lang w:bidi="he-IL"/>
            <w:rPrChange w:id="13051" w:author="Ruth" w:date="2020-01-21T21:46:00Z">
              <w:rPr>
                <w:rFonts w:asciiTheme="majorBidi" w:eastAsia="Calibri" w:hAnsiTheme="majorBidi" w:cs="David"/>
                <w:sz w:val="24"/>
                <w:szCs w:val="24"/>
                <w:rtl/>
                <w:lang w:bidi="he-IL"/>
              </w:rPr>
            </w:rPrChange>
          </w:rPr>
          <w:delText xml:space="preserve"> ,</w:delText>
        </w:r>
      </w:del>
      <w:ins w:id="13052" w:author="Ruth" w:date="2020-01-14T22:13:00Z">
        <w:r w:rsidR="00ED54DE" w:rsidRPr="00293A2D">
          <w:rPr>
            <w:rFonts w:ascii="Times New Roman" w:eastAsia="Calibri" w:hAnsi="Times New Roman" w:cs="David"/>
            <w:sz w:val="24"/>
            <w:szCs w:val="24"/>
            <w:rtl/>
            <w:lang w:bidi="he-IL"/>
            <w:rPrChange w:id="13053" w:author="Ruth" w:date="2020-01-21T21:46:00Z">
              <w:rPr>
                <w:rFonts w:asciiTheme="majorBidi" w:eastAsia="Calibri" w:hAnsiTheme="majorBidi" w:cs="David"/>
                <w:sz w:val="24"/>
                <w:szCs w:val="24"/>
                <w:rtl/>
                <w:lang w:bidi="he-IL"/>
              </w:rPr>
            </w:rPrChange>
          </w:rPr>
          <w:t>,</w:t>
        </w:r>
      </w:ins>
      <w:r w:rsidR="00747A62" w:rsidRPr="00293A2D">
        <w:rPr>
          <w:rFonts w:ascii="Times New Roman" w:eastAsia="Calibri" w:hAnsi="Times New Roman" w:cs="David"/>
          <w:sz w:val="24"/>
          <w:szCs w:val="24"/>
          <w:rtl/>
          <w:lang w:bidi="he-IL"/>
          <w:rPrChange w:id="13054" w:author="Ruth" w:date="2020-01-21T21:46:00Z">
            <w:rPr>
              <w:rFonts w:asciiTheme="majorBidi" w:eastAsia="Calibri" w:hAnsiTheme="majorBidi" w:cs="David"/>
              <w:sz w:val="24"/>
              <w:szCs w:val="24"/>
              <w:rtl/>
              <w:lang w:bidi="he-IL"/>
            </w:rPr>
          </w:rPrChange>
        </w:rPr>
        <w:t xml:space="preserve"> </w:t>
      </w:r>
      <w:del w:id="13055" w:author="Ruth" w:date="2020-01-20T23:26:00Z">
        <w:r w:rsidR="00F45D27" w:rsidRPr="00293A2D" w:rsidDel="004018C9">
          <w:rPr>
            <w:rFonts w:ascii="Times New Roman" w:eastAsia="Calibri" w:hAnsi="Times New Roman" w:cs="David" w:hint="eastAsia"/>
            <w:sz w:val="24"/>
            <w:szCs w:val="24"/>
            <w:rtl/>
            <w:lang w:bidi="he-IL"/>
            <w:rPrChange w:id="13056" w:author="Ruth" w:date="2020-01-21T21:46:00Z">
              <w:rPr>
                <w:rFonts w:asciiTheme="majorBidi" w:eastAsia="Calibri" w:hAnsiTheme="majorBidi" w:cs="David" w:hint="eastAsia"/>
                <w:sz w:val="24"/>
                <w:szCs w:val="24"/>
                <w:rtl/>
                <w:lang w:bidi="he-IL"/>
              </w:rPr>
            </w:rPrChange>
          </w:rPr>
          <w:delText>למשל</w:delText>
        </w:r>
        <w:r w:rsidR="00747A62" w:rsidRPr="00293A2D" w:rsidDel="004018C9">
          <w:rPr>
            <w:rFonts w:ascii="Times New Roman" w:eastAsia="Calibri" w:hAnsi="Times New Roman" w:cs="David"/>
            <w:sz w:val="24"/>
            <w:szCs w:val="24"/>
            <w:rtl/>
            <w:lang w:bidi="he-IL"/>
            <w:rPrChange w:id="13057" w:author="Ruth" w:date="2020-01-21T21:46:00Z">
              <w:rPr>
                <w:rFonts w:asciiTheme="majorBidi" w:eastAsia="Calibri" w:hAnsiTheme="majorBidi" w:cs="David"/>
                <w:sz w:val="24"/>
                <w:szCs w:val="24"/>
                <w:rtl/>
                <w:lang w:bidi="he-IL"/>
              </w:rPr>
            </w:rPrChange>
          </w:rPr>
          <w:delText xml:space="preserve"> עם אוניברסיטת בראון, </w:delText>
        </w:r>
      </w:del>
      <w:r w:rsidR="00747A62" w:rsidRPr="00293A2D">
        <w:rPr>
          <w:rFonts w:ascii="Times New Roman" w:eastAsia="Calibri" w:hAnsi="Times New Roman" w:cs="David" w:hint="eastAsia"/>
          <w:sz w:val="24"/>
          <w:szCs w:val="24"/>
          <w:rtl/>
          <w:lang w:bidi="he-IL"/>
          <w:rPrChange w:id="13058" w:author="Ruth" w:date="2020-01-21T21:46:00Z">
            <w:rPr>
              <w:rFonts w:asciiTheme="majorBidi" w:eastAsia="Calibri" w:hAnsiTheme="majorBidi" w:cs="David" w:hint="eastAsia"/>
              <w:sz w:val="24"/>
              <w:szCs w:val="24"/>
              <w:rtl/>
              <w:lang w:bidi="he-IL"/>
            </w:rPr>
          </w:rPrChange>
        </w:rPr>
        <w:t>נוסף</w:t>
      </w:r>
      <w:r w:rsidR="00747A62" w:rsidRPr="00293A2D">
        <w:rPr>
          <w:rFonts w:ascii="Times New Roman" w:eastAsia="Calibri" w:hAnsi="Times New Roman" w:cs="David"/>
          <w:sz w:val="24"/>
          <w:szCs w:val="24"/>
          <w:rtl/>
          <w:lang w:bidi="he-IL"/>
          <w:rPrChange w:id="13059" w:author="Ruth" w:date="2020-01-21T21:46:00Z">
            <w:rPr>
              <w:rFonts w:asciiTheme="majorBidi" w:eastAsia="Calibri" w:hAnsiTheme="majorBidi" w:cs="David"/>
              <w:sz w:val="24"/>
              <w:szCs w:val="24"/>
              <w:rtl/>
              <w:lang w:bidi="he-IL"/>
            </w:rPr>
          </w:rPrChange>
        </w:rPr>
        <w:t xml:space="preserve"> </w:t>
      </w:r>
      <w:r w:rsidR="00747A62" w:rsidRPr="00293A2D">
        <w:rPr>
          <w:rFonts w:ascii="Times New Roman" w:eastAsia="Calibri" w:hAnsi="Times New Roman" w:cs="David" w:hint="eastAsia"/>
          <w:sz w:val="24"/>
          <w:szCs w:val="24"/>
          <w:rtl/>
          <w:lang w:bidi="he-IL"/>
          <w:rPrChange w:id="13060" w:author="Ruth" w:date="2020-01-21T21:46:00Z">
            <w:rPr>
              <w:rFonts w:asciiTheme="majorBidi" w:eastAsia="Calibri" w:hAnsiTheme="majorBidi" w:cs="David" w:hint="eastAsia"/>
              <w:sz w:val="24"/>
              <w:szCs w:val="24"/>
              <w:rtl/>
              <w:lang w:bidi="he-IL"/>
            </w:rPr>
          </w:rPrChange>
        </w:rPr>
        <w:t>על</w:t>
      </w:r>
      <w:r w:rsidR="00747A62" w:rsidRPr="00293A2D">
        <w:rPr>
          <w:rFonts w:ascii="Times New Roman" w:eastAsia="Calibri" w:hAnsi="Times New Roman" w:cs="David"/>
          <w:sz w:val="24"/>
          <w:szCs w:val="24"/>
          <w:rtl/>
          <w:lang w:bidi="he-IL"/>
          <w:rPrChange w:id="13061" w:author="Ruth" w:date="2020-01-21T21:46:00Z">
            <w:rPr>
              <w:rFonts w:asciiTheme="majorBidi" w:eastAsia="Calibri" w:hAnsiTheme="majorBidi" w:cs="David"/>
              <w:sz w:val="24"/>
              <w:szCs w:val="24"/>
              <w:rtl/>
              <w:lang w:bidi="he-IL"/>
            </w:rPr>
          </w:rPrChange>
        </w:rPr>
        <w:t xml:space="preserve"> </w:t>
      </w:r>
      <w:r w:rsidR="00747A62" w:rsidRPr="00293A2D">
        <w:rPr>
          <w:rFonts w:ascii="Times New Roman" w:eastAsia="Calibri" w:hAnsi="Times New Roman" w:cs="David" w:hint="eastAsia"/>
          <w:sz w:val="24"/>
          <w:szCs w:val="24"/>
          <w:rtl/>
          <w:lang w:bidi="he-IL"/>
          <w:rPrChange w:id="13062" w:author="Ruth" w:date="2020-01-21T21:46:00Z">
            <w:rPr>
              <w:rFonts w:asciiTheme="majorBidi" w:eastAsia="Calibri" w:hAnsiTheme="majorBidi" w:cs="David" w:hint="eastAsia"/>
              <w:sz w:val="24"/>
              <w:szCs w:val="24"/>
              <w:rtl/>
              <w:lang w:bidi="he-IL"/>
            </w:rPr>
          </w:rPrChange>
        </w:rPr>
        <w:t>הוראה</w:t>
      </w:r>
      <w:r w:rsidR="00747A62" w:rsidRPr="00293A2D">
        <w:rPr>
          <w:rFonts w:ascii="Times New Roman" w:eastAsia="Calibri" w:hAnsi="Times New Roman" w:cs="David"/>
          <w:sz w:val="24"/>
          <w:szCs w:val="24"/>
          <w:rtl/>
          <w:lang w:bidi="he-IL"/>
          <w:rPrChange w:id="13063" w:author="Ruth" w:date="2020-01-21T21:46:00Z">
            <w:rPr>
              <w:rFonts w:asciiTheme="majorBidi" w:eastAsia="Calibri" w:hAnsiTheme="majorBidi" w:cs="David"/>
              <w:sz w:val="24"/>
              <w:szCs w:val="24"/>
              <w:rtl/>
              <w:lang w:bidi="he-IL"/>
            </w:rPr>
          </w:rPrChange>
        </w:rPr>
        <w:t xml:space="preserve"> </w:t>
      </w:r>
      <w:r w:rsidR="00747A62" w:rsidRPr="00293A2D">
        <w:rPr>
          <w:rFonts w:ascii="Times New Roman" w:eastAsia="Calibri" w:hAnsi="Times New Roman" w:cs="David" w:hint="eastAsia"/>
          <w:sz w:val="24"/>
          <w:szCs w:val="24"/>
          <w:rtl/>
          <w:lang w:bidi="he-IL"/>
          <w:rPrChange w:id="13064" w:author="Ruth" w:date="2020-01-21T21:46:00Z">
            <w:rPr>
              <w:rFonts w:asciiTheme="majorBidi" w:eastAsia="Calibri" w:hAnsiTheme="majorBidi" w:cs="David" w:hint="eastAsia"/>
              <w:sz w:val="24"/>
              <w:szCs w:val="24"/>
              <w:rtl/>
              <w:lang w:bidi="he-IL"/>
            </w:rPr>
          </w:rPrChange>
        </w:rPr>
        <w:t>הדדית</w:t>
      </w:r>
      <w:r w:rsidR="00747A62" w:rsidRPr="00293A2D">
        <w:rPr>
          <w:rFonts w:ascii="Times New Roman" w:eastAsia="Calibri" w:hAnsi="Times New Roman" w:cs="David"/>
          <w:sz w:val="24"/>
          <w:szCs w:val="24"/>
          <w:rtl/>
          <w:lang w:bidi="he-IL"/>
          <w:rPrChange w:id="13065" w:author="Ruth" w:date="2020-01-21T21:46:00Z">
            <w:rPr>
              <w:rFonts w:asciiTheme="majorBidi" w:eastAsia="Calibri" w:hAnsiTheme="majorBidi" w:cs="David"/>
              <w:sz w:val="24"/>
              <w:szCs w:val="24"/>
              <w:rtl/>
              <w:lang w:bidi="he-IL"/>
            </w:rPr>
          </w:rPrChange>
        </w:rPr>
        <w:t xml:space="preserve"> </w:t>
      </w:r>
      <w:r w:rsidR="00747A62" w:rsidRPr="00293A2D">
        <w:rPr>
          <w:rFonts w:ascii="Times New Roman" w:eastAsia="Calibri" w:hAnsi="Times New Roman" w:cs="David" w:hint="eastAsia"/>
          <w:sz w:val="24"/>
          <w:szCs w:val="24"/>
          <w:rtl/>
          <w:lang w:bidi="he-IL"/>
          <w:rPrChange w:id="13066" w:author="Ruth" w:date="2020-01-21T21:46:00Z">
            <w:rPr>
              <w:rFonts w:asciiTheme="majorBidi" w:eastAsia="Calibri" w:hAnsiTheme="majorBidi" w:cs="David" w:hint="eastAsia"/>
              <w:sz w:val="24"/>
              <w:szCs w:val="24"/>
              <w:rtl/>
              <w:lang w:bidi="he-IL"/>
            </w:rPr>
          </w:rPrChange>
        </w:rPr>
        <w:t>בין</w:t>
      </w:r>
      <w:r w:rsidR="00747A62" w:rsidRPr="00293A2D">
        <w:rPr>
          <w:rFonts w:ascii="Times New Roman" w:eastAsia="Calibri" w:hAnsi="Times New Roman" w:cs="David"/>
          <w:sz w:val="24"/>
          <w:szCs w:val="24"/>
          <w:rtl/>
          <w:lang w:bidi="he-IL"/>
          <w:rPrChange w:id="13067" w:author="Ruth" w:date="2020-01-21T21:46:00Z">
            <w:rPr>
              <w:rFonts w:asciiTheme="majorBidi" w:eastAsia="Calibri" w:hAnsiTheme="majorBidi" w:cs="David"/>
              <w:sz w:val="24"/>
              <w:szCs w:val="24"/>
              <w:rtl/>
              <w:lang w:bidi="he-IL"/>
            </w:rPr>
          </w:rPrChange>
        </w:rPr>
        <w:t xml:space="preserve"> </w:t>
      </w:r>
      <w:r w:rsidR="00747A62" w:rsidRPr="00293A2D">
        <w:rPr>
          <w:rFonts w:ascii="Times New Roman" w:eastAsia="Calibri" w:hAnsi="Times New Roman" w:cs="David" w:hint="eastAsia"/>
          <w:sz w:val="24"/>
          <w:szCs w:val="24"/>
          <w:rtl/>
          <w:lang w:bidi="he-IL"/>
          <w:rPrChange w:id="13068" w:author="Ruth" w:date="2020-01-21T21:46:00Z">
            <w:rPr>
              <w:rFonts w:asciiTheme="majorBidi" w:eastAsia="Calibri" w:hAnsiTheme="majorBidi" w:cs="David" w:hint="eastAsia"/>
              <w:sz w:val="24"/>
              <w:szCs w:val="24"/>
              <w:rtl/>
              <w:lang w:bidi="he-IL"/>
            </w:rPr>
          </w:rPrChange>
        </w:rPr>
        <w:t>שתי</w:t>
      </w:r>
      <w:r w:rsidR="00747A62" w:rsidRPr="00293A2D">
        <w:rPr>
          <w:rFonts w:ascii="Times New Roman" w:eastAsia="Calibri" w:hAnsi="Times New Roman" w:cs="David"/>
          <w:sz w:val="24"/>
          <w:szCs w:val="24"/>
          <w:rtl/>
          <w:lang w:bidi="he-IL"/>
          <w:rPrChange w:id="13069" w:author="Ruth" w:date="2020-01-21T21:46:00Z">
            <w:rPr>
              <w:rFonts w:asciiTheme="majorBidi" w:eastAsia="Calibri" w:hAnsiTheme="majorBidi" w:cs="David"/>
              <w:sz w:val="24"/>
              <w:szCs w:val="24"/>
              <w:rtl/>
              <w:lang w:bidi="he-IL"/>
            </w:rPr>
          </w:rPrChange>
        </w:rPr>
        <w:t xml:space="preserve"> </w:t>
      </w:r>
      <w:r w:rsidR="00747A62" w:rsidRPr="00293A2D">
        <w:rPr>
          <w:rFonts w:ascii="Times New Roman" w:eastAsia="Calibri" w:hAnsi="Times New Roman" w:cs="David" w:hint="eastAsia"/>
          <w:sz w:val="24"/>
          <w:szCs w:val="24"/>
          <w:rtl/>
          <w:lang w:bidi="he-IL"/>
          <w:rPrChange w:id="13070" w:author="Ruth" w:date="2020-01-21T21:46:00Z">
            <w:rPr>
              <w:rFonts w:asciiTheme="majorBidi" w:eastAsia="Calibri" w:hAnsiTheme="majorBidi" w:cs="David" w:hint="eastAsia"/>
              <w:sz w:val="24"/>
              <w:szCs w:val="24"/>
              <w:rtl/>
              <w:lang w:bidi="he-IL"/>
            </w:rPr>
          </w:rPrChange>
        </w:rPr>
        <w:t>האוניברסיטאות</w:t>
      </w:r>
      <w:r w:rsidR="00747A62" w:rsidRPr="00293A2D">
        <w:rPr>
          <w:rFonts w:ascii="Times New Roman" w:eastAsia="Calibri" w:hAnsi="Times New Roman" w:cs="David"/>
          <w:sz w:val="24"/>
          <w:szCs w:val="24"/>
          <w:rtl/>
          <w:lang w:bidi="he-IL"/>
          <w:rPrChange w:id="13071" w:author="Ruth" w:date="2020-01-21T21:46:00Z">
            <w:rPr>
              <w:rFonts w:asciiTheme="majorBidi" w:eastAsia="Calibri" w:hAnsiTheme="majorBidi" w:cs="David"/>
              <w:sz w:val="24"/>
              <w:szCs w:val="24"/>
              <w:rtl/>
              <w:lang w:bidi="he-IL"/>
            </w:rPr>
          </w:rPrChange>
        </w:rPr>
        <w:t xml:space="preserve"> </w:t>
      </w:r>
      <w:r w:rsidR="00747A62" w:rsidRPr="00293A2D">
        <w:rPr>
          <w:rFonts w:ascii="Times New Roman" w:eastAsia="Calibri" w:hAnsi="Times New Roman" w:cs="David" w:hint="eastAsia"/>
          <w:sz w:val="24"/>
          <w:szCs w:val="24"/>
          <w:rtl/>
          <w:lang w:bidi="he-IL"/>
          <w:rPrChange w:id="13072" w:author="Ruth" w:date="2020-01-21T21:46:00Z">
            <w:rPr>
              <w:rFonts w:asciiTheme="majorBidi" w:eastAsia="Calibri" w:hAnsiTheme="majorBidi" w:cs="David" w:hint="eastAsia"/>
              <w:sz w:val="24"/>
              <w:szCs w:val="24"/>
              <w:rtl/>
              <w:lang w:bidi="he-IL"/>
            </w:rPr>
          </w:rPrChange>
        </w:rPr>
        <w:t>בנושא</w:t>
      </w:r>
      <w:ins w:id="13073" w:author="Ruth" w:date="2020-01-18T19:51:00Z">
        <w:r w:rsidR="000E64D3" w:rsidRPr="00293A2D">
          <w:rPr>
            <w:rFonts w:ascii="Times New Roman" w:eastAsia="Calibri" w:hAnsi="Times New Roman" w:cs="David"/>
            <w:sz w:val="24"/>
            <w:szCs w:val="24"/>
            <w:rtl/>
            <w:lang w:bidi="he-IL"/>
            <w:rPrChange w:id="13074" w:author="Ruth" w:date="2020-01-21T21:46:00Z">
              <w:rPr>
                <w:rFonts w:asciiTheme="majorBidi" w:eastAsia="Calibri" w:hAnsiTheme="majorBidi" w:cs="David"/>
                <w:sz w:val="24"/>
                <w:szCs w:val="24"/>
                <w:rtl/>
                <w:lang w:bidi="he-IL"/>
              </w:rPr>
            </w:rPrChange>
          </w:rPr>
          <w:t xml:space="preserve"> (</w:t>
        </w:r>
      </w:ins>
      <w:ins w:id="13075" w:author="Ruth" w:date="2020-01-18T19:56:00Z">
        <w:r w:rsidR="000E64D3" w:rsidRPr="00293A2D">
          <w:rPr>
            <w:rFonts w:ascii="Times New Roman" w:eastAsia="Calibri" w:hAnsi="Times New Roman" w:cs="David" w:hint="eastAsia"/>
            <w:sz w:val="24"/>
            <w:szCs w:val="24"/>
            <w:rtl/>
            <w:lang w:bidi="he-IL"/>
            <w:rPrChange w:id="13076" w:author="Ruth" w:date="2020-01-21T21:46:00Z">
              <w:rPr>
                <w:rFonts w:asciiTheme="majorBidi" w:eastAsia="Calibri" w:hAnsiTheme="majorBidi" w:cs="David" w:hint="eastAsia"/>
                <w:sz w:val="24"/>
                <w:szCs w:val="24"/>
                <w:rtl/>
                <w:lang w:bidi="he-IL"/>
              </w:rPr>
            </w:rPrChange>
          </w:rPr>
          <w:t>שם</w:t>
        </w:r>
      </w:ins>
      <w:ins w:id="13077" w:author="Ruth" w:date="2020-01-20T23:27:00Z">
        <w:r w:rsidR="004018C9" w:rsidRPr="00293A2D">
          <w:rPr>
            <w:rFonts w:ascii="Times New Roman" w:eastAsia="Calibri" w:hAnsi="Times New Roman" w:cs="David"/>
            <w:sz w:val="24"/>
            <w:szCs w:val="24"/>
            <w:rtl/>
            <w:lang w:bidi="he-IL"/>
            <w:rPrChange w:id="13078" w:author="Ruth" w:date="2020-01-21T21:46:00Z">
              <w:rPr>
                <w:rFonts w:asciiTheme="majorBidi" w:eastAsia="Calibri" w:hAnsiTheme="majorBidi" w:cs="David"/>
                <w:sz w:val="24"/>
                <w:szCs w:val="24"/>
                <w:rtl/>
                <w:lang w:bidi="he-IL"/>
              </w:rPr>
            </w:rPrChange>
          </w:rPr>
          <w:t xml:space="preserve">). </w:t>
        </w:r>
        <w:r w:rsidR="004018C9" w:rsidRPr="00293A2D">
          <w:rPr>
            <w:rFonts w:ascii="Times New Roman" w:eastAsia="Calibri" w:hAnsi="Times New Roman" w:cs="David" w:hint="eastAsia"/>
            <w:sz w:val="24"/>
            <w:szCs w:val="24"/>
            <w:rtl/>
            <w:lang w:bidi="he-IL"/>
            <w:rPrChange w:id="13079" w:author="Ruth" w:date="2020-01-21T21:46:00Z">
              <w:rPr>
                <w:rFonts w:asciiTheme="majorBidi" w:eastAsia="Calibri" w:hAnsiTheme="majorBidi" w:cs="David" w:hint="eastAsia"/>
                <w:sz w:val="24"/>
                <w:szCs w:val="24"/>
                <w:rtl/>
                <w:lang w:bidi="he-IL"/>
              </w:rPr>
            </w:rPrChange>
          </w:rPr>
          <w:t>ב</w:t>
        </w:r>
      </w:ins>
      <w:del w:id="13080" w:author="Ruth" w:date="2020-01-18T19:51:00Z">
        <w:r w:rsidR="00BB15EB" w:rsidRPr="00293A2D" w:rsidDel="000E64D3">
          <w:rPr>
            <w:rStyle w:val="FootnoteReference"/>
            <w:rFonts w:ascii="Times New Roman" w:eastAsia="Calibri" w:hAnsi="Times New Roman" w:cs="David"/>
            <w:sz w:val="24"/>
            <w:szCs w:val="24"/>
            <w:rtl/>
            <w:lang w:bidi="he-IL"/>
            <w:rPrChange w:id="13081" w:author="Ruth" w:date="2020-01-21T21:46:00Z">
              <w:rPr>
                <w:rStyle w:val="FootnoteReference"/>
                <w:rFonts w:asciiTheme="majorBidi" w:eastAsia="Calibri" w:hAnsiTheme="majorBidi" w:cs="David"/>
                <w:sz w:val="24"/>
                <w:szCs w:val="24"/>
                <w:rtl/>
                <w:lang w:bidi="he-IL"/>
              </w:rPr>
            </w:rPrChange>
          </w:rPr>
          <w:footnoteReference w:id="63"/>
        </w:r>
      </w:del>
      <w:del w:id="13084" w:author="Ruth" w:date="2020-01-20T23:27:00Z">
        <w:r w:rsidR="00747A62" w:rsidRPr="00293A2D" w:rsidDel="004018C9">
          <w:rPr>
            <w:rFonts w:ascii="Times New Roman" w:eastAsia="Calibri" w:hAnsi="Times New Roman" w:cs="David"/>
            <w:sz w:val="24"/>
            <w:szCs w:val="24"/>
            <w:rtl/>
            <w:lang w:bidi="he-IL"/>
            <w:rPrChange w:id="13085" w:author="Ruth" w:date="2020-01-21T21:46:00Z">
              <w:rPr>
                <w:rFonts w:asciiTheme="majorBidi" w:eastAsia="Calibri" w:hAnsiTheme="majorBidi" w:cs="David"/>
                <w:sz w:val="24"/>
                <w:szCs w:val="24"/>
                <w:rtl/>
                <w:lang w:bidi="he-IL"/>
              </w:rPr>
            </w:rPrChange>
          </w:rPr>
          <w:delText>.</w:delText>
        </w:r>
      </w:del>
    </w:p>
    <w:p w14:paraId="1BBF46FD" w14:textId="406047BC" w:rsidR="00183827" w:rsidRPr="00293A2D" w:rsidRDefault="00F45D27">
      <w:pPr>
        <w:spacing w:after="0" w:line="480" w:lineRule="auto"/>
        <w:ind w:hanging="7"/>
        <w:contextualSpacing/>
        <w:rPr>
          <w:rFonts w:ascii="Times New Roman" w:eastAsia="Calibri" w:hAnsi="Times New Roman" w:cs="David"/>
          <w:sz w:val="24"/>
          <w:szCs w:val="24"/>
          <w:rtl/>
          <w:lang w:bidi="he-IL"/>
          <w:rPrChange w:id="13086" w:author="Ruth" w:date="2020-01-21T21:46:00Z">
            <w:rPr>
              <w:rFonts w:asciiTheme="majorBidi" w:eastAsia="Calibri" w:hAnsiTheme="majorBidi" w:cs="David"/>
              <w:sz w:val="24"/>
              <w:szCs w:val="24"/>
              <w:rtl/>
              <w:lang w:bidi="he-IL"/>
            </w:rPr>
          </w:rPrChange>
        </w:rPr>
        <w:pPrChange w:id="13087" w:author="Ruth" w:date="2020-01-20T23:29:00Z">
          <w:pPr>
            <w:spacing w:line="360" w:lineRule="auto"/>
            <w:ind w:left="560"/>
            <w:jc w:val="both"/>
          </w:pPr>
        </w:pPrChange>
      </w:pPr>
      <w:del w:id="13088" w:author="Ruth" w:date="2020-01-20T23:27:00Z">
        <w:r w:rsidRPr="00293A2D" w:rsidDel="004018C9">
          <w:rPr>
            <w:rFonts w:ascii="Times New Roman" w:eastAsia="Calibri" w:hAnsi="Times New Roman" w:cs="David" w:hint="eastAsia"/>
            <w:sz w:val="24"/>
            <w:szCs w:val="24"/>
            <w:rtl/>
            <w:lang w:bidi="he-IL"/>
            <w:rPrChange w:id="13089" w:author="Ruth" w:date="2020-01-21T21:46:00Z">
              <w:rPr>
                <w:rFonts w:asciiTheme="majorBidi" w:eastAsia="Calibri" w:hAnsiTheme="majorBidi" w:cs="David" w:hint="eastAsia"/>
                <w:sz w:val="24"/>
                <w:szCs w:val="24"/>
                <w:rtl/>
                <w:lang w:bidi="he-IL"/>
              </w:rPr>
            </w:rPrChange>
          </w:rPr>
          <w:delText>דוגמה</w:delText>
        </w:r>
        <w:r w:rsidR="00747A62" w:rsidRPr="00293A2D" w:rsidDel="004018C9">
          <w:rPr>
            <w:rFonts w:ascii="Times New Roman" w:eastAsia="Calibri" w:hAnsi="Times New Roman" w:cs="David"/>
            <w:sz w:val="24"/>
            <w:szCs w:val="24"/>
            <w:rtl/>
            <w:lang w:bidi="he-IL"/>
            <w:rPrChange w:id="13090" w:author="Ruth" w:date="2020-01-21T21:46:00Z">
              <w:rPr>
                <w:rFonts w:asciiTheme="majorBidi" w:eastAsia="Calibri" w:hAnsiTheme="majorBidi" w:cs="David"/>
                <w:sz w:val="24"/>
                <w:szCs w:val="24"/>
                <w:rtl/>
                <w:lang w:bidi="he-IL"/>
              </w:rPr>
            </w:rPrChange>
          </w:rPr>
          <w:delText xml:space="preserve"> </w:delText>
        </w:r>
        <w:r w:rsidR="006A1B19" w:rsidRPr="00293A2D" w:rsidDel="004018C9">
          <w:rPr>
            <w:rFonts w:ascii="Times New Roman" w:eastAsia="Calibri" w:hAnsi="Times New Roman" w:cs="David" w:hint="eastAsia"/>
            <w:sz w:val="24"/>
            <w:szCs w:val="24"/>
            <w:rtl/>
            <w:lang w:bidi="he-IL"/>
            <w:rPrChange w:id="13091" w:author="Ruth" w:date="2020-01-21T21:46:00Z">
              <w:rPr>
                <w:rFonts w:asciiTheme="majorBidi" w:eastAsia="Calibri" w:hAnsiTheme="majorBidi" w:cs="David" w:hint="eastAsia"/>
                <w:sz w:val="24"/>
                <w:szCs w:val="24"/>
                <w:rtl/>
                <w:lang w:bidi="he-IL"/>
              </w:rPr>
            </w:rPrChange>
          </w:rPr>
          <w:delText>אחרת</w:delText>
        </w:r>
        <w:r w:rsidR="006A1B19" w:rsidRPr="00293A2D" w:rsidDel="004018C9">
          <w:rPr>
            <w:rFonts w:ascii="Times New Roman" w:eastAsia="Calibri" w:hAnsi="Times New Roman" w:cs="David"/>
            <w:sz w:val="24"/>
            <w:szCs w:val="24"/>
            <w:rtl/>
            <w:lang w:bidi="he-IL"/>
            <w:rPrChange w:id="13092" w:author="Ruth" w:date="2020-01-21T21:46:00Z">
              <w:rPr>
                <w:rFonts w:asciiTheme="majorBidi" w:eastAsia="Calibri" w:hAnsiTheme="majorBidi" w:cs="David"/>
                <w:sz w:val="24"/>
                <w:szCs w:val="24"/>
                <w:rtl/>
                <w:lang w:bidi="he-IL"/>
              </w:rPr>
            </w:rPrChange>
          </w:rPr>
          <w:delText xml:space="preserve">, </w:delText>
        </w:r>
        <w:r w:rsidR="00A37DF8" w:rsidRPr="00293A2D" w:rsidDel="004018C9">
          <w:rPr>
            <w:rFonts w:ascii="Times New Roman" w:eastAsia="Calibri" w:hAnsi="Times New Roman" w:cs="David" w:hint="eastAsia"/>
            <w:sz w:val="24"/>
            <w:szCs w:val="24"/>
            <w:rtl/>
            <w:lang w:bidi="he-IL"/>
            <w:rPrChange w:id="13093" w:author="Ruth" w:date="2020-01-21T21:46:00Z">
              <w:rPr>
                <w:rFonts w:asciiTheme="majorBidi" w:eastAsia="Calibri" w:hAnsiTheme="majorBidi" w:cs="David" w:hint="eastAsia"/>
                <w:sz w:val="24"/>
                <w:szCs w:val="24"/>
                <w:rtl/>
                <w:lang w:bidi="he-IL"/>
              </w:rPr>
            </w:rPrChange>
          </w:rPr>
          <w:delText>ב</w:delText>
        </w:r>
      </w:del>
      <w:r w:rsidR="00A37DF8" w:rsidRPr="00293A2D">
        <w:rPr>
          <w:rFonts w:ascii="Times New Roman" w:eastAsia="Calibri" w:hAnsi="Times New Roman" w:cs="David" w:hint="eastAsia"/>
          <w:sz w:val="24"/>
          <w:szCs w:val="24"/>
          <w:rtl/>
          <w:lang w:bidi="he-IL"/>
          <w:rPrChange w:id="13094" w:author="Ruth" w:date="2020-01-21T21:46:00Z">
            <w:rPr>
              <w:rFonts w:asciiTheme="majorBidi" w:eastAsia="Calibri" w:hAnsiTheme="majorBidi" w:cs="David" w:hint="eastAsia"/>
              <w:sz w:val="24"/>
              <w:szCs w:val="24"/>
              <w:rtl/>
              <w:lang w:bidi="he-IL"/>
            </w:rPr>
          </w:rPrChange>
        </w:rPr>
        <w:t>אוניברסיטת</w:t>
      </w:r>
      <w:r w:rsidR="008152F2" w:rsidRPr="00293A2D">
        <w:rPr>
          <w:rFonts w:ascii="Times New Roman" w:eastAsia="Calibri" w:hAnsi="Times New Roman" w:cs="David"/>
          <w:sz w:val="24"/>
          <w:szCs w:val="24"/>
          <w:rtl/>
          <w:lang w:bidi="he-IL"/>
          <w:rPrChange w:id="13095" w:author="Ruth" w:date="2020-01-21T21:46:00Z">
            <w:rPr>
              <w:rFonts w:asciiTheme="majorBidi" w:eastAsia="Calibri" w:hAnsiTheme="majorBidi" w:cs="David"/>
              <w:sz w:val="24"/>
              <w:szCs w:val="24"/>
              <w:rtl/>
              <w:lang w:bidi="he-IL"/>
            </w:rPr>
          </w:rPrChange>
        </w:rPr>
        <w:t xml:space="preserve"> </w:t>
      </w:r>
      <w:proofErr w:type="spellStart"/>
      <w:r w:rsidR="008152F2" w:rsidRPr="00293A2D">
        <w:rPr>
          <w:rFonts w:ascii="Times New Roman" w:eastAsia="Calibri" w:hAnsi="Times New Roman" w:cs="David"/>
          <w:sz w:val="24"/>
          <w:szCs w:val="24"/>
          <w:rtl/>
          <w:lang w:bidi="he-IL"/>
          <w:rPrChange w:id="13096" w:author="Ruth" w:date="2020-01-21T21:46:00Z">
            <w:rPr>
              <w:rFonts w:asciiTheme="majorBidi" w:eastAsia="Calibri" w:hAnsiTheme="majorBidi" w:cs="David"/>
              <w:sz w:val="24"/>
              <w:szCs w:val="24"/>
              <w:rtl/>
              <w:lang w:bidi="he-IL"/>
            </w:rPr>
          </w:rPrChange>
        </w:rPr>
        <w:t>יובאסקולה</w:t>
      </w:r>
      <w:proofErr w:type="spellEnd"/>
      <w:r w:rsidR="00A37DF8" w:rsidRPr="00293A2D">
        <w:rPr>
          <w:rFonts w:ascii="Times New Roman" w:eastAsia="Calibri" w:hAnsi="Times New Roman" w:cs="David"/>
          <w:sz w:val="24"/>
          <w:szCs w:val="24"/>
          <w:rtl/>
          <w:lang w:bidi="he-IL"/>
          <w:rPrChange w:id="13097" w:author="Ruth" w:date="2020-01-21T21:46:00Z">
            <w:rPr>
              <w:rFonts w:asciiTheme="majorBidi" w:eastAsia="Calibri" w:hAnsiTheme="majorBidi" w:cs="David"/>
              <w:sz w:val="24"/>
              <w:szCs w:val="24"/>
              <w:rtl/>
              <w:lang w:bidi="he-IL"/>
            </w:rPr>
          </w:rPrChange>
        </w:rPr>
        <w:t xml:space="preserve"> בפינלנד</w:t>
      </w:r>
      <w:del w:id="13098" w:author="Ruth" w:date="2020-01-17T13:45:00Z">
        <w:r w:rsidR="00A37DF8" w:rsidRPr="00293A2D" w:rsidDel="00A9043F">
          <w:rPr>
            <w:rFonts w:ascii="Times New Roman" w:eastAsia="Calibri" w:hAnsi="Times New Roman" w:cs="David"/>
            <w:sz w:val="24"/>
            <w:szCs w:val="24"/>
            <w:rtl/>
            <w:lang w:bidi="he-IL"/>
            <w:rPrChange w:id="13099" w:author="Ruth" w:date="2020-01-21T21:46:00Z">
              <w:rPr>
                <w:rFonts w:asciiTheme="majorBidi" w:eastAsia="Calibri" w:hAnsiTheme="majorBidi" w:cs="David"/>
                <w:sz w:val="24"/>
                <w:szCs w:val="24"/>
                <w:rtl/>
                <w:lang w:bidi="he-IL"/>
              </w:rPr>
            </w:rPrChange>
          </w:rPr>
          <w:delText xml:space="preserve"> </w:delText>
        </w:r>
        <w:r w:rsidR="008152F2" w:rsidRPr="00293A2D" w:rsidDel="00A9043F">
          <w:rPr>
            <w:rFonts w:ascii="Times New Roman" w:eastAsia="Calibri" w:hAnsi="Times New Roman" w:cs="David"/>
            <w:sz w:val="24"/>
            <w:szCs w:val="24"/>
            <w:lang w:bidi="he-IL"/>
            <w:rPrChange w:id="13100" w:author="Ruth" w:date="2020-01-21T21:46:00Z">
              <w:rPr>
                <w:rFonts w:asciiTheme="majorBidi" w:eastAsia="Calibri" w:hAnsiTheme="majorBidi" w:cs="David"/>
                <w:sz w:val="24"/>
                <w:szCs w:val="24"/>
                <w:lang w:bidi="he-IL"/>
              </w:rPr>
            </w:rPrChange>
          </w:rPr>
          <w:delText>U</w:delText>
        </w:r>
        <w:r w:rsidR="00A37DF8" w:rsidRPr="00293A2D" w:rsidDel="00A9043F">
          <w:rPr>
            <w:rFonts w:ascii="Times New Roman" w:eastAsia="Calibri" w:hAnsi="Times New Roman" w:cs="David"/>
            <w:sz w:val="24"/>
            <w:szCs w:val="24"/>
            <w:lang w:bidi="he-IL"/>
            <w:rPrChange w:id="13101" w:author="Ruth" w:date="2020-01-21T21:46:00Z">
              <w:rPr>
                <w:rFonts w:asciiTheme="majorBidi" w:eastAsia="Calibri" w:hAnsiTheme="majorBidi" w:cs="David"/>
                <w:sz w:val="24"/>
                <w:szCs w:val="24"/>
                <w:lang w:bidi="he-IL"/>
              </w:rPr>
            </w:rPrChange>
          </w:rPr>
          <w:delText>niversity of Jyvaskyla</w:delText>
        </w:r>
        <w:r w:rsidR="006A1B19" w:rsidRPr="00293A2D" w:rsidDel="00A9043F">
          <w:rPr>
            <w:rFonts w:ascii="Times New Roman" w:eastAsia="Calibri" w:hAnsi="Times New Roman" w:cs="David"/>
            <w:sz w:val="24"/>
            <w:szCs w:val="24"/>
            <w:lang w:bidi="he-IL"/>
            <w:rPrChange w:id="13102" w:author="Ruth" w:date="2020-01-21T21:46:00Z">
              <w:rPr>
                <w:rFonts w:asciiTheme="majorBidi" w:eastAsia="Calibri" w:hAnsiTheme="majorBidi" w:cs="David"/>
                <w:sz w:val="24"/>
                <w:szCs w:val="24"/>
                <w:lang w:bidi="he-IL"/>
              </w:rPr>
            </w:rPrChange>
          </w:rPr>
          <w:delText>)</w:delText>
        </w:r>
        <w:r w:rsidR="00A37DF8" w:rsidRPr="00293A2D" w:rsidDel="00A9043F">
          <w:rPr>
            <w:rFonts w:ascii="Times New Roman" w:eastAsia="Calibri" w:hAnsi="Times New Roman" w:cs="David"/>
            <w:sz w:val="24"/>
            <w:szCs w:val="24"/>
            <w:rtl/>
            <w:lang w:bidi="he-IL"/>
            <w:rPrChange w:id="13103" w:author="Ruth" w:date="2020-01-21T21:46:00Z">
              <w:rPr>
                <w:rFonts w:asciiTheme="majorBidi" w:eastAsia="Calibri" w:hAnsiTheme="majorBidi" w:cs="David"/>
                <w:sz w:val="24"/>
                <w:szCs w:val="24"/>
                <w:rtl/>
                <w:lang w:bidi="he-IL"/>
              </w:rPr>
            </w:rPrChange>
          </w:rPr>
          <w:delText>)</w:delText>
        </w:r>
      </w:del>
      <w:del w:id="13104" w:author="Ruth" w:date="2020-01-20T23:27:00Z">
        <w:r w:rsidR="006A1B19" w:rsidRPr="00293A2D" w:rsidDel="004018C9">
          <w:rPr>
            <w:rFonts w:ascii="Times New Roman" w:eastAsia="Calibri" w:hAnsi="Times New Roman" w:cs="David"/>
            <w:sz w:val="24"/>
            <w:szCs w:val="24"/>
            <w:rtl/>
            <w:lang w:bidi="he-IL"/>
            <w:rPrChange w:id="13105" w:author="Ruth" w:date="2020-01-21T21:46:00Z">
              <w:rPr>
                <w:rFonts w:asciiTheme="majorBidi" w:eastAsia="Calibri" w:hAnsiTheme="majorBidi" w:cs="David"/>
                <w:sz w:val="24"/>
                <w:szCs w:val="24"/>
                <w:rtl/>
                <w:lang w:bidi="he-IL"/>
              </w:rPr>
            </w:rPrChange>
          </w:rPr>
          <w:delText>,</w:delText>
        </w:r>
      </w:del>
      <w:del w:id="13106" w:author="Ruth" w:date="2020-01-14T22:14:00Z">
        <w:r w:rsidR="00A37DF8" w:rsidRPr="00293A2D" w:rsidDel="00ED54DE">
          <w:rPr>
            <w:rFonts w:ascii="Times New Roman" w:eastAsia="Calibri" w:hAnsi="Times New Roman" w:cs="David"/>
            <w:sz w:val="24"/>
            <w:szCs w:val="24"/>
            <w:rtl/>
            <w:lang w:bidi="he-IL"/>
            <w:rPrChange w:id="13107" w:author="Ruth" w:date="2020-01-21T21:46:00Z">
              <w:rPr>
                <w:rFonts w:asciiTheme="majorBidi" w:eastAsia="Calibri" w:hAnsiTheme="majorBidi" w:cs="David"/>
                <w:sz w:val="24"/>
                <w:szCs w:val="24"/>
                <w:rtl/>
                <w:lang w:bidi="he-IL"/>
              </w:rPr>
            </w:rPrChange>
          </w:rPr>
          <w:delText xml:space="preserve"> </w:delText>
        </w:r>
        <w:r w:rsidR="006A1B19" w:rsidRPr="00293A2D" w:rsidDel="00ED54DE">
          <w:rPr>
            <w:rFonts w:ascii="Times New Roman" w:eastAsia="Calibri" w:hAnsi="Times New Roman" w:cs="David"/>
            <w:sz w:val="24"/>
            <w:szCs w:val="24"/>
            <w:rtl/>
            <w:lang w:bidi="he-IL"/>
            <w:rPrChange w:id="13108" w:author="Ruth" w:date="2020-01-21T21:46:00Z">
              <w:rPr>
                <w:rFonts w:asciiTheme="majorBidi" w:eastAsia="Calibri" w:hAnsiTheme="majorBidi" w:cs="David"/>
                <w:sz w:val="24"/>
                <w:szCs w:val="24"/>
                <w:rtl/>
                <w:lang w:bidi="he-IL"/>
              </w:rPr>
            </w:rPrChange>
          </w:rPr>
          <w:delText xml:space="preserve"> </w:delText>
        </w:r>
      </w:del>
      <w:ins w:id="13109" w:author="Ruth" w:date="2020-01-14T22:14:00Z">
        <w:r w:rsidR="00ED54DE" w:rsidRPr="00293A2D">
          <w:rPr>
            <w:rFonts w:ascii="Times New Roman" w:eastAsia="Calibri" w:hAnsi="Times New Roman" w:cs="David"/>
            <w:sz w:val="24"/>
            <w:szCs w:val="24"/>
            <w:rtl/>
            <w:lang w:bidi="he-IL"/>
            <w:rPrChange w:id="13110" w:author="Ruth" w:date="2020-01-21T21:46:00Z">
              <w:rPr>
                <w:rFonts w:asciiTheme="majorBidi" w:eastAsia="Calibri" w:hAnsiTheme="majorBidi" w:cs="David"/>
                <w:sz w:val="24"/>
                <w:szCs w:val="24"/>
                <w:rtl/>
                <w:lang w:bidi="he-IL"/>
              </w:rPr>
            </w:rPrChange>
          </w:rPr>
          <w:t xml:space="preserve"> </w:t>
        </w:r>
      </w:ins>
      <w:r w:rsidR="006A1B19" w:rsidRPr="00293A2D">
        <w:rPr>
          <w:rFonts w:ascii="Times New Roman" w:eastAsia="Calibri" w:hAnsi="Times New Roman" w:cs="David" w:hint="eastAsia"/>
          <w:sz w:val="24"/>
          <w:szCs w:val="24"/>
          <w:rtl/>
          <w:lang w:bidi="he-IL"/>
          <w:rPrChange w:id="13111" w:author="Ruth" w:date="2020-01-21T21:46:00Z">
            <w:rPr>
              <w:rFonts w:asciiTheme="majorBidi" w:eastAsia="Calibri" w:hAnsiTheme="majorBidi" w:cs="David" w:hint="eastAsia"/>
              <w:sz w:val="24"/>
              <w:szCs w:val="24"/>
              <w:rtl/>
              <w:lang w:bidi="he-IL"/>
            </w:rPr>
          </w:rPrChange>
        </w:rPr>
        <w:t>מעביר</w:t>
      </w:r>
      <w:ins w:id="13112" w:author="Ruth" w:date="2020-01-17T13:48:00Z">
        <w:r w:rsidR="00A9043F" w:rsidRPr="00293A2D">
          <w:rPr>
            <w:rFonts w:ascii="Times New Roman" w:eastAsia="Calibri" w:hAnsi="Times New Roman" w:cs="David"/>
            <w:sz w:val="24"/>
            <w:szCs w:val="24"/>
            <w:rtl/>
            <w:lang w:bidi="he-IL"/>
            <w:rPrChange w:id="13113" w:author="Ruth" w:date="2020-01-21T21:46:00Z">
              <w:rPr>
                <w:rFonts w:asciiTheme="majorBidi" w:eastAsia="Calibri" w:hAnsiTheme="majorBidi" w:cs="David"/>
                <w:sz w:val="24"/>
                <w:szCs w:val="24"/>
                <w:rtl/>
                <w:lang w:bidi="he-IL"/>
              </w:rPr>
            </w:rPrChange>
          </w:rPr>
          <w:t xml:space="preserve"> </w:t>
        </w:r>
        <w:proofErr w:type="spellStart"/>
        <w:r w:rsidR="00A9043F" w:rsidRPr="00293A2D">
          <w:rPr>
            <w:rFonts w:ascii="Times New Roman" w:eastAsia="Calibri" w:hAnsi="Times New Roman" w:cs="David"/>
            <w:sz w:val="24"/>
            <w:szCs w:val="24"/>
            <w:rtl/>
            <w:lang w:bidi="he-IL"/>
            <w:rPrChange w:id="13114" w:author="Ruth" w:date="2020-01-21T21:46:00Z">
              <w:rPr>
                <w:rFonts w:asciiTheme="majorBidi" w:eastAsia="Calibri" w:hAnsiTheme="majorBidi" w:cs="David"/>
                <w:sz w:val="24"/>
                <w:szCs w:val="24"/>
                <w:rtl/>
                <w:lang w:bidi="he-IL"/>
              </w:rPr>
            </w:rPrChange>
          </w:rPr>
          <w:t>ריינה</w:t>
        </w:r>
        <w:proofErr w:type="spellEnd"/>
        <w:r w:rsidR="00A9043F" w:rsidRPr="00293A2D">
          <w:rPr>
            <w:rFonts w:ascii="Times New Roman" w:eastAsia="Calibri" w:hAnsi="Times New Roman" w:cs="David"/>
            <w:sz w:val="24"/>
            <w:szCs w:val="24"/>
            <w:rtl/>
            <w:lang w:bidi="he-IL"/>
            <w:rPrChange w:id="13115" w:author="Ruth" w:date="2020-01-21T21:46:00Z">
              <w:rPr>
                <w:rFonts w:asciiTheme="majorBidi" w:eastAsia="Calibri" w:hAnsiTheme="majorBidi" w:cs="David"/>
                <w:sz w:val="24"/>
                <w:szCs w:val="24"/>
                <w:rtl/>
                <w:lang w:bidi="he-IL"/>
              </w:rPr>
            </w:rPrChange>
          </w:rPr>
          <w:t xml:space="preserve"> </w:t>
        </w:r>
        <w:proofErr w:type="spellStart"/>
        <w:r w:rsidR="00A9043F" w:rsidRPr="00293A2D">
          <w:rPr>
            <w:rFonts w:ascii="Times New Roman" w:eastAsia="Calibri" w:hAnsi="Times New Roman" w:cs="David"/>
            <w:sz w:val="24"/>
            <w:szCs w:val="24"/>
            <w:rtl/>
            <w:lang w:bidi="he-IL"/>
            <w:rPrChange w:id="13116" w:author="Ruth" w:date="2020-01-21T21:46:00Z">
              <w:rPr>
                <w:rFonts w:asciiTheme="majorBidi" w:eastAsia="Calibri" w:hAnsiTheme="majorBidi" w:cs="David"/>
                <w:sz w:val="24"/>
                <w:szCs w:val="24"/>
                <w:rtl/>
                <w:lang w:bidi="he-IL"/>
              </w:rPr>
            </w:rPrChange>
          </w:rPr>
          <w:t>קוסקימה</w:t>
        </w:r>
      </w:ins>
      <w:proofErr w:type="spellEnd"/>
      <w:del w:id="13117" w:author="Ruth" w:date="2020-01-17T13:48:00Z">
        <w:r w:rsidR="00A37DF8" w:rsidRPr="00293A2D" w:rsidDel="00A9043F">
          <w:rPr>
            <w:rFonts w:ascii="Times New Roman" w:eastAsia="Calibri" w:hAnsi="Times New Roman" w:cs="David"/>
            <w:sz w:val="24"/>
            <w:szCs w:val="24"/>
            <w:rtl/>
            <w:lang w:bidi="he-IL"/>
            <w:rPrChange w:id="13118" w:author="Ruth" w:date="2020-01-21T21:46:00Z">
              <w:rPr>
                <w:rFonts w:asciiTheme="majorBidi" w:eastAsia="Calibri" w:hAnsiTheme="majorBidi" w:cs="David"/>
                <w:sz w:val="24"/>
                <w:szCs w:val="24"/>
                <w:rtl/>
                <w:lang w:bidi="he-IL"/>
              </w:rPr>
            </w:rPrChange>
          </w:rPr>
          <w:delText xml:space="preserve"> </w:delText>
        </w:r>
        <w:r w:rsidR="00A37DF8" w:rsidRPr="00293A2D" w:rsidDel="00A9043F">
          <w:rPr>
            <w:rFonts w:ascii="Times New Roman" w:eastAsia="Calibri" w:hAnsi="Times New Roman" w:cs="David"/>
            <w:sz w:val="24"/>
            <w:szCs w:val="24"/>
            <w:lang w:bidi="he-IL"/>
            <w:rPrChange w:id="13119" w:author="Ruth" w:date="2020-01-21T21:46:00Z">
              <w:rPr>
                <w:rFonts w:asciiTheme="majorBidi" w:eastAsia="Calibri" w:hAnsiTheme="majorBidi" w:cs="David"/>
                <w:sz w:val="24"/>
                <w:szCs w:val="24"/>
                <w:lang w:bidi="he-IL"/>
              </w:rPr>
            </w:rPrChange>
          </w:rPr>
          <w:delText>Raine Koskimma</w:delText>
        </w:r>
        <w:r w:rsidR="008152F2" w:rsidRPr="00293A2D" w:rsidDel="00A9043F">
          <w:rPr>
            <w:rFonts w:ascii="Times New Roman" w:eastAsia="Calibri" w:hAnsi="Times New Roman" w:cs="David"/>
            <w:sz w:val="24"/>
            <w:szCs w:val="24"/>
            <w:rtl/>
            <w:lang w:bidi="he-IL"/>
            <w:rPrChange w:id="13120" w:author="Ruth" w:date="2020-01-21T21:46:00Z">
              <w:rPr>
                <w:rFonts w:asciiTheme="majorBidi" w:eastAsia="Calibri" w:hAnsiTheme="majorBidi" w:cs="David"/>
                <w:sz w:val="24"/>
                <w:szCs w:val="24"/>
                <w:rtl/>
                <w:lang w:bidi="he-IL"/>
              </w:rPr>
            </w:rPrChange>
          </w:rPr>
          <w:delText xml:space="preserve"> </w:delText>
        </w:r>
      </w:del>
      <w:ins w:id="13121" w:author="Ruth" w:date="2020-01-17T13:48:00Z">
        <w:r w:rsidR="00A9043F" w:rsidRPr="00293A2D">
          <w:rPr>
            <w:rFonts w:ascii="Times New Roman" w:eastAsia="Calibri" w:hAnsi="Times New Roman" w:cs="David"/>
            <w:sz w:val="24"/>
            <w:szCs w:val="24"/>
            <w:rtl/>
            <w:lang w:bidi="he-IL"/>
            <w:rPrChange w:id="13122" w:author="Ruth" w:date="2020-01-21T21:46:00Z">
              <w:rPr>
                <w:rFonts w:asciiTheme="majorBidi" w:eastAsia="Calibri" w:hAnsiTheme="majorBidi" w:cs="David"/>
                <w:sz w:val="24"/>
                <w:szCs w:val="24"/>
                <w:rtl/>
                <w:lang w:bidi="he-IL"/>
              </w:rPr>
            </w:rPrChange>
          </w:rPr>
          <w:t xml:space="preserve"> </w:t>
        </w:r>
      </w:ins>
      <w:r w:rsidR="008152F2" w:rsidRPr="00293A2D">
        <w:rPr>
          <w:rFonts w:ascii="Times New Roman" w:eastAsia="Calibri" w:hAnsi="Times New Roman" w:cs="David" w:hint="eastAsia"/>
          <w:sz w:val="24"/>
          <w:szCs w:val="24"/>
          <w:rtl/>
          <w:lang w:bidi="he-IL"/>
          <w:rPrChange w:id="13123" w:author="Ruth" w:date="2020-01-21T21:46:00Z">
            <w:rPr>
              <w:rFonts w:asciiTheme="majorBidi" w:eastAsia="Calibri" w:hAnsiTheme="majorBidi" w:cs="David" w:hint="eastAsia"/>
              <w:sz w:val="24"/>
              <w:szCs w:val="24"/>
              <w:rtl/>
              <w:lang w:bidi="he-IL"/>
            </w:rPr>
          </w:rPrChange>
        </w:rPr>
        <w:t>קורס</w:t>
      </w:r>
      <w:r w:rsidR="006A1B19" w:rsidRPr="00293A2D">
        <w:rPr>
          <w:rFonts w:ascii="Times New Roman" w:eastAsia="Calibri" w:hAnsi="Times New Roman" w:cs="David" w:hint="eastAsia"/>
          <w:sz w:val="24"/>
          <w:szCs w:val="24"/>
          <w:rtl/>
          <w:lang w:bidi="he-IL"/>
          <w:rPrChange w:id="13124" w:author="Ruth" w:date="2020-01-21T21:46:00Z">
            <w:rPr>
              <w:rFonts w:asciiTheme="majorBidi" w:eastAsia="Calibri" w:hAnsiTheme="majorBidi" w:cs="David" w:hint="eastAsia"/>
              <w:sz w:val="24"/>
              <w:szCs w:val="24"/>
              <w:rtl/>
              <w:lang w:bidi="he-IL"/>
            </w:rPr>
          </w:rPrChange>
        </w:rPr>
        <w:t>ים</w:t>
      </w:r>
      <w:r w:rsidR="008152F2" w:rsidRPr="00293A2D">
        <w:rPr>
          <w:rFonts w:ascii="Times New Roman" w:eastAsia="Calibri" w:hAnsi="Times New Roman" w:cs="David"/>
          <w:sz w:val="24"/>
          <w:szCs w:val="24"/>
          <w:rtl/>
          <w:lang w:bidi="he-IL"/>
          <w:rPrChange w:id="13125" w:author="Ruth" w:date="2020-01-21T21:46:00Z">
            <w:rPr>
              <w:rFonts w:asciiTheme="majorBidi" w:eastAsia="Calibri" w:hAnsiTheme="majorBidi" w:cs="David"/>
              <w:sz w:val="24"/>
              <w:szCs w:val="24"/>
              <w:rtl/>
              <w:lang w:bidi="he-IL"/>
            </w:rPr>
          </w:rPrChange>
        </w:rPr>
        <w:t xml:space="preserve"> בספרות </w:t>
      </w:r>
      <w:del w:id="13126" w:author="Ruth" w:date="2020-01-14T22:11:00Z">
        <w:r w:rsidR="00A37DF8" w:rsidRPr="00293A2D" w:rsidDel="00ED54DE">
          <w:rPr>
            <w:rFonts w:ascii="Times New Roman" w:eastAsia="Calibri" w:hAnsi="Times New Roman" w:cs="David" w:hint="eastAsia"/>
            <w:sz w:val="24"/>
            <w:szCs w:val="24"/>
            <w:rtl/>
            <w:lang w:bidi="he-IL"/>
            <w:rPrChange w:id="13127" w:author="Ruth" w:date="2020-01-21T21:46:00Z">
              <w:rPr>
                <w:rFonts w:asciiTheme="majorBidi" w:eastAsia="Calibri" w:hAnsiTheme="majorBidi" w:cs="David" w:hint="eastAsia"/>
                <w:sz w:val="24"/>
                <w:szCs w:val="24"/>
                <w:rtl/>
                <w:lang w:bidi="he-IL"/>
              </w:rPr>
            </w:rPrChange>
          </w:rPr>
          <w:delText>דיגיטאלית</w:delText>
        </w:r>
      </w:del>
      <w:ins w:id="13128" w:author="Ruth" w:date="2020-01-14T22:11:00Z">
        <w:r w:rsidR="00ED54DE" w:rsidRPr="00293A2D">
          <w:rPr>
            <w:rFonts w:ascii="Times New Roman" w:eastAsia="Calibri" w:hAnsi="Times New Roman" w:cs="David" w:hint="eastAsia"/>
            <w:sz w:val="24"/>
            <w:szCs w:val="24"/>
            <w:rtl/>
            <w:lang w:bidi="he-IL"/>
            <w:rPrChange w:id="13129" w:author="Ruth" w:date="2020-01-21T21:46:00Z">
              <w:rPr>
                <w:rFonts w:asciiTheme="majorBidi" w:eastAsia="Calibri" w:hAnsiTheme="majorBidi" w:cs="David" w:hint="eastAsia"/>
                <w:sz w:val="24"/>
                <w:szCs w:val="24"/>
                <w:rtl/>
                <w:lang w:bidi="he-IL"/>
              </w:rPr>
            </w:rPrChange>
          </w:rPr>
          <w:t>דיגיטלית</w:t>
        </w:r>
      </w:ins>
      <w:r w:rsidR="00A37DF8" w:rsidRPr="00293A2D">
        <w:rPr>
          <w:rFonts w:ascii="Times New Roman" w:eastAsia="Calibri" w:hAnsi="Times New Roman" w:cs="David"/>
          <w:sz w:val="24"/>
          <w:szCs w:val="24"/>
          <w:rtl/>
          <w:lang w:bidi="he-IL"/>
          <w:rPrChange w:id="13130" w:author="Ruth" w:date="2020-01-21T21:46:00Z">
            <w:rPr>
              <w:rFonts w:asciiTheme="majorBidi" w:eastAsia="Calibri" w:hAnsiTheme="majorBidi" w:cs="David"/>
              <w:sz w:val="24"/>
              <w:szCs w:val="24"/>
              <w:rtl/>
              <w:lang w:bidi="he-IL"/>
            </w:rPr>
          </w:rPrChange>
        </w:rPr>
        <w:t xml:space="preserve"> לתואר שני בתוכנית התרבות ה</w:t>
      </w:r>
      <w:del w:id="13131" w:author="Ruth" w:date="2020-01-14T22:11:00Z">
        <w:r w:rsidR="00A37DF8" w:rsidRPr="00293A2D" w:rsidDel="00ED54DE">
          <w:rPr>
            <w:rFonts w:ascii="Times New Roman" w:eastAsia="Calibri" w:hAnsi="Times New Roman" w:cs="David" w:hint="eastAsia"/>
            <w:sz w:val="24"/>
            <w:szCs w:val="24"/>
            <w:rtl/>
            <w:lang w:bidi="he-IL"/>
            <w:rPrChange w:id="13132" w:author="Ruth" w:date="2020-01-21T21:46:00Z">
              <w:rPr>
                <w:rFonts w:asciiTheme="majorBidi" w:eastAsia="Calibri" w:hAnsiTheme="majorBidi" w:cs="David" w:hint="eastAsia"/>
                <w:sz w:val="24"/>
                <w:szCs w:val="24"/>
                <w:rtl/>
                <w:lang w:bidi="he-IL"/>
              </w:rPr>
            </w:rPrChange>
          </w:rPr>
          <w:delText>דיגיטאלית</w:delText>
        </w:r>
      </w:del>
      <w:ins w:id="13133" w:author="Ruth" w:date="2020-01-14T22:11:00Z">
        <w:r w:rsidR="00ED54DE" w:rsidRPr="00293A2D">
          <w:rPr>
            <w:rFonts w:ascii="Times New Roman" w:eastAsia="Calibri" w:hAnsi="Times New Roman" w:cs="David" w:hint="eastAsia"/>
            <w:sz w:val="24"/>
            <w:szCs w:val="24"/>
            <w:rtl/>
            <w:lang w:bidi="he-IL"/>
            <w:rPrChange w:id="13134" w:author="Ruth" w:date="2020-01-21T21:46:00Z">
              <w:rPr>
                <w:rFonts w:asciiTheme="majorBidi" w:eastAsia="Calibri" w:hAnsiTheme="majorBidi" w:cs="David" w:hint="eastAsia"/>
                <w:sz w:val="24"/>
                <w:szCs w:val="24"/>
                <w:rtl/>
                <w:lang w:bidi="he-IL"/>
              </w:rPr>
            </w:rPrChange>
          </w:rPr>
          <w:t>דיגיטלית</w:t>
        </w:r>
      </w:ins>
      <w:r w:rsidR="00A37DF8" w:rsidRPr="00293A2D">
        <w:rPr>
          <w:rFonts w:ascii="Times New Roman" w:eastAsia="Calibri" w:hAnsi="Times New Roman" w:cs="David"/>
          <w:sz w:val="24"/>
          <w:szCs w:val="24"/>
          <w:rtl/>
          <w:lang w:bidi="he-IL"/>
          <w:rPrChange w:id="13135" w:author="Ruth" w:date="2020-01-21T21:46:00Z">
            <w:rPr>
              <w:rFonts w:asciiTheme="majorBidi" w:eastAsia="Calibri" w:hAnsiTheme="majorBidi" w:cs="David"/>
              <w:sz w:val="24"/>
              <w:szCs w:val="24"/>
              <w:rtl/>
              <w:lang w:bidi="he-IL"/>
            </w:rPr>
          </w:rPrChange>
        </w:rPr>
        <w:t xml:space="preserve"> במחלקה ללימודי אומנות ותרבות בפקולטה למדעי הרוח, </w:t>
      </w:r>
      <w:r w:rsidR="00EC3216" w:rsidRPr="00293A2D">
        <w:rPr>
          <w:rFonts w:ascii="Times New Roman" w:eastAsia="Calibri" w:hAnsi="Times New Roman" w:cs="David" w:hint="eastAsia"/>
          <w:sz w:val="24"/>
          <w:szCs w:val="24"/>
          <w:rtl/>
          <w:lang w:bidi="he-IL"/>
          <w:rPrChange w:id="13136" w:author="Ruth" w:date="2020-01-21T21:46:00Z">
            <w:rPr>
              <w:rFonts w:asciiTheme="majorBidi" w:eastAsia="Calibri" w:hAnsiTheme="majorBidi" w:cs="David" w:hint="eastAsia"/>
              <w:sz w:val="24"/>
              <w:szCs w:val="24"/>
              <w:rtl/>
              <w:lang w:bidi="he-IL"/>
            </w:rPr>
          </w:rPrChange>
        </w:rPr>
        <w:t>ו</w:t>
      </w:r>
      <w:r w:rsidR="006A1B19" w:rsidRPr="00293A2D">
        <w:rPr>
          <w:rFonts w:ascii="Times New Roman" w:eastAsia="Calibri" w:hAnsi="Times New Roman" w:cs="David" w:hint="eastAsia"/>
          <w:sz w:val="24"/>
          <w:szCs w:val="24"/>
          <w:rtl/>
          <w:lang w:bidi="he-IL"/>
          <w:rPrChange w:id="13137" w:author="Ruth" w:date="2020-01-21T21:46:00Z">
            <w:rPr>
              <w:rFonts w:asciiTheme="majorBidi" w:eastAsia="Calibri" w:hAnsiTheme="majorBidi" w:cs="David" w:hint="eastAsia"/>
              <w:sz w:val="24"/>
              <w:szCs w:val="24"/>
              <w:rtl/>
              <w:lang w:bidi="he-IL"/>
            </w:rPr>
          </w:rPrChange>
        </w:rPr>
        <w:t>בה</w:t>
      </w:r>
      <w:r w:rsidR="00EC3216" w:rsidRPr="00293A2D">
        <w:rPr>
          <w:rFonts w:ascii="Times New Roman" w:eastAsia="Calibri" w:hAnsi="Times New Roman" w:cs="David"/>
          <w:sz w:val="24"/>
          <w:szCs w:val="24"/>
          <w:rtl/>
          <w:lang w:bidi="he-IL"/>
          <w:rPrChange w:id="13138" w:author="Ruth" w:date="2020-01-21T21:46:00Z">
            <w:rPr>
              <w:rFonts w:asciiTheme="majorBidi" w:eastAsia="Calibri" w:hAnsiTheme="majorBidi" w:cs="David"/>
              <w:sz w:val="24"/>
              <w:szCs w:val="24"/>
              <w:rtl/>
              <w:lang w:bidi="he-IL"/>
            </w:rPr>
          </w:rPrChange>
        </w:rPr>
        <w:t xml:space="preserve"> </w:t>
      </w:r>
      <w:r w:rsidR="00A37DF8" w:rsidRPr="00293A2D">
        <w:rPr>
          <w:rFonts w:ascii="Times New Roman" w:eastAsia="Calibri" w:hAnsi="Times New Roman" w:cs="David" w:hint="eastAsia"/>
          <w:sz w:val="24"/>
          <w:szCs w:val="24"/>
          <w:rtl/>
          <w:lang w:bidi="he-IL"/>
          <w:rPrChange w:id="13139" w:author="Ruth" w:date="2020-01-21T21:46:00Z">
            <w:rPr>
              <w:rFonts w:asciiTheme="majorBidi" w:eastAsia="Calibri" w:hAnsiTheme="majorBidi" w:cs="David" w:hint="eastAsia"/>
              <w:sz w:val="24"/>
              <w:szCs w:val="24"/>
              <w:rtl/>
              <w:lang w:bidi="he-IL"/>
            </w:rPr>
          </w:rPrChange>
        </w:rPr>
        <w:t>יכולים</w:t>
      </w:r>
      <w:r w:rsidR="00A37DF8" w:rsidRPr="00293A2D">
        <w:rPr>
          <w:rFonts w:ascii="Times New Roman" w:eastAsia="Calibri" w:hAnsi="Times New Roman" w:cs="David"/>
          <w:sz w:val="24"/>
          <w:szCs w:val="24"/>
          <w:rtl/>
          <w:lang w:bidi="he-IL"/>
          <w:rPrChange w:id="13140" w:author="Ruth" w:date="2020-01-21T21:46:00Z">
            <w:rPr>
              <w:rFonts w:asciiTheme="majorBidi" w:eastAsia="Calibri" w:hAnsiTheme="majorBidi" w:cs="David"/>
              <w:sz w:val="24"/>
              <w:szCs w:val="24"/>
              <w:rtl/>
              <w:lang w:bidi="he-IL"/>
            </w:rPr>
          </w:rPrChange>
        </w:rPr>
        <w:t xml:space="preserve"> סטודנטים מדיסציפלינות שונות במדעי הרוח להוסיף כמה קורסים בתרבות </w:t>
      </w:r>
      <w:del w:id="13141" w:author="Ruth" w:date="2020-01-14T22:11:00Z">
        <w:r w:rsidR="00A37DF8" w:rsidRPr="00293A2D" w:rsidDel="00ED54DE">
          <w:rPr>
            <w:rFonts w:ascii="Times New Roman" w:eastAsia="Calibri" w:hAnsi="Times New Roman" w:cs="David" w:hint="eastAsia"/>
            <w:sz w:val="24"/>
            <w:szCs w:val="24"/>
            <w:rtl/>
            <w:lang w:bidi="he-IL"/>
            <w:rPrChange w:id="13142" w:author="Ruth" w:date="2020-01-21T21:46:00Z">
              <w:rPr>
                <w:rFonts w:asciiTheme="majorBidi" w:eastAsia="Calibri" w:hAnsiTheme="majorBidi" w:cs="David" w:hint="eastAsia"/>
                <w:sz w:val="24"/>
                <w:szCs w:val="24"/>
                <w:rtl/>
                <w:lang w:bidi="he-IL"/>
              </w:rPr>
            </w:rPrChange>
          </w:rPr>
          <w:delText>דיגיטאלית</w:delText>
        </w:r>
      </w:del>
      <w:ins w:id="13143" w:author="Ruth" w:date="2020-01-14T22:11:00Z">
        <w:r w:rsidR="00ED54DE" w:rsidRPr="00293A2D">
          <w:rPr>
            <w:rFonts w:ascii="Times New Roman" w:eastAsia="Calibri" w:hAnsi="Times New Roman" w:cs="David" w:hint="eastAsia"/>
            <w:sz w:val="24"/>
            <w:szCs w:val="24"/>
            <w:rtl/>
            <w:lang w:bidi="he-IL"/>
            <w:rPrChange w:id="13144" w:author="Ruth" w:date="2020-01-21T21:46:00Z">
              <w:rPr>
                <w:rFonts w:asciiTheme="majorBidi" w:eastAsia="Calibri" w:hAnsiTheme="majorBidi" w:cs="David" w:hint="eastAsia"/>
                <w:sz w:val="24"/>
                <w:szCs w:val="24"/>
                <w:rtl/>
                <w:lang w:bidi="he-IL"/>
              </w:rPr>
            </w:rPrChange>
          </w:rPr>
          <w:t>דיגיטלית</w:t>
        </w:r>
      </w:ins>
      <w:r w:rsidR="00A37DF8" w:rsidRPr="00293A2D">
        <w:rPr>
          <w:rFonts w:ascii="Times New Roman" w:eastAsia="Calibri" w:hAnsi="Times New Roman" w:cs="David"/>
          <w:sz w:val="24"/>
          <w:szCs w:val="24"/>
          <w:rtl/>
          <w:lang w:bidi="he-IL"/>
          <w:rPrChange w:id="13145" w:author="Ruth" w:date="2020-01-21T21:46:00Z">
            <w:rPr>
              <w:rFonts w:asciiTheme="majorBidi" w:eastAsia="Calibri" w:hAnsiTheme="majorBidi" w:cs="David"/>
              <w:sz w:val="24"/>
              <w:szCs w:val="24"/>
              <w:rtl/>
              <w:lang w:bidi="he-IL"/>
            </w:rPr>
          </w:rPrChange>
        </w:rPr>
        <w:t xml:space="preserve"> אל דיסציפלינות-האם שלהם ולקבל תואר שני בספרות</w:t>
      </w:r>
      <w:ins w:id="13146" w:author="Ruth" w:date="2020-01-20T23:28:00Z">
        <w:r w:rsidR="004018C9" w:rsidRPr="00293A2D">
          <w:rPr>
            <w:rFonts w:ascii="Times New Roman" w:eastAsia="Calibri" w:hAnsi="Times New Roman" w:cs="David"/>
            <w:sz w:val="24"/>
            <w:szCs w:val="24"/>
            <w:rtl/>
            <w:lang w:bidi="he-IL"/>
            <w:rPrChange w:id="13147" w:author="Ruth" w:date="2020-01-21T21:46:00Z">
              <w:rPr>
                <w:rFonts w:asciiTheme="majorBidi" w:eastAsia="Calibri" w:hAnsiTheme="majorBidi" w:cs="David"/>
                <w:sz w:val="24"/>
                <w:szCs w:val="24"/>
                <w:rtl/>
                <w:lang w:bidi="he-IL"/>
              </w:rPr>
            </w:rPrChange>
          </w:rPr>
          <w:t>,</w:t>
        </w:r>
      </w:ins>
      <w:ins w:id="13148" w:author="Ruth" w:date="2020-01-20T23:29:00Z">
        <w:r w:rsidR="004018C9" w:rsidRPr="00293A2D">
          <w:rPr>
            <w:rFonts w:ascii="Times New Roman" w:eastAsia="Calibri" w:hAnsi="Times New Roman" w:cs="David"/>
            <w:sz w:val="24"/>
            <w:szCs w:val="24"/>
            <w:rtl/>
            <w:lang w:bidi="he-IL"/>
            <w:rPrChange w:id="13149" w:author="Ruth" w:date="2020-01-21T21:46:00Z">
              <w:rPr>
                <w:rFonts w:asciiTheme="majorBidi" w:eastAsia="Calibri" w:hAnsiTheme="majorBidi" w:cs="David"/>
                <w:sz w:val="24"/>
                <w:szCs w:val="24"/>
                <w:rtl/>
                <w:lang w:bidi="he-IL"/>
              </w:rPr>
            </w:rPrChange>
          </w:rPr>
          <w:t xml:space="preserve"> ובכלל זאת אף </w:t>
        </w:r>
      </w:ins>
      <w:ins w:id="13150" w:author="Ruth" w:date="2020-01-20T23:28:00Z">
        <w:r w:rsidR="004018C9" w:rsidRPr="00293A2D">
          <w:rPr>
            <w:rFonts w:ascii="Times New Roman" w:eastAsia="Calibri" w:hAnsi="Times New Roman" w:cs="David" w:hint="eastAsia"/>
            <w:sz w:val="24"/>
            <w:szCs w:val="24"/>
            <w:rtl/>
            <w:lang w:bidi="he-IL"/>
            <w:rPrChange w:id="13151" w:author="Ruth" w:date="2020-01-21T21:46:00Z">
              <w:rPr>
                <w:rFonts w:asciiTheme="majorBidi" w:eastAsia="Calibri" w:hAnsiTheme="majorBidi" w:cs="David" w:hint="eastAsia"/>
                <w:sz w:val="24"/>
                <w:szCs w:val="24"/>
                <w:rtl/>
                <w:lang w:bidi="he-IL"/>
              </w:rPr>
            </w:rPrChange>
          </w:rPr>
          <w:t>קורסים</w:t>
        </w:r>
      </w:ins>
      <w:ins w:id="13152" w:author="Ruth" w:date="2020-01-20T23:29:00Z">
        <w:r w:rsidR="004018C9" w:rsidRPr="00293A2D">
          <w:rPr>
            <w:rFonts w:ascii="Times New Roman" w:eastAsia="Calibri" w:hAnsi="Times New Roman" w:cs="David"/>
            <w:sz w:val="24"/>
            <w:szCs w:val="24"/>
            <w:rtl/>
            <w:lang w:bidi="he-IL"/>
            <w:rPrChange w:id="13153" w:author="Ruth" w:date="2020-01-21T21:46:00Z">
              <w:rPr>
                <w:rFonts w:asciiTheme="majorBidi" w:eastAsia="Calibri" w:hAnsiTheme="majorBidi" w:cs="David"/>
                <w:sz w:val="24"/>
                <w:szCs w:val="24"/>
                <w:rtl/>
                <w:lang w:bidi="he-IL"/>
              </w:rPr>
            </w:rPrChange>
          </w:rPr>
          <w:t xml:space="preserve"> שנרכש בהם</w:t>
        </w:r>
      </w:ins>
      <w:del w:id="13154" w:author="Ruth" w:date="2020-01-20T23:28:00Z">
        <w:r w:rsidR="008152F2" w:rsidRPr="00293A2D" w:rsidDel="004018C9">
          <w:rPr>
            <w:rFonts w:ascii="Times New Roman" w:eastAsia="Calibri" w:hAnsi="Times New Roman" w:cs="David"/>
            <w:sz w:val="24"/>
            <w:szCs w:val="24"/>
            <w:rtl/>
            <w:lang w:bidi="he-IL"/>
            <w:rPrChange w:id="13155" w:author="Ruth" w:date="2020-01-21T21:46:00Z">
              <w:rPr>
                <w:rFonts w:asciiTheme="majorBidi" w:eastAsia="Calibri" w:hAnsiTheme="majorBidi" w:cs="David"/>
                <w:sz w:val="24"/>
                <w:szCs w:val="24"/>
                <w:rtl/>
                <w:lang w:bidi="he-IL"/>
              </w:rPr>
            </w:rPrChange>
          </w:rPr>
          <w:delText>,</w:delText>
        </w:r>
        <w:r w:rsidR="00A37DF8" w:rsidRPr="00293A2D" w:rsidDel="004018C9">
          <w:rPr>
            <w:rFonts w:ascii="Times New Roman" w:eastAsia="Calibri" w:hAnsi="Times New Roman" w:cs="David"/>
            <w:sz w:val="24"/>
            <w:szCs w:val="24"/>
            <w:rtl/>
            <w:lang w:bidi="he-IL"/>
            <w:rPrChange w:id="13156" w:author="Ruth" w:date="2020-01-21T21:46:00Z">
              <w:rPr>
                <w:rFonts w:asciiTheme="majorBidi" w:eastAsia="Calibri" w:hAnsiTheme="majorBidi" w:cs="David"/>
                <w:sz w:val="24"/>
                <w:szCs w:val="24"/>
                <w:rtl/>
                <w:lang w:bidi="he-IL"/>
              </w:rPr>
            </w:rPrChange>
          </w:rPr>
          <w:delText xml:space="preserve"> </w:delText>
        </w:r>
        <w:r w:rsidR="008152F2" w:rsidRPr="00293A2D" w:rsidDel="004018C9">
          <w:rPr>
            <w:rFonts w:ascii="Times New Roman" w:eastAsia="Calibri" w:hAnsi="Times New Roman" w:cs="David" w:hint="eastAsia"/>
            <w:sz w:val="24"/>
            <w:szCs w:val="24"/>
            <w:rtl/>
            <w:lang w:bidi="he-IL"/>
            <w:rPrChange w:id="13157" w:author="Ruth" w:date="2020-01-21T21:46:00Z">
              <w:rPr>
                <w:rFonts w:asciiTheme="majorBidi" w:eastAsia="Calibri" w:hAnsiTheme="majorBidi" w:cs="David" w:hint="eastAsia"/>
                <w:sz w:val="24"/>
                <w:szCs w:val="24"/>
                <w:rtl/>
                <w:lang w:bidi="he-IL"/>
              </w:rPr>
            </w:rPrChange>
          </w:rPr>
          <w:delText>כולל</w:delText>
        </w:r>
      </w:del>
      <w:r w:rsidR="00A37DF8" w:rsidRPr="00293A2D">
        <w:rPr>
          <w:rFonts w:ascii="Times New Roman" w:eastAsia="Calibri" w:hAnsi="Times New Roman" w:cs="David"/>
          <w:sz w:val="24"/>
          <w:szCs w:val="24"/>
          <w:rtl/>
          <w:lang w:bidi="he-IL"/>
          <w:rPrChange w:id="13158" w:author="Ruth" w:date="2020-01-21T21:46:00Z">
            <w:rPr>
              <w:rFonts w:asciiTheme="majorBidi" w:eastAsia="Calibri" w:hAnsiTheme="majorBidi" w:cs="David"/>
              <w:sz w:val="24"/>
              <w:szCs w:val="24"/>
              <w:rtl/>
              <w:lang w:bidi="he-IL"/>
            </w:rPr>
          </w:rPrChange>
        </w:rPr>
        <w:t xml:space="preserve"> ידע הקשור לתפקיד הספרות ולימודי הספרות בתרבות ה</w:t>
      </w:r>
      <w:del w:id="13159" w:author="Ruth" w:date="2020-01-14T22:11:00Z">
        <w:r w:rsidR="00A37DF8" w:rsidRPr="00293A2D" w:rsidDel="00ED54DE">
          <w:rPr>
            <w:rFonts w:ascii="Times New Roman" w:eastAsia="Calibri" w:hAnsi="Times New Roman" w:cs="David" w:hint="eastAsia"/>
            <w:sz w:val="24"/>
            <w:szCs w:val="24"/>
            <w:rtl/>
            <w:lang w:bidi="he-IL"/>
            <w:rPrChange w:id="13160" w:author="Ruth" w:date="2020-01-21T21:46:00Z">
              <w:rPr>
                <w:rFonts w:asciiTheme="majorBidi" w:eastAsia="Calibri" w:hAnsiTheme="majorBidi" w:cs="David" w:hint="eastAsia"/>
                <w:sz w:val="24"/>
                <w:szCs w:val="24"/>
                <w:rtl/>
                <w:lang w:bidi="he-IL"/>
              </w:rPr>
            </w:rPrChange>
          </w:rPr>
          <w:delText>דיגיטאלית</w:delText>
        </w:r>
      </w:del>
      <w:ins w:id="13161" w:author="Ruth" w:date="2020-01-14T22:11:00Z">
        <w:r w:rsidR="00ED54DE" w:rsidRPr="00293A2D">
          <w:rPr>
            <w:rFonts w:ascii="Times New Roman" w:eastAsia="Calibri" w:hAnsi="Times New Roman" w:cs="David" w:hint="eastAsia"/>
            <w:sz w:val="24"/>
            <w:szCs w:val="24"/>
            <w:rtl/>
            <w:lang w:bidi="he-IL"/>
            <w:rPrChange w:id="13162" w:author="Ruth" w:date="2020-01-21T21:46:00Z">
              <w:rPr>
                <w:rFonts w:asciiTheme="majorBidi" w:eastAsia="Calibri" w:hAnsiTheme="majorBidi" w:cs="David" w:hint="eastAsia"/>
                <w:sz w:val="24"/>
                <w:szCs w:val="24"/>
                <w:rtl/>
                <w:lang w:bidi="he-IL"/>
              </w:rPr>
            </w:rPrChange>
          </w:rPr>
          <w:t>דיגיטלית</w:t>
        </w:r>
      </w:ins>
      <w:r w:rsidR="00A37DF8" w:rsidRPr="00293A2D">
        <w:rPr>
          <w:rFonts w:ascii="Times New Roman" w:eastAsia="Calibri" w:hAnsi="Times New Roman" w:cs="David"/>
          <w:sz w:val="24"/>
          <w:szCs w:val="24"/>
          <w:rtl/>
          <w:lang w:bidi="he-IL"/>
          <w:rPrChange w:id="13163" w:author="Ruth" w:date="2020-01-21T21:46:00Z">
            <w:rPr>
              <w:rFonts w:asciiTheme="majorBidi" w:eastAsia="Calibri" w:hAnsiTheme="majorBidi" w:cs="David"/>
              <w:sz w:val="24"/>
              <w:szCs w:val="24"/>
              <w:rtl/>
              <w:lang w:bidi="he-IL"/>
            </w:rPr>
          </w:rPrChange>
        </w:rPr>
        <w:t xml:space="preserve"> המודרנית</w:t>
      </w:r>
      <w:ins w:id="13164" w:author="Ruth" w:date="2020-01-18T19:51:00Z">
        <w:r w:rsidR="000E64D3" w:rsidRPr="00293A2D">
          <w:rPr>
            <w:rFonts w:ascii="Times New Roman" w:eastAsia="Calibri" w:hAnsi="Times New Roman" w:cs="David"/>
            <w:sz w:val="24"/>
            <w:szCs w:val="24"/>
            <w:rtl/>
            <w:lang w:bidi="he-IL"/>
            <w:rPrChange w:id="13165" w:author="Ruth" w:date="2020-01-21T21:46:00Z">
              <w:rPr>
                <w:rFonts w:asciiTheme="majorBidi" w:eastAsia="Calibri" w:hAnsiTheme="majorBidi" w:cs="David"/>
                <w:sz w:val="24"/>
                <w:szCs w:val="24"/>
                <w:rtl/>
                <w:lang w:bidi="he-IL"/>
              </w:rPr>
            </w:rPrChange>
          </w:rPr>
          <w:t xml:space="preserve"> (</w:t>
        </w:r>
      </w:ins>
      <w:ins w:id="13166" w:author="Ruth" w:date="2020-01-18T19:56:00Z">
        <w:r w:rsidR="000E64D3" w:rsidRPr="00293A2D">
          <w:rPr>
            <w:rFonts w:ascii="Times New Roman" w:eastAsia="Calibri" w:hAnsi="Times New Roman" w:cs="David" w:hint="eastAsia"/>
            <w:sz w:val="24"/>
            <w:szCs w:val="24"/>
            <w:rtl/>
            <w:lang w:bidi="he-IL"/>
            <w:rPrChange w:id="13167" w:author="Ruth" w:date="2020-01-21T21:46:00Z">
              <w:rPr>
                <w:rFonts w:asciiTheme="majorBidi" w:eastAsia="Calibri" w:hAnsiTheme="majorBidi" w:cs="David" w:hint="eastAsia"/>
                <w:sz w:val="24"/>
                <w:szCs w:val="24"/>
                <w:rtl/>
                <w:lang w:bidi="he-IL"/>
              </w:rPr>
            </w:rPrChange>
          </w:rPr>
          <w:t>שם</w:t>
        </w:r>
      </w:ins>
      <w:ins w:id="13168" w:author="Ruth" w:date="2020-01-18T19:51:00Z">
        <w:r w:rsidR="000E64D3" w:rsidRPr="00293A2D">
          <w:rPr>
            <w:rFonts w:ascii="Times New Roman" w:eastAsia="Calibri" w:hAnsi="Times New Roman" w:cs="David"/>
            <w:sz w:val="24"/>
            <w:szCs w:val="24"/>
            <w:rtl/>
            <w:lang w:bidi="he-IL"/>
            <w:rPrChange w:id="13169" w:author="Ruth" w:date="2020-01-21T21:46:00Z">
              <w:rPr>
                <w:rFonts w:asciiTheme="majorBidi" w:eastAsia="Calibri" w:hAnsiTheme="majorBidi" w:cs="David"/>
                <w:sz w:val="24"/>
                <w:szCs w:val="24"/>
                <w:rtl/>
                <w:lang w:bidi="he-IL"/>
              </w:rPr>
            </w:rPrChange>
          </w:rPr>
          <w:t>)</w:t>
        </w:r>
      </w:ins>
      <w:del w:id="13170" w:author="Ruth" w:date="2020-01-18T19:51:00Z">
        <w:r w:rsidR="00BB15EB" w:rsidRPr="00293A2D" w:rsidDel="000E64D3">
          <w:rPr>
            <w:rStyle w:val="FootnoteReference"/>
            <w:rFonts w:ascii="Times New Roman" w:eastAsia="Calibri" w:hAnsi="Times New Roman" w:cs="David"/>
            <w:sz w:val="24"/>
            <w:szCs w:val="24"/>
            <w:rtl/>
            <w:lang w:bidi="he-IL"/>
            <w:rPrChange w:id="13171" w:author="Ruth" w:date="2020-01-21T21:46:00Z">
              <w:rPr>
                <w:rStyle w:val="FootnoteReference"/>
                <w:rFonts w:asciiTheme="majorBidi" w:eastAsia="Calibri" w:hAnsiTheme="majorBidi" w:cs="David"/>
                <w:sz w:val="24"/>
                <w:szCs w:val="24"/>
                <w:rtl/>
                <w:lang w:bidi="he-IL"/>
              </w:rPr>
            </w:rPrChange>
          </w:rPr>
          <w:footnoteReference w:id="64"/>
        </w:r>
      </w:del>
      <w:r w:rsidR="00A37DF8" w:rsidRPr="00293A2D">
        <w:rPr>
          <w:rFonts w:ascii="Times New Roman" w:eastAsia="Calibri" w:hAnsi="Times New Roman" w:cs="David"/>
          <w:sz w:val="24"/>
          <w:szCs w:val="24"/>
          <w:rtl/>
          <w:lang w:bidi="he-IL"/>
          <w:rPrChange w:id="13174" w:author="Ruth" w:date="2020-01-21T21:46:00Z">
            <w:rPr>
              <w:rFonts w:asciiTheme="majorBidi" w:eastAsia="Calibri" w:hAnsiTheme="majorBidi" w:cs="David"/>
              <w:sz w:val="24"/>
              <w:szCs w:val="24"/>
              <w:rtl/>
              <w:lang w:bidi="he-IL"/>
            </w:rPr>
          </w:rPrChange>
        </w:rPr>
        <w:t>.</w:t>
      </w:r>
      <w:del w:id="13175" w:author="Ruth" w:date="2020-01-14T22:14:00Z">
        <w:r w:rsidR="00A37DF8" w:rsidRPr="00293A2D" w:rsidDel="00ED54DE">
          <w:rPr>
            <w:rFonts w:ascii="Times New Roman" w:eastAsia="Calibri" w:hAnsi="Times New Roman" w:cs="David"/>
            <w:sz w:val="24"/>
            <w:szCs w:val="24"/>
            <w:rtl/>
            <w:lang w:bidi="he-IL"/>
            <w:rPrChange w:id="13176" w:author="Ruth" w:date="2020-01-21T21:46:00Z">
              <w:rPr>
                <w:rFonts w:asciiTheme="majorBidi" w:eastAsia="Calibri" w:hAnsiTheme="majorBidi" w:cs="David"/>
                <w:sz w:val="24"/>
                <w:szCs w:val="24"/>
                <w:rtl/>
                <w:lang w:bidi="he-IL"/>
              </w:rPr>
            </w:rPrChange>
          </w:rPr>
          <w:delText xml:space="preserve"> </w:delText>
        </w:r>
        <w:r w:rsidR="00EF5E46" w:rsidRPr="00293A2D" w:rsidDel="00ED54DE">
          <w:rPr>
            <w:rFonts w:ascii="Times New Roman" w:eastAsia="Calibri" w:hAnsi="Times New Roman" w:cs="David"/>
            <w:sz w:val="24"/>
            <w:szCs w:val="24"/>
            <w:rtl/>
            <w:lang w:bidi="he-IL"/>
            <w:rPrChange w:id="13177" w:author="Ruth" w:date="2020-01-21T21:46:00Z">
              <w:rPr>
                <w:rFonts w:asciiTheme="majorBidi" w:eastAsia="Calibri" w:hAnsiTheme="majorBidi" w:cs="David"/>
                <w:sz w:val="24"/>
                <w:szCs w:val="24"/>
                <w:rtl/>
                <w:lang w:bidi="he-IL"/>
              </w:rPr>
            </w:rPrChange>
          </w:rPr>
          <w:delText xml:space="preserve"> </w:delText>
        </w:r>
      </w:del>
      <w:del w:id="13178" w:author="Ruth" w:date="2020-01-14T22:15:00Z">
        <w:r w:rsidR="008152F2" w:rsidRPr="00293A2D" w:rsidDel="00ED54DE">
          <w:rPr>
            <w:rFonts w:ascii="Times New Roman" w:eastAsia="Calibri" w:hAnsi="Times New Roman" w:cs="David"/>
            <w:sz w:val="24"/>
            <w:szCs w:val="24"/>
            <w:rtl/>
            <w:lang w:bidi="he-IL"/>
            <w:rPrChange w:id="13179" w:author="Ruth" w:date="2020-01-21T21:46:00Z">
              <w:rPr>
                <w:rFonts w:asciiTheme="majorBidi" w:eastAsia="Calibri" w:hAnsiTheme="majorBidi" w:cs="David"/>
                <w:sz w:val="24"/>
                <w:szCs w:val="24"/>
                <w:rtl/>
                <w:lang w:bidi="he-IL"/>
              </w:rPr>
            </w:rPrChange>
          </w:rPr>
          <w:delText xml:space="preserve"> </w:delText>
        </w:r>
      </w:del>
      <w:ins w:id="13180" w:author="Ruth" w:date="2020-01-14T22:15:00Z">
        <w:r w:rsidR="00ED54DE" w:rsidRPr="00293A2D">
          <w:rPr>
            <w:rFonts w:ascii="Times New Roman" w:eastAsia="Calibri" w:hAnsi="Times New Roman" w:cs="David"/>
            <w:sz w:val="24"/>
            <w:szCs w:val="24"/>
            <w:rtl/>
            <w:lang w:bidi="he-IL"/>
            <w:rPrChange w:id="13181" w:author="Ruth" w:date="2020-01-21T21:46:00Z">
              <w:rPr>
                <w:rFonts w:asciiTheme="majorBidi" w:eastAsia="Calibri" w:hAnsiTheme="majorBidi" w:cs="David"/>
                <w:sz w:val="24"/>
                <w:szCs w:val="24"/>
                <w:rtl/>
                <w:lang w:bidi="he-IL"/>
              </w:rPr>
            </w:rPrChange>
          </w:rPr>
          <w:t xml:space="preserve"> </w:t>
        </w:r>
      </w:ins>
    </w:p>
    <w:p w14:paraId="141318E0" w14:textId="5C0A9483" w:rsidR="00183827" w:rsidRPr="00293A2D" w:rsidRDefault="00F81529">
      <w:pPr>
        <w:spacing w:after="0" w:line="480" w:lineRule="auto"/>
        <w:ind w:firstLine="720"/>
        <w:contextualSpacing/>
        <w:rPr>
          <w:rFonts w:ascii="Times New Roman" w:eastAsia="Calibri" w:hAnsi="Times New Roman" w:cs="David"/>
          <w:sz w:val="24"/>
          <w:szCs w:val="24"/>
          <w:rtl/>
          <w:lang w:bidi="he-IL"/>
          <w:rPrChange w:id="13182" w:author="Ruth" w:date="2020-01-21T21:46:00Z">
            <w:rPr>
              <w:rFonts w:asciiTheme="majorBidi" w:eastAsia="Calibri" w:hAnsiTheme="majorBidi" w:cs="David"/>
              <w:sz w:val="24"/>
              <w:szCs w:val="24"/>
              <w:rtl/>
              <w:lang w:bidi="he-IL"/>
            </w:rPr>
          </w:rPrChange>
        </w:rPr>
        <w:pPrChange w:id="13183" w:author="Ruth" w:date="2020-01-18T19:56:00Z">
          <w:pPr>
            <w:spacing w:line="360" w:lineRule="auto"/>
            <w:ind w:left="560"/>
            <w:jc w:val="both"/>
          </w:pPr>
        </w:pPrChange>
      </w:pPr>
      <w:r w:rsidRPr="00293A2D">
        <w:rPr>
          <w:rFonts w:ascii="Times New Roman" w:eastAsia="Calibri" w:hAnsi="Times New Roman" w:cs="David" w:hint="eastAsia"/>
          <w:sz w:val="24"/>
          <w:szCs w:val="24"/>
          <w:rtl/>
          <w:lang w:bidi="he-IL"/>
          <w:rPrChange w:id="13184" w:author="Ruth" w:date="2020-01-21T21:46:00Z">
            <w:rPr>
              <w:rFonts w:asciiTheme="majorBidi" w:eastAsia="Calibri" w:hAnsiTheme="majorBidi" w:cs="David" w:hint="eastAsia"/>
              <w:sz w:val="24"/>
              <w:szCs w:val="24"/>
              <w:rtl/>
              <w:lang w:bidi="he-IL"/>
            </w:rPr>
          </w:rPrChange>
        </w:rPr>
        <w:t>נותר</w:t>
      </w:r>
      <w:r w:rsidRPr="00293A2D">
        <w:rPr>
          <w:rFonts w:ascii="Times New Roman" w:eastAsia="Calibri" w:hAnsi="Times New Roman" w:cs="David"/>
          <w:sz w:val="24"/>
          <w:szCs w:val="24"/>
          <w:rtl/>
          <w:lang w:bidi="he-IL"/>
          <w:rPrChange w:id="1318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186" w:author="Ruth" w:date="2020-01-21T21:46:00Z">
            <w:rPr>
              <w:rFonts w:asciiTheme="majorBidi" w:eastAsia="Calibri" w:hAnsiTheme="majorBidi" w:cs="David" w:hint="eastAsia"/>
              <w:sz w:val="24"/>
              <w:szCs w:val="24"/>
              <w:rtl/>
              <w:lang w:bidi="he-IL"/>
            </w:rPr>
          </w:rPrChange>
        </w:rPr>
        <w:t>לנו</w:t>
      </w:r>
      <w:r w:rsidRPr="00293A2D">
        <w:rPr>
          <w:rFonts w:ascii="Times New Roman" w:eastAsia="Calibri" w:hAnsi="Times New Roman" w:cs="David"/>
          <w:sz w:val="24"/>
          <w:szCs w:val="24"/>
          <w:rtl/>
          <w:lang w:bidi="he-IL"/>
          <w:rPrChange w:id="1318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188" w:author="Ruth" w:date="2020-01-21T21:46:00Z">
            <w:rPr>
              <w:rFonts w:asciiTheme="majorBidi" w:eastAsia="Calibri" w:hAnsiTheme="majorBidi" w:cs="David" w:hint="eastAsia"/>
              <w:sz w:val="24"/>
              <w:szCs w:val="24"/>
              <w:rtl/>
              <w:lang w:bidi="he-IL"/>
            </w:rPr>
          </w:rPrChange>
        </w:rPr>
        <w:t>להצביע</w:t>
      </w:r>
      <w:r w:rsidRPr="00293A2D">
        <w:rPr>
          <w:rFonts w:ascii="Times New Roman" w:eastAsia="Calibri" w:hAnsi="Times New Roman" w:cs="David"/>
          <w:sz w:val="24"/>
          <w:szCs w:val="24"/>
          <w:rtl/>
          <w:lang w:bidi="he-IL"/>
          <w:rPrChange w:id="1318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190" w:author="Ruth" w:date="2020-01-21T21:46:00Z">
            <w:rPr>
              <w:rFonts w:asciiTheme="majorBidi" w:eastAsia="Calibri" w:hAnsiTheme="majorBidi" w:cs="David" w:hint="eastAsia"/>
              <w:sz w:val="24"/>
              <w:szCs w:val="24"/>
              <w:rtl/>
              <w:lang w:bidi="he-IL"/>
            </w:rPr>
          </w:rPrChange>
        </w:rPr>
        <w:t>על</w:t>
      </w:r>
      <w:r w:rsidRPr="00293A2D">
        <w:rPr>
          <w:rFonts w:ascii="Times New Roman" w:eastAsia="Calibri" w:hAnsi="Times New Roman" w:cs="David"/>
          <w:sz w:val="24"/>
          <w:szCs w:val="24"/>
          <w:rtl/>
          <w:lang w:bidi="he-IL"/>
          <w:rPrChange w:id="1319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192" w:author="Ruth" w:date="2020-01-21T21:46:00Z">
            <w:rPr>
              <w:rFonts w:asciiTheme="majorBidi" w:eastAsia="Calibri" w:hAnsiTheme="majorBidi" w:cs="David" w:hint="eastAsia"/>
              <w:sz w:val="24"/>
              <w:szCs w:val="24"/>
              <w:rtl/>
              <w:lang w:bidi="he-IL"/>
            </w:rPr>
          </w:rPrChange>
        </w:rPr>
        <w:t>נקודת</w:t>
      </w:r>
      <w:r w:rsidRPr="00293A2D">
        <w:rPr>
          <w:rFonts w:ascii="Times New Roman" w:eastAsia="Calibri" w:hAnsi="Times New Roman" w:cs="David"/>
          <w:sz w:val="24"/>
          <w:szCs w:val="24"/>
          <w:rtl/>
          <w:lang w:bidi="he-IL"/>
          <w:rPrChange w:id="1319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194" w:author="Ruth" w:date="2020-01-21T21:46:00Z">
            <w:rPr>
              <w:rFonts w:asciiTheme="majorBidi" w:eastAsia="Calibri" w:hAnsiTheme="majorBidi" w:cs="David" w:hint="eastAsia"/>
              <w:sz w:val="24"/>
              <w:szCs w:val="24"/>
              <w:rtl/>
              <w:lang w:bidi="he-IL"/>
            </w:rPr>
          </w:rPrChange>
        </w:rPr>
        <w:t>אחרונה</w:t>
      </w:r>
      <w:r w:rsidRPr="00293A2D">
        <w:rPr>
          <w:rFonts w:ascii="Times New Roman" w:eastAsia="Calibri" w:hAnsi="Times New Roman" w:cs="David"/>
          <w:sz w:val="24"/>
          <w:szCs w:val="24"/>
          <w:rtl/>
          <w:lang w:bidi="he-IL"/>
          <w:rPrChange w:id="1319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196" w:author="Ruth" w:date="2020-01-21T21:46:00Z">
            <w:rPr>
              <w:rFonts w:asciiTheme="majorBidi" w:eastAsia="Calibri" w:hAnsiTheme="majorBidi" w:cs="David" w:hint="eastAsia"/>
              <w:sz w:val="24"/>
              <w:szCs w:val="24"/>
              <w:rtl/>
              <w:lang w:bidi="he-IL"/>
            </w:rPr>
          </w:rPrChange>
        </w:rPr>
        <w:t>בעלת</w:t>
      </w:r>
      <w:r w:rsidRPr="00293A2D">
        <w:rPr>
          <w:rFonts w:ascii="Times New Roman" w:eastAsia="Calibri" w:hAnsi="Times New Roman" w:cs="David"/>
          <w:sz w:val="24"/>
          <w:szCs w:val="24"/>
          <w:rtl/>
          <w:lang w:bidi="he-IL"/>
          <w:rPrChange w:id="1319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198" w:author="Ruth" w:date="2020-01-21T21:46:00Z">
            <w:rPr>
              <w:rFonts w:asciiTheme="majorBidi" w:eastAsia="Calibri" w:hAnsiTheme="majorBidi" w:cs="David" w:hint="eastAsia"/>
              <w:sz w:val="24"/>
              <w:szCs w:val="24"/>
              <w:rtl/>
              <w:lang w:bidi="he-IL"/>
            </w:rPr>
          </w:rPrChange>
        </w:rPr>
        <w:t>חשיבות</w:t>
      </w:r>
      <w:r w:rsidRPr="00293A2D">
        <w:rPr>
          <w:rFonts w:ascii="Times New Roman" w:eastAsia="Calibri" w:hAnsi="Times New Roman" w:cs="David"/>
          <w:sz w:val="24"/>
          <w:szCs w:val="24"/>
          <w:rtl/>
          <w:lang w:bidi="he-IL"/>
          <w:rPrChange w:id="1319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200" w:author="Ruth" w:date="2020-01-21T21:46:00Z">
            <w:rPr>
              <w:rFonts w:asciiTheme="majorBidi" w:eastAsia="Calibri" w:hAnsiTheme="majorBidi" w:cs="David" w:hint="eastAsia"/>
              <w:sz w:val="24"/>
              <w:szCs w:val="24"/>
              <w:rtl/>
              <w:lang w:bidi="he-IL"/>
            </w:rPr>
          </w:rPrChange>
        </w:rPr>
        <w:t>מרובה</w:t>
      </w:r>
      <w:r w:rsidRPr="00293A2D">
        <w:rPr>
          <w:rFonts w:ascii="Times New Roman" w:eastAsia="Calibri" w:hAnsi="Times New Roman" w:cs="David"/>
          <w:sz w:val="24"/>
          <w:szCs w:val="24"/>
          <w:rtl/>
          <w:lang w:bidi="he-IL"/>
          <w:rPrChange w:id="1320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202" w:author="Ruth" w:date="2020-01-21T21:46:00Z">
            <w:rPr>
              <w:rFonts w:asciiTheme="majorBidi" w:eastAsia="Calibri" w:hAnsiTheme="majorBidi" w:cs="David" w:hint="eastAsia"/>
              <w:sz w:val="24"/>
              <w:szCs w:val="24"/>
              <w:rtl/>
              <w:lang w:bidi="he-IL"/>
            </w:rPr>
          </w:rPrChange>
        </w:rPr>
        <w:t>ו</w:t>
      </w:r>
      <w:r w:rsidRPr="00293A2D">
        <w:rPr>
          <w:rFonts w:ascii="Times New Roman" w:eastAsia="Calibri" w:hAnsi="Times New Roman" w:cs="David"/>
          <w:sz w:val="24"/>
          <w:szCs w:val="24"/>
          <w:rtl/>
          <w:lang w:bidi="he-IL"/>
          <w:rPrChange w:id="13203" w:author="Ruth" w:date="2020-01-21T21:46:00Z">
            <w:rPr>
              <w:rFonts w:asciiTheme="majorBidi" w:eastAsia="Calibri" w:hAnsiTheme="majorBidi" w:cs="David"/>
              <w:sz w:val="24"/>
              <w:szCs w:val="24"/>
              <w:rtl/>
              <w:lang w:bidi="he-IL"/>
            </w:rPr>
          </w:rPrChange>
        </w:rPr>
        <w:t>היא יתרו</w:t>
      </w:r>
      <w:r w:rsidRPr="00293A2D">
        <w:rPr>
          <w:rFonts w:ascii="Times New Roman" w:eastAsia="Calibri" w:hAnsi="Times New Roman" w:cs="David" w:hint="eastAsia"/>
          <w:sz w:val="24"/>
          <w:szCs w:val="24"/>
          <w:rtl/>
          <w:lang w:bidi="he-IL"/>
          <w:rPrChange w:id="13204" w:author="Ruth" w:date="2020-01-21T21:46:00Z">
            <w:rPr>
              <w:rFonts w:asciiTheme="majorBidi" w:eastAsia="Calibri" w:hAnsiTheme="majorBidi" w:cs="David" w:hint="eastAsia"/>
              <w:sz w:val="24"/>
              <w:szCs w:val="24"/>
              <w:rtl/>
              <w:lang w:bidi="he-IL"/>
            </w:rPr>
          </w:rPrChange>
        </w:rPr>
        <w:t>נם</w:t>
      </w:r>
      <w:r w:rsidRPr="00293A2D">
        <w:rPr>
          <w:rFonts w:ascii="Times New Roman" w:eastAsia="Calibri" w:hAnsi="Times New Roman" w:cs="David"/>
          <w:sz w:val="24"/>
          <w:szCs w:val="24"/>
          <w:rtl/>
          <w:lang w:bidi="he-IL"/>
          <w:rPrChange w:id="13205" w:author="Ruth" w:date="2020-01-21T21:46:00Z">
            <w:rPr>
              <w:rFonts w:asciiTheme="majorBidi" w:eastAsia="Calibri" w:hAnsiTheme="majorBidi" w:cs="David"/>
              <w:sz w:val="24"/>
              <w:szCs w:val="24"/>
              <w:rtl/>
              <w:lang w:bidi="he-IL"/>
            </w:rPr>
          </w:rPrChange>
        </w:rPr>
        <w:t xml:space="preserve"> של המוסדות האקדמיים בתחום</w:t>
      </w:r>
      <w:del w:id="13206" w:author="Ruth" w:date="2020-01-14T22:14:00Z">
        <w:r w:rsidRPr="00293A2D" w:rsidDel="00ED54DE">
          <w:rPr>
            <w:rFonts w:ascii="Times New Roman" w:eastAsia="Calibri" w:hAnsi="Times New Roman" w:cs="David"/>
            <w:sz w:val="24"/>
            <w:szCs w:val="24"/>
            <w:rtl/>
            <w:lang w:bidi="he-IL"/>
            <w:rPrChange w:id="13207" w:author="Ruth" w:date="2020-01-21T21:46:00Z">
              <w:rPr>
                <w:rFonts w:asciiTheme="majorBidi" w:eastAsia="Calibri" w:hAnsiTheme="majorBidi" w:cs="David"/>
                <w:sz w:val="24"/>
                <w:szCs w:val="24"/>
                <w:rtl/>
                <w:lang w:bidi="he-IL"/>
              </w:rPr>
            </w:rPrChange>
          </w:rPr>
          <w:delText xml:space="preserve">  </w:delText>
        </w:r>
      </w:del>
      <w:ins w:id="13208" w:author="Ruth" w:date="2020-01-14T22:14:00Z">
        <w:r w:rsidR="00ED54DE" w:rsidRPr="00293A2D">
          <w:rPr>
            <w:rFonts w:ascii="Times New Roman" w:eastAsia="Calibri" w:hAnsi="Times New Roman" w:cs="David"/>
            <w:sz w:val="24"/>
            <w:szCs w:val="24"/>
            <w:rtl/>
            <w:lang w:bidi="he-IL"/>
            <w:rPrChange w:id="13209" w:author="Ruth" w:date="2020-01-21T21:46:00Z">
              <w:rPr>
                <w:rFonts w:asciiTheme="majorBidi" w:eastAsia="Calibri" w:hAnsiTheme="majorBidi" w:cs="David"/>
                <w:sz w:val="24"/>
                <w:szCs w:val="24"/>
                <w:rtl/>
                <w:lang w:bidi="he-IL"/>
              </w:rPr>
            </w:rPrChange>
          </w:rPr>
          <w:t xml:space="preserve"> </w:t>
        </w:r>
      </w:ins>
      <w:r w:rsidRPr="00293A2D">
        <w:rPr>
          <w:rFonts w:ascii="Times New Roman" w:eastAsia="Calibri" w:hAnsi="Times New Roman" w:cs="David"/>
          <w:sz w:val="24"/>
          <w:szCs w:val="24"/>
          <w:rtl/>
          <w:lang w:bidi="he-IL"/>
          <w:rPrChange w:id="13210" w:author="Ruth" w:date="2020-01-21T21:46:00Z">
            <w:rPr>
              <w:rFonts w:asciiTheme="majorBidi" w:eastAsia="Calibri" w:hAnsiTheme="majorBidi" w:cs="David"/>
              <w:sz w:val="24"/>
              <w:szCs w:val="24"/>
              <w:rtl/>
              <w:lang w:bidi="he-IL"/>
            </w:rPr>
          </w:rPrChange>
        </w:rPr>
        <w:t xml:space="preserve">העברת </w:t>
      </w:r>
      <w:r w:rsidRPr="00293A2D">
        <w:rPr>
          <w:rFonts w:ascii="Times New Roman" w:eastAsia="Calibri" w:hAnsi="Times New Roman" w:cs="David" w:hint="eastAsia"/>
          <w:sz w:val="24"/>
          <w:szCs w:val="24"/>
          <w:rtl/>
          <w:lang w:bidi="he-IL"/>
          <w:rPrChange w:id="13211" w:author="Ruth" w:date="2020-01-21T21:46:00Z">
            <w:rPr>
              <w:rFonts w:asciiTheme="majorBidi" w:eastAsia="Calibri" w:hAnsiTheme="majorBidi" w:cs="David" w:hint="eastAsia"/>
              <w:sz w:val="24"/>
              <w:szCs w:val="24"/>
              <w:rtl/>
              <w:lang w:bidi="he-IL"/>
            </w:rPr>
          </w:rPrChange>
        </w:rPr>
        <w:t>כל</w:t>
      </w:r>
      <w:r w:rsidRPr="00293A2D">
        <w:rPr>
          <w:rFonts w:ascii="Times New Roman" w:eastAsia="Calibri" w:hAnsi="Times New Roman" w:cs="David"/>
          <w:sz w:val="24"/>
          <w:szCs w:val="24"/>
          <w:rtl/>
          <w:lang w:bidi="he-IL"/>
          <w:rPrChange w:id="1321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213" w:author="Ruth" w:date="2020-01-21T21:46:00Z">
            <w:rPr>
              <w:rFonts w:asciiTheme="majorBidi" w:eastAsia="Calibri" w:hAnsiTheme="majorBidi" w:cs="David" w:hint="eastAsia"/>
              <w:sz w:val="24"/>
              <w:szCs w:val="24"/>
              <w:rtl/>
              <w:lang w:bidi="he-IL"/>
            </w:rPr>
          </w:rPrChange>
        </w:rPr>
        <w:t>ה</w:t>
      </w:r>
      <w:r w:rsidRPr="00293A2D">
        <w:rPr>
          <w:rFonts w:ascii="Times New Roman" w:eastAsia="Calibri" w:hAnsi="Times New Roman" w:cs="David"/>
          <w:sz w:val="24"/>
          <w:szCs w:val="24"/>
          <w:rtl/>
          <w:lang w:bidi="he-IL"/>
          <w:rPrChange w:id="13214" w:author="Ruth" w:date="2020-01-21T21:46:00Z">
            <w:rPr>
              <w:rFonts w:asciiTheme="majorBidi" w:eastAsia="Calibri" w:hAnsiTheme="majorBidi" w:cs="David"/>
              <w:sz w:val="24"/>
              <w:szCs w:val="24"/>
              <w:rtl/>
              <w:lang w:bidi="he-IL"/>
            </w:rPr>
          </w:rPrChange>
        </w:rPr>
        <w:t xml:space="preserve">קשור לספרות </w:t>
      </w:r>
      <w:ins w:id="13215" w:author="Ruth" w:date="2020-01-21T20:19:00Z">
        <w:r w:rsidR="00254141" w:rsidRPr="00293A2D">
          <w:rPr>
            <w:rFonts w:ascii="Times New Roman" w:eastAsia="Calibri" w:hAnsi="Times New Roman" w:cs="David" w:hint="eastAsia"/>
            <w:sz w:val="24"/>
            <w:szCs w:val="24"/>
            <w:rtl/>
            <w:lang w:bidi="he-IL"/>
            <w:rPrChange w:id="13216" w:author="Ruth" w:date="2020-01-21T21:46:00Z">
              <w:rPr>
                <w:rFonts w:asciiTheme="majorBidi" w:eastAsia="Calibri" w:hAnsiTheme="majorBidi" w:cs="David" w:hint="eastAsia"/>
                <w:sz w:val="24"/>
                <w:szCs w:val="24"/>
                <w:rtl/>
                <w:lang w:bidi="he-IL"/>
              </w:rPr>
            </w:rPrChange>
          </w:rPr>
          <w:t>ה</w:t>
        </w:r>
      </w:ins>
      <w:r w:rsidRPr="00293A2D">
        <w:rPr>
          <w:rFonts w:ascii="Times New Roman" w:eastAsia="Calibri" w:hAnsi="Times New Roman" w:cs="David"/>
          <w:sz w:val="24"/>
          <w:szCs w:val="24"/>
          <w:rtl/>
          <w:lang w:bidi="he-IL"/>
          <w:rPrChange w:id="13217" w:author="Ruth" w:date="2020-01-21T21:46:00Z">
            <w:rPr>
              <w:rFonts w:asciiTheme="majorBidi" w:eastAsia="Calibri" w:hAnsiTheme="majorBidi" w:cs="David"/>
              <w:sz w:val="24"/>
              <w:szCs w:val="24"/>
              <w:rtl/>
              <w:lang w:bidi="he-IL"/>
            </w:rPr>
          </w:rPrChange>
        </w:rPr>
        <w:t xml:space="preserve">דיגיטלית לבתי </w:t>
      </w:r>
      <w:ins w:id="13218" w:author="Ruth" w:date="2020-01-21T20:19:00Z">
        <w:r w:rsidR="00254141" w:rsidRPr="00293A2D">
          <w:rPr>
            <w:rFonts w:ascii="Times New Roman" w:eastAsia="Calibri" w:hAnsi="Times New Roman" w:cs="David" w:hint="eastAsia"/>
            <w:sz w:val="24"/>
            <w:szCs w:val="24"/>
            <w:rtl/>
            <w:lang w:bidi="he-IL"/>
            <w:rPrChange w:id="13219" w:author="Ruth" w:date="2020-01-21T21:46:00Z">
              <w:rPr>
                <w:rFonts w:asciiTheme="majorBidi" w:eastAsia="Calibri" w:hAnsiTheme="majorBidi" w:cs="David" w:hint="eastAsia"/>
                <w:sz w:val="24"/>
                <w:szCs w:val="24"/>
                <w:rtl/>
                <w:lang w:bidi="he-IL"/>
              </w:rPr>
            </w:rPrChange>
          </w:rPr>
          <w:t>ה</w:t>
        </w:r>
      </w:ins>
      <w:r w:rsidRPr="00293A2D">
        <w:rPr>
          <w:rFonts w:ascii="Times New Roman" w:eastAsia="Calibri" w:hAnsi="Times New Roman" w:cs="David"/>
          <w:sz w:val="24"/>
          <w:szCs w:val="24"/>
          <w:rtl/>
          <w:lang w:bidi="he-IL"/>
          <w:rPrChange w:id="13220" w:author="Ruth" w:date="2020-01-21T21:46:00Z">
            <w:rPr>
              <w:rFonts w:asciiTheme="majorBidi" w:eastAsia="Calibri" w:hAnsiTheme="majorBidi" w:cs="David"/>
              <w:sz w:val="24"/>
              <w:szCs w:val="24"/>
              <w:rtl/>
              <w:lang w:bidi="he-IL"/>
            </w:rPr>
          </w:rPrChange>
        </w:rPr>
        <w:t xml:space="preserve">ספר. כולנו יודעים שהמגמה הנוכחית במערכת החינוך היא לעבור מחינוך מסורתי לחינוך </w:t>
      </w:r>
      <w:r w:rsidR="006A1B19" w:rsidRPr="00293A2D">
        <w:rPr>
          <w:rFonts w:ascii="Times New Roman" w:eastAsia="Calibri" w:hAnsi="Times New Roman" w:cs="David" w:hint="eastAsia"/>
          <w:sz w:val="24"/>
          <w:szCs w:val="24"/>
          <w:rtl/>
          <w:lang w:bidi="he-IL"/>
          <w:rPrChange w:id="13221" w:author="Ruth" w:date="2020-01-21T21:46:00Z">
            <w:rPr>
              <w:rFonts w:asciiTheme="majorBidi" w:eastAsia="Calibri" w:hAnsiTheme="majorBidi" w:cs="David" w:hint="eastAsia"/>
              <w:sz w:val="24"/>
              <w:szCs w:val="24"/>
              <w:rtl/>
              <w:lang w:bidi="he-IL"/>
            </w:rPr>
          </w:rPrChange>
        </w:rPr>
        <w:t>דיג</w:t>
      </w:r>
      <w:ins w:id="13222" w:author="Ruth" w:date="2020-01-17T13:45:00Z">
        <w:r w:rsidR="00A9043F" w:rsidRPr="00293A2D">
          <w:rPr>
            <w:rFonts w:ascii="Times New Roman" w:eastAsia="Calibri" w:hAnsi="Times New Roman" w:cs="David" w:hint="eastAsia"/>
            <w:sz w:val="24"/>
            <w:szCs w:val="24"/>
            <w:rtl/>
            <w:lang w:bidi="he-IL"/>
            <w:rPrChange w:id="13223" w:author="Ruth" w:date="2020-01-21T21:46:00Z">
              <w:rPr>
                <w:rFonts w:asciiTheme="majorBidi" w:eastAsia="Calibri" w:hAnsiTheme="majorBidi" w:cs="David" w:hint="eastAsia"/>
                <w:sz w:val="24"/>
                <w:szCs w:val="24"/>
                <w:rtl/>
                <w:lang w:bidi="he-IL"/>
              </w:rPr>
            </w:rPrChange>
          </w:rPr>
          <w:t>י</w:t>
        </w:r>
      </w:ins>
      <w:r w:rsidR="006A1B19" w:rsidRPr="00293A2D">
        <w:rPr>
          <w:rFonts w:ascii="Times New Roman" w:eastAsia="Calibri" w:hAnsi="Times New Roman" w:cs="David" w:hint="eastAsia"/>
          <w:sz w:val="24"/>
          <w:szCs w:val="24"/>
          <w:rtl/>
          <w:lang w:bidi="he-IL"/>
          <w:rPrChange w:id="13224" w:author="Ruth" w:date="2020-01-21T21:46:00Z">
            <w:rPr>
              <w:rFonts w:asciiTheme="majorBidi" w:eastAsia="Calibri" w:hAnsiTheme="majorBidi" w:cs="David" w:hint="eastAsia"/>
              <w:sz w:val="24"/>
              <w:szCs w:val="24"/>
              <w:rtl/>
              <w:lang w:bidi="he-IL"/>
            </w:rPr>
          </w:rPrChange>
        </w:rPr>
        <w:t>ט</w:t>
      </w:r>
      <w:del w:id="13225" w:author="Ruth" w:date="2020-01-17T13:45:00Z">
        <w:r w:rsidR="006A1B19" w:rsidRPr="00293A2D" w:rsidDel="00A9043F">
          <w:rPr>
            <w:rFonts w:ascii="Times New Roman" w:eastAsia="Calibri" w:hAnsi="Times New Roman" w:cs="David" w:hint="eastAsia"/>
            <w:sz w:val="24"/>
            <w:szCs w:val="24"/>
            <w:rtl/>
            <w:lang w:bidi="he-IL"/>
            <w:rPrChange w:id="13226" w:author="Ruth" w:date="2020-01-21T21:46:00Z">
              <w:rPr>
                <w:rFonts w:asciiTheme="majorBidi" w:eastAsia="Calibri" w:hAnsiTheme="majorBidi" w:cs="David" w:hint="eastAsia"/>
                <w:sz w:val="24"/>
                <w:szCs w:val="24"/>
                <w:rtl/>
                <w:lang w:bidi="he-IL"/>
              </w:rPr>
            </w:rPrChange>
          </w:rPr>
          <w:delText>א</w:delText>
        </w:r>
      </w:del>
      <w:r w:rsidR="006A1B19" w:rsidRPr="00293A2D">
        <w:rPr>
          <w:rFonts w:ascii="Times New Roman" w:eastAsia="Calibri" w:hAnsi="Times New Roman" w:cs="David" w:hint="eastAsia"/>
          <w:sz w:val="24"/>
          <w:szCs w:val="24"/>
          <w:rtl/>
          <w:lang w:bidi="he-IL"/>
          <w:rPrChange w:id="13227" w:author="Ruth" w:date="2020-01-21T21:46:00Z">
            <w:rPr>
              <w:rFonts w:asciiTheme="majorBidi" w:eastAsia="Calibri" w:hAnsiTheme="majorBidi" w:cs="David" w:hint="eastAsia"/>
              <w:sz w:val="24"/>
              <w:szCs w:val="24"/>
              <w:rtl/>
              <w:lang w:bidi="he-IL"/>
            </w:rPr>
          </w:rPrChange>
        </w:rPr>
        <w:t>לי</w:t>
      </w:r>
      <w:r w:rsidR="006A1B19" w:rsidRPr="00293A2D">
        <w:rPr>
          <w:rFonts w:ascii="Times New Roman" w:eastAsia="Calibri" w:hAnsi="Times New Roman" w:cs="David"/>
          <w:sz w:val="24"/>
          <w:szCs w:val="24"/>
          <w:rtl/>
          <w:lang w:bidi="he-IL"/>
          <w:rPrChange w:id="13228" w:author="Ruth" w:date="2020-01-21T21:46:00Z">
            <w:rPr>
              <w:rFonts w:asciiTheme="majorBidi" w:eastAsia="Calibri" w:hAnsiTheme="majorBidi" w:cs="David"/>
              <w:sz w:val="24"/>
              <w:szCs w:val="24"/>
              <w:rtl/>
              <w:lang w:bidi="he-IL"/>
            </w:rPr>
          </w:rPrChange>
        </w:rPr>
        <w:t>,</w:t>
      </w:r>
      <w:r w:rsidRPr="00293A2D">
        <w:rPr>
          <w:rFonts w:ascii="Times New Roman" w:eastAsia="Calibri" w:hAnsi="Times New Roman" w:cs="David"/>
          <w:sz w:val="24"/>
          <w:szCs w:val="24"/>
          <w:rtl/>
          <w:lang w:bidi="he-IL"/>
          <w:rPrChange w:id="13229" w:author="Ruth" w:date="2020-01-21T21:46:00Z">
            <w:rPr>
              <w:rFonts w:asciiTheme="majorBidi" w:eastAsia="Calibri" w:hAnsiTheme="majorBidi" w:cs="David"/>
              <w:sz w:val="24"/>
              <w:szCs w:val="24"/>
              <w:rtl/>
              <w:lang w:bidi="he-IL"/>
            </w:rPr>
          </w:rPrChange>
        </w:rPr>
        <w:t xml:space="preserve"> </w:t>
      </w:r>
      <w:r w:rsidR="006A1B19" w:rsidRPr="00293A2D">
        <w:rPr>
          <w:rFonts w:ascii="Times New Roman" w:eastAsia="Calibri" w:hAnsi="Times New Roman" w:cs="David" w:hint="eastAsia"/>
          <w:sz w:val="24"/>
          <w:szCs w:val="24"/>
          <w:rtl/>
          <w:lang w:bidi="he-IL"/>
          <w:rPrChange w:id="13230" w:author="Ruth" w:date="2020-01-21T21:46:00Z">
            <w:rPr>
              <w:rFonts w:asciiTheme="majorBidi" w:eastAsia="Calibri" w:hAnsiTheme="majorBidi" w:cs="David" w:hint="eastAsia"/>
              <w:sz w:val="24"/>
              <w:szCs w:val="24"/>
              <w:rtl/>
              <w:lang w:bidi="he-IL"/>
            </w:rPr>
          </w:rPrChange>
        </w:rPr>
        <w:t>ו</w:t>
      </w:r>
      <w:r w:rsidR="00EC3216" w:rsidRPr="00293A2D">
        <w:rPr>
          <w:rFonts w:ascii="Times New Roman" w:eastAsia="Calibri" w:hAnsi="Times New Roman" w:cs="David" w:hint="eastAsia"/>
          <w:sz w:val="24"/>
          <w:szCs w:val="24"/>
          <w:rtl/>
          <w:lang w:bidi="he-IL"/>
          <w:rPrChange w:id="13231" w:author="Ruth" w:date="2020-01-21T21:46:00Z">
            <w:rPr>
              <w:rFonts w:asciiTheme="majorBidi" w:eastAsia="Calibri" w:hAnsiTheme="majorBidi" w:cs="David" w:hint="eastAsia"/>
              <w:sz w:val="24"/>
              <w:szCs w:val="24"/>
              <w:rtl/>
              <w:lang w:bidi="he-IL"/>
            </w:rPr>
          </w:rPrChange>
        </w:rPr>
        <w:t>מ</w:t>
      </w:r>
      <w:r w:rsidRPr="00293A2D">
        <w:rPr>
          <w:rFonts w:ascii="Times New Roman" w:eastAsia="Calibri" w:hAnsi="Times New Roman" w:cs="David"/>
          <w:sz w:val="24"/>
          <w:szCs w:val="24"/>
          <w:rtl/>
          <w:lang w:bidi="he-IL"/>
          <w:rPrChange w:id="13232" w:author="Ruth" w:date="2020-01-21T21:46:00Z">
            <w:rPr>
              <w:rFonts w:asciiTheme="majorBidi" w:eastAsia="Calibri" w:hAnsiTheme="majorBidi" w:cs="David"/>
              <w:sz w:val="24"/>
              <w:szCs w:val="24"/>
              <w:rtl/>
              <w:lang w:bidi="he-IL"/>
            </w:rPr>
          </w:rPrChange>
        </w:rPr>
        <w:t xml:space="preserve">מיומנויות </w:t>
      </w:r>
      <w:r w:rsidRPr="00293A2D">
        <w:rPr>
          <w:rFonts w:ascii="Times New Roman" w:eastAsia="Calibri" w:hAnsi="Times New Roman" w:cs="David" w:hint="eastAsia"/>
          <w:sz w:val="24"/>
          <w:szCs w:val="24"/>
          <w:rtl/>
          <w:lang w:bidi="he-IL"/>
          <w:rPrChange w:id="13233" w:author="Ruth" w:date="2020-01-21T21:46:00Z">
            <w:rPr>
              <w:rFonts w:asciiTheme="majorBidi" w:eastAsia="Calibri" w:hAnsiTheme="majorBidi" w:cs="David" w:hint="eastAsia"/>
              <w:sz w:val="24"/>
              <w:szCs w:val="24"/>
              <w:rtl/>
              <w:lang w:bidi="he-IL"/>
            </w:rPr>
          </w:rPrChange>
        </w:rPr>
        <w:t>אוריינות</w:t>
      </w:r>
      <w:r w:rsidRPr="00293A2D">
        <w:rPr>
          <w:rFonts w:ascii="Times New Roman" w:eastAsia="Calibri" w:hAnsi="Times New Roman" w:cs="David"/>
          <w:sz w:val="24"/>
          <w:szCs w:val="24"/>
          <w:rtl/>
          <w:lang w:bidi="he-IL"/>
          <w:rPrChange w:id="13234" w:author="Ruth" w:date="2020-01-21T21:46:00Z">
            <w:rPr>
              <w:rFonts w:asciiTheme="majorBidi" w:eastAsia="Calibri" w:hAnsiTheme="majorBidi" w:cs="David"/>
              <w:sz w:val="24"/>
              <w:szCs w:val="24"/>
              <w:rtl/>
              <w:lang w:bidi="he-IL"/>
            </w:rPr>
          </w:rPrChange>
        </w:rPr>
        <w:t xml:space="preserve"> רגיל</w:t>
      </w:r>
      <w:r w:rsidR="006A1B19" w:rsidRPr="00293A2D">
        <w:rPr>
          <w:rFonts w:ascii="Times New Roman" w:eastAsia="Calibri" w:hAnsi="Times New Roman" w:cs="David" w:hint="eastAsia"/>
          <w:sz w:val="24"/>
          <w:szCs w:val="24"/>
          <w:rtl/>
          <w:lang w:bidi="he-IL"/>
          <w:rPrChange w:id="13235" w:author="Ruth" w:date="2020-01-21T21:46:00Z">
            <w:rPr>
              <w:rFonts w:asciiTheme="majorBidi" w:eastAsia="Calibri" w:hAnsiTheme="majorBidi" w:cs="David" w:hint="eastAsia"/>
              <w:sz w:val="24"/>
              <w:szCs w:val="24"/>
              <w:rtl/>
              <w:lang w:bidi="he-IL"/>
            </w:rPr>
          </w:rPrChange>
        </w:rPr>
        <w:t>ה</w:t>
      </w:r>
      <w:r w:rsidR="006A1B19" w:rsidRPr="00293A2D">
        <w:rPr>
          <w:rFonts w:ascii="Times New Roman" w:eastAsia="Calibri" w:hAnsi="Times New Roman" w:cs="David"/>
          <w:sz w:val="24"/>
          <w:szCs w:val="24"/>
          <w:rtl/>
          <w:lang w:bidi="he-IL"/>
          <w:rPrChange w:id="13236" w:author="Ruth" w:date="2020-01-21T21:46:00Z">
            <w:rPr>
              <w:rFonts w:asciiTheme="majorBidi" w:eastAsia="Calibri" w:hAnsiTheme="majorBidi" w:cs="David"/>
              <w:sz w:val="24"/>
              <w:szCs w:val="24"/>
              <w:rtl/>
              <w:lang w:bidi="he-IL"/>
            </w:rPr>
          </w:rPrChange>
        </w:rPr>
        <w:t xml:space="preserve"> </w:t>
      </w:r>
      <w:r w:rsidR="006A1B19" w:rsidRPr="00293A2D">
        <w:rPr>
          <w:rFonts w:ascii="Times New Roman" w:eastAsia="Calibri" w:hAnsi="Times New Roman" w:cs="David" w:hint="eastAsia"/>
          <w:sz w:val="24"/>
          <w:szCs w:val="24"/>
          <w:rtl/>
          <w:lang w:bidi="he-IL"/>
          <w:rPrChange w:id="13237" w:author="Ruth" w:date="2020-01-21T21:46:00Z">
            <w:rPr>
              <w:rFonts w:asciiTheme="majorBidi" w:eastAsia="Calibri" w:hAnsiTheme="majorBidi" w:cs="David" w:hint="eastAsia"/>
              <w:sz w:val="24"/>
              <w:szCs w:val="24"/>
              <w:rtl/>
              <w:lang w:bidi="he-IL"/>
            </w:rPr>
          </w:rPrChange>
        </w:rPr>
        <w:t>ל</w:t>
      </w:r>
      <w:r w:rsidRPr="00293A2D">
        <w:rPr>
          <w:rFonts w:ascii="Times New Roman" w:eastAsia="Calibri" w:hAnsi="Times New Roman" w:cs="David"/>
          <w:sz w:val="24"/>
          <w:szCs w:val="24"/>
          <w:rtl/>
          <w:lang w:bidi="he-IL"/>
          <w:rPrChange w:id="13238" w:author="Ruth" w:date="2020-01-21T21:46:00Z">
            <w:rPr>
              <w:rFonts w:asciiTheme="majorBidi" w:eastAsia="Calibri" w:hAnsiTheme="majorBidi" w:cs="David"/>
              <w:sz w:val="24"/>
              <w:szCs w:val="24"/>
              <w:rtl/>
              <w:lang w:bidi="he-IL"/>
            </w:rPr>
          </w:rPrChange>
        </w:rPr>
        <w:t xml:space="preserve">אוריינות דיגיטלית. לאחרונה החלו אוניברסיטאות רבות ברחבי העולם להרהר </w:t>
      </w:r>
      <w:ins w:id="13239" w:author="Ruth" w:date="2020-01-21T20:19:00Z">
        <w:r w:rsidR="00254141" w:rsidRPr="00293A2D">
          <w:rPr>
            <w:rFonts w:ascii="Times New Roman" w:eastAsia="Calibri" w:hAnsi="Times New Roman" w:cs="David" w:hint="eastAsia"/>
            <w:sz w:val="24"/>
            <w:szCs w:val="24"/>
            <w:rtl/>
            <w:lang w:bidi="he-IL"/>
            <w:rPrChange w:id="13240" w:author="Ruth" w:date="2020-01-21T21:46:00Z">
              <w:rPr>
                <w:rFonts w:asciiTheme="majorBidi" w:eastAsia="Calibri" w:hAnsiTheme="majorBidi" w:cs="David" w:hint="eastAsia"/>
                <w:sz w:val="24"/>
                <w:szCs w:val="24"/>
                <w:rtl/>
                <w:lang w:bidi="he-IL"/>
              </w:rPr>
            </w:rPrChange>
          </w:rPr>
          <w:t>ב</w:t>
        </w:r>
      </w:ins>
      <w:del w:id="13241" w:author="Ruth" w:date="2020-01-21T20:19:00Z">
        <w:r w:rsidRPr="00293A2D" w:rsidDel="00254141">
          <w:rPr>
            <w:rFonts w:ascii="Times New Roman" w:eastAsia="Calibri" w:hAnsi="Times New Roman" w:cs="David" w:hint="eastAsia"/>
            <w:sz w:val="24"/>
            <w:szCs w:val="24"/>
            <w:rtl/>
            <w:lang w:bidi="he-IL"/>
            <w:rPrChange w:id="13242" w:author="Ruth" w:date="2020-01-21T21:46:00Z">
              <w:rPr>
                <w:rFonts w:asciiTheme="majorBidi" w:eastAsia="Calibri" w:hAnsiTheme="majorBidi" w:cs="David" w:hint="eastAsia"/>
                <w:sz w:val="24"/>
                <w:szCs w:val="24"/>
                <w:rtl/>
                <w:lang w:bidi="he-IL"/>
              </w:rPr>
            </w:rPrChange>
          </w:rPr>
          <w:delText>על</w:delText>
        </w:r>
        <w:r w:rsidRPr="00293A2D" w:rsidDel="00254141">
          <w:rPr>
            <w:rFonts w:ascii="Times New Roman" w:eastAsia="Calibri" w:hAnsi="Times New Roman" w:cs="David"/>
            <w:sz w:val="24"/>
            <w:szCs w:val="24"/>
            <w:rtl/>
            <w:lang w:bidi="he-IL"/>
            <w:rPrChange w:id="13243" w:author="Ruth" w:date="2020-01-21T21:46:00Z">
              <w:rPr>
                <w:rFonts w:asciiTheme="majorBidi" w:eastAsia="Calibri" w:hAnsiTheme="majorBidi" w:cs="David"/>
                <w:sz w:val="24"/>
                <w:szCs w:val="24"/>
                <w:rtl/>
                <w:lang w:bidi="he-IL"/>
              </w:rPr>
            </w:rPrChange>
          </w:rPr>
          <w:delText xml:space="preserve"> </w:delText>
        </w:r>
      </w:del>
      <w:r w:rsidRPr="00293A2D">
        <w:rPr>
          <w:rFonts w:ascii="Times New Roman" w:eastAsia="Calibri" w:hAnsi="Times New Roman" w:cs="David" w:hint="eastAsia"/>
          <w:sz w:val="24"/>
          <w:szCs w:val="24"/>
          <w:rtl/>
          <w:lang w:bidi="he-IL"/>
          <w:rPrChange w:id="13244" w:author="Ruth" w:date="2020-01-21T21:46:00Z">
            <w:rPr>
              <w:rFonts w:asciiTheme="majorBidi" w:eastAsia="Calibri" w:hAnsiTheme="majorBidi" w:cs="David" w:hint="eastAsia"/>
              <w:sz w:val="24"/>
              <w:szCs w:val="24"/>
              <w:rtl/>
              <w:lang w:bidi="he-IL"/>
            </w:rPr>
          </w:rPrChange>
        </w:rPr>
        <w:t>עריכת</w:t>
      </w:r>
      <w:r w:rsidRPr="00293A2D">
        <w:rPr>
          <w:rFonts w:ascii="Times New Roman" w:eastAsia="Calibri" w:hAnsi="Times New Roman" w:cs="David"/>
          <w:sz w:val="24"/>
          <w:szCs w:val="24"/>
          <w:rtl/>
          <w:lang w:bidi="he-IL"/>
          <w:rPrChange w:id="1324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246" w:author="Ruth" w:date="2020-01-21T21:46:00Z">
            <w:rPr>
              <w:rFonts w:asciiTheme="majorBidi" w:eastAsia="Calibri" w:hAnsiTheme="majorBidi" w:cs="David" w:hint="eastAsia"/>
              <w:sz w:val="24"/>
              <w:szCs w:val="24"/>
              <w:rtl/>
              <w:lang w:bidi="he-IL"/>
            </w:rPr>
          </w:rPrChange>
        </w:rPr>
        <w:t>מחקרים</w:t>
      </w:r>
      <w:r w:rsidRPr="00293A2D">
        <w:rPr>
          <w:rFonts w:ascii="Times New Roman" w:eastAsia="Calibri" w:hAnsi="Times New Roman" w:cs="David"/>
          <w:sz w:val="24"/>
          <w:szCs w:val="24"/>
          <w:rtl/>
          <w:lang w:bidi="he-IL"/>
          <w:rPrChange w:id="1324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248" w:author="Ruth" w:date="2020-01-21T21:46:00Z">
            <w:rPr>
              <w:rFonts w:asciiTheme="majorBidi" w:eastAsia="Calibri" w:hAnsiTheme="majorBidi" w:cs="David" w:hint="eastAsia"/>
              <w:sz w:val="24"/>
              <w:szCs w:val="24"/>
              <w:rtl/>
              <w:lang w:bidi="he-IL"/>
            </w:rPr>
          </w:rPrChange>
        </w:rPr>
        <w:t>על</w:t>
      </w:r>
      <w:r w:rsidRPr="00293A2D">
        <w:rPr>
          <w:rFonts w:ascii="Times New Roman" w:eastAsia="Calibri" w:hAnsi="Times New Roman" w:cs="David"/>
          <w:sz w:val="24"/>
          <w:szCs w:val="24"/>
          <w:rtl/>
          <w:lang w:bidi="he-IL"/>
          <w:rPrChange w:id="1324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250" w:author="Ruth" w:date="2020-01-21T21:46:00Z">
            <w:rPr>
              <w:rFonts w:asciiTheme="majorBidi" w:eastAsia="Calibri" w:hAnsiTheme="majorBidi" w:cs="David" w:hint="eastAsia"/>
              <w:sz w:val="24"/>
              <w:szCs w:val="24"/>
              <w:rtl/>
              <w:lang w:bidi="he-IL"/>
            </w:rPr>
          </w:rPrChange>
        </w:rPr>
        <w:t>האפשרות</w:t>
      </w:r>
      <w:r w:rsidRPr="00293A2D">
        <w:rPr>
          <w:rFonts w:ascii="Times New Roman" w:eastAsia="Calibri" w:hAnsi="Times New Roman" w:cs="David"/>
          <w:sz w:val="24"/>
          <w:szCs w:val="24"/>
          <w:rtl/>
          <w:lang w:bidi="he-IL"/>
          <w:rPrChange w:id="1325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252" w:author="Ruth" w:date="2020-01-21T21:46:00Z">
            <w:rPr>
              <w:rFonts w:asciiTheme="majorBidi" w:eastAsia="Calibri" w:hAnsiTheme="majorBidi" w:cs="David" w:hint="eastAsia"/>
              <w:sz w:val="24"/>
              <w:szCs w:val="24"/>
              <w:rtl/>
              <w:lang w:bidi="he-IL"/>
            </w:rPr>
          </w:rPrChange>
        </w:rPr>
        <w:t>ללמד</w:t>
      </w:r>
      <w:r w:rsidRPr="00293A2D">
        <w:rPr>
          <w:rFonts w:ascii="Times New Roman" w:eastAsia="Calibri" w:hAnsi="Times New Roman" w:cs="David"/>
          <w:sz w:val="24"/>
          <w:szCs w:val="24"/>
          <w:rtl/>
          <w:lang w:bidi="he-IL"/>
          <w:rPrChange w:id="1325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254" w:author="Ruth" w:date="2020-01-21T21:46:00Z">
            <w:rPr>
              <w:rFonts w:asciiTheme="majorBidi" w:eastAsia="Calibri" w:hAnsiTheme="majorBidi" w:cs="David" w:hint="eastAsia"/>
              <w:sz w:val="24"/>
              <w:szCs w:val="24"/>
              <w:rtl/>
              <w:lang w:bidi="he-IL"/>
            </w:rPr>
          </w:rPrChange>
        </w:rPr>
        <w:t>את</w:t>
      </w:r>
      <w:r w:rsidRPr="00293A2D">
        <w:rPr>
          <w:rFonts w:ascii="Times New Roman" w:eastAsia="Calibri" w:hAnsi="Times New Roman" w:cs="David"/>
          <w:sz w:val="24"/>
          <w:szCs w:val="24"/>
          <w:rtl/>
          <w:lang w:bidi="he-IL"/>
          <w:rPrChange w:id="1325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256" w:author="Ruth" w:date="2020-01-21T21:46:00Z">
            <w:rPr>
              <w:rFonts w:asciiTheme="majorBidi" w:eastAsia="Calibri" w:hAnsiTheme="majorBidi" w:cs="David" w:hint="eastAsia"/>
              <w:sz w:val="24"/>
              <w:szCs w:val="24"/>
              <w:rtl/>
              <w:lang w:bidi="he-IL"/>
            </w:rPr>
          </w:rPrChange>
        </w:rPr>
        <w:t>הספרות</w:t>
      </w:r>
      <w:r w:rsidRPr="00293A2D">
        <w:rPr>
          <w:rFonts w:ascii="Times New Roman" w:eastAsia="Calibri" w:hAnsi="Times New Roman" w:cs="David"/>
          <w:sz w:val="24"/>
          <w:szCs w:val="24"/>
          <w:rtl/>
          <w:lang w:bidi="he-IL"/>
          <w:rPrChange w:id="1325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258" w:author="Ruth" w:date="2020-01-21T21:46:00Z">
            <w:rPr>
              <w:rFonts w:asciiTheme="majorBidi" w:eastAsia="Calibri" w:hAnsiTheme="majorBidi" w:cs="David" w:hint="eastAsia"/>
              <w:sz w:val="24"/>
              <w:szCs w:val="24"/>
              <w:rtl/>
              <w:lang w:bidi="he-IL"/>
            </w:rPr>
          </w:rPrChange>
        </w:rPr>
        <w:t>ה</w:t>
      </w:r>
      <w:del w:id="13259" w:author="Ruth" w:date="2020-01-14T22:11:00Z">
        <w:r w:rsidRPr="00293A2D" w:rsidDel="00ED54DE">
          <w:rPr>
            <w:rFonts w:ascii="Times New Roman" w:eastAsia="Calibri" w:hAnsi="Times New Roman" w:cs="David" w:hint="eastAsia"/>
            <w:sz w:val="24"/>
            <w:szCs w:val="24"/>
            <w:rtl/>
            <w:lang w:bidi="he-IL"/>
            <w:rPrChange w:id="13260" w:author="Ruth" w:date="2020-01-21T21:46:00Z">
              <w:rPr>
                <w:rFonts w:asciiTheme="majorBidi" w:eastAsia="Calibri" w:hAnsiTheme="majorBidi" w:cs="David" w:hint="eastAsia"/>
                <w:sz w:val="24"/>
                <w:szCs w:val="24"/>
                <w:rtl/>
                <w:lang w:bidi="he-IL"/>
              </w:rPr>
            </w:rPrChange>
          </w:rPr>
          <w:delText>דיגיטאלית</w:delText>
        </w:r>
      </w:del>
      <w:ins w:id="13261" w:author="Ruth" w:date="2020-01-14T22:11:00Z">
        <w:r w:rsidR="00ED54DE" w:rsidRPr="00293A2D">
          <w:rPr>
            <w:rFonts w:ascii="Times New Roman" w:eastAsia="Calibri" w:hAnsi="Times New Roman" w:cs="David" w:hint="eastAsia"/>
            <w:sz w:val="24"/>
            <w:szCs w:val="24"/>
            <w:rtl/>
            <w:lang w:bidi="he-IL"/>
            <w:rPrChange w:id="13262" w:author="Ruth" w:date="2020-01-21T21:46:00Z">
              <w:rPr>
                <w:rFonts w:asciiTheme="majorBidi" w:eastAsia="Calibri" w:hAnsiTheme="majorBidi" w:cs="David" w:hint="eastAsia"/>
                <w:sz w:val="24"/>
                <w:szCs w:val="24"/>
                <w:rtl/>
                <w:lang w:bidi="he-IL"/>
              </w:rPr>
            </w:rPrChange>
          </w:rPr>
          <w:t>דיגיטלית</w:t>
        </w:r>
      </w:ins>
      <w:r w:rsidRPr="00293A2D">
        <w:rPr>
          <w:rFonts w:ascii="Times New Roman" w:eastAsia="Calibri" w:hAnsi="Times New Roman" w:cs="David"/>
          <w:sz w:val="24"/>
          <w:szCs w:val="24"/>
          <w:rtl/>
          <w:lang w:bidi="he-IL"/>
          <w:rPrChange w:id="13263" w:author="Ruth" w:date="2020-01-21T21:46:00Z">
            <w:rPr>
              <w:rFonts w:asciiTheme="majorBidi" w:eastAsia="Calibri" w:hAnsiTheme="majorBidi" w:cs="David"/>
              <w:sz w:val="24"/>
              <w:szCs w:val="24"/>
              <w:rtl/>
              <w:lang w:bidi="he-IL"/>
            </w:rPr>
          </w:rPrChange>
        </w:rPr>
        <w:t xml:space="preserve"> בבתי הספר</w:t>
      </w:r>
      <w:ins w:id="13264" w:author="Ruth" w:date="2020-01-21T20:19:00Z">
        <w:r w:rsidR="00254141" w:rsidRPr="00293A2D">
          <w:rPr>
            <w:rFonts w:ascii="Times New Roman" w:eastAsia="Calibri" w:hAnsi="Times New Roman" w:cs="David"/>
            <w:sz w:val="24"/>
            <w:szCs w:val="24"/>
            <w:rtl/>
            <w:lang w:bidi="he-IL"/>
            <w:rPrChange w:id="13265" w:author="Ruth" w:date="2020-01-21T21:46:00Z">
              <w:rPr>
                <w:rFonts w:asciiTheme="majorBidi" w:eastAsia="Calibri" w:hAnsiTheme="majorBidi" w:cs="David"/>
                <w:sz w:val="24"/>
                <w:szCs w:val="24"/>
                <w:rtl/>
                <w:lang w:bidi="he-IL"/>
              </w:rPr>
            </w:rPrChange>
          </w:rPr>
          <w:t>,</w:t>
        </w:r>
      </w:ins>
      <w:r w:rsidRPr="00293A2D">
        <w:rPr>
          <w:rFonts w:ascii="Times New Roman" w:eastAsia="Calibri" w:hAnsi="Times New Roman" w:cs="David"/>
          <w:sz w:val="24"/>
          <w:szCs w:val="24"/>
          <w:rtl/>
          <w:lang w:bidi="he-IL"/>
          <w:rPrChange w:id="13266" w:author="Ruth" w:date="2020-01-21T21:46:00Z">
            <w:rPr>
              <w:rFonts w:asciiTheme="majorBidi" w:eastAsia="Calibri" w:hAnsiTheme="majorBidi" w:cs="David"/>
              <w:sz w:val="24"/>
              <w:szCs w:val="24"/>
              <w:rtl/>
              <w:lang w:bidi="he-IL"/>
            </w:rPr>
          </w:rPrChange>
        </w:rPr>
        <w:t xml:space="preserve"> החל</w:t>
      </w:r>
      <w:del w:id="13267" w:author="Ruth" w:date="2020-01-14T22:14:00Z">
        <w:r w:rsidRPr="00293A2D" w:rsidDel="00ED54DE">
          <w:rPr>
            <w:rFonts w:ascii="Times New Roman" w:eastAsia="Calibri" w:hAnsi="Times New Roman" w:cs="David"/>
            <w:sz w:val="24"/>
            <w:szCs w:val="24"/>
            <w:rtl/>
            <w:lang w:bidi="he-IL"/>
            <w:rPrChange w:id="13268" w:author="Ruth" w:date="2020-01-21T21:46:00Z">
              <w:rPr>
                <w:rFonts w:asciiTheme="majorBidi" w:eastAsia="Calibri" w:hAnsiTheme="majorBidi" w:cs="David"/>
                <w:sz w:val="24"/>
                <w:szCs w:val="24"/>
                <w:rtl/>
                <w:lang w:bidi="he-IL"/>
              </w:rPr>
            </w:rPrChange>
          </w:rPr>
          <w:delText xml:space="preserve">  </w:delText>
        </w:r>
      </w:del>
      <w:ins w:id="13269" w:author="Ruth" w:date="2020-01-14T22:14:00Z">
        <w:r w:rsidR="00ED54DE" w:rsidRPr="00293A2D">
          <w:rPr>
            <w:rFonts w:ascii="Times New Roman" w:eastAsia="Calibri" w:hAnsi="Times New Roman" w:cs="David"/>
            <w:sz w:val="24"/>
            <w:szCs w:val="24"/>
            <w:rtl/>
            <w:lang w:bidi="he-IL"/>
            <w:rPrChange w:id="13270" w:author="Ruth" w:date="2020-01-21T21:46:00Z">
              <w:rPr>
                <w:rFonts w:asciiTheme="majorBidi" w:eastAsia="Calibri" w:hAnsiTheme="majorBidi" w:cs="David"/>
                <w:sz w:val="24"/>
                <w:szCs w:val="24"/>
                <w:rtl/>
                <w:lang w:bidi="he-IL"/>
              </w:rPr>
            </w:rPrChange>
          </w:rPr>
          <w:t xml:space="preserve"> </w:t>
        </w:r>
      </w:ins>
      <w:ins w:id="13271" w:author="Ruth" w:date="2020-01-21T20:19:00Z">
        <w:r w:rsidR="00254141" w:rsidRPr="00293A2D">
          <w:rPr>
            <w:rFonts w:ascii="Times New Roman" w:eastAsia="Calibri" w:hAnsi="Times New Roman" w:cs="David" w:hint="eastAsia"/>
            <w:sz w:val="24"/>
            <w:szCs w:val="24"/>
            <w:rtl/>
            <w:lang w:bidi="he-IL"/>
            <w:rPrChange w:id="13272" w:author="Ruth" w:date="2020-01-21T21:46:00Z">
              <w:rPr>
                <w:rFonts w:asciiTheme="majorBidi" w:eastAsia="Calibri" w:hAnsiTheme="majorBidi" w:cs="David" w:hint="eastAsia"/>
                <w:sz w:val="24"/>
                <w:szCs w:val="24"/>
                <w:rtl/>
                <w:lang w:bidi="he-IL"/>
              </w:rPr>
            </w:rPrChange>
          </w:rPr>
          <w:t>ב</w:t>
        </w:r>
      </w:ins>
      <w:del w:id="13273" w:author="Ruth" w:date="2020-01-21T20:19:00Z">
        <w:r w:rsidRPr="00293A2D" w:rsidDel="00254141">
          <w:rPr>
            <w:rFonts w:ascii="Times New Roman" w:eastAsia="Calibri" w:hAnsi="Times New Roman" w:cs="David" w:hint="eastAsia"/>
            <w:sz w:val="24"/>
            <w:szCs w:val="24"/>
            <w:rtl/>
            <w:lang w:bidi="he-IL"/>
            <w:rPrChange w:id="13274" w:author="Ruth" w:date="2020-01-21T21:46:00Z">
              <w:rPr>
                <w:rFonts w:asciiTheme="majorBidi" w:eastAsia="Calibri" w:hAnsiTheme="majorBidi" w:cs="David" w:hint="eastAsia"/>
                <w:sz w:val="24"/>
                <w:szCs w:val="24"/>
                <w:rtl/>
                <w:lang w:bidi="he-IL"/>
              </w:rPr>
            </w:rPrChange>
          </w:rPr>
          <w:delText>מ</w:delText>
        </w:r>
      </w:del>
      <w:r w:rsidRPr="00293A2D">
        <w:rPr>
          <w:rFonts w:ascii="Times New Roman" w:eastAsia="Calibri" w:hAnsi="Times New Roman" w:cs="David" w:hint="eastAsia"/>
          <w:sz w:val="24"/>
          <w:szCs w:val="24"/>
          <w:rtl/>
          <w:lang w:bidi="he-IL"/>
          <w:rPrChange w:id="13275" w:author="Ruth" w:date="2020-01-21T21:46:00Z">
            <w:rPr>
              <w:rFonts w:asciiTheme="majorBidi" w:eastAsia="Calibri" w:hAnsiTheme="majorBidi" w:cs="David" w:hint="eastAsia"/>
              <w:sz w:val="24"/>
              <w:szCs w:val="24"/>
              <w:rtl/>
              <w:lang w:bidi="he-IL"/>
            </w:rPr>
          </w:rPrChange>
        </w:rPr>
        <w:t>בתי</w:t>
      </w:r>
      <w:r w:rsidRPr="00293A2D">
        <w:rPr>
          <w:rFonts w:ascii="Times New Roman" w:eastAsia="Calibri" w:hAnsi="Times New Roman" w:cs="David"/>
          <w:sz w:val="24"/>
          <w:szCs w:val="24"/>
          <w:rtl/>
          <w:lang w:bidi="he-IL"/>
          <w:rPrChange w:id="1327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277" w:author="Ruth" w:date="2020-01-21T21:46:00Z">
            <w:rPr>
              <w:rFonts w:asciiTheme="majorBidi" w:eastAsia="Calibri" w:hAnsiTheme="majorBidi" w:cs="David" w:hint="eastAsia"/>
              <w:sz w:val="24"/>
              <w:szCs w:val="24"/>
              <w:rtl/>
              <w:lang w:bidi="he-IL"/>
            </w:rPr>
          </w:rPrChange>
        </w:rPr>
        <w:t>הספר</w:t>
      </w:r>
      <w:r w:rsidRPr="00293A2D">
        <w:rPr>
          <w:rFonts w:ascii="Times New Roman" w:eastAsia="Calibri" w:hAnsi="Times New Roman" w:cs="David"/>
          <w:sz w:val="24"/>
          <w:szCs w:val="24"/>
          <w:rtl/>
          <w:lang w:bidi="he-IL"/>
          <w:rPrChange w:id="1327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279" w:author="Ruth" w:date="2020-01-21T21:46:00Z">
            <w:rPr>
              <w:rFonts w:asciiTheme="majorBidi" w:eastAsia="Calibri" w:hAnsiTheme="majorBidi" w:cs="David" w:hint="eastAsia"/>
              <w:sz w:val="24"/>
              <w:szCs w:val="24"/>
              <w:rtl/>
              <w:lang w:bidi="he-IL"/>
            </w:rPr>
          </w:rPrChange>
        </w:rPr>
        <w:t>היסודיים</w:t>
      </w:r>
      <w:r w:rsidRPr="00293A2D">
        <w:rPr>
          <w:rFonts w:ascii="Times New Roman" w:eastAsia="Calibri" w:hAnsi="Times New Roman" w:cs="David"/>
          <w:sz w:val="24"/>
          <w:szCs w:val="24"/>
          <w:rtl/>
          <w:lang w:bidi="he-IL"/>
          <w:rPrChange w:id="1328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281" w:author="Ruth" w:date="2020-01-21T21:46:00Z">
            <w:rPr>
              <w:rFonts w:asciiTheme="majorBidi" w:eastAsia="Calibri" w:hAnsiTheme="majorBidi" w:cs="David" w:hint="eastAsia"/>
              <w:sz w:val="24"/>
              <w:szCs w:val="24"/>
              <w:rtl/>
              <w:lang w:bidi="he-IL"/>
            </w:rPr>
          </w:rPrChange>
        </w:rPr>
        <w:t>ועד</w:t>
      </w:r>
      <w:r w:rsidRPr="00293A2D">
        <w:rPr>
          <w:rFonts w:ascii="Times New Roman" w:eastAsia="Calibri" w:hAnsi="Times New Roman" w:cs="David"/>
          <w:sz w:val="24"/>
          <w:szCs w:val="24"/>
          <w:rtl/>
          <w:lang w:bidi="he-IL"/>
          <w:rPrChange w:id="1328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283" w:author="Ruth" w:date="2020-01-21T21:46:00Z">
            <w:rPr>
              <w:rFonts w:asciiTheme="majorBidi" w:eastAsia="Calibri" w:hAnsiTheme="majorBidi" w:cs="David" w:hint="eastAsia"/>
              <w:sz w:val="24"/>
              <w:szCs w:val="24"/>
              <w:rtl/>
              <w:lang w:bidi="he-IL"/>
            </w:rPr>
          </w:rPrChange>
        </w:rPr>
        <w:t>התיכוניים</w:t>
      </w:r>
      <w:ins w:id="13284" w:author="Ruth" w:date="2020-01-18T19:54:00Z">
        <w:r w:rsidR="000E64D3" w:rsidRPr="00293A2D">
          <w:rPr>
            <w:rFonts w:ascii="Times New Roman" w:eastAsia="Calibri" w:hAnsi="Times New Roman" w:cs="David"/>
            <w:sz w:val="24"/>
            <w:szCs w:val="24"/>
            <w:rtl/>
            <w:lang w:bidi="he-IL"/>
            <w:rPrChange w:id="13285" w:author="Ruth" w:date="2020-01-21T21:46:00Z">
              <w:rPr>
                <w:rFonts w:asciiTheme="majorBidi" w:eastAsia="Calibri" w:hAnsiTheme="majorBidi" w:cs="David"/>
                <w:sz w:val="24"/>
                <w:szCs w:val="24"/>
                <w:rtl/>
                <w:lang w:bidi="he-IL"/>
              </w:rPr>
            </w:rPrChange>
          </w:rPr>
          <w:t xml:space="preserve"> (</w:t>
        </w:r>
      </w:ins>
      <w:ins w:id="13286" w:author="Ruth" w:date="2020-01-18T19:55:00Z">
        <w:r w:rsidR="000E64D3" w:rsidRPr="00293A2D">
          <w:rPr>
            <w:rFonts w:ascii="Times New Roman" w:eastAsia="Calibri" w:hAnsi="Times New Roman" w:cs="David"/>
            <w:sz w:val="24"/>
            <w:szCs w:val="24"/>
            <w:lang w:bidi="he-IL"/>
            <w:rPrChange w:id="13287" w:author="Ruth" w:date="2020-01-21T21:46:00Z">
              <w:rPr>
                <w:rFonts w:asciiTheme="majorBidi" w:eastAsia="Calibri" w:hAnsiTheme="majorBidi" w:cs="David"/>
                <w:sz w:val="24"/>
                <w:szCs w:val="24"/>
                <w:lang w:bidi="he-IL"/>
              </w:rPr>
            </w:rPrChange>
          </w:rPr>
          <w:t>TDLIC-2019: Teaching Digital Literature International Conference, n.d.</w:t>
        </w:r>
        <w:r w:rsidR="000E64D3" w:rsidRPr="00293A2D">
          <w:rPr>
            <w:rFonts w:ascii="Times New Roman" w:eastAsia="Calibri" w:hAnsi="Times New Roman" w:cs="David"/>
            <w:sz w:val="24"/>
            <w:szCs w:val="24"/>
            <w:rtl/>
            <w:lang w:bidi="he-IL"/>
            <w:rPrChange w:id="13288" w:author="Ruth" w:date="2020-01-21T21:46:00Z">
              <w:rPr>
                <w:rFonts w:asciiTheme="majorBidi" w:eastAsia="Calibri" w:hAnsiTheme="majorBidi" w:cs="David"/>
                <w:sz w:val="24"/>
                <w:szCs w:val="24"/>
                <w:rtl/>
                <w:lang w:bidi="he-IL"/>
              </w:rPr>
            </w:rPrChange>
          </w:rPr>
          <w:t>)</w:t>
        </w:r>
      </w:ins>
      <w:del w:id="13289" w:author="Ruth" w:date="2020-01-18T19:56:00Z">
        <w:r w:rsidRPr="00293A2D" w:rsidDel="000E64D3">
          <w:rPr>
            <w:rFonts w:ascii="Times New Roman" w:eastAsia="Calibri" w:hAnsi="Times New Roman" w:cs="David"/>
            <w:sz w:val="24"/>
            <w:szCs w:val="24"/>
            <w:rtl/>
            <w:lang w:bidi="he-IL"/>
            <w:rPrChange w:id="13290" w:author="Ruth" w:date="2020-01-21T21:46:00Z">
              <w:rPr>
                <w:rFonts w:asciiTheme="majorBidi" w:eastAsia="Calibri" w:hAnsiTheme="majorBidi" w:cs="David"/>
                <w:sz w:val="24"/>
                <w:szCs w:val="24"/>
                <w:rtl/>
                <w:lang w:bidi="he-IL"/>
              </w:rPr>
            </w:rPrChange>
          </w:rPr>
          <w:delText>.</w:delText>
        </w:r>
        <w:r w:rsidR="00C15680" w:rsidRPr="00293A2D" w:rsidDel="000E64D3">
          <w:rPr>
            <w:rStyle w:val="FootnoteReference"/>
            <w:rFonts w:ascii="Times New Roman" w:eastAsia="Calibri" w:hAnsi="Times New Roman" w:cs="David"/>
            <w:sz w:val="24"/>
            <w:szCs w:val="24"/>
            <w:lang w:bidi="he-IL"/>
            <w:rPrChange w:id="13291" w:author="Ruth" w:date="2020-01-21T21:46:00Z">
              <w:rPr>
                <w:rStyle w:val="FootnoteReference"/>
                <w:rFonts w:asciiTheme="majorBidi" w:eastAsia="Calibri" w:hAnsiTheme="majorBidi" w:cs="David"/>
                <w:sz w:val="24"/>
                <w:szCs w:val="24"/>
                <w:lang w:bidi="he-IL"/>
              </w:rPr>
            </w:rPrChange>
          </w:rPr>
          <w:footnoteReference w:id="65"/>
        </w:r>
      </w:del>
      <w:ins w:id="13295" w:author="Ruth" w:date="2020-01-18T19:56:00Z">
        <w:r w:rsidR="000E64D3" w:rsidRPr="00293A2D">
          <w:rPr>
            <w:rFonts w:ascii="Times New Roman" w:eastAsia="Calibri" w:hAnsi="Times New Roman" w:cs="David"/>
            <w:sz w:val="24"/>
            <w:szCs w:val="24"/>
            <w:rtl/>
            <w:lang w:bidi="he-IL"/>
            <w:rPrChange w:id="13296" w:author="Ruth" w:date="2020-01-21T21:46:00Z">
              <w:rPr>
                <w:rFonts w:asciiTheme="majorBidi" w:eastAsia="Calibri" w:hAnsiTheme="majorBidi" w:cs="David"/>
                <w:sz w:val="24"/>
                <w:szCs w:val="24"/>
                <w:rtl/>
                <w:lang w:bidi="he-IL"/>
              </w:rPr>
            </w:rPrChange>
          </w:rPr>
          <w:t>.</w:t>
        </w:r>
      </w:ins>
      <w:r w:rsidR="00C15680" w:rsidRPr="00293A2D">
        <w:rPr>
          <w:rFonts w:ascii="Times New Roman" w:eastAsia="Calibri" w:hAnsi="Times New Roman" w:cs="David"/>
          <w:sz w:val="24"/>
          <w:szCs w:val="24"/>
          <w:rtl/>
          <w:lang w:bidi="he-IL"/>
          <w:rPrChange w:id="13297" w:author="Ruth" w:date="2020-01-21T21:46:00Z">
            <w:rPr>
              <w:rFonts w:asciiTheme="majorBidi" w:eastAsia="Calibri" w:hAnsiTheme="majorBidi" w:cs="David"/>
              <w:sz w:val="24"/>
              <w:szCs w:val="24"/>
              <w:rtl/>
              <w:lang w:bidi="he-IL"/>
            </w:rPr>
          </w:rPrChange>
        </w:rPr>
        <w:t xml:space="preserve"> הדבר מחייב</w:t>
      </w:r>
      <w:del w:id="13298" w:author="Ruth" w:date="2020-01-14T22:14:00Z">
        <w:r w:rsidR="00C15680" w:rsidRPr="00293A2D" w:rsidDel="00ED54DE">
          <w:rPr>
            <w:rFonts w:ascii="Times New Roman" w:eastAsia="Calibri" w:hAnsi="Times New Roman" w:cs="David"/>
            <w:sz w:val="24"/>
            <w:szCs w:val="24"/>
            <w:rtl/>
            <w:lang w:bidi="he-IL"/>
            <w:rPrChange w:id="13299" w:author="Ruth" w:date="2020-01-21T21:46:00Z">
              <w:rPr>
                <w:rFonts w:asciiTheme="majorBidi" w:eastAsia="Calibri" w:hAnsiTheme="majorBidi" w:cs="David"/>
                <w:sz w:val="24"/>
                <w:szCs w:val="24"/>
                <w:rtl/>
                <w:lang w:bidi="he-IL"/>
              </w:rPr>
            </w:rPrChange>
          </w:rPr>
          <w:delText xml:space="preserve">  </w:delText>
        </w:r>
      </w:del>
      <w:ins w:id="13300" w:author="Ruth" w:date="2020-01-14T22:14:00Z">
        <w:r w:rsidR="00ED54DE" w:rsidRPr="00293A2D">
          <w:rPr>
            <w:rFonts w:ascii="Times New Roman" w:eastAsia="Calibri" w:hAnsi="Times New Roman" w:cs="David"/>
            <w:sz w:val="24"/>
            <w:szCs w:val="24"/>
            <w:rtl/>
            <w:lang w:bidi="he-IL"/>
            <w:rPrChange w:id="13301" w:author="Ruth" w:date="2020-01-21T21:46:00Z">
              <w:rPr>
                <w:rFonts w:asciiTheme="majorBidi" w:eastAsia="Calibri" w:hAnsiTheme="majorBidi" w:cs="David"/>
                <w:sz w:val="24"/>
                <w:szCs w:val="24"/>
                <w:rtl/>
                <w:lang w:bidi="he-IL"/>
              </w:rPr>
            </w:rPrChange>
          </w:rPr>
          <w:t xml:space="preserve"> </w:t>
        </w:r>
      </w:ins>
      <w:r w:rsidR="00C15680" w:rsidRPr="00293A2D">
        <w:rPr>
          <w:rFonts w:ascii="Times New Roman" w:eastAsia="Calibri" w:hAnsi="Times New Roman" w:cs="David" w:hint="eastAsia"/>
          <w:sz w:val="24"/>
          <w:szCs w:val="24"/>
          <w:rtl/>
          <w:lang w:bidi="he-IL"/>
          <w:rPrChange w:id="13302" w:author="Ruth" w:date="2020-01-21T21:46:00Z">
            <w:rPr>
              <w:rFonts w:asciiTheme="majorBidi" w:eastAsia="Calibri" w:hAnsiTheme="majorBidi" w:cs="David" w:hint="eastAsia"/>
              <w:sz w:val="24"/>
              <w:szCs w:val="24"/>
              <w:rtl/>
              <w:lang w:bidi="he-IL"/>
            </w:rPr>
          </w:rPrChange>
        </w:rPr>
        <w:t>לעדכן</w:t>
      </w:r>
      <w:r w:rsidR="00C15680" w:rsidRPr="00293A2D">
        <w:rPr>
          <w:rFonts w:ascii="Times New Roman" w:eastAsia="Calibri" w:hAnsi="Times New Roman" w:cs="David"/>
          <w:sz w:val="24"/>
          <w:szCs w:val="24"/>
          <w:rtl/>
          <w:lang w:bidi="he-IL"/>
          <w:rPrChange w:id="13303" w:author="Ruth" w:date="2020-01-21T21:46:00Z">
            <w:rPr>
              <w:rFonts w:asciiTheme="majorBidi" w:eastAsia="Calibri" w:hAnsiTheme="majorBidi" w:cs="David"/>
              <w:sz w:val="24"/>
              <w:szCs w:val="24"/>
              <w:rtl/>
              <w:lang w:bidi="he-IL"/>
            </w:rPr>
          </w:rPrChange>
        </w:rPr>
        <w:t xml:space="preserve"> </w:t>
      </w:r>
      <w:r w:rsidR="00C15680" w:rsidRPr="00293A2D">
        <w:rPr>
          <w:rFonts w:ascii="Times New Roman" w:eastAsia="Calibri" w:hAnsi="Times New Roman" w:cs="David" w:hint="eastAsia"/>
          <w:sz w:val="24"/>
          <w:szCs w:val="24"/>
          <w:rtl/>
          <w:lang w:bidi="he-IL"/>
          <w:rPrChange w:id="13304" w:author="Ruth" w:date="2020-01-21T21:46:00Z">
            <w:rPr>
              <w:rFonts w:asciiTheme="majorBidi" w:eastAsia="Calibri" w:hAnsiTheme="majorBidi" w:cs="David" w:hint="eastAsia"/>
              <w:sz w:val="24"/>
              <w:szCs w:val="24"/>
              <w:rtl/>
              <w:lang w:bidi="he-IL"/>
            </w:rPr>
          </w:rPrChange>
        </w:rPr>
        <w:t>את</w:t>
      </w:r>
      <w:r w:rsidR="00C15680" w:rsidRPr="00293A2D">
        <w:rPr>
          <w:rFonts w:ascii="Times New Roman" w:eastAsia="Calibri" w:hAnsi="Times New Roman" w:cs="David"/>
          <w:sz w:val="24"/>
          <w:szCs w:val="24"/>
          <w:rtl/>
          <w:lang w:bidi="he-IL"/>
          <w:rPrChange w:id="13305" w:author="Ruth" w:date="2020-01-21T21:46:00Z">
            <w:rPr>
              <w:rFonts w:asciiTheme="majorBidi" w:eastAsia="Calibri" w:hAnsiTheme="majorBidi" w:cs="David"/>
              <w:sz w:val="24"/>
              <w:szCs w:val="24"/>
              <w:rtl/>
              <w:lang w:bidi="he-IL"/>
            </w:rPr>
          </w:rPrChange>
        </w:rPr>
        <w:t xml:space="preserve"> </w:t>
      </w:r>
      <w:r w:rsidR="00C15680" w:rsidRPr="00293A2D">
        <w:rPr>
          <w:rFonts w:ascii="Times New Roman" w:eastAsia="Calibri" w:hAnsi="Times New Roman" w:cs="David" w:hint="eastAsia"/>
          <w:sz w:val="24"/>
          <w:szCs w:val="24"/>
          <w:rtl/>
          <w:lang w:bidi="he-IL"/>
          <w:rPrChange w:id="13306" w:author="Ruth" w:date="2020-01-21T21:46:00Z">
            <w:rPr>
              <w:rFonts w:asciiTheme="majorBidi" w:eastAsia="Calibri" w:hAnsiTheme="majorBidi" w:cs="David" w:hint="eastAsia"/>
              <w:sz w:val="24"/>
              <w:szCs w:val="24"/>
              <w:rtl/>
              <w:lang w:bidi="he-IL"/>
            </w:rPr>
          </w:rPrChange>
        </w:rPr>
        <w:t>תוכניות</w:t>
      </w:r>
      <w:r w:rsidR="00C15680" w:rsidRPr="00293A2D">
        <w:rPr>
          <w:rFonts w:ascii="Times New Roman" w:eastAsia="Calibri" w:hAnsi="Times New Roman" w:cs="David"/>
          <w:sz w:val="24"/>
          <w:szCs w:val="24"/>
          <w:rtl/>
          <w:lang w:bidi="he-IL"/>
          <w:rPrChange w:id="13307" w:author="Ruth" w:date="2020-01-21T21:46:00Z">
            <w:rPr>
              <w:rFonts w:asciiTheme="majorBidi" w:eastAsia="Calibri" w:hAnsiTheme="majorBidi" w:cs="David"/>
              <w:sz w:val="24"/>
              <w:szCs w:val="24"/>
              <w:rtl/>
              <w:lang w:bidi="he-IL"/>
            </w:rPr>
          </w:rPrChange>
        </w:rPr>
        <w:t xml:space="preserve"> </w:t>
      </w:r>
      <w:r w:rsidR="00C15680" w:rsidRPr="00293A2D">
        <w:rPr>
          <w:rFonts w:ascii="Times New Roman" w:eastAsia="Calibri" w:hAnsi="Times New Roman" w:cs="David" w:hint="eastAsia"/>
          <w:sz w:val="24"/>
          <w:szCs w:val="24"/>
          <w:rtl/>
          <w:lang w:bidi="he-IL"/>
          <w:rPrChange w:id="13308" w:author="Ruth" w:date="2020-01-21T21:46:00Z">
            <w:rPr>
              <w:rFonts w:asciiTheme="majorBidi" w:eastAsia="Calibri" w:hAnsiTheme="majorBidi" w:cs="David" w:hint="eastAsia"/>
              <w:sz w:val="24"/>
              <w:szCs w:val="24"/>
              <w:rtl/>
              <w:lang w:bidi="he-IL"/>
            </w:rPr>
          </w:rPrChange>
        </w:rPr>
        <w:t>הלימודים</w:t>
      </w:r>
      <w:r w:rsidR="00C15680" w:rsidRPr="00293A2D">
        <w:rPr>
          <w:rFonts w:ascii="Times New Roman" w:eastAsia="Calibri" w:hAnsi="Times New Roman" w:cs="David"/>
          <w:sz w:val="24"/>
          <w:szCs w:val="24"/>
          <w:rtl/>
          <w:lang w:bidi="he-IL"/>
          <w:rPrChange w:id="13309" w:author="Ruth" w:date="2020-01-21T21:46:00Z">
            <w:rPr>
              <w:rFonts w:asciiTheme="majorBidi" w:eastAsia="Calibri" w:hAnsiTheme="majorBidi" w:cs="David"/>
              <w:sz w:val="24"/>
              <w:szCs w:val="24"/>
              <w:rtl/>
              <w:lang w:bidi="he-IL"/>
            </w:rPr>
          </w:rPrChange>
        </w:rPr>
        <w:t xml:space="preserve"> </w:t>
      </w:r>
      <w:r w:rsidR="00C15680" w:rsidRPr="00293A2D">
        <w:rPr>
          <w:rFonts w:ascii="Times New Roman" w:eastAsia="Calibri" w:hAnsi="Times New Roman" w:cs="David" w:hint="eastAsia"/>
          <w:sz w:val="24"/>
          <w:szCs w:val="24"/>
          <w:rtl/>
          <w:lang w:bidi="he-IL"/>
          <w:rPrChange w:id="13310" w:author="Ruth" w:date="2020-01-21T21:46:00Z">
            <w:rPr>
              <w:rFonts w:asciiTheme="majorBidi" w:eastAsia="Calibri" w:hAnsiTheme="majorBidi" w:cs="David" w:hint="eastAsia"/>
              <w:sz w:val="24"/>
              <w:szCs w:val="24"/>
              <w:rtl/>
              <w:lang w:bidi="he-IL"/>
            </w:rPr>
          </w:rPrChange>
        </w:rPr>
        <w:t>או</w:t>
      </w:r>
      <w:r w:rsidR="00C15680" w:rsidRPr="00293A2D">
        <w:rPr>
          <w:rFonts w:ascii="Times New Roman" w:eastAsia="Calibri" w:hAnsi="Times New Roman" w:cs="David"/>
          <w:sz w:val="24"/>
          <w:szCs w:val="24"/>
          <w:rtl/>
          <w:lang w:bidi="he-IL"/>
          <w:rPrChange w:id="13311" w:author="Ruth" w:date="2020-01-21T21:46:00Z">
            <w:rPr>
              <w:rFonts w:asciiTheme="majorBidi" w:eastAsia="Calibri" w:hAnsiTheme="majorBidi" w:cs="David"/>
              <w:sz w:val="24"/>
              <w:szCs w:val="24"/>
              <w:rtl/>
              <w:lang w:bidi="he-IL"/>
            </w:rPr>
          </w:rPrChange>
        </w:rPr>
        <w:t xml:space="preserve"> </w:t>
      </w:r>
      <w:r w:rsidR="00C15680" w:rsidRPr="00293A2D">
        <w:rPr>
          <w:rFonts w:ascii="Times New Roman" w:eastAsia="Calibri" w:hAnsi="Times New Roman" w:cs="David" w:hint="eastAsia"/>
          <w:sz w:val="24"/>
          <w:szCs w:val="24"/>
          <w:rtl/>
          <w:lang w:bidi="he-IL"/>
          <w:rPrChange w:id="13312" w:author="Ruth" w:date="2020-01-21T21:46:00Z">
            <w:rPr>
              <w:rFonts w:asciiTheme="majorBidi" w:eastAsia="Calibri" w:hAnsiTheme="majorBidi" w:cs="David" w:hint="eastAsia"/>
              <w:sz w:val="24"/>
              <w:szCs w:val="24"/>
              <w:rtl/>
              <w:lang w:bidi="he-IL"/>
            </w:rPr>
          </w:rPrChange>
        </w:rPr>
        <w:t>להכין</w:t>
      </w:r>
      <w:r w:rsidR="00C15680" w:rsidRPr="00293A2D">
        <w:rPr>
          <w:rFonts w:ascii="Times New Roman" w:eastAsia="Calibri" w:hAnsi="Times New Roman" w:cs="David"/>
          <w:sz w:val="24"/>
          <w:szCs w:val="24"/>
          <w:rtl/>
          <w:lang w:bidi="he-IL"/>
          <w:rPrChange w:id="13313" w:author="Ruth" w:date="2020-01-21T21:46:00Z">
            <w:rPr>
              <w:rFonts w:asciiTheme="majorBidi" w:eastAsia="Calibri" w:hAnsiTheme="majorBidi" w:cs="David"/>
              <w:sz w:val="24"/>
              <w:szCs w:val="24"/>
              <w:rtl/>
              <w:lang w:bidi="he-IL"/>
            </w:rPr>
          </w:rPrChange>
        </w:rPr>
        <w:t xml:space="preserve"> </w:t>
      </w:r>
      <w:r w:rsidR="00C15680" w:rsidRPr="00293A2D">
        <w:rPr>
          <w:rFonts w:ascii="Times New Roman" w:eastAsia="Calibri" w:hAnsi="Times New Roman" w:cs="David" w:hint="eastAsia"/>
          <w:sz w:val="24"/>
          <w:szCs w:val="24"/>
          <w:rtl/>
          <w:lang w:bidi="he-IL"/>
          <w:rPrChange w:id="13314" w:author="Ruth" w:date="2020-01-21T21:46:00Z">
            <w:rPr>
              <w:rFonts w:asciiTheme="majorBidi" w:eastAsia="Calibri" w:hAnsiTheme="majorBidi" w:cs="David" w:hint="eastAsia"/>
              <w:sz w:val="24"/>
              <w:szCs w:val="24"/>
              <w:rtl/>
              <w:lang w:bidi="he-IL"/>
            </w:rPr>
          </w:rPrChange>
        </w:rPr>
        <w:t>תוכניות</w:t>
      </w:r>
      <w:r w:rsidR="00C15680" w:rsidRPr="00293A2D">
        <w:rPr>
          <w:rFonts w:ascii="Times New Roman" w:eastAsia="Calibri" w:hAnsi="Times New Roman" w:cs="David"/>
          <w:sz w:val="24"/>
          <w:szCs w:val="24"/>
          <w:rtl/>
          <w:lang w:bidi="he-IL"/>
          <w:rPrChange w:id="13315" w:author="Ruth" w:date="2020-01-21T21:46:00Z">
            <w:rPr>
              <w:rFonts w:asciiTheme="majorBidi" w:eastAsia="Calibri" w:hAnsiTheme="majorBidi" w:cs="David"/>
              <w:sz w:val="24"/>
              <w:szCs w:val="24"/>
              <w:rtl/>
              <w:lang w:bidi="he-IL"/>
            </w:rPr>
          </w:rPrChange>
        </w:rPr>
        <w:t xml:space="preserve"> </w:t>
      </w:r>
      <w:r w:rsidR="00C15680" w:rsidRPr="00293A2D">
        <w:rPr>
          <w:rFonts w:ascii="Times New Roman" w:eastAsia="Calibri" w:hAnsi="Times New Roman" w:cs="David" w:hint="eastAsia"/>
          <w:sz w:val="24"/>
          <w:szCs w:val="24"/>
          <w:rtl/>
          <w:lang w:bidi="he-IL"/>
          <w:rPrChange w:id="13316" w:author="Ruth" w:date="2020-01-21T21:46:00Z">
            <w:rPr>
              <w:rFonts w:asciiTheme="majorBidi" w:eastAsia="Calibri" w:hAnsiTheme="majorBidi" w:cs="David" w:hint="eastAsia"/>
              <w:sz w:val="24"/>
              <w:szCs w:val="24"/>
              <w:rtl/>
              <w:lang w:bidi="he-IL"/>
            </w:rPr>
          </w:rPrChange>
        </w:rPr>
        <w:t>לימודים</w:t>
      </w:r>
      <w:r w:rsidR="00C15680" w:rsidRPr="00293A2D">
        <w:rPr>
          <w:rFonts w:ascii="Times New Roman" w:eastAsia="Calibri" w:hAnsi="Times New Roman" w:cs="David"/>
          <w:sz w:val="24"/>
          <w:szCs w:val="24"/>
          <w:rtl/>
          <w:lang w:bidi="he-IL"/>
          <w:rPrChange w:id="13317" w:author="Ruth" w:date="2020-01-21T21:46:00Z">
            <w:rPr>
              <w:rFonts w:asciiTheme="majorBidi" w:eastAsia="Calibri" w:hAnsiTheme="majorBidi" w:cs="David"/>
              <w:sz w:val="24"/>
              <w:szCs w:val="24"/>
              <w:rtl/>
              <w:lang w:bidi="he-IL"/>
            </w:rPr>
          </w:rPrChange>
        </w:rPr>
        <w:t xml:space="preserve"> </w:t>
      </w:r>
      <w:r w:rsidR="00C15680" w:rsidRPr="00293A2D">
        <w:rPr>
          <w:rFonts w:ascii="Times New Roman" w:eastAsia="Calibri" w:hAnsi="Times New Roman" w:cs="David" w:hint="eastAsia"/>
          <w:sz w:val="24"/>
          <w:szCs w:val="24"/>
          <w:rtl/>
          <w:lang w:bidi="he-IL"/>
          <w:rPrChange w:id="13318" w:author="Ruth" w:date="2020-01-21T21:46:00Z">
            <w:rPr>
              <w:rFonts w:asciiTheme="majorBidi" w:eastAsia="Calibri" w:hAnsiTheme="majorBidi" w:cs="David" w:hint="eastAsia"/>
              <w:sz w:val="24"/>
              <w:szCs w:val="24"/>
              <w:rtl/>
              <w:lang w:bidi="he-IL"/>
            </w:rPr>
          </w:rPrChange>
        </w:rPr>
        <w:t>חדשות</w:t>
      </w:r>
      <w:r w:rsidR="00C15680" w:rsidRPr="00293A2D">
        <w:rPr>
          <w:rFonts w:ascii="Times New Roman" w:eastAsia="Calibri" w:hAnsi="Times New Roman" w:cs="David"/>
          <w:sz w:val="24"/>
          <w:szCs w:val="24"/>
          <w:rtl/>
          <w:lang w:bidi="he-IL"/>
          <w:rPrChange w:id="13319" w:author="Ruth" w:date="2020-01-21T21:46:00Z">
            <w:rPr>
              <w:rFonts w:asciiTheme="majorBidi" w:eastAsia="Calibri" w:hAnsiTheme="majorBidi" w:cs="David"/>
              <w:sz w:val="24"/>
              <w:szCs w:val="24"/>
              <w:rtl/>
              <w:lang w:bidi="he-IL"/>
            </w:rPr>
          </w:rPrChange>
        </w:rPr>
        <w:t xml:space="preserve">, </w:t>
      </w:r>
      <w:r w:rsidR="00C15680" w:rsidRPr="00293A2D">
        <w:rPr>
          <w:rFonts w:ascii="Times New Roman" w:eastAsia="Calibri" w:hAnsi="Times New Roman" w:cs="David" w:hint="eastAsia"/>
          <w:sz w:val="24"/>
          <w:szCs w:val="24"/>
          <w:rtl/>
          <w:lang w:bidi="he-IL"/>
          <w:rPrChange w:id="13320" w:author="Ruth" w:date="2020-01-21T21:46:00Z">
            <w:rPr>
              <w:rFonts w:asciiTheme="majorBidi" w:eastAsia="Calibri" w:hAnsiTheme="majorBidi" w:cs="David" w:hint="eastAsia"/>
              <w:sz w:val="24"/>
              <w:szCs w:val="24"/>
              <w:rtl/>
              <w:lang w:bidi="he-IL"/>
            </w:rPr>
          </w:rPrChange>
        </w:rPr>
        <w:t>להכניס</w:t>
      </w:r>
      <w:r w:rsidR="00C15680" w:rsidRPr="00293A2D">
        <w:rPr>
          <w:rFonts w:ascii="Times New Roman" w:eastAsia="Calibri" w:hAnsi="Times New Roman" w:cs="David"/>
          <w:sz w:val="24"/>
          <w:szCs w:val="24"/>
          <w:lang w:bidi="he-IL"/>
          <w:rPrChange w:id="13321" w:author="Ruth" w:date="2020-01-21T21:46:00Z">
            <w:rPr>
              <w:rFonts w:asciiTheme="majorBidi" w:eastAsia="Calibri" w:hAnsiTheme="majorBidi" w:cs="David"/>
              <w:sz w:val="24"/>
              <w:szCs w:val="24"/>
              <w:lang w:bidi="he-IL"/>
            </w:rPr>
          </w:rPrChange>
        </w:rPr>
        <w:t xml:space="preserve"> </w:t>
      </w:r>
      <w:r w:rsidRPr="00293A2D">
        <w:rPr>
          <w:rFonts w:ascii="Times New Roman" w:eastAsia="Calibri" w:hAnsi="Times New Roman" w:cs="David" w:hint="eastAsia"/>
          <w:sz w:val="24"/>
          <w:szCs w:val="24"/>
          <w:rtl/>
          <w:lang w:bidi="he-IL"/>
          <w:rPrChange w:id="13322" w:author="Ruth" w:date="2020-01-21T21:46:00Z">
            <w:rPr>
              <w:rFonts w:asciiTheme="majorBidi" w:eastAsia="Calibri" w:hAnsiTheme="majorBidi" w:cs="David" w:hint="eastAsia"/>
              <w:sz w:val="24"/>
              <w:szCs w:val="24"/>
              <w:rtl/>
              <w:lang w:bidi="he-IL"/>
            </w:rPr>
          </w:rPrChange>
        </w:rPr>
        <w:t>תכנים</w:t>
      </w:r>
      <w:r w:rsidRPr="00293A2D">
        <w:rPr>
          <w:rFonts w:ascii="Times New Roman" w:eastAsia="Calibri" w:hAnsi="Times New Roman" w:cs="David"/>
          <w:sz w:val="24"/>
          <w:szCs w:val="24"/>
          <w:rtl/>
          <w:lang w:bidi="he-IL"/>
          <w:rPrChange w:id="1332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324" w:author="Ruth" w:date="2020-01-21T21:46:00Z">
            <w:rPr>
              <w:rFonts w:asciiTheme="majorBidi" w:eastAsia="Calibri" w:hAnsiTheme="majorBidi" w:cs="David" w:hint="eastAsia"/>
              <w:sz w:val="24"/>
              <w:szCs w:val="24"/>
              <w:rtl/>
              <w:lang w:bidi="he-IL"/>
            </w:rPr>
          </w:rPrChange>
        </w:rPr>
        <w:t>מודרניים</w:t>
      </w:r>
      <w:r w:rsidR="00922630" w:rsidRPr="00293A2D">
        <w:rPr>
          <w:rFonts w:ascii="Times New Roman" w:eastAsia="Calibri" w:hAnsi="Times New Roman" w:cs="David"/>
          <w:sz w:val="24"/>
          <w:szCs w:val="24"/>
          <w:rtl/>
          <w:lang w:bidi="he-IL"/>
          <w:rPrChange w:id="13325" w:author="Ruth" w:date="2020-01-21T21:46:00Z">
            <w:rPr>
              <w:rFonts w:asciiTheme="majorBidi" w:eastAsia="Calibri" w:hAnsiTheme="majorBidi" w:cs="David"/>
              <w:sz w:val="24"/>
              <w:szCs w:val="24"/>
              <w:rtl/>
              <w:lang w:bidi="he-IL"/>
            </w:rPr>
          </w:rPrChange>
        </w:rPr>
        <w:t xml:space="preserve">, לפתח ספרים אלקטרוניים, </w:t>
      </w:r>
      <w:r w:rsidR="00C15680" w:rsidRPr="00293A2D">
        <w:rPr>
          <w:rFonts w:ascii="Times New Roman" w:eastAsia="Calibri" w:hAnsi="Times New Roman" w:cs="David" w:hint="eastAsia"/>
          <w:sz w:val="24"/>
          <w:szCs w:val="24"/>
          <w:rtl/>
          <w:lang w:bidi="he-IL"/>
          <w:rPrChange w:id="13326" w:author="Ruth" w:date="2020-01-21T21:46:00Z">
            <w:rPr>
              <w:rFonts w:asciiTheme="majorBidi" w:eastAsia="Calibri" w:hAnsiTheme="majorBidi" w:cs="David" w:hint="eastAsia"/>
              <w:sz w:val="24"/>
              <w:szCs w:val="24"/>
              <w:rtl/>
              <w:lang w:bidi="he-IL"/>
            </w:rPr>
          </w:rPrChange>
        </w:rPr>
        <w:t>לבנות</w:t>
      </w:r>
      <w:r w:rsidR="00C15680" w:rsidRPr="00293A2D">
        <w:rPr>
          <w:rFonts w:ascii="Times New Roman" w:eastAsia="Calibri" w:hAnsi="Times New Roman" w:cs="David"/>
          <w:sz w:val="24"/>
          <w:szCs w:val="24"/>
          <w:rtl/>
          <w:lang w:bidi="he-IL"/>
          <w:rPrChange w:id="13327" w:author="Ruth" w:date="2020-01-21T21:46:00Z">
            <w:rPr>
              <w:rFonts w:asciiTheme="majorBidi" w:eastAsia="Calibri" w:hAnsiTheme="majorBidi" w:cs="David"/>
              <w:sz w:val="24"/>
              <w:szCs w:val="24"/>
              <w:rtl/>
              <w:lang w:bidi="he-IL"/>
            </w:rPr>
          </w:rPrChange>
        </w:rPr>
        <w:t xml:space="preserve"> יחידות לימוד </w:t>
      </w:r>
      <w:r w:rsidR="006A1B19" w:rsidRPr="00293A2D">
        <w:rPr>
          <w:rFonts w:ascii="Times New Roman" w:eastAsia="Calibri" w:hAnsi="Times New Roman" w:cs="David" w:hint="eastAsia"/>
          <w:sz w:val="24"/>
          <w:szCs w:val="24"/>
          <w:rtl/>
          <w:lang w:bidi="he-IL"/>
          <w:rPrChange w:id="13328" w:author="Ruth" w:date="2020-01-21T21:46:00Z">
            <w:rPr>
              <w:rFonts w:asciiTheme="majorBidi" w:eastAsia="Calibri" w:hAnsiTheme="majorBidi" w:cs="David" w:hint="eastAsia"/>
              <w:sz w:val="24"/>
              <w:szCs w:val="24"/>
              <w:rtl/>
              <w:lang w:bidi="he-IL"/>
            </w:rPr>
          </w:rPrChange>
        </w:rPr>
        <w:t>מקוונות</w:t>
      </w:r>
      <w:r w:rsidR="006A1B19" w:rsidRPr="00293A2D">
        <w:rPr>
          <w:rFonts w:ascii="Times New Roman" w:eastAsia="Calibri" w:hAnsi="Times New Roman" w:cs="David"/>
          <w:sz w:val="24"/>
          <w:szCs w:val="24"/>
          <w:rtl/>
          <w:lang w:bidi="he-IL"/>
          <w:rPrChange w:id="13329" w:author="Ruth" w:date="2020-01-21T21:46:00Z">
            <w:rPr>
              <w:rFonts w:asciiTheme="majorBidi" w:eastAsia="Calibri" w:hAnsiTheme="majorBidi" w:cs="David"/>
              <w:sz w:val="24"/>
              <w:szCs w:val="24"/>
              <w:rtl/>
              <w:lang w:bidi="he-IL"/>
            </w:rPr>
          </w:rPrChange>
        </w:rPr>
        <w:t xml:space="preserve"> </w:t>
      </w:r>
      <w:r w:rsidR="00C15680" w:rsidRPr="00293A2D">
        <w:rPr>
          <w:rFonts w:ascii="Times New Roman" w:eastAsia="Calibri" w:hAnsi="Times New Roman" w:cs="David" w:hint="eastAsia"/>
          <w:sz w:val="24"/>
          <w:szCs w:val="24"/>
          <w:rtl/>
          <w:lang w:bidi="he-IL"/>
          <w:rPrChange w:id="13330" w:author="Ruth" w:date="2020-01-21T21:46:00Z">
            <w:rPr>
              <w:rFonts w:asciiTheme="majorBidi" w:eastAsia="Calibri" w:hAnsiTheme="majorBidi" w:cs="David" w:hint="eastAsia"/>
              <w:sz w:val="24"/>
              <w:szCs w:val="24"/>
              <w:rtl/>
              <w:lang w:bidi="he-IL"/>
            </w:rPr>
          </w:rPrChange>
        </w:rPr>
        <w:t>וכיוצא</w:t>
      </w:r>
      <w:r w:rsidR="00C15680" w:rsidRPr="00293A2D">
        <w:rPr>
          <w:rFonts w:ascii="Times New Roman" w:eastAsia="Calibri" w:hAnsi="Times New Roman" w:cs="David"/>
          <w:sz w:val="24"/>
          <w:szCs w:val="24"/>
          <w:rtl/>
          <w:lang w:bidi="he-IL"/>
          <w:rPrChange w:id="13331" w:author="Ruth" w:date="2020-01-21T21:46:00Z">
            <w:rPr>
              <w:rFonts w:asciiTheme="majorBidi" w:eastAsia="Calibri" w:hAnsiTheme="majorBidi" w:cs="David"/>
              <w:sz w:val="24"/>
              <w:szCs w:val="24"/>
              <w:rtl/>
              <w:lang w:bidi="he-IL"/>
            </w:rPr>
          </w:rPrChange>
        </w:rPr>
        <w:t xml:space="preserve"> באלה. </w:t>
      </w:r>
    </w:p>
    <w:p w14:paraId="5752FF32" w14:textId="03319C5A" w:rsidR="00D04F3C" w:rsidRPr="00293A2D" w:rsidRDefault="00922630">
      <w:pPr>
        <w:spacing w:after="0" w:line="480" w:lineRule="auto"/>
        <w:ind w:firstLine="720"/>
        <w:contextualSpacing/>
        <w:rPr>
          <w:rFonts w:ascii="Times New Roman" w:eastAsia="Calibri" w:hAnsi="Times New Roman" w:cs="David"/>
          <w:sz w:val="24"/>
          <w:szCs w:val="24"/>
          <w:rtl/>
          <w:lang w:bidi="he-IL"/>
          <w:rPrChange w:id="13332" w:author="Ruth" w:date="2020-01-21T21:46:00Z">
            <w:rPr>
              <w:rFonts w:asciiTheme="majorBidi" w:eastAsia="Calibri" w:hAnsiTheme="majorBidi" w:cs="David"/>
              <w:sz w:val="24"/>
              <w:szCs w:val="24"/>
              <w:rtl/>
              <w:lang w:bidi="he-IL"/>
            </w:rPr>
          </w:rPrChange>
        </w:rPr>
        <w:pPrChange w:id="13333" w:author="Ruth" w:date="2020-01-17T13:29:00Z">
          <w:pPr>
            <w:spacing w:line="360" w:lineRule="auto"/>
            <w:ind w:left="560"/>
            <w:jc w:val="both"/>
          </w:pPr>
        </w:pPrChange>
      </w:pPr>
      <w:r w:rsidRPr="00293A2D">
        <w:rPr>
          <w:rFonts w:ascii="Times New Roman" w:eastAsia="Calibri" w:hAnsi="Times New Roman" w:cs="David" w:hint="eastAsia"/>
          <w:sz w:val="24"/>
          <w:szCs w:val="24"/>
          <w:rtl/>
          <w:lang w:bidi="he-IL"/>
          <w:rPrChange w:id="13334" w:author="Ruth" w:date="2020-01-21T21:46:00Z">
            <w:rPr>
              <w:rFonts w:asciiTheme="majorBidi" w:eastAsia="Calibri" w:hAnsiTheme="majorBidi" w:cs="David" w:hint="eastAsia"/>
              <w:sz w:val="24"/>
              <w:szCs w:val="24"/>
              <w:rtl/>
              <w:lang w:bidi="he-IL"/>
            </w:rPr>
          </w:rPrChange>
        </w:rPr>
        <w:t>כאן</w:t>
      </w:r>
      <w:r w:rsidRPr="00293A2D">
        <w:rPr>
          <w:rFonts w:ascii="Times New Roman" w:eastAsia="Calibri" w:hAnsi="Times New Roman" w:cs="David"/>
          <w:sz w:val="24"/>
          <w:szCs w:val="24"/>
          <w:rtl/>
          <w:lang w:bidi="he-IL"/>
          <w:rPrChange w:id="1333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336" w:author="Ruth" w:date="2020-01-21T21:46:00Z">
            <w:rPr>
              <w:rFonts w:asciiTheme="majorBidi" w:eastAsia="Calibri" w:hAnsiTheme="majorBidi" w:cs="David" w:hint="eastAsia"/>
              <w:sz w:val="24"/>
              <w:szCs w:val="24"/>
              <w:rtl/>
              <w:lang w:bidi="he-IL"/>
            </w:rPr>
          </w:rPrChange>
        </w:rPr>
        <w:t>האוניברסיטאות</w:t>
      </w:r>
      <w:r w:rsidRPr="00293A2D">
        <w:rPr>
          <w:rFonts w:ascii="Times New Roman" w:eastAsia="Calibri" w:hAnsi="Times New Roman" w:cs="David"/>
          <w:sz w:val="24"/>
          <w:szCs w:val="24"/>
          <w:rtl/>
          <w:lang w:bidi="he-IL"/>
          <w:rPrChange w:id="1333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338" w:author="Ruth" w:date="2020-01-21T21:46:00Z">
            <w:rPr>
              <w:rFonts w:asciiTheme="majorBidi" w:eastAsia="Calibri" w:hAnsiTheme="majorBidi" w:cs="David" w:hint="eastAsia"/>
              <w:sz w:val="24"/>
              <w:szCs w:val="24"/>
              <w:rtl/>
              <w:lang w:bidi="he-IL"/>
            </w:rPr>
          </w:rPrChange>
        </w:rPr>
        <w:t>יכולות</w:t>
      </w:r>
      <w:r w:rsidRPr="00293A2D">
        <w:rPr>
          <w:rFonts w:ascii="Times New Roman" w:eastAsia="Calibri" w:hAnsi="Times New Roman" w:cs="David"/>
          <w:sz w:val="24"/>
          <w:szCs w:val="24"/>
          <w:rtl/>
          <w:lang w:bidi="he-IL"/>
          <w:rPrChange w:id="1333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340" w:author="Ruth" w:date="2020-01-21T21:46:00Z">
            <w:rPr>
              <w:rFonts w:asciiTheme="majorBidi" w:eastAsia="Calibri" w:hAnsiTheme="majorBidi" w:cs="David" w:hint="eastAsia"/>
              <w:sz w:val="24"/>
              <w:szCs w:val="24"/>
              <w:rtl/>
              <w:lang w:bidi="he-IL"/>
            </w:rPr>
          </w:rPrChange>
        </w:rPr>
        <w:t>לה</w:t>
      </w:r>
      <w:r w:rsidR="00872A0B" w:rsidRPr="00293A2D">
        <w:rPr>
          <w:rFonts w:ascii="Times New Roman" w:eastAsia="Calibri" w:hAnsi="Times New Roman" w:cs="David" w:hint="eastAsia"/>
          <w:sz w:val="24"/>
          <w:szCs w:val="24"/>
          <w:rtl/>
          <w:lang w:bidi="he-IL"/>
          <w:rPrChange w:id="13341" w:author="Ruth" w:date="2020-01-21T21:46:00Z">
            <w:rPr>
              <w:rFonts w:asciiTheme="majorBidi" w:eastAsia="Calibri" w:hAnsiTheme="majorBidi" w:cs="David" w:hint="eastAsia"/>
              <w:sz w:val="24"/>
              <w:szCs w:val="24"/>
              <w:rtl/>
              <w:lang w:bidi="he-IL"/>
            </w:rPr>
          </w:rPrChange>
        </w:rPr>
        <w:t>ציע</w:t>
      </w:r>
      <w:r w:rsidRPr="00293A2D">
        <w:rPr>
          <w:rFonts w:ascii="Times New Roman" w:eastAsia="Calibri" w:hAnsi="Times New Roman" w:cs="David"/>
          <w:sz w:val="24"/>
          <w:szCs w:val="24"/>
          <w:rtl/>
          <w:lang w:bidi="he-IL"/>
          <w:rPrChange w:id="13342" w:author="Ruth" w:date="2020-01-21T21:46:00Z">
            <w:rPr>
              <w:rFonts w:asciiTheme="majorBidi" w:eastAsia="Calibri" w:hAnsiTheme="majorBidi" w:cs="David"/>
              <w:sz w:val="24"/>
              <w:szCs w:val="24"/>
              <w:rtl/>
              <w:lang w:bidi="he-IL"/>
            </w:rPr>
          </w:rPrChange>
        </w:rPr>
        <w:t xml:space="preserve"> את שירותיהן למשרד החינוך </w:t>
      </w:r>
      <w:r w:rsidR="004C07EB" w:rsidRPr="00293A2D">
        <w:rPr>
          <w:rFonts w:ascii="Times New Roman" w:eastAsia="Calibri" w:hAnsi="Times New Roman" w:cs="David" w:hint="eastAsia"/>
          <w:sz w:val="24"/>
          <w:szCs w:val="24"/>
          <w:rtl/>
          <w:lang w:bidi="he-IL"/>
          <w:rPrChange w:id="13343" w:author="Ruth" w:date="2020-01-21T21:46:00Z">
            <w:rPr>
              <w:rFonts w:asciiTheme="majorBidi" w:eastAsia="Calibri" w:hAnsiTheme="majorBidi" w:cs="David" w:hint="eastAsia"/>
              <w:sz w:val="24"/>
              <w:szCs w:val="24"/>
              <w:rtl/>
              <w:lang w:bidi="he-IL"/>
            </w:rPr>
          </w:rPrChange>
        </w:rPr>
        <w:t>באמצעות</w:t>
      </w:r>
      <w:r w:rsidR="004C07EB" w:rsidRPr="00293A2D">
        <w:rPr>
          <w:rFonts w:ascii="Times New Roman" w:eastAsia="Calibri" w:hAnsi="Times New Roman" w:cs="David"/>
          <w:sz w:val="24"/>
          <w:szCs w:val="24"/>
          <w:rtl/>
          <w:lang w:bidi="he-IL"/>
          <w:rPrChange w:id="1334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345" w:author="Ruth" w:date="2020-01-21T21:46:00Z">
            <w:rPr>
              <w:rFonts w:asciiTheme="majorBidi" w:eastAsia="Calibri" w:hAnsiTheme="majorBidi" w:cs="David" w:hint="eastAsia"/>
              <w:sz w:val="24"/>
              <w:szCs w:val="24"/>
              <w:rtl/>
              <w:lang w:bidi="he-IL"/>
            </w:rPr>
          </w:rPrChange>
        </w:rPr>
        <w:t>מכרזים</w:t>
      </w:r>
      <w:r w:rsidRPr="00293A2D">
        <w:rPr>
          <w:rFonts w:ascii="Times New Roman" w:eastAsia="Calibri" w:hAnsi="Times New Roman" w:cs="David"/>
          <w:sz w:val="24"/>
          <w:szCs w:val="24"/>
          <w:rtl/>
          <w:lang w:bidi="he-IL"/>
          <w:rPrChange w:id="13346" w:author="Ruth" w:date="2020-01-21T21:46:00Z">
            <w:rPr>
              <w:rFonts w:asciiTheme="majorBidi" w:eastAsia="Calibri" w:hAnsiTheme="majorBidi" w:cs="David"/>
              <w:sz w:val="24"/>
              <w:szCs w:val="24"/>
              <w:rtl/>
              <w:lang w:bidi="he-IL"/>
            </w:rPr>
          </w:rPrChange>
        </w:rPr>
        <w:t xml:space="preserve"> להגשת שירותים, </w:t>
      </w:r>
      <w:r w:rsidR="004C07EB" w:rsidRPr="00293A2D">
        <w:rPr>
          <w:rFonts w:ascii="Times New Roman" w:eastAsia="Calibri" w:hAnsi="Times New Roman" w:cs="David" w:hint="eastAsia"/>
          <w:sz w:val="24"/>
          <w:szCs w:val="24"/>
          <w:rtl/>
          <w:lang w:bidi="he-IL"/>
          <w:rPrChange w:id="13347" w:author="Ruth" w:date="2020-01-21T21:46:00Z">
            <w:rPr>
              <w:rFonts w:asciiTheme="majorBidi" w:eastAsia="Calibri" w:hAnsiTheme="majorBidi" w:cs="David" w:hint="eastAsia"/>
              <w:sz w:val="24"/>
              <w:szCs w:val="24"/>
              <w:rtl/>
              <w:lang w:bidi="he-IL"/>
            </w:rPr>
          </w:rPrChange>
        </w:rPr>
        <w:t>כתיבת</w:t>
      </w:r>
      <w:r w:rsidR="004C07EB" w:rsidRPr="00293A2D">
        <w:rPr>
          <w:rFonts w:ascii="Times New Roman" w:eastAsia="Calibri" w:hAnsi="Times New Roman" w:cs="David"/>
          <w:sz w:val="24"/>
          <w:szCs w:val="24"/>
          <w:rtl/>
          <w:lang w:bidi="he-IL"/>
          <w:rPrChange w:id="13348" w:author="Ruth" w:date="2020-01-21T21:46:00Z">
            <w:rPr>
              <w:rFonts w:asciiTheme="majorBidi" w:eastAsia="Calibri" w:hAnsiTheme="majorBidi" w:cs="David"/>
              <w:sz w:val="24"/>
              <w:szCs w:val="24"/>
              <w:rtl/>
              <w:lang w:bidi="he-IL"/>
            </w:rPr>
          </w:rPrChange>
        </w:rPr>
        <w:t xml:space="preserve"> </w:t>
      </w:r>
      <w:proofErr w:type="spellStart"/>
      <w:r w:rsidR="004C07EB" w:rsidRPr="00293A2D">
        <w:rPr>
          <w:rFonts w:ascii="Times New Roman" w:eastAsia="Calibri" w:hAnsi="Times New Roman" w:cs="David" w:hint="eastAsia"/>
          <w:sz w:val="24"/>
          <w:szCs w:val="24"/>
          <w:rtl/>
          <w:lang w:bidi="he-IL"/>
          <w:rPrChange w:id="13349" w:author="Ruth" w:date="2020-01-21T21:46:00Z">
            <w:rPr>
              <w:rFonts w:asciiTheme="majorBidi" w:eastAsia="Calibri" w:hAnsiTheme="majorBidi" w:cs="David" w:hint="eastAsia"/>
              <w:sz w:val="24"/>
              <w:szCs w:val="24"/>
              <w:rtl/>
              <w:lang w:bidi="he-IL"/>
            </w:rPr>
          </w:rPrChange>
        </w:rPr>
        <w:t>תכניות</w:t>
      </w:r>
      <w:proofErr w:type="spellEnd"/>
      <w:r w:rsidR="004C07EB" w:rsidRPr="00293A2D">
        <w:rPr>
          <w:rFonts w:ascii="Times New Roman" w:eastAsia="Calibri" w:hAnsi="Times New Roman" w:cs="David"/>
          <w:sz w:val="24"/>
          <w:szCs w:val="24"/>
          <w:rtl/>
          <w:lang w:bidi="he-IL"/>
          <w:rPrChange w:id="13350" w:author="Ruth" w:date="2020-01-21T21:46:00Z">
            <w:rPr>
              <w:rFonts w:asciiTheme="majorBidi" w:eastAsia="Calibri" w:hAnsiTheme="majorBidi" w:cs="David"/>
              <w:sz w:val="24"/>
              <w:szCs w:val="24"/>
              <w:rtl/>
              <w:lang w:bidi="he-IL"/>
            </w:rPr>
          </w:rPrChange>
        </w:rPr>
        <w:t xml:space="preserve"> </w:t>
      </w:r>
      <w:r w:rsidR="004C07EB" w:rsidRPr="00293A2D">
        <w:rPr>
          <w:rFonts w:ascii="Times New Roman" w:eastAsia="Calibri" w:hAnsi="Times New Roman" w:cs="David" w:hint="eastAsia"/>
          <w:sz w:val="24"/>
          <w:szCs w:val="24"/>
          <w:rtl/>
          <w:lang w:bidi="he-IL"/>
          <w:rPrChange w:id="13351" w:author="Ruth" w:date="2020-01-21T21:46:00Z">
            <w:rPr>
              <w:rFonts w:asciiTheme="majorBidi" w:eastAsia="Calibri" w:hAnsiTheme="majorBidi" w:cs="David" w:hint="eastAsia"/>
              <w:sz w:val="24"/>
              <w:szCs w:val="24"/>
              <w:rtl/>
              <w:lang w:bidi="he-IL"/>
            </w:rPr>
          </w:rPrChange>
        </w:rPr>
        <w:t>לימודים</w:t>
      </w:r>
      <w:ins w:id="13352" w:author="Ruth" w:date="2020-01-21T20:39:00Z">
        <w:r w:rsidR="00FA2C17" w:rsidRPr="00293A2D">
          <w:rPr>
            <w:rFonts w:ascii="Times New Roman" w:eastAsia="Calibri" w:hAnsi="Times New Roman" w:cs="David"/>
            <w:sz w:val="24"/>
            <w:szCs w:val="24"/>
            <w:rtl/>
            <w:lang w:bidi="he-IL"/>
            <w:rPrChange w:id="13353" w:author="Ruth" w:date="2020-01-21T21:46:00Z">
              <w:rPr>
                <w:rFonts w:asciiTheme="majorBidi" w:eastAsia="Calibri" w:hAnsiTheme="majorBidi" w:cs="David"/>
                <w:sz w:val="24"/>
                <w:szCs w:val="24"/>
                <w:rtl/>
                <w:lang w:bidi="he-IL"/>
              </w:rPr>
            </w:rPrChange>
          </w:rPr>
          <w:t xml:space="preserve"> ועריכת</w:t>
        </w:r>
      </w:ins>
      <w:del w:id="13354" w:author="Ruth" w:date="2020-01-21T20:39:00Z">
        <w:r w:rsidR="004C07EB" w:rsidRPr="00293A2D" w:rsidDel="00FA2C17">
          <w:rPr>
            <w:rFonts w:ascii="Times New Roman" w:eastAsia="Calibri" w:hAnsi="Times New Roman" w:cs="David"/>
            <w:sz w:val="24"/>
            <w:szCs w:val="24"/>
            <w:rtl/>
            <w:lang w:bidi="he-IL"/>
            <w:rPrChange w:id="13355" w:author="Ruth" w:date="2020-01-21T21:46:00Z">
              <w:rPr>
                <w:rFonts w:asciiTheme="majorBidi" w:eastAsia="Calibri" w:hAnsiTheme="majorBidi" w:cs="David"/>
                <w:sz w:val="24"/>
                <w:szCs w:val="24"/>
                <w:rtl/>
                <w:lang w:bidi="he-IL"/>
              </w:rPr>
            </w:rPrChange>
          </w:rPr>
          <w:delText xml:space="preserve">, </w:delText>
        </w:r>
        <w:r w:rsidR="004C07EB" w:rsidRPr="00293A2D" w:rsidDel="00FA2C17">
          <w:rPr>
            <w:rFonts w:ascii="Times New Roman" w:eastAsia="Calibri" w:hAnsi="Times New Roman" w:cs="David" w:hint="eastAsia"/>
            <w:sz w:val="24"/>
            <w:szCs w:val="24"/>
            <w:rtl/>
            <w:lang w:bidi="he-IL"/>
            <w:rPrChange w:id="13356" w:author="Ruth" w:date="2020-01-21T21:46:00Z">
              <w:rPr>
                <w:rFonts w:asciiTheme="majorBidi" w:eastAsia="Calibri" w:hAnsiTheme="majorBidi" w:cs="David" w:hint="eastAsia"/>
                <w:sz w:val="24"/>
                <w:szCs w:val="24"/>
                <w:rtl/>
                <w:lang w:bidi="he-IL"/>
              </w:rPr>
            </w:rPrChange>
          </w:rPr>
          <w:delText>ביצוע</w:delText>
        </w:r>
      </w:del>
      <w:r w:rsidR="004C07EB" w:rsidRPr="00293A2D">
        <w:rPr>
          <w:rFonts w:ascii="Times New Roman" w:eastAsia="Calibri" w:hAnsi="Times New Roman" w:cs="David"/>
          <w:sz w:val="24"/>
          <w:szCs w:val="24"/>
          <w:rtl/>
          <w:lang w:bidi="he-IL"/>
          <w:rPrChange w:id="1335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358" w:author="Ruth" w:date="2020-01-21T21:46:00Z">
            <w:rPr>
              <w:rFonts w:asciiTheme="majorBidi" w:eastAsia="Calibri" w:hAnsiTheme="majorBidi" w:cs="David" w:hint="eastAsia"/>
              <w:sz w:val="24"/>
              <w:szCs w:val="24"/>
              <w:rtl/>
              <w:lang w:bidi="he-IL"/>
            </w:rPr>
          </w:rPrChange>
        </w:rPr>
        <w:t>מחקרים</w:t>
      </w:r>
      <w:r w:rsidRPr="00293A2D">
        <w:rPr>
          <w:rFonts w:ascii="Times New Roman" w:eastAsia="Calibri" w:hAnsi="Times New Roman" w:cs="David"/>
          <w:sz w:val="24"/>
          <w:szCs w:val="24"/>
          <w:rtl/>
          <w:lang w:bidi="he-IL"/>
          <w:rPrChange w:id="13359" w:author="Ruth" w:date="2020-01-21T21:46:00Z">
            <w:rPr>
              <w:rFonts w:asciiTheme="majorBidi" w:eastAsia="Calibri" w:hAnsiTheme="majorBidi" w:cs="David"/>
              <w:sz w:val="24"/>
              <w:szCs w:val="24"/>
              <w:rtl/>
              <w:lang w:bidi="he-IL"/>
            </w:rPr>
          </w:rPrChange>
        </w:rPr>
        <w:t xml:space="preserve"> פדגוגיים </w:t>
      </w:r>
      <w:r w:rsidR="00872A0B" w:rsidRPr="00293A2D">
        <w:rPr>
          <w:rFonts w:ascii="Times New Roman" w:eastAsia="Calibri" w:hAnsi="Times New Roman" w:cs="David" w:hint="eastAsia"/>
          <w:sz w:val="24"/>
          <w:szCs w:val="24"/>
          <w:rtl/>
          <w:lang w:bidi="he-IL"/>
          <w:rPrChange w:id="13360" w:author="Ruth" w:date="2020-01-21T21:46:00Z">
            <w:rPr>
              <w:rFonts w:asciiTheme="majorBidi" w:eastAsia="Calibri" w:hAnsiTheme="majorBidi" w:cs="David" w:hint="eastAsia"/>
              <w:sz w:val="24"/>
              <w:szCs w:val="24"/>
              <w:rtl/>
              <w:lang w:bidi="he-IL"/>
            </w:rPr>
          </w:rPrChange>
        </w:rPr>
        <w:t>הרלבנטיים</w:t>
      </w:r>
      <w:r w:rsidRPr="00293A2D">
        <w:rPr>
          <w:rFonts w:ascii="Times New Roman" w:eastAsia="Calibri" w:hAnsi="Times New Roman" w:cs="David"/>
          <w:sz w:val="24"/>
          <w:szCs w:val="24"/>
          <w:rtl/>
          <w:lang w:bidi="he-IL"/>
          <w:rPrChange w:id="13361" w:author="Ruth" w:date="2020-01-21T21:46:00Z">
            <w:rPr>
              <w:rFonts w:asciiTheme="majorBidi" w:eastAsia="Calibri" w:hAnsiTheme="majorBidi" w:cs="David"/>
              <w:sz w:val="24"/>
              <w:szCs w:val="24"/>
              <w:rtl/>
              <w:lang w:bidi="he-IL"/>
            </w:rPr>
          </w:rPrChange>
        </w:rPr>
        <w:t xml:space="preserve"> לבתי הספר השונים בארץ</w:t>
      </w:r>
      <w:ins w:id="13362" w:author="Ruth" w:date="2020-01-21T20:39:00Z">
        <w:r w:rsidR="00FA2C17" w:rsidRPr="00293A2D">
          <w:rPr>
            <w:rFonts w:ascii="Times New Roman" w:eastAsia="Calibri" w:hAnsi="Times New Roman" w:cs="David"/>
            <w:sz w:val="24"/>
            <w:szCs w:val="24"/>
            <w:rtl/>
            <w:lang w:bidi="he-IL"/>
            <w:rPrChange w:id="13363" w:author="Ruth" w:date="2020-01-21T21:46:00Z">
              <w:rPr>
                <w:rFonts w:asciiTheme="majorBidi" w:eastAsia="Calibri" w:hAnsiTheme="majorBidi" w:cs="David"/>
                <w:sz w:val="24"/>
                <w:szCs w:val="24"/>
                <w:rtl/>
                <w:lang w:bidi="he-IL"/>
              </w:rPr>
            </w:rPrChange>
          </w:rPr>
          <w:t xml:space="preserve">, כמובן, </w:t>
        </w:r>
      </w:ins>
      <w:del w:id="13364" w:author="Ruth" w:date="2020-01-21T20:39:00Z">
        <w:r w:rsidR="008D1F95" w:rsidRPr="00293A2D" w:rsidDel="00FA2C17">
          <w:rPr>
            <w:rFonts w:ascii="Times New Roman" w:eastAsia="Calibri" w:hAnsi="Times New Roman" w:cs="David"/>
            <w:sz w:val="24"/>
            <w:szCs w:val="24"/>
            <w:rtl/>
            <w:lang w:bidi="he-IL"/>
            <w:rPrChange w:id="13365" w:author="Ruth" w:date="2020-01-21T21:46:00Z">
              <w:rPr>
                <w:rFonts w:asciiTheme="majorBidi" w:eastAsia="Calibri" w:hAnsiTheme="majorBidi" w:cs="David"/>
                <w:sz w:val="24"/>
                <w:szCs w:val="24"/>
                <w:rtl/>
                <w:lang w:bidi="he-IL"/>
              </w:rPr>
            </w:rPrChange>
          </w:rPr>
          <w:delText xml:space="preserve">, וכמובן </w:delText>
        </w:r>
        <w:r w:rsidR="00EC3216" w:rsidRPr="00293A2D" w:rsidDel="00FA2C17">
          <w:rPr>
            <w:rFonts w:ascii="Times New Roman" w:eastAsia="Calibri" w:hAnsi="Times New Roman" w:cs="David" w:hint="eastAsia"/>
            <w:sz w:val="24"/>
            <w:szCs w:val="24"/>
            <w:rtl/>
            <w:lang w:bidi="he-IL"/>
            <w:rPrChange w:id="13366" w:author="Ruth" w:date="2020-01-21T21:46:00Z">
              <w:rPr>
                <w:rFonts w:asciiTheme="majorBidi" w:eastAsia="Calibri" w:hAnsiTheme="majorBidi" w:cs="David" w:hint="eastAsia"/>
                <w:sz w:val="24"/>
                <w:szCs w:val="24"/>
                <w:rtl/>
                <w:lang w:bidi="he-IL"/>
              </w:rPr>
            </w:rPrChange>
          </w:rPr>
          <w:delText>ש</w:delText>
        </w:r>
      </w:del>
      <w:r w:rsidR="008D1F95" w:rsidRPr="00293A2D">
        <w:rPr>
          <w:rFonts w:ascii="Times New Roman" w:eastAsia="Calibri" w:hAnsi="Times New Roman" w:cs="David" w:hint="eastAsia"/>
          <w:sz w:val="24"/>
          <w:szCs w:val="24"/>
          <w:rtl/>
          <w:lang w:bidi="he-IL"/>
          <w:rPrChange w:id="13367" w:author="Ruth" w:date="2020-01-21T21:46:00Z">
            <w:rPr>
              <w:rFonts w:asciiTheme="majorBidi" w:eastAsia="Calibri" w:hAnsiTheme="majorBidi" w:cs="David" w:hint="eastAsia"/>
              <w:sz w:val="24"/>
              <w:szCs w:val="24"/>
              <w:rtl/>
              <w:lang w:bidi="he-IL"/>
            </w:rPr>
          </w:rPrChange>
        </w:rPr>
        <w:t>אפשר</w:t>
      </w:r>
      <w:r w:rsidR="008D1F95" w:rsidRPr="00293A2D">
        <w:rPr>
          <w:rFonts w:ascii="Times New Roman" w:eastAsia="Calibri" w:hAnsi="Times New Roman" w:cs="David"/>
          <w:sz w:val="24"/>
          <w:szCs w:val="24"/>
          <w:rtl/>
          <w:lang w:bidi="he-IL"/>
          <w:rPrChange w:id="13368" w:author="Ruth" w:date="2020-01-21T21:46:00Z">
            <w:rPr>
              <w:rFonts w:asciiTheme="majorBidi" w:eastAsia="Calibri" w:hAnsiTheme="majorBidi" w:cs="David"/>
              <w:sz w:val="24"/>
              <w:szCs w:val="24"/>
              <w:rtl/>
              <w:lang w:bidi="he-IL"/>
            </w:rPr>
          </w:rPrChange>
        </w:rPr>
        <w:t xml:space="preserve"> להתחיל עם כל </w:t>
      </w:r>
      <w:r w:rsidR="00EC3216" w:rsidRPr="00293A2D">
        <w:rPr>
          <w:rFonts w:ascii="Times New Roman" w:eastAsia="Calibri" w:hAnsi="Times New Roman" w:cs="David" w:hint="eastAsia"/>
          <w:sz w:val="24"/>
          <w:szCs w:val="24"/>
          <w:rtl/>
          <w:lang w:bidi="he-IL"/>
          <w:rPrChange w:id="13369" w:author="Ruth" w:date="2020-01-21T21:46:00Z">
            <w:rPr>
              <w:rFonts w:asciiTheme="majorBidi" w:eastAsia="Calibri" w:hAnsiTheme="majorBidi" w:cs="David" w:hint="eastAsia"/>
              <w:sz w:val="24"/>
              <w:szCs w:val="24"/>
              <w:rtl/>
              <w:lang w:bidi="he-IL"/>
            </w:rPr>
          </w:rPrChange>
        </w:rPr>
        <w:t>הקשור</w:t>
      </w:r>
      <w:r w:rsidR="008D1F95" w:rsidRPr="00293A2D">
        <w:rPr>
          <w:rFonts w:ascii="Times New Roman" w:eastAsia="Calibri" w:hAnsi="Times New Roman" w:cs="David"/>
          <w:sz w:val="24"/>
          <w:szCs w:val="24"/>
          <w:rtl/>
          <w:lang w:bidi="he-IL"/>
          <w:rPrChange w:id="13370" w:author="Ruth" w:date="2020-01-21T21:46:00Z">
            <w:rPr>
              <w:rFonts w:asciiTheme="majorBidi" w:eastAsia="Calibri" w:hAnsiTheme="majorBidi" w:cs="David"/>
              <w:sz w:val="24"/>
              <w:szCs w:val="24"/>
              <w:rtl/>
              <w:lang w:bidi="he-IL"/>
            </w:rPr>
          </w:rPrChange>
        </w:rPr>
        <w:t xml:space="preserve"> להוראת שפה וספרות בעידן ה</w:t>
      </w:r>
      <w:del w:id="13371" w:author="Ruth" w:date="2020-01-14T22:12:00Z">
        <w:r w:rsidR="008D1F95" w:rsidRPr="00293A2D" w:rsidDel="00ED54DE">
          <w:rPr>
            <w:rFonts w:ascii="Times New Roman" w:eastAsia="Calibri" w:hAnsi="Times New Roman" w:cs="David" w:hint="eastAsia"/>
            <w:sz w:val="24"/>
            <w:szCs w:val="24"/>
            <w:rtl/>
            <w:lang w:bidi="he-IL"/>
            <w:rPrChange w:id="13372" w:author="Ruth" w:date="2020-01-21T21:46:00Z">
              <w:rPr>
                <w:rFonts w:asciiTheme="majorBidi" w:eastAsia="Calibri" w:hAnsiTheme="majorBidi" w:cs="David" w:hint="eastAsia"/>
                <w:sz w:val="24"/>
                <w:szCs w:val="24"/>
                <w:rtl/>
                <w:lang w:bidi="he-IL"/>
              </w:rPr>
            </w:rPrChange>
          </w:rPr>
          <w:delText>דיגיטאל</w:delText>
        </w:r>
      </w:del>
      <w:ins w:id="13373" w:author="Ruth" w:date="2020-01-14T22:12:00Z">
        <w:r w:rsidR="00ED54DE" w:rsidRPr="00293A2D">
          <w:rPr>
            <w:rFonts w:ascii="Times New Roman" w:eastAsia="Calibri" w:hAnsi="Times New Roman" w:cs="David" w:hint="eastAsia"/>
            <w:sz w:val="24"/>
            <w:szCs w:val="24"/>
            <w:rtl/>
            <w:lang w:bidi="he-IL"/>
            <w:rPrChange w:id="13374" w:author="Ruth" w:date="2020-01-21T21:46:00Z">
              <w:rPr>
                <w:rFonts w:asciiTheme="majorBidi" w:eastAsia="Calibri" w:hAnsiTheme="majorBidi" w:cs="David" w:hint="eastAsia"/>
                <w:sz w:val="24"/>
                <w:szCs w:val="24"/>
                <w:rtl/>
                <w:lang w:bidi="he-IL"/>
              </w:rPr>
            </w:rPrChange>
          </w:rPr>
          <w:t>דיגיטל</w:t>
        </w:r>
      </w:ins>
      <w:r w:rsidR="008D1F95" w:rsidRPr="00293A2D">
        <w:rPr>
          <w:rFonts w:ascii="Times New Roman" w:eastAsia="Calibri" w:hAnsi="Times New Roman" w:cs="David" w:hint="eastAsia"/>
          <w:sz w:val="24"/>
          <w:szCs w:val="24"/>
          <w:rtl/>
          <w:lang w:bidi="he-IL"/>
          <w:rPrChange w:id="13375" w:author="Ruth" w:date="2020-01-21T21:46:00Z">
            <w:rPr>
              <w:rFonts w:asciiTheme="majorBidi" w:eastAsia="Calibri" w:hAnsiTheme="majorBidi" w:cs="David" w:hint="eastAsia"/>
              <w:sz w:val="24"/>
              <w:szCs w:val="24"/>
              <w:rtl/>
              <w:lang w:bidi="he-IL"/>
            </w:rPr>
          </w:rPrChange>
        </w:rPr>
        <w:t>י</w:t>
      </w:r>
      <w:r w:rsidRPr="00293A2D">
        <w:rPr>
          <w:rFonts w:ascii="Times New Roman" w:eastAsia="Calibri" w:hAnsi="Times New Roman" w:cs="David"/>
          <w:sz w:val="24"/>
          <w:szCs w:val="24"/>
          <w:rtl/>
          <w:lang w:bidi="he-IL"/>
          <w:rPrChange w:id="13376" w:author="Ruth" w:date="2020-01-21T21:46:00Z">
            <w:rPr>
              <w:rFonts w:asciiTheme="majorBidi" w:eastAsia="Calibri" w:hAnsiTheme="majorBidi" w:cs="David"/>
              <w:sz w:val="24"/>
              <w:szCs w:val="24"/>
              <w:rtl/>
              <w:lang w:bidi="he-IL"/>
            </w:rPr>
          </w:rPrChange>
        </w:rPr>
        <w:t>.</w:t>
      </w:r>
      <w:del w:id="13377" w:author="Ruth" w:date="2020-01-14T22:14:00Z">
        <w:r w:rsidR="008D1F95" w:rsidRPr="00293A2D" w:rsidDel="00ED54DE">
          <w:rPr>
            <w:rFonts w:ascii="Times New Roman" w:eastAsia="Calibri" w:hAnsi="Times New Roman" w:cs="David"/>
            <w:sz w:val="24"/>
            <w:szCs w:val="24"/>
            <w:rtl/>
            <w:lang w:bidi="he-IL"/>
            <w:rPrChange w:id="13378" w:author="Ruth" w:date="2020-01-21T21:46:00Z">
              <w:rPr>
                <w:rFonts w:asciiTheme="majorBidi" w:eastAsia="Calibri" w:hAnsiTheme="majorBidi" w:cs="David"/>
                <w:sz w:val="24"/>
                <w:szCs w:val="24"/>
                <w:rtl/>
                <w:lang w:bidi="he-IL"/>
              </w:rPr>
            </w:rPrChange>
          </w:rPr>
          <w:delText xml:space="preserve">  </w:delText>
        </w:r>
      </w:del>
    </w:p>
    <w:p w14:paraId="1F9008ED" w14:textId="3A4A1287" w:rsidR="00183827" w:rsidRPr="00293A2D" w:rsidRDefault="00872A0B">
      <w:pPr>
        <w:spacing w:after="0" w:line="480" w:lineRule="auto"/>
        <w:ind w:firstLine="720"/>
        <w:contextualSpacing/>
        <w:rPr>
          <w:rFonts w:ascii="Times New Roman" w:eastAsia="Calibri" w:hAnsi="Times New Roman" w:cs="David"/>
          <w:sz w:val="24"/>
          <w:szCs w:val="24"/>
          <w:rtl/>
          <w:lang w:bidi="he-IL"/>
          <w:rPrChange w:id="13379" w:author="Ruth" w:date="2020-01-21T21:46:00Z">
            <w:rPr>
              <w:rFonts w:asciiTheme="majorBidi" w:eastAsia="Calibri" w:hAnsiTheme="majorBidi" w:cs="David"/>
              <w:sz w:val="24"/>
              <w:szCs w:val="24"/>
              <w:rtl/>
              <w:lang w:bidi="he-IL"/>
            </w:rPr>
          </w:rPrChange>
        </w:rPr>
        <w:pPrChange w:id="13380" w:author="Ruth" w:date="2020-01-21T20:40:00Z">
          <w:pPr>
            <w:spacing w:line="360" w:lineRule="auto"/>
            <w:ind w:left="560"/>
            <w:jc w:val="both"/>
          </w:pPr>
        </w:pPrChange>
      </w:pPr>
      <w:del w:id="13381" w:author="Ruth" w:date="2020-01-21T20:40:00Z">
        <w:r w:rsidRPr="00293A2D" w:rsidDel="00FA2C17">
          <w:rPr>
            <w:rFonts w:ascii="Times New Roman" w:eastAsia="Calibri" w:hAnsi="Times New Roman" w:cs="David" w:hint="eastAsia"/>
            <w:sz w:val="24"/>
            <w:szCs w:val="24"/>
            <w:rtl/>
            <w:lang w:bidi="he-IL"/>
            <w:rPrChange w:id="13382" w:author="Ruth" w:date="2020-01-21T21:46:00Z">
              <w:rPr>
                <w:rFonts w:asciiTheme="majorBidi" w:eastAsia="Calibri" w:hAnsiTheme="majorBidi" w:cs="David" w:hint="eastAsia"/>
                <w:sz w:val="24"/>
                <w:szCs w:val="24"/>
                <w:rtl/>
                <w:lang w:bidi="he-IL"/>
              </w:rPr>
            </w:rPrChange>
          </w:rPr>
          <w:delText>בהסתמך</w:delText>
        </w:r>
        <w:r w:rsidRPr="00293A2D" w:rsidDel="00FA2C17">
          <w:rPr>
            <w:rFonts w:ascii="Times New Roman" w:eastAsia="Calibri" w:hAnsi="Times New Roman" w:cs="David"/>
            <w:sz w:val="24"/>
            <w:szCs w:val="24"/>
            <w:rtl/>
            <w:lang w:bidi="he-IL"/>
            <w:rPrChange w:id="13383" w:author="Ruth" w:date="2020-01-21T21:46:00Z">
              <w:rPr>
                <w:rFonts w:asciiTheme="majorBidi" w:eastAsia="Calibri" w:hAnsiTheme="majorBidi" w:cs="David"/>
                <w:sz w:val="24"/>
                <w:szCs w:val="24"/>
                <w:rtl/>
                <w:lang w:bidi="he-IL"/>
              </w:rPr>
            </w:rPrChange>
          </w:rPr>
          <w:delText xml:space="preserve"> </w:delText>
        </w:r>
      </w:del>
      <w:r w:rsidRPr="00293A2D">
        <w:rPr>
          <w:rFonts w:ascii="Times New Roman" w:eastAsia="Calibri" w:hAnsi="Times New Roman" w:cs="David" w:hint="eastAsia"/>
          <w:sz w:val="24"/>
          <w:szCs w:val="24"/>
          <w:rtl/>
          <w:lang w:bidi="he-IL"/>
          <w:rPrChange w:id="13384" w:author="Ruth" w:date="2020-01-21T21:46:00Z">
            <w:rPr>
              <w:rFonts w:asciiTheme="majorBidi" w:eastAsia="Calibri" w:hAnsiTheme="majorBidi" w:cs="David" w:hint="eastAsia"/>
              <w:sz w:val="24"/>
              <w:szCs w:val="24"/>
              <w:rtl/>
              <w:lang w:bidi="he-IL"/>
            </w:rPr>
          </w:rPrChange>
        </w:rPr>
        <w:t>על</w:t>
      </w:r>
      <w:ins w:id="13385" w:author="Ruth" w:date="2020-01-21T20:40:00Z">
        <w:r w:rsidR="00FA2C17" w:rsidRPr="00293A2D">
          <w:rPr>
            <w:rFonts w:ascii="Times New Roman" w:eastAsia="Calibri" w:hAnsi="Times New Roman" w:cs="David"/>
            <w:sz w:val="24"/>
            <w:szCs w:val="24"/>
            <w:rtl/>
            <w:lang w:bidi="he-IL"/>
            <w:rPrChange w:id="13386" w:author="Ruth" w:date="2020-01-21T21:46:00Z">
              <w:rPr>
                <w:rFonts w:asciiTheme="majorBidi" w:eastAsia="Calibri" w:hAnsiTheme="majorBidi" w:cs="David"/>
                <w:sz w:val="24"/>
                <w:szCs w:val="24"/>
                <w:rtl/>
                <w:lang w:bidi="he-IL"/>
              </w:rPr>
            </w:rPrChange>
          </w:rPr>
          <w:t xml:space="preserve"> סמך</w:t>
        </w:r>
      </w:ins>
      <w:r w:rsidRPr="00293A2D">
        <w:rPr>
          <w:rFonts w:ascii="Times New Roman" w:eastAsia="Calibri" w:hAnsi="Times New Roman" w:cs="David"/>
          <w:sz w:val="24"/>
          <w:szCs w:val="24"/>
          <w:rtl/>
          <w:lang w:bidi="he-IL"/>
          <w:rPrChange w:id="13387" w:author="Ruth" w:date="2020-01-21T21:46:00Z">
            <w:rPr>
              <w:rFonts w:asciiTheme="majorBidi" w:eastAsia="Calibri" w:hAnsiTheme="majorBidi" w:cs="David"/>
              <w:sz w:val="24"/>
              <w:szCs w:val="24"/>
              <w:rtl/>
              <w:lang w:bidi="he-IL"/>
            </w:rPr>
          </w:rPrChange>
        </w:rPr>
        <w:t xml:space="preserve"> האמור לעיל, </w:t>
      </w:r>
      <w:del w:id="13388" w:author="Ruth" w:date="2020-01-21T20:40:00Z">
        <w:r w:rsidRPr="00293A2D" w:rsidDel="00FA2C17">
          <w:rPr>
            <w:rFonts w:ascii="Times New Roman" w:eastAsia="Calibri" w:hAnsi="Times New Roman" w:cs="David" w:hint="eastAsia"/>
            <w:sz w:val="24"/>
            <w:szCs w:val="24"/>
            <w:rtl/>
            <w:lang w:bidi="he-IL"/>
            <w:rPrChange w:id="13389" w:author="Ruth" w:date="2020-01-21T21:46:00Z">
              <w:rPr>
                <w:rFonts w:asciiTheme="majorBidi" w:eastAsia="Calibri" w:hAnsiTheme="majorBidi" w:cs="David" w:hint="eastAsia"/>
                <w:sz w:val="24"/>
                <w:szCs w:val="24"/>
                <w:rtl/>
                <w:lang w:bidi="he-IL"/>
              </w:rPr>
            </w:rPrChange>
          </w:rPr>
          <w:delText>ביכולתנו</w:delText>
        </w:r>
        <w:r w:rsidRPr="00293A2D" w:rsidDel="00FA2C17">
          <w:rPr>
            <w:rFonts w:ascii="Times New Roman" w:eastAsia="Calibri" w:hAnsi="Times New Roman" w:cs="David"/>
            <w:sz w:val="24"/>
            <w:szCs w:val="24"/>
            <w:rtl/>
            <w:lang w:bidi="he-IL"/>
            <w:rPrChange w:id="13390" w:author="Ruth" w:date="2020-01-21T21:46:00Z">
              <w:rPr>
                <w:rFonts w:asciiTheme="majorBidi" w:eastAsia="Calibri" w:hAnsiTheme="majorBidi" w:cs="David"/>
                <w:sz w:val="24"/>
                <w:szCs w:val="24"/>
                <w:rtl/>
                <w:lang w:bidi="he-IL"/>
              </w:rPr>
            </w:rPrChange>
          </w:rPr>
          <w:delText xml:space="preserve"> </w:delText>
        </w:r>
      </w:del>
      <w:ins w:id="13391" w:author="Ruth" w:date="2020-01-21T20:40:00Z">
        <w:r w:rsidR="00FA2C17" w:rsidRPr="00293A2D">
          <w:rPr>
            <w:rFonts w:ascii="Times New Roman" w:eastAsia="Calibri" w:hAnsi="Times New Roman" w:cs="David" w:hint="eastAsia"/>
            <w:sz w:val="24"/>
            <w:szCs w:val="24"/>
            <w:rtl/>
            <w:lang w:bidi="he-IL"/>
            <w:rPrChange w:id="13392" w:author="Ruth" w:date="2020-01-21T21:46:00Z">
              <w:rPr>
                <w:rFonts w:asciiTheme="majorBidi" w:eastAsia="Calibri" w:hAnsiTheme="majorBidi" w:cs="David" w:hint="eastAsia"/>
                <w:sz w:val="24"/>
                <w:szCs w:val="24"/>
                <w:rtl/>
                <w:lang w:bidi="he-IL"/>
              </w:rPr>
            </w:rPrChange>
          </w:rPr>
          <w:t>אפשר</w:t>
        </w:r>
        <w:r w:rsidR="00FA2C17" w:rsidRPr="00293A2D">
          <w:rPr>
            <w:rFonts w:ascii="Times New Roman" w:eastAsia="Calibri" w:hAnsi="Times New Roman" w:cs="David"/>
            <w:sz w:val="24"/>
            <w:szCs w:val="24"/>
            <w:rtl/>
            <w:lang w:bidi="he-IL"/>
            <w:rPrChange w:id="13393" w:author="Ruth" w:date="2020-01-21T21:46:00Z">
              <w:rPr>
                <w:rFonts w:asciiTheme="majorBidi" w:eastAsia="Calibri" w:hAnsiTheme="majorBidi" w:cs="David"/>
                <w:sz w:val="24"/>
                <w:szCs w:val="24"/>
                <w:rtl/>
                <w:lang w:bidi="he-IL"/>
              </w:rPr>
            </w:rPrChange>
          </w:rPr>
          <w:t xml:space="preserve"> </w:t>
        </w:r>
      </w:ins>
      <w:r w:rsidRPr="00293A2D">
        <w:rPr>
          <w:rFonts w:ascii="Times New Roman" w:eastAsia="Calibri" w:hAnsi="Times New Roman" w:cs="David" w:hint="eastAsia"/>
          <w:sz w:val="24"/>
          <w:szCs w:val="24"/>
          <w:rtl/>
          <w:lang w:bidi="he-IL"/>
          <w:rPrChange w:id="13394" w:author="Ruth" w:date="2020-01-21T21:46:00Z">
            <w:rPr>
              <w:rFonts w:asciiTheme="majorBidi" w:eastAsia="Calibri" w:hAnsiTheme="majorBidi" w:cs="David" w:hint="eastAsia"/>
              <w:sz w:val="24"/>
              <w:szCs w:val="24"/>
              <w:rtl/>
              <w:lang w:bidi="he-IL"/>
            </w:rPr>
          </w:rPrChange>
        </w:rPr>
        <w:t>לקבוע</w:t>
      </w:r>
      <w:r w:rsidRPr="00293A2D">
        <w:rPr>
          <w:rFonts w:ascii="Times New Roman" w:eastAsia="Calibri" w:hAnsi="Times New Roman" w:cs="David"/>
          <w:sz w:val="24"/>
          <w:szCs w:val="24"/>
          <w:rtl/>
          <w:lang w:bidi="he-IL"/>
          <w:rPrChange w:id="1339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396" w:author="Ruth" w:date="2020-01-21T21:46:00Z">
            <w:rPr>
              <w:rFonts w:asciiTheme="majorBidi" w:eastAsia="Calibri" w:hAnsiTheme="majorBidi" w:cs="David" w:hint="eastAsia"/>
              <w:sz w:val="24"/>
              <w:szCs w:val="24"/>
              <w:rtl/>
              <w:lang w:bidi="he-IL"/>
            </w:rPr>
          </w:rPrChange>
        </w:rPr>
        <w:t>שהכנסת</w:t>
      </w:r>
      <w:r w:rsidRPr="00293A2D">
        <w:rPr>
          <w:rFonts w:ascii="Times New Roman" w:eastAsia="Calibri" w:hAnsi="Times New Roman" w:cs="David"/>
          <w:sz w:val="24"/>
          <w:szCs w:val="24"/>
          <w:rtl/>
          <w:lang w:bidi="he-IL"/>
          <w:rPrChange w:id="1339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398" w:author="Ruth" w:date="2020-01-21T21:46:00Z">
            <w:rPr>
              <w:rFonts w:asciiTheme="majorBidi" w:eastAsia="Calibri" w:hAnsiTheme="majorBidi" w:cs="David" w:hint="eastAsia"/>
              <w:sz w:val="24"/>
              <w:szCs w:val="24"/>
              <w:rtl/>
              <w:lang w:bidi="he-IL"/>
            </w:rPr>
          </w:rPrChange>
        </w:rPr>
        <w:t>הספרות</w:t>
      </w:r>
      <w:r w:rsidRPr="00293A2D">
        <w:rPr>
          <w:rFonts w:ascii="Times New Roman" w:eastAsia="Calibri" w:hAnsi="Times New Roman" w:cs="David"/>
          <w:sz w:val="24"/>
          <w:szCs w:val="24"/>
          <w:rtl/>
          <w:lang w:bidi="he-IL"/>
          <w:rPrChange w:id="1339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400" w:author="Ruth" w:date="2020-01-21T21:46:00Z">
            <w:rPr>
              <w:rFonts w:asciiTheme="majorBidi" w:eastAsia="Calibri" w:hAnsiTheme="majorBidi" w:cs="David" w:hint="eastAsia"/>
              <w:sz w:val="24"/>
              <w:szCs w:val="24"/>
              <w:rtl/>
              <w:lang w:bidi="he-IL"/>
            </w:rPr>
          </w:rPrChange>
        </w:rPr>
        <w:t>ה</w:t>
      </w:r>
      <w:del w:id="13401" w:author="Ruth" w:date="2020-01-14T22:11:00Z">
        <w:r w:rsidRPr="00293A2D" w:rsidDel="00ED54DE">
          <w:rPr>
            <w:rFonts w:ascii="Times New Roman" w:eastAsia="Calibri" w:hAnsi="Times New Roman" w:cs="David" w:hint="eastAsia"/>
            <w:sz w:val="24"/>
            <w:szCs w:val="24"/>
            <w:rtl/>
            <w:lang w:bidi="he-IL"/>
            <w:rPrChange w:id="13402" w:author="Ruth" w:date="2020-01-21T21:46:00Z">
              <w:rPr>
                <w:rFonts w:asciiTheme="majorBidi" w:eastAsia="Calibri" w:hAnsiTheme="majorBidi" w:cs="David" w:hint="eastAsia"/>
                <w:sz w:val="24"/>
                <w:szCs w:val="24"/>
                <w:rtl/>
                <w:lang w:bidi="he-IL"/>
              </w:rPr>
            </w:rPrChange>
          </w:rPr>
          <w:delText>דיגיטאלית</w:delText>
        </w:r>
      </w:del>
      <w:ins w:id="13403" w:author="Ruth" w:date="2020-01-14T22:11:00Z">
        <w:r w:rsidR="00ED54DE" w:rsidRPr="00293A2D">
          <w:rPr>
            <w:rFonts w:ascii="Times New Roman" w:eastAsia="Calibri" w:hAnsi="Times New Roman" w:cs="David" w:hint="eastAsia"/>
            <w:sz w:val="24"/>
            <w:szCs w:val="24"/>
            <w:rtl/>
            <w:lang w:bidi="he-IL"/>
            <w:rPrChange w:id="13404" w:author="Ruth" w:date="2020-01-21T21:46:00Z">
              <w:rPr>
                <w:rFonts w:asciiTheme="majorBidi" w:eastAsia="Calibri" w:hAnsiTheme="majorBidi" w:cs="David" w:hint="eastAsia"/>
                <w:sz w:val="24"/>
                <w:szCs w:val="24"/>
                <w:rtl/>
                <w:lang w:bidi="he-IL"/>
              </w:rPr>
            </w:rPrChange>
          </w:rPr>
          <w:t>דיגיטלית</w:t>
        </w:r>
      </w:ins>
      <w:r w:rsidRPr="00293A2D">
        <w:rPr>
          <w:rFonts w:ascii="Times New Roman" w:eastAsia="Calibri" w:hAnsi="Times New Roman" w:cs="David"/>
          <w:sz w:val="24"/>
          <w:szCs w:val="24"/>
          <w:rtl/>
          <w:lang w:bidi="he-IL"/>
          <w:rPrChange w:id="13405" w:author="Ruth" w:date="2020-01-21T21:46:00Z">
            <w:rPr>
              <w:rFonts w:asciiTheme="majorBidi" w:eastAsia="Calibri" w:hAnsiTheme="majorBidi" w:cs="David"/>
              <w:sz w:val="24"/>
              <w:szCs w:val="24"/>
              <w:rtl/>
              <w:lang w:bidi="he-IL"/>
            </w:rPr>
          </w:rPrChange>
        </w:rPr>
        <w:t xml:space="preserve"> </w:t>
      </w:r>
      <w:r w:rsidR="00F45D27" w:rsidRPr="00293A2D">
        <w:rPr>
          <w:rFonts w:ascii="Times New Roman" w:eastAsia="Calibri" w:hAnsi="Times New Roman" w:cs="David" w:hint="eastAsia"/>
          <w:sz w:val="24"/>
          <w:szCs w:val="24"/>
          <w:rtl/>
          <w:lang w:bidi="he-IL"/>
          <w:rPrChange w:id="13406" w:author="Ruth" w:date="2020-01-21T21:46:00Z">
            <w:rPr>
              <w:rFonts w:asciiTheme="majorBidi" w:eastAsia="Calibri" w:hAnsiTheme="majorBidi" w:cs="David" w:hint="eastAsia"/>
              <w:sz w:val="24"/>
              <w:szCs w:val="24"/>
              <w:rtl/>
              <w:lang w:bidi="he-IL"/>
            </w:rPr>
          </w:rPrChange>
        </w:rPr>
        <w:t>וענפיה</w:t>
      </w:r>
      <w:r w:rsidR="00F45D27" w:rsidRPr="00293A2D">
        <w:rPr>
          <w:rFonts w:ascii="Times New Roman" w:eastAsia="Calibri" w:hAnsi="Times New Roman" w:cs="David"/>
          <w:sz w:val="24"/>
          <w:szCs w:val="24"/>
          <w:rtl/>
          <w:lang w:bidi="he-IL"/>
          <w:rPrChange w:id="13407" w:author="Ruth" w:date="2020-01-21T21:46:00Z">
            <w:rPr>
              <w:rFonts w:asciiTheme="majorBidi" w:eastAsia="Calibri" w:hAnsiTheme="majorBidi" w:cs="David"/>
              <w:sz w:val="24"/>
              <w:szCs w:val="24"/>
              <w:rtl/>
              <w:lang w:bidi="he-IL"/>
            </w:rPr>
          </w:rPrChange>
        </w:rPr>
        <w:t xml:space="preserve"> </w:t>
      </w:r>
      <w:r w:rsidR="00F45D27" w:rsidRPr="00293A2D">
        <w:rPr>
          <w:rFonts w:ascii="Times New Roman" w:eastAsia="Calibri" w:hAnsi="Times New Roman" w:cs="David" w:hint="eastAsia"/>
          <w:sz w:val="24"/>
          <w:szCs w:val="24"/>
          <w:rtl/>
          <w:lang w:bidi="he-IL"/>
          <w:rPrChange w:id="13408" w:author="Ruth" w:date="2020-01-21T21:46:00Z">
            <w:rPr>
              <w:rFonts w:asciiTheme="majorBidi" w:eastAsia="Calibri" w:hAnsiTheme="majorBidi" w:cs="David" w:hint="eastAsia"/>
              <w:sz w:val="24"/>
              <w:szCs w:val="24"/>
              <w:rtl/>
              <w:lang w:bidi="he-IL"/>
            </w:rPr>
          </w:rPrChange>
        </w:rPr>
        <w:t>השונים</w:t>
      </w:r>
      <w:r w:rsidR="00F45D27" w:rsidRPr="00293A2D">
        <w:rPr>
          <w:rFonts w:ascii="Times New Roman" w:eastAsia="Calibri" w:hAnsi="Times New Roman" w:cs="David"/>
          <w:sz w:val="24"/>
          <w:szCs w:val="24"/>
          <w:rtl/>
          <w:lang w:bidi="he-IL"/>
          <w:rPrChange w:id="13409" w:author="Ruth" w:date="2020-01-21T21:46:00Z">
            <w:rPr>
              <w:rFonts w:asciiTheme="majorBidi" w:eastAsia="Calibri" w:hAnsiTheme="majorBidi" w:cs="David"/>
              <w:sz w:val="24"/>
              <w:szCs w:val="24"/>
              <w:rtl/>
              <w:lang w:bidi="he-IL"/>
            </w:rPr>
          </w:rPrChange>
        </w:rPr>
        <w:t xml:space="preserve"> </w:t>
      </w:r>
      <w:r w:rsidR="00F45D27" w:rsidRPr="00293A2D">
        <w:rPr>
          <w:rFonts w:ascii="Times New Roman" w:eastAsia="Calibri" w:hAnsi="Times New Roman" w:cs="David" w:hint="eastAsia"/>
          <w:sz w:val="24"/>
          <w:szCs w:val="24"/>
          <w:rtl/>
          <w:lang w:bidi="he-IL"/>
          <w:rPrChange w:id="13410" w:author="Ruth" w:date="2020-01-21T21:46:00Z">
            <w:rPr>
              <w:rFonts w:asciiTheme="majorBidi" w:eastAsia="Calibri" w:hAnsiTheme="majorBidi" w:cs="David" w:hint="eastAsia"/>
              <w:sz w:val="24"/>
              <w:szCs w:val="24"/>
              <w:rtl/>
              <w:lang w:bidi="he-IL"/>
            </w:rPr>
          </w:rPrChange>
        </w:rPr>
        <w:t>לתוכניות</w:t>
      </w:r>
      <w:r w:rsidR="00F45D27" w:rsidRPr="00293A2D">
        <w:rPr>
          <w:rFonts w:ascii="Times New Roman" w:eastAsia="Calibri" w:hAnsi="Times New Roman" w:cs="David"/>
          <w:sz w:val="24"/>
          <w:szCs w:val="24"/>
          <w:rtl/>
          <w:lang w:bidi="he-IL"/>
          <w:rPrChange w:id="13411" w:author="Ruth" w:date="2020-01-21T21:46:00Z">
            <w:rPr>
              <w:rFonts w:asciiTheme="majorBidi" w:eastAsia="Calibri" w:hAnsiTheme="majorBidi" w:cs="David"/>
              <w:sz w:val="24"/>
              <w:szCs w:val="24"/>
              <w:rtl/>
              <w:lang w:bidi="he-IL"/>
            </w:rPr>
          </w:rPrChange>
        </w:rPr>
        <w:t xml:space="preserve"> </w:t>
      </w:r>
      <w:r w:rsidR="00F45D27" w:rsidRPr="00293A2D">
        <w:rPr>
          <w:rFonts w:ascii="Times New Roman" w:eastAsia="Calibri" w:hAnsi="Times New Roman" w:cs="David" w:hint="eastAsia"/>
          <w:sz w:val="24"/>
          <w:szCs w:val="24"/>
          <w:rtl/>
          <w:lang w:bidi="he-IL"/>
          <w:rPrChange w:id="13412" w:author="Ruth" w:date="2020-01-21T21:46:00Z">
            <w:rPr>
              <w:rFonts w:asciiTheme="majorBidi" w:eastAsia="Calibri" w:hAnsiTheme="majorBidi" w:cs="David" w:hint="eastAsia"/>
              <w:sz w:val="24"/>
              <w:szCs w:val="24"/>
              <w:rtl/>
              <w:lang w:bidi="he-IL"/>
            </w:rPr>
          </w:rPrChange>
        </w:rPr>
        <w:t>ההוראה</w:t>
      </w:r>
      <w:r w:rsidR="00F45D27" w:rsidRPr="00293A2D">
        <w:rPr>
          <w:rFonts w:ascii="Times New Roman" w:eastAsia="Calibri" w:hAnsi="Times New Roman" w:cs="David"/>
          <w:sz w:val="24"/>
          <w:szCs w:val="24"/>
          <w:rtl/>
          <w:lang w:bidi="he-IL"/>
          <w:rPrChange w:id="13413" w:author="Ruth" w:date="2020-01-21T21:46:00Z">
            <w:rPr>
              <w:rFonts w:asciiTheme="majorBidi" w:eastAsia="Calibri" w:hAnsiTheme="majorBidi" w:cs="David"/>
              <w:sz w:val="24"/>
              <w:szCs w:val="24"/>
              <w:rtl/>
              <w:lang w:bidi="he-IL"/>
            </w:rPr>
          </w:rPrChange>
        </w:rPr>
        <w:t xml:space="preserve"> </w:t>
      </w:r>
      <w:r w:rsidR="00F45D27" w:rsidRPr="00293A2D">
        <w:rPr>
          <w:rFonts w:ascii="Times New Roman" w:eastAsia="Calibri" w:hAnsi="Times New Roman" w:cs="David" w:hint="eastAsia"/>
          <w:sz w:val="24"/>
          <w:szCs w:val="24"/>
          <w:rtl/>
          <w:lang w:bidi="he-IL"/>
          <w:rPrChange w:id="13414" w:author="Ruth" w:date="2020-01-21T21:46:00Z">
            <w:rPr>
              <w:rFonts w:asciiTheme="majorBidi" w:eastAsia="Calibri" w:hAnsiTheme="majorBidi" w:cs="David" w:hint="eastAsia"/>
              <w:sz w:val="24"/>
              <w:szCs w:val="24"/>
              <w:rtl/>
              <w:lang w:bidi="he-IL"/>
            </w:rPr>
          </w:rPrChange>
        </w:rPr>
        <w:t>הי</w:t>
      </w:r>
      <w:r w:rsidRPr="00293A2D">
        <w:rPr>
          <w:rFonts w:ascii="Times New Roman" w:eastAsia="Calibri" w:hAnsi="Times New Roman" w:cs="David" w:hint="eastAsia"/>
          <w:sz w:val="24"/>
          <w:szCs w:val="24"/>
          <w:rtl/>
          <w:lang w:bidi="he-IL"/>
          <w:rPrChange w:id="13415" w:author="Ruth" w:date="2020-01-21T21:46:00Z">
            <w:rPr>
              <w:rFonts w:asciiTheme="majorBidi" w:eastAsia="Calibri" w:hAnsiTheme="majorBidi" w:cs="David" w:hint="eastAsia"/>
              <w:sz w:val="24"/>
              <w:szCs w:val="24"/>
              <w:rtl/>
              <w:lang w:bidi="he-IL"/>
            </w:rPr>
          </w:rPrChange>
        </w:rPr>
        <w:t>א</w:t>
      </w:r>
      <w:r w:rsidRPr="00293A2D">
        <w:rPr>
          <w:rFonts w:ascii="Times New Roman" w:eastAsia="Calibri" w:hAnsi="Times New Roman" w:cs="David"/>
          <w:sz w:val="24"/>
          <w:szCs w:val="24"/>
          <w:rtl/>
          <w:lang w:bidi="he-IL"/>
          <w:rPrChange w:id="13416" w:author="Ruth" w:date="2020-01-21T21:46:00Z">
            <w:rPr>
              <w:rFonts w:asciiTheme="majorBidi" w:eastAsia="Calibri" w:hAnsiTheme="majorBidi" w:cs="David"/>
              <w:sz w:val="24"/>
              <w:szCs w:val="24"/>
              <w:rtl/>
              <w:lang w:bidi="he-IL"/>
            </w:rPr>
          </w:rPrChange>
        </w:rPr>
        <w:t xml:space="preserve"> עניין חיוני ונחוץ </w:t>
      </w:r>
      <w:r w:rsidR="008D1F95" w:rsidRPr="00293A2D">
        <w:rPr>
          <w:rFonts w:ascii="Times New Roman" w:eastAsia="Calibri" w:hAnsi="Times New Roman" w:cs="David" w:hint="eastAsia"/>
          <w:sz w:val="24"/>
          <w:szCs w:val="24"/>
          <w:rtl/>
          <w:lang w:bidi="he-IL"/>
          <w:rPrChange w:id="13417" w:author="Ruth" w:date="2020-01-21T21:46:00Z">
            <w:rPr>
              <w:rFonts w:asciiTheme="majorBidi" w:eastAsia="Calibri" w:hAnsiTheme="majorBidi" w:cs="David" w:hint="eastAsia"/>
              <w:sz w:val="24"/>
              <w:szCs w:val="24"/>
              <w:rtl/>
              <w:lang w:bidi="he-IL"/>
            </w:rPr>
          </w:rPrChange>
        </w:rPr>
        <w:t>למוסדות</w:t>
      </w:r>
      <w:r w:rsidR="008D1F95" w:rsidRPr="00293A2D">
        <w:rPr>
          <w:rFonts w:ascii="Times New Roman" w:eastAsia="Calibri" w:hAnsi="Times New Roman" w:cs="David"/>
          <w:sz w:val="24"/>
          <w:szCs w:val="24"/>
          <w:rtl/>
          <w:lang w:bidi="he-IL"/>
          <w:rPrChange w:id="13418" w:author="Ruth" w:date="2020-01-21T21:46:00Z">
            <w:rPr>
              <w:rFonts w:asciiTheme="majorBidi" w:eastAsia="Calibri" w:hAnsiTheme="majorBidi" w:cs="David"/>
              <w:sz w:val="24"/>
              <w:szCs w:val="24"/>
              <w:rtl/>
              <w:lang w:bidi="he-IL"/>
            </w:rPr>
          </w:rPrChange>
        </w:rPr>
        <w:t xml:space="preserve"> להשכלה גבוהה </w:t>
      </w:r>
      <w:r w:rsidR="00F45D27" w:rsidRPr="00293A2D">
        <w:rPr>
          <w:rFonts w:ascii="Times New Roman" w:eastAsia="Calibri" w:hAnsi="Times New Roman" w:cs="David" w:hint="eastAsia"/>
          <w:sz w:val="24"/>
          <w:szCs w:val="24"/>
          <w:rtl/>
          <w:lang w:bidi="he-IL"/>
          <w:rPrChange w:id="13419" w:author="Ruth" w:date="2020-01-21T21:46:00Z">
            <w:rPr>
              <w:rFonts w:asciiTheme="majorBidi" w:eastAsia="Calibri" w:hAnsiTheme="majorBidi" w:cs="David" w:hint="eastAsia"/>
              <w:sz w:val="24"/>
              <w:szCs w:val="24"/>
              <w:rtl/>
              <w:lang w:bidi="he-IL"/>
            </w:rPr>
          </w:rPrChange>
        </w:rPr>
        <w:t>בישראל</w:t>
      </w:r>
      <w:r w:rsidR="00F45D27" w:rsidRPr="00293A2D">
        <w:rPr>
          <w:rFonts w:ascii="Times New Roman" w:eastAsia="Calibri" w:hAnsi="Times New Roman" w:cs="David"/>
          <w:sz w:val="24"/>
          <w:szCs w:val="24"/>
          <w:rtl/>
          <w:lang w:bidi="he-IL"/>
          <w:rPrChange w:id="13420" w:author="Ruth" w:date="2020-01-21T21:46:00Z">
            <w:rPr>
              <w:rFonts w:asciiTheme="majorBidi" w:eastAsia="Calibri" w:hAnsiTheme="majorBidi" w:cs="David"/>
              <w:sz w:val="24"/>
              <w:szCs w:val="24"/>
              <w:rtl/>
              <w:lang w:bidi="he-IL"/>
            </w:rPr>
          </w:rPrChange>
        </w:rPr>
        <w:t xml:space="preserve">, </w:t>
      </w:r>
      <w:r w:rsidR="00F45D27" w:rsidRPr="00293A2D">
        <w:rPr>
          <w:rFonts w:ascii="Times New Roman" w:eastAsia="Calibri" w:hAnsi="Times New Roman" w:cs="David" w:hint="eastAsia"/>
          <w:sz w:val="24"/>
          <w:szCs w:val="24"/>
          <w:rtl/>
          <w:lang w:bidi="he-IL"/>
          <w:rPrChange w:id="13421" w:author="Ruth" w:date="2020-01-21T21:46:00Z">
            <w:rPr>
              <w:rFonts w:asciiTheme="majorBidi" w:eastAsia="Calibri" w:hAnsiTheme="majorBidi" w:cs="David" w:hint="eastAsia"/>
              <w:sz w:val="24"/>
              <w:szCs w:val="24"/>
              <w:rtl/>
              <w:lang w:bidi="he-IL"/>
            </w:rPr>
          </w:rPrChange>
        </w:rPr>
        <w:t>משום</w:t>
      </w:r>
      <w:r w:rsidR="00F45D27" w:rsidRPr="00293A2D">
        <w:rPr>
          <w:rFonts w:ascii="Times New Roman" w:eastAsia="Calibri" w:hAnsi="Times New Roman" w:cs="David"/>
          <w:sz w:val="24"/>
          <w:szCs w:val="24"/>
          <w:rtl/>
          <w:lang w:bidi="he-IL"/>
          <w:rPrChange w:id="13422" w:author="Ruth" w:date="2020-01-21T21:46:00Z">
            <w:rPr>
              <w:rFonts w:asciiTheme="majorBidi" w:eastAsia="Calibri" w:hAnsiTheme="majorBidi" w:cs="David"/>
              <w:sz w:val="24"/>
              <w:szCs w:val="24"/>
              <w:rtl/>
              <w:lang w:bidi="he-IL"/>
            </w:rPr>
          </w:rPrChange>
        </w:rPr>
        <w:t xml:space="preserve"> </w:t>
      </w:r>
      <w:r w:rsidR="00F45D27" w:rsidRPr="00293A2D">
        <w:rPr>
          <w:rFonts w:ascii="Times New Roman" w:eastAsia="Calibri" w:hAnsi="Times New Roman" w:cs="David" w:hint="eastAsia"/>
          <w:sz w:val="24"/>
          <w:szCs w:val="24"/>
          <w:rtl/>
          <w:lang w:bidi="he-IL"/>
          <w:rPrChange w:id="13423" w:author="Ruth" w:date="2020-01-21T21:46:00Z">
            <w:rPr>
              <w:rFonts w:asciiTheme="majorBidi" w:eastAsia="Calibri" w:hAnsiTheme="majorBidi" w:cs="David" w:hint="eastAsia"/>
              <w:sz w:val="24"/>
              <w:szCs w:val="24"/>
              <w:rtl/>
              <w:lang w:bidi="he-IL"/>
            </w:rPr>
          </w:rPrChange>
        </w:rPr>
        <w:t>שהיא</w:t>
      </w:r>
      <w:r w:rsidR="00F45D27" w:rsidRPr="00293A2D">
        <w:rPr>
          <w:rFonts w:ascii="Times New Roman" w:eastAsia="Calibri" w:hAnsi="Times New Roman" w:cs="David"/>
          <w:sz w:val="24"/>
          <w:szCs w:val="24"/>
          <w:rtl/>
          <w:lang w:bidi="he-IL"/>
          <w:rPrChange w:id="13424" w:author="Ruth" w:date="2020-01-21T21:46:00Z">
            <w:rPr>
              <w:rFonts w:asciiTheme="majorBidi" w:eastAsia="Calibri" w:hAnsiTheme="majorBidi" w:cs="David"/>
              <w:sz w:val="24"/>
              <w:szCs w:val="24"/>
              <w:rtl/>
              <w:lang w:bidi="he-IL"/>
            </w:rPr>
          </w:rPrChange>
        </w:rPr>
        <w:t xml:space="preserve"> </w:t>
      </w:r>
      <w:r w:rsidR="00F45D27" w:rsidRPr="00293A2D">
        <w:rPr>
          <w:rFonts w:ascii="Times New Roman" w:eastAsia="Calibri" w:hAnsi="Times New Roman" w:cs="David" w:hint="eastAsia"/>
          <w:sz w:val="24"/>
          <w:szCs w:val="24"/>
          <w:rtl/>
          <w:lang w:bidi="he-IL"/>
          <w:rPrChange w:id="13425" w:author="Ruth" w:date="2020-01-21T21:46:00Z">
            <w:rPr>
              <w:rFonts w:asciiTheme="majorBidi" w:eastAsia="Calibri" w:hAnsiTheme="majorBidi" w:cs="David" w:hint="eastAsia"/>
              <w:sz w:val="24"/>
              <w:szCs w:val="24"/>
              <w:rtl/>
              <w:lang w:bidi="he-IL"/>
            </w:rPr>
          </w:rPrChange>
        </w:rPr>
        <w:t>ת</w:t>
      </w:r>
      <w:r w:rsidRPr="00293A2D">
        <w:rPr>
          <w:rFonts w:ascii="Times New Roman" w:eastAsia="Calibri" w:hAnsi="Times New Roman" w:cs="David" w:hint="eastAsia"/>
          <w:sz w:val="24"/>
          <w:szCs w:val="24"/>
          <w:rtl/>
          <w:lang w:bidi="he-IL"/>
          <w:rPrChange w:id="13426" w:author="Ruth" w:date="2020-01-21T21:46:00Z">
            <w:rPr>
              <w:rFonts w:asciiTheme="majorBidi" w:eastAsia="Calibri" w:hAnsiTheme="majorBidi" w:cs="David" w:hint="eastAsia"/>
              <w:sz w:val="24"/>
              <w:szCs w:val="24"/>
              <w:rtl/>
              <w:lang w:bidi="he-IL"/>
            </w:rPr>
          </w:rPrChange>
        </w:rPr>
        <w:t>קדם</w:t>
      </w:r>
      <w:r w:rsidRPr="00293A2D">
        <w:rPr>
          <w:rFonts w:ascii="Times New Roman" w:eastAsia="Calibri" w:hAnsi="Times New Roman" w:cs="David"/>
          <w:sz w:val="24"/>
          <w:szCs w:val="24"/>
          <w:rtl/>
          <w:lang w:bidi="he-IL"/>
          <w:rPrChange w:id="1342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428" w:author="Ruth" w:date="2020-01-21T21:46:00Z">
            <w:rPr>
              <w:rFonts w:asciiTheme="majorBidi" w:eastAsia="Calibri" w:hAnsiTheme="majorBidi" w:cs="David" w:hint="eastAsia"/>
              <w:sz w:val="24"/>
              <w:szCs w:val="24"/>
              <w:rtl/>
              <w:lang w:bidi="he-IL"/>
            </w:rPr>
          </w:rPrChange>
        </w:rPr>
        <w:t>א</w:t>
      </w:r>
      <w:r w:rsidR="00F45D27" w:rsidRPr="00293A2D">
        <w:rPr>
          <w:rFonts w:ascii="Times New Roman" w:eastAsia="Calibri" w:hAnsi="Times New Roman" w:cs="David" w:hint="eastAsia"/>
          <w:sz w:val="24"/>
          <w:szCs w:val="24"/>
          <w:rtl/>
          <w:lang w:bidi="he-IL"/>
          <w:rPrChange w:id="13429" w:author="Ruth" w:date="2020-01-21T21:46:00Z">
            <w:rPr>
              <w:rFonts w:asciiTheme="majorBidi" w:eastAsia="Calibri" w:hAnsiTheme="majorBidi" w:cs="David" w:hint="eastAsia"/>
              <w:sz w:val="24"/>
              <w:szCs w:val="24"/>
              <w:rtl/>
              <w:lang w:bidi="he-IL"/>
            </w:rPr>
          </w:rPrChange>
        </w:rPr>
        <w:t>ת</w:t>
      </w:r>
      <w:r w:rsidR="00F45D27" w:rsidRPr="00293A2D">
        <w:rPr>
          <w:rFonts w:ascii="Times New Roman" w:eastAsia="Calibri" w:hAnsi="Times New Roman" w:cs="David"/>
          <w:sz w:val="24"/>
          <w:szCs w:val="24"/>
          <w:rtl/>
          <w:lang w:bidi="he-IL"/>
          <w:rPrChange w:id="13430" w:author="Ruth" w:date="2020-01-21T21:46:00Z">
            <w:rPr>
              <w:rFonts w:asciiTheme="majorBidi" w:eastAsia="Calibri" w:hAnsiTheme="majorBidi" w:cs="David"/>
              <w:sz w:val="24"/>
              <w:szCs w:val="24"/>
              <w:rtl/>
              <w:lang w:bidi="he-IL"/>
            </w:rPr>
          </w:rPrChange>
        </w:rPr>
        <w:t xml:space="preserve"> </w:t>
      </w:r>
      <w:r w:rsidR="00F45D27" w:rsidRPr="00293A2D">
        <w:rPr>
          <w:rFonts w:ascii="Times New Roman" w:eastAsia="Calibri" w:hAnsi="Times New Roman" w:cs="David" w:hint="eastAsia"/>
          <w:sz w:val="24"/>
          <w:szCs w:val="24"/>
          <w:rtl/>
          <w:lang w:bidi="he-IL"/>
          <w:rPrChange w:id="13431" w:author="Ruth" w:date="2020-01-21T21:46:00Z">
            <w:rPr>
              <w:rFonts w:asciiTheme="majorBidi" w:eastAsia="Calibri" w:hAnsiTheme="majorBidi" w:cs="David" w:hint="eastAsia"/>
              <w:sz w:val="24"/>
              <w:szCs w:val="24"/>
              <w:rtl/>
              <w:lang w:bidi="he-IL"/>
            </w:rPr>
          </w:rPrChange>
        </w:rPr>
        <w:t>חוגי</w:t>
      </w:r>
      <w:r w:rsidR="00F45D27" w:rsidRPr="00293A2D">
        <w:rPr>
          <w:rFonts w:ascii="Times New Roman" w:eastAsia="Calibri" w:hAnsi="Times New Roman" w:cs="David"/>
          <w:sz w:val="24"/>
          <w:szCs w:val="24"/>
          <w:rtl/>
          <w:lang w:bidi="he-IL"/>
          <w:rPrChange w:id="13432" w:author="Ruth" w:date="2020-01-21T21:46:00Z">
            <w:rPr>
              <w:rFonts w:asciiTheme="majorBidi" w:eastAsia="Calibri" w:hAnsiTheme="majorBidi" w:cs="David"/>
              <w:sz w:val="24"/>
              <w:szCs w:val="24"/>
              <w:rtl/>
              <w:lang w:bidi="he-IL"/>
            </w:rPr>
          </w:rPrChange>
        </w:rPr>
        <w:t xml:space="preserve"> </w:t>
      </w:r>
      <w:r w:rsidR="00F45D27" w:rsidRPr="00293A2D">
        <w:rPr>
          <w:rFonts w:ascii="Times New Roman" w:eastAsia="Calibri" w:hAnsi="Times New Roman" w:cs="David" w:hint="eastAsia"/>
          <w:sz w:val="24"/>
          <w:szCs w:val="24"/>
          <w:rtl/>
          <w:lang w:bidi="he-IL"/>
          <w:rPrChange w:id="13433" w:author="Ruth" w:date="2020-01-21T21:46:00Z">
            <w:rPr>
              <w:rFonts w:asciiTheme="majorBidi" w:eastAsia="Calibri" w:hAnsiTheme="majorBidi" w:cs="David" w:hint="eastAsia"/>
              <w:sz w:val="24"/>
              <w:szCs w:val="24"/>
              <w:rtl/>
              <w:lang w:bidi="he-IL"/>
            </w:rPr>
          </w:rPrChange>
        </w:rPr>
        <w:t>הספרות</w:t>
      </w:r>
      <w:r w:rsidR="00F45D27" w:rsidRPr="00293A2D">
        <w:rPr>
          <w:rFonts w:ascii="Times New Roman" w:eastAsia="Calibri" w:hAnsi="Times New Roman" w:cs="David"/>
          <w:sz w:val="24"/>
          <w:szCs w:val="24"/>
          <w:rtl/>
          <w:lang w:bidi="he-IL"/>
          <w:rPrChange w:id="13434" w:author="Ruth" w:date="2020-01-21T21:46:00Z">
            <w:rPr>
              <w:rFonts w:asciiTheme="majorBidi" w:eastAsia="Calibri" w:hAnsiTheme="majorBidi" w:cs="David"/>
              <w:sz w:val="24"/>
              <w:szCs w:val="24"/>
              <w:rtl/>
              <w:lang w:bidi="he-IL"/>
            </w:rPr>
          </w:rPrChange>
        </w:rPr>
        <w:t xml:space="preserve"> </w:t>
      </w:r>
      <w:r w:rsidR="00F45D27" w:rsidRPr="00293A2D">
        <w:rPr>
          <w:rFonts w:ascii="Times New Roman" w:eastAsia="Calibri" w:hAnsi="Times New Roman" w:cs="David" w:hint="eastAsia"/>
          <w:sz w:val="24"/>
          <w:szCs w:val="24"/>
          <w:rtl/>
          <w:lang w:bidi="he-IL"/>
          <w:rPrChange w:id="13435" w:author="Ruth" w:date="2020-01-21T21:46:00Z">
            <w:rPr>
              <w:rFonts w:asciiTheme="majorBidi" w:eastAsia="Calibri" w:hAnsiTheme="majorBidi" w:cs="David" w:hint="eastAsia"/>
              <w:sz w:val="24"/>
              <w:szCs w:val="24"/>
              <w:rtl/>
              <w:lang w:bidi="he-IL"/>
            </w:rPr>
          </w:rPrChange>
        </w:rPr>
        <w:t>והבלשנות</w:t>
      </w:r>
      <w:r w:rsidR="00F45D27" w:rsidRPr="00293A2D">
        <w:rPr>
          <w:rFonts w:ascii="Times New Roman" w:eastAsia="Calibri" w:hAnsi="Times New Roman" w:cs="David"/>
          <w:sz w:val="24"/>
          <w:szCs w:val="24"/>
          <w:rtl/>
          <w:lang w:bidi="he-IL"/>
          <w:rPrChange w:id="13436" w:author="Ruth" w:date="2020-01-21T21:46:00Z">
            <w:rPr>
              <w:rFonts w:asciiTheme="majorBidi" w:eastAsia="Calibri" w:hAnsiTheme="majorBidi" w:cs="David"/>
              <w:sz w:val="24"/>
              <w:szCs w:val="24"/>
              <w:rtl/>
              <w:lang w:bidi="he-IL"/>
            </w:rPr>
          </w:rPrChange>
        </w:rPr>
        <w:t xml:space="preserve"> </w:t>
      </w:r>
      <w:r w:rsidR="00F45D27" w:rsidRPr="00293A2D">
        <w:rPr>
          <w:rFonts w:ascii="Times New Roman" w:eastAsia="Calibri" w:hAnsi="Times New Roman" w:cs="David" w:hint="eastAsia"/>
          <w:sz w:val="24"/>
          <w:szCs w:val="24"/>
          <w:rtl/>
          <w:lang w:bidi="he-IL"/>
          <w:rPrChange w:id="13437" w:author="Ruth" w:date="2020-01-21T21:46:00Z">
            <w:rPr>
              <w:rFonts w:asciiTheme="majorBidi" w:eastAsia="Calibri" w:hAnsiTheme="majorBidi" w:cs="David" w:hint="eastAsia"/>
              <w:sz w:val="24"/>
              <w:szCs w:val="24"/>
              <w:rtl/>
              <w:lang w:bidi="he-IL"/>
            </w:rPr>
          </w:rPrChange>
        </w:rPr>
        <w:t>השונים</w:t>
      </w:r>
      <w:r w:rsidR="00F45D27" w:rsidRPr="00293A2D">
        <w:rPr>
          <w:rFonts w:ascii="Times New Roman" w:eastAsia="Calibri" w:hAnsi="Times New Roman" w:cs="David"/>
          <w:sz w:val="24"/>
          <w:szCs w:val="24"/>
          <w:rtl/>
          <w:lang w:bidi="he-IL"/>
          <w:rPrChange w:id="13438" w:author="Ruth" w:date="2020-01-21T21:46:00Z">
            <w:rPr>
              <w:rFonts w:asciiTheme="majorBidi" w:eastAsia="Calibri" w:hAnsiTheme="majorBidi" w:cs="David"/>
              <w:sz w:val="24"/>
              <w:szCs w:val="24"/>
              <w:rtl/>
              <w:lang w:bidi="he-IL"/>
            </w:rPr>
          </w:rPrChange>
        </w:rPr>
        <w:t xml:space="preserve"> </w:t>
      </w:r>
      <w:r w:rsidR="00F45D27" w:rsidRPr="00293A2D">
        <w:rPr>
          <w:rFonts w:ascii="Times New Roman" w:eastAsia="Calibri" w:hAnsi="Times New Roman" w:cs="David" w:hint="eastAsia"/>
          <w:sz w:val="24"/>
          <w:szCs w:val="24"/>
          <w:rtl/>
          <w:lang w:bidi="he-IL"/>
          <w:rPrChange w:id="13439" w:author="Ruth" w:date="2020-01-21T21:46:00Z">
            <w:rPr>
              <w:rFonts w:asciiTheme="majorBidi" w:eastAsia="Calibri" w:hAnsiTheme="majorBidi" w:cs="David" w:hint="eastAsia"/>
              <w:sz w:val="24"/>
              <w:szCs w:val="24"/>
              <w:rtl/>
              <w:lang w:bidi="he-IL"/>
            </w:rPr>
          </w:rPrChange>
        </w:rPr>
        <w:t>ות</w:t>
      </w:r>
      <w:r w:rsidRPr="00293A2D">
        <w:rPr>
          <w:rFonts w:ascii="Times New Roman" w:eastAsia="Calibri" w:hAnsi="Times New Roman" w:cs="David" w:hint="eastAsia"/>
          <w:sz w:val="24"/>
          <w:szCs w:val="24"/>
          <w:rtl/>
          <w:lang w:bidi="he-IL"/>
          <w:rPrChange w:id="13440" w:author="Ruth" w:date="2020-01-21T21:46:00Z">
            <w:rPr>
              <w:rFonts w:asciiTheme="majorBidi" w:eastAsia="Calibri" w:hAnsiTheme="majorBidi" w:cs="David" w:hint="eastAsia"/>
              <w:sz w:val="24"/>
              <w:szCs w:val="24"/>
              <w:rtl/>
              <w:lang w:bidi="he-IL"/>
            </w:rPr>
          </w:rPrChange>
        </w:rPr>
        <w:t>ציב</w:t>
      </w:r>
      <w:r w:rsidRPr="00293A2D">
        <w:rPr>
          <w:rFonts w:ascii="Times New Roman" w:eastAsia="Calibri" w:hAnsi="Times New Roman" w:cs="David"/>
          <w:sz w:val="24"/>
          <w:szCs w:val="24"/>
          <w:rtl/>
          <w:lang w:bidi="he-IL"/>
          <w:rPrChange w:id="1344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442" w:author="Ruth" w:date="2020-01-21T21:46:00Z">
            <w:rPr>
              <w:rFonts w:asciiTheme="majorBidi" w:eastAsia="Calibri" w:hAnsiTheme="majorBidi" w:cs="David" w:hint="eastAsia"/>
              <w:sz w:val="24"/>
              <w:szCs w:val="24"/>
              <w:rtl/>
              <w:lang w:bidi="he-IL"/>
            </w:rPr>
          </w:rPrChange>
        </w:rPr>
        <w:t>אותם</w:t>
      </w:r>
      <w:r w:rsidRPr="00293A2D">
        <w:rPr>
          <w:rFonts w:ascii="Times New Roman" w:eastAsia="Calibri" w:hAnsi="Times New Roman" w:cs="David"/>
          <w:sz w:val="24"/>
          <w:szCs w:val="24"/>
          <w:rtl/>
          <w:lang w:bidi="he-IL"/>
          <w:rPrChange w:id="1344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444" w:author="Ruth" w:date="2020-01-21T21:46:00Z">
            <w:rPr>
              <w:rFonts w:asciiTheme="majorBidi" w:eastAsia="Calibri" w:hAnsiTheme="majorBidi" w:cs="David" w:hint="eastAsia"/>
              <w:sz w:val="24"/>
              <w:szCs w:val="24"/>
              <w:rtl/>
              <w:lang w:bidi="he-IL"/>
            </w:rPr>
          </w:rPrChange>
        </w:rPr>
        <w:t>בלב</w:t>
      </w:r>
      <w:r w:rsidRPr="00293A2D">
        <w:rPr>
          <w:rFonts w:ascii="Times New Roman" w:eastAsia="Calibri" w:hAnsi="Times New Roman" w:cs="David"/>
          <w:sz w:val="24"/>
          <w:szCs w:val="24"/>
          <w:rtl/>
          <w:lang w:bidi="he-IL"/>
          <w:rPrChange w:id="1344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446" w:author="Ruth" w:date="2020-01-21T21:46:00Z">
            <w:rPr>
              <w:rFonts w:asciiTheme="majorBidi" w:eastAsia="Calibri" w:hAnsiTheme="majorBidi" w:cs="David" w:hint="eastAsia"/>
              <w:sz w:val="24"/>
              <w:szCs w:val="24"/>
              <w:rtl/>
              <w:lang w:bidi="he-IL"/>
            </w:rPr>
          </w:rPrChange>
        </w:rPr>
        <w:t>הקדמה</w:t>
      </w:r>
      <w:r w:rsidRPr="00293A2D">
        <w:rPr>
          <w:rFonts w:ascii="Times New Roman" w:eastAsia="Calibri" w:hAnsi="Times New Roman" w:cs="David"/>
          <w:sz w:val="24"/>
          <w:szCs w:val="24"/>
          <w:rtl/>
          <w:lang w:bidi="he-IL"/>
          <w:rPrChange w:id="1344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448" w:author="Ruth" w:date="2020-01-21T21:46:00Z">
            <w:rPr>
              <w:rFonts w:asciiTheme="majorBidi" w:eastAsia="Calibri" w:hAnsiTheme="majorBidi" w:cs="David" w:hint="eastAsia"/>
              <w:sz w:val="24"/>
              <w:szCs w:val="24"/>
              <w:rtl/>
              <w:lang w:bidi="he-IL"/>
            </w:rPr>
          </w:rPrChange>
        </w:rPr>
        <w:t>הטכ</w:t>
      </w:r>
      <w:r w:rsidR="00F45D27" w:rsidRPr="00293A2D">
        <w:rPr>
          <w:rFonts w:ascii="Times New Roman" w:eastAsia="Calibri" w:hAnsi="Times New Roman" w:cs="David" w:hint="eastAsia"/>
          <w:sz w:val="24"/>
          <w:szCs w:val="24"/>
          <w:rtl/>
          <w:lang w:bidi="he-IL"/>
          <w:rPrChange w:id="13449" w:author="Ruth" w:date="2020-01-21T21:46:00Z">
            <w:rPr>
              <w:rFonts w:asciiTheme="majorBidi" w:eastAsia="Calibri" w:hAnsiTheme="majorBidi" w:cs="David" w:hint="eastAsia"/>
              <w:sz w:val="24"/>
              <w:szCs w:val="24"/>
              <w:rtl/>
              <w:lang w:bidi="he-IL"/>
            </w:rPr>
          </w:rPrChange>
        </w:rPr>
        <w:t>נולוגית</w:t>
      </w:r>
      <w:r w:rsidR="00F45D27" w:rsidRPr="00293A2D">
        <w:rPr>
          <w:rFonts w:ascii="Times New Roman" w:eastAsia="Calibri" w:hAnsi="Times New Roman" w:cs="David"/>
          <w:sz w:val="24"/>
          <w:szCs w:val="24"/>
          <w:rtl/>
          <w:lang w:bidi="he-IL"/>
          <w:rPrChange w:id="13450" w:author="Ruth" w:date="2020-01-21T21:46:00Z">
            <w:rPr>
              <w:rFonts w:asciiTheme="majorBidi" w:eastAsia="Calibri" w:hAnsiTheme="majorBidi" w:cs="David"/>
              <w:sz w:val="24"/>
              <w:szCs w:val="24"/>
              <w:rtl/>
              <w:lang w:bidi="he-IL"/>
            </w:rPr>
          </w:rPrChange>
        </w:rPr>
        <w:t xml:space="preserve"> </w:t>
      </w:r>
      <w:r w:rsidR="00F45D27" w:rsidRPr="00293A2D">
        <w:rPr>
          <w:rFonts w:ascii="Times New Roman" w:eastAsia="Calibri" w:hAnsi="Times New Roman" w:cs="David" w:hint="eastAsia"/>
          <w:sz w:val="24"/>
          <w:szCs w:val="24"/>
          <w:rtl/>
          <w:lang w:bidi="he-IL"/>
          <w:rPrChange w:id="13451" w:author="Ruth" w:date="2020-01-21T21:46:00Z">
            <w:rPr>
              <w:rFonts w:asciiTheme="majorBidi" w:eastAsia="Calibri" w:hAnsiTheme="majorBidi" w:cs="David" w:hint="eastAsia"/>
              <w:sz w:val="24"/>
              <w:szCs w:val="24"/>
              <w:rtl/>
              <w:lang w:bidi="he-IL"/>
            </w:rPr>
          </w:rPrChange>
        </w:rPr>
        <w:t>בהשוואה</w:t>
      </w:r>
      <w:r w:rsidR="00F45D27" w:rsidRPr="00293A2D">
        <w:rPr>
          <w:rFonts w:ascii="Times New Roman" w:eastAsia="Calibri" w:hAnsi="Times New Roman" w:cs="David"/>
          <w:sz w:val="24"/>
          <w:szCs w:val="24"/>
          <w:rtl/>
          <w:lang w:bidi="he-IL"/>
          <w:rPrChange w:id="13452" w:author="Ruth" w:date="2020-01-21T21:46:00Z">
            <w:rPr>
              <w:rFonts w:asciiTheme="majorBidi" w:eastAsia="Calibri" w:hAnsiTheme="majorBidi" w:cs="David"/>
              <w:sz w:val="24"/>
              <w:szCs w:val="24"/>
              <w:rtl/>
              <w:lang w:bidi="he-IL"/>
            </w:rPr>
          </w:rPrChange>
        </w:rPr>
        <w:t xml:space="preserve"> </w:t>
      </w:r>
      <w:r w:rsidR="00F45D27" w:rsidRPr="00293A2D">
        <w:rPr>
          <w:rFonts w:ascii="Times New Roman" w:eastAsia="Calibri" w:hAnsi="Times New Roman" w:cs="David" w:hint="eastAsia"/>
          <w:sz w:val="24"/>
          <w:szCs w:val="24"/>
          <w:rtl/>
          <w:lang w:bidi="he-IL"/>
          <w:rPrChange w:id="13453" w:author="Ruth" w:date="2020-01-21T21:46:00Z">
            <w:rPr>
              <w:rFonts w:asciiTheme="majorBidi" w:eastAsia="Calibri" w:hAnsiTheme="majorBidi" w:cs="David" w:hint="eastAsia"/>
              <w:sz w:val="24"/>
              <w:szCs w:val="24"/>
              <w:rtl/>
              <w:lang w:bidi="he-IL"/>
            </w:rPr>
          </w:rPrChange>
        </w:rPr>
        <w:t>לחוגים</w:t>
      </w:r>
      <w:r w:rsidR="00F45D27" w:rsidRPr="00293A2D">
        <w:rPr>
          <w:rFonts w:ascii="Times New Roman" w:eastAsia="Calibri" w:hAnsi="Times New Roman" w:cs="David"/>
          <w:sz w:val="24"/>
          <w:szCs w:val="24"/>
          <w:rtl/>
          <w:lang w:bidi="he-IL"/>
          <w:rPrChange w:id="13454" w:author="Ruth" w:date="2020-01-21T21:46:00Z">
            <w:rPr>
              <w:rFonts w:asciiTheme="majorBidi" w:eastAsia="Calibri" w:hAnsiTheme="majorBidi" w:cs="David"/>
              <w:sz w:val="24"/>
              <w:szCs w:val="24"/>
              <w:rtl/>
              <w:lang w:bidi="he-IL"/>
            </w:rPr>
          </w:rPrChange>
        </w:rPr>
        <w:t xml:space="preserve"> </w:t>
      </w:r>
      <w:r w:rsidR="00F45D27" w:rsidRPr="00293A2D">
        <w:rPr>
          <w:rFonts w:ascii="Times New Roman" w:eastAsia="Calibri" w:hAnsi="Times New Roman" w:cs="David" w:hint="eastAsia"/>
          <w:sz w:val="24"/>
          <w:szCs w:val="24"/>
          <w:rtl/>
          <w:lang w:bidi="he-IL"/>
          <w:rPrChange w:id="13455" w:author="Ruth" w:date="2020-01-21T21:46:00Z">
            <w:rPr>
              <w:rFonts w:asciiTheme="majorBidi" w:eastAsia="Calibri" w:hAnsiTheme="majorBidi" w:cs="David" w:hint="eastAsia"/>
              <w:sz w:val="24"/>
              <w:szCs w:val="24"/>
              <w:rtl/>
              <w:lang w:bidi="he-IL"/>
            </w:rPr>
          </w:rPrChange>
        </w:rPr>
        <w:t>אחרים</w:t>
      </w:r>
      <w:r w:rsidR="00F45D27" w:rsidRPr="00293A2D">
        <w:rPr>
          <w:rFonts w:ascii="Times New Roman" w:eastAsia="Calibri" w:hAnsi="Times New Roman" w:cs="David"/>
          <w:sz w:val="24"/>
          <w:szCs w:val="24"/>
          <w:rtl/>
          <w:lang w:bidi="he-IL"/>
          <w:rPrChange w:id="13456" w:author="Ruth" w:date="2020-01-21T21:46:00Z">
            <w:rPr>
              <w:rFonts w:asciiTheme="majorBidi" w:eastAsia="Calibri" w:hAnsiTheme="majorBidi" w:cs="David"/>
              <w:sz w:val="24"/>
              <w:szCs w:val="24"/>
              <w:rtl/>
              <w:lang w:bidi="he-IL"/>
            </w:rPr>
          </w:rPrChange>
        </w:rPr>
        <w:t xml:space="preserve">, </w:t>
      </w:r>
      <w:r w:rsidR="00F45D27" w:rsidRPr="00293A2D">
        <w:rPr>
          <w:rFonts w:ascii="Times New Roman" w:eastAsia="Calibri" w:hAnsi="Times New Roman" w:cs="David" w:hint="eastAsia"/>
          <w:sz w:val="24"/>
          <w:szCs w:val="24"/>
          <w:rtl/>
          <w:lang w:bidi="he-IL"/>
          <w:rPrChange w:id="13457" w:author="Ruth" w:date="2020-01-21T21:46:00Z">
            <w:rPr>
              <w:rFonts w:asciiTheme="majorBidi" w:eastAsia="Calibri" w:hAnsiTheme="majorBidi" w:cs="David" w:hint="eastAsia"/>
              <w:sz w:val="24"/>
              <w:szCs w:val="24"/>
              <w:rtl/>
              <w:lang w:bidi="he-IL"/>
            </w:rPr>
          </w:rPrChange>
        </w:rPr>
        <w:t>ת</w:t>
      </w:r>
      <w:r w:rsidRPr="00293A2D">
        <w:rPr>
          <w:rFonts w:ascii="Times New Roman" w:eastAsia="Calibri" w:hAnsi="Times New Roman" w:cs="David" w:hint="eastAsia"/>
          <w:sz w:val="24"/>
          <w:szCs w:val="24"/>
          <w:rtl/>
          <w:lang w:bidi="he-IL"/>
          <w:rPrChange w:id="13458" w:author="Ruth" w:date="2020-01-21T21:46:00Z">
            <w:rPr>
              <w:rFonts w:asciiTheme="majorBidi" w:eastAsia="Calibri" w:hAnsiTheme="majorBidi" w:cs="David" w:hint="eastAsia"/>
              <w:sz w:val="24"/>
              <w:szCs w:val="24"/>
              <w:rtl/>
              <w:lang w:bidi="he-IL"/>
            </w:rPr>
          </w:rPrChange>
        </w:rPr>
        <w:t>פתח</w:t>
      </w:r>
      <w:r w:rsidRPr="00293A2D">
        <w:rPr>
          <w:rFonts w:ascii="Times New Roman" w:eastAsia="Calibri" w:hAnsi="Times New Roman" w:cs="David"/>
          <w:sz w:val="24"/>
          <w:szCs w:val="24"/>
          <w:rtl/>
          <w:lang w:bidi="he-IL"/>
          <w:rPrChange w:id="13459" w:author="Ruth" w:date="2020-01-21T21:46:00Z">
            <w:rPr>
              <w:rFonts w:asciiTheme="majorBidi" w:eastAsia="Calibri" w:hAnsiTheme="majorBidi" w:cs="David"/>
              <w:sz w:val="24"/>
              <w:szCs w:val="24"/>
              <w:rtl/>
              <w:lang w:bidi="he-IL"/>
            </w:rPr>
          </w:rPrChange>
        </w:rPr>
        <w:t xml:space="preserve"> אפשרויות שונות </w:t>
      </w:r>
      <w:r w:rsidR="00F45D27" w:rsidRPr="00293A2D">
        <w:rPr>
          <w:rFonts w:ascii="Times New Roman" w:eastAsia="Calibri" w:hAnsi="Times New Roman" w:cs="David" w:hint="eastAsia"/>
          <w:sz w:val="24"/>
          <w:szCs w:val="24"/>
          <w:rtl/>
          <w:lang w:bidi="he-IL"/>
          <w:rPrChange w:id="13460" w:author="Ruth" w:date="2020-01-21T21:46:00Z">
            <w:rPr>
              <w:rFonts w:asciiTheme="majorBidi" w:eastAsia="Calibri" w:hAnsiTheme="majorBidi" w:cs="David" w:hint="eastAsia"/>
              <w:sz w:val="24"/>
              <w:szCs w:val="24"/>
              <w:rtl/>
              <w:lang w:bidi="he-IL"/>
            </w:rPr>
          </w:rPrChange>
        </w:rPr>
        <w:t>לפעולה</w:t>
      </w:r>
      <w:r w:rsidR="00F45D27" w:rsidRPr="00293A2D">
        <w:rPr>
          <w:rFonts w:ascii="Times New Roman" w:eastAsia="Calibri" w:hAnsi="Times New Roman" w:cs="David"/>
          <w:sz w:val="24"/>
          <w:szCs w:val="24"/>
          <w:rtl/>
          <w:lang w:bidi="he-IL"/>
          <w:rPrChange w:id="13461" w:author="Ruth" w:date="2020-01-21T21:46:00Z">
            <w:rPr>
              <w:rFonts w:asciiTheme="majorBidi" w:eastAsia="Calibri" w:hAnsiTheme="majorBidi" w:cs="David"/>
              <w:sz w:val="24"/>
              <w:szCs w:val="24"/>
              <w:rtl/>
              <w:lang w:bidi="he-IL"/>
            </w:rPr>
          </w:rPrChange>
        </w:rPr>
        <w:t xml:space="preserve"> </w:t>
      </w:r>
      <w:r w:rsidR="00F45D27" w:rsidRPr="00293A2D">
        <w:rPr>
          <w:rFonts w:ascii="Times New Roman" w:eastAsia="Calibri" w:hAnsi="Times New Roman" w:cs="David" w:hint="eastAsia"/>
          <w:sz w:val="24"/>
          <w:szCs w:val="24"/>
          <w:rtl/>
          <w:lang w:bidi="he-IL"/>
          <w:rPrChange w:id="13462" w:author="Ruth" w:date="2020-01-21T21:46:00Z">
            <w:rPr>
              <w:rFonts w:asciiTheme="majorBidi" w:eastAsia="Calibri" w:hAnsiTheme="majorBidi" w:cs="David" w:hint="eastAsia"/>
              <w:sz w:val="24"/>
              <w:szCs w:val="24"/>
              <w:rtl/>
              <w:lang w:bidi="he-IL"/>
            </w:rPr>
          </w:rPrChange>
        </w:rPr>
        <w:t>משותפת</w:t>
      </w:r>
      <w:r w:rsidR="00F45D27" w:rsidRPr="00293A2D">
        <w:rPr>
          <w:rFonts w:ascii="Times New Roman" w:eastAsia="Calibri" w:hAnsi="Times New Roman" w:cs="David"/>
          <w:sz w:val="24"/>
          <w:szCs w:val="24"/>
          <w:rtl/>
          <w:lang w:bidi="he-IL"/>
          <w:rPrChange w:id="13463" w:author="Ruth" w:date="2020-01-21T21:46:00Z">
            <w:rPr>
              <w:rFonts w:asciiTheme="majorBidi" w:eastAsia="Calibri" w:hAnsiTheme="majorBidi" w:cs="David"/>
              <w:sz w:val="24"/>
              <w:szCs w:val="24"/>
              <w:rtl/>
              <w:lang w:bidi="he-IL"/>
            </w:rPr>
          </w:rPrChange>
        </w:rPr>
        <w:t xml:space="preserve"> </w:t>
      </w:r>
      <w:r w:rsidR="00F45D27" w:rsidRPr="00293A2D">
        <w:rPr>
          <w:rFonts w:ascii="Times New Roman" w:eastAsia="Calibri" w:hAnsi="Times New Roman" w:cs="David" w:hint="eastAsia"/>
          <w:sz w:val="24"/>
          <w:szCs w:val="24"/>
          <w:rtl/>
          <w:lang w:bidi="he-IL"/>
          <w:rPrChange w:id="13464" w:author="Ruth" w:date="2020-01-21T21:46:00Z">
            <w:rPr>
              <w:rFonts w:asciiTheme="majorBidi" w:eastAsia="Calibri" w:hAnsiTheme="majorBidi" w:cs="David" w:hint="eastAsia"/>
              <w:sz w:val="24"/>
              <w:szCs w:val="24"/>
              <w:rtl/>
              <w:lang w:bidi="he-IL"/>
            </w:rPr>
          </w:rPrChange>
        </w:rPr>
        <w:t>בין</w:t>
      </w:r>
      <w:r w:rsidR="00F45D27" w:rsidRPr="00293A2D">
        <w:rPr>
          <w:rFonts w:ascii="Times New Roman" w:eastAsia="Calibri" w:hAnsi="Times New Roman" w:cs="David"/>
          <w:sz w:val="24"/>
          <w:szCs w:val="24"/>
          <w:rtl/>
          <w:lang w:bidi="he-IL"/>
          <w:rPrChange w:id="13465" w:author="Ruth" w:date="2020-01-21T21:46:00Z">
            <w:rPr>
              <w:rFonts w:asciiTheme="majorBidi" w:eastAsia="Calibri" w:hAnsiTheme="majorBidi" w:cs="David"/>
              <w:sz w:val="24"/>
              <w:szCs w:val="24"/>
              <w:rtl/>
              <w:lang w:bidi="he-IL"/>
            </w:rPr>
          </w:rPrChange>
        </w:rPr>
        <w:t xml:space="preserve"> </w:t>
      </w:r>
      <w:r w:rsidR="00F45D27" w:rsidRPr="00293A2D">
        <w:rPr>
          <w:rFonts w:ascii="Times New Roman" w:eastAsia="Calibri" w:hAnsi="Times New Roman" w:cs="David" w:hint="eastAsia"/>
          <w:sz w:val="24"/>
          <w:szCs w:val="24"/>
          <w:rtl/>
          <w:lang w:bidi="he-IL"/>
          <w:rPrChange w:id="13466" w:author="Ruth" w:date="2020-01-21T21:46:00Z">
            <w:rPr>
              <w:rFonts w:asciiTheme="majorBidi" w:eastAsia="Calibri" w:hAnsiTheme="majorBidi" w:cs="David" w:hint="eastAsia"/>
              <w:sz w:val="24"/>
              <w:szCs w:val="24"/>
              <w:rtl/>
              <w:lang w:bidi="he-IL"/>
            </w:rPr>
          </w:rPrChange>
        </w:rPr>
        <w:t>החוגים</w:t>
      </w:r>
      <w:r w:rsidR="00F45D27" w:rsidRPr="00293A2D">
        <w:rPr>
          <w:rFonts w:ascii="Times New Roman" w:eastAsia="Calibri" w:hAnsi="Times New Roman" w:cs="David"/>
          <w:sz w:val="24"/>
          <w:szCs w:val="24"/>
          <w:rtl/>
          <w:lang w:bidi="he-IL"/>
          <w:rPrChange w:id="13467" w:author="Ruth" w:date="2020-01-21T21:46:00Z">
            <w:rPr>
              <w:rFonts w:asciiTheme="majorBidi" w:eastAsia="Calibri" w:hAnsiTheme="majorBidi" w:cs="David"/>
              <w:sz w:val="24"/>
              <w:szCs w:val="24"/>
              <w:rtl/>
              <w:lang w:bidi="he-IL"/>
            </w:rPr>
          </w:rPrChange>
        </w:rPr>
        <w:t xml:space="preserve"> </w:t>
      </w:r>
      <w:r w:rsidR="00F45D27" w:rsidRPr="00293A2D">
        <w:rPr>
          <w:rFonts w:ascii="Times New Roman" w:eastAsia="Calibri" w:hAnsi="Times New Roman" w:cs="David" w:hint="eastAsia"/>
          <w:sz w:val="24"/>
          <w:szCs w:val="24"/>
          <w:rtl/>
          <w:lang w:bidi="he-IL"/>
          <w:rPrChange w:id="13468" w:author="Ruth" w:date="2020-01-21T21:46:00Z">
            <w:rPr>
              <w:rFonts w:asciiTheme="majorBidi" w:eastAsia="Calibri" w:hAnsiTheme="majorBidi" w:cs="David" w:hint="eastAsia"/>
              <w:sz w:val="24"/>
              <w:szCs w:val="24"/>
              <w:rtl/>
              <w:lang w:bidi="he-IL"/>
            </w:rPr>
          </w:rPrChange>
        </w:rPr>
        <w:t>השונים</w:t>
      </w:r>
      <w:ins w:id="13469" w:author="Ruth" w:date="2020-01-21T20:40:00Z">
        <w:r w:rsidR="00FA2C17" w:rsidRPr="00293A2D">
          <w:rPr>
            <w:rFonts w:ascii="Times New Roman" w:eastAsia="Calibri" w:hAnsi="Times New Roman" w:cs="David"/>
            <w:sz w:val="24"/>
            <w:szCs w:val="24"/>
            <w:rtl/>
            <w:lang w:bidi="he-IL"/>
            <w:rPrChange w:id="13470" w:author="Ruth" w:date="2020-01-21T21:46:00Z">
              <w:rPr>
                <w:rFonts w:asciiTheme="majorBidi" w:eastAsia="Calibri" w:hAnsiTheme="majorBidi" w:cs="David"/>
                <w:sz w:val="24"/>
                <w:szCs w:val="24"/>
                <w:rtl/>
                <w:lang w:bidi="he-IL"/>
              </w:rPr>
            </w:rPrChange>
          </w:rPr>
          <w:t>,</w:t>
        </w:r>
      </w:ins>
      <w:r w:rsidR="00F45D27" w:rsidRPr="00293A2D">
        <w:rPr>
          <w:rFonts w:ascii="Times New Roman" w:eastAsia="Calibri" w:hAnsi="Times New Roman" w:cs="David"/>
          <w:sz w:val="24"/>
          <w:szCs w:val="24"/>
          <w:rtl/>
          <w:lang w:bidi="he-IL"/>
          <w:rPrChange w:id="13471" w:author="Ruth" w:date="2020-01-21T21:46:00Z">
            <w:rPr>
              <w:rFonts w:asciiTheme="majorBidi" w:eastAsia="Calibri" w:hAnsiTheme="majorBidi" w:cs="David"/>
              <w:sz w:val="24"/>
              <w:szCs w:val="24"/>
              <w:rtl/>
              <w:lang w:bidi="he-IL"/>
            </w:rPr>
          </w:rPrChange>
        </w:rPr>
        <w:t xml:space="preserve"> </w:t>
      </w:r>
      <w:del w:id="13472" w:author="Ruth" w:date="2020-01-21T20:40:00Z">
        <w:r w:rsidR="00F45D27" w:rsidRPr="00293A2D" w:rsidDel="00FA2C17">
          <w:rPr>
            <w:rFonts w:ascii="Times New Roman" w:eastAsia="Calibri" w:hAnsi="Times New Roman" w:cs="David" w:hint="eastAsia"/>
            <w:sz w:val="24"/>
            <w:szCs w:val="24"/>
            <w:rtl/>
            <w:lang w:bidi="he-IL"/>
            <w:rPrChange w:id="13473" w:author="Ruth" w:date="2020-01-21T21:46:00Z">
              <w:rPr>
                <w:rFonts w:asciiTheme="majorBidi" w:eastAsia="Calibri" w:hAnsiTheme="majorBidi" w:cs="David" w:hint="eastAsia"/>
                <w:sz w:val="24"/>
                <w:szCs w:val="24"/>
                <w:rtl/>
                <w:lang w:bidi="he-IL"/>
              </w:rPr>
            </w:rPrChange>
          </w:rPr>
          <w:delText>ות</w:delText>
        </w:r>
        <w:r w:rsidRPr="00293A2D" w:rsidDel="00FA2C17">
          <w:rPr>
            <w:rFonts w:ascii="Times New Roman" w:eastAsia="Calibri" w:hAnsi="Times New Roman" w:cs="David" w:hint="eastAsia"/>
            <w:sz w:val="24"/>
            <w:szCs w:val="24"/>
            <w:rtl/>
            <w:lang w:bidi="he-IL"/>
            <w:rPrChange w:id="13474" w:author="Ruth" w:date="2020-01-21T21:46:00Z">
              <w:rPr>
                <w:rFonts w:asciiTheme="majorBidi" w:eastAsia="Calibri" w:hAnsiTheme="majorBidi" w:cs="David" w:hint="eastAsia"/>
                <w:sz w:val="24"/>
                <w:szCs w:val="24"/>
                <w:rtl/>
                <w:lang w:bidi="he-IL"/>
              </w:rPr>
            </w:rPrChange>
          </w:rPr>
          <w:delText>וסיף</w:delText>
        </w:r>
        <w:r w:rsidRPr="00293A2D" w:rsidDel="00FA2C17">
          <w:rPr>
            <w:rFonts w:ascii="Times New Roman" w:eastAsia="Calibri" w:hAnsi="Times New Roman" w:cs="David"/>
            <w:sz w:val="24"/>
            <w:szCs w:val="24"/>
            <w:rtl/>
            <w:lang w:bidi="he-IL"/>
            <w:rPrChange w:id="13475" w:author="Ruth" w:date="2020-01-21T21:46:00Z">
              <w:rPr>
                <w:rFonts w:asciiTheme="majorBidi" w:eastAsia="Calibri" w:hAnsiTheme="majorBidi" w:cs="David"/>
                <w:sz w:val="24"/>
                <w:szCs w:val="24"/>
                <w:rtl/>
                <w:lang w:bidi="he-IL"/>
              </w:rPr>
            </w:rPrChange>
          </w:rPr>
          <w:delText xml:space="preserve"> </w:delText>
        </w:r>
        <w:r w:rsidRPr="00293A2D" w:rsidDel="00FA2C17">
          <w:rPr>
            <w:rFonts w:ascii="Times New Roman" w:eastAsia="Calibri" w:hAnsi="Times New Roman" w:cs="David" w:hint="eastAsia"/>
            <w:sz w:val="24"/>
            <w:szCs w:val="24"/>
            <w:rtl/>
            <w:lang w:bidi="he-IL"/>
            <w:rPrChange w:id="13476" w:author="Ruth" w:date="2020-01-21T21:46:00Z">
              <w:rPr>
                <w:rFonts w:asciiTheme="majorBidi" w:eastAsia="Calibri" w:hAnsiTheme="majorBidi" w:cs="David" w:hint="eastAsia"/>
                <w:sz w:val="24"/>
                <w:szCs w:val="24"/>
                <w:rtl/>
                <w:lang w:bidi="he-IL"/>
              </w:rPr>
            </w:rPrChange>
          </w:rPr>
          <w:delText>רמות</w:delText>
        </w:r>
      </w:del>
      <w:ins w:id="13477" w:author="Ruth" w:date="2020-01-21T20:40:00Z">
        <w:r w:rsidR="00FA2C17" w:rsidRPr="00293A2D">
          <w:rPr>
            <w:rFonts w:ascii="Times New Roman" w:eastAsia="Calibri" w:hAnsi="Times New Roman" w:cs="David" w:hint="eastAsia"/>
            <w:sz w:val="24"/>
            <w:szCs w:val="24"/>
            <w:rtl/>
            <w:lang w:bidi="he-IL"/>
            <w:rPrChange w:id="13478" w:author="Ruth" w:date="2020-01-21T21:46:00Z">
              <w:rPr>
                <w:rFonts w:asciiTheme="majorBidi" w:eastAsia="Calibri" w:hAnsiTheme="majorBidi" w:cs="David" w:hint="eastAsia"/>
                <w:sz w:val="24"/>
                <w:szCs w:val="24"/>
                <w:rtl/>
                <w:lang w:bidi="he-IL"/>
              </w:rPr>
            </w:rPrChange>
          </w:rPr>
          <w:t>תעמיק</w:t>
        </w:r>
        <w:r w:rsidR="00FA2C17" w:rsidRPr="00293A2D">
          <w:rPr>
            <w:rFonts w:ascii="Times New Roman" w:eastAsia="Calibri" w:hAnsi="Times New Roman" w:cs="David"/>
            <w:sz w:val="24"/>
            <w:szCs w:val="24"/>
            <w:rtl/>
            <w:lang w:bidi="he-IL"/>
            <w:rPrChange w:id="13479" w:author="Ruth" w:date="2020-01-21T21:46:00Z">
              <w:rPr>
                <w:rFonts w:asciiTheme="majorBidi" w:eastAsia="Calibri" w:hAnsiTheme="majorBidi" w:cs="David"/>
                <w:sz w:val="24"/>
                <w:szCs w:val="24"/>
                <w:rtl/>
                <w:lang w:bidi="he-IL"/>
              </w:rPr>
            </w:rPrChange>
          </w:rPr>
          <w:t xml:space="preserve"> </w:t>
        </w:r>
        <w:r w:rsidR="00FA2C17" w:rsidRPr="00293A2D">
          <w:rPr>
            <w:rFonts w:ascii="Times New Roman" w:eastAsia="Calibri" w:hAnsi="Times New Roman" w:cs="David" w:hint="eastAsia"/>
            <w:sz w:val="24"/>
            <w:szCs w:val="24"/>
            <w:rtl/>
            <w:lang w:bidi="he-IL"/>
            <w:rPrChange w:id="13480" w:author="Ruth" w:date="2020-01-21T21:46:00Z">
              <w:rPr>
                <w:rFonts w:asciiTheme="majorBidi" w:eastAsia="Calibri" w:hAnsiTheme="majorBidi" w:cs="David" w:hint="eastAsia"/>
                <w:sz w:val="24"/>
                <w:szCs w:val="24"/>
                <w:rtl/>
                <w:lang w:bidi="he-IL"/>
              </w:rPr>
            </w:rPrChange>
          </w:rPr>
          <w:t>את</w:t>
        </w:r>
        <w:r w:rsidR="00FA2C17" w:rsidRPr="00293A2D">
          <w:rPr>
            <w:rFonts w:ascii="Times New Roman" w:eastAsia="Calibri" w:hAnsi="Times New Roman" w:cs="David"/>
            <w:sz w:val="24"/>
            <w:szCs w:val="24"/>
            <w:rtl/>
            <w:lang w:bidi="he-IL"/>
            <w:rPrChange w:id="13481" w:author="Ruth" w:date="2020-01-21T21:46:00Z">
              <w:rPr>
                <w:rFonts w:asciiTheme="majorBidi" w:eastAsia="Calibri" w:hAnsiTheme="majorBidi" w:cs="David"/>
                <w:sz w:val="24"/>
                <w:szCs w:val="24"/>
                <w:rtl/>
                <w:lang w:bidi="he-IL"/>
              </w:rPr>
            </w:rPrChange>
          </w:rPr>
          <w:t xml:space="preserve"> </w:t>
        </w:r>
        <w:r w:rsidR="00FA2C17" w:rsidRPr="00293A2D">
          <w:rPr>
            <w:rFonts w:ascii="Times New Roman" w:eastAsia="Calibri" w:hAnsi="Times New Roman" w:cs="David" w:hint="eastAsia"/>
            <w:sz w:val="24"/>
            <w:szCs w:val="24"/>
            <w:rtl/>
            <w:lang w:bidi="he-IL"/>
            <w:rPrChange w:id="13482" w:author="Ruth" w:date="2020-01-21T21:46:00Z">
              <w:rPr>
                <w:rFonts w:asciiTheme="majorBidi" w:eastAsia="Calibri" w:hAnsiTheme="majorBidi" w:cs="David" w:hint="eastAsia"/>
                <w:sz w:val="24"/>
                <w:szCs w:val="24"/>
                <w:rtl/>
                <w:lang w:bidi="he-IL"/>
              </w:rPr>
            </w:rPrChange>
          </w:rPr>
          <w:t>המחקר</w:t>
        </w:r>
        <w:r w:rsidR="00FA2C17" w:rsidRPr="00293A2D">
          <w:rPr>
            <w:rFonts w:ascii="Times New Roman" w:eastAsia="Calibri" w:hAnsi="Times New Roman" w:cs="David"/>
            <w:sz w:val="24"/>
            <w:szCs w:val="24"/>
            <w:rtl/>
            <w:lang w:bidi="he-IL"/>
            <w:rPrChange w:id="13483" w:author="Ruth" w:date="2020-01-21T21:46:00Z">
              <w:rPr>
                <w:rFonts w:asciiTheme="majorBidi" w:eastAsia="Calibri" w:hAnsiTheme="majorBidi" w:cs="David"/>
                <w:sz w:val="24"/>
                <w:szCs w:val="24"/>
                <w:rtl/>
                <w:lang w:bidi="he-IL"/>
              </w:rPr>
            </w:rPrChange>
          </w:rPr>
          <w:t xml:space="preserve"> </w:t>
        </w:r>
        <w:r w:rsidR="00FA2C17" w:rsidRPr="00293A2D">
          <w:rPr>
            <w:rFonts w:ascii="Times New Roman" w:eastAsia="Calibri" w:hAnsi="Times New Roman" w:cs="David" w:hint="eastAsia"/>
            <w:sz w:val="24"/>
            <w:szCs w:val="24"/>
            <w:rtl/>
            <w:lang w:bidi="he-IL"/>
            <w:rPrChange w:id="13484" w:author="Ruth" w:date="2020-01-21T21:46:00Z">
              <w:rPr>
                <w:rFonts w:asciiTheme="majorBidi" w:eastAsia="Calibri" w:hAnsiTheme="majorBidi" w:cs="David" w:hint="eastAsia"/>
                <w:sz w:val="24"/>
                <w:szCs w:val="24"/>
                <w:rtl/>
                <w:lang w:bidi="he-IL"/>
              </w:rPr>
            </w:rPrChange>
          </w:rPr>
          <w:t>המדעי</w:t>
        </w:r>
        <w:r w:rsidR="00FA2C17" w:rsidRPr="00293A2D">
          <w:rPr>
            <w:rFonts w:ascii="Times New Roman" w:eastAsia="Calibri" w:hAnsi="Times New Roman" w:cs="David"/>
            <w:sz w:val="24"/>
            <w:szCs w:val="24"/>
            <w:rtl/>
            <w:lang w:bidi="he-IL"/>
            <w:rPrChange w:id="13485" w:author="Ruth" w:date="2020-01-21T21:46:00Z">
              <w:rPr>
                <w:rFonts w:asciiTheme="majorBidi" w:eastAsia="Calibri" w:hAnsiTheme="majorBidi" w:cs="David"/>
                <w:sz w:val="24"/>
                <w:szCs w:val="24"/>
                <w:rtl/>
                <w:lang w:bidi="he-IL"/>
              </w:rPr>
            </w:rPrChange>
          </w:rPr>
          <w:t xml:space="preserve"> </w:t>
        </w:r>
        <w:r w:rsidR="00FA2C17" w:rsidRPr="00293A2D">
          <w:rPr>
            <w:rFonts w:ascii="Times New Roman" w:eastAsia="Calibri" w:hAnsi="Times New Roman" w:cs="David" w:hint="eastAsia"/>
            <w:sz w:val="24"/>
            <w:szCs w:val="24"/>
            <w:rtl/>
            <w:lang w:bidi="he-IL"/>
            <w:rPrChange w:id="13486" w:author="Ruth" w:date="2020-01-21T21:46:00Z">
              <w:rPr>
                <w:rFonts w:asciiTheme="majorBidi" w:eastAsia="Calibri" w:hAnsiTheme="majorBidi" w:cs="David" w:hint="eastAsia"/>
                <w:sz w:val="24"/>
                <w:szCs w:val="24"/>
                <w:rtl/>
                <w:lang w:bidi="he-IL"/>
              </w:rPr>
            </w:rPrChange>
          </w:rPr>
          <w:t>ותפתח</w:t>
        </w:r>
        <w:r w:rsidR="00FA2C17" w:rsidRPr="00293A2D">
          <w:rPr>
            <w:rFonts w:ascii="Times New Roman" w:eastAsia="Calibri" w:hAnsi="Times New Roman" w:cs="David"/>
            <w:sz w:val="24"/>
            <w:szCs w:val="24"/>
            <w:rtl/>
            <w:lang w:bidi="he-IL"/>
            <w:rPrChange w:id="13487" w:author="Ruth" w:date="2020-01-21T21:46:00Z">
              <w:rPr>
                <w:rFonts w:asciiTheme="majorBidi" w:eastAsia="Calibri" w:hAnsiTheme="majorBidi" w:cs="David"/>
                <w:sz w:val="24"/>
                <w:szCs w:val="24"/>
                <w:rtl/>
                <w:lang w:bidi="he-IL"/>
              </w:rPr>
            </w:rPrChange>
          </w:rPr>
          <w:t xml:space="preserve"> </w:t>
        </w:r>
        <w:r w:rsidR="00FA2C17" w:rsidRPr="00293A2D">
          <w:rPr>
            <w:rFonts w:ascii="Times New Roman" w:eastAsia="Calibri" w:hAnsi="Times New Roman" w:cs="David" w:hint="eastAsia"/>
            <w:sz w:val="24"/>
            <w:szCs w:val="24"/>
            <w:rtl/>
            <w:lang w:bidi="he-IL"/>
            <w:rPrChange w:id="13488" w:author="Ruth" w:date="2020-01-21T21:46:00Z">
              <w:rPr>
                <w:rFonts w:asciiTheme="majorBidi" w:eastAsia="Calibri" w:hAnsiTheme="majorBidi" w:cs="David" w:hint="eastAsia"/>
                <w:sz w:val="24"/>
                <w:szCs w:val="24"/>
                <w:rtl/>
                <w:lang w:bidi="he-IL"/>
              </w:rPr>
            </w:rPrChange>
          </w:rPr>
          <w:t>בפניו</w:t>
        </w:r>
      </w:ins>
      <w:r w:rsidRPr="00293A2D">
        <w:rPr>
          <w:rFonts w:ascii="Times New Roman" w:eastAsia="Calibri" w:hAnsi="Times New Roman" w:cs="David"/>
          <w:sz w:val="24"/>
          <w:szCs w:val="24"/>
          <w:rtl/>
          <w:lang w:bidi="he-IL"/>
          <w:rPrChange w:id="13489" w:author="Ruth" w:date="2020-01-21T21:46:00Z">
            <w:rPr>
              <w:rFonts w:asciiTheme="majorBidi" w:eastAsia="Calibri" w:hAnsiTheme="majorBidi" w:cs="David"/>
              <w:sz w:val="24"/>
              <w:szCs w:val="24"/>
              <w:rtl/>
              <w:lang w:bidi="he-IL"/>
            </w:rPr>
          </w:rPrChange>
        </w:rPr>
        <w:t xml:space="preserve"> </w:t>
      </w:r>
      <w:del w:id="13490" w:author="Ruth" w:date="2020-01-21T20:40:00Z">
        <w:r w:rsidRPr="00293A2D" w:rsidDel="00FA2C17">
          <w:rPr>
            <w:rFonts w:ascii="Times New Roman" w:eastAsia="Calibri" w:hAnsi="Times New Roman" w:cs="David" w:hint="eastAsia"/>
            <w:sz w:val="24"/>
            <w:szCs w:val="24"/>
            <w:rtl/>
            <w:lang w:bidi="he-IL"/>
            <w:rPrChange w:id="13491" w:author="Ruth" w:date="2020-01-21T21:46:00Z">
              <w:rPr>
                <w:rFonts w:asciiTheme="majorBidi" w:eastAsia="Calibri" w:hAnsiTheme="majorBidi" w:cs="David" w:hint="eastAsia"/>
                <w:sz w:val="24"/>
                <w:szCs w:val="24"/>
                <w:rtl/>
                <w:lang w:bidi="he-IL"/>
              </w:rPr>
            </w:rPrChange>
          </w:rPr>
          <w:delText>ו</w:delText>
        </w:r>
      </w:del>
      <w:r w:rsidRPr="00293A2D">
        <w:rPr>
          <w:rFonts w:ascii="Times New Roman" w:eastAsia="Calibri" w:hAnsi="Times New Roman" w:cs="David" w:hint="eastAsia"/>
          <w:sz w:val="24"/>
          <w:szCs w:val="24"/>
          <w:rtl/>
          <w:lang w:bidi="he-IL"/>
          <w:rPrChange w:id="13492" w:author="Ruth" w:date="2020-01-21T21:46:00Z">
            <w:rPr>
              <w:rFonts w:asciiTheme="majorBidi" w:eastAsia="Calibri" w:hAnsiTheme="majorBidi" w:cs="David" w:hint="eastAsia"/>
              <w:sz w:val="24"/>
              <w:szCs w:val="24"/>
              <w:rtl/>
              <w:lang w:bidi="he-IL"/>
            </w:rPr>
          </w:rPrChange>
        </w:rPr>
        <w:t>אופקים</w:t>
      </w:r>
      <w:r w:rsidRPr="00293A2D">
        <w:rPr>
          <w:rFonts w:ascii="Times New Roman" w:eastAsia="Calibri" w:hAnsi="Times New Roman" w:cs="David"/>
          <w:sz w:val="24"/>
          <w:szCs w:val="24"/>
          <w:rtl/>
          <w:lang w:bidi="he-IL"/>
          <w:rPrChange w:id="1349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494" w:author="Ruth" w:date="2020-01-21T21:46:00Z">
            <w:rPr>
              <w:rFonts w:asciiTheme="majorBidi" w:eastAsia="Calibri" w:hAnsiTheme="majorBidi" w:cs="David" w:hint="eastAsia"/>
              <w:sz w:val="24"/>
              <w:szCs w:val="24"/>
              <w:rtl/>
              <w:lang w:bidi="he-IL"/>
            </w:rPr>
          </w:rPrChange>
        </w:rPr>
        <w:t>חדשים</w:t>
      </w:r>
      <w:del w:id="13495" w:author="Ruth" w:date="2020-01-21T20:40:00Z">
        <w:r w:rsidRPr="00293A2D" w:rsidDel="00FA2C17">
          <w:rPr>
            <w:rFonts w:ascii="Times New Roman" w:eastAsia="Calibri" w:hAnsi="Times New Roman" w:cs="David"/>
            <w:sz w:val="24"/>
            <w:szCs w:val="24"/>
            <w:rtl/>
            <w:lang w:bidi="he-IL"/>
            <w:rPrChange w:id="13496" w:author="Ruth" w:date="2020-01-21T21:46:00Z">
              <w:rPr>
                <w:rFonts w:asciiTheme="majorBidi" w:eastAsia="Calibri" w:hAnsiTheme="majorBidi" w:cs="David"/>
                <w:sz w:val="24"/>
                <w:szCs w:val="24"/>
                <w:rtl/>
                <w:lang w:bidi="he-IL"/>
              </w:rPr>
            </w:rPrChange>
          </w:rPr>
          <w:delText xml:space="preserve"> </w:delText>
        </w:r>
        <w:r w:rsidR="008D1F95" w:rsidRPr="00293A2D" w:rsidDel="00FA2C17">
          <w:rPr>
            <w:rFonts w:ascii="Times New Roman" w:eastAsia="Calibri" w:hAnsi="Times New Roman" w:cs="David" w:hint="eastAsia"/>
            <w:sz w:val="24"/>
            <w:szCs w:val="24"/>
            <w:rtl/>
            <w:lang w:bidi="he-IL"/>
            <w:rPrChange w:id="13497" w:author="Ruth" w:date="2020-01-21T21:46:00Z">
              <w:rPr>
                <w:rFonts w:asciiTheme="majorBidi" w:eastAsia="Calibri" w:hAnsiTheme="majorBidi" w:cs="David" w:hint="eastAsia"/>
                <w:sz w:val="24"/>
                <w:szCs w:val="24"/>
                <w:rtl/>
                <w:lang w:bidi="he-IL"/>
              </w:rPr>
            </w:rPrChange>
          </w:rPr>
          <w:delText>בפני</w:delText>
        </w:r>
        <w:r w:rsidR="008D1F95" w:rsidRPr="00293A2D" w:rsidDel="00FA2C17">
          <w:rPr>
            <w:rFonts w:ascii="Times New Roman" w:eastAsia="Calibri" w:hAnsi="Times New Roman" w:cs="David"/>
            <w:sz w:val="24"/>
            <w:szCs w:val="24"/>
            <w:rtl/>
            <w:lang w:bidi="he-IL"/>
            <w:rPrChange w:id="13498" w:author="Ruth" w:date="2020-01-21T21:46:00Z">
              <w:rPr>
                <w:rFonts w:asciiTheme="majorBidi" w:eastAsia="Calibri" w:hAnsiTheme="majorBidi" w:cs="David"/>
                <w:sz w:val="24"/>
                <w:szCs w:val="24"/>
                <w:rtl/>
                <w:lang w:bidi="he-IL"/>
              </w:rPr>
            </w:rPrChange>
          </w:rPr>
          <w:delText xml:space="preserve"> </w:delText>
        </w:r>
        <w:r w:rsidR="008D1F95" w:rsidRPr="00293A2D" w:rsidDel="00FA2C17">
          <w:rPr>
            <w:rFonts w:ascii="Times New Roman" w:eastAsia="Calibri" w:hAnsi="Times New Roman" w:cs="David" w:hint="eastAsia"/>
            <w:sz w:val="24"/>
            <w:szCs w:val="24"/>
            <w:rtl/>
            <w:lang w:bidi="he-IL"/>
            <w:rPrChange w:id="13499" w:author="Ruth" w:date="2020-01-21T21:46:00Z">
              <w:rPr>
                <w:rFonts w:asciiTheme="majorBidi" w:eastAsia="Calibri" w:hAnsiTheme="majorBidi" w:cs="David" w:hint="eastAsia"/>
                <w:sz w:val="24"/>
                <w:szCs w:val="24"/>
                <w:rtl/>
                <w:lang w:bidi="he-IL"/>
              </w:rPr>
            </w:rPrChange>
          </w:rPr>
          <w:delText>ה</w:delText>
        </w:r>
        <w:r w:rsidRPr="00293A2D" w:rsidDel="00FA2C17">
          <w:rPr>
            <w:rFonts w:ascii="Times New Roman" w:eastAsia="Calibri" w:hAnsi="Times New Roman" w:cs="David" w:hint="eastAsia"/>
            <w:sz w:val="24"/>
            <w:szCs w:val="24"/>
            <w:rtl/>
            <w:lang w:bidi="he-IL"/>
            <w:rPrChange w:id="13500" w:author="Ruth" w:date="2020-01-21T21:46:00Z">
              <w:rPr>
                <w:rFonts w:asciiTheme="majorBidi" w:eastAsia="Calibri" w:hAnsiTheme="majorBidi" w:cs="David" w:hint="eastAsia"/>
                <w:sz w:val="24"/>
                <w:szCs w:val="24"/>
                <w:rtl/>
                <w:lang w:bidi="he-IL"/>
              </w:rPr>
            </w:rPrChange>
          </w:rPr>
          <w:delText>מחקר</w:delText>
        </w:r>
        <w:r w:rsidRPr="00293A2D" w:rsidDel="00FA2C17">
          <w:rPr>
            <w:rFonts w:ascii="Times New Roman" w:eastAsia="Calibri" w:hAnsi="Times New Roman" w:cs="David"/>
            <w:sz w:val="24"/>
            <w:szCs w:val="24"/>
            <w:rtl/>
            <w:lang w:bidi="he-IL"/>
            <w:rPrChange w:id="13501" w:author="Ruth" w:date="2020-01-21T21:46:00Z">
              <w:rPr>
                <w:rFonts w:asciiTheme="majorBidi" w:eastAsia="Calibri" w:hAnsiTheme="majorBidi" w:cs="David"/>
                <w:sz w:val="24"/>
                <w:szCs w:val="24"/>
                <w:rtl/>
                <w:lang w:bidi="he-IL"/>
              </w:rPr>
            </w:rPrChange>
          </w:rPr>
          <w:delText xml:space="preserve"> </w:delText>
        </w:r>
        <w:r w:rsidRPr="00293A2D" w:rsidDel="00FA2C17">
          <w:rPr>
            <w:rFonts w:ascii="Times New Roman" w:eastAsia="Calibri" w:hAnsi="Times New Roman" w:cs="David" w:hint="eastAsia"/>
            <w:sz w:val="24"/>
            <w:szCs w:val="24"/>
            <w:rtl/>
            <w:lang w:bidi="he-IL"/>
            <w:rPrChange w:id="13502" w:author="Ruth" w:date="2020-01-21T21:46:00Z">
              <w:rPr>
                <w:rFonts w:asciiTheme="majorBidi" w:eastAsia="Calibri" w:hAnsiTheme="majorBidi" w:cs="David" w:hint="eastAsia"/>
                <w:sz w:val="24"/>
                <w:szCs w:val="24"/>
                <w:rtl/>
                <w:lang w:bidi="he-IL"/>
              </w:rPr>
            </w:rPrChange>
          </w:rPr>
          <w:delText>המדעי</w:delText>
        </w:r>
      </w:del>
      <w:r w:rsidRPr="00293A2D">
        <w:rPr>
          <w:rFonts w:ascii="Times New Roman" w:eastAsia="Calibri" w:hAnsi="Times New Roman" w:cs="David"/>
          <w:sz w:val="24"/>
          <w:szCs w:val="24"/>
          <w:rtl/>
          <w:lang w:bidi="he-IL"/>
          <w:rPrChange w:id="13503" w:author="Ruth" w:date="2020-01-21T21:46:00Z">
            <w:rPr>
              <w:rFonts w:asciiTheme="majorBidi" w:eastAsia="Calibri" w:hAnsiTheme="majorBidi" w:cs="David"/>
              <w:sz w:val="24"/>
              <w:szCs w:val="24"/>
              <w:rtl/>
              <w:lang w:bidi="he-IL"/>
            </w:rPr>
          </w:rPrChange>
        </w:rPr>
        <w:t>.</w:t>
      </w:r>
    </w:p>
    <w:p w14:paraId="73B33107" w14:textId="7C252FA6" w:rsidR="005010ED" w:rsidRPr="00293A2D" w:rsidRDefault="005010ED">
      <w:pPr>
        <w:spacing w:after="0" w:line="480" w:lineRule="auto"/>
        <w:ind w:firstLine="720"/>
        <w:contextualSpacing/>
        <w:rPr>
          <w:rFonts w:ascii="Times New Roman" w:eastAsia="Calibri" w:hAnsi="Times New Roman" w:cs="David"/>
          <w:sz w:val="24"/>
          <w:szCs w:val="24"/>
          <w:rtl/>
          <w:lang w:bidi="he-IL"/>
          <w:rPrChange w:id="13504" w:author="Ruth" w:date="2020-01-21T21:46:00Z">
            <w:rPr>
              <w:rFonts w:asciiTheme="majorBidi" w:eastAsia="Calibri" w:hAnsiTheme="majorBidi" w:cs="David"/>
              <w:sz w:val="24"/>
              <w:szCs w:val="24"/>
              <w:rtl/>
              <w:lang w:bidi="he-IL"/>
            </w:rPr>
          </w:rPrChange>
        </w:rPr>
        <w:pPrChange w:id="13505" w:author="Ruth" w:date="2020-01-21T20:44:00Z">
          <w:pPr>
            <w:spacing w:line="360" w:lineRule="auto"/>
            <w:ind w:left="560"/>
            <w:jc w:val="both"/>
          </w:pPr>
        </w:pPrChange>
      </w:pPr>
      <w:r w:rsidRPr="00293A2D">
        <w:rPr>
          <w:rFonts w:ascii="Times New Roman" w:eastAsia="Calibri" w:hAnsi="Times New Roman" w:cs="David" w:hint="eastAsia"/>
          <w:sz w:val="24"/>
          <w:szCs w:val="24"/>
          <w:rtl/>
          <w:lang w:bidi="he-IL"/>
          <w:rPrChange w:id="13506" w:author="Ruth" w:date="2020-01-21T21:46:00Z">
            <w:rPr>
              <w:rFonts w:asciiTheme="majorBidi" w:eastAsia="Calibri" w:hAnsiTheme="majorBidi" w:cs="David" w:hint="eastAsia"/>
              <w:sz w:val="24"/>
              <w:szCs w:val="24"/>
              <w:rtl/>
              <w:lang w:bidi="he-IL"/>
            </w:rPr>
          </w:rPrChange>
        </w:rPr>
        <w:t>יתר</w:t>
      </w:r>
      <w:r w:rsidRPr="00293A2D">
        <w:rPr>
          <w:rFonts w:ascii="Times New Roman" w:eastAsia="Calibri" w:hAnsi="Times New Roman" w:cs="David"/>
          <w:sz w:val="24"/>
          <w:szCs w:val="24"/>
          <w:rtl/>
          <w:lang w:bidi="he-IL"/>
          <w:rPrChange w:id="1350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508" w:author="Ruth" w:date="2020-01-21T21:46:00Z">
            <w:rPr>
              <w:rFonts w:asciiTheme="majorBidi" w:eastAsia="Calibri" w:hAnsiTheme="majorBidi" w:cs="David" w:hint="eastAsia"/>
              <w:sz w:val="24"/>
              <w:szCs w:val="24"/>
              <w:rtl/>
              <w:lang w:bidi="he-IL"/>
            </w:rPr>
          </w:rPrChange>
        </w:rPr>
        <w:t>על</w:t>
      </w:r>
      <w:r w:rsidRPr="00293A2D">
        <w:rPr>
          <w:rFonts w:ascii="Times New Roman" w:eastAsia="Calibri" w:hAnsi="Times New Roman" w:cs="David"/>
          <w:sz w:val="24"/>
          <w:szCs w:val="24"/>
          <w:rtl/>
          <w:lang w:bidi="he-IL"/>
          <w:rPrChange w:id="1350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510" w:author="Ruth" w:date="2020-01-21T21:46:00Z">
            <w:rPr>
              <w:rFonts w:asciiTheme="majorBidi" w:eastAsia="Calibri" w:hAnsiTheme="majorBidi" w:cs="David" w:hint="eastAsia"/>
              <w:sz w:val="24"/>
              <w:szCs w:val="24"/>
              <w:rtl/>
              <w:lang w:bidi="he-IL"/>
            </w:rPr>
          </w:rPrChange>
        </w:rPr>
        <w:t>כן</w:t>
      </w:r>
      <w:r w:rsidRPr="00293A2D">
        <w:rPr>
          <w:rFonts w:ascii="Times New Roman" w:eastAsia="Calibri" w:hAnsi="Times New Roman" w:cs="David"/>
          <w:sz w:val="24"/>
          <w:szCs w:val="24"/>
          <w:rtl/>
          <w:lang w:bidi="he-IL"/>
          <w:rPrChange w:id="13511" w:author="Ruth" w:date="2020-01-21T21:46:00Z">
            <w:rPr>
              <w:rFonts w:asciiTheme="majorBidi" w:eastAsia="Calibri" w:hAnsiTheme="majorBidi" w:cs="David"/>
              <w:sz w:val="24"/>
              <w:szCs w:val="24"/>
              <w:rtl/>
              <w:lang w:bidi="he-IL"/>
            </w:rPr>
          </w:rPrChange>
        </w:rPr>
        <w:t>,</w:t>
      </w:r>
      <w:ins w:id="13512" w:author="Ruth" w:date="2020-01-21T20:44:00Z">
        <w:r w:rsidR="00FA2C17" w:rsidRPr="00293A2D">
          <w:rPr>
            <w:rFonts w:ascii="Times New Roman" w:eastAsia="Calibri" w:hAnsi="Times New Roman" w:cs="David"/>
            <w:sz w:val="24"/>
            <w:szCs w:val="24"/>
            <w:rtl/>
            <w:lang w:bidi="he-IL"/>
            <w:rPrChange w:id="13513" w:author="Ruth" w:date="2020-01-21T21:46:00Z">
              <w:rPr>
                <w:rFonts w:asciiTheme="majorBidi" w:eastAsia="Calibri" w:hAnsiTheme="majorBidi" w:cs="David"/>
                <w:sz w:val="24"/>
                <w:szCs w:val="24"/>
                <w:rtl/>
                <w:lang w:bidi="he-IL"/>
              </w:rPr>
            </w:rPrChange>
          </w:rPr>
          <w:t xml:space="preserve"> </w:t>
        </w:r>
      </w:ins>
      <w:del w:id="13514" w:author="Ruth" w:date="2020-01-21T20:44:00Z">
        <w:r w:rsidRPr="00293A2D" w:rsidDel="00FA2C17">
          <w:rPr>
            <w:rFonts w:ascii="Times New Roman" w:eastAsia="Calibri" w:hAnsi="Times New Roman" w:cs="David"/>
            <w:sz w:val="24"/>
            <w:szCs w:val="24"/>
            <w:rtl/>
            <w:lang w:bidi="he-IL"/>
            <w:rPrChange w:id="13515" w:author="Ruth" w:date="2020-01-21T21:46:00Z">
              <w:rPr>
                <w:rFonts w:asciiTheme="majorBidi" w:eastAsia="Calibri" w:hAnsiTheme="majorBidi" w:cs="David"/>
                <w:sz w:val="24"/>
                <w:szCs w:val="24"/>
                <w:rtl/>
                <w:lang w:bidi="he-IL"/>
              </w:rPr>
            </w:rPrChange>
          </w:rPr>
          <w:delText xml:space="preserve"> התחלת ה</w:delText>
        </w:r>
      </w:del>
      <w:r w:rsidRPr="00293A2D">
        <w:rPr>
          <w:rFonts w:ascii="Times New Roman" w:eastAsia="Calibri" w:hAnsi="Times New Roman" w:cs="David" w:hint="eastAsia"/>
          <w:sz w:val="24"/>
          <w:szCs w:val="24"/>
          <w:rtl/>
          <w:lang w:bidi="he-IL"/>
          <w:rPrChange w:id="13516" w:author="Ruth" w:date="2020-01-21T21:46:00Z">
            <w:rPr>
              <w:rFonts w:asciiTheme="majorBidi" w:eastAsia="Calibri" w:hAnsiTheme="majorBidi" w:cs="David" w:hint="eastAsia"/>
              <w:sz w:val="24"/>
              <w:szCs w:val="24"/>
              <w:rtl/>
              <w:lang w:bidi="he-IL"/>
            </w:rPr>
          </w:rPrChange>
        </w:rPr>
        <w:t>הורא</w:t>
      </w:r>
      <w:ins w:id="13517" w:author="Ruth" w:date="2020-01-21T20:44:00Z">
        <w:r w:rsidR="00FA2C17" w:rsidRPr="00293A2D">
          <w:rPr>
            <w:rFonts w:ascii="Times New Roman" w:eastAsia="Calibri" w:hAnsi="Times New Roman" w:cs="David" w:hint="eastAsia"/>
            <w:sz w:val="24"/>
            <w:szCs w:val="24"/>
            <w:rtl/>
            <w:lang w:bidi="he-IL"/>
            <w:rPrChange w:id="13518" w:author="Ruth" w:date="2020-01-21T21:46:00Z">
              <w:rPr>
                <w:rFonts w:asciiTheme="majorBidi" w:eastAsia="Calibri" w:hAnsiTheme="majorBidi" w:cs="David" w:hint="eastAsia"/>
                <w:sz w:val="24"/>
                <w:szCs w:val="24"/>
                <w:rtl/>
                <w:lang w:bidi="he-IL"/>
              </w:rPr>
            </w:rPrChange>
          </w:rPr>
          <w:t>ת</w:t>
        </w:r>
      </w:ins>
      <w:del w:id="13519" w:author="Ruth" w:date="2020-01-21T20:44:00Z">
        <w:r w:rsidRPr="00293A2D" w:rsidDel="00FA2C17">
          <w:rPr>
            <w:rFonts w:ascii="Times New Roman" w:eastAsia="Calibri" w:hAnsi="Times New Roman" w:cs="David" w:hint="eastAsia"/>
            <w:sz w:val="24"/>
            <w:szCs w:val="24"/>
            <w:rtl/>
            <w:lang w:bidi="he-IL"/>
            <w:rPrChange w:id="13520" w:author="Ruth" w:date="2020-01-21T21:46:00Z">
              <w:rPr>
                <w:rFonts w:asciiTheme="majorBidi" w:eastAsia="Calibri" w:hAnsiTheme="majorBidi" w:cs="David" w:hint="eastAsia"/>
                <w:sz w:val="24"/>
                <w:szCs w:val="24"/>
                <w:rtl/>
                <w:lang w:bidi="he-IL"/>
              </w:rPr>
            </w:rPrChange>
          </w:rPr>
          <w:delText>ה</w:delText>
        </w:r>
      </w:del>
      <w:r w:rsidRPr="00293A2D">
        <w:rPr>
          <w:rFonts w:ascii="Times New Roman" w:eastAsia="Calibri" w:hAnsi="Times New Roman" w:cs="David"/>
          <w:sz w:val="24"/>
          <w:szCs w:val="24"/>
          <w:rtl/>
          <w:lang w:bidi="he-IL"/>
          <w:rPrChange w:id="13521" w:author="Ruth" w:date="2020-01-21T21:46:00Z">
            <w:rPr>
              <w:rFonts w:asciiTheme="majorBidi" w:eastAsia="Calibri" w:hAnsiTheme="majorBidi" w:cs="David"/>
              <w:sz w:val="24"/>
              <w:szCs w:val="24"/>
              <w:rtl/>
              <w:lang w:bidi="he-IL"/>
            </w:rPr>
          </w:rPrChange>
        </w:rPr>
        <w:t xml:space="preserve"> </w:t>
      </w:r>
      <w:del w:id="13522" w:author="Ruth" w:date="2020-01-21T20:44:00Z">
        <w:r w:rsidRPr="00293A2D" w:rsidDel="00FA2C17">
          <w:rPr>
            <w:rFonts w:ascii="Times New Roman" w:eastAsia="Calibri" w:hAnsi="Times New Roman" w:cs="David" w:hint="eastAsia"/>
            <w:sz w:val="24"/>
            <w:szCs w:val="24"/>
            <w:rtl/>
            <w:lang w:bidi="he-IL"/>
            <w:rPrChange w:id="13523" w:author="Ruth" w:date="2020-01-21T21:46:00Z">
              <w:rPr>
                <w:rFonts w:asciiTheme="majorBidi" w:eastAsia="Calibri" w:hAnsiTheme="majorBidi" w:cs="David" w:hint="eastAsia"/>
                <w:sz w:val="24"/>
                <w:szCs w:val="24"/>
                <w:rtl/>
                <w:lang w:bidi="he-IL"/>
              </w:rPr>
            </w:rPrChange>
          </w:rPr>
          <w:delText>של</w:delText>
        </w:r>
        <w:r w:rsidRPr="00293A2D" w:rsidDel="00FA2C17">
          <w:rPr>
            <w:rFonts w:ascii="Times New Roman" w:eastAsia="Calibri" w:hAnsi="Times New Roman" w:cs="David"/>
            <w:sz w:val="24"/>
            <w:szCs w:val="24"/>
            <w:rtl/>
            <w:lang w:bidi="he-IL"/>
            <w:rPrChange w:id="13524" w:author="Ruth" w:date="2020-01-21T21:46:00Z">
              <w:rPr>
                <w:rFonts w:asciiTheme="majorBidi" w:eastAsia="Calibri" w:hAnsiTheme="majorBidi" w:cs="David"/>
                <w:sz w:val="24"/>
                <w:szCs w:val="24"/>
                <w:rtl/>
                <w:lang w:bidi="he-IL"/>
              </w:rPr>
            </w:rPrChange>
          </w:rPr>
          <w:delText xml:space="preserve"> </w:delText>
        </w:r>
      </w:del>
      <w:r w:rsidRPr="00293A2D">
        <w:rPr>
          <w:rFonts w:ascii="Times New Roman" w:eastAsia="Calibri" w:hAnsi="Times New Roman" w:cs="David" w:hint="eastAsia"/>
          <w:sz w:val="24"/>
          <w:szCs w:val="24"/>
          <w:rtl/>
          <w:lang w:bidi="he-IL"/>
          <w:rPrChange w:id="13525" w:author="Ruth" w:date="2020-01-21T21:46:00Z">
            <w:rPr>
              <w:rFonts w:asciiTheme="majorBidi" w:eastAsia="Calibri" w:hAnsiTheme="majorBidi" w:cs="David" w:hint="eastAsia"/>
              <w:sz w:val="24"/>
              <w:szCs w:val="24"/>
              <w:rtl/>
              <w:lang w:bidi="he-IL"/>
            </w:rPr>
          </w:rPrChange>
        </w:rPr>
        <w:t>הספרות</w:t>
      </w:r>
      <w:r w:rsidRPr="00293A2D">
        <w:rPr>
          <w:rFonts w:ascii="Times New Roman" w:eastAsia="Calibri" w:hAnsi="Times New Roman" w:cs="David"/>
          <w:sz w:val="24"/>
          <w:szCs w:val="24"/>
          <w:rtl/>
          <w:lang w:bidi="he-IL"/>
          <w:rPrChange w:id="1352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527" w:author="Ruth" w:date="2020-01-21T21:46:00Z">
            <w:rPr>
              <w:rFonts w:asciiTheme="majorBidi" w:eastAsia="Calibri" w:hAnsiTheme="majorBidi" w:cs="David" w:hint="eastAsia"/>
              <w:sz w:val="24"/>
              <w:szCs w:val="24"/>
              <w:rtl/>
              <w:lang w:bidi="he-IL"/>
            </w:rPr>
          </w:rPrChange>
        </w:rPr>
        <w:t>ה</w:t>
      </w:r>
      <w:del w:id="13528" w:author="Ruth" w:date="2020-01-14T22:11:00Z">
        <w:r w:rsidRPr="00293A2D" w:rsidDel="00ED54DE">
          <w:rPr>
            <w:rFonts w:ascii="Times New Roman" w:eastAsia="Calibri" w:hAnsi="Times New Roman" w:cs="David" w:hint="eastAsia"/>
            <w:sz w:val="24"/>
            <w:szCs w:val="24"/>
            <w:rtl/>
            <w:lang w:bidi="he-IL"/>
            <w:rPrChange w:id="13529" w:author="Ruth" w:date="2020-01-21T21:46:00Z">
              <w:rPr>
                <w:rFonts w:asciiTheme="majorBidi" w:eastAsia="Calibri" w:hAnsiTheme="majorBidi" w:cs="David" w:hint="eastAsia"/>
                <w:sz w:val="24"/>
                <w:szCs w:val="24"/>
                <w:rtl/>
                <w:lang w:bidi="he-IL"/>
              </w:rPr>
            </w:rPrChange>
          </w:rPr>
          <w:delText>דיגיטאלית</w:delText>
        </w:r>
      </w:del>
      <w:ins w:id="13530" w:author="Ruth" w:date="2020-01-14T22:11:00Z">
        <w:r w:rsidR="00ED54DE" w:rsidRPr="00293A2D">
          <w:rPr>
            <w:rFonts w:ascii="Times New Roman" w:eastAsia="Calibri" w:hAnsi="Times New Roman" w:cs="David" w:hint="eastAsia"/>
            <w:sz w:val="24"/>
            <w:szCs w:val="24"/>
            <w:rtl/>
            <w:lang w:bidi="he-IL"/>
            <w:rPrChange w:id="13531" w:author="Ruth" w:date="2020-01-21T21:46:00Z">
              <w:rPr>
                <w:rFonts w:asciiTheme="majorBidi" w:eastAsia="Calibri" w:hAnsiTheme="majorBidi" w:cs="David" w:hint="eastAsia"/>
                <w:sz w:val="24"/>
                <w:szCs w:val="24"/>
                <w:rtl/>
                <w:lang w:bidi="he-IL"/>
              </w:rPr>
            </w:rPrChange>
          </w:rPr>
          <w:t>דיגיטלית</w:t>
        </w:r>
      </w:ins>
      <w:r w:rsidRPr="00293A2D">
        <w:rPr>
          <w:rFonts w:ascii="Times New Roman" w:eastAsia="Calibri" w:hAnsi="Times New Roman" w:cs="David"/>
          <w:sz w:val="24"/>
          <w:szCs w:val="24"/>
          <w:rtl/>
          <w:lang w:bidi="he-IL"/>
          <w:rPrChange w:id="13532" w:author="Ruth" w:date="2020-01-21T21:46:00Z">
            <w:rPr>
              <w:rFonts w:asciiTheme="majorBidi" w:eastAsia="Calibri" w:hAnsiTheme="majorBidi" w:cs="David"/>
              <w:sz w:val="24"/>
              <w:szCs w:val="24"/>
              <w:rtl/>
              <w:lang w:bidi="he-IL"/>
            </w:rPr>
          </w:rPrChange>
        </w:rPr>
        <w:t xml:space="preserve"> פירושה שהמוסדות האקדמיים בישראל</w:t>
      </w:r>
      <w:ins w:id="13533" w:author="Ruth" w:date="2020-01-21T20:44:00Z">
        <w:r w:rsidR="00FA2C17" w:rsidRPr="00293A2D">
          <w:rPr>
            <w:rFonts w:ascii="Times New Roman" w:eastAsia="Calibri" w:hAnsi="Times New Roman" w:cs="David"/>
            <w:sz w:val="24"/>
            <w:szCs w:val="24"/>
            <w:rtl/>
            <w:lang w:bidi="he-IL"/>
            <w:rPrChange w:id="13534" w:author="Ruth" w:date="2020-01-21T21:46:00Z">
              <w:rPr>
                <w:rFonts w:asciiTheme="majorBidi" w:eastAsia="Calibri" w:hAnsiTheme="majorBidi" w:cs="David"/>
                <w:sz w:val="24"/>
                <w:szCs w:val="24"/>
                <w:rtl/>
                <w:lang w:bidi="he-IL"/>
              </w:rPr>
            </w:rPrChange>
          </w:rPr>
          <w:t>,</w:t>
        </w:r>
      </w:ins>
      <w:r w:rsidRPr="00293A2D">
        <w:rPr>
          <w:rFonts w:ascii="Times New Roman" w:eastAsia="Calibri" w:hAnsi="Times New Roman" w:cs="David"/>
          <w:sz w:val="24"/>
          <w:szCs w:val="24"/>
          <w:rtl/>
          <w:lang w:bidi="he-IL"/>
          <w:rPrChange w:id="13535" w:author="Ruth" w:date="2020-01-21T21:46:00Z">
            <w:rPr>
              <w:rFonts w:asciiTheme="majorBidi" w:eastAsia="Calibri" w:hAnsiTheme="majorBidi" w:cs="David"/>
              <w:sz w:val="24"/>
              <w:szCs w:val="24"/>
              <w:rtl/>
              <w:lang w:bidi="he-IL"/>
            </w:rPr>
          </w:rPrChange>
        </w:rPr>
        <w:t xml:space="preserve"> ובראש ובראשונה האוניברסיטאות, </w:t>
      </w:r>
      <w:r w:rsidR="00946962" w:rsidRPr="00293A2D">
        <w:rPr>
          <w:rFonts w:ascii="Times New Roman" w:eastAsia="Calibri" w:hAnsi="Times New Roman" w:cs="David" w:hint="eastAsia"/>
          <w:sz w:val="24"/>
          <w:szCs w:val="24"/>
          <w:rtl/>
          <w:lang w:bidi="he-IL"/>
          <w:rPrChange w:id="13536" w:author="Ruth" w:date="2020-01-21T21:46:00Z">
            <w:rPr>
              <w:rFonts w:asciiTheme="majorBidi" w:eastAsia="Calibri" w:hAnsiTheme="majorBidi" w:cs="David" w:hint="eastAsia"/>
              <w:sz w:val="24"/>
              <w:szCs w:val="24"/>
              <w:rtl/>
              <w:lang w:bidi="he-IL"/>
            </w:rPr>
          </w:rPrChange>
        </w:rPr>
        <w:t>יתחילו</w:t>
      </w:r>
      <w:r w:rsidRPr="00293A2D">
        <w:rPr>
          <w:rFonts w:ascii="Times New Roman" w:eastAsia="Calibri" w:hAnsi="Times New Roman" w:cs="David"/>
          <w:sz w:val="24"/>
          <w:szCs w:val="24"/>
          <w:rtl/>
          <w:lang w:bidi="he-IL"/>
          <w:rPrChange w:id="13537" w:author="Ruth" w:date="2020-01-21T21:46:00Z">
            <w:rPr>
              <w:rFonts w:asciiTheme="majorBidi" w:eastAsia="Calibri" w:hAnsiTheme="majorBidi" w:cs="David"/>
              <w:sz w:val="24"/>
              <w:szCs w:val="24"/>
              <w:rtl/>
              <w:lang w:bidi="he-IL"/>
            </w:rPr>
          </w:rPrChange>
        </w:rPr>
        <w:t xml:space="preserve"> לתפוס את מקומם בזירה הבינלאומית</w:t>
      </w:r>
      <w:del w:id="13538" w:author="Ruth" w:date="2020-01-21T20:44:00Z">
        <w:r w:rsidRPr="00293A2D" w:rsidDel="00FA2C17">
          <w:rPr>
            <w:rFonts w:ascii="Times New Roman" w:eastAsia="Calibri" w:hAnsi="Times New Roman" w:cs="David"/>
            <w:sz w:val="24"/>
            <w:szCs w:val="24"/>
            <w:rtl/>
            <w:lang w:bidi="he-IL"/>
            <w:rPrChange w:id="13539" w:author="Ruth" w:date="2020-01-21T21:46:00Z">
              <w:rPr>
                <w:rFonts w:asciiTheme="majorBidi" w:eastAsia="Calibri" w:hAnsiTheme="majorBidi" w:cs="David"/>
                <w:sz w:val="24"/>
                <w:szCs w:val="24"/>
                <w:rtl/>
                <w:lang w:bidi="he-IL"/>
              </w:rPr>
            </w:rPrChange>
          </w:rPr>
          <w:delText>,</w:delText>
        </w:r>
      </w:del>
      <w:r w:rsidRPr="00293A2D">
        <w:rPr>
          <w:rFonts w:ascii="Times New Roman" w:eastAsia="Calibri" w:hAnsi="Times New Roman" w:cs="David"/>
          <w:sz w:val="24"/>
          <w:szCs w:val="24"/>
          <w:rtl/>
          <w:lang w:bidi="he-IL"/>
          <w:rPrChange w:id="13540" w:author="Ruth" w:date="2020-01-21T21:46:00Z">
            <w:rPr>
              <w:rFonts w:asciiTheme="majorBidi" w:eastAsia="Calibri" w:hAnsiTheme="majorBidi" w:cs="David"/>
              <w:sz w:val="24"/>
              <w:szCs w:val="24"/>
              <w:rtl/>
              <w:lang w:bidi="he-IL"/>
            </w:rPr>
          </w:rPrChange>
        </w:rPr>
        <w:t xml:space="preserve"> </w:t>
      </w:r>
      <w:r w:rsidR="00946962" w:rsidRPr="00293A2D">
        <w:rPr>
          <w:rFonts w:ascii="Times New Roman" w:eastAsia="Calibri" w:hAnsi="Times New Roman" w:cs="David" w:hint="eastAsia"/>
          <w:sz w:val="24"/>
          <w:szCs w:val="24"/>
          <w:rtl/>
          <w:lang w:bidi="he-IL"/>
          <w:rPrChange w:id="13541" w:author="Ruth" w:date="2020-01-21T21:46:00Z">
            <w:rPr>
              <w:rFonts w:asciiTheme="majorBidi" w:eastAsia="Calibri" w:hAnsiTheme="majorBidi" w:cs="David" w:hint="eastAsia"/>
              <w:sz w:val="24"/>
              <w:szCs w:val="24"/>
              <w:rtl/>
              <w:lang w:bidi="he-IL"/>
            </w:rPr>
          </w:rPrChange>
        </w:rPr>
        <w:t>ולפעול</w:t>
      </w:r>
      <w:r w:rsidR="00946962" w:rsidRPr="00293A2D">
        <w:rPr>
          <w:rFonts w:ascii="Times New Roman" w:eastAsia="Calibri" w:hAnsi="Times New Roman" w:cs="David"/>
          <w:sz w:val="24"/>
          <w:szCs w:val="24"/>
          <w:rtl/>
          <w:lang w:bidi="he-IL"/>
          <w:rPrChange w:id="13542" w:author="Ruth" w:date="2020-01-21T21:46:00Z">
            <w:rPr>
              <w:rFonts w:asciiTheme="majorBidi" w:eastAsia="Calibri" w:hAnsiTheme="majorBidi" w:cs="David"/>
              <w:sz w:val="24"/>
              <w:szCs w:val="24"/>
              <w:rtl/>
              <w:lang w:bidi="he-IL"/>
            </w:rPr>
          </w:rPrChange>
        </w:rPr>
        <w:t xml:space="preserve"> לכינון קשרים אקדמיים עם אוניברסיטאות ומוסדות בינלאומיים אחרים רלבנטיים. כמו כן יוכלו להחליף קורסים משותפים או קורסים ממוחשבים, לארח מומחים ולהשתתף בכינוסים בינלאומיים שנתיים בנושא </w:t>
      </w:r>
      <w:del w:id="13543" w:author="Ruth" w:date="2020-01-21T20:44:00Z">
        <w:r w:rsidR="00946962" w:rsidRPr="00293A2D" w:rsidDel="00FA2C17">
          <w:rPr>
            <w:rFonts w:ascii="Times New Roman" w:eastAsia="Calibri" w:hAnsi="Times New Roman" w:cs="David" w:hint="eastAsia"/>
            <w:sz w:val="24"/>
            <w:szCs w:val="24"/>
            <w:rtl/>
            <w:lang w:bidi="he-IL"/>
            <w:rPrChange w:id="13544" w:author="Ruth" w:date="2020-01-21T21:46:00Z">
              <w:rPr>
                <w:rFonts w:asciiTheme="majorBidi" w:eastAsia="Calibri" w:hAnsiTheme="majorBidi" w:cs="David" w:hint="eastAsia"/>
                <w:sz w:val="24"/>
                <w:szCs w:val="24"/>
                <w:rtl/>
                <w:lang w:bidi="he-IL"/>
              </w:rPr>
            </w:rPrChange>
          </w:rPr>
          <w:delText>ה</w:delText>
        </w:r>
      </w:del>
      <w:r w:rsidR="00946962" w:rsidRPr="00293A2D">
        <w:rPr>
          <w:rFonts w:ascii="Times New Roman" w:eastAsia="Calibri" w:hAnsi="Times New Roman" w:cs="David" w:hint="eastAsia"/>
          <w:sz w:val="24"/>
          <w:szCs w:val="24"/>
          <w:rtl/>
          <w:lang w:bidi="he-IL"/>
          <w:rPrChange w:id="13545" w:author="Ruth" w:date="2020-01-21T21:46:00Z">
            <w:rPr>
              <w:rFonts w:asciiTheme="majorBidi" w:eastAsia="Calibri" w:hAnsiTheme="majorBidi" w:cs="David" w:hint="eastAsia"/>
              <w:sz w:val="24"/>
              <w:szCs w:val="24"/>
              <w:rtl/>
              <w:lang w:bidi="he-IL"/>
            </w:rPr>
          </w:rPrChange>
        </w:rPr>
        <w:t>זה</w:t>
      </w:r>
      <w:r w:rsidR="00946962" w:rsidRPr="00293A2D">
        <w:rPr>
          <w:rFonts w:ascii="Times New Roman" w:eastAsia="Calibri" w:hAnsi="Times New Roman" w:cs="David"/>
          <w:sz w:val="24"/>
          <w:szCs w:val="24"/>
          <w:rtl/>
          <w:lang w:bidi="he-IL"/>
          <w:rPrChange w:id="13546" w:author="Ruth" w:date="2020-01-21T21:46:00Z">
            <w:rPr>
              <w:rFonts w:asciiTheme="majorBidi" w:eastAsia="Calibri" w:hAnsiTheme="majorBidi" w:cs="David"/>
              <w:sz w:val="24"/>
              <w:szCs w:val="24"/>
              <w:rtl/>
              <w:lang w:bidi="he-IL"/>
            </w:rPr>
          </w:rPrChange>
        </w:rPr>
        <w:t>.</w:t>
      </w:r>
    </w:p>
    <w:p w14:paraId="5D5C110E" w14:textId="39A1F8D4" w:rsidR="00A136A8" w:rsidRPr="00293A2D" w:rsidDel="002F043A" w:rsidRDefault="00FA2C17">
      <w:pPr>
        <w:spacing w:after="0" w:line="480" w:lineRule="auto"/>
        <w:ind w:left="-7" w:firstLine="7"/>
        <w:contextualSpacing/>
        <w:rPr>
          <w:del w:id="13547" w:author="Ruth" w:date="2020-01-14T21:23:00Z"/>
          <w:rFonts w:ascii="Times New Roman" w:eastAsia="Calibri" w:hAnsi="Times New Roman" w:cs="David"/>
          <w:sz w:val="24"/>
          <w:szCs w:val="24"/>
          <w:rtl/>
          <w:lang w:bidi="he-IL"/>
          <w:rPrChange w:id="13548" w:author="Ruth" w:date="2020-01-21T21:46:00Z">
            <w:rPr>
              <w:del w:id="13549" w:author="Ruth" w:date="2020-01-14T21:23:00Z"/>
              <w:rFonts w:asciiTheme="majorBidi" w:eastAsia="Calibri" w:hAnsiTheme="majorBidi" w:cs="David"/>
              <w:sz w:val="24"/>
              <w:szCs w:val="24"/>
              <w:rtl/>
              <w:lang w:bidi="he-IL"/>
            </w:rPr>
          </w:rPrChange>
        </w:rPr>
        <w:pPrChange w:id="13550" w:author="Ruth" w:date="2020-01-16T22:15:00Z">
          <w:pPr>
            <w:spacing w:line="360" w:lineRule="auto"/>
            <w:ind w:left="-7"/>
            <w:jc w:val="both"/>
          </w:pPr>
        </w:pPrChange>
      </w:pPr>
      <w:ins w:id="13551" w:author="Ruth" w:date="2020-01-21T20:44:00Z">
        <w:r w:rsidRPr="00293A2D">
          <w:rPr>
            <w:rFonts w:ascii="Times New Roman" w:eastAsia="Calibri" w:hAnsi="Times New Roman" w:cs="David"/>
            <w:sz w:val="24"/>
            <w:szCs w:val="24"/>
            <w:rtl/>
            <w:lang w:bidi="he-IL"/>
            <w:rPrChange w:id="13552" w:author="Ruth" w:date="2020-01-21T21:46:00Z">
              <w:rPr>
                <w:rFonts w:asciiTheme="majorBidi" w:eastAsia="Calibri" w:hAnsiTheme="majorBidi" w:cs="David"/>
                <w:sz w:val="24"/>
                <w:szCs w:val="24"/>
                <w:rtl/>
                <w:lang w:bidi="he-IL"/>
              </w:rPr>
            </w:rPrChange>
          </w:rPr>
          <w:lastRenderedPageBreak/>
          <w:tab/>
        </w:r>
      </w:ins>
    </w:p>
    <w:p w14:paraId="378B3EE4" w14:textId="77777777" w:rsidR="00FD426C" w:rsidRPr="00293A2D" w:rsidRDefault="00FD426C">
      <w:pPr>
        <w:spacing w:after="0" w:line="480" w:lineRule="auto"/>
        <w:ind w:left="-7" w:firstLine="7"/>
        <w:contextualSpacing/>
        <w:rPr>
          <w:rFonts w:ascii="Times New Roman" w:eastAsia="Calibri" w:hAnsi="Times New Roman" w:cs="David"/>
          <w:b/>
          <w:bCs/>
          <w:sz w:val="24"/>
          <w:szCs w:val="24"/>
          <w:rtl/>
          <w:lang w:bidi="he-IL"/>
          <w:rPrChange w:id="13553" w:author="Ruth" w:date="2020-01-21T21:46:00Z">
            <w:rPr>
              <w:rFonts w:asciiTheme="majorBidi" w:eastAsia="Calibri" w:hAnsiTheme="majorBidi" w:cs="David"/>
              <w:b/>
              <w:bCs/>
              <w:sz w:val="24"/>
              <w:szCs w:val="24"/>
              <w:rtl/>
              <w:lang w:bidi="he-IL"/>
            </w:rPr>
          </w:rPrChange>
        </w:rPr>
        <w:pPrChange w:id="13554" w:author="Ruth" w:date="2020-01-16T22:15:00Z">
          <w:pPr>
            <w:spacing w:line="360" w:lineRule="auto"/>
            <w:ind w:left="-7"/>
            <w:jc w:val="both"/>
          </w:pPr>
        </w:pPrChange>
      </w:pPr>
      <w:del w:id="13555" w:author="Ruth" w:date="2020-01-14T21:37:00Z">
        <w:r w:rsidRPr="00293A2D" w:rsidDel="00F32EFC">
          <w:rPr>
            <w:rFonts w:ascii="Times New Roman" w:eastAsia="Calibri" w:hAnsi="Times New Roman" w:cs="David" w:hint="eastAsia"/>
            <w:b/>
            <w:bCs/>
            <w:sz w:val="24"/>
            <w:szCs w:val="24"/>
            <w:rtl/>
            <w:lang w:bidi="he-IL"/>
            <w:rPrChange w:id="13556" w:author="Ruth" w:date="2020-01-21T21:46:00Z">
              <w:rPr>
                <w:rFonts w:asciiTheme="majorBidi" w:eastAsia="Calibri" w:hAnsiTheme="majorBidi" w:cs="David" w:hint="eastAsia"/>
                <w:b/>
                <w:bCs/>
                <w:sz w:val="24"/>
                <w:szCs w:val="24"/>
                <w:rtl/>
                <w:lang w:bidi="he-IL"/>
              </w:rPr>
            </w:rPrChange>
          </w:rPr>
          <w:delText>ב</w:delText>
        </w:r>
        <w:r w:rsidRPr="00293A2D" w:rsidDel="00F32EFC">
          <w:rPr>
            <w:rFonts w:ascii="Times New Roman" w:eastAsia="Calibri" w:hAnsi="Times New Roman" w:cs="David"/>
            <w:b/>
            <w:bCs/>
            <w:sz w:val="24"/>
            <w:szCs w:val="24"/>
            <w:rtl/>
            <w:lang w:bidi="he-IL"/>
            <w:rPrChange w:id="13557" w:author="Ruth" w:date="2020-01-21T21:46:00Z">
              <w:rPr>
                <w:rFonts w:asciiTheme="majorBidi" w:eastAsia="Calibri" w:hAnsiTheme="majorBidi" w:cs="David"/>
                <w:b/>
                <w:bCs/>
                <w:sz w:val="24"/>
                <w:szCs w:val="24"/>
                <w:rtl/>
                <w:lang w:bidi="he-IL"/>
              </w:rPr>
            </w:rPrChange>
          </w:rPr>
          <w:delText xml:space="preserve">.  </w:delText>
        </w:r>
      </w:del>
      <w:r w:rsidRPr="00293A2D">
        <w:rPr>
          <w:rFonts w:ascii="Times New Roman" w:eastAsia="Calibri" w:hAnsi="Times New Roman" w:cs="David" w:hint="eastAsia"/>
          <w:b/>
          <w:bCs/>
          <w:sz w:val="24"/>
          <w:szCs w:val="24"/>
          <w:rtl/>
          <w:lang w:bidi="he-IL"/>
          <w:rPrChange w:id="13558" w:author="Ruth" w:date="2020-01-21T21:46:00Z">
            <w:rPr>
              <w:rFonts w:asciiTheme="majorBidi" w:eastAsia="Calibri" w:hAnsiTheme="majorBidi" w:cs="David" w:hint="eastAsia"/>
              <w:b/>
              <w:bCs/>
              <w:sz w:val="24"/>
              <w:szCs w:val="24"/>
              <w:rtl/>
              <w:lang w:bidi="he-IL"/>
            </w:rPr>
          </w:rPrChange>
        </w:rPr>
        <w:t>האתגרים</w:t>
      </w:r>
      <w:r w:rsidRPr="00293A2D">
        <w:rPr>
          <w:rFonts w:ascii="Times New Roman" w:eastAsia="Calibri" w:hAnsi="Times New Roman" w:cs="David"/>
          <w:b/>
          <w:bCs/>
          <w:sz w:val="24"/>
          <w:szCs w:val="24"/>
          <w:rtl/>
          <w:lang w:bidi="he-IL"/>
          <w:rPrChange w:id="13559" w:author="Ruth" w:date="2020-01-21T21:46:00Z">
            <w:rPr>
              <w:rFonts w:asciiTheme="majorBidi" w:eastAsia="Calibri" w:hAnsiTheme="majorBidi" w:cs="David"/>
              <w:b/>
              <w:bCs/>
              <w:sz w:val="24"/>
              <w:szCs w:val="24"/>
              <w:rtl/>
              <w:lang w:bidi="he-IL"/>
            </w:rPr>
          </w:rPrChange>
        </w:rPr>
        <w:t xml:space="preserve"> </w:t>
      </w:r>
      <w:r w:rsidRPr="00293A2D">
        <w:rPr>
          <w:rFonts w:ascii="Times New Roman" w:eastAsia="Calibri" w:hAnsi="Times New Roman" w:cs="David" w:hint="eastAsia"/>
          <w:b/>
          <w:bCs/>
          <w:sz w:val="24"/>
          <w:szCs w:val="24"/>
          <w:rtl/>
          <w:lang w:bidi="he-IL"/>
          <w:rPrChange w:id="13560" w:author="Ruth" w:date="2020-01-21T21:46:00Z">
            <w:rPr>
              <w:rFonts w:asciiTheme="majorBidi" w:eastAsia="Calibri" w:hAnsiTheme="majorBidi" w:cs="David" w:hint="eastAsia"/>
              <w:b/>
              <w:bCs/>
              <w:sz w:val="24"/>
              <w:szCs w:val="24"/>
              <w:rtl/>
              <w:lang w:bidi="he-IL"/>
            </w:rPr>
          </w:rPrChange>
        </w:rPr>
        <w:t>והפתרונות</w:t>
      </w:r>
      <w:r w:rsidRPr="00293A2D">
        <w:rPr>
          <w:rFonts w:ascii="Times New Roman" w:eastAsia="Calibri" w:hAnsi="Times New Roman" w:cs="David"/>
          <w:b/>
          <w:bCs/>
          <w:sz w:val="24"/>
          <w:szCs w:val="24"/>
          <w:rtl/>
          <w:lang w:bidi="he-IL"/>
          <w:rPrChange w:id="13561" w:author="Ruth" w:date="2020-01-21T21:46:00Z">
            <w:rPr>
              <w:rFonts w:asciiTheme="majorBidi" w:eastAsia="Calibri" w:hAnsiTheme="majorBidi" w:cs="David"/>
              <w:b/>
              <w:bCs/>
              <w:sz w:val="24"/>
              <w:szCs w:val="24"/>
              <w:rtl/>
              <w:lang w:bidi="he-IL"/>
            </w:rPr>
          </w:rPrChange>
        </w:rPr>
        <w:t xml:space="preserve"> </w:t>
      </w:r>
      <w:r w:rsidRPr="00293A2D">
        <w:rPr>
          <w:rFonts w:ascii="Times New Roman" w:eastAsia="Calibri" w:hAnsi="Times New Roman" w:cs="David" w:hint="eastAsia"/>
          <w:b/>
          <w:bCs/>
          <w:sz w:val="24"/>
          <w:szCs w:val="24"/>
          <w:rtl/>
          <w:lang w:bidi="he-IL"/>
          <w:rPrChange w:id="13562" w:author="Ruth" w:date="2020-01-21T21:46:00Z">
            <w:rPr>
              <w:rFonts w:asciiTheme="majorBidi" w:eastAsia="Calibri" w:hAnsiTheme="majorBidi" w:cs="David" w:hint="eastAsia"/>
              <w:b/>
              <w:bCs/>
              <w:sz w:val="24"/>
              <w:szCs w:val="24"/>
              <w:rtl/>
              <w:lang w:bidi="he-IL"/>
            </w:rPr>
          </w:rPrChange>
        </w:rPr>
        <w:t>האפשריים</w:t>
      </w:r>
    </w:p>
    <w:p w14:paraId="73F89095" w14:textId="63F955CC" w:rsidR="00183827" w:rsidRPr="00293A2D" w:rsidRDefault="00FD426C">
      <w:pPr>
        <w:spacing w:after="0" w:line="480" w:lineRule="auto"/>
        <w:ind w:left="-7" w:firstLine="727"/>
        <w:contextualSpacing/>
        <w:rPr>
          <w:rFonts w:ascii="Times New Roman" w:eastAsia="Calibri" w:hAnsi="Times New Roman" w:cs="David"/>
          <w:sz w:val="24"/>
          <w:szCs w:val="24"/>
          <w:rtl/>
          <w:lang w:bidi="he-IL"/>
          <w:rPrChange w:id="13563" w:author="Ruth" w:date="2020-01-21T21:46:00Z">
            <w:rPr>
              <w:rFonts w:asciiTheme="majorBidi" w:eastAsia="Calibri" w:hAnsiTheme="majorBidi" w:cs="David"/>
              <w:sz w:val="24"/>
              <w:szCs w:val="24"/>
              <w:rtl/>
              <w:lang w:bidi="he-IL"/>
            </w:rPr>
          </w:rPrChange>
        </w:rPr>
        <w:pPrChange w:id="13564" w:author="Ruth" w:date="2020-01-16T22:15:00Z">
          <w:pPr>
            <w:spacing w:line="360" w:lineRule="auto"/>
            <w:ind w:left="-7"/>
            <w:jc w:val="both"/>
          </w:pPr>
        </w:pPrChange>
      </w:pPr>
      <w:r w:rsidRPr="00293A2D">
        <w:rPr>
          <w:rFonts w:ascii="Times New Roman" w:eastAsia="Calibri" w:hAnsi="Times New Roman" w:cs="David" w:hint="eastAsia"/>
          <w:sz w:val="24"/>
          <w:szCs w:val="24"/>
          <w:rtl/>
          <w:lang w:bidi="he-IL"/>
          <w:rPrChange w:id="13565" w:author="Ruth" w:date="2020-01-21T21:46:00Z">
            <w:rPr>
              <w:rFonts w:asciiTheme="majorBidi" w:eastAsia="Calibri" w:hAnsiTheme="majorBidi" w:cs="David" w:hint="eastAsia"/>
              <w:sz w:val="24"/>
              <w:szCs w:val="24"/>
              <w:rtl/>
              <w:lang w:bidi="he-IL"/>
            </w:rPr>
          </w:rPrChange>
        </w:rPr>
        <w:t>למרות</w:t>
      </w:r>
      <w:r w:rsidRPr="00293A2D">
        <w:rPr>
          <w:rFonts w:ascii="Times New Roman" w:eastAsia="Calibri" w:hAnsi="Times New Roman" w:cs="David"/>
          <w:sz w:val="24"/>
          <w:szCs w:val="24"/>
          <w:rtl/>
          <w:lang w:bidi="he-IL"/>
          <w:rPrChange w:id="1356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567" w:author="Ruth" w:date="2020-01-21T21:46:00Z">
            <w:rPr>
              <w:rFonts w:asciiTheme="majorBidi" w:eastAsia="Calibri" w:hAnsiTheme="majorBidi" w:cs="David" w:hint="eastAsia"/>
              <w:sz w:val="24"/>
              <w:szCs w:val="24"/>
              <w:rtl/>
              <w:lang w:bidi="he-IL"/>
            </w:rPr>
          </w:rPrChange>
        </w:rPr>
        <w:t>חשיבותה</w:t>
      </w:r>
      <w:r w:rsidRPr="00293A2D">
        <w:rPr>
          <w:rFonts w:ascii="Times New Roman" w:eastAsia="Calibri" w:hAnsi="Times New Roman" w:cs="David"/>
          <w:sz w:val="24"/>
          <w:szCs w:val="24"/>
          <w:rtl/>
          <w:lang w:bidi="he-IL"/>
          <w:rPrChange w:id="1356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569" w:author="Ruth" w:date="2020-01-21T21:46:00Z">
            <w:rPr>
              <w:rFonts w:asciiTheme="majorBidi" w:eastAsia="Calibri" w:hAnsiTheme="majorBidi" w:cs="David" w:hint="eastAsia"/>
              <w:sz w:val="24"/>
              <w:szCs w:val="24"/>
              <w:rtl/>
              <w:lang w:bidi="he-IL"/>
            </w:rPr>
          </w:rPrChange>
        </w:rPr>
        <w:t>של</w:t>
      </w:r>
      <w:r w:rsidRPr="00293A2D">
        <w:rPr>
          <w:rFonts w:ascii="Times New Roman" w:eastAsia="Calibri" w:hAnsi="Times New Roman" w:cs="David"/>
          <w:sz w:val="24"/>
          <w:szCs w:val="24"/>
          <w:rtl/>
          <w:lang w:bidi="he-IL"/>
          <w:rPrChange w:id="1357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571" w:author="Ruth" w:date="2020-01-21T21:46:00Z">
            <w:rPr>
              <w:rFonts w:asciiTheme="majorBidi" w:eastAsia="Calibri" w:hAnsiTheme="majorBidi" w:cs="David" w:hint="eastAsia"/>
              <w:sz w:val="24"/>
              <w:szCs w:val="24"/>
              <w:rtl/>
              <w:lang w:bidi="he-IL"/>
            </w:rPr>
          </w:rPrChange>
        </w:rPr>
        <w:t>הוראת</w:t>
      </w:r>
      <w:r w:rsidRPr="00293A2D">
        <w:rPr>
          <w:rFonts w:ascii="Times New Roman" w:eastAsia="Calibri" w:hAnsi="Times New Roman" w:cs="David"/>
          <w:sz w:val="24"/>
          <w:szCs w:val="24"/>
          <w:rtl/>
          <w:lang w:bidi="he-IL"/>
          <w:rPrChange w:id="1357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573" w:author="Ruth" w:date="2020-01-21T21:46:00Z">
            <w:rPr>
              <w:rFonts w:asciiTheme="majorBidi" w:eastAsia="Calibri" w:hAnsiTheme="majorBidi" w:cs="David" w:hint="eastAsia"/>
              <w:sz w:val="24"/>
              <w:szCs w:val="24"/>
              <w:rtl/>
              <w:lang w:bidi="he-IL"/>
            </w:rPr>
          </w:rPrChange>
        </w:rPr>
        <w:t>הספרות</w:t>
      </w:r>
      <w:r w:rsidRPr="00293A2D">
        <w:rPr>
          <w:rFonts w:ascii="Times New Roman" w:eastAsia="Calibri" w:hAnsi="Times New Roman" w:cs="David"/>
          <w:sz w:val="24"/>
          <w:szCs w:val="24"/>
          <w:rtl/>
          <w:lang w:bidi="he-IL"/>
          <w:rPrChange w:id="1357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575" w:author="Ruth" w:date="2020-01-21T21:46:00Z">
            <w:rPr>
              <w:rFonts w:asciiTheme="majorBidi" w:eastAsia="Calibri" w:hAnsiTheme="majorBidi" w:cs="David" w:hint="eastAsia"/>
              <w:sz w:val="24"/>
              <w:szCs w:val="24"/>
              <w:rtl/>
              <w:lang w:bidi="he-IL"/>
            </w:rPr>
          </w:rPrChange>
        </w:rPr>
        <w:t>ה</w:t>
      </w:r>
      <w:del w:id="13576" w:author="Ruth" w:date="2020-01-14T22:11:00Z">
        <w:r w:rsidRPr="00293A2D" w:rsidDel="00ED54DE">
          <w:rPr>
            <w:rFonts w:ascii="Times New Roman" w:eastAsia="Calibri" w:hAnsi="Times New Roman" w:cs="David" w:hint="eastAsia"/>
            <w:sz w:val="24"/>
            <w:szCs w:val="24"/>
            <w:rtl/>
            <w:lang w:bidi="he-IL"/>
            <w:rPrChange w:id="13577" w:author="Ruth" w:date="2020-01-21T21:46:00Z">
              <w:rPr>
                <w:rFonts w:asciiTheme="majorBidi" w:eastAsia="Calibri" w:hAnsiTheme="majorBidi" w:cs="David" w:hint="eastAsia"/>
                <w:sz w:val="24"/>
                <w:szCs w:val="24"/>
                <w:rtl/>
                <w:lang w:bidi="he-IL"/>
              </w:rPr>
            </w:rPrChange>
          </w:rPr>
          <w:delText>דיגיטאלית</w:delText>
        </w:r>
      </w:del>
      <w:ins w:id="13578" w:author="Ruth" w:date="2020-01-14T22:11:00Z">
        <w:r w:rsidR="00ED54DE" w:rsidRPr="00293A2D">
          <w:rPr>
            <w:rFonts w:ascii="Times New Roman" w:eastAsia="Calibri" w:hAnsi="Times New Roman" w:cs="David" w:hint="eastAsia"/>
            <w:sz w:val="24"/>
            <w:szCs w:val="24"/>
            <w:rtl/>
            <w:lang w:bidi="he-IL"/>
            <w:rPrChange w:id="13579" w:author="Ruth" w:date="2020-01-21T21:46:00Z">
              <w:rPr>
                <w:rFonts w:asciiTheme="majorBidi" w:eastAsia="Calibri" w:hAnsiTheme="majorBidi" w:cs="David" w:hint="eastAsia"/>
                <w:sz w:val="24"/>
                <w:szCs w:val="24"/>
                <w:rtl/>
                <w:lang w:bidi="he-IL"/>
              </w:rPr>
            </w:rPrChange>
          </w:rPr>
          <w:t>דיגיטלית</w:t>
        </w:r>
      </w:ins>
      <w:r w:rsidRPr="00293A2D">
        <w:rPr>
          <w:rFonts w:ascii="Times New Roman" w:eastAsia="Calibri" w:hAnsi="Times New Roman" w:cs="David"/>
          <w:sz w:val="24"/>
          <w:szCs w:val="24"/>
          <w:rtl/>
          <w:lang w:bidi="he-IL"/>
          <w:rPrChange w:id="13580" w:author="Ruth" w:date="2020-01-21T21:46:00Z">
            <w:rPr>
              <w:rFonts w:asciiTheme="majorBidi" w:eastAsia="Calibri" w:hAnsiTheme="majorBidi" w:cs="David"/>
              <w:sz w:val="24"/>
              <w:szCs w:val="24"/>
              <w:rtl/>
              <w:lang w:bidi="he-IL"/>
            </w:rPr>
          </w:rPrChange>
        </w:rPr>
        <w:t xml:space="preserve">, הנושא איננו </w:t>
      </w:r>
      <w:del w:id="13581" w:author="Ruth" w:date="2020-01-14T21:39:00Z">
        <w:r w:rsidRPr="00293A2D" w:rsidDel="00F32EFC">
          <w:rPr>
            <w:rFonts w:ascii="Times New Roman" w:eastAsia="Calibri" w:hAnsi="Times New Roman" w:cs="David" w:hint="eastAsia"/>
            <w:sz w:val="24"/>
            <w:szCs w:val="24"/>
            <w:rtl/>
            <w:lang w:bidi="he-IL"/>
            <w:rPrChange w:id="13582" w:author="Ruth" w:date="2020-01-21T21:46:00Z">
              <w:rPr>
                <w:rFonts w:asciiTheme="majorBidi" w:eastAsia="Calibri" w:hAnsiTheme="majorBidi" w:cs="David" w:hint="eastAsia"/>
                <w:sz w:val="24"/>
                <w:szCs w:val="24"/>
                <w:rtl/>
                <w:lang w:bidi="he-IL"/>
              </w:rPr>
            </w:rPrChange>
          </w:rPr>
          <w:delText>חסר</w:delText>
        </w:r>
        <w:r w:rsidRPr="00293A2D" w:rsidDel="00F32EFC">
          <w:rPr>
            <w:rFonts w:ascii="Times New Roman" w:eastAsia="Calibri" w:hAnsi="Times New Roman" w:cs="David"/>
            <w:sz w:val="24"/>
            <w:szCs w:val="24"/>
            <w:rtl/>
            <w:lang w:bidi="he-IL"/>
            <w:rPrChange w:id="13583" w:author="Ruth" w:date="2020-01-21T21:46:00Z">
              <w:rPr>
                <w:rFonts w:asciiTheme="majorBidi" w:eastAsia="Calibri" w:hAnsiTheme="majorBidi" w:cs="David"/>
                <w:sz w:val="24"/>
                <w:szCs w:val="24"/>
                <w:rtl/>
                <w:lang w:bidi="he-IL"/>
              </w:rPr>
            </w:rPrChange>
          </w:rPr>
          <w:delText xml:space="preserve"> </w:delText>
        </w:r>
      </w:del>
      <w:ins w:id="13584" w:author="Ruth" w:date="2020-01-14T21:39:00Z">
        <w:r w:rsidR="00F32EFC" w:rsidRPr="00293A2D">
          <w:rPr>
            <w:rFonts w:ascii="Times New Roman" w:eastAsia="Calibri" w:hAnsi="Times New Roman" w:cs="David" w:hint="eastAsia"/>
            <w:sz w:val="24"/>
            <w:szCs w:val="24"/>
            <w:rtl/>
            <w:lang w:bidi="he-IL"/>
            <w:rPrChange w:id="13585" w:author="Ruth" w:date="2020-01-21T21:46:00Z">
              <w:rPr>
                <w:rFonts w:asciiTheme="majorBidi" w:eastAsia="Calibri" w:hAnsiTheme="majorBidi" w:cs="David" w:hint="eastAsia"/>
                <w:sz w:val="24"/>
                <w:szCs w:val="24"/>
                <w:rtl/>
                <w:lang w:bidi="he-IL"/>
              </w:rPr>
            </w:rPrChange>
          </w:rPr>
          <w:t>חף</w:t>
        </w:r>
        <w:r w:rsidR="00F32EFC" w:rsidRPr="00293A2D">
          <w:rPr>
            <w:rFonts w:ascii="Times New Roman" w:eastAsia="Calibri" w:hAnsi="Times New Roman" w:cs="David"/>
            <w:sz w:val="24"/>
            <w:szCs w:val="24"/>
            <w:rtl/>
            <w:lang w:bidi="he-IL"/>
            <w:rPrChange w:id="13586" w:author="Ruth" w:date="2020-01-21T21:46:00Z">
              <w:rPr>
                <w:rFonts w:asciiTheme="majorBidi" w:eastAsia="Calibri" w:hAnsiTheme="majorBidi" w:cs="David"/>
                <w:sz w:val="24"/>
                <w:szCs w:val="24"/>
                <w:rtl/>
                <w:lang w:bidi="he-IL"/>
              </w:rPr>
            </w:rPrChange>
          </w:rPr>
          <w:t xml:space="preserve"> </w:t>
        </w:r>
        <w:r w:rsidR="00F32EFC" w:rsidRPr="00293A2D">
          <w:rPr>
            <w:rFonts w:ascii="Times New Roman" w:eastAsia="Calibri" w:hAnsi="Times New Roman" w:cs="David" w:hint="eastAsia"/>
            <w:sz w:val="24"/>
            <w:szCs w:val="24"/>
            <w:rtl/>
            <w:lang w:bidi="he-IL"/>
            <w:rPrChange w:id="13587" w:author="Ruth" w:date="2020-01-21T21:46:00Z">
              <w:rPr>
                <w:rFonts w:asciiTheme="majorBidi" w:eastAsia="Calibri" w:hAnsiTheme="majorBidi" w:cs="David" w:hint="eastAsia"/>
                <w:sz w:val="24"/>
                <w:szCs w:val="24"/>
                <w:rtl/>
                <w:lang w:bidi="he-IL"/>
              </w:rPr>
            </w:rPrChange>
          </w:rPr>
          <w:t>מ</w:t>
        </w:r>
      </w:ins>
      <w:r w:rsidRPr="00293A2D">
        <w:rPr>
          <w:rFonts w:ascii="Times New Roman" w:eastAsia="Calibri" w:hAnsi="Times New Roman" w:cs="David" w:hint="eastAsia"/>
          <w:sz w:val="24"/>
          <w:szCs w:val="24"/>
          <w:rtl/>
          <w:lang w:bidi="he-IL"/>
          <w:rPrChange w:id="13588" w:author="Ruth" w:date="2020-01-21T21:46:00Z">
            <w:rPr>
              <w:rFonts w:asciiTheme="majorBidi" w:eastAsia="Calibri" w:hAnsiTheme="majorBidi" w:cs="David" w:hint="eastAsia"/>
              <w:sz w:val="24"/>
              <w:szCs w:val="24"/>
              <w:rtl/>
              <w:lang w:bidi="he-IL"/>
            </w:rPr>
          </w:rPrChange>
        </w:rPr>
        <w:t>קשיים</w:t>
      </w:r>
      <w:r w:rsidRPr="00293A2D">
        <w:rPr>
          <w:rFonts w:ascii="Times New Roman" w:eastAsia="Calibri" w:hAnsi="Times New Roman" w:cs="David"/>
          <w:sz w:val="24"/>
          <w:szCs w:val="24"/>
          <w:rtl/>
          <w:lang w:bidi="he-IL"/>
          <w:rPrChange w:id="1358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590" w:author="Ruth" w:date="2020-01-21T21:46:00Z">
            <w:rPr>
              <w:rFonts w:asciiTheme="majorBidi" w:eastAsia="Calibri" w:hAnsiTheme="majorBidi" w:cs="David" w:hint="eastAsia"/>
              <w:sz w:val="24"/>
              <w:szCs w:val="24"/>
              <w:rtl/>
              <w:lang w:bidi="he-IL"/>
            </w:rPr>
          </w:rPrChange>
        </w:rPr>
        <w:t>ו</w:t>
      </w:r>
      <w:ins w:id="13591" w:author="Ruth" w:date="2020-01-14T21:39:00Z">
        <w:r w:rsidR="00F32EFC" w:rsidRPr="00293A2D">
          <w:rPr>
            <w:rFonts w:ascii="Times New Roman" w:eastAsia="Calibri" w:hAnsi="Times New Roman" w:cs="David" w:hint="eastAsia"/>
            <w:sz w:val="24"/>
            <w:szCs w:val="24"/>
            <w:rtl/>
            <w:lang w:bidi="he-IL"/>
            <w:rPrChange w:id="13592" w:author="Ruth" w:date="2020-01-21T21:46:00Z">
              <w:rPr>
                <w:rFonts w:asciiTheme="majorBidi" w:eastAsia="Calibri" w:hAnsiTheme="majorBidi" w:cs="David" w:hint="eastAsia"/>
                <w:sz w:val="24"/>
                <w:szCs w:val="24"/>
                <w:rtl/>
                <w:lang w:bidi="he-IL"/>
              </w:rPr>
            </w:rPrChange>
          </w:rPr>
          <w:t>מ</w:t>
        </w:r>
      </w:ins>
      <w:r w:rsidRPr="00293A2D">
        <w:rPr>
          <w:rFonts w:ascii="Times New Roman" w:eastAsia="Calibri" w:hAnsi="Times New Roman" w:cs="David" w:hint="eastAsia"/>
          <w:sz w:val="24"/>
          <w:szCs w:val="24"/>
          <w:rtl/>
          <w:lang w:bidi="he-IL"/>
          <w:rPrChange w:id="13593" w:author="Ruth" w:date="2020-01-21T21:46:00Z">
            <w:rPr>
              <w:rFonts w:asciiTheme="majorBidi" w:eastAsia="Calibri" w:hAnsiTheme="majorBidi" w:cs="David" w:hint="eastAsia"/>
              <w:sz w:val="24"/>
              <w:szCs w:val="24"/>
              <w:rtl/>
              <w:lang w:bidi="he-IL"/>
            </w:rPr>
          </w:rPrChange>
        </w:rPr>
        <w:t>אתגרים</w:t>
      </w:r>
      <w:r w:rsidRPr="00293A2D">
        <w:rPr>
          <w:rFonts w:ascii="Times New Roman" w:eastAsia="Calibri" w:hAnsi="Times New Roman" w:cs="David"/>
          <w:sz w:val="24"/>
          <w:szCs w:val="24"/>
          <w:rtl/>
          <w:lang w:bidi="he-IL"/>
          <w:rPrChange w:id="1359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595" w:author="Ruth" w:date="2020-01-21T21:46:00Z">
            <w:rPr>
              <w:rFonts w:asciiTheme="majorBidi" w:eastAsia="Calibri" w:hAnsiTheme="majorBidi" w:cs="David" w:hint="eastAsia"/>
              <w:sz w:val="24"/>
              <w:szCs w:val="24"/>
              <w:rtl/>
              <w:lang w:bidi="he-IL"/>
            </w:rPr>
          </w:rPrChange>
        </w:rPr>
        <w:t>שעל</w:t>
      </w:r>
      <w:r w:rsidRPr="00293A2D">
        <w:rPr>
          <w:rFonts w:ascii="Times New Roman" w:eastAsia="Calibri" w:hAnsi="Times New Roman" w:cs="David"/>
          <w:sz w:val="24"/>
          <w:szCs w:val="24"/>
          <w:rtl/>
          <w:lang w:bidi="he-IL"/>
          <w:rPrChange w:id="1359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597" w:author="Ruth" w:date="2020-01-21T21:46:00Z">
            <w:rPr>
              <w:rFonts w:asciiTheme="majorBidi" w:eastAsia="Calibri" w:hAnsiTheme="majorBidi" w:cs="David" w:hint="eastAsia"/>
              <w:sz w:val="24"/>
              <w:szCs w:val="24"/>
              <w:rtl/>
              <w:lang w:bidi="he-IL"/>
            </w:rPr>
          </w:rPrChange>
        </w:rPr>
        <w:t>ה</w:t>
      </w:r>
      <w:r w:rsidR="00EC17E8" w:rsidRPr="00293A2D">
        <w:rPr>
          <w:rFonts w:ascii="Times New Roman" w:eastAsia="Calibri" w:hAnsi="Times New Roman" w:cs="David" w:hint="eastAsia"/>
          <w:sz w:val="24"/>
          <w:szCs w:val="24"/>
          <w:rtl/>
          <w:lang w:bidi="he-IL"/>
          <w:rPrChange w:id="13598" w:author="Ruth" w:date="2020-01-21T21:46:00Z">
            <w:rPr>
              <w:rFonts w:asciiTheme="majorBidi" w:eastAsia="Calibri" w:hAnsiTheme="majorBidi" w:cs="David" w:hint="eastAsia"/>
              <w:sz w:val="24"/>
              <w:szCs w:val="24"/>
              <w:rtl/>
              <w:lang w:bidi="he-IL"/>
            </w:rPr>
          </w:rPrChange>
        </w:rPr>
        <w:t>מוסדות</w:t>
      </w:r>
      <w:del w:id="13599" w:author="Ruth" w:date="2020-01-14T22:14:00Z">
        <w:r w:rsidR="00EC17E8" w:rsidRPr="00293A2D" w:rsidDel="00ED54DE">
          <w:rPr>
            <w:rFonts w:ascii="Times New Roman" w:eastAsia="Calibri" w:hAnsi="Times New Roman" w:cs="David"/>
            <w:sz w:val="24"/>
            <w:szCs w:val="24"/>
            <w:rtl/>
            <w:lang w:bidi="he-IL"/>
            <w:rPrChange w:id="13600" w:author="Ruth" w:date="2020-01-21T21:46:00Z">
              <w:rPr>
                <w:rFonts w:asciiTheme="majorBidi" w:eastAsia="Calibri" w:hAnsiTheme="majorBidi" w:cs="David"/>
                <w:sz w:val="24"/>
                <w:szCs w:val="24"/>
                <w:rtl/>
                <w:lang w:bidi="he-IL"/>
              </w:rPr>
            </w:rPrChange>
          </w:rPr>
          <w:delText xml:space="preserve"> </w:delText>
        </w:r>
        <w:r w:rsidRPr="00293A2D" w:rsidDel="00ED54DE">
          <w:rPr>
            <w:rFonts w:ascii="Times New Roman" w:eastAsia="Calibri" w:hAnsi="Times New Roman" w:cs="David"/>
            <w:sz w:val="24"/>
            <w:szCs w:val="24"/>
            <w:rtl/>
            <w:lang w:bidi="he-IL"/>
            <w:rPrChange w:id="13601" w:author="Ruth" w:date="2020-01-21T21:46:00Z">
              <w:rPr>
                <w:rFonts w:asciiTheme="majorBidi" w:eastAsia="Calibri" w:hAnsiTheme="majorBidi" w:cs="David"/>
                <w:sz w:val="24"/>
                <w:szCs w:val="24"/>
                <w:rtl/>
                <w:lang w:bidi="he-IL"/>
              </w:rPr>
            </w:rPrChange>
          </w:rPr>
          <w:delText xml:space="preserve"> </w:delText>
        </w:r>
      </w:del>
      <w:ins w:id="13602" w:author="Ruth" w:date="2020-01-14T22:14:00Z">
        <w:r w:rsidR="00ED54DE" w:rsidRPr="00293A2D">
          <w:rPr>
            <w:rFonts w:ascii="Times New Roman" w:eastAsia="Calibri" w:hAnsi="Times New Roman" w:cs="David"/>
            <w:sz w:val="24"/>
            <w:szCs w:val="24"/>
            <w:rtl/>
            <w:lang w:bidi="he-IL"/>
            <w:rPrChange w:id="13603" w:author="Ruth" w:date="2020-01-21T21:46:00Z">
              <w:rPr>
                <w:rFonts w:asciiTheme="majorBidi" w:eastAsia="Calibri" w:hAnsiTheme="majorBidi" w:cs="David"/>
                <w:sz w:val="24"/>
                <w:szCs w:val="24"/>
                <w:rtl/>
                <w:lang w:bidi="he-IL"/>
              </w:rPr>
            </w:rPrChange>
          </w:rPr>
          <w:t xml:space="preserve"> </w:t>
        </w:r>
      </w:ins>
      <w:r w:rsidRPr="00293A2D">
        <w:rPr>
          <w:rFonts w:ascii="Times New Roman" w:eastAsia="Calibri" w:hAnsi="Times New Roman" w:cs="David" w:hint="eastAsia"/>
          <w:sz w:val="24"/>
          <w:szCs w:val="24"/>
          <w:rtl/>
          <w:lang w:bidi="he-IL"/>
          <w:rPrChange w:id="13604" w:author="Ruth" w:date="2020-01-21T21:46:00Z">
            <w:rPr>
              <w:rFonts w:asciiTheme="majorBidi" w:eastAsia="Calibri" w:hAnsiTheme="majorBidi" w:cs="David" w:hint="eastAsia"/>
              <w:sz w:val="24"/>
              <w:szCs w:val="24"/>
              <w:rtl/>
              <w:lang w:bidi="he-IL"/>
            </w:rPr>
          </w:rPrChange>
        </w:rPr>
        <w:t>המעוניינ</w:t>
      </w:r>
      <w:r w:rsidR="00EC17E8" w:rsidRPr="00293A2D">
        <w:rPr>
          <w:rFonts w:ascii="Times New Roman" w:eastAsia="Calibri" w:hAnsi="Times New Roman" w:cs="David" w:hint="eastAsia"/>
          <w:sz w:val="24"/>
          <w:szCs w:val="24"/>
          <w:rtl/>
          <w:lang w:bidi="he-IL"/>
          <w:rPrChange w:id="13605" w:author="Ruth" w:date="2020-01-21T21:46:00Z">
            <w:rPr>
              <w:rFonts w:asciiTheme="majorBidi" w:eastAsia="Calibri" w:hAnsiTheme="majorBidi" w:cs="David" w:hint="eastAsia"/>
              <w:sz w:val="24"/>
              <w:szCs w:val="24"/>
              <w:rtl/>
              <w:lang w:bidi="he-IL"/>
            </w:rPr>
          </w:rPrChange>
        </w:rPr>
        <w:t>ים</w:t>
      </w:r>
      <w:del w:id="13606" w:author="Ruth" w:date="2020-01-14T22:14:00Z">
        <w:r w:rsidR="00EC17E8" w:rsidRPr="00293A2D" w:rsidDel="00ED54DE">
          <w:rPr>
            <w:rFonts w:ascii="Times New Roman" w:eastAsia="Calibri" w:hAnsi="Times New Roman" w:cs="David"/>
            <w:sz w:val="24"/>
            <w:szCs w:val="24"/>
            <w:rtl/>
            <w:lang w:bidi="he-IL"/>
            <w:rPrChange w:id="13607" w:author="Ruth" w:date="2020-01-21T21:46:00Z">
              <w:rPr>
                <w:rFonts w:asciiTheme="majorBidi" w:eastAsia="Calibri" w:hAnsiTheme="majorBidi" w:cs="David"/>
                <w:sz w:val="24"/>
                <w:szCs w:val="24"/>
                <w:rtl/>
                <w:lang w:bidi="he-IL"/>
              </w:rPr>
            </w:rPrChange>
          </w:rPr>
          <w:delText xml:space="preserve"> </w:delText>
        </w:r>
        <w:r w:rsidRPr="00293A2D" w:rsidDel="00ED54DE">
          <w:rPr>
            <w:rFonts w:ascii="Times New Roman" w:eastAsia="Calibri" w:hAnsi="Times New Roman" w:cs="David"/>
            <w:sz w:val="24"/>
            <w:szCs w:val="24"/>
            <w:rtl/>
            <w:lang w:bidi="he-IL"/>
            <w:rPrChange w:id="13608" w:author="Ruth" w:date="2020-01-21T21:46:00Z">
              <w:rPr>
                <w:rFonts w:asciiTheme="majorBidi" w:eastAsia="Calibri" w:hAnsiTheme="majorBidi" w:cs="David"/>
                <w:sz w:val="24"/>
                <w:szCs w:val="24"/>
                <w:rtl/>
                <w:lang w:bidi="he-IL"/>
              </w:rPr>
            </w:rPrChange>
          </w:rPr>
          <w:delText xml:space="preserve"> </w:delText>
        </w:r>
      </w:del>
      <w:ins w:id="13609" w:author="Ruth" w:date="2020-01-14T22:14:00Z">
        <w:r w:rsidR="00ED54DE" w:rsidRPr="00293A2D">
          <w:rPr>
            <w:rFonts w:ascii="Times New Roman" w:eastAsia="Calibri" w:hAnsi="Times New Roman" w:cs="David"/>
            <w:sz w:val="24"/>
            <w:szCs w:val="24"/>
            <w:rtl/>
            <w:lang w:bidi="he-IL"/>
            <w:rPrChange w:id="13610" w:author="Ruth" w:date="2020-01-21T21:46:00Z">
              <w:rPr>
                <w:rFonts w:asciiTheme="majorBidi" w:eastAsia="Calibri" w:hAnsiTheme="majorBidi" w:cs="David"/>
                <w:sz w:val="24"/>
                <w:szCs w:val="24"/>
                <w:rtl/>
                <w:lang w:bidi="he-IL"/>
              </w:rPr>
            </w:rPrChange>
          </w:rPr>
          <w:t xml:space="preserve"> </w:t>
        </w:r>
      </w:ins>
      <w:r w:rsidRPr="00293A2D">
        <w:rPr>
          <w:rFonts w:ascii="Times New Roman" w:eastAsia="Calibri" w:hAnsi="Times New Roman" w:cs="David" w:hint="eastAsia"/>
          <w:sz w:val="24"/>
          <w:szCs w:val="24"/>
          <w:rtl/>
          <w:lang w:bidi="he-IL"/>
          <w:rPrChange w:id="13611" w:author="Ruth" w:date="2020-01-21T21:46:00Z">
            <w:rPr>
              <w:rFonts w:asciiTheme="majorBidi" w:eastAsia="Calibri" w:hAnsiTheme="majorBidi" w:cs="David" w:hint="eastAsia"/>
              <w:sz w:val="24"/>
              <w:szCs w:val="24"/>
              <w:rtl/>
              <w:lang w:bidi="he-IL"/>
            </w:rPr>
          </w:rPrChange>
        </w:rPr>
        <w:t>בכך</w:t>
      </w:r>
      <w:r w:rsidRPr="00293A2D">
        <w:rPr>
          <w:rFonts w:ascii="Times New Roman" w:eastAsia="Calibri" w:hAnsi="Times New Roman" w:cs="David"/>
          <w:sz w:val="24"/>
          <w:szCs w:val="24"/>
          <w:rtl/>
          <w:lang w:bidi="he-IL"/>
          <w:rPrChange w:id="1361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613" w:author="Ruth" w:date="2020-01-21T21:46:00Z">
            <w:rPr>
              <w:rFonts w:asciiTheme="majorBidi" w:eastAsia="Calibri" w:hAnsiTheme="majorBidi" w:cs="David" w:hint="eastAsia"/>
              <w:sz w:val="24"/>
              <w:szCs w:val="24"/>
              <w:rtl/>
              <w:lang w:bidi="he-IL"/>
            </w:rPr>
          </w:rPrChange>
        </w:rPr>
        <w:t>להתמודד</w:t>
      </w:r>
      <w:r w:rsidRPr="00293A2D">
        <w:rPr>
          <w:rFonts w:ascii="Times New Roman" w:eastAsia="Calibri" w:hAnsi="Times New Roman" w:cs="David"/>
          <w:sz w:val="24"/>
          <w:szCs w:val="24"/>
          <w:rtl/>
          <w:lang w:bidi="he-IL"/>
          <w:rPrChange w:id="1361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615" w:author="Ruth" w:date="2020-01-21T21:46:00Z">
            <w:rPr>
              <w:rFonts w:asciiTheme="majorBidi" w:eastAsia="Calibri" w:hAnsiTheme="majorBidi" w:cs="David" w:hint="eastAsia"/>
              <w:sz w:val="24"/>
              <w:szCs w:val="24"/>
              <w:rtl/>
              <w:lang w:bidi="he-IL"/>
            </w:rPr>
          </w:rPrChange>
        </w:rPr>
        <w:t>אתם</w:t>
      </w:r>
      <w:r w:rsidRPr="00293A2D">
        <w:rPr>
          <w:rFonts w:ascii="Times New Roman" w:eastAsia="Calibri" w:hAnsi="Times New Roman" w:cs="David"/>
          <w:sz w:val="24"/>
          <w:szCs w:val="24"/>
          <w:rtl/>
          <w:lang w:bidi="he-IL"/>
          <w:rPrChange w:id="1361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617" w:author="Ruth" w:date="2020-01-21T21:46:00Z">
            <w:rPr>
              <w:rFonts w:asciiTheme="majorBidi" w:eastAsia="Calibri" w:hAnsiTheme="majorBidi" w:cs="David" w:hint="eastAsia"/>
              <w:sz w:val="24"/>
              <w:szCs w:val="24"/>
              <w:rtl/>
              <w:lang w:bidi="he-IL"/>
            </w:rPr>
          </w:rPrChange>
        </w:rPr>
        <w:t>ולהתכונן</w:t>
      </w:r>
      <w:r w:rsidRPr="00293A2D">
        <w:rPr>
          <w:rFonts w:ascii="Times New Roman" w:eastAsia="Calibri" w:hAnsi="Times New Roman" w:cs="David"/>
          <w:sz w:val="24"/>
          <w:szCs w:val="24"/>
          <w:rtl/>
          <w:lang w:bidi="he-IL"/>
          <w:rPrChange w:id="1361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619" w:author="Ruth" w:date="2020-01-21T21:46:00Z">
            <w:rPr>
              <w:rFonts w:asciiTheme="majorBidi" w:eastAsia="Calibri" w:hAnsiTheme="majorBidi" w:cs="David" w:hint="eastAsia"/>
              <w:sz w:val="24"/>
              <w:szCs w:val="24"/>
              <w:rtl/>
              <w:lang w:bidi="he-IL"/>
            </w:rPr>
          </w:rPrChange>
        </w:rPr>
        <w:t>להם</w:t>
      </w:r>
      <w:r w:rsidRPr="00293A2D">
        <w:rPr>
          <w:rFonts w:ascii="Times New Roman" w:eastAsia="Calibri" w:hAnsi="Times New Roman" w:cs="David"/>
          <w:sz w:val="24"/>
          <w:szCs w:val="24"/>
          <w:rtl/>
          <w:lang w:bidi="he-IL"/>
          <w:rPrChange w:id="13620" w:author="Ruth" w:date="2020-01-21T21:46:00Z">
            <w:rPr>
              <w:rFonts w:asciiTheme="majorBidi" w:eastAsia="Calibri" w:hAnsiTheme="majorBidi" w:cs="David"/>
              <w:sz w:val="24"/>
              <w:szCs w:val="24"/>
              <w:rtl/>
              <w:lang w:bidi="he-IL"/>
            </w:rPr>
          </w:rPrChange>
        </w:rPr>
        <w:t>.</w:t>
      </w:r>
      <w:ins w:id="13621" w:author="Ruth" w:date="2020-01-14T21:39:00Z">
        <w:r w:rsidR="00F32EFC" w:rsidRPr="00293A2D">
          <w:rPr>
            <w:rFonts w:ascii="Times New Roman" w:eastAsia="Calibri" w:hAnsi="Times New Roman" w:cs="David"/>
            <w:sz w:val="24"/>
            <w:szCs w:val="24"/>
            <w:rtl/>
            <w:lang w:bidi="he-IL"/>
            <w:rPrChange w:id="13622" w:author="Ruth" w:date="2020-01-21T21:46:00Z">
              <w:rPr>
                <w:rFonts w:asciiTheme="majorBidi" w:eastAsia="Calibri" w:hAnsiTheme="majorBidi" w:cs="David"/>
                <w:sz w:val="24"/>
                <w:szCs w:val="24"/>
                <w:rtl/>
                <w:lang w:bidi="he-IL"/>
              </w:rPr>
            </w:rPrChange>
          </w:rPr>
          <w:t xml:space="preserve"> תת-פרק זה יעסוק באתגרים השונים.</w:t>
        </w:r>
      </w:ins>
      <w:del w:id="13623" w:author="Ruth" w:date="2020-01-14T21:38:00Z">
        <w:r w:rsidRPr="00293A2D" w:rsidDel="00F32EFC">
          <w:rPr>
            <w:rFonts w:ascii="Times New Roman" w:eastAsia="Calibri" w:hAnsi="Times New Roman" w:cs="David"/>
            <w:sz w:val="24"/>
            <w:szCs w:val="24"/>
            <w:rtl/>
            <w:lang w:bidi="he-IL"/>
            <w:rPrChange w:id="13624" w:author="Ruth" w:date="2020-01-21T21:46:00Z">
              <w:rPr>
                <w:rFonts w:asciiTheme="majorBidi" w:eastAsia="Calibri" w:hAnsiTheme="majorBidi" w:cs="David"/>
                <w:sz w:val="24"/>
                <w:szCs w:val="24"/>
                <w:rtl/>
                <w:lang w:bidi="he-IL"/>
              </w:rPr>
            </w:rPrChange>
          </w:rPr>
          <w:delText xml:space="preserve"> והרי הם:</w:delText>
        </w:r>
      </w:del>
    </w:p>
    <w:p w14:paraId="21CFA994" w14:textId="5CD056D4" w:rsidR="00FD426C" w:rsidRPr="00293A2D" w:rsidRDefault="00FD426C">
      <w:pPr>
        <w:spacing w:after="0" w:line="480" w:lineRule="auto"/>
        <w:ind w:left="-7" w:firstLine="727"/>
        <w:contextualSpacing/>
        <w:rPr>
          <w:rFonts w:ascii="Times New Roman" w:eastAsia="Calibri" w:hAnsi="Times New Roman" w:cs="David"/>
          <w:b/>
          <w:bCs/>
          <w:i/>
          <w:iCs/>
          <w:sz w:val="24"/>
          <w:szCs w:val="24"/>
          <w:rtl/>
          <w:lang w:bidi="he-IL"/>
          <w:rPrChange w:id="13625" w:author="Ruth" w:date="2020-01-21T21:46:00Z">
            <w:rPr>
              <w:rFonts w:asciiTheme="majorBidi" w:eastAsia="Calibri" w:hAnsiTheme="majorBidi" w:cs="David"/>
              <w:b/>
              <w:bCs/>
              <w:sz w:val="24"/>
              <w:szCs w:val="24"/>
              <w:rtl/>
              <w:lang w:bidi="he-IL"/>
            </w:rPr>
          </w:rPrChange>
        </w:rPr>
        <w:pPrChange w:id="13626" w:author="Ruth" w:date="2020-01-16T22:15:00Z">
          <w:pPr>
            <w:spacing w:line="360" w:lineRule="auto"/>
            <w:ind w:left="-7"/>
            <w:jc w:val="both"/>
          </w:pPr>
        </w:pPrChange>
      </w:pPr>
      <w:del w:id="13627" w:author="Ruth" w:date="2020-01-14T21:38:00Z">
        <w:r w:rsidRPr="00293A2D" w:rsidDel="00F32EFC">
          <w:rPr>
            <w:rFonts w:ascii="Times New Roman" w:eastAsia="Calibri" w:hAnsi="Times New Roman" w:cs="David"/>
            <w:i/>
            <w:iCs/>
            <w:sz w:val="24"/>
            <w:szCs w:val="24"/>
            <w:rtl/>
            <w:lang w:bidi="he-IL"/>
            <w:rPrChange w:id="13628" w:author="Ruth" w:date="2020-01-21T21:46:00Z">
              <w:rPr>
                <w:rFonts w:asciiTheme="majorBidi" w:eastAsia="Calibri" w:hAnsiTheme="majorBidi" w:cs="David"/>
                <w:sz w:val="24"/>
                <w:szCs w:val="24"/>
                <w:rtl/>
                <w:lang w:bidi="he-IL"/>
              </w:rPr>
            </w:rPrChange>
          </w:rPr>
          <w:delText>1.</w:delText>
        </w:r>
      </w:del>
      <w:del w:id="13629" w:author="Ruth" w:date="2020-01-14T21:23:00Z">
        <w:r w:rsidRPr="00293A2D" w:rsidDel="002547D5">
          <w:rPr>
            <w:rFonts w:ascii="Times New Roman" w:eastAsia="Calibri" w:hAnsi="Times New Roman" w:cs="David"/>
            <w:i/>
            <w:iCs/>
            <w:sz w:val="24"/>
            <w:szCs w:val="24"/>
            <w:rtl/>
            <w:lang w:bidi="he-IL"/>
            <w:rPrChange w:id="13630" w:author="Ruth" w:date="2020-01-21T21:46:00Z">
              <w:rPr>
                <w:rFonts w:asciiTheme="majorBidi" w:eastAsia="Calibri" w:hAnsiTheme="majorBidi" w:cs="David"/>
                <w:sz w:val="24"/>
                <w:szCs w:val="24"/>
                <w:rtl/>
                <w:lang w:bidi="he-IL"/>
              </w:rPr>
            </w:rPrChange>
          </w:rPr>
          <w:tab/>
        </w:r>
      </w:del>
      <w:r w:rsidRPr="00293A2D">
        <w:rPr>
          <w:rFonts w:ascii="Times New Roman" w:eastAsia="Calibri" w:hAnsi="Times New Roman" w:cs="David" w:hint="eastAsia"/>
          <w:b/>
          <w:bCs/>
          <w:i/>
          <w:iCs/>
          <w:sz w:val="24"/>
          <w:szCs w:val="24"/>
          <w:rtl/>
          <w:lang w:bidi="he-IL"/>
          <w:rPrChange w:id="13631" w:author="Ruth" w:date="2020-01-21T21:46:00Z">
            <w:rPr>
              <w:rFonts w:asciiTheme="majorBidi" w:eastAsia="Calibri" w:hAnsiTheme="majorBidi" w:cs="David" w:hint="eastAsia"/>
              <w:b/>
              <w:bCs/>
              <w:sz w:val="24"/>
              <w:szCs w:val="24"/>
              <w:rtl/>
              <w:lang w:bidi="he-IL"/>
            </w:rPr>
          </w:rPrChange>
        </w:rPr>
        <w:t>מציאת</w:t>
      </w:r>
      <w:r w:rsidRPr="00293A2D">
        <w:rPr>
          <w:rFonts w:ascii="Times New Roman" w:eastAsia="Calibri" w:hAnsi="Times New Roman" w:cs="David"/>
          <w:b/>
          <w:bCs/>
          <w:i/>
          <w:iCs/>
          <w:sz w:val="24"/>
          <w:szCs w:val="24"/>
          <w:rtl/>
          <w:lang w:bidi="he-IL"/>
          <w:rPrChange w:id="13632" w:author="Ruth" w:date="2020-01-21T21:46:00Z">
            <w:rPr>
              <w:rFonts w:asciiTheme="majorBidi" w:eastAsia="Calibri" w:hAnsiTheme="majorBidi" w:cs="David"/>
              <w:b/>
              <w:bCs/>
              <w:sz w:val="24"/>
              <w:szCs w:val="24"/>
              <w:rtl/>
              <w:lang w:bidi="he-IL"/>
            </w:rPr>
          </w:rPrChange>
        </w:rPr>
        <w:t xml:space="preserve"> </w:t>
      </w:r>
      <w:r w:rsidRPr="00293A2D">
        <w:rPr>
          <w:rFonts w:ascii="Times New Roman" w:eastAsia="Calibri" w:hAnsi="Times New Roman" w:cs="David" w:hint="eastAsia"/>
          <w:b/>
          <w:bCs/>
          <w:i/>
          <w:iCs/>
          <w:sz w:val="24"/>
          <w:szCs w:val="24"/>
          <w:rtl/>
          <w:lang w:bidi="he-IL"/>
          <w:rPrChange w:id="13633" w:author="Ruth" w:date="2020-01-21T21:46:00Z">
            <w:rPr>
              <w:rFonts w:asciiTheme="majorBidi" w:eastAsia="Calibri" w:hAnsiTheme="majorBidi" w:cs="David" w:hint="eastAsia"/>
              <w:b/>
              <w:bCs/>
              <w:sz w:val="24"/>
              <w:szCs w:val="24"/>
              <w:rtl/>
              <w:lang w:bidi="he-IL"/>
            </w:rPr>
          </w:rPrChange>
        </w:rPr>
        <w:t>מורים</w:t>
      </w:r>
      <w:r w:rsidRPr="00293A2D">
        <w:rPr>
          <w:rFonts w:ascii="Times New Roman" w:eastAsia="Calibri" w:hAnsi="Times New Roman" w:cs="David"/>
          <w:b/>
          <w:bCs/>
          <w:i/>
          <w:iCs/>
          <w:sz w:val="24"/>
          <w:szCs w:val="24"/>
          <w:rtl/>
          <w:lang w:bidi="he-IL"/>
          <w:rPrChange w:id="13634" w:author="Ruth" w:date="2020-01-21T21:46:00Z">
            <w:rPr>
              <w:rFonts w:asciiTheme="majorBidi" w:eastAsia="Calibri" w:hAnsiTheme="majorBidi" w:cs="David"/>
              <w:b/>
              <w:bCs/>
              <w:sz w:val="24"/>
              <w:szCs w:val="24"/>
              <w:rtl/>
              <w:lang w:bidi="he-IL"/>
            </w:rPr>
          </w:rPrChange>
        </w:rPr>
        <w:t xml:space="preserve"> </w:t>
      </w:r>
      <w:r w:rsidRPr="00293A2D">
        <w:rPr>
          <w:rFonts w:ascii="Times New Roman" w:eastAsia="Calibri" w:hAnsi="Times New Roman" w:cs="David" w:hint="eastAsia"/>
          <w:b/>
          <w:bCs/>
          <w:i/>
          <w:iCs/>
          <w:sz w:val="24"/>
          <w:szCs w:val="24"/>
          <w:rtl/>
          <w:lang w:bidi="he-IL"/>
          <w:rPrChange w:id="13635" w:author="Ruth" w:date="2020-01-21T21:46:00Z">
            <w:rPr>
              <w:rFonts w:asciiTheme="majorBidi" w:eastAsia="Calibri" w:hAnsiTheme="majorBidi" w:cs="David" w:hint="eastAsia"/>
              <w:b/>
              <w:bCs/>
              <w:sz w:val="24"/>
              <w:szCs w:val="24"/>
              <w:rtl/>
              <w:lang w:bidi="he-IL"/>
            </w:rPr>
          </w:rPrChange>
        </w:rPr>
        <w:t>וסטודנטים</w:t>
      </w:r>
      <w:r w:rsidRPr="00293A2D">
        <w:rPr>
          <w:rFonts w:ascii="Times New Roman" w:eastAsia="Calibri" w:hAnsi="Times New Roman" w:cs="David"/>
          <w:b/>
          <w:bCs/>
          <w:i/>
          <w:iCs/>
          <w:sz w:val="24"/>
          <w:szCs w:val="24"/>
          <w:rtl/>
          <w:lang w:bidi="he-IL"/>
          <w:rPrChange w:id="13636" w:author="Ruth" w:date="2020-01-21T21:46:00Z">
            <w:rPr>
              <w:rFonts w:asciiTheme="majorBidi" w:eastAsia="Calibri" w:hAnsiTheme="majorBidi" w:cs="David"/>
              <w:b/>
              <w:bCs/>
              <w:sz w:val="24"/>
              <w:szCs w:val="24"/>
              <w:rtl/>
              <w:lang w:bidi="he-IL"/>
            </w:rPr>
          </w:rPrChange>
        </w:rPr>
        <w:t xml:space="preserve"> </w:t>
      </w:r>
      <w:r w:rsidRPr="00293A2D">
        <w:rPr>
          <w:rFonts w:ascii="Times New Roman" w:eastAsia="Calibri" w:hAnsi="Times New Roman" w:cs="David" w:hint="eastAsia"/>
          <w:b/>
          <w:bCs/>
          <w:i/>
          <w:iCs/>
          <w:sz w:val="24"/>
          <w:szCs w:val="24"/>
          <w:rtl/>
          <w:lang w:bidi="he-IL"/>
          <w:rPrChange w:id="13637" w:author="Ruth" w:date="2020-01-21T21:46:00Z">
            <w:rPr>
              <w:rFonts w:asciiTheme="majorBidi" w:eastAsia="Calibri" w:hAnsiTheme="majorBidi" w:cs="David" w:hint="eastAsia"/>
              <w:b/>
              <w:bCs/>
              <w:sz w:val="24"/>
              <w:szCs w:val="24"/>
              <w:rtl/>
              <w:lang w:bidi="he-IL"/>
            </w:rPr>
          </w:rPrChange>
        </w:rPr>
        <w:t>מתאימים</w:t>
      </w:r>
    </w:p>
    <w:p w14:paraId="36A95993" w14:textId="5784CB95" w:rsidR="00183827" w:rsidRPr="00293A2D" w:rsidRDefault="00B95A98">
      <w:pPr>
        <w:spacing w:after="0" w:line="480" w:lineRule="auto"/>
        <w:ind w:left="-7" w:firstLine="727"/>
        <w:contextualSpacing/>
        <w:rPr>
          <w:rFonts w:ascii="Times New Roman" w:eastAsia="Calibri" w:hAnsi="Times New Roman" w:cs="David"/>
          <w:sz w:val="24"/>
          <w:szCs w:val="24"/>
          <w:rtl/>
          <w:lang w:bidi="he-IL"/>
          <w:rPrChange w:id="13638" w:author="Ruth" w:date="2020-01-21T21:46:00Z">
            <w:rPr>
              <w:rFonts w:asciiTheme="majorBidi" w:eastAsia="Calibri" w:hAnsiTheme="majorBidi" w:cs="David"/>
              <w:sz w:val="24"/>
              <w:szCs w:val="24"/>
              <w:rtl/>
              <w:lang w:bidi="he-IL"/>
            </w:rPr>
          </w:rPrChange>
        </w:rPr>
        <w:pPrChange w:id="13639" w:author="Ruth" w:date="2020-01-21T20:47:00Z">
          <w:pPr>
            <w:spacing w:line="360" w:lineRule="auto"/>
            <w:ind w:left="-7"/>
            <w:jc w:val="both"/>
          </w:pPr>
        </w:pPrChange>
      </w:pPr>
      <w:del w:id="13640" w:author="Ruth" w:date="2020-01-21T20:45:00Z">
        <w:r w:rsidRPr="00293A2D" w:rsidDel="00FA2C17">
          <w:rPr>
            <w:rFonts w:ascii="Times New Roman" w:eastAsia="Calibri" w:hAnsi="Times New Roman" w:cs="David" w:hint="eastAsia"/>
            <w:sz w:val="24"/>
            <w:szCs w:val="24"/>
            <w:rtl/>
            <w:lang w:bidi="he-IL"/>
            <w:rPrChange w:id="13641" w:author="Ruth" w:date="2020-01-21T21:46:00Z">
              <w:rPr>
                <w:rFonts w:asciiTheme="majorBidi" w:eastAsia="Calibri" w:hAnsiTheme="majorBidi" w:cs="David" w:hint="eastAsia"/>
                <w:sz w:val="24"/>
                <w:szCs w:val="24"/>
                <w:rtl/>
                <w:lang w:bidi="he-IL"/>
              </w:rPr>
            </w:rPrChange>
          </w:rPr>
          <w:delText>קודם</w:delText>
        </w:r>
        <w:r w:rsidRPr="00293A2D" w:rsidDel="00FA2C17">
          <w:rPr>
            <w:rFonts w:ascii="Times New Roman" w:eastAsia="Calibri" w:hAnsi="Times New Roman" w:cs="David"/>
            <w:sz w:val="24"/>
            <w:szCs w:val="24"/>
            <w:rtl/>
            <w:lang w:bidi="he-IL"/>
            <w:rPrChange w:id="13642" w:author="Ruth" w:date="2020-01-21T21:46:00Z">
              <w:rPr>
                <w:rFonts w:asciiTheme="majorBidi" w:eastAsia="Calibri" w:hAnsiTheme="majorBidi" w:cs="David"/>
                <w:sz w:val="24"/>
                <w:szCs w:val="24"/>
                <w:rtl/>
                <w:lang w:bidi="he-IL"/>
              </w:rPr>
            </w:rPrChange>
          </w:rPr>
          <w:delText xml:space="preserve"> לכן </w:delText>
        </w:r>
      </w:del>
      <w:r w:rsidRPr="00293A2D">
        <w:rPr>
          <w:rFonts w:ascii="Times New Roman" w:eastAsia="Calibri" w:hAnsi="Times New Roman" w:cs="David" w:hint="eastAsia"/>
          <w:sz w:val="24"/>
          <w:szCs w:val="24"/>
          <w:rtl/>
          <w:lang w:bidi="he-IL"/>
          <w:rPrChange w:id="13643" w:author="Ruth" w:date="2020-01-21T21:46:00Z">
            <w:rPr>
              <w:rFonts w:asciiTheme="majorBidi" w:eastAsia="Calibri" w:hAnsiTheme="majorBidi" w:cs="David" w:hint="eastAsia"/>
              <w:sz w:val="24"/>
              <w:szCs w:val="24"/>
              <w:rtl/>
              <w:lang w:bidi="he-IL"/>
            </w:rPr>
          </w:rPrChange>
        </w:rPr>
        <w:t>הסברנו</w:t>
      </w:r>
      <w:ins w:id="13644" w:author="Ruth" w:date="2020-01-21T20:45:00Z">
        <w:r w:rsidR="00FA2C17" w:rsidRPr="00293A2D">
          <w:rPr>
            <w:rFonts w:ascii="Times New Roman" w:eastAsia="Calibri" w:hAnsi="Times New Roman" w:cs="David"/>
            <w:sz w:val="24"/>
            <w:szCs w:val="24"/>
            <w:rtl/>
            <w:lang w:bidi="he-IL"/>
            <w:rPrChange w:id="13645" w:author="Ruth" w:date="2020-01-21T21:46:00Z">
              <w:rPr>
                <w:rFonts w:asciiTheme="majorBidi" w:eastAsia="Calibri" w:hAnsiTheme="majorBidi" w:cs="David"/>
                <w:sz w:val="24"/>
                <w:szCs w:val="24"/>
                <w:rtl/>
                <w:lang w:bidi="he-IL"/>
              </w:rPr>
            </w:rPrChange>
          </w:rPr>
          <w:t xml:space="preserve"> לעיל</w:t>
        </w:r>
      </w:ins>
      <w:r w:rsidRPr="00293A2D">
        <w:rPr>
          <w:rFonts w:ascii="Times New Roman" w:eastAsia="Calibri" w:hAnsi="Times New Roman" w:cs="David"/>
          <w:sz w:val="24"/>
          <w:szCs w:val="24"/>
          <w:rtl/>
          <w:lang w:bidi="he-IL"/>
          <w:rPrChange w:id="13646" w:author="Ruth" w:date="2020-01-21T21:46:00Z">
            <w:rPr>
              <w:rFonts w:asciiTheme="majorBidi" w:eastAsia="Calibri" w:hAnsiTheme="majorBidi" w:cs="David"/>
              <w:sz w:val="24"/>
              <w:szCs w:val="24"/>
              <w:rtl/>
              <w:lang w:bidi="he-IL"/>
            </w:rPr>
          </w:rPrChange>
        </w:rPr>
        <w:t xml:space="preserve"> של</w:t>
      </w:r>
      <w:ins w:id="13647" w:author="Ruth" w:date="2020-01-21T20:45:00Z">
        <w:r w:rsidR="00FA2C17" w:rsidRPr="00293A2D">
          <w:rPr>
            <w:rFonts w:ascii="Times New Roman" w:eastAsia="Calibri" w:hAnsi="Times New Roman" w:cs="David" w:hint="eastAsia"/>
            <w:sz w:val="24"/>
            <w:szCs w:val="24"/>
            <w:rtl/>
            <w:lang w:bidi="he-IL"/>
            <w:rPrChange w:id="13648" w:author="Ruth" w:date="2020-01-21T21:46:00Z">
              <w:rPr>
                <w:rFonts w:asciiTheme="majorBidi" w:eastAsia="Calibri" w:hAnsiTheme="majorBidi" w:cs="David" w:hint="eastAsia"/>
                <w:sz w:val="24"/>
                <w:szCs w:val="24"/>
                <w:rtl/>
                <w:lang w:bidi="he-IL"/>
              </w:rPr>
            </w:rPrChange>
          </w:rPr>
          <w:t>חקר</w:t>
        </w:r>
        <w:r w:rsidR="00FA2C17" w:rsidRPr="00293A2D">
          <w:rPr>
            <w:rFonts w:ascii="Times New Roman" w:eastAsia="Calibri" w:hAnsi="Times New Roman" w:cs="David"/>
            <w:sz w:val="24"/>
            <w:szCs w:val="24"/>
            <w:rtl/>
            <w:lang w:bidi="he-IL"/>
            <w:rPrChange w:id="13649" w:author="Ruth" w:date="2020-01-21T21:46:00Z">
              <w:rPr>
                <w:rFonts w:asciiTheme="majorBidi" w:eastAsia="Calibri" w:hAnsiTheme="majorBidi" w:cs="David"/>
                <w:sz w:val="24"/>
                <w:szCs w:val="24"/>
                <w:rtl/>
                <w:lang w:bidi="he-IL"/>
              </w:rPr>
            </w:rPrChange>
          </w:rPr>
          <w:t xml:space="preserve"> </w:t>
        </w:r>
        <w:r w:rsidR="00FA2C17" w:rsidRPr="00293A2D">
          <w:rPr>
            <w:rFonts w:ascii="Times New Roman" w:eastAsia="Calibri" w:hAnsi="Times New Roman" w:cs="David" w:hint="eastAsia"/>
            <w:sz w:val="24"/>
            <w:szCs w:val="24"/>
            <w:rtl/>
            <w:lang w:bidi="he-IL"/>
            <w:rPrChange w:id="13650" w:author="Ruth" w:date="2020-01-21T21:46:00Z">
              <w:rPr>
                <w:rFonts w:asciiTheme="majorBidi" w:eastAsia="Calibri" w:hAnsiTheme="majorBidi" w:cs="David" w:hint="eastAsia"/>
                <w:sz w:val="24"/>
                <w:szCs w:val="24"/>
                <w:rtl/>
                <w:lang w:bidi="he-IL"/>
              </w:rPr>
            </w:rPrChange>
          </w:rPr>
          <w:t>ה</w:t>
        </w:r>
      </w:ins>
      <w:r w:rsidRPr="00293A2D">
        <w:rPr>
          <w:rFonts w:ascii="Times New Roman" w:eastAsia="Calibri" w:hAnsi="Times New Roman" w:cs="David" w:hint="eastAsia"/>
          <w:sz w:val="24"/>
          <w:szCs w:val="24"/>
          <w:rtl/>
          <w:lang w:bidi="he-IL"/>
          <w:rPrChange w:id="13651" w:author="Ruth" w:date="2020-01-21T21:46:00Z">
            <w:rPr>
              <w:rFonts w:asciiTheme="majorBidi" w:eastAsia="Calibri" w:hAnsiTheme="majorBidi" w:cs="David" w:hint="eastAsia"/>
              <w:sz w:val="24"/>
              <w:szCs w:val="24"/>
              <w:rtl/>
              <w:lang w:bidi="he-IL"/>
            </w:rPr>
          </w:rPrChange>
        </w:rPr>
        <w:t>ספרות</w:t>
      </w:r>
      <w:r w:rsidRPr="00293A2D">
        <w:rPr>
          <w:rFonts w:ascii="Times New Roman" w:eastAsia="Calibri" w:hAnsi="Times New Roman" w:cs="David"/>
          <w:sz w:val="24"/>
          <w:szCs w:val="24"/>
          <w:rtl/>
          <w:lang w:bidi="he-IL"/>
          <w:rPrChange w:id="1365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653" w:author="Ruth" w:date="2020-01-21T21:46:00Z">
            <w:rPr>
              <w:rFonts w:asciiTheme="majorBidi" w:eastAsia="Calibri" w:hAnsiTheme="majorBidi" w:cs="David" w:hint="eastAsia"/>
              <w:sz w:val="24"/>
              <w:szCs w:val="24"/>
              <w:rtl/>
              <w:lang w:bidi="he-IL"/>
            </w:rPr>
          </w:rPrChange>
        </w:rPr>
        <w:t>ה</w:t>
      </w:r>
      <w:del w:id="13654" w:author="Ruth" w:date="2020-01-14T22:11:00Z">
        <w:r w:rsidRPr="00293A2D" w:rsidDel="00ED54DE">
          <w:rPr>
            <w:rFonts w:ascii="Times New Roman" w:eastAsia="Calibri" w:hAnsi="Times New Roman" w:cs="David" w:hint="eastAsia"/>
            <w:sz w:val="24"/>
            <w:szCs w:val="24"/>
            <w:rtl/>
            <w:lang w:bidi="he-IL"/>
            <w:rPrChange w:id="13655" w:author="Ruth" w:date="2020-01-21T21:46:00Z">
              <w:rPr>
                <w:rFonts w:asciiTheme="majorBidi" w:eastAsia="Calibri" w:hAnsiTheme="majorBidi" w:cs="David" w:hint="eastAsia"/>
                <w:sz w:val="24"/>
                <w:szCs w:val="24"/>
                <w:rtl/>
                <w:lang w:bidi="he-IL"/>
              </w:rPr>
            </w:rPrChange>
          </w:rPr>
          <w:delText>דיגיטאלית</w:delText>
        </w:r>
      </w:del>
      <w:ins w:id="13656" w:author="Ruth" w:date="2020-01-14T22:11:00Z">
        <w:r w:rsidR="00ED54DE" w:rsidRPr="00293A2D">
          <w:rPr>
            <w:rFonts w:ascii="Times New Roman" w:eastAsia="Calibri" w:hAnsi="Times New Roman" w:cs="David" w:hint="eastAsia"/>
            <w:sz w:val="24"/>
            <w:szCs w:val="24"/>
            <w:rtl/>
            <w:lang w:bidi="he-IL"/>
            <w:rPrChange w:id="13657" w:author="Ruth" w:date="2020-01-21T21:46:00Z">
              <w:rPr>
                <w:rFonts w:asciiTheme="majorBidi" w:eastAsia="Calibri" w:hAnsiTheme="majorBidi" w:cs="David" w:hint="eastAsia"/>
                <w:sz w:val="24"/>
                <w:szCs w:val="24"/>
                <w:rtl/>
                <w:lang w:bidi="he-IL"/>
              </w:rPr>
            </w:rPrChange>
          </w:rPr>
          <w:t>דיגיטלית</w:t>
        </w:r>
      </w:ins>
      <w:ins w:id="13658" w:author="Ruth" w:date="2020-01-21T20:45:00Z">
        <w:r w:rsidR="00FA2C17" w:rsidRPr="00293A2D">
          <w:rPr>
            <w:rFonts w:ascii="Times New Roman" w:eastAsia="Calibri" w:hAnsi="Times New Roman" w:cs="David"/>
            <w:sz w:val="24"/>
            <w:szCs w:val="24"/>
            <w:rtl/>
            <w:lang w:bidi="he-IL"/>
            <w:rPrChange w:id="13659" w:author="Ruth" w:date="2020-01-21T21:46:00Z">
              <w:rPr>
                <w:rFonts w:asciiTheme="majorBidi" w:eastAsia="Calibri" w:hAnsiTheme="majorBidi" w:cs="David"/>
                <w:sz w:val="24"/>
                <w:szCs w:val="24"/>
                <w:rtl/>
                <w:lang w:bidi="he-IL"/>
              </w:rPr>
            </w:rPrChange>
          </w:rPr>
          <w:t xml:space="preserve"> ולימודה</w:t>
        </w:r>
      </w:ins>
      <w:r w:rsidRPr="00293A2D">
        <w:rPr>
          <w:rFonts w:ascii="Times New Roman" w:eastAsia="Calibri" w:hAnsi="Times New Roman" w:cs="David"/>
          <w:sz w:val="24"/>
          <w:szCs w:val="24"/>
          <w:rtl/>
          <w:lang w:bidi="he-IL"/>
          <w:rPrChange w:id="13660" w:author="Ruth" w:date="2020-01-21T21:46:00Z">
            <w:rPr>
              <w:rFonts w:asciiTheme="majorBidi" w:eastAsia="Calibri" w:hAnsiTheme="majorBidi" w:cs="David"/>
              <w:sz w:val="24"/>
              <w:szCs w:val="24"/>
              <w:rtl/>
              <w:lang w:bidi="he-IL"/>
            </w:rPr>
          </w:rPrChange>
        </w:rPr>
        <w:t xml:space="preserve"> נחוצ</w:t>
      </w:r>
      <w:ins w:id="13661" w:author="Ruth" w:date="2020-01-21T20:45:00Z">
        <w:r w:rsidR="00FA2C17" w:rsidRPr="00293A2D">
          <w:rPr>
            <w:rFonts w:ascii="Times New Roman" w:eastAsia="Calibri" w:hAnsi="Times New Roman" w:cs="David" w:hint="eastAsia"/>
            <w:sz w:val="24"/>
            <w:szCs w:val="24"/>
            <w:rtl/>
            <w:lang w:bidi="he-IL"/>
            <w:rPrChange w:id="13662" w:author="Ruth" w:date="2020-01-21T21:46:00Z">
              <w:rPr>
                <w:rFonts w:asciiTheme="majorBidi" w:eastAsia="Calibri" w:hAnsiTheme="majorBidi" w:cs="David" w:hint="eastAsia"/>
                <w:sz w:val="24"/>
                <w:szCs w:val="24"/>
                <w:rtl/>
                <w:lang w:bidi="he-IL"/>
              </w:rPr>
            </w:rPrChange>
          </w:rPr>
          <w:t>ים</w:t>
        </w:r>
      </w:ins>
      <w:del w:id="13663" w:author="Ruth" w:date="2020-01-21T20:45:00Z">
        <w:r w:rsidRPr="00293A2D" w:rsidDel="00FA2C17">
          <w:rPr>
            <w:rFonts w:ascii="Times New Roman" w:eastAsia="Calibri" w:hAnsi="Times New Roman" w:cs="David" w:hint="eastAsia"/>
            <w:sz w:val="24"/>
            <w:szCs w:val="24"/>
            <w:rtl/>
            <w:lang w:bidi="he-IL"/>
            <w:rPrChange w:id="13664" w:author="Ruth" w:date="2020-01-21T21:46:00Z">
              <w:rPr>
                <w:rFonts w:asciiTheme="majorBidi" w:eastAsia="Calibri" w:hAnsiTheme="majorBidi" w:cs="David" w:hint="eastAsia"/>
                <w:sz w:val="24"/>
                <w:szCs w:val="24"/>
                <w:rtl/>
                <w:lang w:bidi="he-IL"/>
              </w:rPr>
            </w:rPrChange>
          </w:rPr>
          <w:delText>ה</w:delText>
        </w:r>
      </w:del>
      <w:r w:rsidRPr="00293A2D">
        <w:rPr>
          <w:rFonts w:ascii="Times New Roman" w:eastAsia="Calibri" w:hAnsi="Times New Roman" w:cs="David"/>
          <w:sz w:val="24"/>
          <w:szCs w:val="24"/>
          <w:rtl/>
          <w:lang w:bidi="he-IL"/>
          <w:rPrChange w:id="13665" w:author="Ruth" w:date="2020-01-21T21:46:00Z">
            <w:rPr>
              <w:rFonts w:asciiTheme="majorBidi" w:eastAsia="Calibri" w:hAnsiTheme="majorBidi" w:cs="David"/>
              <w:sz w:val="24"/>
              <w:szCs w:val="24"/>
              <w:rtl/>
              <w:lang w:bidi="he-IL"/>
            </w:rPr>
          </w:rPrChange>
        </w:rPr>
        <w:t xml:space="preserve"> הכרה של</w:t>
      </w:r>
      <w:r w:rsidR="00227704" w:rsidRPr="00293A2D">
        <w:rPr>
          <w:rFonts w:ascii="Times New Roman" w:eastAsia="Calibri" w:hAnsi="Times New Roman" w:cs="David"/>
          <w:sz w:val="24"/>
          <w:szCs w:val="24"/>
          <w:rtl/>
          <w:lang w:bidi="he-IL"/>
          <w:rPrChange w:id="13666" w:author="Ruth" w:date="2020-01-21T21:46:00Z">
            <w:rPr>
              <w:rFonts w:asciiTheme="majorBidi" w:eastAsia="Calibri" w:hAnsiTheme="majorBidi" w:cs="David"/>
              <w:sz w:val="24"/>
              <w:szCs w:val="24"/>
              <w:rtl/>
              <w:lang w:bidi="he-IL"/>
            </w:rPr>
          </w:rPrChange>
        </w:rPr>
        <w:t xml:space="preserve"> התכנים, </w:t>
      </w:r>
      <w:ins w:id="13667" w:author="Ruth" w:date="2020-01-21T20:45:00Z">
        <w:r w:rsidR="00FA2C17" w:rsidRPr="00293A2D">
          <w:rPr>
            <w:rFonts w:ascii="Times New Roman" w:eastAsia="Calibri" w:hAnsi="Times New Roman" w:cs="David" w:hint="eastAsia"/>
            <w:sz w:val="24"/>
            <w:szCs w:val="24"/>
            <w:rtl/>
            <w:lang w:bidi="he-IL"/>
            <w:rPrChange w:id="13668" w:author="Ruth" w:date="2020-01-21T21:46:00Z">
              <w:rPr>
                <w:rFonts w:asciiTheme="majorBidi" w:eastAsia="Calibri" w:hAnsiTheme="majorBidi" w:cs="David" w:hint="eastAsia"/>
                <w:sz w:val="24"/>
                <w:szCs w:val="24"/>
                <w:rtl/>
                <w:lang w:bidi="he-IL"/>
              </w:rPr>
            </w:rPrChange>
          </w:rPr>
          <w:t>של</w:t>
        </w:r>
        <w:r w:rsidR="00FA2C17" w:rsidRPr="00293A2D">
          <w:rPr>
            <w:rFonts w:ascii="Times New Roman" w:eastAsia="Calibri" w:hAnsi="Times New Roman" w:cs="David"/>
            <w:sz w:val="24"/>
            <w:szCs w:val="24"/>
            <w:rtl/>
            <w:lang w:bidi="he-IL"/>
            <w:rPrChange w:id="13669" w:author="Ruth" w:date="2020-01-21T21:46:00Z">
              <w:rPr>
                <w:rFonts w:asciiTheme="majorBidi" w:eastAsia="Calibri" w:hAnsiTheme="majorBidi" w:cs="David"/>
                <w:sz w:val="24"/>
                <w:szCs w:val="24"/>
                <w:rtl/>
                <w:lang w:bidi="he-IL"/>
              </w:rPr>
            </w:rPrChange>
          </w:rPr>
          <w:t xml:space="preserve"> </w:t>
        </w:r>
      </w:ins>
      <w:r w:rsidR="00227704" w:rsidRPr="00293A2D">
        <w:rPr>
          <w:rFonts w:ascii="Times New Roman" w:eastAsia="Calibri" w:hAnsi="Times New Roman" w:cs="David" w:hint="eastAsia"/>
          <w:sz w:val="24"/>
          <w:szCs w:val="24"/>
          <w:rtl/>
          <w:lang w:bidi="he-IL"/>
          <w:rPrChange w:id="13670" w:author="Ruth" w:date="2020-01-21T21:46:00Z">
            <w:rPr>
              <w:rFonts w:asciiTheme="majorBidi" w:eastAsia="Calibri" w:hAnsiTheme="majorBidi" w:cs="David" w:hint="eastAsia"/>
              <w:sz w:val="24"/>
              <w:szCs w:val="24"/>
              <w:rtl/>
              <w:lang w:bidi="he-IL"/>
            </w:rPr>
          </w:rPrChange>
        </w:rPr>
        <w:t>המושגים</w:t>
      </w:r>
      <w:r w:rsidR="00227704" w:rsidRPr="00293A2D">
        <w:rPr>
          <w:rFonts w:ascii="Times New Roman" w:eastAsia="Calibri" w:hAnsi="Times New Roman" w:cs="David"/>
          <w:sz w:val="24"/>
          <w:szCs w:val="24"/>
          <w:rtl/>
          <w:lang w:bidi="he-IL"/>
          <w:rPrChange w:id="13671" w:author="Ruth" w:date="2020-01-21T21:46:00Z">
            <w:rPr>
              <w:rFonts w:asciiTheme="majorBidi" w:eastAsia="Calibri" w:hAnsiTheme="majorBidi" w:cs="David"/>
              <w:sz w:val="24"/>
              <w:szCs w:val="24"/>
              <w:rtl/>
              <w:lang w:bidi="he-IL"/>
            </w:rPr>
          </w:rPrChange>
        </w:rPr>
        <w:t xml:space="preserve"> </w:t>
      </w:r>
      <w:r w:rsidR="00227704" w:rsidRPr="00293A2D">
        <w:rPr>
          <w:rFonts w:ascii="Times New Roman" w:eastAsia="Calibri" w:hAnsi="Times New Roman" w:cs="David" w:hint="eastAsia"/>
          <w:sz w:val="24"/>
          <w:szCs w:val="24"/>
          <w:rtl/>
          <w:lang w:bidi="he-IL"/>
          <w:rPrChange w:id="13672" w:author="Ruth" w:date="2020-01-21T21:46:00Z">
            <w:rPr>
              <w:rFonts w:asciiTheme="majorBidi" w:eastAsia="Calibri" w:hAnsiTheme="majorBidi" w:cs="David" w:hint="eastAsia"/>
              <w:sz w:val="24"/>
              <w:szCs w:val="24"/>
              <w:rtl/>
              <w:lang w:bidi="he-IL"/>
            </w:rPr>
          </w:rPrChange>
        </w:rPr>
        <w:t>ו</w:t>
      </w:r>
      <w:ins w:id="13673" w:author="Ruth" w:date="2020-01-21T20:45:00Z">
        <w:r w:rsidR="00FA2C17" w:rsidRPr="00293A2D">
          <w:rPr>
            <w:rFonts w:ascii="Times New Roman" w:eastAsia="Calibri" w:hAnsi="Times New Roman" w:cs="David" w:hint="eastAsia"/>
            <w:sz w:val="24"/>
            <w:szCs w:val="24"/>
            <w:rtl/>
            <w:lang w:bidi="he-IL"/>
            <w:rPrChange w:id="13674" w:author="Ruth" w:date="2020-01-21T21:46:00Z">
              <w:rPr>
                <w:rFonts w:asciiTheme="majorBidi" w:eastAsia="Calibri" w:hAnsiTheme="majorBidi" w:cs="David" w:hint="eastAsia"/>
                <w:sz w:val="24"/>
                <w:szCs w:val="24"/>
                <w:rtl/>
                <w:lang w:bidi="he-IL"/>
              </w:rPr>
            </w:rPrChange>
          </w:rPr>
          <w:t>של</w:t>
        </w:r>
        <w:r w:rsidR="00FA2C17" w:rsidRPr="00293A2D">
          <w:rPr>
            <w:rFonts w:ascii="Times New Roman" w:eastAsia="Calibri" w:hAnsi="Times New Roman" w:cs="David"/>
            <w:sz w:val="24"/>
            <w:szCs w:val="24"/>
            <w:rtl/>
            <w:lang w:bidi="he-IL"/>
            <w:rPrChange w:id="13675" w:author="Ruth" w:date="2020-01-21T21:46:00Z">
              <w:rPr>
                <w:rFonts w:asciiTheme="majorBidi" w:eastAsia="Calibri" w:hAnsiTheme="majorBidi" w:cs="David"/>
                <w:sz w:val="24"/>
                <w:szCs w:val="24"/>
                <w:rtl/>
                <w:lang w:bidi="he-IL"/>
              </w:rPr>
            </w:rPrChange>
          </w:rPr>
          <w:t xml:space="preserve"> </w:t>
        </w:r>
      </w:ins>
      <w:r w:rsidR="00227704" w:rsidRPr="00293A2D">
        <w:rPr>
          <w:rFonts w:ascii="Times New Roman" w:eastAsia="Calibri" w:hAnsi="Times New Roman" w:cs="David" w:hint="eastAsia"/>
          <w:sz w:val="24"/>
          <w:szCs w:val="24"/>
          <w:rtl/>
          <w:lang w:bidi="he-IL"/>
          <w:rPrChange w:id="13676" w:author="Ruth" w:date="2020-01-21T21:46:00Z">
            <w:rPr>
              <w:rFonts w:asciiTheme="majorBidi" w:eastAsia="Calibri" w:hAnsiTheme="majorBidi" w:cs="David" w:hint="eastAsia"/>
              <w:sz w:val="24"/>
              <w:szCs w:val="24"/>
              <w:rtl/>
              <w:lang w:bidi="he-IL"/>
            </w:rPr>
          </w:rPrChange>
        </w:rPr>
        <w:t>המונחים</w:t>
      </w:r>
      <w:r w:rsidR="00227704" w:rsidRPr="00293A2D">
        <w:rPr>
          <w:rFonts w:ascii="Times New Roman" w:eastAsia="Calibri" w:hAnsi="Times New Roman" w:cs="David"/>
          <w:sz w:val="24"/>
          <w:szCs w:val="24"/>
          <w:rtl/>
          <w:lang w:bidi="he-IL"/>
          <w:rPrChange w:id="13677" w:author="Ruth" w:date="2020-01-21T21:46:00Z">
            <w:rPr>
              <w:rFonts w:asciiTheme="majorBidi" w:eastAsia="Calibri" w:hAnsiTheme="majorBidi" w:cs="David"/>
              <w:sz w:val="24"/>
              <w:szCs w:val="24"/>
              <w:rtl/>
              <w:lang w:bidi="he-IL"/>
            </w:rPr>
          </w:rPrChange>
        </w:rPr>
        <w:t xml:space="preserve">, וכן </w:t>
      </w:r>
      <w:r w:rsidRPr="00293A2D">
        <w:rPr>
          <w:rFonts w:ascii="Times New Roman" w:eastAsia="Calibri" w:hAnsi="Times New Roman" w:cs="David" w:hint="eastAsia"/>
          <w:sz w:val="24"/>
          <w:szCs w:val="24"/>
          <w:rtl/>
          <w:lang w:bidi="he-IL"/>
          <w:rPrChange w:id="13678" w:author="Ruth" w:date="2020-01-21T21:46:00Z">
            <w:rPr>
              <w:rFonts w:asciiTheme="majorBidi" w:eastAsia="Calibri" w:hAnsiTheme="majorBidi" w:cs="David" w:hint="eastAsia"/>
              <w:sz w:val="24"/>
              <w:szCs w:val="24"/>
              <w:rtl/>
              <w:lang w:bidi="he-IL"/>
            </w:rPr>
          </w:rPrChange>
        </w:rPr>
        <w:t>כלים</w:t>
      </w:r>
      <w:r w:rsidRPr="00293A2D">
        <w:rPr>
          <w:rFonts w:ascii="Times New Roman" w:eastAsia="Calibri" w:hAnsi="Times New Roman" w:cs="David"/>
          <w:sz w:val="24"/>
          <w:szCs w:val="24"/>
          <w:rtl/>
          <w:lang w:bidi="he-IL"/>
          <w:rPrChange w:id="1367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680" w:author="Ruth" w:date="2020-01-21T21:46:00Z">
            <w:rPr>
              <w:rFonts w:asciiTheme="majorBidi" w:eastAsia="Calibri" w:hAnsiTheme="majorBidi" w:cs="David" w:hint="eastAsia"/>
              <w:sz w:val="24"/>
              <w:szCs w:val="24"/>
              <w:rtl/>
              <w:lang w:bidi="he-IL"/>
            </w:rPr>
          </w:rPrChange>
        </w:rPr>
        <w:t>בשני</w:t>
      </w:r>
      <w:r w:rsidRPr="00293A2D">
        <w:rPr>
          <w:rFonts w:ascii="Times New Roman" w:eastAsia="Calibri" w:hAnsi="Times New Roman" w:cs="David"/>
          <w:sz w:val="24"/>
          <w:szCs w:val="24"/>
          <w:rtl/>
          <w:lang w:bidi="he-IL"/>
          <w:rPrChange w:id="1368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682" w:author="Ruth" w:date="2020-01-21T21:46:00Z">
            <w:rPr>
              <w:rFonts w:asciiTheme="majorBidi" w:eastAsia="Calibri" w:hAnsiTheme="majorBidi" w:cs="David" w:hint="eastAsia"/>
              <w:sz w:val="24"/>
              <w:szCs w:val="24"/>
              <w:rtl/>
              <w:lang w:bidi="he-IL"/>
            </w:rPr>
          </w:rPrChange>
        </w:rPr>
        <w:t>תחומים</w:t>
      </w:r>
      <w:r w:rsidRPr="00293A2D">
        <w:rPr>
          <w:rFonts w:ascii="Times New Roman" w:eastAsia="Calibri" w:hAnsi="Times New Roman" w:cs="David"/>
          <w:sz w:val="24"/>
          <w:szCs w:val="24"/>
          <w:rtl/>
          <w:lang w:bidi="he-IL"/>
          <w:rPrChange w:id="1368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684" w:author="Ruth" w:date="2020-01-21T21:46:00Z">
            <w:rPr>
              <w:rFonts w:asciiTheme="majorBidi" w:eastAsia="Calibri" w:hAnsiTheme="majorBidi" w:cs="David" w:hint="eastAsia"/>
              <w:sz w:val="24"/>
              <w:szCs w:val="24"/>
              <w:rtl/>
              <w:lang w:bidi="he-IL"/>
            </w:rPr>
          </w:rPrChange>
        </w:rPr>
        <w:t>כלליים</w:t>
      </w:r>
      <w:r w:rsidRPr="00293A2D">
        <w:rPr>
          <w:rFonts w:ascii="Times New Roman" w:eastAsia="Calibri" w:hAnsi="Times New Roman" w:cs="David"/>
          <w:sz w:val="24"/>
          <w:szCs w:val="24"/>
          <w:rtl/>
          <w:lang w:bidi="he-IL"/>
          <w:rPrChange w:id="1368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686" w:author="Ruth" w:date="2020-01-21T21:46:00Z">
            <w:rPr>
              <w:rFonts w:asciiTheme="majorBidi" w:eastAsia="Calibri" w:hAnsiTheme="majorBidi" w:cs="David" w:hint="eastAsia"/>
              <w:sz w:val="24"/>
              <w:szCs w:val="24"/>
              <w:rtl/>
              <w:lang w:bidi="he-IL"/>
            </w:rPr>
          </w:rPrChange>
        </w:rPr>
        <w:t>מדעי</w:t>
      </w:r>
      <w:r w:rsidRPr="00293A2D">
        <w:rPr>
          <w:rFonts w:ascii="Times New Roman" w:eastAsia="Calibri" w:hAnsi="Times New Roman" w:cs="David"/>
          <w:sz w:val="24"/>
          <w:szCs w:val="24"/>
          <w:rtl/>
          <w:lang w:bidi="he-IL"/>
          <w:rPrChange w:id="1368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688" w:author="Ruth" w:date="2020-01-21T21:46:00Z">
            <w:rPr>
              <w:rFonts w:asciiTheme="majorBidi" w:eastAsia="Calibri" w:hAnsiTheme="majorBidi" w:cs="David" w:hint="eastAsia"/>
              <w:sz w:val="24"/>
              <w:szCs w:val="24"/>
              <w:rtl/>
              <w:lang w:bidi="he-IL"/>
            </w:rPr>
          </w:rPrChange>
        </w:rPr>
        <w:t>הרוח</w:t>
      </w:r>
      <w:r w:rsidRPr="00293A2D">
        <w:rPr>
          <w:rFonts w:ascii="Times New Roman" w:eastAsia="Calibri" w:hAnsi="Times New Roman" w:cs="David"/>
          <w:sz w:val="24"/>
          <w:szCs w:val="24"/>
          <w:rtl/>
          <w:lang w:bidi="he-IL"/>
          <w:rPrChange w:id="1368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690" w:author="Ruth" w:date="2020-01-21T21:46:00Z">
            <w:rPr>
              <w:rFonts w:asciiTheme="majorBidi" w:eastAsia="Calibri" w:hAnsiTheme="majorBidi" w:cs="David" w:hint="eastAsia"/>
              <w:sz w:val="24"/>
              <w:szCs w:val="24"/>
              <w:rtl/>
              <w:lang w:bidi="he-IL"/>
            </w:rPr>
          </w:rPrChange>
        </w:rPr>
        <w:t>והאומנויות</w:t>
      </w:r>
      <w:r w:rsidRPr="00293A2D">
        <w:rPr>
          <w:rFonts w:ascii="Times New Roman" w:eastAsia="Calibri" w:hAnsi="Times New Roman" w:cs="David"/>
          <w:sz w:val="24"/>
          <w:szCs w:val="24"/>
          <w:rtl/>
          <w:lang w:bidi="he-IL"/>
          <w:rPrChange w:id="1369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692" w:author="Ruth" w:date="2020-01-21T21:46:00Z">
            <w:rPr>
              <w:rFonts w:asciiTheme="majorBidi" w:eastAsia="Calibri" w:hAnsiTheme="majorBidi" w:cs="David" w:hint="eastAsia"/>
              <w:sz w:val="24"/>
              <w:szCs w:val="24"/>
              <w:rtl/>
              <w:lang w:bidi="he-IL"/>
            </w:rPr>
          </w:rPrChange>
        </w:rPr>
        <w:t>מ</w:t>
      </w:r>
      <w:r w:rsidR="00227704" w:rsidRPr="00293A2D">
        <w:rPr>
          <w:rFonts w:ascii="Times New Roman" w:eastAsia="Calibri" w:hAnsi="Times New Roman" w:cs="David" w:hint="eastAsia"/>
          <w:sz w:val="24"/>
          <w:szCs w:val="24"/>
          <w:rtl/>
          <w:lang w:bidi="he-IL"/>
          <w:rPrChange w:id="13693" w:author="Ruth" w:date="2020-01-21T21:46:00Z">
            <w:rPr>
              <w:rFonts w:asciiTheme="majorBidi" w:eastAsia="Calibri" w:hAnsiTheme="majorBidi" w:cs="David" w:hint="eastAsia"/>
              <w:sz w:val="24"/>
              <w:szCs w:val="24"/>
              <w:rtl/>
              <w:lang w:bidi="he-IL"/>
            </w:rPr>
          </w:rPrChange>
        </w:rPr>
        <w:t>חד</w:t>
      </w:r>
      <w:r w:rsidR="00227704" w:rsidRPr="00293A2D">
        <w:rPr>
          <w:rFonts w:ascii="Times New Roman" w:eastAsia="Calibri" w:hAnsi="Times New Roman" w:cs="David"/>
          <w:sz w:val="24"/>
          <w:szCs w:val="24"/>
          <w:rtl/>
          <w:lang w:bidi="he-IL"/>
          <w:rPrChange w:id="13694" w:author="Ruth" w:date="2020-01-21T21:46:00Z">
            <w:rPr>
              <w:rFonts w:asciiTheme="majorBidi" w:eastAsia="Calibri" w:hAnsiTheme="majorBidi" w:cs="David"/>
              <w:sz w:val="24"/>
              <w:szCs w:val="24"/>
              <w:rtl/>
              <w:lang w:bidi="he-IL"/>
            </w:rPr>
          </w:rPrChange>
        </w:rPr>
        <w:t xml:space="preserve"> </w:t>
      </w:r>
      <w:r w:rsidR="00227704" w:rsidRPr="00293A2D">
        <w:rPr>
          <w:rFonts w:ascii="Times New Roman" w:eastAsia="Calibri" w:hAnsi="Times New Roman" w:cs="David" w:hint="eastAsia"/>
          <w:sz w:val="24"/>
          <w:szCs w:val="24"/>
          <w:rtl/>
          <w:lang w:bidi="he-IL"/>
          <w:rPrChange w:id="13695" w:author="Ruth" w:date="2020-01-21T21:46:00Z">
            <w:rPr>
              <w:rFonts w:asciiTheme="majorBidi" w:eastAsia="Calibri" w:hAnsiTheme="majorBidi" w:cs="David" w:hint="eastAsia"/>
              <w:sz w:val="24"/>
              <w:szCs w:val="24"/>
              <w:rtl/>
              <w:lang w:bidi="he-IL"/>
            </w:rPr>
          </w:rPrChange>
        </w:rPr>
        <w:t>גיסא</w:t>
      </w:r>
      <w:r w:rsidR="00227704" w:rsidRPr="00293A2D">
        <w:rPr>
          <w:rFonts w:ascii="Times New Roman" w:eastAsia="Calibri" w:hAnsi="Times New Roman" w:cs="David"/>
          <w:sz w:val="24"/>
          <w:szCs w:val="24"/>
          <w:rtl/>
          <w:lang w:bidi="he-IL"/>
          <w:rPrChange w:id="13696" w:author="Ruth" w:date="2020-01-21T21:46:00Z">
            <w:rPr>
              <w:rFonts w:asciiTheme="majorBidi" w:eastAsia="Calibri" w:hAnsiTheme="majorBidi" w:cs="David"/>
              <w:sz w:val="24"/>
              <w:szCs w:val="24"/>
              <w:rtl/>
              <w:lang w:bidi="he-IL"/>
            </w:rPr>
          </w:rPrChange>
        </w:rPr>
        <w:t xml:space="preserve"> </w:t>
      </w:r>
      <w:r w:rsidR="00227704" w:rsidRPr="00293A2D">
        <w:rPr>
          <w:rFonts w:ascii="Times New Roman" w:eastAsia="Calibri" w:hAnsi="Times New Roman" w:cs="David" w:hint="eastAsia"/>
          <w:sz w:val="24"/>
          <w:szCs w:val="24"/>
          <w:rtl/>
          <w:lang w:bidi="he-IL"/>
          <w:rPrChange w:id="13697" w:author="Ruth" w:date="2020-01-21T21:46:00Z">
            <w:rPr>
              <w:rFonts w:asciiTheme="majorBidi" w:eastAsia="Calibri" w:hAnsiTheme="majorBidi" w:cs="David" w:hint="eastAsia"/>
              <w:sz w:val="24"/>
              <w:szCs w:val="24"/>
              <w:rtl/>
              <w:lang w:bidi="he-IL"/>
            </w:rPr>
          </w:rPrChange>
        </w:rPr>
        <w:t>וטכנולוגיה</w:t>
      </w:r>
      <w:r w:rsidR="00227704" w:rsidRPr="00293A2D">
        <w:rPr>
          <w:rFonts w:ascii="Times New Roman" w:eastAsia="Calibri" w:hAnsi="Times New Roman" w:cs="David"/>
          <w:sz w:val="24"/>
          <w:szCs w:val="24"/>
          <w:rtl/>
          <w:lang w:bidi="he-IL"/>
          <w:rPrChange w:id="13698" w:author="Ruth" w:date="2020-01-21T21:46:00Z">
            <w:rPr>
              <w:rFonts w:asciiTheme="majorBidi" w:eastAsia="Calibri" w:hAnsiTheme="majorBidi" w:cs="David"/>
              <w:sz w:val="24"/>
              <w:szCs w:val="24"/>
              <w:rtl/>
              <w:lang w:bidi="he-IL"/>
            </w:rPr>
          </w:rPrChange>
        </w:rPr>
        <w:t xml:space="preserve"> </w:t>
      </w:r>
      <w:r w:rsidR="00227704" w:rsidRPr="00293A2D">
        <w:rPr>
          <w:rFonts w:ascii="Times New Roman" w:eastAsia="Calibri" w:hAnsi="Times New Roman" w:cs="David" w:hint="eastAsia"/>
          <w:sz w:val="24"/>
          <w:szCs w:val="24"/>
          <w:rtl/>
          <w:lang w:bidi="he-IL"/>
          <w:rPrChange w:id="13699" w:author="Ruth" w:date="2020-01-21T21:46:00Z">
            <w:rPr>
              <w:rFonts w:asciiTheme="majorBidi" w:eastAsia="Calibri" w:hAnsiTheme="majorBidi" w:cs="David" w:hint="eastAsia"/>
              <w:sz w:val="24"/>
              <w:szCs w:val="24"/>
              <w:rtl/>
              <w:lang w:bidi="he-IL"/>
            </w:rPr>
          </w:rPrChange>
        </w:rPr>
        <w:t>ומדעי</w:t>
      </w:r>
      <w:r w:rsidR="00227704" w:rsidRPr="00293A2D">
        <w:rPr>
          <w:rFonts w:ascii="Times New Roman" w:eastAsia="Calibri" w:hAnsi="Times New Roman" w:cs="David"/>
          <w:sz w:val="24"/>
          <w:szCs w:val="24"/>
          <w:rtl/>
          <w:lang w:bidi="he-IL"/>
          <w:rPrChange w:id="13700" w:author="Ruth" w:date="2020-01-21T21:46:00Z">
            <w:rPr>
              <w:rFonts w:asciiTheme="majorBidi" w:eastAsia="Calibri" w:hAnsiTheme="majorBidi" w:cs="David"/>
              <w:sz w:val="24"/>
              <w:szCs w:val="24"/>
              <w:rtl/>
              <w:lang w:bidi="he-IL"/>
            </w:rPr>
          </w:rPrChange>
        </w:rPr>
        <w:t xml:space="preserve"> </w:t>
      </w:r>
      <w:r w:rsidR="00227704" w:rsidRPr="00293A2D">
        <w:rPr>
          <w:rFonts w:ascii="Times New Roman" w:eastAsia="Calibri" w:hAnsi="Times New Roman" w:cs="David" w:hint="eastAsia"/>
          <w:sz w:val="24"/>
          <w:szCs w:val="24"/>
          <w:rtl/>
          <w:lang w:bidi="he-IL"/>
          <w:rPrChange w:id="13701" w:author="Ruth" w:date="2020-01-21T21:46:00Z">
            <w:rPr>
              <w:rFonts w:asciiTheme="majorBidi" w:eastAsia="Calibri" w:hAnsiTheme="majorBidi" w:cs="David" w:hint="eastAsia"/>
              <w:sz w:val="24"/>
              <w:szCs w:val="24"/>
              <w:rtl/>
              <w:lang w:bidi="he-IL"/>
            </w:rPr>
          </w:rPrChange>
        </w:rPr>
        <w:t>המחשב</w:t>
      </w:r>
      <w:r w:rsidR="00227704" w:rsidRPr="00293A2D">
        <w:rPr>
          <w:rFonts w:ascii="Times New Roman" w:eastAsia="Calibri" w:hAnsi="Times New Roman" w:cs="David"/>
          <w:sz w:val="24"/>
          <w:szCs w:val="24"/>
          <w:rtl/>
          <w:lang w:bidi="he-IL"/>
          <w:rPrChange w:id="13702" w:author="Ruth" w:date="2020-01-21T21:46:00Z">
            <w:rPr>
              <w:rFonts w:asciiTheme="majorBidi" w:eastAsia="Calibri" w:hAnsiTheme="majorBidi" w:cs="David"/>
              <w:sz w:val="24"/>
              <w:szCs w:val="24"/>
              <w:rtl/>
              <w:lang w:bidi="he-IL"/>
            </w:rPr>
          </w:rPrChange>
        </w:rPr>
        <w:t xml:space="preserve"> </w:t>
      </w:r>
      <w:r w:rsidR="00227704" w:rsidRPr="00293A2D">
        <w:rPr>
          <w:rFonts w:ascii="Times New Roman" w:eastAsia="Calibri" w:hAnsi="Times New Roman" w:cs="David" w:hint="eastAsia"/>
          <w:sz w:val="24"/>
          <w:szCs w:val="24"/>
          <w:rtl/>
          <w:lang w:bidi="he-IL"/>
          <w:rPrChange w:id="13703" w:author="Ruth" w:date="2020-01-21T21:46:00Z">
            <w:rPr>
              <w:rFonts w:asciiTheme="majorBidi" w:eastAsia="Calibri" w:hAnsiTheme="majorBidi" w:cs="David" w:hint="eastAsia"/>
              <w:sz w:val="24"/>
              <w:szCs w:val="24"/>
              <w:rtl/>
              <w:lang w:bidi="he-IL"/>
            </w:rPr>
          </w:rPrChange>
        </w:rPr>
        <w:t>מ</w:t>
      </w:r>
      <w:r w:rsidRPr="00293A2D">
        <w:rPr>
          <w:rFonts w:ascii="Times New Roman" w:eastAsia="Calibri" w:hAnsi="Times New Roman" w:cs="David" w:hint="eastAsia"/>
          <w:sz w:val="24"/>
          <w:szCs w:val="24"/>
          <w:rtl/>
          <w:lang w:bidi="he-IL"/>
          <w:rPrChange w:id="13704" w:author="Ruth" w:date="2020-01-21T21:46:00Z">
            <w:rPr>
              <w:rFonts w:asciiTheme="majorBidi" w:eastAsia="Calibri" w:hAnsiTheme="majorBidi" w:cs="David" w:hint="eastAsia"/>
              <w:sz w:val="24"/>
              <w:szCs w:val="24"/>
              <w:rtl/>
              <w:lang w:bidi="he-IL"/>
            </w:rPr>
          </w:rPrChange>
        </w:rPr>
        <w:t>אידך</w:t>
      </w:r>
      <w:r w:rsidRPr="00293A2D">
        <w:rPr>
          <w:rFonts w:ascii="Times New Roman" w:eastAsia="Calibri" w:hAnsi="Times New Roman" w:cs="David"/>
          <w:sz w:val="24"/>
          <w:szCs w:val="24"/>
          <w:rtl/>
          <w:lang w:bidi="he-IL"/>
          <w:rPrChange w:id="13705" w:author="Ruth" w:date="2020-01-21T21:46:00Z">
            <w:rPr>
              <w:rFonts w:asciiTheme="majorBidi" w:eastAsia="Calibri" w:hAnsiTheme="majorBidi" w:cs="David"/>
              <w:sz w:val="24"/>
              <w:szCs w:val="24"/>
              <w:rtl/>
              <w:lang w:bidi="he-IL"/>
            </w:rPr>
          </w:rPrChange>
        </w:rPr>
        <w:t xml:space="preserve"> גיסא. </w:t>
      </w:r>
      <w:del w:id="13706" w:author="Ruth" w:date="2020-01-21T20:46:00Z">
        <w:r w:rsidRPr="00293A2D" w:rsidDel="00FA2C17">
          <w:rPr>
            <w:rFonts w:ascii="Times New Roman" w:eastAsia="Calibri" w:hAnsi="Times New Roman" w:cs="David" w:hint="eastAsia"/>
            <w:sz w:val="24"/>
            <w:szCs w:val="24"/>
            <w:rtl/>
            <w:lang w:bidi="he-IL"/>
            <w:rPrChange w:id="13707" w:author="Ruth" w:date="2020-01-21T21:46:00Z">
              <w:rPr>
                <w:rFonts w:asciiTheme="majorBidi" w:eastAsia="Calibri" w:hAnsiTheme="majorBidi" w:cs="David" w:hint="eastAsia"/>
                <w:sz w:val="24"/>
                <w:szCs w:val="24"/>
                <w:rtl/>
                <w:lang w:bidi="he-IL"/>
              </w:rPr>
            </w:rPrChange>
          </w:rPr>
          <w:delText>העובדה</w:delText>
        </w:r>
        <w:r w:rsidRPr="00293A2D" w:rsidDel="00FA2C17">
          <w:rPr>
            <w:rFonts w:ascii="Times New Roman" w:eastAsia="Calibri" w:hAnsi="Times New Roman" w:cs="David"/>
            <w:sz w:val="24"/>
            <w:szCs w:val="24"/>
            <w:rtl/>
            <w:lang w:bidi="he-IL"/>
            <w:rPrChange w:id="13708" w:author="Ruth" w:date="2020-01-21T21:46:00Z">
              <w:rPr>
                <w:rFonts w:asciiTheme="majorBidi" w:eastAsia="Calibri" w:hAnsiTheme="majorBidi" w:cs="David"/>
                <w:sz w:val="24"/>
                <w:szCs w:val="24"/>
                <w:rtl/>
                <w:lang w:bidi="he-IL"/>
              </w:rPr>
            </w:rPrChange>
          </w:rPr>
          <w:delText xml:space="preserve"> </w:delText>
        </w:r>
      </w:del>
      <w:ins w:id="13709" w:author="Ruth" w:date="2020-01-21T20:46:00Z">
        <w:r w:rsidR="00FA2C17" w:rsidRPr="00293A2D">
          <w:rPr>
            <w:rFonts w:ascii="Times New Roman" w:eastAsia="Calibri" w:hAnsi="Times New Roman" w:cs="David" w:hint="eastAsia"/>
            <w:sz w:val="24"/>
            <w:szCs w:val="24"/>
            <w:rtl/>
            <w:lang w:bidi="he-IL"/>
            <w:rPrChange w:id="13710" w:author="Ruth" w:date="2020-01-21T21:46:00Z">
              <w:rPr>
                <w:rFonts w:asciiTheme="majorBidi" w:eastAsia="Calibri" w:hAnsiTheme="majorBidi" w:cs="David" w:hint="eastAsia"/>
                <w:sz w:val="24"/>
                <w:szCs w:val="24"/>
                <w:rtl/>
                <w:lang w:bidi="he-IL"/>
              </w:rPr>
            </w:rPrChange>
          </w:rPr>
          <w:t>כפילות</w:t>
        </w:r>
        <w:r w:rsidR="00FA2C17" w:rsidRPr="00293A2D">
          <w:rPr>
            <w:rFonts w:ascii="Times New Roman" w:eastAsia="Calibri" w:hAnsi="Times New Roman" w:cs="David"/>
            <w:sz w:val="24"/>
            <w:szCs w:val="24"/>
            <w:rtl/>
            <w:lang w:bidi="he-IL"/>
            <w:rPrChange w:id="13711" w:author="Ruth" w:date="2020-01-21T21:46:00Z">
              <w:rPr>
                <w:rFonts w:asciiTheme="majorBidi" w:eastAsia="Calibri" w:hAnsiTheme="majorBidi" w:cs="David"/>
                <w:sz w:val="24"/>
                <w:szCs w:val="24"/>
                <w:rtl/>
                <w:lang w:bidi="he-IL"/>
              </w:rPr>
            </w:rPrChange>
          </w:rPr>
          <w:t xml:space="preserve"> </w:t>
        </w:r>
        <w:r w:rsidR="00FA2C17" w:rsidRPr="00293A2D">
          <w:rPr>
            <w:rFonts w:ascii="Times New Roman" w:eastAsia="Calibri" w:hAnsi="Times New Roman" w:cs="David" w:hint="eastAsia"/>
            <w:sz w:val="24"/>
            <w:szCs w:val="24"/>
            <w:rtl/>
            <w:lang w:bidi="he-IL"/>
            <w:rPrChange w:id="13712" w:author="Ruth" w:date="2020-01-21T21:46:00Z">
              <w:rPr>
                <w:rFonts w:asciiTheme="majorBidi" w:eastAsia="Calibri" w:hAnsiTheme="majorBidi" w:cs="David" w:hint="eastAsia"/>
                <w:sz w:val="24"/>
                <w:szCs w:val="24"/>
                <w:rtl/>
                <w:lang w:bidi="he-IL"/>
              </w:rPr>
            </w:rPrChange>
          </w:rPr>
          <w:t>זו</w:t>
        </w:r>
      </w:ins>
      <w:del w:id="13713" w:author="Ruth" w:date="2020-01-21T20:46:00Z">
        <w:r w:rsidRPr="00293A2D" w:rsidDel="00FA2C17">
          <w:rPr>
            <w:rFonts w:ascii="Times New Roman" w:eastAsia="Calibri" w:hAnsi="Times New Roman" w:cs="David" w:hint="eastAsia"/>
            <w:sz w:val="24"/>
            <w:szCs w:val="24"/>
            <w:rtl/>
            <w:lang w:bidi="he-IL"/>
            <w:rPrChange w:id="13714" w:author="Ruth" w:date="2020-01-21T21:46:00Z">
              <w:rPr>
                <w:rFonts w:asciiTheme="majorBidi" w:eastAsia="Calibri" w:hAnsiTheme="majorBidi" w:cs="David" w:hint="eastAsia"/>
                <w:sz w:val="24"/>
                <w:szCs w:val="24"/>
                <w:rtl/>
                <w:lang w:bidi="he-IL"/>
              </w:rPr>
            </w:rPrChange>
          </w:rPr>
          <w:delText>הזו</w:delText>
        </w:r>
      </w:del>
      <w:r w:rsidRPr="00293A2D">
        <w:rPr>
          <w:rFonts w:ascii="Times New Roman" w:eastAsia="Calibri" w:hAnsi="Times New Roman" w:cs="David"/>
          <w:sz w:val="24"/>
          <w:szCs w:val="24"/>
          <w:rtl/>
          <w:lang w:bidi="he-IL"/>
          <w:rPrChange w:id="13715" w:author="Ruth" w:date="2020-01-21T21:46:00Z">
            <w:rPr>
              <w:rFonts w:asciiTheme="majorBidi" w:eastAsia="Calibri" w:hAnsiTheme="majorBidi" w:cs="David"/>
              <w:sz w:val="24"/>
              <w:szCs w:val="24"/>
              <w:rtl/>
              <w:lang w:bidi="he-IL"/>
            </w:rPr>
          </w:rPrChange>
        </w:rPr>
        <w:t xml:space="preserve"> מציבה</w:t>
      </w:r>
      <w:ins w:id="13716" w:author="Ruth" w:date="2020-01-21T20:46:00Z">
        <w:r w:rsidR="00FA2C17" w:rsidRPr="00293A2D">
          <w:rPr>
            <w:rFonts w:ascii="Times New Roman" w:eastAsia="Calibri" w:hAnsi="Times New Roman" w:cs="David"/>
            <w:sz w:val="24"/>
            <w:szCs w:val="24"/>
            <w:rtl/>
            <w:lang w:bidi="he-IL"/>
            <w:rPrChange w:id="13717" w:author="Ruth" w:date="2020-01-21T21:46:00Z">
              <w:rPr>
                <w:rFonts w:asciiTheme="majorBidi" w:eastAsia="Calibri" w:hAnsiTheme="majorBidi" w:cs="David"/>
                <w:sz w:val="24"/>
                <w:szCs w:val="24"/>
                <w:rtl/>
                <w:lang w:bidi="he-IL"/>
              </w:rPr>
            </w:rPrChange>
          </w:rPr>
          <w:t xml:space="preserve"> </w:t>
        </w:r>
      </w:ins>
      <w:del w:id="13718" w:author="Ruth" w:date="2020-01-21T20:46:00Z">
        <w:r w:rsidRPr="00293A2D" w:rsidDel="00FA2C17">
          <w:rPr>
            <w:rFonts w:ascii="Times New Roman" w:eastAsia="Calibri" w:hAnsi="Times New Roman" w:cs="David"/>
            <w:sz w:val="24"/>
            <w:szCs w:val="24"/>
            <w:rtl/>
            <w:lang w:bidi="he-IL"/>
            <w:rPrChange w:id="13719" w:author="Ruth" w:date="2020-01-21T21:46:00Z">
              <w:rPr>
                <w:rFonts w:asciiTheme="majorBidi" w:eastAsia="Calibri" w:hAnsiTheme="majorBidi" w:cs="David"/>
                <w:sz w:val="24"/>
                <w:szCs w:val="24"/>
                <w:rtl/>
                <w:lang w:bidi="he-IL"/>
              </w:rPr>
            </w:rPrChange>
          </w:rPr>
          <w:delText xml:space="preserve"> אותנו </w:delText>
        </w:r>
      </w:del>
      <w:r w:rsidRPr="00293A2D">
        <w:rPr>
          <w:rFonts w:ascii="Times New Roman" w:eastAsia="Calibri" w:hAnsi="Times New Roman" w:cs="David" w:hint="eastAsia"/>
          <w:sz w:val="24"/>
          <w:szCs w:val="24"/>
          <w:rtl/>
          <w:lang w:bidi="he-IL"/>
          <w:rPrChange w:id="13720" w:author="Ruth" w:date="2020-01-21T21:46:00Z">
            <w:rPr>
              <w:rFonts w:asciiTheme="majorBidi" w:eastAsia="Calibri" w:hAnsiTheme="majorBidi" w:cs="David" w:hint="eastAsia"/>
              <w:sz w:val="24"/>
              <w:szCs w:val="24"/>
              <w:rtl/>
              <w:lang w:bidi="he-IL"/>
            </w:rPr>
          </w:rPrChange>
        </w:rPr>
        <w:t>בפני</w:t>
      </w:r>
      <w:ins w:id="13721" w:author="Ruth" w:date="2020-01-21T20:46:00Z">
        <w:r w:rsidR="00FA2C17" w:rsidRPr="00293A2D">
          <w:rPr>
            <w:rFonts w:ascii="Times New Roman" w:eastAsia="Calibri" w:hAnsi="Times New Roman" w:cs="David" w:hint="eastAsia"/>
            <w:sz w:val="24"/>
            <w:szCs w:val="24"/>
            <w:rtl/>
            <w:lang w:bidi="he-IL"/>
            <w:rPrChange w:id="13722" w:author="Ruth" w:date="2020-01-21T21:46:00Z">
              <w:rPr>
                <w:rFonts w:asciiTheme="majorBidi" w:eastAsia="Calibri" w:hAnsiTheme="majorBidi" w:cs="David" w:hint="eastAsia"/>
                <w:sz w:val="24"/>
                <w:szCs w:val="24"/>
                <w:rtl/>
                <w:lang w:bidi="he-IL"/>
              </w:rPr>
            </w:rPrChange>
          </w:rPr>
          <w:t>נו</w:t>
        </w:r>
        <w:r w:rsidR="00FA2C17" w:rsidRPr="00293A2D">
          <w:rPr>
            <w:rFonts w:ascii="Times New Roman" w:eastAsia="Calibri" w:hAnsi="Times New Roman" w:cs="David"/>
            <w:sz w:val="24"/>
            <w:szCs w:val="24"/>
            <w:rtl/>
            <w:lang w:bidi="he-IL"/>
            <w:rPrChange w:id="13723" w:author="Ruth" w:date="2020-01-21T21:46:00Z">
              <w:rPr>
                <w:rFonts w:asciiTheme="majorBidi" w:eastAsia="Calibri" w:hAnsiTheme="majorBidi" w:cs="David"/>
                <w:sz w:val="24"/>
                <w:szCs w:val="24"/>
                <w:rtl/>
                <w:lang w:bidi="he-IL"/>
              </w:rPr>
            </w:rPrChange>
          </w:rPr>
          <w:t xml:space="preserve"> </w:t>
        </w:r>
        <w:r w:rsidR="00FA2C17" w:rsidRPr="00293A2D">
          <w:rPr>
            <w:rFonts w:ascii="Times New Roman" w:eastAsia="Calibri" w:hAnsi="Times New Roman" w:cs="David" w:hint="eastAsia"/>
            <w:sz w:val="24"/>
            <w:szCs w:val="24"/>
            <w:rtl/>
            <w:lang w:bidi="he-IL"/>
            <w:rPrChange w:id="13724" w:author="Ruth" w:date="2020-01-21T21:46:00Z">
              <w:rPr>
                <w:rFonts w:asciiTheme="majorBidi" w:eastAsia="Calibri" w:hAnsiTheme="majorBidi" w:cs="David" w:hint="eastAsia"/>
                <w:sz w:val="24"/>
                <w:szCs w:val="24"/>
                <w:rtl/>
                <w:lang w:bidi="he-IL"/>
              </w:rPr>
            </w:rPrChange>
          </w:rPr>
          <w:t>את</w:t>
        </w:r>
      </w:ins>
      <w:r w:rsidRPr="00293A2D">
        <w:rPr>
          <w:rFonts w:ascii="Times New Roman" w:eastAsia="Calibri" w:hAnsi="Times New Roman" w:cs="David"/>
          <w:sz w:val="24"/>
          <w:szCs w:val="24"/>
          <w:rtl/>
          <w:lang w:bidi="he-IL"/>
          <w:rPrChange w:id="13725" w:author="Ruth" w:date="2020-01-21T21:46:00Z">
            <w:rPr>
              <w:rFonts w:asciiTheme="majorBidi" w:eastAsia="Calibri" w:hAnsiTheme="majorBidi" w:cs="David"/>
              <w:sz w:val="24"/>
              <w:szCs w:val="24"/>
              <w:rtl/>
              <w:lang w:bidi="he-IL"/>
            </w:rPr>
          </w:rPrChange>
        </w:rPr>
        <w:t xml:space="preserve"> האתגר הראשון ומציגה שאלות בעלות חשיבות מכרעת: מי הם הסטודנטים המתאימים ללמוד את הנושא הזה? ומי הם המורים המסוגלים ללמד אותו? תלמידי המחשב יודעים</w:t>
      </w:r>
      <w:del w:id="13726" w:author="Ruth" w:date="2020-01-21T20:47:00Z">
        <w:r w:rsidRPr="00293A2D" w:rsidDel="00FA2C17">
          <w:rPr>
            <w:rFonts w:ascii="Times New Roman" w:eastAsia="Calibri" w:hAnsi="Times New Roman" w:cs="David"/>
            <w:sz w:val="24"/>
            <w:szCs w:val="24"/>
            <w:rtl/>
            <w:lang w:bidi="he-IL"/>
            <w:rPrChange w:id="13727" w:author="Ruth" w:date="2020-01-21T21:46:00Z">
              <w:rPr>
                <w:rFonts w:asciiTheme="majorBidi" w:eastAsia="Calibri" w:hAnsiTheme="majorBidi" w:cs="David"/>
                <w:sz w:val="24"/>
                <w:szCs w:val="24"/>
                <w:rtl/>
                <w:lang w:bidi="he-IL"/>
              </w:rPr>
            </w:rPrChange>
          </w:rPr>
          <w:delText xml:space="preserve"> הרבה</w:delText>
        </w:r>
      </w:del>
      <w:ins w:id="13728" w:author="Ruth" w:date="2020-01-21T20:47:00Z">
        <w:r w:rsidR="00FA2C17" w:rsidRPr="00293A2D">
          <w:rPr>
            <w:rFonts w:ascii="Times New Roman" w:eastAsia="Calibri" w:hAnsi="Times New Roman" w:cs="David"/>
            <w:sz w:val="24"/>
            <w:szCs w:val="24"/>
            <w:rtl/>
            <w:lang w:bidi="he-IL"/>
            <w:rPrChange w:id="13729" w:author="Ruth" w:date="2020-01-21T21:46:00Z">
              <w:rPr>
                <w:rFonts w:asciiTheme="majorBidi" w:eastAsia="Calibri" w:hAnsiTheme="majorBidi" w:cs="David"/>
                <w:sz w:val="24"/>
                <w:szCs w:val="24"/>
                <w:rtl/>
                <w:lang w:bidi="he-IL"/>
              </w:rPr>
            </w:rPrChange>
          </w:rPr>
          <w:t xml:space="preserve"> רבות</w:t>
        </w:r>
      </w:ins>
      <w:r w:rsidRPr="00293A2D">
        <w:rPr>
          <w:rFonts w:ascii="Times New Roman" w:eastAsia="Calibri" w:hAnsi="Times New Roman" w:cs="David"/>
          <w:sz w:val="24"/>
          <w:szCs w:val="24"/>
          <w:rtl/>
          <w:lang w:bidi="he-IL"/>
          <w:rPrChange w:id="13730" w:author="Ruth" w:date="2020-01-21T21:46:00Z">
            <w:rPr>
              <w:rFonts w:asciiTheme="majorBidi" w:eastAsia="Calibri" w:hAnsiTheme="majorBidi" w:cs="David"/>
              <w:sz w:val="24"/>
              <w:szCs w:val="24"/>
              <w:rtl/>
              <w:lang w:bidi="he-IL"/>
            </w:rPr>
          </w:rPrChange>
        </w:rPr>
        <w:t xml:space="preserve"> על תוכנות מחשב, טכנולוגיות המידע ורשתות אלקטרוניות, אבל</w:t>
      </w:r>
      <w:del w:id="13731" w:author="Ruth" w:date="2020-01-21T20:47:00Z">
        <w:r w:rsidRPr="00293A2D" w:rsidDel="00FA2C17">
          <w:rPr>
            <w:rFonts w:ascii="Times New Roman" w:eastAsia="Calibri" w:hAnsi="Times New Roman" w:cs="David"/>
            <w:sz w:val="24"/>
            <w:szCs w:val="24"/>
            <w:rtl/>
            <w:lang w:bidi="he-IL"/>
            <w:rPrChange w:id="13732" w:author="Ruth" w:date="2020-01-21T21:46:00Z">
              <w:rPr>
                <w:rFonts w:asciiTheme="majorBidi" w:eastAsia="Calibri" w:hAnsiTheme="majorBidi" w:cs="David"/>
                <w:sz w:val="24"/>
                <w:szCs w:val="24"/>
                <w:rtl/>
                <w:lang w:bidi="he-IL"/>
              </w:rPr>
            </w:rPrChange>
          </w:rPr>
          <w:delText xml:space="preserve"> יודעים</w:delText>
        </w:r>
      </w:del>
      <w:r w:rsidRPr="00293A2D">
        <w:rPr>
          <w:rFonts w:ascii="Times New Roman" w:eastAsia="Calibri" w:hAnsi="Times New Roman" w:cs="David"/>
          <w:sz w:val="24"/>
          <w:szCs w:val="24"/>
          <w:rtl/>
          <w:lang w:bidi="he-IL"/>
          <w:rPrChange w:id="13733" w:author="Ruth" w:date="2020-01-21T21:46:00Z">
            <w:rPr>
              <w:rFonts w:asciiTheme="majorBidi" w:eastAsia="Calibri" w:hAnsiTheme="majorBidi" w:cs="David"/>
              <w:sz w:val="24"/>
              <w:szCs w:val="24"/>
              <w:rtl/>
              <w:lang w:bidi="he-IL"/>
            </w:rPr>
          </w:rPrChange>
        </w:rPr>
        <w:t xml:space="preserve"> </w:t>
      </w:r>
      <w:r w:rsidR="00227704" w:rsidRPr="00293A2D">
        <w:rPr>
          <w:rFonts w:ascii="Times New Roman" w:eastAsia="Calibri" w:hAnsi="Times New Roman" w:cs="David" w:hint="eastAsia"/>
          <w:sz w:val="24"/>
          <w:szCs w:val="24"/>
          <w:rtl/>
          <w:lang w:bidi="he-IL"/>
          <w:rPrChange w:id="13734" w:author="Ruth" w:date="2020-01-21T21:46:00Z">
            <w:rPr>
              <w:rFonts w:asciiTheme="majorBidi" w:eastAsia="Calibri" w:hAnsiTheme="majorBidi" w:cs="David" w:hint="eastAsia"/>
              <w:sz w:val="24"/>
              <w:szCs w:val="24"/>
              <w:rtl/>
              <w:lang w:bidi="he-IL"/>
            </w:rPr>
          </w:rPrChange>
        </w:rPr>
        <w:t>מעט</w:t>
      </w:r>
      <w:r w:rsidR="00227704" w:rsidRPr="00293A2D">
        <w:rPr>
          <w:rFonts w:ascii="Times New Roman" w:eastAsia="Calibri" w:hAnsi="Times New Roman" w:cs="David"/>
          <w:sz w:val="24"/>
          <w:szCs w:val="24"/>
          <w:rtl/>
          <w:lang w:bidi="he-IL"/>
          <w:rPrChange w:id="13735" w:author="Ruth" w:date="2020-01-21T21:46:00Z">
            <w:rPr>
              <w:rFonts w:asciiTheme="majorBidi" w:eastAsia="Calibri" w:hAnsiTheme="majorBidi" w:cs="David"/>
              <w:sz w:val="24"/>
              <w:szCs w:val="24"/>
              <w:rtl/>
              <w:lang w:bidi="he-IL"/>
            </w:rPr>
          </w:rPrChange>
        </w:rPr>
        <w:t xml:space="preserve"> </w:t>
      </w:r>
      <w:r w:rsidR="00227704" w:rsidRPr="00293A2D">
        <w:rPr>
          <w:rFonts w:ascii="Times New Roman" w:eastAsia="Calibri" w:hAnsi="Times New Roman" w:cs="David" w:hint="eastAsia"/>
          <w:sz w:val="24"/>
          <w:szCs w:val="24"/>
          <w:rtl/>
          <w:lang w:bidi="he-IL"/>
          <w:rPrChange w:id="13736" w:author="Ruth" w:date="2020-01-21T21:46:00Z">
            <w:rPr>
              <w:rFonts w:asciiTheme="majorBidi" w:eastAsia="Calibri" w:hAnsiTheme="majorBidi" w:cs="David" w:hint="eastAsia"/>
              <w:sz w:val="24"/>
              <w:szCs w:val="24"/>
              <w:rtl/>
              <w:lang w:bidi="he-IL"/>
            </w:rPr>
          </w:rPrChange>
        </w:rPr>
        <w:t>מאד</w:t>
      </w:r>
      <w:r w:rsidR="00227704" w:rsidRPr="00293A2D">
        <w:rPr>
          <w:rFonts w:ascii="Times New Roman" w:eastAsia="Calibri" w:hAnsi="Times New Roman" w:cs="David"/>
          <w:sz w:val="24"/>
          <w:szCs w:val="24"/>
          <w:rtl/>
          <w:lang w:bidi="he-IL"/>
          <w:rPrChange w:id="13737" w:author="Ruth" w:date="2020-01-21T21:46:00Z">
            <w:rPr>
              <w:rFonts w:asciiTheme="majorBidi" w:eastAsia="Calibri" w:hAnsiTheme="majorBidi" w:cs="David"/>
              <w:sz w:val="24"/>
              <w:szCs w:val="24"/>
              <w:rtl/>
              <w:lang w:bidi="he-IL"/>
            </w:rPr>
          </w:rPrChange>
        </w:rPr>
        <w:t xml:space="preserve"> </w:t>
      </w:r>
      <w:r w:rsidR="00227704" w:rsidRPr="00293A2D">
        <w:rPr>
          <w:rFonts w:ascii="Times New Roman" w:eastAsia="Calibri" w:hAnsi="Times New Roman" w:cs="David" w:hint="eastAsia"/>
          <w:sz w:val="24"/>
          <w:szCs w:val="24"/>
          <w:rtl/>
          <w:lang w:bidi="he-IL"/>
          <w:rPrChange w:id="13738" w:author="Ruth" w:date="2020-01-21T21:46:00Z">
            <w:rPr>
              <w:rFonts w:asciiTheme="majorBidi" w:eastAsia="Calibri" w:hAnsiTheme="majorBidi" w:cs="David" w:hint="eastAsia"/>
              <w:sz w:val="24"/>
              <w:szCs w:val="24"/>
              <w:rtl/>
              <w:lang w:bidi="he-IL"/>
            </w:rPr>
          </w:rPrChange>
        </w:rPr>
        <w:t>על</w:t>
      </w:r>
      <w:r w:rsidR="00227704" w:rsidRPr="00293A2D">
        <w:rPr>
          <w:rFonts w:ascii="Times New Roman" w:eastAsia="Calibri" w:hAnsi="Times New Roman" w:cs="David"/>
          <w:sz w:val="24"/>
          <w:szCs w:val="24"/>
          <w:rtl/>
          <w:lang w:bidi="he-IL"/>
          <w:rPrChange w:id="13739" w:author="Ruth" w:date="2020-01-21T21:46:00Z">
            <w:rPr>
              <w:rFonts w:asciiTheme="majorBidi" w:eastAsia="Calibri" w:hAnsiTheme="majorBidi" w:cs="David"/>
              <w:sz w:val="24"/>
              <w:szCs w:val="24"/>
              <w:rtl/>
              <w:lang w:bidi="he-IL"/>
            </w:rPr>
          </w:rPrChange>
        </w:rPr>
        <w:t xml:space="preserve"> </w:t>
      </w:r>
      <w:r w:rsidR="00227704" w:rsidRPr="00293A2D">
        <w:rPr>
          <w:rFonts w:ascii="Times New Roman" w:eastAsia="Calibri" w:hAnsi="Times New Roman" w:cs="David" w:hint="eastAsia"/>
          <w:sz w:val="24"/>
          <w:szCs w:val="24"/>
          <w:rtl/>
          <w:lang w:bidi="he-IL"/>
          <w:rPrChange w:id="13740" w:author="Ruth" w:date="2020-01-21T21:46:00Z">
            <w:rPr>
              <w:rFonts w:asciiTheme="majorBidi" w:eastAsia="Calibri" w:hAnsiTheme="majorBidi" w:cs="David" w:hint="eastAsia"/>
              <w:sz w:val="24"/>
              <w:szCs w:val="24"/>
              <w:rtl/>
              <w:lang w:bidi="he-IL"/>
            </w:rPr>
          </w:rPrChange>
        </w:rPr>
        <w:t>ספרות</w:t>
      </w:r>
      <w:r w:rsidR="00227704" w:rsidRPr="00293A2D">
        <w:rPr>
          <w:rFonts w:ascii="Times New Roman" w:eastAsia="Calibri" w:hAnsi="Times New Roman" w:cs="David"/>
          <w:sz w:val="24"/>
          <w:szCs w:val="24"/>
          <w:rtl/>
          <w:lang w:bidi="he-IL"/>
          <w:rPrChange w:id="13741" w:author="Ruth" w:date="2020-01-21T21:46:00Z">
            <w:rPr>
              <w:rFonts w:asciiTheme="majorBidi" w:eastAsia="Calibri" w:hAnsiTheme="majorBidi" w:cs="David"/>
              <w:sz w:val="24"/>
              <w:szCs w:val="24"/>
              <w:rtl/>
              <w:lang w:bidi="he-IL"/>
            </w:rPr>
          </w:rPrChange>
        </w:rPr>
        <w:t xml:space="preserve"> </w:t>
      </w:r>
      <w:r w:rsidR="00227704" w:rsidRPr="00293A2D">
        <w:rPr>
          <w:rFonts w:ascii="Times New Roman" w:eastAsia="Calibri" w:hAnsi="Times New Roman" w:cs="David" w:hint="eastAsia"/>
          <w:sz w:val="24"/>
          <w:szCs w:val="24"/>
          <w:rtl/>
          <w:lang w:bidi="he-IL"/>
          <w:rPrChange w:id="13742" w:author="Ruth" w:date="2020-01-21T21:46:00Z">
            <w:rPr>
              <w:rFonts w:asciiTheme="majorBidi" w:eastAsia="Calibri" w:hAnsiTheme="majorBidi" w:cs="David" w:hint="eastAsia"/>
              <w:sz w:val="24"/>
              <w:szCs w:val="24"/>
              <w:rtl/>
              <w:lang w:bidi="he-IL"/>
            </w:rPr>
          </w:rPrChange>
        </w:rPr>
        <w:t>ואומנות</w:t>
      </w:r>
      <w:ins w:id="13743" w:author="Ruth" w:date="2020-01-21T20:46:00Z">
        <w:r w:rsidR="00FA2C17" w:rsidRPr="00293A2D">
          <w:rPr>
            <w:rFonts w:ascii="Times New Roman" w:eastAsia="Calibri" w:hAnsi="Times New Roman" w:cs="David"/>
            <w:sz w:val="24"/>
            <w:szCs w:val="24"/>
            <w:rtl/>
            <w:lang w:bidi="he-IL"/>
            <w:rPrChange w:id="13744" w:author="Ruth" w:date="2020-01-21T21:46:00Z">
              <w:rPr>
                <w:rFonts w:asciiTheme="majorBidi" w:eastAsia="Calibri" w:hAnsiTheme="majorBidi" w:cs="David"/>
                <w:sz w:val="24"/>
                <w:szCs w:val="24"/>
                <w:rtl/>
                <w:lang w:bidi="he-IL"/>
              </w:rPr>
            </w:rPrChange>
          </w:rPr>
          <w:t>,</w:t>
        </w:r>
      </w:ins>
      <w:del w:id="13745" w:author="Ruth" w:date="2020-01-21T20:46:00Z">
        <w:r w:rsidR="00227704" w:rsidRPr="00293A2D" w:rsidDel="00FA2C17">
          <w:rPr>
            <w:rFonts w:ascii="Times New Roman" w:eastAsia="Calibri" w:hAnsi="Times New Roman" w:cs="David"/>
            <w:sz w:val="24"/>
            <w:szCs w:val="24"/>
            <w:rtl/>
            <w:lang w:bidi="he-IL"/>
            <w:rPrChange w:id="13746" w:author="Ruth" w:date="2020-01-21T21:46:00Z">
              <w:rPr>
                <w:rFonts w:asciiTheme="majorBidi" w:eastAsia="Calibri" w:hAnsiTheme="majorBidi" w:cs="David"/>
                <w:sz w:val="24"/>
                <w:szCs w:val="24"/>
                <w:rtl/>
                <w:lang w:bidi="he-IL"/>
              </w:rPr>
            </w:rPrChange>
          </w:rPr>
          <w:delText>.</w:delText>
        </w:r>
      </w:del>
      <w:r w:rsidR="00227704" w:rsidRPr="00293A2D">
        <w:rPr>
          <w:rFonts w:ascii="Times New Roman" w:eastAsia="Calibri" w:hAnsi="Times New Roman" w:cs="David"/>
          <w:sz w:val="24"/>
          <w:szCs w:val="24"/>
          <w:rtl/>
          <w:lang w:bidi="he-IL"/>
          <w:rPrChange w:id="13747" w:author="Ruth" w:date="2020-01-21T21:46:00Z">
            <w:rPr>
              <w:rFonts w:asciiTheme="majorBidi" w:eastAsia="Calibri" w:hAnsiTheme="majorBidi" w:cs="David"/>
              <w:sz w:val="24"/>
              <w:szCs w:val="24"/>
              <w:rtl/>
              <w:lang w:bidi="he-IL"/>
            </w:rPr>
          </w:rPrChange>
        </w:rPr>
        <w:t xml:space="preserve"> וההיפך</w:t>
      </w:r>
      <w:r w:rsidRPr="00293A2D">
        <w:rPr>
          <w:rFonts w:ascii="Times New Roman" w:eastAsia="Calibri" w:hAnsi="Times New Roman" w:cs="David"/>
          <w:sz w:val="24"/>
          <w:szCs w:val="24"/>
          <w:rtl/>
          <w:lang w:bidi="he-IL"/>
          <w:rPrChange w:id="13748" w:author="Ruth" w:date="2020-01-21T21:46:00Z">
            <w:rPr>
              <w:rFonts w:asciiTheme="majorBidi" w:eastAsia="Calibri" w:hAnsiTheme="majorBidi" w:cs="David"/>
              <w:sz w:val="24"/>
              <w:szCs w:val="24"/>
              <w:rtl/>
              <w:lang w:bidi="he-IL"/>
            </w:rPr>
          </w:rPrChange>
        </w:rPr>
        <w:t xml:space="preserve"> </w:t>
      </w:r>
      <w:r w:rsidR="00227704" w:rsidRPr="00293A2D">
        <w:rPr>
          <w:rFonts w:ascii="Times New Roman" w:eastAsia="Calibri" w:hAnsi="Times New Roman" w:cs="David" w:hint="eastAsia"/>
          <w:sz w:val="24"/>
          <w:szCs w:val="24"/>
          <w:rtl/>
          <w:lang w:bidi="he-IL"/>
          <w:rPrChange w:id="13749" w:author="Ruth" w:date="2020-01-21T21:46:00Z">
            <w:rPr>
              <w:rFonts w:asciiTheme="majorBidi" w:eastAsia="Calibri" w:hAnsiTheme="majorBidi" w:cs="David" w:hint="eastAsia"/>
              <w:sz w:val="24"/>
              <w:szCs w:val="24"/>
              <w:rtl/>
              <w:lang w:bidi="he-IL"/>
            </w:rPr>
          </w:rPrChange>
        </w:rPr>
        <w:t>נכון</w:t>
      </w:r>
      <w:r w:rsidRPr="00293A2D">
        <w:rPr>
          <w:rFonts w:ascii="Times New Roman" w:eastAsia="Calibri" w:hAnsi="Times New Roman" w:cs="David"/>
          <w:sz w:val="24"/>
          <w:szCs w:val="24"/>
          <w:rtl/>
          <w:lang w:bidi="he-IL"/>
          <w:rPrChange w:id="13750" w:author="Ruth" w:date="2020-01-21T21:46:00Z">
            <w:rPr>
              <w:rFonts w:asciiTheme="majorBidi" w:eastAsia="Calibri" w:hAnsiTheme="majorBidi" w:cs="David"/>
              <w:sz w:val="24"/>
              <w:szCs w:val="24"/>
              <w:rtl/>
              <w:lang w:bidi="he-IL"/>
            </w:rPr>
          </w:rPrChange>
        </w:rPr>
        <w:t xml:space="preserve"> לגבי תלמידי הספרות והאומנות. כך הוא הדבר </w:t>
      </w:r>
      <w:r w:rsidR="00B06AC4" w:rsidRPr="00293A2D">
        <w:rPr>
          <w:rFonts w:ascii="Times New Roman" w:eastAsia="Calibri" w:hAnsi="Times New Roman" w:cs="David" w:hint="eastAsia"/>
          <w:sz w:val="24"/>
          <w:szCs w:val="24"/>
          <w:rtl/>
          <w:lang w:bidi="he-IL"/>
          <w:rPrChange w:id="13751" w:author="Ruth" w:date="2020-01-21T21:46:00Z">
            <w:rPr>
              <w:rFonts w:asciiTheme="majorBidi" w:eastAsia="Calibri" w:hAnsiTheme="majorBidi" w:cs="David" w:hint="eastAsia"/>
              <w:sz w:val="24"/>
              <w:szCs w:val="24"/>
              <w:rtl/>
              <w:lang w:bidi="he-IL"/>
            </w:rPr>
          </w:rPrChange>
        </w:rPr>
        <w:t>גם</w:t>
      </w:r>
      <w:r w:rsidR="00B06AC4" w:rsidRPr="00293A2D">
        <w:rPr>
          <w:rFonts w:ascii="Times New Roman" w:eastAsia="Calibri" w:hAnsi="Times New Roman" w:cs="David"/>
          <w:sz w:val="24"/>
          <w:szCs w:val="24"/>
          <w:rtl/>
          <w:lang w:bidi="he-IL"/>
          <w:rPrChange w:id="1375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753" w:author="Ruth" w:date="2020-01-21T21:46:00Z">
            <w:rPr>
              <w:rFonts w:asciiTheme="majorBidi" w:eastAsia="Calibri" w:hAnsiTheme="majorBidi" w:cs="David" w:hint="eastAsia"/>
              <w:sz w:val="24"/>
              <w:szCs w:val="24"/>
              <w:rtl/>
              <w:lang w:bidi="he-IL"/>
            </w:rPr>
          </w:rPrChange>
        </w:rPr>
        <w:t>בנוגע</w:t>
      </w:r>
      <w:r w:rsidRPr="00293A2D">
        <w:rPr>
          <w:rFonts w:ascii="Times New Roman" w:eastAsia="Calibri" w:hAnsi="Times New Roman" w:cs="David"/>
          <w:sz w:val="24"/>
          <w:szCs w:val="24"/>
          <w:rtl/>
          <w:lang w:bidi="he-IL"/>
          <w:rPrChange w:id="1375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755" w:author="Ruth" w:date="2020-01-21T21:46:00Z">
            <w:rPr>
              <w:rFonts w:asciiTheme="majorBidi" w:eastAsia="Calibri" w:hAnsiTheme="majorBidi" w:cs="David" w:hint="eastAsia"/>
              <w:sz w:val="24"/>
              <w:szCs w:val="24"/>
              <w:rtl/>
              <w:lang w:bidi="he-IL"/>
            </w:rPr>
          </w:rPrChange>
        </w:rPr>
        <w:t>למורים</w:t>
      </w:r>
      <w:ins w:id="13756" w:author="Ruth" w:date="2020-01-21T20:46:00Z">
        <w:r w:rsidR="00FA2C17" w:rsidRPr="00293A2D">
          <w:rPr>
            <w:rFonts w:ascii="Times New Roman" w:eastAsia="Calibri" w:hAnsi="Times New Roman" w:cs="David"/>
            <w:sz w:val="24"/>
            <w:szCs w:val="24"/>
            <w:rtl/>
            <w:lang w:bidi="he-IL"/>
            <w:rPrChange w:id="13757" w:author="Ruth" w:date="2020-01-21T21:46:00Z">
              <w:rPr>
                <w:rFonts w:asciiTheme="majorBidi" w:eastAsia="Calibri" w:hAnsiTheme="majorBidi" w:cs="David"/>
                <w:sz w:val="24"/>
                <w:szCs w:val="24"/>
                <w:rtl/>
                <w:lang w:bidi="he-IL"/>
              </w:rPr>
            </w:rPrChange>
          </w:rPr>
          <w:t>:</w:t>
        </w:r>
      </w:ins>
      <w:del w:id="13758" w:author="Ruth" w:date="2020-01-21T20:46:00Z">
        <w:r w:rsidR="00EC17E8" w:rsidRPr="00293A2D" w:rsidDel="00FA2C17">
          <w:rPr>
            <w:rFonts w:ascii="Times New Roman" w:eastAsia="Calibri" w:hAnsi="Times New Roman" w:cs="David"/>
            <w:sz w:val="24"/>
            <w:szCs w:val="24"/>
            <w:rtl/>
            <w:lang w:bidi="he-IL"/>
            <w:rPrChange w:id="13759" w:author="Ruth" w:date="2020-01-21T21:46:00Z">
              <w:rPr>
                <w:rFonts w:asciiTheme="majorBidi" w:eastAsia="Calibri" w:hAnsiTheme="majorBidi" w:cs="David"/>
                <w:sz w:val="24"/>
                <w:szCs w:val="24"/>
                <w:rtl/>
                <w:lang w:bidi="he-IL"/>
              </w:rPr>
            </w:rPrChange>
          </w:rPr>
          <w:delText>,</w:delText>
        </w:r>
      </w:del>
      <w:r w:rsidR="00B06AC4" w:rsidRPr="00293A2D">
        <w:rPr>
          <w:rFonts w:ascii="Times New Roman" w:eastAsia="Calibri" w:hAnsi="Times New Roman" w:cs="David"/>
          <w:sz w:val="24"/>
          <w:szCs w:val="24"/>
          <w:rtl/>
          <w:lang w:bidi="he-IL"/>
          <w:rPrChange w:id="13760" w:author="Ruth" w:date="2020-01-21T21:46:00Z">
            <w:rPr>
              <w:rFonts w:asciiTheme="majorBidi" w:eastAsia="Calibri" w:hAnsiTheme="majorBidi" w:cs="David"/>
              <w:sz w:val="24"/>
              <w:szCs w:val="24"/>
              <w:rtl/>
              <w:lang w:bidi="he-IL"/>
            </w:rPr>
          </w:rPrChange>
        </w:rPr>
        <w:t xml:space="preserve"> או שנמצא שהם באים מתח</w:t>
      </w:r>
      <w:r w:rsidR="00227704" w:rsidRPr="00293A2D">
        <w:rPr>
          <w:rFonts w:ascii="Times New Roman" w:eastAsia="Calibri" w:hAnsi="Times New Roman" w:cs="David" w:hint="eastAsia"/>
          <w:sz w:val="24"/>
          <w:szCs w:val="24"/>
          <w:rtl/>
          <w:lang w:bidi="he-IL"/>
          <w:rPrChange w:id="13761" w:author="Ruth" w:date="2020-01-21T21:46:00Z">
            <w:rPr>
              <w:rFonts w:asciiTheme="majorBidi" w:eastAsia="Calibri" w:hAnsiTheme="majorBidi" w:cs="David" w:hint="eastAsia"/>
              <w:sz w:val="24"/>
              <w:szCs w:val="24"/>
              <w:rtl/>
              <w:lang w:bidi="he-IL"/>
            </w:rPr>
          </w:rPrChange>
        </w:rPr>
        <w:t>ו</w:t>
      </w:r>
      <w:r w:rsidR="00B06AC4" w:rsidRPr="00293A2D">
        <w:rPr>
          <w:rFonts w:ascii="Times New Roman" w:eastAsia="Calibri" w:hAnsi="Times New Roman" w:cs="David" w:hint="eastAsia"/>
          <w:sz w:val="24"/>
          <w:szCs w:val="24"/>
          <w:rtl/>
          <w:lang w:bidi="he-IL"/>
          <w:rPrChange w:id="13762" w:author="Ruth" w:date="2020-01-21T21:46:00Z">
            <w:rPr>
              <w:rFonts w:asciiTheme="majorBidi" w:eastAsia="Calibri" w:hAnsiTheme="majorBidi" w:cs="David" w:hint="eastAsia"/>
              <w:sz w:val="24"/>
              <w:szCs w:val="24"/>
              <w:rtl/>
              <w:lang w:bidi="he-IL"/>
            </w:rPr>
          </w:rPrChange>
        </w:rPr>
        <w:t>ם</w:t>
      </w:r>
      <w:r w:rsidR="00B06AC4" w:rsidRPr="00293A2D">
        <w:rPr>
          <w:rFonts w:ascii="Times New Roman" w:eastAsia="Calibri" w:hAnsi="Times New Roman" w:cs="David"/>
          <w:sz w:val="24"/>
          <w:szCs w:val="24"/>
          <w:rtl/>
          <w:lang w:bidi="he-IL"/>
          <w:rPrChange w:id="13763" w:author="Ruth" w:date="2020-01-21T21:46:00Z">
            <w:rPr>
              <w:rFonts w:asciiTheme="majorBidi" w:eastAsia="Calibri" w:hAnsiTheme="majorBidi" w:cs="David"/>
              <w:sz w:val="24"/>
              <w:szCs w:val="24"/>
              <w:rtl/>
              <w:lang w:bidi="he-IL"/>
            </w:rPr>
          </w:rPrChange>
        </w:rPr>
        <w:t xml:space="preserve"> </w:t>
      </w:r>
      <w:r w:rsidR="00B06AC4" w:rsidRPr="00293A2D">
        <w:rPr>
          <w:rFonts w:ascii="Times New Roman" w:eastAsia="Calibri" w:hAnsi="Times New Roman" w:cs="David" w:hint="eastAsia"/>
          <w:sz w:val="24"/>
          <w:szCs w:val="24"/>
          <w:rtl/>
          <w:lang w:bidi="he-IL"/>
          <w:rPrChange w:id="13764" w:author="Ruth" w:date="2020-01-21T21:46:00Z">
            <w:rPr>
              <w:rFonts w:asciiTheme="majorBidi" w:eastAsia="Calibri" w:hAnsiTheme="majorBidi" w:cs="David" w:hint="eastAsia"/>
              <w:sz w:val="24"/>
              <w:szCs w:val="24"/>
              <w:rtl/>
              <w:lang w:bidi="he-IL"/>
            </w:rPr>
          </w:rPrChange>
        </w:rPr>
        <w:t>הספרות</w:t>
      </w:r>
      <w:r w:rsidR="00B06AC4" w:rsidRPr="00293A2D">
        <w:rPr>
          <w:rFonts w:ascii="Times New Roman" w:eastAsia="Calibri" w:hAnsi="Times New Roman" w:cs="David"/>
          <w:sz w:val="24"/>
          <w:szCs w:val="24"/>
          <w:rtl/>
          <w:lang w:bidi="he-IL"/>
          <w:rPrChange w:id="13765" w:author="Ruth" w:date="2020-01-21T21:46:00Z">
            <w:rPr>
              <w:rFonts w:asciiTheme="majorBidi" w:eastAsia="Calibri" w:hAnsiTheme="majorBidi" w:cs="David"/>
              <w:sz w:val="24"/>
              <w:szCs w:val="24"/>
              <w:rtl/>
              <w:lang w:bidi="he-IL"/>
            </w:rPr>
          </w:rPrChange>
        </w:rPr>
        <w:t xml:space="preserve"> </w:t>
      </w:r>
      <w:r w:rsidR="00B06AC4" w:rsidRPr="00293A2D">
        <w:rPr>
          <w:rFonts w:ascii="Times New Roman" w:eastAsia="Calibri" w:hAnsi="Times New Roman" w:cs="David" w:hint="eastAsia"/>
          <w:sz w:val="24"/>
          <w:szCs w:val="24"/>
          <w:rtl/>
          <w:lang w:bidi="he-IL"/>
          <w:rPrChange w:id="13766" w:author="Ruth" w:date="2020-01-21T21:46:00Z">
            <w:rPr>
              <w:rFonts w:asciiTheme="majorBidi" w:eastAsia="Calibri" w:hAnsiTheme="majorBidi" w:cs="David" w:hint="eastAsia"/>
              <w:sz w:val="24"/>
              <w:szCs w:val="24"/>
              <w:rtl/>
              <w:lang w:bidi="he-IL"/>
            </w:rPr>
          </w:rPrChange>
        </w:rPr>
        <w:t>ולכן</w:t>
      </w:r>
      <w:del w:id="13767" w:author="Ruth" w:date="2020-01-14T22:14:00Z">
        <w:r w:rsidR="00B06AC4" w:rsidRPr="00293A2D" w:rsidDel="00ED54DE">
          <w:rPr>
            <w:rFonts w:ascii="Times New Roman" w:eastAsia="Calibri" w:hAnsi="Times New Roman" w:cs="David"/>
            <w:sz w:val="24"/>
            <w:szCs w:val="24"/>
            <w:rtl/>
            <w:lang w:bidi="he-IL"/>
            <w:rPrChange w:id="13768" w:author="Ruth" w:date="2020-01-21T21:46:00Z">
              <w:rPr>
                <w:rFonts w:asciiTheme="majorBidi" w:eastAsia="Calibri" w:hAnsiTheme="majorBidi" w:cs="David"/>
                <w:sz w:val="24"/>
                <w:szCs w:val="24"/>
                <w:rtl/>
                <w:lang w:bidi="he-IL"/>
              </w:rPr>
            </w:rPrChange>
          </w:rPr>
          <w:delText xml:space="preserve">  </w:delText>
        </w:r>
      </w:del>
      <w:ins w:id="13769" w:author="Ruth" w:date="2020-01-14T22:14:00Z">
        <w:r w:rsidR="00ED54DE" w:rsidRPr="00293A2D">
          <w:rPr>
            <w:rFonts w:ascii="Times New Roman" w:eastAsia="Calibri" w:hAnsi="Times New Roman" w:cs="David"/>
            <w:sz w:val="24"/>
            <w:szCs w:val="24"/>
            <w:rtl/>
            <w:lang w:bidi="he-IL"/>
            <w:rPrChange w:id="13770" w:author="Ruth" w:date="2020-01-21T21:46:00Z">
              <w:rPr>
                <w:rFonts w:asciiTheme="majorBidi" w:eastAsia="Calibri" w:hAnsiTheme="majorBidi" w:cs="David"/>
                <w:sz w:val="24"/>
                <w:szCs w:val="24"/>
                <w:rtl/>
                <w:lang w:bidi="he-IL"/>
              </w:rPr>
            </w:rPrChange>
          </w:rPr>
          <w:t xml:space="preserve"> </w:t>
        </w:r>
      </w:ins>
      <w:r w:rsidR="00B06AC4" w:rsidRPr="00293A2D">
        <w:rPr>
          <w:rFonts w:ascii="Times New Roman" w:eastAsia="Calibri" w:hAnsi="Times New Roman" w:cs="David" w:hint="eastAsia"/>
          <w:sz w:val="24"/>
          <w:szCs w:val="24"/>
          <w:rtl/>
          <w:lang w:bidi="he-IL"/>
          <w:rPrChange w:id="13771" w:author="Ruth" w:date="2020-01-21T21:46:00Z">
            <w:rPr>
              <w:rFonts w:asciiTheme="majorBidi" w:eastAsia="Calibri" w:hAnsiTheme="majorBidi" w:cs="David" w:hint="eastAsia"/>
              <w:sz w:val="24"/>
              <w:szCs w:val="24"/>
              <w:rtl/>
              <w:lang w:bidi="he-IL"/>
            </w:rPr>
          </w:rPrChange>
        </w:rPr>
        <w:t>ידיעותיהם</w:t>
      </w:r>
      <w:r w:rsidR="00B06AC4" w:rsidRPr="00293A2D">
        <w:rPr>
          <w:rFonts w:ascii="Times New Roman" w:eastAsia="Calibri" w:hAnsi="Times New Roman" w:cs="David"/>
          <w:sz w:val="24"/>
          <w:szCs w:val="24"/>
          <w:rtl/>
          <w:lang w:bidi="he-IL"/>
          <w:rPrChange w:id="13772" w:author="Ruth" w:date="2020-01-21T21:46:00Z">
            <w:rPr>
              <w:rFonts w:asciiTheme="majorBidi" w:eastAsia="Calibri" w:hAnsiTheme="majorBidi" w:cs="David"/>
              <w:sz w:val="24"/>
              <w:szCs w:val="24"/>
              <w:rtl/>
              <w:lang w:bidi="he-IL"/>
            </w:rPr>
          </w:rPrChange>
        </w:rPr>
        <w:t xml:space="preserve"> </w:t>
      </w:r>
      <w:r w:rsidR="00B06AC4" w:rsidRPr="00293A2D">
        <w:rPr>
          <w:rFonts w:ascii="Times New Roman" w:eastAsia="Calibri" w:hAnsi="Times New Roman" w:cs="David" w:hint="eastAsia"/>
          <w:sz w:val="24"/>
          <w:szCs w:val="24"/>
          <w:rtl/>
          <w:lang w:bidi="he-IL"/>
          <w:rPrChange w:id="13773" w:author="Ruth" w:date="2020-01-21T21:46:00Z">
            <w:rPr>
              <w:rFonts w:asciiTheme="majorBidi" w:eastAsia="Calibri" w:hAnsiTheme="majorBidi" w:cs="David" w:hint="eastAsia"/>
              <w:sz w:val="24"/>
              <w:szCs w:val="24"/>
              <w:rtl/>
              <w:lang w:bidi="he-IL"/>
            </w:rPr>
          </w:rPrChange>
        </w:rPr>
        <w:t>הטכניות</w:t>
      </w:r>
      <w:r w:rsidR="00B06AC4" w:rsidRPr="00293A2D">
        <w:rPr>
          <w:rFonts w:ascii="Times New Roman" w:eastAsia="Calibri" w:hAnsi="Times New Roman" w:cs="David"/>
          <w:sz w:val="24"/>
          <w:szCs w:val="24"/>
          <w:rtl/>
          <w:lang w:bidi="he-IL"/>
          <w:rPrChange w:id="13774" w:author="Ruth" w:date="2020-01-21T21:46:00Z">
            <w:rPr>
              <w:rFonts w:asciiTheme="majorBidi" w:eastAsia="Calibri" w:hAnsiTheme="majorBidi" w:cs="David"/>
              <w:sz w:val="24"/>
              <w:szCs w:val="24"/>
              <w:rtl/>
              <w:lang w:bidi="he-IL"/>
            </w:rPr>
          </w:rPrChange>
        </w:rPr>
        <w:t xml:space="preserve"> </w:t>
      </w:r>
      <w:r w:rsidR="00B06AC4" w:rsidRPr="00293A2D">
        <w:rPr>
          <w:rFonts w:ascii="Times New Roman" w:eastAsia="Calibri" w:hAnsi="Times New Roman" w:cs="David" w:hint="eastAsia"/>
          <w:sz w:val="24"/>
          <w:szCs w:val="24"/>
          <w:rtl/>
          <w:lang w:bidi="he-IL"/>
          <w:rPrChange w:id="13775" w:author="Ruth" w:date="2020-01-21T21:46:00Z">
            <w:rPr>
              <w:rFonts w:asciiTheme="majorBidi" w:eastAsia="Calibri" w:hAnsiTheme="majorBidi" w:cs="David" w:hint="eastAsia"/>
              <w:sz w:val="24"/>
              <w:szCs w:val="24"/>
              <w:rtl/>
              <w:lang w:bidi="he-IL"/>
            </w:rPr>
          </w:rPrChange>
        </w:rPr>
        <w:t>מועטות</w:t>
      </w:r>
      <w:r w:rsidR="00B06AC4" w:rsidRPr="00293A2D">
        <w:rPr>
          <w:rFonts w:ascii="Times New Roman" w:eastAsia="Calibri" w:hAnsi="Times New Roman" w:cs="David"/>
          <w:sz w:val="24"/>
          <w:szCs w:val="24"/>
          <w:rtl/>
          <w:lang w:bidi="he-IL"/>
          <w:rPrChange w:id="13776" w:author="Ruth" w:date="2020-01-21T21:46:00Z">
            <w:rPr>
              <w:rFonts w:asciiTheme="majorBidi" w:eastAsia="Calibri" w:hAnsiTheme="majorBidi" w:cs="David"/>
              <w:sz w:val="24"/>
              <w:szCs w:val="24"/>
              <w:rtl/>
              <w:lang w:bidi="he-IL"/>
            </w:rPr>
          </w:rPrChange>
        </w:rPr>
        <w:t xml:space="preserve">, </w:t>
      </w:r>
      <w:r w:rsidR="00B06AC4" w:rsidRPr="00293A2D">
        <w:rPr>
          <w:rFonts w:ascii="Times New Roman" w:eastAsia="Calibri" w:hAnsi="Times New Roman" w:cs="David" w:hint="eastAsia"/>
          <w:sz w:val="24"/>
          <w:szCs w:val="24"/>
          <w:rtl/>
          <w:lang w:bidi="he-IL"/>
          <w:rPrChange w:id="13777" w:author="Ruth" w:date="2020-01-21T21:46:00Z">
            <w:rPr>
              <w:rFonts w:asciiTheme="majorBidi" w:eastAsia="Calibri" w:hAnsiTheme="majorBidi" w:cs="David" w:hint="eastAsia"/>
              <w:sz w:val="24"/>
              <w:szCs w:val="24"/>
              <w:rtl/>
              <w:lang w:bidi="he-IL"/>
            </w:rPr>
          </w:rPrChange>
        </w:rPr>
        <w:t>או</w:t>
      </w:r>
      <w:r w:rsidR="00B06AC4" w:rsidRPr="00293A2D">
        <w:rPr>
          <w:rFonts w:ascii="Times New Roman" w:eastAsia="Calibri" w:hAnsi="Times New Roman" w:cs="David"/>
          <w:sz w:val="24"/>
          <w:szCs w:val="24"/>
          <w:rtl/>
          <w:lang w:bidi="he-IL"/>
          <w:rPrChange w:id="13778" w:author="Ruth" w:date="2020-01-21T21:46:00Z">
            <w:rPr>
              <w:rFonts w:asciiTheme="majorBidi" w:eastAsia="Calibri" w:hAnsiTheme="majorBidi" w:cs="David"/>
              <w:sz w:val="24"/>
              <w:szCs w:val="24"/>
              <w:rtl/>
              <w:lang w:bidi="he-IL"/>
            </w:rPr>
          </w:rPrChange>
        </w:rPr>
        <w:t xml:space="preserve"> </w:t>
      </w:r>
      <w:r w:rsidR="00B06AC4" w:rsidRPr="00293A2D">
        <w:rPr>
          <w:rFonts w:ascii="Times New Roman" w:eastAsia="Calibri" w:hAnsi="Times New Roman" w:cs="David" w:hint="eastAsia"/>
          <w:sz w:val="24"/>
          <w:szCs w:val="24"/>
          <w:rtl/>
          <w:lang w:bidi="he-IL"/>
          <w:rPrChange w:id="13779" w:author="Ruth" w:date="2020-01-21T21:46:00Z">
            <w:rPr>
              <w:rFonts w:asciiTheme="majorBidi" w:eastAsia="Calibri" w:hAnsiTheme="majorBidi" w:cs="David" w:hint="eastAsia"/>
              <w:sz w:val="24"/>
              <w:szCs w:val="24"/>
              <w:rtl/>
              <w:lang w:bidi="he-IL"/>
            </w:rPr>
          </w:rPrChange>
        </w:rPr>
        <w:t>להיפך</w:t>
      </w:r>
      <w:r w:rsidR="00B06AC4" w:rsidRPr="00293A2D">
        <w:rPr>
          <w:rFonts w:ascii="Times New Roman" w:eastAsia="Calibri" w:hAnsi="Times New Roman" w:cs="David"/>
          <w:sz w:val="24"/>
          <w:szCs w:val="24"/>
          <w:rtl/>
          <w:lang w:bidi="he-IL"/>
          <w:rPrChange w:id="13780" w:author="Ruth" w:date="2020-01-21T21:46:00Z">
            <w:rPr>
              <w:rFonts w:asciiTheme="majorBidi" w:eastAsia="Calibri" w:hAnsiTheme="majorBidi" w:cs="David"/>
              <w:sz w:val="24"/>
              <w:szCs w:val="24"/>
              <w:rtl/>
              <w:lang w:bidi="he-IL"/>
            </w:rPr>
          </w:rPrChange>
        </w:rPr>
        <w:t>.</w:t>
      </w:r>
    </w:p>
    <w:p w14:paraId="19DE28D5" w14:textId="3C2774D8" w:rsidR="00B06AC4" w:rsidRPr="00293A2D" w:rsidRDefault="00B06AC4">
      <w:pPr>
        <w:spacing w:after="0" w:line="480" w:lineRule="auto"/>
        <w:ind w:left="-7" w:firstLine="727"/>
        <w:contextualSpacing/>
        <w:rPr>
          <w:rFonts w:ascii="Times New Roman" w:eastAsia="Calibri" w:hAnsi="Times New Roman" w:cs="David"/>
          <w:sz w:val="24"/>
          <w:szCs w:val="24"/>
          <w:rtl/>
          <w:lang w:bidi="he-IL"/>
          <w:rPrChange w:id="13781" w:author="Ruth" w:date="2020-01-21T21:46:00Z">
            <w:rPr>
              <w:rFonts w:asciiTheme="majorBidi" w:eastAsia="Calibri" w:hAnsiTheme="majorBidi" w:cs="David"/>
              <w:sz w:val="24"/>
              <w:szCs w:val="24"/>
              <w:rtl/>
              <w:lang w:bidi="he-IL"/>
            </w:rPr>
          </w:rPrChange>
        </w:rPr>
        <w:pPrChange w:id="13782" w:author="Ruth" w:date="2020-01-21T21:53:00Z">
          <w:pPr>
            <w:spacing w:line="360" w:lineRule="auto"/>
            <w:ind w:left="-7"/>
            <w:jc w:val="both"/>
          </w:pPr>
        </w:pPrChange>
      </w:pPr>
      <w:r w:rsidRPr="00293A2D">
        <w:rPr>
          <w:rFonts w:ascii="Times New Roman" w:eastAsia="Calibri" w:hAnsi="Times New Roman" w:cs="David" w:hint="eastAsia"/>
          <w:sz w:val="24"/>
          <w:szCs w:val="24"/>
          <w:rtl/>
          <w:lang w:bidi="he-IL"/>
          <w:rPrChange w:id="13783" w:author="Ruth" w:date="2020-01-21T21:46:00Z">
            <w:rPr>
              <w:rFonts w:asciiTheme="majorBidi" w:eastAsia="Calibri" w:hAnsiTheme="majorBidi" w:cs="David" w:hint="eastAsia"/>
              <w:sz w:val="24"/>
              <w:szCs w:val="24"/>
              <w:rtl/>
              <w:lang w:bidi="he-IL"/>
            </w:rPr>
          </w:rPrChange>
        </w:rPr>
        <w:t>מתברר</w:t>
      </w:r>
      <w:r w:rsidRPr="00293A2D">
        <w:rPr>
          <w:rFonts w:ascii="Times New Roman" w:eastAsia="Calibri" w:hAnsi="Times New Roman" w:cs="David"/>
          <w:sz w:val="24"/>
          <w:szCs w:val="24"/>
          <w:rtl/>
          <w:lang w:bidi="he-IL"/>
          <w:rPrChange w:id="1378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785" w:author="Ruth" w:date="2020-01-21T21:46:00Z">
            <w:rPr>
              <w:rFonts w:asciiTheme="majorBidi" w:eastAsia="Calibri" w:hAnsiTheme="majorBidi" w:cs="David" w:hint="eastAsia"/>
              <w:sz w:val="24"/>
              <w:szCs w:val="24"/>
              <w:rtl/>
              <w:lang w:bidi="he-IL"/>
            </w:rPr>
          </w:rPrChange>
        </w:rPr>
        <w:t>מן</w:t>
      </w:r>
      <w:r w:rsidRPr="00293A2D">
        <w:rPr>
          <w:rFonts w:ascii="Times New Roman" w:eastAsia="Calibri" w:hAnsi="Times New Roman" w:cs="David"/>
          <w:sz w:val="24"/>
          <w:szCs w:val="24"/>
          <w:rtl/>
          <w:lang w:bidi="he-IL"/>
          <w:rPrChange w:id="1378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787" w:author="Ruth" w:date="2020-01-21T21:46:00Z">
            <w:rPr>
              <w:rFonts w:asciiTheme="majorBidi" w:eastAsia="Calibri" w:hAnsiTheme="majorBidi" w:cs="David" w:hint="eastAsia"/>
              <w:sz w:val="24"/>
              <w:szCs w:val="24"/>
              <w:rtl/>
              <w:lang w:bidi="he-IL"/>
            </w:rPr>
          </w:rPrChange>
        </w:rPr>
        <w:t>הניסיון</w:t>
      </w:r>
      <w:r w:rsidRPr="00293A2D">
        <w:rPr>
          <w:rFonts w:ascii="Times New Roman" w:eastAsia="Calibri" w:hAnsi="Times New Roman" w:cs="David"/>
          <w:sz w:val="24"/>
          <w:szCs w:val="24"/>
          <w:rtl/>
          <w:lang w:bidi="he-IL"/>
          <w:rPrChange w:id="1378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789" w:author="Ruth" w:date="2020-01-21T21:46:00Z">
            <w:rPr>
              <w:rFonts w:asciiTheme="majorBidi" w:eastAsia="Calibri" w:hAnsiTheme="majorBidi" w:cs="David" w:hint="eastAsia"/>
              <w:sz w:val="24"/>
              <w:szCs w:val="24"/>
              <w:rtl/>
              <w:lang w:bidi="he-IL"/>
            </w:rPr>
          </w:rPrChange>
        </w:rPr>
        <w:t>הבינלאומי</w:t>
      </w:r>
      <w:r w:rsidRPr="00293A2D">
        <w:rPr>
          <w:rFonts w:ascii="Times New Roman" w:eastAsia="Calibri" w:hAnsi="Times New Roman" w:cs="David"/>
          <w:sz w:val="24"/>
          <w:szCs w:val="24"/>
          <w:rtl/>
          <w:lang w:bidi="he-IL"/>
          <w:rPrChange w:id="1379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791" w:author="Ruth" w:date="2020-01-21T21:46:00Z">
            <w:rPr>
              <w:rFonts w:asciiTheme="majorBidi" w:eastAsia="Calibri" w:hAnsiTheme="majorBidi" w:cs="David" w:hint="eastAsia"/>
              <w:sz w:val="24"/>
              <w:szCs w:val="24"/>
              <w:rtl/>
              <w:lang w:bidi="he-IL"/>
            </w:rPr>
          </w:rPrChange>
        </w:rPr>
        <w:t>כי</w:t>
      </w:r>
      <w:r w:rsidRPr="00293A2D">
        <w:rPr>
          <w:rFonts w:ascii="Times New Roman" w:eastAsia="Calibri" w:hAnsi="Times New Roman" w:cs="David"/>
          <w:sz w:val="24"/>
          <w:szCs w:val="24"/>
          <w:rtl/>
          <w:lang w:bidi="he-IL"/>
          <w:rPrChange w:id="1379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793" w:author="Ruth" w:date="2020-01-21T21:46:00Z">
            <w:rPr>
              <w:rFonts w:asciiTheme="majorBidi" w:eastAsia="Calibri" w:hAnsiTheme="majorBidi" w:cs="David" w:hint="eastAsia"/>
              <w:sz w:val="24"/>
              <w:szCs w:val="24"/>
              <w:rtl/>
              <w:lang w:bidi="he-IL"/>
            </w:rPr>
          </w:rPrChange>
        </w:rPr>
        <w:t>ה</w:t>
      </w:r>
      <w:ins w:id="13794" w:author="Ruth" w:date="2020-01-21T20:47:00Z">
        <w:r w:rsidR="00FA2C17" w:rsidRPr="00293A2D">
          <w:rPr>
            <w:rFonts w:ascii="Times New Roman" w:eastAsia="Calibri" w:hAnsi="Times New Roman" w:cs="David" w:hint="eastAsia"/>
            <w:sz w:val="24"/>
            <w:szCs w:val="24"/>
            <w:rtl/>
            <w:lang w:bidi="he-IL"/>
            <w:rPrChange w:id="13795" w:author="Ruth" w:date="2020-01-21T21:46:00Z">
              <w:rPr>
                <w:rFonts w:asciiTheme="majorBidi" w:eastAsia="Calibri" w:hAnsiTheme="majorBidi" w:cs="David" w:hint="eastAsia"/>
                <w:sz w:val="24"/>
                <w:szCs w:val="24"/>
                <w:rtl/>
                <w:lang w:bidi="he-IL"/>
              </w:rPr>
            </w:rPrChange>
          </w:rPr>
          <w:t>מומח</w:t>
        </w:r>
      </w:ins>
      <w:del w:id="13796" w:author="Ruth" w:date="2020-01-21T20:47:00Z">
        <w:r w:rsidRPr="00293A2D" w:rsidDel="00FA2C17">
          <w:rPr>
            <w:rFonts w:ascii="Times New Roman" w:eastAsia="Calibri" w:hAnsi="Times New Roman" w:cs="David" w:hint="eastAsia"/>
            <w:sz w:val="24"/>
            <w:szCs w:val="24"/>
            <w:rtl/>
            <w:lang w:bidi="he-IL"/>
            <w:rPrChange w:id="13797" w:author="Ruth" w:date="2020-01-21T21:46:00Z">
              <w:rPr>
                <w:rFonts w:asciiTheme="majorBidi" w:eastAsia="Calibri" w:hAnsiTheme="majorBidi" w:cs="David" w:hint="eastAsia"/>
                <w:sz w:val="24"/>
                <w:szCs w:val="24"/>
                <w:rtl/>
                <w:lang w:bidi="he-IL"/>
              </w:rPr>
            </w:rPrChange>
          </w:rPr>
          <w:delText>אנש</w:delText>
        </w:r>
      </w:del>
      <w:r w:rsidRPr="00293A2D">
        <w:rPr>
          <w:rFonts w:ascii="Times New Roman" w:eastAsia="Calibri" w:hAnsi="Times New Roman" w:cs="David" w:hint="eastAsia"/>
          <w:sz w:val="24"/>
          <w:szCs w:val="24"/>
          <w:rtl/>
          <w:lang w:bidi="he-IL"/>
          <w:rPrChange w:id="13798" w:author="Ruth" w:date="2020-01-21T21:46:00Z">
            <w:rPr>
              <w:rFonts w:asciiTheme="majorBidi" w:eastAsia="Calibri" w:hAnsiTheme="majorBidi" w:cs="David" w:hint="eastAsia"/>
              <w:sz w:val="24"/>
              <w:szCs w:val="24"/>
              <w:rtl/>
              <w:lang w:bidi="he-IL"/>
            </w:rPr>
          </w:rPrChange>
        </w:rPr>
        <w:t>ים</w:t>
      </w:r>
      <w:r w:rsidRPr="00293A2D">
        <w:rPr>
          <w:rFonts w:ascii="Times New Roman" w:eastAsia="Calibri" w:hAnsi="Times New Roman" w:cs="David"/>
          <w:sz w:val="24"/>
          <w:szCs w:val="24"/>
          <w:rtl/>
          <w:lang w:bidi="he-IL"/>
          <w:rPrChange w:id="13799" w:author="Ruth" w:date="2020-01-21T21:46:00Z">
            <w:rPr>
              <w:rFonts w:asciiTheme="majorBidi" w:eastAsia="Calibri" w:hAnsiTheme="majorBidi" w:cs="David"/>
              <w:sz w:val="24"/>
              <w:szCs w:val="24"/>
              <w:rtl/>
              <w:lang w:bidi="he-IL"/>
            </w:rPr>
          </w:rPrChange>
        </w:rPr>
        <w:t xml:space="preserve"> </w:t>
      </w:r>
      <w:ins w:id="13800" w:author="Ruth" w:date="2020-01-21T20:47:00Z">
        <w:r w:rsidR="00FA2C17" w:rsidRPr="00293A2D">
          <w:rPr>
            <w:rFonts w:ascii="Times New Roman" w:eastAsia="Calibri" w:hAnsi="Times New Roman" w:cs="David" w:hint="eastAsia"/>
            <w:sz w:val="24"/>
            <w:szCs w:val="24"/>
            <w:rtl/>
            <w:lang w:bidi="he-IL"/>
            <w:rPrChange w:id="13801" w:author="Ruth" w:date="2020-01-21T21:46:00Z">
              <w:rPr>
                <w:rFonts w:asciiTheme="majorBidi" w:eastAsia="Calibri" w:hAnsiTheme="majorBidi" w:cs="David" w:hint="eastAsia"/>
                <w:sz w:val="24"/>
                <w:szCs w:val="24"/>
                <w:rtl/>
                <w:lang w:bidi="he-IL"/>
              </w:rPr>
            </w:rPrChange>
          </w:rPr>
          <w:t>המלמדים</w:t>
        </w:r>
      </w:ins>
      <w:del w:id="13802" w:author="Ruth" w:date="2020-01-21T20:46:00Z">
        <w:r w:rsidRPr="00293A2D" w:rsidDel="00FA2C17">
          <w:rPr>
            <w:rFonts w:ascii="Times New Roman" w:eastAsia="Calibri" w:hAnsi="Times New Roman" w:cs="David" w:hint="eastAsia"/>
            <w:sz w:val="24"/>
            <w:szCs w:val="24"/>
            <w:rtl/>
            <w:lang w:bidi="he-IL"/>
            <w:rPrChange w:id="13803" w:author="Ruth" w:date="2020-01-21T21:46:00Z">
              <w:rPr>
                <w:rFonts w:asciiTheme="majorBidi" w:eastAsia="Calibri" w:hAnsiTheme="majorBidi" w:cs="David" w:hint="eastAsia"/>
                <w:sz w:val="24"/>
                <w:szCs w:val="24"/>
                <w:rtl/>
                <w:lang w:bidi="he-IL"/>
              </w:rPr>
            </w:rPrChange>
          </w:rPr>
          <w:delText>שלימדו</w:delText>
        </w:r>
        <w:r w:rsidRPr="00293A2D" w:rsidDel="00FA2C17">
          <w:rPr>
            <w:rFonts w:ascii="Times New Roman" w:eastAsia="Calibri" w:hAnsi="Times New Roman" w:cs="David"/>
            <w:sz w:val="24"/>
            <w:szCs w:val="24"/>
            <w:rtl/>
            <w:lang w:bidi="he-IL"/>
            <w:rPrChange w:id="13804" w:author="Ruth" w:date="2020-01-21T21:46:00Z">
              <w:rPr>
                <w:rFonts w:asciiTheme="majorBidi" w:eastAsia="Calibri" w:hAnsiTheme="majorBidi" w:cs="David"/>
                <w:sz w:val="24"/>
                <w:szCs w:val="24"/>
                <w:rtl/>
                <w:lang w:bidi="he-IL"/>
              </w:rPr>
            </w:rPrChange>
          </w:rPr>
          <w:delText xml:space="preserve"> </w:delText>
        </w:r>
        <w:r w:rsidRPr="00293A2D" w:rsidDel="00FA2C17">
          <w:rPr>
            <w:rFonts w:ascii="Times New Roman" w:eastAsia="Calibri" w:hAnsi="Times New Roman" w:cs="David" w:hint="eastAsia"/>
            <w:sz w:val="24"/>
            <w:szCs w:val="24"/>
            <w:rtl/>
            <w:lang w:bidi="he-IL"/>
            <w:rPrChange w:id="13805" w:author="Ruth" w:date="2020-01-21T21:46:00Z">
              <w:rPr>
                <w:rFonts w:asciiTheme="majorBidi" w:eastAsia="Calibri" w:hAnsiTheme="majorBidi" w:cs="David" w:hint="eastAsia"/>
                <w:sz w:val="24"/>
                <w:szCs w:val="24"/>
                <w:rtl/>
                <w:lang w:bidi="he-IL"/>
              </w:rPr>
            </w:rPrChange>
          </w:rPr>
          <w:delText>את</w:delText>
        </w:r>
      </w:del>
      <w:r w:rsidRPr="00293A2D">
        <w:rPr>
          <w:rFonts w:ascii="Times New Roman" w:eastAsia="Calibri" w:hAnsi="Times New Roman" w:cs="David"/>
          <w:sz w:val="24"/>
          <w:szCs w:val="24"/>
          <w:rtl/>
          <w:lang w:bidi="he-IL"/>
          <w:rPrChange w:id="13806" w:author="Ruth" w:date="2020-01-21T21:46:00Z">
            <w:rPr>
              <w:rFonts w:asciiTheme="majorBidi" w:eastAsia="Calibri" w:hAnsiTheme="majorBidi" w:cs="David"/>
              <w:sz w:val="24"/>
              <w:szCs w:val="24"/>
              <w:rtl/>
              <w:lang w:bidi="he-IL"/>
            </w:rPr>
          </w:rPrChange>
        </w:rPr>
        <w:t xml:space="preserve"> </w:t>
      </w:r>
      <w:del w:id="13807" w:author="Ruth" w:date="2020-01-21T20:47:00Z">
        <w:r w:rsidRPr="00293A2D" w:rsidDel="00FA2C17">
          <w:rPr>
            <w:rFonts w:ascii="Times New Roman" w:eastAsia="Calibri" w:hAnsi="Times New Roman" w:cs="David" w:hint="eastAsia"/>
            <w:sz w:val="24"/>
            <w:szCs w:val="24"/>
            <w:rtl/>
            <w:lang w:bidi="he-IL"/>
            <w:rPrChange w:id="13808" w:author="Ruth" w:date="2020-01-21T21:46:00Z">
              <w:rPr>
                <w:rFonts w:asciiTheme="majorBidi" w:eastAsia="Calibri" w:hAnsiTheme="majorBidi" w:cs="David" w:hint="eastAsia"/>
                <w:sz w:val="24"/>
                <w:szCs w:val="24"/>
                <w:rtl/>
                <w:lang w:bidi="he-IL"/>
              </w:rPr>
            </w:rPrChange>
          </w:rPr>
          <w:delText>ה</w:delText>
        </w:r>
      </w:del>
      <w:r w:rsidRPr="00293A2D">
        <w:rPr>
          <w:rFonts w:ascii="Times New Roman" w:eastAsia="Calibri" w:hAnsi="Times New Roman" w:cs="David" w:hint="eastAsia"/>
          <w:sz w:val="24"/>
          <w:szCs w:val="24"/>
          <w:rtl/>
          <w:lang w:bidi="he-IL"/>
          <w:rPrChange w:id="13809" w:author="Ruth" w:date="2020-01-21T21:46:00Z">
            <w:rPr>
              <w:rFonts w:asciiTheme="majorBidi" w:eastAsia="Calibri" w:hAnsiTheme="majorBidi" w:cs="David" w:hint="eastAsia"/>
              <w:sz w:val="24"/>
              <w:szCs w:val="24"/>
              <w:rtl/>
              <w:lang w:bidi="he-IL"/>
            </w:rPr>
          </w:rPrChange>
        </w:rPr>
        <w:t>ספרות</w:t>
      </w:r>
      <w:r w:rsidRPr="00293A2D">
        <w:rPr>
          <w:rFonts w:ascii="Times New Roman" w:eastAsia="Calibri" w:hAnsi="Times New Roman" w:cs="David"/>
          <w:sz w:val="24"/>
          <w:szCs w:val="24"/>
          <w:rtl/>
          <w:lang w:bidi="he-IL"/>
          <w:rPrChange w:id="13810" w:author="Ruth" w:date="2020-01-21T21:46:00Z">
            <w:rPr>
              <w:rFonts w:asciiTheme="majorBidi" w:eastAsia="Calibri" w:hAnsiTheme="majorBidi" w:cs="David"/>
              <w:sz w:val="24"/>
              <w:szCs w:val="24"/>
              <w:rtl/>
              <w:lang w:bidi="he-IL"/>
            </w:rPr>
          </w:rPrChange>
        </w:rPr>
        <w:t xml:space="preserve"> </w:t>
      </w:r>
      <w:del w:id="13811" w:author="Ruth" w:date="2020-01-21T20:47:00Z">
        <w:r w:rsidRPr="00293A2D" w:rsidDel="00FA2C17">
          <w:rPr>
            <w:rFonts w:ascii="Times New Roman" w:eastAsia="Calibri" w:hAnsi="Times New Roman" w:cs="David" w:hint="eastAsia"/>
            <w:sz w:val="24"/>
            <w:szCs w:val="24"/>
            <w:rtl/>
            <w:lang w:bidi="he-IL"/>
            <w:rPrChange w:id="13812" w:author="Ruth" w:date="2020-01-21T21:46:00Z">
              <w:rPr>
                <w:rFonts w:asciiTheme="majorBidi" w:eastAsia="Calibri" w:hAnsiTheme="majorBidi" w:cs="David" w:hint="eastAsia"/>
                <w:sz w:val="24"/>
                <w:szCs w:val="24"/>
                <w:rtl/>
                <w:lang w:bidi="he-IL"/>
              </w:rPr>
            </w:rPrChange>
          </w:rPr>
          <w:delText>ה</w:delText>
        </w:r>
      </w:del>
      <w:del w:id="13813" w:author="Ruth" w:date="2020-01-14T22:11:00Z">
        <w:r w:rsidRPr="00293A2D" w:rsidDel="00ED54DE">
          <w:rPr>
            <w:rFonts w:ascii="Times New Roman" w:eastAsia="Calibri" w:hAnsi="Times New Roman" w:cs="David" w:hint="eastAsia"/>
            <w:sz w:val="24"/>
            <w:szCs w:val="24"/>
            <w:rtl/>
            <w:lang w:bidi="he-IL"/>
            <w:rPrChange w:id="13814" w:author="Ruth" w:date="2020-01-21T21:46:00Z">
              <w:rPr>
                <w:rFonts w:asciiTheme="majorBidi" w:eastAsia="Calibri" w:hAnsiTheme="majorBidi" w:cs="David" w:hint="eastAsia"/>
                <w:sz w:val="24"/>
                <w:szCs w:val="24"/>
                <w:rtl/>
                <w:lang w:bidi="he-IL"/>
              </w:rPr>
            </w:rPrChange>
          </w:rPr>
          <w:delText>דיגיטאלית</w:delText>
        </w:r>
      </w:del>
      <w:ins w:id="13815" w:author="Ruth" w:date="2020-01-14T22:11:00Z">
        <w:r w:rsidR="00ED54DE" w:rsidRPr="00293A2D">
          <w:rPr>
            <w:rFonts w:ascii="Times New Roman" w:eastAsia="Calibri" w:hAnsi="Times New Roman" w:cs="David" w:hint="eastAsia"/>
            <w:sz w:val="24"/>
            <w:szCs w:val="24"/>
            <w:rtl/>
            <w:lang w:bidi="he-IL"/>
            <w:rPrChange w:id="13816" w:author="Ruth" w:date="2020-01-21T21:46:00Z">
              <w:rPr>
                <w:rFonts w:asciiTheme="majorBidi" w:eastAsia="Calibri" w:hAnsiTheme="majorBidi" w:cs="David" w:hint="eastAsia"/>
                <w:sz w:val="24"/>
                <w:szCs w:val="24"/>
                <w:rtl/>
                <w:lang w:bidi="he-IL"/>
              </w:rPr>
            </w:rPrChange>
          </w:rPr>
          <w:t>דיגיטלית</w:t>
        </w:r>
      </w:ins>
      <w:r w:rsidRPr="00293A2D">
        <w:rPr>
          <w:rFonts w:ascii="Times New Roman" w:eastAsia="Calibri" w:hAnsi="Times New Roman" w:cs="David"/>
          <w:sz w:val="24"/>
          <w:szCs w:val="24"/>
          <w:rtl/>
          <w:lang w:bidi="he-IL"/>
          <w:rPrChange w:id="13817" w:author="Ruth" w:date="2020-01-21T21:46:00Z">
            <w:rPr>
              <w:rFonts w:asciiTheme="majorBidi" w:eastAsia="Calibri" w:hAnsiTheme="majorBidi" w:cs="David"/>
              <w:sz w:val="24"/>
              <w:szCs w:val="24"/>
              <w:rtl/>
              <w:lang w:bidi="he-IL"/>
            </w:rPr>
          </w:rPrChange>
        </w:rPr>
        <w:t xml:space="preserve"> באוניברסיטאות </w:t>
      </w:r>
      <w:ins w:id="13818" w:author="Ruth" w:date="2020-01-21T20:47:00Z">
        <w:r w:rsidR="00FA2C17" w:rsidRPr="00293A2D">
          <w:rPr>
            <w:rFonts w:ascii="Times New Roman" w:eastAsia="Calibri" w:hAnsi="Times New Roman" w:cs="David" w:hint="eastAsia"/>
            <w:sz w:val="24"/>
            <w:szCs w:val="24"/>
            <w:rtl/>
            <w:lang w:bidi="he-IL"/>
            <w:rPrChange w:id="13819" w:author="Ruth" w:date="2020-01-21T21:46:00Z">
              <w:rPr>
                <w:rFonts w:asciiTheme="majorBidi" w:eastAsia="Calibri" w:hAnsiTheme="majorBidi" w:cs="David" w:hint="eastAsia"/>
                <w:sz w:val="24"/>
                <w:szCs w:val="24"/>
                <w:rtl/>
                <w:lang w:bidi="he-IL"/>
              </w:rPr>
            </w:rPrChange>
          </w:rPr>
          <w:t>משתייכים</w:t>
        </w:r>
      </w:ins>
      <w:del w:id="13820" w:author="Ruth" w:date="2020-01-21T20:47:00Z">
        <w:r w:rsidRPr="00293A2D" w:rsidDel="00FA2C17">
          <w:rPr>
            <w:rFonts w:ascii="Times New Roman" w:eastAsia="Calibri" w:hAnsi="Times New Roman" w:cs="David" w:hint="eastAsia"/>
            <w:sz w:val="24"/>
            <w:szCs w:val="24"/>
            <w:rtl/>
            <w:lang w:bidi="he-IL"/>
            <w:rPrChange w:id="13821" w:author="Ruth" w:date="2020-01-21T21:46:00Z">
              <w:rPr>
                <w:rFonts w:asciiTheme="majorBidi" w:eastAsia="Calibri" w:hAnsiTheme="majorBidi" w:cs="David" w:hint="eastAsia"/>
                <w:sz w:val="24"/>
                <w:szCs w:val="24"/>
                <w:rtl/>
                <w:lang w:bidi="he-IL"/>
              </w:rPr>
            </w:rPrChange>
          </w:rPr>
          <w:delText>באו</w:delText>
        </w:r>
        <w:r w:rsidRPr="00293A2D" w:rsidDel="00FA2C17">
          <w:rPr>
            <w:rFonts w:ascii="Times New Roman" w:eastAsia="Calibri" w:hAnsi="Times New Roman" w:cs="David"/>
            <w:sz w:val="24"/>
            <w:szCs w:val="24"/>
            <w:rtl/>
            <w:lang w:bidi="he-IL"/>
            <w:rPrChange w:id="13822" w:author="Ruth" w:date="2020-01-21T21:46:00Z">
              <w:rPr>
                <w:rFonts w:asciiTheme="majorBidi" w:eastAsia="Calibri" w:hAnsiTheme="majorBidi" w:cs="David"/>
                <w:sz w:val="24"/>
                <w:szCs w:val="24"/>
                <w:rtl/>
                <w:lang w:bidi="he-IL"/>
              </w:rPr>
            </w:rPrChange>
          </w:rPr>
          <w:delText xml:space="preserve"> </w:delText>
        </w:r>
        <w:r w:rsidRPr="00293A2D" w:rsidDel="00FA2C17">
          <w:rPr>
            <w:rFonts w:ascii="Times New Roman" w:eastAsia="Calibri" w:hAnsi="Times New Roman" w:cs="David" w:hint="eastAsia"/>
            <w:sz w:val="24"/>
            <w:szCs w:val="24"/>
            <w:rtl/>
            <w:lang w:bidi="he-IL"/>
            <w:rPrChange w:id="13823" w:author="Ruth" w:date="2020-01-21T21:46:00Z">
              <w:rPr>
                <w:rFonts w:asciiTheme="majorBidi" w:eastAsia="Calibri" w:hAnsiTheme="majorBidi" w:cs="David" w:hint="eastAsia"/>
                <w:sz w:val="24"/>
                <w:szCs w:val="24"/>
                <w:rtl/>
                <w:lang w:bidi="he-IL"/>
              </w:rPr>
            </w:rPrChange>
          </w:rPr>
          <w:delText>מ</w:delText>
        </w:r>
      </w:del>
      <w:ins w:id="13824" w:author="Ruth" w:date="2020-01-21T20:47:00Z">
        <w:r w:rsidR="00FA2C17" w:rsidRPr="00293A2D">
          <w:rPr>
            <w:rFonts w:ascii="Times New Roman" w:eastAsia="Calibri" w:hAnsi="Times New Roman" w:cs="David"/>
            <w:sz w:val="24"/>
            <w:szCs w:val="24"/>
            <w:rtl/>
            <w:lang w:bidi="he-IL"/>
            <w:rPrChange w:id="13825" w:author="Ruth" w:date="2020-01-21T21:46:00Z">
              <w:rPr>
                <w:rFonts w:asciiTheme="majorBidi" w:eastAsia="Calibri" w:hAnsiTheme="majorBidi" w:cs="David"/>
                <w:sz w:val="24"/>
                <w:szCs w:val="24"/>
                <w:rtl/>
                <w:lang w:bidi="he-IL"/>
              </w:rPr>
            </w:rPrChange>
          </w:rPr>
          <w:t xml:space="preserve"> ל</w:t>
        </w:r>
      </w:ins>
      <w:r w:rsidRPr="00293A2D">
        <w:rPr>
          <w:rFonts w:ascii="Times New Roman" w:eastAsia="Calibri" w:hAnsi="Times New Roman" w:cs="David" w:hint="eastAsia"/>
          <w:sz w:val="24"/>
          <w:szCs w:val="24"/>
          <w:rtl/>
          <w:lang w:bidi="he-IL"/>
          <w:rPrChange w:id="13826" w:author="Ruth" w:date="2020-01-21T21:46:00Z">
            <w:rPr>
              <w:rFonts w:asciiTheme="majorBidi" w:eastAsia="Calibri" w:hAnsiTheme="majorBidi" w:cs="David" w:hint="eastAsia"/>
              <w:sz w:val="24"/>
              <w:szCs w:val="24"/>
              <w:rtl/>
              <w:lang w:bidi="he-IL"/>
            </w:rPr>
          </w:rPrChange>
        </w:rPr>
        <w:t>דיסציפלינות</w:t>
      </w:r>
      <w:r w:rsidRPr="00293A2D">
        <w:rPr>
          <w:rFonts w:ascii="Times New Roman" w:eastAsia="Calibri" w:hAnsi="Times New Roman" w:cs="David"/>
          <w:sz w:val="24"/>
          <w:szCs w:val="24"/>
          <w:rtl/>
          <w:lang w:bidi="he-IL"/>
          <w:rPrChange w:id="1382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828" w:author="Ruth" w:date="2020-01-21T21:46:00Z">
            <w:rPr>
              <w:rFonts w:asciiTheme="majorBidi" w:eastAsia="Calibri" w:hAnsiTheme="majorBidi" w:cs="David" w:hint="eastAsia"/>
              <w:sz w:val="24"/>
              <w:szCs w:val="24"/>
              <w:rtl/>
              <w:lang w:bidi="he-IL"/>
            </w:rPr>
          </w:rPrChange>
        </w:rPr>
        <w:t>שונות</w:t>
      </w:r>
      <w:r w:rsidRPr="00293A2D">
        <w:rPr>
          <w:rFonts w:ascii="Times New Roman" w:eastAsia="Calibri" w:hAnsi="Times New Roman" w:cs="David"/>
          <w:sz w:val="24"/>
          <w:szCs w:val="24"/>
          <w:rtl/>
          <w:lang w:bidi="he-IL"/>
          <w:rPrChange w:id="13829" w:author="Ruth" w:date="2020-01-21T21:46:00Z">
            <w:rPr>
              <w:rFonts w:asciiTheme="majorBidi" w:eastAsia="Calibri" w:hAnsiTheme="majorBidi" w:cs="David"/>
              <w:sz w:val="24"/>
              <w:szCs w:val="24"/>
              <w:rtl/>
              <w:lang w:bidi="he-IL"/>
            </w:rPr>
          </w:rPrChange>
        </w:rPr>
        <w:t>.</w:t>
      </w:r>
      <w:ins w:id="13830" w:author="Ruth" w:date="2020-01-21T20:48:00Z">
        <w:r w:rsidR="00FA2C17" w:rsidRPr="00293A2D">
          <w:rPr>
            <w:rFonts w:ascii="Times New Roman" w:eastAsia="Calibri" w:hAnsi="Times New Roman" w:cs="David"/>
            <w:sz w:val="24"/>
            <w:szCs w:val="24"/>
            <w:rtl/>
            <w:lang w:bidi="he-IL"/>
            <w:rPrChange w:id="13831" w:author="Ruth" w:date="2020-01-21T21:46:00Z">
              <w:rPr>
                <w:rFonts w:asciiTheme="majorBidi" w:eastAsia="Calibri" w:hAnsiTheme="majorBidi" w:cs="David"/>
                <w:sz w:val="24"/>
                <w:szCs w:val="24"/>
                <w:rtl/>
                <w:lang w:bidi="he-IL"/>
              </w:rPr>
            </w:rPrChange>
          </w:rPr>
          <w:t xml:space="preserve"> </w:t>
        </w:r>
      </w:ins>
      <w:del w:id="13832" w:author="Ruth" w:date="2020-01-21T20:47:00Z">
        <w:r w:rsidRPr="00293A2D" w:rsidDel="00FA2C17">
          <w:rPr>
            <w:rFonts w:ascii="Times New Roman" w:eastAsia="Calibri" w:hAnsi="Times New Roman" w:cs="David"/>
            <w:sz w:val="24"/>
            <w:szCs w:val="24"/>
            <w:rtl/>
            <w:lang w:bidi="he-IL"/>
            <w:rPrChange w:id="13833" w:author="Ruth" w:date="2020-01-21T21:46:00Z">
              <w:rPr>
                <w:rFonts w:asciiTheme="majorBidi" w:eastAsia="Calibri" w:hAnsiTheme="majorBidi" w:cs="David"/>
                <w:sz w:val="24"/>
                <w:szCs w:val="24"/>
                <w:rtl/>
                <w:lang w:bidi="he-IL"/>
              </w:rPr>
            </w:rPrChange>
          </w:rPr>
          <w:delText xml:space="preserve"> חלקם</w:delText>
        </w:r>
      </w:del>
      <w:ins w:id="13834" w:author="Ruth" w:date="2020-01-21T20:47:00Z">
        <w:r w:rsidR="00FA2C17" w:rsidRPr="00293A2D">
          <w:rPr>
            <w:rFonts w:ascii="Times New Roman" w:eastAsia="Calibri" w:hAnsi="Times New Roman" w:cs="David" w:hint="eastAsia"/>
            <w:sz w:val="24"/>
            <w:szCs w:val="24"/>
            <w:rtl/>
            <w:lang w:bidi="he-IL"/>
            <w:rPrChange w:id="13835" w:author="Ruth" w:date="2020-01-21T21:46:00Z">
              <w:rPr>
                <w:rFonts w:asciiTheme="majorBidi" w:eastAsia="Calibri" w:hAnsiTheme="majorBidi" w:cs="David" w:hint="eastAsia"/>
                <w:sz w:val="24"/>
                <w:szCs w:val="24"/>
                <w:rtl/>
                <w:lang w:bidi="he-IL"/>
              </w:rPr>
            </w:rPrChange>
          </w:rPr>
          <w:t>מקצתם</w:t>
        </w:r>
      </w:ins>
      <w:r w:rsidRPr="00293A2D">
        <w:rPr>
          <w:rFonts w:ascii="Times New Roman" w:eastAsia="Calibri" w:hAnsi="Times New Roman" w:cs="David"/>
          <w:sz w:val="24"/>
          <w:szCs w:val="24"/>
          <w:rtl/>
          <w:lang w:bidi="he-IL"/>
          <w:rPrChange w:id="13836" w:author="Ruth" w:date="2020-01-21T21:46:00Z">
            <w:rPr>
              <w:rFonts w:asciiTheme="majorBidi" w:eastAsia="Calibri" w:hAnsiTheme="majorBidi" w:cs="David"/>
              <w:sz w:val="24"/>
              <w:szCs w:val="24"/>
              <w:rtl/>
              <w:lang w:bidi="he-IL"/>
            </w:rPr>
          </w:rPrChange>
        </w:rPr>
        <w:t xml:space="preserve"> בא</w:t>
      </w:r>
      <w:ins w:id="13837" w:author="Ruth" w:date="2020-01-21T20:47:00Z">
        <w:r w:rsidR="00FA2C17" w:rsidRPr="00293A2D">
          <w:rPr>
            <w:rFonts w:ascii="Times New Roman" w:eastAsia="Calibri" w:hAnsi="Times New Roman" w:cs="David" w:hint="eastAsia"/>
            <w:sz w:val="24"/>
            <w:szCs w:val="24"/>
            <w:rtl/>
            <w:lang w:bidi="he-IL"/>
            <w:rPrChange w:id="13838" w:author="Ruth" w:date="2020-01-21T21:46:00Z">
              <w:rPr>
                <w:rFonts w:asciiTheme="majorBidi" w:eastAsia="Calibri" w:hAnsiTheme="majorBidi" w:cs="David" w:hint="eastAsia"/>
                <w:sz w:val="24"/>
                <w:szCs w:val="24"/>
                <w:rtl/>
                <w:lang w:bidi="he-IL"/>
              </w:rPr>
            </w:rPrChange>
          </w:rPr>
          <w:t>ים</w:t>
        </w:r>
      </w:ins>
      <w:r w:rsidRPr="00293A2D">
        <w:rPr>
          <w:rFonts w:ascii="Times New Roman" w:eastAsia="Calibri" w:hAnsi="Times New Roman" w:cs="David"/>
          <w:sz w:val="24"/>
          <w:szCs w:val="24"/>
          <w:rtl/>
          <w:lang w:bidi="he-IL"/>
          <w:rPrChange w:id="13839" w:author="Ruth" w:date="2020-01-21T21:46:00Z">
            <w:rPr>
              <w:rFonts w:asciiTheme="majorBidi" w:eastAsia="Calibri" w:hAnsiTheme="majorBidi" w:cs="David"/>
              <w:sz w:val="24"/>
              <w:szCs w:val="24"/>
              <w:rtl/>
              <w:lang w:bidi="he-IL"/>
            </w:rPr>
          </w:rPrChange>
        </w:rPr>
        <w:t xml:space="preserve"> מתחום הספרות </w:t>
      </w:r>
      <w:del w:id="13840" w:author="Ruth" w:date="2020-01-21T20:48:00Z">
        <w:r w:rsidRPr="00293A2D" w:rsidDel="00FA2C17">
          <w:rPr>
            <w:rFonts w:ascii="Times New Roman" w:eastAsia="Calibri" w:hAnsi="Times New Roman" w:cs="David" w:hint="eastAsia"/>
            <w:sz w:val="24"/>
            <w:szCs w:val="24"/>
            <w:rtl/>
            <w:lang w:bidi="he-IL"/>
            <w:rPrChange w:id="13841" w:author="Ruth" w:date="2020-01-21T21:46:00Z">
              <w:rPr>
                <w:rFonts w:asciiTheme="majorBidi" w:eastAsia="Calibri" w:hAnsiTheme="majorBidi" w:cs="David" w:hint="eastAsia"/>
                <w:sz w:val="24"/>
                <w:szCs w:val="24"/>
                <w:rtl/>
                <w:lang w:bidi="he-IL"/>
              </w:rPr>
            </w:rPrChange>
          </w:rPr>
          <w:delText>עם</w:delText>
        </w:r>
        <w:r w:rsidRPr="00293A2D" w:rsidDel="00FA2C17">
          <w:rPr>
            <w:rFonts w:ascii="Times New Roman" w:eastAsia="Calibri" w:hAnsi="Times New Roman" w:cs="David"/>
            <w:sz w:val="24"/>
            <w:szCs w:val="24"/>
            <w:rtl/>
            <w:lang w:bidi="he-IL"/>
            <w:rPrChange w:id="13842" w:author="Ruth" w:date="2020-01-21T21:46:00Z">
              <w:rPr>
                <w:rFonts w:asciiTheme="majorBidi" w:eastAsia="Calibri" w:hAnsiTheme="majorBidi" w:cs="David"/>
                <w:sz w:val="24"/>
                <w:szCs w:val="24"/>
                <w:rtl/>
                <w:lang w:bidi="he-IL"/>
              </w:rPr>
            </w:rPrChange>
          </w:rPr>
          <w:delText xml:space="preserve"> </w:delText>
        </w:r>
        <w:r w:rsidRPr="00293A2D" w:rsidDel="00FA2C17">
          <w:rPr>
            <w:rFonts w:ascii="Times New Roman" w:eastAsia="Calibri" w:hAnsi="Times New Roman" w:cs="David" w:hint="eastAsia"/>
            <w:sz w:val="24"/>
            <w:szCs w:val="24"/>
            <w:rtl/>
            <w:lang w:bidi="he-IL"/>
            <w:rPrChange w:id="13843" w:author="Ruth" w:date="2020-01-21T21:46:00Z">
              <w:rPr>
                <w:rFonts w:asciiTheme="majorBidi" w:eastAsia="Calibri" w:hAnsiTheme="majorBidi" w:cs="David" w:hint="eastAsia"/>
                <w:sz w:val="24"/>
                <w:szCs w:val="24"/>
                <w:rtl/>
                <w:lang w:bidi="he-IL"/>
              </w:rPr>
            </w:rPrChange>
          </w:rPr>
          <w:delText>התמחות</w:delText>
        </w:r>
      </w:del>
      <w:ins w:id="13844" w:author="Ruth" w:date="2020-01-21T20:48:00Z">
        <w:r w:rsidR="00FA2C17" w:rsidRPr="00293A2D">
          <w:rPr>
            <w:rFonts w:ascii="Times New Roman" w:eastAsia="Calibri" w:hAnsi="Times New Roman" w:cs="David" w:hint="eastAsia"/>
            <w:sz w:val="24"/>
            <w:szCs w:val="24"/>
            <w:rtl/>
            <w:lang w:bidi="he-IL"/>
            <w:rPrChange w:id="13845" w:author="Ruth" w:date="2020-01-21T21:46:00Z">
              <w:rPr>
                <w:rFonts w:asciiTheme="majorBidi" w:eastAsia="Calibri" w:hAnsiTheme="majorBidi" w:cs="David" w:hint="eastAsia"/>
                <w:sz w:val="24"/>
                <w:szCs w:val="24"/>
                <w:rtl/>
                <w:lang w:bidi="he-IL"/>
              </w:rPr>
            </w:rPrChange>
          </w:rPr>
          <w:t>ומתמחים</w:t>
        </w:r>
      </w:ins>
      <w:r w:rsidRPr="00293A2D">
        <w:rPr>
          <w:rFonts w:ascii="Times New Roman" w:eastAsia="Calibri" w:hAnsi="Times New Roman" w:cs="David"/>
          <w:sz w:val="24"/>
          <w:szCs w:val="24"/>
          <w:rtl/>
          <w:lang w:bidi="he-IL"/>
          <w:rPrChange w:id="13846" w:author="Ruth" w:date="2020-01-21T21:46:00Z">
            <w:rPr>
              <w:rFonts w:asciiTheme="majorBidi" w:eastAsia="Calibri" w:hAnsiTheme="majorBidi" w:cs="David"/>
              <w:sz w:val="24"/>
              <w:szCs w:val="24"/>
              <w:rtl/>
              <w:lang w:bidi="he-IL"/>
            </w:rPr>
          </w:rPrChange>
        </w:rPr>
        <w:t xml:space="preserve"> בספרות</w:t>
      </w:r>
      <w:r w:rsidR="00227704" w:rsidRPr="00293A2D">
        <w:rPr>
          <w:rFonts w:ascii="Times New Roman" w:eastAsia="Calibri" w:hAnsi="Times New Roman" w:cs="David"/>
          <w:sz w:val="24"/>
          <w:szCs w:val="24"/>
          <w:rtl/>
          <w:lang w:bidi="he-IL"/>
          <w:rPrChange w:id="13847" w:author="Ruth" w:date="2020-01-21T21:46:00Z">
            <w:rPr>
              <w:rFonts w:asciiTheme="majorBidi" w:eastAsia="Calibri" w:hAnsiTheme="majorBidi" w:cs="David"/>
              <w:sz w:val="24"/>
              <w:szCs w:val="24"/>
              <w:rtl/>
              <w:lang w:bidi="he-IL"/>
            </w:rPr>
          </w:rPrChange>
        </w:rPr>
        <w:t xml:space="preserve"> </w:t>
      </w:r>
      <w:del w:id="13848" w:author="Ruth" w:date="2020-01-14T22:11:00Z">
        <w:r w:rsidR="00227704" w:rsidRPr="00293A2D" w:rsidDel="00ED54DE">
          <w:rPr>
            <w:rFonts w:ascii="Times New Roman" w:eastAsia="Calibri" w:hAnsi="Times New Roman" w:cs="David" w:hint="eastAsia"/>
            <w:sz w:val="24"/>
            <w:szCs w:val="24"/>
            <w:rtl/>
            <w:lang w:bidi="he-IL"/>
            <w:rPrChange w:id="13849" w:author="Ruth" w:date="2020-01-21T21:46:00Z">
              <w:rPr>
                <w:rFonts w:asciiTheme="majorBidi" w:eastAsia="Calibri" w:hAnsiTheme="majorBidi" w:cs="David" w:hint="eastAsia"/>
                <w:sz w:val="24"/>
                <w:szCs w:val="24"/>
                <w:rtl/>
                <w:lang w:bidi="he-IL"/>
              </w:rPr>
            </w:rPrChange>
          </w:rPr>
          <w:delText>דיגיטאלית</w:delText>
        </w:r>
      </w:del>
      <w:ins w:id="13850" w:author="Ruth" w:date="2020-01-14T22:11:00Z">
        <w:r w:rsidR="00ED54DE" w:rsidRPr="00293A2D">
          <w:rPr>
            <w:rFonts w:ascii="Times New Roman" w:eastAsia="Calibri" w:hAnsi="Times New Roman" w:cs="David" w:hint="eastAsia"/>
            <w:sz w:val="24"/>
            <w:szCs w:val="24"/>
            <w:rtl/>
            <w:lang w:bidi="he-IL"/>
            <w:rPrChange w:id="13851" w:author="Ruth" w:date="2020-01-21T21:46:00Z">
              <w:rPr>
                <w:rFonts w:asciiTheme="majorBidi" w:eastAsia="Calibri" w:hAnsiTheme="majorBidi" w:cs="David" w:hint="eastAsia"/>
                <w:sz w:val="24"/>
                <w:szCs w:val="24"/>
                <w:rtl/>
                <w:lang w:bidi="he-IL"/>
              </w:rPr>
            </w:rPrChange>
          </w:rPr>
          <w:t>דיגיטלית</w:t>
        </w:r>
      </w:ins>
      <w:r w:rsidR="00227704" w:rsidRPr="00293A2D">
        <w:rPr>
          <w:rFonts w:ascii="Times New Roman" w:eastAsia="Calibri" w:hAnsi="Times New Roman" w:cs="David"/>
          <w:sz w:val="24"/>
          <w:szCs w:val="24"/>
          <w:rtl/>
          <w:lang w:bidi="he-IL"/>
          <w:rPrChange w:id="13852" w:author="Ruth" w:date="2020-01-21T21:46:00Z">
            <w:rPr>
              <w:rFonts w:asciiTheme="majorBidi" w:eastAsia="Calibri" w:hAnsiTheme="majorBidi" w:cs="David"/>
              <w:sz w:val="24"/>
              <w:szCs w:val="24"/>
              <w:rtl/>
              <w:lang w:bidi="he-IL"/>
            </w:rPr>
          </w:rPrChange>
        </w:rPr>
        <w:t xml:space="preserve">, </w:t>
      </w:r>
      <w:del w:id="13853" w:author="Ruth" w:date="2020-01-21T20:47:00Z">
        <w:r w:rsidR="00227704" w:rsidRPr="00293A2D" w:rsidDel="00FA2C17">
          <w:rPr>
            <w:rFonts w:ascii="Times New Roman" w:eastAsia="Calibri" w:hAnsi="Times New Roman" w:cs="David" w:hint="eastAsia"/>
            <w:sz w:val="24"/>
            <w:szCs w:val="24"/>
            <w:rtl/>
            <w:lang w:bidi="he-IL"/>
            <w:rPrChange w:id="13854" w:author="Ruth" w:date="2020-01-21T21:46:00Z">
              <w:rPr>
                <w:rFonts w:asciiTheme="majorBidi" w:eastAsia="Calibri" w:hAnsiTheme="majorBidi" w:cs="David" w:hint="eastAsia"/>
                <w:sz w:val="24"/>
                <w:szCs w:val="24"/>
                <w:rtl/>
                <w:lang w:bidi="he-IL"/>
              </w:rPr>
            </w:rPrChange>
          </w:rPr>
          <w:delText>וחלקם</w:delText>
        </w:r>
        <w:r w:rsidR="00227704" w:rsidRPr="00293A2D" w:rsidDel="00FA2C17">
          <w:rPr>
            <w:rFonts w:ascii="Times New Roman" w:eastAsia="Calibri" w:hAnsi="Times New Roman" w:cs="David"/>
            <w:sz w:val="24"/>
            <w:szCs w:val="24"/>
            <w:rtl/>
            <w:lang w:bidi="he-IL"/>
            <w:rPrChange w:id="13855" w:author="Ruth" w:date="2020-01-21T21:46:00Z">
              <w:rPr>
                <w:rFonts w:asciiTheme="majorBidi" w:eastAsia="Calibri" w:hAnsiTheme="majorBidi" w:cs="David"/>
                <w:sz w:val="24"/>
                <w:szCs w:val="24"/>
                <w:rtl/>
                <w:lang w:bidi="he-IL"/>
              </w:rPr>
            </w:rPrChange>
          </w:rPr>
          <w:delText xml:space="preserve"> </w:delText>
        </w:r>
      </w:del>
      <w:ins w:id="13856" w:author="Ruth" w:date="2020-01-21T20:47:00Z">
        <w:r w:rsidR="00FA2C17" w:rsidRPr="00293A2D">
          <w:rPr>
            <w:rFonts w:ascii="Times New Roman" w:eastAsia="Calibri" w:hAnsi="Times New Roman" w:cs="David" w:hint="eastAsia"/>
            <w:sz w:val="24"/>
            <w:szCs w:val="24"/>
            <w:rtl/>
            <w:lang w:bidi="he-IL"/>
            <w:rPrChange w:id="13857" w:author="Ruth" w:date="2020-01-21T21:46:00Z">
              <w:rPr>
                <w:rFonts w:asciiTheme="majorBidi" w:eastAsia="Calibri" w:hAnsiTheme="majorBidi" w:cs="David" w:hint="eastAsia"/>
                <w:sz w:val="24"/>
                <w:szCs w:val="24"/>
                <w:rtl/>
                <w:lang w:bidi="he-IL"/>
              </w:rPr>
            </w:rPrChange>
          </w:rPr>
          <w:t>ומקצתם</w:t>
        </w:r>
      </w:ins>
      <w:del w:id="13858" w:author="Ruth" w:date="2020-01-21T20:48:00Z">
        <w:r w:rsidR="00227704" w:rsidRPr="00293A2D" w:rsidDel="00FA2C17">
          <w:rPr>
            <w:rFonts w:ascii="Times New Roman" w:eastAsia="Calibri" w:hAnsi="Times New Roman" w:cs="David" w:hint="eastAsia"/>
            <w:sz w:val="24"/>
            <w:szCs w:val="24"/>
            <w:rtl/>
            <w:lang w:bidi="he-IL"/>
            <w:rPrChange w:id="13859" w:author="Ruth" w:date="2020-01-21T21:46:00Z">
              <w:rPr>
                <w:rFonts w:asciiTheme="majorBidi" w:eastAsia="Calibri" w:hAnsiTheme="majorBidi" w:cs="David" w:hint="eastAsia"/>
                <w:sz w:val="24"/>
                <w:szCs w:val="24"/>
                <w:rtl/>
                <w:lang w:bidi="he-IL"/>
              </w:rPr>
            </w:rPrChange>
          </w:rPr>
          <w:delText>הגיע</w:delText>
        </w:r>
        <w:r w:rsidR="00227704" w:rsidRPr="00293A2D" w:rsidDel="00FA2C17">
          <w:rPr>
            <w:rFonts w:ascii="Times New Roman" w:eastAsia="Calibri" w:hAnsi="Times New Roman" w:cs="David"/>
            <w:sz w:val="24"/>
            <w:szCs w:val="24"/>
            <w:rtl/>
            <w:lang w:bidi="he-IL"/>
            <w:rPrChange w:id="13860" w:author="Ruth" w:date="2020-01-21T21:46:00Z">
              <w:rPr>
                <w:rFonts w:asciiTheme="majorBidi" w:eastAsia="Calibri" w:hAnsiTheme="majorBidi" w:cs="David"/>
                <w:sz w:val="24"/>
                <w:szCs w:val="24"/>
                <w:rtl/>
                <w:lang w:bidi="he-IL"/>
              </w:rPr>
            </w:rPrChange>
          </w:rPr>
          <w:delText xml:space="preserve"> </w:delText>
        </w:r>
      </w:del>
      <w:ins w:id="13861" w:author="Ruth" w:date="2020-01-21T20:48:00Z">
        <w:r w:rsidR="00FA2C17" w:rsidRPr="00293A2D">
          <w:rPr>
            <w:rFonts w:ascii="Times New Roman" w:eastAsia="Calibri" w:hAnsi="Times New Roman" w:cs="David"/>
            <w:sz w:val="24"/>
            <w:szCs w:val="24"/>
            <w:rtl/>
            <w:lang w:bidi="he-IL"/>
            <w:rPrChange w:id="13862" w:author="Ruth" w:date="2020-01-21T21:46:00Z">
              <w:rPr>
                <w:rFonts w:asciiTheme="majorBidi" w:eastAsia="Calibri" w:hAnsiTheme="majorBidi" w:cs="David"/>
                <w:sz w:val="24"/>
                <w:szCs w:val="24"/>
                <w:rtl/>
                <w:lang w:bidi="he-IL"/>
              </w:rPr>
            </w:rPrChange>
          </w:rPr>
          <w:t xml:space="preserve"> מתמחים ב</w:t>
        </w:r>
      </w:ins>
      <w:del w:id="13863" w:author="Ruth" w:date="2020-01-21T20:48:00Z">
        <w:r w:rsidR="00227704" w:rsidRPr="00293A2D" w:rsidDel="00FA2C17">
          <w:rPr>
            <w:rFonts w:ascii="Times New Roman" w:eastAsia="Calibri" w:hAnsi="Times New Roman" w:cs="David" w:hint="eastAsia"/>
            <w:sz w:val="24"/>
            <w:szCs w:val="24"/>
            <w:rtl/>
            <w:lang w:bidi="he-IL"/>
            <w:rPrChange w:id="13864" w:author="Ruth" w:date="2020-01-21T21:46:00Z">
              <w:rPr>
                <w:rFonts w:asciiTheme="majorBidi" w:eastAsia="Calibri" w:hAnsiTheme="majorBidi" w:cs="David" w:hint="eastAsia"/>
                <w:sz w:val="24"/>
                <w:szCs w:val="24"/>
                <w:rtl/>
                <w:lang w:bidi="he-IL"/>
              </w:rPr>
            </w:rPrChange>
          </w:rPr>
          <w:delText>מ</w:delText>
        </w:r>
      </w:del>
      <w:r w:rsidR="00227704" w:rsidRPr="00293A2D">
        <w:rPr>
          <w:rFonts w:ascii="Times New Roman" w:eastAsia="Calibri" w:hAnsi="Times New Roman" w:cs="David" w:hint="eastAsia"/>
          <w:sz w:val="24"/>
          <w:szCs w:val="24"/>
          <w:rtl/>
          <w:lang w:bidi="he-IL"/>
          <w:rPrChange w:id="13865" w:author="Ruth" w:date="2020-01-21T21:46:00Z">
            <w:rPr>
              <w:rFonts w:asciiTheme="majorBidi" w:eastAsia="Calibri" w:hAnsiTheme="majorBidi" w:cs="David" w:hint="eastAsia"/>
              <w:sz w:val="24"/>
              <w:szCs w:val="24"/>
              <w:rtl/>
              <w:lang w:bidi="he-IL"/>
            </w:rPr>
          </w:rPrChange>
        </w:rPr>
        <w:t>תחום</w:t>
      </w:r>
      <w:r w:rsidR="00227704" w:rsidRPr="00293A2D">
        <w:rPr>
          <w:rFonts w:ascii="Times New Roman" w:eastAsia="Calibri" w:hAnsi="Times New Roman" w:cs="David"/>
          <w:sz w:val="24"/>
          <w:szCs w:val="24"/>
          <w:rtl/>
          <w:lang w:bidi="he-IL"/>
          <w:rPrChange w:id="13866" w:author="Ruth" w:date="2020-01-21T21:46:00Z">
            <w:rPr>
              <w:rFonts w:asciiTheme="majorBidi" w:eastAsia="Calibri" w:hAnsiTheme="majorBidi" w:cs="David"/>
              <w:sz w:val="24"/>
              <w:szCs w:val="24"/>
              <w:rtl/>
              <w:lang w:bidi="he-IL"/>
            </w:rPr>
          </w:rPrChange>
        </w:rPr>
        <w:t xml:space="preserve"> </w:t>
      </w:r>
      <w:r w:rsidR="00227704" w:rsidRPr="00293A2D">
        <w:rPr>
          <w:rFonts w:ascii="Times New Roman" w:eastAsia="Calibri" w:hAnsi="Times New Roman" w:cs="David" w:hint="eastAsia"/>
          <w:sz w:val="24"/>
          <w:szCs w:val="24"/>
          <w:rtl/>
          <w:lang w:bidi="he-IL"/>
          <w:rPrChange w:id="13867" w:author="Ruth" w:date="2020-01-21T21:46:00Z">
            <w:rPr>
              <w:rFonts w:asciiTheme="majorBidi" w:eastAsia="Calibri" w:hAnsiTheme="majorBidi" w:cs="David" w:hint="eastAsia"/>
              <w:sz w:val="24"/>
              <w:szCs w:val="24"/>
              <w:rtl/>
              <w:lang w:bidi="he-IL"/>
            </w:rPr>
          </w:rPrChange>
        </w:rPr>
        <w:t>המ</w:t>
      </w:r>
      <w:r w:rsidRPr="00293A2D">
        <w:rPr>
          <w:rFonts w:ascii="Times New Roman" w:eastAsia="Calibri" w:hAnsi="Times New Roman" w:cs="David" w:hint="eastAsia"/>
          <w:sz w:val="24"/>
          <w:szCs w:val="24"/>
          <w:rtl/>
          <w:lang w:bidi="he-IL"/>
          <w:rPrChange w:id="13868" w:author="Ruth" w:date="2020-01-21T21:46:00Z">
            <w:rPr>
              <w:rFonts w:asciiTheme="majorBidi" w:eastAsia="Calibri" w:hAnsiTheme="majorBidi" w:cs="David" w:hint="eastAsia"/>
              <w:sz w:val="24"/>
              <w:szCs w:val="24"/>
              <w:rtl/>
              <w:lang w:bidi="he-IL"/>
            </w:rPr>
          </w:rPrChange>
        </w:rPr>
        <w:t>חשוב</w:t>
      </w:r>
      <w:r w:rsidRPr="00293A2D">
        <w:rPr>
          <w:rFonts w:ascii="Times New Roman" w:eastAsia="Calibri" w:hAnsi="Times New Roman" w:cs="David"/>
          <w:sz w:val="24"/>
          <w:szCs w:val="24"/>
          <w:rtl/>
          <w:lang w:bidi="he-IL"/>
          <w:rPrChange w:id="1386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870" w:author="Ruth" w:date="2020-01-21T21:46:00Z">
            <w:rPr>
              <w:rFonts w:asciiTheme="majorBidi" w:eastAsia="Calibri" w:hAnsiTheme="majorBidi" w:cs="David" w:hint="eastAsia"/>
              <w:sz w:val="24"/>
              <w:szCs w:val="24"/>
              <w:rtl/>
              <w:lang w:bidi="he-IL"/>
            </w:rPr>
          </w:rPrChange>
        </w:rPr>
        <w:t>או</w:t>
      </w:r>
      <w:r w:rsidRPr="00293A2D">
        <w:rPr>
          <w:rFonts w:ascii="Times New Roman" w:eastAsia="Calibri" w:hAnsi="Times New Roman" w:cs="David"/>
          <w:sz w:val="24"/>
          <w:szCs w:val="24"/>
          <w:rtl/>
          <w:lang w:bidi="he-IL"/>
          <w:rPrChange w:id="1387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872" w:author="Ruth" w:date="2020-01-21T21:46:00Z">
            <w:rPr>
              <w:rFonts w:asciiTheme="majorBidi" w:eastAsia="Calibri" w:hAnsiTheme="majorBidi" w:cs="David" w:hint="eastAsia"/>
              <w:sz w:val="24"/>
              <w:szCs w:val="24"/>
              <w:rtl/>
              <w:lang w:bidi="he-IL"/>
            </w:rPr>
          </w:rPrChange>
        </w:rPr>
        <w:t>המדיה</w:t>
      </w:r>
      <w:r w:rsidRPr="00293A2D">
        <w:rPr>
          <w:rFonts w:ascii="Times New Roman" w:eastAsia="Calibri" w:hAnsi="Times New Roman" w:cs="David"/>
          <w:sz w:val="24"/>
          <w:szCs w:val="24"/>
          <w:rtl/>
          <w:lang w:bidi="he-IL"/>
          <w:rPrChange w:id="1387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874" w:author="Ruth" w:date="2020-01-21T21:46:00Z">
            <w:rPr>
              <w:rFonts w:asciiTheme="majorBidi" w:eastAsia="Calibri" w:hAnsiTheme="majorBidi" w:cs="David" w:hint="eastAsia"/>
              <w:sz w:val="24"/>
              <w:szCs w:val="24"/>
              <w:rtl/>
              <w:lang w:bidi="he-IL"/>
            </w:rPr>
          </w:rPrChange>
        </w:rPr>
        <w:t>ה</w:t>
      </w:r>
      <w:del w:id="13875" w:author="Ruth" w:date="2020-01-14T22:11:00Z">
        <w:r w:rsidRPr="00293A2D" w:rsidDel="00ED54DE">
          <w:rPr>
            <w:rFonts w:ascii="Times New Roman" w:eastAsia="Calibri" w:hAnsi="Times New Roman" w:cs="David" w:hint="eastAsia"/>
            <w:sz w:val="24"/>
            <w:szCs w:val="24"/>
            <w:rtl/>
            <w:lang w:bidi="he-IL"/>
            <w:rPrChange w:id="13876" w:author="Ruth" w:date="2020-01-21T21:46:00Z">
              <w:rPr>
                <w:rFonts w:asciiTheme="majorBidi" w:eastAsia="Calibri" w:hAnsiTheme="majorBidi" w:cs="David" w:hint="eastAsia"/>
                <w:sz w:val="24"/>
                <w:szCs w:val="24"/>
                <w:rtl/>
                <w:lang w:bidi="he-IL"/>
              </w:rPr>
            </w:rPrChange>
          </w:rPr>
          <w:delText>דיגיטאלית</w:delText>
        </w:r>
      </w:del>
      <w:ins w:id="13877" w:author="Ruth" w:date="2020-01-14T22:11:00Z">
        <w:r w:rsidR="00ED54DE" w:rsidRPr="00293A2D">
          <w:rPr>
            <w:rFonts w:ascii="Times New Roman" w:eastAsia="Calibri" w:hAnsi="Times New Roman" w:cs="David" w:hint="eastAsia"/>
            <w:sz w:val="24"/>
            <w:szCs w:val="24"/>
            <w:rtl/>
            <w:lang w:bidi="he-IL"/>
            <w:rPrChange w:id="13878" w:author="Ruth" w:date="2020-01-21T21:46:00Z">
              <w:rPr>
                <w:rFonts w:asciiTheme="majorBidi" w:eastAsia="Calibri" w:hAnsiTheme="majorBidi" w:cs="David" w:hint="eastAsia"/>
                <w:sz w:val="24"/>
                <w:szCs w:val="24"/>
                <w:rtl/>
                <w:lang w:bidi="he-IL"/>
              </w:rPr>
            </w:rPrChange>
          </w:rPr>
          <w:t>דיגיטלית</w:t>
        </w:r>
      </w:ins>
      <w:ins w:id="13879" w:author="Ruth" w:date="2020-01-21T20:48:00Z">
        <w:r w:rsidR="00FA2C17" w:rsidRPr="00293A2D">
          <w:rPr>
            <w:rFonts w:ascii="Times New Roman" w:eastAsia="Calibri" w:hAnsi="Times New Roman" w:cs="David"/>
            <w:sz w:val="24"/>
            <w:szCs w:val="24"/>
            <w:rtl/>
            <w:lang w:bidi="he-IL"/>
            <w:rPrChange w:id="13880" w:author="Ruth" w:date="2020-01-21T21:46:00Z">
              <w:rPr>
                <w:rFonts w:asciiTheme="majorBidi" w:eastAsia="Calibri" w:hAnsiTheme="majorBidi" w:cs="David"/>
                <w:sz w:val="24"/>
                <w:szCs w:val="24"/>
                <w:rtl/>
                <w:lang w:bidi="he-IL"/>
              </w:rPr>
            </w:rPrChange>
          </w:rPr>
          <w:t xml:space="preserve">; </w:t>
        </w:r>
      </w:ins>
      <w:del w:id="13881" w:author="Ruth" w:date="2020-01-21T20:48:00Z">
        <w:r w:rsidRPr="00293A2D" w:rsidDel="00FA2C17">
          <w:rPr>
            <w:rFonts w:ascii="Times New Roman" w:eastAsia="Calibri" w:hAnsi="Times New Roman" w:cs="David"/>
            <w:sz w:val="24"/>
            <w:szCs w:val="24"/>
            <w:rtl/>
            <w:lang w:bidi="he-IL"/>
            <w:rPrChange w:id="13882" w:author="Ruth" w:date="2020-01-21T21:46:00Z">
              <w:rPr>
                <w:rFonts w:asciiTheme="majorBidi" w:eastAsia="Calibri" w:hAnsiTheme="majorBidi" w:cs="David"/>
                <w:sz w:val="24"/>
                <w:szCs w:val="24"/>
                <w:rtl/>
                <w:lang w:bidi="he-IL"/>
              </w:rPr>
            </w:rPrChange>
          </w:rPr>
          <w:delText xml:space="preserve">, </w:delText>
        </w:r>
        <w:r w:rsidRPr="00293A2D" w:rsidDel="00FA2C17">
          <w:rPr>
            <w:rFonts w:ascii="Times New Roman" w:eastAsia="Calibri" w:hAnsi="Times New Roman" w:cs="David" w:hint="eastAsia"/>
            <w:sz w:val="24"/>
            <w:szCs w:val="24"/>
            <w:rtl/>
            <w:lang w:bidi="he-IL"/>
            <w:rPrChange w:id="13883" w:author="Ruth" w:date="2020-01-21T21:46:00Z">
              <w:rPr>
                <w:rFonts w:asciiTheme="majorBidi" w:eastAsia="Calibri" w:hAnsiTheme="majorBidi" w:cs="David" w:hint="eastAsia"/>
                <w:sz w:val="24"/>
                <w:szCs w:val="24"/>
                <w:rtl/>
                <w:lang w:bidi="he-IL"/>
              </w:rPr>
            </w:rPrChange>
          </w:rPr>
          <w:delText>ומכאן</w:delText>
        </w:r>
        <w:r w:rsidRPr="00293A2D" w:rsidDel="00FA2C17">
          <w:rPr>
            <w:rFonts w:ascii="Times New Roman" w:eastAsia="Calibri" w:hAnsi="Times New Roman" w:cs="David"/>
            <w:sz w:val="24"/>
            <w:szCs w:val="24"/>
            <w:rtl/>
            <w:lang w:bidi="he-IL"/>
            <w:rPrChange w:id="13884" w:author="Ruth" w:date="2020-01-21T21:46:00Z">
              <w:rPr>
                <w:rFonts w:asciiTheme="majorBidi" w:eastAsia="Calibri" w:hAnsiTheme="majorBidi" w:cs="David"/>
                <w:sz w:val="24"/>
                <w:szCs w:val="24"/>
                <w:rtl/>
                <w:lang w:bidi="he-IL"/>
              </w:rPr>
            </w:rPrChange>
          </w:rPr>
          <w:delText xml:space="preserve"> </w:delText>
        </w:r>
        <w:r w:rsidRPr="00293A2D" w:rsidDel="00FA2C17">
          <w:rPr>
            <w:rFonts w:ascii="Times New Roman" w:eastAsia="Calibri" w:hAnsi="Times New Roman" w:cs="David" w:hint="eastAsia"/>
            <w:sz w:val="24"/>
            <w:szCs w:val="24"/>
            <w:rtl/>
            <w:lang w:bidi="he-IL"/>
            <w:rPrChange w:id="13885" w:author="Ruth" w:date="2020-01-21T21:46:00Z">
              <w:rPr>
                <w:rFonts w:asciiTheme="majorBidi" w:eastAsia="Calibri" w:hAnsiTheme="majorBidi" w:cs="David" w:hint="eastAsia"/>
                <w:sz w:val="24"/>
                <w:szCs w:val="24"/>
                <w:rtl/>
                <w:lang w:bidi="he-IL"/>
              </w:rPr>
            </w:rPrChange>
          </w:rPr>
          <w:delText>ש</w:delText>
        </w:r>
      </w:del>
      <w:r w:rsidRPr="00293A2D">
        <w:rPr>
          <w:rFonts w:ascii="Times New Roman" w:eastAsia="Calibri" w:hAnsi="Times New Roman" w:cs="David" w:hint="eastAsia"/>
          <w:sz w:val="24"/>
          <w:szCs w:val="24"/>
          <w:rtl/>
          <w:lang w:bidi="he-IL"/>
          <w:rPrChange w:id="13886" w:author="Ruth" w:date="2020-01-21T21:46:00Z">
            <w:rPr>
              <w:rFonts w:asciiTheme="majorBidi" w:eastAsia="Calibri" w:hAnsiTheme="majorBidi" w:cs="David" w:hint="eastAsia"/>
              <w:sz w:val="24"/>
              <w:szCs w:val="24"/>
              <w:rtl/>
              <w:lang w:bidi="he-IL"/>
            </w:rPr>
          </w:rPrChange>
        </w:rPr>
        <w:t>כל</w:t>
      </w:r>
      <w:r w:rsidRPr="00293A2D">
        <w:rPr>
          <w:rFonts w:ascii="Times New Roman" w:eastAsia="Calibri" w:hAnsi="Times New Roman" w:cs="David"/>
          <w:sz w:val="24"/>
          <w:szCs w:val="24"/>
          <w:rtl/>
          <w:lang w:bidi="he-IL"/>
          <w:rPrChange w:id="13887" w:author="Ruth" w:date="2020-01-21T21:46:00Z">
            <w:rPr>
              <w:rFonts w:asciiTheme="majorBidi" w:eastAsia="Calibri" w:hAnsiTheme="majorBidi" w:cs="David"/>
              <w:sz w:val="24"/>
              <w:szCs w:val="24"/>
              <w:rtl/>
              <w:lang w:bidi="he-IL"/>
            </w:rPr>
          </w:rPrChange>
        </w:rPr>
        <w:t xml:space="preserve"> אחד </w:t>
      </w:r>
      <w:ins w:id="13888" w:author="Ruth" w:date="2020-01-21T20:48:00Z">
        <w:r w:rsidR="00FA2C17" w:rsidRPr="00293A2D">
          <w:rPr>
            <w:rFonts w:ascii="Times New Roman" w:eastAsia="Calibri" w:hAnsi="Times New Roman" w:cs="David" w:hint="eastAsia"/>
            <w:sz w:val="24"/>
            <w:szCs w:val="24"/>
            <w:rtl/>
            <w:lang w:bidi="he-IL"/>
            <w:rPrChange w:id="13889" w:author="Ruth" w:date="2020-01-21T21:46:00Z">
              <w:rPr>
                <w:rFonts w:asciiTheme="majorBidi" w:eastAsia="Calibri" w:hAnsiTheme="majorBidi" w:cs="David" w:hint="eastAsia"/>
                <w:sz w:val="24"/>
                <w:szCs w:val="24"/>
                <w:rtl/>
                <w:lang w:bidi="he-IL"/>
              </w:rPr>
            </w:rPrChange>
          </w:rPr>
          <w:t>מהם</w:t>
        </w:r>
        <w:r w:rsidR="00FA2C17" w:rsidRPr="00293A2D">
          <w:rPr>
            <w:rFonts w:ascii="Times New Roman" w:eastAsia="Calibri" w:hAnsi="Times New Roman" w:cs="David"/>
            <w:sz w:val="24"/>
            <w:szCs w:val="24"/>
            <w:rtl/>
            <w:lang w:bidi="he-IL"/>
            <w:rPrChange w:id="13890" w:author="Ruth" w:date="2020-01-21T21:46:00Z">
              <w:rPr>
                <w:rFonts w:asciiTheme="majorBidi" w:eastAsia="Calibri" w:hAnsiTheme="majorBidi" w:cs="David"/>
                <w:sz w:val="24"/>
                <w:szCs w:val="24"/>
                <w:rtl/>
                <w:lang w:bidi="he-IL"/>
              </w:rPr>
            </w:rPrChange>
          </w:rPr>
          <w:t xml:space="preserve"> </w:t>
        </w:r>
      </w:ins>
      <w:r w:rsidRPr="00293A2D">
        <w:rPr>
          <w:rFonts w:ascii="Times New Roman" w:eastAsia="Calibri" w:hAnsi="Times New Roman" w:cs="David" w:hint="eastAsia"/>
          <w:sz w:val="24"/>
          <w:szCs w:val="24"/>
          <w:rtl/>
          <w:lang w:bidi="he-IL"/>
          <w:rPrChange w:id="13891" w:author="Ruth" w:date="2020-01-21T21:46:00Z">
            <w:rPr>
              <w:rFonts w:asciiTheme="majorBidi" w:eastAsia="Calibri" w:hAnsiTheme="majorBidi" w:cs="David" w:hint="eastAsia"/>
              <w:sz w:val="24"/>
              <w:szCs w:val="24"/>
              <w:rtl/>
              <w:lang w:bidi="he-IL"/>
            </w:rPr>
          </w:rPrChange>
        </w:rPr>
        <w:t>ע</w:t>
      </w:r>
      <w:ins w:id="13892" w:author="Ruth" w:date="2020-01-21T20:48:00Z">
        <w:r w:rsidR="00FA2C17" w:rsidRPr="00293A2D">
          <w:rPr>
            <w:rFonts w:ascii="Times New Roman" w:eastAsia="Calibri" w:hAnsi="Times New Roman" w:cs="David" w:hint="eastAsia"/>
            <w:sz w:val="24"/>
            <w:szCs w:val="24"/>
            <w:rtl/>
            <w:lang w:bidi="he-IL"/>
            <w:rPrChange w:id="13893" w:author="Ruth" w:date="2020-01-21T21:46:00Z">
              <w:rPr>
                <w:rFonts w:asciiTheme="majorBidi" w:eastAsia="Calibri" w:hAnsiTheme="majorBidi" w:cs="David" w:hint="eastAsia"/>
                <w:sz w:val="24"/>
                <w:szCs w:val="24"/>
                <w:rtl/>
                <w:lang w:bidi="he-IL"/>
              </w:rPr>
            </w:rPrChange>
          </w:rPr>
          <w:t>ו</w:t>
        </w:r>
      </w:ins>
      <w:r w:rsidRPr="00293A2D">
        <w:rPr>
          <w:rFonts w:ascii="Times New Roman" w:eastAsia="Calibri" w:hAnsi="Times New Roman" w:cs="David" w:hint="eastAsia"/>
          <w:sz w:val="24"/>
          <w:szCs w:val="24"/>
          <w:rtl/>
          <w:lang w:bidi="he-IL"/>
          <w:rPrChange w:id="13894" w:author="Ruth" w:date="2020-01-21T21:46:00Z">
            <w:rPr>
              <w:rFonts w:asciiTheme="majorBidi" w:eastAsia="Calibri" w:hAnsiTheme="majorBidi" w:cs="David" w:hint="eastAsia"/>
              <w:sz w:val="24"/>
              <w:szCs w:val="24"/>
              <w:rtl/>
              <w:lang w:bidi="he-IL"/>
            </w:rPr>
          </w:rPrChange>
        </w:rPr>
        <w:t>סק</w:t>
      </w:r>
      <w:r w:rsidRPr="00293A2D">
        <w:rPr>
          <w:rFonts w:ascii="Times New Roman" w:eastAsia="Calibri" w:hAnsi="Times New Roman" w:cs="David"/>
          <w:sz w:val="24"/>
          <w:szCs w:val="24"/>
          <w:rtl/>
          <w:lang w:bidi="he-IL"/>
          <w:rPrChange w:id="13895" w:author="Ruth" w:date="2020-01-21T21:46:00Z">
            <w:rPr>
              <w:rFonts w:asciiTheme="majorBidi" w:eastAsia="Calibri" w:hAnsiTheme="majorBidi" w:cs="David"/>
              <w:sz w:val="24"/>
              <w:szCs w:val="24"/>
              <w:rtl/>
              <w:lang w:bidi="he-IL"/>
            </w:rPr>
          </w:rPrChange>
        </w:rPr>
        <w:t xml:space="preserve"> בנושא מזווית הראייה שלו, או </w:t>
      </w:r>
      <w:ins w:id="13896" w:author="Ruth" w:date="2020-01-21T20:48:00Z">
        <w:r w:rsidR="00FA2C17" w:rsidRPr="00293A2D">
          <w:rPr>
            <w:rFonts w:ascii="Times New Roman" w:eastAsia="Calibri" w:hAnsi="Times New Roman" w:cs="David" w:hint="eastAsia"/>
            <w:sz w:val="24"/>
            <w:szCs w:val="24"/>
            <w:rtl/>
            <w:lang w:bidi="he-IL"/>
            <w:rPrChange w:id="13897" w:author="Ruth" w:date="2020-01-21T21:46:00Z">
              <w:rPr>
                <w:rFonts w:asciiTheme="majorBidi" w:eastAsia="Calibri" w:hAnsiTheme="majorBidi" w:cs="David" w:hint="eastAsia"/>
                <w:sz w:val="24"/>
                <w:szCs w:val="24"/>
                <w:rtl/>
                <w:lang w:bidi="he-IL"/>
              </w:rPr>
            </w:rPrChange>
          </w:rPr>
          <w:t>מ</w:t>
        </w:r>
      </w:ins>
      <w:del w:id="13898" w:author="Ruth" w:date="2020-01-21T20:48:00Z">
        <w:r w:rsidRPr="00293A2D" w:rsidDel="00FA2C17">
          <w:rPr>
            <w:rFonts w:ascii="Times New Roman" w:eastAsia="Calibri" w:hAnsi="Times New Roman" w:cs="David" w:hint="eastAsia"/>
            <w:sz w:val="24"/>
            <w:szCs w:val="24"/>
            <w:rtl/>
            <w:lang w:bidi="he-IL"/>
            <w:rPrChange w:id="13899" w:author="Ruth" w:date="2020-01-21T21:46:00Z">
              <w:rPr>
                <w:rFonts w:asciiTheme="majorBidi" w:eastAsia="Calibri" w:hAnsiTheme="majorBidi" w:cs="David" w:hint="eastAsia"/>
                <w:sz w:val="24"/>
                <w:szCs w:val="24"/>
                <w:rtl/>
                <w:lang w:bidi="he-IL"/>
              </w:rPr>
            </w:rPrChange>
          </w:rPr>
          <w:delText>ה</w:delText>
        </w:r>
      </w:del>
      <w:r w:rsidRPr="00293A2D">
        <w:rPr>
          <w:rFonts w:ascii="Times New Roman" w:eastAsia="Calibri" w:hAnsi="Times New Roman" w:cs="David" w:hint="eastAsia"/>
          <w:sz w:val="24"/>
          <w:szCs w:val="24"/>
          <w:rtl/>
          <w:lang w:bidi="he-IL"/>
          <w:rPrChange w:id="13900" w:author="Ruth" w:date="2020-01-21T21:46:00Z">
            <w:rPr>
              <w:rFonts w:asciiTheme="majorBidi" w:eastAsia="Calibri" w:hAnsiTheme="majorBidi" w:cs="David" w:hint="eastAsia"/>
              <w:sz w:val="24"/>
              <w:szCs w:val="24"/>
              <w:rtl/>
              <w:lang w:bidi="he-IL"/>
            </w:rPr>
          </w:rPrChange>
        </w:rPr>
        <w:t>תרכז</w:t>
      </w:r>
      <w:r w:rsidRPr="00293A2D">
        <w:rPr>
          <w:rFonts w:ascii="Times New Roman" w:eastAsia="Calibri" w:hAnsi="Times New Roman" w:cs="David"/>
          <w:sz w:val="24"/>
          <w:szCs w:val="24"/>
          <w:rtl/>
          <w:lang w:bidi="he-IL"/>
          <w:rPrChange w:id="13901" w:author="Ruth" w:date="2020-01-21T21:46:00Z">
            <w:rPr>
              <w:rFonts w:asciiTheme="majorBidi" w:eastAsia="Calibri" w:hAnsiTheme="majorBidi" w:cs="David"/>
              <w:sz w:val="24"/>
              <w:szCs w:val="24"/>
              <w:rtl/>
              <w:lang w:bidi="he-IL"/>
            </w:rPr>
          </w:rPrChange>
        </w:rPr>
        <w:t xml:space="preserve"> יותר בתחומו. </w:t>
      </w:r>
      <w:del w:id="13902" w:author="Ruth" w:date="2020-01-21T20:51:00Z">
        <w:r w:rsidRPr="00293A2D" w:rsidDel="009C0820">
          <w:rPr>
            <w:rFonts w:ascii="Times New Roman" w:eastAsia="Calibri" w:hAnsi="Times New Roman" w:cs="David" w:hint="eastAsia"/>
            <w:sz w:val="24"/>
            <w:szCs w:val="24"/>
            <w:rtl/>
            <w:lang w:bidi="he-IL"/>
            <w:rPrChange w:id="13903" w:author="Ruth" w:date="2020-01-21T21:46:00Z">
              <w:rPr>
                <w:rFonts w:asciiTheme="majorBidi" w:eastAsia="Calibri" w:hAnsiTheme="majorBidi" w:cs="David" w:hint="eastAsia"/>
                <w:sz w:val="24"/>
                <w:szCs w:val="24"/>
                <w:rtl/>
                <w:lang w:bidi="he-IL"/>
              </w:rPr>
            </w:rPrChange>
          </w:rPr>
          <w:delText>זהו</w:delText>
        </w:r>
        <w:r w:rsidRPr="00293A2D" w:rsidDel="009C0820">
          <w:rPr>
            <w:rFonts w:ascii="Times New Roman" w:eastAsia="Calibri" w:hAnsi="Times New Roman" w:cs="David"/>
            <w:sz w:val="24"/>
            <w:szCs w:val="24"/>
            <w:rtl/>
            <w:lang w:bidi="he-IL"/>
            <w:rPrChange w:id="13904" w:author="Ruth" w:date="2020-01-21T21:46:00Z">
              <w:rPr>
                <w:rFonts w:asciiTheme="majorBidi" w:eastAsia="Calibri" w:hAnsiTheme="majorBidi" w:cs="David"/>
                <w:sz w:val="24"/>
                <w:szCs w:val="24"/>
                <w:rtl/>
                <w:lang w:bidi="he-IL"/>
              </w:rPr>
            </w:rPrChange>
          </w:rPr>
          <w:delText xml:space="preserve"> </w:delText>
        </w:r>
        <w:r w:rsidRPr="00293A2D" w:rsidDel="009C0820">
          <w:rPr>
            <w:rFonts w:ascii="Times New Roman" w:eastAsia="Calibri" w:hAnsi="Times New Roman" w:cs="David" w:hint="eastAsia"/>
            <w:sz w:val="24"/>
            <w:szCs w:val="24"/>
            <w:rtl/>
            <w:lang w:bidi="he-IL"/>
            <w:rPrChange w:id="13905" w:author="Ruth" w:date="2020-01-21T21:46:00Z">
              <w:rPr>
                <w:rFonts w:asciiTheme="majorBidi" w:eastAsia="Calibri" w:hAnsiTheme="majorBidi" w:cs="David" w:hint="eastAsia"/>
                <w:sz w:val="24"/>
                <w:szCs w:val="24"/>
                <w:rtl/>
                <w:lang w:bidi="he-IL"/>
              </w:rPr>
            </w:rPrChange>
          </w:rPr>
          <w:delText>דבר</w:delText>
        </w:r>
        <w:r w:rsidRPr="00293A2D" w:rsidDel="009C0820">
          <w:rPr>
            <w:rFonts w:ascii="Times New Roman" w:eastAsia="Calibri" w:hAnsi="Times New Roman" w:cs="David"/>
            <w:sz w:val="24"/>
            <w:szCs w:val="24"/>
            <w:rtl/>
            <w:lang w:bidi="he-IL"/>
            <w:rPrChange w:id="13906" w:author="Ruth" w:date="2020-01-21T21:46:00Z">
              <w:rPr>
                <w:rFonts w:asciiTheme="majorBidi" w:eastAsia="Calibri" w:hAnsiTheme="majorBidi" w:cs="David"/>
                <w:sz w:val="24"/>
                <w:szCs w:val="24"/>
                <w:rtl/>
                <w:lang w:bidi="he-IL"/>
              </w:rPr>
            </w:rPrChange>
          </w:rPr>
          <w:delText xml:space="preserve"> </w:delText>
        </w:r>
        <w:r w:rsidRPr="00293A2D" w:rsidDel="009C0820">
          <w:rPr>
            <w:rFonts w:ascii="Times New Roman" w:eastAsia="Calibri" w:hAnsi="Times New Roman" w:cs="David" w:hint="eastAsia"/>
            <w:sz w:val="24"/>
            <w:szCs w:val="24"/>
            <w:rtl/>
            <w:lang w:bidi="he-IL"/>
            <w:rPrChange w:id="13907" w:author="Ruth" w:date="2020-01-21T21:46:00Z">
              <w:rPr>
                <w:rFonts w:asciiTheme="majorBidi" w:eastAsia="Calibri" w:hAnsiTheme="majorBidi" w:cs="David" w:hint="eastAsia"/>
                <w:sz w:val="24"/>
                <w:szCs w:val="24"/>
                <w:rtl/>
                <w:lang w:bidi="he-IL"/>
              </w:rPr>
            </w:rPrChange>
          </w:rPr>
          <w:delText>טוב</w:delText>
        </w:r>
        <w:r w:rsidRPr="00293A2D" w:rsidDel="009C0820">
          <w:rPr>
            <w:rFonts w:ascii="Times New Roman" w:eastAsia="Calibri" w:hAnsi="Times New Roman" w:cs="David"/>
            <w:sz w:val="24"/>
            <w:szCs w:val="24"/>
            <w:rtl/>
            <w:lang w:bidi="he-IL"/>
            <w:rPrChange w:id="13908" w:author="Ruth" w:date="2020-01-21T21:46:00Z">
              <w:rPr>
                <w:rFonts w:asciiTheme="majorBidi" w:eastAsia="Calibri" w:hAnsiTheme="majorBidi" w:cs="David"/>
                <w:sz w:val="24"/>
                <w:szCs w:val="24"/>
                <w:rtl/>
                <w:lang w:bidi="he-IL"/>
              </w:rPr>
            </w:rPrChange>
          </w:rPr>
          <w:delText xml:space="preserve"> </w:delText>
        </w:r>
        <w:r w:rsidRPr="00293A2D" w:rsidDel="009C0820">
          <w:rPr>
            <w:rFonts w:ascii="Times New Roman" w:eastAsia="Calibri" w:hAnsi="Times New Roman" w:cs="David" w:hint="eastAsia"/>
            <w:sz w:val="24"/>
            <w:szCs w:val="24"/>
            <w:rtl/>
            <w:lang w:bidi="he-IL"/>
            <w:rPrChange w:id="13909" w:author="Ruth" w:date="2020-01-21T21:46:00Z">
              <w:rPr>
                <w:rFonts w:asciiTheme="majorBidi" w:eastAsia="Calibri" w:hAnsiTheme="majorBidi" w:cs="David" w:hint="eastAsia"/>
                <w:sz w:val="24"/>
                <w:szCs w:val="24"/>
                <w:rtl/>
                <w:lang w:bidi="he-IL"/>
              </w:rPr>
            </w:rPrChange>
          </w:rPr>
          <w:delText>בשני</w:delText>
        </w:r>
        <w:r w:rsidRPr="00293A2D" w:rsidDel="009C0820">
          <w:rPr>
            <w:rFonts w:ascii="Times New Roman" w:eastAsia="Calibri" w:hAnsi="Times New Roman" w:cs="David"/>
            <w:sz w:val="24"/>
            <w:szCs w:val="24"/>
            <w:rtl/>
            <w:lang w:bidi="he-IL"/>
            <w:rPrChange w:id="13910" w:author="Ruth" w:date="2020-01-21T21:46:00Z">
              <w:rPr>
                <w:rFonts w:asciiTheme="majorBidi" w:eastAsia="Calibri" w:hAnsiTheme="majorBidi" w:cs="David"/>
                <w:sz w:val="24"/>
                <w:szCs w:val="24"/>
                <w:rtl/>
                <w:lang w:bidi="he-IL"/>
              </w:rPr>
            </w:rPrChange>
          </w:rPr>
          <w:delText xml:space="preserve"> </w:delText>
        </w:r>
        <w:r w:rsidRPr="00293A2D" w:rsidDel="009C0820">
          <w:rPr>
            <w:rFonts w:ascii="Times New Roman" w:eastAsia="Calibri" w:hAnsi="Times New Roman" w:cs="David" w:hint="eastAsia"/>
            <w:sz w:val="24"/>
            <w:szCs w:val="24"/>
            <w:rtl/>
            <w:lang w:bidi="he-IL"/>
            <w:rPrChange w:id="13911" w:author="Ruth" w:date="2020-01-21T21:46:00Z">
              <w:rPr>
                <w:rFonts w:asciiTheme="majorBidi" w:eastAsia="Calibri" w:hAnsiTheme="majorBidi" w:cs="David" w:hint="eastAsia"/>
                <w:sz w:val="24"/>
                <w:szCs w:val="24"/>
                <w:rtl/>
                <w:lang w:bidi="he-IL"/>
              </w:rPr>
            </w:rPrChange>
          </w:rPr>
          <w:delText>המקרים</w:delText>
        </w:r>
      </w:del>
      <w:ins w:id="13912" w:author="Ruth" w:date="2020-01-21T20:52:00Z">
        <w:r w:rsidR="009C0820" w:rsidRPr="00293A2D">
          <w:rPr>
            <w:rFonts w:ascii="Times New Roman" w:eastAsia="Calibri" w:hAnsi="Times New Roman" w:cs="David" w:hint="eastAsia"/>
            <w:sz w:val="24"/>
            <w:szCs w:val="24"/>
            <w:rtl/>
            <w:lang w:bidi="he-IL"/>
            <w:rPrChange w:id="13913" w:author="Ruth" w:date="2020-01-21T21:46:00Z">
              <w:rPr>
                <w:rFonts w:asciiTheme="majorBidi" w:eastAsia="Calibri" w:hAnsiTheme="majorBidi" w:cs="David" w:hint="eastAsia"/>
                <w:sz w:val="24"/>
                <w:szCs w:val="24"/>
                <w:rtl/>
                <w:lang w:bidi="he-IL"/>
              </w:rPr>
            </w:rPrChange>
          </w:rPr>
          <w:t>אין</w:t>
        </w:r>
        <w:r w:rsidR="009C0820" w:rsidRPr="00293A2D">
          <w:rPr>
            <w:rFonts w:ascii="Times New Roman" w:eastAsia="Calibri" w:hAnsi="Times New Roman" w:cs="David"/>
            <w:sz w:val="24"/>
            <w:szCs w:val="24"/>
            <w:rtl/>
            <w:lang w:bidi="he-IL"/>
            <w:rPrChange w:id="13914" w:author="Ruth" w:date="2020-01-21T21:46:00Z">
              <w:rPr>
                <w:rFonts w:asciiTheme="majorBidi" w:eastAsia="Calibri" w:hAnsiTheme="majorBidi" w:cs="David"/>
                <w:sz w:val="24"/>
                <w:szCs w:val="24"/>
                <w:rtl/>
                <w:lang w:bidi="he-IL"/>
              </w:rPr>
            </w:rPrChange>
          </w:rPr>
          <w:t xml:space="preserve"> </w:t>
        </w:r>
        <w:r w:rsidR="009C0820" w:rsidRPr="00293A2D">
          <w:rPr>
            <w:rFonts w:ascii="Times New Roman" w:eastAsia="Calibri" w:hAnsi="Times New Roman" w:cs="David" w:hint="eastAsia"/>
            <w:sz w:val="24"/>
            <w:szCs w:val="24"/>
            <w:rtl/>
            <w:lang w:bidi="he-IL"/>
            <w:rPrChange w:id="13915" w:author="Ruth" w:date="2020-01-21T21:46:00Z">
              <w:rPr>
                <w:rFonts w:asciiTheme="majorBidi" w:eastAsia="Calibri" w:hAnsiTheme="majorBidi" w:cs="David" w:hint="eastAsia"/>
                <w:sz w:val="24"/>
                <w:szCs w:val="24"/>
                <w:rtl/>
                <w:lang w:bidi="he-IL"/>
              </w:rPr>
            </w:rPrChange>
          </w:rPr>
          <w:t>בכ</w:t>
        </w:r>
      </w:ins>
      <w:ins w:id="13916" w:author="Ruth" w:date="2020-01-21T20:53:00Z">
        <w:r w:rsidR="009C0820" w:rsidRPr="00293A2D">
          <w:rPr>
            <w:rFonts w:ascii="Times New Roman" w:eastAsia="Calibri" w:hAnsi="Times New Roman" w:cs="David" w:hint="eastAsia"/>
            <w:sz w:val="24"/>
            <w:szCs w:val="24"/>
            <w:rtl/>
            <w:lang w:bidi="he-IL"/>
            <w:rPrChange w:id="13917" w:author="Ruth" w:date="2020-01-21T21:46:00Z">
              <w:rPr>
                <w:rFonts w:asciiTheme="majorBidi" w:eastAsia="Calibri" w:hAnsiTheme="majorBidi" w:cs="David" w:hint="eastAsia"/>
                <w:sz w:val="24"/>
                <w:szCs w:val="24"/>
                <w:rtl/>
                <w:lang w:bidi="he-IL"/>
              </w:rPr>
            </w:rPrChange>
          </w:rPr>
          <w:t>ך</w:t>
        </w:r>
      </w:ins>
      <w:ins w:id="13918" w:author="Ruth" w:date="2020-01-21T20:52:00Z">
        <w:r w:rsidR="009C0820" w:rsidRPr="00293A2D">
          <w:rPr>
            <w:rFonts w:ascii="Times New Roman" w:eastAsia="Calibri" w:hAnsi="Times New Roman" w:cs="David"/>
            <w:sz w:val="24"/>
            <w:szCs w:val="24"/>
            <w:rtl/>
            <w:lang w:bidi="he-IL"/>
            <w:rPrChange w:id="13919" w:author="Ruth" w:date="2020-01-21T21:46:00Z">
              <w:rPr>
                <w:rFonts w:asciiTheme="majorBidi" w:eastAsia="Calibri" w:hAnsiTheme="majorBidi" w:cs="David"/>
                <w:sz w:val="24"/>
                <w:szCs w:val="24"/>
                <w:rtl/>
                <w:lang w:bidi="he-IL"/>
              </w:rPr>
            </w:rPrChange>
          </w:rPr>
          <w:t xml:space="preserve"> כל רע; הדבר </w:t>
        </w:r>
      </w:ins>
      <w:del w:id="13920" w:author="Ruth" w:date="2020-01-21T20:52:00Z">
        <w:r w:rsidRPr="00293A2D" w:rsidDel="009C0820">
          <w:rPr>
            <w:rFonts w:ascii="Times New Roman" w:eastAsia="Calibri" w:hAnsi="Times New Roman" w:cs="David"/>
            <w:sz w:val="24"/>
            <w:szCs w:val="24"/>
            <w:rtl/>
            <w:lang w:bidi="he-IL"/>
            <w:rPrChange w:id="13921" w:author="Ruth" w:date="2020-01-21T21:46:00Z">
              <w:rPr>
                <w:rFonts w:asciiTheme="majorBidi" w:eastAsia="Calibri" w:hAnsiTheme="majorBidi" w:cs="David"/>
                <w:sz w:val="24"/>
                <w:szCs w:val="24"/>
                <w:rtl/>
                <w:lang w:bidi="he-IL"/>
              </w:rPr>
            </w:rPrChange>
          </w:rPr>
          <w:delText xml:space="preserve">, </w:delText>
        </w:r>
        <w:r w:rsidRPr="00293A2D" w:rsidDel="009C0820">
          <w:rPr>
            <w:rFonts w:ascii="Times New Roman" w:eastAsia="Calibri" w:hAnsi="Times New Roman" w:cs="David" w:hint="eastAsia"/>
            <w:sz w:val="24"/>
            <w:szCs w:val="24"/>
            <w:rtl/>
            <w:lang w:bidi="he-IL"/>
            <w:rPrChange w:id="13922" w:author="Ruth" w:date="2020-01-21T21:46:00Z">
              <w:rPr>
                <w:rFonts w:asciiTheme="majorBidi" w:eastAsia="Calibri" w:hAnsiTheme="majorBidi" w:cs="David" w:hint="eastAsia"/>
                <w:sz w:val="24"/>
                <w:szCs w:val="24"/>
                <w:rtl/>
                <w:lang w:bidi="he-IL"/>
              </w:rPr>
            </w:rPrChange>
          </w:rPr>
          <w:delText>ו</w:delText>
        </w:r>
      </w:del>
      <w:r w:rsidRPr="00293A2D">
        <w:rPr>
          <w:rFonts w:ascii="Times New Roman" w:eastAsia="Calibri" w:hAnsi="Times New Roman" w:cs="David" w:hint="eastAsia"/>
          <w:sz w:val="24"/>
          <w:szCs w:val="24"/>
          <w:rtl/>
          <w:lang w:bidi="he-IL"/>
          <w:rPrChange w:id="13923" w:author="Ruth" w:date="2020-01-21T21:46:00Z">
            <w:rPr>
              <w:rFonts w:asciiTheme="majorBidi" w:eastAsia="Calibri" w:hAnsiTheme="majorBidi" w:cs="David" w:hint="eastAsia"/>
              <w:sz w:val="24"/>
              <w:szCs w:val="24"/>
              <w:rtl/>
              <w:lang w:bidi="he-IL"/>
            </w:rPr>
          </w:rPrChange>
        </w:rPr>
        <w:t>אינו</w:t>
      </w:r>
      <w:r w:rsidRPr="00293A2D">
        <w:rPr>
          <w:rFonts w:ascii="Times New Roman" w:eastAsia="Calibri" w:hAnsi="Times New Roman" w:cs="David"/>
          <w:sz w:val="24"/>
          <w:szCs w:val="24"/>
          <w:rtl/>
          <w:lang w:bidi="he-IL"/>
          <w:rPrChange w:id="1392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925" w:author="Ruth" w:date="2020-01-21T21:46:00Z">
            <w:rPr>
              <w:rFonts w:asciiTheme="majorBidi" w:eastAsia="Calibri" w:hAnsiTheme="majorBidi" w:cs="David" w:hint="eastAsia"/>
              <w:sz w:val="24"/>
              <w:szCs w:val="24"/>
              <w:rtl/>
              <w:lang w:bidi="he-IL"/>
            </w:rPr>
          </w:rPrChange>
        </w:rPr>
        <w:t>מפחית</w:t>
      </w:r>
      <w:r w:rsidRPr="00293A2D">
        <w:rPr>
          <w:rFonts w:ascii="Times New Roman" w:eastAsia="Calibri" w:hAnsi="Times New Roman" w:cs="David"/>
          <w:sz w:val="24"/>
          <w:szCs w:val="24"/>
          <w:rtl/>
          <w:lang w:bidi="he-IL"/>
          <w:rPrChange w:id="1392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927" w:author="Ruth" w:date="2020-01-21T21:46:00Z">
            <w:rPr>
              <w:rFonts w:asciiTheme="majorBidi" w:eastAsia="Calibri" w:hAnsiTheme="majorBidi" w:cs="David" w:hint="eastAsia"/>
              <w:sz w:val="24"/>
              <w:szCs w:val="24"/>
              <w:rtl/>
              <w:lang w:bidi="he-IL"/>
            </w:rPr>
          </w:rPrChange>
        </w:rPr>
        <w:t>מחשיבות</w:t>
      </w:r>
      <w:r w:rsidRPr="00293A2D">
        <w:rPr>
          <w:rFonts w:ascii="Times New Roman" w:eastAsia="Calibri" w:hAnsi="Times New Roman" w:cs="David"/>
          <w:sz w:val="24"/>
          <w:szCs w:val="24"/>
          <w:rtl/>
          <w:lang w:bidi="he-IL"/>
          <w:rPrChange w:id="1392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3929" w:author="Ruth" w:date="2020-01-21T21:46:00Z">
            <w:rPr>
              <w:rFonts w:asciiTheme="majorBidi" w:eastAsia="Calibri" w:hAnsiTheme="majorBidi" w:cs="David" w:hint="eastAsia"/>
              <w:sz w:val="24"/>
              <w:szCs w:val="24"/>
              <w:rtl/>
              <w:lang w:bidi="he-IL"/>
            </w:rPr>
          </w:rPrChange>
        </w:rPr>
        <w:t>הכנסת</w:t>
      </w:r>
      <w:ins w:id="13930" w:author="Ruth" w:date="2020-01-21T20:52:00Z">
        <w:r w:rsidR="009C0820" w:rsidRPr="00293A2D">
          <w:rPr>
            <w:rFonts w:ascii="Times New Roman" w:eastAsia="Calibri" w:hAnsi="Times New Roman" w:cs="David"/>
            <w:sz w:val="24"/>
            <w:szCs w:val="24"/>
            <w:rtl/>
            <w:lang w:bidi="he-IL"/>
            <w:rPrChange w:id="13931" w:author="Ruth" w:date="2020-01-21T21:46:00Z">
              <w:rPr>
                <w:rFonts w:asciiTheme="majorBidi" w:eastAsia="Calibri" w:hAnsiTheme="majorBidi" w:cs="David"/>
                <w:sz w:val="24"/>
                <w:szCs w:val="24"/>
                <w:rtl/>
                <w:lang w:bidi="he-IL"/>
              </w:rPr>
            </w:rPrChange>
          </w:rPr>
          <w:t xml:space="preserve"> הנושא </w:t>
        </w:r>
      </w:ins>
      <w:del w:id="13932" w:author="Ruth" w:date="2020-01-21T20:52:00Z">
        <w:r w:rsidRPr="00293A2D" w:rsidDel="009C0820">
          <w:rPr>
            <w:rFonts w:ascii="Times New Roman" w:eastAsia="Calibri" w:hAnsi="Times New Roman" w:cs="David" w:hint="eastAsia"/>
            <w:sz w:val="24"/>
            <w:szCs w:val="24"/>
            <w:rtl/>
            <w:lang w:bidi="he-IL"/>
            <w:rPrChange w:id="13933" w:author="Ruth" w:date="2020-01-21T21:46:00Z">
              <w:rPr>
                <w:rFonts w:asciiTheme="majorBidi" w:eastAsia="Calibri" w:hAnsiTheme="majorBidi" w:cs="David" w:hint="eastAsia"/>
                <w:sz w:val="24"/>
                <w:szCs w:val="24"/>
                <w:rtl/>
                <w:lang w:bidi="he-IL"/>
              </w:rPr>
            </w:rPrChange>
          </w:rPr>
          <w:delText>ו</w:delText>
        </w:r>
        <w:r w:rsidRPr="00293A2D" w:rsidDel="009C0820">
          <w:rPr>
            <w:rFonts w:ascii="Times New Roman" w:eastAsia="Calibri" w:hAnsi="Times New Roman" w:cs="David"/>
            <w:sz w:val="24"/>
            <w:szCs w:val="24"/>
            <w:rtl/>
            <w:lang w:bidi="he-IL"/>
            <w:rPrChange w:id="13934" w:author="Ruth" w:date="2020-01-21T21:46:00Z">
              <w:rPr>
                <w:rFonts w:asciiTheme="majorBidi" w:eastAsia="Calibri" w:hAnsiTheme="majorBidi" w:cs="David"/>
                <w:sz w:val="24"/>
                <w:szCs w:val="24"/>
                <w:rtl/>
                <w:lang w:bidi="he-IL"/>
              </w:rPr>
            </w:rPrChange>
          </w:rPr>
          <w:delText xml:space="preserve"> </w:delText>
        </w:r>
      </w:del>
      <w:r w:rsidRPr="00293A2D">
        <w:rPr>
          <w:rFonts w:ascii="Times New Roman" w:eastAsia="Calibri" w:hAnsi="Times New Roman" w:cs="David" w:hint="eastAsia"/>
          <w:sz w:val="24"/>
          <w:szCs w:val="24"/>
          <w:rtl/>
          <w:lang w:bidi="he-IL"/>
          <w:rPrChange w:id="13935" w:author="Ruth" w:date="2020-01-21T21:46:00Z">
            <w:rPr>
              <w:rFonts w:asciiTheme="majorBidi" w:eastAsia="Calibri" w:hAnsiTheme="majorBidi" w:cs="David" w:hint="eastAsia"/>
              <w:sz w:val="24"/>
              <w:szCs w:val="24"/>
              <w:rtl/>
              <w:lang w:bidi="he-IL"/>
            </w:rPr>
          </w:rPrChange>
        </w:rPr>
        <w:t>לתוכניות</w:t>
      </w:r>
      <w:r w:rsidRPr="00293A2D">
        <w:rPr>
          <w:rFonts w:ascii="Times New Roman" w:eastAsia="Calibri" w:hAnsi="Times New Roman" w:cs="David"/>
          <w:sz w:val="24"/>
          <w:szCs w:val="24"/>
          <w:rtl/>
          <w:lang w:bidi="he-IL"/>
          <w:rPrChange w:id="13936" w:author="Ruth" w:date="2020-01-21T21:46:00Z">
            <w:rPr>
              <w:rFonts w:asciiTheme="majorBidi" w:eastAsia="Calibri" w:hAnsiTheme="majorBidi" w:cs="David"/>
              <w:sz w:val="24"/>
              <w:szCs w:val="24"/>
              <w:rtl/>
              <w:lang w:bidi="he-IL"/>
            </w:rPr>
          </w:rPrChange>
        </w:rPr>
        <w:t xml:space="preserve"> ההוראה בגלל הסיבות שהזכרנו קודם לכן. </w:t>
      </w:r>
      <w:del w:id="13937" w:author="Ruth" w:date="2020-01-21T20:51:00Z">
        <w:r w:rsidRPr="00293A2D" w:rsidDel="009C0820">
          <w:rPr>
            <w:rFonts w:ascii="Times New Roman" w:eastAsia="Calibri" w:hAnsi="Times New Roman" w:cs="David" w:hint="eastAsia"/>
            <w:sz w:val="24"/>
            <w:szCs w:val="24"/>
            <w:rtl/>
            <w:lang w:bidi="he-IL"/>
            <w:rPrChange w:id="13938" w:author="Ruth" w:date="2020-01-21T21:46:00Z">
              <w:rPr>
                <w:rFonts w:asciiTheme="majorBidi" w:eastAsia="Calibri" w:hAnsiTheme="majorBidi" w:cs="David" w:hint="eastAsia"/>
                <w:sz w:val="24"/>
                <w:szCs w:val="24"/>
                <w:rtl/>
                <w:lang w:bidi="he-IL"/>
              </w:rPr>
            </w:rPrChange>
          </w:rPr>
          <w:delText>למרות</w:delText>
        </w:r>
        <w:r w:rsidRPr="00293A2D" w:rsidDel="009C0820">
          <w:rPr>
            <w:rFonts w:ascii="Times New Roman" w:eastAsia="Calibri" w:hAnsi="Times New Roman" w:cs="David"/>
            <w:sz w:val="24"/>
            <w:szCs w:val="24"/>
            <w:rtl/>
            <w:lang w:bidi="he-IL"/>
            <w:rPrChange w:id="13939" w:author="Ruth" w:date="2020-01-21T21:46:00Z">
              <w:rPr>
                <w:rFonts w:asciiTheme="majorBidi" w:eastAsia="Calibri" w:hAnsiTheme="majorBidi" w:cs="David"/>
                <w:sz w:val="24"/>
                <w:szCs w:val="24"/>
                <w:rtl/>
                <w:lang w:bidi="he-IL"/>
              </w:rPr>
            </w:rPrChange>
          </w:rPr>
          <w:delText xml:space="preserve"> </w:delText>
        </w:r>
        <w:r w:rsidRPr="00293A2D" w:rsidDel="009C0820">
          <w:rPr>
            <w:rFonts w:ascii="Times New Roman" w:eastAsia="Calibri" w:hAnsi="Times New Roman" w:cs="David" w:hint="eastAsia"/>
            <w:sz w:val="24"/>
            <w:szCs w:val="24"/>
            <w:rtl/>
            <w:lang w:bidi="he-IL"/>
            <w:rPrChange w:id="13940" w:author="Ruth" w:date="2020-01-21T21:46:00Z">
              <w:rPr>
                <w:rFonts w:asciiTheme="majorBidi" w:eastAsia="Calibri" w:hAnsiTheme="majorBidi" w:cs="David" w:hint="eastAsia"/>
                <w:sz w:val="24"/>
                <w:szCs w:val="24"/>
                <w:rtl/>
                <w:lang w:bidi="he-IL"/>
              </w:rPr>
            </w:rPrChange>
          </w:rPr>
          <w:delText>כל</w:delText>
        </w:r>
      </w:del>
      <w:ins w:id="13941" w:author="Ruth" w:date="2020-01-21T20:58:00Z">
        <w:r w:rsidR="009C0820" w:rsidRPr="00293A2D">
          <w:rPr>
            <w:rFonts w:ascii="Times New Roman" w:eastAsia="Calibri" w:hAnsi="Times New Roman" w:cs="David" w:hint="eastAsia"/>
            <w:sz w:val="24"/>
            <w:szCs w:val="24"/>
            <w:rtl/>
            <w:lang w:bidi="he-IL"/>
            <w:rPrChange w:id="13942" w:author="Ruth" w:date="2020-01-21T21:46:00Z">
              <w:rPr>
                <w:rFonts w:asciiTheme="majorBidi" w:eastAsia="Calibri" w:hAnsiTheme="majorBidi" w:cs="David" w:hint="eastAsia"/>
                <w:sz w:val="24"/>
                <w:szCs w:val="24"/>
                <w:rtl/>
                <w:lang w:bidi="he-IL"/>
              </w:rPr>
            </w:rPrChange>
          </w:rPr>
          <w:t>ועדיין</w:t>
        </w:r>
      </w:ins>
      <w:del w:id="13943" w:author="Ruth" w:date="2020-01-21T20:58:00Z">
        <w:r w:rsidRPr="00293A2D" w:rsidDel="009C0820">
          <w:rPr>
            <w:rFonts w:ascii="Times New Roman" w:eastAsia="Calibri" w:hAnsi="Times New Roman" w:cs="David"/>
            <w:sz w:val="24"/>
            <w:szCs w:val="24"/>
            <w:rtl/>
            <w:lang w:bidi="he-IL"/>
            <w:rPrChange w:id="13944" w:author="Ruth" w:date="2020-01-21T21:46:00Z">
              <w:rPr>
                <w:rFonts w:asciiTheme="majorBidi" w:eastAsia="Calibri" w:hAnsiTheme="majorBidi" w:cs="David"/>
                <w:sz w:val="24"/>
                <w:szCs w:val="24"/>
                <w:rtl/>
                <w:lang w:bidi="he-IL"/>
              </w:rPr>
            </w:rPrChange>
          </w:rPr>
          <w:delText xml:space="preserve"> זאת</w:delText>
        </w:r>
      </w:del>
      <w:ins w:id="13945" w:author="Ruth" w:date="2020-01-21T20:53:00Z">
        <w:r w:rsidR="009C0820" w:rsidRPr="00293A2D">
          <w:rPr>
            <w:rFonts w:ascii="Times New Roman" w:eastAsia="Calibri" w:hAnsi="Times New Roman" w:cs="David"/>
            <w:sz w:val="24"/>
            <w:szCs w:val="24"/>
            <w:rtl/>
            <w:lang w:bidi="he-IL"/>
            <w:rPrChange w:id="13946" w:author="Ruth" w:date="2020-01-21T21:46:00Z">
              <w:rPr>
                <w:rFonts w:asciiTheme="majorBidi" w:eastAsia="Calibri" w:hAnsiTheme="majorBidi" w:cs="David"/>
                <w:sz w:val="24"/>
                <w:szCs w:val="24"/>
                <w:rtl/>
                <w:lang w:bidi="he-IL"/>
              </w:rPr>
            </w:rPrChange>
          </w:rPr>
          <w:t>,</w:t>
        </w:r>
      </w:ins>
      <w:r w:rsidRPr="00293A2D">
        <w:rPr>
          <w:rFonts w:ascii="Times New Roman" w:eastAsia="Calibri" w:hAnsi="Times New Roman" w:cs="David"/>
          <w:sz w:val="24"/>
          <w:szCs w:val="24"/>
          <w:rtl/>
          <w:lang w:bidi="he-IL"/>
          <w:rPrChange w:id="13947" w:author="Ruth" w:date="2020-01-21T21:46:00Z">
            <w:rPr>
              <w:rFonts w:asciiTheme="majorBidi" w:eastAsia="Calibri" w:hAnsiTheme="majorBidi" w:cs="David"/>
              <w:sz w:val="24"/>
              <w:szCs w:val="24"/>
              <w:rtl/>
              <w:lang w:bidi="he-IL"/>
            </w:rPr>
          </w:rPrChange>
        </w:rPr>
        <w:t xml:space="preserve"> ביכולתנו לומר שהיתרון נשאר </w:t>
      </w:r>
      <w:r w:rsidR="00227704" w:rsidRPr="00293A2D">
        <w:rPr>
          <w:rFonts w:ascii="Times New Roman" w:eastAsia="Calibri" w:hAnsi="Times New Roman" w:cs="David" w:hint="eastAsia"/>
          <w:sz w:val="24"/>
          <w:szCs w:val="24"/>
          <w:rtl/>
          <w:lang w:bidi="he-IL"/>
          <w:rPrChange w:id="13948" w:author="Ruth" w:date="2020-01-21T21:46:00Z">
            <w:rPr>
              <w:rFonts w:asciiTheme="majorBidi" w:eastAsia="Calibri" w:hAnsiTheme="majorBidi" w:cs="David" w:hint="eastAsia"/>
              <w:sz w:val="24"/>
              <w:szCs w:val="24"/>
              <w:rtl/>
              <w:lang w:bidi="he-IL"/>
            </w:rPr>
          </w:rPrChange>
        </w:rPr>
        <w:t>בידי</w:t>
      </w:r>
      <w:r w:rsidRPr="00293A2D">
        <w:rPr>
          <w:rFonts w:ascii="Times New Roman" w:eastAsia="Calibri" w:hAnsi="Times New Roman" w:cs="David"/>
          <w:sz w:val="24"/>
          <w:szCs w:val="24"/>
          <w:rtl/>
          <w:lang w:bidi="he-IL"/>
          <w:rPrChange w:id="13949" w:author="Ruth" w:date="2020-01-21T21:46:00Z">
            <w:rPr>
              <w:rFonts w:asciiTheme="majorBidi" w:eastAsia="Calibri" w:hAnsiTheme="majorBidi" w:cs="David"/>
              <w:sz w:val="24"/>
              <w:szCs w:val="24"/>
              <w:rtl/>
              <w:lang w:bidi="he-IL"/>
            </w:rPr>
          </w:rPrChange>
        </w:rPr>
        <w:t xml:space="preserve"> המורים המומחים בתחום הספרות</w:t>
      </w:r>
      <w:ins w:id="13950" w:author="Ruth" w:date="2020-01-21T20:51:00Z">
        <w:r w:rsidR="009C0820" w:rsidRPr="00293A2D">
          <w:rPr>
            <w:rFonts w:ascii="Times New Roman" w:eastAsia="Calibri" w:hAnsi="Times New Roman" w:cs="David"/>
            <w:sz w:val="24"/>
            <w:szCs w:val="24"/>
            <w:rtl/>
            <w:lang w:bidi="he-IL"/>
            <w:rPrChange w:id="13951" w:author="Ruth" w:date="2020-01-21T21:46:00Z">
              <w:rPr>
                <w:rFonts w:asciiTheme="majorBidi" w:eastAsia="Calibri" w:hAnsiTheme="majorBidi" w:cs="David"/>
                <w:sz w:val="24"/>
                <w:szCs w:val="24"/>
                <w:rtl/>
                <w:lang w:bidi="he-IL"/>
              </w:rPr>
            </w:rPrChange>
          </w:rPr>
          <w:t>.</w:t>
        </w:r>
      </w:ins>
      <w:del w:id="13952" w:author="Ruth" w:date="2020-01-21T20:51:00Z">
        <w:r w:rsidRPr="00293A2D" w:rsidDel="009C0820">
          <w:rPr>
            <w:rFonts w:ascii="Times New Roman" w:eastAsia="Calibri" w:hAnsi="Times New Roman" w:cs="David"/>
            <w:sz w:val="24"/>
            <w:szCs w:val="24"/>
            <w:rtl/>
            <w:lang w:bidi="he-IL"/>
            <w:rPrChange w:id="13953" w:author="Ruth" w:date="2020-01-21T21:46:00Z">
              <w:rPr>
                <w:rFonts w:asciiTheme="majorBidi" w:eastAsia="Calibri" w:hAnsiTheme="majorBidi" w:cs="David"/>
                <w:sz w:val="24"/>
                <w:szCs w:val="24"/>
                <w:rtl/>
                <w:lang w:bidi="he-IL"/>
              </w:rPr>
            </w:rPrChange>
          </w:rPr>
          <w:delText xml:space="preserve">, </w:delText>
        </w:r>
        <w:r w:rsidRPr="00293A2D" w:rsidDel="009C0820">
          <w:rPr>
            <w:rFonts w:ascii="Times New Roman" w:eastAsia="Calibri" w:hAnsi="Times New Roman" w:cs="David" w:hint="eastAsia"/>
            <w:sz w:val="24"/>
            <w:szCs w:val="24"/>
            <w:rtl/>
            <w:lang w:bidi="he-IL"/>
            <w:rPrChange w:id="13954" w:author="Ruth" w:date="2020-01-21T21:46:00Z">
              <w:rPr>
                <w:rFonts w:asciiTheme="majorBidi" w:eastAsia="Calibri" w:hAnsiTheme="majorBidi" w:cs="David" w:hint="eastAsia"/>
                <w:sz w:val="24"/>
                <w:szCs w:val="24"/>
                <w:rtl/>
                <w:lang w:bidi="he-IL"/>
              </w:rPr>
            </w:rPrChange>
          </w:rPr>
          <w:delText>משום</w:delText>
        </w:r>
      </w:del>
      <w:r w:rsidRPr="00293A2D">
        <w:rPr>
          <w:rFonts w:ascii="Times New Roman" w:eastAsia="Calibri" w:hAnsi="Times New Roman" w:cs="David"/>
          <w:sz w:val="24"/>
          <w:szCs w:val="24"/>
          <w:rtl/>
          <w:lang w:bidi="he-IL"/>
          <w:rPrChange w:id="13955" w:author="Ruth" w:date="2020-01-21T21:46:00Z">
            <w:rPr>
              <w:rFonts w:asciiTheme="majorBidi" w:eastAsia="Calibri" w:hAnsiTheme="majorBidi" w:cs="David"/>
              <w:sz w:val="24"/>
              <w:szCs w:val="24"/>
              <w:rtl/>
              <w:lang w:bidi="he-IL"/>
            </w:rPr>
          </w:rPrChange>
        </w:rPr>
        <w:t xml:space="preserve"> </w:t>
      </w:r>
      <w:del w:id="13956" w:author="Ruth" w:date="2020-01-21T20:53:00Z">
        <w:r w:rsidRPr="00293A2D" w:rsidDel="009C0820">
          <w:rPr>
            <w:rFonts w:ascii="Times New Roman" w:eastAsia="Calibri" w:hAnsi="Times New Roman" w:cs="David" w:hint="eastAsia"/>
            <w:sz w:val="24"/>
            <w:szCs w:val="24"/>
            <w:rtl/>
            <w:lang w:bidi="he-IL"/>
            <w:rPrChange w:id="13957" w:author="Ruth" w:date="2020-01-21T21:46:00Z">
              <w:rPr>
                <w:rFonts w:asciiTheme="majorBidi" w:eastAsia="Calibri" w:hAnsiTheme="majorBidi" w:cs="David" w:hint="eastAsia"/>
                <w:sz w:val="24"/>
                <w:szCs w:val="24"/>
                <w:rtl/>
                <w:lang w:bidi="he-IL"/>
              </w:rPr>
            </w:rPrChange>
          </w:rPr>
          <w:delText>ש</w:delText>
        </w:r>
      </w:del>
      <w:r w:rsidRPr="00293A2D">
        <w:rPr>
          <w:rFonts w:ascii="Times New Roman" w:eastAsia="Calibri" w:hAnsi="Times New Roman" w:cs="David" w:hint="eastAsia"/>
          <w:sz w:val="24"/>
          <w:szCs w:val="24"/>
          <w:rtl/>
          <w:lang w:bidi="he-IL"/>
          <w:rPrChange w:id="13958" w:author="Ruth" w:date="2020-01-21T21:46:00Z">
            <w:rPr>
              <w:rFonts w:asciiTheme="majorBidi" w:eastAsia="Calibri" w:hAnsiTheme="majorBidi" w:cs="David" w:hint="eastAsia"/>
              <w:sz w:val="24"/>
              <w:szCs w:val="24"/>
              <w:rtl/>
              <w:lang w:bidi="he-IL"/>
            </w:rPr>
          </w:rPrChange>
        </w:rPr>
        <w:t>הם</w:t>
      </w:r>
      <w:r w:rsidR="00227704" w:rsidRPr="00293A2D">
        <w:rPr>
          <w:rFonts w:ascii="Times New Roman" w:eastAsia="Calibri" w:hAnsi="Times New Roman" w:cs="David"/>
          <w:sz w:val="24"/>
          <w:szCs w:val="24"/>
          <w:rtl/>
          <w:lang w:bidi="he-IL"/>
          <w:rPrChange w:id="13959" w:author="Ruth" w:date="2020-01-21T21:46:00Z">
            <w:rPr>
              <w:rFonts w:asciiTheme="majorBidi" w:eastAsia="Calibri" w:hAnsiTheme="majorBidi" w:cs="David"/>
              <w:sz w:val="24"/>
              <w:szCs w:val="24"/>
              <w:rtl/>
              <w:lang w:bidi="he-IL"/>
            </w:rPr>
          </w:rPrChange>
        </w:rPr>
        <w:t>,</w:t>
      </w:r>
      <w:r w:rsidRPr="00293A2D">
        <w:rPr>
          <w:rFonts w:ascii="Times New Roman" w:eastAsia="Calibri" w:hAnsi="Times New Roman" w:cs="David"/>
          <w:sz w:val="24"/>
          <w:szCs w:val="24"/>
          <w:rtl/>
          <w:lang w:bidi="he-IL"/>
          <w:rPrChange w:id="13960" w:author="Ruth" w:date="2020-01-21T21:46:00Z">
            <w:rPr>
              <w:rFonts w:asciiTheme="majorBidi" w:eastAsia="Calibri" w:hAnsiTheme="majorBidi" w:cs="David"/>
              <w:sz w:val="24"/>
              <w:szCs w:val="24"/>
              <w:rtl/>
              <w:lang w:bidi="he-IL"/>
            </w:rPr>
          </w:rPrChange>
        </w:rPr>
        <w:t xml:space="preserve"> יותר מזולתם, יכולים להקיף את הספרות ה</w:t>
      </w:r>
      <w:del w:id="13961" w:author="Ruth" w:date="2020-01-14T22:11:00Z">
        <w:r w:rsidRPr="00293A2D" w:rsidDel="00ED54DE">
          <w:rPr>
            <w:rFonts w:ascii="Times New Roman" w:eastAsia="Calibri" w:hAnsi="Times New Roman" w:cs="David" w:hint="eastAsia"/>
            <w:sz w:val="24"/>
            <w:szCs w:val="24"/>
            <w:rtl/>
            <w:lang w:bidi="he-IL"/>
            <w:rPrChange w:id="13962" w:author="Ruth" w:date="2020-01-21T21:46:00Z">
              <w:rPr>
                <w:rFonts w:asciiTheme="majorBidi" w:eastAsia="Calibri" w:hAnsiTheme="majorBidi" w:cs="David" w:hint="eastAsia"/>
                <w:sz w:val="24"/>
                <w:szCs w:val="24"/>
                <w:rtl/>
                <w:lang w:bidi="he-IL"/>
              </w:rPr>
            </w:rPrChange>
          </w:rPr>
          <w:delText>דיגיטאלית</w:delText>
        </w:r>
      </w:del>
      <w:ins w:id="13963" w:author="Ruth" w:date="2020-01-14T22:11:00Z">
        <w:r w:rsidR="00ED54DE" w:rsidRPr="00293A2D">
          <w:rPr>
            <w:rFonts w:ascii="Times New Roman" w:eastAsia="Calibri" w:hAnsi="Times New Roman" w:cs="David" w:hint="eastAsia"/>
            <w:sz w:val="24"/>
            <w:szCs w:val="24"/>
            <w:rtl/>
            <w:lang w:bidi="he-IL"/>
            <w:rPrChange w:id="13964" w:author="Ruth" w:date="2020-01-21T21:46:00Z">
              <w:rPr>
                <w:rFonts w:asciiTheme="majorBidi" w:eastAsia="Calibri" w:hAnsiTheme="majorBidi" w:cs="David" w:hint="eastAsia"/>
                <w:sz w:val="24"/>
                <w:szCs w:val="24"/>
                <w:rtl/>
                <w:lang w:bidi="he-IL"/>
              </w:rPr>
            </w:rPrChange>
          </w:rPr>
          <w:t>דיגיטלית</w:t>
        </w:r>
      </w:ins>
      <w:r w:rsidRPr="00293A2D">
        <w:rPr>
          <w:rFonts w:ascii="Times New Roman" w:eastAsia="Calibri" w:hAnsi="Times New Roman" w:cs="David"/>
          <w:sz w:val="24"/>
          <w:szCs w:val="24"/>
          <w:rtl/>
          <w:lang w:bidi="he-IL"/>
          <w:rPrChange w:id="13965" w:author="Ruth" w:date="2020-01-21T21:46:00Z">
            <w:rPr>
              <w:rFonts w:asciiTheme="majorBidi" w:eastAsia="Calibri" w:hAnsiTheme="majorBidi" w:cs="David"/>
              <w:sz w:val="24"/>
              <w:szCs w:val="24"/>
              <w:rtl/>
              <w:lang w:bidi="he-IL"/>
            </w:rPr>
          </w:rPrChange>
        </w:rPr>
        <w:t xml:space="preserve"> ולעסוק בה, משום שהם יודעים</w:t>
      </w:r>
      <w:r w:rsidR="002058C4" w:rsidRPr="00293A2D">
        <w:rPr>
          <w:rFonts w:ascii="Times New Roman" w:eastAsia="Calibri" w:hAnsi="Times New Roman" w:cs="David"/>
          <w:sz w:val="24"/>
          <w:szCs w:val="24"/>
          <w:rtl/>
          <w:lang w:bidi="he-IL"/>
          <w:rPrChange w:id="13966" w:author="Ruth" w:date="2020-01-21T21:46:00Z">
            <w:rPr>
              <w:rFonts w:asciiTheme="majorBidi" w:eastAsia="Calibri" w:hAnsiTheme="majorBidi" w:cs="David"/>
              <w:sz w:val="24"/>
              <w:szCs w:val="24"/>
              <w:rtl/>
              <w:lang w:bidi="he-IL"/>
            </w:rPr>
          </w:rPrChange>
        </w:rPr>
        <w:t xml:space="preserve"> עליה יותר מאחרים </w:t>
      </w:r>
      <w:ins w:id="13967" w:author="Ruth" w:date="2020-01-21T20:53:00Z">
        <w:r w:rsidR="009C0820" w:rsidRPr="00293A2D">
          <w:rPr>
            <w:rFonts w:ascii="Times New Roman" w:eastAsia="Calibri" w:hAnsi="Times New Roman" w:cs="David" w:hint="eastAsia"/>
            <w:sz w:val="24"/>
            <w:szCs w:val="24"/>
            <w:rtl/>
            <w:lang w:bidi="he-IL"/>
            <w:rPrChange w:id="13968" w:author="Ruth" w:date="2020-01-21T21:46:00Z">
              <w:rPr>
                <w:rFonts w:asciiTheme="majorBidi" w:eastAsia="Calibri" w:hAnsiTheme="majorBidi" w:cs="David" w:hint="eastAsia"/>
                <w:sz w:val="24"/>
                <w:szCs w:val="24"/>
                <w:rtl/>
                <w:lang w:bidi="he-IL"/>
              </w:rPr>
            </w:rPrChange>
          </w:rPr>
          <w:t>עקב</w:t>
        </w:r>
        <w:r w:rsidR="009C0820" w:rsidRPr="00293A2D">
          <w:rPr>
            <w:rFonts w:ascii="Times New Roman" w:eastAsia="Calibri" w:hAnsi="Times New Roman" w:cs="David"/>
            <w:sz w:val="24"/>
            <w:szCs w:val="24"/>
            <w:rtl/>
            <w:lang w:bidi="he-IL"/>
            <w:rPrChange w:id="13969" w:author="Ruth" w:date="2020-01-21T21:46:00Z">
              <w:rPr>
                <w:rFonts w:asciiTheme="majorBidi" w:eastAsia="Calibri" w:hAnsiTheme="majorBidi" w:cs="David"/>
                <w:sz w:val="24"/>
                <w:szCs w:val="24"/>
                <w:rtl/>
                <w:lang w:bidi="he-IL"/>
              </w:rPr>
            </w:rPrChange>
          </w:rPr>
          <w:t xml:space="preserve"> </w:t>
        </w:r>
        <w:r w:rsidR="009C0820" w:rsidRPr="00293A2D">
          <w:rPr>
            <w:rFonts w:ascii="Times New Roman" w:eastAsia="Calibri" w:hAnsi="Times New Roman" w:cs="David" w:hint="eastAsia"/>
            <w:sz w:val="24"/>
            <w:szCs w:val="24"/>
            <w:rtl/>
            <w:lang w:bidi="he-IL"/>
            <w:rPrChange w:id="13970" w:author="Ruth" w:date="2020-01-21T21:46:00Z">
              <w:rPr>
                <w:rFonts w:asciiTheme="majorBidi" w:eastAsia="Calibri" w:hAnsiTheme="majorBidi" w:cs="David" w:hint="eastAsia"/>
                <w:sz w:val="24"/>
                <w:szCs w:val="24"/>
                <w:rtl/>
                <w:lang w:bidi="he-IL"/>
              </w:rPr>
            </w:rPrChange>
          </w:rPr>
          <w:t>היכרותם</w:t>
        </w:r>
        <w:r w:rsidR="009C0820" w:rsidRPr="00293A2D">
          <w:rPr>
            <w:rFonts w:ascii="Times New Roman" w:eastAsia="Calibri" w:hAnsi="Times New Roman" w:cs="David"/>
            <w:sz w:val="24"/>
            <w:szCs w:val="24"/>
            <w:rtl/>
            <w:lang w:bidi="he-IL"/>
            <w:rPrChange w:id="13971" w:author="Ruth" w:date="2020-01-21T21:46:00Z">
              <w:rPr>
                <w:rFonts w:asciiTheme="majorBidi" w:eastAsia="Calibri" w:hAnsiTheme="majorBidi" w:cs="David"/>
                <w:sz w:val="24"/>
                <w:szCs w:val="24"/>
                <w:rtl/>
                <w:lang w:bidi="he-IL"/>
              </w:rPr>
            </w:rPrChange>
          </w:rPr>
          <w:t xml:space="preserve"> </w:t>
        </w:r>
        <w:r w:rsidR="009C0820" w:rsidRPr="00293A2D">
          <w:rPr>
            <w:rFonts w:ascii="Times New Roman" w:eastAsia="Calibri" w:hAnsi="Times New Roman" w:cs="David" w:hint="eastAsia"/>
            <w:sz w:val="24"/>
            <w:szCs w:val="24"/>
            <w:rtl/>
            <w:lang w:bidi="he-IL"/>
            <w:rPrChange w:id="13972" w:author="Ruth" w:date="2020-01-21T21:46:00Z">
              <w:rPr>
                <w:rFonts w:asciiTheme="majorBidi" w:eastAsia="Calibri" w:hAnsiTheme="majorBidi" w:cs="David" w:hint="eastAsia"/>
                <w:sz w:val="24"/>
                <w:szCs w:val="24"/>
                <w:rtl/>
                <w:lang w:bidi="he-IL"/>
              </w:rPr>
            </w:rPrChange>
          </w:rPr>
          <w:t>עם</w:t>
        </w:r>
      </w:ins>
      <w:del w:id="13973" w:author="Ruth" w:date="2020-01-21T20:53:00Z">
        <w:r w:rsidR="002058C4" w:rsidRPr="00293A2D" w:rsidDel="009C0820">
          <w:rPr>
            <w:rFonts w:ascii="Times New Roman" w:eastAsia="Calibri" w:hAnsi="Times New Roman" w:cs="David" w:hint="eastAsia"/>
            <w:sz w:val="24"/>
            <w:szCs w:val="24"/>
            <w:rtl/>
            <w:lang w:bidi="he-IL"/>
            <w:rPrChange w:id="13974" w:author="Ruth" w:date="2020-01-21T21:46:00Z">
              <w:rPr>
                <w:rFonts w:asciiTheme="majorBidi" w:eastAsia="Calibri" w:hAnsiTheme="majorBidi" w:cs="David" w:hint="eastAsia"/>
                <w:sz w:val="24"/>
                <w:szCs w:val="24"/>
                <w:rtl/>
                <w:lang w:bidi="he-IL"/>
              </w:rPr>
            </w:rPrChange>
          </w:rPr>
          <w:delText>בשל</w:delText>
        </w:r>
      </w:del>
      <w:r w:rsidR="002058C4" w:rsidRPr="00293A2D">
        <w:rPr>
          <w:rFonts w:ascii="Times New Roman" w:eastAsia="Calibri" w:hAnsi="Times New Roman" w:cs="David"/>
          <w:sz w:val="24"/>
          <w:szCs w:val="24"/>
          <w:rtl/>
          <w:lang w:bidi="he-IL"/>
          <w:rPrChange w:id="13975" w:author="Ruth" w:date="2020-01-21T21:46:00Z">
            <w:rPr>
              <w:rFonts w:asciiTheme="majorBidi" w:eastAsia="Calibri" w:hAnsiTheme="majorBidi" w:cs="David"/>
              <w:sz w:val="24"/>
              <w:szCs w:val="24"/>
              <w:rtl/>
              <w:lang w:bidi="he-IL"/>
            </w:rPr>
          </w:rPrChange>
        </w:rPr>
        <w:t xml:space="preserve"> המחקר</w:t>
      </w:r>
      <w:del w:id="13976" w:author="Ruth" w:date="2020-01-21T20:53:00Z">
        <w:r w:rsidR="002058C4" w:rsidRPr="00293A2D" w:rsidDel="009C0820">
          <w:rPr>
            <w:rFonts w:ascii="Times New Roman" w:eastAsia="Calibri" w:hAnsi="Times New Roman" w:cs="David" w:hint="eastAsia"/>
            <w:sz w:val="24"/>
            <w:szCs w:val="24"/>
            <w:rtl/>
            <w:lang w:bidi="he-IL"/>
            <w:rPrChange w:id="13977" w:author="Ruth" w:date="2020-01-21T21:46:00Z">
              <w:rPr>
                <w:rFonts w:asciiTheme="majorBidi" w:eastAsia="Calibri" w:hAnsiTheme="majorBidi" w:cs="David" w:hint="eastAsia"/>
                <w:sz w:val="24"/>
                <w:szCs w:val="24"/>
                <w:rtl/>
                <w:lang w:bidi="he-IL"/>
              </w:rPr>
            </w:rPrChange>
          </w:rPr>
          <w:delText>ים</w:delText>
        </w:r>
      </w:del>
      <w:r w:rsidR="002058C4" w:rsidRPr="00293A2D">
        <w:rPr>
          <w:rFonts w:ascii="Times New Roman" w:eastAsia="Calibri" w:hAnsi="Times New Roman" w:cs="David"/>
          <w:sz w:val="24"/>
          <w:szCs w:val="24"/>
          <w:rtl/>
          <w:lang w:bidi="he-IL"/>
          <w:rPrChange w:id="13978" w:author="Ruth" w:date="2020-01-21T21:46:00Z">
            <w:rPr>
              <w:rFonts w:asciiTheme="majorBidi" w:eastAsia="Calibri" w:hAnsiTheme="majorBidi" w:cs="David"/>
              <w:sz w:val="24"/>
              <w:szCs w:val="24"/>
              <w:rtl/>
              <w:lang w:bidi="he-IL"/>
            </w:rPr>
          </w:rPrChange>
        </w:rPr>
        <w:t xml:space="preserve"> ו</w:t>
      </w:r>
      <w:ins w:id="13979" w:author="Ruth" w:date="2020-01-21T20:53:00Z">
        <w:r w:rsidR="009C0820" w:rsidRPr="00293A2D">
          <w:rPr>
            <w:rFonts w:ascii="Times New Roman" w:eastAsia="Calibri" w:hAnsi="Times New Roman" w:cs="David" w:hint="eastAsia"/>
            <w:sz w:val="24"/>
            <w:szCs w:val="24"/>
            <w:rtl/>
            <w:lang w:bidi="he-IL"/>
            <w:rPrChange w:id="13980" w:author="Ruth" w:date="2020-01-21T21:46:00Z">
              <w:rPr>
                <w:rFonts w:asciiTheme="majorBidi" w:eastAsia="Calibri" w:hAnsiTheme="majorBidi" w:cs="David" w:hint="eastAsia"/>
                <w:sz w:val="24"/>
                <w:szCs w:val="24"/>
                <w:rtl/>
                <w:lang w:bidi="he-IL"/>
              </w:rPr>
            </w:rPrChange>
          </w:rPr>
          <w:t>עם</w:t>
        </w:r>
        <w:r w:rsidR="009C0820" w:rsidRPr="00293A2D">
          <w:rPr>
            <w:rFonts w:ascii="Times New Roman" w:eastAsia="Calibri" w:hAnsi="Times New Roman" w:cs="David"/>
            <w:sz w:val="24"/>
            <w:szCs w:val="24"/>
            <w:rtl/>
            <w:lang w:bidi="he-IL"/>
            <w:rPrChange w:id="13981" w:author="Ruth" w:date="2020-01-21T21:46:00Z">
              <w:rPr>
                <w:rFonts w:asciiTheme="majorBidi" w:eastAsia="Calibri" w:hAnsiTheme="majorBidi" w:cs="David"/>
                <w:sz w:val="24"/>
                <w:szCs w:val="24"/>
                <w:rtl/>
                <w:lang w:bidi="he-IL"/>
              </w:rPr>
            </w:rPrChange>
          </w:rPr>
          <w:t xml:space="preserve"> </w:t>
        </w:r>
      </w:ins>
      <w:r w:rsidR="002058C4" w:rsidRPr="00293A2D">
        <w:rPr>
          <w:rFonts w:ascii="Times New Roman" w:eastAsia="Calibri" w:hAnsi="Times New Roman" w:cs="David" w:hint="eastAsia"/>
          <w:sz w:val="24"/>
          <w:szCs w:val="24"/>
          <w:rtl/>
          <w:lang w:bidi="he-IL"/>
          <w:rPrChange w:id="13982" w:author="Ruth" w:date="2020-01-21T21:46:00Z">
            <w:rPr>
              <w:rFonts w:asciiTheme="majorBidi" w:eastAsia="Calibri" w:hAnsiTheme="majorBidi" w:cs="David" w:hint="eastAsia"/>
              <w:sz w:val="24"/>
              <w:szCs w:val="24"/>
              <w:rtl/>
              <w:lang w:bidi="he-IL"/>
            </w:rPr>
          </w:rPrChange>
        </w:rPr>
        <w:t>התיאוריות</w:t>
      </w:r>
      <w:r w:rsidR="002058C4" w:rsidRPr="00293A2D">
        <w:rPr>
          <w:rFonts w:ascii="Times New Roman" w:eastAsia="Calibri" w:hAnsi="Times New Roman" w:cs="David"/>
          <w:sz w:val="24"/>
          <w:szCs w:val="24"/>
          <w:rtl/>
          <w:lang w:bidi="he-IL"/>
          <w:rPrChange w:id="13983" w:author="Ruth" w:date="2020-01-21T21:46:00Z">
            <w:rPr>
              <w:rFonts w:asciiTheme="majorBidi" w:eastAsia="Calibri" w:hAnsiTheme="majorBidi" w:cs="David"/>
              <w:sz w:val="24"/>
              <w:szCs w:val="24"/>
              <w:rtl/>
              <w:lang w:bidi="he-IL"/>
            </w:rPr>
          </w:rPrChange>
        </w:rPr>
        <w:t xml:space="preserve"> הנוגעות לה. </w:t>
      </w:r>
      <w:del w:id="13984" w:author="Ruth" w:date="2020-01-21T20:53:00Z">
        <w:r w:rsidR="002058C4" w:rsidRPr="00293A2D" w:rsidDel="009C0820">
          <w:rPr>
            <w:rFonts w:ascii="Times New Roman" w:eastAsia="Calibri" w:hAnsi="Times New Roman" w:cs="David" w:hint="eastAsia"/>
            <w:sz w:val="24"/>
            <w:szCs w:val="24"/>
            <w:rtl/>
            <w:lang w:bidi="he-IL"/>
            <w:rPrChange w:id="13985" w:author="Ruth" w:date="2020-01-21T21:46:00Z">
              <w:rPr>
                <w:rFonts w:asciiTheme="majorBidi" w:eastAsia="Calibri" w:hAnsiTheme="majorBidi" w:cs="David" w:hint="eastAsia"/>
                <w:sz w:val="24"/>
                <w:szCs w:val="24"/>
                <w:rtl/>
                <w:lang w:bidi="he-IL"/>
              </w:rPr>
            </w:rPrChange>
          </w:rPr>
          <w:delText>יש</w:delText>
        </w:r>
        <w:r w:rsidR="002058C4" w:rsidRPr="00293A2D" w:rsidDel="009C0820">
          <w:rPr>
            <w:rFonts w:ascii="Times New Roman" w:eastAsia="Calibri" w:hAnsi="Times New Roman" w:cs="David"/>
            <w:sz w:val="24"/>
            <w:szCs w:val="24"/>
            <w:rtl/>
            <w:lang w:bidi="he-IL"/>
            <w:rPrChange w:id="13986" w:author="Ruth" w:date="2020-01-21T21:46:00Z">
              <w:rPr>
                <w:rFonts w:asciiTheme="majorBidi" w:eastAsia="Calibri" w:hAnsiTheme="majorBidi" w:cs="David"/>
                <w:sz w:val="24"/>
                <w:szCs w:val="24"/>
                <w:rtl/>
                <w:lang w:bidi="he-IL"/>
              </w:rPr>
            </w:rPrChange>
          </w:rPr>
          <w:delText xml:space="preserve"> </w:delText>
        </w:r>
        <w:r w:rsidR="002058C4" w:rsidRPr="00293A2D" w:rsidDel="009C0820">
          <w:rPr>
            <w:rFonts w:ascii="Times New Roman" w:eastAsia="Calibri" w:hAnsi="Times New Roman" w:cs="David" w:hint="eastAsia"/>
            <w:sz w:val="24"/>
            <w:szCs w:val="24"/>
            <w:rtl/>
            <w:lang w:bidi="he-IL"/>
            <w:rPrChange w:id="13987" w:author="Ruth" w:date="2020-01-21T21:46:00Z">
              <w:rPr>
                <w:rFonts w:asciiTheme="majorBidi" w:eastAsia="Calibri" w:hAnsiTheme="majorBidi" w:cs="David" w:hint="eastAsia"/>
                <w:sz w:val="24"/>
                <w:szCs w:val="24"/>
                <w:rtl/>
                <w:lang w:bidi="he-IL"/>
              </w:rPr>
            </w:rPrChange>
          </w:rPr>
          <w:delText>להם</w:delText>
        </w:r>
        <w:r w:rsidR="002058C4" w:rsidRPr="00293A2D" w:rsidDel="009C0820">
          <w:rPr>
            <w:rFonts w:ascii="Times New Roman" w:eastAsia="Calibri" w:hAnsi="Times New Roman" w:cs="David"/>
            <w:sz w:val="24"/>
            <w:szCs w:val="24"/>
            <w:rtl/>
            <w:lang w:bidi="he-IL"/>
            <w:rPrChange w:id="13988" w:author="Ruth" w:date="2020-01-21T21:46:00Z">
              <w:rPr>
                <w:rFonts w:asciiTheme="majorBidi" w:eastAsia="Calibri" w:hAnsiTheme="majorBidi" w:cs="David"/>
                <w:sz w:val="24"/>
                <w:szCs w:val="24"/>
                <w:rtl/>
                <w:lang w:bidi="he-IL"/>
              </w:rPr>
            </w:rPrChange>
          </w:rPr>
          <w:delText xml:space="preserve"> </w:delText>
        </w:r>
        <w:r w:rsidR="002058C4" w:rsidRPr="00293A2D" w:rsidDel="009C0820">
          <w:rPr>
            <w:rFonts w:ascii="Times New Roman" w:eastAsia="Calibri" w:hAnsi="Times New Roman" w:cs="David" w:hint="eastAsia"/>
            <w:sz w:val="24"/>
            <w:szCs w:val="24"/>
            <w:rtl/>
            <w:lang w:bidi="he-IL"/>
            <w:rPrChange w:id="13989" w:author="Ruth" w:date="2020-01-21T21:46:00Z">
              <w:rPr>
                <w:rFonts w:asciiTheme="majorBidi" w:eastAsia="Calibri" w:hAnsiTheme="majorBidi" w:cs="David" w:hint="eastAsia"/>
                <w:sz w:val="24"/>
                <w:szCs w:val="24"/>
                <w:rtl/>
                <w:lang w:bidi="he-IL"/>
              </w:rPr>
            </w:rPrChange>
          </w:rPr>
          <w:delText>ידע</w:delText>
        </w:r>
      </w:del>
      <w:ins w:id="13990" w:author="Ruth" w:date="2020-01-21T20:53:00Z">
        <w:r w:rsidR="009C0820" w:rsidRPr="00293A2D">
          <w:rPr>
            <w:rFonts w:ascii="Times New Roman" w:eastAsia="Calibri" w:hAnsi="Times New Roman" w:cs="David" w:hint="eastAsia"/>
            <w:sz w:val="24"/>
            <w:szCs w:val="24"/>
            <w:rtl/>
            <w:lang w:bidi="he-IL"/>
            <w:rPrChange w:id="13991" w:author="Ruth" w:date="2020-01-21T21:46:00Z">
              <w:rPr>
                <w:rFonts w:asciiTheme="majorBidi" w:eastAsia="Calibri" w:hAnsiTheme="majorBidi" w:cs="David" w:hint="eastAsia"/>
                <w:sz w:val="24"/>
                <w:szCs w:val="24"/>
                <w:rtl/>
                <w:lang w:bidi="he-IL"/>
              </w:rPr>
            </w:rPrChange>
          </w:rPr>
          <w:t>הם</w:t>
        </w:r>
        <w:r w:rsidR="009C0820" w:rsidRPr="00293A2D">
          <w:rPr>
            <w:rFonts w:ascii="Times New Roman" w:eastAsia="Calibri" w:hAnsi="Times New Roman" w:cs="David"/>
            <w:sz w:val="24"/>
            <w:szCs w:val="24"/>
            <w:rtl/>
            <w:lang w:bidi="he-IL"/>
            <w:rPrChange w:id="13992" w:author="Ruth" w:date="2020-01-21T21:46:00Z">
              <w:rPr>
                <w:rFonts w:asciiTheme="majorBidi" w:eastAsia="Calibri" w:hAnsiTheme="majorBidi" w:cs="David"/>
                <w:sz w:val="24"/>
                <w:szCs w:val="24"/>
                <w:rtl/>
                <w:lang w:bidi="he-IL"/>
              </w:rPr>
            </w:rPrChange>
          </w:rPr>
          <w:t xml:space="preserve"> </w:t>
        </w:r>
        <w:r w:rsidR="009C0820" w:rsidRPr="00293A2D">
          <w:rPr>
            <w:rFonts w:ascii="Times New Roman" w:eastAsia="Calibri" w:hAnsi="Times New Roman" w:cs="David" w:hint="eastAsia"/>
            <w:sz w:val="24"/>
            <w:szCs w:val="24"/>
            <w:rtl/>
            <w:lang w:bidi="he-IL"/>
            <w:rPrChange w:id="13993" w:author="Ruth" w:date="2020-01-21T21:46:00Z">
              <w:rPr>
                <w:rFonts w:asciiTheme="majorBidi" w:eastAsia="Calibri" w:hAnsiTheme="majorBidi" w:cs="David" w:hint="eastAsia"/>
                <w:sz w:val="24"/>
                <w:szCs w:val="24"/>
                <w:rtl/>
                <w:lang w:bidi="he-IL"/>
              </w:rPr>
            </w:rPrChange>
          </w:rPr>
          <w:t>בקיאים</w:t>
        </w:r>
      </w:ins>
      <w:r w:rsidR="002058C4" w:rsidRPr="00293A2D">
        <w:rPr>
          <w:rFonts w:ascii="Times New Roman" w:eastAsia="Calibri" w:hAnsi="Times New Roman" w:cs="David"/>
          <w:sz w:val="24"/>
          <w:szCs w:val="24"/>
          <w:rtl/>
          <w:lang w:bidi="he-IL"/>
          <w:rPrChange w:id="13994" w:author="Ruth" w:date="2020-01-21T21:46:00Z">
            <w:rPr>
              <w:rFonts w:asciiTheme="majorBidi" w:eastAsia="Calibri" w:hAnsiTheme="majorBidi" w:cs="David"/>
              <w:sz w:val="24"/>
              <w:szCs w:val="24"/>
              <w:rtl/>
              <w:lang w:bidi="he-IL"/>
            </w:rPr>
          </w:rPrChange>
        </w:rPr>
        <w:t xml:space="preserve"> בטקסטים הזמינים ומכאן שהם בעלי יכולת רבה יותר לבחור </w:t>
      </w:r>
      <w:r w:rsidR="00CB248B" w:rsidRPr="00293A2D">
        <w:rPr>
          <w:rFonts w:ascii="Times New Roman" w:eastAsia="Calibri" w:hAnsi="Times New Roman" w:cs="David" w:hint="eastAsia"/>
          <w:sz w:val="24"/>
          <w:szCs w:val="24"/>
          <w:rtl/>
          <w:lang w:bidi="he-IL"/>
          <w:rPrChange w:id="13995" w:author="Ruth" w:date="2020-01-21T21:46:00Z">
            <w:rPr>
              <w:rFonts w:asciiTheme="majorBidi" w:eastAsia="Calibri" w:hAnsiTheme="majorBidi" w:cs="David" w:hint="eastAsia"/>
              <w:sz w:val="24"/>
              <w:szCs w:val="24"/>
              <w:rtl/>
              <w:lang w:bidi="he-IL"/>
            </w:rPr>
          </w:rPrChange>
        </w:rPr>
        <w:t>טקסטים</w:t>
      </w:r>
      <w:r w:rsidR="002058C4" w:rsidRPr="00293A2D">
        <w:rPr>
          <w:rFonts w:ascii="Times New Roman" w:eastAsia="Calibri" w:hAnsi="Times New Roman" w:cs="David"/>
          <w:sz w:val="24"/>
          <w:szCs w:val="24"/>
          <w:rtl/>
          <w:lang w:bidi="he-IL"/>
          <w:rPrChange w:id="13996" w:author="Ruth" w:date="2020-01-21T21:46:00Z">
            <w:rPr>
              <w:rFonts w:asciiTheme="majorBidi" w:eastAsia="Calibri" w:hAnsiTheme="majorBidi" w:cs="David"/>
              <w:sz w:val="24"/>
              <w:szCs w:val="24"/>
              <w:rtl/>
              <w:lang w:bidi="he-IL"/>
            </w:rPr>
          </w:rPrChange>
        </w:rPr>
        <w:t xml:space="preserve"> המתאימים לסטודנטים ולהתאימם לצ</w:t>
      </w:r>
      <w:ins w:id="13997" w:author="Ruth" w:date="2020-01-21T20:54:00Z">
        <w:r w:rsidR="009C0820" w:rsidRPr="00293A2D">
          <w:rPr>
            <w:rFonts w:ascii="Times New Roman" w:eastAsia="Calibri" w:hAnsi="Times New Roman" w:cs="David" w:hint="eastAsia"/>
            <w:sz w:val="24"/>
            <w:szCs w:val="24"/>
            <w:rtl/>
            <w:lang w:bidi="he-IL"/>
            <w:rPrChange w:id="13998" w:author="Ruth" w:date="2020-01-21T21:46:00Z">
              <w:rPr>
                <w:rFonts w:asciiTheme="majorBidi" w:eastAsia="Calibri" w:hAnsiTheme="majorBidi" w:cs="David" w:hint="eastAsia"/>
                <w:sz w:val="24"/>
                <w:szCs w:val="24"/>
                <w:rtl/>
                <w:lang w:bidi="he-IL"/>
              </w:rPr>
            </w:rPrChange>
          </w:rPr>
          <w:t>ו</w:t>
        </w:r>
      </w:ins>
      <w:r w:rsidR="002058C4" w:rsidRPr="00293A2D">
        <w:rPr>
          <w:rFonts w:ascii="Times New Roman" w:eastAsia="Calibri" w:hAnsi="Times New Roman" w:cs="David" w:hint="eastAsia"/>
          <w:sz w:val="24"/>
          <w:szCs w:val="24"/>
          <w:rtl/>
          <w:lang w:bidi="he-IL"/>
          <w:rPrChange w:id="13999" w:author="Ruth" w:date="2020-01-21T21:46:00Z">
            <w:rPr>
              <w:rFonts w:asciiTheme="majorBidi" w:eastAsia="Calibri" w:hAnsiTheme="majorBidi" w:cs="David" w:hint="eastAsia"/>
              <w:sz w:val="24"/>
              <w:szCs w:val="24"/>
              <w:rtl/>
              <w:lang w:bidi="he-IL"/>
            </w:rPr>
          </w:rPrChange>
        </w:rPr>
        <w:t>רכיהם</w:t>
      </w:r>
      <w:r w:rsidR="002058C4" w:rsidRPr="00293A2D">
        <w:rPr>
          <w:rFonts w:ascii="Times New Roman" w:eastAsia="Calibri" w:hAnsi="Times New Roman" w:cs="David"/>
          <w:sz w:val="24"/>
          <w:szCs w:val="24"/>
          <w:rtl/>
          <w:lang w:bidi="he-IL"/>
          <w:rPrChange w:id="14000" w:author="Ruth" w:date="2020-01-21T21:46:00Z">
            <w:rPr>
              <w:rFonts w:asciiTheme="majorBidi" w:eastAsia="Calibri" w:hAnsiTheme="majorBidi" w:cs="David"/>
              <w:sz w:val="24"/>
              <w:szCs w:val="24"/>
              <w:rtl/>
              <w:lang w:bidi="he-IL"/>
            </w:rPr>
          </w:rPrChange>
        </w:rPr>
        <w:t xml:space="preserve"> או </w:t>
      </w:r>
      <w:ins w:id="14001" w:author="Ruth" w:date="2020-01-21T20:53:00Z">
        <w:r w:rsidR="009C0820" w:rsidRPr="00293A2D">
          <w:rPr>
            <w:rFonts w:ascii="Times New Roman" w:eastAsia="Calibri" w:hAnsi="Times New Roman" w:cs="David" w:hint="eastAsia"/>
            <w:sz w:val="24"/>
            <w:szCs w:val="24"/>
            <w:rtl/>
            <w:lang w:bidi="he-IL"/>
            <w:rPrChange w:id="14002" w:author="Ruth" w:date="2020-01-21T21:46:00Z">
              <w:rPr>
                <w:rFonts w:asciiTheme="majorBidi" w:eastAsia="Calibri" w:hAnsiTheme="majorBidi" w:cs="David" w:hint="eastAsia"/>
                <w:sz w:val="24"/>
                <w:szCs w:val="24"/>
                <w:rtl/>
                <w:lang w:bidi="he-IL"/>
              </w:rPr>
            </w:rPrChange>
          </w:rPr>
          <w:t>ל</w:t>
        </w:r>
      </w:ins>
      <w:r w:rsidR="002058C4" w:rsidRPr="00293A2D">
        <w:rPr>
          <w:rFonts w:ascii="Times New Roman" w:eastAsia="Calibri" w:hAnsi="Times New Roman" w:cs="David" w:hint="eastAsia"/>
          <w:sz w:val="24"/>
          <w:szCs w:val="24"/>
          <w:rtl/>
          <w:lang w:bidi="he-IL"/>
          <w:rPrChange w:id="14003" w:author="Ruth" w:date="2020-01-21T21:46:00Z">
            <w:rPr>
              <w:rFonts w:asciiTheme="majorBidi" w:eastAsia="Calibri" w:hAnsiTheme="majorBidi" w:cs="David" w:hint="eastAsia"/>
              <w:sz w:val="24"/>
              <w:szCs w:val="24"/>
              <w:rtl/>
              <w:lang w:bidi="he-IL"/>
            </w:rPr>
          </w:rPrChange>
        </w:rPr>
        <w:t>צ</w:t>
      </w:r>
      <w:ins w:id="14004" w:author="Ruth" w:date="2020-01-21T20:54:00Z">
        <w:r w:rsidR="009C0820" w:rsidRPr="00293A2D">
          <w:rPr>
            <w:rFonts w:ascii="Times New Roman" w:eastAsia="Calibri" w:hAnsi="Times New Roman" w:cs="David" w:hint="eastAsia"/>
            <w:sz w:val="24"/>
            <w:szCs w:val="24"/>
            <w:rtl/>
            <w:lang w:bidi="he-IL"/>
            <w:rPrChange w:id="14005" w:author="Ruth" w:date="2020-01-21T21:46:00Z">
              <w:rPr>
                <w:rFonts w:asciiTheme="majorBidi" w:eastAsia="Calibri" w:hAnsiTheme="majorBidi" w:cs="David" w:hint="eastAsia"/>
                <w:sz w:val="24"/>
                <w:szCs w:val="24"/>
                <w:rtl/>
                <w:lang w:bidi="he-IL"/>
              </w:rPr>
            </w:rPrChange>
          </w:rPr>
          <w:t>ו</w:t>
        </w:r>
      </w:ins>
      <w:r w:rsidR="002058C4" w:rsidRPr="00293A2D">
        <w:rPr>
          <w:rFonts w:ascii="Times New Roman" w:eastAsia="Calibri" w:hAnsi="Times New Roman" w:cs="David" w:hint="eastAsia"/>
          <w:sz w:val="24"/>
          <w:szCs w:val="24"/>
          <w:rtl/>
          <w:lang w:bidi="he-IL"/>
          <w:rPrChange w:id="14006" w:author="Ruth" w:date="2020-01-21T21:46:00Z">
            <w:rPr>
              <w:rFonts w:asciiTheme="majorBidi" w:eastAsia="Calibri" w:hAnsiTheme="majorBidi" w:cs="David" w:hint="eastAsia"/>
              <w:sz w:val="24"/>
              <w:szCs w:val="24"/>
              <w:rtl/>
              <w:lang w:bidi="he-IL"/>
            </w:rPr>
          </w:rPrChange>
        </w:rPr>
        <w:t>רכי</w:t>
      </w:r>
      <w:r w:rsidR="002058C4" w:rsidRPr="00293A2D">
        <w:rPr>
          <w:rFonts w:ascii="Times New Roman" w:eastAsia="Calibri" w:hAnsi="Times New Roman" w:cs="David"/>
          <w:sz w:val="24"/>
          <w:szCs w:val="24"/>
          <w:rtl/>
          <w:lang w:bidi="he-IL"/>
          <w:rPrChange w:id="14007" w:author="Ruth" w:date="2020-01-21T21:46:00Z">
            <w:rPr>
              <w:rFonts w:asciiTheme="majorBidi" w:eastAsia="Calibri" w:hAnsiTheme="majorBidi" w:cs="David"/>
              <w:sz w:val="24"/>
              <w:szCs w:val="24"/>
              <w:rtl/>
              <w:lang w:bidi="he-IL"/>
            </w:rPr>
          </w:rPrChange>
        </w:rPr>
        <w:t xml:space="preserve"> </w:t>
      </w:r>
      <w:r w:rsidR="002058C4" w:rsidRPr="00293A2D">
        <w:rPr>
          <w:rFonts w:ascii="Times New Roman" w:eastAsia="Calibri" w:hAnsi="Times New Roman" w:cs="David" w:hint="eastAsia"/>
          <w:sz w:val="24"/>
          <w:szCs w:val="24"/>
          <w:rtl/>
          <w:lang w:bidi="he-IL"/>
          <w:rPrChange w:id="14008" w:author="Ruth" w:date="2020-01-21T21:46:00Z">
            <w:rPr>
              <w:rFonts w:asciiTheme="majorBidi" w:eastAsia="Calibri" w:hAnsiTheme="majorBidi" w:cs="David" w:hint="eastAsia"/>
              <w:sz w:val="24"/>
              <w:szCs w:val="24"/>
              <w:rtl/>
              <w:lang w:bidi="he-IL"/>
            </w:rPr>
          </w:rPrChange>
        </w:rPr>
        <w:t>הקורס</w:t>
      </w:r>
      <w:r w:rsidR="002058C4" w:rsidRPr="00293A2D">
        <w:rPr>
          <w:rFonts w:ascii="Times New Roman" w:eastAsia="Calibri" w:hAnsi="Times New Roman" w:cs="David"/>
          <w:sz w:val="24"/>
          <w:szCs w:val="24"/>
          <w:rtl/>
          <w:lang w:bidi="he-IL"/>
          <w:rPrChange w:id="14009" w:author="Ruth" w:date="2020-01-21T21:46:00Z">
            <w:rPr>
              <w:rFonts w:asciiTheme="majorBidi" w:eastAsia="Calibri" w:hAnsiTheme="majorBidi" w:cs="David"/>
              <w:sz w:val="24"/>
              <w:szCs w:val="24"/>
              <w:rtl/>
              <w:lang w:bidi="he-IL"/>
            </w:rPr>
          </w:rPrChange>
        </w:rPr>
        <w:t>.</w:t>
      </w:r>
    </w:p>
    <w:p w14:paraId="7AD13157" w14:textId="00311673" w:rsidR="00183827" w:rsidRPr="00293A2D" w:rsidDel="002547D5" w:rsidRDefault="00CB248B">
      <w:pPr>
        <w:spacing w:after="0" w:line="480" w:lineRule="auto"/>
        <w:ind w:left="-7" w:firstLine="727"/>
        <w:contextualSpacing/>
        <w:rPr>
          <w:del w:id="14010" w:author="Ruth" w:date="2020-01-14T21:25:00Z"/>
          <w:rFonts w:ascii="Times New Roman" w:eastAsia="Calibri" w:hAnsi="Times New Roman" w:cs="David"/>
          <w:b/>
          <w:bCs/>
          <w:sz w:val="24"/>
          <w:szCs w:val="24"/>
          <w:rtl/>
          <w:lang w:bidi="he-IL"/>
          <w:rPrChange w:id="14011" w:author="Ruth" w:date="2020-01-21T21:46:00Z">
            <w:rPr>
              <w:del w:id="14012" w:author="Ruth" w:date="2020-01-14T21:25:00Z"/>
              <w:rFonts w:asciiTheme="majorBidi" w:eastAsia="Calibri" w:hAnsiTheme="majorBidi" w:cs="David"/>
              <w:b/>
              <w:bCs/>
              <w:sz w:val="24"/>
              <w:szCs w:val="24"/>
              <w:rtl/>
              <w:lang w:bidi="he-IL"/>
            </w:rPr>
          </w:rPrChange>
        </w:rPr>
        <w:pPrChange w:id="14013" w:author="Ruth" w:date="2020-01-21T20:59:00Z">
          <w:pPr>
            <w:spacing w:line="360" w:lineRule="auto"/>
            <w:ind w:left="-7"/>
            <w:jc w:val="both"/>
          </w:pPr>
        </w:pPrChange>
      </w:pPr>
      <w:del w:id="14014" w:author="Ruth" w:date="2020-01-17T13:28:00Z">
        <w:r w:rsidRPr="00293A2D" w:rsidDel="00D04F3C">
          <w:rPr>
            <w:rFonts w:ascii="Times New Roman" w:eastAsia="Calibri" w:hAnsi="Times New Roman" w:cs="David" w:hint="eastAsia"/>
            <w:sz w:val="24"/>
            <w:szCs w:val="24"/>
            <w:rtl/>
            <w:lang w:bidi="he-IL"/>
            <w:rPrChange w:id="14015" w:author="Ruth" w:date="2020-01-21T21:46:00Z">
              <w:rPr>
                <w:rFonts w:asciiTheme="majorBidi" w:eastAsia="Calibri" w:hAnsiTheme="majorBidi" w:cs="David" w:hint="eastAsia"/>
                <w:sz w:val="24"/>
                <w:szCs w:val="24"/>
                <w:rtl/>
                <w:lang w:bidi="he-IL"/>
              </w:rPr>
            </w:rPrChange>
          </w:rPr>
          <w:delText>ו</w:delText>
        </w:r>
      </w:del>
      <w:r w:rsidRPr="00293A2D">
        <w:rPr>
          <w:rFonts w:ascii="Times New Roman" w:eastAsia="Calibri" w:hAnsi="Times New Roman" w:cs="David" w:hint="eastAsia"/>
          <w:sz w:val="24"/>
          <w:szCs w:val="24"/>
          <w:rtl/>
          <w:lang w:bidi="he-IL"/>
          <w:rPrChange w:id="14016" w:author="Ruth" w:date="2020-01-21T21:46:00Z">
            <w:rPr>
              <w:rFonts w:asciiTheme="majorBidi" w:eastAsia="Calibri" w:hAnsiTheme="majorBidi" w:cs="David" w:hint="eastAsia"/>
              <w:sz w:val="24"/>
              <w:szCs w:val="24"/>
              <w:rtl/>
              <w:lang w:bidi="he-IL"/>
            </w:rPr>
          </w:rPrChange>
        </w:rPr>
        <w:t>עם</w:t>
      </w:r>
      <w:r w:rsidRPr="00293A2D">
        <w:rPr>
          <w:rFonts w:ascii="Times New Roman" w:eastAsia="Calibri" w:hAnsi="Times New Roman" w:cs="David"/>
          <w:sz w:val="24"/>
          <w:szCs w:val="24"/>
          <w:rtl/>
          <w:lang w:bidi="he-IL"/>
          <w:rPrChange w:id="1401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018" w:author="Ruth" w:date="2020-01-21T21:46:00Z">
            <w:rPr>
              <w:rFonts w:asciiTheme="majorBidi" w:eastAsia="Calibri" w:hAnsiTheme="majorBidi" w:cs="David" w:hint="eastAsia"/>
              <w:sz w:val="24"/>
              <w:szCs w:val="24"/>
              <w:rtl/>
              <w:lang w:bidi="he-IL"/>
            </w:rPr>
          </w:rPrChange>
        </w:rPr>
        <w:t>זאת</w:t>
      </w:r>
      <w:r w:rsidRPr="00293A2D">
        <w:rPr>
          <w:rFonts w:ascii="Times New Roman" w:eastAsia="Calibri" w:hAnsi="Times New Roman" w:cs="David"/>
          <w:sz w:val="24"/>
          <w:szCs w:val="24"/>
          <w:rtl/>
          <w:lang w:bidi="he-IL"/>
          <w:rPrChange w:id="1401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020" w:author="Ruth" w:date="2020-01-21T21:46:00Z">
            <w:rPr>
              <w:rFonts w:asciiTheme="majorBidi" w:eastAsia="Calibri" w:hAnsiTheme="majorBidi" w:cs="David" w:hint="eastAsia"/>
              <w:sz w:val="24"/>
              <w:szCs w:val="24"/>
              <w:rtl/>
              <w:lang w:bidi="he-IL"/>
            </w:rPr>
          </w:rPrChange>
        </w:rPr>
        <w:t>ישנם</w:t>
      </w:r>
      <w:r w:rsidRPr="00293A2D">
        <w:rPr>
          <w:rFonts w:ascii="Times New Roman" w:eastAsia="Calibri" w:hAnsi="Times New Roman" w:cs="David"/>
          <w:sz w:val="24"/>
          <w:szCs w:val="24"/>
          <w:rtl/>
          <w:lang w:bidi="he-IL"/>
          <w:rPrChange w:id="1402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022" w:author="Ruth" w:date="2020-01-21T21:46:00Z">
            <w:rPr>
              <w:rFonts w:asciiTheme="majorBidi" w:eastAsia="Calibri" w:hAnsiTheme="majorBidi" w:cs="David" w:hint="eastAsia"/>
              <w:sz w:val="24"/>
              <w:szCs w:val="24"/>
              <w:rtl/>
              <w:lang w:bidi="he-IL"/>
            </w:rPr>
          </w:rPrChange>
        </w:rPr>
        <w:t>מנגנונים</w:t>
      </w:r>
      <w:r w:rsidRPr="00293A2D">
        <w:rPr>
          <w:rFonts w:ascii="Times New Roman" w:eastAsia="Calibri" w:hAnsi="Times New Roman" w:cs="David"/>
          <w:sz w:val="24"/>
          <w:szCs w:val="24"/>
          <w:rtl/>
          <w:lang w:bidi="he-IL"/>
          <w:rPrChange w:id="1402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024" w:author="Ruth" w:date="2020-01-21T21:46:00Z">
            <w:rPr>
              <w:rFonts w:asciiTheme="majorBidi" w:eastAsia="Calibri" w:hAnsiTheme="majorBidi" w:cs="David" w:hint="eastAsia"/>
              <w:sz w:val="24"/>
              <w:szCs w:val="24"/>
              <w:rtl/>
              <w:lang w:bidi="he-IL"/>
            </w:rPr>
          </w:rPrChange>
        </w:rPr>
        <w:t>אחרים</w:t>
      </w:r>
      <w:r w:rsidRPr="00293A2D">
        <w:rPr>
          <w:rFonts w:ascii="Times New Roman" w:eastAsia="Calibri" w:hAnsi="Times New Roman" w:cs="David"/>
          <w:sz w:val="24"/>
          <w:szCs w:val="24"/>
          <w:rtl/>
          <w:lang w:bidi="he-IL"/>
          <w:rPrChange w:id="1402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026" w:author="Ruth" w:date="2020-01-21T21:46:00Z">
            <w:rPr>
              <w:rFonts w:asciiTheme="majorBidi" w:eastAsia="Calibri" w:hAnsiTheme="majorBidi" w:cs="David" w:hint="eastAsia"/>
              <w:sz w:val="24"/>
              <w:szCs w:val="24"/>
              <w:rtl/>
              <w:lang w:bidi="he-IL"/>
            </w:rPr>
          </w:rPrChange>
        </w:rPr>
        <w:t>העושים</w:t>
      </w:r>
      <w:r w:rsidRPr="00293A2D">
        <w:rPr>
          <w:rFonts w:ascii="Times New Roman" w:eastAsia="Calibri" w:hAnsi="Times New Roman" w:cs="David"/>
          <w:sz w:val="24"/>
          <w:szCs w:val="24"/>
          <w:rtl/>
          <w:lang w:bidi="he-IL"/>
          <w:rPrChange w:id="1402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028" w:author="Ruth" w:date="2020-01-21T21:46:00Z">
            <w:rPr>
              <w:rFonts w:asciiTheme="majorBidi" w:eastAsia="Calibri" w:hAnsiTheme="majorBidi" w:cs="David" w:hint="eastAsia"/>
              <w:sz w:val="24"/>
              <w:szCs w:val="24"/>
              <w:rtl/>
              <w:lang w:bidi="he-IL"/>
            </w:rPr>
          </w:rPrChange>
        </w:rPr>
        <w:t>את</w:t>
      </w:r>
      <w:r w:rsidRPr="00293A2D">
        <w:rPr>
          <w:rFonts w:ascii="Times New Roman" w:eastAsia="Calibri" w:hAnsi="Times New Roman" w:cs="David"/>
          <w:sz w:val="24"/>
          <w:szCs w:val="24"/>
          <w:rtl/>
          <w:lang w:bidi="he-IL"/>
          <w:rPrChange w:id="1402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030" w:author="Ruth" w:date="2020-01-21T21:46:00Z">
            <w:rPr>
              <w:rFonts w:asciiTheme="majorBidi" w:eastAsia="Calibri" w:hAnsiTheme="majorBidi" w:cs="David" w:hint="eastAsia"/>
              <w:sz w:val="24"/>
              <w:szCs w:val="24"/>
              <w:rtl/>
              <w:lang w:bidi="he-IL"/>
            </w:rPr>
          </w:rPrChange>
        </w:rPr>
        <w:t>הוראת</w:t>
      </w:r>
      <w:r w:rsidRPr="00293A2D">
        <w:rPr>
          <w:rFonts w:ascii="Times New Roman" w:eastAsia="Calibri" w:hAnsi="Times New Roman" w:cs="David"/>
          <w:sz w:val="24"/>
          <w:szCs w:val="24"/>
          <w:rtl/>
          <w:lang w:bidi="he-IL"/>
          <w:rPrChange w:id="1403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032" w:author="Ruth" w:date="2020-01-21T21:46:00Z">
            <w:rPr>
              <w:rFonts w:asciiTheme="majorBidi" w:eastAsia="Calibri" w:hAnsiTheme="majorBidi" w:cs="David" w:hint="eastAsia"/>
              <w:sz w:val="24"/>
              <w:szCs w:val="24"/>
              <w:rtl/>
              <w:lang w:bidi="he-IL"/>
            </w:rPr>
          </w:rPrChange>
        </w:rPr>
        <w:t>הספרות</w:t>
      </w:r>
      <w:r w:rsidRPr="00293A2D">
        <w:rPr>
          <w:rFonts w:ascii="Times New Roman" w:eastAsia="Calibri" w:hAnsi="Times New Roman" w:cs="David"/>
          <w:sz w:val="24"/>
          <w:szCs w:val="24"/>
          <w:rtl/>
          <w:lang w:bidi="he-IL"/>
          <w:rPrChange w:id="1403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034" w:author="Ruth" w:date="2020-01-21T21:46:00Z">
            <w:rPr>
              <w:rFonts w:asciiTheme="majorBidi" w:eastAsia="Calibri" w:hAnsiTheme="majorBidi" w:cs="David" w:hint="eastAsia"/>
              <w:sz w:val="24"/>
              <w:szCs w:val="24"/>
              <w:rtl/>
              <w:lang w:bidi="he-IL"/>
            </w:rPr>
          </w:rPrChange>
        </w:rPr>
        <w:t>ה</w:t>
      </w:r>
      <w:del w:id="14035" w:author="Ruth" w:date="2020-01-14T22:11:00Z">
        <w:r w:rsidRPr="00293A2D" w:rsidDel="00ED54DE">
          <w:rPr>
            <w:rFonts w:ascii="Times New Roman" w:eastAsia="Calibri" w:hAnsi="Times New Roman" w:cs="David" w:hint="eastAsia"/>
            <w:sz w:val="24"/>
            <w:szCs w:val="24"/>
            <w:rtl/>
            <w:lang w:bidi="he-IL"/>
            <w:rPrChange w:id="14036" w:author="Ruth" w:date="2020-01-21T21:46:00Z">
              <w:rPr>
                <w:rFonts w:asciiTheme="majorBidi" w:eastAsia="Calibri" w:hAnsiTheme="majorBidi" w:cs="David" w:hint="eastAsia"/>
                <w:sz w:val="24"/>
                <w:szCs w:val="24"/>
                <w:rtl/>
                <w:lang w:bidi="he-IL"/>
              </w:rPr>
            </w:rPrChange>
          </w:rPr>
          <w:delText>דיגיטאלית</w:delText>
        </w:r>
      </w:del>
      <w:ins w:id="14037" w:author="Ruth" w:date="2020-01-14T22:11:00Z">
        <w:r w:rsidR="00ED54DE" w:rsidRPr="00293A2D">
          <w:rPr>
            <w:rFonts w:ascii="Times New Roman" w:eastAsia="Calibri" w:hAnsi="Times New Roman" w:cs="David" w:hint="eastAsia"/>
            <w:sz w:val="24"/>
            <w:szCs w:val="24"/>
            <w:rtl/>
            <w:lang w:bidi="he-IL"/>
            <w:rPrChange w:id="14038" w:author="Ruth" w:date="2020-01-21T21:46:00Z">
              <w:rPr>
                <w:rFonts w:asciiTheme="majorBidi" w:eastAsia="Calibri" w:hAnsiTheme="majorBidi" w:cs="David" w:hint="eastAsia"/>
                <w:sz w:val="24"/>
                <w:szCs w:val="24"/>
                <w:rtl/>
                <w:lang w:bidi="he-IL"/>
              </w:rPr>
            </w:rPrChange>
          </w:rPr>
          <w:t>דיגיטלית</w:t>
        </w:r>
      </w:ins>
      <w:r w:rsidRPr="00293A2D">
        <w:rPr>
          <w:rFonts w:ascii="Times New Roman" w:eastAsia="Calibri" w:hAnsi="Times New Roman" w:cs="David"/>
          <w:sz w:val="24"/>
          <w:szCs w:val="24"/>
          <w:rtl/>
          <w:lang w:bidi="he-IL"/>
          <w:rPrChange w:id="14039" w:author="Ruth" w:date="2020-01-21T21:46:00Z">
            <w:rPr>
              <w:rFonts w:asciiTheme="majorBidi" w:eastAsia="Calibri" w:hAnsiTheme="majorBidi" w:cs="David"/>
              <w:sz w:val="24"/>
              <w:szCs w:val="24"/>
              <w:rtl/>
              <w:lang w:bidi="he-IL"/>
            </w:rPr>
          </w:rPrChange>
        </w:rPr>
        <w:t xml:space="preserve"> יעיל</w:t>
      </w:r>
      <w:ins w:id="14040" w:author="Ruth" w:date="2020-01-21T20:54:00Z">
        <w:r w:rsidR="009C0820" w:rsidRPr="00293A2D">
          <w:rPr>
            <w:rFonts w:ascii="Times New Roman" w:eastAsia="Calibri" w:hAnsi="Times New Roman" w:cs="David" w:hint="eastAsia"/>
            <w:sz w:val="24"/>
            <w:szCs w:val="24"/>
            <w:rtl/>
            <w:lang w:bidi="he-IL"/>
            <w:rPrChange w:id="14041" w:author="Ruth" w:date="2020-01-21T21:46:00Z">
              <w:rPr>
                <w:rFonts w:asciiTheme="majorBidi" w:eastAsia="Calibri" w:hAnsiTheme="majorBidi" w:cs="David" w:hint="eastAsia"/>
                <w:sz w:val="24"/>
                <w:szCs w:val="24"/>
                <w:rtl/>
                <w:lang w:bidi="he-IL"/>
              </w:rPr>
            </w:rPrChange>
          </w:rPr>
          <w:t>ה</w:t>
        </w:r>
      </w:ins>
      <w:del w:id="14042" w:author="Ruth" w:date="2020-01-21T20:54:00Z">
        <w:r w:rsidRPr="00293A2D" w:rsidDel="009C0820">
          <w:rPr>
            <w:rFonts w:ascii="Times New Roman" w:eastAsia="Calibri" w:hAnsi="Times New Roman" w:cs="David" w:hint="eastAsia"/>
            <w:sz w:val="24"/>
            <w:szCs w:val="24"/>
            <w:rtl/>
            <w:lang w:bidi="he-IL"/>
            <w:rPrChange w:id="14043" w:author="Ruth" w:date="2020-01-21T21:46:00Z">
              <w:rPr>
                <w:rFonts w:asciiTheme="majorBidi" w:eastAsia="Calibri" w:hAnsiTheme="majorBidi" w:cs="David" w:hint="eastAsia"/>
                <w:sz w:val="24"/>
                <w:szCs w:val="24"/>
                <w:rtl/>
                <w:lang w:bidi="he-IL"/>
              </w:rPr>
            </w:rPrChange>
          </w:rPr>
          <w:delText>ים</w:delText>
        </w:r>
      </w:del>
      <w:r w:rsidRPr="00293A2D">
        <w:rPr>
          <w:rFonts w:ascii="Times New Roman" w:eastAsia="Calibri" w:hAnsi="Times New Roman" w:cs="David"/>
          <w:sz w:val="24"/>
          <w:szCs w:val="24"/>
          <w:rtl/>
          <w:lang w:bidi="he-IL"/>
          <w:rPrChange w:id="14044" w:author="Ruth" w:date="2020-01-21T21:46:00Z">
            <w:rPr>
              <w:rFonts w:asciiTheme="majorBidi" w:eastAsia="Calibri" w:hAnsiTheme="majorBidi" w:cs="David"/>
              <w:sz w:val="24"/>
              <w:szCs w:val="24"/>
              <w:rtl/>
              <w:lang w:bidi="he-IL"/>
            </w:rPr>
          </w:rPrChange>
        </w:rPr>
        <w:t xml:space="preserve"> ומועיל</w:t>
      </w:r>
      <w:ins w:id="14045" w:author="Ruth" w:date="2020-01-21T20:54:00Z">
        <w:r w:rsidR="009C0820" w:rsidRPr="00293A2D">
          <w:rPr>
            <w:rFonts w:ascii="Times New Roman" w:eastAsia="Calibri" w:hAnsi="Times New Roman" w:cs="David" w:hint="eastAsia"/>
            <w:sz w:val="24"/>
            <w:szCs w:val="24"/>
            <w:rtl/>
            <w:lang w:bidi="he-IL"/>
            <w:rPrChange w:id="14046" w:author="Ruth" w:date="2020-01-21T21:46:00Z">
              <w:rPr>
                <w:rFonts w:asciiTheme="majorBidi" w:eastAsia="Calibri" w:hAnsiTheme="majorBidi" w:cs="David" w:hint="eastAsia"/>
                <w:sz w:val="24"/>
                <w:szCs w:val="24"/>
                <w:rtl/>
                <w:lang w:bidi="he-IL"/>
              </w:rPr>
            </w:rPrChange>
          </w:rPr>
          <w:t>ה</w:t>
        </w:r>
      </w:ins>
      <w:del w:id="14047" w:author="Ruth" w:date="2020-01-21T20:54:00Z">
        <w:r w:rsidRPr="00293A2D" w:rsidDel="009C0820">
          <w:rPr>
            <w:rFonts w:ascii="Times New Roman" w:eastAsia="Calibri" w:hAnsi="Times New Roman" w:cs="David" w:hint="eastAsia"/>
            <w:sz w:val="24"/>
            <w:szCs w:val="24"/>
            <w:rtl/>
            <w:lang w:bidi="he-IL"/>
            <w:rPrChange w:id="14048" w:author="Ruth" w:date="2020-01-21T21:46:00Z">
              <w:rPr>
                <w:rFonts w:asciiTheme="majorBidi" w:eastAsia="Calibri" w:hAnsiTheme="majorBidi" w:cs="David" w:hint="eastAsia"/>
                <w:sz w:val="24"/>
                <w:szCs w:val="24"/>
                <w:rtl/>
                <w:lang w:bidi="he-IL"/>
              </w:rPr>
            </w:rPrChange>
          </w:rPr>
          <w:delText>ים</w:delText>
        </w:r>
      </w:del>
      <w:r w:rsidRPr="00293A2D">
        <w:rPr>
          <w:rFonts w:ascii="Times New Roman" w:eastAsia="Calibri" w:hAnsi="Times New Roman" w:cs="David"/>
          <w:sz w:val="24"/>
          <w:szCs w:val="24"/>
          <w:rtl/>
          <w:lang w:bidi="he-IL"/>
          <w:rPrChange w:id="14049" w:author="Ruth" w:date="2020-01-21T21:46:00Z">
            <w:rPr>
              <w:rFonts w:asciiTheme="majorBidi" w:eastAsia="Calibri" w:hAnsiTheme="majorBidi" w:cs="David"/>
              <w:sz w:val="24"/>
              <w:szCs w:val="24"/>
              <w:rtl/>
              <w:lang w:bidi="he-IL"/>
            </w:rPr>
          </w:rPrChange>
        </w:rPr>
        <w:t xml:space="preserve"> יותר. אוניברסיטאות אחדות התגברו על</w:t>
      </w:r>
      <w:r w:rsidR="00227704" w:rsidRPr="00293A2D">
        <w:rPr>
          <w:rFonts w:ascii="Times New Roman" w:eastAsia="Calibri" w:hAnsi="Times New Roman" w:cs="David"/>
          <w:sz w:val="24"/>
          <w:szCs w:val="24"/>
          <w:rtl/>
          <w:lang w:bidi="he-IL"/>
          <w:rPrChange w:id="14050" w:author="Ruth" w:date="2020-01-21T21:46:00Z">
            <w:rPr>
              <w:rFonts w:asciiTheme="majorBidi" w:eastAsia="Calibri" w:hAnsiTheme="majorBidi" w:cs="David"/>
              <w:sz w:val="24"/>
              <w:szCs w:val="24"/>
              <w:rtl/>
              <w:lang w:bidi="he-IL"/>
            </w:rPr>
          </w:rPrChange>
        </w:rPr>
        <w:t xml:space="preserve"> הבע</w:t>
      </w:r>
      <w:r w:rsidR="00967B3F" w:rsidRPr="00293A2D">
        <w:rPr>
          <w:rFonts w:ascii="Times New Roman" w:eastAsia="Calibri" w:hAnsi="Times New Roman" w:cs="David" w:hint="eastAsia"/>
          <w:sz w:val="24"/>
          <w:szCs w:val="24"/>
          <w:rtl/>
          <w:lang w:bidi="he-IL"/>
          <w:rPrChange w:id="14051" w:author="Ruth" w:date="2020-01-21T21:46:00Z">
            <w:rPr>
              <w:rFonts w:asciiTheme="majorBidi" w:eastAsia="Calibri" w:hAnsiTheme="majorBidi" w:cs="David" w:hint="eastAsia"/>
              <w:sz w:val="24"/>
              <w:szCs w:val="24"/>
              <w:rtl/>
              <w:lang w:bidi="he-IL"/>
            </w:rPr>
          </w:rPrChange>
        </w:rPr>
        <w:t>יה</w:t>
      </w:r>
      <w:r w:rsidR="00967B3F" w:rsidRPr="00293A2D">
        <w:rPr>
          <w:rFonts w:ascii="Times New Roman" w:eastAsia="Calibri" w:hAnsi="Times New Roman" w:cs="David"/>
          <w:sz w:val="24"/>
          <w:szCs w:val="24"/>
          <w:rtl/>
          <w:lang w:bidi="he-IL"/>
          <w:rPrChange w:id="14052" w:author="Ruth" w:date="2020-01-21T21:46:00Z">
            <w:rPr>
              <w:rFonts w:asciiTheme="majorBidi" w:eastAsia="Calibri" w:hAnsiTheme="majorBidi" w:cs="David"/>
              <w:sz w:val="24"/>
              <w:szCs w:val="24"/>
              <w:rtl/>
              <w:lang w:bidi="he-IL"/>
            </w:rPr>
          </w:rPrChange>
        </w:rPr>
        <w:t xml:space="preserve"> הזו בדרך ההוראה המשולבת, </w:t>
      </w:r>
      <w:ins w:id="14053" w:author="Ruth" w:date="2020-01-21T20:58:00Z">
        <w:r w:rsidR="009C0820" w:rsidRPr="00293A2D">
          <w:rPr>
            <w:rFonts w:ascii="Times New Roman" w:eastAsia="Calibri" w:hAnsi="Times New Roman" w:cs="David" w:hint="eastAsia"/>
            <w:sz w:val="24"/>
            <w:szCs w:val="24"/>
            <w:rtl/>
            <w:lang w:bidi="he-IL"/>
            <w:rPrChange w:id="14054" w:author="Ruth" w:date="2020-01-21T21:46:00Z">
              <w:rPr>
                <w:rFonts w:asciiTheme="majorBidi" w:eastAsia="Calibri" w:hAnsiTheme="majorBidi" w:cs="David" w:hint="eastAsia"/>
                <w:sz w:val="24"/>
                <w:szCs w:val="24"/>
                <w:rtl/>
                <w:lang w:bidi="he-IL"/>
              </w:rPr>
            </w:rPrChange>
          </w:rPr>
          <w:t>שבה</w:t>
        </w:r>
      </w:ins>
      <w:del w:id="14055" w:author="Ruth" w:date="2020-01-21T20:58:00Z">
        <w:r w:rsidR="00967B3F" w:rsidRPr="00293A2D" w:rsidDel="009C0820">
          <w:rPr>
            <w:rFonts w:ascii="Times New Roman" w:eastAsia="Calibri" w:hAnsi="Times New Roman" w:cs="David" w:hint="eastAsia"/>
            <w:sz w:val="24"/>
            <w:szCs w:val="24"/>
            <w:rtl/>
            <w:lang w:bidi="he-IL"/>
            <w:rPrChange w:id="14056" w:author="Ruth" w:date="2020-01-21T21:46:00Z">
              <w:rPr>
                <w:rFonts w:asciiTheme="majorBidi" w:eastAsia="Calibri" w:hAnsiTheme="majorBidi" w:cs="David" w:hint="eastAsia"/>
                <w:sz w:val="24"/>
                <w:szCs w:val="24"/>
                <w:rtl/>
                <w:lang w:bidi="he-IL"/>
              </w:rPr>
            </w:rPrChange>
          </w:rPr>
          <w:delText>ולפיה</w:delText>
        </w:r>
      </w:del>
      <w:r w:rsidR="00967B3F" w:rsidRPr="00293A2D">
        <w:rPr>
          <w:rFonts w:ascii="Times New Roman" w:eastAsia="Calibri" w:hAnsi="Times New Roman" w:cs="David"/>
          <w:sz w:val="24"/>
          <w:szCs w:val="24"/>
          <w:rtl/>
          <w:lang w:bidi="he-IL"/>
          <w:rPrChange w:id="14057" w:author="Ruth" w:date="2020-01-21T21:46:00Z">
            <w:rPr>
              <w:rFonts w:asciiTheme="majorBidi" w:eastAsia="Calibri" w:hAnsiTheme="majorBidi" w:cs="David"/>
              <w:sz w:val="24"/>
              <w:szCs w:val="24"/>
              <w:rtl/>
              <w:lang w:bidi="he-IL"/>
            </w:rPr>
          </w:rPrChange>
        </w:rPr>
        <w:t xml:space="preserve"> שני מורים בעלי התמחות </w:t>
      </w:r>
      <w:r w:rsidR="00EC17E8" w:rsidRPr="00293A2D">
        <w:rPr>
          <w:rFonts w:ascii="Times New Roman" w:eastAsia="Calibri" w:hAnsi="Times New Roman" w:cs="David" w:hint="eastAsia"/>
          <w:sz w:val="24"/>
          <w:szCs w:val="24"/>
          <w:rtl/>
          <w:lang w:bidi="he-IL"/>
          <w:rPrChange w:id="14058" w:author="Ruth" w:date="2020-01-21T21:46:00Z">
            <w:rPr>
              <w:rFonts w:asciiTheme="majorBidi" w:eastAsia="Calibri" w:hAnsiTheme="majorBidi" w:cs="David" w:hint="eastAsia"/>
              <w:sz w:val="24"/>
              <w:szCs w:val="24"/>
              <w:rtl/>
              <w:lang w:bidi="he-IL"/>
            </w:rPr>
          </w:rPrChange>
        </w:rPr>
        <w:t>שונה</w:t>
      </w:r>
      <w:r w:rsidR="00967B3F" w:rsidRPr="00293A2D">
        <w:rPr>
          <w:rFonts w:ascii="Times New Roman" w:eastAsia="Calibri" w:hAnsi="Times New Roman" w:cs="David"/>
          <w:sz w:val="24"/>
          <w:szCs w:val="24"/>
          <w:rtl/>
          <w:lang w:bidi="he-IL"/>
          <w:rPrChange w:id="14059" w:author="Ruth" w:date="2020-01-21T21:46:00Z">
            <w:rPr>
              <w:rFonts w:asciiTheme="majorBidi" w:eastAsia="Calibri" w:hAnsiTheme="majorBidi" w:cs="David"/>
              <w:sz w:val="24"/>
              <w:szCs w:val="24"/>
              <w:rtl/>
              <w:lang w:bidi="he-IL"/>
            </w:rPr>
          </w:rPrChange>
        </w:rPr>
        <w:t xml:space="preserve"> מלמדים את הקורס. </w:t>
      </w:r>
      <w:ins w:id="14060" w:author="Ruth" w:date="2020-01-17T13:28:00Z">
        <w:r w:rsidR="00D04F3C" w:rsidRPr="00293A2D">
          <w:rPr>
            <w:rFonts w:ascii="Times New Roman" w:eastAsia="Calibri" w:hAnsi="Times New Roman" w:cs="David" w:hint="eastAsia"/>
            <w:sz w:val="24"/>
            <w:szCs w:val="24"/>
            <w:rtl/>
            <w:lang w:bidi="he-IL"/>
            <w:rPrChange w:id="14061" w:author="Ruth" w:date="2020-01-21T21:46:00Z">
              <w:rPr>
                <w:rFonts w:asciiTheme="majorBidi" w:eastAsia="Calibri" w:hAnsiTheme="majorBidi" w:cs="David" w:hint="eastAsia"/>
                <w:sz w:val="24"/>
                <w:szCs w:val="24"/>
                <w:rtl/>
                <w:lang w:bidi="he-IL"/>
              </w:rPr>
            </w:rPrChange>
          </w:rPr>
          <w:t>כך</w:t>
        </w:r>
        <w:r w:rsidR="00D04F3C" w:rsidRPr="00293A2D">
          <w:rPr>
            <w:rFonts w:ascii="Times New Roman" w:eastAsia="Calibri" w:hAnsi="Times New Roman" w:cs="David"/>
            <w:sz w:val="24"/>
            <w:szCs w:val="24"/>
            <w:rtl/>
            <w:lang w:bidi="he-IL"/>
            <w:rPrChange w:id="14062" w:author="Ruth" w:date="2020-01-21T21:46:00Z">
              <w:rPr>
                <w:rFonts w:asciiTheme="majorBidi" w:eastAsia="Calibri" w:hAnsiTheme="majorBidi" w:cs="David"/>
                <w:sz w:val="24"/>
                <w:szCs w:val="24"/>
                <w:rtl/>
                <w:lang w:bidi="he-IL"/>
              </w:rPr>
            </w:rPrChange>
          </w:rPr>
          <w:t xml:space="preserve"> </w:t>
        </w:r>
      </w:ins>
      <w:del w:id="14063" w:author="Ruth" w:date="2020-01-17T13:28:00Z">
        <w:r w:rsidR="00967B3F" w:rsidRPr="00293A2D" w:rsidDel="00D04F3C">
          <w:rPr>
            <w:rFonts w:ascii="Times New Roman" w:eastAsia="Calibri" w:hAnsi="Times New Roman" w:cs="David" w:hint="eastAsia"/>
            <w:sz w:val="24"/>
            <w:szCs w:val="24"/>
            <w:rtl/>
            <w:lang w:bidi="he-IL"/>
            <w:rPrChange w:id="14064" w:author="Ruth" w:date="2020-01-21T21:46:00Z">
              <w:rPr>
                <w:rFonts w:asciiTheme="majorBidi" w:eastAsia="Calibri" w:hAnsiTheme="majorBidi" w:cs="David" w:hint="eastAsia"/>
                <w:sz w:val="24"/>
                <w:szCs w:val="24"/>
                <w:rtl/>
                <w:lang w:bidi="he-IL"/>
              </w:rPr>
            </w:rPrChange>
          </w:rPr>
          <w:delText>זה</w:delText>
        </w:r>
        <w:r w:rsidR="00967B3F" w:rsidRPr="00293A2D" w:rsidDel="00D04F3C">
          <w:rPr>
            <w:rFonts w:ascii="Times New Roman" w:eastAsia="Calibri" w:hAnsi="Times New Roman" w:cs="David"/>
            <w:sz w:val="24"/>
            <w:szCs w:val="24"/>
            <w:rtl/>
            <w:lang w:bidi="he-IL"/>
            <w:rPrChange w:id="14065" w:author="Ruth" w:date="2020-01-21T21:46:00Z">
              <w:rPr>
                <w:rFonts w:asciiTheme="majorBidi" w:eastAsia="Calibri" w:hAnsiTheme="majorBidi" w:cs="David"/>
                <w:sz w:val="24"/>
                <w:szCs w:val="24"/>
                <w:rtl/>
                <w:lang w:bidi="he-IL"/>
              </w:rPr>
            </w:rPrChange>
          </w:rPr>
          <w:delText xml:space="preserve"> </w:delText>
        </w:r>
        <w:r w:rsidR="00967B3F" w:rsidRPr="00293A2D" w:rsidDel="00D04F3C">
          <w:rPr>
            <w:rFonts w:ascii="Times New Roman" w:eastAsia="Calibri" w:hAnsi="Times New Roman" w:cs="David" w:hint="eastAsia"/>
            <w:sz w:val="24"/>
            <w:szCs w:val="24"/>
            <w:rtl/>
            <w:lang w:bidi="he-IL"/>
            <w:rPrChange w:id="14066" w:author="Ruth" w:date="2020-01-21T21:46:00Z">
              <w:rPr>
                <w:rFonts w:asciiTheme="majorBidi" w:eastAsia="Calibri" w:hAnsiTheme="majorBidi" w:cs="David" w:hint="eastAsia"/>
                <w:sz w:val="24"/>
                <w:szCs w:val="24"/>
                <w:rtl/>
                <w:lang w:bidi="he-IL"/>
              </w:rPr>
            </w:rPrChange>
          </w:rPr>
          <w:delText>מה</w:delText>
        </w:r>
        <w:r w:rsidR="00967B3F" w:rsidRPr="00293A2D" w:rsidDel="00D04F3C">
          <w:rPr>
            <w:rFonts w:ascii="Times New Roman" w:eastAsia="Calibri" w:hAnsi="Times New Roman" w:cs="David"/>
            <w:sz w:val="24"/>
            <w:szCs w:val="24"/>
            <w:rtl/>
            <w:lang w:bidi="he-IL"/>
            <w:rPrChange w:id="14067" w:author="Ruth" w:date="2020-01-21T21:46:00Z">
              <w:rPr>
                <w:rFonts w:asciiTheme="majorBidi" w:eastAsia="Calibri" w:hAnsiTheme="majorBidi" w:cs="David"/>
                <w:sz w:val="24"/>
                <w:szCs w:val="24"/>
                <w:rtl/>
                <w:lang w:bidi="he-IL"/>
              </w:rPr>
            </w:rPrChange>
          </w:rPr>
          <w:delText xml:space="preserve"> </w:delText>
        </w:r>
        <w:r w:rsidR="00967B3F" w:rsidRPr="00293A2D" w:rsidDel="00D04F3C">
          <w:rPr>
            <w:rFonts w:ascii="Times New Roman" w:eastAsia="Calibri" w:hAnsi="Times New Roman" w:cs="David" w:hint="eastAsia"/>
            <w:sz w:val="24"/>
            <w:szCs w:val="24"/>
            <w:rtl/>
            <w:lang w:bidi="he-IL"/>
            <w:rPrChange w:id="14068" w:author="Ruth" w:date="2020-01-21T21:46:00Z">
              <w:rPr>
                <w:rFonts w:asciiTheme="majorBidi" w:eastAsia="Calibri" w:hAnsiTheme="majorBidi" w:cs="David" w:hint="eastAsia"/>
                <w:sz w:val="24"/>
                <w:szCs w:val="24"/>
                <w:rtl/>
                <w:lang w:bidi="he-IL"/>
              </w:rPr>
            </w:rPrChange>
          </w:rPr>
          <w:delText>ש</w:delText>
        </w:r>
      </w:del>
      <w:r w:rsidR="00967B3F" w:rsidRPr="00293A2D">
        <w:rPr>
          <w:rFonts w:ascii="Times New Roman" w:eastAsia="Calibri" w:hAnsi="Times New Roman" w:cs="David" w:hint="eastAsia"/>
          <w:sz w:val="24"/>
          <w:szCs w:val="24"/>
          <w:rtl/>
          <w:lang w:bidi="he-IL"/>
          <w:rPrChange w:id="14069" w:author="Ruth" w:date="2020-01-21T21:46:00Z">
            <w:rPr>
              <w:rFonts w:asciiTheme="majorBidi" w:eastAsia="Calibri" w:hAnsiTheme="majorBidi" w:cs="David" w:hint="eastAsia"/>
              <w:sz w:val="24"/>
              <w:szCs w:val="24"/>
              <w:rtl/>
              <w:lang w:bidi="he-IL"/>
            </w:rPr>
          </w:rPrChange>
        </w:rPr>
        <w:t>עשתה</w:t>
      </w:r>
      <w:r w:rsidR="00967B3F" w:rsidRPr="00293A2D">
        <w:rPr>
          <w:rFonts w:ascii="Times New Roman" w:eastAsia="Calibri" w:hAnsi="Times New Roman" w:cs="David"/>
          <w:sz w:val="24"/>
          <w:szCs w:val="24"/>
          <w:rtl/>
          <w:lang w:bidi="he-IL"/>
          <w:rPrChange w:id="14070" w:author="Ruth" w:date="2020-01-21T21:46:00Z">
            <w:rPr>
              <w:rFonts w:asciiTheme="majorBidi" w:eastAsia="Calibri" w:hAnsiTheme="majorBidi" w:cs="David"/>
              <w:sz w:val="24"/>
              <w:szCs w:val="24"/>
              <w:rtl/>
              <w:lang w:bidi="he-IL"/>
            </w:rPr>
          </w:rPrChange>
        </w:rPr>
        <w:t xml:space="preserve"> אוניברסיטת בראון. היא הטילה את המשימה על </w:t>
      </w:r>
      <w:r w:rsidR="00967B3F" w:rsidRPr="00293A2D">
        <w:rPr>
          <w:rFonts w:ascii="Times New Roman" w:eastAsia="Calibri" w:hAnsi="Times New Roman" w:cs="David"/>
          <w:sz w:val="24"/>
          <w:szCs w:val="24"/>
          <w:lang w:bidi="he-IL"/>
          <w:rPrChange w:id="14071" w:author="Ruth" w:date="2020-01-21T21:46:00Z">
            <w:rPr>
              <w:rFonts w:asciiTheme="majorBidi" w:eastAsia="Calibri" w:hAnsiTheme="majorBidi" w:cs="David"/>
              <w:sz w:val="24"/>
              <w:szCs w:val="24"/>
              <w:lang w:bidi="he-IL"/>
            </w:rPr>
          </w:rPrChange>
        </w:rPr>
        <w:t>John Cayley</w:t>
      </w:r>
      <w:ins w:id="14072" w:author="Ruth" w:date="2020-01-21T20:59:00Z">
        <w:r w:rsidR="009C0820" w:rsidRPr="00293A2D">
          <w:rPr>
            <w:rFonts w:ascii="Times New Roman" w:eastAsia="Calibri" w:hAnsi="Times New Roman" w:cs="David"/>
            <w:sz w:val="24"/>
            <w:szCs w:val="24"/>
            <w:rtl/>
            <w:lang w:bidi="he-IL"/>
            <w:rPrChange w:id="14073" w:author="Ruth" w:date="2020-01-21T21:46:00Z">
              <w:rPr>
                <w:rFonts w:asciiTheme="majorBidi" w:eastAsia="Calibri" w:hAnsiTheme="majorBidi" w:cs="David"/>
                <w:sz w:val="24"/>
                <w:szCs w:val="24"/>
                <w:rtl/>
                <w:lang w:bidi="he-IL"/>
              </w:rPr>
            </w:rPrChange>
          </w:rPr>
          <w:t xml:space="preserve"> ה</w:t>
        </w:r>
      </w:ins>
      <w:del w:id="14074" w:author="Ruth" w:date="2020-01-21T20:59:00Z">
        <w:r w:rsidR="00967B3F" w:rsidRPr="00293A2D" w:rsidDel="009C0820">
          <w:rPr>
            <w:rFonts w:ascii="Times New Roman" w:eastAsia="Calibri" w:hAnsi="Times New Roman" w:cs="David"/>
            <w:sz w:val="24"/>
            <w:szCs w:val="24"/>
            <w:rtl/>
            <w:lang w:bidi="he-IL"/>
            <w:rPrChange w:id="14075" w:author="Ruth" w:date="2020-01-21T21:46:00Z">
              <w:rPr>
                <w:rFonts w:asciiTheme="majorBidi" w:eastAsia="Calibri" w:hAnsiTheme="majorBidi" w:cs="David"/>
                <w:sz w:val="24"/>
                <w:szCs w:val="24"/>
                <w:rtl/>
                <w:lang w:bidi="he-IL"/>
              </w:rPr>
            </w:rPrChange>
          </w:rPr>
          <w:delText xml:space="preserve">, </w:delText>
        </w:r>
      </w:del>
      <w:r w:rsidR="00967B3F" w:rsidRPr="00293A2D">
        <w:rPr>
          <w:rFonts w:ascii="Times New Roman" w:eastAsia="Calibri" w:hAnsi="Times New Roman" w:cs="David" w:hint="eastAsia"/>
          <w:sz w:val="24"/>
          <w:szCs w:val="24"/>
          <w:rtl/>
          <w:lang w:bidi="he-IL"/>
          <w:rPrChange w:id="14076" w:author="Ruth" w:date="2020-01-21T21:46:00Z">
            <w:rPr>
              <w:rFonts w:asciiTheme="majorBidi" w:eastAsia="Calibri" w:hAnsiTheme="majorBidi" w:cs="David" w:hint="eastAsia"/>
              <w:sz w:val="24"/>
              <w:szCs w:val="24"/>
              <w:rtl/>
              <w:lang w:bidi="he-IL"/>
            </w:rPr>
          </w:rPrChange>
        </w:rPr>
        <w:t>מומחה</w:t>
      </w:r>
      <w:r w:rsidR="00967B3F" w:rsidRPr="00293A2D">
        <w:rPr>
          <w:rFonts w:ascii="Times New Roman" w:eastAsia="Calibri" w:hAnsi="Times New Roman" w:cs="David"/>
          <w:sz w:val="24"/>
          <w:szCs w:val="24"/>
          <w:rtl/>
          <w:lang w:bidi="he-IL"/>
          <w:rPrChange w:id="14077" w:author="Ruth" w:date="2020-01-21T21:46:00Z">
            <w:rPr>
              <w:rFonts w:asciiTheme="majorBidi" w:eastAsia="Calibri" w:hAnsiTheme="majorBidi" w:cs="David"/>
              <w:sz w:val="24"/>
              <w:szCs w:val="24"/>
              <w:rtl/>
              <w:lang w:bidi="he-IL"/>
            </w:rPr>
          </w:rPrChange>
        </w:rPr>
        <w:t xml:space="preserve"> </w:t>
      </w:r>
      <w:r w:rsidR="00967B3F" w:rsidRPr="00293A2D">
        <w:rPr>
          <w:rFonts w:ascii="Times New Roman" w:eastAsia="Calibri" w:hAnsi="Times New Roman" w:cs="David" w:hint="eastAsia"/>
          <w:sz w:val="24"/>
          <w:szCs w:val="24"/>
          <w:rtl/>
          <w:lang w:bidi="he-IL"/>
          <w:rPrChange w:id="14078" w:author="Ruth" w:date="2020-01-21T21:46:00Z">
            <w:rPr>
              <w:rFonts w:asciiTheme="majorBidi" w:eastAsia="Calibri" w:hAnsiTheme="majorBidi" w:cs="David" w:hint="eastAsia"/>
              <w:sz w:val="24"/>
              <w:szCs w:val="24"/>
              <w:rtl/>
              <w:lang w:bidi="he-IL"/>
            </w:rPr>
          </w:rPrChange>
        </w:rPr>
        <w:t>למדיה</w:t>
      </w:r>
      <w:r w:rsidR="00967B3F" w:rsidRPr="00293A2D">
        <w:rPr>
          <w:rFonts w:ascii="Times New Roman" w:eastAsia="Calibri" w:hAnsi="Times New Roman" w:cs="David"/>
          <w:sz w:val="24"/>
          <w:szCs w:val="24"/>
          <w:rtl/>
          <w:lang w:bidi="he-IL"/>
          <w:rPrChange w:id="14079" w:author="Ruth" w:date="2020-01-21T21:46:00Z">
            <w:rPr>
              <w:rFonts w:asciiTheme="majorBidi" w:eastAsia="Calibri" w:hAnsiTheme="majorBidi" w:cs="David"/>
              <w:sz w:val="24"/>
              <w:szCs w:val="24"/>
              <w:rtl/>
              <w:lang w:bidi="he-IL"/>
            </w:rPr>
          </w:rPrChange>
        </w:rPr>
        <w:t xml:space="preserve"> </w:t>
      </w:r>
      <w:r w:rsidR="00967B3F" w:rsidRPr="00293A2D">
        <w:rPr>
          <w:rFonts w:ascii="Times New Roman" w:eastAsia="Calibri" w:hAnsi="Times New Roman" w:cs="David" w:hint="eastAsia"/>
          <w:sz w:val="24"/>
          <w:szCs w:val="24"/>
          <w:rtl/>
          <w:lang w:bidi="he-IL"/>
          <w:rPrChange w:id="14080" w:author="Ruth" w:date="2020-01-21T21:46:00Z">
            <w:rPr>
              <w:rFonts w:asciiTheme="majorBidi" w:eastAsia="Calibri" w:hAnsiTheme="majorBidi" w:cs="David" w:hint="eastAsia"/>
              <w:sz w:val="24"/>
              <w:szCs w:val="24"/>
              <w:rtl/>
              <w:lang w:bidi="he-IL"/>
            </w:rPr>
          </w:rPrChange>
        </w:rPr>
        <w:t>דיג</w:t>
      </w:r>
      <w:ins w:id="14081" w:author="Ruth" w:date="2020-01-17T13:28:00Z">
        <w:r w:rsidR="00D04F3C" w:rsidRPr="00293A2D">
          <w:rPr>
            <w:rFonts w:ascii="Times New Roman" w:eastAsia="Calibri" w:hAnsi="Times New Roman" w:cs="David" w:hint="eastAsia"/>
            <w:sz w:val="24"/>
            <w:szCs w:val="24"/>
            <w:rtl/>
            <w:lang w:bidi="he-IL"/>
            <w:rPrChange w:id="14082" w:author="Ruth" w:date="2020-01-21T21:46:00Z">
              <w:rPr>
                <w:rFonts w:asciiTheme="majorBidi" w:eastAsia="Calibri" w:hAnsiTheme="majorBidi" w:cs="David" w:hint="eastAsia"/>
                <w:sz w:val="24"/>
                <w:szCs w:val="24"/>
                <w:rtl/>
                <w:lang w:bidi="he-IL"/>
              </w:rPr>
            </w:rPrChange>
          </w:rPr>
          <w:t>י</w:t>
        </w:r>
      </w:ins>
      <w:r w:rsidR="00967B3F" w:rsidRPr="00293A2D">
        <w:rPr>
          <w:rFonts w:ascii="Times New Roman" w:eastAsia="Calibri" w:hAnsi="Times New Roman" w:cs="David" w:hint="eastAsia"/>
          <w:sz w:val="24"/>
          <w:szCs w:val="24"/>
          <w:rtl/>
          <w:lang w:bidi="he-IL"/>
          <w:rPrChange w:id="14083" w:author="Ruth" w:date="2020-01-21T21:46:00Z">
            <w:rPr>
              <w:rFonts w:asciiTheme="majorBidi" w:eastAsia="Calibri" w:hAnsiTheme="majorBidi" w:cs="David" w:hint="eastAsia"/>
              <w:sz w:val="24"/>
              <w:szCs w:val="24"/>
              <w:rtl/>
              <w:lang w:bidi="he-IL"/>
            </w:rPr>
          </w:rPrChange>
        </w:rPr>
        <w:t>ט</w:t>
      </w:r>
      <w:del w:id="14084" w:author="Ruth" w:date="2020-01-17T13:28:00Z">
        <w:r w:rsidR="00967B3F" w:rsidRPr="00293A2D" w:rsidDel="00D04F3C">
          <w:rPr>
            <w:rFonts w:ascii="Times New Roman" w:eastAsia="Calibri" w:hAnsi="Times New Roman" w:cs="David" w:hint="eastAsia"/>
            <w:sz w:val="24"/>
            <w:szCs w:val="24"/>
            <w:rtl/>
            <w:lang w:bidi="he-IL"/>
            <w:rPrChange w:id="14085" w:author="Ruth" w:date="2020-01-21T21:46:00Z">
              <w:rPr>
                <w:rFonts w:asciiTheme="majorBidi" w:eastAsia="Calibri" w:hAnsiTheme="majorBidi" w:cs="David" w:hint="eastAsia"/>
                <w:sz w:val="24"/>
                <w:szCs w:val="24"/>
                <w:rtl/>
                <w:lang w:bidi="he-IL"/>
              </w:rPr>
            </w:rPrChange>
          </w:rPr>
          <w:delText>א</w:delText>
        </w:r>
      </w:del>
      <w:r w:rsidR="00967B3F" w:rsidRPr="00293A2D">
        <w:rPr>
          <w:rFonts w:ascii="Times New Roman" w:eastAsia="Calibri" w:hAnsi="Times New Roman" w:cs="David" w:hint="eastAsia"/>
          <w:sz w:val="24"/>
          <w:szCs w:val="24"/>
          <w:rtl/>
          <w:lang w:bidi="he-IL"/>
          <w:rPrChange w:id="14086" w:author="Ruth" w:date="2020-01-21T21:46:00Z">
            <w:rPr>
              <w:rFonts w:asciiTheme="majorBidi" w:eastAsia="Calibri" w:hAnsiTheme="majorBidi" w:cs="David" w:hint="eastAsia"/>
              <w:sz w:val="24"/>
              <w:szCs w:val="24"/>
              <w:rtl/>
              <w:lang w:bidi="he-IL"/>
            </w:rPr>
          </w:rPrChange>
        </w:rPr>
        <w:t>לית</w:t>
      </w:r>
      <w:r w:rsidR="00967B3F" w:rsidRPr="00293A2D">
        <w:rPr>
          <w:rFonts w:ascii="Times New Roman" w:eastAsia="Calibri" w:hAnsi="Times New Roman" w:cs="David"/>
          <w:sz w:val="24"/>
          <w:szCs w:val="24"/>
          <w:rtl/>
          <w:lang w:bidi="he-IL"/>
          <w:rPrChange w:id="14087" w:author="Ruth" w:date="2020-01-21T21:46:00Z">
            <w:rPr>
              <w:rFonts w:asciiTheme="majorBidi" w:eastAsia="Calibri" w:hAnsiTheme="majorBidi" w:cs="David"/>
              <w:sz w:val="24"/>
              <w:szCs w:val="24"/>
              <w:rtl/>
              <w:lang w:bidi="he-IL"/>
            </w:rPr>
          </w:rPrChange>
        </w:rPr>
        <w:t xml:space="preserve"> </w:t>
      </w:r>
      <w:r w:rsidR="00967B3F" w:rsidRPr="00293A2D">
        <w:rPr>
          <w:rFonts w:ascii="Times New Roman" w:eastAsia="Calibri" w:hAnsi="Times New Roman" w:cs="David" w:hint="eastAsia"/>
          <w:sz w:val="24"/>
          <w:szCs w:val="24"/>
          <w:rtl/>
          <w:lang w:bidi="he-IL"/>
          <w:rPrChange w:id="14088" w:author="Ruth" w:date="2020-01-21T21:46:00Z">
            <w:rPr>
              <w:rFonts w:asciiTheme="majorBidi" w:eastAsia="Calibri" w:hAnsiTheme="majorBidi" w:cs="David" w:hint="eastAsia"/>
              <w:sz w:val="24"/>
              <w:szCs w:val="24"/>
              <w:rtl/>
              <w:lang w:bidi="he-IL"/>
            </w:rPr>
          </w:rPrChange>
        </w:rPr>
        <w:t>ועל</w:t>
      </w:r>
      <w:del w:id="14089" w:author="Ruth" w:date="2020-01-14T22:14:00Z">
        <w:r w:rsidR="00967B3F" w:rsidRPr="00293A2D" w:rsidDel="00ED54DE">
          <w:rPr>
            <w:rFonts w:ascii="Times New Roman" w:eastAsia="Calibri" w:hAnsi="Times New Roman" w:cs="David"/>
            <w:sz w:val="24"/>
            <w:szCs w:val="24"/>
            <w:rtl/>
            <w:lang w:bidi="he-IL"/>
            <w:rPrChange w:id="14090" w:author="Ruth" w:date="2020-01-21T21:46:00Z">
              <w:rPr>
                <w:rFonts w:asciiTheme="majorBidi" w:eastAsia="Calibri" w:hAnsiTheme="majorBidi" w:cs="David"/>
                <w:sz w:val="24"/>
                <w:szCs w:val="24"/>
                <w:rtl/>
                <w:lang w:bidi="he-IL"/>
              </w:rPr>
            </w:rPrChange>
          </w:rPr>
          <w:delText xml:space="preserve">  </w:delText>
        </w:r>
      </w:del>
      <w:ins w:id="14091" w:author="Ruth" w:date="2020-01-14T22:14:00Z">
        <w:r w:rsidR="00ED54DE" w:rsidRPr="00293A2D">
          <w:rPr>
            <w:rFonts w:ascii="Times New Roman" w:eastAsia="Calibri" w:hAnsi="Times New Roman" w:cs="David"/>
            <w:sz w:val="24"/>
            <w:szCs w:val="24"/>
            <w:rtl/>
            <w:lang w:bidi="he-IL"/>
            <w:rPrChange w:id="14092" w:author="Ruth" w:date="2020-01-21T21:46:00Z">
              <w:rPr>
                <w:rFonts w:asciiTheme="majorBidi" w:eastAsia="Calibri" w:hAnsiTheme="majorBidi" w:cs="David"/>
                <w:sz w:val="24"/>
                <w:szCs w:val="24"/>
                <w:rtl/>
                <w:lang w:bidi="he-IL"/>
              </w:rPr>
            </w:rPrChange>
          </w:rPr>
          <w:t xml:space="preserve"> </w:t>
        </w:r>
      </w:ins>
      <w:r w:rsidR="00967B3F" w:rsidRPr="00293A2D">
        <w:rPr>
          <w:rFonts w:ascii="Times New Roman" w:eastAsia="Calibri" w:hAnsi="Times New Roman" w:cs="David"/>
          <w:sz w:val="24"/>
          <w:szCs w:val="24"/>
          <w:lang w:bidi="he-IL"/>
          <w:rPrChange w:id="14093" w:author="Ruth" w:date="2020-01-21T21:46:00Z">
            <w:rPr>
              <w:rFonts w:asciiTheme="majorBidi" w:eastAsia="Calibri" w:hAnsiTheme="majorBidi" w:cs="David"/>
              <w:sz w:val="24"/>
              <w:szCs w:val="24"/>
              <w:lang w:bidi="he-IL"/>
            </w:rPr>
          </w:rPrChange>
        </w:rPr>
        <w:t xml:space="preserve">Robert </w:t>
      </w:r>
      <w:del w:id="14094" w:author="Ruth" w:date="2020-01-21T19:47:00Z">
        <w:r w:rsidR="00967B3F" w:rsidRPr="00293A2D" w:rsidDel="00D06126">
          <w:rPr>
            <w:rFonts w:ascii="Times New Roman" w:eastAsia="Calibri" w:hAnsi="Times New Roman" w:cs="David"/>
            <w:sz w:val="24"/>
            <w:szCs w:val="24"/>
            <w:lang w:bidi="he-IL"/>
            <w:rPrChange w:id="14095" w:author="Ruth" w:date="2020-01-21T21:46:00Z">
              <w:rPr>
                <w:rFonts w:asciiTheme="majorBidi" w:eastAsia="Calibri" w:hAnsiTheme="majorBidi" w:cs="David"/>
                <w:sz w:val="24"/>
                <w:szCs w:val="24"/>
                <w:lang w:bidi="he-IL"/>
              </w:rPr>
            </w:rPrChange>
          </w:rPr>
          <w:delText>c</w:delText>
        </w:r>
      </w:del>
      <w:proofErr w:type="spellStart"/>
      <w:ins w:id="14096" w:author="Ruth" w:date="2020-01-21T19:47:00Z">
        <w:r w:rsidR="00D06126" w:rsidRPr="00293A2D">
          <w:rPr>
            <w:rFonts w:ascii="Times New Roman" w:eastAsia="Calibri" w:hAnsi="Times New Roman" w:cs="David"/>
            <w:sz w:val="24"/>
            <w:szCs w:val="24"/>
            <w:lang w:bidi="he-IL"/>
            <w:rPrChange w:id="14097" w:author="Ruth" w:date="2020-01-21T21:46:00Z">
              <w:rPr>
                <w:rFonts w:asciiTheme="majorBidi" w:eastAsia="Calibri" w:hAnsiTheme="majorBidi" w:cs="David"/>
                <w:sz w:val="24"/>
                <w:szCs w:val="24"/>
                <w:lang w:bidi="he-IL"/>
              </w:rPr>
            </w:rPrChange>
          </w:rPr>
          <w:t>C</w:t>
        </w:r>
      </w:ins>
      <w:r w:rsidR="00BB15EB" w:rsidRPr="00293A2D">
        <w:rPr>
          <w:rFonts w:ascii="Times New Roman" w:eastAsia="Calibri" w:hAnsi="Times New Roman" w:cs="David"/>
          <w:sz w:val="24"/>
          <w:szCs w:val="24"/>
          <w:lang w:bidi="he-IL"/>
          <w:rPrChange w:id="14098" w:author="Ruth" w:date="2020-01-21T21:46:00Z">
            <w:rPr>
              <w:rFonts w:asciiTheme="majorBidi" w:eastAsia="Calibri" w:hAnsiTheme="majorBidi" w:cs="David"/>
              <w:sz w:val="24"/>
              <w:szCs w:val="24"/>
              <w:lang w:bidi="he-IL"/>
            </w:rPr>
          </w:rPrChange>
        </w:rPr>
        <w:t>o</w:t>
      </w:r>
      <w:r w:rsidR="00967B3F" w:rsidRPr="00293A2D">
        <w:rPr>
          <w:rFonts w:ascii="Times New Roman" w:eastAsia="Calibri" w:hAnsi="Times New Roman" w:cs="David"/>
          <w:sz w:val="24"/>
          <w:szCs w:val="24"/>
          <w:lang w:bidi="he-IL"/>
          <w:rPrChange w:id="14099" w:author="Ruth" w:date="2020-01-21T21:46:00Z">
            <w:rPr>
              <w:rFonts w:asciiTheme="majorBidi" w:eastAsia="Calibri" w:hAnsiTheme="majorBidi" w:cs="David"/>
              <w:sz w:val="24"/>
              <w:szCs w:val="24"/>
              <w:lang w:bidi="he-IL"/>
            </w:rPr>
          </w:rPrChange>
        </w:rPr>
        <w:t>over</w:t>
      </w:r>
      <w:proofErr w:type="spellEnd"/>
      <w:ins w:id="14100" w:author="Ruth" w:date="2020-01-21T20:52:00Z">
        <w:r w:rsidR="009C0820" w:rsidRPr="00293A2D">
          <w:rPr>
            <w:rFonts w:ascii="Times New Roman" w:eastAsia="Calibri" w:hAnsi="Times New Roman" w:cs="David"/>
            <w:sz w:val="24"/>
            <w:szCs w:val="24"/>
            <w:rtl/>
            <w:lang w:bidi="he-IL"/>
            <w:rPrChange w:id="14101" w:author="Ruth" w:date="2020-01-21T21:46:00Z">
              <w:rPr>
                <w:rFonts w:asciiTheme="majorBidi" w:eastAsia="Calibri" w:hAnsiTheme="majorBidi" w:cs="David"/>
                <w:sz w:val="24"/>
                <w:szCs w:val="24"/>
                <w:rtl/>
                <w:lang w:bidi="he-IL"/>
              </w:rPr>
            </w:rPrChange>
          </w:rPr>
          <w:t xml:space="preserve"> </w:t>
        </w:r>
      </w:ins>
      <w:ins w:id="14102" w:author="Ruth" w:date="2020-01-21T20:59:00Z">
        <w:r w:rsidR="009C0820" w:rsidRPr="00293A2D">
          <w:rPr>
            <w:rFonts w:ascii="Times New Roman" w:eastAsia="Calibri" w:hAnsi="Times New Roman" w:cs="David" w:hint="eastAsia"/>
            <w:sz w:val="24"/>
            <w:szCs w:val="24"/>
            <w:rtl/>
            <w:lang w:bidi="he-IL"/>
            <w:rPrChange w:id="14103" w:author="Ruth" w:date="2020-01-21T21:46:00Z">
              <w:rPr>
                <w:rFonts w:asciiTheme="majorBidi" w:eastAsia="Calibri" w:hAnsiTheme="majorBidi" w:cs="David" w:hint="eastAsia"/>
                <w:sz w:val="24"/>
                <w:szCs w:val="24"/>
                <w:rtl/>
                <w:lang w:bidi="he-IL"/>
              </w:rPr>
            </w:rPrChange>
          </w:rPr>
          <w:t>ה</w:t>
        </w:r>
      </w:ins>
      <w:del w:id="14104" w:author="Ruth" w:date="2020-01-21T20:52:00Z">
        <w:r w:rsidR="008C0132" w:rsidRPr="00293A2D" w:rsidDel="009C0820">
          <w:rPr>
            <w:rFonts w:ascii="Times New Roman" w:eastAsia="Calibri" w:hAnsi="Times New Roman" w:cs="David"/>
            <w:sz w:val="24"/>
            <w:szCs w:val="24"/>
            <w:rtl/>
            <w:lang w:bidi="he-IL"/>
            <w:rPrChange w:id="14105" w:author="Ruth" w:date="2020-01-21T21:46:00Z">
              <w:rPr>
                <w:rFonts w:asciiTheme="majorBidi" w:eastAsia="Calibri" w:hAnsiTheme="majorBidi" w:cs="David"/>
                <w:sz w:val="24"/>
                <w:szCs w:val="24"/>
                <w:rtl/>
                <w:lang w:bidi="he-IL"/>
              </w:rPr>
            </w:rPrChange>
          </w:rPr>
          <w:delText xml:space="preserve"> ה</w:delText>
        </w:r>
      </w:del>
      <w:r w:rsidR="008C0132" w:rsidRPr="00293A2D">
        <w:rPr>
          <w:rFonts w:ascii="Times New Roman" w:eastAsia="Calibri" w:hAnsi="Times New Roman" w:cs="David" w:hint="eastAsia"/>
          <w:sz w:val="24"/>
          <w:szCs w:val="24"/>
          <w:rtl/>
          <w:lang w:bidi="he-IL"/>
          <w:rPrChange w:id="14106" w:author="Ruth" w:date="2020-01-21T21:46:00Z">
            <w:rPr>
              <w:rFonts w:asciiTheme="majorBidi" w:eastAsia="Calibri" w:hAnsiTheme="majorBidi" w:cs="David" w:hint="eastAsia"/>
              <w:sz w:val="24"/>
              <w:szCs w:val="24"/>
              <w:rtl/>
              <w:lang w:bidi="he-IL"/>
            </w:rPr>
          </w:rPrChange>
        </w:rPr>
        <w:t>מומחה</w:t>
      </w:r>
      <w:r w:rsidR="008C0132" w:rsidRPr="00293A2D">
        <w:rPr>
          <w:rFonts w:ascii="Times New Roman" w:eastAsia="Calibri" w:hAnsi="Times New Roman" w:cs="David"/>
          <w:sz w:val="24"/>
          <w:szCs w:val="24"/>
          <w:rtl/>
          <w:lang w:bidi="he-IL"/>
          <w:rPrChange w:id="14107" w:author="Ruth" w:date="2020-01-21T21:46:00Z">
            <w:rPr>
              <w:rFonts w:asciiTheme="majorBidi" w:eastAsia="Calibri" w:hAnsiTheme="majorBidi" w:cs="David"/>
              <w:sz w:val="24"/>
              <w:szCs w:val="24"/>
              <w:rtl/>
              <w:lang w:bidi="he-IL"/>
            </w:rPr>
          </w:rPrChange>
        </w:rPr>
        <w:t xml:space="preserve"> </w:t>
      </w:r>
      <w:r w:rsidR="008C0132" w:rsidRPr="00293A2D">
        <w:rPr>
          <w:rFonts w:ascii="Times New Roman" w:eastAsia="Calibri" w:hAnsi="Times New Roman" w:cs="David" w:hint="eastAsia"/>
          <w:sz w:val="24"/>
          <w:szCs w:val="24"/>
          <w:rtl/>
          <w:lang w:bidi="he-IL"/>
          <w:rPrChange w:id="14108" w:author="Ruth" w:date="2020-01-21T21:46:00Z">
            <w:rPr>
              <w:rFonts w:asciiTheme="majorBidi" w:eastAsia="Calibri" w:hAnsiTheme="majorBidi" w:cs="David" w:hint="eastAsia"/>
              <w:sz w:val="24"/>
              <w:szCs w:val="24"/>
              <w:rtl/>
              <w:lang w:bidi="he-IL"/>
            </w:rPr>
          </w:rPrChange>
        </w:rPr>
        <w:t>ל</w:t>
      </w:r>
      <w:r w:rsidR="00967B3F" w:rsidRPr="00293A2D">
        <w:rPr>
          <w:rFonts w:ascii="Times New Roman" w:eastAsia="Calibri" w:hAnsi="Times New Roman" w:cs="David" w:hint="eastAsia"/>
          <w:sz w:val="24"/>
          <w:szCs w:val="24"/>
          <w:rtl/>
          <w:lang w:bidi="he-IL"/>
          <w:rPrChange w:id="14109" w:author="Ruth" w:date="2020-01-21T21:46:00Z">
            <w:rPr>
              <w:rFonts w:asciiTheme="majorBidi" w:eastAsia="Calibri" w:hAnsiTheme="majorBidi" w:cs="David" w:hint="eastAsia"/>
              <w:sz w:val="24"/>
              <w:szCs w:val="24"/>
              <w:rtl/>
              <w:lang w:bidi="he-IL"/>
            </w:rPr>
          </w:rPrChange>
        </w:rPr>
        <w:t>ענייני</w:t>
      </w:r>
      <w:r w:rsidR="00967B3F" w:rsidRPr="00293A2D">
        <w:rPr>
          <w:rFonts w:ascii="Times New Roman" w:eastAsia="Calibri" w:hAnsi="Times New Roman" w:cs="David"/>
          <w:sz w:val="24"/>
          <w:szCs w:val="24"/>
          <w:rtl/>
          <w:lang w:bidi="he-IL"/>
          <w:rPrChange w:id="14110" w:author="Ruth" w:date="2020-01-21T21:46:00Z">
            <w:rPr>
              <w:rFonts w:asciiTheme="majorBidi" w:eastAsia="Calibri" w:hAnsiTheme="majorBidi" w:cs="David"/>
              <w:sz w:val="24"/>
              <w:szCs w:val="24"/>
              <w:rtl/>
              <w:lang w:bidi="he-IL"/>
            </w:rPr>
          </w:rPrChange>
        </w:rPr>
        <w:t xml:space="preserve"> </w:t>
      </w:r>
      <w:r w:rsidR="00967B3F" w:rsidRPr="00293A2D">
        <w:rPr>
          <w:rFonts w:ascii="Times New Roman" w:eastAsia="Calibri" w:hAnsi="Times New Roman" w:cs="David" w:hint="eastAsia"/>
          <w:sz w:val="24"/>
          <w:szCs w:val="24"/>
          <w:rtl/>
          <w:lang w:bidi="he-IL"/>
          <w:rPrChange w:id="14111" w:author="Ruth" w:date="2020-01-21T21:46:00Z">
            <w:rPr>
              <w:rFonts w:asciiTheme="majorBidi" w:eastAsia="Calibri" w:hAnsiTheme="majorBidi" w:cs="David" w:hint="eastAsia"/>
              <w:sz w:val="24"/>
              <w:szCs w:val="24"/>
              <w:rtl/>
              <w:lang w:bidi="he-IL"/>
            </w:rPr>
          </w:rPrChange>
        </w:rPr>
        <w:t>ספרות</w:t>
      </w:r>
      <w:r w:rsidR="00967B3F" w:rsidRPr="00293A2D">
        <w:rPr>
          <w:rFonts w:ascii="Times New Roman" w:eastAsia="Calibri" w:hAnsi="Times New Roman" w:cs="David"/>
          <w:sz w:val="24"/>
          <w:szCs w:val="24"/>
          <w:rtl/>
          <w:lang w:bidi="he-IL"/>
          <w:rPrChange w:id="14112" w:author="Ruth" w:date="2020-01-21T21:46:00Z">
            <w:rPr>
              <w:rFonts w:asciiTheme="majorBidi" w:eastAsia="Calibri" w:hAnsiTheme="majorBidi" w:cs="David"/>
              <w:sz w:val="24"/>
              <w:szCs w:val="24"/>
              <w:rtl/>
              <w:lang w:bidi="he-IL"/>
            </w:rPr>
          </w:rPrChange>
        </w:rPr>
        <w:t xml:space="preserve">. </w:t>
      </w:r>
      <w:r w:rsidR="00967B3F" w:rsidRPr="00293A2D">
        <w:rPr>
          <w:rFonts w:ascii="Times New Roman" w:eastAsia="Calibri" w:hAnsi="Times New Roman" w:cs="David" w:hint="eastAsia"/>
          <w:sz w:val="24"/>
          <w:szCs w:val="24"/>
          <w:rtl/>
          <w:lang w:bidi="he-IL"/>
          <w:rPrChange w:id="14113" w:author="Ruth" w:date="2020-01-21T21:46:00Z">
            <w:rPr>
              <w:rFonts w:asciiTheme="majorBidi" w:eastAsia="Calibri" w:hAnsiTheme="majorBidi" w:cs="David" w:hint="eastAsia"/>
              <w:sz w:val="24"/>
              <w:szCs w:val="24"/>
              <w:rtl/>
              <w:lang w:bidi="he-IL"/>
            </w:rPr>
          </w:rPrChange>
        </w:rPr>
        <w:t>ה</w:t>
      </w:r>
      <w:ins w:id="14114" w:author="Ruth" w:date="2020-01-21T20:59:00Z">
        <w:r w:rsidR="009C0820" w:rsidRPr="00293A2D">
          <w:rPr>
            <w:rFonts w:ascii="Times New Roman" w:eastAsia="Calibri" w:hAnsi="Times New Roman" w:cs="David" w:hint="eastAsia"/>
            <w:sz w:val="24"/>
            <w:szCs w:val="24"/>
            <w:rtl/>
            <w:lang w:bidi="he-IL"/>
            <w:rPrChange w:id="14115" w:author="Ruth" w:date="2020-01-21T21:46:00Z">
              <w:rPr>
                <w:rFonts w:asciiTheme="majorBidi" w:eastAsia="Calibri" w:hAnsiTheme="majorBidi" w:cs="David" w:hint="eastAsia"/>
                <w:sz w:val="24"/>
                <w:szCs w:val="24"/>
                <w:rtl/>
                <w:lang w:bidi="he-IL"/>
              </w:rPr>
            </w:rPrChange>
          </w:rPr>
          <w:t>שניים</w:t>
        </w:r>
      </w:ins>
      <w:del w:id="14116" w:author="Ruth" w:date="2020-01-21T20:59:00Z">
        <w:r w:rsidR="00967B3F" w:rsidRPr="00293A2D" w:rsidDel="009C0820">
          <w:rPr>
            <w:rFonts w:ascii="Times New Roman" w:eastAsia="Calibri" w:hAnsi="Times New Roman" w:cs="David" w:hint="eastAsia"/>
            <w:sz w:val="24"/>
            <w:szCs w:val="24"/>
            <w:rtl/>
            <w:lang w:bidi="he-IL"/>
            <w:rPrChange w:id="14117" w:author="Ruth" w:date="2020-01-21T21:46:00Z">
              <w:rPr>
                <w:rFonts w:asciiTheme="majorBidi" w:eastAsia="Calibri" w:hAnsiTheme="majorBidi" w:cs="David" w:hint="eastAsia"/>
                <w:sz w:val="24"/>
                <w:szCs w:val="24"/>
                <w:rtl/>
                <w:lang w:bidi="he-IL"/>
              </w:rPr>
            </w:rPrChange>
          </w:rPr>
          <w:delText>ם</w:delText>
        </w:r>
      </w:del>
      <w:r w:rsidR="00967B3F" w:rsidRPr="00293A2D">
        <w:rPr>
          <w:rFonts w:ascii="Times New Roman" w:eastAsia="Calibri" w:hAnsi="Times New Roman" w:cs="David"/>
          <w:sz w:val="24"/>
          <w:szCs w:val="24"/>
          <w:rtl/>
          <w:lang w:bidi="he-IL"/>
          <w:rPrChange w:id="14118" w:author="Ruth" w:date="2020-01-21T21:46:00Z">
            <w:rPr>
              <w:rFonts w:asciiTheme="majorBidi" w:eastAsia="Calibri" w:hAnsiTheme="majorBidi" w:cs="David"/>
              <w:sz w:val="24"/>
              <w:szCs w:val="24"/>
              <w:rtl/>
              <w:lang w:bidi="he-IL"/>
            </w:rPr>
          </w:rPrChange>
        </w:rPr>
        <w:t xml:space="preserve"> לימדו יחד קורס בשם </w:t>
      </w:r>
      <w:r w:rsidR="00967B3F" w:rsidRPr="00293A2D">
        <w:rPr>
          <w:rFonts w:ascii="Times New Roman" w:eastAsia="Calibri" w:hAnsi="Times New Roman" w:cs="David"/>
          <w:sz w:val="24"/>
          <w:szCs w:val="24"/>
          <w:lang w:bidi="he-IL"/>
          <w:rPrChange w:id="14119" w:author="Ruth" w:date="2020-01-21T21:46:00Z">
            <w:rPr>
              <w:rFonts w:asciiTheme="majorBidi" w:eastAsia="Calibri" w:hAnsiTheme="majorBidi" w:cs="David"/>
              <w:sz w:val="24"/>
              <w:szCs w:val="24"/>
              <w:lang w:bidi="he-IL"/>
            </w:rPr>
          </w:rPrChange>
        </w:rPr>
        <w:t>Writing in/within digital media</w:t>
      </w:r>
      <w:del w:id="14120" w:author="Ruth" w:date="2020-01-14T21:25:00Z">
        <w:r w:rsidR="00967B3F" w:rsidRPr="00293A2D" w:rsidDel="002547D5">
          <w:rPr>
            <w:rFonts w:ascii="Times New Roman" w:eastAsia="Calibri" w:hAnsi="Times New Roman" w:cs="Times New Roman"/>
            <w:b/>
            <w:bCs/>
            <w:sz w:val="24"/>
            <w:szCs w:val="24"/>
            <w:rtl/>
            <w:rPrChange w:id="14121" w:author="Ruth" w:date="2020-01-21T21:46:00Z">
              <w:rPr>
                <w:rFonts w:asciiTheme="majorBidi" w:eastAsia="Calibri" w:hAnsiTheme="majorBidi" w:cs="Times New Roman"/>
                <w:b/>
                <w:bCs/>
                <w:sz w:val="24"/>
                <w:szCs w:val="24"/>
                <w:rtl/>
              </w:rPr>
            </w:rPrChange>
          </w:rPr>
          <w:delText xml:space="preserve"> </w:delText>
        </w:r>
      </w:del>
      <w:r w:rsidR="00967B3F" w:rsidRPr="00293A2D">
        <w:rPr>
          <w:rFonts w:ascii="Times New Roman" w:eastAsia="Calibri" w:hAnsi="Times New Roman" w:cs="David"/>
          <w:b/>
          <w:bCs/>
          <w:sz w:val="24"/>
          <w:szCs w:val="24"/>
          <w:rtl/>
          <w:lang w:bidi="he-IL"/>
          <w:rPrChange w:id="14122" w:author="Ruth" w:date="2020-01-21T21:46:00Z">
            <w:rPr>
              <w:rFonts w:asciiTheme="majorBidi" w:eastAsia="Calibri" w:hAnsiTheme="majorBidi" w:cs="David"/>
              <w:b/>
              <w:bCs/>
              <w:sz w:val="24"/>
              <w:szCs w:val="24"/>
              <w:rtl/>
              <w:lang w:bidi="he-IL"/>
            </w:rPr>
          </w:rPrChange>
        </w:rPr>
        <w:t>.</w:t>
      </w:r>
      <w:ins w:id="14123" w:author="Ruth" w:date="2020-01-14T21:25:00Z">
        <w:r w:rsidR="002547D5" w:rsidRPr="00293A2D">
          <w:rPr>
            <w:rFonts w:ascii="Times New Roman" w:eastAsia="Calibri" w:hAnsi="Times New Roman" w:cs="David"/>
            <w:sz w:val="24"/>
            <w:szCs w:val="24"/>
            <w:rtl/>
            <w:lang w:bidi="he-IL"/>
            <w:rPrChange w:id="14124" w:author="Ruth" w:date="2020-01-21T21:46:00Z">
              <w:rPr>
                <w:rFonts w:asciiTheme="majorBidi" w:eastAsia="Calibri" w:hAnsiTheme="majorBidi" w:cs="David"/>
                <w:sz w:val="24"/>
                <w:szCs w:val="24"/>
                <w:rtl/>
                <w:lang w:bidi="he-IL"/>
              </w:rPr>
            </w:rPrChange>
          </w:rPr>
          <w:t xml:space="preserve"> </w:t>
        </w:r>
      </w:ins>
    </w:p>
    <w:p w14:paraId="465EDF20" w14:textId="0A7D4D7B" w:rsidR="00967B3F" w:rsidRPr="00293A2D" w:rsidDel="002547D5" w:rsidRDefault="00967B3F">
      <w:pPr>
        <w:spacing w:after="0" w:line="480" w:lineRule="auto"/>
        <w:ind w:left="-7" w:firstLine="727"/>
        <w:contextualSpacing/>
        <w:rPr>
          <w:del w:id="14125" w:author="Ruth" w:date="2020-01-14T21:25:00Z"/>
          <w:rFonts w:ascii="Times New Roman" w:eastAsia="Calibri" w:hAnsi="Times New Roman" w:cs="David"/>
          <w:sz w:val="24"/>
          <w:szCs w:val="24"/>
          <w:rtl/>
          <w:lang w:bidi="he-IL"/>
          <w:rPrChange w:id="14126" w:author="Ruth" w:date="2020-01-21T21:46:00Z">
            <w:rPr>
              <w:del w:id="14127" w:author="Ruth" w:date="2020-01-14T21:25:00Z"/>
              <w:rFonts w:asciiTheme="majorBidi" w:eastAsia="Calibri" w:hAnsiTheme="majorBidi" w:cs="David"/>
              <w:sz w:val="24"/>
              <w:szCs w:val="24"/>
              <w:rtl/>
              <w:lang w:bidi="he-IL"/>
            </w:rPr>
          </w:rPrChange>
        </w:rPr>
        <w:pPrChange w:id="14128" w:author="Ruth" w:date="2020-01-21T21:00:00Z">
          <w:pPr>
            <w:spacing w:line="360" w:lineRule="auto"/>
            <w:ind w:left="-7"/>
            <w:jc w:val="both"/>
          </w:pPr>
        </w:pPrChange>
      </w:pPr>
      <w:r w:rsidRPr="00293A2D">
        <w:rPr>
          <w:rFonts w:ascii="Times New Roman" w:eastAsia="Calibri" w:hAnsi="Times New Roman" w:cs="David" w:hint="eastAsia"/>
          <w:sz w:val="24"/>
          <w:szCs w:val="24"/>
          <w:rtl/>
          <w:lang w:bidi="he-IL"/>
          <w:rPrChange w:id="14129" w:author="Ruth" w:date="2020-01-21T21:46:00Z">
            <w:rPr>
              <w:rFonts w:asciiTheme="majorBidi" w:eastAsia="Calibri" w:hAnsiTheme="majorBidi" w:cs="David" w:hint="eastAsia"/>
              <w:sz w:val="24"/>
              <w:szCs w:val="24"/>
              <w:rtl/>
              <w:lang w:bidi="he-IL"/>
            </w:rPr>
          </w:rPrChange>
        </w:rPr>
        <w:t>אוניברסיטאות</w:t>
      </w:r>
      <w:r w:rsidRPr="00293A2D">
        <w:rPr>
          <w:rFonts w:ascii="Times New Roman" w:eastAsia="Calibri" w:hAnsi="Times New Roman" w:cs="David"/>
          <w:sz w:val="24"/>
          <w:szCs w:val="24"/>
          <w:rtl/>
          <w:lang w:bidi="he-IL"/>
          <w:rPrChange w:id="14130" w:author="Ruth" w:date="2020-01-21T21:46:00Z">
            <w:rPr>
              <w:rFonts w:asciiTheme="majorBidi" w:eastAsia="Calibri" w:hAnsiTheme="majorBidi" w:cs="David"/>
              <w:sz w:val="24"/>
              <w:szCs w:val="24"/>
              <w:rtl/>
              <w:lang w:bidi="he-IL"/>
            </w:rPr>
          </w:rPrChange>
        </w:rPr>
        <w:t xml:space="preserve"> אחרות סגרו את הפער </w:t>
      </w:r>
      <w:ins w:id="14131" w:author="Ruth" w:date="2020-01-21T20:59:00Z">
        <w:r w:rsidR="009C0820" w:rsidRPr="00293A2D">
          <w:rPr>
            <w:rFonts w:ascii="Times New Roman" w:eastAsia="Calibri" w:hAnsi="Times New Roman" w:cs="David" w:hint="eastAsia"/>
            <w:sz w:val="24"/>
            <w:szCs w:val="24"/>
            <w:rtl/>
            <w:lang w:bidi="he-IL"/>
            <w:rPrChange w:id="14132" w:author="Ruth" w:date="2020-01-21T21:46:00Z">
              <w:rPr>
                <w:rFonts w:asciiTheme="majorBidi" w:eastAsia="Calibri" w:hAnsiTheme="majorBidi" w:cs="David" w:hint="eastAsia"/>
                <w:sz w:val="24"/>
                <w:szCs w:val="24"/>
                <w:rtl/>
                <w:lang w:bidi="he-IL"/>
              </w:rPr>
            </w:rPrChange>
          </w:rPr>
          <w:t>באמצעות</w:t>
        </w:r>
      </w:ins>
      <w:del w:id="14133" w:author="Ruth" w:date="2020-01-21T20:59:00Z">
        <w:r w:rsidRPr="00293A2D" w:rsidDel="009C0820">
          <w:rPr>
            <w:rFonts w:ascii="Times New Roman" w:eastAsia="Calibri" w:hAnsi="Times New Roman" w:cs="David" w:hint="eastAsia"/>
            <w:sz w:val="24"/>
            <w:szCs w:val="24"/>
            <w:rtl/>
            <w:lang w:bidi="he-IL"/>
            <w:rPrChange w:id="14134" w:author="Ruth" w:date="2020-01-21T21:46:00Z">
              <w:rPr>
                <w:rFonts w:asciiTheme="majorBidi" w:eastAsia="Calibri" w:hAnsiTheme="majorBidi" w:cs="David" w:hint="eastAsia"/>
                <w:sz w:val="24"/>
                <w:szCs w:val="24"/>
                <w:rtl/>
                <w:lang w:bidi="he-IL"/>
              </w:rPr>
            </w:rPrChange>
          </w:rPr>
          <w:delText>בכך</w:delText>
        </w:r>
      </w:del>
      <w:r w:rsidRPr="00293A2D">
        <w:rPr>
          <w:rFonts w:ascii="Times New Roman" w:eastAsia="Calibri" w:hAnsi="Times New Roman" w:cs="David"/>
          <w:sz w:val="24"/>
          <w:szCs w:val="24"/>
          <w:rtl/>
          <w:lang w:bidi="he-IL"/>
          <w:rPrChange w:id="14135" w:author="Ruth" w:date="2020-01-21T21:46:00Z">
            <w:rPr>
              <w:rFonts w:asciiTheme="majorBidi" w:eastAsia="Calibri" w:hAnsiTheme="majorBidi" w:cs="David"/>
              <w:sz w:val="24"/>
              <w:szCs w:val="24"/>
              <w:rtl/>
              <w:lang w:bidi="he-IL"/>
            </w:rPr>
          </w:rPrChange>
        </w:rPr>
        <w:t xml:space="preserve"> </w:t>
      </w:r>
      <w:ins w:id="14136" w:author="Ruth" w:date="2020-01-21T20:59:00Z">
        <w:r w:rsidR="009C0820" w:rsidRPr="00293A2D">
          <w:rPr>
            <w:rFonts w:ascii="Times New Roman" w:eastAsia="Calibri" w:hAnsi="Times New Roman" w:cs="David" w:hint="eastAsia"/>
            <w:sz w:val="24"/>
            <w:szCs w:val="24"/>
            <w:rtl/>
            <w:lang w:bidi="he-IL"/>
            <w:rPrChange w:id="14137" w:author="Ruth" w:date="2020-01-21T21:46:00Z">
              <w:rPr>
                <w:rFonts w:asciiTheme="majorBidi" w:eastAsia="Calibri" w:hAnsiTheme="majorBidi" w:cs="David" w:hint="eastAsia"/>
                <w:sz w:val="24"/>
                <w:szCs w:val="24"/>
                <w:rtl/>
                <w:lang w:bidi="he-IL"/>
              </w:rPr>
            </w:rPrChange>
          </w:rPr>
          <w:t>קורסי</w:t>
        </w:r>
        <w:r w:rsidR="009C0820" w:rsidRPr="00293A2D">
          <w:rPr>
            <w:rFonts w:ascii="Times New Roman" w:eastAsia="Calibri" w:hAnsi="Times New Roman" w:cs="David"/>
            <w:sz w:val="24"/>
            <w:szCs w:val="24"/>
            <w:rtl/>
            <w:lang w:bidi="he-IL"/>
            <w:rPrChange w:id="14138" w:author="Ruth" w:date="2020-01-21T21:46:00Z">
              <w:rPr>
                <w:rFonts w:asciiTheme="majorBidi" w:eastAsia="Calibri" w:hAnsiTheme="majorBidi" w:cs="David"/>
                <w:sz w:val="24"/>
                <w:szCs w:val="24"/>
                <w:rtl/>
                <w:lang w:bidi="he-IL"/>
              </w:rPr>
            </w:rPrChange>
          </w:rPr>
          <w:t xml:space="preserve"> השלמה </w:t>
        </w:r>
      </w:ins>
      <w:ins w:id="14139" w:author="Ruth" w:date="2020-01-21T21:00:00Z">
        <w:r w:rsidR="00FB491F" w:rsidRPr="00293A2D">
          <w:rPr>
            <w:rFonts w:ascii="Times New Roman" w:eastAsia="Calibri" w:hAnsi="Times New Roman" w:cs="David" w:hint="eastAsia"/>
            <w:sz w:val="24"/>
            <w:szCs w:val="24"/>
            <w:rtl/>
            <w:lang w:bidi="he-IL"/>
            <w:rPrChange w:id="14140" w:author="Ruth" w:date="2020-01-21T21:46:00Z">
              <w:rPr>
                <w:rFonts w:asciiTheme="majorBidi" w:eastAsia="Calibri" w:hAnsiTheme="majorBidi" w:cs="David" w:hint="eastAsia"/>
                <w:sz w:val="24"/>
                <w:szCs w:val="24"/>
                <w:rtl/>
                <w:lang w:bidi="he-IL"/>
              </w:rPr>
            </w:rPrChange>
          </w:rPr>
          <w:t>לרכישת</w:t>
        </w:r>
        <w:r w:rsidR="00FB491F" w:rsidRPr="00293A2D">
          <w:rPr>
            <w:rFonts w:ascii="Times New Roman" w:eastAsia="Calibri" w:hAnsi="Times New Roman" w:cs="David"/>
            <w:sz w:val="24"/>
            <w:szCs w:val="24"/>
            <w:rtl/>
            <w:lang w:bidi="he-IL"/>
            <w:rPrChange w:id="14141" w:author="Ruth" w:date="2020-01-21T21:46:00Z">
              <w:rPr>
                <w:rFonts w:asciiTheme="majorBidi" w:eastAsia="Calibri" w:hAnsiTheme="majorBidi" w:cs="David"/>
                <w:sz w:val="24"/>
                <w:szCs w:val="24"/>
                <w:rtl/>
                <w:lang w:bidi="he-IL"/>
              </w:rPr>
            </w:rPrChange>
          </w:rPr>
          <w:t xml:space="preserve"> </w:t>
        </w:r>
        <w:r w:rsidR="00FB491F" w:rsidRPr="00293A2D">
          <w:rPr>
            <w:rFonts w:ascii="Times New Roman" w:eastAsia="Calibri" w:hAnsi="Times New Roman" w:cs="David" w:hint="eastAsia"/>
            <w:sz w:val="24"/>
            <w:szCs w:val="24"/>
            <w:rtl/>
            <w:lang w:bidi="he-IL"/>
            <w:rPrChange w:id="14142" w:author="Ruth" w:date="2020-01-21T21:46:00Z">
              <w:rPr>
                <w:rFonts w:asciiTheme="majorBidi" w:eastAsia="Calibri" w:hAnsiTheme="majorBidi" w:cs="David" w:hint="eastAsia"/>
                <w:sz w:val="24"/>
                <w:szCs w:val="24"/>
                <w:rtl/>
                <w:lang w:bidi="he-IL"/>
              </w:rPr>
            </w:rPrChange>
          </w:rPr>
          <w:t>ידע</w:t>
        </w:r>
      </w:ins>
      <w:ins w:id="14143" w:author="Ruth" w:date="2020-01-21T20:59:00Z">
        <w:r w:rsidR="009C0820" w:rsidRPr="00293A2D">
          <w:rPr>
            <w:rFonts w:ascii="Times New Roman" w:eastAsia="Calibri" w:hAnsi="Times New Roman" w:cs="David"/>
            <w:sz w:val="24"/>
            <w:szCs w:val="24"/>
            <w:rtl/>
            <w:lang w:bidi="he-IL"/>
            <w:rPrChange w:id="14144" w:author="Ruth" w:date="2020-01-21T21:46:00Z">
              <w:rPr>
                <w:rFonts w:asciiTheme="majorBidi" w:eastAsia="Calibri" w:hAnsiTheme="majorBidi" w:cs="David"/>
                <w:sz w:val="24"/>
                <w:szCs w:val="24"/>
                <w:rtl/>
                <w:lang w:bidi="he-IL"/>
              </w:rPr>
            </w:rPrChange>
          </w:rPr>
          <w:t xml:space="preserve"> בסיסי במדעי</w:t>
        </w:r>
      </w:ins>
      <w:ins w:id="14145" w:author="Ruth" w:date="2020-01-21T21:00:00Z">
        <w:r w:rsidR="00FB491F" w:rsidRPr="00293A2D">
          <w:rPr>
            <w:rFonts w:ascii="Times New Roman" w:eastAsia="Calibri" w:hAnsi="Times New Roman" w:cs="David"/>
            <w:sz w:val="24"/>
            <w:szCs w:val="24"/>
            <w:rtl/>
            <w:lang w:bidi="he-IL"/>
            <w:rPrChange w:id="14146" w:author="Ruth" w:date="2020-01-21T21:46:00Z">
              <w:rPr>
                <w:rFonts w:asciiTheme="majorBidi" w:eastAsia="Calibri" w:hAnsiTheme="majorBidi" w:cs="David"/>
                <w:sz w:val="24"/>
                <w:szCs w:val="24"/>
                <w:rtl/>
                <w:lang w:bidi="he-IL"/>
              </w:rPr>
            </w:rPrChange>
          </w:rPr>
          <w:t xml:space="preserve"> המחשב,</w:t>
        </w:r>
      </w:ins>
      <w:ins w:id="14147" w:author="Ruth" w:date="2020-01-21T20:59:00Z">
        <w:r w:rsidR="00FB491F" w:rsidRPr="00293A2D">
          <w:rPr>
            <w:rFonts w:ascii="Times New Roman" w:eastAsia="Calibri" w:hAnsi="Times New Roman" w:cs="David"/>
            <w:sz w:val="24"/>
            <w:szCs w:val="24"/>
            <w:rtl/>
            <w:lang w:bidi="he-IL"/>
            <w:rPrChange w:id="14148" w:author="Ruth" w:date="2020-01-21T21:46:00Z">
              <w:rPr>
                <w:rFonts w:asciiTheme="majorBidi" w:eastAsia="Calibri" w:hAnsiTheme="majorBidi" w:cs="David"/>
                <w:sz w:val="24"/>
                <w:szCs w:val="24"/>
                <w:rtl/>
                <w:lang w:bidi="he-IL"/>
              </w:rPr>
            </w:rPrChange>
          </w:rPr>
          <w:t xml:space="preserve"> </w:t>
        </w:r>
      </w:ins>
      <w:ins w:id="14149" w:author="Ruth" w:date="2020-01-21T21:00:00Z">
        <w:r w:rsidR="00FB491F" w:rsidRPr="00293A2D">
          <w:rPr>
            <w:rFonts w:ascii="Times New Roman" w:eastAsia="Calibri" w:hAnsi="Times New Roman" w:cs="David" w:hint="eastAsia"/>
            <w:sz w:val="24"/>
            <w:szCs w:val="24"/>
            <w:rtl/>
            <w:lang w:bidi="he-IL"/>
            <w:rPrChange w:id="14150" w:author="Ruth" w:date="2020-01-21T21:46:00Z">
              <w:rPr>
                <w:rFonts w:asciiTheme="majorBidi" w:eastAsia="Calibri" w:hAnsiTheme="majorBidi" w:cs="David" w:hint="eastAsia"/>
                <w:sz w:val="24"/>
                <w:szCs w:val="24"/>
                <w:rtl/>
                <w:lang w:bidi="he-IL"/>
              </w:rPr>
            </w:rPrChange>
          </w:rPr>
          <w:t>ב</w:t>
        </w:r>
      </w:ins>
      <w:ins w:id="14151" w:author="Ruth" w:date="2020-01-21T20:59:00Z">
        <w:r w:rsidR="00FB491F" w:rsidRPr="00293A2D">
          <w:rPr>
            <w:rFonts w:ascii="Times New Roman" w:eastAsia="Calibri" w:hAnsi="Times New Roman" w:cs="David" w:hint="eastAsia"/>
            <w:sz w:val="24"/>
            <w:szCs w:val="24"/>
            <w:rtl/>
            <w:lang w:bidi="he-IL"/>
            <w:rPrChange w:id="14152" w:author="Ruth" w:date="2020-01-21T21:46:00Z">
              <w:rPr>
                <w:rFonts w:asciiTheme="majorBidi" w:eastAsia="Calibri" w:hAnsiTheme="majorBidi" w:cs="David" w:hint="eastAsia"/>
                <w:sz w:val="24"/>
                <w:szCs w:val="24"/>
                <w:rtl/>
                <w:lang w:bidi="he-IL"/>
              </w:rPr>
            </w:rPrChange>
          </w:rPr>
          <w:t>תוכנות</w:t>
        </w:r>
        <w:r w:rsidR="00FB491F" w:rsidRPr="00293A2D">
          <w:rPr>
            <w:rFonts w:ascii="Times New Roman" w:eastAsia="Calibri" w:hAnsi="Times New Roman" w:cs="David"/>
            <w:sz w:val="24"/>
            <w:szCs w:val="24"/>
            <w:rtl/>
            <w:lang w:bidi="he-IL"/>
            <w:rPrChange w:id="14153" w:author="Ruth" w:date="2020-01-21T21:46:00Z">
              <w:rPr>
                <w:rFonts w:asciiTheme="majorBidi" w:eastAsia="Calibri" w:hAnsiTheme="majorBidi" w:cs="David"/>
                <w:sz w:val="24"/>
                <w:szCs w:val="24"/>
                <w:rtl/>
                <w:lang w:bidi="he-IL"/>
              </w:rPr>
            </w:rPrChange>
          </w:rPr>
          <w:t xml:space="preserve"> </w:t>
        </w:r>
        <w:r w:rsidR="00FB491F" w:rsidRPr="00293A2D">
          <w:rPr>
            <w:rFonts w:ascii="Times New Roman" w:eastAsia="Calibri" w:hAnsi="Times New Roman" w:cs="David" w:hint="eastAsia"/>
            <w:sz w:val="24"/>
            <w:szCs w:val="24"/>
            <w:rtl/>
            <w:lang w:bidi="he-IL"/>
            <w:rPrChange w:id="14154" w:author="Ruth" w:date="2020-01-21T21:46:00Z">
              <w:rPr>
                <w:rFonts w:asciiTheme="majorBidi" w:eastAsia="Calibri" w:hAnsiTheme="majorBidi" w:cs="David" w:hint="eastAsia"/>
                <w:sz w:val="24"/>
                <w:szCs w:val="24"/>
                <w:rtl/>
                <w:lang w:bidi="he-IL"/>
              </w:rPr>
            </w:rPrChange>
          </w:rPr>
          <w:t>מחשב</w:t>
        </w:r>
        <w:r w:rsidR="00FB491F" w:rsidRPr="00293A2D">
          <w:rPr>
            <w:rFonts w:ascii="Times New Roman" w:eastAsia="Calibri" w:hAnsi="Times New Roman" w:cs="David"/>
            <w:sz w:val="24"/>
            <w:szCs w:val="24"/>
            <w:rtl/>
            <w:lang w:bidi="he-IL"/>
            <w:rPrChange w:id="14155" w:author="Ruth" w:date="2020-01-21T21:46:00Z">
              <w:rPr>
                <w:rFonts w:asciiTheme="majorBidi" w:eastAsia="Calibri" w:hAnsiTheme="majorBidi" w:cs="David"/>
                <w:sz w:val="24"/>
                <w:szCs w:val="24"/>
                <w:rtl/>
                <w:lang w:bidi="he-IL"/>
              </w:rPr>
            </w:rPrChange>
          </w:rPr>
          <w:t xml:space="preserve"> </w:t>
        </w:r>
        <w:r w:rsidR="00FB491F" w:rsidRPr="00293A2D">
          <w:rPr>
            <w:rFonts w:ascii="Times New Roman" w:eastAsia="Calibri" w:hAnsi="Times New Roman" w:cs="David" w:hint="eastAsia"/>
            <w:sz w:val="24"/>
            <w:szCs w:val="24"/>
            <w:rtl/>
            <w:lang w:bidi="he-IL"/>
            <w:rPrChange w:id="14156" w:author="Ruth" w:date="2020-01-21T21:46:00Z">
              <w:rPr>
                <w:rFonts w:asciiTheme="majorBidi" w:eastAsia="Calibri" w:hAnsiTheme="majorBidi" w:cs="David" w:hint="eastAsia"/>
                <w:sz w:val="24"/>
                <w:szCs w:val="24"/>
                <w:rtl/>
                <w:lang w:bidi="he-IL"/>
              </w:rPr>
            </w:rPrChange>
          </w:rPr>
          <w:t>ו</w:t>
        </w:r>
      </w:ins>
      <w:ins w:id="14157" w:author="Ruth" w:date="2020-01-21T21:01:00Z">
        <w:r w:rsidR="00FB491F" w:rsidRPr="00293A2D">
          <w:rPr>
            <w:rFonts w:ascii="Times New Roman" w:eastAsia="Calibri" w:hAnsi="Times New Roman" w:cs="David" w:hint="eastAsia"/>
            <w:sz w:val="24"/>
            <w:szCs w:val="24"/>
            <w:rtl/>
            <w:lang w:bidi="he-IL"/>
            <w:rPrChange w:id="14158" w:author="Ruth" w:date="2020-01-21T21:46:00Z">
              <w:rPr>
                <w:rFonts w:asciiTheme="majorBidi" w:eastAsia="Calibri" w:hAnsiTheme="majorBidi" w:cs="David" w:hint="eastAsia"/>
                <w:sz w:val="24"/>
                <w:szCs w:val="24"/>
                <w:rtl/>
                <w:lang w:bidi="he-IL"/>
              </w:rPr>
            </w:rPrChange>
          </w:rPr>
          <w:t>ב</w:t>
        </w:r>
      </w:ins>
      <w:ins w:id="14159" w:author="Ruth" w:date="2020-01-21T20:59:00Z">
        <w:r w:rsidR="009C0820" w:rsidRPr="00293A2D">
          <w:rPr>
            <w:rFonts w:ascii="Times New Roman" w:eastAsia="Calibri" w:hAnsi="Times New Roman" w:cs="David" w:hint="eastAsia"/>
            <w:sz w:val="24"/>
            <w:szCs w:val="24"/>
            <w:rtl/>
            <w:lang w:bidi="he-IL"/>
            <w:rPrChange w:id="14160" w:author="Ruth" w:date="2020-01-21T21:46:00Z">
              <w:rPr>
                <w:rFonts w:asciiTheme="majorBidi" w:eastAsia="Calibri" w:hAnsiTheme="majorBidi" w:cs="David" w:hint="eastAsia"/>
                <w:sz w:val="24"/>
                <w:szCs w:val="24"/>
                <w:rtl/>
                <w:lang w:bidi="he-IL"/>
              </w:rPr>
            </w:rPrChange>
          </w:rPr>
          <w:t>מדיה</w:t>
        </w:r>
        <w:r w:rsidR="009C0820" w:rsidRPr="00293A2D">
          <w:rPr>
            <w:rFonts w:ascii="Times New Roman" w:eastAsia="Calibri" w:hAnsi="Times New Roman" w:cs="David"/>
            <w:sz w:val="24"/>
            <w:szCs w:val="24"/>
            <w:rtl/>
            <w:lang w:bidi="he-IL"/>
            <w:rPrChange w:id="14161" w:author="Ruth" w:date="2020-01-21T21:46:00Z">
              <w:rPr>
                <w:rFonts w:asciiTheme="majorBidi" w:eastAsia="Calibri" w:hAnsiTheme="majorBidi" w:cs="David"/>
                <w:sz w:val="24"/>
                <w:szCs w:val="24"/>
                <w:rtl/>
                <w:lang w:bidi="he-IL"/>
              </w:rPr>
            </w:rPrChange>
          </w:rPr>
          <w:t xml:space="preserve"> הדיגיטלית </w:t>
        </w:r>
      </w:ins>
      <w:r w:rsidRPr="00293A2D">
        <w:rPr>
          <w:rFonts w:ascii="Times New Roman" w:eastAsia="Calibri" w:hAnsi="Times New Roman" w:cs="David" w:hint="eastAsia"/>
          <w:sz w:val="24"/>
          <w:szCs w:val="24"/>
          <w:rtl/>
          <w:lang w:bidi="he-IL"/>
          <w:rPrChange w:id="14162" w:author="Ruth" w:date="2020-01-21T21:46:00Z">
            <w:rPr>
              <w:rFonts w:asciiTheme="majorBidi" w:eastAsia="Calibri" w:hAnsiTheme="majorBidi" w:cs="David" w:hint="eastAsia"/>
              <w:sz w:val="24"/>
              <w:szCs w:val="24"/>
              <w:rtl/>
              <w:lang w:bidi="he-IL"/>
            </w:rPr>
          </w:rPrChange>
        </w:rPr>
        <w:t>ש</w:t>
      </w:r>
      <w:ins w:id="14163" w:author="Ruth" w:date="2020-01-21T21:00:00Z">
        <w:r w:rsidR="00FB491F" w:rsidRPr="00293A2D">
          <w:rPr>
            <w:rFonts w:ascii="Times New Roman" w:eastAsia="Calibri" w:hAnsi="Times New Roman" w:cs="David" w:hint="eastAsia"/>
            <w:sz w:val="24"/>
            <w:szCs w:val="24"/>
            <w:rtl/>
            <w:lang w:bidi="he-IL"/>
            <w:rPrChange w:id="14164" w:author="Ruth" w:date="2020-01-21T21:46:00Z">
              <w:rPr>
                <w:rFonts w:asciiTheme="majorBidi" w:eastAsia="Calibri" w:hAnsiTheme="majorBidi" w:cs="David" w:hint="eastAsia"/>
                <w:sz w:val="24"/>
                <w:szCs w:val="24"/>
                <w:rtl/>
                <w:lang w:bidi="he-IL"/>
              </w:rPr>
            </w:rPrChange>
          </w:rPr>
          <w:t>למדו</w:t>
        </w:r>
      </w:ins>
      <w:del w:id="14165" w:author="Ruth" w:date="2020-01-21T21:00:00Z">
        <w:r w:rsidRPr="00293A2D" w:rsidDel="00FB491F">
          <w:rPr>
            <w:rFonts w:ascii="Times New Roman" w:eastAsia="Calibri" w:hAnsi="Times New Roman" w:cs="David" w:hint="eastAsia"/>
            <w:sz w:val="24"/>
            <w:szCs w:val="24"/>
            <w:rtl/>
            <w:lang w:bidi="he-IL"/>
            <w:rPrChange w:id="14166" w:author="Ruth" w:date="2020-01-21T21:46:00Z">
              <w:rPr>
                <w:rFonts w:asciiTheme="majorBidi" w:eastAsia="Calibri" w:hAnsiTheme="majorBidi" w:cs="David" w:hint="eastAsia"/>
                <w:sz w:val="24"/>
                <w:szCs w:val="24"/>
                <w:rtl/>
                <w:lang w:bidi="he-IL"/>
              </w:rPr>
            </w:rPrChange>
          </w:rPr>
          <w:delText>נתנו</w:delText>
        </w:r>
      </w:del>
      <w:r w:rsidRPr="00293A2D">
        <w:rPr>
          <w:rFonts w:ascii="Times New Roman" w:eastAsia="Calibri" w:hAnsi="Times New Roman" w:cs="David"/>
          <w:sz w:val="24"/>
          <w:szCs w:val="24"/>
          <w:rtl/>
          <w:lang w:bidi="he-IL"/>
          <w:rPrChange w:id="14167" w:author="Ruth" w:date="2020-01-21T21:46:00Z">
            <w:rPr>
              <w:rFonts w:asciiTheme="majorBidi" w:eastAsia="Calibri" w:hAnsiTheme="majorBidi" w:cs="David"/>
              <w:sz w:val="24"/>
              <w:szCs w:val="24"/>
              <w:rtl/>
              <w:lang w:bidi="he-IL"/>
            </w:rPr>
          </w:rPrChange>
        </w:rPr>
        <w:t xml:space="preserve"> </w:t>
      </w:r>
      <w:ins w:id="14168" w:author="Ruth" w:date="2020-01-21T21:00:00Z">
        <w:r w:rsidR="00FB491F" w:rsidRPr="00293A2D">
          <w:rPr>
            <w:rFonts w:ascii="Times New Roman" w:eastAsia="Calibri" w:hAnsi="Times New Roman" w:cs="David" w:hint="eastAsia"/>
            <w:sz w:val="24"/>
            <w:szCs w:val="24"/>
            <w:rtl/>
            <w:lang w:bidi="he-IL"/>
            <w:rPrChange w:id="14169" w:author="Ruth" w:date="2020-01-21T21:46:00Z">
              <w:rPr>
                <w:rFonts w:asciiTheme="majorBidi" w:eastAsia="Calibri" w:hAnsiTheme="majorBidi" w:cs="David" w:hint="eastAsia"/>
                <w:sz w:val="24"/>
                <w:szCs w:val="24"/>
                <w:rtl/>
                <w:lang w:bidi="he-IL"/>
              </w:rPr>
            </w:rPrChange>
          </w:rPr>
          <w:t>ה</w:t>
        </w:r>
      </w:ins>
      <w:del w:id="14170" w:author="Ruth" w:date="2020-01-21T21:00:00Z">
        <w:r w:rsidRPr="00293A2D" w:rsidDel="00FB491F">
          <w:rPr>
            <w:rFonts w:ascii="Times New Roman" w:eastAsia="Calibri" w:hAnsi="Times New Roman" w:cs="David" w:hint="eastAsia"/>
            <w:sz w:val="24"/>
            <w:szCs w:val="24"/>
            <w:rtl/>
            <w:lang w:bidi="he-IL"/>
            <w:rPrChange w:id="14171" w:author="Ruth" w:date="2020-01-21T21:46:00Z">
              <w:rPr>
                <w:rFonts w:asciiTheme="majorBidi" w:eastAsia="Calibri" w:hAnsiTheme="majorBidi" w:cs="David" w:hint="eastAsia"/>
                <w:sz w:val="24"/>
                <w:szCs w:val="24"/>
                <w:rtl/>
                <w:lang w:bidi="he-IL"/>
              </w:rPr>
            </w:rPrChange>
          </w:rPr>
          <w:delText>ל</w:delText>
        </w:r>
      </w:del>
      <w:r w:rsidRPr="00293A2D">
        <w:rPr>
          <w:rFonts w:ascii="Times New Roman" w:eastAsia="Calibri" w:hAnsi="Times New Roman" w:cs="David" w:hint="eastAsia"/>
          <w:sz w:val="24"/>
          <w:szCs w:val="24"/>
          <w:rtl/>
          <w:lang w:bidi="he-IL"/>
          <w:rPrChange w:id="14172" w:author="Ruth" w:date="2020-01-21T21:46:00Z">
            <w:rPr>
              <w:rFonts w:asciiTheme="majorBidi" w:eastAsia="Calibri" w:hAnsiTheme="majorBidi" w:cs="David" w:hint="eastAsia"/>
              <w:sz w:val="24"/>
              <w:szCs w:val="24"/>
              <w:rtl/>
              <w:lang w:bidi="he-IL"/>
            </w:rPr>
          </w:rPrChange>
        </w:rPr>
        <w:t>מרצים</w:t>
      </w:r>
      <w:r w:rsidRPr="00293A2D">
        <w:rPr>
          <w:rFonts w:ascii="Times New Roman" w:eastAsia="Calibri" w:hAnsi="Times New Roman" w:cs="David"/>
          <w:sz w:val="24"/>
          <w:szCs w:val="24"/>
          <w:rtl/>
          <w:lang w:bidi="he-IL"/>
          <w:rPrChange w:id="14173" w:author="Ruth" w:date="2020-01-21T21:46:00Z">
            <w:rPr>
              <w:rFonts w:asciiTheme="majorBidi" w:eastAsia="Calibri" w:hAnsiTheme="majorBidi" w:cs="David"/>
              <w:sz w:val="24"/>
              <w:szCs w:val="24"/>
              <w:rtl/>
              <w:lang w:bidi="he-IL"/>
            </w:rPr>
          </w:rPrChange>
        </w:rPr>
        <w:t xml:space="preserve"> שבאו מתחום הספרות </w:t>
      </w:r>
      <w:del w:id="14174" w:author="Ruth" w:date="2020-01-21T20:59:00Z">
        <w:r w:rsidRPr="00293A2D" w:rsidDel="009C0820">
          <w:rPr>
            <w:rFonts w:ascii="Times New Roman" w:eastAsia="Calibri" w:hAnsi="Times New Roman" w:cs="David" w:hint="eastAsia"/>
            <w:sz w:val="24"/>
            <w:szCs w:val="24"/>
            <w:rtl/>
            <w:lang w:bidi="he-IL"/>
            <w:rPrChange w:id="14175" w:author="Ruth" w:date="2020-01-21T21:46:00Z">
              <w:rPr>
                <w:rFonts w:asciiTheme="majorBidi" w:eastAsia="Calibri" w:hAnsiTheme="majorBidi" w:cs="David" w:hint="eastAsia"/>
                <w:sz w:val="24"/>
                <w:szCs w:val="24"/>
                <w:rtl/>
                <w:lang w:bidi="he-IL"/>
              </w:rPr>
            </w:rPrChange>
          </w:rPr>
          <w:delText>קורסי</w:delText>
        </w:r>
        <w:r w:rsidRPr="00293A2D" w:rsidDel="009C0820">
          <w:rPr>
            <w:rFonts w:ascii="Times New Roman" w:eastAsia="Calibri" w:hAnsi="Times New Roman" w:cs="David"/>
            <w:sz w:val="24"/>
            <w:szCs w:val="24"/>
            <w:rtl/>
            <w:lang w:bidi="he-IL"/>
            <w:rPrChange w:id="14176" w:author="Ruth" w:date="2020-01-21T21:46:00Z">
              <w:rPr>
                <w:rFonts w:asciiTheme="majorBidi" w:eastAsia="Calibri" w:hAnsiTheme="majorBidi" w:cs="David"/>
                <w:sz w:val="24"/>
                <w:szCs w:val="24"/>
                <w:rtl/>
                <w:lang w:bidi="he-IL"/>
              </w:rPr>
            </w:rPrChange>
          </w:rPr>
          <w:delText xml:space="preserve"> </w:delText>
        </w:r>
        <w:r w:rsidRPr="00293A2D" w:rsidDel="009C0820">
          <w:rPr>
            <w:rFonts w:ascii="Times New Roman" w:eastAsia="Calibri" w:hAnsi="Times New Roman" w:cs="David" w:hint="eastAsia"/>
            <w:sz w:val="24"/>
            <w:szCs w:val="24"/>
            <w:rtl/>
            <w:lang w:bidi="he-IL"/>
            <w:rPrChange w:id="14177" w:author="Ruth" w:date="2020-01-21T21:46:00Z">
              <w:rPr>
                <w:rFonts w:asciiTheme="majorBidi" w:eastAsia="Calibri" w:hAnsiTheme="majorBidi" w:cs="David" w:hint="eastAsia"/>
                <w:sz w:val="24"/>
                <w:szCs w:val="24"/>
                <w:rtl/>
                <w:lang w:bidi="he-IL"/>
              </w:rPr>
            </w:rPrChange>
          </w:rPr>
          <w:delText>השלמה</w:delText>
        </w:r>
        <w:r w:rsidRPr="00293A2D" w:rsidDel="009C0820">
          <w:rPr>
            <w:rFonts w:ascii="Times New Roman" w:eastAsia="Calibri" w:hAnsi="Times New Roman" w:cs="David"/>
            <w:sz w:val="24"/>
            <w:szCs w:val="24"/>
            <w:rtl/>
            <w:lang w:bidi="he-IL"/>
            <w:rPrChange w:id="14178" w:author="Ruth" w:date="2020-01-21T21:46:00Z">
              <w:rPr>
                <w:rFonts w:asciiTheme="majorBidi" w:eastAsia="Calibri" w:hAnsiTheme="majorBidi" w:cs="David"/>
                <w:sz w:val="24"/>
                <w:szCs w:val="24"/>
                <w:rtl/>
                <w:lang w:bidi="he-IL"/>
              </w:rPr>
            </w:rPrChange>
          </w:rPr>
          <w:delText xml:space="preserve"> </w:delText>
        </w:r>
        <w:r w:rsidRPr="00293A2D" w:rsidDel="009C0820">
          <w:rPr>
            <w:rFonts w:ascii="Times New Roman" w:eastAsia="Calibri" w:hAnsi="Times New Roman" w:cs="David" w:hint="eastAsia"/>
            <w:sz w:val="24"/>
            <w:szCs w:val="24"/>
            <w:rtl/>
            <w:lang w:bidi="he-IL"/>
            <w:rPrChange w:id="14179" w:author="Ruth" w:date="2020-01-21T21:46:00Z">
              <w:rPr>
                <w:rFonts w:asciiTheme="majorBidi" w:eastAsia="Calibri" w:hAnsiTheme="majorBidi" w:cs="David" w:hint="eastAsia"/>
                <w:sz w:val="24"/>
                <w:szCs w:val="24"/>
                <w:rtl/>
                <w:lang w:bidi="he-IL"/>
              </w:rPr>
            </w:rPrChange>
          </w:rPr>
          <w:delText>ללימוד</w:delText>
        </w:r>
        <w:r w:rsidRPr="00293A2D" w:rsidDel="009C0820">
          <w:rPr>
            <w:rFonts w:ascii="Times New Roman" w:eastAsia="Calibri" w:hAnsi="Times New Roman" w:cs="David"/>
            <w:sz w:val="24"/>
            <w:szCs w:val="24"/>
            <w:rtl/>
            <w:lang w:bidi="he-IL"/>
            <w:rPrChange w:id="14180" w:author="Ruth" w:date="2020-01-21T21:46:00Z">
              <w:rPr>
                <w:rFonts w:asciiTheme="majorBidi" w:eastAsia="Calibri" w:hAnsiTheme="majorBidi" w:cs="David"/>
                <w:sz w:val="24"/>
                <w:szCs w:val="24"/>
                <w:rtl/>
                <w:lang w:bidi="he-IL"/>
              </w:rPr>
            </w:rPrChange>
          </w:rPr>
          <w:delText xml:space="preserve"> </w:delText>
        </w:r>
        <w:r w:rsidRPr="00293A2D" w:rsidDel="009C0820">
          <w:rPr>
            <w:rFonts w:ascii="Times New Roman" w:eastAsia="Calibri" w:hAnsi="Times New Roman" w:cs="David" w:hint="eastAsia"/>
            <w:sz w:val="24"/>
            <w:szCs w:val="24"/>
            <w:rtl/>
            <w:lang w:bidi="he-IL"/>
            <w:rPrChange w:id="14181" w:author="Ruth" w:date="2020-01-21T21:46:00Z">
              <w:rPr>
                <w:rFonts w:asciiTheme="majorBidi" w:eastAsia="Calibri" w:hAnsiTheme="majorBidi" w:cs="David" w:hint="eastAsia"/>
                <w:sz w:val="24"/>
                <w:szCs w:val="24"/>
                <w:rtl/>
                <w:lang w:bidi="he-IL"/>
              </w:rPr>
            </w:rPrChange>
          </w:rPr>
          <w:delText>מידע</w:delText>
        </w:r>
        <w:r w:rsidRPr="00293A2D" w:rsidDel="009C0820">
          <w:rPr>
            <w:rFonts w:ascii="Times New Roman" w:eastAsia="Calibri" w:hAnsi="Times New Roman" w:cs="David"/>
            <w:sz w:val="24"/>
            <w:szCs w:val="24"/>
            <w:rtl/>
            <w:lang w:bidi="he-IL"/>
            <w:rPrChange w:id="14182" w:author="Ruth" w:date="2020-01-21T21:46:00Z">
              <w:rPr>
                <w:rFonts w:asciiTheme="majorBidi" w:eastAsia="Calibri" w:hAnsiTheme="majorBidi" w:cs="David"/>
                <w:sz w:val="24"/>
                <w:szCs w:val="24"/>
                <w:rtl/>
                <w:lang w:bidi="he-IL"/>
              </w:rPr>
            </w:rPrChange>
          </w:rPr>
          <w:delText xml:space="preserve"> </w:delText>
        </w:r>
        <w:r w:rsidRPr="00293A2D" w:rsidDel="009C0820">
          <w:rPr>
            <w:rFonts w:ascii="Times New Roman" w:eastAsia="Calibri" w:hAnsi="Times New Roman" w:cs="David" w:hint="eastAsia"/>
            <w:sz w:val="24"/>
            <w:szCs w:val="24"/>
            <w:rtl/>
            <w:lang w:bidi="he-IL"/>
            <w:rPrChange w:id="14183" w:author="Ruth" w:date="2020-01-21T21:46:00Z">
              <w:rPr>
                <w:rFonts w:asciiTheme="majorBidi" w:eastAsia="Calibri" w:hAnsiTheme="majorBidi" w:cs="David" w:hint="eastAsia"/>
                <w:sz w:val="24"/>
                <w:szCs w:val="24"/>
                <w:rtl/>
                <w:lang w:bidi="he-IL"/>
              </w:rPr>
            </w:rPrChange>
          </w:rPr>
          <w:delText>בסיסי</w:delText>
        </w:r>
        <w:r w:rsidRPr="00293A2D" w:rsidDel="009C0820">
          <w:rPr>
            <w:rFonts w:ascii="Times New Roman" w:eastAsia="Calibri" w:hAnsi="Times New Roman" w:cs="David"/>
            <w:sz w:val="24"/>
            <w:szCs w:val="24"/>
            <w:rtl/>
            <w:lang w:bidi="he-IL"/>
            <w:rPrChange w:id="14184" w:author="Ruth" w:date="2020-01-21T21:46:00Z">
              <w:rPr>
                <w:rFonts w:asciiTheme="majorBidi" w:eastAsia="Calibri" w:hAnsiTheme="majorBidi" w:cs="David"/>
                <w:sz w:val="24"/>
                <w:szCs w:val="24"/>
                <w:rtl/>
                <w:lang w:bidi="he-IL"/>
              </w:rPr>
            </w:rPrChange>
          </w:rPr>
          <w:delText xml:space="preserve"> </w:delText>
        </w:r>
        <w:r w:rsidRPr="00293A2D" w:rsidDel="009C0820">
          <w:rPr>
            <w:rFonts w:ascii="Times New Roman" w:eastAsia="Calibri" w:hAnsi="Times New Roman" w:cs="David" w:hint="eastAsia"/>
            <w:sz w:val="24"/>
            <w:szCs w:val="24"/>
            <w:rtl/>
            <w:lang w:bidi="he-IL"/>
            <w:rPrChange w:id="14185" w:author="Ruth" w:date="2020-01-21T21:46:00Z">
              <w:rPr>
                <w:rFonts w:asciiTheme="majorBidi" w:eastAsia="Calibri" w:hAnsiTheme="majorBidi" w:cs="David" w:hint="eastAsia"/>
                <w:sz w:val="24"/>
                <w:szCs w:val="24"/>
                <w:rtl/>
                <w:lang w:bidi="he-IL"/>
              </w:rPr>
            </w:rPrChange>
          </w:rPr>
          <w:delText>במדעי</w:delText>
        </w:r>
        <w:r w:rsidRPr="00293A2D" w:rsidDel="009C0820">
          <w:rPr>
            <w:rFonts w:ascii="Times New Roman" w:eastAsia="Calibri" w:hAnsi="Times New Roman" w:cs="David"/>
            <w:sz w:val="24"/>
            <w:szCs w:val="24"/>
            <w:rtl/>
            <w:lang w:bidi="he-IL"/>
            <w:rPrChange w:id="14186" w:author="Ruth" w:date="2020-01-21T21:46:00Z">
              <w:rPr>
                <w:rFonts w:asciiTheme="majorBidi" w:eastAsia="Calibri" w:hAnsiTheme="majorBidi" w:cs="David"/>
                <w:sz w:val="24"/>
                <w:szCs w:val="24"/>
                <w:rtl/>
                <w:lang w:bidi="he-IL"/>
              </w:rPr>
            </w:rPrChange>
          </w:rPr>
          <w:delText xml:space="preserve"> </w:delText>
        </w:r>
        <w:r w:rsidRPr="00293A2D" w:rsidDel="009C0820">
          <w:rPr>
            <w:rFonts w:ascii="Times New Roman" w:eastAsia="Calibri" w:hAnsi="Times New Roman" w:cs="David" w:hint="eastAsia"/>
            <w:sz w:val="24"/>
            <w:szCs w:val="24"/>
            <w:rtl/>
            <w:lang w:bidi="he-IL"/>
            <w:rPrChange w:id="14187" w:author="Ruth" w:date="2020-01-21T21:46:00Z">
              <w:rPr>
                <w:rFonts w:asciiTheme="majorBidi" w:eastAsia="Calibri" w:hAnsiTheme="majorBidi" w:cs="David" w:hint="eastAsia"/>
                <w:sz w:val="24"/>
                <w:szCs w:val="24"/>
                <w:rtl/>
                <w:lang w:bidi="he-IL"/>
              </w:rPr>
            </w:rPrChange>
          </w:rPr>
          <w:delText>ותוכנות</w:delText>
        </w:r>
        <w:r w:rsidRPr="00293A2D" w:rsidDel="009C0820">
          <w:rPr>
            <w:rFonts w:ascii="Times New Roman" w:eastAsia="Calibri" w:hAnsi="Times New Roman" w:cs="David"/>
            <w:sz w:val="24"/>
            <w:szCs w:val="24"/>
            <w:rtl/>
            <w:lang w:bidi="he-IL"/>
            <w:rPrChange w:id="14188" w:author="Ruth" w:date="2020-01-21T21:46:00Z">
              <w:rPr>
                <w:rFonts w:asciiTheme="majorBidi" w:eastAsia="Calibri" w:hAnsiTheme="majorBidi" w:cs="David"/>
                <w:sz w:val="24"/>
                <w:szCs w:val="24"/>
                <w:rtl/>
                <w:lang w:bidi="he-IL"/>
              </w:rPr>
            </w:rPrChange>
          </w:rPr>
          <w:delText xml:space="preserve"> </w:delText>
        </w:r>
        <w:r w:rsidRPr="00293A2D" w:rsidDel="009C0820">
          <w:rPr>
            <w:rFonts w:ascii="Times New Roman" w:eastAsia="Calibri" w:hAnsi="Times New Roman" w:cs="David" w:hint="eastAsia"/>
            <w:sz w:val="24"/>
            <w:szCs w:val="24"/>
            <w:rtl/>
            <w:lang w:bidi="he-IL"/>
            <w:rPrChange w:id="14189" w:author="Ruth" w:date="2020-01-21T21:46:00Z">
              <w:rPr>
                <w:rFonts w:asciiTheme="majorBidi" w:eastAsia="Calibri" w:hAnsiTheme="majorBidi" w:cs="David" w:hint="eastAsia"/>
                <w:sz w:val="24"/>
                <w:szCs w:val="24"/>
                <w:rtl/>
                <w:lang w:bidi="he-IL"/>
              </w:rPr>
            </w:rPrChange>
          </w:rPr>
          <w:delText>מחשב</w:delText>
        </w:r>
        <w:r w:rsidRPr="00293A2D" w:rsidDel="009C0820">
          <w:rPr>
            <w:rFonts w:ascii="Times New Roman" w:eastAsia="Calibri" w:hAnsi="Times New Roman" w:cs="David"/>
            <w:sz w:val="24"/>
            <w:szCs w:val="24"/>
            <w:rtl/>
            <w:lang w:bidi="he-IL"/>
            <w:rPrChange w:id="14190" w:author="Ruth" w:date="2020-01-21T21:46:00Z">
              <w:rPr>
                <w:rFonts w:asciiTheme="majorBidi" w:eastAsia="Calibri" w:hAnsiTheme="majorBidi" w:cs="David"/>
                <w:sz w:val="24"/>
                <w:szCs w:val="24"/>
                <w:rtl/>
                <w:lang w:bidi="he-IL"/>
              </w:rPr>
            </w:rPrChange>
          </w:rPr>
          <w:delText xml:space="preserve"> </w:delText>
        </w:r>
        <w:r w:rsidRPr="00293A2D" w:rsidDel="009C0820">
          <w:rPr>
            <w:rFonts w:ascii="Times New Roman" w:eastAsia="Calibri" w:hAnsi="Times New Roman" w:cs="David" w:hint="eastAsia"/>
            <w:sz w:val="24"/>
            <w:szCs w:val="24"/>
            <w:rtl/>
            <w:lang w:bidi="he-IL"/>
            <w:rPrChange w:id="14191" w:author="Ruth" w:date="2020-01-21T21:46:00Z">
              <w:rPr>
                <w:rFonts w:asciiTheme="majorBidi" w:eastAsia="Calibri" w:hAnsiTheme="majorBidi" w:cs="David" w:hint="eastAsia"/>
                <w:sz w:val="24"/>
                <w:szCs w:val="24"/>
                <w:rtl/>
                <w:lang w:bidi="he-IL"/>
              </w:rPr>
            </w:rPrChange>
          </w:rPr>
          <w:delText>והמדיה</w:delText>
        </w:r>
        <w:r w:rsidRPr="00293A2D" w:rsidDel="009C0820">
          <w:rPr>
            <w:rFonts w:ascii="Times New Roman" w:eastAsia="Calibri" w:hAnsi="Times New Roman" w:cs="David"/>
            <w:sz w:val="24"/>
            <w:szCs w:val="24"/>
            <w:rtl/>
            <w:lang w:bidi="he-IL"/>
            <w:rPrChange w:id="14192" w:author="Ruth" w:date="2020-01-21T21:46:00Z">
              <w:rPr>
                <w:rFonts w:asciiTheme="majorBidi" w:eastAsia="Calibri" w:hAnsiTheme="majorBidi" w:cs="David"/>
                <w:sz w:val="24"/>
                <w:szCs w:val="24"/>
                <w:rtl/>
                <w:lang w:bidi="he-IL"/>
              </w:rPr>
            </w:rPrChange>
          </w:rPr>
          <w:delText xml:space="preserve"> </w:delText>
        </w:r>
        <w:r w:rsidRPr="00293A2D" w:rsidDel="009C0820">
          <w:rPr>
            <w:rFonts w:ascii="Times New Roman" w:eastAsia="Calibri" w:hAnsi="Times New Roman" w:cs="David" w:hint="eastAsia"/>
            <w:sz w:val="24"/>
            <w:szCs w:val="24"/>
            <w:rtl/>
            <w:lang w:bidi="he-IL"/>
            <w:rPrChange w:id="14193" w:author="Ruth" w:date="2020-01-21T21:46:00Z">
              <w:rPr>
                <w:rFonts w:asciiTheme="majorBidi" w:eastAsia="Calibri" w:hAnsiTheme="majorBidi" w:cs="David" w:hint="eastAsia"/>
                <w:sz w:val="24"/>
                <w:szCs w:val="24"/>
                <w:rtl/>
                <w:lang w:bidi="he-IL"/>
              </w:rPr>
            </w:rPrChange>
          </w:rPr>
          <w:delText>ה</w:delText>
        </w:r>
      </w:del>
      <w:del w:id="14194" w:author="Ruth" w:date="2020-01-14T22:11:00Z">
        <w:r w:rsidRPr="00293A2D" w:rsidDel="00ED54DE">
          <w:rPr>
            <w:rFonts w:ascii="Times New Roman" w:eastAsia="Calibri" w:hAnsi="Times New Roman" w:cs="David" w:hint="eastAsia"/>
            <w:sz w:val="24"/>
            <w:szCs w:val="24"/>
            <w:rtl/>
            <w:lang w:bidi="he-IL"/>
            <w:rPrChange w:id="14195" w:author="Ruth" w:date="2020-01-21T21:46:00Z">
              <w:rPr>
                <w:rFonts w:asciiTheme="majorBidi" w:eastAsia="Calibri" w:hAnsiTheme="majorBidi" w:cs="David" w:hint="eastAsia"/>
                <w:sz w:val="24"/>
                <w:szCs w:val="24"/>
                <w:rtl/>
                <w:lang w:bidi="he-IL"/>
              </w:rPr>
            </w:rPrChange>
          </w:rPr>
          <w:delText>דיגיטאלית</w:delText>
        </w:r>
      </w:del>
      <w:ins w:id="14196" w:author="Ruth" w:date="2020-01-17T13:28:00Z">
        <w:r w:rsidR="00D04F3C" w:rsidRPr="00293A2D">
          <w:rPr>
            <w:rFonts w:ascii="Times New Roman" w:eastAsia="Calibri" w:hAnsi="Times New Roman" w:cs="David"/>
            <w:sz w:val="24"/>
            <w:szCs w:val="24"/>
            <w:rtl/>
            <w:lang w:bidi="he-IL"/>
            <w:rPrChange w:id="14197" w:author="Ruth" w:date="2020-01-21T21:46:00Z">
              <w:rPr>
                <w:rFonts w:asciiTheme="majorBidi" w:eastAsia="Calibri" w:hAnsiTheme="majorBidi" w:cs="David"/>
                <w:sz w:val="24"/>
                <w:szCs w:val="24"/>
                <w:rtl/>
                <w:lang w:bidi="he-IL"/>
              </w:rPr>
            </w:rPrChange>
          </w:rPr>
          <w:t>(</w:t>
        </w:r>
        <w:proofErr w:type="spellStart"/>
        <w:r w:rsidR="00D04F3C" w:rsidRPr="00293A2D">
          <w:rPr>
            <w:rFonts w:ascii="Times New Roman" w:eastAsia="Calibri" w:hAnsi="Times New Roman" w:cs="David"/>
            <w:sz w:val="24"/>
            <w:szCs w:val="24"/>
            <w:lang w:bidi="he-IL"/>
            <w:rPrChange w:id="14198" w:author="Ruth" w:date="2020-01-21T21:46:00Z">
              <w:rPr>
                <w:rFonts w:asciiTheme="majorBidi" w:eastAsia="Calibri" w:hAnsiTheme="majorBidi" w:cs="David"/>
                <w:sz w:val="24"/>
                <w:szCs w:val="24"/>
                <w:lang w:bidi="he-IL"/>
              </w:rPr>
            </w:rPrChange>
          </w:rPr>
          <w:t>Simanowsk</w:t>
        </w:r>
      </w:ins>
      <w:ins w:id="14199" w:author="Ruth" w:date="2020-01-17T13:29:00Z">
        <w:r w:rsidR="00D04F3C" w:rsidRPr="00293A2D">
          <w:rPr>
            <w:rFonts w:ascii="Times New Roman" w:eastAsia="Calibri" w:hAnsi="Times New Roman" w:cs="David"/>
            <w:sz w:val="24"/>
            <w:szCs w:val="24"/>
            <w:lang w:bidi="he-IL"/>
            <w:rPrChange w:id="14200" w:author="Ruth" w:date="2020-01-21T21:46:00Z">
              <w:rPr>
                <w:rFonts w:asciiTheme="majorBidi" w:eastAsia="Calibri" w:hAnsiTheme="majorBidi" w:cs="David"/>
                <w:sz w:val="24"/>
                <w:szCs w:val="24"/>
                <w:lang w:bidi="he-IL"/>
              </w:rPr>
            </w:rPrChange>
          </w:rPr>
          <w:t>i</w:t>
        </w:r>
      </w:ins>
      <w:proofErr w:type="spellEnd"/>
      <w:ins w:id="14201" w:author="Ruth" w:date="2020-01-17T13:28:00Z">
        <w:r w:rsidR="00D04F3C" w:rsidRPr="00293A2D">
          <w:rPr>
            <w:rFonts w:ascii="Times New Roman" w:eastAsia="Calibri" w:hAnsi="Times New Roman" w:cs="David"/>
            <w:sz w:val="24"/>
            <w:szCs w:val="24"/>
            <w:lang w:bidi="he-IL"/>
            <w:rPrChange w:id="14202" w:author="Ruth" w:date="2020-01-21T21:46:00Z">
              <w:rPr>
                <w:rFonts w:asciiTheme="majorBidi" w:eastAsia="Calibri" w:hAnsiTheme="majorBidi" w:cs="David"/>
                <w:sz w:val="24"/>
                <w:szCs w:val="24"/>
                <w:lang w:bidi="he-IL"/>
              </w:rPr>
            </w:rPrChange>
          </w:rPr>
          <w:t>, 2010</w:t>
        </w:r>
      </w:ins>
      <w:ins w:id="14203" w:author="Ruth" w:date="2020-01-17T13:29:00Z">
        <w:r w:rsidR="00D04F3C" w:rsidRPr="00293A2D">
          <w:rPr>
            <w:rFonts w:ascii="Times New Roman" w:eastAsia="Calibri" w:hAnsi="Times New Roman" w:cs="David"/>
            <w:sz w:val="24"/>
            <w:szCs w:val="24"/>
            <w:rtl/>
            <w:lang w:bidi="he-IL"/>
            <w:rPrChange w:id="14204" w:author="Ruth" w:date="2020-01-21T21:46:00Z">
              <w:rPr>
                <w:rFonts w:asciiTheme="majorBidi" w:eastAsia="Calibri" w:hAnsiTheme="majorBidi" w:cs="David"/>
                <w:sz w:val="24"/>
                <w:szCs w:val="24"/>
                <w:rtl/>
                <w:lang w:bidi="he-IL"/>
              </w:rPr>
            </w:rPrChange>
          </w:rPr>
          <w:t>)</w:t>
        </w:r>
      </w:ins>
      <w:r w:rsidRPr="00293A2D">
        <w:rPr>
          <w:rFonts w:ascii="Times New Roman" w:eastAsia="Calibri" w:hAnsi="Times New Roman" w:cs="David"/>
          <w:sz w:val="24"/>
          <w:szCs w:val="24"/>
          <w:rtl/>
          <w:lang w:bidi="he-IL"/>
          <w:rPrChange w:id="14205" w:author="Ruth" w:date="2020-01-21T21:46:00Z">
            <w:rPr>
              <w:rFonts w:asciiTheme="majorBidi" w:eastAsia="Calibri" w:hAnsiTheme="majorBidi" w:cs="David"/>
              <w:sz w:val="24"/>
              <w:szCs w:val="24"/>
              <w:rtl/>
              <w:lang w:bidi="he-IL"/>
            </w:rPr>
          </w:rPrChange>
        </w:rPr>
        <w:t>.</w:t>
      </w:r>
      <w:del w:id="14206" w:author="Ruth" w:date="2020-01-17T13:29:00Z">
        <w:r w:rsidRPr="00293A2D" w:rsidDel="00D04F3C">
          <w:rPr>
            <w:rStyle w:val="FootnoteReference"/>
            <w:rFonts w:ascii="Times New Roman" w:eastAsia="Calibri" w:hAnsi="Times New Roman" w:cs="David"/>
            <w:sz w:val="24"/>
            <w:szCs w:val="24"/>
            <w:rtl/>
            <w:lang w:bidi="he-IL"/>
            <w:rPrChange w:id="14207" w:author="Ruth" w:date="2020-01-21T21:46:00Z">
              <w:rPr>
                <w:rStyle w:val="FootnoteReference"/>
                <w:rFonts w:asciiTheme="majorBidi" w:eastAsia="Calibri" w:hAnsiTheme="majorBidi" w:cs="David"/>
                <w:sz w:val="24"/>
                <w:szCs w:val="24"/>
                <w:rtl/>
                <w:lang w:bidi="he-IL"/>
              </w:rPr>
            </w:rPrChange>
          </w:rPr>
          <w:footnoteReference w:id="66"/>
        </w:r>
      </w:del>
    </w:p>
    <w:p w14:paraId="0C3662F2" w14:textId="77777777" w:rsidR="0023630F" w:rsidRPr="00293A2D" w:rsidRDefault="0023630F">
      <w:pPr>
        <w:spacing w:after="0" w:line="480" w:lineRule="auto"/>
        <w:ind w:left="-7" w:firstLine="727"/>
        <w:contextualSpacing/>
        <w:rPr>
          <w:rFonts w:ascii="Times New Roman" w:eastAsia="Calibri" w:hAnsi="Times New Roman" w:cs="David"/>
          <w:sz w:val="24"/>
          <w:szCs w:val="24"/>
          <w:rtl/>
          <w:lang w:bidi="he-IL"/>
          <w:rPrChange w:id="14211" w:author="Ruth" w:date="2020-01-21T21:46:00Z">
            <w:rPr>
              <w:rFonts w:asciiTheme="majorBidi" w:eastAsia="Calibri" w:hAnsiTheme="majorBidi" w:cs="David"/>
              <w:sz w:val="24"/>
              <w:szCs w:val="24"/>
              <w:rtl/>
              <w:lang w:bidi="he-IL"/>
            </w:rPr>
          </w:rPrChange>
        </w:rPr>
        <w:pPrChange w:id="14212" w:author="Ruth" w:date="2020-01-16T22:15:00Z">
          <w:pPr>
            <w:spacing w:line="360" w:lineRule="auto"/>
            <w:ind w:left="-7"/>
            <w:jc w:val="both"/>
          </w:pPr>
        </w:pPrChange>
      </w:pPr>
    </w:p>
    <w:p w14:paraId="3AE0B202" w14:textId="641BC089" w:rsidR="00967B3F" w:rsidRPr="00293A2D" w:rsidRDefault="00967B3F">
      <w:pPr>
        <w:spacing w:after="0" w:line="480" w:lineRule="auto"/>
        <w:ind w:firstLine="720"/>
        <w:contextualSpacing/>
        <w:rPr>
          <w:rFonts w:ascii="Times New Roman" w:eastAsia="Calibri" w:hAnsi="Times New Roman" w:cs="David"/>
          <w:b/>
          <w:bCs/>
          <w:i/>
          <w:iCs/>
          <w:sz w:val="24"/>
          <w:szCs w:val="24"/>
          <w:rtl/>
          <w:lang w:bidi="he-IL"/>
          <w:rPrChange w:id="14213" w:author="Ruth" w:date="2020-01-21T21:46:00Z">
            <w:rPr>
              <w:rFonts w:asciiTheme="majorBidi" w:eastAsia="Calibri" w:hAnsiTheme="majorBidi" w:cs="David"/>
              <w:b/>
              <w:bCs/>
              <w:sz w:val="24"/>
              <w:szCs w:val="24"/>
              <w:rtl/>
              <w:lang w:bidi="he-IL"/>
            </w:rPr>
          </w:rPrChange>
        </w:rPr>
        <w:pPrChange w:id="14214" w:author="Ruth" w:date="2020-01-19T00:00:00Z">
          <w:pPr>
            <w:spacing w:line="360" w:lineRule="auto"/>
            <w:ind w:left="-7"/>
            <w:jc w:val="both"/>
          </w:pPr>
        </w:pPrChange>
      </w:pPr>
      <w:del w:id="14215" w:author="Ruth" w:date="2020-01-14T21:39:00Z">
        <w:r w:rsidRPr="00293A2D" w:rsidDel="00F32EFC">
          <w:rPr>
            <w:rFonts w:ascii="Times New Roman" w:eastAsia="Calibri" w:hAnsi="Times New Roman" w:cs="David" w:hint="eastAsia"/>
            <w:b/>
            <w:bCs/>
            <w:i/>
            <w:iCs/>
            <w:sz w:val="24"/>
            <w:szCs w:val="24"/>
            <w:rtl/>
            <w:lang w:bidi="he-IL"/>
            <w:rPrChange w:id="14216" w:author="Ruth" w:date="2020-01-21T21:46:00Z">
              <w:rPr>
                <w:rFonts w:asciiTheme="majorBidi" w:eastAsia="Calibri" w:hAnsiTheme="majorBidi" w:cs="David" w:hint="eastAsia"/>
                <w:b/>
                <w:bCs/>
                <w:sz w:val="24"/>
                <w:szCs w:val="24"/>
                <w:rtl/>
                <w:lang w:bidi="he-IL"/>
              </w:rPr>
            </w:rPrChange>
          </w:rPr>
          <w:lastRenderedPageBreak/>
          <w:delText>ב</w:delText>
        </w:r>
        <w:r w:rsidRPr="00293A2D" w:rsidDel="00F32EFC">
          <w:rPr>
            <w:rFonts w:ascii="Times New Roman" w:eastAsia="Calibri" w:hAnsi="Times New Roman" w:cs="David"/>
            <w:b/>
            <w:bCs/>
            <w:i/>
            <w:iCs/>
            <w:sz w:val="24"/>
            <w:szCs w:val="24"/>
            <w:rtl/>
            <w:lang w:bidi="he-IL"/>
            <w:rPrChange w:id="14217" w:author="Ruth" w:date="2020-01-21T21:46:00Z">
              <w:rPr>
                <w:rFonts w:asciiTheme="majorBidi" w:eastAsia="Calibri" w:hAnsiTheme="majorBidi" w:cs="David"/>
                <w:b/>
                <w:bCs/>
                <w:sz w:val="24"/>
                <w:szCs w:val="24"/>
                <w:rtl/>
                <w:lang w:bidi="he-IL"/>
              </w:rPr>
            </w:rPrChange>
          </w:rPr>
          <w:delText xml:space="preserve">.   </w:delText>
        </w:r>
      </w:del>
      <w:r w:rsidRPr="00293A2D">
        <w:rPr>
          <w:rFonts w:ascii="Times New Roman" w:eastAsia="Calibri" w:hAnsi="Times New Roman" w:cs="David" w:hint="eastAsia"/>
          <w:b/>
          <w:bCs/>
          <w:i/>
          <w:iCs/>
          <w:sz w:val="24"/>
          <w:szCs w:val="24"/>
          <w:rtl/>
          <w:lang w:bidi="he-IL"/>
          <w:rPrChange w:id="14218" w:author="Ruth" w:date="2020-01-21T21:46:00Z">
            <w:rPr>
              <w:rFonts w:asciiTheme="majorBidi" w:eastAsia="Calibri" w:hAnsiTheme="majorBidi" w:cs="David" w:hint="eastAsia"/>
              <w:b/>
              <w:bCs/>
              <w:sz w:val="24"/>
              <w:szCs w:val="24"/>
              <w:rtl/>
              <w:lang w:bidi="he-IL"/>
            </w:rPr>
          </w:rPrChange>
        </w:rPr>
        <w:t>העדר</w:t>
      </w:r>
      <w:r w:rsidRPr="00293A2D">
        <w:rPr>
          <w:rFonts w:ascii="Times New Roman" w:eastAsia="Calibri" w:hAnsi="Times New Roman" w:cs="David"/>
          <w:b/>
          <w:bCs/>
          <w:i/>
          <w:iCs/>
          <w:sz w:val="24"/>
          <w:szCs w:val="24"/>
          <w:rtl/>
          <w:lang w:bidi="he-IL"/>
          <w:rPrChange w:id="14219" w:author="Ruth" w:date="2020-01-21T21:46:00Z">
            <w:rPr>
              <w:rFonts w:asciiTheme="majorBidi" w:eastAsia="Calibri" w:hAnsiTheme="majorBidi" w:cs="David"/>
              <w:b/>
              <w:bCs/>
              <w:sz w:val="24"/>
              <w:szCs w:val="24"/>
              <w:rtl/>
              <w:lang w:bidi="he-IL"/>
            </w:rPr>
          </w:rPrChange>
        </w:rPr>
        <w:t xml:space="preserve"> טקסטים </w:t>
      </w:r>
      <w:del w:id="14220" w:author="Ruth" w:date="2020-01-14T22:12:00Z">
        <w:r w:rsidRPr="00293A2D" w:rsidDel="00ED54DE">
          <w:rPr>
            <w:rFonts w:ascii="Times New Roman" w:eastAsia="Calibri" w:hAnsi="Times New Roman" w:cs="David" w:hint="eastAsia"/>
            <w:b/>
            <w:bCs/>
            <w:i/>
            <w:iCs/>
            <w:sz w:val="24"/>
            <w:szCs w:val="24"/>
            <w:rtl/>
            <w:lang w:bidi="he-IL"/>
            <w:rPrChange w:id="14221" w:author="Ruth" w:date="2020-01-21T21:46:00Z">
              <w:rPr>
                <w:rFonts w:asciiTheme="majorBidi" w:eastAsia="Calibri" w:hAnsiTheme="majorBidi" w:cs="David" w:hint="eastAsia"/>
                <w:b/>
                <w:bCs/>
                <w:sz w:val="24"/>
                <w:szCs w:val="24"/>
                <w:rtl/>
                <w:lang w:bidi="he-IL"/>
              </w:rPr>
            </w:rPrChange>
          </w:rPr>
          <w:delText>דיגיטאל</w:delText>
        </w:r>
      </w:del>
      <w:ins w:id="14222" w:author="Ruth" w:date="2020-01-14T22:12:00Z">
        <w:r w:rsidR="00ED54DE" w:rsidRPr="00293A2D">
          <w:rPr>
            <w:rFonts w:ascii="Times New Roman" w:eastAsia="Calibri" w:hAnsi="Times New Roman" w:cs="David" w:hint="eastAsia"/>
            <w:b/>
            <w:bCs/>
            <w:i/>
            <w:iCs/>
            <w:sz w:val="24"/>
            <w:szCs w:val="24"/>
            <w:rtl/>
            <w:lang w:bidi="he-IL"/>
            <w:rPrChange w:id="14223" w:author="Ruth" w:date="2020-01-21T21:46:00Z">
              <w:rPr>
                <w:rFonts w:asciiTheme="majorBidi" w:eastAsia="Calibri" w:hAnsiTheme="majorBidi" w:cs="David" w:hint="eastAsia"/>
                <w:b/>
                <w:bCs/>
                <w:i/>
                <w:iCs/>
                <w:sz w:val="24"/>
                <w:szCs w:val="24"/>
                <w:rtl/>
                <w:lang w:bidi="he-IL"/>
              </w:rPr>
            </w:rPrChange>
          </w:rPr>
          <w:t>דיגיטל</w:t>
        </w:r>
      </w:ins>
      <w:r w:rsidRPr="00293A2D">
        <w:rPr>
          <w:rFonts w:ascii="Times New Roman" w:eastAsia="Calibri" w:hAnsi="Times New Roman" w:cs="David" w:hint="eastAsia"/>
          <w:b/>
          <w:bCs/>
          <w:i/>
          <w:iCs/>
          <w:sz w:val="24"/>
          <w:szCs w:val="24"/>
          <w:rtl/>
          <w:lang w:bidi="he-IL"/>
          <w:rPrChange w:id="14224" w:author="Ruth" w:date="2020-01-21T21:46:00Z">
            <w:rPr>
              <w:rFonts w:asciiTheme="majorBidi" w:eastAsia="Calibri" w:hAnsiTheme="majorBidi" w:cs="David" w:hint="eastAsia"/>
              <w:b/>
              <w:bCs/>
              <w:sz w:val="24"/>
              <w:szCs w:val="24"/>
              <w:rtl/>
              <w:lang w:bidi="he-IL"/>
            </w:rPr>
          </w:rPrChange>
        </w:rPr>
        <w:t>יים</w:t>
      </w:r>
      <w:r w:rsidRPr="00293A2D">
        <w:rPr>
          <w:rFonts w:ascii="Times New Roman" w:eastAsia="Calibri" w:hAnsi="Times New Roman" w:cs="David"/>
          <w:b/>
          <w:bCs/>
          <w:i/>
          <w:iCs/>
          <w:sz w:val="24"/>
          <w:szCs w:val="24"/>
          <w:rtl/>
          <w:lang w:bidi="he-IL"/>
          <w:rPrChange w:id="14225" w:author="Ruth" w:date="2020-01-21T21:46:00Z">
            <w:rPr>
              <w:rFonts w:asciiTheme="majorBidi" w:eastAsia="Calibri" w:hAnsiTheme="majorBidi" w:cs="David"/>
              <w:b/>
              <w:bCs/>
              <w:sz w:val="24"/>
              <w:szCs w:val="24"/>
              <w:rtl/>
              <w:lang w:bidi="he-IL"/>
            </w:rPr>
          </w:rPrChange>
        </w:rPr>
        <w:t xml:space="preserve"> </w:t>
      </w:r>
      <w:r w:rsidRPr="00293A2D">
        <w:rPr>
          <w:rFonts w:ascii="Times New Roman" w:eastAsia="Calibri" w:hAnsi="Times New Roman" w:cs="David" w:hint="eastAsia"/>
          <w:b/>
          <w:bCs/>
          <w:i/>
          <w:iCs/>
          <w:sz w:val="24"/>
          <w:szCs w:val="24"/>
          <w:rtl/>
          <w:lang w:bidi="he-IL"/>
          <w:rPrChange w:id="14226" w:author="Ruth" w:date="2020-01-21T21:46:00Z">
            <w:rPr>
              <w:rFonts w:asciiTheme="majorBidi" w:eastAsia="Calibri" w:hAnsiTheme="majorBidi" w:cs="David" w:hint="eastAsia"/>
              <w:b/>
              <w:bCs/>
              <w:sz w:val="24"/>
              <w:szCs w:val="24"/>
              <w:rtl/>
              <w:lang w:bidi="he-IL"/>
            </w:rPr>
          </w:rPrChange>
        </w:rPr>
        <w:t>בשפה</w:t>
      </w:r>
      <w:r w:rsidRPr="00293A2D">
        <w:rPr>
          <w:rFonts w:ascii="Times New Roman" w:eastAsia="Calibri" w:hAnsi="Times New Roman" w:cs="David"/>
          <w:b/>
          <w:bCs/>
          <w:i/>
          <w:iCs/>
          <w:sz w:val="24"/>
          <w:szCs w:val="24"/>
          <w:rtl/>
          <w:lang w:bidi="he-IL"/>
          <w:rPrChange w:id="14227" w:author="Ruth" w:date="2020-01-21T21:46:00Z">
            <w:rPr>
              <w:rFonts w:asciiTheme="majorBidi" w:eastAsia="Calibri" w:hAnsiTheme="majorBidi" w:cs="David"/>
              <w:b/>
              <w:bCs/>
              <w:sz w:val="24"/>
              <w:szCs w:val="24"/>
              <w:rtl/>
              <w:lang w:bidi="he-IL"/>
            </w:rPr>
          </w:rPrChange>
        </w:rPr>
        <w:t xml:space="preserve"> </w:t>
      </w:r>
      <w:r w:rsidRPr="00293A2D">
        <w:rPr>
          <w:rFonts w:ascii="Times New Roman" w:eastAsia="Calibri" w:hAnsi="Times New Roman" w:cs="David" w:hint="eastAsia"/>
          <w:b/>
          <w:bCs/>
          <w:i/>
          <w:iCs/>
          <w:sz w:val="24"/>
          <w:szCs w:val="24"/>
          <w:rtl/>
          <w:lang w:bidi="he-IL"/>
          <w:rPrChange w:id="14228" w:author="Ruth" w:date="2020-01-21T21:46:00Z">
            <w:rPr>
              <w:rFonts w:asciiTheme="majorBidi" w:eastAsia="Calibri" w:hAnsiTheme="majorBidi" w:cs="David" w:hint="eastAsia"/>
              <w:b/>
              <w:bCs/>
              <w:sz w:val="24"/>
              <w:szCs w:val="24"/>
              <w:rtl/>
              <w:lang w:bidi="he-IL"/>
            </w:rPr>
          </w:rPrChange>
        </w:rPr>
        <w:t>העברית</w:t>
      </w:r>
    </w:p>
    <w:p w14:paraId="5919BFEE" w14:textId="7D19C46B" w:rsidR="00967B3F" w:rsidRPr="00293A2D" w:rsidDel="002547D5" w:rsidRDefault="00967B3F">
      <w:pPr>
        <w:spacing w:after="0" w:line="480" w:lineRule="auto"/>
        <w:ind w:left="-7" w:firstLine="727"/>
        <w:contextualSpacing/>
        <w:rPr>
          <w:del w:id="14229" w:author="Ruth" w:date="2020-01-14T21:25:00Z"/>
          <w:rFonts w:ascii="Times New Roman" w:eastAsia="Calibri" w:hAnsi="Times New Roman" w:cs="David"/>
          <w:sz w:val="24"/>
          <w:szCs w:val="24"/>
          <w:rtl/>
          <w:lang w:bidi="he-IL"/>
          <w:rPrChange w:id="14230" w:author="Ruth" w:date="2020-01-21T21:46:00Z">
            <w:rPr>
              <w:del w:id="14231" w:author="Ruth" w:date="2020-01-14T21:25:00Z"/>
              <w:rFonts w:asciiTheme="majorBidi" w:eastAsia="Calibri" w:hAnsiTheme="majorBidi" w:cs="David"/>
              <w:sz w:val="24"/>
              <w:szCs w:val="24"/>
              <w:rtl/>
              <w:lang w:bidi="he-IL"/>
            </w:rPr>
          </w:rPrChange>
        </w:rPr>
        <w:pPrChange w:id="14232" w:author="Ruth" w:date="2020-01-21T21:03:00Z">
          <w:pPr>
            <w:spacing w:line="360" w:lineRule="auto"/>
            <w:ind w:left="-7"/>
            <w:jc w:val="both"/>
          </w:pPr>
        </w:pPrChange>
      </w:pPr>
      <w:r w:rsidRPr="00293A2D">
        <w:rPr>
          <w:rFonts w:ascii="Times New Roman" w:eastAsia="Calibri" w:hAnsi="Times New Roman" w:cs="David" w:hint="eastAsia"/>
          <w:sz w:val="24"/>
          <w:szCs w:val="24"/>
          <w:rtl/>
          <w:lang w:bidi="he-IL"/>
          <w:rPrChange w:id="14233" w:author="Ruth" w:date="2020-01-21T21:46:00Z">
            <w:rPr>
              <w:rFonts w:asciiTheme="majorBidi" w:eastAsia="Calibri" w:hAnsiTheme="majorBidi" w:cs="David" w:hint="eastAsia"/>
              <w:sz w:val="24"/>
              <w:szCs w:val="24"/>
              <w:rtl/>
              <w:lang w:bidi="he-IL"/>
            </w:rPr>
          </w:rPrChange>
        </w:rPr>
        <w:t>אתגר</w:t>
      </w:r>
      <w:r w:rsidRPr="00293A2D">
        <w:rPr>
          <w:rFonts w:ascii="Times New Roman" w:eastAsia="Calibri" w:hAnsi="Times New Roman" w:cs="David"/>
          <w:sz w:val="24"/>
          <w:szCs w:val="24"/>
          <w:rtl/>
          <w:lang w:bidi="he-IL"/>
          <w:rPrChange w:id="1423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235" w:author="Ruth" w:date="2020-01-21T21:46:00Z">
            <w:rPr>
              <w:rFonts w:asciiTheme="majorBidi" w:eastAsia="Calibri" w:hAnsiTheme="majorBidi" w:cs="David" w:hint="eastAsia"/>
              <w:sz w:val="24"/>
              <w:szCs w:val="24"/>
              <w:rtl/>
              <w:lang w:bidi="he-IL"/>
            </w:rPr>
          </w:rPrChange>
        </w:rPr>
        <w:t>אחר</w:t>
      </w:r>
      <w:r w:rsidRPr="00293A2D">
        <w:rPr>
          <w:rFonts w:ascii="Times New Roman" w:eastAsia="Calibri" w:hAnsi="Times New Roman" w:cs="David"/>
          <w:sz w:val="24"/>
          <w:szCs w:val="24"/>
          <w:rtl/>
          <w:lang w:bidi="he-IL"/>
          <w:rPrChange w:id="1423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237" w:author="Ruth" w:date="2020-01-21T21:46:00Z">
            <w:rPr>
              <w:rFonts w:asciiTheme="majorBidi" w:eastAsia="Calibri" w:hAnsiTheme="majorBidi" w:cs="David" w:hint="eastAsia"/>
              <w:sz w:val="24"/>
              <w:szCs w:val="24"/>
              <w:rtl/>
              <w:lang w:bidi="he-IL"/>
            </w:rPr>
          </w:rPrChange>
        </w:rPr>
        <w:t>העלול</w:t>
      </w:r>
      <w:r w:rsidRPr="00293A2D">
        <w:rPr>
          <w:rFonts w:ascii="Times New Roman" w:eastAsia="Calibri" w:hAnsi="Times New Roman" w:cs="David"/>
          <w:sz w:val="24"/>
          <w:szCs w:val="24"/>
          <w:rtl/>
          <w:lang w:bidi="he-IL"/>
          <w:rPrChange w:id="1423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239" w:author="Ruth" w:date="2020-01-21T21:46:00Z">
            <w:rPr>
              <w:rFonts w:asciiTheme="majorBidi" w:eastAsia="Calibri" w:hAnsiTheme="majorBidi" w:cs="David" w:hint="eastAsia"/>
              <w:sz w:val="24"/>
              <w:szCs w:val="24"/>
              <w:rtl/>
              <w:lang w:bidi="he-IL"/>
            </w:rPr>
          </w:rPrChange>
        </w:rPr>
        <w:t>לצוץ</w:t>
      </w:r>
      <w:r w:rsidRPr="00293A2D">
        <w:rPr>
          <w:rFonts w:ascii="Times New Roman" w:eastAsia="Calibri" w:hAnsi="Times New Roman" w:cs="David"/>
          <w:sz w:val="24"/>
          <w:szCs w:val="24"/>
          <w:rtl/>
          <w:lang w:bidi="he-IL"/>
          <w:rPrChange w:id="1424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241" w:author="Ruth" w:date="2020-01-21T21:46:00Z">
            <w:rPr>
              <w:rFonts w:asciiTheme="majorBidi" w:eastAsia="Calibri" w:hAnsiTheme="majorBidi" w:cs="David" w:hint="eastAsia"/>
              <w:sz w:val="24"/>
              <w:szCs w:val="24"/>
              <w:rtl/>
              <w:lang w:bidi="he-IL"/>
            </w:rPr>
          </w:rPrChange>
        </w:rPr>
        <w:t>בפני</w:t>
      </w:r>
      <w:r w:rsidRPr="00293A2D">
        <w:rPr>
          <w:rFonts w:ascii="Times New Roman" w:eastAsia="Calibri" w:hAnsi="Times New Roman" w:cs="David"/>
          <w:sz w:val="24"/>
          <w:szCs w:val="24"/>
          <w:rtl/>
          <w:lang w:bidi="he-IL"/>
          <w:rPrChange w:id="1424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243" w:author="Ruth" w:date="2020-01-21T21:46:00Z">
            <w:rPr>
              <w:rFonts w:asciiTheme="majorBidi" w:eastAsia="Calibri" w:hAnsiTheme="majorBidi" w:cs="David" w:hint="eastAsia"/>
              <w:sz w:val="24"/>
              <w:szCs w:val="24"/>
              <w:rtl/>
              <w:lang w:bidi="he-IL"/>
            </w:rPr>
          </w:rPrChange>
        </w:rPr>
        <w:t>האוניברסיטאות</w:t>
      </w:r>
      <w:r w:rsidRPr="00293A2D">
        <w:rPr>
          <w:rFonts w:ascii="Times New Roman" w:eastAsia="Calibri" w:hAnsi="Times New Roman" w:cs="David"/>
          <w:sz w:val="24"/>
          <w:szCs w:val="24"/>
          <w:rtl/>
          <w:lang w:bidi="he-IL"/>
          <w:rPrChange w:id="1424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245" w:author="Ruth" w:date="2020-01-21T21:46:00Z">
            <w:rPr>
              <w:rFonts w:asciiTheme="majorBidi" w:eastAsia="Calibri" w:hAnsiTheme="majorBidi" w:cs="David" w:hint="eastAsia"/>
              <w:sz w:val="24"/>
              <w:szCs w:val="24"/>
              <w:rtl/>
              <w:lang w:bidi="he-IL"/>
            </w:rPr>
          </w:rPrChange>
        </w:rPr>
        <w:t>הישראליות</w:t>
      </w:r>
      <w:r w:rsidRPr="00293A2D">
        <w:rPr>
          <w:rFonts w:ascii="Times New Roman" w:eastAsia="Calibri" w:hAnsi="Times New Roman" w:cs="David"/>
          <w:sz w:val="24"/>
          <w:szCs w:val="24"/>
          <w:rtl/>
          <w:lang w:bidi="he-IL"/>
          <w:rPrChange w:id="1424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247" w:author="Ruth" w:date="2020-01-21T21:46:00Z">
            <w:rPr>
              <w:rFonts w:asciiTheme="majorBidi" w:eastAsia="Calibri" w:hAnsiTheme="majorBidi" w:cs="David" w:hint="eastAsia"/>
              <w:sz w:val="24"/>
              <w:szCs w:val="24"/>
              <w:rtl/>
              <w:lang w:bidi="he-IL"/>
            </w:rPr>
          </w:rPrChange>
        </w:rPr>
        <w:t>ב</w:t>
      </w:r>
      <w:r w:rsidR="00AC5F62" w:rsidRPr="00293A2D">
        <w:rPr>
          <w:rFonts w:ascii="Times New Roman" w:eastAsia="Calibri" w:hAnsi="Times New Roman" w:cs="David" w:hint="eastAsia"/>
          <w:sz w:val="24"/>
          <w:szCs w:val="24"/>
          <w:rtl/>
          <w:lang w:bidi="he-IL"/>
          <w:rPrChange w:id="14248" w:author="Ruth" w:date="2020-01-21T21:46:00Z">
            <w:rPr>
              <w:rFonts w:asciiTheme="majorBidi" w:eastAsia="Calibri" w:hAnsiTheme="majorBidi" w:cs="David" w:hint="eastAsia"/>
              <w:sz w:val="24"/>
              <w:szCs w:val="24"/>
              <w:rtl/>
              <w:lang w:bidi="he-IL"/>
            </w:rPr>
          </w:rPrChange>
        </w:rPr>
        <w:t>הקשר</w:t>
      </w:r>
      <w:r w:rsidR="00AC5F62" w:rsidRPr="00293A2D">
        <w:rPr>
          <w:rFonts w:ascii="Times New Roman" w:eastAsia="Calibri" w:hAnsi="Times New Roman" w:cs="David"/>
          <w:sz w:val="24"/>
          <w:szCs w:val="24"/>
          <w:rtl/>
          <w:lang w:bidi="he-IL"/>
          <w:rPrChange w:id="14249" w:author="Ruth" w:date="2020-01-21T21:46:00Z">
            <w:rPr>
              <w:rFonts w:asciiTheme="majorBidi" w:eastAsia="Calibri" w:hAnsiTheme="majorBidi" w:cs="David"/>
              <w:sz w:val="24"/>
              <w:szCs w:val="24"/>
              <w:rtl/>
              <w:lang w:bidi="he-IL"/>
            </w:rPr>
          </w:rPrChange>
        </w:rPr>
        <w:t xml:space="preserve"> הזה הוא מחסור בטקסטים ספרותיים </w:t>
      </w:r>
      <w:del w:id="14250" w:author="Ruth" w:date="2020-01-14T22:12:00Z">
        <w:r w:rsidR="00AC5F62" w:rsidRPr="00293A2D" w:rsidDel="00ED54DE">
          <w:rPr>
            <w:rFonts w:ascii="Times New Roman" w:eastAsia="Calibri" w:hAnsi="Times New Roman" w:cs="David" w:hint="eastAsia"/>
            <w:sz w:val="24"/>
            <w:szCs w:val="24"/>
            <w:rtl/>
            <w:lang w:bidi="he-IL"/>
            <w:rPrChange w:id="14251" w:author="Ruth" w:date="2020-01-21T21:46:00Z">
              <w:rPr>
                <w:rFonts w:asciiTheme="majorBidi" w:eastAsia="Calibri" w:hAnsiTheme="majorBidi" w:cs="David" w:hint="eastAsia"/>
                <w:sz w:val="24"/>
                <w:szCs w:val="24"/>
                <w:rtl/>
                <w:lang w:bidi="he-IL"/>
              </w:rPr>
            </w:rPrChange>
          </w:rPr>
          <w:delText>דיגיטאל</w:delText>
        </w:r>
      </w:del>
      <w:ins w:id="14252" w:author="Ruth" w:date="2020-01-14T22:12:00Z">
        <w:r w:rsidR="00ED54DE" w:rsidRPr="00293A2D">
          <w:rPr>
            <w:rFonts w:ascii="Times New Roman" w:eastAsia="Calibri" w:hAnsi="Times New Roman" w:cs="David" w:hint="eastAsia"/>
            <w:sz w:val="24"/>
            <w:szCs w:val="24"/>
            <w:rtl/>
            <w:lang w:bidi="he-IL"/>
            <w:rPrChange w:id="14253" w:author="Ruth" w:date="2020-01-21T21:46:00Z">
              <w:rPr>
                <w:rFonts w:asciiTheme="majorBidi" w:eastAsia="Calibri" w:hAnsiTheme="majorBidi" w:cs="David" w:hint="eastAsia"/>
                <w:sz w:val="24"/>
                <w:szCs w:val="24"/>
                <w:rtl/>
                <w:lang w:bidi="he-IL"/>
              </w:rPr>
            </w:rPrChange>
          </w:rPr>
          <w:t>דיגיטל</w:t>
        </w:r>
      </w:ins>
      <w:r w:rsidR="00AC5F62" w:rsidRPr="00293A2D">
        <w:rPr>
          <w:rFonts w:ascii="Times New Roman" w:eastAsia="Calibri" w:hAnsi="Times New Roman" w:cs="David" w:hint="eastAsia"/>
          <w:sz w:val="24"/>
          <w:szCs w:val="24"/>
          <w:rtl/>
          <w:lang w:bidi="he-IL"/>
          <w:rPrChange w:id="14254" w:author="Ruth" w:date="2020-01-21T21:46:00Z">
            <w:rPr>
              <w:rFonts w:asciiTheme="majorBidi" w:eastAsia="Calibri" w:hAnsiTheme="majorBidi" w:cs="David" w:hint="eastAsia"/>
              <w:sz w:val="24"/>
              <w:szCs w:val="24"/>
              <w:rtl/>
              <w:lang w:bidi="he-IL"/>
            </w:rPr>
          </w:rPrChange>
        </w:rPr>
        <w:t>יים</w:t>
      </w:r>
      <w:r w:rsidR="00AC5F62" w:rsidRPr="00293A2D">
        <w:rPr>
          <w:rFonts w:ascii="Times New Roman" w:eastAsia="Calibri" w:hAnsi="Times New Roman" w:cs="David"/>
          <w:sz w:val="24"/>
          <w:szCs w:val="24"/>
          <w:rtl/>
          <w:lang w:bidi="he-IL"/>
          <w:rPrChange w:id="14255" w:author="Ruth" w:date="2020-01-21T21:46:00Z">
            <w:rPr>
              <w:rFonts w:asciiTheme="majorBidi" w:eastAsia="Calibri" w:hAnsiTheme="majorBidi" w:cs="David"/>
              <w:sz w:val="24"/>
              <w:szCs w:val="24"/>
              <w:rtl/>
              <w:lang w:bidi="he-IL"/>
            </w:rPr>
          </w:rPrChange>
        </w:rPr>
        <w:t xml:space="preserve"> בעברית בכמות מספקת, </w:t>
      </w:r>
      <w:ins w:id="14256" w:author="Ruth" w:date="2020-01-21T21:02:00Z">
        <w:r w:rsidR="00FB491F" w:rsidRPr="00293A2D">
          <w:rPr>
            <w:rFonts w:ascii="Times New Roman" w:eastAsia="Calibri" w:hAnsi="Times New Roman" w:cs="David" w:hint="eastAsia"/>
            <w:sz w:val="24"/>
            <w:szCs w:val="24"/>
            <w:rtl/>
            <w:lang w:bidi="he-IL"/>
            <w:rPrChange w:id="14257" w:author="Ruth" w:date="2020-01-21T21:46:00Z">
              <w:rPr>
                <w:rFonts w:asciiTheme="majorBidi" w:eastAsia="Calibri" w:hAnsiTheme="majorBidi" w:cs="David" w:hint="eastAsia"/>
                <w:sz w:val="24"/>
                <w:szCs w:val="24"/>
                <w:rtl/>
                <w:lang w:bidi="he-IL"/>
              </w:rPr>
            </w:rPrChange>
          </w:rPr>
          <w:t>מחסור</w:t>
        </w:r>
        <w:r w:rsidR="00FB491F" w:rsidRPr="00293A2D">
          <w:rPr>
            <w:rFonts w:ascii="Times New Roman" w:eastAsia="Calibri" w:hAnsi="Times New Roman" w:cs="David"/>
            <w:sz w:val="24"/>
            <w:szCs w:val="24"/>
            <w:rtl/>
            <w:lang w:bidi="he-IL"/>
            <w:rPrChange w:id="14258" w:author="Ruth" w:date="2020-01-21T21:46:00Z">
              <w:rPr>
                <w:rFonts w:asciiTheme="majorBidi" w:eastAsia="Calibri" w:hAnsiTheme="majorBidi" w:cs="David"/>
                <w:sz w:val="24"/>
                <w:szCs w:val="24"/>
                <w:rtl/>
                <w:lang w:bidi="he-IL"/>
              </w:rPr>
            </w:rPrChange>
          </w:rPr>
          <w:t xml:space="preserve"> </w:t>
        </w:r>
        <w:r w:rsidR="00FB491F" w:rsidRPr="00293A2D">
          <w:rPr>
            <w:rFonts w:ascii="Times New Roman" w:eastAsia="Calibri" w:hAnsi="Times New Roman" w:cs="David" w:hint="eastAsia"/>
            <w:sz w:val="24"/>
            <w:szCs w:val="24"/>
            <w:rtl/>
            <w:lang w:bidi="he-IL"/>
            <w:rPrChange w:id="14259" w:author="Ruth" w:date="2020-01-21T21:46:00Z">
              <w:rPr>
                <w:rFonts w:asciiTheme="majorBidi" w:eastAsia="Calibri" w:hAnsiTheme="majorBidi" w:cs="David" w:hint="eastAsia"/>
                <w:sz w:val="24"/>
                <w:szCs w:val="24"/>
                <w:rtl/>
                <w:lang w:bidi="he-IL"/>
              </w:rPr>
            </w:rPrChange>
          </w:rPr>
          <w:t>המאלץ</w:t>
        </w:r>
        <w:r w:rsidR="00FB491F" w:rsidRPr="00293A2D">
          <w:rPr>
            <w:rFonts w:ascii="Times New Roman" w:eastAsia="Calibri" w:hAnsi="Times New Roman" w:cs="David"/>
            <w:sz w:val="24"/>
            <w:szCs w:val="24"/>
            <w:rtl/>
            <w:lang w:bidi="he-IL"/>
            <w:rPrChange w:id="14260" w:author="Ruth" w:date="2020-01-21T21:46:00Z">
              <w:rPr>
                <w:rFonts w:asciiTheme="majorBidi" w:eastAsia="Calibri" w:hAnsiTheme="majorBidi" w:cs="David"/>
                <w:sz w:val="24"/>
                <w:szCs w:val="24"/>
                <w:rtl/>
                <w:lang w:bidi="he-IL"/>
              </w:rPr>
            </w:rPrChange>
          </w:rPr>
          <w:t xml:space="preserve"> </w:t>
        </w:r>
        <w:r w:rsidR="00FB491F" w:rsidRPr="00293A2D">
          <w:rPr>
            <w:rFonts w:ascii="Times New Roman" w:eastAsia="Calibri" w:hAnsi="Times New Roman" w:cs="David" w:hint="eastAsia"/>
            <w:sz w:val="24"/>
            <w:szCs w:val="24"/>
            <w:rtl/>
            <w:lang w:bidi="he-IL"/>
            <w:rPrChange w:id="14261" w:author="Ruth" w:date="2020-01-21T21:46:00Z">
              <w:rPr>
                <w:rFonts w:asciiTheme="majorBidi" w:eastAsia="Calibri" w:hAnsiTheme="majorBidi" w:cs="David" w:hint="eastAsia"/>
                <w:sz w:val="24"/>
                <w:szCs w:val="24"/>
                <w:rtl/>
                <w:lang w:bidi="he-IL"/>
              </w:rPr>
            </w:rPrChange>
          </w:rPr>
          <w:t>את</w:t>
        </w:r>
        <w:r w:rsidR="00FB491F" w:rsidRPr="00293A2D">
          <w:rPr>
            <w:rFonts w:ascii="Times New Roman" w:eastAsia="Calibri" w:hAnsi="Times New Roman" w:cs="David"/>
            <w:sz w:val="24"/>
            <w:szCs w:val="24"/>
            <w:rtl/>
            <w:lang w:bidi="he-IL"/>
            <w:rPrChange w:id="14262" w:author="Ruth" w:date="2020-01-21T21:46:00Z">
              <w:rPr>
                <w:rFonts w:asciiTheme="majorBidi" w:eastAsia="Calibri" w:hAnsiTheme="majorBidi" w:cs="David"/>
                <w:sz w:val="24"/>
                <w:szCs w:val="24"/>
                <w:rtl/>
                <w:lang w:bidi="he-IL"/>
              </w:rPr>
            </w:rPrChange>
          </w:rPr>
          <w:t xml:space="preserve"> </w:t>
        </w:r>
        <w:r w:rsidR="00FB491F" w:rsidRPr="00293A2D">
          <w:rPr>
            <w:rFonts w:ascii="Times New Roman" w:eastAsia="Calibri" w:hAnsi="Times New Roman" w:cs="David" w:hint="eastAsia"/>
            <w:sz w:val="24"/>
            <w:szCs w:val="24"/>
            <w:rtl/>
            <w:lang w:bidi="he-IL"/>
            <w:rPrChange w:id="14263" w:author="Ruth" w:date="2020-01-21T21:46:00Z">
              <w:rPr>
                <w:rFonts w:asciiTheme="majorBidi" w:eastAsia="Calibri" w:hAnsiTheme="majorBidi" w:cs="David" w:hint="eastAsia"/>
                <w:sz w:val="24"/>
                <w:szCs w:val="24"/>
                <w:rtl/>
                <w:lang w:bidi="he-IL"/>
              </w:rPr>
            </w:rPrChange>
          </w:rPr>
          <w:t>צוות</w:t>
        </w:r>
        <w:r w:rsidR="00FB491F" w:rsidRPr="00293A2D">
          <w:rPr>
            <w:rFonts w:ascii="Times New Roman" w:eastAsia="Calibri" w:hAnsi="Times New Roman" w:cs="David"/>
            <w:sz w:val="24"/>
            <w:szCs w:val="24"/>
            <w:rtl/>
            <w:lang w:bidi="he-IL"/>
            <w:rPrChange w:id="14264" w:author="Ruth" w:date="2020-01-21T21:46:00Z">
              <w:rPr>
                <w:rFonts w:asciiTheme="majorBidi" w:eastAsia="Calibri" w:hAnsiTheme="majorBidi" w:cs="David"/>
                <w:sz w:val="24"/>
                <w:szCs w:val="24"/>
                <w:rtl/>
                <w:lang w:bidi="he-IL"/>
              </w:rPr>
            </w:rPrChange>
          </w:rPr>
          <w:t xml:space="preserve"> </w:t>
        </w:r>
        <w:r w:rsidR="00FB491F" w:rsidRPr="00293A2D">
          <w:rPr>
            <w:rFonts w:ascii="Times New Roman" w:eastAsia="Calibri" w:hAnsi="Times New Roman" w:cs="David" w:hint="eastAsia"/>
            <w:sz w:val="24"/>
            <w:szCs w:val="24"/>
            <w:rtl/>
            <w:lang w:bidi="he-IL"/>
            <w:rPrChange w:id="14265" w:author="Ruth" w:date="2020-01-21T21:46:00Z">
              <w:rPr>
                <w:rFonts w:asciiTheme="majorBidi" w:eastAsia="Calibri" w:hAnsiTheme="majorBidi" w:cs="David" w:hint="eastAsia"/>
                <w:sz w:val="24"/>
                <w:szCs w:val="24"/>
                <w:rtl/>
                <w:lang w:bidi="he-IL"/>
              </w:rPr>
            </w:rPrChange>
          </w:rPr>
          <w:t>ההוראה</w:t>
        </w:r>
        <w:r w:rsidR="00FB491F" w:rsidRPr="00293A2D">
          <w:rPr>
            <w:rFonts w:ascii="Times New Roman" w:eastAsia="Calibri" w:hAnsi="Times New Roman" w:cs="David"/>
            <w:sz w:val="24"/>
            <w:szCs w:val="24"/>
            <w:rtl/>
            <w:lang w:bidi="he-IL"/>
            <w:rPrChange w:id="14266" w:author="Ruth" w:date="2020-01-21T21:46:00Z">
              <w:rPr>
                <w:rFonts w:asciiTheme="majorBidi" w:eastAsia="Calibri" w:hAnsiTheme="majorBidi" w:cs="David"/>
                <w:sz w:val="24"/>
                <w:szCs w:val="24"/>
                <w:rtl/>
                <w:lang w:bidi="he-IL"/>
              </w:rPr>
            </w:rPrChange>
          </w:rPr>
          <w:t xml:space="preserve"> </w:t>
        </w:r>
        <w:r w:rsidR="00FB491F" w:rsidRPr="00293A2D">
          <w:rPr>
            <w:rFonts w:ascii="Times New Roman" w:eastAsia="Calibri" w:hAnsi="Times New Roman" w:cs="David" w:hint="eastAsia"/>
            <w:sz w:val="24"/>
            <w:szCs w:val="24"/>
            <w:rtl/>
            <w:lang w:bidi="he-IL"/>
            <w:rPrChange w:id="14267" w:author="Ruth" w:date="2020-01-21T21:46:00Z">
              <w:rPr>
                <w:rFonts w:asciiTheme="majorBidi" w:eastAsia="Calibri" w:hAnsiTheme="majorBidi" w:cs="David" w:hint="eastAsia"/>
                <w:sz w:val="24"/>
                <w:szCs w:val="24"/>
                <w:rtl/>
                <w:lang w:bidi="he-IL"/>
              </w:rPr>
            </w:rPrChange>
          </w:rPr>
          <w:t>להסתמך</w:t>
        </w:r>
        <w:r w:rsidR="00FB491F" w:rsidRPr="00293A2D">
          <w:rPr>
            <w:rFonts w:ascii="Times New Roman" w:eastAsia="Calibri" w:hAnsi="Times New Roman" w:cs="David"/>
            <w:sz w:val="24"/>
            <w:szCs w:val="24"/>
            <w:rtl/>
            <w:lang w:bidi="he-IL"/>
            <w:rPrChange w:id="14268" w:author="Ruth" w:date="2020-01-21T21:46:00Z">
              <w:rPr>
                <w:rFonts w:asciiTheme="majorBidi" w:eastAsia="Calibri" w:hAnsiTheme="majorBidi" w:cs="David"/>
                <w:sz w:val="24"/>
                <w:szCs w:val="24"/>
                <w:rtl/>
                <w:lang w:bidi="he-IL"/>
              </w:rPr>
            </w:rPrChange>
          </w:rPr>
          <w:t xml:space="preserve"> </w:t>
        </w:r>
        <w:r w:rsidR="00FB491F" w:rsidRPr="00293A2D">
          <w:rPr>
            <w:rFonts w:ascii="Times New Roman" w:eastAsia="Calibri" w:hAnsi="Times New Roman" w:cs="David" w:hint="eastAsia"/>
            <w:sz w:val="24"/>
            <w:szCs w:val="24"/>
            <w:rtl/>
            <w:lang w:bidi="he-IL"/>
            <w:rPrChange w:id="14269" w:author="Ruth" w:date="2020-01-21T21:46:00Z">
              <w:rPr>
                <w:rFonts w:asciiTheme="majorBidi" w:eastAsia="Calibri" w:hAnsiTheme="majorBidi" w:cs="David" w:hint="eastAsia"/>
                <w:sz w:val="24"/>
                <w:szCs w:val="24"/>
                <w:rtl/>
                <w:lang w:bidi="he-IL"/>
              </w:rPr>
            </w:rPrChange>
          </w:rPr>
          <w:t>על</w:t>
        </w:r>
        <w:r w:rsidR="00FB491F" w:rsidRPr="00293A2D">
          <w:rPr>
            <w:rFonts w:ascii="Times New Roman" w:eastAsia="Calibri" w:hAnsi="Times New Roman" w:cs="David"/>
            <w:sz w:val="24"/>
            <w:szCs w:val="24"/>
            <w:rtl/>
            <w:lang w:bidi="he-IL"/>
            <w:rPrChange w:id="14270" w:author="Ruth" w:date="2020-01-21T21:46:00Z">
              <w:rPr>
                <w:rFonts w:asciiTheme="majorBidi" w:eastAsia="Calibri" w:hAnsiTheme="majorBidi" w:cs="David"/>
                <w:sz w:val="24"/>
                <w:szCs w:val="24"/>
                <w:rtl/>
                <w:lang w:bidi="he-IL"/>
              </w:rPr>
            </w:rPrChange>
          </w:rPr>
          <w:t xml:space="preserve"> </w:t>
        </w:r>
        <w:r w:rsidR="00FB491F" w:rsidRPr="00293A2D">
          <w:rPr>
            <w:rFonts w:ascii="Times New Roman" w:eastAsia="Calibri" w:hAnsi="Times New Roman" w:cs="David" w:hint="eastAsia"/>
            <w:sz w:val="24"/>
            <w:szCs w:val="24"/>
            <w:rtl/>
            <w:lang w:bidi="he-IL"/>
            <w:rPrChange w:id="14271" w:author="Ruth" w:date="2020-01-21T21:46:00Z">
              <w:rPr>
                <w:rFonts w:asciiTheme="majorBidi" w:eastAsia="Calibri" w:hAnsiTheme="majorBidi" w:cs="David" w:hint="eastAsia"/>
                <w:sz w:val="24"/>
                <w:szCs w:val="24"/>
                <w:rtl/>
                <w:lang w:bidi="he-IL"/>
              </w:rPr>
            </w:rPrChange>
          </w:rPr>
          <w:t>דוגמאות</w:t>
        </w:r>
        <w:r w:rsidR="00FB491F" w:rsidRPr="00293A2D">
          <w:rPr>
            <w:rFonts w:ascii="Times New Roman" w:eastAsia="Calibri" w:hAnsi="Times New Roman" w:cs="David"/>
            <w:sz w:val="24"/>
            <w:szCs w:val="24"/>
            <w:rtl/>
            <w:lang w:bidi="he-IL"/>
            <w:rPrChange w:id="14272" w:author="Ruth" w:date="2020-01-21T21:46:00Z">
              <w:rPr>
                <w:rFonts w:asciiTheme="majorBidi" w:eastAsia="Calibri" w:hAnsiTheme="majorBidi" w:cs="David"/>
                <w:sz w:val="24"/>
                <w:szCs w:val="24"/>
                <w:rtl/>
                <w:lang w:bidi="he-IL"/>
              </w:rPr>
            </w:rPrChange>
          </w:rPr>
          <w:t xml:space="preserve"> </w:t>
        </w:r>
        <w:r w:rsidR="00FB491F" w:rsidRPr="00293A2D">
          <w:rPr>
            <w:rFonts w:ascii="Times New Roman" w:eastAsia="Calibri" w:hAnsi="Times New Roman" w:cs="David" w:hint="eastAsia"/>
            <w:sz w:val="24"/>
            <w:szCs w:val="24"/>
            <w:rtl/>
            <w:lang w:bidi="he-IL"/>
            <w:rPrChange w:id="14273" w:author="Ruth" w:date="2020-01-21T21:46:00Z">
              <w:rPr>
                <w:rFonts w:asciiTheme="majorBidi" w:eastAsia="Calibri" w:hAnsiTheme="majorBidi" w:cs="David" w:hint="eastAsia"/>
                <w:sz w:val="24"/>
                <w:szCs w:val="24"/>
                <w:rtl/>
                <w:lang w:bidi="he-IL"/>
              </w:rPr>
            </w:rPrChange>
          </w:rPr>
          <w:t>מטקסטים</w:t>
        </w:r>
        <w:r w:rsidR="00FB491F" w:rsidRPr="00293A2D">
          <w:rPr>
            <w:rFonts w:ascii="Times New Roman" w:eastAsia="Calibri" w:hAnsi="Times New Roman" w:cs="David"/>
            <w:sz w:val="24"/>
            <w:szCs w:val="24"/>
            <w:rtl/>
            <w:lang w:bidi="he-IL"/>
            <w:rPrChange w:id="14274" w:author="Ruth" w:date="2020-01-21T21:46:00Z">
              <w:rPr>
                <w:rFonts w:asciiTheme="majorBidi" w:eastAsia="Calibri" w:hAnsiTheme="majorBidi" w:cs="David"/>
                <w:sz w:val="24"/>
                <w:szCs w:val="24"/>
                <w:rtl/>
                <w:lang w:bidi="he-IL"/>
              </w:rPr>
            </w:rPrChange>
          </w:rPr>
          <w:t xml:space="preserve"> </w:t>
        </w:r>
        <w:r w:rsidR="00FB491F" w:rsidRPr="00293A2D">
          <w:rPr>
            <w:rFonts w:ascii="Times New Roman" w:eastAsia="Calibri" w:hAnsi="Times New Roman" w:cs="David" w:hint="eastAsia"/>
            <w:sz w:val="24"/>
            <w:szCs w:val="24"/>
            <w:rtl/>
            <w:lang w:bidi="he-IL"/>
            <w:rPrChange w:id="14275" w:author="Ruth" w:date="2020-01-21T21:46:00Z">
              <w:rPr>
                <w:rFonts w:asciiTheme="majorBidi" w:eastAsia="Calibri" w:hAnsiTheme="majorBidi" w:cs="David" w:hint="eastAsia"/>
                <w:sz w:val="24"/>
                <w:szCs w:val="24"/>
                <w:rtl/>
                <w:lang w:bidi="he-IL"/>
              </w:rPr>
            </w:rPrChange>
          </w:rPr>
          <w:t>ב</w:t>
        </w:r>
      </w:ins>
      <w:del w:id="14276" w:author="Ruth" w:date="2020-01-21T21:02:00Z">
        <w:r w:rsidR="00AC5F62" w:rsidRPr="00293A2D" w:rsidDel="00FB491F">
          <w:rPr>
            <w:rFonts w:ascii="Times New Roman" w:eastAsia="Calibri" w:hAnsi="Times New Roman" w:cs="David" w:hint="eastAsia"/>
            <w:sz w:val="24"/>
            <w:szCs w:val="24"/>
            <w:rtl/>
            <w:lang w:bidi="he-IL"/>
            <w:rPrChange w:id="14277" w:author="Ruth" w:date="2020-01-21T21:46:00Z">
              <w:rPr>
                <w:rFonts w:asciiTheme="majorBidi" w:eastAsia="Calibri" w:hAnsiTheme="majorBidi" w:cs="David" w:hint="eastAsia"/>
                <w:sz w:val="24"/>
                <w:szCs w:val="24"/>
                <w:rtl/>
                <w:lang w:bidi="he-IL"/>
              </w:rPr>
            </w:rPrChange>
          </w:rPr>
          <w:delText>ומכאן</w:delText>
        </w:r>
        <w:r w:rsidR="00AC5F62" w:rsidRPr="00293A2D" w:rsidDel="00FB491F">
          <w:rPr>
            <w:rFonts w:ascii="Times New Roman" w:eastAsia="Calibri" w:hAnsi="Times New Roman" w:cs="David"/>
            <w:sz w:val="24"/>
            <w:szCs w:val="24"/>
            <w:rtl/>
            <w:lang w:bidi="he-IL"/>
            <w:rPrChange w:id="14278" w:author="Ruth" w:date="2020-01-21T21:46:00Z">
              <w:rPr>
                <w:rFonts w:asciiTheme="majorBidi" w:eastAsia="Calibri" w:hAnsiTheme="majorBidi" w:cs="David"/>
                <w:sz w:val="24"/>
                <w:szCs w:val="24"/>
                <w:rtl/>
                <w:lang w:bidi="he-IL"/>
              </w:rPr>
            </w:rPrChange>
          </w:rPr>
          <w:delText xml:space="preserve"> </w:delText>
        </w:r>
        <w:r w:rsidR="008C0132" w:rsidRPr="00293A2D" w:rsidDel="00FB491F">
          <w:rPr>
            <w:rFonts w:ascii="Times New Roman" w:eastAsia="Calibri" w:hAnsi="Times New Roman" w:cs="David" w:hint="eastAsia"/>
            <w:sz w:val="24"/>
            <w:szCs w:val="24"/>
            <w:rtl/>
            <w:lang w:bidi="he-IL"/>
            <w:rPrChange w:id="14279" w:author="Ruth" w:date="2020-01-21T21:46:00Z">
              <w:rPr>
                <w:rFonts w:asciiTheme="majorBidi" w:eastAsia="Calibri" w:hAnsiTheme="majorBidi" w:cs="David" w:hint="eastAsia"/>
                <w:sz w:val="24"/>
                <w:szCs w:val="24"/>
                <w:rtl/>
                <w:lang w:bidi="he-IL"/>
              </w:rPr>
            </w:rPrChange>
          </w:rPr>
          <w:delText>ש</w:delText>
        </w:r>
        <w:r w:rsidR="00AC5F62" w:rsidRPr="00293A2D" w:rsidDel="00FB491F">
          <w:rPr>
            <w:rFonts w:ascii="Times New Roman" w:eastAsia="Calibri" w:hAnsi="Times New Roman" w:cs="David" w:hint="eastAsia"/>
            <w:sz w:val="24"/>
            <w:szCs w:val="24"/>
            <w:rtl/>
            <w:lang w:bidi="he-IL"/>
            <w:rPrChange w:id="14280" w:author="Ruth" w:date="2020-01-21T21:46:00Z">
              <w:rPr>
                <w:rFonts w:asciiTheme="majorBidi" w:eastAsia="Calibri" w:hAnsiTheme="majorBidi" w:cs="David" w:hint="eastAsia"/>
                <w:sz w:val="24"/>
                <w:szCs w:val="24"/>
                <w:rtl/>
                <w:lang w:bidi="he-IL"/>
              </w:rPr>
            </w:rPrChange>
          </w:rPr>
          <w:delText>מרבית</w:delText>
        </w:r>
        <w:r w:rsidR="00AC5F62" w:rsidRPr="00293A2D" w:rsidDel="00FB491F">
          <w:rPr>
            <w:rFonts w:ascii="Times New Roman" w:eastAsia="Calibri" w:hAnsi="Times New Roman" w:cs="David"/>
            <w:sz w:val="24"/>
            <w:szCs w:val="24"/>
            <w:rtl/>
            <w:lang w:bidi="he-IL"/>
            <w:rPrChange w:id="14281" w:author="Ruth" w:date="2020-01-21T21:46:00Z">
              <w:rPr>
                <w:rFonts w:asciiTheme="majorBidi" w:eastAsia="Calibri" w:hAnsiTheme="majorBidi" w:cs="David"/>
                <w:sz w:val="24"/>
                <w:szCs w:val="24"/>
                <w:rtl/>
                <w:lang w:bidi="he-IL"/>
              </w:rPr>
            </w:rPrChange>
          </w:rPr>
          <w:delText xml:space="preserve"> </w:delText>
        </w:r>
        <w:r w:rsidR="00AC5F62" w:rsidRPr="00293A2D" w:rsidDel="00FB491F">
          <w:rPr>
            <w:rFonts w:ascii="Times New Roman" w:eastAsia="Calibri" w:hAnsi="Times New Roman" w:cs="David" w:hint="eastAsia"/>
            <w:sz w:val="24"/>
            <w:szCs w:val="24"/>
            <w:rtl/>
            <w:lang w:bidi="he-IL"/>
            <w:rPrChange w:id="14282" w:author="Ruth" w:date="2020-01-21T21:46:00Z">
              <w:rPr>
                <w:rFonts w:asciiTheme="majorBidi" w:eastAsia="Calibri" w:hAnsiTheme="majorBidi" w:cs="David" w:hint="eastAsia"/>
                <w:sz w:val="24"/>
                <w:szCs w:val="24"/>
                <w:rtl/>
                <w:lang w:bidi="he-IL"/>
              </w:rPr>
            </w:rPrChange>
          </w:rPr>
          <w:delText>הדוגמאות</w:delText>
        </w:r>
        <w:r w:rsidR="00AC5F62" w:rsidRPr="00293A2D" w:rsidDel="00FB491F">
          <w:rPr>
            <w:rFonts w:ascii="Times New Roman" w:eastAsia="Calibri" w:hAnsi="Times New Roman" w:cs="David"/>
            <w:sz w:val="24"/>
            <w:szCs w:val="24"/>
            <w:rtl/>
            <w:lang w:bidi="he-IL"/>
            <w:rPrChange w:id="14283" w:author="Ruth" w:date="2020-01-21T21:46:00Z">
              <w:rPr>
                <w:rFonts w:asciiTheme="majorBidi" w:eastAsia="Calibri" w:hAnsiTheme="majorBidi" w:cs="David"/>
                <w:sz w:val="24"/>
                <w:szCs w:val="24"/>
                <w:rtl/>
                <w:lang w:bidi="he-IL"/>
              </w:rPr>
            </w:rPrChange>
          </w:rPr>
          <w:delText xml:space="preserve"> </w:delText>
        </w:r>
        <w:r w:rsidR="00AC5F62" w:rsidRPr="00293A2D" w:rsidDel="00FB491F">
          <w:rPr>
            <w:rFonts w:ascii="Times New Roman" w:eastAsia="Calibri" w:hAnsi="Times New Roman" w:cs="David" w:hint="eastAsia"/>
            <w:sz w:val="24"/>
            <w:szCs w:val="24"/>
            <w:rtl/>
            <w:lang w:bidi="he-IL"/>
            <w:rPrChange w:id="14284" w:author="Ruth" w:date="2020-01-21T21:46:00Z">
              <w:rPr>
                <w:rFonts w:asciiTheme="majorBidi" w:eastAsia="Calibri" w:hAnsiTheme="majorBidi" w:cs="David" w:hint="eastAsia"/>
                <w:sz w:val="24"/>
                <w:szCs w:val="24"/>
                <w:rtl/>
                <w:lang w:bidi="he-IL"/>
              </w:rPr>
            </w:rPrChange>
          </w:rPr>
          <w:delText>יסתמכו</w:delText>
        </w:r>
        <w:r w:rsidR="00AC5F62" w:rsidRPr="00293A2D" w:rsidDel="00FB491F">
          <w:rPr>
            <w:rFonts w:ascii="Times New Roman" w:eastAsia="Calibri" w:hAnsi="Times New Roman" w:cs="David"/>
            <w:sz w:val="24"/>
            <w:szCs w:val="24"/>
            <w:rtl/>
            <w:lang w:bidi="he-IL"/>
            <w:rPrChange w:id="14285" w:author="Ruth" w:date="2020-01-21T21:46:00Z">
              <w:rPr>
                <w:rFonts w:asciiTheme="majorBidi" w:eastAsia="Calibri" w:hAnsiTheme="majorBidi" w:cs="David"/>
                <w:sz w:val="24"/>
                <w:szCs w:val="24"/>
                <w:rtl/>
                <w:lang w:bidi="he-IL"/>
              </w:rPr>
            </w:rPrChange>
          </w:rPr>
          <w:delText xml:space="preserve"> </w:delText>
        </w:r>
        <w:r w:rsidR="00AC5F62" w:rsidRPr="00293A2D" w:rsidDel="00FB491F">
          <w:rPr>
            <w:rFonts w:ascii="Times New Roman" w:eastAsia="Calibri" w:hAnsi="Times New Roman" w:cs="David" w:hint="eastAsia"/>
            <w:sz w:val="24"/>
            <w:szCs w:val="24"/>
            <w:rtl/>
            <w:lang w:bidi="he-IL"/>
            <w:rPrChange w:id="14286" w:author="Ruth" w:date="2020-01-21T21:46:00Z">
              <w:rPr>
                <w:rFonts w:asciiTheme="majorBidi" w:eastAsia="Calibri" w:hAnsiTheme="majorBidi" w:cs="David" w:hint="eastAsia"/>
                <w:sz w:val="24"/>
                <w:szCs w:val="24"/>
                <w:rtl/>
                <w:lang w:bidi="he-IL"/>
              </w:rPr>
            </w:rPrChange>
          </w:rPr>
          <w:delText>ע</w:delText>
        </w:r>
      </w:del>
      <w:del w:id="14287" w:author="Ruth" w:date="2020-01-21T21:03:00Z">
        <w:r w:rsidR="00AC5F62" w:rsidRPr="00293A2D" w:rsidDel="00FB491F">
          <w:rPr>
            <w:rFonts w:ascii="Times New Roman" w:eastAsia="Calibri" w:hAnsi="Times New Roman" w:cs="David" w:hint="eastAsia"/>
            <w:sz w:val="24"/>
            <w:szCs w:val="24"/>
            <w:rtl/>
            <w:lang w:bidi="he-IL"/>
            <w:rPrChange w:id="14288" w:author="Ruth" w:date="2020-01-21T21:46:00Z">
              <w:rPr>
                <w:rFonts w:asciiTheme="majorBidi" w:eastAsia="Calibri" w:hAnsiTheme="majorBidi" w:cs="David" w:hint="eastAsia"/>
                <w:sz w:val="24"/>
                <w:szCs w:val="24"/>
                <w:rtl/>
                <w:lang w:bidi="he-IL"/>
              </w:rPr>
            </w:rPrChange>
          </w:rPr>
          <w:delText>ל</w:delText>
        </w:r>
        <w:r w:rsidR="00AC5F62" w:rsidRPr="00293A2D" w:rsidDel="00FB491F">
          <w:rPr>
            <w:rFonts w:ascii="Times New Roman" w:eastAsia="Calibri" w:hAnsi="Times New Roman" w:cs="David"/>
            <w:sz w:val="24"/>
            <w:szCs w:val="24"/>
            <w:rtl/>
            <w:lang w:bidi="he-IL"/>
            <w:rPrChange w:id="14289" w:author="Ruth" w:date="2020-01-21T21:46:00Z">
              <w:rPr>
                <w:rFonts w:asciiTheme="majorBidi" w:eastAsia="Calibri" w:hAnsiTheme="majorBidi" w:cs="David"/>
                <w:sz w:val="24"/>
                <w:szCs w:val="24"/>
                <w:rtl/>
                <w:lang w:bidi="he-IL"/>
              </w:rPr>
            </w:rPrChange>
          </w:rPr>
          <w:delText xml:space="preserve"> </w:delText>
        </w:r>
      </w:del>
      <w:r w:rsidR="00AC5F62" w:rsidRPr="00293A2D">
        <w:rPr>
          <w:rFonts w:ascii="Times New Roman" w:eastAsia="Calibri" w:hAnsi="Times New Roman" w:cs="David" w:hint="eastAsia"/>
          <w:sz w:val="24"/>
          <w:szCs w:val="24"/>
          <w:rtl/>
          <w:lang w:bidi="he-IL"/>
          <w:rPrChange w:id="14290" w:author="Ruth" w:date="2020-01-21T21:46:00Z">
            <w:rPr>
              <w:rFonts w:asciiTheme="majorBidi" w:eastAsia="Calibri" w:hAnsiTheme="majorBidi" w:cs="David" w:hint="eastAsia"/>
              <w:sz w:val="24"/>
              <w:szCs w:val="24"/>
              <w:rtl/>
              <w:lang w:bidi="he-IL"/>
            </w:rPr>
          </w:rPrChange>
        </w:rPr>
        <w:t>שפות</w:t>
      </w:r>
      <w:r w:rsidR="00AC5F62" w:rsidRPr="00293A2D">
        <w:rPr>
          <w:rFonts w:ascii="Times New Roman" w:eastAsia="Calibri" w:hAnsi="Times New Roman" w:cs="David"/>
          <w:sz w:val="24"/>
          <w:szCs w:val="24"/>
          <w:rtl/>
          <w:lang w:bidi="he-IL"/>
          <w:rPrChange w:id="14291" w:author="Ruth" w:date="2020-01-21T21:46:00Z">
            <w:rPr>
              <w:rFonts w:asciiTheme="majorBidi" w:eastAsia="Calibri" w:hAnsiTheme="majorBidi" w:cs="David"/>
              <w:sz w:val="24"/>
              <w:szCs w:val="24"/>
              <w:rtl/>
              <w:lang w:bidi="he-IL"/>
            </w:rPr>
          </w:rPrChange>
        </w:rPr>
        <w:t xml:space="preserve"> </w:t>
      </w:r>
      <w:r w:rsidR="00AC5F62" w:rsidRPr="00293A2D">
        <w:rPr>
          <w:rFonts w:ascii="Times New Roman" w:eastAsia="Calibri" w:hAnsi="Times New Roman" w:cs="David" w:hint="eastAsia"/>
          <w:sz w:val="24"/>
          <w:szCs w:val="24"/>
          <w:rtl/>
          <w:lang w:bidi="he-IL"/>
          <w:rPrChange w:id="14292" w:author="Ruth" w:date="2020-01-21T21:46:00Z">
            <w:rPr>
              <w:rFonts w:asciiTheme="majorBidi" w:eastAsia="Calibri" w:hAnsiTheme="majorBidi" w:cs="David" w:hint="eastAsia"/>
              <w:sz w:val="24"/>
              <w:szCs w:val="24"/>
              <w:rtl/>
              <w:lang w:bidi="he-IL"/>
            </w:rPr>
          </w:rPrChange>
        </w:rPr>
        <w:t>זרות</w:t>
      </w:r>
      <w:ins w:id="14293" w:author="Ruth" w:date="2020-01-21T21:03:00Z">
        <w:r w:rsidR="00FB491F" w:rsidRPr="00293A2D">
          <w:rPr>
            <w:rFonts w:ascii="Times New Roman" w:eastAsia="Calibri" w:hAnsi="Times New Roman" w:cs="David"/>
            <w:sz w:val="24"/>
            <w:szCs w:val="24"/>
            <w:rtl/>
            <w:lang w:bidi="he-IL"/>
            <w:rPrChange w:id="14294" w:author="Ruth" w:date="2020-01-21T21:46:00Z">
              <w:rPr>
                <w:rFonts w:asciiTheme="majorBidi" w:eastAsia="Calibri" w:hAnsiTheme="majorBidi" w:cs="David"/>
                <w:sz w:val="24"/>
                <w:szCs w:val="24"/>
                <w:rtl/>
                <w:lang w:bidi="he-IL"/>
              </w:rPr>
            </w:rPrChange>
          </w:rPr>
          <w:t>,</w:t>
        </w:r>
      </w:ins>
      <w:r w:rsidR="00AC5F62" w:rsidRPr="00293A2D">
        <w:rPr>
          <w:rFonts w:ascii="Times New Roman" w:eastAsia="Calibri" w:hAnsi="Times New Roman" w:cs="David"/>
          <w:sz w:val="24"/>
          <w:szCs w:val="24"/>
          <w:rtl/>
          <w:lang w:bidi="he-IL"/>
          <w:rPrChange w:id="14295" w:author="Ruth" w:date="2020-01-21T21:46:00Z">
            <w:rPr>
              <w:rFonts w:asciiTheme="majorBidi" w:eastAsia="Calibri" w:hAnsiTheme="majorBidi" w:cs="David"/>
              <w:sz w:val="24"/>
              <w:szCs w:val="24"/>
              <w:rtl/>
              <w:lang w:bidi="he-IL"/>
            </w:rPr>
          </w:rPrChange>
        </w:rPr>
        <w:t xml:space="preserve"> ובמיוחד </w:t>
      </w:r>
      <w:ins w:id="14296" w:author="Ruth" w:date="2020-01-21T21:03:00Z">
        <w:r w:rsidR="00FB491F" w:rsidRPr="00293A2D">
          <w:rPr>
            <w:rFonts w:ascii="Times New Roman" w:eastAsia="Calibri" w:hAnsi="Times New Roman" w:cs="David" w:hint="eastAsia"/>
            <w:sz w:val="24"/>
            <w:szCs w:val="24"/>
            <w:rtl/>
            <w:lang w:bidi="he-IL"/>
            <w:rPrChange w:id="14297" w:author="Ruth" w:date="2020-01-21T21:46:00Z">
              <w:rPr>
                <w:rFonts w:asciiTheme="majorBidi" w:eastAsia="Calibri" w:hAnsiTheme="majorBidi" w:cs="David" w:hint="eastAsia"/>
                <w:sz w:val="24"/>
                <w:szCs w:val="24"/>
                <w:rtl/>
                <w:lang w:bidi="he-IL"/>
              </w:rPr>
            </w:rPrChange>
          </w:rPr>
          <w:t>ב</w:t>
        </w:r>
      </w:ins>
      <w:r w:rsidR="00AC5F62" w:rsidRPr="00293A2D">
        <w:rPr>
          <w:rFonts w:ascii="Times New Roman" w:eastAsia="Calibri" w:hAnsi="Times New Roman" w:cs="David" w:hint="eastAsia"/>
          <w:sz w:val="24"/>
          <w:szCs w:val="24"/>
          <w:rtl/>
          <w:lang w:bidi="he-IL"/>
          <w:rPrChange w:id="14298" w:author="Ruth" w:date="2020-01-21T21:46:00Z">
            <w:rPr>
              <w:rFonts w:asciiTheme="majorBidi" w:eastAsia="Calibri" w:hAnsiTheme="majorBidi" w:cs="David" w:hint="eastAsia"/>
              <w:sz w:val="24"/>
              <w:szCs w:val="24"/>
              <w:rtl/>
              <w:lang w:bidi="he-IL"/>
            </w:rPr>
          </w:rPrChange>
        </w:rPr>
        <w:t>אנגלית</w:t>
      </w:r>
      <w:r w:rsidR="00AC5F62" w:rsidRPr="00293A2D">
        <w:rPr>
          <w:rFonts w:ascii="Times New Roman" w:eastAsia="Calibri" w:hAnsi="Times New Roman" w:cs="David"/>
          <w:sz w:val="24"/>
          <w:szCs w:val="24"/>
          <w:rtl/>
          <w:lang w:bidi="he-IL"/>
          <w:rPrChange w:id="14299" w:author="Ruth" w:date="2020-01-21T21:46:00Z">
            <w:rPr>
              <w:rFonts w:asciiTheme="majorBidi" w:eastAsia="Calibri" w:hAnsiTheme="majorBidi" w:cs="David"/>
              <w:sz w:val="24"/>
              <w:szCs w:val="24"/>
              <w:rtl/>
              <w:lang w:bidi="he-IL"/>
            </w:rPr>
          </w:rPrChange>
        </w:rPr>
        <w:t>.</w:t>
      </w:r>
      <w:ins w:id="14300" w:author="Ruth" w:date="2020-01-14T21:25:00Z">
        <w:r w:rsidR="002547D5" w:rsidRPr="00293A2D">
          <w:rPr>
            <w:rFonts w:ascii="Times New Roman" w:eastAsia="Calibri" w:hAnsi="Times New Roman" w:cs="David"/>
            <w:sz w:val="24"/>
            <w:szCs w:val="24"/>
            <w:rtl/>
            <w:lang w:bidi="he-IL"/>
            <w:rPrChange w:id="14301" w:author="Ruth" w:date="2020-01-21T21:46:00Z">
              <w:rPr>
                <w:rFonts w:asciiTheme="majorBidi" w:eastAsia="Calibri" w:hAnsiTheme="majorBidi" w:cs="David"/>
                <w:sz w:val="24"/>
                <w:szCs w:val="24"/>
                <w:rtl/>
                <w:lang w:bidi="he-IL"/>
              </w:rPr>
            </w:rPrChange>
          </w:rPr>
          <w:t xml:space="preserve"> </w:t>
        </w:r>
      </w:ins>
    </w:p>
    <w:p w14:paraId="2A3387FF" w14:textId="607A2DBF" w:rsidR="00857892" w:rsidRPr="00293A2D" w:rsidDel="002547D5" w:rsidRDefault="00AC5F62">
      <w:pPr>
        <w:spacing w:after="0" w:line="480" w:lineRule="auto"/>
        <w:contextualSpacing/>
        <w:rPr>
          <w:del w:id="14302" w:author="Ruth" w:date="2020-01-14T21:25:00Z"/>
          <w:rFonts w:ascii="Times New Roman" w:eastAsia="Calibri" w:hAnsi="Times New Roman" w:cs="David"/>
          <w:sz w:val="24"/>
          <w:szCs w:val="24"/>
          <w:rtl/>
          <w:lang w:bidi="he-IL"/>
          <w:rPrChange w:id="14303" w:author="Ruth" w:date="2020-01-21T21:46:00Z">
            <w:rPr>
              <w:del w:id="14304" w:author="Ruth" w:date="2020-01-14T21:25:00Z"/>
              <w:rFonts w:asciiTheme="majorBidi" w:eastAsia="Calibri" w:hAnsiTheme="majorBidi" w:cs="David"/>
              <w:sz w:val="24"/>
              <w:szCs w:val="24"/>
              <w:rtl/>
              <w:lang w:bidi="he-IL"/>
            </w:rPr>
          </w:rPrChange>
        </w:rPr>
        <w:pPrChange w:id="14305" w:author="Ruth" w:date="2020-01-21T21:03:00Z">
          <w:pPr>
            <w:spacing w:line="360" w:lineRule="auto"/>
            <w:ind w:left="-7"/>
            <w:jc w:val="both"/>
          </w:pPr>
        </w:pPrChange>
      </w:pPr>
      <w:r w:rsidRPr="00293A2D">
        <w:rPr>
          <w:rFonts w:ascii="Times New Roman" w:eastAsia="Calibri" w:hAnsi="Times New Roman" w:cs="David" w:hint="eastAsia"/>
          <w:sz w:val="24"/>
          <w:szCs w:val="24"/>
          <w:rtl/>
          <w:lang w:bidi="he-IL"/>
          <w:rPrChange w:id="14306" w:author="Ruth" w:date="2020-01-21T21:46:00Z">
            <w:rPr>
              <w:rFonts w:asciiTheme="majorBidi" w:eastAsia="Calibri" w:hAnsiTheme="majorBidi" w:cs="David" w:hint="eastAsia"/>
              <w:sz w:val="24"/>
              <w:szCs w:val="24"/>
              <w:rtl/>
              <w:lang w:bidi="he-IL"/>
            </w:rPr>
          </w:rPrChange>
        </w:rPr>
        <w:t>אנו</w:t>
      </w:r>
      <w:r w:rsidRPr="00293A2D">
        <w:rPr>
          <w:rFonts w:ascii="Times New Roman" w:eastAsia="Calibri" w:hAnsi="Times New Roman" w:cs="David"/>
          <w:sz w:val="24"/>
          <w:szCs w:val="24"/>
          <w:rtl/>
          <w:lang w:bidi="he-IL"/>
          <w:rPrChange w:id="14307" w:author="Ruth" w:date="2020-01-21T21:46:00Z">
            <w:rPr>
              <w:rFonts w:asciiTheme="majorBidi" w:eastAsia="Calibri" w:hAnsiTheme="majorBidi" w:cs="David"/>
              <w:sz w:val="24"/>
              <w:szCs w:val="24"/>
              <w:rtl/>
              <w:lang w:bidi="he-IL"/>
            </w:rPr>
          </w:rPrChange>
        </w:rPr>
        <w:t xml:space="preserve"> סבורים שאתגר זה צריך </w:t>
      </w:r>
      <w:del w:id="14308" w:author="Ruth" w:date="2020-01-21T21:03:00Z">
        <w:r w:rsidRPr="00293A2D" w:rsidDel="00FB491F">
          <w:rPr>
            <w:rFonts w:ascii="Times New Roman" w:eastAsia="Calibri" w:hAnsi="Times New Roman" w:cs="David" w:hint="eastAsia"/>
            <w:sz w:val="24"/>
            <w:szCs w:val="24"/>
            <w:rtl/>
            <w:lang w:bidi="he-IL"/>
            <w:rPrChange w:id="14309" w:author="Ruth" w:date="2020-01-21T21:46:00Z">
              <w:rPr>
                <w:rFonts w:asciiTheme="majorBidi" w:eastAsia="Calibri" w:hAnsiTheme="majorBidi" w:cs="David" w:hint="eastAsia"/>
                <w:sz w:val="24"/>
                <w:szCs w:val="24"/>
                <w:rtl/>
                <w:lang w:bidi="he-IL"/>
              </w:rPr>
            </w:rPrChange>
          </w:rPr>
          <w:delText>להוות</w:delText>
        </w:r>
        <w:r w:rsidRPr="00293A2D" w:rsidDel="00FB491F">
          <w:rPr>
            <w:rFonts w:ascii="Times New Roman" w:eastAsia="Calibri" w:hAnsi="Times New Roman" w:cs="David"/>
            <w:sz w:val="24"/>
            <w:szCs w:val="24"/>
            <w:rtl/>
            <w:lang w:bidi="he-IL"/>
            <w:rPrChange w:id="14310" w:author="Ruth" w:date="2020-01-21T21:46:00Z">
              <w:rPr>
                <w:rFonts w:asciiTheme="majorBidi" w:eastAsia="Calibri" w:hAnsiTheme="majorBidi" w:cs="David"/>
                <w:sz w:val="24"/>
                <w:szCs w:val="24"/>
                <w:rtl/>
                <w:lang w:bidi="he-IL"/>
              </w:rPr>
            </w:rPrChange>
          </w:rPr>
          <w:delText xml:space="preserve"> </w:delText>
        </w:r>
      </w:del>
      <w:ins w:id="14311" w:author="Ruth" w:date="2020-01-21T21:03:00Z">
        <w:r w:rsidR="00FB491F" w:rsidRPr="00293A2D">
          <w:rPr>
            <w:rFonts w:ascii="Times New Roman" w:eastAsia="Calibri" w:hAnsi="Times New Roman" w:cs="David" w:hint="eastAsia"/>
            <w:sz w:val="24"/>
            <w:szCs w:val="24"/>
            <w:rtl/>
            <w:lang w:bidi="he-IL"/>
            <w:rPrChange w:id="14312" w:author="Ruth" w:date="2020-01-21T21:46:00Z">
              <w:rPr>
                <w:rFonts w:asciiTheme="majorBidi" w:eastAsia="Calibri" w:hAnsiTheme="majorBidi" w:cs="David" w:hint="eastAsia"/>
                <w:sz w:val="24"/>
                <w:szCs w:val="24"/>
                <w:rtl/>
                <w:lang w:bidi="he-IL"/>
              </w:rPr>
            </w:rPrChange>
          </w:rPr>
          <w:t>להיות</w:t>
        </w:r>
        <w:r w:rsidR="00FB491F" w:rsidRPr="00293A2D">
          <w:rPr>
            <w:rFonts w:ascii="Times New Roman" w:eastAsia="Calibri" w:hAnsi="Times New Roman" w:cs="David"/>
            <w:sz w:val="24"/>
            <w:szCs w:val="24"/>
            <w:rtl/>
            <w:lang w:bidi="he-IL"/>
            <w:rPrChange w:id="14313" w:author="Ruth" w:date="2020-01-21T21:46:00Z">
              <w:rPr>
                <w:rFonts w:asciiTheme="majorBidi" w:eastAsia="Calibri" w:hAnsiTheme="majorBidi" w:cs="David"/>
                <w:sz w:val="24"/>
                <w:szCs w:val="24"/>
                <w:rtl/>
                <w:lang w:bidi="he-IL"/>
              </w:rPr>
            </w:rPrChange>
          </w:rPr>
          <w:t xml:space="preserve"> </w:t>
        </w:r>
      </w:ins>
      <w:r w:rsidRPr="00293A2D">
        <w:rPr>
          <w:rFonts w:ascii="Times New Roman" w:eastAsia="Calibri" w:hAnsi="Times New Roman" w:cs="David" w:hint="eastAsia"/>
          <w:sz w:val="24"/>
          <w:szCs w:val="24"/>
          <w:rtl/>
          <w:lang w:bidi="he-IL"/>
          <w:rPrChange w:id="14314" w:author="Ruth" w:date="2020-01-21T21:46:00Z">
            <w:rPr>
              <w:rFonts w:asciiTheme="majorBidi" w:eastAsia="Calibri" w:hAnsiTheme="majorBidi" w:cs="David" w:hint="eastAsia"/>
              <w:sz w:val="24"/>
              <w:szCs w:val="24"/>
              <w:rtl/>
              <w:lang w:bidi="he-IL"/>
            </w:rPr>
          </w:rPrChange>
        </w:rPr>
        <w:t>תמריץ</w:t>
      </w:r>
      <w:r w:rsidRPr="00293A2D">
        <w:rPr>
          <w:rFonts w:ascii="Times New Roman" w:eastAsia="Calibri" w:hAnsi="Times New Roman" w:cs="David"/>
          <w:sz w:val="24"/>
          <w:szCs w:val="24"/>
          <w:rtl/>
          <w:lang w:bidi="he-IL"/>
          <w:rPrChange w:id="14315" w:author="Ruth" w:date="2020-01-21T21:46:00Z">
            <w:rPr>
              <w:rFonts w:asciiTheme="majorBidi" w:eastAsia="Calibri" w:hAnsiTheme="majorBidi" w:cs="David"/>
              <w:sz w:val="24"/>
              <w:szCs w:val="24"/>
              <w:rtl/>
              <w:lang w:bidi="he-IL"/>
            </w:rPr>
          </w:rPrChange>
        </w:rPr>
        <w:t xml:space="preserve"> </w:t>
      </w:r>
      <w:del w:id="14316" w:author="Ruth" w:date="2020-01-21T21:03:00Z">
        <w:r w:rsidRPr="00293A2D" w:rsidDel="00FB491F">
          <w:rPr>
            <w:rFonts w:ascii="Times New Roman" w:eastAsia="Calibri" w:hAnsi="Times New Roman" w:cs="David" w:hint="eastAsia"/>
            <w:sz w:val="24"/>
            <w:szCs w:val="24"/>
            <w:rtl/>
            <w:lang w:bidi="he-IL"/>
            <w:rPrChange w:id="14317" w:author="Ruth" w:date="2020-01-21T21:46:00Z">
              <w:rPr>
                <w:rFonts w:asciiTheme="majorBidi" w:eastAsia="Calibri" w:hAnsiTheme="majorBidi" w:cs="David" w:hint="eastAsia"/>
                <w:sz w:val="24"/>
                <w:szCs w:val="24"/>
                <w:rtl/>
                <w:lang w:bidi="he-IL"/>
              </w:rPr>
            </w:rPrChange>
          </w:rPr>
          <w:delText>רציני</w:delText>
        </w:r>
        <w:r w:rsidRPr="00293A2D" w:rsidDel="00FB491F">
          <w:rPr>
            <w:rFonts w:ascii="Times New Roman" w:eastAsia="Calibri" w:hAnsi="Times New Roman" w:cs="David"/>
            <w:sz w:val="24"/>
            <w:szCs w:val="24"/>
            <w:rtl/>
            <w:lang w:bidi="he-IL"/>
            <w:rPrChange w:id="14318" w:author="Ruth" w:date="2020-01-21T21:46:00Z">
              <w:rPr>
                <w:rFonts w:asciiTheme="majorBidi" w:eastAsia="Calibri" w:hAnsiTheme="majorBidi" w:cs="David"/>
                <w:sz w:val="24"/>
                <w:szCs w:val="24"/>
                <w:rtl/>
                <w:lang w:bidi="he-IL"/>
              </w:rPr>
            </w:rPrChange>
          </w:rPr>
          <w:delText xml:space="preserve"> </w:delText>
        </w:r>
      </w:del>
      <w:ins w:id="14319" w:author="Ruth" w:date="2020-01-21T21:03:00Z">
        <w:r w:rsidR="00FB491F" w:rsidRPr="00293A2D">
          <w:rPr>
            <w:rFonts w:ascii="Times New Roman" w:eastAsia="Calibri" w:hAnsi="Times New Roman" w:cs="David" w:hint="eastAsia"/>
            <w:sz w:val="24"/>
            <w:szCs w:val="24"/>
            <w:rtl/>
            <w:lang w:bidi="he-IL"/>
            <w:rPrChange w:id="14320" w:author="Ruth" w:date="2020-01-21T21:46:00Z">
              <w:rPr>
                <w:rFonts w:asciiTheme="majorBidi" w:eastAsia="Calibri" w:hAnsiTheme="majorBidi" w:cs="David" w:hint="eastAsia"/>
                <w:sz w:val="24"/>
                <w:szCs w:val="24"/>
                <w:rtl/>
                <w:lang w:bidi="he-IL"/>
              </w:rPr>
            </w:rPrChange>
          </w:rPr>
          <w:t>כבד</w:t>
        </w:r>
        <w:r w:rsidR="00FB491F" w:rsidRPr="00293A2D">
          <w:rPr>
            <w:rFonts w:ascii="Times New Roman" w:eastAsia="Calibri" w:hAnsi="Times New Roman" w:cs="David"/>
            <w:sz w:val="24"/>
            <w:szCs w:val="24"/>
            <w:rtl/>
            <w:lang w:bidi="he-IL"/>
            <w:rPrChange w:id="14321" w:author="Ruth" w:date="2020-01-21T21:46:00Z">
              <w:rPr>
                <w:rFonts w:asciiTheme="majorBidi" w:eastAsia="Calibri" w:hAnsiTheme="majorBidi" w:cs="David"/>
                <w:sz w:val="24"/>
                <w:szCs w:val="24"/>
                <w:rtl/>
                <w:lang w:bidi="he-IL"/>
              </w:rPr>
            </w:rPrChange>
          </w:rPr>
          <w:t xml:space="preserve"> </w:t>
        </w:r>
        <w:r w:rsidR="00FB491F" w:rsidRPr="00293A2D">
          <w:rPr>
            <w:rFonts w:ascii="Times New Roman" w:eastAsia="Calibri" w:hAnsi="Times New Roman" w:cs="David" w:hint="eastAsia"/>
            <w:sz w:val="24"/>
            <w:szCs w:val="24"/>
            <w:rtl/>
            <w:lang w:bidi="he-IL"/>
            <w:rPrChange w:id="14322" w:author="Ruth" w:date="2020-01-21T21:46:00Z">
              <w:rPr>
                <w:rFonts w:asciiTheme="majorBidi" w:eastAsia="Calibri" w:hAnsiTheme="majorBidi" w:cs="David" w:hint="eastAsia"/>
                <w:sz w:val="24"/>
                <w:szCs w:val="24"/>
                <w:rtl/>
                <w:lang w:bidi="he-IL"/>
              </w:rPr>
            </w:rPrChange>
          </w:rPr>
          <w:t>משקל</w:t>
        </w:r>
        <w:r w:rsidR="00FB491F" w:rsidRPr="00293A2D">
          <w:rPr>
            <w:rFonts w:ascii="Times New Roman" w:eastAsia="Calibri" w:hAnsi="Times New Roman" w:cs="David"/>
            <w:sz w:val="24"/>
            <w:szCs w:val="24"/>
            <w:rtl/>
            <w:lang w:bidi="he-IL"/>
            <w:rPrChange w:id="14323" w:author="Ruth" w:date="2020-01-21T21:46:00Z">
              <w:rPr>
                <w:rFonts w:asciiTheme="majorBidi" w:eastAsia="Calibri" w:hAnsiTheme="majorBidi" w:cs="David"/>
                <w:sz w:val="24"/>
                <w:szCs w:val="24"/>
                <w:rtl/>
                <w:lang w:bidi="he-IL"/>
              </w:rPr>
            </w:rPrChange>
          </w:rPr>
          <w:t xml:space="preserve"> </w:t>
        </w:r>
      </w:ins>
      <w:r w:rsidRPr="00293A2D">
        <w:rPr>
          <w:rFonts w:ascii="Times New Roman" w:eastAsia="Calibri" w:hAnsi="Times New Roman" w:cs="David" w:hint="eastAsia"/>
          <w:sz w:val="24"/>
          <w:szCs w:val="24"/>
          <w:rtl/>
          <w:lang w:bidi="he-IL"/>
          <w:rPrChange w:id="14324" w:author="Ruth" w:date="2020-01-21T21:46:00Z">
            <w:rPr>
              <w:rFonts w:asciiTheme="majorBidi" w:eastAsia="Calibri" w:hAnsiTheme="majorBidi" w:cs="David" w:hint="eastAsia"/>
              <w:sz w:val="24"/>
              <w:szCs w:val="24"/>
              <w:rtl/>
              <w:lang w:bidi="he-IL"/>
            </w:rPr>
          </w:rPrChange>
        </w:rPr>
        <w:t>להוראת</w:t>
      </w:r>
      <w:r w:rsidRPr="00293A2D">
        <w:rPr>
          <w:rFonts w:ascii="Times New Roman" w:eastAsia="Calibri" w:hAnsi="Times New Roman" w:cs="David"/>
          <w:sz w:val="24"/>
          <w:szCs w:val="24"/>
          <w:rtl/>
          <w:lang w:bidi="he-IL"/>
          <w:rPrChange w:id="14325" w:author="Ruth" w:date="2020-01-21T21:46:00Z">
            <w:rPr>
              <w:rFonts w:asciiTheme="majorBidi" w:eastAsia="Calibri" w:hAnsiTheme="majorBidi" w:cs="David"/>
              <w:sz w:val="24"/>
              <w:szCs w:val="24"/>
              <w:rtl/>
              <w:lang w:bidi="he-IL"/>
            </w:rPr>
          </w:rPrChange>
        </w:rPr>
        <w:t xml:space="preserve"> </w:t>
      </w:r>
      <w:r w:rsidR="00857892" w:rsidRPr="00293A2D">
        <w:rPr>
          <w:rFonts w:ascii="Times New Roman" w:eastAsia="Calibri" w:hAnsi="Times New Roman" w:cs="David" w:hint="eastAsia"/>
          <w:sz w:val="24"/>
          <w:szCs w:val="24"/>
          <w:rtl/>
          <w:lang w:bidi="he-IL"/>
          <w:rPrChange w:id="14326" w:author="Ruth" w:date="2020-01-21T21:46:00Z">
            <w:rPr>
              <w:rFonts w:asciiTheme="majorBidi" w:eastAsia="Calibri" w:hAnsiTheme="majorBidi" w:cs="David" w:hint="eastAsia"/>
              <w:sz w:val="24"/>
              <w:szCs w:val="24"/>
              <w:rtl/>
              <w:lang w:bidi="he-IL"/>
            </w:rPr>
          </w:rPrChange>
        </w:rPr>
        <w:t>הנושא</w:t>
      </w:r>
      <w:r w:rsidR="00857892" w:rsidRPr="00293A2D">
        <w:rPr>
          <w:rFonts w:ascii="Times New Roman" w:eastAsia="Calibri" w:hAnsi="Times New Roman" w:cs="David"/>
          <w:sz w:val="24"/>
          <w:szCs w:val="24"/>
          <w:rtl/>
          <w:lang w:bidi="he-IL"/>
          <w:rPrChange w:id="14327" w:author="Ruth" w:date="2020-01-21T21:46:00Z">
            <w:rPr>
              <w:rFonts w:asciiTheme="majorBidi" w:eastAsia="Calibri" w:hAnsiTheme="majorBidi" w:cs="David"/>
              <w:sz w:val="24"/>
              <w:szCs w:val="24"/>
              <w:rtl/>
              <w:lang w:bidi="he-IL"/>
            </w:rPr>
          </w:rPrChange>
        </w:rPr>
        <w:t xml:space="preserve">, משום שבלתי אפשרי לתרום לפיתוחה של ספרות </w:t>
      </w:r>
      <w:del w:id="14328" w:author="Ruth" w:date="2020-01-14T22:11:00Z">
        <w:r w:rsidR="00857892" w:rsidRPr="00293A2D" w:rsidDel="00ED54DE">
          <w:rPr>
            <w:rFonts w:ascii="Times New Roman" w:eastAsia="Calibri" w:hAnsi="Times New Roman" w:cs="David" w:hint="eastAsia"/>
            <w:sz w:val="24"/>
            <w:szCs w:val="24"/>
            <w:rtl/>
            <w:lang w:bidi="he-IL"/>
            <w:rPrChange w:id="14329" w:author="Ruth" w:date="2020-01-21T21:46:00Z">
              <w:rPr>
                <w:rFonts w:asciiTheme="majorBidi" w:eastAsia="Calibri" w:hAnsiTheme="majorBidi" w:cs="David" w:hint="eastAsia"/>
                <w:sz w:val="24"/>
                <w:szCs w:val="24"/>
                <w:rtl/>
                <w:lang w:bidi="he-IL"/>
              </w:rPr>
            </w:rPrChange>
          </w:rPr>
          <w:delText>דיגיטאלית</w:delText>
        </w:r>
      </w:del>
      <w:ins w:id="14330" w:author="Ruth" w:date="2020-01-14T22:11:00Z">
        <w:r w:rsidR="00ED54DE" w:rsidRPr="00293A2D">
          <w:rPr>
            <w:rFonts w:ascii="Times New Roman" w:eastAsia="Calibri" w:hAnsi="Times New Roman" w:cs="David" w:hint="eastAsia"/>
            <w:sz w:val="24"/>
            <w:szCs w:val="24"/>
            <w:rtl/>
            <w:lang w:bidi="he-IL"/>
            <w:rPrChange w:id="14331" w:author="Ruth" w:date="2020-01-21T21:46:00Z">
              <w:rPr>
                <w:rFonts w:asciiTheme="majorBidi" w:eastAsia="Calibri" w:hAnsiTheme="majorBidi" w:cs="David" w:hint="eastAsia"/>
                <w:sz w:val="24"/>
                <w:szCs w:val="24"/>
                <w:rtl/>
                <w:lang w:bidi="he-IL"/>
              </w:rPr>
            </w:rPrChange>
          </w:rPr>
          <w:t>דיגיטלית</w:t>
        </w:r>
      </w:ins>
      <w:r w:rsidR="00857892" w:rsidRPr="00293A2D">
        <w:rPr>
          <w:rFonts w:ascii="Times New Roman" w:eastAsia="Calibri" w:hAnsi="Times New Roman" w:cs="David"/>
          <w:sz w:val="24"/>
          <w:szCs w:val="24"/>
          <w:rtl/>
          <w:lang w:bidi="he-IL"/>
          <w:rPrChange w:id="14332" w:author="Ruth" w:date="2020-01-21T21:46:00Z">
            <w:rPr>
              <w:rFonts w:asciiTheme="majorBidi" w:eastAsia="Calibri" w:hAnsiTheme="majorBidi" w:cs="David"/>
              <w:sz w:val="24"/>
              <w:szCs w:val="24"/>
              <w:rtl/>
              <w:lang w:bidi="he-IL"/>
            </w:rPr>
          </w:rPrChange>
        </w:rPr>
        <w:t xml:space="preserve"> ישראלית מבלי ש</w:t>
      </w:r>
      <w:del w:id="14333" w:author="Ruth" w:date="2020-01-21T21:03:00Z">
        <w:r w:rsidR="00857892" w:rsidRPr="00293A2D" w:rsidDel="00FB491F">
          <w:rPr>
            <w:rFonts w:ascii="Times New Roman" w:eastAsia="Calibri" w:hAnsi="Times New Roman" w:cs="David" w:hint="eastAsia"/>
            <w:sz w:val="24"/>
            <w:szCs w:val="24"/>
            <w:rtl/>
            <w:lang w:bidi="he-IL"/>
            <w:rPrChange w:id="14334" w:author="Ruth" w:date="2020-01-21T21:46:00Z">
              <w:rPr>
                <w:rFonts w:asciiTheme="majorBidi" w:eastAsia="Calibri" w:hAnsiTheme="majorBidi" w:cs="David" w:hint="eastAsia"/>
                <w:sz w:val="24"/>
                <w:szCs w:val="24"/>
                <w:rtl/>
                <w:lang w:bidi="he-IL"/>
              </w:rPr>
            </w:rPrChange>
          </w:rPr>
          <w:delText>ה</w:delText>
        </w:r>
      </w:del>
      <w:r w:rsidR="00857892" w:rsidRPr="00293A2D">
        <w:rPr>
          <w:rFonts w:ascii="Times New Roman" w:eastAsia="Calibri" w:hAnsi="Times New Roman" w:cs="David" w:hint="eastAsia"/>
          <w:sz w:val="24"/>
          <w:szCs w:val="24"/>
          <w:rtl/>
          <w:lang w:bidi="he-IL"/>
          <w:rPrChange w:id="14335" w:author="Ruth" w:date="2020-01-21T21:46:00Z">
            <w:rPr>
              <w:rFonts w:asciiTheme="majorBidi" w:eastAsia="Calibri" w:hAnsiTheme="majorBidi" w:cs="David" w:hint="eastAsia"/>
              <w:sz w:val="24"/>
              <w:szCs w:val="24"/>
              <w:rtl/>
              <w:lang w:bidi="he-IL"/>
            </w:rPr>
          </w:rPrChange>
        </w:rPr>
        <w:t>כותב</w:t>
      </w:r>
      <w:ins w:id="14336" w:author="Ruth" w:date="2020-01-21T21:03:00Z">
        <w:r w:rsidR="00FB491F" w:rsidRPr="00293A2D">
          <w:rPr>
            <w:rFonts w:ascii="Times New Roman" w:eastAsia="Calibri" w:hAnsi="Times New Roman" w:cs="David" w:hint="eastAsia"/>
            <w:sz w:val="24"/>
            <w:szCs w:val="24"/>
            <w:rtl/>
            <w:lang w:bidi="he-IL"/>
            <w:rPrChange w:id="14337" w:author="Ruth" w:date="2020-01-21T21:46:00Z">
              <w:rPr>
                <w:rFonts w:asciiTheme="majorBidi" w:eastAsia="Calibri" w:hAnsiTheme="majorBidi" w:cs="David" w:hint="eastAsia"/>
                <w:sz w:val="24"/>
                <w:szCs w:val="24"/>
                <w:rtl/>
                <w:lang w:bidi="he-IL"/>
              </w:rPr>
            </w:rPrChange>
          </w:rPr>
          <w:t>ים</w:t>
        </w:r>
        <w:r w:rsidR="00FB491F" w:rsidRPr="00293A2D">
          <w:rPr>
            <w:rFonts w:ascii="Times New Roman" w:eastAsia="Calibri" w:hAnsi="Times New Roman" w:cs="David"/>
            <w:sz w:val="24"/>
            <w:szCs w:val="24"/>
            <w:rtl/>
            <w:lang w:bidi="he-IL"/>
            <w:rPrChange w:id="14338" w:author="Ruth" w:date="2020-01-21T21:46:00Z">
              <w:rPr>
                <w:rFonts w:asciiTheme="majorBidi" w:eastAsia="Calibri" w:hAnsiTheme="majorBidi" w:cs="David"/>
                <w:sz w:val="24"/>
                <w:szCs w:val="24"/>
                <w:rtl/>
                <w:lang w:bidi="he-IL"/>
              </w:rPr>
            </w:rPrChange>
          </w:rPr>
          <w:t>,</w:t>
        </w:r>
      </w:ins>
      <w:r w:rsidR="00857892" w:rsidRPr="00293A2D">
        <w:rPr>
          <w:rFonts w:ascii="Times New Roman" w:eastAsia="Calibri" w:hAnsi="Times New Roman" w:cs="David"/>
          <w:sz w:val="24"/>
          <w:szCs w:val="24"/>
          <w:rtl/>
          <w:lang w:bidi="he-IL"/>
          <w:rPrChange w:id="14339" w:author="Ruth" w:date="2020-01-21T21:46:00Z">
            <w:rPr>
              <w:rFonts w:asciiTheme="majorBidi" w:eastAsia="Calibri" w:hAnsiTheme="majorBidi" w:cs="David"/>
              <w:sz w:val="24"/>
              <w:szCs w:val="24"/>
              <w:rtl/>
              <w:lang w:bidi="he-IL"/>
            </w:rPr>
          </w:rPrChange>
        </w:rPr>
        <w:t xml:space="preserve"> </w:t>
      </w:r>
      <w:del w:id="14340" w:author="Ruth" w:date="2020-01-21T21:03:00Z">
        <w:r w:rsidR="00857892" w:rsidRPr="00293A2D" w:rsidDel="00FB491F">
          <w:rPr>
            <w:rFonts w:ascii="Times New Roman" w:eastAsia="Calibri" w:hAnsi="Times New Roman" w:cs="David" w:hint="eastAsia"/>
            <w:sz w:val="24"/>
            <w:szCs w:val="24"/>
            <w:rtl/>
            <w:lang w:bidi="he-IL"/>
            <w:rPrChange w:id="14341" w:author="Ruth" w:date="2020-01-21T21:46:00Z">
              <w:rPr>
                <w:rFonts w:asciiTheme="majorBidi" w:eastAsia="Calibri" w:hAnsiTheme="majorBidi" w:cs="David" w:hint="eastAsia"/>
                <w:sz w:val="24"/>
                <w:szCs w:val="24"/>
                <w:rtl/>
                <w:lang w:bidi="he-IL"/>
              </w:rPr>
            </w:rPrChange>
          </w:rPr>
          <w:delText>ה</w:delText>
        </w:r>
      </w:del>
      <w:r w:rsidR="00857892" w:rsidRPr="00293A2D">
        <w:rPr>
          <w:rFonts w:ascii="Times New Roman" w:eastAsia="Calibri" w:hAnsi="Times New Roman" w:cs="David" w:hint="eastAsia"/>
          <w:sz w:val="24"/>
          <w:szCs w:val="24"/>
          <w:rtl/>
          <w:lang w:bidi="he-IL"/>
          <w:rPrChange w:id="14342" w:author="Ruth" w:date="2020-01-21T21:46:00Z">
            <w:rPr>
              <w:rFonts w:asciiTheme="majorBidi" w:eastAsia="Calibri" w:hAnsiTheme="majorBidi" w:cs="David" w:hint="eastAsia"/>
              <w:sz w:val="24"/>
              <w:szCs w:val="24"/>
              <w:rtl/>
              <w:lang w:bidi="he-IL"/>
            </w:rPr>
          </w:rPrChange>
        </w:rPr>
        <w:t>סטודנט</w:t>
      </w:r>
      <w:ins w:id="14343" w:author="Ruth" w:date="2020-01-21T21:03:00Z">
        <w:r w:rsidR="00FB491F" w:rsidRPr="00293A2D">
          <w:rPr>
            <w:rFonts w:ascii="Times New Roman" w:eastAsia="Calibri" w:hAnsi="Times New Roman" w:cs="David" w:hint="eastAsia"/>
            <w:sz w:val="24"/>
            <w:szCs w:val="24"/>
            <w:rtl/>
            <w:lang w:bidi="he-IL"/>
            <w:rPrChange w:id="14344" w:author="Ruth" w:date="2020-01-21T21:46:00Z">
              <w:rPr>
                <w:rFonts w:asciiTheme="majorBidi" w:eastAsia="Calibri" w:hAnsiTheme="majorBidi" w:cs="David" w:hint="eastAsia"/>
                <w:sz w:val="24"/>
                <w:szCs w:val="24"/>
                <w:rtl/>
                <w:lang w:bidi="he-IL"/>
              </w:rPr>
            </w:rPrChange>
          </w:rPr>
          <w:t>ים</w:t>
        </w:r>
      </w:ins>
      <w:r w:rsidR="00857892" w:rsidRPr="00293A2D">
        <w:rPr>
          <w:rFonts w:ascii="Times New Roman" w:eastAsia="Calibri" w:hAnsi="Times New Roman" w:cs="David"/>
          <w:sz w:val="24"/>
          <w:szCs w:val="24"/>
          <w:rtl/>
          <w:lang w:bidi="he-IL"/>
          <w:rPrChange w:id="14345" w:author="Ruth" w:date="2020-01-21T21:46:00Z">
            <w:rPr>
              <w:rFonts w:asciiTheme="majorBidi" w:eastAsia="Calibri" w:hAnsiTheme="majorBidi" w:cs="David"/>
              <w:sz w:val="24"/>
              <w:szCs w:val="24"/>
              <w:rtl/>
              <w:lang w:bidi="he-IL"/>
            </w:rPr>
          </w:rPrChange>
        </w:rPr>
        <w:t xml:space="preserve"> ו</w:t>
      </w:r>
      <w:del w:id="14346" w:author="Ruth" w:date="2020-01-21T21:03:00Z">
        <w:r w:rsidR="00857892" w:rsidRPr="00293A2D" w:rsidDel="00FB491F">
          <w:rPr>
            <w:rFonts w:ascii="Times New Roman" w:eastAsia="Calibri" w:hAnsi="Times New Roman" w:cs="David" w:hint="eastAsia"/>
            <w:sz w:val="24"/>
            <w:szCs w:val="24"/>
            <w:rtl/>
            <w:lang w:bidi="he-IL"/>
            <w:rPrChange w:id="14347" w:author="Ruth" w:date="2020-01-21T21:46:00Z">
              <w:rPr>
                <w:rFonts w:asciiTheme="majorBidi" w:eastAsia="Calibri" w:hAnsiTheme="majorBidi" w:cs="David" w:hint="eastAsia"/>
                <w:sz w:val="24"/>
                <w:szCs w:val="24"/>
                <w:rtl/>
                <w:lang w:bidi="he-IL"/>
              </w:rPr>
            </w:rPrChange>
          </w:rPr>
          <w:delText>ה</w:delText>
        </w:r>
      </w:del>
      <w:r w:rsidR="00857892" w:rsidRPr="00293A2D">
        <w:rPr>
          <w:rFonts w:ascii="Times New Roman" w:eastAsia="Calibri" w:hAnsi="Times New Roman" w:cs="David" w:hint="eastAsia"/>
          <w:sz w:val="24"/>
          <w:szCs w:val="24"/>
          <w:rtl/>
          <w:lang w:bidi="he-IL"/>
          <w:rPrChange w:id="14348" w:author="Ruth" w:date="2020-01-21T21:46:00Z">
            <w:rPr>
              <w:rFonts w:asciiTheme="majorBidi" w:eastAsia="Calibri" w:hAnsiTheme="majorBidi" w:cs="David" w:hint="eastAsia"/>
              <w:sz w:val="24"/>
              <w:szCs w:val="24"/>
              <w:rtl/>
              <w:lang w:bidi="he-IL"/>
            </w:rPr>
          </w:rPrChange>
        </w:rPr>
        <w:t>חוקר</w:t>
      </w:r>
      <w:ins w:id="14349" w:author="Ruth" w:date="2020-01-21T21:03:00Z">
        <w:r w:rsidR="00FB491F" w:rsidRPr="00293A2D">
          <w:rPr>
            <w:rFonts w:ascii="Times New Roman" w:eastAsia="Calibri" w:hAnsi="Times New Roman" w:cs="David" w:hint="eastAsia"/>
            <w:sz w:val="24"/>
            <w:szCs w:val="24"/>
            <w:rtl/>
            <w:lang w:bidi="he-IL"/>
            <w:rPrChange w:id="14350" w:author="Ruth" w:date="2020-01-21T21:46:00Z">
              <w:rPr>
                <w:rFonts w:asciiTheme="majorBidi" w:eastAsia="Calibri" w:hAnsiTheme="majorBidi" w:cs="David" w:hint="eastAsia"/>
                <w:sz w:val="24"/>
                <w:szCs w:val="24"/>
                <w:rtl/>
                <w:lang w:bidi="he-IL"/>
              </w:rPr>
            </w:rPrChange>
          </w:rPr>
          <w:t>ים</w:t>
        </w:r>
      </w:ins>
      <w:r w:rsidR="00857892" w:rsidRPr="00293A2D">
        <w:rPr>
          <w:rFonts w:ascii="Times New Roman" w:eastAsia="Calibri" w:hAnsi="Times New Roman" w:cs="David"/>
          <w:sz w:val="24"/>
          <w:szCs w:val="24"/>
          <w:rtl/>
          <w:lang w:bidi="he-IL"/>
          <w:rPrChange w:id="14351" w:author="Ruth" w:date="2020-01-21T21:46:00Z">
            <w:rPr>
              <w:rFonts w:asciiTheme="majorBidi" w:eastAsia="Calibri" w:hAnsiTheme="majorBidi" w:cs="David"/>
              <w:sz w:val="24"/>
              <w:szCs w:val="24"/>
              <w:rtl/>
              <w:lang w:bidi="he-IL"/>
            </w:rPr>
          </w:rPrChange>
        </w:rPr>
        <w:t xml:space="preserve"> ייחשפו לנושא, גם אם באמצעות טקסטים </w:t>
      </w:r>
      <w:ins w:id="14352" w:author="Ruth" w:date="2020-01-21T21:03:00Z">
        <w:r w:rsidR="00FB491F" w:rsidRPr="00293A2D">
          <w:rPr>
            <w:rFonts w:ascii="Times New Roman" w:eastAsia="Calibri" w:hAnsi="Times New Roman" w:cs="David" w:hint="eastAsia"/>
            <w:sz w:val="24"/>
            <w:szCs w:val="24"/>
            <w:rtl/>
            <w:lang w:bidi="he-IL"/>
            <w:rPrChange w:id="14353" w:author="Ruth" w:date="2020-01-21T21:46:00Z">
              <w:rPr>
                <w:rFonts w:asciiTheme="majorBidi" w:eastAsia="Calibri" w:hAnsiTheme="majorBidi" w:cs="David" w:hint="eastAsia"/>
                <w:sz w:val="24"/>
                <w:szCs w:val="24"/>
                <w:rtl/>
                <w:lang w:bidi="he-IL"/>
              </w:rPr>
            </w:rPrChange>
          </w:rPr>
          <w:t>שאינם</w:t>
        </w:r>
      </w:ins>
      <w:del w:id="14354" w:author="Ruth" w:date="2020-01-21T21:03:00Z">
        <w:r w:rsidR="00857892" w:rsidRPr="00293A2D" w:rsidDel="00FB491F">
          <w:rPr>
            <w:rFonts w:ascii="Times New Roman" w:eastAsia="Calibri" w:hAnsi="Times New Roman" w:cs="David" w:hint="eastAsia"/>
            <w:sz w:val="24"/>
            <w:szCs w:val="24"/>
            <w:rtl/>
            <w:lang w:bidi="he-IL"/>
            <w:rPrChange w:id="14355" w:author="Ruth" w:date="2020-01-21T21:46:00Z">
              <w:rPr>
                <w:rFonts w:asciiTheme="majorBidi" w:eastAsia="Calibri" w:hAnsiTheme="majorBidi" w:cs="David" w:hint="eastAsia"/>
                <w:sz w:val="24"/>
                <w:szCs w:val="24"/>
                <w:rtl/>
                <w:lang w:bidi="he-IL"/>
              </w:rPr>
            </w:rPrChange>
          </w:rPr>
          <w:delText>לא</w:delText>
        </w:r>
      </w:del>
      <w:r w:rsidR="00857892" w:rsidRPr="00293A2D">
        <w:rPr>
          <w:rFonts w:ascii="Times New Roman" w:eastAsia="Calibri" w:hAnsi="Times New Roman" w:cs="David"/>
          <w:sz w:val="24"/>
          <w:szCs w:val="24"/>
          <w:rtl/>
          <w:lang w:bidi="he-IL"/>
          <w:rPrChange w:id="14356" w:author="Ruth" w:date="2020-01-21T21:46:00Z">
            <w:rPr>
              <w:rFonts w:asciiTheme="majorBidi" w:eastAsia="Calibri" w:hAnsiTheme="majorBidi" w:cs="David"/>
              <w:sz w:val="24"/>
              <w:szCs w:val="24"/>
              <w:rtl/>
              <w:lang w:bidi="he-IL"/>
            </w:rPr>
          </w:rPrChange>
        </w:rPr>
        <w:t xml:space="preserve"> עבריים ו</w:t>
      </w:r>
      <w:ins w:id="14357" w:author="Ruth" w:date="2020-01-21T21:03:00Z">
        <w:r w:rsidR="00FB491F" w:rsidRPr="00293A2D">
          <w:rPr>
            <w:rFonts w:ascii="Times New Roman" w:eastAsia="Calibri" w:hAnsi="Times New Roman" w:cs="David" w:hint="eastAsia"/>
            <w:sz w:val="24"/>
            <w:szCs w:val="24"/>
            <w:rtl/>
            <w:lang w:bidi="he-IL"/>
            <w:rPrChange w:id="14358" w:author="Ruth" w:date="2020-01-21T21:46:00Z">
              <w:rPr>
                <w:rFonts w:asciiTheme="majorBidi" w:eastAsia="Calibri" w:hAnsiTheme="majorBidi" w:cs="David" w:hint="eastAsia"/>
                <w:sz w:val="24"/>
                <w:szCs w:val="24"/>
                <w:rtl/>
                <w:lang w:bidi="he-IL"/>
              </w:rPr>
            </w:rPrChange>
          </w:rPr>
          <w:t>אינם</w:t>
        </w:r>
      </w:ins>
      <w:del w:id="14359" w:author="Ruth" w:date="2020-01-21T21:03:00Z">
        <w:r w:rsidR="00857892" w:rsidRPr="00293A2D" w:rsidDel="00FB491F">
          <w:rPr>
            <w:rFonts w:ascii="Times New Roman" w:eastAsia="Calibri" w:hAnsi="Times New Roman" w:cs="David" w:hint="eastAsia"/>
            <w:sz w:val="24"/>
            <w:szCs w:val="24"/>
            <w:rtl/>
            <w:lang w:bidi="he-IL"/>
            <w:rPrChange w:id="14360" w:author="Ruth" w:date="2020-01-21T21:46:00Z">
              <w:rPr>
                <w:rFonts w:asciiTheme="majorBidi" w:eastAsia="Calibri" w:hAnsiTheme="majorBidi" w:cs="David" w:hint="eastAsia"/>
                <w:sz w:val="24"/>
                <w:szCs w:val="24"/>
                <w:rtl/>
                <w:lang w:bidi="he-IL"/>
              </w:rPr>
            </w:rPrChange>
          </w:rPr>
          <w:delText>לא</w:delText>
        </w:r>
      </w:del>
      <w:r w:rsidR="00857892" w:rsidRPr="00293A2D">
        <w:rPr>
          <w:rFonts w:ascii="Times New Roman" w:eastAsia="Calibri" w:hAnsi="Times New Roman" w:cs="David"/>
          <w:sz w:val="24"/>
          <w:szCs w:val="24"/>
          <w:rtl/>
          <w:lang w:bidi="he-IL"/>
          <w:rPrChange w:id="14361" w:author="Ruth" w:date="2020-01-21T21:46:00Z">
            <w:rPr>
              <w:rFonts w:asciiTheme="majorBidi" w:eastAsia="Calibri" w:hAnsiTheme="majorBidi" w:cs="David"/>
              <w:sz w:val="24"/>
              <w:szCs w:val="24"/>
              <w:rtl/>
              <w:lang w:bidi="he-IL"/>
            </w:rPr>
          </w:rPrChange>
        </w:rPr>
        <w:t xml:space="preserve"> ישראליים.</w:t>
      </w:r>
    </w:p>
    <w:p w14:paraId="5E90810C" w14:textId="77777777" w:rsidR="00BB15EB" w:rsidRPr="00293A2D" w:rsidDel="002547D5" w:rsidRDefault="00BB15EB">
      <w:pPr>
        <w:spacing w:after="0" w:line="480" w:lineRule="auto"/>
        <w:contextualSpacing/>
        <w:rPr>
          <w:del w:id="14362" w:author="Ruth" w:date="2020-01-14T21:25:00Z"/>
          <w:rFonts w:ascii="Times New Roman" w:eastAsia="Calibri" w:hAnsi="Times New Roman" w:cs="David"/>
          <w:sz w:val="24"/>
          <w:szCs w:val="24"/>
          <w:rtl/>
          <w:lang w:bidi="he-IL"/>
          <w:rPrChange w:id="14363" w:author="Ruth" w:date="2020-01-21T21:46:00Z">
            <w:rPr>
              <w:del w:id="14364" w:author="Ruth" w:date="2020-01-14T21:25:00Z"/>
              <w:rFonts w:asciiTheme="majorBidi" w:eastAsia="Calibri" w:hAnsiTheme="majorBidi" w:cs="David"/>
              <w:sz w:val="24"/>
              <w:szCs w:val="24"/>
              <w:rtl/>
              <w:lang w:bidi="he-IL"/>
            </w:rPr>
          </w:rPrChange>
        </w:rPr>
        <w:pPrChange w:id="14365" w:author="Ruth" w:date="2020-01-16T22:15:00Z">
          <w:pPr>
            <w:spacing w:line="360" w:lineRule="auto"/>
            <w:ind w:left="-7"/>
            <w:jc w:val="both"/>
          </w:pPr>
        </w:pPrChange>
      </w:pPr>
    </w:p>
    <w:p w14:paraId="68B390FC" w14:textId="77777777" w:rsidR="00BB15EB" w:rsidRPr="00293A2D" w:rsidRDefault="00BB15EB">
      <w:pPr>
        <w:spacing w:after="0" w:line="480" w:lineRule="auto"/>
        <w:ind w:left="-7" w:firstLine="727"/>
        <w:contextualSpacing/>
        <w:rPr>
          <w:rFonts w:ascii="Times New Roman" w:eastAsia="Calibri" w:hAnsi="Times New Roman" w:cs="David"/>
          <w:sz w:val="24"/>
          <w:szCs w:val="24"/>
          <w:rtl/>
          <w:lang w:bidi="he-IL"/>
          <w:rPrChange w:id="14366" w:author="Ruth" w:date="2020-01-21T21:46:00Z">
            <w:rPr>
              <w:rFonts w:asciiTheme="majorBidi" w:eastAsia="Calibri" w:hAnsiTheme="majorBidi" w:cs="David"/>
              <w:sz w:val="24"/>
              <w:szCs w:val="24"/>
              <w:rtl/>
              <w:lang w:bidi="he-IL"/>
            </w:rPr>
          </w:rPrChange>
        </w:rPr>
        <w:pPrChange w:id="14367" w:author="Ruth" w:date="2020-01-16T22:15:00Z">
          <w:pPr>
            <w:spacing w:line="360" w:lineRule="auto"/>
            <w:ind w:left="-7"/>
            <w:jc w:val="both"/>
          </w:pPr>
        </w:pPrChange>
      </w:pPr>
    </w:p>
    <w:p w14:paraId="15F5096C" w14:textId="437ED90D" w:rsidR="00857892" w:rsidRPr="00293A2D" w:rsidRDefault="00857892">
      <w:pPr>
        <w:spacing w:after="0" w:line="480" w:lineRule="auto"/>
        <w:ind w:left="-7" w:firstLine="727"/>
        <w:contextualSpacing/>
        <w:rPr>
          <w:rFonts w:ascii="Times New Roman" w:eastAsia="Calibri" w:hAnsi="Times New Roman" w:cs="David"/>
          <w:b/>
          <w:bCs/>
          <w:i/>
          <w:iCs/>
          <w:sz w:val="24"/>
          <w:szCs w:val="24"/>
          <w:rtl/>
          <w:lang w:bidi="he-IL"/>
          <w:rPrChange w:id="14368" w:author="Ruth" w:date="2020-01-21T21:46:00Z">
            <w:rPr>
              <w:rFonts w:asciiTheme="majorBidi" w:eastAsia="Calibri" w:hAnsiTheme="majorBidi" w:cs="David"/>
              <w:b/>
              <w:bCs/>
              <w:sz w:val="24"/>
              <w:szCs w:val="24"/>
              <w:rtl/>
              <w:lang w:bidi="he-IL"/>
            </w:rPr>
          </w:rPrChange>
        </w:rPr>
        <w:pPrChange w:id="14369" w:author="Ruth" w:date="2020-01-16T22:15:00Z">
          <w:pPr>
            <w:spacing w:line="360" w:lineRule="auto"/>
            <w:ind w:left="-7"/>
            <w:jc w:val="both"/>
          </w:pPr>
        </w:pPrChange>
      </w:pPr>
      <w:del w:id="14370" w:author="Ruth" w:date="2020-01-14T21:39:00Z">
        <w:r w:rsidRPr="00293A2D" w:rsidDel="00F32EFC">
          <w:rPr>
            <w:rFonts w:ascii="Times New Roman" w:eastAsia="Calibri" w:hAnsi="Times New Roman" w:cs="David" w:hint="eastAsia"/>
            <w:b/>
            <w:bCs/>
            <w:i/>
            <w:iCs/>
            <w:sz w:val="24"/>
            <w:szCs w:val="24"/>
            <w:rtl/>
            <w:lang w:bidi="he-IL"/>
            <w:rPrChange w:id="14371" w:author="Ruth" w:date="2020-01-21T21:46:00Z">
              <w:rPr>
                <w:rFonts w:asciiTheme="majorBidi" w:eastAsia="Calibri" w:hAnsiTheme="majorBidi" w:cs="David" w:hint="eastAsia"/>
                <w:b/>
                <w:bCs/>
                <w:sz w:val="24"/>
                <w:szCs w:val="24"/>
                <w:rtl/>
                <w:lang w:bidi="he-IL"/>
              </w:rPr>
            </w:rPrChange>
          </w:rPr>
          <w:delText>ג</w:delText>
        </w:r>
        <w:r w:rsidRPr="00293A2D" w:rsidDel="00F32EFC">
          <w:rPr>
            <w:rFonts w:ascii="Times New Roman" w:eastAsia="Calibri" w:hAnsi="Times New Roman" w:cs="David"/>
            <w:b/>
            <w:bCs/>
            <w:i/>
            <w:iCs/>
            <w:sz w:val="24"/>
            <w:szCs w:val="24"/>
            <w:rtl/>
            <w:lang w:bidi="he-IL"/>
            <w:rPrChange w:id="14372" w:author="Ruth" w:date="2020-01-21T21:46:00Z">
              <w:rPr>
                <w:rFonts w:asciiTheme="majorBidi" w:eastAsia="Calibri" w:hAnsiTheme="majorBidi" w:cs="David"/>
                <w:b/>
                <w:bCs/>
                <w:sz w:val="24"/>
                <w:szCs w:val="24"/>
                <w:rtl/>
                <w:lang w:bidi="he-IL"/>
              </w:rPr>
            </w:rPrChange>
          </w:rPr>
          <w:delText xml:space="preserve">.   </w:delText>
        </w:r>
      </w:del>
      <w:del w:id="14373" w:author="Ruth" w:date="2020-01-16T22:52:00Z">
        <w:r w:rsidRPr="00293A2D" w:rsidDel="00DD6999">
          <w:rPr>
            <w:rFonts w:ascii="Times New Roman" w:eastAsia="Calibri" w:hAnsi="Times New Roman" w:cs="David" w:hint="eastAsia"/>
            <w:b/>
            <w:bCs/>
            <w:i/>
            <w:iCs/>
            <w:sz w:val="24"/>
            <w:szCs w:val="24"/>
            <w:rtl/>
            <w:lang w:bidi="he-IL"/>
            <w:rPrChange w:id="14374" w:author="Ruth" w:date="2020-01-21T21:46:00Z">
              <w:rPr>
                <w:rFonts w:asciiTheme="majorBidi" w:eastAsia="Calibri" w:hAnsiTheme="majorBidi" w:cs="David" w:hint="eastAsia"/>
                <w:b/>
                <w:bCs/>
                <w:sz w:val="24"/>
                <w:szCs w:val="24"/>
                <w:rtl/>
                <w:lang w:bidi="he-IL"/>
              </w:rPr>
            </w:rPrChange>
          </w:rPr>
          <w:delText>מתן</w:delText>
        </w:r>
        <w:r w:rsidRPr="00293A2D" w:rsidDel="00DD6999">
          <w:rPr>
            <w:rFonts w:ascii="Times New Roman" w:eastAsia="Calibri" w:hAnsi="Times New Roman" w:cs="David"/>
            <w:b/>
            <w:bCs/>
            <w:i/>
            <w:iCs/>
            <w:sz w:val="24"/>
            <w:szCs w:val="24"/>
            <w:rtl/>
            <w:lang w:bidi="he-IL"/>
            <w:rPrChange w:id="14375" w:author="Ruth" w:date="2020-01-21T21:46:00Z">
              <w:rPr>
                <w:rFonts w:asciiTheme="majorBidi" w:eastAsia="Calibri" w:hAnsiTheme="majorBidi" w:cs="David"/>
                <w:b/>
                <w:bCs/>
                <w:sz w:val="24"/>
                <w:szCs w:val="24"/>
                <w:rtl/>
                <w:lang w:bidi="he-IL"/>
              </w:rPr>
            </w:rPrChange>
          </w:rPr>
          <w:delText xml:space="preserve"> </w:delText>
        </w:r>
      </w:del>
      <w:ins w:id="14376" w:author="Ruth" w:date="2020-01-16T22:52:00Z">
        <w:r w:rsidR="00DD6999" w:rsidRPr="00293A2D">
          <w:rPr>
            <w:rFonts w:ascii="Times New Roman" w:eastAsia="Calibri" w:hAnsi="Times New Roman" w:cs="David" w:hint="eastAsia"/>
            <w:b/>
            <w:bCs/>
            <w:i/>
            <w:iCs/>
            <w:sz w:val="24"/>
            <w:szCs w:val="24"/>
            <w:rtl/>
            <w:lang w:bidi="he-IL"/>
            <w:rPrChange w:id="14377" w:author="Ruth" w:date="2020-01-21T21:46:00Z">
              <w:rPr>
                <w:rFonts w:asciiTheme="majorBidi" w:eastAsia="Calibri" w:hAnsiTheme="majorBidi" w:cs="David" w:hint="eastAsia"/>
                <w:b/>
                <w:bCs/>
                <w:sz w:val="24"/>
                <w:szCs w:val="24"/>
                <w:rtl/>
                <w:lang w:bidi="he-IL"/>
              </w:rPr>
            </w:rPrChange>
          </w:rPr>
          <w:t>יצירת</w:t>
        </w:r>
        <w:r w:rsidR="00DD6999" w:rsidRPr="00293A2D">
          <w:rPr>
            <w:rFonts w:ascii="Times New Roman" w:eastAsia="Calibri" w:hAnsi="Times New Roman" w:cs="David"/>
            <w:b/>
            <w:bCs/>
            <w:i/>
            <w:iCs/>
            <w:sz w:val="24"/>
            <w:szCs w:val="24"/>
            <w:rtl/>
            <w:lang w:bidi="he-IL"/>
            <w:rPrChange w:id="14378" w:author="Ruth" w:date="2020-01-21T21:46:00Z">
              <w:rPr>
                <w:rFonts w:asciiTheme="majorBidi" w:eastAsia="Calibri" w:hAnsiTheme="majorBidi" w:cs="David"/>
                <w:b/>
                <w:bCs/>
                <w:sz w:val="24"/>
                <w:szCs w:val="24"/>
                <w:rtl/>
                <w:lang w:bidi="he-IL"/>
              </w:rPr>
            </w:rPrChange>
          </w:rPr>
          <w:t xml:space="preserve"> </w:t>
        </w:r>
      </w:ins>
      <w:r w:rsidRPr="00293A2D">
        <w:rPr>
          <w:rFonts w:ascii="Times New Roman" w:eastAsia="Calibri" w:hAnsi="Times New Roman" w:cs="David" w:hint="eastAsia"/>
          <w:b/>
          <w:bCs/>
          <w:i/>
          <w:iCs/>
          <w:sz w:val="24"/>
          <w:szCs w:val="24"/>
          <w:rtl/>
          <w:lang w:bidi="he-IL"/>
          <w:rPrChange w:id="14379" w:author="Ruth" w:date="2020-01-21T21:46:00Z">
            <w:rPr>
              <w:rFonts w:asciiTheme="majorBidi" w:eastAsia="Calibri" w:hAnsiTheme="majorBidi" w:cs="David" w:hint="eastAsia"/>
              <w:b/>
              <w:bCs/>
              <w:sz w:val="24"/>
              <w:szCs w:val="24"/>
              <w:rtl/>
              <w:lang w:bidi="he-IL"/>
            </w:rPr>
          </w:rPrChange>
        </w:rPr>
        <w:t>סביבה</w:t>
      </w:r>
      <w:r w:rsidRPr="00293A2D">
        <w:rPr>
          <w:rFonts w:ascii="Times New Roman" w:eastAsia="Calibri" w:hAnsi="Times New Roman" w:cs="David"/>
          <w:b/>
          <w:bCs/>
          <w:i/>
          <w:iCs/>
          <w:sz w:val="24"/>
          <w:szCs w:val="24"/>
          <w:rtl/>
          <w:lang w:bidi="he-IL"/>
          <w:rPrChange w:id="14380" w:author="Ruth" w:date="2020-01-21T21:46:00Z">
            <w:rPr>
              <w:rFonts w:asciiTheme="majorBidi" w:eastAsia="Calibri" w:hAnsiTheme="majorBidi" w:cs="David"/>
              <w:b/>
              <w:bCs/>
              <w:sz w:val="24"/>
              <w:szCs w:val="24"/>
              <w:rtl/>
              <w:lang w:bidi="he-IL"/>
            </w:rPr>
          </w:rPrChange>
        </w:rPr>
        <w:t xml:space="preserve"> </w:t>
      </w:r>
      <w:r w:rsidRPr="00293A2D">
        <w:rPr>
          <w:rFonts w:ascii="Times New Roman" w:eastAsia="Calibri" w:hAnsi="Times New Roman" w:cs="David" w:hint="eastAsia"/>
          <w:b/>
          <w:bCs/>
          <w:i/>
          <w:iCs/>
          <w:sz w:val="24"/>
          <w:szCs w:val="24"/>
          <w:rtl/>
          <w:lang w:bidi="he-IL"/>
          <w:rPrChange w:id="14381" w:author="Ruth" w:date="2020-01-21T21:46:00Z">
            <w:rPr>
              <w:rFonts w:asciiTheme="majorBidi" w:eastAsia="Calibri" w:hAnsiTheme="majorBidi" w:cs="David" w:hint="eastAsia"/>
              <w:b/>
              <w:bCs/>
              <w:sz w:val="24"/>
              <w:szCs w:val="24"/>
              <w:rtl/>
              <w:lang w:bidi="he-IL"/>
            </w:rPr>
          </w:rPrChange>
        </w:rPr>
        <w:t>מתאימה</w:t>
      </w:r>
    </w:p>
    <w:p w14:paraId="74772828" w14:textId="361D27A3" w:rsidR="00857892" w:rsidRPr="00293A2D" w:rsidRDefault="00857892">
      <w:pPr>
        <w:spacing w:after="0" w:line="480" w:lineRule="auto"/>
        <w:ind w:left="-7" w:firstLine="727"/>
        <w:contextualSpacing/>
        <w:rPr>
          <w:rFonts w:ascii="Times New Roman" w:eastAsia="Calibri" w:hAnsi="Times New Roman" w:cs="David"/>
          <w:sz w:val="24"/>
          <w:szCs w:val="24"/>
          <w:rtl/>
          <w:lang w:bidi="he-IL"/>
          <w:rPrChange w:id="14382" w:author="Ruth" w:date="2020-01-21T21:46:00Z">
            <w:rPr>
              <w:rFonts w:asciiTheme="majorBidi" w:eastAsia="Calibri" w:hAnsiTheme="majorBidi" w:cs="David"/>
              <w:sz w:val="24"/>
              <w:szCs w:val="24"/>
              <w:rtl/>
              <w:lang w:bidi="he-IL"/>
            </w:rPr>
          </w:rPrChange>
        </w:rPr>
        <w:pPrChange w:id="14383" w:author="Ruth" w:date="2020-01-21T21:08:00Z">
          <w:pPr>
            <w:spacing w:line="360" w:lineRule="auto"/>
            <w:ind w:left="-7"/>
            <w:jc w:val="both"/>
          </w:pPr>
        </w:pPrChange>
      </w:pPr>
      <w:r w:rsidRPr="00293A2D">
        <w:rPr>
          <w:rFonts w:ascii="Times New Roman" w:eastAsia="Calibri" w:hAnsi="Times New Roman" w:cs="David" w:hint="eastAsia"/>
          <w:sz w:val="24"/>
          <w:szCs w:val="24"/>
          <w:rtl/>
          <w:lang w:bidi="he-IL"/>
          <w:rPrChange w:id="14384" w:author="Ruth" w:date="2020-01-21T21:46:00Z">
            <w:rPr>
              <w:rFonts w:asciiTheme="majorBidi" w:eastAsia="Calibri" w:hAnsiTheme="majorBidi" w:cs="David" w:hint="eastAsia"/>
              <w:sz w:val="24"/>
              <w:szCs w:val="24"/>
              <w:rtl/>
              <w:lang w:bidi="he-IL"/>
            </w:rPr>
          </w:rPrChange>
        </w:rPr>
        <w:t>האתגר</w:t>
      </w:r>
      <w:r w:rsidRPr="00293A2D">
        <w:rPr>
          <w:rFonts w:ascii="Times New Roman" w:eastAsia="Calibri" w:hAnsi="Times New Roman" w:cs="David"/>
          <w:sz w:val="24"/>
          <w:szCs w:val="24"/>
          <w:rtl/>
          <w:lang w:bidi="he-IL"/>
          <w:rPrChange w:id="14385" w:author="Ruth" w:date="2020-01-21T21:46:00Z">
            <w:rPr>
              <w:rFonts w:asciiTheme="majorBidi" w:eastAsia="Calibri" w:hAnsiTheme="majorBidi" w:cs="David"/>
              <w:sz w:val="24"/>
              <w:szCs w:val="24"/>
              <w:rtl/>
              <w:lang w:bidi="he-IL"/>
            </w:rPr>
          </w:rPrChange>
        </w:rPr>
        <w:t xml:space="preserve"> האחרון העשוי לעמוד מול האוניברסיטאות קשור לציוד, </w:t>
      </w:r>
      <w:ins w:id="14386" w:author="Ruth" w:date="2020-01-21T21:04:00Z">
        <w:r w:rsidR="00FB491F" w:rsidRPr="00293A2D">
          <w:rPr>
            <w:rFonts w:ascii="Times New Roman" w:eastAsia="Calibri" w:hAnsi="Times New Roman" w:cs="David" w:hint="eastAsia"/>
            <w:sz w:val="24"/>
            <w:szCs w:val="24"/>
            <w:rtl/>
            <w:lang w:bidi="he-IL"/>
            <w:rPrChange w:id="14387" w:author="Ruth" w:date="2020-01-21T21:46:00Z">
              <w:rPr>
                <w:rFonts w:asciiTheme="majorBidi" w:eastAsia="Calibri" w:hAnsiTheme="majorBidi" w:cs="David" w:hint="eastAsia"/>
                <w:sz w:val="24"/>
                <w:szCs w:val="24"/>
                <w:rtl/>
                <w:lang w:bidi="he-IL"/>
              </w:rPr>
            </w:rPrChange>
          </w:rPr>
          <w:t>ל</w:t>
        </w:r>
      </w:ins>
      <w:r w:rsidRPr="00293A2D">
        <w:rPr>
          <w:rFonts w:ascii="Times New Roman" w:eastAsia="Calibri" w:hAnsi="Times New Roman" w:cs="David" w:hint="eastAsia"/>
          <w:sz w:val="24"/>
          <w:szCs w:val="24"/>
          <w:rtl/>
          <w:lang w:bidi="he-IL"/>
          <w:rPrChange w:id="14388" w:author="Ruth" w:date="2020-01-21T21:46:00Z">
            <w:rPr>
              <w:rFonts w:asciiTheme="majorBidi" w:eastAsia="Calibri" w:hAnsiTheme="majorBidi" w:cs="David" w:hint="eastAsia"/>
              <w:sz w:val="24"/>
              <w:szCs w:val="24"/>
              <w:rtl/>
              <w:lang w:bidi="he-IL"/>
            </w:rPr>
          </w:rPrChange>
        </w:rPr>
        <w:t>מכשירים</w:t>
      </w:r>
      <w:r w:rsidRPr="00293A2D">
        <w:rPr>
          <w:rFonts w:ascii="Times New Roman" w:eastAsia="Calibri" w:hAnsi="Times New Roman" w:cs="David"/>
          <w:sz w:val="24"/>
          <w:szCs w:val="24"/>
          <w:rtl/>
          <w:lang w:bidi="he-IL"/>
          <w:rPrChange w:id="14389" w:author="Ruth" w:date="2020-01-21T21:46:00Z">
            <w:rPr>
              <w:rFonts w:asciiTheme="majorBidi" w:eastAsia="Calibri" w:hAnsiTheme="majorBidi" w:cs="David"/>
              <w:sz w:val="24"/>
              <w:szCs w:val="24"/>
              <w:rtl/>
              <w:lang w:bidi="he-IL"/>
            </w:rPr>
          </w:rPrChange>
        </w:rPr>
        <w:t xml:space="preserve"> </w:t>
      </w:r>
      <w:del w:id="14390" w:author="Ruth" w:date="2020-01-21T21:04:00Z">
        <w:r w:rsidRPr="00293A2D" w:rsidDel="00FB491F">
          <w:rPr>
            <w:rFonts w:ascii="Times New Roman" w:eastAsia="Calibri" w:hAnsi="Times New Roman" w:cs="David" w:hint="eastAsia"/>
            <w:sz w:val="24"/>
            <w:szCs w:val="24"/>
            <w:rtl/>
            <w:lang w:bidi="he-IL"/>
            <w:rPrChange w:id="14391" w:author="Ruth" w:date="2020-01-21T21:46:00Z">
              <w:rPr>
                <w:rFonts w:asciiTheme="majorBidi" w:eastAsia="Calibri" w:hAnsiTheme="majorBidi" w:cs="David" w:hint="eastAsia"/>
                <w:sz w:val="24"/>
                <w:szCs w:val="24"/>
                <w:rtl/>
                <w:lang w:bidi="he-IL"/>
              </w:rPr>
            </w:rPrChange>
          </w:rPr>
          <w:delText>ואספקת</w:delText>
        </w:r>
        <w:r w:rsidRPr="00293A2D" w:rsidDel="00FB491F">
          <w:rPr>
            <w:rFonts w:ascii="Times New Roman" w:eastAsia="Calibri" w:hAnsi="Times New Roman" w:cs="David"/>
            <w:sz w:val="24"/>
            <w:szCs w:val="24"/>
            <w:rtl/>
            <w:lang w:bidi="he-IL"/>
            <w:rPrChange w:id="14392" w:author="Ruth" w:date="2020-01-21T21:46:00Z">
              <w:rPr>
                <w:rFonts w:asciiTheme="majorBidi" w:eastAsia="Calibri" w:hAnsiTheme="majorBidi" w:cs="David"/>
                <w:sz w:val="24"/>
                <w:szCs w:val="24"/>
                <w:rtl/>
                <w:lang w:bidi="he-IL"/>
              </w:rPr>
            </w:rPrChange>
          </w:rPr>
          <w:delText xml:space="preserve"> </w:delText>
        </w:r>
      </w:del>
      <w:ins w:id="14393" w:author="Ruth" w:date="2020-01-21T21:04:00Z">
        <w:r w:rsidR="00FB491F" w:rsidRPr="00293A2D">
          <w:rPr>
            <w:rFonts w:ascii="Times New Roman" w:eastAsia="Calibri" w:hAnsi="Times New Roman" w:cs="David" w:hint="eastAsia"/>
            <w:sz w:val="24"/>
            <w:szCs w:val="24"/>
            <w:rtl/>
            <w:lang w:bidi="he-IL"/>
            <w:rPrChange w:id="14394" w:author="Ruth" w:date="2020-01-21T21:46:00Z">
              <w:rPr>
                <w:rFonts w:asciiTheme="majorBidi" w:eastAsia="Calibri" w:hAnsiTheme="majorBidi" w:cs="David" w:hint="eastAsia"/>
                <w:sz w:val="24"/>
                <w:szCs w:val="24"/>
                <w:rtl/>
                <w:lang w:bidi="he-IL"/>
              </w:rPr>
            </w:rPrChange>
          </w:rPr>
          <w:t>ולהעמדת</w:t>
        </w:r>
        <w:r w:rsidR="00FB491F" w:rsidRPr="00293A2D">
          <w:rPr>
            <w:rFonts w:ascii="Times New Roman" w:eastAsia="Calibri" w:hAnsi="Times New Roman" w:cs="David"/>
            <w:sz w:val="24"/>
            <w:szCs w:val="24"/>
            <w:rtl/>
            <w:lang w:bidi="he-IL"/>
            <w:rPrChange w:id="14395" w:author="Ruth" w:date="2020-01-21T21:46:00Z">
              <w:rPr>
                <w:rFonts w:asciiTheme="majorBidi" w:eastAsia="Calibri" w:hAnsiTheme="majorBidi" w:cs="David"/>
                <w:sz w:val="24"/>
                <w:szCs w:val="24"/>
                <w:rtl/>
                <w:lang w:bidi="he-IL"/>
              </w:rPr>
            </w:rPrChange>
          </w:rPr>
          <w:t xml:space="preserve"> </w:t>
        </w:r>
      </w:ins>
      <w:r w:rsidRPr="00293A2D">
        <w:rPr>
          <w:rFonts w:ascii="Times New Roman" w:eastAsia="Calibri" w:hAnsi="Times New Roman" w:cs="David" w:hint="eastAsia"/>
          <w:sz w:val="24"/>
          <w:szCs w:val="24"/>
          <w:rtl/>
          <w:lang w:bidi="he-IL"/>
          <w:rPrChange w:id="14396" w:author="Ruth" w:date="2020-01-21T21:46:00Z">
            <w:rPr>
              <w:rFonts w:asciiTheme="majorBidi" w:eastAsia="Calibri" w:hAnsiTheme="majorBidi" w:cs="David" w:hint="eastAsia"/>
              <w:sz w:val="24"/>
              <w:szCs w:val="24"/>
              <w:rtl/>
              <w:lang w:bidi="he-IL"/>
            </w:rPr>
          </w:rPrChange>
        </w:rPr>
        <w:t>סביבה</w:t>
      </w:r>
      <w:r w:rsidRPr="00293A2D">
        <w:rPr>
          <w:rFonts w:ascii="Times New Roman" w:eastAsia="Calibri" w:hAnsi="Times New Roman" w:cs="David"/>
          <w:sz w:val="24"/>
          <w:szCs w:val="24"/>
          <w:rtl/>
          <w:lang w:bidi="he-IL"/>
          <w:rPrChange w:id="14397" w:author="Ruth" w:date="2020-01-21T21:46:00Z">
            <w:rPr>
              <w:rFonts w:asciiTheme="majorBidi" w:eastAsia="Calibri" w:hAnsiTheme="majorBidi" w:cs="David"/>
              <w:sz w:val="24"/>
              <w:szCs w:val="24"/>
              <w:rtl/>
              <w:lang w:bidi="he-IL"/>
            </w:rPr>
          </w:rPrChange>
        </w:rPr>
        <w:t xml:space="preserve"> מתאימה להוראת הנושא, משום שהוראת הספרות </w:t>
      </w:r>
      <w:r w:rsidR="008C0132" w:rsidRPr="00293A2D">
        <w:rPr>
          <w:rFonts w:ascii="Times New Roman" w:eastAsia="Calibri" w:hAnsi="Times New Roman" w:cs="David" w:hint="eastAsia"/>
          <w:sz w:val="24"/>
          <w:szCs w:val="24"/>
          <w:rtl/>
          <w:lang w:bidi="he-IL"/>
          <w:rPrChange w:id="14398" w:author="Ruth" w:date="2020-01-21T21:46:00Z">
            <w:rPr>
              <w:rFonts w:asciiTheme="majorBidi" w:eastAsia="Calibri" w:hAnsiTheme="majorBidi" w:cs="David" w:hint="eastAsia"/>
              <w:sz w:val="24"/>
              <w:szCs w:val="24"/>
              <w:rtl/>
              <w:lang w:bidi="he-IL"/>
            </w:rPr>
          </w:rPrChange>
        </w:rPr>
        <w:t>ה</w:t>
      </w:r>
      <w:del w:id="14399" w:author="Ruth" w:date="2020-01-14T22:11:00Z">
        <w:r w:rsidR="008C0132" w:rsidRPr="00293A2D" w:rsidDel="00ED54DE">
          <w:rPr>
            <w:rFonts w:ascii="Times New Roman" w:eastAsia="Calibri" w:hAnsi="Times New Roman" w:cs="David" w:hint="eastAsia"/>
            <w:sz w:val="24"/>
            <w:szCs w:val="24"/>
            <w:rtl/>
            <w:lang w:bidi="he-IL"/>
            <w:rPrChange w:id="14400" w:author="Ruth" w:date="2020-01-21T21:46:00Z">
              <w:rPr>
                <w:rFonts w:asciiTheme="majorBidi" w:eastAsia="Calibri" w:hAnsiTheme="majorBidi" w:cs="David" w:hint="eastAsia"/>
                <w:sz w:val="24"/>
                <w:szCs w:val="24"/>
                <w:rtl/>
                <w:lang w:bidi="he-IL"/>
              </w:rPr>
            </w:rPrChange>
          </w:rPr>
          <w:delText>דיגיטאלית</w:delText>
        </w:r>
      </w:del>
      <w:ins w:id="14401" w:author="Ruth" w:date="2020-01-14T22:11:00Z">
        <w:r w:rsidR="00ED54DE" w:rsidRPr="00293A2D">
          <w:rPr>
            <w:rFonts w:ascii="Times New Roman" w:eastAsia="Calibri" w:hAnsi="Times New Roman" w:cs="David" w:hint="eastAsia"/>
            <w:sz w:val="24"/>
            <w:szCs w:val="24"/>
            <w:rtl/>
            <w:lang w:bidi="he-IL"/>
            <w:rPrChange w:id="14402" w:author="Ruth" w:date="2020-01-21T21:46:00Z">
              <w:rPr>
                <w:rFonts w:asciiTheme="majorBidi" w:eastAsia="Calibri" w:hAnsiTheme="majorBidi" w:cs="David" w:hint="eastAsia"/>
                <w:sz w:val="24"/>
                <w:szCs w:val="24"/>
                <w:rtl/>
                <w:lang w:bidi="he-IL"/>
              </w:rPr>
            </w:rPrChange>
          </w:rPr>
          <w:t>דיגיטלית</w:t>
        </w:r>
      </w:ins>
      <w:r w:rsidR="008C0132" w:rsidRPr="00293A2D">
        <w:rPr>
          <w:rFonts w:ascii="Times New Roman" w:eastAsia="Calibri" w:hAnsi="Times New Roman" w:cs="David"/>
          <w:sz w:val="24"/>
          <w:szCs w:val="24"/>
          <w:rtl/>
          <w:lang w:bidi="he-IL"/>
          <w:rPrChange w:id="14403" w:author="Ruth" w:date="2020-01-21T21:46:00Z">
            <w:rPr>
              <w:rFonts w:asciiTheme="majorBidi" w:eastAsia="Calibri" w:hAnsiTheme="majorBidi" w:cs="David"/>
              <w:sz w:val="24"/>
              <w:szCs w:val="24"/>
              <w:rtl/>
              <w:lang w:bidi="he-IL"/>
            </w:rPr>
          </w:rPrChange>
        </w:rPr>
        <w:t xml:space="preserve"> דורשת חדרי מחשב מצוי</w:t>
      </w:r>
      <w:r w:rsidRPr="00293A2D">
        <w:rPr>
          <w:rFonts w:ascii="Times New Roman" w:eastAsia="Calibri" w:hAnsi="Times New Roman" w:cs="David" w:hint="eastAsia"/>
          <w:sz w:val="24"/>
          <w:szCs w:val="24"/>
          <w:rtl/>
          <w:lang w:bidi="he-IL"/>
          <w:rPrChange w:id="14404" w:author="Ruth" w:date="2020-01-21T21:46:00Z">
            <w:rPr>
              <w:rFonts w:asciiTheme="majorBidi" w:eastAsia="Calibri" w:hAnsiTheme="majorBidi" w:cs="David" w:hint="eastAsia"/>
              <w:sz w:val="24"/>
              <w:szCs w:val="24"/>
              <w:rtl/>
              <w:lang w:bidi="he-IL"/>
            </w:rPr>
          </w:rPrChange>
        </w:rPr>
        <w:t>דים</w:t>
      </w:r>
      <w:r w:rsidRPr="00293A2D">
        <w:rPr>
          <w:rFonts w:ascii="Times New Roman" w:eastAsia="Calibri" w:hAnsi="Times New Roman" w:cs="David"/>
          <w:sz w:val="24"/>
          <w:szCs w:val="24"/>
          <w:rtl/>
          <w:lang w:bidi="he-IL"/>
          <w:rPrChange w:id="1440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406" w:author="Ruth" w:date="2020-01-21T21:46:00Z">
            <w:rPr>
              <w:rFonts w:asciiTheme="majorBidi" w:eastAsia="Calibri" w:hAnsiTheme="majorBidi" w:cs="David" w:hint="eastAsia"/>
              <w:sz w:val="24"/>
              <w:szCs w:val="24"/>
              <w:rtl/>
              <w:lang w:bidi="he-IL"/>
            </w:rPr>
          </w:rPrChange>
        </w:rPr>
        <w:t>בתוכנות</w:t>
      </w:r>
      <w:r w:rsidRPr="00293A2D">
        <w:rPr>
          <w:rFonts w:ascii="Times New Roman" w:eastAsia="Calibri" w:hAnsi="Times New Roman" w:cs="David"/>
          <w:sz w:val="24"/>
          <w:szCs w:val="24"/>
          <w:rtl/>
          <w:lang w:bidi="he-IL"/>
          <w:rPrChange w:id="1440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408" w:author="Ruth" w:date="2020-01-21T21:46:00Z">
            <w:rPr>
              <w:rFonts w:asciiTheme="majorBidi" w:eastAsia="Calibri" w:hAnsiTheme="majorBidi" w:cs="David" w:hint="eastAsia"/>
              <w:sz w:val="24"/>
              <w:szCs w:val="24"/>
              <w:rtl/>
              <w:lang w:bidi="he-IL"/>
            </w:rPr>
          </w:rPrChange>
        </w:rPr>
        <w:t>מתאימות</w:t>
      </w:r>
      <w:r w:rsidRPr="00293A2D">
        <w:rPr>
          <w:rFonts w:ascii="Times New Roman" w:eastAsia="Calibri" w:hAnsi="Times New Roman" w:cs="David"/>
          <w:sz w:val="24"/>
          <w:szCs w:val="24"/>
          <w:rtl/>
          <w:lang w:bidi="he-IL"/>
          <w:rPrChange w:id="14409" w:author="Ruth" w:date="2020-01-21T21:46:00Z">
            <w:rPr>
              <w:rFonts w:asciiTheme="majorBidi" w:eastAsia="Calibri" w:hAnsiTheme="majorBidi" w:cs="David"/>
              <w:sz w:val="24"/>
              <w:szCs w:val="24"/>
              <w:rtl/>
              <w:lang w:bidi="he-IL"/>
            </w:rPr>
          </w:rPrChange>
        </w:rPr>
        <w:t>.</w:t>
      </w:r>
      <w:del w:id="14410" w:author="Ruth" w:date="2020-01-14T22:14:00Z">
        <w:r w:rsidRPr="00293A2D" w:rsidDel="00ED54DE">
          <w:rPr>
            <w:rFonts w:ascii="Times New Roman" w:eastAsia="Calibri" w:hAnsi="Times New Roman" w:cs="David"/>
            <w:sz w:val="24"/>
            <w:szCs w:val="24"/>
            <w:rtl/>
            <w:lang w:bidi="he-IL"/>
            <w:rPrChange w:id="14411" w:author="Ruth" w:date="2020-01-21T21:46:00Z">
              <w:rPr>
                <w:rFonts w:asciiTheme="majorBidi" w:eastAsia="Calibri" w:hAnsiTheme="majorBidi" w:cs="David"/>
                <w:sz w:val="24"/>
                <w:szCs w:val="24"/>
                <w:rtl/>
                <w:lang w:bidi="he-IL"/>
              </w:rPr>
            </w:rPrChange>
          </w:rPr>
          <w:delText xml:space="preserve">  </w:delText>
        </w:r>
      </w:del>
      <w:ins w:id="14412" w:author="Ruth" w:date="2020-01-14T22:14:00Z">
        <w:r w:rsidR="00ED54DE" w:rsidRPr="00293A2D">
          <w:rPr>
            <w:rFonts w:ascii="Times New Roman" w:eastAsia="Calibri" w:hAnsi="Times New Roman" w:cs="David"/>
            <w:sz w:val="24"/>
            <w:szCs w:val="24"/>
            <w:rtl/>
            <w:lang w:bidi="he-IL"/>
            <w:rPrChange w:id="14413" w:author="Ruth" w:date="2020-01-21T21:46:00Z">
              <w:rPr>
                <w:rFonts w:asciiTheme="majorBidi" w:eastAsia="Calibri" w:hAnsiTheme="majorBidi" w:cs="David"/>
                <w:sz w:val="24"/>
                <w:szCs w:val="24"/>
                <w:rtl/>
                <w:lang w:bidi="he-IL"/>
              </w:rPr>
            </w:rPrChange>
          </w:rPr>
          <w:t xml:space="preserve"> </w:t>
        </w:r>
      </w:ins>
      <w:del w:id="14414" w:author="Ruth" w:date="2020-01-16T22:53:00Z">
        <w:r w:rsidRPr="00293A2D" w:rsidDel="00DD6999">
          <w:rPr>
            <w:rFonts w:ascii="Times New Roman" w:eastAsia="Calibri" w:hAnsi="Times New Roman" w:cs="David"/>
            <w:sz w:val="24"/>
            <w:szCs w:val="24"/>
            <w:lang w:bidi="he-IL"/>
            <w:rPrChange w:id="14415" w:author="Ruth" w:date="2020-01-21T21:46:00Z">
              <w:rPr>
                <w:rFonts w:asciiTheme="majorBidi" w:eastAsia="Calibri" w:hAnsiTheme="majorBidi" w:cs="David"/>
                <w:sz w:val="24"/>
                <w:szCs w:val="24"/>
                <w:lang w:bidi="he-IL"/>
              </w:rPr>
            </w:rPrChange>
          </w:rPr>
          <w:delText>Adam Hammond</w:delText>
        </w:r>
      </w:del>
      <w:ins w:id="14416" w:author="Ruth" w:date="2020-01-16T22:53:00Z">
        <w:r w:rsidR="00DD6999" w:rsidRPr="00293A2D">
          <w:rPr>
            <w:rFonts w:ascii="Times New Roman" w:eastAsia="Calibri" w:hAnsi="Times New Roman" w:cs="David" w:hint="eastAsia"/>
            <w:sz w:val="24"/>
            <w:szCs w:val="24"/>
            <w:rtl/>
            <w:lang w:bidi="he-IL"/>
            <w:rPrChange w:id="14417" w:author="Ruth" w:date="2020-01-21T21:46:00Z">
              <w:rPr>
                <w:rFonts w:asciiTheme="majorBidi" w:eastAsia="Calibri" w:hAnsiTheme="majorBidi" w:cs="David" w:hint="eastAsia"/>
                <w:sz w:val="24"/>
                <w:szCs w:val="24"/>
                <w:rtl/>
                <w:lang w:bidi="he-IL"/>
              </w:rPr>
            </w:rPrChange>
          </w:rPr>
          <w:t>אדם</w:t>
        </w:r>
        <w:r w:rsidR="00DD6999" w:rsidRPr="00293A2D">
          <w:rPr>
            <w:rFonts w:ascii="Times New Roman" w:eastAsia="Calibri" w:hAnsi="Times New Roman" w:cs="David"/>
            <w:sz w:val="24"/>
            <w:szCs w:val="24"/>
            <w:rtl/>
            <w:lang w:bidi="he-IL"/>
            <w:rPrChange w:id="14418" w:author="Ruth" w:date="2020-01-21T21:46:00Z">
              <w:rPr>
                <w:rFonts w:asciiTheme="majorBidi" w:eastAsia="Calibri" w:hAnsiTheme="majorBidi" w:cs="David"/>
                <w:sz w:val="24"/>
                <w:szCs w:val="24"/>
                <w:rtl/>
                <w:lang w:bidi="he-IL"/>
              </w:rPr>
            </w:rPrChange>
          </w:rPr>
          <w:t xml:space="preserve"> </w:t>
        </w:r>
        <w:proofErr w:type="spellStart"/>
        <w:r w:rsidR="00DD6999" w:rsidRPr="00293A2D">
          <w:rPr>
            <w:rFonts w:ascii="Times New Roman" w:eastAsia="Calibri" w:hAnsi="Times New Roman" w:cs="David" w:hint="eastAsia"/>
            <w:sz w:val="24"/>
            <w:szCs w:val="24"/>
            <w:rtl/>
            <w:lang w:bidi="he-IL"/>
            <w:rPrChange w:id="14419" w:author="Ruth" w:date="2020-01-21T21:46:00Z">
              <w:rPr>
                <w:rFonts w:asciiTheme="majorBidi" w:eastAsia="Calibri" w:hAnsiTheme="majorBidi" w:cs="David" w:hint="eastAsia"/>
                <w:sz w:val="24"/>
                <w:szCs w:val="24"/>
                <w:rtl/>
                <w:lang w:bidi="he-IL"/>
              </w:rPr>
            </w:rPrChange>
          </w:rPr>
          <w:t>האמונד</w:t>
        </w:r>
        <w:proofErr w:type="spellEnd"/>
        <w:r w:rsidR="00DD6999" w:rsidRPr="00293A2D">
          <w:rPr>
            <w:rFonts w:ascii="Times New Roman" w:eastAsia="Calibri" w:hAnsi="Times New Roman" w:cs="David"/>
            <w:sz w:val="24"/>
            <w:szCs w:val="24"/>
            <w:rtl/>
            <w:lang w:bidi="he-IL"/>
            <w:rPrChange w:id="14420" w:author="Ruth" w:date="2020-01-21T21:46:00Z">
              <w:rPr>
                <w:rFonts w:asciiTheme="majorBidi" w:eastAsia="Calibri" w:hAnsiTheme="majorBidi" w:cs="David"/>
                <w:sz w:val="24"/>
                <w:szCs w:val="24"/>
                <w:rtl/>
                <w:lang w:bidi="he-IL"/>
              </w:rPr>
            </w:rPrChange>
          </w:rPr>
          <w:t xml:space="preserve"> (</w:t>
        </w:r>
        <w:r w:rsidR="00DD6999" w:rsidRPr="00293A2D">
          <w:rPr>
            <w:rFonts w:ascii="Times New Roman" w:eastAsia="Calibri" w:hAnsi="Times New Roman" w:cs="David"/>
            <w:sz w:val="24"/>
            <w:szCs w:val="24"/>
            <w:lang w:bidi="he-IL"/>
            <w:rPrChange w:id="14421" w:author="Ruth" w:date="2020-01-21T21:46:00Z">
              <w:rPr>
                <w:rFonts w:asciiTheme="majorBidi" w:eastAsia="Calibri" w:hAnsiTheme="majorBidi" w:cs="David"/>
                <w:sz w:val="24"/>
                <w:szCs w:val="24"/>
                <w:lang w:bidi="he-IL"/>
              </w:rPr>
            </w:rPrChange>
          </w:rPr>
          <w:t>n.d.</w:t>
        </w:r>
        <w:r w:rsidR="00DD6999" w:rsidRPr="00293A2D">
          <w:rPr>
            <w:rFonts w:ascii="Times New Roman" w:eastAsia="Calibri" w:hAnsi="Times New Roman" w:cs="David"/>
            <w:sz w:val="24"/>
            <w:szCs w:val="24"/>
            <w:rtl/>
            <w:lang w:bidi="he-IL"/>
            <w:rPrChange w:id="14422" w:author="Ruth" w:date="2020-01-21T21:46:00Z">
              <w:rPr>
                <w:rFonts w:asciiTheme="majorBidi" w:eastAsia="Calibri" w:hAnsiTheme="majorBidi" w:cs="David"/>
                <w:sz w:val="24"/>
                <w:szCs w:val="24"/>
                <w:rtl/>
                <w:lang w:bidi="he-IL"/>
              </w:rPr>
            </w:rPrChange>
          </w:rPr>
          <w:t>)</w:t>
        </w:r>
      </w:ins>
      <w:r w:rsidRPr="00293A2D">
        <w:rPr>
          <w:rFonts w:ascii="Times New Roman" w:eastAsia="Calibri" w:hAnsi="Times New Roman" w:cs="Times New Roman"/>
          <w:b/>
          <w:bCs/>
          <w:sz w:val="24"/>
          <w:szCs w:val="24"/>
          <w:rtl/>
          <w:rPrChange w:id="14423" w:author="Ruth" w:date="2020-01-21T21:46:00Z">
            <w:rPr>
              <w:rFonts w:asciiTheme="majorBidi" w:eastAsia="Calibri" w:hAnsiTheme="majorBidi" w:cs="Times New Roman"/>
              <w:b/>
              <w:bCs/>
              <w:sz w:val="24"/>
              <w:szCs w:val="24"/>
              <w:rtl/>
            </w:rPr>
          </w:rPrChange>
        </w:rPr>
        <w:t xml:space="preserve"> </w:t>
      </w:r>
      <w:ins w:id="14424" w:author="Ruth" w:date="2020-01-21T21:07:00Z">
        <w:r w:rsidR="00FB491F" w:rsidRPr="00293A2D">
          <w:rPr>
            <w:rFonts w:ascii="Times New Roman" w:eastAsia="Calibri" w:hAnsi="Times New Roman" w:cs="David" w:hint="eastAsia"/>
            <w:sz w:val="24"/>
            <w:szCs w:val="24"/>
            <w:rtl/>
            <w:lang w:bidi="he-IL"/>
            <w:rPrChange w:id="14425" w:author="Ruth" w:date="2020-01-21T21:46:00Z">
              <w:rPr>
                <w:rFonts w:asciiTheme="majorBidi" w:eastAsia="Calibri" w:hAnsiTheme="majorBidi" w:cs="David" w:hint="eastAsia"/>
                <w:sz w:val="24"/>
                <w:szCs w:val="24"/>
                <w:rtl/>
                <w:lang w:bidi="he-IL"/>
              </w:rPr>
            </w:rPrChange>
          </w:rPr>
          <w:t>מספר</w:t>
        </w:r>
        <w:r w:rsidR="00FB491F" w:rsidRPr="00293A2D">
          <w:rPr>
            <w:rFonts w:ascii="Times New Roman" w:eastAsia="Calibri" w:hAnsi="Times New Roman" w:cs="David"/>
            <w:sz w:val="24"/>
            <w:szCs w:val="24"/>
            <w:rtl/>
            <w:lang w:bidi="he-IL"/>
            <w:rPrChange w:id="14426" w:author="Ruth" w:date="2020-01-21T21:46:00Z">
              <w:rPr>
                <w:rFonts w:asciiTheme="majorBidi" w:eastAsia="Calibri" w:hAnsiTheme="majorBidi" w:cs="David"/>
                <w:sz w:val="24"/>
                <w:szCs w:val="24"/>
                <w:rtl/>
                <w:lang w:bidi="he-IL"/>
              </w:rPr>
            </w:rPrChange>
          </w:rPr>
          <w:t xml:space="preserve"> על </w:t>
        </w:r>
      </w:ins>
      <w:del w:id="14427" w:author="Ruth" w:date="2020-01-21T21:07:00Z">
        <w:r w:rsidRPr="00293A2D" w:rsidDel="00FB491F">
          <w:rPr>
            <w:rFonts w:ascii="Times New Roman" w:eastAsia="Calibri" w:hAnsi="Times New Roman" w:cs="David" w:hint="eastAsia"/>
            <w:sz w:val="24"/>
            <w:szCs w:val="24"/>
            <w:rtl/>
            <w:lang w:bidi="he-IL"/>
            <w:rPrChange w:id="14428" w:author="Ruth" w:date="2020-01-21T21:46:00Z">
              <w:rPr>
                <w:rFonts w:asciiTheme="majorBidi" w:eastAsia="Calibri" w:hAnsiTheme="majorBidi" w:cs="David" w:hint="eastAsia"/>
                <w:sz w:val="24"/>
                <w:szCs w:val="24"/>
                <w:rtl/>
                <w:lang w:bidi="he-IL"/>
              </w:rPr>
            </w:rPrChange>
          </w:rPr>
          <w:delText>דיבר</w:delText>
        </w:r>
        <w:r w:rsidRPr="00293A2D" w:rsidDel="00FB491F">
          <w:rPr>
            <w:rFonts w:ascii="Times New Roman" w:eastAsia="Calibri" w:hAnsi="Times New Roman" w:cs="David"/>
            <w:sz w:val="24"/>
            <w:szCs w:val="24"/>
            <w:rtl/>
            <w:lang w:bidi="he-IL"/>
            <w:rPrChange w:id="14429" w:author="Ruth" w:date="2020-01-21T21:46:00Z">
              <w:rPr>
                <w:rFonts w:asciiTheme="majorBidi" w:eastAsia="Calibri" w:hAnsiTheme="majorBidi" w:cs="David"/>
                <w:sz w:val="24"/>
                <w:szCs w:val="24"/>
                <w:rtl/>
                <w:lang w:bidi="he-IL"/>
              </w:rPr>
            </w:rPrChange>
          </w:rPr>
          <w:delText xml:space="preserve"> על </w:delText>
        </w:r>
      </w:del>
      <w:r w:rsidRPr="00293A2D">
        <w:rPr>
          <w:rFonts w:ascii="Times New Roman" w:eastAsia="Calibri" w:hAnsi="Times New Roman" w:cs="David" w:hint="eastAsia"/>
          <w:sz w:val="24"/>
          <w:szCs w:val="24"/>
          <w:rtl/>
          <w:lang w:bidi="he-IL"/>
          <w:rPrChange w:id="14430" w:author="Ruth" w:date="2020-01-21T21:46:00Z">
            <w:rPr>
              <w:rFonts w:asciiTheme="majorBidi" w:eastAsia="Calibri" w:hAnsiTheme="majorBidi" w:cs="David" w:hint="eastAsia"/>
              <w:sz w:val="24"/>
              <w:szCs w:val="24"/>
              <w:rtl/>
              <w:lang w:bidi="he-IL"/>
            </w:rPr>
          </w:rPrChange>
        </w:rPr>
        <w:t>ניסיונו</w:t>
      </w:r>
      <w:r w:rsidRPr="00293A2D">
        <w:rPr>
          <w:rFonts w:ascii="Times New Roman" w:eastAsia="Calibri" w:hAnsi="Times New Roman" w:cs="David"/>
          <w:sz w:val="24"/>
          <w:szCs w:val="24"/>
          <w:rtl/>
          <w:lang w:bidi="he-IL"/>
          <w:rPrChange w:id="14431" w:author="Ruth" w:date="2020-01-21T21:46:00Z">
            <w:rPr>
              <w:rFonts w:asciiTheme="majorBidi" w:eastAsia="Calibri" w:hAnsiTheme="majorBidi" w:cs="David"/>
              <w:sz w:val="24"/>
              <w:szCs w:val="24"/>
              <w:rtl/>
              <w:lang w:bidi="he-IL"/>
            </w:rPr>
          </w:rPrChange>
        </w:rPr>
        <w:t xml:space="preserve"> האישי בהוראת ספרות </w:t>
      </w:r>
      <w:del w:id="14432" w:author="Ruth" w:date="2020-01-14T22:11:00Z">
        <w:r w:rsidRPr="00293A2D" w:rsidDel="00ED54DE">
          <w:rPr>
            <w:rFonts w:ascii="Times New Roman" w:eastAsia="Calibri" w:hAnsi="Times New Roman" w:cs="David" w:hint="eastAsia"/>
            <w:sz w:val="24"/>
            <w:szCs w:val="24"/>
            <w:rtl/>
            <w:lang w:bidi="he-IL"/>
            <w:rPrChange w:id="14433" w:author="Ruth" w:date="2020-01-21T21:46:00Z">
              <w:rPr>
                <w:rFonts w:asciiTheme="majorBidi" w:eastAsia="Calibri" w:hAnsiTheme="majorBidi" w:cs="David" w:hint="eastAsia"/>
                <w:sz w:val="24"/>
                <w:szCs w:val="24"/>
                <w:rtl/>
                <w:lang w:bidi="he-IL"/>
              </w:rPr>
            </w:rPrChange>
          </w:rPr>
          <w:delText>דיגיטאלית</w:delText>
        </w:r>
      </w:del>
      <w:ins w:id="14434" w:author="Ruth" w:date="2020-01-14T22:11:00Z">
        <w:r w:rsidR="00ED54DE" w:rsidRPr="00293A2D">
          <w:rPr>
            <w:rFonts w:ascii="Times New Roman" w:eastAsia="Calibri" w:hAnsi="Times New Roman" w:cs="David" w:hint="eastAsia"/>
            <w:sz w:val="24"/>
            <w:szCs w:val="24"/>
            <w:rtl/>
            <w:lang w:bidi="he-IL"/>
            <w:rPrChange w:id="14435" w:author="Ruth" w:date="2020-01-21T21:46:00Z">
              <w:rPr>
                <w:rFonts w:asciiTheme="majorBidi" w:eastAsia="Calibri" w:hAnsiTheme="majorBidi" w:cs="David" w:hint="eastAsia"/>
                <w:sz w:val="24"/>
                <w:szCs w:val="24"/>
                <w:rtl/>
                <w:lang w:bidi="he-IL"/>
              </w:rPr>
            </w:rPrChange>
          </w:rPr>
          <w:t>דיגיטלית</w:t>
        </w:r>
      </w:ins>
      <w:r w:rsidRPr="00293A2D">
        <w:rPr>
          <w:rFonts w:ascii="Times New Roman" w:eastAsia="Calibri" w:hAnsi="Times New Roman" w:cs="David"/>
          <w:sz w:val="24"/>
          <w:szCs w:val="24"/>
          <w:rtl/>
          <w:lang w:bidi="he-IL"/>
          <w:rPrChange w:id="14436" w:author="Ruth" w:date="2020-01-21T21:46:00Z">
            <w:rPr>
              <w:rFonts w:asciiTheme="majorBidi" w:eastAsia="Calibri" w:hAnsiTheme="majorBidi" w:cs="David"/>
              <w:sz w:val="24"/>
              <w:szCs w:val="24"/>
              <w:rtl/>
              <w:lang w:bidi="he-IL"/>
            </w:rPr>
          </w:rPrChange>
        </w:rPr>
        <w:t xml:space="preserve"> באוניברסיטת טורונטו בקנדה וכן </w:t>
      </w:r>
      <w:del w:id="14437" w:author="Ruth" w:date="2020-01-21T21:06:00Z">
        <w:r w:rsidRPr="00293A2D" w:rsidDel="00FB491F">
          <w:rPr>
            <w:rFonts w:ascii="Times New Roman" w:eastAsia="Calibri" w:hAnsi="Times New Roman" w:cs="David" w:hint="eastAsia"/>
            <w:sz w:val="24"/>
            <w:szCs w:val="24"/>
            <w:rtl/>
            <w:lang w:bidi="he-IL"/>
            <w:rPrChange w:id="14438" w:author="Ruth" w:date="2020-01-21T21:46:00Z">
              <w:rPr>
                <w:rFonts w:asciiTheme="majorBidi" w:eastAsia="Calibri" w:hAnsiTheme="majorBidi" w:cs="David" w:hint="eastAsia"/>
                <w:sz w:val="24"/>
                <w:szCs w:val="24"/>
                <w:rtl/>
                <w:lang w:bidi="he-IL"/>
              </w:rPr>
            </w:rPrChange>
          </w:rPr>
          <w:delText>בעיר</w:delText>
        </w:r>
        <w:r w:rsidRPr="00293A2D" w:rsidDel="00FB491F">
          <w:rPr>
            <w:rFonts w:ascii="Times New Roman" w:eastAsia="Calibri" w:hAnsi="Times New Roman" w:cs="David"/>
            <w:sz w:val="24"/>
            <w:szCs w:val="24"/>
            <w:rtl/>
            <w:lang w:bidi="he-IL"/>
            <w:rPrChange w:id="14439" w:author="Ruth" w:date="2020-01-21T21:46:00Z">
              <w:rPr>
                <w:rFonts w:asciiTheme="majorBidi" w:eastAsia="Calibri" w:hAnsiTheme="majorBidi" w:cs="David"/>
                <w:sz w:val="24"/>
                <w:szCs w:val="24"/>
                <w:rtl/>
                <w:lang w:bidi="he-IL"/>
              </w:rPr>
            </w:rPrChange>
          </w:rPr>
          <w:delText xml:space="preserve"> </w:delText>
        </w:r>
      </w:del>
      <w:ins w:id="14440" w:author="Ruth" w:date="2020-01-21T21:06:00Z">
        <w:r w:rsidR="00FB491F" w:rsidRPr="00293A2D">
          <w:rPr>
            <w:rFonts w:ascii="Times New Roman" w:eastAsia="Calibri" w:hAnsi="Times New Roman" w:cs="David" w:hint="eastAsia"/>
            <w:sz w:val="24"/>
            <w:szCs w:val="24"/>
            <w:rtl/>
            <w:lang w:bidi="he-IL"/>
            <w:rPrChange w:id="14441" w:author="Ruth" w:date="2020-01-21T21:46:00Z">
              <w:rPr>
                <w:rFonts w:asciiTheme="majorBidi" w:eastAsia="Calibri" w:hAnsiTheme="majorBidi" w:cs="David" w:hint="eastAsia"/>
                <w:sz w:val="24"/>
                <w:szCs w:val="24"/>
                <w:rtl/>
                <w:lang w:bidi="he-IL"/>
              </w:rPr>
            </w:rPrChange>
          </w:rPr>
          <w:t>באוניברסיטת</w:t>
        </w:r>
        <w:r w:rsidR="00FB491F" w:rsidRPr="00293A2D">
          <w:rPr>
            <w:rFonts w:ascii="Times New Roman" w:eastAsia="Calibri" w:hAnsi="Times New Roman" w:cs="David"/>
            <w:sz w:val="24"/>
            <w:szCs w:val="24"/>
            <w:rtl/>
            <w:lang w:bidi="he-IL"/>
            <w:rPrChange w:id="14442" w:author="Ruth" w:date="2020-01-21T21:46:00Z">
              <w:rPr>
                <w:rFonts w:asciiTheme="majorBidi" w:eastAsia="Calibri" w:hAnsiTheme="majorBidi" w:cs="David"/>
                <w:sz w:val="24"/>
                <w:szCs w:val="24"/>
                <w:rtl/>
                <w:lang w:bidi="he-IL"/>
              </w:rPr>
            </w:rPrChange>
          </w:rPr>
          <w:t xml:space="preserve"> </w:t>
        </w:r>
        <w:r w:rsidR="00FB491F" w:rsidRPr="00293A2D">
          <w:rPr>
            <w:rFonts w:ascii="Times New Roman" w:eastAsia="Calibri" w:hAnsi="Times New Roman" w:cs="David" w:hint="eastAsia"/>
            <w:sz w:val="24"/>
            <w:szCs w:val="24"/>
            <w:rtl/>
            <w:lang w:bidi="he-IL"/>
            <w:rPrChange w:id="14443" w:author="Ruth" w:date="2020-01-21T21:46:00Z">
              <w:rPr>
                <w:rFonts w:asciiTheme="majorBidi" w:eastAsia="Calibri" w:hAnsiTheme="majorBidi" w:cs="David" w:hint="eastAsia"/>
                <w:sz w:val="24"/>
                <w:szCs w:val="24"/>
                <w:rtl/>
                <w:lang w:bidi="he-IL"/>
              </w:rPr>
            </w:rPrChange>
          </w:rPr>
          <w:t>המדינה</w:t>
        </w:r>
        <w:r w:rsidR="00FB491F" w:rsidRPr="00293A2D">
          <w:rPr>
            <w:rFonts w:ascii="Times New Roman" w:eastAsia="Calibri" w:hAnsi="Times New Roman" w:cs="David"/>
            <w:sz w:val="24"/>
            <w:szCs w:val="24"/>
            <w:rtl/>
            <w:lang w:bidi="he-IL"/>
            <w:rPrChange w:id="14444" w:author="Ruth" w:date="2020-01-21T21:46:00Z">
              <w:rPr>
                <w:rFonts w:asciiTheme="majorBidi" w:eastAsia="Calibri" w:hAnsiTheme="majorBidi" w:cs="David"/>
                <w:sz w:val="24"/>
                <w:szCs w:val="24"/>
                <w:rtl/>
                <w:lang w:bidi="he-IL"/>
              </w:rPr>
            </w:rPrChange>
          </w:rPr>
          <w:t xml:space="preserve"> </w:t>
        </w:r>
        <w:r w:rsidR="00FB491F" w:rsidRPr="00293A2D">
          <w:rPr>
            <w:rFonts w:ascii="Times New Roman" w:eastAsia="Calibri" w:hAnsi="Times New Roman" w:cs="David" w:hint="eastAsia"/>
            <w:sz w:val="24"/>
            <w:szCs w:val="24"/>
            <w:rtl/>
            <w:lang w:bidi="he-IL"/>
            <w:rPrChange w:id="14445" w:author="Ruth" w:date="2020-01-21T21:46:00Z">
              <w:rPr>
                <w:rFonts w:asciiTheme="majorBidi" w:eastAsia="Calibri" w:hAnsiTheme="majorBidi" w:cs="David" w:hint="eastAsia"/>
                <w:sz w:val="24"/>
                <w:szCs w:val="24"/>
                <w:rtl/>
                <w:lang w:bidi="he-IL"/>
              </w:rPr>
            </w:rPrChange>
          </w:rPr>
          <w:t>של</w:t>
        </w:r>
        <w:r w:rsidR="00FB491F" w:rsidRPr="00293A2D">
          <w:rPr>
            <w:rFonts w:ascii="Times New Roman" w:eastAsia="Calibri" w:hAnsi="Times New Roman" w:cs="David"/>
            <w:sz w:val="24"/>
            <w:szCs w:val="24"/>
            <w:rtl/>
            <w:lang w:bidi="he-IL"/>
            <w:rPrChange w:id="14446" w:author="Ruth" w:date="2020-01-21T21:46:00Z">
              <w:rPr>
                <w:rFonts w:asciiTheme="majorBidi" w:eastAsia="Calibri" w:hAnsiTheme="majorBidi" w:cs="David"/>
                <w:sz w:val="24"/>
                <w:szCs w:val="24"/>
                <w:rtl/>
                <w:lang w:bidi="he-IL"/>
              </w:rPr>
            </w:rPrChange>
          </w:rPr>
          <w:t xml:space="preserve"> </w:t>
        </w:r>
      </w:ins>
      <w:r w:rsidRPr="00293A2D">
        <w:rPr>
          <w:rFonts w:ascii="Times New Roman" w:eastAsia="Calibri" w:hAnsi="Times New Roman" w:cs="David" w:hint="eastAsia"/>
          <w:sz w:val="24"/>
          <w:szCs w:val="24"/>
          <w:rtl/>
          <w:lang w:bidi="he-IL"/>
          <w:rPrChange w:id="14447" w:author="Ruth" w:date="2020-01-21T21:46:00Z">
            <w:rPr>
              <w:rFonts w:asciiTheme="majorBidi" w:eastAsia="Calibri" w:hAnsiTheme="majorBidi" w:cs="David" w:hint="eastAsia"/>
              <w:sz w:val="24"/>
              <w:szCs w:val="24"/>
              <w:rtl/>
              <w:lang w:bidi="he-IL"/>
            </w:rPr>
          </w:rPrChange>
        </w:rPr>
        <w:t>ס</w:t>
      </w:r>
      <w:del w:id="14448" w:author="Ruth" w:date="2020-01-21T21:04:00Z">
        <w:r w:rsidRPr="00293A2D" w:rsidDel="00FB491F">
          <w:rPr>
            <w:rFonts w:ascii="Times New Roman" w:eastAsia="Calibri" w:hAnsi="Times New Roman" w:cs="David" w:hint="eastAsia"/>
            <w:sz w:val="24"/>
            <w:szCs w:val="24"/>
            <w:rtl/>
            <w:lang w:bidi="he-IL"/>
            <w:rPrChange w:id="14449" w:author="Ruth" w:date="2020-01-21T21:46:00Z">
              <w:rPr>
                <w:rFonts w:asciiTheme="majorBidi" w:eastAsia="Calibri" w:hAnsiTheme="majorBidi" w:cs="David" w:hint="eastAsia"/>
                <w:sz w:val="24"/>
                <w:szCs w:val="24"/>
                <w:rtl/>
                <w:lang w:bidi="he-IL"/>
              </w:rPr>
            </w:rPrChange>
          </w:rPr>
          <w:delText>א</w:delText>
        </w:r>
      </w:del>
      <w:r w:rsidRPr="00293A2D">
        <w:rPr>
          <w:rFonts w:ascii="Times New Roman" w:eastAsia="Calibri" w:hAnsi="Times New Roman" w:cs="David" w:hint="eastAsia"/>
          <w:sz w:val="24"/>
          <w:szCs w:val="24"/>
          <w:rtl/>
          <w:lang w:bidi="he-IL"/>
          <w:rPrChange w:id="14450" w:author="Ruth" w:date="2020-01-21T21:46:00Z">
            <w:rPr>
              <w:rFonts w:asciiTheme="majorBidi" w:eastAsia="Calibri" w:hAnsiTheme="majorBidi" w:cs="David" w:hint="eastAsia"/>
              <w:sz w:val="24"/>
              <w:szCs w:val="24"/>
              <w:rtl/>
              <w:lang w:bidi="he-IL"/>
            </w:rPr>
          </w:rPrChange>
        </w:rPr>
        <w:t>ן</w:t>
      </w:r>
      <w:r w:rsidRPr="00293A2D">
        <w:rPr>
          <w:rFonts w:ascii="Times New Roman" w:eastAsia="Calibri" w:hAnsi="Times New Roman" w:cs="David"/>
          <w:sz w:val="24"/>
          <w:szCs w:val="24"/>
          <w:rtl/>
          <w:lang w:bidi="he-IL"/>
          <w:rPrChange w:id="1445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452" w:author="Ruth" w:date="2020-01-21T21:46:00Z">
            <w:rPr>
              <w:rFonts w:asciiTheme="majorBidi" w:eastAsia="Calibri" w:hAnsiTheme="majorBidi" w:cs="David" w:hint="eastAsia"/>
              <w:sz w:val="24"/>
              <w:szCs w:val="24"/>
              <w:rtl/>
              <w:lang w:bidi="he-IL"/>
            </w:rPr>
          </w:rPrChange>
        </w:rPr>
        <w:t>דייגו</w:t>
      </w:r>
      <w:r w:rsidRPr="00293A2D">
        <w:rPr>
          <w:rFonts w:ascii="Times New Roman" w:eastAsia="Calibri" w:hAnsi="Times New Roman" w:cs="David"/>
          <w:sz w:val="24"/>
          <w:szCs w:val="24"/>
          <w:rtl/>
          <w:lang w:bidi="he-IL"/>
          <w:rPrChange w:id="1445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454" w:author="Ruth" w:date="2020-01-21T21:46:00Z">
            <w:rPr>
              <w:rFonts w:asciiTheme="majorBidi" w:eastAsia="Calibri" w:hAnsiTheme="majorBidi" w:cs="David" w:hint="eastAsia"/>
              <w:sz w:val="24"/>
              <w:szCs w:val="24"/>
              <w:rtl/>
              <w:lang w:bidi="he-IL"/>
            </w:rPr>
          </w:rPrChange>
        </w:rPr>
        <w:t>ו</w:t>
      </w:r>
      <w:ins w:id="14455" w:author="Ruth" w:date="2020-01-21T21:07:00Z">
        <w:r w:rsidR="00FB491F" w:rsidRPr="00293A2D">
          <w:rPr>
            <w:rFonts w:ascii="Times New Roman" w:eastAsia="Calibri" w:hAnsi="Times New Roman" w:cs="David" w:hint="eastAsia"/>
            <w:sz w:val="24"/>
            <w:szCs w:val="24"/>
            <w:rtl/>
            <w:lang w:bidi="he-IL"/>
            <w:rPrChange w:id="14456" w:author="Ruth" w:date="2020-01-21T21:46:00Z">
              <w:rPr>
                <w:rFonts w:asciiTheme="majorBidi" w:eastAsia="Calibri" w:hAnsiTheme="majorBidi" w:cs="David" w:hint="eastAsia"/>
                <w:sz w:val="24"/>
                <w:szCs w:val="24"/>
                <w:rtl/>
                <w:lang w:bidi="he-IL"/>
              </w:rPr>
            </w:rPrChange>
          </w:rPr>
          <w:t>מ</w:t>
        </w:r>
      </w:ins>
      <w:del w:id="14457" w:author="Ruth" w:date="2020-01-21T21:07:00Z">
        <w:r w:rsidRPr="00293A2D" w:rsidDel="00FB491F">
          <w:rPr>
            <w:rFonts w:ascii="Times New Roman" w:eastAsia="Calibri" w:hAnsi="Times New Roman" w:cs="David" w:hint="eastAsia"/>
            <w:sz w:val="24"/>
            <w:szCs w:val="24"/>
            <w:rtl/>
            <w:lang w:bidi="he-IL"/>
            <w:rPrChange w:id="14458" w:author="Ruth" w:date="2020-01-21T21:46:00Z">
              <w:rPr>
                <w:rFonts w:asciiTheme="majorBidi" w:eastAsia="Calibri" w:hAnsiTheme="majorBidi" w:cs="David" w:hint="eastAsia"/>
                <w:sz w:val="24"/>
                <w:szCs w:val="24"/>
                <w:rtl/>
                <w:lang w:bidi="he-IL"/>
              </w:rPr>
            </w:rPrChange>
          </w:rPr>
          <w:delText>ה</w:delText>
        </w:r>
      </w:del>
      <w:r w:rsidRPr="00293A2D">
        <w:rPr>
          <w:rFonts w:ascii="Times New Roman" w:eastAsia="Calibri" w:hAnsi="Times New Roman" w:cs="David" w:hint="eastAsia"/>
          <w:sz w:val="24"/>
          <w:szCs w:val="24"/>
          <w:rtl/>
          <w:lang w:bidi="he-IL"/>
          <w:rPrChange w:id="14459" w:author="Ruth" w:date="2020-01-21T21:46:00Z">
            <w:rPr>
              <w:rFonts w:asciiTheme="majorBidi" w:eastAsia="Calibri" w:hAnsiTheme="majorBidi" w:cs="David" w:hint="eastAsia"/>
              <w:sz w:val="24"/>
              <w:szCs w:val="24"/>
              <w:rtl/>
              <w:lang w:bidi="he-IL"/>
            </w:rPr>
          </w:rPrChange>
        </w:rPr>
        <w:t>דגיש</w:t>
      </w:r>
      <w:r w:rsidRPr="00293A2D">
        <w:rPr>
          <w:rFonts w:ascii="Times New Roman" w:eastAsia="Calibri" w:hAnsi="Times New Roman" w:cs="David"/>
          <w:sz w:val="24"/>
          <w:szCs w:val="24"/>
          <w:rtl/>
          <w:lang w:bidi="he-IL"/>
          <w:rPrChange w:id="1446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461" w:author="Ruth" w:date="2020-01-21T21:46:00Z">
            <w:rPr>
              <w:rFonts w:asciiTheme="majorBidi" w:eastAsia="Calibri" w:hAnsiTheme="majorBidi" w:cs="David" w:hint="eastAsia"/>
              <w:sz w:val="24"/>
              <w:szCs w:val="24"/>
              <w:rtl/>
              <w:lang w:bidi="he-IL"/>
            </w:rPr>
          </w:rPrChange>
        </w:rPr>
        <w:t>ש</w:t>
      </w:r>
      <w:ins w:id="14462" w:author="Ruth" w:date="2020-01-21T21:07:00Z">
        <w:r w:rsidR="00FB491F" w:rsidRPr="00293A2D">
          <w:rPr>
            <w:rFonts w:ascii="Times New Roman" w:eastAsia="Calibri" w:hAnsi="Times New Roman" w:cs="David" w:hint="eastAsia"/>
            <w:sz w:val="24"/>
            <w:szCs w:val="24"/>
            <w:rtl/>
            <w:lang w:bidi="he-IL"/>
            <w:rPrChange w:id="14463" w:author="Ruth" w:date="2020-01-21T21:46:00Z">
              <w:rPr>
                <w:rFonts w:asciiTheme="majorBidi" w:eastAsia="Calibri" w:hAnsiTheme="majorBidi" w:cs="David" w:hint="eastAsia"/>
                <w:sz w:val="24"/>
                <w:szCs w:val="24"/>
                <w:rtl/>
                <w:lang w:bidi="he-IL"/>
              </w:rPr>
            </w:rPrChange>
          </w:rPr>
          <w:t>לצורך</w:t>
        </w:r>
        <w:r w:rsidR="00FB491F" w:rsidRPr="00293A2D">
          <w:rPr>
            <w:rFonts w:ascii="Times New Roman" w:eastAsia="Calibri" w:hAnsi="Times New Roman" w:cs="David"/>
            <w:sz w:val="24"/>
            <w:szCs w:val="24"/>
            <w:rtl/>
            <w:lang w:bidi="he-IL"/>
            <w:rPrChange w:id="14464" w:author="Ruth" w:date="2020-01-21T21:46:00Z">
              <w:rPr>
                <w:rFonts w:asciiTheme="majorBidi" w:eastAsia="Calibri" w:hAnsiTheme="majorBidi" w:cs="David"/>
                <w:sz w:val="24"/>
                <w:szCs w:val="24"/>
                <w:rtl/>
                <w:lang w:bidi="he-IL"/>
              </w:rPr>
            </w:rPrChange>
          </w:rPr>
          <w:t xml:space="preserve"> הוראה במעבדות המחשב </w:t>
        </w:r>
      </w:ins>
      <w:del w:id="14465" w:author="Ruth" w:date="2020-01-21T21:04:00Z">
        <w:r w:rsidRPr="00293A2D" w:rsidDel="00FB491F">
          <w:rPr>
            <w:rFonts w:ascii="Times New Roman" w:eastAsia="Calibri" w:hAnsi="Times New Roman" w:cs="David" w:hint="eastAsia"/>
            <w:sz w:val="24"/>
            <w:szCs w:val="24"/>
            <w:rtl/>
            <w:lang w:bidi="he-IL"/>
            <w:rPrChange w:id="14466" w:author="Ruth" w:date="2020-01-21T21:46:00Z">
              <w:rPr>
                <w:rFonts w:asciiTheme="majorBidi" w:eastAsia="Calibri" w:hAnsiTheme="majorBidi" w:cs="David" w:hint="eastAsia"/>
                <w:sz w:val="24"/>
                <w:szCs w:val="24"/>
                <w:rtl/>
                <w:lang w:bidi="he-IL"/>
              </w:rPr>
            </w:rPrChange>
          </w:rPr>
          <w:delText>הוא</w:delText>
        </w:r>
        <w:r w:rsidRPr="00293A2D" w:rsidDel="00FB491F">
          <w:rPr>
            <w:rFonts w:ascii="Times New Roman" w:eastAsia="Calibri" w:hAnsi="Times New Roman" w:cs="David"/>
            <w:sz w:val="24"/>
            <w:szCs w:val="24"/>
            <w:rtl/>
            <w:lang w:bidi="he-IL"/>
            <w:rPrChange w:id="14467" w:author="Ruth" w:date="2020-01-21T21:46:00Z">
              <w:rPr>
                <w:rFonts w:asciiTheme="majorBidi" w:eastAsia="Calibri" w:hAnsiTheme="majorBidi" w:cs="David"/>
                <w:sz w:val="24"/>
                <w:szCs w:val="24"/>
                <w:rtl/>
                <w:lang w:bidi="he-IL"/>
              </w:rPr>
            </w:rPrChange>
          </w:rPr>
          <w:delText xml:space="preserve"> </w:delText>
        </w:r>
      </w:del>
      <w:del w:id="14468" w:author="Ruth" w:date="2020-01-21T21:07:00Z">
        <w:r w:rsidRPr="00293A2D" w:rsidDel="00FB491F">
          <w:rPr>
            <w:rFonts w:ascii="Times New Roman" w:eastAsia="Calibri" w:hAnsi="Times New Roman" w:cs="David" w:hint="eastAsia"/>
            <w:sz w:val="24"/>
            <w:szCs w:val="24"/>
            <w:rtl/>
            <w:lang w:bidi="he-IL"/>
            <w:rPrChange w:id="14469" w:author="Ruth" w:date="2020-01-21T21:46:00Z">
              <w:rPr>
                <w:rFonts w:asciiTheme="majorBidi" w:eastAsia="Calibri" w:hAnsiTheme="majorBidi" w:cs="David" w:hint="eastAsia"/>
                <w:sz w:val="24"/>
                <w:szCs w:val="24"/>
                <w:rtl/>
                <w:lang w:bidi="he-IL"/>
              </w:rPr>
            </w:rPrChange>
          </w:rPr>
          <w:delText>נאלץ</w:delText>
        </w:r>
      </w:del>
      <w:ins w:id="14470" w:author="Ruth" w:date="2020-01-21T21:07:00Z">
        <w:r w:rsidR="00FB491F" w:rsidRPr="00293A2D">
          <w:rPr>
            <w:rFonts w:ascii="Times New Roman" w:eastAsia="Calibri" w:hAnsi="Times New Roman" w:cs="David" w:hint="eastAsia"/>
            <w:sz w:val="24"/>
            <w:szCs w:val="24"/>
            <w:rtl/>
            <w:lang w:bidi="he-IL"/>
            <w:rPrChange w:id="14471" w:author="Ruth" w:date="2020-01-21T21:46:00Z">
              <w:rPr>
                <w:rFonts w:asciiTheme="majorBidi" w:eastAsia="Calibri" w:hAnsiTheme="majorBidi" w:cs="David" w:hint="eastAsia"/>
                <w:sz w:val="24"/>
                <w:szCs w:val="24"/>
                <w:rtl/>
                <w:lang w:bidi="he-IL"/>
              </w:rPr>
            </w:rPrChange>
          </w:rPr>
          <w:t>היה</w:t>
        </w:r>
        <w:r w:rsidR="00FB491F" w:rsidRPr="00293A2D">
          <w:rPr>
            <w:rFonts w:ascii="Times New Roman" w:eastAsia="Calibri" w:hAnsi="Times New Roman" w:cs="David"/>
            <w:sz w:val="24"/>
            <w:szCs w:val="24"/>
            <w:rtl/>
            <w:lang w:bidi="he-IL"/>
            <w:rPrChange w:id="14472" w:author="Ruth" w:date="2020-01-21T21:46:00Z">
              <w:rPr>
                <w:rFonts w:asciiTheme="majorBidi" w:eastAsia="Calibri" w:hAnsiTheme="majorBidi" w:cs="David"/>
                <w:sz w:val="24"/>
                <w:szCs w:val="24"/>
                <w:rtl/>
                <w:lang w:bidi="he-IL"/>
              </w:rPr>
            </w:rPrChange>
          </w:rPr>
          <w:t xml:space="preserve"> </w:t>
        </w:r>
        <w:r w:rsidR="00FB491F" w:rsidRPr="00293A2D">
          <w:rPr>
            <w:rFonts w:ascii="Times New Roman" w:eastAsia="Calibri" w:hAnsi="Times New Roman" w:cs="David" w:hint="eastAsia"/>
            <w:sz w:val="24"/>
            <w:szCs w:val="24"/>
            <w:rtl/>
            <w:lang w:bidi="he-IL"/>
            <w:rPrChange w:id="14473" w:author="Ruth" w:date="2020-01-21T21:46:00Z">
              <w:rPr>
                <w:rFonts w:asciiTheme="majorBidi" w:eastAsia="Calibri" w:hAnsiTheme="majorBidi" w:cs="David" w:hint="eastAsia"/>
                <w:sz w:val="24"/>
                <w:szCs w:val="24"/>
                <w:rtl/>
                <w:lang w:bidi="he-IL"/>
              </w:rPr>
            </w:rPrChange>
          </w:rPr>
          <w:t>עליו</w:t>
        </w:r>
      </w:ins>
      <w:r w:rsidRPr="00293A2D">
        <w:rPr>
          <w:rFonts w:ascii="Times New Roman" w:eastAsia="Calibri" w:hAnsi="Times New Roman" w:cs="David"/>
          <w:sz w:val="24"/>
          <w:szCs w:val="24"/>
          <w:rtl/>
          <w:lang w:bidi="he-IL"/>
          <w:rPrChange w:id="14474" w:author="Ruth" w:date="2020-01-21T21:46:00Z">
            <w:rPr>
              <w:rFonts w:asciiTheme="majorBidi" w:eastAsia="Calibri" w:hAnsiTheme="majorBidi" w:cs="David"/>
              <w:sz w:val="24"/>
              <w:szCs w:val="24"/>
              <w:rtl/>
              <w:lang w:bidi="he-IL"/>
            </w:rPr>
          </w:rPrChange>
        </w:rPr>
        <w:t xml:space="preserve"> לחלק את הכיתה לקבוצות קטנות</w:t>
      </w:r>
      <w:del w:id="14475" w:author="Ruth" w:date="2020-01-21T21:07:00Z">
        <w:r w:rsidRPr="00293A2D" w:rsidDel="00FB491F">
          <w:rPr>
            <w:rFonts w:ascii="Times New Roman" w:eastAsia="Calibri" w:hAnsi="Times New Roman" w:cs="David"/>
            <w:sz w:val="24"/>
            <w:szCs w:val="24"/>
            <w:rtl/>
            <w:lang w:bidi="he-IL"/>
            <w:rPrChange w:id="14476" w:author="Ruth" w:date="2020-01-21T21:46:00Z">
              <w:rPr>
                <w:rFonts w:asciiTheme="majorBidi" w:eastAsia="Calibri" w:hAnsiTheme="majorBidi" w:cs="David"/>
                <w:sz w:val="24"/>
                <w:szCs w:val="24"/>
                <w:rtl/>
                <w:lang w:bidi="he-IL"/>
              </w:rPr>
            </w:rPrChange>
          </w:rPr>
          <w:delText xml:space="preserve"> כדי ללמוד במעבדות המחשב </w:delText>
        </w:r>
        <w:r w:rsidR="004159E3" w:rsidRPr="00293A2D" w:rsidDel="00FB491F">
          <w:rPr>
            <w:rFonts w:ascii="Times New Roman" w:eastAsia="Calibri" w:hAnsi="Times New Roman" w:cs="David" w:hint="eastAsia"/>
            <w:sz w:val="24"/>
            <w:szCs w:val="24"/>
            <w:rtl/>
            <w:lang w:bidi="he-IL"/>
            <w:rPrChange w:id="14477" w:author="Ruth" w:date="2020-01-21T21:46:00Z">
              <w:rPr>
                <w:rFonts w:asciiTheme="majorBidi" w:eastAsia="Calibri" w:hAnsiTheme="majorBidi" w:cs="David" w:hint="eastAsia"/>
                <w:sz w:val="24"/>
                <w:szCs w:val="24"/>
                <w:rtl/>
                <w:lang w:bidi="he-IL"/>
              </w:rPr>
            </w:rPrChange>
          </w:rPr>
          <w:delText>כדי</w:delText>
        </w:r>
      </w:del>
      <w:ins w:id="14478" w:author="Ruth" w:date="2020-01-21T21:07:00Z">
        <w:r w:rsidR="00FB491F" w:rsidRPr="00293A2D">
          <w:rPr>
            <w:rFonts w:ascii="Times New Roman" w:eastAsia="Calibri" w:hAnsi="Times New Roman" w:cs="David"/>
            <w:sz w:val="24"/>
            <w:szCs w:val="24"/>
            <w:rtl/>
            <w:lang w:bidi="he-IL"/>
            <w:rPrChange w:id="14479" w:author="Ruth" w:date="2020-01-21T21:46:00Z">
              <w:rPr>
                <w:rFonts w:asciiTheme="majorBidi" w:eastAsia="Calibri" w:hAnsiTheme="majorBidi" w:cs="David"/>
                <w:sz w:val="24"/>
                <w:szCs w:val="24"/>
                <w:rtl/>
                <w:lang w:bidi="he-IL"/>
              </w:rPr>
            </w:rPrChange>
          </w:rPr>
          <w:t xml:space="preserve"> שגודלן יאפשר</w:t>
        </w:r>
      </w:ins>
      <w:r w:rsidR="004159E3" w:rsidRPr="00293A2D">
        <w:rPr>
          <w:rFonts w:ascii="Times New Roman" w:eastAsia="Calibri" w:hAnsi="Times New Roman" w:cs="David"/>
          <w:sz w:val="24"/>
          <w:szCs w:val="24"/>
          <w:rtl/>
          <w:lang w:bidi="he-IL"/>
          <w:rPrChange w:id="14480" w:author="Ruth" w:date="2020-01-21T21:46:00Z">
            <w:rPr>
              <w:rFonts w:asciiTheme="majorBidi" w:eastAsia="Calibri" w:hAnsiTheme="majorBidi" w:cs="David"/>
              <w:sz w:val="24"/>
              <w:szCs w:val="24"/>
              <w:rtl/>
              <w:lang w:bidi="he-IL"/>
            </w:rPr>
          </w:rPrChange>
        </w:rPr>
        <w:t xml:space="preserve"> </w:t>
      </w:r>
      <w:ins w:id="14481" w:author="Ruth" w:date="2020-01-21T21:08:00Z">
        <w:r w:rsidR="00FB491F" w:rsidRPr="00293A2D">
          <w:rPr>
            <w:rFonts w:ascii="Times New Roman" w:eastAsia="Calibri" w:hAnsi="Times New Roman" w:cs="David" w:hint="eastAsia"/>
            <w:sz w:val="24"/>
            <w:szCs w:val="24"/>
            <w:rtl/>
            <w:lang w:bidi="he-IL"/>
            <w:rPrChange w:id="14482" w:author="Ruth" w:date="2020-01-21T21:46:00Z">
              <w:rPr>
                <w:rFonts w:asciiTheme="majorBidi" w:eastAsia="Calibri" w:hAnsiTheme="majorBidi" w:cs="David" w:hint="eastAsia"/>
                <w:sz w:val="24"/>
                <w:szCs w:val="24"/>
                <w:rtl/>
                <w:lang w:bidi="he-IL"/>
              </w:rPr>
            </w:rPrChange>
          </w:rPr>
          <w:t>ל</w:t>
        </w:r>
      </w:ins>
      <w:del w:id="14483" w:author="Ruth" w:date="2020-01-21T21:08:00Z">
        <w:r w:rsidR="004159E3" w:rsidRPr="00293A2D" w:rsidDel="00FB491F">
          <w:rPr>
            <w:rFonts w:ascii="Times New Roman" w:eastAsia="Calibri" w:hAnsi="Times New Roman" w:cs="David" w:hint="eastAsia"/>
            <w:sz w:val="24"/>
            <w:szCs w:val="24"/>
            <w:rtl/>
            <w:lang w:bidi="he-IL"/>
            <w:rPrChange w:id="14484" w:author="Ruth" w:date="2020-01-21T21:46:00Z">
              <w:rPr>
                <w:rFonts w:asciiTheme="majorBidi" w:eastAsia="Calibri" w:hAnsiTheme="majorBidi" w:cs="David" w:hint="eastAsia"/>
                <w:sz w:val="24"/>
                <w:szCs w:val="24"/>
                <w:rtl/>
                <w:lang w:bidi="he-IL"/>
              </w:rPr>
            </w:rPrChange>
          </w:rPr>
          <w:delText>שה</w:delText>
        </w:r>
      </w:del>
      <w:r w:rsidR="004159E3" w:rsidRPr="00293A2D">
        <w:rPr>
          <w:rFonts w:ascii="Times New Roman" w:eastAsia="Calibri" w:hAnsi="Times New Roman" w:cs="David" w:hint="eastAsia"/>
          <w:sz w:val="24"/>
          <w:szCs w:val="24"/>
          <w:rtl/>
          <w:lang w:bidi="he-IL"/>
          <w:rPrChange w:id="14485" w:author="Ruth" w:date="2020-01-21T21:46:00Z">
            <w:rPr>
              <w:rFonts w:asciiTheme="majorBidi" w:eastAsia="Calibri" w:hAnsiTheme="majorBidi" w:cs="David" w:hint="eastAsia"/>
              <w:sz w:val="24"/>
              <w:szCs w:val="24"/>
              <w:rtl/>
              <w:lang w:bidi="he-IL"/>
            </w:rPr>
          </w:rPrChange>
        </w:rPr>
        <w:t>סטודנט</w:t>
      </w:r>
      <w:ins w:id="14486" w:author="Ruth" w:date="2020-01-21T21:08:00Z">
        <w:r w:rsidR="00FB491F" w:rsidRPr="00293A2D">
          <w:rPr>
            <w:rFonts w:ascii="Times New Roman" w:eastAsia="Calibri" w:hAnsi="Times New Roman" w:cs="David" w:hint="eastAsia"/>
            <w:sz w:val="24"/>
            <w:szCs w:val="24"/>
            <w:rtl/>
            <w:lang w:bidi="he-IL"/>
            <w:rPrChange w:id="14487" w:author="Ruth" w:date="2020-01-21T21:46:00Z">
              <w:rPr>
                <w:rFonts w:asciiTheme="majorBidi" w:eastAsia="Calibri" w:hAnsiTheme="majorBidi" w:cs="David" w:hint="eastAsia"/>
                <w:sz w:val="24"/>
                <w:szCs w:val="24"/>
                <w:rtl/>
                <w:lang w:bidi="he-IL"/>
              </w:rPr>
            </w:rPrChange>
          </w:rPr>
          <w:t>ים</w:t>
        </w:r>
      </w:ins>
      <w:r w:rsidR="004159E3" w:rsidRPr="00293A2D">
        <w:rPr>
          <w:rFonts w:ascii="Times New Roman" w:eastAsia="Calibri" w:hAnsi="Times New Roman" w:cs="David"/>
          <w:sz w:val="24"/>
          <w:szCs w:val="24"/>
          <w:rtl/>
          <w:lang w:bidi="he-IL"/>
          <w:rPrChange w:id="14488" w:author="Ruth" w:date="2020-01-21T21:46:00Z">
            <w:rPr>
              <w:rFonts w:asciiTheme="majorBidi" w:eastAsia="Calibri" w:hAnsiTheme="majorBidi" w:cs="David"/>
              <w:sz w:val="24"/>
              <w:szCs w:val="24"/>
              <w:rtl/>
              <w:lang w:bidi="he-IL"/>
            </w:rPr>
          </w:rPrChange>
        </w:rPr>
        <w:t xml:space="preserve"> </w:t>
      </w:r>
      <w:del w:id="14489" w:author="Ruth" w:date="2020-01-21T21:08:00Z">
        <w:r w:rsidR="004159E3" w:rsidRPr="00293A2D" w:rsidDel="00FB491F">
          <w:rPr>
            <w:rFonts w:ascii="Times New Roman" w:eastAsia="Calibri" w:hAnsi="Times New Roman" w:cs="David" w:hint="eastAsia"/>
            <w:sz w:val="24"/>
            <w:szCs w:val="24"/>
            <w:rtl/>
            <w:lang w:bidi="he-IL"/>
            <w:rPrChange w:id="14490" w:author="Ruth" w:date="2020-01-21T21:46:00Z">
              <w:rPr>
                <w:rFonts w:asciiTheme="majorBidi" w:eastAsia="Calibri" w:hAnsiTheme="majorBidi" w:cs="David" w:hint="eastAsia"/>
                <w:sz w:val="24"/>
                <w:szCs w:val="24"/>
                <w:rtl/>
                <w:lang w:bidi="he-IL"/>
              </w:rPr>
            </w:rPrChange>
          </w:rPr>
          <w:delText>יוכל</w:delText>
        </w:r>
        <w:r w:rsidR="004159E3" w:rsidRPr="00293A2D" w:rsidDel="00FB491F">
          <w:rPr>
            <w:rFonts w:ascii="Times New Roman" w:eastAsia="Calibri" w:hAnsi="Times New Roman" w:cs="David"/>
            <w:sz w:val="24"/>
            <w:szCs w:val="24"/>
            <w:rtl/>
            <w:lang w:bidi="he-IL"/>
            <w:rPrChange w:id="14491" w:author="Ruth" w:date="2020-01-21T21:46:00Z">
              <w:rPr>
                <w:rFonts w:asciiTheme="majorBidi" w:eastAsia="Calibri" w:hAnsiTheme="majorBidi" w:cs="David"/>
                <w:sz w:val="24"/>
                <w:szCs w:val="24"/>
                <w:rtl/>
                <w:lang w:bidi="he-IL"/>
              </w:rPr>
            </w:rPrChange>
          </w:rPr>
          <w:delText xml:space="preserve"> </w:delText>
        </w:r>
      </w:del>
      <w:r w:rsidR="004159E3" w:rsidRPr="00293A2D">
        <w:rPr>
          <w:rFonts w:ascii="Times New Roman" w:eastAsia="Calibri" w:hAnsi="Times New Roman" w:cs="David" w:hint="eastAsia"/>
          <w:sz w:val="24"/>
          <w:szCs w:val="24"/>
          <w:rtl/>
          <w:lang w:bidi="he-IL"/>
          <w:rPrChange w:id="14492" w:author="Ruth" w:date="2020-01-21T21:46:00Z">
            <w:rPr>
              <w:rFonts w:asciiTheme="majorBidi" w:eastAsia="Calibri" w:hAnsiTheme="majorBidi" w:cs="David" w:hint="eastAsia"/>
              <w:sz w:val="24"/>
              <w:szCs w:val="24"/>
              <w:rtl/>
              <w:lang w:bidi="he-IL"/>
            </w:rPr>
          </w:rPrChange>
        </w:rPr>
        <w:t>לקרוא</w:t>
      </w:r>
      <w:ins w:id="14493" w:author="Ruth" w:date="2020-01-21T21:08:00Z">
        <w:r w:rsidR="00FB491F" w:rsidRPr="00293A2D">
          <w:rPr>
            <w:rFonts w:ascii="Times New Roman" w:eastAsia="Calibri" w:hAnsi="Times New Roman" w:cs="David"/>
            <w:sz w:val="24"/>
            <w:szCs w:val="24"/>
            <w:rtl/>
            <w:lang w:bidi="he-IL"/>
            <w:rPrChange w:id="14494" w:author="Ruth" w:date="2020-01-21T21:46:00Z">
              <w:rPr>
                <w:rFonts w:asciiTheme="majorBidi" w:eastAsia="Calibri" w:hAnsiTheme="majorBidi" w:cs="David"/>
                <w:sz w:val="24"/>
                <w:szCs w:val="24"/>
                <w:rtl/>
                <w:lang w:bidi="he-IL"/>
              </w:rPr>
            </w:rPrChange>
          </w:rPr>
          <w:t xml:space="preserve"> את הטקסטים הספרותיים,</w:t>
        </w:r>
      </w:ins>
      <w:del w:id="14495" w:author="Ruth" w:date="2020-01-21T21:08:00Z">
        <w:r w:rsidR="004159E3" w:rsidRPr="00293A2D" w:rsidDel="00FB491F">
          <w:rPr>
            <w:rFonts w:ascii="Times New Roman" w:eastAsia="Calibri" w:hAnsi="Times New Roman" w:cs="David"/>
            <w:sz w:val="24"/>
            <w:szCs w:val="24"/>
            <w:rtl/>
            <w:lang w:bidi="he-IL"/>
            <w:rPrChange w:id="14496" w:author="Ruth" w:date="2020-01-21T21:46:00Z">
              <w:rPr>
                <w:rFonts w:asciiTheme="majorBidi" w:eastAsia="Calibri" w:hAnsiTheme="majorBidi" w:cs="David"/>
                <w:sz w:val="24"/>
                <w:szCs w:val="24"/>
                <w:rtl/>
                <w:lang w:bidi="he-IL"/>
              </w:rPr>
            </w:rPrChange>
          </w:rPr>
          <w:delText>,</w:delText>
        </w:r>
      </w:del>
      <w:r w:rsidR="004159E3" w:rsidRPr="00293A2D">
        <w:rPr>
          <w:rFonts w:ascii="Times New Roman" w:eastAsia="Calibri" w:hAnsi="Times New Roman" w:cs="David"/>
          <w:sz w:val="24"/>
          <w:szCs w:val="24"/>
          <w:rtl/>
          <w:lang w:bidi="he-IL"/>
          <w:rPrChange w:id="14497" w:author="Ruth" w:date="2020-01-21T21:46:00Z">
            <w:rPr>
              <w:rFonts w:asciiTheme="majorBidi" w:eastAsia="Calibri" w:hAnsiTheme="majorBidi" w:cs="David"/>
              <w:sz w:val="24"/>
              <w:szCs w:val="24"/>
              <w:rtl/>
              <w:lang w:bidi="he-IL"/>
            </w:rPr>
          </w:rPrChange>
        </w:rPr>
        <w:t xml:space="preserve"> לפרש</w:t>
      </w:r>
      <w:ins w:id="14498" w:author="Ruth" w:date="2020-01-21T21:08:00Z">
        <w:r w:rsidR="00FB491F" w:rsidRPr="00293A2D">
          <w:rPr>
            <w:rFonts w:ascii="Times New Roman" w:eastAsia="Calibri" w:hAnsi="Times New Roman" w:cs="David"/>
            <w:sz w:val="24"/>
            <w:szCs w:val="24"/>
            <w:rtl/>
            <w:lang w:bidi="he-IL"/>
            <w:rPrChange w:id="14499" w:author="Ruth" w:date="2020-01-21T21:46:00Z">
              <w:rPr>
                <w:rFonts w:asciiTheme="majorBidi" w:eastAsia="Calibri" w:hAnsiTheme="majorBidi" w:cs="David"/>
                <w:sz w:val="24"/>
                <w:szCs w:val="24"/>
                <w:rtl/>
                <w:lang w:bidi="he-IL"/>
              </w:rPr>
            </w:rPrChange>
          </w:rPr>
          <w:t xml:space="preserve"> אותם,</w:t>
        </w:r>
      </w:ins>
      <w:del w:id="14500" w:author="Ruth" w:date="2020-01-21T21:08:00Z">
        <w:r w:rsidR="004159E3" w:rsidRPr="00293A2D" w:rsidDel="00FB491F">
          <w:rPr>
            <w:rFonts w:ascii="Times New Roman" w:eastAsia="Calibri" w:hAnsi="Times New Roman" w:cs="David"/>
            <w:sz w:val="24"/>
            <w:szCs w:val="24"/>
            <w:rtl/>
            <w:lang w:bidi="he-IL"/>
            <w:rPrChange w:id="14501" w:author="Ruth" w:date="2020-01-21T21:46:00Z">
              <w:rPr>
                <w:rFonts w:asciiTheme="majorBidi" w:eastAsia="Calibri" w:hAnsiTheme="majorBidi" w:cs="David"/>
                <w:sz w:val="24"/>
                <w:szCs w:val="24"/>
                <w:rtl/>
                <w:lang w:bidi="he-IL"/>
              </w:rPr>
            </w:rPrChange>
          </w:rPr>
          <w:delText>,</w:delText>
        </w:r>
      </w:del>
      <w:r w:rsidR="004159E3" w:rsidRPr="00293A2D">
        <w:rPr>
          <w:rFonts w:ascii="Times New Roman" w:eastAsia="Calibri" w:hAnsi="Times New Roman" w:cs="David"/>
          <w:sz w:val="24"/>
          <w:szCs w:val="24"/>
          <w:rtl/>
          <w:lang w:bidi="he-IL"/>
          <w:rPrChange w:id="14502" w:author="Ruth" w:date="2020-01-21T21:46:00Z">
            <w:rPr>
              <w:rFonts w:asciiTheme="majorBidi" w:eastAsia="Calibri" w:hAnsiTheme="majorBidi" w:cs="David"/>
              <w:sz w:val="24"/>
              <w:szCs w:val="24"/>
              <w:rtl/>
              <w:lang w:bidi="he-IL"/>
            </w:rPr>
          </w:rPrChange>
        </w:rPr>
        <w:t xml:space="preserve"> לצפות</w:t>
      </w:r>
      <w:ins w:id="14503" w:author="Ruth" w:date="2020-01-21T21:08:00Z">
        <w:r w:rsidR="00FB491F" w:rsidRPr="00293A2D">
          <w:rPr>
            <w:rFonts w:ascii="Times New Roman" w:eastAsia="Calibri" w:hAnsi="Times New Roman" w:cs="David"/>
            <w:sz w:val="24"/>
            <w:szCs w:val="24"/>
            <w:rtl/>
            <w:lang w:bidi="he-IL"/>
            <w:rPrChange w:id="14504" w:author="Ruth" w:date="2020-01-21T21:46:00Z">
              <w:rPr>
                <w:rFonts w:asciiTheme="majorBidi" w:eastAsia="Calibri" w:hAnsiTheme="majorBidi" w:cs="David"/>
                <w:sz w:val="24"/>
                <w:szCs w:val="24"/>
                <w:rtl/>
                <w:lang w:bidi="he-IL"/>
              </w:rPr>
            </w:rPrChange>
          </w:rPr>
          <w:t xml:space="preserve"> בהם</w:t>
        </w:r>
      </w:ins>
      <w:r w:rsidR="004159E3" w:rsidRPr="00293A2D">
        <w:rPr>
          <w:rFonts w:ascii="Times New Roman" w:eastAsia="Calibri" w:hAnsi="Times New Roman" w:cs="David"/>
          <w:sz w:val="24"/>
          <w:szCs w:val="24"/>
          <w:rtl/>
          <w:lang w:bidi="he-IL"/>
          <w:rPrChange w:id="14505" w:author="Ruth" w:date="2020-01-21T21:46:00Z">
            <w:rPr>
              <w:rFonts w:asciiTheme="majorBidi" w:eastAsia="Calibri" w:hAnsiTheme="majorBidi" w:cs="David"/>
              <w:sz w:val="24"/>
              <w:szCs w:val="24"/>
              <w:rtl/>
              <w:lang w:bidi="he-IL"/>
            </w:rPr>
          </w:rPrChange>
        </w:rPr>
        <w:t xml:space="preserve">, </w:t>
      </w:r>
      <w:r w:rsidR="004159E3" w:rsidRPr="00293A2D">
        <w:rPr>
          <w:rFonts w:ascii="Times New Roman" w:eastAsia="Calibri" w:hAnsi="Times New Roman" w:cs="David" w:hint="eastAsia"/>
          <w:sz w:val="24"/>
          <w:szCs w:val="24"/>
          <w:rtl/>
          <w:lang w:bidi="he-IL"/>
          <w:rPrChange w:id="14506" w:author="Ruth" w:date="2020-01-21T21:46:00Z">
            <w:rPr>
              <w:rFonts w:asciiTheme="majorBidi" w:eastAsia="Calibri" w:hAnsiTheme="majorBidi" w:cs="David" w:hint="eastAsia"/>
              <w:sz w:val="24"/>
              <w:szCs w:val="24"/>
              <w:rtl/>
              <w:lang w:bidi="he-IL"/>
            </w:rPr>
          </w:rPrChange>
        </w:rPr>
        <w:t>להאזין</w:t>
      </w:r>
      <w:ins w:id="14507" w:author="Ruth" w:date="2020-01-21T21:08:00Z">
        <w:r w:rsidR="00FB491F" w:rsidRPr="00293A2D">
          <w:rPr>
            <w:rFonts w:ascii="Times New Roman" w:eastAsia="Calibri" w:hAnsi="Times New Roman" w:cs="David"/>
            <w:sz w:val="24"/>
            <w:szCs w:val="24"/>
            <w:rtl/>
            <w:lang w:bidi="he-IL"/>
            <w:rPrChange w:id="14508" w:author="Ruth" w:date="2020-01-21T21:46:00Z">
              <w:rPr>
                <w:rFonts w:asciiTheme="majorBidi" w:eastAsia="Calibri" w:hAnsiTheme="majorBidi" w:cs="David"/>
                <w:sz w:val="24"/>
                <w:szCs w:val="24"/>
                <w:rtl/>
                <w:lang w:bidi="he-IL"/>
              </w:rPr>
            </w:rPrChange>
          </w:rPr>
          <w:t xml:space="preserve"> להם</w:t>
        </w:r>
      </w:ins>
      <w:r w:rsidR="004159E3" w:rsidRPr="00293A2D">
        <w:rPr>
          <w:rFonts w:ascii="Times New Roman" w:eastAsia="Calibri" w:hAnsi="Times New Roman" w:cs="David"/>
          <w:sz w:val="24"/>
          <w:szCs w:val="24"/>
          <w:rtl/>
          <w:lang w:bidi="he-IL"/>
          <w:rPrChange w:id="14509" w:author="Ruth" w:date="2020-01-21T21:46:00Z">
            <w:rPr>
              <w:rFonts w:asciiTheme="majorBidi" w:eastAsia="Calibri" w:hAnsiTheme="majorBidi" w:cs="David"/>
              <w:sz w:val="24"/>
              <w:szCs w:val="24"/>
              <w:rtl/>
              <w:lang w:bidi="he-IL"/>
            </w:rPr>
          </w:rPrChange>
        </w:rPr>
        <w:t xml:space="preserve"> ולהתמודד</w:t>
      </w:r>
      <w:ins w:id="14510" w:author="Ruth" w:date="2020-01-21T21:08:00Z">
        <w:r w:rsidR="00FB491F" w:rsidRPr="00293A2D">
          <w:rPr>
            <w:rFonts w:ascii="Times New Roman" w:eastAsia="Calibri" w:hAnsi="Times New Roman" w:cs="David"/>
            <w:sz w:val="24"/>
            <w:szCs w:val="24"/>
            <w:rtl/>
            <w:lang w:bidi="he-IL"/>
            <w:rPrChange w:id="14511" w:author="Ruth" w:date="2020-01-21T21:46:00Z">
              <w:rPr>
                <w:rFonts w:asciiTheme="majorBidi" w:eastAsia="Calibri" w:hAnsiTheme="majorBidi" w:cs="David"/>
                <w:sz w:val="24"/>
                <w:szCs w:val="24"/>
                <w:rtl/>
                <w:lang w:bidi="he-IL"/>
              </w:rPr>
            </w:rPrChange>
          </w:rPr>
          <w:t xml:space="preserve"> עמם</w:t>
        </w:r>
      </w:ins>
      <w:r w:rsidR="004159E3" w:rsidRPr="00293A2D">
        <w:rPr>
          <w:rFonts w:ascii="Times New Roman" w:eastAsia="Calibri" w:hAnsi="Times New Roman" w:cs="David"/>
          <w:sz w:val="24"/>
          <w:szCs w:val="24"/>
          <w:rtl/>
          <w:lang w:bidi="he-IL"/>
          <w:rPrChange w:id="14512" w:author="Ruth" w:date="2020-01-21T21:46:00Z">
            <w:rPr>
              <w:rFonts w:asciiTheme="majorBidi" w:eastAsia="Calibri" w:hAnsiTheme="majorBidi" w:cs="David"/>
              <w:sz w:val="24"/>
              <w:szCs w:val="24"/>
              <w:rtl/>
              <w:lang w:bidi="he-IL"/>
            </w:rPr>
          </w:rPrChange>
        </w:rPr>
        <w:t xml:space="preserve"> </w:t>
      </w:r>
      <w:del w:id="14513" w:author="Ruth" w:date="2020-01-21T21:08:00Z">
        <w:r w:rsidR="004159E3" w:rsidRPr="00293A2D" w:rsidDel="00FB491F">
          <w:rPr>
            <w:rFonts w:ascii="Times New Roman" w:eastAsia="Calibri" w:hAnsi="Times New Roman" w:cs="David" w:hint="eastAsia"/>
            <w:sz w:val="24"/>
            <w:szCs w:val="24"/>
            <w:rtl/>
            <w:lang w:bidi="he-IL"/>
            <w:rPrChange w:id="14514" w:author="Ruth" w:date="2020-01-21T21:46:00Z">
              <w:rPr>
                <w:rFonts w:asciiTheme="majorBidi" w:eastAsia="Calibri" w:hAnsiTheme="majorBidi" w:cs="David" w:hint="eastAsia"/>
                <w:sz w:val="24"/>
                <w:szCs w:val="24"/>
                <w:rtl/>
                <w:lang w:bidi="he-IL"/>
              </w:rPr>
            </w:rPrChange>
          </w:rPr>
          <w:delText>עם</w:delText>
        </w:r>
        <w:r w:rsidR="004159E3" w:rsidRPr="00293A2D" w:rsidDel="00FB491F">
          <w:rPr>
            <w:rFonts w:ascii="Times New Roman" w:eastAsia="Calibri" w:hAnsi="Times New Roman" w:cs="David"/>
            <w:sz w:val="24"/>
            <w:szCs w:val="24"/>
            <w:rtl/>
            <w:lang w:bidi="he-IL"/>
            <w:rPrChange w:id="14515" w:author="Ruth" w:date="2020-01-21T21:46:00Z">
              <w:rPr>
                <w:rFonts w:asciiTheme="majorBidi" w:eastAsia="Calibri" w:hAnsiTheme="majorBidi" w:cs="David"/>
                <w:sz w:val="24"/>
                <w:szCs w:val="24"/>
                <w:rtl/>
                <w:lang w:bidi="he-IL"/>
              </w:rPr>
            </w:rPrChange>
          </w:rPr>
          <w:delText xml:space="preserve"> </w:delText>
        </w:r>
        <w:r w:rsidR="004159E3" w:rsidRPr="00293A2D" w:rsidDel="00FB491F">
          <w:rPr>
            <w:rFonts w:ascii="Times New Roman" w:eastAsia="Calibri" w:hAnsi="Times New Roman" w:cs="David" w:hint="eastAsia"/>
            <w:sz w:val="24"/>
            <w:szCs w:val="24"/>
            <w:rtl/>
            <w:lang w:bidi="he-IL"/>
            <w:rPrChange w:id="14516" w:author="Ruth" w:date="2020-01-21T21:46:00Z">
              <w:rPr>
                <w:rFonts w:asciiTheme="majorBidi" w:eastAsia="Calibri" w:hAnsiTheme="majorBidi" w:cs="David" w:hint="eastAsia"/>
                <w:sz w:val="24"/>
                <w:szCs w:val="24"/>
                <w:rtl/>
                <w:lang w:bidi="he-IL"/>
              </w:rPr>
            </w:rPrChange>
          </w:rPr>
          <w:delText>הטקסטים</w:delText>
        </w:r>
        <w:r w:rsidR="004159E3" w:rsidRPr="00293A2D" w:rsidDel="00FB491F">
          <w:rPr>
            <w:rFonts w:ascii="Times New Roman" w:eastAsia="Calibri" w:hAnsi="Times New Roman" w:cs="David"/>
            <w:sz w:val="24"/>
            <w:szCs w:val="24"/>
            <w:rtl/>
            <w:lang w:bidi="he-IL"/>
            <w:rPrChange w:id="14517" w:author="Ruth" w:date="2020-01-21T21:46:00Z">
              <w:rPr>
                <w:rFonts w:asciiTheme="majorBidi" w:eastAsia="Calibri" w:hAnsiTheme="majorBidi" w:cs="David"/>
                <w:sz w:val="24"/>
                <w:szCs w:val="24"/>
                <w:rtl/>
                <w:lang w:bidi="he-IL"/>
              </w:rPr>
            </w:rPrChange>
          </w:rPr>
          <w:delText xml:space="preserve"> </w:delText>
        </w:r>
        <w:r w:rsidR="004159E3" w:rsidRPr="00293A2D" w:rsidDel="00FB491F">
          <w:rPr>
            <w:rFonts w:ascii="Times New Roman" w:eastAsia="Calibri" w:hAnsi="Times New Roman" w:cs="David" w:hint="eastAsia"/>
            <w:sz w:val="24"/>
            <w:szCs w:val="24"/>
            <w:rtl/>
            <w:lang w:bidi="he-IL"/>
            <w:rPrChange w:id="14518" w:author="Ruth" w:date="2020-01-21T21:46:00Z">
              <w:rPr>
                <w:rFonts w:asciiTheme="majorBidi" w:eastAsia="Calibri" w:hAnsiTheme="majorBidi" w:cs="David" w:hint="eastAsia"/>
                <w:sz w:val="24"/>
                <w:szCs w:val="24"/>
                <w:rtl/>
                <w:lang w:bidi="he-IL"/>
              </w:rPr>
            </w:rPrChange>
          </w:rPr>
          <w:delText>הספרותיים</w:delText>
        </w:r>
        <w:r w:rsidR="004159E3" w:rsidRPr="00293A2D" w:rsidDel="00FB491F">
          <w:rPr>
            <w:rFonts w:ascii="Times New Roman" w:eastAsia="Calibri" w:hAnsi="Times New Roman" w:cs="David"/>
            <w:sz w:val="24"/>
            <w:szCs w:val="24"/>
            <w:rtl/>
            <w:lang w:bidi="he-IL"/>
            <w:rPrChange w:id="14519" w:author="Ruth" w:date="2020-01-21T21:46:00Z">
              <w:rPr>
                <w:rFonts w:asciiTheme="majorBidi" w:eastAsia="Calibri" w:hAnsiTheme="majorBidi" w:cs="David"/>
                <w:sz w:val="24"/>
                <w:szCs w:val="24"/>
                <w:rtl/>
                <w:lang w:bidi="he-IL"/>
              </w:rPr>
            </w:rPrChange>
          </w:rPr>
          <w:delText xml:space="preserve"> </w:delText>
        </w:r>
        <w:r w:rsidR="004159E3" w:rsidRPr="00293A2D" w:rsidDel="00FB491F">
          <w:rPr>
            <w:rFonts w:ascii="Times New Roman" w:eastAsia="Calibri" w:hAnsi="Times New Roman" w:cs="David" w:hint="eastAsia"/>
            <w:sz w:val="24"/>
            <w:szCs w:val="24"/>
            <w:rtl/>
            <w:lang w:bidi="he-IL"/>
            <w:rPrChange w:id="14520" w:author="Ruth" w:date="2020-01-21T21:46:00Z">
              <w:rPr>
                <w:rFonts w:asciiTheme="majorBidi" w:eastAsia="Calibri" w:hAnsiTheme="majorBidi" w:cs="David" w:hint="eastAsia"/>
                <w:sz w:val="24"/>
                <w:szCs w:val="24"/>
                <w:rtl/>
                <w:lang w:bidi="he-IL"/>
              </w:rPr>
            </w:rPrChange>
          </w:rPr>
          <w:delText>באופן</w:delText>
        </w:r>
        <w:r w:rsidR="008C0132" w:rsidRPr="00293A2D" w:rsidDel="00FB491F">
          <w:rPr>
            <w:rFonts w:ascii="Times New Roman" w:eastAsia="Calibri" w:hAnsi="Times New Roman" w:cs="David"/>
            <w:sz w:val="24"/>
            <w:szCs w:val="24"/>
            <w:rtl/>
            <w:lang w:bidi="he-IL"/>
            <w:rPrChange w:id="14521" w:author="Ruth" w:date="2020-01-21T21:46:00Z">
              <w:rPr>
                <w:rFonts w:asciiTheme="majorBidi" w:eastAsia="Calibri" w:hAnsiTheme="majorBidi" w:cs="David"/>
                <w:sz w:val="24"/>
                <w:szCs w:val="24"/>
                <w:rtl/>
                <w:lang w:bidi="he-IL"/>
              </w:rPr>
            </w:rPrChange>
          </w:rPr>
          <w:delText xml:space="preserve"> </w:delText>
        </w:r>
      </w:del>
      <w:r w:rsidR="004159E3" w:rsidRPr="00293A2D">
        <w:rPr>
          <w:rFonts w:ascii="Times New Roman" w:eastAsia="Calibri" w:hAnsi="Times New Roman" w:cs="David" w:hint="eastAsia"/>
          <w:sz w:val="24"/>
          <w:szCs w:val="24"/>
          <w:rtl/>
          <w:lang w:bidi="he-IL"/>
          <w:rPrChange w:id="14522" w:author="Ruth" w:date="2020-01-21T21:46:00Z">
            <w:rPr>
              <w:rFonts w:asciiTheme="majorBidi" w:eastAsia="Calibri" w:hAnsiTheme="majorBidi" w:cs="David" w:hint="eastAsia"/>
              <w:sz w:val="24"/>
              <w:szCs w:val="24"/>
              <w:rtl/>
              <w:lang w:bidi="he-IL"/>
            </w:rPr>
          </w:rPrChange>
        </w:rPr>
        <w:t>אי</w:t>
      </w:r>
      <w:r w:rsidR="008C0132" w:rsidRPr="00293A2D">
        <w:rPr>
          <w:rFonts w:ascii="Times New Roman" w:eastAsia="Calibri" w:hAnsi="Times New Roman" w:cs="David" w:hint="eastAsia"/>
          <w:sz w:val="24"/>
          <w:szCs w:val="24"/>
          <w:rtl/>
          <w:lang w:bidi="he-IL"/>
          <w:rPrChange w:id="14523" w:author="Ruth" w:date="2020-01-21T21:46:00Z">
            <w:rPr>
              <w:rFonts w:asciiTheme="majorBidi" w:eastAsia="Calibri" w:hAnsiTheme="majorBidi" w:cs="David" w:hint="eastAsia"/>
              <w:sz w:val="24"/>
              <w:szCs w:val="24"/>
              <w:rtl/>
              <w:lang w:bidi="he-IL"/>
            </w:rPr>
          </w:rPrChange>
        </w:rPr>
        <w:t>נ</w:t>
      </w:r>
      <w:r w:rsidR="004159E3" w:rsidRPr="00293A2D">
        <w:rPr>
          <w:rFonts w:ascii="Times New Roman" w:eastAsia="Calibri" w:hAnsi="Times New Roman" w:cs="David" w:hint="eastAsia"/>
          <w:sz w:val="24"/>
          <w:szCs w:val="24"/>
          <w:rtl/>
          <w:lang w:bidi="he-IL"/>
          <w:rPrChange w:id="14524" w:author="Ruth" w:date="2020-01-21T21:46:00Z">
            <w:rPr>
              <w:rFonts w:asciiTheme="majorBidi" w:eastAsia="Calibri" w:hAnsiTheme="majorBidi" w:cs="David" w:hint="eastAsia"/>
              <w:sz w:val="24"/>
              <w:szCs w:val="24"/>
              <w:rtl/>
              <w:lang w:bidi="he-IL"/>
            </w:rPr>
          </w:rPrChange>
        </w:rPr>
        <w:t>דיבידואלי</w:t>
      </w:r>
      <w:ins w:id="14525" w:author="Ruth" w:date="2020-01-21T21:08:00Z">
        <w:r w:rsidR="00FB491F" w:rsidRPr="00293A2D">
          <w:rPr>
            <w:rFonts w:ascii="Times New Roman" w:eastAsia="Calibri" w:hAnsi="Times New Roman" w:cs="David" w:hint="eastAsia"/>
            <w:sz w:val="24"/>
            <w:szCs w:val="24"/>
            <w:rtl/>
            <w:lang w:bidi="he-IL"/>
            <w:rPrChange w:id="14526" w:author="Ruth" w:date="2020-01-21T21:46:00Z">
              <w:rPr>
                <w:rFonts w:asciiTheme="majorBidi" w:eastAsia="Calibri" w:hAnsiTheme="majorBidi" w:cs="David" w:hint="eastAsia"/>
                <w:sz w:val="24"/>
                <w:szCs w:val="24"/>
                <w:rtl/>
                <w:lang w:bidi="he-IL"/>
              </w:rPr>
            </w:rPrChange>
          </w:rPr>
          <w:t>ת</w:t>
        </w:r>
      </w:ins>
      <w:r w:rsidR="004159E3" w:rsidRPr="00293A2D">
        <w:rPr>
          <w:rFonts w:ascii="Times New Roman" w:eastAsia="Calibri" w:hAnsi="Times New Roman" w:cs="David"/>
          <w:sz w:val="24"/>
          <w:szCs w:val="24"/>
          <w:rtl/>
          <w:lang w:bidi="he-IL"/>
          <w:rPrChange w:id="14527" w:author="Ruth" w:date="2020-01-21T21:46:00Z">
            <w:rPr>
              <w:rFonts w:asciiTheme="majorBidi" w:eastAsia="Calibri" w:hAnsiTheme="majorBidi" w:cs="David"/>
              <w:sz w:val="24"/>
              <w:szCs w:val="24"/>
              <w:rtl/>
              <w:lang w:bidi="he-IL"/>
            </w:rPr>
          </w:rPrChange>
        </w:rPr>
        <w:t xml:space="preserve">. </w:t>
      </w:r>
      <w:r w:rsidR="004159E3" w:rsidRPr="00293A2D">
        <w:rPr>
          <w:rFonts w:ascii="Times New Roman" w:eastAsia="Calibri" w:hAnsi="Times New Roman" w:cs="David" w:hint="eastAsia"/>
          <w:sz w:val="24"/>
          <w:szCs w:val="24"/>
          <w:rtl/>
          <w:lang w:bidi="he-IL"/>
          <w:rPrChange w:id="14528" w:author="Ruth" w:date="2020-01-21T21:46:00Z">
            <w:rPr>
              <w:rFonts w:asciiTheme="majorBidi" w:eastAsia="Calibri" w:hAnsiTheme="majorBidi" w:cs="David" w:hint="eastAsia"/>
              <w:sz w:val="24"/>
              <w:szCs w:val="24"/>
              <w:rtl/>
              <w:lang w:bidi="he-IL"/>
            </w:rPr>
          </w:rPrChange>
        </w:rPr>
        <w:t>לאחר</w:t>
      </w:r>
      <w:r w:rsidR="004159E3" w:rsidRPr="00293A2D">
        <w:rPr>
          <w:rFonts w:ascii="Times New Roman" w:eastAsia="Calibri" w:hAnsi="Times New Roman" w:cs="David"/>
          <w:sz w:val="24"/>
          <w:szCs w:val="24"/>
          <w:rtl/>
          <w:lang w:bidi="he-IL"/>
          <w:rPrChange w:id="14529" w:author="Ruth" w:date="2020-01-21T21:46:00Z">
            <w:rPr>
              <w:rFonts w:asciiTheme="majorBidi" w:eastAsia="Calibri" w:hAnsiTheme="majorBidi" w:cs="David"/>
              <w:sz w:val="24"/>
              <w:szCs w:val="24"/>
              <w:rtl/>
              <w:lang w:bidi="he-IL"/>
            </w:rPr>
          </w:rPrChange>
        </w:rPr>
        <w:t xml:space="preserve"> </w:t>
      </w:r>
      <w:r w:rsidR="004159E3" w:rsidRPr="00293A2D">
        <w:rPr>
          <w:rFonts w:ascii="Times New Roman" w:eastAsia="Calibri" w:hAnsi="Times New Roman" w:cs="David" w:hint="eastAsia"/>
          <w:sz w:val="24"/>
          <w:szCs w:val="24"/>
          <w:rtl/>
          <w:lang w:bidi="he-IL"/>
          <w:rPrChange w:id="14530" w:author="Ruth" w:date="2020-01-21T21:46:00Z">
            <w:rPr>
              <w:rFonts w:asciiTheme="majorBidi" w:eastAsia="Calibri" w:hAnsiTheme="majorBidi" w:cs="David" w:hint="eastAsia"/>
              <w:sz w:val="24"/>
              <w:szCs w:val="24"/>
              <w:rtl/>
              <w:lang w:bidi="he-IL"/>
            </w:rPr>
          </w:rPrChange>
        </w:rPr>
        <w:t>מכן</w:t>
      </w:r>
      <w:r w:rsidR="004159E3" w:rsidRPr="00293A2D">
        <w:rPr>
          <w:rFonts w:ascii="Times New Roman" w:eastAsia="Calibri" w:hAnsi="Times New Roman" w:cs="David"/>
          <w:sz w:val="24"/>
          <w:szCs w:val="24"/>
          <w:rtl/>
          <w:lang w:bidi="he-IL"/>
          <w:rPrChange w:id="14531" w:author="Ruth" w:date="2020-01-21T21:46:00Z">
            <w:rPr>
              <w:rFonts w:asciiTheme="majorBidi" w:eastAsia="Calibri" w:hAnsiTheme="majorBidi" w:cs="David"/>
              <w:sz w:val="24"/>
              <w:szCs w:val="24"/>
              <w:rtl/>
              <w:lang w:bidi="he-IL"/>
            </w:rPr>
          </w:rPrChange>
        </w:rPr>
        <w:t xml:space="preserve"> </w:t>
      </w:r>
      <w:r w:rsidR="004159E3" w:rsidRPr="00293A2D">
        <w:rPr>
          <w:rFonts w:ascii="Times New Roman" w:eastAsia="Calibri" w:hAnsi="Times New Roman" w:cs="David" w:hint="eastAsia"/>
          <w:sz w:val="24"/>
          <w:szCs w:val="24"/>
          <w:rtl/>
          <w:lang w:bidi="he-IL"/>
          <w:rPrChange w:id="14532" w:author="Ruth" w:date="2020-01-21T21:46:00Z">
            <w:rPr>
              <w:rFonts w:asciiTheme="majorBidi" w:eastAsia="Calibri" w:hAnsiTheme="majorBidi" w:cs="David" w:hint="eastAsia"/>
              <w:sz w:val="24"/>
              <w:szCs w:val="24"/>
              <w:rtl/>
              <w:lang w:bidi="he-IL"/>
            </w:rPr>
          </w:rPrChange>
        </w:rPr>
        <w:t>נפגש</w:t>
      </w:r>
      <w:r w:rsidR="004159E3" w:rsidRPr="00293A2D">
        <w:rPr>
          <w:rFonts w:ascii="Times New Roman" w:eastAsia="Calibri" w:hAnsi="Times New Roman" w:cs="David"/>
          <w:sz w:val="24"/>
          <w:szCs w:val="24"/>
          <w:rtl/>
          <w:lang w:bidi="he-IL"/>
          <w:rPrChange w:id="14533" w:author="Ruth" w:date="2020-01-21T21:46:00Z">
            <w:rPr>
              <w:rFonts w:asciiTheme="majorBidi" w:eastAsia="Calibri" w:hAnsiTheme="majorBidi" w:cs="David"/>
              <w:sz w:val="24"/>
              <w:szCs w:val="24"/>
              <w:rtl/>
              <w:lang w:bidi="he-IL"/>
            </w:rPr>
          </w:rPrChange>
        </w:rPr>
        <w:t xml:space="preserve"> </w:t>
      </w:r>
      <w:r w:rsidR="004159E3" w:rsidRPr="00293A2D">
        <w:rPr>
          <w:rFonts w:ascii="Times New Roman" w:eastAsia="Calibri" w:hAnsi="Times New Roman" w:cs="David" w:hint="eastAsia"/>
          <w:sz w:val="24"/>
          <w:szCs w:val="24"/>
          <w:rtl/>
          <w:lang w:bidi="he-IL"/>
          <w:rPrChange w:id="14534" w:author="Ruth" w:date="2020-01-21T21:46:00Z">
            <w:rPr>
              <w:rFonts w:asciiTheme="majorBidi" w:eastAsia="Calibri" w:hAnsiTheme="majorBidi" w:cs="David" w:hint="eastAsia"/>
              <w:sz w:val="24"/>
              <w:szCs w:val="24"/>
              <w:rtl/>
              <w:lang w:bidi="he-IL"/>
            </w:rPr>
          </w:rPrChange>
        </w:rPr>
        <w:t>עם</w:t>
      </w:r>
      <w:r w:rsidR="004159E3" w:rsidRPr="00293A2D">
        <w:rPr>
          <w:rFonts w:ascii="Times New Roman" w:eastAsia="Calibri" w:hAnsi="Times New Roman" w:cs="David"/>
          <w:sz w:val="24"/>
          <w:szCs w:val="24"/>
          <w:rtl/>
          <w:lang w:bidi="he-IL"/>
          <w:rPrChange w:id="14535" w:author="Ruth" w:date="2020-01-21T21:46:00Z">
            <w:rPr>
              <w:rFonts w:asciiTheme="majorBidi" w:eastAsia="Calibri" w:hAnsiTheme="majorBidi" w:cs="David"/>
              <w:sz w:val="24"/>
              <w:szCs w:val="24"/>
              <w:rtl/>
              <w:lang w:bidi="he-IL"/>
            </w:rPr>
          </w:rPrChange>
        </w:rPr>
        <w:t xml:space="preserve"> </w:t>
      </w:r>
      <w:r w:rsidR="004159E3" w:rsidRPr="00293A2D">
        <w:rPr>
          <w:rFonts w:ascii="Times New Roman" w:eastAsia="Calibri" w:hAnsi="Times New Roman" w:cs="David" w:hint="eastAsia"/>
          <w:sz w:val="24"/>
          <w:szCs w:val="24"/>
          <w:rtl/>
          <w:lang w:bidi="he-IL"/>
          <w:rPrChange w:id="14536" w:author="Ruth" w:date="2020-01-21T21:46:00Z">
            <w:rPr>
              <w:rFonts w:asciiTheme="majorBidi" w:eastAsia="Calibri" w:hAnsiTheme="majorBidi" w:cs="David" w:hint="eastAsia"/>
              <w:sz w:val="24"/>
              <w:szCs w:val="24"/>
              <w:rtl/>
              <w:lang w:bidi="he-IL"/>
            </w:rPr>
          </w:rPrChange>
        </w:rPr>
        <w:t>כל</w:t>
      </w:r>
      <w:r w:rsidR="004159E3" w:rsidRPr="00293A2D">
        <w:rPr>
          <w:rFonts w:ascii="Times New Roman" w:eastAsia="Calibri" w:hAnsi="Times New Roman" w:cs="David"/>
          <w:sz w:val="24"/>
          <w:szCs w:val="24"/>
          <w:rtl/>
          <w:lang w:bidi="he-IL"/>
          <w:rPrChange w:id="14537" w:author="Ruth" w:date="2020-01-21T21:46:00Z">
            <w:rPr>
              <w:rFonts w:asciiTheme="majorBidi" w:eastAsia="Calibri" w:hAnsiTheme="majorBidi" w:cs="David"/>
              <w:sz w:val="24"/>
              <w:szCs w:val="24"/>
              <w:rtl/>
              <w:lang w:bidi="he-IL"/>
            </w:rPr>
          </w:rPrChange>
        </w:rPr>
        <w:t xml:space="preserve"> </w:t>
      </w:r>
      <w:r w:rsidR="004159E3" w:rsidRPr="00293A2D">
        <w:rPr>
          <w:rFonts w:ascii="Times New Roman" w:eastAsia="Calibri" w:hAnsi="Times New Roman" w:cs="David" w:hint="eastAsia"/>
          <w:sz w:val="24"/>
          <w:szCs w:val="24"/>
          <w:rtl/>
          <w:lang w:bidi="he-IL"/>
          <w:rPrChange w:id="14538" w:author="Ruth" w:date="2020-01-21T21:46:00Z">
            <w:rPr>
              <w:rFonts w:asciiTheme="majorBidi" w:eastAsia="Calibri" w:hAnsiTheme="majorBidi" w:cs="David" w:hint="eastAsia"/>
              <w:sz w:val="24"/>
              <w:szCs w:val="24"/>
              <w:rtl/>
              <w:lang w:bidi="he-IL"/>
            </w:rPr>
          </w:rPrChange>
        </w:rPr>
        <w:t>הסטודנטים</w:t>
      </w:r>
      <w:r w:rsidR="004159E3" w:rsidRPr="00293A2D">
        <w:rPr>
          <w:rFonts w:ascii="Times New Roman" w:eastAsia="Calibri" w:hAnsi="Times New Roman" w:cs="David"/>
          <w:sz w:val="24"/>
          <w:szCs w:val="24"/>
          <w:rtl/>
          <w:lang w:bidi="he-IL"/>
          <w:rPrChange w:id="14539" w:author="Ruth" w:date="2020-01-21T21:46:00Z">
            <w:rPr>
              <w:rFonts w:asciiTheme="majorBidi" w:eastAsia="Calibri" w:hAnsiTheme="majorBidi" w:cs="David"/>
              <w:sz w:val="24"/>
              <w:szCs w:val="24"/>
              <w:rtl/>
              <w:lang w:bidi="he-IL"/>
            </w:rPr>
          </w:rPrChange>
        </w:rPr>
        <w:t xml:space="preserve"> </w:t>
      </w:r>
      <w:r w:rsidR="004159E3" w:rsidRPr="00293A2D">
        <w:rPr>
          <w:rFonts w:ascii="Times New Roman" w:eastAsia="Calibri" w:hAnsi="Times New Roman" w:cs="David" w:hint="eastAsia"/>
          <w:sz w:val="24"/>
          <w:szCs w:val="24"/>
          <w:rtl/>
          <w:lang w:bidi="he-IL"/>
          <w:rPrChange w:id="14540" w:author="Ruth" w:date="2020-01-21T21:46:00Z">
            <w:rPr>
              <w:rFonts w:asciiTheme="majorBidi" w:eastAsia="Calibri" w:hAnsiTheme="majorBidi" w:cs="David" w:hint="eastAsia"/>
              <w:sz w:val="24"/>
              <w:szCs w:val="24"/>
              <w:rtl/>
              <w:lang w:bidi="he-IL"/>
            </w:rPr>
          </w:rPrChange>
        </w:rPr>
        <w:t>באולם</w:t>
      </w:r>
      <w:r w:rsidR="004159E3" w:rsidRPr="00293A2D">
        <w:rPr>
          <w:rFonts w:ascii="Times New Roman" w:eastAsia="Calibri" w:hAnsi="Times New Roman" w:cs="David"/>
          <w:sz w:val="24"/>
          <w:szCs w:val="24"/>
          <w:rtl/>
          <w:lang w:bidi="he-IL"/>
          <w:rPrChange w:id="14541" w:author="Ruth" w:date="2020-01-21T21:46:00Z">
            <w:rPr>
              <w:rFonts w:asciiTheme="majorBidi" w:eastAsia="Calibri" w:hAnsiTheme="majorBidi" w:cs="David"/>
              <w:sz w:val="24"/>
              <w:szCs w:val="24"/>
              <w:rtl/>
              <w:lang w:bidi="he-IL"/>
            </w:rPr>
          </w:rPrChange>
        </w:rPr>
        <w:t xml:space="preserve"> </w:t>
      </w:r>
      <w:r w:rsidR="004159E3" w:rsidRPr="00293A2D">
        <w:rPr>
          <w:rFonts w:ascii="Times New Roman" w:eastAsia="Calibri" w:hAnsi="Times New Roman" w:cs="David" w:hint="eastAsia"/>
          <w:sz w:val="24"/>
          <w:szCs w:val="24"/>
          <w:rtl/>
          <w:lang w:bidi="he-IL"/>
          <w:rPrChange w:id="14542" w:author="Ruth" w:date="2020-01-21T21:46:00Z">
            <w:rPr>
              <w:rFonts w:asciiTheme="majorBidi" w:eastAsia="Calibri" w:hAnsiTheme="majorBidi" w:cs="David" w:hint="eastAsia"/>
              <w:sz w:val="24"/>
              <w:szCs w:val="24"/>
              <w:rtl/>
              <w:lang w:bidi="he-IL"/>
            </w:rPr>
          </w:rPrChange>
        </w:rPr>
        <w:t>ההרצאות</w:t>
      </w:r>
      <w:r w:rsidR="004159E3" w:rsidRPr="00293A2D">
        <w:rPr>
          <w:rFonts w:ascii="Times New Roman" w:eastAsia="Calibri" w:hAnsi="Times New Roman" w:cs="David"/>
          <w:sz w:val="24"/>
          <w:szCs w:val="24"/>
          <w:rtl/>
          <w:lang w:bidi="he-IL"/>
          <w:rPrChange w:id="14543" w:author="Ruth" w:date="2020-01-21T21:46:00Z">
            <w:rPr>
              <w:rFonts w:asciiTheme="majorBidi" w:eastAsia="Calibri" w:hAnsiTheme="majorBidi" w:cs="David"/>
              <w:sz w:val="24"/>
              <w:szCs w:val="24"/>
              <w:rtl/>
              <w:lang w:bidi="he-IL"/>
            </w:rPr>
          </w:rPrChange>
        </w:rPr>
        <w:t xml:space="preserve"> </w:t>
      </w:r>
      <w:r w:rsidR="004159E3" w:rsidRPr="00293A2D">
        <w:rPr>
          <w:rFonts w:ascii="Times New Roman" w:eastAsia="Calibri" w:hAnsi="Times New Roman" w:cs="David" w:hint="eastAsia"/>
          <w:sz w:val="24"/>
          <w:szCs w:val="24"/>
          <w:rtl/>
          <w:lang w:bidi="he-IL"/>
          <w:rPrChange w:id="14544" w:author="Ruth" w:date="2020-01-21T21:46:00Z">
            <w:rPr>
              <w:rFonts w:asciiTheme="majorBidi" w:eastAsia="Calibri" w:hAnsiTheme="majorBidi" w:cs="David" w:hint="eastAsia"/>
              <w:sz w:val="24"/>
              <w:szCs w:val="24"/>
              <w:rtl/>
              <w:lang w:bidi="he-IL"/>
            </w:rPr>
          </w:rPrChange>
        </w:rPr>
        <w:t>להסברים</w:t>
      </w:r>
      <w:r w:rsidR="004159E3" w:rsidRPr="00293A2D">
        <w:rPr>
          <w:rFonts w:ascii="Times New Roman" w:eastAsia="Calibri" w:hAnsi="Times New Roman" w:cs="David"/>
          <w:sz w:val="24"/>
          <w:szCs w:val="24"/>
          <w:rtl/>
          <w:lang w:bidi="he-IL"/>
          <w:rPrChange w:id="14545" w:author="Ruth" w:date="2020-01-21T21:46:00Z">
            <w:rPr>
              <w:rFonts w:asciiTheme="majorBidi" w:eastAsia="Calibri" w:hAnsiTheme="majorBidi" w:cs="David"/>
              <w:sz w:val="24"/>
              <w:szCs w:val="24"/>
              <w:rtl/>
              <w:lang w:bidi="he-IL"/>
            </w:rPr>
          </w:rPrChange>
        </w:rPr>
        <w:t xml:space="preserve"> </w:t>
      </w:r>
      <w:r w:rsidR="004159E3" w:rsidRPr="00293A2D">
        <w:rPr>
          <w:rFonts w:ascii="Times New Roman" w:eastAsia="Calibri" w:hAnsi="Times New Roman" w:cs="David" w:hint="eastAsia"/>
          <w:sz w:val="24"/>
          <w:szCs w:val="24"/>
          <w:rtl/>
          <w:lang w:bidi="he-IL"/>
          <w:rPrChange w:id="14546" w:author="Ruth" w:date="2020-01-21T21:46:00Z">
            <w:rPr>
              <w:rFonts w:asciiTheme="majorBidi" w:eastAsia="Calibri" w:hAnsiTheme="majorBidi" w:cs="David" w:hint="eastAsia"/>
              <w:sz w:val="24"/>
              <w:szCs w:val="24"/>
              <w:rtl/>
              <w:lang w:bidi="he-IL"/>
            </w:rPr>
          </w:rPrChange>
        </w:rPr>
        <w:t>תיאורטיים</w:t>
      </w:r>
      <w:r w:rsidR="004159E3" w:rsidRPr="00293A2D">
        <w:rPr>
          <w:rFonts w:ascii="Times New Roman" w:eastAsia="Calibri" w:hAnsi="Times New Roman" w:cs="David"/>
          <w:sz w:val="24"/>
          <w:szCs w:val="24"/>
          <w:rtl/>
          <w:lang w:bidi="he-IL"/>
          <w:rPrChange w:id="14547" w:author="Ruth" w:date="2020-01-21T21:46:00Z">
            <w:rPr>
              <w:rFonts w:asciiTheme="majorBidi" w:eastAsia="Calibri" w:hAnsiTheme="majorBidi" w:cs="David"/>
              <w:sz w:val="24"/>
              <w:szCs w:val="24"/>
              <w:rtl/>
              <w:lang w:bidi="he-IL"/>
            </w:rPr>
          </w:rPrChange>
        </w:rPr>
        <w:t xml:space="preserve"> </w:t>
      </w:r>
      <w:r w:rsidR="004159E3" w:rsidRPr="00293A2D">
        <w:rPr>
          <w:rFonts w:ascii="Times New Roman" w:eastAsia="Calibri" w:hAnsi="Times New Roman" w:cs="David" w:hint="eastAsia"/>
          <w:sz w:val="24"/>
          <w:szCs w:val="24"/>
          <w:rtl/>
          <w:lang w:bidi="he-IL"/>
          <w:rPrChange w:id="14548" w:author="Ruth" w:date="2020-01-21T21:46:00Z">
            <w:rPr>
              <w:rFonts w:asciiTheme="majorBidi" w:eastAsia="Calibri" w:hAnsiTheme="majorBidi" w:cs="David" w:hint="eastAsia"/>
              <w:sz w:val="24"/>
              <w:szCs w:val="24"/>
              <w:rtl/>
              <w:lang w:bidi="he-IL"/>
            </w:rPr>
          </w:rPrChange>
        </w:rPr>
        <w:t>ולסיכומים</w:t>
      </w:r>
      <w:r w:rsidR="004159E3" w:rsidRPr="00293A2D">
        <w:rPr>
          <w:rFonts w:ascii="Times New Roman" w:eastAsia="Calibri" w:hAnsi="Times New Roman" w:cs="David"/>
          <w:sz w:val="24"/>
          <w:szCs w:val="24"/>
          <w:rtl/>
          <w:lang w:bidi="he-IL"/>
          <w:rPrChange w:id="14549" w:author="Ruth" w:date="2020-01-21T21:46:00Z">
            <w:rPr>
              <w:rFonts w:asciiTheme="majorBidi" w:eastAsia="Calibri" w:hAnsiTheme="majorBidi" w:cs="David"/>
              <w:sz w:val="24"/>
              <w:szCs w:val="24"/>
              <w:rtl/>
              <w:lang w:bidi="he-IL"/>
            </w:rPr>
          </w:rPrChange>
        </w:rPr>
        <w:t>.</w:t>
      </w:r>
      <w:del w:id="14550" w:author="Ruth" w:date="2020-01-16T22:53:00Z">
        <w:r w:rsidR="004159E3" w:rsidRPr="00293A2D" w:rsidDel="00DD6999">
          <w:rPr>
            <w:rStyle w:val="FootnoteReference"/>
            <w:rFonts w:ascii="Times New Roman" w:eastAsia="Calibri" w:hAnsi="Times New Roman" w:cs="David"/>
            <w:sz w:val="24"/>
            <w:szCs w:val="24"/>
            <w:rtl/>
            <w:lang w:bidi="he-IL"/>
            <w:rPrChange w:id="14551" w:author="Ruth" w:date="2020-01-21T21:46:00Z">
              <w:rPr>
                <w:rStyle w:val="FootnoteReference"/>
                <w:rFonts w:asciiTheme="majorBidi" w:eastAsia="Calibri" w:hAnsiTheme="majorBidi" w:cs="David"/>
                <w:sz w:val="24"/>
                <w:szCs w:val="24"/>
                <w:rtl/>
                <w:lang w:bidi="he-IL"/>
              </w:rPr>
            </w:rPrChange>
          </w:rPr>
          <w:footnoteReference w:id="67"/>
        </w:r>
      </w:del>
    </w:p>
    <w:p w14:paraId="239A95A3" w14:textId="17866817" w:rsidR="00BE325E" w:rsidRPr="00293A2D" w:rsidRDefault="00FF094C" w:rsidP="00BE325E">
      <w:pPr>
        <w:spacing w:after="0" w:line="480" w:lineRule="auto"/>
        <w:ind w:left="-7" w:firstLine="727"/>
        <w:contextualSpacing/>
        <w:rPr>
          <w:ins w:id="14555" w:author="Ruth" w:date="2020-01-17T13:38:00Z"/>
          <w:rFonts w:ascii="Times New Roman" w:eastAsia="Calibri" w:hAnsi="Times New Roman" w:cs="David"/>
          <w:sz w:val="24"/>
          <w:szCs w:val="24"/>
          <w:lang w:bidi="he-IL"/>
          <w:rPrChange w:id="14556" w:author="Ruth" w:date="2020-01-21T21:46:00Z">
            <w:rPr>
              <w:ins w:id="14557" w:author="Ruth" w:date="2020-01-17T13:38:00Z"/>
              <w:rFonts w:asciiTheme="majorBidi" w:eastAsia="Calibri" w:hAnsiTheme="majorBidi" w:cs="David"/>
              <w:sz w:val="24"/>
              <w:szCs w:val="24"/>
              <w:lang w:bidi="he-IL"/>
            </w:rPr>
          </w:rPrChange>
        </w:rPr>
      </w:pPr>
      <w:r w:rsidRPr="00293A2D">
        <w:rPr>
          <w:rFonts w:ascii="Times New Roman" w:eastAsia="Calibri" w:hAnsi="Times New Roman" w:cs="David" w:hint="eastAsia"/>
          <w:sz w:val="24"/>
          <w:szCs w:val="24"/>
          <w:rtl/>
          <w:lang w:bidi="he-IL"/>
          <w:rPrChange w:id="14558" w:author="Ruth" w:date="2020-01-21T21:46:00Z">
            <w:rPr>
              <w:rFonts w:asciiTheme="majorBidi" w:eastAsia="Calibri" w:hAnsiTheme="majorBidi" w:cs="David" w:hint="eastAsia"/>
              <w:sz w:val="24"/>
              <w:szCs w:val="24"/>
              <w:rtl/>
              <w:lang w:bidi="he-IL"/>
            </w:rPr>
          </w:rPrChange>
        </w:rPr>
        <w:t>ראוי</w:t>
      </w:r>
      <w:r w:rsidRPr="00293A2D">
        <w:rPr>
          <w:rFonts w:ascii="Times New Roman" w:eastAsia="Calibri" w:hAnsi="Times New Roman" w:cs="David"/>
          <w:sz w:val="24"/>
          <w:szCs w:val="24"/>
          <w:rtl/>
          <w:lang w:bidi="he-IL"/>
          <w:rPrChange w:id="14559" w:author="Ruth" w:date="2020-01-21T21:46:00Z">
            <w:rPr>
              <w:rFonts w:asciiTheme="majorBidi" w:eastAsia="Calibri" w:hAnsiTheme="majorBidi" w:cs="David"/>
              <w:sz w:val="24"/>
              <w:szCs w:val="24"/>
              <w:rtl/>
              <w:lang w:bidi="he-IL"/>
            </w:rPr>
          </w:rPrChange>
        </w:rPr>
        <w:t xml:space="preserve"> </w:t>
      </w:r>
      <w:r w:rsidR="00DF700B" w:rsidRPr="00293A2D">
        <w:rPr>
          <w:rFonts w:ascii="Times New Roman" w:eastAsia="Calibri" w:hAnsi="Times New Roman" w:cs="David" w:hint="eastAsia"/>
          <w:sz w:val="24"/>
          <w:szCs w:val="24"/>
          <w:rtl/>
          <w:lang w:bidi="he-IL"/>
          <w:rPrChange w:id="14560" w:author="Ruth" w:date="2020-01-21T21:46:00Z">
            <w:rPr>
              <w:rFonts w:asciiTheme="majorBidi" w:eastAsia="Calibri" w:hAnsiTheme="majorBidi" w:cs="David" w:hint="eastAsia"/>
              <w:sz w:val="24"/>
              <w:szCs w:val="24"/>
              <w:rtl/>
              <w:lang w:bidi="he-IL"/>
            </w:rPr>
          </w:rPrChange>
        </w:rPr>
        <w:t>להתייחס</w:t>
      </w:r>
      <w:r w:rsidR="00DF700B" w:rsidRPr="00293A2D">
        <w:rPr>
          <w:rFonts w:ascii="Times New Roman" w:eastAsia="Calibri" w:hAnsi="Times New Roman" w:cs="David"/>
          <w:sz w:val="24"/>
          <w:szCs w:val="24"/>
          <w:rtl/>
          <w:lang w:bidi="he-IL"/>
          <w:rPrChange w:id="14561" w:author="Ruth" w:date="2020-01-21T21:46:00Z">
            <w:rPr>
              <w:rFonts w:asciiTheme="majorBidi" w:eastAsia="Calibri" w:hAnsiTheme="majorBidi" w:cs="David"/>
              <w:sz w:val="24"/>
              <w:szCs w:val="24"/>
              <w:rtl/>
              <w:lang w:bidi="he-IL"/>
            </w:rPr>
          </w:rPrChange>
        </w:rPr>
        <w:t xml:space="preserve"> </w:t>
      </w:r>
      <w:r w:rsidR="00DF700B" w:rsidRPr="00293A2D">
        <w:rPr>
          <w:rFonts w:ascii="Times New Roman" w:eastAsia="Calibri" w:hAnsi="Times New Roman" w:cs="David" w:hint="eastAsia"/>
          <w:sz w:val="24"/>
          <w:szCs w:val="24"/>
          <w:rtl/>
          <w:lang w:bidi="he-IL"/>
          <w:rPrChange w:id="14562" w:author="Ruth" w:date="2020-01-21T21:46:00Z">
            <w:rPr>
              <w:rFonts w:asciiTheme="majorBidi" w:eastAsia="Calibri" w:hAnsiTheme="majorBidi" w:cs="David" w:hint="eastAsia"/>
              <w:sz w:val="24"/>
              <w:szCs w:val="24"/>
              <w:rtl/>
              <w:lang w:bidi="he-IL"/>
            </w:rPr>
          </w:rPrChange>
        </w:rPr>
        <w:t>כאן</w:t>
      </w:r>
      <w:r w:rsidR="00DF700B" w:rsidRPr="00293A2D">
        <w:rPr>
          <w:rFonts w:ascii="Times New Roman" w:eastAsia="Calibri" w:hAnsi="Times New Roman" w:cs="David"/>
          <w:sz w:val="24"/>
          <w:szCs w:val="24"/>
          <w:rtl/>
          <w:lang w:bidi="he-IL"/>
          <w:rPrChange w:id="14563" w:author="Ruth" w:date="2020-01-21T21:46:00Z">
            <w:rPr>
              <w:rFonts w:asciiTheme="majorBidi" w:eastAsia="Calibri" w:hAnsiTheme="majorBidi" w:cs="David"/>
              <w:sz w:val="24"/>
              <w:szCs w:val="24"/>
              <w:rtl/>
              <w:lang w:bidi="he-IL"/>
            </w:rPr>
          </w:rPrChange>
        </w:rPr>
        <w:t xml:space="preserve"> </w:t>
      </w:r>
      <w:r w:rsidR="00DF700B" w:rsidRPr="00293A2D">
        <w:rPr>
          <w:rFonts w:ascii="Times New Roman" w:eastAsia="Calibri" w:hAnsi="Times New Roman" w:cs="David" w:hint="eastAsia"/>
          <w:sz w:val="24"/>
          <w:szCs w:val="24"/>
          <w:rtl/>
          <w:lang w:bidi="he-IL"/>
          <w:rPrChange w:id="14564" w:author="Ruth" w:date="2020-01-21T21:46:00Z">
            <w:rPr>
              <w:rFonts w:asciiTheme="majorBidi" w:eastAsia="Calibri" w:hAnsiTheme="majorBidi" w:cs="David" w:hint="eastAsia"/>
              <w:sz w:val="24"/>
              <w:szCs w:val="24"/>
              <w:rtl/>
              <w:lang w:bidi="he-IL"/>
            </w:rPr>
          </w:rPrChange>
        </w:rPr>
        <w:t>ל</w:t>
      </w:r>
      <w:r w:rsidRPr="00293A2D">
        <w:rPr>
          <w:rFonts w:ascii="Times New Roman" w:eastAsia="Calibri" w:hAnsi="Times New Roman" w:cs="David" w:hint="eastAsia"/>
          <w:sz w:val="24"/>
          <w:szCs w:val="24"/>
          <w:rtl/>
          <w:lang w:bidi="he-IL"/>
          <w:rPrChange w:id="14565" w:author="Ruth" w:date="2020-01-21T21:46:00Z">
            <w:rPr>
              <w:rFonts w:asciiTheme="majorBidi" w:eastAsia="Calibri" w:hAnsiTheme="majorBidi" w:cs="David" w:hint="eastAsia"/>
              <w:sz w:val="24"/>
              <w:szCs w:val="24"/>
              <w:rtl/>
              <w:lang w:bidi="he-IL"/>
            </w:rPr>
          </w:rPrChange>
        </w:rPr>
        <w:t>מעבדות</w:t>
      </w:r>
      <w:r w:rsidRPr="00293A2D">
        <w:rPr>
          <w:rFonts w:ascii="Times New Roman" w:eastAsia="Calibri" w:hAnsi="Times New Roman" w:cs="David"/>
          <w:sz w:val="24"/>
          <w:szCs w:val="24"/>
          <w:rtl/>
          <w:lang w:bidi="he-IL"/>
          <w:rPrChange w:id="1456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567" w:author="Ruth" w:date="2020-01-21T21:46:00Z">
            <w:rPr>
              <w:rFonts w:asciiTheme="majorBidi" w:eastAsia="Calibri" w:hAnsiTheme="majorBidi" w:cs="David" w:hint="eastAsia"/>
              <w:sz w:val="24"/>
              <w:szCs w:val="24"/>
              <w:rtl/>
              <w:lang w:bidi="he-IL"/>
            </w:rPr>
          </w:rPrChange>
        </w:rPr>
        <w:t>הספרות</w:t>
      </w:r>
      <w:r w:rsidRPr="00293A2D">
        <w:rPr>
          <w:rFonts w:ascii="Times New Roman" w:eastAsia="Calibri" w:hAnsi="Times New Roman" w:cs="David"/>
          <w:sz w:val="24"/>
          <w:szCs w:val="24"/>
          <w:rtl/>
          <w:lang w:bidi="he-IL"/>
          <w:rPrChange w:id="1456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569" w:author="Ruth" w:date="2020-01-21T21:46:00Z">
            <w:rPr>
              <w:rFonts w:asciiTheme="majorBidi" w:eastAsia="Calibri" w:hAnsiTheme="majorBidi" w:cs="David" w:hint="eastAsia"/>
              <w:sz w:val="24"/>
              <w:szCs w:val="24"/>
              <w:rtl/>
              <w:lang w:bidi="he-IL"/>
            </w:rPr>
          </w:rPrChange>
        </w:rPr>
        <w:t>האלקטרונית</w:t>
      </w:r>
      <w:r w:rsidRPr="00293A2D">
        <w:rPr>
          <w:rFonts w:ascii="Times New Roman" w:eastAsia="Calibri" w:hAnsi="Times New Roman" w:cs="David"/>
          <w:sz w:val="24"/>
          <w:szCs w:val="24"/>
          <w:rtl/>
          <w:lang w:bidi="he-IL"/>
          <w:rPrChange w:id="1457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571" w:author="Ruth" w:date="2020-01-21T21:46:00Z">
            <w:rPr>
              <w:rFonts w:asciiTheme="majorBidi" w:eastAsia="Calibri" w:hAnsiTheme="majorBidi" w:cs="David" w:hint="eastAsia"/>
              <w:sz w:val="24"/>
              <w:szCs w:val="24"/>
              <w:rtl/>
              <w:lang w:bidi="he-IL"/>
            </w:rPr>
          </w:rPrChange>
        </w:rPr>
        <w:t>באוניברסיטת</w:t>
      </w:r>
      <w:r w:rsidRPr="00293A2D">
        <w:rPr>
          <w:rFonts w:ascii="Times New Roman" w:eastAsia="Calibri" w:hAnsi="Times New Roman" w:cs="David"/>
          <w:sz w:val="24"/>
          <w:szCs w:val="24"/>
          <w:rtl/>
          <w:lang w:bidi="he-IL"/>
          <w:rPrChange w:id="1457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573" w:author="Ruth" w:date="2020-01-21T21:46:00Z">
            <w:rPr>
              <w:rFonts w:asciiTheme="majorBidi" w:eastAsia="Calibri" w:hAnsiTheme="majorBidi" w:cs="David" w:hint="eastAsia"/>
              <w:sz w:val="24"/>
              <w:szCs w:val="24"/>
              <w:rtl/>
              <w:lang w:bidi="he-IL"/>
            </w:rPr>
          </w:rPrChange>
        </w:rPr>
        <w:t>וושינ</w:t>
      </w:r>
      <w:r w:rsidR="008C0132" w:rsidRPr="00293A2D">
        <w:rPr>
          <w:rFonts w:ascii="Times New Roman" w:eastAsia="Calibri" w:hAnsi="Times New Roman" w:cs="David" w:hint="eastAsia"/>
          <w:sz w:val="24"/>
          <w:szCs w:val="24"/>
          <w:rtl/>
          <w:lang w:bidi="he-IL"/>
          <w:rPrChange w:id="14574" w:author="Ruth" w:date="2020-01-21T21:46:00Z">
            <w:rPr>
              <w:rFonts w:asciiTheme="majorBidi" w:eastAsia="Calibri" w:hAnsiTheme="majorBidi" w:cs="David" w:hint="eastAsia"/>
              <w:sz w:val="24"/>
              <w:szCs w:val="24"/>
              <w:rtl/>
              <w:lang w:bidi="he-IL"/>
            </w:rPr>
          </w:rPrChange>
        </w:rPr>
        <w:t>גטון</w:t>
      </w:r>
      <w:r w:rsidR="008C0132" w:rsidRPr="00293A2D">
        <w:rPr>
          <w:rFonts w:ascii="Times New Roman" w:eastAsia="Calibri" w:hAnsi="Times New Roman" w:cs="David"/>
          <w:sz w:val="24"/>
          <w:szCs w:val="24"/>
          <w:rtl/>
          <w:lang w:bidi="he-IL"/>
          <w:rPrChange w:id="14575" w:author="Ruth" w:date="2020-01-21T21:46:00Z">
            <w:rPr>
              <w:rFonts w:asciiTheme="majorBidi" w:eastAsia="Calibri" w:hAnsiTheme="majorBidi" w:cs="David"/>
              <w:sz w:val="24"/>
              <w:szCs w:val="24"/>
              <w:rtl/>
              <w:lang w:bidi="he-IL"/>
            </w:rPr>
          </w:rPrChange>
        </w:rPr>
        <w:t xml:space="preserve">, </w:t>
      </w:r>
      <w:r w:rsidR="008C0132" w:rsidRPr="00293A2D">
        <w:rPr>
          <w:rFonts w:ascii="Times New Roman" w:eastAsia="Calibri" w:hAnsi="Times New Roman" w:cs="David" w:hint="eastAsia"/>
          <w:sz w:val="24"/>
          <w:szCs w:val="24"/>
          <w:rtl/>
          <w:lang w:bidi="he-IL"/>
          <w:rPrChange w:id="14576" w:author="Ruth" w:date="2020-01-21T21:46:00Z">
            <w:rPr>
              <w:rFonts w:asciiTheme="majorBidi" w:eastAsia="Calibri" w:hAnsiTheme="majorBidi" w:cs="David" w:hint="eastAsia"/>
              <w:sz w:val="24"/>
              <w:szCs w:val="24"/>
              <w:rtl/>
              <w:lang w:bidi="he-IL"/>
            </w:rPr>
          </w:rPrChange>
        </w:rPr>
        <w:t>שעליה</w:t>
      </w:r>
      <w:ins w:id="14577" w:author="Ruth" w:date="2020-01-21T21:09:00Z">
        <w:r w:rsidR="00FB491F" w:rsidRPr="00293A2D">
          <w:rPr>
            <w:rFonts w:ascii="Times New Roman" w:eastAsia="Calibri" w:hAnsi="Times New Roman" w:cs="David" w:hint="eastAsia"/>
            <w:sz w:val="24"/>
            <w:szCs w:val="24"/>
            <w:rtl/>
            <w:lang w:bidi="he-IL"/>
            <w:rPrChange w:id="14578" w:author="Ruth" w:date="2020-01-21T21:46:00Z">
              <w:rPr>
                <w:rFonts w:asciiTheme="majorBidi" w:eastAsia="Calibri" w:hAnsiTheme="majorBidi" w:cs="David" w:hint="eastAsia"/>
                <w:sz w:val="24"/>
                <w:szCs w:val="24"/>
                <w:rtl/>
                <w:lang w:bidi="he-IL"/>
              </w:rPr>
            </w:rPrChange>
          </w:rPr>
          <w:t>ן</w:t>
        </w:r>
      </w:ins>
      <w:r w:rsidR="008C0132" w:rsidRPr="00293A2D">
        <w:rPr>
          <w:rFonts w:ascii="Times New Roman" w:eastAsia="Calibri" w:hAnsi="Times New Roman" w:cs="David"/>
          <w:sz w:val="24"/>
          <w:szCs w:val="24"/>
          <w:rtl/>
          <w:lang w:bidi="he-IL"/>
          <w:rPrChange w:id="14579" w:author="Ruth" w:date="2020-01-21T21:46:00Z">
            <w:rPr>
              <w:rFonts w:asciiTheme="majorBidi" w:eastAsia="Calibri" w:hAnsiTheme="majorBidi" w:cs="David"/>
              <w:sz w:val="24"/>
              <w:szCs w:val="24"/>
              <w:rtl/>
              <w:lang w:bidi="he-IL"/>
            </w:rPr>
          </w:rPrChange>
        </w:rPr>
        <w:t xml:space="preserve"> מפקחת </w:t>
      </w:r>
      <w:proofErr w:type="spellStart"/>
      <w:r w:rsidR="008C0132" w:rsidRPr="00293A2D">
        <w:rPr>
          <w:rFonts w:ascii="Times New Roman" w:eastAsia="Calibri" w:hAnsi="Times New Roman" w:cs="David"/>
          <w:sz w:val="24"/>
          <w:szCs w:val="24"/>
          <w:rtl/>
          <w:lang w:bidi="he-IL"/>
          <w:rPrChange w:id="14580" w:author="Ruth" w:date="2020-01-21T21:46:00Z">
            <w:rPr>
              <w:rFonts w:asciiTheme="majorBidi" w:eastAsia="Calibri" w:hAnsiTheme="majorBidi" w:cs="David"/>
              <w:sz w:val="24"/>
              <w:szCs w:val="24"/>
              <w:rtl/>
              <w:lang w:bidi="he-IL"/>
            </w:rPr>
          </w:rPrChange>
        </w:rPr>
        <w:t>ראשת</w:t>
      </w:r>
      <w:proofErr w:type="spellEnd"/>
      <w:r w:rsidR="008C0132" w:rsidRPr="00293A2D">
        <w:rPr>
          <w:rFonts w:ascii="Times New Roman" w:eastAsia="Calibri" w:hAnsi="Times New Roman" w:cs="David"/>
          <w:sz w:val="24"/>
          <w:szCs w:val="24"/>
          <w:rtl/>
          <w:lang w:bidi="he-IL"/>
          <w:rPrChange w:id="14581" w:author="Ruth" w:date="2020-01-21T21:46:00Z">
            <w:rPr>
              <w:rFonts w:asciiTheme="majorBidi" w:eastAsia="Calibri" w:hAnsiTheme="majorBidi" w:cs="David"/>
              <w:sz w:val="24"/>
              <w:szCs w:val="24"/>
              <w:rtl/>
              <w:lang w:bidi="he-IL"/>
            </w:rPr>
          </w:rPrChange>
        </w:rPr>
        <w:t xml:space="preserve"> ארגון הספ</w:t>
      </w:r>
      <w:r w:rsidRPr="00293A2D">
        <w:rPr>
          <w:rFonts w:ascii="Times New Roman" w:eastAsia="Calibri" w:hAnsi="Times New Roman" w:cs="David" w:hint="eastAsia"/>
          <w:sz w:val="24"/>
          <w:szCs w:val="24"/>
          <w:rtl/>
          <w:lang w:bidi="he-IL"/>
          <w:rPrChange w:id="14582" w:author="Ruth" w:date="2020-01-21T21:46:00Z">
            <w:rPr>
              <w:rFonts w:asciiTheme="majorBidi" w:eastAsia="Calibri" w:hAnsiTheme="majorBidi" w:cs="David" w:hint="eastAsia"/>
              <w:sz w:val="24"/>
              <w:szCs w:val="24"/>
              <w:rtl/>
              <w:lang w:bidi="he-IL"/>
            </w:rPr>
          </w:rPrChange>
        </w:rPr>
        <w:t>רות</w:t>
      </w:r>
      <w:r w:rsidRPr="00293A2D">
        <w:rPr>
          <w:rFonts w:ascii="Times New Roman" w:eastAsia="Calibri" w:hAnsi="Times New Roman" w:cs="David"/>
          <w:sz w:val="24"/>
          <w:szCs w:val="24"/>
          <w:rtl/>
          <w:lang w:bidi="he-IL"/>
          <w:rPrChange w:id="14583" w:author="Ruth" w:date="2020-01-21T21:46:00Z">
            <w:rPr>
              <w:rFonts w:asciiTheme="majorBidi" w:eastAsia="Calibri" w:hAnsiTheme="majorBidi" w:cs="David"/>
              <w:sz w:val="24"/>
              <w:szCs w:val="24"/>
              <w:rtl/>
              <w:lang w:bidi="he-IL"/>
            </w:rPr>
          </w:rPrChange>
        </w:rPr>
        <w:t xml:space="preserve"> האלקטרונית העולמית </w:t>
      </w:r>
      <w:del w:id="14584" w:author="Ruth" w:date="2020-01-17T13:27:00Z">
        <w:r w:rsidRPr="00293A2D" w:rsidDel="00D04F3C">
          <w:rPr>
            <w:rFonts w:ascii="Times New Roman" w:eastAsia="Calibri" w:hAnsi="Times New Roman" w:cs="David"/>
            <w:sz w:val="24"/>
            <w:szCs w:val="24"/>
            <w:lang w:bidi="he-IL"/>
            <w:rPrChange w:id="14585" w:author="Ruth" w:date="2020-01-21T21:46:00Z">
              <w:rPr>
                <w:rFonts w:asciiTheme="majorBidi" w:eastAsia="Calibri" w:hAnsiTheme="majorBidi" w:cs="David"/>
                <w:sz w:val="24"/>
                <w:szCs w:val="24"/>
                <w:lang w:bidi="he-IL"/>
              </w:rPr>
            </w:rPrChange>
          </w:rPr>
          <w:delText>Dene grigar</w:delText>
        </w:r>
      </w:del>
      <w:ins w:id="14586" w:author="Ruth" w:date="2020-01-17T13:27:00Z">
        <w:r w:rsidR="00D04F3C" w:rsidRPr="00293A2D">
          <w:rPr>
            <w:rFonts w:ascii="Times New Roman" w:eastAsia="Calibri" w:hAnsi="Times New Roman" w:cs="David" w:hint="eastAsia"/>
            <w:sz w:val="24"/>
            <w:szCs w:val="24"/>
            <w:rtl/>
            <w:lang w:bidi="he-IL"/>
            <w:rPrChange w:id="14587" w:author="Ruth" w:date="2020-01-21T21:46:00Z">
              <w:rPr>
                <w:rFonts w:asciiTheme="majorBidi" w:eastAsia="Calibri" w:hAnsiTheme="majorBidi" w:cs="David" w:hint="eastAsia"/>
                <w:sz w:val="24"/>
                <w:szCs w:val="24"/>
                <w:rtl/>
                <w:lang w:bidi="he-IL"/>
              </w:rPr>
            </w:rPrChange>
          </w:rPr>
          <w:t>דנה</w:t>
        </w:r>
        <w:r w:rsidR="00D04F3C" w:rsidRPr="00293A2D">
          <w:rPr>
            <w:rFonts w:ascii="Times New Roman" w:eastAsia="Calibri" w:hAnsi="Times New Roman" w:cs="David"/>
            <w:sz w:val="24"/>
            <w:szCs w:val="24"/>
            <w:rtl/>
            <w:lang w:bidi="he-IL"/>
            <w:rPrChange w:id="14588" w:author="Ruth" w:date="2020-01-21T21:46:00Z">
              <w:rPr>
                <w:rFonts w:asciiTheme="majorBidi" w:eastAsia="Calibri" w:hAnsiTheme="majorBidi" w:cs="David"/>
                <w:sz w:val="24"/>
                <w:szCs w:val="24"/>
                <w:rtl/>
                <w:lang w:bidi="he-IL"/>
              </w:rPr>
            </w:rPrChange>
          </w:rPr>
          <w:t xml:space="preserve"> </w:t>
        </w:r>
        <w:proofErr w:type="spellStart"/>
        <w:r w:rsidR="00D04F3C" w:rsidRPr="00293A2D">
          <w:rPr>
            <w:rFonts w:ascii="Times New Roman" w:eastAsia="Calibri" w:hAnsi="Times New Roman" w:cs="David" w:hint="eastAsia"/>
            <w:sz w:val="24"/>
            <w:szCs w:val="24"/>
            <w:rtl/>
            <w:lang w:bidi="he-IL"/>
            <w:rPrChange w:id="14589" w:author="Ruth" w:date="2020-01-21T21:46:00Z">
              <w:rPr>
                <w:rFonts w:asciiTheme="majorBidi" w:eastAsia="Calibri" w:hAnsiTheme="majorBidi" w:cs="David" w:hint="eastAsia"/>
                <w:sz w:val="24"/>
                <w:szCs w:val="24"/>
                <w:rtl/>
                <w:lang w:bidi="he-IL"/>
              </w:rPr>
            </w:rPrChange>
          </w:rPr>
          <w:t>גריגאר</w:t>
        </w:r>
      </w:ins>
      <w:proofErr w:type="spellEnd"/>
      <w:ins w:id="14590" w:author="Ruth" w:date="2020-01-17T13:38:00Z">
        <w:r w:rsidR="00BE325E" w:rsidRPr="00293A2D">
          <w:rPr>
            <w:rFonts w:ascii="Times New Roman" w:eastAsia="Calibri" w:hAnsi="Times New Roman" w:cs="David"/>
            <w:sz w:val="24"/>
            <w:szCs w:val="24"/>
            <w:rtl/>
            <w:lang w:bidi="he-IL"/>
            <w:rPrChange w:id="14591" w:author="Ruth" w:date="2020-01-21T21:46:00Z">
              <w:rPr>
                <w:rFonts w:asciiTheme="majorBidi" w:eastAsia="Calibri" w:hAnsiTheme="majorBidi" w:cs="David"/>
                <w:sz w:val="24"/>
                <w:szCs w:val="24"/>
                <w:rtl/>
                <w:lang w:bidi="he-IL"/>
              </w:rPr>
            </w:rPrChange>
          </w:rPr>
          <w:t xml:space="preserve"> (</w:t>
        </w:r>
      </w:ins>
      <w:ins w:id="14592" w:author="Ruth" w:date="2020-01-17T13:39:00Z">
        <w:r w:rsidR="00BE325E" w:rsidRPr="00293A2D">
          <w:rPr>
            <w:rFonts w:ascii="Times New Roman" w:eastAsia="Calibri" w:hAnsi="Times New Roman" w:cs="David"/>
            <w:sz w:val="24"/>
            <w:szCs w:val="24"/>
            <w:lang w:bidi="he-IL"/>
            <w:rPrChange w:id="14593" w:author="Ruth" w:date="2020-01-21T21:46:00Z">
              <w:rPr>
                <w:rFonts w:asciiTheme="majorBidi" w:eastAsia="Calibri" w:hAnsiTheme="majorBidi" w:cs="David"/>
                <w:sz w:val="24"/>
                <w:szCs w:val="24"/>
                <w:lang w:bidi="he-IL"/>
              </w:rPr>
            </w:rPrChange>
          </w:rPr>
          <w:t>E</w:t>
        </w:r>
      </w:ins>
      <w:ins w:id="14594" w:author="Ruth" w:date="2020-01-17T13:38:00Z">
        <w:r w:rsidR="00BE325E" w:rsidRPr="00293A2D">
          <w:rPr>
            <w:rFonts w:ascii="Times New Roman" w:eastAsia="Calibri" w:hAnsi="Times New Roman" w:cs="David"/>
            <w:sz w:val="24"/>
            <w:szCs w:val="24"/>
            <w:lang w:bidi="he-IL"/>
            <w:rPrChange w:id="14595" w:author="Ruth" w:date="2020-01-21T21:46:00Z">
              <w:rPr>
                <w:rFonts w:asciiTheme="majorBidi" w:eastAsia="Calibri" w:hAnsiTheme="majorBidi" w:cs="David"/>
                <w:sz w:val="24"/>
                <w:szCs w:val="24"/>
                <w:lang w:bidi="he-IL"/>
              </w:rPr>
            </w:rPrChange>
          </w:rPr>
          <w:t>lectronic literature lab</w:t>
        </w:r>
      </w:ins>
    </w:p>
    <w:p w14:paraId="1A4C8204" w14:textId="2A6255CF" w:rsidR="00183827" w:rsidRPr="00293A2D" w:rsidRDefault="00BE325E">
      <w:pPr>
        <w:spacing w:after="0" w:line="480" w:lineRule="auto"/>
        <w:contextualSpacing/>
        <w:rPr>
          <w:ins w:id="14596" w:author="Ruth" w:date="2020-01-17T13:31:00Z"/>
          <w:rFonts w:ascii="Times New Roman" w:eastAsia="Calibri" w:hAnsi="Times New Roman" w:cs="David"/>
          <w:sz w:val="24"/>
          <w:szCs w:val="24"/>
          <w:rtl/>
          <w:lang w:bidi="he-IL"/>
          <w:rPrChange w:id="14597" w:author="Ruth" w:date="2020-01-21T21:46:00Z">
            <w:rPr>
              <w:ins w:id="14598" w:author="Ruth" w:date="2020-01-17T13:31:00Z"/>
              <w:rFonts w:asciiTheme="majorBidi" w:eastAsia="Calibri" w:hAnsiTheme="majorBidi" w:cs="David"/>
              <w:sz w:val="24"/>
              <w:szCs w:val="24"/>
              <w:rtl/>
              <w:lang w:bidi="he-IL"/>
            </w:rPr>
          </w:rPrChange>
        </w:rPr>
        <w:pPrChange w:id="14599" w:author="Ruth" w:date="2020-01-20T21:58:00Z">
          <w:pPr>
            <w:spacing w:line="360" w:lineRule="auto"/>
            <w:ind w:left="-7"/>
            <w:jc w:val="both"/>
          </w:pPr>
        </w:pPrChange>
      </w:pPr>
      <w:ins w:id="14600" w:author="Ruth" w:date="2020-01-17T13:38:00Z">
        <w:r w:rsidRPr="00293A2D">
          <w:rPr>
            <w:rFonts w:ascii="Times New Roman" w:eastAsia="Calibri" w:hAnsi="Times New Roman" w:cs="David"/>
            <w:sz w:val="24"/>
            <w:szCs w:val="24"/>
            <w:lang w:bidi="he-IL"/>
            <w:rPrChange w:id="14601" w:author="Ruth" w:date="2020-01-21T21:46:00Z">
              <w:rPr>
                <w:rFonts w:asciiTheme="majorBidi" w:eastAsia="Calibri" w:hAnsiTheme="majorBidi" w:cs="David"/>
                <w:sz w:val="24"/>
                <w:szCs w:val="24"/>
                <w:lang w:bidi="he-IL"/>
              </w:rPr>
            </w:rPrChange>
          </w:rPr>
          <w:t>for advanced inquiry into born digital literature</w:t>
        </w:r>
      </w:ins>
      <w:ins w:id="14602" w:author="Ruth" w:date="2020-01-17T13:39:00Z">
        <w:r w:rsidRPr="00293A2D">
          <w:rPr>
            <w:rFonts w:ascii="Times New Roman" w:eastAsia="Calibri" w:hAnsi="Times New Roman" w:cs="David"/>
            <w:sz w:val="24"/>
            <w:szCs w:val="24"/>
            <w:lang w:bidi="he-IL"/>
            <w:rPrChange w:id="14603" w:author="Ruth" w:date="2020-01-21T21:46:00Z">
              <w:rPr>
                <w:rFonts w:asciiTheme="majorBidi" w:eastAsia="Calibri" w:hAnsiTheme="majorBidi" w:cs="David"/>
                <w:sz w:val="24"/>
                <w:szCs w:val="24"/>
                <w:lang w:bidi="he-IL"/>
              </w:rPr>
            </w:rPrChange>
          </w:rPr>
          <w:t>, n.d.</w:t>
        </w:r>
        <w:r w:rsidRPr="00293A2D">
          <w:rPr>
            <w:rFonts w:ascii="Times New Roman" w:eastAsia="Calibri" w:hAnsi="Times New Roman" w:cs="David"/>
            <w:sz w:val="24"/>
            <w:szCs w:val="24"/>
            <w:rtl/>
            <w:lang w:bidi="he-IL"/>
            <w:rPrChange w:id="14604" w:author="Ruth" w:date="2020-01-21T21:46:00Z">
              <w:rPr>
                <w:rFonts w:asciiTheme="majorBidi" w:eastAsia="Calibri" w:hAnsiTheme="majorBidi" w:cs="David"/>
                <w:sz w:val="24"/>
                <w:szCs w:val="24"/>
                <w:rtl/>
                <w:lang w:bidi="he-IL"/>
              </w:rPr>
            </w:rPrChange>
          </w:rPr>
          <w:t>)</w:t>
        </w:r>
      </w:ins>
      <w:r w:rsidR="00FF094C" w:rsidRPr="00293A2D">
        <w:rPr>
          <w:rFonts w:ascii="Times New Roman" w:eastAsia="Calibri" w:hAnsi="Times New Roman" w:cs="David"/>
          <w:sz w:val="24"/>
          <w:szCs w:val="24"/>
          <w:rtl/>
          <w:lang w:bidi="he-IL"/>
          <w:rPrChange w:id="14605" w:author="Ruth" w:date="2020-01-21T21:46:00Z">
            <w:rPr>
              <w:rFonts w:asciiTheme="majorBidi" w:eastAsia="Calibri" w:hAnsiTheme="majorBidi" w:cs="David"/>
              <w:sz w:val="24"/>
              <w:szCs w:val="24"/>
              <w:rtl/>
              <w:lang w:bidi="he-IL"/>
            </w:rPr>
          </w:rPrChange>
        </w:rPr>
        <w:t>:</w:t>
      </w:r>
    </w:p>
    <w:p w14:paraId="535975B0" w14:textId="28E81C49" w:rsidR="00D04F3C" w:rsidRPr="00293A2D" w:rsidRDefault="00D04F3C">
      <w:pPr>
        <w:spacing w:after="0" w:line="480" w:lineRule="auto"/>
        <w:ind w:left="-7" w:firstLine="727"/>
        <w:contextualSpacing/>
        <w:rPr>
          <w:rFonts w:ascii="Times New Roman" w:eastAsia="Calibri" w:hAnsi="Times New Roman" w:cs="David"/>
          <w:sz w:val="24"/>
          <w:szCs w:val="24"/>
          <w:rtl/>
          <w:lang w:bidi="he-IL"/>
          <w:rPrChange w:id="14606" w:author="Ruth" w:date="2020-01-21T21:46:00Z">
            <w:rPr>
              <w:rFonts w:asciiTheme="majorBidi" w:eastAsia="Calibri" w:hAnsiTheme="majorBidi" w:cs="David"/>
              <w:sz w:val="24"/>
              <w:szCs w:val="24"/>
              <w:rtl/>
              <w:lang w:bidi="he-IL"/>
            </w:rPr>
          </w:rPrChange>
        </w:rPr>
        <w:pPrChange w:id="14607" w:author="Ruth" w:date="2020-01-17T13:32:00Z">
          <w:pPr>
            <w:spacing w:line="360" w:lineRule="auto"/>
            <w:ind w:left="-7"/>
            <w:jc w:val="both"/>
          </w:pPr>
        </w:pPrChange>
      </w:pPr>
      <w:ins w:id="14608" w:author="Ruth" w:date="2020-01-17T13:32:00Z">
        <w:r w:rsidRPr="00293A2D">
          <w:rPr>
            <w:rFonts w:ascii="Times New Roman" w:eastAsia="Calibri" w:hAnsi="Times New Roman" w:cs="David" w:hint="eastAsia"/>
            <w:sz w:val="24"/>
            <w:szCs w:val="24"/>
            <w:rtl/>
            <w:lang w:bidi="he-IL"/>
            <w:rPrChange w:id="14609" w:author="Ruth" w:date="2020-01-21T21:46:00Z">
              <w:rPr>
                <w:rFonts w:asciiTheme="majorBidi" w:eastAsia="Calibri" w:hAnsiTheme="majorBidi" w:cs="David" w:hint="eastAsia"/>
                <w:sz w:val="24"/>
                <w:szCs w:val="24"/>
                <w:rtl/>
                <w:lang w:bidi="he-IL"/>
              </w:rPr>
            </w:rPrChange>
          </w:rPr>
          <w:t>ב</w:t>
        </w:r>
      </w:ins>
      <w:ins w:id="14610" w:author="Ruth" w:date="2020-01-17T13:31:00Z">
        <w:r w:rsidRPr="00293A2D">
          <w:rPr>
            <w:rFonts w:ascii="Times New Roman" w:eastAsia="Calibri" w:hAnsi="Times New Roman" w:cs="David" w:hint="eastAsia"/>
            <w:sz w:val="24"/>
            <w:szCs w:val="24"/>
            <w:rtl/>
            <w:lang w:bidi="he-IL"/>
            <w:rPrChange w:id="14611" w:author="Ruth" w:date="2020-01-21T21:46:00Z">
              <w:rPr>
                <w:rFonts w:asciiTheme="majorBidi" w:eastAsia="Calibri" w:hAnsiTheme="majorBidi" w:cs="David" w:hint="eastAsia"/>
                <w:sz w:val="24"/>
                <w:szCs w:val="24"/>
                <w:rtl/>
                <w:lang w:bidi="he-IL"/>
              </w:rPr>
            </w:rPrChange>
          </w:rPr>
          <w:t>מעבדות</w:t>
        </w:r>
        <w:r w:rsidRPr="00293A2D">
          <w:rPr>
            <w:rFonts w:ascii="Times New Roman" w:eastAsia="Calibri" w:hAnsi="Times New Roman" w:cs="David"/>
            <w:sz w:val="24"/>
            <w:szCs w:val="24"/>
            <w:rtl/>
            <w:lang w:bidi="he-IL"/>
            <w:rPrChange w:id="1461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613" w:author="Ruth" w:date="2020-01-21T21:46:00Z">
              <w:rPr>
                <w:rFonts w:asciiTheme="majorBidi" w:eastAsia="Calibri" w:hAnsiTheme="majorBidi" w:cs="David" w:hint="eastAsia"/>
                <w:sz w:val="24"/>
                <w:szCs w:val="24"/>
                <w:rtl/>
                <w:lang w:bidi="he-IL"/>
              </w:rPr>
            </w:rPrChange>
          </w:rPr>
          <w:t>הספרות</w:t>
        </w:r>
        <w:r w:rsidRPr="00293A2D">
          <w:rPr>
            <w:rFonts w:ascii="Times New Roman" w:eastAsia="Calibri" w:hAnsi="Times New Roman" w:cs="David"/>
            <w:sz w:val="24"/>
            <w:szCs w:val="24"/>
            <w:rtl/>
            <w:lang w:bidi="he-IL"/>
            <w:rPrChange w:id="1461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615" w:author="Ruth" w:date="2020-01-21T21:46:00Z">
              <w:rPr>
                <w:rFonts w:asciiTheme="majorBidi" w:eastAsia="Calibri" w:hAnsiTheme="majorBidi" w:cs="David" w:hint="eastAsia"/>
                <w:sz w:val="24"/>
                <w:szCs w:val="24"/>
                <w:rtl/>
                <w:lang w:bidi="he-IL"/>
              </w:rPr>
            </w:rPrChange>
          </w:rPr>
          <w:t>האלקטרונית</w:t>
        </w:r>
        <w:r w:rsidRPr="00293A2D">
          <w:rPr>
            <w:rFonts w:ascii="Times New Roman" w:eastAsia="Calibri" w:hAnsi="Times New Roman" w:cs="David"/>
            <w:sz w:val="24"/>
            <w:szCs w:val="24"/>
            <w:rtl/>
            <w:lang w:bidi="he-IL"/>
            <w:rPrChange w:id="1461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sz w:val="24"/>
            <w:szCs w:val="24"/>
            <w:lang w:bidi="he-IL"/>
            <w:rPrChange w:id="14617" w:author="Ruth" w:date="2020-01-21T21:46:00Z">
              <w:rPr>
                <w:rFonts w:asciiTheme="majorBidi" w:eastAsia="Calibri" w:hAnsiTheme="majorBidi" w:cs="David"/>
                <w:sz w:val="24"/>
                <w:szCs w:val="24"/>
                <w:lang w:bidi="he-IL"/>
              </w:rPr>
            </w:rPrChange>
          </w:rPr>
          <w:t>EL</w:t>
        </w:r>
      </w:ins>
      <w:ins w:id="14618" w:author="Ruth" w:date="2020-01-17T13:32:00Z">
        <w:r w:rsidRPr="00293A2D">
          <w:rPr>
            <w:rFonts w:ascii="Times New Roman" w:eastAsia="Calibri" w:hAnsi="Times New Roman" w:cs="David"/>
            <w:sz w:val="24"/>
            <w:szCs w:val="24"/>
            <w:lang w:bidi="he-IL"/>
            <w:rPrChange w:id="14619" w:author="Ruth" w:date="2020-01-21T21:46:00Z">
              <w:rPr>
                <w:rFonts w:asciiTheme="majorBidi" w:eastAsia="Calibri" w:hAnsiTheme="majorBidi" w:cs="David"/>
                <w:sz w:val="24"/>
                <w:szCs w:val="24"/>
                <w:lang w:bidi="he-IL"/>
              </w:rPr>
            </w:rPrChange>
          </w:rPr>
          <w:t>L</w:t>
        </w:r>
        <w:r w:rsidRPr="00293A2D">
          <w:rPr>
            <w:rFonts w:ascii="Times New Roman" w:eastAsia="Calibri" w:hAnsi="Times New Roman" w:cs="David"/>
            <w:sz w:val="24"/>
            <w:szCs w:val="24"/>
            <w:rtl/>
            <w:lang w:bidi="he-IL"/>
            <w:rPrChange w:id="14620" w:author="Ruth" w:date="2020-01-21T21:46:00Z">
              <w:rPr>
                <w:rFonts w:asciiTheme="majorBidi" w:eastAsia="Calibri" w:hAnsiTheme="majorBidi" w:cs="David"/>
                <w:sz w:val="24"/>
                <w:szCs w:val="24"/>
                <w:rtl/>
                <w:lang w:bidi="he-IL"/>
              </w:rPr>
            </w:rPrChange>
          </w:rPr>
          <w:t>)</w:t>
        </w:r>
        <w:r w:rsidRPr="00293A2D">
          <w:rPr>
            <w:rFonts w:ascii="Times New Roman" w:eastAsia="Calibri" w:hAnsi="Times New Roman" w:cs="David"/>
            <w:sz w:val="24"/>
            <w:szCs w:val="24"/>
            <w:lang w:bidi="he-IL"/>
            <w:rPrChange w:id="14621" w:author="Ruth" w:date="2020-01-21T21:46:00Z">
              <w:rPr>
                <w:rFonts w:asciiTheme="majorBidi" w:eastAsia="Calibri" w:hAnsiTheme="majorBidi" w:cs="David"/>
                <w:sz w:val="24"/>
                <w:szCs w:val="24"/>
                <w:lang w:bidi="he-IL"/>
              </w:rPr>
            </w:rPrChange>
          </w:rPr>
          <w:t xml:space="preserve"> </w:t>
        </w:r>
        <w:r w:rsidRPr="00293A2D">
          <w:rPr>
            <w:rFonts w:ascii="Times New Roman" w:eastAsia="Calibri" w:hAnsi="Times New Roman" w:cs="David" w:hint="eastAsia"/>
            <w:sz w:val="24"/>
            <w:szCs w:val="24"/>
            <w:rtl/>
            <w:lang w:bidi="he-IL"/>
            <w:rPrChange w:id="14622" w:author="Ruth" w:date="2020-01-21T21:46:00Z">
              <w:rPr>
                <w:rFonts w:asciiTheme="majorBidi" w:eastAsia="Calibri" w:hAnsiTheme="majorBidi" w:cs="David" w:hint="eastAsia"/>
                <w:sz w:val="24"/>
                <w:szCs w:val="24"/>
                <w:rtl/>
                <w:lang w:bidi="he-IL"/>
              </w:rPr>
            </w:rPrChange>
          </w:rPr>
          <w:t>מצויים</w:t>
        </w:r>
        <w:r w:rsidRPr="00293A2D">
          <w:rPr>
            <w:rFonts w:ascii="Times New Roman" w:eastAsia="Calibri" w:hAnsi="Times New Roman" w:cs="David"/>
            <w:sz w:val="24"/>
            <w:szCs w:val="24"/>
            <w:rtl/>
            <w:lang w:bidi="he-IL"/>
            <w:rPrChange w:id="14623" w:author="Ruth" w:date="2020-01-21T21:46:00Z">
              <w:rPr>
                <w:rFonts w:asciiTheme="majorBidi" w:eastAsia="Calibri" w:hAnsiTheme="majorBidi" w:cs="David"/>
                <w:sz w:val="24"/>
                <w:szCs w:val="24"/>
                <w:rtl/>
                <w:lang w:bidi="he-IL"/>
              </w:rPr>
            </w:rPrChange>
          </w:rPr>
          <w:t xml:space="preserve"> 61 </w:t>
        </w:r>
        <w:r w:rsidRPr="00293A2D">
          <w:rPr>
            <w:rFonts w:ascii="Times New Roman" w:eastAsia="Calibri" w:hAnsi="Times New Roman" w:cs="David" w:hint="eastAsia"/>
            <w:sz w:val="24"/>
            <w:szCs w:val="24"/>
            <w:rtl/>
            <w:lang w:bidi="he-IL"/>
            <w:rPrChange w:id="14624" w:author="Ruth" w:date="2020-01-21T21:46:00Z">
              <w:rPr>
                <w:rFonts w:asciiTheme="majorBidi" w:eastAsia="Calibri" w:hAnsiTheme="majorBidi" w:cs="David" w:hint="eastAsia"/>
                <w:sz w:val="24"/>
                <w:szCs w:val="24"/>
                <w:rtl/>
                <w:lang w:bidi="he-IL"/>
              </w:rPr>
            </w:rPrChange>
          </w:rPr>
          <w:t>מחשבי</w:t>
        </w:r>
        <w:r w:rsidRPr="00293A2D">
          <w:rPr>
            <w:rFonts w:ascii="Times New Roman" w:eastAsia="Calibri" w:hAnsi="Times New Roman" w:cs="David"/>
            <w:sz w:val="24"/>
            <w:szCs w:val="24"/>
            <w:rtl/>
            <w:lang w:bidi="he-IL"/>
            <w:rPrChange w:id="1462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626" w:author="Ruth" w:date="2020-01-21T21:46:00Z">
              <w:rPr>
                <w:rFonts w:asciiTheme="majorBidi" w:eastAsia="Calibri" w:hAnsiTheme="majorBidi" w:cs="David" w:hint="eastAsia"/>
                <w:sz w:val="24"/>
                <w:szCs w:val="24"/>
                <w:rtl/>
                <w:lang w:bidi="he-IL"/>
              </w:rPr>
            </w:rPrChange>
          </w:rPr>
          <w:t>מקינטוש</w:t>
        </w:r>
        <w:r w:rsidRPr="00293A2D">
          <w:rPr>
            <w:rFonts w:ascii="Times New Roman" w:eastAsia="Calibri" w:hAnsi="Times New Roman" w:cs="David"/>
            <w:sz w:val="24"/>
            <w:szCs w:val="24"/>
            <w:rtl/>
            <w:lang w:bidi="he-IL"/>
            <w:rPrChange w:id="1462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628" w:author="Ruth" w:date="2020-01-21T21:46:00Z">
              <w:rPr>
                <w:rFonts w:asciiTheme="majorBidi" w:eastAsia="Calibri" w:hAnsiTheme="majorBidi" w:cs="David" w:hint="eastAsia"/>
                <w:sz w:val="24"/>
                <w:szCs w:val="24"/>
                <w:rtl/>
                <w:lang w:bidi="he-IL"/>
              </w:rPr>
            </w:rPrChange>
          </w:rPr>
          <w:t>ו</w:t>
        </w:r>
        <w:r w:rsidRPr="00293A2D">
          <w:rPr>
            <w:rFonts w:ascii="Times New Roman" w:eastAsia="Calibri" w:hAnsi="Times New Roman" w:cs="David"/>
            <w:sz w:val="24"/>
            <w:szCs w:val="24"/>
            <w:rtl/>
            <w:lang w:bidi="he-IL"/>
            <w:rPrChange w:id="14629" w:author="Ruth" w:date="2020-01-21T21:46:00Z">
              <w:rPr>
                <w:rFonts w:asciiTheme="majorBidi" w:eastAsia="Calibri" w:hAnsiTheme="majorBidi" w:cs="David"/>
                <w:sz w:val="24"/>
                <w:szCs w:val="24"/>
                <w:rtl/>
                <w:lang w:bidi="he-IL"/>
              </w:rPr>
            </w:rPrChange>
          </w:rPr>
          <w:t>-</w:t>
        </w:r>
        <w:r w:rsidRPr="00293A2D">
          <w:rPr>
            <w:rFonts w:ascii="Times New Roman" w:eastAsia="Calibri" w:hAnsi="Times New Roman" w:cs="David"/>
            <w:sz w:val="24"/>
            <w:szCs w:val="24"/>
            <w:lang w:bidi="he-IL"/>
            <w:rPrChange w:id="14630" w:author="Ruth" w:date="2020-01-21T21:46:00Z">
              <w:rPr>
                <w:rFonts w:asciiTheme="majorBidi" w:eastAsia="Calibri" w:hAnsiTheme="majorBidi" w:cs="David"/>
                <w:sz w:val="24"/>
                <w:szCs w:val="24"/>
                <w:lang w:bidi="he-IL"/>
              </w:rPr>
            </w:rPrChange>
          </w:rPr>
          <w:t>PC</w:t>
        </w:r>
        <w:r w:rsidRPr="00293A2D">
          <w:rPr>
            <w:rFonts w:ascii="Times New Roman" w:eastAsia="Calibri" w:hAnsi="Times New Roman" w:cs="David"/>
            <w:sz w:val="24"/>
            <w:szCs w:val="24"/>
            <w:rtl/>
            <w:lang w:bidi="he-IL"/>
            <w:rPrChange w:id="14631" w:author="Ruth" w:date="2020-01-21T21:46:00Z">
              <w:rPr>
                <w:rFonts w:asciiTheme="majorBidi" w:eastAsia="Calibri" w:hAnsiTheme="majorBidi" w:cs="David"/>
                <w:sz w:val="24"/>
                <w:szCs w:val="24"/>
                <w:rtl/>
                <w:lang w:bidi="he-IL"/>
              </w:rPr>
            </w:rPrChange>
          </w:rPr>
          <w:t xml:space="preserve"> ישנים שיוצרו החל בשנת 1977 וספריה של 200 יצירות ספרות אלקטרוניות. </w:t>
        </w:r>
      </w:ins>
      <w:ins w:id="14632" w:author="Ruth" w:date="2020-01-17T13:33:00Z">
        <w:r w:rsidR="00BE325E" w:rsidRPr="00293A2D">
          <w:rPr>
            <w:rFonts w:ascii="Times New Roman" w:eastAsia="Calibri" w:hAnsi="Times New Roman" w:cs="David" w:hint="eastAsia"/>
            <w:sz w:val="24"/>
            <w:szCs w:val="24"/>
            <w:rtl/>
            <w:lang w:bidi="he-IL"/>
            <w:rPrChange w:id="14633" w:author="Ruth" w:date="2020-01-21T21:46:00Z">
              <w:rPr>
                <w:rFonts w:asciiTheme="majorBidi" w:eastAsia="Calibri" w:hAnsiTheme="majorBidi" w:cs="David" w:hint="eastAsia"/>
                <w:sz w:val="24"/>
                <w:szCs w:val="24"/>
                <w:rtl/>
                <w:lang w:bidi="he-IL"/>
              </w:rPr>
            </w:rPrChange>
          </w:rPr>
          <w:t>קורפוס</w:t>
        </w:r>
        <w:r w:rsidR="00BE325E" w:rsidRPr="00293A2D">
          <w:rPr>
            <w:rFonts w:ascii="Times New Roman" w:eastAsia="Calibri" w:hAnsi="Times New Roman" w:cs="David"/>
            <w:sz w:val="24"/>
            <w:szCs w:val="24"/>
            <w:rtl/>
            <w:lang w:bidi="he-IL"/>
            <w:rPrChange w:id="14634" w:author="Ruth" w:date="2020-01-21T21:46:00Z">
              <w:rPr>
                <w:rFonts w:asciiTheme="majorBidi" w:eastAsia="Calibri" w:hAnsiTheme="majorBidi" w:cs="David"/>
                <w:sz w:val="24"/>
                <w:szCs w:val="24"/>
                <w:rtl/>
                <w:lang w:bidi="he-IL"/>
              </w:rPr>
            </w:rPrChange>
          </w:rPr>
          <w:t xml:space="preserve"> </w:t>
        </w:r>
        <w:r w:rsidR="00BE325E" w:rsidRPr="00293A2D">
          <w:rPr>
            <w:rFonts w:ascii="Times New Roman" w:eastAsia="Calibri" w:hAnsi="Times New Roman" w:cs="David" w:hint="eastAsia"/>
            <w:sz w:val="24"/>
            <w:szCs w:val="24"/>
            <w:rtl/>
            <w:lang w:bidi="he-IL"/>
            <w:rPrChange w:id="14635" w:author="Ruth" w:date="2020-01-21T21:46:00Z">
              <w:rPr>
                <w:rFonts w:asciiTheme="majorBidi" w:eastAsia="Calibri" w:hAnsiTheme="majorBidi" w:cs="David" w:hint="eastAsia"/>
                <w:sz w:val="24"/>
                <w:szCs w:val="24"/>
                <w:rtl/>
                <w:lang w:bidi="he-IL"/>
              </w:rPr>
            </w:rPrChange>
          </w:rPr>
          <w:t>זה</w:t>
        </w:r>
        <w:r w:rsidR="00BE325E" w:rsidRPr="00293A2D">
          <w:rPr>
            <w:rFonts w:ascii="Times New Roman" w:eastAsia="Calibri" w:hAnsi="Times New Roman" w:cs="David"/>
            <w:sz w:val="24"/>
            <w:szCs w:val="24"/>
            <w:rtl/>
            <w:lang w:bidi="he-IL"/>
            <w:rPrChange w:id="14636" w:author="Ruth" w:date="2020-01-21T21:46:00Z">
              <w:rPr>
                <w:rFonts w:asciiTheme="majorBidi" w:eastAsia="Calibri" w:hAnsiTheme="majorBidi" w:cs="David"/>
                <w:sz w:val="24"/>
                <w:szCs w:val="24"/>
                <w:rtl/>
                <w:lang w:bidi="he-IL"/>
              </w:rPr>
            </w:rPrChange>
          </w:rPr>
          <w:t xml:space="preserve"> </w:t>
        </w:r>
        <w:r w:rsidR="00BE325E" w:rsidRPr="00293A2D">
          <w:rPr>
            <w:rFonts w:ascii="Times New Roman" w:eastAsia="Calibri" w:hAnsi="Times New Roman" w:cs="David" w:hint="eastAsia"/>
            <w:sz w:val="24"/>
            <w:szCs w:val="24"/>
            <w:rtl/>
            <w:lang w:bidi="he-IL"/>
            <w:rPrChange w:id="14637" w:author="Ruth" w:date="2020-01-21T21:46:00Z">
              <w:rPr>
                <w:rFonts w:asciiTheme="majorBidi" w:eastAsia="Calibri" w:hAnsiTheme="majorBidi" w:cs="David" w:hint="eastAsia"/>
                <w:sz w:val="24"/>
                <w:szCs w:val="24"/>
                <w:rtl/>
                <w:lang w:bidi="he-IL"/>
              </w:rPr>
            </w:rPrChange>
          </w:rPr>
          <w:t>משמש</w:t>
        </w:r>
        <w:r w:rsidR="00BE325E" w:rsidRPr="00293A2D">
          <w:rPr>
            <w:rFonts w:ascii="Times New Roman" w:eastAsia="Calibri" w:hAnsi="Times New Roman" w:cs="David"/>
            <w:sz w:val="24"/>
            <w:szCs w:val="24"/>
            <w:rtl/>
            <w:lang w:bidi="he-IL"/>
            <w:rPrChange w:id="14638" w:author="Ruth" w:date="2020-01-21T21:46:00Z">
              <w:rPr>
                <w:rFonts w:asciiTheme="majorBidi" w:eastAsia="Calibri" w:hAnsiTheme="majorBidi" w:cs="David"/>
                <w:sz w:val="24"/>
                <w:szCs w:val="24"/>
                <w:rtl/>
                <w:lang w:bidi="he-IL"/>
              </w:rPr>
            </w:rPrChange>
          </w:rPr>
          <w:t xml:space="preserve"> </w:t>
        </w:r>
        <w:r w:rsidR="00BE325E" w:rsidRPr="00293A2D">
          <w:rPr>
            <w:rFonts w:ascii="Times New Roman" w:eastAsia="Calibri" w:hAnsi="Times New Roman" w:cs="David" w:hint="eastAsia"/>
            <w:sz w:val="24"/>
            <w:szCs w:val="24"/>
            <w:rtl/>
            <w:lang w:bidi="he-IL"/>
            <w:rPrChange w:id="14639" w:author="Ruth" w:date="2020-01-21T21:46:00Z">
              <w:rPr>
                <w:rFonts w:asciiTheme="majorBidi" w:eastAsia="Calibri" w:hAnsiTheme="majorBidi" w:cs="David" w:hint="eastAsia"/>
                <w:sz w:val="24"/>
                <w:szCs w:val="24"/>
                <w:rtl/>
                <w:lang w:bidi="he-IL"/>
              </w:rPr>
            </w:rPrChange>
          </w:rPr>
          <w:t>למחקר</w:t>
        </w:r>
        <w:r w:rsidR="00BE325E" w:rsidRPr="00293A2D">
          <w:rPr>
            <w:rFonts w:ascii="Times New Roman" w:eastAsia="Calibri" w:hAnsi="Times New Roman" w:cs="David"/>
            <w:sz w:val="24"/>
            <w:szCs w:val="24"/>
            <w:rtl/>
            <w:lang w:bidi="he-IL"/>
            <w:rPrChange w:id="14640" w:author="Ruth" w:date="2020-01-21T21:46:00Z">
              <w:rPr>
                <w:rFonts w:asciiTheme="majorBidi" w:eastAsia="Calibri" w:hAnsiTheme="majorBidi" w:cs="David"/>
                <w:sz w:val="24"/>
                <w:szCs w:val="24"/>
                <w:rtl/>
                <w:lang w:bidi="he-IL"/>
              </w:rPr>
            </w:rPrChange>
          </w:rPr>
          <w:t xml:space="preserve"> </w:t>
        </w:r>
        <w:r w:rsidR="00BE325E" w:rsidRPr="00293A2D">
          <w:rPr>
            <w:rFonts w:ascii="Times New Roman" w:eastAsia="Calibri" w:hAnsi="Times New Roman" w:cs="David" w:hint="eastAsia"/>
            <w:sz w:val="24"/>
            <w:szCs w:val="24"/>
            <w:rtl/>
            <w:lang w:bidi="he-IL"/>
            <w:rPrChange w:id="14641" w:author="Ruth" w:date="2020-01-21T21:46:00Z">
              <w:rPr>
                <w:rFonts w:asciiTheme="majorBidi" w:eastAsia="Calibri" w:hAnsiTheme="majorBidi" w:cs="David" w:hint="eastAsia"/>
                <w:sz w:val="24"/>
                <w:szCs w:val="24"/>
                <w:rtl/>
                <w:lang w:bidi="he-IL"/>
              </w:rPr>
            </w:rPrChange>
          </w:rPr>
          <w:t>מתקדם</w:t>
        </w:r>
        <w:r w:rsidR="00BE325E" w:rsidRPr="00293A2D">
          <w:rPr>
            <w:rFonts w:ascii="Times New Roman" w:eastAsia="Calibri" w:hAnsi="Times New Roman" w:cs="David"/>
            <w:sz w:val="24"/>
            <w:szCs w:val="24"/>
            <w:rtl/>
            <w:lang w:bidi="he-IL"/>
            <w:rPrChange w:id="14642" w:author="Ruth" w:date="2020-01-21T21:46:00Z">
              <w:rPr>
                <w:rFonts w:asciiTheme="majorBidi" w:eastAsia="Calibri" w:hAnsiTheme="majorBidi" w:cs="David"/>
                <w:sz w:val="24"/>
                <w:szCs w:val="24"/>
                <w:rtl/>
                <w:lang w:bidi="he-IL"/>
              </w:rPr>
            </w:rPrChange>
          </w:rPr>
          <w:t xml:space="preserve"> </w:t>
        </w:r>
        <w:r w:rsidR="00BE325E" w:rsidRPr="00293A2D">
          <w:rPr>
            <w:rFonts w:ascii="Times New Roman" w:eastAsia="Calibri" w:hAnsi="Times New Roman" w:cs="David" w:hint="eastAsia"/>
            <w:sz w:val="24"/>
            <w:szCs w:val="24"/>
            <w:rtl/>
            <w:lang w:bidi="he-IL"/>
            <w:rPrChange w:id="14643" w:author="Ruth" w:date="2020-01-21T21:46:00Z">
              <w:rPr>
                <w:rFonts w:asciiTheme="majorBidi" w:eastAsia="Calibri" w:hAnsiTheme="majorBidi" w:cs="David" w:hint="eastAsia"/>
                <w:sz w:val="24"/>
                <w:szCs w:val="24"/>
                <w:rtl/>
                <w:lang w:bidi="he-IL"/>
              </w:rPr>
            </w:rPrChange>
          </w:rPr>
          <w:t>בתחום</w:t>
        </w:r>
        <w:r w:rsidR="00BE325E" w:rsidRPr="00293A2D">
          <w:rPr>
            <w:rFonts w:ascii="Times New Roman" w:eastAsia="Calibri" w:hAnsi="Times New Roman" w:cs="David"/>
            <w:sz w:val="24"/>
            <w:szCs w:val="24"/>
            <w:rtl/>
            <w:lang w:bidi="he-IL"/>
            <w:rPrChange w:id="14644" w:author="Ruth" w:date="2020-01-21T21:46:00Z">
              <w:rPr>
                <w:rFonts w:asciiTheme="majorBidi" w:eastAsia="Calibri" w:hAnsiTheme="majorBidi" w:cs="David"/>
                <w:sz w:val="24"/>
                <w:szCs w:val="24"/>
                <w:rtl/>
                <w:lang w:bidi="he-IL"/>
              </w:rPr>
            </w:rPrChange>
          </w:rPr>
          <w:t xml:space="preserve"> </w:t>
        </w:r>
        <w:r w:rsidR="00BE325E" w:rsidRPr="00293A2D">
          <w:rPr>
            <w:rFonts w:ascii="Times New Roman" w:eastAsia="Calibri" w:hAnsi="Times New Roman" w:cs="David" w:hint="eastAsia"/>
            <w:sz w:val="24"/>
            <w:szCs w:val="24"/>
            <w:rtl/>
            <w:lang w:bidi="he-IL"/>
            <w:rPrChange w:id="14645" w:author="Ruth" w:date="2020-01-21T21:46:00Z">
              <w:rPr>
                <w:rFonts w:asciiTheme="majorBidi" w:eastAsia="Calibri" w:hAnsiTheme="majorBidi" w:cs="David" w:hint="eastAsia"/>
                <w:sz w:val="24"/>
                <w:szCs w:val="24"/>
                <w:rtl/>
                <w:lang w:bidi="he-IL"/>
              </w:rPr>
            </w:rPrChange>
          </w:rPr>
          <w:t>אוצרות</w:t>
        </w:r>
      </w:ins>
      <w:ins w:id="14646" w:author="Ruth" w:date="2020-01-17T13:34:00Z">
        <w:r w:rsidR="007E1501">
          <w:rPr>
            <w:rFonts w:ascii="Times New Roman" w:eastAsia="Calibri" w:hAnsi="Times New Roman" w:cs="David"/>
            <w:sz w:val="24"/>
            <w:szCs w:val="24"/>
            <w:rtl/>
            <w:lang w:bidi="he-IL"/>
          </w:rPr>
          <w:t xml:space="preserve"> יצירות ספרות דיגיטליות,</w:t>
        </w:r>
      </w:ins>
      <w:ins w:id="14647" w:author="Ruth" w:date="2020-01-17T13:33:00Z">
        <w:r w:rsidR="00BE325E" w:rsidRPr="00293A2D">
          <w:rPr>
            <w:rFonts w:ascii="Times New Roman" w:eastAsia="Calibri" w:hAnsi="Times New Roman" w:cs="David"/>
            <w:sz w:val="24"/>
            <w:szCs w:val="24"/>
            <w:rtl/>
            <w:lang w:bidi="he-IL"/>
            <w:rPrChange w:id="14648" w:author="Ruth" w:date="2020-01-21T21:46:00Z">
              <w:rPr>
                <w:rFonts w:asciiTheme="majorBidi" w:eastAsia="Calibri" w:hAnsiTheme="majorBidi" w:cs="David"/>
                <w:sz w:val="24"/>
                <w:szCs w:val="24"/>
                <w:rtl/>
                <w:lang w:bidi="he-IL"/>
              </w:rPr>
            </w:rPrChange>
          </w:rPr>
          <w:t xml:space="preserve"> השימור והייצור של</w:t>
        </w:r>
      </w:ins>
      <w:ins w:id="14649" w:author="Ruth" w:date="2020-01-17T13:37:00Z">
        <w:r w:rsidR="00BE325E" w:rsidRPr="00293A2D">
          <w:rPr>
            <w:rFonts w:ascii="Times New Roman" w:eastAsia="Calibri" w:hAnsi="Times New Roman" w:cs="David"/>
            <w:sz w:val="24"/>
            <w:szCs w:val="24"/>
            <w:rtl/>
            <w:lang w:bidi="he-IL"/>
            <w:rPrChange w:id="14650" w:author="Ruth" w:date="2020-01-21T21:46:00Z">
              <w:rPr>
                <w:rFonts w:asciiTheme="majorBidi" w:eastAsia="Calibri" w:hAnsiTheme="majorBidi" w:cs="David"/>
                <w:sz w:val="24"/>
                <w:szCs w:val="24"/>
                <w:rtl/>
                <w:lang w:bidi="he-IL"/>
              </w:rPr>
            </w:rPrChange>
          </w:rPr>
          <w:t xml:space="preserve"> יצירות ספרות </w:t>
        </w:r>
      </w:ins>
      <w:ins w:id="14651" w:author="Ruth" w:date="2020-01-17T13:38:00Z">
        <w:r w:rsidR="00BE325E" w:rsidRPr="00293A2D">
          <w:rPr>
            <w:rFonts w:ascii="Times New Roman" w:eastAsia="Calibri" w:hAnsi="Times New Roman" w:cs="David" w:hint="eastAsia"/>
            <w:sz w:val="24"/>
            <w:szCs w:val="24"/>
            <w:rtl/>
            <w:lang w:bidi="he-IL"/>
            <w:rPrChange w:id="14652" w:author="Ruth" w:date="2020-01-21T21:46:00Z">
              <w:rPr>
                <w:rFonts w:asciiTheme="majorBidi" w:eastAsia="Calibri" w:hAnsiTheme="majorBidi" w:cs="David" w:hint="eastAsia"/>
                <w:sz w:val="24"/>
                <w:szCs w:val="24"/>
                <w:rtl/>
                <w:lang w:bidi="he-IL"/>
              </w:rPr>
            </w:rPrChange>
          </w:rPr>
          <w:t>שנוצרו</w:t>
        </w:r>
        <w:r w:rsidR="00BE325E" w:rsidRPr="00293A2D">
          <w:rPr>
            <w:rFonts w:ascii="Times New Roman" w:eastAsia="Calibri" w:hAnsi="Times New Roman" w:cs="David"/>
            <w:sz w:val="24"/>
            <w:szCs w:val="24"/>
            <w:rtl/>
            <w:lang w:bidi="he-IL"/>
            <w:rPrChange w:id="14653" w:author="Ruth" w:date="2020-01-21T21:46:00Z">
              <w:rPr>
                <w:rFonts w:asciiTheme="majorBidi" w:eastAsia="Calibri" w:hAnsiTheme="majorBidi" w:cs="David"/>
                <w:sz w:val="24"/>
                <w:szCs w:val="24"/>
                <w:rtl/>
                <w:lang w:bidi="he-IL"/>
              </w:rPr>
            </w:rPrChange>
          </w:rPr>
          <w:t xml:space="preserve"> </w:t>
        </w:r>
        <w:r w:rsidR="00BE325E" w:rsidRPr="00293A2D">
          <w:rPr>
            <w:rFonts w:ascii="Times New Roman" w:eastAsia="Calibri" w:hAnsi="Times New Roman" w:cs="David" w:hint="eastAsia"/>
            <w:sz w:val="24"/>
            <w:szCs w:val="24"/>
            <w:rtl/>
            <w:lang w:bidi="he-IL"/>
            <w:rPrChange w:id="14654" w:author="Ruth" w:date="2020-01-21T21:46:00Z">
              <w:rPr>
                <w:rFonts w:asciiTheme="majorBidi" w:eastAsia="Calibri" w:hAnsiTheme="majorBidi" w:cs="David" w:hint="eastAsia"/>
                <w:sz w:val="24"/>
                <w:szCs w:val="24"/>
                <w:rtl/>
                <w:lang w:bidi="he-IL"/>
              </w:rPr>
            </w:rPrChange>
          </w:rPr>
          <w:t>דיגיטליות</w:t>
        </w:r>
        <w:r w:rsidR="00BE325E" w:rsidRPr="00293A2D">
          <w:rPr>
            <w:rFonts w:ascii="Times New Roman" w:eastAsia="Calibri" w:hAnsi="Times New Roman" w:cs="David"/>
            <w:sz w:val="24"/>
            <w:szCs w:val="24"/>
            <w:rtl/>
            <w:lang w:bidi="he-IL"/>
            <w:rPrChange w:id="14655" w:author="Ruth" w:date="2020-01-21T21:46:00Z">
              <w:rPr>
                <w:rFonts w:asciiTheme="majorBidi" w:eastAsia="Calibri" w:hAnsiTheme="majorBidi" w:cs="David"/>
                <w:sz w:val="24"/>
                <w:szCs w:val="24"/>
                <w:rtl/>
                <w:lang w:bidi="he-IL"/>
              </w:rPr>
            </w:rPrChange>
          </w:rPr>
          <w:t xml:space="preserve">. </w:t>
        </w:r>
        <w:r w:rsidR="00BE325E" w:rsidRPr="00293A2D">
          <w:rPr>
            <w:rFonts w:ascii="Times New Roman" w:eastAsia="Calibri" w:hAnsi="Times New Roman" w:cs="David" w:hint="eastAsia"/>
            <w:sz w:val="24"/>
            <w:szCs w:val="24"/>
            <w:rtl/>
            <w:lang w:bidi="he-IL"/>
            <w:rPrChange w:id="14656" w:author="Ruth" w:date="2020-01-21T21:46:00Z">
              <w:rPr>
                <w:rFonts w:asciiTheme="majorBidi" w:eastAsia="Calibri" w:hAnsiTheme="majorBidi" w:cs="David" w:hint="eastAsia"/>
                <w:sz w:val="24"/>
                <w:szCs w:val="24"/>
                <w:rtl/>
                <w:lang w:bidi="he-IL"/>
              </w:rPr>
            </w:rPrChange>
          </w:rPr>
          <w:t>זוהי</w:t>
        </w:r>
        <w:r w:rsidR="00BE325E" w:rsidRPr="00293A2D">
          <w:rPr>
            <w:rFonts w:ascii="Times New Roman" w:eastAsia="Calibri" w:hAnsi="Times New Roman" w:cs="David"/>
            <w:sz w:val="24"/>
            <w:szCs w:val="24"/>
            <w:rtl/>
            <w:lang w:bidi="he-IL"/>
            <w:rPrChange w:id="14657" w:author="Ruth" w:date="2020-01-21T21:46:00Z">
              <w:rPr>
                <w:rFonts w:asciiTheme="majorBidi" w:eastAsia="Calibri" w:hAnsiTheme="majorBidi" w:cs="David"/>
                <w:sz w:val="24"/>
                <w:szCs w:val="24"/>
                <w:rtl/>
                <w:lang w:bidi="he-IL"/>
              </w:rPr>
            </w:rPrChange>
          </w:rPr>
          <w:t xml:space="preserve"> </w:t>
        </w:r>
        <w:r w:rsidR="00BE325E" w:rsidRPr="00293A2D">
          <w:rPr>
            <w:rFonts w:ascii="Times New Roman" w:eastAsia="Calibri" w:hAnsi="Times New Roman" w:cs="David" w:hint="eastAsia"/>
            <w:sz w:val="24"/>
            <w:szCs w:val="24"/>
            <w:rtl/>
            <w:lang w:bidi="he-IL"/>
            <w:rPrChange w:id="14658" w:author="Ruth" w:date="2020-01-21T21:46:00Z">
              <w:rPr>
                <w:rFonts w:asciiTheme="majorBidi" w:eastAsia="Calibri" w:hAnsiTheme="majorBidi" w:cs="David" w:hint="eastAsia"/>
                <w:sz w:val="24"/>
                <w:szCs w:val="24"/>
                <w:rtl/>
                <w:lang w:bidi="he-IL"/>
              </w:rPr>
            </w:rPrChange>
          </w:rPr>
          <w:t>אחת</w:t>
        </w:r>
        <w:r w:rsidR="00BE325E" w:rsidRPr="00293A2D">
          <w:rPr>
            <w:rFonts w:ascii="Times New Roman" w:eastAsia="Calibri" w:hAnsi="Times New Roman" w:cs="David"/>
            <w:sz w:val="24"/>
            <w:szCs w:val="24"/>
            <w:rtl/>
            <w:lang w:bidi="he-IL"/>
            <w:rPrChange w:id="14659" w:author="Ruth" w:date="2020-01-21T21:46:00Z">
              <w:rPr>
                <w:rFonts w:asciiTheme="majorBidi" w:eastAsia="Calibri" w:hAnsiTheme="majorBidi" w:cs="David"/>
                <w:sz w:val="24"/>
                <w:szCs w:val="24"/>
                <w:rtl/>
                <w:lang w:bidi="he-IL"/>
              </w:rPr>
            </w:rPrChange>
          </w:rPr>
          <w:t xml:space="preserve"> </w:t>
        </w:r>
        <w:r w:rsidR="00BE325E" w:rsidRPr="00293A2D">
          <w:rPr>
            <w:rFonts w:ascii="Times New Roman" w:eastAsia="Calibri" w:hAnsi="Times New Roman" w:cs="David" w:hint="eastAsia"/>
            <w:sz w:val="24"/>
            <w:szCs w:val="24"/>
            <w:rtl/>
            <w:lang w:bidi="he-IL"/>
            <w:rPrChange w:id="14660" w:author="Ruth" w:date="2020-01-21T21:46:00Z">
              <w:rPr>
                <w:rFonts w:asciiTheme="majorBidi" w:eastAsia="Calibri" w:hAnsiTheme="majorBidi" w:cs="David" w:hint="eastAsia"/>
                <w:sz w:val="24"/>
                <w:szCs w:val="24"/>
                <w:rtl/>
                <w:lang w:bidi="he-IL"/>
              </w:rPr>
            </w:rPrChange>
          </w:rPr>
          <w:t>מא</w:t>
        </w:r>
      </w:ins>
      <w:ins w:id="14661" w:author="Ruth" w:date="2020-01-17T13:39:00Z">
        <w:r w:rsidR="00BE325E" w:rsidRPr="00293A2D">
          <w:rPr>
            <w:rFonts w:ascii="Times New Roman" w:eastAsia="Calibri" w:hAnsi="Times New Roman" w:cs="David" w:hint="eastAsia"/>
            <w:sz w:val="24"/>
            <w:szCs w:val="24"/>
            <w:rtl/>
            <w:lang w:bidi="he-IL"/>
            <w:rPrChange w:id="14662" w:author="Ruth" w:date="2020-01-21T21:46:00Z">
              <w:rPr>
                <w:rFonts w:asciiTheme="majorBidi" w:eastAsia="Calibri" w:hAnsiTheme="majorBidi" w:cs="David" w:hint="eastAsia"/>
                <w:sz w:val="24"/>
                <w:szCs w:val="24"/>
                <w:rtl/>
                <w:lang w:bidi="he-IL"/>
              </w:rPr>
            </w:rPrChange>
          </w:rPr>
          <w:t>ר</w:t>
        </w:r>
      </w:ins>
      <w:ins w:id="14663" w:author="Ruth" w:date="2020-01-17T13:38:00Z">
        <w:r w:rsidR="00BE325E" w:rsidRPr="00293A2D">
          <w:rPr>
            <w:rFonts w:ascii="Times New Roman" w:eastAsia="Calibri" w:hAnsi="Times New Roman" w:cs="David" w:hint="eastAsia"/>
            <w:sz w:val="24"/>
            <w:szCs w:val="24"/>
            <w:rtl/>
            <w:lang w:bidi="he-IL"/>
            <w:rPrChange w:id="14664" w:author="Ruth" w:date="2020-01-21T21:46:00Z">
              <w:rPr>
                <w:rFonts w:asciiTheme="majorBidi" w:eastAsia="Calibri" w:hAnsiTheme="majorBidi" w:cs="David" w:hint="eastAsia"/>
                <w:sz w:val="24"/>
                <w:szCs w:val="24"/>
                <w:rtl/>
                <w:lang w:bidi="he-IL"/>
              </w:rPr>
            </w:rPrChange>
          </w:rPr>
          <w:t>בע</w:t>
        </w:r>
      </w:ins>
      <w:ins w:id="14665" w:author="Ruth" w:date="2020-01-17T13:39:00Z">
        <w:r w:rsidR="00BE325E" w:rsidRPr="00293A2D">
          <w:rPr>
            <w:rFonts w:ascii="Times New Roman" w:eastAsia="Calibri" w:hAnsi="Times New Roman" w:cs="David"/>
            <w:sz w:val="24"/>
            <w:szCs w:val="24"/>
            <w:rtl/>
            <w:lang w:bidi="he-IL"/>
            <w:rPrChange w:id="14666" w:author="Ruth" w:date="2020-01-21T21:46:00Z">
              <w:rPr>
                <w:rFonts w:asciiTheme="majorBidi" w:eastAsia="Calibri" w:hAnsiTheme="majorBidi" w:cs="David"/>
                <w:sz w:val="24"/>
                <w:szCs w:val="24"/>
                <w:rtl/>
                <w:lang w:bidi="he-IL"/>
              </w:rPr>
            </w:rPrChange>
          </w:rPr>
          <w:t xml:space="preserve"> המעבדות היחידות לארכאולוגית מדיה בארצות הברית המאפשרות לחוקרים גישה ליצירות דיגיטליות </w:t>
        </w:r>
      </w:ins>
      <w:ins w:id="14667" w:author="Ruth" w:date="2020-01-17T13:40:00Z">
        <w:r w:rsidR="00BE325E" w:rsidRPr="00293A2D">
          <w:rPr>
            <w:rFonts w:ascii="Times New Roman" w:eastAsia="Calibri" w:hAnsi="Times New Roman" w:cs="David" w:hint="eastAsia"/>
            <w:sz w:val="24"/>
            <w:szCs w:val="24"/>
            <w:rtl/>
            <w:lang w:bidi="he-IL"/>
            <w:rPrChange w:id="14668" w:author="Ruth" w:date="2020-01-21T21:46:00Z">
              <w:rPr>
                <w:rFonts w:asciiTheme="majorBidi" w:eastAsia="Calibri" w:hAnsiTheme="majorBidi" w:cs="David" w:hint="eastAsia"/>
                <w:sz w:val="24"/>
                <w:szCs w:val="24"/>
                <w:rtl/>
                <w:lang w:bidi="he-IL"/>
              </w:rPr>
            </w:rPrChange>
          </w:rPr>
          <w:t>שעבר</w:t>
        </w:r>
        <w:r w:rsidR="00BE325E" w:rsidRPr="00293A2D">
          <w:rPr>
            <w:rFonts w:ascii="Times New Roman" w:eastAsia="Calibri" w:hAnsi="Times New Roman" w:cs="David"/>
            <w:sz w:val="24"/>
            <w:szCs w:val="24"/>
            <w:rtl/>
            <w:lang w:bidi="he-IL"/>
            <w:rPrChange w:id="14669" w:author="Ruth" w:date="2020-01-21T21:46:00Z">
              <w:rPr>
                <w:rFonts w:asciiTheme="majorBidi" w:eastAsia="Calibri" w:hAnsiTheme="majorBidi" w:cs="David"/>
                <w:sz w:val="24"/>
                <w:szCs w:val="24"/>
                <w:rtl/>
                <w:lang w:bidi="he-IL"/>
              </w:rPr>
            </w:rPrChange>
          </w:rPr>
          <w:t xml:space="preserve"> </w:t>
        </w:r>
        <w:r w:rsidR="00BE325E" w:rsidRPr="00293A2D">
          <w:rPr>
            <w:rFonts w:ascii="Times New Roman" w:eastAsia="Calibri" w:hAnsi="Times New Roman" w:cs="David" w:hint="eastAsia"/>
            <w:sz w:val="24"/>
            <w:szCs w:val="24"/>
            <w:rtl/>
            <w:lang w:bidi="he-IL"/>
            <w:rPrChange w:id="14670" w:author="Ruth" w:date="2020-01-21T21:46:00Z">
              <w:rPr>
                <w:rFonts w:asciiTheme="majorBidi" w:eastAsia="Calibri" w:hAnsiTheme="majorBidi" w:cs="David" w:hint="eastAsia"/>
                <w:sz w:val="24"/>
                <w:szCs w:val="24"/>
                <w:rtl/>
                <w:lang w:bidi="he-IL"/>
              </w:rPr>
            </w:rPrChange>
          </w:rPr>
          <w:t>זמנן</w:t>
        </w:r>
        <w:r w:rsidR="00BE325E" w:rsidRPr="00293A2D">
          <w:rPr>
            <w:rFonts w:ascii="Times New Roman" w:eastAsia="Calibri" w:hAnsi="Times New Roman" w:cs="David"/>
            <w:sz w:val="24"/>
            <w:szCs w:val="24"/>
            <w:rtl/>
            <w:lang w:bidi="he-IL"/>
            <w:rPrChange w:id="14671" w:author="Ruth" w:date="2020-01-21T21:46:00Z">
              <w:rPr>
                <w:rFonts w:asciiTheme="majorBidi" w:eastAsia="Calibri" w:hAnsiTheme="majorBidi" w:cs="David"/>
                <w:sz w:val="24"/>
                <w:szCs w:val="24"/>
                <w:rtl/>
                <w:lang w:bidi="he-IL"/>
              </w:rPr>
            </w:rPrChange>
          </w:rPr>
          <w:t xml:space="preserve"> </w:t>
        </w:r>
        <w:r w:rsidR="00BE325E" w:rsidRPr="00293A2D">
          <w:rPr>
            <w:rFonts w:ascii="Times New Roman" w:eastAsia="Calibri" w:hAnsi="Times New Roman" w:cs="David" w:hint="eastAsia"/>
            <w:sz w:val="24"/>
            <w:szCs w:val="24"/>
            <w:rtl/>
            <w:lang w:bidi="he-IL"/>
            <w:rPrChange w:id="14672" w:author="Ruth" w:date="2020-01-21T21:46:00Z">
              <w:rPr>
                <w:rFonts w:asciiTheme="majorBidi" w:eastAsia="Calibri" w:hAnsiTheme="majorBidi" w:cs="David" w:hint="eastAsia"/>
                <w:sz w:val="24"/>
                <w:szCs w:val="24"/>
                <w:rtl/>
                <w:lang w:bidi="he-IL"/>
              </w:rPr>
            </w:rPrChange>
          </w:rPr>
          <w:t>על</w:t>
        </w:r>
        <w:r w:rsidR="00BE325E" w:rsidRPr="00293A2D">
          <w:rPr>
            <w:rFonts w:ascii="Times New Roman" w:eastAsia="Calibri" w:hAnsi="Times New Roman" w:cs="David"/>
            <w:sz w:val="24"/>
            <w:szCs w:val="24"/>
            <w:rtl/>
            <w:lang w:bidi="he-IL"/>
            <w:rPrChange w:id="14673" w:author="Ruth" w:date="2020-01-21T21:46:00Z">
              <w:rPr>
                <w:rFonts w:asciiTheme="majorBidi" w:eastAsia="Calibri" w:hAnsiTheme="majorBidi" w:cs="David"/>
                <w:sz w:val="24"/>
                <w:szCs w:val="24"/>
                <w:rtl/>
                <w:lang w:bidi="he-IL"/>
              </w:rPr>
            </w:rPrChange>
          </w:rPr>
          <w:t xml:space="preserve"> </w:t>
        </w:r>
        <w:r w:rsidR="00BE325E" w:rsidRPr="00293A2D">
          <w:rPr>
            <w:rFonts w:ascii="Times New Roman" w:eastAsia="Calibri" w:hAnsi="Times New Roman" w:cs="David" w:hint="eastAsia"/>
            <w:sz w:val="24"/>
            <w:szCs w:val="24"/>
            <w:rtl/>
            <w:lang w:bidi="he-IL"/>
            <w:rPrChange w:id="14674" w:author="Ruth" w:date="2020-01-21T21:46:00Z">
              <w:rPr>
                <w:rFonts w:asciiTheme="majorBidi" w:eastAsia="Calibri" w:hAnsiTheme="majorBidi" w:cs="David" w:hint="eastAsia"/>
                <w:sz w:val="24"/>
                <w:szCs w:val="24"/>
                <w:rtl/>
                <w:lang w:bidi="he-IL"/>
              </w:rPr>
            </w:rPrChange>
          </w:rPr>
          <w:t>גבי</w:t>
        </w:r>
        <w:r w:rsidR="00BE325E" w:rsidRPr="00293A2D">
          <w:rPr>
            <w:rFonts w:ascii="Times New Roman" w:eastAsia="Calibri" w:hAnsi="Times New Roman" w:cs="David"/>
            <w:sz w:val="24"/>
            <w:szCs w:val="24"/>
            <w:rtl/>
            <w:lang w:bidi="he-IL"/>
            <w:rPrChange w:id="14675" w:author="Ruth" w:date="2020-01-21T21:46:00Z">
              <w:rPr>
                <w:rFonts w:asciiTheme="majorBidi" w:eastAsia="Calibri" w:hAnsiTheme="majorBidi" w:cs="David"/>
                <w:sz w:val="24"/>
                <w:szCs w:val="24"/>
                <w:rtl/>
                <w:lang w:bidi="he-IL"/>
              </w:rPr>
            </w:rPrChange>
          </w:rPr>
          <w:t xml:space="preserve"> </w:t>
        </w:r>
        <w:r w:rsidR="00BE325E" w:rsidRPr="00293A2D">
          <w:rPr>
            <w:rFonts w:ascii="Times New Roman" w:eastAsia="Calibri" w:hAnsi="Times New Roman" w:cs="David" w:hint="eastAsia"/>
            <w:sz w:val="24"/>
            <w:szCs w:val="24"/>
            <w:rtl/>
            <w:lang w:bidi="he-IL"/>
            <w:rPrChange w:id="14676" w:author="Ruth" w:date="2020-01-21T21:46:00Z">
              <w:rPr>
                <w:rFonts w:asciiTheme="majorBidi" w:eastAsia="Calibri" w:hAnsiTheme="majorBidi" w:cs="David" w:hint="eastAsia"/>
                <w:sz w:val="24"/>
                <w:szCs w:val="24"/>
                <w:rtl/>
                <w:lang w:bidi="he-IL"/>
              </w:rPr>
            </w:rPrChange>
          </w:rPr>
          <w:t>מחשבים</w:t>
        </w:r>
        <w:r w:rsidR="00BE325E" w:rsidRPr="00293A2D">
          <w:rPr>
            <w:rFonts w:ascii="Times New Roman" w:eastAsia="Calibri" w:hAnsi="Times New Roman" w:cs="David"/>
            <w:sz w:val="24"/>
            <w:szCs w:val="24"/>
            <w:rtl/>
            <w:lang w:bidi="he-IL"/>
            <w:rPrChange w:id="14677" w:author="Ruth" w:date="2020-01-21T21:46:00Z">
              <w:rPr>
                <w:rFonts w:asciiTheme="majorBidi" w:eastAsia="Calibri" w:hAnsiTheme="majorBidi" w:cs="David"/>
                <w:sz w:val="24"/>
                <w:szCs w:val="24"/>
                <w:rtl/>
                <w:lang w:bidi="he-IL"/>
              </w:rPr>
            </w:rPrChange>
          </w:rPr>
          <w:t xml:space="preserve"> </w:t>
        </w:r>
        <w:r w:rsidR="00BE325E" w:rsidRPr="00293A2D">
          <w:rPr>
            <w:rFonts w:ascii="Times New Roman" w:eastAsia="Calibri" w:hAnsi="Times New Roman" w:cs="David" w:hint="eastAsia"/>
            <w:sz w:val="24"/>
            <w:szCs w:val="24"/>
            <w:rtl/>
            <w:lang w:bidi="he-IL"/>
            <w:rPrChange w:id="14678" w:author="Ruth" w:date="2020-01-21T21:46:00Z">
              <w:rPr>
                <w:rFonts w:asciiTheme="majorBidi" w:eastAsia="Calibri" w:hAnsiTheme="majorBidi" w:cs="David" w:hint="eastAsia"/>
                <w:sz w:val="24"/>
                <w:szCs w:val="24"/>
                <w:rtl/>
                <w:lang w:bidi="he-IL"/>
              </w:rPr>
            </w:rPrChange>
          </w:rPr>
          <w:t>מתאימים</w:t>
        </w:r>
        <w:r w:rsidR="00BE325E" w:rsidRPr="00293A2D">
          <w:rPr>
            <w:rFonts w:ascii="Times New Roman" w:eastAsia="Calibri" w:hAnsi="Times New Roman" w:cs="David"/>
            <w:sz w:val="24"/>
            <w:szCs w:val="24"/>
            <w:rtl/>
            <w:lang w:bidi="he-IL"/>
            <w:rPrChange w:id="14679" w:author="Ruth" w:date="2020-01-21T21:46:00Z">
              <w:rPr>
                <w:rFonts w:asciiTheme="majorBidi" w:eastAsia="Calibri" w:hAnsiTheme="majorBidi" w:cs="David"/>
                <w:sz w:val="24"/>
                <w:szCs w:val="24"/>
                <w:rtl/>
                <w:lang w:bidi="he-IL"/>
              </w:rPr>
            </w:rPrChange>
          </w:rPr>
          <w:t xml:space="preserve"> </w:t>
        </w:r>
        <w:r w:rsidR="00BE325E" w:rsidRPr="00293A2D">
          <w:rPr>
            <w:rFonts w:ascii="Times New Roman" w:eastAsia="Calibri" w:hAnsi="Times New Roman" w:cs="David" w:hint="eastAsia"/>
            <w:sz w:val="24"/>
            <w:szCs w:val="24"/>
            <w:rtl/>
            <w:lang w:bidi="he-IL"/>
            <w:rPrChange w:id="14680" w:author="Ruth" w:date="2020-01-21T21:46:00Z">
              <w:rPr>
                <w:rFonts w:asciiTheme="majorBidi" w:eastAsia="Calibri" w:hAnsiTheme="majorBidi" w:cs="David" w:hint="eastAsia"/>
                <w:sz w:val="24"/>
                <w:szCs w:val="24"/>
                <w:rtl/>
                <w:lang w:bidi="he-IL"/>
              </w:rPr>
            </w:rPrChange>
          </w:rPr>
          <w:t>והמעבדה</w:t>
        </w:r>
        <w:r w:rsidR="00BE325E" w:rsidRPr="00293A2D">
          <w:rPr>
            <w:rFonts w:ascii="Times New Roman" w:eastAsia="Calibri" w:hAnsi="Times New Roman" w:cs="David"/>
            <w:sz w:val="24"/>
            <w:szCs w:val="24"/>
            <w:rtl/>
            <w:lang w:bidi="he-IL"/>
            <w:rPrChange w:id="14681" w:author="Ruth" w:date="2020-01-21T21:46:00Z">
              <w:rPr>
                <w:rFonts w:asciiTheme="majorBidi" w:eastAsia="Calibri" w:hAnsiTheme="majorBidi" w:cs="David"/>
                <w:sz w:val="24"/>
                <w:szCs w:val="24"/>
                <w:rtl/>
                <w:lang w:bidi="he-IL"/>
              </w:rPr>
            </w:rPrChange>
          </w:rPr>
          <w:t xml:space="preserve"> </w:t>
        </w:r>
        <w:r w:rsidR="00BE325E" w:rsidRPr="00293A2D">
          <w:rPr>
            <w:rFonts w:ascii="Times New Roman" w:eastAsia="Calibri" w:hAnsi="Times New Roman" w:cs="David" w:hint="eastAsia"/>
            <w:sz w:val="24"/>
            <w:szCs w:val="24"/>
            <w:rtl/>
            <w:lang w:bidi="he-IL"/>
            <w:rPrChange w:id="14682" w:author="Ruth" w:date="2020-01-21T21:46:00Z">
              <w:rPr>
                <w:rFonts w:asciiTheme="majorBidi" w:eastAsia="Calibri" w:hAnsiTheme="majorBidi" w:cs="David" w:hint="eastAsia"/>
                <w:sz w:val="24"/>
                <w:szCs w:val="24"/>
                <w:rtl/>
                <w:lang w:bidi="he-IL"/>
              </w:rPr>
            </w:rPrChange>
          </w:rPr>
          <w:t>היחידה</w:t>
        </w:r>
        <w:r w:rsidR="00BE325E" w:rsidRPr="00293A2D">
          <w:rPr>
            <w:rFonts w:ascii="Times New Roman" w:eastAsia="Calibri" w:hAnsi="Times New Roman" w:cs="David"/>
            <w:sz w:val="24"/>
            <w:szCs w:val="24"/>
            <w:rtl/>
            <w:lang w:bidi="he-IL"/>
            <w:rPrChange w:id="14683" w:author="Ruth" w:date="2020-01-21T21:46:00Z">
              <w:rPr>
                <w:rFonts w:asciiTheme="majorBidi" w:eastAsia="Calibri" w:hAnsiTheme="majorBidi" w:cs="David"/>
                <w:sz w:val="24"/>
                <w:szCs w:val="24"/>
                <w:rtl/>
                <w:lang w:bidi="he-IL"/>
              </w:rPr>
            </w:rPrChange>
          </w:rPr>
          <w:t xml:space="preserve"> </w:t>
        </w:r>
        <w:r w:rsidR="00BE325E" w:rsidRPr="00293A2D">
          <w:rPr>
            <w:rFonts w:ascii="Times New Roman" w:eastAsia="Calibri" w:hAnsi="Times New Roman" w:cs="David" w:hint="eastAsia"/>
            <w:sz w:val="24"/>
            <w:szCs w:val="24"/>
            <w:rtl/>
            <w:lang w:bidi="he-IL"/>
            <w:rPrChange w:id="14684" w:author="Ruth" w:date="2020-01-21T21:46:00Z">
              <w:rPr>
                <w:rFonts w:asciiTheme="majorBidi" w:eastAsia="Calibri" w:hAnsiTheme="majorBidi" w:cs="David" w:hint="eastAsia"/>
                <w:sz w:val="24"/>
                <w:szCs w:val="24"/>
                <w:rtl/>
                <w:lang w:bidi="he-IL"/>
              </w:rPr>
            </w:rPrChange>
          </w:rPr>
          <w:t>המתנסה</w:t>
        </w:r>
        <w:r w:rsidR="00BE325E" w:rsidRPr="00293A2D">
          <w:rPr>
            <w:rFonts w:ascii="Times New Roman" w:eastAsia="Calibri" w:hAnsi="Times New Roman" w:cs="David"/>
            <w:sz w:val="24"/>
            <w:szCs w:val="24"/>
            <w:rtl/>
            <w:lang w:bidi="he-IL"/>
            <w:rPrChange w:id="14685" w:author="Ruth" w:date="2020-01-21T21:46:00Z">
              <w:rPr>
                <w:rFonts w:asciiTheme="majorBidi" w:eastAsia="Calibri" w:hAnsiTheme="majorBidi" w:cs="David"/>
                <w:sz w:val="24"/>
                <w:szCs w:val="24"/>
                <w:rtl/>
                <w:lang w:bidi="he-IL"/>
              </w:rPr>
            </w:rPrChange>
          </w:rPr>
          <w:t xml:space="preserve"> </w:t>
        </w:r>
        <w:r w:rsidR="00BE325E" w:rsidRPr="00293A2D">
          <w:rPr>
            <w:rFonts w:ascii="Times New Roman" w:eastAsia="Calibri" w:hAnsi="Times New Roman" w:cs="David" w:hint="eastAsia"/>
            <w:sz w:val="24"/>
            <w:szCs w:val="24"/>
            <w:rtl/>
            <w:lang w:bidi="he-IL"/>
            <w:rPrChange w:id="14686" w:author="Ruth" w:date="2020-01-21T21:46:00Z">
              <w:rPr>
                <w:rFonts w:asciiTheme="majorBidi" w:eastAsia="Calibri" w:hAnsiTheme="majorBidi" w:cs="David" w:hint="eastAsia"/>
                <w:sz w:val="24"/>
                <w:szCs w:val="24"/>
                <w:rtl/>
                <w:lang w:bidi="he-IL"/>
              </w:rPr>
            </w:rPrChange>
          </w:rPr>
          <w:t>בשימור</w:t>
        </w:r>
        <w:r w:rsidR="00BE325E" w:rsidRPr="00293A2D">
          <w:rPr>
            <w:rFonts w:ascii="Times New Roman" w:eastAsia="Calibri" w:hAnsi="Times New Roman" w:cs="David"/>
            <w:sz w:val="24"/>
            <w:szCs w:val="24"/>
            <w:rtl/>
            <w:lang w:bidi="he-IL"/>
            <w:rPrChange w:id="14687" w:author="Ruth" w:date="2020-01-21T21:46:00Z">
              <w:rPr>
                <w:rFonts w:asciiTheme="majorBidi" w:eastAsia="Calibri" w:hAnsiTheme="majorBidi" w:cs="David"/>
                <w:sz w:val="24"/>
                <w:szCs w:val="24"/>
                <w:rtl/>
                <w:lang w:bidi="he-IL"/>
              </w:rPr>
            </w:rPrChange>
          </w:rPr>
          <w:t xml:space="preserve"> </w:t>
        </w:r>
        <w:proofErr w:type="spellStart"/>
        <w:r w:rsidR="00BE325E" w:rsidRPr="00293A2D">
          <w:rPr>
            <w:rFonts w:ascii="Times New Roman" w:eastAsia="Calibri" w:hAnsi="Times New Roman" w:cs="David" w:hint="eastAsia"/>
            <w:sz w:val="24"/>
            <w:szCs w:val="24"/>
            <w:rtl/>
            <w:lang w:bidi="he-IL"/>
            <w:rPrChange w:id="14688" w:author="Ruth" w:date="2020-01-21T21:46:00Z">
              <w:rPr>
                <w:rFonts w:asciiTheme="majorBidi" w:eastAsia="Calibri" w:hAnsiTheme="majorBidi" w:cs="David" w:hint="eastAsia"/>
                <w:sz w:val="24"/>
                <w:szCs w:val="24"/>
                <w:rtl/>
                <w:lang w:bidi="he-IL"/>
              </w:rPr>
            </w:rPrChange>
          </w:rPr>
          <w:t>י</w:t>
        </w:r>
      </w:ins>
      <w:ins w:id="14689" w:author="Ruth" w:date="2020-01-17T13:42:00Z">
        <w:r w:rsidR="00BE325E" w:rsidRPr="00293A2D">
          <w:rPr>
            <w:rFonts w:ascii="Times New Roman" w:eastAsia="Calibri" w:hAnsi="Times New Roman" w:cs="David" w:hint="eastAsia"/>
            <w:sz w:val="24"/>
            <w:szCs w:val="24"/>
            <w:rtl/>
            <w:lang w:bidi="he-IL"/>
            <w:rPrChange w:id="14690" w:author="Ruth" w:date="2020-01-21T21:46:00Z">
              <w:rPr>
                <w:rFonts w:asciiTheme="majorBidi" w:eastAsia="Calibri" w:hAnsiTheme="majorBidi" w:cs="David" w:hint="eastAsia"/>
                <w:sz w:val="24"/>
                <w:szCs w:val="24"/>
                <w:rtl/>
                <w:lang w:bidi="he-IL"/>
              </w:rPr>
            </w:rPrChange>
          </w:rPr>
          <w:t>י</w:t>
        </w:r>
      </w:ins>
      <w:ins w:id="14691" w:author="Ruth" w:date="2020-01-17T13:40:00Z">
        <w:r w:rsidR="00BE325E" w:rsidRPr="00293A2D">
          <w:rPr>
            <w:rFonts w:ascii="Times New Roman" w:eastAsia="Calibri" w:hAnsi="Times New Roman" w:cs="David" w:hint="eastAsia"/>
            <w:sz w:val="24"/>
            <w:szCs w:val="24"/>
            <w:rtl/>
            <w:lang w:bidi="he-IL"/>
            <w:rPrChange w:id="14692" w:author="Ruth" w:date="2020-01-21T21:46:00Z">
              <w:rPr>
                <w:rFonts w:asciiTheme="majorBidi" w:eastAsia="Calibri" w:hAnsiTheme="majorBidi" w:cs="David" w:hint="eastAsia"/>
                <w:sz w:val="24"/>
                <w:szCs w:val="24"/>
                <w:rtl/>
                <w:lang w:bidi="he-IL"/>
              </w:rPr>
            </w:rPrChange>
          </w:rPr>
          <w:t>שומוני</w:t>
        </w:r>
        <w:proofErr w:type="spellEnd"/>
        <w:r w:rsidR="00BE325E" w:rsidRPr="00293A2D">
          <w:rPr>
            <w:rFonts w:ascii="Times New Roman" w:eastAsia="Calibri" w:hAnsi="Times New Roman" w:cs="David"/>
            <w:sz w:val="24"/>
            <w:szCs w:val="24"/>
            <w:rtl/>
            <w:lang w:bidi="he-IL"/>
            <w:rPrChange w:id="14693" w:author="Ruth" w:date="2020-01-21T21:46:00Z">
              <w:rPr>
                <w:rFonts w:asciiTheme="majorBidi" w:eastAsia="Calibri" w:hAnsiTheme="majorBidi" w:cs="David"/>
                <w:sz w:val="24"/>
                <w:szCs w:val="24"/>
                <w:rtl/>
                <w:lang w:bidi="he-IL"/>
              </w:rPr>
            </w:rPrChange>
          </w:rPr>
          <w:t xml:space="preserve"> </w:t>
        </w:r>
        <w:r w:rsidR="00BE325E" w:rsidRPr="00293A2D">
          <w:rPr>
            <w:rFonts w:ascii="Times New Roman" w:eastAsia="Calibri" w:hAnsi="Times New Roman" w:cs="David" w:hint="eastAsia"/>
            <w:sz w:val="24"/>
            <w:szCs w:val="24"/>
            <w:rtl/>
            <w:lang w:bidi="he-IL"/>
            <w:rPrChange w:id="14694" w:author="Ruth" w:date="2020-01-21T21:46:00Z">
              <w:rPr>
                <w:rFonts w:asciiTheme="majorBidi" w:eastAsia="Calibri" w:hAnsiTheme="majorBidi" w:cs="David" w:hint="eastAsia"/>
                <w:sz w:val="24"/>
                <w:szCs w:val="24"/>
                <w:rtl/>
                <w:lang w:bidi="he-IL"/>
              </w:rPr>
            </w:rPrChange>
          </w:rPr>
          <w:t>ספרות</w:t>
        </w:r>
        <w:r w:rsidR="00BE325E" w:rsidRPr="00293A2D">
          <w:rPr>
            <w:rFonts w:ascii="Times New Roman" w:eastAsia="Calibri" w:hAnsi="Times New Roman" w:cs="David"/>
            <w:sz w:val="24"/>
            <w:szCs w:val="24"/>
            <w:rtl/>
            <w:lang w:bidi="he-IL"/>
            <w:rPrChange w:id="14695" w:author="Ruth" w:date="2020-01-21T21:46:00Z">
              <w:rPr>
                <w:rFonts w:asciiTheme="majorBidi" w:eastAsia="Calibri" w:hAnsiTheme="majorBidi" w:cs="David"/>
                <w:sz w:val="24"/>
                <w:szCs w:val="24"/>
                <w:rtl/>
                <w:lang w:bidi="he-IL"/>
              </w:rPr>
            </w:rPrChange>
          </w:rPr>
          <w:t>.</w:t>
        </w:r>
      </w:ins>
      <w:ins w:id="14696" w:author="Ruth" w:date="2020-01-17T13:41:00Z">
        <w:r w:rsidR="00BE325E" w:rsidRPr="00293A2D">
          <w:rPr>
            <w:rFonts w:ascii="Times New Roman" w:eastAsia="Calibri" w:hAnsi="Times New Roman" w:cs="David"/>
            <w:sz w:val="24"/>
            <w:szCs w:val="24"/>
            <w:rtl/>
            <w:lang w:bidi="he-IL"/>
            <w:rPrChange w:id="14697" w:author="Ruth" w:date="2020-01-21T21:46:00Z">
              <w:rPr>
                <w:rFonts w:asciiTheme="majorBidi" w:eastAsia="Calibri" w:hAnsiTheme="majorBidi" w:cs="David"/>
                <w:sz w:val="24"/>
                <w:szCs w:val="24"/>
                <w:rtl/>
                <w:lang w:bidi="he-IL"/>
              </w:rPr>
            </w:rPrChange>
          </w:rPr>
          <w:t xml:space="preserve"> (פסקה 1)</w:t>
        </w:r>
      </w:ins>
    </w:p>
    <w:p w14:paraId="0424941F" w14:textId="73DDAB67" w:rsidR="00FF094C" w:rsidRPr="00293A2D" w:rsidDel="00BE325E" w:rsidRDefault="00FF094C">
      <w:pPr>
        <w:bidi w:val="0"/>
        <w:spacing w:after="0" w:line="480" w:lineRule="auto"/>
        <w:ind w:left="-7"/>
        <w:contextualSpacing/>
        <w:rPr>
          <w:del w:id="14698" w:author="Ruth" w:date="2020-01-17T13:43:00Z"/>
          <w:rFonts w:ascii="Times New Roman" w:eastAsia="Calibri" w:hAnsi="Times New Roman" w:cs="David"/>
          <w:sz w:val="24"/>
          <w:szCs w:val="24"/>
          <w:lang w:bidi="he-IL"/>
          <w:rPrChange w:id="14699" w:author="Ruth" w:date="2020-01-21T21:46:00Z">
            <w:rPr>
              <w:del w:id="14700" w:author="Ruth" w:date="2020-01-17T13:43:00Z"/>
              <w:rFonts w:asciiTheme="majorBidi" w:eastAsia="Calibri" w:hAnsiTheme="majorBidi" w:cs="David"/>
              <w:sz w:val="24"/>
              <w:szCs w:val="24"/>
              <w:lang w:bidi="he-IL"/>
            </w:rPr>
          </w:rPrChange>
        </w:rPr>
        <w:pPrChange w:id="14701" w:author="Ruth" w:date="2020-01-16T22:15:00Z">
          <w:pPr>
            <w:bidi w:val="0"/>
            <w:spacing w:line="240" w:lineRule="auto"/>
            <w:ind w:left="-7"/>
            <w:jc w:val="both"/>
          </w:pPr>
        </w:pPrChange>
      </w:pPr>
      <w:del w:id="14702" w:author="Ruth" w:date="2020-01-17T13:43:00Z">
        <w:r w:rsidRPr="00293A2D" w:rsidDel="00BE325E">
          <w:rPr>
            <w:rFonts w:ascii="Times New Roman" w:eastAsia="Calibri" w:hAnsi="Times New Roman" w:cs="David"/>
            <w:sz w:val="24"/>
            <w:szCs w:val="24"/>
            <w:highlight w:val="yellow"/>
            <w:lang w:bidi="he-IL"/>
            <w:rPrChange w:id="14703" w:author="Ruth" w:date="2020-01-21T21:46:00Z">
              <w:rPr>
                <w:rFonts w:asciiTheme="majorBidi" w:eastAsia="Calibri" w:hAnsiTheme="majorBidi" w:cs="David"/>
                <w:sz w:val="24"/>
                <w:szCs w:val="24"/>
                <w:highlight w:val="yellow"/>
                <w:lang w:bidi="he-IL"/>
              </w:rPr>
            </w:rPrChange>
          </w:rPr>
          <w:delText>ELL contains 61 vintage Macintosh computers and PCs, dating back from 1977 and a library of 200 electronic literary works. It is used for the advanced inquiry into curating, preserving, and the production of born digital literary works. It is one of four media archaeology labs in the U.S. that allow scholars access to obsolete digital works on appropriate computer equipment and the only lab experimenting with the preservation of literary apps</w:delText>
        </w:r>
        <w:r w:rsidRPr="00293A2D" w:rsidDel="00BE325E">
          <w:rPr>
            <w:rFonts w:ascii="Times New Roman" w:eastAsia="Calibri" w:hAnsi="Times New Roman" w:cs="David"/>
            <w:sz w:val="24"/>
            <w:szCs w:val="24"/>
            <w:vertAlign w:val="superscript"/>
            <w:lang w:bidi="he-IL"/>
            <w:rPrChange w:id="14704" w:author="Ruth" w:date="2020-01-21T21:46:00Z">
              <w:rPr>
                <w:rFonts w:asciiTheme="majorBidi" w:eastAsia="Calibri" w:hAnsiTheme="majorBidi" w:cs="David"/>
                <w:sz w:val="24"/>
                <w:szCs w:val="24"/>
                <w:vertAlign w:val="superscript"/>
                <w:lang w:bidi="he-IL"/>
              </w:rPr>
            </w:rPrChange>
          </w:rPr>
          <w:footnoteReference w:id="68"/>
        </w:r>
        <w:r w:rsidRPr="00293A2D" w:rsidDel="00BE325E">
          <w:rPr>
            <w:rFonts w:ascii="Times New Roman" w:eastAsia="Calibri" w:hAnsi="Times New Roman" w:cs="David"/>
            <w:sz w:val="24"/>
            <w:szCs w:val="24"/>
            <w:lang w:bidi="he-IL"/>
            <w:rPrChange w:id="14709" w:author="Ruth" w:date="2020-01-21T21:46:00Z">
              <w:rPr>
                <w:rFonts w:asciiTheme="majorBidi" w:eastAsia="Calibri" w:hAnsiTheme="majorBidi" w:cs="David"/>
                <w:sz w:val="24"/>
                <w:szCs w:val="24"/>
                <w:lang w:bidi="he-IL"/>
              </w:rPr>
            </w:rPrChange>
          </w:rPr>
          <w:delText>.</w:delText>
        </w:r>
        <w:r w:rsidRPr="00293A2D" w:rsidDel="00BE325E">
          <w:rPr>
            <w:rFonts w:ascii="Times New Roman" w:eastAsia="Calibri" w:hAnsi="Times New Roman" w:cs="Times New Roman"/>
            <w:sz w:val="24"/>
            <w:szCs w:val="24"/>
            <w:rtl/>
            <w:rPrChange w:id="14710" w:author="Ruth" w:date="2020-01-21T21:46:00Z">
              <w:rPr>
                <w:rFonts w:asciiTheme="majorBidi" w:eastAsia="Calibri" w:hAnsiTheme="majorBidi" w:cs="Times New Roman"/>
                <w:sz w:val="24"/>
                <w:szCs w:val="24"/>
                <w:rtl/>
              </w:rPr>
            </w:rPrChange>
          </w:rPr>
          <w:delText xml:space="preserve"> </w:delText>
        </w:r>
      </w:del>
    </w:p>
    <w:p w14:paraId="0A531360" w14:textId="491D81DA" w:rsidR="00183827" w:rsidRPr="00293A2D" w:rsidDel="00FB491F" w:rsidRDefault="00FF094C">
      <w:pPr>
        <w:spacing w:after="0" w:line="480" w:lineRule="auto"/>
        <w:ind w:left="-7" w:firstLine="727"/>
        <w:contextualSpacing/>
        <w:rPr>
          <w:del w:id="14711" w:author="Ruth" w:date="2020-01-21T21:01:00Z"/>
          <w:rFonts w:ascii="Times New Roman" w:eastAsia="Calibri" w:hAnsi="Times New Roman" w:cs="David"/>
          <w:sz w:val="24"/>
          <w:szCs w:val="24"/>
          <w:rtl/>
          <w:lang w:bidi="he-IL"/>
          <w:rPrChange w:id="14712" w:author="Ruth" w:date="2020-01-21T21:46:00Z">
            <w:rPr>
              <w:del w:id="14713" w:author="Ruth" w:date="2020-01-21T21:01:00Z"/>
              <w:rFonts w:asciiTheme="majorBidi" w:eastAsia="Calibri" w:hAnsiTheme="majorBidi" w:cs="David"/>
              <w:sz w:val="24"/>
              <w:szCs w:val="24"/>
              <w:rtl/>
              <w:lang w:bidi="he-IL"/>
            </w:rPr>
          </w:rPrChange>
        </w:rPr>
        <w:pPrChange w:id="14714" w:author="Ruth" w:date="2020-01-16T22:15:00Z">
          <w:pPr>
            <w:spacing w:line="360" w:lineRule="auto"/>
            <w:ind w:left="-7"/>
            <w:jc w:val="both"/>
          </w:pPr>
        </w:pPrChange>
      </w:pPr>
      <w:r w:rsidRPr="00293A2D">
        <w:rPr>
          <w:rFonts w:ascii="Times New Roman" w:eastAsia="Calibri" w:hAnsi="Times New Roman" w:cs="David" w:hint="eastAsia"/>
          <w:sz w:val="24"/>
          <w:szCs w:val="24"/>
          <w:rtl/>
          <w:lang w:bidi="he-IL"/>
          <w:rPrChange w:id="14715" w:author="Ruth" w:date="2020-01-21T21:46:00Z">
            <w:rPr>
              <w:rFonts w:asciiTheme="majorBidi" w:eastAsia="Calibri" w:hAnsiTheme="majorBidi" w:cs="David" w:hint="eastAsia"/>
              <w:sz w:val="24"/>
              <w:szCs w:val="24"/>
              <w:rtl/>
              <w:lang w:bidi="he-IL"/>
            </w:rPr>
          </w:rPrChange>
        </w:rPr>
        <w:t>אשר</w:t>
      </w:r>
      <w:r w:rsidRPr="00293A2D">
        <w:rPr>
          <w:rFonts w:ascii="Times New Roman" w:eastAsia="Calibri" w:hAnsi="Times New Roman" w:cs="David"/>
          <w:sz w:val="24"/>
          <w:szCs w:val="24"/>
          <w:rtl/>
          <w:lang w:bidi="he-IL"/>
          <w:rPrChange w:id="14716" w:author="Ruth" w:date="2020-01-21T21:46:00Z">
            <w:rPr>
              <w:rFonts w:asciiTheme="majorBidi" w:eastAsia="Calibri" w:hAnsiTheme="majorBidi" w:cs="David"/>
              <w:sz w:val="24"/>
              <w:szCs w:val="24"/>
              <w:rtl/>
              <w:lang w:bidi="he-IL"/>
            </w:rPr>
          </w:rPrChange>
        </w:rPr>
        <w:t xml:space="preserve"> על כן, הגיע </w:t>
      </w:r>
      <w:del w:id="14717" w:author="Ruth" w:date="2020-01-21T21:10:00Z">
        <w:r w:rsidRPr="00293A2D" w:rsidDel="00494F11">
          <w:rPr>
            <w:rFonts w:ascii="Times New Roman" w:eastAsia="Calibri" w:hAnsi="Times New Roman" w:cs="David" w:hint="eastAsia"/>
            <w:sz w:val="24"/>
            <w:szCs w:val="24"/>
            <w:rtl/>
            <w:lang w:bidi="he-IL"/>
            <w:rPrChange w:id="14718" w:author="Ruth" w:date="2020-01-21T21:46:00Z">
              <w:rPr>
                <w:rFonts w:asciiTheme="majorBidi" w:eastAsia="Calibri" w:hAnsiTheme="majorBidi" w:cs="David" w:hint="eastAsia"/>
                <w:sz w:val="24"/>
                <w:szCs w:val="24"/>
                <w:rtl/>
                <w:lang w:bidi="he-IL"/>
              </w:rPr>
            </w:rPrChange>
          </w:rPr>
          <w:delText>ה</w:delText>
        </w:r>
      </w:del>
      <w:r w:rsidRPr="00293A2D">
        <w:rPr>
          <w:rFonts w:ascii="Times New Roman" w:eastAsia="Calibri" w:hAnsi="Times New Roman" w:cs="David" w:hint="eastAsia"/>
          <w:sz w:val="24"/>
          <w:szCs w:val="24"/>
          <w:rtl/>
          <w:lang w:bidi="he-IL"/>
          <w:rPrChange w:id="14719" w:author="Ruth" w:date="2020-01-21T21:46:00Z">
            <w:rPr>
              <w:rFonts w:asciiTheme="majorBidi" w:eastAsia="Calibri" w:hAnsiTheme="majorBidi" w:cs="David" w:hint="eastAsia"/>
              <w:sz w:val="24"/>
              <w:szCs w:val="24"/>
              <w:rtl/>
              <w:lang w:bidi="he-IL"/>
            </w:rPr>
          </w:rPrChange>
        </w:rPr>
        <w:t>זמ</w:t>
      </w:r>
      <w:ins w:id="14720" w:author="Ruth" w:date="2020-01-21T21:10:00Z">
        <w:r w:rsidR="00494F11" w:rsidRPr="00293A2D">
          <w:rPr>
            <w:rFonts w:ascii="Times New Roman" w:eastAsia="Calibri" w:hAnsi="Times New Roman" w:cs="David" w:hint="eastAsia"/>
            <w:sz w:val="24"/>
            <w:szCs w:val="24"/>
            <w:rtl/>
            <w:lang w:bidi="he-IL"/>
            <w:rPrChange w:id="14721" w:author="Ruth" w:date="2020-01-21T21:46:00Z">
              <w:rPr>
                <w:rFonts w:asciiTheme="majorBidi" w:eastAsia="Calibri" w:hAnsiTheme="majorBidi" w:cs="David" w:hint="eastAsia"/>
                <w:sz w:val="24"/>
                <w:szCs w:val="24"/>
                <w:rtl/>
                <w:lang w:bidi="he-IL"/>
              </w:rPr>
            </w:rPrChange>
          </w:rPr>
          <w:t>נן</w:t>
        </w:r>
      </w:ins>
      <w:del w:id="14722" w:author="Ruth" w:date="2020-01-21T21:10:00Z">
        <w:r w:rsidRPr="00293A2D" w:rsidDel="00494F11">
          <w:rPr>
            <w:rFonts w:ascii="Times New Roman" w:eastAsia="Calibri" w:hAnsi="Times New Roman" w:cs="David" w:hint="eastAsia"/>
            <w:sz w:val="24"/>
            <w:szCs w:val="24"/>
            <w:rtl/>
            <w:lang w:bidi="he-IL"/>
            <w:rPrChange w:id="14723" w:author="Ruth" w:date="2020-01-21T21:46:00Z">
              <w:rPr>
                <w:rFonts w:asciiTheme="majorBidi" w:eastAsia="Calibri" w:hAnsiTheme="majorBidi" w:cs="David" w:hint="eastAsia"/>
                <w:sz w:val="24"/>
                <w:szCs w:val="24"/>
                <w:rtl/>
                <w:lang w:bidi="he-IL"/>
              </w:rPr>
            </w:rPrChange>
          </w:rPr>
          <w:delText>ן</w:delText>
        </w:r>
      </w:del>
      <w:r w:rsidRPr="00293A2D">
        <w:rPr>
          <w:rFonts w:ascii="Times New Roman" w:eastAsia="Calibri" w:hAnsi="Times New Roman" w:cs="David"/>
          <w:sz w:val="24"/>
          <w:szCs w:val="24"/>
          <w:rtl/>
          <w:lang w:bidi="he-IL"/>
          <w:rPrChange w:id="14724" w:author="Ruth" w:date="2020-01-21T21:46:00Z">
            <w:rPr>
              <w:rFonts w:asciiTheme="majorBidi" w:eastAsia="Calibri" w:hAnsiTheme="majorBidi" w:cs="David"/>
              <w:sz w:val="24"/>
              <w:szCs w:val="24"/>
              <w:rtl/>
              <w:lang w:bidi="he-IL"/>
            </w:rPr>
          </w:rPrChange>
        </w:rPr>
        <w:t xml:space="preserve"> ש</w:t>
      </w:r>
      <w:ins w:id="14725" w:author="Ruth" w:date="2020-01-21T21:10:00Z">
        <w:r w:rsidR="00494F11" w:rsidRPr="00293A2D">
          <w:rPr>
            <w:rFonts w:ascii="Times New Roman" w:eastAsia="Calibri" w:hAnsi="Times New Roman" w:cs="David" w:hint="eastAsia"/>
            <w:sz w:val="24"/>
            <w:szCs w:val="24"/>
            <w:rtl/>
            <w:lang w:bidi="he-IL"/>
            <w:rPrChange w:id="14726" w:author="Ruth" w:date="2020-01-21T21:46:00Z">
              <w:rPr>
                <w:rFonts w:asciiTheme="majorBidi" w:eastAsia="Calibri" w:hAnsiTheme="majorBidi" w:cs="David" w:hint="eastAsia"/>
                <w:sz w:val="24"/>
                <w:szCs w:val="24"/>
                <w:rtl/>
                <w:lang w:bidi="he-IL"/>
              </w:rPr>
            </w:rPrChange>
          </w:rPr>
          <w:t>ל</w:t>
        </w:r>
        <w:r w:rsidR="00494F11" w:rsidRPr="00293A2D">
          <w:rPr>
            <w:rFonts w:ascii="Times New Roman" w:eastAsia="Calibri" w:hAnsi="Times New Roman" w:cs="David"/>
            <w:sz w:val="24"/>
            <w:szCs w:val="24"/>
            <w:rtl/>
            <w:lang w:bidi="he-IL"/>
            <w:rPrChange w:id="14727" w:author="Ruth" w:date="2020-01-21T21:46:00Z">
              <w:rPr>
                <w:rFonts w:asciiTheme="majorBidi" w:eastAsia="Calibri" w:hAnsiTheme="majorBidi" w:cs="David"/>
                <w:sz w:val="24"/>
                <w:szCs w:val="24"/>
                <w:rtl/>
                <w:lang w:bidi="he-IL"/>
              </w:rPr>
            </w:rPrChange>
          </w:rPr>
          <w:t xml:space="preserve"> </w:t>
        </w:r>
      </w:ins>
      <w:r w:rsidRPr="00293A2D">
        <w:rPr>
          <w:rFonts w:ascii="Times New Roman" w:eastAsia="Calibri" w:hAnsi="Times New Roman" w:cs="David" w:hint="eastAsia"/>
          <w:sz w:val="24"/>
          <w:szCs w:val="24"/>
          <w:rtl/>
          <w:lang w:bidi="he-IL"/>
          <w:rPrChange w:id="14728" w:author="Ruth" w:date="2020-01-21T21:46:00Z">
            <w:rPr>
              <w:rFonts w:asciiTheme="majorBidi" w:eastAsia="Calibri" w:hAnsiTheme="majorBidi" w:cs="David" w:hint="eastAsia"/>
              <w:sz w:val="24"/>
              <w:szCs w:val="24"/>
              <w:rtl/>
              <w:lang w:bidi="he-IL"/>
            </w:rPr>
          </w:rPrChange>
        </w:rPr>
        <w:t>האוניברסיטאות</w:t>
      </w:r>
      <w:r w:rsidRPr="00293A2D">
        <w:rPr>
          <w:rFonts w:ascii="Times New Roman" w:eastAsia="Calibri" w:hAnsi="Times New Roman" w:cs="David"/>
          <w:sz w:val="24"/>
          <w:szCs w:val="24"/>
          <w:rtl/>
          <w:lang w:bidi="he-IL"/>
          <w:rPrChange w:id="1472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730" w:author="Ruth" w:date="2020-01-21T21:46:00Z">
            <w:rPr>
              <w:rFonts w:asciiTheme="majorBidi" w:eastAsia="Calibri" w:hAnsiTheme="majorBidi" w:cs="David" w:hint="eastAsia"/>
              <w:sz w:val="24"/>
              <w:szCs w:val="24"/>
              <w:rtl/>
              <w:lang w:bidi="he-IL"/>
            </w:rPr>
          </w:rPrChange>
        </w:rPr>
        <w:t>בישראל</w:t>
      </w:r>
      <w:del w:id="14731" w:author="Ruth" w:date="2020-01-21T21:10:00Z">
        <w:r w:rsidRPr="00293A2D" w:rsidDel="00494F11">
          <w:rPr>
            <w:rFonts w:ascii="Times New Roman" w:eastAsia="Calibri" w:hAnsi="Times New Roman" w:cs="David"/>
            <w:sz w:val="24"/>
            <w:szCs w:val="24"/>
            <w:rtl/>
            <w:lang w:bidi="he-IL"/>
            <w:rPrChange w:id="14732" w:author="Ruth" w:date="2020-01-21T21:46:00Z">
              <w:rPr>
                <w:rFonts w:asciiTheme="majorBidi" w:eastAsia="Calibri" w:hAnsiTheme="majorBidi" w:cs="David"/>
                <w:sz w:val="24"/>
                <w:szCs w:val="24"/>
                <w:rtl/>
                <w:lang w:bidi="he-IL"/>
              </w:rPr>
            </w:rPrChange>
          </w:rPr>
          <w:delText xml:space="preserve"> יתחילו גם הן</w:delText>
        </w:r>
      </w:del>
      <w:r w:rsidRPr="00293A2D">
        <w:rPr>
          <w:rFonts w:ascii="Times New Roman" w:eastAsia="Calibri" w:hAnsi="Times New Roman" w:cs="David"/>
          <w:sz w:val="24"/>
          <w:szCs w:val="24"/>
          <w:rtl/>
          <w:lang w:bidi="he-IL"/>
          <w:rPrChange w:id="14733" w:author="Ruth" w:date="2020-01-21T21:46:00Z">
            <w:rPr>
              <w:rFonts w:asciiTheme="majorBidi" w:eastAsia="Calibri" w:hAnsiTheme="majorBidi" w:cs="David"/>
              <w:sz w:val="24"/>
              <w:szCs w:val="24"/>
              <w:rtl/>
              <w:lang w:bidi="he-IL"/>
            </w:rPr>
          </w:rPrChange>
        </w:rPr>
        <w:t xml:space="preserve"> להקים </w:t>
      </w:r>
      <w:ins w:id="14734" w:author="Ruth" w:date="2020-01-21T21:10:00Z">
        <w:r w:rsidR="00494F11" w:rsidRPr="00293A2D">
          <w:rPr>
            <w:rFonts w:ascii="Times New Roman" w:eastAsia="Calibri" w:hAnsi="Times New Roman" w:cs="David" w:hint="eastAsia"/>
            <w:sz w:val="24"/>
            <w:szCs w:val="24"/>
            <w:rtl/>
            <w:lang w:bidi="he-IL"/>
            <w:rPrChange w:id="14735" w:author="Ruth" w:date="2020-01-21T21:46:00Z">
              <w:rPr>
                <w:rFonts w:asciiTheme="majorBidi" w:eastAsia="Calibri" w:hAnsiTheme="majorBidi" w:cs="David" w:hint="eastAsia"/>
                <w:sz w:val="24"/>
                <w:szCs w:val="24"/>
                <w:rtl/>
                <w:lang w:bidi="he-IL"/>
              </w:rPr>
            </w:rPrChange>
          </w:rPr>
          <w:t>גם</w:t>
        </w:r>
        <w:r w:rsidR="00494F11" w:rsidRPr="00293A2D">
          <w:rPr>
            <w:rFonts w:ascii="Times New Roman" w:eastAsia="Calibri" w:hAnsi="Times New Roman" w:cs="David"/>
            <w:sz w:val="24"/>
            <w:szCs w:val="24"/>
            <w:rtl/>
            <w:lang w:bidi="he-IL"/>
            <w:rPrChange w:id="14736" w:author="Ruth" w:date="2020-01-21T21:46:00Z">
              <w:rPr>
                <w:rFonts w:asciiTheme="majorBidi" w:eastAsia="Calibri" w:hAnsiTheme="majorBidi" w:cs="David"/>
                <w:sz w:val="24"/>
                <w:szCs w:val="24"/>
                <w:rtl/>
                <w:lang w:bidi="he-IL"/>
              </w:rPr>
            </w:rPrChange>
          </w:rPr>
          <w:t xml:space="preserve"> הן </w:t>
        </w:r>
      </w:ins>
      <w:r w:rsidRPr="00293A2D">
        <w:rPr>
          <w:rFonts w:ascii="Times New Roman" w:eastAsia="Calibri" w:hAnsi="Times New Roman" w:cs="David" w:hint="eastAsia"/>
          <w:sz w:val="24"/>
          <w:szCs w:val="24"/>
          <w:rtl/>
          <w:lang w:bidi="he-IL"/>
          <w:rPrChange w:id="14737" w:author="Ruth" w:date="2020-01-21T21:46:00Z">
            <w:rPr>
              <w:rFonts w:asciiTheme="majorBidi" w:eastAsia="Calibri" w:hAnsiTheme="majorBidi" w:cs="David" w:hint="eastAsia"/>
              <w:sz w:val="24"/>
              <w:szCs w:val="24"/>
              <w:rtl/>
              <w:lang w:bidi="he-IL"/>
            </w:rPr>
          </w:rPrChange>
        </w:rPr>
        <w:t>מעבדות</w:t>
      </w:r>
      <w:r w:rsidRPr="00293A2D">
        <w:rPr>
          <w:rFonts w:ascii="Times New Roman" w:eastAsia="Calibri" w:hAnsi="Times New Roman" w:cs="David"/>
          <w:sz w:val="24"/>
          <w:szCs w:val="24"/>
          <w:rtl/>
          <w:lang w:bidi="he-IL"/>
          <w:rPrChange w:id="14738" w:author="Ruth" w:date="2020-01-21T21:46:00Z">
            <w:rPr>
              <w:rFonts w:asciiTheme="majorBidi" w:eastAsia="Calibri" w:hAnsiTheme="majorBidi" w:cs="David"/>
              <w:sz w:val="24"/>
              <w:szCs w:val="24"/>
              <w:rtl/>
              <w:lang w:bidi="he-IL"/>
            </w:rPr>
          </w:rPrChange>
        </w:rPr>
        <w:t xml:space="preserve"> </w:t>
      </w:r>
      <w:r w:rsidR="009D3008" w:rsidRPr="00293A2D">
        <w:rPr>
          <w:rFonts w:ascii="Times New Roman" w:eastAsia="Calibri" w:hAnsi="Times New Roman" w:cs="David" w:hint="eastAsia"/>
          <w:sz w:val="24"/>
          <w:szCs w:val="24"/>
          <w:rtl/>
          <w:lang w:bidi="he-IL"/>
          <w:rPrChange w:id="14739" w:author="Ruth" w:date="2020-01-21T21:46:00Z">
            <w:rPr>
              <w:rFonts w:asciiTheme="majorBidi" w:eastAsia="Calibri" w:hAnsiTheme="majorBidi" w:cs="David" w:hint="eastAsia"/>
              <w:sz w:val="24"/>
              <w:szCs w:val="24"/>
              <w:rtl/>
              <w:lang w:bidi="he-IL"/>
            </w:rPr>
          </w:rPrChange>
        </w:rPr>
        <w:t>לנרטיבים</w:t>
      </w:r>
      <w:r w:rsidR="009D3008" w:rsidRPr="00293A2D">
        <w:rPr>
          <w:rFonts w:ascii="Times New Roman" w:eastAsia="Calibri" w:hAnsi="Times New Roman" w:cs="David"/>
          <w:sz w:val="24"/>
          <w:szCs w:val="24"/>
          <w:rtl/>
          <w:lang w:bidi="he-IL"/>
          <w:rPrChange w:id="14740" w:author="Ruth" w:date="2020-01-21T21:46:00Z">
            <w:rPr>
              <w:rFonts w:asciiTheme="majorBidi" w:eastAsia="Calibri" w:hAnsiTheme="majorBidi" w:cs="David"/>
              <w:sz w:val="24"/>
              <w:szCs w:val="24"/>
              <w:rtl/>
              <w:lang w:bidi="he-IL"/>
            </w:rPr>
          </w:rPrChange>
        </w:rPr>
        <w:t xml:space="preserve"> ולא רק למדעים </w:t>
      </w:r>
      <w:del w:id="14741" w:author="Ruth" w:date="2020-01-18T20:01:00Z">
        <w:r w:rsidR="009D3008" w:rsidRPr="00293A2D" w:rsidDel="00E919DC">
          <w:rPr>
            <w:rFonts w:ascii="Times New Roman" w:eastAsia="Calibri" w:hAnsi="Times New Roman" w:cs="David" w:hint="eastAsia"/>
            <w:sz w:val="24"/>
            <w:szCs w:val="24"/>
            <w:rtl/>
            <w:lang w:bidi="he-IL"/>
            <w:rPrChange w:id="14742" w:author="Ruth" w:date="2020-01-21T21:46:00Z">
              <w:rPr>
                <w:rFonts w:asciiTheme="majorBidi" w:eastAsia="Calibri" w:hAnsiTheme="majorBidi" w:cs="David" w:hint="eastAsia"/>
                <w:sz w:val="24"/>
                <w:szCs w:val="24"/>
                <w:rtl/>
                <w:lang w:bidi="he-IL"/>
              </w:rPr>
            </w:rPrChange>
          </w:rPr>
          <w:delText>המדוייקים</w:delText>
        </w:r>
      </w:del>
      <w:ins w:id="14743" w:author="Ruth" w:date="2020-01-18T20:01:00Z">
        <w:r w:rsidR="00E919DC" w:rsidRPr="00293A2D">
          <w:rPr>
            <w:rFonts w:ascii="Times New Roman" w:eastAsia="Calibri" w:hAnsi="Times New Roman" w:cs="David" w:hint="eastAsia"/>
            <w:sz w:val="24"/>
            <w:szCs w:val="24"/>
            <w:rtl/>
            <w:lang w:bidi="he-IL"/>
            <w:rPrChange w:id="14744" w:author="Ruth" w:date="2020-01-21T21:46:00Z">
              <w:rPr>
                <w:rFonts w:asciiTheme="majorBidi" w:eastAsia="Calibri" w:hAnsiTheme="majorBidi" w:cs="David" w:hint="eastAsia"/>
                <w:sz w:val="24"/>
                <w:szCs w:val="24"/>
                <w:rtl/>
                <w:lang w:bidi="he-IL"/>
              </w:rPr>
            </w:rPrChange>
          </w:rPr>
          <w:t>המדויקים</w:t>
        </w:r>
      </w:ins>
      <w:ins w:id="14745" w:author="Ruth" w:date="2020-01-21T21:10:00Z">
        <w:r w:rsidR="00494F11" w:rsidRPr="00293A2D">
          <w:rPr>
            <w:rFonts w:ascii="Times New Roman" w:eastAsia="Calibri" w:hAnsi="Times New Roman" w:cs="David"/>
            <w:sz w:val="24"/>
            <w:szCs w:val="24"/>
            <w:rtl/>
            <w:lang w:bidi="he-IL"/>
            <w:rPrChange w:id="14746" w:author="Ruth" w:date="2020-01-21T21:46:00Z">
              <w:rPr>
                <w:rFonts w:asciiTheme="majorBidi" w:eastAsia="Calibri" w:hAnsiTheme="majorBidi" w:cs="David"/>
                <w:sz w:val="24"/>
                <w:szCs w:val="24"/>
                <w:rtl/>
                <w:lang w:bidi="he-IL"/>
              </w:rPr>
            </w:rPrChange>
          </w:rPr>
          <w:t>,</w:t>
        </w:r>
      </w:ins>
      <w:r w:rsidR="009D3008" w:rsidRPr="00293A2D">
        <w:rPr>
          <w:rFonts w:ascii="Times New Roman" w:eastAsia="Calibri" w:hAnsi="Times New Roman" w:cs="David"/>
          <w:sz w:val="24"/>
          <w:szCs w:val="24"/>
          <w:rtl/>
          <w:lang w:bidi="he-IL"/>
          <w:rPrChange w:id="14747" w:author="Ruth" w:date="2020-01-21T21:46:00Z">
            <w:rPr>
              <w:rFonts w:asciiTheme="majorBidi" w:eastAsia="Calibri" w:hAnsiTheme="majorBidi" w:cs="David"/>
              <w:sz w:val="24"/>
              <w:szCs w:val="24"/>
              <w:rtl/>
              <w:lang w:bidi="he-IL"/>
            </w:rPr>
          </w:rPrChange>
        </w:rPr>
        <w:t xml:space="preserve"> ויהיה בכך משום מפנה מהותי לא רק בהוראת הספרות, אלא גם בדרכי המחשבה עליה בעידן שבו הטכנולוגיה שולטת </w:t>
      </w:r>
      <w:ins w:id="14748" w:author="Ruth" w:date="2020-01-21T21:10:00Z">
        <w:r w:rsidR="00494F11" w:rsidRPr="00293A2D">
          <w:rPr>
            <w:rFonts w:ascii="Times New Roman" w:eastAsia="Calibri" w:hAnsi="Times New Roman" w:cs="David" w:hint="eastAsia"/>
            <w:sz w:val="24"/>
            <w:szCs w:val="24"/>
            <w:rtl/>
            <w:lang w:bidi="he-IL"/>
            <w:rPrChange w:id="14749" w:author="Ruth" w:date="2020-01-21T21:46:00Z">
              <w:rPr>
                <w:rFonts w:asciiTheme="majorBidi" w:eastAsia="Calibri" w:hAnsiTheme="majorBidi" w:cs="David" w:hint="eastAsia"/>
                <w:sz w:val="24"/>
                <w:szCs w:val="24"/>
                <w:rtl/>
                <w:lang w:bidi="he-IL"/>
              </w:rPr>
            </w:rPrChange>
          </w:rPr>
          <w:t>ב</w:t>
        </w:r>
      </w:ins>
      <w:del w:id="14750" w:author="Ruth" w:date="2020-01-21T21:10:00Z">
        <w:r w:rsidR="009D3008" w:rsidRPr="00293A2D" w:rsidDel="00494F11">
          <w:rPr>
            <w:rFonts w:ascii="Times New Roman" w:eastAsia="Calibri" w:hAnsi="Times New Roman" w:cs="David" w:hint="eastAsia"/>
            <w:sz w:val="24"/>
            <w:szCs w:val="24"/>
            <w:rtl/>
            <w:lang w:bidi="he-IL"/>
            <w:rPrChange w:id="14751" w:author="Ruth" w:date="2020-01-21T21:46:00Z">
              <w:rPr>
                <w:rFonts w:asciiTheme="majorBidi" w:eastAsia="Calibri" w:hAnsiTheme="majorBidi" w:cs="David" w:hint="eastAsia"/>
                <w:sz w:val="24"/>
                <w:szCs w:val="24"/>
                <w:rtl/>
                <w:lang w:bidi="he-IL"/>
              </w:rPr>
            </w:rPrChange>
          </w:rPr>
          <w:delText>על</w:delText>
        </w:r>
        <w:r w:rsidR="009D3008" w:rsidRPr="00293A2D" w:rsidDel="00494F11">
          <w:rPr>
            <w:rFonts w:ascii="Times New Roman" w:eastAsia="Calibri" w:hAnsi="Times New Roman" w:cs="David"/>
            <w:sz w:val="24"/>
            <w:szCs w:val="24"/>
            <w:rtl/>
            <w:lang w:bidi="he-IL"/>
            <w:rPrChange w:id="14752" w:author="Ruth" w:date="2020-01-21T21:46:00Z">
              <w:rPr>
                <w:rFonts w:asciiTheme="majorBidi" w:eastAsia="Calibri" w:hAnsiTheme="majorBidi" w:cs="David"/>
                <w:sz w:val="24"/>
                <w:szCs w:val="24"/>
                <w:rtl/>
                <w:lang w:bidi="he-IL"/>
              </w:rPr>
            </w:rPrChange>
          </w:rPr>
          <w:delText xml:space="preserve"> </w:delText>
        </w:r>
      </w:del>
      <w:r w:rsidR="009D3008" w:rsidRPr="00293A2D">
        <w:rPr>
          <w:rFonts w:ascii="Times New Roman" w:eastAsia="Calibri" w:hAnsi="Times New Roman" w:cs="David" w:hint="eastAsia"/>
          <w:sz w:val="24"/>
          <w:szCs w:val="24"/>
          <w:rtl/>
          <w:lang w:bidi="he-IL"/>
          <w:rPrChange w:id="14753" w:author="Ruth" w:date="2020-01-21T21:46:00Z">
            <w:rPr>
              <w:rFonts w:asciiTheme="majorBidi" w:eastAsia="Calibri" w:hAnsiTheme="majorBidi" w:cs="David" w:hint="eastAsia"/>
              <w:sz w:val="24"/>
              <w:szCs w:val="24"/>
              <w:rtl/>
              <w:lang w:bidi="he-IL"/>
            </w:rPr>
          </w:rPrChange>
        </w:rPr>
        <w:t>כל</w:t>
      </w:r>
      <w:r w:rsidR="009D3008" w:rsidRPr="00293A2D">
        <w:rPr>
          <w:rFonts w:ascii="Times New Roman" w:eastAsia="Calibri" w:hAnsi="Times New Roman" w:cs="David"/>
          <w:sz w:val="24"/>
          <w:szCs w:val="24"/>
          <w:rtl/>
          <w:lang w:bidi="he-IL"/>
          <w:rPrChange w:id="14754" w:author="Ruth" w:date="2020-01-21T21:46:00Z">
            <w:rPr>
              <w:rFonts w:asciiTheme="majorBidi" w:eastAsia="Calibri" w:hAnsiTheme="majorBidi" w:cs="David"/>
              <w:sz w:val="24"/>
              <w:szCs w:val="24"/>
              <w:rtl/>
              <w:lang w:bidi="he-IL"/>
            </w:rPr>
          </w:rPrChange>
        </w:rPr>
        <w:t xml:space="preserve"> </w:t>
      </w:r>
      <w:r w:rsidR="009D3008" w:rsidRPr="00293A2D">
        <w:rPr>
          <w:rFonts w:ascii="Times New Roman" w:eastAsia="Calibri" w:hAnsi="Times New Roman" w:cs="David" w:hint="eastAsia"/>
          <w:sz w:val="24"/>
          <w:szCs w:val="24"/>
          <w:rtl/>
          <w:lang w:bidi="he-IL"/>
          <w:rPrChange w:id="14755" w:author="Ruth" w:date="2020-01-21T21:46:00Z">
            <w:rPr>
              <w:rFonts w:asciiTheme="majorBidi" w:eastAsia="Calibri" w:hAnsiTheme="majorBidi" w:cs="David" w:hint="eastAsia"/>
              <w:sz w:val="24"/>
              <w:szCs w:val="24"/>
              <w:rtl/>
              <w:lang w:bidi="he-IL"/>
            </w:rPr>
          </w:rPrChange>
        </w:rPr>
        <w:t>תחומי</w:t>
      </w:r>
      <w:r w:rsidR="009D3008" w:rsidRPr="00293A2D">
        <w:rPr>
          <w:rFonts w:ascii="Times New Roman" w:eastAsia="Calibri" w:hAnsi="Times New Roman" w:cs="David"/>
          <w:sz w:val="24"/>
          <w:szCs w:val="24"/>
          <w:rtl/>
          <w:lang w:bidi="he-IL"/>
          <w:rPrChange w:id="14756" w:author="Ruth" w:date="2020-01-21T21:46:00Z">
            <w:rPr>
              <w:rFonts w:asciiTheme="majorBidi" w:eastAsia="Calibri" w:hAnsiTheme="majorBidi" w:cs="David"/>
              <w:sz w:val="24"/>
              <w:szCs w:val="24"/>
              <w:rtl/>
              <w:lang w:bidi="he-IL"/>
            </w:rPr>
          </w:rPrChange>
        </w:rPr>
        <w:t xml:space="preserve"> </w:t>
      </w:r>
      <w:r w:rsidR="009D3008" w:rsidRPr="00293A2D">
        <w:rPr>
          <w:rFonts w:ascii="Times New Roman" w:eastAsia="Calibri" w:hAnsi="Times New Roman" w:cs="David" w:hint="eastAsia"/>
          <w:sz w:val="24"/>
          <w:szCs w:val="24"/>
          <w:rtl/>
          <w:lang w:bidi="he-IL"/>
          <w:rPrChange w:id="14757" w:author="Ruth" w:date="2020-01-21T21:46:00Z">
            <w:rPr>
              <w:rFonts w:asciiTheme="majorBidi" w:eastAsia="Calibri" w:hAnsiTheme="majorBidi" w:cs="David" w:hint="eastAsia"/>
              <w:sz w:val="24"/>
              <w:szCs w:val="24"/>
              <w:rtl/>
              <w:lang w:bidi="he-IL"/>
            </w:rPr>
          </w:rPrChange>
        </w:rPr>
        <w:t>החיים</w:t>
      </w:r>
      <w:r w:rsidR="009D3008" w:rsidRPr="00293A2D">
        <w:rPr>
          <w:rFonts w:ascii="Times New Roman" w:eastAsia="Calibri" w:hAnsi="Times New Roman" w:cs="David"/>
          <w:sz w:val="24"/>
          <w:szCs w:val="24"/>
          <w:rtl/>
          <w:lang w:bidi="he-IL"/>
          <w:rPrChange w:id="14758" w:author="Ruth" w:date="2020-01-21T21:46:00Z">
            <w:rPr>
              <w:rFonts w:asciiTheme="majorBidi" w:eastAsia="Calibri" w:hAnsiTheme="majorBidi" w:cs="David"/>
              <w:sz w:val="24"/>
              <w:szCs w:val="24"/>
              <w:rtl/>
              <w:lang w:bidi="he-IL"/>
            </w:rPr>
          </w:rPrChange>
        </w:rPr>
        <w:t>.</w:t>
      </w:r>
    </w:p>
    <w:p w14:paraId="2C09DA88" w14:textId="77777777" w:rsidR="002F043A" w:rsidRPr="00293A2D" w:rsidRDefault="002F043A">
      <w:pPr>
        <w:spacing w:after="0" w:line="480" w:lineRule="auto"/>
        <w:ind w:left="-7" w:firstLine="727"/>
        <w:contextualSpacing/>
        <w:rPr>
          <w:ins w:id="14759" w:author="Ruth" w:date="2020-01-18T23:59:00Z"/>
          <w:rFonts w:ascii="Times New Roman" w:eastAsia="Calibri" w:hAnsi="Times New Roman" w:cs="David"/>
          <w:b/>
          <w:bCs/>
          <w:sz w:val="24"/>
          <w:szCs w:val="24"/>
          <w:rtl/>
          <w:lang w:bidi="he-IL"/>
          <w:rPrChange w:id="14760" w:author="Ruth" w:date="2020-01-21T21:46:00Z">
            <w:rPr>
              <w:ins w:id="14761" w:author="Ruth" w:date="2020-01-18T23:59:00Z"/>
              <w:rFonts w:asciiTheme="majorBidi" w:eastAsia="Calibri" w:hAnsiTheme="majorBidi" w:cs="David"/>
              <w:b/>
              <w:bCs/>
              <w:sz w:val="24"/>
              <w:szCs w:val="24"/>
              <w:rtl/>
              <w:lang w:bidi="he-IL"/>
            </w:rPr>
          </w:rPrChange>
        </w:rPr>
        <w:pPrChange w:id="14762" w:author="Ruth" w:date="2020-01-21T21:01:00Z">
          <w:pPr>
            <w:spacing w:line="360" w:lineRule="auto"/>
            <w:ind w:left="-7"/>
            <w:jc w:val="both"/>
          </w:pPr>
        </w:pPrChange>
      </w:pPr>
    </w:p>
    <w:p w14:paraId="16EEF1F0" w14:textId="77777777" w:rsidR="009D3008" w:rsidRPr="00293A2D" w:rsidRDefault="009D3008">
      <w:pPr>
        <w:spacing w:after="0" w:line="480" w:lineRule="auto"/>
        <w:ind w:left="-7"/>
        <w:contextualSpacing/>
        <w:rPr>
          <w:rFonts w:ascii="Times New Roman" w:eastAsia="Calibri" w:hAnsi="Times New Roman" w:cs="David"/>
          <w:b/>
          <w:bCs/>
          <w:sz w:val="24"/>
          <w:szCs w:val="24"/>
          <w:rtl/>
          <w:lang w:bidi="he-IL"/>
          <w:rPrChange w:id="14763" w:author="Ruth" w:date="2020-01-21T21:46:00Z">
            <w:rPr>
              <w:rFonts w:asciiTheme="majorBidi" w:eastAsia="Calibri" w:hAnsiTheme="majorBidi" w:cs="David"/>
              <w:b/>
              <w:bCs/>
              <w:sz w:val="24"/>
              <w:szCs w:val="24"/>
              <w:rtl/>
              <w:lang w:bidi="he-IL"/>
            </w:rPr>
          </w:rPrChange>
        </w:rPr>
        <w:pPrChange w:id="14764" w:author="Ruth" w:date="2020-01-16T22:15:00Z">
          <w:pPr>
            <w:spacing w:line="360" w:lineRule="auto"/>
            <w:ind w:left="-7"/>
            <w:jc w:val="both"/>
          </w:pPr>
        </w:pPrChange>
      </w:pPr>
      <w:r w:rsidRPr="00293A2D">
        <w:rPr>
          <w:rFonts w:ascii="Times New Roman" w:eastAsia="Calibri" w:hAnsi="Times New Roman" w:cs="David" w:hint="eastAsia"/>
          <w:b/>
          <w:bCs/>
          <w:sz w:val="24"/>
          <w:szCs w:val="24"/>
          <w:rtl/>
          <w:lang w:bidi="he-IL"/>
          <w:rPrChange w:id="14765" w:author="Ruth" w:date="2020-01-21T21:46:00Z">
            <w:rPr>
              <w:rFonts w:asciiTheme="majorBidi" w:eastAsia="Calibri" w:hAnsiTheme="majorBidi" w:cs="David" w:hint="eastAsia"/>
              <w:b/>
              <w:bCs/>
              <w:sz w:val="24"/>
              <w:szCs w:val="24"/>
              <w:rtl/>
              <w:lang w:bidi="he-IL"/>
            </w:rPr>
          </w:rPrChange>
        </w:rPr>
        <w:lastRenderedPageBreak/>
        <w:t>סיכום</w:t>
      </w:r>
    </w:p>
    <w:p w14:paraId="67C449F2" w14:textId="2A2E07B2" w:rsidR="00FF094C" w:rsidRPr="00293A2D" w:rsidRDefault="009D3008">
      <w:pPr>
        <w:spacing w:after="0" w:line="480" w:lineRule="auto"/>
        <w:ind w:left="-7" w:firstLine="727"/>
        <w:contextualSpacing/>
        <w:rPr>
          <w:rFonts w:ascii="Times New Roman" w:eastAsia="Calibri" w:hAnsi="Times New Roman" w:cs="David"/>
          <w:sz w:val="24"/>
          <w:szCs w:val="24"/>
          <w:rtl/>
          <w:lang w:bidi="he-IL"/>
          <w:rPrChange w:id="14766" w:author="Ruth" w:date="2020-01-21T21:46:00Z">
            <w:rPr>
              <w:rFonts w:asciiTheme="majorBidi" w:eastAsia="Calibri" w:hAnsiTheme="majorBidi" w:cs="David"/>
              <w:sz w:val="24"/>
              <w:szCs w:val="24"/>
              <w:rtl/>
              <w:lang w:bidi="he-IL"/>
            </w:rPr>
          </w:rPrChange>
        </w:rPr>
        <w:pPrChange w:id="14767" w:author="Ruth" w:date="2020-01-21T21:11:00Z">
          <w:pPr>
            <w:spacing w:line="360" w:lineRule="auto"/>
            <w:ind w:left="-7"/>
            <w:jc w:val="both"/>
          </w:pPr>
        </w:pPrChange>
      </w:pPr>
      <w:r w:rsidRPr="00293A2D">
        <w:rPr>
          <w:rFonts w:ascii="Times New Roman" w:eastAsia="Calibri" w:hAnsi="Times New Roman" w:cs="David" w:hint="eastAsia"/>
          <w:sz w:val="24"/>
          <w:szCs w:val="24"/>
          <w:rtl/>
          <w:lang w:bidi="he-IL"/>
          <w:rPrChange w:id="14768" w:author="Ruth" w:date="2020-01-21T21:46:00Z">
            <w:rPr>
              <w:rFonts w:asciiTheme="majorBidi" w:eastAsia="Calibri" w:hAnsiTheme="majorBidi" w:cs="David" w:hint="eastAsia"/>
              <w:sz w:val="24"/>
              <w:szCs w:val="24"/>
              <w:rtl/>
              <w:lang w:bidi="he-IL"/>
            </w:rPr>
          </w:rPrChange>
        </w:rPr>
        <w:t>ה</w:t>
      </w:r>
      <w:r w:rsidRPr="00293A2D">
        <w:rPr>
          <w:rFonts w:ascii="Times New Roman" w:eastAsia="Calibri" w:hAnsi="Times New Roman" w:cs="David"/>
          <w:sz w:val="24"/>
          <w:szCs w:val="24"/>
          <w:rtl/>
          <w:lang w:bidi="he-IL"/>
          <w:rPrChange w:id="14769" w:author="Ruth" w:date="2020-01-21T21:46:00Z">
            <w:rPr>
              <w:rFonts w:asciiTheme="majorBidi" w:eastAsia="Calibri" w:hAnsiTheme="majorBidi" w:cs="David"/>
              <w:sz w:val="24"/>
              <w:szCs w:val="24"/>
              <w:rtl/>
              <w:lang w:bidi="he-IL"/>
            </w:rPr>
          </w:rPrChange>
        </w:rPr>
        <w:t xml:space="preserve">עיסוק בספרות דיגיטלית הוא, לדעתנו, </w:t>
      </w:r>
      <w:r w:rsidR="008C0132" w:rsidRPr="00293A2D">
        <w:rPr>
          <w:rFonts w:ascii="Times New Roman" w:eastAsia="Calibri" w:hAnsi="Times New Roman" w:cs="David" w:hint="eastAsia"/>
          <w:sz w:val="24"/>
          <w:szCs w:val="24"/>
          <w:rtl/>
          <w:lang w:bidi="he-IL"/>
          <w:rPrChange w:id="14770" w:author="Ruth" w:date="2020-01-21T21:46:00Z">
            <w:rPr>
              <w:rFonts w:asciiTheme="majorBidi" w:eastAsia="Calibri" w:hAnsiTheme="majorBidi" w:cs="David" w:hint="eastAsia"/>
              <w:sz w:val="24"/>
              <w:szCs w:val="24"/>
              <w:rtl/>
              <w:lang w:bidi="he-IL"/>
            </w:rPr>
          </w:rPrChange>
        </w:rPr>
        <w:t>צורך</w:t>
      </w:r>
      <w:r w:rsidR="008C0132" w:rsidRPr="00293A2D">
        <w:rPr>
          <w:rFonts w:ascii="Times New Roman" w:eastAsia="Calibri" w:hAnsi="Times New Roman" w:cs="David"/>
          <w:sz w:val="24"/>
          <w:szCs w:val="24"/>
          <w:rtl/>
          <w:lang w:bidi="he-IL"/>
          <w:rPrChange w:id="14771" w:author="Ruth" w:date="2020-01-21T21:46:00Z">
            <w:rPr>
              <w:rFonts w:asciiTheme="majorBidi" w:eastAsia="Calibri" w:hAnsiTheme="majorBidi" w:cs="David"/>
              <w:sz w:val="24"/>
              <w:szCs w:val="24"/>
              <w:rtl/>
              <w:lang w:bidi="he-IL"/>
            </w:rPr>
          </w:rPrChange>
        </w:rPr>
        <w:t xml:space="preserve"> תרבותי</w:t>
      </w:r>
      <w:r w:rsidRPr="00293A2D">
        <w:rPr>
          <w:rFonts w:ascii="Times New Roman" w:eastAsia="Calibri" w:hAnsi="Times New Roman" w:cs="David"/>
          <w:sz w:val="24"/>
          <w:szCs w:val="24"/>
          <w:rtl/>
          <w:lang w:bidi="he-IL"/>
          <w:rPrChange w:id="1477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773" w:author="Ruth" w:date="2020-01-21T21:46:00Z">
            <w:rPr>
              <w:rFonts w:asciiTheme="majorBidi" w:eastAsia="Calibri" w:hAnsiTheme="majorBidi" w:cs="David" w:hint="eastAsia"/>
              <w:sz w:val="24"/>
              <w:szCs w:val="24"/>
              <w:rtl/>
              <w:lang w:bidi="he-IL"/>
            </w:rPr>
          </w:rPrChange>
        </w:rPr>
        <w:t>מ</w:t>
      </w:r>
      <w:r w:rsidR="008C0132" w:rsidRPr="00293A2D">
        <w:rPr>
          <w:rFonts w:ascii="Times New Roman" w:eastAsia="Calibri" w:hAnsi="Times New Roman" w:cs="David" w:hint="eastAsia"/>
          <w:sz w:val="24"/>
          <w:szCs w:val="24"/>
          <w:rtl/>
          <w:lang w:bidi="he-IL"/>
          <w:rPrChange w:id="14774" w:author="Ruth" w:date="2020-01-21T21:46:00Z">
            <w:rPr>
              <w:rFonts w:asciiTheme="majorBidi" w:eastAsia="Calibri" w:hAnsiTheme="majorBidi" w:cs="David" w:hint="eastAsia"/>
              <w:sz w:val="24"/>
              <w:szCs w:val="24"/>
              <w:rtl/>
              <w:lang w:bidi="he-IL"/>
            </w:rPr>
          </w:rPrChange>
        </w:rPr>
        <w:t>ן</w:t>
      </w:r>
      <w:r w:rsidR="008C0132" w:rsidRPr="00293A2D">
        <w:rPr>
          <w:rFonts w:ascii="Times New Roman" w:eastAsia="Calibri" w:hAnsi="Times New Roman" w:cs="David"/>
          <w:sz w:val="24"/>
          <w:szCs w:val="24"/>
          <w:rtl/>
          <w:lang w:bidi="he-IL"/>
          <w:rPrChange w:id="14775" w:author="Ruth" w:date="2020-01-21T21:46:00Z">
            <w:rPr>
              <w:rFonts w:asciiTheme="majorBidi" w:eastAsia="Calibri" w:hAnsiTheme="majorBidi" w:cs="David"/>
              <w:sz w:val="24"/>
              <w:szCs w:val="24"/>
              <w:rtl/>
              <w:lang w:bidi="he-IL"/>
            </w:rPr>
          </w:rPrChange>
        </w:rPr>
        <w:t xml:space="preserve"> </w:t>
      </w:r>
      <w:r w:rsidR="008C0132" w:rsidRPr="00293A2D">
        <w:rPr>
          <w:rFonts w:ascii="Times New Roman" w:eastAsia="Calibri" w:hAnsi="Times New Roman" w:cs="David" w:hint="eastAsia"/>
          <w:sz w:val="24"/>
          <w:szCs w:val="24"/>
          <w:rtl/>
          <w:lang w:bidi="he-IL"/>
          <w:rPrChange w:id="14776" w:author="Ruth" w:date="2020-01-21T21:46:00Z">
            <w:rPr>
              <w:rFonts w:asciiTheme="majorBidi" w:eastAsia="Calibri" w:hAnsiTheme="majorBidi" w:cs="David" w:hint="eastAsia"/>
              <w:sz w:val="24"/>
              <w:szCs w:val="24"/>
              <w:rtl/>
              <w:lang w:bidi="he-IL"/>
            </w:rPr>
          </w:rPrChange>
        </w:rPr>
        <w:t>ה</w:t>
      </w:r>
      <w:r w:rsidRPr="00293A2D">
        <w:rPr>
          <w:rFonts w:ascii="Times New Roman" w:eastAsia="Calibri" w:hAnsi="Times New Roman" w:cs="David" w:hint="eastAsia"/>
          <w:sz w:val="24"/>
          <w:szCs w:val="24"/>
          <w:rtl/>
          <w:lang w:bidi="he-IL"/>
          <w:rPrChange w:id="14777" w:author="Ruth" w:date="2020-01-21T21:46:00Z">
            <w:rPr>
              <w:rFonts w:asciiTheme="majorBidi" w:eastAsia="Calibri" w:hAnsiTheme="majorBidi" w:cs="David" w:hint="eastAsia"/>
              <w:sz w:val="24"/>
              <w:szCs w:val="24"/>
              <w:rtl/>
              <w:lang w:bidi="he-IL"/>
            </w:rPr>
          </w:rPrChange>
        </w:rPr>
        <w:t>מעלה</w:t>
      </w:r>
      <w:r w:rsidRPr="00293A2D">
        <w:rPr>
          <w:rFonts w:ascii="Times New Roman" w:eastAsia="Calibri" w:hAnsi="Times New Roman" w:cs="David"/>
          <w:sz w:val="24"/>
          <w:szCs w:val="24"/>
          <w:rtl/>
          <w:lang w:bidi="he-IL"/>
          <w:rPrChange w:id="14778" w:author="Ruth" w:date="2020-01-21T21:46:00Z">
            <w:rPr>
              <w:rFonts w:asciiTheme="majorBidi" w:eastAsia="Calibri" w:hAnsiTheme="majorBidi" w:cs="David"/>
              <w:sz w:val="24"/>
              <w:szCs w:val="24"/>
              <w:rtl/>
              <w:lang w:bidi="he-IL"/>
            </w:rPr>
          </w:rPrChange>
        </w:rPr>
        <w:t xml:space="preserve"> </w:t>
      </w:r>
      <w:r w:rsidR="008C0132" w:rsidRPr="00293A2D">
        <w:rPr>
          <w:rFonts w:ascii="Times New Roman" w:eastAsia="Calibri" w:hAnsi="Times New Roman" w:cs="David" w:hint="eastAsia"/>
          <w:sz w:val="24"/>
          <w:szCs w:val="24"/>
          <w:rtl/>
          <w:lang w:bidi="he-IL"/>
          <w:rPrChange w:id="14779" w:author="Ruth" w:date="2020-01-21T21:46:00Z">
            <w:rPr>
              <w:rFonts w:asciiTheme="majorBidi" w:eastAsia="Calibri" w:hAnsiTheme="majorBidi" w:cs="David" w:hint="eastAsia"/>
              <w:sz w:val="24"/>
              <w:szCs w:val="24"/>
              <w:rtl/>
              <w:lang w:bidi="he-IL"/>
            </w:rPr>
          </w:rPrChange>
        </w:rPr>
        <w:t>ה</w:t>
      </w:r>
      <w:r w:rsidRPr="00293A2D">
        <w:rPr>
          <w:rFonts w:ascii="Times New Roman" w:eastAsia="Calibri" w:hAnsi="Times New Roman" w:cs="David" w:hint="eastAsia"/>
          <w:sz w:val="24"/>
          <w:szCs w:val="24"/>
          <w:rtl/>
          <w:lang w:bidi="he-IL"/>
          <w:rPrChange w:id="14780" w:author="Ruth" w:date="2020-01-21T21:46:00Z">
            <w:rPr>
              <w:rFonts w:asciiTheme="majorBidi" w:eastAsia="Calibri" w:hAnsiTheme="majorBidi" w:cs="David" w:hint="eastAsia"/>
              <w:sz w:val="24"/>
              <w:szCs w:val="24"/>
              <w:rtl/>
              <w:lang w:bidi="he-IL"/>
            </w:rPr>
          </w:rPrChange>
        </w:rPr>
        <w:t>ראשונה</w:t>
      </w:r>
      <w:r w:rsidRPr="00293A2D">
        <w:rPr>
          <w:rFonts w:ascii="Times New Roman" w:eastAsia="Calibri" w:hAnsi="Times New Roman" w:cs="David"/>
          <w:sz w:val="24"/>
          <w:szCs w:val="24"/>
          <w:rtl/>
          <w:lang w:bidi="he-IL"/>
          <w:rPrChange w:id="1478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782" w:author="Ruth" w:date="2020-01-21T21:46:00Z">
            <w:rPr>
              <w:rFonts w:asciiTheme="majorBidi" w:eastAsia="Calibri" w:hAnsiTheme="majorBidi" w:cs="David" w:hint="eastAsia"/>
              <w:sz w:val="24"/>
              <w:szCs w:val="24"/>
              <w:rtl/>
              <w:lang w:bidi="he-IL"/>
            </w:rPr>
          </w:rPrChange>
        </w:rPr>
        <w:t>ולא</w:t>
      </w:r>
      <w:r w:rsidRPr="00293A2D">
        <w:rPr>
          <w:rFonts w:ascii="Times New Roman" w:eastAsia="Calibri" w:hAnsi="Times New Roman" w:cs="David"/>
          <w:sz w:val="24"/>
          <w:szCs w:val="24"/>
          <w:rtl/>
          <w:lang w:bidi="he-IL"/>
          <w:rPrChange w:id="1478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784" w:author="Ruth" w:date="2020-01-21T21:46:00Z">
            <w:rPr>
              <w:rFonts w:asciiTheme="majorBidi" w:eastAsia="Calibri" w:hAnsiTheme="majorBidi" w:cs="David" w:hint="eastAsia"/>
              <w:sz w:val="24"/>
              <w:szCs w:val="24"/>
              <w:rtl/>
              <w:lang w:bidi="he-IL"/>
            </w:rPr>
          </w:rPrChange>
        </w:rPr>
        <w:t>גחמה</w:t>
      </w:r>
      <w:r w:rsidRPr="00293A2D">
        <w:rPr>
          <w:rFonts w:ascii="Times New Roman" w:eastAsia="Calibri" w:hAnsi="Times New Roman" w:cs="David"/>
          <w:sz w:val="24"/>
          <w:szCs w:val="24"/>
          <w:rtl/>
          <w:lang w:bidi="he-IL"/>
          <w:rPrChange w:id="1478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786" w:author="Ruth" w:date="2020-01-21T21:46:00Z">
            <w:rPr>
              <w:rFonts w:asciiTheme="majorBidi" w:eastAsia="Calibri" w:hAnsiTheme="majorBidi" w:cs="David" w:hint="eastAsia"/>
              <w:sz w:val="24"/>
              <w:szCs w:val="24"/>
              <w:rtl/>
              <w:lang w:bidi="he-IL"/>
            </w:rPr>
          </w:rPrChange>
        </w:rPr>
        <w:t>או</w:t>
      </w:r>
      <w:r w:rsidRPr="00293A2D">
        <w:rPr>
          <w:rFonts w:ascii="Times New Roman" w:eastAsia="Calibri" w:hAnsi="Times New Roman" w:cs="David"/>
          <w:sz w:val="24"/>
          <w:szCs w:val="24"/>
          <w:rtl/>
          <w:lang w:bidi="he-IL"/>
          <w:rPrChange w:id="1478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788" w:author="Ruth" w:date="2020-01-21T21:46:00Z">
            <w:rPr>
              <w:rFonts w:asciiTheme="majorBidi" w:eastAsia="Calibri" w:hAnsiTheme="majorBidi" w:cs="David" w:hint="eastAsia"/>
              <w:sz w:val="24"/>
              <w:szCs w:val="24"/>
              <w:rtl/>
              <w:lang w:bidi="he-IL"/>
            </w:rPr>
          </w:rPrChange>
        </w:rPr>
        <w:t>אופנה</w:t>
      </w:r>
      <w:r w:rsidRPr="00293A2D">
        <w:rPr>
          <w:rFonts w:ascii="Times New Roman" w:eastAsia="Calibri" w:hAnsi="Times New Roman" w:cs="David"/>
          <w:sz w:val="24"/>
          <w:szCs w:val="24"/>
          <w:rtl/>
          <w:lang w:bidi="he-IL"/>
          <w:rPrChange w:id="14789" w:author="Ruth" w:date="2020-01-21T21:46:00Z">
            <w:rPr>
              <w:rFonts w:asciiTheme="majorBidi" w:eastAsia="Calibri" w:hAnsiTheme="majorBidi" w:cs="David"/>
              <w:sz w:val="24"/>
              <w:szCs w:val="24"/>
              <w:rtl/>
              <w:lang w:bidi="he-IL"/>
            </w:rPr>
          </w:rPrChange>
        </w:rPr>
        <w:t>.</w:t>
      </w:r>
      <w:del w:id="14790" w:author="Ruth" w:date="2020-01-14T22:14:00Z">
        <w:r w:rsidRPr="00293A2D" w:rsidDel="00ED54DE">
          <w:rPr>
            <w:rFonts w:ascii="Times New Roman" w:eastAsia="Calibri" w:hAnsi="Times New Roman" w:cs="David"/>
            <w:sz w:val="24"/>
            <w:szCs w:val="24"/>
            <w:rtl/>
            <w:lang w:bidi="he-IL"/>
            <w:rPrChange w:id="14791" w:author="Ruth" w:date="2020-01-21T21:46:00Z">
              <w:rPr>
                <w:rFonts w:asciiTheme="majorBidi" w:eastAsia="Calibri" w:hAnsiTheme="majorBidi" w:cs="David"/>
                <w:sz w:val="24"/>
                <w:szCs w:val="24"/>
                <w:rtl/>
                <w:lang w:bidi="he-IL"/>
              </w:rPr>
            </w:rPrChange>
          </w:rPr>
          <w:delText xml:space="preserve">  </w:delText>
        </w:r>
      </w:del>
      <w:ins w:id="14792" w:author="Ruth" w:date="2020-01-14T22:14:00Z">
        <w:r w:rsidR="00ED54DE" w:rsidRPr="00293A2D">
          <w:rPr>
            <w:rFonts w:ascii="Times New Roman" w:eastAsia="Calibri" w:hAnsi="Times New Roman" w:cs="David"/>
            <w:sz w:val="24"/>
            <w:szCs w:val="24"/>
            <w:rtl/>
            <w:lang w:bidi="he-IL"/>
            <w:rPrChange w:id="14793" w:author="Ruth" w:date="2020-01-21T21:46:00Z">
              <w:rPr>
                <w:rFonts w:asciiTheme="majorBidi" w:eastAsia="Calibri" w:hAnsiTheme="majorBidi" w:cs="David"/>
                <w:sz w:val="24"/>
                <w:szCs w:val="24"/>
                <w:rtl/>
                <w:lang w:bidi="he-IL"/>
              </w:rPr>
            </w:rPrChange>
          </w:rPr>
          <w:t xml:space="preserve"> </w:t>
        </w:r>
      </w:ins>
      <w:r w:rsidRPr="00293A2D">
        <w:rPr>
          <w:rFonts w:ascii="Times New Roman" w:eastAsia="Calibri" w:hAnsi="Times New Roman" w:cs="David" w:hint="eastAsia"/>
          <w:sz w:val="24"/>
          <w:szCs w:val="24"/>
          <w:rtl/>
          <w:lang w:bidi="he-IL"/>
          <w:rPrChange w:id="14794" w:author="Ruth" w:date="2020-01-21T21:46:00Z">
            <w:rPr>
              <w:rFonts w:asciiTheme="majorBidi" w:eastAsia="Calibri" w:hAnsiTheme="majorBidi" w:cs="David" w:hint="eastAsia"/>
              <w:sz w:val="24"/>
              <w:szCs w:val="24"/>
              <w:rtl/>
              <w:lang w:bidi="he-IL"/>
            </w:rPr>
          </w:rPrChange>
        </w:rPr>
        <w:t>האוניברסיטאות</w:t>
      </w:r>
      <w:r w:rsidRPr="00293A2D">
        <w:rPr>
          <w:rFonts w:ascii="Times New Roman" w:eastAsia="Calibri" w:hAnsi="Times New Roman" w:cs="David"/>
          <w:sz w:val="24"/>
          <w:szCs w:val="24"/>
          <w:rtl/>
          <w:lang w:bidi="he-IL"/>
          <w:rPrChange w:id="1479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796" w:author="Ruth" w:date="2020-01-21T21:46:00Z">
            <w:rPr>
              <w:rFonts w:asciiTheme="majorBidi" w:eastAsia="Calibri" w:hAnsiTheme="majorBidi" w:cs="David" w:hint="eastAsia"/>
              <w:sz w:val="24"/>
              <w:szCs w:val="24"/>
              <w:rtl/>
              <w:lang w:bidi="he-IL"/>
            </w:rPr>
          </w:rPrChange>
        </w:rPr>
        <w:t>בישראל</w:t>
      </w:r>
      <w:r w:rsidRPr="00293A2D">
        <w:rPr>
          <w:rFonts w:ascii="Times New Roman" w:eastAsia="Calibri" w:hAnsi="Times New Roman" w:cs="David"/>
          <w:sz w:val="24"/>
          <w:szCs w:val="24"/>
          <w:rtl/>
          <w:lang w:bidi="he-IL"/>
          <w:rPrChange w:id="1479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798" w:author="Ruth" w:date="2020-01-21T21:46:00Z">
            <w:rPr>
              <w:rFonts w:asciiTheme="majorBidi" w:eastAsia="Calibri" w:hAnsiTheme="majorBidi" w:cs="David" w:hint="eastAsia"/>
              <w:sz w:val="24"/>
              <w:szCs w:val="24"/>
              <w:rtl/>
              <w:lang w:bidi="he-IL"/>
            </w:rPr>
          </w:rPrChange>
        </w:rPr>
        <w:t>אינן</w:t>
      </w:r>
      <w:r w:rsidRPr="00293A2D">
        <w:rPr>
          <w:rFonts w:ascii="Times New Roman" w:eastAsia="Calibri" w:hAnsi="Times New Roman" w:cs="David"/>
          <w:sz w:val="24"/>
          <w:szCs w:val="24"/>
          <w:rtl/>
          <w:lang w:bidi="he-IL"/>
          <w:rPrChange w:id="14799"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800" w:author="Ruth" w:date="2020-01-21T21:46:00Z">
            <w:rPr>
              <w:rFonts w:asciiTheme="majorBidi" w:eastAsia="Calibri" w:hAnsiTheme="majorBidi" w:cs="David" w:hint="eastAsia"/>
              <w:sz w:val="24"/>
              <w:szCs w:val="24"/>
              <w:rtl/>
              <w:lang w:bidi="he-IL"/>
            </w:rPr>
          </w:rPrChange>
        </w:rPr>
        <w:t>יכולות</w:t>
      </w:r>
      <w:r w:rsidRPr="00293A2D">
        <w:rPr>
          <w:rFonts w:ascii="Times New Roman" w:eastAsia="Calibri" w:hAnsi="Times New Roman" w:cs="David"/>
          <w:sz w:val="24"/>
          <w:szCs w:val="24"/>
          <w:rtl/>
          <w:lang w:bidi="he-IL"/>
          <w:rPrChange w:id="14801"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802" w:author="Ruth" w:date="2020-01-21T21:46:00Z">
            <w:rPr>
              <w:rFonts w:asciiTheme="majorBidi" w:eastAsia="Calibri" w:hAnsiTheme="majorBidi" w:cs="David" w:hint="eastAsia"/>
              <w:sz w:val="24"/>
              <w:szCs w:val="24"/>
              <w:rtl/>
              <w:lang w:bidi="he-IL"/>
            </w:rPr>
          </w:rPrChange>
        </w:rPr>
        <w:t>להיות</w:t>
      </w:r>
      <w:r w:rsidRPr="00293A2D">
        <w:rPr>
          <w:rFonts w:ascii="Times New Roman" w:eastAsia="Calibri" w:hAnsi="Times New Roman" w:cs="David"/>
          <w:sz w:val="24"/>
          <w:szCs w:val="24"/>
          <w:rtl/>
          <w:lang w:bidi="he-IL"/>
          <w:rPrChange w:id="14803"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804" w:author="Ruth" w:date="2020-01-21T21:46:00Z">
            <w:rPr>
              <w:rFonts w:asciiTheme="majorBidi" w:eastAsia="Calibri" w:hAnsiTheme="majorBidi" w:cs="David" w:hint="eastAsia"/>
              <w:sz w:val="24"/>
              <w:szCs w:val="24"/>
              <w:rtl/>
              <w:lang w:bidi="he-IL"/>
            </w:rPr>
          </w:rPrChange>
        </w:rPr>
        <w:t>מנותקות</w:t>
      </w:r>
      <w:r w:rsidRPr="00293A2D">
        <w:rPr>
          <w:rFonts w:ascii="Times New Roman" w:eastAsia="Calibri" w:hAnsi="Times New Roman" w:cs="David"/>
          <w:sz w:val="24"/>
          <w:szCs w:val="24"/>
          <w:rtl/>
          <w:lang w:bidi="he-IL"/>
          <w:rPrChange w:id="14805"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806" w:author="Ruth" w:date="2020-01-21T21:46:00Z">
            <w:rPr>
              <w:rFonts w:asciiTheme="majorBidi" w:eastAsia="Calibri" w:hAnsiTheme="majorBidi" w:cs="David" w:hint="eastAsia"/>
              <w:sz w:val="24"/>
              <w:szCs w:val="24"/>
              <w:rtl/>
              <w:lang w:bidi="he-IL"/>
            </w:rPr>
          </w:rPrChange>
        </w:rPr>
        <w:t>מן</w:t>
      </w:r>
      <w:r w:rsidRPr="00293A2D">
        <w:rPr>
          <w:rFonts w:ascii="Times New Roman" w:eastAsia="Calibri" w:hAnsi="Times New Roman" w:cs="David"/>
          <w:sz w:val="24"/>
          <w:szCs w:val="24"/>
          <w:rtl/>
          <w:lang w:bidi="he-IL"/>
          <w:rPrChange w:id="14807"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808" w:author="Ruth" w:date="2020-01-21T21:46:00Z">
            <w:rPr>
              <w:rFonts w:asciiTheme="majorBidi" w:eastAsia="Calibri" w:hAnsiTheme="majorBidi" w:cs="David" w:hint="eastAsia"/>
              <w:sz w:val="24"/>
              <w:szCs w:val="24"/>
              <w:rtl/>
              <w:lang w:bidi="he-IL"/>
            </w:rPr>
          </w:rPrChange>
        </w:rPr>
        <w:t>המתרח</w:t>
      </w:r>
      <w:r w:rsidR="008C0132" w:rsidRPr="00293A2D">
        <w:rPr>
          <w:rFonts w:ascii="Times New Roman" w:eastAsia="Calibri" w:hAnsi="Times New Roman" w:cs="David" w:hint="eastAsia"/>
          <w:sz w:val="24"/>
          <w:szCs w:val="24"/>
          <w:rtl/>
          <w:lang w:bidi="he-IL"/>
          <w:rPrChange w:id="14809" w:author="Ruth" w:date="2020-01-21T21:46:00Z">
            <w:rPr>
              <w:rFonts w:asciiTheme="majorBidi" w:eastAsia="Calibri" w:hAnsiTheme="majorBidi" w:cs="David" w:hint="eastAsia"/>
              <w:sz w:val="24"/>
              <w:szCs w:val="24"/>
              <w:rtl/>
              <w:lang w:bidi="he-IL"/>
            </w:rPr>
          </w:rPrChange>
        </w:rPr>
        <w:t>ש</w:t>
      </w:r>
      <w:r w:rsidR="008C0132" w:rsidRPr="00293A2D">
        <w:rPr>
          <w:rFonts w:ascii="Times New Roman" w:eastAsia="Calibri" w:hAnsi="Times New Roman" w:cs="David"/>
          <w:sz w:val="24"/>
          <w:szCs w:val="24"/>
          <w:rtl/>
          <w:lang w:bidi="he-IL"/>
          <w:rPrChange w:id="14810" w:author="Ruth" w:date="2020-01-21T21:46:00Z">
            <w:rPr>
              <w:rFonts w:asciiTheme="majorBidi" w:eastAsia="Calibri" w:hAnsiTheme="majorBidi" w:cs="David"/>
              <w:sz w:val="24"/>
              <w:szCs w:val="24"/>
              <w:rtl/>
              <w:lang w:bidi="he-IL"/>
            </w:rPr>
          </w:rPrChange>
        </w:rPr>
        <w:t xml:space="preserve"> בעולם בתחום הזה. אשר על כן </w:t>
      </w:r>
      <w:del w:id="14811" w:author="Ruth" w:date="2020-01-21T21:10:00Z">
        <w:r w:rsidR="008C0132" w:rsidRPr="00293A2D" w:rsidDel="00494F11">
          <w:rPr>
            <w:rFonts w:ascii="Times New Roman" w:eastAsia="Calibri" w:hAnsi="Times New Roman" w:cs="David" w:hint="eastAsia"/>
            <w:sz w:val="24"/>
            <w:szCs w:val="24"/>
            <w:rtl/>
            <w:lang w:bidi="he-IL"/>
            <w:rPrChange w:id="14812" w:author="Ruth" w:date="2020-01-21T21:46:00Z">
              <w:rPr>
                <w:rFonts w:asciiTheme="majorBidi" w:eastAsia="Calibri" w:hAnsiTheme="majorBidi" w:cs="David" w:hint="eastAsia"/>
                <w:sz w:val="24"/>
                <w:szCs w:val="24"/>
                <w:rtl/>
                <w:lang w:bidi="he-IL"/>
              </w:rPr>
            </w:rPrChange>
          </w:rPr>
          <w:delText>ה</w:delText>
        </w:r>
        <w:r w:rsidRPr="00293A2D" w:rsidDel="00494F11">
          <w:rPr>
            <w:rFonts w:ascii="Times New Roman" w:eastAsia="Calibri" w:hAnsi="Times New Roman" w:cs="David" w:hint="eastAsia"/>
            <w:sz w:val="24"/>
            <w:szCs w:val="24"/>
            <w:rtl/>
            <w:lang w:bidi="he-IL"/>
            <w:rPrChange w:id="14813" w:author="Ruth" w:date="2020-01-21T21:46:00Z">
              <w:rPr>
                <w:rFonts w:asciiTheme="majorBidi" w:eastAsia="Calibri" w:hAnsiTheme="majorBidi" w:cs="David" w:hint="eastAsia"/>
                <w:sz w:val="24"/>
                <w:szCs w:val="24"/>
                <w:rtl/>
                <w:lang w:bidi="he-IL"/>
              </w:rPr>
            </w:rPrChange>
          </w:rPr>
          <w:delText>דרישה</w:delText>
        </w:r>
        <w:r w:rsidRPr="00293A2D" w:rsidDel="00494F11">
          <w:rPr>
            <w:rFonts w:ascii="Times New Roman" w:eastAsia="Calibri" w:hAnsi="Times New Roman" w:cs="David"/>
            <w:sz w:val="24"/>
            <w:szCs w:val="24"/>
            <w:rtl/>
            <w:lang w:bidi="he-IL"/>
            <w:rPrChange w:id="14814" w:author="Ruth" w:date="2020-01-21T21:46:00Z">
              <w:rPr>
                <w:rFonts w:asciiTheme="majorBidi" w:eastAsia="Calibri" w:hAnsiTheme="majorBidi" w:cs="David"/>
                <w:sz w:val="24"/>
                <w:szCs w:val="24"/>
                <w:rtl/>
                <w:lang w:bidi="he-IL"/>
              </w:rPr>
            </w:rPrChange>
          </w:rPr>
          <w:delText xml:space="preserve"> </w:delText>
        </w:r>
        <w:r w:rsidR="008C0132" w:rsidRPr="00293A2D" w:rsidDel="00494F11">
          <w:rPr>
            <w:rFonts w:ascii="Times New Roman" w:eastAsia="Calibri" w:hAnsi="Times New Roman" w:cs="David" w:hint="eastAsia"/>
            <w:sz w:val="24"/>
            <w:szCs w:val="24"/>
            <w:rtl/>
            <w:lang w:bidi="he-IL"/>
            <w:rPrChange w:id="14815" w:author="Ruth" w:date="2020-01-21T21:46:00Z">
              <w:rPr>
                <w:rFonts w:asciiTheme="majorBidi" w:eastAsia="Calibri" w:hAnsiTheme="majorBidi" w:cs="David" w:hint="eastAsia"/>
                <w:sz w:val="24"/>
                <w:szCs w:val="24"/>
                <w:rtl/>
                <w:lang w:bidi="he-IL"/>
              </w:rPr>
            </w:rPrChange>
          </w:rPr>
          <w:delText>היא</w:delText>
        </w:r>
      </w:del>
      <w:ins w:id="14816" w:author="Ruth" w:date="2020-01-21T21:10:00Z">
        <w:r w:rsidR="00494F11" w:rsidRPr="00293A2D">
          <w:rPr>
            <w:rFonts w:ascii="Times New Roman" w:eastAsia="Calibri" w:hAnsi="Times New Roman" w:cs="David" w:hint="eastAsia"/>
            <w:sz w:val="24"/>
            <w:szCs w:val="24"/>
            <w:rtl/>
            <w:lang w:bidi="he-IL"/>
            <w:rPrChange w:id="14817" w:author="Ruth" w:date="2020-01-21T21:46:00Z">
              <w:rPr>
                <w:rFonts w:asciiTheme="majorBidi" w:eastAsia="Calibri" w:hAnsiTheme="majorBidi" w:cs="David" w:hint="eastAsia"/>
                <w:sz w:val="24"/>
                <w:szCs w:val="24"/>
                <w:rtl/>
                <w:lang w:bidi="he-IL"/>
              </w:rPr>
            </w:rPrChange>
          </w:rPr>
          <w:t>שומה</w:t>
        </w:r>
        <w:r w:rsidR="00494F11" w:rsidRPr="00293A2D">
          <w:rPr>
            <w:rFonts w:ascii="Times New Roman" w:eastAsia="Calibri" w:hAnsi="Times New Roman" w:cs="David"/>
            <w:sz w:val="24"/>
            <w:szCs w:val="24"/>
            <w:rtl/>
            <w:lang w:bidi="he-IL"/>
            <w:rPrChange w:id="14818" w:author="Ruth" w:date="2020-01-21T21:46:00Z">
              <w:rPr>
                <w:rFonts w:asciiTheme="majorBidi" w:eastAsia="Calibri" w:hAnsiTheme="majorBidi" w:cs="David"/>
                <w:sz w:val="24"/>
                <w:szCs w:val="24"/>
                <w:rtl/>
                <w:lang w:bidi="he-IL"/>
              </w:rPr>
            </w:rPrChange>
          </w:rPr>
          <w:t xml:space="preserve"> </w:t>
        </w:r>
        <w:r w:rsidR="00494F11" w:rsidRPr="00293A2D">
          <w:rPr>
            <w:rFonts w:ascii="Times New Roman" w:eastAsia="Calibri" w:hAnsi="Times New Roman" w:cs="David" w:hint="eastAsia"/>
            <w:sz w:val="24"/>
            <w:szCs w:val="24"/>
            <w:rtl/>
            <w:lang w:bidi="he-IL"/>
            <w:rPrChange w:id="14819" w:author="Ruth" w:date="2020-01-21T21:46:00Z">
              <w:rPr>
                <w:rFonts w:asciiTheme="majorBidi" w:eastAsia="Calibri" w:hAnsiTheme="majorBidi" w:cs="David" w:hint="eastAsia"/>
                <w:sz w:val="24"/>
                <w:szCs w:val="24"/>
                <w:rtl/>
                <w:lang w:bidi="he-IL"/>
              </w:rPr>
            </w:rPrChange>
          </w:rPr>
          <w:t>עליהן</w:t>
        </w:r>
      </w:ins>
      <w:r w:rsidR="008C0132" w:rsidRPr="00293A2D">
        <w:rPr>
          <w:rFonts w:ascii="Times New Roman" w:eastAsia="Calibri" w:hAnsi="Times New Roman" w:cs="David"/>
          <w:sz w:val="24"/>
          <w:szCs w:val="24"/>
          <w:rtl/>
          <w:lang w:bidi="he-IL"/>
          <w:rPrChange w:id="1482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821" w:author="Ruth" w:date="2020-01-21T21:46:00Z">
            <w:rPr>
              <w:rFonts w:asciiTheme="majorBidi" w:eastAsia="Calibri" w:hAnsiTheme="majorBidi" w:cs="David" w:hint="eastAsia"/>
              <w:sz w:val="24"/>
              <w:szCs w:val="24"/>
              <w:rtl/>
              <w:lang w:bidi="he-IL"/>
            </w:rPr>
          </w:rPrChange>
        </w:rPr>
        <w:t>לעסוק</w:t>
      </w:r>
      <w:r w:rsidRPr="00293A2D">
        <w:rPr>
          <w:rFonts w:ascii="Times New Roman" w:eastAsia="Calibri" w:hAnsi="Times New Roman" w:cs="David"/>
          <w:sz w:val="24"/>
          <w:szCs w:val="24"/>
          <w:rtl/>
          <w:lang w:bidi="he-IL"/>
          <w:rPrChange w:id="14822" w:author="Ruth" w:date="2020-01-21T21:46:00Z">
            <w:rPr>
              <w:rFonts w:asciiTheme="majorBidi" w:eastAsia="Calibri" w:hAnsiTheme="majorBidi" w:cs="David"/>
              <w:sz w:val="24"/>
              <w:szCs w:val="24"/>
              <w:rtl/>
              <w:lang w:bidi="he-IL"/>
            </w:rPr>
          </w:rPrChange>
        </w:rPr>
        <w:t xml:space="preserve"> בנושא על ידי הכנסתו לתוכניות הלימודים בדיסציפלינות השונות ובראשן הספרות, על כל המשתמע </w:t>
      </w:r>
      <w:r w:rsidR="0001242E" w:rsidRPr="00293A2D">
        <w:rPr>
          <w:rFonts w:ascii="Times New Roman" w:eastAsia="Calibri" w:hAnsi="Times New Roman" w:cs="David" w:hint="eastAsia"/>
          <w:sz w:val="24"/>
          <w:szCs w:val="24"/>
          <w:rtl/>
          <w:lang w:bidi="he-IL"/>
          <w:rPrChange w:id="14823" w:author="Ruth" w:date="2020-01-21T21:46:00Z">
            <w:rPr>
              <w:rFonts w:asciiTheme="majorBidi" w:eastAsia="Calibri" w:hAnsiTheme="majorBidi" w:cs="David" w:hint="eastAsia"/>
              <w:sz w:val="24"/>
              <w:szCs w:val="24"/>
              <w:rtl/>
              <w:lang w:bidi="he-IL"/>
            </w:rPr>
          </w:rPrChange>
        </w:rPr>
        <w:t>מכך</w:t>
      </w:r>
      <w:r w:rsidR="0001242E" w:rsidRPr="00293A2D">
        <w:rPr>
          <w:rFonts w:ascii="Times New Roman" w:eastAsia="Calibri" w:hAnsi="Times New Roman" w:cs="David"/>
          <w:sz w:val="24"/>
          <w:szCs w:val="24"/>
          <w:rtl/>
          <w:lang w:bidi="he-IL"/>
          <w:rPrChange w:id="1482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825" w:author="Ruth" w:date="2020-01-21T21:46:00Z">
            <w:rPr>
              <w:rFonts w:asciiTheme="majorBidi" w:eastAsia="Calibri" w:hAnsiTheme="majorBidi" w:cs="David" w:hint="eastAsia"/>
              <w:sz w:val="24"/>
              <w:szCs w:val="24"/>
              <w:rtl/>
              <w:lang w:bidi="he-IL"/>
            </w:rPr>
          </w:rPrChange>
        </w:rPr>
        <w:t>מבחינת</w:t>
      </w:r>
      <w:r w:rsidRPr="00293A2D">
        <w:rPr>
          <w:rFonts w:ascii="Times New Roman" w:eastAsia="Calibri" w:hAnsi="Times New Roman" w:cs="David"/>
          <w:sz w:val="24"/>
          <w:szCs w:val="24"/>
          <w:rtl/>
          <w:lang w:bidi="he-IL"/>
          <w:rPrChange w:id="14826" w:author="Ruth" w:date="2020-01-21T21:46:00Z">
            <w:rPr>
              <w:rFonts w:asciiTheme="majorBidi" w:eastAsia="Calibri" w:hAnsiTheme="majorBidi" w:cs="David"/>
              <w:sz w:val="24"/>
              <w:szCs w:val="24"/>
              <w:rtl/>
              <w:lang w:bidi="he-IL"/>
            </w:rPr>
          </w:rPrChange>
        </w:rPr>
        <w:t xml:space="preserve"> </w:t>
      </w:r>
      <w:ins w:id="14827" w:author="Ruth" w:date="2020-01-21T21:11:00Z">
        <w:r w:rsidR="00494F11" w:rsidRPr="00293A2D">
          <w:rPr>
            <w:rFonts w:ascii="Times New Roman" w:eastAsia="Calibri" w:hAnsi="Times New Roman" w:cs="David" w:hint="eastAsia"/>
            <w:sz w:val="24"/>
            <w:szCs w:val="24"/>
            <w:rtl/>
            <w:lang w:bidi="he-IL"/>
            <w:rPrChange w:id="14828" w:author="Ruth" w:date="2020-01-21T21:46:00Z">
              <w:rPr>
                <w:rFonts w:asciiTheme="majorBidi" w:eastAsia="Calibri" w:hAnsiTheme="majorBidi" w:cs="David" w:hint="eastAsia"/>
                <w:sz w:val="24"/>
                <w:szCs w:val="24"/>
                <w:rtl/>
                <w:lang w:bidi="he-IL"/>
              </w:rPr>
            </w:rPrChange>
          </w:rPr>
          <w:t>העמדת</w:t>
        </w:r>
        <w:r w:rsidR="00494F11" w:rsidRPr="00293A2D">
          <w:rPr>
            <w:rFonts w:ascii="Times New Roman" w:eastAsia="Calibri" w:hAnsi="Times New Roman" w:cs="David"/>
            <w:sz w:val="24"/>
            <w:szCs w:val="24"/>
            <w:rtl/>
            <w:lang w:bidi="he-IL"/>
            <w:rPrChange w:id="14829" w:author="Ruth" w:date="2020-01-21T21:46:00Z">
              <w:rPr>
                <w:rFonts w:asciiTheme="majorBidi" w:eastAsia="Calibri" w:hAnsiTheme="majorBidi" w:cs="David"/>
                <w:sz w:val="24"/>
                <w:szCs w:val="24"/>
                <w:rtl/>
                <w:lang w:bidi="he-IL"/>
              </w:rPr>
            </w:rPrChange>
          </w:rPr>
          <w:t xml:space="preserve"> </w:t>
        </w:r>
      </w:ins>
      <w:del w:id="14830" w:author="Ruth" w:date="2020-01-21T21:11:00Z">
        <w:r w:rsidRPr="00293A2D" w:rsidDel="00494F11">
          <w:rPr>
            <w:rFonts w:ascii="Times New Roman" w:eastAsia="Calibri" w:hAnsi="Times New Roman" w:cs="David" w:hint="eastAsia"/>
            <w:sz w:val="24"/>
            <w:szCs w:val="24"/>
            <w:rtl/>
            <w:lang w:bidi="he-IL"/>
            <w:rPrChange w:id="14831" w:author="Ruth" w:date="2020-01-21T21:46:00Z">
              <w:rPr>
                <w:rFonts w:asciiTheme="majorBidi" w:eastAsia="Calibri" w:hAnsiTheme="majorBidi" w:cs="David" w:hint="eastAsia"/>
                <w:sz w:val="24"/>
                <w:szCs w:val="24"/>
                <w:rtl/>
                <w:lang w:bidi="he-IL"/>
              </w:rPr>
            </w:rPrChange>
          </w:rPr>
          <w:delText>אספקת</w:delText>
        </w:r>
        <w:r w:rsidRPr="00293A2D" w:rsidDel="00494F11">
          <w:rPr>
            <w:rFonts w:ascii="Times New Roman" w:eastAsia="Calibri" w:hAnsi="Times New Roman" w:cs="David"/>
            <w:sz w:val="24"/>
            <w:szCs w:val="24"/>
            <w:rtl/>
            <w:lang w:bidi="he-IL"/>
            <w:rPrChange w:id="14832" w:author="Ruth" w:date="2020-01-21T21:46:00Z">
              <w:rPr>
                <w:rFonts w:asciiTheme="majorBidi" w:eastAsia="Calibri" w:hAnsiTheme="majorBidi" w:cs="David"/>
                <w:sz w:val="24"/>
                <w:szCs w:val="24"/>
                <w:rtl/>
                <w:lang w:bidi="he-IL"/>
              </w:rPr>
            </w:rPrChange>
          </w:rPr>
          <w:delText xml:space="preserve"> </w:delText>
        </w:r>
      </w:del>
      <w:r w:rsidRPr="00293A2D">
        <w:rPr>
          <w:rFonts w:ascii="Times New Roman" w:eastAsia="Calibri" w:hAnsi="Times New Roman" w:cs="David" w:hint="eastAsia"/>
          <w:sz w:val="24"/>
          <w:szCs w:val="24"/>
          <w:rtl/>
          <w:lang w:bidi="he-IL"/>
          <w:rPrChange w:id="14833" w:author="Ruth" w:date="2020-01-21T21:46:00Z">
            <w:rPr>
              <w:rFonts w:asciiTheme="majorBidi" w:eastAsia="Calibri" w:hAnsiTheme="majorBidi" w:cs="David" w:hint="eastAsia"/>
              <w:sz w:val="24"/>
              <w:szCs w:val="24"/>
              <w:rtl/>
              <w:lang w:bidi="he-IL"/>
            </w:rPr>
          </w:rPrChange>
        </w:rPr>
        <w:t>ציוד</w:t>
      </w:r>
      <w:r w:rsidRPr="00293A2D">
        <w:rPr>
          <w:rFonts w:ascii="Times New Roman" w:eastAsia="Calibri" w:hAnsi="Times New Roman" w:cs="David"/>
          <w:sz w:val="24"/>
          <w:szCs w:val="24"/>
          <w:rtl/>
          <w:lang w:bidi="he-IL"/>
          <w:rPrChange w:id="14834" w:author="Ruth" w:date="2020-01-21T21:46:00Z">
            <w:rPr>
              <w:rFonts w:asciiTheme="majorBidi" w:eastAsia="Calibri" w:hAnsiTheme="majorBidi" w:cs="David"/>
              <w:sz w:val="24"/>
              <w:szCs w:val="24"/>
              <w:rtl/>
              <w:lang w:bidi="he-IL"/>
            </w:rPr>
          </w:rPrChange>
        </w:rPr>
        <w:t xml:space="preserve">, מכשירים וסביבות עבודה מתאימות. </w:t>
      </w:r>
    </w:p>
    <w:p w14:paraId="7055A6DF" w14:textId="79DEB365" w:rsidR="000375ED" w:rsidRPr="00293A2D" w:rsidRDefault="0001242E">
      <w:pPr>
        <w:spacing w:after="0" w:line="480" w:lineRule="auto"/>
        <w:ind w:left="-7" w:firstLine="727"/>
        <w:contextualSpacing/>
        <w:rPr>
          <w:rFonts w:ascii="Times New Roman" w:eastAsia="Calibri" w:hAnsi="Times New Roman" w:cs="David"/>
          <w:sz w:val="24"/>
          <w:szCs w:val="24"/>
          <w:rtl/>
          <w:lang w:bidi="he-IL"/>
          <w:rPrChange w:id="14835" w:author="Ruth" w:date="2020-01-21T21:46:00Z">
            <w:rPr>
              <w:rFonts w:asciiTheme="majorBidi" w:eastAsia="Calibri" w:hAnsiTheme="majorBidi" w:cs="David"/>
              <w:sz w:val="24"/>
              <w:szCs w:val="24"/>
              <w:rtl/>
              <w:lang w:bidi="he-IL"/>
            </w:rPr>
          </w:rPrChange>
        </w:rPr>
        <w:pPrChange w:id="14836" w:author="Ruth" w:date="2020-01-16T22:15:00Z">
          <w:pPr>
            <w:spacing w:line="360" w:lineRule="auto"/>
            <w:ind w:left="-7"/>
            <w:jc w:val="both"/>
          </w:pPr>
        </w:pPrChange>
      </w:pPr>
      <w:r w:rsidRPr="00293A2D">
        <w:rPr>
          <w:rFonts w:ascii="Times New Roman" w:eastAsia="Calibri" w:hAnsi="Times New Roman" w:cs="David" w:hint="eastAsia"/>
          <w:sz w:val="24"/>
          <w:szCs w:val="24"/>
          <w:rtl/>
          <w:lang w:bidi="he-IL"/>
          <w:rPrChange w:id="14837" w:author="Ruth" w:date="2020-01-21T21:46:00Z">
            <w:rPr>
              <w:rFonts w:asciiTheme="majorBidi" w:eastAsia="Calibri" w:hAnsiTheme="majorBidi" w:cs="David" w:hint="eastAsia"/>
              <w:sz w:val="24"/>
              <w:szCs w:val="24"/>
              <w:rtl/>
              <w:lang w:bidi="he-IL"/>
            </w:rPr>
          </w:rPrChange>
        </w:rPr>
        <w:t>כמו</w:t>
      </w:r>
      <w:r w:rsidRPr="00293A2D">
        <w:rPr>
          <w:rFonts w:ascii="Times New Roman" w:eastAsia="Calibri" w:hAnsi="Times New Roman" w:cs="David"/>
          <w:sz w:val="24"/>
          <w:szCs w:val="24"/>
          <w:rtl/>
          <w:lang w:bidi="he-IL"/>
          <w:rPrChange w:id="1483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839" w:author="Ruth" w:date="2020-01-21T21:46:00Z">
            <w:rPr>
              <w:rFonts w:asciiTheme="majorBidi" w:eastAsia="Calibri" w:hAnsiTheme="majorBidi" w:cs="David" w:hint="eastAsia"/>
              <w:sz w:val="24"/>
              <w:szCs w:val="24"/>
              <w:rtl/>
              <w:lang w:bidi="he-IL"/>
            </w:rPr>
          </w:rPrChange>
        </w:rPr>
        <w:t>כן</w:t>
      </w:r>
      <w:r w:rsidRPr="00293A2D">
        <w:rPr>
          <w:rFonts w:ascii="Times New Roman" w:eastAsia="Calibri" w:hAnsi="Times New Roman" w:cs="David"/>
          <w:sz w:val="24"/>
          <w:szCs w:val="24"/>
          <w:rtl/>
          <w:lang w:bidi="he-IL"/>
          <w:rPrChange w:id="1484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841" w:author="Ruth" w:date="2020-01-21T21:46:00Z">
            <w:rPr>
              <w:rFonts w:asciiTheme="majorBidi" w:eastAsia="Calibri" w:hAnsiTheme="majorBidi" w:cs="David" w:hint="eastAsia"/>
              <w:sz w:val="24"/>
              <w:szCs w:val="24"/>
              <w:rtl/>
              <w:lang w:bidi="he-IL"/>
            </w:rPr>
          </w:rPrChange>
        </w:rPr>
        <w:t>על</w:t>
      </w:r>
      <w:r w:rsidRPr="00293A2D">
        <w:rPr>
          <w:rFonts w:ascii="Times New Roman" w:eastAsia="Calibri" w:hAnsi="Times New Roman" w:cs="David"/>
          <w:sz w:val="24"/>
          <w:szCs w:val="24"/>
          <w:rtl/>
          <w:lang w:bidi="he-IL"/>
          <w:rPrChange w:id="1484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843" w:author="Ruth" w:date="2020-01-21T21:46:00Z">
            <w:rPr>
              <w:rFonts w:asciiTheme="majorBidi" w:eastAsia="Calibri" w:hAnsiTheme="majorBidi" w:cs="David" w:hint="eastAsia"/>
              <w:sz w:val="24"/>
              <w:szCs w:val="24"/>
              <w:rtl/>
              <w:lang w:bidi="he-IL"/>
            </w:rPr>
          </w:rPrChange>
        </w:rPr>
        <w:t>האוניברסיטאות</w:t>
      </w:r>
      <w:r w:rsidRPr="00293A2D">
        <w:rPr>
          <w:rFonts w:ascii="Times New Roman" w:eastAsia="Calibri" w:hAnsi="Times New Roman" w:cs="David"/>
          <w:sz w:val="24"/>
          <w:szCs w:val="24"/>
          <w:rtl/>
          <w:lang w:bidi="he-IL"/>
          <w:rPrChange w:id="1484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845" w:author="Ruth" w:date="2020-01-21T21:46:00Z">
            <w:rPr>
              <w:rFonts w:asciiTheme="majorBidi" w:eastAsia="Calibri" w:hAnsiTheme="majorBidi" w:cs="David" w:hint="eastAsia"/>
              <w:sz w:val="24"/>
              <w:szCs w:val="24"/>
              <w:rtl/>
              <w:lang w:bidi="he-IL"/>
            </w:rPr>
          </w:rPrChange>
        </w:rPr>
        <w:t>לעודד</w:t>
      </w:r>
      <w:r w:rsidRPr="00293A2D">
        <w:rPr>
          <w:rFonts w:ascii="Times New Roman" w:eastAsia="Calibri" w:hAnsi="Times New Roman" w:cs="David"/>
          <w:sz w:val="24"/>
          <w:szCs w:val="24"/>
          <w:rtl/>
          <w:lang w:bidi="he-IL"/>
          <w:rPrChange w:id="1484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847" w:author="Ruth" w:date="2020-01-21T21:46:00Z">
            <w:rPr>
              <w:rFonts w:asciiTheme="majorBidi" w:eastAsia="Calibri" w:hAnsiTheme="majorBidi" w:cs="David" w:hint="eastAsia"/>
              <w:sz w:val="24"/>
              <w:szCs w:val="24"/>
              <w:rtl/>
              <w:lang w:bidi="he-IL"/>
            </w:rPr>
          </w:rPrChange>
        </w:rPr>
        <w:t>סטודנטים</w:t>
      </w:r>
      <w:r w:rsidRPr="00293A2D">
        <w:rPr>
          <w:rFonts w:ascii="Times New Roman" w:eastAsia="Calibri" w:hAnsi="Times New Roman" w:cs="David"/>
          <w:sz w:val="24"/>
          <w:szCs w:val="24"/>
          <w:rtl/>
          <w:lang w:bidi="he-IL"/>
          <w:rPrChange w:id="14848"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849" w:author="Ruth" w:date="2020-01-21T21:46:00Z">
            <w:rPr>
              <w:rFonts w:asciiTheme="majorBidi" w:eastAsia="Calibri" w:hAnsiTheme="majorBidi" w:cs="David" w:hint="eastAsia"/>
              <w:sz w:val="24"/>
              <w:szCs w:val="24"/>
              <w:rtl/>
              <w:lang w:bidi="he-IL"/>
            </w:rPr>
          </w:rPrChange>
        </w:rPr>
        <w:t>וחוקרים</w:t>
      </w:r>
      <w:r w:rsidRPr="00293A2D">
        <w:rPr>
          <w:rFonts w:ascii="Times New Roman" w:eastAsia="Calibri" w:hAnsi="Times New Roman" w:cs="David"/>
          <w:sz w:val="24"/>
          <w:szCs w:val="24"/>
          <w:rtl/>
          <w:lang w:bidi="he-IL"/>
          <w:rPrChange w:id="14850"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851" w:author="Ruth" w:date="2020-01-21T21:46:00Z">
            <w:rPr>
              <w:rFonts w:asciiTheme="majorBidi" w:eastAsia="Calibri" w:hAnsiTheme="majorBidi" w:cs="David" w:hint="eastAsia"/>
              <w:sz w:val="24"/>
              <w:szCs w:val="24"/>
              <w:rtl/>
              <w:lang w:bidi="he-IL"/>
            </w:rPr>
          </w:rPrChange>
        </w:rPr>
        <w:t>לחקור</w:t>
      </w:r>
      <w:r w:rsidRPr="00293A2D">
        <w:rPr>
          <w:rFonts w:ascii="Times New Roman" w:eastAsia="Calibri" w:hAnsi="Times New Roman" w:cs="David"/>
          <w:sz w:val="24"/>
          <w:szCs w:val="24"/>
          <w:rtl/>
          <w:lang w:bidi="he-IL"/>
          <w:rPrChange w:id="14852"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853" w:author="Ruth" w:date="2020-01-21T21:46:00Z">
            <w:rPr>
              <w:rFonts w:asciiTheme="majorBidi" w:eastAsia="Calibri" w:hAnsiTheme="majorBidi" w:cs="David" w:hint="eastAsia"/>
              <w:sz w:val="24"/>
              <w:szCs w:val="24"/>
              <w:rtl/>
              <w:lang w:bidi="he-IL"/>
            </w:rPr>
          </w:rPrChange>
        </w:rPr>
        <w:t>את</w:t>
      </w:r>
      <w:r w:rsidRPr="00293A2D">
        <w:rPr>
          <w:rFonts w:ascii="Times New Roman" w:eastAsia="Calibri" w:hAnsi="Times New Roman" w:cs="David"/>
          <w:sz w:val="24"/>
          <w:szCs w:val="24"/>
          <w:rtl/>
          <w:lang w:bidi="he-IL"/>
          <w:rPrChange w:id="14854"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855" w:author="Ruth" w:date="2020-01-21T21:46:00Z">
            <w:rPr>
              <w:rFonts w:asciiTheme="majorBidi" w:eastAsia="Calibri" w:hAnsiTheme="majorBidi" w:cs="David" w:hint="eastAsia"/>
              <w:sz w:val="24"/>
              <w:szCs w:val="24"/>
              <w:rtl/>
              <w:lang w:bidi="he-IL"/>
            </w:rPr>
          </w:rPrChange>
        </w:rPr>
        <w:t>הספרות</w:t>
      </w:r>
      <w:r w:rsidRPr="00293A2D">
        <w:rPr>
          <w:rFonts w:ascii="Times New Roman" w:eastAsia="Calibri" w:hAnsi="Times New Roman" w:cs="David"/>
          <w:sz w:val="24"/>
          <w:szCs w:val="24"/>
          <w:rtl/>
          <w:lang w:bidi="he-IL"/>
          <w:rPrChange w:id="1485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4857" w:author="Ruth" w:date="2020-01-21T21:46:00Z">
            <w:rPr>
              <w:rFonts w:asciiTheme="majorBidi" w:eastAsia="Calibri" w:hAnsiTheme="majorBidi" w:cs="David" w:hint="eastAsia"/>
              <w:sz w:val="24"/>
              <w:szCs w:val="24"/>
              <w:rtl/>
              <w:lang w:bidi="he-IL"/>
            </w:rPr>
          </w:rPrChange>
        </w:rPr>
        <w:t>ה</w:t>
      </w:r>
      <w:del w:id="14858" w:author="Ruth" w:date="2020-01-14T22:11:00Z">
        <w:r w:rsidRPr="00293A2D" w:rsidDel="00ED54DE">
          <w:rPr>
            <w:rFonts w:ascii="Times New Roman" w:eastAsia="Calibri" w:hAnsi="Times New Roman" w:cs="David" w:hint="eastAsia"/>
            <w:sz w:val="24"/>
            <w:szCs w:val="24"/>
            <w:rtl/>
            <w:lang w:bidi="he-IL"/>
            <w:rPrChange w:id="14859" w:author="Ruth" w:date="2020-01-21T21:46:00Z">
              <w:rPr>
                <w:rFonts w:asciiTheme="majorBidi" w:eastAsia="Calibri" w:hAnsiTheme="majorBidi" w:cs="David" w:hint="eastAsia"/>
                <w:sz w:val="24"/>
                <w:szCs w:val="24"/>
                <w:rtl/>
                <w:lang w:bidi="he-IL"/>
              </w:rPr>
            </w:rPrChange>
          </w:rPr>
          <w:delText>דיגיטאלית</w:delText>
        </w:r>
      </w:del>
      <w:ins w:id="14860" w:author="Ruth" w:date="2020-01-14T22:11:00Z">
        <w:r w:rsidR="00ED54DE" w:rsidRPr="00293A2D">
          <w:rPr>
            <w:rFonts w:ascii="Times New Roman" w:eastAsia="Calibri" w:hAnsi="Times New Roman" w:cs="David" w:hint="eastAsia"/>
            <w:sz w:val="24"/>
            <w:szCs w:val="24"/>
            <w:rtl/>
            <w:lang w:bidi="he-IL"/>
            <w:rPrChange w:id="14861" w:author="Ruth" w:date="2020-01-21T21:46:00Z">
              <w:rPr>
                <w:rFonts w:asciiTheme="majorBidi" w:eastAsia="Calibri" w:hAnsiTheme="majorBidi" w:cs="David" w:hint="eastAsia"/>
                <w:sz w:val="24"/>
                <w:szCs w:val="24"/>
                <w:rtl/>
                <w:lang w:bidi="he-IL"/>
              </w:rPr>
            </w:rPrChange>
          </w:rPr>
          <w:t>דיגיטלית</w:t>
        </w:r>
      </w:ins>
      <w:r w:rsidRPr="00293A2D">
        <w:rPr>
          <w:rFonts w:ascii="Times New Roman" w:eastAsia="Calibri" w:hAnsi="Times New Roman" w:cs="David"/>
          <w:sz w:val="24"/>
          <w:szCs w:val="24"/>
          <w:rtl/>
          <w:lang w:bidi="he-IL"/>
          <w:rPrChange w:id="14862" w:author="Ruth" w:date="2020-01-21T21:46:00Z">
            <w:rPr>
              <w:rFonts w:asciiTheme="majorBidi" w:eastAsia="Calibri" w:hAnsiTheme="majorBidi" w:cs="David"/>
              <w:sz w:val="24"/>
              <w:szCs w:val="24"/>
              <w:rtl/>
              <w:lang w:bidi="he-IL"/>
            </w:rPr>
          </w:rPrChange>
        </w:rPr>
        <w:t xml:space="preserve"> על ידי כתיבת מחקרים חדשים</w:t>
      </w:r>
      <w:del w:id="14863" w:author="Ruth" w:date="2020-01-21T21:11:00Z">
        <w:r w:rsidRPr="00293A2D" w:rsidDel="00494F11">
          <w:rPr>
            <w:rFonts w:ascii="Times New Roman" w:eastAsia="Calibri" w:hAnsi="Times New Roman" w:cs="David"/>
            <w:sz w:val="24"/>
            <w:szCs w:val="24"/>
            <w:rtl/>
            <w:lang w:bidi="he-IL"/>
            <w:rPrChange w:id="14864" w:author="Ruth" w:date="2020-01-21T21:46:00Z">
              <w:rPr>
                <w:rFonts w:asciiTheme="majorBidi" w:eastAsia="Calibri" w:hAnsiTheme="majorBidi" w:cs="David"/>
                <w:sz w:val="24"/>
                <w:szCs w:val="24"/>
                <w:rtl/>
                <w:lang w:bidi="he-IL"/>
              </w:rPr>
            </w:rPrChange>
          </w:rPr>
          <w:delText>,</w:delText>
        </w:r>
      </w:del>
      <w:r w:rsidRPr="00293A2D">
        <w:rPr>
          <w:rFonts w:ascii="Times New Roman" w:eastAsia="Calibri" w:hAnsi="Times New Roman" w:cs="David"/>
          <w:sz w:val="24"/>
          <w:szCs w:val="24"/>
          <w:rtl/>
          <w:lang w:bidi="he-IL"/>
          <w:rPrChange w:id="14865" w:author="Ruth" w:date="2020-01-21T21:46:00Z">
            <w:rPr>
              <w:rFonts w:asciiTheme="majorBidi" w:eastAsia="Calibri" w:hAnsiTheme="majorBidi" w:cs="David"/>
              <w:sz w:val="24"/>
              <w:szCs w:val="24"/>
              <w:rtl/>
              <w:lang w:bidi="he-IL"/>
            </w:rPr>
          </w:rPrChange>
        </w:rPr>
        <w:t xml:space="preserve"> ויצירת טקסטים</w:t>
      </w:r>
      <w:r w:rsidR="00EB6BC2" w:rsidRPr="00293A2D">
        <w:rPr>
          <w:rFonts w:ascii="Times New Roman" w:eastAsia="Calibri" w:hAnsi="Times New Roman" w:cs="David"/>
          <w:sz w:val="24"/>
          <w:szCs w:val="24"/>
          <w:rtl/>
          <w:lang w:bidi="he-IL"/>
          <w:rPrChange w:id="14866" w:author="Ruth" w:date="2020-01-21T21:46:00Z">
            <w:rPr>
              <w:rFonts w:asciiTheme="majorBidi" w:eastAsia="Calibri" w:hAnsiTheme="majorBidi" w:cs="David"/>
              <w:sz w:val="24"/>
              <w:szCs w:val="24"/>
              <w:rtl/>
              <w:lang w:bidi="he-IL"/>
            </w:rPr>
          </w:rPrChange>
        </w:rPr>
        <w:t xml:space="preserve"> </w:t>
      </w:r>
      <w:r w:rsidRPr="00293A2D">
        <w:rPr>
          <w:rFonts w:ascii="Times New Roman" w:eastAsia="Calibri" w:hAnsi="Times New Roman" w:cs="David"/>
          <w:sz w:val="24"/>
          <w:szCs w:val="24"/>
          <w:rtl/>
          <w:lang w:bidi="he-IL"/>
          <w:rPrChange w:id="14867" w:author="Ruth" w:date="2020-01-21T21:46:00Z">
            <w:rPr>
              <w:rFonts w:asciiTheme="majorBidi" w:eastAsia="Calibri" w:hAnsiTheme="majorBidi" w:cs="David"/>
              <w:sz w:val="24"/>
              <w:szCs w:val="24"/>
              <w:rtl/>
              <w:lang w:bidi="he-IL"/>
            </w:rPr>
          </w:rPrChange>
        </w:rPr>
        <w:t xml:space="preserve">תוך </w:t>
      </w:r>
      <w:ins w:id="14868" w:author="Ruth" w:date="2020-01-21T21:11:00Z">
        <w:r w:rsidR="00494F11" w:rsidRPr="00293A2D">
          <w:rPr>
            <w:rFonts w:ascii="Times New Roman" w:eastAsia="Calibri" w:hAnsi="Times New Roman" w:cs="David" w:hint="eastAsia"/>
            <w:sz w:val="24"/>
            <w:szCs w:val="24"/>
            <w:rtl/>
            <w:lang w:bidi="he-IL"/>
            <w:rPrChange w:id="14869" w:author="Ruth" w:date="2020-01-21T21:46:00Z">
              <w:rPr>
                <w:rFonts w:asciiTheme="majorBidi" w:eastAsia="Calibri" w:hAnsiTheme="majorBidi" w:cs="David" w:hint="eastAsia"/>
                <w:sz w:val="24"/>
                <w:szCs w:val="24"/>
                <w:rtl/>
                <w:lang w:bidi="he-IL"/>
              </w:rPr>
            </w:rPrChange>
          </w:rPr>
          <w:t>הקדשת</w:t>
        </w:r>
      </w:ins>
      <w:del w:id="14870" w:author="Ruth" w:date="2020-01-21T21:11:00Z">
        <w:r w:rsidRPr="00293A2D" w:rsidDel="00494F11">
          <w:rPr>
            <w:rFonts w:ascii="Times New Roman" w:eastAsia="Calibri" w:hAnsi="Times New Roman" w:cs="David" w:hint="eastAsia"/>
            <w:sz w:val="24"/>
            <w:szCs w:val="24"/>
            <w:rtl/>
            <w:lang w:bidi="he-IL"/>
            <w:rPrChange w:id="14871" w:author="Ruth" w:date="2020-01-21T21:46:00Z">
              <w:rPr>
                <w:rFonts w:asciiTheme="majorBidi" w:eastAsia="Calibri" w:hAnsiTheme="majorBidi" w:cs="David" w:hint="eastAsia"/>
                <w:sz w:val="24"/>
                <w:szCs w:val="24"/>
                <w:rtl/>
                <w:lang w:bidi="he-IL"/>
              </w:rPr>
            </w:rPrChange>
          </w:rPr>
          <w:delText>מתן</w:delText>
        </w:r>
      </w:del>
      <w:r w:rsidRPr="00293A2D">
        <w:rPr>
          <w:rFonts w:ascii="Times New Roman" w:eastAsia="Calibri" w:hAnsi="Times New Roman" w:cs="David"/>
          <w:sz w:val="24"/>
          <w:szCs w:val="24"/>
          <w:rtl/>
          <w:lang w:bidi="he-IL"/>
          <w:rPrChange w:id="14872" w:author="Ruth" w:date="2020-01-21T21:46:00Z">
            <w:rPr>
              <w:rFonts w:asciiTheme="majorBidi" w:eastAsia="Calibri" w:hAnsiTheme="majorBidi" w:cs="David"/>
              <w:sz w:val="24"/>
              <w:szCs w:val="24"/>
              <w:rtl/>
              <w:lang w:bidi="he-IL"/>
            </w:rPr>
          </w:rPrChange>
        </w:rPr>
        <w:t xml:space="preserve"> תשומת לב </w:t>
      </w:r>
      <w:r w:rsidRPr="00293A2D">
        <w:rPr>
          <w:rFonts w:ascii="Times New Roman" w:eastAsia="Calibri" w:hAnsi="Times New Roman" w:cs="David" w:hint="eastAsia"/>
          <w:sz w:val="24"/>
          <w:szCs w:val="24"/>
          <w:rtl/>
          <w:lang w:bidi="he-IL"/>
          <w:rPrChange w:id="14873" w:author="Ruth" w:date="2020-01-21T21:46:00Z">
            <w:rPr>
              <w:rFonts w:asciiTheme="majorBidi" w:eastAsia="Calibri" w:hAnsiTheme="majorBidi" w:cs="David" w:hint="eastAsia"/>
              <w:sz w:val="24"/>
              <w:szCs w:val="24"/>
              <w:rtl/>
              <w:lang w:bidi="he-IL"/>
            </w:rPr>
          </w:rPrChange>
        </w:rPr>
        <w:t>ל</w:t>
      </w:r>
      <w:r w:rsidRPr="00293A2D">
        <w:rPr>
          <w:rFonts w:ascii="Times New Roman" w:eastAsia="Calibri" w:hAnsi="Times New Roman" w:cs="David"/>
          <w:sz w:val="24"/>
          <w:szCs w:val="24"/>
          <w:rtl/>
          <w:lang w:bidi="he-IL"/>
          <w:rPrChange w:id="14874" w:author="Ruth" w:date="2020-01-21T21:46:00Z">
            <w:rPr>
              <w:rFonts w:asciiTheme="majorBidi" w:eastAsia="Calibri" w:hAnsiTheme="majorBidi" w:cs="David"/>
              <w:sz w:val="24"/>
              <w:szCs w:val="24"/>
              <w:rtl/>
              <w:lang w:bidi="he-IL"/>
            </w:rPr>
          </w:rPrChange>
        </w:rPr>
        <w:t>שימוש במנגנוני מחקר מדעיים שמציעה טכנולוגיית המידע ו</w:t>
      </w:r>
      <w:r w:rsidR="00A66892" w:rsidRPr="00293A2D">
        <w:rPr>
          <w:rFonts w:ascii="Times New Roman" w:eastAsia="Calibri" w:hAnsi="Times New Roman" w:cs="David" w:hint="eastAsia"/>
          <w:sz w:val="24"/>
          <w:szCs w:val="24"/>
          <w:rtl/>
          <w:lang w:bidi="he-IL"/>
          <w:rPrChange w:id="14875" w:author="Ruth" w:date="2020-01-21T21:46:00Z">
            <w:rPr>
              <w:rFonts w:asciiTheme="majorBidi" w:eastAsia="Calibri" w:hAnsiTheme="majorBidi" w:cs="David" w:hint="eastAsia"/>
              <w:sz w:val="24"/>
              <w:szCs w:val="24"/>
              <w:rtl/>
              <w:lang w:bidi="he-IL"/>
            </w:rPr>
          </w:rPrChange>
        </w:rPr>
        <w:t>ה</w:t>
      </w:r>
      <w:r w:rsidRPr="00293A2D">
        <w:rPr>
          <w:rFonts w:ascii="Times New Roman" w:eastAsia="Calibri" w:hAnsi="Times New Roman" w:cs="David"/>
          <w:sz w:val="24"/>
          <w:szCs w:val="24"/>
          <w:rtl/>
          <w:lang w:bidi="he-IL"/>
          <w:rPrChange w:id="14876" w:author="Ruth" w:date="2020-01-21T21:46:00Z">
            <w:rPr>
              <w:rFonts w:asciiTheme="majorBidi" w:eastAsia="Calibri" w:hAnsiTheme="majorBidi" w:cs="David"/>
              <w:sz w:val="24"/>
              <w:szCs w:val="24"/>
              <w:rtl/>
              <w:lang w:bidi="he-IL"/>
            </w:rPr>
          </w:rPrChange>
        </w:rPr>
        <w:t xml:space="preserve">אופקים </w:t>
      </w:r>
      <w:r w:rsidR="00A66892" w:rsidRPr="00293A2D">
        <w:rPr>
          <w:rFonts w:ascii="Times New Roman" w:eastAsia="Calibri" w:hAnsi="Times New Roman" w:cs="David" w:hint="eastAsia"/>
          <w:sz w:val="24"/>
          <w:szCs w:val="24"/>
          <w:rtl/>
          <w:lang w:bidi="he-IL"/>
          <w:rPrChange w:id="14877" w:author="Ruth" w:date="2020-01-21T21:46:00Z">
            <w:rPr>
              <w:rFonts w:asciiTheme="majorBidi" w:eastAsia="Calibri" w:hAnsiTheme="majorBidi" w:cs="David" w:hint="eastAsia"/>
              <w:sz w:val="24"/>
              <w:szCs w:val="24"/>
              <w:rtl/>
              <w:lang w:bidi="he-IL"/>
            </w:rPr>
          </w:rPrChange>
        </w:rPr>
        <w:t>ה</w:t>
      </w:r>
      <w:r w:rsidRPr="00293A2D">
        <w:rPr>
          <w:rFonts w:ascii="Times New Roman" w:eastAsia="Calibri" w:hAnsi="Times New Roman" w:cs="David"/>
          <w:sz w:val="24"/>
          <w:szCs w:val="24"/>
          <w:rtl/>
          <w:lang w:bidi="he-IL"/>
          <w:rPrChange w:id="14878" w:author="Ruth" w:date="2020-01-21T21:46:00Z">
            <w:rPr>
              <w:rFonts w:asciiTheme="majorBidi" w:eastAsia="Calibri" w:hAnsiTheme="majorBidi" w:cs="David"/>
              <w:sz w:val="24"/>
              <w:szCs w:val="24"/>
              <w:rtl/>
              <w:lang w:bidi="he-IL"/>
            </w:rPr>
          </w:rPrChange>
        </w:rPr>
        <w:t>חדשים</w:t>
      </w:r>
      <w:r w:rsidR="00A66892" w:rsidRPr="00293A2D">
        <w:rPr>
          <w:rFonts w:ascii="Times New Roman" w:eastAsia="Calibri" w:hAnsi="Times New Roman" w:cs="David"/>
          <w:sz w:val="24"/>
          <w:szCs w:val="24"/>
          <w:rtl/>
          <w:lang w:bidi="he-IL"/>
          <w:rPrChange w:id="14879" w:author="Ruth" w:date="2020-01-21T21:46:00Z">
            <w:rPr>
              <w:rFonts w:asciiTheme="majorBidi" w:eastAsia="Calibri" w:hAnsiTheme="majorBidi" w:cs="David"/>
              <w:sz w:val="24"/>
              <w:szCs w:val="24"/>
              <w:rtl/>
              <w:lang w:bidi="he-IL"/>
            </w:rPr>
          </w:rPrChange>
        </w:rPr>
        <w:t xml:space="preserve"> שהיא פותחת </w:t>
      </w:r>
      <w:ins w:id="14880" w:author="Ruth" w:date="2020-01-21T21:11:00Z">
        <w:r w:rsidR="00494F11" w:rsidRPr="00293A2D">
          <w:rPr>
            <w:rFonts w:ascii="Times New Roman" w:eastAsia="Calibri" w:hAnsi="Times New Roman" w:cs="David" w:hint="eastAsia"/>
            <w:sz w:val="24"/>
            <w:szCs w:val="24"/>
            <w:rtl/>
            <w:lang w:bidi="he-IL"/>
            <w:rPrChange w:id="14881" w:author="Ruth" w:date="2020-01-21T21:46:00Z">
              <w:rPr>
                <w:rFonts w:asciiTheme="majorBidi" w:eastAsia="Calibri" w:hAnsiTheme="majorBidi" w:cs="David" w:hint="eastAsia"/>
                <w:sz w:val="24"/>
                <w:szCs w:val="24"/>
                <w:rtl/>
                <w:lang w:bidi="he-IL"/>
              </w:rPr>
            </w:rPrChange>
          </w:rPr>
          <w:t>ב</w:t>
        </w:r>
      </w:ins>
      <w:del w:id="14882" w:author="Ruth" w:date="2020-01-21T21:11:00Z">
        <w:r w:rsidR="00A66892" w:rsidRPr="00293A2D" w:rsidDel="00494F11">
          <w:rPr>
            <w:rFonts w:ascii="Times New Roman" w:eastAsia="Calibri" w:hAnsi="Times New Roman" w:cs="David" w:hint="eastAsia"/>
            <w:sz w:val="24"/>
            <w:szCs w:val="24"/>
            <w:rtl/>
            <w:lang w:bidi="he-IL"/>
            <w:rPrChange w:id="14883" w:author="Ruth" w:date="2020-01-21T21:46:00Z">
              <w:rPr>
                <w:rFonts w:asciiTheme="majorBidi" w:eastAsia="Calibri" w:hAnsiTheme="majorBidi" w:cs="David" w:hint="eastAsia"/>
                <w:sz w:val="24"/>
                <w:szCs w:val="24"/>
                <w:rtl/>
                <w:lang w:bidi="he-IL"/>
              </w:rPr>
            </w:rPrChange>
          </w:rPr>
          <w:delText>ל</w:delText>
        </w:r>
      </w:del>
      <w:r w:rsidR="00A66892" w:rsidRPr="00293A2D">
        <w:rPr>
          <w:rFonts w:ascii="Times New Roman" w:eastAsia="Calibri" w:hAnsi="Times New Roman" w:cs="David" w:hint="eastAsia"/>
          <w:sz w:val="24"/>
          <w:szCs w:val="24"/>
          <w:rtl/>
          <w:lang w:bidi="he-IL"/>
          <w:rPrChange w:id="14884" w:author="Ruth" w:date="2020-01-21T21:46:00Z">
            <w:rPr>
              <w:rFonts w:asciiTheme="majorBidi" w:eastAsia="Calibri" w:hAnsiTheme="majorBidi" w:cs="David" w:hint="eastAsia"/>
              <w:sz w:val="24"/>
              <w:szCs w:val="24"/>
              <w:rtl/>
              <w:lang w:bidi="he-IL"/>
            </w:rPr>
          </w:rPrChange>
        </w:rPr>
        <w:t>פני</w:t>
      </w:r>
      <w:r w:rsidR="00A66892" w:rsidRPr="00293A2D">
        <w:rPr>
          <w:rFonts w:ascii="Times New Roman" w:eastAsia="Calibri" w:hAnsi="Times New Roman" w:cs="David"/>
          <w:sz w:val="24"/>
          <w:szCs w:val="24"/>
          <w:rtl/>
          <w:lang w:bidi="he-IL"/>
          <w:rPrChange w:id="14885" w:author="Ruth" w:date="2020-01-21T21:46:00Z">
            <w:rPr>
              <w:rFonts w:asciiTheme="majorBidi" w:eastAsia="Calibri" w:hAnsiTheme="majorBidi" w:cs="David"/>
              <w:sz w:val="24"/>
              <w:szCs w:val="24"/>
              <w:rtl/>
              <w:lang w:bidi="he-IL"/>
            </w:rPr>
          </w:rPrChange>
        </w:rPr>
        <w:t xml:space="preserve"> </w:t>
      </w:r>
      <w:r w:rsidR="00A66892" w:rsidRPr="00293A2D">
        <w:rPr>
          <w:rFonts w:ascii="Times New Roman" w:eastAsia="Calibri" w:hAnsi="Times New Roman" w:cs="David" w:hint="eastAsia"/>
          <w:sz w:val="24"/>
          <w:szCs w:val="24"/>
          <w:rtl/>
          <w:lang w:bidi="he-IL"/>
          <w:rPrChange w:id="14886" w:author="Ruth" w:date="2020-01-21T21:46:00Z">
            <w:rPr>
              <w:rFonts w:asciiTheme="majorBidi" w:eastAsia="Calibri" w:hAnsiTheme="majorBidi" w:cs="David" w:hint="eastAsia"/>
              <w:sz w:val="24"/>
              <w:szCs w:val="24"/>
              <w:rtl/>
              <w:lang w:bidi="he-IL"/>
            </w:rPr>
          </w:rPrChange>
        </w:rPr>
        <w:t>סטודנטים</w:t>
      </w:r>
      <w:r w:rsidR="00A66892" w:rsidRPr="00293A2D">
        <w:rPr>
          <w:rFonts w:ascii="Times New Roman" w:eastAsia="Calibri" w:hAnsi="Times New Roman" w:cs="David"/>
          <w:sz w:val="24"/>
          <w:szCs w:val="24"/>
          <w:rtl/>
          <w:lang w:bidi="he-IL"/>
          <w:rPrChange w:id="14887" w:author="Ruth" w:date="2020-01-21T21:46:00Z">
            <w:rPr>
              <w:rFonts w:asciiTheme="majorBidi" w:eastAsia="Calibri" w:hAnsiTheme="majorBidi" w:cs="David"/>
              <w:sz w:val="24"/>
              <w:szCs w:val="24"/>
              <w:rtl/>
              <w:lang w:bidi="he-IL"/>
            </w:rPr>
          </w:rPrChange>
        </w:rPr>
        <w:t xml:space="preserve"> </w:t>
      </w:r>
      <w:r w:rsidR="00A66892" w:rsidRPr="00293A2D">
        <w:rPr>
          <w:rFonts w:ascii="Times New Roman" w:eastAsia="Calibri" w:hAnsi="Times New Roman" w:cs="David" w:hint="eastAsia"/>
          <w:sz w:val="24"/>
          <w:szCs w:val="24"/>
          <w:rtl/>
          <w:lang w:bidi="he-IL"/>
          <w:rPrChange w:id="14888" w:author="Ruth" w:date="2020-01-21T21:46:00Z">
            <w:rPr>
              <w:rFonts w:asciiTheme="majorBidi" w:eastAsia="Calibri" w:hAnsiTheme="majorBidi" w:cs="David" w:hint="eastAsia"/>
              <w:sz w:val="24"/>
              <w:szCs w:val="24"/>
              <w:rtl/>
              <w:lang w:bidi="he-IL"/>
            </w:rPr>
          </w:rPrChange>
        </w:rPr>
        <w:t>ומרצים</w:t>
      </w:r>
      <w:r w:rsidRPr="00293A2D">
        <w:rPr>
          <w:rFonts w:ascii="Times New Roman" w:eastAsia="Calibri" w:hAnsi="Times New Roman" w:cs="David"/>
          <w:sz w:val="24"/>
          <w:szCs w:val="24"/>
          <w:rtl/>
          <w:lang w:bidi="he-IL"/>
          <w:rPrChange w:id="14889" w:author="Ruth" w:date="2020-01-21T21:46:00Z">
            <w:rPr>
              <w:rFonts w:asciiTheme="majorBidi" w:eastAsia="Calibri" w:hAnsiTheme="majorBidi" w:cs="David"/>
              <w:sz w:val="24"/>
              <w:szCs w:val="24"/>
              <w:rtl/>
              <w:lang w:bidi="he-IL"/>
            </w:rPr>
          </w:rPrChange>
        </w:rPr>
        <w:t>.</w:t>
      </w:r>
      <w:r w:rsidR="00A66892" w:rsidRPr="00293A2D">
        <w:rPr>
          <w:rFonts w:ascii="Times New Roman" w:eastAsia="Calibri" w:hAnsi="Times New Roman" w:cs="David"/>
          <w:sz w:val="24"/>
          <w:szCs w:val="24"/>
          <w:rtl/>
          <w:lang w:bidi="he-IL"/>
          <w:rPrChange w:id="14890" w:author="Ruth" w:date="2020-01-21T21:46:00Z">
            <w:rPr>
              <w:rFonts w:asciiTheme="majorBidi" w:eastAsia="Calibri" w:hAnsiTheme="majorBidi" w:cs="David"/>
              <w:sz w:val="24"/>
              <w:szCs w:val="24"/>
              <w:rtl/>
              <w:lang w:bidi="he-IL"/>
            </w:rPr>
          </w:rPrChange>
        </w:rPr>
        <w:t xml:space="preserve"> </w:t>
      </w:r>
      <w:ins w:id="14891" w:author="Ruth" w:date="2020-01-21T21:11:00Z">
        <w:r w:rsidR="00494F11" w:rsidRPr="00293A2D">
          <w:rPr>
            <w:rFonts w:ascii="Times New Roman" w:eastAsia="Calibri" w:hAnsi="Times New Roman" w:cs="David" w:hint="eastAsia"/>
            <w:sz w:val="24"/>
            <w:szCs w:val="24"/>
            <w:rtl/>
            <w:lang w:bidi="he-IL"/>
            <w:rPrChange w:id="14892" w:author="Ruth" w:date="2020-01-21T21:46:00Z">
              <w:rPr>
                <w:rFonts w:asciiTheme="majorBidi" w:eastAsia="Calibri" w:hAnsiTheme="majorBidi" w:cs="David" w:hint="eastAsia"/>
                <w:sz w:val="24"/>
                <w:szCs w:val="24"/>
                <w:rtl/>
                <w:lang w:bidi="he-IL"/>
              </w:rPr>
            </w:rPrChange>
          </w:rPr>
          <w:t>עליהן</w:t>
        </w:r>
        <w:r w:rsidR="00494F11" w:rsidRPr="00293A2D">
          <w:rPr>
            <w:rFonts w:ascii="Times New Roman" w:eastAsia="Calibri" w:hAnsi="Times New Roman" w:cs="David"/>
            <w:sz w:val="24"/>
            <w:szCs w:val="24"/>
            <w:rtl/>
            <w:lang w:bidi="he-IL"/>
            <w:rPrChange w:id="14893" w:author="Ruth" w:date="2020-01-21T21:46:00Z">
              <w:rPr>
                <w:rFonts w:asciiTheme="majorBidi" w:eastAsia="Calibri" w:hAnsiTheme="majorBidi" w:cs="David"/>
                <w:sz w:val="24"/>
                <w:szCs w:val="24"/>
                <w:rtl/>
                <w:lang w:bidi="he-IL"/>
              </w:rPr>
            </w:rPrChange>
          </w:rPr>
          <w:t xml:space="preserve"> </w:t>
        </w:r>
      </w:ins>
      <w:del w:id="14894" w:author="Ruth" w:date="2020-01-21T21:11:00Z">
        <w:r w:rsidR="00A66892" w:rsidRPr="00293A2D" w:rsidDel="00494F11">
          <w:rPr>
            <w:rFonts w:ascii="Times New Roman" w:eastAsia="Calibri" w:hAnsi="Times New Roman" w:cs="David" w:hint="eastAsia"/>
            <w:sz w:val="24"/>
            <w:szCs w:val="24"/>
            <w:rtl/>
            <w:lang w:bidi="he-IL"/>
            <w:rPrChange w:id="14895" w:author="Ruth" w:date="2020-01-21T21:46:00Z">
              <w:rPr>
                <w:rFonts w:asciiTheme="majorBidi" w:eastAsia="Calibri" w:hAnsiTheme="majorBidi" w:cs="David" w:hint="eastAsia"/>
                <w:sz w:val="24"/>
                <w:szCs w:val="24"/>
                <w:rtl/>
                <w:lang w:bidi="he-IL"/>
              </w:rPr>
            </w:rPrChange>
          </w:rPr>
          <w:delText>ו</w:delText>
        </w:r>
      </w:del>
      <w:r w:rsidR="00A66892" w:rsidRPr="00293A2D">
        <w:rPr>
          <w:rFonts w:ascii="Times New Roman" w:eastAsia="Calibri" w:hAnsi="Times New Roman" w:cs="David" w:hint="eastAsia"/>
          <w:sz w:val="24"/>
          <w:szCs w:val="24"/>
          <w:rtl/>
          <w:lang w:bidi="he-IL"/>
          <w:rPrChange w:id="14896" w:author="Ruth" w:date="2020-01-21T21:46:00Z">
            <w:rPr>
              <w:rFonts w:asciiTheme="majorBidi" w:eastAsia="Calibri" w:hAnsiTheme="majorBidi" w:cs="David" w:hint="eastAsia"/>
              <w:sz w:val="24"/>
              <w:szCs w:val="24"/>
              <w:rtl/>
              <w:lang w:bidi="he-IL"/>
            </w:rPr>
          </w:rPrChange>
        </w:rPr>
        <w:t>לפעול</w:t>
      </w:r>
      <w:r w:rsidR="00A66892" w:rsidRPr="00293A2D">
        <w:rPr>
          <w:rFonts w:ascii="Times New Roman" w:eastAsia="Calibri" w:hAnsi="Times New Roman" w:cs="David"/>
          <w:sz w:val="24"/>
          <w:szCs w:val="24"/>
          <w:rtl/>
          <w:lang w:bidi="he-IL"/>
          <w:rPrChange w:id="14897" w:author="Ruth" w:date="2020-01-21T21:46:00Z">
            <w:rPr>
              <w:rFonts w:asciiTheme="majorBidi" w:eastAsia="Calibri" w:hAnsiTheme="majorBidi" w:cs="David"/>
              <w:sz w:val="24"/>
              <w:szCs w:val="24"/>
              <w:rtl/>
              <w:lang w:bidi="he-IL"/>
            </w:rPr>
          </w:rPrChange>
        </w:rPr>
        <w:t xml:space="preserve"> </w:t>
      </w:r>
      <w:r w:rsidR="00A66892" w:rsidRPr="00293A2D">
        <w:rPr>
          <w:rFonts w:ascii="Times New Roman" w:eastAsia="Calibri" w:hAnsi="Times New Roman" w:cs="David" w:hint="eastAsia"/>
          <w:sz w:val="24"/>
          <w:szCs w:val="24"/>
          <w:rtl/>
          <w:lang w:bidi="he-IL"/>
          <w:rPrChange w:id="14898" w:author="Ruth" w:date="2020-01-21T21:46:00Z">
            <w:rPr>
              <w:rFonts w:asciiTheme="majorBidi" w:eastAsia="Calibri" w:hAnsiTheme="majorBidi" w:cs="David" w:hint="eastAsia"/>
              <w:sz w:val="24"/>
              <w:szCs w:val="24"/>
              <w:rtl/>
              <w:lang w:bidi="he-IL"/>
            </w:rPr>
          </w:rPrChange>
        </w:rPr>
        <w:t>לפתיחת</w:t>
      </w:r>
      <w:r w:rsidR="00A66892" w:rsidRPr="00293A2D">
        <w:rPr>
          <w:rFonts w:ascii="Times New Roman" w:eastAsia="Calibri" w:hAnsi="Times New Roman" w:cs="David"/>
          <w:sz w:val="24"/>
          <w:szCs w:val="24"/>
          <w:rtl/>
          <w:lang w:bidi="he-IL"/>
          <w:rPrChange w:id="14899" w:author="Ruth" w:date="2020-01-21T21:46:00Z">
            <w:rPr>
              <w:rFonts w:asciiTheme="majorBidi" w:eastAsia="Calibri" w:hAnsiTheme="majorBidi" w:cs="David"/>
              <w:sz w:val="24"/>
              <w:szCs w:val="24"/>
              <w:rtl/>
              <w:lang w:bidi="he-IL"/>
            </w:rPr>
          </w:rPrChange>
        </w:rPr>
        <w:t xml:space="preserve"> </w:t>
      </w:r>
      <w:r w:rsidR="00A66892" w:rsidRPr="00293A2D">
        <w:rPr>
          <w:rFonts w:ascii="Times New Roman" w:eastAsia="Calibri" w:hAnsi="Times New Roman" w:cs="David" w:hint="eastAsia"/>
          <w:sz w:val="24"/>
          <w:szCs w:val="24"/>
          <w:rtl/>
          <w:lang w:bidi="he-IL"/>
          <w:rPrChange w:id="14900" w:author="Ruth" w:date="2020-01-21T21:46:00Z">
            <w:rPr>
              <w:rFonts w:asciiTheme="majorBidi" w:eastAsia="Calibri" w:hAnsiTheme="majorBidi" w:cs="David" w:hint="eastAsia"/>
              <w:sz w:val="24"/>
              <w:szCs w:val="24"/>
              <w:rtl/>
              <w:lang w:bidi="he-IL"/>
            </w:rPr>
          </w:rPrChange>
        </w:rPr>
        <w:t>דרכים</w:t>
      </w:r>
      <w:r w:rsidR="00A66892" w:rsidRPr="00293A2D">
        <w:rPr>
          <w:rFonts w:ascii="Times New Roman" w:eastAsia="Calibri" w:hAnsi="Times New Roman" w:cs="David"/>
          <w:sz w:val="24"/>
          <w:szCs w:val="24"/>
          <w:rtl/>
          <w:lang w:bidi="he-IL"/>
          <w:rPrChange w:id="14901" w:author="Ruth" w:date="2020-01-21T21:46:00Z">
            <w:rPr>
              <w:rFonts w:asciiTheme="majorBidi" w:eastAsia="Calibri" w:hAnsiTheme="majorBidi" w:cs="David"/>
              <w:sz w:val="24"/>
              <w:szCs w:val="24"/>
              <w:rtl/>
              <w:lang w:bidi="he-IL"/>
            </w:rPr>
          </w:rPrChange>
        </w:rPr>
        <w:t xml:space="preserve"> </w:t>
      </w:r>
      <w:r w:rsidR="00A66892" w:rsidRPr="00293A2D">
        <w:rPr>
          <w:rFonts w:ascii="Times New Roman" w:eastAsia="Calibri" w:hAnsi="Times New Roman" w:cs="David" w:hint="eastAsia"/>
          <w:sz w:val="24"/>
          <w:szCs w:val="24"/>
          <w:rtl/>
          <w:lang w:bidi="he-IL"/>
          <w:rPrChange w:id="14902" w:author="Ruth" w:date="2020-01-21T21:46:00Z">
            <w:rPr>
              <w:rFonts w:asciiTheme="majorBidi" w:eastAsia="Calibri" w:hAnsiTheme="majorBidi" w:cs="David" w:hint="eastAsia"/>
              <w:sz w:val="24"/>
              <w:szCs w:val="24"/>
              <w:rtl/>
              <w:lang w:bidi="he-IL"/>
            </w:rPr>
          </w:rPrChange>
        </w:rPr>
        <w:t>לשיתוף</w:t>
      </w:r>
      <w:r w:rsidR="00A66892" w:rsidRPr="00293A2D">
        <w:rPr>
          <w:rFonts w:ascii="Times New Roman" w:eastAsia="Calibri" w:hAnsi="Times New Roman" w:cs="David"/>
          <w:sz w:val="24"/>
          <w:szCs w:val="24"/>
          <w:rtl/>
          <w:lang w:bidi="he-IL"/>
          <w:rPrChange w:id="14903" w:author="Ruth" w:date="2020-01-21T21:46:00Z">
            <w:rPr>
              <w:rFonts w:asciiTheme="majorBidi" w:eastAsia="Calibri" w:hAnsiTheme="majorBidi" w:cs="David"/>
              <w:sz w:val="24"/>
              <w:szCs w:val="24"/>
              <w:rtl/>
              <w:lang w:bidi="he-IL"/>
            </w:rPr>
          </w:rPrChange>
        </w:rPr>
        <w:t xml:space="preserve"> </w:t>
      </w:r>
      <w:r w:rsidR="00A66892" w:rsidRPr="00293A2D">
        <w:rPr>
          <w:rFonts w:ascii="Times New Roman" w:eastAsia="Calibri" w:hAnsi="Times New Roman" w:cs="David" w:hint="eastAsia"/>
          <w:sz w:val="24"/>
          <w:szCs w:val="24"/>
          <w:rtl/>
          <w:lang w:bidi="he-IL"/>
          <w:rPrChange w:id="14904" w:author="Ruth" w:date="2020-01-21T21:46:00Z">
            <w:rPr>
              <w:rFonts w:asciiTheme="majorBidi" w:eastAsia="Calibri" w:hAnsiTheme="majorBidi" w:cs="David" w:hint="eastAsia"/>
              <w:sz w:val="24"/>
              <w:szCs w:val="24"/>
              <w:rtl/>
              <w:lang w:bidi="he-IL"/>
            </w:rPr>
          </w:rPrChange>
        </w:rPr>
        <w:t>פעולה</w:t>
      </w:r>
      <w:r w:rsidR="00A66892" w:rsidRPr="00293A2D">
        <w:rPr>
          <w:rFonts w:ascii="Times New Roman" w:eastAsia="Calibri" w:hAnsi="Times New Roman" w:cs="David"/>
          <w:sz w:val="24"/>
          <w:szCs w:val="24"/>
          <w:rtl/>
          <w:lang w:bidi="he-IL"/>
          <w:rPrChange w:id="14905" w:author="Ruth" w:date="2020-01-21T21:46:00Z">
            <w:rPr>
              <w:rFonts w:asciiTheme="majorBidi" w:eastAsia="Calibri" w:hAnsiTheme="majorBidi" w:cs="David"/>
              <w:sz w:val="24"/>
              <w:szCs w:val="24"/>
              <w:rtl/>
              <w:lang w:bidi="he-IL"/>
            </w:rPr>
          </w:rPrChange>
        </w:rPr>
        <w:t xml:space="preserve"> </w:t>
      </w:r>
      <w:r w:rsidR="00A66892" w:rsidRPr="00293A2D">
        <w:rPr>
          <w:rFonts w:ascii="Times New Roman" w:eastAsia="Calibri" w:hAnsi="Times New Roman" w:cs="David" w:hint="eastAsia"/>
          <w:sz w:val="24"/>
          <w:szCs w:val="24"/>
          <w:rtl/>
          <w:lang w:bidi="he-IL"/>
          <w:rPrChange w:id="14906" w:author="Ruth" w:date="2020-01-21T21:46:00Z">
            <w:rPr>
              <w:rFonts w:asciiTheme="majorBidi" w:eastAsia="Calibri" w:hAnsiTheme="majorBidi" w:cs="David" w:hint="eastAsia"/>
              <w:sz w:val="24"/>
              <w:szCs w:val="24"/>
              <w:rtl/>
              <w:lang w:bidi="he-IL"/>
            </w:rPr>
          </w:rPrChange>
        </w:rPr>
        <w:t>בין</w:t>
      </w:r>
      <w:r w:rsidR="00A66892" w:rsidRPr="00293A2D">
        <w:rPr>
          <w:rFonts w:ascii="Times New Roman" w:eastAsia="Calibri" w:hAnsi="Times New Roman" w:cs="David"/>
          <w:sz w:val="24"/>
          <w:szCs w:val="24"/>
          <w:rtl/>
          <w:lang w:bidi="he-IL"/>
          <w:rPrChange w:id="14907" w:author="Ruth" w:date="2020-01-21T21:46:00Z">
            <w:rPr>
              <w:rFonts w:asciiTheme="majorBidi" w:eastAsia="Calibri" w:hAnsiTheme="majorBidi" w:cs="David"/>
              <w:sz w:val="24"/>
              <w:szCs w:val="24"/>
              <w:rtl/>
              <w:lang w:bidi="he-IL"/>
            </w:rPr>
          </w:rPrChange>
        </w:rPr>
        <w:t xml:space="preserve"> </w:t>
      </w:r>
      <w:r w:rsidR="00A66892" w:rsidRPr="00293A2D">
        <w:rPr>
          <w:rFonts w:ascii="Times New Roman" w:eastAsia="Calibri" w:hAnsi="Times New Roman" w:cs="David" w:hint="eastAsia"/>
          <w:sz w:val="24"/>
          <w:szCs w:val="24"/>
          <w:rtl/>
          <w:lang w:bidi="he-IL"/>
          <w:rPrChange w:id="14908" w:author="Ruth" w:date="2020-01-21T21:46:00Z">
            <w:rPr>
              <w:rFonts w:asciiTheme="majorBidi" w:eastAsia="Calibri" w:hAnsiTheme="majorBidi" w:cs="David" w:hint="eastAsia"/>
              <w:sz w:val="24"/>
              <w:szCs w:val="24"/>
              <w:rtl/>
              <w:lang w:bidi="he-IL"/>
            </w:rPr>
          </w:rPrChange>
        </w:rPr>
        <w:t>הדיסציפלינות</w:t>
      </w:r>
      <w:r w:rsidR="00A66892" w:rsidRPr="00293A2D">
        <w:rPr>
          <w:rFonts w:ascii="Times New Roman" w:eastAsia="Calibri" w:hAnsi="Times New Roman" w:cs="David"/>
          <w:sz w:val="24"/>
          <w:szCs w:val="24"/>
          <w:rtl/>
          <w:lang w:bidi="he-IL"/>
          <w:rPrChange w:id="14909" w:author="Ruth" w:date="2020-01-21T21:46:00Z">
            <w:rPr>
              <w:rFonts w:asciiTheme="majorBidi" w:eastAsia="Calibri" w:hAnsiTheme="majorBidi" w:cs="David"/>
              <w:sz w:val="24"/>
              <w:szCs w:val="24"/>
              <w:rtl/>
              <w:lang w:bidi="he-IL"/>
            </w:rPr>
          </w:rPrChange>
        </w:rPr>
        <w:t xml:space="preserve"> </w:t>
      </w:r>
      <w:r w:rsidR="00A66892" w:rsidRPr="00293A2D">
        <w:rPr>
          <w:rFonts w:ascii="Times New Roman" w:eastAsia="Calibri" w:hAnsi="Times New Roman" w:cs="David" w:hint="eastAsia"/>
          <w:sz w:val="24"/>
          <w:szCs w:val="24"/>
          <w:rtl/>
          <w:lang w:bidi="he-IL"/>
          <w:rPrChange w:id="14910" w:author="Ruth" w:date="2020-01-21T21:46:00Z">
            <w:rPr>
              <w:rFonts w:asciiTheme="majorBidi" w:eastAsia="Calibri" w:hAnsiTheme="majorBidi" w:cs="David" w:hint="eastAsia"/>
              <w:sz w:val="24"/>
              <w:szCs w:val="24"/>
              <w:rtl/>
              <w:lang w:bidi="he-IL"/>
            </w:rPr>
          </w:rPrChange>
        </w:rPr>
        <w:t>השונות</w:t>
      </w:r>
      <w:r w:rsidR="00A66892" w:rsidRPr="00293A2D">
        <w:rPr>
          <w:rFonts w:ascii="Times New Roman" w:eastAsia="Calibri" w:hAnsi="Times New Roman" w:cs="David"/>
          <w:sz w:val="24"/>
          <w:szCs w:val="24"/>
          <w:rtl/>
          <w:lang w:bidi="he-IL"/>
          <w:rPrChange w:id="14911" w:author="Ruth" w:date="2020-01-21T21:46:00Z">
            <w:rPr>
              <w:rFonts w:asciiTheme="majorBidi" w:eastAsia="Calibri" w:hAnsiTheme="majorBidi" w:cs="David"/>
              <w:sz w:val="24"/>
              <w:szCs w:val="24"/>
              <w:rtl/>
              <w:lang w:bidi="he-IL"/>
            </w:rPr>
          </w:rPrChange>
        </w:rPr>
        <w:t xml:space="preserve"> </w:t>
      </w:r>
      <w:r w:rsidR="00A66892" w:rsidRPr="00293A2D">
        <w:rPr>
          <w:rFonts w:ascii="Times New Roman" w:eastAsia="Calibri" w:hAnsi="Times New Roman" w:cs="David" w:hint="eastAsia"/>
          <w:sz w:val="24"/>
          <w:szCs w:val="24"/>
          <w:rtl/>
          <w:lang w:bidi="he-IL"/>
          <w:rPrChange w:id="14912" w:author="Ruth" w:date="2020-01-21T21:46:00Z">
            <w:rPr>
              <w:rFonts w:asciiTheme="majorBidi" w:eastAsia="Calibri" w:hAnsiTheme="majorBidi" w:cs="David" w:hint="eastAsia"/>
              <w:sz w:val="24"/>
              <w:szCs w:val="24"/>
              <w:rtl/>
              <w:lang w:bidi="he-IL"/>
            </w:rPr>
          </w:rPrChange>
        </w:rPr>
        <w:t>כדי</w:t>
      </w:r>
      <w:r w:rsidR="00A66892" w:rsidRPr="00293A2D">
        <w:rPr>
          <w:rFonts w:ascii="Times New Roman" w:eastAsia="Calibri" w:hAnsi="Times New Roman" w:cs="David"/>
          <w:sz w:val="24"/>
          <w:szCs w:val="24"/>
          <w:rtl/>
          <w:lang w:bidi="he-IL"/>
          <w:rPrChange w:id="14913" w:author="Ruth" w:date="2020-01-21T21:46:00Z">
            <w:rPr>
              <w:rFonts w:asciiTheme="majorBidi" w:eastAsia="Calibri" w:hAnsiTheme="majorBidi" w:cs="David"/>
              <w:sz w:val="24"/>
              <w:szCs w:val="24"/>
              <w:rtl/>
              <w:lang w:bidi="he-IL"/>
            </w:rPr>
          </w:rPrChange>
        </w:rPr>
        <w:t xml:space="preserve"> </w:t>
      </w:r>
      <w:r w:rsidR="00A66892" w:rsidRPr="00293A2D">
        <w:rPr>
          <w:rFonts w:ascii="Times New Roman" w:eastAsia="Calibri" w:hAnsi="Times New Roman" w:cs="David" w:hint="eastAsia"/>
          <w:sz w:val="24"/>
          <w:szCs w:val="24"/>
          <w:rtl/>
          <w:lang w:bidi="he-IL"/>
          <w:rPrChange w:id="14914" w:author="Ruth" w:date="2020-01-21T21:46:00Z">
            <w:rPr>
              <w:rFonts w:asciiTheme="majorBidi" w:eastAsia="Calibri" w:hAnsiTheme="majorBidi" w:cs="David" w:hint="eastAsia"/>
              <w:sz w:val="24"/>
              <w:szCs w:val="24"/>
              <w:rtl/>
              <w:lang w:bidi="he-IL"/>
            </w:rPr>
          </w:rPrChange>
        </w:rPr>
        <w:t>להשיג</w:t>
      </w:r>
      <w:r w:rsidR="00A66892" w:rsidRPr="00293A2D">
        <w:rPr>
          <w:rFonts w:ascii="Times New Roman" w:eastAsia="Calibri" w:hAnsi="Times New Roman" w:cs="David"/>
          <w:sz w:val="24"/>
          <w:szCs w:val="24"/>
          <w:rtl/>
          <w:lang w:bidi="he-IL"/>
          <w:rPrChange w:id="14915" w:author="Ruth" w:date="2020-01-21T21:46:00Z">
            <w:rPr>
              <w:rFonts w:asciiTheme="majorBidi" w:eastAsia="Calibri" w:hAnsiTheme="majorBidi" w:cs="David"/>
              <w:sz w:val="24"/>
              <w:szCs w:val="24"/>
              <w:rtl/>
              <w:lang w:bidi="he-IL"/>
            </w:rPr>
          </w:rPrChange>
        </w:rPr>
        <w:t xml:space="preserve"> </w:t>
      </w:r>
      <w:r w:rsidR="00A66892" w:rsidRPr="00293A2D">
        <w:rPr>
          <w:rFonts w:ascii="Times New Roman" w:eastAsia="Calibri" w:hAnsi="Times New Roman" w:cs="David" w:hint="eastAsia"/>
          <w:sz w:val="24"/>
          <w:szCs w:val="24"/>
          <w:rtl/>
          <w:lang w:bidi="he-IL"/>
          <w:rPrChange w:id="14916" w:author="Ruth" w:date="2020-01-21T21:46:00Z">
            <w:rPr>
              <w:rFonts w:asciiTheme="majorBidi" w:eastAsia="Calibri" w:hAnsiTheme="majorBidi" w:cs="David" w:hint="eastAsia"/>
              <w:sz w:val="24"/>
              <w:szCs w:val="24"/>
              <w:rtl/>
              <w:lang w:bidi="he-IL"/>
            </w:rPr>
          </w:rPrChange>
        </w:rPr>
        <w:t>זאת</w:t>
      </w:r>
      <w:r w:rsidR="00A66892" w:rsidRPr="00293A2D">
        <w:rPr>
          <w:rFonts w:ascii="Times New Roman" w:eastAsia="Calibri" w:hAnsi="Times New Roman" w:cs="David"/>
          <w:sz w:val="24"/>
          <w:szCs w:val="24"/>
          <w:rtl/>
          <w:lang w:bidi="he-IL"/>
          <w:rPrChange w:id="14917" w:author="Ruth" w:date="2020-01-21T21:46:00Z">
            <w:rPr>
              <w:rFonts w:asciiTheme="majorBidi" w:eastAsia="Calibri" w:hAnsiTheme="majorBidi" w:cs="David"/>
              <w:sz w:val="24"/>
              <w:szCs w:val="24"/>
              <w:rtl/>
              <w:lang w:bidi="he-IL"/>
            </w:rPr>
          </w:rPrChange>
        </w:rPr>
        <w:t xml:space="preserve">. </w:t>
      </w:r>
      <w:r w:rsidR="00A66892" w:rsidRPr="00293A2D">
        <w:rPr>
          <w:rFonts w:ascii="Times New Roman" w:eastAsia="Calibri" w:hAnsi="Times New Roman" w:cs="David" w:hint="eastAsia"/>
          <w:sz w:val="24"/>
          <w:szCs w:val="24"/>
          <w:rtl/>
          <w:lang w:bidi="he-IL"/>
          <w:rPrChange w:id="14918" w:author="Ruth" w:date="2020-01-21T21:46:00Z">
            <w:rPr>
              <w:rFonts w:asciiTheme="majorBidi" w:eastAsia="Calibri" w:hAnsiTheme="majorBidi" w:cs="David" w:hint="eastAsia"/>
              <w:sz w:val="24"/>
              <w:szCs w:val="24"/>
              <w:rtl/>
              <w:lang w:bidi="he-IL"/>
            </w:rPr>
          </w:rPrChange>
        </w:rPr>
        <w:t>כמו</w:t>
      </w:r>
      <w:r w:rsidR="00A66892" w:rsidRPr="00293A2D">
        <w:rPr>
          <w:rFonts w:ascii="Times New Roman" w:eastAsia="Calibri" w:hAnsi="Times New Roman" w:cs="David"/>
          <w:sz w:val="24"/>
          <w:szCs w:val="24"/>
          <w:rtl/>
          <w:lang w:bidi="he-IL"/>
          <w:rPrChange w:id="14919" w:author="Ruth" w:date="2020-01-21T21:46:00Z">
            <w:rPr>
              <w:rFonts w:asciiTheme="majorBidi" w:eastAsia="Calibri" w:hAnsiTheme="majorBidi" w:cs="David"/>
              <w:sz w:val="24"/>
              <w:szCs w:val="24"/>
              <w:rtl/>
              <w:lang w:bidi="he-IL"/>
            </w:rPr>
          </w:rPrChange>
        </w:rPr>
        <w:t xml:space="preserve"> </w:t>
      </w:r>
      <w:r w:rsidR="00A66892" w:rsidRPr="00293A2D">
        <w:rPr>
          <w:rFonts w:ascii="Times New Roman" w:eastAsia="Calibri" w:hAnsi="Times New Roman" w:cs="David" w:hint="eastAsia"/>
          <w:sz w:val="24"/>
          <w:szCs w:val="24"/>
          <w:rtl/>
          <w:lang w:bidi="he-IL"/>
          <w:rPrChange w:id="14920" w:author="Ruth" w:date="2020-01-21T21:46:00Z">
            <w:rPr>
              <w:rFonts w:asciiTheme="majorBidi" w:eastAsia="Calibri" w:hAnsiTheme="majorBidi" w:cs="David" w:hint="eastAsia"/>
              <w:sz w:val="24"/>
              <w:szCs w:val="24"/>
              <w:rtl/>
              <w:lang w:bidi="he-IL"/>
            </w:rPr>
          </w:rPrChange>
        </w:rPr>
        <w:t>כן</w:t>
      </w:r>
      <w:r w:rsidR="00A66892" w:rsidRPr="00293A2D">
        <w:rPr>
          <w:rFonts w:ascii="Times New Roman" w:eastAsia="Calibri" w:hAnsi="Times New Roman" w:cs="David"/>
          <w:sz w:val="24"/>
          <w:szCs w:val="24"/>
          <w:rtl/>
          <w:lang w:bidi="he-IL"/>
          <w:rPrChange w:id="14921" w:author="Ruth" w:date="2020-01-21T21:46:00Z">
            <w:rPr>
              <w:rFonts w:asciiTheme="majorBidi" w:eastAsia="Calibri" w:hAnsiTheme="majorBidi" w:cs="David"/>
              <w:sz w:val="24"/>
              <w:szCs w:val="24"/>
              <w:rtl/>
              <w:lang w:bidi="he-IL"/>
            </w:rPr>
          </w:rPrChange>
        </w:rPr>
        <w:t xml:space="preserve"> </w:t>
      </w:r>
      <w:r w:rsidR="00A66892" w:rsidRPr="00293A2D">
        <w:rPr>
          <w:rFonts w:ascii="Times New Roman" w:eastAsia="Calibri" w:hAnsi="Times New Roman" w:cs="David" w:hint="eastAsia"/>
          <w:sz w:val="24"/>
          <w:szCs w:val="24"/>
          <w:rtl/>
          <w:lang w:bidi="he-IL"/>
          <w:rPrChange w:id="14922" w:author="Ruth" w:date="2020-01-21T21:46:00Z">
            <w:rPr>
              <w:rFonts w:asciiTheme="majorBidi" w:eastAsia="Calibri" w:hAnsiTheme="majorBidi" w:cs="David" w:hint="eastAsia"/>
              <w:sz w:val="24"/>
              <w:szCs w:val="24"/>
              <w:rtl/>
              <w:lang w:bidi="he-IL"/>
            </w:rPr>
          </w:rPrChange>
        </w:rPr>
        <w:t>יש</w:t>
      </w:r>
      <w:r w:rsidR="00A66892" w:rsidRPr="00293A2D">
        <w:rPr>
          <w:rFonts w:ascii="Times New Roman" w:eastAsia="Calibri" w:hAnsi="Times New Roman" w:cs="David"/>
          <w:sz w:val="24"/>
          <w:szCs w:val="24"/>
          <w:rtl/>
          <w:lang w:bidi="he-IL"/>
          <w:rPrChange w:id="14923" w:author="Ruth" w:date="2020-01-21T21:46:00Z">
            <w:rPr>
              <w:rFonts w:asciiTheme="majorBidi" w:eastAsia="Calibri" w:hAnsiTheme="majorBidi" w:cs="David"/>
              <w:sz w:val="24"/>
              <w:szCs w:val="24"/>
              <w:rtl/>
              <w:lang w:bidi="he-IL"/>
            </w:rPr>
          </w:rPrChange>
        </w:rPr>
        <w:t xml:space="preserve"> </w:t>
      </w:r>
      <w:r w:rsidR="00A66892" w:rsidRPr="00293A2D">
        <w:rPr>
          <w:rFonts w:ascii="Times New Roman" w:eastAsia="Calibri" w:hAnsi="Times New Roman" w:cs="David" w:hint="eastAsia"/>
          <w:sz w:val="24"/>
          <w:szCs w:val="24"/>
          <w:rtl/>
          <w:lang w:bidi="he-IL"/>
          <w:rPrChange w:id="14924" w:author="Ruth" w:date="2020-01-21T21:46:00Z">
            <w:rPr>
              <w:rFonts w:asciiTheme="majorBidi" w:eastAsia="Calibri" w:hAnsiTheme="majorBidi" w:cs="David" w:hint="eastAsia"/>
              <w:sz w:val="24"/>
              <w:szCs w:val="24"/>
              <w:rtl/>
              <w:lang w:bidi="he-IL"/>
            </w:rPr>
          </w:rPrChange>
        </w:rPr>
        <w:t>לכונן</w:t>
      </w:r>
      <w:r w:rsidR="00A66892" w:rsidRPr="00293A2D">
        <w:rPr>
          <w:rFonts w:ascii="Times New Roman" w:eastAsia="Calibri" w:hAnsi="Times New Roman" w:cs="David"/>
          <w:sz w:val="24"/>
          <w:szCs w:val="24"/>
          <w:rtl/>
          <w:lang w:bidi="he-IL"/>
          <w:rPrChange w:id="14925" w:author="Ruth" w:date="2020-01-21T21:46:00Z">
            <w:rPr>
              <w:rFonts w:asciiTheme="majorBidi" w:eastAsia="Calibri" w:hAnsiTheme="majorBidi" w:cs="David"/>
              <w:sz w:val="24"/>
              <w:szCs w:val="24"/>
              <w:rtl/>
              <w:lang w:bidi="he-IL"/>
            </w:rPr>
          </w:rPrChange>
        </w:rPr>
        <w:t xml:space="preserve"> </w:t>
      </w:r>
      <w:r w:rsidR="00A66892" w:rsidRPr="00293A2D">
        <w:rPr>
          <w:rFonts w:ascii="Times New Roman" w:eastAsia="Calibri" w:hAnsi="Times New Roman" w:cs="David" w:hint="eastAsia"/>
          <w:sz w:val="24"/>
          <w:szCs w:val="24"/>
          <w:rtl/>
          <w:lang w:bidi="he-IL"/>
          <w:rPrChange w:id="14926" w:author="Ruth" w:date="2020-01-21T21:46:00Z">
            <w:rPr>
              <w:rFonts w:asciiTheme="majorBidi" w:eastAsia="Calibri" w:hAnsiTheme="majorBidi" w:cs="David" w:hint="eastAsia"/>
              <w:sz w:val="24"/>
              <w:szCs w:val="24"/>
              <w:rtl/>
              <w:lang w:bidi="he-IL"/>
            </w:rPr>
          </w:rPrChange>
        </w:rPr>
        <w:t>קשרים</w:t>
      </w:r>
      <w:r w:rsidR="00A66892" w:rsidRPr="00293A2D">
        <w:rPr>
          <w:rFonts w:ascii="Times New Roman" w:eastAsia="Calibri" w:hAnsi="Times New Roman" w:cs="David"/>
          <w:sz w:val="24"/>
          <w:szCs w:val="24"/>
          <w:rtl/>
          <w:lang w:bidi="he-IL"/>
          <w:rPrChange w:id="14927" w:author="Ruth" w:date="2020-01-21T21:46:00Z">
            <w:rPr>
              <w:rFonts w:asciiTheme="majorBidi" w:eastAsia="Calibri" w:hAnsiTheme="majorBidi" w:cs="David"/>
              <w:sz w:val="24"/>
              <w:szCs w:val="24"/>
              <w:rtl/>
              <w:lang w:bidi="he-IL"/>
            </w:rPr>
          </w:rPrChange>
        </w:rPr>
        <w:t xml:space="preserve"> </w:t>
      </w:r>
      <w:r w:rsidR="00A66892" w:rsidRPr="00293A2D">
        <w:rPr>
          <w:rFonts w:ascii="Times New Roman" w:eastAsia="Calibri" w:hAnsi="Times New Roman" w:cs="David" w:hint="eastAsia"/>
          <w:sz w:val="24"/>
          <w:szCs w:val="24"/>
          <w:rtl/>
          <w:lang w:bidi="he-IL"/>
          <w:rPrChange w:id="14928" w:author="Ruth" w:date="2020-01-21T21:46:00Z">
            <w:rPr>
              <w:rFonts w:asciiTheme="majorBidi" w:eastAsia="Calibri" w:hAnsiTheme="majorBidi" w:cs="David" w:hint="eastAsia"/>
              <w:sz w:val="24"/>
              <w:szCs w:val="24"/>
              <w:rtl/>
              <w:lang w:bidi="he-IL"/>
            </w:rPr>
          </w:rPrChange>
        </w:rPr>
        <w:t>אקדמיים</w:t>
      </w:r>
      <w:r w:rsidR="00A66892" w:rsidRPr="00293A2D">
        <w:rPr>
          <w:rFonts w:ascii="Times New Roman" w:eastAsia="Calibri" w:hAnsi="Times New Roman" w:cs="David"/>
          <w:sz w:val="24"/>
          <w:szCs w:val="24"/>
          <w:rtl/>
          <w:lang w:bidi="he-IL"/>
          <w:rPrChange w:id="14929" w:author="Ruth" w:date="2020-01-21T21:46:00Z">
            <w:rPr>
              <w:rFonts w:asciiTheme="majorBidi" w:eastAsia="Calibri" w:hAnsiTheme="majorBidi" w:cs="David"/>
              <w:sz w:val="24"/>
              <w:szCs w:val="24"/>
              <w:rtl/>
              <w:lang w:bidi="he-IL"/>
            </w:rPr>
          </w:rPrChange>
        </w:rPr>
        <w:t xml:space="preserve"> </w:t>
      </w:r>
      <w:r w:rsidR="00A66892" w:rsidRPr="00293A2D">
        <w:rPr>
          <w:rFonts w:ascii="Times New Roman" w:eastAsia="Calibri" w:hAnsi="Times New Roman" w:cs="David" w:hint="eastAsia"/>
          <w:sz w:val="24"/>
          <w:szCs w:val="24"/>
          <w:rtl/>
          <w:lang w:bidi="he-IL"/>
          <w:rPrChange w:id="14930" w:author="Ruth" w:date="2020-01-21T21:46:00Z">
            <w:rPr>
              <w:rFonts w:asciiTheme="majorBidi" w:eastAsia="Calibri" w:hAnsiTheme="majorBidi" w:cs="David" w:hint="eastAsia"/>
              <w:sz w:val="24"/>
              <w:szCs w:val="24"/>
              <w:rtl/>
              <w:lang w:bidi="he-IL"/>
            </w:rPr>
          </w:rPrChange>
        </w:rPr>
        <w:t>חיצוניים</w:t>
      </w:r>
      <w:r w:rsidR="00A66892" w:rsidRPr="00293A2D">
        <w:rPr>
          <w:rFonts w:ascii="Times New Roman" w:eastAsia="Calibri" w:hAnsi="Times New Roman" w:cs="David"/>
          <w:sz w:val="24"/>
          <w:szCs w:val="24"/>
          <w:rtl/>
          <w:lang w:bidi="he-IL"/>
          <w:rPrChange w:id="14931" w:author="Ruth" w:date="2020-01-21T21:46:00Z">
            <w:rPr>
              <w:rFonts w:asciiTheme="majorBidi" w:eastAsia="Calibri" w:hAnsiTheme="majorBidi" w:cs="David"/>
              <w:sz w:val="24"/>
              <w:szCs w:val="24"/>
              <w:rtl/>
              <w:lang w:bidi="he-IL"/>
            </w:rPr>
          </w:rPrChange>
        </w:rPr>
        <w:t xml:space="preserve"> </w:t>
      </w:r>
      <w:r w:rsidR="00A66892" w:rsidRPr="00293A2D">
        <w:rPr>
          <w:rFonts w:ascii="Times New Roman" w:eastAsia="Calibri" w:hAnsi="Times New Roman" w:cs="David" w:hint="eastAsia"/>
          <w:sz w:val="24"/>
          <w:szCs w:val="24"/>
          <w:rtl/>
          <w:lang w:bidi="he-IL"/>
          <w:rPrChange w:id="14932" w:author="Ruth" w:date="2020-01-21T21:46:00Z">
            <w:rPr>
              <w:rFonts w:asciiTheme="majorBidi" w:eastAsia="Calibri" w:hAnsiTheme="majorBidi" w:cs="David" w:hint="eastAsia"/>
              <w:sz w:val="24"/>
              <w:szCs w:val="24"/>
              <w:rtl/>
              <w:lang w:bidi="he-IL"/>
            </w:rPr>
          </w:rPrChange>
        </w:rPr>
        <w:t>בין</w:t>
      </w:r>
      <w:r w:rsidR="00A66892" w:rsidRPr="00293A2D">
        <w:rPr>
          <w:rFonts w:ascii="Times New Roman" w:eastAsia="Calibri" w:hAnsi="Times New Roman" w:cs="David"/>
          <w:sz w:val="24"/>
          <w:szCs w:val="24"/>
          <w:rtl/>
          <w:lang w:bidi="he-IL"/>
          <w:rPrChange w:id="14933" w:author="Ruth" w:date="2020-01-21T21:46:00Z">
            <w:rPr>
              <w:rFonts w:asciiTheme="majorBidi" w:eastAsia="Calibri" w:hAnsiTheme="majorBidi" w:cs="David"/>
              <w:sz w:val="24"/>
              <w:szCs w:val="24"/>
              <w:rtl/>
              <w:lang w:bidi="he-IL"/>
            </w:rPr>
          </w:rPrChange>
        </w:rPr>
        <w:t xml:space="preserve"> </w:t>
      </w:r>
      <w:r w:rsidR="00A66892" w:rsidRPr="00293A2D">
        <w:rPr>
          <w:rFonts w:ascii="Times New Roman" w:eastAsia="Calibri" w:hAnsi="Times New Roman" w:cs="David" w:hint="eastAsia"/>
          <w:sz w:val="24"/>
          <w:szCs w:val="24"/>
          <w:rtl/>
          <w:lang w:bidi="he-IL"/>
          <w:rPrChange w:id="14934" w:author="Ruth" w:date="2020-01-21T21:46:00Z">
            <w:rPr>
              <w:rFonts w:asciiTheme="majorBidi" w:eastAsia="Calibri" w:hAnsiTheme="majorBidi" w:cs="David" w:hint="eastAsia"/>
              <w:sz w:val="24"/>
              <w:szCs w:val="24"/>
              <w:rtl/>
              <w:lang w:bidi="he-IL"/>
            </w:rPr>
          </w:rPrChange>
        </w:rPr>
        <w:t>האוניברסיטאות</w:t>
      </w:r>
      <w:r w:rsidR="00A66892" w:rsidRPr="00293A2D">
        <w:rPr>
          <w:rFonts w:ascii="Times New Roman" w:eastAsia="Calibri" w:hAnsi="Times New Roman" w:cs="David"/>
          <w:sz w:val="24"/>
          <w:szCs w:val="24"/>
          <w:rtl/>
          <w:lang w:bidi="he-IL"/>
          <w:rPrChange w:id="14935" w:author="Ruth" w:date="2020-01-21T21:46:00Z">
            <w:rPr>
              <w:rFonts w:asciiTheme="majorBidi" w:eastAsia="Calibri" w:hAnsiTheme="majorBidi" w:cs="David"/>
              <w:sz w:val="24"/>
              <w:szCs w:val="24"/>
              <w:rtl/>
              <w:lang w:bidi="he-IL"/>
            </w:rPr>
          </w:rPrChange>
        </w:rPr>
        <w:t xml:space="preserve"> </w:t>
      </w:r>
      <w:r w:rsidR="00A66892" w:rsidRPr="00293A2D">
        <w:rPr>
          <w:rFonts w:ascii="Times New Roman" w:eastAsia="Calibri" w:hAnsi="Times New Roman" w:cs="David" w:hint="eastAsia"/>
          <w:sz w:val="24"/>
          <w:szCs w:val="24"/>
          <w:rtl/>
          <w:lang w:bidi="he-IL"/>
          <w:rPrChange w:id="14936" w:author="Ruth" w:date="2020-01-21T21:46:00Z">
            <w:rPr>
              <w:rFonts w:asciiTheme="majorBidi" w:eastAsia="Calibri" w:hAnsiTheme="majorBidi" w:cs="David" w:hint="eastAsia"/>
              <w:sz w:val="24"/>
              <w:szCs w:val="24"/>
              <w:rtl/>
              <w:lang w:bidi="he-IL"/>
            </w:rPr>
          </w:rPrChange>
        </w:rPr>
        <w:t>הישראלית</w:t>
      </w:r>
      <w:r w:rsidR="00A66892" w:rsidRPr="00293A2D">
        <w:rPr>
          <w:rFonts w:ascii="Times New Roman" w:eastAsia="Calibri" w:hAnsi="Times New Roman" w:cs="David"/>
          <w:sz w:val="24"/>
          <w:szCs w:val="24"/>
          <w:rtl/>
          <w:lang w:bidi="he-IL"/>
          <w:rPrChange w:id="14937" w:author="Ruth" w:date="2020-01-21T21:46:00Z">
            <w:rPr>
              <w:rFonts w:asciiTheme="majorBidi" w:eastAsia="Calibri" w:hAnsiTheme="majorBidi" w:cs="David"/>
              <w:sz w:val="24"/>
              <w:szCs w:val="24"/>
              <w:rtl/>
              <w:lang w:bidi="he-IL"/>
            </w:rPr>
          </w:rPrChange>
        </w:rPr>
        <w:t xml:space="preserve"> </w:t>
      </w:r>
      <w:r w:rsidR="00A66892" w:rsidRPr="00293A2D">
        <w:rPr>
          <w:rFonts w:ascii="Times New Roman" w:eastAsia="Calibri" w:hAnsi="Times New Roman" w:cs="David" w:hint="eastAsia"/>
          <w:sz w:val="24"/>
          <w:szCs w:val="24"/>
          <w:rtl/>
          <w:lang w:bidi="he-IL"/>
          <w:rPrChange w:id="14938" w:author="Ruth" w:date="2020-01-21T21:46:00Z">
            <w:rPr>
              <w:rFonts w:asciiTheme="majorBidi" w:eastAsia="Calibri" w:hAnsiTheme="majorBidi" w:cs="David" w:hint="eastAsia"/>
              <w:sz w:val="24"/>
              <w:szCs w:val="24"/>
              <w:rtl/>
              <w:lang w:bidi="he-IL"/>
            </w:rPr>
          </w:rPrChange>
        </w:rPr>
        <w:t>ואוניברסיטאות</w:t>
      </w:r>
      <w:r w:rsidR="00A66892" w:rsidRPr="00293A2D">
        <w:rPr>
          <w:rFonts w:ascii="Times New Roman" w:eastAsia="Calibri" w:hAnsi="Times New Roman" w:cs="David"/>
          <w:sz w:val="24"/>
          <w:szCs w:val="24"/>
          <w:rtl/>
          <w:lang w:bidi="he-IL"/>
          <w:rPrChange w:id="14939" w:author="Ruth" w:date="2020-01-21T21:46:00Z">
            <w:rPr>
              <w:rFonts w:asciiTheme="majorBidi" w:eastAsia="Calibri" w:hAnsiTheme="majorBidi" w:cs="David"/>
              <w:sz w:val="24"/>
              <w:szCs w:val="24"/>
              <w:rtl/>
              <w:lang w:bidi="he-IL"/>
            </w:rPr>
          </w:rPrChange>
        </w:rPr>
        <w:t xml:space="preserve"> </w:t>
      </w:r>
      <w:r w:rsidR="00A66892" w:rsidRPr="00293A2D">
        <w:rPr>
          <w:rFonts w:ascii="Times New Roman" w:eastAsia="Calibri" w:hAnsi="Times New Roman" w:cs="David" w:hint="eastAsia"/>
          <w:sz w:val="24"/>
          <w:szCs w:val="24"/>
          <w:rtl/>
          <w:lang w:bidi="he-IL"/>
          <w:rPrChange w:id="14940" w:author="Ruth" w:date="2020-01-21T21:46:00Z">
            <w:rPr>
              <w:rFonts w:asciiTheme="majorBidi" w:eastAsia="Calibri" w:hAnsiTheme="majorBidi" w:cs="David" w:hint="eastAsia"/>
              <w:sz w:val="24"/>
              <w:szCs w:val="24"/>
              <w:rtl/>
              <w:lang w:bidi="he-IL"/>
            </w:rPr>
          </w:rPrChange>
        </w:rPr>
        <w:t>אחרות</w:t>
      </w:r>
      <w:r w:rsidR="00A66892" w:rsidRPr="00293A2D">
        <w:rPr>
          <w:rFonts w:ascii="Times New Roman" w:eastAsia="Calibri" w:hAnsi="Times New Roman" w:cs="David"/>
          <w:sz w:val="24"/>
          <w:szCs w:val="24"/>
          <w:rtl/>
          <w:lang w:bidi="he-IL"/>
          <w:rPrChange w:id="14941" w:author="Ruth" w:date="2020-01-21T21:46:00Z">
            <w:rPr>
              <w:rFonts w:asciiTheme="majorBidi" w:eastAsia="Calibri" w:hAnsiTheme="majorBidi" w:cs="David"/>
              <w:sz w:val="24"/>
              <w:szCs w:val="24"/>
              <w:rtl/>
              <w:lang w:bidi="he-IL"/>
            </w:rPr>
          </w:rPrChange>
        </w:rPr>
        <w:t xml:space="preserve"> </w:t>
      </w:r>
      <w:r w:rsidR="00A66892" w:rsidRPr="00293A2D">
        <w:rPr>
          <w:rFonts w:ascii="Times New Roman" w:eastAsia="Calibri" w:hAnsi="Times New Roman" w:cs="David" w:hint="eastAsia"/>
          <w:sz w:val="24"/>
          <w:szCs w:val="24"/>
          <w:rtl/>
          <w:lang w:bidi="he-IL"/>
          <w:rPrChange w:id="14942" w:author="Ruth" w:date="2020-01-21T21:46:00Z">
            <w:rPr>
              <w:rFonts w:asciiTheme="majorBidi" w:eastAsia="Calibri" w:hAnsiTheme="majorBidi" w:cs="David" w:hint="eastAsia"/>
              <w:sz w:val="24"/>
              <w:szCs w:val="24"/>
              <w:rtl/>
              <w:lang w:bidi="he-IL"/>
            </w:rPr>
          </w:rPrChange>
        </w:rPr>
        <w:t>בעולם</w:t>
      </w:r>
      <w:ins w:id="14943" w:author="Ruth" w:date="2020-01-21T21:11:00Z">
        <w:r w:rsidR="00494F11" w:rsidRPr="00293A2D">
          <w:rPr>
            <w:rFonts w:ascii="Times New Roman" w:eastAsia="Calibri" w:hAnsi="Times New Roman" w:cs="David"/>
            <w:sz w:val="24"/>
            <w:szCs w:val="24"/>
            <w:rtl/>
            <w:lang w:bidi="he-IL"/>
            <w:rPrChange w:id="14944" w:author="Ruth" w:date="2020-01-21T21:46:00Z">
              <w:rPr>
                <w:rFonts w:asciiTheme="majorBidi" w:eastAsia="Calibri" w:hAnsiTheme="majorBidi" w:cs="David"/>
                <w:sz w:val="24"/>
                <w:szCs w:val="24"/>
                <w:rtl/>
                <w:lang w:bidi="he-IL"/>
              </w:rPr>
            </w:rPrChange>
          </w:rPr>
          <w:t xml:space="preserve">, קשרים שמטרתם </w:t>
        </w:r>
      </w:ins>
      <w:del w:id="14945" w:author="Ruth" w:date="2020-01-21T21:11:00Z">
        <w:r w:rsidR="00A66892" w:rsidRPr="00293A2D" w:rsidDel="00494F11">
          <w:rPr>
            <w:rFonts w:ascii="Times New Roman" w:eastAsia="Calibri" w:hAnsi="Times New Roman" w:cs="David"/>
            <w:sz w:val="24"/>
            <w:szCs w:val="24"/>
            <w:rtl/>
            <w:lang w:bidi="he-IL"/>
            <w:rPrChange w:id="14946" w:author="Ruth" w:date="2020-01-21T21:46:00Z">
              <w:rPr>
                <w:rFonts w:asciiTheme="majorBidi" w:eastAsia="Calibri" w:hAnsiTheme="majorBidi" w:cs="David"/>
                <w:sz w:val="24"/>
                <w:szCs w:val="24"/>
                <w:rtl/>
                <w:lang w:bidi="he-IL"/>
              </w:rPr>
            </w:rPrChange>
          </w:rPr>
          <w:delText xml:space="preserve"> ל</w:delText>
        </w:r>
      </w:del>
      <w:r w:rsidR="00A66892" w:rsidRPr="00293A2D">
        <w:rPr>
          <w:rFonts w:ascii="Times New Roman" w:eastAsia="Calibri" w:hAnsi="Times New Roman" w:cs="David" w:hint="eastAsia"/>
          <w:sz w:val="24"/>
          <w:szCs w:val="24"/>
          <w:rtl/>
          <w:lang w:bidi="he-IL"/>
          <w:rPrChange w:id="14947" w:author="Ruth" w:date="2020-01-21T21:46:00Z">
            <w:rPr>
              <w:rFonts w:asciiTheme="majorBidi" w:eastAsia="Calibri" w:hAnsiTheme="majorBidi" w:cs="David" w:hint="eastAsia"/>
              <w:sz w:val="24"/>
              <w:szCs w:val="24"/>
              <w:rtl/>
              <w:lang w:bidi="he-IL"/>
            </w:rPr>
          </w:rPrChange>
        </w:rPr>
        <w:t>חילופי</w:t>
      </w:r>
      <w:r w:rsidR="00A66892" w:rsidRPr="00293A2D">
        <w:rPr>
          <w:rFonts w:ascii="Times New Roman" w:eastAsia="Calibri" w:hAnsi="Times New Roman" w:cs="David"/>
          <w:sz w:val="24"/>
          <w:szCs w:val="24"/>
          <w:rtl/>
          <w:lang w:bidi="he-IL"/>
          <w:rPrChange w:id="14948" w:author="Ruth" w:date="2020-01-21T21:46:00Z">
            <w:rPr>
              <w:rFonts w:asciiTheme="majorBidi" w:eastAsia="Calibri" w:hAnsiTheme="majorBidi" w:cs="David"/>
              <w:sz w:val="24"/>
              <w:szCs w:val="24"/>
              <w:rtl/>
              <w:lang w:bidi="he-IL"/>
            </w:rPr>
          </w:rPrChange>
        </w:rPr>
        <w:t xml:space="preserve"> </w:t>
      </w:r>
      <w:r w:rsidR="00A66892" w:rsidRPr="00293A2D">
        <w:rPr>
          <w:rFonts w:ascii="Times New Roman" w:eastAsia="Calibri" w:hAnsi="Times New Roman" w:cs="David" w:hint="eastAsia"/>
          <w:sz w:val="24"/>
          <w:szCs w:val="24"/>
          <w:rtl/>
          <w:lang w:bidi="he-IL"/>
          <w:rPrChange w:id="14949" w:author="Ruth" w:date="2020-01-21T21:46:00Z">
            <w:rPr>
              <w:rFonts w:asciiTheme="majorBidi" w:eastAsia="Calibri" w:hAnsiTheme="majorBidi" w:cs="David" w:hint="eastAsia"/>
              <w:sz w:val="24"/>
              <w:szCs w:val="24"/>
              <w:rtl/>
              <w:lang w:bidi="he-IL"/>
            </w:rPr>
          </w:rPrChange>
        </w:rPr>
        <w:t>מידע</w:t>
      </w:r>
      <w:r w:rsidR="00A66892" w:rsidRPr="00293A2D">
        <w:rPr>
          <w:rFonts w:ascii="Times New Roman" w:eastAsia="Calibri" w:hAnsi="Times New Roman" w:cs="David"/>
          <w:sz w:val="24"/>
          <w:szCs w:val="24"/>
          <w:rtl/>
          <w:lang w:bidi="he-IL"/>
          <w:rPrChange w:id="14950" w:author="Ruth" w:date="2020-01-21T21:46:00Z">
            <w:rPr>
              <w:rFonts w:asciiTheme="majorBidi" w:eastAsia="Calibri" w:hAnsiTheme="majorBidi" w:cs="David"/>
              <w:sz w:val="24"/>
              <w:szCs w:val="24"/>
              <w:rtl/>
              <w:lang w:bidi="he-IL"/>
            </w:rPr>
          </w:rPrChange>
        </w:rPr>
        <w:t xml:space="preserve"> </w:t>
      </w:r>
      <w:r w:rsidR="00A66892" w:rsidRPr="00293A2D">
        <w:rPr>
          <w:rFonts w:ascii="Times New Roman" w:eastAsia="Calibri" w:hAnsi="Times New Roman" w:cs="David" w:hint="eastAsia"/>
          <w:sz w:val="24"/>
          <w:szCs w:val="24"/>
          <w:rtl/>
          <w:lang w:bidi="he-IL"/>
          <w:rPrChange w:id="14951" w:author="Ruth" w:date="2020-01-21T21:46:00Z">
            <w:rPr>
              <w:rFonts w:asciiTheme="majorBidi" w:eastAsia="Calibri" w:hAnsiTheme="majorBidi" w:cs="David" w:hint="eastAsia"/>
              <w:sz w:val="24"/>
              <w:szCs w:val="24"/>
              <w:rtl/>
              <w:lang w:bidi="he-IL"/>
            </w:rPr>
          </w:rPrChange>
        </w:rPr>
        <w:t>ומומחיות</w:t>
      </w:r>
      <w:r w:rsidR="00A66892" w:rsidRPr="00293A2D">
        <w:rPr>
          <w:rFonts w:ascii="Times New Roman" w:eastAsia="Calibri" w:hAnsi="Times New Roman" w:cs="David"/>
          <w:sz w:val="24"/>
          <w:szCs w:val="24"/>
          <w:rtl/>
          <w:lang w:bidi="he-IL"/>
          <w:rPrChange w:id="14952" w:author="Ruth" w:date="2020-01-21T21:46:00Z">
            <w:rPr>
              <w:rFonts w:asciiTheme="majorBidi" w:eastAsia="Calibri" w:hAnsiTheme="majorBidi" w:cs="David"/>
              <w:sz w:val="24"/>
              <w:szCs w:val="24"/>
              <w:rtl/>
              <w:lang w:bidi="he-IL"/>
            </w:rPr>
          </w:rPrChange>
        </w:rPr>
        <w:t xml:space="preserve"> </w:t>
      </w:r>
      <w:r w:rsidR="00A66892" w:rsidRPr="00293A2D">
        <w:rPr>
          <w:rFonts w:ascii="Times New Roman" w:eastAsia="Calibri" w:hAnsi="Times New Roman" w:cs="David" w:hint="eastAsia"/>
          <w:sz w:val="24"/>
          <w:szCs w:val="24"/>
          <w:rtl/>
          <w:lang w:bidi="he-IL"/>
          <w:rPrChange w:id="14953" w:author="Ruth" w:date="2020-01-21T21:46:00Z">
            <w:rPr>
              <w:rFonts w:asciiTheme="majorBidi" w:eastAsia="Calibri" w:hAnsiTheme="majorBidi" w:cs="David" w:hint="eastAsia"/>
              <w:sz w:val="24"/>
              <w:szCs w:val="24"/>
              <w:rtl/>
              <w:lang w:bidi="he-IL"/>
            </w:rPr>
          </w:rPrChange>
        </w:rPr>
        <w:t>בתחום</w:t>
      </w:r>
      <w:r w:rsidR="00A66892" w:rsidRPr="00293A2D">
        <w:rPr>
          <w:rFonts w:ascii="Times New Roman" w:eastAsia="Calibri" w:hAnsi="Times New Roman" w:cs="David"/>
          <w:sz w:val="24"/>
          <w:szCs w:val="24"/>
          <w:rtl/>
          <w:lang w:bidi="he-IL"/>
          <w:rPrChange w:id="14954" w:author="Ruth" w:date="2020-01-21T21:46:00Z">
            <w:rPr>
              <w:rFonts w:asciiTheme="majorBidi" w:eastAsia="Calibri" w:hAnsiTheme="majorBidi" w:cs="David"/>
              <w:sz w:val="24"/>
              <w:szCs w:val="24"/>
              <w:rtl/>
              <w:lang w:bidi="he-IL"/>
            </w:rPr>
          </w:rPrChange>
        </w:rPr>
        <w:t xml:space="preserve"> </w:t>
      </w:r>
      <w:r w:rsidR="00A66892" w:rsidRPr="00293A2D">
        <w:rPr>
          <w:rFonts w:ascii="Times New Roman" w:eastAsia="Calibri" w:hAnsi="Times New Roman" w:cs="David" w:hint="eastAsia"/>
          <w:sz w:val="24"/>
          <w:szCs w:val="24"/>
          <w:rtl/>
          <w:lang w:bidi="he-IL"/>
          <w:rPrChange w:id="14955" w:author="Ruth" w:date="2020-01-21T21:46:00Z">
            <w:rPr>
              <w:rFonts w:asciiTheme="majorBidi" w:eastAsia="Calibri" w:hAnsiTheme="majorBidi" w:cs="David" w:hint="eastAsia"/>
              <w:sz w:val="24"/>
              <w:szCs w:val="24"/>
              <w:rtl/>
              <w:lang w:bidi="he-IL"/>
            </w:rPr>
          </w:rPrChange>
        </w:rPr>
        <w:t>הזה</w:t>
      </w:r>
      <w:r w:rsidR="00A66892" w:rsidRPr="00293A2D">
        <w:rPr>
          <w:rFonts w:ascii="Times New Roman" w:eastAsia="Calibri" w:hAnsi="Times New Roman" w:cs="David"/>
          <w:sz w:val="24"/>
          <w:szCs w:val="24"/>
          <w:rtl/>
          <w:lang w:bidi="he-IL"/>
          <w:rPrChange w:id="14956" w:author="Ruth" w:date="2020-01-21T21:46:00Z">
            <w:rPr>
              <w:rFonts w:asciiTheme="majorBidi" w:eastAsia="Calibri" w:hAnsiTheme="majorBidi" w:cs="David"/>
              <w:sz w:val="24"/>
              <w:szCs w:val="24"/>
              <w:rtl/>
              <w:lang w:bidi="he-IL"/>
            </w:rPr>
          </w:rPrChange>
        </w:rPr>
        <w:t>.</w:t>
      </w:r>
    </w:p>
    <w:p w14:paraId="341CBADA" w14:textId="77777777" w:rsidR="004661FD" w:rsidRPr="00293A2D" w:rsidDel="00D04F3C" w:rsidRDefault="004661FD">
      <w:pPr>
        <w:spacing w:after="0" w:line="480" w:lineRule="auto"/>
        <w:contextualSpacing/>
        <w:rPr>
          <w:del w:id="14957" w:author="Ruth" w:date="2020-01-14T21:39:00Z"/>
          <w:rFonts w:ascii="Times New Roman" w:eastAsia="Calibri" w:hAnsi="Times New Roman" w:cs="David"/>
          <w:b/>
          <w:bCs/>
          <w:sz w:val="24"/>
          <w:szCs w:val="24"/>
          <w:rtl/>
          <w:lang w:bidi="he-IL"/>
          <w:rPrChange w:id="14958" w:author="Ruth" w:date="2020-01-21T21:46:00Z">
            <w:rPr>
              <w:del w:id="14959" w:author="Ruth" w:date="2020-01-14T21:39:00Z"/>
              <w:rFonts w:asciiTheme="majorBidi" w:eastAsia="Calibri" w:hAnsiTheme="majorBidi" w:cs="David"/>
              <w:b/>
              <w:bCs/>
              <w:sz w:val="24"/>
              <w:szCs w:val="24"/>
              <w:rtl/>
              <w:lang w:bidi="he-IL"/>
            </w:rPr>
          </w:rPrChange>
        </w:rPr>
        <w:pPrChange w:id="14960" w:author="Ruth" w:date="2020-01-16T22:15:00Z">
          <w:pPr>
            <w:spacing w:line="360" w:lineRule="auto"/>
            <w:ind w:left="-7"/>
            <w:jc w:val="center"/>
          </w:pPr>
        </w:pPrChange>
      </w:pPr>
    </w:p>
    <w:p w14:paraId="701E96A8" w14:textId="77777777" w:rsidR="00D04F3C" w:rsidRPr="00293A2D" w:rsidRDefault="00D04F3C">
      <w:pPr>
        <w:spacing w:after="0" w:line="480" w:lineRule="auto"/>
        <w:contextualSpacing/>
        <w:rPr>
          <w:ins w:id="14961" w:author="Ruth" w:date="2020-01-17T13:30:00Z"/>
          <w:rFonts w:ascii="Times New Roman" w:eastAsia="Calibri" w:hAnsi="Times New Roman" w:cs="David"/>
          <w:b/>
          <w:bCs/>
          <w:sz w:val="24"/>
          <w:szCs w:val="24"/>
          <w:rtl/>
          <w:lang w:bidi="he-IL"/>
          <w:rPrChange w:id="14962" w:author="Ruth" w:date="2020-01-21T21:46:00Z">
            <w:rPr>
              <w:ins w:id="14963" w:author="Ruth" w:date="2020-01-17T13:30:00Z"/>
              <w:rFonts w:asciiTheme="majorBidi" w:eastAsia="Calibri" w:hAnsiTheme="majorBidi" w:cs="David"/>
              <w:b/>
              <w:bCs/>
              <w:sz w:val="24"/>
              <w:szCs w:val="24"/>
              <w:rtl/>
              <w:lang w:bidi="he-IL"/>
            </w:rPr>
          </w:rPrChange>
        </w:rPr>
        <w:pPrChange w:id="14964" w:author="Ruth" w:date="2020-01-16T22:15:00Z">
          <w:pPr>
            <w:spacing w:line="360" w:lineRule="auto"/>
            <w:ind w:left="-7"/>
            <w:jc w:val="center"/>
          </w:pPr>
        </w:pPrChange>
      </w:pPr>
    </w:p>
    <w:p w14:paraId="6086A90F" w14:textId="77777777" w:rsidR="00D04F3C" w:rsidRPr="00293A2D" w:rsidRDefault="00D04F3C">
      <w:pPr>
        <w:spacing w:after="0" w:line="480" w:lineRule="auto"/>
        <w:contextualSpacing/>
        <w:rPr>
          <w:ins w:id="14965" w:author="Ruth" w:date="2020-01-17T13:30:00Z"/>
          <w:rFonts w:ascii="Times New Roman" w:eastAsia="Calibri" w:hAnsi="Times New Roman" w:cs="David"/>
          <w:b/>
          <w:bCs/>
          <w:sz w:val="24"/>
          <w:szCs w:val="24"/>
          <w:rtl/>
          <w:lang w:bidi="he-IL"/>
          <w:rPrChange w:id="14966" w:author="Ruth" w:date="2020-01-21T21:46:00Z">
            <w:rPr>
              <w:ins w:id="14967" w:author="Ruth" w:date="2020-01-17T13:30:00Z"/>
              <w:rFonts w:asciiTheme="majorBidi" w:eastAsia="Calibri" w:hAnsiTheme="majorBidi" w:cs="David"/>
              <w:b/>
              <w:bCs/>
              <w:sz w:val="24"/>
              <w:szCs w:val="24"/>
              <w:rtl/>
              <w:lang w:bidi="he-IL"/>
            </w:rPr>
          </w:rPrChange>
        </w:rPr>
        <w:pPrChange w:id="14968" w:author="Ruth" w:date="2020-01-16T22:15:00Z">
          <w:pPr>
            <w:spacing w:line="360" w:lineRule="auto"/>
            <w:ind w:left="-7"/>
            <w:jc w:val="center"/>
          </w:pPr>
        </w:pPrChange>
      </w:pPr>
    </w:p>
    <w:p w14:paraId="2910925F" w14:textId="77777777" w:rsidR="00D04F3C" w:rsidRPr="00293A2D" w:rsidRDefault="00D04F3C">
      <w:pPr>
        <w:spacing w:after="0" w:line="480" w:lineRule="auto"/>
        <w:contextualSpacing/>
        <w:rPr>
          <w:ins w:id="14969" w:author="Ruth" w:date="2020-01-17T13:30:00Z"/>
          <w:rFonts w:ascii="Times New Roman" w:eastAsia="Calibri" w:hAnsi="Times New Roman" w:cs="David"/>
          <w:b/>
          <w:bCs/>
          <w:sz w:val="24"/>
          <w:szCs w:val="24"/>
          <w:rtl/>
          <w:lang w:bidi="he-IL"/>
          <w:rPrChange w:id="14970" w:author="Ruth" w:date="2020-01-21T21:46:00Z">
            <w:rPr>
              <w:ins w:id="14971" w:author="Ruth" w:date="2020-01-17T13:30:00Z"/>
              <w:rFonts w:asciiTheme="majorBidi" w:eastAsia="Calibri" w:hAnsiTheme="majorBidi" w:cs="David"/>
              <w:b/>
              <w:bCs/>
              <w:sz w:val="24"/>
              <w:szCs w:val="24"/>
              <w:rtl/>
              <w:lang w:bidi="he-IL"/>
            </w:rPr>
          </w:rPrChange>
        </w:rPr>
        <w:pPrChange w:id="14972" w:author="Ruth" w:date="2020-01-16T22:15:00Z">
          <w:pPr>
            <w:spacing w:line="360" w:lineRule="auto"/>
            <w:ind w:left="-7"/>
            <w:jc w:val="center"/>
          </w:pPr>
        </w:pPrChange>
      </w:pPr>
    </w:p>
    <w:p w14:paraId="7BCC0BE4" w14:textId="77777777" w:rsidR="00D04F3C" w:rsidRPr="00293A2D" w:rsidRDefault="00D04F3C">
      <w:pPr>
        <w:spacing w:after="0" w:line="480" w:lineRule="auto"/>
        <w:contextualSpacing/>
        <w:rPr>
          <w:ins w:id="14973" w:author="Ruth" w:date="2020-01-17T13:30:00Z"/>
          <w:rFonts w:ascii="Times New Roman" w:eastAsia="Calibri" w:hAnsi="Times New Roman" w:cs="David"/>
          <w:b/>
          <w:bCs/>
          <w:sz w:val="24"/>
          <w:szCs w:val="24"/>
          <w:rtl/>
          <w:lang w:bidi="he-IL"/>
          <w:rPrChange w:id="14974" w:author="Ruth" w:date="2020-01-21T21:46:00Z">
            <w:rPr>
              <w:ins w:id="14975" w:author="Ruth" w:date="2020-01-17T13:30:00Z"/>
              <w:rFonts w:asciiTheme="majorBidi" w:eastAsia="Calibri" w:hAnsiTheme="majorBidi" w:cs="David"/>
              <w:b/>
              <w:bCs/>
              <w:sz w:val="24"/>
              <w:szCs w:val="24"/>
              <w:rtl/>
              <w:lang w:bidi="he-IL"/>
            </w:rPr>
          </w:rPrChange>
        </w:rPr>
        <w:pPrChange w:id="14976" w:author="Ruth" w:date="2020-01-16T22:15:00Z">
          <w:pPr>
            <w:spacing w:line="360" w:lineRule="auto"/>
            <w:ind w:left="-7"/>
            <w:jc w:val="center"/>
          </w:pPr>
        </w:pPrChange>
      </w:pPr>
    </w:p>
    <w:p w14:paraId="5DF131AC" w14:textId="77777777" w:rsidR="00D04F3C" w:rsidRPr="00293A2D" w:rsidRDefault="00D04F3C">
      <w:pPr>
        <w:spacing w:after="0" w:line="480" w:lineRule="auto"/>
        <w:contextualSpacing/>
        <w:rPr>
          <w:ins w:id="14977" w:author="Ruth" w:date="2020-01-17T13:30:00Z"/>
          <w:rFonts w:ascii="Times New Roman" w:eastAsia="Calibri" w:hAnsi="Times New Roman" w:cs="David"/>
          <w:b/>
          <w:bCs/>
          <w:sz w:val="24"/>
          <w:szCs w:val="24"/>
          <w:rtl/>
          <w:lang w:bidi="he-IL"/>
          <w:rPrChange w:id="14978" w:author="Ruth" w:date="2020-01-21T21:46:00Z">
            <w:rPr>
              <w:ins w:id="14979" w:author="Ruth" w:date="2020-01-17T13:30:00Z"/>
              <w:rFonts w:asciiTheme="majorBidi" w:eastAsia="Calibri" w:hAnsiTheme="majorBidi" w:cs="David"/>
              <w:b/>
              <w:bCs/>
              <w:sz w:val="24"/>
              <w:szCs w:val="24"/>
              <w:rtl/>
              <w:lang w:bidi="he-IL"/>
            </w:rPr>
          </w:rPrChange>
        </w:rPr>
        <w:pPrChange w:id="14980" w:author="Ruth" w:date="2020-01-16T22:15:00Z">
          <w:pPr>
            <w:spacing w:line="360" w:lineRule="auto"/>
            <w:ind w:left="-7"/>
            <w:jc w:val="center"/>
          </w:pPr>
        </w:pPrChange>
      </w:pPr>
    </w:p>
    <w:p w14:paraId="090B7977" w14:textId="77777777" w:rsidR="00D04F3C" w:rsidRPr="00293A2D" w:rsidRDefault="00D04F3C">
      <w:pPr>
        <w:spacing w:after="0" w:line="480" w:lineRule="auto"/>
        <w:contextualSpacing/>
        <w:rPr>
          <w:ins w:id="14981" w:author="Ruth" w:date="2020-01-17T13:30:00Z"/>
          <w:rFonts w:ascii="Times New Roman" w:eastAsia="Calibri" w:hAnsi="Times New Roman" w:cs="David"/>
          <w:b/>
          <w:bCs/>
          <w:sz w:val="24"/>
          <w:szCs w:val="24"/>
          <w:rtl/>
          <w:lang w:bidi="he-IL"/>
          <w:rPrChange w:id="14982" w:author="Ruth" w:date="2020-01-21T21:46:00Z">
            <w:rPr>
              <w:ins w:id="14983" w:author="Ruth" w:date="2020-01-17T13:30:00Z"/>
              <w:rFonts w:asciiTheme="majorBidi" w:eastAsia="Calibri" w:hAnsiTheme="majorBidi" w:cs="David"/>
              <w:b/>
              <w:bCs/>
              <w:sz w:val="24"/>
              <w:szCs w:val="24"/>
              <w:rtl/>
              <w:lang w:bidi="he-IL"/>
            </w:rPr>
          </w:rPrChange>
        </w:rPr>
        <w:pPrChange w:id="14984" w:author="Ruth" w:date="2020-01-16T22:15:00Z">
          <w:pPr>
            <w:spacing w:line="360" w:lineRule="auto"/>
            <w:ind w:left="-7"/>
            <w:jc w:val="center"/>
          </w:pPr>
        </w:pPrChange>
      </w:pPr>
    </w:p>
    <w:p w14:paraId="183F85E0" w14:textId="77777777" w:rsidR="00D04F3C" w:rsidRPr="00293A2D" w:rsidRDefault="00D04F3C">
      <w:pPr>
        <w:spacing w:after="0" w:line="480" w:lineRule="auto"/>
        <w:contextualSpacing/>
        <w:rPr>
          <w:ins w:id="14985" w:author="Ruth" w:date="2020-01-17T13:30:00Z"/>
          <w:rFonts w:ascii="Times New Roman" w:eastAsia="Calibri" w:hAnsi="Times New Roman" w:cs="David"/>
          <w:b/>
          <w:bCs/>
          <w:sz w:val="24"/>
          <w:szCs w:val="24"/>
          <w:rtl/>
          <w:lang w:bidi="he-IL"/>
          <w:rPrChange w:id="14986" w:author="Ruth" w:date="2020-01-21T21:46:00Z">
            <w:rPr>
              <w:ins w:id="14987" w:author="Ruth" w:date="2020-01-17T13:30:00Z"/>
              <w:rFonts w:asciiTheme="majorBidi" w:eastAsia="Calibri" w:hAnsiTheme="majorBidi" w:cs="David"/>
              <w:b/>
              <w:bCs/>
              <w:sz w:val="24"/>
              <w:szCs w:val="24"/>
              <w:rtl/>
              <w:lang w:bidi="he-IL"/>
            </w:rPr>
          </w:rPrChange>
        </w:rPr>
        <w:pPrChange w:id="14988" w:author="Ruth" w:date="2020-01-16T22:15:00Z">
          <w:pPr>
            <w:spacing w:line="360" w:lineRule="auto"/>
            <w:ind w:left="-7"/>
            <w:jc w:val="center"/>
          </w:pPr>
        </w:pPrChange>
      </w:pPr>
    </w:p>
    <w:p w14:paraId="4D38FFF5" w14:textId="77777777" w:rsidR="004661FD" w:rsidRPr="00293A2D" w:rsidDel="00EF3B91" w:rsidRDefault="004661FD">
      <w:pPr>
        <w:spacing w:after="0" w:line="480" w:lineRule="auto"/>
        <w:contextualSpacing/>
        <w:rPr>
          <w:del w:id="14989" w:author="Ruth" w:date="2020-01-14T21:39:00Z"/>
          <w:rFonts w:ascii="Times New Roman" w:eastAsia="Calibri" w:hAnsi="Times New Roman" w:cs="David"/>
          <w:b/>
          <w:bCs/>
          <w:sz w:val="24"/>
          <w:szCs w:val="24"/>
          <w:lang w:bidi="he-IL"/>
          <w:rPrChange w:id="14990" w:author="Ruth" w:date="2020-01-21T21:46:00Z">
            <w:rPr>
              <w:del w:id="14991" w:author="Ruth" w:date="2020-01-14T21:39:00Z"/>
              <w:rFonts w:asciiTheme="majorBidi" w:eastAsia="Calibri" w:hAnsiTheme="majorBidi" w:cs="David"/>
              <w:b/>
              <w:bCs/>
              <w:sz w:val="24"/>
              <w:szCs w:val="24"/>
              <w:lang w:bidi="he-IL"/>
            </w:rPr>
          </w:rPrChange>
        </w:rPr>
        <w:pPrChange w:id="14992" w:author="Ruth" w:date="2020-01-20T21:58:00Z">
          <w:pPr>
            <w:spacing w:line="360" w:lineRule="auto"/>
            <w:ind w:left="-7"/>
            <w:jc w:val="center"/>
          </w:pPr>
        </w:pPrChange>
      </w:pPr>
    </w:p>
    <w:p w14:paraId="2C1A5EAC" w14:textId="77777777" w:rsidR="00EF3B91" w:rsidRPr="00293A2D" w:rsidRDefault="00EF3B91">
      <w:pPr>
        <w:spacing w:after="0" w:line="480" w:lineRule="auto"/>
        <w:contextualSpacing/>
        <w:rPr>
          <w:ins w:id="14993" w:author="Ruth" w:date="2020-01-20T21:58:00Z"/>
          <w:rFonts w:ascii="Times New Roman" w:eastAsia="Calibri" w:hAnsi="Times New Roman" w:cs="David"/>
          <w:sz w:val="24"/>
          <w:szCs w:val="24"/>
          <w:lang w:bidi="he-IL"/>
          <w:rPrChange w:id="14994" w:author="Ruth" w:date="2020-01-21T21:46:00Z">
            <w:rPr>
              <w:ins w:id="14995" w:author="Ruth" w:date="2020-01-20T21:58:00Z"/>
              <w:rFonts w:asciiTheme="majorBidi" w:eastAsia="Calibri" w:hAnsiTheme="majorBidi" w:cs="David"/>
              <w:sz w:val="24"/>
              <w:szCs w:val="24"/>
              <w:lang w:bidi="he-IL"/>
            </w:rPr>
          </w:rPrChange>
        </w:rPr>
        <w:pPrChange w:id="14996" w:author="Ruth" w:date="2020-01-16T22:15:00Z">
          <w:pPr>
            <w:spacing w:line="360" w:lineRule="auto"/>
            <w:ind w:left="-7"/>
            <w:jc w:val="center"/>
          </w:pPr>
        </w:pPrChange>
      </w:pPr>
    </w:p>
    <w:p w14:paraId="79F7E3BC" w14:textId="2734B542" w:rsidR="004661FD" w:rsidRPr="00293A2D" w:rsidDel="00107D8A" w:rsidRDefault="004661FD">
      <w:pPr>
        <w:spacing w:after="0" w:line="480" w:lineRule="auto"/>
        <w:ind w:left="-716"/>
        <w:contextualSpacing/>
        <w:rPr>
          <w:del w:id="14997" w:author="Ruth" w:date="2020-01-14T21:39:00Z"/>
          <w:rFonts w:ascii="Times New Roman" w:eastAsia="Calibri" w:hAnsi="Times New Roman" w:cs="David"/>
          <w:sz w:val="24"/>
          <w:szCs w:val="24"/>
          <w:lang w:bidi="he-IL"/>
          <w:rPrChange w:id="14998" w:author="Ruth" w:date="2020-01-21T21:46:00Z">
            <w:rPr>
              <w:del w:id="14999" w:author="Ruth" w:date="2020-01-14T21:39:00Z"/>
              <w:rFonts w:asciiTheme="majorBidi" w:eastAsia="Calibri" w:hAnsiTheme="majorBidi" w:cs="David"/>
              <w:sz w:val="24"/>
              <w:szCs w:val="24"/>
              <w:lang w:bidi="he-IL"/>
            </w:rPr>
          </w:rPrChange>
        </w:rPr>
        <w:pPrChange w:id="15000" w:author="Ruth" w:date="2020-01-20T21:58:00Z">
          <w:pPr>
            <w:spacing w:line="360" w:lineRule="auto"/>
            <w:ind w:left="-7"/>
            <w:jc w:val="center"/>
          </w:pPr>
        </w:pPrChange>
      </w:pPr>
    </w:p>
    <w:p w14:paraId="58481222" w14:textId="77777777" w:rsidR="00107D8A" w:rsidRPr="00293A2D" w:rsidRDefault="00107D8A">
      <w:pPr>
        <w:bidi w:val="0"/>
        <w:spacing w:after="200" w:line="276" w:lineRule="auto"/>
        <w:ind w:left="-716"/>
        <w:rPr>
          <w:ins w:id="15001" w:author="Ruth" w:date="2020-01-20T23:11:00Z"/>
          <w:rFonts w:ascii="Times New Roman" w:eastAsia="Calibri" w:hAnsi="Times New Roman" w:cs="David"/>
          <w:sz w:val="24"/>
          <w:szCs w:val="24"/>
          <w:lang w:bidi="he-IL"/>
          <w:rPrChange w:id="15002" w:author="Ruth" w:date="2020-01-21T21:46:00Z">
            <w:rPr>
              <w:ins w:id="15003" w:author="Ruth" w:date="2020-01-20T23:11:00Z"/>
              <w:rFonts w:asciiTheme="majorBidi" w:eastAsia="Calibri" w:hAnsiTheme="majorBidi" w:cs="David"/>
              <w:sz w:val="24"/>
              <w:szCs w:val="24"/>
              <w:lang w:bidi="he-IL"/>
            </w:rPr>
          </w:rPrChange>
        </w:rPr>
        <w:pPrChange w:id="15004" w:author="Ruth" w:date="2020-01-20T21:58:00Z">
          <w:pPr>
            <w:spacing w:line="360" w:lineRule="auto"/>
            <w:ind w:left="-7"/>
            <w:jc w:val="center"/>
          </w:pPr>
        </w:pPrChange>
      </w:pPr>
    </w:p>
    <w:p w14:paraId="5FEC8541" w14:textId="77777777" w:rsidR="00107D8A" w:rsidRPr="00293A2D" w:rsidRDefault="00107D8A">
      <w:pPr>
        <w:bidi w:val="0"/>
        <w:spacing w:after="200" w:line="276" w:lineRule="auto"/>
        <w:ind w:left="-716"/>
        <w:rPr>
          <w:ins w:id="15005" w:author="Ruth" w:date="2020-01-20T23:11:00Z"/>
          <w:rFonts w:ascii="Times New Roman" w:eastAsia="Calibri" w:hAnsi="Times New Roman" w:cs="David"/>
          <w:sz w:val="24"/>
          <w:szCs w:val="24"/>
          <w:lang w:bidi="he-IL"/>
          <w:rPrChange w:id="15006" w:author="Ruth" w:date="2020-01-21T21:46:00Z">
            <w:rPr>
              <w:ins w:id="15007" w:author="Ruth" w:date="2020-01-20T23:11:00Z"/>
              <w:rFonts w:asciiTheme="majorBidi" w:eastAsia="Calibri" w:hAnsiTheme="majorBidi" w:cs="David"/>
              <w:sz w:val="24"/>
              <w:szCs w:val="24"/>
              <w:lang w:bidi="he-IL"/>
            </w:rPr>
          </w:rPrChange>
        </w:rPr>
        <w:pPrChange w:id="15008" w:author="Ruth" w:date="2020-01-20T23:11:00Z">
          <w:pPr>
            <w:spacing w:line="360" w:lineRule="auto"/>
            <w:ind w:left="-7"/>
            <w:jc w:val="center"/>
          </w:pPr>
        </w:pPrChange>
      </w:pPr>
    </w:p>
    <w:p w14:paraId="0FC105D4" w14:textId="77777777" w:rsidR="00107D8A" w:rsidRPr="00293A2D" w:rsidRDefault="00107D8A">
      <w:pPr>
        <w:bidi w:val="0"/>
        <w:spacing w:after="200" w:line="276" w:lineRule="auto"/>
        <w:ind w:left="-716"/>
        <w:rPr>
          <w:ins w:id="15009" w:author="Ruth" w:date="2020-01-20T23:11:00Z"/>
          <w:rFonts w:ascii="Times New Roman" w:eastAsia="Calibri" w:hAnsi="Times New Roman" w:cs="David"/>
          <w:sz w:val="24"/>
          <w:szCs w:val="24"/>
          <w:lang w:bidi="he-IL"/>
          <w:rPrChange w:id="15010" w:author="Ruth" w:date="2020-01-21T21:46:00Z">
            <w:rPr>
              <w:ins w:id="15011" w:author="Ruth" w:date="2020-01-20T23:11:00Z"/>
              <w:rFonts w:asciiTheme="majorBidi" w:eastAsia="Calibri" w:hAnsiTheme="majorBidi" w:cs="David"/>
              <w:sz w:val="24"/>
              <w:szCs w:val="24"/>
              <w:lang w:bidi="he-IL"/>
            </w:rPr>
          </w:rPrChange>
        </w:rPr>
        <w:pPrChange w:id="15012" w:author="Ruth" w:date="2020-01-20T23:11:00Z">
          <w:pPr>
            <w:spacing w:line="360" w:lineRule="auto"/>
            <w:ind w:left="-7"/>
            <w:jc w:val="center"/>
          </w:pPr>
        </w:pPrChange>
      </w:pPr>
    </w:p>
    <w:p w14:paraId="7B09491D" w14:textId="77777777" w:rsidR="00107D8A" w:rsidRPr="00293A2D" w:rsidRDefault="00107D8A">
      <w:pPr>
        <w:bidi w:val="0"/>
        <w:spacing w:after="200" w:line="276" w:lineRule="auto"/>
        <w:ind w:left="-716"/>
        <w:rPr>
          <w:ins w:id="15013" w:author="Ruth" w:date="2020-01-20T23:11:00Z"/>
          <w:rFonts w:ascii="Times New Roman" w:eastAsia="Calibri" w:hAnsi="Times New Roman" w:cs="David"/>
          <w:sz w:val="24"/>
          <w:szCs w:val="24"/>
          <w:lang w:bidi="he-IL"/>
          <w:rPrChange w:id="15014" w:author="Ruth" w:date="2020-01-21T21:46:00Z">
            <w:rPr>
              <w:ins w:id="15015" w:author="Ruth" w:date="2020-01-20T23:11:00Z"/>
              <w:rFonts w:asciiTheme="majorBidi" w:eastAsia="Calibri" w:hAnsiTheme="majorBidi" w:cs="David"/>
              <w:sz w:val="24"/>
              <w:szCs w:val="24"/>
              <w:lang w:bidi="he-IL"/>
            </w:rPr>
          </w:rPrChange>
        </w:rPr>
        <w:pPrChange w:id="15016" w:author="Ruth" w:date="2020-01-20T23:11:00Z">
          <w:pPr>
            <w:spacing w:line="360" w:lineRule="auto"/>
            <w:ind w:left="-7"/>
            <w:jc w:val="center"/>
          </w:pPr>
        </w:pPrChange>
      </w:pPr>
    </w:p>
    <w:p w14:paraId="2E46D918" w14:textId="77777777" w:rsidR="00107D8A" w:rsidRPr="00293A2D" w:rsidRDefault="00107D8A">
      <w:pPr>
        <w:bidi w:val="0"/>
        <w:spacing w:after="200" w:line="276" w:lineRule="auto"/>
        <w:ind w:left="-716"/>
        <w:rPr>
          <w:ins w:id="15017" w:author="Ruth" w:date="2020-01-20T23:11:00Z"/>
          <w:rFonts w:ascii="Times New Roman" w:eastAsia="Calibri" w:hAnsi="Times New Roman" w:cs="David"/>
          <w:sz w:val="24"/>
          <w:szCs w:val="24"/>
          <w:lang w:bidi="he-IL"/>
          <w:rPrChange w:id="15018" w:author="Ruth" w:date="2020-01-21T21:46:00Z">
            <w:rPr>
              <w:ins w:id="15019" w:author="Ruth" w:date="2020-01-20T23:11:00Z"/>
              <w:rFonts w:asciiTheme="majorBidi" w:eastAsia="Calibri" w:hAnsiTheme="majorBidi" w:cs="David"/>
              <w:sz w:val="24"/>
              <w:szCs w:val="24"/>
              <w:lang w:bidi="he-IL"/>
            </w:rPr>
          </w:rPrChange>
        </w:rPr>
        <w:pPrChange w:id="15020" w:author="Ruth" w:date="2020-01-20T23:11:00Z">
          <w:pPr>
            <w:spacing w:line="360" w:lineRule="auto"/>
            <w:ind w:left="-7"/>
            <w:jc w:val="center"/>
          </w:pPr>
        </w:pPrChange>
      </w:pPr>
    </w:p>
    <w:p w14:paraId="6F03356C" w14:textId="77777777" w:rsidR="00107D8A" w:rsidRPr="00293A2D" w:rsidRDefault="00107D8A">
      <w:pPr>
        <w:bidi w:val="0"/>
        <w:spacing w:after="200" w:line="276" w:lineRule="auto"/>
        <w:ind w:left="-716"/>
        <w:rPr>
          <w:ins w:id="15021" w:author="Ruth" w:date="2020-01-20T23:11:00Z"/>
          <w:rFonts w:ascii="Times New Roman" w:eastAsia="Calibri" w:hAnsi="Times New Roman" w:cs="David"/>
          <w:sz w:val="24"/>
          <w:szCs w:val="24"/>
          <w:lang w:bidi="he-IL"/>
          <w:rPrChange w:id="15022" w:author="Ruth" w:date="2020-01-21T21:46:00Z">
            <w:rPr>
              <w:ins w:id="15023" w:author="Ruth" w:date="2020-01-20T23:11:00Z"/>
              <w:rFonts w:asciiTheme="majorBidi" w:eastAsia="Calibri" w:hAnsiTheme="majorBidi" w:cs="David"/>
              <w:sz w:val="24"/>
              <w:szCs w:val="24"/>
              <w:lang w:bidi="he-IL"/>
            </w:rPr>
          </w:rPrChange>
        </w:rPr>
        <w:pPrChange w:id="15024" w:author="Ruth" w:date="2020-01-20T23:11:00Z">
          <w:pPr>
            <w:spacing w:line="360" w:lineRule="auto"/>
            <w:ind w:left="-7"/>
            <w:jc w:val="center"/>
          </w:pPr>
        </w:pPrChange>
      </w:pPr>
    </w:p>
    <w:p w14:paraId="692569EA" w14:textId="77777777" w:rsidR="00107D8A" w:rsidRPr="00293A2D" w:rsidRDefault="00107D8A">
      <w:pPr>
        <w:bidi w:val="0"/>
        <w:spacing w:after="200" w:line="276" w:lineRule="auto"/>
        <w:ind w:left="-716"/>
        <w:rPr>
          <w:ins w:id="15025" w:author="Ruth" w:date="2020-01-20T23:11:00Z"/>
          <w:rFonts w:ascii="Times New Roman" w:eastAsia="Calibri" w:hAnsi="Times New Roman" w:cs="David"/>
          <w:sz w:val="24"/>
          <w:szCs w:val="24"/>
          <w:lang w:bidi="he-IL"/>
          <w:rPrChange w:id="15026" w:author="Ruth" w:date="2020-01-21T21:46:00Z">
            <w:rPr>
              <w:ins w:id="15027" w:author="Ruth" w:date="2020-01-20T23:11:00Z"/>
              <w:rFonts w:asciiTheme="majorBidi" w:eastAsia="Calibri" w:hAnsiTheme="majorBidi" w:cs="David"/>
              <w:sz w:val="24"/>
              <w:szCs w:val="24"/>
              <w:lang w:bidi="he-IL"/>
            </w:rPr>
          </w:rPrChange>
        </w:rPr>
        <w:pPrChange w:id="15028" w:author="Ruth" w:date="2020-01-20T23:11:00Z">
          <w:pPr>
            <w:spacing w:line="360" w:lineRule="auto"/>
            <w:ind w:left="-7"/>
            <w:jc w:val="center"/>
          </w:pPr>
        </w:pPrChange>
      </w:pPr>
    </w:p>
    <w:p w14:paraId="4DA8E19E" w14:textId="77777777" w:rsidR="004661FD" w:rsidDel="00293A2D" w:rsidRDefault="004661FD">
      <w:pPr>
        <w:spacing w:after="0" w:line="480" w:lineRule="auto"/>
        <w:contextualSpacing/>
        <w:rPr>
          <w:del w:id="15029" w:author="Ruth" w:date="2020-01-14T21:39:00Z"/>
          <w:rFonts w:ascii="Times New Roman" w:eastAsia="Calibri" w:hAnsi="Times New Roman" w:cs="David"/>
          <w:sz w:val="24"/>
          <w:szCs w:val="24"/>
          <w:lang w:bidi="he-IL"/>
        </w:rPr>
        <w:pPrChange w:id="15030" w:author="Ruth" w:date="2020-01-21T21:05:00Z">
          <w:pPr>
            <w:spacing w:after="0" w:line="480" w:lineRule="auto"/>
            <w:ind w:left="-716"/>
            <w:contextualSpacing/>
          </w:pPr>
        </w:pPrChange>
      </w:pPr>
    </w:p>
    <w:p w14:paraId="35A6E13F" w14:textId="77777777" w:rsidR="00293A2D" w:rsidRPr="00293A2D" w:rsidRDefault="00293A2D">
      <w:pPr>
        <w:spacing w:after="0" w:line="480" w:lineRule="auto"/>
        <w:ind w:left="-716"/>
        <w:contextualSpacing/>
        <w:rPr>
          <w:ins w:id="15031" w:author="Ruth" w:date="2020-01-21T21:48:00Z"/>
          <w:rFonts w:ascii="Times New Roman" w:eastAsia="Calibri" w:hAnsi="Times New Roman" w:cs="David"/>
          <w:sz w:val="24"/>
          <w:szCs w:val="24"/>
          <w:lang w:bidi="he-IL"/>
          <w:rPrChange w:id="15032" w:author="Ruth" w:date="2020-01-21T21:46:00Z">
            <w:rPr>
              <w:ins w:id="15033" w:author="Ruth" w:date="2020-01-21T21:48:00Z"/>
              <w:rFonts w:asciiTheme="majorBidi" w:eastAsia="Calibri" w:hAnsiTheme="majorBidi" w:cs="David"/>
              <w:sz w:val="24"/>
              <w:szCs w:val="24"/>
              <w:lang w:bidi="he-IL"/>
            </w:rPr>
          </w:rPrChange>
        </w:rPr>
        <w:pPrChange w:id="15034" w:author="Ruth" w:date="2020-01-20T21:58:00Z">
          <w:pPr>
            <w:spacing w:line="360" w:lineRule="auto"/>
            <w:ind w:left="-7"/>
            <w:jc w:val="center"/>
          </w:pPr>
        </w:pPrChange>
      </w:pPr>
      <w:commentRangeStart w:id="15035"/>
    </w:p>
    <w:p w14:paraId="4150F8D2" w14:textId="77777777" w:rsidR="00000000" w:rsidRDefault="001715E0">
      <w:pPr>
        <w:spacing w:after="0" w:line="480" w:lineRule="auto"/>
        <w:contextualSpacing/>
        <w:rPr>
          <w:ins w:id="15036" w:author="Ruth" w:date="2020-01-21T21:01:00Z"/>
          <w:rFonts w:ascii="Times New Roman" w:eastAsia="Calibri" w:hAnsi="Times New Roman" w:cs="David"/>
          <w:sz w:val="24"/>
          <w:szCs w:val="24"/>
          <w:rtl/>
          <w:lang w:bidi="he-IL"/>
          <w:rPrChange w:id="15037" w:author="Ruth" w:date="2020-01-21T21:46:00Z">
            <w:rPr>
              <w:ins w:id="15038" w:author="Ruth" w:date="2020-01-21T21:01:00Z"/>
              <w:rFonts w:asciiTheme="majorBidi" w:eastAsia="Calibri" w:hAnsiTheme="majorBidi" w:cs="David"/>
              <w:sz w:val="24"/>
              <w:szCs w:val="24"/>
              <w:rtl/>
              <w:lang w:bidi="he-IL"/>
            </w:rPr>
          </w:rPrChange>
        </w:rPr>
        <w:sectPr w:rsidR="00000000" w:rsidSect="00EA4222">
          <w:headerReference w:type="default" r:id="rId11"/>
          <w:footerReference w:type="default" r:id="rId12"/>
          <w:headerReference w:type="first" r:id="rId13"/>
          <w:pgSz w:w="12240" w:h="15840"/>
          <w:pgMar w:top="1440" w:right="1800" w:bottom="1440" w:left="1800" w:header="708" w:footer="708" w:gutter="0"/>
          <w:cols w:space="708"/>
          <w:titlePg/>
          <w:docGrid w:linePitch="360"/>
        </w:sectPr>
        <w:pPrChange w:id="15059" w:author="Ruth" w:date="2020-01-21T21:05:00Z">
          <w:pPr>
            <w:spacing w:after="0" w:line="480" w:lineRule="auto"/>
            <w:ind w:left="-716"/>
            <w:contextualSpacing/>
          </w:pPr>
        </w:pPrChange>
      </w:pPr>
    </w:p>
    <w:p w14:paraId="62E43852" w14:textId="744CCC92" w:rsidR="004661FD" w:rsidRPr="00293A2D" w:rsidDel="00265569" w:rsidRDefault="004661FD">
      <w:pPr>
        <w:spacing w:after="0" w:line="480" w:lineRule="auto"/>
        <w:ind w:left="-716"/>
        <w:contextualSpacing/>
        <w:rPr>
          <w:del w:id="15060" w:author="Ruth" w:date="2020-01-14T21:39:00Z"/>
          <w:rFonts w:ascii="Times New Roman" w:eastAsia="Calibri" w:hAnsi="Times New Roman" w:cs="David"/>
          <w:sz w:val="24"/>
          <w:szCs w:val="24"/>
          <w:lang w:bidi="he-IL"/>
          <w:rPrChange w:id="15061" w:author="Ruth" w:date="2020-01-21T21:46:00Z">
            <w:rPr>
              <w:del w:id="15062" w:author="Ruth" w:date="2020-01-14T21:39:00Z"/>
              <w:rFonts w:asciiTheme="majorBidi" w:eastAsia="Calibri" w:hAnsiTheme="majorBidi" w:cs="David"/>
              <w:sz w:val="24"/>
              <w:szCs w:val="24"/>
              <w:lang w:bidi="he-IL"/>
            </w:rPr>
          </w:rPrChange>
        </w:rPr>
        <w:pPrChange w:id="15063" w:author="Ruth" w:date="2020-01-21T21:48:00Z">
          <w:pPr>
            <w:spacing w:line="360" w:lineRule="auto"/>
            <w:ind w:left="-7"/>
            <w:jc w:val="center"/>
          </w:pPr>
        </w:pPrChange>
      </w:pPr>
    </w:p>
    <w:p w14:paraId="68519E65" w14:textId="77777777" w:rsidR="004661FD" w:rsidRPr="00293A2D" w:rsidDel="00F32EFC" w:rsidRDefault="004661FD">
      <w:pPr>
        <w:spacing w:after="0" w:line="480" w:lineRule="auto"/>
        <w:ind w:left="-716"/>
        <w:contextualSpacing/>
        <w:rPr>
          <w:del w:id="15064" w:author="Ruth" w:date="2020-01-14T21:39:00Z"/>
          <w:rFonts w:ascii="Times New Roman" w:eastAsia="Calibri" w:hAnsi="Times New Roman" w:cs="David"/>
          <w:sz w:val="24"/>
          <w:szCs w:val="24"/>
          <w:lang w:bidi="he-IL"/>
          <w:rPrChange w:id="15065" w:author="Ruth" w:date="2020-01-21T21:46:00Z">
            <w:rPr>
              <w:del w:id="15066" w:author="Ruth" w:date="2020-01-14T21:39:00Z"/>
              <w:rFonts w:asciiTheme="majorBidi" w:eastAsia="Calibri" w:hAnsiTheme="majorBidi" w:cs="David"/>
              <w:sz w:val="24"/>
              <w:szCs w:val="24"/>
              <w:lang w:bidi="he-IL"/>
            </w:rPr>
          </w:rPrChange>
        </w:rPr>
        <w:pPrChange w:id="15067" w:author="Ruth" w:date="2020-01-21T21:48:00Z">
          <w:pPr>
            <w:spacing w:line="360" w:lineRule="auto"/>
            <w:ind w:left="-7"/>
            <w:jc w:val="both"/>
          </w:pPr>
        </w:pPrChange>
      </w:pPr>
    </w:p>
    <w:p w14:paraId="1E366528" w14:textId="77777777" w:rsidR="004661FD" w:rsidRPr="00293A2D" w:rsidDel="00F32EFC" w:rsidRDefault="004661FD">
      <w:pPr>
        <w:spacing w:after="0" w:line="480" w:lineRule="auto"/>
        <w:ind w:left="-716"/>
        <w:contextualSpacing/>
        <w:rPr>
          <w:del w:id="15068" w:author="Ruth" w:date="2020-01-14T21:39:00Z"/>
          <w:rFonts w:ascii="Times New Roman" w:eastAsia="Calibri" w:hAnsi="Times New Roman" w:cs="David"/>
          <w:sz w:val="24"/>
          <w:szCs w:val="24"/>
          <w:rtl/>
          <w:lang w:bidi="he-IL"/>
          <w:rPrChange w:id="15069" w:author="Ruth" w:date="2020-01-21T21:46:00Z">
            <w:rPr>
              <w:del w:id="15070" w:author="Ruth" w:date="2020-01-14T21:39:00Z"/>
              <w:rFonts w:asciiTheme="majorBidi" w:eastAsia="Calibri" w:hAnsiTheme="majorBidi" w:cs="David"/>
              <w:sz w:val="24"/>
              <w:szCs w:val="24"/>
              <w:rtl/>
              <w:lang w:bidi="he-IL"/>
            </w:rPr>
          </w:rPrChange>
        </w:rPr>
        <w:pPrChange w:id="15071" w:author="Ruth" w:date="2020-01-21T21:48:00Z">
          <w:pPr>
            <w:spacing w:line="360" w:lineRule="auto"/>
            <w:ind w:left="-7"/>
            <w:jc w:val="both"/>
          </w:pPr>
        </w:pPrChange>
      </w:pPr>
    </w:p>
    <w:p w14:paraId="73BE5F5A" w14:textId="77777777" w:rsidR="004661FD" w:rsidRPr="00293A2D" w:rsidDel="00F32EFC" w:rsidRDefault="004661FD">
      <w:pPr>
        <w:spacing w:after="0" w:line="480" w:lineRule="auto"/>
        <w:ind w:left="-716"/>
        <w:contextualSpacing/>
        <w:rPr>
          <w:del w:id="15072" w:author="Ruth" w:date="2020-01-14T21:39:00Z"/>
          <w:rFonts w:ascii="Times New Roman" w:eastAsia="Calibri" w:hAnsi="Times New Roman" w:cs="David"/>
          <w:sz w:val="24"/>
          <w:szCs w:val="24"/>
          <w:rtl/>
          <w:lang w:bidi="he-IL"/>
          <w:rPrChange w:id="15073" w:author="Ruth" w:date="2020-01-21T21:46:00Z">
            <w:rPr>
              <w:del w:id="15074" w:author="Ruth" w:date="2020-01-14T21:39:00Z"/>
              <w:rFonts w:asciiTheme="majorBidi" w:eastAsia="Calibri" w:hAnsiTheme="majorBidi" w:cs="David"/>
              <w:sz w:val="24"/>
              <w:szCs w:val="24"/>
              <w:rtl/>
              <w:lang w:bidi="he-IL"/>
            </w:rPr>
          </w:rPrChange>
        </w:rPr>
        <w:pPrChange w:id="15075" w:author="Ruth" w:date="2020-01-21T21:48:00Z">
          <w:pPr>
            <w:spacing w:line="360" w:lineRule="auto"/>
            <w:ind w:left="-7"/>
            <w:jc w:val="both"/>
          </w:pPr>
        </w:pPrChange>
      </w:pPr>
    </w:p>
    <w:p w14:paraId="13C13507" w14:textId="2ED266C9" w:rsidR="00633CC8" w:rsidRPr="00293A2D" w:rsidDel="00F13A63" w:rsidRDefault="00633CC8">
      <w:pPr>
        <w:spacing w:after="0" w:line="480" w:lineRule="auto"/>
        <w:ind w:left="-716"/>
        <w:contextualSpacing/>
        <w:rPr>
          <w:del w:id="15076" w:author="Ruth" w:date="2020-01-18T23:38:00Z"/>
          <w:rFonts w:ascii="Times New Roman" w:eastAsia="Calibri" w:hAnsi="Times New Roman" w:cs="David"/>
          <w:b/>
          <w:bCs/>
          <w:sz w:val="24"/>
          <w:szCs w:val="24"/>
          <w:rtl/>
          <w:lang w:bidi="he-IL"/>
          <w:rPrChange w:id="15077" w:author="Ruth" w:date="2020-01-21T21:46:00Z">
            <w:rPr>
              <w:del w:id="15078" w:author="Ruth" w:date="2020-01-18T23:38:00Z"/>
              <w:rFonts w:asciiTheme="majorBidi" w:eastAsia="Calibri" w:hAnsiTheme="majorBidi" w:cs="David"/>
              <w:b/>
              <w:bCs/>
              <w:sz w:val="24"/>
              <w:szCs w:val="24"/>
              <w:rtl/>
              <w:lang w:bidi="he-IL"/>
            </w:rPr>
          </w:rPrChange>
        </w:rPr>
        <w:pPrChange w:id="15079" w:author="Ruth" w:date="2020-01-21T21:48:00Z">
          <w:pPr>
            <w:spacing w:after="0" w:line="240" w:lineRule="auto"/>
          </w:pPr>
        </w:pPrChange>
      </w:pPr>
      <w:r w:rsidRPr="00293A2D">
        <w:rPr>
          <w:rFonts w:ascii="Times New Roman" w:eastAsia="Calibri" w:hAnsi="Times New Roman" w:cs="David" w:hint="eastAsia"/>
          <w:b/>
          <w:bCs/>
          <w:sz w:val="24"/>
          <w:szCs w:val="24"/>
          <w:rtl/>
          <w:lang w:bidi="he-IL"/>
          <w:rPrChange w:id="15080" w:author="Ruth" w:date="2020-01-21T21:46:00Z">
            <w:rPr>
              <w:rFonts w:asciiTheme="majorBidi" w:eastAsia="Calibri" w:hAnsiTheme="majorBidi" w:cs="David" w:hint="eastAsia"/>
              <w:b/>
              <w:bCs/>
              <w:sz w:val="24"/>
              <w:szCs w:val="24"/>
              <w:rtl/>
              <w:lang w:bidi="he-IL"/>
            </w:rPr>
          </w:rPrChange>
        </w:rPr>
        <w:t>מקור</w:t>
      </w:r>
      <w:bookmarkStart w:id="15081" w:name="_GoBack"/>
      <w:bookmarkEnd w:id="15081"/>
      <w:r w:rsidRPr="00293A2D">
        <w:rPr>
          <w:rFonts w:ascii="Times New Roman" w:eastAsia="Calibri" w:hAnsi="Times New Roman" w:cs="David" w:hint="eastAsia"/>
          <w:b/>
          <w:bCs/>
          <w:sz w:val="24"/>
          <w:szCs w:val="24"/>
          <w:rtl/>
          <w:lang w:bidi="he-IL"/>
          <w:rPrChange w:id="15082" w:author="Ruth" w:date="2020-01-21T21:46:00Z">
            <w:rPr>
              <w:rFonts w:asciiTheme="majorBidi" w:eastAsia="Calibri" w:hAnsiTheme="majorBidi" w:cs="David" w:hint="eastAsia"/>
              <w:b/>
              <w:bCs/>
              <w:sz w:val="24"/>
              <w:szCs w:val="24"/>
              <w:rtl/>
              <w:lang w:bidi="he-IL"/>
            </w:rPr>
          </w:rPrChange>
        </w:rPr>
        <w:t>ות</w:t>
      </w:r>
      <w:commentRangeEnd w:id="15035"/>
      <w:r w:rsidR="00F13A63" w:rsidRPr="00293A2D">
        <w:rPr>
          <w:rStyle w:val="CommentReference"/>
          <w:rFonts w:ascii="Times New Roman" w:hAnsi="Times New Roman" w:cs="David"/>
          <w:sz w:val="24"/>
          <w:szCs w:val="24"/>
          <w:rtl/>
          <w:rPrChange w:id="15083" w:author="Ruth" w:date="2020-01-21T21:46:00Z">
            <w:rPr>
              <w:rStyle w:val="CommentReference"/>
              <w:rtl/>
            </w:rPr>
          </w:rPrChange>
        </w:rPr>
        <w:commentReference w:id="15035"/>
      </w:r>
    </w:p>
    <w:p w14:paraId="11BA9424" w14:textId="77777777" w:rsidR="00F13A63" w:rsidRPr="00293A2D" w:rsidRDefault="00F13A63">
      <w:pPr>
        <w:spacing w:after="0" w:line="480" w:lineRule="auto"/>
        <w:ind w:left="-716"/>
        <w:contextualSpacing/>
        <w:rPr>
          <w:ins w:id="15084" w:author="Ruth" w:date="2020-01-18T23:38:00Z"/>
          <w:rFonts w:ascii="Times New Roman" w:eastAsia="Calibri" w:hAnsi="Times New Roman" w:cs="David"/>
          <w:b/>
          <w:bCs/>
          <w:sz w:val="24"/>
          <w:szCs w:val="24"/>
          <w:rtl/>
          <w:lang w:bidi="he-IL"/>
          <w:rPrChange w:id="15085" w:author="Ruth" w:date="2020-01-21T21:46:00Z">
            <w:rPr>
              <w:ins w:id="15086" w:author="Ruth" w:date="2020-01-18T23:38:00Z"/>
              <w:rFonts w:asciiTheme="majorBidi" w:eastAsia="Calibri" w:hAnsiTheme="majorBidi" w:cs="David"/>
              <w:b/>
              <w:bCs/>
              <w:sz w:val="24"/>
              <w:szCs w:val="24"/>
              <w:rtl/>
              <w:lang w:bidi="he-IL"/>
            </w:rPr>
          </w:rPrChange>
        </w:rPr>
        <w:pPrChange w:id="15087" w:author="Ruth" w:date="2020-01-21T21:48:00Z">
          <w:pPr>
            <w:spacing w:line="360" w:lineRule="auto"/>
            <w:ind w:left="-7"/>
            <w:jc w:val="center"/>
          </w:pPr>
        </w:pPrChange>
      </w:pPr>
    </w:p>
    <w:p w14:paraId="7061A889" w14:textId="200A2D29" w:rsidR="00F13A63" w:rsidRPr="00293A2D" w:rsidRDefault="00F13A63">
      <w:pPr>
        <w:spacing w:after="0" w:line="480" w:lineRule="auto"/>
        <w:ind w:hanging="720"/>
        <w:contextualSpacing/>
        <w:rPr>
          <w:ins w:id="15088" w:author="Ruth" w:date="2020-01-18T23:40:00Z"/>
          <w:rFonts w:ascii="Times New Roman" w:eastAsia="Calibri" w:hAnsi="Times New Roman" w:cs="David"/>
          <w:sz w:val="24"/>
          <w:szCs w:val="24"/>
          <w:rtl/>
          <w:lang w:bidi="he-IL"/>
          <w:rPrChange w:id="15089" w:author="Ruth" w:date="2020-01-21T21:46:00Z">
            <w:rPr>
              <w:ins w:id="15090" w:author="Ruth" w:date="2020-01-18T23:40:00Z"/>
              <w:rFonts w:asciiTheme="majorBidi" w:eastAsia="Calibri" w:hAnsiTheme="majorBidi" w:cs="David"/>
              <w:sz w:val="24"/>
              <w:szCs w:val="24"/>
              <w:rtl/>
              <w:lang w:bidi="he-IL"/>
            </w:rPr>
          </w:rPrChange>
        </w:rPr>
        <w:pPrChange w:id="15091" w:author="Ruth" w:date="2020-01-18T23:39:00Z">
          <w:pPr>
            <w:spacing w:after="0" w:line="240" w:lineRule="auto"/>
          </w:pPr>
        </w:pPrChange>
      </w:pPr>
      <w:proofErr w:type="spellStart"/>
      <w:ins w:id="15092" w:author="Ruth" w:date="2020-01-18T23:38:00Z">
        <w:r w:rsidRPr="00293A2D">
          <w:rPr>
            <w:rFonts w:ascii="Times New Roman" w:eastAsia="Calibri" w:hAnsi="Times New Roman" w:cs="David" w:hint="eastAsia"/>
            <w:sz w:val="24"/>
            <w:szCs w:val="24"/>
            <w:rtl/>
            <w:lang w:bidi="he-IL"/>
            <w:rPrChange w:id="15093" w:author="Ruth" w:date="2020-01-21T21:46:00Z">
              <w:rPr>
                <w:rFonts w:asciiTheme="majorBidi" w:eastAsia="Calibri" w:hAnsiTheme="majorBidi" w:cs="David" w:hint="eastAsia"/>
                <w:b/>
                <w:bCs/>
                <w:sz w:val="24"/>
                <w:szCs w:val="24"/>
                <w:rtl/>
                <w:lang w:bidi="he-IL"/>
              </w:rPr>
            </w:rPrChange>
          </w:rPr>
          <w:t>אלבריכי</w:t>
        </w:r>
        <w:proofErr w:type="spellEnd"/>
        <w:r w:rsidRPr="00293A2D">
          <w:rPr>
            <w:rFonts w:ascii="Times New Roman" w:eastAsia="Calibri" w:hAnsi="Times New Roman" w:cs="David"/>
            <w:sz w:val="24"/>
            <w:szCs w:val="24"/>
            <w:rtl/>
            <w:lang w:bidi="he-IL"/>
            <w:rPrChange w:id="15094" w:author="Ruth" w:date="2020-01-21T21:46:00Z">
              <w:rPr>
                <w:rFonts w:asciiTheme="majorBidi" w:eastAsia="Calibri" w:hAnsiTheme="majorBidi" w:cs="David"/>
                <w:b/>
                <w:bCs/>
                <w:sz w:val="24"/>
                <w:szCs w:val="24"/>
                <w:rtl/>
                <w:lang w:bidi="he-IL"/>
              </w:rPr>
            </w:rPrChange>
          </w:rPr>
          <w:t>,</w:t>
        </w:r>
      </w:ins>
      <w:ins w:id="15095" w:author="Ruth" w:date="2020-01-18T23:39:00Z">
        <w:r w:rsidRPr="00293A2D">
          <w:rPr>
            <w:rFonts w:ascii="Times New Roman" w:eastAsia="Calibri" w:hAnsi="Times New Roman" w:cs="David"/>
            <w:sz w:val="24"/>
            <w:szCs w:val="24"/>
            <w:rtl/>
            <w:lang w:bidi="he-IL"/>
            <w:rPrChange w:id="15096" w:author="Ruth" w:date="2020-01-21T21:46:00Z">
              <w:rPr>
                <w:rFonts w:asciiTheme="majorBidi" w:eastAsia="Calibri" w:hAnsiTheme="majorBidi" w:cs="David"/>
                <w:b/>
                <w:bCs/>
                <w:sz w:val="24"/>
                <w:szCs w:val="24"/>
                <w:rtl/>
                <w:lang w:bidi="he-IL"/>
              </w:rPr>
            </w:rPrChange>
          </w:rPr>
          <w:t xml:space="preserve"> פ' (2006).</w:t>
        </w:r>
        <w:r w:rsidRPr="00293A2D">
          <w:rPr>
            <w:rFonts w:ascii="Times New Roman" w:eastAsia="Calibri" w:hAnsi="Times New Roman" w:cs="David"/>
            <w:b/>
            <w:bCs/>
            <w:sz w:val="24"/>
            <w:szCs w:val="24"/>
            <w:rtl/>
            <w:lang w:bidi="he-IL"/>
            <w:rPrChange w:id="15097" w:author="Ruth" w:date="2020-01-21T21:46:00Z">
              <w:rPr>
                <w:rFonts w:asciiTheme="majorBidi" w:eastAsia="Calibri" w:hAnsiTheme="majorBidi" w:cs="David"/>
                <w:b/>
                <w:bCs/>
                <w:sz w:val="24"/>
                <w:szCs w:val="24"/>
                <w:rtl/>
                <w:lang w:bidi="he-IL"/>
              </w:rPr>
            </w:rPrChange>
          </w:rPr>
          <w:t xml:space="preserve"> </w:t>
        </w:r>
      </w:ins>
      <w:commentRangeStart w:id="15098"/>
      <w:ins w:id="15099" w:author="Ruth" w:date="2020-01-18T23:38:00Z">
        <w:r w:rsidRPr="00293A2D">
          <w:rPr>
            <w:rFonts w:ascii="Times New Roman" w:eastAsia="Calibri" w:hAnsi="Times New Roman" w:cs="David"/>
            <w:b/>
            <w:bCs/>
            <w:sz w:val="24"/>
            <w:szCs w:val="24"/>
            <w:rtl/>
            <w:lang w:bidi="he-IL"/>
            <w:rPrChange w:id="15100" w:author="Ruth" w:date="2020-01-21T21:46:00Z">
              <w:rPr>
                <w:rFonts w:asciiTheme="majorBidi" w:eastAsia="Calibri" w:hAnsiTheme="majorBidi" w:cs="David"/>
                <w:b/>
                <w:bCs/>
                <w:sz w:val="24"/>
                <w:szCs w:val="24"/>
                <w:rtl/>
                <w:lang w:bidi="he-IL"/>
              </w:rPr>
            </w:rPrChange>
          </w:rPr>
          <w:t>מבוא לספרות האינטראקטיבית</w:t>
        </w:r>
      </w:ins>
      <w:ins w:id="15101" w:author="Ruth" w:date="2020-01-18T23:39:00Z">
        <w:r w:rsidRPr="00293A2D">
          <w:rPr>
            <w:rFonts w:ascii="Times New Roman" w:eastAsia="Calibri" w:hAnsi="Times New Roman" w:cs="David"/>
            <w:sz w:val="24"/>
            <w:szCs w:val="24"/>
            <w:rtl/>
            <w:lang w:bidi="he-IL"/>
            <w:rPrChange w:id="15102" w:author="Ruth" w:date="2020-01-21T21:46:00Z">
              <w:rPr>
                <w:rFonts w:asciiTheme="majorBidi" w:eastAsia="Calibri" w:hAnsiTheme="majorBidi" w:cs="David"/>
                <w:sz w:val="24"/>
                <w:szCs w:val="24"/>
                <w:rtl/>
                <w:lang w:bidi="he-IL"/>
              </w:rPr>
            </w:rPrChange>
          </w:rPr>
          <w:t>.</w:t>
        </w:r>
        <w:commentRangeEnd w:id="15098"/>
        <w:r w:rsidRPr="00293A2D">
          <w:rPr>
            <w:rStyle w:val="CommentReference"/>
            <w:rFonts w:ascii="Times New Roman" w:hAnsi="Times New Roman" w:cs="David"/>
            <w:sz w:val="24"/>
            <w:szCs w:val="24"/>
            <w:rtl/>
            <w:rPrChange w:id="15103" w:author="Ruth" w:date="2020-01-21T21:46:00Z">
              <w:rPr>
                <w:rStyle w:val="CommentReference"/>
                <w:rtl/>
              </w:rPr>
            </w:rPrChange>
          </w:rPr>
          <w:commentReference w:id="15098"/>
        </w:r>
      </w:ins>
    </w:p>
    <w:p w14:paraId="78A28D71" w14:textId="605D189D" w:rsidR="00F13A63" w:rsidRPr="00293A2D" w:rsidRDefault="00F13A63">
      <w:pPr>
        <w:spacing w:after="0" w:line="480" w:lineRule="auto"/>
        <w:ind w:hanging="720"/>
        <w:contextualSpacing/>
        <w:rPr>
          <w:ins w:id="15104" w:author="Ruth" w:date="2020-01-18T23:38:00Z"/>
          <w:rFonts w:ascii="Times New Roman" w:eastAsia="Calibri" w:hAnsi="Times New Roman" w:cs="David"/>
          <w:sz w:val="24"/>
          <w:szCs w:val="24"/>
          <w:rtl/>
          <w:lang w:bidi="he-IL"/>
          <w:rPrChange w:id="15105" w:author="Ruth" w:date="2020-01-21T21:46:00Z">
            <w:rPr>
              <w:ins w:id="15106" w:author="Ruth" w:date="2020-01-18T23:38:00Z"/>
              <w:rFonts w:ascii="Calibri" w:eastAsia="Calibri" w:hAnsi="Calibri" w:cs="David"/>
              <w:sz w:val="24"/>
              <w:szCs w:val="24"/>
              <w:rtl/>
              <w:lang w:bidi="he-IL"/>
            </w:rPr>
          </w:rPrChange>
        </w:rPr>
        <w:pPrChange w:id="15107" w:author="Ruth" w:date="2020-01-18T23:41:00Z">
          <w:pPr>
            <w:spacing w:after="0" w:line="240" w:lineRule="auto"/>
          </w:pPr>
        </w:pPrChange>
      </w:pPr>
      <w:proofErr w:type="spellStart"/>
      <w:ins w:id="15108" w:author="Ruth" w:date="2020-01-18T23:40:00Z">
        <w:r w:rsidRPr="00293A2D">
          <w:rPr>
            <w:rFonts w:ascii="Times New Roman" w:eastAsia="Calibri" w:hAnsi="Times New Roman" w:cs="David" w:hint="eastAsia"/>
            <w:sz w:val="24"/>
            <w:szCs w:val="24"/>
            <w:rtl/>
            <w:lang w:bidi="he-IL"/>
            <w:rPrChange w:id="15109" w:author="Ruth" w:date="2020-01-21T21:46:00Z">
              <w:rPr>
                <w:rFonts w:asciiTheme="majorBidi" w:eastAsia="Calibri" w:hAnsiTheme="majorBidi" w:cs="David" w:hint="eastAsia"/>
                <w:b/>
                <w:bCs/>
                <w:sz w:val="24"/>
                <w:szCs w:val="24"/>
                <w:rtl/>
                <w:lang w:bidi="he-IL"/>
              </w:rPr>
            </w:rPrChange>
          </w:rPr>
          <w:t>אלמחסני</w:t>
        </w:r>
        <w:proofErr w:type="spellEnd"/>
        <w:r w:rsidRPr="00293A2D">
          <w:rPr>
            <w:rFonts w:ascii="Times New Roman" w:eastAsia="Calibri" w:hAnsi="Times New Roman" w:cs="David"/>
            <w:sz w:val="24"/>
            <w:szCs w:val="24"/>
            <w:rtl/>
            <w:lang w:bidi="he-IL"/>
            <w:rPrChange w:id="15110" w:author="Ruth" w:date="2020-01-21T21:46:00Z">
              <w:rPr>
                <w:rFonts w:asciiTheme="majorBidi" w:eastAsia="Calibri" w:hAnsiTheme="majorBidi" w:cs="David"/>
                <w:b/>
                <w:bCs/>
                <w:sz w:val="24"/>
                <w:szCs w:val="24"/>
                <w:rtl/>
                <w:lang w:bidi="he-IL"/>
              </w:rPr>
            </w:rPrChange>
          </w:rPr>
          <w:t>,</w:t>
        </w:r>
      </w:ins>
      <w:ins w:id="15111" w:author="Ruth" w:date="2020-01-18T23:41:00Z">
        <w:r w:rsidRPr="00293A2D">
          <w:rPr>
            <w:rFonts w:ascii="Times New Roman" w:eastAsia="Calibri" w:hAnsi="Times New Roman" w:cs="David"/>
            <w:sz w:val="24"/>
            <w:szCs w:val="24"/>
            <w:rtl/>
            <w:lang w:bidi="he-IL"/>
            <w:rPrChange w:id="15112" w:author="Ruth" w:date="2020-01-21T21:46:00Z">
              <w:rPr>
                <w:rFonts w:asciiTheme="majorBidi" w:eastAsia="Calibri" w:hAnsiTheme="majorBidi" w:cs="David"/>
                <w:b/>
                <w:bCs/>
                <w:sz w:val="24"/>
                <w:szCs w:val="24"/>
                <w:rtl/>
                <w:lang w:bidi="he-IL"/>
              </w:rPr>
            </w:rPrChange>
          </w:rPr>
          <w:t xml:space="preserve"> ע' א' (2008). </w:t>
        </w:r>
      </w:ins>
      <w:commentRangeStart w:id="15113"/>
      <w:ins w:id="15114" w:author="Ruth" w:date="2020-01-18T23:40:00Z">
        <w:r w:rsidRPr="00293A2D">
          <w:rPr>
            <w:rFonts w:ascii="Times New Roman" w:eastAsia="Calibri" w:hAnsi="Times New Roman" w:cs="David"/>
            <w:b/>
            <w:bCs/>
            <w:sz w:val="24"/>
            <w:szCs w:val="24"/>
            <w:rtl/>
            <w:lang w:bidi="he-IL"/>
            <w:rPrChange w:id="15115" w:author="Ruth" w:date="2020-01-21T21:46:00Z">
              <w:rPr>
                <w:rFonts w:asciiTheme="majorBidi" w:eastAsia="Calibri" w:hAnsiTheme="majorBidi" w:cs="David"/>
                <w:b/>
                <w:bCs/>
                <w:sz w:val="24"/>
                <w:szCs w:val="24"/>
                <w:rtl/>
                <w:lang w:bidi="he-IL"/>
              </w:rPr>
            </w:rPrChange>
          </w:rPr>
          <w:t>שיח ה</w:t>
        </w:r>
      </w:ins>
      <w:ins w:id="15116" w:author="Ruth" w:date="2020-01-18T23:41:00Z">
        <w:r w:rsidRPr="00293A2D">
          <w:rPr>
            <w:rFonts w:ascii="Times New Roman" w:eastAsia="Calibri" w:hAnsi="Times New Roman" w:cs="David"/>
            <w:b/>
            <w:bCs/>
            <w:sz w:val="24"/>
            <w:szCs w:val="24"/>
            <w:rtl/>
            <w:lang w:bidi="he-IL"/>
            <w:rPrChange w:id="15117" w:author="Ruth" w:date="2020-01-21T21:46:00Z">
              <w:rPr>
                <w:rFonts w:asciiTheme="majorBidi" w:eastAsia="Calibri" w:hAnsiTheme="majorBidi" w:cs="David"/>
                <w:b/>
                <w:bCs/>
                <w:sz w:val="24"/>
                <w:szCs w:val="24"/>
                <w:rtl/>
                <w:lang w:bidi="he-IL"/>
              </w:rPr>
            </w:rPrChange>
          </w:rPr>
          <w:t>-</w:t>
        </w:r>
      </w:ins>
      <w:ins w:id="15118" w:author="Ruth" w:date="2020-01-18T23:40:00Z">
        <w:r w:rsidRPr="00293A2D">
          <w:rPr>
            <w:rFonts w:ascii="Times New Roman" w:eastAsia="Calibri" w:hAnsi="Times New Roman" w:cs="David"/>
            <w:b/>
            <w:bCs/>
            <w:sz w:val="24"/>
            <w:szCs w:val="24"/>
            <w:lang w:bidi="he-IL"/>
            <w:rPrChange w:id="15119" w:author="Ruth" w:date="2020-01-21T21:46:00Z">
              <w:rPr>
                <w:rFonts w:asciiTheme="majorBidi" w:eastAsia="Calibri" w:hAnsiTheme="majorBidi" w:cs="David"/>
                <w:b/>
                <w:bCs/>
                <w:sz w:val="24"/>
                <w:szCs w:val="24"/>
                <w:lang w:bidi="he-IL"/>
              </w:rPr>
            </w:rPrChange>
          </w:rPr>
          <w:t>SMS</w:t>
        </w:r>
        <w:r w:rsidRPr="00293A2D">
          <w:rPr>
            <w:rFonts w:ascii="Times New Roman" w:eastAsia="Calibri" w:hAnsi="Times New Roman" w:cs="David"/>
            <w:b/>
            <w:bCs/>
            <w:sz w:val="24"/>
            <w:szCs w:val="24"/>
            <w:rtl/>
            <w:lang w:bidi="he-IL"/>
            <w:rPrChange w:id="15120" w:author="Ruth" w:date="2020-01-21T21:46:00Z">
              <w:rPr>
                <w:rFonts w:asciiTheme="majorBidi" w:eastAsia="Calibri" w:hAnsiTheme="majorBidi" w:cs="David"/>
                <w:b/>
                <w:bCs/>
                <w:sz w:val="24"/>
                <w:szCs w:val="24"/>
                <w:rtl/>
                <w:lang w:bidi="he-IL"/>
              </w:rPr>
            </w:rPrChange>
          </w:rPr>
          <w:t xml:space="preserve"> היצירתי</w:t>
        </w:r>
      </w:ins>
      <w:ins w:id="15121" w:author="Ruth" w:date="2020-01-18T23:41:00Z">
        <w:r w:rsidRPr="00293A2D">
          <w:rPr>
            <w:rFonts w:ascii="Times New Roman" w:eastAsia="Calibri" w:hAnsi="Times New Roman" w:cs="David"/>
            <w:sz w:val="24"/>
            <w:szCs w:val="24"/>
            <w:rtl/>
            <w:lang w:bidi="he-IL"/>
            <w:rPrChange w:id="15122" w:author="Ruth" w:date="2020-01-21T21:46:00Z">
              <w:rPr>
                <w:rFonts w:asciiTheme="majorBidi" w:eastAsia="Calibri" w:hAnsiTheme="majorBidi" w:cs="David"/>
                <w:sz w:val="24"/>
                <w:szCs w:val="24"/>
                <w:rtl/>
                <w:lang w:bidi="he-IL"/>
              </w:rPr>
            </w:rPrChange>
          </w:rPr>
          <w:t>.</w:t>
        </w:r>
        <w:commentRangeEnd w:id="15113"/>
        <w:r w:rsidRPr="00293A2D">
          <w:rPr>
            <w:rStyle w:val="CommentReference"/>
            <w:rFonts w:ascii="Times New Roman" w:hAnsi="Times New Roman" w:cs="David"/>
            <w:sz w:val="24"/>
            <w:szCs w:val="24"/>
            <w:rtl/>
            <w:rPrChange w:id="15123" w:author="Ruth" w:date="2020-01-21T21:46:00Z">
              <w:rPr>
                <w:rStyle w:val="CommentReference"/>
                <w:rtl/>
              </w:rPr>
            </w:rPrChange>
          </w:rPr>
          <w:commentReference w:id="15113"/>
        </w:r>
      </w:ins>
    </w:p>
    <w:p w14:paraId="694A0E73" w14:textId="21A785E8" w:rsidR="004661FD" w:rsidRPr="00293A2D" w:rsidDel="00E059DB" w:rsidRDefault="004661FD">
      <w:pPr>
        <w:spacing w:after="0" w:line="480" w:lineRule="auto"/>
        <w:ind w:hanging="720"/>
        <w:contextualSpacing/>
        <w:rPr>
          <w:del w:id="15124" w:author="Ruth" w:date="2020-01-18T20:32:00Z"/>
          <w:rFonts w:ascii="Times New Roman" w:eastAsia="Calibri" w:hAnsi="Times New Roman" w:cs="David"/>
          <w:sz w:val="24"/>
          <w:szCs w:val="24"/>
          <w:rtl/>
          <w:lang w:bidi="he-IL"/>
          <w:rPrChange w:id="15125" w:author="Ruth" w:date="2020-01-21T21:46:00Z">
            <w:rPr>
              <w:del w:id="15126" w:author="Ruth" w:date="2020-01-18T20:32:00Z"/>
              <w:rFonts w:ascii="Calibri" w:eastAsia="Calibri" w:hAnsi="Calibri" w:cs="David"/>
              <w:sz w:val="24"/>
              <w:szCs w:val="24"/>
              <w:rtl/>
              <w:lang w:bidi="he-IL"/>
            </w:rPr>
          </w:rPrChange>
        </w:rPr>
        <w:pPrChange w:id="15127" w:author="Ruth" w:date="2020-01-18T20:32:00Z">
          <w:pPr>
            <w:spacing w:after="0" w:line="240" w:lineRule="auto"/>
          </w:pPr>
        </w:pPrChange>
      </w:pPr>
      <w:r w:rsidRPr="00293A2D">
        <w:rPr>
          <w:rFonts w:ascii="Times New Roman" w:eastAsia="Calibri" w:hAnsi="Times New Roman" w:cs="David" w:hint="eastAsia"/>
          <w:sz w:val="24"/>
          <w:szCs w:val="24"/>
          <w:rtl/>
          <w:lang w:bidi="he-IL"/>
          <w:rPrChange w:id="15128" w:author="Ruth" w:date="2020-01-21T21:46:00Z">
            <w:rPr>
              <w:rFonts w:ascii="Calibri" w:eastAsia="Calibri" w:hAnsi="Calibri" w:cs="David" w:hint="eastAsia"/>
              <w:sz w:val="24"/>
              <w:szCs w:val="24"/>
              <w:rtl/>
              <w:lang w:bidi="he-IL"/>
            </w:rPr>
          </w:rPrChange>
        </w:rPr>
        <w:t>אלקלעי</w:t>
      </w:r>
      <w:r w:rsidRPr="00293A2D">
        <w:rPr>
          <w:rFonts w:ascii="Times New Roman" w:eastAsia="Calibri" w:hAnsi="Times New Roman" w:cs="David"/>
          <w:sz w:val="24"/>
          <w:szCs w:val="24"/>
          <w:rtl/>
          <w:lang w:bidi="he-IL"/>
          <w:rPrChange w:id="15129" w:author="Ruth" w:date="2020-01-21T21:46:00Z">
            <w:rPr>
              <w:rFonts w:ascii="Calibri" w:eastAsia="Calibri" w:hAnsi="Calibri" w:cs="David"/>
              <w:sz w:val="24"/>
              <w:szCs w:val="24"/>
              <w:rtl/>
              <w:lang w:bidi="he-IL"/>
            </w:rPr>
          </w:rPrChange>
        </w:rPr>
        <w:t xml:space="preserve">, </w:t>
      </w:r>
      <w:ins w:id="15130" w:author="Ruth" w:date="2020-01-18T20:36:00Z">
        <w:r w:rsidR="00E059DB" w:rsidRPr="00293A2D">
          <w:rPr>
            <w:rFonts w:ascii="Times New Roman" w:eastAsia="Calibri" w:hAnsi="Times New Roman" w:cs="David" w:hint="eastAsia"/>
            <w:sz w:val="24"/>
            <w:szCs w:val="24"/>
            <w:rtl/>
            <w:lang w:bidi="he-IL"/>
            <w:rPrChange w:id="15131" w:author="Ruth" w:date="2020-01-21T21:46:00Z">
              <w:rPr>
                <w:rFonts w:ascii="Calibri" w:eastAsia="Calibri" w:hAnsi="Calibri" w:cs="David" w:hint="eastAsia"/>
                <w:sz w:val="24"/>
                <w:szCs w:val="24"/>
                <w:rtl/>
                <w:lang w:bidi="he-IL"/>
              </w:rPr>
            </w:rPrChange>
          </w:rPr>
          <w:t>י</w:t>
        </w:r>
        <w:r w:rsidR="00E059DB" w:rsidRPr="00293A2D">
          <w:rPr>
            <w:rFonts w:ascii="Times New Roman" w:eastAsia="Calibri" w:hAnsi="Times New Roman" w:cs="David"/>
            <w:sz w:val="24"/>
            <w:szCs w:val="24"/>
            <w:rtl/>
            <w:lang w:bidi="he-IL"/>
            <w:rPrChange w:id="15132" w:author="Ruth" w:date="2020-01-21T21:46:00Z">
              <w:rPr>
                <w:rFonts w:ascii="Calibri" w:eastAsia="Calibri" w:hAnsi="Calibri" w:cs="David"/>
                <w:sz w:val="24"/>
                <w:szCs w:val="24"/>
                <w:rtl/>
                <w:lang w:bidi="he-IL"/>
              </w:rPr>
            </w:rPrChange>
          </w:rPr>
          <w:t>'</w:t>
        </w:r>
      </w:ins>
      <w:del w:id="15133" w:author="Ruth" w:date="2020-01-18T20:36:00Z">
        <w:r w:rsidRPr="00293A2D" w:rsidDel="00E059DB">
          <w:rPr>
            <w:rFonts w:ascii="Times New Roman" w:eastAsia="Calibri" w:hAnsi="Times New Roman" w:cs="David" w:hint="eastAsia"/>
            <w:sz w:val="24"/>
            <w:szCs w:val="24"/>
            <w:rtl/>
            <w:lang w:bidi="he-IL"/>
            <w:rPrChange w:id="15134" w:author="Ruth" w:date="2020-01-21T21:46:00Z">
              <w:rPr>
                <w:rFonts w:ascii="Calibri" w:eastAsia="Calibri" w:hAnsi="Calibri" w:cs="David" w:hint="eastAsia"/>
                <w:sz w:val="24"/>
                <w:szCs w:val="24"/>
                <w:rtl/>
                <w:lang w:bidi="he-IL"/>
              </w:rPr>
            </w:rPrChange>
          </w:rPr>
          <w:delText>יורם</w:delText>
        </w:r>
      </w:del>
      <w:r w:rsidRPr="00293A2D">
        <w:rPr>
          <w:rFonts w:ascii="Times New Roman" w:eastAsia="Calibri" w:hAnsi="Times New Roman" w:cs="David"/>
          <w:sz w:val="24"/>
          <w:szCs w:val="24"/>
          <w:rtl/>
          <w:lang w:bidi="he-IL"/>
          <w:rPrChange w:id="15135" w:author="Ruth" w:date="2020-01-21T21:46:00Z">
            <w:rPr>
              <w:rFonts w:ascii="Calibri" w:eastAsia="Calibri" w:hAnsi="Calibri" w:cs="David"/>
              <w:sz w:val="24"/>
              <w:szCs w:val="24"/>
              <w:rtl/>
              <w:lang w:bidi="he-IL"/>
            </w:rPr>
          </w:rPrChange>
        </w:rPr>
        <w:t xml:space="preserve"> (2004)</w:t>
      </w:r>
      <w:ins w:id="15136" w:author="Ruth" w:date="2020-01-18T20:06:00Z">
        <w:r w:rsidR="00E919DC" w:rsidRPr="00293A2D">
          <w:rPr>
            <w:rFonts w:ascii="Times New Roman" w:eastAsia="Calibri" w:hAnsi="Times New Roman" w:cs="David"/>
            <w:sz w:val="24"/>
            <w:szCs w:val="24"/>
            <w:rtl/>
            <w:lang w:bidi="he-IL"/>
            <w:rPrChange w:id="15137" w:author="Ruth" w:date="2020-01-21T21:46:00Z">
              <w:rPr>
                <w:rFonts w:ascii="Calibri" w:eastAsia="Calibri" w:hAnsi="Calibri" w:cs="David"/>
                <w:sz w:val="24"/>
                <w:szCs w:val="24"/>
                <w:rtl/>
                <w:lang w:bidi="he-IL"/>
              </w:rPr>
            </w:rPrChange>
          </w:rPr>
          <w:t xml:space="preserve">. </w:t>
        </w:r>
      </w:ins>
      <w:del w:id="15138" w:author="Ruth" w:date="2020-01-18T20:06:00Z">
        <w:r w:rsidRPr="00293A2D" w:rsidDel="00E919DC">
          <w:rPr>
            <w:rFonts w:ascii="Times New Roman" w:eastAsia="Calibri" w:hAnsi="Times New Roman" w:cs="David"/>
            <w:b/>
            <w:bCs/>
            <w:sz w:val="24"/>
            <w:szCs w:val="24"/>
            <w:rtl/>
            <w:lang w:bidi="he-IL"/>
            <w:rPrChange w:id="15139" w:author="Ruth" w:date="2020-01-21T21:46:00Z">
              <w:rPr>
                <w:rFonts w:ascii="Calibri" w:eastAsia="Calibri" w:hAnsi="Calibri" w:cs="David"/>
                <w:sz w:val="24"/>
                <w:szCs w:val="24"/>
                <w:rtl/>
                <w:lang w:bidi="he-IL"/>
              </w:rPr>
            </w:rPrChange>
          </w:rPr>
          <w:delText>.ׁ</w:delText>
        </w:r>
        <w:r w:rsidRPr="00293A2D" w:rsidDel="00E919DC">
          <w:rPr>
            <w:rFonts w:ascii="Times New Roman" w:eastAsia="Calibri" w:hAnsi="Times New Roman" w:cs="David"/>
            <w:b/>
            <w:bCs/>
            <w:sz w:val="24"/>
            <w:szCs w:val="24"/>
            <w:lang w:bidi="he-IL"/>
            <w:rPrChange w:id="15140" w:author="Ruth" w:date="2020-01-21T21:46:00Z">
              <w:rPr>
                <w:rFonts w:ascii="Calibri" w:eastAsia="Calibri" w:hAnsi="Calibri" w:cs="David"/>
                <w:sz w:val="24"/>
                <w:szCs w:val="24"/>
                <w:lang w:bidi="he-IL"/>
              </w:rPr>
            </w:rPrChange>
          </w:rPr>
          <w:delText xml:space="preserve"> </w:delText>
        </w:r>
        <w:r w:rsidRPr="00293A2D" w:rsidDel="00E919DC">
          <w:rPr>
            <w:rFonts w:ascii="Times New Roman" w:eastAsia="Calibri" w:hAnsi="Times New Roman" w:cs="David" w:hint="eastAsia"/>
            <w:b/>
            <w:bCs/>
            <w:sz w:val="24"/>
            <w:szCs w:val="24"/>
            <w:rtl/>
            <w:lang w:bidi="he-IL"/>
            <w:rPrChange w:id="15141" w:author="Ruth" w:date="2020-01-21T21:46:00Z">
              <w:rPr>
                <w:rFonts w:ascii="Calibri" w:eastAsia="Calibri" w:hAnsi="Calibri" w:cs="David" w:hint="eastAsia"/>
                <w:sz w:val="24"/>
                <w:szCs w:val="24"/>
                <w:rtl/>
                <w:lang w:bidi="he-IL"/>
              </w:rPr>
            </w:rPrChange>
          </w:rPr>
          <w:delText>ׁ</w:delText>
        </w:r>
      </w:del>
      <w:r w:rsidRPr="00293A2D">
        <w:rPr>
          <w:rFonts w:ascii="Times New Roman" w:eastAsia="Calibri" w:hAnsi="Times New Roman" w:cs="David" w:hint="eastAsia"/>
          <w:b/>
          <w:bCs/>
          <w:sz w:val="24"/>
          <w:szCs w:val="24"/>
          <w:rtl/>
          <w:lang w:bidi="he-IL"/>
          <w:rPrChange w:id="15142" w:author="Ruth" w:date="2020-01-21T21:46:00Z">
            <w:rPr>
              <w:rFonts w:ascii="Calibri" w:eastAsia="Calibri" w:hAnsi="Calibri" w:cs="David" w:hint="eastAsia"/>
              <w:sz w:val="24"/>
              <w:szCs w:val="24"/>
              <w:rtl/>
              <w:lang w:bidi="he-IL"/>
            </w:rPr>
          </w:rPrChange>
        </w:rPr>
        <w:t>אוריינות</w:t>
      </w:r>
      <w:r w:rsidRPr="00293A2D">
        <w:rPr>
          <w:rFonts w:ascii="Times New Roman" w:eastAsia="Calibri" w:hAnsi="Times New Roman" w:cs="David"/>
          <w:b/>
          <w:bCs/>
          <w:sz w:val="24"/>
          <w:szCs w:val="24"/>
          <w:rtl/>
          <w:lang w:bidi="he-IL"/>
          <w:rPrChange w:id="15143" w:author="Ruth" w:date="2020-01-21T21:46:00Z">
            <w:rPr>
              <w:rFonts w:ascii="Calibri" w:eastAsia="Calibri" w:hAnsi="Calibri" w:cs="David"/>
              <w:sz w:val="24"/>
              <w:szCs w:val="24"/>
              <w:rtl/>
              <w:lang w:bidi="he-IL"/>
            </w:rPr>
          </w:rPrChange>
        </w:rPr>
        <w:t xml:space="preserve"> </w:t>
      </w:r>
      <w:del w:id="15144" w:author="Ruth" w:date="2020-01-14T22:11:00Z">
        <w:r w:rsidRPr="00293A2D" w:rsidDel="00ED54DE">
          <w:rPr>
            <w:rFonts w:ascii="Times New Roman" w:eastAsia="Calibri" w:hAnsi="Times New Roman" w:cs="David" w:hint="eastAsia"/>
            <w:b/>
            <w:bCs/>
            <w:sz w:val="24"/>
            <w:szCs w:val="24"/>
            <w:rtl/>
            <w:lang w:bidi="he-IL"/>
            <w:rPrChange w:id="15145" w:author="Ruth" w:date="2020-01-21T21:46:00Z">
              <w:rPr>
                <w:rFonts w:ascii="Calibri" w:eastAsia="Calibri" w:hAnsi="Calibri" w:cs="David" w:hint="eastAsia"/>
                <w:sz w:val="24"/>
                <w:szCs w:val="24"/>
                <w:rtl/>
                <w:lang w:bidi="he-IL"/>
              </w:rPr>
            </w:rPrChange>
          </w:rPr>
          <w:delText>דיגיטאלית</w:delText>
        </w:r>
      </w:del>
      <w:ins w:id="15146" w:author="Ruth" w:date="2020-01-14T22:11:00Z">
        <w:r w:rsidR="00ED54DE" w:rsidRPr="00293A2D">
          <w:rPr>
            <w:rFonts w:ascii="Times New Roman" w:eastAsia="Calibri" w:hAnsi="Times New Roman" w:cs="David" w:hint="eastAsia"/>
            <w:b/>
            <w:bCs/>
            <w:sz w:val="24"/>
            <w:szCs w:val="24"/>
            <w:rtl/>
            <w:lang w:bidi="he-IL"/>
            <w:rPrChange w:id="15147" w:author="Ruth" w:date="2020-01-21T21:46:00Z">
              <w:rPr>
                <w:rFonts w:ascii="Calibri" w:eastAsia="Calibri" w:hAnsi="Calibri" w:cs="David" w:hint="eastAsia"/>
                <w:sz w:val="24"/>
                <w:szCs w:val="24"/>
                <w:rtl/>
                <w:lang w:bidi="he-IL"/>
              </w:rPr>
            </w:rPrChange>
          </w:rPr>
          <w:t>דיגיטלית</w:t>
        </w:r>
      </w:ins>
      <w:r w:rsidRPr="00293A2D">
        <w:rPr>
          <w:rFonts w:ascii="Times New Roman" w:eastAsia="Calibri" w:hAnsi="Times New Roman" w:cs="David"/>
          <w:b/>
          <w:bCs/>
          <w:sz w:val="24"/>
          <w:szCs w:val="24"/>
          <w:rtl/>
          <w:lang w:bidi="he-IL"/>
          <w:rPrChange w:id="15148" w:author="Ruth" w:date="2020-01-21T21:46:00Z">
            <w:rPr>
              <w:rFonts w:ascii="Calibri" w:eastAsia="Calibri" w:hAnsi="Calibri" w:cs="David"/>
              <w:sz w:val="24"/>
              <w:szCs w:val="24"/>
              <w:rtl/>
              <w:lang w:bidi="he-IL"/>
            </w:rPr>
          </w:rPrChange>
        </w:rPr>
        <w:t xml:space="preserve">: </w:t>
      </w:r>
      <w:r w:rsidRPr="00293A2D">
        <w:rPr>
          <w:rFonts w:ascii="Times New Roman" w:eastAsia="Calibri" w:hAnsi="Times New Roman" w:cs="David" w:hint="eastAsia"/>
          <w:b/>
          <w:bCs/>
          <w:sz w:val="24"/>
          <w:szCs w:val="24"/>
          <w:rtl/>
          <w:lang w:bidi="he-IL"/>
          <w:rPrChange w:id="15149" w:author="Ruth" w:date="2020-01-21T21:46:00Z">
            <w:rPr>
              <w:rFonts w:ascii="Calibri" w:eastAsia="Calibri" w:hAnsi="Calibri" w:cs="David" w:hint="eastAsia"/>
              <w:sz w:val="24"/>
              <w:szCs w:val="24"/>
              <w:rtl/>
              <w:lang w:bidi="he-IL"/>
            </w:rPr>
          </w:rPrChange>
        </w:rPr>
        <w:t>מסגרת</w:t>
      </w:r>
      <w:r w:rsidRPr="00293A2D">
        <w:rPr>
          <w:rFonts w:ascii="Times New Roman" w:eastAsia="Calibri" w:hAnsi="Times New Roman" w:cs="David"/>
          <w:b/>
          <w:bCs/>
          <w:sz w:val="24"/>
          <w:szCs w:val="24"/>
          <w:rtl/>
          <w:lang w:bidi="he-IL"/>
          <w:rPrChange w:id="15150" w:author="Ruth" w:date="2020-01-21T21:46:00Z">
            <w:rPr>
              <w:rFonts w:ascii="Calibri" w:eastAsia="Calibri" w:hAnsi="Calibri" w:cs="David"/>
              <w:sz w:val="24"/>
              <w:szCs w:val="24"/>
              <w:rtl/>
              <w:lang w:bidi="he-IL"/>
            </w:rPr>
          </w:rPrChange>
        </w:rPr>
        <w:t xml:space="preserve"> </w:t>
      </w:r>
      <w:r w:rsidRPr="00293A2D">
        <w:rPr>
          <w:rFonts w:ascii="Times New Roman" w:eastAsia="Calibri" w:hAnsi="Times New Roman" w:cs="David" w:hint="eastAsia"/>
          <w:b/>
          <w:bCs/>
          <w:sz w:val="24"/>
          <w:szCs w:val="24"/>
          <w:rtl/>
          <w:lang w:bidi="he-IL"/>
          <w:rPrChange w:id="15151" w:author="Ruth" w:date="2020-01-21T21:46:00Z">
            <w:rPr>
              <w:rFonts w:ascii="Calibri" w:eastAsia="Calibri" w:hAnsi="Calibri" w:cs="David" w:hint="eastAsia"/>
              <w:sz w:val="24"/>
              <w:szCs w:val="24"/>
              <w:rtl/>
              <w:lang w:bidi="he-IL"/>
            </w:rPr>
          </w:rPrChange>
        </w:rPr>
        <w:t>מושגית</w:t>
      </w:r>
      <w:r w:rsidRPr="00293A2D">
        <w:rPr>
          <w:rFonts w:ascii="Times New Roman" w:eastAsia="Calibri" w:hAnsi="Times New Roman" w:cs="David"/>
          <w:b/>
          <w:bCs/>
          <w:sz w:val="24"/>
          <w:szCs w:val="24"/>
          <w:rtl/>
          <w:lang w:bidi="he-IL"/>
          <w:rPrChange w:id="15152" w:author="Ruth" w:date="2020-01-21T21:46:00Z">
            <w:rPr>
              <w:rFonts w:ascii="Calibri" w:eastAsia="Calibri" w:hAnsi="Calibri" w:cs="David"/>
              <w:sz w:val="24"/>
              <w:szCs w:val="24"/>
              <w:rtl/>
              <w:lang w:bidi="he-IL"/>
            </w:rPr>
          </w:rPrChange>
        </w:rPr>
        <w:t xml:space="preserve"> </w:t>
      </w:r>
      <w:r w:rsidRPr="00293A2D">
        <w:rPr>
          <w:rFonts w:ascii="Times New Roman" w:eastAsia="Calibri" w:hAnsi="Times New Roman" w:cs="David" w:hint="eastAsia"/>
          <w:b/>
          <w:bCs/>
          <w:sz w:val="24"/>
          <w:szCs w:val="24"/>
          <w:rtl/>
          <w:lang w:bidi="he-IL"/>
          <w:rPrChange w:id="15153" w:author="Ruth" w:date="2020-01-21T21:46:00Z">
            <w:rPr>
              <w:rFonts w:ascii="Calibri" w:eastAsia="Calibri" w:hAnsi="Calibri" w:cs="David" w:hint="eastAsia"/>
              <w:sz w:val="24"/>
              <w:szCs w:val="24"/>
              <w:rtl/>
              <w:lang w:bidi="he-IL"/>
            </w:rPr>
          </w:rPrChange>
        </w:rPr>
        <w:t>עבור</w:t>
      </w:r>
      <w:r w:rsidRPr="00293A2D">
        <w:rPr>
          <w:rFonts w:ascii="Times New Roman" w:eastAsia="Calibri" w:hAnsi="Times New Roman" w:cs="David"/>
          <w:b/>
          <w:bCs/>
          <w:sz w:val="24"/>
          <w:szCs w:val="24"/>
          <w:rtl/>
          <w:lang w:bidi="he-IL"/>
          <w:rPrChange w:id="15154" w:author="Ruth" w:date="2020-01-21T21:46:00Z">
            <w:rPr>
              <w:rFonts w:ascii="Calibri" w:eastAsia="Calibri" w:hAnsi="Calibri" w:cs="David"/>
              <w:sz w:val="24"/>
              <w:szCs w:val="24"/>
              <w:rtl/>
              <w:lang w:bidi="he-IL"/>
            </w:rPr>
          </w:rPrChange>
        </w:rPr>
        <w:t xml:space="preserve"> </w:t>
      </w:r>
      <w:r w:rsidRPr="00293A2D">
        <w:rPr>
          <w:rFonts w:ascii="Times New Roman" w:eastAsia="Calibri" w:hAnsi="Times New Roman" w:cs="David" w:hint="eastAsia"/>
          <w:b/>
          <w:bCs/>
          <w:sz w:val="24"/>
          <w:szCs w:val="24"/>
          <w:rtl/>
          <w:lang w:bidi="he-IL"/>
          <w:rPrChange w:id="15155" w:author="Ruth" w:date="2020-01-21T21:46:00Z">
            <w:rPr>
              <w:rFonts w:ascii="Calibri" w:eastAsia="Calibri" w:hAnsi="Calibri" w:cs="David" w:hint="eastAsia"/>
              <w:sz w:val="24"/>
              <w:szCs w:val="24"/>
              <w:rtl/>
              <w:lang w:bidi="he-IL"/>
            </w:rPr>
          </w:rPrChange>
        </w:rPr>
        <w:t>מיומנויות</w:t>
      </w:r>
      <w:r w:rsidRPr="00293A2D">
        <w:rPr>
          <w:rFonts w:ascii="Times New Roman" w:eastAsia="Calibri" w:hAnsi="Times New Roman" w:cs="David"/>
          <w:b/>
          <w:bCs/>
          <w:sz w:val="24"/>
          <w:szCs w:val="24"/>
          <w:rtl/>
          <w:lang w:bidi="he-IL"/>
          <w:rPrChange w:id="15156" w:author="Ruth" w:date="2020-01-21T21:46:00Z">
            <w:rPr>
              <w:rFonts w:ascii="Calibri" w:eastAsia="Calibri" w:hAnsi="Calibri" w:cs="David"/>
              <w:sz w:val="24"/>
              <w:szCs w:val="24"/>
              <w:rtl/>
              <w:lang w:bidi="he-IL"/>
            </w:rPr>
          </w:rPrChange>
        </w:rPr>
        <w:t xml:space="preserve"> </w:t>
      </w:r>
      <w:r w:rsidRPr="00293A2D">
        <w:rPr>
          <w:rFonts w:ascii="Times New Roman" w:eastAsia="Calibri" w:hAnsi="Times New Roman" w:cs="David" w:hint="eastAsia"/>
          <w:b/>
          <w:bCs/>
          <w:sz w:val="24"/>
          <w:szCs w:val="24"/>
          <w:rtl/>
          <w:lang w:bidi="he-IL"/>
          <w:rPrChange w:id="15157" w:author="Ruth" w:date="2020-01-21T21:46:00Z">
            <w:rPr>
              <w:rFonts w:ascii="Calibri" w:eastAsia="Calibri" w:hAnsi="Calibri" w:cs="David" w:hint="eastAsia"/>
              <w:sz w:val="24"/>
              <w:szCs w:val="24"/>
              <w:rtl/>
              <w:lang w:bidi="he-IL"/>
            </w:rPr>
          </w:rPrChange>
        </w:rPr>
        <w:t>חשיבה</w:t>
      </w:r>
      <w:r w:rsidRPr="00293A2D">
        <w:rPr>
          <w:rFonts w:ascii="Times New Roman" w:eastAsia="Calibri" w:hAnsi="Times New Roman" w:cs="David"/>
          <w:b/>
          <w:bCs/>
          <w:sz w:val="24"/>
          <w:szCs w:val="24"/>
          <w:rtl/>
          <w:lang w:bidi="he-IL"/>
          <w:rPrChange w:id="15158" w:author="Ruth" w:date="2020-01-21T21:46:00Z">
            <w:rPr>
              <w:rFonts w:ascii="Calibri" w:eastAsia="Calibri" w:hAnsi="Calibri" w:cs="David"/>
              <w:sz w:val="24"/>
              <w:szCs w:val="24"/>
              <w:rtl/>
              <w:lang w:bidi="he-IL"/>
            </w:rPr>
          </w:rPrChange>
        </w:rPr>
        <w:t xml:space="preserve"> </w:t>
      </w:r>
      <w:r w:rsidRPr="00293A2D">
        <w:rPr>
          <w:rFonts w:ascii="Times New Roman" w:eastAsia="Calibri" w:hAnsi="Times New Roman" w:cs="David" w:hint="eastAsia"/>
          <w:b/>
          <w:bCs/>
          <w:sz w:val="24"/>
          <w:szCs w:val="24"/>
          <w:rtl/>
          <w:lang w:bidi="he-IL"/>
          <w:rPrChange w:id="15159" w:author="Ruth" w:date="2020-01-21T21:46:00Z">
            <w:rPr>
              <w:rFonts w:ascii="Calibri" w:eastAsia="Calibri" w:hAnsi="Calibri" w:cs="David" w:hint="eastAsia"/>
              <w:sz w:val="24"/>
              <w:szCs w:val="24"/>
              <w:rtl/>
              <w:lang w:bidi="he-IL"/>
            </w:rPr>
          </w:rPrChange>
        </w:rPr>
        <w:t>בעידן</w:t>
      </w:r>
      <w:r w:rsidRPr="00293A2D">
        <w:rPr>
          <w:rFonts w:ascii="Times New Roman" w:eastAsia="Calibri" w:hAnsi="Times New Roman" w:cs="David"/>
          <w:b/>
          <w:bCs/>
          <w:sz w:val="24"/>
          <w:szCs w:val="24"/>
          <w:rtl/>
          <w:lang w:bidi="he-IL"/>
          <w:rPrChange w:id="15160" w:author="Ruth" w:date="2020-01-21T21:46:00Z">
            <w:rPr>
              <w:rFonts w:ascii="Calibri" w:eastAsia="Calibri" w:hAnsi="Calibri" w:cs="David"/>
              <w:sz w:val="24"/>
              <w:szCs w:val="24"/>
              <w:rtl/>
              <w:lang w:bidi="he-IL"/>
            </w:rPr>
          </w:rPrChange>
        </w:rPr>
        <w:t xml:space="preserve"> </w:t>
      </w:r>
      <w:r w:rsidRPr="00293A2D">
        <w:rPr>
          <w:rFonts w:ascii="Times New Roman" w:eastAsia="Calibri" w:hAnsi="Times New Roman" w:cs="David" w:hint="eastAsia"/>
          <w:b/>
          <w:bCs/>
          <w:sz w:val="24"/>
          <w:szCs w:val="24"/>
          <w:rtl/>
          <w:lang w:bidi="he-IL"/>
          <w:rPrChange w:id="15161" w:author="Ruth" w:date="2020-01-21T21:46:00Z">
            <w:rPr>
              <w:rFonts w:ascii="Calibri" w:eastAsia="Calibri" w:hAnsi="Calibri" w:cs="David" w:hint="eastAsia"/>
              <w:sz w:val="24"/>
              <w:szCs w:val="24"/>
              <w:rtl/>
              <w:lang w:bidi="he-IL"/>
            </w:rPr>
          </w:rPrChange>
        </w:rPr>
        <w:t>ה</w:t>
      </w:r>
      <w:del w:id="15162" w:author="Ruth" w:date="2020-01-14T22:12:00Z">
        <w:r w:rsidRPr="00293A2D" w:rsidDel="00ED54DE">
          <w:rPr>
            <w:rFonts w:ascii="Times New Roman" w:eastAsia="Calibri" w:hAnsi="Times New Roman" w:cs="David" w:hint="eastAsia"/>
            <w:b/>
            <w:bCs/>
            <w:sz w:val="24"/>
            <w:szCs w:val="24"/>
            <w:rtl/>
            <w:lang w:bidi="he-IL"/>
            <w:rPrChange w:id="15163" w:author="Ruth" w:date="2020-01-21T21:46:00Z">
              <w:rPr>
                <w:rFonts w:ascii="Calibri" w:eastAsia="Calibri" w:hAnsi="Calibri" w:cs="David" w:hint="eastAsia"/>
                <w:sz w:val="24"/>
                <w:szCs w:val="24"/>
                <w:rtl/>
                <w:lang w:bidi="he-IL"/>
              </w:rPr>
            </w:rPrChange>
          </w:rPr>
          <w:delText>דיגיטאל</w:delText>
        </w:r>
      </w:del>
      <w:ins w:id="15164" w:author="Ruth" w:date="2020-01-14T22:12:00Z">
        <w:r w:rsidR="00ED54DE" w:rsidRPr="00293A2D">
          <w:rPr>
            <w:rFonts w:ascii="Times New Roman" w:eastAsia="Calibri" w:hAnsi="Times New Roman" w:cs="David" w:hint="eastAsia"/>
            <w:b/>
            <w:bCs/>
            <w:sz w:val="24"/>
            <w:szCs w:val="24"/>
            <w:rtl/>
            <w:lang w:bidi="he-IL"/>
            <w:rPrChange w:id="15165" w:author="Ruth" w:date="2020-01-21T21:46:00Z">
              <w:rPr>
                <w:rFonts w:ascii="Calibri" w:eastAsia="Calibri" w:hAnsi="Calibri" w:cs="David" w:hint="eastAsia"/>
                <w:sz w:val="24"/>
                <w:szCs w:val="24"/>
                <w:rtl/>
                <w:lang w:bidi="he-IL"/>
              </w:rPr>
            </w:rPrChange>
          </w:rPr>
          <w:t>דיגיטל</w:t>
        </w:r>
      </w:ins>
      <w:r w:rsidRPr="00293A2D">
        <w:rPr>
          <w:rFonts w:ascii="Times New Roman" w:eastAsia="Calibri" w:hAnsi="Times New Roman" w:cs="David" w:hint="eastAsia"/>
          <w:b/>
          <w:bCs/>
          <w:sz w:val="24"/>
          <w:szCs w:val="24"/>
          <w:rtl/>
          <w:lang w:bidi="he-IL"/>
          <w:rPrChange w:id="15166" w:author="Ruth" w:date="2020-01-21T21:46:00Z">
            <w:rPr>
              <w:rFonts w:ascii="Calibri" w:eastAsia="Calibri" w:hAnsi="Calibri" w:cs="David" w:hint="eastAsia"/>
              <w:sz w:val="24"/>
              <w:szCs w:val="24"/>
              <w:rtl/>
              <w:lang w:bidi="he-IL"/>
            </w:rPr>
          </w:rPrChange>
        </w:rPr>
        <w:t>י</w:t>
      </w:r>
      <w:del w:id="15167" w:author="Ruth" w:date="2020-01-18T20:31:00Z">
        <w:r w:rsidRPr="00293A2D" w:rsidDel="004262E0">
          <w:rPr>
            <w:rFonts w:ascii="Times New Roman" w:eastAsia="Calibri" w:hAnsi="Times New Roman" w:cs="David"/>
            <w:sz w:val="24"/>
            <w:szCs w:val="24"/>
            <w:rtl/>
            <w:lang w:bidi="he-IL"/>
            <w:rPrChange w:id="15168" w:author="Ruth" w:date="2020-01-21T21:46:00Z">
              <w:rPr>
                <w:rFonts w:ascii="Calibri" w:eastAsia="Calibri" w:hAnsi="Calibri" w:cs="David"/>
                <w:sz w:val="24"/>
                <w:szCs w:val="24"/>
                <w:rtl/>
                <w:lang w:bidi="he-IL"/>
              </w:rPr>
            </w:rPrChange>
          </w:rPr>
          <w:delText>,</w:delText>
        </w:r>
      </w:del>
      <w:del w:id="15169" w:author="Ruth" w:date="2020-01-14T22:14:00Z">
        <w:r w:rsidRPr="00293A2D" w:rsidDel="00ED54DE">
          <w:rPr>
            <w:rFonts w:ascii="Times New Roman" w:eastAsia="Calibri" w:hAnsi="Times New Roman" w:cs="David"/>
            <w:sz w:val="24"/>
            <w:szCs w:val="24"/>
            <w:rtl/>
            <w:lang w:bidi="he-IL"/>
            <w:rPrChange w:id="15170" w:author="Ruth" w:date="2020-01-21T21:46:00Z">
              <w:rPr>
                <w:rFonts w:ascii="Calibri" w:eastAsia="Calibri" w:hAnsi="Calibri" w:cs="David"/>
                <w:sz w:val="24"/>
                <w:szCs w:val="24"/>
                <w:rtl/>
                <w:lang w:bidi="he-IL"/>
              </w:rPr>
            </w:rPrChange>
          </w:rPr>
          <w:delText xml:space="preserve">  </w:delText>
        </w:r>
      </w:del>
      <w:ins w:id="15171" w:author="Ruth" w:date="2020-01-18T20:30:00Z">
        <w:r w:rsidR="004262E0" w:rsidRPr="00293A2D">
          <w:rPr>
            <w:rFonts w:ascii="Times New Roman" w:eastAsia="Calibri" w:hAnsi="Times New Roman" w:cs="David"/>
            <w:sz w:val="24"/>
            <w:szCs w:val="24"/>
            <w:rtl/>
            <w:lang w:bidi="he-IL"/>
            <w:rPrChange w:id="15172" w:author="Ruth" w:date="2020-01-21T21:46:00Z">
              <w:rPr>
                <w:rFonts w:ascii="Calibri" w:eastAsia="Calibri" w:hAnsi="Calibri" w:cs="David"/>
                <w:sz w:val="24"/>
                <w:szCs w:val="24"/>
                <w:rtl/>
                <w:lang w:bidi="he-IL"/>
              </w:rPr>
            </w:rPrChange>
          </w:rPr>
          <w:t xml:space="preserve">. </w:t>
        </w:r>
      </w:ins>
      <w:ins w:id="15173" w:author="Ruth" w:date="2020-01-18T20:31:00Z">
        <w:r w:rsidR="004262E0" w:rsidRPr="00293A2D">
          <w:rPr>
            <w:rFonts w:ascii="Times New Roman" w:eastAsia="Calibri" w:hAnsi="Times New Roman" w:cs="David" w:hint="eastAsia"/>
            <w:sz w:val="24"/>
            <w:szCs w:val="24"/>
            <w:rtl/>
            <w:lang w:bidi="he-IL"/>
            <w:rPrChange w:id="15174" w:author="Ruth" w:date="2020-01-21T21:46:00Z">
              <w:rPr>
                <w:rFonts w:ascii="Calibri" w:eastAsia="Calibri" w:hAnsi="Calibri" w:cs="David" w:hint="eastAsia"/>
                <w:sz w:val="24"/>
                <w:szCs w:val="24"/>
                <w:rtl/>
                <w:lang w:bidi="he-IL"/>
              </w:rPr>
            </w:rPrChange>
          </w:rPr>
          <w:t>אוחזר</w:t>
        </w:r>
        <w:r w:rsidR="004262E0" w:rsidRPr="00293A2D">
          <w:rPr>
            <w:rFonts w:ascii="Times New Roman" w:eastAsia="Calibri" w:hAnsi="Times New Roman" w:cs="David"/>
            <w:sz w:val="24"/>
            <w:szCs w:val="24"/>
            <w:rtl/>
            <w:lang w:bidi="he-IL"/>
            <w:rPrChange w:id="15175" w:author="Ruth" w:date="2020-01-21T21:46:00Z">
              <w:rPr>
                <w:rFonts w:ascii="Calibri" w:eastAsia="Calibri" w:hAnsi="Calibri" w:cs="David"/>
                <w:sz w:val="24"/>
                <w:szCs w:val="24"/>
                <w:rtl/>
                <w:lang w:bidi="he-IL"/>
              </w:rPr>
            </w:rPrChange>
          </w:rPr>
          <w:t xml:space="preserve"> מתוך </w:t>
        </w:r>
      </w:ins>
      <w:del w:id="15176" w:author="Ruth" w:date="2020-01-14T22:14:00Z">
        <w:r w:rsidRPr="00293A2D" w:rsidDel="00ED54DE">
          <w:rPr>
            <w:rFonts w:ascii="Times New Roman" w:eastAsia="Calibri" w:hAnsi="Times New Roman" w:cs="David"/>
            <w:sz w:val="24"/>
            <w:szCs w:val="24"/>
            <w:rtl/>
            <w:lang w:bidi="he-IL"/>
            <w:rPrChange w:id="15177" w:author="Ruth" w:date="2020-01-21T21:46:00Z">
              <w:rPr>
                <w:rFonts w:ascii="Calibri" w:eastAsia="Calibri" w:hAnsi="Calibri" w:cs="David"/>
                <w:sz w:val="24"/>
                <w:szCs w:val="24"/>
                <w:rtl/>
                <w:lang w:bidi="he-IL"/>
              </w:rPr>
            </w:rPrChange>
          </w:rPr>
          <w:delText xml:space="preserve">  </w:delText>
        </w:r>
      </w:del>
      <w:r w:rsidR="00555CC0" w:rsidRPr="00293A2D">
        <w:rPr>
          <w:rFonts w:ascii="Times New Roman" w:eastAsia="Calibri" w:hAnsi="Times New Roman" w:cs="David"/>
          <w:sz w:val="24"/>
          <w:szCs w:val="24"/>
          <w:lang w:bidi="he-IL"/>
          <w:rPrChange w:id="15178" w:author="Ruth" w:date="2020-01-21T21:46:00Z">
            <w:rPr>
              <w:rFonts w:ascii="Calibri" w:eastAsia="Calibri" w:hAnsi="Calibri" w:cs="Arial"/>
              <w:color w:val="0000FF"/>
              <w:sz w:val="20"/>
              <w:szCs w:val="20"/>
              <w:u w:val="single"/>
              <w:lang w:bidi="he-IL"/>
            </w:rPr>
          </w:rPrChange>
        </w:rPr>
        <w:fldChar w:fldCharType="begin"/>
      </w:r>
      <w:r w:rsidR="00555CC0" w:rsidRPr="00293A2D">
        <w:rPr>
          <w:rFonts w:ascii="Times New Roman" w:eastAsia="Calibri" w:hAnsi="Times New Roman" w:cs="David"/>
          <w:sz w:val="24"/>
          <w:szCs w:val="24"/>
          <w:lang w:bidi="he-IL"/>
          <w:rPrChange w:id="15179" w:author="Ruth" w:date="2020-01-21T21:46:00Z">
            <w:rPr>
              <w:rFonts w:ascii="Calibri" w:eastAsia="Calibri" w:hAnsi="Calibri" w:cs="Arial"/>
              <w:color w:val="0000FF"/>
              <w:sz w:val="20"/>
              <w:szCs w:val="20"/>
              <w:u w:val="single"/>
              <w:lang w:bidi="he-IL"/>
            </w:rPr>
          </w:rPrChange>
        </w:rPr>
        <w:instrText xml:space="preserve"> HYPERLINK "https://www.isoc.org.il/internet-il/articles-and-research/magazine/digital-literacy-a-conceptual-framework-for-thinking-skills-in-the-digital-age" </w:instrText>
      </w:r>
      <w:r w:rsidR="00555CC0" w:rsidRPr="00293A2D">
        <w:rPr>
          <w:rFonts w:ascii="Times New Roman" w:eastAsia="Calibri" w:hAnsi="Times New Roman" w:cs="David"/>
          <w:sz w:val="24"/>
          <w:szCs w:val="24"/>
          <w:lang w:bidi="he-IL"/>
          <w:rPrChange w:id="15180" w:author="Ruth" w:date="2020-01-21T21:46:00Z">
            <w:rPr>
              <w:rFonts w:ascii="Calibri" w:eastAsia="Calibri" w:hAnsi="Calibri" w:cs="Arial"/>
              <w:color w:val="0000FF"/>
              <w:sz w:val="20"/>
              <w:szCs w:val="20"/>
              <w:u w:val="single"/>
              <w:lang w:bidi="he-IL"/>
            </w:rPr>
          </w:rPrChange>
        </w:rPr>
        <w:fldChar w:fldCharType="separate"/>
      </w:r>
      <w:r w:rsidRPr="00293A2D">
        <w:rPr>
          <w:rFonts w:ascii="Times New Roman" w:eastAsia="Calibri" w:hAnsi="Times New Roman" w:cs="David"/>
          <w:sz w:val="24"/>
          <w:szCs w:val="24"/>
          <w:lang w:bidi="he-IL"/>
          <w:rPrChange w:id="15181" w:author="Ruth" w:date="2020-01-21T21:46:00Z">
            <w:rPr>
              <w:rFonts w:ascii="Calibri" w:eastAsia="Calibri" w:hAnsi="Calibri" w:cs="Arial"/>
              <w:color w:val="0000FF"/>
              <w:sz w:val="20"/>
              <w:szCs w:val="20"/>
              <w:u w:val="single"/>
              <w:lang w:bidi="he-IL"/>
            </w:rPr>
          </w:rPrChange>
        </w:rPr>
        <w:t>https://www.isoc.org.il/internet-il/articles-and-research/magazine/digital-literacy-a-conceptual-framework-for-thinking-skills-in-the-digital-age</w:t>
      </w:r>
      <w:r w:rsidR="00555CC0" w:rsidRPr="00293A2D">
        <w:rPr>
          <w:rFonts w:ascii="Times New Roman" w:eastAsia="Calibri" w:hAnsi="Times New Roman" w:cs="David"/>
          <w:sz w:val="24"/>
          <w:szCs w:val="24"/>
          <w:lang w:bidi="he-IL"/>
          <w:rPrChange w:id="15182" w:author="Ruth" w:date="2020-01-21T21:46:00Z">
            <w:rPr>
              <w:rFonts w:ascii="Calibri" w:eastAsia="Calibri" w:hAnsi="Calibri" w:cs="Arial"/>
              <w:color w:val="0000FF"/>
              <w:sz w:val="20"/>
              <w:szCs w:val="20"/>
              <w:u w:val="single"/>
              <w:lang w:bidi="he-IL"/>
            </w:rPr>
          </w:rPrChange>
        </w:rPr>
        <w:fldChar w:fldCharType="end"/>
      </w:r>
      <w:r w:rsidRPr="00293A2D">
        <w:rPr>
          <w:rFonts w:ascii="Times New Roman" w:eastAsia="Calibri" w:hAnsi="Times New Roman" w:cs="David"/>
          <w:sz w:val="24"/>
          <w:szCs w:val="24"/>
          <w:rtl/>
          <w:lang w:bidi="he-IL"/>
          <w:rPrChange w:id="15183" w:author="Ruth" w:date="2020-01-21T21:46:00Z">
            <w:rPr>
              <w:rFonts w:ascii="Calibri" w:eastAsia="Calibri" w:hAnsi="Calibri" w:cs="Arial"/>
              <w:sz w:val="20"/>
              <w:szCs w:val="20"/>
              <w:rtl/>
              <w:lang w:bidi="he-IL"/>
            </w:rPr>
          </w:rPrChange>
        </w:rPr>
        <w:t xml:space="preserve"> </w:t>
      </w:r>
    </w:p>
    <w:p w14:paraId="799D52C2" w14:textId="77777777" w:rsidR="00E059DB" w:rsidRPr="00293A2D" w:rsidRDefault="00E059DB">
      <w:pPr>
        <w:spacing w:after="0" w:line="480" w:lineRule="auto"/>
        <w:ind w:hanging="720"/>
        <w:contextualSpacing/>
        <w:rPr>
          <w:ins w:id="15184" w:author="Ruth" w:date="2020-01-18T20:32:00Z"/>
          <w:rFonts w:ascii="Times New Roman" w:eastAsia="Calibri" w:hAnsi="Times New Roman" w:cs="David"/>
          <w:sz w:val="24"/>
          <w:szCs w:val="24"/>
          <w:rtl/>
          <w:lang w:bidi="he-IL"/>
          <w:rPrChange w:id="15185" w:author="Ruth" w:date="2020-01-21T21:46:00Z">
            <w:rPr>
              <w:ins w:id="15186" w:author="Ruth" w:date="2020-01-18T20:32:00Z"/>
              <w:rFonts w:ascii="Calibri" w:eastAsia="Calibri" w:hAnsi="Calibri" w:cs="Arial"/>
              <w:sz w:val="20"/>
              <w:szCs w:val="20"/>
              <w:rtl/>
              <w:lang w:bidi="he-IL"/>
            </w:rPr>
          </w:rPrChange>
        </w:rPr>
        <w:pPrChange w:id="15187" w:author="Ruth" w:date="2020-01-18T20:31:00Z">
          <w:pPr>
            <w:spacing w:after="0" w:line="240" w:lineRule="auto"/>
          </w:pPr>
        </w:pPrChange>
      </w:pPr>
    </w:p>
    <w:p w14:paraId="59193FFF" w14:textId="77777777" w:rsidR="004661FD" w:rsidRPr="00293A2D" w:rsidDel="004262E0" w:rsidRDefault="004661FD">
      <w:pPr>
        <w:spacing w:after="0" w:line="480" w:lineRule="auto"/>
        <w:ind w:hanging="720"/>
        <w:contextualSpacing/>
        <w:rPr>
          <w:del w:id="15188" w:author="Ruth" w:date="2020-01-18T20:31:00Z"/>
          <w:rFonts w:ascii="Times New Roman" w:eastAsia="Calibri" w:hAnsi="Times New Roman" w:cs="David"/>
          <w:sz w:val="24"/>
          <w:szCs w:val="24"/>
          <w:rtl/>
          <w:lang w:bidi="he-IL"/>
          <w:rPrChange w:id="15189" w:author="Ruth" w:date="2020-01-21T21:46:00Z">
            <w:rPr>
              <w:del w:id="15190" w:author="Ruth" w:date="2020-01-18T20:31:00Z"/>
              <w:rFonts w:ascii="Calibri" w:eastAsia="Calibri" w:hAnsi="Calibri" w:cs="David"/>
              <w:sz w:val="24"/>
              <w:szCs w:val="24"/>
              <w:rtl/>
              <w:lang w:bidi="he-IL"/>
            </w:rPr>
          </w:rPrChange>
        </w:rPr>
        <w:pPrChange w:id="15191" w:author="Ruth" w:date="2020-01-18T20:31:00Z">
          <w:pPr>
            <w:spacing w:after="0" w:line="240" w:lineRule="auto"/>
          </w:pPr>
        </w:pPrChange>
      </w:pPr>
    </w:p>
    <w:p w14:paraId="4FFEA9A9" w14:textId="77777777" w:rsidR="00F13A63" w:rsidRPr="00293A2D" w:rsidRDefault="004661FD">
      <w:pPr>
        <w:spacing w:after="0" w:line="480" w:lineRule="auto"/>
        <w:ind w:hanging="720"/>
        <w:contextualSpacing/>
        <w:rPr>
          <w:ins w:id="15192" w:author="Ruth" w:date="2020-01-18T23:45:00Z"/>
          <w:rFonts w:ascii="Times New Roman" w:eastAsia="Calibri" w:hAnsi="Times New Roman" w:cs="David"/>
          <w:sz w:val="24"/>
          <w:szCs w:val="24"/>
          <w:rtl/>
          <w:lang w:bidi="he-IL"/>
          <w:rPrChange w:id="15193" w:author="Ruth" w:date="2020-01-21T21:46:00Z">
            <w:rPr>
              <w:ins w:id="15194" w:author="Ruth" w:date="2020-01-18T23:45:00Z"/>
              <w:rFonts w:ascii="David" w:eastAsia="Calibri" w:hAnsi="David" w:cs="David"/>
              <w:sz w:val="24"/>
              <w:szCs w:val="24"/>
              <w:rtl/>
              <w:lang w:bidi="he-IL"/>
            </w:rPr>
          </w:rPrChange>
        </w:rPr>
        <w:pPrChange w:id="15195" w:author="Ruth" w:date="2020-01-18T20:33:00Z">
          <w:pPr>
            <w:spacing w:after="0" w:line="240" w:lineRule="auto"/>
          </w:pPr>
        </w:pPrChange>
      </w:pPr>
      <w:proofErr w:type="spellStart"/>
      <w:r w:rsidRPr="00293A2D">
        <w:rPr>
          <w:rFonts w:ascii="Times New Roman" w:eastAsia="Calibri" w:hAnsi="Times New Roman" w:cs="David" w:hint="eastAsia"/>
          <w:sz w:val="24"/>
          <w:szCs w:val="24"/>
          <w:rtl/>
          <w:lang w:bidi="he-IL"/>
          <w:rPrChange w:id="15196" w:author="Ruth" w:date="2020-01-21T21:46:00Z">
            <w:rPr>
              <w:rFonts w:ascii="Calibri" w:eastAsia="Calibri" w:hAnsi="Calibri" w:cs="David" w:hint="eastAsia"/>
              <w:sz w:val="24"/>
              <w:szCs w:val="24"/>
              <w:rtl/>
              <w:lang w:bidi="he-IL"/>
            </w:rPr>
          </w:rPrChange>
        </w:rPr>
        <w:t>בכשוש</w:t>
      </w:r>
      <w:proofErr w:type="spellEnd"/>
      <w:r w:rsidRPr="00293A2D">
        <w:rPr>
          <w:rFonts w:ascii="Times New Roman" w:eastAsia="Calibri" w:hAnsi="Times New Roman" w:cs="David"/>
          <w:sz w:val="24"/>
          <w:szCs w:val="24"/>
          <w:rtl/>
          <w:lang w:bidi="he-IL"/>
          <w:rPrChange w:id="15197" w:author="Ruth" w:date="2020-01-21T21:46:00Z">
            <w:rPr>
              <w:rFonts w:ascii="Calibri" w:eastAsia="Calibri" w:hAnsi="Calibr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5198" w:author="Ruth" w:date="2020-01-21T21:46:00Z">
            <w:rPr>
              <w:rFonts w:ascii="Calibri" w:eastAsia="Calibri" w:hAnsi="Calibri" w:cs="David" w:hint="eastAsia"/>
              <w:sz w:val="24"/>
              <w:szCs w:val="24"/>
              <w:rtl/>
              <w:lang w:bidi="he-IL"/>
            </w:rPr>
          </w:rPrChange>
        </w:rPr>
        <w:t>ע</w:t>
      </w:r>
      <w:r w:rsidRPr="00293A2D">
        <w:rPr>
          <w:rFonts w:ascii="Times New Roman" w:eastAsia="Calibri" w:hAnsi="Times New Roman" w:cs="David"/>
          <w:sz w:val="24"/>
          <w:szCs w:val="24"/>
          <w:rtl/>
          <w:lang w:bidi="he-IL"/>
          <w:rPrChange w:id="15199" w:author="Ruth" w:date="2020-01-21T21:46:00Z">
            <w:rPr>
              <w:rFonts w:ascii="Calibri" w:eastAsia="Calibri" w:hAnsi="Calibri" w:cs="David"/>
              <w:sz w:val="24"/>
              <w:szCs w:val="24"/>
              <w:rtl/>
              <w:lang w:bidi="he-IL"/>
            </w:rPr>
          </w:rPrChange>
        </w:rPr>
        <w:t>'</w:t>
      </w:r>
      <w:r w:rsidRPr="00293A2D">
        <w:rPr>
          <w:rFonts w:ascii="Times New Roman" w:eastAsia="Calibri" w:hAnsi="Times New Roman" w:cs="Times New Roman"/>
          <w:sz w:val="24"/>
          <w:szCs w:val="24"/>
          <w:rtl/>
          <w:rPrChange w:id="15200" w:author="Ruth" w:date="2020-01-21T21:46:00Z">
            <w:rPr>
              <w:rFonts w:ascii="Calibri" w:eastAsia="Calibri" w:hAnsi="Calibri" w:cs="Times New Roman"/>
              <w:sz w:val="24"/>
              <w:szCs w:val="24"/>
              <w:rtl/>
            </w:rPr>
          </w:rPrChange>
        </w:rPr>
        <w:t xml:space="preserve"> (</w:t>
      </w:r>
      <w:r w:rsidRPr="00293A2D">
        <w:rPr>
          <w:rFonts w:ascii="Times New Roman" w:eastAsia="Calibri" w:hAnsi="Times New Roman" w:cs="David"/>
          <w:sz w:val="24"/>
          <w:szCs w:val="24"/>
          <w:rtl/>
          <w:lang w:bidi="he-IL"/>
          <w:rPrChange w:id="15201" w:author="Ruth" w:date="2020-01-21T21:46:00Z">
            <w:rPr>
              <w:rFonts w:ascii="Calibri" w:eastAsia="Calibri" w:hAnsi="Calibri" w:cs="David"/>
              <w:sz w:val="24"/>
              <w:szCs w:val="24"/>
              <w:rtl/>
              <w:lang w:bidi="he-IL"/>
            </w:rPr>
          </w:rPrChange>
        </w:rPr>
        <w:t xml:space="preserve"> 2005</w:t>
      </w:r>
      <w:r w:rsidRPr="00293A2D">
        <w:rPr>
          <w:rFonts w:ascii="Times New Roman" w:eastAsia="Calibri" w:hAnsi="Times New Roman" w:cs="Times New Roman"/>
          <w:sz w:val="24"/>
          <w:szCs w:val="24"/>
          <w:rtl/>
          <w:rPrChange w:id="15202" w:author="Ruth" w:date="2020-01-21T21:46:00Z">
            <w:rPr>
              <w:rFonts w:ascii="Calibri" w:eastAsia="Calibri" w:hAnsi="Calibri" w:cs="Times New Roman"/>
              <w:sz w:val="24"/>
              <w:szCs w:val="24"/>
              <w:rtl/>
            </w:rPr>
          </w:rPrChange>
        </w:rPr>
        <w:t xml:space="preserve">). </w:t>
      </w:r>
      <w:r w:rsidRPr="00293A2D">
        <w:rPr>
          <w:rFonts w:ascii="Times New Roman" w:eastAsia="Calibri" w:hAnsi="Times New Roman" w:cs="David" w:hint="eastAsia"/>
          <w:b/>
          <w:bCs/>
          <w:sz w:val="24"/>
          <w:szCs w:val="24"/>
          <w:rtl/>
          <w:lang w:bidi="he-IL"/>
          <w:rPrChange w:id="15203" w:author="Ruth" w:date="2020-01-21T21:46:00Z">
            <w:rPr>
              <w:rFonts w:ascii="Calibri" w:eastAsia="Calibri" w:hAnsi="Calibri" w:cs="David" w:hint="eastAsia"/>
              <w:sz w:val="24"/>
              <w:szCs w:val="24"/>
              <w:rtl/>
              <w:lang w:bidi="he-IL"/>
            </w:rPr>
          </w:rPrChange>
        </w:rPr>
        <w:t>השפעת</w:t>
      </w:r>
      <w:r w:rsidRPr="00293A2D">
        <w:rPr>
          <w:rFonts w:ascii="Times New Roman" w:eastAsia="Calibri" w:hAnsi="Times New Roman" w:cs="David"/>
          <w:b/>
          <w:bCs/>
          <w:sz w:val="24"/>
          <w:szCs w:val="24"/>
          <w:rtl/>
          <w:lang w:bidi="he-IL"/>
          <w:rPrChange w:id="15204" w:author="Ruth" w:date="2020-01-21T21:46:00Z">
            <w:rPr>
              <w:rFonts w:ascii="Calibri" w:eastAsia="Calibri" w:hAnsi="Calibri" w:cs="David"/>
              <w:sz w:val="24"/>
              <w:szCs w:val="24"/>
              <w:rtl/>
              <w:lang w:bidi="he-IL"/>
            </w:rPr>
          </w:rPrChange>
        </w:rPr>
        <w:t xml:space="preserve"> </w:t>
      </w:r>
      <w:r w:rsidRPr="00293A2D">
        <w:rPr>
          <w:rFonts w:ascii="Times New Roman" w:eastAsia="Calibri" w:hAnsi="Times New Roman" w:cs="David" w:hint="eastAsia"/>
          <w:b/>
          <w:bCs/>
          <w:sz w:val="24"/>
          <w:szCs w:val="24"/>
          <w:rtl/>
          <w:lang w:bidi="he-IL"/>
          <w:rPrChange w:id="15205" w:author="Ruth" w:date="2020-01-21T21:46:00Z">
            <w:rPr>
              <w:rFonts w:ascii="Calibri" w:eastAsia="Calibri" w:hAnsi="Calibri" w:cs="David" w:hint="eastAsia"/>
              <w:sz w:val="24"/>
              <w:szCs w:val="24"/>
              <w:rtl/>
              <w:lang w:bidi="he-IL"/>
            </w:rPr>
          </w:rPrChange>
        </w:rPr>
        <w:t>תיאורית</w:t>
      </w:r>
      <w:r w:rsidRPr="00293A2D">
        <w:rPr>
          <w:rFonts w:ascii="Times New Roman" w:eastAsia="Calibri" w:hAnsi="Times New Roman" w:cs="David"/>
          <w:b/>
          <w:bCs/>
          <w:sz w:val="24"/>
          <w:szCs w:val="24"/>
          <w:rtl/>
          <w:lang w:bidi="he-IL"/>
          <w:rPrChange w:id="15206" w:author="Ruth" w:date="2020-01-21T21:46:00Z">
            <w:rPr>
              <w:rFonts w:ascii="Calibri" w:eastAsia="Calibri" w:hAnsi="Calibri" w:cs="David"/>
              <w:sz w:val="24"/>
              <w:szCs w:val="24"/>
              <w:rtl/>
              <w:lang w:bidi="he-IL"/>
            </w:rPr>
          </w:rPrChange>
        </w:rPr>
        <w:t xml:space="preserve"> </w:t>
      </w:r>
      <w:r w:rsidRPr="00293A2D">
        <w:rPr>
          <w:rFonts w:ascii="Times New Roman" w:eastAsia="Calibri" w:hAnsi="Times New Roman" w:cs="David" w:hint="eastAsia"/>
          <w:b/>
          <w:bCs/>
          <w:sz w:val="24"/>
          <w:szCs w:val="24"/>
          <w:rtl/>
          <w:lang w:bidi="he-IL"/>
          <w:rPrChange w:id="15207" w:author="Ruth" w:date="2020-01-21T21:46:00Z">
            <w:rPr>
              <w:rFonts w:ascii="Calibri" w:eastAsia="Calibri" w:hAnsi="Calibri" w:cs="David" w:hint="eastAsia"/>
              <w:sz w:val="24"/>
              <w:szCs w:val="24"/>
              <w:rtl/>
              <w:lang w:bidi="he-IL"/>
            </w:rPr>
          </w:rPrChange>
        </w:rPr>
        <w:t>הקבלה</w:t>
      </w:r>
      <w:r w:rsidRPr="00293A2D">
        <w:rPr>
          <w:rFonts w:ascii="Times New Roman" w:eastAsia="Calibri" w:hAnsi="Times New Roman" w:cs="David"/>
          <w:b/>
          <w:bCs/>
          <w:sz w:val="24"/>
          <w:szCs w:val="24"/>
          <w:rtl/>
          <w:lang w:bidi="he-IL"/>
          <w:rPrChange w:id="15208" w:author="Ruth" w:date="2020-01-21T21:46:00Z">
            <w:rPr>
              <w:rFonts w:ascii="Calibri" w:eastAsia="Calibri" w:hAnsi="Calibri" w:cs="David"/>
              <w:sz w:val="24"/>
              <w:szCs w:val="24"/>
              <w:rtl/>
              <w:lang w:bidi="he-IL"/>
            </w:rPr>
          </w:rPrChange>
        </w:rPr>
        <w:t xml:space="preserve"> </w:t>
      </w:r>
      <w:r w:rsidRPr="00293A2D">
        <w:rPr>
          <w:rFonts w:ascii="Times New Roman" w:eastAsia="Calibri" w:hAnsi="Times New Roman" w:cs="David" w:hint="eastAsia"/>
          <w:b/>
          <w:bCs/>
          <w:sz w:val="24"/>
          <w:szCs w:val="24"/>
          <w:rtl/>
          <w:lang w:bidi="he-IL"/>
          <w:rPrChange w:id="15209" w:author="Ruth" w:date="2020-01-21T21:46:00Z">
            <w:rPr>
              <w:rFonts w:ascii="Calibri" w:eastAsia="Calibri" w:hAnsi="Calibri" w:cs="David" w:hint="eastAsia"/>
              <w:sz w:val="24"/>
              <w:szCs w:val="24"/>
              <w:rtl/>
              <w:lang w:bidi="he-IL"/>
            </w:rPr>
          </w:rPrChange>
        </w:rPr>
        <w:t>הגרמנית</w:t>
      </w:r>
      <w:r w:rsidRPr="00293A2D">
        <w:rPr>
          <w:rFonts w:ascii="Times New Roman" w:eastAsia="Calibri" w:hAnsi="Times New Roman" w:cs="David"/>
          <w:b/>
          <w:bCs/>
          <w:sz w:val="24"/>
          <w:szCs w:val="24"/>
          <w:rtl/>
          <w:lang w:bidi="he-IL"/>
          <w:rPrChange w:id="15210" w:author="Ruth" w:date="2020-01-21T21:46:00Z">
            <w:rPr>
              <w:rFonts w:ascii="Calibri" w:eastAsia="Calibri" w:hAnsi="Calibri" w:cs="David"/>
              <w:sz w:val="24"/>
              <w:szCs w:val="24"/>
              <w:rtl/>
              <w:lang w:bidi="he-IL"/>
            </w:rPr>
          </w:rPrChange>
        </w:rPr>
        <w:t xml:space="preserve"> </w:t>
      </w:r>
      <w:r w:rsidRPr="00293A2D">
        <w:rPr>
          <w:rFonts w:ascii="Times New Roman" w:eastAsia="Calibri" w:hAnsi="Times New Roman" w:cs="David" w:hint="eastAsia"/>
          <w:b/>
          <w:bCs/>
          <w:sz w:val="24"/>
          <w:szCs w:val="24"/>
          <w:rtl/>
          <w:lang w:bidi="he-IL"/>
          <w:rPrChange w:id="15211" w:author="Ruth" w:date="2020-01-21T21:46:00Z">
            <w:rPr>
              <w:rFonts w:ascii="Calibri" w:eastAsia="Calibri" w:hAnsi="Calibri" w:cs="David" w:hint="eastAsia"/>
              <w:sz w:val="24"/>
              <w:szCs w:val="24"/>
              <w:rtl/>
              <w:lang w:bidi="he-IL"/>
            </w:rPr>
          </w:rPrChange>
        </w:rPr>
        <w:t>על</w:t>
      </w:r>
      <w:r w:rsidRPr="00293A2D">
        <w:rPr>
          <w:rFonts w:ascii="Times New Roman" w:eastAsia="Calibri" w:hAnsi="Times New Roman" w:cs="David"/>
          <w:b/>
          <w:bCs/>
          <w:sz w:val="24"/>
          <w:szCs w:val="24"/>
          <w:rtl/>
          <w:lang w:bidi="he-IL"/>
          <w:rPrChange w:id="15212" w:author="Ruth" w:date="2020-01-21T21:46:00Z">
            <w:rPr>
              <w:rFonts w:ascii="Calibri" w:eastAsia="Calibri" w:hAnsi="Calibri" w:cs="David"/>
              <w:sz w:val="24"/>
              <w:szCs w:val="24"/>
              <w:rtl/>
              <w:lang w:bidi="he-IL"/>
            </w:rPr>
          </w:rPrChange>
        </w:rPr>
        <w:t xml:space="preserve"> </w:t>
      </w:r>
      <w:r w:rsidRPr="00293A2D">
        <w:rPr>
          <w:rFonts w:ascii="Times New Roman" w:eastAsia="Calibri" w:hAnsi="Times New Roman" w:cs="David" w:hint="eastAsia"/>
          <w:b/>
          <w:bCs/>
          <w:sz w:val="24"/>
          <w:szCs w:val="24"/>
          <w:rtl/>
          <w:lang w:bidi="he-IL"/>
          <w:rPrChange w:id="15213" w:author="Ruth" w:date="2020-01-21T21:46:00Z">
            <w:rPr>
              <w:rFonts w:ascii="Calibri" w:eastAsia="Calibri" w:hAnsi="Calibri" w:cs="David" w:hint="eastAsia"/>
              <w:sz w:val="24"/>
              <w:szCs w:val="24"/>
              <w:rtl/>
              <w:lang w:bidi="he-IL"/>
            </w:rPr>
          </w:rPrChange>
        </w:rPr>
        <w:t>הביקורת</w:t>
      </w:r>
      <w:r w:rsidRPr="00293A2D">
        <w:rPr>
          <w:rFonts w:ascii="Times New Roman" w:eastAsia="Calibri" w:hAnsi="Times New Roman" w:cs="David"/>
          <w:b/>
          <w:bCs/>
          <w:sz w:val="24"/>
          <w:szCs w:val="24"/>
          <w:rtl/>
          <w:lang w:bidi="he-IL"/>
          <w:rPrChange w:id="15214" w:author="Ruth" w:date="2020-01-21T21:46:00Z">
            <w:rPr>
              <w:rFonts w:ascii="Calibri" w:eastAsia="Calibri" w:hAnsi="Calibri" w:cs="David"/>
              <w:sz w:val="24"/>
              <w:szCs w:val="24"/>
              <w:rtl/>
              <w:lang w:bidi="he-IL"/>
            </w:rPr>
          </w:rPrChange>
        </w:rPr>
        <w:t xml:space="preserve"> </w:t>
      </w:r>
      <w:r w:rsidRPr="00293A2D">
        <w:rPr>
          <w:rFonts w:ascii="Times New Roman" w:eastAsia="Calibri" w:hAnsi="Times New Roman" w:cs="David" w:hint="eastAsia"/>
          <w:b/>
          <w:bCs/>
          <w:sz w:val="24"/>
          <w:szCs w:val="24"/>
          <w:rtl/>
          <w:lang w:bidi="he-IL"/>
          <w:rPrChange w:id="15215" w:author="Ruth" w:date="2020-01-21T21:46:00Z">
            <w:rPr>
              <w:rFonts w:ascii="Calibri" w:eastAsia="Calibri" w:hAnsi="Calibri" w:cs="David" w:hint="eastAsia"/>
              <w:sz w:val="24"/>
              <w:szCs w:val="24"/>
              <w:rtl/>
              <w:lang w:bidi="he-IL"/>
            </w:rPr>
          </w:rPrChange>
        </w:rPr>
        <w:t>הספרותית</w:t>
      </w:r>
      <w:r w:rsidRPr="00293A2D">
        <w:rPr>
          <w:rFonts w:ascii="Times New Roman" w:eastAsia="Calibri" w:hAnsi="Times New Roman" w:cs="Times New Roman"/>
          <w:sz w:val="24"/>
          <w:szCs w:val="24"/>
          <w:rtl/>
          <w:rPrChange w:id="15216" w:author="Ruth" w:date="2020-01-21T21:46:00Z">
            <w:rPr>
              <w:rFonts w:ascii="Calibri" w:eastAsia="Calibri" w:hAnsi="Calibri" w:cs="Times New Roman"/>
              <w:sz w:val="24"/>
              <w:szCs w:val="24"/>
              <w:rtl/>
            </w:rPr>
          </w:rPrChange>
        </w:rPr>
        <w:t xml:space="preserve">. </w:t>
      </w:r>
      <w:commentRangeStart w:id="15217"/>
      <w:r w:rsidRPr="00293A2D">
        <w:rPr>
          <w:rFonts w:ascii="Times New Roman" w:eastAsia="Calibri" w:hAnsi="Times New Roman" w:cs="David" w:hint="eastAsia"/>
          <w:sz w:val="24"/>
          <w:szCs w:val="24"/>
          <w:rtl/>
          <w:lang w:bidi="he-IL"/>
          <w:rPrChange w:id="15218" w:author="Ruth" w:date="2020-01-21T21:46:00Z">
            <w:rPr>
              <w:rFonts w:ascii="Calibri" w:eastAsia="Calibri" w:hAnsi="Calibri" w:cs="David" w:hint="eastAsia"/>
              <w:sz w:val="24"/>
              <w:szCs w:val="24"/>
              <w:rtl/>
              <w:lang w:bidi="he-IL"/>
            </w:rPr>
          </w:rPrChange>
        </w:rPr>
        <w:t>אלג</w:t>
      </w:r>
      <w:ins w:id="15219" w:author="Ruth" w:date="2020-01-18T20:32:00Z">
        <w:r w:rsidR="00E059DB" w:rsidRPr="00293A2D">
          <w:rPr>
            <w:rFonts w:ascii="Times New Roman" w:eastAsia="Calibri" w:hAnsi="Times New Roman" w:cs="David"/>
            <w:sz w:val="24"/>
            <w:szCs w:val="24"/>
            <w:rtl/>
            <w:lang w:bidi="he-IL"/>
            <w:rPrChange w:id="15220" w:author="Ruth" w:date="2020-01-21T21:46:00Z">
              <w:rPr>
                <w:rFonts w:ascii="Calibri" w:eastAsia="Calibri" w:hAnsi="Calibri" w:cs="David"/>
                <w:sz w:val="24"/>
                <w:szCs w:val="24"/>
                <w:rtl/>
                <w:lang w:bidi="he-IL"/>
              </w:rPr>
            </w:rPrChange>
          </w:rPr>
          <w:t>'י</w:t>
        </w:r>
      </w:ins>
      <w:del w:id="15221" w:author="Ruth" w:date="2020-01-18T20:32:00Z">
        <w:r w:rsidRPr="00293A2D" w:rsidDel="00E059DB">
          <w:rPr>
            <w:rFonts w:ascii="Times New Roman" w:eastAsia="Calibri" w:hAnsi="Times New Roman" w:cs="David" w:hint="eastAsia"/>
            <w:sz w:val="24"/>
            <w:szCs w:val="24"/>
            <w:rtl/>
            <w:lang w:bidi="he-IL"/>
            <w:rPrChange w:id="15222" w:author="Ruth" w:date="2020-01-21T21:46:00Z">
              <w:rPr>
                <w:rFonts w:ascii="Calibri" w:eastAsia="Calibri" w:hAnsi="Calibri" w:cs="David" w:hint="eastAsia"/>
                <w:sz w:val="24"/>
                <w:szCs w:val="24"/>
                <w:rtl/>
                <w:lang w:bidi="he-IL"/>
              </w:rPr>
            </w:rPrChange>
          </w:rPr>
          <w:delText>י</w:delText>
        </w:r>
      </w:del>
      <w:r w:rsidRPr="00293A2D">
        <w:rPr>
          <w:rFonts w:ascii="Times New Roman" w:eastAsia="Calibri" w:hAnsi="Times New Roman" w:cs="David" w:hint="eastAsia"/>
          <w:sz w:val="24"/>
          <w:szCs w:val="24"/>
          <w:rtl/>
          <w:lang w:bidi="he-IL"/>
          <w:rPrChange w:id="15223" w:author="Ruth" w:date="2020-01-21T21:46:00Z">
            <w:rPr>
              <w:rFonts w:ascii="Calibri" w:eastAsia="Calibri" w:hAnsi="Calibri" w:cs="David" w:hint="eastAsia"/>
              <w:sz w:val="24"/>
              <w:szCs w:val="24"/>
              <w:rtl/>
              <w:lang w:bidi="he-IL"/>
            </w:rPr>
          </w:rPrChange>
        </w:rPr>
        <w:t>ריה</w:t>
      </w:r>
      <w:commentRangeEnd w:id="15217"/>
      <w:r w:rsidR="00E059DB" w:rsidRPr="00293A2D">
        <w:rPr>
          <w:rStyle w:val="CommentReference"/>
          <w:rFonts w:ascii="Times New Roman" w:hAnsi="Times New Roman" w:cs="David"/>
          <w:sz w:val="24"/>
          <w:szCs w:val="24"/>
          <w:rtl/>
          <w:rPrChange w:id="15224" w:author="Ruth" w:date="2020-01-21T21:46:00Z">
            <w:rPr>
              <w:rStyle w:val="CommentReference"/>
              <w:rtl/>
            </w:rPr>
          </w:rPrChange>
        </w:rPr>
        <w:commentReference w:id="15217"/>
      </w:r>
      <w:r w:rsidRPr="00293A2D">
        <w:rPr>
          <w:rFonts w:ascii="Times New Roman" w:eastAsia="Calibri" w:hAnsi="Times New Roman" w:cs="David"/>
          <w:sz w:val="24"/>
          <w:szCs w:val="24"/>
          <w:rtl/>
          <w:lang w:bidi="he-IL"/>
          <w:rPrChange w:id="15225" w:author="Ruth" w:date="2020-01-21T21:46:00Z">
            <w:rPr>
              <w:rFonts w:ascii="Calibri" w:eastAsia="Calibri" w:hAnsi="Calibri" w:cs="David"/>
              <w:sz w:val="24"/>
              <w:szCs w:val="24"/>
              <w:rtl/>
              <w:lang w:bidi="he-IL"/>
            </w:rPr>
          </w:rPrChange>
        </w:rPr>
        <w:t xml:space="preserve">: </w:t>
      </w:r>
      <w:del w:id="15226" w:author="Ruth" w:date="2020-01-18T20:32:00Z">
        <w:r w:rsidRPr="00293A2D" w:rsidDel="00E059DB">
          <w:rPr>
            <w:rFonts w:ascii="Times New Roman" w:eastAsia="Calibri" w:hAnsi="Times New Roman" w:cs="David" w:hint="eastAsia"/>
            <w:sz w:val="24"/>
            <w:szCs w:val="24"/>
            <w:rtl/>
            <w:lang w:bidi="he-IL"/>
            <w:rPrChange w:id="15227" w:author="Ruth" w:date="2020-01-21T21:46:00Z">
              <w:rPr>
                <w:rFonts w:ascii="Calibri" w:eastAsia="Calibri" w:hAnsi="Calibri" w:cs="David" w:hint="eastAsia"/>
                <w:sz w:val="24"/>
                <w:szCs w:val="24"/>
                <w:rtl/>
                <w:lang w:bidi="he-IL"/>
              </w:rPr>
            </w:rPrChange>
          </w:rPr>
          <w:delText>ה</w:delText>
        </w:r>
      </w:del>
      <w:r w:rsidRPr="00293A2D">
        <w:rPr>
          <w:rFonts w:ascii="Times New Roman" w:eastAsia="Calibri" w:hAnsi="Times New Roman" w:cs="David" w:hint="eastAsia"/>
          <w:sz w:val="24"/>
          <w:szCs w:val="24"/>
          <w:rtl/>
          <w:lang w:bidi="he-IL"/>
          <w:rPrChange w:id="15228" w:author="Ruth" w:date="2020-01-21T21:46:00Z">
            <w:rPr>
              <w:rFonts w:ascii="Calibri" w:eastAsia="Calibri" w:hAnsi="Calibri" w:cs="David" w:hint="eastAsia"/>
              <w:sz w:val="24"/>
              <w:szCs w:val="24"/>
              <w:rtl/>
              <w:lang w:bidi="he-IL"/>
            </w:rPr>
          </w:rPrChange>
        </w:rPr>
        <w:t>אוניב</w:t>
      </w:r>
      <w:del w:id="15229" w:author="Ruth" w:date="2020-01-18T20:32:00Z">
        <w:r w:rsidRPr="00293A2D" w:rsidDel="00E059DB">
          <w:rPr>
            <w:rFonts w:ascii="Times New Roman" w:eastAsia="Calibri" w:hAnsi="Times New Roman" w:cs="David" w:hint="eastAsia"/>
            <w:sz w:val="24"/>
            <w:szCs w:val="24"/>
            <w:rtl/>
            <w:lang w:bidi="he-IL"/>
            <w:rPrChange w:id="15230" w:author="Ruth" w:date="2020-01-21T21:46:00Z">
              <w:rPr>
                <w:rFonts w:ascii="Calibri" w:eastAsia="Calibri" w:hAnsi="Calibri" w:cs="David" w:hint="eastAsia"/>
                <w:sz w:val="24"/>
                <w:szCs w:val="24"/>
                <w:rtl/>
                <w:lang w:bidi="he-IL"/>
              </w:rPr>
            </w:rPrChange>
          </w:rPr>
          <w:delText>י</w:delText>
        </w:r>
      </w:del>
      <w:r w:rsidRPr="00293A2D">
        <w:rPr>
          <w:rFonts w:ascii="Times New Roman" w:eastAsia="Calibri" w:hAnsi="Times New Roman" w:cs="David" w:hint="eastAsia"/>
          <w:sz w:val="24"/>
          <w:szCs w:val="24"/>
          <w:rtl/>
          <w:lang w:bidi="he-IL"/>
          <w:rPrChange w:id="15231" w:author="Ruth" w:date="2020-01-21T21:46:00Z">
            <w:rPr>
              <w:rFonts w:ascii="Calibri" w:eastAsia="Calibri" w:hAnsi="Calibri" w:cs="David" w:hint="eastAsia"/>
              <w:sz w:val="24"/>
              <w:szCs w:val="24"/>
              <w:rtl/>
              <w:lang w:bidi="he-IL"/>
            </w:rPr>
          </w:rPrChange>
        </w:rPr>
        <w:t>רסיט</w:t>
      </w:r>
      <w:ins w:id="15232" w:author="Ruth" w:date="2020-01-18T20:32:00Z">
        <w:r w:rsidR="00E059DB" w:rsidRPr="00293A2D">
          <w:rPr>
            <w:rFonts w:ascii="Times New Roman" w:eastAsia="Calibri" w:hAnsi="Times New Roman" w:cs="David" w:hint="eastAsia"/>
            <w:sz w:val="24"/>
            <w:szCs w:val="24"/>
            <w:rtl/>
            <w:lang w:bidi="he-IL"/>
            <w:rPrChange w:id="15233" w:author="Ruth" w:date="2020-01-21T21:46:00Z">
              <w:rPr>
                <w:rFonts w:ascii="Calibri" w:eastAsia="Calibri" w:hAnsi="Calibri" w:cs="David" w:hint="eastAsia"/>
                <w:sz w:val="24"/>
                <w:szCs w:val="24"/>
                <w:rtl/>
                <w:lang w:bidi="he-IL"/>
              </w:rPr>
            </w:rPrChange>
          </w:rPr>
          <w:t>ת</w:t>
        </w:r>
      </w:ins>
      <w:del w:id="15234" w:author="Ruth" w:date="2020-01-18T20:32:00Z">
        <w:r w:rsidRPr="00293A2D" w:rsidDel="00E059DB">
          <w:rPr>
            <w:rFonts w:ascii="Times New Roman" w:eastAsia="Calibri" w:hAnsi="Times New Roman" w:cs="David" w:hint="eastAsia"/>
            <w:sz w:val="24"/>
            <w:szCs w:val="24"/>
            <w:rtl/>
            <w:lang w:bidi="he-IL"/>
            <w:rPrChange w:id="15235" w:author="Ruth" w:date="2020-01-21T21:46:00Z">
              <w:rPr>
                <w:rFonts w:ascii="Calibri" w:eastAsia="Calibri" w:hAnsi="Calibri" w:cs="David" w:hint="eastAsia"/>
                <w:sz w:val="24"/>
                <w:szCs w:val="24"/>
                <w:rtl/>
                <w:lang w:bidi="he-IL"/>
              </w:rPr>
            </w:rPrChange>
          </w:rPr>
          <w:delText>ה</w:delText>
        </w:r>
      </w:del>
      <w:r w:rsidRPr="00293A2D">
        <w:rPr>
          <w:rFonts w:ascii="Times New Roman" w:eastAsia="Calibri" w:hAnsi="Times New Roman" w:cs="David"/>
          <w:sz w:val="24"/>
          <w:szCs w:val="24"/>
          <w:rtl/>
          <w:lang w:bidi="he-IL"/>
          <w:rPrChange w:id="15236" w:author="Ruth" w:date="2020-01-21T21:46:00Z">
            <w:rPr>
              <w:rFonts w:ascii="Calibri" w:eastAsia="Calibri" w:hAnsi="Calibri" w:cs="David"/>
              <w:sz w:val="24"/>
              <w:szCs w:val="24"/>
              <w:rtl/>
              <w:lang w:bidi="he-IL"/>
            </w:rPr>
          </w:rPrChange>
        </w:rPr>
        <w:t xml:space="preserve"> </w:t>
      </w:r>
      <w:del w:id="15237" w:author="Ruth" w:date="2020-01-18T20:32:00Z">
        <w:r w:rsidRPr="00293A2D" w:rsidDel="00E059DB">
          <w:rPr>
            <w:rFonts w:ascii="Times New Roman" w:eastAsia="Calibri" w:hAnsi="Times New Roman" w:cs="David" w:hint="eastAsia"/>
            <w:sz w:val="24"/>
            <w:szCs w:val="24"/>
            <w:rtl/>
            <w:lang w:bidi="he-IL"/>
            <w:rPrChange w:id="15238" w:author="Ruth" w:date="2020-01-21T21:46:00Z">
              <w:rPr>
                <w:rFonts w:ascii="Calibri" w:eastAsia="Calibri" w:hAnsi="Calibri" w:cs="David" w:hint="eastAsia"/>
                <w:sz w:val="24"/>
                <w:szCs w:val="24"/>
                <w:rtl/>
                <w:lang w:bidi="he-IL"/>
              </w:rPr>
            </w:rPrChange>
          </w:rPr>
          <w:delText>של</w:delText>
        </w:r>
        <w:r w:rsidRPr="00293A2D" w:rsidDel="00E059DB">
          <w:rPr>
            <w:rFonts w:ascii="Times New Roman" w:eastAsia="Calibri" w:hAnsi="Times New Roman" w:cs="David"/>
            <w:sz w:val="24"/>
            <w:szCs w:val="24"/>
            <w:rtl/>
            <w:lang w:bidi="he-IL"/>
            <w:rPrChange w:id="15239" w:author="Ruth" w:date="2020-01-21T21:46:00Z">
              <w:rPr>
                <w:rFonts w:ascii="Calibri" w:eastAsia="Calibri" w:hAnsi="Calibri" w:cs="David"/>
                <w:sz w:val="24"/>
                <w:szCs w:val="24"/>
                <w:rtl/>
                <w:lang w:bidi="he-IL"/>
              </w:rPr>
            </w:rPrChange>
          </w:rPr>
          <w:delText xml:space="preserve"> </w:delText>
        </w:r>
      </w:del>
      <w:r w:rsidRPr="00293A2D">
        <w:rPr>
          <w:rFonts w:ascii="Times New Roman" w:eastAsia="Calibri" w:hAnsi="Times New Roman" w:cs="David" w:hint="eastAsia"/>
          <w:sz w:val="24"/>
          <w:szCs w:val="24"/>
          <w:rtl/>
          <w:lang w:bidi="he-IL"/>
          <w:rPrChange w:id="15240" w:author="Ruth" w:date="2020-01-21T21:46:00Z">
            <w:rPr>
              <w:rFonts w:ascii="Calibri" w:eastAsia="Calibri" w:hAnsi="Calibri" w:cs="David" w:hint="eastAsia"/>
              <w:sz w:val="24"/>
              <w:szCs w:val="24"/>
              <w:rtl/>
              <w:lang w:bidi="he-IL"/>
            </w:rPr>
          </w:rPrChange>
        </w:rPr>
        <w:t>מוחמד</w:t>
      </w:r>
      <w:r w:rsidRPr="00293A2D">
        <w:rPr>
          <w:rFonts w:ascii="Times New Roman" w:eastAsia="Calibri" w:hAnsi="Times New Roman" w:cs="David"/>
          <w:sz w:val="24"/>
          <w:szCs w:val="24"/>
          <w:rtl/>
          <w:lang w:bidi="he-IL"/>
          <w:rPrChange w:id="15241" w:author="Ruth" w:date="2020-01-21T21:46:00Z">
            <w:rPr>
              <w:rFonts w:ascii="Calibri" w:eastAsia="Calibri" w:hAnsi="Calibri" w:cs="David"/>
              <w:sz w:val="24"/>
              <w:szCs w:val="24"/>
              <w:rtl/>
              <w:lang w:bidi="he-IL"/>
            </w:rPr>
          </w:rPrChange>
        </w:rPr>
        <w:t xml:space="preserve"> </w:t>
      </w:r>
      <w:proofErr w:type="spellStart"/>
      <w:r w:rsidRPr="00293A2D">
        <w:rPr>
          <w:rFonts w:ascii="Times New Roman" w:eastAsia="Calibri" w:hAnsi="Times New Roman" w:cs="David" w:hint="eastAsia"/>
          <w:sz w:val="24"/>
          <w:szCs w:val="24"/>
          <w:rtl/>
          <w:lang w:bidi="he-IL"/>
          <w:rPrChange w:id="15242" w:author="Ruth" w:date="2020-01-21T21:46:00Z">
            <w:rPr>
              <w:rFonts w:ascii="Calibri" w:eastAsia="Calibri" w:hAnsi="Calibri" w:cs="David" w:hint="eastAsia"/>
              <w:sz w:val="24"/>
              <w:szCs w:val="24"/>
              <w:rtl/>
              <w:lang w:bidi="he-IL"/>
            </w:rPr>
          </w:rPrChange>
        </w:rPr>
        <w:t>אלחדיר</w:t>
      </w:r>
      <w:proofErr w:type="spellEnd"/>
      <w:ins w:id="15243" w:author="Ruth" w:date="2020-01-18T20:33:00Z">
        <w:r w:rsidR="00E059DB" w:rsidRPr="00293A2D">
          <w:rPr>
            <w:rFonts w:ascii="Times New Roman" w:eastAsia="Calibri" w:hAnsi="Times New Roman" w:cs="David"/>
            <w:sz w:val="24"/>
            <w:szCs w:val="24"/>
            <w:rtl/>
            <w:lang w:bidi="he-IL"/>
            <w:rPrChange w:id="15244" w:author="Ruth" w:date="2020-01-21T21:46:00Z">
              <w:rPr>
                <w:rFonts w:ascii="Calibri" w:eastAsia="Calibri" w:hAnsi="Calibri" w:cs="David"/>
                <w:sz w:val="24"/>
                <w:szCs w:val="24"/>
                <w:rtl/>
                <w:lang w:bidi="he-IL"/>
              </w:rPr>
            </w:rPrChange>
          </w:rPr>
          <w:t>.</w:t>
        </w:r>
      </w:ins>
    </w:p>
    <w:p w14:paraId="38B8FAE5" w14:textId="2E99B49D" w:rsidR="004661FD" w:rsidRPr="00293A2D" w:rsidDel="00E059DB" w:rsidRDefault="00F13A63">
      <w:pPr>
        <w:spacing w:after="0" w:line="480" w:lineRule="auto"/>
        <w:ind w:hanging="720"/>
        <w:contextualSpacing/>
        <w:rPr>
          <w:del w:id="15245" w:author="Ruth" w:date="2020-01-18T20:33:00Z"/>
          <w:rFonts w:ascii="Times New Roman" w:eastAsia="Calibri" w:hAnsi="Times New Roman" w:cs="David"/>
          <w:sz w:val="24"/>
          <w:szCs w:val="24"/>
          <w:rtl/>
          <w:rPrChange w:id="15246" w:author="Ruth" w:date="2020-01-21T21:46:00Z">
            <w:rPr>
              <w:del w:id="15247" w:author="Ruth" w:date="2020-01-18T20:33:00Z"/>
              <w:rFonts w:ascii="Calibri" w:eastAsia="Calibri" w:hAnsi="Calibri" w:cs="David"/>
              <w:sz w:val="24"/>
              <w:szCs w:val="24"/>
              <w:rtl/>
            </w:rPr>
          </w:rPrChange>
        </w:rPr>
        <w:pPrChange w:id="15248" w:author="Ruth" w:date="2020-01-18T23:45:00Z">
          <w:pPr>
            <w:spacing w:after="0" w:line="240" w:lineRule="auto"/>
          </w:pPr>
        </w:pPrChange>
      </w:pPr>
      <w:commentRangeStart w:id="15249"/>
      <w:proofErr w:type="spellStart"/>
      <w:ins w:id="15250" w:author="Ruth" w:date="2020-01-18T23:45:00Z">
        <w:r w:rsidRPr="00293A2D">
          <w:rPr>
            <w:rFonts w:ascii="Times New Roman" w:eastAsia="Calibri" w:hAnsi="Times New Roman" w:cs="David" w:hint="eastAsia"/>
            <w:sz w:val="24"/>
            <w:szCs w:val="24"/>
            <w:rtl/>
            <w:lang w:bidi="he-IL"/>
            <w:rPrChange w:id="15251" w:author="Ruth" w:date="2020-01-21T21:46:00Z">
              <w:rPr>
                <w:rFonts w:asciiTheme="majorBidi" w:eastAsia="Calibri" w:hAnsiTheme="majorBidi" w:cs="David" w:hint="eastAsia"/>
                <w:sz w:val="24"/>
                <w:szCs w:val="24"/>
                <w:rtl/>
                <w:lang w:bidi="he-IL"/>
              </w:rPr>
            </w:rPrChange>
          </w:rPr>
          <w:t>חמדאוי</w:t>
        </w:r>
        <w:proofErr w:type="spellEnd"/>
        <w:r w:rsidRPr="00293A2D">
          <w:rPr>
            <w:rFonts w:ascii="Times New Roman" w:eastAsia="Calibri" w:hAnsi="Times New Roman" w:cs="David"/>
            <w:sz w:val="24"/>
            <w:szCs w:val="24"/>
            <w:rtl/>
            <w:lang w:bidi="he-IL"/>
            <w:rPrChange w:id="15252" w:author="Ruth" w:date="2020-01-21T21:46:00Z">
              <w:rPr>
                <w:rFonts w:asciiTheme="majorBidi" w:eastAsia="Calibri" w:hAnsiTheme="majorBidi" w:cs="David"/>
                <w:sz w:val="24"/>
                <w:szCs w:val="24"/>
                <w:rtl/>
                <w:lang w:bidi="he-IL"/>
              </w:rPr>
            </w:rPrChange>
          </w:rPr>
          <w:t xml:space="preserve">, ג' (2016). </w:t>
        </w:r>
        <w:r w:rsidRPr="00293A2D">
          <w:rPr>
            <w:rFonts w:ascii="Times New Roman" w:eastAsia="Calibri" w:hAnsi="Times New Roman" w:cs="David"/>
            <w:b/>
            <w:bCs/>
            <w:sz w:val="24"/>
            <w:szCs w:val="24"/>
            <w:rtl/>
            <w:lang w:bidi="he-IL"/>
            <w:rPrChange w:id="15253" w:author="Ruth" w:date="2020-01-21T21:46:00Z">
              <w:rPr>
                <w:rFonts w:asciiTheme="majorBidi" w:eastAsia="Calibri" w:hAnsiTheme="majorBidi" w:cs="David"/>
                <w:b/>
                <w:bCs/>
                <w:sz w:val="24"/>
                <w:szCs w:val="24"/>
                <w:rtl/>
                <w:lang w:bidi="he-IL"/>
              </w:rPr>
            </w:rPrChange>
          </w:rPr>
          <w:t>הספרות הדיגיטלית בי</w:t>
        </w:r>
        <w:r w:rsidRPr="00293A2D">
          <w:rPr>
            <w:rFonts w:ascii="Times New Roman" w:eastAsia="Calibri" w:hAnsi="Times New Roman" w:cs="David" w:hint="eastAsia"/>
            <w:b/>
            <w:bCs/>
            <w:sz w:val="24"/>
            <w:szCs w:val="24"/>
            <w:rtl/>
            <w:lang w:bidi="he-IL"/>
            <w:rPrChange w:id="15254" w:author="Ruth" w:date="2020-01-21T21:46:00Z">
              <w:rPr>
                <w:rFonts w:asciiTheme="majorBidi" w:eastAsia="Calibri" w:hAnsiTheme="majorBidi" w:cs="David" w:hint="eastAsia"/>
                <w:b/>
                <w:bCs/>
                <w:sz w:val="24"/>
                <w:szCs w:val="24"/>
                <w:rtl/>
                <w:lang w:bidi="he-IL"/>
              </w:rPr>
            </w:rPrChange>
          </w:rPr>
          <w:t>ן</w:t>
        </w:r>
        <w:r w:rsidRPr="00293A2D">
          <w:rPr>
            <w:rFonts w:ascii="Times New Roman" w:eastAsia="Calibri" w:hAnsi="Times New Roman" w:cs="David"/>
            <w:b/>
            <w:bCs/>
            <w:sz w:val="24"/>
            <w:szCs w:val="24"/>
            <w:rtl/>
            <w:lang w:bidi="he-IL"/>
            <w:rPrChange w:id="15255" w:author="Ruth" w:date="2020-01-21T21:46:00Z">
              <w:rPr>
                <w:rFonts w:asciiTheme="majorBidi" w:eastAsia="Calibri" w:hAnsiTheme="majorBidi" w:cs="David"/>
                <w:b/>
                <w:bCs/>
                <w:sz w:val="24"/>
                <w:szCs w:val="24"/>
                <w:rtl/>
                <w:lang w:bidi="he-IL"/>
              </w:rPr>
            </w:rPrChange>
          </w:rPr>
          <w:t xml:space="preserve"> התיאוריה למעשה</w:t>
        </w:r>
        <w:r w:rsidRPr="00293A2D">
          <w:rPr>
            <w:rFonts w:ascii="Times New Roman" w:eastAsia="Calibri" w:hAnsi="Times New Roman" w:cs="David"/>
            <w:sz w:val="24"/>
            <w:szCs w:val="24"/>
            <w:rtl/>
            <w:lang w:bidi="he-IL"/>
            <w:rPrChange w:id="15256" w:author="Ruth" w:date="2020-01-21T21:46:00Z">
              <w:rPr>
                <w:rFonts w:asciiTheme="majorBidi" w:eastAsia="Calibri" w:hAnsiTheme="majorBidi" w:cs="David"/>
                <w:sz w:val="24"/>
                <w:szCs w:val="24"/>
                <w:rtl/>
                <w:lang w:bidi="he-IL"/>
              </w:rPr>
            </w:rPrChange>
          </w:rPr>
          <w:t>.</w:t>
        </w:r>
      </w:ins>
      <w:del w:id="15257" w:author="Ruth" w:date="2020-01-18T20:33:00Z">
        <w:r w:rsidR="004661FD" w:rsidRPr="00293A2D" w:rsidDel="00E059DB">
          <w:rPr>
            <w:rFonts w:ascii="Times New Roman" w:eastAsia="Calibri" w:hAnsi="Times New Roman" w:cs="David"/>
            <w:sz w:val="24"/>
            <w:szCs w:val="24"/>
            <w:rtl/>
            <w:lang w:bidi="he-IL"/>
            <w:rPrChange w:id="15258" w:author="Ruth" w:date="2020-01-21T21:46:00Z">
              <w:rPr>
                <w:rFonts w:ascii="Calibri" w:eastAsia="Calibri" w:hAnsi="Calibri" w:cs="David"/>
                <w:sz w:val="24"/>
                <w:szCs w:val="24"/>
                <w:rtl/>
                <w:lang w:bidi="he-IL"/>
              </w:rPr>
            </w:rPrChange>
          </w:rPr>
          <w:delText xml:space="preserve">, עמ' </w:delText>
        </w:r>
        <w:r w:rsidR="004661FD" w:rsidRPr="00293A2D" w:rsidDel="00E059DB">
          <w:rPr>
            <w:rFonts w:ascii="Times New Roman" w:eastAsia="Calibri" w:hAnsi="Times New Roman" w:cs="David"/>
            <w:sz w:val="24"/>
            <w:szCs w:val="24"/>
            <w:rtl/>
            <w:rPrChange w:id="15259" w:author="Ruth" w:date="2020-01-21T21:46:00Z">
              <w:rPr>
                <w:rFonts w:ascii="Calibri" w:eastAsia="Calibri" w:hAnsi="Calibri" w:cs="Times New Roman"/>
                <w:sz w:val="24"/>
                <w:szCs w:val="24"/>
                <w:rtl/>
              </w:rPr>
            </w:rPrChange>
          </w:rPr>
          <w:delText>21</w:delText>
        </w:r>
      </w:del>
      <w:commentRangeEnd w:id="15249"/>
      <w:r w:rsidRPr="00293A2D">
        <w:rPr>
          <w:rStyle w:val="CommentReference"/>
          <w:rFonts w:ascii="Times New Roman" w:hAnsi="Times New Roman" w:cs="David"/>
          <w:sz w:val="24"/>
          <w:szCs w:val="24"/>
          <w:rtl/>
          <w:rPrChange w:id="15260" w:author="Ruth" w:date="2020-01-21T21:46:00Z">
            <w:rPr>
              <w:rStyle w:val="CommentReference"/>
              <w:rtl/>
            </w:rPr>
          </w:rPrChange>
        </w:rPr>
        <w:commentReference w:id="15249"/>
      </w:r>
    </w:p>
    <w:p w14:paraId="2B7DF431" w14:textId="77777777" w:rsidR="004661FD" w:rsidRPr="00293A2D" w:rsidRDefault="004661FD">
      <w:pPr>
        <w:spacing w:after="0" w:line="480" w:lineRule="auto"/>
        <w:ind w:hanging="720"/>
        <w:contextualSpacing/>
        <w:rPr>
          <w:rFonts w:ascii="Times New Roman" w:eastAsia="Calibri" w:hAnsi="Times New Roman" w:cs="David"/>
          <w:sz w:val="24"/>
          <w:szCs w:val="24"/>
          <w:rtl/>
          <w:rPrChange w:id="15261" w:author="Ruth" w:date="2020-01-21T21:46:00Z">
            <w:rPr>
              <w:rFonts w:ascii="Calibri" w:eastAsia="Calibri" w:hAnsi="Calibri" w:cs="David"/>
              <w:sz w:val="24"/>
              <w:szCs w:val="24"/>
              <w:rtl/>
            </w:rPr>
          </w:rPrChange>
        </w:rPr>
        <w:pPrChange w:id="15262" w:author="Ruth" w:date="2020-01-18T20:33:00Z">
          <w:pPr>
            <w:spacing w:after="0" w:line="240" w:lineRule="auto"/>
          </w:pPr>
        </w:pPrChange>
      </w:pPr>
    </w:p>
    <w:p w14:paraId="15EAF7F5" w14:textId="77777777" w:rsidR="00F13A63" w:rsidRPr="00293A2D" w:rsidRDefault="004661FD">
      <w:pPr>
        <w:spacing w:after="0" w:line="480" w:lineRule="auto"/>
        <w:ind w:left="-716"/>
        <w:contextualSpacing/>
        <w:rPr>
          <w:ins w:id="15263" w:author="Ruth" w:date="2020-01-18T23:45:00Z"/>
          <w:rFonts w:ascii="Times New Roman" w:eastAsia="Calibri" w:hAnsi="Times New Roman" w:cs="David"/>
          <w:sz w:val="24"/>
          <w:szCs w:val="24"/>
          <w:rtl/>
          <w:lang w:bidi="he-IL"/>
          <w:rPrChange w:id="15264" w:author="Ruth" w:date="2020-01-21T21:46:00Z">
            <w:rPr>
              <w:ins w:id="15265" w:author="Ruth" w:date="2020-01-18T23:45:00Z"/>
              <w:rFonts w:ascii="David" w:eastAsia="Calibri" w:hAnsi="David" w:cs="David"/>
              <w:sz w:val="24"/>
              <w:szCs w:val="24"/>
              <w:rtl/>
              <w:lang w:bidi="he-IL"/>
            </w:rPr>
          </w:rPrChange>
        </w:rPr>
        <w:pPrChange w:id="15266" w:author="Ruth" w:date="2020-01-18T23:36:00Z">
          <w:pPr>
            <w:spacing w:line="240" w:lineRule="auto"/>
            <w:ind w:left="-7"/>
            <w:jc w:val="both"/>
          </w:pPr>
        </w:pPrChange>
      </w:pPr>
      <w:proofErr w:type="spellStart"/>
      <w:r w:rsidRPr="00293A2D">
        <w:rPr>
          <w:rFonts w:ascii="Times New Roman" w:eastAsia="Calibri" w:hAnsi="Times New Roman" w:cs="David" w:hint="eastAsia"/>
          <w:sz w:val="24"/>
          <w:szCs w:val="24"/>
          <w:rtl/>
          <w:lang w:bidi="he-IL"/>
          <w:rPrChange w:id="15267" w:author="Ruth" w:date="2020-01-21T21:46:00Z">
            <w:rPr>
              <w:rFonts w:ascii="Calibri" w:eastAsia="Calibri" w:hAnsi="Calibri" w:cs="David" w:hint="eastAsia"/>
              <w:sz w:val="24"/>
              <w:szCs w:val="24"/>
              <w:rtl/>
              <w:lang w:bidi="he-IL"/>
            </w:rPr>
          </w:rPrChange>
        </w:rPr>
        <w:t>חמדאוי</w:t>
      </w:r>
      <w:proofErr w:type="spellEnd"/>
      <w:r w:rsidRPr="00293A2D">
        <w:rPr>
          <w:rFonts w:ascii="Times New Roman" w:eastAsia="Calibri" w:hAnsi="Times New Roman" w:cs="David"/>
          <w:sz w:val="24"/>
          <w:szCs w:val="24"/>
          <w:rtl/>
          <w:lang w:bidi="he-IL"/>
          <w:rPrChange w:id="15268" w:author="Ruth" w:date="2020-01-21T21:46:00Z">
            <w:rPr>
              <w:rFonts w:ascii="Calibri" w:eastAsia="Calibri" w:hAnsi="Calibr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5269" w:author="Ruth" w:date="2020-01-21T21:46:00Z">
            <w:rPr>
              <w:rFonts w:ascii="Calibri" w:eastAsia="Calibri" w:hAnsi="Calibri" w:cs="David" w:hint="eastAsia"/>
              <w:sz w:val="24"/>
              <w:szCs w:val="24"/>
              <w:rtl/>
              <w:lang w:bidi="he-IL"/>
            </w:rPr>
          </w:rPrChange>
        </w:rPr>
        <w:t>ג</w:t>
      </w:r>
      <w:r w:rsidRPr="00293A2D">
        <w:rPr>
          <w:rFonts w:ascii="Times New Roman" w:eastAsia="Calibri" w:hAnsi="Times New Roman" w:cs="David"/>
          <w:sz w:val="24"/>
          <w:szCs w:val="24"/>
          <w:rtl/>
          <w:lang w:bidi="he-IL"/>
          <w:rPrChange w:id="15270" w:author="Ruth" w:date="2020-01-21T21:46:00Z">
            <w:rPr>
              <w:rFonts w:ascii="Calibri" w:eastAsia="Calibri" w:hAnsi="Calibri" w:cs="David"/>
              <w:sz w:val="24"/>
              <w:szCs w:val="24"/>
              <w:rtl/>
              <w:lang w:bidi="he-IL"/>
            </w:rPr>
          </w:rPrChange>
        </w:rPr>
        <w:t>'</w:t>
      </w:r>
      <w:r w:rsidRPr="00293A2D">
        <w:rPr>
          <w:rFonts w:ascii="Times New Roman" w:eastAsia="Calibri" w:hAnsi="Times New Roman" w:cs="David"/>
          <w:sz w:val="24"/>
          <w:szCs w:val="24"/>
          <w:rtl/>
          <w:rPrChange w:id="15271" w:author="Ruth" w:date="2020-01-21T21:46:00Z">
            <w:rPr>
              <w:rFonts w:ascii="Calibri" w:eastAsia="Calibri" w:hAnsi="Calibri" w:cs="Times New Roman"/>
              <w:sz w:val="24"/>
              <w:szCs w:val="24"/>
              <w:rtl/>
            </w:rPr>
          </w:rPrChange>
        </w:rPr>
        <w:t xml:space="preserve"> (2017). </w:t>
      </w:r>
      <w:r w:rsidRPr="00293A2D">
        <w:rPr>
          <w:rFonts w:ascii="Times New Roman" w:eastAsia="Calibri" w:hAnsi="Times New Roman" w:cs="David" w:hint="eastAsia"/>
          <w:b/>
          <w:bCs/>
          <w:sz w:val="24"/>
          <w:szCs w:val="24"/>
          <w:rtl/>
          <w:lang w:bidi="he-IL"/>
          <w:rPrChange w:id="15272" w:author="Ruth" w:date="2020-01-21T21:46:00Z">
            <w:rPr>
              <w:rFonts w:ascii="Calibri" w:eastAsia="Calibri" w:hAnsi="Calibri" w:cs="David" w:hint="eastAsia"/>
              <w:i/>
              <w:iCs/>
              <w:sz w:val="24"/>
              <w:szCs w:val="24"/>
              <w:rtl/>
              <w:lang w:bidi="he-IL"/>
            </w:rPr>
          </w:rPrChange>
        </w:rPr>
        <w:t>ספרות</w:t>
      </w:r>
      <w:r w:rsidRPr="00293A2D">
        <w:rPr>
          <w:rFonts w:ascii="Times New Roman" w:eastAsia="Calibri" w:hAnsi="Times New Roman" w:cs="David"/>
          <w:b/>
          <w:bCs/>
          <w:sz w:val="24"/>
          <w:szCs w:val="24"/>
          <w:rtl/>
          <w:lang w:bidi="he-IL"/>
          <w:rPrChange w:id="15273" w:author="Ruth" w:date="2020-01-21T21:46:00Z">
            <w:rPr>
              <w:rFonts w:ascii="Calibri" w:eastAsia="Calibri" w:hAnsi="Calibri" w:cs="David"/>
              <w:i/>
              <w:iCs/>
              <w:sz w:val="24"/>
              <w:szCs w:val="24"/>
              <w:rtl/>
              <w:lang w:bidi="he-IL"/>
            </w:rPr>
          </w:rPrChange>
        </w:rPr>
        <w:t xml:space="preserve"> </w:t>
      </w:r>
      <w:del w:id="15274" w:author="Ruth" w:date="2020-01-14T22:11:00Z">
        <w:r w:rsidRPr="00293A2D" w:rsidDel="00ED54DE">
          <w:rPr>
            <w:rFonts w:ascii="Times New Roman" w:eastAsia="Calibri" w:hAnsi="Times New Roman" w:cs="David" w:hint="eastAsia"/>
            <w:b/>
            <w:bCs/>
            <w:sz w:val="24"/>
            <w:szCs w:val="24"/>
            <w:rtl/>
            <w:lang w:bidi="he-IL"/>
            <w:rPrChange w:id="15275" w:author="Ruth" w:date="2020-01-21T21:46:00Z">
              <w:rPr>
                <w:rFonts w:ascii="Calibri" w:eastAsia="Calibri" w:hAnsi="Calibri" w:cs="David" w:hint="eastAsia"/>
                <w:i/>
                <w:iCs/>
                <w:sz w:val="24"/>
                <w:szCs w:val="24"/>
                <w:rtl/>
                <w:lang w:bidi="he-IL"/>
              </w:rPr>
            </w:rPrChange>
          </w:rPr>
          <w:delText>דיגיטאלית</w:delText>
        </w:r>
      </w:del>
      <w:ins w:id="15276" w:author="Ruth" w:date="2020-01-14T22:11:00Z">
        <w:r w:rsidR="00ED54DE" w:rsidRPr="00293A2D">
          <w:rPr>
            <w:rFonts w:ascii="Times New Roman" w:eastAsia="Calibri" w:hAnsi="Times New Roman" w:cs="David" w:hint="eastAsia"/>
            <w:b/>
            <w:bCs/>
            <w:sz w:val="24"/>
            <w:szCs w:val="24"/>
            <w:rtl/>
            <w:lang w:bidi="he-IL"/>
            <w:rPrChange w:id="15277" w:author="Ruth" w:date="2020-01-21T21:46:00Z">
              <w:rPr>
                <w:rFonts w:ascii="Calibri" w:eastAsia="Calibri" w:hAnsi="Calibri" w:cs="David" w:hint="eastAsia"/>
                <w:i/>
                <w:iCs/>
                <w:sz w:val="24"/>
                <w:szCs w:val="24"/>
                <w:rtl/>
                <w:lang w:bidi="he-IL"/>
              </w:rPr>
            </w:rPrChange>
          </w:rPr>
          <w:t>דיגיטלית</w:t>
        </w:r>
      </w:ins>
      <w:r w:rsidRPr="00293A2D">
        <w:rPr>
          <w:rFonts w:ascii="Times New Roman" w:eastAsia="Calibri" w:hAnsi="Times New Roman" w:cs="David"/>
          <w:b/>
          <w:bCs/>
          <w:sz w:val="24"/>
          <w:szCs w:val="24"/>
          <w:rtl/>
          <w:lang w:bidi="he-IL"/>
          <w:rPrChange w:id="15278" w:author="Ruth" w:date="2020-01-21T21:46:00Z">
            <w:rPr>
              <w:rFonts w:ascii="Calibri" w:eastAsia="Calibri" w:hAnsi="Calibri" w:cs="David"/>
              <w:i/>
              <w:iCs/>
              <w:sz w:val="24"/>
              <w:szCs w:val="24"/>
              <w:rtl/>
              <w:lang w:bidi="he-IL"/>
            </w:rPr>
          </w:rPrChange>
        </w:rPr>
        <w:t xml:space="preserve">: </w:t>
      </w:r>
      <w:r w:rsidRPr="00293A2D">
        <w:rPr>
          <w:rFonts w:ascii="Times New Roman" w:eastAsia="Calibri" w:hAnsi="Times New Roman" w:cs="David" w:hint="eastAsia"/>
          <w:b/>
          <w:bCs/>
          <w:sz w:val="24"/>
          <w:szCs w:val="24"/>
          <w:rtl/>
          <w:lang w:bidi="he-IL"/>
          <w:rPrChange w:id="15279" w:author="Ruth" w:date="2020-01-21T21:46:00Z">
            <w:rPr>
              <w:rFonts w:ascii="Calibri" w:eastAsia="Calibri" w:hAnsi="Calibri" w:cs="David" w:hint="eastAsia"/>
              <w:i/>
              <w:iCs/>
              <w:sz w:val="24"/>
              <w:szCs w:val="24"/>
              <w:rtl/>
              <w:lang w:bidi="he-IL"/>
            </w:rPr>
          </w:rPrChange>
        </w:rPr>
        <w:t>תיאוריה</w:t>
      </w:r>
      <w:r w:rsidRPr="00293A2D">
        <w:rPr>
          <w:rFonts w:ascii="Times New Roman" w:eastAsia="Calibri" w:hAnsi="Times New Roman" w:cs="David"/>
          <w:b/>
          <w:bCs/>
          <w:sz w:val="24"/>
          <w:szCs w:val="24"/>
          <w:rtl/>
          <w:lang w:bidi="he-IL"/>
          <w:rPrChange w:id="15280" w:author="Ruth" w:date="2020-01-21T21:46:00Z">
            <w:rPr>
              <w:rFonts w:ascii="Calibri" w:eastAsia="Calibri" w:hAnsi="Calibri" w:cs="David"/>
              <w:i/>
              <w:iCs/>
              <w:sz w:val="24"/>
              <w:szCs w:val="24"/>
              <w:rtl/>
              <w:lang w:bidi="he-IL"/>
            </w:rPr>
          </w:rPrChange>
        </w:rPr>
        <w:t xml:space="preserve"> </w:t>
      </w:r>
      <w:r w:rsidRPr="00293A2D">
        <w:rPr>
          <w:rFonts w:ascii="Times New Roman" w:eastAsia="Calibri" w:hAnsi="Times New Roman" w:cs="David" w:hint="eastAsia"/>
          <w:b/>
          <w:bCs/>
          <w:sz w:val="24"/>
          <w:szCs w:val="24"/>
          <w:rtl/>
          <w:lang w:bidi="he-IL"/>
          <w:rPrChange w:id="15281" w:author="Ruth" w:date="2020-01-21T21:46:00Z">
            <w:rPr>
              <w:rFonts w:ascii="Calibri" w:eastAsia="Calibri" w:hAnsi="Calibri" w:cs="David" w:hint="eastAsia"/>
              <w:i/>
              <w:iCs/>
              <w:sz w:val="24"/>
              <w:szCs w:val="24"/>
              <w:rtl/>
              <w:lang w:bidi="he-IL"/>
            </w:rPr>
          </w:rPrChange>
        </w:rPr>
        <w:t>ויישום</w:t>
      </w:r>
      <w:r w:rsidRPr="00293A2D">
        <w:rPr>
          <w:rFonts w:ascii="Times New Roman" w:eastAsia="Calibri" w:hAnsi="Times New Roman" w:cs="David"/>
          <w:sz w:val="24"/>
          <w:szCs w:val="24"/>
          <w:rtl/>
          <w:lang w:bidi="he-IL"/>
          <w:rPrChange w:id="15282" w:author="Ruth" w:date="2020-01-21T21:46:00Z">
            <w:rPr>
              <w:rFonts w:ascii="Calibri" w:eastAsia="Calibri" w:hAnsi="Calibri" w:cs="David"/>
              <w:sz w:val="24"/>
              <w:szCs w:val="24"/>
              <w:rtl/>
              <w:lang w:bidi="he-IL"/>
            </w:rPr>
          </w:rPrChange>
        </w:rPr>
        <w:t xml:space="preserve">. </w:t>
      </w:r>
      <w:commentRangeStart w:id="15283"/>
      <w:r w:rsidRPr="00293A2D">
        <w:rPr>
          <w:rFonts w:ascii="Times New Roman" w:eastAsia="Calibri" w:hAnsi="Times New Roman" w:cs="David" w:hint="eastAsia"/>
          <w:sz w:val="24"/>
          <w:szCs w:val="24"/>
          <w:rtl/>
          <w:lang w:bidi="he-IL"/>
          <w:rPrChange w:id="15284" w:author="Ruth" w:date="2020-01-21T21:46:00Z">
            <w:rPr>
              <w:rFonts w:ascii="Calibri" w:eastAsia="Calibri" w:hAnsi="Calibri" w:cs="David" w:hint="eastAsia"/>
              <w:sz w:val="24"/>
              <w:szCs w:val="24"/>
              <w:rtl/>
              <w:lang w:bidi="he-IL"/>
            </w:rPr>
          </w:rPrChange>
        </w:rPr>
        <w:t>מרוקו</w:t>
      </w:r>
      <w:commentRangeEnd w:id="15283"/>
      <w:r w:rsidR="00E059DB" w:rsidRPr="00293A2D">
        <w:rPr>
          <w:rStyle w:val="CommentReference"/>
          <w:rFonts w:ascii="Times New Roman" w:hAnsi="Times New Roman" w:cs="David"/>
          <w:sz w:val="24"/>
          <w:szCs w:val="24"/>
          <w:rtl/>
          <w:rPrChange w:id="15285" w:author="Ruth" w:date="2020-01-21T21:46:00Z">
            <w:rPr>
              <w:rStyle w:val="CommentReference"/>
              <w:rtl/>
            </w:rPr>
          </w:rPrChange>
        </w:rPr>
        <w:commentReference w:id="15283"/>
      </w:r>
      <w:r w:rsidRPr="00293A2D">
        <w:rPr>
          <w:rFonts w:ascii="Times New Roman" w:eastAsia="Calibri" w:hAnsi="Times New Roman" w:cs="David"/>
          <w:sz w:val="24"/>
          <w:szCs w:val="24"/>
          <w:rtl/>
          <w:lang w:bidi="he-IL"/>
          <w:rPrChange w:id="15286" w:author="Ruth" w:date="2020-01-21T21:46:00Z">
            <w:rPr>
              <w:rFonts w:ascii="Calibri" w:eastAsia="Calibri" w:hAnsi="Calibri" w:cs="David"/>
              <w:sz w:val="24"/>
              <w:szCs w:val="24"/>
              <w:rtl/>
              <w:lang w:bidi="he-IL"/>
            </w:rPr>
          </w:rPrChange>
        </w:rPr>
        <w:t xml:space="preserve">: </w:t>
      </w:r>
      <w:proofErr w:type="spellStart"/>
      <w:r w:rsidRPr="00293A2D">
        <w:rPr>
          <w:rFonts w:ascii="Times New Roman" w:eastAsia="Calibri" w:hAnsi="Times New Roman" w:cs="David" w:hint="eastAsia"/>
          <w:sz w:val="24"/>
          <w:szCs w:val="24"/>
          <w:rtl/>
          <w:lang w:bidi="he-IL"/>
          <w:rPrChange w:id="15287" w:author="Ruth" w:date="2020-01-21T21:46:00Z">
            <w:rPr>
              <w:rFonts w:ascii="Calibri" w:eastAsia="Calibri" w:hAnsi="Calibri" w:cs="David" w:hint="eastAsia"/>
              <w:sz w:val="24"/>
              <w:szCs w:val="24"/>
              <w:rtl/>
              <w:lang w:bidi="he-IL"/>
            </w:rPr>
          </w:rPrChange>
        </w:rPr>
        <w:t>אלאלוקה</w:t>
      </w:r>
      <w:proofErr w:type="spellEnd"/>
      <w:ins w:id="15288" w:author="Ruth" w:date="2020-01-18T20:33:00Z">
        <w:r w:rsidR="00E059DB" w:rsidRPr="00293A2D">
          <w:rPr>
            <w:rFonts w:ascii="Times New Roman" w:eastAsia="Calibri" w:hAnsi="Times New Roman" w:cs="David"/>
            <w:sz w:val="24"/>
            <w:szCs w:val="24"/>
            <w:rtl/>
            <w:lang w:bidi="he-IL"/>
            <w:rPrChange w:id="15289" w:author="Ruth" w:date="2020-01-21T21:46:00Z">
              <w:rPr>
                <w:rFonts w:ascii="Calibri" w:eastAsia="Calibri" w:hAnsi="Calibri" w:cs="David"/>
                <w:sz w:val="24"/>
                <w:szCs w:val="24"/>
                <w:rtl/>
                <w:lang w:bidi="he-IL"/>
              </w:rPr>
            </w:rPrChange>
          </w:rPr>
          <w:t>.</w:t>
        </w:r>
      </w:ins>
    </w:p>
    <w:p w14:paraId="1A0DBCD7" w14:textId="7237336A" w:rsidR="004661FD" w:rsidRPr="00293A2D" w:rsidDel="00E059DB" w:rsidRDefault="004661FD">
      <w:pPr>
        <w:spacing w:after="0" w:line="480" w:lineRule="auto"/>
        <w:ind w:left="6" w:hanging="720"/>
        <w:contextualSpacing/>
        <w:rPr>
          <w:del w:id="15290" w:author="Ruth" w:date="2020-01-18T20:36:00Z"/>
          <w:rFonts w:ascii="Times New Roman" w:eastAsia="Calibri" w:hAnsi="Times New Roman" w:cs="David"/>
          <w:sz w:val="24"/>
          <w:szCs w:val="24"/>
          <w:rtl/>
          <w:lang w:bidi="he-IL"/>
          <w:rPrChange w:id="15291" w:author="Ruth" w:date="2020-01-21T21:46:00Z">
            <w:rPr>
              <w:del w:id="15292" w:author="Ruth" w:date="2020-01-18T20:36:00Z"/>
              <w:rFonts w:ascii="Calibri" w:eastAsia="Calibri" w:hAnsi="Calibri" w:cs="David"/>
              <w:sz w:val="24"/>
              <w:szCs w:val="24"/>
              <w:rtl/>
              <w:lang w:bidi="he-IL"/>
            </w:rPr>
          </w:rPrChange>
        </w:rPr>
        <w:pPrChange w:id="15293" w:author="Ruth" w:date="2020-01-18T23:44:00Z">
          <w:pPr>
            <w:spacing w:after="0" w:line="240" w:lineRule="auto"/>
          </w:pPr>
        </w:pPrChange>
      </w:pPr>
      <w:commentRangeStart w:id="15294"/>
      <w:del w:id="15295" w:author="Ruth" w:date="2020-01-18T20:33:00Z">
        <w:r w:rsidRPr="00293A2D" w:rsidDel="00E059DB">
          <w:rPr>
            <w:rFonts w:ascii="Times New Roman" w:eastAsia="Calibri" w:hAnsi="Times New Roman" w:cs="David"/>
            <w:sz w:val="24"/>
            <w:szCs w:val="24"/>
            <w:rtl/>
            <w:lang w:bidi="he-IL"/>
            <w:rPrChange w:id="15296" w:author="Ruth" w:date="2020-01-21T21:46:00Z">
              <w:rPr>
                <w:rFonts w:ascii="Calibri" w:eastAsia="Calibri" w:hAnsi="Calibri" w:cs="David"/>
                <w:sz w:val="24"/>
                <w:szCs w:val="24"/>
                <w:rtl/>
                <w:lang w:bidi="he-IL"/>
              </w:rPr>
            </w:rPrChange>
          </w:rPr>
          <w:delText xml:space="preserve">, </w:delText>
        </w:r>
        <w:r w:rsidRPr="00293A2D" w:rsidDel="00E059DB">
          <w:rPr>
            <w:rFonts w:ascii="Times New Roman" w:eastAsia="Calibri" w:hAnsi="Times New Roman" w:cs="David" w:hint="eastAsia"/>
            <w:sz w:val="24"/>
            <w:szCs w:val="24"/>
            <w:rtl/>
            <w:lang w:bidi="he-IL"/>
            <w:rPrChange w:id="15297" w:author="Ruth" w:date="2020-01-21T21:46:00Z">
              <w:rPr>
                <w:rFonts w:ascii="Calibri" w:eastAsia="Calibri" w:hAnsi="Calibri" w:cs="David" w:hint="eastAsia"/>
                <w:sz w:val="24"/>
                <w:szCs w:val="24"/>
                <w:rtl/>
                <w:lang w:bidi="he-IL"/>
              </w:rPr>
            </w:rPrChange>
          </w:rPr>
          <w:delText>עמ</w:delText>
        </w:r>
        <w:r w:rsidRPr="00293A2D" w:rsidDel="00E059DB">
          <w:rPr>
            <w:rFonts w:ascii="Times New Roman" w:eastAsia="Calibri" w:hAnsi="Times New Roman" w:cs="David"/>
            <w:sz w:val="24"/>
            <w:szCs w:val="24"/>
            <w:rtl/>
            <w:lang w:bidi="he-IL"/>
            <w:rPrChange w:id="15298" w:author="Ruth" w:date="2020-01-21T21:46:00Z">
              <w:rPr>
                <w:rFonts w:ascii="Calibri" w:eastAsia="Calibri" w:hAnsi="Calibri" w:cs="David"/>
                <w:sz w:val="24"/>
                <w:szCs w:val="24"/>
                <w:rtl/>
                <w:lang w:bidi="he-IL"/>
              </w:rPr>
            </w:rPrChange>
          </w:rPr>
          <w:delText>'</w:delText>
        </w:r>
        <w:r w:rsidRPr="00293A2D" w:rsidDel="00E059DB">
          <w:rPr>
            <w:rFonts w:ascii="Times New Roman" w:eastAsia="Calibri" w:hAnsi="Times New Roman" w:cs="David"/>
            <w:sz w:val="24"/>
            <w:szCs w:val="24"/>
            <w:rtl/>
            <w:rPrChange w:id="15299" w:author="Ruth" w:date="2020-01-21T21:46:00Z">
              <w:rPr>
                <w:rFonts w:ascii="Calibri" w:eastAsia="Calibri" w:hAnsi="Calibri" w:cs="Times New Roman"/>
                <w:sz w:val="24"/>
                <w:szCs w:val="24"/>
                <w:rtl/>
              </w:rPr>
            </w:rPrChange>
          </w:rPr>
          <w:delText xml:space="preserve"> 125</w:delText>
        </w:r>
      </w:del>
    </w:p>
    <w:p w14:paraId="1C12510F" w14:textId="77777777" w:rsidR="004661FD" w:rsidRPr="00293A2D" w:rsidDel="0078550A" w:rsidRDefault="004661FD">
      <w:pPr>
        <w:spacing w:after="0" w:line="480" w:lineRule="auto"/>
        <w:ind w:left="6" w:hanging="720"/>
        <w:contextualSpacing/>
        <w:rPr>
          <w:del w:id="15300" w:author="Ruth" w:date="2020-01-18T23:36:00Z"/>
          <w:rFonts w:ascii="Times New Roman" w:eastAsia="Calibri" w:hAnsi="Times New Roman" w:cs="David"/>
          <w:sz w:val="24"/>
          <w:szCs w:val="24"/>
          <w:rtl/>
          <w:lang w:bidi="he-IL"/>
          <w:rPrChange w:id="15301" w:author="Ruth" w:date="2020-01-21T21:46:00Z">
            <w:rPr>
              <w:del w:id="15302" w:author="Ruth" w:date="2020-01-18T23:36:00Z"/>
              <w:rFonts w:ascii="Calibri" w:eastAsia="Calibri" w:hAnsi="Calibri" w:cs="David"/>
              <w:sz w:val="24"/>
              <w:szCs w:val="24"/>
              <w:rtl/>
              <w:lang w:bidi="he-IL"/>
            </w:rPr>
          </w:rPrChange>
        </w:rPr>
        <w:pPrChange w:id="15303" w:author="Ruth" w:date="2020-01-18T23:44:00Z">
          <w:pPr>
            <w:spacing w:line="360" w:lineRule="auto"/>
            <w:ind w:left="-7"/>
            <w:jc w:val="both"/>
          </w:pPr>
        </w:pPrChange>
      </w:pPr>
    </w:p>
    <w:p w14:paraId="26C830BA" w14:textId="658343F9" w:rsidR="002F56D1" w:rsidRPr="00293A2D" w:rsidDel="00F13A63" w:rsidRDefault="002F56D1">
      <w:pPr>
        <w:spacing w:after="0" w:line="480" w:lineRule="auto"/>
        <w:ind w:left="6" w:hanging="720"/>
        <w:contextualSpacing/>
        <w:rPr>
          <w:del w:id="15304" w:author="Ruth" w:date="2020-01-18T20:36:00Z"/>
          <w:rFonts w:ascii="Times New Roman" w:eastAsia="Calibri" w:hAnsi="Times New Roman" w:cs="David"/>
          <w:sz w:val="24"/>
          <w:szCs w:val="24"/>
          <w:rtl/>
        </w:rPr>
        <w:pPrChange w:id="15305" w:author="Ruth" w:date="2020-01-18T23:44:00Z">
          <w:pPr>
            <w:spacing w:line="240" w:lineRule="auto"/>
            <w:ind w:left="-7"/>
            <w:jc w:val="both"/>
          </w:pPr>
        </w:pPrChange>
      </w:pPr>
      <w:r w:rsidRPr="00293A2D">
        <w:rPr>
          <w:rFonts w:ascii="Times New Roman" w:eastAsia="Calibri" w:hAnsi="Times New Roman" w:cs="David" w:hint="eastAsia"/>
          <w:sz w:val="24"/>
          <w:szCs w:val="24"/>
          <w:rtl/>
          <w:lang w:bidi="he-IL"/>
          <w:rPrChange w:id="15306" w:author="Ruth" w:date="2020-01-21T21:46:00Z">
            <w:rPr>
              <w:rFonts w:ascii="Calibri" w:eastAsia="Calibri" w:hAnsi="Calibri" w:cs="David" w:hint="eastAsia"/>
              <w:sz w:val="24"/>
              <w:szCs w:val="24"/>
              <w:rtl/>
              <w:lang w:bidi="he-IL"/>
            </w:rPr>
          </w:rPrChange>
        </w:rPr>
        <w:t>יונס</w:t>
      </w:r>
      <w:r w:rsidRPr="00293A2D">
        <w:rPr>
          <w:rFonts w:ascii="Times New Roman" w:eastAsia="Calibri" w:hAnsi="Times New Roman" w:cs="David"/>
          <w:sz w:val="24"/>
          <w:szCs w:val="24"/>
          <w:rtl/>
          <w:lang w:bidi="he-IL"/>
          <w:rPrChange w:id="15307" w:author="Ruth" w:date="2020-01-21T21:46:00Z">
            <w:rPr>
              <w:rFonts w:ascii="Calibri" w:eastAsia="Calibri" w:hAnsi="Calibr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5308" w:author="Ruth" w:date="2020-01-21T21:46:00Z">
            <w:rPr>
              <w:rFonts w:ascii="Calibri" w:eastAsia="Calibri" w:hAnsi="Calibri" w:cs="David" w:hint="eastAsia"/>
              <w:sz w:val="24"/>
              <w:szCs w:val="24"/>
              <w:rtl/>
              <w:lang w:bidi="he-IL"/>
            </w:rPr>
          </w:rPrChange>
        </w:rPr>
        <w:t>א</w:t>
      </w:r>
      <w:r w:rsidRPr="00293A2D">
        <w:rPr>
          <w:rFonts w:ascii="Times New Roman" w:eastAsia="Calibri" w:hAnsi="Times New Roman" w:cs="David"/>
          <w:sz w:val="24"/>
          <w:szCs w:val="24"/>
          <w:rtl/>
          <w:lang w:bidi="he-IL"/>
          <w:rPrChange w:id="15309" w:author="Ruth" w:date="2020-01-21T21:46:00Z">
            <w:rPr>
              <w:rFonts w:ascii="Calibri" w:eastAsia="Calibri" w:hAnsi="Calibri" w:cs="David"/>
              <w:sz w:val="24"/>
              <w:szCs w:val="24"/>
              <w:rtl/>
              <w:lang w:bidi="he-IL"/>
            </w:rPr>
          </w:rPrChange>
        </w:rPr>
        <w:t>'</w:t>
      </w:r>
      <w:ins w:id="15310" w:author="Ruth" w:date="2020-01-18T23:37:00Z">
        <w:r w:rsidR="00F13A63" w:rsidRPr="00293A2D">
          <w:rPr>
            <w:rFonts w:ascii="Times New Roman" w:eastAsia="Calibri" w:hAnsi="Times New Roman" w:cs="David"/>
            <w:sz w:val="24"/>
            <w:szCs w:val="24"/>
            <w:rtl/>
            <w:lang w:bidi="he-IL"/>
            <w:rPrChange w:id="15311" w:author="Ruth" w:date="2020-01-21T21:46:00Z">
              <w:rPr>
                <w:rFonts w:ascii="Calibri" w:eastAsia="Calibri" w:hAnsi="Calibri" w:cs="David"/>
                <w:sz w:val="24"/>
                <w:szCs w:val="24"/>
                <w:rtl/>
                <w:lang w:bidi="he-IL"/>
              </w:rPr>
            </w:rPrChange>
          </w:rPr>
          <w:t xml:space="preserve"> </w:t>
        </w:r>
      </w:ins>
      <w:del w:id="15312" w:author="Ruth" w:date="2020-01-18T23:37:00Z">
        <w:r w:rsidRPr="00293A2D" w:rsidDel="00F13A63">
          <w:rPr>
            <w:rFonts w:ascii="Times New Roman" w:eastAsia="Calibri" w:hAnsi="Times New Roman" w:cs="David"/>
            <w:sz w:val="24"/>
            <w:szCs w:val="24"/>
            <w:rtl/>
            <w:lang w:bidi="he-IL"/>
            <w:rPrChange w:id="15313" w:author="Ruth" w:date="2020-01-21T21:46:00Z">
              <w:rPr>
                <w:rFonts w:ascii="Calibri" w:eastAsia="Calibri" w:hAnsi="Calibri" w:cs="David"/>
                <w:sz w:val="24"/>
                <w:szCs w:val="24"/>
                <w:rtl/>
                <w:lang w:bidi="he-IL"/>
              </w:rPr>
            </w:rPrChange>
          </w:rPr>
          <w:delText xml:space="preserve"> </w:delText>
        </w:r>
      </w:del>
      <w:r w:rsidRPr="00293A2D">
        <w:rPr>
          <w:rFonts w:ascii="Times New Roman" w:eastAsia="Calibri" w:hAnsi="Times New Roman" w:cs="David"/>
          <w:sz w:val="24"/>
          <w:szCs w:val="24"/>
          <w:rtl/>
          <w:lang w:bidi="he-IL"/>
          <w:rPrChange w:id="15314" w:author="Ruth" w:date="2020-01-21T21:46:00Z">
            <w:rPr>
              <w:rFonts w:ascii="Calibri" w:eastAsia="Calibri" w:hAnsi="Calibri" w:cs="David"/>
              <w:sz w:val="24"/>
              <w:szCs w:val="24"/>
              <w:rtl/>
              <w:lang w:bidi="he-IL"/>
            </w:rPr>
          </w:rPrChange>
        </w:rPr>
        <w:t xml:space="preserve">(2011). </w:t>
      </w:r>
      <w:commentRangeStart w:id="15315"/>
      <w:r w:rsidRPr="00293A2D">
        <w:rPr>
          <w:rFonts w:ascii="Times New Roman" w:eastAsia="Calibri" w:hAnsi="Times New Roman" w:cs="David" w:hint="eastAsia"/>
          <w:sz w:val="24"/>
          <w:szCs w:val="24"/>
          <w:rtl/>
          <w:lang w:bidi="he-IL"/>
          <w:rPrChange w:id="15316" w:author="Ruth" w:date="2020-01-21T21:46:00Z">
            <w:rPr>
              <w:rFonts w:ascii="Calibri" w:eastAsia="Calibri" w:hAnsi="Calibri" w:cs="David" w:hint="eastAsia"/>
              <w:i/>
              <w:iCs/>
              <w:sz w:val="24"/>
              <w:szCs w:val="24"/>
              <w:rtl/>
              <w:lang w:bidi="he-IL"/>
            </w:rPr>
          </w:rPrChange>
        </w:rPr>
        <w:t>השפעת</w:t>
      </w:r>
      <w:r w:rsidRPr="00293A2D">
        <w:rPr>
          <w:rFonts w:ascii="Times New Roman" w:eastAsia="Calibri" w:hAnsi="Times New Roman" w:cs="David"/>
          <w:sz w:val="24"/>
          <w:szCs w:val="24"/>
          <w:rtl/>
          <w:lang w:bidi="he-IL"/>
          <w:rPrChange w:id="15317" w:author="Ruth" w:date="2020-01-21T21:46:00Z">
            <w:rPr>
              <w:rFonts w:ascii="Calibri" w:eastAsia="Calibri" w:hAnsi="Calibri" w:cs="David"/>
              <w:i/>
              <w:iCs/>
              <w:sz w:val="24"/>
              <w:szCs w:val="24"/>
              <w:rtl/>
              <w:lang w:bidi="he-IL"/>
            </w:rPr>
          </w:rPrChange>
        </w:rPr>
        <w:t xml:space="preserve"> </w:t>
      </w:r>
      <w:r w:rsidRPr="00293A2D">
        <w:rPr>
          <w:rFonts w:ascii="Times New Roman" w:eastAsia="Calibri" w:hAnsi="Times New Roman" w:cs="David" w:hint="eastAsia"/>
          <w:sz w:val="24"/>
          <w:szCs w:val="24"/>
          <w:rtl/>
          <w:lang w:bidi="he-IL"/>
          <w:rPrChange w:id="15318" w:author="Ruth" w:date="2020-01-21T21:46:00Z">
            <w:rPr>
              <w:rFonts w:ascii="Calibri" w:eastAsia="Calibri" w:hAnsi="Calibri" w:cs="David" w:hint="eastAsia"/>
              <w:i/>
              <w:iCs/>
              <w:sz w:val="24"/>
              <w:szCs w:val="24"/>
              <w:rtl/>
              <w:lang w:bidi="he-IL"/>
            </w:rPr>
          </w:rPrChange>
        </w:rPr>
        <w:t>האינטרנט</w:t>
      </w:r>
      <w:r w:rsidRPr="00293A2D">
        <w:rPr>
          <w:rFonts w:ascii="Times New Roman" w:eastAsia="Calibri" w:hAnsi="Times New Roman" w:cs="David"/>
          <w:sz w:val="24"/>
          <w:szCs w:val="24"/>
          <w:rtl/>
          <w:lang w:bidi="he-IL"/>
          <w:rPrChange w:id="15319" w:author="Ruth" w:date="2020-01-21T21:46:00Z">
            <w:rPr>
              <w:rFonts w:ascii="Calibri" w:eastAsia="Calibri" w:hAnsi="Calibri" w:cs="David"/>
              <w:i/>
              <w:iCs/>
              <w:sz w:val="24"/>
              <w:szCs w:val="24"/>
              <w:rtl/>
              <w:lang w:bidi="he-IL"/>
            </w:rPr>
          </w:rPrChange>
        </w:rPr>
        <w:t xml:space="preserve"> </w:t>
      </w:r>
      <w:r w:rsidRPr="00293A2D">
        <w:rPr>
          <w:rFonts w:ascii="Times New Roman" w:eastAsia="Calibri" w:hAnsi="Times New Roman" w:cs="David" w:hint="eastAsia"/>
          <w:sz w:val="24"/>
          <w:szCs w:val="24"/>
          <w:rtl/>
          <w:lang w:bidi="he-IL"/>
          <w:rPrChange w:id="15320" w:author="Ruth" w:date="2020-01-21T21:46:00Z">
            <w:rPr>
              <w:rFonts w:ascii="Calibri" w:eastAsia="Calibri" w:hAnsi="Calibri" w:cs="David" w:hint="eastAsia"/>
              <w:i/>
              <w:iCs/>
              <w:sz w:val="24"/>
              <w:szCs w:val="24"/>
              <w:rtl/>
              <w:lang w:bidi="he-IL"/>
            </w:rPr>
          </w:rPrChange>
        </w:rPr>
        <w:t>על</w:t>
      </w:r>
      <w:r w:rsidRPr="00293A2D">
        <w:rPr>
          <w:rFonts w:ascii="Times New Roman" w:eastAsia="Calibri" w:hAnsi="Times New Roman" w:cs="David"/>
          <w:sz w:val="24"/>
          <w:szCs w:val="24"/>
          <w:rtl/>
          <w:lang w:bidi="he-IL"/>
          <w:rPrChange w:id="15321" w:author="Ruth" w:date="2020-01-21T21:46:00Z">
            <w:rPr>
              <w:rFonts w:ascii="Calibri" w:eastAsia="Calibri" w:hAnsi="Calibri" w:cs="David"/>
              <w:i/>
              <w:iCs/>
              <w:sz w:val="24"/>
              <w:szCs w:val="24"/>
              <w:rtl/>
              <w:lang w:bidi="he-IL"/>
            </w:rPr>
          </w:rPrChange>
        </w:rPr>
        <w:t xml:space="preserve"> </w:t>
      </w:r>
      <w:r w:rsidRPr="00293A2D">
        <w:rPr>
          <w:rFonts w:ascii="Times New Roman" w:eastAsia="Calibri" w:hAnsi="Times New Roman" w:cs="David" w:hint="eastAsia"/>
          <w:sz w:val="24"/>
          <w:szCs w:val="24"/>
          <w:rtl/>
          <w:lang w:bidi="he-IL"/>
          <w:rPrChange w:id="15322" w:author="Ruth" w:date="2020-01-21T21:46:00Z">
            <w:rPr>
              <w:rFonts w:ascii="Calibri" w:eastAsia="Calibri" w:hAnsi="Calibri" w:cs="David" w:hint="eastAsia"/>
              <w:i/>
              <w:iCs/>
              <w:sz w:val="24"/>
              <w:szCs w:val="24"/>
              <w:rtl/>
              <w:lang w:bidi="he-IL"/>
            </w:rPr>
          </w:rPrChange>
        </w:rPr>
        <w:t>היצירה</w:t>
      </w:r>
      <w:r w:rsidRPr="00293A2D">
        <w:rPr>
          <w:rFonts w:ascii="Times New Roman" w:eastAsia="Calibri" w:hAnsi="Times New Roman" w:cs="David"/>
          <w:sz w:val="24"/>
          <w:szCs w:val="24"/>
          <w:rtl/>
          <w:lang w:bidi="he-IL"/>
          <w:rPrChange w:id="15323" w:author="Ruth" w:date="2020-01-21T21:46:00Z">
            <w:rPr>
              <w:rFonts w:ascii="Calibri" w:eastAsia="Calibri" w:hAnsi="Calibri" w:cs="David"/>
              <w:i/>
              <w:iCs/>
              <w:sz w:val="24"/>
              <w:szCs w:val="24"/>
              <w:rtl/>
              <w:lang w:bidi="he-IL"/>
            </w:rPr>
          </w:rPrChange>
        </w:rPr>
        <w:t xml:space="preserve"> </w:t>
      </w:r>
      <w:r w:rsidRPr="00293A2D">
        <w:rPr>
          <w:rFonts w:ascii="Times New Roman" w:eastAsia="Calibri" w:hAnsi="Times New Roman" w:cs="David" w:hint="eastAsia"/>
          <w:sz w:val="24"/>
          <w:szCs w:val="24"/>
          <w:rtl/>
          <w:lang w:bidi="he-IL"/>
          <w:rPrChange w:id="15324" w:author="Ruth" w:date="2020-01-21T21:46:00Z">
            <w:rPr>
              <w:rFonts w:ascii="Calibri" w:eastAsia="Calibri" w:hAnsi="Calibri" w:cs="David" w:hint="eastAsia"/>
              <w:i/>
              <w:iCs/>
              <w:sz w:val="24"/>
              <w:szCs w:val="24"/>
              <w:rtl/>
              <w:lang w:bidi="he-IL"/>
            </w:rPr>
          </w:rPrChange>
        </w:rPr>
        <w:t>הספרותית</w:t>
      </w:r>
      <w:r w:rsidRPr="00293A2D">
        <w:rPr>
          <w:rFonts w:ascii="Times New Roman" w:eastAsia="Calibri" w:hAnsi="Times New Roman" w:cs="David"/>
          <w:sz w:val="24"/>
          <w:szCs w:val="24"/>
          <w:rtl/>
          <w:lang w:bidi="he-IL"/>
          <w:rPrChange w:id="15325" w:author="Ruth" w:date="2020-01-21T21:46:00Z">
            <w:rPr>
              <w:rFonts w:ascii="Calibri" w:eastAsia="Calibri" w:hAnsi="Calibri" w:cs="David"/>
              <w:i/>
              <w:iCs/>
              <w:sz w:val="24"/>
              <w:szCs w:val="24"/>
              <w:rtl/>
              <w:lang w:bidi="he-IL"/>
            </w:rPr>
          </w:rPrChange>
        </w:rPr>
        <w:t xml:space="preserve"> </w:t>
      </w:r>
      <w:r w:rsidRPr="00293A2D">
        <w:rPr>
          <w:rFonts w:ascii="Times New Roman" w:eastAsia="Calibri" w:hAnsi="Times New Roman" w:cs="David" w:hint="eastAsia"/>
          <w:sz w:val="24"/>
          <w:szCs w:val="24"/>
          <w:rtl/>
          <w:lang w:bidi="he-IL"/>
          <w:rPrChange w:id="15326" w:author="Ruth" w:date="2020-01-21T21:46:00Z">
            <w:rPr>
              <w:rFonts w:ascii="Calibri" w:eastAsia="Calibri" w:hAnsi="Calibri" w:cs="David" w:hint="eastAsia"/>
              <w:i/>
              <w:iCs/>
              <w:sz w:val="24"/>
              <w:szCs w:val="24"/>
              <w:rtl/>
              <w:lang w:bidi="he-IL"/>
            </w:rPr>
          </w:rPrChange>
        </w:rPr>
        <w:t>ועל</w:t>
      </w:r>
      <w:r w:rsidRPr="00293A2D">
        <w:rPr>
          <w:rFonts w:ascii="Times New Roman" w:eastAsia="Calibri" w:hAnsi="Times New Roman" w:cs="David"/>
          <w:sz w:val="24"/>
          <w:szCs w:val="24"/>
          <w:rtl/>
          <w:lang w:bidi="he-IL"/>
          <w:rPrChange w:id="15327" w:author="Ruth" w:date="2020-01-21T21:46:00Z">
            <w:rPr>
              <w:rFonts w:ascii="Calibri" w:eastAsia="Calibri" w:hAnsi="Calibri" w:cs="David"/>
              <w:i/>
              <w:iCs/>
              <w:sz w:val="24"/>
              <w:szCs w:val="24"/>
              <w:rtl/>
              <w:lang w:bidi="he-IL"/>
            </w:rPr>
          </w:rPrChange>
        </w:rPr>
        <w:t xml:space="preserve"> </w:t>
      </w:r>
      <w:r w:rsidRPr="00293A2D">
        <w:rPr>
          <w:rFonts w:ascii="Times New Roman" w:eastAsia="Calibri" w:hAnsi="Times New Roman" w:cs="David" w:hint="eastAsia"/>
          <w:sz w:val="24"/>
          <w:szCs w:val="24"/>
          <w:rtl/>
          <w:lang w:bidi="he-IL"/>
          <w:rPrChange w:id="15328" w:author="Ruth" w:date="2020-01-21T21:46:00Z">
            <w:rPr>
              <w:rFonts w:ascii="Calibri" w:eastAsia="Calibri" w:hAnsi="Calibri" w:cs="David" w:hint="eastAsia"/>
              <w:i/>
              <w:iCs/>
              <w:sz w:val="24"/>
              <w:szCs w:val="24"/>
              <w:rtl/>
              <w:lang w:bidi="he-IL"/>
            </w:rPr>
          </w:rPrChange>
        </w:rPr>
        <w:t>אופן</w:t>
      </w:r>
      <w:r w:rsidRPr="00293A2D">
        <w:rPr>
          <w:rFonts w:ascii="Times New Roman" w:eastAsia="Calibri" w:hAnsi="Times New Roman" w:cs="David"/>
          <w:sz w:val="24"/>
          <w:szCs w:val="24"/>
          <w:rtl/>
          <w:lang w:bidi="he-IL"/>
          <w:rPrChange w:id="15329" w:author="Ruth" w:date="2020-01-21T21:46:00Z">
            <w:rPr>
              <w:rFonts w:ascii="Calibri" w:eastAsia="Calibri" w:hAnsi="Calibri" w:cs="David"/>
              <w:i/>
              <w:iCs/>
              <w:sz w:val="24"/>
              <w:szCs w:val="24"/>
              <w:rtl/>
              <w:lang w:bidi="he-IL"/>
            </w:rPr>
          </w:rPrChange>
        </w:rPr>
        <w:t xml:space="preserve"> </w:t>
      </w:r>
      <w:r w:rsidRPr="00293A2D">
        <w:rPr>
          <w:rFonts w:ascii="Times New Roman" w:eastAsia="Calibri" w:hAnsi="Times New Roman" w:cs="David" w:hint="eastAsia"/>
          <w:sz w:val="24"/>
          <w:szCs w:val="24"/>
          <w:rtl/>
          <w:lang w:bidi="he-IL"/>
          <w:rPrChange w:id="15330" w:author="Ruth" w:date="2020-01-21T21:46:00Z">
            <w:rPr>
              <w:rFonts w:ascii="Calibri" w:eastAsia="Calibri" w:hAnsi="Calibri" w:cs="David" w:hint="eastAsia"/>
              <w:i/>
              <w:iCs/>
              <w:sz w:val="24"/>
              <w:szCs w:val="24"/>
              <w:rtl/>
              <w:lang w:bidi="he-IL"/>
            </w:rPr>
          </w:rPrChange>
        </w:rPr>
        <w:t>התקבלותה</w:t>
      </w:r>
      <w:r w:rsidRPr="00293A2D">
        <w:rPr>
          <w:rFonts w:ascii="Times New Roman" w:eastAsia="Calibri" w:hAnsi="Times New Roman" w:cs="David"/>
          <w:sz w:val="24"/>
          <w:szCs w:val="24"/>
          <w:rtl/>
          <w:lang w:bidi="he-IL"/>
          <w:rPrChange w:id="15331" w:author="Ruth" w:date="2020-01-21T21:46:00Z">
            <w:rPr>
              <w:rFonts w:ascii="Calibri" w:eastAsia="Calibri" w:hAnsi="Calibri" w:cs="David"/>
              <w:i/>
              <w:iCs/>
              <w:sz w:val="24"/>
              <w:szCs w:val="24"/>
              <w:rtl/>
              <w:lang w:bidi="he-IL"/>
            </w:rPr>
          </w:rPrChange>
        </w:rPr>
        <w:t xml:space="preserve"> </w:t>
      </w:r>
      <w:r w:rsidRPr="00293A2D">
        <w:rPr>
          <w:rFonts w:ascii="Times New Roman" w:eastAsia="Calibri" w:hAnsi="Times New Roman" w:cs="David" w:hint="eastAsia"/>
          <w:sz w:val="24"/>
          <w:szCs w:val="24"/>
          <w:rtl/>
          <w:lang w:bidi="he-IL"/>
          <w:rPrChange w:id="15332" w:author="Ruth" w:date="2020-01-21T21:46:00Z">
            <w:rPr>
              <w:rFonts w:ascii="Calibri" w:eastAsia="Calibri" w:hAnsi="Calibri" w:cs="David" w:hint="eastAsia"/>
              <w:i/>
              <w:iCs/>
              <w:sz w:val="24"/>
              <w:szCs w:val="24"/>
              <w:rtl/>
              <w:lang w:bidi="he-IL"/>
            </w:rPr>
          </w:rPrChange>
        </w:rPr>
        <w:t>בספרות</w:t>
      </w:r>
      <w:r w:rsidRPr="00293A2D">
        <w:rPr>
          <w:rFonts w:ascii="Times New Roman" w:eastAsia="Calibri" w:hAnsi="Times New Roman" w:cs="David"/>
          <w:sz w:val="24"/>
          <w:szCs w:val="24"/>
          <w:rtl/>
          <w:lang w:bidi="he-IL"/>
          <w:rPrChange w:id="15333" w:author="Ruth" w:date="2020-01-21T21:46:00Z">
            <w:rPr>
              <w:rFonts w:ascii="Calibri" w:eastAsia="Calibri" w:hAnsi="Calibri" w:cs="David"/>
              <w:i/>
              <w:iCs/>
              <w:sz w:val="24"/>
              <w:szCs w:val="24"/>
              <w:rtl/>
              <w:lang w:bidi="he-IL"/>
            </w:rPr>
          </w:rPrChange>
        </w:rPr>
        <w:t xml:space="preserve"> </w:t>
      </w:r>
      <w:r w:rsidRPr="00293A2D">
        <w:rPr>
          <w:rFonts w:ascii="Times New Roman" w:eastAsia="Calibri" w:hAnsi="Times New Roman" w:cs="David" w:hint="eastAsia"/>
          <w:sz w:val="24"/>
          <w:szCs w:val="24"/>
          <w:rtl/>
          <w:lang w:bidi="he-IL"/>
          <w:rPrChange w:id="15334" w:author="Ruth" w:date="2020-01-21T21:46:00Z">
            <w:rPr>
              <w:rFonts w:ascii="Calibri" w:eastAsia="Calibri" w:hAnsi="Calibri" w:cs="David" w:hint="eastAsia"/>
              <w:i/>
              <w:iCs/>
              <w:sz w:val="24"/>
              <w:szCs w:val="24"/>
              <w:rtl/>
              <w:lang w:bidi="he-IL"/>
            </w:rPr>
          </w:rPrChange>
        </w:rPr>
        <w:t>הערבית</w:t>
      </w:r>
      <w:r w:rsidRPr="00293A2D">
        <w:rPr>
          <w:rFonts w:ascii="Times New Roman" w:eastAsia="Calibri" w:hAnsi="Times New Roman" w:cs="David"/>
          <w:sz w:val="24"/>
          <w:szCs w:val="24"/>
          <w:rtl/>
          <w:lang w:bidi="he-IL"/>
          <w:rPrChange w:id="15335" w:author="Ruth" w:date="2020-01-21T21:46:00Z">
            <w:rPr>
              <w:rFonts w:ascii="Calibri" w:eastAsia="Calibri" w:hAnsi="Calibri" w:cs="David"/>
              <w:i/>
              <w:iCs/>
              <w:sz w:val="24"/>
              <w:szCs w:val="24"/>
              <w:rtl/>
              <w:lang w:bidi="he-IL"/>
            </w:rPr>
          </w:rPrChange>
        </w:rPr>
        <w:t xml:space="preserve"> </w:t>
      </w:r>
      <w:r w:rsidRPr="00293A2D">
        <w:rPr>
          <w:rFonts w:ascii="Times New Roman" w:eastAsia="Calibri" w:hAnsi="Times New Roman" w:cs="David" w:hint="eastAsia"/>
          <w:sz w:val="24"/>
          <w:szCs w:val="24"/>
          <w:rtl/>
          <w:lang w:bidi="he-IL"/>
          <w:rPrChange w:id="15336" w:author="Ruth" w:date="2020-01-21T21:46:00Z">
            <w:rPr>
              <w:rFonts w:ascii="Calibri" w:eastAsia="Calibri" w:hAnsi="Calibri" w:cs="David" w:hint="eastAsia"/>
              <w:i/>
              <w:iCs/>
              <w:sz w:val="24"/>
              <w:szCs w:val="24"/>
              <w:rtl/>
              <w:lang w:bidi="he-IL"/>
            </w:rPr>
          </w:rPrChange>
        </w:rPr>
        <w:t>המו</w:t>
      </w:r>
      <w:ins w:id="15337" w:author="Ruth" w:date="2020-01-18T23:58:00Z">
        <w:r w:rsidR="002F043A" w:rsidRPr="00293A2D">
          <w:rPr>
            <w:rFonts w:ascii="Times New Roman" w:eastAsia="Calibri" w:hAnsi="Times New Roman" w:cs="David" w:hint="eastAsia"/>
            <w:sz w:val="24"/>
            <w:szCs w:val="24"/>
            <w:rtl/>
            <w:lang w:bidi="he-IL"/>
            <w:rPrChange w:id="15338" w:author="Ruth" w:date="2020-01-21T21:46:00Z">
              <w:rPr>
                <w:rFonts w:ascii="Calibri" w:eastAsia="Calibri" w:hAnsi="Calibri" w:cs="David" w:hint="eastAsia"/>
                <w:sz w:val="24"/>
                <w:szCs w:val="24"/>
                <w:rtl/>
                <w:lang w:bidi="he-IL"/>
              </w:rPr>
            </w:rPrChange>
          </w:rPr>
          <w:t>ד</w:t>
        </w:r>
      </w:ins>
      <w:r w:rsidRPr="00293A2D">
        <w:rPr>
          <w:rFonts w:ascii="Times New Roman" w:eastAsia="Calibri" w:hAnsi="Times New Roman" w:cs="David" w:hint="eastAsia"/>
          <w:sz w:val="24"/>
          <w:szCs w:val="24"/>
          <w:rtl/>
          <w:lang w:bidi="he-IL"/>
          <w:rPrChange w:id="15339" w:author="Ruth" w:date="2020-01-21T21:46:00Z">
            <w:rPr>
              <w:rFonts w:ascii="Calibri" w:eastAsia="Calibri" w:hAnsi="Calibri" w:cs="David" w:hint="eastAsia"/>
              <w:i/>
              <w:iCs/>
              <w:sz w:val="24"/>
              <w:szCs w:val="24"/>
              <w:rtl/>
              <w:lang w:bidi="he-IL"/>
            </w:rPr>
          </w:rPrChange>
        </w:rPr>
        <w:t>רנית</w:t>
      </w:r>
      <w:r w:rsidRPr="00293A2D">
        <w:rPr>
          <w:rFonts w:ascii="Times New Roman" w:eastAsia="Calibri" w:hAnsi="Times New Roman" w:cs="David"/>
          <w:sz w:val="24"/>
          <w:szCs w:val="24"/>
          <w:rtl/>
          <w:lang w:bidi="he-IL"/>
          <w:rPrChange w:id="15340" w:author="Ruth" w:date="2020-01-21T21:46:00Z">
            <w:rPr>
              <w:rFonts w:ascii="Calibri" w:eastAsia="Calibri" w:hAnsi="Calibr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5341" w:author="Ruth" w:date="2020-01-21T21:46:00Z">
            <w:rPr>
              <w:rFonts w:ascii="Calibri" w:eastAsia="Calibri" w:hAnsi="Calibri" w:cs="David" w:hint="eastAsia"/>
              <w:sz w:val="24"/>
              <w:szCs w:val="24"/>
              <w:rtl/>
              <w:lang w:bidi="he-IL"/>
            </w:rPr>
          </w:rPrChange>
        </w:rPr>
        <w:t>עמאן</w:t>
      </w:r>
      <w:r w:rsidRPr="00293A2D">
        <w:rPr>
          <w:rFonts w:ascii="Times New Roman" w:eastAsia="Calibri" w:hAnsi="Times New Roman" w:cs="David"/>
          <w:sz w:val="24"/>
          <w:szCs w:val="24"/>
          <w:rtl/>
          <w:lang w:bidi="he-IL"/>
          <w:rPrChange w:id="15342" w:author="Ruth" w:date="2020-01-21T21:46:00Z">
            <w:rPr>
              <w:rFonts w:ascii="Calibri" w:eastAsia="Calibri" w:hAnsi="Calibr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5343" w:author="Ruth" w:date="2020-01-21T21:46:00Z">
            <w:rPr>
              <w:rFonts w:ascii="Calibri" w:eastAsia="Calibri" w:hAnsi="Calibri" w:cs="David" w:hint="eastAsia"/>
              <w:sz w:val="24"/>
              <w:szCs w:val="24"/>
              <w:rtl/>
              <w:lang w:bidi="he-IL"/>
            </w:rPr>
          </w:rPrChange>
        </w:rPr>
        <w:t>דאר</w:t>
      </w:r>
      <w:r w:rsidRPr="00293A2D">
        <w:rPr>
          <w:rFonts w:ascii="Times New Roman" w:eastAsia="Calibri" w:hAnsi="Times New Roman" w:cs="David"/>
          <w:sz w:val="24"/>
          <w:szCs w:val="24"/>
          <w:rtl/>
          <w:lang w:bidi="he-IL"/>
          <w:rPrChange w:id="15344" w:author="Ruth" w:date="2020-01-21T21:46:00Z">
            <w:rPr>
              <w:rFonts w:ascii="Calibri" w:eastAsia="Calibri" w:hAnsi="Calibri" w:cs="David"/>
              <w:sz w:val="24"/>
              <w:szCs w:val="24"/>
              <w:rtl/>
              <w:lang w:bidi="he-IL"/>
            </w:rPr>
          </w:rPrChange>
        </w:rPr>
        <w:t xml:space="preserve"> </w:t>
      </w:r>
      <w:proofErr w:type="spellStart"/>
      <w:r w:rsidRPr="00293A2D">
        <w:rPr>
          <w:rFonts w:ascii="Times New Roman" w:eastAsia="Calibri" w:hAnsi="Times New Roman" w:cs="David" w:hint="eastAsia"/>
          <w:sz w:val="24"/>
          <w:szCs w:val="24"/>
          <w:rtl/>
          <w:lang w:bidi="he-IL"/>
          <w:rPrChange w:id="15345" w:author="Ruth" w:date="2020-01-21T21:46:00Z">
            <w:rPr>
              <w:rFonts w:ascii="Calibri" w:eastAsia="Calibri" w:hAnsi="Calibri" w:cs="David" w:hint="eastAsia"/>
              <w:sz w:val="24"/>
              <w:szCs w:val="24"/>
              <w:rtl/>
              <w:lang w:bidi="he-IL"/>
            </w:rPr>
          </w:rPrChange>
        </w:rPr>
        <w:t>אלאמין</w:t>
      </w:r>
      <w:proofErr w:type="spellEnd"/>
      <w:r w:rsidRPr="00293A2D">
        <w:rPr>
          <w:rFonts w:ascii="Times New Roman" w:eastAsia="Calibri" w:hAnsi="Times New Roman" w:cs="David"/>
          <w:sz w:val="24"/>
          <w:szCs w:val="24"/>
          <w:rtl/>
          <w:lang w:bidi="he-IL"/>
          <w:rPrChange w:id="15346" w:author="Ruth" w:date="2020-01-21T21:46:00Z">
            <w:rPr>
              <w:rFonts w:ascii="Calibri" w:eastAsia="Calibri" w:hAnsi="Calibri" w:cs="David"/>
              <w:sz w:val="24"/>
              <w:szCs w:val="24"/>
              <w:rtl/>
              <w:lang w:bidi="he-IL"/>
            </w:rPr>
          </w:rPrChange>
        </w:rPr>
        <w:t>, 51</w:t>
      </w:r>
      <w:ins w:id="15347" w:author="Ruth" w:date="2020-01-18T20:39:00Z">
        <w:r w:rsidR="00E059DB" w:rsidRPr="00293A2D">
          <w:rPr>
            <w:rFonts w:ascii="Times New Roman" w:eastAsia="Calibri" w:hAnsi="Times New Roman" w:cs="David"/>
            <w:sz w:val="24"/>
            <w:szCs w:val="24"/>
            <w:rtl/>
            <w:lang w:bidi="he-IL"/>
            <w:rPrChange w:id="15348" w:author="Ruth" w:date="2020-01-21T21:46:00Z">
              <w:rPr>
                <w:rFonts w:ascii="Calibri" w:eastAsia="Calibri" w:hAnsi="Calibri" w:cs="David"/>
                <w:sz w:val="24"/>
                <w:szCs w:val="24"/>
                <w:rtl/>
                <w:lang w:bidi="he-IL"/>
              </w:rPr>
            </w:rPrChange>
          </w:rPr>
          <w:t>–</w:t>
        </w:r>
      </w:ins>
      <w:del w:id="15349" w:author="Ruth" w:date="2020-01-18T20:39:00Z">
        <w:r w:rsidRPr="00293A2D" w:rsidDel="00E059DB">
          <w:rPr>
            <w:rFonts w:ascii="Times New Roman" w:eastAsia="Calibri" w:hAnsi="Times New Roman" w:cs="David"/>
            <w:sz w:val="24"/>
            <w:szCs w:val="24"/>
            <w:rtl/>
            <w:lang w:bidi="he-IL"/>
            <w:rPrChange w:id="15350" w:author="Ruth" w:date="2020-01-21T21:46:00Z">
              <w:rPr>
                <w:rFonts w:ascii="Calibri" w:eastAsia="Calibri" w:hAnsi="Calibri" w:cs="David"/>
                <w:sz w:val="24"/>
                <w:szCs w:val="24"/>
                <w:rtl/>
                <w:lang w:bidi="he-IL"/>
              </w:rPr>
            </w:rPrChange>
          </w:rPr>
          <w:delText>-</w:delText>
        </w:r>
      </w:del>
      <w:r w:rsidRPr="00293A2D">
        <w:rPr>
          <w:rFonts w:ascii="Times New Roman" w:eastAsia="Calibri" w:hAnsi="Times New Roman" w:cs="David"/>
          <w:sz w:val="24"/>
          <w:szCs w:val="24"/>
          <w:rtl/>
          <w:lang w:bidi="he-IL"/>
          <w:rPrChange w:id="15351" w:author="Ruth" w:date="2020-01-21T21:46:00Z">
            <w:rPr>
              <w:rFonts w:ascii="Calibri" w:eastAsia="Calibri" w:hAnsi="Calibri" w:cs="David"/>
              <w:sz w:val="24"/>
              <w:szCs w:val="24"/>
              <w:rtl/>
              <w:lang w:bidi="he-IL"/>
            </w:rPr>
          </w:rPrChange>
        </w:rPr>
        <w:t>52.</w:t>
      </w:r>
      <w:commentRangeEnd w:id="15315"/>
      <w:r w:rsidR="00E059DB" w:rsidRPr="00293A2D">
        <w:rPr>
          <w:rStyle w:val="CommentReference"/>
          <w:rFonts w:ascii="Times New Roman" w:hAnsi="Times New Roman" w:cs="David"/>
          <w:sz w:val="24"/>
          <w:szCs w:val="24"/>
          <w:rtl/>
          <w:rPrChange w:id="15352" w:author="Ruth" w:date="2020-01-21T21:46:00Z">
            <w:rPr>
              <w:rStyle w:val="CommentReference"/>
              <w:rtl/>
            </w:rPr>
          </w:rPrChange>
        </w:rPr>
        <w:commentReference w:id="15315"/>
      </w:r>
      <w:commentRangeEnd w:id="15294"/>
      <w:r w:rsidR="002F043A" w:rsidRPr="00293A2D">
        <w:rPr>
          <w:rStyle w:val="CommentReference"/>
          <w:rFonts w:ascii="Times New Roman" w:hAnsi="Times New Roman" w:cs="David"/>
          <w:sz w:val="24"/>
          <w:szCs w:val="24"/>
          <w:rtl/>
          <w:rPrChange w:id="15353" w:author="Ruth" w:date="2020-01-21T21:46:00Z">
            <w:rPr>
              <w:rStyle w:val="CommentReference"/>
              <w:rtl/>
            </w:rPr>
          </w:rPrChange>
        </w:rPr>
        <w:commentReference w:id="15294"/>
      </w:r>
    </w:p>
    <w:p w14:paraId="64ACFAB4" w14:textId="77777777" w:rsidR="00F13A63" w:rsidRPr="00293A2D" w:rsidRDefault="00F13A63">
      <w:pPr>
        <w:spacing w:after="0" w:line="480" w:lineRule="auto"/>
        <w:ind w:left="6" w:hanging="720"/>
        <w:contextualSpacing/>
        <w:jc w:val="both"/>
        <w:rPr>
          <w:ins w:id="15354" w:author="Ruth" w:date="2020-01-18T23:43:00Z"/>
          <w:rFonts w:ascii="Times New Roman" w:eastAsia="Calibri" w:hAnsi="Times New Roman" w:cs="David"/>
          <w:sz w:val="24"/>
          <w:szCs w:val="24"/>
          <w:rtl/>
        </w:rPr>
        <w:pPrChange w:id="15355" w:author="Ruth" w:date="2020-01-18T23:44:00Z">
          <w:pPr>
            <w:spacing w:line="480" w:lineRule="auto"/>
            <w:ind w:left="360"/>
            <w:contextualSpacing/>
            <w:jc w:val="both"/>
          </w:pPr>
        </w:pPrChange>
      </w:pPr>
    </w:p>
    <w:p w14:paraId="07B9F8A0" w14:textId="0409D976" w:rsidR="0078550A" w:rsidRPr="00293A2D" w:rsidRDefault="00F13A63">
      <w:pPr>
        <w:spacing w:line="480" w:lineRule="auto"/>
        <w:ind w:left="-716"/>
        <w:contextualSpacing/>
        <w:jc w:val="both"/>
        <w:rPr>
          <w:ins w:id="15356" w:author="Ruth" w:date="2020-01-18T23:36:00Z"/>
          <w:rFonts w:ascii="Times New Roman" w:eastAsia="Calibri" w:hAnsi="Times New Roman" w:cs="David"/>
          <w:sz w:val="24"/>
          <w:szCs w:val="24"/>
          <w:rtl/>
          <w:lang w:bidi="he-IL"/>
        </w:rPr>
        <w:pPrChange w:id="15357" w:author="Ruth" w:date="2020-01-18T23:44:00Z">
          <w:pPr>
            <w:spacing w:line="240" w:lineRule="auto"/>
            <w:ind w:left="-7"/>
            <w:jc w:val="both"/>
          </w:pPr>
        </w:pPrChange>
      </w:pPr>
      <w:ins w:id="15358" w:author="Ruth" w:date="2020-01-18T23:44:00Z">
        <w:r w:rsidRPr="00293A2D">
          <w:rPr>
            <w:rFonts w:ascii="Times New Roman" w:eastAsia="Calibri" w:hAnsi="Times New Roman" w:cs="David" w:hint="eastAsia"/>
            <w:sz w:val="24"/>
            <w:szCs w:val="24"/>
            <w:rtl/>
            <w:lang w:bidi="he-IL"/>
            <w:rPrChange w:id="15359" w:author="Ruth" w:date="2020-01-21T21:46:00Z">
              <w:rPr>
                <w:rFonts w:asciiTheme="majorBidi" w:eastAsia="Calibri" w:hAnsiTheme="majorBidi" w:cs="David" w:hint="eastAsia"/>
                <w:b/>
                <w:bCs/>
                <w:sz w:val="24"/>
                <w:szCs w:val="24"/>
                <w:rtl/>
                <w:lang w:bidi="he-IL"/>
              </w:rPr>
            </w:rPrChange>
          </w:rPr>
          <w:t>יונס</w:t>
        </w:r>
        <w:r w:rsidRPr="00293A2D">
          <w:rPr>
            <w:rFonts w:ascii="Times New Roman" w:eastAsia="Calibri" w:hAnsi="Times New Roman" w:cs="David"/>
            <w:sz w:val="24"/>
            <w:szCs w:val="24"/>
            <w:rtl/>
            <w:lang w:bidi="he-IL"/>
            <w:rPrChange w:id="15360" w:author="Ruth" w:date="2020-01-21T21:46:00Z">
              <w:rPr>
                <w:rFonts w:asciiTheme="majorBidi" w:eastAsia="Calibri" w:hAnsiTheme="majorBidi" w:cs="David"/>
                <w:b/>
                <w:bCs/>
                <w:sz w:val="24"/>
                <w:szCs w:val="24"/>
                <w:rtl/>
                <w:lang w:bidi="he-IL"/>
              </w:rPr>
            </w:rPrChange>
          </w:rPr>
          <w:t xml:space="preserve">, </w:t>
        </w:r>
        <w:r w:rsidRPr="00293A2D">
          <w:rPr>
            <w:rFonts w:ascii="Times New Roman" w:eastAsia="Calibri" w:hAnsi="Times New Roman" w:cs="David" w:hint="eastAsia"/>
            <w:sz w:val="24"/>
            <w:szCs w:val="24"/>
            <w:rtl/>
            <w:lang w:bidi="he-IL"/>
            <w:rPrChange w:id="15361" w:author="Ruth" w:date="2020-01-21T21:46:00Z">
              <w:rPr>
                <w:rFonts w:asciiTheme="majorBidi" w:eastAsia="Calibri" w:hAnsiTheme="majorBidi" w:cs="David" w:hint="eastAsia"/>
                <w:b/>
                <w:bCs/>
                <w:sz w:val="24"/>
                <w:szCs w:val="24"/>
                <w:rtl/>
                <w:lang w:bidi="he-IL"/>
              </w:rPr>
            </w:rPrChange>
          </w:rPr>
          <w:t>א</w:t>
        </w:r>
        <w:r w:rsidRPr="00293A2D">
          <w:rPr>
            <w:rFonts w:ascii="Times New Roman" w:eastAsia="Calibri" w:hAnsi="Times New Roman" w:cs="David"/>
            <w:sz w:val="24"/>
            <w:szCs w:val="24"/>
            <w:rtl/>
            <w:lang w:bidi="he-IL"/>
            <w:rPrChange w:id="15362" w:author="Ruth" w:date="2020-01-21T21:46:00Z">
              <w:rPr>
                <w:rFonts w:asciiTheme="majorBidi" w:eastAsia="Calibri" w:hAnsiTheme="majorBidi" w:cs="David"/>
                <w:b/>
                <w:bCs/>
                <w:sz w:val="24"/>
                <w:szCs w:val="24"/>
                <w:rtl/>
                <w:lang w:bidi="he-IL"/>
              </w:rPr>
            </w:rPrChange>
          </w:rPr>
          <w:t xml:space="preserve">' </w:t>
        </w:r>
        <w:proofErr w:type="spellStart"/>
        <w:r w:rsidRPr="00293A2D">
          <w:rPr>
            <w:rFonts w:ascii="Times New Roman" w:eastAsia="Calibri" w:hAnsi="Times New Roman" w:cs="David" w:hint="eastAsia"/>
            <w:sz w:val="24"/>
            <w:szCs w:val="24"/>
            <w:rtl/>
            <w:lang w:bidi="he-IL"/>
            <w:rPrChange w:id="15363" w:author="Ruth" w:date="2020-01-21T21:46:00Z">
              <w:rPr>
                <w:rFonts w:asciiTheme="majorBidi" w:eastAsia="Calibri" w:hAnsiTheme="majorBidi" w:cs="David" w:hint="eastAsia"/>
                <w:b/>
                <w:bCs/>
                <w:sz w:val="24"/>
                <w:szCs w:val="24"/>
                <w:rtl/>
                <w:lang w:bidi="he-IL"/>
              </w:rPr>
            </w:rPrChange>
          </w:rPr>
          <w:t>ונאצראללה</w:t>
        </w:r>
        <w:proofErr w:type="spellEnd"/>
        <w:r w:rsidRPr="00293A2D">
          <w:rPr>
            <w:rFonts w:ascii="Times New Roman" w:eastAsia="Calibri" w:hAnsi="Times New Roman" w:cs="David"/>
            <w:sz w:val="24"/>
            <w:szCs w:val="24"/>
            <w:rtl/>
            <w:lang w:bidi="he-IL"/>
            <w:rPrChange w:id="15364" w:author="Ruth" w:date="2020-01-21T21:46:00Z">
              <w:rPr>
                <w:rFonts w:asciiTheme="majorBidi" w:eastAsia="Calibri" w:hAnsiTheme="majorBidi" w:cs="David"/>
                <w:b/>
                <w:bCs/>
                <w:sz w:val="24"/>
                <w:szCs w:val="24"/>
                <w:rtl/>
                <w:lang w:bidi="he-IL"/>
              </w:rPr>
            </w:rPrChange>
          </w:rPr>
          <w:t xml:space="preserve">, </w:t>
        </w:r>
        <w:r w:rsidRPr="00293A2D">
          <w:rPr>
            <w:rFonts w:ascii="Times New Roman" w:eastAsia="Calibri" w:hAnsi="Times New Roman" w:cs="David" w:hint="eastAsia"/>
            <w:sz w:val="24"/>
            <w:szCs w:val="24"/>
            <w:rtl/>
            <w:lang w:bidi="he-IL"/>
            <w:rPrChange w:id="15365" w:author="Ruth" w:date="2020-01-21T21:46:00Z">
              <w:rPr>
                <w:rFonts w:asciiTheme="majorBidi" w:eastAsia="Calibri" w:hAnsiTheme="majorBidi" w:cs="David" w:hint="eastAsia"/>
                <w:b/>
                <w:bCs/>
                <w:sz w:val="24"/>
                <w:szCs w:val="24"/>
                <w:rtl/>
                <w:lang w:bidi="he-IL"/>
              </w:rPr>
            </w:rPrChange>
          </w:rPr>
          <w:t>ע</w:t>
        </w:r>
        <w:r w:rsidRPr="00293A2D">
          <w:rPr>
            <w:rFonts w:ascii="Times New Roman" w:eastAsia="Calibri" w:hAnsi="Times New Roman" w:cs="David"/>
            <w:sz w:val="24"/>
            <w:szCs w:val="24"/>
            <w:rtl/>
            <w:lang w:bidi="he-IL"/>
            <w:rPrChange w:id="15366" w:author="Ruth" w:date="2020-01-21T21:46:00Z">
              <w:rPr>
                <w:rFonts w:asciiTheme="majorBidi" w:eastAsia="Calibri" w:hAnsiTheme="majorBidi" w:cs="David"/>
                <w:b/>
                <w:bCs/>
                <w:sz w:val="24"/>
                <w:szCs w:val="24"/>
                <w:rtl/>
                <w:lang w:bidi="he-IL"/>
              </w:rPr>
            </w:rPrChange>
          </w:rPr>
          <w:t>' (2015).</w:t>
        </w:r>
        <w:r w:rsidRPr="00293A2D">
          <w:rPr>
            <w:rFonts w:ascii="Times New Roman" w:eastAsia="Calibri" w:hAnsi="Times New Roman" w:cs="David"/>
            <w:b/>
            <w:bCs/>
            <w:sz w:val="24"/>
            <w:szCs w:val="24"/>
            <w:rtl/>
            <w:lang w:bidi="he-IL"/>
            <w:rPrChange w:id="15367" w:author="Ruth" w:date="2020-01-21T21:46:00Z">
              <w:rPr>
                <w:rFonts w:asciiTheme="majorBidi" w:eastAsia="Calibri" w:hAnsiTheme="majorBidi" w:cs="David"/>
                <w:b/>
                <w:bCs/>
                <w:sz w:val="24"/>
                <w:szCs w:val="24"/>
                <w:rtl/>
                <w:lang w:bidi="he-IL"/>
              </w:rPr>
            </w:rPrChange>
          </w:rPr>
          <w:t xml:space="preserve"> </w:t>
        </w:r>
      </w:ins>
      <w:commentRangeStart w:id="15368"/>
      <w:ins w:id="15369" w:author="Ruth" w:date="2020-01-18T23:43:00Z">
        <w:r w:rsidRPr="00293A2D">
          <w:rPr>
            <w:rFonts w:ascii="Times New Roman" w:eastAsia="Calibri" w:hAnsi="Times New Roman" w:cs="David"/>
            <w:b/>
            <w:bCs/>
            <w:sz w:val="24"/>
            <w:szCs w:val="24"/>
            <w:rtl/>
            <w:lang w:bidi="he-IL"/>
            <w:rPrChange w:id="15370" w:author="Ruth" w:date="2020-01-21T21:46:00Z">
              <w:rPr>
                <w:rFonts w:asciiTheme="majorBidi" w:eastAsia="Calibri" w:hAnsiTheme="majorBidi" w:cs="David"/>
                <w:b/>
                <w:bCs/>
                <w:sz w:val="24"/>
                <w:szCs w:val="24"/>
                <w:rtl/>
                <w:lang w:bidi="he-IL"/>
              </w:rPr>
            </w:rPrChange>
          </w:rPr>
          <w:t>האינטראקטיביות האומנותית הספרותית בשירה הדיגיטלית</w:t>
        </w:r>
      </w:ins>
      <w:ins w:id="15371" w:author="Ruth" w:date="2020-01-18T23:44:00Z">
        <w:r w:rsidRPr="00293A2D">
          <w:rPr>
            <w:rFonts w:ascii="Times New Roman" w:eastAsia="Calibri" w:hAnsi="Times New Roman" w:cs="David"/>
            <w:sz w:val="24"/>
            <w:szCs w:val="24"/>
            <w:rtl/>
            <w:lang w:bidi="he-IL"/>
            <w:rPrChange w:id="15372" w:author="Ruth" w:date="2020-01-21T21:46:00Z">
              <w:rPr>
                <w:rFonts w:asciiTheme="majorBidi" w:eastAsia="Calibri" w:hAnsiTheme="majorBidi" w:cs="David"/>
                <w:sz w:val="24"/>
                <w:szCs w:val="24"/>
                <w:rtl/>
                <w:lang w:bidi="he-IL"/>
              </w:rPr>
            </w:rPrChange>
          </w:rPr>
          <w:t>.</w:t>
        </w:r>
      </w:ins>
      <w:ins w:id="15373" w:author="Ruth" w:date="2020-01-18T23:43:00Z">
        <w:r w:rsidRPr="00293A2D">
          <w:rPr>
            <w:rFonts w:ascii="Times New Roman" w:eastAsia="Calibri" w:hAnsi="Times New Roman" w:cs="David"/>
            <w:sz w:val="24"/>
            <w:szCs w:val="24"/>
            <w:rtl/>
            <w:lang w:bidi="he-IL"/>
            <w:rPrChange w:id="15374" w:author="Ruth" w:date="2020-01-21T21:46:00Z">
              <w:rPr>
                <w:rFonts w:asciiTheme="majorBidi" w:eastAsia="Calibri" w:hAnsiTheme="majorBidi" w:cs="David"/>
                <w:sz w:val="24"/>
                <w:szCs w:val="24"/>
                <w:rtl/>
                <w:lang w:bidi="he-IL"/>
              </w:rPr>
            </w:rPrChange>
          </w:rPr>
          <w:t xml:space="preserve"> </w:t>
        </w:r>
      </w:ins>
      <w:commentRangeEnd w:id="15368"/>
      <w:ins w:id="15375" w:author="Ruth" w:date="2020-01-18T23:44:00Z">
        <w:r w:rsidRPr="00293A2D">
          <w:rPr>
            <w:rStyle w:val="CommentReference"/>
            <w:rFonts w:ascii="Times New Roman" w:hAnsi="Times New Roman" w:cs="David"/>
            <w:sz w:val="24"/>
            <w:szCs w:val="24"/>
            <w:rtl/>
            <w:rPrChange w:id="15376" w:author="Ruth" w:date="2020-01-21T21:46:00Z">
              <w:rPr>
                <w:rStyle w:val="CommentReference"/>
                <w:rtl/>
              </w:rPr>
            </w:rPrChange>
          </w:rPr>
          <w:commentReference w:id="15368"/>
        </w:r>
      </w:ins>
    </w:p>
    <w:p w14:paraId="690221D7" w14:textId="463EA85D" w:rsidR="002F56D1" w:rsidRPr="00293A2D" w:rsidDel="00817FFE" w:rsidRDefault="00F13A63">
      <w:pPr>
        <w:spacing w:line="480" w:lineRule="auto"/>
        <w:ind w:left="-716"/>
        <w:contextualSpacing/>
        <w:jc w:val="both"/>
        <w:rPr>
          <w:del w:id="15377" w:author="Ruth" w:date="2020-01-18T20:11:00Z"/>
          <w:rFonts w:ascii="Times New Roman" w:eastAsia="Calibri" w:hAnsi="Times New Roman" w:cs="David"/>
          <w:sz w:val="24"/>
          <w:szCs w:val="24"/>
          <w:rtl/>
          <w:lang w:bidi="he-IL"/>
          <w:rPrChange w:id="15378" w:author="Ruth" w:date="2020-01-21T21:46:00Z">
            <w:rPr>
              <w:del w:id="15379" w:author="Ruth" w:date="2020-01-18T20:11:00Z"/>
              <w:rFonts w:ascii="Calibri" w:eastAsia="Calibri" w:hAnsi="Calibri" w:cs="Arial"/>
              <w:sz w:val="20"/>
              <w:szCs w:val="20"/>
              <w:rtl/>
              <w:lang w:bidi="he-IL"/>
            </w:rPr>
          </w:rPrChange>
        </w:rPr>
        <w:pPrChange w:id="15380" w:author="Ruth" w:date="2020-01-18T23:38:00Z">
          <w:pPr>
            <w:spacing w:after="0" w:line="240" w:lineRule="auto"/>
          </w:pPr>
        </w:pPrChange>
      </w:pPr>
      <w:ins w:id="15381" w:author="Ruth" w:date="2020-01-18T23:37:00Z">
        <w:r w:rsidRPr="00293A2D">
          <w:rPr>
            <w:rFonts w:ascii="Times New Roman" w:hAnsi="Times New Roman" w:cs="David" w:hint="eastAsia"/>
            <w:sz w:val="24"/>
            <w:szCs w:val="24"/>
            <w:rtl/>
            <w:lang w:bidi="he-IL"/>
            <w:rPrChange w:id="15382" w:author="Ruth" w:date="2020-01-21T21:46:00Z">
              <w:rPr>
                <w:rFonts w:asciiTheme="majorBidi" w:hAnsiTheme="majorBidi" w:cs="David" w:hint="eastAsia"/>
                <w:b/>
                <w:bCs/>
                <w:sz w:val="24"/>
                <w:szCs w:val="24"/>
                <w:rtl/>
                <w:lang w:bidi="he-IL"/>
              </w:rPr>
            </w:rPrChange>
          </w:rPr>
          <w:t>יקטין</w:t>
        </w:r>
        <w:r w:rsidRPr="00293A2D">
          <w:rPr>
            <w:rFonts w:ascii="Times New Roman" w:hAnsi="Times New Roman" w:cs="David"/>
            <w:sz w:val="24"/>
            <w:szCs w:val="24"/>
            <w:rtl/>
            <w:lang w:bidi="he-IL"/>
            <w:rPrChange w:id="15383" w:author="Ruth" w:date="2020-01-21T21:46:00Z">
              <w:rPr>
                <w:rFonts w:asciiTheme="majorBidi" w:hAnsiTheme="majorBidi" w:cs="David"/>
                <w:b/>
                <w:bCs/>
                <w:sz w:val="24"/>
                <w:szCs w:val="24"/>
                <w:rtl/>
                <w:lang w:bidi="he-IL"/>
              </w:rPr>
            </w:rPrChange>
          </w:rPr>
          <w:t xml:space="preserve">, </w:t>
        </w:r>
        <w:r w:rsidRPr="00293A2D">
          <w:rPr>
            <w:rFonts w:ascii="Times New Roman" w:hAnsi="Times New Roman" w:cs="David" w:hint="eastAsia"/>
            <w:sz w:val="24"/>
            <w:szCs w:val="24"/>
            <w:rtl/>
            <w:lang w:bidi="he-IL"/>
            <w:rPrChange w:id="15384" w:author="Ruth" w:date="2020-01-21T21:46:00Z">
              <w:rPr>
                <w:rFonts w:asciiTheme="majorBidi" w:hAnsiTheme="majorBidi" w:cs="David" w:hint="eastAsia"/>
                <w:b/>
                <w:bCs/>
                <w:sz w:val="24"/>
                <w:szCs w:val="24"/>
                <w:rtl/>
                <w:lang w:bidi="he-IL"/>
              </w:rPr>
            </w:rPrChange>
          </w:rPr>
          <w:t>ס</w:t>
        </w:r>
        <w:r w:rsidRPr="00293A2D">
          <w:rPr>
            <w:rFonts w:ascii="Times New Roman" w:hAnsi="Times New Roman" w:cs="David"/>
            <w:sz w:val="24"/>
            <w:szCs w:val="24"/>
            <w:rtl/>
            <w:lang w:bidi="he-IL"/>
            <w:rPrChange w:id="15385" w:author="Ruth" w:date="2020-01-21T21:46:00Z">
              <w:rPr>
                <w:rFonts w:asciiTheme="majorBidi" w:hAnsiTheme="majorBidi" w:cs="David"/>
                <w:b/>
                <w:bCs/>
                <w:sz w:val="24"/>
                <w:szCs w:val="24"/>
                <w:rtl/>
                <w:lang w:bidi="he-IL"/>
              </w:rPr>
            </w:rPrChange>
          </w:rPr>
          <w:t>' (</w:t>
        </w:r>
        <w:commentRangeStart w:id="15386"/>
        <w:r w:rsidRPr="00293A2D">
          <w:rPr>
            <w:rFonts w:ascii="Times New Roman" w:hAnsi="Times New Roman" w:cs="David"/>
            <w:sz w:val="24"/>
            <w:szCs w:val="24"/>
            <w:rtl/>
            <w:lang w:bidi="he-IL"/>
            <w:rPrChange w:id="15387" w:author="Ruth" w:date="2020-01-21T21:46:00Z">
              <w:rPr>
                <w:rFonts w:asciiTheme="majorBidi" w:hAnsiTheme="majorBidi" w:cs="David"/>
                <w:b/>
                <w:bCs/>
                <w:sz w:val="24"/>
                <w:szCs w:val="24"/>
                <w:rtl/>
                <w:lang w:bidi="he-IL"/>
              </w:rPr>
            </w:rPrChange>
          </w:rPr>
          <w:t xml:space="preserve">2005). </w:t>
        </w:r>
        <w:r w:rsidRPr="00293A2D">
          <w:rPr>
            <w:rFonts w:ascii="Times New Roman" w:hAnsi="Times New Roman" w:cs="David"/>
            <w:b/>
            <w:bCs/>
            <w:sz w:val="24"/>
            <w:szCs w:val="24"/>
            <w:rtl/>
            <w:lang w:bidi="he-IL"/>
            <w:rPrChange w:id="15388" w:author="Ruth" w:date="2020-01-21T21:46:00Z">
              <w:rPr>
                <w:rFonts w:asciiTheme="majorBidi" w:hAnsiTheme="majorBidi" w:cs="David"/>
                <w:b/>
                <w:bCs/>
                <w:sz w:val="24"/>
                <w:szCs w:val="24"/>
                <w:rtl/>
                <w:lang w:bidi="he-IL"/>
              </w:rPr>
            </w:rPrChange>
          </w:rPr>
          <w:t>מן הטקסט אל הטקסט המחובר</w:t>
        </w:r>
      </w:ins>
      <w:ins w:id="15389" w:author="Ruth" w:date="2020-01-18T23:38:00Z">
        <w:r w:rsidRPr="00293A2D">
          <w:rPr>
            <w:rFonts w:ascii="Times New Roman" w:hAnsi="Times New Roman" w:cs="David"/>
            <w:sz w:val="24"/>
            <w:szCs w:val="24"/>
            <w:rtl/>
            <w:lang w:bidi="he-IL"/>
            <w:rPrChange w:id="15390" w:author="Ruth" w:date="2020-01-21T21:46:00Z">
              <w:rPr>
                <w:rFonts w:asciiTheme="majorBidi" w:hAnsiTheme="majorBidi" w:cs="David"/>
                <w:sz w:val="24"/>
                <w:szCs w:val="24"/>
                <w:rtl/>
                <w:lang w:bidi="he-IL"/>
              </w:rPr>
            </w:rPrChange>
          </w:rPr>
          <w:t>.</w:t>
        </w:r>
      </w:ins>
      <w:ins w:id="15391" w:author="Ruth" w:date="2020-01-18T23:37:00Z">
        <w:r w:rsidRPr="00293A2D">
          <w:rPr>
            <w:rFonts w:ascii="Times New Roman" w:eastAsia="Calibri" w:hAnsi="Times New Roman" w:cs="David"/>
            <w:sz w:val="24"/>
            <w:szCs w:val="24"/>
            <w:rtl/>
            <w:lang w:bidi="he-IL"/>
            <w:rPrChange w:id="15392" w:author="Ruth" w:date="2020-01-21T21:46:00Z">
              <w:rPr>
                <w:rFonts w:asciiTheme="majorBidi" w:eastAsia="Calibri" w:hAnsiTheme="majorBidi" w:cs="David"/>
                <w:sz w:val="24"/>
                <w:szCs w:val="24"/>
                <w:rtl/>
                <w:lang w:bidi="he-IL"/>
              </w:rPr>
            </w:rPrChange>
          </w:rPr>
          <w:t xml:space="preserve"> </w:t>
        </w:r>
      </w:ins>
      <w:commentRangeEnd w:id="15386"/>
      <w:ins w:id="15393" w:author="Ruth" w:date="2020-01-18T23:38:00Z">
        <w:r w:rsidRPr="00293A2D">
          <w:rPr>
            <w:rStyle w:val="CommentReference"/>
            <w:rFonts w:ascii="Times New Roman" w:hAnsi="Times New Roman" w:cs="David"/>
            <w:sz w:val="24"/>
            <w:szCs w:val="24"/>
            <w:rtl/>
            <w:rPrChange w:id="15394" w:author="Ruth" w:date="2020-01-21T21:46:00Z">
              <w:rPr>
                <w:rStyle w:val="CommentReference"/>
                <w:rtl/>
              </w:rPr>
            </w:rPrChange>
          </w:rPr>
          <w:commentReference w:id="15386"/>
        </w:r>
      </w:ins>
      <w:del w:id="15395" w:author="Ruth" w:date="2020-01-18T20:11:00Z">
        <w:r w:rsidR="002F56D1" w:rsidRPr="00293A2D" w:rsidDel="00817FFE">
          <w:rPr>
            <w:rFonts w:ascii="Times New Roman" w:eastAsia="Calibri" w:hAnsi="Times New Roman" w:cs="David" w:hint="eastAsia"/>
            <w:sz w:val="24"/>
            <w:szCs w:val="24"/>
            <w:rtl/>
            <w:lang w:bidi="he-IL"/>
            <w:rPrChange w:id="15396" w:author="Ruth" w:date="2020-01-21T21:46:00Z">
              <w:rPr>
                <w:rFonts w:ascii="Calibri" w:eastAsia="Calibri" w:hAnsi="Calibri" w:cs="David" w:hint="eastAsia"/>
                <w:sz w:val="24"/>
                <w:szCs w:val="24"/>
                <w:rtl/>
                <w:lang w:bidi="he-IL"/>
              </w:rPr>
            </w:rPrChange>
          </w:rPr>
          <w:delText>יורם</w:delText>
        </w:r>
        <w:r w:rsidR="002F56D1" w:rsidRPr="00293A2D" w:rsidDel="00817FFE">
          <w:rPr>
            <w:rFonts w:ascii="Times New Roman" w:eastAsia="Calibri" w:hAnsi="Times New Roman" w:cs="David"/>
            <w:sz w:val="24"/>
            <w:szCs w:val="24"/>
            <w:rtl/>
            <w:lang w:bidi="he-IL"/>
            <w:rPrChange w:id="15397" w:author="Ruth" w:date="2020-01-21T21:46:00Z">
              <w:rPr>
                <w:rFonts w:ascii="Calibri" w:eastAsia="Calibri" w:hAnsi="Calibri" w:cs="David"/>
                <w:sz w:val="24"/>
                <w:szCs w:val="24"/>
                <w:rtl/>
                <w:lang w:bidi="he-IL"/>
              </w:rPr>
            </w:rPrChange>
          </w:rPr>
          <w:delText xml:space="preserve"> </w:delText>
        </w:r>
        <w:r w:rsidR="002F56D1" w:rsidRPr="00293A2D" w:rsidDel="00817FFE">
          <w:rPr>
            <w:rFonts w:ascii="Times New Roman" w:eastAsia="Calibri" w:hAnsi="Times New Roman" w:cs="David" w:hint="eastAsia"/>
            <w:sz w:val="24"/>
            <w:szCs w:val="24"/>
            <w:rtl/>
            <w:lang w:bidi="he-IL"/>
            <w:rPrChange w:id="15398" w:author="Ruth" w:date="2020-01-21T21:46:00Z">
              <w:rPr>
                <w:rFonts w:ascii="Calibri" w:eastAsia="Calibri" w:hAnsi="Calibri" w:cs="David" w:hint="eastAsia"/>
                <w:sz w:val="24"/>
                <w:szCs w:val="24"/>
                <w:rtl/>
                <w:lang w:bidi="he-IL"/>
              </w:rPr>
            </w:rPrChange>
          </w:rPr>
          <w:delText>עשת</w:delText>
        </w:r>
        <w:r w:rsidR="002F56D1" w:rsidRPr="00293A2D" w:rsidDel="00817FFE">
          <w:rPr>
            <w:rFonts w:ascii="Times New Roman" w:eastAsia="Calibri" w:hAnsi="Times New Roman" w:cs="David"/>
            <w:sz w:val="24"/>
            <w:szCs w:val="24"/>
            <w:rtl/>
            <w:lang w:bidi="he-IL"/>
            <w:rPrChange w:id="15399" w:author="Ruth" w:date="2020-01-21T21:46:00Z">
              <w:rPr>
                <w:rFonts w:ascii="Calibri" w:eastAsia="Calibri" w:hAnsi="Calibri" w:cs="David"/>
                <w:sz w:val="24"/>
                <w:szCs w:val="24"/>
                <w:rtl/>
                <w:lang w:bidi="he-IL"/>
              </w:rPr>
            </w:rPrChange>
          </w:rPr>
          <w:delText>-</w:delText>
        </w:r>
        <w:r w:rsidR="002F56D1" w:rsidRPr="00293A2D" w:rsidDel="00817FFE">
          <w:rPr>
            <w:rFonts w:ascii="Times New Roman" w:eastAsia="Calibri" w:hAnsi="Times New Roman" w:cs="David" w:hint="eastAsia"/>
            <w:sz w:val="24"/>
            <w:szCs w:val="24"/>
            <w:rtl/>
            <w:lang w:bidi="he-IL"/>
            <w:rPrChange w:id="15400" w:author="Ruth" w:date="2020-01-21T21:46:00Z">
              <w:rPr>
                <w:rFonts w:ascii="Calibri" w:eastAsia="Calibri" w:hAnsi="Calibri" w:cs="David" w:hint="eastAsia"/>
                <w:sz w:val="24"/>
                <w:szCs w:val="24"/>
                <w:rtl/>
                <w:lang w:bidi="he-IL"/>
              </w:rPr>
            </w:rPrChange>
          </w:rPr>
          <w:delText>אלקלעי</w:delText>
        </w:r>
        <w:r w:rsidR="002F56D1" w:rsidRPr="00293A2D" w:rsidDel="00817FFE">
          <w:rPr>
            <w:rFonts w:ascii="Times New Roman" w:eastAsia="Calibri" w:hAnsi="Times New Roman" w:cs="David"/>
            <w:sz w:val="24"/>
            <w:szCs w:val="24"/>
            <w:lang w:bidi="he-IL"/>
            <w:rPrChange w:id="15401" w:author="Ruth" w:date="2020-01-21T21:46:00Z">
              <w:rPr>
                <w:rFonts w:ascii="Calibri" w:eastAsia="Calibri" w:hAnsi="Calibri" w:cs="David"/>
                <w:sz w:val="24"/>
                <w:szCs w:val="24"/>
                <w:lang w:bidi="he-IL"/>
              </w:rPr>
            </w:rPrChange>
          </w:rPr>
          <w:delText xml:space="preserve"> </w:delText>
        </w:r>
        <w:r w:rsidR="002F56D1" w:rsidRPr="00293A2D" w:rsidDel="00817FFE">
          <w:rPr>
            <w:rFonts w:ascii="Times New Roman" w:eastAsia="Calibri" w:hAnsi="Times New Roman" w:cs="David" w:hint="eastAsia"/>
            <w:sz w:val="24"/>
            <w:szCs w:val="24"/>
            <w:rtl/>
            <w:lang w:bidi="he-IL"/>
            <w:rPrChange w:id="15402" w:author="Ruth" w:date="2020-01-21T21:46:00Z">
              <w:rPr>
                <w:rFonts w:ascii="Calibri" w:eastAsia="Calibri" w:hAnsi="Calibri" w:cs="David" w:hint="eastAsia"/>
                <w:sz w:val="24"/>
                <w:szCs w:val="24"/>
                <w:rtl/>
                <w:lang w:bidi="he-IL"/>
              </w:rPr>
            </w:rPrChange>
          </w:rPr>
          <w:delText>ׁ</w:delText>
        </w:r>
        <w:r w:rsidR="002F56D1" w:rsidRPr="00293A2D" w:rsidDel="00817FFE">
          <w:rPr>
            <w:rFonts w:ascii="Times New Roman" w:eastAsia="Calibri" w:hAnsi="Times New Roman" w:cs="David"/>
            <w:sz w:val="24"/>
            <w:szCs w:val="24"/>
            <w:rtl/>
            <w:lang w:bidi="he-IL"/>
            <w:rPrChange w:id="15403" w:author="Ruth" w:date="2020-01-21T21:46:00Z">
              <w:rPr>
                <w:rFonts w:ascii="Calibri" w:eastAsia="Calibri" w:hAnsi="Calibri" w:cs="David"/>
                <w:sz w:val="24"/>
                <w:szCs w:val="24"/>
                <w:rtl/>
                <w:lang w:bidi="he-IL"/>
              </w:rPr>
            </w:rPrChange>
          </w:rPr>
          <w:delText xml:space="preserve">, </w:delText>
        </w:r>
        <w:r w:rsidR="002F56D1" w:rsidRPr="00293A2D" w:rsidDel="00817FFE">
          <w:rPr>
            <w:rFonts w:ascii="Times New Roman" w:eastAsia="Calibri" w:hAnsi="Times New Roman" w:cs="David" w:hint="eastAsia"/>
            <w:sz w:val="24"/>
            <w:szCs w:val="24"/>
            <w:rtl/>
            <w:lang w:bidi="he-IL"/>
            <w:rPrChange w:id="15404" w:author="Ruth" w:date="2020-01-21T21:46:00Z">
              <w:rPr>
                <w:rFonts w:ascii="Calibri" w:eastAsia="Calibri" w:hAnsi="Calibri" w:cs="David" w:hint="eastAsia"/>
                <w:sz w:val="24"/>
                <w:szCs w:val="24"/>
                <w:rtl/>
                <w:lang w:bidi="he-IL"/>
              </w:rPr>
            </w:rPrChange>
          </w:rPr>
          <w:delText>אוריינות</w:delText>
        </w:r>
        <w:r w:rsidR="002F56D1" w:rsidRPr="00293A2D" w:rsidDel="00817FFE">
          <w:rPr>
            <w:rFonts w:ascii="Times New Roman" w:eastAsia="Calibri" w:hAnsi="Times New Roman" w:cs="David"/>
            <w:sz w:val="24"/>
            <w:szCs w:val="24"/>
            <w:rtl/>
            <w:lang w:bidi="he-IL"/>
            <w:rPrChange w:id="15405" w:author="Ruth" w:date="2020-01-21T21:46:00Z">
              <w:rPr>
                <w:rFonts w:ascii="Calibri" w:eastAsia="Calibri" w:hAnsi="Calibri" w:cs="David"/>
                <w:sz w:val="24"/>
                <w:szCs w:val="24"/>
                <w:rtl/>
                <w:lang w:bidi="he-IL"/>
              </w:rPr>
            </w:rPrChange>
          </w:rPr>
          <w:delText xml:space="preserve"> </w:delText>
        </w:r>
      </w:del>
      <w:del w:id="15406" w:author="Ruth" w:date="2020-01-14T22:11:00Z">
        <w:r w:rsidR="002F56D1" w:rsidRPr="00293A2D" w:rsidDel="00ED54DE">
          <w:rPr>
            <w:rFonts w:ascii="Times New Roman" w:eastAsia="Calibri" w:hAnsi="Times New Roman" w:cs="David" w:hint="eastAsia"/>
            <w:sz w:val="24"/>
            <w:szCs w:val="24"/>
            <w:rtl/>
            <w:lang w:bidi="he-IL"/>
            <w:rPrChange w:id="15407" w:author="Ruth" w:date="2020-01-21T21:46:00Z">
              <w:rPr>
                <w:rFonts w:ascii="Calibri" w:eastAsia="Calibri" w:hAnsi="Calibri" w:cs="David" w:hint="eastAsia"/>
                <w:sz w:val="24"/>
                <w:szCs w:val="24"/>
                <w:rtl/>
                <w:lang w:bidi="he-IL"/>
              </w:rPr>
            </w:rPrChange>
          </w:rPr>
          <w:delText>דיגיטאלית</w:delText>
        </w:r>
      </w:del>
      <w:del w:id="15408" w:author="Ruth" w:date="2020-01-18T20:11:00Z">
        <w:r w:rsidR="002F56D1" w:rsidRPr="00293A2D" w:rsidDel="00817FFE">
          <w:rPr>
            <w:rFonts w:ascii="Times New Roman" w:eastAsia="Calibri" w:hAnsi="Times New Roman" w:cs="David"/>
            <w:sz w:val="24"/>
            <w:szCs w:val="24"/>
            <w:rtl/>
            <w:lang w:bidi="he-IL"/>
            <w:rPrChange w:id="15409" w:author="Ruth" w:date="2020-01-21T21:46:00Z">
              <w:rPr>
                <w:rFonts w:ascii="Calibri" w:eastAsia="Calibri" w:hAnsi="Calibri" w:cs="David"/>
                <w:sz w:val="24"/>
                <w:szCs w:val="24"/>
                <w:rtl/>
                <w:lang w:bidi="he-IL"/>
              </w:rPr>
            </w:rPrChange>
          </w:rPr>
          <w:delText xml:space="preserve">: </w:delText>
        </w:r>
        <w:r w:rsidR="002F56D1" w:rsidRPr="00293A2D" w:rsidDel="00817FFE">
          <w:rPr>
            <w:rFonts w:ascii="Times New Roman" w:eastAsia="Calibri" w:hAnsi="Times New Roman" w:cs="David" w:hint="eastAsia"/>
            <w:sz w:val="24"/>
            <w:szCs w:val="24"/>
            <w:rtl/>
            <w:lang w:bidi="he-IL"/>
            <w:rPrChange w:id="15410" w:author="Ruth" w:date="2020-01-21T21:46:00Z">
              <w:rPr>
                <w:rFonts w:ascii="Calibri" w:eastAsia="Calibri" w:hAnsi="Calibri" w:cs="David" w:hint="eastAsia"/>
                <w:sz w:val="24"/>
                <w:szCs w:val="24"/>
                <w:rtl/>
                <w:lang w:bidi="he-IL"/>
              </w:rPr>
            </w:rPrChange>
          </w:rPr>
          <w:delText>מסגרת</w:delText>
        </w:r>
        <w:r w:rsidR="002F56D1" w:rsidRPr="00293A2D" w:rsidDel="00817FFE">
          <w:rPr>
            <w:rFonts w:ascii="Times New Roman" w:eastAsia="Calibri" w:hAnsi="Times New Roman" w:cs="David"/>
            <w:sz w:val="24"/>
            <w:szCs w:val="24"/>
            <w:rtl/>
            <w:lang w:bidi="he-IL"/>
            <w:rPrChange w:id="15411" w:author="Ruth" w:date="2020-01-21T21:46:00Z">
              <w:rPr>
                <w:rFonts w:ascii="Calibri" w:eastAsia="Calibri" w:hAnsi="Calibri" w:cs="David"/>
                <w:sz w:val="24"/>
                <w:szCs w:val="24"/>
                <w:rtl/>
                <w:lang w:bidi="he-IL"/>
              </w:rPr>
            </w:rPrChange>
          </w:rPr>
          <w:delText xml:space="preserve"> </w:delText>
        </w:r>
        <w:r w:rsidR="002F56D1" w:rsidRPr="00293A2D" w:rsidDel="00817FFE">
          <w:rPr>
            <w:rFonts w:ascii="Times New Roman" w:eastAsia="Calibri" w:hAnsi="Times New Roman" w:cs="David" w:hint="eastAsia"/>
            <w:sz w:val="24"/>
            <w:szCs w:val="24"/>
            <w:rtl/>
            <w:lang w:bidi="he-IL"/>
            <w:rPrChange w:id="15412" w:author="Ruth" w:date="2020-01-21T21:46:00Z">
              <w:rPr>
                <w:rFonts w:ascii="Calibri" w:eastAsia="Calibri" w:hAnsi="Calibri" w:cs="David" w:hint="eastAsia"/>
                <w:sz w:val="24"/>
                <w:szCs w:val="24"/>
                <w:rtl/>
                <w:lang w:bidi="he-IL"/>
              </w:rPr>
            </w:rPrChange>
          </w:rPr>
          <w:delText>מושגית</w:delText>
        </w:r>
        <w:r w:rsidR="002F56D1" w:rsidRPr="00293A2D" w:rsidDel="00817FFE">
          <w:rPr>
            <w:rFonts w:ascii="Times New Roman" w:eastAsia="Calibri" w:hAnsi="Times New Roman" w:cs="David"/>
            <w:sz w:val="24"/>
            <w:szCs w:val="24"/>
            <w:rtl/>
            <w:lang w:bidi="he-IL"/>
            <w:rPrChange w:id="15413" w:author="Ruth" w:date="2020-01-21T21:46:00Z">
              <w:rPr>
                <w:rFonts w:ascii="Calibri" w:eastAsia="Calibri" w:hAnsi="Calibri" w:cs="David"/>
                <w:sz w:val="24"/>
                <w:szCs w:val="24"/>
                <w:rtl/>
                <w:lang w:bidi="he-IL"/>
              </w:rPr>
            </w:rPrChange>
          </w:rPr>
          <w:delText xml:space="preserve"> </w:delText>
        </w:r>
        <w:r w:rsidR="002F56D1" w:rsidRPr="00293A2D" w:rsidDel="00817FFE">
          <w:rPr>
            <w:rFonts w:ascii="Times New Roman" w:eastAsia="Calibri" w:hAnsi="Times New Roman" w:cs="David" w:hint="eastAsia"/>
            <w:sz w:val="24"/>
            <w:szCs w:val="24"/>
            <w:rtl/>
            <w:lang w:bidi="he-IL"/>
            <w:rPrChange w:id="15414" w:author="Ruth" w:date="2020-01-21T21:46:00Z">
              <w:rPr>
                <w:rFonts w:ascii="Calibri" w:eastAsia="Calibri" w:hAnsi="Calibri" w:cs="David" w:hint="eastAsia"/>
                <w:sz w:val="24"/>
                <w:szCs w:val="24"/>
                <w:rtl/>
                <w:lang w:bidi="he-IL"/>
              </w:rPr>
            </w:rPrChange>
          </w:rPr>
          <w:delText>עבור</w:delText>
        </w:r>
        <w:r w:rsidR="002F56D1" w:rsidRPr="00293A2D" w:rsidDel="00817FFE">
          <w:rPr>
            <w:rFonts w:ascii="Times New Roman" w:eastAsia="Calibri" w:hAnsi="Times New Roman" w:cs="David"/>
            <w:sz w:val="24"/>
            <w:szCs w:val="24"/>
            <w:rtl/>
            <w:lang w:bidi="he-IL"/>
            <w:rPrChange w:id="15415" w:author="Ruth" w:date="2020-01-21T21:46:00Z">
              <w:rPr>
                <w:rFonts w:ascii="Calibri" w:eastAsia="Calibri" w:hAnsi="Calibri" w:cs="David"/>
                <w:sz w:val="24"/>
                <w:szCs w:val="24"/>
                <w:rtl/>
                <w:lang w:bidi="he-IL"/>
              </w:rPr>
            </w:rPrChange>
          </w:rPr>
          <w:delText xml:space="preserve"> </w:delText>
        </w:r>
        <w:r w:rsidR="002F56D1" w:rsidRPr="00293A2D" w:rsidDel="00817FFE">
          <w:rPr>
            <w:rFonts w:ascii="Times New Roman" w:eastAsia="Calibri" w:hAnsi="Times New Roman" w:cs="David" w:hint="eastAsia"/>
            <w:sz w:val="24"/>
            <w:szCs w:val="24"/>
            <w:rtl/>
            <w:lang w:bidi="he-IL"/>
            <w:rPrChange w:id="15416" w:author="Ruth" w:date="2020-01-21T21:46:00Z">
              <w:rPr>
                <w:rFonts w:ascii="Calibri" w:eastAsia="Calibri" w:hAnsi="Calibri" w:cs="David" w:hint="eastAsia"/>
                <w:sz w:val="24"/>
                <w:szCs w:val="24"/>
                <w:rtl/>
                <w:lang w:bidi="he-IL"/>
              </w:rPr>
            </w:rPrChange>
          </w:rPr>
          <w:delText>מיומנויות</w:delText>
        </w:r>
        <w:r w:rsidR="002F56D1" w:rsidRPr="00293A2D" w:rsidDel="00817FFE">
          <w:rPr>
            <w:rFonts w:ascii="Times New Roman" w:eastAsia="Calibri" w:hAnsi="Times New Roman" w:cs="David"/>
            <w:sz w:val="24"/>
            <w:szCs w:val="24"/>
            <w:rtl/>
            <w:lang w:bidi="he-IL"/>
            <w:rPrChange w:id="15417" w:author="Ruth" w:date="2020-01-21T21:46:00Z">
              <w:rPr>
                <w:rFonts w:ascii="Calibri" w:eastAsia="Calibri" w:hAnsi="Calibri" w:cs="David"/>
                <w:sz w:val="24"/>
                <w:szCs w:val="24"/>
                <w:rtl/>
                <w:lang w:bidi="he-IL"/>
              </w:rPr>
            </w:rPrChange>
          </w:rPr>
          <w:delText xml:space="preserve"> </w:delText>
        </w:r>
        <w:r w:rsidR="002F56D1" w:rsidRPr="00293A2D" w:rsidDel="00817FFE">
          <w:rPr>
            <w:rFonts w:ascii="Times New Roman" w:eastAsia="Calibri" w:hAnsi="Times New Roman" w:cs="David" w:hint="eastAsia"/>
            <w:sz w:val="24"/>
            <w:szCs w:val="24"/>
            <w:rtl/>
            <w:lang w:bidi="he-IL"/>
            <w:rPrChange w:id="15418" w:author="Ruth" w:date="2020-01-21T21:46:00Z">
              <w:rPr>
                <w:rFonts w:ascii="Calibri" w:eastAsia="Calibri" w:hAnsi="Calibri" w:cs="David" w:hint="eastAsia"/>
                <w:sz w:val="24"/>
                <w:szCs w:val="24"/>
                <w:rtl/>
                <w:lang w:bidi="he-IL"/>
              </w:rPr>
            </w:rPrChange>
          </w:rPr>
          <w:delText>חשיבה</w:delText>
        </w:r>
        <w:r w:rsidR="002F56D1" w:rsidRPr="00293A2D" w:rsidDel="00817FFE">
          <w:rPr>
            <w:rFonts w:ascii="Times New Roman" w:eastAsia="Calibri" w:hAnsi="Times New Roman" w:cs="David"/>
            <w:sz w:val="24"/>
            <w:szCs w:val="24"/>
            <w:rtl/>
            <w:lang w:bidi="he-IL"/>
            <w:rPrChange w:id="15419" w:author="Ruth" w:date="2020-01-21T21:46:00Z">
              <w:rPr>
                <w:rFonts w:ascii="Calibri" w:eastAsia="Calibri" w:hAnsi="Calibri" w:cs="David"/>
                <w:sz w:val="24"/>
                <w:szCs w:val="24"/>
                <w:rtl/>
                <w:lang w:bidi="he-IL"/>
              </w:rPr>
            </w:rPrChange>
          </w:rPr>
          <w:delText xml:space="preserve"> </w:delText>
        </w:r>
        <w:r w:rsidR="002F56D1" w:rsidRPr="00293A2D" w:rsidDel="00817FFE">
          <w:rPr>
            <w:rFonts w:ascii="Times New Roman" w:eastAsia="Calibri" w:hAnsi="Times New Roman" w:cs="David" w:hint="eastAsia"/>
            <w:sz w:val="24"/>
            <w:szCs w:val="24"/>
            <w:rtl/>
            <w:lang w:bidi="he-IL"/>
            <w:rPrChange w:id="15420" w:author="Ruth" w:date="2020-01-21T21:46:00Z">
              <w:rPr>
                <w:rFonts w:ascii="Calibri" w:eastAsia="Calibri" w:hAnsi="Calibri" w:cs="David" w:hint="eastAsia"/>
                <w:sz w:val="24"/>
                <w:szCs w:val="24"/>
                <w:rtl/>
                <w:lang w:bidi="he-IL"/>
              </w:rPr>
            </w:rPrChange>
          </w:rPr>
          <w:delText>בעידן</w:delText>
        </w:r>
        <w:r w:rsidR="002F56D1" w:rsidRPr="00293A2D" w:rsidDel="00817FFE">
          <w:rPr>
            <w:rFonts w:ascii="Times New Roman" w:eastAsia="Calibri" w:hAnsi="Times New Roman" w:cs="David"/>
            <w:sz w:val="24"/>
            <w:szCs w:val="24"/>
            <w:rtl/>
            <w:lang w:bidi="he-IL"/>
            <w:rPrChange w:id="15421" w:author="Ruth" w:date="2020-01-21T21:46:00Z">
              <w:rPr>
                <w:rFonts w:ascii="Calibri" w:eastAsia="Calibri" w:hAnsi="Calibri" w:cs="David"/>
                <w:sz w:val="24"/>
                <w:szCs w:val="24"/>
                <w:rtl/>
                <w:lang w:bidi="he-IL"/>
              </w:rPr>
            </w:rPrChange>
          </w:rPr>
          <w:delText xml:space="preserve"> </w:delText>
        </w:r>
        <w:r w:rsidR="002F56D1" w:rsidRPr="00293A2D" w:rsidDel="00817FFE">
          <w:rPr>
            <w:rFonts w:ascii="Times New Roman" w:eastAsia="Calibri" w:hAnsi="Times New Roman" w:cs="David" w:hint="eastAsia"/>
            <w:sz w:val="24"/>
            <w:szCs w:val="24"/>
            <w:rtl/>
            <w:lang w:bidi="he-IL"/>
            <w:rPrChange w:id="15422" w:author="Ruth" w:date="2020-01-21T21:46:00Z">
              <w:rPr>
                <w:rFonts w:ascii="Calibri" w:eastAsia="Calibri" w:hAnsi="Calibri" w:cs="David" w:hint="eastAsia"/>
                <w:sz w:val="24"/>
                <w:szCs w:val="24"/>
                <w:rtl/>
                <w:lang w:bidi="he-IL"/>
              </w:rPr>
            </w:rPrChange>
          </w:rPr>
          <w:delText>ה</w:delText>
        </w:r>
      </w:del>
      <w:del w:id="15423" w:author="Ruth" w:date="2020-01-14T22:12:00Z">
        <w:r w:rsidR="002F56D1" w:rsidRPr="00293A2D" w:rsidDel="00ED54DE">
          <w:rPr>
            <w:rFonts w:ascii="Times New Roman" w:eastAsia="Calibri" w:hAnsi="Times New Roman" w:cs="David" w:hint="eastAsia"/>
            <w:sz w:val="24"/>
            <w:szCs w:val="24"/>
            <w:rtl/>
            <w:lang w:bidi="he-IL"/>
            <w:rPrChange w:id="15424" w:author="Ruth" w:date="2020-01-21T21:46:00Z">
              <w:rPr>
                <w:rFonts w:ascii="Calibri" w:eastAsia="Calibri" w:hAnsi="Calibri" w:cs="David" w:hint="eastAsia"/>
                <w:sz w:val="24"/>
                <w:szCs w:val="24"/>
                <w:rtl/>
                <w:lang w:bidi="he-IL"/>
              </w:rPr>
            </w:rPrChange>
          </w:rPr>
          <w:delText>דיגיטאל</w:delText>
        </w:r>
      </w:del>
      <w:del w:id="15425" w:author="Ruth" w:date="2020-01-18T20:11:00Z">
        <w:r w:rsidR="002F56D1" w:rsidRPr="00293A2D" w:rsidDel="00817FFE">
          <w:rPr>
            <w:rFonts w:ascii="Times New Roman" w:eastAsia="Calibri" w:hAnsi="Times New Roman" w:cs="David" w:hint="eastAsia"/>
            <w:sz w:val="24"/>
            <w:szCs w:val="24"/>
            <w:rtl/>
            <w:lang w:bidi="he-IL"/>
            <w:rPrChange w:id="15426" w:author="Ruth" w:date="2020-01-21T21:46:00Z">
              <w:rPr>
                <w:rFonts w:ascii="Calibri" w:eastAsia="Calibri" w:hAnsi="Calibri" w:cs="David" w:hint="eastAsia"/>
                <w:sz w:val="24"/>
                <w:szCs w:val="24"/>
                <w:rtl/>
                <w:lang w:bidi="he-IL"/>
              </w:rPr>
            </w:rPrChange>
          </w:rPr>
          <w:delText>י</w:delText>
        </w:r>
        <w:r w:rsidR="002F56D1" w:rsidRPr="00293A2D" w:rsidDel="00817FFE">
          <w:rPr>
            <w:rFonts w:ascii="Times New Roman" w:eastAsia="Calibri" w:hAnsi="Times New Roman" w:cs="David"/>
            <w:sz w:val="24"/>
            <w:szCs w:val="24"/>
            <w:rtl/>
            <w:lang w:bidi="he-IL"/>
            <w:rPrChange w:id="15427" w:author="Ruth" w:date="2020-01-21T21:46:00Z">
              <w:rPr>
                <w:rFonts w:ascii="Calibri" w:eastAsia="Calibri" w:hAnsi="Calibri" w:cs="David"/>
                <w:sz w:val="24"/>
                <w:szCs w:val="24"/>
                <w:rtl/>
                <w:lang w:bidi="he-IL"/>
              </w:rPr>
            </w:rPrChange>
          </w:rPr>
          <w:delText xml:space="preserve">, </w:delText>
        </w:r>
        <w:r w:rsidR="002F56D1" w:rsidRPr="00293A2D" w:rsidDel="00817FFE">
          <w:rPr>
            <w:rFonts w:ascii="Times New Roman" w:eastAsia="Calibri" w:hAnsi="Times New Roman" w:cs="David" w:hint="eastAsia"/>
            <w:i/>
            <w:iCs/>
            <w:sz w:val="24"/>
            <w:szCs w:val="24"/>
            <w:rtl/>
            <w:lang w:bidi="he-IL"/>
            <w:rPrChange w:id="15428" w:author="Ruth" w:date="2020-01-21T21:46:00Z">
              <w:rPr>
                <w:rFonts w:ascii="Calibri" w:eastAsia="Calibri" w:hAnsi="Calibri" w:cs="David" w:hint="eastAsia"/>
                <w:i/>
                <w:iCs/>
                <w:sz w:val="24"/>
                <w:szCs w:val="24"/>
                <w:rtl/>
                <w:lang w:bidi="he-IL"/>
              </w:rPr>
            </w:rPrChange>
          </w:rPr>
          <w:delText>איגוד</w:delText>
        </w:r>
        <w:r w:rsidR="002F56D1" w:rsidRPr="00293A2D" w:rsidDel="00817FFE">
          <w:rPr>
            <w:rFonts w:ascii="Times New Roman" w:eastAsia="Calibri" w:hAnsi="Times New Roman" w:cs="David"/>
            <w:i/>
            <w:iCs/>
            <w:sz w:val="24"/>
            <w:szCs w:val="24"/>
            <w:rtl/>
            <w:lang w:bidi="he-IL"/>
            <w:rPrChange w:id="15429" w:author="Ruth" w:date="2020-01-21T21:46:00Z">
              <w:rPr>
                <w:rFonts w:ascii="Calibri" w:eastAsia="Calibri" w:hAnsi="Calibri" w:cs="David"/>
                <w:i/>
                <w:iCs/>
                <w:sz w:val="24"/>
                <w:szCs w:val="24"/>
                <w:rtl/>
                <w:lang w:bidi="he-IL"/>
              </w:rPr>
            </w:rPrChange>
          </w:rPr>
          <w:delText xml:space="preserve"> </w:delText>
        </w:r>
        <w:r w:rsidR="002F56D1" w:rsidRPr="00293A2D" w:rsidDel="00817FFE">
          <w:rPr>
            <w:rFonts w:ascii="Times New Roman" w:eastAsia="Calibri" w:hAnsi="Times New Roman" w:cs="David" w:hint="eastAsia"/>
            <w:i/>
            <w:iCs/>
            <w:sz w:val="24"/>
            <w:szCs w:val="24"/>
            <w:rtl/>
            <w:lang w:bidi="he-IL"/>
            <w:rPrChange w:id="15430" w:author="Ruth" w:date="2020-01-21T21:46:00Z">
              <w:rPr>
                <w:rFonts w:ascii="Calibri" w:eastAsia="Calibri" w:hAnsi="Calibri" w:cs="David" w:hint="eastAsia"/>
                <w:i/>
                <w:iCs/>
                <w:sz w:val="24"/>
                <w:szCs w:val="24"/>
                <w:rtl/>
                <w:lang w:bidi="he-IL"/>
              </w:rPr>
            </w:rPrChange>
          </w:rPr>
          <w:delText>האינטרנט</w:delText>
        </w:r>
        <w:r w:rsidR="002F56D1" w:rsidRPr="00293A2D" w:rsidDel="00817FFE">
          <w:rPr>
            <w:rFonts w:ascii="Times New Roman" w:eastAsia="Calibri" w:hAnsi="Times New Roman" w:cs="David"/>
            <w:i/>
            <w:iCs/>
            <w:sz w:val="24"/>
            <w:szCs w:val="24"/>
            <w:rtl/>
            <w:lang w:bidi="he-IL"/>
            <w:rPrChange w:id="15431" w:author="Ruth" w:date="2020-01-21T21:46:00Z">
              <w:rPr>
                <w:rFonts w:ascii="Calibri" w:eastAsia="Calibri" w:hAnsi="Calibri" w:cs="David"/>
                <w:i/>
                <w:iCs/>
                <w:sz w:val="24"/>
                <w:szCs w:val="24"/>
                <w:rtl/>
                <w:lang w:bidi="he-IL"/>
              </w:rPr>
            </w:rPrChange>
          </w:rPr>
          <w:delText xml:space="preserve"> </w:delText>
        </w:r>
        <w:r w:rsidR="002F56D1" w:rsidRPr="00293A2D" w:rsidDel="00817FFE">
          <w:rPr>
            <w:rFonts w:ascii="Times New Roman" w:eastAsia="Calibri" w:hAnsi="Times New Roman" w:cs="David" w:hint="eastAsia"/>
            <w:i/>
            <w:iCs/>
            <w:sz w:val="24"/>
            <w:szCs w:val="24"/>
            <w:rtl/>
            <w:lang w:bidi="he-IL"/>
            <w:rPrChange w:id="15432" w:author="Ruth" w:date="2020-01-21T21:46:00Z">
              <w:rPr>
                <w:rFonts w:ascii="Calibri" w:eastAsia="Calibri" w:hAnsi="Calibri" w:cs="David" w:hint="eastAsia"/>
                <w:i/>
                <w:iCs/>
                <w:sz w:val="24"/>
                <w:szCs w:val="24"/>
                <w:rtl/>
                <w:lang w:bidi="he-IL"/>
              </w:rPr>
            </w:rPrChange>
          </w:rPr>
          <w:delText>הישראלי</w:delText>
        </w:r>
        <w:r w:rsidR="002F56D1" w:rsidRPr="00293A2D" w:rsidDel="00817FFE">
          <w:rPr>
            <w:rFonts w:ascii="Times New Roman" w:eastAsia="Calibri" w:hAnsi="Times New Roman" w:cs="David"/>
            <w:sz w:val="24"/>
            <w:szCs w:val="24"/>
            <w:rtl/>
            <w:lang w:bidi="he-IL"/>
            <w:rPrChange w:id="15433" w:author="Ruth" w:date="2020-01-21T21:46:00Z">
              <w:rPr>
                <w:rFonts w:ascii="Calibri" w:eastAsia="Calibri" w:hAnsi="Calibri" w:cs="David"/>
                <w:sz w:val="24"/>
                <w:szCs w:val="24"/>
                <w:rtl/>
                <w:lang w:bidi="he-IL"/>
              </w:rPr>
            </w:rPrChange>
          </w:rPr>
          <w:delText>:</w:delText>
        </w:r>
      </w:del>
      <w:del w:id="15434" w:author="Ruth" w:date="2020-01-14T22:14:00Z">
        <w:r w:rsidR="002F56D1" w:rsidRPr="00293A2D" w:rsidDel="00ED54DE">
          <w:rPr>
            <w:rFonts w:ascii="Times New Roman" w:eastAsia="Calibri" w:hAnsi="Times New Roman" w:cs="David"/>
            <w:sz w:val="24"/>
            <w:szCs w:val="24"/>
            <w:rtl/>
            <w:lang w:bidi="he-IL"/>
            <w:rPrChange w:id="15435" w:author="Ruth" w:date="2020-01-21T21:46:00Z">
              <w:rPr>
                <w:rFonts w:ascii="Calibri" w:eastAsia="Calibri" w:hAnsi="Calibri" w:cs="Arial"/>
                <w:sz w:val="20"/>
                <w:szCs w:val="20"/>
                <w:rtl/>
                <w:lang w:bidi="he-IL"/>
              </w:rPr>
            </w:rPrChange>
          </w:rPr>
          <w:delText xml:space="preserve">  </w:delText>
        </w:r>
      </w:del>
      <w:del w:id="15436" w:author="Ruth" w:date="2020-01-14T22:15:00Z">
        <w:r w:rsidR="002F56D1" w:rsidRPr="00293A2D" w:rsidDel="00ED54DE">
          <w:rPr>
            <w:rFonts w:ascii="Times New Roman" w:eastAsia="Calibri" w:hAnsi="Times New Roman" w:cs="David"/>
            <w:sz w:val="24"/>
            <w:szCs w:val="24"/>
            <w:rtl/>
            <w:lang w:bidi="he-IL"/>
            <w:rPrChange w:id="15437" w:author="Ruth" w:date="2020-01-21T21:46:00Z">
              <w:rPr>
                <w:rFonts w:ascii="Calibri" w:eastAsia="Calibri" w:hAnsi="Calibri" w:cs="Arial"/>
                <w:sz w:val="20"/>
                <w:szCs w:val="20"/>
                <w:rtl/>
                <w:lang w:bidi="he-IL"/>
              </w:rPr>
            </w:rPrChange>
          </w:rPr>
          <w:delText xml:space="preserve"> </w:delText>
        </w:r>
      </w:del>
      <w:del w:id="15438" w:author="Ruth" w:date="2020-01-18T20:11:00Z">
        <w:r w:rsidR="00555CC0" w:rsidRPr="00293A2D" w:rsidDel="00817FFE">
          <w:rPr>
            <w:rFonts w:ascii="Times New Roman" w:eastAsia="Calibri" w:hAnsi="Times New Roman" w:cs="David"/>
            <w:sz w:val="24"/>
            <w:szCs w:val="24"/>
            <w:lang w:bidi="he-IL"/>
            <w:rPrChange w:id="15439" w:author="Ruth" w:date="2020-01-21T21:46:00Z">
              <w:rPr>
                <w:rFonts w:ascii="Calibri" w:eastAsia="Calibri" w:hAnsi="Calibri" w:cs="Arial"/>
                <w:color w:val="0000FF"/>
                <w:sz w:val="20"/>
                <w:szCs w:val="20"/>
                <w:u w:val="single"/>
                <w:lang w:bidi="he-IL"/>
              </w:rPr>
            </w:rPrChange>
          </w:rPr>
          <w:fldChar w:fldCharType="begin"/>
        </w:r>
        <w:r w:rsidR="00555CC0" w:rsidRPr="00293A2D" w:rsidDel="00817FFE">
          <w:rPr>
            <w:rFonts w:ascii="Times New Roman" w:eastAsia="Calibri" w:hAnsi="Times New Roman" w:cs="David"/>
            <w:sz w:val="24"/>
            <w:szCs w:val="24"/>
            <w:lang w:bidi="he-IL"/>
            <w:rPrChange w:id="15440" w:author="Ruth" w:date="2020-01-21T21:46:00Z">
              <w:rPr>
                <w:rFonts w:ascii="Calibri" w:eastAsia="Calibri" w:hAnsi="Calibri" w:cs="Arial"/>
                <w:color w:val="0000FF"/>
                <w:sz w:val="20"/>
                <w:szCs w:val="20"/>
                <w:u w:val="single"/>
                <w:lang w:bidi="he-IL"/>
              </w:rPr>
            </w:rPrChange>
          </w:rPr>
          <w:delInstrText xml:space="preserve"> HYPERLINK "https://www.isoc.org.il/internet-il/articles-and-research/magazine/digital-literacy-a-conceptual-framework-for-thinking-skills-in-the-digital-age" </w:delInstrText>
        </w:r>
        <w:r w:rsidR="00555CC0" w:rsidRPr="00293A2D" w:rsidDel="00817FFE">
          <w:rPr>
            <w:rFonts w:ascii="Times New Roman" w:eastAsia="Calibri" w:hAnsi="Times New Roman" w:cs="David"/>
            <w:sz w:val="24"/>
            <w:szCs w:val="24"/>
            <w:lang w:bidi="he-IL"/>
            <w:rPrChange w:id="15441" w:author="Ruth" w:date="2020-01-21T21:46:00Z">
              <w:rPr>
                <w:rFonts w:ascii="Calibri" w:eastAsia="Calibri" w:hAnsi="Calibri" w:cs="Arial"/>
                <w:color w:val="0000FF"/>
                <w:sz w:val="20"/>
                <w:szCs w:val="20"/>
                <w:u w:val="single"/>
                <w:lang w:bidi="he-IL"/>
              </w:rPr>
            </w:rPrChange>
          </w:rPr>
          <w:fldChar w:fldCharType="separate"/>
        </w:r>
        <w:r w:rsidR="002F56D1" w:rsidRPr="00293A2D" w:rsidDel="00817FFE">
          <w:rPr>
            <w:rFonts w:ascii="Times New Roman" w:eastAsia="Calibri" w:hAnsi="Times New Roman" w:cs="David"/>
            <w:sz w:val="24"/>
            <w:szCs w:val="24"/>
            <w:lang w:bidi="he-IL"/>
            <w:rPrChange w:id="15442" w:author="Ruth" w:date="2020-01-21T21:46:00Z">
              <w:rPr>
                <w:rFonts w:ascii="Calibri" w:eastAsia="Calibri" w:hAnsi="Calibri" w:cs="Arial"/>
                <w:color w:val="0000FF"/>
                <w:sz w:val="20"/>
                <w:szCs w:val="20"/>
                <w:u w:val="single"/>
                <w:lang w:bidi="he-IL"/>
              </w:rPr>
            </w:rPrChange>
          </w:rPr>
          <w:delText>https://www.isoc.org.il/internet-il/articles-and-research/magazine/digital-literacy-a-conceptual-framework-for-thinking-skills-in-the-digital-age</w:delText>
        </w:r>
        <w:r w:rsidR="00555CC0" w:rsidRPr="00293A2D" w:rsidDel="00817FFE">
          <w:rPr>
            <w:rFonts w:ascii="Times New Roman" w:eastAsia="Calibri" w:hAnsi="Times New Roman" w:cs="David"/>
            <w:sz w:val="24"/>
            <w:szCs w:val="24"/>
            <w:lang w:bidi="he-IL"/>
            <w:rPrChange w:id="15443" w:author="Ruth" w:date="2020-01-21T21:46:00Z">
              <w:rPr>
                <w:rFonts w:ascii="Calibri" w:eastAsia="Calibri" w:hAnsi="Calibri" w:cs="Arial"/>
                <w:color w:val="0000FF"/>
                <w:sz w:val="20"/>
                <w:szCs w:val="20"/>
                <w:u w:val="single"/>
                <w:lang w:bidi="he-IL"/>
              </w:rPr>
            </w:rPrChange>
          </w:rPr>
          <w:fldChar w:fldCharType="end"/>
        </w:r>
        <w:r w:rsidR="002F56D1" w:rsidRPr="00293A2D" w:rsidDel="00817FFE">
          <w:rPr>
            <w:rFonts w:ascii="Times New Roman" w:eastAsia="Calibri" w:hAnsi="Times New Roman" w:cs="David"/>
            <w:sz w:val="24"/>
            <w:szCs w:val="24"/>
            <w:rtl/>
            <w:lang w:bidi="he-IL"/>
            <w:rPrChange w:id="15444" w:author="Ruth" w:date="2020-01-21T21:46:00Z">
              <w:rPr>
                <w:rFonts w:ascii="Calibri" w:eastAsia="Calibri" w:hAnsi="Calibri" w:cs="Arial"/>
                <w:sz w:val="20"/>
                <w:szCs w:val="20"/>
                <w:rtl/>
                <w:lang w:bidi="he-IL"/>
              </w:rPr>
            </w:rPrChange>
          </w:rPr>
          <w:delText xml:space="preserve"> </w:delText>
        </w:r>
      </w:del>
    </w:p>
    <w:p w14:paraId="11D91FE2" w14:textId="77777777" w:rsidR="002F56D1" w:rsidRPr="00293A2D" w:rsidRDefault="002F56D1">
      <w:pPr>
        <w:spacing w:after="0" w:line="480" w:lineRule="auto"/>
        <w:ind w:left="-716"/>
        <w:contextualSpacing/>
        <w:rPr>
          <w:rFonts w:ascii="Times New Roman" w:eastAsia="Calibri" w:hAnsi="Times New Roman" w:cs="David"/>
          <w:sz w:val="24"/>
          <w:szCs w:val="24"/>
          <w:rtl/>
          <w:lang w:bidi="he-IL"/>
        </w:rPr>
        <w:pPrChange w:id="15445" w:author="Ruth" w:date="2020-01-18T23:36:00Z">
          <w:pPr>
            <w:spacing w:line="240" w:lineRule="auto"/>
            <w:ind w:left="-7"/>
            <w:jc w:val="both"/>
          </w:pPr>
        </w:pPrChange>
      </w:pPr>
    </w:p>
    <w:p w14:paraId="20005CD4" w14:textId="77777777" w:rsidR="00F13A63" w:rsidRPr="00293A2D" w:rsidRDefault="002F56D1">
      <w:pPr>
        <w:spacing w:after="0" w:line="480" w:lineRule="auto"/>
        <w:ind w:left="-7" w:hanging="720"/>
        <w:contextualSpacing/>
        <w:rPr>
          <w:ins w:id="15446" w:author="Ruth" w:date="2020-01-18T23:40:00Z"/>
          <w:rFonts w:ascii="Times New Roman" w:eastAsia="Calibri" w:hAnsi="Times New Roman" w:cs="David"/>
          <w:sz w:val="24"/>
          <w:szCs w:val="24"/>
          <w:rtl/>
          <w:lang w:bidi="he-IL"/>
          <w:rPrChange w:id="15447" w:author="Ruth" w:date="2020-01-21T21:46:00Z">
            <w:rPr>
              <w:ins w:id="15448" w:author="Ruth" w:date="2020-01-18T23:40:00Z"/>
              <w:rFonts w:ascii="David" w:eastAsia="Calibri" w:hAnsi="David" w:cs="David"/>
              <w:sz w:val="24"/>
              <w:szCs w:val="24"/>
              <w:rtl/>
              <w:lang w:bidi="he-IL"/>
            </w:rPr>
          </w:rPrChange>
        </w:rPr>
        <w:pPrChange w:id="15449" w:author="Ruth" w:date="2020-01-18T23:40:00Z">
          <w:pPr>
            <w:spacing w:line="480" w:lineRule="auto"/>
            <w:ind w:left="360"/>
            <w:contextualSpacing/>
            <w:jc w:val="both"/>
          </w:pPr>
        </w:pPrChange>
      </w:pPr>
      <w:commentRangeStart w:id="15450"/>
      <w:proofErr w:type="spellStart"/>
      <w:r w:rsidRPr="00293A2D">
        <w:rPr>
          <w:rFonts w:ascii="Times New Roman" w:eastAsia="Calibri" w:hAnsi="Times New Roman" w:cs="David" w:hint="eastAsia"/>
          <w:sz w:val="24"/>
          <w:szCs w:val="24"/>
          <w:rtl/>
          <w:lang w:bidi="he-IL"/>
          <w:rPrChange w:id="15451" w:author="Ruth" w:date="2020-01-21T21:46:00Z">
            <w:rPr>
              <w:rFonts w:ascii="Calibri" w:eastAsia="Calibri" w:hAnsi="Calibri" w:cs="David" w:hint="eastAsia"/>
              <w:sz w:val="24"/>
              <w:szCs w:val="24"/>
              <w:rtl/>
              <w:lang w:bidi="he-IL"/>
            </w:rPr>
          </w:rPrChange>
        </w:rPr>
        <w:t>כלימאן</w:t>
      </w:r>
      <w:proofErr w:type="spellEnd"/>
      <w:r w:rsidRPr="00293A2D">
        <w:rPr>
          <w:rFonts w:ascii="Times New Roman" w:eastAsia="Calibri" w:hAnsi="Times New Roman" w:cs="David"/>
          <w:sz w:val="24"/>
          <w:szCs w:val="24"/>
          <w:rtl/>
          <w:lang w:bidi="he-IL"/>
          <w:rPrChange w:id="15452" w:author="Ruth" w:date="2020-01-21T21:46:00Z">
            <w:rPr>
              <w:rFonts w:ascii="Calibri" w:eastAsia="Calibri" w:hAnsi="Calibr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5453" w:author="Ruth" w:date="2020-01-21T21:46:00Z">
            <w:rPr>
              <w:rFonts w:ascii="Calibri" w:eastAsia="Calibri" w:hAnsi="Calibri" w:cs="David" w:hint="eastAsia"/>
              <w:sz w:val="24"/>
              <w:szCs w:val="24"/>
              <w:rtl/>
              <w:lang w:bidi="he-IL"/>
            </w:rPr>
          </w:rPrChange>
        </w:rPr>
        <w:t>ג</w:t>
      </w:r>
      <w:r w:rsidRPr="00293A2D">
        <w:rPr>
          <w:rFonts w:ascii="Times New Roman" w:eastAsia="Calibri" w:hAnsi="Times New Roman" w:cs="David"/>
          <w:sz w:val="24"/>
          <w:szCs w:val="24"/>
          <w:rtl/>
          <w:lang w:bidi="he-IL"/>
          <w:rPrChange w:id="15454" w:author="Ruth" w:date="2020-01-21T21:46:00Z">
            <w:rPr>
              <w:rFonts w:ascii="Calibri" w:eastAsia="Calibri" w:hAnsi="Calibri" w:cs="David"/>
              <w:sz w:val="24"/>
              <w:szCs w:val="24"/>
              <w:rtl/>
              <w:lang w:bidi="he-IL"/>
            </w:rPr>
          </w:rPrChange>
        </w:rPr>
        <w:t>'</w:t>
      </w:r>
      <w:r w:rsidRPr="00293A2D">
        <w:rPr>
          <w:rFonts w:ascii="Times New Roman" w:eastAsia="Calibri" w:hAnsi="Times New Roman" w:cs="David"/>
          <w:sz w:val="24"/>
          <w:szCs w:val="24"/>
          <w:rtl/>
          <w:rPrChange w:id="15455" w:author="Ruth" w:date="2020-01-21T21:46:00Z">
            <w:rPr>
              <w:rFonts w:ascii="Calibri" w:eastAsia="Calibri" w:hAnsi="Calibri" w:cs="Times New Roman"/>
              <w:sz w:val="24"/>
              <w:szCs w:val="24"/>
              <w:rtl/>
            </w:rPr>
          </w:rPrChange>
        </w:rPr>
        <w:t xml:space="preserve"> </w:t>
      </w:r>
      <w:commentRangeEnd w:id="15450"/>
      <w:r w:rsidR="00E059DB" w:rsidRPr="00293A2D">
        <w:rPr>
          <w:rStyle w:val="CommentReference"/>
          <w:rFonts w:ascii="Times New Roman" w:hAnsi="Times New Roman" w:cs="David"/>
          <w:sz w:val="24"/>
          <w:szCs w:val="24"/>
          <w:rtl/>
          <w:rPrChange w:id="15456" w:author="Ruth" w:date="2020-01-21T21:46:00Z">
            <w:rPr>
              <w:rStyle w:val="CommentReference"/>
              <w:rtl/>
            </w:rPr>
          </w:rPrChange>
        </w:rPr>
        <w:commentReference w:id="15450"/>
      </w:r>
      <w:r w:rsidRPr="00293A2D">
        <w:rPr>
          <w:rFonts w:ascii="Times New Roman" w:eastAsia="Calibri" w:hAnsi="Times New Roman" w:cs="David"/>
          <w:sz w:val="24"/>
          <w:szCs w:val="24"/>
          <w:rtl/>
          <w:rPrChange w:id="15457" w:author="Ruth" w:date="2020-01-21T21:46:00Z">
            <w:rPr>
              <w:rFonts w:ascii="Calibri" w:eastAsia="Calibri" w:hAnsi="Calibri" w:cs="Times New Roman"/>
              <w:sz w:val="24"/>
              <w:szCs w:val="24"/>
              <w:rtl/>
            </w:rPr>
          </w:rPrChange>
        </w:rPr>
        <w:t xml:space="preserve">(2001). </w:t>
      </w:r>
      <w:r w:rsidRPr="00293A2D">
        <w:rPr>
          <w:rFonts w:ascii="Times New Roman" w:eastAsia="Calibri" w:hAnsi="Times New Roman" w:cs="David" w:hint="eastAsia"/>
          <w:sz w:val="24"/>
          <w:szCs w:val="24"/>
          <w:rtl/>
          <w:lang w:bidi="he-IL"/>
          <w:rPrChange w:id="15458" w:author="Ruth" w:date="2020-01-21T21:46:00Z">
            <w:rPr>
              <w:rFonts w:ascii="Calibri" w:eastAsia="Calibri" w:hAnsi="Calibri" w:cs="David" w:hint="eastAsia"/>
              <w:sz w:val="24"/>
              <w:szCs w:val="24"/>
              <w:rtl/>
              <w:lang w:bidi="he-IL"/>
            </w:rPr>
          </w:rPrChange>
        </w:rPr>
        <w:t>הספרות</w:t>
      </w:r>
      <w:r w:rsidRPr="00293A2D">
        <w:rPr>
          <w:rFonts w:ascii="Times New Roman" w:eastAsia="Calibri" w:hAnsi="Times New Roman" w:cs="David"/>
          <w:sz w:val="24"/>
          <w:szCs w:val="24"/>
          <w:rtl/>
          <w:lang w:bidi="he-IL"/>
          <w:rPrChange w:id="15459" w:author="Ruth" w:date="2020-01-21T21:46:00Z">
            <w:rPr>
              <w:rFonts w:ascii="Calibri" w:eastAsia="Calibri" w:hAnsi="Calibr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5460" w:author="Ruth" w:date="2020-01-21T21:46:00Z">
            <w:rPr>
              <w:rFonts w:ascii="Calibri" w:eastAsia="Calibri" w:hAnsi="Calibri" w:cs="David" w:hint="eastAsia"/>
              <w:sz w:val="24"/>
              <w:szCs w:val="24"/>
              <w:rtl/>
              <w:lang w:bidi="he-IL"/>
            </w:rPr>
          </w:rPrChange>
        </w:rPr>
        <w:t>ואתגרי</w:t>
      </w:r>
      <w:r w:rsidRPr="00293A2D">
        <w:rPr>
          <w:rFonts w:ascii="Times New Roman" w:eastAsia="Calibri" w:hAnsi="Times New Roman" w:cs="David"/>
          <w:sz w:val="24"/>
          <w:szCs w:val="24"/>
          <w:rtl/>
          <w:lang w:bidi="he-IL"/>
          <w:rPrChange w:id="15461" w:author="Ruth" w:date="2020-01-21T21:46:00Z">
            <w:rPr>
              <w:rFonts w:ascii="Calibri" w:eastAsia="Calibri" w:hAnsi="Calibr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5462" w:author="Ruth" w:date="2020-01-21T21:46:00Z">
            <w:rPr>
              <w:rFonts w:ascii="Calibri" w:eastAsia="Calibri" w:hAnsi="Calibri" w:cs="David" w:hint="eastAsia"/>
              <w:sz w:val="24"/>
              <w:szCs w:val="24"/>
              <w:rtl/>
              <w:lang w:bidi="he-IL"/>
            </w:rPr>
          </w:rPrChange>
        </w:rPr>
        <w:t>העולם</w:t>
      </w:r>
      <w:r w:rsidRPr="00293A2D">
        <w:rPr>
          <w:rFonts w:ascii="Times New Roman" w:eastAsia="Calibri" w:hAnsi="Times New Roman" w:cs="David"/>
          <w:sz w:val="24"/>
          <w:szCs w:val="24"/>
          <w:rtl/>
          <w:lang w:bidi="he-IL"/>
          <w:rPrChange w:id="15463" w:author="Ruth" w:date="2020-01-21T21:46:00Z">
            <w:rPr>
              <w:rFonts w:ascii="Calibri" w:eastAsia="Calibri" w:hAnsi="Calibr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5464" w:author="Ruth" w:date="2020-01-21T21:46:00Z">
            <w:rPr>
              <w:rFonts w:ascii="Calibri" w:eastAsia="Calibri" w:hAnsi="Calibri" w:cs="David" w:hint="eastAsia"/>
              <w:sz w:val="24"/>
              <w:szCs w:val="24"/>
              <w:rtl/>
              <w:lang w:bidi="he-IL"/>
            </w:rPr>
          </w:rPrChange>
        </w:rPr>
        <w:t>הווירטואלי</w:t>
      </w:r>
      <w:r w:rsidRPr="00293A2D">
        <w:rPr>
          <w:rFonts w:ascii="Times New Roman" w:eastAsia="Calibri" w:hAnsi="Times New Roman" w:cs="David"/>
          <w:sz w:val="24"/>
          <w:szCs w:val="24"/>
          <w:rtl/>
          <w:lang w:bidi="he-IL"/>
          <w:rPrChange w:id="15465" w:author="Ruth" w:date="2020-01-21T21:46:00Z">
            <w:rPr>
              <w:rFonts w:ascii="Calibri" w:eastAsia="Calibri" w:hAnsi="Calibri" w:cs="David"/>
              <w:sz w:val="24"/>
              <w:szCs w:val="24"/>
              <w:rtl/>
              <w:lang w:bidi="he-IL"/>
            </w:rPr>
          </w:rPrChange>
        </w:rPr>
        <w:t>,</w:t>
      </w:r>
      <w:r w:rsidRPr="00293A2D">
        <w:rPr>
          <w:rFonts w:ascii="Times New Roman" w:eastAsia="Calibri" w:hAnsi="Times New Roman" w:cs="David"/>
          <w:sz w:val="24"/>
          <w:szCs w:val="24"/>
          <w:rtl/>
          <w:rPrChange w:id="15466" w:author="Ruth" w:date="2020-01-21T21:46:00Z">
            <w:rPr>
              <w:rFonts w:ascii="Calibri" w:eastAsia="Calibri" w:hAnsi="Calibri" w:cs="Times New Roman"/>
              <w:sz w:val="24"/>
              <w:szCs w:val="24"/>
              <w:rtl/>
            </w:rPr>
          </w:rPrChange>
        </w:rPr>
        <w:t xml:space="preserve"> </w:t>
      </w:r>
      <w:r w:rsidRPr="00293A2D">
        <w:rPr>
          <w:rFonts w:ascii="Times New Roman" w:eastAsia="Calibri" w:hAnsi="Times New Roman" w:cs="David" w:hint="eastAsia"/>
          <w:sz w:val="24"/>
          <w:szCs w:val="24"/>
          <w:rtl/>
          <w:lang w:bidi="he-IL"/>
          <w:rPrChange w:id="15467" w:author="Ruth" w:date="2020-01-21T21:46:00Z">
            <w:rPr>
              <w:rFonts w:ascii="Calibri" w:eastAsia="Calibri" w:hAnsi="Calibri" w:cs="David" w:hint="eastAsia"/>
              <w:sz w:val="24"/>
              <w:szCs w:val="24"/>
              <w:rtl/>
              <w:lang w:bidi="he-IL"/>
            </w:rPr>
          </w:rPrChange>
        </w:rPr>
        <w:t>תרגום</w:t>
      </w:r>
      <w:r w:rsidRPr="00293A2D">
        <w:rPr>
          <w:rFonts w:ascii="Times New Roman" w:eastAsia="Calibri" w:hAnsi="Times New Roman" w:cs="David"/>
          <w:sz w:val="24"/>
          <w:szCs w:val="24"/>
          <w:rtl/>
          <w:lang w:bidi="he-IL"/>
          <w:rPrChange w:id="15468" w:author="Ruth" w:date="2020-01-21T21:46:00Z">
            <w:rPr>
              <w:rFonts w:ascii="Calibri" w:eastAsia="Calibri" w:hAnsi="Calibr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5469" w:author="Ruth" w:date="2020-01-21T21:46:00Z">
            <w:rPr>
              <w:rFonts w:ascii="Calibri" w:eastAsia="Calibri" w:hAnsi="Calibri" w:cs="David" w:hint="eastAsia"/>
              <w:sz w:val="24"/>
              <w:szCs w:val="24"/>
              <w:rtl/>
              <w:lang w:bidi="he-IL"/>
            </w:rPr>
          </w:rPrChange>
        </w:rPr>
        <w:t>רשיד</w:t>
      </w:r>
      <w:r w:rsidRPr="00293A2D">
        <w:rPr>
          <w:rFonts w:ascii="Times New Roman" w:eastAsia="Calibri" w:hAnsi="Times New Roman" w:cs="David"/>
          <w:sz w:val="24"/>
          <w:szCs w:val="24"/>
          <w:rtl/>
          <w:lang w:bidi="he-IL"/>
          <w:rPrChange w:id="15470" w:author="Ruth" w:date="2020-01-21T21:46:00Z">
            <w:rPr>
              <w:rFonts w:ascii="Calibri" w:eastAsia="Calibri" w:hAnsi="Calibri" w:cs="David"/>
              <w:sz w:val="24"/>
              <w:szCs w:val="24"/>
              <w:rtl/>
              <w:lang w:bidi="he-IL"/>
            </w:rPr>
          </w:rPrChange>
        </w:rPr>
        <w:t xml:space="preserve"> </w:t>
      </w:r>
      <w:proofErr w:type="spellStart"/>
      <w:r w:rsidRPr="00293A2D">
        <w:rPr>
          <w:rFonts w:ascii="Times New Roman" w:eastAsia="Calibri" w:hAnsi="Times New Roman" w:cs="David" w:hint="eastAsia"/>
          <w:sz w:val="24"/>
          <w:szCs w:val="24"/>
          <w:rtl/>
          <w:lang w:bidi="he-IL"/>
          <w:rPrChange w:id="15471" w:author="Ruth" w:date="2020-01-21T21:46:00Z">
            <w:rPr>
              <w:rFonts w:ascii="Calibri" w:eastAsia="Calibri" w:hAnsi="Calibri" w:cs="David" w:hint="eastAsia"/>
              <w:sz w:val="24"/>
              <w:szCs w:val="24"/>
              <w:rtl/>
              <w:lang w:bidi="he-IL"/>
            </w:rPr>
          </w:rPrChange>
        </w:rPr>
        <w:t>ברהון</w:t>
      </w:r>
      <w:proofErr w:type="spellEnd"/>
      <w:ins w:id="15472" w:author="Ruth" w:date="2020-01-18T22:05:00Z">
        <w:r w:rsidR="00F8277A" w:rsidRPr="00293A2D">
          <w:rPr>
            <w:rFonts w:ascii="Times New Roman" w:eastAsia="Calibri" w:hAnsi="Times New Roman" w:cs="David"/>
            <w:sz w:val="24"/>
            <w:szCs w:val="24"/>
            <w:rtl/>
            <w:lang w:bidi="he-IL"/>
            <w:rPrChange w:id="15473" w:author="Ruth" w:date="2020-01-21T21:46:00Z">
              <w:rPr>
                <w:rFonts w:ascii="David" w:eastAsia="Calibri" w:hAnsi="David" w:cs="David"/>
                <w:sz w:val="24"/>
                <w:szCs w:val="24"/>
                <w:rtl/>
                <w:lang w:bidi="he-IL"/>
              </w:rPr>
            </w:rPrChange>
          </w:rPr>
          <w:t>.</w:t>
        </w:r>
      </w:ins>
      <w:del w:id="15474" w:author="Ruth" w:date="2020-01-18T22:05:00Z">
        <w:r w:rsidRPr="00293A2D" w:rsidDel="00F8277A">
          <w:rPr>
            <w:rFonts w:ascii="Times New Roman" w:eastAsia="Calibri" w:hAnsi="Times New Roman" w:cs="David"/>
            <w:sz w:val="24"/>
            <w:szCs w:val="24"/>
            <w:rtl/>
            <w:lang w:bidi="he-IL"/>
            <w:rPrChange w:id="15475" w:author="Ruth" w:date="2020-01-21T21:46:00Z">
              <w:rPr>
                <w:rFonts w:ascii="Calibri" w:eastAsia="Calibri" w:hAnsi="Calibri" w:cs="David"/>
                <w:sz w:val="24"/>
                <w:szCs w:val="24"/>
                <w:rtl/>
                <w:lang w:bidi="he-IL"/>
              </w:rPr>
            </w:rPrChange>
          </w:rPr>
          <w:delText>,</w:delText>
        </w:r>
      </w:del>
      <w:r w:rsidRPr="00293A2D">
        <w:rPr>
          <w:rFonts w:ascii="Times New Roman" w:eastAsia="Calibri" w:hAnsi="Times New Roman" w:cs="David"/>
          <w:sz w:val="24"/>
          <w:szCs w:val="24"/>
          <w:rtl/>
          <w:lang w:bidi="he-IL"/>
          <w:rPrChange w:id="15476" w:author="Ruth" w:date="2020-01-21T21:46:00Z">
            <w:rPr>
              <w:rFonts w:ascii="Calibri" w:eastAsia="Calibri" w:hAnsi="Calibri" w:cs="David"/>
              <w:sz w:val="24"/>
              <w:szCs w:val="24"/>
              <w:rtl/>
              <w:lang w:bidi="he-IL"/>
            </w:rPr>
          </w:rPrChange>
        </w:rPr>
        <w:t xml:space="preserve"> </w:t>
      </w:r>
      <w:proofErr w:type="spellStart"/>
      <w:r w:rsidRPr="00293A2D">
        <w:rPr>
          <w:rFonts w:ascii="Times New Roman" w:eastAsia="Calibri" w:hAnsi="Times New Roman" w:cs="David" w:hint="eastAsia"/>
          <w:b/>
          <w:bCs/>
          <w:sz w:val="24"/>
          <w:szCs w:val="24"/>
          <w:rtl/>
          <w:lang w:bidi="he-IL"/>
          <w:rPrChange w:id="15477" w:author="Ruth" w:date="2020-01-21T21:46:00Z">
            <w:rPr>
              <w:rFonts w:ascii="Calibri" w:eastAsia="Calibri" w:hAnsi="Calibri" w:cs="David" w:hint="eastAsia"/>
              <w:i/>
              <w:iCs/>
              <w:sz w:val="24"/>
              <w:szCs w:val="24"/>
              <w:rtl/>
              <w:lang w:bidi="he-IL"/>
            </w:rPr>
          </w:rPrChange>
        </w:rPr>
        <w:t>רואבט</w:t>
      </w:r>
      <w:proofErr w:type="spellEnd"/>
      <w:r w:rsidRPr="00293A2D">
        <w:rPr>
          <w:rFonts w:ascii="Times New Roman" w:eastAsia="Calibri" w:hAnsi="Times New Roman" w:cs="David"/>
          <w:b/>
          <w:bCs/>
          <w:sz w:val="24"/>
          <w:szCs w:val="24"/>
          <w:rtl/>
          <w:lang w:bidi="he-IL"/>
          <w:rPrChange w:id="15478" w:author="Ruth" w:date="2020-01-21T21:46:00Z">
            <w:rPr>
              <w:rFonts w:ascii="Calibri" w:eastAsia="Calibri" w:hAnsi="Calibri" w:cs="David"/>
              <w:i/>
              <w:iCs/>
              <w:sz w:val="24"/>
              <w:szCs w:val="24"/>
              <w:rtl/>
              <w:lang w:bidi="he-IL"/>
            </w:rPr>
          </w:rPrChange>
        </w:rPr>
        <w:t xml:space="preserve"> </w:t>
      </w:r>
      <w:r w:rsidRPr="00293A2D">
        <w:rPr>
          <w:rFonts w:ascii="Times New Roman" w:eastAsia="Calibri" w:hAnsi="Times New Roman" w:cs="David" w:hint="eastAsia"/>
          <w:b/>
          <w:bCs/>
          <w:sz w:val="24"/>
          <w:szCs w:val="24"/>
          <w:rtl/>
          <w:lang w:bidi="he-IL"/>
          <w:rPrChange w:id="15479" w:author="Ruth" w:date="2020-01-21T21:46:00Z">
            <w:rPr>
              <w:rFonts w:ascii="Calibri" w:eastAsia="Calibri" w:hAnsi="Calibri" w:cs="David" w:hint="eastAsia"/>
              <w:i/>
              <w:iCs/>
              <w:sz w:val="24"/>
              <w:szCs w:val="24"/>
              <w:rtl/>
              <w:lang w:bidi="he-IL"/>
            </w:rPr>
          </w:rPrChange>
        </w:rPr>
        <w:t>רקמיה</w:t>
      </w:r>
      <w:r w:rsidRPr="00293A2D">
        <w:rPr>
          <w:rFonts w:ascii="Times New Roman" w:eastAsia="Calibri" w:hAnsi="Times New Roman" w:cs="David"/>
          <w:b/>
          <w:bCs/>
          <w:sz w:val="24"/>
          <w:szCs w:val="24"/>
          <w:rtl/>
          <w:lang w:bidi="he-IL"/>
          <w:rPrChange w:id="15480" w:author="Ruth" w:date="2020-01-21T21:46:00Z">
            <w:rPr>
              <w:rFonts w:ascii="Calibri" w:eastAsia="Calibri" w:hAnsi="Calibri" w:cs="David"/>
              <w:sz w:val="24"/>
              <w:szCs w:val="24"/>
              <w:rtl/>
              <w:lang w:bidi="he-IL"/>
            </w:rPr>
          </w:rPrChange>
        </w:rPr>
        <w:t>,</w:t>
      </w:r>
      <w:r w:rsidRPr="00293A2D">
        <w:rPr>
          <w:rFonts w:ascii="Times New Roman" w:eastAsia="Calibri" w:hAnsi="Times New Roman" w:cs="David"/>
          <w:sz w:val="24"/>
          <w:szCs w:val="24"/>
          <w:rtl/>
          <w:lang w:bidi="he-IL"/>
          <w:rPrChange w:id="15481" w:author="Ruth" w:date="2020-01-21T21:46:00Z">
            <w:rPr>
              <w:rFonts w:ascii="Calibri" w:eastAsia="Calibri" w:hAnsi="Calibri" w:cs="David"/>
              <w:sz w:val="24"/>
              <w:szCs w:val="24"/>
              <w:rtl/>
              <w:lang w:bidi="he-IL"/>
            </w:rPr>
          </w:rPrChange>
        </w:rPr>
        <w:t xml:space="preserve"> </w:t>
      </w:r>
      <w:del w:id="15482" w:author="Ruth" w:date="2020-01-18T20:44:00Z">
        <w:r w:rsidRPr="00293A2D" w:rsidDel="00AC3417">
          <w:rPr>
            <w:rFonts w:ascii="Times New Roman" w:eastAsia="Calibri" w:hAnsi="Times New Roman" w:cs="David"/>
            <w:b/>
            <w:bCs/>
            <w:sz w:val="24"/>
            <w:szCs w:val="24"/>
            <w:rtl/>
            <w:rPrChange w:id="15483" w:author="Ruth" w:date="2020-01-21T21:46:00Z">
              <w:rPr>
                <w:rFonts w:ascii="Calibri" w:eastAsia="Calibri" w:hAnsi="Calibri" w:cs="Times New Roman"/>
                <w:sz w:val="24"/>
                <w:szCs w:val="24"/>
                <w:rtl/>
              </w:rPr>
            </w:rPrChange>
          </w:rPr>
          <w:delText xml:space="preserve">(1) 135 </w:delText>
        </w:r>
      </w:del>
      <w:ins w:id="15484" w:author="Ruth" w:date="2020-01-18T20:44:00Z">
        <w:r w:rsidR="00AC3417" w:rsidRPr="00293A2D">
          <w:rPr>
            <w:rFonts w:ascii="Times New Roman" w:eastAsia="Calibri" w:hAnsi="Times New Roman" w:cs="David"/>
            <w:b/>
            <w:bCs/>
            <w:sz w:val="24"/>
            <w:szCs w:val="24"/>
            <w:rtl/>
            <w:lang w:bidi="he-IL"/>
            <w:rPrChange w:id="15485" w:author="Ruth" w:date="2020-01-21T21:46:00Z">
              <w:rPr>
                <w:rFonts w:ascii="David" w:eastAsia="Calibri" w:hAnsi="David" w:cs="David"/>
                <w:sz w:val="24"/>
                <w:szCs w:val="24"/>
                <w:rtl/>
                <w:lang w:bidi="he-IL"/>
              </w:rPr>
            </w:rPrChange>
          </w:rPr>
          <w:t>(1)</w:t>
        </w:r>
        <w:r w:rsidR="00AC3417" w:rsidRPr="00293A2D">
          <w:rPr>
            <w:rFonts w:ascii="Times New Roman" w:eastAsia="Calibri" w:hAnsi="Times New Roman" w:cs="David"/>
            <w:sz w:val="24"/>
            <w:szCs w:val="24"/>
            <w:rtl/>
            <w:lang w:bidi="he-IL"/>
            <w:rPrChange w:id="15486" w:author="Ruth" w:date="2020-01-21T21:46:00Z">
              <w:rPr>
                <w:rFonts w:ascii="David" w:eastAsia="Calibri" w:hAnsi="David" w:cs="David"/>
                <w:sz w:val="24"/>
                <w:szCs w:val="24"/>
                <w:rtl/>
                <w:lang w:bidi="he-IL"/>
              </w:rPr>
            </w:rPrChange>
          </w:rPr>
          <w:t>135</w:t>
        </w:r>
      </w:ins>
      <w:ins w:id="15487" w:author="Ruth" w:date="2020-01-18T20:45:00Z">
        <w:r w:rsidR="00AC3417" w:rsidRPr="00293A2D">
          <w:rPr>
            <w:rFonts w:ascii="Times New Roman" w:eastAsia="Calibri" w:hAnsi="Times New Roman" w:cs="David"/>
            <w:sz w:val="24"/>
            <w:szCs w:val="24"/>
            <w:rtl/>
            <w:lang w:bidi="he-IL"/>
            <w:rPrChange w:id="15488" w:author="Ruth" w:date="2020-01-21T21:46:00Z">
              <w:rPr>
                <w:rFonts w:ascii="David" w:eastAsia="Calibri" w:hAnsi="David" w:cs="David"/>
                <w:sz w:val="24"/>
                <w:szCs w:val="24"/>
                <w:rtl/>
                <w:lang w:bidi="he-IL"/>
              </w:rPr>
            </w:rPrChange>
          </w:rPr>
          <w:t xml:space="preserve">, </w:t>
        </w:r>
      </w:ins>
    </w:p>
    <w:p w14:paraId="5BEE4E3E" w14:textId="36F221E4" w:rsidR="00F13A63" w:rsidRPr="00293A2D" w:rsidRDefault="00F13A63">
      <w:pPr>
        <w:spacing w:after="0" w:line="480" w:lineRule="auto"/>
        <w:ind w:left="-7" w:hanging="720"/>
        <w:contextualSpacing/>
        <w:rPr>
          <w:rFonts w:ascii="Times New Roman" w:eastAsia="Calibri" w:hAnsi="Times New Roman" w:cs="David"/>
          <w:sz w:val="24"/>
          <w:szCs w:val="24"/>
          <w:rtl/>
          <w:lang w:bidi="he-IL"/>
          <w:rPrChange w:id="15489" w:author="Ruth" w:date="2020-01-21T21:46:00Z">
            <w:rPr>
              <w:rFonts w:ascii="Calibri" w:eastAsia="Calibri" w:hAnsi="Calibri"/>
              <w:sz w:val="24"/>
              <w:szCs w:val="24"/>
              <w:rtl/>
            </w:rPr>
          </w:rPrChange>
        </w:rPr>
        <w:pPrChange w:id="15490" w:author="Ruth" w:date="2020-01-18T23:40:00Z">
          <w:pPr>
            <w:spacing w:line="240" w:lineRule="auto"/>
            <w:ind w:left="-7"/>
            <w:jc w:val="both"/>
          </w:pPr>
        </w:pPrChange>
      </w:pPr>
      <w:ins w:id="15491" w:author="Ruth" w:date="2020-01-18T23:40:00Z">
        <w:r w:rsidRPr="00293A2D">
          <w:rPr>
            <w:rFonts w:ascii="Times New Roman" w:eastAsia="Calibri" w:hAnsi="Times New Roman" w:cs="David" w:hint="eastAsia"/>
            <w:sz w:val="24"/>
            <w:szCs w:val="24"/>
            <w:rtl/>
            <w:lang w:bidi="he-IL"/>
            <w:rPrChange w:id="15492" w:author="Ruth" w:date="2020-01-21T21:46:00Z">
              <w:rPr>
                <w:rFonts w:ascii="David" w:eastAsia="Calibri" w:hAnsi="David" w:cs="David" w:hint="eastAsia"/>
                <w:sz w:val="24"/>
                <w:szCs w:val="24"/>
                <w:rtl/>
                <w:lang w:bidi="he-IL"/>
              </w:rPr>
            </w:rPrChange>
          </w:rPr>
          <w:t>כראם</w:t>
        </w:r>
        <w:r w:rsidRPr="00293A2D">
          <w:rPr>
            <w:rFonts w:ascii="Times New Roman" w:eastAsia="Calibri" w:hAnsi="Times New Roman" w:cs="David"/>
            <w:sz w:val="24"/>
            <w:szCs w:val="24"/>
            <w:rtl/>
            <w:lang w:bidi="he-IL"/>
            <w:rPrChange w:id="15493" w:author="Ruth" w:date="2020-01-21T21:46:00Z">
              <w:rPr>
                <w:rFonts w:ascii="David" w:eastAsia="Calibri" w:hAnsi="David" w:cs="David"/>
                <w:sz w:val="24"/>
                <w:szCs w:val="24"/>
                <w:rtl/>
                <w:lang w:bidi="he-IL"/>
              </w:rPr>
            </w:rPrChange>
          </w:rPr>
          <w:t xml:space="preserve">, ז' (2009). </w:t>
        </w:r>
        <w:r w:rsidRPr="00293A2D">
          <w:rPr>
            <w:rFonts w:ascii="Times New Roman" w:eastAsia="Calibri" w:hAnsi="Times New Roman" w:cs="David"/>
            <w:b/>
            <w:bCs/>
            <w:sz w:val="24"/>
            <w:szCs w:val="24"/>
            <w:rtl/>
            <w:lang w:bidi="he-IL"/>
            <w:rPrChange w:id="15494" w:author="Ruth" w:date="2020-01-21T21:46:00Z">
              <w:rPr>
                <w:rFonts w:asciiTheme="majorBidi" w:eastAsia="Calibri" w:hAnsiTheme="majorBidi" w:cs="David"/>
                <w:b/>
                <w:bCs/>
                <w:sz w:val="24"/>
                <w:szCs w:val="24"/>
                <w:rtl/>
                <w:lang w:bidi="he-IL"/>
              </w:rPr>
            </w:rPrChange>
          </w:rPr>
          <w:t xml:space="preserve">הספרות הדיגיטלית, </w:t>
        </w:r>
        <w:commentRangeStart w:id="15495"/>
        <w:r w:rsidRPr="00293A2D">
          <w:rPr>
            <w:rFonts w:ascii="Times New Roman" w:eastAsia="Calibri" w:hAnsi="Times New Roman" w:cs="David"/>
            <w:b/>
            <w:bCs/>
            <w:sz w:val="24"/>
            <w:szCs w:val="24"/>
            <w:rtl/>
            <w:lang w:bidi="he-IL"/>
            <w:rPrChange w:id="15496" w:author="Ruth" w:date="2020-01-21T21:46:00Z">
              <w:rPr>
                <w:rFonts w:asciiTheme="majorBidi" w:eastAsia="Calibri" w:hAnsiTheme="majorBidi" w:cs="David"/>
                <w:b/>
                <w:bCs/>
                <w:sz w:val="24"/>
                <w:szCs w:val="24"/>
                <w:rtl/>
                <w:lang w:bidi="he-IL"/>
              </w:rPr>
            </w:rPrChange>
          </w:rPr>
          <w:t>שאלות תרבותיות ועיונים מושגיים</w:t>
        </w:r>
        <w:r w:rsidRPr="00293A2D">
          <w:rPr>
            <w:rFonts w:ascii="Times New Roman" w:eastAsia="Calibri" w:hAnsi="Times New Roman" w:cs="David"/>
            <w:sz w:val="24"/>
            <w:szCs w:val="24"/>
            <w:rtl/>
            <w:lang w:bidi="he-IL"/>
            <w:rPrChange w:id="15497" w:author="Ruth" w:date="2020-01-21T21:46:00Z">
              <w:rPr>
                <w:rFonts w:asciiTheme="majorBidi" w:eastAsia="Calibri" w:hAnsiTheme="majorBidi" w:cs="David"/>
                <w:sz w:val="24"/>
                <w:szCs w:val="24"/>
                <w:rtl/>
                <w:lang w:bidi="he-IL"/>
              </w:rPr>
            </w:rPrChange>
          </w:rPr>
          <w:t xml:space="preserve">. </w:t>
        </w:r>
        <w:commentRangeEnd w:id="15495"/>
        <w:r w:rsidRPr="00293A2D">
          <w:rPr>
            <w:rStyle w:val="CommentReference"/>
            <w:rFonts w:ascii="Times New Roman" w:hAnsi="Times New Roman" w:cs="David"/>
            <w:sz w:val="24"/>
            <w:szCs w:val="24"/>
            <w:rtl/>
            <w:rPrChange w:id="15498" w:author="Ruth" w:date="2020-01-21T21:46:00Z">
              <w:rPr>
                <w:rStyle w:val="CommentReference"/>
                <w:rtl/>
              </w:rPr>
            </w:rPrChange>
          </w:rPr>
          <w:commentReference w:id="15495"/>
        </w:r>
      </w:ins>
    </w:p>
    <w:p w14:paraId="54016E2C" w14:textId="37EC3224" w:rsidR="002F56D1" w:rsidRPr="00293A2D" w:rsidDel="00E059DB" w:rsidRDefault="002F56D1">
      <w:pPr>
        <w:spacing w:after="0" w:line="480" w:lineRule="auto"/>
        <w:ind w:hanging="720"/>
        <w:contextualSpacing/>
        <w:rPr>
          <w:del w:id="15499" w:author="Ruth" w:date="2020-01-18T20:38:00Z"/>
          <w:rFonts w:ascii="Times New Roman" w:eastAsia="Calibri" w:hAnsi="Times New Roman" w:cs="David"/>
          <w:sz w:val="24"/>
          <w:szCs w:val="24"/>
          <w:rtl/>
          <w:rPrChange w:id="15500" w:author="Ruth" w:date="2020-01-21T21:46:00Z">
            <w:rPr>
              <w:del w:id="15501" w:author="Ruth" w:date="2020-01-18T20:38:00Z"/>
              <w:rFonts w:ascii="Calibri" w:eastAsia="Calibri" w:hAnsi="Calibri" w:cs="David"/>
              <w:sz w:val="24"/>
              <w:szCs w:val="24"/>
              <w:rtl/>
            </w:rPr>
          </w:rPrChange>
        </w:rPr>
        <w:pPrChange w:id="15502" w:author="Ruth" w:date="2020-01-18T20:38:00Z">
          <w:pPr>
            <w:spacing w:line="240" w:lineRule="auto"/>
          </w:pPr>
        </w:pPrChange>
      </w:pPr>
      <w:r w:rsidRPr="00293A2D">
        <w:rPr>
          <w:rFonts w:ascii="Times New Roman" w:eastAsia="Calibri" w:hAnsi="Times New Roman" w:cs="David" w:hint="eastAsia"/>
          <w:sz w:val="24"/>
          <w:szCs w:val="24"/>
          <w:rtl/>
          <w:lang w:bidi="he-IL"/>
          <w:rPrChange w:id="15503" w:author="Ruth" w:date="2020-01-21T21:46:00Z">
            <w:rPr>
              <w:rFonts w:ascii="Calibri" w:eastAsia="Calibri" w:hAnsi="Calibri" w:cs="David" w:hint="eastAsia"/>
              <w:sz w:val="24"/>
              <w:szCs w:val="24"/>
              <w:rtl/>
              <w:lang w:bidi="he-IL"/>
            </w:rPr>
          </w:rPrChange>
        </w:rPr>
        <w:t>כריסטיאן</w:t>
      </w:r>
      <w:r w:rsidRPr="00293A2D">
        <w:rPr>
          <w:rFonts w:ascii="Times New Roman" w:eastAsia="Calibri" w:hAnsi="Times New Roman" w:cs="David"/>
          <w:sz w:val="24"/>
          <w:szCs w:val="24"/>
          <w:rtl/>
          <w:lang w:bidi="he-IL"/>
          <w:rPrChange w:id="15504" w:author="Ruth" w:date="2020-01-21T21:46:00Z">
            <w:rPr>
              <w:rFonts w:ascii="Calibri" w:eastAsia="Calibri" w:hAnsi="Calibr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5505" w:author="Ruth" w:date="2020-01-21T21:46:00Z">
            <w:rPr>
              <w:rFonts w:ascii="Calibri" w:eastAsia="Calibri" w:hAnsi="Calibri" w:cs="David" w:hint="eastAsia"/>
              <w:sz w:val="24"/>
              <w:szCs w:val="24"/>
              <w:rtl/>
              <w:lang w:bidi="he-IL"/>
            </w:rPr>
          </w:rPrChange>
        </w:rPr>
        <w:t>מ</w:t>
      </w:r>
      <w:r w:rsidRPr="00293A2D">
        <w:rPr>
          <w:rFonts w:ascii="Times New Roman" w:eastAsia="Calibri" w:hAnsi="Times New Roman" w:cs="David"/>
          <w:sz w:val="24"/>
          <w:szCs w:val="24"/>
          <w:rtl/>
          <w:lang w:bidi="he-IL"/>
          <w:rPrChange w:id="15506" w:author="Ruth" w:date="2020-01-21T21:46:00Z">
            <w:rPr>
              <w:rFonts w:ascii="Calibri" w:eastAsia="Calibri" w:hAnsi="Calibri" w:cs="David"/>
              <w:sz w:val="24"/>
              <w:szCs w:val="24"/>
              <w:rtl/>
              <w:lang w:bidi="he-IL"/>
            </w:rPr>
          </w:rPrChange>
        </w:rPr>
        <w:t xml:space="preserve">' (2005). </w:t>
      </w:r>
      <w:r w:rsidRPr="00293A2D">
        <w:rPr>
          <w:rFonts w:ascii="Times New Roman" w:eastAsia="Calibri" w:hAnsi="Times New Roman" w:cs="David" w:hint="eastAsia"/>
          <w:sz w:val="24"/>
          <w:szCs w:val="24"/>
          <w:rtl/>
          <w:lang w:bidi="he-IL"/>
          <w:rPrChange w:id="15507" w:author="Ruth" w:date="2020-01-21T21:46:00Z">
            <w:rPr>
              <w:rFonts w:ascii="Calibri" w:eastAsia="Calibri" w:hAnsi="Calibri" w:cs="David" w:hint="eastAsia"/>
              <w:sz w:val="24"/>
              <w:szCs w:val="24"/>
              <w:rtl/>
              <w:lang w:bidi="he-IL"/>
            </w:rPr>
          </w:rPrChange>
        </w:rPr>
        <w:t>אותיות</w:t>
      </w:r>
      <w:r w:rsidRPr="00293A2D">
        <w:rPr>
          <w:rFonts w:ascii="Times New Roman" w:eastAsia="Calibri" w:hAnsi="Times New Roman" w:cs="David"/>
          <w:sz w:val="24"/>
          <w:szCs w:val="24"/>
          <w:rtl/>
          <w:lang w:bidi="he-IL"/>
          <w:rPrChange w:id="15508" w:author="Ruth" w:date="2020-01-21T21:46:00Z">
            <w:rPr>
              <w:rFonts w:ascii="Calibri" w:eastAsia="Calibri" w:hAnsi="Calibr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5509" w:author="Ruth" w:date="2020-01-21T21:46:00Z">
            <w:rPr>
              <w:rFonts w:ascii="Calibri" w:eastAsia="Calibri" w:hAnsi="Calibri" w:cs="David" w:hint="eastAsia"/>
              <w:sz w:val="24"/>
              <w:szCs w:val="24"/>
              <w:rtl/>
              <w:lang w:bidi="he-IL"/>
            </w:rPr>
          </w:rPrChange>
        </w:rPr>
        <w:t>ופרסומות</w:t>
      </w:r>
      <w:del w:id="15510" w:author="Ruth" w:date="2020-01-18T20:38:00Z">
        <w:r w:rsidRPr="00293A2D" w:rsidDel="00E059DB">
          <w:rPr>
            <w:rFonts w:ascii="Times New Roman" w:eastAsia="Calibri" w:hAnsi="Times New Roman" w:cs="David"/>
            <w:sz w:val="24"/>
            <w:szCs w:val="24"/>
            <w:rtl/>
            <w:lang w:bidi="he-IL"/>
            <w:rPrChange w:id="15511" w:author="Ruth" w:date="2020-01-21T21:46:00Z">
              <w:rPr>
                <w:rFonts w:ascii="Calibri" w:eastAsia="Calibri" w:hAnsi="Calibri" w:cs="David"/>
                <w:sz w:val="24"/>
                <w:szCs w:val="24"/>
                <w:rtl/>
                <w:lang w:bidi="he-IL"/>
              </w:rPr>
            </w:rPrChange>
          </w:rPr>
          <w:delText>,</w:delText>
        </w:r>
      </w:del>
      <w:ins w:id="15512" w:author="Ruth" w:date="2020-01-18T20:38:00Z">
        <w:r w:rsidR="00E059DB" w:rsidRPr="00293A2D">
          <w:rPr>
            <w:rFonts w:ascii="Times New Roman" w:eastAsia="Calibri" w:hAnsi="Times New Roman" w:cs="David"/>
            <w:sz w:val="24"/>
            <w:szCs w:val="24"/>
            <w:rtl/>
            <w:lang w:bidi="he-IL"/>
            <w:rPrChange w:id="15513" w:author="Ruth" w:date="2020-01-21T21:46:00Z">
              <w:rPr>
                <w:rFonts w:ascii="Calibri" w:eastAsia="Calibri" w:hAnsi="Calibri" w:cs="David"/>
                <w:sz w:val="24"/>
                <w:szCs w:val="24"/>
                <w:rtl/>
                <w:lang w:bidi="he-IL"/>
              </w:rPr>
            </w:rPrChange>
          </w:rPr>
          <w:t>.</w:t>
        </w:r>
      </w:ins>
      <w:r w:rsidRPr="00293A2D">
        <w:rPr>
          <w:rFonts w:ascii="Times New Roman" w:eastAsia="Calibri" w:hAnsi="Times New Roman" w:cs="David"/>
          <w:sz w:val="24"/>
          <w:szCs w:val="24"/>
          <w:rtl/>
          <w:lang w:bidi="he-IL"/>
          <w:rPrChange w:id="15514" w:author="Ruth" w:date="2020-01-21T21:46:00Z">
            <w:rPr>
              <w:rFonts w:ascii="Calibri" w:eastAsia="Calibri" w:hAnsi="Calibri" w:cs="David"/>
              <w:sz w:val="24"/>
              <w:szCs w:val="24"/>
              <w:rtl/>
              <w:lang w:bidi="he-IL"/>
            </w:rPr>
          </w:rPrChange>
        </w:rPr>
        <w:t xml:space="preserve"> </w:t>
      </w:r>
      <w:ins w:id="15515" w:author="Ruth" w:date="2020-01-18T20:38:00Z">
        <w:r w:rsidR="00E059DB" w:rsidRPr="00293A2D">
          <w:rPr>
            <w:rFonts w:ascii="Times New Roman" w:eastAsia="Calibri" w:hAnsi="Times New Roman" w:cs="David" w:hint="eastAsia"/>
            <w:sz w:val="24"/>
            <w:szCs w:val="24"/>
            <w:rtl/>
            <w:lang w:bidi="he-IL"/>
            <w:rPrChange w:id="15516" w:author="Ruth" w:date="2020-01-21T21:46:00Z">
              <w:rPr>
                <w:rFonts w:ascii="Calibri" w:eastAsia="Calibri" w:hAnsi="Calibri" w:cs="David" w:hint="eastAsia"/>
                <w:sz w:val="24"/>
                <w:szCs w:val="24"/>
                <w:rtl/>
                <w:lang w:bidi="he-IL"/>
              </w:rPr>
            </w:rPrChange>
          </w:rPr>
          <w:t>ב</w:t>
        </w:r>
      </w:ins>
      <w:del w:id="15517" w:author="Ruth" w:date="2020-01-18T20:38:00Z">
        <w:r w:rsidRPr="00293A2D" w:rsidDel="00E059DB">
          <w:rPr>
            <w:rFonts w:ascii="Times New Roman" w:eastAsia="Calibri" w:hAnsi="Times New Roman" w:cs="David" w:hint="eastAsia"/>
            <w:sz w:val="24"/>
            <w:szCs w:val="24"/>
            <w:rtl/>
            <w:lang w:bidi="he-IL"/>
            <w:rPrChange w:id="15518" w:author="Ruth" w:date="2020-01-21T21:46:00Z">
              <w:rPr>
                <w:rFonts w:ascii="Calibri" w:eastAsia="Calibri" w:hAnsi="Calibri" w:cs="David" w:hint="eastAsia"/>
                <w:sz w:val="24"/>
                <w:szCs w:val="24"/>
                <w:rtl/>
                <w:lang w:bidi="he-IL"/>
              </w:rPr>
            </w:rPrChange>
          </w:rPr>
          <w:delText>מ</w:delText>
        </w:r>
      </w:del>
      <w:r w:rsidRPr="00293A2D">
        <w:rPr>
          <w:rFonts w:ascii="Times New Roman" w:eastAsia="Calibri" w:hAnsi="Times New Roman" w:cs="David" w:hint="eastAsia"/>
          <w:sz w:val="24"/>
          <w:szCs w:val="24"/>
          <w:rtl/>
          <w:lang w:bidi="he-IL"/>
          <w:rPrChange w:id="15519" w:author="Ruth" w:date="2020-01-21T21:46:00Z">
            <w:rPr>
              <w:rFonts w:ascii="Calibri" w:eastAsia="Calibri" w:hAnsi="Calibri" w:cs="David" w:hint="eastAsia"/>
              <w:sz w:val="24"/>
              <w:szCs w:val="24"/>
              <w:rtl/>
              <w:lang w:bidi="he-IL"/>
            </w:rPr>
          </w:rPrChange>
        </w:rPr>
        <w:t>תוך</w:t>
      </w:r>
      <w:r w:rsidRPr="00293A2D">
        <w:rPr>
          <w:rFonts w:ascii="Times New Roman" w:eastAsia="Calibri" w:hAnsi="Times New Roman" w:cs="David"/>
          <w:sz w:val="24"/>
          <w:szCs w:val="24"/>
          <w:rtl/>
          <w:lang w:bidi="he-IL"/>
          <w:rPrChange w:id="15520" w:author="Ruth" w:date="2020-01-21T21:46:00Z">
            <w:rPr>
              <w:rFonts w:ascii="Calibri" w:eastAsia="Calibri" w:hAnsi="Calibr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5521" w:author="Ruth" w:date="2020-01-21T21:46:00Z">
            <w:rPr>
              <w:rFonts w:ascii="Calibri" w:eastAsia="Calibri" w:hAnsi="Calibri" w:cs="David" w:hint="eastAsia"/>
              <w:sz w:val="24"/>
              <w:szCs w:val="24"/>
              <w:rtl/>
              <w:lang w:bidi="he-IL"/>
            </w:rPr>
          </w:rPrChange>
        </w:rPr>
        <w:t>עזב</w:t>
      </w:r>
      <w:r w:rsidRPr="00293A2D">
        <w:rPr>
          <w:rFonts w:ascii="Times New Roman" w:eastAsia="Calibri" w:hAnsi="Times New Roman" w:cs="David"/>
          <w:sz w:val="24"/>
          <w:szCs w:val="24"/>
          <w:rtl/>
          <w:lang w:bidi="he-IL"/>
          <w:rPrChange w:id="15522" w:author="Ruth" w:date="2020-01-21T21:46:00Z">
            <w:rPr>
              <w:rFonts w:ascii="Calibri" w:eastAsia="Calibri" w:hAnsi="Calibr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5523" w:author="Ruth" w:date="2020-01-21T21:46:00Z">
            <w:rPr>
              <w:rFonts w:ascii="Calibri" w:eastAsia="Calibri" w:hAnsi="Calibri" w:cs="David" w:hint="eastAsia"/>
              <w:sz w:val="24"/>
              <w:szCs w:val="24"/>
              <w:rtl/>
              <w:lang w:bidi="he-IL"/>
            </w:rPr>
          </w:rPrChange>
        </w:rPr>
        <w:t>ח</w:t>
      </w:r>
      <w:r w:rsidRPr="00293A2D">
        <w:rPr>
          <w:rFonts w:ascii="Times New Roman" w:eastAsia="Calibri" w:hAnsi="Times New Roman" w:cs="David"/>
          <w:sz w:val="24"/>
          <w:szCs w:val="24"/>
          <w:rtl/>
          <w:lang w:bidi="he-IL"/>
          <w:rPrChange w:id="15524" w:author="Ruth" w:date="2020-01-21T21:46:00Z">
            <w:rPr>
              <w:rFonts w:ascii="Calibri" w:eastAsia="Calibri" w:hAnsi="Calibri" w:cs="David"/>
              <w:sz w:val="24"/>
              <w:szCs w:val="24"/>
              <w:rtl/>
              <w:lang w:bidi="he-IL"/>
            </w:rPr>
          </w:rPrChange>
        </w:rPr>
        <w:t>' (</w:t>
      </w:r>
      <w:r w:rsidRPr="00293A2D">
        <w:rPr>
          <w:rFonts w:ascii="Times New Roman" w:eastAsia="Calibri" w:hAnsi="Times New Roman" w:cs="David" w:hint="eastAsia"/>
          <w:sz w:val="24"/>
          <w:szCs w:val="24"/>
          <w:rtl/>
          <w:lang w:bidi="he-IL"/>
          <w:rPrChange w:id="15525" w:author="Ruth" w:date="2020-01-21T21:46:00Z">
            <w:rPr>
              <w:rFonts w:ascii="Calibri" w:eastAsia="Calibri" w:hAnsi="Calibri" w:cs="David" w:hint="eastAsia"/>
              <w:sz w:val="24"/>
              <w:szCs w:val="24"/>
              <w:rtl/>
              <w:lang w:bidi="he-IL"/>
            </w:rPr>
          </w:rPrChange>
        </w:rPr>
        <w:t>עורך</w:t>
      </w:r>
      <w:r w:rsidRPr="00293A2D">
        <w:rPr>
          <w:rFonts w:ascii="Times New Roman" w:eastAsia="Calibri" w:hAnsi="Times New Roman" w:cs="David"/>
          <w:sz w:val="24"/>
          <w:szCs w:val="24"/>
          <w:rtl/>
          <w:lang w:bidi="he-IL"/>
          <w:rPrChange w:id="15526" w:author="Ruth" w:date="2020-01-21T21:46:00Z">
            <w:rPr>
              <w:rFonts w:ascii="Calibri" w:eastAsia="Calibri" w:hAnsi="Calibri" w:cs="David"/>
              <w:sz w:val="24"/>
              <w:szCs w:val="24"/>
              <w:rtl/>
              <w:lang w:bidi="he-IL"/>
            </w:rPr>
          </w:rPrChange>
        </w:rPr>
        <w:t>),</w:t>
      </w:r>
      <w:del w:id="15527" w:author="Ruth" w:date="2020-01-14T22:14:00Z">
        <w:r w:rsidRPr="00293A2D" w:rsidDel="00ED54DE">
          <w:rPr>
            <w:rFonts w:ascii="Times New Roman" w:eastAsia="Calibri" w:hAnsi="Times New Roman" w:cs="David"/>
            <w:b/>
            <w:bCs/>
            <w:sz w:val="24"/>
            <w:szCs w:val="24"/>
            <w:rtl/>
            <w:lang w:bidi="he-IL"/>
            <w:rPrChange w:id="15528" w:author="Ruth" w:date="2020-01-21T21:46:00Z">
              <w:rPr>
                <w:rFonts w:ascii="Calibri" w:eastAsia="Calibri" w:hAnsi="Calibri" w:cs="David"/>
                <w:sz w:val="24"/>
                <w:szCs w:val="24"/>
                <w:rtl/>
                <w:lang w:bidi="he-IL"/>
              </w:rPr>
            </w:rPrChange>
          </w:rPr>
          <w:delText xml:space="preserve">  </w:delText>
        </w:r>
      </w:del>
      <w:ins w:id="15529" w:author="Ruth" w:date="2020-01-14T22:14:00Z">
        <w:r w:rsidR="00ED54DE" w:rsidRPr="00293A2D">
          <w:rPr>
            <w:rFonts w:ascii="Times New Roman" w:eastAsia="Calibri" w:hAnsi="Times New Roman" w:cs="David"/>
            <w:b/>
            <w:bCs/>
            <w:sz w:val="24"/>
            <w:szCs w:val="24"/>
            <w:rtl/>
            <w:lang w:bidi="he-IL"/>
            <w:rPrChange w:id="15530" w:author="Ruth" w:date="2020-01-21T21:46:00Z">
              <w:rPr>
                <w:rFonts w:ascii="Calibri" w:eastAsia="Calibri" w:hAnsi="Calibri" w:cs="David"/>
                <w:sz w:val="24"/>
                <w:szCs w:val="24"/>
                <w:rtl/>
                <w:lang w:bidi="he-IL"/>
              </w:rPr>
            </w:rPrChange>
          </w:rPr>
          <w:t xml:space="preserve"> </w:t>
        </w:r>
      </w:ins>
      <w:r w:rsidRPr="00293A2D">
        <w:rPr>
          <w:rFonts w:ascii="Times New Roman" w:eastAsia="Calibri" w:hAnsi="Times New Roman" w:cs="David" w:hint="eastAsia"/>
          <w:b/>
          <w:bCs/>
          <w:sz w:val="24"/>
          <w:szCs w:val="24"/>
          <w:rtl/>
          <w:lang w:bidi="he-IL"/>
          <w:rPrChange w:id="15531" w:author="Ruth" w:date="2020-01-21T21:46:00Z">
            <w:rPr>
              <w:rFonts w:ascii="Calibri" w:eastAsia="Calibri" w:hAnsi="Calibri" w:cs="David" w:hint="eastAsia"/>
              <w:i/>
              <w:iCs/>
              <w:sz w:val="24"/>
              <w:szCs w:val="24"/>
              <w:rtl/>
              <w:lang w:bidi="he-IL"/>
            </w:rPr>
          </w:rPrChange>
        </w:rPr>
        <w:t>ההיסטוריה</w:t>
      </w:r>
      <w:r w:rsidRPr="00293A2D">
        <w:rPr>
          <w:rFonts w:ascii="Times New Roman" w:eastAsia="Calibri" w:hAnsi="Times New Roman" w:cs="David"/>
          <w:b/>
          <w:bCs/>
          <w:sz w:val="24"/>
          <w:szCs w:val="24"/>
          <w:rtl/>
          <w:lang w:bidi="he-IL"/>
          <w:rPrChange w:id="15532" w:author="Ruth" w:date="2020-01-21T21:46:00Z">
            <w:rPr>
              <w:rFonts w:ascii="Calibri" w:eastAsia="Calibri" w:hAnsi="Calibri" w:cs="David"/>
              <w:i/>
              <w:iCs/>
              <w:sz w:val="24"/>
              <w:szCs w:val="24"/>
              <w:rtl/>
              <w:lang w:bidi="he-IL"/>
            </w:rPr>
          </w:rPrChange>
        </w:rPr>
        <w:t xml:space="preserve"> </w:t>
      </w:r>
      <w:r w:rsidRPr="00293A2D">
        <w:rPr>
          <w:rFonts w:ascii="Times New Roman" w:eastAsia="Calibri" w:hAnsi="Times New Roman" w:cs="David" w:hint="eastAsia"/>
          <w:b/>
          <w:bCs/>
          <w:sz w:val="24"/>
          <w:szCs w:val="24"/>
          <w:rtl/>
          <w:lang w:bidi="he-IL"/>
          <w:rPrChange w:id="15533" w:author="Ruth" w:date="2020-01-21T21:46:00Z">
            <w:rPr>
              <w:rFonts w:ascii="Calibri" w:eastAsia="Calibri" w:hAnsi="Calibri" w:cs="David" w:hint="eastAsia"/>
              <w:i/>
              <w:iCs/>
              <w:sz w:val="24"/>
              <w:szCs w:val="24"/>
              <w:rtl/>
              <w:lang w:bidi="he-IL"/>
            </w:rPr>
          </w:rPrChange>
        </w:rPr>
        <w:t>של</w:t>
      </w:r>
      <w:r w:rsidRPr="00293A2D">
        <w:rPr>
          <w:rFonts w:ascii="Times New Roman" w:eastAsia="Calibri" w:hAnsi="Times New Roman" w:cs="David"/>
          <w:b/>
          <w:bCs/>
          <w:sz w:val="24"/>
          <w:szCs w:val="24"/>
          <w:rtl/>
          <w:lang w:bidi="he-IL"/>
          <w:rPrChange w:id="15534" w:author="Ruth" w:date="2020-01-21T21:46:00Z">
            <w:rPr>
              <w:rFonts w:ascii="Calibri" w:eastAsia="Calibri" w:hAnsi="Calibri" w:cs="David"/>
              <w:i/>
              <w:iCs/>
              <w:sz w:val="24"/>
              <w:szCs w:val="24"/>
              <w:rtl/>
              <w:lang w:bidi="he-IL"/>
            </w:rPr>
          </w:rPrChange>
        </w:rPr>
        <w:t xml:space="preserve"> </w:t>
      </w:r>
      <w:r w:rsidRPr="00293A2D">
        <w:rPr>
          <w:rFonts w:ascii="Times New Roman" w:eastAsia="Calibri" w:hAnsi="Times New Roman" w:cs="David" w:hint="eastAsia"/>
          <w:b/>
          <w:bCs/>
          <w:sz w:val="24"/>
          <w:szCs w:val="24"/>
          <w:rtl/>
          <w:lang w:bidi="he-IL"/>
          <w:rPrChange w:id="15535" w:author="Ruth" w:date="2020-01-21T21:46:00Z">
            <w:rPr>
              <w:rFonts w:ascii="Calibri" w:eastAsia="Calibri" w:hAnsi="Calibri" w:cs="David" w:hint="eastAsia"/>
              <w:i/>
              <w:iCs/>
              <w:sz w:val="24"/>
              <w:szCs w:val="24"/>
              <w:rtl/>
              <w:lang w:bidi="he-IL"/>
            </w:rPr>
          </w:rPrChange>
        </w:rPr>
        <w:t>הכתיבה</w:t>
      </w:r>
      <w:r w:rsidRPr="00293A2D">
        <w:rPr>
          <w:rFonts w:ascii="Times New Roman" w:eastAsia="Calibri" w:hAnsi="Times New Roman" w:cs="David"/>
          <w:b/>
          <w:bCs/>
          <w:sz w:val="24"/>
          <w:szCs w:val="24"/>
          <w:rtl/>
          <w:lang w:bidi="he-IL"/>
          <w:rPrChange w:id="15536" w:author="Ruth" w:date="2020-01-21T21:46:00Z">
            <w:rPr>
              <w:rFonts w:ascii="Calibri" w:eastAsia="Calibri" w:hAnsi="Calibri" w:cs="David"/>
              <w:i/>
              <w:iCs/>
              <w:sz w:val="24"/>
              <w:szCs w:val="24"/>
              <w:rtl/>
              <w:lang w:bidi="he-IL"/>
            </w:rPr>
          </w:rPrChange>
        </w:rPr>
        <w:t xml:space="preserve">: </w:t>
      </w:r>
      <w:r w:rsidRPr="00293A2D">
        <w:rPr>
          <w:rFonts w:ascii="Times New Roman" w:eastAsia="Calibri" w:hAnsi="Times New Roman" w:cs="David" w:hint="eastAsia"/>
          <w:b/>
          <w:bCs/>
          <w:sz w:val="24"/>
          <w:szCs w:val="24"/>
          <w:rtl/>
          <w:lang w:bidi="he-IL"/>
          <w:rPrChange w:id="15537" w:author="Ruth" w:date="2020-01-21T21:46:00Z">
            <w:rPr>
              <w:rFonts w:ascii="Calibri" w:eastAsia="Calibri" w:hAnsi="Calibri" w:cs="David" w:hint="eastAsia"/>
              <w:i/>
              <w:iCs/>
              <w:sz w:val="24"/>
              <w:szCs w:val="24"/>
              <w:rtl/>
              <w:lang w:bidi="he-IL"/>
            </w:rPr>
          </w:rPrChange>
        </w:rPr>
        <w:t>מהבעה</w:t>
      </w:r>
      <w:r w:rsidRPr="00293A2D">
        <w:rPr>
          <w:rFonts w:ascii="Times New Roman" w:eastAsia="Calibri" w:hAnsi="Times New Roman" w:cs="David"/>
          <w:b/>
          <w:bCs/>
          <w:sz w:val="24"/>
          <w:szCs w:val="24"/>
          <w:rtl/>
          <w:lang w:bidi="he-IL"/>
          <w:rPrChange w:id="15538" w:author="Ruth" w:date="2020-01-21T21:46:00Z">
            <w:rPr>
              <w:rFonts w:ascii="Calibri" w:eastAsia="Calibri" w:hAnsi="Calibri" w:cs="David"/>
              <w:i/>
              <w:iCs/>
              <w:sz w:val="24"/>
              <w:szCs w:val="24"/>
              <w:rtl/>
              <w:lang w:bidi="he-IL"/>
            </w:rPr>
          </w:rPrChange>
        </w:rPr>
        <w:t xml:space="preserve"> </w:t>
      </w:r>
      <w:r w:rsidRPr="00293A2D">
        <w:rPr>
          <w:rFonts w:ascii="Times New Roman" w:eastAsia="Calibri" w:hAnsi="Times New Roman" w:cs="David" w:hint="eastAsia"/>
          <w:b/>
          <w:bCs/>
          <w:sz w:val="24"/>
          <w:szCs w:val="24"/>
          <w:rtl/>
          <w:lang w:bidi="he-IL"/>
          <w:rPrChange w:id="15539" w:author="Ruth" w:date="2020-01-21T21:46:00Z">
            <w:rPr>
              <w:rFonts w:ascii="Calibri" w:eastAsia="Calibri" w:hAnsi="Calibri" w:cs="David" w:hint="eastAsia"/>
              <w:i/>
              <w:iCs/>
              <w:sz w:val="24"/>
              <w:szCs w:val="24"/>
              <w:rtl/>
              <w:lang w:bidi="he-IL"/>
            </w:rPr>
          </w:rPrChange>
        </w:rPr>
        <w:t>ויזואלית</w:t>
      </w:r>
      <w:r w:rsidRPr="00293A2D">
        <w:rPr>
          <w:rFonts w:ascii="Times New Roman" w:eastAsia="Calibri" w:hAnsi="Times New Roman" w:cs="David"/>
          <w:b/>
          <w:bCs/>
          <w:sz w:val="24"/>
          <w:szCs w:val="24"/>
          <w:rtl/>
          <w:lang w:bidi="he-IL"/>
          <w:rPrChange w:id="15540" w:author="Ruth" w:date="2020-01-21T21:46:00Z">
            <w:rPr>
              <w:rFonts w:ascii="Calibri" w:eastAsia="Calibri" w:hAnsi="Calibri" w:cs="David"/>
              <w:i/>
              <w:iCs/>
              <w:sz w:val="24"/>
              <w:szCs w:val="24"/>
              <w:rtl/>
              <w:lang w:bidi="he-IL"/>
            </w:rPr>
          </w:rPrChange>
        </w:rPr>
        <w:t xml:space="preserve"> </w:t>
      </w:r>
      <w:r w:rsidRPr="00293A2D">
        <w:rPr>
          <w:rFonts w:ascii="Times New Roman" w:eastAsia="Calibri" w:hAnsi="Times New Roman" w:cs="David" w:hint="eastAsia"/>
          <w:b/>
          <w:bCs/>
          <w:sz w:val="24"/>
          <w:szCs w:val="24"/>
          <w:rtl/>
          <w:lang w:bidi="he-IL"/>
          <w:rPrChange w:id="15541" w:author="Ruth" w:date="2020-01-21T21:46:00Z">
            <w:rPr>
              <w:rFonts w:ascii="Calibri" w:eastAsia="Calibri" w:hAnsi="Calibri" w:cs="David" w:hint="eastAsia"/>
              <w:i/>
              <w:iCs/>
              <w:sz w:val="24"/>
              <w:szCs w:val="24"/>
              <w:rtl/>
              <w:lang w:bidi="he-IL"/>
            </w:rPr>
          </w:rPrChange>
        </w:rPr>
        <w:t>להבעה</w:t>
      </w:r>
      <w:r w:rsidRPr="00293A2D">
        <w:rPr>
          <w:rFonts w:ascii="Times New Roman" w:eastAsia="Calibri" w:hAnsi="Times New Roman" w:cs="David"/>
          <w:b/>
          <w:bCs/>
          <w:sz w:val="24"/>
          <w:szCs w:val="24"/>
          <w:rtl/>
          <w:lang w:bidi="he-IL"/>
          <w:rPrChange w:id="15542" w:author="Ruth" w:date="2020-01-21T21:46:00Z">
            <w:rPr>
              <w:rFonts w:ascii="Calibri" w:eastAsia="Calibri" w:hAnsi="Calibri" w:cs="David"/>
              <w:i/>
              <w:iCs/>
              <w:sz w:val="24"/>
              <w:szCs w:val="24"/>
              <w:rtl/>
              <w:lang w:bidi="he-IL"/>
            </w:rPr>
          </w:rPrChange>
        </w:rPr>
        <w:t xml:space="preserve"> </w:t>
      </w:r>
      <w:r w:rsidRPr="00293A2D">
        <w:rPr>
          <w:rFonts w:ascii="Times New Roman" w:eastAsia="Calibri" w:hAnsi="Times New Roman" w:cs="David" w:hint="eastAsia"/>
          <w:b/>
          <w:bCs/>
          <w:sz w:val="24"/>
          <w:szCs w:val="24"/>
          <w:rtl/>
          <w:lang w:bidi="he-IL"/>
          <w:rPrChange w:id="15543" w:author="Ruth" w:date="2020-01-21T21:46:00Z">
            <w:rPr>
              <w:rFonts w:ascii="Calibri" w:eastAsia="Calibri" w:hAnsi="Calibri" w:cs="David" w:hint="eastAsia"/>
              <w:i/>
              <w:iCs/>
              <w:sz w:val="24"/>
              <w:szCs w:val="24"/>
              <w:rtl/>
              <w:lang w:bidi="he-IL"/>
            </w:rPr>
          </w:rPrChange>
        </w:rPr>
        <w:t>במולטימדיה</w:t>
      </w:r>
      <w:r w:rsidRPr="00293A2D">
        <w:rPr>
          <w:rFonts w:ascii="Times New Roman" w:eastAsia="Calibri" w:hAnsi="Times New Roman" w:cs="David"/>
          <w:sz w:val="24"/>
          <w:szCs w:val="24"/>
          <w:rtl/>
          <w:lang w:bidi="he-IL"/>
          <w:rPrChange w:id="15544" w:author="Ruth" w:date="2020-01-21T21:46:00Z">
            <w:rPr>
              <w:rFonts w:ascii="Calibri" w:eastAsia="Calibri" w:hAnsi="Calibri" w:cs="David"/>
              <w:sz w:val="24"/>
              <w:szCs w:val="24"/>
              <w:rtl/>
              <w:lang w:bidi="he-IL"/>
            </w:rPr>
          </w:rPrChange>
        </w:rPr>
        <w:t xml:space="preserve"> (</w:t>
      </w:r>
      <w:ins w:id="15545" w:author="Ruth" w:date="2020-01-18T20:38:00Z">
        <w:r w:rsidR="00E059DB" w:rsidRPr="00293A2D">
          <w:rPr>
            <w:rFonts w:ascii="Times New Roman" w:eastAsia="Calibri" w:hAnsi="Times New Roman" w:cs="David" w:hint="eastAsia"/>
            <w:sz w:val="24"/>
            <w:szCs w:val="24"/>
            <w:rtl/>
            <w:lang w:bidi="he-IL"/>
            <w:rPrChange w:id="15546" w:author="Ruth" w:date="2020-01-21T21:46:00Z">
              <w:rPr>
                <w:rFonts w:ascii="Calibri" w:eastAsia="Calibri" w:hAnsi="Calibri" w:cs="David" w:hint="eastAsia"/>
                <w:sz w:val="24"/>
                <w:szCs w:val="24"/>
                <w:rtl/>
                <w:lang w:bidi="he-IL"/>
              </w:rPr>
            </w:rPrChange>
          </w:rPr>
          <w:t>עמ</w:t>
        </w:r>
        <w:r w:rsidR="00E059DB" w:rsidRPr="00293A2D">
          <w:rPr>
            <w:rFonts w:ascii="Times New Roman" w:eastAsia="Calibri" w:hAnsi="Times New Roman" w:cs="David"/>
            <w:sz w:val="24"/>
            <w:szCs w:val="24"/>
            <w:rtl/>
            <w:lang w:bidi="he-IL"/>
            <w:rPrChange w:id="15547" w:author="Ruth" w:date="2020-01-21T21:46:00Z">
              <w:rPr>
                <w:rFonts w:ascii="Calibri" w:eastAsia="Calibri" w:hAnsi="Calibri" w:cs="David"/>
                <w:sz w:val="24"/>
                <w:szCs w:val="24"/>
                <w:rtl/>
                <w:lang w:bidi="he-IL"/>
              </w:rPr>
            </w:rPrChange>
          </w:rPr>
          <w:t xml:space="preserve">' </w:t>
        </w:r>
      </w:ins>
      <w:r w:rsidRPr="00293A2D">
        <w:rPr>
          <w:rFonts w:ascii="Times New Roman" w:eastAsia="Calibri" w:hAnsi="Times New Roman" w:cs="David"/>
          <w:sz w:val="24"/>
          <w:szCs w:val="24"/>
          <w:rtl/>
          <w:lang w:bidi="he-IL"/>
          <w:rPrChange w:id="15548" w:author="Ruth" w:date="2020-01-21T21:46:00Z">
            <w:rPr>
              <w:rFonts w:ascii="Calibri" w:eastAsia="Calibri" w:hAnsi="Calibri" w:cs="David"/>
              <w:sz w:val="24"/>
              <w:szCs w:val="24"/>
              <w:rtl/>
              <w:lang w:bidi="he-IL"/>
            </w:rPr>
          </w:rPrChange>
        </w:rPr>
        <w:t>379</w:t>
      </w:r>
      <w:ins w:id="15549" w:author="Ruth" w:date="2020-01-18T20:39:00Z">
        <w:r w:rsidR="00E059DB" w:rsidRPr="00293A2D">
          <w:rPr>
            <w:rFonts w:ascii="Times New Roman" w:eastAsia="Calibri" w:hAnsi="Times New Roman" w:cs="David"/>
            <w:sz w:val="24"/>
            <w:szCs w:val="24"/>
            <w:rtl/>
            <w:lang w:bidi="he-IL"/>
            <w:rPrChange w:id="15550" w:author="Ruth" w:date="2020-01-21T21:46:00Z">
              <w:rPr>
                <w:rFonts w:ascii="Calibri" w:eastAsia="Calibri" w:hAnsi="Calibri" w:cs="David"/>
                <w:sz w:val="24"/>
                <w:szCs w:val="24"/>
                <w:rtl/>
                <w:lang w:bidi="he-IL"/>
              </w:rPr>
            </w:rPrChange>
          </w:rPr>
          <w:t>–</w:t>
        </w:r>
      </w:ins>
      <w:del w:id="15551" w:author="Ruth" w:date="2020-01-18T20:39:00Z">
        <w:r w:rsidRPr="00293A2D" w:rsidDel="00E059DB">
          <w:rPr>
            <w:rFonts w:ascii="Times New Roman" w:eastAsia="Calibri" w:hAnsi="Times New Roman" w:cs="David"/>
            <w:sz w:val="24"/>
            <w:szCs w:val="24"/>
            <w:rtl/>
            <w:lang w:bidi="he-IL"/>
            <w:rPrChange w:id="15552" w:author="Ruth" w:date="2020-01-21T21:46:00Z">
              <w:rPr>
                <w:rFonts w:ascii="Calibri" w:eastAsia="Calibri" w:hAnsi="Calibri" w:cs="David"/>
                <w:sz w:val="24"/>
                <w:szCs w:val="24"/>
                <w:rtl/>
                <w:lang w:bidi="he-IL"/>
              </w:rPr>
            </w:rPrChange>
          </w:rPr>
          <w:delText>-</w:delText>
        </w:r>
      </w:del>
      <w:r w:rsidRPr="00293A2D">
        <w:rPr>
          <w:rFonts w:ascii="Times New Roman" w:eastAsia="Calibri" w:hAnsi="Times New Roman" w:cs="David"/>
          <w:sz w:val="24"/>
          <w:szCs w:val="24"/>
          <w:rtl/>
          <w:lang w:bidi="he-IL"/>
          <w:rPrChange w:id="15553" w:author="Ruth" w:date="2020-01-21T21:46:00Z">
            <w:rPr>
              <w:rFonts w:ascii="Calibri" w:eastAsia="Calibri" w:hAnsi="Calibri" w:cs="David"/>
              <w:sz w:val="24"/>
              <w:szCs w:val="24"/>
              <w:rtl/>
              <w:lang w:bidi="he-IL"/>
            </w:rPr>
          </w:rPrChange>
        </w:rPr>
        <w:t xml:space="preserve">377), </w:t>
      </w:r>
      <w:commentRangeStart w:id="15554"/>
      <w:r w:rsidRPr="00293A2D">
        <w:rPr>
          <w:rFonts w:ascii="Times New Roman" w:eastAsia="Calibri" w:hAnsi="Times New Roman" w:cs="David" w:hint="eastAsia"/>
          <w:sz w:val="24"/>
          <w:szCs w:val="24"/>
          <w:rtl/>
          <w:lang w:bidi="he-IL"/>
          <w:rPrChange w:id="15555" w:author="Ruth" w:date="2020-01-21T21:46:00Z">
            <w:rPr>
              <w:rFonts w:ascii="Calibri" w:eastAsia="Calibri" w:hAnsi="Calibri" w:cs="David" w:hint="eastAsia"/>
              <w:sz w:val="24"/>
              <w:szCs w:val="24"/>
              <w:rtl/>
              <w:lang w:bidi="he-IL"/>
            </w:rPr>
          </w:rPrChange>
        </w:rPr>
        <w:t>מצרים</w:t>
      </w:r>
      <w:commentRangeEnd w:id="15554"/>
      <w:r w:rsidR="00E059DB" w:rsidRPr="00293A2D">
        <w:rPr>
          <w:rStyle w:val="CommentReference"/>
          <w:rFonts w:ascii="Times New Roman" w:hAnsi="Times New Roman" w:cs="David"/>
          <w:sz w:val="24"/>
          <w:szCs w:val="24"/>
          <w:rtl/>
          <w:rPrChange w:id="15556" w:author="Ruth" w:date="2020-01-21T21:46:00Z">
            <w:rPr>
              <w:rStyle w:val="CommentReference"/>
              <w:rtl/>
            </w:rPr>
          </w:rPrChange>
        </w:rPr>
        <w:commentReference w:id="15554"/>
      </w:r>
      <w:r w:rsidRPr="00293A2D">
        <w:rPr>
          <w:rFonts w:ascii="Times New Roman" w:eastAsia="Calibri" w:hAnsi="Times New Roman" w:cs="David"/>
          <w:sz w:val="24"/>
          <w:szCs w:val="24"/>
          <w:rtl/>
          <w:lang w:bidi="he-IL"/>
          <w:rPrChange w:id="15557" w:author="Ruth" w:date="2020-01-21T21:46:00Z">
            <w:rPr>
              <w:rFonts w:ascii="Calibri" w:eastAsia="Calibri" w:hAnsi="Calibr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5558" w:author="Ruth" w:date="2020-01-21T21:46:00Z">
            <w:rPr>
              <w:rFonts w:ascii="Calibri" w:eastAsia="Calibri" w:hAnsi="Calibri" w:cs="David" w:hint="eastAsia"/>
              <w:sz w:val="24"/>
              <w:szCs w:val="24"/>
              <w:rtl/>
              <w:lang w:bidi="he-IL"/>
            </w:rPr>
          </w:rPrChange>
        </w:rPr>
        <w:t>ספרית</w:t>
      </w:r>
      <w:r w:rsidRPr="00293A2D">
        <w:rPr>
          <w:rFonts w:ascii="Times New Roman" w:eastAsia="Calibri" w:hAnsi="Times New Roman" w:cs="David"/>
          <w:sz w:val="24"/>
          <w:szCs w:val="24"/>
          <w:rtl/>
          <w:lang w:bidi="he-IL"/>
          <w:rPrChange w:id="15559" w:author="Ruth" w:date="2020-01-21T21:46:00Z">
            <w:rPr>
              <w:rFonts w:ascii="Calibri" w:eastAsia="Calibri" w:hAnsi="Calibri" w:cs="David"/>
              <w:sz w:val="24"/>
              <w:szCs w:val="24"/>
              <w:rtl/>
              <w:lang w:bidi="he-IL"/>
            </w:rPr>
          </w:rPrChange>
        </w:rPr>
        <w:t xml:space="preserve"> </w:t>
      </w:r>
      <w:proofErr w:type="spellStart"/>
      <w:r w:rsidRPr="00293A2D">
        <w:rPr>
          <w:rFonts w:ascii="Times New Roman" w:eastAsia="Calibri" w:hAnsi="Times New Roman" w:cs="David" w:hint="eastAsia"/>
          <w:sz w:val="24"/>
          <w:szCs w:val="24"/>
          <w:rtl/>
          <w:lang w:bidi="he-IL"/>
          <w:rPrChange w:id="15560" w:author="Ruth" w:date="2020-01-21T21:46:00Z">
            <w:rPr>
              <w:rFonts w:ascii="Calibri" w:eastAsia="Calibri" w:hAnsi="Calibri" w:cs="David" w:hint="eastAsia"/>
              <w:sz w:val="24"/>
              <w:szCs w:val="24"/>
              <w:rtl/>
              <w:lang w:bidi="he-IL"/>
            </w:rPr>
          </w:rPrChange>
        </w:rPr>
        <w:t>אלאסקנדריה</w:t>
      </w:r>
      <w:proofErr w:type="spellEnd"/>
      <w:r w:rsidRPr="00293A2D">
        <w:rPr>
          <w:rFonts w:ascii="Times New Roman" w:eastAsia="Calibri" w:hAnsi="Times New Roman" w:cs="David"/>
          <w:sz w:val="24"/>
          <w:szCs w:val="24"/>
          <w:rtl/>
          <w:lang w:bidi="he-IL"/>
          <w:rPrChange w:id="15561" w:author="Ruth" w:date="2020-01-21T21:46:00Z">
            <w:rPr>
              <w:rFonts w:ascii="Calibri" w:eastAsia="Calibri" w:hAnsi="Calibri" w:cs="David"/>
              <w:sz w:val="24"/>
              <w:szCs w:val="24"/>
              <w:rtl/>
              <w:lang w:bidi="he-IL"/>
            </w:rPr>
          </w:rPrChange>
        </w:rPr>
        <w:t>.</w:t>
      </w:r>
      <w:del w:id="15562" w:author="Ruth" w:date="2020-01-14T22:14:00Z">
        <w:r w:rsidRPr="00293A2D" w:rsidDel="00ED54DE">
          <w:rPr>
            <w:rFonts w:ascii="Times New Roman" w:eastAsia="Calibri" w:hAnsi="Times New Roman" w:cs="David"/>
            <w:sz w:val="24"/>
            <w:szCs w:val="24"/>
            <w:rtl/>
            <w:lang w:bidi="he-IL"/>
            <w:rPrChange w:id="15563" w:author="Ruth" w:date="2020-01-21T21:46:00Z">
              <w:rPr>
                <w:rFonts w:ascii="Calibri" w:eastAsia="Calibri" w:hAnsi="Calibri" w:cs="David"/>
                <w:sz w:val="24"/>
                <w:szCs w:val="24"/>
                <w:rtl/>
                <w:lang w:bidi="he-IL"/>
              </w:rPr>
            </w:rPrChange>
          </w:rPr>
          <w:delText xml:space="preserve">  </w:delText>
        </w:r>
      </w:del>
      <w:ins w:id="15564" w:author="Ruth" w:date="2020-01-14T22:14:00Z">
        <w:r w:rsidR="00ED54DE" w:rsidRPr="00293A2D">
          <w:rPr>
            <w:rFonts w:ascii="Times New Roman" w:eastAsia="Calibri" w:hAnsi="Times New Roman" w:cs="David"/>
            <w:sz w:val="24"/>
            <w:szCs w:val="24"/>
            <w:rtl/>
            <w:lang w:bidi="he-IL"/>
            <w:rPrChange w:id="15565" w:author="Ruth" w:date="2020-01-21T21:46:00Z">
              <w:rPr>
                <w:rFonts w:ascii="Calibri" w:eastAsia="Calibri" w:hAnsi="Calibri" w:cs="David"/>
                <w:sz w:val="24"/>
                <w:szCs w:val="24"/>
                <w:rtl/>
                <w:lang w:bidi="he-IL"/>
              </w:rPr>
            </w:rPrChange>
          </w:rPr>
          <w:t xml:space="preserve"> </w:t>
        </w:r>
      </w:ins>
    </w:p>
    <w:p w14:paraId="55EC6427" w14:textId="77777777" w:rsidR="002F56D1" w:rsidRPr="00293A2D" w:rsidRDefault="002F56D1">
      <w:pPr>
        <w:spacing w:after="0" w:line="480" w:lineRule="auto"/>
        <w:ind w:hanging="720"/>
        <w:contextualSpacing/>
        <w:rPr>
          <w:rFonts w:ascii="Times New Roman" w:eastAsia="Calibri" w:hAnsi="Times New Roman" w:cs="David"/>
          <w:sz w:val="24"/>
          <w:szCs w:val="24"/>
          <w:rtl/>
          <w:rPrChange w:id="15566" w:author="Ruth" w:date="2020-01-21T21:46:00Z">
            <w:rPr>
              <w:rFonts w:ascii="Calibri" w:eastAsia="Calibri" w:hAnsi="Calibri"/>
              <w:sz w:val="24"/>
              <w:szCs w:val="24"/>
              <w:rtl/>
            </w:rPr>
          </w:rPrChange>
        </w:rPr>
        <w:pPrChange w:id="15567" w:author="Ruth" w:date="2020-01-18T20:38:00Z">
          <w:pPr>
            <w:spacing w:line="240" w:lineRule="auto"/>
            <w:ind w:left="-7"/>
            <w:jc w:val="both"/>
          </w:pPr>
        </w:pPrChange>
      </w:pPr>
    </w:p>
    <w:p w14:paraId="68CB01A9" w14:textId="5050B240" w:rsidR="002F56D1" w:rsidRPr="00293A2D" w:rsidDel="00F13A63" w:rsidRDefault="002F56D1">
      <w:pPr>
        <w:spacing w:after="0" w:line="480" w:lineRule="auto"/>
        <w:ind w:left="-7" w:hanging="720"/>
        <w:contextualSpacing/>
        <w:rPr>
          <w:del w:id="15568" w:author="Ruth" w:date="2020-01-18T21:29:00Z"/>
          <w:rFonts w:ascii="Times New Roman" w:eastAsia="Calibri" w:hAnsi="Times New Roman" w:cs="David"/>
          <w:sz w:val="24"/>
          <w:szCs w:val="24"/>
          <w:rtl/>
          <w:lang w:bidi="he-IL"/>
          <w:rPrChange w:id="15569" w:author="Ruth" w:date="2020-01-21T21:46:00Z">
            <w:rPr>
              <w:del w:id="15570" w:author="Ruth" w:date="2020-01-18T21:29:00Z"/>
              <w:rFonts w:ascii="Calibri" w:eastAsia="Calibri" w:hAnsi="Calibri" w:cs="David"/>
              <w:sz w:val="24"/>
              <w:szCs w:val="24"/>
              <w:rtl/>
              <w:lang w:bidi="he-IL"/>
            </w:rPr>
          </w:rPrChange>
        </w:rPr>
        <w:pPrChange w:id="15571" w:author="Ruth" w:date="2020-01-18T21:29:00Z">
          <w:pPr>
            <w:spacing w:line="240" w:lineRule="auto"/>
            <w:ind w:left="-7"/>
            <w:jc w:val="both"/>
          </w:pPr>
        </w:pPrChange>
      </w:pPr>
      <w:proofErr w:type="spellStart"/>
      <w:r w:rsidRPr="00293A2D">
        <w:rPr>
          <w:rFonts w:ascii="Times New Roman" w:eastAsia="Calibri" w:hAnsi="Times New Roman" w:cs="David" w:hint="eastAsia"/>
          <w:sz w:val="24"/>
          <w:szCs w:val="24"/>
          <w:rtl/>
          <w:lang w:bidi="he-IL"/>
          <w:rPrChange w:id="15572" w:author="Ruth" w:date="2020-01-21T21:46:00Z">
            <w:rPr>
              <w:rFonts w:ascii="Calibri" w:eastAsia="Calibri" w:hAnsi="Calibri" w:cs="David" w:hint="eastAsia"/>
              <w:sz w:val="24"/>
              <w:szCs w:val="24"/>
              <w:rtl/>
              <w:lang w:bidi="he-IL"/>
            </w:rPr>
          </w:rPrChange>
        </w:rPr>
        <w:t>מארתאן</w:t>
      </w:r>
      <w:proofErr w:type="spellEnd"/>
      <w:r w:rsidRPr="00293A2D">
        <w:rPr>
          <w:rFonts w:ascii="Times New Roman" w:eastAsia="Calibri" w:hAnsi="Times New Roman" w:cs="David"/>
          <w:sz w:val="24"/>
          <w:szCs w:val="24"/>
          <w:rtl/>
          <w:lang w:bidi="he-IL"/>
          <w:rPrChange w:id="15573" w:author="Ruth" w:date="2020-01-21T21:46:00Z">
            <w:rPr>
              <w:rFonts w:ascii="Calibri" w:eastAsia="Calibri" w:hAnsi="Calibr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5574" w:author="Ruth" w:date="2020-01-21T21:46:00Z">
            <w:rPr>
              <w:rFonts w:ascii="Calibri" w:eastAsia="Calibri" w:hAnsi="Calibri" w:cs="David" w:hint="eastAsia"/>
              <w:sz w:val="24"/>
              <w:szCs w:val="24"/>
              <w:rtl/>
              <w:lang w:bidi="he-IL"/>
            </w:rPr>
          </w:rPrChange>
        </w:rPr>
        <w:t>ה</w:t>
      </w:r>
      <w:r w:rsidRPr="00293A2D">
        <w:rPr>
          <w:rFonts w:ascii="Times New Roman" w:eastAsia="Calibri" w:hAnsi="Times New Roman" w:cs="David"/>
          <w:sz w:val="24"/>
          <w:szCs w:val="24"/>
          <w:rtl/>
          <w:lang w:bidi="he-IL"/>
          <w:rPrChange w:id="15575" w:author="Ruth" w:date="2020-01-21T21:46:00Z">
            <w:rPr>
              <w:rFonts w:ascii="Calibri" w:eastAsia="Calibri" w:hAnsi="Calibri" w:cs="David"/>
              <w:sz w:val="24"/>
              <w:szCs w:val="24"/>
              <w:rtl/>
              <w:lang w:bidi="he-IL"/>
            </w:rPr>
          </w:rPrChange>
        </w:rPr>
        <w:t xml:space="preserve">' (2005). </w:t>
      </w:r>
      <w:r w:rsidRPr="00293A2D">
        <w:rPr>
          <w:rFonts w:ascii="Times New Roman" w:eastAsia="Calibri" w:hAnsi="Times New Roman" w:cs="David" w:hint="eastAsia"/>
          <w:sz w:val="24"/>
          <w:szCs w:val="24"/>
          <w:rtl/>
          <w:lang w:bidi="he-IL"/>
          <w:rPrChange w:id="15576" w:author="Ruth" w:date="2020-01-21T21:46:00Z">
            <w:rPr>
              <w:rFonts w:ascii="Calibri" w:eastAsia="Calibri" w:hAnsi="Calibri" w:cs="David" w:hint="eastAsia"/>
              <w:sz w:val="24"/>
              <w:szCs w:val="24"/>
              <w:rtl/>
              <w:lang w:bidi="he-IL"/>
            </w:rPr>
          </w:rPrChange>
        </w:rPr>
        <w:t>ההיסטוריה</w:t>
      </w:r>
      <w:r w:rsidRPr="00293A2D">
        <w:rPr>
          <w:rFonts w:ascii="Times New Roman" w:eastAsia="Calibri" w:hAnsi="Times New Roman" w:cs="David"/>
          <w:sz w:val="24"/>
          <w:szCs w:val="24"/>
          <w:rtl/>
          <w:lang w:bidi="he-IL"/>
          <w:rPrChange w:id="15577" w:author="Ruth" w:date="2020-01-21T21:46:00Z">
            <w:rPr>
              <w:rFonts w:ascii="Calibri" w:eastAsia="Calibri" w:hAnsi="Calibr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5578" w:author="Ruth" w:date="2020-01-21T21:46:00Z">
            <w:rPr>
              <w:rFonts w:ascii="Calibri" w:eastAsia="Calibri" w:hAnsi="Calibri" w:cs="David" w:hint="eastAsia"/>
              <w:sz w:val="24"/>
              <w:szCs w:val="24"/>
              <w:rtl/>
              <w:lang w:bidi="he-IL"/>
            </w:rPr>
          </w:rPrChange>
        </w:rPr>
        <w:t>של</w:t>
      </w:r>
      <w:r w:rsidRPr="00293A2D">
        <w:rPr>
          <w:rFonts w:ascii="Times New Roman" w:eastAsia="Calibri" w:hAnsi="Times New Roman" w:cs="David"/>
          <w:sz w:val="24"/>
          <w:szCs w:val="24"/>
          <w:rtl/>
          <w:lang w:bidi="he-IL"/>
          <w:rPrChange w:id="15579" w:author="Ruth" w:date="2020-01-21T21:46:00Z">
            <w:rPr>
              <w:rFonts w:ascii="Calibri" w:eastAsia="Calibri" w:hAnsi="Calibr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5580" w:author="Ruth" w:date="2020-01-21T21:46:00Z">
            <w:rPr>
              <w:rFonts w:ascii="Calibri" w:eastAsia="Calibri" w:hAnsi="Calibri" w:cs="David" w:hint="eastAsia"/>
              <w:sz w:val="24"/>
              <w:szCs w:val="24"/>
              <w:rtl/>
              <w:lang w:bidi="he-IL"/>
            </w:rPr>
          </w:rPrChange>
        </w:rPr>
        <w:t>הדפוס</w:t>
      </w:r>
      <w:r w:rsidRPr="00293A2D">
        <w:rPr>
          <w:rFonts w:ascii="Times New Roman" w:eastAsia="Calibri" w:hAnsi="Times New Roman" w:cs="David"/>
          <w:sz w:val="24"/>
          <w:szCs w:val="24"/>
          <w:rtl/>
          <w:lang w:bidi="he-IL"/>
          <w:rPrChange w:id="15581" w:author="Ruth" w:date="2020-01-21T21:46:00Z">
            <w:rPr>
              <w:rFonts w:ascii="Calibri" w:eastAsia="Calibri" w:hAnsi="Calibr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5582" w:author="Ruth" w:date="2020-01-21T21:46:00Z">
            <w:rPr>
              <w:rFonts w:ascii="Calibri" w:eastAsia="Calibri" w:hAnsi="Calibri" w:cs="David" w:hint="eastAsia"/>
              <w:sz w:val="24"/>
              <w:szCs w:val="24"/>
              <w:rtl/>
              <w:lang w:bidi="he-IL"/>
            </w:rPr>
          </w:rPrChange>
        </w:rPr>
        <w:t>במערב</w:t>
      </w:r>
      <w:del w:id="15583" w:author="Ruth" w:date="2020-01-18T20:38:00Z">
        <w:r w:rsidRPr="00293A2D" w:rsidDel="00E059DB">
          <w:rPr>
            <w:rFonts w:ascii="Times New Roman" w:eastAsia="Calibri" w:hAnsi="Times New Roman" w:cs="David"/>
            <w:sz w:val="24"/>
            <w:szCs w:val="24"/>
            <w:rtl/>
            <w:lang w:bidi="he-IL"/>
            <w:rPrChange w:id="15584" w:author="Ruth" w:date="2020-01-21T21:46:00Z">
              <w:rPr>
                <w:rFonts w:ascii="Calibri" w:eastAsia="Calibri" w:hAnsi="Calibri" w:cs="David"/>
                <w:sz w:val="24"/>
                <w:szCs w:val="24"/>
                <w:rtl/>
                <w:lang w:bidi="he-IL"/>
              </w:rPr>
            </w:rPrChange>
          </w:rPr>
          <w:delText>,</w:delText>
        </w:r>
      </w:del>
      <w:ins w:id="15585" w:author="Ruth" w:date="2020-01-18T20:38:00Z">
        <w:r w:rsidR="00E059DB" w:rsidRPr="00293A2D">
          <w:rPr>
            <w:rFonts w:ascii="Times New Roman" w:eastAsia="Calibri" w:hAnsi="Times New Roman" w:cs="David"/>
            <w:sz w:val="24"/>
            <w:szCs w:val="24"/>
            <w:rtl/>
            <w:lang w:bidi="he-IL"/>
            <w:rPrChange w:id="15586" w:author="Ruth" w:date="2020-01-21T21:46:00Z">
              <w:rPr>
                <w:rFonts w:ascii="Calibri" w:eastAsia="Calibri" w:hAnsi="Calibri" w:cs="David"/>
                <w:sz w:val="24"/>
                <w:szCs w:val="24"/>
                <w:rtl/>
                <w:lang w:bidi="he-IL"/>
              </w:rPr>
            </w:rPrChange>
          </w:rPr>
          <w:t>.</w:t>
        </w:r>
      </w:ins>
      <w:r w:rsidRPr="00293A2D">
        <w:rPr>
          <w:rFonts w:ascii="Times New Roman" w:eastAsia="Calibri" w:hAnsi="Times New Roman" w:cs="David"/>
          <w:sz w:val="24"/>
          <w:szCs w:val="24"/>
          <w:rtl/>
          <w:lang w:bidi="he-IL"/>
          <w:rPrChange w:id="15587" w:author="Ruth" w:date="2020-01-21T21:46:00Z">
            <w:rPr>
              <w:rFonts w:ascii="Calibri" w:eastAsia="Calibri" w:hAnsi="Calibr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5588" w:author="Ruth" w:date="2020-01-21T21:46:00Z">
            <w:rPr>
              <w:rFonts w:ascii="Calibri" w:eastAsia="Calibri" w:hAnsi="Calibri" w:cs="David" w:hint="eastAsia"/>
              <w:sz w:val="24"/>
              <w:szCs w:val="24"/>
              <w:rtl/>
              <w:lang w:bidi="he-IL"/>
            </w:rPr>
          </w:rPrChange>
        </w:rPr>
        <w:t>מתוך</w:t>
      </w:r>
      <w:r w:rsidRPr="00293A2D">
        <w:rPr>
          <w:rFonts w:ascii="Times New Roman" w:eastAsia="Calibri" w:hAnsi="Times New Roman" w:cs="David"/>
          <w:sz w:val="24"/>
          <w:szCs w:val="24"/>
          <w:rtl/>
          <w:lang w:bidi="he-IL"/>
          <w:rPrChange w:id="15589" w:author="Ruth" w:date="2020-01-21T21:46:00Z">
            <w:rPr>
              <w:rFonts w:ascii="Calibri" w:eastAsia="Calibri" w:hAnsi="Calibr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5590" w:author="Ruth" w:date="2020-01-21T21:46:00Z">
            <w:rPr>
              <w:rFonts w:ascii="Calibri" w:eastAsia="Calibri" w:hAnsi="Calibri" w:cs="David" w:hint="eastAsia"/>
              <w:sz w:val="24"/>
              <w:szCs w:val="24"/>
              <w:rtl/>
              <w:lang w:bidi="he-IL"/>
            </w:rPr>
          </w:rPrChange>
        </w:rPr>
        <w:t>עזב</w:t>
      </w:r>
      <w:r w:rsidRPr="00293A2D">
        <w:rPr>
          <w:rFonts w:ascii="Times New Roman" w:eastAsia="Calibri" w:hAnsi="Times New Roman" w:cs="David"/>
          <w:sz w:val="24"/>
          <w:szCs w:val="24"/>
          <w:rtl/>
          <w:lang w:bidi="he-IL"/>
          <w:rPrChange w:id="15591" w:author="Ruth" w:date="2020-01-21T21:46:00Z">
            <w:rPr>
              <w:rFonts w:ascii="Calibri" w:eastAsia="Calibri" w:hAnsi="Calibr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5592" w:author="Ruth" w:date="2020-01-21T21:46:00Z">
            <w:rPr>
              <w:rFonts w:ascii="Calibri" w:eastAsia="Calibri" w:hAnsi="Calibri" w:cs="David" w:hint="eastAsia"/>
              <w:sz w:val="24"/>
              <w:szCs w:val="24"/>
              <w:rtl/>
              <w:lang w:bidi="he-IL"/>
            </w:rPr>
          </w:rPrChange>
        </w:rPr>
        <w:t>ח</w:t>
      </w:r>
      <w:r w:rsidRPr="00293A2D">
        <w:rPr>
          <w:rFonts w:ascii="Times New Roman" w:eastAsia="Calibri" w:hAnsi="Times New Roman" w:cs="David"/>
          <w:sz w:val="24"/>
          <w:szCs w:val="24"/>
          <w:rtl/>
          <w:lang w:bidi="he-IL"/>
          <w:rPrChange w:id="15593" w:author="Ruth" w:date="2020-01-21T21:46:00Z">
            <w:rPr>
              <w:rFonts w:ascii="Calibri" w:eastAsia="Calibri" w:hAnsi="Calibri" w:cs="David"/>
              <w:sz w:val="24"/>
              <w:szCs w:val="24"/>
              <w:rtl/>
              <w:lang w:bidi="he-IL"/>
            </w:rPr>
          </w:rPrChange>
        </w:rPr>
        <w:t>' (</w:t>
      </w:r>
      <w:r w:rsidRPr="00293A2D">
        <w:rPr>
          <w:rFonts w:ascii="Times New Roman" w:eastAsia="Calibri" w:hAnsi="Times New Roman" w:cs="David" w:hint="eastAsia"/>
          <w:sz w:val="24"/>
          <w:szCs w:val="24"/>
          <w:rtl/>
          <w:lang w:bidi="he-IL"/>
          <w:rPrChange w:id="15594" w:author="Ruth" w:date="2020-01-21T21:46:00Z">
            <w:rPr>
              <w:rFonts w:ascii="Calibri" w:eastAsia="Calibri" w:hAnsi="Calibri" w:cs="David" w:hint="eastAsia"/>
              <w:sz w:val="24"/>
              <w:szCs w:val="24"/>
              <w:rtl/>
              <w:lang w:bidi="he-IL"/>
            </w:rPr>
          </w:rPrChange>
        </w:rPr>
        <w:t>עורך</w:t>
      </w:r>
      <w:r w:rsidRPr="00293A2D">
        <w:rPr>
          <w:rFonts w:ascii="Times New Roman" w:eastAsia="Calibri" w:hAnsi="Times New Roman" w:cs="David"/>
          <w:sz w:val="24"/>
          <w:szCs w:val="24"/>
          <w:rtl/>
          <w:lang w:bidi="he-IL"/>
          <w:rPrChange w:id="15595" w:author="Ruth" w:date="2020-01-21T21:46:00Z">
            <w:rPr>
              <w:rFonts w:ascii="Calibri" w:eastAsia="Calibri" w:hAnsi="Calibri" w:cs="David"/>
              <w:sz w:val="24"/>
              <w:szCs w:val="24"/>
              <w:rtl/>
              <w:lang w:bidi="he-IL"/>
            </w:rPr>
          </w:rPrChange>
        </w:rPr>
        <w:t>),</w:t>
      </w:r>
      <w:del w:id="15596" w:author="Ruth" w:date="2020-01-14T22:14:00Z">
        <w:r w:rsidRPr="00293A2D" w:rsidDel="00ED54DE">
          <w:rPr>
            <w:rFonts w:ascii="Times New Roman" w:eastAsia="Calibri" w:hAnsi="Times New Roman" w:cs="David"/>
            <w:sz w:val="24"/>
            <w:szCs w:val="24"/>
            <w:rtl/>
            <w:lang w:bidi="he-IL"/>
            <w:rPrChange w:id="15597" w:author="Ruth" w:date="2020-01-21T21:46:00Z">
              <w:rPr>
                <w:rFonts w:ascii="Calibri" w:eastAsia="Calibri" w:hAnsi="Calibri" w:cs="David"/>
                <w:sz w:val="24"/>
                <w:szCs w:val="24"/>
                <w:rtl/>
                <w:lang w:bidi="he-IL"/>
              </w:rPr>
            </w:rPrChange>
          </w:rPr>
          <w:delText xml:space="preserve">  </w:delText>
        </w:r>
      </w:del>
      <w:ins w:id="15598" w:author="Ruth" w:date="2020-01-14T22:14:00Z">
        <w:r w:rsidR="00ED54DE" w:rsidRPr="00293A2D">
          <w:rPr>
            <w:rFonts w:ascii="Times New Roman" w:eastAsia="Calibri" w:hAnsi="Times New Roman" w:cs="David"/>
            <w:sz w:val="24"/>
            <w:szCs w:val="24"/>
            <w:rtl/>
            <w:lang w:bidi="he-IL"/>
            <w:rPrChange w:id="15599" w:author="Ruth" w:date="2020-01-21T21:46:00Z">
              <w:rPr>
                <w:rFonts w:ascii="Calibri" w:eastAsia="Calibri" w:hAnsi="Calibri" w:cs="David"/>
                <w:sz w:val="24"/>
                <w:szCs w:val="24"/>
                <w:rtl/>
                <w:lang w:bidi="he-IL"/>
              </w:rPr>
            </w:rPrChange>
          </w:rPr>
          <w:t xml:space="preserve"> </w:t>
        </w:r>
      </w:ins>
      <w:r w:rsidRPr="00293A2D">
        <w:rPr>
          <w:rFonts w:ascii="Times New Roman" w:eastAsia="Calibri" w:hAnsi="Times New Roman" w:cs="David" w:hint="eastAsia"/>
          <w:b/>
          <w:bCs/>
          <w:sz w:val="24"/>
          <w:szCs w:val="24"/>
          <w:rtl/>
          <w:lang w:bidi="he-IL"/>
          <w:rPrChange w:id="15600" w:author="Ruth" w:date="2020-01-21T21:46:00Z">
            <w:rPr>
              <w:rFonts w:ascii="Calibri" w:eastAsia="Calibri" w:hAnsi="Calibri" w:cs="David" w:hint="eastAsia"/>
              <w:i/>
              <w:iCs/>
              <w:sz w:val="24"/>
              <w:szCs w:val="24"/>
              <w:rtl/>
              <w:lang w:bidi="he-IL"/>
            </w:rPr>
          </w:rPrChange>
        </w:rPr>
        <w:t>ההיסטוריה</w:t>
      </w:r>
      <w:r w:rsidRPr="00293A2D">
        <w:rPr>
          <w:rFonts w:ascii="Times New Roman" w:eastAsia="Calibri" w:hAnsi="Times New Roman" w:cs="David"/>
          <w:b/>
          <w:bCs/>
          <w:sz w:val="24"/>
          <w:szCs w:val="24"/>
          <w:rtl/>
          <w:lang w:bidi="he-IL"/>
          <w:rPrChange w:id="15601" w:author="Ruth" w:date="2020-01-21T21:46:00Z">
            <w:rPr>
              <w:rFonts w:ascii="Calibri" w:eastAsia="Calibri" w:hAnsi="Calibri" w:cs="David"/>
              <w:i/>
              <w:iCs/>
              <w:sz w:val="24"/>
              <w:szCs w:val="24"/>
              <w:rtl/>
              <w:lang w:bidi="he-IL"/>
            </w:rPr>
          </w:rPrChange>
        </w:rPr>
        <w:t xml:space="preserve"> </w:t>
      </w:r>
      <w:r w:rsidRPr="00293A2D">
        <w:rPr>
          <w:rFonts w:ascii="Times New Roman" w:eastAsia="Calibri" w:hAnsi="Times New Roman" w:cs="David" w:hint="eastAsia"/>
          <w:b/>
          <w:bCs/>
          <w:sz w:val="24"/>
          <w:szCs w:val="24"/>
          <w:rtl/>
          <w:lang w:bidi="he-IL"/>
          <w:rPrChange w:id="15602" w:author="Ruth" w:date="2020-01-21T21:46:00Z">
            <w:rPr>
              <w:rFonts w:ascii="Calibri" w:eastAsia="Calibri" w:hAnsi="Calibri" w:cs="David" w:hint="eastAsia"/>
              <w:i/>
              <w:iCs/>
              <w:sz w:val="24"/>
              <w:szCs w:val="24"/>
              <w:rtl/>
              <w:lang w:bidi="he-IL"/>
            </w:rPr>
          </w:rPrChange>
        </w:rPr>
        <w:t>של</w:t>
      </w:r>
      <w:r w:rsidRPr="00293A2D">
        <w:rPr>
          <w:rFonts w:ascii="Times New Roman" w:eastAsia="Calibri" w:hAnsi="Times New Roman" w:cs="David"/>
          <w:b/>
          <w:bCs/>
          <w:sz w:val="24"/>
          <w:szCs w:val="24"/>
          <w:rtl/>
          <w:lang w:bidi="he-IL"/>
          <w:rPrChange w:id="15603" w:author="Ruth" w:date="2020-01-21T21:46:00Z">
            <w:rPr>
              <w:rFonts w:ascii="Calibri" w:eastAsia="Calibri" w:hAnsi="Calibri" w:cs="David"/>
              <w:i/>
              <w:iCs/>
              <w:sz w:val="24"/>
              <w:szCs w:val="24"/>
              <w:rtl/>
              <w:lang w:bidi="he-IL"/>
            </w:rPr>
          </w:rPrChange>
        </w:rPr>
        <w:t xml:space="preserve"> </w:t>
      </w:r>
      <w:r w:rsidRPr="00293A2D">
        <w:rPr>
          <w:rFonts w:ascii="Times New Roman" w:eastAsia="Calibri" w:hAnsi="Times New Roman" w:cs="David" w:hint="eastAsia"/>
          <w:b/>
          <w:bCs/>
          <w:sz w:val="24"/>
          <w:szCs w:val="24"/>
          <w:rtl/>
          <w:lang w:bidi="he-IL"/>
          <w:rPrChange w:id="15604" w:author="Ruth" w:date="2020-01-21T21:46:00Z">
            <w:rPr>
              <w:rFonts w:ascii="Calibri" w:eastAsia="Calibri" w:hAnsi="Calibri" w:cs="David" w:hint="eastAsia"/>
              <w:i/>
              <w:iCs/>
              <w:sz w:val="24"/>
              <w:szCs w:val="24"/>
              <w:rtl/>
              <w:lang w:bidi="he-IL"/>
            </w:rPr>
          </w:rPrChange>
        </w:rPr>
        <w:t>הכתיבה</w:t>
      </w:r>
      <w:r w:rsidRPr="00293A2D">
        <w:rPr>
          <w:rFonts w:ascii="Times New Roman" w:eastAsia="Calibri" w:hAnsi="Times New Roman" w:cs="David"/>
          <w:b/>
          <w:bCs/>
          <w:sz w:val="24"/>
          <w:szCs w:val="24"/>
          <w:rtl/>
          <w:lang w:bidi="he-IL"/>
          <w:rPrChange w:id="15605" w:author="Ruth" w:date="2020-01-21T21:46:00Z">
            <w:rPr>
              <w:rFonts w:ascii="Calibri" w:eastAsia="Calibri" w:hAnsi="Calibri" w:cs="David"/>
              <w:i/>
              <w:iCs/>
              <w:sz w:val="24"/>
              <w:szCs w:val="24"/>
              <w:rtl/>
              <w:lang w:bidi="he-IL"/>
            </w:rPr>
          </w:rPrChange>
        </w:rPr>
        <w:t xml:space="preserve">: </w:t>
      </w:r>
      <w:r w:rsidRPr="00293A2D">
        <w:rPr>
          <w:rFonts w:ascii="Times New Roman" w:eastAsia="Calibri" w:hAnsi="Times New Roman" w:cs="David" w:hint="eastAsia"/>
          <w:b/>
          <w:bCs/>
          <w:sz w:val="24"/>
          <w:szCs w:val="24"/>
          <w:rtl/>
          <w:lang w:bidi="he-IL"/>
          <w:rPrChange w:id="15606" w:author="Ruth" w:date="2020-01-21T21:46:00Z">
            <w:rPr>
              <w:rFonts w:ascii="Calibri" w:eastAsia="Calibri" w:hAnsi="Calibri" w:cs="David" w:hint="eastAsia"/>
              <w:i/>
              <w:iCs/>
              <w:sz w:val="24"/>
              <w:szCs w:val="24"/>
              <w:rtl/>
              <w:lang w:bidi="he-IL"/>
            </w:rPr>
          </w:rPrChange>
        </w:rPr>
        <w:t>מהבעה</w:t>
      </w:r>
      <w:r w:rsidRPr="00293A2D">
        <w:rPr>
          <w:rFonts w:ascii="Times New Roman" w:eastAsia="Calibri" w:hAnsi="Times New Roman" w:cs="David"/>
          <w:b/>
          <w:bCs/>
          <w:sz w:val="24"/>
          <w:szCs w:val="24"/>
          <w:rtl/>
          <w:lang w:bidi="he-IL"/>
          <w:rPrChange w:id="15607" w:author="Ruth" w:date="2020-01-21T21:46:00Z">
            <w:rPr>
              <w:rFonts w:ascii="Calibri" w:eastAsia="Calibri" w:hAnsi="Calibri" w:cs="David"/>
              <w:i/>
              <w:iCs/>
              <w:sz w:val="24"/>
              <w:szCs w:val="24"/>
              <w:rtl/>
              <w:lang w:bidi="he-IL"/>
            </w:rPr>
          </w:rPrChange>
        </w:rPr>
        <w:t xml:space="preserve"> </w:t>
      </w:r>
      <w:r w:rsidRPr="00293A2D">
        <w:rPr>
          <w:rFonts w:ascii="Times New Roman" w:eastAsia="Calibri" w:hAnsi="Times New Roman" w:cs="David" w:hint="eastAsia"/>
          <w:b/>
          <w:bCs/>
          <w:sz w:val="24"/>
          <w:szCs w:val="24"/>
          <w:rtl/>
          <w:lang w:bidi="he-IL"/>
          <w:rPrChange w:id="15608" w:author="Ruth" w:date="2020-01-21T21:46:00Z">
            <w:rPr>
              <w:rFonts w:ascii="Calibri" w:eastAsia="Calibri" w:hAnsi="Calibri" w:cs="David" w:hint="eastAsia"/>
              <w:i/>
              <w:iCs/>
              <w:sz w:val="24"/>
              <w:szCs w:val="24"/>
              <w:rtl/>
              <w:lang w:bidi="he-IL"/>
            </w:rPr>
          </w:rPrChange>
        </w:rPr>
        <w:t>ויזואלית</w:t>
      </w:r>
      <w:r w:rsidRPr="00293A2D">
        <w:rPr>
          <w:rFonts w:ascii="Times New Roman" w:eastAsia="Calibri" w:hAnsi="Times New Roman" w:cs="David"/>
          <w:b/>
          <w:bCs/>
          <w:sz w:val="24"/>
          <w:szCs w:val="24"/>
          <w:rtl/>
          <w:lang w:bidi="he-IL"/>
          <w:rPrChange w:id="15609" w:author="Ruth" w:date="2020-01-21T21:46:00Z">
            <w:rPr>
              <w:rFonts w:ascii="Calibri" w:eastAsia="Calibri" w:hAnsi="Calibri" w:cs="David"/>
              <w:i/>
              <w:iCs/>
              <w:sz w:val="24"/>
              <w:szCs w:val="24"/>
              <w:rtl/>
              <w:lang w:bidi="he-IL"/>
            </w:rPr>
          </w:rPrChange>
        </w:rPr>
        <w:t xml:space="preserve"> </w:t>
      </w:r>
      <w:r w:rsidRPr="00293A2D">
        <w:rPr>
          <w:rFonts w:ascii="Times New Roman" w:eastAsia="Calibri" w:hAnsi="Times New Roman" w:cs="David" w:hint="eastAsia"/>
          <w:b/>
          <w:bCs/>
          <w:sz w:val="24"/>
          <w:szCs w:val="24"/>
          <w:rtl/>
          <w:lang w:bidi="he-IL"/>
          <w:rPrChange w:id="15610" w:author="Ruth" w:date="2020-01-21T21:46:00Z">
            <w:rPr>
              <w:rFonts w:ascii="Calibri" w:eastAsia="Calibri" w:hAnsi="Calibri" w:cs="David" w:hint="eastAsia"/>
              <w:i/>
              <w:iCs/>
              <w:sz w:val="24"/>
              <w:szCs w:val="24"/>
              <w:rtl/>
              <w:lang w:bidi="he-IL"/>
            </w:rPr>
          </w:rPrChange>
        </w:rPr>
        <w:t>להבעה</w:t>
      </w:r>
      <w:r w:rsidRPr="00293A2D">
        <w:rPr>
          <w:rFonts w:ascii="Times New Roman" w:eastAsia="Calibri" w:hAnsi="Times New Roman" w:cs="David"/>
          <w:b/>
          <w:bCs/>
          <w:sz w:val="24"/>
          <w:szCs w:val="24"/>
          <w:rtl/>
          <w:lang w:bidi="he-IL"/>
          <w:rPrChange w:id="15611" w:author="Ruth" w:date="2020-01-21T21:46:00Z">
            <w:rPr>
              <w:rFonts w:ascii="Calibri" w:eastAsia="Calibri" w:hAnsi="Calibri" w:cs="David"/>
              <w:i/>
              <w:iCs/>
              <w:sz w:val="24"/>
              <w:szCs w:val="24"/>
              <w:rtl/>
              <w:lang w:bidi="he-IL"/>
            </w:rPr>
          </w:rPrChange>
        </w:rPr>
        <w:t xml:space="preserve"> </w:t>
      </w:r>
      <w:r w:rsidRPr="00293A2D">
        <w:rPr>
          <w:rFonts w:ascii="Times New Roman" w:eastAsia="Calibri" w:hAnsi="Times New Roman" w:cs="David" w:hint="eastAsia"/>
          <w:b/>
          <w:bCs/>
          <w:sz w:val="24"/>
          <w:szCs w:val="24"/>
          <w:rtl/>
          <w:lang w:bidi="he-IL"/>
          <w:rPrChange w:id="15612" w:author="Ruth" w:date="2020-01-21T21:46:00Z">
            <w:rPr>
              <w:rFonts w:ascii="Calibri" w:eastAsia="Calibri" w:hAnsi="Calibri" w:cs="David" w:hint="eastAsia"/>
              <w:i/>
              <w:iCs/>
              <w:sz w:val="24"/>
              <w:szCs w:val="24"/>
              <w:rtl/>
              <w:lang w:bidi="he-IL"/>
            </w:rPr>
          </w:rPrChange>
        </w:rPr>
        <w:t>במולטימדיה</w:t>
      </w:r>
      <w:r w:rsidRPr="00293A2D">
        <w:rPr>
          <w:rFonts w:ascii="Times New Roman" w:eastAsia="Calibri" w:hAnsi="Times New Roman" w:cs="David"/>
          <w:sz w:val="24"/>
          <w:szCs w:val="24"/>
          <w:rtl/>
          <w:lang w:bidi="he-IL"/>
          <w:rPrChange w:id="15613" w:author="Ruth" w:date="2020-01-21T21:46:00Z">
            <w:rPr>
              <w:rFonts w:ascii="Calibri" w:eastAsia="Calibri" w:hAnsi="Calibri" w:cs="David"/>
              <w:sz w:val="24"/>
              <w:szCs w:val="24"/>
              <w:rtl/>
              <w:lang w:bidi="he-IL"/>
            </w:rPr>
          </w:rPrChange>
        </w:rPr>
        <w:t xml:space="preserve"> (</w:t>
      </w:r>
      <w:ins w:id="15614" w:author="Ruth" w:date="2020-01-18T20:38:00Z">
        <w:r w:rsidR="00E059DB" w:rsidRPr="00293A2D">
          <w:rPr>
            <w:rFonts w:ascii="Times New Roman" w:eastAsia="Calibri" w:hAnsi="Times New Roman" w:cs="David" w:hint="eastAsia"/>
            <w:sz w:val="24"/>
            <w:szCs w:val="24"/>
            <w:rtl/>
            <w:lang w:bidi="he-IL"/>
            <w:rPrChange w:id="15615" w:author="Ruth" w:date="2020-01-21T21:46:00Z">
              <w:rPr>
                <w:rFonts w:ascii="Calibri" w:eastAsia="Calibri" w:hAnsi="Calibri" w:cs="David" w:hint="eastAsia"/>
                <w:sz w:val="24"/>
                <w:szCs w:val="24"/>
                <w:rtl/>
                <w:lang w:bidi="he-IL"/>
              </w:rPr>
            </w:rPrChange>
          </w:rPr>
          <w:t>עמ</w:t>
        </w:r>
        <w:r w:rsidR="00E059DB" w:rsidRPr="00293A2D">
          <w:rPr>
            <w:rFonts w:ascii="Times New Roman" w:eastAsia="Calibri" w:hAnsi="Times New Roman" w:cs="David"/>
            <w:sz w:val="24"/>
            <w:szCs w:val="24"/>
            <w:rtl/>
            <w:lang w:bidi="he-IL"/>
            <w:rPrChange w:id="15616" w:author="Ruth" w:date="2020-01-21T21:46:00Z">
              <w:rPr>
                <w:rFonts w:ascii="Calibri" w:eastAsia="Calibri" w:hAnsi="Calibri" w:cs="David"/>
                <w:sz w:val="24"/>
                <w:szCs w:val="24"/>
                <w:rtl/>
                <w:lang w:bidi="he-IL"/>
              </w:rPr>
            </w:rPrChange>
          </w:rPr>
          <w:t xml:space="preserve">' </w:t>
        </w:r>
      </w:ins>
      <w:r w:rsidRPr="00293A2D">
        <w:rPr>
          <w:rFonts w:ascii="Times New Roman" w:eastAsia="Calibri" w:hAnsi="Times New Roman" w:cs="David"/>
          <w:sz w:val="24"/>
          <w:szCs w:val="24"/>
          <w:rtl/>
          <w:lang w:bidi="he-IL"/>
          <w:rPrChange w:id="15617" w:author="Ruth" w:date="2020-01-21T21:46:00Z">
            <w:rPr>
              <w:rFonts w:ascii="Calibri" w:eastAsia="Calibri" w:hAnsi="Calibri" w:cs="David"/>
              <w:sz w:val="24"/>
              <w:szCs w:val="24"/>
              <w:rtl/>
              <w:lang w:bidi="he-IL"/>
            </w:rPr>
          </w:rPrChange>
        </w:rPr>
        <w:t>344</w:t>
      </w:r>
      <w:ins w:id="15618" w:author="Ruth" w:date="2020-01-18T20:38:00Z">
        <w:r w:rsidR="00E059DB" w:rsidRPr="00293A2D">
          <w:rPr>
            <w:rFonts w:ascii="Times New Roman" w:eastAsia="Calibri" w:hAnsi="Times New Roman" w:cs="David"/>
            <w:sz w:val="24"/>
            <w:szCs w:val="24"/>
            <w:rtl/>
            <w:lang w:bidi="he-IL"/>
            <w:rPrChange w:id="15619" w:author="Ruth" w:date="2020-01-21T21:46:00Z">
              <w:rPr>
                <w:rFonts w:ascii="Calibri" w:eastAsia="Calibri" w:hAnsi="Calibri" w:cs="David"/>
                <w:sz w:val="24"/>
                <w:szCs w:val="24"/>
                <w:rtl/>
                <w:lang w:bidi="he-IL"/>
              </w:rPr>
            </w:rPrChange>
          </w:rPr>
          <w:t>–</w:t>
        </w:r>
      </w:ins>
      <w:del w:id="15620" w:author="Ruth" w:date="2020-01-18T20:38:00Z">
        <w:r w:rsidRPr="00293A2D" w:rsidDel="00E059DB">
          <w:rPr>
            <w:rFonts w:ascii="Times New Roman" w:eastAsia="Calibri" w:hAnsi="Times New Roman" w:cs="David"/>
            <w:sz w:val="24"/>
            <w:szCs w:val="24"/>
            <w:rtl/>
            <w:lang w:bidi="he-IL"/>
            <w:rPrChange w:id="15621" w:author="Ruth" w:date="2020-01-21T21:46:00Z">
              <w:rPr>
                <w:rFonts w:ascii="Calibri" w:eastAsia="Calibri" w:hAnsi="Calibri" w:cs="David"/>
                <w:sz w:val="24"/>
                <w:szCs w:val="24"/>
                <w:rtl/>
                <w:lang w:bidi="he-IL"/>
              </w:rPr>
            </w:rPrChange>
          </w:rPr>
          <w:delText>-</w:delText>
        </w:r>
      </w:del>
      <w:r w:rsidRPr="00293A2D">
        <w:rPr>
          <w:rFonts w:ascii="Times New Roman" w:eastAsia="Calibri" w:hAnsi="Times New Roman" w:cs="David"/>
          <w:sz w:val="24"/>
          <w:szCs w:val="24"/>
          <w:rtl/>
          <w:lang w:bidi="he-IL"/>
          <w:rPrChange w:id="15622" w:author="Ruth" w:date="2020-01-21T21:46:00Z">
            <w:rPr>
              <w:rFonts w:ascii="Calibri" w:eastAsia="Calibri" w:hAnsi="Calibri" w:cs="David"/>
              <w:sz w:val="24"/>
              <w:szCs w:val="24"/>
              <w:rtl/>
              <w:lang w:bidi="he-IL"/>
            </w:rPr>
          </w:rPrChange>
        </w:rPr>
        <w:t xml:space="preserve">361), </w:t>
      </w:r>
      <w:r w:rsidRPr="00293A2D">
        <w:rPr>
          <w:rFonts w:ascii="Times New Roman" w:eastAsia="Calibri" w:hAnsi="Times New Roman" w:cs="David" w:hint="eastAsia"/>
          <w:sz w:val="24"/>
          <w:szCs w:val="24"/>
          <w:rtl/>
          <w:lang w:bidi="he-IL"/>
          <w:rPrChange w:id="15623" w:author="Ruth" w:date="2020-01-21T21:46:00Z">
            <w:rPr>
              <w:rFonts w:ascii="Calibri" w:eastAsia="Calibri" w:hAnsi="Calibri" w:cs="David" w:hint="eastAsia"/>
              <w:sz w:val="24"/>
              <w:szCs w:val="24"/>
              <w:rtl/>
              <w:lang w:bidi="he-IL"/>
            </w:rPr>
          </w:rPrChange>
        </w:rPr>
        <w:t>מצרים</w:t>
      </w:r>
      <w:r w:rsidRPr="00293A2D">
        <w:rPr>
          <w:rFonts w:ascii="Times New Roman" w:eastAsia="Calibri" w:hAnsi="Times New Roman" w:cs="David"/>
          <w:sz w:val="24"/>
          <w:szCs w:val="24"/>
          <w:rtl/>
          <w:lang w:bidi="he-IL"/>
          <w:rPrChange w:id="15624" w:author="Ruth" w:date="2020-01-21T21:46:00Z">
            <w:rPr>
              <w:rFonts w:ascii="Calibri" w:eastAsia="Calibri" w:hAnsi="Calibri" w:cs="David"/>
              <w:sz w:val="24"/>
              <w:szCs w:val="24"/>
              <w:rtl/>
              <w:lang w:bidi="he-IL"/>
            </w:rPr>
          </w:rPrChange>
        </w:rPr>
        <w:t xml:space="preserve">: </w:t>
      </w:r>
      <w:r w:rsidRPr="00293A2D">
        <w:rPr>
          <w:rFonts w:ascii="Times New Roman" w:eastAsia="Calibri" w:hAnsi="Times New Roman" w:cs="David" w:hint="eastAsia"/>
          <w:sz w:val="24"/>
          <w:szCs w:val="24"/>
          <w:rtl/>
          <w:lang w:bidi="he-IL"/>
          <w:rPrChange w:id="15625" w:author="Ruth" w:date="2020-01-21T21:46:00Z">
            <w:rPr>
              <w:rFonts w:ascii="Calibri" w:eastAsia="Calibri" w:hAnsi="Calibri" w:cs="David" w:hint="eastAsia"/>
              <w:sz w:val="24"/>
              <w:szCs w:val="24"/>
              <w:rtl/>
              <w:lang w:bidi="he-IL"/>
            </w:rPr>
          </w:rPrChange>
        </w:rPr>
        <w:t>ספרית</w:t>
      </w:r>
      <w:r w:rsidRPr="00293A2D">
        <w:rPr>
          <w:rFonts w:ascii="Times New Roman" w:eastAsia="Calibri" w:hAnsi="Times New Roman" w:cs="David"/>
          <w:sz w:val="24"/>
          <w:szCs w:val="24"/>
          <w:rtl/>
          <w:lang w:bidi="he-IL"/>
          <w:rPrChange w:id="15626" w:author="Ruth" w:date="2020-01-21T21:46:00Z">
            <w:rPr>
              <w:rFonts w:ascii="Calibri" w:eastAsia="Calibri" w:hAnsi="Calibri" w:cs="David"/>
              <w:sz w:val="24"/>
              <w:szCs w:val="24"/>
              <w:rtl/>
              <w:lang w:bidi="he-IL"/>
            </w:rPr>
          </w:rPrChange>
        </w:rPr>
        <w:t xml:space="preserve"> </w:t>
      </w:r>
      <w:proofErr w:type="spellStart"/>
      <w:r w:rsidRPr="00293A2D">
        <w:rPr>
          <w:rFonts w:ascii="Times New Roman" w:eastAsia="Calibri" w:hAnsi="Times New Roman" w:cs="David" w:hint="eastAsia"/>
          <w:sz w:val="24"/>
          <w:szCs w:val="24"/>
          <w:rtl/>
          <w:lang w:bidi="he-IL"/>
          <w:rPrChange w:id="15627" w:author="Ruth" w:date="2020-01-21T21:46:00Z">
            <w:rPr>
              <w:rFonts w:ascii="Calibri" w:eastAsia="Calibri" w:hAnsi="Calibri" w:cs="David" w:hint="eastAsia"/>
              <w:sz w:val="24"/>
              <w:szCs w:val="24"/>
              <w:rtl/>
              <w:lang w:bidi="he-IL"/>
            </w:rPr>
          </w:rPrChange>
        </w:rPr>
        <w:t>אלאסקנדריה</w:t>
      </w:r>
      <w:proofErr w:type="spellEnd"/>
      <w:r w:rsidRPr="00293A2D">
        <w:rPr>
          <w:rFonts w:ascii="Times New Roman" w:eastAsia="Calibri" w:hAnsi="Times New Roman" w:cs="David"/>
          <w:sz w:val="24"/>
          <w:szCs w:val="24"/>
          <w:rtl/>
          <w:lang w:bidi="he-IL"/>
          <w:rPrChange w:id="15628" w:author="Ruth" w:date="2020-01-21T21:46:00Z">
            <w:rPr>
              <w:rFonts w:ascii="Calibri" w:eastAsia="Calibri" w:hAnsi="Calibri" w:cs="David"/>
              <w:sz w:val="24"/>
              <w:szCs w:val="24"/>
              <w:rtl/>
              <w:lang w:bidi="he-IL"/>
            </w:rPr>
          </w:rPrChange>
        </w:rPr>
        <w:t>.</w:t>
      </w:r>
    </w:p>
    <w:p w14:paraId="7E7ABC07" w14:textId="77777777" w:rsidR="00F13A63" w:rsidRPr="00293A2D" w:rsidRDefault="00F13A63">
      <w:pPr>
        <w:spacing w:after="0" w:line="480" w:lineRule="auto"/>
        <w:ind w:left="-7" w:hanging="720"/>
        <w:contextualSpacing/>
        <w:rPr>
          <w:ins w:id="15629" w:author="Ruth" w:date="2020-01-18T23:42:00Z"/>
          <w:rFonts w:ascii="Times New Roman" w:eastAsia="Calibri" w:hAnsi="Times New Roman" w:cs="David"/>
          <w:sz w:val="24"/>
          <w:szCs w:val="24"/>
          <w:rtl/>
          <w:lang w:bidi="he-IL"/>
          <w:rPrChange w:id="15630" w:author="Ruth" w:date="2020-01-21T21:46:00Z">
            <w:rPr>
              <w:ins w:id="15631" w:author="Ruth" w:date="2020-01-18T23:42:00Z"/>
              <w:rFonts w:ascii="Calibri" w:eastAsia="Calibri" w:hAnsi="Calibri" w:cs="David"/>
              <w:sz w:val="24"/>
              <w:szCs w:val="24"/>
              <w:rtl/>
              <w:lang w:bidi="he-IL"/>
            </w:rPr>
          </w:rPrChange>
        </w:rPr>
        <w:pPrChange w:id="15632" w:author="Ruth" w:date="2020-01-18T20:38:00Z">
          <w:pPr>
            <w:spacing w:line="240" w:lineRule="auto"/>
            <w:ind w:left="-7"/>
            <w:jc w:val="both"/>
          </w:pPr>
        </w:pPrChange>
      </w:pPr>
    </w:p>
    <w:p w14:paraId="683EFFF5" w14:textId="1A04E90A" w:rsidR="00F13A63" w:rsidRPr="00293A2D" w:rsidRDefault="00F13A63">
      <w:pPr>
        <w:spacing w:line="480" w:lineRule="auto"/>
        <w:ind w:left="-716"/>
        <w:contextualSpacing/>
        <w:jc w:val="both"/>
        <w:rPr>
          <w:ins w:id="15633" w:author="Ruth" w:date="2020-01-18T23:42:00Z"/>
          <w:rFonts w:ascii="Times New Roman" w:eastAsia="Calibri" w:hAnsi="Times New Roman" w:cs="David"/>
          <w:sz w:val="24"/>
          <w:szCs w:val="24"/>
          <w:lang w:bidi="he-IL"/>
          <w:rPrChange w:id="15634" w:author="Ruth" w:date="2020-01-21T21:46:00Z">
            <w:rPr>
              <w:ins w:id="15635" w:author="Ruth" w:date="2020-01-18T23:42:00Z"/>
              <w:rFonts w:asciiTheme="majorBidi" w:eastAsia="Calibri" w:hAnsiTheme="majorBidi" w:cs="David"/>
              <w:sz w:val="24"/>
              <w:szCs w:val="24"/>
              <w:lang w:bidi="he-IL"/>
            </w:rPr>
          </w:rPrChange>
        </w:rPr>
        <w:pPrChange w:id="15636" w:author="Ruth" w:date="2020-01-18T23:43:00Z">
          <w:pPr>
            <w:spacing w:line="480" w:lineRule="auto"/>
            <w:ind w:left="360"/>
            <w:contextualSpacing/>
            <w:jc w:val="both"/>
          </w:pPr>
        </w:pPrChange>
      </w:pPr>
      <w:commentRangeStart w:id="15637"/>
      <w:ins w:id="15638" w:author="Ruth" w:date="2020-01-18T23:42:00Z">
        <w:r w:rsidRPr="00293A2D">
          <w:rPr>
            <w:rFonts w:ascii="Times New Roman" w:eastAsia="Calibri" w:hAnsi="Times New Roman" w:cs="David" w:hint="eastAsia"/>
            <w:sz w:val="24"/>
            <w:szCs w:val="24"/>
            <w:rtl/>
            <w:lang w:bidi="he-IL"/>
            <w:rPrChange w:id="15639" w:author="Ruth" w:date="2020-01-21T21:46:00Z">
              <w:rPr>
                <w:rFonts w:asciiTheme="majorBidi" w:eastAsia="Calibri" w:hAnsiTheme="majorBidi" w:cs="David" w:hint="eastAsia"/>
                <w:b/>
                <w:bCs/>
                <w:sz w:val="24"/>
                <w:szCs w:val="24"/>
                <w:rtl/>
                <w:lang w:bidi="he-IL"/>
              </w:rPr>
            </w:rPrChange>
          </w:rPr>
          <w:t>מלחם</w:t>
        </w:r>
        <w:r w:rsidRPr="00293A2D">
          <w:rPr>
            <w:rFonts w:ascii="Times New Roman" w:eastAsia="Calibri" w:hAnsi="Times New Roman" w:cs="David"/>
            <w:sz w:val="24"/>
            <w:szCs w:val="24"/>
            <w:rtl/>
            <w:lang w:bidi="he-IL"/>
            <w:rPrChange w:id="15640" w:author="Ruth" w:date="2020-01-21T21:46:00Z">
              <w:rPr>
                <w:rFonts w:asciiTheme="majorBidi" w:eastAsia="Calibri" w:hAnsiTheme="majorBidi" w:cs="David"/>
                <w:b/>
                <w:bCs/>
                <w:sz w:val="24"/>
                <w:szCs w:val="24"/>
                <w:rtl/>
                <w:lang w:bidi="he-IL"/>
              </w:rPr>
            </w:rPrChange>
          </w:rPr>
          <w:t xml:space="preserve">, </w:t>
        </w:r>
        <w:r w:rsidRPr="00293A2D">
          <w:rPr>
            <w:rFonts w:ascii="Times New Roman" w:eastAsia="Calibri" w:hAnsi="Times New Roman" w:cs="David" w:hint="eastAsia"/>
            <w:sz w:val="24"/>
            <w:szCs w:val="24"/>
            <w:rtl/>
            <w:lang w:bidi="he-IL"/>
            <w:rPrChange w:id="15641" w:author="Ruth" w:date="2020-01-21T21:46:00Z">
              <w:rPr>
                <w:rFonts w:asciiTheme="majorBidi" w:eastAsia="Calibri" w:hAnsiTheme="majorBidi" w:cs="David" w:hint="eastAsia"/>
                <w:b/>
                <w:bCs/>
                <w:sz w:val="24"/>
                <w:szCs w:val="24"/>
                <w:rtl/>
                <w:lang w:bidi="he-IL"/>
              </w:rPr>
            </w:rPrChange>
          </w:rPr>
          <w:t>א</w:t>
        </w:r>
        <w:r w:rsidRPr="00293A2D">
          <w:rPr>
            <w:rFonts w:ascii="Times New Roman" w:eastAsia="Calibri" w:hAnsi="Times New Roman" w:cs="David"/>
            <w:sz w:val="24"/>
            <w:szCs w:val="24"/>
            <w:rtl/>
            <w:lang w:bidi="he-IL"/>
            <w:rPrChange w:id="15642" w:author="Ruth" w:date="2020-01-21T21:46:00Z">
              <w:rPr>
                <w:rFonts w:asciiTheme="majorBidi" w:eastAsia="Calibri" w:hAnsiTheme="majorBidi" w:cs="David"/>
                <w:b/>
                <w:bCs/>
                <w:sz w:val="24"/>
                <w:szCs w:val="24"/>
                <w:rtl/>
                <w:lang w:bidi="he-IL"/>
              </w:rPr>
            </w:rPrChange>
          </w:rPr>
          <w:t>' (2015).</w:t>
        </w:r>
        <w:r w:rsidRPr="00293A2D">
          <w:rPr>
            <w:rFonts w:ascii="Times New Roman" w:eastAsia="Calibri" w:hAnsi="Times New Roman" w:cs="David"/>
            <w:b/>
            <w:bCs/>
            <w:sz w:val="24"/>
            <w:szCs w:val="24"/>
            <w:rtl/>
            <w:lang w:bidi="he-IL"/>
            <w:rPrChange w:id="15643" w:author="Ruth" w:date="2020-01-21T21:46:00Z">
              <w:rPr>
                <w:rFonts w:asciiTheme="majorBidi" w:eastAsia="Calibri" w:hAnsiTheme="majorBidi" w:cs="David"/>
                <w:b/>
                <w:bCs/>
                <w:sz w:val="24"/>
                <w:szCs w:val="24"/>
                <w:rtl/>
                <w:lang w:bidi="he-IL"/>
              </w:rPr>
            </w:rPrChange>
          </w:rPr>
          <w:t xml:space="preserve"> הדיגיטציה וההתפתחויות בכתיבה.</w:t>
        </w:r>
        <w:r w:rsidRPr="00293A2D">
          <w:rPr>
            <w:rFonts w:ascii="Times New Roman" w:eastAsia="Calibri" w:hAnsi="Times New Roman" w:cs="David"/>
            <w:sz w:val="24"/>
            <w:szCs w:val="24"/>
            <w:rtl/>
            <w:lang w:bidi="he-IL"/>
            <w:rPrChange w:id="15644" w:author="Ruth" w:date="2020-01-21T21:46:00Z">
              <w:rPr>
                <w:rFonts w:asciiTheme="majorBidi" w:eastAsia="Calibri" w:hAnsiTheme="majorBidi" w:cs="David"/>
                <w:sz w:val="24"/>
                <w:szCs w:val="24"/>
                <w:rtl/>
                <w:lang w:bidi="he-IL"/>
              </w:rPr>
            </w:rPrChange>
          </w:rPr>
          <w:t xml:space="preserve"> </w:t>
        </w:r>
      </w:ins>
      <w:commentRangeEnd w:id="15637"/>
      <w:ins w:id="15645" w:author="Ruth" w:date="2020-01-18T23:43:00Z">
        <w:r w:rsidRPr="00293A2D">
          <w:rPr>
            <w:rStyle w:val="CommentReference"/>
            <w:rFonts w:ascii="Times New Roman" w:hAnsi="Times New Roman" w:cs="David"/>
            <w:sz w:val="24"/>
            <w:szCs w:val="24"/>
            <w:rtl/>
            <w:rPrChange w:id="15646" w:author="Ruth" w:date="2020-01-21T21:46:00Z">
              <w:rPr>
                <w:rStyle w:val="CommentReference"/>
                <w:rtl/>
              </w:rPr>
            </w:rPrChange>
          </w:rPr>
          <w:commentReference w:id="15637"/>
        </w:r>
      </w:ins>
    </w:p>
    <w:p w14:paraId="4F0B93E6" w14:textId="77777777" w:rsidR="002F56D1" w:rsidRPr="00293A2D" w:rsidDel="00E910E4" w:rsidRDefault="002F56D1">
      <w:pPr>
        <w:spacing w:after="0" w:line="480" w:lineRule="auto"/>
        <w:ind w:left="11" w:hanging="720"/>
        <w:contextualSpacing/>
        <w:rPr>
          <w:del w:id="15647" w:author="Ruth" w:date="2020-01-18T23:47:00Z"/>
          <w:rFonts w:ascii="Times New Roman" w:eastAsia="Calibri" w:hAnsi="Times New Roman" w:cs="David"/>
          <w:sz w:val="24"/>
          <w:szCs w:val="24"/>
          <w:rtl/>
          <w:lang w:bidi="he-IL"/>
          <w:rPrChange w:id="15648" w:author="Ruth" w:date="2020-01-21T21:46:00Z">
            <w:rPr>
              <w:del w:id="15649" w:author="Ruth" w:date="2020-01-18T23:47:00Z"/>
              <w:rFonts w:ascii="Times New Roman" w:eastAsia="Calibri" w:hAnsi="Times New Roman" w:cs="Arial"/>
              <w:sz w:val="24"/>
              <w:szCs w:val="24"/>
              <w:rtl/>
            </w:rPr>
          </w:rPrChange>
        </w:rPr>
        <w:pPrChange w:id="15650" w:author="Ruth" w:date="2020-01-18T23:47:00Z">
          <w:pPr>
            <w:spacing w:line="240" w:lineRule="auto"/>
            <w:ind w:left="-7"/>
            <w:jc w:val="both"/>
          </w:pPr>
        </w:pPrChange>
      </w:pPr>
    </w:p>
    <w:p w14:paraId="785ADFD3" w14:textId="1C31444B" w:rsidR="0078550A" w:rsidRPr="009129BB" w:rsidRDefault="0078550A">
      <w:pPr>
        <w:bidi w:val="0"/>
        <w:spacing w:after="0" w:line="480" w:lineRule="auto"/>
        <w:ind w:left="11" w:hanging="720"/>
        <w:contextualSpacing/>
        <w:rPr>
          <w:ins w:id="15651" w:author="Ruth" w:date="2020-01-18T23:33:00Z"/>
          <w:rFonts w:ascii="Times New Roman" w:hAnsi="Times New Roman" w:cs="David"/>
          <w:sz w:val="24"/>
          <w:szCs w:val="24"/>
          <w:lang w:val="fr-FR"/>
          <w:rPrChange w:id="15652" w:author="Adrian Sackson" w:date="2020-01-22T10:22:00Z">
            <w:rPr>
              <w:ins w:id="15653" w:author="Ruth" w:date="2020-01-18T23:33:00Z"/>
              <w:rFonts w:asciiTheme="majorBidi" w:hAnsiTheme="majorBidi" w:cs="David"/>
              <w:sz w:val="24"/>
              <w:szCs w:val="24"/>
            </w:rPr>
          </w:rPrChange>
        </w:rPr>
        <w:pPrChange w:id="15654" w:author="Ruth" w:date="2020-01-18T23:47:00Z">
          <w:pPr>
            <w:pStyle w:val="ListParagraph"/>
            <w:numPr>
              <w:numId w:val="5"/>
            </w:numPr>
            <w:bidi w:val="0"/>
            <w:spacing w:line="480" w:lineRule="auto"/>
            <w:ind w:left="353" w:hanging="360"/>
            <w:jc w:val="both"/>
          </w:pPr>
        </w:pPrChange>
      </w:pPr>
      <w:ins w:id="15655" w:author="Ruth" w:date="2020-01-18T23:34:00Z">
        <w:r w:rsidRPr="00293A2D">
          <w:rPr>
            <w:rFonts w:ascii="Times New Roman" w:hAnsi="Times New Roman" w:cs="David"/>
            <w:sz w:val="24"/>
            <w:szCs w:val="24"/>
            <w:rPrChange w:id="15656" w:author="Ruth" w:date="2020-01-21T21:46:00Z">
              <w:rPr>
                <w:rFonts w:asciiTheme="majorBidi" w:hAnsiTheme="majorBidi" w:cs="David"/>
                <w:sz w:val="24"/>
                <w:szCs w:val="24"/>
              </w:rPr>
            </w:rPrChange>
          </w:rPr>
          <w:t xml:space="preserve">Baldwin, S. (2015). </w:t>
        </w:r>
        <w:r w:rsidRPr="00293A2D">
          <w:rPr>
            <w:rFonts w:ascii="Times New Roman" w:hAnsi="Times New Roman" w:cs="David"/>
            <w:i/>
            <w:iCs/>
            <w:sz w:val="24"/>
            <w:szCs w:val="24"/>
            <w:rPrChange w:id="15657" w:author="Ruth" w:date="2020-01-21T21:46:00Z">
              <w:rPr>
                <w:rFonts w:asciiTheme="majorBidi" w:hAnsiTheme="majorBidi" w:cs="David"/>
                <w:sz w:val="24"/>
                <w:szCs w:val="24"/>
              </w:rPr>
            </w:rPrChange>
          </w:rPr>
          <w:t>The internet unconscious: On the subject of electronic literature</w:t>
        </w:r>
        <w:r w:rsidRPr="00293A2D">
          <w:rPr>
            <w:rFonts w:ascii="Times New Roman" w:hAnsi="Times New Roman" w:cs="David"/>
            <w:sz w:val="24"/>
            <w:szCs w:val="24"/>
            <w:rPrChange w:id="15658" w:author="Ruth" w:date="2020-01-21T21:46:00Z">
              <w:rPr>
                <w:rFonts w:asciiTheme="majorBidi" w:hAnsiTheme="majorBidi" w:cs="David"/>
                <w:sz w:val="24"/>
                <w:szCs w:val="24"/>
              </w:rPr>
            </w:rPrChange>
          </w:rPr>
          <w:t>.</w:t>
        </w:r>
      </w:ins>
      <w:ins w:id="15659" w:author="Ruth" w:date="2020-01-18T23:35:00Z">
        <w:r w:rsidRPr="00293A2D">
          <w:rPr>
            <w:rFonts w:ascii="Times New Roman" w:hAnsi="Times New Roman" w:cs="David"/>
            <w:sz w:val="24"/>
            <w:szCs w:val="24"/>
            <w:rPrChange w:id="15660" w:author="Ruth" w:date="2020-01-21T21:46:00Z">
              <w:rPr>
                <w:rFonts w:asciiTheme="majorBidi" w:hAnsiTheme="majorBidi" w:cs="David"/>
                <w:sz w:val="24"/>
                <w:szCs w:val="24"/>
              </w:rPr>
            </w:rPrChange>
          </w:rPr>
          <w:t xml:space="preserve"> </w:t>
        </w:r>
        <w:r w:rsidRPr="009129BB">
          <w:rPr>
            <w:rFonts w:ascii="Times New Roman" w:hAnsi="Times New Roman" w:cs="David"/>
            <w:sz w:val="24"/>
            <w:szCs w:val="24"/>
            <w:lang w:val="fr-FR"/>
            <w:rPrChange w:id="15661" w:author="Adrian Sackson" w:date="2020-01-22T10:22:00Z">
              <w:rPr>
                <w:rFonts w:asciiTheme="majorBidi" w:hAnsiTheme="majorBidi" w:cs="David"/>
                <w:sz w:val="24"/>
                <w:szCs w:val="24"/>
              </w:rPr>
            </w:rPrChange>
          </w:rPr>
          <w:t xml:space="preserve">New </w:t>
        </w:r>
        <w:proofErr w:type="gramStart"/>
        <w:r w:rsidRPr="009129BB">
          <w:rPr>
            <w:rFonts w:ascii="Times New Roman" w:hAnsi="Times New Roman" w:cs="David"/>
            <w:sz w:val="24"/>
            <w:szCs w:val="24"/>
            <w:lang w:val="fr-FR"/>
            <w:rPrChange w:id="15662" w:author="Adrian Sackson" w:date="2020-01-22T10:22:00Z">
              <w:rPr>
                <w:rFonts w:asciiTheme="majorBidi" w:hAnsiTheme="majorBidi" w:cs="David"/>
                <w:sz w:val="24"/>
                <w:szCs w:val="24"/>
              </w:rPr>
            </w:rPrChange>
          </w:rPr>
          <w:t>York:</w:t>
        </w:r>
        <w:proofErr w:type="gramEnd"/>
        <w:r w:rsidRPr="009129BB">
          <w:rPr>
            <w:rFonts w:ascii="Times New Roman" w:hAnsi="Times New Roman" w:cs="David"/>
            <w:sz w:val="24"/>
            <w:szCs w:val="24"/>
            <w:lang w:val="fr-FR"/>
            <w:rPrChange w:id="15663" w:author="Adrian Sackson" w:date="2020-01-22T10:22:00Z">
              <w:rPr>
                <w:rFonts w:asciiTheme="majorBidi" w:hAnsiTheme="majorBidi" w:cs="David"/>
                <w:sz w:val="24"/>
                <w:szCs w:val="24"/>
              </w:rPr>
            </w:rPrChange>
          </w:rPr>
          <w:t xml:space="preserve"> Bloomsbury.</w:t>
        </w:r>
      </w:ins>
      <w:ins w:id="15664" w:author="Ruth" w:date="2020-01-19T00:09:00Z">
        <w:r w:rsidR="002F043A" w:rsidRPr="009129BB">
          <w:rPr>
            <w:rFonts w:ascii="Times New Roman" w:hAnsi="Times New Roman" w:cs="David"/>
            <w:sz w:val="24"/>
            <w:szCs w:val="24"/>
            <w:lang w:val="fr-FR"/>
            <w:rPrChange w:id="15665" w:author="Adrian Sackson" w:date="2020-01-22T10:22:00Z">
              <w:rPr>
                <w:rFonts w:asciiTheme="majorBidi" w:hAnsiTheme="majorBidi" w:cs="David"/>
                <w:sz w:val="24"/>
                <w:szCs w:val="24"/>
              </w:rPr>
            </w:rPrChange>
          </w:rPr>
          <w:t xml:space="preserve"> </w:t>
        </w:r>
        <w:r w:rsidR="002F043A" w:rsidRPr="00293A2D">
          <w:rPr>
            <w:rFonts w:ascii="Times New Roman" w:hAnsi="Times New Roman" w:cs="David"/>
            <w:sz w:val="24"/>
            <w:szCs w:val="24"/>
            <w:rPrChange w:id="15666" w:author="Ruth" w:date="2020-01-21T21:46:00Z">
              <w:rPr/>
            </w:rPrChange>
          </w:rPr>
          <w:fldChar w:fldCharType="begin"/>
        </w:r>
        <w:r w:rsidR="002F043A" w:rsidRPr="009129BB">
          <w:rPr>
            <w:rFonts w:ascii="Times New Roman" w:hAnsi="Times New Roman" w:cs="David"/>
            <w:sz w:val="24"/>
            <w:szCs w:val="24"/>
            <w:lang w:val="fr-FR"/>
            <w:rPrChange w:id="15667" w:author="Adrian Sackson" w:date="2020-01-22T10:22:00Z">
              <w:rPr/>
            </w:rPrChange>
          </w:rPr>
          <w:instrText xml:space="preserve"> HYPERLINK "https://doi.org/10.5040/9781501304545" </w:instrText>
        </w:r>
        <w:r w:rsidR="002F043A" w:rsidRPr="00293A2D">
          <w:rPr>
            <w:rFonts w:ascii="Times New Roman" w:hAnsi="Times New Roman" w:cs="David"/>
            <w:sz w:val="24"/>
            <w:szCs w:val="24"/>
            <w:rPrChange w:id="15668" w:author="Ruth" w:date="2020-01-21T21:46:00Z">
              <w:rPr/>
            </w:rPrChange>
          </w:rPr>
          <w:fldChar w:fldCharType="separate"/>
        </w:r>
        <w:r w:rsidR="002F043A" w:rsidRPr="009129BB">
          <w:rPr>
            <w:rStyle w:val="Hyperlink"/>
            <w:rFonts w:ascii="Times New Roman" w:hAnsi="Times New Roman" w:cs="David"/>
            <w:color w:val="auto"/>
            <w:sz w:val="24"/>
            <w:szCs w:val="24"/>
            <w:u w:val="none"/>
            <w:shd w:val="clear" w:color="auto" w:fill="FFFFFF"/>
            <w:lang w:val="fr-FR"/>
            <w:rPrChange w:id="15669" w:author="Adrian Sackson" w:date="2020-01-22T10:22:00Z">
              <w:rPr>
                <w:rStyle w:val="Hyperlink"/>
                <w:rFonts w:ascii="Helvetica" w:hAnsi="Helvetica"/>
                <w:color w:val="38A6CB"/>
                <w:sz w:val="20"/>
                <w:szCs w:val="20"/>
                <w:shd w:val="clear" w:color="auto" w:fill="FFFFFF"/>
              </w:rPr>
            </w:rPrChange>
          </w:rPr>
          <w:t>https://doi.org/10.5040/9781501304545 </w:t>
        </w:r>
        <w:r w:rsidR="002F043A" w:rsidRPr="00293A2D">
          <w:rPr>
            <w:rFonts w:ascii="Times New Roman" w:hAnsi="Times New Roman" w:cs="David"/>
            <w:sz w:val="24"/>
            <w:szCs w:val="24"/>
            <w:rPrChange w:id="15670" w:author="Ruth" w:date="2020-01-21T21:46:00Z">
              <w:rPr/>
            </w:rPrChange>
          </w:rPr>
          <w:fldChar w:fldCharType="end"/>
        </w:r>
      </w:ins>
    </w:p>
    <w:p w14:paraId="3CB28BAC" w14:textId="57B7D352" w:rsidR="0078550A" w:rsidRPr="00293A2D" w:rsidRDefault="0078550A">
      <w:pPr>
        <w:bidi w:val="0"/>
        <w:spacing w:after="0" w:line="480" w:lineRule="auto"/>
        <w:ind w:left="11" w:hanging="720"/>
        <w:contextualSpacing/>
        <w:rPr>
          <w:ins w:id="15671" w:author="Ruth" w:date="2020-01-18T23:26:00Z"/>
          <w:rFonts w:ascii="Times New Roman" w:hAnsi="Times New Roman" w:cs="David"/>
          <w:sz w:val="24"/>
          <w:szCs w:val="24"/>
          <w:rtl/>
          <w:lang w:bidi="he-IL"/>
          <w:rPrChange w:id="15672" w:author="Ruth" w:date="2020-01-21T21:46:00Z">
            <w:rPr>
              <w:ins w:id="15673" w:author="Ruth" w:date="2020-01-18T23:26:00Z"/>
              <w:rtl/>
            </w:rPr>
          </w:rPrChange>
        </w:rPr>
        <w:pPrChange w:id="15674" w:author="Ruth" w:date="2020-01-18T23:33:00Z">
          <w:pPr>
            <w:pStyle w:val="ListParagraph"/>
            <w:numPr>
              <w:numId w:val="5"/>
            </w:numPr>
            <w:bidi w:val="0"/>
            <w:spacing w:line="480" w:lineRule="auto"/>
            <w:ind w:left="353" w:hanging="360"/>
            <w:jc w:val="both"/>
          </w:pPr>
        </w:pPrChange>
      </w:pPr>
      <w:ins w:id="15675" w:author="Ruth" w:date="2020-01-18T23:26:00Z">
        <w:r w:rsidRPr="009129BB">
          <w:rPr>
            <w:rFonts w:ascii="Times New Roman" w:hAnsi="Times New Roman" w:cs="David"/>
            <w:sz w:val="24"/>
            <w:szCs w:val="24"/>
            <w:lang w:val="fr-FR"/>
            <w:rPrChange w:id="15676" w:author="Adrian Sackson" w:date="2020-01-22T10:22:00Z">
              <w:rPr/>
            </w:rPrChange>
          </w:rPr>
          <w:t>Bouchardon</w:t>
        </w:r>
      </w:ins>
      <w:ins w:id="15677" w:author="Ruth" w:date="2020-01-18T23:27:00Z">
        <w:r w:rsidRPr="009129BB">
          <w:rPr>
            <w:rFonts w:ascii="Times New Roman" w:hAnsi="Times New Roman" w:cs="David"/>
            <w:sz w:val="24"/>
            <w:szCs w:val="24"/>
            <w:lang w:val="fr-FR"/>
            <w:rPrChange w:id="15678" w:author="Adrian Sackson" w:date="2020-01-22T10:22:00Z">
              <w:rPr>
                <w:rFonts w:asciiTheme="majorBidi" w:hAnsiTheme="majorBidi" w:cs="David"/>
                <w:sz w:val="24"/>
                <w:szCs w:val="24"/>
              </w:rPr>
            </w:rPrChange>
          </w:rPr>
          <w:t>, S.</w:t>
        </w:r>
      </w:ins>
      <w:ins w:id="15679" w:author="Ruth" w:date="2020-01-18T23:26:00Z">
        <w:r w:rsidRPr="009129BB">
          <w:rPr>
            <w:rFonts w:ascii="Times New Roman" w:hAnsi="Times New Roman" w:cs="David"/>
            <w:sz w:val="24"/>
            <w:szCs w:val="24"/>
            <w:lang w:val="fr-FR"/>
            <w:rPrChange w:id="15680" w:author="Adrian Sackson" w:date="2020-01-22T10:22:00Z">
              <w:rPr/>
            </w:rPrChange>
          </w:rPr>
          <w:t xml:space="preserve"> (2009).</w:t>
        </w:r>
      </w:ins>
      <w:ins w:id="15681" w:author="Ruth" w:date="2020-01-18T23:27:00Z">
        <w:r w:rsidRPr="009129BB">
          <w:rPr>
            <w:rFonts w:ascii="Times New Roman" w:hAnsi="Times New Roman" w:cs="David"/>
            <w:i/>
            <w:iCs/>
            <w:sz w:val="24"/>
            <w:szCs w:val="24"/>
            <w:lang w:val="fr-FR"/>
            <w:rPrChange w:id="15682" w:author="Adrian Sackson" w:date="2020-01-22T10:22:00Z">
              <w:rPr>
                <w:rFonts w:asciiTheme="majorBidi" w:hAnsiTheme="majorBidi" w:cs="David"/>
                <w:b/>
                <w:bCs/>
                <w:i/>
                <w:iCs/>
                <w:sz w:val="24"/>
                <w:szCs w:val="24"/>
              </w:rPr>
            </w:rPrChange>
          </w:rPr>
          <w:t xml:space="preserve"> </w:t>
        </w:r>
      </w:ins>
      <w:ins w:id="15683" w:author="Ruth" w:date="2020-01-18T23:26:00Z">
        <w:r w:rsidRPr="009129BB">
          <w:rPr>
            <w:rFonts w:ascii="Times New Roman" w:hAnsi="Times New Roman" w:cs="David"/>
            <w:i/>
            <w:iCs/>
            <w:sz w:val="24"/>
            <w:szCs w:val="24"/>
            <w:lang w:val="fr-FR"/>
            <w:rPrChange w:id="15684" w:author="Adrian Sackson" w:date="2020-01-22T10:22:00Z">
              <w:rPr/>
            </w:rPrChange>
          </w:rPr>
          <w:t>Littérature numérique – Le récit interactif</w:t>
        </w:r>
      </w:ins>
      <w:ins w:id="15685" w:author="Ruth" w:date="2020-01-18T23:27:00Z">
        <w:r w:rsidRPr="009129BB">
          <w:rPr>
            <w:rFonts w:ascii="Times New Roman" w:hAnsi="Times New Roman" w:cs="David"/>
            <w:i/>
            <w:iCs/>
            <w:sz w:val="24"/>
            <w:szCs w:val="24"/>
            <w:lang w:val="fr-FR" w:bidi="he-IL"/>
            <w:rPrChange w:id="15686" w:author="Adrian Sackson" w:date="2020-01-22T10:22:00Z">
              <w:rPr>
                <w:rFonts w:asciiTheme="majorBidi" w:hAnsiTheme="majorBidi" w:cs="David"/>
                <w:i/>
                <w:iCs/>
                <w:sz w:val="24"/>
                <w:szCs w:val="24"/>
                <w:lang w:bidi="he-IL"/>
              </w:rPr>
            </w:rPrChange>
          </w:rPr>
          <w:t xml:space="preserve">. </w:t>
        </w:r>
      </w:ins>
      <w:proofErr w:type="gramStart"/>
      <w:ins w:id="15687" w:author="Ruth" w:date="2020-01-18T23:30:00Z">
        <w:r w:rsidRPr="009129BB">
          <w:rPr>
            <w:rFonts w:ascii="Times New Roman" w:hAnsi="Times New Roman" w:cs="David"/>
            <w:sz w:val="24"/>
            <w:szCs w:val="24"/>
            <w:lang w:val="fr-FR" w:bidi="he-IL"/>
            <w:rPrChange w:id="15688" w:author="Adrian Sackson" w:date="2020-01-22T10:22:00Z">
              <w:rPr>
                <w:rFonts w:asciiTheme="majorBidi" w:hAnsiTheme="majorBidi" w:cs="David"/>
                <w:sz w:val="24"/>
                <w:szCs w:val="24"/>
                <w:lang w:bidi="he-IL"/>
              </w:rPr>
            </w:rPrChange>
          </w:rPr>
          <w:t>Paris:</w:t>
        </w:r>
        <w:proofErr w:type="gramEnd"/>
        <w:r w:rsidRPr="009129BB">
          <w:rPr>
            <w:rFonts w:ascii="Times New Roman" w:hAnsi="Times New Roman" w:cs="David"/>
            <w:sz w:val="24"/>
            <w:szCs w:val="24"/>
            <w:lang w:val="fr-FR" w:bidi="he-IL"/>
            <w:rPrChange w:id="15689" w:author="Adrian Sackson" w:date="2020-01-22T10:22:00Z">
              <w:rPr>
                <w:rFonts w:asciiTheme="majorBidi" w:hAnsiTheme="majorBidi" w:cs="David"/>
                <w:sz w:val="24"/>
                <w:szCs w:val="24"/>
                <w:lang w:bidi="he-IL"/>
              </w:rPr>
            </w:rPrChange>
          </w:rPr>
          <w:t xml:space="preserve"> </w:t>
        </w:r>
        <w:proofErr w:type="spellStart"/>
        <w:r w:rsidRPr="009129BB">
          <w:rPr>
            <w:rFonts w:ascii="Times New Roman" w:hAnsi="Times New Roman" w:cs="David"/>
            <w:sz w:val="24"/>
            <w:szCs w:val="24"/>
            <w:lang w:val="fr-FR" w:bidi="he-IL"/>
            <w:rPrChange w:id="15690" w:author="Adrian Sackson" w:date="2020-01-22T10:22:00Z">
              <w:rPr>
                <w:rFonts w:asciiTheme="majorBidi" w:hAnsiTheme="majorBidi" w:cs="David"/>
                <w:sz w:val="24"/>
                <w:szCs w:val="24"/>
                <w:lang w:bidi="he-IL"/>
              </w:rPr>
            </w:rPrChange>
          </w:rPr>
          <w:t>Hermès</w:t>
        </w:r>
        <w:proofErr w:type="spellEnd"/>
        <w:r w:rsidRPr="009129BB">
          <w:rPr>
            <w:rFonts w:ascii="Times New Roman" w:hAnsi="Times New Roman" w:cs="David"/>
            <w:sz w:val="24"/>
            <w:szCs w:val="24"/>
            <w:lang w:val="fr-FR" w:bidi="he-IL"/>
            <w:rPrChange w:id="15691" w:author="Adrian Sackson" w:date="2020-01-22T10:22:00Z">
              <w:rPr>
                <w:rFonts w:asciiTheme="majorBidi" w:hAnsiTheme="majorBidi" w:cs="David"/>
                <w:sz w:val="24"/>
                <w:szCs w:val="24"/>
                <w:lang w:bidi="he-IL"/>
              </w:rPr>
            </w:rPrChange>
          </w:rPr>
          <w:t xml:space="preserve"> Science publications</w:t>
        </w:r>
      </w:ins>
      <w:ins w:id="15692" w:author="Ruth" w:date="2020-01-18T23:31:00Z">
        <w:r w:rsidRPr="009129BB">
          <w:rPr>
            <w:rFonts w:ascii="Times New Roman" w:hAnsi="Times New Roman" w:cs="David"/>
            <w:sz w:val="24"/>
            <w:szCs w:val="24"/>
            <w:lang w:val="fr-FR" w:bidi="he-IL"/>
            <w:rPrChange w:id="15693" w:author="Adrian Sackson" w:date="2020-01-22T10:22:00Z">
              <w:rPr>
                <w:rFonts w:asciiTheme="majorBidi" w:hAnsiTheme="majorBidi" w:cs="David"/>
                <w:sz w:val="24"/>
                <w:szCs w:val="24"/>
                <w:lang w:bidi="he-IL"/>
              </w:rPr>
            </w:rPrChange>
          </w:rPr>
          <w:t>.</w:t>
        </w:r>
      </w:ins>
    </w:p>
    <w:p w14:paraId="75E50DA2" w14:textId="6F48F1F7" w:rsidR="0078550A" w:rsidRPr="00293A2D" w:rsidRDefault="00485349">
      <w:pPr>
        <w:bidi w:val="0"/>
        <w:spacing w:after="0" w:line="480" w:lineRule="auto"/>
        <w:ind w:hanging="720"/>
        <w:contextualSpacing/>
        <w:rPr>
          <w:ins w:id="15694" w:author="Ruth" w:date="2020-01-18T23:14:00Z"/>
          <w:rFonts w:ascii="Times New Roman" w:hAnsi="Times New Roman" w:cs="David"/>
          <w:sz w:val="24"/>
          <w:szCs w:val="24"/>
          <w:rtl/>
          <w:rPrChange w:id="15695" w:author="Ruth" w:date="2020-01-21T21:46:00Z">
            <w:rPr>
              <w:ins w:id="15696" w:author="Ruth" w:date="2020-01-18T23:14:00Z"/>
              <w:rtl/>
              <w:lang w:bidi="he-IL"/>
            </w:rPr>
          </w:rPrChange>
        </w:rPr>
        <w:pPrChange w:id="15697" w:author="Ruth" w:date="2020-01-18T23:26:00Z">
          <w:pPr>
            <w:bidi w:val="0"/>
            <w:spacing w:line="480" w:lineRule="auto"/>
            <w:contextualSpacing/>
          </w:pPr>
        </w:pPrChange>
      </w:pPr>
      <w:proofErr w:type="spellStart"/>
      <w:ins w:id="15698" w:author="Ruth" w:date="2020-01-18T23:14:00Z">
        <w:r w:rsidRPr="009129BB">
          <w:rPr>
            <w:rFonts w:ascii="Times New Roman" w:hAnsi="Times New Roman" w:cs="David"/>
            <w:sz w:val="24"/>
            <w:szCs w:val="24"/>
            <w:lang w:val="fr-FR"/>
            <w:rPrChange w:id="15699" w:author="Adrian Sackson" w:date="2020-01-22T10:22:00Z">
              <w:rPr/>
            </w:rPrChange>
          </w:rPr>
          <w:t>Bootz</w:t>
        </w:r>
      </w:ins>
      <w:proofErr w:type="spellEnd"/>
      <w:ins w:id="15700" w:author="Ruth" w:date="2020-01-18T23:16:00Z">
        <w:r w:rsidRPr="009129BB">
          <w:rPr>
            <w:rFonts w:ascii="Times New Roman" w:hAnsi="Times New Roman" w:cs="David"/>
            <w:sz w:val="24"/>
            <w:szCs w:val="24"/>
            <w:lang w:val="fr-FR"/>
            <w:rPrChange w:id="15701" w:author="Adrian Sackson" w:date="2020-01-22T10:22:00Z">
              <w:rPr/>
            </w:rPrChange>
          </w:rPr>
          <w:t>, P.</w:t>
        </w:r>
      </w:ins>
      <w:ins w:id="15702" w:author="Ruth" w:date="2020-01-18T23:14:00Z">
        <w:r w:rsidRPr="009129BB">
          <w:rPr>
            <w:rFonts w:ascii="Times New Roman" w:hAnsi="Times New Roman" w:cs="David"/>
            <w:sz w:val="24"/>
            <w:szCs w:val="24"/>
            <w:lang w:val="fr-FR"/>
            <w:rPrChange w:id="15703" w:author="Adrian Sackson" w:date="2020-01-22T10:22:00Z">
              <w:rPr/>
            </w:rPrChange>
          </w:rPr>
          <w:t xml:space="preserve"> (2006). </w:t>
        </w:r>
        <w:r w:rsidRPr="009129BB">
          <w:rPr>
            <w:rFonts w:ascii="Times New Roman" w:hAnsi="Times New Roman" w:cs="David"/>
            <w:i/>
            <w:iCs/>
            <w:sz w:val="24"/>
            <w:szCs w:val="24"/>
            <w:lang w:val="fr-FR"/>
            <w:rPrChange w:id="15704" w:author="Adrian Sackson" w:date="2020-01-22T10:22:00Z">
              <w:rPr/>
            </w:rPrChange>
          </w:rPr>
          <w:t xml:space="preserve">Les </w:t>
        </w:r>
        <w:proofErr w:type="gramStart"/>
        <w:r w:rsidRPr="009129BB">
          <w:rPr>
            <w:rFonts w:ascii="Times New Roman" w:hAnsi="Times New Roman" w:cs="David"/>
            <w:i/>
            <w:iCs/>
            <w:sz w:val="24"/>
            <w:szCs w:val="24"/>
            <w:lang w:val="fr-FR"/>
            <w:rPrChange w:id="15705" w:author="Adrian Sackson" w:date="2020-01-22T10:22:00Z">
              <w:rPr/>
            </w:rPrChange>
          </w:rPr>
          <w:t>Basiques:</w:t>
        </w:r>
        <w:proofErr w:type="gramEnd"/>
        <w:r w:rsidRPr="009129BB">
          <w:rPr>
            <w:rFonts w:ascii="Times New Roman" w:hAnsi="Times New Roman" w:cs="David"/>
            <w:i/>
            <w:iCs/>
            <w:sz w:val="24"/>
            <w:szCs w:val="24"/>
            <w:lang w:val="fr-FR"/>
            <w:rPrChange w:id="15706" w:author="Adrian Sackson" w:date="2020-01-22T10:22:00Z">
              <w:rPr/>
            </w:rPrChange>
          </w:rPr>
          <w:t xml:space="preserve"> la littérature numérique</w:t>
        </w:r>
        <w:r w:rsidRPr="009129BB">
          <w:rPr>
            <w:rFonts w:ascii="Times New Roman" w:hAnsi="Times New Roman" w:cs="David"/>
            <w:sz w:val="24"/>
            <w:szCs w:val="24"/>
            <w:lang w:val="fr-FR"/>
            <w:rPrChange w:id="15707" w:author="Adrian Sackson" w:date="2020-01-22T10:22:00Z">
              <w:rPr/>
            </w:rPrChange>
          </w:rPr>
          <w:t>.</w:t>
        </w:r>
        <w:r w:rsidRPr="00293A2D">
          <w:rPr>
            <w:rFonts w:ascii="Times New Roman" w:hAnsi="Times New Roman" w:cs="David"/>
            <w:sz w:val="24"/>
            <w:szCs w:val="24"/>
            <w:rtl/>
            <w:rPrChange w:id="15708" w:author="Ruth" w:date="2020-01-21T21:46:00Z">
              <w:rPr>
                <w:rtl/>
              </w:rPr>
            </w:rPrChange>
          </w:rPr>
          <w:t xml:space="preserve"> </w:t>
        </w:r>
      </w:ins>
      <w:ins w:id="15709" w:author="Ruth" w:date="2020-01-18T23:20:00Z">
        <w:r w:rsidRPr="00293A2D">
          <w:rPr>
            <w:rFonts w:ascii="Times New Roman" w:hAnsi="Times New Roman" w:cs="David"/>
            <w:sz w:val="24"/>
            <w:szCs w:val="24"/>
            <w:rPrChange w:id="15710" w:author="Ruth" w:date="2020-01-21T21:46:00Z">
              <w:rPr/>
            </w:rPrChange>
          </w:rPr>
          <w:t>Paris: Leonardo/</w:t>
        </w:r>
        <w:proofErr w:type="spellStart"/>
        <w:r w:rsidRPr="00293A2D">
          <w:rPr>
            <w:rFonts w:ascii="Times New Roman" w:hAnsi="Times New Roman" w:cs="David"/>
            <w:sz w:val="24"/>
            <w:szCs w:val="24"/>
            <w:rPrChange w:id="15711" w:author="Ruth" w:date="2020-01-21T21:46:00Z">
              <w:rPr/>
            </w:rPrChange>
          </w:rPr>
          <w:t>Olats</w:t>
        </w:r>
      </w:ins>
      <w:proofErr w:type="spellEnd"/>
    </w:p>
    <w:p w14:paraId="6A87D213" w14:textId="70682811" w:rsidR="009C279D" w:rsidRPr="00293A2D" w:rsidRDefault="009C279D">
      <w:pPr>
        <w:tabs>
          <w:tab w:val="left" w:pos="5497"/>
        </w:tabs>
        <w:bidi w:val="0"/>
        <w:spacing w:after="0" w:line="480" w:lineRule="auto"/>
        <w:ind w:left="-7" w:hanging="720"/>
        <w:contextualSpacing/>
        <w:rPr>
          <w:ins w:id="15712" w:author="Ruth" w:date="2020-01-15T22:03:00Z"/>
          <w:rFonts w:ascii="Times New Roman" w:hAnsi="Times New Roman" w:cs="David"/>
          <w:sz w:val="24"/>
          <w:szCs w:val="24"/>
          <w:lang w:bidi="he-IL"/>
          <w:rPrChange w:id="15713" w:author="Ruth" w:date="2020-01-21T21:46:00Z">
            <w:rPr>
              <w:ins w:id="15714" w:author="Ruth" w:date="2020-01-15T22:03:00Z"/>
              <w:rFonts w:asciiTheme="majorBidi" w:eastAsia="Calibri" w:hAnsiTheme="majorBidi" w:cstheme="majorBidi"/>
              <w:sz w:val="24"/>
              <w:szCs w:val="24"/>
            </w:rPr>
          </w:rPrChange>
        </w:rPr>
        <w:pPrChange w:id="15715" w:author="Ruth" w:date="2020-01-18T23:26:00Z">
          <w:pPr>
            <w:bidi w:val="0"/>
            <w:spacing w:line="240" w:lineRule="auto"/>
            <w:ind w:left="-7"/>
          </w:pPr>
        </w:pPrChange>
      </w:pPr>
      <w:ins w:id="15716" w:author="Ruth" w:date="2020-01-15T21:53:00Z">
        <w:r w:rsidRPr="00293A2D">
          <w:rPr>
            <w:rStyle w:val="Hyperlink"/>
            <w:rFonts w:ascii="Times New Roman" w:hAnsi="Times New Roman" w:cs="David"/>
            <w:color w:val="auto"/>
            <w:sz w:val="24"/>
            <w:szCs w:val="24"/>
            <w:u w:val="none"/>
            <w:lang w:bidi="he-IL"/>
            <w:rPrChange w:id="15717" w:author="Ruth" w:date="2020-01-21T21:46:00Z">
              <w:rPr>
                <w:rStyle w:val="Hyperlink"/>
                <w:lang w:bidi="he-IL"/>
              </w:rPr>
            </w:rPrChange>
          </w:rPr>
          <w:lastRenderedPageBreak/>
          <w:t xml:space="preserve">Carey, </w:t>
        </w:r>
      </w:ins>
      <w:ins w:id="15718" w:author="Ruth" w:date="2020-01-18T20:39:00Z">
        <w:r w:rsidR="00E059DB" w:rsidRPr="00293A2D">
          <w:rPr>
            <w:rStyle w:val="Hyperlink"/>
            <w:rFonts w:ascii="Times New Roman" w:hAnsi="Times New Roman" w:cs="David"/>
            <w:color w:val="auto"/>
            <w:sz w:val="24"/>
            <w:szCs w:val="24"/>
            <w:u w:val="none"/>
            <w:lang w:bidi="he-IL"/>
            <w:rPrChange w:id="15719" w:author="Ruth" w:date="2020-01-21T21:46:00Z">
              <w:rPr>
                <w:rStyle w:val="Hyperlink"/>
                <w:color w:val="auto"/>
                <w:u w:val="none"/>
                <w:lang w:bidi="he-IL"/>
              </w:rPr>
            </w:rPrChange>
          </w:rPr>
          <w:t>C</w:t>
        </w:r>
      </w:ins>
      <w:ins w:id="15720" w:author="Ruth" w:date="2020-01-15T21:53:00Z">
        <w:r w:rsidRPr="00293A2D">
          <w:rPr>
            <w:rStyle w:val="Hyperlink"/>
            <w:rFonts w:ascii="Times New Roman" w:hAnsi="Times New Roman" w:cs="David"/>
            <w:color w:val="auto"/>
            <w:sz w:val="24"/>
            <w:szCs w:val="24"/>
            <w:u w:val="none"/>
            <w:lang w:bidi="he-IL"/>
            <w:rPrChange w:id="15721" w:author="Ruth" w:date="2020-01-21T21:46:00Z">
              <w:rPr>
                <w:rStyle w:val="Hyperlink"/>
                <w:lang w:bidi="he-IL"/>
              </w:rPr>
            </w:rPrChange>
          </w:rPr>
          <w:t xml:space="preserve">. </w:t>
        </w:r>
      </w:ins>
      <w:ins w:id="15722" w:author="Ruth" w:date="2020-01-18T20:39:00Z">
        <w:r w:rsidR="00E059DB" w:rsidRPr="00293A2D">
          <w:rPr>
            <w:rStyle w:val="Hyperlink"/>
            <w:rFonts w:ascii="Times New Roman" w:hAnsi="Times New Roman" w:cs="David"/>
            <w:color w:val="auto"/>
            <w:sz w:val="24"/>
            <w:szCs w:val="24"/>
            <w:u w:val="none"/>
            <w:lang w:bidi="he-IL"/>
            <w:rPrChange w:id="15723" w:author="Ruth" w:date="2020-01-21T21:46:00Z">
              <w:rPr>
                <w:rStyle w:val="Hyperlink"/>
                <w:color w:val="auto"/>
                <w:u w:val="none"/>
                <w:lang w:bidi="he-IL"/>
              </w:rPr>
            </w:rPrChange>
          </w:rPr>
          <w:t xml:space="preserve">(n.d.). </w:t>
        </w:r>
      </w:ins>
      <w:ins w:id="15724" w:author="Ruth" w:date="2020-01-21T21:18:00Z">
        <w:r w:rsidR="00E24C6C" w:rsidRPr="00293A2D">
          <w:rPr>
            <w:rStyle w:val="Hyperlink"/>
            <w:rFonts w:ascii="Times New Roman" w:hAnsi="Times New Roman" w:cs="David"/>
            <w:color w:val="auto"/>
            <w:sz w:val="24"/>
            <w:szCs w:val="24"/>
            <w:u w:val="none"/>
            <w:lang w:bidi="he-IL"/>
            <w:rPrChange w:id="15725" w:author="Ruth" w:date="2020-01-21T21:46:00Z">
              <w:rPr>
                <w:rStyle w:val="Hyperlink"/>
                <w:rFonts w:asciiTheme="majorBidi" w:hAnsiTheme="majorBidi" w:cstheme="majorBidi"/>
                <w:color w:val="auto"/>
                <w:u w:val="none"/>
                <w:lang w:bidi="he-IL"/>
              </w:rPr>
            </w:rPrChange>
          </w:rPr>
          <w:t xml:space="preserve">Course </w:t>
        </w:r>
      </w:ins>
      <w:ins w:id="15726" w:author="Ruth" w:date="2020-01-21T21:31:00Z">
        <w:r w:rsidR="00E24C6C" w:rsidRPr="00293A2D">
          <w:rPr>
            <w:rStyle w:val="Hyperlink"/>
            <w:rFonts w:ascii="Times New Roman" w:hAnsi="Times New Roman" w:cs="David"/>
            <w:color w:val="auto"/>
            <w:sz w:val="24"/>
            <w:szCs w:val="24"/>
            <w:u w:val="none"/>
            <w:lang w:bidi="he-IL"/>
            <w:rPrChange w:id="15727" w:author="Ruth" w:date="2020-01-21T21:46:00Z">
              <w:rPr>
                <w:rStyle w:val="Hyperlink"/>
                <w:rFonts w:asciiTheme="majorBidi" w:hAnsiTheme="majorBidi" w:cstheme="majorBidi"/>
                <w:color w:val="auto"/>
                <w:u w:val="none"/>
                <w:lang w:bidi="he-IL"/>
              </w:rPr>
            </w:rPrChange>
          </w:rPr>
          <w:t>d</w:t>
        </w:r>
      </w:ins>
      <w:ins w:id="15728" w:author="Ruth" w:date="2020-01-21T21:18:00Z">
        <w:r w:rsidR="00494F11" w:rsidRPr="00293A2D">
          <w:rPr>
            <w:rStyle w:val="Hyperlink"/>
            <w:rFonts w:ascii="Times New Roman" w:hAnsi="Times New Roman" w:cs="David"/>
            <w:color w:val="auto"/>
            <w:sz w:val="24"/>
            <w:szCs w:val="24"/>
            <w:u w:val="none"/>
            <w:lang w:bidi="he-IL"/>
            <w:rPrChange w:id="15729" w:author="Ruth" w:date="2020-01-21T21:46:00Z">
              <w:rPr>
                <w:rStyle w:val="Hyperlink"/>
                <w:rFonts w:asciiTheme="majorBidi" w:hAnsiTheme="majorBidi" w:cstheme="majorBidi"/>
                <w:color w:val="auto"/>
                <w:u w:val="none"/>
                <w:lang w:bidi="he-IL"/>
              </w:rPr>
            </w:rPrChange>
          </w:rPr>
          <w:t>escription</w:t>
        </w:r>
      </w:ins>
      <w:ins w:id="15730" w:author="Ruth" w:date="2020-01-21T21:15:00Z">
        <w:r w:rsidR="00494F11" w:rsidRPr="00293A2D">
          <w:rPr>
            <w:rStyle w:val="Hyperlink"/>
            <w:rFonts w:ascii="Times New Roman" w:hAnsi="Times New Roman" w:cs="David"/>
            <w:color w:val="auto"/>
            <w:sz w:val="24"/>
            <w:szCs w:val="24"/>
            <w:u w:val="none"/>
            <w:lang w:bidi="he-IL"/>
            <w:rPrChange w:id="15731" w:author="Ruth" w:date="2020-01-21T21:46:00Z">
              <w:rPr>
                <w:rStyle w:val="Hyperlink"/>
                <w:rFonts w:asciiTheme="majorBidi" w:hAnsiTheme="majorBidi" w:cstheme="majorBidi"/>
                <w:color w:val="auto"/>
                <w:u w:val="none"/>
                <w:lang w:bidi="he-IL"/>
              </w:rPr>
            </w:rPrChange>
          </w:rPr>
          <w:t>.</w:t>
        </w:r>
      </w:ins>
      <w:ins w:id="15732" w:author="Ruth" w:date="2020-01-21T21:19:00Z">
        <w:r w:rsidR="00494F11" w:rsidRPr="00293A2D">
          <w:rPr>
            <w:rStyle w:val="Hyperlink"/>
            <w:rFonts w:ascii="Times New Roman" w:hAnsi="Times New Roman" w:cs="David"/>
            <w:color w:val="auto"/>
            <w:sz w:val="24"/>
            <w:szCs w:val="24"/>
            <w:u w:val="none"/>
            <w:lang w:bidi="he-IL"/>
            <w:rPrChange w:id="15733" w:author="Ruth" w:date="2020-01-21T21:46:00Z">
              <w:rPr>
                <w:rStyle w:val="Hyperlink"/>
                <w:rFonts w:asciiTheme="majorBidi" w:hAnsiTheme="majorBidi" w:cstheme="majorBidi"/>
                <w:color w:val="auto"/>
                <w:u w:val="none"/>
                <w:lang w:bidi="he-IL"/>
              </w:rPr>
            </w:rPrChange>
          </w:rPr>
          <w:t xml:space="preserve"> </w:t>
        </w:r>
        <w:r w:rsidR="00E24C6C" w:rsidRPr="00293A2D">
          <w:rPr>
            <w:rStyle w:val="Hyperlink"/>
            <w:rFonts w:ascii="Times New Roman" w:hAnsi="Times New Roman" w:cs="David"/>
            <w:i/>
            <w:iCs/>
            <w:color w:val="auto"/>
            <w:sz w:val="24"/>
            <w:szCs w:val="24"/>
            <w:u w:val="none"/>
            <w:lang w:bidi="he-IL"/>
            <w:rPrChange w:id="15734" w:author="Ruth" w:date="2020-01-21T21:46:00Z">
              <w:rPr>
                <w:rStyle w:val="Hyperlink"/>
                <w:rFonts w:asciiTheme="majorBidi" w:hAnsiTheme="majorBidi" w:cstheme="majorBidi"/>
                <w:i/>
                <w:iCs/>
                <w:color w:val="auto"/>
                <w:u w:val="none"/>
                <w:lang w:bidi="he-IL"/>
              </w:rPr>
            </w:rPrChange>
          </w:rPr>
          <w:t xml:space="preserve">Digital </w:t>
        </w:r>
      </w:ins>
      <w:ins w:id="15735" w:author="Ruth" w:date="2020-01-21T21:31:00Z">
        <w:r w:rsidR="00E24C6C" w:rsidRPr="00293A2D">
          <w:rPr>
            <w:rStyle w:val="Hyperlink"/>
            <w:rFonts w:ascii="Times New Roman" w:hAnsi="Times New Roman" w:cs="David"/>
            <w:i/>
            <w:iCs/>
            <w:color w:val="auto"/>
            <w:sz w:val="24"/>
            <w:szCs w:val="24"/>
            <w:u w:val="none"/>
            <w:lang w:bidi="he-IL"/>
            <w:rPrChange w:id="15736" w:author="Ruth" w:date="2020-01-21T21:46:00Z">
              <w:rPr>
                <w:rStyle w:val="Hyperlink"/>
                <w:rFonts w:asciiTheme="majorBidi" w:hAnsiTheme="majorBidi" w:cstheme="majorBidi"/>
                <w:i/>
                <w:iCs/>
                <w:color w:val="auto"/>
                <w:u w:val="none"/>
                <w:lang w:bidi="he-IL"/>
              </w:rPr>
            </w:rPrChange>
          </w:rPr>
          <w:t>l</w:t>
        </w:r>
      </w:ins>
      <w:ins w:id="15737" w:author="Ruth" w:date="2020-01-21T21:19:00Z">
        <w:r w:rsidR="00E24C6C" w:rsidRPr="00293A2D">
          <w:rPr>
            <w:rStyle w:val="Hyperlink"/>
            <w:rFonts w:ascii="Times New Roman" w:hAnsi="Times New Roman" w:cs="David"/>
            <w:i/>
            <w:iCs/>
            <w:color w:val="auto"/>
            <w:sz w:val="24"/>
            <w:szCs w:val="24"/>
            <w:u w:val="none"/>
            <w:lang w:bidi="he-IL"/>
            <w:rPrChange w:id="15738" w:author="Ruth" w:date="2020-01-21T21:46:00Z">
              <w:rPr>
                <w:rStyle w:val="Hyperlink"/>
                <w:rFonts w:asciiTheme="majorBidi" w:hAnsiTheme="majorBidi" w:cstheme="majorBidi"/>
                <w:i/>
                <w:iCs/>
                <w:color w:val="auto"/>
                <w:u w:val="none"/>
                <w:lang w:bidi="he-IL"/>
              </w:rPr>
            </w:rPrChange>
          </w:rPr>
          <w:t xml:space="preserve">iteracy &amp; </w:t>
        </w:r>
      </w:ins>
      <w:ins w:id="15739" w:author="Ruth" w:date="2020-01-21T21:31:00Z">
        <w:r w:rsidR="00E24C6C" w:rsidRPr="00293A2D">
          <w:rPr>
            <w:rStyle w:val="Hyperlink"/>
            <w:rFonts w:ascii="Times New Roman" w:hAnsi="Times New Roman" w:cs="David"/>
            <w:i/>
            <w:iCs/>
            <w:color w:val="auto"/>
            <w:sz w:val="24"/>
            <w:szCs w:val="24"/>
            <w:u w:val="none"/>
            <w:lang w:bidi="he-IL"/>
            <w:rPrChange w:id="15740" w:author="Ruth" w:date="2020-01-21T21:46:00Z">
              <w:rPr>
                <w:rStyle w:val="Hyperlink"/>
                <w:rFonts w:asciiTheme="majorBidi" w:hAnsiTheme="majorBidi" w:cstheme="majorBidi"/>
                <w:i/>
                <w:iCs/>
                <w:color w:val="auto"/>
                <w:u w:val="none"/>
                <w:lang w:bidi="he-IL"/>
              </w:rPr>
            </w:rPrChange>
          </w:rPr>
          <w:t>d</w:t>
        </w:r>
      </w:ins>
      <w:ins w:id="15741" w:author="Ruth" w:date="2020-01-21T21:19:00Z">
        <w:r w:rsidR="00E24C6C" w:rsidRPr="00293A2D">
          <w:rPr>
            <w:rStyle w:val="Hyperlink"/>
            <w:rFonts w:ascii="Times New Roman" w:hAnsi="Times New Roman" w:cs="David"/>
            <w:i/>
            <w:iCs/>
            <w:color w:val="auto"/>
            <w:sz w:val="24"/>
            <w:szCs w:val="24"/>
            <w:u w:val="none"/>
            <w:lang w:bidi="he-IL"/>
            <w:rPrChange w:id="15742" w:author="Ruth" w:date="2020-01-21T21:46:00Z">
              <w:rPr>
                <w:rStyle w:val="Hyperlink"/>
                <w:rFonts w:asciiTheme="majorBidi" w:hAnsiTheme="majorBidi" w:cstheme="majorBidi"/>
                <w:i/>
                <w:iCs/>
                <w:color w:val="auto"/>
                <w:u w:val="none"/>
                <w:lang w:bidi="he-IL"/>
              </w:rPr>
            </w:rPrChange>
          </w:rPr>
          <w:t xml:space="preserve">igital </w:t>
        </w:r>
      </w:ins>
      <w:ins w:id="15743" w:author="Ruth" w:date="2020-01-21T21:31:00Z">
        <w:r w:rsidR="00E24C6C" w:rsidRPr="00293A2D">
          <w:rPr>
            <w:rStyle w:val="Hyperlink"/>
            <w:rFonts w:ascii="Times New Roman" w:hAnsi="Times New Roman" w:cs="David"/>
            <w:i/>
            <w:iCs/>
            <w:color w:val="auto"/>
            <w:sz w:val="24"/>
            <w:szCs w:val="24"/>
            <w:u w:val="none"/>
            <w:lang w:bidi="he-IL"/>
            <w:rPrChange w:id="15744" w:author="Ruth" w:date="2020-01-21T21:46:00Z">
              <w:rPr>
                <w:rStyle w:val="Hyperlink"/>
                <w:rFonts w:asciiTheme="majorBidi" w:hAnsiTheme="majorBidi" w:cstheme="majorBidi"/>
                <w:i/>
                <w:iCs/>
                <w:color w:val="auto"/>
                <w:u w:val="none"/>
                <w:lang w:bidi="he-IL"/>
              </w:rPr>
            </w:rPrChange>
          </w:rPr>
          <w:t>l</w:t>
        </w:r>
      </w:ins>
      <w:ins w:id="15745" w:author="Ruth" w:date="2020-01-21T21:19:00Z">
        <w:r w:rsidR="00494F11" w:rsidRPr="00293A2D">
          <w:rPr>
            <w:rStyle w:val="Hyperlink"/>
            <w:rFonts w:ascii="Times New Roman" w:hAnsi="Times New Roman" w:cs="David"/>
            <w:i/>
            <w:iCs/>
            <w:color w:val="auto"/>
            <w:sz w:val="24"/>
            <w:szCs w:val="24"/>
            <w:u w:val="none"/>
            <w:lang w:bidi="he-IL"/>
            <w:rPrChange w:id="15746" w:author="Ruth" w:date="2020-01-21T21:46:00Z">
              <w:rPr>
                <w:rStyle w:val="Hyperlink"/>
                <w:rFonts w:asciiTheme="majorBidi" w:hAnsiTheme="majorBidi" w:cstheme="majorBidi"/>
                <w:color w:val="auto"/>
                <w:u w:val="none"/>
                <w:lang w:bidi="he-IL"/>
              </w:rPr>
            </w:rPrChange>
          </w:rPr>
          <w:t>iterature</w:t>
        </w:r>
        <w:r w:rsidR="00494F11" w:rsidRPr="00293A2D">
          <w:rPr>
            <w:rStyle w:val="Hyperlink"/>
            <w:rFonts w:ascii="Times New Roman" w:hAnsi="Times New Roman" w:cs="David"/>
            <w:color w:val="auto"/>
            <w:sz w:val="24"/>
            <w:szCs w:val="24"/>
            <w:u w:val="none"/>
            <w:lang w:bidi="he-IL"/>
            <w:rPrChange w:id="15747" w:author="Ruth" w:date="2020-01-21T21:46:00Z">
              <w:rPr>
                <w:rStyle w:val="Hyperlink"/>
                <w:rFonts w:asciiTheme="majorBidi" w:hAnsiTheme="majorBidi" w:cstheme="majorBidi"/>
                <w:color w:val="auto"/>
                <w:u w:val="none"/>
                <w:lang w:bidi="he-IL"/>
              </w:rPr>
            </w:rPrChange>
          </w:rPr>
          <w:t>.</w:t>
        </w:r>
      </w:ins>
      <w:ins w:id="15748" w:author="Ruth" w:date="2020-01-21T21:15:00Z">
        <w:r w:rsidR="00494F11" w:rsidRPr="00293A2D">
          <w:rPr>
            <w:rStyle w:val="Hyperlink"/>
            <w:rFonts w:ascii="Times New Roman" w:hAnsi="Times New Roman" w:cs="David"/>
            <w:color w:val="auto"/>
            <w:sz w:val="24"/>
            <w:szCs w:val="24"/>
            <w:u w:val="none"/>
            <w:lang w:bidi="he-IL"/>
            <w:rPrChange w:id="15749" w:author="Ruth" w:date="2020-01-21T21:46:00Z">
              <w:rPr>
                <w:rStyle w:val="Hyperlink"/>
                <w:rFonts w:asciiTheme="majorBidi" w:hAnsiTheme="majorBidi" w:cstheme="majorBidi"/>
                <w:color w:val="auto"/>
                <w:u w:val="none"/>
                <w:lang w:bidi="he-IL"/>
              </w:rPr>
            </w:rPrChange>
          </w:rPr>
          <w:t xml:space="preserve"> </w:t>
        </w:r>
      </w:ins>
      <w:ins w:id="15750" w:author="Ruth" w:date="2020-01-18T20:40:00Z">
        <w:r w:rsidR="00E059DB" w:rsidRPr="00293A2D">
          <w:rPr>
            <w:rStyle w:val="Hyperlink"/>
            <w:rFonts w:ascii="Times New Roman" w:hAnsi="Times New Roman" w:cs="David"/>
            <w:color w:val="auto"/>
            <w:sz w:val="24"/>
            <w:szCs w:val="24"/>
            <w:u w:val="none"/>
            <w:lang w:bidi="he-IL"/>
            <w:rPrChange w:id="15751" w:author="Ruth" w:date="2020-01-21T21:46:00Z">
              <w:rPr>
                <w:rStyle w:val="Hyperlink"/>
                <w:color w:val="auto"/>
                <w:u w:val="none"/>
                <w:lang w:bidi="he-IL"/>
              </w:rPr>
            </w:rPrChange>
          </w:rPr>
          <w:t>R</w:t>
        </w:r>
      </w:ins>
      <w:ins w:id="15752" w:author="Ruth" w:date="2020-01-18T20:39:00Z">
        <w:r w:rsidR="00E059DB" w:rsidRPr="00293A2D">
          <w:rPr>
            <w:rStyle w:val="Hyperlink"/>
            <w:rFonts w:ascii="Times New Roman" w:hAnsi="Times New Roman" w:cs="David"/>
            <w:color w:val="auto"/>
            <w:sz w:val="24"/>
            <w:szCs w:val="24"/>
            <w:u w:val="none"/>
            <w:lang w:bidi="he-IL"/>
            <w:rPrChange w:id="15753" w:author="Ruth" w:date="2020-01-21T21:46:00Z">
              <w:rPr>
                <w:rStyle w:val="Hyperlink"/>
                <w:color w:val="auto"/>
                <w:u w:val="none"/>
                <w:lang w:bidi="he-IL"/>
              </w:rPr>
            </w:rPrChange>
          </w:rPr>
          <w:t xml:space="preserve">etrieved </w:t>
        </w:r>
      </w:ins>
      <w:ins w:id="15754" w:author="Ruth" w:date="2020-01-21T21:18:00Z">
        <w:r w:rsidR="00494F11" w:rsidRPr="00293A2D">
          <w:rPr>
            <w:rStyle w:val="Hyperlink"/>
            <w:rFonts w:ascii="Times New Roman" w:hAnsi="Times New Roman" w:cs="David"/>
            <w:color w:val="auto"/>
            <w:sz w:val="24"/>
            <w:szCs w:val="24"/>
            <w:u w:val="none"/>
            <w:lang w:bidi="he-IL"/>
            <w:rPrChange w:id="15755" w:author="Ruth" w:date="2020-01-21T21:46:00Z">
              <w:rPr>
                <w:rStyle w:val="Hyperlink"/>
                <w:rFonts w:asciiTheme="majorBidi" w:hAnsiTheme="majorBidi" w:cstheme="majorBidi"/>
                <w:color w:val="auto"/>
                <w:u w:val="none"/>
                <w:lang w:bidi="he-IL"/>
              </w:rPr>
            </w:rPrChange>
          </w:rPr>
          <w:t xml:space="preserve">21.1.20 </w:t>
        </w:r>
      </w:ins>
      <w:ins w:id="15756" w:author="Ruth" w:date="2020-01-18T20:39:00Z">
        <w:r w:rsidR="00E059DB" w:rsidRPr="00293A2D">
          <w:rPr>
            <w:rStyle w:val="Hyperlink"/>
            <w:rFonts w:ascii="Times New Roman" w:hAnsi="Times New Roman" w:cs="David"/>
            <w:color w:val="auto"/>
            <w:sz w:val="24"/>
            <w:szCs w:val="24"/>
            <w:u w:val="none"/>
            <w:lang w:bidi="he-IL"/>
            <w:rPrChange w:id="15757" w:author="Ruth" w:date="2020-01-21T21:46:00Z">
              <w:rPr>
                <w:rStyle w:val="Hyperlink"/>
                <w:color w:val="auto"/>
                <w:u w:val="none"/>
                <w:lang w:bidi="he-IL"/>
              </w:rPr>
            </w:rPrChange>
          </w:rPr>
          <w:t>from</w:t>
        </w:r>
      </w:ins>
      <w:ins w:id="15758" w:author="Ruth" w:date="2020-01-18T20:40:00Z">
        <w:r w:rsidR="00E059DB" w:rsidRPr="00293A2D">
          <w:rPr>
            <w:rStyle w:val="Hyperlink"/>
            <w:rFonts w:ascii="Times New Roman" w:hAnsi="Times New Roman" w:cs="David"/>
            <w:color w:val="auto"/>
            <w:sz w:val="24"/>
            <w:szCs w:val="24"/>
            <w:u w:val="none"/>
            <w:lang w:bidi="he-IL"/>
            <w:rPrChange w:id="15759" w:author="Ruth" w:date="2020-01-21T21:46:00Z">
              <w:rPr>
                <w:rStyle w:val="Hyperlink"/>
                <w:color w:val="auto"/>
                <w:u w:val="none"/>
                <w:lang w:bidi="he-IL"/>
              </w:rPr>
            </w:rPrChange>
          </w:rPr>
          <w:t xml:space="preserve"> </w:t>
        </w:r>
      </w:ins>
      <w:ins w:id="15760" w:author="Ruth" w:date="2020-01-21T21:49:00Z">
        <w:r w:rsidR="00293A2D" w:rsidRPr="00293A2D">
          <w:rPr>
            <w:rStyle w:val="Hyperlink"/>
            <w:rFonts w:ascii="Times New Roman" w:hAnsi="Times New Roman" w:cs="David"/>
            <w:color w:val="auto"/>
            <w:sz w:val="24"/>
            <w:szCs w:val="24"/>
            <w:u w:val="none"/>
            <w:lang w:bidi="he-IL"/>
            <w:rPrChange w:id="15761" w:author="Ruth" w:date="2020-01-21T21:49:00Z">
              <w:rPr>
                <w:rStyle w:val="Hyperlink"/>
                <w:lang w:bidi="he-IL"/>
              </w:rPr>
            </w:rPrChange>
          </w:rPr>
          <w:t>http://www.craigcarey.net/s17dl/</w:t>
        </w:r>
      </w:ins>
      <w:ins w:id="15762" w:author="Ruth" w:date="2020-01-18T23:16:00Z">
        <w:r w:rsidR="00485349" w:rsidRPr="00293A2D">
          <w:rPr>
            <w:rStyle w:val="Hyperlink"/>
            <w:rFonts w:ascii="Times New Roman" w:hAnsi="Times New Roman" w:cs="David"/>
            <w:color w:val="auto"/>
            <w:sz w:val="24"/>
            <w:szCs w:val="24"/>
            <w:u w:val="none"/>
            <w:lang w:bidi="he-IL"/>
            <w:rPrChange w:id="15763" w:author="Ruth" w:date="2020-01-21T21:46:00Z">
              <w:rPr>
                <w:rStyle w:val="Hyperlink"/>
                <w:rFonts w:asciiTheme="majorBidi" w:hAnsiTheme="majorBidi" w:cstheme="majorBidi"/>
                <w:lang w:bidi="he-IL"/>
              </w:rPr>
            </w:rPrChange>
          </w:rPr>
          <w:tab/>
        </w:r>
      </w:ins>
    </w:p>
    <w:p w14:paraId="44CE1944" w14:textId="66D6076A" w:rsidR="00ED1126" w:rsidRPr="00293A2D" w:rsidDel="00ED1126" w:rsidRDefault="00ED1126">
      <w:pPr>
        <w:bidi w:val="0"/>
        <w:spacing w:after="0" w:line="480" w:lineRule="auto"/>
        <w:ind w:hanging="720"/>
        <w:contextualSpacing/>
        <w:rPr>
          <w:del w:id="15764" w:author="Ruth" w:date="2020-01-15T22:03:00Z"/>
          <w:moveTo w:id="15765" w:author="Ruth" w:date="2020-01-15T22:03:00Z"/>
          <w:rFonts w:ascii="Times New Roman" w:eastAsia="Calibri" w:hAnsi="Times New Roman" w:cs="David"/>
          <w:sz w:val="24"/>
          <w:szCs w:val="24"/>
          <w:rPrChange w:id="15766" w:author="Ruth" w:date="2020-01-21T21:46:00Z">
            <w:rPr>
              <w:del w:id="15767" w:author="Ruth" w:date="2020-01-15T22:03:00Z"/>
              <w:moveTo w:id="15768" w:author="Ruth" w:date="2020-01-15T22:03:00Z"/>
              <w:rFonts w:asciiTheme="majorBidi" w:eastAsia="Calibri" w:hAnsiTheme="majorBidi" w:cstheme="majorBidi"/>
              <w:sz w:val="24"/>
              <w:szCs w:val="24"/>
            </w:rPr>
          </w:rPrChange>
        </w:rPr>
        <w:pPrChange w:id="15769" w:author="Ruth" w:date="2020-01-19T00:11:00Z">
          <w:pPr>
            <w:bidi w:val="0"/>
            <w:spacing w:line="480" w:lineRule="auto"/>
          </w:pPr>
        </w:pPrChange>
      </w:pPr>
      <w:proofErr w:type="spellStart"/>
      <w:ins w:id="15770" w:author="Ruth" w:date="2020-01-15T22:03:00Z">
        <w:r w:rsidRPr="00293A2D">
          <w:rPr>
            <w:rFonts w:ascii="Times New Roman" w:eastAsia="Calibri" w:hAnsi="Times New Roman" w:cs="David"/>
            <w:sz w:val="24"/>
            <w:szCs w:val="24"/>
            <w:rPrChange w:id="15771" w:author="Ruth" w:date="2020-01-21T21:46:00Z">
              <w:rPr>
                <w:rFonts w:asciiTheme="majorBidi" w:eastAsia="Calibri" w:hAnsiTheme="majorBidi" w:cstheme="majorBidi"/>
                <w:sz w:val="24"/>
                <w:szCs w:val="24"/>
              </w:rPr>
            </w:rPrChange>
          </w:rPr>
          <w:t>Carr</w:t>
        </w:r>
        <w:proofErr w:type="spellEnd"/>
        <w:r w:rsidRPr="00293A2D">
          <w:rPr>
            <w:rFonts w:ascii="Times New Roman" w:eastAsia="Calibri" w:hAnsi="Times New Roman" w:cs="David"/>
            <w:sz w:val="24"/>
            <w:szCs w:val="24"/>
            <w:rPrChange w:id="15772" w:author="Ruth" w:date="2020-01-21T21:46:00Z">
              <w:rPr>
                <w:rFonts w:asciiTheme="majorBidi" w:eastAsia="Calibri" w:hAnsiTheme="majorBidi" w:cstheme="majorBidi"/>
                <w:sz w:val="24"/>
                <w:szCs w:val="24"/>
              </w:rPr>
            </w:rPrChange>
          </w:rPr>
          <w:t>, N.</w:t>
        </w:r>
      </w:ins>
      <w:moveToRangeStart w:id="15773" w:author="Ruth" w:date="2020-01-15T22:03:00Z" w:name="move30018211"/>
      <w:moveTo w:id="15774" w:author="Ruth" w:date="2020-01-15T22:03:00Z">
        <w:del w:id="15775" w:author="Ruth" w:date="2020-01-15T22:03:00Z">
          <w:r w:rsidRPr="00293A2D" w:rsidDel="00ED1126">
            <w:rPr>
              <w:rFonts w:ascii="Times New Roman" w:eastAsia="Calibri" w:hAnsi="Times New Roman" w:cs="David"/>
              <w:sz w:val="24"/>
              <w:szCs w:val="24"/>
              <w:lang w:bidi="he-IL"/>
              <w:rPrChange w:id="15776" w:author="Ruth" w:date="2020-01-21T21:46:00Z">
                <w:rPr>
                  <w:rFonts w:asciiTheme="majorBidi" w:eastAsia="Calibri" w:hAnsiTheme="majorBidi" w:cstheme="majorBidi"/>
                  <w:sz w:val="24"/>
                  <w:szCs w:val="24"/>
                  <w:lang w:bidi="he-IL"/>
                </w:rPr>
              </w:rPrChange>
            </w:rPr>
            <w:delText>Nicholas, C.</w:delText>
          </w:r>
        </w:del>
        <w:r w:rsidRPr="00293A2D">
          <w:rPr>
            <w:rFonts w:ascii="Times New Roman" w:eastAsia="Calibri" w:hAnsi="Times New Roman" w:cs="David"/>
            <w:sz w:val="24"/>
            <w:szCs w:val="24"/>
            <w:lang w:bidi="he-IL"/>
            <w:rPrChange w:id="15777" w:author="Ruth" w:date="2020-01-21T21:46:00Z">
              <w:rPr>
                <w:rFonts w:asciiTheme="majorBidi" w:eastAsia="Calibri" w:hAnsiTheme="majorBidi" w:cstheme="majorBidi"/>
                <w:sz w:val="24"/>
                <w:szCs w:val="24"/>
                <w:lang w:bidi="he-IL"/>
              </w:rPr>
            </w:rPrChange>
          </w:rPr>
          <w:t xml:space="preserve"> (2008</w:t>
        </w:r>
      </w:moveTo>
      <w:ins w:id="15778" w:author="Ruth" w:date="2020-01-18T21:31:00Z">
        <w:r w:rsidR="00273246" w:rsidRPr="00293A2D">
          <w:rPr>
            <w:rFonts w:ascii="Times New Roman" w:eastAsia="Calibri" w:hAnsi="Times New Roman" w:cs="David"/>
            <w:sz w:val="24"/>
            <w:szCs w:val="24"/>
            <w:lang w:bidi="he-IL"/>
            <w:rPrChange w:id="15779" w:author="Ruth" w:date="2020-01-21T21:46:00Z">
              <w:rPr>
                <w:rFonts w:asciiTheme="majorBidi" w:eastAsia="Calibri" w:hAnsiTheme="majorBidi" w:cstheme="majorBidi"/>
                <w:sz w:val="24"/>
                <w:szCs w:val="24"/>
                <w:lang w:bidi="he-IL"/>
              </w:rPr>
            </w:rPrChange>
          </w:rPr>
          <w:t>, July/August</w:t>
        </w:r>
      </w:ins>
      <w:moveTo w:id="15780" w:author="Ruth" w:date="2020-01-15T22:03:00Z">
        <w:r w:rsidRPr="00293A2D">
          <w:rPr>
            <w:rFonts w:ascii="Times New Roman" w:eastAsia="Calibri" w:hAnsi="Times New Roman" w:cs="David"/>
            <w:sz w:val="24"/>
            <w:szCs w:val="24"/>
            <w:lang w:bidi="he-IL"/>
            <w:rPrChange w:id="15781" w:author="Ruth" w:date="2020-01-21T21:46:00Z">
              <w:rPr>
                <w:rFonts w:asciiTheme="majorBidi" w:eastAsia="Calibri" w:hAnsiTheme="majorBidi" w:cstheme="majorBidi"/>
                <w:sz w:val="24"/>
                <w:szCs w:val="24"/>
                <w:lang w:bidi="he-IL"/>
              </w:rPr>
            </w:rPrChange>
          </w:rPr>
          <w:t xml:space="preserve">), Is Google </w:t>
        </w:r>
        <w:r w:rsidR="00150B11" w:rsidRPr="00293A2D">
          <w:rPr>
            <w:rFonts w:ascii="Times New Roman" w:eastAsia="Calibri" w:hAnsi="Times New Roman" w:cs="David"/>
            <w:sz w:val="24"/>
            <w:szCs w:val="24"/>
            <w:lang w:bidi="he-IL"/>
            <w:rPrChange w:id="15782" w:author="Ruth" w:date="2020-01-21T21:46:00Z">
              <w:rPr>
                <w:rFonts w:asciiTheme="majorBidi" w:eastAsia="Calibri" w:hAnsiTheme="majorBidi" w:cstheme="majorBidi"/>
                <w:sz w:val="24"/>
                <w:szCs w:val="24"/>
                <w:lang w:bidi="he-IL"/>
              </w:rPr>
            </w:rPrChange>
          </w:rPr>
          <w:t>making us stupid</w:t>
        </w:r>
        <w:r w:rsidRPr="00293A2D">
          <w:rPr>
            <w:rFonts w:ascii="Times New Roman" w:eastAsia="Calibri" w:hAnsi="Times New Roman" w:cs="David"/>
            <w:sz w:val="24"/>
            <w:szCs w:val="24"/>
            <w:lang w:bidi="he-IL"/>
            <w:rPrChange w:id="15783" w:author="Ruth" w:date="2020-01-21T21:46:00Z">
              <w:rPr>
                <w:rFonts w:asciiTheme="majorBidi" w:eastAsia="Calibri" w:hAnsiTheme="majorBidi" w:cstheme="majorBidi"/>
                <w:sz w:val="24"/>
                <w:szCs w:val="24"/>
                <w:lang w:bidi="he-IL"/>
              </w:rPr>
            </w:rPrChange>
          </w:rPr>
          <w:t>?</w:t>
        </w:r>
        <w:del w:id="15784" w:author="Ruth" w:date="2020-01-19T00:11:00Z">
          <w:r w:rsidRPr="00293A2D" w:rsidDel="00453F9E">
            <w:rPr>
              <w:rFonts w:ascii="Times New Roman" w:eastAsia="Calibri" w:hAnsi="Times New Roman" w:cs="David"/>
              <w:sz w:val="24"/>
              <w:szCs w:val="24"/>
              <w:lang w:bidi="he-IL"/>
              <w:rPrChange w:id="15785" w:author="Ruth" w:date="2020-01-21T21:46:00Z">
                <w:rPr>
                  <w:rFonts w:asciiTheme="majorBidi" w:eastAsia="Calibri" w:hAnsiTheme="majorBidi" w:cstheme="majorBidi"/>
                  <w:sz w:val="24"/>
                  <w:szCs w:val="24"/>
                  <w:lang w:bidi="he-IL"/>
                </w:rPr>
              </w:rPrChange>
            </w:rPr>
            <w:delText>,</w:delText>
          </w:r>
        </w:del>
        <w:r w:rsidRPr="00293A2D">
          <w:rPr>
            <w:rFonts w:ascii="Times New Roman" w:eastAsia="Calibri" w:hAnsi="Times New Roman" w:cs="David"/>
            <w:sz w:val="24"/>
            <w:szCs w:val="24"/>
            <w:lang w:bidi="he-IL"/>
            <w:rPrChange w:id="15786" w:author="Ruth" w:date="2020-01-21T21:46:00Z">
              <w:rPr>
                <w:rFonts w:asciiTheme="majorBidi" w:eastAsia="Calibri" w:hAnsiTheme="majorBidi" w:cstheme="majorBidi"/>
                <w:sz w:val="24"/>
                <w:szCs w:val="24"/>
                <w:lang w:bidi="he-IL"/>
              </w:rPr>
            </w:rPrChange>
          </w:rPr>
          <w:t xml:space="preserve"> </w:t>
        </w:r>
        <w:del w:id="15787" w:author="Ruth" w:date="2020-01-21T21:14:00Z">
          <w:r w:rsidRPr="00293A2D" w:rsidDel="00494F11">
            <w:rPr>
              <w:rFonts w:ascii="Times New Roman" w:eastAsia="Calibri" w:hAnsi="Times New Roman" w:cs="David"/>
              <w:i/>
              <w:iCs/>
              <w:sz w:val="24"/>
              <w:szCs w:val="24"/>
              <w:lang w:bidi="he-IL"/>
              <w:rPrChange w:id="15788" w:author="Ruth" w:date="2020-01-21T21:46:00Z">
                <w:rPr>
                  <w:rFonts w:asciiTheme="majorBidi" w:eastAsia="Calibri" w:hAnsiTheme="majorBidi" w:cstheme="majorBidi"/>
                  <w:i/>
                  <w:iCs/>
                  <w:sz w:val="24"/>
                  <w:szCs w:val="24"/>
                  <w:lang w:bidi="he-IL"/>
                </w:rPr>
              </w:rPrChange>
            </w:rPr>
            <w:delText>the</w:delText>
          </w:r>
        </w:del>
        <w:ins w:id="15789" w:author="Ruth" w:date="2020-01-21T21:14:00Z">
          <w:r w:rsidR="00494F11" w:rsidRPr="00293A2D">
            <w:rPr>
              <w:rFonts w:ascii="Times New Roman" w:eastAsia="Calibri" w:hAnsi="Times New Roman" w:cs="David"/>
              <w:i/>
              <w:iCs/>
              <w:sz w:val="24"/>
              <w:szCs w:val="24"/>
              <w:lang w:bidi="he-IL"/>
              <w:rPrChange w:id="15790" w:author="Ruth" w:date="2020-01-21T21:46:00Z">
                <w:rPr>
                  <w:rFonts w:asciiTheme="majorBidi" w:eastAsia="Calibri" w:hAnsiTheme="majorBidi" w:cstheme="majorBidi"/>
                  <w:i/>
                  <w:iCs/>
                  <w:sz w:val="24"/>
                  <w:szCs w:val="24"/>
                  <w:lang w:bidi="he-IL"/>
                </w:rPr>
              </w:rPrChange>
            </w:rPr>
            <w:t>The</w:t>
          </w:r>
        </w:ins>
        <w:r w:rsidRPr="00293A2D">
          <w:rPr>
            <w:rFonts w:ascii="Times New Roman" w:eastAsia="Calibri" w:hAnsi="Times New Roman" w:cs="David"/>
            <w:i/>
            <w:iCs/>
            <w:sz w:val="24"/>
            <w:szCs w:val="24"/>
            <w:lang w:bidi="he-IL"/>
            <w:rPrChange w:id="15791" w:author="Ruth" w:date="2020-01-21T21:46:00Z">
              <w:rPr>
                <w:rFonts w:asciiTheme="majorBidi" w:eastAsia="Calibri" w:hAnsiTheme="majorBidi" w:cstheme="majorBidi"/>
                <w:i/>
                <w:iCs/>
                <w:sz w:val="24"/>
                <w:szCs w:val="24"/>
                <w:lang w:bidi="he-IL"/>
              </w:rPr>
            </w:rPrChange>
          </w:rPr>
          <w:t xml:space="preserve"> Atlantic online</w:t>
        </w:r>
      </w:moveTo>
      <w:ins w:id="15792" w:author="Ruth" w:date="2020-01-18T20:40:00Z">
        <w:r w:rsidR="00E059DB" w:rsidRPr="00293A2D">
          <w:rPr>
            <w:rFonts w:ascii="Times New Roman" w:eastAsia="Calibri" w:hAnsi="Times New Roman" w:cs="David"/>
            <w:sz w:val="24"/>
            <w:szCs w:val="24"/>
            <w:lang w:bidi="he-IL"/>
            <w:rPrChange w:id="15793" w:author="Ruth" w:date="2020-01-21T21:46:00Z">
              <w:rPr>
                <w:rFonts w:asciiTheme="majorBidi" w:eastAsia="Calibri" w:hAnsiTheme="majorBidi" w:cstheme="majorBidi"/>
                <w:sz w:val="24"/>
                <w:szCs w:val="24"/>
                <w:lang w:bidi="he-IL"/>
              </w:rPr>
            </w:rPrChange>
          </w:rPr>
          <w:t>. Retrieved From</w:t>
        </w:r>
      </w:ins>
      <w:moveTo w:id="15794" w:author="Ruth" w:date="2020-01-15T22:03:00Z">
        <w:del w:id="15795" w:author="Ruth" w:date="2020-01-18T20:40:00Z">
          <w:r w:rsidRPr="00293A2D" w:rsidDel="00E059DB">
            <w:rPr>
              <w:rFonts w:ascii="Times New Roman" w:eastAsia="Calibri" w:hAnsi="Times New Roman" w:cs="David"/>
              <w:sz w:val="24"/>
              <w:szCs w:val="24"/>
              <w:lang w:bidi="he-IL"/>
              <w:rPrChange w:id="15796" w:author="Ruth" w:date="2020-01-21T21:46:00Z">
                <w:rPr>
                  <w:rFonts w:asciiTheme="majorBidi" w:eastAsia="Calibri" w:hAnsiTheme="majorBidi" w:cstheme="majorBidi"/>
                  <w:sz w:val="24"/>
                  <w:szCs w:val="24"/>
                  <w:lang w:bidi="he-IL"/>
                </w:rPr>
              </w:rPrChange>
            </w:rPr>
            <w:delText>:</w:delText>
          </w:r>
        </w:del>
        <w:r w:rsidRPr="00293A2D">
          <w:rPr>
            <w:rFonts w:ascii="Times New Roman" w:eastAsia="Calibri" w:hAnsi="Times New Roman" w:cs="David"/>
            <w:sz w:val="24"/>
            <w:szCs w:val="24"/>
            <w:lang w:bidi="he-IL"/>
            <w:rPrChange w:id="15797" w:author="Ruth" w:date="2020-01-21T21:46:00Z">
              <w:rPr>
                <w:rFonts w:asciiTheme="majorBidi" w:eastAsia="Calibri" w:hAnsiTheme="majorBidi" w:cstheme="majorBidi"/>
                <w:sz w:val="24"/>
                <w:szCs w:val="24"/>
                <w:lang w:bidi="he-IL"/>
              </w:rPr>
            </w:rPrChange>
          </w:rPr>
          <w:t xml:space="preserve"> </w:t>
        </w:r>
        <w:r w:rsidRPr="00293A2D">
          <w:rPr>
            <w:rFonts w:ascii="Times New Roman" w:eastAsia="Calibri" w:hAnsi="Times New Roman" w:cs="David"/>
            <w:sz w:val="24"/>
            <w:szCs w:val="24"/>
            <w:lang w:bidi="he-IL"/>
            <w:rPrChange w:id="15798" w:author="Ruth" w:date="2020-01-21T21:46:00Z">
              <w:rPr>
                <w:rFonts w:asciiTheme="majorBidi" w:eastAsia="Calibri" w:hAnsiTheme="majorBidi" w:cstheme="majorBidi"/>
                <w:color w:val="0000FF"/>
                <w:sz w:val="24"/>
                <w:szCs w:val="24"/>
                <w:u w:val="single"/>
                <w:lang w:bidi="he-IL"/>
              </w:rPr>
            </w:rPrChange>
          </w:rPr>
          <w:fldChar w:fldCharType="begin"/>
        </w:r>
        <w:r w:rsidRPr="00293A2D">
          <w:rPr>
            <w:rFonts w:ascii="Times New Roman" w:eastAsia="Calibri" w:hAnsi="Times New Roman" w:cs="David"/>
            <w:sz w:val="24"/>
            <w:szCs w:val="24"/>
            <w:lang w:bidi="he-IL"/>
            <w:rPrChange w:id="15799" w:author="Ruth" w:date="2020-01-21T21:46:00Z">
              <w:rPr>
                <w:rFonts w:asciiTheme="majorBidi" w:eastAsia="Calibri" w:hAnsiTheme="majorBidi" w:cstheme="majorBidi"/>
                <w:color w:val="0000FF"/>
                <w:sz w:val="24"/>
                <w:szCs w:val="24"/>
                <w:u w:val="single"/>
                <w:lang w:bidi="he-IL"/>
              </w:rPr>
            </w:rPrChange>
          </w:rPr>
          <w:instrText xml:space="preserve"> HYPERLINK "http://courses.washington.edu/com201/COM%20201%20readings/Carr-Is%20google%20making%20us%20stupid.pdf" </w:instrText>
        </w:r>
        <w:r w:rsidRPr="00293A2D">
          <w:rPr>
            <w:rFonts w:ascii="Times New Roman" w:eastAsia="Calibri" w:hAnsi="Times New Roman" w:cs="David"/>
            <w:sz w:val="24"/>
            <w:szCs w:val="24"/>
            <w:lang w:bidi="he-IL"/>
            <w:rPrChange w:id="15800" w:author="Ruth" w:date="2020-01-21T21:46:00Z">
              <w:rPr>
                <w:rFonts w:asciiTheme="majorBidi" w:eastAsia="Calibri" w:hAnsiTheme="majorBidi" w:cstheme="majorBidi"/>
                <w:color w:val="0000FF"/>
                <w:sz w:val="24"/>
                <w:szCs w:val="24"/>
                <w:u w:val="single"/>
                <w:lang w:bidi="he-IL"/>
              </w:rPr>
            </w:rPrChange>
          </w:rPr>
          <w:fldChar w:fldCharType="separate"/>
        </w:r>
        <w:r w:rsidRPr="00293A2D">
          <w:rPr>
            <w:rFonts w:ascii="Times New Roman" w:eastAsia="Calibri" w:hAnsi="Times New Roman" w:cs="David"/>
            <w:sz w:val="24"/>
            <w:szCs w:val="24"/>
            <w:lang w:bidi="he-IL"/>
            <w:rPrChange w:id="15801" w:author="Ruth" w:date="2020-01-21T21:46:00Z">
              <w:rPr>
                <w:rFonts w:asciiTheme="majorBidi" w:eastAsia="Calibri" w:hAnsiTheme="majorBidi" w:cstheme="majorBidi"/>
                <w:color w:val="0000FF"/>
                <w:sz w:val="24"/>
                <w:szCs w:val="24"/>
                <w:u w:val="single"/>
                <w:lang w:bidi="he-IL"/>
              </w:rPr>
            </w:rPrChange>
          </w:rPr>
          <w:t>http://courses.washington.edu/com201/COM%20201%20readings/Carr-Is%20google%20making%20us%20stupid.pdf</w:t>
        </w:r>
        <w:r w:rsidRPr="00293A2D">
          <w:rPr>
            <w:rFonts w:ascii="Times New Roman" w:eastAsia="Calibri" w:hAnsi="Times New Roman" w:cs="David"/>
            <w:sz w:val="24"/>
            <w:szCs w:val="24"/>
            <w:lang w:bidi="he-IL"/>
            <w:rPrChange w:id="15802" w:author="Ruth" w:date="2020-01-21T21:46:00Z">
              <w:rPr>
                <w:rFonts w:asciiTheme="majorBidi" w:eastAsia="Calibri" w:hAnsiTheme="majorBidi" w:cstheme="majorBidi"/>
                <w:color w:val="0000FF"/>
                <w:sz w:val="24"/>
                <w:szCs w:val="24"/>
                <w:u w:val="single"/>
                <w:lang w:bidi="he-IL"/>
              </w:rPr>
            </w:rPrChange>
          </w:rPr>
          <w:fldChar w:fldCharType="end"/>
        </w:r>
      </w:moveTo>
    </w:p>
    <w:moveToRangeEnd w:id="15773"/>
    <w:p w14:paraId="1222EB88" w14:textId="63BF813E" w:rsidR="00ED1126" w:rsidRPr="00293A2D" w:rsidRDefault="00ED1126">
      <w:pPr>
        <w:bidi w:val="0"/>
        <w:spacing w:after="0" w:line="480" w:lineRule="auto"/>
        <w:ind w:hanging="720"/>
        <w:contextualSpacing/>
        <w:rPr>
          <w:ins w:id="15803" w:author="Ruth" w:date="2020-01-15T21:53:00Z"/>
          <w:rFonts w:ascii="Times New Roman" w:eastAsia="Calibri" w:hAnsi="Times New Roman" w:cs="David"/>
          <w:sz w:val="24"/>
          <w:szCs w:val="24"/>
          <w:rPrChange w:id="15804" w:author="Ruth" w:date="2020-01-21T21:46:00Z">
            <w:rPr>
              <w:ins w:id="15805" w:author="Ruth" w:date="2020-01-15T21:53:00Z"/>
              <w:rFonts w:asciiTheme="majorBidi" w:eastAsia="Calibri" w:hAnsiTheme="majorBidi" w:cstheme="majorBidi"/>
              <w:sz w:val="24"/>
              <w:szCs w:val="24"/>
            </w:rPr>
          </w:rPrChange>
        </w:rPr>
        <w:pPrChange w:id="15806" w:author="Ruth" w:date="2020-01-18T23:26:00Z">
          <w:pPr>
            <w:bidi w:val="0"/>
            <w:spacing w:line="240" w:lineRule="auto"/>
            <w:ind w:left="-7"/>
          </w:pPr>
        </w:pPrChange>
      </w:pPr>
    </w:p>
    <w:p w14:paraId="375B3D73" w14:textId="13110CB4" w:rsidR="00273246" w:rsidRPr="00293A2D" w:rsidRDefault="00273246">
      <w:pPr>
        <w:bidi w:val="0"/>
        <w:spacing w:after="0" w:line="480" w:lineRule="auto"/>
        <w:ind w:left="-7" w:hanging="720"/>
        <w:contextualSpacing/>
        <w:rPr>
          <w:ins w:id="15807" w:author="Ruth" w:date="2020-01-18T23:13:00Z"/>
          <w:rFonts w:ascii="Times New Roman" w:eastAsia="Calibri" w:hAnsi="Times New Roman" w:cs="David"/>
          <w:sz w:val="24"/>
          <w:szCs w:val="24"/>
          <w:rPrChange w:id="15808" w:author="Ruth" w:date="2020-01-21T21:46:00Z">
            <w:rPr>
              <w:ins w:id="15809" w:author="Ruth" w:date="2020-01-18T23:13:00Z"/>
              <w:rFonts w:asciiTheme="majorBidi" w:eastAsia="Calibri" w:hAnsiTheme="majorBidi" w:cstheme="majorBidi"/>
              <w:sz w:val="24"/>
              <w:szCs w:val="24"/>
            </w:rPr>
          </w:rPrChange>
        </w:rPr>
        <w:pPrChange w:id="15810" w:author="Ruth" w:date="2020-01-18T23:26:00Z">
          <w:pPr>
            <w:bidi w:val="0"/>
            <w:spacing w:line="240" w:lineRule="auto"/>
            <w:ind w:left="-7"/>
          </w:pPr>
        </w:pPrChange>
      </w:pPr>
      <w:ins w:id="15811" w:author="Ruth" w:date="2020-01-18T21:34:00Z">
        <w:r w:rsidRPr="00293A2D">
          <w:rPr>
            <w:rFonts w:ascii="Times New Roman" w:eastAsia="Calibri" w:hAnsi="Times New Roman" w:cs="David"/>
            <w:sz w:val="24"/>
            <w:szCs w:val="24"/>
            <w:rPrChange w:id="15812" w:author="Ruth" w:date="2020-01-21T21:46:00Z">
              <w:rPr>
                <w:rFonts w:asciiTheme="majorBidi" w:eastAsia="Calibri" w:hAnsiTheme="majorBidi" w:cstheme="majorBidi"/>
                <w:sz w:val="24"/>
                <w:szCs w:val="24"/>
              </w:rPr>
            </w:rPrChange>
          </w:rPr>
          <w:t>Davidson, C. N. (2011). Now you see it: How the brain science of attention will transform the way we live, work, and learn. New York, NY: Viking.</w:t>
        </w:r>
        <w:r w:rsidRPr="00293A2D">
          <w:rPr>
            <w:rFonts w:ascii="Times New Roman" w:eastAsia="Calibri" w:hAnsi="Times New Roman" w:cs="David"/>
            <w:sz w:val="24"/>
            <w:szCs w:val="24"/>
            <w:rtl/>
            <w:rPrChange w:id="15813" w:author="Ruth" w:date="2020-01-21T21:46:00Z">
              <w:rPr>
                <w:rFonts w:asciiTheme="majorBidi" w:eastAsia="Calibri" w:hAnsiTheme="majorBidi" w:cs="Times New Roman"/>
                <w:sz w:val="24"/>
                <w:szCs w:val="24"/>
                <w:rtl/>
              </w:rPr>
            </w:rPrChange>
          </w:rPr>
          <w:t>‏</w:t>
        </w:r>
      </w:ins>
      <w:ins w:id="15814" w:author="Ruth" w:date="2020-01-21T21:20:00Z">
        <w:r w:rsidR="00494F11" w:rsidRPr="00293A2D">
          <w:rPr>
            <w:rFonts w:ascii="Times New Roman" w:eastAsia="Calibri" w:hAnsi="Times New Roman" w:cs="David"/>
            <w:sz w:val="24"/>
            <w:szCs w:val="24"/>
            <w:rPrChange w:id="15815" w:author="Ruth" w:date="2020-01-21T21:46:00Z">
              <w:rPr>
                <w:rFonts w:asciiTheme="majorBidi" w:eastAsia="Calibri" w:hAnsiTheme="majorBidi" w:cstheme="majorBidi"/>
                <w:sz w:val="24"/>
                <w:szCs w:val="24"/>
              </w:rPr>
            </w:rPrChange>
          </w:rPr>
          <w:t xml:space="preserve"> https://doi.org/10.1111/teth.12175</w:t>
        </w:r>
      </w:ins>
    </w:p>
    <w:p w14:paraId="474791CE" w14:textId="7334B3EA" w:rsidR="000A17DA" w:rsidRPr="00293A2D" w:rsidRDefault="000A17DA">
      <w:pPr>
        <w:bidi w:val="0"/>
        <w:spacing w:after="0" w:line="480" w:lineRule="auto"/>
        <w:ind w:hanging="720"/>
        <w:contextualSpacing/>
        <w:rPr>
          <w:ins w:id="15816" w:author="Ruth" w:date="2020-01-18T21:34:00Z"/>
          <w:rFonts w:ascii="Times New Roman" w:eastAsia="Calibri" w:hAnsi="Times New Roman" w:cs="David"/>
          <w:sz w:val="24"/>
          <w:szCs w:val="24"/>
          <w:rPrChange w:id="15817" w:author="Ruth" w:date="2020-01-21T21:46:00Z">
            <w:rPr>
              <w:ins w:id="15818" w:author="Ruth" w:date="2020-01-18T21:34:00Z"/>
              <w:rFonts w:asciiTheme="majorBidi" w:eastAsia="Calibri" w:hAnsiTheme="majorBidi" w:cstheme="majorBidi"/>
              <w:sz w:val="24"/>
              <w:szCs w:val="24"/>
            </w:rPr>
          </w:rPrChange>
        </w:rPr>
        <w:pPrChange w:id="15819" w:author="Ruth" w:date="2020-01-18T23:26:00Z">
          <w:pPr>
            <w:bidi w:val="0"/>
            <w:spacing w:line="240" w:lineRule="auto"/>
            <w:ind w:left="-7"/>
          </w:pPr>
        </w:pPrChange>
      </w:pPr>
      <w:ins w:id="15820" w:author="Ruth" w:date="2020-01-18T23:13:00Z">
        <w:r w:rsidRPr="00293A2D">
          <w:rPr>
            <w:rFonts w:ascii="Times New Roman" w:eastAsia="Calibri" w:hAnsi="Times New Roman" w:cs="David"/>
            <w:sz w:val="24"/>
            <w:szCs w:val="24"/>
            <w:lang w:bidi="he-IL"/>
            <w:rPrChange w:id="15821" w:author="Ruth" w:date="2020-01-21T21:46:00Z">
              <w:rPr>
                <w:rFonts w:asciiTheme="majorBidi" w:eastAsia="Calibri" w:hAnsiTheme="majorBidi" w:cstheme="majorBidi"/>
                <w:sz w:val="24"/>
                <w:szCs w:val="24"/>
                <w:lang w:bidi="he-IL"/>
              </w:rPr>
            </w:rPrChange>
          </w:rPr>
          <w:t xml:space="preserve">Di </w:t>
        </w:r>
        <w:r w:rsidRPr="00293A2D">
          <w:rPr>
            <w:rFonts w:ascii="Times New Roman" w:eastAsia="Calibri" w:hAnsi="Times New Roman" w:cs="David"/>
            <w:sz w:val="24"/>
            <w:szCs w:val="24"/>
            <w:rPrChange w:id="15822" w:author="Ruth" w:date="2020-01-21T21:46:00Z">
              <w:rPr>
                <w:rFonts w:asciiTheme="majorBidi" w:eastAsia="Calibri" w:hAnsiTheme="majorBidi" w:cstheme="majorBidi"/>
                <w:sz w:val="24"/>
                <w:szCs w:val="24"/>
              </w:rPr>
            </w:rPrChange>
          </w:rPr>
          <w:t xml:space="preserve">Rosario, G. (2011). </w:t>
        </w:r>
        <w:r w:rsidRPr="00293A2D">
          <w:rPr>
            <w:rFonts w:ascii="Times New Roman" w:eastAsia="Calibri" w:hAnsi="Times New Roman" w:cs="David"/>
            <w:i/>
            <w:iCs/>
            <w:sz w:val="24"/>
            <w:szCs w:val="24"/>
            <w:rPrChange w:id="15823" w:author="Ruth" w:date="2020-01-21T21:46:00Z">
              <w:rPr>
                <w:rFonts w:asciiTheme="majorBidi" w:eastAsia="Calibri" w:hAnsiTheme="majorBidi" w:cstheme="majorBidi"/>
                <w:i/>
                <w:iCs/>
                <w:sz w:val="24"/>
                <w:szCs w:val="24"/>
              </w:rPr>
            </w:rPrChange>
          </w:rPr>
          <w:t>Electronic poetry: Understanding poetry in the digital environment</w:t>
        </w:r>
        <w:r w:rsidRPr="00293A2D">
          <w:rPr>
            <w:rFonts w:ascii="Times New Roman" w:eastAsia="Calibri" w:hAnsi="Times New Roman" w:cs="David"/>
            <w:sz w:val="24"/>
            <w:szCs w:val="24"/>
            <w:rPrChange w:id="15824" w:author="Ruth" w:date="2020-01-21T21:46:00Z">
              <w:rPr>
                <w:rFonts w:asciiTheme="majorBidi" w:eastAsia="Calibri" w:hAnsiTheme="majorBidi" w:cstheme="majorBidi"/>
                <w:sz w:val="24"/>
                <w:szCs w:val="24"/>
              </w:rPr>
            </w:rPrChange>
          </w:rPr>
          <w:t xml:space="preserve">. </w:t>
        </w:r>
        <w:proofErr w:type="spellStart"/>
        <w:r w:rsidRPr="00293A2D">
          <w:rPr>
            <w:rFonts w:ascii="Times New Roman" w:eastAsia="Calibri" w:hAnsi="Times New Roman" w:cs="David"/>
            <w:sz w:val="24"/>
            <w:szCs w:val="24"/>
            <w:rPrChange w:id="15825" w:author="Ruth" w:date="2020-01-21T21:46:00Z">
              <w:rPr>
                <w:rFonts w:asciiTheme="majorBidi" w:eastAsia="Calibri" w:hAnsiTheme="majorBidi" w:cstheme="majorBidi"/>
                <w:sz w:val="24"/>
                <w:szCs w:val="24"/>
              </w:rPr>
            </w:rPrChange>
          </w:rPr>
          <w:t>Jyväskylä</w:t>
        </w:r>
        <w:proofErr w:type="spellEnd"/>
        <w:r w:rsidRPr="00293A2D">
          <w:rPr>
            <w:rFonts w:ascii="Times New Roman" w:eastAsia="Calibri" w:hAnsi="Times New Roman" w:cs="David"/>
            <w:sz w:val="24"/>
            <w:szCs w:val="24"/>
            <w:rPrChange w:id="15826" w:author="Ruth" w:date="2020-01-21T21:46:00Z">
              <w:rPr>
                <w:rFonts w:asciiTheme="majorBidi" w:eastAsia="Calibri" w:hAnsiTheme="majorBidi" w:cstheme="majorBidi"/>
                <w:sz w:val="24"/>
                <w:szCs w:val="24"/>
              </w:rPr>
            </w:rPrChange>
          </w:rPr>
          <w:t xml:space="preserve">: University of </w:t>
        </w:r>
        <w:proofErr w:type="spellStart"/>
        <w:r w:rsidRPr="00293A2D">
          <w:rPr>
            <w:rFonts w:ascii="Times New Roman" w:eastAsia="Calibri" w:hAnsi="Times New Roman" w:cs="David"/>
            <w:sz w:val="24"/>
            <w:szCs w:val="24"/>
            <w:rPrChange w:id="15827" w:author="Ruth" w:date="2020-01-21T21:46:00Z">
              <w:rPr>
                <w:rFonts w:asciiTheme="majorBidi" w:eastAsia="Calibri" w:hAnsiTheme="majorBidi" w:cstheme="majorBidi"/>
                <w:sz w:val="24"/>
                <w:szCs w:val="24"/>
              </w:rPr>
            </w:rPrChange>
          </w:rPr>
          <w:t>Jyväskylä</w:t>
        </w:r>
        <w:proofErr w:type="spellEnd"/>
        <w:r w:rsidRPr="00293A2D">
          <w:rPr>
            <w:rFonts w:ascii="Times New Roman" w:eastAsia="Calibri" w:hAnsi="Times New Roman" w:cs="David"/>
            <w:sz w:val="24"/>
            <w:szCs w:val="24"/>
            <w:rPrChange w:id="15828" w:author="Ruth" w:date="2020-01-21T21:46:00Z">
              <w:rPr>
                <w:rFonts w:asciiTheme="majorBidi" w:eastAsia="Calibri" w:hAnsiTheme="majorBidi" w:cstheme="majorBidi"/>
                <w:sz w:val="24"/>
                <w:szCs w:val="24"/>
              </w:rPr>
            </w:rPrChange>
          </w:rPr>
          <w:t>.</w:t>
        </w:r>
      </w:ins>
    </w:p>
    <w:p w14:paraId="0A35C0CA" w14:textId="42514044" w:rsidR="002F56D1" w:rsidRPr="00293A2D" w:rsidDel="00273246" w:rsidRDefault="002F56D1">
      <w:pPr>
        <w:bidi w:val="0"/>
        <w:spacing w:after="0" w:line="480" w:lineRule="auto"/>
        <w:ind w:left="-7" w:hanging="720"/>
        <w:contextualSpacing/>
        <w:rPr>
          <w:del w:id="15829" w:author="Ruth" w:date="2020-01-18T21:34:00Z"/>
          <w:rFonts w:ascii="Times New Roman" w:eastAsia="Calibri" w:hAnsi="Times New Roman" w:cs="David"/>
          <w:sz w:val="24"/>
          <w:szCs w:val="24"/>
          <w:rPrChange w:id="15830" w:author="Ruth" w:date="2020-01-21T21:46:00Z">
            <w:rPr>
              <w:del w:id="15831" w:author="Ruth" w:date="2020-01-18T21:34:00Z"/>
              <w:rFonts w:asciiTheme="majorBidi" w:eastAsia="Calibri" w:hAnsiTheme="majorBidi" w:cstheme="majorBidi"/>
              <w:sz w:val="24"/>
              <w:szCs w:val="24"/>
            </w:rPr>
          </w:rPrChange>
        </w:rPr>
        <w:pPrChange w:id="15832" w:author="Ruth" w:date="2020-01-18T23:26:00Z">
          <w:pPr>
            <w:bidi w:val="0"/>
            <w:spacing w:line="240" w:lineRule="auto"/>
            <w:ind w:left="-7"/>
          </w:pPr>
        </w:pPrChange>
      </w:pPr>
      <w:del w:id="15833" w:author="Ruth" w:date="2020-01-18T21:34:00Z">
        <w:r w:rsidRPr="00293A2D" w:rsidDel="00273246">
          <w:rPr>
            <w:rFonts w:ascii="Times New Roman" w:eastAsia="Calibri" w:hAnsi="Times New Roman" w:cs="David"/>
            <w:sz w:val="24"/>
            <w:szCs w:val="24"/>
            <w:rPrChange w:id="15834" w:author="Ruth" w:date="2020-01-21T21:46:00Z">
              <w:rPr>
                <w:rFonts w:asciiTheme="majorBidi" w:eastAsia="Calibri" w:hAnsiTheme="majorBidi" w:cstheme="majorBidi"/>
                <w:sz w:val="24"/>
                <w:szCs w:val="24"/>
              </w:rPr>
            </w:rPrChange>
          </w:rPr>
          <w:delText xml:space="preserve">Davidson, C. (2011). </w:delText>
        </w:r>
        <w:r w:rsidRPr="00293A2D" w:rsidDel="00273246">
          <w:rPr>
            <w:rFonts w:ascii="Times New Roman" w:eastAsia="Calibri" w:hAnsi="Times New Roman" w:cs="David"/>
            <w:i/>
            <w:iCs/>
            <w:sz w:val="24"/>
            <w:szCs w:val="24"/>
            <w:rPrChange w:id="15835" w:author="Ruth" w:date="2020-01-21T21:46:00Z">
              <w:rPr>
                <w:rFonts w:asciiTheme="majorBidi" w:eastAsia="Calibri" w:hAnsiTheme="majorBidi" w:cstheme="majorBidi"/>
                <w:i/>
                <w:iCs/>
                <w:sz w:val="24"/>
                <w:szCs w:val="24"/>
              </w:rPr>
            </w:rPrChange>
          </w:rPr>
          <w:delText>Now you see it</w:delText>
        </w:r>
        <w:r w:rsidRPr="00293A2D" w:rsidDel="00273246">
          <w:rPr>
            <w:rFonts w:ascii="Times New Roman" w:eastAsia="Calibri" w:hAnsi="Times New Roman" w:cs="David"/>
            <w:sz w:val="24"/>
            <w:szCs w:val="24"/>
            <w:rPrChange w:id="15836" w:author="Ruth" w:date="2020-01-21T21:46:00Z">
              <w:rPr>
                <w:rFonts w:asciiTheme="majorBidi" w:eastAsia="Calibri" w:hAnsiTheme="majorBidi" w:cstheme="majorBidi"/>
                <w:sz w:val="24"/>
                <w:szCs w:val="24"/>
              </w:rPr>
            </w:rPrChange>
          </w:rPr>
          <w:delText>, CUNY Graduate Center</w:delText>
        </w:r>
      </w:del>
    </w:p>
    <w:p w14:paraId="2901B657" w14:textId="2AAE6289" w:rsidR="00BE325E" w:rsidRPr="00293A2D" w:rsidRDefault="00150B11">
      <w:pPr>
        <w:bidi w:val="0"/>
        <w:spacing w:after="0" w:line="480" w:lineRule="auto"/>
        <w:ind w:left="-7" w:hanging="720"/>
        <w:contextualSpacing/>
        <w:rPr>
          <w:ins w:id="15837" w:author="Ruth" w:date="2020-01-17T13:43:00Z"/>
          <w:rFonts w:ascii="Times New Roman" w:eastAsia="Calibri" w:hAnsi="Times New Roman" w:cs="David"/>
          <w:sz w:val="24"/>
          <w:szCs w:val="24"/>
          <w:lang w:bidi="he-IL"/>
          <w:rPrChange w:id="15838" w:author="Ruth" w:date="2020-01-21T21:46:00Z">
            <w:rPr>
              <w:ins w:id="15839" w:author="Ruth" w:date="2020-01-17T13:43:00Z"/>
              <w:rFonts w:asciiTheme="majorBidi" w:eastAsia="Calibri" w:hAnsiTheme="majorBidi" w:cstheme="majorBidi"/>
              <w:sz w:val="24"/>
              <w:szCs w:val="24"/>
              <w:lang w:bidi="he-IL"/>
            </w:rPr>
          </w:rPrChange>
        </w:rPr>
        <w:pPrChange w:id="15840" w:author="Ruth" w:date="2020-01-18T23:26:00Z">
          <w:pPr>
            <w:bidi w:val="0"/>
            <w:spacing w:line="240" w:lineRule="auto"/>
            <w:ind w:left="-7"/>
          </w:pPr>
        </w:pPrChange>
      </w:pPr>
      <w:ins w:id="15841" w:author="Ruth" w:date="2020-01-18T21:36:00Z">
        <w:r w:rsidRPr="00293A2D">
          <w:rPr>
            <w:rFonts w:ascii="Times New Roman" w:eastAsia="Calibri" w:hAnsi="Times New Roman" w:cs="David"/>
            <w:sz w:val="24"/>
            <w:szCs w:val="24"/>
            <w:rPrChange w:id="15842" w:author="Ruth" w:date="2020-01-21T21:46:00Z">
              <w:rPr>
                <w:rFonts w:asciiTheme="majorBidi" w:eastAsia="Calibri" w:hAnsiTheme="majorBidi" w:cstheme="majorBidi"/>
                <w:sz w:val="24"/>
                <w:szCs w:val="24"/>
              </w:rPr>
            </w:rPrChange>
          </w:rPr>
          <w:t>Electronic Literature Lab</w:t>
        </w:r>
      </w:ins>
      <w:ins w:id="15843" w:author="Ruth" w:date="2020-01-18T21:37:00Z">
        <w:r w:rsidRPr="00293A2D">
          <w:rPr>
            <w:rFonts w:ascii="Times New Roman" w:eastAsia="Calibri" w:hAnsi="Times New Roman" w:cs="David"/>
            <w:sz w:val="24"/>
            <w:szCs w:val="24"/>
            <w:lang w:bidi="he-IL"/>
            <w:rPrChange w:id="15844" w:author="Ruth" w:date="2020-01-21T21:46:00Z">
              <w:rPr>
                <w:rFonts w:asciiTheme="majorBidi" w:eastAsia="Calibri" w:hAnsiTheme="majorBidi" w:cstheme="majorBidi"/>
                <w:sz w:val="24"/>
                <w:szCs w:val="24"/>
                <w:lang w:bidi="he-IL"/>
              </w:rPr>
            </w:rPrChange>
          </w:rPr>
          <w:t xml:space="preserve"> </w:t>
        </w:r>
      </w:ins>
      <w:ins w:id="15845" w:author="Ruth" w:date="2020-01-18T22:14:00Z">
        <w:r w:rsidRPr="00293A2D">
          <w:rPr>
            <w:rFonts w:ascii="Times New Roman" w:eastAsia="Calibri" w:hAnsi="Times New Roman" w:cs="David"/>
            <w:sz w:val="24"/>
            <w:szCs w:val="24"/>
            <w:rPrChange w:id="15846" w:author="Ruth" w:date="2020-01-21T21:46:00Z">
              <w:rPr>
                <w:rFonts w:asciiTheme="majorBidi" w:eastAsia="Calibri" w:hAnsiTheme="majorBidi" w:cstheme="majorBidi"/>
                <w:sz w:val="24"/>
                <w:szCs w:val="24"/>
              </w:rPr>
            </w:rPrChange>
          </w:rPr>
          <w:t>f</w:t>
        </w:r>
      </w:ins>
      <w:ins w:id="15847" w:author="Ruth" w:date="2020-01-18T21:36:00Z">
        <w:r w:rsidRPr="00293A2D">
          <w:rPr>
            <w:rFonts w:ascii="Times New Roman" w:eastAsia="Calibri" w:hAnsi="Times New Roman" w:cs="David"/>
            <w:sz w:val="24"/>
            <w:szCs w:val="24"/>
            <w:rPrChange w:id="15848" w:author="Ruth" w:date="2020-01-21T21:46:00Z">
              <w:rPr>
                <w:rFonts w:asciiTheme="majorBidi" w:eastAsia="Calibri" w:hAnsiTheme="majorBidi" w:cstheme="majorBidi"/>
                <w:sz w:val="24"/>
                <w:szCs w:val="24"/>
              </w:rPr>
            </w:rPrChange>
          </w:rPr>
          <w:t xml:space="preserve">or Advanced Inquiry </w:t>
        </w:r>
      </w:ins>
      <w:ins w:id="15849" w:author="Ruth" w:date="2020-01-18T22:18:00Z">
        <w:r w:rsidRPr="00293A2D">
          <w:rPr>
            <w:rFonts w:ascii="Times New Roman" w:eastAsia="Calibri" w:hAnsi="Times New Roman" w:cs="David"/>
            <w:sz w:val="24"/>
            <w:szCs w:val="24"/>
            <w:rPrChange w:id="15850" w:author="Ruth" w:date="2020-01-21T21:46:00Z">
              <w:rPr>
                <w:rFonts w:asciiTheme="majorBidi" w:eastAsia="Calibri" w:hAnsiTheme="majorBidi" w:cstheme="majorBidi"/>
                <w:sz w:val="24"/>
                <w:szCs w:val="24"/>
              </w:rPr>
            </w:rPrChange>
          </w:rPr>
          <w:t>i</w:t>
        </w:r>
      </w:ins>
      <w:ins w:id="15851" w:author="Ruth" w:date="2020-01-18T21:36:00Z">
        <w:r w:rsidRPr="00293A2D">
          <w:rPr>
            <w:rFonts w:ascii="Times New Roman" w:eastAsia="Calibri" w:hAnsi="Times New Roman" w:cs="David"/>
            <w:sz w:val="24"/>
            <w:szCs w:val="24"/>
            <w:rPrChange w:id="15852" w:author="Ruth" w:date="2020-01-21T21:46:00Z">
              <w:rPr>
                <w:rFonts w:asciiTheme="majorBidi" w:eastAsia="Calibri" w:hAnsiTheme="majorBidi" w:cstheme="majorBidi"/>
                <w:sz w:val="24"/>
                <w:szCs w:val="24"/>
              </w:rPr>
            </w:rPrChange>
          </w:rPr>
          <w:t>nto Born Digital Literature</w:t>
        </w:r>
      </w:ins>
      <w:ins w:id="15853" w:author="Ruth" w:date="2020-01-18T21:37:00Z">
        <w:r w:rsidR="00273246" w:rsidRPr="00293A2D">
          <w:rPr>
            <w:rFonts w:ascii="Times New Roman" w:eastAsia="Calibri" w:hAnsi="Times New Roman" w:cs="David"/>
            <w:sz w:val="24"/>
            <w:szCs w:val="24"/>
            <w:rPrChange w:id="15854" w:author="Ruth" w:date="2020-01-21T21:46:00Z">
              <w:rPr>
                <w:rFonts w:asciiTheme="majorBidi" w:eastAsia="Calibri" w:hAnsiTheme="majorBidi" w:cstheme="majorBidi"/>
                <w:sz w:val="24"/>
                <w:szCs w:val="24"/>
              </w:rPr>
            </w:rPrChange>
          </w:rPr>
          <w:t xml:space="preserve">, (n.d.). Retrieved from </w:t>
        </w:r>
      </w:ins>
      <w:moveFromRangeStart w:id="15855" w:author="Ruth" w:date="2020-01-18T21:35:00Z" w:name="move30275739"/>
      <w:moveFrom w:id="15856" w:author="Ruth" w:date="2020-01-18T21:35:00Z">
        <w:del w:id="15857" w:author="Ruth" w:date="2020-01-18T21:36:00Z">
          <w:r w:rsidR="002F56D1" w:rsidRPr="00293A2D" w:rsidDel="00273246">
            <w:rPr>
              <w:rFonts w:ascii="Times New Roman" w:eastAsia="Calibri" w:hAnsi="Times New Roman" w:cs="David"/>
              <w:sz w:val="24"/>
              <w:szCs w:val="24"/>
              <w:lang w:bidi="he-IL"/>
              <w:rPrChange w:id="15858" w:author="Ruth" w:date="2020-01-21T21:46:00Z">
                <w:rPr>
                  <w:rFonts w:asciiTheme="majorBidi" w:eastAsia="Calibri" w:hAnsiTheme="majorBidi" w:cstheme="majorBidi"/>
                  <w:sz w:val="24"/>
                  <w:szCs w:val="24"/>
                  <w:lang w:bidi="he-IL"/>
                </w:rPr>
              </w:rPrChange>
            </w:rPr>
            <w:delText xml:space="preserve">Douglas, K. (2000). New Technologies/New Literacies: Reconstructing Education for the New Miiennium. </w:delText>
          </w:r>
          <w:r w:rsidR="002F56D1" w:rsidRPr="00293A2D" w:rsidDel="00273246">
            <w:rPr>
              <w:rFonts w:ascii="Times New Roman" w:eastAsia="Calibri" w:hAnsi="Times New Roman" w:cs="David"/>
              <w:i/>
              <w:iCs/>
              <w:sz w:val="24"/>
              <w:szCs w:val="24"/>
              <w:lang w:bidi="he-IL"/>
              <w:rPrChange w:id="15859" w:author="Ruth" w:date="2020-01-21T21:46:00Z">
                <w:rPr>
                  <w:rFonts w:asciiTheme="majorBidi" w:eastAsia="Calibri" w:hAnsiTheme="majorBidi" w:cstheme="majorBidi"/>
                  <w:i/>
                  <w:iCs/>
                  <w:sz w:val="24"/>
                  <w:szCs w:val="24"/>
                  <w:lang w:bidi="he-IL"/>
                </w:rPr>
              </w:rPrChange>
            </w:rPr>
            <w:delText>Teaching Education</w:delText>
          </w:r>
          <w:r w:rsidR="002F56D1" w:rsidRPr="00293A2D" w:rsidDel="00273246">
            <w:rPr>
              <w:rFonts w:ascii="Times New Roman" w:eastAsia="Calibri" w:hAnsi="Times New Roman" w:cs="David"/>
              <w:sz w:val="24"/>
              <w:szCs w:val="24"/>
              <w:lang w:bidi="he-IL"/>
              <w:rPrChange w:id="15860" w:author="Ruth" w:date="2020-01-21T21:46:00Z">
                <w:rPr>
                  <w:rFonts w:asciiTheme="majorBidi" w:eastAsia="Calibri" w:hAnsiTheme="majorBidi" w:cstheme="majorBidi"/>
                  <w:sz w:val="24"/>
                  <w:szCs w:val="24"/>
                  <w:lang w:bidi="he-IL"/>
                </w:rPr>
              </w:rPrChange>
            </w:rPr>
            <w:delText>, 11(3),245-265.</w:delText>
          </w:r>
        </w:del>
      </w:moveFrom>
      <w:moveFromRangeEnd w:id="15855"/>
      <w:ins w:id="15861" w:author="Ruth" w:date="2020-01-17T13:43:00Z">
        <w:r w:rsidR="00BE325E" w:rsidRPr="00293A2D">
          <w:rPr>
            <w:rFonts w:ascii="Times New Roman" w:hAnsi="Times New Roman" w:cs="David"/>
            <w:sz w:val="24"/>
            <w:szCs w:val="24"/>
            <w:rPrChange w:id="15862" w:author="Ruth" w:date="2020-01-21T21:46:00Z">
              <w:rPr/>
            </w:rPrChange>
          </w:rPr>
          <w:fldChar w:fldCharType="begin"/>
        </w:r>
        <w:r w:rsidR="00BE325E" w:rsidRPr="00293A2D">
          <w:rPr>
            <w:rFonts w:ascii="Times New Roman" w:hAnsi="Times New Roman" w:cs="David"/>
            <w:sz w:val="24"/>
            <w:szCs w:val="24"/>
            <w:rPrChange w:id="15863" w:author="Ruth" w:date="2020-01-21T21:46:00Z">
              <w:rPr/>
            </w:rPrChange>
          </w:rPr>
          <w:instrText xml:space="preserve"> HYPERLINK "https://labs.wsu.edu/grigar-ell/" </w:instrText>
        </w:r>
        <w:r w:rsidR="00BE325E" w:rsidRPr="00293A2D">
          <w:rPr>
            <w:rFonts w:ascii="Times New Roman" w:hAnsi="Times New Roman" w:cs="David"/>
            <w:sz w:val="24"/>
            <w:szCs w:val="24"/>
            <w:rPrChange w:id="15864" w:author="Ruth" w:date="2020-01-21T21:46:00Z">
              <w:rPr/>
            </w:rPrChange>
          </w:rPr>
          <w:fldChar w:fldCharType="separate"/>
        </w:r>
        <w:r w:rsidR="00BE325E" w:rsidRPr="00293A2D">
          <w:rPr>
            <w:rStyle w:val="Hyperlink"/>
            <w:rFonts w:ascii="Times New Roman" w:hAnsi="Times New Roman" w:cs="David"/>
            <w:color w:val="auto"/>
            <w:sz w:val="24"/>
            <w:szCs w:val="24"/>
            <w:u w:val="none"/>
            <w:rPrChange w:id="15865" w:author="Ruth" w:date="2020-01-21T21:46:00Z">
              <w:rPr>
                <w:rStyle w:val="Hyperlink"/>
              </w:rPr>
            </w:rPrChange>
          </w:rPr>
          <w:t>https://labs.wsu.edu/grigar-ell/</w:t>
        </w:r>
        <w:r w:rsidR="00BE325E" w:rsidRPr="00293A2D">
          <w:rPr>
            <w:rFonts w:ascii="Times New Roman" w:hAnsi="Times New Roman" w:cs="David"/>
            <w:sz w:val="24"/>
            <w:szCs w:val="24"/>
            <w:rPrChange w:id="15866" w:author="Ruth" w:date="2020-01-21T21:46:00Z">
              <w:rPr/>
            </w:rPrChange>
          </w:rPr>
          <w:fldChar w:fldCharType="end"/>
        </w:r>
      </w:ins>
    </w:p>
    <w:p w14:paraId="5105866B" w14:textId="246B8A33" w:rsidR="00E919DC" w:rsidRPr="00293A2D" w:rsidRDefault="00E919DC">
      <w:pPr>
        <w:bidi w:val="0"/>
        <w:spacing w:after="0" w:line="480" w:lineRule="auto"/>
        <w:ind w:left="-7" w:hanging="720"/>
        <w:contextualSpacing/>
        <w:rPr>
          <w:ins w:id="15867" w:author="Ruth" w:date="2020-01-18T20:00:00Z"/>
          <w:rFonts w:ascii="Times New Roman" w:eastAsia="Calibri" w:hAnsi="Times New Roman" w:cs="David"/>
          <w:sz w:val="24"/>
          <w:szCs w:val="24"/>
          <w:lang w:bidi="he-IL"/>
          <w:rPrChange w:id="15868" w:author="Ruth" w:date="2020-01-21T21:46:00Z">
            <w:rPr>
              <w:ins w:id="15869" w:author="Ruth" w:date="2020-01-18T20:00:00Z"/>
              <w:rFonts w:asciiTheme="majorBidi" w:eastAsia="Calibri" w:hAnsiTheme="majorBidi" w:cstheme="majorBidi"/>
              <w:sz w:val="24"/>
              <w:szCs w:val="24"/>
              <w:lang w:bidi="he-IL"/>
            </w:rPr>
          </w:rPrChange>
        </w:rPr>
        <w:pPrChange w:id="15870" w:author="Ruth" w:date="2020-01-18T23:26:00Z">
          <w:pPr>
            <w:bidi w:val="0"/>
            <w:spacing w:line="240" w:lineRule="auto"/>
            <w:ind w:left="-7"/>
          </w:pPr>
        </w:pPrChange>
      </w:pPr>
      <w:ins w:id="15871" w:author="Ruth" w:date="2020-01-18T20:00:00Z">
        <w:r w:rsidRPr="00293A2D">
          <w:rPr>
            <w:rFonts w:ascii="Times New Roman" w:eastAsia="Calibri" w:hAnsi="Times New Roman" w:cs="David"/>
            <w:sz w:val="24"/>
            <w:szCs w:val="24"/>
            <w:lang w:bidi="he-IL"/>
            <w:rPrChange w:id="15872" w:author="Ruth" w:date="2020-01-21T21:46:00Z">
              <w:rPr>
                <w:rFonts w:asciiTheme="majorBidi" w:eastAsia="Calibri" w:hAnsiTheme="majorBidi" w:cstheme="majorBidi"/>
                <w:sz w:val="24"/>
                <w:szCs w:val="24"/>
                <w:lang w:bidi="he-IL"/>
              </w:rPr>
            </w:rPrChange>
          </w:rPr>
          <w:t xml:space="preserve">Electronic Literature </w:t>
        </w:r>
      </w:ins>
      <w:ins w:id="15873" w:author="Ruth" w:date="2020-01-18T20:01:00Z">
        <w:r w:rsidRPr="00293A2D">
          <w:rPr>
            <w:rFonts w:ascii="Times New Roman" w:eastAsia="Calibri" w:hAnsi="Times New Roman" w:cs="David"/>
            <w:sz w:val="24"/>
            <w:szCs w:val="24"/>
            <w:lang w:bidi="he-IL"/>
            <w:rPrChange w:id="15874" w:author="Ruth" w:date="2020-01-21T21:46:00Z">
              <w:rPr>
                <w:rFonts w:asciiTheme="majorBidi" w:eastAsia="Calibri" w:hAnsiTheme="majorBidi" w:cstheme="majorBidi"/>
                <w:sz w:val="24"/>
                <w:szCs w:val="24"/>
                <w:lang w:bidi="he-IL"/>
              </w:rPr>
            </w:rPrChange>
          </w:rPr>
          <w:t>Collection, (n.d.)</w:t>
        </w:r>
      </w:ins>
      <w:ins w:id="15875" w:author="Ruth" w:date="2020-01-18T21:37:00Z">
        <w:r w:rsidR="00273246" w:rsidRPr="00293A2D">
          <w:rPr>
            <w:rFonts w:ascii="Times New Roman" w:eastAsia="Calibri" w:hAnsi="Times New Roman" w:cs="David"/>
            <w:sz w:val="24"/>
            <w:szCs w:val="24"/>
            <w:lang w:bidi="he-IL"/>
            <w:rPrChange w:id="15876" w:author="Ruth" w:date="2020-01-21T21:46:00Z">
              <w:rPr>
                <w:rFonts w:asciiTheme="majorBidi" w:eastAsia="Calibri" w:hAnsiTheme="majorBidi" w:cstheme="majorBidi"/>
                <w:sz w:val="24"/>
                <w:szCs w:val="24"/>
                <w:lang w:bidi="he-IL"/>
              </w:rPr>
            </w:rPrChange>
          </w:rPr>
          <w:t xml:space="preserve">. Retrieved from </w:t>
        </w:r>
      </w:ins>
      <w:ins w:id="15877" w:author="Ruth" w:date="2020-01-18T20:01:00Z">
        <w:r w:rsidRPr="00293A2D">
          <w:rPr>
            <w:rStyle w:val="Hyperlink"/>
            <w:rFonts w:ascii="Times New Roman" w:hAnsi="Times New Roman" w:cs="David"/>
            <w:color w:val="auto"/>
            <w:sz w:val="24"/>
            <w:szCs w:val="24"/>
            <w:u w:val="none"/>
            <w:rPrChange w:id="15878" w:author="Ruth" w:date="2020-01-21T21:46:00Z">
              <w:rPr>
                <w:rStyle w:val="Hyperlink"/>
              </w:rPr>
            </w:rPrChange>
          </w:rPr>
          <w:fldChar w:fldCharType="begin"/>
        </w:r>
        <w:r w:rsidRPr="00293A2D">
          <w:rPr>
            <w:rStyle w:val="Hyperlink"/>
            <w:rFonts w:ascii="Times New Roman" w:hAnsi="Times New Roman" w:cs="David"/>
            <w:color w:val="auto"/>
            <w:sz w:val="24"/>
            <w:szCs w:val="24"/>
            <w:u w:val="none"/>
            <w:rPrChange w:id="15879" w:author="Ruth" w:date="2020-01-21T21:46:00Z">
              <w:rPr>
                <w:rStyle w:val="Hyperlink"/>
              </w:rPr>
            </w:rPrChange>
          </w:rPr>
          <w:instrText xml:space="preserve"> HYPERLINK "http://collection.eliterature.org/" </w:instrText>
        </w:r>
        <w:r w:rsidRPr="00293A2D">
          <w:rPr>
            <w:rStyle w:val="Hyperlink"/>
            <w:rFonts w:ascii="Times New Roman" w:hAnsi="Times New Roman" w:cs="David"/>
            <w:color w:val="auto"/>
            <w:sz w:val="24"/>
            <w:szCs w:val="24"/>
            <w:u w:val="none"/>
            <w:rPrChange w:id="15880" w:author="Ruth" w:date="2020-01-21T21:46:00Z">
              <w:rPr>
                <w:rStyle w:val="Hyperlink"/>
                <w:rFonts w:cs="Arial"/>
              </w:rPr>
            </w:rPrChange>
          </w:rPr>
          <w:fldChar w:fldCharType="separate"/>
        </w:r>
        <w:r w:rsidRPr="00293A2D">
          <w:rPr>
            <w:rStyle w:val="Hyperlink"/>
            <w:rFonts w:ascii="Times New Roman" w:hAnsi="Times New Roman" w:cs="David"/>
            <w:color w:val="auto"/>
            <w:sz w:val="24"/>
            <w:szCs w:val="24"/>
            <w:u w:val="none"/>
            <w:rPrChange w:id="15881" w:author="Ruth" w:date="2020-01-21T21:46:00Z">
              <w:rPr>
                <w:rStyle w:val="Hyperlink"/>
              </w:rPr>
            </w:rPrChange>
          </w:rPr>
          <w:t>http://collection.eliterature.org</w:t>
        </w:r>
        <w:r w:rsidRPr="00293A2D">
          <w:rPr>
            <w:rStyle w:val="Hyperlink"/>
            <w:rFonts w:ascii="Times New Roman" w:hAnsi="Times New Roman" w:cs="David"/>
            <w:color w:val="auto"/>
            <w:sz w:val="24"/>
            <w:szCs w:val="24"/>
            <w:u w:val="none"/>
            <w:rtl/>
            <w:rPrChange w:id="15882" w:author="Ruth" w:date="2020-01-21T21:46:00Z">
              <w:rPr>
                <w:rStyle w:val="Hyperlink"/>
                <w:rFonts w:cs="Arial"/>
                <w:rtl/>
              </w:rPr>
            </w:rPrChange>
          </w:rPr>
          <w:t>/</w:t>
        </w:r>
        <w:r w:rsidRPr="00293A2D">
          <w:rPr>
            <w:rStyle w:val="Hyperlink"/>
            <w:rFonts w:ascii="Times New Roman" w:hAnsi="Times New Roman" w:cs="David"/>
            <w:color w:val="auto"/>
            <w:sz w:val="24"/>
            <w:szCs w:val="24"/>
            <w:u w:val="none"/>
            <w:rPrChange w:id="15883" w:author="Ruth" w:date="2020-01-21T21:46:00Z">
              <w:rPr>
                <w:rStyle w:val="Hyperlink"/>
                <w:rFonts w:cs="Arial"/>
              </w:rPr>
            </w:rPrChange>
          </w:rPr>
          <w:fldChar w:fldCharType="end"/>
        </w:r>
      </w:ins>
    </w:p>
    <w:p w14:paraId="5B4A5148" w14:textId="4D362AEB" w:rsidR="00D51DF1" w:rsidRPr="00293A2D" w:rsidRDefault="00E059DB">
      <w:pPr>
        <w:bidi w:val="0"/>
        <w:spacing w:after="0" w:line="480" w:lineRule="auto"/>
        <w:ind w:left="-7" w:hanging="720"/>
        <w:contextualSpacing/>
        <w:rPr>
          <w:rFonts w:ascii="Times New Roman" w:eastAsia="Calibri" w:hAnsi="Times New Roman" w:cs="David"/>
          <w:sz w:val="24"/>
          <w:szCs w:val="24"/>
          <w:lang w:bidi="he-IL"/>
          <w:rPrChange w:id="15884" w:author="Ruth" w:date="2020-01-21T21:46:00Z">
            <w:rPr>
              <w:rFonts w:asciiTheme="majorBidi" w:eastAsia="Calibri" w:hAnsiTheme="majorBidi" w:cstheme="majorBidi"/>
              <w:sz w:val="24"/>
              <w:szCs w:val="24"/>
              <w:lang w:bidi="he-IL"/>
            </w:rPr>
          </w:rPrChange>
        </w:rPr>
        <w:pPrChange w:id="15885" w:author="Ruth" w:date="2020-01-18T23:26:00Z">
          <w:pPr>
            <w:bidi w:val="0"/>
            <w:spacing w:line="240" w:lineRule="auto"/>
            <w:ind w:left="-7"/>
          </w:pPr>
        </w:pPrChange>
      </w:pPr>
      <w:ins w:id="15886" w:author="Ruth" w:date="2020-01-14T22:40:00Z">
        <w:r w:rsidRPr="00293A2D">
          <w:rPr>
            <w:rFonts w:ascii="Times New Roman" w:eastAsia="Calibri" w:hAnsi="Times New Roman" w:cs="David"/>
            <w:sz w:val="24"/>
            <w:szCs w:val="24"/>
            <w:lang w:bidi="he-IL"/>
            <w:rPrChange w:id="15887" w:author="Ruth" w:date="2020-01-21T21:46:00Z">
              <w:rPr>
                <w:rFonts w:asciiTheme="majorBidi" w:eastAsia="Calibri" w:hAnsiTheme="majorBidi" w:cstheme="majorBidi"/>
                <w:sz w:val="24"/>
                <w:szCs w:val="24"/>
                <w:lang w:bidi="he-IL"/>
              </w:rPr>
            </w:rPrChange>
          </w:rPr>
          <w:t>Gould</w:t>
        </w:r>
        <w:r w:rsidR="00D51DF1" w:rsidRPr="00293A2D">
          <w:rPr>
            <w:rFonts w:ascii="Times New Roman" w:eastAsia="Calibri" w:hAnsi="Times New Roman" w:cs="David"/>
            <w:sz w:val="24"/>
            <w:szCs w:val="24"/>
            <w:lang w:bidi="he-IL"/>
            <w:rPrChange w:id="15888" w:author="Ruth" w:date="2020-01-21T21:46:00Z">
              <w:rPr>
                <w:rFonts w:asciiTheme="majorBidi" w:eastAsia="Calibri" w:hAnsiTheme="majorBidi" w:cstheme="majorBidi"/>
                <w:sz w:val="24"/>
                <w:szCs w:val="24"/>
                <w:lang w:bidi="he-IL"/>
              </w:rPr>
            </w:rPrChange>
          </w:rPr>
          <w:t>, A.</w:t>
        </w:r>
      </w:ins>
      <w:ins w:id="15889" w:author="Ruth" w:date="2020-01-18T20:43:00Z">
        <w:r w:rsidRPr="00293A2D">
          <w:rPr>
            <w:rFonts w:ascii="Times New Roman" w:eastAsia="Calibri" w:hAnsi="Times New Roman" w:cs="David"/>
            <w:sz w:val="24"/>
            <w:szCs w:val="24"/>
            <w:lang w:bidi="he-IL"/>
            <w:rPrChange w:id="15890" w:author="Ruth" w:date="2020-01-21T21:46:00Z">
              <w:rPr>
                <w:rFonts w:asciiTheme="majorBidi" w:eastAsia="Calibri" w:hAnsiTheme="majorBidi" w:cstheme="majorBidi"/>
                <w:sz w:val="24"/>
                <w:szCs w:val="24"/>
                <w:lang w:bidi="he-IL"/>
              </w:rPr>
            </w:rPrChange>
          </w:rPr>
          <w:t>S.</w:t>
        </w:r>
      </w:ins>
      <w:ins w:id="15891" w:author="Ruth" w:date="2020-01-14T22:40:00Z">
        <w:r w:rsidR="00D51DF1" w:rsidRPr="00293A2D">
          <w:rPr>
            <w:rFonts w:ascii="Times New Roman" w:eastAsia="Calibri" w:hAnsi="Times New Roman" w:cs="David"/>
            <w:sz w:val="24"/>
            <w:szCs w:val="24"/>
            <w:lang w:bidi="he-IL"/>
            <w:rPrChange w:id="15892" w:author="Ruth" w:date="2020-01-21T21:46:00Z">
              <w:rPr>
                <w:rFonts w:asciiTheme="majorBidi" w:eastAsia="Calibri" w:hAnsiTheme="majorBidi" w:cstheme="majorBidi"/>
                <w:sz w:val="24"/>
                <w:szCs w:val="24"/>
                <w:lang w:bidi="he-IL"/>
              </w:rPr>
            </w:rPrChange>
          </w:rPr>
          <w:t xml:space="preserve"> (2012). </w:t>
        </w:r>
        <w:r w:rsidR="00D51DF1" w:rsidRPr="00293A2D">
          <w:rPr>
            <w:rFonts w:ascii="Times New Roman" w:eastAsia="Calibri" w:hAnsi="Times New Roman" w:cs="David"/>
            <w:i/>
            <w:iCs/>
            <w:sz w:val="24"/>
            <w:szCs w:val="24"/>
            <w:lang w:bidi="he-IL"/>
            <w:rPrChange w:id="15893" w:author="Ruth" w:date="2020-01-21T21:46:00Z">
              <w:rPr>
                <w:rFonts w:asciiTheme="majorBidi" w:eastAsia="Calibri" w:hAnsiTheme="majorBidi" w:cstheme="majorBidi"/>
                <w:sz w:val="24"/>
                <w:szCs w:val="24"/>
                <w:lang w:bidi="he-IL"/>
              </w:rPr>
            </w:rPrChange>
          </w:rPr>
          <w:t xml:space="preserve">A </w:t>
        </w:r>
        <w:r w:rsidR="00150B11" w:rsidRPr="00293A2D">
          <w:rPr>
            <w:rFonts w:ascii="Times New Roman" w:eastAsia="Calibri" w:hAnsi="Times New Roman" w:cs="David"/>
            <w:i/>
            <w:iCs/>
            <w:sz w:val="24"/>
            <w:szCs w:val="24"/>
            <w:lang w:bidi="he-IL"/>
            <w:rPrChange w:id="15894" w:author="Ruth" w:date="2020-01-21T21:46:00Z">
              <w:rPr>
                <w:rFonts w:asciiTheme="majorBidi" w:eastAsia="Calibri" w:hAnsiTheme="majorBidi" w:cstheme="majorBidi"/>
                <w:i/>
                <w:iCs/>
                <w:sz w:val="24"/>
                <w:szCs w:val="24"/>
                <w:lang w:bidi="he-IL"/>
              </w:rPr>
            </w:rPrChange>
          </w:rPr>
          <w:t>bibliographic overview of electronic literature</w:t>
        </w:r>
      </w:ins>
      <w:ins w:id="15895" w:author="Ruth" w:date="2020-01-14T22:41:00Z">
        <w:r w:rsidR="00D51DF1" w:rsidRPr="00293A2D">
          <w:rPr>
            <w:rFonts w:ascii="Times New Roman" w:eastAsia="Calibri" w:hAnsi="Times New Roman" w:cs="David"/>
            <w:i/>
            <w:iCs/>
            <w:sz w:val="24"/>
            <w:szCs w:val="24"/>
            <w:lang w:bidi="he-IL"/>
            <w:rPrChange w:id="15896" w:author="Ruth" w:date="2020-01-21T21:46:00Z">
              <w:rPr>
                <w:rFonts w:asciiTheme="majorBidi" w:eastAsia="Calibri" w:hAnsiTheme="majorBidi" w:cstheme="majorBidi"/>
                <w:i/>
                <w:iCs/>
                <w:sz w:val="24"/>
                <w:szCs w:val="24"/>
                <w:lang w:bidi="he-IL"/>
              </w:rPr>
            </w:rPrChange>
          </w:rPr>
          <w:t xml:space="preserve">. </w:t>
        </w:r>
        <w:r w:rsidR="00EE0169" w:rsidRPr="00293A2D">
          <w:rPr>
            <w:rFonts w:ascii="Times New Roman" w:eastAsia="Calibri" w:hAnsi="Times New Roman" w:cs="David"/>
            <w:sz w:val="24"/>
            <w:szCs w:val="24"/>
            <w:lang w:bidi="he-IL"/>
            <w:rPrChange w:id="15897" w:author="Ruth" w:date="2020-01-21T21:46:00Z">
              <w:rPr>
                <w:rFonts w:asciiTheme="majorBidi" w:eastAsia="Calibri" w:hAnsiTheme="majorBidi" w:cstheme="majorBidi"/>
                <w:sz w:val="24"/>
                <w:szCs w:val="24"/>
                <w:lang w:bidi="he-IL"/>
              </w:rPr>
            </w:rPrChange>
          </w:rPr>
          <w:t>Retrieved fro</w:t>
        </w:r>
      </w:ins>
      <w:ins w:id="15898" w:author="Ruth" w:date="2020-01-18T21:41:00Z">
        <w:r w:rsidR="00EE0169" w:rsidRPr="00293A2D">
          <w:rPr>
            <w:rFonts w:ascii="Times New Roman" w:eastAsia="Calibri" w:hAnsi="Times New Roman" w:cs="David"/>
            <w:sz w:val="24"/>
            <w:szCs w:val="24"/>
            <w:lang w:bidi="he-IL"/>
            <w:rPrChange w:id="15899" w:author="Ruth" w:date="2020-01-21T21:46:00Z">
              <w:rPr>
                <w:rFonts w:asciiTheme="majorBidi" w:eastAsia="Calibri" w:hAnsiTheme="majorBidi" w:cstheme="majorBidi"/>
                <w:sz w:val="24"/>
                <w:szCs w:val="24"/>
                <w:lang w:bidi="he-IL"/>
              </w:rPr>
            </w:rPrChange>
          </w:rPr>
          <w:t xml:space="preserve">m </w:t>
        </w:r>
      </w:ins>
      <w:ins w:id="15900" w:author="Ruth" w:date="2020-01-14T22:42:00Z">
        <w:r w:rsidR="00D51DF1" w:rsidRPr="00293A2D">
          <w:rPr>
            <w:rFonts w:ascii="Times New Roman" w:hAnsi="Times New Roman" w:cs="David"/>
            <w:sz w:val="24"/>
            <w:szCs w:val="24"/>
            <w:rPrChange w:id="15901" w:author="Ruth" w:date="2020-01-21T21:46:00Z">
              <w:rPr/>
            </w:rPrChange>
          </w:rPr>
          <w:fldChar w:fldCharType="begin"/>
        </w:r>
        <w:r w:rsidR="00D51DF1" w:rsidRPr="00293A2D">
          <w:rPr>
            <w:rFonts w:ascii="Times New Roman" w:hAnsi="Times New Roman" w:cs="David"/>
            <w:sz w:val="24"/>
            <w:szCs w:val="24"/>
            <w:rPrChange w:id="15902" w:author="Ruth" w:date="2020-01-21T21:46:00Z">
              <w:rPr/>
            </w:rPrChange>
          </w:rPr>
          <w:instrText xml:space="preserve"> HYPERLINK "http://directory.eliterature.org/article/4573" </w:instrText>
        </w:r>
        <w:r w:rsidR="00D51DF1" w:rsidRPr="00293A2D">
          <w:rPr>
            <w:rFonts w:ascii="Times New Roman" w:hAnsi="Times New Roman" w:cs="David"/>
            <w:sz w:val="24"/>
            <w:szCs w:val="24"/>
            <w:rPrChange w:id="15903" w:author="Ruth" w:date="2020-01-21T21:46:00Z">
              <w:rPr/>
            </w:rPrChange>
          </w:rPr>
          <w:fldChar w:fldCharType="separate"/>
        </w:r>
        <w:r w:rsidR="00D51DF1" w:rsidRPr="00293A2D">
          <w:rPr>
            <w:rStyle w:val="Hyperlink"/>
            <w:rFonts w:ascii="Times New Roman" w:hAnsi="Times New Roman" w:cs="David"/>
            <w:color w:val="auto"/>
            <w:sz w:val="24"/>
            <w:szCs w:val="24"/>
            <w:u w:val="none"/>
            <w:rPrChange w:id="15904" w:author="Ruth" w:date="2020-01-21T21:46:00Z">
              <w:rPr>
                <w:rStyle w:val="Hyperlink"/>
              </w:rPr>
            </w:rPrChange>
          </w:rPr>
          <w:t>http://directory.eliterature.org/article/4573</w:t>
        </w:r>
        <w:r w:rsidR="00D51DF1" w:rsidRPr="00293A2D">
          <w:rPr>
            <w:rFonts w:ascii="Times New Roman" w:hAnsi="Times New Roman" w:cs="David"/>
            <w:sz w:val="24"/>
            <w:szCs w:val="24"/>
            <w:rPrChange w:id="15905" w:author="Ruth" w:date="2020-01-21T21:46:00Z">
              <w:rPr/>
            </w:rPrChange>
          </w:rPr>
          <w:fldChar w:fldCharType="end"/>
        </w:r>
      </w:ins>
    </w:p>
    <w:p w14:paraId="14052553" w14:textId="530D58A3" w:rsidR="00EE0169" w:rsidRPr="00293A2D" w:rsidRDefault="002F56D1">
      <w:pPr>
        <w:bidi w:val="0"/>
        <w:spacing w:after="0" w:line="480" w:lineRule="auto"/>
        <w:ind w:left="-7" w:hanging="720"/>
        <w:contextualSpacing/>
        <w:rPr>
          <w:ins w:id="15906" w:author="Ruth" w:date="2020-01-21T21:27:00Z"/>
          <w:rFonts w:ascii="Times New Roman" w:eastAsia="Calibri" w:hAnsi="Times New Roman" w:cs="David"/>
          <w:i/>
          <w:iCs/>
          <w:sz w:val="24"/>
          <w:szCs w:val="24"/>
          <w:rPrChange w:id="15907" w:author="Ruth" w:date="2020-01-21T21:46:00Z">
            <w:rPr>
              <w:ins w:id="15908" w:author="Ruth" w:date="2020-01-21T21:27:00Z"/>
              <w:rFonts w:asciiTheme="majorBidi" w:eastAsia="Calibri" w:hAnsiTheme="majorBidi" w:cstheme="majorBidi"/>
              <w:i/>
              <w:iCs/>
              <w:sz w:val="24"/>
              <w:szCs w:val="24"/>
            </w:rPr>
          </w:rPrChange>
        </w:rPr>
        <w:pPrChange w:id="15909" w:author="Ruth" w:date="2020-01-18T23:26:00Z">
          <w:pPr>
            <w:bidi w:val="0"/>
            <w:spacing w:line="240" w:lineRule="auto"/>
            <w:ind w:left="-7"/>
          </w:pPr>
        </w:pPrChange>
      </w:pPr>
      <w:proofErr w:type="spellStart"/>
      <w:r w:rsidRPr="00293A2D">
        <w:rPr>
          <w:rFonts w:ascii="Times New Roman" w:eastAsia="Calibri" w:hAnsi="Times New Roman" w:cs="David"/>
          <w:sz w:val="24"/>
          <w:szCs w:val="24"/>
          <w:rPrChange w:id="15910" w:author="Ruth" w:date="2020-01-21T21:46:00Z">
            <w:rPr>
              <w:rFonts w:asciiTheme="majorBidi" w:eastAsia="Calibri" w:hAnsiTheme="majorBidi" w:cstheme="majorBidi"/>
              <w:sz w:val="24"/>
              <w:szCs w:val="24"/>
            </w:rPr>
          </w:rPrChange>
        </w:rPr>
        <w:t>Grigar</w:t>
      </w:r>
      <w:proofErr w:type="spellEnd"/>
      <w:r w:rsidRPr="00293A2D">
        <w:rPr>
          <w:rFonts w:ascii="Times New Roman" w:eastAsia="Calibri" w:hAnsi="Times New Roman" w:cs="David"/>
          <w:sz w:val="24"/>
          <w:szCs w:val="24"/>
          <w:rPrChange w:id="15911" w:author="Ruth" w:date="2020-01-21T21:46:00Z">
            <w:rPr>
              <w:rFonts w:asciiTheme="majorBidi" w:eastAsia="Calibri" w:hAnsiTheme="majorBidi" w:cstheme="majorBidi"/>
              <w:sz w:val="24"/>
              <w:szCs w:val="24"/>
            </w:rPr>
          </w:rPrChange>
        </w:rPr>
        <w:t>, D. (</w:t>
      </w:r>
      <w:del w:id="15912" w:author="Ruth" w:date="2020-01-18T21:52:00Z">
        <w:r w:rsidRPr="00293A2D" w:rsidDel="00106A1F">
          <w:rPr>
            <w:rFonts w:ascii="Times New Roman" w:eastAsia="Calibri" w:hAnsi="Times New Roman" w:cs="David"/>
            <w:sz w:val="24"/>
            <w:szCs w:val="24"/>
            <w:rPrChange w:id="15913" w:author="Ruth" w:date="2020-01-21T21:46:00Z">
              <w:rPr>
                <w:rFonts w:asciiTheme="majorBidi" w:eastAsia="Calibri" w:hAnsiTheme="majorBidi" w:cstheme="majorBidi"/>
                <w:sz w:val="24"/>
                <w:szCs w:val="24"/>
              </w:rPr>
            </w:rPrChange>
          </w:rPr>
          <w:delText>2008</w:delText>
        </w:r>
      </w:del>
      <w:ins w:id="15914" w:author="Ruth" w:date="2020-01-18T21:52:00Z">
        <w:r w:rsidR="00106A1F" w:rsidRPr="00293A2D">
          <w:rPr>
            <w:rFonts w:ascii="Times New Roman" w:eastAsia="Calibri" w:hAnsi="Times New Roman" w:cs="David"/>
            <w:sz w:val="24"/>
            <w:szCs w:val="24"/>
            <w:rPrChange w:id="15915" w:author="Ruth" w:date="2020-01-21T21:46:00Z">
              <w:rPr>
                <w:rFonts w:asciiTheme="majorBidi" w:eastAsia="Calibri" w:hAnsiTheme="majorBidi" w:cstheme="majorBidi"/>
                <w:sz w:val="24"/>
                <w:szCs w:val="24"/>
              </w:rPr>
            </w:rPrChange>
          </w:rPr>
          <w:t>2016</w:t>
        </w:r>
      </w:ins>
      <w:r w:rsidRPr="00293A2D">
        <w:rPr>
          <w:rFonts w:ascii="Times New Roman" w:eastAsia="Calibri" w:hAnsi="Times New Roman" w:cs="David"/>
          <w:sz w:val="24"/>
          <w:szCs w:val="24"/>
          <w:rPrChange w:id="15916" w:author="Ruth" w:date="2020-01-21T21:46:00Z">
            <w:rPr>
              <w:rFonts w:asciiTheme="majorBidi" w:eastAsia="Calibri" w:hAnsiTheme="majorBidi" w:cstheme="majorBidi"/>
              <w:sz w:val="24"/>
              <w:szCs w:val="24"/>
            </w:rPr>
          </w:rPrChange>
        </w:rPr>
        <w:t xml:space="preserve">). </w:t>
      </w:r>
      <w:del w:id="15917" w:author="Ruth" w:date="2020-01-18T22:18:00Z">
        <w:r w:rsidR="00150B11" w:rsidRPr="00293A2D" w:rsidDel="00150B11">
          <w:rPr>
            <w:rFonts w:ascii="Times New Roman" w:eastAsia="Calibri" w:hAnsi="Times New Roman" w:cs="David"/>
            <w:sz w:val="24"/>
            <w:szCs w:val="24"/>
            <w:rPrChange w:id="15918" w:author="Ruth" w:date="2020-01-21T21:46:00Z">
              <w:rPr>
                <w:rFonts w:asciiTheme="majorBidi" w:eastAsia="Calibri" w:hAnsiTheme="majorBidi" w:cstheme="majorBidi"/>
                <w:sz w:val="24"/>
                <w:szCs w:val="24"/>
              </w:rPr>
            </w:rPrChange>
          </w:rPr>
          <w:delText>electronic</w:delText>
        </w:r>
      </w:del>
      <w:ins w:id="15919" w:author="Ruth" w:date="2020-01-18T22:18:00Z">
        <w:r w:rsidR="00150B11" w:rsidRPr="00293A2D">
          <w:rPr>
            <w:rFonts w:ascii="Times New Roman" w:eastAsia="Calibri" w:hAnsi="Times New Roman" w:cs="David"/>
            <w:sz w:val="24"/>
            <w:szCs w:val="24"/>
            <w:rPrChange w:id="15920" w:author="Ruth" w:date="2020-01-21T21:46:00Z">
              <w:rPr>
                <w:rFonts w:asciiTheme="majorBidi" w:eastAsia="Calibri" w:hAnsiTheme="majorBidi" w:cstheme="majorBidi"/>
                <w:sz w:val="24"/>
                <w:szCs w:val="24"/>
              </w:rPr>
            </w:rPrChange>
          </w:rPr>
          <w:t>Electronic</w:t>
        </w:r>
      </w:ins>
      <w:r w:rsidR="00150B11" w:rsidRPr="00293A2D">
        <w:rPr>
          <w:rFonts w:ascii="Times New Roman" w:eastAsia="Calibri" w:hAnsi="Times New Roman" w:cs="David"/>
          <w:sz w:val="24"/>
          <w:szCs w:val="24"/>
          <w:rPrChange w:id="15921" w:author="Ruth" w:date="2020-01-21T21:46:00Z">
            <w:rPr>
              <w:rFonts w:asciiTheme="majorBidi" w:eastAsia="Calibri" w:hAnsiTheme="majorBidi" w:cstheme="majorBidi"/>
              <w:sz w:val="24"/>
              <w:szCs w:val="24"/>
            </w:rPr>
          </w:rPrChange>
        </w:rPr>
        <w:t xml:space="preserve"> literature: </w:t>
      </w:r>
      <w:del w:id="15922" w:author="Ruth" w:date="2020-01-18T22:18:00Z">
        <w:r w:rsidR="00150B11" w:rsidRPr="00293A2D" w:rsidDel="00150B11">
          <w:rPr>
            <w:rFonts w:ascii="Times New Roman" w:eastAsia="Calibri" w:hAnsi="Times New Roman" w:cs="David"/>
            <w:sz w:val="24"/>
            <w:szCs w:val="24"/>
            <w:rPrChange w:id="15923" w:author="Ruth" w:date="2020-01-21T21:46:00Z">
              <w:rPr>
                <w:rFonts w:asciiTheme="majorBidi" w:eastAsia="Calibri" w:hAnsiTheme="majorBidi" w:cstheme="majorBidi"/>
                <w:sz w:val="24"/>
                <w:szCs w:val="24"/>
              </w:rPr>
            </w:rPrChange>
          </w:rPr>
          <w:delText xml:space="preserve">where </w:delText>
        </w:r>
      </w:del>
      <w:ins w:id="15924" w:author="Ruth" w:date="2020-01-18T22:18:00Z">
        <w:r w:rsidR="00150B11" w:rsidRPr="00293A2D">
          <w:rPr>
            <w:rFonts w:ascii="Times New Roman" w:eastAsia="Calibri" w:hAnsi="Times New Roman" w:cs="David"/>
            <w:sz w:val="24"/>
            <w:szCs w:val="24"/>
            <w:rPrChange w:id="15925" w:author="Ruth" w:date="2020-01-21T21:46:00Z">
              <w:rPr>
                <w:rFonts w:asciiTheme="majorBidi" w:eastAsia="Calibri" w:hAnsiTheme="majorBidi" w:cstheme="majorBidi"/>
                <w:sz w:val="24"/>
                <w:szCs w:val="24"/>
              </w:rPr>
            </w:rPrChange>
          </w:rPr>
          <w:t xml:space="preserve">Where </w:t>
        </w:r>
      </w:ins>
      <w:r w:rsidR="00150B11" w:rsidRPr="00293A2D">
        <w:rPr>
          <w:rFonts w:ascii="Times New Roman" w:eastAsia="Calibri" w:hAnsi="Times New Roman" w:cs="David"/>
          <w:sz w:val="24"/>
          <w:szCs w:val="24"/>
          <w:rPrChange w:id="15926" w:author="Ruth" w:date="2020-01-21T21:46:00Z">
            <w:rPr>
              <w:rFonts w:asciiTheme="majorBidi" w:eastAsia="Calibri" w:hAnsiTheme="majorBidi" w:cstheme="majorBidi"/>
              <w:sz w:val="24"/>
              <w:szCs w:val="24"/>
            </w:rPr>
          </w:rPrChange>
        </w:rPr>
        <w:t>is it</w:t>
      </w:r>
      <w:r w:rsidRPr="00293A2D">
        <w:rPr>
          <w:rFonts w:ascii="Times New Roman" w:eastAsia="Calibri" w:hAnsi="Times New Roman" w:cs="David"/>
          <w:sz w:val="24"/>
          <w:szCs w:val="24"/>
          <w:rPrChange w:id="15927" w:author="Ruth" w:date="2020-01-21T21:46:00Z">
            <w:rPr>
              <w:rFonts w:asciiTheme="majorBidi" w:eastAsia="Calibri" w:hAnsiTheme="majorBidi" w:cstheme="majorBidi"/>
              <w:sz w:val="24"/>
              <w:szCs w:val="24"/>
            </w:rPr>
          </w:rPrChange>
        </w:rPr>
        <w:t>?</w:t>
      </w:r>
      <w:del w:id="15928" w:author="Ruth" w:date="2020-01-18T21:41:00Z">
        <w:r w:rsidRPr="00293A2D" w:rsidDel="00EE0169">
          <w:rPr>
            <w:rFonts w:ascii="Times New Roman" w:eastAsia="Calibri" w:hAnsi="Times New Roman" w:cs="David"/>
            <w:sz w:val="24"/>
            <w:szCs w:val="24"/>
            <w:rPrChange w:id="15929" w:author="Ruth" w:date="2020-01-21T21:46:00Z">
              <w:rPr>
                <w:rFonts w:asciiTheme="majorBidi" w:eastAsia="Calibri" w:hAnsiTheme="majorBidi" w:cstheme="majorBidi"/>
                <w:sz w:val="24"/>
                <w:szCs w:val="24"/>
              </w:rPr>
            </w:rPrChange>
          </w:rPr>
          <w:delText>,</w:delText>
        </w:r>
      </w:del>
      <w:r w:rsidRPr="00293A2D">
        <w:rPr>
          <w:rFonts w:ascii="Times New Roman" w:eastAsia="Calibri" w:hAnsi="Times New Roman" w:cs="David"/>
          <w:sz w:val="24"/>
          <w:szCs w:val="24"/>
          <w:rPrChange w:id="15930" w:author="Ruth" w:date="2020-01-21T21:46:00Z">
            <w:rPr>
              <w:rFonts w:asciiTheme="majorBidi" w:eastAsia="Calibri" w:hAnsiTheme="majorBidi" w:cstheme="majorBidi"/>
              <w:sz w:val="24"/>
              <w:szCs w:val="24"/>
            </w:rPr>
          </w:rPrChange>
        </w:rPr>
        <w:t xml:space="preserve"> </w:t>
      </w:r>
      <w:ins w:id="15931" w:author="Ruth" w:date="2020-01-18T21:49:00Z">
        <w:r w:rsidR="00EE0169" w:rsidRPr="00293A2D">
          <w:rPr>
            <w:rFonts w:ascii="Times New Roman" w:eastAsia="Calibri" w:hAnsi="Times New Roman" w:cs="David"/>
            <w:sz w:val="24"/>
            <w:szCs w:val="24"/>
            <w:rPrChange w:id="15932" w:author="Ruth" w:date="2020-01-21T21:46:00Z">
              <w:rPr>
                <w:rFonts w:asciiTheme="majorBidi" w:eastAsia="Calibri" w:hAnsiTheme="majorBidi" w:cstheme="majorBidi"/>
                <w:sz w:val="24"/>
                <w:szCs w:val="24"/>
              </w:rPr>
            </w:rPrChange>
          </w:rPr>
          <w:t>In Crompton, C.</w:t>
        </w:r>
      </w:ins>
      <w:ins w:id="15933" w:author="Ruth" w:date="2020-01-18T21:50:00Z">
        <w:r w:rsidR="00EE0169" w:rsidRPr="00293A2D">
          <w:rPr>
            <w:rFonts w:ascii="Times New Roman" w:eastAsia="Calibri" w:hAnsi="Times New Roman" w:cs="David"/>
            <w:sz w:val="24"/>
            <w:szCs w:val="24"/>
            <w:rPrChange w:id="15934" w:author="Ruth" w:date="2020-01-21T21:46:00Z">
              <w:rPr>
                <w:rFonts w:asciiTheme="majorBidi" w:eastAsia="Calibri" w:hAnsiTheme="majorBidi" w:cstheme="majorBidi"/>
                <w:sz w:val="24"/>
                <w:szCs w:val="24"/>
              </w:rPr>
            </w:rPrChange>
          </w:rPr>
          <w:t>, Lane, J.R. &amp;</w:t>
        </w:r>
      </w:ins>
      <w:ins w:id="15935" w:author="Ruth" w:date="2020-01-18T21:51:00Z">
        <w:r w:rsidR="00EE0169" w:rsidRPr="00293A2D">
          <w:rPr>
            <w:rFonts w:ascii="Times New Roman" w:eastAsia="Calibri" w:hAnsi="Times New Roman" w:cs="David"/>
            <w:sz w:val="24"/>
            <w:szCs w:val="24"/>
            <w:rPrChange w:id="15936" w:author="Ruth" w:date="2020-01-21T21:46:00Z">
              <w:rPr>
                <w:rFonts w:asciiTheme="majorBidi" w:eastAsia="Calibri" w:hAnsiTheme="majorBidi" w:cstheme="majorBidi"/>
                <w:sz w:val="24"/>
                <w:szCs w:val="24"/>
              </w:rPr>
            </w:rPrChange>
          </w:rPr>
          <w:t xml:space="preserve"> </w:t>
        </w:r>
      </w:ins>
      <w:ins w:id="15937" w:author="Ruth" w:date="2020-01-18T21:50:00Z">
        <w:r w:rsidR="00EE0169" w:rsidRPr="00293A2D">
          <w:rPr>
            <w:rFonts w:ascii="Times New Roman" w:eastAsia="Calibri" w:hAnsi="Times New Roman" w:cs="David"/>
            <w:sz w:val="24"/>
            <w:szCs w:val="24"/>
            <w:rPrChange w:id="15938" w:author="Ruth" w:date="2020-01-21T21:46:00Z">
              <w:rPr>
                <w:rFonts w:asciiTheme="majorBidi" w:eastAsia="Calibri" w:hAnsiTheme="majorBidi" w:cstheme="majorBidi"/>
                <w:sz w:val="24"/>
                <w:szCs w:val="24"/>
              </w:rPr>
            </w:rPrChange>
          </w:rPr>
          <w:t xml:space="preserve">Siemens, </w:t>
        </w:r>
      </w:ins>
      <w:ins w:id="15939" w:author="Ruth" w:date="2020-01-18T21:51:00Z">
        <w:r w:rsidR="00EE0169" w:rsidRPr="00293A2D">
          <w:rPr>
            <w:rFonts w:ascii="Times New Roman" w:eastAsia="Calibri" w:hAnsi="Times New Roman" w:cs="David"/>
            <w:sz w:val="24"/>
            <w:szCs w:val="24"/>
            <w:rPrChange w:id="15940" w:author="Ruth" w:date="2020-01-21T21:46:00Z">
              <w:rPr>
                <w:rFonts w:asciiTheme="majorBidi" w:eastAsia="Calibri" w:hAnsiTheme="majorBidi" w:cstheme="majorBidi"/>
                <w:sz w:val="24"/>
                <w:szCs w:val="24"/>
              </w:rPr>
            </w:rPrChange>
          </w:rPr>
          <w:t>R. (Eds.),</w:t>
        </w:r>
      </w:ins>
      <w:ins w:id="15941" w:author="Ruth" w:date="2020-01-18T21:50:00Z">
        <w:r w:rsidR="00EE0169" w:rsidRPr="00293A2D">
          <w:rPr>
            <w:rFonts w:ascii="Times New Roman" w:eastAsia="Calibri" w:hAnsi="Times New Roman" w:cs="David"/>
            <w:sz w:val="24"/>
            <w:szCs w:val="24"/>
            <w:rPrChange w:id="15942" w:author="Ruth" w:date="2020-01-21T21:46:00Z">
              <w:rPr>
                <w:rFonts w:asciiTheme="majorBidi" w:eastAsia="Calibri" w:hAnsiTheme="majorBidi" w:cstheme="majorBidi"/>
                <w:sz w:val="24"/>
                <w:szCs w:val="24"/>
              </w:rPr>
            </w:rPrChange>
          </w:rPr>
          <w:t xml:space="preserve"> </w:t>
        </w:r>
      </w:ins>
      <w:ins w:id="15943" w:author="Ruth" w:date="2020-01-18T22:18:00Z">
        <w:r w:rsidR="00150B11" w:rsidRPr="00293A2D">
          <w:rPr>
            <w:rFonts w:ascii="Times New Roman" w:eastAsia="Calibri" w:hAnsi="Times New Roman" w:cs="David"/>
            <w:i/>
            <w:iCs/>
            <w:sz w:val="24"/>
            <w:szCs w:val="24"/>
            <w:rPrChange w:id="15944" w:author="Ruth" w:date="2020-01-21T21:46:00Z">
              <w:rPr>
                <w:rFonts w:asciiTheme="majorBidi" w:eastAsia="Calibri" w:hAnsiTheme="majorBidi" w:cstheme="majorBidi"/>
                <w:i/>
                <w:iCs/>
                <w:sz w:val="24"/>
                <w:szCs w:val="24"/>
              </w:rPr>
            </w:rPrChange>
          </w:rPr>
          <w:t>D</w:t>
        </w:r>
      </w:ins>
      <w:ins w:id="15945" w:author="Ruth" w:date="2020-01-18T21:47:00Z">
        <w:r w:rsidR="00150B11" w:rsidRPr="00293A2D">
          <w:rPr>
            <w:rFonts w:ascii="Times New Roman" w:eastAsia="Calibri" w:hAnsi="Times New Roman" w:cs="David"/>
            <w:i/>
            <w:iCs/>
            <w:sz w:val="24"/>
            <w:szCs w:val="24"/>
            <w:rPrChange w:id="15946" w:author="Ruth" w:date="2020-01-21T21:46:00Z">
              <w:rPr>
                <w:rFonts w:asciiTheme="majorBidi" w:eastAsia="Calibri" w:hAnsiTheme="majorBidi" w:cstheme="majorBidi"/>
                <w:i/>
                <w:iCs/>
                <w:sz w:val="24"/>
                <w:szCs w:val="24"/>
              </w:rPr>
            </w:rPrChange>
          </w:rPr>
          <w:t>oing digital humanities</w:t>
        </w:r>
        <w:r w:rsidR="00150B11" w:rsidRPr="00293A2D">
          <w:rPr>
            <w:rFonts w:ascii="Times New Roman" w:eastAsia="Calibri" w:hAnsi="Times New Roman" w:cs="David"/>
            <w:sz w:val="24"/>
            <w:szCs w:val="24"/>
            <w:rPrChange w:id="15947" w:author="Ruth" w:date="2020-01-21T21:46:00Z">
              <w:rPr>
                <w:rFonts w:asciiTheme="majorBidi" w:eastAsia="Calibri" w:hAnsiTheme="majorBidi" w:cstheme="majorBidi"/>
                <w:sz w:val="24"/>
                <w:szCs w:val="24"/>
              </w:rPr>
            </w:rPrChange>
          </w:rPr>
          <w:t xml:space="preserve"> </w:t>
        </w:r>
      </w:ins>
      <w:ins w:id="15948" w:author="Ruth" w:date="2020-01-18T21:51:00Z">
        <w:r w:rsidR="00106A1F" w:rsidRPr="00293A2D">
          <w:rPr>
            <w:rFonts w:ascii="Times New Roman" w:eastAsia="Calibri" w:hAnsi="Times New Roman" w:cs="David"/>
            <w:sz w:val="24"/>
            <w:szCs w:val="24"/>
            <w:rPrChange w:id="15949" w:author="Ruth" w:date="2020-01-21T21:46:00Z">
              <w:rPr>
                <w:rFonts w:asciiTheme="majorBidi" w:eastAsia="Calibri" w:hAnsiTheme="majorBidi" w:cstheme="majorBidi"/>
                <w:sz w:val="24"/>
                <w:szCs w:val="24"/>
              </w:rPr>
            </w:rPrChange>
          </w:rPr>
          <w:t>(</w:t>
        </w:r>
      </w:ins>
      <w:ins w:id="15950" w:author="Ruth" w:date="2020-01-18T21:47:00Z">
        <w:r w:rsidR="00EE0169" w:rsidRPr="00293A2D">
          <w:rPr>
            <w:rFonts w:ascii="Times New Roman" w:eastAsia="Calibri" w:hAnsi="Times New Roman" w:cs="David"/>
            <w:sz w:val="24"/>
            <w:szCs w:val="24"/>
            <w:rPrChange w:id="15951" w:author="Ruth" w:date="2020-01-21T21:46:00Z">
              <w:rPr>
                <w:rFonts w:asciiTheme="majorBidi" w:eastAsia="Calibri" w:hAnsiTheme="majorBidi" w:cstheme="majorBidi"/>
                <w:sz w:val="24"/>
                <w:szCs w:val="24"/>
              </w:rPr>
            </w:rPrChange>
          </w:rPr>
          <w:t>227-239</w:t>
        </w:r>
      </w:ins>
      <w:ins w:id="15952" w:author="Ruth" w:date="2020-01-18T21:51:00Z">
        <w:r w:rsidR="00106A1F" w:rsidRPr="00293A2D">
          <w:rPr>
            <w:rFonts w:ascii="Times New Roman" w:eastAsia="Calibri" w:hAnsi="Times New Roman" w:cs="David"/>
            <w:sz w:val="24"/>
            <w:szCs w:val="24"/>
            <w:rPrChange w:id="15953" w:author="Ruth" w:date="2020-01-21T21:46:00Z">
              <w:rPr>
                <w:rFonts w:asciiTheme="majorBidi" w:eastAsia="Calibri" w:hAnsiTheme="majorBidi" w:cstheme="majorBidi"/>
                <w:sz w:val="24"/>
                <w:szCs w:val="24"/>
              </w:rPr>
            </w:rPrChange>
          </w:rPr>
          <w:t>)</w:t>
        </w:r>
      </w:ins>
      <w:ins w:id="15954" w:author="Ruth" w:date="2020-01-18T21:47:00Z">
        <w:r w:rsidR="00EE0169" w:rsidRPr="00293A2D">
          <w:rPr>
            <w:rFonts w:ascii="Times New Roman" w:eastAsia="Calibri" w:hAnsi="Times New Roman" w:cs="David"/>
            <w:sz w:val="24"/>
            <w:szCs w:val="24"/>
            <w:rPrChange w:id="15955" w:author="Ruth" w:date="2020-01-21T21:46:00Z">
              <w:rPr>
                <w:rFonts w:asciiTheme="majorBidi" w:eastAsia="Calibri" w:hAnsiTheme="majorBidi" w:cstheme="majorBidi"/>
                <w:sz w:val="24"/>
                <w:szCs w:val="24"/>
              </w:rPr>
            </w:rPrChange>
          </w:rPr>
          <w:t>.</w:t>
        </w:r>
      </w:ins>
      <w:ins w:id="15956" w:author="Ruth" w:date="2020-01-18T21:51:00Z">
        <w:r w:rsidR="00106A1F" w:rsidRPr="00293A2D">
          <w:rPr>
            <w:rFonts w:ascii="Times New Roman" w:eastAsia="Calibri" w:hAnsi="Times New Roman" w:cs="David"/>
            <w:sz w:val="24"/>
            <w:szCs w:val="24"/>
            <w:rPrChange w:id="15957" w:author="Ruth" w:date="2020-01-21T21:46:00Z">
              <w:rPr>
                <w:rFonts w:asciiTheme="majorBidi" w:eastAsia="Calibri" w:hAnsiTheme="majorBidi" w:cstheme="majorBidi"/>
                <w:sz w:val="24"/>
                <w:szCs w:val="24"/>
              </w:rPr>
            </w:rPrChange>
          </w:rPr>
          <w:t xml:space="preserve"> </w:t>
        </w:r>
      </w:ins>
      <w:ins w:id="15958" w:author="Ruth" w:date="2020-01-18T21:52:00Z">
        <w:r w:rsidR="00106A1F" w:rsidRPr="00293A2D">
          <w:rPr>
            <w:rFonts w:ascii="Times New Roman" w:eastAsia="Calibri" w:hAnsi="Times New Roman" w:cs="David"/>
            <w:sz w:val="24"/>
            <w:szCs w:val="24"/>
            <w:rPrChange w:id="15959" w:author="Ruth" w:date="2020-01-21T21:46:00Z">
              <w:rPr>
                <w:rFonts w:asciiTheme="majorBidi" w:eastAsia="Calibri" w:hAnsiTheme="majorBidi" w:cstheme="majorBidi"/>
                <w:sz w:val="24"/>
                <w:szCs w:val="24"/>
              </w:rPr>
            </w:rPrChange>
          </w:rPr>
          <w:t xml:space="preserve">London </w:t>
        </w:r>
      </w:ins>
      <w:ins w:id="15960" w:author="Ruth" w:date="2020-01-18T21:56:00Z">
        <w:r w:rsidR="00106A1F" w:rsidRPr="00293A2D">
          <w:rPr>
            <w:rFonts w:ascii="Times New Roman" w:eastAsia="Calibri" w:hAnsi="Times New Roman" w:cs="David"/>
            <w:sz w:val="24"/>
            <w:szCs w:val="24"/>
            <w:rPrChange w:id="15961" w:author="Ruth" w:date="2020-01-21T21:46:00Z">
              <w:rPr>
                <w:rFonts w:asciiTheme="majorBidi" w:eastAsia="Calibri" w:hAnsiTheme="majorBidi" w:cstheme="majorBidi"/>
                <w:sz w:val="24"/>
                <w:szCs w:val="24"/>
              </w:rPr>
            </w:rPrChange>
          </w:rPr>
          <w:t>and</w:t>
        </w:r>
      </w:ins>
      <w:ins w:id="15962" w:author="Ruth" w:date="2020-01-18T21:52:00Z">
        <w:r w:rsidR="00106A1F" w:rsidRPr="00293A2D">
          <w:rPr>
            <w:rFonts w:ascii="Times New Roman" w:eastAsia="Calibri" w:hAnsi="Times New Roman" w:cs="David"/>
            <w:sz w:val="24"/>
            <w:szCs w:val="24"/>
            <w:rPrChange w:id="15963" w:author="Ruth" w:date="2020-01-21T21:46:00Z">
              <w:rPr>
                <w:rFonts w:asciiTheme="majorBidi" w:eastAsia="Calibri" w:hAnsiTheme="majorBidi" w:cstheme="majorBidi"/>
                <w:sz w:val="24"/>
                <w:szCs w:val="24"/>
              </w:rPr>
            </w:rPrChange>
          </w:rPr>
          <w:t xml:space="preserve"> New York: Routledge.</w:t>
        </w:r>
      </w:ins>
      <w:ins w:id="15964" w:author="Ruth" w:date="2020-01-21T21:23:00Z">
        <w:r w:rsidR="00561BAF" w:rsidRPr="00293A2D">
          <w:rPr>
            <w:rFonts w:ascii="Times New Roman" w:eastAsia="Calibri" w:hAnsi="Times New Roman" w:cs="David"/>
            <w:sz w:val="24"/>
            <w:szCs w:val="24"/>
            <w:rPrChange w:id="15965" w:author="Ruth" w:date="2020-01-21T21:46:00Z">
              <w:rPr>
                <w:rFonts w:asciiTheme="majorBidi" w:eastAsia="Calibri" w:hAnsiTheme="majorBidi" w:cstheme="majorBidi"/>
                <w:sz w:val="24"/>
                <w:szCs w:val="24"/>
              </w:rPr>
            </w:rPrChange>
          </w:rPr>
          <w:t xml:space="preserve"> </w:t>
        </w:r>
      </w:ins>
      <w:ins w:id="15966" w:author="Ruth" w:date="2020-01-21T21:24:00Z">
        <w:r w:rsidR="00561BAF" w:rsidRPr="00293A2D">
          <w:rPr>
            <w:rFonts w:ascii="Times New Roman" w:eastAsia="Calibri" w:hAnsi="Times New Roman" w:cs="David"/>
            <w:sz w:val="24"/>
            <w:szCs w:val="24"/>
            <w:rPrChange w:id="15967" w:author="Ruth" w:date="2020-01-21T21:46:00Z">
              <w:rPr>
                <w:rFonts w:asciiTheme="majorBidi" w:eastAsia="Calibri" w:hAnsiTheme="majorBidi" w:cstheme="majorBidi"/>
                <w:sz w:val="24"/>
                <w:szCs w:val="24"/>
              </w:rPr>
            </w:rPrChange>
          </w:rPr>
          <w:t xml:space="preserve">https://doi.org/10.4324/9781315707860 </w:t>
        </w:r>
      </w:ins>
      <w:ins w:id="15968" w:author="Ruth" w:date="2020-01-18T21:47:00Z">
        <w:r w:rsidR="00EE0169" w:rsidRPr="00293A2D">
          <w:rPr>
            <w:rFonts w:ascii="Times New Roman" w:eastAsia="Calibri" w:hAnsi="Times New Roman" w:cs="David"/>
            <w:sz w:val="24"/>
            <w:szCs w:val="24"/>
            <w:rtl/>
            <w:rPrChange w:id="15969" w:author="Ruth" w:date="2020-01-21T21:46:00Z">
              <w:rPr>
                <w:rFonts w:asciiTheme="majorBidi" w:eastAsia="Calibri" w:hAnsiTheme="majorBidi" w:cs="Times New Roman"/>
                <w:sz w:val="24"/>
                <w:szCs w:val="24"/>
                <w:rtl/>
              </w:rPr>
            </w:rPrChange>
          </w:rPr>
          <w:t>‏</w:t>
        </w:r>
      </w:ins>
    </w:p>
    <w:p w14:paraId="429825AB" w14:textId="631071C2" w:rsidR="001872CD" w:rsidRPr="00293A2D" w:rsidRDefault="001872CD">
      <w:pPr>
        <w:bidi w:val="0"/>
        <w:spacing w:after="0" w:line="480" w:lineRule="auto"/>
        <w:ind w:left="-7" w:hanging="720"/>
        <w:contextualSpacing/>
        <w:rPr>
          <w:ins w:id="15970" w:author="Ruth" w:date="2020-01-21T21:28:00Z"/>
          <w:rFonts w:ascii="Times New Roman" w:eastAsia="Calibri" w:hAnsi="Times New Roman" w:cs="David"/>
          <w:sz w:val="24"/>
          <w:szCs w:val="24"/>
          <w:rPrChange w:id="15971" w:author="Ruth" w:date="2020-01-21T21:46:00Z">
            <w:rPr>
              <w:ins w:id="15972" w:author="Ruth" w:date="2020-01-21T21:28:00Z"/>
              <w:rFonts w:asciiTheme="majorBidi" w:eastAsia="Calibri" w:hAnsiTheme="majorBidi" w:cstheme="majorBidi"/>
              <w:sz w:val="24"/>
              <w:szCs w:val="24"/>
            </w:rPr>
          </w:rPrChange>
        </w:rPr>
        <w:pPrChange w:id="15973" w:author="Ruth" w:date="2020-01-21T21:27:00Z">
          <w:pPr>
            <w:bidi w:val="0"/>
            <w:spacing w:line="240" w:lineRule="auto"/>
            <w:ind w:left="-7"/>
          </w:pPr>
        </w:pPrChange>
      </w:pPr>
      <w:proofErr w:type="spellStart"/>
      <w:ins w:id="15974" w:author="Ruth" w:date="2020-01-21T21:27:00Z">
        <w:r w:rsidRPr="00293A2D">
          <w:rPr>
            <w:rFonts w:ascii="Times New Roman" w:hAnsi="Times New Roman" w:cs="David"/>
            <w:sz w:val="24"/>
            <w:szCs w:val="24"/>
            <w:shd w:val="clear" w:color="auto" w:fill="FFFFFF"/>
            <w:rPrChange w:id="15975" w:author="Ruth" w:date="2020-01-21T21:46:00Z">
              <w:rPr>
                <w:rFonts w:asciiTheme="majorBidi" w:hAnsiTheme="majorBidi" w:cs="David"/>
                <w:sz w:val="24"/>
                <w:szCs w:val="24"/>
                <w:shd w:val="clear" w:color="auto" w:fill="FFFFFF"/>
              </w:rPr>
            </w:rPrChange>
          </w:rPr>
          <w:t>Hayles</w:t>
        </w:r>
        <w:proofErr w:type="spellEnd"/>
        <w:r w:rsidRPr="00293A2D">
          <w:rPr>
            <w:rFonts w:ascii="Times New Roman" w:hAnsi="Times New Roman" w:cs="David"/>
            <w:b/>
            <w:bCs/>
            <w:sz w:val="24"/>
            <w:szCs w:val="24"/>
            <w:shd w:val="clear" w:color="auto" w:fill="FFFFFF"/>
            <w:rPrChange w:id="15976" w:author="Ruth" w:date="2020-01-21T21:46:00Z">
              <w:rPr>
                <w:rFonts w:asciiTheme="majorBidi" w:hAnsiTheme="majorBidi" w:cs="David"/>
                <w:b/>
                <w:bCs/>
                <w:sz w:val="24"/>
                <w:szCs w:val="24"/>
                <w:shd w:val="clear" w:color="auto" w:fill="FFFFFF"/>
              </w:rPr>
            </w:rPrChange>
          </w:rPr>
          <w:t xml:space="preserve">, </w:t>
        </w:r>
        <w:r w:rsidRPr="00293A2D">
          <w:rPr>
            <w:rFonts w:ascii="Times New Roman" w:hAnsi="Times New Roman" w:cs="David"/>
            <w:sz w:val="24"/>
            <w:szCs w:val="24"/>
            <w:shd w:val="clear" w:color="auto" w:fill="FFFFFF"/>
            <w:rPrChange w:id="15977" w:author="Ruth" w:date="2020-01-21T21:46:00Z">
              <w:rPr>
                <w:rFonts w:asciiTheme="majorBidi" w:hAnsiTheme="majorBidi" w:cs="David"/>
                <w:sz w:val="24"/>
                <w:szCs w:val="24"/>
                <w:shd w:val="clear" w:color="auto" w:fill="FFFFFF"/>
              </w:rPr>
            </w:rPrChange>
          </w:rPr>
          <w:t>N.K. (2008).</w:t>
        </w:r>
        <w:r w:rsidRPr="00293A2D">
          <w:rPr>
            <w:rFonts w:ascii="Times New Roman" w:hAnsi="Times New Roman" w:cs="David"/>
            <w:b/>
            <w:bCs/>
            <w:i/>
            <w:iCs/>
            <w:sz w:val="24"/>
            <w:szCs w:val="24"/>
            <w:shd w:val="clear" w:color="auto" w:fill="FFFFFF"/>
            <w:rPrChange w:id="15978" w:author="Ruth" w:date="2020-01-21T21:46:00Z">
              <w:rPr>
                <w:rFonts w:asciiTheme="majorBidi" w:hAnsiTheme="majorBidi" w:cs="David"/>
                <w:b/>
                <w:bCs/>
                <w:i/>
                <w:iCs/>
                <w:sz w:val="24"/>
                <w:szCs w:val="24"/>
                <w:shd w:val="clear" w:color="auto" w:fill="FFFFFF"/>
              </w:rPr>
            </w:rPrChange>
          </w:rPr>
          <w:t xml:space="preserve"> </w:t>
        </w:r>
        <w:r w:rsidRPr="00293A2D">
          <w:rPr>
            <w:rFonts w:ascii="Times New Roman" w:hAnsi="Times New Roman" w:cs="David"/>
            <w:i/>
            <w:iCs/>
            <w:sz w:val="24"/>
            <w:szCs w:val="24"/>
            <w:rPrChange w:id="15979" w:author="Ruth" w:date="2020-01-21T21:46:00Z">
              <w:rPr>
                <w:rFonts w:asciiTheme="majorBidi" w:hAnsiTheme="majorBidi" w:cs="David"/>
                <w:i/>
                <w:iCs/>
                <w:sz w:val="24"/>
                <w:szCs w:val="24"/>
              </w:rPr>
            </w:rPrChange>
          </w:rPr>
          <w:t>Electronic literature: new horizons for the litera</w:t>
        </w:r>
        <w:r w:rsidRPr="00293A2D">
          <w:rPr>
            <w:rFonts w:ascii="Times New Roman" w:eastAsia="Calibri" w:hAnsi="Times New Roman" w:cs="David"/>
            <w:i/>
            <w:iCs/>
            <w:sz w:val="24"/>
            <w:szCs w:val="24"/>
            <w:rPrChange w:id="15980" w:author="Ruth" w:date="2020-01-21T21:46:00Z">
              <w:rPr>
                <w:rFonts w:asciiTheme="majorBidi" w:eastAsia="Calibri" w:hAnsiTheme="majorBidi" w:cstheme="majorBidi"/>
                <w:i/>
                <w:iCs/>
                <w:sz w:val="24"/>
                <w:szCs w:val="24"/>
              </w:rPr>
            </w:rPrChange>
          </w:rPr>
          <w:t>ry.</w:t>
        </w:r>
        <w:r w:rsidRPr="00293A2D">
          <w:rPr>
            <w:rFonts w:ascii="Times New Roman" w:eastAsia="Calibri" w:hAnsi="Times New Roman" w:cs="David"/>
            <w:sz w:val="24"/>
            <w:szCs w:val="24"/>
            <w:rPrChange w:id="15981" w:author="Ruth" w:date="2020-01-21T21:46:00Z">
              <w:rPr>
                <w:rFonts w:asciiTheme="majorBidi" w:eastAsia="Calibri" w:hAnsiTheme="majorBidi" w:cstheme="majorBidi"/>
                <w:sz w:val="24"/>
                <w:szCs w:val="24"/>
              </w:rPr>
            </w:rPrChange>
          </w:rPr>
          <w:t xml:space="preserve"> Notre Dame, IN: University of Notre Dame Press.</w:t>
        </w:r>
      </w:ins>
    </w:p>
    <w:p w14:paraId="736D1F5F" w14:textId="29183138" w:rsidR="001872CD" w:rsidRPr="00293A2D" w:rsidRDefault="001872CD">
      <w:pPr>
        <w:bidi w:val="0"/>
        <w:spacing w:after="0" w:line="480" w:lineRule="auto"/>
        <w:ind w:left="-7" w:hanging="720"/>
        <w:contextualSpacing/>
        <w:rPr>
          <w:ins w:id="15982" w:author="Ruth" w:date="2020-01-18T21:47:00Z"/>
          <w:rFonts w:ascii="Times New Roman" w:eastAsia="Calibri" w:hAnsi="Times New Roman" w:cs="David"/>
          <w:sz w:val="24"/>
          <w:szCs w:val="24"/>
          <w:rPrChange w:id="15983" w:author="Ruth" w:date="2020-01-21T21:46:00Z">
            <w:rPr>
              <w:ins w:id="15984" w:author="Ruth" w:date="2020-01-18T21:47:00Z"/>
              <w:rFonts w:asciiTheme="majorBidi" w:eastAsia="Calibri" w:hAnsiTheme="majorBidi" w:cstheme="majorBidi"/>
              <w:i/>
              <w:iCs/>
              <w:sz w:val="24"/>
              <w:szCs w:val="24"/>
            </w:rPr>
          </w:rPrChange>
        </w:rPr>
        <w:pPrChange w:id="15985" w:author="Ruth" w:date="2020-01-21T21:28:00Z">
          <w:pPr>
            <w:bidi w:val="0"/>
            <w:spacing w:line="240" w:lineRule="auto"/>
            <w:ind w:left="-7"/>
          </w:pPr>
        </w:pPrChange>
      </w:pPr>
      <w:proofErr w:type="spellStart"/>
      <w:ins w:id="15986" w:author="Ruth" w:date="2020-01-21T21:28:00Z">
        <w:r w:rsidRPr="00293A2D">
          <w:rPr>
            <w:rFonts w:ascii="Times New Roman" w:eastAsia="Calibri" w:hAnsi="Times New Roman" w:cs="David"/>
            <w:sz w:val="24"/>
            <w:szCs w:val="24"/>
            <w:lang w:bidi="he-IL"/>
            <w:rPrChange w:id="15987" w:author="Ruth" w:date="2020-01-21T21:46:00Z">
              <w:rPr>
                <w:rFonts w:asciiTheme="majorBidi" w:eastAsia="Calibri" w:hAnsiTheme="majorBidi" w:cstheme="majorBidi"/>
                <w:sz w:val="24"/>
                <w:szCs w:val="24"/>
                <w:lang w:bidi="he-IL"/>
              </w:rPr>
            </w:rPrChange>
          </w:rPr>
          <w:t>Hayles</w:t>
        </w:r>
        <w:proofErr w:type="spellEnd"/>
        <w:r w:rsidRPr="00293A2D">
          <w:rPr>
            <w:rFonts w:ascii="Times New Roman" w:eastAsia="Calibri" w:hAnsi="Times New Roman" w:cs="David"/>
            <w:sz w:val="24"/>
            <w:szCs w:val="24"/>
            <w:lang w:bidi="he-IL"/>
            <w:rPrChange w:id="15988" w:author="Ruth" w:date="2020-01-21T21:46:00Z">
              <w:rPr>
                <w:rFonts w:asciiTheme="majorBidi" w:eastAsia="Calibri" w:hAnsiTheme="majorBidi" w:cstheme="majorBidi"/>
                <w:sz w:val="24"/>
                <w:szCs w:val="24"/>
                <w:lang w:bidi="he-IL"/>
              </w:rPr>
            </w:rPrChange>
          </w:rPr>
          <w:t xml:space="preserve">, </w:t>
        </w:r>
      </w:ins>
      <w:ins w:id="15989" w:author="Ruth" w:date="2020-01-21T21:33:00Z">
        <w:r w:rsidR="00E24C6C" w:rsidRPr="00293A2D">
          <w:rPr>
            <w:rFonts w:ascii="Times New Roman" w:eastAsia="Calibri" w:hAnsi="Times New Roman" w:cs="David"/>
            <w:sz w:val="24"/>
            <w:szCs w:val="24"/>
            <w:lang w:bidi="he-IL"/>
            <w:rPrChange w:id="15990" w:author="Ruth" w:date="2020-01-21T21:46:00Z">
              <w:rPr>
                <w:rFonts w:asciiTheme="majorBidi" w:eastAsia="Calibri" w:hAnsiTheme="majorBidi" w:cstheme="majorBidi"/>
                <w:sz w:val="24"/>
                <w:szCs w:val="24"/>
                <w:lang w:bidi="he-IL"/>
              </w:rPr>
            </w:rPrChange>
          </w:rPr>
          <w:t>N.</w:t>
        </w:r>
      </w:ins>
      <w:ins w:id="15991" w:author="Ruth" w:date="2020-01-21T21:28:00Z">
        <w:r w:rsidRPr="00293A2D">
          <w:rPr>
            <w:rFonts w:ascii="Times New Roman" w:eastAsia="Calibri" w:hAnsi="Times New Roman" w:cs="David"/>
            <w:sz w:val="24"/>
            <w:szCs w:val="24"/>
            <w:lang w:bidi="he-IL"/>
            <w:rPrChange w:id="15992" w:author="Ruth" w:date="2020-01-21T21:46:00Z">
              <w:rPr>
                <w:rFonts w:asciiTheme="majorBidi" w:eastAsia="Calibri" w:hAnsiTheme="majorBidi" w:cstheme="majorBidi"/>
                <w:sz w:val="24"/>
                <w:szCs w:val="24"/>
                <w:lang w:bidi="he-IL"/>
              </w:rPr>
            </w:rPrChange>
          </w:rPr>
          <w:t xml:space="preserve">K. (2012). </w:t>
        </w:r>
        <w:r w:rsidRPr="00293A2D">
          <w:rPr>
            <w:rFonts w:ascii="Times New Roman" w:eastAsia="Calibri" w:hAnsi="Times New Roman" w:cs="David"/>
            <w:i/>
            <w:iCs/>
            <w:sz w:val="24"/>
            <w:szCs w:val="24"/>
            <w:lang w:bidi="he-IL"/>
            <w:rPrChange w:id="15993" w:author="Ruth" w:date="2020-01-21T21:46:00Z">
              <w:rPr>
                <w:rFonts w:asciiTheme="majorBidi" w:eastAsia="Calibri" w:hAnsiTheme="majorBidi" w:cstheme="majorBidi"/>
                <w:i/>
                <w:iCs/>
                <w:sz w:val="24"/>
                <w:szCs w:val="24"/>
                <w:lang w:bidi="he-IL"/>
              </w:rPr>
            </w:rPrChange>
          </w:rPr>
          <w:t>How we think</w:t>
        </w:r>
        <w:r w:rsidRPr="00293A2D">
          <w:rPr>
            <w:rFonts w:ascii="Times New Roman" w:eastAsia="Calibri" w:hAnsi="Times New Roman" w:cs="David"/>
            <w:sz w:val="24"/>
            <w:szCs w:val="24"/>
            <w:lang w:bidi="he-IL"/>
            <w:rPrChange w:id="15994" w:author="Ruth" w:date="2020-01-21T21:46:00Z">
              <w:rPr>
                <w:rFonts w:asciiTheme="majorBidi" w:eastAsia="Calibri" w:hAnsiTheme="majorBidi" w:cstheme="majorBidi"/>
                <w:sz w:val="24"/>
                <w:szCs w:val="24"/>
                <w:lang w:bidi="he-IL"/>
              </w:rPr>
            </w:rPrChange>
          </w:rPr>
          <w:t xml:space="preserve">. Chicago and London: The University of Chicago Press. </w:t>
        </w:r>
        <w:r w:rsidRPr="00293A2D">
          <w:rPr>
            <w:rFonts w:ascii="Times New Roman" w:hAnsi="Times New Roman" w:cs="David"/>
            <w:sz w:val="24"/>
            <w:szCs w:val="24"/>
            <w:rPrChange w:id="15995" w:author="Ruth" w:date="2020-01-21T21:46:00Z">
              <w:rPr/>
            </w:rPrChange>
          </w:rPr>
          <w:fldChar w:fldCharType="begin"/>
        </w:r>
        <w:r w:rsidRPr="00293A2D">
          <w:rPr>
            <w:rFonts w:ascii="Times New Roman" w:hAnsi="Times New Roman" w:cs="David"/>
            <w:sz w:val="24"/>
            <w:szCs w:val="24"/>
            <w:rPrChange w:id="15996" w:author="Ruth" w:date="2020-01-21T21:46:00Z">
              <w:rPr/>
            </w:rPrChange>
          </w:rPr>
          <w:instrText xml:space="preserve"> HYPERLINK "https://doi.org/10.7208/chicago/9780226321370.001.0001" \t "_blank" </w:instrText>
        </w:r>
        <w:r w:rsidRPr="00293A2D">
          <w:rPr>
            <w:rFonts w:ascii="Times New Roman" w:hAnsi="Times New Roman" w:cs="David"/>
            <w:sz w:val="24"/>
            <w:szCs w:val="24"/>
            <w:rPrChange w:id="15997" w:author="Ruth" w:date="2020-01-21T21:46:00Z">
              <w:rPr/>
            </w:rPrChange>
          </w:rPr>
          <w:fldChar w:fldCharType="separate"/>
        </w:r>
        <w:r w:rsidRPr="00293A2D">
          <w:rPr>
            <w:rStyle w:val="Hyperlink"/>
            <w:rFonts w:ascii="Times New Roman" w:hAnsi="Times New Roman" w:cs="David"/>
            <w:color w:val="auto"/>
            <w:sz w:val="24"/>
            <w:szCs w:val="24"/>
            <w:u w:val="none"/>
            <w:rPrChange w:id="15998" w:author="Ruth" w:date="2020-01-21T21:46:00Z">
              <w:rPr>
                <w:rStyle w:val="Hyperlink"/>
                <w:rFonts w:ascii="Arial" w:hAnsi="Arial" w:cs="Arial"/>
                <w:sz w:val="21"/>
                <w:szCs w:val="21"/>
              </w:rPr>
            </w:rPrChange>
          </w:rPr>
          <w:t>https://doi.org/10.7208/chicago/9780226321370.001.0001</w:t>
        </w:r>
        <w:r w:rsidRPr="00293A2D">
          <w:rPr>
            <w:rFonts w:ascii="Times New Roman" w:hAnsi="Times New Roman" w:cs="David"/>
            <w:sz w:val="24"/>
            <w:szCs w:val="24"/>
            <w:rPrChange w:id="15999" w:author="Ruth" w:date="2020-01-21T21:46:00Z">
              <w:rPr/>
            </w:rPrChange>
          </w:rPr>
          <w:fldChar w:fldCharType="end"/>
        </w:r>
      </w:ins>
    </w:p>
    <w:p w14:paraId="29EAD449" w14:textId="24759441" w:rsidR="002F56D1" w:rsidRPr="00293A2D" w:rsidDel="00EE0169" w:rsidRDefault="002F56D1">
      <w:pPr>
        <w:bidi w:val="0"/>
        <w:spacing w:after="0" w:line="480" w:lineRule="auto"/>
        <w:ind w:left="-7" w:hanging="720"/>
        <w:contextualSpacing/>
        <w:rPr>
          <w:del w:id="16000" w:author="Ruth" w:date="2020-01-18T21:47:00Z"/>
          <w:rFonts w:ascii="Times New Roman" w:eastAsia="Calibri" w:hAnsi="Times New Roman" w:cs="David"/>
          <w:sz w:val="24"/>
          <w:szCs w:val="24"/>
          <w:rPrChange w:id="16001" w:author="Ruth" w:date="2020-01-21T21:46:00Z">
            <w:rPr>
              <w:del w:id="16002" w:author="Ruth" w:date="2020-01-18T21:47:00Z"/>
              <w:rFonts w:asciiTheme="majorBidi" w:eastAsia="Calibri" w:hAnsiTheme="majorBidi" w:cstheme="majorBidi"/>
              <w:sz w:val="24"/>
              <w:szCs w:val="24"/>
            </w:rPr>
          </w:rPrChange>
        </w:rPr>
        <w:pPrChange w:id="16003" w:author="Ruth" w:date="2020-01-18T23:26:00Z">
          <w:pPr>
            <w:bidi w:val="0"/>
            <w:spacing w:line="240" w:lineRule="auto"/>
            <w:ind w:left="-7"/>
          </w:pPr>
        </w:pPrChange>
      </w:pPr>
      <w:del w:id="16004" w:author="Ruth" w:date="2020-01-18T21:47:00Z">
        <w:r w:rsidRPr="00293A2D" w:rsidDel="00EE0169">
          <w:rPr>
            <w:rFonts w:ascii="Times New Roman" w:eastAsia="Calibri" w:hAnsi="Times New Roman" w:cs="David"/>
            <w:i/>
            <w:iCs/>
            <w:sz w:val="24"/>
            <w:szCs w:val="24"/>
            <w:rPrChange w:id="16005" w:author="Ruth" w:date="2020-01-21T21:46:00Z">
              <w:rPr>
                <w:rFonts w:asciiTheme="majorBidi" w:eastAsia="Calibri" w:hAnsiTheme="majorBidi" w:cstheme="majorBidi"/>
                <w:i/>
                <w:iCs/>
                <w:sz w:val="24"/>
                <w:szCs w:val="24"/>
              </w:rPr>
            </w:rPrChange>
          </w:rPr>
          <w:lastRenderedPageBreak/>
          <w:delText>Electronic book review</w:delText>
        </w:r>
      </w:del>
      <w:del w:id="16006" w:author="Ruth" w:date="2020-01-18T21:44:00Z">
        <w:r w:rsidRPr="00293A2D" w:rsidDel="00EE0169">
          <w:rPr>
            <w:rFonts w:ascii="Times New Roman" w:eastAsia="Calibri" w:hAnsi="Times New Roman" w:cs="David"/>
            <w:sz w:val="24"/>
            <w:szCs w:val="24"/>
            <w:rPrChange w:id="16007" w:author="Ruth" w:date="2020-01-21T21:46:00Z">
              <w:rPr>
                <w:rFonts w:asciiTheme="majorBidi" w:eastAsia="Calibri" w:hAnsiTheme="majorBidi" w:cstheme="majorBidi"/>
                <w:sz w:val="24"/>
                <w:szCs w:val="24"/>
              </w:rPr>
            </w:rPrChange>
          </w:rPr>
          <w:delText>:</w:delText>
        </w:r>
      </w:del>
      <w:del w:id="16008" w:author="Ruth" w:date="2020-01-18T21:47:00Z">
        <w:r w:rsidRPr="00293A2D" w:rsidDel="00EE0169">
          <w:rPr>
            <w:rFonts w:ascii="Times New Roman" w:eastAsia="Calibri" w:hAnsi="Times New Roman" w:cs="David"/>
            <w:sz w:val="24"/>
            <w:szCs w:val="24"/>
            <w:rPrChange w:id="16009" w:author="Ruth" w:date="2020-01-21T21:46:00Z">
              <w:rPr>
                <w:rFonts w:asciiTheme="majorBidi" w:eastAsia="Calibri" w:hAnsiTheme="majorBidi" w:cstheme="majorBidi"/>
                <w:sz w:val="24"/>
                <w:szCs w:val="24"/>
              </w:rPr>
            </w:rPrChange>
          </w:rPr>
          <w:delText xml:space="preserve"> </w:delText>
        </w:r>
        <w:r w:rsidR="00555CC0" w:rsidRPr="00293A2D" w:rsidDel="00EE0169">
          <w:rPr>
            <w:rFonts w:ascii="Times New Roman" w:eastAsia="Calibri" w:hAnsi="Times New Roman" w:cs="David"/>
            <w:sz w:val="24"/>
            <w:szCs w:val="24"/>
            <w:rPrChange w:id="16010" w:author="Ruth" w:date="2020-01-21T21:46:00Z">
              <w:rPr>
                <w:rFonts w:asciiTheme="majorBidi" w:eastAsia="Calibri" w:hAnsiTheme="majorBidi" w:cstheme="majorBidi"/>
                <w:color w:val="0000FF"/>
                <w:sz w:val="24"/>
                <w:szCs w:val="24"/>
                <w:u w:val="single"/>
              </w:rPr>
            </w:rPrChange>
          </w:rPr>
          <w:fldChar w:fldCharType="begin"/>
        </w:r>
        <w:r w:rsidR="00555CC0" w:rsidRPr="00293A2D" w:rsidDel="00EE0169">
          <w:rPr>
            <w:rFonts w:ascii="Times New Roman" w:eastAsia="Calibri" w:hAnsi="Times New Roman" w:cs="David"/>
            <w:sz w:val="24"/>
            <w:szCs w:val="24"/>
            <w:rPrChange w:id="16011" w:author="Ruth" w:date="2020-01-21T21:46:00Z">
              <w:rPr>
                <w:rFonts w:asciiTheme="majorBidi" w:eastAsia="Calibri" w:hAnsiTheme="majorBidi" w:cstheme="majorBidi"/>
                <w:color w:val="0000FF"/>
                <w:sz w:val="24"/>
                <w:szCs w:val="24"/>
                <w:u w:val="single"/>
              </w:rPr>
            </w:rPrChange>
          </w:rPr>
          <w:delInstrText xml:space="preserve"> HYPERLINK "https://electronicbookreview.com/essay/electronic-literature-where-is-it/" </w:delInstrText>
        </w:r>
        <w:r w:rsidR="00555CC0" w:rsidRPr="00293A2D" w:rsidDel="00EE0169">
          <w:rPr>
            <w:rFonts w:ascii="Times New Roman" w:eastAsia="Calibri" w:hAnsi="Times New Roman" w:cs="David"/>
            <w:sz w:val="24"/>
            <w:szCs w:val="24"/>
            <w:rPrChange w:id="16012" w:author="Ruth" w:date="2020-01-21T21:46:00Z">
              <w:rPr>
                <w:rFonts w:asciiTheme="majorBidi" w:eastAsia="Calibri" w:hAnsiTheme="majorBidi" w:cstheme="majorBidi"/>
                <w:color w:val="0000FF"/>
                <w:sz w:val="24"/>
                <w:szCs w:val="24"/>
                <w:u w:val="single"/>
              </w:rPr>
            </w:rPrChange>
          </w:rPr>
          <w:fldChar w:fldCharType="separate"/>
        </w:r>
        <w:r w:rsidRPr="00293A2D" w:rsidDel="00EE0169">
          <w:rPr>
            <w:rFonts w:ascii="Times New Roman" w:eastAsia="Calibri" w:hAnsi="Times New Roman" w:cs="David"/>
            <w:sz w:val="24"/>
            <w:szCs w:val="24"/>
            <w:rPrChange w:id="16013" w:author="Ruth" w:date="2020-01-21T21:46:00Z">
              <w:rPr>
                <w:rFonts w:asciiTheme="majorBidi" w:eastAsia="Calibri" w:hAnsiTheme="majorBidi" w:cstheme="majorBidi"/>
                <w:color w:val="0000FF"/>
                <w:sz w:val="24"/>
                <w:szCs w:val="24"/>
                <w:u w:val="single"/>
              </w:rPr>
            </w:rPrChange>
          </w:rPr>
          <w:delText>https://electronicbookreview.com/essay/electronic-literature-where-is-it/</w:delText>
        </w:r>
        <w:r w:rsidR="00555CC0" w:rsidRPr="00293A2D" w:rsidDel="00EE0169">
          <w:rPr>
            <w:rFonts w:ascii="Times New Roman" w:eastAsia="Calibri" w:hAnsi="Times New Roman" w:cs="David"/>
            <w:sz w:val="24"/>
            <w:szCs w:val="24"/>
            <w:rPrChange w:id="16014" w:author="Ruth" w:date="2020-01-21T21:46:00Z">
              <w:rPr>
                <w:rFonts w:asciiTheme="majorBidi" w:eastAsia="Calibri" w:hAnsiTheme="majorBidi" w:cstheme="majorBidi"/>
                <w:color w:val="0000FF"/>
                <w:sz w:val="24"/>
                <w:szCs w:val="24"/>
                <w:u w:val="single"/>
              </w:rPr>
            </w:rPrChange>
          </w:rPr>
          <w:fldChar w:fldCharType="end"/>
        </w:r>
      </w:del>
    </w:p>
    <w:p w14:paraId="22CFDE93" w14:textId="7C039E5D" w:rsidR="000A17DA" w:rsidRPr="00293A2D" w:rsidRDefault="00EE0169">
      <w:pPr>
        <w:bidi w:val="0"/>
        <w:spacing w:after="0" w:line="480" w:lineRule="auto"/>
        <w:ind w:left="-7" w:hanging="720"/>
        <w:contextualSpacing/>
        <w:rPr>
          <w:ins w:id="16015" w:author="Ruth" w:date="2020-01-18T23:08:00Z"/>
          <w:rFonts w:ascii="Times New Roman" w:eastAsia="Calibri" w:hAnsi="Times New Roman" w:cs="David"/>
          <w:i/>
          <w:iCs/>
          <w:sz w:val="24"/>
          <w:szCs w:val="24"/>
          <w:rPrChange w:id="16016" w:author="Ruth" w:date="2020-01-21T21:46:00Z">
            <w:rPr>
              <w:ins w:id="16017" w:author="Ruth" w:date="2020-01-18T23:08:00Z"/>
              <w:rFonts w:asciiTheme="majorBidi" w:eastAsia="Calibri" w:hAnsiTheme="majorBidi" w:cstheme="majorBidi"/>
              <w:sz w:val="24"/>
              <w:szCs w:val="24"/>
            </w:rPr>
          </w:rPrChange>
        </w:rPr>
        <w:pPrChange w:id="16018" w:author="Ruth" w:date="2020-01-21T21:26:00Z">
          <w:pPr>
            <w:pStyle w:val="ListParagraph"/>
            <w:numPr>
              <w:numId w:val="5"/>
            </w:numPr>
            <w:bidi w:val="0"/>
            <w:spacing w:line="480" w:lineRule="auto"/>
            <w:ind w:left="353" w:hanging="360"/>
          </w:pPr>
        </w:pPrChange>
      </w:pPr>
      <w:proofErr w:type="spellStart"/>
      <w:ins w:id="16019" w:author="Ruth" w:date="2020-01-18T21:46:00Z">
        <w:r w:rsidRPr="00293A2D">
          <w:rPr>
            <w:rFonts w:ascii="Times New Roman" w:eastAsia="Calibri" w:hAnsi="Times New Roman" w:cs="David"/>
            <w:sz w:val="24"/>
            <w:szCs w:val="24"/>
            <w:rPrChange w:id="16020" w:author="Ruth" w:date="2020-01-21T21:46:00Z">
              <w:rPr>
                <w:rFonts w:asciiTheme="majorBidi" w:eastAsia="Calibri" w:hAnsiTheme="majorBidi" w:cstheme="majorBidi"/>
                <w:sz w:val="24"/>
                <w:szCs w:val="24"/>
              </w:rPr>
            </w:rPrChange>
          </w:rPr>
          <w:t>Hayles</w:t>
        </w:r>
        <w:proofErr w:type="spellEnd"/>
        <w:r w:rsidRPr="00293A2D">
          <w:rPr>
            <w:rFonts w:ascii="Times New Roman" w:eastAsia="Calibri" w:hAnsi="Times New Roman" w:cs="David"/>
            <w:sz w:val="24"/>
            <w:szCs w:val="24"/>
            <w:rPrChange w:id="16021" w:author="Ruth" w:date="2020-01-21T21:46:00Z">
              <w:rPr>
                <w:rFonts w:asciiTheme="majorBidi" w:eastAsia="Calibri" w:hAnsiTheme="majorBidi" w:cstheme="majorBidi"/>
                <w:sz w:val="24"/>
                <w:szCs w:val="24"/>
              </w:rPr>
            </w:rPrChange>
          </w:rPr>
          <w:t>, N.K. (20</w:t>
        </w:r>
      </w:ins>
      <w:ins w:id="16022" w:author="Ruth" w:date="2020-01-21T21:26:00Z">
        <w:r w:rsidR="00561BAF" w:rsidRPr="00293A2D">
          <w:rPr>
            <w:rFonts w:ascii="Times New Roman" w:eastAsia="Calibri" w:hAnsi="Times New Roman" w:cs="David"/>
            <w:sz w:val="24"/>
            <w:szCs w:val="24"/>
            <w:rPrChange w:id="16023" w:author="Ruth" w:date="2020-01-21T21:46:00Z">
              <w:rPr>
                <w:rFonts w:asciiTheme="majorBidi" w:eastAsia="Calibri" w:hAnsiTheme="majorBidi" w:cstheme="majorBidi"/>
                <w:sz w:val="24"/>
                <w:szCs w:val="24"/>
              </w:rPr>
            </w:rPrChange>
          </w:rPr>
          <w:t>16</w:t>
        </w:r>
      </w:ins>
      <w:ins w:id="16024" w:author="Ruth" w:date="2020-01-18T21:46:00Z">
        <w:r w:rsidRPr="00293A2D">
          <w:rPr>
            <w:rFonts w:ascii="Times New Roman" w:eastAsia="Calibri" w:hAnsi="Times New Roman" w:cs="David"/>
            <w:sz w:val="24"/>
            <w:szCs w:val="24"/>
            <w:rPrChange w:id="16025" w:author="Ruth" w:date="2020-01-21T21:46:00Z">
              <w:rPr>
                <w:rFonts w:asciiTheme="majorBidi" w:eastAsia="Calibri" w:hAnsiTheme="majorBidi" w:cstheme="majorBidi"/>
                <w:sz w:val="24"/>
                <w:szCs w:val="24"/>
              </w:rPr>
            </w:rPrChange>
          </w:rPr>
          <w:t>). El</w:t>
        </w:r>
        <w:r w:rsidR="00106A1F" w:rsidRPr="00293A2D">
          <w:rPr>
            <w:rFonts w:ascii="Times New Roman" w:eastAsia="Calibri" w:hAnsi="Times New Roman" w:cs="David"/>
            <w:sz w:val="24"/>
            <w:szCs w:val="24"/>
            <w:rPrChange w:id="16026" w:author="Ruth" w:date="2020-01-21T21:46:00Z">
              <w:rPr>
                <w:rFonts w:asciiTheme="majorBidi" w:eastAsia="Calibri" w:hAnsiTheme="majorBidi" w:cstheme="majorBidi"/>
                <w:sz w:val="24"/>
                <w:szCs w:val="24"/>
              </w:rPr>
            </w:rPrChange>
          </w:rPr>
          <w:t>ectronic literature: What is it</w:t>
        </w:r>
      </w:ins>
      <w:ins w:id="16027" w:author="Ruth" w:date="2020-01-18T21:56:00Z">
        <w:r w:rsidR="00106A1F" w:rsidRPr="00293A2D">
          <w:rPr>
            <w:rFonts w:ascii="Times New Roman" w:eastAsia="Calibri" w:hAnsi="Times New Roman" w:cs="David"/>
            <w:sz w:val="24"/>
            <w:szCs w:val="24"/>
            <w:rPrChange w:id="16028" w:author="Ruth" w:date="2020-01-21T21:46:00Z">
              <w:rPr>
                <w:rFonts w:asciiTheme="majorBidi" w:eastAsia="Calibri" w:hAnsiTheme="majorBidi" w:cstheme="majorBidi"/>
                <w:sz w:val="24"/>
                <w:szCs w:val="24"/>
              </w:rPr>
            </w:rPrChange>
          </w:rPr>
          <w:t>?</w:t>
        </w:r>
      </w:ins>
      <w:ins w:id="16029" w:author="Ruth" w:date="2020-01-18T21:46:00Z">
        <w:r w:rsidRPr="00293A2D">
          <w:rPr>
            <w:rFonts w:ascii="Times New Roman" w:eastAsia="Calibri" w:hAnsi="Times New Roman" w:cs="David"/>
            <w:sz w:val="24"/>
            <w:szCs w:val="24"/>
            <w:rPrChange w:id="16030" w:author="Ruth" w:date="2020-01-21T21:46:00Z">
              <w:rPr>
                <w:rFonts w:asciiTheme="majorBidi" w:eastAsia="Calibri" w:hAnsiTheme="majorBidi" w:cstheme="majorBidi"/>
                <w:sz w:val="24"/>
                <w:szCs w:val="24"/>
              </w:rPr>
            </w:rPrChange>
          </w:rPr>
          <w:t xml:space="preserve"> </w:t>
        </w:r>
      </w:ins>
      <w:ins w:id="16031" w:author="Ruth" w:date="2020-01-18T21:55:00Z">
        <w:r w:rsidR="00106A1F" w:rsidRPr="00293A2D">
          <w:rPr>
            <w:rFonts w:ascii="Times New Roman" w:eastAsia="Calibri" w:hAnsi="Times New Roman" w:cs="David"/>
            <w:sz w:val="24"/>
            <w:szCs w:val="24"/>
            <w:rPrChange w:id="16032" w:author="Ruth" w:date="2020-01-21T21:46:00Z">
              <w:rPr>
                <w:rFonts w:asciiTheme="majorBidi" w:eastAsia="Calibri" w:hAnsiTheme="majorBidi" w:cstheme="majorBidi"/>
                <w:sz w:val="24"/>
                <w:szCs w:val="24"/>
              </w:rPr>
            </w:rPrChange>
          </w:rPr>
          <w:t xml:space="preserve">In Crompton, C., Lane, J.R. &amp; Siemens, R. (Eds.), </w:t>
        </w:r>
        <w:r w:rsidR="00106A1F" w:rsidRPr="00293A2D">
          <w:rPr>
            <w:rFonts w:ascii="Times New Roman" w:eastAsia="Calibri" w:hAnsi="Times New Roman" w:cs="David"/>
            <w:i/>
            <w:iCs/>
            <w:sz w:val="24"/>
            <w:szCs w:val="24"/>
            <w:rPrChange w:id="16033" w:author="Ruth" w:date="2020-01-21T21:46:00Z">
              <w:rPr>
                <w:rFonts w:asciiTheme="majorBidi" w:eastAsia="Calibri" w:hAnsiTheme="majorBidi" w:cstheme="majorBidi"/>
                <w:i/>
                <w:iCs/>
                <w:sz w:val="24"/>
                <w:szCs w:val="24"/>
              </w:rPr>
            </w:rPrChange>
          </w:rPr>
          <w:t xml:space="preserve">Doing </w:t>
        </w:r>
      </w:ins>
      <w:ins w:id="16034" w:author="Ruth" w:date="2020-01-18T22:18:00Z">
        <w:r w:rsidR="00150B11" w:rsidRPr="00293A2D">
          <w:rPr>
            <w:rFonts w:ascii="Times New Roman" w:eastAsia="Calibri" w:hAnsi="Times New Roman" w:cs="David"/>
            <w:i/>
            <w:iCs/>
            <w:sz w:val="24"/>
            <w:szCs w:val="24"/>
            <w:rPrChange w:id="16035" w:author="Ruth" w:date="2020-01-21T21:46:00Z">
              <w:rPr>
                <w:rFonts w:asciiTheme="majorBidi" w:eastAsia="Calibri" w:hAnsiTheme="majorBidi" w:cstheme="majorBidi"/>
                <w:i/>
                <w:iCs/>
                <w:sz w:val="24"/>
                <w:szCs w:val="24"/>
              </w:rPr>
            </w:rPrChange>
          </w:rPr>
          <w:t>d</w:t>
        </w:r>
      </w:ins>
      <w:ins w:id="16036" w:author="Ruth" w:date="2020-01-18T21:55:00Z">
        <w:r w:rsidR="00106A1F" w:rsidRPr="00293A2D">
          <w:rPr>
            <w:rFonts w:ascii="Times New Roman" w:eastAsia="Calibri" w:hAnsi="Times New Roman" w:cs="David"/>
            <w:i/>
            <w:iCs/>
            <w:sz w:val="24"/>
            <w:szCs w:val="24"/>
            <w:rPrChange w:id="16037" w:author="Ruth" w:date="2020-01-21T21:46:00Z">
              <w:rPr>
                <w:rFonts w:asciiTheme="majorBidi" w:eastAsia="Calibri" w:hAnsiTheme="majorBidi" w:cstheme="majorBidi"/>
                <w:i/>
                <w:iCs/>
                <w:sz w:val="24"/>
                <w:szCs w:val="24"/>
              </w:rPr>
            </w:rPrChange>
          </w:rPr>
          <w:t xml:space="preserve">igital </w:t>
        </w:r>
      </w:ins>
      <w:ins w:id="16038" w:author="Ruth" w:date="2020-01-18T22:18:00Z">
        <w:r w:rsidR="00150B11" w:rsidRPr="00293A2D">
          <w:rPr>
            <w:rFonts w:ascii="Times New Roman" w:eastAsia="Calibri" w:hAnsi="Times New Roman" w:cs="David"/>
            <w:i/>
            <w:iCs/>
            <w:sz w:val="24"/>
            <w:szCs w:val="24"/>
            <w:rPrChange w:id="16039" w:author="Ruth" w:date="2020-01-21T21:46:00Z">
              <w:rPr>
                <w:rFonts w:asciiTheme="majorBidi" w:eastAsia="Calibri" w:hAnsiTheme="majorBidi" w:cstheme="majorBidi"/>
                <w:i/>
                <w:iCs/>
                <w:sz w:val="24"/>
                <w:szCs w:val="24"/>
              </w:rPr>
            </w:rPrChange>
          </w:rPr>
          <w:t>h</w:t>
        </w:r>
      </w:ins>
      <w:ins w:id="16040" w:author="Ruth" w:date="2020-01-18T21:55:00Z">
        <w:r w:rsidR="00106A1F" w:rsidRPr="00293A2D">
          <w:rPr>
            <w:rFonts w:ascii="Times New Roman" w:eastAsia="Calibri" w:hAnsi="Times New Roman" w:cs="David"/>
            <w:i/>
            <w:iCs/>
            <w:sz w:val="24"/>
            <w:szCs w:val="24"/>
            <w:rPrChange w:id="16041" w:author="Ruth" w:date="2020-01-21T21:46:00Z">
              <w:rPr>
                <w:rFonts w:asciiTheme="majorBidi" w:eastAsia="Calibri" w:hAnsiTheme="majorBidi" w:cstheme="majorBidi"/>
                <w:i/>
                <w:iCs/>
                <w:sz w:val="24"/>
                <w:szCs w:val="24"/>
              </w:rPr>
            </w:rPrChange>
          </w:rPr>
          <w:t>umanities</w:t>
        </w:r>
        <w:r w:rsidR="00106A1F" w:rsidRPr="00293A2D">
          <w:rPr>
            <w:rFonts w:ascii="Times New Roman" w:eastAsia="Calibri" w:hAnsi="Times New Roman" w:cs="David"/>
            <w:sz w:val="24"/>
            <w:szCs w:val="24"/>
            <w:rPrChange w:id="16042" w:author="Ruth" w:date="2020-01-21T21:46:00Z">
              <w:rPr>
                <w:rFonts w:asciiTheme="majorBidi" w:eastAsia="Calibri" w:hAnsiTheme="majorBidi" w:cstheme="majorBidi"/>
                <w:sz w:val="24"/>
                <w:szCs w:val="24"/>
              </w:rPr>
            </w:rPrChange>
          </w:rPr>
          <w:t xml:space="preserve"> (197-226). London </w:t>
        </w:r>
      </w:ins>
      <w:ins w:id="16043" w:author="Ruth" w:date="2020-01-18T21:56:00Z">
        <w:r w:rsidR="00106A1F" w:rsidRPr="00293A2D">
          <w:rPr>
            <w:rFonts w:ascii="Times New Roman" w:eastAsia="Calibri" w:hAnsi="Times New Roman" w:cs="David"/>
            <w:sz w:val="24"/>
            <w:szCs w:val="24"/>
            <w:rPrChange w:id="16044" w:author="Ruth" w:date="2020-01-21T21:46:00Z">
              <w:rPr>
                <w:rFonts w:asciiTheme="majorBidi" w:eastAsia="Calibri" w:hAnsiTheme="majorBidi" w:cstheme="majorBidi"/>
                <w:sz w:val="24"/>
                <w:szCs w:val="24"/>
              </w:rPr>
            </w:rPrChange>
          </w:rPr>
          <w:t>and</w:t>
        </w:r>
      </w:ins>
      <w:ins w:id="16045" w:author="Ruth" w:date="2020-01-18T21:55:00Z">
        <w:r w:rsidR="00106A1F" w:rsidRPr="00293A2D">
          <w:rPr>
            <w:rFonts w:ascii="Times New Roman" w:eastAsia="Calibri" w:hAnsi="Times New Roman" w:cs="David"/>
            <w:sz w:val="24"/>
            <w:szCs w:val="24"/>
            <w:rPrChange w:id="16046" w:author="Ruth" w:date="2020-01-21T21:46:00Z">
              <w:rPr>
                <w:rFonts w:asciiTheme="majorBidi" w:eastAsia="Calibri" w:hAnsiTheme="majorBidi" w:cstheme="majorBidi"/>
                <w:sz w:val="24"/>
                <w:szCs w:val="24"/>
              </w:rPr>
            </w:rPrChange>
          </w:rPr>
          <w:t xml:space="preserve"> New York: Routledge</w:t>
        </w:r>
        <w:r w:rsidR="00106A1F" w:rsidRPr="00293A2D">
          <w:rPr>
            <w:rFonts w:ascii="Times New Roman" w:eastAsia="Calibri" w:hAnsi="Times New Roman" w:cs="David"/>
            <w:sz w:val="24"/>
            <w:szCs w:val="24"/>
            <w:lang w:bidi="he-IL"/>
            <w:rPrChange w:id="16047" w:author="Ruth" w:date="2020-01-21T21:46:00Z">
              <w:rPr>
                <w:rFonts w:asciiTheme="majorBidi" w:eastAsia="Calibri" w:hAnsiTheme="majorBidi" w:cstheme="majorBidi"/>
                <w:sz w:val="24"/>
                <w:szCs w:val="24"/>
                <w:lang w:bidi="he-IL"/>
              </w:rPr>
            </w:rPrChange>
          </w:rPr>
          <w:t>.</w:t>
        </w:r>
      </w:ins>
      <w:ins w:id="16048" w:author="Ruth" w:date="2020-01-21T21:25:00Z">
        <w:r w:rsidR="00561BAF" w:rsidRPr="00293A2D">
          <w:rPr>
            <w:rFonts w:ascii="Times New Roman" w:eastAsia="Calibri" w:hAnsi="Times New Roman" w:cs="David"/>
            <w:sz w:val="24"/>
            <w:szCs w:val="24"/>
            <w:rPrChange w:id="16049" w:author="Ruth" w:date="2020-01-21T21:46:00Z">
              <w:rPr>
                <w:rFonts w:asciiTheme="majorBidi" w:eastAsia="Calibri" w:hAnsiTheme="majorBidi" w:cstheme="majorBidi"/>
                <w:sz w:val="24"/>
                <w:szCs w:val="24"/>
              </w:rPr>
            </w:rPrChange>
          </w:rPr>
          <w:t xml:space="preserve"> https://doi.org/10.4324/9781315707860 </w:t>
        </w:r>
        <w:r w:rsidR="00561BAF" w:rsidRPr="00293A2D">
          <w:rPr>
            <w:rFonts w:ascii="Times New Roman" w:eastAsia="Calibri" w:hAnsi="Times New Roman" w:cs="David"/>
            <w:sz w:val="24"/>
            <w:szCs w:val="24"/>
            <w:rtl/>
            <w:rPrChange w:id="16050" w:author="Ruth" w:date="2020-01-21T21:46:00Z">
              <w:rPr>
                <w:rFonts w:asciiTheme="majorBidi" w:eastAsia="Calibri" w:hAnsiTheme="majorBidi" w:cs="Times New Roman"/>
                <w:sz w:val="24"/>
                <w:szCs w:val="24"/>
                <w:rtl/>
              </w:rPr>
            </w:rPrChange>
          </w:rPr>
          <w:t>‏</w:t>
        </w:r>
      </w:ins>
    </w:p>
    <w:p w14:paraId="30DEB57C" w14:textId="11A50721" w:rsidR="002F56D1" w:rsidRPr="00293A2D" w:rsidDel="00EE0169" w:rsidRDefault="002F56D1">
      <w:pPr>
        <w:bidi w:val="0"/>
        <w:spacing w:after="0" w:line="480" w:lineRule="auto"/>
        <w:ind w:hanging="720"/>
        <w:contextualSpacing/>
        <w:rPr>
          <w:del w:id="16051" w:author="Ruth" w:date="2020-01-18T21:46:00Z"/>
          <w:rFonts w:ascii="Times New Roman" w:eastAsia="Calibri" w:hAnsi="Times New Roman" w:cs="David"/>
          <w:sz w:val="24"/>
          <w:szCs w:val="24"/>
          <w:rPrChange w:id="16052" w:author="Ruth" w:date="2020-01-21T21:46:00Z">
            <w:rPr>
              <w:del w:id="16053" w:author="Ruth" w:date="2020-01-18T21:46:00Z"/>
              <w:rFonts w:asciiTheme="majorBidi" w:eastAsia="Calibri" w:hAnsiTheme="majorBidi" w:cstheme="majorBidi"/>
              <w:color w:val="0000FF"/>
              <w:sz w:val="24"/>
              <w:szCs w:val="24"/>
              <w:u w:val="single"/>
            </w:rPr>
          </w:rPrChange>
        </w:rPr>
        <w:pPrChange w:id="16054" w:author="Ruth" w:date="2020-01-18T23:26:00Z">
          <w:pPr>
            <w:bidi w:val="0"/>
            <w:spacing w:line="240" w:lineRule="auto"/>
          </w:pPr>
        </w:pPrChange>
      </w:pPr>
      <w:del w:id="16055" w:author="Ruth" w:date="2020-01-18T21:46:00Z">
        <w:r w:rsidRPr="00293A2D" w:rsidDel="00EE0169">
          <w:rPr>
            <w:rFonts w:ascii="Times New Roman" w:eastAsia="Calibri" w:hAnsi="Times New Roman" w:cs="David"/>
            <w:sz w:val="24"/>
            <w:szCs w:val="24"/>
            <w:rPrChange w:id="16056" w:author="Ruth" w:date="2020-01-21T21:46:00Z">
              <w:rPr>
                <w:rFonts w:asciiTheme="majorBidi" w:eastAsia="Calibri" w:hAnsiTheme="majorBidi" w:cstheme="majorBidi"/>
                <w:sz w:val="24"/>
                <w:szCs w:val="24"/>
              </w:rPr>
            </w:rPrChange>
          </w:rPr>
          <w:delText>Hayles</w:delText>
        </w:r>
      </w:del>
      <w:del w:id="16057" w:author="Ruth" w:date="2020-01-18T21:45:00Z">
        <w:r w:rsidRPr="00293A2D" w:rsidDel="00EE0169">
          <w:rPr>
            <w:rFonts w:ascii="Times New Roman" w:eastAsia="Calibri" w:hAnsi="Times New Roman" w:cs="David"/>
            <w:sz w:val="24"/>
            <w:szCs w:val="24"/>
            <w:rPrChange w:id="16058" w:author="Ruth" w:date="2020-01-21T21:46:00Z">
              <w:rPr>
                <w:rFonts w:asciiTheme="majorBidi" w:eastAsia="Calibri" w:hAnsiTheme="majorBidi" w:cstheme="majorBidi"/>
                <w:sz w:val="24"/>
                <w:szCs w:val="24"/>
              </w:rPr>
            </w:rPrChange>
          </w:rPr>
          <w:delText>.</w:delText>
        </w:r>
      </w:del>
      <w:del w:id="16059" w:author="Ruth" w:date="2020-01-18T21:46:00Z">
        <w:r w:rsidRPr="00293A2D" w:rsidDel="00EE0169">
          <w:rPr>
            <w:rFonts w:ascii="Times New Roman" w:eastAsia="Calibri" w:hAnsi="Times New Roman" w:cs="David"/>
            <w:sz w:val="24"/>
            <w:szCs w:val="24"/>
            <w:rPrChange w:id="16060" w:author="Ruth" w:date="2020-01-21T21:46:00Z">
              <w:rPr>
                <w:rFonts w:asciiTheme="majorBidi" w:eastAsia="Calibri" w:hAnsiTheme="majorBidi" w:cstheme="majorBidi"/>
                <w:sz w:val="24"/>
                <w:szCs w:val="24"/>
              </w:rPr>
            </w:rPrChange>
          </w:rPr>
          <w:delText xml:space="preserve"> N</w:delText>
        </w:r>
      </w:del>
      <w:del w:id="16061" w:author="Ruth" w:date="2020-01-18T21:45:00Z">
        <w:r w:rsidRPr="00293A2D" w:rsidDel="00EE0169">
          <w:rPr>
            <w:rFonts w:ascii="Times New Roman" w:eastAsia="Calibri" w:hAnsi="Times New Roman" w:cs="David"/>
            <w:sz w:val="24"/>
            <w:szCs w:val="24"/>
            <w:rPrChange w:id="16062" w:author="Ruth" w:date="2020-01-21T21:46:00Z">
              <w:rPr>
                <w:rFonts w:asciiTheme="majorBidi" w:eastAsia="Calibri" w:hAnsiTheme="majorBidi" w:cstheme="majorBidi"/>
                <w:sz w:val="24"/>
                <w:szCs w:val="24"/>
              </w:rPr>
            </w:rPrChange>
          </w:rPr>
          <w:delText>.</w:delText>
        </w:r>
      </w:del>
      <w:del w:id="16063" w:author="Ruth" w:date="2020-01-18T21:46:00Z">
        <w:r w:rsidRPr="00293A2D" w:rsidDel="00EE0169">
          <w:rPr>
            <w:rFonts w:ascii="Times New Roman" w:eastAsia="Calibri" w:hAnsi="Times New Roman" w:cs="David"/>
            <w:sz w:val="24"/>
            <w:szCs w:val="24"/>
            <w:rPrChange w:id="16064" w:author="Ruth" w:date="2020-01-21T21:46:00Z">
              <w:rPr>
                <w:rFonts w:asciiTheme="majorBidi" w:eastAsia="Calibri" w:hAnsiTheme="majorBidi" w:cstheme="majorBidi"/>
                <w:sz w:val="24"/>
                <w:szCs w:val="24"/>
              </w:rPr>
            </w:rPrChange>
          </w:rPr>
          <w:delText xml:space="preserve">K (2007). Electronic Literature: What is it? </w:delText>
        </w:r>
        <w:r w:rsidRPr="00293A2D" w:rsidDel="00EE0169">
          <w:rPr>
            <w:rFonts w:ascii="Times New Roman" w:eastAsia="Calibri" w:hAnsi="Times New Roman" w:cs="David"/>
            <w:i/>
            <w:iCs/>
            <w:sz w:val="24"/>
            <w:szCs w:val="24"/>
            <w:rPrChange w:id="16065" w:author="Ruth" w:date="2020-01-21T21:46:00Z">
              <w:rPr>
                <w:rFonts w:asciiTheme="majorBidi" w:eastAsia="Calibri" w:hAnsiTheme="majorBidi" w:cstheme="majorBidi"/>
                <w:i/>
                <w:iCs/>
                <w:sz w:val="24"/>
                <w:szCs w:val="24"/>
              </w:rPr>
            </w:rPrChange>
          </w:rPr>
          <w:delText>ELO</w:delText>
        </w:r>
      </w:del>
      <w:del w:id="16066" w:author="Ruth" w:date="2020-01-18T21:45:00Z">
        <w:r w:rsidRPr="00293A2D" w:rsidDel="00EE0169">
          <w:rPr>
            <w:rFonts w:ascii="Times New Roman" w:eastAsia="Calibri" w:hAnsi="Times New Roman" w:cs="David"/>
            <w:sz w:val="24"/>
            <w:szCs w:val="24"/>
            <w:rPrChange w:id="16067" w:author="Ruth" w:date="2020-01-21T21:46:00Z">
              <w:rPr>
                <w:rFonts w:asciiTheme="majorBidi" w:eastAsia="Calibri" w:hAnsiTheme="majorBidi" w:cstheme="majorBidi"/>
                <w:sz w:val="24"/>
                <w:szCs w:val="24"/>
              </w:rPr>
            </w:rPrChange>
          </w:rPr>
          <w:delText>:</w:delText>
        </w:r>
      </w:del>
      <w:del w:id="16068" w:author="Ruth" w:date="2020-01-18T21:46:00Z">
        <w:r w:rsidRPr="00293A2D" w:rsidDel="00EE0169">
          <w:rPr>
            <w:rFonts w:ascii="Times New Roman" w:eastAsia="Calibri" w:hAnsi="Times New Roman" w:cs="David"/>
            <w:sz w:val="24"/>
            <w:szCs w:val="24"/>
            <w:rPrChange w:id="16069" w:author="Ruth" w:date="2020-01-21T21:46:00Z">
              <w:rPr>
                <w:rFonts w:asciiTheme="majorBidi" w:eastAsia="Calibri" w:hAnsiTheme="majorBidi" w:cstheme="majorBidi"/>
                <w:sz w:val="24"/>
                <w:szCs w:val="24"/>
              </w:rPr>
            </w:rPrChange>
          </w:rPr>
          <w:delText xml:space="preserve"> </w:delText>
        </w:r>
        <w:r w:rsidR="00555CC0" w:rsidRPr="00293A2D" w:rsidDel="00EE0169">
          <w:rPr>
            <w:rFonts w:ascii="Times New Roman" w:eastAsia="Calibri" w:hAnsi="Times New Roman" w:cs="David"/>
            <w:sz w:val="24"/>
            <w:szCs w:val="24"/>
            <w:rPrChange w:id="16070" w:author="Ruth" w:date="2020-01-21T21:46:00Z">
              <w:rPr>
                <w:rFonts w:asciiTheme="majorBidi" w:eastAsia="Calibri" w:hAnsiTheme="majorBidi" w:cstheme="majorBidi"/>
                <w:color w:val="0000FF"/>
                <w:sz w:val="24"/>
                <w:szCs w:val="24"/>
                <w:u w:val="single"/>
              </w:rPr>
            </w:rPrChange>
          </w:rPr>
          <w:fldChar w:fldCharType="begin"/>
        </w:r>
        <w:r w:rsidR="00555CC0" w:rsidRPr="00293A2D" w:rsidDel="00EE0169">
          <w:rPr>
            <w:rFonts w:ascii="Times New Roman" w:eastAsia="Calibri" w:hAnsi="Times New Roman" w:cs="David"/>
            <w:sz w:val="24"/>
            <w:szCs w:val="24"/>
            <w:rPrChange w:id="16071" w:author="Ruth" w:date="2020-01-21T21:46:00Z">
              <w:rPr>
                <w:rFonts w:asciiTheme="majorBidi" w:eastAsia="Calibri" w:hAnsiTheme="majorBidi" w:cstheme="majorBidi"/>
                <w:color w:val="0000FF"/>
                <w:sz w:val="24"/>
                <w:szCs w:val="24"/>
                <w:u w:val="single"/>
              </w:rPr>
            </w:rPrChange>
          </w:rPr>
          <w:delInstrText xml:space="preserve"> HYPERLINK "https://eliterature.org/pad/elp.html" </w:delInstrText>
        </w:r>
        <w:r w:rsidR="00555CC0" w:rsidRPr="00293A2D" w:rsidDel="00EE0169">
          <w:rPr>
            <w:rFonts w:ascii="Times New Roman" w:eastAsia="Calibri" w:hAnsi="Times New Roman" w:cs="David"/>
            <w:sz w:val="24"/>
            <w:szCs w:val="24"/>
            <w:rPrChange w:id="16072" w:author="Ruth" w:date="2020-01-21T21:46:00Z">
              <w:rPr>
                <w:rFonts w:asciiTheme="majorBidi" w:eastAsia="Calibri" w:hAnsiTheme="majorBidi" w:cstheme="majorBidi"/>
                <w:color w:val="0000FF"/>
                <w:sz w:val="24"/>
                <w:szCs w:val="24"/>
                <w:u w:val="single"/>
              </w:rPr>
            </w:rPrChange>
          </w:rPr>
          <w:fldChar w:fldCharType="separate"/>
        </w:r>
        <w:r w:rsidRPr="00293A2D" w:rsidDel="00EE0169">
          <w:rPr>
            <w:rFonts w:ascii="Times New Roman" w:eastAsia="Calibri" w:hAnsi="Times New Roman" w:cs="David"/>
            <w:sz w:val="24"/>
            <w:szCs w:val="24"/>
            <w:rPrChange w:id="16073" w:author="Ruth" w:date="2020-01-21T21:46:00Z">
              <w:rPr>
                <w:rFonts w:asciiTheme="majorBidi" w:eastAsia="Calibri" w:hAnsiTheme="majorBidi" w:cstheme="majorBidi"/>
                <w:color w:val="0000FF"/>
                <w:sz w:val="24"/>
                <w:szCs w:val="24"/>
                <w:u w:val="single"/>
              </w:rPr>
            </w:rPrChange>
          </w:rPr>
          <w:delText>https://eliterature.org/pad/elp.html</w:delText>
        </w:r>
        <w:r w:rsidR="00555CC0" w:rsidRPr="00293A2D" w:rsidDel="00EE0169">
          <w:rPr>
            <w:rFonts w:ascii="Times New Roman" w:eastAsia="Calibri" w:hAnsi="Times New Roman" w:cs="David"/>
            <w:sz w:val="24"/>
            <w:szCs w:val="24"/>
            <w:rPrChange w:id="16074" w:author="Ruth" w:date="2020-01-21T21:46:00Z">
              <w:rPr>
                <w:rFonts w:asciiTheme="majorBidi" w:eastAsia="Calibri" w:hAnsiTheme="majorBidi" w:cstheme="majorBidi"/>
                <w:color w:val="0000FF"/>
                <w:sz w:val="24"/>
                <w:szCs w:val="24"/>
                <w:u w:val="single"/>
              </w:rPr>
            </w:rPrChange>
          </w:rPr>
          <w:fldChar w:fldCharType="end"/>
        </w:r>
      </w:del>
    </w:p>
    <w:p w14:paraId="6AE51C07" w14:textId="638EAB08" w:rsidR="002F56D1" w:rsidRPr="00293A2D" w:rsidRDefault="002F56D1">
      <w:pPr>
        <w:bidi w:val="0"/>
        <w:spacing w:after="0" w:line="480" w:lineRule="auto"/>
        <w:ind w:left="-7" w:hanging="720"/>
        <w:contextualSpacing/>
        <w:rPr>
          <w:ins w:id="16075" w:author="Ruth" w:date="2020-01-16T22:53:00Z"/>
          <w:rFonts w:ascii="Times New Roman" w:eastAsia="Calibri" w:hAnsi="Times New Roman" w:cs="David"/>
          <w:sz w:val="24"/>
          <w:szCs w:val="24"/>
          <w:rPrChange w:id="16076" w:author="Ruth" w:date="2020-01-21T21:46:00Z">
            <w:rPr>
              <w:ins w:id="16077" w:author="Ruth" w:date="2020-01-16T22:53:00Z"/>
              <w:rFonts w:asciiTheme="majorBidi" w:eastAsia="Calibri" w:hAnsiTheme="majorBidi" w:cstheme="majorBidi"/>
              <w:sz w:val="24"/>
              <w:szCs w:val="24"/>
            </w:rPr>
          </w:rPrChange>
        </w:rPr>
        <w:pPrChange w:id="16078" w:author="Ruth" w:date="2020-01-18T23:26:00Z">
          <w:pPr>
            <w:bidi w:val="0"/>
            <w:spacing w:line="240" w:lineRule="auto"/>
            <w:ind w:left="-7"/>
          </w:pPr>
        </w:pPrChange>
      </w:pPr>
      <w:r w:rsidRPr="00293A2D">
        <w:rPr>
          <w:rFonts w:ascii="Times New Roman" w:eastAsia="Calibri" w:hAnsi="Times New Roman" w:cs="David"/>
          <w:sz w:val="24"/>
          <w:szCs w:val="24"/>
          <w:rPrChange w:id="16079" w:author="Ruth" w:date="2020-01-21T21:46:00Z">
            <w:rPr>
              <w:rFonts w:asciiTheme="majorBidi" w:eastAsia="Calibri" w:hAnsiTheme="majorBidi" w:cstheme="majorBidi"/>
              <w:sz w:val="24"/>
              <w:szCs w:val="24"/>
            </w:rPr>
          </w:rPrChange>
        </w:rPr>
        <w:t xml:space="preserve">Hammond, A. (2016). </w:t>
      </w:r>
      <w:ins w:id="16080" w:author="Ruth" w:date="2020-01-18T21:57:00Z">
        <w:r w:rsidR="00106A1F" w:rsidRPr="00293A2D">
          <w:rPr>
            <w:rFonts w:ascii="Times New Roman" w:eastAsia="Calibri" w:hAnsi="Times New Roman" w:cs="David"/>
            <w:i/>
            <w:iCs/>
            <w:sz w:val="24"/>
            <w:szCs w:val="24"/>
            <w:rPrChange w:id="16081" w:author="Ruth" w:date="2020-01-21T21:46:00Z">
              <w:rPr>
                <w:rFonts w:asciiTheme="majorBidi" w:eastAsia="Calibri" w:hAnsiTheme="majorBidi" w:cstheme="majorBidi"/>
                <w:sz w:val="24"/>
                <w:szCs w:val="24"/>
              </w:rPr>
            </w:rPrChange>
          </w:rPr>
          <w:t>Literature in the digital age: An introduction</w:t>
        </w:r>
        <w:r w:rsidR="00106A1F" w:rsidRPr="00293A2D">
          <w:rPr>
            <w:rFonts w:ascii="Times New Roman" w:eastAsia="Calibri" w:hAnsi="Times New Roman" w:cs="David"/>
            <w:sz w:val="24"/>
            <w:szCs w:val="24"/>
            <w:rPrChange w:id="16082" w:author="Ruth" w:date="2020-01-21T21:46:00Z">
              <w:rPr>
                <w:rFonts w:asciiTheme="majorBidi" w:eastAsia="Calibri" w:hAnsiTheme="majorBidi" w:cstheme="majorBidi"/>
                <w:sz w:val="24"/>
                <w:szCs w:val="24"/>
              </w:rPr>
            </w:rPrChange>
          </w:rPr>
          <w:t xml:space="preserve">. </w:t>
        </w:r>
      </w:ins>
      <w:ins w:id="16083" w:author="Ruth" w:date="2020-01-18T21:59:00Z">
        <w:r w:rsidR="00106A1F" w:rsidRPr="00293A2D">
          <w:rPr>
            <w:rFonts w:ascii="Times New Roman" w:eastAsia="Calibri" w:hAnsi="Times New Roman" w:cs="David"/>
            <w:sz w:val="24"/>
            <w:szCs w:val="24"/>
            <w:rPrChange w:id="16084" w:author="Ruth" w:date="2020-01-21T21:46:00Z">
              <w:rPr>
                <w:rFonts w:asciiTheme="majorBidi" w:eastAsia="Calibri" w:hAnsiTheme="majorBidi" w:cstheme="majorBidi"/>
                <w:sz w:val="24"/>
                <w:szCs w:val="24"/>
              </w:rPr>
            </w:rPrChange>
          </w:rPr>
          <w:t xml:space="preserve">Cambridge: </w:t>
        </w:r>
      </w:ins>
      <w:ins w:id="16085" w:author="Ruth" w:date="2020-01-18T21:57:00Z">
        <w:r w:rsidR="00106A1F" w:rsidRPr="00293A2D">
          <w:rPr>
            <w:rFonts w:ascii="Times New Roman" w:eastAsia="Calibri" w:hAnsi="Times New Roman" w:cs="David"/>
            <w:sz w:val="24"/>
            <w:szCs w:val="24"/>
            <w:rPrChange w:id="16086" w:author="Ruth" w:date="2020-01-21T21:46:00Z">
              <w:rPr>
                <w:rFonts w:asciiTheme="majorBidi" w:eastAsia="Calibri" w:hAnsiTheme="majorBidi" w:cstheme="majorBidi"/>
                <w:sz w:val="24"/>
                <w:szCs w:val="24"/>
              </w:rPr>
            </w:rPrChange>
          </w:rPr>
          <w:t>Cambridge University Press.</w:t>
        </w:r>
        <w:r w:rsidR="00106A1F" w:rsidRPr="00293A2D">
          <w:rPr>
            <w:rFonts w:ascii="Times New Roman" w:eastAsia="Calibri" w:hAnsi="Times New Roman" w:cs="David"/>
            <w:sz w:val="24"/>
            <w:szCs w:val="24"/>
            <w:rtl/>
            <w:rPrChange w:id="16087" w:author="Ruth" w:date="2020-01-21T21:46:00Z">
              <w:rPr>
                <w:rFonts w:asciiTheme="majorBidi" w:eastAsia="Calibri" w:hAnsiTheme="majorBidi" w:cs="Times New Roman"/>
                <w:sz w:val="24"/>
                <w:szCs w:val="24"/>
                <w:rtl/>
              </w:rPr>
            </w:rPrChange>
          </w:rPr>
          <w:t>‏</w:t>
        </w:r>
      </w:ins>
      <w:ins w:id="16088" w:author="Ruth" w:date="2020-01-19T00:05:00Z">
        <w:r w:rsidR="002F043A" w:rsidRPr="00293A2D">
          <w:rPr>
            <w:rFonts w:ascii="Times New Roman" w:eastAsia="Calibri" w:hAnsi="Times New Roman" w:cs="David"/>
            <w:sz w:val="24"/>
            <w:szCs w:val="24"/>
            <w:rPrChange w:id="16089" w:author="Ruth" w:date="2020-01-21T21:46:00Z">
              <w:rPr>
                <w:rFonts w:asciiTheme="majorBidi" w:eastAsia="Calibri" w:hAnsiTheme="majorBidi" w:cstheme="majorBidi"/>
                <w:sz w:val="24"/>
                <w:szCs w:val="24"/>
              </w:rPr>
            </w:rPrChange>
          </w:rPr>
          <w:t xml:space="preserve"> </w:t>
        </w:r>
        <w:r w:rsidR="002F043A" w:rsidRPr="00293A2D">
          <w:rPr>
            <w:rFonts w:ascii="Times New Roman" w:hAnsi="Times New Roman" w:cs="David"/>
            <w:sz w:val="24"/>
            <w:szCs w:val="24"/>
            <w:rPrChange w:id="16090" w:author="Ruth" w:date="2020-01-21T21:46:00Z">
              <w:rPr/>
            </w:rPrChange>
          </w:rPr>
          <w:fldChar w:fldCharType="begin"/>
        </w:r>
        <w:r w:rsidR="002F043A" w:rsidRPr="00293A2D">
          <w:rPr>
            <w:rFonts w:ascii="Times New Roman" w:hAnsi="Times New Roman" w:cs="David"/>
            <w:sz w:val="24"/>
            <w:szCs w:val="24"/>
            <w:rPrChange w:id="16091" w:author="Ruth" w:date="2020-01-21T21:46:00Z">
              <w:rPr/>
            </w:rPrChange>
          </w:rPr>
          <w:instrText xml:space="preserve"> HYPERLINK "https://doi.org/10.1017/CBO9781107323551" \t "_blank" </w:instrText>
        </w:r>
        <w:r w:rsidR="002F043A" w:rsidRPr="00293A2D">
          <w:rPr>
            <w:rFonts w:ascii="Times New Roman" w:hAnsi="Times New Roman" w:cs="David"/>
            <w:sz w:val="24"/>
            <w:szCs w:val="24"/>
            <w:rPrChange w:id="16092" w:author="Ruth" w:date="2020-01-21T21:46:00Z">
              <w:rPr/>
            </w:rPrChange>
          </w:rPr>
          <w:fldChar w:fldCharType="separate"/>
        </w:r>
        <w:r w:rsidR="002F043A" w:rsidRPr="00293A2D">
          <w:rPr>
            <w:rStyle w:val="Hyperlink"/>
            <w:rFonts w:ascii="Times New Roman" w:hAnsi="Times New Roman" w:cs="David"/>
            <w:color w:val="auto"/>
            <w:sz w:val="24"/>
            <w:szCs w:val="24"/>
            <w:u w:val="none"/>
            <w:rPrChange w:id="16093" w:author="Ruth" w:date="2020-01-21T21:46:00Z">
              <w:rPr>
                <w:rStyle w:val="Hyperlink"/>
                <w:rFonts w:ascii="Arial" w:hAnsi="Arial" w:cs="Arial"/>
                <w:sz w:val="21"/>
                <w:szCs w:val="21"/>
              </w:rPr>
            </w:rPrChange>
          </w:rPr>
          <w:t>https://doi.org/10.1017/CBO9781107323551</w:t>
        </w:r>
        <w:r w:rsidR="002F043A" w:rsidRPr="00293A2D">
          <w:rPr>
            <w:rFonts w:ascii="Times New Roman" w:hAnsi="Times New Roman" w:cs="David"/>
            <w:sz w:val="24"/>
            <w:szCs w:val="24"/>
            <w:rPrChange w:id="16094" w:author="Ruth" w:date="2020-01-21T21:46:00Z">
              <w:rPr/>
            </w:rPrChange>
          </w:rPr>
          <w:fldChar w:fldCharType="end"/>
        </w:r>
      </w:ins>
      <w:del w:id="16095" w:author="Ruth" w:date="2020-01-18T21:57:00Z">
        <w:r w:rsidRPr="00293A2D" w:rsidDel="00106A1F">
          <w:rPr>
            <w:rFonts w:ascii="Times New Roman" w:eastAsia="Calibri" w:hAnsi="Times New Roman" w:cs="David"/>
            <w:sz w:val="24"/>
            <w:szCs w:val="24"/>
            <w:rPrChange w:id="16096" w:author="Ruth" w:date="2020-01-21T21:46:00Z">
              <w:rPr>
                <w:rFonts w:asciiTheme="majorBidi" w:eastAsia="Calibri" w:hAnsiTheme="majorBidi" w:cstheme="majorBidi"/>
                <w:sz w:val="24"/>
                <w:szCs w:val="24"/>
              </w:rPr>
            </w:rPrChange>
          </w:rPr>
          <w:delText>Literature in Digital Age. Cambridge University press. P41</w:delText>
        </w:r>
      </w:del>
    </w:p>
    <w:p w14:paraId="4600D2A1" w14:textId="1CB6BE17" w:rsidR="00DD6999" w:rsidRPr="00293A2D" w:rsidRDefault="00106A1F">
      <w:pPr>
        <w:bidi w:val="0"/>
        <w:spacing w:after="0" w:line="480" w:lineRule="auto"/>
        <w:ind w:left="-7" w:hanging="720"/>
        <w:contextualSpacing/>
        <w:rPr>
          <w:rFonts w:ascii="Times New Roman" w:eastAsia="Calibri" w:hAnsi="Times New Roman" w:cs="David"/>
          <w:sz w:val="24"/>
          <w:szCs w:val="24"/>
          <w:rPrChange w:id="16097" w:author="Ruth" w:date="2020-01-21T21:46:00Z">
            <w:rPr>
              <w:rFonts w:asciiTheme="majorBidi" w:eastAsia="Calibri" w:hAnsiTheme="majorBidi" w:cstheme="majorBidi"/>
              <w:sz w:val="24"/>
              <w:szCs w:val="24"/>
            </w:rPr>
          </w:rPrChange>
        </w:rPr>
        <w:pPrChange w:id="16098" w:author="Ruth" w:date="2020-01-18T23:26:00Z">
          <w:pPr>
            <w:bidi w:val="0"/>
            <w:spacing w:line="240" w:lineRule="auto"/>
            <w:ind w:left="-7"/>
          </w:pPr>
        </w:pPrChange>
      </w:pPr>
      <w:ins w:id="16099" w:author="Ruth" w:date="2020-01-18T22:01:00Z">
        <w:r w:rsidRPr="00293A2D">
          <w:rPr>
            <w:rFonts w:ascii="Times New Roman" w:eastAsia="Calibri" w:hAnsi="Times New Roman" w:cs="David"/>
            <w:sz w:val="24"/>
            <w:szCs w:val="24"/>
            <w:rPrChange w:id="16100" w:author="Ruth" w:date="2020-01-21T21:46:00Z">
              <w:rPr>
                <w:rFonts w:asciiTheme="majorBidi" w:eastAsia="Calibri" w:hAnsiTheme="majorBidi" w:cstheme="majorBidi"/>
                <w:sz w:val="24"/>
                <w:szCs w:val="24"/>
              </w:rPr>
            </w:rPrChange>
          </w:rPr>
          <w:t xml:space="preserve">Hammond, A. (n.d.). </w:t>
        </w:r>
      </w:ins>
      <w:ins w:id="16101" w:author="Ruth" w:date="2020-01-18T22:02:00Z">
        <w:r w:rsidRPr="00293A2D">
          <w:rPr>
            <w:rFonts w:ascii="Times New Roman" w:eastAsia="Calibri" w:hAnsi="Times New Roman" w:cs="David"/>
            <w:i/>
            <w:iCs/>
            <w:sz w:val="24"/>
            <w:szCs w:val="24"/>
            <w:rPrChange w:id="16102" w:author="Ruth" w:date="2020-01-21T21:46:00Z">
              <w:rPr>
                <w:rFonts w:asciiTheme="majorBidi" w:eastAsia="Calibri" w:hAnsiTheme="majorBidi" w:cstheme="majorBidi"/>
                <w:sz w:val="24"/>
                <w:szCs w:val="24"/>
              </w:rPr>
            </w:rPrChange>
          </w:rPr>
          <w:t xml:space="preserve">Teaching with </w:t>
        </w:r>
      </w:ins>
      <w:ins w:id="16103" w:author="Ruth" w:date="2020-01-18T22:18:00Z">
        <w:r w:rsidR="00150B11" w:rsidRPr="00293A2D">
          <w:rPr>
            <w:rFonts w:ascii="Times New Roman" w:eastAsia="Calibri" w:hAnsi="Times New Roman" w:cs="David"/>
            <w:i/>
            <w:iCs/>
            <w:sz w:val="24"/>
            <w:szCs w:val="24"/>
            <w:rPrChange w:id="16104" w:author="Ruth" w:date="2020-01-21T21:46:00Z">
              <w:rPr>
                <w:rFonts w:asciiTheme="majorBidi" w:eastAsia="Calibri" w:hAnsiTheme="majorBidi" w:cstheme="majorBidi"/>
                <w:i/>
                <w:iCs/>
                <w:sz w:val="24"/>
                <w:szCs w:val="24"/>
              </w:rPr>
            </w:rPrChange>
          </w:rPr>
          <w:t>l</w:t>
        </w:r>
      </w:ins>
      <w:ins w:id="16105" w:author="Ruth" w:date="2020-01-18T22:02:00Z">
        <w:r w:rsidRPr="00293A2D">
          <w:rPr>
            <w:rFonts w:ascii="Times New Roman" w:eastAsia="Calibri" w:hAnsi="Times New Roman" w:cs="David"/>
            <w:i/>
            <w:iCs/>
            <w:sz w:val="24"/>
            <w:szCs w:val="24"/>
            <w:rPrChange w:id="16106" w:author="Ruth" w:date="2020-01-21T21:46:00Z">
              <w:rPr>
                <w:rFonts w:asciiTheme="majorBidi" w:eastAsia="Calibri" w:hAnsiTheme="majorBidi" w:cstheme="majorBidi"/>
                <w:sz w:val="24"/>
                <w:szCs w:val="24"/>
              </w:rPr>
            </w:rPrChange>
          </w:rPr>
          <w:t xml:space="preserve">iterature in the </w:t>
        </w:r>
      </w:ins>
      <w:ins w:id="16107" w:author="Ruth" w:date="2020-01-18T22:19:00Z">
        <w:r w:rsidR="00150B11" w:rsidRPr="00293A2D">
          <w:rPr>
            <w:rFonts w:ascii="Times New Roman" w:eastAsia="Calibri" w:hAnsi="Times New Roman" w:cs="David"/>
            <w:i/>
            <w:iCs/>
            <w:sz w:val="24"/>
            <w:szCs w:val="24"/>
            <w:rPrChange w:id="16108" w:author="Ruth" w:date="2020-01-21T21:46:00Z">
              <w:rPr>
                <w:rFonts w:asciiTheme="majorBidi" w:eastAsia="Calibri" w:hAnsiTheme="majorBidi" w:cstheme="majorBidi"/>
                <w:i/>
                <w:iCs/>
                <w:sz w:val="24"/>
                <w:szCs w:val="24"/>
              </w:rPr>
            </w:rPrChange>
          </w:rPr>
          <w:t>d</w:t>
        </w:r>
      </w:ins>
      <w:ins w:id="16109" w:author="Ruth" w:date="2020-01-18T22:02:00Z">
        <w:r w:rsidRPr="00293A2D">
          <w:rPr>
            <w:rFonts w:ascii="Times New Roman" w:eastAsia="Calibri" w:hAnsi="Times New Roman" w:cs="David"/>
            <w:i/>
            <w:iCs/>
            <w:sz w:val="24"/>
            <w:szCs w:val="24"/>
            <w:rPrChange w:id="16110" w:author="Ruth" w:date="2020-01-21T21:46:00Z">
              <w:rPr>
                <w:rFonts w:asciiTheme="majorBidi" w:eastAsia="Calibri" w:hAnsiTheme="majorBidi" w:cstheme="majorBidi"/>
                <w:sz w:val="24"/>
                <w:szCs w:val="24"/>
              </w:rPr>
            </w:rPrChange>
          </w:rPr>
          <w:t xml:space="preserve">igital </w:t>
        </w:r>
      </w:ins>
      <w:ins w:id="16111" w:author="Ruth" w:date="2020-01-18T22:19:00Z">
        <w:r w:rsidR="00150B11" w:rsidRPr="00293A2D">
          <w:rPr>
            <w:rFonts w:ascii="Times New Roman" w:eastAsia="Calibri" w:hAnsi="Times New Roman" w:cs="David"/>
            <w:i/>
            <w:iCs/>
            <w:sz w:val="24"/>
            <w:szCs w:val="24"/>
            <w:rPrChange w:id="16112" w:author="Ruth" w:date="2020-01-21T21:46:00Z">
              <w:rPr>
                <w:rFonts w:asciiTheme="majorBidi" w:eastAsia="Calibri" w:hAnsiTheme="majorBidi" w:cstheme="majorBidi"/>
                <w:i/>
                <w:iCs/>
                <w:sz w:val="24"/>
                <w:szCs w:val="24"/>
              </w:rPr>
            </w:rPrChange>
          </w:rPr>
          <w:t>a</w:t>
        </w:r>
      </w:ins>
      <w:ins w:id="16113" w:author="Ruth" w:date="2020-01-18T22:02:00Z">
        <w:r w:rsidRPr="00293A2D">
          <w:rPr>
            <w:rFonts w:ascii="Times New Roman" w:eastAsia="Calibri" w:hAnsi="Times New Roman" w:cs="David"/>
            <w:i/>
            <w:iCs/>
            <w:sz w:val="24"/>
            <w:szCs w:val="24"/>
            <w:rPrChange w:id="16114" w:author="Ruth" w:date="2020-01-21T21:46:00Z">
              <w:rPr>
                <w:rFonts w:asciiTheme="majorBidi" w:eastAsia="Calibri" w:hAnsiTheme="majorBidi" w:cstheme="majorBidi"/>
                <w:sz w:val="24"/>
                <w:szCs w:val="24"/>
              </w:rPr>
            </w:rPrChange>
          </w:rPr>
          <w:t>ge</w:t>
        </w:r>
        <w:r w:rsidR="00F8277A" w:rsidRPr="00293A2D">
          <w:rPr>
            <w:rFonts w:ascii="Times New Roman" w:eastAsia="Calibri" w:hAnsi="Times New Roman" w:cs="David"/>
            <w:i/>
            <w:iCs/>
            <w:sz w:val="24"/>
            <w:szCs w:val="24"/>
            <w:rPrChange w:id="16115" w:author="Ruth" w:date="2020-01-21T21:46:00Z">
              <w:rPr>
                <w:rFonts w:asciiTheme="majorBidi" w:eastAsia="Calibri" w:hAnsiTheme="majorBidi" w:cstheme="majorBidi"/>
                <w:i/>
                <w:iCs/>
                <w:sz w:val="24"/>
                <w:szCs w:val="24"/>
              </w:rPr>
            </w:rPrChange>
          </w:rPr>
          <w:t xml:space="preserve">. </w:t>
        </w:r>
        <w:r w:rsidR="00F8277A" w:rsidRPr="00293A2D">
          <w:rPr>
            <w:rFonts w:ascii="Times New Roman" w:eastAsia="Calibri" w:hAnsi="Times New Roman" w:cs="David"/>
            <w:sz w:val="24"/>
            <w:szCs w:val="24"/>
            <w:rPrChange w:id="16116" w:author="Ruth" w:date="2020-01-21T21:46:00Z">
              <w:rPr>
                <w:rFonts w:asciiTheme="majorBidi" w:eastAsia="Calibri" w:hAnsiTheme="majorBidi" w:cstheme="majorBidi"/>
                <w:sz w:val="24"/>
                <w:szCs w:val="24"/>
              </w:rPr>
            </w:rPrChange>
          </w:rPr>
          <w:t>Retrieved from</w:t>
        </w:r>
        <w:r w:rsidR="00F8277A" w:rsidRPr="00293A2D">
          <w:rPr>
            <w:rStyle w:val="Hyperlink"/>
            <w:rFonts w:ascii="Times New Roman" w:hAnsi="Times New Roman" w:cs="David"/>
            <w:color w:val="auto"/>
            <w:sz w:val="24"/>
            <w:szCs w:val="24"/>
            <w:u w:val="none"/>
            <w:lang w:bidi="he-IL"/>
            <w:rPrChange w:id="16117" w:author="Ruth" w:date="2020-01-21T21:46:00Z">
              <w:rPr>
                <w:rStyle w:val="Hyperlink"/>
                <w:rFonts w:asciiTheme="majorBidi" w:hAnsiTheme="majorBidi" w:cstheme="majorBidi"/>
                <w:lang w:bidi="he-IL"/>
              </w:rPr>
            </w:rPrChange>
          </w:rPr>
          <w:t xml:space="preserve"> </w:t>
        </w:r>
      </w:ins>
      <w:ins w:id="16118" w:author="Ruth" w:date="2020-01-21T21:49:00Z">
        <w:r w:rsidR="00293A2D" w:rsidRPr="00293A2D">
          <w:rPr>
            <w:rStyle w:val="Hyperlink"/>
            <w:rFonts w:ascii="Times New Roman" w:hAnsi="Times New Roman" w:cs="David"/>
            <w:color w:val="auto"/>
            <w:sz w:val="24"/>
            <w:szCs w:val="24"/>
            <w:u w:val="none"/>
            <w:lang w:bidi="he-IL"/>
            <w:rPrChange w:id="16119" w:author="Ruth" w:date="2020-01-21T21:49:00Z">
              <w:rPr>
                <w:rStyle w:val="Hyperlink"/>
                <w:lang w:bidi="he-IL"/>
              </w:rPr>
            </w:rPrChange>
          </w:rPr>
          <w:t>http://www.adamhammond.com/teaching-litda/</w:t>
        </w:r>
      </w:ins>
    </w:p>
    <w:p w14:paraId="37254A5C" w14:textId="77150211" w:rsidR="00273246" w:rsidRPr="00293A2D" w:rsidDel="00273246" w:rsidRDefault="002F56D1">
      <w:pPr>
        <w:bidi w:val="0"/>
        <w:spacing w:after="0" w:line="480" w:lineRule="auto"/>
        <w:ind w:left="11" w:hanging="720"/>
        <w:contextualSpacing/>
        <w:rPr>
          <w:del w:id="16120" w:author="Ruth" w:date="2020-01-18T21:35:00Z"/>
          <w:moveTo w:id="16121" w:author="Ruth" w:date="2020-01-18T21:35:00Z"/>
          <w:rFonts w:ascii="Times New Roman" w:eastAsia="Calibri" w:hAnsi="Times New Roman" w:cs="David"/>
          <w:sz w:val="24"/>
          <w:szCs w:val="24"/>
          <w:lang w:bidi="he-IL"/>
          <w:rPrChange w:id="16122" w:author="Ruth" w:date="2020-01-21T21:46:00Z">
            <w:rPr>
              <w:del w:id="16123" w:author="Ruth" w:date="2020-01-18T21:35:00Z"/>
              <w:moveTo w:id="16124" w:author="Ruth" w:date="2020-01-18T21:35:00Z"/>
              <w:rFonts w:asciiTheme="majorBidi" w:eastAsia="Calibri" w:hAnsiTheme="majorBidi" w:cstheme="majorBidi"/>
              <w:sz w:val="24"/>
              <w:szCs w:val="24"/>
              <w:lang w:bidi="he-IL"/>
            </w:rPr>
          </w:rPrChange>
        </w:rPr>
        <w:pPrChange w:id="16125" w:author="Ruth" w:date="2020-01-21T21:27:00Z">
          <w:pPr>
            <w:bidi w:val="0"/>
            <w:spacing w:after="0" w:line="480" w:lineRule="auto"/>
            <w:ind w:left="-7" w:hanging="720"/>
            <w:contextualSpacing/>
          </w:pPr>
        </w:pPrChange>
      </w:pPr>
      <w:del w:id="16126" w:author="Ruth" w:date="2020-01-21T21:27:00Z">
        <w:r w:rsidRPr="00293A2D" w:rsidDel="001872CD">
          <w:rPr>
            <w:rFonts w:ascii="Times New Roman" w:eastAsia="Calibri" w:hAnsi="Times New Roman" w:cs="David"/>
            <w:sz w:val="24"/>
            <w:szCs w:val="24"/>
            <w:lang w:bidi="he-IL"/>
            <w:rPrChange w:id="16127" w:author="Ruth" w:date="2020-01-21T21:46:00Z">
              <w:rPr>
                <w:rFonts w:asciiTheme="majorBidi" w:eastAsia="Calibri" w:hAnsiTheme="majorBidi" w:cstheme="majorBidi"/>
                <w:sz w:val="24"/>
                <w:szCs w:val="24"/>
                <w:lang w:bidi="he-IL"/>
              </w:rPr>
            </w:rPrChange>
          </w:rPr>
          <w:delText xml:space="preserve">Hayles, </w:delText>
        </w:r>
      </w:del>
      <w:del w:id="16128" w:author="Ruth" w:date="2020-01-18T20:43:00Z">
        <w:r w:rsidRPr="00293A2D" w:rsidDel="00AC3417">
          <w:rPr>
            <w:rFonts w:ascii="Times New Roman" w:eastAsia="Calibri" w:hAnsi="Times New Roman" w:cs="David"/>
            <w:sz w:val="24"/>
            <w:szCs w:val="24"/>
            <w:lang w:bidi="he-IL"/>
            <w:rPrChange w:id="16129" w:author="Ruth" w:date="2020-01-21T21:46:00Z">
              <w:rPr>
                <w:rFonts w:asciiTheme="majorBidi" w:eastAsia="Calibri" w:hAnsiTheme="majorBidi" w:cstheme="majorBidi"/>
                <w:sz w:val="24"/>
                <w:szCs w:val="24"/>
                <w:lang w:bidi="he-IL"/>
              </w:rPr>
            </w:rPrChange>
          </w:rPr>
          <w:delText>k</w:delText>
        </w:r>
      </w:del>
      <w:del w:id="16130" w:author="Ruth" w:date="2020-01-21T21:27:00Z">
        <w:r w:rsidRPr="00293A2D" w:rsidDel="001872CD">
          <w:rPr>
            <w:rFonts w:ascii="Times New Roman" w:eastAsia="Calibri" w:hAnsi="Times New Roman" w:cs="David"/>
            <w:sz w:val="24"/>
            <w:szCs w:val="24"/>
            <w:lang w:bidi="he-IL"/>
            <w:rPrChange w:id="16131" w:author="Ruth" w:date="2020-01-21T21:46:00Z">
              <w:rPr>
                <w:rFonts w:asciiTheme="majorBidi" w:eastAsia="Calibri" w:hAnsiTheme="majorBidi" w:cstheme="majorBidi"/>
                <w:sz w:val="24"/>
                <w:szCs w:val="24"/>
                <w:lang w:bidi="he-IL"/>
              </w:rPr>
            </w:rPrChange>
          </w:rPr>
          <w:delText>. (2012)</w:delText>
        </w:r>
      </w:del>
      <w:del w:id="16132" w:author="Ruth" w:date="2020-01-18T22:03:00Z">
        <w:r w:rsidRPr="00293A2D" w:rsidDel="00F8277A">
          <w:rPr>
            <w:rFonts w:ascii="Times New Roman" w:eastAsia="Calibri" w:hAnsi="Times New Roman" w:cs="David"/>
            <w:sz w:val="24"/>
            <w:szCs w:val="24"/>
            <w:lang w:bidi="he-IL"/>
            <w:rPrChange w:id="16133" w:author="Ruth" w:date="2020-01-21T21:46:00Z">
              <w:rPr>
                <w:rFonts w:asciiTheme="majorBidi" w:eastAsia="Calibri" w:hAnsiTheme="majorBidi" w:cstheme="majorBidi"/>
                <w:sz w:val="24"/>
                <w:szCs w:val="24"/>
                <w:lang w:bidi="he-IL"/>
              </w:rPr>
            </w:rPrChange>
          </w:rPr>
          <w:delText>,</w:delText>
        </w:r>
      </w:del>
      <w:del w:id="16134" w:author="Ruth" w:date="2020-01-21T21:27:00Z">
        <w:r w:rsidRPr="00293A2D" w:rsidDel="001872CD">
          <w:rPr>
            <w:rFonts w:ascii="Times New Roman" w:eastAsia="Calibri" w:hAnsi="Times New Roman" w:cs="David"/>
            <w:sz w:val="24"/>
            <w:szCs w:val="24"/>
            <w:lang w:bidi="he-IL"/>
            <w:rPrChange w:id="16135" w:author="Ruth" w:date="2020-01-21T21:46:00Z">
              <w:rPr>
                <w:rFonts w:asciiTheme="majorBidi" w:eastAsia="Calibri" w:hAnsiTheme="majorBidi" w:cstheme="majorBidi"/>
                <w:sz w:val="24"/>
                <w:szCs w:val="24"/>
                <w:lang w:bidi="he-IL"/>
              </w:rPr>
            </w:rPrChange>
          </w:rPr>
          <w:delText xml:space="preserve"> </w:delText>
        </w:r>
        <w:r w:rsidRPr="00293A2D" w:rsidDel="001872CD">
          <w:rPr>
            <w:rFonts w:ascii="Times New Roman" w:eastAsia="Calibri" w:hAnsi="Times New Roman" w:cs="David"/>
            <w:i/>
            <w:iCs/>
            <w:sz w:val="24"/>
            <w:szCs w:val="24"/>
            <w:lang w:bidi="he-IL"/>
            <w:rPrChange w:id="16136" w:author="Ruth" w:date="2020-01-21T21:46:00Z">
              <w:rPr>
                <w:rFonts w:asciiTheme="majorBidi" w:eastAsia="Calibri" w:hAnsiTheme="majorBidi" w:cstheme="majorBidi"/>
                <w:i/>
                <w:iCs/>
                <w:sz w:val="24"/>
                <w:szCs w:val="24"/>
                <w:lang w:bidi="he-IL"/>
              </w:rPr>
            </w:rPrChange>
          </w:rPr>
          <w:delText>How we think</w:delText>
        </w:r>
      </w:del>
      <w:del w:id="16137" w:author="Ruth" w:date="2020-01-18T22:02:00Z">
        <w:r w:rsidRPr="00293A2D" w:rsidDel="00F8277A">
          <w:rPr>
            <w:rFonts w:ascii="Times New Roman" w:eastAsia="Calibri" w:hAnsi="Times New Roman" w:cs="David"/>
            <w:sz w:val="24"/>
            <w:szCs w:val="24"/>
            <w:lang w:bidi="he-IL"/>
            <w:rPrChange w:id="16138" w:author="Ruth" w:date="2020-01-21T21:46:00Z">
              <w:rPr>
                <w:rFonts w:asciiTheme="majorBidi" w:eastAsia="Calibri" w:hAnsiTheme="majorBidi" w:cstheme="majorBidi"/>
                <w:sz w:val="24"/>
                <w:szCs w:val="24"/>
                <w:lang w:bidi="he-IL"/>
              </w:rPr>
            </w:rPrChange>
          </w:rPr>
          <w:delText>,</w:delText>
        </w:r>
      </w:del>
      <w:del w:id="16139" w:author="Ruth" w:date="2020-01-21T21:27:00Z">
        <w:r w:rsidRPr="00293A2D" w:rsidDel="001872CD">
          <w:rPr>
            <w:rFonts w:ascii="Times New Roman" w:eastAsia="Calibri" w:hAnsi="Times New Roman" w:cs="David"/>
            <w:sz w:val="24"/>
            <w:szCs w:val="24"/>
            <w:lang w:bidi="he-IL"/>
            <w:rPrChange w:id="16140" w:author="Ruth" w:date="2020-01-21T21:46:00Z">
              <w:rPr>
                <w:rFonts w:asciiTheme="majorBidi" w:eastAsia="Calibri" w:hAnsiTheme="majorBidi" w:cstheme="majorBidi"/>
                <w:sz w:val="24"/>
                <w:szCs w:val="24"/>
                <w:lang w:bidi="he-IL"/>
              </w:rPr>
            </w:rPrChange>
          </w:rPr>
          <w:delText xml:space="preserve"> The University of Chicago Press</w:delText>
        </w:r>
      </w:del>
      <w:del w:id="16141" w:author="Ruth" w:date="2020-01-18T22:02:00Z">
        <w:r w:rsidRPr="00293A2D" w:rsidDel="00F8277A">
          <w:rPr>
            <w:rFonts w:ascii="Times New Roman" w:eastAsia="Calibri" w:hAnsi="Times New Roman" w:cs="David"/>
            <w:sz w:val="24"/>
            <w:szCs w:val="24"/>
            <w:lang w:bidi="he-IL"/>
            <w:rPrChange w:id="16142" w:author="Ruth" w:date="2020-01-21T21:46:00Z">
              <w:rPr>
                <w:rFonts w:asciiTheme="majorBidi" w:eastAsia="Calibri" w:hAnsiTheme="majorBidi" w:cstheme="majorBidi"/>
                <w:sz w:val="24"/>
                <w:szCs w:val="24"/>
                <w:lang w:bidi="he-IL"/>
              </w:rPr>
            </w:rPrChange>
          </w:rPr>
          <w:delText xml:space="preserve"> Chicago and London</w:delText>
        </w:r>
      </w:del>
      <w:del w:id="16143" w:author="Ruth" w:date="2020-01-21T21:27:00Z">
        <w:r w:rsidRPr="00293A2D" w:rsidDel="001872CD">
          <w:rPr>
            <w:rFonts w:ascii="Times New Roman" w:eastAsia="Calibri" w:hAnsi="Times New Roman" w:cs="David"/>
            <w:sz w:val="24"/>
            <w:szCs w:val="24"/>
            <w:lang w:bidi="he-IL"/>
            <w:rPrChange w:id="16144" w:author="Ruth" w:date="2020-01-21T21:46:00Z">
              <w:rPr>
                <w:rFonts w:asciiTheme="majorBidi" w:eastAsia="Calibri" w:hAnsiTheme="majorBidi" w:cstheme="majorBidi"/>
                <w:sz w:val="24"/>
                <w:szCs w:val="24"/>
                <w:lang w:bidi="he-IL"/>
              </w:rPr>
            </w:rPrChange>
          </w:rPr>
          <w:delText>.</w:delText>
        </w:r>
      </w:del>
      <w:moveToRangeStart w:id="16145" w:author="Ruth" w:date="2020-01-18T21:35:00Z" w:name="move30275739"/>
      <w:moveTo w:id="16146" w:author="Ruth" w:date="2020-01-18T21:35:00Z">
        <w:del w:id="16147" w:author="Ruth" w:date="2020-01-18T21:35:00Z">
          <w:r w:rsidR="00273246" w:rsidRPr="00293A2D" w:rsidDel="00273246">
            <w:rPr>
              <w:rFonts w:ascii="Times New Roman" w:eastAsia="Calibri" w:hAnsi="Times New Roman" w:cs="David"/>
              <w:sz w:val="24"/>
              <w:szCs w:val="24"/>
              <w:lang w:bidi="he-IL"/>
              <w:rPrChange w:id="16148" w:author="Ruth" w:date="2020-01-21T21:46:00Z">
                <w:rPr>
                  <w:rFonts w:asciiTheme="majorBidi" w:eastAsia="Calibri" w:hAnsiTheme="majorBidi" w:cstheme="majorBidi"/>
                  <w:sz w:val="24"/>
                  <w:szCs w:val="24"/>
                  <w:lang w:bidi="he-IL"/>
                </w:rPr>
              </w:rPrChange>
            </w:rPr>
            <w:delText>Douglas, K</w:delText>
          </w:r>
        </w:del>
      </w:moveTo>
      <w:ins w:id="16149" w:author="Ruth" w:date="2020-01-18T21:35:00Z">
        <w:r w:rsidR="00273246" w:rsidRPr="00293A2D">
          <w:rPr>
            <w:rFonts w:ascii="Times New Roman" w:eastAsia="Calibri" w:hAnsi="Times New Roman" w:cs="David"/>
            <w:sz w:val="24"/>
            <w:szCs w:val="24"/>
            <w:lang w:bidi="he-IL"/>
            <w:rPrChange w:id="16150" w:author="Ruth" w:date="2020-01-21T21:46:00Z">
              <w:rPr>
                <w:rFonts w:asciiTheme="majorBidi" w:eastAsia="Calibri" w:hAnsiTheme="majorBidi" w:cstheme="majorBidi"/>
                <w:sz w:val="24"/>
                <w:szCs w:val="24"/>
                <w:lang w:bidi="he-IL"/>
              </w:rPr>
            </w:rPrChange>
          </w:rPr>
          <w:t>Kellner, D</w:t>
        </w:r>
      </w:ins>
      <w:moveTo w:id="16151" w:author="Ruth" w:date="2020-01-18T21:35:00Z">
        <w:r w:rsidR="00273246" w:rsidRPr="00293A2D">
          <w:rPr>
            <w:rFonts w:ascii="Times New Roman" w:eastAsia="Calibri" w:hAnsi="Times New Roman" w:cs="David"/>
            <w:sz w:val="24"/>
            <w:szCs w:val="24"/>
            <w:lang w:bidi="he-IL"/>
            <w:rPrChange w:id="16152" w:author="Ruth" w:date="2020-01-21T21:46:00Z">
              <w:rPr>
                <w:rFonts w:asciiTheme="majorBidi" w:eastAsia="Calibri" w:hAnsiTheme="majorBidi" w:cstheme="majorBidi"/>
                <w:sz w:val="24"/>
                <w:szCs w:val="24"/>
                <w:lang w:bidi="he-IL"/>
              </w:rPr>
            </w:rPrChange>
          </w:rPr>
          <w:t xml:space="preserve">. (2000). New </w:t>
        </w:r>
        <w:del w:id="16153" w:author="Ruth" w:date="2020-01-18T22:19:00Z">
          <w:r w:rsidR="00273246" w:rsidRPr="00293A2D" w:rsidDel="00150B11">
            <w:rPr>
              <w:rFonts w:ascii="Times New Roman" w:eastAsia="Calibri" w:hAnsi="Times New Roman" w:cs="David"/>
              <w:sz w:val="24"/>
              <w:szCs w:val="24"/>
              <w:lang w:bidi="he-IL"/>
              <w:rPrChange w:id="16154" w:author="Ruth" w:date="2020-01-21T21:46:00Z">
                <w:rPr>
                  <w:rFonts w:asciiTheme="majorBidi" w:eastAsia="Calibri" w:hAnsiTheme="majorBidi" w:cstheme="majorBidi"/>
                  <w:sz w:val="24"/>
                  <w:szCs w:val="24"/>
                  <w:lang w:bidi="he-IL"/>
                </w:rPr>
              </w:rPrChange>
            </w:rPr>
            <w:delText>T</w:delText>
          </w:r>
        </w:del>
      </w:moveTo>
      <w:ins w:id="16155" w:author="Ruth" w:date="2020-01-18T22:19:00Z">
        <w:r w:rsidR="00150B11" w:rsidRPr="00293A2D">
          <w:rPr>
            <w:rFonts w:ascii="Times New Roman" w:eastAsia="Calibri" w:hAnsi="Times New Roman" w:cs="David"/>
            <w:sz w:val="24"/>
            <w:szCs w:val="24"/>
            <w:lang w:bidi="he-IL"/>
            <w:rPrChange w:id="16156" w:author="Ruth" w:date="2020-01-21T21:46:00Z">
              <w:rPr>
                <w:rFonts w:asciiTheme="majorBidi" w:eastAsia="Calibri" w:hAnsiTheme="majorBidi" w:cstheme="majorBidi"/>
                <w:sz w:val="24"/>
                <w:szCs w:val="24"/>
                <w:lang w:bidi="he-IL"/>
              </w:rPr>
            </w:rPrChange>
          </w:rPr>
          <w:t>t</w:t>
        </w:r>
      </w:ins>
      <w:moveTo w:id="16157" w:author="Ruth" w:date="2020-01-18T21:35:00Z">
        <w:r w:rsidR="00273246" w:rsidRPr="00293A2D">
          <w:rPr>
            <w:rFonts w:ascii="Times New Roman" w:eastAsia="Calibri" w:hAnsi="Times New Roman" w:cs="David"/>
            <w:sz w:val="24"/>
            <w:szCs w:val="24"/>
            <w:lang w:bidi="he-IL"/>
            <w:rPrChange w:id="16158" w:author="Ruth" w:date="2020-01-21T21:46:00Z">
              <w:rPr>
                <w:rFonts w:asciiTheme="majorBidi" w:eastAsia="Calibri" w:hAnsiTheme="majorBidi" w:cstheme="majorBidi"/>
                <w:sz w:val="24"/>
                <w:szCs w:val="24"/>
                <w:lang w:bidi="he-IL"/>
              </w:rPr>
            </w:rPrChange>
          </w:rPr>
          <w:t>echnologies/</w:t>
        </w:r>
        <w:del w:id="16159" w:author="Ruth" w:date="2020-01-18T22:19:00Z">
          <w:r w:rsidR="00273246" w:rsidRPr="00293A2D" w:rsidDel="00150B11">
            <w:rPr>
              <w:rFonts w:ascii="Times New Roman" w:eastAsia="Calibri" w:hAnsi="Times New Roman" w:cs="David"/>
              <w:sz w:val="24"/>
              <w:szCs w:val="24"/>
              <w:lang w:bidi="he-IL"/>
              <w:rPrChange w:id="16160" w:author="Ruth" w:date="2020-01-21T21:46:00Z">
                <w:rPr>
                  <w:rFonts w:asciiTheme="majorBidi" w:eastAsia="Calibri" w:hAnsiTheme="majorBidi" w:cstheme="majorBidi"/>
                  <w:sz w:val="24"/>
                  <w:szCs w:val="24"/>
                  <w:lang w:bidi="he-IL"/>
                </w:rPr>
              </w:rPrChange>
            </w:rPr>
            <w:delText>N</w:delText>
          </w:r>
        </w:del>
      </w:moveTo>
      <w:ins w:id="16161" w:author="Ruth" w:date="2020-01-18T22:19:00Z">
        <w:r w:rsidR="00150B11" w:rsidRPr="00293A2D">
          <w:rPr>
            <w:rFonts w:ascii="Times New Roman" w:eastAsia="Calibri" w:hAnsi="Times New Roman" w:cs="David"/>
            <w:sz w:val="24"/>
            <w:szCs w:val="24"/>
            <w:lang w:bidi="he-IL"/>
            <w:rPrChange w:id="16162" w:author="Ruth" w:date="2020-01-21T21:46:00Z">
              <w:rPr>
                <w:rFonts w:asciiTheme="majorBidi" w:eastAsia="Calibri" w:hAnsiTheme="majorBidi" w:cstheme="majorBidi"/>
                <w:sz w:val="24"/>
                <w:szCs w:val="24"/>
                <w:lang w:bidi="he-IL"/>
              </w:rPr>
            </w:rPrChange>
          </w:rPr>
          <w:t>n</w:t>
        </w:r>
      </w:ins>
      <w:moveTo w:id="16163" w:author="Ruth" w:date="2020-01-18T21:35:00Z">
        <w:r w:rsidR="00273246" w:rsidRPr="00293A2D">
          <w:rPr>
            <w:rFonts w:ascii="Times New Roman" w:eastAsia="Calibri" w:hAnsi="Times New Roman" w:cs="David"/>
            <w:sz w:val="24"/>
            <w:szCs w:val="24"/>
            <w:lang w:bidi="he-IL"/>
            <w:rPrChange w:id="16164" w:author="Ruth" w:date="2020-01-21T21:46:00Z">
              <w:rPr>
                <w:rFonts w:asciiTheme="majorBidi" w:eastAsia="Calibri" w:hAnsiTheme="majorBidi" w:cstheme="majorBidi"/>
                <w:sz w:val="24"/>
                <w:szCs w:val="24"/>
                <w:lang w:bidi="he-IL"/>
              </w:rPr>
            </w:rPrChange>
          </w:rPr>
          <w:t xml:space="preserve">ew </w:t>
        </w:r>
        <w:del w:id="16165" w:author="Ruth" w:date="2020-01-18T22:19:00Z">
          <w:r w:rsidR="00273246" w:rsidRPr="00293A2D" w:rsidDel="00150B11">
            <w:rPr>
              <w:rFonts w:ascii="Times New Roman" w:eastAsia="Calibri" w:hAnsi="Times New Roman" w:cs="David"/>
              <w:sz w:val="24"/>
              <w:szCs w:val="24"/>
              <w:lang w:bidi="he-IL"/>
              <w:rPrChange w:id="16166" w:author="Ruth" w:date="2020-01-21T21:46:00Z">
                <w:rPr>
                  <w:rFonts w:asciiTheme="majorBidi" w:eastAsia="Calibri" w:hAnsiTheme="majorBidi" w:cstheme="majorBidi"/>
                  <w:sz w:val="24"/>
                  <w:szCs w:val="24"/>
                  <w:lang w:bidi="he-IL"/>
                </w:rPr>
              </w:rPrChange>
            </w:rPr>
            <w:delText>L</w:delText>
          </w:r>
        </w:del>
      </w:moveTo>
      <w:ins w:id="16167" w:author="Ruth" w:date="2020-01-18T22:19:00Z">
        <w:r w:rsidR="00150B11" w:rsidRPr="00293A2D">
          <w:rPr>
            <w:rFonts w:ascii="Times New Roman" w:eastAsia="Calibri" w:hAnsi="Times New Roman" w:cs="David"/>
            <w:sz w:val="24"/>
            <w:szCs w:val="24"/>
            <w:lang w:bidi="he-IL"/>
            <w:rPrChange w:id="16168" w:author="Ruth" w:date="2020-01-21T21:46:00Z">
              <w:rPr>
                <w:rFonts w:asciiTheme="majorBidi" w:eastAsia="Calibri" w:hAnsiTheme="majorBidi" w:cstheme="majorBidi"/>
                <w:sz w:val="24"/>
                <w:szCs w:val="24"/>
                <w:lang w:bidi="he-IL"/>
              </w:rPr>
            </w:rPrChange>
          </w:rPr>
          <w:t>l</w:t>
        </w:r>
      </w:ins>
      <w:moveTo w:id="16169" w:author="Ruth" w:date="2020-01-18T21:35:00Z">
        <w:r w:rsidR="00273246" w:rsidRPr="00293A2D">
          <w:rPr>
            <w:rFonts w:ascii="Times New Roman" w:eastAsia="Calibri" w:hAnsi="Times New Roman" w:cs="David"/>
            <w:sz w:val="24"/>
            <w:szCs w:val="24"/>
            <w:lang w:bidi="he-IL"/>
            <w:rPrChange w:id="16170" w:author="Ruth" w:date="2020-01-21T21:46:00Z">
              <w:rPr>
                <w:rFonts w:asciiTheme="majorBidi" w:eastAsia="Calibri" w:hAnsiTheme="majorBidi" w:cstheme="majorBidi"/>
                <w:sz w:val="24"/>
                <w:szCs w:val="24"/>
                <w:lang w:bidi="he-IL"/>
              </w:rPr>
            </w:rPrChange>
          </w:rPr>
          <w:t xml:space="preserve">iteracies: Reconstructing </w:t>
        </w:r>
        <w:del w:id="16171" w:author="Ruth" w:date="2020-01-18T22:19:00Z">
          <w:r w:rsidR="00273246" w:rsidRPr="00293A2D" w:rsidDel="00150B11">
            <w:rPr>
              <w:rFonts w:ascii="Times New Roman" w:eastAsia="Calibri" w:hAnsi="Times New Roman" w:cs="David"/>
              <w:sz w:val="24"/>
              <w:szCs w:val="24"/>
              <w:lang w:bidi="he-IL"/>
              <w:rPrChange w:id="16172" w:author="Ruth" w:date="2020-01-21T21:46:00Z">
                <w:rPr>
                  <w:rFonts w:asciiTheme="majorBidi" w:eastAsia="Calibri" w:hAnsiTheme="majorBidi" w:cstheme="majorBidi"/>
                  <w:sz w:val="24"/>
                  <w:szCs w:val="24"/>
                  <w:lang w:bidi="he-IL"/>
                </w:rPr>
              </w:rPrChange>
            </w:rPr>
            <w:delText>E</w:delText>
          </w:r>
        </w:del>
      </w:moveTo>
      <w:ins w:id="16173" w:author="Ruth" w:date="2020-01-18T22:19:00Z">
        <w:r w:rsidR="00150B11" w:rsidRPr="00293A2D">
          <w:rPr>
            <w:rFonts w:ascii="Times New Roman" w:eastAsia="Calibri" w:hAnsi="Times New Roman" w:cs="David"/>
            <w:sz w:val="24"/>
            <w:szCs w:val="24"/>
            <w:lang w:bidi="he-IL"/>
            <w:rPrChange w:id="16174" w:author="Ruth" w:date="2020-01-21T21:46:00Z">
              <w:rPr>
                <w:rFonts w:asciiTheme="majorBidi" w:eastAsia="Calibri" w:hAnsiTheme="majorBidi" w:cstheme="majorBidi"/>
                <w:sz w:val="24"/>
                <w:szCs w:val="24"/>
                <w:lang w:bidi="he-IL"/>
              </w:rPr>
            </w:rPrChange>
          </w:rPr>
          <w:t>e</w:t>
        </w:r>
      </w:ins>
      <w:moveTo w:id="16175" w:author="Ruth" w:date="2020-01-18T21:35:00Z">
        <w:r w:rsidR="00273246" w:rsidRPr="00293A2D">
          <w:rPr>
            <w:rFonts w:ascii="Times New Roman" w:eastAsia="Calibri" w:hAnsi="Times New Roman" w:cs="David"/>
            <w:sz w:val="24"/>
            <w:szCs w:val="24"/>
            <w:lang w:bidi="he-IL"/>
            <w:rPrChange w:id="16176" w:author="Ruth" w:date="2020-01-21T21:46:00Z">
              <w:rPr>
                <w:rFonts w:asciiTheme="majorBidi" w:eastAsia="Calibri" w:hAnsiTheme="majorBidi" w:cstheme="majorBidi"/>
                <w:sz w:val="24"/>
                <w:szCs w:val="24"/>
                <w:lang w:bidi="he-IL"/>
              </w:rPr>
            </w:rPrChange>
          </w:rPr>
          <w:t xml:space="preserve">ducation for the </w:t>
        </w:r>
        <w:del w:id="16177" w:author="Ruth" w:date="2020-01-18T22:19:00Z">
          <w:r w:rsidR="00273246" w:rsidRPr="00293A2D" w:rsidDel="00150B11">
            <w:rPr>
              <w:rFonts w:ascii="Times New Roman" w:eastAsia="Calibri" w:hAnsi="Times New Roman" w:cs="David"/>
              <w:sz w:val="24"/>
              <w:szCs w:val="24"/>
              <w:lang w:bidi="he-IL"/>
              <w:rPrChange w:id="16178" w:author="Ruth" w:date="2020-01-21T21:46:00Z">
                <w:rPr>
                  <w:rFonts w:asciiTheme="majorBidi" w:eastAsia="Calibri" w:hAnsiTheme="majorBidi" w:cstheme="majorBidi"/>
                  <w:sz w:val="24"/>
                  <w:szCs w:val="24"/>
                  <w:lang w:bidi="he-IL"/>
                </w:rPr>
              </w:rPrChange>
            </w:rPr>
            <w:delText>N</w:delText>
          </w:r>
        </w:del>
      </w:moveTo>
      <w:ins w:id="16179" w:author="Ruth" w:date="2020-01-18T22:19:00Z">
        <w:r w:rsidR="00150B11" w:rsidRPr="00293A2D">
          <w:rPr>
            <w:rFonts w:ascii="Times New Roman" w:eastAsia="Calibri" w:hAnsi="Times New Roman" w:cs="David"/>
            <w:sz w:val="24"/>
            <w:szCs w:val="24"/>
            <w:lang w:bidi="he-IL"/>
            <w:rPrChange w:id="16180" w:author="Ruth" w:date="2020-01-21T21:46:00Z">
              <w:rPr>
                <w:rFonts w:asciiTheme="majorBidi" w:eastAsia="Calibri" w:hAnsiTheme="majorBidi" w:cstheme="majorBidi"/>
                <w:sz w:val="24"/>
                <w:szCs w:val="24"/>
                <w:lang w:bidi="he-IL"/>
              </w:rPr>
            </w:rPrChange>
          </w:rPr>
          <w:t>n</w:t>
        </w:r>
      </w:ins>
      <w:moveTo w:id="16181" w:author="Ruth" w:date="2020-01-18T21:35:00Z">
        <w:r w:rsidR="00273246" w:rsidRPr="00293A2D">
          <w:rPr>
            <w:rFonts w:ascii="Times New Roman" w:eastAsia="Calibri" w:hAnsi="Times New Roman" w:cs="David"/>
            <w:sz w:val="24"/>
            <w:szCs w:val="24"/>
            <w:lang w:bidi="he-IL"/>
            <w:rPrChange w:id="16182" w:author="Ruth" w:date="2020-01-21T21:46:00Z">
              <w:rPr>
                <w:rFonts w:asciiTheme="majorBidi" w:eastAsia="Calibri" w:hAnsiTheme="majorBidi" w:cstheme="majorBidi"/>
                <w:sz w:val="24"/>
                <w:szCs w:val="24"/>
                <w:lang w:bidi="he-IL"/>
              </w:rPr>
            </w:rPrChange>
          </w:rPr>
          <w:t xml:space="preserve">ew </w:t>
        </w:r>
        <w:del w:id="16183" w:author="Ruth" w:date="2020-01-18T22:19:00Z">
          <w:r w:rsidR="00273246" w:rsidRPr="00293A2D" w:rsidDel="00150B11">
            <w:rPr>
              <w:rFonts w:ascii="Times New Roman" w:eastAsia="Calibri" w:hAnsi="Times New Roman" w:cs="David"/>
              <w:sz w:val="24"/>
              <w:szCs w:val="24"/>
              <w:lang w:bidi="he-IL"/>
              <w:rPrChange w:id="16184" w:author="Ruth" w:date="2020-01-21T21:46:00Z">
                <w:rPr>
                  <w:rFonts w:asciiTheme="majorBidi" w:eastAsia="Calibri" w:hAnsiTheme="majorBidi" w:cstheme="majorBidi"/>
                  <w:sz w:val="24"/>
                  <w:szCs w:val="24"/>
                  <w:lang w:bidi="he-IL"/>
                </w:rPr>
              </w:rPrChange>
            </w:rPr>
            <w:delText>M</w:delText>
          </w:r>
        </w:del>
      </w:moveTo>
      <w:ins w:id="16185" w:author="Ruth" w:date="2020-01-18T22:19:00Z">
        <w:r w:rsidR="00150B11" w:rsidRPr="00293A2D">
          <w:rPr>
            <w:rFonts w:ascii="Times New Roman" w:eastAsia="Calibri" w:hAnsi="Times New Roman" w:cs="David"/>
            <w:sz w:val="24"/>
            <w:szCs w:val="24"/>
            <w:lang w:bidi="he-IL"/>
            <w:rPrChange w:id="16186" w:author="Ruth" w:date="2020-01-21T21:46:00Z">
              <w:rPr>
                <w:rFonts w:asciiTheme="majorBidi" w:eastAsia="Calibri" w:hAnsiTheme="majorBidi" w:cstheme="majorBidi"/>
                <w:sz w:val="24"/>
                <w:szCs w:val="24"/>
                <w:lang w:bidi="he-IL"/>
              </w:rPr>
            </w:rPrChange>
          </w:rPr>
          <w:t>m</w:t>
        </w:r>
      </w:ins>
      <w:moveTo w:id="16187" w:author="Ruth" w:date="2020-01-18T21:35:00Z">
        <w:r w:rsidR="00273246" w:rsidRPr="00293A2D">
          <w:rPr>
            <w:rFonts w:ascii="Times New Roman" w:eastAsia="Calibri" w:hAnsi="Times New Roman" w:cs="David"/>
            <w:sz w:val="24"/>
            <w:szCs w:val="24"/>
            <w:lang w:bidi="he-IL"/>
            <w:rPrChange w:id="16188" w:author="Ruth" w:date="2020-01-21T21:46:00Z">
              <w:rPr>
                <w:rFonts w:asciiTheme="majorBidi" w:eastAsia="Calibri" w:hAnsiTheme="majorBidi" w:cstheme="majorBidi"/>
                <w:sz w:val="24"/>
                <w:szCs w:val="24"/>
                <w:lang w:bidi="he-IL"/>
              </w:rPr>
            </w:rPrChange>
          </w:rPr>
          <w:t>i</w:t>
        </w:r>
      </w:moveTo>
      <w:ins w:id="16189" w:author="Ruth" w:date="2020-01-18T21:35:00Z">
        <w:r w:rsidR="00273246" w:rsidRPr="00293A2D">
          <w:rPr>
            <w:rFonts w:ascii="Times New Roman" w:eastAsia="Calibri" w:hAnsi="Times New Roman" w:cs="David"/>
            <w:sz w:val="24"/>
            <w:szCs w:val="24"/>
            <w:lang w:bidi="he-IL"/>
            <w:rPrChange w:id="16190" w:author="Ruth" w:date="2020-01-21T21:46:00Z">
              <w:rPr>
                <w:rFonts w:asciiTheme="majorBidi" w:eastAsia="Calibri" w:hAnsiTheme="majorBidi" w:cstheme="majorBidi"/>
                <w:sz w:val="24"/>
                <w:szCs w:val="24"/>
                <w:lang w:bidi="he-IL"/>
              </w:rPr>
            </w:rPrChange>
          </w:rPr>
          <w:t>ll</w:t>
        </w:r>
      </w:ins>
      <w:moveTo w:id="16191" w:author="Ruth" w:date="2020-01-18T21:35:00Z">
        <w:del w:id="16192" w:author="Ruth" w:date="2020-01-18T21:35:00Z">
          <w:r w:rsidR="00273246" w:rsidRPr="00293A2D" w:rsidDel="00273246">
            <w:rPr>
              <w:rFonts w:ascii="Times New Roman" w:eastAsia="Calibri" w:hAnsi="Times New Roman" w:cs="David"/>
              <w:sz w:val="24"/>
              <w:szCs w:val="24"/>
              <w:lang w:bidi="he-IL"/>
              <w:rPrChange w:id="16193" w:author="Ruth" w:date="2020-01-21T21:46:00Z">
                <w:rPr>
                  <w:rFonts w:asciiTheme="majorBidi" w:eastAsia="Calibri" w:hAnsiTheme="majorBidi" w:cstheme="majorBidi"/>
                  <w:sz w:val="24"/>
                  <w:szCs w:val="24"/>
                  <w:lang w:bidi="he-IL"/>
                </w:rPr>
              </w:rPrChange>
            </w:rPr>
            <w:delText>i</w:delText>
          </w:r>
        </w:del>
        <w:r w:rsidR="00273246" w:rsidRPr="00293A2D">
          <w:rPr>
            <w:rFonts w:ascii="Times New Roman" w:eastAsia="Calibri" w:hAnsi="Times New Roman" w:cs="David"/>
            <w:sz w:val="24"/>
            <w:szCs w:val="24"/>
            <w:lang w:bidi="he-IL"/>
            <w:rPrChange w:id="16194" w:author="Ruth" w:date="2020-01-21T21:46:00Z">
              <w:rPr>
                <w:rFonts w:asciiTheme="majorBidi" w:eastAsia="Calibri" w:hAnsiTheme="majorBidi" w:cstheme="majorBidi"/>
                <w:sz w:val="24"/>
                <w:szCs w:val="24"/>
                <w:lang w:bidi="he-IL"/>
              </w:rPr>
            </w:rPrChange>
          </w:rPr>
          <w:t xml:space="preserve">ennium. </w:t>
        </w:r>
        <w:r w:rsidR="00273246" w:rsidRPr="00293A2D">
          <w:rPr>
            <w:rFonts w:ascii="Times New Roman" w:eastAsia="Calibri" w:hAnsi="Times New Roman" w:cs="David"/>
            <w:i/>
            <w:iCs/>
            <w:sz w:val="24"/>
            <w:szCs w:val="24"/>
            <w:lang w:bidi="he-IL"/>
            <w:rPrChange w:id="16195" w:author="Ruth" w:date="2020-01-21T21:46:00Z">
              <w:rPr>
                <w:rFonts w:asciiTheme="majorBidi" w:eastAsia="Calibri" w:hAnsiTheme="majorBidi" w:cstheme="majorBidi"/>
                <w:i/>
                <w:iCs/>
                <w:sz w:val="24"/>
                <w:szCs w:val="24"/>
                <w:lang w:bidi="he-IL"/>
              </w:rPr>
            </w:rPrChange>
          </w:rPr>
          <w:t>Teaching Education</w:t>
        </w:r>
        <w:r w:rsidR="00273246" w:rsidRPr="00293A2D">
          <w:rPr>
            <w:rFonts w:ascii="Times New Roman" w:eastAsia="Calibri" w:hAnsi="Times New Roman" w:cs="David"/>
            <w:i/>
            <w:iCs/>
            <w:sz w:val="24"/>
            <w:szCs w:val="24"/>
            <w:lang w:bidi="he-IL"/>
            <w:rPrChange w:id="16196" w:author="Ruth" w:date="2020-01-21T21:46:00Z">
              <w:rPr>
                <w:rFonts w:asciiTheme="majorBidi" w:eastAsia="Calibri" w:hAnsiTheme="majorBidi" w:cstheme="majorBidi"/>
                <w:sz w:val="24"/>
                <w:szCs w:val="24"/>
                <w:lang w:bidi="he-IL"/>
              </w:rPr>
            </w:rPrChange>
          </w:rPr>
          <w:t>, 11</w:t>
        </w:r>
        <w:r w:rsidR="00273246" w:rsidRPr="00293A2D">
          <w:rPr>
            <w:rFonts w:ascii="Times New Roman" w:eastAsia="Calibri" w:hAnsi="Times New Roman" w:cs="David"/>
            <w:sz w:val="24"/>
            <w:szCs w:val="24"/>
            <w:lang w:bidi="he-IL"/>
            <w:rPrChange w:id="16197" w:author="Ruth" w:date="2020-01-21T21:46:00Z">
              <w:rPr>
                <w:rFonts w:asciiTheme="majorBidi" w:eastAsia="Calibri" w:hAnsiTheme="majorBidi" w:cstheme="majorBidi"/>
                <w:sz w:val="24"/>
                <w:szCs w:val="24"/>
                <w:lang w:bidi="he-IL"/>
              </w:rPr>
            </w:rPrChange>
          </w:rPr>
          <w:t>(3),</w:t>
        </w:r>
      </w:moveTo>
      <w:ins w:id="16198" w:author="Ruth" w:date="2020-01-18T21:35:00Z">
        <w:r w:rsidR="00273246" w:rsidRPr="00293A2D">
          <w:rPr>
            <w:rFonts w:ascii="Times New Roman" w:eastAsia="Calibri" w:hAnsi="Times New Roman" w:cs="David"/>
            <w:sz w:val="24"/>
            <w:szCs w:val="24"/>
            <w:lang w:bidi="he-IL"/>
            <w:rPrChange w:id="16199" w:author="Ruth" w:date="2020-01-21T21:46:00Z">
              <w:rPr>
                <w:rFonts w:asciiTheme="majorBidi" w:eastAsia="Calibri" w:hAnsiTheme="majorBidi" w:cstheme="majorBidi"/>
                <w:sz w:val="24"/>
                <w:szCs w:val="24"/>
                <w:lang w:bidi="he-IL"/>
              </w:rPr>
            </w:rPrChange>
          </w:rPr>
          <w:t xml:space="preserve"> </w:t>
        </w:r>
      </w:ins>
      <w:moveTo w:id="16200" w:author="Ruth" w:date="2020-01-18T21:35:00Z">
        <w:r w:rsidR="00273246" w:rsidRPr="00293A2D">
          <w:rPr>
            <w:rFonts w:ascii="Times New Roman" w:eastAsia="Calibri" w:hAnsi="Times New Roman" w:cs="David"/>
            <w:sz w:val="24"/>
            <w:szCs w:val="24"/>
            <w:lang w:bidi="he-IL"/>
            <w:rPrChange w:id="16201" w:author="Ruth" w:date="2020-01-21T21:46:00Z">
              <w:rPr>
                <w:rFonts w:asciiTheme="majorBidi" w:eastAsia="Calibri" w:hAnsiTheme="majorBidi" w:cstheme="majorBidi"/>
                <w:sz w:val="24"/>
                <w:szCs w:val="24"/>
                <w:lang w:bidi="he-IL"/>
              </w:rPr>
            </w:rPrChange>
          </w:rPr>
          <w:t>245-265.</w:t>
        </w:r>
      </w:moveTo>
      <w:ins w:id="16202" w:author="Ruth" w:date="2020-01-19T00:06:00Z">
        <w:r w:rsidR="002F043A" w:rsidRPr="00293A2D">
          <w:rPr>
            <w:rFonts w:ascii="Times New Roman" w:eastAsia="Calibri" w:hAnsi="Times New Roman" w:cs="David"/>
            <w:sz w:val="24"/>
            <w:szCs w:val="24"/>
            <w:lang w:bidi="he-IL"/>
            <w:rPrChange w:id="16203" w:author="Ruth" w:date="2020-01-21T21:46:00Z">
              <w:rPr>
                <w:rFonts w:asciiTheme="majorBidi" w:eastAsia="Calibri" w:hAnsiTheme="majorBidi" w:cstheme="majorBidi"/>
                <w:sz w:val="24"/>
                <w:szCs w:val="24"/>
                <w:lang w:bidi="he-IL"/>
              </w:rPr>
            </w:rPrChange>
          </w:rPr>
          <w:t xml:space="preserve"> </w:t>
        </w:r>
        <w:r w:rsidR="002F043A" w:rsidRPr="00293A2D">
          <w:rPr>
            <w:rFonts w:ascii="Times New Roman" w:hAnsi="Times New Roman" w:cs="David"/>
            <w:sz w:val="24"/>
            <w:szCs w:val="24"/>
            <w:rPrChange w:id="16204" w:author="Ruth" w:date="2020-01-21T21:46:00Z">
              <w:rPr/>
            </w:rPrChange>
          </w:rPr>
          <w:fldChar w:fldCharType="begin"/>
        </w:r>
        <w:r w:rsidR="002F043A" w:rsidRPr="00293A2D">
          <w:rPr>
            <w:rFonts w:ascii="Times New Roman" w:hAnsi="Times New Roman" w:cs="David"/>
            <w:sz w:val="24"/>
            <w:szCs w:val="24"/>
            <w:rPrChange w:id="16205" w:author="Ruth" w:date="2020-01-21T21:46:00Z">
              <w:rPr/>
            </w:rPrChange>
          </w:rPr>
          <w:instrText xml:space="preserve"> HYPERLINK "https://doi.org/10.1080/713698975" \t "_blank" </w:instrText>
        </w:r>
        <w:r w:rsidR="002F043A" w:rsidRPr="00293A2D">
          <w:rPr>
            <w:rFonts w:ascii="Times New Roman" w:hAnsi="Times New Roman" w:cs="David"/>
            <w:sz w:val="24"/>
            <w:szCs w:val="24"/>
            <w:rPrChange w:id="16206" w:author="Ruth" w:date="2020-01-21T21:46:00Z">
              <w:rPr/>
            </w:rPrChange>
          </w:rPr>
          <w:fldChar w:fldCharType="separate"/>
        </w:r>
        <w:r w:rsidR="002F043A" w:rsidRPr="00293A2D">
          <w:rPr>
            <w:rStyle w:val="Hyperlink"/>
            <w:rFonts w:ascii="Times New Roman" w:hAnsi="Times New Roman" w:cs="David"/>
            <w:color w:val="auto"/>
            <w:sz w:val="24"/>
            <w:szCs w:val="24"/>
            <w:u w:val="none"/>
            <w:rPrChange w:id="16207" w:author="Ruth" w:date="2020-01-21T21:46:00Z">
              <w:rPr>
                <w:rStyle w:val="Hyperlink"/>
                <w:rFonts w:ascii="Arial" w:hAnsi="Arial" w:cs="Arial"/>
                <w:sz w:val="21"/>
                <w:szCs w:val="21"/>
              </w:rPr>
            </w:rPrChange>
          </w:rPr>
          <w:t>https://doi.org/10.1080/713698975</w:t>
        </w:r>
        <w:r w:rsidR="002F043A" w:rsidRPr="00293A2D">
          <w:rPr>
            <w:rFonts w:ascii="Times New Roman" w:hAnsi="Times New Roman" w:cs="David"/>
            <w:sz w:val="24"/>
            <w:szCs w:val="24"/>
            <w:rPrChange w:id="16208" w:author="Ruth" w:date="2020-01-21T21:46:00Z">
              <w:rPr/>
            </w:rPrChange>
          </w:rPr>
          <w:fldChar w:fldCharType="end"/>
        </w:r>
      </w:ins>
    </w:p>
    <w:moveToRangeEnd w:id="16145"/>
    <w:p w14:paraId="2EE23558" w14:textId="1C8D67E0" w:rsidR="00273246" w:rsidRPr="00293A2D" w:rsidDel="000A17DA" w:rsidRDefault="00273246">
      <w:pPr>
        <w:bidi w:val="0"/>
        <w:spacing w:after="0" w:line="480" w:lineRule="auto"/>
        <w:ind w:left="11" w:hanging="720"/>
        <w:contextualSpacing/>
        <w:rPr>
          <w:del w:id="16209" w:author="Ruth" w:date="2020-01-18T23:11:00Z"/>
          <w:rFonts w:ascii="Times New Roman" w:eastAsia="Calibri" w:hAnsi="Times New Roman" w:cs="David"/>
          <w:sz w:val="24"/>
          <w:szCs w:val="24"/>
          <w:lang w:bidi="he-IL"/>
          <w:rPrChange w:id="16210" w:author="Ruth" w:date="2020-01-21T21:46:00Z">
            <w:rPr>
              <w:del w:id="16211" w:author="Ruth" w:date="2020-01-18T23:11:00Z"/>
              <w:rFonts w:asciiTheme="majorBidi" w:eastAsia="Calibri" w:hAnsiTheme="majorBidi" w:cstheme="majorBidi"/>
              <w:sz w:val="24"/>
              <w:szCs w:val="24"/>
              <w:lang w:bidi="he-IL"/>
            </w:rPr>
          </w:rPrChange>
        </w:rPr>
        <w:pPrChange w:id="16212" w:author="Ruth" w:date="2020-01-21T21:27:00Z">
          <w:pPr>
            <w:bidi w:val="0"/>
            <w:spacing w:after="0" w:line="240" w:lineRule="auto"/>
          </w:pPr>
        </w:pPrChange>
      </w:pPr>
    </w:p>
    <w:p w14:paraId="2C2D5D3F" w14:textId="1CDAED80" w:rsidR="002F56D1" w:rsidRPr="00293A2D" w:rsidDel="000A17DA" w:rsidRDefault="002F56D1">
      <w:pPr>
        <w:bidi w:val="0"/>
        <w:spacing w:after="0" w:line="480" w:lineRule="auto"/>
        <w:ind w:left="11" w:hanging="720"/>
        <w:contextualSpacing/>
        <w:rPr>
          <w:del w:id="16213" w:author="Ruth" w:date="2020-01-18T20:43:00Z"/>
          <w:rFonts w:ascii="Times New Roman" w:eastAsia="Calibri" w:hAnsi="Times New Roman" w:cs="David"/>
          <w:sz w:val="24"/>
          <w:szCs w:val="24"/>
          <w:lang w:bidi="he-IL"/>
          <w:rPrChange w:id="16214" w:author="Ruth" w:date="2020-01-21T21:46:00Z">
            <w:rPr>
              <w:del w:id="16215" w:author="Ruth" w:date="2020-01-18T20:43:00Z"/>
              <w:rFonts w:asciiTheme="majorBidi" w:eastAsia="Calibri" w:hAnsiTheme="majorBidi" w:cstheme="majorBidi"/>
              <w:sz w:val="24"/>
              <w:szCs w:val="24"/>
              <w:lang w:bidi="he-IL"/>
            </w:rPr>
          </w:rPrChange>
        </w:rPr>
        <w:pPrChange w:id="16216" w:author="Ruth" w:date="2020-01-21T21:27:00Z">
          <w:pPr>
            <w:bidi w:val="0"/>
            <w:spacing w:after="0" w:line="240" w:lineRule="auto"/>
            <w:jc w:val="both"/>
          </w:pPr>
        </w:pPrChange>
      </w:pPr>
    </w:p>
    <w:p w14:paraId="77D6B7DE" w14:textId="77777777" w:rsidR="000A17DA" w:rsidRPr="00293A2D" w:rsidRDefault="000A17DA">
      <w:pPr>
        <w:bidi w:val="0"/>
        <w:spacing w:after="0" w:line="480" w:lineRule="auto"/>
        <w:ind w:left="11" w:hanging="720"/>
        <w:contextualSpacing/>
        <w:rPr>
          <w:ins w:id="16217" w:author="Ruth" w:date="2020-01-18T23:11:00Z"/>
          <w:rFonts w:ascii="Times New Roman" w:eastAsia="Calibri" w:hAnsi="Times New Roman" w:cs="David"/>
          <w:sz w:val="24"/>
          <w:szCs w:val="24"/>
          <w:lang w:bidi="he-IL"/>
          <w:rPrChange w:id="16218" w:author="Ruth" w:date="2020-01-21T21:46:00Z">
            <w:rPr>
              <w:ins w:id="16219" w:author="Ruth" w:date="2020-01-18T23:11:00Z"/>
              <w:rFonts w:asciiTheme="majorBidi" w:eastAsia="Calibri" w:hAnsiTheme="majorBidi" w:cstheme="majorBidi"/>
              <w:sz w:val="24"/>
              <w:szCs w:val="24"/>
              <w:lang w:bidi="he-IL"/>
            </w:rPr>
          </w:rPrChange>
        </w:rPr>
        <w:pPrChange w:id="16220" w:author="Ruth" w:date="2020-01-21T21:27:00Z">
          <w:pPr>
            <w:bidi w:val="0"/>
            <w:spacing w:after="0" w:line="240" w:lineRule="auto"/>
          </w:pPr>
        </w:pPrChange>
      </w:pPr>
    </w:p>
    <w:p w14:paraId="6EB96581" w14:textId="20A17F70" w:rsidR="000A17DA" w:rsidRPr="00293A2D" w:rsidRDefault="000A17DA">
      <w:pPr>
        <w:bidi w:val="0"/>
        <w:spacing w:after="0" w:line="480" w:lineRule="auto"/>
        <w:ind w:hanging="720"/>
        <w:contextualSpacing/>
        <w:rPr>
          <w:ins w:id="16221" w:author="Ruth" w:date="2020-01-18T23:12:00Z"/>
          <w:rFonts w:ascii="Times New Roman" w:eastAsia="Calibri" w:hAnsi="Times New Roman" w:cs="David"/>
          <w:sz w:val="24"/>
          <w:szCs w:val="24"/>
          <w:rPrChange w:id="16222" w:author="Ruth" w:date="2020-01-21T21:46:00Z">
            <w:rPr>
              <w:ins w:id="16223" w:author="Ruth" w:date="2020-01-18T23:12:00Z"/>
              <w:rFonts w:asciiTheme="majorBidi" w:eastAsia="Calibri" w:hAnsiTheme="majorBidi" w:cstheme="majorBidi"/>
              <w:sz w:val="24"/>
              <w:szCs w:val="24"/>
            </w:rPr>
          </w:rPrChange>
        </w:rPr>
        <w:pPrChange w:id="16224" w:author="Ruth" w:date="2020-01-21T21:41:00Z">
          <w:pPr>
            <w:bidi w:val="0"/>
            <w:spacing w:after="0" w:line="240" w:lineRule="auto"/>
            <w:jc w:val="both"/>
          </w:pPr>
        </w:pPrChange>
      </w:pPr>
      <w:proofErr w:type="spellStart"/>
      <w:ins w:id="16225" w:author="Ruth" w:date="2020-01-18T23:11:00Z">
        <w:r w:rsidRPr="00293A2D">
          <w:rPr>
            <w:rFonts w:ascii="Times New Roman" w:eastAsia="Calibri" w:hAnsi="Times New Roman" w:cs="David"/>
            <w:sz w:val="24"/>
            <w:szCs w:val="24"/>
            <w:lang w:bidi="he-IL"/>
            <w:rPrChange w:id="16226" w:author="Ruth" w:date="2020-01-21T21:46:00Z">
              <w:rPr>
                <w:rFonts w:asciiTheme="majorBidi" w:eastAsia="Calibri" w:hAnsiTheme="majorBidi" w:cstheme="majorBidi"/>
                <w:sz w:val="24"/>
                <w:szCs w:val="24"/>
                <w:lang w:bidi="he-IL"/>
              </w:rPr>
            </w:rPrChange>
          </w:rPr>
          <w:t>Koskimaa</w:t>
        </w:r>
        <w:proofErr w:type="spellEnd"/>
        <w:r w:rsidRPr="00293A2D">
          <w:rPr>
            <w:rFonts w:ascii="Times New Roman" w:eastAsia="Calibri" w:hAnsi="Times New Roman" w:cs="David"/>
            <w:sz w:val="24"/>
            <w:szCs w:val="24"/>
            <w:lang w:bidi="he-IL"/>
            <w:rPrChange w:id="16227" w:author="Ruth" w:date="2020-01-21T21:46:00Z">
              <w:rPr>
                <w:rFonts w:asciiTheme="majorBidi" w:eastAsia="Calibri" w:hAnsiTheme="majorBidi" w:cstheme="majorBidi"/>
                <w:sz w:val="24"/>
                <w:szCs w:val="24"/>
                <w:lang w:bidi="he-IL"/>
              </w:rPr>
            </w:rPrChange>
          </w:rPr>
          <w:t>, R</w:t>
        </w:r>
      </w:ins>
      <w:ins w:id="16228" w:author="Ruth" w:date="2020-01-18T23:14:00Z">
        <w:r w:rsidRPr="00293A2D">
          <w:rPr>
            <w:rFonts w:ascii="Times New Roman" w:eastAsia="Calibri" w:hAnsi="Times New Roman" w:cs="David"/>
            <w:sz w:val="24"/>
            <w:szCs w:val="24"/>
            <w:lang w:bidi="he-IL"/>
            <w:rPrChange w:id="16229" w:author="Ruth" w:date="2020-01-21T21:46:00Z">
              <w:rPr>
                <w:rFonts w:asciiTheme="majorBidi" w:eastAsia="Calibri" w:hAnsiTheme="majorBidi" w:cstheme="majorBidi"/>
                <w:sz w:val="24"/>
                <w:szCs w:val="24"/>
                <w:lang w:bidi="he-IL"/>
              </w:rPr>
            </w:rPrChange>
          </w:rPr>
          <w:t>.</w:t>
        </w:r>
      </w:ins>
      <w:ins w:id="16230" w:author="Ruth" w:date="2020-01-18T23:11:00Z">
        <w:r w:rsidRPr="00293A2D">
          <w:rPr>
            <w:rFonts w:ascii="Times New Roman" w:hAnsi="Times New Roman" w:cs="David"/>
            <w:b/>
            <w:bCs/>
            <w:i/>
            <w:iCs/>
            <w:sz w:val="24"/>
            <w:szCs w:val="24"/>
            <w:rPrChange w:id="16231" w:author="Ruth" w:date="2020-01-21T21:46:00Z">
              <w:rPr>
                <w:rFonts w:asciiTheme="majorBidi" w:hAnsiTheme="majorBidi" w:cs="David"/>
                <w:b/>
                <w:bCs/>
                <w:i/>
                <w:iCs/>
                <w:sz w:val="24"/>
                <w:szCs w:val="24"/>
              </w:rPr>
            </w:rPrChange>
          </w:rPr>
          <w:t xml:space="preserve"> </w:t>
        </w:r>
        <w:r w:rsidRPr="00293A2D">
          <w:rPr>
            <w:rFonts w:ascii="Times New Roman" w:hAnsi="Times New Roman" w:cs="David"/>
            <w:sz w:val="24"/>
            <w:szCs w:val="24"/>
            <w:rPrChange w:id="16232" w:author="Ruth" w:date="2020-01-21T21:46:00Z">
              <w:rPr>
                <w:rFonts w:asciiTheme="majorBidi" w:hAnsiTheme="majorBidi" w:cs="David"/>
                <w:sz w:val="24"/>
                <w:szCs w:val="24"/>
              </w:rPr>
            </w:rPrChange>
          </w:rPr>
          <w:t>(2000)</w:t>
        </w:r>
        <w:r w:rsidRPr="00293A2D">
          <w:rPr>
            <w:rFonts w:ascii="Times New Roman" w:hAnsi="Times New Roman" w:cs="David"/>
            <w:i/>
            <w:iCs/>
            <w:sz w:val="24"/>
            <w:szCs w:val="24"/>
            <w:rPrChange w:id="16233" w:author="Ruth" w:date="2020-01-21T21:46:00Z">
              <w:rPr>
                <w:rFonts w:asciiTheme="majorBidi" w:hAnsiTheme="majorBidi" w:cs="David"/>
                <w:b/>
                <w:bCs/>
                <w:i/>
                <w:iCs/>
                <w:sz w:val="24"/>
                <w:szCs w:val="24"/>
              </w:rPr>
            </w:rPrChange>
          </w:rPr>
          <w:t xml:space="preserve">. </w:t>
        </w:r>
      </w:ins>
      <w:ins w:id="16234" w:author="Ruth" w:date="2020-01-18T23:12:00Z">
        <w:r w:rsidRPr="00293A2D">
          <w:rPr>
            <w:rFonts w:ascii="Times New Roman" w:hAnsi="Times New Roman" w:cs="David"/>
            <w:i/>
            <w:iCs/>
            <w:sz w:val="24"/>
            <w:szCs w:val="24"/>
            <w:rPrChange w:id="16235" w:author="Ruth" w:date="2020-01-21T21:46:00Z">
              <w:rPr>
                <w:rFonts w:asciiTheme="majorBidi" w:hAnsiTheme="majorBidi" w:cs="David"/>
                <w:i/>
                <w:iCs/>
                <w:sz w:val="24"/>
                <w:szCs w:val="24"/>
              </w:rPr>
            </w:rPrChange>
          </w:rPr>
          <w:t>Digital literature: From text to hypertext and beyond</w:t>
        </w:r>
        <w:r w:rsidRPr="00293A2D">
          <w:rPr>
            <w:rFonts w:ascii="Times New Roman" w:eastAsia="Calibri" w:hAnsi="Times New Roman" w:cs="David"/>
            <w:sz w:val="24"/>
            <w:szCs w:val="24"/>
            <w:rPrChange w:id="16236" w:author="Ruth" w:date="2020-01-21T21:46:00Z">
              <w:rPr>
                <w:rFonts w:asciiTheme="majorBidi" w:eastAsia="Calibri" w:hAnsiTheme="majorBidi" w:cstheme="majorBidi"/>
                <w:sz w:val="24"/>
                <w:szCs w:val="24"/>
              </w:rPr>
            </w:rPrChange>
          </w:rPr>
          <w:t xml:space="preserve">. </w:t>
        </w:r>
      </w:ins>
      <w:proofErr w:type="spellStart"/>
      <w:ins w:id="16237" w:author="Ruth" w:date="2020-01-18T23:13:00Z">
        <w:r w:rsidRPr="00293A2D">
          <w:rPr>
            <w:rFonts w:ascii="Times New Roman" w:eastAsia="Calibri" w:hAnsi="Times New Roman" w:cs="David"/>
            <w:sz w:val="24"/>
            <w:szCs w:val="24"/>
            <w:rPrChange w:id="16238" w:author="Ruth" w:date="2020-01-21T21:46:00Z">
              <w:rPr>
                <w:rFonts w:asciiTheme="majorBidi" w:eastAsia="Calibri" w:hAnsiTheme="majorBidi" w:cstheme="majorBidi"/>
                <w:sz w:val="24"/>
                <w:szCs w:val="24"/>
              </w:rPr>
            </w:rPrChange>
          </w:rPr>
          <w:t>Jyväskylä</w:t>
        </w:r>
        <w:proofErr w:type="spellEnd"/>
        <w:r w:rsidRPr="00293A2D">
          <w:rPr>
            <w:rFonts w:ascii="Times New Roman" w:eastAsia="Calibri" w:hAnsi="Times New Roman" w:cs="David"/>
            <w:sz w:val="24"/>
            <w:szCs w:val="24"/>
            <w:rPrChange w:id="16239" w:author="Ruth" w:date="2020-01-21T21:46:00Z">
              <w:rPr>
                <w:rFonts w:asciiTheme="majorBidi" w:eastAsia="Calibri" w:hAnsiTheme="majorBidi" w:cstheme="majorBidi"/>
                <w:sz w:val="24"/>
                <w:szCs w:val="24"/>
              </w:rPr>
            </w:rPrChange>
          </w:rPr>
          <w:t xml:space="preserve">: University of </w:t>
        </w:r>
        <w:proofErr w:type="spellStart"/>
        <w:r w:rsidRPr="00293A2D">
          <w:rPr>
            <w:rFonts w:ascii="Times New Roman" w:eastAsia="Calibri" w:hAnsi="Times New Roman" w:cs="David"/>
            <w:sz w:val="24"/>
            <w:szCs w:val="24"/>
            <w:rPrChange w:id="16240" w:author="Ruth" w:date="2020-01-21T21:46:00Z">
              <w:rPr>
                <w:rFonts w:asciiTheme="majorBidi" w:eastAsia="Calibri" w:hAnsiTheme="majorBidi" w:cstheme="majorBidi"/>
                <w:sz w:val="24"/>
                <w:szCs w:val="24"/>
              </w:rPr>
            </w:rPrChange>
          </w:rPr>
          <w:t>Jyväskylä</w:t>
        </w:r>
        <w:proofErr w:type="spellEnd"/>
        <w:r w:rsidRPr="00293A2D">
          <w:rPr>
            <w:rFonts w:ascii="Times New Roman" w:eastAsia="Calibri" w:hAnsi="Times New Roman" w:cs="David"/>
            <w:sz w:val="24"/>
            <w:szCs w:val="24"/>
            <w:rPrChange w:id="16241" w:author="Ruth" w:date="2020-01-21T21:46:00Z">
              <w:rPr>
                <w:rFonts w:asciiTheme="majorBidi" w:eastAsia="Calibri" w:hAnsiTheme="majorBidi" w:cstheme="majorBidi"/>
                <w:sz w:val="24"/>
                <w:szCs w:val="24"/>
              </w:rPr>
            </w:rPrChange>
          </w:rPr>
          <w:t>.</w:t>
        </w:r>
      </w:ins>
      <w:ins w:id="16242" w:author="Ruth" w:date="2020-01-21T21:30:00Z">
        <w:r w:rsidR="001872CD" w:rsidRPr="00293A2D">
          <w:rPr>
            <w:rFonts w:ascii="Times New Roman" w:eastAsia="Calibri" w:hAnsi="Times New Roman" w:cs="David"/>
            <w:sz w:val="24"/>
            <w:szCs w:val="24"/>
            <w:rPrChange w:id="16243" w:author="Ruth" w:date="2020-01-21T21:46:00Z">
              <w:rPr>
                <w:rFonts w:asciiTheme="majorBidi" w:eastAsia="Calibri" w:hAnsiTheme="majorBidi" w:cstheme="majorBidi"/>
                <w:sz w:val="24"/>
                <w:szCs w:val="24"/>
              </w:rPr>
            </w:rPrChange>
          </w:rPr>
          <w:t xml:space="preserve"> </w:t>
        </w:r>
      </w:ins>
    </w:p>
    <w:p w14:paraId="635F1513" w14:textId="5977F5BB" w:rsidR="002F56D1" w:rsidRPr="00293A2D" w:rsidRDefault="002F56D1">
      <w:pPr>
        <w:bidi w:val="0"/>
        <w:spacing w:after="0" w:line="480" w:lineRule="auto"/>
        <w:ind w:left="-7" w:hanging="720"/>
        <w:contextualSpacing/>
        <w:rPr>
          <w:rFonts w:ascii="Times New Roman" w:eastAsia="Calibri" w:hAnsi="Times New Roman" w:cs="David"/>
          <w:sz w:val="24"/>
          <w:szCs w:val="24"/>
          <w:lang w:bidi="he-IL"/>
          <w:rPrChange w:id="16244" w:author="Ruth" w:date="2020-01-21T21:46:00Z">
            <w:rPr>
              <w:rFonts w:asciiTheme="majorBidi" w:eastAsia="Calibri" w:hAnsiTheme="majorBidi" w:cstheme="majorBidi"/>
              <w:sz w:val="24"/>
              <w:szCs w:val="24"/>
              <w:lang w:bidi="he-IL"/>
            </w:rPr>
          </w:rPrChange>
        </w:rPr>
        <w:pPrChange w:id="16245" w:author="Ruth" w:date="2020-01-18T23:26:00Z">
          <w:pPr>
            <w:bidi w:val="0"/>
            <w:spacing w:after="0" w:line="240" w:lineRule="auto"/>
            <w:jc w:val="both"/>
          </w:pPr>
        </w:pPrChange>
      </w:pPr>
      <w:proofErr w:type="spellStart"/>
      <w:r w:rsidRPr="00293A2D">
        <w:rPr>
          <w:rFonts w:ascii="Times New Roman" w:eastAsia="Calibri" w:hAnsi="Times New Roman" w:cs="David"/>
          <w:sz w:val="24"/>
          <w:szCs w:val="24"/>
          <w:rPrChange w:id="16246" w:author="Ruth" w:date="2020-01-21T21:46:00Z">
            <w:rPr>
              <w:rFonts w:asciiTheme="majorBidi" w:eastAsia="Calibri" w:hAnsiTheme="majorBidi" w:cstheme="majorBidi"/>
              <w:sz w:val="24"/>
              <w:szCs w:val="24"/>
            </w:rPr>
          </w:rPrChange>
        </w:rPr>
        <w:t>Landow</w:t>
      </w:r>
      <w:proofErr w:type="spellEnd"/>
      <w:r w:rsidRPr="00293A2D">
        <w:rPr>
          <w:rFonts w:ascii="Times New Roman" w:eastAsia="Calibri" w:hAnsi="Times New Roman" w:cs="David"/>
          <w:sz w:val="24"/>
          <w:szCs w:val="24"/>
          <w:rPrChange w:id="16247" w:author="Ruth" w:date="2020-01-21T21:46:00Z">
            <w:rPr>
              <w:rFonts w:asciiTheme="majorBidi" w:eastAsia="Calibri" w:hAnsiTheme="majorBidi" w:cstheme="majorBidi"/>
              <w:sz w:val="24"/>
              <w:szCs w:val="24"/>
            </w:rPr>
          </w:rPrChange>
        </w:rPr>
        <w:t>, G.</w:t>
      </w:r>
      <w:ins w:id="16248" w:author="Ruth" w:date="2020-01-18T22:34:00Z">
        <w:r w:rsidR="0083050D" w:rsidRPr="00293A2D">
          <w:rPr>
            <w:rFonts w:ascii="Times New Roman" w:eastAsia="Calibri" w:hAnsi="Times New Roman" w:cs="David"/>
            <w:sz w:val="24"/>
            <w:szCs w:val="24"/>
            <w:rPrChange w:id="16249" w:author="Ruth" w:date="2020-01-21T21:46:00Z">
              <w:rPr>
                <w:rFonts w:asciiTheme="majorBidi" w:eastAsia="Calibri" w:hAnsiTheme="majorBidi" w:cstheme="majorBidi"/>
                <w:sz w:val="24"/>
                <w:szCs w:val="24"/>
              </w:rPr>
            </w:rPrChange>
          </w:rPr>
          <w:t>P.</w:t>
        </w:r>
      </w:ins>
      <w:ins w:id="16250" w:author="Ruth" w:date="2020-01-18T20:43:00Z">
        <w:r w:rsidR="00AC3417" w:rsidRPr="00293A2D">
          <w:rPr>
            <w:rFonts w:ascii="Times New Roman" w:eastAsia="Calibri" w:hAnsi="Times New Roman" w:cs="David"/>
            <w:sz w:val="24"/>
            <w:szCs w:val="24"/>
            <w:rPrChange w:id="16251" w:author="Ruth" w:date="2020-01-21T21:46:00Z">
              <w:rPr>
                <w:rFonts w:asciiTheme="majorBidi" w:eastAsia="Calibri" w:hAnsiTheme="majorBidi" w:cstheme="majorBidi"/>
                <w:sz w:val="24"/>
                <w:szCs w:val="24"/>
              </w:rPr>
            </w:rPrChange>
          </w:rPr>
          <w:t xml:space="preserve"> </w:t>
        </w:r>
      </w:ins>
      <w:r w:rsidRPr="00293A2D">
        <w:rPr>
          <w:rFonts w:ascii="Times New Roman" w:eastAsia="Calibri" w:hAnsi="Times New Roman" w:cs="David"/>
          <w:sz w:val="24"/>
          <w:szCs w:val="24"/>
          <w:rPrChange w:id="16252" w:author="Ruth" w:date="2020-01-21T21:46:00Z">
            <w:rPr>
              <w:rFonts w:asciiTheme="majorBidi" w:eastAsia="Calibri" w:hAnsiTheme="majorBidi" w:cstheme="majorBidi"/>
              <w:sz w:val="24"/>
              <w:szCs w:val="24"/>
            </w:rPr>
          </w:rPrChange>
        </w:rPr>
        <w:t xml:space="preserve">(1991). </w:t>
      </w:r>
      <w:r w:rsidRPr="00293A2D">
        <w:rPr>
          <w:rFonts w:ascii="Times New Roman" w:eastAsia="Calibri" w:hAnsi="Times New Roman" w:cs="David"/>
          <w:i/>
          <w:iCs/>
          <w:sz w:val="24"/>
          <w:szCs w:val="24"/>
          <w:rPrChange w:id="16253" w:author="Ruth" w:date="2020-01-21T21:46:00Z">
            <w:rPr>
              <w:rFonts w:asciiTheme="majorBidi" w:eastAsia="Calibri" w:hAnsiTheme="majorBidi" w:cstheme="majorBidi"/>
              <w:sz w:val="24"/>
              <w:szCs w:val="24"/>
            </w:rPr>
          </w:rPrChange>
        </w:rPr>
        <w:t xml:space="preserve">Hypertext: </w:t>
      </w:r>
      <w:ins w:id="16254" w:author="Ruth" w:date="2020-01-18T22:34:00Z">
        <w:r w:rsidR="0083050D" w:rsidRPr="00293A2D">
          <w:rPr>
            <w:rFonts w:ascii="Times New Roman" w:eastAsia="Calibri" w:hAnsi="Times New Roman" w:cs="David"/>
            <w:i/>
            <w:iCs/>
            <w:sz w:val="24"/>
            <w:szCs w:val="24"/>
            <w:rPrChange w:id="16255" w:author="Ruth" w:date="2020-01-21T21:46:00Z">
              <w:rPr>
                <w:rFonts w:asciiTheme="majorBidi" w:eastAsia="Calibri" w:hAnsiTheme="majorBidi" w:cstheme="majorBidi"/>
                <w:sz w:val="24"/>
                <w:szCs w:val="24"/>
              </w:rPr>
            </w:rPrChange>
          </w:rPr>
          <w:t>T</w:t>
        </w:r>
      </w:ins>
      <w:del w:id="16256" w:author="Ruth" w:date="2020-01-18T22:34:00Z">
        <w:r w:rsidRPr="00293A2D" w:rsidDel="0083050D">
          <w:rPr>
            <w:rFonts w:ascii="Times New Roman" w:eastAsia="Calibri" w:hAnsi="Times New Roman" w:cs="David"/>
            <w:i/>
            <w:iCs/>
            <w:sz w:val="24"/>
            <w:szCs w:val="24"/>
            <w:rPrChange w:id="16257" w:author="Ruth" w:date="2020-01-21T21:46:00Z">
              <w:rPr>
                <w:rFonts w:asciiTheme="majorBidi" w:eastAsia="Calibri" w:hAnsiTheme="majorBidi" w:cstheme="majorBidi"/>
                <w:sz w:val="24"/>
                <w:szCs w:val="24"/>
              </w:rPr>
            </w:rPrChange>
          </w:rPr>
          <w:delText>t</w:delText>
        </w:r>
      </w:del>
      <w:r w:rsidRPr="00293A2D">
        <w:rPr>
          <w:rFonts w:ascii="Times New Roman" w:eastAsia="Calibri" w:hAnsi="Times New Roman" w:cs="David"/>
          <w:i/>
          <w:iCs/>
          <w:sz w:val="24"/>
          <w:szCs w:val="24"/>
          <w:rPrChange w:id="16258" w:author="Ruth" w:date="2020-01-21T21:46:00Z">
            <w:rPr>
              <w:rFonts w:asciiTheme="majorBidi" w:eastAsia="Calibri" w:hAnsiTheme="majorBidi" w:cstheme="majorBidi"/>
              <w:sz w:val="24"/>
              <w:szCs w:val="24"/>
            </w:rPr>
          </w:rPrChange>
        </w:rPr>
        <w:t>he convergence of contemporary critical theory &amp; technology</w:t>
      </w:r>
      <w:ins w:id="16259" w:author="Ruth" w:date="2020-01-18T22:35:00Z">
        <w:r w:rsidR="0083050D" w:rsidRPr="00293A2D">
          <w:rPr>
            <w:rFonts w:ascii="Times New Roman" w:eastAsia="Calibri" w:hAnsi="Times New Roman" w:cs="David"/>
            <w:sz w:val="24"/>
            <w:szCs w:val="24"/>
            <w:rPrChange w:id="16260" w:author="Ruth" w:date="2020-01-21T21:46:00Z">
              <w:rPr>
                <w:rFonts w:asciiTheme="majorBidi" w:eastAsia="Calibri" w:hAnsiTheme="majorBidi" w:cstheme="majorBidi"/>
                <w:sz w:val="24"/>
                <w:szCs w:val="24"/>
              </w:rPr>
            </w:rPrChange>
          </w:rPr>
          <w:t>.</w:t>
        </w:r>
      </w:ins>
      <w:del w:id="16261" w:author="Ruth" w:date="2020-01-18T22:35:00Z">
        <w:r w:rsidRPr="00293A2D" w:rsidDel="0083050D">
          <w:rPr>
            <w:rFonts w:ascii="Times New Roman" w:eastAsia="Calibri" w:hAnsi="Times New Roman" w:cs="David"/>
            <w:sz w:val="24"/>
            <w:szCs w:val="24"/>
            <w:rPrChange w:id="16262" w:author="Ruth" w:date="2020-01-21T21:46:00Z">
              <w:rPr>
                <w:rFonts w:asciiTheme="majorBidi" w:eastAsia="Calibri" w:hAnsiTheme="majorBidi" w:cstheme="majorBidi"/>
                <w:sz w:val="24"/>
                <w:szCs w:val="24"/>
              </w:rPr>
            </w:rPrChange>
          </w:rPr>
          <w:delText>,</w:delText>
        </w:r>
      </w:del>
      <w:del w:id="16263" w:author="Ruth" w:date="2020-01-14T22:14:00Z">
        <w:r w:rsidRPr="00293A2D" w:rsidDel="00ED54DE">
          <w:rPr>
            <w:rFonts w:ascii="Times New Roman" w:eastAsia="Calibri" w:hAnsi="Times New Roman" w:cs="David"/>
            <w:sz w:val="24"/>
            <w:szCs w:val="24"/>
            <w:rPrChange w:id="16264" w:author="Ruth" w:date="2020-01-21T21:46:00Z">
              <w:rPr>
                <w:rFonts w:asciiTheme="majorBidi" w:eastAsia="Calibri" w:hAnsiTheme="majorBidi" w:cstheme="majorBidi"/>
                <w:sz w:val="24"/>
                <w:szCs w:val="24"/>
              </w:rPr>
            </w:rPrChange>
          </w:rPr>
          <w:delText xml:space="preserve">  </w:delText>
        </w:r>
      </w:del>
      <w:ins w:id="16265" w:author="Ruth" w:date="2020-01-14T22:14:00Z">
        <w:r w:rsidR="00ED54DE" w:rsidRPr="00293A2D">
          <w:rPr>
            <w:rFonts w:ascii="Times New Roman" w:eastAsia="Calibri" w:hAnsi="Times New Roman" w:cs="David"/>
            <w:sz w:val="24"/>
            <w:szCs w:val="24"/>
            <w:rPrChange w:id="16266" w:author="Ruth" w:date="2020-01-21T21:46:00Z">
              <w:rPr>
                <w:rFonts w:asciiTheme="majorBidi" w:eastAsia="Calibri" w:hAnsiTheme="majorBidi" w:cstheme="majorBidi"/>
                <w:sz w:val="24"/>
                <w:szCs w:val="24"/>
              </w:rPr>
            </w:rPrChange>
          </w:rPr>
          <w:t xml:space="preserve"> </w:t>
        </w:r>
      </w:ins>
      <w:ins w:id="16267" w:author="Ruth" w:date="2020-01-18T22:35:00Z">
        <w:r w:rsidR="0083050D" w:rsidRPr="00293A2D">
          <w:rPr>
            <w:rFonts w:ascii="Times New Roman" w:eastAsia="Calibri" w:hAnsi="Times New Roman" w:cs="David"/>
            <w:sz w:val="24"/>
            <w:szCs w:val="24"/>
            <w:rPrChange w:id="16268" w:author="Ruth" w:date="2020-01-21T21:46:00Z">
              <w:rPr>
                <w:rFonts w:asciiTheme="majorBidi" w:eastAsia="Calibri" w:hAnsiTheme="majorBidi" w:cstheme="majorBidi"/>
                <w:sz w:val="24"/>
                <w:szCs w:val="24"/>
              </w:rPr>
            </w:rPrChange>
          </w:rPr>
          <w:t xml:space="preserve">Baltimore, MD: </w:t>
        </w:r>
      </w:ins>
      <w:r w:rsidRPr="00293A2D">
        <w:rPr>
          <w:rFonts w:ascii="Times New Roman" w:eastAsia="Calibri" w:hAnsi="Times New Roman" w:cs="David"/>
          <w:sz w:val="24"/>
          <w:szCs w:val="24"/>
          <w:rPrChange w:id="16269" w:author="Ruth" w:date="2020-01-21T21:46:00Z">
            <w:rPr>
              <w:rFonts w:asciiTheme="majorBidi" w:eastAsia="Calibri" w:hAnsiTheme="majorBidi" w:cstheme="majorBidi"/>
              <w:sz w:val="24"/>
              <w:szCs w:val="24"/>
            </w:rPr>
          </w:rPrChange>
        </w:rPr>
        <w:t>The Johns Hopkins University Press.</w:t>
      </w:r>
    </w:p>
    <w:p w14:paraId="366C0C24" w14:textId="15D5FDE7" w:rsidR="002F56D1" w:rsidRPr="00293A2D" w:rsidDel="00AC3417" w:rsidRDefault="002F56D1">
      <w:pPr>
        <w:bidi w:val="0"/>
        <w:spacing w:after="0" w:line="480" w:lineRule="auto"/>
        <w:ind w:hanging="720"/>
        <w:contextualSpacing/>
        <w:rPr>
          <w:del w:id="16270" w:author="Ruth" w:date="2020-01-18T20:43:00Z"/>
          <w:rFonts w:ascii="Times New Roman" w:eastAsia="Calibri" w:hAnsi="Times New Roman" w:cs="David"/>
          <w:sz w:val="24"/>
          <w:szCs w:val="24"/>
          <w:rPrChange w:id="16271" w:author="Ruth" w:date="2020-01-21T21:46:00Z">
            <w:rPr>
              <w:del w:id="16272" w:author="Ruth" w:date="2020-01-18T20:43:00Z"/>
              <w:rFonts w:asciiTheme="majorBidi" w:eastAsia="Calibri" w:hAnsiTheme="majorBidi" w:cstheme="majorBidi"/>
              <w:sz w:val="24"/>
              <w:szCs w:val="24"/>
            </w:rPr>
          </w:rPrChange>
        </w:rPr>
        <w:pPrChange w:id="16273" w:author="Ruth" w:date="2020-01-18T23:26:00Z">
          <w:pPr>
            <w:bidi w:val="0"/>
            <w:spacing w:after="0" w:line="240" w:lineRule="auto"/>
            <w:jc w:val="both"/>
          </w:pPr>
        </w:pPrChange>
      </w:pPr>
    </w:p>
    <w:p w14:paraId="27C4CDF2" w14:textId="375AE52E" w:rsidR="002F56D1" w:rsidRPr="00293A2D" w:rsidRDefault="002F56D1">
      <w:pPr>
        <w:bidi w:val="0"/>
        <w:spacing w:after="0" w:line="480" w:lineRule="auto"/>
        <w:ind w:hanging="720"/>
        <w:contextualSpacing/>
        <w:rPr>
          <w:rFonts w:ascii="Times New Roman" w:eastAsia="Calibri" w:hAnsi="Times New Roman" w:cs="David"/>
          <w:sz w:val="24"/>
          <w:szCs w:val="24"/>
          <w:rPrChange w:id="16274" w:author="Ruth" w:date="2020-01-21T21:46:00Z">
            <w:rPr>
              <w:rFonts w:asciiTheme="majorBidi" w:eastAsia="Calibri" w:hAnsiTheme="majorBidi" w:cstheme="majorBidi"/>
              <w:sz w:val="24"/>
              <w:szCs w:val="24"/>
            </w:rPr>
          </w:rPrChange>
        </w:rPr>
        <w:pPrChange w:id="16275" w:author="Ruth" w:date="2020-01-18T23:26:00Z">
          <w:pPr>
            <w:bidi w:val="0"/>
            <w:spacing w:after="0" w:line="240" w:lineRule="auto"/>
            <w:jc w:val="both"/>
          </w:pPr>
        </w:pPrChange>
      </w:pPr>
      <w:r w:rsidRPr="00293A2D">
        <w:rPr>
          <w:rFonts w:ascii="Times New Roman" w:eastAsia="Calibri" w:hAnsi="Times New Roman" w:cs="David"/>
          <w:sz w:val="24"/>
          <w:szCs w:val="24"/>
          <w:rPrChange w:id="16276" w:author="Ruth" w:date="2020-01-21T21:46:00Z">
            <w:rPr>
              <w:rFonts w:asciiTheme="majorBidi" w:eastAsia="Calibri" w:hAnsiTheme="majorBidi" w:cstheme="majorBidi"/>
              <w:sz w:val="24"/>
              <w:szCs w:val="24"/>
            </w:rPr>
          </w:rPrChange>
        </w:rPr>
        <w:t>Leonardo, F</w:t>
      </w:r>
      <w:ins w:id="16277" w:author="Ruth" w:date="2020-01-18T20:43:00Z">
        <w:r w:rsidR="00AC3417" w:rsidRPr="00293A2D">
          <w:rPr>
            <w:rFonts w:ascii="Times New Roman" w:eastAsia="Calibri" w:hAnsi="Times New Roman" w:cs="David"/>
            <w:sz w:val="24"/>
            <w:szCs w:val="24"/>
            <w:rPrChange w:id="16278" w:author="Ruth" w:date="2020-01-21T21:46:00Z">
              <w:rPr>
                <w:rFonts w:asciiTheme="majorBidi" w:eastAsia="Calibri" w:hAnsiTheme="majorBidi" w:cstheme="majorBidi"/>
                <w:sz w:val="24"/>
                <w:szCs w:val="24"/>
              </w:rPr>
            </w:rPrChange>
          </w:rPr>
          <w:t xml:space="preserve">. </w:t>
        </w:r>
      </w:ins>
      <w:r w:rsidRPr="00293A2D">
        <w:rPr>
          <w:rFonts w:ascii="Times New Roman" w:eastAsia="Calibri" w:hAnsi="Times New Roman" w:cs="David"/>
          <w:sz w:val="24"/>
          <w:szCs w:val="24"/>
          <w:rPrChange w:id="16279" w:author="Ruth" w:date="2020-01-21T21:46:00Z">
            <w:rPr>
              <w:rFonts w:asciiTheme="majorBidi" w:eastAsia="Calibri" w:hAnsiTheme="majorBidi" w:cstheme="majorBidi"/>
              <w:sz w:val="24"/>
              <w:szCs w:val="24"/>
            </w:rPr>
          </w:rPrChange>
        </w:rPr>
        <w:t xml:space="preserve">(2019). Third </w:t>
      </w:r>
      <w:ins w:id="16280" w:author="Ruth" w:date="2020-01-18T22:20:00Z">
        <w:r w:rsidR="00150B11" w:rsidRPr="00293A2D">
          <w:rPr>
            <w:rFonts w:ascii="Times New Roman" w:eastAsia="Calibri" w:hAnsi="Times New Roman" w:cs="David"/>
            <w:sz w:val="24"/>
            <w:szCs w:val="24"/>
            <w:rPrChange w:id="16281" w:author="Ruth" w:date="2020-01-21T21:46:00Z">
              <w:rPr>
                <w:rFonts w:asciiTheme="majorBidi" w:eastAsia="Calibri" w:hAnsiTheme="majorBidi" w:cstheme="majorBidi"/>
                <w:sz w:val="24"/>
                <w:szCs w:val="24"/>
              </w:rPr>
            </w:rPrChange>
          </w:rPr>
          <w:t>g</w:t>
        </w:r>
      </w:ins>
      <w:del w:id="16282" w:author="Ruth" w:date="2020-01-18T22:20:00Z">
        <w:r w:rsidRPr="00293A2D" w:rsidDel="00150B11">
          <w:rPr>
            <w:rFonts w:ascii="Times New Roman" w:eastAsia="Calibri" w:hAnsi="Times New Roman" w:cs="David"/>
            <w:sz w:val="24"/>
            <w:szCs w:val="24"/>
            <w:rPrChange w:id="16283" w:author="Ruth" w:date="2020-01-21T21:46:00Z">
              <w:rPr>
                <w:rFonts w:asciiTheme="majorBidi" w:eastAsia="Calibri" w:hAnsiTheme="majorBidi" w:cstheme="majorBidi"/>
                <w:sz w:val="24"/>
                <w:szCs w:val="24"/>
              </w:rPr>
            </w:rPrChange>
          </w:rPr>
          <w:delText>G</w:delText>
        </w:r>
      </w:del>
      <w:r w:rsidRPr="00293A2D">
        <w:rPr>
          <w:rFonts w:ascii="Times New Roman" w:eastAsia="Calibri" w:hAnsi="Times New Roman" w:cs="David"/>
          <w:sz w:val="24"/>
          <w:szCs w:val="24"/>
          <w:rPrChange w:id="16284" w:author="Ruth" w:date="2020-01-21T21:46:00Z">
            <w:rPr>
              <w:rFonts w:asciiTheme="majorBidi" w:eastAsia="Calibri" w:hAnsiTheme="majorBidi" w:cstheme="majorBidi"/>
              <w:sz w:val="24"/>
              <w:szCs w:val="24"/>
            </w:rPr>
          </w:rPrChange>
        </w:rPr>
        <w:t xml:space="preserve">eneration </w:t>
      </w:r>
      <w:ins w:id="16285" w:author="Ruth" w:date="2020-01-18T22:20:00Z">
        <w:r w:rsidR="00150B11" w:rsidRPr="00293A2D">
          <w:rPr>
            <w:rFonts w:ascii="Times New Roman" w:eastAsia="Calibri" w:hAnsi="Times New Roman" w:cs="David"/>
            <w:sz w:val="24"/>
            <w:szCs w:val="24"/>
            <w:rPrChange w:id="16286" w:author="Ruth" w:date="2020-01-21T21:46:00Z">
              <w:rPr>
                <w:rFonts w:asciiTheme="majorBidi" w:eastAsia="Calibri" w:hAnsiTheme="majorBidi" w:cstheme="majorBidi"/>
                <w:sz w:val="24"/>
                <w:szCs w:val="24"/>
              </w:rPr>
            </w:rPrChange>
          </w:rPr>
          <w:t>e</w:t>
        </w:r>
      </w:ins>
      <w:del w:id="16287" w:author="Ruth" w:date="2020-01-18T22:20:00Z">
        <w:r w:rsidRPr="00293A2D" w:rsidDel="00150B11">
          <w:rPr>
            <w:rFonts w:ascii="Times New Roman" w:eastAsia="Calibri" w:hAnsi="Times New Roman" w:cs="David"/>
            <w:sz w:val="24"/>
            <w:szCs w:val="24"/>
            <w:rPrChange w:id="16288" w:author="Ruth" w:date="2020-01-21T21:46:00Z">
              <w:rPr>
                <w:rFonts w:asciiTheme="majorBidi" w:eastAsia="Calibri" w:hAnsiTheme="majorBidi" w:cstheme="majorBidi"/>
                <w:sz w:val="24"/>
                <w:szCs w:val="24"/>
              </w:rPr>
            </w:rPrChange>
          </w:rPr>
          <w:delText>E</w:delText>
        </w:r>
      </w:del>
      <w:r w:rsidRPr="00293A2D">
        <w:rPr>
          <w:rFonts w:ascii="Times New Roman" w:eastAsia="Calibri" w:hAnsi="Times New Roman" w:cs="David"/>
          <w:sz w:val="24"/>
          <w:szCs w:val="24"/>
          <w:rPrChange w:id="16289" w:author="Ruth" w:date="2020-01-21T21:46:00Z">
            <w:rPr>
              <w:rFonts w:asciiTheme="majorBidi" w:eastAsia="Calibri" w:hAnsiTheme="majorBidi" w:cstheme="majorBidi"/>
              <w:sz w:val="24"/>
              <w:szCs w:val="24"/>
            </w:rPr>
          </w:rPrChange>
        </w:rPr>
        <w:t xml:space="preserve">lectronic </w:t>
      </w:r>
      <w:ins w:id="16290" w:author="Ruth" w:date="2020-01-18T22:20:00Z">
        <w:r w:rsidR="00150B11" w:rsidRPr="00293A2D">
          <w:rPr>
            <w:rFonts w:ascii="Times New Roman" w:eastAsia="Calibri" w:hAnsi="Times New Roman" w:cs="David"/>
            <w:sz w:val="24"/>
            <w:szCs w:val="24"/>
            <w:rPrChange w:id="16291" w:author="Ruth" w:date="2020-01-21T21:46:00Z">
              <w:rPr>
                <w:rFonts w:asciiTheme="majorBidi" w:eastAsia="Calibri" w:hAnsiTheme="majorBidi" w:cstheme="majorBidi"/>
                <w:sz w:val="24"/>
                <w:szCs w:val="24"/>
              </w:rPr>
            </w:rPrChange>
          </w:rPr>
          <w:t>l</w:t>
        </w:r>
      </w:ins>
      <w:del w:id="16292" w:author="Ruth" w:date="2020-01-18T22:20:00Z">
        <w:r w:rsidRPr="00293A2D" w:rsidDel="00150B11">
          <w:rPr>
            <w:rFonts w:ascii="Times New Roman" w:eastAsia="Calibri" w:hAnsi="Times New Roman" w:cs="David"/>
            <w:sz w:val="24"/>
            <w:szCs w:val="24"/>
            <w:rPrChange w:id="16293" w:author="Ruth" w:date="2020-01-21T21:46:00Z">
              <w:rPr>
                <w:rFonts w:asciiTheme="majorBidi" w:eastAsia="Calibri" w:hAnsiTheme="majorBidi" w:cstheme="majorBidi"/>
                <w:sz w:val="24"/>
                <w:szCs w:val="24"/>
              </w:rPr>
            </w:rPrChange>
          </w:rPr>
          <w:delText>L</w:delText>
        </w:r>
      </w:del>
      <w:r w:rsidRPr="00293A2D">
        <w:rPr>
          <w:rFonts w:ascii="Times New Roman" w:eastAsia="Calibri" w:hAnsi="Times New Roman" w:cs="David"/>
          <w:sz w:val="24"/>
          <w:szCs w:val="24"/>
          <w:rPrChange w:id="16294" w:author="Ruth" w:date="2020-01-21T21:46:00Z">
            <w:rPr>
              <w:rFonts w:asciiTheme="majorBidi" w:eastAsia="Calibri" w:hAnsiTheme="majorBidi" w:cstheme="majorBidi"/>
              <w:sz w:val="24"/>
              <w:szCs w:val="24"/>
            </w:rPr>
          </w:rPrChange>
        </w:rPr>
        <w:t>iterature</w:t>
      </w:r>
      <w:ins w:id="16295" w:author="Ruth" w:date="2020-01-18T22:37:00Z">
        <w:r w:rsidR="0083050D" w:rsidRPr="00293A2D">
          <w:rPr>
            <w:rFonts w:ascii="Times New Roman" w:eastAsia="Calibri" w:hAnsi="Times New Roman" w:cs="David"/>
            <w:sz w:val="24"/>
            <w:szCs w:val="24"/>
            <w:rPrChange w:id="16296" w:author="Ruth" w:date="2020-01-21T21:46:00Z">
              <w:rPr>
                <w:rFonts w:asciiTheme="majorBidi" w:eastAsia="Calibri" w:hAnsiTheme="majorBidi" w:cstheme="majorBidi"/>
                <w:sz w:val="24"/>
                <w:szCs w:val="24"/>
              </w:rPr>
            </w:rPrChange>
          </w:rPr>
          <w:t>.</w:t>
        </w:r>
      </w:ins>
      <w:del w:id="16297" w:author="Ruth" w:date="2020-01-18T22:37:00Z">
        <w:r w:rsidRPr="00293A2D" w:rsidDel="0083050D">
          <w:rPr>
            <w:rFonts w:ascii="Times New Roman" w:eastAsia="Calibri" w:hAnsi="Times New Roman" w:cs="David"/>
            <w:sz w:val="24"/>
            <w:szCs w:val="24"/>
            <w:rPrChange w:id="16298" w:author="Ruth" w:date="2020-01-21T21:46:00Z">
              <w:rPr>
                <w:rFonts w:asciiTheme="majorBidi" w:eastAsia="Calibri" w:hAnsiTheme="majorBidi" w:cstheme="majorBidi"/>
                <w:sz w:val="24"/>
                <w:szCs w:val="24"/>
              </w:rPr>
            </w:rPrChange>
          </w:rPr>
          <w:delText>,</w:delText>
        </w:r>
      </w:del>
      <w:del w:id="16299" w:author="Ruth" w:date="2020-01-14T22:14:00Z">
        <w:r w:rsidRPr="00293A2D" w:rsidDel="00ED54DE">
          <w:rPr>
            <w:rFonts w:ascii="Times New Roman" w:eastAsia="Calibri" w:hAnsi="Times New Roman" w:cs="David"/>
            <w:sz w:val="24"/>
            <w:szCs w:val="24"/>
            <w:rPrChange w:id="16300" w:author="Ruth" w:date="2020-01-21T21:46:00Z">
              <w:rPr>
                <w:rFonts w:asciiTheme="majorBidi" w:eastAsia="Calibri" w:hAnsiTheme="majorBidi" w:cstheme="majorBidi"/>
                <w:sz w:val="24"/>
                <w:szCs w:val="24"/>
              </w:rPr>
            </w:rPrChange>
          </w:rPr>
          <w:delText xml:space="preserve">  </w:delText>
        </w:r>
      </w:del>
      <w:ins w:id="16301" w:author="Ruth" w:date="2020-01-14T22:14:00Z">
        <w:r w:rsidR="00ED54DE" w:rsidRPr="00293A2D">
          <w:rPr>
            <w:rFonts w:ascii="Times New Roman" w:eastAsia="Calibri" w:hAnsi="Times New Roman" w:cs="David"/>
            <w:sz w:val="24"/>
            <w:szCs w:val="24"/>
            <w:rPrChange w:id="16302" w:author="Ruth" w:date="2020-01-21T21:46:00Z">
              <w:rPr>
                <w:rFonts w:asciiTheme="majorBidi" w:eastAsia="Calibri" w:hAnsiTheme="majorBidi" w:cstheme="majorBidi"/>
                <w:sz w:val="24"/>
                <w:szCs w:val="24"/>
              </w:rPr>
            </w:rPrChange>
          </w:rPr>
          <w:t xml:space="preserve"> </w:t>
        </w:r>
      </w:ins>
      <w:r w:rsidRPr="00293A2D">
        <w:rPr>
          <w:rFonts w:ascii="Times New Roman" w:eastAsia="Calibri" w:hAnsi="Times New Roman" w:cs="David"/>
          <w:i/>
          <w:iCs/>
          <w:sz w:val="24"/>
          <w:szCs w:val="24"/>
          <w:rPrChange w:id="16303" w:author="Ruth" w:date="2020-01-21T21:46:00Z">
            <w:rPr>
              <w:rFonts w:asciiTheme="majorBidi" w:eastAsia="Calibri" w:hAnsiTheme="majorBidi" w:cstheme="majorBidi"/>
              <w:i/>
              <w:iCs/>
              <w:sz w:val="24"/>
              <w:szCs w:val="24"/>
            </w:rPr>
          </w:rPrChange>
        </w:rPr>
        <w:t xml:space="preserve">Electronic </w:t>
      </w:r>
      <w:ins w:id="16304" w:author="Ruth" w:date="2020-01-18T22:37:00Z">
        <w:r w:rsidR="0083050D" w:rsidRPr="00293A2D">
          <w:rPr>
            <w:rFonts w:ascii="Times New Roman" w:eastAsia="Calibri" w:hAnsi="Times New Roman" w:cs="David"/>
            <w:i/>
            <w:iCs/>
            <w:sz w:val="24"/>
            <w:szCs w:val="24"/>
            <w:rPrChange w:id="16305" w:author="Ruth" w:date="2020-01-21T21:46:00Z">
              <w:rPr>
                <w:rFonts w:asciiTheme="majorBidi" w:eastAsia="Calibri" w:hAnsiTheme="majorBidi" w:cstheme="majorBidi"/>
                <w:i/>
                <w:iCs/>
                <w:sz w:val="24"/>
                <w:szCs w:val="24"/>
              </w:rPr>
            </w:rPrChange>
          </w:rPr>
          <w:t>B</w:t>
        </w:r>
      </w:ins>
      <w:del w:id="16306" w:author="Ruth" w:date="2020-01-18T22:37:00Z">
        <w:r w:rsidRPr="00293A2D" w:rsidDel="0083050D">
          <w:rPr>
            <w:rFonts w:ascii="Times New Roman" w:eastAsia="Calibri" w:hAnsi="Times New Roman" w:cs="David"/>
            <w:i/>
            <w:iCs/>
            <w:sz w:val="24"/>
            <w:szCs w:val="24"/>
            <w:rPrChange w:id="16307" w:author="Ruth" w:date="2020-01-21T21:46:00Z">
              <w:rPr>
                <w:rFonts w:asciiTheme="majorBidi" w:eastAsia="Calibri" w:hAnsiTheme="majorBidi" w:cstheme="majorBidi"/>
                <w:i/>
                <w:iCs/>
                <w:sz w:val="24"/>
                <w:szCs w:val="24"/>
              </w:rPr>
            </w:rPrChange>
          </w:rPr>
          <w:delText>b</w:delText>
        </w:r>
      </w:del>
      <w:r w:rsidRPr="00293A2D">
        <w:rPr>
          <w:rFonts w:ascii="Times New Roman" w:eastAsia="Calibri" w:hAnsi="Times New Roman" w:cs="David"/>
          <w:i/>
          <w:iCs/>
          <w:sz w:val="24"/>
          <w:szCs w:val="24"/>
          <w:rPrChange w:id="16308" w:author="Ruth" w:date="2020-01-21T21:46:00Z">
            <w:rPr>
              <w:rFonts w:asciiTheme="majorBidi" w:eastAsia="Calibri" w:hAnsiTheme="majorBidi" w:cstheme="majorBidi"/>
              <w:i/>
              <w:iCs/>
              <w:sz w:val="24"/>
              <w:szCs w:val="24"/>
            </w:rPr>
          </w:rPrChange>
        </w:rPr>
        <w:t xml:space="preserve">ook </w:t>
      </w:r>
      <w:ins w:id="16309" w:author="Ruth" w:date="2020-01-18T22:37:00Z">
        <w:r w:rsidR="0083050D" w:rsidRPr="00293A2D">
          <w:rPr>
            <w:rFonts w:ascii="Times New Roman" w:eastAsia="Calibri" w:hAnsi="Times New Roman" w:cs="David"/>
            <w:i/>
            <w:iCs/>
            <w:sz w:val="24"/>
            <w:szCs w:val="24"/>
            <w:rPrChange w:id="16310" w:author="Ruth" w:date="2020-01-21T21:46:00Z">
              <w:rPr>
                <w:rFonts w:asciiTheme="majorBidi" w:eastAsia="Calibri" w:hAnsiTheme="majorBidi" w:cstheme="majorBidi"/>
                <w:i/>
                <w:iCs/>
                <w:sz w:val="24"/>
                <w:szCs w:val="24"/>
              </w:rPr>
            </w:rPrChange>
          </w:rPr>
          <w:t>R</w:t>
        </w:r>
      </w:ins>
      <w:del w:id="16311" w:author="Ruth" w:date="2020-01-18T22:37:00Z">
        <w:r w:rsidRPr="00293A2D" w:rsidDel="0083050D">
          <w:rPr>
            <w:rFonts w:ascii="Times New Roman" w:eastAsia="Calibri" w:hAnsi="Times New Roman" w:cs="David"/>
            <w:i/>
            <w:iCs/>
            <w:sz w:val="24"/>
            <w:szCs w:val="24"/>
            <w:rPrChange w:id="16312" w:author="Ruth" w:date="2020-01-21T21:46:00Z">
              <w:rPr>
                <w:rFonts w:asciiTheme="majorBidi" w:eastAsia="Calibri" w:hAnsiTheme="majorBidi" w:cstheme="majorBidi"/>
                <w:i/>
                <w:iCs/>
                <w:sz w:val="24"/>
                <w:szCs w:val="24"/>
              </w:rPr>
            </w:rPrChange>
          </w:rPr>
          <w:delText>r</w:delText>
        </w:r>
      </w:del>
      <w:r w:rsidRPr="00293A2D">
        <w:rPr>
          <w:rFonts w:ascii="Times New Roman" w:eastAsia="Calibri" w:hAnsi="Times New Roman" w:cs="David"/>
          <w:i/>
          <w:iCs/>
          <w:sz w:val="24"/>
          <w:szCs w:val="24"/>
          <w:rPrChange w:id="16313" w:author="Ruth" w:date="2020-01-21T21:46:00Z">
            <w:rPr>
              <w:rFonts w:asciiTheme="majorBidi" w:eastAsia="Calibri" w:hAnsiTheme="majorBidi" w:cstheme="majorBidi"/>
              <w:i/>
              <w:iCs/>
              <w:sz w:val="24"/>
              <w:szCs w:val="24"/>
            </w:rPr>
          </w:rPrChange>
        </w:rPr>
        <w:t>eview.</w:t>
      </w:r>
      <w:ins w:id="16314" w:author="Ruth" w:date="2020-01-18T22:37:00Z">
        <w:r w:rsidR="0083050D" w:rsidRPr="00293A2D">
          <w:rPr>
            <w:rFonts w:ascii="Times New Roman" w:eastAsia="Calibri" w:hAnsi="Times New Roman" w:cs="David"/>
            <w:sz w:val="24"/>
            <w:szCs w:val="24"/>
            <w:rPrChange w:id="16315" w:author="Ruth" w:date="2020-01-21T21:46:00Z">
              <w:rPr>
                <w:rFonts w:asciiTheme="majorBidi" w:eastAsia="Calibri" w:hAnsiTheme="majorBidi" w:cstheme="majorBidi"/>
                <w:sz w:val="24"/>
                <w:szCs w:val="24"/>
              </w:rPr>
            </w:rPrChange>
          </w:rPr>
          <w:t xml:space="preserve"> Retrieved from</w:t>
        </w:r>
      </w:ins>
      <w:del w:id="16316" w:author="Ruth" w:date="2020-01-14T22:14:00Z">
        <w:r w:rsidRPr="00293A2D" w:rsidDel="00ED54DE">
          <w:rPr>
            <w:rFonts w:ascii="Times New Roman" w:eastAsia="Calibri" w:hAnsi="Times New Roman" w:cs="David"/>
            <w:i/>
            <w:iCs/>
            <w:sz w:val="24"/>
            <w:szCs w:val="24"/>
            <w:rPrChange w:id="16317" w:author="Ruth" w:date="2020-01-21T21:46:00Z">
              <w:rPr>
                <w:rFonts w:asciiTheme="majorBidi" w:eastAsia="Calibri" w:hAnsiTheme="majorBidi" w:cstheme="majorBidi"/>
                <w:i/>
                <w:iCs/>
                <w:sz w:val="24"/>
                <w:szCs w:val="24"/>
              </w:rPr>
            </w:rPrChange>
          </w:rPr>
          <w:delText xml:space="preserve">  </w:delText>
        </w:r>
      </w:del>
      <w:ins w:id="16318" w:author="Ruth" w:date="2020-01-14T22:14:00Z">
        <w:r w:rsidR="00ED54DE" w:rsidRPr="00293A2D">
          <w:rPr>
            <w:rFonts w:ascii="Times New Roman" w:eastAsia="Calibri" w:hAnsi="Times New Roman" w:cs="David"/>
            <w:i/>
            <w:iCs/>
            <w:sz w:val="24"/>
            <w:szCs w:val="24"/>
            <w:rPrChange w:id="16319" w:author="Ruth" w:date="2020-01-21T21:46:00Z">
              <w:rPr>
                <w:rFonts w:asciiTheme="majorBidi" w:eastAsia="Calibri" w:hAnsiTheme="majorBidi" w:cstheme="majorBidi"/>
                <w:i/>
                <w:iCs/>
                <w:sz w:val="24"/>
                <w:szCs w:val="24"/>
              </w:rPr>
            </w:rPrChange>
          </w:rPr>
          <w:t xml:space="preserve"> </w:t>
        </w:r>
      </w:ins>
      <w:r w:rsidR="00555CC0" w:rsidRPr="00293A2D">
        <w:rPr>
          <w:rFonts w:ascii="Times New Roman" w:eastAsia="Calibri" w:hAnsi="Times New Roman" w:cs="David"/>
          <w:sz w:val="24"/>
          <w:szCs w:val="24"/>
          <w:rPrChange w:id="16320" w:author="Ruth" w:date="2020-01-21T21:46:00Z">
            <w:rPr>
              <w:rFonts w:asciiTheme="majorBidi" w:eastAsia="Calibri" w:hAnsiTheme="majorBidi" w:cstheme="majorBidi"/>
              <w:color w:val="0000FF"/>
              <w:sz w:val="24"/>
              <w:szCs w:val="24"/>
              <w:u w:val="single"/>
            </w:rPr>
          </w:rPrChange>
        </w:rPr>
        <w:fldChar w:fldCharType="begin"/>
      </w:r>
      <w:r w:rsidR="00555CC0" w:rsidRPr="00293A2D">
        <w:rPr>
          <w:rFonts w:ascii="Times New Roman" w:eastAsia="Calibri" w:hAnsi="Times New Roman" w:cs="David"/>
          <w:sz w:val="24"/>
          <w:szCs w:val="24"/>
          <w:rPrChange w:id="16321" w:author="Ruth" w:date="2020-01-21T21:46:00Z">
            <w:rPr>
              <w:rFonts w:asciiTheme="majorBidi" w:eastAsia="Calibri" w:hAnsiTheme="majorBidi" w:cstheme="majorBidi"/>
              <w:color w:val="0000FF"/>
              <w:sz w:val="24"/>
              <w:szCs w:val="24"/>
              <w:u w:val="single"/>
            </w:rPr>
          </w:rPrChange>
        </w:rPr>
        <w:instrText xml:space="preserve"> HYPERLINK "https://electronicbookreview.com/essay/third-generation-electronic-literature/" </w:instrText>
      </w:r>
      <w:r w:rsidR="00555CC0" w:rsidRPr="00293A2D">
        <w:rPr>
          <w:rFonts w:ascii="Times New Roman" w:eastAsia="Calibri" w:hAnsi="Times New Roman" w:cs="David"/>
          <w:sz w:val="24"/>
          <w:szCs w:val="24"/>
          <w:rPrChange w:id="16322" w:author="Ruth" w:date="2020-01-21T21:46:00Z">
            <w:rPr>
              <w:rFonts w:asciiTheme="majorBidi" w:eastAsia="Calibri" w:hAnsiTheme="majorBidi" w:cstheme="majorBidi"/>
              <w:color w:val="0000FF"/>
              <w:sz w:val="24"/>
              <w:szCs w:val="24"/>
              <w:u w:val="single"/>
            </w:rPr>
          </w:rPrChange>
        </w:rPr>
        <w:fldChar w:fldCharType="separate"/>
      </w:r>
      <w:r w:rsidRPr="00293A2D">
        <w:rPr>
          <w:rFonts w:ascii="Times New Roman" w:eastAsia="Calibri" w:hAnsi="Times New Roman" w:cs="David"/>
          <w:sz w:val="24"/>
          <w:szCs w:val="24"/>
          <w:rPrChange w:id="16323" w:author="Ruth" w:date="2020-01-21T21:46:00Z">
            <w:rPr>
              <w:rFonts w:asciiTheme="majorBidi" w:eastAsia="Calibri" w:hAnsiTheme="majorBidi" w:cstheme="majorBidi"/>
              <w:color w:val="0000FF"/>
              <w:sz w:val="24"/>
              <w:szCs w:val="24"/>
              <w:u w:val="single"/>
            </w:rPr>
          </w:rPrChange>
        </w:rPr>
        <w:t>https://electronicbookreview.com/essay/third-generation-electronic-literature/</w:t>
      </w:r>
      <w:r w:rsidR="00555CC0" w:rsidRPr="00293A2D">
        <w:rPr>
          <w:rFonts w:ascii="Times New Roman" w:eastAsia="Calibri" w:hAnsi="Times New Roman" w:cs="David"/>
          <w:sz w:val="24"/>
          <w:szCs w:val="24"/>
          <w:rPrChange w:id="16324" w:author="Ruth" w:date="2020-01-21T21:46:00Z">
            <w:rPr>
              <w:rFonts w:asciiTheme="majorBidi" w:eastAsia="Calibri" w:hAnsiTheme="majorBidi" w:cstheme="majorBidi"/>
              <w:color w:val="0000FF"/>
              <w:sz w:val="24"/>
              <w:szCs w:val="24"/>
              <w:u w:val="single"/>
            </w:rPr>
          </w:rPrChange>
        </w:rPr>
        <w:fldChar w:fldCharType="end"/>
      </w:r>
    </w:p>
    <w:p w14:paraId="441D91E2" w14:textId="5D9778B1" w:rsidR="002F56D1" w:rsidRPr="00293A2D" w:rsidRDefault="002F56D1">
      <w:pPr>
        <w:bidi w:val="0"/>
        <w:spacing w:after="0" w:line="480" w:lineRule="auto"/>
        <w:ind w:hanging="720"/>
        <w:contextualSpacing/>
        <w:rPr>
          <w:ins w:id="16325" w:author="Ruth" w:date="2020-01-15T21:58:00Z"/>
          <w:rFonts w:ascii="Times New Roman" w:eastAsia="Calibri" w:hAnsi="Times New Roman" w:cs="David"/>
          <w:sz w:val="24"/>
          <w:szCs w:val="24"/>
          <w:rPrChange w:id="16326" w:author="Ruth" w:date="2020-01-21T21:46:00Z">
            <w:rPr>
              <w:ins w:id="16327" w:author="Ruth" w:date="2020-01-15T21:58:00Z"/>
              <w:rFonts w:asciiTheme="majorBidi" w:eastAsia="Calibri" w:hAnsiTheme="majorBidi" w:cstheme="majorBidi"/>
              <w:sz w:val="24"/>
              <w:szCs w:val="24"/>
            </w:rPr>
          </w:rPrChange>
        </w:rPr>
        <w:pPrChange w:id="16328" w:author="Ruth" w:date="2020-01-18T23:26:00Z">
          <w:pPr>
            <w:bidi w:val="0"/>
            <w:spacing w:line="240" w:lineRule="auto"/>
          </w:pPr>
        </w:pPrChange>
      </w:pPr>
      <w:proofErr w:type="spellStart"/>
      <w:r w:rsidRPr="00293A2D">
        <w:rPr>
          <w:rFonts w:ascii="Times New Roman" w:eastAsia="Calibri" w:hAnsi="Times New Roman" w:cs="David"/>
          <w:sz w:val="24"/>
          <w:szCs w:val="24"/>
          <w:rPrChange w:id="16329" w:author="Ruth" w:date="2020-01-21T21:46:00Z">
            <w:rPr>
              <w:rFonts w:asciiTheme="majorBidi" w:eastAsia="Calibri" w:hAnsiTheme="majorBidi" w:cstheme="majorBidi"/>
              <w:sz w:val="24"/>
              <w:szCs w:val="24"/>
            </w:rPr>
          </w:rPrChange>
        </w:rPr>
        <w:t>Mateas</w:t>
      </w:r>
      <w:proofErr w:type="spellEnd"/>
      <w:r w:rsidRPr="00293A2D">
        <w:rPr>
          <w:rFonts w:ascii="Times New Roman" w:eastAsia="Calibri" w:hAnsi="Times New Roman" w:cs="David"/>
          <w:sz w:val="24"/>
          <w:szCs w:val="24"/>
          <w:rPrChange w:id="16330" w:author="Ruth" w:date="2020-01-21T21:46:00Z">
            <w:rPr>
              <w:rFonts w:asciiTheme="majorBidi" w:eastAsia="Calibri" w:hAnsiTheme="majorBidi" w:cstheme="majorBidi"/>
              <w:sz w:val="24"/>
              <w:szCs w:val="24"/>
            </w:rPr>
          </w:rPrChange>
        </w:rPr>
        <w:t xml:space="preserve">, M. (2005). </w:t>
      </w:r>
      <w:r w:rsidRPr="00293A2D">
        <w:rPr>
          <w:rFonts w:ascii="Times New Roman" w:eastAsia="Calibri" w:hAnsi="Times New Roman" w:cs="David"/>
          <w:sz w:val="24"/>
          <w:szCs w:val="24"/>
          <w:rPrChange w:id="16331" w:author="Ruth" w:date="2020-01-21T21:46:00Z">
            <w:rPr>
              <w:rFonts w:asciiTheme="majorBidi" w:eastAsia="Calibri" w:hAnsiTheme="majorBidi" w:cstheme="majorBidi"/>
              <w:i/>
              <w:iCs/>
              <w:sz w:val="24"/>
              <w:szCs w:val="24"/>
            </w:rPr>
          </w:rPrChange>
        </w:rPr>
        <w:t xml:space="preserve">Procedural literacy: </w:t>
      </w:r>
      <w:ins w:id="16332" w:author="Ruth" w:date="2020-01-18T22:20:00Z">
        <w:r w:rsidR="00150B11" w:rsidRPr="00293A2D">
          <w:rPr>
            <w:rFonts w:ascii="Times New Roman" w:eastAsia="Calibri" w:hAnsi="Times New Roman" w:cs="David"/>
            <w:sz w:val="24"/>
            <w:szCs w:val="24"/>
            <w:rPrChange w:id="16333" w:author="Ruth" w:date="2020-01-21T21:46:00Z">
              <w:rPr>
                <w:rFonts w:asciiTheme="majorBidi" w:eastAsia="Calibri" w:hAnsiTheme="majorBidi" w:cstheme="majorBidi"/>
                <w:i/>
                <w:iCs/>
                <w:sz w:val="24"/>
                <w:szCs w:val="24"/>
              </w:rPr>
            </w:rPrChange>
          </w:rPr>
          <w:t>E</w:t>
        </w:r>
      </w:ins>
      <w:del w:id="16334" w:author="Ruth" w:date="2020-01-18T22:20:00Z">
        <w:r w:rsidRPr="00293A2D" w:rsidDel="00150B11">
          <w:rPr>
            <w:rFonts w:ascii="Times New Roman" w:eastAsia="Calibri" w:hAnsi="Times New Roman" w:cs="David"/>
            <w:sz w:val="24"/>
            <w:szCs w:val="24"/>
            <w:rPrChange w:id="16335" w:author="Ruth" w:date="2020-01-21T21:46:00Z">
              <w:rPr>
                <w:rFonts w:asciiTheme="majorBidi" w:eastAsia="Calibri" w:hAnsiTheme="majorBidi" w:cstheme="majorBidi"/>
                <w:i/>
                <w:iCs/>
                <w:sz w:val="24"/>
                <w:szCs w:val="24"/>
              </w:rPr>
            </w:rPrChange>
          </w:rPr>
          <w:delText>e</w:delText>
        </w:r>
      </w:del>
      <w:r w:rsidRPr="00293A2D">
        <w:rPr>
          <w:rFonts w:ascii="Times New Roman" w:eastAsia="Calibri" w:hAnsi="Times New Roman" w:cs="David"/>
          <w:sz w:val="24"/>
          <w:szCs w:val="24"/>
          <w:rPrChange w:id="16336" w:author="Ruth" w:date="2020-01-21T21:46:00Z">
            <w:rPr>
              <w:rFonts w:asciiTheme="majorBidi" w:eastAsia="Calibri" w:hAnsiTheme="majorBidi" w:cstheme="majorBidi"/>
              <w:i/>
              <w:iCs/>
              <w:sz w:val="24"/>
              <w:szCs w:val="24"/>
            </w:rPr>
          </w:rPrChange>
        </w:rPr>
        <w:t>ducating the new media practitioner</w:t>
      </w:r>
      <w:ins w:id="16337" w:author="Ruth" w:date="2020-01-18T22:20:00Z">
        <w:r w:rsidR="00150B11" w:rsidRPr="00293A2D">
          <w:rPr>
            <w:rFonts w:ascii="Times New Roman" w:eastAsia="Calibri" w:hAnsi="Times New Roman" w:cs="David"/>
            <w:i/>
            <w:iCs/>
            <w:sz w:val="24"/>
            <w:szCs w:val="24"/>
            <w:rPrChange w:id="16338" w:author="Ruth" w:date="2020-01-21T21:46:00Z">
              <w:rPr>
                <w:rFonts w:asciiTheme="majorBidi" w:eastAsia="Calibri" w:hAnsiTheme="majorBidi" w:cstheme="majorBidi"/>
                <w:i/>
                <w:iCs/>
                <w:sz w:val="24"/>
                <w:szCs w:val="24"/>
              </w:rPr>
            </w:rPrChange>
          </w:rPr>
          <w:t>.</w:t>
        </w:r>
      </w:ins>
      <w:del w:id="16339" w:author="Ruth" w:date="2020-01-18T22:20:00Z">
        <w:r w:rsidRPr="00293A2D" w:rsidDel="00150B11">
          <w:rPr>
            <w:rFonts w:ascii="Times New Roman" w:eastAsia="Calibri" w:hAnsi="Times New Roman" w:cs="David"/>
            <w:i/>
            <w:iCs/>
            <w:sz w:val="24"/>
            <w:szCs w:val="24"/>
            <w:rPrChange w:id="16340" w:author="Ruth" w:date="2020-01-21T21:46:00Z">
              <w:rPr>
                <w:rFonts w:asciiTheme="majorBidi" w:eastAsia="Calibri" w:hAnsiTheme="majorBidi" w:cstheme="majorBidi"/>
                <w:i/>
                <w:iCs/>
                <w:sz w:val="24"/>
                <w:szCs w:val="24"/>
              </w:rPr>
            </w:rPrChange>
          </w:rPr>
          <w:delText>"</w:delText>
        </w:r>
      </w:del>
      <w:r w:rsidRPr="00293A2D">
        <w:rPr>
          <w:rFonts w:ascii="Times New Roman" w:eastAsia="Calibri" w:hAnsi="Times New Roman" w:cs="David"/>
          <w:i/>
          <w:iCs/>
          <w:sz w:val="24"/>
          <w:szCs w:val="24"/>
          <w:rPrChange w:id="16341" w:author="Ruth" w:date="2020-01-21T21:46:00Z">
            <w:rPr>
              <w:rFonts w:asciiTheme="majorBidi" w:eastAsia="Calibri" w:hAnsiTheme="majorBidi" w:cstheme="majorBidi"/>
              <w:i/>
              <w:iCs/>
              <w:sz w:val="24"/>
              <w:szCs w:val="24"/>
            </w:rPr>
          </w:rPrChange>
        </w:rPr>
        <w:t xml:space="preserve"> </w:t>
      </w:r>
      <w:ins w:id="16342" w:author="Ruth" w:date="2020-01-18T22:20:00Z">
        <w:r w:rsidR="00150B11" w:rsidRPr="00293A2D">
          <w:rPr>
            <w:rFonts w:ascii="Times New Roman" w:eastAsia="Calibri" w:hAnsi="Times New Roman" w:cs="David"/>
            <w:i/>
            <w:iCs/>
            <w:sz w:val="24"/>
            <w:szCs w:val="24"/>
            <w:rPrChange w:id="16343" w:author="Ruth" w:date="2020-01-21T21:46:00Z">
              <w:rPr>
                <w:rFonts w:asciiTheme="majorBidi" w:eastAsia="Calibri" w:hAnsiTheme="majorBidi" w:cstheme="majorBidi"/>
                <w:i/>
                <w:iCs/>
                <w:sz w:val="24"/>
                <w:szCs w:val="24"/>
              </w:rPr>
            </w:rPrChange>
          </w:rPr>
          <w:t>O</w:t>
        </w:r>
      </w:ins>
      <w:del w:id="16344" w:author="Ruth" w:date="2020-01-18T22:20:00Z">
        <w:r w:rsidRPr="00293A2D" w:rsidDel="00150B11">
          <w:rPr>
            <w:rFonts w:ascii="Times New Roman" w:eastAsia="Calibri" w:hAnsi="Times New Roman" w:cs="David"/>
            <w:i/>
            <w:iCs/>
            <w:sz w:val="24"/>
            <w:szCs w:val="24"/>
            <w:rPrChange w:id="16345" w:author="Ruth" w:date="2020-01-21T21:46:00Z">
              <w:rPr>
                <w:rFonts w:asciiTheme="majorBidi" w:eastAsia="Calibri" w:hAnsiTheme="majorBidi" w:cstheme="majorBidi"/>
                <w:i/>
                <w:iCs/>
                <w:sz w:val="24"/>
                <w:szCs w:val="24"/>
              </w:rPr>
            </w:rPrChange>
          </w:rPr>
          <w:delText>o</w:delText>
        </w:r>
      </w:del>
      <w:r w:rsidRPr="00293A2D">
        <w:rPr>
          <w:rFonts w:ascii="Times New Roman" w:eastAsia="Calibri" w:hAnsi="Times New Roman" w:cs="David"/>
          <w:i/>
          <w:iCs/>
          <w:sz w:val="24"/>
          <w:szCs w:val="24"/>
          <w:rPrChange w:id="16346" w:author="Ruth" w:date="2020-01-21T21:46:00Z">
            <w:rPr>
              <w:rFonts w:asciiTheme="majorBidi" w:eastAsia="Calibri" w:hAnsiTheme="majorBidi" w:cstheme="majorBidi"/>
              <w:i/>
              <w:iCs/>
              <w:sz w:val="24"/>
              <w:szCs w:val="24"/>
            </w:rPr>
          </w:rPrChange>
        </w:rPr>
        <w:t>n the Horizon</w:t>
      </w:r>
      <w:ins w:id="16347" w:author="Ruth" w:date="2020-01-18T22:39:00Z">
        <w:r w:rsidR="0083050D" w:rsidRPr="00293A2D">
          <w:rPr>
            <w:rFonts w:ascii="Times New Roman" w:eastAsia="Calibri" w:hAnsi="Times New Roman" w:cs="David"/>
            <w:sz w:val="24"/>
            <w:szCs w:val="24"/>
            <w:rPrChange w:id="16348" w:author="Ruth" w:date="2020-01-21T21:46:00Z">
              <w:rPr>
                <w:rFonts w:asciiTheme="majorBidi" w:eastAsia="Calibri" w:hAnsiTheme="majorBidi" w:cstheme="majorBidi"/>
                <w:sz w:val="24"/>
                <w:szCs w:val="24"/>
              </w:rPr>
            </w:rPrChange>
          </w:rPr>
          <w:t xml:space="preserve"> </w:t>
        </w:r>
      </w:ins>
      <w:del w:id="16349" w:author="Ruth" w:date="2020-01-18T22:39:00Z">
        <w:r w:rsidRPr="00293A2D" w:rsidDel="0083050D">
          <w:rPr>
            <w:rFonts w:ascii="Times New Roman" w:eastAsia="Calibri" w:hAnsi="Times New Roman" w:cs="David"/>
            <w:i/>
            <w:iCs/>
            <w:sz w:val="24"/>
            <w:szCs w:val="24"/>
            <w:rPrChange w:id="16350" w:author="Ruth" w:date="2020-01-21T21:46:00Z">
              <w:rPr>
                <w:rFonts w:asciiTheme="majorBidi" w:eastAsia="Calibri" w:hAnsiTheme="majorBidi" w:cstheme="majorBidi"/>
                <w:sz w:val="24"/>
                <w:szCs w:val="24"/>
              </w:rPr>
            </w:rPrChange>
          </w:rPr>
          <w:delText>.</w:delText>
        </w:r>
      </w:del>
      <w:r w:rsidRPr="00293A2D">
        <w:rPr>
          <w:rFonts w:ascii="Times New Roman" w:eastAsia="Calibri" w:hAnsi="Times New Roman" w:cs="David"/>
          <w:i/>
          <w:iCs/>
          <w:sz w:val="24"/>
          <w:szCs w:val="24"/>
          <w:rPrChange w:id="16351" w:author="Ruth" w:date="2020-01-21T21:46:00Z">
            <w:rPr>
              <w:rFonts w:asciiTheme="majorBidi" w:eastAsia="Calibri" w:hAnsiTheme="majorBidi" w:cstheme="majorBidi"/>
              <w:sz w:val="24"/>
              <w:szCs w:val="24"/>
            </w:rPr>
          </w:rPrChange>
        </w:rPr>
        <w:t>13</w:t>
      </w:r>
      <w:ins w:id="16352" w:author="Ruth" w:date="2020-01-18T22:39:00Z">
        <w:r w:rsidR="0083050D" w:rsidRPr="00293A2D">
          <w:rPr>
            <w:rFonts w:ascii="Times New Roman" w:eastAsia="Calibri" w:hAnsi="Times New Roman" w:cs="David"/>
            <w:sz w:val="24"/>
            <w:szCs w:val="24"/>
            <w:rPrChange w:id="16353" w:author="Ruth" w:date="2020-01-21T21:46:00Z">
              <w:rPr>
                <w:rFonts w:asciiTheme="majorBidi" w:eastAsia="Calibri" w:hAnsiTheme="majorBidi" w:cstheme="majorBidi"/>
                <w:sz w:val="24"/>
                <w:szCs w:val="24"/>
              </w:rPr>
            </w:rPrChange>
          </w:rPr>
          <w:t>(2)</w:t>
        </w:r>
      </w:ins>
      <w:ins w:id="16354" w:author="Ruth" w:date="2020-01-18T22:40:00Z">
        <w:r w:rsidR="0083050D" w:rsidRPr="00293A2D">
          <w:rPr>
            <w:rFonts w:ascii="Times New Roman" w:eastAsia="Calibri" w:hAnsi="Times New Roman" w:cs="David"/>
            <w:sz w:val="24"/>
            <w:szCs w:val="24"/>
            <w:rPrChange w:id="16355" w:author="Ruth" w:date="2020-01-21T21:46:00Z">
              <w:rPr>
                <w:rFonts w:asciiTheme="majorBidi" w:eastAsia="Calibri" w:hAnsiTheme="majorBidi" w:cstheme="majorBidi"/>
                <w:sz w:val="24"/>
                <w:szCs w:val="24"/>
              </w:rPr>
            </w:rPrChange>
          </w:rPr>
          <w:t>,</w:t>
        </w:r>
      </w:ins>
      <w:del w:id="16356" w:author="Ruth" w:date="2020-01-18T22:39:00Z">
        <w:r w:rsidRPr="00293A2D" w:rsidDel="0083050D">
          <w:rPr>
            <w:rFonts w:ascii="Times New Roman" w:eastAsia="Calibri" w:hAnsi="Times New Roman" w:cs="David"/>
            <w:sz w:val="24"/>
            <w:szCs w:val="24"/>
            <w:rPrChange w:id="16357" w:author="Ruth" w:date="2020-01-21T21:46:00Z">
              <w:rPr>
                <w:rFonts w:asciiTheme="majorBidi" w:eastAsia="Calibri" w:hAnsiTheme="majorBidi" w:cstheme="majorBidi"/>
                <w:sz w:val="24"/>
                <w:szCs w:val="24"/>
              </w:rPr>
            </w:rPrChange>
          </w:rPr>
          <w:delText>.1</w:delText>
        </w:r>
      </w:del>
      <w:ins w:id="16358" w:author="Ruth" w:date="2020-01-18T22:39:00Z">
        <w:r w:rsidR="0083050D" w:rsidRPr="00293A2D">
          <w:rPr>
            <w:rFonts w:ascii="Times New Roman" w:eastAsia="Calibri" w:hAnsi="Times New Roman" w:cs="David"/>
            <w:sz w:val="24"/>
            <w:szCs w:val="24"/>
            <w:rPrChange w:id="16359" w:author="Ruth" w:date="2020-01-21T21:46:00Z">
              <w:rPr>
                <w:rFonts w:asciiTheme="majorBidi" w:eastAsia="Calibri" w:hAnsiTheme="majorBidi" w:cstheme="majorBidi"/>
                <w:sz w:val="24"/>
                <w:szCs w:val="24"/>
              </w:rPr>
            </w:rPrChange>
          </w:rPr>
          <w:t xml:space="preserve"> 101-111. </w:t>
        </w:r>
      </w:ins>
      <w:ins w:id="16360" w:author="Ruth" w:date="2020-01-19T00:06:00Z">
        <w:r w:rsidR="002F043A" w:rsidRPr="00293A2D">
          <w:rPr>
            <w:rFonts w:ascii="Times New Roman" w:hAnsi="Times New Roman" w:cs="David"/>
            <w:sz w:val="24"/>
            <w:szCs w:val="24"/>
            <w:rPrChange w:id="16361" w:author="Ruth" w:date="2020-01-21T21:46:00Z">
              <w:rPr/>
            </w:rPrChange>
          </w:rPr>
          <w:fldChar w:fldCharType="begin"/>
        </w:r>
        <w:r w:rsidR="002F043A" w:rsidRPr="00293A2D">
          <w:rPr>
            <w:rFonts w:ascii="Times New Roman" w:hAnsi="Times New Roman" w:cs="David"/>
            <w:sz w:val="24"/>
            <w:szCs w:val="24"/>
            <w:rPrChange w:id="16362" w:author="Ruth" w:date="2020-01-21T21:46:00Z">
              <w:rPr/>
            </w:rPrChange>
          </w:rPr>
          <w:instrText xml:space="preserve"> HYPERLINK "https://doi.org/10.1108/10748120510608133" \t "_blank" </w:instrText>
        </w:r>
        <w:r w:rsidR="002F043A" w:rsidRPr="00293A2D">
          <w:rPr>
            <w:rFonts w:ascii="Times New Roman" w:hAnsi="Times New Roman" w:cs="David"/>
            <w:sz w:val="24"/>
            <w:szCs w:val="24"/>
            <w:rPrChange w:id="16363" w:author="Ruth" w:date="2020-01-21T21:46:00Z">
              <w:rPr/>
            </w:rPrChange>
          </w:rPr>
          <w:fldChar w:fldCharType="separate"/>
        </w:r>
        <w:r w:rsidR="002F043A" w:rsidRPr="00293A2D">
          <w:rPr>
            <w:rStyle w:val="Hyperlink"/>
            <w:rFonts w:ascii="Times New Roman" w:hAnsi="Times New Roman" w:cs="David"/>
            <w:color w:val="auto"/>
            <w:sz w:val="24"/>
            <w:szCs w:val="24"/>
            <w:u w:val="none"/>
            <w:rPrChange w:id="16364" w:author="Ruth" w:date="2020-01-21T21:46:00Z">
              <w:rPr>
                <w:rStyle w:val="Hyperlink"/>
                <w:rFonts w:ascii="Arial" w:hAnsi="Arial" w:cs="Arial"/>
                <w:sz w:val="21"/>
                <w:szCs w:val="21"/>
              </w:rPr>
            </w:rPrChange>
          </w:rPr>
          <w:t>https://doi.org/10.1108/10748120510608133</w:t>
        </w:r>
        <w:r w:rsidR="002F043A" w:rsidRPr="00293A2D">
          <w:rPr>
            <w:rFonts w:ascii="Times New Roman" w:hAnsi="Times New Roman" w:cs="David"/>
            <w:sz w:val="24"/>
            <w:szCs w:val="24"/>
            <w:rPrChange w:id="16365" w:author="Ruth" w:date="2020-01-21T21:46:00Z">
              <w:rPr/>
            </w:rPrChange>
          </w:rPr>
          <w:fldChar w:fldCharType="end"/>
        </w:r>
      </w:ins>
      <w:del w:id="16366" w:author="Ruth" w:date="2020-01-18T22:39:00Z">
        <w:r w:rsidRPr="00293A2D" w:rsidDel="0083050D">
          <w:rPr>
            <w:rFonts w:ascii="Times New Roman" w:eastAsia="Calibri" w:hAnsi="Times New Roman" w:cs="David"/>
            <w:sz w:val="24"/>
            <w:szCs w:val="24"/>
            <w:rPrChange w:id="16367" w:author="Ruth" w:date="2020-01-21T21:46:00Z">
              <w:rPr>
                <w:rFonts w:asciiTheme="majorBidi" w:eastAsia="Calibri" w:hAnsiTheme="majorBidi" w:cstheme="majorBidi"/>
                <w:sz w:val="24"/>
                <w:szCs w:val="24"/>
              </w:rPr>
            </w:rPrChange>
          </w:rPr>
          <w:delText xml:space="preserve">, </w:delText>
        </w:r>
        <w:r w:rsidR="00555CC0" w:rsidRPr="00293A2D" w:rsidDel="0083050D">
          <w:rPr>
            <w:rFonts w:ascii="Times New Roman" w:eastAsia="Calibri" w:hAnsi="Times New Roman" w:cs="David"/>
            <w:sz w:val="24"/>
            <w:szCs w:val="24"/>
            <w:rPrChange w:id="16368" w:author="Ruth" w:date="2020-01-21T21:46:00Z">
              <w:rPr>
                <w:rFonts w:asciiTheme="majorBidi" w:eastAsia="Calibri" w:hAnsiTheme="majorBidi" w:cstheme="majorBidi"/>
                <w:color w:val="0000FF"/>
                <w:sz w:val="24"/>
                <w:szCs w:val="24"/>
                <w:u w:val="single"/>
              </w:rPr>
            </w:rPrChange>
          </w:rPr>
          <w:fldChar w:fldCharType="begin"/>
        </w:r>
        <w:r w:rsidR="00555CC0" w:rsidRPr="00293A2D" w:rsidDel="0083050D">
          <w:rPr>
            <w:rFonts w:ascii="Times New Roman" w:eastAsia="Calibri" w:hAnsi="Times New Roman" w:cs="David"/>
            <w:sz w:val="24"/>
            <w:szCs w:val="24"/>
            <w:rPrChange w:id="16369" w:author="Ruth" w:date="2020-01-21T21:46:00Z">
              <w:rPr>
                <w:rFonts w:asciiTheme="majorBidi" w:eastAsia="Calibri" w:hAnsiTheme="majorBidi" w:cstheme="majorBidi"/>
                <w:color w:val="0000FF"/>
                <w:sz w:val="24"/>
                <w:szCs w:val="24"/>
                <w:u w:val="single"/>
              </w:rPr>
            </w:rPrChange>
          </w:rPr>
          <w:delInstrText xml:space="preserve"> HYPERLINK "http://homes.lmc.gatech.edu/~mateas/publications/MateasOTH2005.pdf" </w:delInstrText>
        </w:r>
        <w:r w:rsidR="00555CC0" w:rsidRPr="00293A2D" w:rsidDel="0083050D">
          <w:rPr>
            <w:rFonts w:ascii="Times New Roman" w:eastAsia="Calibri" w:hAnsi="Times New Roman" w:cs="David"/>
            <w:sz w:val="24"/>
            <w:szCs w:val="24"/>
            <w:rPrChange w:id="16370" w:author="Ruth" w:date="2020-01-21T21:46:00Z">
              <w:rPr>
                <w:rFonts w:asciiTheme="majorBidi" w:eastAsia="Calibri" w:hAnsiTheme="majorBidi" w:cstheme="majorBidi"/>
                <w:color w:val="0000FF"/>
                <w:sz w:val="24"/>
                <w:szCs w:val="24"/>
                <w:u w:val="single"/>
              </w:rPr>
            </w:rPrChange>
          </w:rPr>
          <w:fldChar w:fldCharType="separate"/>
        </w:r>
        <w:r w:rsidRPr="00293A2D" w:rsidDel="0083050D">
          <w:rPr>
            <w:rFonts w:ascii="Times New Roman" w:eastAsia="Calibri" w:hAnsi="Times New Roman" w:cs="David"/>
            <w:sz w:val="24"/>
            <w:szCs w:val="24"/>
            <w:rPrChange w:id="16371" w:author="Ruth" w:date="2020-01-21T21:46:00Z">
              <w:rPr>
                <w:rFonts w:asciiTheme="majorBidi" w:eastAsia="Calibri" w:hAnsiTheme="majorBidi" w:cstheme="majorBidi"/>
                <w:color w:val="0000FF"/>
                <w:sz w:val="24"/>
                <w:szCs w:val="24"/>
                <w:u w:val="single"/>
              </w:rPr>
            </w:rPrChange>
          </w:rPr>
          <w:delText>http://homes.lmc.gatech.edu/~mateas/publications/MateasOTH2005.pdf</w:delText>
        </w:r>
        <w:r w:rsidR="00555CC0" w:rsidRPr="00293A2D" w:rsidDel="0083050D">
          <w:rPr>
            <w:rFonts w:ascii="Times New Roman" w:eastAsia="Calibri" w:hAnsi="Times New Roman" w:cs="David"/>
            <w:sz w:val="24"/>
            <w:szCs w:val="24"/>
            <w:rPrChange w:id="16372" w:author="Ruth" w:date="2020-01-21T21:46:00Z">
              <w:rPr>
                <w:rFonts w:asciiTheme="majorBidi" w:eastAsia="Calibri" w:hAnsiTheme="majorBidi" w:cstheme="majorBidi"/>
                <w:color w:val="0000FF"/>
                <w:sz w:val="24"/>
                <w:szCs w:val="24"/>
                <w:u w:val="single"/>
              </w:rPr>
            </w:rPrChange>
          </w:rPr>
          <w:fldChar w:fldCharType="end"/>
        </w:r>
      </w:del>
    </w:p>
    <w:p w14:paraId="61DF51E7" w14:textId="38395D79" w:rsidR="009C279D" w:rsidRPr="009129BB" w:rsidRDefault="000C657D">
      <w:pPr>
        <w:bidi w:val="0"/>
        <w:spacing w:after="0" w:line="480" w:lineRule="auto"/>
        <w:ind w:hanging="720"/>
        <w:contextualSpacing/>
        <w:rPr>
          <w:ins w:id="16373" w:author="Ruth" w:date="2020-01-18T23:32:00Z"/>
          <w:rFonts w:ascii="Times New Roman" w:eastAsia="Calibri" w:hAnsi="Times New Roman" w:cs="David"/>
          <w:sz w:val="24"/>
          <w:szCs w:val="24"/>
          <w:lang w:val="fr-FR"/>
          <w:rPrChange w:id="16374" w:author="Adrian Sackson" w:date="2020-01-22T10:22:00Z">
            <w:rPr>
              <w:ins w:id="16375" w:author="Ruth" w:date="2020-01-18T23:32:00Z"/>
              <w:rFonts w:asciiTheme="majorBidi" w:eastAsia="Calibri" w:hAnsiTheme="majorBidi" w:cstheme="majorBidi"/>
              <w:sz w:val="24"/>
              <w:szCs w:val="24"/>
            </w:rPr>
          </w:rPrChange>
        </w:rPr>
        <w:pPrChange w:id="16376" w:author="Ruth" w:date="2020-01-18T23:26:00Z">
          <w:pPr>
            <w:bidi w:val="0"/>
            <w:spacing w:line="240" w:lineRule="auto"/>
          </w:pPr>
        </w:pPrChange>
      </w:pPr>
      <w:ins w:id="16377" w:author="Ruth" w:date="2020-01-15T21:58:00Z">
        <w:r w:rsidRPr="00293A2D">
          <w:rPr>
            <w:rFonts w:ascii="Times New Roman" w:hAnsi="Times New Roman" w:cs="David"/>
            <w:sz w:val="24"/>
            <w:szCs w:val="24"/>
            <w:shd w:val="clear" w:color="auto" w:fill="FFFFFF"/>
            <w:rPrChange w:id="16378" w:author="Ruth" w:date="2020-01-21T21:46:00Z">
              <w:rPr>
                <w:rFonts w:asciiTheme="majorBidi" w:hAnsiTheme="majorBidi" w:cstheme="majorBidi"/>
                <w:color w:val="222222"/>
                <w:sz w:val="24"/>
                <w:szCs w:val="24"/>
                <w:shd w:val="clear" w:color="auto" w:fill="FFFFFF"/>
              </w:rPr>
            </w:rPrChange>
          </w:rPr>
          <w:t xml:space="preserve">McLuhan, M., &amp; </w:t>
        </w:r>
      </w:ins>
      <w:ins w:id="16379" w:author="Ruth" w:date="2020-01-18T22:40:00Z">
        <w:r w:rsidR="0083050D" w:rsidRPr="00293A2D">
          <w:rPr>
            <w:rFonts w:ascii="Times New Roman" w:hAnsi="Times New Roman" w:cs="David"/>
            <w:sz w:val="24"/>
            <w:szCs w:val="24"/>
            <w:shd w:val="clear" w:color="auto" w:fill="FFFFFF"/>
            <w:rPrChange w:id="16380" w:author="Ruth" w:date="2020-01-21T21:46:00Z">
              <w:rPr>
                <w:rFonts w:asciiTheme="majorBidi" w:hAnsiTheme="majorBidi" w:cstheme="majorBidi"/>
                <w:color w:val="222222"/>
                <w:sz w:val="24"/>
                <w:szCs w:val="24"/>
                <w:shd w:val="clear" w:color="auto" w:fill="FFFFFF"/>
              </w:rPr>
            </w:rPrChange>
          </w:rPr>
          <w:t>McLuhan</w:t>
        </w:r>
      </w:ins>
      <w:ins w:id="16381" w:author="Ruth" w:date="2020-01-15T21:58:00Z">
        <w:r w:rsidR="0083050D" w:rsidRPr="00293A2D">
          <w:rPr>
            <w:rFonts w:ascii="Times New Roman" w:hAnsi="Times New Roman" w:cs="David"/>
            <w:sz w:val="24"/>
            <w:szCs w:val="24"/>
            <w:shd w:val="clear" w:color="auto" w:fill="FFFFFF"/>
            <w:rPrChange w:id="16382" w:author="Ruth" w:date="2020-01-21T21:46:00Z">
              <w:rPr>
                <w:rFonts w:asciiTheme="majorBidi" w:hAnsiTheme="majorBidi" w:cstheme="majorBidi"/>
                <w:color w:val="222222"/>
                <w:sz w:val="24"/>
                <w:szCs w:val="24"/>
                <w:shd w:val="clear" w:color="auto" w:fill="FFFFFF"/>
              </w:rPr>
            </w:rPrChange>
          </w:rPr>
          <w:t>, M.</w:t>
        </w:r>
        <w:r w:rsidR="009C279D" w:rsidRPr="00293A2D">
          <w:rPr>
            <w:rFonts w:ascii="Times New Roman" w:hAnsi="Times New Roman" w:cs="David"/>
            <w:sz w:val="24"/>
            <w:szCs w:val="24"/>
            <w:shd w:val="clear" w:color="auto" w:fill="FFFFFF"/>
            <w:rPrChange w:id="16383" w:author="Ruth" w:date="2020-01-21T21:46:00Z">
              <w:rPr>
                <w:rFonts w:ascii="Arial" w:hAnsi="Arial" w:cs="Arial"/>
                <w:color w:val="222222"/>
                <w:sz w:val="20"/>
                <w:szCs w:val="20"/>
                <w:shd w:val="clear" w:color="auto" w:fill="FFFFFF"/>
              </w:rPr>
            </w:rPrChange>
          </w:rPr>
          <w:t>A. (1994). </w:t>
        </w:r>
        <w:r w:rsidR="009C279D" w:rsidRPr="00293A2D">
          <w:rPr>
            <w:rFonts w:ascii="Times New Roman" w:hAnsi="Times New Roman" w:cs="David"/>
            <w:i/>
            <w:iCs/>
            <w:sz w:val="24"/>
            <w:szCs w:val="24"/>
            <w:shd w:val="clear" w:color="auto" w:fill="FFFFFF"/>
            <w:rPrChange w:id="16384" w:author="Ruth" w:date="2020-01-21T21:46:00Z">
              <w:rPr>
                <w:rFonts w:ascii="Arial" w:hAnsi="Arial" w:cs="Arial"/>
                <w:i/>
                <w:iCs/>
                <w:color w:val="222222"/>
                <w:sz w:val="20"/>
                <w:szCs w:val="20"/>
                <w:shd w:val="clear" w:color="auto" w:fill="FFFFFF"/>
              </w:rPr>
            </w:rPrChange>
          </w:rPr>
          <w:t>Understanding media: The extensions of man</w:t>
        </w:r>
        <w:r w:rsidR="009C279D" w:rsidRPr="00293A2D">
          <w:rPr>
            <w:rFonts w:ascii="Times New Roman" w:hAnsi="Times New Roman" w:cs="David"/>
            <w:sz w:val="24"/>
            <w:szCs w:val="24"/>
            <w:shd w:val="clear" w:color="auto" w:fill="FFFFFF"/>
            <w:rPrChange w:id="16385" w:author="Ruth" w:date="2020-01-21T21:46:00Z">
              <w:rPr>
                <w:rFonts w:ascii="Arial" w:hAnsi="Arial" w:cs="Arial"/>
                <w:color w:val="222222"/>
                <w:sz w:val="20"/>
                <w:szCs w:val="20"/>
                <w:shd w:val="clear" w:color="auto" w:fill="FFFFFF"/>
              </w:rPr>
            </w:rPrChange>
          </w:rPr>
          <w:t xml:space="preserve">. </w:t>
        </w:r>
      </w:ins>
      <w:ins w:id="16386" w:author="Ruth" w:date="2020-01-18T22:22:00Z">
        <w:r w:rsidR="00150B11" w:rsidRPr="009129BB">
          <w:rPr>
            <w:rFonts w:ascii="Times New Roman" w:hAnsi="Times New Roman" w:cs="David"/>
            <w:sz w:val="24"/>
            <w:szCs w:val="24"/>
            <w:shd w:val="clear" w:color="auto" w:fill="FFFFFF"/>
            <w:lang w:val="fr-FR"/>
            <w:rPrChange w:id="16387" w:author="Adrian Sackson" w:date="2020-01-22T10:22:00Z">
              <w:rPr>
                <w:rFonts w:asciiTheme="majorBidi" w:hAnsiTheme="majorBidi" w:cstheme="majorBidi"/>
                <w:color w:val="222222"/>
                <w:sz w:val="24"/>
                <w:szCs w:val="24"/>
                <w:shd w:val="clear" w:color="auto" w:fill="FFFFFF"/>
              </w:rPr>
            </w:rPrChange>
          </w:rPr>
          <w:t xml:space="preserve">Cambridge, </w:t>
        </w:r>
        <w:proofErr w:type="gramStart"/>
        <w:r w:rsidR="00150B11" w:rsidRPr="009129BB">
          <w:rPr>
            <w:rFonts w:ascii="Times New Roman" w:hAnsi="Times New Roman" w:cs="David"/>
            <w:sz w:val="24"/>
            <w:szCs w:val="24"/>
            <w:shd w:val="clear" w:color="auto" w:fill="FFFFFF"/>
            <w:lang w:val="fr-FR"/>
            <w:rPrChange w:id="16388" w:author="Adrian Sackson" w:date="2020-01-22T10:22:00Z">
              <w:rPr>
                <w:rFonts w:asciiTheme="majorBidi" w:hAnsiTheme="majorBidi" w:cstheme="majorBidi"/>
                <w:color w:val="222222"/>
                <w:sz w:val="24"/>
                <w:szCs w:val="24"/>
                <w:shd w:val="clear" w:color="auto" w:fill="FFFFFF"/>
              </w:rPr>
            </w:rPrChange>
          </w:rPr>
          <w:t>MA:</w:t>
        </w:r>
        <w:proofErr w:type="gramEnd"/>
        <w:r w:rsidR="00150B11" w:rsidRPr="009129BB">
          <w:rPr>
            <w:rFonts w:ascii="Times New Roman" w:hAnsi="Times New Roman" w:cs="David"/>
            <w:sz w:val="24"/>
            <w:szCs w:val="24"/>
            <w:shd w:val="clear" w:color="auto" w:fill="FFFFFF"/>
            <w:lang w:val="fr-FR"/>
            <w:rPrChange w:id="16389" w:author="Adrian Sackson" w:date="2020-01-22T10:22:00Z">
              <w:rPr>
                <w:rFonts w:asciiTheme="majorBidi" w:hAnsiTheme="majorBidi" w:cstheme="majorBidi"/>
                <w:color w:val="222222"/>
                <w:sz w:val="24"/>
                <w:szCs w:val="24"/>
                <w:shd w:val="clear" w:color="auto" w:fill="FFFFFF"/>
              </w:rPr>
            </w:rPrChange>
          </w:rPr>
          <w:t xml:space="preserve"> </w:t>
        </w:r>
      </w:ins>
      <w:ins w:id="16390" w:author="Ruth" w:date="2020-01-15T21:58:00Z">
        <w:r w:rsidR="009C279D" w:rsidRPr="009129BB">
          <w:rPr>
            <w:rFonts w:ascii="Times New Roman" w:hAnsi="Times New Roman" w:cs="David"/>
            <w:sz w:val="24"/>
            <w:szCs w:val="24"/>
            <w:shd w:val="clear" w:color="auto" w:fill="FFFFFF"/>
            <w:lang w:val="fr-FR"/>
            <w:rPrChange w:id="16391" w:author="Adrian Sackson" w:date="2020-01-22T10:22:00Z">
              <w:rPr>
                <w:rFonts w:ascii="Arial" w:hAnsi="Arial" w:cs="Arial"/>
                <w:color w:val="222222"/>
                <w:sz w:val="20"/>
                <w:szCs w:val="20"/>
                <w:shd w:val="clear" w:color="auto" w:fill="FFFFFF"/>
              </w:rPr>
            </w:rPrChange>
          </w:rPr>
          <w:t xml:space="preserve">MIT </w:t>
        </w:r>
        <w:proofErr w:type="spellStart"/>
        <w:r w:rsidR="009C279D" w:rsidRPr="009129BB">
          <w:rPr>
            <w:rFonts w:ascii="Times New Roman" w:hAnsi="Times New Roman" w:cs="David"/>
            <w:sz w:val="24"/>
            <w:szCs w:val="24"/>
            <w:shd w:val="clear" w:color="auto" w:fill="FFFFFF"/>
            <w:lang w:val="fr-FR"/>
            <w:rPrChange w:id="16392" w:author="Adrian Sackson" w:date="2020-01-22T10:22:00Z">
              <w:rPr>
                <w:rFonts w:ascii="Arial" w:hAnsi="Arial" w:cs="Arial"/>
                <w:color w:val="222222"/>
                <w:sz w:val="20"/>
                <w:szCs w:val="20"/>
                <w:shd w:val="clear" w:color="auto" w:fill="FFFFFF"/>
              </w:rPr>
            </w:rPrChange>
          </w:rPr>
          <w:t>press</w:t>
        </w:r>
        <w:proofErr w:type="spellEnd"/>
        <w:r w:rsidR="009C279D" w:rsidRPr="009129BB">
          <w:rPr>
            <w:rFonts w:ascii="Times New Roman" w:hAnsi="Times New Roman" w:cs="David"/>
            <w:sz w:val="24"/>
            <w:szCs w:val="24"/>
            <w:shd w:val="clear" w:color="auto" w:fill="FFFFFF"/>
            <w:lang w:val="fr-FR"/>
            <w:rPrChange w:id="16393" w:author="Adrian Sackson" w:date="2020-01-22T10:22:00Z">
              <w:rPr>
                <w:rFonts w:ascii="Arial" w:hAnsi="Arial" w:cs="Arial"/>
                <w:color w:val="222222"/>
                <w:sz w:val="20"/>
                <w:szCs w:val="20"/>
                <w:shd w:val="clear" w:color="auto" w:fill="FFFFFF"/>
              </w:rPr>
            </w:rPrChange>
          </w:rPr>
          <w:t>.</w:t>
        </w:r>
        <w:r w:rsidR="009C279D" w:rsidRPr="00293A2D">
          <w:rPr>
            <w:rFonts w:ascii="Times New Roman" w:hAnsi="Times New Roman" w:cs="David"/>
            <w:sz w:val="24"/>
            <w:szCs w:val="24"/>
            <w:shd w:val="clear" w:color="auto" w:fill="FFFFFF"/>
            <w:rtl/>
            <w:rPrChange w:id="16394" w:author="Ruth" w:date="2020-01-21T21:46:00Z">
              <w:rPr>
                <w:rFonts w:ascii="Arial" w:hAnsi="Arial" w:cs="Arial"/>
                <w:color w:val="222222"/>
                <w:sz w:val="20"/>
                <w:szCs w:val="20"/>
                <w:shd w:val="clear" w:color="auto" w:fill="FFFFFF"/>
                <w:rtl/>
              </w:rPr>
            </w:rPrChange>
          </w:rPr>
          <w:t>‏</w:t>
        </w:r>
      </w:ins>
    </w:p>
    <w:p w14:paraId="411324CE" w14:textId="6CA38E36" w:rsidR="0078550A" w:rsidRPr="00293A2D" w:rsidRDefault="0078550A">
      <w:pPr>
        <w:bidi w:val="0"/>
        <w:spacing w:after="0" w:line="480" w:lineRule="auto"/>
        <w:ind w:hanging="720"/>
        <w:contextualSpacing/>
        <w:rPr>
          <w:rFonts w:ascii="Times New Roman" w:eastAsia="Calibri" w:hAnsi="Times New Roman" w:cs="David"/>
          <w:sz w:val="24"/>
          <w:szCs w:val="24"/>
          <w:rPrChange w:id="16395" w:author="Ruth" w:date="2020-01-21T21:46:00Z">
            <w:rPr>
              <w:rFonts w:asciiTheme="majorBidi" w:eastAsia="Calibri" w:hAnsiTheme="majorBidi" w:cstheme="majorBidi"/>
              <w:sz w:val="24"/>
              <w:szCs w:val="24"/>
            </w:rPr>
          </w:rPrChange>
        </w:rPr>
        <w:pPrChange w:id="16396" w:author="Ruth" w:date="2020-01-18T23:32:00Z">
          <w:pPr>
            <w:bidi w:val="0"/>
            <w:spacing w:line="240" w:lineRule="auto"/>
          </w:pPr>
        </w:pPrChange>
      </w:pPr>
      <w:proofErr w:type="spellStart"/>
      <w:ins w:id="16397" w:author="Ruth" w:date="2020-01-18T23:32:00Z">
        <w:r w:rsidRPr="009129BB">
          <w:rPr>
            <w:rFonts w:ascii="Times New Roman" w:eastAsia="Calibri" w:hAnsi="Times New Roman" w:cs="David"/>
            <w:sz w:val="24"/>
            <w:szCs w:val="24"/>
            <w:lang w:val="fr-FR"/>
            <w:rPrChange w:id="16398" w:author="Adrian Sackson" w:date="2020-01-22T10:22:00Z">
              <w:rPr>
                <w:rFonts w:asciiTheme="majorBidi" w:eastAsia="Calibri" w:hAnsiTheme="majorBidi" w:cstheme="majorBidi"/>
                <w:sz w:val="24"/>
                <w:szCs w:val="24"/>
              </w:rPr>
            </w:rPrChange>
          </w:rPr>
          <w:t>Saemmer</w:t>
        </w:r>
        <w:proofErr w:type="spellEnd"/>
        <w:r w:rsidRPr="009129BB">
          <w:rPr>
            <w:rFonts w:ascii="Times New Roman" w:eastAsia="Calibri" w:hAnsi="Times New Roman" w:cs="David"/>
            <w:sz w:val="24"/>
            <w:szCs w:val="24"/>
            <w:lang w:val="fr-FR"/>
            <w:rPrChange w:id="16399" w:author="Adrian Sackson" w:date="2020-01-22T10:22:00Z">
              <w:rPr>
                <w:rFonts w:asciiTheme="majorBidi" w:eastAsia="Calibri" w:hAnsiTheme="majorBidi" w:cstheme="majorBidi"/>
                <w:sz w:val="24"/>
                <w:szCs w:val="24"/>
              </w:rPr>
            </w:rPrChange>
          </w:rPr>
          <w:t xml:space="preserve">, A. </w:t>
        </w:r>
      </w:ins>
      <w:ins w:id="16400" w:author="Ruth" w:date="2020-01-18T23:33:00Z">
        <w:r w:rsidRPr="009129BB">
          <w:rPr>
            <w:rFonts w:ascii="Times New Roman" w:eastAsia="Calibri" w:hAnsi="Times New Roman" w:cs="David"/>
            <w:sz w:val="24"/>
            <w:szCs w:val="24"/>
            <w:lang w:val="fr-FR"/>
            <w:rPrChange w:id="16401" w:author="Adrian Sackson" w:date="2020-01-22T10:22:00Z">
              <w:rPr>
                <w:rFonts w:asciiTheme="majorBidi" w:eastAsia="Calibri" w:hAnsiTheme="majorBidi" w:cstheme="majorBidi"/>
                <w:sz w:val="24"/>
                <w:szCs w:val="24"/>
              </w:rPr>
            </w:rPrChange>
          </w:rPr>
          <w:t>(</w:t>
        </w:r>
      </w:ins>
      <w:ins w:id="16402" w:author="Ruth" w:date="2020-01-18T23:32:00Z">
        <w:r w:rsidRPr="009129BB">
          <w:rPr>
            <w:rFonts w:ascii="Times New Roman" w:eastAsia="Calibri" w:hAnsi="Times New Roman" w:cs="David"/>
            <w:sz w:val="24"/>
            <w:szCs w:val="24"/>
            <w:lang w:val="fr-FR"/>
            <w:rPrChange w:id="16403" w:author="Adrian Sackson" w:date="2020-01-22T10:22:00Z">
              <w:rPr>
                <w:rFonts w:asciiTheme="majorBidi" w:eastAsia="Calibri" w:hAnsiTheme="majorBidi" w:cstheme="majorBidi"/>
                <w:sz w:val="24"/>
                <w:szCs w:val="24"/>
              </w:rPr>
            </w:rPrChange>
          </w:rPr>
          <w:t>2015</w:t>
        </w:r>
      </w:ins>
      <w:ins w:id="16404" w:author="Ruth" w:date="2020-01-18T23:33:00Z">
        <w:r w:rsidRPr="009129BB">
          <w:rPr>
            <w:rFonts w:ascii="Times New Roman" w:eastAsia="Calibri" w:hAnsi="Times New Roman" w:cs="David"/>
            <w:sz w:val="24"/>
            <w:szCs w:val="24"/>
            <w:lang w:val="fr-FR"/>
            <w:rPrChange w:id="16405" w:author="Adrian Sackson" w:date="2020-01-22T10:22:00Z">
              <w:rPr>
                <w:rFonts w:asciiTheme="majorBidi" w:eastAsia="Calibri" w:hAnsiTheme="majorBidi" w:cstheme="majorBidi"/>
                <w:sz w:val="24"/>
                <w:szCs w:val="24"/>
              </w:rPr>
            </w:rPrChange>
          </w:rPr>
          <w:t>)</w:t>
        </w:r>
      </w:ins>
      <w:ins w:id="16406" w:author="Ruth" w:date="2020-01-18T23:32:00Z">
        <w:r w:rsidRPr="009129BB">
          <w:rPr>
            <w:rFonts w:ascii="Times New Roman" w:eastAsia="Calibri" w:hAnsi="Times New Roman" w:cs="David"/>
            <w:sz w:val="24"/>
            <w:szCs w:val="24"/>
            <w:lang w:val="fr-FR"/>
            <w:rPrChange w:id="16407" w:author="Adrian Sackson" w:date="2020-01-22T10:22:00Z">
              <w:rPr>
                <w:rFonts w:asciiTheme="majorBidi" w:eastAsia="Calibri" w:hAnsiTheme="majorBidi" w:cstheme="majorBidi"/>
                <w:sz w:val="24"/>
                <w:szCs w:val="24"/>
              </w:rPr>
            </w:rPrChange>
          </w:rPr>
          <w:t xml:space="preserve">. </w:t>
        </w:r>
        <w:r w:rsidRPr="009129BB">
          <w:rPr>
            <w:rFonts w:ascii="Times New Roman" w:eastAsia="Calibri" w:hAnsi="Times New Roman" w:cs="David"/>
            <w:i/>
            <w:iCs/>
            <w:sz w:val="24"/>
            <w:szCs w:val="24"/>
            <w:lang w:val="fr-FR"/>
            <w:rPrChange w:id="16408" w:author="Adrian Sackson" w:date="2020-01-22T10:22:00Z">
              <w:rPr>
                <w:rFonts w:asciiTheme="majorBidi" w:eastAsia="Calibri" w:hAnsiTheme="majorBidi" w:cstheme="majorBidi"/>
                <w:sz w:val="24"/>
                <w:szCs w:val="24"/>
              </w:rPr>
            </w:rPrChange>
          </w:rPr>
          <w:t xml:space="preserve">Rhétorique du texte </w:t>
        </w:r>
        <w:proofErr w:type="gramStart"/>
        <w:r w:rsidRPr="009129BB">
          <w:rPr>
            <w:rFonts w:ascii="Times New Roman" w:eastAsia="Calibri" w:hAnsi="Times New Roman" w:cs="David"/>
            <w:i/>
            <w:iCs/>
            <w:sz w:val="24"/>
            <w:szCs w:val="24"/>
            <w:lang w:val="fr-FR"/>
            <w:rPrChange w:id="16409" w:author="Adrian Sackson" w:date="2020-01-22T10:22:00Z">
              <w:rPr>
                <w:rFonts w:asciiTheme="majorBidi" w:eastAsia="Calibri" w:hAnsiTheme="majorBidi" w:cstheme="majorBidi"/>
                <w:sz w:val="24"/>
                <w:szCs w:val="24"/>
              </w:rPr>
            </w:rPrChange>
          </w:rPr>
          <w:t>numérique:</w:t>
        </w:r>
        <w:proofErr w:type="gramEnd"/>
        <w:r w:rsidRPr="009129BB">
          <w:rPr>
            <w:rFonts w:ascii="Times New Roman" w:eastAsia="Calibri" w:hAnsi="Times New Roman" w:cs="David"/>
            <w:i/>
            <w:iCs/>
            <w:sz w:val="24"/>
            <w:szCs w:val="24"/>
            <w:lang w:val="fr-FR"/>
            <w:rPrChange w:id="16410" w:author="Adrian Sackson" w:date="2020-01-22T10:22:00Z">
              <w:rPr>
                <w:rFonts w:asciiTheme="majorBidi" w:eastAsia="Calibri" w:hAnsiTheme="majorBidi" w:cstheme="majorBidi"/>
                <w:sz w:val="24"/>
                <w:szCs w:val="24"/>
              </w:rPr>
            </w:rPrChange>
          </w:rPr>
          <w:t xml:space="preserve"> </w:t>
        </w:r>
      </w:ins>
      <w:ins w:id="16411" w:author="Ruth" w:date="2020-01-18T23:33:00Z">
        <w:r w:rsidRPr="009129BB">
          <w:rPr>
            <w:rFonts w:ascii="Times New Roman" w:eastAsia="Calibri" w:hAnsi="Times New Roman" w:cs="David"/>
            <w:i/>
            <w:iCs/>
            <w:sz w:val="24"/>
            <w:szCs w:val="24"/>
            <w:lang w:val="fr-FR"/>
            <w:rPrChange w:id="16412" w:author="Adrian Sackson" w:date="2020-01-22T10:22:00Z">
              <w:rPr>
                <w:rFonts w:asciiTheme="majorBidi" w:eastAsia="Calibri" w:hAnsiTheme="majorBidi" w:cstheme="majorBidi"/>
                <w:sz w:val="24"/>
                <w:szCs w:val="24"/>
              </w:rPr>
            </w:rPrChange>
          </w:rPr>
          <w:t>F</w:t>
        </w:r>
      </w:ins>
      <w:ins w:id="16413" w:author="Ruth" w:date="2020-01-18T23:32:00Z">
        <w:r w:rsidRPr="009129BB">
          <w:rPr>
            <w:rFonts w:ascii="Times New Roman" w:eastAsia="Calibri" w:hAnsi="Times New Roman" w:cs="David"/>
            <w:i/>
            <w:iCs/>
            <w:sz w:val="24"/>
            <w:szCs w:val="24"/>
            <w:lang w:val="fr-FR"/>
            <w:rPrChange w:id="16414" w:author="Adrian Sackson" w:date="2020-01-22T10:22:00Z">
              <w:rPr>
                <w:rFonts w:asciiTheme="majorBidi" w:eastAsia="Calibri" w:hAnsiTheme="majorBidi" w:cstheme="majorBidi"/>
                <w:sz w:val="24"/>
                <w:szCs w:val="24"/>
              </w:rPr>
            </w:rPrChange>
          </w:rPr>
          <w:t>igures de la lecture, anticipations de pratiques</w:t>
        </w:r>
      </w:ins>
      <w:ins w:id="16415" w:author="Ruth" w:date="2020-01-18T23:33:00Z">
        <w:r w:rsidRPr="009129BB">
          <w:rPr>
            <w:rFonts w:ascii="Times New Roman" w:eastAsia="Calibri" w:hAnsi="Times New Roman" w:cs="David"/>
            <w:sz w:val="24"/>
            <w:szCs w:val="24"/>
            <w:lang w:val="fr-FR"/>
            <w:rPrChange w:id="16416" w:author="Adrian Sackson" w:date="2020-01-22T10:22:00Z">
              <w:rPr>
                <w:rFonts w:asciiTheme="majorBidi" w:eastAsia="Calibri" w:hAnsiTheme="majorBidi" w:cstheme="majorBidi"/>
                <w:sz w:val="24"/>
                <w:szCs w:val="24"/>
              </w:rPr>
            </w:rPrChange>
          </w:rPr>
          <w:t>.</w:t>
        </w:r>
      </w:ins>
      <w:ins w:id="16417" w:author="Ruth" w:date="2020-01-18T23:32:00Z">
        <w:r w:rsidRPr="009129BB">
          <w:rPr>
            <w:rFonts w:ascii="Times New Roman" w:eastAsia="Calibri" w:hAnsi="Times New Roman" w:cs="David"/>
            <w:sz w:val="24"/>
            <w:szCs w:val="24"/>
            <w:lang w:val="fr-FR"/>
            <w:rPrChange w:id="16418" w:author="Adrian Sackson" w:date="2020-01-22T10:22:00Z">
              <w:rPr>
                <w:rFonts w:asciiTheme="majorBidi" w:eastAsia="Calibri" w:hAnsiTheme="majorBidi" w:cstheme="majorBidi"/>
                <w:sz w:val="24"/>
                <w:szCs w:val="24"/>
              </w:rPr>
            </w:rPrChange>
          </w:rPr>
          <w:t xml:space="preserve"> </w:t>
        </w:r>
        <w:r w:rsidRPr="00293A2D">
          <w:rPr>
            <w:rFonts w:ascii="Times New Roman" w:eastAsia="Calibri" w:hAnsi="Times New Roman" w:cs="David"/>
            <w:sz w:val="24"/>
            <w:szCs w:val="24"/>
            <w:rPrChange w:id="16419" w:author="Ruth" w:date="2020-01-21T21:46:00Z">
              <w:rPr>
                <w:rFonts w:asciiTheme="majorBidi" w:eastAsia="Calibri" w:hAnsiTheme="majorBidi" w:cstheme="majorBidi"/>
                <w:sz w:val="24"/>
                <w:szCs w:val="24"/>
              </w:rPr>
            </w:rPrChange>
          </w:rPr>
          <w:t xml:space="preserve">Lyon: Presses de </w:t>
        </w:r>
        <w:proofErr w:type="spellStart"/>
        <w:r w:rsidRPr="00293A2D">
          <w:rPr>
            <w:rFonts w:ascii="Times New Roman" w:eastAsia="Calibri" w:hAnsi="Times New Roman" w:cs="David"/>
            <w:sz w:val="24"/>
            <w:szCs w:val="24"/>
            <w:rPrChange w:id="16420" w:author="Ruth" w:date="2020-01-21T21:46:00Z">
              <w:rPr>
                <w:rFonts w:asciiTheme="majorBidi" w:eastAsia="Calibri" w:hAnsiTheme="majorBidi" w:cstheme="majorBidi"/>
                <w:sz w:val="24"/>
                <w:szCs w:val="24"/>
              </w:rPr>
            </w:rPrChange>
          </w:rPr>
          <w:t>l’Enssib</w:t>
        </w:r>
      </w:ins>
      <w:proofErr w:type="spellEnd"/>
      <w:ins w:id="16421" w:author="Ruth" w:date="2020-01-19T00:07:00Z">
        <w:r w:rsidR="002F043A" w:rsidRPr="00293A2D">
          <w:rPr>
            <w:rFonts w:ascii="Times New Roman" w:eastAsia="Calibri" w:hAnsi="Times New Roman" w:cs="David"/>
            <w:sz w:val="24"/>
            <w:szCs w:val="24"/>
            <w:rPrChange w:id="16422" w:author="Ruth" w:date="2020-01-21T21:46:00Z">
              <w:rPr>
                <w:rFonts w:asciiTheme="majorBidi" w:eastAsia="Calibri" w:hAnsiTheme="majorBidi" w:cstheme="majorBidi"/>
                <w:sz w:val="24"/>
                <w:szCs w:val="24"/>
              </w:rPr>
            </w:rPrChange>
          </w:rPr>
          <w:t xml:space="preserve">. </w:t>
        </w:r>
        <w:r w:rsidR="002F043A" w:rsidRPr="00293A2D">
          <w:rPr>
            <w:rFonts w:ascii="Times New Roman" w:hAnsi="Times New Roman" w:cs="David"/>
            <w:sz w:val="24"/>
            <w:szCs w:val="24"/>
            <w:rPrChange w:id="16423" w:author="Ruth" w:date="2020-01-21T21:46:00Z">
              <w:rPr/>
            </w:rPrChange>
          </w:rPr>
          <w:fldChar w:fldCharType="begin"/>
        </w:r>
        <w:r w:rsidR="002F043A" w:rsidRPr="00293A2D">
          <w:rPr>
            <w:rFonts w:ascii="Times New Roman" w:hAnsi="Times New Roman" w:cs="David"/>
            <w:sz w:val="24"/>
            <w:szCs w:val="24"/>
            <w:rPrChange w:id="16424" w:author="Ruth" w:date="2020-01-21T21:46:00Z">
              <w:rPr/>
            </w:rPrChange>
          </w:rPr>
          <w:instrText xml:space="preserve"> HYPERLINK "https://doi.org/10.4000/books.pressesenssib.3870" \t "_blank" </w:instrText>
        </w:r>
        <w:r w:rsidR="002F043A" w:rsidRPr="00293A2D">
          <w:rPr>
            <w:rFonts w:ascii="Times New Roman" w:hAnsi="Times New Roman" w:cs="David"/>
            <w:sz w:val="24"/>
            <w:szCs w:val="24"/>
            <w:rPrChange w:id="16425" w:author="Ruth" w:date="2020-01-21T21:46:00Z">
              <w:rPr/>
            </w:rPrChange>
          </w:rPr>
          <w:fldChar w:fldCharType="separate"/>
        </w:r>
        <w:r w:rsidR="002F043A" w:rsidRPr="00293A2D">
          <w:rPr>
            <w:rStyle w:val="Hyperlink"/>
            <w:rFonts w:ascii="Times New Roman" w:hAnsi="Times New Roman" w:cs="David"/>
            <w:color w:val="auto"/>
            <w:sz w:val="24"/>
            <w:szCs w:val="24"/>
            <w:u w:val="none"/>
            <w:rPrChange w:id="16426" w:author="Ruth" w:date="2020-01-21T21:46:00Z">
              <w:rPr>
                <w:rStyle w:val="Hyperlink"/>
                <w:rFonts w:ascii="Arial" w:hAnsi="Arial" w:cs="Arial"/>
                <w:sz w:val="21"/>
                <w:szCs w:val="21"/>
              </w:rPr>
            </w:rPrChange>
          </w:rPr>
          <w:t>https://doi.org/10.4000/books.pressesenssib.3870</w:t>
        </w:r>
        <w:r w:rsidR="002F043A" w:rsidRPr="00293A2D">
          <w:rPr>
            <w:rFonts w:ascii="Times New Roman" w:hAnsi="Times New Roman" w:cs="David"/>
            <w:sz w:val="24"/>
            <w:szCs w:val="24"/>
            <w:rPrChange w:id="16427" w:author="Ruth" w:date="2020-01-21T21:46:00Z">
              <w:rPr/>
            </w:rPrChange>
          </w:rPr>
          <w:fldChar w:fldCharType="end"/>
        </w:r>
      </w:ins>
    </w:p>
    <w:p w14:paraId="3D726431" w14:textId="286A7D1B" w:rsidR="002F56D1" w:rsidRPr="00293A2D" w:rsidDel="000A17DA" w:rsidRDefault="002F56D1">
      <w:pPr>
        <w:bidi w:val="0"/>
        <w:spacing w:after="0" w:line="480" w:lineRule="auto"/>
        <w:ind w:hanging="720"/>
        <w:contextualSpacing/>
        <w:rPr>
          <w:del w:id="16428" w:author="Ruth" w:date="2020-01-18T23:13:00Z"/>
          <w:moveFrom w:id="16429" w:author="Ruth" w:date="2020-01-15T22:03:00Z"/>
          <w:rFonts w:ascii="Times New Roman" w:eastAsia="Calibri" w:hAnsi="Times New Roman" w:cs="David"/>
          <w:sz w:val="24"/>
          <w:szCs w:val="24"/>
          <w:rPrChange w:id="16430" w:author="Ruth" w:date="2020-01-21T21:46:00Z">
            <w:rPr>
              <w:del w:id="16431" w:author="Ruth" w:date="2020-01-18T23:13:00Z"/>
              <w:moveFrom w:id="16432" w:author="Ruth" w:date="2020-01-15T22:03:00Z"/>
              <w:rFonts w:asciiTheme="majorBidi" w:eastAsia="Calibri" w:hAnsiTheme="majorBidi" w:cstheme="majorBidi"/>
              <w:sz w:val="24"/>
              <w:szCs w:val="24"/>
            </w:rPr>
          </w:rPrChange>
        </w:rPr>
        <w:pPrChange w:id="16433" w:author="Ruth" w:date="2020-01-18T23:26:00Z">
          <w:pPr>
            <w:bidi w:val="0"/>
            <w:spacing w:line="240" w:lineRule="auto"/>
          </w:pPr>
        </w:pPrChange>
      </w:pPr>
      <w:moveFromRangeStart w:id="16434" w:author="Ruth" w:date="2020-01-15T22:03:00Z" w:name="move30018211"/>
      <w:moveFrom w:id="16435" w:author="Ruth" w:date="2020-01-15T22:03:00Z">
        <w:del w:id="16436" w:author="Ruth" w:date="2020-01-18T23:13:00Z">
          <w:r w:rsidRPr="00293A2D" w:rsidDel="000A17DA">
            <w:rPr>
              <w:rFonts w:ascii="Times New Roman" w:eastAsia="Calibri" w:hAnsi="Times New Roman" w:cs="David"/>
              <w:sz w:val="24"/>
              <w:szCs w:val="24"/>
              <w:lang w:bidi="he-IL"/>
              <w:rPrChange w:id="16437" w:author="Ruth" w:date="2020-01-21T21:46:00Z">
                <w:rPr>
                  <w:rFonts w:asciiTheme="majorBidi" w:eastAsia="Calibri" w:hAnsiTheme="majorBidi" w:cstheme="majorBidi"/>
                  <w:sz w:val="24"/>
                  <w:szCs w:val="24"/>
                  <w:lang w:bidi="he-IL"/>
                </w:rPr>
              </w:rPrChange>
            </w:rPr>
            <w:delText xml:space="preserve">Nicholas, C. (2008), Is Google Making Us Stupid?, </w:delText>
          </w:r>
          <w:r w:rsidRPr="00293A2D" w:rsidDel="000A17DA">
            <w:rPr>
              <w:rFonts w:ascii="Times New Roman" w:eastAsia="Calibri" w:hAnsi="Times New Roman" w:cs="David"/>
              <w:i/>
              <w:iCs/>
              <w:sz w:val="24"/>
              <w:szCs w:val="24"/>
              <w:lang w:bidi="he-IL"/>
              <w:rPrChange w:id="16438" w:author="Ruth" w:date="2020-01-21T21:46:00Z">
                <w:rPr>
                  <w:rFonts w:asciiTheme="majorBidi" w:eastAsia="Calibri" w:hAnsiTheme="majorBidi" w:cstheme="majorBidi"/>
                  <w:i/>
                  <w:iCs/>
                  <w:sz w:val="24"/>
                  <w:szCs w:val="24"/>
                  <w:lang w:bidi="he-IL"/>
                </w:rPr>
              </w:rPrChange>
            </w:rPr>
            <w:delText>the Atlantic online</w:delText>
          </w:r>
          <w:r w:rsidRPr="00293A2D" w:rsidDel="000A17DA">
            <w:rPr>
              <w:rFonts w:ascii="Times New Roman" w:eastAsia="Calibri" w:hAnsi="Times New Roman" w:cs="David"/>
              <w:sz w:val="24"/>
              <w:szCs w:val="24"/>
              <w:lang w:bidi="he-IL"/>
              <w:rPrChange w:id="16439" w:author="Ruth" w:date="2020-01-21T21:46:00Z">
                <w:rPr>
                  <w:rFonts w:asciiTheme="majorBidi" w:eastAsia="Calibri" w:hAnsiTheme="majorBidi" w:cstheme="majorBidi"/>
                  <w:sz w:val="24"/>
                  <w:szCs w:val="24"/>
                  <w:lang w:bidi="he-IL"/>
                </w:rPr>
              </w:rPrChange>
            </w:rPr>
            <w:delText xml:space="preserve">: </w:delText>
          </w:r>
          <w:r w:rsidR="00555CC0" w:rsidRPr="00293A2D" w:rsidDel="000A17DA">
            <w:rPr>
              <w:rFonts w:ascii="Times New Roman" w:eastAsia="Calibri" w:hAnsi="Times New Roman" w:cs="David"/>
              <w:sz w:val="24"/>
              <w:szCs w:val="24"/>
              <w:lang w:bidi="he-IL"/>
              <w:rPrChange w:id="16440" w:author="Ruth" w:date="2020-01-21T21:46:00Z">
                <w:rPr>
                  <w:rFonts w:asciiTheme="majorBidi" w:eastAsia="Calibri" w:hAnsiTheme="majorBidi" w:cstheme="majorBidi"/>
                  <w:color w:val="0000FF"/>
                  <w:sz w:val="24"/>
                  <w:szCs w:val="24"/>
                  <w:u w:val="single"/>
                  <w:lang w:bidi="he-IL"/>
                </w:rPr>
              </w:rPrChange>
            </w:rPr>
            <w:fldChar w:fldCharType="begin"/>
          </w:r>
          <w:r w:rsidR="00555CC0" w:rsidRPr="00293A2D" w:rsidDel="000A17DA">
            <w:rPr>
              <w:rFonts w:ascii="Times New Roman" w:eastAsia="Calibri" w:hAnsi="Times New Roman" w:cs="David"/>
              <w:sz w:val="24"/>
              <w:szCs w:val="24"/>
              <w:lang w:bidi="he-IL"/>
              <w:rPrChange w:id="16441" w:author="Ruth" w:date="2020-01-21T21:46:00Z">
                <w:rPr>
                  <w:rFonts w:asciiTheme="majorBidi" w:eastAsia="Calibri" w:hAnsiTheme="majorBidi" w:cstheme="majorBidi"/>
                  <w:color w:val="0000FF"/>
                  <w:sz w:val="24"/>
                  <w:szCs w:val="24"/>
                  <w:u w:val="single"/>
                  <w:lang w:bidi="he-IL"/>
                </w:rPr>
              </w:rPrChange>
            </w:rPr>
            <w:delInstrText xml:space="preserve"> HYPERLINK "http://courses.washington.edu/com201/COM%20201%20readings/Carr-Is%20google%20making%20us%20stupid.pdf" </w:delInstrText>
          </w:r>
          <w:r w:rsidR="00555CC0" w:rsidRPr="00293A2D" w:rsidDel="000A17DA">
            <w:rPr>
              <w:rFonts w:ascii="Times New Roman" w:eastAsia="Calibri" w:hAnsi="Times New Roman" w:cs="David"/>
              <w:sz w:val="24"/>
              <w:szCs w:val="24"/>
              <w:lang w:bidi="he-IL"/>
              <w:rPrChange w:id="16442" w:author="Ruth" w:date="2020-01-21T21:46:00Z">
                <w:rPr>
                  <w:rFonts w:asciiTheme="majorBidi" w:eastAsia="Calibri" w:hAnsiTheme="majorBidi" w:cstheme="majorBidi"/>
                  <w:color w:val="0000FF"/>
                  <w:sz w:val="24"/>
                  <w:szCs w:val="24"/>
                  <w:u w:val="single"/>
                  <w:lang w:bidi="he-IL"/>
                </w:rPr>
              </w:rPrChange>
            </w:rPr>
            <w:fldChar w:fldCharType="separate"/>
          </w:r>
          <w:r w:rsidRPr="00293A2D" w:rsidDel="000A17DA">
            <w:rPr>
              <w:rFonts w:ascii="Times New Roman" w:eastAsia="Calibri" w:hAnsi="Times New Roman" w:cs="David"/>
              <w:sz w:val="24"/>
              <w:szCs w:val="24"/>
              <w:lang w:bidi="he-IL"/>
              <w:rPrChange w:id="16443" w:author="Ruth" w:date="2020-01-21T21:46:00Z">
                <w:rPr>
                  <w:rFonts w:asciiTheme="majorBidi" w:eastAsia="Calibri" w:hAnsiTheme="majorBidi" w:cstheme="majorBidi"/>
                  <w:color w:val="0000FF"/>
                  <w:sz w:val="24"/>
                  <w:szCs w:val="24"/>
                  <w:u w:val="single"/>
                  <w:lang w:bidi="he-IL"/>
                </w:rPr>
              </w:rPrChange>
            </w:rPr>
            <w:delText>http://courses.washington.edu/com201/COM%20201%20readings/Carr-Is%20google%20making%20us%20stupid.pdf</w:delText>
          </w:r>
          <w:r w:rsidR="00555CC0" w:rsidRPr="00293A2D" w:rsidDel="000A17DA">
            <w:rPr>
              <w:rFonts w:ascii="Times New Roman" w:eastAsia="Calibri" w:hAnsi="Times New Roman" w:cs="David"/>
              <w:sz w:val="24"/>
              <w:szCs w:val="24"/>
              <w:lang w:bidi="he-IL"/>
              <w:rPrChange w:id="16444" w:author="Ruth" w:date="2020-01-21T21:46:00Z">
                <w:rPr>
                  <w:rFonts w:asciiTheme="majorBidi" w:eastAsia="Calibri" w:hAnsiTheme="majorBidi" w:cstheme="majorBidi"/>
                  <w:color w:val="0000FF"/>
                  <w:sz w:val="24"/>
                  <w:szCs w:val="24"/>
                  <w:u w:val="single"/>
                  <w:lang w:bidi="he-IL"/>
                </w:rPr>
              </w:rPrChange>
            </w:rPr>
            <w:fldChar w:fldCharType="end"/>
          </w:r>
        </w:del>
      </w:moveFrom>
    </w:p>
    <w:moveFromRangeEnd w:id="16434"/>
    <w:p w14:paraId="687A8484" w14:textId="1762E067" w:rsidR="002F56D1" w:rsidRPr="00293A2D" w:rsidDel="000A17DA" w:rsidRDefault="002F56D1">
      <w:pPr>
        <w:bidi w:val="0"/>
        <w:spacing w:after="0" w:line="480" w:lineRule="auto"/>
        <w:ind w:hanging="720"/>
        <w:contextualSpacing/>
        <w:rPr>
          <w:del w:id="16445" w:author="Ruth" w:date="2020-01-18T23:13:00Z"/>
          <w:rFonts w:ascii="Times New Roman" w:eastAsia="Calibri" w:hAnsi="Times New Roman" w:cs="David"/>
          <w:sz w:val="24"/>
          <w:szCs w:val="24"/>
          <w:rPrChange w:id="16446" w:author="Ruth" w:date="2020-01-21T21:46:00Z">
            <w:rPr>
              <w:del w:id="16447" w:author="Ruth" w:date="2020-01-18T23:13:00Z"/>
              <w:rFonts w:asciiTheme="majorBidi" w:eastAsia="Calibri" w:hAnsiTheme="majorBidi" w:cstheme="majorBidi"/>
              <w:sz w:val="24"/>
              <w:szCs w:val="24"/>
            </w:rPr>
          </w:rPrChange>
        </w:rPr>
        <w:pPrChange w:id="16448" w:author="Ruth" w:date="2020-01-18T23:26:00Z">
          <w:pPr>
            <w:bidi w:val="0"/>
            <w:spacing w:line="240" w:lineRule="auto"/>
          </w:pPr>
        </w:pPrChange>
      </w:pPr>
      <w:del w:id="16449" w:author="Ruth" w:date="2020-01-18T23:13:00Z">
        <w:r w:rsidRPr="00293A2D" w:rsidDel="000A17DA">
          <w:rPr>
            <w:rFonts w:ascii="Times New Roman" w:eastAsia="Calibri" w:hAnsi="Times New Roman" w:cs="David"/>
            <w:sz w:val="24"/>
            <w:szCs w:val="24"/>
            <w:rPrChange w:id="16450" w:author="Ruth" w:date="2020-01-21T21:46:00Z">
              <w:rPr>
                <w:rFonts w:asciiTheme="majorBidi" w:eastAsia="Calibri" w:hAnsiTheme="majorBidi" w:cstheme="majorBidi"/>
                <w:sz w:val="24"/>
                <w:szCs w:val="24"/>
              </w:rPr>
            </w:rPrChange>
          </w:rPr>
          <w:delText xml:space="preserve">Rosario, G(2011). </w:delText>
        </w:r>
        <w:r w:rsidRPr="00293A2D" w:rsidDel="000A17DA">
          <w:rPr>
            <w:rFonts w:ascii="Times New Roman" w:eastAsia="Calibri" w:hAnsi="Times New Roman" w:cs="David"/>
            <w:i/>
            <w:iCs/>
            <w:sz w:val="24"/>
            <w:szCs w:val="24"/>
            <w:rPrChange w:id="16451" w:author="Ruth" w:date="2020-01-21T21:46:00Z">
              <w:rPr>
                <w:rFonts w:asciiTheme="majorBidi" w:eastAsia="Calibri" w:hAnsiTheme="majorBidi" w:cstheme="majorBidi"/>
                <w:i/>
                <w:iCs/>
                <w:sz w:val="24"/>
                <w:szCs w:val="24"/>
              </w:rPr>
            </w:rPrChange>
          </w:rPr>
          <w:delText xml:space="preserve">Electronic </w:delText>
        </w:r>
      </w:del>
      <w:del w:id="16452" w:author="Ruth" w:date="2020-01-18T22:22:00Z">
        <w:r w:rsidRPr="00293A2D" w:rsidDel="000C657D">
          <w:rPr>
            <w:rFonts w:ascii="Times New Roman" w:eastAsia="Calibri" w:hAnsi="Times New Roman" w:cs="David"/>
            <w:i/>
            <w:iCs/>
            <w:sz w:val="24"/>
            <w:szCs w:val="24"/>
            <w:rPrChange w:id="16453" w:author="Ruth" w:date="2020-01-21T21:46:00Z">
              <w:rPr>
                <w:rFonts w:asciiTheme="majorBidi" w:eastAsia="Calibri" w:hAnsiTheme="majorBidi" w:cstheme="majorBidi"/>
                <w:i/>
                <w:iCs/>
                <w:sz w:val="24"/>
                <w:szCs w:val="24"/>
              </w:rPr>
            </w:rPrChange>
          </w:rPr>
          <w:delText>Poetry</w:delText>
        </w:r>
      </w:del>
      <w:del w:id="16454" w:author="Ruth" w:date="2020-01-18T23:13:00Z">
        <w:r w:rsidRPr="00293A2D" w:rsidDel="000A17DA">
          <w:rPr>
            <w:rFonts w:ascii="Times New Roman" w:eastAsia="Calibri" w:hAnsi="Times New Roman" w:cs="David"/>
            <w:i/>
            <w:iCs/>
            <w:sz w:val="24"/>
            <w:szCs w:val="24"/>
            <w:rPrChange w:id="16455" w:author="Ruth" w:date="2020-01-21T21:46:00Z">
              <w:rPr>
                <w:rFonts w:asciiTheme="majorBidi" w:eastAsia="Calibri" w:hAnsiTheme="majorBidi" w:cstheme="majorBidi"/>
                <w:i/>
                <w:iCs/>
                <w:sz w:val="24"/>
                <w:szCs w:val="24"/>
              </w:rPr>
            </w:rPrChange>
          </w:rPr>
          <w:delText xml:space="preserve">: Understanding </w:delText>
        </w:r>
      </w:del>
      <w:del w:id="16456" w:author="Ruth" w:date="2020-01-18T22:22:00Z">
        <w:r w:rsidRPr="00293A2D" w:rsidDel="000C657D">
          <w:rPr>
            <w:rFonts w:ascii="Times New Roman" w:eastAsia="Calibri" w:hAnsi="Times New Roman" w:cs="David"/>
            <w:i/>
            <w:iCs/>
            <w:sz w:val="24"/>
            <w:szCs w:val="24"/>
            <w:rPrChange w:id="16457" w:author="Ruth" w:date="2020-01-21T21:46:00Z">
              <w:rPr>
                <w:rFonts w:asciiTheme="majorBidi" w:eastAsia="Calibri" w:hAnsiTheme="majorBidi" w:cstheme="majorBidi"/>
                <w:i/>
                <w:iCs/>
                <w:sz w:val="24"/>
                <w:szCs w:val="24"/>
              </w:rPr>
            </w:rPrChange>
          </w:rPr>
          <w:delText xml:space="preserve">Poetry </w:delText>
        </w:r>
      </w:del>
      <w:del w:id="16458" w:author="Ruth" w:date="2020-01-18T23:13:00Z">
        <w:r w:rsidRPr="00293A2D" w:rsidDel="000A17DA">
          <w:rPr>
            <w:rFonts w:ascii="Times New Roman" w:eastAsia="Calibri" w:hAnsi="Times New Roman" w:cs="David"/>
            <w:i/>
            <w:iCs/>
            <w:sz w:val="24"/>
            <w:szCs w:val="24"/>
            <w:rPrChange w:id="16459" w:author="Ruth" w:date="2020-01-21T21:46:00Z">
              <w:rPr>
                <w:rFonts w:asciiTheme="majorBidi" w:eastAsia="Calibri" w:hAnsiTheme="majorBidi" w:cstheme="majorBidi"/>
                <w:i/>
                <w:iCs/>
                <w:sz w:val="24"/>
                <w:szCs w:val="24"/>
              </w:rPr>
            </w:rPrChange>
          </w:rPr>
          <w:delText xml:space="preserve">in the </w:delText>
        </w:r>
      </w:del>
      <w:del w:id="16460" w:author="Ruth" w:date="2020-01-18T22:22:00Z">
        <w:r w:rsidRPr="00293A2D" w:rsidDel="000C657D">
          <w:rPr>
            <w:rFonts w:ascii="Times New Roman" w:eastAsia="Calibri" w:hAnsi="Times New Roman" w:cs="David"/>
            <w:i/>
            <w:iCs/>
            <w:sz w:val="24"/>
            <w:szCs w:val="24"/>
            <w:rPrChange w:id="16461" w:author="Ruth" w:date="2020-01-21T21:46:00Z">
              <w:rPr>
                <w:rFonts w:asciiTheme="majorBidi" w:eastAsia="Calibri" w:hAnsiTheme="majorBidi" w:cstheme="majorBidi"/>
                <w:i/>
                <w:iCs/>
                <w:sz w:val="24"/>
                <w:szCs w:val="24"/>
              </w:rPr>
            </w:rPrChange>
          </w:rPr>
          <w:delText>Digital Environment</w:delText>
        </w:r>
      </w:del>
      <w:del w:id="16462" w:author="Ruth" w:date="2020-01-18T23:13:00Z">
        <w:r w:rsidRPr="00293A2D" w:rsidDel="000A17DA">
          <w:rPr>
            <w:rFonts w:ascii="Times New Roman" w:eastAsia="Calibri" w:hAnsi="Times New Roman" w:cs="David"/>
            <w:sz w:val="24"/>
            <w:szCs w:val="24"/>
            <w:rPrChange w:id="16463" w:author="Ruth" w:date="2020-01-21T21:46:00Z">
              <w:rPr>
                <w:rFonts w:asciiTheme="majorBidi" w:eastAsia="Calibri" w:hAnsiTheme="majorBidi" w:cstheme="majorBidi"/>
                <w:sz w:val="24"/>
                <w:szCs w:val="24"/>
              </w:rPr>
            </w:rPrChange>
          </w:rPr>
          <w:delText>.</w:delText>
        </w:r>
      </w:del>
      <w:del w:id="16464" w:author="Ruth" w:date="2020-01-18T22:23:00Z">
        <w:r w:rsidRPr="00293A2D" w:rsidDel="000C657D">
          <w:rPr>
            <w:rFonts w:ascii="Times New Roman" w:eastAsia="Calibri" w:hAnsi="Times New Roman" w:cs="David"/>
            <w:sz w:val="24"/>
            <w:szCs w:val="24"/>
            <w:rPrChange w:id="16465" w:author="Ruth" w:date="2020-01-21T21:46:00Z">
              <w:rPr>
                <w:rFonts w:asciiTheme="majorBidi" w:eastAsia="Calibri" w:hAnsiTheme="majorBidi" w:cstheme="majorBidi"/>
                <w:sz w:val="24"/>
                <w:szCs w:val="24"/>
              </w:rPr>
            </w:rPrChange>
          </w:rPr>
          <w:delText xml:space="preserve"> University of</w:delText>
        </w:r>
      </w:del>
      <w:del w:id="16466" w:author="Ruth" w:date="2020-01-18T23:13:00Z">
        <w:r w:rsidRPr="00293A2D" w:rsidDel="000A17DA">
          <w:rPr>
            <w:rFonts w:ascii="Times New Roman" w:eastAsia="Calibri" w:hAnsi="Times New Roman" w:cs="David"/>
            <w:sz w:val="24"/>
            <w:szCs w:val="24"/>
            <w:rPrChange w:id="16467" w:author="Ruth" w:date="2020-01-21T21:46:00Z">
              <w:rPr>
                <w:rFonts w:asciiTheme="majorBidi" w:eastAsia="Calibri" w:hAnsiTheme="majorBidi" w:cstheme="majorBidi"/>
                <w:sz w:val="24"/>
                <w:szCs w:val="24"/>
              </w:rPr>
            </w:rPrChange>
          </w:rPr>
          <w:delText xml:space="preserve"> Jyväskylä: University</w:delText>
        </w:r>
      </w:del>
      <w:del w:id="16468" w:author="Ruth" w:date="2020-01-18T22:24:00Z">
        <w:r w:rsidRPr="00293A2D" w:rsidDel="000C657D">
          <w:rPr>
            <w:rFonts w:ascii="Times New Roman" w:eastAsia="Calibri" w:hAnsi="Times New Roman" w:cs="David"/>
            <w:sz w:val="24"/>
            <w:szCs w:val="24"/>
            <w:rPrChange w:id="16469" w:author="Ruth" w:date="2020-01-21T21:46:00Z">
              <w:rPr>
                <w:rFonts w:asciiTheme="majorBidi" w:eastAsia="Calibri" w:hAnsiTheme="majorBidi" w:cstheme="majorBidi"/>
                <w:sz w:val="24"/>
                <w:szCs w:val="24"/>
              </w:rPr>
            </w:rPrChange>
          </w:rPr>
          <w:delText xml:space="preserve"> Library</w:delText>
        </w:r>
      </w:del>
      <w:del w:id="16470" w:author="Ruth" w:date="2020-01-18T23:13:00Z">
        <w:r w:rsidRPr="00293A2D" w:rsidDel="000A17DA">
          <w:rPr>
            <w:rFonts w:ascii="Times New Roman" w:eastAsia="Calibri" w:hAnsi="Times New Roman" w:cs="David"/>
            <w:sz w:val="24"/>
            <w:szCs w:val="24"/>
            <w:rPrChange w:id="16471" w:author="Ruth" w:date="2020-01-21T21:46:00Z">
              <w:rPr>
                <w:rFonts w:asciiTheme="majorBidi" w:eastAsia="Calibri" w:hAnsiTheme="majorBidi" w:cstheme="majorBidi"/>
                <w:sz w:val="24"/>
                <w:szCs w:val="24"/>
              </w:rPr>
            </w:rPrChange>
          </w:rPr>
          <w:delText xml:space="preserve"> of Jyväskylä.</w:delText>
        </w:r>
      </w:del>
      <w:del w:id="16472" w:author="Ruth" w:date="2020-01-18T22:24:00Z">
        <w:r w:rsidRPr="00293A2D" w:rsidDel="000C657D">
          <w:rPr>
            <w:rFonts w:ascii="Times New Roman" w:eastAsia="Calibri" w:hAnsi="Times New Roman" w:cs="David"/>
            <w:sz w:val="24"/>
            <w:szCs w:val="24"/>
            <w:rPrChange w:id="16473" w:author="Ruth" w:date="2020-01-21T21:46:00Z">
              <w:rPr>
                <w:rFonts w:asciiTheme="majorBidi" w:eastAsia="Calibri" w:hAnsiTheme="majorBidi" w:cstheme="majorBidi"/>
                <w:sz w:val="24"/>
                <w:szCs w:val="24"/>
              </w:rPr>
            </w:rPrChange>
          </w:rPr>
          <w:delText>90- 101.</w:delText>
        </w:r>
      </w:del>
    </w:p>
    <w:p w14:paraId="3F3A9831" w14:textId="5AC19A30" w:rsidR="002F56D1" w:rsidRPr="00293A2D" w:rsidDel="00AC3417" w:rsidRDefault="002F56D1">
      <w:pPr>
        <w:bidi w:val="0"/>
        <w:spacing w:after="0" w:line="480" w:lineRule="auto"/>
        <w:ind w:hanging="720"/>
        <w:contextualSpacing/>
        <w:rPr>
          <w:del w:id="16474" w:author="Ruth" w:date="2020-01-18T20:44:00Z"/>
          <w:rFonts w:ascii="Times New Roman" w:eastAsia="Calibri" w:hAnsi="Times New Roman" w:cs="David"/>
          <w:sz w:val="24"/>
          <w:szCs w:val="24"/>
          <w:rPrChange w:id="16475" w:author="Ruth" w:date="2020-01-21T21:46:00Z">
            <w:rPr>
              <w:del w:id="16476" w:author="Ruth" w:date="2020-01-18T20:44:00Z"/>
              <w:rFonts w:asciiTheme="majorBidi" w:eastAsia="Calibri" w:hAnsiTheme="majorBidi" w:cstheme="majorBidi"/>
              <w:sz w:val="24"/>
              <w:szCs w:val="24"/>
            </w:rPr>
          </w:rPrChange>
        </w:rPr>
        <w:pPrChange w:id="16477" w:author="Ruth" w:date="2020-01-18T23:26:00Z">
          <w:pPr>
            <w:bidi w:val="0"/>
            <w:spacing w:line="240" w:lineRule="auto"/>
          </w:pPr>
        </w:pPrChange>
      </w:pPr>
    </w:p>
    <w:p w14:paraId="45ED5A48" w14:textId="45AEA2FB" w:rsidR="002F56D1" w:rsidRPr="00293A2D" w:rsidRDefault="002F56D1">
      <w:pPr>
        <w:bidi w:val="0"/>
        <w:spacing w:after="0" w:line="480" w:lineRule="auto"/>
        <w:ind w:hanging="720"/>
        <w:contextualSpacing/>
        <w:rPr>
          <w:rFonts w:ascii="Times New Roman" w:eastAsia="Calibri" w:hAnsi="Times New Roman" w:cs="David"/>
          <w:sz w:val="24"/>
          <w:szCs w:val="24"/>
          <w:lang w:bidi="he-IL"/>
          <w:rPrChange w:id="16478" w:author="Ruth" w:date="2020-01-21T21:46:00Z">
            <w:rPr>
              <w:rFonts w:asciiTheme="majorBidi" w:eastAsia="Calibri" w:hAnsiTheme="majorBidi" w:cstheme="majorBidi"/>
              <w:sz w:val="24"/>
              <w:szCs w:val="24"/>
              <w:lang w:bidi="he-IL"/>
            </w:rPr>
          </w:rPrChange>
        </w:rPr>
        <w:pPrChange w:id="16479" w:author="Ruth" w:date="2020-01-18T23:26:00Z">
          <w:pPr>
            <w:bidi w:val="0"/>
            <w:spacing w:after="0" w:line="240" w:lineRule="auto"/>
          </w:pPr>
        </w:pPrChange>
      </w:pPr>
      <w:proofErr w:type="spellStart"/>
      <w:r w:rsidRPr="00293A2D">
        <w:rPr>
          <w:rFonts w:ascii="Times New Roman" w:eastAsia="Calibri" w:hAnsi="Times New Roman" w:cs="David"/>
          <w:sz w:val="24"/>
          <w:szCs w:val="24"/>
          <w:lang w:bidi="he-IL"/>
          <w:rPrChange w:id="16480" w:author="Ruth" w:date="2020-01-21T21:46:00Z">
            <w:rPr>
              <w:rFonts w:asciiTheme="majorBidi" w:eastAsia="Calibri" w:hAnsiTheme="majorBidi" w:cstheme="majorBidi"/>
              <w:sz w:val="24"/>
              <w:szCs w:val="24"/>
              <w:lang w:bidi="he-IL"/>
            </w:rPr>
          </w:rPrChange>
        </w:rPr>
        <w:t>Shirky</w:t>
      </w:r>
      <w:proofErr w:type="spellEnd"/>
      <w:r w:rsidRPr="00293A2D">
        <w:rPr>
          <w:rFonts w:ascii="Times New Roman" w:eastAsia="Calibri" w:hAnsi="Times New Roman" w:cs="David"/>
          <w:sz w:val="24"/>
          <w:szCs w:val="24"/>
          <w:lang w:bidi="he-IL"/>
          <w:rPrChange w:id="16481" w:author="Ruth" w:date="2020-01-21T21:46:00Z">
            <w:rPr>
              <w:rFonts w:asciiTheme="majorBidi" w:eastAsia="Calibri" w:hAnsiTheme="majorBidi" w:cstheme="majorBidi"/>
              <w:sz w:val="24"/>
              <w:szCs w:val="24"/>
              <w:lang w:bidi="he-IL"/>
            </w:rPr>
          </w:rPrChange>
        </w:rPr>
        <w:t xml:space="preserve">, C. (2008). </w:t>
      </w:r>
      <w:r w:rsidRPr="00293A2D">
        <w:rPr>
          <w:rFonts w:ascii="Times New Roman" w:eastAsia="Calibri" w:hAnsi="Times New Roman" w:cs="David"/>
          <w:i/>
          <w:iCs/>
          <w:sz w:val="24"/>
          <w:szCs w:val="24"/>
          <w:lang w:bidi="he-IL"/>
          <w:rPrChange w:id="16482" w:author="Ruth" w:date="2020-01-21T21:46:00Z">
            <w:rPr>
              <w:rFonts w:asciiTheme="majorBidi" w:eastAsia="Calibri" w:hAnsiTheme="majorBidi" w:cstheme="majorBidi"/>
              <w:sz w:val="24"/>
              <w:szCs w:val="24"/>
              <w:lang w:bidi="he-IL"/>
            </w:rPr>
          </w:rPrChange>
        </w:rPr>
        <w:t xml:space="preserve">Why </w:t>
      </w:r>
      <w:del w:id="16483" w:author="Ruth" w:date="2020-01-18T22:24:00Z">
        <w:r w:rsidRPr="00293A2D" w:rsidDel="000C657D">
          <w:rPr>
            <w:rFonts w:ascii="Times New Roman" w:eastAsia="Calibri" w:hAnsi="Times New Roman" w:cs="David"/>
            <w:i/>
            <w:iCs/>
            <w:sz w:val="24"/>
            <w:szCs w:val="24"/>
            <w:lang w:bidi="he-IL"/>
            <w:rPrChange w:id="16484" w:author="Ruth" w:date="2020-01-21T21:46:00Z">
              <w:rPr>
                <w:rFonts w:asciiTheme="majorBidi" w:eastAsia="Calibri" w:hAnsiTheme="majorBidi" w:cstheme="majorBidi"/>
                <w:sz w:val="24"/>
                <w:szCs w:val="24"/>
                <w:lang w:bidi="he-IL"/>
              </w:rPr>
            </w:rPrChange>
          </w:rPr>
          <w:delText xml:space="preserve">Abundance </w:delText>
        </w:r>
      </w:del>
      <w:ins w:id="16485" w:author="Ruth" w:date="2020-01-18T22:24:00Z">
        <w:r w:rsidR="000C657D" w:rsidRPr="00293A2D">
          <w:rPr>
            <w:rFonts w:ascii="Times New Roman" w:eastAsia="Calibri" w:hAnsi="Times New Roman" w:cs="David"/>
            <w:i/>
            <w:iCs/>
            <w:sz w:val="24"/>
            <w:szCs w:val="24"/>
            <w:lang w:bidi="he-IL"/>
            <w:rPrChange w:id="16486" w:author="Ruth" w:date="2020-01-21T21:46:00Z">
              <w:rPr>
                <w:rFonts w:asciiTheme="majorBidi" w:eastAsia="Calibri" w:hAnsiTheme="majorBidi" w:cstheme="majorBidi"/>
                <w:sz w:val="24"/>
                <w:szCs w:val="24"/>
                <w:lang w:bidi="he-IL"/>
              </w:rPr>
            </w:rPrChange>
          </w:rPr>
          <w:t xml:space="preserve">abundance </w:t>
        </w:r>
      </w:ins>
      <w:del w:id="16487" w:author="Ruth" w:date="2020-01-18T22:24:00Z">
        <w:r w:rsidRPr="00293A2D" w:rsidDel="000C657D">
          <w:rPr>
            <w:rFonts w:ascii="Times New Roman" w:eastAsia="Calibri" w:hAnsi="Times New Roman" w:cs="David"/>
            <w:i/>
            <w:iCs/>
            <w:sz w:val="24"/>
            <w:szCs w:val="24"/>
            <w:lang w:bidi="he-IL"/>
            <w:rPrChange w:id="16488" w:author="Ruth" w:date="2020-01-21T21:46:00Z">
              <w:rPr>
                <w:rFonts w:asciiTheme="majorBidi" w:eastAsia="Calibri" w:hAnsiTheme="majorBidi" w:cstheme="majorBidi"/>
                <w:sz w:val="24"/>
                <w:szCs w:val="24"/>
                <w:lang w:bidi="he-IL"/>
              </w:rPr>
            </w:rPrChange>
          </w:rPr>
          <w:delText xml:space="preserve">Is </w:delText>
        </w:r>
      </w:del>
      <w:ins w:id="16489" w:author="Ruth" w:date="2020-01-18T22:24:00Z">
        <w:r w:rsidR="000C657D" w:rsidRPr="00293A2D">
          <w:rPr>
            <w:rFonts w:ascii="Times New Roman" w:eastAsia="Calibri" w:hAnsi="Times New Roman" w:cs="David"/>
            <w:i/>
            <w:iCs/>
            <w:sz w:val="24"/>
            <w:szCs w:val="24"/>
            <w:lang w:bidi="he-IL"/>
            <w:rPrChange w:id="16490" w:author="Ruth" w:date="2020-01-21T21:46:00Z">
              <w:rPr>
                <w:rFonts w:asciiTheme="majorBidi" w:eastAsia="Calibri" w:hAnsiTheme="majorBidi" w:cstheme="majorBidi"/>
                <w:sz w:val="24"/>
                <w:szCs w:val="24"/>
                <w:lang w:bidi="he-IL"/>
              </w:rPr>
            </w:rPrChange>
          </w:rPr>
          <w:t xml:space="preserve">is </w:t>
        </w:r>
      </w:ins>
      <w:del w:id="16491" w:author="Ruth" w:date="2020-01-18T22:24:00Z">
        <w:r w:rsidRPr="00293A2D" w:rsidDel="000C657D">
          <w:rPr>
            <w:rFonts w:ascii="Times New Roman" w:eastAsia="Calibri" w:hAnsi="Times New Roman" w:cs="David"/>
            <w:i/>
            <w:iCs/>
            <w:sz w:val="24"/>
            <w:szCs w:val="24"/>
            <w:lang w:bidi="he-IL"/>
            <w:rPrChange w:id="16492" w:author="Ruth" w:date="2020-01-21T21:46:00Z">
              <w:rPr>
                <w:rFonts w:asciiTheme="majorBidi" w:eastAsia="Calibri" w:hAnsiTheme="majorBidi" w:cstheme="majorBidi"/>
                <w:sz w:val="24"/>
                <w:szCs w:val="24"/>
                <w:lang w:bidi="he-IL"/>
              </w:rPr>
            </w:rPrChange>
          </w:rPr>
          <w:delText>Good</w:delText>
        </w:r>
      </w:del>
      <w:ins w:id="16493" w:author="Ruth" w:date="2020-01-18T22:24:00Z">
        <w:r w:rsidR="000C657D" w:rsidRPr="00293A2D">
          <w:rPr>
            <w:rFonts w:ascii="Times New Roman" w:eastAsia="Calibri" w:hAnsi="Times New Roman" w:cs="David"/>
            <w:i/>
            <w:iCs/>
            <w:sz w:val="24"/>
            <w:szCs w:val="24"/>
            <w:lang w:bidi="he-IL"/>
            <w:rPrChange w:id="16494" w:author="Ruth" w:date="2020-01-21T21:46:00Z">
              <w:rPr>
                <w:rFonts w:asciiTheme="majorBidi" w:eastAsia="Calibri" w:hAnsiTheme="majorBidi" w:cstheme="majorBidi"/>
                <w:sz w:val="24"/>
                <w:szCs w:val="24"/>
                <w:lang w:bidi="he-IL"/>
              </w:rPr>
            </w:rPrChange>
          </w:rPr>
          <w:t>good</w:t>
        </w:r>
      </w:ins>
      <w:del w:id="16495" w:author="Ruth" w:date="2020-01-18T22:24:00Z">
        <w:r w:rsidRPr="00293A2D" w:rsidDel="000C657D">
          <w:rPr>
            <w:rFonts w:ascii="Times New Roman" w:eastAsia="Calibri" w:hAnsi="Times New Roman" w:cs="David"/>
            <w:i/>
            <w:iCs/>
            <w:sz w:val="24"/>
            <w:szCs w:val="24"/>
            <w:lang w:bidi="he-IL"/>
            <w:rPrChange w:id="16496" w:author="Ruth" w:date="2020-01-21T21:46:00Z">
              <w:rPr>
                <w:rFonts w:asciiTheme="majorBidi" w:eastAsia="Calibri" w:hAnsiTheme="majorBidi" w:cstheme="majorBidi"/>
                <w:sz w:val="24"/>
                <w:szCs w:val="24"/>
                <w:lang w:bidi="he-IL"/>
              </w:rPr>
            </w:rPrChange>
          </w:rPr>
          <w:delText>?</w:delText>
        </w:r>
      </w:del>
      <w:r w:rsidRPr="00293A2D">
        <w:rPr>
          <w:rFonts w:ascii="Times New Roman" w:eastAsia="Calibri" w:hAnsi="Times New Roman" w:cs="David"/>
          <w:i/>
          <w:iCs/>
          <w:sz w:val="24"/>
          <w:szCs w:val="24"/>
          <w:lang w:bidi="he-IL"/>
          <w:rPrChange w:id="16497" w:author="Ruth" w:date="2020-01-21T21:46:00Z">
            <w:rPr>
              <w:rFonts w:asciiTheme="majorBidi" w:eastAsia="Calibri" w:hAnsiTheme="majorBidi" w:cstheme="majorBidi"/>
              <w:sz w:val="24"/>
              <w:szCs w:val="24"/>
              <w:lang w:bidi="he-IL"/>
            </w:rPr>
          </w:rPrChange>
        </w:rPr>
        <w:t xml:space="preserve">: A </w:t>
      </w:r>
      <w:del w:id="16498" w:author="Ruth" w:date="2020-01-18T22:25:00Z">
        <w:r w:rsidRPr="00293A2D" w:rsidDel="000C657D">
          <w:rPr>
            <w:rFonts w:ascii="Times New Roman" w:eastAsia="Calibri" w:hAnsi="Times New Roman" w:cs="David"/>
            <w:i/>
            <w:iCs/>
            <w:sz w:val="24"/>
            <w:szCs w:val="24"/>
            <w:lang w:bidi="he-IL"/>
            <w:rPrChange w:id="16499" w:author="Ruth" w:date="2020-01-21T21:46:00Z">
              <w:rPr>
                <w:rFonts w:asciiTheme="majorBidi" w:eastAsia="Calibri" w:hAnsiTheme="majorBidi" w:cstheme="majorBidi"/>
                <w:sz w:val="24"/>
                <w:szCs w:val="24"/>
                <w:lang w:bidi="he-IL"/>
              </w:rPr>
            </w:rPrChange>
          </w:rPr>
          <w:delText xml:space="preserve">Reply </w:delText>
        </w:r>
      </w:del>
      <w:ins w:id="16500" w:author="Ruth" w:date="2020-01-18T22:25:00Z">
        <w:r w:rsidR="000C657D" w:rsidRPr="00293A2D">
          <w:rPr>
            <w:rFonts w:ascii="Times New Roman" w:eastAsia="Calibri" w:hAnsi="Times New Roman" w:cs="David"/>
            <w:i/>
            <w:iCs/>
            <w:sz w:val="24"/>
            <w:szCs w:val="24"/>
            <w:lang w:bidi="he-IL"/>
            <w:rPrChange w:id="16501" w:author="Ruth" w:date="2020-01-21T21:46:00Z">
              <w:rPr>
                <w:rFonts w:asciiTheme="majorBidi" w:eastAsia="Calibri" w:hAnsiTheme="majorBidi" w:cstheme="majorBidi"/>
                <w:sz w:val="24"/>
                <w:szCs w:val="24"/>
                <w:lang w:bidi="he-IL"/>
              </w:rPr>
            </w:rPrChange>
          </w:rPr>
          <w:t xml:space="preserve">reply </w:t>
        </w:r>
      </w:ins>
      <w:r w:rsidRPr="00293A2D">
        <w:rPr>
          <w:rFonts w:ascii="Times New Roman" w:eastAsia="Calibri" w:hAnsi="Times New Roman" w:cs="David"/>
          <w:i/>
          <w:iCs/>
          <w:sz w:val="24"/>
          <w:szCs w:val="24"/>
          <w:lang w:bidi="he-IL"/>
          <w:rPrChange w:id="16502" w:author="Ruth" w:date="2020-01-21T21:46:00Z">
            <w:rPr>
              <w:rFonts w:asciiTheme="majorBidi" w:eastAsia="Calibri" w:hAnsiTheme="majorBidi" w:cstheme="majorBidi"/>
              <w:sz w:val="24"/>
              <w:szCs w:val="24"/>
              <w:lang w:bidi="he-IL"/>
            </w:rPr>
          </w:rPrChange>
        </w:rPr>
        <w:t xml:space="preserve">to Nick </w:t>
      </w:r>
      <w:proofErr w:type="spellStart"/>
      <w:r w:rsidRPr="00293A2D">
        <w:rPr>
          <w:rFonts w:ascii="Times New Roman" w:eastAsia="Calibri" w:hAnsi="Times New Roman" w:cs="David"/>
          <w:i/>
          <w:iCs/>
          <w:sz w:val="24"/>
          <w:szCs w:val="24"/>
          <w:lang w:bidi="he-IL"/>
          <w:rPrChange w:id="16503" w:author="Ruth" w:date="2020-01-21T21:46:00Z">
            <w:rPr>
              <w:rFonts w:asciiTheme="majorBidi" w:eastAsia="Calibri" w:hAnsiTheme="majorBidi" w:cstheme="majorBidi"/>
              <w:sz w:val="24"/>
              <w:szCs w:val="24"/>
              <w:lang w:bidi="he-IL"/>
            </w:rPr>
          </w:rPrChange>
        </w:rPr>
        <w:t>Carr</w:t>
      </w:r>
      <w:proofErr w:type="spellEnd"/>
      <w:ins w:id="16504" w:author="Ruth" w:date="2020-01-18T22:26:00Z">
        <w:r w:rsidR="000C657D" w:rsidRPr="00293A2D">
          <w:rPr>
            <w:rFonts w:ascii="Times New Roman" w:eastAsia="Calibri" w:hAnsi="Times New Roman" w:cs="David"/>
            <w:sz w:val="24"/>
            <w:szCs w:val="24"/>
            <w:lang w:bidi="he-IL"/>
            <w:rPrChange w:id="16505" w:author="Ruth" w:date="2020-01-21T21:46:00Z">
              <w:rPr>
                <w:rFonts w:asciiTheme="majorBidi" w:eastAsia="Calibri" w:hAnsiTheme="majorBidi" w:cstheme="majorBidi"/>
                <w:sz w:val="24"/>
                <w:szCs w:val="24"/>
                <w:lang w:bidi="he-IL"/>
              </w:rPr>
            </w:rPrChange>
          </w:rPr>
          <w:t>. Retrieved from</w:t>
        </w:r>
      </w:ins>
      <w:del w:id="16506" w:author="Ruth" w:date="2020-01-18T22:26:00Z">
        <w:r w:rsidRPr="00293A2D" w:rsidDel="000C657D">
          <w:rPr>
            <w:rFonts w:ascii="Times New Roman" w:eastAsia="Calibri" w:hAnsi="Times New Roman" w:cs="David"/>
            <w:sz w:val="24"/>
            <w:szCs w:val="24"/>
            <w:lang w:bidi="he-IL"/>
            <w:rPrChange w:id="16507" w:author="Ruth" w:date="2020-01-21T21:46:00Z">
              <w:rPr>
                <w:rFonts w:asciiTheme="majorBidi" w:eastAsia="Calibri" w:hAnsiTheme="majorBidi" w:cstheme="majorBidi"/>
                <w:sz w:val="24"/>
                <w:szCs w:val="24"/>
                <w:lang w:bidi="he-IL"/>
              </w:rPr>
            </w:rPrChange>
          </w:rPr>
          <w:delText xml:space="preserve">, </w:delText>
        </w:r>
        <w:r w:rsidRPr="00293A2D" w:rsidDel="000C657D">
          <w:rPr>
            <w:rFonts w:ascii="Times New Roman" w:eastAsia="Calibri" w:hAnsi="Times New Roman" w:cs="David"/>
            <w:i/>
            <w:iCs/>
            <w:sz w:val="24"/>
            <w:szCs w:val="24"/>
            <w:lang w:bidi="he-IL"/>
            <w:rPrChange w:id="16508" w:author="Ruth" w:date="2020-01-21T21:46:00Z">
              <w:rPr>
                <w:rFonts w:asciiTheme="majorBidi" w:eastAsia="Calibri" w:hAnsiTheme="majorBidi" w:cstheme="majorBidi"/>
                <w:i/>
                <w:iCs/>
                <w:sz w:val="24"/>
                <w:szCs w:val="24"/>
                <w:lang w:bidi="he-IL"/>
              </w:rPr>
            </w:rPrChange>
          </w:rPr>
          <w:delText>Encyclopedia Britannica</w:delText>
        </w:r>
        <w:r w:rsidRPr="00293A2D" w:rsidDel="000C657D">
          <w:rPr>
            <w:rFonts w:ascii="Times New Roman" w:eastAsia="Calibri" w:hAnsi="Times New Roman" w:cs="David"/>
            <w:sz w:val="24"/>
            <w:szCs w:val="24"/>
            <w:lang w:bidi="he-IL"/>
            <w:rPrChange w:id="16509" w:author="Ruth" w:date="2020-01-21T21:46:00Z">
              <w:rPr>
                <w:rFonts w:asciiTheme="majorBidi" w:eastAsia="Calibri" w:hAnsiTheme="majorBidi" w:cstheme="majorBidi"/>
                <w:sz w:val="24"/>
                <w:szCs w:val="24"/>
                <w:lang w:bidi="he-IL"/>
              </w:rPr>
            </w:rPrChange>
          </w:rPr>
          <w:delText>.</w:delText>
        </w:r>
      </w:del>
      <w:del w:id="16510" w:author="Ruth" w:date="2020-01-14T22:14:00Z">
        <w:r w:rsidRPr="00293A2D" w:rsidDel="00ED54DE">
          <w:rPr>
            <w:rFonts w:ascii="Times New Roman" w:eastAsia="Calibri" w:hAnsi="Times New Roman" w:cs="David"/>
            <w:sz w:val="24"/>
            <w:szCs w:val="24"/>
            <w:lang w:bidi="he-IL"/>
            <w:rPrChange w:id="16511" w:author="Ruth" w:date="2020-01-21T21:46:00Z">
              <w:rPr>
                <w:rFonts w:asciiTheme="majorBidi" w:eastAsia="Calibri" w:hAnsiTheme="majorBidi" w:cstheme="majorBidi"/>
                <w:sz w:val="24"/>
                <w:szCs w:val="24"/>
                <w:lang w:bidi="he-IL"/>
              </w:rPr>
            </w:rPrChange>
          </w:rPr>
          <w:delText xml:space="preserve">  </w:delText>
        </w:r>
      </w:del>
      <w:ins w:id="16512" w:author="Ruth" w:date="2020-01-14T22:14:00Z">
        <w:r w:rsidR="00ED54DE" w:rsidRPr="00293A2D">
          <w:rPr>
            <w:rFonts w:ascii="Times New Roman" w:eastAsia="Calibri" w:hAnsi="Times New Roman" w:cs="David"/>
            <w:sz w:val="24"/>
            <w:szCs w:val="24"/>
            <w:lang w:bidi="he-IL"/>
            <w:rPrChange w:id="16513" w:author="Ruth" w:date="2020-01-21T21:46:00Z">
              <w:rPr>
                <w:rFonts w:asciiTheme="majorBidi" w:eastAsia="Calibri" w:hAnsiTheme="majorBidi" w:cstheme="majorBidi"/>
                <w:sz w:val="24"/>
                <w:szCs w:val="24"/>
                <w:lang w:bidi="he-IL"/>
              </w:rPr>
            </w:rPrChange>
          </w:rPr>
          <w:t xml:space="preserve"> </w:t>
        </w:r>
      </w:ins>
      <w:r w:rsidR="00555CC0" w:rsidRPr="00293A2D">
        <w:rPr>
          <w:rFonts w:ascii="Times New Roman" w:eastAsia="Calibri" w:hAnsi="Times New Roman" w:cs="David"/>
          <w:sz w:val="24"/>
          <w:szCs w:val="24"/>
          <w:lang w:bidi="he-IL"/>
          <w:rPrChange w:id="16514" w:author="Ruth" w:date="2020-01-21T21:46:00Z">
            <w:rPr>
              <w:rFonts w:asciiTheme="majorBidi" w:eastAsia="Calibri" w:hAnsiTheme="majorBidi" w:cstheme="majorBidi"/>
              <w:color w:val="0000FF"/>
              <w:sz w:val="24"/>
              <w:szCs w:val="24"/>
              <w:u w:val="single"/>
              <w:lang w:bidi="he-IL"/>
            </w:rPr>
          </w:rPrChange>
        </w:rPr>
        <w:fldChar w:fldCharType="begin"/>
      </w:r>
      <w:r w:rsidR="00555CC0" w:rsidRPr="00293A2D">
        <w:rPr>
          <w:rFonts w:ascii="Times New Roman" w:eastAsia="Calibri" w:hAnsi="Times New Roman" w:cs="David"/>
          <w:sz w:val="24"/>
          <w:szCs w:val="24"/>
          <w:lang w:bidi="he-IL"/>
          <w:rPrChange w:id="16515" w:author="Ruth" w:date="2020-01-21T21:46:00Z">
            <w:rPr>
              <w:rFonts w:asciiTheme="majorBidi" w:eastAsia="Calibri" w:hAnsiTheme="majorBidi" w:cstheme="majorBidi"/>
              <w:color w:val="0000FF"/>
              <w:sz w:val="24"/>
              <w:szCs w:val="24"/>
              <w:u w:val="single"/>
              <w:lang w:bidi="he-IL"/>
            </w:rPr>
          </w:rPrChange>
        </w:rPr>
        <w:instrText xml:space="preserve"> HYPERLINK "http://blogs.britannica.com/2008/07/why-abundance-is-good-a-reply-to-nick-carr/" </w:instrText>
      </w:r>
      <w:r w:rsidR="00555CC0" w:rsidRPr="00293A2D">
        <w:rPr>
          <w:rFonts w:ascii="Times New Roman" w:eastAsia="Calibri" w:hAnsi="Times New Roman" w:cs="David"/>
          <w:sz w:val="24"/>
          <w:szCs w:val="24"/>
          <w:lang w:bidi="he-IL"/>
          <w:rPrChange w:id="16516" w:author="Ruth" w:date="2020-01-21T21:46:00Z">
            <w:rPr>
              <w:rFonts w:asciiTheme="majorBidi" w:eastAsia="Calibri" w:hAnsiTheme="majorBidi" w:cstheme="majorBidi"/>
              <w:color w:val="0000FF"/>
              <w:sz w:val="24"/>
              <w:szCs w:val="24"/>
              <w:u w:val="single"/>
              <w:lang w:bidi="he-IL"/>
            </w:rPr>
          </w:rPrChange>
        </w:rPr>
        <w:fldChar w:fldCharType="separate"/>
      </w:r>
      <w:r w:rsidRPr="00293A2D">
        <w:rPr>
          <w:rFonts w:ascii="Times New Roman" w:eastAsia="Calibri" w:hAnsi="Times New Roman" w:cs="David"/>
          <w:sz w:val="24"/>
          <w:szCs w:val="24"/>
          <w:lang w:bidi="he-IL"/>
          <w:rPrChange w:id="16517" w:author="Ruth" w:date="2020-01-21T21:46:00Z">
            <w:rPr>
              <w:rFonts w:asciiTheme="majorBidi" w:eastAsia="Calibri" w:hAnsiTheme="majorBidi" w:cstheme="majorBidi"/>
              <w:color w:val="0000FF"/>
              <w:sz w:val="24"/>
              <w:szCs w:val="24"/>
              <w:u w:val="single"/>
              <w:lang w:bidi="he-IL"/>
            </w:rPr>
          </w:rPrChange>
        </w:rPr>
        <w:t>http://blogs.britannica.com/2008/07/why-abundance-is-good-a-reply-to-nick-carr/</w:t>
      </w:r>
      <w:r w:rsidR="00555CC0" w:rsidRPr="00293A2D">
        <w:rPr>
          <w:rFonts w:ascii="Times New Roman" w:eastAsia="Calibri" w:hAnsi="Times New Roman" w:cs="David"/>
          <w:sz w:val="24"/>
          <w:szCs w:val="24"/>
          <w:lang w:bidi="he-IL"/>
          <w:rPrChange w:id="16518" w:author="Ruth" w:date="2020-01-21T21:46:00Z">
            <w:rPr>
              <w:rFonts w:asciiTheme="majorBidi" w:eastAsia="Calibri" w:hAnsiTheme="majorBidi" w:cstheme="majorBidi"/>
              <w:color w:val="0000FF"/>
              <w:sz w:val="24"/>
              <w:szCs w:val="24"/>
              <w:u w:val="single"/>
              <w:lang w:bidi="he-IL"/>
            </w:rPr>
          </w:rPrChange>
        </w:rPr>
        <w:fldChar w:fldCharType="end"/>
      </w:r>
    </w:p>
    <w:p w14:paraId="3DAD44C3" w14:textId="504517CD" w:rsidR="002F56D1" w:rsidRPr="00293A2D" w:rsidDel="00AC3417" w:rsidRDefault="002F56D1">
      <w:pPr>
        <w:bidi w:val="0"/>
        <w:spacing w:after="0" w:line="480" w:lineRule="auto"/>
        <w:ind w:hanging="720"/>
        <w:contextualSpacing/>
        <w:rPr>
          <w:del w:id="16519" w:author="Ruth" w:date="2020-01-18T20:44:00Z"/>
          <w:rFonts w:ascii="Times New Roman" w:eastAsia="Calibri" w:hAnsi="Times New Roman" w:cs="David"/>
          <w:sz w:val="24"/>
          <w:szCs w:val="24"/>
          <w:rPrChange w:id="16520" w:author="Ruth" w:date="2020-01-21T21:46:00Z">
            <w:rPr>
              <w:del w:id="16521" w:author="Ruth" w:date="2020-01-18T20:44:00Z"/>
              <w:rFonts w:asciiTheme="majorBidi" w:eastAsia="Calibri" w:hAnsiTheme="majorBidi" w:cstheme="majorBidi"/>
              <w:sz w:val="24"/>
              <w:szCs w:val="24"/>
            </w:rPr>
          </w:rPrChange>
        </w:rPr>
        <w:pPrChange w:id="16522" w:author="Ruth" w:date="2020-01-18T23:26:00Z">
          <w:pPr>
            <w:bidi w:val="0"/>
            <w:spacing w:line="240" w:lineRule="auto"/>
          </w:pPr>
        </w:pPrChange>
      </w:pPr>
    </w:p>
    <w:p w14:paraId="3B33C70E" w14:textId="4D7C503E" w:rsidR="002F56D1" w:rsidRPr="00293A2D" w:rsidRDefault="002F56D1">
      <w:pPr>
        <w:bidi w:val="0"/>
        <w:spacing w:after="0" w:line="480" w:lineRule="auto"/>
        <w:ind w:hanging="720"/>
        <w:contextualSpacing/>
        <w:rPr>
          <w:ins w:id="16523" w:author="Ruth" w:date="2020-01-18T22:16:00Z"/>
          <w:rFonts w:ascii="Times New Roman" w:eastAsia="Calibri" w:hAnsi="Times New Roman" w:cs="David"/>
          <w:sz w:val="24"/>
          <w:szCs w:val="24"/>
          <w:rPrChange w:id="16524" w:author="Ruth" w:date="2020-01-21T21:46:00Z">
            <w:rPr>
              <w:ins w:id="16525" w:author="Ruth" w:date="2020-01-18T22:16:00Z"/>
              <w:rFonts w:asciiTheme="majorBidi" w:eastAsia="Calibri" w:hAnsiTheme="majorBidi" w:cstheme="majorBidi"/>
              <w:sz w:val="24"/>
              <w:szCs w:val="24"/>
            </w:rPr>
          </w:rPrChange>
        </w:rPr>
        <w:pPrChange w:id="16526" w:author="Ruth" w:date="2020-01-18T23:26:00Z">
          <w:pPr>
            <w:bidi w:val="0"/>
            <w:spacing w:line="240" w:lineRule="auto"/>
          </w:pPr>
        </w:pPrChange>
      </w:pPr>
      <w:proofErr w:type="spellStart"/>
      <w:r w:rsidRPr="00293A2D">
        <w:rPr>
          <w:rFonts w:ascii="Times New Roman" w:eastAsia="Calibri" w:hAnsi="Times New Roman" w:cs="David"/>
          <w:sz w:val="24"/>
          <w:szCs w:val="24"/>
          <w:rPrChange w:id="16527" w:author="Ruth" w:date="2020-01-21T21:46:00Z">
            <w:rPr>
              <w:rFonts w:asciiTheme="majorBidi" w:eastAsia="Calibri" w:hAnsiTheme="majorBidi" w:cstheme="majorBidi"/>
              <w:sz w:val="24"/>
              <w:szCs w:val="24"/>
            </w:rPr>
          </w:rPrChange>
        </w:rPr>
        <w:t>Simanowski</w:t>
      </w:r>
      <w:proofErr w:type="spellEnd"/>
      <w:r w:rsidRPr="00293A2D">
        <w:rPr>
          <w:rFonts w:ascii="Times New Roman" w:eastAsia="Calibri" w:hAnsi="Times New Roman" w:cs="David"/>
          <w:sz w:val="24"/>
          <w:szCs w:val="24"/>
          <w:rPrChange w:id="16528" w:author="Ruth" w:date="2020-01-21T21:46:00Z">
            <w:rPr>
              <w:rFonts w:asciiTheme="majorBidi" w:eastAsia="Calibri" w:hAnsiTheme="majorBidi" w:cstheme="majorBidi"/>
              <w:sz w:val="24"/>
              <w:szCs w:val="24"/>
            </w:rPr>
          </w:rPrChange>
        </w:rPr>
        <w:t>, R</w:t>
      </w:r>
      <w:ins w:id="16529" w:author="Ruth" w:date="2020-01-18T22:28:00Z">
        <w:r w:rsidR="000C657D" w:rsidRPr="00293A2D">
          <w:rPr>
            <w:rFonts w:ascii="Times New Roman" w:eastAsia="Calibri" w:hAnsi="Times New Roman" w:cs="David"/>
            <w:sz w:val="24"/>
            <w:szCs w:val="24"/>
            <w:rPrChange w:id="16530" w:author="Ruth" w:date="2020-01-21T21:46:00Z">
              <w:rPr>
                <w:rFonts w:asciiTheme="majorBidi" w:eastAsia="Calibri" w:hAnsiTheme="majorBidi" w:cstheme="majorBidi"/>
                <w:sz w:val="24"/>
                <w:szCs w:val="24"/>
              </w:rPr>
            </w:rPrChange>
          </w:rPr>
          <w:t xml:space="preserve">. </w:t>
        </w:r>
      </w:ins>
      <w:r w:rsidRPr="00293A2D">
        <w:rPr>
          <w:rFonts w:ascii="Times New Roman" w:eastAsia="Calibri" w:hAnsi="Times New Roman" w:cs="David"/>
          <w:sz w:val="24"/>
          <w:szCs w:val="24"/>
          <w:rPrChange w:id="16531" w:author="Ruth" w:date="2020-01-21T21:46:00Z">
            <w:rPr>
              <w:rFonts w:asciiTheme="majorBidi" w:eastAsia="Calibri" w:hAnsiTheme="majorBidi" w:cstheme="majorBidi"/>
              <w:sz w:val="24"/>
              <w:szCs w:val="24"/>
            </w:rPr>
          </w:rPrChange>
        </w:rPr>
        <w:t>(</w:t>
      </w:r>
      <w:del w:id="16532" w:author="Ruth" w:date="2020-01-18T22:30:00Z">
        <w:r w:rsidRPr="00293A2D" w:rsidDel="000C657D">
          <w:rPr>
            <w:rFonts w:ascii="Times New Roman" w:eastAsia="Calibri" w:hAnsi="Times New Roman" w:cs="David"/>
            <w:sz w:val="24"/>
            <w:szCs w:val="24"/>
            <w:rPrChange w:id="16533" w:author="Ruth" w:date="2020-01-21T21:46:00Z">
              <w:rPr>
                <w:rFonts w:asciiTheme="majorBidi" w:eastAsia="Calibri" w:hAnsiTheme="majorBidi" w:cstheme="majorBidi"/>
                <w:sz w:val="24"/>
                <w:szCs w:val="24"/>
              </w:rPr>
            </w:rPrChange>
          </w:rPr>
          <w:delText>2015</w:delText>
        </w:r>
      </w:del>
      <w:ins w:id="16534" w:author="Ruth" w:date="2020-01-18T22:30:00Z">
        <w:r w:rsidR="000C657D" w:rsidRPr="00293A2D">
          <w:rPr>
            <w:rFonts w:ascii="Times New Roman" w:eastAsia="Calibri" w:hAnsi="Times New Roman" w:cs="David"/>
            <w:sz w:val="24"/>
            <w:szCs w:val="24"/>
            <w:rPrChange w:id="16535" w:author="Ruth" w:date="2020-01-21T21:46:00Z">
              <w:rPr>
                <w:rFonts w:asciiTheme="majorBidi" w:eastAsia="Calibri" w:hAnsiTheme="majorBidi" w:cstheme="majorBidi"/>
                <w:sz w:val="24"/>
                <w:szCs w:val="24"/>
              </w:rPr>
            </w:rPrChange>
          </w:rPr>
          <w:t>2010</w:t>
        </w:r>
      </w:ins>
      <w:r w:rsidRPr="00293A2D">
        <w:rPr>
          <w:rFonts w:ascii="Times New Roman" w:eastAsia="Calibri" w:hAnsi="Times New Roman" w:cs="David"/>
          <w:sz w:val="24"/>
          <w:szCs w:val="24"/>
          <w:rPrChange w:id="16536" w:author="Ruth" w:date="2020-01-21T21:46:00Z">
            <w:rPr>
              <w:rFonts w:asciiTheme="majorBidi" w:eastAsia="Calibri" w:hAnsiTheme="majorBidi" w:cstheme="majorBidi"/>
              <w:sz w:val="24"/>
              <w:szCs w:val="24"/>
            </w:rPr>
          </w:rPrChange>
        </w:rPr>
        <w:t>). Teaching digital literature: Didactic and institutional aspects</w:t>
      </w:r>
      <w:ins w:id="16537" w:author="Ruth" w:date="2020-01-18T22:28:00Z">
        <w:r w:rsidR="000C657D" w:rsidRPr="00293A2D">
          <w:rPr>
            <w:rFonts w:ascii="Times New Roman" w:eastAsia="Calibri" w:hAnsi="Times New Roman" w:cs="David"/>
            <w:sz w:val="24"/>
            <w:szCs w:val="24"/>
            <w:rPrChange w:id="16538" w:author="Ruth" w:date="2020-01-21T21:46:00Z">
              <w:rPr>
                <w:rFonts w:asciiTheme="majorBidi" w:eastAsia="Calibri" w:hAnsiTheme="majorBidi" w:cstheme="majorBidi"/>
                <w:sz w:val="24"/>
                <w:szCs w:val="24"/>
              </w:rPr>
            </w:rPrChange>
          </w:rPr>
          <w:t>.</w:t>
        </w:r>
      </w:ins>
      <w:del w:id="16539" w:author="Ruth" w:date="2020-01-18T22:28:00Z">
        <w:r w:rsidRPr="00293A2D" w:rsidDel="000C657D">
          <w:rPr>
            <w:rFonts w:ascii="Times New Roman" w:eastAsia="Calibri" w:hAnsi="Times New Roman" w:cs="David"/>
            <w:sz w:val="24"/>
            <w:szCs w:val="24"/>
            <w:rPrChange w:id="16540" w:author="Ruth" w:date="2020-01-21T21:46:00Z">
              <w:rPr>
                <w:rFonts w:asciiTheme="majorBidi" w:eastAsia="Calibri" w:hAnsiTheme="majorBidi" w:cstheme="majorBidi"/>
                <w:sz w:val="24"/>
                <w:szCs w:val="24"/>
              </w:rPr>
            </w:rPrChange>
          </w:rPr>
          <w:delText>,</w:delText>
        </w:r>
      </w:del>
      <w:r w:rsidRPr="00293A2D">
        <w:rPr>
          <w:rFonts w:ascii="Times New Roman" w:eastAsia="Calibri" w:hAnsi="Times New Roman" w:cs="David"/>
          <w:sz w:val="24"/>
          <w:szCs w:val="24"/>
          <w:rPrChange w:id="16541" w:author="Ruth" w:date="2020-01-21T21:46:00Z">
            <w:rPr>
              <w:rFonts w:asciiTheme="majorBidi" w:eastAsia="Calibri" w:hAnsiTheme="majorBidi" w:cstheme="majorBidi"/>
              <w:sz w:val="24"/>
              <w:szCs w:val="24"/>
            </w:rPr>
          </w:rPrChange>
        </w:rPr>
        <w:t xml:space="preserve"> In</w:t>
      </w:r>
      <w:del w:id="16542" w:author="Ruth" w:date="2020-01-14T22:14:00Z">
        <w:r w:rsidRPr="00293A2D" w:rsidDel="00ED54DE">
          <w:rPr>
            <w:rFonts w:ascii="Times New Roman" w:eastAsia="Calibri" w:hAnsi="Times New Roman" w:cs="David"/>
            <w:sz w:val="24"/>
            <w:szCs w:val="24"/>
            <w:rPrChange w:id="16543" w:author="Ruth" w:date="2020-01-21T21:46:00Z">
              <w:rPr>
                <w:rFonts w:asciiTheme="majorBidi" w:eastAsia="Calibri" w:hAnsiTheme="majorBidi" w:cstheme="majorBidi"/>
                <w:sz w:val="24"/>
                <w:szCs w:val="24"/>
              </w:rPr>
            </w:rPrChange>
          </w:rPr>
          <w:delText xml:space="preserve"> </w:delText>
        </w:r>
        <w:r w:rsidRPr="00293A2D" w:rsidDel="00ED54DE">
          <w:rPr>
            <w:rFonts w:ascii="Times New Roman" w:eastAsia="Calibri" w:hAnsi="Times New Roman" w:cs="David"/>
            <w:sz w:val="24"/>
            <w:szCs w:val="24"/>
            <w:rtl/>
            <w:rPrChange w:id="16544" w:author="Ruth" w:date="2020-01-21T21:46:00Z">
              <w:rPr>
                <w:rFonts w:asciiTheme="majorBidi" w:eastAsia="Calibri" w:hAnsiTheme="majorBidi" w:cstheme="majorBidi"/>
                <w:sz w:val="24"/>
                <w:szCs w:val="24"/>
                <w:rtl/>
              </w:rPr>
            </w:rPrChange>
          </w:rPr>
          <w:delText xml:space="preserve"> </w:delText>
        </w:r>
      </w:del>
      <w:ins w:id="16545" w:author="Ruth" w:date="2020-01-14T22:14:00Z">
        <w:r w:rsidR="00ED54DE" w:rsidRPr="00293A2D">
          <w:rPr>
            <w:rFonts w:ascii="Times New Roman" w:eastAsia="Calibri" w:hAnsi="Times New Roman" w:cs="David"/>
            <w:sz w:val="24"/>
            <w:szCs w:val="24"/>
            <w:rPrChange w:id="16546" w:author="Ruth" w:date="2020-01-21T21:46:00Z">
              <w:rPr>
                <w:rFonts w:asciiTheme="majorBidi" w:eastAsia="Calibri" w:hAnsiTheme="majorBidi" w:cstheme="majorBidi"/>
                <w:sz w:val="24"/>
                <w:szCs w:val="24"/>
              </w:rPr>
            </w:rPrChange>
          </w:rPr>
          <w:t xml:space="preserve"> </w:t>
        </w:r>
      </w:ins>
      <w:proofErr w:type="spellStart"/>
      <w:r w:rsidRPr="00293A2D">
        <w:rPr>
          <w:rFonts w:ascii="Times New Roman" w:eastAsia="Calibri" w:hAnsi="Times New Roman" w:cs="David"/>
          <w:sz w:val="24"/>
          <w:szCs w:val="24"/>
          <w:lang w:bidi="he-IL"/>
          <w:rPrChange w:id="16547" w:author="Ruth" w:date="2020-01-21T21:46:00Z">
            <w:rPr>
              <w:rFonts w:asciiTheme="majorBidi" w:eastAsia="Calibri" w:hAnsiTheme="majorBidi" w:cstheme="majorBidi"/>
              <w:sz w:val="24"/>
              <w:szCs w:val="24"/>
              <w:lang w:bidi="he-IL"/>
            </w:rPr>
          </w:rPrChange>
        </w:rPr>
        <w:t>Simanowski</w:t>
      </w:r>
      <w:proofErr w:type="spellEnd"/>
      <w:r w:rsidRPr="00293A2D">
        <w:rPr>
          <w:rFonts w:ascii="Times New Roman" w:eastAsia="Calibri" w:hAnsi="Times New Roman" w:cs="David"/>
          <w:sz w:val="24"/>
          <w:szCs w:val="24"/>
          <w:lang w:bidi="he-IL"/>
          <w:rPrChange w:id="16548" w:author="Ruth" w:date="2020-01-21T21:46:00Z">
            <w:rPr>
              <w:rFonts w:asciiTheme="majorBidi" w:eastAsia="Calibri" w:hAnsiTheme="majorBidi" w:cstheme="majorBidi"/>
              <w:sz w:val="24"/>
              <w:szCs w:val="24"/>
              <w:lang w:bidi="he-IL"/>
            </w:rPr>
          </w:rPrChange>
        </w:rPr>
        <w:t>, R</w:t>
      </w:r>
      <w:ins w:id="16549" w:author="Ruth" w:date="2020-01-18T22:27:00Z">
        <w:r w:rsidR="000C657D" w:rsidRPr="00293A2D">
          <w:rPr>
            <w:rFonts w:ascii="Times New Roman" w:eastAsia="Calibri" w:hAnsi="Times New Roman" w:cs="David"/>
            <w:sz w:val="24"/>
            <w:szCs w:val="24"/>
            <w:lang w:bidi="he-IL"/>
            <w:rPrChange w:id="16550" w:author="Ruth" w:date="2020-01-21T21:46:00Z">
              <w:rPr>
                <w:rFonts w:asciiTheme="majorBidi" w:eastAsia="Calibri" w:hAnsiTheme="majorBidi" w:cstheme="majorBidi"/>
                <w:sz w:val="24"/>
                <w:szCs w:val="24"/>
                <w:lang w:bidi="he-IL"/>
              </w:rPr>
            </w:rPrChange>
          </w:rPr>
          <w:t>.,</w:t>
        </w:r>
      </w:ins>
      <w:del w:id="16551" w:author="Ruth" w:date="2020-01-18T22:27:00Z">
        <w:r w:rsidRPr="00293A2D" w:rsidDel="000C657D">
          <w:rPr>
            <w:rFonts w:ascii="Times New Roman" w:eastAsia="Calibri" w:hAnsi="Times New Roman" w:cs="David"/>
            <w:sz w:val="24"/>
            <w:szCs w:val="24"/>
            <w:lang w:bidi="he-IL"/>
            <w:rPrChange w:id="16552" w:author="Ruth" w:date="2020-01-21T21:46:00Z">
              <w:rPr>
                <w:rFonts w:asciiTheme="majorBidi" w:eastAsia="Calibri" w:hAnsiTheme="majorBidi" w:cstheme="majorBidi"/>
                <w:sz w:val="24"/>
                <w:szCs w:val="24"/>
                <w:lang w:bidi="he-IL"/>
              </w:rPr>
            </w:rPrChange>
          </w:rPr>
          <w:delText>,</w:delText>
        </w:r>
      </w:del>
      <w:r w:rsidRPr="00293A2D">
        <w:rPr>
          <w:rFonts w:ascii="Times New Roman" w:eastAsia="Calibri" w:hAnsi="Times New Roman" w:cs="David"/>
          <w:sz w:val="24"/>
          <w:szCs w:val="24"/>
          <w:lang w:bidi="he-IL"/>
          <w:rPrChange w:id="16553" w:author="Ruth" w:date="2020-01-21T21:46:00Z">
            <w:rPr>
              <w:rFonts w:asciiTheme="majorBidi" w:eastAsia="Calibri" w:hAnsiTheme="majorBidi" w:cstheme="majorBidi"/>
              <w:sz w:val="24"/>
              <w:szCs w:val="24"/>
              <w:lang w:bidi="he-IL"/>
            </w:rPr>
          </w:rPrChange>
        </w:rPr>
        <w:t xml:space="preserve"> </w:t>
      </w:r>
      <w:proofErr w:type="spellStart"/>
      <w:r w:rsidRPr="00293A2D">
        <w:rPr>
          <w:rFonts w:ascii="Times New Roman" w:eastAsia="Calibri" w:hAnsi="Times New Roman" w:cs="David"/>
          <w:sz w:val="24"/>
          <w:szCs w:val="24"/>
          <w:lang w:bidi="he-IL"/>
          <w:rPrChange w:id="16554" w:author="Ruth" w:date="2020-01-21T21:46:00Z">
            <w:rPr>
              <w:rFonts w:asciiTheme="majorBidi" w:eastAsia="Calibri" w:hAnsiTheme="majorBidi" w:cstheme="majorBidi"/>
              <w:sz w:val="24"/>
              <w:szCs w:val="24"/>
              <w:lang w:bidi="he-IL"/>
            </w:rPr>
          </w:rPrChange>
        </w:rPr>
        <w:t>Jörgen</w:t>
      </w:r>
      <w:proofErr w:type="spellEnd"/>
      <w:r w:rsidRPr="00293A2D">
        <w:rPr>
          <w:rFonts w:ascii="Times New Roman" w:eastAsia="Calibri" w:hAnsi="Times New Roman" w:cs="David"/>
          <w:sz w:val="24"/>
          <w:szCs w:val="24"/>
          <w:lang w:bidi="he-IL"/>
          <w:rPrChange w:id="16555" w:author="Ruth" w:date="2020-01-21T21:46:00Z">
            <w:rPr>
              <w:rFonts w:asciiTheme="majorBidi" w:eastAsia="Calibri" w:hAnsiTheme="majorBidi" w:cstheme="majorBidi"/>
              <w:sz w:val="24"/>
              <w:szCs w:val="24"/>
              <w:lang w:bidi="he-IL"/>
            </w:rPr>
          </w:rPrChange>
        </w:rPr>
        <w:t>, S</w:t>
      </w:r>
      <w:ins w:id="16556" w:author="Ruth" w:date="2020-01-18T22:27:00Z">
        <w:r w:rsidR="000C657D" w:rsidRPr="00293A2D">
          <w:rPr>
            <w:rFonts w:ascii="Times New Roman" w:eastAsia="Calibri" w:hAnsi="Times New Roman" w:cs="David"/>
            <w:sz w:val="24"/>
            <w:szCs w:val="24"/>
            <w:lang w:bidi="he-IL"/>
            <w:rPrChange w:id="16557" w:author="Ruth" w:date="2020-01-21T21:46:00Z">
              <w:rPr>
                <w:rFonts w:asciiTheme="majorBidi" w:eastAsia="Calibri" w:hAnsiTheme="majorBidi" w:cstheme="majorBidi"/>
                <w:sz w:val="24"/>
                <w:szCs w:val="24"/>
                <w:lang w:bidi="he-IL"/>
              </w:rPr>
            </w:rPrChange>
          </w:rPr>
          <w:t>., &amp;</w:t>
        </w:r>
      </w:ins>
      <w:del w:id="16558" w:author="Ruth" w:date="2020-01-18T22:27:00Z">
        <w:r w:rsidRPr="00293A2D" w:rsidDel="000C657D">
          <w:rPr>
            <w:rFonts w:ascii="Times New Roman" w:eastAsia="Calibri" w:hAnsi="Times New Roman" w:cs="David"/>
            <w:sz w:val="24"/>
            <w:szCs w:val="24"/>
            <w:lang w:bidi="he-IL"/>
            <w:rPrChange w:id="16559" w:author="Ruth" w:date="2020-01-21T21:46:00Z">
              <w:rPr>
                <w:rFonts w:asciiTheme="majorBidi" w:eastAsia="Calibri" w:hAnsiTheme="majorBidi" w:cstheme="majorBidi"/>
                <w:sz w:val="24"/>
                <w:szCs w:val="24"/>
                <w:lang w:bidi="he-IL"/>
              </w:rPr>
            </w:rPrChange>
          </w:rPr>
          <w:delText>,</w:delText>
        </w:r>
      </w:del>
      <w:del w:id="16560" w:author="Ruth" w:date="2020-01-14T22:14:00Z">
        <w:r w:rsidRPr="00293A2D" w:rsidDel="00ED54DE">
          <w:rPr>
            <w:rFonts w:ascii="Times New Roman" w:eastAsia="Calibri" w:hAnsi="Times New Roman" w:cs="David"/>
            <w:sz w:val="24"/>
            <w:szCs w:val="24"/>
            <w:lang w:bidi="he-IL"/>
            <w:rPrChange w:id="16561" w:author="Ruth" w:date="2020-01-21T21:46:00Z">
              <w:rPr>
                <w:rFonts w:asciiTheme="majorBidi" w:eastAsia="Calibri" w:hAnsiTheme="majorBidi" w:cstheme="majorBidi"/>
                <w:sz w:val="24"/>
                <w:szCs w:val="24"/>
                <w:lang w:bidi="he-IL"/>
              </w:rPr>
            </w:rPrChange>
          </w:rPr>
          <w:delText xml:space="preserve">  </w:delText>
        </w:r>
      </w:del>
      <w:ins w:id="16562" w:author="Ruth" w:date="2020-01-14T22:14:00Z">
        <w:r w:rsidR="00ED54DE" w:rsidRPr="00293A2D">
          <w:rPr>
            <w:rFonts w:ascii="Times New Roman" w:eastAsia="Calibri" w:hAnsi="Times New Roman" w:cs="David"/>
            <w:sz w:val="24"/>
            <w:szCs w:val="24"/>
            <w:lang w:bidi="he-IL"/>
            <w:rPrChange w:id="16563" w:author="Ruth" w:date="2020-01-21T21:46:00Z">
              <w:rPr>
                <w:rFonts w:asciiTheme="majorBidi" w:eastAsia="Calibri" w:hAnsiTheme="majorBidi" w:cstheme="majorBidi"/>
                <w:sz w:val="24"/>
                <w:szCs w:val="24"/>
                <w:lang w:bidi="he-IL"/>
              </w:rPr>
            </w:rPrChange>
          </w:rPr>
          <w:t xml:space="preserve"> </w:t>
        </w:r>
      </w:ins>
      <w:proofErr w:type="spellStart"/>
      <w:r w:rsidRPr="00293A2D">
        <w:rPr>
          <w:rFonts w:ascii="Times New Roman" w:eastAsia="Calibri" w:hAnsi="Times New Roman" w:cs="David"/>
          <w:sz w:val="24"/>
          <w:szCs w:val="24"/>
          <w:lang w:bidi="he-IL"/>
          <w:rPrChange w:id="16564" w:author="Ruth" w:date="2020-01-21T21:46:00Z">
            <w:rPr>
              <w:rFonts w:asciiTheme="majorBidi" w:eastAsia="Calibri" w:hAnsiTheme="majorBidi" w:cstheme="majorBidi"/>
              <w:sz w:val="24"/>
              <w:szCs w:val="24"/>
              <w:lang w:bidi="he-IL"/>
            </w:rPr>
          </w:rPrChange>
        </w:rPr>
        <w:t>Gendolla</w:t>
      </w:r>
      <w:proofErr w:type="spellEnd"/>
      <w:r w:rsidRPr="00293A2D">
        <w:rPr>
          <w:rFonts w:ascii="Times New Roman" w:eastAsia="Calibri" w:hAnsi="Times New Roman" w:cs="David"/>
          <w:sz w:val="24"/>
          <w:szCs w:val="24"/>
          <w:lang w:bidi="he-IL"/>
          <w:rPrChange w:id="16565" w:author="Ruth" w:date="2020-01-21T21:46:00Z">
            <w:rPr>
              <w:rFonts w:asciiTheme="majorBidi" w:eastAsia="Calibri" w:hAnsiTheme="majorBidi" w:cstheme="majorBidi"/>
              <w:sz w:val="24"/>
              <w:szCs w:val="24"/>
              <w:lang w:bidi="he-IL"/>
            </w:rPr>
          </w:rPrChange>
        </w:rPr>
        <w:t xml:space="preserve">, </w:t>
      </w:r>
      <w:ins w:id="16566" w:author="Ruth" w:date="2020-01-18T22:27:00Z">
        <w:r w:rsidR="000C657D" w:rsidRPr="00293A2D">
          <w:rPr>
            <w:rFonts w:ascii="Times New Roman" w:eastAsia="Calibri" w:hAnsi="Times New Roman" w:cs="David"/>
            <w:sz w:val="24"/>
            <w:szCs w:val="24"/>
            <w:lang w:bidi="he-IL"/>
            <w:rPrChange w:id="16567" w:author="Ruth" w:date="2020-01-21T21:46:00Z">
              <w:rPr>
                <w:rFonts w:asciiTheme="majorBidi" w:eastAsia="Calibri" w:hAnsiTheme="majorBidi" w:cstheme="majorBidi"/>
                <w:sz w:val="24"/>
                <w:szCs w:val="24"/>
                <w:lang w:bidi="he-IL"/>
              </w:rPr>
            </w:rPrChange>
          </w:rPr>
          <w:t>P.</w:t>
        </w:r>
      </w:ins>
      <w:del w:id="16568" w:author="Ruth" w:date="2020-01-18T22:27:00Z">
        <w:r w:rsidRPr="00293A2D" w:rsidDel="000C657D">
          <w:rPr>
            <w:rFonts w:ascii="Times New Roman" w:eastAsia="Calibri" w:hAnsi="Times New Roman" w:cs="David"/>
            <w:sz w:val="24"/>
            <w:szCs w:val="24"/>
            <w:lang w:bidi="he-IL"/>
            <w:rPrChange w:id="16569" w:author="Ruth" w:date="2020-01-21T21:46:00Z">
              <w:rPr>
                <w:rFonts w:asciiTheme="majorBidi" w:eastAsia="Calibri" w:hAnsiTheme="majorBidi" w:cstheme="majorBidi"/>
                <w:sz w:val="24"/>
                <w:szCs w:val="24"/>
                <w:lang w:bidi="he-IL"/>
              </w:rPr>
            </w:rPrChange>
          </w:rPr>
          <w:delText>p</w:delText>
        </w:r>
      </w:del>
      <w:r w:rsidRPr="00293A2D">
        <w:rPr>
          <w:rFonts w:ascii="Times New Roman" w:eastAsia="Calibri" w:hAnsi="Times New Roman" w:cs="David"/>
          <w:sz w:val="24"/>
          <w:szCs w:val="24"/>
          <w:lang w:bidi="he-IL"/>
          <w:rPrChange w:id="16570" w:author="Ruth" w:date="2020-01-21T21:46:00Z">
            <w:rPr>
              <w:rFonts w:asciiTheme="majorBidi" w:eastAsia="Calibri" w:hAnsiTheme="majorBidi" w:cstheme="majorBidi"/>
              <w:sz w:val="24"/>
              <w:szCs w:val="24"/>
              <w:lang w:bidi="he-IL"/>
            </w:rPr>
          </w:rPrChange>
        </w:rPr>
        <w:t xml:space="preserve"> </w:t>
      </w:r>
      <w:ins w:id="16571" w:author="Ruth" w:date="2020-01-18T22:27:00Z">
        <w:r w:rsidR="000C657D" w:rsidRPr="00293A2D">
          <w:rPr>
            <w:rFonts w:ascii="Times New Roman" w:eastAsia="Calibri" w:hAnsi="Times New Roman" w:cs="David"/>
            <w:sz w:val="24"/>
            <w:szCs w:val="24"/>
            <w:lang w:bidi="he-IL"/>
            <w:rPrChange w:id="16572" w:author="Ruth" w:date="2020-01-21T21:46:00Z">
              <w:rPr>
                <w:rFonts w:asciiTheme="majorBidi" w:eastAsia="Calibri" w:hAnsiTheme="majorBidi" w:cstheme="majorBidi"/>
                <w:sz w:val="24"/>
                <w:szCs w:val="24"/>
                <w:lang w:bidi="he-IL"/>
              </w:rPr>
            </w:rPrChange>
          </w:rPr>
          <w:t>(Eds.</w:t>
        </w:r>
      </w:ins>
      <w:del w:id="16573" w:author="Ruth" w:date="2020-01-18T22:27:00Z">
        <w:r w:rsidRPr="00293A2D" w:rsidDel="000C657D">
          <w:rPr>
            <w:rFonts w:ascii="Times New Roman" w:eastAsia="Calibri" w:hAnsi="Times New Roman" w:cs="David"/>
            <w:sz w:val="24"/>
            <w:szCs w:val="24"/>
            <w:lang w:bidi="he-IL"/>
            <w:rPrChange w:id="16574" w:author="Ruth" w:date="2020-01-21T21:46:00Z">
              <w:rPr>
                <w:rFonts w:asciiTheme="majorBidi" w:eastAsia="Calibri" w:hAnsiTheme="majorBidi" w:cstheme="majorBidi"/>
                <w:sz w:val="24"/>
                <w:szCs w:val="24"/>
                <w:lang w:bidi="he-IL"/>
              </w:rPr>
            </w:rPrChange>
          </w:rPr>
          <w:delText>(editors</w:delText>
        </w:r>
      </w:del>
      <w:r w:rsidRPr="00293A2D">
        <w:rPr>
          <w:rFonts w:ascii="Times New Roman" w:eastAsia="Calibri" w:hAnsi="Times New Roman" w:cs="David"/>
          <w:sz w:val="24"/>
          <w:szCs w:val="24"/>
          <w:lang w:bidi="he-IL"/>
          <w:rPrChange w:id="16575" w:author="Ruth" w:date="2020-01-21T21:46:00Z">
            <w:rPr>
              <w:rFonts w:asciiTheme="majorBidi" w:eastAsia="Calibri" w:hAnsiTheme="majorBidi" w:cstheme="majorBidi"/>
              <w:sz w:val="24"/>
              <w:szCs w:val="24"/>
              <w:lang w:bidi="he-IL"/>
            </w:rPr>
          </w:rPrChange>
        </w:rPr>
        <w:t>),</w:t>
      </w:r>
      <w:del w:id="16576" w:author="Ruth" w:date="2020-01-14T22:14:00Z">
        <w:r w:rsidRPr="00293A2D" w:rsidDel="00ED54DE">
          <w:rPr>
            <w:rFonts w:ascii="Times New Roman" w:eastAsia="Calibri" w:hAnsi="Times New Roman" w:cs="David"/>
            <w:sz w:val="24"/>
            <w:szCs w:val="24"/>
            <w:lang w:bidi="he-IL"/>
            <w:rPrChange w:id="16577" w:author="Ruth" w:date="2020-01-21T21:46:00Z">
              <w:rPr>
                <w:rFonts w:asciiTheme="majorBidi" w:eastAsia="Calibri" w:hAnsiTheme="majorBidi" w:cstheme="majorBidi"/>
                <w:sz w:val="24"/>
                <w:szCs w:val="24"/>
                <w:lang w:bidi="he-IL"/>
              </w:rPr>
            </w:rPrChange>
          </w:rPr>
          <w:delText xml:space="preserve">  </w:delText>
        </w:r>
      </w:del>
      <w:ins w:id="16578" w:author="Ruth" w:date="2020-01-14T22:14:00Z">
        <w:r w:rsidR="00ED54DE" w:rsidRPr="00293A2D">
          <w:rPr>
            <w:rFonts w:ascii="Times New Roman" w:eastAsia="Calibri" w:hAnsi="Times New Roman" w:cs="David"/>
            <w:sz w:val="24"/>
            <w:szCs w:val="24"/>
            <w:lang w:bidi="he-IL"/>
            <w:rPrChange w:id="16579" w:author="Ruth" w:date="2020-01-21T21:46:00Z">
              <w:rPr>
                <w:rFonts w:asciiTheme="majorBidi" w:eastAsia="Calibri" w:hAnsiTheme="majorBidi" w:cstheme="majorBidi"/>
                <w:sz w:val="24"/>
                <w:szCs w:val="24"/>
                <w:lang w:bidi="he-IL"/>
              </w:rPr>
            </w:rPrChange>
          </w:rPr>
          <w:t xml:space="preserve"> </w:t>
        </w:r>
      </w:ins>
      <w:r w:rsidRPr="00293A2D">
        <w:rPr>
          <w:rFonts w:ascii="Times New Roman" w:eastAsia="Calibri" w:hAnsi="Times New Roman" w:cs="David"/>
          <w:i/>
          <w:iCs/>
          <w:sz w:val="24"/>
          <w:szCs w:val="24"/>
          <w:lang w:bidi="he-IL"/>
          <w:rPrChange w:id="16580" w:author="Ruth" w:date="2020-01-21T21:46:00Z">
            <w:rPr>
              <w:rFonts w:asciiTheme="majorBidi" w:eastAsia="Calibri" w:hAnsiTheme="majorBidi" w:cstheme="majorBidi"/>
              <w:i/>
              <w:iCs/>
              <w:sz w:val="24"/>
              <w:szCs w:val="24"/>
              <w:lang w:bidi="he-IL"/>
            </w:rPr>
          </w:rPrChange>
        </w:rPr>
        <w:t>Reading Moving Letters</w:t>
      </w:r>
      <w:r w:rsidRPr="00293A2D">
        <w:rPr>
          <w:rFonts w:ascii="Times New Roman" w:eastAsia="Calibri" w:hAnsi="Times New Roman" w:cs="David"/>
          <w:sz w:val="24"/>
          <w:szCs w:val="24"/>
          <w:lang w:bidi="he-IL"/>
          <w:rPrChange w:id="16581" w:author="Ruth" w:date="2020-01-21T21:46:00Z">
            <w:rPr>
              <w:rFonts w:asciiTheme="majorBidi" w:eastAsia="Calibri" w:hAnsiTheme="majorBidi" w:cstheme="majorBidi"/>
              <w:sz w:val="24"/>
              <w:szCs w:val="24"/>
              <w:lang w:bidi="he-IL"/>
            </w:rPr>
          </w:rPrChange>
        </w:rPr>
        <w:t xml:space="preserve"> (231-247)</w:t>
      </w:r>
      <w:ins w:id="16582" w:author="Ruth" w:date="2020-01-18T22:28:00Z">
        <w:r w:rsidR="000C657D" w:rsidRPr="00293A2D">
          <w:rPr>
            <w:rFonts w:ascii="Times New Roman" w:eastAsia="Calibri" w:hAnsi="Times New Roman" w:cs="David"/>
            <w:sz w:val="24"/>
            <w:szCs w:val="24"/>
            <w:lang w:bidi="he-IL"/>
            <w:rPrChange w:id="16583" w:author="Ruth" w:date="2020-01-21T21:46:00Z">
              <w:rPr>
                <w:rFonts w:asciiTheme="majorBidi" w:eastAsia="Calibri" w:hAnsiTheme="majorBidi" w:cstheme="majorBidi"/>
                <w:sz w:val="24"/>
                <w:szCs w:val="24"/>
                <w:lang w:bidi="he-IL"/>
              </w:rPr>
            </w:rPrChange>
          </w:rPr>
          <w:t>.</w:t>
        </w:r>
      </w:ins>
      <w:del w:id="16584" w:author="Ruth" w:date="2020-01-18T22:28:00Z">
        <w:r w:rsidRPr="00293A2D" w:rsidDel="000C657D">
          <w:rPr>
            <w:rFonts w:ascii="Times New Roman" w:eastAsia="Calibri" w:hAnsi="Times New Roman" w:cs="David"/>
            <w:sz w:val="24"/>
            <w:szCs w:val="24"/>
            <w:lang w:bidi="he-IL"/>
            <w:rPrChange w:id="16585" w:author="Ruth" w:date="2020-01-21T21:46:00Z">
              <w:rPr>
                <w:rFonts w:asciiTheme="majorBidi" w:eastAsia="Calibri" w:hAnsiTheme="majorBidi" w:cstheme="majorBidi"/>
                <w:sz w:val="24"/>
                <w:szCs w:val="24"/>
                <w:lang w:bidi="he-IL"/>
              </w:rPr>
            </w:rPrChange>
          </w:rPr>
          <w:delText>,</w:delText>
        </w:r>
      </w:del>
      <w:r w:rsidRPr="00293A2D">
        <w:rPr>
          <w:rFonts w:ascii="Times New Roman" w:eastAsia="Calibri" w:hAnsi="Times New Roman" w:cs="David"/>
          <w:sz w:val="24"/>
          <w:szCs w:val="24"/>
          <w:lang w:bidi="he-IL"/>
          <w:rPrChange w:id="16586" w:author="Ruth" w:date="2020-01-21T21:46:00Z">
            <w:rPr>
              <w:rFonts w:asciiTheme="majorBidi" w:eastAsia="Calibri" w:hAnsiTheme="majorBidi" w:cstheme="majorBidi"/>
              <w:sz w:val="24"/>
              <w:szCs w:val="24"/>
              <w:lang w:bidi="he-IL"/>
            </w:rPr>
          </w:rPrChange>
        </w:rPr>
        <w:t xml:space="preserve"> </w:t>
      </w:r>
      <w:del w:id="16587" w:author="Ruth" w:date="2020-01-18T22:29:00Z">
        <w:r w:rsidRPr="00293A2D" w:rsidDel="000C657D">
          <w:rPr>
            <w:rFonts w:ascii="Times New Roman" w:eastAsia="Calibri" w:hAnsi="Times New Roman" w:cs="David"/>
            <w:sz w:val="24"/>
            <w:szCs w:val="24"/>
            <w:lang w:bidi="he-IL"/>
            <w:rPrChange w:id="16588" w:author="Ruth" w:date="2020-01-21T21:46:00Z">
              <w:rPr>
                <w:rFonts w:asciiTheme="majorBidi" w:eastAsia="Calibri" w:hAnsiTheme="majorBidi" w:cstheme="majorBidi"/>
                <w:sz w:val="24"/>
                <w:szCs w:val="24"/>
                <w:lang w:bidi="he-IL"/>
              </w:rPr>
            </w:rPrChange>
          </w:rPr>
          <w:delText>Rutgers</w:delText>
        </w:r>
      </w:del>
      <w:del w:id="16589" w:author="Ruth" w:date="2020-01-14T22:14:00Z">
        <w:r w:rsidRPr="00293A2D" w:rsidDel="00ED54DE">
          <w:rPr>
            <w:rFonts w:ascii="Times New Roman" w:eastAsia="Calibri" w:hAnsi="Times New Roman" w:cs="David"/>
            <w:sz w:val="24"/>
            <w:szCs w:val="24"/>
            <w:lang w:bidi="he-IL"/>
            <w:rPrChange w:id="16590" w:author="Ruth" w:date="2020-01-21T21:46:00Z">
              <w:rPr>
                <w:rFonts w:asciiTheme="majorBidi" w:eastAsia="Calibri" w:hAnsiTheme="majorBidi" w:cstheme="majorBidi"/>
                <w:sz w:val="24"/>
                <w:szCs w:val="24"/>
                <w:lang w:bidi="he-IL"/>
              </w:rPr>
            </w:rPrChange>
          </w:rPr>
          <w:delText xml:space="preserve">  </w:delText>
        </w:r>
      </w:del>
      <w:del w:id="16591" w:author="Ruth" w:date="2020-01-18T22:28:00Z">
        <w:r w:rsidRPr="00293A2D" w:rsidDel="000C657D">
          <w:rPr>
            <w:rFonts w:ascii="Times New Roman" w:eastAsia="Calibri" w:hAnsi="Times New Roman" w:cs="David"/>
            <w:sz w:val="24"/>
            <w:szCs w:val="24"/>
            <w:lang w:bidi="he-IL"/>
            <w:rPrChange w:id="16592" w:author="Ruth" w:date="2020-01-21T21:46:00Z">
              <w:rPr>
                <w:rFonts w:asciiTheme="majorBidi" w:eastAsia="Calibri" w:hAnsiTheme="majorBidi" w:cstheme="majorBidi"/>
                <w:sz w:val="24"/>
                <w:szCs w:val="24"/>
                <w:lang w:bidi="he-IL"/>
              </w:rPr>
            </w:rPrChange>
          </w:rPr>
          <w:delText>u</w:delText>
        </w:r>
      </w:del>
      <w:del w:id="16593" w:author="Ruth" w:date="2020-01-18T22:29:00Z">
        <w:r w:rsidRPr="00293A2D" w:rsidDel="000C657D">
          <w:rPr>
            <w:rFonts w:ascii="Times New Roman" w:eastAsia="Calibri" w:hAnsi="Times New Roman" w:cs="David"/>
            <w:sz w:val="24"/>
            <w:szCs w:val="24"/>
            <w:lang w:bidi="he-IL"/>
            <w:rPrChange w:id="16594" w:author="Ruth" w:date="2020-01-21T21:46:00Z">
              <w:rPr>
                <w:rFonts w:asciiTheme="majorBidi" w:eastAsia="Calibri" w:hAnsiTheme="majorBidi" w:cstheme="majorBidi"/>
                <w:sz w:val="24"/>
                <w:szCs w:val="24"/>
                <w:lang w:bidi="he-IL"/>
              </w:rPr>
            </w:rPrChange>
          </w:rPr>
          <w:delText>niversity</w:delText>
        </w:r>
      </w:del>
      <w:ins w:id="16595" w:author="Ruth" w:date="2020-01-18T22:29:00Z">
        <w:r w:rsidR="000C657D" w:rsidRPr="00293A2D">
          <w:rPr>
            <w:rFonts w:ascii="Times New Roman" w:eastAsia="Calibri" w:hAnsi="Times New Roman" w:cs="David"/>
            <w:sz w:val="24"/>
            <w:szCs w:val="24"/>
            <w:lang w:bidi="he-IL"/>
            <w:rPrChange w:id="16596" w:author="Ruth" w:date="2020-01-21T21:46:00Z">
              <w:rPr>
                <w:rFonts w:asciiTheme="majorBidi" w:eastAsia="Calibri" w:hAnsiTheme="majorBidi" w:cstheme="majorBidi"/>
                <w:sz w:val="24"/>
                <w:szCs w:val="24"/>
                <w:lang w:bidi="he-IL"/>
              </w:rPr>
            </w:rPrChange>
          </w:rPr>
          <w:t>New Brunswick and London</w:t>
        </w:r>
      </w:ins>
      <w:r w:rsidRPr="00293A2D">
        <w:rPr>
          <w:rFonts w:ascii="Times New Roman" w:eastAsia="Calibri" w:hAnsi="Times New Roman" w:cs="David"/>
          <w:sz w:val="24"/>
          <w:szCs w:val="24"/>
          <w:lang w:bidi="he-IL"/>
          <w:rPrChange w:id="16597" w:author="Ruth" w:date="2020-01-21T21:46:00Z">
            <w:rPr>
              <w:rFonts w:asciiTheme="majorBidi" w:eastAsia="Calibri" w:hAnsiTheme="majorBidi" w:cstheme="majorBidi"/>
              <w:sz w:val="24"/>
              <w:szCs w:val="24"/>
              <w:lang w:bidi="he-IL"/>
            </w:rPr>
          </w:rPrChange>
        </w:rPr>
        <w:t xml:space="preserve">: Transaction </w:t>
      </w:r>
      <w:ins w:id="16598" w:author="Ruth" w:date="2020-01-18T22:29:00Z">
        <w:r w:rsidR="000C657D" w:rsidRPr="00293A2D">
          <w:rPr>
            <w:rFonts w:ascii="Times New Roman" w:eastAsia="Calibri" w:hAnsi="Times New Roman" w:cs="David"/>
            <w:sz w:val="24"/>
            <w:szCs w:val="24"/>
            <w:lang w:bidi="he-IL"/>
            <w:rPrChange w:id="16599" w:author="Ruth" w:date="2020-01-21T21:46:00Z">
              <w:rPr>
                <w:rFonts w:asciiTheme="majorBidi" w:eastAsia="Calibri" w:hAnsiTheme="majorBidi" w:cstheme="majorBidi"/>
                <w:sz w:val="24"/>
                <w:szCs w:val="24"/>
                <w:lang w:bidi="he-IL"/>
              </w:rPr>
            </w:rPrChange>
          </w:rPr>
          <w:t>P</w:t>
        </w:r>
      </w:ins>
      <w:del w:id="16600" w:author="Ruth" w:date="2020-01-18T22:29:00Z">
        <w:r w:rsidRPr="00293A2D" w:rsidDel="000C657D">
          <w:rPr>
            <w:rFonts w:ascii="Times New Roman" w:eastAsia="Calibri" w:hAnsi="Times New Roman" w:cs="David"/>
            <w:sz w:val="24"/>
            <w:szCs w:val="24"/>
            <w:lang w:bidi="he-IL"/>
            <w:rPrChange w:id="16601" w:author="Ruth" w:date="2020-01-21T21:46:00Z">
              <w:rPr>
                <w:rFonts w:asciiTheme="majorBidi" w:eastAsia="Calibri" w:hAnsiTheme="majorBidi" w:cstheme="majorBidi"/>
                <w:sz w:val="24"/>
                <w:szCs w:val="24"/>
                <w:lang w:bidi="he-IL"/>
              </w:rPr>
            </w:rPrChange>
          </w:rPr>
          <w:delText>p</w:delText>
        </w:r>
      </w:del>
      <w:r w:rsidRPr="00293A2D">
        <w:rPr>
          <w:rFonts w:ascii="Times New Roman" w:eastAsia="Calibri" w:hAnsi="Times New Roman" w:cs="David"/>
          <w:sz w:val="24"/>
          <w:szCs w:val="24"/>
          <w:lang w:bidi="he-IL"/>
          <w:rPrChange w:id="16602" w:author="Ruth" w:date="2020-01-21T21:46:00Z">
            <w:rPr>
              <w:rFonts w:asciiTheme="majorBidi" w:eastAsia="Calibri" w:hAnsiTheme="majorBidi" w:cstheme="majorBidi"/>
              <w:sz w:val="24"/>
              <w:szCs w:val="24"/>
              <w:lang w:bidi="he-IL"/>
            </w:rPr>
          </w:rPrChange>
        </w:rPr>
        <w:t>ublisher</w:t>
      </w:r>
      <w:ins w:id="16603" w:author="Ruth" w:date="2020-01-18T22:29:00Z">
        <w:r w:rsidR="000C657D" w:rsidRPr="00293A2D">
          <w:rPr>
            <w:rFonts w:ascii="Times New Roman" w:eastAsia="Calibri" w:hAnsi="Times New Roman" w:cs="David"/>
            <w:sz w:val="24"/>
            <w:szCs w:val="24"/>
            <w:rPrChange w:id="16604" w:author="Ruth" w:date="2020-01-21T21:46:00Z">
              <w:rPr>
                <w:rFonts w:asciiTheme="majorBidi" w:eastAsia="Calibri" w:hAnsiTheme="majorBidi" w:cstheme="majorBidi"/>
                <w:sz w:val="24"/>
                <w:szCs w:val="24"/>
              </w:rPr>
            </w:rPrChange>
          </w:rPr>
          <w:t>s.</w:t>
        </w:r>
      </w:ins>
      <w:ins w:id="16605" w:author="Ruth" w:date="2020-01-19T00:07:00Z">
        <w:r w:rsidR="002F043A" w:rsidRPr="00293A2D">
          <w:rPr>
            <w:rFonts w:ascii="Times New Roman" w:eastAsia="Calibri" w:hAnsi="Times New Roman" w:cs="David"/>
            <w:sz w:val="24"/>
            <w:szCs w:val="24"/>
            <w:rPrChange w:id="16606" w:author="Ruth" w:date="2020-01-21T21:46:00Z">
              <w:rPr>
                <w:rFonts w:asciiTheme="majorBidi" w:eastAsia="Calibri" w:hAnsiTheme="majorBidi" w:cstheme="majorBidi"/>
                <w:sz w:val="24"/>
                <w:szCs w:val="24"/>
              </w:rPr>
            </w:rPrChange>
          </w:rPr>
          <w:t xml:space="preserve"> </w:t>
        </w:r>
        <w:r w:rsidR="002F043A" w:rsidRPr="00293A2D">
          <w:rPr>
            <w:rFonts w:ascii="Times New Roman" w:hAnsi="Times New Roman" w:cs="David"/>
            <w:sz w:val="24"/>
            <w:szCs w:val="24"/>
            <w:rPrChange w:id="16607" w:author="Ruth" w:date="2020-01-21T21:46:00Z">
              <w:rPr/>
            </w:rPrChange>
          </w:rPr>
          <w:fldChar w:fldCharType="begin"/>
        </w:r>
        <w:r w:rsidR="002F043A" w:rsidRPr="00293A2D">
          <w:rPr>
            <w:rFonts w:ascii="Times New Roman" w:hAnsi="Times New Roman" w:cs="David"/>
            <w:sz w:val="24"/>
            <w:szCs w:val="24"/>
            <w:rPrChange w:id="16608" w:author="Ruth" w:date="2020-01-21T21:46:00Z">
              <w:rPr/>
            </w:rPrChange>
          </w:rPr>
          <w:instrText xml:space="preserve"> HYPERLINK "https://doi.org/10.14361/9783839411308" \t "_blank" </w:instrText>
        </w:r>
        <w:r w:rsidR="002F043A" w:rsidRPr="00293A2D">
          <w:rPr>
            <w:rFonts w:ascii="Times New Roman" w:hAnsi="Times New Roman" w:cs="David"/>
            <w:sz w:val="24"/>
            <w:szCs w:val="24"/>
            <w:rPrChange w:id="16609" w:author="Ruth" w:date="2020-01-21T21:46:00Z">
              <w:rPr/>
            </w:rPrChange>
          </w:rPr>
          <w:fldChar w:fldCharType="separate"/>
        </w:r>
        <w:r w:rsidR="002F043A" w:rsidRPr="00293A2D">
          <w:rPr>
            <w:rStyle w:val="Hyperlink"/>
            <w:rFonts w:ascii="Times New Roman" w:hAnsi="Times New Roman" w:cs="David"/>
            <w:color w:val="auto"/>
            <w:sz w:val="24"/>
            <w:szCs w:val="24"/>
            <w:u w:val="none"/>
            <w:rPrChange w:id="16610" w:author="Ruth" w:date="2020-01-21T21:46:00Z">
              <w:rPr>
                <w:rStyle w:val="Hyperlink"/>
                <w:rFonts w:ascii="Arial" w:hAnsi="Arial" w:cs="Arial"/>
                <w:sz w:val="21"/>
                <w:szCs w:val="21"/>
              </w:rPr>
            </w:rPrChange>
          </w:rPr>
          <w:t>https://doi.org/10.14361/9783839411308</w:t>
        </w:r>
        <w:r w:rsidR="002F043A" w:rsidRPr="00293A2D">
          <w:rPr>
            <w:rFonts w:ascii="Times New Roman" w:hAnsi="Times New Roman" w:cs="David"/>
            <w:sz w:val="24"/>
            <w:szCs w:val="24"/>
            <w:rPrChange w:id="16611" w:author="Ruth" w:date="2020-01-21T21:46:00Z">
              <w:rPr/>
            </w:rPrChange>
          </w:rPr>
          <w:fldChar w:fldCharType="end"/>
        </w:r>
      </w:ins>
    </w:p>
    <w:p w14:paraId="7CD0680E" w14:textId="5699AE2E" w:rsidR="00150B11" w:rsidRPr="00293A2D" w:rsidRDefault="00150B11">
      <w:pPr>
        <w:bidi w:val="0"/>
        <w:spacing w:after="0" w:line="480" w:lineRule="auto"/>
        <w:ind w:hanging="720"/>
        <w:contextualSpacing/>
        <w:rPr>
          <w:rFonts w:ascii="Times New Roman" w:eastAsia="Calibri" w:hAnsi="Times New Roman" w:cs="David"/>
          <w:sz w:val="24"/>
          <w:szCs w:val="24"/>
          <w:rPrChange w:id="16612" w:author="Ruth" w:date="2020-01-21T21:46:00Z">
            <w:rPr>
              <w:rFonts w:asciiTheme="majorBidi" w:eastAsia="Calibri" w:hAnsiTheme="majorBidi" w:cstheme="majorBidi"/>
              <w:sz w:val="24"/>
              <w:szCs w:val="24"/>
            </w:rPr>
          </w:rPrChange>
        </w:rPr>
        <w:pPrChange w:id="16613" w:author="Ruth" w:date="2020-01-18T23:26:00Z">
          <w:pPr>
            <w:bidi w:val="0"/>
            <w:spacing w:line="240" w:lineRule="auto"/>
          </w:pPr>
        </w:pPrChange>
      </w:pPr>
      <w:ins w:id="16614" w:author="Ruth" w:date="2020-01-18T22:16:00Z">
        <w:r w:rsidRPr="00293A2D">
          <w:rPr>
            <w:rFonts w:ascii="Times New Roman" w:eastAsia="Calibri" w:hAnsi="Times New Roman" w:cs="David"/>
            <w:sz w:val="24"/>
            <w:szCs w:val="24"/>
            <w:rPrChange w:id="16615" w:author="Ruth" w:date="2020-01-21T21:46:00Z">
              <w:rPr>
                <w:rFonts w:asciiTheme="majorBidi" w:eastAsia="Calibri" w:hAnsiTheme="majorBidi" w:cstheme="majorBidi"/>
                <w:sz w:val="24"/>
                <w:szCs w:val="24"/>
              </w:rPr>
            </w:rPrChange>
          </w:rPr>
          <w:t xml:space="preserve">Stitou77 [Facebook page], </w:t>
        </w:r>
        <w:commentRangeStart w:id="16616"/>
        <w:r w:rsidRPr="00DD0D1D">
          <w:rPr>
            <w:rFonts w:ascii="Times New Roman" w:eastAsia="Calibri" w:hAnsi="Times New Roman" w:cs="David"/>
            <w:sz w:val="24"/>
            <w:szCs w:val="24"/>
            <w:highlight w:val="yellow"/>
            <w:rPrChange w:id="16617" w:author="Ruth" w:date="2020-01-21T21:55:00Z">
              <w:rPr>
                <w:rFonts w:asciiTheme="majorBidi" w:eastAsia="Calibri" w:hAnsiTheme="majorBidi" w:cstheme="majorBidi"/>
                <w:sz w:val="24"/>
                <w:szCs w:val="24"/>
              </w:rPr>
            </w:rPrChange>
          </w:rPr>
          <w:t>(--</w:t>
        </w:r>
      </w:ins>
      <w:ins w:id="16618" w:author="Ruth" w:date="2020-01-18T22:17:00Z">
        <w:r w:rsidRPr="00DD0D1D">
          <w:rPr>
            <w:rFonts w:ascii="Times New Roman" w:eastAsia="Calibri" w:hAnsi="Times New Roman" w:cs="David"/>
            <w:sz w:val="24"/>
            <w:szCs w:val="24"/>
            <w:highlight w:val="yellow"/>
            <w:rPrChange w:id="16619" w:author="Ruth" w:date="2020-01-21T21:55:00Z">
              <w:rPr>
                <w:rFonts w:asciiTheme="majorBidi" w:eastAsia="Calibri" w:hAnsiTheme="majorBidi" w:cstheme="majorBidi"/>
                <w:sz w:val="24"/>
                <w:szCs w:val="24"/>
              </w:rPr>
            </w:rPrChange>
          </w:rPr>
          <w:t xml:space="preserve"> date</w:t>
        </w:r>
      </w:ins>
      <w:ins w:id="16620" w:author="Ruth" w:date="2020-01-18T22:16:00Z">
        <w:r w:rsidRPr="00DD0D1D">
          <w:rPr>
            <w:rFonts w:ascii="Times New Roman" w:eastAsia="Calibri" w:hAnsi="Times New Roman" w:cs="David"/>
            <w:sz w:val="24"/>
            <w:szCs w:val="24"/>
            <w:highlight w:val="yellow"/>
            <w:rPrChange w:id="16621" w:author="Ruth" w:date="2020-01-21T21:55:00Z">
              <w:rPr>
                <w:rFonts w:asciiTheme="majorBidi" w:eastAsia="Calibri" w:hAnsiTheme="majorBidi" w:cstheme="majorBidi"/>
                <w:sz w:val="24"/>
                <w:szCs w:val="24"/>
              </w:rPr>
            </w:rPrChange>
          </w:rPr>
          <w:t xml:space="preserve">). Retrieved (--- date) </w:t>
        </w:r>
      </w:ins>
      <w:commentRangeEnd w:id="16616"/>
      <w:ins w:id="16622" w:author="Ruth" w:date="2020-01-20T17:11:00Z">
        <w:r w:rsidR="00FF68E4" w:rsidRPr="00DD0D1D">
          <w:rPr>
            <w:rStyle w:val="CommentReference"/>
            <w:rFonts w:ascii="Times New Roman" w:hAnsi="Times New Roman" w:cs="David"/>
            <w:sz w:val="24"/>
            <w:szCs w:val="24"/>
            <w:highlight w:val="yellow"/>
            <w:rPrChange w:id="16623" w:author="Ruth" w:date="2020-01-21T21:55:00Z">
              <w:rPr>
                <w:rStyle w:val="CommentReference"/>
              </w:rPr>
            </w:rPrChange>
          </w:rPr>
          <w:commentReference w:id="16616"/>
        </w:r>
      </w:ins>
      <w:ins w:id="16624" w:author="Ruth" w:date="2020-01-18T22:16:00Z">
        <w:r w:rsidRPr="00DD0D1D">
          <w:rPr>
            <w:rFonts w:ascii="Times New Roman" w:eastAsia="Calibri" w:hAnsi="Times New Roman" w:cs="David"/>
            <w:sz w:val="24"/>
            <w:szCs w:val="24"/>
            <w:highlight w:val="yellow"/>
            <w:rPrChange w:id="16625" w:author="Ruth" w:date="2020-01-21T21:55:00Z">
              <w:rPr>
                <w:rFonts w:asciiTheme="majorBidi" w:eastAsia="Calibri" w:hAnsiTheme="majorBidi" w:cstheme="majorBidi"/>
                <w:sz w:val="24"/>
                <w:szCs w:val="24"/>
              </w:rPr>
            </w:rPrChange>
          </w:rPr>
          <w:t>from</w:t>
        </w:r>
        <w:r w:rsidRPr="00293A2D">
          <w:rPr>
            <w:rFonts w:ascii="Times New Roman" w:eastAsia="Calibri" w:hAnsi="Times New Roman" w:cs="David"/>
            <w:sz w:val="24"/>
            <w:szCs w:val="24"/>
            <w:rPrChange w:id="16626" w:author="Ruth" w:date="2020-01-21T21:46:00Z">
              <w:rPr>
                <w:rFonts w:asciiTheme="majorBidi" w:eastAsia="Calibri" w:hAnsiTheme="majorBidi" w:cstheme="majorBidi"/>
                <w:sz w:val="24"/>
                <w:szCs w:val="24"/>
              </w:rPr>
            </w:rPrChange>
          </w:rPr>
          <w:t xml:space="preserve"> </w:t>
        </w:r>
        <w:r w:rsidRPr="00293A2D">
          <w:rPr>
            <w:rStyle w:val="Hyperlink"/>
            <w:rFonts w:ascii="Times New Roman" w:hAnsi="Times New Roman" w:cs="David"/>
            <w:color w:val="auto"/>
            <w:sz w:val="24"/>
            <w:szCs w:val="24"/>
            <w:u w:val="none"/>
            <w:rPrChange w:id="16627" w:author="Ruth" w:date="2020-01-21T21:46:00Z">
              <w:rPr>
                <w:rStyle w:val="Hyperlink"/>
              </w:rPr>
            </w:rPrChange>
          </w:rPr>
          <w:fldChar w:fldCharType="begin"/>
        </w:r>
        <w:r w:rsidRPr="00293A2D">
          <w:rPr>
            <w:rStyle w:val="Hyperlink"/>
            <w:rFonts w:ascii="Times New Roman" w:hAnsi="Times New Roman" w:cs="David"/>
            <w:color w:val="auto"/>
            <w:sz w:val="24"/>
            <w:szCs w:val="24"/>
            <w:u w:val="none"/>
            <w:rPrChange w:id="16628" w:author="Ruth" w:date="2020-01-21T21:46:00Z">
              <w:rPr>
                <w:rStyle w:val="Hyperlink"/>
              </w:rPr>
            </w:rPrChange>
          </w:rPr>
          <w:instrText xml:space="preserve"> HYPERLINK "https://www.facebook.com/stitou1977" </w:instrText>
        </w:r>
        <w:r w:rsidRPr="00293A2D">
          <w:rPr>
            <w:rStyle w:val="Hyperlink"/>
            <w:rFonts w:ascii="Times New Roman" w:hAnsi="Times New Roman" w:cs="David"/>
            <w:color w:val="auto"/>
            <w:sz w:val="24"/>
            <w:szCs w:val="24"/>
            <w:u w:val="none"/>
            <w:rPrChange w:id="16629" w:author="Ruth" w:date="2020-01-21T21:46:00Z">
              <w:rPr>
                <w:rStyle w:val="Hyperlink"/>
              </w:rPr>
            </w:rPrChange>
          </w:rPr>
          <w:fldChar w:fldCharType="separate"/>
        </w:r>
        <w:r w:rsidRPr="00293A2D">
          <w:rPr>
            <w:rStyle w:val="Hyperlink"/>
            <w:rFonts w:ascii="Times New Roman" w:hAnsi="Times New Roman" w:cs="David"/>
            <w:color w:val="auto"/>
            <w:sz w:val="24"/>
            <w:szCs w:val="24"/>
            <w:u w:val="none"/>
            <w:rPrChange w:id="16630" w:author="Ruth" w:date="2020-01-21T21:46:00Z">
              <w:rPr>
                <w:rStyle w:val="Hyperlink"/>
              </w:rPr>
            </w:rPrChange>
          </w:rPr>
          <w:t>https://www.facebook.com/stitou1977</w:t>
        </w:r>
        <w:r w:rsidRPr="00293A2D">
          <w:rPr>
            <w:rStyle w:val="Hyperlink"/>
            <w:rFonts w:ascii="Times New Roman" w:hAnsi="Times New Roman" w:cs="David"/>
            <w:color w:val="auto"/>
            <w:sz w:val="24"/>
            <w:szCs w:val="24"/>
            <w:u w:val="none"/>
            <w:rPrChange w:id="16631" w:author="Ruth" w:date="2020-01-21T21:46:00Z">
              <w:rPr>
                <w:rStyle w:val="Hyperlink"/>
              </w:rPr>
            </w:rPrChange>
          </w:rPr>
          <w:fldChar w:fldCharType="end"/>
        </w:r>
      </w:ins>
    </w:p>
    <w:p w14:paraId="3D21E769" w14:textId="387D3399" w:rsidR="0083050D" w:rsidRPr="00293A2D" w:rsidRDefault="002F56D1">
      <w:pPr>
        <w:bidi w:val="0"/>
        <w:spacing w:after="0" w:line="480" w:lineRule="auto"/>
        <w:ind w:hanging="720"/>
        <w:contextualSpacing/>
        <w:rPr>
          <w:ins w:id="16632" w:author="Ruth" w:date="2020-01-18T22:32:00Z"/>
          <w:rFonts w:ascii="Times New Roman" w:eastAsia="Calibri" w:hAnsi="Times New Roman" w:cs="David"/>
          <w:sz w:val="24"/>
          <w:szCs w:val="24"/>
          <w:rPrChange w:id="16633" w:author="Ruth" w:date="2020-01-21T21:46:00Z">
            <w:rPr>
              <w:ins w:id="16634" w:author="Ruth" w:date="2020-01-18T22:32:00Z"/>
              <w:rFonts w:asciiTheme="majorBidi" w:eastAsia="Calibri" w:hAnsiTheme="majorBidi" w:cstheme="majorBidi"/>
              <w:sz w:val="24"/>
              <w:szCs w:val="24"/>
            </w:rPr>
          </w:rPrChange>
        </w:rPr>
        <w:pPrChange w:id="16635" w:author="Ruth" w:date="2020-01-21T21:44:00Z">
          <w:pPr>
            <w:bidi w:val="0"/>
            <w:spacing w:after="0" w:line="240" w:lineRule="auto"/>
          </w:pPr>
        </w:pPrChange>
      </w:pPr>
      <w:proofErr w:type="spellStart"/>
      <w:r w:rsidRPr="00293A2D">
        <w:rPr>
          <w:rFonts w:ascii="Times New Roman" w:eastAsia="Calibri" w:hAnsi="Times New Roman" w:cs="David"/>
          <w:sz w:val="24"/>
          <w:szCs w:val="24"/>
          <w:lang w:bidi="he-IL"/>
          <w:rPrChange w:id="16636" w:author="Ruth" w:date="2020-01-21T21:46:00Z">
            <w:rPr>
              <w:rFonts w:asciiTheme="majorBidi" w:eastAsia="Calibri" w:hAnsiTheme="majorBidi" w:cstheme="majorBidi"/>
              <w:sz w:val="24"/>
              <w:szCs w:val="24"/>
              <w:lang w:bidi="he-IL"/>
            </w:rPr>
          </w:rPrChange>
        </w:rPr>
        <w:t>Strehovec</w:t>
      </w:r>
      <w:proofErr w:type="spellEnd"/>
      <w:r w:rsidRPr="00293A2D">
        <w:rPr>
          <w:rFonts w:ascii="Times New Roman" w:eastAsia="Calibri" w:hAnsi="Times New Roman" w:cs="David"/>
          <w:sz w:val="24"/>
          <w:szCs w:val="24"/>
          <w:lang w:bidi="he-IL"/>
          <w:rPrChange w:id="16637" w:author="Ruth" w:date="2020-01-21T21:46:00Z">
            <w:rPr>
              <w:rFonts w:asciiTheme="majorBidi" w:eastAsia="Calibri" w:hAnsiTheme="majorBidi" w:cstheme="majorBidi"/>
              <w:sz w:val="24"/>
              <w:szCs w:val="24"/>
              <w:lang w:bidi="he-IL"/>
            </w:rPr>
          </w:rPrChange>
        </w:rPr>
        <w:t xml:space="preserve">, </w:t>
      </w:r>
      <w:r w:rsidRPr="00293A2D">
        <w:rPr>
          <w:rFonts w:ascii="Times New Roman" w:eastAsia="Calibri" w:hAnsi="Times New Roman" w:cs="David"/>
          <w:sz w:val="24"/>
          <w:szCs w:val="24"/>
          <w:rPrChange w:id="16638" w:author="Ruth" w:date="2020-01-21T21:46:00Z">
            <w:rPr>
              <w:rFonts w:asciiTheme="majorBidi" w:eastAsia="Calibri" w:hAnsiTheme="majorBidi" w:cstheme="majorBidi"/>
              <w:sz w:val="24"/>
              <w:szCs w:val="24"/>
            </w:rPr>
          </w:rPrChange>
        </w:rPr>
        <w:t>J.</w:t>
      </w:r>
      <w:r w:rsidRPr="00293A2D">
        <w:rPr>
          <w:rFonts w:ascii="Times New Roman" w:eastAsia="Calibri" w:hAnsi="Times New Roman" w:cs="David"/>
          <w:sz w:val="24"/>
          <w:szCs w:val="24"/>
          <w:rtl/>
          <w:rPrChange w:id="16639" w:author="Ruth" w:date="2020-01-21T21:46:00Z">
            <w:rPr>
              <w:rFonts w:asciiTheme="majorBidi" w:eastAsia="Calibri" w:hAnsiTheme="majorBidi" w:cstheme="majorBidi"/>
              <w:sz w:val="24"/>
              <w:szCs w:val="24"/>
              <w:rtl/>
            </w:rPr>
          </w:rPrChange>
        </w:rPr>
        <w:t xml:space="preserve"> </w:t>
      </w:r>
      <w:r w:rsidRPr="00293A2D">
        <w:rPr>
          <w:rFonts w:ascii="Times New Roman" w:eastAsia="Calibri" w:hAnsi="Times New Roman" w:cs="David"/>
          <w:sz w:val="24"/>
          <w:szCs w:val="24"/>
          <w:lang w:bidi="he-IL"/>
          <w:rPrChange w:id="16640" w:author="Ruth" w:date="2020-01-21T21:46:00Z">
            <w:rPr>
              <w:rFonts w:asciiTheme="majorBidi" w:eastAsia="Calibri" w:hAnsiTheme="majorBidi" w:cstheme="majorBidi"/>
              <w:sz w:val="24"/>
              <w:szCs w:val="24"/>
              <w:lang w:bidi="he-IL"/>
            </w:rPr>
          </w:rPrChange>
        </w:rPr>
        <w:t>(</w:t>
      </w:r>
      <w:del w:id="16641" w:author="Ruth" w:date="2020-01-21T21:42:00Z">
        <w:r w:rsidRPr="00293A2D" w:rsidDel="00293A2D">
          <w:rPr>
            <w:rFonts w:ascii="Times New Roman" w:eastAsia="Calibri" w:hAnsi="Times New Roman" w:cs="David"/>
            <w:sz w:val="24"/>
            <w:szCs w:val="24"/>
            <w:lang w:bidi="he-IL"/>
            <w:rPrChange w:id="16642" w:author="Ruth" w:date="2020-01-21T21:46:00Z">
              <w:rPr>
                <w:rFonts w:asciiTheme="majorBidi" w:eastAsia="Calibri" w:hAnsiTheme="majorBidi" w:cstheme="majorBidi"/>
                <w:sz w:val="24"/>
                <w:szCs w:val="24"/>
                <w:lang w:bidi="he-IL"/>
              </w:rPr>
            </w:rPrChange>
          </w:rPr>
          <w:delText>2010</w:delText>
        </w:r>
      </w:del>
      <w:ins w:id="16643" w:author="Ruth" w:date="2020-01-21T21:42:00Z">
        <w:r w:rsidR="00293A2D" w:rsidRPr="00293A2D">
          <w:rPr>
            <w:rFonts w:ascii="Times New Roman" w:eastAsia="Calibri" w:hAnsi="Times New Roman" w:cs="David"/>
            <w:sz w:val="24"/>
            <w:szCs w:val="24"/>
            <w:lang w:bidi="he-IL"/>
            <w:rPrChange w:id="16644" w:author="Ruth" w:date="2020-01-21T21:46:00Z">
              <w:rPr>
                <w:rFonts w:asciiTheme="majorBidi" w:eastAsia="Calibri" w:hAnsiTheme="majorBidi" w:cstheme="majorBidi"/>
                <w:sz w:val="24"/>
                <w:szCs w:val="24"/>
                <w:lang w:bidi="he-IL"/>
              </w:rPr>
            </w:rPrChange>
          </w:rPr>
          <w:t>201</w:t>
        </w:r>
      </w:ins>
      <w:ins w:id="16645" w:author="Ruth" w:date="2020-01-21T21:44:00Z">
        <w:r w:rsidR="00293A2D" w:rsidRPr="00293A2D">
          <w:rPr>
            <w:rFonts w:ascii="Times New Roman" w:eastAsia="Calibri" w:hAnsi="Times New Roman" w:cs="David"/>
            <w:sz w:val="24"/>
            <w:szCs w:val="24"/>
            <w:lang w:bidi="he-IL"/>
            <w:rPrChange w:id="16646" w:author="Ruth" w:date="2020-01-21T21:46:00Z">
              <w:rPr>
                <w:rFonts w:asciiTheme="majorBidi" w:eastAsia="Calibri" w:hAnsiTheme="majorBidi" w:cstheme="majorBidi"/>
                <w:sz w:val="24"/>
                <w:szCs w:val="24"/>
                <w:lang w:bidi="he-IL"/>
              </w:rPr>
            </w:rPrChange>
          </w:rPr>
          <w:t>0</w:t>
        </w:r>
      </w:ins>
      <w:r w:rsidRPr="00293A2D">
        <w:rPr>
          <w:rFonts w:ascii="Times New Roman" w:eastAsia="Calibri" w:hAnsi="Times New Roman" w:cs="David"/>
          <w:sz w:val="24"/>
          <w:szCs w:val="24"/>
          <w:lang w:bidi="he-IL"/>
          <w:rPrChange w:id="16647" w:author="Ruth" w:date="2020-01-21T21:46:00Z">
            <w:rPr>
              <w:rFonts w:asciiTheme="majorBidi" w:eastAsia="Calibri" w:hAnsiTheme="majorBidi" w:cstheme="majorBidi"/>
              <w:sz w:val="24"/>
              <w:szCs w:val="24"/>
              <w:lang w:bidi="he-IL"/>
            </w:rPr>
          </w:rPrChange>
        </w:rPr>
        <w:t>).</w:t>
      </w:r>
      <w:del w:id="16648" w:author="Ruth" w:date="2020-01-14T22:14:00Z">
        <w:r w:rsidRPr="00293A2D" w:rsidDel="00ED54DE">
          <w:rPr>
            <w:rFonts w:ascii="Times New Roman" w:eastAsia="Calibri" w:hAnsi="Times New Roman" w:cs="David"/>
            <w:sz w:val="24"/>
            <w:szCs w:val="24"/>
            <w:rtl/>
            <w:rPrChange w:id="16649" w:author="Ruth" w:date="2020-01-21T21:46:00Z">
              <w:rPr>
                <w:rFonts w:asciiTheme="majorBidi" w:eastAsia="Calibri" w:hAnsiTheme="majorBidi" w:cstheme="majorBidi"/>
                <w:sz w:val="24"/>
                <w:szCs w:val="24"/>
                <w:rtl/>
              </w:rPr>
            </w:rPrChange>
          </w:rPr>
          <w:delText xml:space="preserve">  </w:delText>
        </w:r>
      </w:del>
      <w:ins w:id="16650" w:author="Ruth" w:date="2020-01-14T22:14:00Z">
        <w:r w:rsidR="00ED54DE" w:rsidRPr="00293A2D">
          <w:rPr>
            <w:rFonts w:ascii="Times New Roman" w:eastAsia="Calibri" w:hAnsi="Times New Roman" w:cs="David"/>
            <w:sz w:val="24"/>
            <w:szCs w:val="24"/>
            <w:rPrChange w:id="16651" w:author="Ruth" w:date="2020-01-21T21:46:00Z">
              <w:rPr>
                <w:rFonts w:asciiTheme="majorBidi" w:eastAsia="Calibri" w:hAnsiTheme="majorBidi" w:cstheme="majorBidi"/>
                <w:sz w:val="24"/>
                <w:szCs w:val="24"/>
              </w:rPr>
            </w:rPrChange>
          </w:rPr>
          <w:t xml:space="preserve"> </w:t>
        </w:r>
      </w:ins>
      <w:ins w:id="16652" w:author="Ruth" w:date="2020-01-15T22:26:00Z">
        <w:r w:rsidR="008261E9" w:rsidRPr="00293A2D">
          <w:rPr>
            <w:rFonts w:ascii="Times New Roman" w:hAnsi="Times New Roman" w:cs="David"/>
            <w:sz w:val="24"/>
            <w:szCs w:val="24"/>
            <w:shd w:val="clear" w:color="auto" w:fill="FFFFFF"/>
            <w:rPrChange w:id="16653" w:author="Ruth" w:date="2020-01-21T21:46:00Z">
              <w:rPr>
                <w:rFonts w:ascii="Arial" w:hAnsi="Arial" w:cs="Arial"/>
                <w:color w:val="545454"/>
                <w:sz w:val="21"/>
                <w:szCs w:val="21"/>
                <w:shd w:val="clear" w:color="auto" w:fill="FFFFFF"/>
              </w:rPr>
            </w:rPrChange>
          </w:rPr>
          <w:t xml:space="preserve">Alphabet on the </w:t>
        </w:r>
      </w:ins>
      <w:ins w:id="16654" w:author="Ruth" w:date="2020-01-18T22:32:00Z">
        <w:r w:rsidR="000C657D" w:rsidRPr="00293A2D">
          <w:rPr>
            <w:rFonts w:ascii="Times New Roman" w:hAnsi="Times New Roman" w:cs="David"/>
            <w:sz w:val="24"/>
            <w:szCs w:val="24"/>
            <w:shd w:val="clear" w:color="auto" w:fill="FFFFFF"/>
            <w:rPrChange w:id="16655" w:author="Ruth" w:date="2020-01-21T21:46:00Z">
              <w:rPr>
                <w:rFonts w:asciiTheme="majorBidi" w:hAnsiTheme="majorBidi" w:cstheme="majorBidi"/>
                <w:color w:val="545454"/>
                <w:sz w:val="21"/>
                <w:szCs w:val="21"/>
                <w:shd w:val="clear" w:color="auto" w:fill="FFFFFF"/>
              </w:rPr>
            </w:rPrChange>
          </w:rPr>
          <w:t>m</w:t>
        </w:r>
      </w:ins>
      <w:ins w:id="16656" w:author="Ruth" w:date="2020-01-15T22:26:00Z">
        <w:r w:rsidR="008261E9" w:rsidRPr="00293A2D">
          <w:rPr>
            <w:rFonts w:ascii="Times New Roman" w:hAnsi="Times New Roman" w:cs="David"/>
            <w:sz w:val="24"/>
            <w:szCs w:val="24"/>
            <w:shd w:val="clear" w:color="auto" w:fill="FFFFFF"/>
            <w:rPrChange w:id="16657" w:author="Ruth" w:date="2020-01-21T21:46:00Z">
              <w:rPr>
                <w:rFonts w:ascii="Arial" w:hAnsi="Arial" w:cs="Arial"/>
                <w:color w:val="545454"/>
                <w:sz w:val="21"/>
                <w:szCs w:val="21"/>
                <w:shd w:val="clear" w:color="auto" w:fill="FFFFFF"/>
              </w:rPr>
            </w:rPrChange>
          </w:rPr>
          <w:t>ove:</w:t>
        </w:r>
        <w:r w:rsidR="008261E9" w:rsidRPr="00293A2D">
          <w:rPr>
            <w:rFonts w:ascii="Times New Roman" w:eastAsia="Calibri" w:hAnsi="Times New Roman" w:cs="David"/>
            <w:sz w:val="24"/>
            <w:szCs w:val="24"/>
            <w:lang w:bidi="he-IL"/>
            <w:rPrChange w:id="16658" w:author="Ruth" w:date="2020-01-21T21:46:00Z">
              <w:rPr>
                <w:rFonts w:asciiTheme="majorBidi" w:eastAsia="Calibri" w:hAnsiTheme="majorBidi" w:cstheme="majorBidi"/>
                <w:sz w:val="24"/>
                <w:szCs w:val="24"/>
                <w:lang w:bidi="he-IL"/>
              </w:rPr>
            </w:rPrChange>
          </w:rPr>
          <w:t xml:space="preserve"> </w:t>
        </w:r>
      </w:ins>
      <w:r w:rsidRPr="00293A2D">
        <w:rPr>
          <w:rFonts w:ascii="Times New Roman" w:eastAsia="Calibri" w:hAnsi="Times New Roman" w:cs="David"/>
          <w:sz w:val="24"/>
          <w:szCs w:val="24"/>
          <w:lang w:bidi="he-IL"/>
          <w:rPrChange w:id="16659" w:author="Ruth" w:date="2020-01-21T21:46:00Z">
            <w:rPr>
              <w:rFonts w:asciiTheme="majorBidi" w:eastAsia="Calibri" w:hAnsiTheme="majorBidi" w:cstheme="majorBidi"/>
              <w:sz w:val="24"/>
              <w:szCs w:val="24"/>
              <w:lang w:bidi="he-IL"/>
            </w:rPr>
          </w:rPrChange>
        </w:rPr>
        <w:t xml:space="preserve">Digital </w:t>
      </w:r>
      <w:del w:id="16660" w:author="Ruth" w:date="2020-01-18T22:32:00Z">
        <w:r w:rsidRPr="00293A2D" w:rsidDel="000C657D">
          <w:rPr>
            <w:rFonts w:ascii="Times New Roman" w:eastAsia="Calibri" w:hAnsi="Times New Roman" w:cs="David"/>
            <w:sz w:val="24"/>
            <w:szCs w:val="24"/>
            <w:lang w:bidi="he-IL"/>
            <w:rPrChange w:id="16661" w:author="Ruth" w:date="2020-01-21T21:46:00Z">
              <w:rPr>
                <w:rFonts w:asciiTheme="majorBidi" w:eastAsia="Calibri" w:hAnsiTheme="majorBidi" w:cstheme="majorBidi"/>
                <w:sz w:val="24"/>
                <w:szCs w:val="24"/>
                <w:lang w:bidi="he-IL"/>
              </w:rPr>
            </w:rPrChange>
          </w:rPr>
          <w:delText xml:space="preserve">Poetry </w:delText>
        </w:r>
      </w:del>
      <w:ins w:id="16662" w:author="Ruth" w:date="2020-01-18T22:32:00Z">
        <w:r w:rsidR="000C657D" w:rsidRPr="00293A2D">
          <w:rPr>
            <w:rFonts w:ascii="Times New Roman" w:eastAsia="Calibri" w:hAnsi="Times New Roman" w:cs="David"/>
            <w:sz w:val="24"/>
            <w:szCs w:val="24"/>
            <w:lang w:bidi="he-IL"/>
            <w:rPrChange w:id="16663" w:author="Ruth" w:date="2020-01-21T21:46:00Z">
              <w:rPr>
                <w:rFonts w:asciiTheme="majorBidi" w:eastAsia="Calibri" w:hAnsiTheme="majorBidi" w:cstheme="majorBidi"/>
                <w:sz w:val="24"/>
                <w:szCs w:val="24"/>
                <w:lang w:bidi="he-IL"/>
              </w:rPr>
            </w:rPrChange>
          </w:rPr>
          <w:t xml:space="preserve">poetry </w:t>
        </w:r>
      </w:ins>
      <w:r w:rsidRPr="00293A2D">
        <w:rPr>
          <w:rFonts w:ascii="Times New Roman" w:eastAsia="Calibri" w:hAnsi="Times New Roman" w:cs="David"/>
          <w:sz w:val="24"/>
          <w:szCs w:val="24"/>
          <w:lang w:bidi="he-IL"/>
          <w:rPrChange w:id="16664" w:author="Ruth" w:date="2020-01-21T21:46:00Z">
            <w:rPr>
              <w:rFonts w:asciiTheme="majorBidi" w:eastAsia="Calibri" w:hAnsiTheme="majorBidi" w:cstheme="majorBidi"/>
              <w:sz w:val="24"/>
              <w:szCs w:val="24"/>
              <w:lang w:bidi="he-IL"/>
            </w:rPr>
          </w:rPrChange>
        </w:rPr>
        <w:t xml:space="preserve">and </w:t>
      </w:r>
      <w:ins w:id="16665" w:author="Ruth" w:date="2020-01-18T22:33:00Z">
        <w:r w:rsidR="0083050D" w:rsidRPr="00293A2D">
          <w:rPr>
            <w:rFonts w:ascii="Times New Roman" w:eastAsia="Calibri" w:hAnsi="Times New Roman" w:cs="David"/>
            <w:sz w:val="24"/>
            <w:szCs w:val="24"/>
            <w:lang w:bidi="he-IL"/>
            <w:rPrChange w:id="16666" w:author="Ruth" w:date="2020-01-21T21:46:00Z">
              <w:rPr>
                <w:rFonts w:asciiTheme="majorBidi" w:eastAsia="Calibri" w:hAnsiTheme="majorBidi" w:cstheme="majorBidi"/>
                <w:sz w:val="24"/>
                <w:szCs w:val="24"/>
                <w:lang w:bidi="he-IL"/>
              </w:rPr>
            </w:rPrChange>
          </w:rPr>
          <w:t>realm</w:t>
        </w:r>
      </w:ins>
      <w:del w:id="16667" w:author="Ruth" w:date="2020-01-18T22:33:00Z">
        <w:r w:rsidRPr="00293A2D" w:rsidDel="0083050D">
          <w:rPr>
            <w:rFonts w:ascii="Times New Roman" w:eastAsia="Calibri" w:hAnsi="Times New Roman" w:cs="David"/>
            <w:sz w:val="24"/>
            <w:szCs w:val="24"/>
            <w:lang w:bidi="he-IL"/>
            <w:rPrChange w:id="16668" w:author="Ruth" w:date="2020-01-21T21:46:00Z">
              <w:rPr>
                <w:rFonts w:asciiTheme="majorBidi" w:eastAsia="Calibri" w:hAnsiTheme="majorBidi" w:cstheme="majorBidi"/>
                <w:sz w:val="24"/>
                <w:szCs w:val="24"/>
                <w:lang w:bidi="he-IL"/>
              </w:rPr>
            </w:rPrChange>
          </w:rPr>
          <w:delText>the</w:delText>
        </w:r>
      </w:del>
      <w:del w:id="16669" w:author="Ruth" w:date="2020-01-18T22:32:00Z">
        <w:r w:rsidRPr="00293A2D" w:rsidDel="000C657D">
          <w:rPr>
            <w:rFonts w:ascii="Times New Roman" w:eastAsia="Calibri" w:hAnsi="Times New Roman" w:cs="David"/>
            <w:sz w:val="24"/>
            <w:szCs w:val="24"/>
            <w:lang w:bidi="he-IL"/>
            <w:rPrChange w:id="16670" w:author="Ruth" w:date="2020-01-21T21:46:00Z">
              <w:rPr>
                <w:rFonts w:asciiTheme="majorBidi" w:eastAsia="Calibri" w:hAnsiTheme="majorBidi" w:cstheme="majorBidi"/>
                <w:sz w:val="24"/>
                <w:szCs w:val="24"/>
                <w:lang w:bidi="he-IL"/>
              </w:rPr>
            </w:rPrChange>
          </w:rPr>
          <w:delText xml:space="preserve"> Realm</w:delText>
        </w:r>
      </w:del>
      <w:r w:rsidRPr="00293A2D">
        <w:rPr>
          <w:rFonts w:ascii="Times New Roman" w:eastAsia="Calibri" w:hAnsi="Times New Roman" w:cs="David"/>
          <w:sz w:val="24"/>
          <w:szCs w:val="24"/>
          <w:lang w:bidi="he-IL"/>
          <w:rPrChange w:id="16671" w:author="Ruth" w:date="2020-01-21T21:46:00Z">
            <w:rPr>
              <w:rFonts w:asciiTheme="majorBidi" w:eastAsia="Calibri" w:hAnsiTheme="majorBidi" w:cstheme="majorBidi"/>
              <w:sz w:val="24"/>
              <w:szCs w:val="24"/>
              <w:lang w:bidi="he-IL"/>
            </w:rPr>
          </w:rPrChange>
        </w:rPr>
        <w:t xml:space="preserve"> of </w:t>
      </w:r>
      <w:del w:id="16672" w:author="Ruth" w:date="2020-01-18T22:32:00Z">
        <w:r w:rsidRPr="00293A2D" w:rsidDel="000C657D">
          <w:rPr>
            <w:rFonts w:ascii="Times New Roman" w:eastAsia="Calibri" w:hAnsi="Times New Roman" w:cs="David"/>
            <w:sz w:val="24"/>
            <w:szCs w:val="24"/>
            <w:lang w:bidi="he-IL"/>
            <w:rPrChange w:id="16673" w:author="Ruth" w:date="2020-01-21T21:46:00Z">
              <w:rPr>
                <w:rFonts w:asciiTheme="majorBidi" w:eastAsia="Calibri" w:hAnsiTheme="majorBidi" w:cstheme="majorBidi"/>
                <w:sz w:val="24"/>
                <w:szCs w:val="24"/>
                <w:lang w:bidi="he-IL"/>
              </w:rPr>
            </w:rPrChange>
          </w:rPr>
          <w:delText>Language</w:delText>
        </w:r>
      </w:del>
      <w:ins w:id="16674" w:author="Ruth" w:date="2020-01-18T22:32:00Z">
        <w:r w:rsidR="000C657D" w:rsidRPr="00293A2D">
          <w:rPr>
            <w:rFonts w:ascii="Times New Roman" w:eastAsia="Calibri" w:hAnsi="Times New Roman" w:cs="David"/>
            <w:sz w:val="24"/>
            <w:szCs w:val="24"/>
            <w:lang w:bidi="he-IL"/>
            <w:rPrChange w:id="16675" w:author="Ruth" w:date="2020-01-21T21:46:00Z">
              <w:rPr>
                <w:rFonts w:asciiTheme="majorBidi" w:eastAsia="Calibri" w:hAnsiTheme="majorBidi" w:cstheme="majorBidi"/>
                <w:sz w:val="24"/>
                <w:szCs w:val="24"/>
                <w:lang w:bidi="he-IL"/>
              </w:rPr>
            </w:rPrChange>
          </w:rPr>
          <w:t>language</w:t>
        </w:r>
        <w:r w:rsidR="0083050D" w:rsidRPr="00293A2D">
          <w:rPr>
            <w:rFonts w:ascii="Times New Roman" w:eastAsia="Calibri" w:hAnsi="Times New Roman" w:cs="David"/>
            <w:sz w:val="24"/>
            <w:szCs w:val="24"/>
            <w:lang w:bidi="he-IL"/>
            <w:rPrChange w:id="16676" w:author="Ruth" w:date="2020-01-21T21:46:00Z">
              <w:rPr>
                <w:rFonts w:asciiTheme="majorBidi" w:eastAsia="Calibri" w:hAnsiTheme="majorBidi" w:cstheme="majorBidi"/>
                <w:sz w:val="24"/>
                <w:szCs w:val="24"/>
                <w:lang w:bidi="he-IL"/>
              </w:rPr>
            </w:rPrChange>
          </w:rPr>
          <w:t>.</w:t>
        </w:r>
        <w:r w:rsidR="0083050D" w:rsidRPr="00293A2D">
          <w:rPr>
            <w:rFonts w:ascii="Times New Roman" w:eastAsia="Calibri" w:hAnsi="Times New Roman" w:cs="David"/>
            <w:sz w:val="24"/>
            <w:szCs w:val="24"/>
            <w:rPrChange w:id="16677" w:author="Ruth" w:date="2020-01-21T21:46:00Z">
              <w:rPr>
                <w:rFonts w:asciiTheme="majorBidi" w:eastAsia="Calibri" w:hAnsiTheme="majorBidi" w:cstheme="majorBidi"/>
                <w:sz w:val="24"/>
                <w:szCs w:val="24"/>
              </w:rPr>
            </w:rPrChange>
          </w:rPr>
          <w:t xml:space="preserve"> In </w:t>
        </w:r>
        <w:proofErr w:type="spellStart"/>
        <w:r w:rsidR="0083050D" w:rsidRPr="00293A2D">
          <w:rPr>
            <w:rFonts w:ascii="Times New Roman" w:eastAsia="Calibri" w:hAnsi="Times New Roman" w:cs="David"/>
            <w:sz w:val="24"/>
            <w:szCs w:val="24"/>
            <w:lang w:bidi="he-IL"/>
            <w:rPrChange w:id="16678" w:author="Ruth" w:date="2020-01-21T21:46:00Z">
              <w:rPr>
                <w:rFonts w:asciiTheme="majorBidi" w:eastAsia="Calibri" w:hAnsiTheme="majorBidi" w:cstheme="majorBidi"/>
                <w:sz w:val="24"/>
                <w:szCs w:val="24"/>
                <w:lang w:bidi="he-IL"/>
              </w:rPr>
            </w:rPrChange>
          </w:rPr>
          <w:t>Simanowski</w:t>
        </w:r>
        <w:proofErr w:type="spellEnd"/>
        <w:r w:rsidR="0083050D" w:rsidRPr="00293A2D">
          <w:rPr>
            <w:rFonts w:ascii="Times New Roman" w:eastAsia="Calibri" w:hAnsi="Times New Roman" w:cs="David"/>
            <w:sz w:val="24"/>
            <w:szCs w:val="24"/>
            <w:lang w:bidi="he-IL"/>
            <w:rPrChange w:id="16679" w:author="Ruth" w:date="2020-01-21T21:46:00Z">
              <w:rPr>
                <w:rFonts w:asciiTheme="majorBidi" w:eastAsia="Calibri" w:hAnsiTheme="majorBidi" w:cstheme="majorBidi"/>
                <w:sz w:val="24"/>
                <w:szCs w:val="24"/>
                <w:lang w:bidi="he-IL"/>
              </w:rPr>
            </w:rPrChange>
          </w:rPr>
          <w:t xml:space="preserve">, R., </w:t>
        </w:r>
        <w:proofErr w:type="spellStart"/>
        <w:r w:rsidR="0083050D" w:rsidRPr="00293A2D">
          <w:rPr>
            <w:rFonts w:ascii="Times New Roman" w:eastAsia="Calibri" w:hAnsi="Times New Roman" w:cs="David"/>
            <w:sz w:val="24"/>
            <w:szCs w:val="24"/>
            <w:lang w:bidi="he-IL"/>
            <w:rPrChange w:id="16680" w:author="Ruth" w:date="2020-01-21T21:46:00Z">
              <w:rPr>
                <w:rFonts w:asciiTheme="majorBidi" w:eastAsia="Calibri" w:hAnsiTheme="majorBidi" w:cstheme="majorBidi"/>
                <w:sz w:val="24"/>
                <w:szCs w:val="24"/>
                <w:lang w:bidi="he-IL"/>
              </w:rPr>
            </w:rPrChange>
          </w:rPr>
          <w:t>Jörgen</w:t>
        </w:r>
        <w:proofErr w:type="spellEnd"/>
        <w:r w:rsidR="0083050D" w:rsidRPr="00293A2D">
          <w:rPr>
            <w:rFonts w:ascii="Times New Roman" w:eastAsia="Calibri" w:hAnsi="Times New Roman" w:cs="David"/>
            <w:sz w:val="24"/>
            <w:szCs w:val="24"/>
            <w:lang w:bidi="he-IL"/>
            <w:rPrChange w:id="16681" w:author="Ruth" w:date="2020-01-21T21:46:00Z">
              <w:rPr>
                <w:rFonts w:asciiTheme="majorBidi" w:eastAsia="Calibri" w:hAnsiTheme="majorBidi" w:cstheme="majorBidi"/>
                <w:sz w:val="24"/>
                <w:szCs w:val="24"/>
                <w:lang w:bidi="he-IL"/>
              </w:rPr>
            </w:rPrChange>
          </w:rPr>
          <w:t xml:space="preserve">, S., &amp; </w:t>
        </w:r>
        <w:proofErr w:type="spellStart"/>
        <w:r w:rsidR="0083050D" w:rsidRPr="00293A2D">
          <w:rPr>
            <w:rFonts w:ascii="Times New Roman" w:eastAsia="Calibri" w:hAnsi="Times New Roman" w:cs="David"/>
            <w:sz w:val="24"/>
            <w:szCs w:val="24"/>
            <w:lang w:bidi="he-IL"/>
            <w:rPrChange w:id="16682" w:author="Ruth" w:date="2020-01-21T21:46:00Z">
              <w:rPr>
                <w:rFonts w:asciiTheme="majorBidi" w:eastAsia="Calibri" w:hAnsiTheme="majorBidi" w:cstheme="majorBidi"/>
                <w:sz w:val="24"/>
                <w:szCs w:val="24"/>
                <w:lang w:bidi="he-IL"/>
              </w:rPr>
            </w:rPrChange>
          </w:rPr>
          <w:t>Gendolla</w:t>
        </w:r>
        <w:proofErr w:type="spellEnd"/>
        <w:r w:rsidR="0083050D" w:rsidRPr="00293A2D">
          <w:rPr>
            <w:rFonts w:ascii="Times New Roman" w:eastAsia="Calibri" w:hAnsi="Times New Roman" w:cs="David"/>
            <w:sz w:val="24"/>
            <w:szCs w:val="24"/>
            <w:lang w:bidi="he-IL"/>
            <w:rPrChange w:id="16683" w:author="Ruth" w:date="2020-01-21T21:46:00Z">
              <w:rPr>
                <w:rFonts w:asciiTheme="majorBidi" w:eastAsia="Calibri" w:hAnsiTheme="majorBidi" w:cstheme="majorBidi"/>
                <w:sz w:val="24"/>
                <w:szCs w:val="24"/>
                <w:lang w:bidi="he-IL"/>
              </w:rPr>
            </w:rPrChange>
          </w:rPr>
          <w:t xml:space="preserve">, P. (Eds.), </w:t>
        </w:r>
        <w:r w:rsidR="0083050D" w:rsidRPr="00293A2D">
          <w:rPr>
            <w:rFonts w:ascii="Times New Roman" w:eastAsia="Calibri" w:hAnsi="Times New Roman" w:cs="David"/>
            <w:i/>
            <w:iCs/>
            <w:sz w:val="24"/>
            <w:szCs w:val="24"/>
            <w:lang w:bidi="he-IL"/>
            <w:rPrChange w:id="16684" w:author="Ruth" w:date="2020-01-21T21:46:00Z">
              <w:rPr>
                <w:rFonts w:asciiTheme="majorBidi" w:eastAsia="Calibri" w:hAnsiTheme="majorBidi" w:cstheme="majorBidi"/>
                <w:i/>
                <w:iCs/>
                <w:sz w:val="24"/>
                <w:szCs w:val="24"/>
                <w:lang w:bidi="he-IL"/>
              </w:rPr>
            </w:rPrChange>
          </w:rPr>
          <w:t>Reading Moving Letters</w:t>
        </w:r>
        <w:r w:rsidR="0083050D" w:rsidRPr="00293A2D">
          <w:rPr>
            <w:rFonts w:ascii="Times New Roman" w:eastAsia="Calibri" w:hAnsi="Times New Roman" w:cs="David"/>
            <w:sz w:val="24"/>
            <w:szCs w:val="24"/>
            <w:lang w:bidi="he-IL"/>
            <w:rPrChange w:id="16685" w:author="Ruth" w:date="2020-01-21T21:46:00Z">
              <w:rPr>
                <w:rFonts w:asciiTheme="majorBidi" w:eastAsia="Calibri" w:hAnsiTheme="majorBidi" w:cstheme="majorBidi"/>
                <w:sz w:val="24"/>
                <w:szCs w:val="24"/>
                <w:lang w:bidi="he-IL"/>
              </w:rPr>
            </w:rPrChange>
          </w:rPr>
          <w:t xml:space="preserve"> (207-2</w:t>
        </w:r>
      </w:ins>
      <w:ins w:id="16686" w:author="Ruth" w:date="2020-01-18T22:33:00Z">
        <w:r w:rsidR="0083050D" w:rsidRPr="00293A2D">
          <w:rPr>
            <w:rFonts w:ascii="Times New Roman" w:eastAsia="Calibri" w:hAnsi="Times New Roman" w:cs="David"/>
            <w:sz w:val="24"/>
            <w:szCs w:val="24"/>
            <w:lang w:bidi="he-IL"/>
            <w:rPrChange w:id="16687" w:author="Ruth" w:date="2020-01-21T21:46:00Z">
              <w:rPr>
                <w:rFonts w:asciiTheme="majorBidi" w:eastAsia="Calibri" w:hAnsiTheme="majorBidi" w:cstheme="majorBidi"/>
                <w:sz w:val="24"/>
                <w:szCs w:val="24"/>
                <w:lang w:bidi="he-IL"/>
              </w:rPr>
            </w:rPrChange>
          </w:rPr>
          <w:t>29</w:t>
        </w:r>
      </w:ins>
      <w:ins w:id="16688" w:author="Ruth" w:date="2020-01-18T22:32:00Z">
        <w:r w:rsidR="0083050D" w:rsidRPr="00293A2D">
          <w:rPr>
            <w:rFonts w:ascii="Times New Roman" w:eastAsia="Calibri" w:hAnsi="Times New Roman" w:cs="David"/>
            <w:sz w:val="24"/>
            <w:szCs w:val="24"/>
            <w:lang w:bidi="he-IL"/>
            <w:rPrChange w:id="16689" w:author="Ruth" w:date="2020-01-21T21:46:00Z">
              <w:rPr>
                <w:rFonts w:asciiTheme="majorBidi" w:eastAsia="Calibri" w:hAnsiTheme="majorBidi" w:cstheme="majorBidi"/>
                <w:sz w:val="24"/>
                <w:szCs w:val="24"/>
                <w:lang w:bidi="he-IL"/>
              </w:rPr>
            </w:rPrChange>
          </w:rPr>
          <w:t>). New Brunswick and London: Transaction Publisher</w:t>
        </w:r>
        <w:r w:rsidR="0083050D" w:rsidRPr="00293A2D">
          <w:rPr>
            <w:rFonts w:ascii="Times New Roman" w:eastAsia="Calibri" w:hAnsi="Times New Roman" w:cs="David"/>
            <w:sz w:val="24"/>
            <w:szCs w:val="24"/>
            <w:rPrChange w:id="16690" w:author="Ruth" w:date="2020-01-21T21:46:00Z">
              <w:rPr>
                <w:rFonts w:asciiTheme="majorBidi" w:eastAsia="Calibri" w:hAnsiTheme="majorBidi" w:cstheme="majorBidi"/>
                <w:sz w:val="24"/>
                <w:szCs w:val="24"/>
              </w:rPr>
            </w:rPrChange>
          </w:rPr>
          <w:t>s.</w:t>
        </w:r>
      </w:ins>
      <w:ins w:id="16691" w:author="Ruth" w:date="2020-01-21T21:35:00Z">
        <w:r w:rsidR="00E24C6C" w:rsidRPr="00293A2D">
          <w:rPr>
            <w:rFonts w:ascii="Times New Roman" w:eastAsia="Calibri" w:hAnsi="Times New Roman" w:cs="David"/>
            <w:sz w:val="24"/>
            <w:szCs w:val="24"/>
            <w:rPrChange w:id="16692" w:author="Ruth" w:date="2020-01-21T21:46:00Z">
              <w:rPr>
                <w:rFonts w:asciiTheme="majorBidi" w:eastAsia="Calibri" w:hAnsiTheme="majorBidi" w:cstheme="majorBidi"/>
                <w:sz w:val="24"/>
                <w:szCs w:val="24"/>
              </w:rPr>
            </w:rPrChange>
          </w:rPr>
          <w:t xml:space="preserve"> https://doi.org/10.14361/9783839411308</w:t>
        </w:r>
      </w:ins>
    </w:p>
    <w:p w14:paraId="6A1A943F" w14:textId="58B78C39" w:rsidR="002F56D1" w:rsidRPr="00293A2D" w:rsidDel="0083050D" w:rsidRDefault="002F56D1">
      <w:pPr>
        <w:bidi w:val="0"/>
        <w:spacing w:after="0" w:line="480" w:lineRule="auto"/>
        <w:ind w:hanging="720"/>
        <w:contextualSpacing/>
        <w:rPr>
          <w:del w:id="16693" w:author="Ruth" w:date="2020-01-18T22:32:00Z"/>
          <w:rFonts w:ascii="Times New Roman" w:eastAsia="Calibri" w:hAnsi="Times New Roman" w:cs="David"/>
          <w:sz w:val="24"/>
          <w:szCs w:val="24"/>
          <w:lang w:bidi="he-IL"/>
          <w:rPrChange w:id="16694" w:author="Ruth" w:date="2020-01-21T21:46:00Z">
            <w:rPr>
              <w:del w:id="16695" w:author="Ruth" w:date="2020-01-18T22:32:00Z"/>
              <w:rFonts w:asciiTheme="majorBidi" w:eastAsia="Calibri" w:hAnsiTheme="majorBidi" w:cstheme="majorBidi"/>
              <w:sz w:val="24"/>
              <w:szCs w:val="24"/>
              <w:lang w:bidi="he-IL"/>
            </w:rPr>
          </w:rPrChange>
        </w:rPr>
        <w:pPrChange w:id="16696" w:author="Ruth" w:date="2020-01-18T23:26:00Z">
          <w:pPr>
            <w:bidi w:val="0"/>
            <w:spacing w:after="0" w:line="240" w:lineRule="auto"/>
          </w:pPr>
        </w:pPrChange>
      </w:pPr>
      <w:del w:id="16697" w:author="Ruth" w:date="2020-01-18T22:32:00Z">
        <w:r w:rsidRPr="00293A2D" w:rsidDel="0083050D">
          <w:rPr>
            <w:rFonts w:ascii="Times New Roman" w:eastAsia="Calibri" w:hAnsi="Times New Roman" w:cs="David"/>
            <w:sz w:val="24"/>
            <w:szCs w:val="24"/>
            <w:lang w:bidi="he-IL"/>
            <w:rPrChange w:id="16698" w:author="Ruth" w:date="2020-01-21T21:46:00Z">
              <w:rPr>
                <w:rFonts w:asciiTheme="majorBidi" w:eastAsia="Calibri" w:hAnsiTheme="majorBidi" w:cstheme="majorBidi"/>
                <w:sz w:val="24"/>
                <w:szCs w:val="24"/>
                <w:lang w:bidi="he-IL"/>
              </w:rPr>
            </w:rPrChange>
          </w:rPr>
          <w:delText>, in Simanowski, R, Jörgen, S,</w:delText>
        </w:r>
      </w:del>
      <w:del w:id="16699" w:author="Ruth" w:date="2020-01-14T22:14:00Z">
        <w:r w:rsidRPr="00293A2D" w:rsidDel="00ED54DE">
          <w:rPr>
            <w:rFonts w:ascii="Times New Roman" w:eastAsia="Calibri" w:hAnsi="Times New Roman" w:cs="David"/>
            <w:sz w:val="24"/>
            <w:szCs w:val="24"/>
            <w:lang w:bidi="he-IL"/>
            <w:rPrChange w:id="16700" w:author="Ruth" w:date="2020-01-21T21:46:00Z">
              <w:rPr>
                <w:rFonts w:asciiTheme="majorBidi" w:eastAsia="Calibri" w:hAnsiTheme="majorBidi" w:cstheme="majorBidi"/>
                <w:sz w:val="24"/>
                <w:szCs w:val="24"/>
                <w:lang w:bidi="he-IL"/>
              </w:rPr>
            </w:rPrChange>
          </w:rPr>
          <w:delText xml:space="preserve">  </w:delText>
        </w:r>
      </w:del>
      <w:del w:id="16701" w:author="Ruth" w:date="2020-01-18T22:32:00Z">
        <w:r w:rsidRPr="00293A2D" w:rsidDel="0083050D">
          <w:rPr>
            <w:rFonts w:ascii="Times New Roman" w:eastAsia="Calibri" w:hAnsi="Times New Roman" w:cs="David"/>
            <w:sz w:val="24"/>
            <w:szCs w:val="24"/>
            <w:lang w:bidi="he-IL"/>
            <w:rPrChange w:id="16702" w:author="Ruth" w:date="2020-01-21T21:46:00Z">
              <w:rPr>
                <w:rFonts w:asciiTheme="majorBidi" w:eastAsia="Calibri" w:hAnsiTheme="majorBidi" w:cstheme="majorBidi"/>
                <w:sz w:val="24"/>
                <w:szCs w:val="24"/>
                <w:lang w:bidi="he-IL"/>
              </w:rPr>
            </w:rPrChange>
          </w:rPr>
          <w:delText>Gendolla, p (editors),</w:delText>
        </w:r>
      </w:del>
      <w:del w:id="16703" w:author="Ruth" w:date="2020-01-14T22:14:00Z">
        <w:r w:rsidRPr="00293A2D" w:rsidDel="00ED54DE">
          <w:rPr>
            <w:rFonts w:ascii="Times New Roman" w:eastAsia="Calibri" w:hAnsi="Times New Roman" w:cs="David"/>
            <w:sz w:val="24"/>
            <w:szCs w:val="24"/>
            <w:lang w:bidi="he-IL"/>
            <w:rPrChange w:id="16704" w:author="Ruth" w:date="2020-01-21T21:46:00Z">
              <w:rPr>
                <w:rFonts w:asciiTheme="majorBidi" w:eastAsia="Calibri" w:hAnsiTheme="majorBidi" w:cstheme="majorBidi"/>
                <w:sz w:val="24"/>
                <w:szCs w:val="24"/>
                <w:lang w:bidi="he-IL"/>
              </w:rPr>
            </w:rPrChange>
          </w:rPr>
          <w:delText xml:space="preserve">  </w:delText>
        </w:r>
      </w:del>
      <w:del w:id="16705" w:author="Ruth" w:date="2020-01-18T22:32:00Z">
        <w:r w:rsidRPr="00293A2D" w:rsidDel="0083050D">
          <w:rPr>
            <w:rFonts w:ascii="Times New Roman" w:eastAsia="Calibri" w:hAnsi="Times New Roman" w:cs="David"/>
            <w:i/>
            <w:iCs/>
            <w:sz w:val="24"/>
            <w:szCs w:val="24"/>
            <w:lang w:bidi="he-IL"/>
            <w:rPrChange w:id="16706" w:author="Ruth" w:date="2020-01-21T21:46:00Z">
              <w:rPr>
                <w:rFonts w:asciiTheme="majorBidi" w:eastAsia="Calibri" w:hAnsiTheme="majorBidi" w:cstheme="majorBidi"/>
                <w:i/>
                <w:iCs/>
                <w:sz w:val="24"/>
                <w:szCs w:val="24"/>
                <w:lang w:bidi="he-IL"/>
              </w:rPr>
            </w:rPrChange>
          </w:rPr>
          <w:delText>Reading Moving Letters</w:delText>
        </w:r>
        <w:r w:rsidRPr="00293A2D" w:rsidDel="0083050D">
          <w:rPr>
            <w:rFonts w:ascii="Times New Roman" w:eastAsia="Calibri" w:hAnsi="Times New Roman" w:cs="David"/>
            <w:sz w:val="24"/>
            <w:szCs w:val="24"/>
            <w:lang w:bidi="he-IL"/>
            <w:rPrChange w:id="16707" w:author="Ruth" w:date="2020-01-21T21:46:00Z">
              <w:rPr>
                <w:rFonts w:asciiTheme="majorBidi" w:eastAsia="Calibri" w:hAnsiTheme="majorBidi" w:cstheme="majorBidi"/>
                <w:sz w:val="24"/>
                <w:szCs w:val="24"/>
                <w:lang w:bidi="he-IL"/>
              </w:rPr>
            </w:rPrChange>
          </w:rPr>
          <w:delText xml:space="preserve"> (207-229), Rutgers</w:delText>
        </w:r>
      </w:del>
      <w:del w:id="16708" w:author="Ruth" w:date="2020-01-14T22:14:00Z">
        <w:r w:rsidRPr="00293A2D" w:rsidDel="00ED54DE">
          <w:rPr>
            <w:rFonts w:ascii="Times New Roman" w:eastAsia="Calibri" w:hAnsi="Times New Roman" w:cs="David"/>
            <w:sz w:val="24"/>
            <w:szCs w:val="24"/>
            <w:lang w:bidi="he-IL"/>
            <w:rPrChange w:id="16709" w:author="Ruth" w:date="2020-01-21T21:46:00Z">
              <w:rPr>
                <w:rFonts w:asciiTheme="majorBidi" w:eastAsia="Calibri" w:hAnsiTheme="majorBidi" w:cstheme="majorBidi"/>
                <w:sz w:val="24"/>
                <w:szCs w:val="24"/>
                <w:lang w:bidi="he-IL"/>
              </w:rPr>
            </w:rPrChange>
          </w:rPr>
          <w:delText xml:space="preserve">  </w:delText>
        </w:r>
      </w:del>
      <w:del w:id="16710" w:author="Ruth" w:date="2020-01-18T22:32:00Z">
        <w:r w:rsidRPr="00293A2D" w:rsidDel="0083050D">
          <w:rPr>
            <w:rFonts w:ascii="Times New Roman" w:eastAsia="Calibri" w:hAnsi="Times New Roman" w:cs="David"/>
            <w:sz w:val="24"/>
            <w:szCs w:val="24"/>
            <w:lang w:bidi="he-IL"/>
            <w:rPrChange w:id="16711" w:author="Ruth" w:date="2020-01-21T21:46:00Z">
              <w:rPr>
                <w:rFonts w:asciiTheme="majorBidi" w:eastAsia="Calibri" w:hAnsiTheme="majorBidi" w:cstheme="majorBidi"/>
                <w:sz w:val="24"/>
                <w:szCs w:val="24"/>
                <w:lang w:bidi="he-IL"/>
              </w:rPr>
            </w:rPrChange>
          </w:rPr>
          <w:delText>university: Transaction publisher.</w:delText>
        </w:r>
      </w:del>
    </w:p>
    <w:p w14:paraId="1EF1DE1E" w14:textId="3B9C1AAE" w:rsidR="002F56D1" w:rsidRPr="00293A2D" w:rsidDel="000E64D3" w:rsidRDefault="00943142">
      <w:pPr>
        <w:bidi w:val="0"/>
        <w:spacing w:after="0" w:line="480" w:lineRule="auto"/>
        <w:ind w:hanging="720"/>
        <w:contextualSpacing/>
        <w:rPr>
          <w:del w:id="16712" w:author="Ruth" w:date="2020-01-18T19:55:00Z"/>
          <w:rFonts w:ascii="Times New Roman" w:eastAsia="Calibri" w:hAnsi="Times New Roman" w:cs="David"/>
          <w:sz w:val="24"/>
          <w:szCs w:val="24"/>
          <w:rtl/>
          <w:lang w:bidi="he-IL"/>
          <w:rPrChange w:id="16713" w:author="Ruth" w:date="2020-01-21T21:46:00Z">
            <w:rPr>
              <w:del w:id="16714" w:author="Ruth" w:date="2020-01-18T19:55:00Z"/>
              <w:rFonts w:asciiTheme="majorBidi" w:eastAsia="Calibri" w:hAnsiTheme="majorBidi" w:cstheme="majorBidi"/>
              <w:sz w:val="24"/>
              <w:szCs w:val="24"/>
              <w:rtl/>
              <w:lang w:bidi="he-IL"/>
            </w:rPr>
          </w:rPrChange>
        </w:rPr>
        <w:pPrChange w:id="16715" w:author="Ruth" w:date="2020-01-18T23:26:00Z">
          <w:pPr>
            <w:bidi w:val="0"/>
            <w:spacing w:after="0" w:line="240" w:lineRule="auto"/>
          </w:pPr>
        </w:pPrChange>
      </w:pPr>
      <w:ins w:id="16716" w:author="Ruth" w:date="2020-01-18T22:47:00Z">
        <w:r w:rsidRPr="00293A2D">
          <w:rPr>
            <w:rFonts w:ascii="Times New Roman" w:eastAsia="Calibri" w:hAnsi="Times New Roman" w:cs="David"/>
            <w:sz w:val="24"/>
            <w:szCs w:val="24"/>
            <w:lang w:bidi="he-IL"/>
            <w:rPrChange w:id="16717" w:author="Ruth" w:date="2020-01-21T21:46:00Z">
              <w:rPr>
                <w:rFonts w:asciiTheme="majorBidi" w:eastAsia="Calibri" w:hAnsiTheme="majorBidi" w:cstheme="majorBidi"/>
                <w:sz w:val="24"/>
                <w:szCs w:val="24"/>
                <w:lang w:bidi="he-IL"/>
              </w:rPr>
            </w:rPrChange>
          </w:rPr>
          <w:t>TDLIC-2019: Teaching Digital Literature International Conference</w:t>
        </w:r>
        <w:r w:rsidR="00E24C6C" w:rsidRPr="00293A2D">
          <w:rPr>
            <w:rFonts w:ascii="Times New Roman" w:hAnsi="Times New Roman" w:cs="David"/>
            <w:sz w:val="24"/>
            <w:szCs w:val="24"/>
            <w:rPrChange w:id="16718" w:author="Ruth" w:date="2020-01-21T21:46:00Z">
              <w:rPr>
                <w:rFonts w:asciiTheme="majorBidi" w:hAnsiTheme="majorBidi" w:cstheme="majorBidi"/>
              </w:rPr>
            </w:rPrChange>
          </w:rPr>
          <w:t>, (n.d.). Retrieve</w:t>
        </w:r>
      </w:ins>
      <w:ins w:id="16719" w:author="Ruth" w:date="2020-01-21T21:40:00Z">
        <w:r w:rsidR="00E24C6C" w:rsidRPr="00293A2D">
          <w:rPr>
            <w:rFonts w:ascii="Times New Roman" w:hAnsi="Times New Roman" w:cs="David"/>
            <w:sz w:val="24"/>
            <w:szCs w:val="24"/>
            <w:rPrChange w:id="16720" w:author="Ruth" w:date="2020-01-21T21:46:00Z">
              <w:rPr>
                <w:rFonts w:asciiTheme="majorBidi" w:hAnsiTheme="majorBidi" w:cstheme="majorBidi"/>
              </w:rPr>
            </w:rPrChange>
          </w:rPr>
          <w:t>d</w:t>
        </w:r>
      </w:ins>
      <w:ins w:id="16721" w:author="Ruth" w:date="2020-01-18T22:47:00Z">
        <w:r w:rsidRPr="00293A2D">
          <w:rPr>
            <w:rFonts w:ascii="Times New Roman" w:hAnsi="Times New Roman" w:cs="David"/>
            <w:sz w:val="24"/>
            <w:szCs w:val="24"/>
            <w:rPrChange w:id="16722" w:author="Ruth" w:date="2020-01-21T21:46:00Z">
              <w:rPr>
                <w:rFonts w:asciiTheme="majorBidi" w:hAnsiTheme="majorBidi" w:cstheme="majorBidi"/>
              </w:rPr>
            </w:rPrChange>
          </w:rPr>
          <w:t xml:space="preserve"> 18.1.2020 from </w:t>
        </w:r>
      </w:ins>
      <w:ins w:id="16723" w:author="Ruth" w:date="2020-01-18T19:55:00Z">
        <w:r w:rsidR="000E64D3" w:rsidRPr="00293A2D">
          <w:rPr>
            <w:rFonts w:ascii="Times New Roman" w:hAnsi="Times New Roman" w:cs="David"/>
            <w:sz w:val="24"/>
            <w:szCs w:val="24"/>
            <w:rPrChange w:id="16724" w:author="Ruth" w:date="2020-01-21T21:46:00Z">
              <w:rPr/>
            </w:rPrChange>
          </w:rPr>
          <w:fldChar w:fldCharType="begin"/>
        </w:r>
        <w:r w:rsidR="000E64D3" w:rsidRPr="00293A2D">
          <w:rPr>
            <w:rFonts w:ascii="Times New Roman" w:hAnsi="Times New Roman" w:cs="David"/>
            <w:sz w:val="24"/>
            <w:szCs w:val="24"/>
            <w:rPrChange w:id="16725" w:author="Ruth" w:date="2020-01-21T21:46:00Z">
              <w:rPr/>
            </w:rPrChange>
          </w:rPr>
          <w:instrText xml:space="preserve"> HYPERLINK "https://easychair.org/cfp/TDLIC2019" </w:instrText>
        </w:r>
        <w:r w:rsidR="000E64D3" w:rsidRPr="00293A2D">
          <w:rPr>
            <w:rFonts w:ascii="Times New Roman" w:hAnsi="Times New Roman" w:cs="David"/>
            <w:sz w:val="24"/>
            <w:szCs w:val="24"/>
            <w:rPrChange w:id="16726" w:author="Ruth" w:date="2020-01-21T21:46:00Z">
              <w:rPr/>
            </w:rPrChange>
          </w:rPr>
          <w:fldChar w:fldCharType="separate"/>
        </w:r>
        <w:r w:rsidR="000E64D3" w:rsidRPr="00293A2D">
          <w:rPr>
            <w:rStyle w:val="Hyperlink"/>
            <w:rFonts w:ascii="Times New Roman" w:hAnsi="Times New Roman" w:cs="David"/>
            <w:color w:val="auto"/>
            <w:sz w:val="24"/>
            <w:szCs w:val="24"/>
            <w:u w:val="none"/>
            <w:rPrChange w:id="16727" w:author="Ruth" w:date="2020-01-21T21:46:00Z">
              <w:rPr>
                <w:rStyle w:val="Hyperlink"/>
              </w:rPr>
            </w:rPrChange>
          </w:rPr>
          <w:t>https://easychair.org/cfp/TDLIC2019</w:t>
        </w:r>
        <w:r w:rsidR="000E64D3" w:rsidRPr="00293A2D">
          <w:rPr>
            <w:rFonts w:ascii="Times New Roman" w:hAnsi="Times New Roman" w:cs="David"/>
            <w:sz w:val="24"/>
            <w:szCs w:val="24"/>
            <w:rPrChange w:id="16728" w:author="Ruth" w:date="2020-01-21T21:46:00Z">
              <w:rPr/>
            </w:rPrChange>
          </w:rPr>
          <w:fldChar w:fldCharType="end"/>
        </w:r>
      </w:ins>
    </w:p>
    <w:p w14:paraId="4BDD8405" w14:textId="77777777" w:rsidR="000E64D3" w:rsidRPr="00293A2D" w:rsidRDefault="000E64D3">
      <w:pPr>
        <w:bidi w:val="0"/>
        <w:spacing w:after="0" w:line="480" w:lineRule="auto"/>
        <w:ind w:hanging="720"/>
        <w:contextualSpacing/>
        <w:rPr>
          <w:ins w:id="16729" w:author="Ruth" w:date="2020-01-18T19:55:00Z"/>
          <w:rFonts w:ascii="Times New Roman" w:eastAsia="Calibri" w:hAnsi="Times New Roman" w:cs="David"/>
          <w:sz w:val="24"/>
          <w:szCs w:val="24"/>
          <w:lang w:bidi="he-IL"/>
          <w:rPrChange w:id="16730" w:author="Ruth" w:date="2020-01-21T21:46:00Z">
            <w:rPr>
              <w:ins w:id="16731" w:author="Ruth" w:date="2020-01-18T19:55:00Z"/>
              <w:rFonts w:asciiTheme="majorBidi" w:eastAsia="Calibri" w:hAnsiTheme="majorBidi" w:cstheme="majorBidi"/>
              <w:sz w:val="24"/>
              <w:szCs w:val="24"/>
              <w:lang w:bidi="he-IL"/>
            </w:rPr>
          </w:rPrChange>
        </w:rPr>
        <w:pPrChange w:id="16732" w:author="Ruth" w:date="2020-01-18T23:26:00Z">
          <w:pPr>
            <w:bidi w:val="0"/>
            <w:spacing w:after="0" w:line="240" w:lineRule="auto"/>
          </w:pPr>
        </w:pPrChange>
      </w:pPr>
    </w:p>
    <w:p w14:paraId="686DB998" w14:textId="12339624" w:rsidR="002F56D1" w:rsidRPr="00293A2D" w:rsidRDefault="002F56D1">
      <w:pPr>
        <w:bidi w:val="0"/>
        <w:spacing w:after="0" w:line="480" w:lineRule="auto"/>
        <w:ind w:hanging="720"/>
        <w:contextualSpacing/>
        <w:rPr>
          <w:rFonts w:ascii="Times New Roman" w:eastAsia="Calibri" w:hAnsi="Times New Roman" w:cs="David"/>
          <w:sz w:val="24"/>
          <w:szCs w:val="24"/>
          <w:lang w:bidi="he-IL"/>
          <w:rPrChange w:id="16733" w:author="Ruth" w:date="2020-01-21T21:46:00Z">
            <w:rPr>
              <w:rFonts w:asciiTheme="majorBidi" w:eastAsia="Calibri" w:hAnsiTheme="majorBidi" w:cstheme="majorBidi"/>
              <w:sz w:val="24"/>
              <w:szCs w:val="24"/>
              <w:lang w:bidi="he-IL"/>
            </w:rPr>
          </w:rPrChange>
        </w:rPr>
        <w:pPrChange w:id="16734" w:author="Ruth" w:date="2020-01-21T21:40:00Z">
          <w:pPr>
            <w:bidi w:val="0"/>
            <w:spacing w:after="0" w:line="240" w:lineRule="auto"/>
          </w:pPr>
        </w:pPrChange>
      </w:pPr>
      <w:r w:rsidRPr="00293A2D">
        <w:rPr>
          <w:rFonts w:ascii="Times New Roman" w:eastAsia="Calibri" w:hAnsi="Times New Roman" w:cs="David"/>
          <w:sz w:val="24"/>
          <w:szCs w:val="24"/>
          <w:lang w:bidi="he-IL"/>
          <w:rPrChange w:id="16735" w:author="Ruth" w:date="2020-01-21T21:46:00Z">
            <w:rPr>
              <w:rFonts w:asciiTheme="majorBidi" w:eastAsia="Calibri" w:hAnsiTheme="majorBidi" w:cstheme="majorBidi"/>
              <w:sz w:val="24"/>
              <w:szCs w:val="24"/>
              <w:lang w:bidi="he-IL"/>
            </w:rPr>
          </w:rPrChange>
        </w:rPr>
        <w:t xml:space="preserve">Van der </w:t>
      </w:r>
      <w:proofErr w:type="spellStart"/>
      <w:r w:rsidRPr="00293A2D">
        <w:rPr>
          <w:rFonts w:ascii="Times New Roman" w:eastAsia="Calibri" w:hAnsi="Times New Roman" w:cs="David"/>
          <w:sz w:val="24"/>
          <w:szCs w:val="24"/>
          <w:lang w:bidi="he-IL"/>
          <w:rPrChange w:id="16736" w:author="Ruth" w:date="2020-01-21T21:46:00Z">
            <w:rPr>
              <w:rFonts w:asciiTheme="majorBidi" w:eastAsia="Calibri" w:hAnsiTheme="majorBidi" w:cstheme="majorBidi"/>
              <w:sz w:val="24"/>
              <w:szCs w:val="24"/>
              <w:lang w:bidi="he-IL"/>
            </w:rPr>
          </w:rPrChange>
        </w:rPr>
        <w:t>Weel</w:t>
      </w:r>
      <w:proofErr w:type="spellEnd"/>
      <w:del w:id="16737" w:author="Ruth" w:date="2020-01-15T22:53:00Z">
        <w:r w:rsidRPr="00293A2D" w:rsidDel="008A6FF4">
          <w:rPr>
            <w:rFonts w:ascii="Times New Roman" w:eastAsia="Calibri" w:hAnsi="Times New Roman" w:cs="David"/>
            <w:sz w:val="24"/>
            <w:szCs w:val="24"/>
            <w:lang w:bidi="he-IL"/>
            <w:rPrChange w:id="16738" w:author="Ruth" w:date="2020-01-21T21:46:00Z">
              <w:rPr>
                <w:rFonts w:asciiTheme="majorBidi" w:eastAsia="Calibri" w:hAnsiTheme="majorBidi" w:cstheme="majorBidi"/>
                <w:sz w:val="24"/>
                <w:szCs w:val="24"/>
                <w:lang w:bidi="he-IL"/>
              </w:rPr>
            </w:rPrChange>
          </w:rPr>
          <w:delText>s</w:delText>
        </w:r>
      </w:del>
      <w:r w:rsidRPr="00293A2D">
        <w:rPr>
          <w:rFonts w:ascii="Times New Roman" w:eastAsia="Calibri" w:hAnsi="Times New Roman" w:cs="David"/>
          <w:sz w:val="24"/>
          <w:szCs w:val="24"/>
          <w:lang w:bidi="he-IL"/>
          <w:rPrChange w:id="16739" w:author="Ruth" w:date="2020-01-21T21:46:00Z">
            <w:rPr>
              <w:rFonts w:asciiTheme="majorBidi" w:eastAsia="Calibri" w:hAnsiTheme="majorBidi" w:cstheme="majorBidi"/>
              <w:sz w:val="24"/>
              <w:szCs w:val="24"/>
              <w:lang w:bidi="he-IL"/>
            </w:rPr>
          </w:rPrChange>
        </w:rPr>
        <w:t xml:space="preserve">, A. (2011). </w:t>
      </w:r>
      <w:r w:rsidRPr="00293A2D">
        <w:rPr>
          <w:rFonts w:ascii="Times New Roman" w:eastAsia="Calibri" w:hAnsi="Times New Roman" w:cs="David"/>
          <w:i/>
          <w:iCs/>
          <w:sz w:val="24"/>
          <w:szCs w:val="24"/>
          <w:lang w:bidi="he-IL"/>
          <w:rPrChange w:id="16740" w:author="Ruth" w:date="2020-01-21T21:46:00Z">
            <w:rPr>
              <w:rFonts w:asciiTheme="majorBidi" w:eastAsia="Calibri" w:hAnsiTheme="majorBidi" w:cstheme="majorBidi"/>
              <w:i/>
              <w:iCs/>
              <w:sz w:val="24"/>
              <w:szCs w:val="24"/>
              <w:lang w:bidi="he-IL"/>
            </w:rPr>
          </w:rPrChange>
        </w:rPr>
        <w:t xml:space="preserve">Changing </w:t>
      </w:r>
      <w:ins w:id="16741" w:author="Ruth" w:date="2020-01-18T22:47:00Z">
        <w:r w:rsidR="00943142" w:rsidRPr="00293A2D">
          <w:rPr>
            <w:rFonts w:ascii="Times New Roman" w:eastAsia="Calibri" w:hAnsi="Times New Roman" w:cs="David"/>
            <w:i/>
            <w:iCs/>
            <w:sz w:val="24"/>
            <w:szCs w:val="24"/>
            <w:lang w:bidi="he-IL"/>
            <w:rPrChange w:id="16742" w:author="Ruth" w:date="2020-01-21T21:46:00Z">
              <w:rPr>
                <w:rFonts w:asciiTheme="majorBidi" w:eastAsia="Calibri" w:hAnsiTheme="majorBidi" w:cstheme="majorBidi"/>
                <w:i/>
                <w:iCs/>
                <w:sz w:val="24"/>
                <w:szCs w:val="24"/>
                <w:lang w:bidi="he-IL"/>
              </w:rPr>
            </w:rPrChange>
          </w:rPr>
          <w:t>o</w:t>
        </w:r>
      </w:ins>
      <w:del w:id="16743" w:author="Ruth" w:date="2020-01-18T22:47:00Z">
        <w:r w:rsidRPr="00293A2D" w:rsidDel="00943142">
          <w:rPr>
            <w:rFonts w:ascii="Times New Roman" w:eastAsia="Calibri" w:hAnsi="Times New Roman" w:cs="David"/>
            <w:i/>
            <w:iCs/>
            <w:sz w:val="24"/>
            <w:szCs w:val="24"/>
            <w:lang w:bidi="he-IL"/>
            <w:rPrChange w:id="16744" w:author="Ruth" w:date="2020-01-21T21:46:00Z">
              <w:rPr>
                <w:rFonts w:asciiTheme="majorBidi" w:eastAsia="Calibri" w:hAnsiTheme="majorBidi" w:cstheme="majorBidi"/>
                <w:i/>
                <w:iCs/>
                <w:sz w:val="24"/>
                <w:szCs w:val="24"/>
                <w:lang w:bidi="he-IL"/>
              </w:rPr>
            </w:rPrChange>
          </w:rPr>
          <w:delText>O</w:delText>
        </w:r>
      </w:del>
      <w:r w:rsidRPr="00293A2D">
        <w:rPr>
          <w:rFonts w:ascii="Times New Roman" w:eastAsia="Calibri" w:hAnsi="Times New Roman" w:cs="David"/>
          <w:i/>
          <w:iCs/>
          <w:sz w:val="24"/>
          <w:szCs w:val="24"/>
          <w:lang w:bidi="he-IL"/>
          <w:rPrChange w:id="16745" w:author="Ruth" w:date="2020-01-21T21:46:00Z">
            <w:rPr>
              <w:rFonts w:asciiTheme="majorBidi" w:eastAsia="Calibri" w:hAnsiTheme="majorBidi" w:cstheme="majorBidi"/>
              <w:i/>
              <w:iCs/>
              <w:sz w:val="24"/>
              <w:szCs w:val="24"/>
              <w:lang w:bidi="he-IL"/>
            </w:rPr>
          </w:rPrChange>
        </w:rPr>
        <w:t xml:space="preserve">ur </w:t>
      </w:r>
      <w:ins w:id="16746" w:author="Ruth" w:date="2020-01-18T22:47:00Z">
        <w:r w:rsidR="00943142" w:rsidRPr="00293A2D">
          <w:rPr>
            <w:rFonts w:ascii="Times New Roman" w:eastAsia="Calibri" w:hAnsi="Times New Roman" w:cs="David"/>
            <w:i/>
            <w:iCs/>
            <w:sz w:val="24"/>
            <w:szCs w:val="24"/>
            <w:lang w:bidi="he-IL"/>
            <w:rPrChange w:id="16747" w:author="Ruth" w:date="2020-01-21T21:46:00Z">
              <w:rPr>
                <w:rFonts w:asciiTheme="majorBidi" w:eastAsia="Calibri" w:hAnsiTheme="majorBidi" w:cstheme="majorBidi"/>
                <w:i/>
                <w:iCs/>
                <w:sz w:val="24"/>
                <w:szCs w:val="24"/>
                <w:lang w:bidi="he-IL"/>
              </w:rPr>
            </w:rPrChange>
          </w:rPr>
          <w:t>t</w:t>
        </w:r>
      </w:ins>
      <w:del w:id="16748" w:author="Ruth" w:date="2020-01-18T22:47:00Z">
        <w:r w:rsidRPr="00293A2D" w:rsidDel="00943142">
          <w:rPr>
            <w:rFonts w:ascii="Times New Roman" w:eastAsia="Calibri" w:hAnsi="Times New Roman" w:cs="David"/>
            <w:i/>
            <w:iCs/>
            <w:sz w:val="24"/>
            <w:szCs w:val="24"/>
            <w:lang w:bidi="he-IL"/>
            <w:rPrChange w:id="16749" w:author="Ruth" w:date="2020-01-21T21:46:00Z">
              <w:rPr>
                <w:rFonts w:asciiTheme="majorBidi" w:eastAsia="Calibri" w:hAnsiTheme="majorBidi" w:cstheme="majorBidi"/>
                <w:i/>
                <w:iCs/>
                <w:sz w:val="24"/>
                <w:szCs w:val="24"/>
                <w:lang w:bidi="he-IL"/>
              </w:rPr>
            </w:rPrChange>
          </w:rPr>
          <w:delText>T</w:delText>
        </w:r>
      </w:del>
      <w:r w:rsidRPr="00293A2D">
        <w:rPr>
          <w:rFonts w:ascii="Times New Roman" w:eastAsia="Calibri" w:hAnsi="Times New Roman" w:cs="David"/>
          <w:i/>
          <w:iCs/>
          <w:sz w:val="24"/>
          <w:szCs w:val="24"/>
          <w:lang w:bidi="he-IL"/>
          <w:rPrChange w:id="16750" w:author="Ruth" w:date="2020-01-21T21:46:00Z">
            <w:rPr>
              <w:rFonts w:asciiTheme="majorBidi" w:eastAsia="Calibri" w:hAnsiTheme="majorBidi" w:cstheme="majorBidi"/>
              <w:i/>
              <w:iCs/>
              <w:sz w:val="24"/>
              <w:szCs w:val="24"/>
              <w:lang w:bidi="he-IL"/>
            </w:rPr>
          </w:rPrChange>
        </w:rPr>
        <w:t xml:space="preserve">extual </w:t>
      </w:r>
      <w:ins w:id="16751" w:author="Ruth" w:date="2020-01-18T22:47:00Z">
        <w:r w:rsidR="00943142" w:rsidRPr="00293A2D">
          <w:rPr>
            <w:rFonts w:ascii="Times New Roman" w:eastAsia="Calibri" w:hAnsi="Times New Roman" w:cs="David"/>
            <w:i/>
            <w:iCs/>
            <w:sz w:val="24"/>
            <w:szCs w:val="24"/>
            <w:lang w:bidi="he-IL"/>
            <w:rPrChange w:id="16752" w:author="Ruth" w:date="2020-01-21T21:46:00Z">
              <w:rPr>
                <w:rFonts w:asciiTheme="majorBidi" w:eastAsia="Calibri" w:hAnsiTheme="majorBidi" w:cstheme="majorBidi"/>
                <w:i/>
                <w:iCs/>
                <w:sz w:val="24"/>
                <w:szCs w:val="24"/>
                <w:lang w:bidi="he-IL"/>
              </w:rPr>
            </w:rPrChange>
          </w:rPr>
          <w:t>m</w:t>
        </w:r>
      </w:ins>
      <w:del w:id="16753" w:author="Ruth" w:date="2020-01-18T22:47:00Z">
        <w:r w:rsidRPr="00293A2D" w:rsidDel="00943142">
          <w:rPr>
            <w:rFonts w:ascii="Times New Roman" w:eastAsia="Calibri" w:hAnsi="Times New Roman" w:cs="David"/>
            <w:i/>
            <w:iCs/>
            <w:sz w:val="24"/>
            <w:szCs w:val="24"/>
            <w:lang w:bidi="he-IL"/>
            <w:rPrChange w:id="16754" w:author="Ruth" w:date="2020-01-21T21:46:00Z">
              <w:rPr>
                <w:rFonts w:asciiTheme="majorBidi" w:eastAsia="Calibri" w:hAnsiTheme="majorBidi" w:cstheme="majorBidi"/>
                <w:i/>
                <w:iCs/>
                <w:sz w:val="24"/>
                <w:szCs w:val="24"/>
                <w:lang w:bidi="he-IL"/>
              </w:rPr>
            </w:rPrChange>
          </w:rPr>
          <w:delText>M</w:delText>
        </w:r>
      </w:del>
      <w:r w:rsidRPr="00293A2D">
        <w:rPr>
          <w:rFonts w:ascii="Times New Roman" w:eastAsia="Calibri" w:hAnsi="Times New Roman" w:cs="David"/>
          <w:i/>
          <w:iCs/>
          <w:sz w:val="24"/>
          <w:szCs w:val="24"/>
          <w:lang w:bidi="he-IL"/>
          <w:rPrChange w:id="16755" w:author="Ruth" w:date="2020-01-21T21:46:00Z">
            <w:rPr>
              <w:rFonts w:asciiTheme="majorBidi" w:eastAsia="Calibri" w:hAnsiTheme="majorBidi" w:cstheme="majorBidi"/>
              <w:i/>
              <w:iCs/>
              <w:sz w:val="24"/>
              <w:szCs w:val="24"/>
              <w:lang w:bidi="he-IL"/>
            </w:rPr>
          </w:rPrChange>
        </w:rPr>
        <w:t xml:space="preserve">inds: Towards a </w:t>
      </w:r>
      <w:ins w:id="16756" w:author="Ruth" w:date="2020-01-18T22:47:00Z">
        <w:r w:rsidR="00943142" w:rsidRPr="00293A2D">
          <w:rPr>
            <w:rFonts w:ascii="Times New Roman" w:eastAsia="Calibri" w:hAnsi="Times New Roman" w:cs="David"/>
            <w:i/>
            <w:iCs/>
            <w:sz w:val="24"/>
            <w:szCs w:val="24"/>
            <w:lang w:bidi="he-IL"/>
            <w:rPrChange w:id="16757" w:author="Ruth" w:date="2020-01-21T21:46:00Z">
              <w:rPr>
                <w:rFonts w:asciiTheme="majorBidi" w:eastAsia="Calibri" w:hAnsiTheme="majorBidi" w:cstheme="majorBidi"/>
                <w:i/>
                <w:iCs/>
                <w:sz w:val="24"/>
                <w:szCs w:val="24"/>
                <w:lang w:bidi="he-IL"/>
              </w:rPr>
            </w:rPrChange>
          </w:rPr>
          <w:t>d</w:t>
        </w:r>
      </w:ins>
      <w:del w:id="16758" w:author="Ruth" w:date="2020-01-18T22:47:00Z">
        <w:r w:rsidRPr="00293A2D" w:rsidDel="00943142">
          <w:rPr>
            <w:rFonts w:ascii="Times New Roman" w:eastAsia="Calibri" w:hAnsi="Times New Roman" w:cs="David"/>
            <w:i/>
            <w:iCs/>
            <w:sz w:val="24"/>
            <w:szCs w:val="24"/>
            <w:lang w:bidi="he-IL"/>
            <w:rPrChange w:id="16759" w:author="Ruth" w:date="2020-01-21T21:46:00Z">
              <w:rPr>
                <w:rFonts w:asciiTheme="majorBidi" w:eastAsia="Calibri" w:hAnsiTheme="majorBidi" w:cstheme="majorBidi"/>
                <w:i/>
                <w:iCs/>
                <w:sz w:val="24"/>
                <w:szCs w:val="24"/>
                <w:lang w:bidi="he-IL"/>
              </w:rPr>
            </w:rPrChange>
          </w:rPr>
          <w:delText>D</w:delText>
        </w:r>
      </w:del>
      <w:r w:rsidRPr="00293A2D">
        <w:rPr>
          <w:rFonts w:ascii="Times New Roman" w:eastAsia="Calibri" w:hAnsi="Times New Roman" w:cs="David"/>
          <w:i/>
          <w:iCs/>
          <w:sz w:val="24"/>
          <w:szCs w:val="24"/>
          <w:lang w:bidi="he-IL"/>
          <w:rPrChange w:id="16760" w:author="Ruth" w:date="2020-01-21T21:46:00Z">
            <w:rPr>
              <w:rFonts w:asciiTheme="majorBidi" w:eastAsia="Calibri" w:hAnsiTheme="majorBidi" w:cstheme="majorBidi"/>
              <w:i/>
              <w:iCs/>
              <w:sz w:val="24"/>
              <w:szCs w:val="24"/>
              <w:lang w:bidi="he-IL"/>
            </w:rPr>
          </w:rPrChange>
        </w:rPr>
        <w:t xml:space="preserve">igital </w:t>
      </w:r>
      <w:ins w:id="16761" w:author="Ruth" w:date="2020-01-18T22:47:00Z">
        <w:r w:rsidR="00943142" w:rsidRPr="00293A2D">
          <w:rPr>
            <w:rFonts w:ascii="Times New Roman" w:eastAsia="Calibri" w:hAnsi="Times New Roman" w:cs="David"/>
            <w:i/>
            <w:iCs/>
            <w:sz w:val="24"/>
            <w:szCs w:val="24"/>
            <w:lang w:bidi="he-IL"/>
            <w:rPrChange w:id="16762" w:author="Ruth" w:date="2020-01-21T21:46:00Z">
              <w:rPr>
                <w:rFonts w:asciiTheme="majorBidi" w:eastAsia="Calibri" w:hAnsiTheme="majorBidi" w:cstheme="majorBidi"/>
                <w:i/>
                <w:iCs/>
                <w:sz w:val="24"/>
                <w:szCs w:val="24"/>
                <w:lang w:bidi="he-IL"/>
              </w:rPr>
            </w:rPrChange>
          </w:rPr>
          <w:t>o</w:t>
        </w:r>
      </w:ins>
      <w:del w:id="16763" w:author="Ruth" w:date="2020-01-18T22:47:00Z">
        <w:r w:rsidRPr="00293A2D" w:rsidDel="00943142">
          <w:rPr>
            <w:rFonts w:ascii="Times New Roman" w:eastAsia="Calibri" w:hAnsi="Times New Roman" w:cs="David"/>
            <w:i/>
            <w:iCs/>
            <w:sz w:val="24"/>
            <w:szCs w:val="24"/>
            <w:lang w:bidi="he-IL"/>
            <w:rPrChange w:id="16764" w:author="Ruth" w:date="2020-01-21T21:46:00Z">
              <w:rPr>
                <w:rFonts w:asciiTheme="majorBidi" w:eastAsia="Calibri" w:hAnsiTheme="majorBidi" w:cstheme="majorBidi"/>
                <w:i/>
                <w:iCs/>
                <w:sz w:val="24"/>
                <w:szCs w:val="24"/>
                <w:lang w:bidi="he-IL"/>
              </w:rPr>
            </w:rPrChange>
          </w:rPr>
          <w:delText>O</w:delText>
        </w:r>
      </w:del>
      <w:r w:rsidRPr="00293A2D">
        <w:rPr>
          <w:rFonts w:ascii="Times New Roman" w:eastAsia="Calibri" w:hAnsi="Times New Roman" w:cs="David"/>
          <w:i/>
          <w:iCs/>
          <w:sz w:val="24"/>
          <w:szCs w:val="24"/>
          <w:lang w:bidi="he-IL"/>
          <w:rPrChange w:id="16765" w:author="Ruth" w:date="2020-01-21T21:46:00Z">
            <w:rPr>
              <w:rFonts w:asciiTheme="majorBidi" w:eastAsia="Calibri" w:hAnsiTheme="majorBidi" w:cstheme="majorBidi"/>
              <w:i/>
              <w:iCs/>
              <w:sz w:val="24"/>
              <w:szCs w:val="24"/>
              <w:lang w:bidi="he-IL"/>
            </w:rPr>
          </w:rPrChange>
        </w:rPr>
        <w:t xml:space="preserve">rder of </w:t>
      </w:r>
      <w:ins w:id="16766" w:author="Ruth" w:date="2020-01-18T22:47:00Z">
        <w:r w:rsidR="00943142" w:rsidRPr="00293A2D">
          <w:rPr>
            <w:rFonts w:ascii="Times New Roman" w:eastAsia="Calibri" w:hAnsi="Times New Roman" w:cs="David"/>
            <w:i/>
            <w:iCs/>
            <w:sz w:val="24"/>
            <w:szCs w:val="24"/>
            <w:lang w:bidi="he-IL"/>
            <w:rPrChange w:id="16767" w:author="Ruth" w:date="2020-01-21T21:46:00Z">
              <w:rPr>
                <w:rFonts w:asciiTheme="majorBidi" w:eastAsia="Calibri" w:hAnsiTheme="majorBidi" w:cstheme="majorBidi"/>
                <w:i/>
                <w:iCs/>
                <w:sz w:val="24"/>
                <w:szCs w:val="24"/>
                <w:lang w:bidi="he-IL"/>
              </w:rPr>
            </w:rPrChange>
          </w:rPr>
          <w:t>k</w:t>
        </w:r>
      </w:ins>
      <w:del w:id="16768" w:author="Ruth" w:date="2020-01-18T22:47:00Z">
        <w:r w:rsidRPr="00293A2D" w:rsidDel="00943142">
          <w:rPr>
            <w:rFonts w:ascii="Times New Roman" w:eastAsia="Calibri" w:hAnsi="Times New Roman" w:cs="David"/>
            <w:i/>
            <w:iCs/>
            <w:sz w:val="24"/>
            <w:szCs w:val="24"/>
            <w:lang w:bidi="he-IL"/>
            <w:rPrChange w:id="16769" w:author="Ruth" w:date="2020-01-21T21:46:00Z">
              <w:rPr>
                <w:rFonts w:asciiTheme="majorBidi" w:eastAsia="Calibri" w:hAnsiTheme="majorBidi" w:cstheme="majorBidi"/>
                <w:i/>
                <w:iCs/>
                <w:sz w:val="24"/>
                <w:szCs w:val="24"/>
                <w:lang w:bidi="he-IL"/>
              </w:rPr>
            </w:rPrChange>
          </w:rPr>
          <w:delText>K</w:delText>
        </w:r>
      </w:del>
      <w:r w:rsidRPr="00293A2D">
        <w:rPr>
          <w:rFonts w:ascii="Times New Roman" w:eastAsia="Calibri" w:hAnsi="Times New Roman" w:cs="David"/>
          <w:i/>
          <w:iCs/>
          <w:sz w:val="24"/>
          <w:szCs w:val="24"/>
          <w:lang w:bidi="he-IL"/>
          <w:rPrChange w:id="16770" w:author="Ruth" w:date="2020-01-21T21:46:00Z">
            <w:rPr>
              <w:rFonts w:asciiTheme="majorBidi" w:eastAsia="Calibri" w:hAnsiTheme="majorBidi" w:cstheme="majorBidi"/>
              <w:i/>
              <w:iCs/>
              <w:sz w:val="24"/>
              <w:szCs w:val="24"/>
              <w:lang w:bidi="he-IL"/>
            </w:rPr>
          </w:rPrChange>
        </w:rPr>
        <w:t>nowledge</w:t>
      </w:r>
      <w:ins w:id="16771" w:author="Ruth" w:date="2020-01-18T22:47:00Z">
        <w:r w:rsidR="00943142" w:rsidRPr="00293A2D">
          <w:rPr>
            <w:rFonts w:ascii="Times New Roman" w:eastAsia="Calibri" w:hAnsi="Times New Roman" w:cs="David"/>
            <w:sz w:val="24"/>
            <w:szCs w:val="24"/>
            <w:lang w:bidi="he-IL"/>
            <w:rPrChange w:id="16772" w:author="Ruth" w:date="2020-01-21T21:46:00Z">
              <w:rPr>
                <w:rFonts w:asciiTheme="majorBidi" w:eastAsia="Calibri" w:hAnsiTheme="majorBidi" w:cstheme="majorBidi"/>
                <w:sz w:val="24"/>
                <w:szCs w:val="24"/>
                <w:lang w:bidi="he-IL"/>
              </w:rPr>
            </w:rPrChange>
          </w:rPr>
          <w:t>.</w:t>
        </w:r>
      </w:ins>
      <w:del w:id="16773" w:author="Ruth" w:date="2020-01-18T22:47:00Z">
        <w:r w:rsidRPr="00293A2D" w:rsidDel="00943142">
          <w:rPr>
            <w:rFonts w:ascii="Times New Roman" w:eastAsia="Calibri" w:hAnsi="Times New Roman" w:cs="David"/>
            <w:sz w:val="24"/>
            <w:szCs w:val="24"/>
            <w:lang w:bidi="he-IL"/>
            <w:rPrChange w:id="16774" w:author="Ruth" w:date="2020-01-21T21:46:00Z">
              <w:rPr>
                <w:rFonts w:asciiTheme="majorBidi" w:eastAsia="Calibri" w:hAnsiTheme="majorBidi" w:cstheme="majorBidi"/>
                <w:sz w:val="24"/>
                <w:szCs w:val="24"/>
                <w:lang w:bidi="he-IL"/>
              </w:rPr>
            </w:rPrChange>
          </w:rPr>
          <w:delText>,</w:delText>
        </w:r>
      </w:del>
      <w:r w:rsidRPr="00293A2D">
        <w:rPr>
          <w:rFonts w:ascii="Times New Roman" w:eastAsia="Calibri" w:hAnsi="Times New Roman" w:cs="David"/>
          <w:sz w:val="24"/>
          <w:szCs w:val="24"/>
          <w:lang w:bidi="he-IL"/>
          <w:rPrChange w:id="16775" w:author="Ruth" w:date="2020-01-21T21:46:00Z">
            <w:rPr>
              <w:rFonts w:asciiTheme="majorBidi" w:eastAsia="Calibri" w:hAnsiTheme="majorBidi" w:cstheme="majorBidi"/>
              <w:sz w:val="24"/>
              <w:szCs w:val="24"/>
              <w:lang w:bidi="he-IL"/>
            </w:rPr>
          </w:rPrChange>
        </w:rPr>
        <w:t xml:space="preserve"> </w:t>
      </w:r>
      <w:proofErr w:type="spellStart"/>
      <w:ins w:id="16776" w:author="Ruth" w:date="2020-01-18T22:48:00Z">
        <w:r w:rsidR="00943142" w:rsidRPr="00293A2D">
          <w:rPr>
            <w:rFonts w:ascii="Times New Roman" w:eastAsia="Calibri" w:hAnsi="Times New Roman" w:cs="David"/>
            <w:sz w:val="24"/>
            <w:szCs w:val="24"/>
            <w:lang w:bidi="he-IL"/>
            <w:rPrChange w:id="16777" w:author="Ruth" w:date="2020-01-21T21:46:00Z">
              <w:rPr>
                <w:rFonts w:asciiTheme="majorBidi" w:eastAsia="Calibri" w:hAnsiTheme="majorBidi" w:cstheme="majorBidi"/>
                <w:sz w:val="24"/>
                <w:szCs w:val="24"/>
                <w:lang w:bidi="he-IL"/>
              </w:rPr>
            </w:rPrChange>
          </w:rPr>
          <w:t>Manchenster</w:t>
        </w:r>
        <w:proofErr w:type="spellEnd"/>
        <w:r w:rsidR="00943142" w:rsidRPr="00293A2D">
          <w:rPr>
            <w:rFonts w:ascii="Times New Roman" w:eastAsia="Calibri" w:hAnsi="Times New Roman" w:cs="David"/>
            <w:sz w:val="24"/>
            <w:szCs w:val="24"/>
            <w:lang w:bidi="he-IL"/>
            <w:rPrChange w:id="16778" w:author="Ruth" w:date="2020-01-21T21:46:00Z">
              <w:rPr>
                <w:rFonts w:asciiTheme="majorBidi" w:eastAsia="Calibri" w:hAnsiTheme="majorBidi" w:cstheme="majorBidi"/>
                <w:sz w:val="24"/>
                <w:szCs w:val="24"/>
                <w:lang w:bidi="he-IL"/>
              </w:rPr>
            </w:rPrChange>
          </w:rPr>
          <w:t xml:space="preserve"> and New York: </w:t>
        </w:r>
      </w:ins>
      <w:r w:rsidRPr="00293A2D">
        <w:rPr>
          <w:rFonts w:ascii="Times New Roman" w:eastAsia="Calibri" w:hAnsi="Times New Roman" w:cs="David"/>
          <w:sz w:val="24"/>
          <w:szCs w:val="24"/>
          <w:lang w:bidi="he-IL"/>
          <w:rPrChange w:id="16779" w:author="Ruth" w:date="2020-01-21T21:46:00Z">
            <w:rPr>
              <w:rFonts w:asciiTheme="majorBidi" w:eastAsia="Calibri" w:hAnsiTheme="majorBidi" w:cstheme="majorBidi"/>
              <w:sz w:val="24"/>
              <w:szCs w:val="24"/>
              <w:lang w:bidi="he-IL"/>
            </w:rPr>
          </w:rPrChange>
        </w:rPr>
        <w:t>Manchester University Press.</w:t>
      </w:r>
      <w:ins w:id="16780" w:author="Ruth" w:date="2020-01-21T21:37:00Z">
        <w:r w:rsidR="00E24C6C" w:rsidRPr="00293A2D">
          <w:rPr>
            <w:rFonts w:ascii="Times New Roman" w:eastAsia="Calibri" w:hAnsi="Times New Roman" w:cs="David"/>
            <w:sz w:val="24"/>
            <w:szCs w:val="24"/>
            <w:lang w:bidi="he-IL"/>
            <w:rPrChange w:id="16781" w:author="Ruth" w:date="2020-01-21T21:46:00Z">
              <w:rPr>
                <w:rFonts w:asciiTheme="majorBidi" w:eastAsia="Calibri" w:hAnsiTheme="majorBidi" w:cstheme="majorBidi"/>
                <w:sz w:val="24"/>
                <w:szCs w:val="24"/>
                <w:lang w:bidi="he-IL"/>
              </w:rPr>
            </w:rPrChange>
          </w:rPr>
          <w:t xml:space="preserve"> </w:t>
        </w:r>
      </w:ins>
    </w:p>
    <w:p w14:paraId="53621E46" w14:textId="05AEF0B0" w:rsidR="002F56D1" w:rsidRPr="00293A2D" w:rsidDel="00AC3417" w:rsidRDefault="002F56D1">
      <w:pPr>
        <w:bidi w:val="0"/>
        <w:spacing w:after="0" w:line="480" w:lineRule="auto"/>
        <w:ind w:hanging="720"/>
        <w:contextualSpacing/>
        <w:rPr>
          <w:del w:id="16782" w:author="Ruth" w:date="2020-01-18T20:44:00Z"/>
          <w:rFonts w:ascii="Times New Roman" w:eastAsia="Calibri" w:hAnsi="Times New Roman" w:cs="David"/>
          <w:sz w:val="24"/>
          <w:szCs w:val="24"/>
          <w:lang w:bidi="he-IL"/>
          <w:rPrChange w:id="16783" w:author="Ruth" w:date="2020-01-21T21:46:00Z">
            <w:rPr>
              <w:del w:id="16784" w:author="Ruth" w:date="2020-01-18T20:44:00Z"/>
              <w:rFonts w:asciiTheme="majorBidi" w:eastAsia="Calibri" w:hAnsiTheme="majorBidi" w:cstheme="majorBidi"/>
              <w:sz w:val="24"/>
              <w:szCs w:val="24"/>
              <w:lang w:bidi="he-IL"/>
            </w:rPr>
          </w:rPrChange>
        </w:rPr>
        <w:pPrChange w:id="16785" w:author="Ruth" w:date="2020-01-18T23:26:00Z">
          <w:pPr>
            <w:bidi w:val="0"/>
            <w:spacing w:after="0" w:line="240" w:lineRule="auto"/>
          </w:pPr>
        </w:pPrChange>
      </w:pPr>
    </w:p>
    <w:p w14:paraId="53DE34FA" w14:textId="46DE08AB" w:rsidR="00E434CF" w:rsidRPr="00293A2D" w:rsidRDefault="002F56D1">
      <w:pPr>
        <w:bidi w:val="0"/>
        <w:spacing w:after="0" w:line="480" w:lineRule="auto"/>
        <w:ind w:hanging="720"/>
        <w:contextualSpacing/>
        <w:rPr>
          <w:ins w:id="16786" w:author="Ruth" w:date="2020-01-18T22:54:00Z"/>
          <w:rFonts w:ascii="Times New Roman" w:eastAsia="Calibri" w:hAnsi="Times New Roman" w:cs="David"/>
          <w:sz w:val="24"/>
          <w:szCs w:val="24"/>
          <w:rPrChange w:id="16787" w:author="Ruth" w:date="2020-01-21T21:46:00Z">
            <w:rPr>
              <w:ins w:id="16788" w:author="Ruth" w:date="2020-01-18T22:54:00Z"/>
              <w:rFonts w:asciiTheme="majorBidi" w:eastAsia="Calibri" w:hAnsiTheme="majorBidi" w:cstheme="majorBidi"/>
              <w:sz w:val="24"/>
              <w:szCs w:val="24"/>
            </w:rPr>
          </w:rPrChange>
        </w:rPr>
      </w:pPr>
      <w:proofErr w:type="spellStart"/>
      <w:r w:rsidRPr="00293A2D">
        <w:rPr>
          <w:rFonts w:ascii="Times New Roman" w:eastAsia="Calibri" w:hAnsi="Times New Roman" w:cs="David"/>
          <w:sz w:val="24"/>
          <w:szCs w:val="24"/>
          <w:rPrChange w:id="16789" w:author="Ruth" w:date="2020-01-21T21:46:00Z">
            <w:rPr>
              <w:rFonts w:asciiTheme="majorBidi" w:eastAsia="Calibri" w:hAnsiTheme="majorBidi" w:cstheme="majorBidi"/>
              <w:sz w:val="24"/>
              <w:szCs w:val="24"/>
            </w:rPr>
          </w:rPrChange>
        </w:rPr>
        <w:t>Wardrip-Fruin</w:t>
      </w:r>
      <w:proofErr w:type="spellEnd"/>
      <w:r w:rsidRPr="00293A2D">
        <w:rPr>
          <w:rFonts w:ascii="Times New Roman" w:eastAsia="Calibri" w:hAnsi="Times New Roman" w:cs="David"/>
          <w:sz w:val="24"/>
          <w:szCs w:val="24"/>
          <w:rPrChange w:id="16790" w:author="Ruth" w:date="2020-01-21T21:46:00Z">
            <w:rPr>
              <w:rFonts w:asciiTheme="majorBidi" w:eastAsia="Calibri" w:hAnsiTheme="majorBidi" w:cstheme="majorBidi"/>
              <w:sz w:val="24"/>
              <w:szCs w:val="24"/>
            </w:rPr>
          </w:rPrChange>
        </w:rPr>
        <w:t>, F.</w:t>
      </w:r>
      <w:ins w:id="16791" w:author="Ruth" w:date="2020-01-18T22:48:00Z">
        <w:r w:rsidR="00943142" w:rsidRPr="00293A2D">
          <w:rPr>
            <w:rFonts w:ascii="Times New Roman" w:eastAsia="Calibri" w:hAnsi="Times New Roman" w:cs="David"/>
            <w:sz w:val="24"/>
            <w:szCs w:val="24"/>
            <w:rPrChange w:id="16792" w:author="Ruth" w:date="2020-01-21T21:46:00Z">
              <w:rPr>
                <w:rFonts w:asciiTheme="majorBidi" w:eastAsia="Calibri" w:hAnsiTheme="majorBidi" w:cstheme="majorBidi"/>
                <w:sz w:val="24"/>
                <w:szCs w:val="24"/>
              </w:rPr>
            </w:rPrChange>
          </w:rPr>
          <w:t xml:space="preserve"> </w:t>
        </w:r>
      </w:ins>
      <w:r w:rsidRPr="00293A2D">
        <w:rPr>
          <w:rFonts w:ascii="Times New Roman" w:eastAsia="Calibri" w:hAnsi="Times New Roman" w:cs="David"/>
          <w:sz w:val="24"/>
          <w:szCs w:val="24"/>
          <w:rPrChange w:id="16793" w:author="Ruth" w:date="2020-01-21T21:46:00Z">
            <w:rPr>
              <w:rFonts w:asciiTheme="majorBidi" w:eastAsia="Calibri" w:hAnsiTheme="majorBidi" w:cstheme="majorBidi"/>
              <w:sz w:val="24"/>
              <w:szCs w:val="24"/>
            </w:rPr>
          </w:rPrChange>
        </w:rPr>
        <w:t>(</w:t>
      </w:r>
      <w:del w:id="16794" w:author="Ruth" w:date="2020-01-21T21:44:00Z">
        <w:r w:rsidRPr="00293A2D" w:rsidDel="00293A2D">
          <w:rPr>
            <w:rFonts w:ascii="Times New Roman" w:eastAsia="Calibri" w:hAnsi="Times New Roman" w:cs="David"/>
            <w:sz w:val="24"/>
            <w:szCs w:val="24"/>
            <w:rPrChange w:id="16795" w:author="Ruth" w:date="2020-01-21T21:46:00Z">
              <w:rPr>
                <w:rFonts w:asciiTheme="majorBidi" w:eastAsia="Calibri" w:hAnsiTheme="majorBidi" w:cstheme="majorBidi"/>
                <w:sz w:val="24"/>
                <w:szCs w:val="24"/>
              </w:rPr>
            </w:rPrChange>
          </w:rPr>
          <w:delText>2015</w:delText>
        </w:r>
      </w:del>
      <w:ins w:id="16796" w:author="Ruth" w:date="2020-01-21T21:44:00Z">
        <w:r w:rsidR="00293A2D" w:rsidRPr="00293A2D">
          <w:rPr>
            <w:rFonts w:ascii="Times New Roman" w:eastAsia="Calibri" w:hAnsi="Times New Roman" w:cs="David"/>
            <w:sz w:val="24"/>
            <w:szCs w:val="24"/>
            <w:rPrChange w:id="16797" w:author="Ruth" w:date="2020-01-21T21:46:00Z">
              <w:rPr>
                <w:rFonts w:asciiTheme="majorBidi" w:eastAsia="Calibri" w:hAnsiTheme="majorBidi" w:cstheme="majorBidi"/>
                <w:sz w:val="24"/>
                <w:szCs w:val="24"/>
              </w:rPr>
            </w:rPrChange>
          </w:rPr>
          <w:t>2010</w:t>
        </w:r>
      </w:ins>
      <w:r w:rsidRPr="00293A2D">
        <w:rPr>
          <w:rFonts w:ascii="Times New Roman" w:eastAsia="Calibri" w:hAnsi="Times New Roman" w:cs="David"/>
          <w:sz w:val="24"/>
          <w:szCs w:val="24"/>
          <w:rPrChange w:id="16798" w:author="Ruth" w:date="2020-01-21T21:46:00Z">
            <w:rPr>
              <w:rFonts w:asciiTheme="majorBidi" w:eastAsia="Calibri" w:hAnsiTheme="majorBidi" w:cstheme="majorBidi"/>
              <w:sz w:val="24"/>
              <w:szCs w:val="24"/>
            </w:rPr>
          </w:rPrChange>
        </w:rPr>
        <w:t>). Learning to read digital literature</w:t>
      </w:r>
      <w:ins w:id="16799" w:author="Ruth" w:date="2020-01-18T22:53:00Z">
        <w:r w:rsidR="00E434CF" w:rsidRPr="00293A2D">
          <w:rPr>
            <w:rFonts w:ascii="Times New Roman" w:eastAsia="Calibri" w:hAnsi="Times New Roman" w:cs="David"/>
            <w:sz w:val="24"/>
            <w:szCs w:val="24"/>
            <w:rPrChange w:id="16800" w:author="Ruth" w:date="2020-01-21T21:46:00Z">
              <w:rPr>
                <w:rFonts w:asciiTheme="majorBidi" w:eastAsia="Calibri" w:hAnsiTheme="majorBidi" w:cstheme="majorBidi"/>
                <w:sz w:val="24"/>
                <w:szCs w:val="24"/>
              </w:rPr>
            </w:rPrChange>
          </w:rPr>
          <w:t>.</w:t>
        </w:r>
      </w:ins>
      <w:del w:id="16801" w:author="Ruth" w:date="2020-01-18T22:53:00Z">
        <w:r w:rsidRPr="00293A2D" w:rsidDel="00E434CF">
          <w:rPr>
            <w:rFonts w:ascii="Times New Roman" w:eastAsia="Calibri" w:hAnsi="Times New Roman" w:cs="David"/>
            <w:sz w:val="24"/>
            <w:szCs w:val="24"/>
            <w:rPrChange w:id="16802" w:author="Ruth" w:date="2020-01-21T21:46:00Z">
              <w:rPr>
                <w:rFonts w:asciiTheme="majorBidi" w:eastAsia="Calibri" w:hAnsiTheme="majorBidi" w:cstheme="majorBidi"/>
                <w:sz w:val="24"/>
                <w:szCs w:val="24"/>
              </w:rPr>
            </w:rPrChange>
          </w:rPr>
          <w:delText>,</w:delText>
        </w:r>
      </w:del>
      <w:r w:rsidRPr="00293A2D">
        <w:rPr>
          <w:rFonts w:ascii="Times New Roman" w:eastAsia="Calibri" w:hAnsi="Times New Roman" w:cs="David"/>
          <w:sz w:val="24"/>
          <w:szCs w:val="24"/>
          <w:rPrChange w:id="16803" w:author="Ruth" w:date="2020-01-21T21:46:00Z">
            <w:rPr>
              <w:rFonts w:asciiTheme="majorBidi" w:eastAsia="Calibri" w:hAnsiTheme="majorBidi" w:cstheme="majorBidi"/>
              <w:sz w:val="24"/>
              <w:szCs w:val="24"/>
            </w:rPr>
          </w:rPrChange>
        </w:rPr>
        <w:t xml:space="preserve"> </w:t>
      </w:r>
      <w:del w:id="16804" w:author="Ruth" w:date="2020-01-18T23:00:00Z">
        <w:r w:rsidRPr="00293A2D" w:rsidDel="00E434CF">
          <w:rPr>
            <w:rFonts w:ascii="Times New Roman" w:eastAsia="Calibri" w:hAnsi="Times New Roman" w:cs="David"/>
            <w:sz w:val="24"/>
            <w:szCs w:val="24"/>
            <w:rPrChange w:id="16805" w:author="Ruth" w:date="2020-01-21T21:46:00Z">
              <w:rPr>
                <w:rFonts w:asciiTheme="majorBidi" w:eastAsia="Calibri" w:hAnsiTheme="majorBidi" w:cstheme="majorBidi"/>
                <w:sz w:val="24"/>
                <w:szCs w:val="24"/>
              </w:rPr>
            </w:rPrChange>
          </w:rPr>
          <w:delText>in</w:delText>
        </w:r>
      </w:del>
      <w:ins w:id="16806" w:author="Ruth" w:date="2020-01-18T23:00:00Z">
        <w:r w:rsidR="00E434CF" w:rsidRPr="00293A2D">
          <w:rPr>
            <w:rFonts w:ascii="Times New Roman" w:eastAsia="Calibri" w:hAnsi="Times New Roman" w:cs="David"/>
            <w:sz w:val="24"/>
            <w:szCs w:val="24"/>
            <w:rPrChange w:id="16807" w:author="Ruth" w:date="2020-01-21T21:46:00Z">
              <w:rPr>
                <w:rFonts w:asciiTheme="majorBidi" w:eastAsia="Calibri" w:hAnsiTheme="majorBidi" w:cstheme="majorBidi"/>
                <w:sz w:val="24"/>
                <w:szCs w:val="24"/>
              </w:rPr>
            </w:rPrChange>
          </w:rPr>
          <w:t>In</w:t>
        </w:r>
      </w:ins>
      <w:r w:rsidRPr="00293A2D">
        <w:rPr>
          <w:rFonts w:ascii="Times New Roman" w:eastAsia="Calibri" w:hAnsi="Times New Roman" w:cs="David"/>
          <w:sz w:val="24"/>
          <w:szCs w:val="24"/>
          <w:rPrChange w:id="16808" w:author="Ruth" w:date="2020-01-21T21:46:00Z">
            <w:rPr>
              <w:rFonts w:asciiTheme="majorBidi" w:eastAsia="Calibri" w:hAnsiTheme="majorBidi" w:cstheme="majorBidi"/>
              <w:sz w:val="24"/>
              <w:szCs w:val="24"/>
            </w:rPr>
          </w:rPrChange>
        </w:rPr>
        <w:t xml:space="preserve"> </w:t>
      </w:r>
      <w:proofErr w:type="spellStart"/>
      <w:r w:rsidRPr="00293A2D">
        <w:rPr>
          <w:rFonts w:ascii="Times New Roman" w:eastAsia="Calibri" w:hAnsi="Times New Roman" w:cs="David"/>
          <w:sz w:val="24"/>
          <w:szCs w:val="24"/>
          <w:rPrChange w:id="16809" w:author="Ruth" w:date="2020-01-21T21:46:00Z">
            <w:rPr>
              <w:rFonts w:asciiTheme="majorBidi" w:eastAsia="Calibri" w:hAnsiTheme="majorBidi" w:cstheme="majorBidi"/>
              <w:sz w:val="24"/>
              <w:szCs w:val="24"/>
            </w:rPr>
          </w:rPrChange>
        </w:rPr>
        <w:t>Simanowski</w:t>
      </w:r>
      <w:proofErr w:type="spellEnd"/>
      <w:r w:rsidRPr="00293A2D">
        <w:rPr>
          <w:rFonts w:ascii="Times New Roman" w:eastAsia="Calibri" w:hAnsi="Times New Roman" w:cs="David"/>
          <w:sz w:val="24"/>
          <w:szCs w:val="24"/>
          <w:rPrChange w:id="16810" w:author="Ruth" w:date="2020-01-21T21:46:00Z">
            <w:rPr>
              <w:rFonts w:asciiTheme="majorBidi" w:eastAsia="Calibri" w:hAnsiTheme="majorBidi" w:cstheme="majorBidi"/>
              <w:sz w:val="24"/>
              <w:szCs w:val="24"/>
            </w:rPr>
          </w:rPrChange>
        </w:rPr>
        <w:t>, R</w:t>
      </w:r>
      <w:ins w:id="16811" w:author="Ruth" w:date="2020-01-18T22:54:00Z">
        <w:r w:rsidR="00E434CF" w:rsidRPr="00293A2D">
          <w:rPr>
            <w:rFonts w:ascii="Times New Roman" w:eastAsia="Calibri" w:hAnsi="Times New Roman" w:cs="David"/>
            <w:sz w:val="24"/>
            <w:szCs w:val="24"/>
            <w:rPrChange w:id="16812" w:author="Ruth" w:date="2020-01-21T21:46:00Z">
              <w:rPr>
                <w:rFonts w:asciiTheme="majorBidi" w:eastAsia="Calibri" w:hAnsiTheme="majorBidi" w:cstheme="majorBidi"/>
                <w:sz w:val="24"/>
                <w:szCs w:val="24"/>
              </w:rPr>
            </w:rPrChange>
          </w:rPr>
          <w:t>.</w:t>
        </w:r>
      </w:ins>
      <w:r w:rsidRPr="00293A2D">
        <w:rPr>
          <w:rFonts w:ascii="Times New Roman" w:eastAsia="Calibri" w:hAnsi="Times New Roman" w:cs="David"/>
          <w:sz w:val="24"/>
          <w:szCs w:val="24"/>
          <w:rPrChange w:id="16813" w:author="Ruth" w:date="2020-01-21T21:46:00Z">
            <w:rPr>
              <w:rFonts w:asciiTheme="majorBidi" w:eastAsia="Calibri" w:hAnsiTheme="majorBidi" w:cstheme="majorBidi"/>
              <w:sz w:val="24"/>
              <w:szCs w:val="24"/>
            </w:rPr>
          </w:rPrChange>
        </w:rPr>
        <w:t xml:space="preserve">, </w:t>
      </w:r>
      <w:proofErr w:type="spellStart"/>
      <w:r w:rsidRPr="00293A2D">
        <w:rPr>
          <w:rFonts w:ascii="Times New Roman" w:eastAsia="Calibri" w:hAnsi="Times New Roman" w:cs="David"/>
          <w:sz w:val="24"/>
          <w:szCs w:val="24"/>
          <w:rPrChange w:id="16814" w:author="Ruth" w:date="2020-01-21T21:46:00Z">
            <w:rPr>
              <w:rFonts w:asciiTheme="majorBidi" w:eastAsia="Calibri" w:hAnsiTheme="majorBidi" w:cstheme="majorBidi"/>
              <w:sz w:val="24"/>
              <w:szCs w:val="24"/>
            </w:rPr>
          </w:rPrChange>
        </w:rPr>
        <w:t>Jörgen</w:t>
      </w:r>
      <w:proofErr w:type="spellEnd"/>
      <w:r w:rsidRPr="00293A2D">
        <w:rPr>
          <w:rFonts w:ascii="Times New Roman" w:eastAsia="Calibri" w:hAnsi="Times New Roman" w:cs="David"/>
          <w:sz w:val="24"/>
          <w:szCs w:val="24"/>
          <w:rPrChange w:id="16815" w:author="Ruth" w:date="2020-01-21T21:46:00Z">
            <w:rPr>
              <w:rFonts w:asciiTheme="majorBidi" w:eastAsia="Calibri" w:hAnsiTheme="majorBidi" w:cstheme="majorBidi"/>
              <w:sz w:val="24"/>
              <w:szCs w:val="24"/>
            </w:rPr>
          </w:rPrChange>
        </w:rPr>
        <w:t>, S</w:t>
      </w:r>
      <w:ins w:id="16816" w:author="Ruth" w:date="2020-01-18T22:54:00Z">
        <w:r w:rsidR="00E434CF" w:rsidRPr="00293A2D">
          <w:rPr>
            <w:rFonts w:ascii="Times New Roman" w:eastAsia="Calibri" w:hAnsi="Times New Roman" w:cs="David"/>
            <w:sz w:val="24"/>
            <w:szCs w:val="24"/>
            <w:rPrChange w:id="16817" w:author="Ruth" w:date="2020-01-21T21:46:00Z">
              <w:rPr>
                <w:rFonts w:asciiTheme="majorBidi" w:eastAsia="Calibri" w:hAnsiTheme="majorBidi" w:cstheme="majorBidi"/>
                <w:sz w:val="24"/>
                <w:szCs w:val="24"/>
              </w:rPr>
            </w:rPrChange>
          </w:rPr>
          <w:t>.</w:t>
        </w:r>
      </w:ins>
      <w:r w:rsidRPr="00293A2D">
        <w:rPr>
          <w:rFonts w:ascii="Times New Roman" w:eastAsia="Calibri" w:hAnsi="Times New Roman" w:cs="David"/>
          <w:sz w:val="24"/>
          <w:szCs w:val="24"/>
          <w:rPrChange w:id="16818" w:author="Ruth" w:date="2020-01-21T21:46:00Z">
            <w:rPr>
              <w:rFonts w:asciiTheme="majorBidi" w:eastAsia="Calibri" w:hAnsiTheme="majorBidi" w:cstheme="majorBidi"/>
              <w:sz w:val="24"/>
              <w:szCs w:val="24"/>
            </w:rPr>
          </w:rPrChange>
        </w:rPr>
        <w:t>,</w:t>
      </w:r>
      <w:ins w:id="16819" w:author="Ruth" w:date="2020-01-18T22:54:00Z">
        <w:r w:rsidR="00E434CF" w:rsidRPr="00293A2D">
          <w:rPr>
            <w:rFonts w:ascii="Times New Roman" w:eastAsia="Calibri" w:hAnsi="Times New Roman" w:cs="David"/>
            <w:sz w:val="24"/>
            <w:szCs w:val="24"/>
            <w:rPrChange w:id="16820" w:author="Ruth" w:date="2020-01-21T21:46:00Z">
              <w:rPr>
                <w:rFonts w:asciiTheme="majorBidi" w:eastAsia="Calibri" w:hAnsiTheme="majorBidi" w:cstheme="majorBidi"/>
                <w:sz w:val="24"/>
                <w:szCs w:val="24"/>
              </w:rPr>
            </w:rPrChange>
          </w:rPr>
          <w:t xml:space="preserve"> &amp;</w:t>
        </w:r>
      </w:ins>
      <w:del w:id="16821" w:author="Ruth" w:date="2020-01-14T22:14:00Z">
        <w:r w:rsidRPr="00293A2D" w:rsidDel="00ED54DE">
          <w:rPr>
            <w:rFonts w:ascii="Times New Roman" w:eastAsia="Calibri" w:hAnsi="Times New Roman" w:cs="David"/>
            <w:sz w:val="24"/>
            <w:szCs w:val="24"/>
            <w:rPrChange w:id="16822" w:author="Ruth" w:date="2020-01-21T21:46:00Z">
              <w:rPr>
                <w:rFonts w:asciiTheme="majorBidi" w:eastAsia="Calibri" w:hAnsiTheme="majorBidi" w:cstheme="majorBidi"/>
                <w:sz w:val="24"/>
                <w:szCs w:val="24"/>
              </w:rPr>
            </w:rPrChange>
          </w:rPr>
          <w:delText xml:space="preserve">  </w:delText>
        </w:r>
      </w:del>
      <w:ins w:id="16823" w:author="Ruth" w:date="2020-01-14T22:14:00Z">
        <w:r w:rsidR="00ED54DE" w:rsidRPr="00293A2D">
          <w:rPr>
            <w:rFonts w:ascii="Times New Roman" w:eastAsia="Calibri" w:hAnsi="Times New Roman" w:cs="David"/>
            <w:sz w:val="24"/>
            <w:szCs w:val="24"/>
            <w:rPrChange w:id="16824" w:author="Ruth" w:date="2020-01-21T21:46:00Z">
              <w:rPr>
                <w:rFonts w:asciiTheme="majorBidi" w:eastAsia="Calibri" w:hAnsiTheme="majorBidi" w:cstheme="majorBidi"/>
                <w:sz w:val="24"/>
                <w:szCs w:val="24"/>
              </w:rPr>
            </w:rPrChange>
          </w:rPr>
          <w:t xml:space="preserve"> </w:t>
        </w:r>
      </w:ins>
      <w:proofErr w:type="spellStart"/>
      <w:r w:rsidRPr="00293A2D">
        <w:rPr>
          <w:rFonts w:ascii="Times New Roman" w:eastAsia="Calibri" w:hAnsi="Times New Roman" w:cs="David"/>
          <w:sz w:val="24"/>
          <w:szCs w:val="24"/>
          <w:rPrChange w:id="16825" w:author="Ruth" w:date="2020-01-21T21:46:00Z">
            <w:rPr>
              <w:rFonts w:asciiTheme="majorBidi" w:eastAsia="Calibri" w:hAnsiTheme="majorBidi" w:cstheme="majorBidi"/>
              <w:sz w:val="24"/>
              <w:szCs w:val="24"/>
            </w:rPr>
          </w:rPrChange>
        </w:rPr>
        <w:t>Gendolla</w:t>
      </w:r>
      <w:proofErr w:type="spellEnd"/>
      <w:r w:rsidRPr="00293A2D">
        <w:rPr>
          <w:rFonts w:ascii="Times New Roman" w:eastAsia="Calibri" w:hAnsi="Times New Roman" w:cs="David"/>
          <w:sz w:val="24"/>
          <w:szCs w:val="24"/>
          <w:rPrChange w:id="16826" w:author="Ruth" w:date="2020-01-21T21:46:00Z">
            <w:rPr>
              <w:rFonts w:asciiTheme="majorBidi" w:eastAsia="Calibri" w:hAnsiTheme="majorBidi" w:cstheme="majorBidi"/>
              <w:sz w:val="24"/>
              <w:szCs w:val="24"/>
            </w:rPr>
          </w:rPrChange>
        </w:rPr>
        <w:t xml:space="preserve">, </w:t>
      </w:r>
      <w:ins w:id="16827" w:author="Ruth" w:date="2020-01-18T22:54:00Z">
        <w:r w:rsidR="00E434CF" w:rsidRPr="00293A2D">
          <w:rPr>
            <w:rFonts w:ascii="Times New Roman" w:eastAsia="Calibri" w:hAnsi="Times New Roman" w:cs="David"/>
            <w:sz w:val="24"/>
            <w:szCs w:val="24"/>
            <w:rPrChange w:id="16828" w:author="Ruth" w:date="2020-01-21T21:46:00Z">
              <w:rPr>
                <w:rFonts w:asciiTheme="majorBidi" w:eastAsia="Calibri" w:hAnsiTheme="majorBidi" w:cstheme="majorBidi"/>
                <w:sz w:val="24"/>
                <w:szCs w:val="24"/>
              </w:rPr>
            </w:rPrChange>
          </w:rPr>
          <w:t>P.</w:t>
        </w:r>
      </w:ins>
      <w:del w:id="16829" w:author="Ruth" w:date="2020-01-18T22:54:00Z">
        <w:r w:rsidRPr="00293A2D" w:rsidDel="00E434CF">
          <w:rPr>
            <w:rFonts w:ascii="Times New Roman" w:eastAsia="Calibri" w:hAnsi="Times New Roman" w:cs="David"/>
            <w:sz w:val="24"/>
            <w:szCs w:val="24"/>
            <w:rPrChange w:id="16830" w:author="Ruth" w:date="2020-01-21T21:46:00Z">
              <w:rPr>
                <w:rFonts w:asciiTheme="majorBidi" w:eastAsia="Calibri" w:hAnsiTheme="majorBidi" w:cstheme="majorBidi"/>
                <w:sz w:val="24"/>
                <w:szCs w:val="24"/>
              </w:rPr>
            </w:rPrChange>
          </w:rPr>
          <w:delText>p</w:delText>
        </w:r>
      </w:del>
      <w:r w:rsidRPr="00293A2D">
        <w:rPr>
          <w:rFonts w:ascii="Times New Roman" w:eastAsia="Calibri" w:hAnsi="Times New Roman" w:cs="David"/>
          <w:sz w:val="24"/>
          <w:szCs w:val="24"/>
          <w:rPrChange w:id="16831" w:author="Ruth" w:date="2020-01-21T21:46:00Z">
            <w:rPr>
              <w:rFonts w:asciiTheme="majorBidi" w:eastAsia="Calibri" w:hAnsiTheme="majorBidi" w:cstheme="majorBidi"/>
              <w:sz w:val="24"/>
              <w:szCs w:val="24"/>
            </w:rPr>
          </w:rPrChange>
        </w:rPr>
        <w:t xml:space="preserve"> (</w:t>
      </w:r>
      <w:del w:id="16832" w:author="Ruth" w:date="2020-01-18T22:54:00Z">
        <w:r w:rsidRPr="00293A2D" w:rsidDel="00E434CF">
          <w:rPr>
            <w:rFonts w:ascii="Times New Roman" w:eastAsia="Calibri" w:hAnsi="Times New Roman" w:cs="David"/>
            <w:sz w:val="24"/>
            <w:szCs w:val="24"/>
            <w:rPrChange w:id="16833" w:author="Ruth" w:date="2020-01-21T21:46:00Z">
              <w:rPr>
                <w:rFonts w:asciiTheme="majorBidi" w:eastAsia="Calibri" w:hAnsiTheme="majorBidi" w:cstheme="majorBidi"/>
                <w:sz w:val="24"/>
                <w:szCs w:val="24"/>
              </w:rPr>
            </w:rPrChange>
          </w:rPr>
          <w:delText>editors</w:delText>
        </w:r>
      </w:del>
      <w:ins w:id="16834" w:author="Ruth" w:date="2020-01-18T22:54:00Z">
        <w:r w:rsidR="00E434CF" w:rsidRPr="00293A2D">
          <w:rPr>
            <w:rFonts w:ascii="Times New Roman" w:eastAsia="Calibri" w:hAnsi="Times New Roman" w:cs="David"/>
            <w:sz w:val="24"/>
            <w:szCs w:val="24"/>
            <w:rPrChange w:id="16835" w:author="Ruth" w:date="2020-01-21T21:46:00Z">
              <w:rPr>
                <w:rFonts w:asciiTheme="majorBidi" w:eastAsia="Calibri" w:hAnsiTheme="majorBidi" w:cstheme="majorBidi"/>
                <w:sz w:val="24"/>
                <w:szCs w:val="24"/>
              </w:rPr>
            </w:rPrChange>
          </w:rPr>
          <w:t>Eds.</w:t>
        </w:r>
      </w:ins>
      <w:r w:rsidRPr="00293A2D">
        <w:rPr>
          <w:rFonts w:ascii="Times New Roman" w:eastAsia="Calibri" w:hAnsi="Times New Roman" w:cs="David"/>
          <w:sz w:val="24"/>
          <w:szCs w:val="24"/>
          <w:rPrChange w:id="16836" w:author="Ruth" w:date="2020-01-21T21:46:00Z">
            <w:rPr>
              <w:rFonts w:asciiTheme="majorBidi" w:eastAsia="Calibri" w:hAnsiTheme="majorBidi" w:cstheme="majorBidi"/>
              <w:sz w:val="24"/>
              <w:szCs w:val="24"/>
            </w:rPr>
          </w:rPrChange>
        </w:rPr>
        <w:t>),</w:t>
      </w:r>
      <w:del w:id="16837" w:author="Ruth" w:date="2020-01-14T22:14:00Z">
        <w:r w:rsidRPr="00293A2D" w:rsidDel="00ED54DE">
          <w:rPr>
            <w:rFonts w:ascii="Times New Roman" w:eastAsia="Calibri" w:hAnsi="Times New Roman" w:cs="David"/>
            <w:sz w:val="24"/>
            <w:szCs w:val="24"/>
            <w:rPrChange w:id="16838" w:author="Ruth" w:date="2020-01-21T21:46:00Z">
              <w:rPr>
                <w:rFonts w:asciiTheme="majorBidi" w:eastAsia="Calibri" w:hAnsiTheme="majorBidi" w:cstheme="majorBidi"/>
                <w:sz w:val="24"/>
                <w:szCs w:val="24"/>
              </w:rPr>
            </w:rPrChange>
          </w:rPr>
          <w:delText xml:space="preserve">  </w:delText>
        </w:r>
      </w:del>
      <w:ins w:id="16839" w:author="Ruth" w:date="2020-01-14T22:14:00Z">
        <w:r w:rsidR="00ED54DE" w:rsidRPr="00293A2D">
          <w:rPr>
            <w:rFonts w:ascii="Times New Roman" w:eastAsia="Calibri" w:hAnsi="Times New Roman" w:cs="David"/>
            <w:sz w:val="24"/>
            <w:szCs w:val="24"/>
            <w:rPrChange w:id="16840" w:author="Ruth" w:date="2020-01-21T21:46:00Z">
              <w:rPr>
                <w:rFonts w:asciiTheme="majorBidi" w:eastAsia="Calibri" w:hAnsiTheme="majorBidi" w:cstheme="majorBidi"/>
                <w:sz w:val="24"/>
                <w:szCs w:val="24"/>
              </w:rPr>
            </w:rPrChange>
          </w:rPr>
          <w:t xml:space="preserve"> </w:t>
        </w:r>
      </w:ins>
      <w:r w:rsidRPr="00293A2D">
        <w:rPr>
          <w:rFonts w:ascii="Times New Roman" w:eastAsia="Calibri" w:hAnsi="Times New Roman" w:cs="David"/>
          <w:i/>
          <w:iCs/>
          <w:sz w:val="24"/>
          <w:szCs w:val="24"/>
          <w:rPrChange w:id="16841" w:author="Ruth" w:date="2020-01-21T21:46:00Z">
            <w:rPr>
              <w:rFonts w:asciiTheme="majorBidi" w:eastAsia="Calibri" w:hAnsiTheme="majorBidi" w:cstheme="majorBidi"/>
              <w:i/>
              <w:iCs/>
              <w:sz w:val="24"/>
              <w:szCs w:val="24"/>
            </w:rPr>
          </w:rPrChange>
        </w:rPr>
        <w:t>Reading Moving Letters</w:t>
      </w:r>
      <w:r w:rsidRPr="00293A2D">
        <w:rPr>
          <w:rFonts w:ascii="Times New Roman" w:eastAsia="Calibri" w:hAnsi="Times New Roman" w:cs="David"/>
          <w:sz w:val="24"/>
          <w:szCs w:val="24"/>
          <w:rPrChange w:id="16842" w:author="Ruth" w:date="2020-01-21T21:46:00Z">
            <w:rPr>
              <w:rFonts w:asciiTheme="majorBidi" w:eastAsia="Calibri" w:hAnsiTheme="majorBidi" w:cstheme="majorBidi"/>
              <w:sz w:val="24"/>
              <w:szCs w:val="24"/>
            </w:rPr>
          </w:rPrChange>
        </w:rPr>
        <w:t xml:space="preserve"> (249-271)</w:t>
      </w:r>
      <w:ins w:id="16843" w:author="Ruth" w:date="2020-01-18T22:54:00Z">
        <w:r w:rsidR="00E434CF" w:rsidRPr="00293A2D">
          <w:rPr>
            <w:rFonts w:ascii="Times New Roman" w:eastAsia="Calibri" w:hAnsi="Times New Roman" w:cs="David"/>
            <w:sz w:val="24"/>
            <w:szCs w:val="24"/>
            <w:rPrChange w:id="16844" w:author="Ruth" w:date="2020-01-21T21:46:00Z">
              <w:rPr>
                <w:rFonts w:asciiTheme="majorBidi" w:eastAsia="Calibri" w:hAnsiTheme="majorBidi" w:cstheme="majorBidi"/>
                <w:sz w:val="24"/>
                <w:szCs w:val="24"/>
              </w:rPr>
            </w:rPrChange>
          </w:rPr>
          <w:t>.</w:t>
        </w:r>
      </w:ins>
      <w:del w:id="16845" w:author="Ruth" w:date="2020-01-18T22:54:00Z">
        <w:r w:rsidRPr="00293A2D" w:rsidDel="00E434CF">
          <w:rPr>
            <w:rFonts w:ascii="Times New Roman" w:eastAsia="Calibri" w:hAnsi="Times New Roman" w:cs="David"/>
            <w:sz w:val="24"/>
            <w:szCs w:val="24"/>
            <w:rPrChange w:id="16846" w:author="Ruth" w:date="2020-01-21T21:46:00Z">
              <w:rPr>
                <w:rFonts w:asciiTheme="majorBidi" w:eastAsia="Calibri" w:hAnsiTheme="majorBidi" w:cstheme="majorBidi"/>
                <w:sz w:val="24"/>
                <w:szCs w:val="24"/>
              </w:rPr>
            </w:rPrChange>
          </w:rPr>
          <w:delText>,</w:delText>
        </w:r>
      </w:del>
      <w:r w:rsidRPr="00293A2D">
        <w:rPr>
          <w:rFonts w:ascii="Times New Roman" w:eastAsia="Calibri" w:hAnsi="Times New Roman" w:cs="David"/>
          <w:sz w:val="24"/>
          <w:szCs w:val="24"/>
          <w:rPrChange w:id="16847" w:author="Ruth" w:date="2020-01-21T21:46:00Z">
            <w:rPr>
              <w:rFonts w:asciiTheme="majorBidi" w:eastAsia="Calibri" w:hAnsiTheme="majorBidi" w:cstheme="majorBidi"/>
              <w:sz w:val="24"/>
              <w:szCs w:val="24"/>
            </w:rPr>
          </w:rPrChange>
        </w:rPr>
        <w:t xml:space="preserve"> </w:t>
      </w:r>
      <w:ins w:id="16848" w:author="Ruth" w:date="2020-01-18T22:54:00Z">
        <w:r w:rsidR="00E434CF" w:rsidRPr="00293A2D">
          <w:rPr>
            <w:rFonts w:ascii="Times New Roman" w:eastAsia="Calibri" w:hAnsi="Times New Roman" w:cs="David"/>
            <w:sz w:val="24"/>
            <w:szCs w:val="24"/>
            <w:lang w:bidi="he-IL"/>
            <w:rPrChange w:id="16849" w:author="Ruth" w:date="2020-01-21T21:46:00Z">
              <w:rPr>
                <w:rFonts w:asciiTheme="majorBidi" w:eastAsia="Calibri" w:hAnsiTheme="majorBidi" w:cstheme="majorBidi"/>
                <w:sz w:val="24"/>
                <w:szCs w:val="24"/>
                <w:lang w:bidi="he-IL"/>
              </w:rPr>
            </w:rPrChange>
          </w:rPr>
          <w:t>New Brunswick and London: Transaction Publisher</w:t>
        </w:r>
        <w:r w:rsidR="00E434CF" w:rsidRPr="00293A2D">
          <w:rPr>
            <w:rFonts w:ascii="Times New Roman" w:eastAsia="Calibri" w:hAnsi="Times New Roman" w:cs="David"/>
            <w:sz w:val="24"/>
            <w:szCs w:val="24"/>
            <w:rPrChange w:id="16850" w:author="Ruth" w:date="2020-01-21T21:46:00Z">
              <w:rPr>
                <w:rFonts w:asciiTheme="majorBidi" w:eastAsia="Calibri" w:hAnsiTheme="majorBidi" w:cstheme="majorBidi"/>
                <w:sz w:val="24"/>
                <w:szCs w:val="24"/>
              </w:rPr>
            </w:rPrChange>
          </w:rPr>
          <w:t>s.</w:t>
        </w:r>
      </w:ins>
      <w:ins w:id="16851" w:author="Ruth" w:date="2020-01-21T21:42:00Z">
        <w:r w:rsidR="00293A2D" w:rsidRPr="00293A2D">
          <w:rPr>
            <w:rFonts w:ascii="Times New Roman" w:eastAsia="Calibri" w:hAnsi="Times New Roman" w:cs="David"/>
            <w:sz w:val="24"/>
            <w:szCs w:val="24"/>
            <w:rPrChange w:id="16852" w:author="Ruth" w:date="2020-01-21T21:46:00Z">
              <w:rPr>
                <w:rFonts w:asciiTheme="majorBidi" w:eastAsia="Calibri" w:hAnsiTheme="majorBidi" w:cstheme="majorBidi"/>
                <w:sz w:val="24"/>
                <w:szCs w:val="24"/>
              </w:rPr>
            </w:rPrChange>
          </w:rPr>
          <w:t xml:space="preserve"> </w:t>
        </w:r>
      </w:ins>
      <w:ins w:id="16853" w:author="Ruth" w:date="2020-01-21T21:43:00Z">
        <w:r w:rsidR="00293A2D" w:rsidRPr="00293A2D">
          <w:rPr>
            <w:rFonts w:ascii="Times New Roman" w:eastAsia="Calibri" w:hAnsi="Times New Roman" w:cs="David"/>
            <w:sz w:val="24"/>
            <w:szCs w:val="24"/>
            <w:rPrChange w:id="16854" w:author="Ruth" w:date="2020-01-21T21:46:00Z">
              <w:rPr>
                <w:rFonts w:asciiTheme="majorBidi" w:eastAsia="Calibri" w:hAnsiTheme="majorBidi" w:cstheme="majorBidi"/>
                <w:sz w:val="24"/>
                <w:szCs w:val="24"/>
              </w:rPr>
            </w:rPrChange>
          </w:rPr>
          <w:t>https://doi.org/10.14361/9783839411308</w:t>
        </w:r>
      </w:ins>
    </w:p>
    <w:p w14:paraId="5BCD8C4B" w14:textId="729832B5" w:rsidR="002F56D1" w:rsidRPr="00293A2D" w:rsidDel="00E434CF" w:rsidRDefault="002F56D1">
      <w:pPr>
        <w:bidi w:val="0"/>
        <w:spacing w:after="0" w:line="480" w:lineRule="auto"/>
        <w:ind w:hanging="720"/>
        <w:contextualSpacing/>
        <w:rPr>
          <w:del w:id="16855" w:author="Ruth" w:date="2020-01-18T22:54:00Z"/>
          <w:rFonts w:ascii="Times New Roman" w:eastAsia="Calibri" w:hAnsi="Times New Roman" w:cs="David"/>
          <w:sz w:val="24"/>
          <w:szCs w:val="24"/>
          <w:rPrChange w:id="16856" w:author="Ruth" w:date="2020-01-21T21:46:00Z">
            <w:rPr>
              <w:del w:id="16857" w:author="Ruth" w:date="2020-01-18T22:54:00Z"/>
              <w:rFonts w:asciiTheme="majorBidi" w:eastAsia="Calibri" w:hAnsiTheme="majorBidi" w:cstheme="majorBidi"/>
              <w:sz w:val="24"/>
              <w:szCs w:val="24"/>
            </w:rPr>
          </w:rPrChange>
        </w:rPr>
        <w:pPrChange w:id="16858" w:author="Ruth" w:date="2020-01-18T23:26:00Z">
          <w:pPr>
            <w:bidi w:val="0"/>
            <w:spacing w:after="0" w:line="240" w:lineRule="auto"/>
          </w:pPr>
        </w:pPrChange>
      </w:pPr>
      <w:del w:id="16859" w:author="Ruth" w:date="2020-01-18T22:54:00Z">
        <w:r w:rsidRPr="00293A2D" w:rsidDel="00E434CF">
          <w:rPr>
            <w:rFonts w:ascii="Times New Roman" w:eastAsia="Calibri" w:hAnsi="Times New Roman" w:cs="David"/>
            <w:sz w:val="24"/>
            <w:szCs w:val="24"/>
            <w:rPrChange w:id="16860" w:author="Ruth" w:date="2020-01-21T21:46:00Z">
              <w:rPr>
                <w:rFonts w:asciiTheme="majorBidi" w:eastAsia="Calibri" w:hAnsiTheme="majorBidi" w:cstheme="majorBidi"/>
                <w:sz w:val="24"/>
                <w:szCs w:val="24"/>
              </w:rPr>
            </w:rPrChange>
          </w:rPr>
          <w:delText>Rutgers</w:delText>
        </w:r>
      </w:del>
      <w:del w:id="16861" w:author="Ruth" w:date="2020-01-14T22:14:00Z">
        <w:r w:rsidRPr="00293A2D" w:rsidDel="00ED54DE">
          <w:rPr>
            <w:rFonts w:ascii="Times New Roman" w:eastAsia="Calibri" w:hAnsi="Times New Roman" w:cs="David"/>
            <w:sz w:val="24"/>
            <w:szCs w:val="24"/>
            <w:rPrChange w:id="16862" w:author="Ruth" w:date="2020-01-21T21:46:00Z">
              <w:rPr>
                <w:rFonts w:asciiTheme="majorBidi" w:eastAsia="Calibri" w:hAnsiTheme="majorBidi" w:cstheme="majorBidi"/>
                <w:sz w:val="24"/>
                <w:szCs w:val="24"/>
              </w:rPr>
            </w:rPrChange>
          </w:rPr>
          <w:delText xml:space="preserve">  </w:delText>
        </w:r>
      </w:del>
      <w:del w:id="16863" w:author="Ruth" w:date="2020-01-18T22:54:00Z">
        <w:r w:rsidRPr="00293A2D" w:rsidDel="00E434CF">
          <w:rPr>
            <w:rFonts w:ascii="Times New Roman" w:eastAsia="Calibri" w:hAnsi="Times New Roman" w:cs="David"/>
            <w:sz w:val="24"/>
            <w:szCs w:val="24"/>
            <w:rPrChange w:id="16864" w:author="Ruth" w:date="2020-01-21T21:46:00Z">
              <w:rPr>
                <w:rFonts w:asciiTheme="majorBidi" w:eastAsia="Calibri" w:hAnsiTheme="majorBidi" w:cstheme="majorBidi"/>
                <w:sz w:val="24"/>
                <w:szCs w:val="24"/>
              </w:rPr>
            </w:rPrChange>
          </w:rPr>
          <w:delText>university: Transaction publisher.</w:delText>
        </w:r>
      </w:del>
    </w:p>
    <w:p w14:paraId="778C04D7" w14:textId="471D1F8B" w:rsidR="002F56D1" w:rsidRPr="00293A2D" w:rsidRDefault="002F56D1">
      <w:pPr>
        <w:bidi w:val="0"/>
        <w:spacing w:after="0" w:line="480" w:lineRule="auto"/>
        <w:ind w:hanging="720"/>
        <w:contextualSpacing/>
        <w:rPr>
          <w:rFonts w:ascii="Times New Roman" w:eastAsia="Calibri" w:hAnsi="Times New Roman" w:cs="David"/>
          <w:sz w:val="24"/>
          <w:szCs w:val="24"/>
          <w:rPrChange w:id="16865" w:author="Ruth" w:date="2020-01-21T21:46:00Z">
            <w:rPr>
              <w:rFonts w:asciiTheme="majorBidi" w:eastAsia="Calibri" w:hAnsiTheme="majorBidi" w:cstheme="majorBidi"/>
              <w:sz w:val="24"/>
              <w:szCs w:val="24"/>
            </w:rPr>
          </w:rPrChange>
        </w:rPr>
        <w:pPrChange w:id="16866" w:author="Ruth" w:date="2020-01-18T23:26:00Z">
          <w:pPr>
            <w:bidi w:val="0"/>
            <w:spacing w:line="240" w:lineRule="auto"/>
          </w:pPr>
        </w:pPrChange>
      </w:pPr>
      <w:r w:rsidRPr="00293A2D">
        <w:rPr>
          <w:rFonts w:ascii="Times New Roman" w:eastAsia="Calibri" w:hAnsi="Times New Roman" w:cs="David"/>
          <w:sz w:val="24"/>
          <w:szCs w:val="24"/>
          <w:rPrChange w:id="16867" w:author="Ruth" w:date="2020-01-21T21:46:00Z">
            <w:rPr>
              <w:rFonts w:asciiTheme="majorBidi" w:eastAsia="Calibri" w:hAnsiTheme="majorBidi" w:cstheme="majorBidi"/>
              <w:sz w:val="24"/>
              <w:szCs w:val="24"/>
            </w:rPr>
          </w:rPrChange>
        </w:rPr>
        <w:t>Younis, E. (2015). The concept of rhetoric in Arabic visual poetry</w:t>
      </w:r>
      <w:del w:id="16868" w:author="Ruth" w:date="2020-01-18T23:01:00Z">
        <w:r w:rsidRPr="00293A2D" w:rsidDel="00E434CF">
          <w:rPr>
            <w:rFonts w:ascii="Times New Roman" w:eastAsia="Calibri" w:hAnsi="Times New Roman" w:cs="David"/>
            <w:sz w:val="24"/>
            <w:szCs w:val="24"/>
            <w:rPrChange w:id="16869" w:author="Ruth" w:date="2020-01-21T21:46:00Z">
              <w:rPr>
                <w:rFonts w:asciiTheme="majorBidi" w:eastAsia="Calibri" w:hAnsiTheme="majorBidi" w:cstheme="majorBidi"/>
                <w:sz w:val="24"/>
                <w:szCs w:val="24"/>
              </w:rPr>
            </w:rPrChange>
          </w:rPr>
          <w:delText>,</w:delText>
        </w:r>
      </w:del>
      <w:ins w:id="16870" w:author="Ruth" w:date="2020-01-18T23:01:00Z">
        <w:r w:rsidR="00E434CF" w:rsidRPr="00293A2D">
          <w:rPr>
            <w:rFonts w:ascii="Times New Roman" w:eastAsia="Calibri" w:hAnsi="Times New Roman" w:cs="David"/>
            <w:sz w:val="24"/>
            <w:szCs w:val="24"/>
            <w:rPrChange w:id="16871" w:author="Ruth" w:date="2020-01-21T21:46:00Z">
              <w:rPr>
                <w:rFonts w:asciiTheme="majorBidi" w:eastAsia="Calibri" w:hAnsiTheme="majorBidi" w:cstheme="majorBidi"/>
                <w:sz w:val="24"/>
                <w:szCs w:val="24"/>
              </w:rPr>
            </w:rPrChange>
          </w:rPr>
          <w:t>.</w:t>
        </w:r>
      </w:ins>
      <w:r w:rsidRPr="00293A2D">
        <w:rPr>
          <w:rFonts w:ascii="Times New Roman" w:eastAsia="Calibri" w:hAnsi="Times New Roman" w:cs="David"/>
          <w:sz w:val="24"/>
          <w:szCs w:val="24"/>
          <w:rPrChange w:id="16872" w:author="Ruth" w:date="2020-01-21T21:46:00Z">
            <w:rPr>
              <w:rFonts w:asciiTheme="majorBidi" w:eastAsia="Calibri" w:hAnsiTheme="majorBidi" w:cstheme="majorBidi"/>
              <w:sz w:val="24"/>
              <w:szCs w:val="24"/>
            </w:rPr>
          </w:rPrChange>
        </w:rPr>
        <w:t xml:space="preserve"> </w:t>
      </w:r>
      <w:proofErr w:type="spellStart"/>
      <w:r w:rsidRPr="00293A2D">
        <w:rPr>
          <w:rFonts w:ascii="Times New Roman" w:eastAsia="Calibri" w:hAnsi="Times New Roman" w:cs="David"/>
          <w:i/>
          <w:iCs/>
          <w:sz w:val="24"/>
          <w:szCs w:val="24"/>
          <w:rPrChange w:id="16873" w:author="Ruth" w:date="2020-01-21T21:46:00Z">
            <w:rPr>
              <w:rFonts w:asciiTheme="majorBidi" w:eastAsia="Calibri" w:hAnsiTheme="majorBidi" w:cstheme="majorBidi"/>
              <w:i/>
              <w:iCs/>
              <w:sz w:val="24"/>
              <w:szCs w:val="24"/>
            </w:rPr>
          </w:rPrChange>
        </w:rPr>
        <w:t>Texto</w:t>
      </w:r>
      <w:proofErr w:type="spellEnd"/>
      <w:r w:rsidRPr="00293A2D">
        <w:rPr>
          <w:rFonts w:ascii="Times New Roman" w:eastAsia="Calibri" w:hAnsi="Times New Roman" w:cs="David"/>
          <w:i/>
          <w:iCs/>
          <w:sz w:val="24"/>
          <w:szCs w:val="24"/>
          <w:rPrChange w:id="16874" w:author="Ruth" w:date="2020-01-21T21:46:00Z">
            <w:rPr>
              <w:rFonts w:asciiTheme="majorBidi" w:eastAsia="Calibri" w:hAnsiTheme="majorBidi" w:cstheme="majorBidi"/>
              <w:i/>
              <w:iCs/>
              <w:sz w:val="24"/>
              <w:szCs w:val="24"/>
            </w:rPr>
          </w:rPrChange>
        </w:rPr>
        <w:t xml:space="preserve"> Digital,</w:t>
      </w:r>
      <w:ins w:id="16875" w:author="Ruth" w:date="2020-01-18T23:01:00Z">
        <w:r w:rsidR="00E434CF" w:rsidRPr="00293A2D">
          <w:rPr>
            <w:rFonts w:ascii="Times New Roman" w:eastAsia="Calibri" w:hAnsi="Times New Roman" w:cs="David"/>
            <w:i/>
            <w:iCs/>
            <w:sz w:val="24"/>
            <w:szCs w:val="24"/>
            <w:rPrChange w:id="16876" w:author="Ruth" w:date="2020-01-21T21:46:00Z">
              <w:rPr>
                <w:rFonts w:asciiTheme="majorBidi" w:eastAsia="Calibri" w:hAnsiTheme="majorBidi" w:cstheme="majorBidi"/>
                <w:i/>
                <w:iCs/>
                <w:sz w:val="24"/>
                <w:szCs w:val="24"/>
              </w:rPr>
            </w:rPrChange>
          </w:rPr>
          <w:t xml:space="preserve"> </w:t>
        </w:r>
      </w:ins>
      <w:r w:rsidRPr="00293A2D">
        <w:rPr>
          <w:rFonts w:ascii="Times New Roman" w:eastAsia="Calibri" w:hAnsi="Times New Roman" w:cs="David"/>
          <w:i/>
          <w:iCs/>
          <w:sz w:val="24"/>
          <w:szCs w:val="24"/>
          <w:rPrChange w:id="16877" w:author="Ruth" w:date="2020-01-21T21:46:00Z">
            <w:rPr>
              <w:rFonts w:asciiTheme="majorBidi" w:eastAsia="Calibri" w:hAnsiTheme="majorBidi" w:cstheme="majorBidi"/>
              <w:i/>
              <w:iCs/>
              <w:sz w:val="24"/>
              <w:szCs w:val="24"/>
            </w:rPr>
          </w:rPrChange>
        </w:rPr>
        <w:t>11</w:t>
      </w:r>
      <w:r w:rsidRPr="00293A2D">
        <w:rPr>
          <w:rFonts w:ascii="Times New Roman" w:eastAsia="Calibri" w:hAnsi="Times New Roman" w:cs="David"/>
          <w:sz w:val="24"/>
          <w:szCs w:val="24"/>
          <w:rPrChange w:id="16878" w:author="Ruth" w:date="2020-01-21T21:46:00Z">
            <w:rPr>
              <w:rFonts w:asciiTheme="majorBidi" w:eastAsia="Calibri" w:hAnsiTheme="majorBidi" w:cstheme="majorBidi"/>
              <w:sz w:val="24"/>
              <w:szCs w:val="24"/>
            </w:rPr>
          </w:rPrChange>
        </w:rPr>
        <w:t xml:space="preserve">(1), 1-28. </w:t>
      </w:r>
      <w:r w:rsidR="00555CC0" w:rsidRPr="00293A2D">
        <w:rPr>
          <w:rFonts w:ascii="Times New Roman" w:eastAsia="Calibri" w:hAnsi="Times New Roman" w:cs="David"/>
          <w:sz w:val="24"/>
          <w:szCs w:val="24"/>
          <w:rPrChange w:id="16879" w:author="Ruth" w:date="2020-01-21T21:46:00Z">
            <w:rPr>
              <w:rFonts w:asciiTheme="majorBidi" w:eastAsia="Calibri" w:hAnsiTheme="majorBidi" w:cstheme="majorBidi"/>
              <w:color w:val="0000FF"/>
              <w:sz w:val="24"/>
              <w:szCs w:val="24"/>
              <w:u w:val="single"/>
            </w:rPr>
          </w:rPrChange>
        </w:rPr>
        <w:fldChar w:fldCharType="begin"/>
      </w:r>
      <w:r w:rsidR="00555CC0" w:rsidRPr="00293A2D">
        <w:rPr>
          <w:rFonts w:ascii="Times New Roman" w:eastAsia="Calibri" w:hAnsi="Times New Roman" w:cs="David"/>
          <w:sz w:val="24"/>
          <w:szCs w:val="24"/>
          <w:rPrChange w:id="16880" w:author="Ruth" w:date="2020-01-21T21:46:00Z">
            <w:rPr>
              <w:rFonts w:asciiTheme="majorBidi" w:eastAsia="Calibri" w:hAnsiTheme="majorBidi" w:cstheme="majorBidi"/>
              <w:color w:val="0000FF"/>
              <w:sz w:val="24"/>
              <w:szCs w:val="24"/>
              <w:u w:val="single"/>
            </w:rPr>
          </w:rPrChange>
        </w:rPr>
        <w:instrText xml:space="preserve"> HYPERLINK "https://doi.org/10.5007/1807-9288.2015v11n1p118" </w:instrText>
      </w:r>
      <w:r w:rsidR="00555CC0" w:rsidRPr="00293A2D">
        <w:rPr>
          <w:rFonts w:ascii="Times New Roman" w:eastAsia="Calibri" w:hAnsi="Times New Roman" w:cs="David"/>
          <w:sz w:val="24"/>
          <w:szCs w:val="24"/>
          <w:rPrChange w:id="16881" w:author="Ruth" w:date="2020-01-21T21:46:00Z">
            <w:rPr>
              <w:rFonts w:asciiTheme="majorBidi" w:eastAsia="Calibri" w:hAnsiTheme="majorBidi" w:cstheme="majorBidi"/>
              <w:color w:val="0000FF"/>
              <w:sz w:val="24"/>
              <w:szCs w:val="24"/>
              <w:u w:val="single"/>
            </w:rPr>
          </w:rPrChange>
        </w:rPr>
        <w:fldChar w:fldCharType="separate"/>
      </w:r>
      <w:r w:rsidRPr="00293A2D">
        <w:rPr>
          <w:rFonts w:ascii="Times New Roman" w:eastAsia="Calibri" w:hAnsi="Times New Roman" w:cs="David"/>
          <w:sz w:val="24"/>
          <w:szCs w:val="24"/>
          <w:rPrChange w:id="16882" w:author="Ruth" w:date="2020-01-21T21:46:00Z">
            <w:rPr>
              <w:rFonts w:asciiTheme="majorBidi" w:eastAsia="Calibri" w:hAnsiTheme="majorBidi" w:cstheme="majorBidi"/>
              <w:color w:val="0000FF"/>
              <w:sz w:val="24"/>
              <w:szCs w:val="24"/>
              <w:u w:val="single"/>
            </w:rPr>
          </w:rPrChange>
        </w:rPr>
        <w:t>https://doi.org/10.5007/1807-9288.2015v11n1p118</w:t>
      </w:r>
      <w:r w:rsidR="00555CC0" w:rsidRPr="00293A2D">
        <w:rPr>
          <w:rFonts w:ascii="Times New Roman" w:eastAsia="Calibri" w:hAnsi="Times New Roman" w:cs="David"/>
          <w:sz w:val="24"/>
          <w:szCs w:val="24"/>
          <w:rPrChange w:id="16883" w:author="Ruth" w:date="2020-01-21T21:46:00Z">
            <w:rPr>
              <w:rFonts w:asciiTheme="majorBidi" w:eastAsia="Calibri" w:hAnsiTheme="majorBidi" w:cstheme="majorBidi"/>
              <w:color w:val="0000FF"/>
              <w:sz w:val="24"/>
              <w:szCs w:val="24"/>
              <w:u w:val="single"/>
            </w:rPr>
          </w:rPrChange>
        </w:rPr>
        <w:fldChar w:fldCharType="end"/>
      </w:r>
    </w:p>
    <w:p w14:paraId="3E344069" w14:textId="0A6DB311" w:rsidR="00E434CF" w:rsidRPr="00293A2D" w:rsidRDefault="002F56D1">
      <w:pPr>
        <w:bidi w:val="0"/>
        <w:spacing w:after="0" w:line="480" w:lineRule="auto"/>
        <w:ind w:hanging="720"/>
        <w:contextualSpacing/>
        <w:rPr>
          <w:ins w:id="16884" w:author="Ruth" w:date="2020-01-18T23:01:00Z"/>
          <w:rFonts w:ascii="Times New Roman" w:eastAsia="Calibri" w:hAnsi="Times New Roman" w:cs="David"/>
          <w:sz w:val="24"/>
          <w:szCs w:val="24"/>
          <w:rPrChange w:id="16885" w:author="Ruth" w:date="2020-01-21T21:46:00Z">
            <w:rPr>
              <w:ins w:id="16886" w:author="Ruth" w:date="2020-01-18T23:01:00Z"/>
              <w:rFonts w:asciiTheme="majorBidi" w:eastAsia="Calibri" w:hAnsiTheme="majorBidi" w:cstheme="majorBidi"/>
              <w:sz w:val="24"/>
              <w:szCs w:val="24"/>
            </w:rPr>
          </w:rPrChange>
        </w:rPr>
      </w:pPr>
      <w:r w:rsidRPr="00293A2D">
        <w:rPr>
          <w:rFonts w:ascii="Times New Roman" w:eastAsia="Calibri" w:hAnsi="Times New Roman" w:cs="David"/>
          <w:sz w:val="24"/>
          <w:szCs w:val="24"/>
          <w:lang w:bidi="he-IL"/>
          <w:rPrChange w:id="16887" w:author="Ruth" w:date="2020-01-21T21:46:00Z">
            <w:rPr>
              <w:rFonts w:asciiTheme="majorBidi" w:eastAsia="Calibri" w:hAnsiTheme="majorBidi" w:cstheme="majorBidi"/>
              <w:sz w:val="24"/>
              <w:szCs w:val="24"/>
              <w:lang w:bidi="he-IL"/>
            </w:rPr>
          </w:rPrChange>
        </w:rPr>
        <w:t>Zuern, J</w:t>
      </w:r>
      <w:ins w:id="16888" w:author="Ruth" w:date="2020-01-21T21:43:00Z">
        <w:r w:rsidR="00293A2D" w:rsidRPr="00293A2D">
          <w:rPr>
            <w:rFonts w:ascii="Times New Roman" w:eastAsia="Calibri" w:hAnsi="Times New Roman" w:cs="David"/>
            <w:sz w:val="24"/>
            <w:szCs w:val="24"/>
            <w:lang w:bidi="he-IL"/>
            <w:rPrChange w:id="16889" w:author="Ruth" w:date="2020-01-21T21:46:00Z">
              <w:rPr>
                <w:rFonts w:asciiTheme="majorBidi" w:eastAsia="Calibri" w:hAnsiTheme="majorBidi" w:cstheme="majorBidi"/>
                <w:sz w:val="24"/>
                <w:szCs w:val="24"/>
                <w:lang w:bidi="he-IL"/>
              </w:rPr>
            </w:rPrChange>
          </w:rPr>
          <w:t>.</w:t>
        </w:r>
      </w:ins>
      <w:r w:rsidRPr="00293A2D">
        <w:rPr>
          <w:rFonts w:ascii="Times New Roman" w:eastAsia="Calibri" w:hAnsi="Times New Roman" w:cs="David"/>
          <w:sz w:val="24"/>
          <w:szCs w:val="24"/>
          <w:lang w:bidi="he-IL"/>
          <w:rPrChange w:id="16890" w:author="Ruth" w:date="2020-01-21T21:46:00Z">
            <w:rPr>
              <w:rFonts w:asciiTheme="majorBidi" w:eastAsia="Calibri" w:hAnsiTheme="majorBidi" w:cstheme="majorBidi"/>
              <w:sz w:val="24"/>
              <w:szCs w:val="24"/>
              <w:lang w:bidi="he-IL"/>
            </w:rPr>
          </w:rPrChange>
        </w:rPr>
        <w:t xml:space="preserve"> (</w:t>
      </w:r>
      <w:del w:id="16891" w:author="Ruth" w:date="2020-01-21T21:43:00Z">
        <w:r w:rsidRPr="00293A2D" w:rsidDel="00293A2D">
          <w:rPr>
            <w:rFonts w:ascii="Times New Roman" w:eastAsia="Calibri" w:hAnsi="Times New Roman" w:cs="David"/>
            <w:sz w:val="24"/>
            <w:szCs w:val="24"/>
            <w:lang w:bidi="he-IL"/>
            <w:rPrChange w:id="16892" w:author="Ruth" w:date="2020-01-21T21:46:00Z">
              <w:rPr>
                <w:rFonts w:asciiTheme="majorBidi" w:eastAsia="Calibri" w:hAnsiTheme="majorBidi" w:cstheme="majorBidi"/>
                <w:sz w:val="24"/>
                <w:szCs w:val="24"/>
                <w:lang w:bidi="he-IL"/>
              </w:rPr>
            </w:rPrChange>
          </w:rPr>
          <w:delText>2010</w:delText>
        </w:r>
      </w:del>
      <w:ins w:id="16893" w:author="Ruth" w:date="2020-01-21T21:43:00Z">
        <w:r w:rsidR="00293A2D" w:rsidRPr="00293A2D">
          <w:rPr>
            <w:rFonts w:ascii="Times New Roman" w:eastAsia="Calibri" w:hAnsi="Times New Roman" w:cs="David"/>
            <w:sz w:val="24"/>
            <w:szCs w:val="24"/>
            <w:lang w:bidi="he-IL"/>
            <w:rPrChange w:id="16894" w:author="Ruth" w:date="2020-01-21T21:46:00Z">
              <w:rPr>
                <w:rFonts w:asciiTheme="majorBidi" w:eastAsia="Calibri" w:hAnsiTheme="majorBidi" w:cstheme="majorBidi"/>
                <w:sz w:val="24"/>
                <w:szCs w:val="24"/>
                <w:lang w:bidi="he-IL"/>
              </w:rPr>
            </w:rPrChange>
          </w:rPr>
          <w:t>201</w:t>
        </w:r>
      </w:ins>
      <w:ins w:id="16895" w:author="Ruth" w:date="2020-01-21T21:44:00Z">
        <w:r w:rsidR="00293A2D" w:rsidRPr="00293A2D">
          <w:rPr>
            <w:rFonts w:ascii="Times New Roman" w:eastAsia="Calibri" w:hAnsi="Times New Roman" w:cs="David"/>
            <w:sz w:val="24"/>
            <w:szCs w:val="24"/>
            <w:lang w:bidi="he-IL"/>
            <w:rPrChange w:id="16896" w:author="Ruth" w:date="2020-01-21T21:46:00Z">
              <w:rPr>
                <w:rFonts w:asciiTheme="majorBidi" w:eastAsia="Calibri" w:hAnsiTheme="majorBidi" w:cstheme="majorBidi"/>
                <w:sz w:val="24"/>
                <w:szCs w:val="24"/>
                <w:lang w:bidi="he-IL"/>
              </w:rPr>
            </w:rPrChange>
          </w:rPr>
          <w:t>0</w:t>
        </w:r>
      </w:ins>
      <w:r w:rsidRPr="00293A2D">
        <w:rPr>
          <w:rFonts w:ascii="Times New Roman" w:eastAsia="Calibri" w:hAnsi="Times New Roman" w:cs="David"/>
          <w:sz w:val="24"/>
          <w:szCs w:val="24"/>
          <w:lang w:bidi="he-IL"/>
          <w:rPrChange w:id="16897" w:author="Ruth" w:date="2020-01-21T21:46:00Z">
            <w:rPr>
              <w:rFonts w:asciiTheme="majorBidi" w:eastAsia="Calibri" w:hAnsiTheme="majorBidi" w:cstheme="majorBidi"/>
              <w:sz w:val="24"/>
              <w:szCs w:val="24"/>
              <w:lang w:bidi="he-IL"/>
            </w:rPr>
          </w:rPrChange>
        </w:rPr>
        <w:t xml:space="preserve">). Figures in the interface: </w:t>
      </w:r>
      <w:ins w:id="16898" w:author="Ruth" w:date="2020-01-18T23:01:00Z">
        <w:r w:rsidR="00E434CF" w:rsidRPr="00293A2D">
          <w:rPr>
            <w:rFonts w:ascii="Times New Roman" w:eastAsia="Calibri" w:hAnsi="Times New Roman" w:cs="David"/>
            <w:sz w:val="24"/>
            <w:szCs w:val="24"/>
            <w:lang w:bidi="he-IL"/>
            <w:rPrChange w:id="16899" w:author="Ruth" w:date="2020-01-21T21:46:00Z">
              <w:rPr>
                <w:rFonts w:asciiTheme="majorBidi" w:eastAsia="Calibri" w:hAnsiTheme="majorBidi" w:cstheme="majorBidi"/>
                <w:sz w:val="24"/>
                <w:szCs w:val="24"/>
                <w:lang w:bidi="he-IL"/>
              </w:rPr>
            </w:rPrChange>
          </w:rPr>
          <w:t>C</w:t>
        </w:r>
      </w:ins>
      <w:del w:id="16900" w:author="Ruth" w:date="2020-01-18T23:01:00Z">
        <w:r w:rsidRPr="00293A2D" w:rsidDel="00E434CF">
          <w:rPr>
            <w:rFonts w:ascii="Times New Roman" w:eastAsia="Calibri" w:hAnsi="Times New Roman" w:cs="David"/>
            <w:sz w:val="24"/>
            <w:szCs w:val="24"/>
            <w:lang w:bidi="he-IL"/>
            <w:rPrChange w:id="16901" w:author="Ruth" w:date="2020-01-21T21:46:00Z">
              <w:rPr>
                <w:rFonts w:asciiTheme="majorBidi" w:eastAsia="Calibri" w:hAnsiTheme="majorBidi" w:cstheme="majorBidi"/>
                <w:sz w:val="24"/>
                <w:szCs w:val="24"/>
                <w:lang w:bidi="he-IL"/>
              </w:rPr>
            </w:rPrChange>
          </w:rPr>
          <w:delText>c</w:delText>
        </w:r>
      </w:del>
      <w:r w:rsidRPr="00293A2D">
        <w:rPr>
          <w:rFonts w:ascii="Times New Roman" w:eastAsia="Calibri" w:hAnsi="Times New Roman" w:cs="David"/>
          <w:sz w:val="24"/>
          <w:szCs w:val="24"/>
          <w:lang w:bidi="he-IL"/>
          <w:rPrChange w:id="16902" w:author="Ruth" w:date="2020-01-21T21:46:00Z">
            <w:rPr>
              <w:rFonts w:asciiTheme="majorBidi" w:eastAsia="Calibri" w:hAnsiTheme="majorBidi" w:cstheme="majorBidi"/>
              <w:sz w:val="24"/>
              <w:szCs w:val="24"/>
              <w:lang w:bidi="he-IL"/>
            </w:rPr>
          </w:rPrChange>
        </w:rPr>
        <w:t>omparative methods in the study of digital literature</w:t>
      </w:r>
      <w:ins w:id="16903" w:author="Ruth" w:date="2020-01-18T23:01:00Z">
        <w:r w:rsidR="00E434CF" w:rsidRPr="00293A2D">
          <w:rPr>
            <w:rFonts w:ascii="Times New Roman" w:eastAsia="Calibri" w:hAnsi="Times New Roman" w:cs="David"/>
            <w:sz w:val="24"/>
            <w:szCs w:val="24"/>
            <w:lang w:bidi="he-IL"/>
            <w:rPrChange w:id="16904" w:author="Ruth" w:date="2020-01-21T21:46:00Z">
              <w:rPr>
                <w:rFonts w:asciiTheme="majorBidi" w:eastAsia="Calibri" w:hAnsiTheme="majorBidi" w:cstheme="majorBidi"/>
                <w:sz w:val="24"/>
                <w:szCs w:val="24"/>
                <w:lang w:bidi="he-IL"/>
              </w:rPr>
            </w:rPrChange>
          </w:rPr>
          <w:t>.</w:t>
        </w:r>
      </w:ins>
      <w:del w:id="16905" w:author="Ruth" w:date="2020-01-18T23:01:00Z">
        <w:r w:rsidRPr="00293A2D" w:rsidDel="00E434CF">
          <w:rPr>
            <w:rFonts w:ascii="Times New Roman" w:eastAsia="Calibri" w:hAnsi="Times New Roman" w:cs="David"/>
            <w:sz w:val="24"/>
            <w:szCs w:val="24"/>
            <w:lang w:bidi="he-IL"/>
            <w:rPrChange w:id="16906" w:author="Ruth" w:date="2020-01-21T21:46:00Z">
              <w:rPr>
                <w:rFonts w:asciiTheme="majorBidi" w:eastAsia="Calibri" w:hAnsiTheme="majorBidi" w:cstheme="majorBidi"/>
                <w:sz w:val="24"/>
                <w:szCs w:val="24"/>
                <w:lang w:bidi="he-IL"/>
              </w:rPr>
            </w:rPrChange>
          </w:rPr>
          <w:delText>,</w:delText>
        </w:r>
      </w:del>
      <w:r w:rsidRPr="00293A2D">
        <w:rPr>
          <w:rFonts w:ascii="Times New Roman" w:eastAsia="Calibri" w:hAnsi="Times New Roman" w:cs="David"/>
          <w:sz w:val="24"/>
          <w:szCs w:val="24"/>
          <w:lang w:bidi="he-IL"/>
          <w:rPrChange w:id="16907" w:author="Ruth" w:date="2020-01-21T21:46:00Z">
            <w:rPr>
              <w:rFonts w:asciiTheme="majorBidi" w:eastAsia="Calibri" w:hAnsiTheme="majorBidi" w:cstheme="majorBidi"/>
              <w:sz w:val="24"/>
              <w:szCs w:val="24"/>
              <w:lang w:bidi="he-IL"/>
            </w:rPr>
          </w:rPrChange>
        </w:rPr>
        <w:t xml:space="preserve"> </w:t>
      </w:r>
      <w:ins w:id="16908" w:author="Ruth" w:date="2020-01-18T23:01:00Z">
        <w:r w:rsidR="00E434CF" w:rsidRPr="00293A2D">
          <w:rPr>
            <w:rFonts w:ascii="Times New Roman" w:eastAsia="Calibri" w:hAnsi="Times New Roman" w:cs="David"/>
            <w:sz w:val="24"/>
            <w:szCs w:val="24"/>
            <w:rPrChange w:id="16909" w:author="Ruth" w:date="2020-01-21T21:46:00Z">
              <w:rPr>
                <w:rFonts w:asciiTheme="majorBidi" w:eastAsia="Calibri" w:hAnsiTheme="majorBidi" w:cstheme="majorBidi"/>
                <w:sz w:val="24"/>
                <w:szCs w:val="24"/>
              </w:rPr>
            </w:rPrChange>
          </w:rPr>
          <w:t xml:space="preserve">In </w:t>
        </w:r>
        <w:proofErr w:type="spellStart"/>
        <w:r w:rsidR="00E434CF" w:rsidRPr="00293A2D">
          <w:rPr>
            <w:rFonts w:ascii="Times New Roman" w:eastAsia="Calibri" w:hAnsi="Times New Roman" w:cs="David"/>
            <w:sz w:val="24"/>
            <w:szCs w:val="24"/>
            <w:lang w:bidi="he-IL"/>
            <w:rPrChange w:id="16910" w:author="Ruth" w:date="2020-01-21T21:46:00Z">
              <w:rPr>
                <w:rFonts w:asciiTheme="majorBidi" w:eastAsia="Calibri" w:hAnsiTheme="majorBidi" w:cstheme="majorBidi"/>
                <w:sz w:val="24"/>
                <w:szCs w:val="24"/>
                <w:lang w:bidi="he-IL"/>
              </w:rPr>
            </w:rPrChange>
          </w:rPr>
          <w:t>Simanowski</w:t>
        </w:r>
        <w:proofErr w:type="spellEnd"/>
        <w:r w:rsidR="00E434CF" w:rsidRPr="00293A2D">
          <w:rPr>
            <w:rFonts w:ascii="Times New Roman" w:eastAsia="Calibri" w:hAnsi="Times New Roman" w:cs="David"/>
            <w:sz w:val="24"/>
            <w:szCs w:val="24"/>
            <w:lang w:bidi="he-IL"/>
            <w:rPrChange w:id="16911" w:author="Ruth" w:date="2020-01-21T21:46:00Z">
              <w:rPr>
                <w:rFonts w:asciiTheme="majorBidi" w:eastAsia="Calibri" w:hAnsiTheme="majorBidi" w:cstheme="majorBidi"/>
                <w:sz w:val="24"/>
                <w:szCs w:val="24"/>
                <w:lang w:bidi="he-IL"/>
              </w:rPr>
            </w:rPrChange>
          </w:rPr>
          <w:t xml:space="preserve">, R., </w:t>
        </w:r>
        <w:proofErr w:type="spellStart"/>
        <w:r w:rsidR="00E434CF" w:rsidRPr="00293A2D">
          <w:rPr>
            <w:rFonts w:ascii="Times New Roman" w:eastAsia="Calibri" w:hAnsi="Times New Roman" w:cs="David"/>
            <w:sz w:val="24"/>
            <w:szCs w:val="24"/>
            <w:lang w:bidi="he-IL"/>
            <w:rPrChange w:id="16912" w:author="Ruth" w:date="2020-01-21T21:46:00Z">
              <w:rPr>
                <w:rFonts w:asciiTheme="majorBidi" w:eastAsia="Calibri" w:hAnsiTheme="majorBidi" w:cstheme="majorBidi"/>
                <w:sz w:val="24"/>
                <w:szCs w:val="24"/>
                <w:lang w:bidi="he-IL"/>
              </w:rPr>
            </w:rPrChange>
          </w:rPr>
          <w:t>Jörgen</w:t>
        </w:r>
        <w:proofErr w:type="spellEnd"/>
        <w:r w:rsidR="00E434CF" w:rsidRPr="00293A2D">
          <w:rPr>
            <w:rFonts w:ascii="Times New Roman" w:eastAsia="Calibri" w:hAnsi="Times New Roman" w:cs="David"/>
            <w:sz w:val="24"/>
            <w:szCs w:val="24"/>
            <w:lang w:bidi="he-IL"/>
            <w:rPrChange w:id="16913" w:author="Ruth" w:date="2020-01-21T21:46:00Z">
              <w:rPr>
                <w:rFonts w:asciiTheme="majorBidi" w:eastAsia="Calibri" w:hAnsiTheme="majorBidi" w:cstheme="majorBidi"/>
                <w:sz w:val="24"/>
                <w:szCs w:val="24"/>
                <w:lang w:bidi="he-IL"/>
              </w:rPr>
            </w:rPrChange>
          </w:rPr>
          <w:t xml:space="preserve">, S., &amp; </w:t>
        </w:r>
        <w:proofErr w:type="spellStart"/>
        <w:r w:rsidR="00E434CF" w:rsidRPr="00293A2D">
          <w:rPr>
            <w:rFonts w:ascii="Times New Roman" w:eastAsia="Calibri" w:hAnsi="Times New Roman" w:cs="David"/>
            <w:sz w:val="24"/>
            <w:szCs w:val="24"/>
            <w:lang w:bidi="he-IL"/>
            <w:rPrChange w:id="16914" w:author="Ruth" w:date="2020-01-21T21:46:00Z">
              <w:rPr>
                <w:rFonts w:asciiTheme="majorBidi" w:eastAsia="Calibri" w:hAnsiTheme="majorBidi" w:cstheme="majorBidi"/>
                <w:sz w:val="24"/>
                <w:szCs w:val="24"/>
                <w:lang w:bidi="he-IL"/>
              </w:rPr>
            </w:rPrChange>
          </w:rPr>
          <w:t>Gendolla</w:t>
        </w:r>
        <w:proofErr w:type="spellEnd"/>
        <w:r w:rsidR="00E434CF" w:rsidRPr="00293A2D">
          <w:rPr>
            <w:rFonts w:ascii="Times New Roman" w:eastAsia="Calibri" w:hAnsi="Times New Roman" w:cs="David"/>
            <w:sz w:val="24"/>
            <w:szCs w:val="24"/>
            <w:lang w:bidi="he-IL"/>
            <w:rPrChange w:id="16915" w:author="Ruth" w:date="2020-01-21T21:46:00Z">
              <w:rPr>
                <w:rFonts w:asciiTheme="majorBidi" w:eastAsia="Calibri" w:hAnsiTheme="majorBidi" w:cstheme="majorBidi"/>
                <w:sz w:val="24"/>
                <w:szCs w:val="24"/>
                <w:lang w:bidi="he-IL"/>
              </w:rPr>
            </w:rPrChange>
          </w:rPr>
          <w:t xml:space="preserve">, P. (Eds.), </w:t>
        </w:r>
        <w:r w:rsidR="00E434CF" w:rsidRPr="00293A2D">
          <w:rPr>
            <w:rFonts w:ascii="Times New Roman" w:eastAsia="Calibri" w:hAnsi="Times New Roman" w:cs="David"/>
            <w:i/>
            <w:iCs/>
            <w:sz w:val="24"/>
            <w:szCs w:val="24"/>
            <w:lang w:bidi="he-IL"/>
            <w:rPrChange w:id="16916" w:author="Ruth" w:date="2020-01-21T21:46:00Z">
              <w:rPr>
                <w:rFonts w:asciiTheme="majorBidi" w:eastAsia="Calibri" w:hAnsiTheme="majorBidi" w:cstheme="majorBidi"/>
                <w:i/>
                <w:iCs/>
                <w:sz w:val="24"/>
                <w:szCs w:val="24"/>
                <w:lang w:bidi="he-IL"/>
              </w:rPr>
            </w:rPrChange>
          </w:rPr>
          <w:t>Reading Moving Letters</w:t>
        </w:r>
        <w:r w:rsidR="00E434CF" w:rsidRPr="00293A2D">
          <w:rPr>
            <w:rFonts w:ascii="Times New Roman" w:eastAsia="Calibri" w:hAnsi="Times New Roman" w:cs="David"/>
            <w:sz w:val="24"/>
            <w:szCs w:val="24"/>
            <w:lang w:bidi="he-IL"/>
            <w:rPrChange w:id="16917" w:author="Ruth" w:date="2020-01-21T21:46:00Z">
              <w:rPr>
                <w:rFonts w:asciiTheme="majorBidi" w:eastAsia="Calibri" w:hAnsiTheme="majorBidi" w:cstheme="majorBidi"/>
                <w:sz w:val="24"/>
                <w:szCs w:val="24"/>
                <w:lang w:bidi="he-IL"/>
              </w:rPr>
            </w:rPrChange>
          </w:rPr>
          <w:t xml:space="preserve"> (59-80). New Brunswick and London: Transaction Publisher</w:t>
        </w:r>
        <w:r w:rsidR="00E434CF" w:rsidRPr="00293A2D">
          <w:rPr>
            <w:rFonts w:ascii="Times New Roman" w:eastAsia="Calibri" w:hAnsi="Times New Roman" w:cs="David"/>
            <w:sz w:val="24"/>
            <w:szCs w:val="24"/>
            <w:rPrChange w:id="16918" w:author="Ruth" w:date="2020-01-21T21:46:00Z">
              <w:rPr>
                <w:rFonts w:asciiTheme="majorBidi" w:eastAsia="Calibri" w:hAnsiTheme="majorBidi" w:cstheme="majorBidi"/>
                <w:sz w:val="24"/>
                <w:szCs w:val="24"/>
              </w:rPr>
            </w:rPrChange>
          </w:rPr>
          <w:t>s.</w:t>
        </w:r>
      </w:ins>
      <w:ins w:id="16919" w:author="Ruth" w:date="2020-01-21T21:45:00Z">
        <w:r w:rsidR="00293A2D" w:rsidRPr="00293A2D">
          <w:rPr>
            <w:rFonts w:ascii="Times New Roman" w:eastAsia="Calibri" w:hAnsi="Times New Roman" w:cs="David"/>
            <w:sz w:val="24"/>
            <w:szCs w:val="24"/>
            <w:rPrChange w:id="16920" w:author="Ruth" w:date="2020-01-21T21:46:00Z">
              <w:rPr>
                <w:rFonts w:asciiTheme="majorBidi" w:eastAsia="Calibri" w:hAnsiTheme="majorBidi" w:cstheme="majorBidi"/>
                <w:sz w:val="24"/>
                <w:szCs w:val="24"/>
              </w:rPr>
            </w:rPrChange>
          </w:rPr>
          <w:t xml:space="preserve"> https://doi.org/10.14361/9783839411308</w:t>
        </w:r>
      </w:ins>
    </w:p>
    <w:p w14:paraId="51A2A603" w14:textId="60F4F533" w:rsidR="002F56D1" w:rsidRPr="00293A2D" w:rsidDel="00E434CF" w:rsidRDefault="002F56D1">
      <w:pPr>
        <w:bidi w:val="0"/>
        <w:spacing w:after="0" w:line="480" w:lineRule="auto"/>
        <w:ind w:hanging="720"/>
        <w:contextualSpacing/>
        <w:rPr>
          <w:del w:id="16921" w:author="Ruth" w:date="2020-01-18T23:01:00Z"/>
          <w:rFonts w:ascii="Times New Roman" w:eastAsia="Calibri" w:hAnsi="Times New Roman" w:cs="David"/>
          <w:sz w:val="24"/>
          <w:szCs w:val="24"/>
          <w:rtl/>
          <w:rPrChange w:id="16922" w:author="Ruth" w:date="2020-01-21T21:46:00Z">
            <w:rPr>
              <w:del w:id="16923" w:author="Ruth" w:date="2020-01-18T23:01:00Z"/>
              <w:rFonts w:asciiTheme="majorBidi" w:eastAsia="Calibri" w:hAnsiTheme="majorBidi" w:cstheme="majorBidi"/>
              <w:sz w:val="24"/>
              <w:szCs w:val="24"/>
              <w:rtl/>
            </w:rPr>
          </w:rPrChange>
        </w:rPr>
        <w:pPrChange w:id="16924" w:author="Ruth" w:date="2020-01-18T23:26:00Z">
          <w:pPr>
            <w:bidi w:val="0"/>
            <w:spacing w:line="240" w:lineRule="auto"/>
          </w:pPr>
        </w:pPrChange>
      </w:pPr>
      <w:del w:id="16925" w:author="Ruth" w:date="2020-01-18T23:01:00Z">
        <w:r w:rsidRPr="00293A2D" w:rsidDel="00E434CF">
          <w:rPr>
            <w:rFonts w:ascii="Times New Roman" w:eastAsia="Calibri" w:hAnsi="Times New Roman" w:cs="David"/>
            <w:sz w:val="24"/>
            <w:szCs w:val="24"/>
            <w:lang w:bidi="he-IL"/>
            <w:rPrChange w:id="16926" w:author="Ruth" w:date="2020-01-21T21:46:00Z">
              <w:rPr>
                <w:rFonts w:asciiTheme="majorBidi" w:eastAsia="Calibri" w:hAnsiTheme="majorBidi" w:cstheme="majorBidi"/>
                <w:sz w:val="24"/>
                <w:szCs w:val="24"/>
                <w:lang w:bidi="he-IL"/>
              </w:rPr>
            </w:rPrChange>
          </w:rPr>
          <w:delText>In</w:delText>
        </w:r>
      </w:del>
      <w:del w:id="16927" w:author="Ruth" w:date="2020-01-14T22:14:00Z">
        <w:r w:rsidRPr="00293A2D" w:rsidDel="00ED54DE">
          <w:rPr>
            <w:rFonts w:ascii="Times New Roman" w:eastAsia="Calibri" w:hAnsi="Times New Roman" w:cs="David"/>
            <w:sz w:val="24"/>
            <w:szCs w:val="24"/>
            <w:lang w:bidi="he-IL"/>
            <w:rPrChange w:id="16928" w:author="Ruth" w:date="2020-01-21T21:46:00Z">
              <w:rPr>
                <w:rFonts w:asciiTheme="majorBidi" w:eastAsia="Calibri" w:hAnsiTheme="majorBidi" w:cstheme="majorBidi"/>
                <w:sz w:val="24"/>
                <w:szCs w:val="24"/>
                <w:lang w:bidi="he-IL"/>
              </w:rPr>
            </w:rPrChange>
          </w:rPr>
          <w:delText xml:space="preserve">  </w:delText>
        </w:r>
      </w:del>
      <w:del w:id="16929" w:author="Ruth" w:date="2020-01-18T23:01:00Z">
        <w:r w:rsidRPr="00293A2D" w:rsidDel="00E434CF">
          <w:rPr>
            <w:rFonts w:ascii="Times New Roman" w:eastAsia="Calibri" w:hAnsi="Times New Roman" w:cs="David"/>
            <w:sz w:val="24"/>
            <w:szCs w:val="24"/>
            <w:lang w:bidi="he-IL"/>
            <w:rPrChange w:id="16930" w:author="Ruth" w:date="2020-01-21T21:46:00Z">
              <w:rPr>
                <w:rFonts w:asciiTheme="majorBidi" w:eastAsia="Calibri" w:hAnsiTheme="majorBidi" w:cstheme="majorBidi"/>
                <w:sz w:val="24"/>
                <w:szCs w:val="24"/>
                <w:lang w:bidi="he-IL"/>
              </w:rPr>
            </w:rPrChange>
          </w:rPr>
          <w:delText>Simanowski, R, Jörgen, S,</w:delText>
        </w:r>
      </w:del>
      <w:del w:id="16931" w:author="Ruth" w:date="2020-01-14T22:15:00Z">
        <w:r w:rsidRPr="00293A2D" w:rsidDel="00ED54DE">
          <w:rPr>
            <w:rFonts w:ascii="Times New Roman" w:eastAsia="Calibri" w:hAnsi="Times New Roman" w:cs="David"/>
            <w:sz w:val="24"/>
            <w:szCs w:val="24"/>
            <w:lang w:bidi="he-IL"/>
            <w:rPrChange w:id="16932" w:author="Ruth" w:date="2020-01-21T21:46:00Z">
              <w:rPr>
                <w:rFonts w:asciiTheme="majorBidi" w:eastAsia="Calibri" w:hAnsiTheme="majorBidi" w:cstheme="majorBidi"/>
                <w:sz w:val="24"/>
                <w:szCs w:val="24"/>
                <w:lang w:bidi="he-IL"/>
              </w:rPr>
            </w:rPrChange>
          </w:rPr>
          <w:delText xml:space="preserve">  </w:delText>
        </w:r>
      </w:del>
      <w:del w:id="16933" w:author="Ruth" w:date="2020-01-18T23:01:00Z">
        <w:r w:rsidRPr="00293A2D" w:rsidDel="00E434CF">
          <w:rPr>
            <w:rFonts w:ascii="Times New Roman" w:eastAsia="Calibri" w:hAnsi="Times New Roman" w:cs="David"/>
            <w:sz w:val="24"/>
            <w:szCs w:val="24"/>
            <w:lang w:bidi="he-IL"/>
            <w:rPrChange w:id="16934" w:author="Ruth" w:date="2020-01-21T21:46:00Z">
              <w:rPr>
                <w:rFonts w:asciiTheme="majorBidi" w:eastAsia="Calibri" w:hAnsiTheme="majorBidi" w:cstheme="majorBidi"/>
                <w:sz w:val="24"/>
                <w:szCs w:val="24"/>
                <w:lang w:bidi="he-IL"/>
              </w:rPr>
            </w:rPrChange>
          </w:rPr>
          <w:delText>Gendolla, p (editors),</w:delText>
        </w:r>
      </w:del>
      <w:del w:id="16935" w:author="Ruth" w:date="2020-01-14T22:15:00Z">
        <w:r w:rsidRPr="00293A2D" w:rsidDel="00ED54DE">
          <w:rPr>
            <w:rFonts w:ascii="Times New Roman" w:eastAsia="Calibri" w:hAnsi="Times New Roman" w:cs="David"/>
            <w:sz w:val="24"/>
            <w:szCs w:val="24"/>
            <w:lang w:bidi="he-IL"/>
            <w:rPrChange w:id="16936" w:author="Ruth" w:date="2020-01-21T21:46:00Z">
              <w:rPr>
                <w:rFonts w:asciiTheme="majorBidi" w:eastAsia="Calibri" w:hAnsiTheme="majorBidi" w:cstheme="majorBidi"/>
                <w:sz w:val="24"/>
                <w:szCs w:val="24"/>
                <w:lang w:bidi="he-IL"/>
              </w:rPr>
            </w:rPrChange>
          </w:rPr>
          <w:delText xml:space="preserve">  </w:delText>
        </w:r>
      </w:del>
      <w:del w:id="16937" w:author="Ruth" w:date="2020-01-18T23:01:00Z">
        <w:r w:rsidRPr="00293A2D" w:rsidDel="00E434CF">
          <w:rPr>
            <w:rFonts w:ascii="Times New Roman" w:eastAsia="Calibri" w:hAnsi="Times New Roman" w:cs="David"/>
            <w:i/>
            <w:iCs/>
            <w:sz w:val="24"/>
            <w:szCs w:val="24"/>
            <w:lang w:bidi="he-IL"/>
            <w:rPrChange w:id="16938" w:author="Ruth" w:date="2020-01-21T21:46:00Z">
              <w:rPr>
                <w:rFonts w:asciiTheme="majorBidi" w:eastAsia="Calibri" w:hAnsiTheme="majorBidi" w:cstheme="majorBidi"/>
                <w:i/>
                <w:iCs/>
                <w:sz w:val="24"/>
                <w:szCs w:val="24"/>
                <w:lang w:bidi="he-IL"/>
              </w:rPr>
            </w:rPrChange>
          </w:rPr>
          <w:delText>Reading Moving Letters</w:delText>
        </w:r>
        <w:r w:rsidRPr="00293A2D" w:rsidDel="00E434CF">
          <w:rPr>
            <w:rFonts w:ascii="Times New Roman" w:eastAsia="Calibri" w:hAnsi="Times New Roman" w:cs="David"/>
            <w:sz w:val="24"/>
            <w:szCs w:val="24"/>
            <w:lang w:bidi="he-IL"/>
            <w:rPrChange w:id="16939" w:author="Ruth" w:date="2020-01-21T21:46:00Z">
              <w:rPr>
                <w:rFonts w:asciiTheme="majorBidi" w:eastAsia="Calibri" w:hAnsiTheme="majorBidi" w:cstheme="majorBidi"/>
                <w:sz w:val="24"/>
                <w:szCs w:val="24"/>
                <w:lang w:bidi="he-IL"/>
              </w:rPr>
            </w:rPrChange>
          </w:rPr>
          <w:delText xml:space="preserve"> (59-80), Rutgers</w:delText>
        </w:r>
      </w:del>
      <w:del w:id="16940" w:author="Ruth" w:date="2020-01-14T22:15:00Z">
        <w:r w:rsidRPr="00293A2D" w:rsidDel="00ED54DE">
          <w:rPr>
            <w:rFonts w:ascii="Times New Roman" w:eastAsia="Calibri" w:hAnsi="Times New Roman" w:cs="David"/>
            <w:sz w:val="24"/>
            <w:szCs w:val="24"/>
            <w:lang w:bidi="he-IL"/>
            <w:rPrChange w:id="16941" w:author="Ruth" w:date="2020-01-21T21:46:00Z">
              <w:rPr>
                <w:rFonts w:asciiTheme="majorBidi" w:eastAsia="Calibri" w:hAnsiTheme="majorBidi" w:cstheme="majorBidi"/>
                <w:sz w:val="24"/>
                <w:szCs w:val="24"/>
                <w:lang w:bidi="he-IL"/>
              </w:rPr>
            </w:rPrChange>
          </w:rPr>
          <w:delText xml:space="preserve">  </w:delText>
        </w:r>
      </w:del>
      <w:del w:id="16942" w:author="Ruth" w:date="2020-01-18T23:01:00Z">
        <w:r w:rsidRPr="00293A2D" w:rsidDel="00E434CF">
          <w:rPr>
            <w:rFonts w:ascii="Times New Roman" w:eastAsia="Calibri" w:hAnsi="Times New Roman" w:cs="David"/>
            <w:sz w:val="24"/>
            <w:szCs w:val="24"/>
            <w:lang w:bidi="he-IL"/>
            <w:rPrChange w:id="16943" w:author="Ruth" w:date="2020-01-21T21:46:00Z">
              <w:rPr>
                <w:rFonts w:asciiTheme="majorBidi" w:eastAsia="Calibri" w:hAnsiTheme="majorBidi" w:cstheme="majorBidi"/>
                <w:sz w:val="24"/>
                <w:szCs w:val="24"/>
                <w:lang w:bidi="he-IL"/>
              </w:rPr>
            </w:rPrChange>
          </w:rPr>
          <w:delText>university: Transaction publisher.</w:delText>
        </w:r>
      </w:del>
    </w:p>
    <w:p w14:paraId="67C7AF4F" w14:textId="306F94CC" w:rsidR="002F56D1" w:rsidRPr="00293A2D" w:rsidDel="00E434CF" w:rsidRDefault="002F56D1">
      <w:pPr>
        <w:spacing w:after="0" w:line="480" w:lineRule="auto"/>
        <w:ind w:hanging="720"/>
        <w:contextualSpacing/>
        <w:rPr>
          <w:del w:id="16944" w:author="Ruth" w:date="2020-01-18T23:01:00Z"/>
          <w:rFonts w:ascii="Times New Roman" w:eastAsia="Calibri" w:hAnsi="Times New Roman" w:cs="David"/>
          <w:sz w:val="24"/>
          <w:szCs w:val="24"/>
          <w:rtl/>
          <w:rPrChange w:id="16945" w:author="Ruth" w:date="2020-01-21T21:46:00Z">
            <w:rPr>
              <w:del w:id="16946" w:author="Ruth" w:date="2020-01-18T23:01:00Z"/>
              <w:rFonts w:asciiTheme="majorBidi" w:eastAsia="Calibri" w:hAnsiTheme="majorBidi" w:cstheme="majorBidi"/>
              <w:sz w:val="24"/>
              <w:szCs w:val="24"/>
              <w:rtl/>
            </w:rPr>
          </w:rPrChange>
        </w:rPr>
        <w:pPrChange w:id="16947" w:author="Ruth" w:date="2020-01-18T23:26:00Z">
          <w:pPr>
            <w:spacing w:line="240" w:lineRule="auto"/>
          </w:pPr>
        </w:pPrChange>
      </w:pPr>
    </w:p>
    <w:p w14:paraId="729D4AF4" w14:textId="43AC25D5" w:rsidR="002F56D1" w:rsidRPr="00293A2D" w:rsidDel="00E434CF" w:rsidRDefault="002F56D1">
      <w:pPr>
        <w:spacing w:after="0" w:line="480" w:lineRule="auto"/>
        <w:ind w:hanging="720"/>
        <w:contextualSpacing/>
        <w:rPr>
          <w:del w:id="16948" w:author="Ruth" w:date="2020-01-18T23:01:00Z"/>
          <w:rFonts w:ascii="Times New Roman" w:eastAsia="Calibri" w:hAnsi="Times New Roman" w:cs="David"/>
          <w:sz w:val="24"/>
          <w:szCs w:val="24"/>
          <w:rPrChange w:id="16949" w:author="Ruth" w:date="2020-01-21T21:46:00Z">
            <w:rPr>
              <w:del w:id="16950" w:author="Ruth" w:date="2020-01-18T23:01:00Z"/>
              <w:rFonts w:asciiTheme="majorBidi" w:eastAsia="Calibri" w:hAnsiTheme="majorBidi" w:cstheme="majorBidi"/>
              <w:sz w:val="24"/>
              <w:szCs w:val="24"/>
            </w:rPr>
          </w:rPrChange>
        </w:rPr>
        <w:pPrChange w:id="16951" w:author="Ruth" w:date="2020-01-18T23:26:00Z">
          <w:pPr>
            <w:spacing w:line="240" w:lineRule="auto"/>
          </w:pPr>
        </w:pPrChange>
      </w:pPr>
    </w:p>
    <w:p w14:paraId="17A05751" w14:textId="77777777" w:rsidR="002F56D1" w:rsidRPr="00293A2D" w:rsidRDefault="002F56D1">
      <w:pPr>
        <w:bidi w:val="0"/>
        <w:spacing w:after="0" w:line="480" w:lineRule="auto"/>
        <w:ind w:hanging="720"/>
        <w:contextualSpacing/>
        <w:rPr>
          <w:rFonts w:ascii="Times New Roman" w:eastAsia="Calibri" w:hAnsi="Times New Roman" w:cs="David"/>
          <w:sz w:val="24"/>
          <w:szCs w:val="24"/>
          <w:rtl/>
          <w:lang w:bidi="he-IL"/>
          <w:rPrChange w:id="16952" w:author="Ruth" w:date="2020-01-21T21:46:00Z">
            <w:rPr>
              <w:rFonts w:asciiTheme="majorBidi" w:eastAsia="Calibri" w:hAnsiTheme="majorBidi" w:cstheme="majorBidi"/>
              <w:sz w:val="24"/>
              <w:szCs w:val="24"/>
              <w:rtl/>
              <w:lang w:bidi="he-IL"/>
            </w:rPr>
          </w:rPrChange>
        </w:rPr>
        <w:pPrChange w:id="16953" w:author="Ruth" w:date="2020-01-18T23:26:00Z">
          <w:pPr>
            <w:spacing w:line="360" w:lineRule="auto"/>
            <w:ind w:left="-7"/>
            <w:jc w:val="both"/>
          </w:pPr>
        </w:pPrChange>
      </w:pPr>
    </w:p>
    <w:sectPr w:rsidR="002F56D1" w:rsidRPr="00293A2D" w:rsidSect="00FB491F">
      <w:type w:val="continuous"/>
      <w:pgSz w:w="12240" w:h="15840"/>
      <w:pgMar w:top="1440" w:right="1800" w:bottom="1440" w:left="1800" w:header="708" w:footer="708" w:gutter="0"/>
      <w:cols w:space="708"/>
      <w:titlePg/>
      <w:docGrid w:linePitch="360"/>
      <w:sectPrChange w:id="16954" w:author="Ruth" w:date="2020-01-14T22:21:00Z">
        <w:sectPr w:rsidR="002F56D1" w:rsidRPr="00293A2D" w:rsidSect="00FB491F">
          <w:type w:val="nextPage"/>
          <w:pgMar w:top="1440" w:right="1800" w:bottom="1440" w:left="1800" w:header="708" w:footer="708" w:gutter="0"/>
          <w:titlePg w:val="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95" w:author="Ruth" w:date="2020-01-14T22:55:00Z" w:initials="R">
    <w:p w14:paraId="1C9B9BE8" w14:textId="42480AD3" w:rsidR="00FA2C17" w:rsidRDefault="00FA2C17">
      <w:pPr>
        <w:pStyle w:val="CommentText"/>
        <w:rPr>
          <w:rtl/>
          <w:lang w:bidi="he-IL"/>
        </w:rPr>
      </w:pPr>
      <w:r>
        <w:rPr>
          <w:rStyle w:val="CommentReference"/>
        </w:rPr>
        <w:annotationRef/>
      </w:r>
      <w:r>
        <w:rPr>
          <w:rFonts w:hint="cs"/>
          <w:rtl/>
          <w:lang w:bidi="he-IL"/>
        </w:rPr>
        <w:t>אשמח להפניה לשם הכותב בלועזית כי התעתיק לא אחיד (בביבליוגרפיה מופיע "</w:t>
      </w:r>
      <w:proofErr w:type="spellStart"/>
      <w:r>
        <w:rPr>
          <w:rFonts w:hint="cs"/>
          <w:rtl/>
          <w:lang w:bidi="he-IL"/>
        </w:rPr>
        <w:t>כלימאן</w:t>
      </w:r>
      <w:proofErr w:type="spellEnd"/>
      <w:r>
        <w:rPr>
          <w:rFonts w:hint="cs"/>
          <w:rtl/>
          <w:lang w:bidi="he-IL"/>
        </w:rPr>
        <w:t xml:space="preserve">") ואני רוצה לוודא שהוא נכון. גם לגבי "אוניברסיטת פריז" </w:t>
      </w:r>
      <w:r>
        <w:rPr>
          <w:rtl/>
          <w:lang w:bidi="he-IL"/>
        </w:rPr>
        <w:t>–</w:t>
      </w:r>
      <w:r>
        <w:rPr>
          <w:rFonts w:hint="cs"/>
          <w:rtl/>
          <w:lang w:bidi="he-IL"/>
        </w:rPr>
        <w:t xml:space="preserve"> האם הכוונה לסורבון? האוניברסיטה האמריקאית בפריז?</w:t>
      </w:r>
    </w:p>
  </w:comment>
  <w:comment w:id="2094" w:author="Ruth" w:date="2020-01-20T22:23:00Z" w:initials="R">
    <w:p w14:paraId="2767E85A" w14:textId="15600004" w:rsidR="00FA2C17" w:rsidRDefault="00FA2C17" w:rsidP="009129BB">
      <w:pPr>
        <w:pStyle w:val="CommentText"/>
        <w:bidi w:val="0"/>
      </w:pPr>
      <w:r>
        <w:rPr>
          <w:rStyle w:val="CommentReference"/>
        </w:rPr>
        <w:annotationRef/>
      </w:r>
      <w:r>
        <w:t xml:space="preserve">APA rules say that passing references to websites should include in-text </w:t>
      </w:r>
      <w:proofErr w:type="spellStart"/>
      <w:r>
        <w:t>urls</w:t>
      </w:r>
      <w:proofErr w:type="spellEnd"/>
      <w:r>
        <w:t>, though this is a bit</w:t>
      </w:r>
      <w:r w:rsidR="009129BB">
        <w:t xml:space="preserve"> messy</w:t>
      </w:r>
    </w:p>
  </w:comment>
  <w:comment w:id="2735" w:author="Ruth" w:date="2020-01-16T22:23:00Z" w:initials="R">
    <w:p w14:paraId="348CF323" w14:textId="43DEC1D4" w:rsidR="00FA2C17" w:rsidRDefault="00FA2C17">
      <w:pPr>
        <w:pStyle w:val="CommentText"/>
        <w:rPr>
          <w:lang w:bidi="he-IL"/>
        </w:rPr>
      </w:pPr>
      <w:r>
        <w:rPr>
          <w:rStyle w:val="CommentReference"/>
        </w:rPr>
        <w:annotationRef/>
      </w:r>
      <w:r>
        <w:rPr>
          <w:rFonts w:hint="cs"/>
          <w:rtl/>
          <w:lang w:bidi="he-IL"/>
        </w:rPr>
        <w:t xml:space="preserve">את חוזרת על כל זה בהמשך </w:t>
      </w:r>
      <w:r>
        <w:rPr>
          <w:rtl/>
          <w:lang w:bidi="he-IL"/>
        </w:rPr>
        <w:t>–</w:t>
      </w:r>
      <w:r>
        <w:rPr>
          <w:rFonts w:hint="cs"/>
          <w:rtl/>
          <w:lang w:bidi="he-IL"/>
        </w:rPr>
        <w:t xml:space="preserve"> אין סיבה לומר זאת שוב. צריך להחליט אם את מעדיפה</w:t>
      </w:r>
    </w:p>
  </w:comment>
  <w:comment w:id="3172" w:author="Ruth" w:date="2020-01-14T23:10:00Z" w:initials="R">
    <w:p w14:paraId="1A153227" w14:textId="00FAC890" w:rsidR="00FA2C17" w:rsidRDefault="00FA2C17">
      <w:pPr>
        <w:pStyle w:val="CommentText"/>
        <w:rPr>
          <w:lang w:bidi="he-IL"/>
        </w:rPr>
      </w:pPr>
      <w:r>
        <w:rPr>
          <w:rStyle w:val="CommentReference"/>
        </w:rPr>
        <w:annotationRef/>
      </w:r>
      <w:r>
        <w:rPr>
          <w:rFonts w:hint="cs"/>
          <w:rtl/>
          <w:lang w:bidi="he-IL"/>
        </w:rPr>
        <w:t>הקישור לא מפנה למקום שבו אפשר למצוא את ההגדרה. אשמח לקישור נכון.</w:t>
      </w:r>
    </w:p>
  </w:comment>
  <w:comment w:id="3804" w:author="Ruth" w:date="2020-01-15T21:26:00Z" w:initials="R">
    <w:p w14:paraId="419AA9C9" w14:textId="23E65918" w:rsidR="00FA2C17" w:rsidRDefault="00FA2C17">
      <w:pPr>
        <w:pStyle w:val="CommentText"/>
        <w:rPr>
          <w:lang w:bidi="he-IL"/>
        </w:rPr>
      </w:pPr>
      <w:r>
        <w:rPr>
          <w:rStyle w:val="CommentReference"/>
        </w:rPr>
        <w:annotationRef/>
      </w:r>
      <w:r>
        <w:rPr>
          <w:rFonts w:hint="cs"/>
          <w:rtl/>
          <w:lang w:bidi="he-IL"/>
        </w:rPr>
        <w:t>יש לך בפסקה אחת שני ציטוטים ארוכים. אני לא חושבת שזה יעבור את כתב העת. כדאי לנסח מחדש .</w:t>
      </w:r>
    </w:p>
  </w:comment>
  <w:comment w:id="4800" w:author="Ruth" w:date="2020-01-20T22:31:00Z" w:initials="R">
    <w:p w14:paraId="4FC7E156" w14:textId="115C703F" w:rsidR="00FA2C17" w:rsidRDefault="00FA2C17">
      <w:pPr>
        <w:pStyle w:val="CommentText"/>
        <w:rPr>
          <w:lang w:bidi="he-IL"/>
        </w:rPr>
      </w:pPr>
      <w:r>
        <w:rPr>
          <w:rStyle w:val="CommentReference"/>
        </w:rPr>
        <w:annotationRef/>
      </w:r>
      <w:r>
        <w:rPr>
          <w:rFonts w:hint="cs"/>
          <w:rtl/>
          <w:lang w:bidi="he-IL"/>
        </w:rPr>
        <w:t>זו צריכה להיות הערת ה</w:t>
      </w:r>
      <w:r w:rsidR="009129BB">
        <w:rPr>
          <w:rFonts w:hint="cs"/>
          <w:rtl/>
          <w:lang w:bidi="he-IL"/>
        </w:rPr>
        <w:t>ש</w:t>
      </w:r>
      <w:r>
        <w:rPr>
          <w:rFonts w:hint="cs"/>
          <w:rtl/>
          <w:lang w:bidi="he-IL"/>
        </w:rPr>
        <w:t xml:space="preserve">ולים היחידה והיא צריכה להיות ממוספרת "1" לאחר קבלת כל השינויים, אלא שכרגע אני צריכה להשאיר אותם </w:t>
      </w:r>
    </w:p>
  </w:comment>
  <w:comment w:id="6323" w:author="Ruth" w:date="2020-01-18T20:25:00Z" w:initials="R">
    <w:p w14:paraId="15673D96" w14:textId="60A1A5E8" w:rsidR="00FA2C17" w:rsidRDefault="00FA2C17">
      <w:pPr>
        <w:pStyle w:val="CommentText"/>
        <w:rPr>
          <w:lang w:bidi="he-IL"/>
        </w:rPr>
      </w:pPr>
      <w:r>
        <w:rPr>
          <w:rStyle w:val="CommentReference"/>
        </w:rPr>
        <w:annotationRef/>
      </w:r>
      <w:r>
        <w:rPr>
          <w:rFonts w:hint="cs"/>
          <w:rtl/>
          <w:lang w:bidi="he-IL"/>
        </w:rPr>
        <w:t>ציטוטים ארוכים ומרובים אינם מומלצים. כדאי שתנסחי במילים שלך לפחות אחד מהם</w:t>
      </w:r>
    </w:p>
  </w:comment>
  <w:comment w:id="7178" w:author="Ruth" w:date="2020-01-15T22:55:00Z" w:initials="R">
    <w:p w14:paraId="2E485352" w14:textId="3DC5954E" w:rsidR="00FA2C17" w:rsidRDefault="00FA2C17">
      <w:pPr>
        <w:pStyle w:val="CommentText"/>
        <w:rPr>
          <w:lang w:bidi="he-IL"/>
        </w:rPr>
      </w:pPr>
      <w:r>
        <w:rPr>
          <w:rStyle w:val="CommentReference"/>
        </w:rPr>
        <w:annotationRef/>
      </w:r>
      <w:r>
        <w:rPr>
          <w:rFonts w:hint="cs"/>
          <w:rtl/>
          <w:lang w:bidi="he-IL"/>
        </w:rPr>
        <w:t>האם זו הכוונה, או האם הכוונה "האפשרות להשתתף בכתיבתם"?</w:t>
      </w:r>
    </w:p>
  </w:comment>
  <w:comment w:id="7494" w:author="Ruth" w:date="2020-01-20T22:38:00Z" w:initials="R">
    <w:p w14:paraId="37085C3E" w14:textId="3D84B94A" w:rsidR="00FA2C17" w:rsidRDefault="00FA2C17">
      <w:pPr>
        <w:pStyle w:val="CommentText"/>
      </w:pPr>
      <w:r>
        <w:rPr>
          <w:rStyle w:val="CommentReference"/>
        </w:rPr>
        <w:annotationRef/>
      </w:r>
      <w:r>
        <w:rPr>
          <w:rFonts w:hint="cs"/>
          <w:rtl/>
          <w:lang w:bidi="he-IL"/>
        </w:rPr>
        <w:t xml:space="preserve">תאריך? יש להוסיף אותו בביבליוגרפיה, בערך </w:t>
      </w:r>
      <w:r>
        <w:rPr>
          <w:lang w:bidi="he-IL"/>
        </w:rPr>
        <w:t>"stitou77</w:t>
      </w:r>
      <w:r>
        <w:rPr>
          <w:rFonts w:hint="cs"/>
          <w:rtl/>
          <w:lang w:bidi="he-IL"/>
        </w:rPr>
        <w:t>"</w:t>
      </w:r>
    </w:p>
  </w:comment>
  <w:comment w:id="9096" w:author="Ruth" w:date="2020-01-16T21:16:00Z" w:initials="R">
    <w:p w14:paraId="7366130A" w14:textId="06B2828B" w:rsidR="00FA2C17" w:rsidRDefault="00FA2C17" w:rsidP="00EF2648">
      <w:pPr>
        <w:pStyle w:val="CommentText"/>
        <w:rPr>
          <w:lang w:bidi="he-IL"/>
        </w:rPr>
      </w:pPr>
      <w:r>
        <w:rPr>
          <w:rStyle w:val="CommentReference"/>
        </w:rPr>
        <w:annotationRef/>
      </w:r>
      <w:r>
        <w:rPr>
          <w:rFonts w:hint="cs"/>
          <w:rtl/>
          <w:lang w:bidi="he-IL"/>
        </w:rPr>
        <w:t>חסר הסבר למה ראוי</w:t>
      </w:r>
    </w:p>
  </w:comment>
  <w:comment w:id="10453" w:author="Ruth" w:date="2020-01-16T22:20:00Z" w:initials="R">
    <w:p w14:paraId="503B279C" w14:textId="49B78C2F" w:rsidR="00FA2C17" w:rsidRDefault="00FA2C17">
      <w:pPr>
        <w:pStyle w:val="CommentText"/>
        <w:rPr>
          <w:rtl/>
          <w:lang w:bidi="he-IL"/>
        </w:rPr>
      </w:pPr>
      <w:r>
        <w:rPr>
          <w:rStyle w:val="CommentReference"/>
        </w:rPr>
        <w:annotationRef/>
      </w:r>
      <w:r>
        <w:rPr>
          <w:rFonts w:hint="cs"/>
          <w:rtl/>
          <w:lang w:bidi="he-IL"/>
        </w:rPr>
        <w:t>מה השם הלועזי? אני לא בטוחה לגבי התעתיק ואני לא מוצאת אותה במאמר (וגם לא את המונח המצוטט כאן)</w:t>
      </w:r>
    </w:p>
  </w:comment>
  <w:comment w:id="15035" w:author="Ruth" w:date="2020-01-18T23:46:00Z" w:initials="R">
    <w:p w14:paraId="734DBF50" w14:textId="1D7333DD" w:rsidR="00FA2C17" w:rsidRDefault="00FA2C17" w:rsidP="00F13A63">
      <w:pPr>
        <w:pStyle w:val="CommentText"/>
        <w:rPr>
          <w:lang w:bidi="he-IL"/>
        </w:rPr>
      </w:pPr>
      <w:r>
        <w:rPr>
          <w:rStyle w:val="CommentReference"/>
        </w:rPr>
        <w:annotationRef/>
      </w:r>
      <w:r>
        <w:rPr>
          <w:rFonts w:hint="cs"/>
          <w:rtl/>
          <w:lang w:bidi="he-IL"/>
        </w:rPr>
        <w:t xml:space="preserve">הערה כללית לעניין המקורות: בכל המקורות בערבית ביקשתי את הפרטים החסרים, כי אני לא שולטת בשפה ולא יכולה לחפש בעצמי. בכל מקום שכתבתי עיר: הוצאה הנחתי שמדובר בספר. אם לא, כמובן שהכוונה לשם כתב עת, מס' גיליון ועמודים. אשמח לקבל גם </w:t>
      </w:r>
      <w:proofErr w:type="spellStart"/>
      <w:r>
        <w:rPr>
          <w:lang w:bidi="he-IL"/>
        </w:rPr>
        <w:t>doi</w:t>
      </w:r>
      <w:proofErr w:type="spellEnd"/>
      <w:r>
        <w:rPr>
          <w:rFonts w:hint="cs"/>
          <w:rtl/>
          <w:lang w:bidi="he-IL"/>
        </w:rPr>
        <w:t xml:space="preserve"> לכל המקורות ברשימה העברית (שכולם בערבית).</w:t>
      </w:r>
    </w:p>
  </w:comment>
  <w:comment w:id="15098" w:author="Ruth" w:date="2020-01-18T23:39:00Z" w:initials="R">
    <w:p w14:paraId="4173320B" w14:textId="1C765547" w:rsidR="00FA2C17" w:rsidRDefault="00FA2C17">
      <w:pPr>
        <w:pStyle w:val="CommentText"/>
        <w:rPr>
          <w:lang w:bidi="he-IL"/>
        </w:rPr>
      </w:pPr>
      <w:r>
        <w:rPr>
          <w:rStyle w:val="CommentReference"/>
        </w:rPr>
        <w:annotationRef/>
      </w:r>
      <w:r>
        <w:rPr>
          <w:rFonts w:hint="cs"/>
          <w:rtl/>
          <w:lang w:bidi="he-IL"/>
        </w:rPr>
        <w:t>עיר: הוצאה.</w:t>
      </w:r>
    </w:p>
  </w:comment>
  <w:comment w:id="15113" w:author="Ruth" w:date="2020-01-18T23:41:00Z" w:initials="R">
    <w:p w14:paraId="6E86283B" w14:textId="23D52A07" w:rsidR="00FA2C17" w:rsidRDefault="00FA2C17">
      <w:pPr>
        <w:pStyle w:val="CommentText"/>
        <w:rPr>
          <w:lang w:bidi="he-IL"/>
        </w:rPr>
      </w:pPr>
      <w:r>
        <w:rPr>
          <w:rStyle w:val="CommentReference"/>
        </w:rPr>
        <w:annotationRef/>
      </w:r>
      <w:r>
        <w:rPr>
          <w:rFonts w:hint="cs"/>
          <w:rtl/>
          <w:lang w:bidi="he-IL"/>
        </w:rPr>
        <w:t>עיר: הוצאה</w:t>
      </w:r>
    </w:p>
  </w:comment>
  <w:comment w:id="15217" w:author="Ruth" w:date="2020-01-18T20:33:00Z" w:initials="R">
    <w:p w14:paraId="71A929EE" w14:textId="1679AF93" w:rsidR="00FA2C17" w:rsidRDefault="00FA2C17">
      <w:pPr>
        <w:pStyle w:val="CommentText"/>
        <w:rPr>
          <w:lang w:bidi="he-IL"/>
        </w:rPr>
      </w:pPr>
      <w:r>
        <w:rPr>
          <w:rStyle w:val="CommentReference"/>
        </w:rPr>
        <w:annotationRef/>
      </w:r>
      <w:r>
        <w:rPr>
          <w:rFonts w:hint="cs"/>
          <w:rtl/>
          <w:lang w:bidi="he-IL"/>
        </w:rPr>
        <w:t>עיר?</w:t>
      </w:r>
    </w:p>
  </w:comment>
  <w:comment w:id="15249" w:author="Ruth" w:date="2020-01-18T23:45:00Z" w:initials="R">
    <w:p w14:paraId="59B2A75A" w14:textId="20F1B231" w:rsidR="00FA2C17" w:rsidRDefault="00FA2C17">
      <w:pPr>
        <w:pStyle w:val="CommentText"/>
        <w:rPr>
          <w:lang w:bidi="he-IL"/>
        </w:rPr>
      </w:pPr>
      <w:r>
        <w:rPr>
          <w:rStyle w:val="CommentReference"/>
        </w:rPr>
        <w:annotationRef/>
      </w:r>
      <w:r>
        <w:rPr>
          <w:rFonts w:hint="cs"/>
          <w:rtl/>
          <w:lang w:bidi="he-IL"/>
        </w:rPr>
        <w:t>עיר: הוצאה.</w:t>
      </w:r>
    </w:p>
  </w:comment>
  <w:comment w:id="15283" w:author="Ruth" w:date="2020-01-18T20:33:00Z" w:initials="R">
    <w:p w14:paraId="55514915" w14:textId="6EFA7C04" w:rsidR="00FA2C17" w:rsidRDefault="00FA2C17">
      <w:pPr>
        <w:pStyle w:val="CommentText"/>
        <w:rPr>
          <w:lang w:bidi="he-IL"/>
        </w:rPr>
      </w:pPr>
      <w:r>
        <w:rPr>
          <w:rStyle w:val="CommentReference"/>
        </w:rPr>
        <w:annotationRef/>
      </w:r>
      <w:r>
        <w:rPr>
          <w:rFonts w:hint="cs"/>
          <w:rtl/>
          <w:lang w:bidi="he-IL"/>
        </w:rPr>
        <w:t>עיר?</w:t>
      </w:r>
    </w:p>
  </w:comment>
  <w:comment w:id="15315" w:author="Ruth" w:date="2020-01-18T20:34:00Z" w:initials="R">
    <w:p w14:paraId="512FB79E" w14:textId="108A263A" w:rsidR="00FA2C17" w:rsidRDefault="00FA2C17">
      <w:pPr>
        <w:pStyle w:val="CommentText"/>
        <w:rPr>
          <w:lang w:bidi="he-IL"/>
        </w:rPr>
      </w:pPr>
      <w:r>
        <w:rPr>
          <w:rStyle w:val="CommentReference"/>
        </w:rPr>
        <w:annotationRef/>
      </w:r>
      <w:r>
        <w:rPr>
          <w:rFonts w:hint="cs"/>
          <w:rtl/>
          <w:lang w:bidi="he-IL"/>
        </w:rPr>
        <w:t>חסר שם כתב העת ומס' גיליון.</w:t>
      </w:r>
    </w:p>
  </w:comment>
  <w:comment w:id="15294" w:author="Ruth" w:date="2020-01-18T23:58:00Z" w:initials="R">
    <w:p w14:paraId="77D38D6E" w14:textId="54827686" w:rsidR="00FA2C17" w:rsidRDefault="00FA2C17">
      <w:pPr>
        <w:pStyle w:val="CommentText"/>
        <w:rPr>
          <w:lang w:bidi="he-IL"/>
        </w:rPr>
      </w:pPr>
      <w:r>
        <w:rPr>
          <w:rStyle w:val="CommentReference"/>
        </w:rPr>
        <w:annotationRef/>
      </w:r>
      <w:r>
        <w:rPr>
          <w:rFonts w:hint="cs"/>
          <w:rtl/>
          <w:lang w:bidi="he-IL"/>
        </w:rPr>
        <w:t>אם זהו ספר, אין צורך במספרי עמודים. אם זהו מאמר מתוך כתב עת, אין צורך בעיר הוצאה אך יש צורך במספר גיליון.</w:t>
      </w:r>
    </w:p>
  </w:comment>
  <w:comment w:id="15368" w:author="Ruth" w:date="2020-01-18T23:44:00Z" w:initials="R">
    <w:p w14:paraId="733BE23E" w14:textId="3A199F87" w:rsidR="00FA2C17" w:rsidRDefault="00FA2C17">
      <w:pPr>
        <w:pStyle w:val="CommentText"/>
        <w:rPr>
          <w:lang w:bidi="he-IL"/>
        </w:rPr>
      </w:pPr>
      <w:r>
        <w:rPr>
          <w:rStyle w:val="CommentReference"/>
        </w:rPr>
        <w:annotationRef/>
      </w:r>
      <w:r>
        <w:rPr>
          <w:rFonts w:hint="cs"/>
          <w:rtl/>
          <w:lang w:bidi="he-IL"/>
        </w:rPr>
        <w:t>עיר: הוצאה</w:t>
      </w:r>
    </w:p>
  </w:comment>
  <w:comment w:id="15386" w:author="Ruth" w:date="2020-01-18T23:38:00Z" w:initials="R">
    <w:p w14:paraId="6CCDDE5C" w14:textId="1FD8B256" w:rsidR="00FA2C17" w:rsidRDefault="00FA2C17">
      <w:pPr>
        <w:pStyle w:val="CommentText"/>
        <w:rPr>
          <w:lang w:bidi="he-IL"/>
        </w:rPr>
      </w:pPr>
      <w:r>
        <w:rPr>
          <w:rStyle w:val="CommentReference"/>
        </w:rPr>
        <w:annotationRef/>
      </w:r>
      <w:r>
        <w:rPr>
          <w:rFonts w:hint="cs"/>
          <w:rtl/>
          <w:lang w:bidi="he-IL"/>
        </w:rPr>
        <w:t>עיר: הוצאה</w:t>
      </w:r>
    </w:p>
  </w:comment>
  <w:comment w:id="15450" w:author="Ruth" w:date="2020-01-18T20:36:00Z" w:initials="R">
    <w:p w14:paraId="32C8D87E" w14:textId="7E8075FF" w:rsidR="00FA2C17" w:rsidRDefault="00FA2C17">
      <w:pPr>
        <w:pStyle w:val="CommentText"/>
        <w:rPr>
          <w:lang w:bidi="he-IL"/>
        </w:rPr>
      </w:pPr>
      <w:r>
        <w:rPr>
          <w:rStyle w:val="CommentReference"/>
        </w:rPr>
        <w:annotationRef/>
      </w:r>
      <w:r>
        <w:rPr>
          <w:rFonts w:hint="cs"/>
          <w:rtl/>
          <w:lang w:bidi="he-IL"/>
        </w:rPr>
        <w:t>זה שם כתב העת? חסרים מספרי עמודים.</w:t>
      </w:r>
    </w:p>
  </w:comment>
  <w:comment w:id="15495" w:author="Ruth" w:date="2020-01-18T23:40:00Z" w:initials="R">
    <w:p w14:paraId="1F8FB153" w14:textId="1715B5F4" w:rsidR="00FA2C17" w:rsidRDefault="00FA2C17">
      <w:pPr>
        <w:pStyle w:val="CommentText"/>
        <w:rPr>
          <w:lang w:bidi="he-IL"/>
        </w:rPr>
      </w:pPr>
      <w:r>
        <w:rPr>
          <w:rStyle w:val="CommentReference"/>
        </w:rPr>
        <w:annotationRef/>
      </w:r>
      <w:r>
        <w:rPr>
          <w:rFonts w:hint="cs"/>
          <w:rtl/>
          <w:lang w:bidi="he-IL"/>
        </w:rPr>
        <w:t>עיר: הוצאה.</w:t>
      </w:r>
    </w:p>
  </w:comment>
  <w:comment w:id="15554" w:author="Ruth" w:date="2020-01-18T20:38:00Z" w:initials="R">
    <w:p w14:paraId="007C1DC3" w14:textId="517D604A" w:rsidR="00FA2C17" w:rsidRDefault="00FA2C17">
      <w:pPr>
        <w:pStyle w:val="CommentText"/>
        <w:rPr>
          <w:lang w:bidi="he-IL"/>
        </w:rPr>
      </w:pPr>
      <w:r>
        <w:rPr>
          <w:rStyle w:val="CommentReference"/>
        </w:rPr>
        <w:annotationRef/>
      </w:r>
      <w:r>
        <w:rPr>
          <w:rFonts w:hint="cs"/>
          <w:rtl/>
          <w:lang w:bidi="he-IL"/>
        </w:rPr>
        <w:t>עיר?</w:t>
      </w:r>
    </w:p>
  </w:comment>
  <w:comment w:id="15637" w:author="Ruth" w:date="2020-01-18T23:43:00Z" w:initials="R">
    <w:p w14:paraId="496CEA0D" w14:textId="04C244DF" w:rsidR="00FA2C17" w:rsidRDefault="00FA2C17">
      <w:pPr>
        <w:pStyle w:val="CommentText"/>
        <w:rPr>
          <w:lang w:bidi="he-IL"/>
        </w:rPr>
      </w:pPr>
      <w:r>
        <w:rPr>
          <w:rStyle w:val="CommentReference"/>
        </w:rPr>
        <w:annotationRef/>
      </w:r>
      <w:r>
        <w:rPr>
          <w:rFonts w:hint="cs"/>
          <w:rtl/>
          <w:lang w:bidi="he-IL"/>
        </w:rPr>
        <w:t>עיר: הוצאה.</w:t>
      </w:r>
    </w:p>
  </w:comment>
  <w:comment w:id="16616" w:author="Ruth" w:date="2020-01-20T17:11:00Z" w:initials="R">
    <w:p w14:paraId="7C7ED5AE" w14:textId="5F80E183" w:rsidR="00FA2C17" w:rsidRDefault="00FA2C17">
      <w:pPr>
        <w:pStyle w:val="CommentText"/>
        <w:rPr>
          <w:rtl/>
          <w:lang w:bidi="he-IL"/>
        </w:rPr>
      </w:pPr>
      <w:r>
        <w:rPr>
          <w:rStyle w:val="CommentReference"/>
        </w:rPr>
        <w:annotationRef/>
      </w:r>
      <w:r>
        <w:rPr>
          <w:rFonts w:hint="cs"/>
          <w:rtl/>
          <w:lang w:bidi="he-IL"/>
        </w:rPr>
        <w:t>צייני כאן מתי התפרסם הסיפור הנ"ל</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9B9BE8" w15:done="0"/>
  <w15:commentEx w15:paraId="2767E85A" w15:done="0"/>
  <w15:commentEx w15:paraId="348CF323" w15:done="0"/>
  <w15:commentEx w15:paraId="1A153227" w15:done="0"/>
  <w15:commentEx w15:paraId="419AA9C9" w15:done="0"/>
  <w15:commentEx w15:paraId="4FC7E156" w15:done="0"/>
  <w15:commentEx w15:paraId="15673D96" w15:done="0"/>
  <w15:commentEx w15:paraId="2E485352" w15:done="0"/>
  <w15:commentEx w15:paraId="37085C3E" w15:done="0"/>
  <w15:commentEx w15:paraId="7366130A" w15:done="0"/>
  <w15:commentEx w15:paraId="503B279C" w15:done="0"/>
  <w15:commentEx w15:paraId="734DBF50" w15:done="0"/>
  <w15:commentEx w15:paraId="4173320B" w15:done="0"/>
  <w15:commentEx w15:paraId="6E86283B" w15:done="0"/>
  <w15:commentEx w15:paraId="71A929EE" w15:done="0"/>
  <w15:commentEx w15:paraId="59B2A75A" w15:done="0"/>
  <w15:commentEx w15:paraId="55514915" w15:done="0"/>
  <w15:commentEx w15:paraId="512FB79E" w15:done="0"/>
  <w15:commentEx w15:paraId="77D38D6E" w15:done="0"/>
  <w15:commentEx w15:paraId="733BE23E" w15:done="0"/>
  <w15:commentEx w15:paraId="6CCDDE5C" w15:done="0"/>
  <w15:commentEx w15:paraId="32C8D87E" w15:done="0"/>
  <w15:commentEx w15:paraId="1F8FB153" w15:done="0"/>
  <w15:commentEx w15:paraId="007C1DC3" w15:done="0"/>
  <w15:commentEx w15:paraId="496CEA0D" w15:done="0"/>
  <w15:commentEx w15:paraId="7C7ED5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9B9BE8" w16cid:durableId="21D2A0A7"/>
  <w16cid:commentId w16cid:paraId="2767E85A" w16cid:durableId="21D2A0A8"/>
  <w16cid:commentId w16cid:paraId="348CF323" w16cid:durableId="21D2A0A9"/>
  <w16cid:commentId w16cid:paraId="1A153227" w16cid:durableId="21D2A0AA"/>
  <w16cid:commentId w16cid:paraId="419AA9C9" w16cid:durableId="21D2A0AB"/>
  <w16cid:commentId w16cid:paraId="4FC7E156" w16cid:durableId="21D2A0AC"/>
  <w16cid:commentId w16cid:paraId="15673D96" w16cid:durableId="21D2A0AD"/>
  <w16cid:commentId w16cid:paraId="2E485352" w16cid:durableId="21D2A0AE"/>
  <w16cid:commentId w16cid:paraId="37085C3E" w16cid:durableId="21D2A0AF"/>
  <w16cid:commentId w16cid:paraId="7366130A" w16cid:durableId="21D2A0B0"/>
  <w16cid:commentId w16cid:paraId="503B279C" w16cid:durableId="21D2A0B1"/>
  <w16cid:commentId w16cid:paraId="734DBF50" w16cid:durableId="21D2A0B2"/>
  <w16cid:commentId w16cid:paraId="4173320B" w16cid:durableId="21D2A0B3"/>
  <w16cid:commentId w16cid:paraId="6E86283B" w16cid:durableId="21D2A0B4"/>
  <w16cid:commentId w16cid:paraId="71A929EE" w16cid:durableId="21D2A0B5"/>
  <w16cid:commentId w16cid:paraId="59B2A75A" w16cid:durableId="21D2A0B6"/>
  <w16cid:commentId w16cid:paraId="55514915" w16cid:durableId="21D2A0B7"/>
  <w16cid:commentId w16cid:paraId="512FB79E" w16cid:durableId="21D2A0B8"/>
  <w16cid:commentId w16cid:paraId="77D38D6E" w16cid:durableId="21D2A0B9"/>
  <w16cid:commentId w16cid:paraId="733BE23E" w16cid:durableId="21D2A0BA"/>
  <w16cid:commentId w16cid:paraId="6CCDDE5C" w16cid:durableId="21D2A0BB"/>
  <w16cid:commentId w16cid:paraId="32C8D87E" w16cid:durableId="21D2A0BC"/>
  <w16cid:commentId w16cid:paraId="1F8FB153" w16cid:durableId="21D2A0BD"/>
  <w16cid:commentId w16cid:paraId="007C1DC3" w16cid:durableId="21D2A0BE"/>
  <w16cid:commentId w16cid:paraId="496CEA0D" w16cid:durableId="21D2A0BF"/>
  <w16cid:commentId w16cid:paraId="7C7ED5AE" w16cid:durableId="21D2A0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C0BB9" w14:textId="77777777" w:rsidR="001715E0" w:rsidRDefault="001715E0" w:rsidP="007D0B82">
      <w:pPr>
        <w:spacing w:after="0" w:line="240" w:lineRule="auto"/>
      </w:pPr>
      <w:r>
        <w:separator/>
      </w:r>
    </w:p>
  </w:endnote>
  <w:endnote w:type="continuationSeparator" w:id="0">
    <w:p w14:paraId="2FB23B1E" w14:textId="77777777" w:rsidR="001715E0" w:rsidRDefault="001715E0" w:rsidP="007D0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Sakkal Majalla">
    <w:altName w:val="Times New Roman"/>
    <w:panose1 w:val="02000000000000000000"/>
    <w:charset w:val="00"/>
    <w:family w:val="auto"/>
    <w:pitch w:val="variable"/>
    <w:sig w:usb0="A0002027" w:usb1="80000000" w:usb2="00000108" w:usb3="00000000" w:csb0="000000D3"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E4E2A" w14:textId="77777777" w:rsidR="00FA2C17" w:rsidRDefault="00FA2C17">
    <w:pPr>
      <w:pStyle w:val="Footer"/>
      <w:jc w:val="center"/>
      <w:pPrChange w:id="15056" w:author="Ruth" w:date="2020-01-14T21:51:00Z">
        <w:pPr>
          <w:pStyle w:val="Footer"/>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1B7D8" w14:textId="77777777" w:rsidR="001715E0" w:rsidRDefault="001715E0" w:rsidP="007D0B82">
      <w:pPr>
        <w:spacing w:after="0" w:line="240" w:lineRule="auto"/>
      </w:pPr>
      <w:r>
        <w:separator/>
      </w:r>
    </w:p>
  </w:footnote>
  <w:footnote w:type="continuationSeparator" w:id="0">
    <w:p w14:paraId="60D061B8" w14:textId="77777777" w:rsidR="001715E0" w:rsidRDefault="001715E0" w:rsidP="007D0B82">
      <w:pPr>
        <w:spacing w:after="0" w:line="240" w:lineRule="auto"/>
      </w:pPr>
      <w:r>
        <w:continuationSeparator/>
      </w:r>
    </w:p>
  </w:footnote>
  <w:footnote w:id="1">
    <w:p w14:paraId="1423F1A0" w14:textId="24B74978" w:rsidR="00FA2C17" w:rsidRPr="009F2F88" w:rsidDel="00447355" w:rsidRDefault="00FA2C17" w:rsidP="002F56D1">
      <w:pPr>
        <w:pStyle w:val="FootnoteText"/>
        <w:rPr>
          <w:del w:id="143" w:author="Ruth" w:date="2020-01-14T22:05:00Z"/>
          <w:rFonts w:cs="David"/>
          <w:rtl/>
          <w:lang w:bidi="he-IL"/>
        </w:rPr>
      </w:pPr>
      <w:del w:id="144" w:author="Ruth" w:date="2020-01-14T22:05:00Z">
        <w:r w:rsidDel="00447355">
          <w:rPr>
            <w:rStyle w:val="FootnoteReference"/>
          </w:rPr>
          <w:footnoteRef/>
        </w:r>
        <w:r w:rsidDel="00447355">
          <w:rPr>
            <w:rtl/>
          </w:rPr>
          <w:delText xml:space="preserve"> </w:delText>
        </w:r>
        <w:r w:rsidRPr="009F2F88" w:rsidDel="00447355">
          <w:rPr>
            <w:rFonts w:cs="David" w:hint="cs"/>
            <w:rtl/>
            <w:lang w:bidi="he-IL"/>
          </w:rPr>
          <w:delText>יונס</w:delText>
        </w:r>
        <w:r w:rsidRPr="009F2F88" w:rsidDel="00447355">
          <w:rPr>
            <w:rFonts w:cs="David"/>
            <w:rtl/>
            <w:lang w:bidi="he-IL"/>
          </w:rPr>
          <w:delText xml:space="preserve">, </w:delText>
        </w:r>
        <w:r w:rsidRPr="009F2F88" w:rsidDel="00447355">
          <w:rPr>
            <w:rFonts w:cs="David" w:hint="cs"/>
            <w:rtl/>
            <w:lang w:bidi="he-IL"/>
          </w:rPr>
          <w:delText>א</w:delText>
        </w:r>
        <w:r w:rsidRPr="009F2F88" w:rsidDel="00447355">
          <w:rPr>
            <w:rFonts w:cs="David"/>
            <w:rtl/>
            <w:lang w:bidi="he-IL"/>
          </w:rPr>
          <w:delText>' (2011)</w:delText>
        </w:r>
        <w:r w:rsidDel="00447355">
          <w:rPr>
            <w:rFonts w:cs="David" w:hint="cs"/>
            <w:rtl/>
            <w:lang w:bidi="he-IL"/>
          </w:rPr>
          <w:delText>,</w:delText>
        </w:r>
        <w:r w:rsidRPr="009F2F88" w:rsidDel="00447355">
          <w:rPr>
            <w:rFonts w:cs="David"/>
            <w:rtl/>
            <w:lang w:bidi="he-IL"/>
          </w:rPr>
          <w:delText>51-52.</w:delText>
        </w:r>
      </w:del>
    </w:p>
  </w:footnote>
  <w:footnote w:id="2">
    <w:p w14:paraId="0E900A9F" w14:textId="3BA407D8" w:rsidR="00FA2C17" w:rsidRPr="009F2F88" w:rsidDel="00ED54DE" w:rsidRDefault="00FA2C17" w:rsidP="009F2F88">
      <w:pPr>
        <w:pStyle w:val="FootnoteText"/>
        <w:rPr>
          <w:del w:id="237" w:author="Ruth" w:date="2020-01-14T22:06:00Z"/>
          <w:rtl/>
        </w:rPr>
      </w:pPr>
      <w:del w:id="238" w:author="Ruth" w:date="2020-01-14T22:06:00Z">
        <w:r w:rsidRPr="009F2F88" w:rsidDel="00ED54DE">
          <w:rPr>
            <w:rStyle w:val="FootnoteReference"/>
            <w:rFonts w:cs="David"/>
          </w:rPr>
          <w:footnoteRef/>
        </w:r>
        <w:r w:rsidRPr="009F2F88" w:rsidDel="00ED54DE">
          <w:rPr>
            <w:rFonts w:cs="David"/>
            <w:rtl/>
          </w:rPr>
          <w:delText xml:space="preserve"> </w:delText>
        </w:r>
        <w:r w:rsidRPr="009F2F88" w:rsidDel="00ED54DE">
          <w:rPr>
            <w:rFonts w:cs="David"/>
          </w:rPr>
          <w:delText>ipid</w:delText>
        </w:r>
      </w:del>
    </w:p>
  </w:footnote>
  <w:footnote w:id="3">
    <w:p w14:paraId="33C3DA7E" w14:textId="331E9CFC" w:rsidR="00FA2C17" w:rsidDel="00ED54DE" w:rsidRDefault="00FA2C17" w:rsidP="002F56D1">
      <w:pPr>
        <w:pStyle w:val="FootnoteText"/>
        <w:bidi w:val="0"/>
        <w:rPr>
          <w:del w:id="350" w:author="Ruth" w:date="2020-01-14T22:06:00Z"/>
        </w:rPr>
      </w:pPr>
      <w:del w:id="351" w:author="Ruth" w:date="2020-01-14T22:06:00Z">
        <w:r w:rsidDel="00ED54DE">
          <w:rPr>
            <w:rStyle w:val="FootnoteReference"/>
          </w:rPr>
          <w:footnoteRef/>
        </w:r>
        <w:r w:rsidRPr="001E687A" w:rsidDel="00ED54DE">
          <w:delText>Leonardo</w:delText>
        </w:r>
        <w:r w:rsidDel="00ED54DE">
          <w:delText>,</w:delText>
        </w:r>
        <w:r w:rsidRPr="001E687A" w:rsidDel="00ED54DE">
          <w:delText xml:space="preserve"> F</w:delText>
        </w:r>
        <w:r w:rsidDel="00ED54DE">
          <w:delText>(2019).</w:delText>
        </w:r>
        <w:r w:rsidDel="00ED54DE">
          <w:rPr>
            <w:rFonts w:hint="cs"/>
            <w:rtl/>
          </w:rPr>
          <w:delText xml:space="preserve"> </w:delText>
        </w:r>
        <w:r w:rsidDel="00ED54DE">
          <w:rPr>
            <w:rtl/>
          </w:rPr>
          <w:delText xml:space="preserve"> </w:delText>
        </w:r>
      </w:del>
    </w:p>
  </w:footnote>
  <w:footnote w:id="4">
    <w:p w14:paraId="412A25F3" w14:textId="4AAF2D03" w:rsidR="00FA2C17" w:rsidDel="002547D5" w:rsidRDefault="00FA2C17" w:rsidP="002547D5">
      <w:pPr>
        <w:pStyle w:val="FootnoteText"/>
        <w:rPr>
          <w:del w:id="511" w:author="Ruth" w:date="2020-01-14T21:27:00Z"/>
          <w:rtl/>
          <w:lang w:bidi="he-IL"/>
        </w:rPr>
      </w:pPr>
      <w:del w:id="512" w:author="Ruth" w:date="2020-01-14T21:27:00Z">
        <w:r w:rsidDel="002547D5">
          <w:rPr>
            <w:rStyle w:val="FootnoteReference"/>
          </w:rPr>
          <w:footnoteRef/>
        </w:r>
        <w:r w:rsidDel="002547D5">
          <w:rPr>
            <w:rtl/>
          </w:rPr>
          <w:delText xml:space="preserve"> </w:delText>
        </w:r>
        <w:r w:rsidRPr="00FC1AB4" w:rsidDel="002547D5">
          <w:rPr>
            <w:rFonts w:cs="David" w:hint="cs"/>
            <w:rtl/>
            <w:lang w:bidi="he-IL"/>
          </w:rPr>
          <w:delText>בהמשך המאמר, נעמוד על</w:delText>
        </w:r>
        <w:r w:rsidRPr="00AC4F12" w:rsidDel="002547D5">
          <w:rPr>
            <w:rFonts w:cs="David" w:hint="cs"/>
            <w:rtl/>
            <w:lang w:bidi="he-IL"/>
          </w:rPr>
          <w:delText xml:space="preserve"> כל ההתפתחויות האלה בפירוט </w:delText>
        </w:r>
        <w:r w:rsidDel="002547D5">
          <w:rPr>
            <w:rFonts w:cs="David" w:hint="cs"/>
            <w:rtl/>
            <w:lang w:bidi="he-IL"/>
          </w:rPr>
          <w:delText>ודוגמאות</w:delText>
        </w:r>
        <w:r w:rsidRPr="00AC4F12" w:rsidDel="002547D5">
          <w:rPr>
            <w:rFonts w:cs="David" w:hint="cs"/>
            <w:rtl/>
            <w:lang w:bidi="he-IL"/>
          </w:rPr>
          <w:delText>.</w:delText>
        </w:r>
        <w:r w:rsidDel="002547D5">
          <w:rPr>
            <w:rFonts w:hint="cs"/>
            <w:rtl/>
            <w:lang w:bidi="he-IL"/>
          </w:rPr>
          <w:delText xml:space="preserve">  </w:delText>
        </w:r>
      </w:del>
    </w:p>
  </w:footnote>
  <w:footnote w:id="5">
    <w:p w14:paraId="0C94F310" w14:textId="38794989" w:rsidR="00FA2C17" w:rsidDel="001446AA" w:rsidRDefault="00FA2C17" w:rsidP="002F56D1">
      <w:pPr>
        <w:pStyle w:val="FootnoteText"/>
        <w:rPr>
          <w:del w:id="890" w:author="Ruth" w:date="2020-01-14T22:30:00Z"/>
          <w:rtl/>
          <w:lang w:bidi="he-IL"/>
        </w:rPr>
      </w:pPr>
      <w:del w:id="891" w:author="Ruth" w:date="2020-01-14T22:30:00Z">
        <w:r w:rsidDel="001446AA">
          <w:rPr>
            <w:rStyle w:val="FootnoteReference"/>
          </w:rPr>
          <w:footnoteRef/>
        </w:r>
        <w:r w:rsidDel="001446AA">
          <w:rPr>
            <w:rtl/>
          </w:rPr>
          <w:delText xml:space="preserve"> </w:delText>
        </w:r>
        <w:r w:rsidRPr="00FC1AB4" w:rsidDel="001446AA">
          <w:rPr>
            <w:rFonts w:cs="David" w:hint="cs"/>
            <w:rtl/>
            <w:lang w:bidi="he-IL"/>
          </w:rPr>
          <w:delText>יונס</w:delText>
        </w:r>
        <w:r w:rsidRPr="00FC1AB4" w:rsidDel="001446AA">
          <w:rPr>
            <w:rFonts w:cs="David"/>
            <w:rtl/>
            <w:lang w:bidi="he-IL"/>
          </w:rPr>
          <w:delText xml:space="preserve">, </w:delText>
        </w:r>
        <w:r w:rsidRPr="00FC1AB4" w:rsidDel="001446AA">
          <w:rPr>
            <w:rFonts w:cs="David" w:hint="cs"/>
            <w:rtl/>
            <w:lang w:bidi="he-IL"/>
          </w:rPr>
          <w:delText>א</w:delText>
        </w:r>
        <w:r w:rsidRPr="00FC1AB4" w:rsidDel="001446AA">
          <w:rPr>
            <w:rFonts w:cs="David"/>
            <w:rtl/>
            <w:lang w:bidi="he-IL"/>
          </w:rPr>
          <w:delText xml:space="preserve">' (2011). </w:delText>
        </w:r>
        <w:r w:rsidRPr="00FC1AB4" w:rsidDel="001446AA">
          <w:rPr>
            <w:rFonts w:cs="David" w:hint="cs"/>
            <w:rtl/>
            <w:lang w:bidi="he-IL"/>
          </w:rPr>
          <w:delText>עמ' 38</w:delText>
        </w:r>
        <w:r w:rsidRPr="00FC1AB4" w:rsidDel="001446AA">
          <w:rPr>
            <w:rFonts w:cs="David"/>
            <w:rtl/>
            <w:lang w:bidi="he-IL"/>
          </w:rPr>
          <w:delText>.</w:delText>
        </w:r>
      </w:del>
    </w:p>
  </w:footnote>
  <w:footnote w:id="6">
    <w:p w14:paraId="493D757E" w14:textId="77777777" w:rsidR="00FA2C17" w:rsidDel="001446AA" w:rsidRDefault="00FA2C17">
      <w:pPr>
        <w:pStyle w:val="FootnoteText"/>
        <w:rPr>
          <w:del w:id="959" w:author="Ruth" w:date="2020-01-14T22:36:00Z"/>
          <w:lang w:bidi="he-IL"/>
        </w:rPr>
      </w:pPr>
      <w:del w:id="960" w:author="Ruth" w:date="2020-01-14T22:36:00Z">
        <w:r w:rsidDel="001446AA">
          <w:rPr>
            <w:rStyle w:val="FootnoteReference"/>
          </w:rPr>
          <w:footnoteRef/>
        </w:r>
        <w:r w:rsidDel="001446AA">
          <w:rPr>
            <w:rtl/>
          </w:rPr>
          <w:delText xml:space="preserve"> </w:delText>
        </w:r>
        <w:r w:rsidDel="001446AA">
          <w:delText xml:space="preserve">Electronic Literature Organization: </w:delText>
        </w:r>
        <w:r w:rsidDel="001446AA">
          <w:rPr>
            <w:rStyle w:val="Hyperlink"/>
          </w:rPr>
          <w:fldChar w:fldCharType="begin"/>
        </w:r>
        <w:r w:rsidDel="001446AA">
          <w:rPr>
            <w:rStyle w:val="Hyperlink"/>
          </w:rPr>
          <w:delInstrText xml:space="preserve"> HYPERLINK "https://eliterature.org/" </w:delInstrText>
        </w:r>
        <w:r w:rsidDel="001446AA">
          <w:rPr>
            <w:rStyle w:val="Hyperlink"/>
          </w:rPr>
          <w:fldChar w:fldCharType="separate"/>
        </w:r>
        <w:r w:rsidRPr="00C8630B" w:rsidDel="001446AA">
          <w:rPr>
            <w:rStyle w:val="Hyperlink"/>
          </w:rPr>
          <w:delText>https://eliterature.org/</w:delText>
        </w:r>
        <w:r w:rsidDel="001446AA">
          <w:rPr>
            <w:rStyle w:val="Hyperlink"/>
          </w:rPr>
          <w:fldChar w:fldCharType="end"/>
        </w:r>
      </w:del>
    </w:p>
  </w:footnote>
  <w:footnote w:id="7">
    <w:p w14:paraId="55D143F4" w14:textId="77777777" w:rsidR="00FA2C17" w:rsidDel="00D51DF1" w:rsidRDefault="00FA2C17" w:rsidP="00497DF2">
      <w:pPr>
        <w:pStyle w:val="FootnoteText"/>
        <w:bidi w:val="0"/>
        <w:rPr>
          <w:del w:id="974" w:author="Ruth" w:date="2020-01-14T22:42:00Z"/>
        </w:rPr>
      </w:pPr>
      <w:del w:id="975" w:author="Ruth" w:date="2020-01-14T22:42:00Z">
        <w:r w:rsidDel="00D51DF1">
          <w:rPr>
            <w:rStyle w:val="FootnoteReference"/>
          </w:rPr>
          <w:footnoteRef/>
        </w:r>
        <w:r w:rsidDel="00D51DF1">
          <w:rPr>
            <w:rtl/>
          </w:rPr>
          <w:delText xml:space="preserve"> </w:delText>
        </w:r>
        <w:r w:rsidRPr="00591364" w:rsidDel="00D51DF1">
          <w:rPr>
            <w:i/>
            <w:iCs/>
          </w:rPr>
          <w:delText>A Bibliographic Overview of Electronic Literature</w:delText>
        </w:r>
        <w:r w:rsidDel="00D51DF1">
          <w:rPr>
            <w:i/>
            <w:iCs/>
          </w:rPr>
          <w:delText>, ELD:</w:delText>
        </w:r>
        <w:r w:rsidDel="00D51DF1">
          <w:rPr>
            <w:rFonts w:hint="cs"/>
            <w:rtl/>
          </w:rPr>
          <w:delText xml:space="preserve"> </w:delText>
        </w:r>
        <w:r w:rsidDel="00D51DF1">
          <w:rPr>
            <w:rtl/>
          </w:rPr>
          <w:delText xml:space="preserve"> </w:delText>
        </w:r>
        <w:r w:rsidDel="00D51DF1">
          <w:rPr>
            <w:rStyle w:val="Hyperlink"/>
          </w:rPr>
          <w:fldChar w:fldCharType="begin"/>
        </w:r>
        <w:r w:rsidDel="00D51DF1">
          <w:rPr>
            <w:rStyle w:val="Hyperlink"/>
          </w:rPr>
          <w:delInstrText xml:space="preserve"> HYPERLINK "http://directory.eliterature.org/article/4573" </w:delInstrText>
        </w:r>
        <w:r w:rsidDel="00D51DF1">
          <w:rPr>
            <w:rStyle w:val="Hyperlink"/>
          </w:rPr>
          <w:fldChar w:fldCharType="separate"/>
        </w:r>
        <w:r w:rsidRPr="00C8630B" w:rsidDel="00D51DF1">
          <w:rPr>
            <w:rStyle w:val="Hyperlink"/>
          </w:rPr>
          <w:delText>http://directory.eliterature.org/article/4573</w:delText>
        </w:r>
        <w:r w:rsidDel="00D51DF1">
          <w:rPr>
            <w:rStyle w:val="Hyperlink"/>
          </w:rPr>
          <w:fldChar w:fldCharType="end"/>
        </w:r>
        <w:r w:rsidDel="00D51DF1">
          <w:delText xml:space="preserve">, </w:delText>
        </w:r>
      </w:del>
    </w:p>
    <w:p w14:paraId="5828D808" w14:textId="4D3A0F74" w:rsidR="00FA2C17" w:rsidDel="00D51DF1" w:rsidRDefault="00FA2C17" w:rsidP="002F56D1">
      <w:pPr>
        <w:pStyle w:val="FootnoteText"/>
        <w:bidi w:val="0"/>
        <w:rPr>
          <w:del w:id="976" w:author="Ruth" w:date="2020-01-14T22:42:00Z"/>
        </w:rPr>
      </w:pPr>
      <w:del w:id="977" w:author="Ruth" w:date="2020-01-14T22:42:00Z">
        <w:r w:rsidRPr="00591364" w:rsidDel="00D51DF1">
          <w:delText>Hayles</w:delText>
        </w:r>
        <w:r w:rsidDel="00D51DF1">
          <w:delText>, K. (2007).</w:delText>
        </w:r>
      </w:del>
    </w:p>
    <w:p w14:paraId="31F4966E" w14:textId="77777777" w:rsidR="00FA2C17" w:rsidDel="00D51DF1" w:rsidRDefault="00FA2C17" w:rsidP="00497DF2">
      <w:pPr>
        <w:pStyle w:val="FootnoteText"/>
        <w:bidi w:val="0"/>
        <w:jc w:val="right"/>
        <w:rPr>
          <w:del w:id="978" w:author="Ruth" w:date="2020-01-14T22:42:00Z"/>
          <w:lang w:bidi="he-IL"/>
        </w:rPr>
      </w:pPr>
      <w:del w:id="979" w:author="Ruth" w:date="2020-01-14T22:42:00Z">
        <w:r w:rsidDel="00D51DF1">
          <w:delText xml:space="preserve"> </w:delText>
        </w:r>
      </w:del>
    </w:p>
    <w:p w14:paraId="0F3BC68A" w14:textId="77777777" w:rsidR="00FA2C17" w:rsidDel="00D51DF1" w:rsidRDefault="00FA2C17" w:rsidP="00497DF2">
      <w:pPr>
        <w:pStyle w:val="FootnoteText"/>
        <w:bidi w:val="0"/>
        <w:rPr>
          <w:del w:id="980" w:author="Ruth" w:date="2020-01-14T22:42:00Z"/>
        </w:rPr>
      </w:pPr>
    </w:p>
    <w:p w14:paraId="033C680A" w14:textId="77777777" w:rsidR="00FA2C17" w:rsidDel="00D51DF1" w:rsidRDefault="00FA2C17" w:rsidP="00497DF2">
      <w:pPr>
        <w:pStyle w:val="FootnoteText"/>
        <w:bidi w:val="0"/>
        <w:rPr>
          <w:del w:id="981" w:author="Ruth" w:date="2020-01-14T22:42:00Z"/>
        </w:rPr>
      </w:pPr>
    </w:p>
  </w:footnote>
  <w:footnote w:id="8">
    <w:p w14:paraId="293DE4AD" w14:textId="27A850C6" w:rsidR="00FA2C17" w:rsidRPr="004520B6" w:rsidDel="00D51DF1" w:rsidRDefault="00FA2C17" w:rsidP="004520B6">
      <w:pPr>
        <w:pStyle w:val="FootnoteText"/>
        <w:rPr>
          <w:del w:id="1059" w:author="Ruth" w:date="2020-01-14T22:45:00Z"/>
          <w:rFonts w:cs="David"/>
          <w:rtl/>
          <w:lang w:bidi="he-IL"/>
        </w:rPr>
      </w:pPr>
      <w:del w:id="1060" w:author="Ruth" w:date="2020-01-14T22:45:00Z">
        <w:r w:rsidDel="00D51DF1">
          <w:rPr>
            <w:rStyle w:val="FootnoteReference"/>
          </w:rPr>
          <w:footnoteRef/>
        </w:r>
        <w:r w:rsidDel="00D51DF1">
          <w:rPr>
            <w:rtl/>
          </w:rPr>
          <w:delText xml:space="preserve"> </w:delText>
        </w:r>
        <w:r w:rsidRPr="004520B6" w:rsidDel="00D51DF1">
          <w:rPr>
            <w:rFonts w:cs="David" w:hint="cs"/>
            <w:rtl/>
            <w:lang w:bidi="he-IL"/>
          </w:rPr>
          <w:delText>זוהי</w:delText>
        </w:r>
        <w:r w:rsidRPr="004520B6" w:rsidDel="00D51DF1">
          <w:rPr>
            <w:rFonts w:cs="David"/>
            <w:rtl/>
            <w:lang w:bidi="he-IL"/>
          </w:rPr>
          <w:delText xml:space="preserve"> </w:delText>
        </w:r>
        <w:r w:rsidRPr="004520B6" w:rsidDel="00D51DF1">
          <w:rPr>
            <w:rFonts w:cs="David" w:hint="cs"/>
            <w:rtl/>
            <w:lang w:bidi="he-IL"/>
          </w:rPr>
          <w:delText>תוכנה</w:delText>
        </w:r>
        <w:r w:rsidRPr="004520B6" w:rsidDel="00D51DF1">
          <w:rPr>
            <w:rFonts w:cs="David"/>
            <w:rtl/>
            <w:lang w:bidi="he-IL"/>
          </w:rPr>
          <w:delText xml:space="preserve"> (</w:delText>
        </w:r>
        <w:r w:rsidRPr="004520B6" w:rsidDel="00D51DF1">
          <w:rPr>
            <w:rFonts w:cs="David"/>
            <w:lang w:bidi="he-IL"/>
          </w:rPr>
          <w:delText>software</w:delText>
        </w:r>
        <w:r w:rsidRPr="004520B6" w:rsidDel="00D51DF1">
          <w:rPr>
            <w:rFonts w:cs="David"/>
            <w:rtl/>
            <w:lang w:bidi="he-IL"/>
          </w:rPr>
          <w:delText>)</w:delText>
        </w:r>
        <w:r w:rsidDel="00D51DF1">
          <w:rPr>
            <w:rFonts w:cs="David" w:hint="cs"/>
            <w:lang w:bidi="he-IL"/>
          </w:rPr>
          <w:delText xml:space="preserve"> </w:delText>
        </w:r>
        <w:r w:rsidRPr="004520B6" w:rsidDel="00D51DF1">
          <w:rPr>
            <w:rFonts w:cs="David" w:hint="cs"/>
            <w:rtl/>
            <w:lang w:bidi="he-IL"/>
          </w:rPr>
          <w:delText>המיועדת</w:delText>
        </w:r>
        <w:r w:rsidRPr="004520B6" w:rsidDel="00D51DF1">
          <w:rPr>
            <w:rFonts w:cs="David"/>
            <w:rtl/>
            <w:lang w:bidi="he-IL"/>
          </w:rPr>
          <w:delText xml:space="preserve"> </w:delText>
        </w:r>
        <w:r w:rsidDel="00D51DF1">
          <w:rPr>
            <w:rFonts w:cs="David" w:hint="cs"/>
            <w:rtl/>
            <w:lang w:bidi="he-IL"/>
          </w:rPr>
          <w:delText>ל</w:delText>
        </w:r>
        <w:r w:rsidRPr="004520B6" w:rsidDel="00D51DF1">
          <w:rPr>
            <w:rFonts w:cs="David" w:hint="cs"/>
            <w:rtl/>
            <w:lang w:bidi="he-IL"/>
          </w:rPr>
          <w:delText>יצירת</w:delText>
        </w:r>
        <w:r w:rsidRPr="004520B6" w:rsidDel="00D51DF1">
          <w:rPr>
            <w:rFonts w:cs="David"/>
            <w:rtl/>
            <w:lang w:bidi="he-IL"/>
          </w:rPr>
          <w:delText xml:space="preserve"> </w:delText>
        </w:r>
        <w:r w:rsidRPr="004520B6" w:rsidDel="00D51DF1">
          <w:rPr>
            <w:rFonts w:cs="David" w:hint="cs"/>
            <w:rtl/>
            <w:lang w:bidi="he-IL"/>
          </w:rPr>
          <w:delText xml:space="preserve">טקסט </w:delText>
        </w:r>
        <w:r w:rsidDel="00D51DF1">
          <w:rPr>
            <w:rFonts w:cs="David" w:hint="cs"/>
            <w:rtl/>
            <w:lang w:bidi="he-IL"/>
          </w:rPr>
          <w:delText xml:space="preserve">אשר </w:delText>
        </w:r>
        <w:r w:rsidRPr="004520B6" w:rsidDel="00D51DF1">
          <w:rPr>
            <w:rFonts w:cs="David" w:hint="cs"/>
            <w:rtl/>
            <w:lang w:bidi="he-IL"/>
          </w:rPr>
          <w:delText>מטמיעים</w:delText>
        </w:r>
        <w:r w:rsidRPr="004520B6" w:rsidDel="00D51DF1">
          <w:rPr>
            <w:rFonts w:cs="David"/>
            <w:rtl/>
            <w:lang w:bidi="he-IL"/>
          </w:rPr>
          <w:delText xml:space="preserve"> </w:delText>
        </w:r>
        <w:r w:rsidRPr="004520B6" w:rsidDel="00D51DF1">
          <w:rPr>
            <w:rFonts w:cs="David" w:hint="cs"/>
            <w:rtl/>
            <w:lang w:bidi="he-IL"/>
          </w:rPr>
          <w:delText>בו</w:delText>
        </w:r>
        <w:r w:rsidRPr="004520B6" w:rsidDel="00D51DF1">
          <w:rPr>
            <w:rFonts w:cs="David"/>
            <w:rtl/>
            <w:lang w:bidi="he-IL"/>
          </w:rPr>
          <w:delText xml:space="preserve"> </w:delText>
        </w:r>
        <w:r w:rsidRPr="004520B6" w:rsidDel="00D51DF1">
          <w:rPr>
            <w:rFonts w:cs="David" w:hint="cs"/>
            <w:rtl/>
            <w:lang w:bidi="he-IL"/>
          </w:rPr>
          <w:delText>קישורים</w:delText>
        </w:r>
        <w:r w:rsidRPr="004520B6" w:rsidDel="00D51DF1">
          <w:rPr>
            <w:rFonts w:cs="David"/>
            <w:rtl/>
            <w:lang w:bidi="he-IL"/>
          </w:rPr>
          <w:delText xml:space="preserve"> </w:delText>
        </w:r>
        <w:r w:rsidRPr="004520B6" w:rsidDel="00D51DF1">
          <w:rPr>
            <w:rFonts w:cs="David" w:hint="cs"/>
            <w:rtl/>
            <w:lang w:bidi="he-IL"/>
          </w:rPr>
          <w:delText>לטקסטים</w:delText>
        </w:r>
        <w:r w:rsidRPr="004520B6" w:rsidDel="00D51DF1">
          <w:rPr>
            <w:rFonts w:cs="David"/>
            <w:rtl/>
            <w:lang w:bidi="he-IL"/>
          </w:rPr>
          <w:delText xml:space="preserve"> </w:delText>
        </w:r>
        <w:r w:rsidRPr="004520B6" w:rsidDel="00D51DF1">
          <w:rPr>
            <w:rFonts w:cs="David" w:hint="cs"/>
            <w:rtl/>
            <w:lang w:bidi="he-IL"/>
          </w:rPr>
          <w:delText>אחרים.</w:delText>
        </w:r>
      </w:del>
    </w:p>
  </w:footnote>
  <w:footnote w:id="9">
    <w:p w14:paraId="460412B7" w14:textId="51346D94" w:rsidR="00FA2C17" w:rsidDel="00CF5027" w:rsidRDefault="00FA2C17" w:rsidP="002F56D1">
      <w:pPr>
        <w:pStyle w:val="FootnoteText"/>
        <w:bidi w:val="0"/>
        <w:rPr>
          <w:del w:id="1413" w:author="Ruth" w:date="2020-01-14T22:50:00Z"/>
          <w:lang w:bidi="he-IL"/>
        </w:rPr>
      </w:pPr>
      <w:del w:id="1414" w:author="Ruth" w:date="2020-01-14T22:50:00Z">
        <w:r w:rsidDel="00CF5027">
          <w:rPr>
            <w:rStyle w:val="FootnoteReference"/>
          </w:rPr>
          <w:footnoteRef/>
        </w:r>
        <w:r w:rsidDel="00CF5027">
          <w:rPr>
            <w:rtl/>
          </w:rPr>
          <w:delText xml:space="preserve"> </w:delText>
        </w:r>
        <w:r w:rsidRPr="00E35032" w:rsidDel="00CF5027">
          <w:delText>Hayles</w:delText>
        </w:r>
        <w:r w:rsidDel="00CF5027">
          <w:delText>, K.</w:delText>
        </w:r>
        <w:r w:rsidRPr="00E35032" w:rsidDel="00CF5027">
          <w:delText xml:space="preserve"> (2007). </w:delText>
        </w:r>
      </w:del>
    </w:p>
  </w:footnote>
  <w:footnote w:id="10">
    <w:p w14:paraId="254EE2C1" w14:textId="443389C2" w:rsidR="00FA2C17" w:rsidDel="00CF5027" w:rsidRDefault="00FA2C17" w:rsidP="009029F1">
      <w:pPr>
        <w:pStyle w:val="FootnoteText"/>
        <w:rPr>
          <w:del w:id="1625" w:author="Ruth" w:date="2020-01-14T22:53:00Z"/>
          <w:lang w:bidi="he-IL"/>
        </w:rPr>
      </w:pPr>
      <w:del w:id="1626" w:author="Ruth" w:date="2020-01-14T22:53:00Z">
        <w:r w:rsidDel="00CF5027">
          <w:rPr>
            <w:rStyle w:val="FootnoteReference"/>
          </w:rPr>
          <w:footnoteRef/>
        </w:r>
        <w:r w:rsidDel="00CF5027">
          <w:rPr>
            <w:rtl/>
          </w:rPr>
          <w:delText xml:space="preserve"> </w:delText>
        </w:r>
        <w:r w:rsidRPr="004520B6" w:rsidDel="00CF5027">
          <w:rPr>
            <w:rFonts w:cs="David" w:hint="cs"/>
            <w:rtl/>
            <w:lang w:bidi="he-IL"/>
          </w:rPr>
          <w:delText>אפשר לעיין בעוד סוגות דיגיטאליות ספרותיות רבות בארכיון ארגון הספרות הדיגיטאלית</w:delText>
        </w:r>
      </w:del>
      <w:ins w:id="1627" w:author="Ruth" w:date="2020-01-14T22:11:00Z">
        <w:del w:id="1628" w:author="Ruth" w:date="2020-01-14T22:53:00Z">
          <w:r w:rsidDel="00CF5027">
            <w:rPr>
              <w:rFonts w:cs="David" w:hint="cs"/>
              <w:rtl/>
              <w:lang w:bidi="he-IL"/>
            </w:rPr>
            <w:delText>דיגיטלית</w:delText>
          </w:r>
        </w:del>
      </w:ins>
      <w:del w:id="1629" w:author="Ruth" w:date="2020-01-14T22:53:00Z">
        <w:r w:rsidRPr="004520B6" w:rsidDel="00CF5027">
          <w:rPr>
            <w:rFonts w:cs="David" w:hint="cs"/>
            <w:rtl/>
            <w:lang w:bidi="he-IL"/>
          </w:rPr>
          <w:delText xml:space="preserve">  הבינלאומית, הנחלק לשלושה כרכים:</w:delText>
        </w:r>
        <w:r w:rsidDel="00CF5027">
          <w:rPr>
            <w:rFonts w:hint="cs"/>
            <w:rtl/>
          </w:rPr>
          <w:delText xml:space="preserve">  </w:delText>
        </w:r>
        <w:r w:rsidDel="00CF5027">
          <w:delText xml:space="preserve"> Volume 1,volume 2, volume 3</w:delText>
        </w:r>
        <w:r w:rsidDel="00CF5027">
          <w:rPr>
            <w:rFonts w:hint="cs"/>
            <w:rtl/>
          </w:rPr>
          <w:delText xml:space="preserve"> (</w:delText>
        </w:r>
        <w:r w:rsidDel="00CF5027">
          <w:rPr>
            <w:rStyle w:val="Hyperlink"/>
          </w:rPr>
          <w:fldChar w:fldCharType="begin"/>
        </w:r>
        <w:r w:rsidDel="00CF5027">
          <w:rPr>
            <w:rStyle w:val="Hyperlink"/>
          </w:rPr>
          <w:delInstrText xml:space="preserve"> HYPERLINK "https://eliterature.org/" </w:delInstrText>
        </w:r>
        <w:r w:rsidDel="00CF5027">
          <w:rPr>
            <w:rStyle w:val="Hyperlink"/>
          </w:rPr>
          <w:fldChar w:fldCharType="separate"/>
        </w:r>
        <w:r w:rsidRPr="00C8630B" w:rsidDel="00CF5027">
          <w:rPr>
            <w:rStyle w:val="Hyperlink"/>
          </w:rPr>
          <w:delText>https://eliterature.org/</w:delText>
        </w:r>
        <w:r w:rsidDel="00CF5027">
          <w:rPr>
            <w:rStyle w:val="Hyperlink"/>
          </w:rPr>
          <w:fldChar w:fldCharType="end"/>
        </w:r>
        <w:r w:rsidDel="00CF5027">
          <w:rPr>
            <w:rFonts w:hint="cs"/>
            <w:rtl/>
          </w:rPr>
          <w:delText>)</w:delText>
        </w:r>
      </w:del>
    </w:p>
  </w:footnote>
  <w:footnote w:id="11">
    <w:p w14:paraId="5E5DCBA5" w14:textId="635CB309" w:rsidR="00FA2C17" w:rsidRPr="008E4F81" w:rsidDel="00CF5027" w:rsidRDefault="00FA2C17" w:rsidP="002F56D1">
      <w:pPr>
        <w:pStyle w:val="FootnoteText"/>
        <w:jc w:val="both"/>
        <w:rPr>
          <w:del w:id="1966" w:author="Ruth" w:date="2020-01-14T22:57:00Z"/>
          <w:rFonts w:cs="David"/>
          <w:lang w:bidi="he-IL"/>
        </w:rPr>
      </w:pPr>
      <w:del w:id="1967" w:author="Ruth" w:date="2020-01-14T22:57:00Z">
        <w:r w:rsidDel="00CF5027">
          <w:rPr>
            <w:rStyle w:val="FootnoteReference"/>
          </w:rPr>
          <w:footnoteRef/>
        </w:r>
        <w:r w:rsidDel="00CF5027">
          <w:rPr>
            <w:rtl/>
          </w:rPr>
          <w:delText xml:space="preserve"> </w:delText>
        </w:r>
        <w:r w:rsidRPr="008E4F81" w:rsidDel="00CF5027">
          <w:rPr>
            <w:rFonts w:cs="David" w:hint="cs"/>
            <w:rtl/>
            <w:lang w:bidi="he-IL"/>
          </w:rPr>
          <w:delText>כלימאן, ג'</w:delText>
        </w:r>
        <w:r w:rsidRPr="008E4F81" w:rsidDel="00CF5027">
          <w:rPr>
            <w:rFonts w:cs="David"/>
            <w:rtl/>
          </w:rPr>
          <w:delText xml:space="preserve"> (2001). </w:delText>
        </w:r>
        <w:r w:rsidRPr="008E4F81" w:rsidDel="00CF5027">
          <w:rPr>
            <w:rFonts w:cs="David" w:hint="cs"/>
            <w:rtl/>
          </w:rPr>
          <w:delText>135</w:delText>
        </w:r>
        <w:r w:rsidRPr="008E4F81" w:rsidDel="00CF5027">
          <w:rPr>
            <w:rFonts w:cs="David"/>
            <w:rtl/>
          </w:rPr>
          <w:delText xml:space="preserve"> .  </w:delText>
        </w:r>
      </w:del>
    </w:p>
  </w:footnote>
  <w:footnote w:id="12">
    <w:p w14:paraId="4F5A685C" w14:textId="0D6AEF1C" w:rsidR="00FA2C17" w:rsidDel="007C13C1" w:rsidRDefault="00FA2C17" w:rsidP="00EB5B6B">
      <w:pPr>
        <w:pStyle w:val="FootnoteText"/>
        <w:bidi w:val="0"/>
        <w:rPr>
          <w:del w:id="2129" w:author="Ruth" w:date="2020-01-20T22:20:00Z"/>
        </w:rPr>
      </w:pPr>
      <w:del w:id="2130" w:author="Ruth" w:date="2020-01-20T22:20:00Z">
        <w:r w:rsidDel="007C13C1">
          <w:rPr>
            <w:rStyle w:val="FootnoteReference"/>
          </w:rPr>
          <w:footnoteRef/>
        </w:r>
        <w:r w:rsidDel="007C13C1">
          <w:rPr>
            <w:rtl/>
          </w:rPr>
          <w:delText xml:space="preserve"> </w:delText>
        </w:r>
        <w:r w:rsidDel="007C13C1">
          <w:rPr>
            <w:color w:val="0000FF"/>
            <w:u w:val="single"/>
          </w:rPr>
          <w:fldChar w:fldCharType="begin"/>
        </w:r>
        <w:r w:rsidDel="007C13C1">
          <w:rPr>
            <w:color w:val="0000FF"/>
            <w:u w:val="single"/>
          </w:rPr>
          <w:delInstrText xml:space="preserve"> HYPERLINK "https://eliterature.org/" </w:delInstrText>
        </w:r>
        <w:r w:rsidDel="007C13C1">
          <w:rPr>
            <w:color w:val="0000FF"/>
            <w:u w:val="single"/>
          </w:rPr>
          <w:fldChar w:fldCharType="separate"/>
        </w:r>
        <w:r w:rsidRPr="00803022" w:rsidDel="007C13C1">
          <w:rPr>
            <w:color w:val="0000FF"/>
            <w:u w:val="single"/>
          </w:rPr>
          <w:delText>https://eliterature.org/</w:delText>
        </w:r>
        <w:r w:rsidDel="007C13C1">
          <w:rPr>
            <w:color w:val="0000FF"/>
            <w:u w:val="single"/>
          </w:rPr>
          <w:fldChar w:fldCharType="end"/>
        </w:r>
      </w:del>
    </w:p>
  </w:footnote>
  <w:footnote w:id="13">
    <w:p w14:paraId="5A626F15" w14:textId="37A49642" w:rsidR="00FA2C17" w:rsidDel="007C13C1" w:rsidRDefault="00FA2C17" w:rsidP="007C13C1">
      <w:pPr>
        <w:pStyle w:val="FootnoteText"/>
        <w:bidi w:val="0"/>
        <w:rPr>
          <w:del w:id="2188" w:author="Ruth" w:date="2020-01-20T22:20:00Z"/>
        </w:rPr>
      </w:pPr>
      <w:del w:id="2189" w:author="Ruth" w:date="2020-01-20T22:20:00Z">
        <w:r w:rsidDel="007C13C1">
          <w:rPr>
            <w:rStyle w:val="FootnoteReference"/>
          </w:rPr>
          <w:footnoteRef/>
        </w:r>
        <w:r w:rsidDel="007C13C1">
          <w:rPr>
            <w:rtl/>
          </w:rPr>
          <w:delText xml:space="preserve"> </w:delText>
        </w:r>
        <w:r w:rsidDel="007C13C1">
          <w:rPr>
            <w:rFonts w:ascii="Calibri" w:eastAsia="Calibri" w:hAnsi="Calibri" w:cs="Arial"/>
            <w:color w:val="0000FF"/>
            <w:u w:val="single"/>
          </w:rPr>
          <w:fldChar w:fldCharType="begin"/>
        </w:r>
        <w:r w:rsidDel="007C13C1">
          <w:rPr>
            <w:rFonts w:ascii="Calibri" w:eastAsia="Calibri" w:hAnsi="Calibri" w:cs="Arial"/>
            <w:color w:val="0000FF"/>
            <w:u w:val="single"/>
          </w:rPr>
          <w:delInstrText xml:space="preserve"> HYPERLINK "https://elmcip.net/" </w:delInstrText>
        </w:r>
        <w:r w:rsidDel="007C13C1">
          <w:rPr>
            <w:rFonts w:ascii="Calibri" w:eastAsia="Calibri" w:hAnsi="Calibri" w:cs="Arial"/>
            <w:color w:val="0000FF"/>
            <w:u w:val="single"/>
          </w:rPr>
          <w:fldChar w:fldCharType="separate"/>
        </w:r>
        <w:r w:rsidRPr="00803022" w:rsidDel="007C13C1">
          <w:rPr>
            <w:rFonts w:ascii="Calibri" w:eastAsia="Calibri" w:hAnsi="Calibri" w:cs="Arial"/>
            <w:color w:val="0000FF"/>
            <w:u w:val="single"/>
          </w:rPr>
          <w:delText>https://elmcip.net/</w:delText>
        </w:r>
        <w:r w:rsidDel="007C13C1">
          <w:rPr>
            <w:rFonts w:ascii="Calibri" w:eastAsia="Calibri" w:hAnsi="Calibri" w:cs="Arial"/>
            <w:color w:val="0000FF"/>
            <w:u w:val="single"/>
          </w:rPr>
          <w:fldChar w:fldCharType="end"/>
        </w:r>
      </w:del>
    </w:p>
  </w:footnote>
  <w:footnote w:id="14">
    <w:p w14:paraId="0D4C546B" w14:textId="5B04CD4B" w:rsidR="00FA2C17" w:rsidDel="007C13C1" w:rsidRDefault="00FA2C17" w:rsidP="00EF2648">
      <w:pPr>
        <w:pStyle w:val="FootnoteText"/>
        <w:bidi w:val="0"/>
        <w:rPr>
          <w:del w:id="2225" w:author="Ruth" w:date="2020-01-20T22:19:00Z"/>
        </w:rPr>
      </w:pPr>
      <w:del w:id="2226" w:author="Ruth" w:date="2020-01-20T22:19:00Z">
        <w:r w:rsidDel="007C13C1">
          <w:rPr>
            <w:rStyle w:val="FootnoteReference"/>
          </w:rPr>
          <w:footnoteRef/>
        </w:r>
        <w:r w:rsidDel="007C13C1">
          <w:rPr>
            <w:rtl/>
          </w:rPr>
          <w:delText xml:space="preserve"> </w:delText>
        </w:r>
        <w:r w:rsidDel="007C13C1">
          <w:rPr>
            <w:rStyle w:val="Hyperlink"/>
          </w:rPr>
          <w:fldChar w:fldCharType="begin"/>
        </w:r>
        <w:r w:rsidDel="007C13C1">
          <w:rPr>
            <w:rStyle w:val="Hyperlink"/>
          </w:rPr>
          <w:delInstrText xml:space="preserve"> HYPERLINK "https://electronicliteraturereview.wordpress.com/" </w:delInstrText>
        </w:r>
        <w:r w:rsidDel="007C13C1">
          <w:rPr>
            <w:rStyle w:val="Hyperlink"/>
          </w:rPr>
          <w:fldChar w:fldCharType="separate"/>
        </w:r>
        <w:r w:rsidRPr="00251FF8" w:rsidDel="007C13C1">
          <w:rPr>
            <w:rStyle w:val="Hyperlink"/>
          </w:rPr>
          <w:delText>https://electronicliteraturereview.wordpress.com/</w:delText>
        </w:r>
        <w:r w:rsidDel="007C13C1">
          <w:rPr>
            <w:rStyle w:val="Hyperlink"/>
          </w:rPr>
          <w:fldChar w:fldCharType="end"/>
        </w:r>
        <w:r w:rsidDel="007C13C1">
          <w:delText xml:space="preserve"> </w:delText>
        </w:r>
      </w:del>
    </w:p>
  </w:footnote>
  <w:footnote w:id="15">
    <w:p w14:paraId="444F53E7" w14:textId="63C92C47" w:rsidR="00FA2C17" w:rsidDel="007C13C1" w:rsidRDefault="00FA2C17" w:rsidP="00EF2648">
      <w:pPr>
        <w:pStyle w:val="FootnoteText"/>
        <w:rPr>
          <w:del w:id="2250" w:author="Ruth" w:date="2020-01-20T22:19:00Z"/>
          <w:rFonts w:ascii="Calibri" w:eastAsia="Calibri" w:hAnsi="Calibri" w:cs="Arial"/>
          <w:color w:val="0000FF"/>
          <w:sz w:val="22"/>
          <w:szCs w:val="22"/>
          <w:u w:val="single"/>
          <w:rtl/>
          <w:lang w:bidi="he-IL"/>
        </w:rPr>
      </w:pPr>
      <w:del w:id="2251" w:author="Ruth" w:date="2020-01-20T22:19:00Z">
        <w:r w:rsidDel="007C13C1">
          <w:rPr>
            <w:rStyle w:val="FootnoteReference"/>
          </w:rPr>
          <w:footnoteRef/>
        </w:r>
        <w:r w:rsidDel="007C13C1">
          <w:rPr>
            <w:rtl/>
          </w:rPr>
          <w:delText xml:space="preserve"> </w:delText>
        </w:r>
        <w:r w:rsidDel="007C13C1">
          <w:rPr>
            <w:rFonts w:hint="cs"/>
            <w:rtl/>
            <w:lang w:bidi="he-IL"/>
          </w:rPr>
          <w:delText>/</w:delText>
        </w:r>
        <w:r w:rsidRPr="00371894" w:rsidDel="007C13C1">
          <w:rPr>
            <w:rFonts w:ascii="Calibri" w:eastAsia="Calibri" w:hAnsi="Calibri" w:cs="Arial"/>
            <w:color w:val="0000FF"/>
            <w:sz w:val="22"/>
            <w:szCs w:val="22"/>
            <w:u w:val="single"/>
          </w:rPr>
          <w:delText>www.arab-ewriters.com</w:delText>
        </w:r>
        <w:r w:rsidDel="007C13C1">
          <w:rPr>
            <w:rFonts w:ascii="Calibri" w:eastAsia="Calibri" w:hAnsi="Calibri" w:cs="Arial" w:hint="cs"/>
            <w:color w:val="0000FF"/>
            <w:sz w:val="22"/>
            <w:szCs w:val="22"/>
            <w:u w:val="single"/>
            <w:rtl/>
            <w:lang w:bidi="he-IL"/>
          </w:rPr>
          <w:delText xml:space="preserve"> </w:delText>
        </w:r>
      </w:del>
    </w:p>
    <w:p w14:paraId="3252A640" w14:textId="77777777" w:rsidR="00FA2C17" w:rsidDel="007C13C1" w:rsidRDefault="00FA2C17" w:rsidP="00727859">
      <w:pPr>
        <w:pStyle w:val="FootnoteText"/>
        <w:rPr>
          <w:del w:id="2252" w:author="Ruth" w:date="2020-01-20T22:19:00Z"/>
          <w:lang w:bidi="he-IL"/>
        </w:rPr>
      </w:pPr>
    </w:p>
  </w:footnote>
  <w:footnote w:id="16">
    <w:p w14:paraId="27C0BD38" w14:textId="69536277" w:rsidR="00FA2C17" w:rsidDel="007C13C1" w:rsidRDefault="00FA2C17" w:rsidP="00EF2648">
      <w:pPr>
        <w:pStyle w:val="FootnoteText"/>
        <w:bidi w:val="0"/>
        <w:rPr>
          <w:del w:id="2293" w:author="Ruth" w:date="2020-01-20T22:19:00Z"/>
        </w:rPr>
      </w:pPr>
      <w:del w:id="2294" w:author="Ruth" w:date="2020-01-20T22:19:00Z">
        <w:r w:rsidDel="007C13C1">
          <w:rPr>
            <w:rStyle w:val="FootnoteReference"/>
          </w:rPr>
          <w:footnoteRef/>
        </w:r>
        <w:r w:rsidDel="007C13C1">
          <w:rPr>
            <w:rtl/>
          </w:rPr>
          <w:delText xml:space="preserve"> </w:delText>
        </w:r>
        <w:r w:rsidDel="007C13C1">
          <w:rPr>
            <w:color w:val="0000FF"/>
            <w:u w:val="single"/>
          </w:rPr>
          <w:fldChar w:fldCharType="begin"/>
        </w:r>
        <w:r w:rsidDel="007C13C1">
          <w:rPr>
            <w:color w:val="0000FF"/>
            <w:sz w:val="22"/>
            <w:szCs w:val="22"/>
            <w:u w:val="single"/>
          </w:rPr>
          <w:delInstrText xml:space="preserve"> HYPERLINK "https://writing.upenn.edu/epc/" </w:delInstrText>
        </w:r>
        <w:r w:rsidDel="007C13C1">
          <w:rPr>
            <w:color w:val="0000FF"/>
            <w:u w:val="single"/>
          </w:rPr>
          <w:fldChar w:fldCharType="separate"/>
        </w:r>
        <w:r w:rsidRPr="00371894" w:rsidDel="007C13C1">
          <w:rPr>
            <w:color w:val="0000FF"/>
            <w:sz w:val="22"/>
            <w:szCs w:val="22"/>
            <w:u w:val="single"/>
          </w:rPr>
          <w:delText>https://writing.upenn.edu/epc/</w:delText>
        </w:r>
        <w:r w:rsidDel="007C13C1">
          <w:rPr>
            <w:color w:val="0000FF"/>
            <w:u w:val="single"/>
          </w:rPr>
          <w:fldChar w:fldCharType="end"/>
        </w:r>
        <w:r w:rsidDel="007C13C1">
          <w:delText xml:space="preserve"> </w:delText>
        </w:r>
      </w:del>
    </w:p>
  </w:footnote>
  <w:footnote w:id="17">
    <w:p w14:paraId="2827CA43" w14:textId="48CE81B7" w:rsidR="00FA2C17" w:rsidDel="007C13C1" w:rsidRDefault="00FA2C17" w:rsidP="00FB491F">
      <w:pPr>
        <w:pStyle w:val="FootnoteText"/>
        <w:bidi w:val="0"/>
        <w:rPr>
          <w:del w:id="2313" w:author="Ruth" w:date="2020-01-20T22:19:00Z"/>
        </w:rPr>
      </w:pPr>
      <w:del w:id="2314" w:author="Ruth" w:date="2020-01-20T22:19:00Z">
        <w:r w:rsidDel="007C13C1">
          <w:rPr>
            <w:rStyle w:val="FootnoteReference"/>
          </w:rPr>
          <w:footnoteRef/>
        </w:r>
        <w:r w:rsidDel="007C13C1">
          <w:rPr>
            <w:rtl/>
          </w:rPr>
          <w:delText xml:space="preserve"> </w:delText>
        </w:r>
        <w:r w:rsidDel="007C13C1">
          <w:rPr>
            <w:color w:val="0000FF"/>
            <w:u w:val="single"/>
          </w:rPr>
          <w:fldChar w:fldCharType="begin"/>
        </w:r>
        <w:r w:rsidDel="007C13C1">
          <w:rPr>
            <w:color w:val="0000FF"/>
            <w:sz w:val="22"/>
            <w:szCs w:val="22"/>
            <w:u w:val="single"/>
          </w:rPr>
          <w:delInstrText xml:space="preserve"> HYPERLINK "https://ifdb.tads.org/" </w:delInstrText>
        </w:r>
        <w:r w:rsidDel="007C13C1">
          <w:rPr>
            <w:color w:val="0000FF"/>
            <w:u w:val="single"/>
          </w:rPr>
          <w:fldChar w:fldCharType="separate"/>
        </w:r>
        <w:r w:rsidRPr="003559F4" w:rsidDel="007C13C1">
          <w:rPr>
            <w:color w:val="0000FF"/>
            <w:sz w:val="22"/>
            <w:szCs w:val="22"/>
            <w:u w:val="single"/>
          </w:rPr>
          <w:delText>https://ifdb.tads.org/</w:delText>
        </w:r>
        <w:r w:rsidDel="007C13C1">
          <w:rPr>
            <w:color w:val="0000FF"/>
            <w:u w:val="single"/>
          </w:rPr>
          <w:fldChar w:fldCharType="end"/>
        </w:r>
        <w:r w:rsidDel="007C13C1">
          <w:delText xml:space="preserve"> </w:delText>
        </w:r>
      </w:del>
    </w:p>
  </w:footnote>
  <w:footnote w:id="18">
    <w:p w14:paraId="198739AB" w14:textId="4CA7E111" w:rsidR="00FA2C17" w:rsidDel="007C13C1" w:rsidRDefault="00FA2C17">
      <w:pPr>
        <w:pStyle w:val="FootnoteText"/>
        <w:bidi w:val="0"/>
        <w:rPr>
          <w:del w:id="2336" w:author="Ruth" w:date="2020-01-20T22:19:00Z"/>
          <w:rtl/>
        </w:rPr>
      </w:pPr>
      <w:del w:id="2337" w:author="Ruth" w:date="2020-01-20T22:19:00Z">
        <w:r w:rsidDel="007C13C1">
          <w:rPr>
            <w:rStyle w:val="FootnoteReference"/>
          </w:rPr>
          <w:footnoteRef/>
        </w:r>
        <w:r w:rsidDel="007C13C1">
          <w:rPr>
            <w:color w:val="0000FF"/>
            <w:u w:val="single"/>
          </w:rPr>
          <w:fldChar w:fldCharType="begin"/>
        </w:r>
        <w:r w:rsidDel="007C13C1">
          <w:rPr>
            <w:color w:val="0000FF"/>
            <w:sz w:val="22"/>
            <w:szCs w:val="22"/>
            <w:u w:val="single"/>
          </w:rPr>
          <w:delInstrText xml:space="preserve"> HYPERLINK "http://iloveepoetry.org/" </w:delInstrText>
        </w:r>
        <w:r w:rsidDel="007C13C1">
          <w:rPr>
            <w:color w:val="0000FF"/>
            <w:u w:val="single"/>
          </w:rPr>
          <w:fldChar w:fldCharType="separate"/>
        </w:r>
        <w:r w:rsidRPr="004B05AA" w:rsidDel="007C13C1">
          <w:rPr>
            <w:color w:val="0000FF"/>
            <w:sz w:val="22"/>
            <w:szCs w:val="22"/>
            <w:u w:val="single"/>
          </w:rPr>
          <w:delText>http://iloveepoetry.org/</w:delText>
        </w:r>
        <w:r w:rsidDel="007C13C1">
          <w:rPr>
            <w:color w:val="0000FF"/>
            <w:u w:val="single"/>
          </w:rPr>
          <w:fldChar w:fldCharType="end"/>
        </w:r>
        <w:r w:rsidDel="007C13C1">
          <w:rPr>
            <w:rFonts w:hint="cs"/>
            <w:rtl/>
          </w:rPr>
          <w:delText xml:space="preserve"> </w:delText>
        </w:r>
        <w:r w:rsidDel="007C13C1">
          <w:rPr>
            <w:rtl/>
          </w:rPr>
          <w:delText xml:space="preserve"> </w:delText>
        </w:r>
      </w:del>
    </w:p>
  </w:footnote>
  <w:footnote w:id="19">
    <w:p w14:paraId="73BC19FA" w14:textId="5FE4FE75" w:rsidR="00FA2C17" w:rsidDel="007C13C1" w:rsidRDefault="00FA2C17" w:rsidP="007C13C1">
      <w:pPr>
        <w:pStyle w:val="FootnoteText"/>
        <w:bidi w:val="0"/>
        <w:jc w:val="both"/>
        <w:rPr>
          <w:del w:id="2409" w:author="Ruth" w:date="2020-01-20T22:22:00Z"/>
        </w:rPr>
      </w:pPr>
      <w:del w:id="2410" w:author="Ruth" w:date="2020-01-20T22:22:00Z">
        <w:r w:rsidDel="007C13C1">
          <w:rPr>
            <w:rStyle w:val="FootnoteReference"/>
          </w:rPr>
          <w:footnoteRef/>
        </w:r>
        <w:r w:rsidDel="007C13C1">
          <w:rPr>
            <w:color w:val="0000FF"/>
            <w:u w:val="single"/>
          </w:rPr>
          <w:fldChar w:fldCharType="begin"/>
        </w:r>
        <w:r w:rsidDel="007C13C1">
          <w:rPr>
            <w:color w:val="0000FF"/>
            <w:sz w:val="22"/>
            <w:szCs w:val="22"/>
            <w:u w:val="single"/>
          </w:rPr>
          <w:delInstrText xml:space="preserve"> HYPERLINK "http://electronicbookreview.com/essay/" </w:delInstrText>
        </w:r>
        <w:r w:rsidDel="007C13C1">
          <w:rPr>
            <w:color w:val="0000FF"/>
            <w:u w:val="single"/>
          </w:rPr>
          <w:fldChar w:fldCharType="separate"/>
        </w:r>
        <w:r w:rsidRPr="007A65A6" w:rsidDel="007C13C1">
          <w:rPr>
            <w:color w:val="0000FF"/>
            <w:sz w:val="22"/>
            <w:szCs w:val="22"/>
            <w:u w:val="single"/>
          </w:rPr>
          <w:delText>http://electronicbookreview.com/essay/</w:delText>
        </w:r>
        <w:r w:rsidDel="007C13C1">
          <w:rPr>
            <w:color w:val="0000FF"/>
            <w:u w:val="single"/>
          </w:rPr>
          <w:fldChar w:fldCharType="end"/>
        </w:r>
        <w:r w:rsidDel="007C13C1">
          <w:rPr>
            <w:rtl/>
          </w:rPr>
          <w:delText xml:space="preserve"> </w:delText>
        </w:r>
      </w:del>
    </w:p>
  </w:footnote>
  <w:footnote w:id="20">
    <w:p w14:paraId="123D8941" w14:textId="7162AD75" w:rsidR="00FA2C17" w:rsidDel="007C13C1" w:rsidRDefault="00FA2C17" w:rsidP="00EF2648">
      <w:pPr>
        <w:pStyle w:val="FootnoteText"/>
        <w:bidi w:val="0"/>
        <w:rPr>
          <w:del w:id="2437" w:author="Ruth" w:date="2020-01-20T22:21:00Z"/>
        </w:rPr>
      </w:pPr>
      <w:del w:id="2438" w:author="Ruth" w:date="2020-01-20T22:21:00Z">
        <w:r w:rsidDel="007C13C1">
          <w:rPr>
            <w:rStyle w:val="FootnoteReference"/>
          </w:rPr>
          <w:footnoteRef/>
        </w:r>
        <w:r w:rsidDel="007C13C1">
          <w:rPr>
            <w:rtl/>
          </w:rPr>
          <w:delText xml:space="preserve"> </w:delText>
        </w:r>
        <w:r w:rsidDel="007C13C1">
          <w:rPr>
            <w:color w:val="0000FF"/>
            <w:u w:val="single"/>
          </w:rPr>
          <w:fldChar w:fldCharType="begin"/>
        </w:r>
        <w:r w:rsidDel="007C13C1">
          <w:rPr>
            <w:color w:val="0000FF"/>
            <w:sz w:val="22"/>
            <w:szCs w:val="22"/>
            <w:u w:val="single"/>
          </w:rPr>
          <w:delInstrText xml:space="preserve"> HYPERLINK "http://hyperrhiz.io/" </w:delInstrText>
        </w:r>
        <w:r w:rsidDel="007C13C1">
          <w:rPr>
            <w:color w:val="0000FF"/>
            <w:u w:val="single"/>
          </w:rPr>
          <w:fldChar w:fldCharType="separate"/>
        </w:r>
        <w:r w:rsidRPr="007A65A6" w:rsidDel="007C13C1">
          <w:rPr>
            <w:color w:val="0000FF"/>
            <w:sz w:val="22"/>
            <w:szCs w:val="22"/>
            <w:u w:val="single"/>
          </w:rPr>
          <w:delText>http://hyperrhiz.io/</w:delText>
        </w:r>
        <w:r w:rsidDel="007C13C1">
          <w:rPr>
            <w:color w:val="0000FF"/>
            <w:u w:val="single"/>
          </w:rPr>
          <w:fldChar w:fldCharType="end"/>
        </w:r>
        <w:r w:rsidDel="007C13C1">
          <w:delText xml:space="preserve"> </w:delText>
        </w:r>
      </w:del>
    </w:p>
  </w:footnote>
  <w:footnote w:id="21">
    <w:p w14:paraId="5DC738C9" w14:textId="77777777" w:rsidR="00FA2C17" w:rsidDel="007C13C1" w:rsidRDefault="00FA2C17" w:rsidP="00D67BFA">
      <w:pPr>
        <w:pStyle w:val="FootnoteText"/>
        <w:bidi w:val="0"/>
        <w:rPr>
          <w:del w:id="2461" w:author="Ruth" w:date="2020-01-20T22:21:00Z"/>
        </w:rPr>
      </w:pPr>
      <w:del w:id="2462" w:author="Ruth" w:date="2020-01-20T22:21:00Z">
        <w:r w:rsidDel="007C13C1">
          <w:rPr>
            <w:rStyle w:val="FootnoteReference"/>
          </w:rPr>
          <w:footnoteRef/>
        </w:r>
        <w:r w:rsidDel="007C13C1">
          <w:rPr>
            <w:rtl/>
          </w:rPr>
          <w:delText xml:space="preserve"> </w:delText>
        </w:r>
        <w:r w:rsidDel="007C13C1">
          <w:rPr>
            <w:color w:val="0000FF"/>
            <w:u w:val="single"/>
          </w:rPr>
          <w:fldChar w:fldCharType="begin"/>
        </w:r>
        <w:r w:rsidDel="007C13C1">
          <w:rPr>
            <w:color w:val="0000FF"/>
            <w:sz w:val="22"/>
            <w:szCs w:val="22"/>
            <w:u w:val="single"/>
          </w:rPr>
          <w:delInstrText xml:space="preserve"> HYPERLINK "https://academic.oup.com/dsh" </w:delInstrText>
        </w:r>
        <w:r w:rsidDel="007C13C1">
          <w:rPr>
            <w:color w:val="0000FF"/>
            <w:u w:val="single"/>
          </w:rPr>
          <w:fldChar w:fldCharType="separate"/>
        </w:r>
        <w:r w:rsidRPr="00A05459" w:rsidDel="007C13C1">
          <w:rPr>
            <w:color w:val="0000FF"/>
            <w:sz w:val="22"/>
            <w:szCs w:val="22"/>
            <w:u w:val="single"/>
          </w:rPr>
          <w:delText>https://academic.oup.com/dsh</w:delText>
        </w:r>
        <w:r w:rsidDel="007C13C1">
          <w:rPr>
            <w:color w:val="0000FF"/>
            <w:u w:val="single"/>
          </w:rPr>
          <w:fldChar w:fldCharType="end"/>
        </w:r>
      </w:del>
    </w:p>
  </w:footnote>
  <w:footnote w:id="22">
    <w:p w14:paraId="3EDA5D5F" w14:textId="7947FE6D" w:rsidR="00FA2C17" w:rsidDel="007C13C1" w:rsidRDefault="00FA2C17" w:rsidP="00EF2648">
      <w:pPr>
        <w:pStyle w:val="FootnoteText"/>
        <w:bidi w:val="0"/>
        <w:rPr>
          <w:del w:id="2479" w:author="Ruth" w:date="2020-01-20T22:21:00Z"/>
        </w:rPr>
      </w:pPr>
      <w:del w:id="2480" w:author="Ruth" w:date="2020-01-20T22:21:00Z">
        <w:r w:rsidDel="007C13C1">
          <w:rPr>
            <w:rStyle w:val="FootnoteReference"/>
          </w:rPr>
          <w:footnoteRef/>
        </w:r>
        <w:r w:rsidDel="007C13C1">
          <w:rPr>
            <w:rtl/>
          </w:rPr>
          <w:delText xml:space="preserve"> </w:delText>
        </w:r>
        <w:r w:rsidDel="007C13C1">
          <w:rPr>
            <w:color w:val="0000FF"/>
            <w:u w:val="single"/>
          </w:rPr>
          <w:fldChar w:fldCharType="begin"/>
        </w:r>
        <w:r w:rsidDel="007C13C1">
          <w:rPr>
            <w:color w:val="0000FF"/>
            <w:sz w:val="22"/>
            <w:szCs w:val="22"/>
            <w:u w:val="single"/>
          </w:rPr>
          <w:delInstrText xml:space="preserve"> HYPERLINK "https://periodicos.ufsc.br/index.php/textodigital" </w:delInstrText>
        </w:r>
        <w:r w:rsidDel="007C13C1">
          <w:rPr>
            <w:color w:val="0000FF"/>
            <w:u w:val="single"/>
          </w:rPr>
          <w:fldChar w:fldCharType="separate"/>
        </w:r>
        <w:r w:rsidRPr="00A05459" w:rsidDel="007C13C1">
          <w:rPr>
            <w:color w:val="0000FF"/>
            <w:sz w:val="22"/>
            <w:szCs w:val="22"/>
            <w:u w:val="single"/>
          </w:rPr>
          <w:delText>https://periodicos.ufsc.br/index.php/textodigital</w:delText>
        </w:r>
        <w:r w:rsidDel="007C13C1">
          <w:rPr>
            <w:color w:val="0000FF"/>
            <w:u w:val="single"/>
          </w:rPr>
          <w:fldChar w:fldCharType="end"/>
        </w:r>
      </w:del>
    </w:p>
  </w:footnote>
  <w:footnote w:id="23">
    <w:p w14:paraId="5A3CE3FF" w14:textId="7FE0B127" w:rsidR="00FA2C17" w:rsidDel="003F2667" w:rsidRDefault="00FA2C17" w:rsidP="0006549D">
      <w:pPr>
        <w:pStyle w:val="FootnoteText"/>
        <w:rPr>
          <w:del w:id="2594" w:author="Ruth" w:date="2020-01-14T23:04:00Z"/>
          <w:lang w:bidi="he-IL"/>
        </w:rPr>
      </w:pPr>
      <w:del w:id="2595" w:author="Ruth" w:date="2020-01-14T23:04:00Z">
        <w:r w:rsidDel="003F2667">
          <w:rPr>
            <w:rStyle w:val="FootnoteReference"/>
          </w:rPr>
          <w:footnoteRef/>
        </w:r>
        <w:r w:rsidDel="003F2667">
          <w:rPr>
            <w:rtl/>
          </w:rPr>
          <w:delText xml:space="preserve"> </w:delText>
        </w:r>
        <w:r w:rsidRPr="00EF5985" w:rsidDel="003F2667">
          <w:rPr>
            <w:rFonts w:asciiTheme="majorBidi" w:hAnsiTheme="majorBidi" w:cstheme="majorBidi"/>
            <w:rtl/>
            <w:lang w:bidi="he-IL"/>
          </w:rPr>
          <w:delText>אפשר להרחיב את הקריאה על ספרות תלת ממדית באתר ארגון הספרות הדיגיטאלית</w:delText>
        </w:r>
      </w:del>
      <w:ins w:id="2596" w:author="Ruth" w:date="2020-01-14T22:11:00Z">
        <w:del w:id="2597" w:author="Ruth" w:date="2020-01-14T23:04:00Z">
          <w:r w:rsidDel="003F2667">
            <w:rPr>
              <w:rFonts w:asciiTheme="majorBidi" w:hAnsiTheme="majorBidi" w:cstheme="majorBidi"/>
              <w:rtl/>
              <w:lang w:bidi="he-IL"/>
            </w:rPr>
            <w:delText>דיגיטלית</w:delText>
          </w:r>
        </w:del>
      </w:ins>
      <w:del w:id="2598" w:author="Ruth" w:date="2020-01-14T23:04:00Z">
        <w:r w:rsidRPr="00EF5985" w:rsidDel="003F2667">
          <w:rPr>
            <w:rFonts w:asciiTheme="majorBidi" w:hAnsiTheme="majorBidi" w:cstheme="majorBidi"/>
            <w:rtl/>
            <w:lang w:bidi="he-IL"/>
          </w:rPr>
          <w:delText xml:space="preserve"> הבינלאומי.</w:delText>
        </w:r>
        <w:r w:rsidDel="003F2667">
          <w:rPr>
            <w:rFonts w:hint="cs"/>
            <w:rtl/>
            <w:lang w:bidi="he-IL"/>
          </w:rPr>
          <w:delText xml:space="preserve"> </w:delText>
        </w:r>
      </w:del>
    </w:p>
  </w:footnote>
  <w:footnote w:id="24">
    <w:p w14:paraId="6D038959" w14:textId="77777777" w:rsidR="00FA2C17" w:rsidDel="002B4DF6" w:rsidRDefault="00FA2C17">
      <w:pPr>
        <w:pStyle w:val="FootnoteText"/>
        <w:bidi w:val="0"/>
        <w:rPr>
          <w:del w:id="3060" w:author="Ruth" w:date="2020-01-14T23:11:00Z"/>
          <w:lang w:bidi="he-IL"/>
        </w:rPr>
      </w:pPr>
      <w:del w:id="3061" w:author="Ruth" w:date="2020-01-14T23:11:00Z">
        <w:r w:rsidDel="002B4DF6">
          <w:rPr>
            <w:rStyle w:val="FootnoteReference"/>
          </w:rPr>
          <w:footnoteRef/>
        </w:r>
        <w:r w:rsidDel="002B4DF6">
          <w:delText xml:space="preserve"> </w:delText>
        </w:r>
        <w:r w:rsidRPr="00FC1AB4" w:rsidDel="002B4DF6">
          <w:rPr>
            <w:highlight w:val="yellow"/>
          </w:rPr>
          <w:delText>Digital literacy is the ability to find, evaluate,  utilize, share, and create content using information technologies and the Internet</w:delText>
        </w:r>
        <w:r w:rsidDel="002B4DF6">
          <w:rPr>
            <w:lang w:bidi="he-IL"/>
          </w:rPr>
          <w:delText xml:space="preserve">,  </w:delText>
        </w:r>
        <w:r w:rsidDel="002B4DF6">
          <w:rPr>
            <w:rStyle w:val="Hyperlink"/>
            <w:lang w:bidi="he-IL"/>
          </w:rPr>
          <w:fldChar w:fldCharType="begin"/>
        </w:r>
        <w:r w:rsidDel="002B4DF6">
          <w:rPr>
            <w:rStyle w:val="Hyperlink"/>
            <w:lang w:bidi="he-IL"/>
          </w:rPr>
          <w:delInstrText xml:space="preserve"> HYPERLINK "https://digitalliteracy.cornell.edu/" </w:delInstrText>
        </w:r>
        <w:r w:rsidDel="002B4DF6">
          <w:rPr>
            <w:rStyle w:val="Hyperlink"/>
            <w:lang w:bidi="he-IL"/>
          </w:rPr>
          <w:fldChar w:fldCharType="separate"/>
        </w:r>
        <w:r w:rsidRPr="008060B9" w:rsidDel="002B4DF6">
          <w:rPr>
            <w:rStyle w:val="Hyperlink"/>
            <w:lang w:bidi="he-IL"/>
          </w:rPr>
          <w:delText>https://digitalliteracy.cornell.edu/</w:delText>
        </w:r>
        <w:r w:rsidDel="002B4DF6">
          <w:rPr>
            <w:rStyle w:val="Hyperlink"/>
            <w:lang w:bidi="he-IL"/>
          </w:rPr>
          <w:fldChar w:fldCharType="end"/>
        </w:r>
        <w:r w:rsidDel="002B4DF6">
          <w:rPr>
            <w:lang w:bidi="he-IL"/>
          </w:rPr>
          <w:delText xml:space="preserve">  </w:delText>
        </w:r>
      </w:del>
    </w:p>
  </w:footnote>
  <w:footnote w:id="25">
    <w:p w14:paraId="3BB901C2" w14:textId="764D4C2A" w:rsidR="00FA2C17" w:rsidDel="00F676D0" w:rsidRDefault="00FA2C17" w:rsidP="002F56D1">
      <w:pPr>
        <w:pStyle w:val="FootnoteText"/>
        <w:bidi w:val="0"/>
        <w:rPr>
          <w:del w:id="3311" w:author="Ruth" w:date="2020-01-14T23:25:00Z"/>
        </w:rPr>
      </w:pPr>
      <w:del w:id="3312" w:author="Ruth" w:date="2020-01-14T23:25:00Z">
        <w:r w:rsidDel="00F676D0">
          <w:rPr>
            <w:rStyle w:val="FootnoteReference"/>
          </w:rPr>
          <w:footnoteRef/>
        </w:r>
        <w:r w:rsidDel="00F676D0">
          <w:rPr>
            <w:rtl/>
          </w:rPr>
          <w:delText xml:space="preserve"> </w:delText>
        </w:r>
        <w:r w:rsidDel="00F676D0">
          <w:delText xml:space="preserve">Grigar, D. (2008). </w:delText>
        </w:r>
      </w:del>
    </w:p>
  </w:footnote>
  <w:footnote w:id="26">
    <w:p w14:paraId="43855501" w14:textId="0E6FD6AE" w:rsidR="00FA2C17" w:rsidDel="00F676D0" w:rsidRDefault="00FA2C17" w:rsidP="002F56D1">
      <w:pPr>
        <w:pStyle w:val="FootnoteText"/>
        <w:bidi w:val="0"/>
        <w:rPr>
          <w:del w:id="3463" w:author="Ruth" w:date="2020-01-14T23:29:00Z"/>
          <w:lang w:bidi="he-IL"/>
        </w:rPr>
      </w:pPr>
      <w:del w:id="3464" w:author="Ruth" w:date="2020-01-14T23:29:00Z">
        <w:r w:rsidDel="00F676D0">
          <w:rPr>
            <w:rStyle w:val="FootnoteReference"/>
          </w:rPr>
          <w:footnoteRef/>
        </w:r>
        <w:r w:rsidDel="00F676D0">
          <w:rPr>
            <w:rtl/>
          </w:rPr>
          <w:delText xml:space="preserve"> </w:delText>
        </w:r>
        <w:r w:rsidRPr="00277F9B" w:rsidDel="00F676D0">
          <w:rPr>
            <w:lang w:bidi="he-IL"/>
          </w:rPr>
          <w:delText>Douglas</w:delText>
        </w:r>
        <w:r w:rsidDel="00F676D0">
          <w:rPr>
            <w:lang w:bidi="he-IL"/>
          </w:rPr>
          <w:delText>,</w:delText>
        </w:r>
        <w:r w:rsidRPr="00277F9B" w:rsidDel="00F676D0">
          <w:rPr>
            <w:lang w:bidi="he-IL"/>
          </w:rPr>
          <w:delText xml:space="preserve"> K</w:delText>
        </w:r>
        <w:r w:rsidDel="00F676D0">
          <w:rPr>
            <w:lang w:bidi="he-IL"/>
          </w:rPr>
          <w:delText>.</w:delText>
        </w:r>
        <w:r w:rsidRPr="00277F9B" w:rsidDel="00F676D0">
          <w:rPr>
            <w:lang w:bidi="he-IL"/>
          </w:rPr>
          <w:delText xml:space="preserve"> (2000). 245-265.</w:delText>
        </w:r>
      </w:del>
    </w:p>
  </w:footnote>
  <w:footnote w:id="27">
    <w:p w14:paraId="6D1AE5EC" w14:textId="36975EC8" w:rsidR="00FA2C17" w:rsidDel="00F676D0" w:rsidRDefault="00FA2C17" w:rsidP="00375013">
      <w:pPr>
        <w:pStyle w:val="FootnoteText"/>
        <w:rPr>
          <w:del w:id="3563" w:author="Ruth" w:date="2020-01-14T23:31:00Z"/>
        </w:rPr>
      </w:pPr>
      <w:del w:id="3564" w:author="Ruth" w:date="2020-01-14T23:31:00Z">
        <w:r w:rsidDel="00F676D0">
          <w:rPr>
            <w:rStyle w:val="FootnoteReference"/>
          </w:rPr>
          <w:footnoteRef/>
        </w:r>
        <w:r w:rsidDel="00F676D0">
          <w:rPr>
            <w:rtl/>
          </w:rPr>
          <w:delText xml:space="preserve"> </w:delText>
        </w:r>
        <w:r w:rsidDel="00F676D0">
          <w:rPr>
            <w:rFonts w:hint="cs"/>
            <w:rtl/>
            <w:lang w:bidi="he-IL"/>
          </w:rPr>
          <w:delText xml:space="preserve"> </w:delText>
        </w:r>
        <w:r w:rsidDel="00F676D0">
          <w:delText>ipid</w:delText>
        </w:r>
      </w:del>
    </w:p>
  </w:footnote>
  <w:footnote w:id="28">
    <w:p w14:paraId="0552D1E4" w14:textId="4B039EE2" w:rsidR="00FA2C17" w:rsidRPr="005F1ED8" w:rsidDel="00F676D0" w:rsidRDefault="00FA2C17" w:rsidP="002F56D1">
      <w:pPr>
        <w:pStyle w:val="FootnoteText"/>
        <w:bidi w:val="0"/>
        <w:rPr>
          <w:del w:id="3749" w:author="Ruth" w:date="2020-01-14T23:32:00Z"/>
          <w:lang w:bidi="he-IL"/>
        </w:rPr>
      </w:pPr>
      <w:del w:id="3750" w:author="Ruth" w:date="2020-01-14T23:32:00Z">
        <w:r w:rsidDel="00F676D0">
          <w:rPr>
            <w:rStyle w:val="FootnoteReference"/>
          </w:rPr>
          <w:footnoteRef/>
        </w:r>
        <w:r w:rsidDel="00F676D0">
          <w:rPr>
            <w:rtl/>
          </w:rPr>
          <w:delText xml:space="preserve"> </w:delText>
        </w:r>
        <w:r w:rsidDel="00F676D0">
          <w:rPr>
            <w:vertAlign w:val="superscript"/>
            <w:lang w:bidi="he-IL"/>
          </w:rPr>
          <w:delText xml:space="preserve"> </w:delText>
        </w:r>
        <w:r w:rsidRPr="008344D8" w:rsidDel="00F676D0">
          <w:delText>Simanowski, R</w:delText>
        </w:r>
        <w:r w:rsidDel="00F676D0">
          <w:delText xml:space="preserve">.(2015). </w:delText>
        </w:r>
      </w:del>
    </w:p>
    <w:p w14:paraId="554ADE42" w14:textId="77777777" w:rsidR="00FA2C17" w:rsidDel="00F676D0" w:rsidRDefault="00FA2C17" w:rsidP="005F1ED8">
      <w:pPr>
        <w:pStyle w:val="FootnoteText"/>
        <w:bidi w:val="0"/>
        <w:rPr>
          <w:del w:id="3751" w:author="Ruth" w:date="2020-01-14T23:32:00Z"/>
          <w:lang w:bidi="he-IL"/>
        </w:rPr>
      </w:pPr>
    </w:p>
  </w:footnote>
  <w:footnote w:id="29">
    <w:p w14:paraId="41A7170A" w14:textId="5F74B2C2" w:rsidR="00FA2C17" w:rsidDel="0069781B" w:rsidRDefault="00FA2C17" w:rsidP="002F56D1">
      <w:pPr>
        <w:pStyle w:val="FootnoteText"/>
        <w:bidi w:val="0"/>
        <w:rPr>
          <w:del w:id="4084" w:author="Ruth" w:date="2020-01-15T21:17:00Z"/>
        </w:rPr>
      </w:pPr>
      <w:del w:id="4085" w:author="Ruth" w:date="2020-01-15T21:17:00Z">
        <w:r w:rsidDel="0069781B">
          <w:rPr>
            <w:rStyle w:val="FootnoteReference"/>
          </w:rPr>
          <w:footnoteRef/>
        </w:r>
        <w:r w:rsidDel="0069781B">
          <w:rPr>
            <w:rtl/>
          </w:rPr>
          <w:delText xml:space="preserve"> </w:delText>
        </w:r>
        <w:r w:rsidDel="0069781B">
          <w:delText xml:space="preserve"> </w:delText>
        </w:r>
        <w:r w:rsidRPr="00063504" w:rsidDel="0069781B">
          <w:delText>Wardrip-Fruin</w:delText>
        </w:r>
        <w:r w:rsidDel="0069781B">
          <w:delText>, F.(2015).</w:delText>
        </w:r>
      </w:del>
    </w:p>
  </w:footnote>
  <w:footnote w:id="30">
    <w:p w14:paraId="343D804A" w14:textId="1AFAB3C4" w:rsidR="00FA2C17" w:rsidDel="00DD173A" w:rsidRDefault="00FA2C17" w:rsidP="002F56D1">
      <w:pPr>
        <w:pStyle w:val="FootnoteText"/>
        <w:bidi w:val="0"/>
        <w:jc w:val="both"/>
        <w:rPr>
          <w:del w:id="4229" w:author="Ruth" w:date="2020-01-15T21:32:00Z"/>
        </w:rPr>
      </w:pPr>
      <w:del w:id="4230" w:author="Ruth" w:date="2020-01-15T21:32:00Z">
        <w:r w:rsidDel="00DD173A">
          <w:rPr>
            <w:rStyle w:val="FootnoteReference"/>
          </w:rPr>
          <w:footnoteRef/>
        </w:r>
        <w:r w:rsidDel="00DD173A">
          <w:rPr>
            <w:rtl/>
          </w:rPr>
          <w:delText xml:space="preserve"> </w:delText>
        </w:r>
        <w:r w:rsidDel="00DD173A">
          <w:delText xml:space="preserve">Mateas, M. (2005). </w:delText>
        </w:r>
      </w:del>
    </w:p>
  </w:footnote>
  <w:footnote w:id="31">
    <w:p w14:paraId="366F6974" w14:textId="77777777" w:rsidR="00FA2C17" w:rsidRPr="002F56D1" w:rsidDel="00DD173A" w:rsidRDefault="00FA2C17">
      <w:pPr>
        <w:pStyle w:val="FootnoteText"/>
        <w:rPr>
          <w:del w:id="4425" w:author="Ruth" w:date="2020-01-15T21:34:00Z"/>
          <w:rFonts w:cs="David"/>
          <w:rtl/>
          <w:lang w:bidi="he-IL"/>
        </w:rPr>
      </w:pPr>
      <w:del w:id="4426" w:author="Ruth" w:date="2020-01-15T21:34:00Z">
        <w:r w:rsidDel="00DD173A">
          <w:rPr>
            <w:rStyle w:val="FootnoteReference"/>
          </w:rPr>
          <w:footnoteRef/>
        </w:r>
        <w:r w:rsidDel="00DD173A">
          <w:rPr>
            <w:rtl/>
          </w:rPr>
          <w:delText xml:space="preserve"> </w:delText>
        </w:r>
        <w:r w:rsidRPr="002F56D1" w:rsidDel="00DD173A">
          <w:rPr>
            <w:rFonts w:cs="David" w:hint="cs"/>
            <w:rtl/>
            <w:lang w:bidi="he-IL"/>
          </w:rPr>
          <w:delText>אפשר לעיין ביצירות המשורר באתר הבית שלו:</w:delText>
        </w:r>
      </w:del>
    </w:p>
    <w:p w14:paraId="6B2D676C" w14:textId="77777777" w:rsidR="00FA2C17" w:rsidDel="00DD173A" w:rsidRDefault="00FA2C17" w:rsidP="004A76FA">
      <w:pPr>
        <w:pStyle w:val="FootnoteText"/>
        <w:rPr>
          <w:del w:id="4427" w:author="Ruth" w:date="2020-01-15T21:34:00Z"/>
          <w:lang w:bidi="he-IL"/>
        </w:rPr>
      </w:pPr>
      <w:del w:id="4428" w:author="Ruth" w:date="2020-01-15T21:34:00Z">
        <w:r w:rsidDel="00DD173A">
          <w:rPr>
            <w:rStyle w:val="Hyperlink"/>
            <w:lang w:bidi="he-IL"/>
          </w:rPr>
          <w:fldChar w:fldCharType="begin"/>
        </w:r>
        <w:r w:rsidDel="00DD173A">
          <w:rPr>
            <w:rStyle w:val="Hyperlink"/>
            <w:lang w:bidi="he-IL"/>
          </w:rPr>
          <w:delInstrText xml:space="preserve"> HYPERLINK "http://www.wordcircuits.com/kendall/?category=home" </w:delInstrText>
        </w:r>
        <w:r w:rsidDel="00DD173A">
          <w:rPr>
            <w:rStyle w:val="Hyperlink"/>
            <w:lang w:bidi="he-IL"/>
          </w:rPr>
          <w:fldChar w:fldCharType="separate"/>
        </w:r>
        <w:r w:rsidRPr="004A76FA" w:rsidDel="00DD173A">
          <w:rPr>
            <w:rStyle w:val="Hyperlink"/>
            <w:lang w:bidi="he-IL"/>
          </w:rPr>
          <w:delText>http://www.wordcircuits.com/kendall/?category=home</w:delText>
        </w:r>
        <w:r w:rsidDel="00DD173A">
          <w:rPr>
            <w:rStyle w:val="Hyperlink"/>
            <w:lang w:bidi="he-IL"/>
          </w:rPr>
          <w:fldChar w:fldCharType="end"/>
        </w:r>
      </w:del>
    </w:p>
  </w:footnote>
  <w:footnote w:id="32">
    <w:p w14:paraId="62FF11D6" w14:textId="1ECF2046" w:rsidR="00FA2C17" w:rsidDel="00DD173A" w:rsidRDefault="00FA2C17" w:rsidP="002F56D1">
      <w:pPr>
        <w:bidi w:val="0"/>
        <w:spacing w:after="200" w:line="360" w:lineRule="auto"/>
        <w:rPr>
          <w:del w:id="4558" w:author="Ruth" w:date="2020-01-15T21:38:00Z"/>
        </w:rPr>
      </w:pPr>
      <w:del w:id="4559" w:author="Ruth" w:date="2020-01-15T21:38:00Z">
        <w:r w:rsidDel="00DD173A">
          <w:rPr>
            <w:rStyle w:val="FootnoteReference"/>
          </w:rPr>
          <w:footnoteRef/>
        </w:r>
        <w:r w:rsidDel="00DD173A">
          <w:rPr>
            <w:rtl/>
          </w:rPr>
          <w:delText xml:space="preserve"> </w:delText>
        </w:r>
        <w:r w:rsidRPr="00754EF4" w:rsidDel="00DD173A">
          <w:rPr>
            <w:rFonts w:asciiTheme="majorBidi" w:eastAsia="Calibri" w:hAnsiTheme="majorBidi" w:cstheme="majorBidi"/>
            <w:sz w:val="20"/>
            <w:szCs w:val="20"/>
          </w:rPr>
          <w:delText xml:space="preserve">Younis, E. (2015). </w:delText>
        </w:r>
      </w:del>
    </w:p>
  </w:footnote>
  <w:footnote w:id="33">
    <w:p w14:paraId="592D78C8" w14:textId="579DC11D" w:rsidR="00FA2C17" w:rsidRPr="00A75BF6" w:rsidDel="00BA4CCA" w:rsidRDefault="00FA2C17" w:rsidP="00A75BF6">
      <w:pPr>
        <w:pStyle w:val="FootnoteText"/>
        <w:rPr>
          <w:del w:id="4808" w:author="Ruth" w:date="2020-01-20T22:31:00Z"/>
          <w:rFonts w:cs="David"/>
          <w:rtl/>
          <w:lang w:bidi="he-IL"/>
        </w:rPr>
      </w:pPr>
      <w:del w:id="4809" w:author="Ruth" w:date="2020-01-20T22:31:00Z">
        <w:r w:rsidDel="00BA4CCA">
          <w:rPr>
            <w:rStyle w:val="FootnoteReference"/>
          </w:rPr>
          <w:footnoteRef/>
        </w:r>
        <w:r w:rsidDel="00BA4CCA">
          <w:rPr>
            <w:rtl/>
          </w:rPr>
          <w:delText xml:space="preserve"> </w:delText>
        </w:r>
      </w:del>
      <w:ins w:id="4810" w:author="Ruth" w:date="2020-01-16T21:04:00Z">
        <w:del w:id="4811" w:author="Ruth" w:date="2020-01-20T22:31:00Z">
          <w:r w:rsidDel="00BA4CCA">
            <w:rPr>
              <w:rFonts w:cs="David" w:hint="cs"/>
              <w:rtl/>
              <w:lang w:bidi="he-IL"/>
            </w:rPr>
            <w:delText xml:space="preserve">היפרטקסט </w:delText>
          </w:r>
        </w:del>
      </w:ins>
      <w:del w:id="4812" w:author="Ruth" w:date="2020-01-20T22:31:00Z">
        <w:r w:rsidRPr="00A75BF6" w:rsidDel="00BA4CCA">
          <w:rPr>
            <w:rFonts w:cs="David" w:hint="cs"/>
            <w:rtl/>
            <w:lang w:bidi="he-IL"/>
          </w:rPr>
          <w:delText>הוא</w:delText>
        </w:r>
        <w:r w:rsidRPr="00A75BF6" w:rsidDel="00BA4CCA">
          <w:rPr>
            <w:rFonts w:cs="David"/>
            <w:rtl/>
            <w:lang w:bidi="he-IL"/>
          </w:rPr>
          <w:delText xml:space="preserve"> </w:delText>
        </w:r>
        <w:r w:rsidRPr="00A75BF6" w:rsidDel="00BA4CCA">
          <w:rPr>
            <w:rFonts w:cs="David" w:hint="cs"/>
            <w:rtl/>
            <w:lang w:bidi="he-IL"/>
          </w:rPr>
          <w:delText>צורה</w:delText>
        </w:r>
        <w:r w:rsidRPr="00A75BF6" w:rsidDel="00BA4CCA">
          <w:rPr>
            <w:rFonts w:cs="David"/>
            <w:rtl/>
            <w:lang w:bidi="he-IL"/>
          </w:rPr>
          <w:delText xml:space="preserve"> </w:delText>
        </w:r>
        <w:r w:rsidRPr="00A75BF6" w:rsidDel="00BA4CCA">
          <w:rPr>
            <w:rFonts w:cs="David" w:hint="cs"/>
            <w:rtl/>
            <w:lang w:bidi="he-IL"/>
          </w:rPr>
          <w:delText>של</w:delText>
        </w:r>
        <w:r w:rsidRPr="00A75BF6" w:rsidDel="00BA4CCA">
          <w:rPr>
            <w:rFonts w:cs="David"/>
            <w:rtl/>
            <w:lang w:bidi="he-IL"/>
          </w:rPr>
          <w:delText xml:space="preserve"> </w:delText>
        </w:r>
        <w:r w:rsidRPr="00A75BF6" w:rsidDel="00BA4CCA">
          <w:rPr>
            <w:rFonts w:cs="David" w:hint="cs"/>
            <w:rtl/>
            <w:lang w:bidi="he-IL"/>
          </w:rPr>
          <w:delText>ממשק</w:delText>
        </w:r>
        <w:r w:rsidRPr="00A75BF6" w:rsidDel="00BA4CCA">
          <w:rPr>
            <w:rFonts w:cs="David"/>
            <w:rtl/>
            <w:lang w:bidi="he-IL"/>
          </w:rPr>
          <w:delText xml:space="preserve"> </w:delText>
        </w:r>
        <w:r w:rsidRPr="00A75BF6" w:rsidDel="00BA4CCA">
          <w:rPr>
            <w:rFonts w:cs="David" w:hint="cs"/>
            <w:rtl/>
            <w:lang w:bidi="he-IL"/>
          </w:rPr>
          <w:delText>משתמש</w:delText>
        </w:r>
        <w:r w:rsidRPr="00A75BF6" w:rsidDel="00BA4CCA">
          <w:rPr>
            <w:rFonts w:cs="David"/>
            <w:rtl/>
            <w:lang w:bidi="he-IL"/>
          </w:rPr>
          <w:delText xml:space="preserve"> </w:delText>
        </w:r>
        <w:r w:rsidRPr="00A75BF6" w:rsidDel="00BA4CCA">
          <w:rPr>
            <w:rFonts w:cs="David" w:hint="cs"/>
            <w:rtl/>
            <w:lang w:bidi="he-IL"/>
          </w:rPr>
          <w:delText>להצגת</w:delText>
        </w:r>
        <w:r w:rsidRPr="00A75BF6" w:rsidDel="00BA4CCA">
          <w:rPr>
            <w:rFonts w:cs="David"/>
            <w:rtl/>
            <w:lang w:bidi="he-IL"/>
          </w:rPr>
          <w:delText xml:space="preserve"> </w:delText>
        </w:r>
        <w:r w:rsidRPr="00A75BF6" w:rsidDel="00BA4CCA">
          <w:rPr>
            <w:rFonts w:cs="David" w:hint="cs"/>
            <w:rtl/>
            <w:lang w:bidi="he-IL"/>
          </w:rPr>
          <w:delText>מסמכים</w:delText>
        </w:r>
        <w:r w:rsidRPr="00A75BF6" w:rsidDel="00BA4CCA">
          <w:rPr>
            <w:rFonts w:cs="David"/>
            <w:rtl/>
            <w:lang w:bidi="he-IL"/>
          </w:rPr>
          <w:delText xml:space="preserve">, </w:delText>
        </w:r>
        <w:r w:rsidRPr="00A75BF6" w:rsidDel="00BA4CCA">
          <w:rPr>
            <w:rFonts w:cs="David" w:hint="cs"/>
            <w:rtl/>
            <w:lang w:bidi="he-IL"/>
          </w:rPr>
          <w:delText>אשר</w:delText>
        </w:r>
        <w:r w:rsidRPr="00A75BF6" w:rsidDel="00BA4CCA">
          <w:rPr>
            <w:rFonts w:cs="David"/>
            <w:rtl/>
            <w:lang w:bidi="he-IL"/>
          </w:rPr>
          <w:delText xml:space="preserve"> </w:delText>
        </w:r>
        <w:r w:rsidRPr="00A75BF6" w:rsidDel="00BA4CCA">
          <w:rPr>
            <w:rFonts w:cs="David" w:hint="cs"/>
            <w:rtl/>
            <w:lang w:bidi="he-IL"/>
          </w:rPr>
          <w:delText>על</w:delText>
        </w:r>
        <w:r w:rsidRPr="00A75BF6" w:rsidDel="00BA4CCA">
          <w:rPr>
            <w:rFonts w:cs="David"/>
            <w:rtl/>
            <w:lang w:bidi="he-IL"/>
          </w:rPr>
          <w:delText xml:space="preserve"> </w:delText>
        </w:r>
        <w:r w:rsidRPr="00A75BF6" w:rsidDel="00BA4CCA">
          <w:rPr>
            <w:rFonts w:cs="David" w:hint="cs"/>
            <w:rtl/>
            <w:lang w:bidi="he-IL"/>
          </w:rPr>
          <w:delText>פי</w:delText>
        </w:r>
        <w:r w:rsidRPr="00A75BF6" w:rsidDel="00BA4CCA">
          <w:rPr>
            <w:rFonts w:cs="David"/>
            <w:rtl/>
            <w:lang w:bidi="he-IL"/>
          </w:rPr>
          <w:delText xml:space="preserve"> </w:delText>
        </w:r>
        <w:r w:rsidRPr="00A75BF6" w:rsidDel="00BA4CCA">
          <w:rPr>
            <w:rFonts w:cs="David" w:hint="cs"/>
            <w:rtl/>
            <w:lang w:bidi="he-IL"/>
          </w:rPr>
          <w:delText>הגדרתו</w:delText>
        </w:r>
        <w:r w:rsidRPr="00A75BF6" w:rsidDel="00BA4CCA">
          <w:rPr>
            <w:rFonts w:cs="David"/>
            <w:rtl/>
            <w:lang w:bidi="he-IL"/>
          </w:rPr>
          <w:delText xml:space="preserve"> "</w:delText>
        </w:r>
        <w:r w:rsidRPr="00A75BF6" w:rsidDel="00BA4CCA">
          <w:rPr>
            <w:rFonts w:cs="David" w:hint="cs"/>
            <w:rtl/>
            <w:lang w:bidi="he-IL"/>
          </w:rPr>
          <w:delText>מסתעף</w:delText>
        </w:r>
        <w:r w:rsidRPr="00A75BF6" w:rsidDel="00BA4CCA">
          <w:rPr>
            <w:rFonts w:cs="David"/>
            <w:rtl/>
            <w:lang w:bidi="he-IL"/>
          </w:rPr>
          <w:delText xml:space="preserve"> </w:delText>
        </w:r>
        <w:r w:rsidRPr="00A75BF6" w:rsidDel="00BA4CCA">
          <w:rPr>
            <w:rFonts w:cs="David" w:hint="cs"/>
            <w:rtl/>
            <w:lang w:bidi="he-IL"/>
          </w:rPr>
          <w:delText>או</w:delText>
        </w:r>
        <w:r w:rsidRPr="00A75BF6" w:rsidDel="00BA4CCA">
          <w:rPr>
            <w:rFonts w:cs="David"/>
            <w:rtl/>
            <w:lang w:bidi="he-IL"/>
          </w:rPr>
          <w:delText xml:space="preserve"> </w:delText>
        </w:r>
        <w:r w:rsidRPr="00A75BF6" w:rsidDel="00BA4CCA">
          <w:rPr>
            <w:rFonts w:cs="David" w:hint="cs"/>
            <w:rtl/>
            <w:lang w:bidi="he-IL"/>
          </w:rPr>
          <w:delText>מוצג</w:delText>
        </w:r>
        <w:r w:rsidRPr="00A75BF6" w:rsidDel="00BA4CCA">
          <w:rPr>
            <w:rFonts w:cs="David"/>
            <w:rtl/>
            <w:lang w:bidi="he-IL"/>
          </w:rPr>
          <w:delText xml:space="preserve"> </w:delText>
        </w:r>
        <w:r w:rsidRPr="00A75BF6" w:rsidDel="00BA4CCA">
          <w:rPr>
            <w:rFonts w:cs="David" w:hint="cs"/>
            <w:rtl/>
            <w:lang w:bidi="he-IL"/>
          </w:rPr>
          <w:delText>על</w:delText>
        </w:r>
        <w:r w:rsidRPr="00A75BF6" w:rsidDel="00BA4CCA">
          <w:rPr>
            <w:rFonts w:cs="David"/>
            <w:rtl/>
            <w:lang w:bidi="he-IL"/>
          </w:rPr>
          <w:delText xml:space="preserve"> </w:delText>
        </w:r>
        <w:r w:rsidRPr="00A75BF6" w:rsidDel="00BA4CCA">
          <w:rPr>
            <w:rFonts w:cs="David" w:hint="cs"/>
            <w:rtl/>
            <w:lang w:bidi="he-IL"/>
          </w:rPr>
          <w:delText>פי</w:delText>
        </w:r>
        <w:r w:rsidRPr="00A75BF6" w:rsidDel="00BA4CCA">
          <w:rPr>
            <w:rFonts w:cs="David"/>
            <w:rtl/>
            <w:lang w:bidi="he-IL"/>
          </w:rPr>
          <w:delText xml:space="preserve"> </w:delText>
        </w:r>
        <w:r w:rsidRPr="00A75BF6" w:rsidDel="00BA4CCA">
          <w:rPr>
            <w:rFonts w:cs="David" w:hint="cs"/>
            <w:rtl/>
            <w:lang w:bidi="he-IL"/>
          </w:rPr>
          <w:delText>דרישה</w:delText>
        </w:r>
        <w:r w:rsidRPr="00A75BF6" w:rsidDel="00BA4CCA">
          <w:rPr>
            <w:rFonts w:cs="David"/>
            <w:rtl/>
            <w:lang w:bidi="he-IL"/>
          </w:rPr>
          <w:delText>"</w:delText>
        </w:r>
        <w:r w:rsidRPr="00A75BF6" w:rsidDel="00BA4CCA">
          <w:rPr>
            <w:rFonts w:cs="David" w:hint="cs"/>
            <w:rtl/>
            <w:lang w:bidi="he-IL"/>
          </w:rPr>
          <w:delText>. היישום</w:delText>
        </w:r>
        <w:r w:rsidRPr="00A75BF6" w:rsidDel="00BA4CCA">
          <w:rPr>
            <w:rFonts w:cs="David"/>
            <w:rtl/>
            <w:lang w:bidi="he-IL"/>
          </w:rPr>
          <w:delText xml:space="preserve"> </w:delText>
        </w:r>
        <w:r w:rsidRPr="00A75BF6" w:rsidDel="00BA4CCA">
          <w:rPr>
            <w:rFonts w:cs="David" w:hint="cs"/>
            <w:rtl/>
            <w:lang w:bidi="he-IL"/>
          </w:rPr>
          <w:delText>המרכזי</w:delText>
        </w:r>
        <w:r w:rsidRPr="00A75BF6" w:rsidDel="00BA4CCA">
          <w:rPr>
            <w:rFonts w:cs="David"/>
            <w:rtl/>
            <w:lang w:bidi="he-IL"/>
          </w:rPr>
          <w:delText xml:space="preserve"> </w:delText>
        </w:r>
        <w:r w:rsidRPr="00A75BF6" w:rsidDel="00BA4CCA">
          <w:rPr>
            <w:rFonts w:cs="David" w:hint="cs"/>
            <w:rtl/>
            <w:lang w:bidi="he-IL"/>
          </w:rPr>
          <w:delText>של</w:delText>
        </w:r>
        <w:r w:rsidRPr="00A75BF6" w:rsidDel="00BA4CCA">
          <w:rPr>
            <w:rFonts w:cs="David"/>
            <w:rtl/>
            <w:lang w:bidi="he-IL"/>
          </w:rPr>
          <w:delText xml:space="preserve"> </w:delText>
        </w:r>
        <w:r w:rsidRPr="00A75BF6" w:rsidDel="00BA4CCA">
          <w:rPr>
            <w:rFonts w:cs="David" w:hint="cs"/>
            <w:rtl/>
            <w:lang w:bidi="he-IL"/>
          </w:rPr>
          <w:delText>מסמך</w:delText>
        </w:r>
        <w:r w:rsidRPr="00A75BF6" w:rsidDel="00BA4CCA">
          <w:rPr>
            <w:rFonts w:cs="David"/>
            <w:rtl/>
            <w:lang w:bidi="he-IL"/>
          </w:rPr>
          <w:delText xml:space="preserve"> </w:delText>
        </w:r>
        <w:r w:rsidRPr="00A75BF6" w:rsidDel="00BA4CCA">
          <w:rPr>
            <w:rFonts w:cs="David" w:hint="cs"/>
            <w:rtl/>
            <w:lang w:bidi="he-IL"/>
          </w:rPr>
          <w:delText>היפרטקסט</w:delText>
        </w:r>
        <w:r w:rsidRPr="00A75BF6" w:rsidDel="00BA4CCA">
          <w:rPr>
            <w:rFonts w:cs="David"/>
            <w:rtl/>
            <w:lang w:bidi="he-IL"/>
          </w:rPr>
          <w:delText xml:space="preserve"> </w:delText>
        </w:r>
        <w:r w:rsidRPr="00A75BF6" w:rsidDel="00BA4CCA">
          <w:rPr>
            <w:rFonts w:cs="David" w:hint="cs"/>
            <w:rtl/>
            <w:lang w:bidi="he-IL"/>
          </w:rPr>
          <w:delText>הוא</w:delText>
        </w:r>
        <w:r w:rsidRPr="00A75BF6" w:rsidDel="00BA4CCA">
          <w:rPr>
            <w:rFonts w:cs="David"/>
            <w:rtl/>
            <w:lang w:bidi="he-IL"/>
          </w:rPr>
          <w:delText xml:space="preserve"> </w:delText>
        </w:r>
        <w:r w:rsidRPr="00A75BF6" w:rsidDel="00BA4CCA">
          <w:rPr>
            <w:rFonts w:cs="David" w:hint="cs"/>
            <w:rtl/>
            <w:lang w:bidi="he-IL"/>
          </w:rPr>
          <w:delText>הפניה</w:delText>
        </w:r>
        <w:r w:rsidRPr="00A75BF6" w:rsidDel="00BA4CCA">
          <w:rPr>
            <w:rFonts w:cs="David"/>
            <w:rtl/>
            <w:lang w:bidi="he-IL"/>
          </w:rPr>
          <w:delText xml:space="preserve"> </w:delText>
        </w:r>
        <w:r w:rsidRPr="00A75BF6" w:rsidDel="00BA4CCA">
          <w:rPr>
            <w:rFonts w:cs="David" w:hint="cs"/>
            <w:rtl/>
            <w:lang w:bidi="he-IL"/>
          </w:rPr>
          <w:delText>צולבת</w:delText>
        </w:r>
        <w:r w:rsidRPr="00A75BF6" w:rsidDel="00BA4CCA">
          <w:rPr>
            <w:rFonts w:cs="David"/>
            <w:rtl/>
            <w:lang w:bidi="he-IL"/>
          </w:rPr>
          <w:delText xml:space="preserve"> </w:delText>
        </w:r>
        <w:r w:rsidRPr="00A75BF6" w:rsidDel="00BA4CCA">
          <w:rPr>
            <w:rFonts w:cs="David" w:hint="cs"/>
            <w:rtl/>
            <w:lang w:bidi="he-IL"/>
          </w:rPr>
          <w:delText>למסמך</w:delText>
        </w:r>
        <w:r w:rsidRPr="00A75BF6" w:rsidDel="00BA4CCA">
          <w:rPr>
            <w:rFonts w:cs="David"/>
            <w:rtl/>
            <w:lang w:bidi="he-IL"/>
          </w:rPr>
          <w:delText xml:space="preserve"> </w:delText>
        </w:r>
        <w:r w:rsidRPr="00A75BF6" w:rsidDel="00BA4CCA">
          <w:rPr>
            <w:rFonts w:cs="David" w:hint="cs"/>
            <w:rtl/>
            <w:lang w:bidi="he-IL"/>
          </w:rPr>
          <w:delText>אחר</w:delText>
        </w:r>
        <w:r w:rsidRPr="00A75BF6" w:rsidDel="00BA4CCA">
          <w:rPr>
            <w:rFonts w:cs="David"/>
            <w:rtl/>
            <w:lang w:bidi="he-IL"/>
          </w:rPr>
          <w:delText xml:space="preserve"> </w:delText>
        </w:r>
        <w:r w:rsidRPr="00A75BF6" w:rsidDel="00BA4CCA">
          <w:rPr>
            <w:rFonts w:cs="David" w:hint="cs"/>
            <w:rtl/>
            <w:lang w:bidi="he-IL"/>
          </w:rPr>
          <w:delText>הנקראת</w:delText>
        </w:r>
        <w:r w:rsidRPr="00A75BF6" w:rsidDel="00BA4CCA">
          <w:rPr>
            <w:rFonts w:cs="David"/>
            <w:rtl/>
            <w:lang w:bidi="he-IL"/>
          </w:rPr>
          <w:delText xml:space="preserve"> </w:delText>
        </w:r>
        <w:r w:rsidRPr="00A75BF6" w:rsidDel="00BA4CCA">
          <w:rPr>
            <w:rFonts w:cs="David" w:hint="cs"/>
            <w:rtl/>
            <w:lang w:bidi="he-IL"/>
          </w:rPr>
          <w:delText>היפר</w:delText>
        </w:r>
        <w:r w:rsidRPr="00A75BF6" w:rsidDel="00BA4CCA">
          <w:rPr>
            <w:rFonts w:cs="David"/>
            <w:rtl/>
            <w:lang w:bidi="he-IL"/>
          </w:rPr>
          <w:delText xml:space="preserve"> </w:delText>
        </w:r>
        <w:r w:rsidRPr="00A75BF6" w:rsidDel="00BA4CCA">
          <w:rPr>
            <w:rFonts w:cs="David" w:hint="cs"/>
            <w:rtl/>
            <w:lang w:bidi="he-IL"/>
          </w:rPr>
          <w:delText>קישור</w:delText>
        </w:r>
        <w:r w:rsidRPr="00A75BF6" w:rsidDel="00BA4CCA">
          <w:rPr>
            <w:rFonts w:cs="David"/>
            <w:rtl/>
            <w:lang w:bidi="he-IL"/>
          </w:rPr>
          <w:delText xml:space="preserve">. </w:delText>
        </w:r>
        <w:r w:rsidRPr="00A75BF6" w:rsidDel="00BA4CCA">
          <w:rPr>
            <w:rFonts w:cs="David" w:hint="cs"/>
            <w:rtl/>
            <w:lang w:bidi="he-IL"/>
          </w:rPr>
          <w:delText>לחיצה</w:delText>
        </w:r>
        <w:r w:rsidRPr="00A75BF6" w:rsidDel="00BA4CCA">
          <w:rPr>
            <w:rFonts w:cs="David"/>
            <w:rtl/>
            <w:lang w:bidi="he-IL"/>
          </w:rPr>
          <w:delText xml:space="preserve"> </w:delText>
        </w:r>
        <w:r w:rsidRPr="00A75BF6" w:rsidDel="00BA4CCA">
          <w:rPr>
            <w:rFonts w:cs="David" w:hint="cs"/>
            <w:rtl/>
            <w:lang w:bidi="he-IL"/>
          </w:rPr>
          <w:delText>על</w:delText>
        </w:r>
        <w:r w:rsidRPr="00A75BF6" w:rsidDel="00BA4CCA">
          <w:rPr>
            <w:rFonts w:cs="David"/>
            <w:rtl/>
            <w:lang w:bidi="he-IL"/>
          </w:rPr>
          <w:delText xml:space="preserve"> </w:delText>
        </w:r>
        <w:r w:rsidRPr="00A75BF6" w:rsidDel="00BA4CCA">
          <w:rPr>
            <w:rFonts w:cs="David" w:hint="cs"/>
            <w:rtl/>
            <w:lang w:bidi="he-IL"/>
          </w:rPr>
          <w:delText>היפר</w:delText>
        </w:r>
        <w:r w:rsidRPr="00A75BF6" w:rsidDel="00BA4CCA">
          <w:rPr>
            <w:rFonts w:cs="David"/>
            <w:rtl/>
            <w:lang w:bidi="he-IL"/>
          </w:rPr>
          <w:delText xml:space="preserve"> </w:delText>
        </w:r>
        <w:r w:rsidRPr="00A75BF6" w:rsidDel="00BA4CCA">
          <w:rPr>
            <w:rFonts w:cs="David" w:hint="cs"/>
            <w:rtl/>
            <w:lang w:bidi="he-IL"/>
          </w:rPr>
          <w:delText>קישור</w:delText>
        </w:r>
        <w:r w:rsidRPr="00A75BF6" w:rsidDel="00BA4CCA">
          <w:rPr>
            <w:rFonts w:cs="David"/>
            <w:rtl/>
            <w:lang w:bidi="he-IL"/>
          </w:rPr>
          <w:delText xml:space="preserve"> </w:delText>
        </w:r>
        <w:r w:rsidRPr="00A75BF6" w:rsidDel="00BA4CCA">
          <w:rPr>
            <w:rFonts w:cs="David" w:hint="cs"/>
            <w:rtl/>
            <w:lang w:bidi="he-IL"/>
          </w:rPr>
          <w:delText>מציגה</w:delText>
        </w:r>
        <w:r w:rsidRPr="00A75BF6" w:rsidDel="00BA4CCA">
          <w:rPr>
            <w:rFonts w:cs="David"/>
            <w:rtl/>
            <w:lang w:bidi="he-IL"/>
          </w:rPr>
          <w:delText xml:space="preserve"> </w:delText>
        </w:r>
        <w:r w:rsidRPr="00A75BF6" w:rsidDel="00BA4CCA">
          <w:rPr>
            <w:rFonts w:cs="David" w:hint="cs"/>
            <w:rtl/>
            <w:lang w:bidi="he-IL"/>
          </w:rPr>
          <w:delText>למשתמש</w:delText>
        </w:r>
        <w:r w:rsidRPr="00A75BF6" w:rsidDel="00BA4CCA">
          <w:rPr>
            <w:rFonts w:cs="David"/>
            <w:rtl/>
            <w:lang w:bidi="he-IL"/>
          </w:rPr>
          <w:delText xml:space="preserve"> </w:delText>
        </w:r>
        <w:r w:rsidRPr="00A75BF6" w:rsidDel="00BA4CCA">
          <w:rPr>
            <w:rFonts w:cs="David" w:hint="cs"/>
            <w:rtl/>
            <w:lang w:bidi="he-IL"/>
          </w:rPr>
          <w:delText>את</w:delText>
        </w:r>
        <w:r w:rsidRPr="00A75BF6" w:rsidDel="00BA4CCA">
          <w:rPr>
            <w:rFonts w:cs="David"/>
            <w:rtl/>
            <w:lang w:bidi="he-IL"/>
          </w:rPr>
          <w:delText xml:space="preserve"> </w:delText>
        </w:r>
        <w:r w:rsidRPr="00A75BF6" w:rsidDel="00BA4CCA">
          <w:rPr>
            <w:rFonts w:cs="David" w:hint="cs"/>
            <w:rtl/>
            <w:lang w:bidi="he-IL"/>
          </w:rPr>
          <w:delText>המסמך</w:delText>
        </w:r>
        <w:r w:rsidRPr="00A75BF6" w:rsidDel="00BA4CCA">
          <w:rPr>
            <w:rFonts w:cs="David"/>
            <w:rtl/>
            <w:lang w:bidi="he-IL"/>
          </w:rPr>
          <w:delText xml:space="preserve"> </w:delText>
        </w:r>
        <w:r w:rsidRPr="00A75BF6" w:rsidDel="00BA4CCA">
          <w:rPr>
            <w:rFonts w:cs="David" w:hint="cs"/>
            <w:rtl/>
            <w:lang w:bidi="he-IL"/>
          </w:rPr>
          <w:delText>המקושר</w:delText>
        </w:r>
        <w:r w:rsidRPr="00A75BF6" w:rsidDel="00BA4CCA">
          <w:rPr>
            <w:rFonts w:cs="David"/>
            <w:rtl/>
            <w:lang w:bidi="he-IL"/>
          </w:rPr>
          <w:delText>.</w:delText>
        </w:r>
      </w:del>
    </w:p>
  </w:footnote>
  <w:footnote w:id="34">
    <w:p w14:paraId="3A68DADA" w14:textId="60E5179E" w:rsidR="00FA2C17" w:rsidRDefault="00FA2C17">
      <w:pPr>
        <w:pStyle w:val="FootnoteText"/>
        <w:rPr>
          <w:rtl/>
          <w:lang w:bidi="he-IL"/>
        </w:rPr>
      </w:pPr>
      <w:ins w:id="4815" w:author="Ruth" w:date="2020-01-20T22:31:00Z">
        <w:r>
          <w:rPr>
            <w:rStyle w:val="FootnoteReference"/>
          </w:rPr>
          <w:footnoteRef/>
        </w:r>
        <w:r>
          <w:rPr>
            <w:rtl/>
          </w:rPr>
          <w:t xml:space="preserve"> </w:t>
        </w:r>
        <w:r>
          <w:rPr>
            <w:rFonts w:cs="David" w:hint="cs"/>
            <w:rtl/>
            <w:lang w:bidi="he-IL"/>
          </w:rPr>
          <w:t xml:space="preserve">היפרטקסט </w:t>
        </w:r>
        <w:r w:rsidRPr="00A75BF6">
          <w:rPr>
            <w:rFonts w:cs="David" w:hint="cs"/>
            <w:rtl/>
            <w:lang w:bidi="he-IL"/>
          </w:rPr>
          <w:t>הוא</w:t>
        </w:r>
        <w:r w:rsidRPr="00A75BF6">
          <w:rPr>
            <w:rFonts w:cs="David"/>
            <w:rtl/>
            <w:lang w:bidi="he-IL"/>
          </w:rPr>
          <w:t xml:space="preserve"> </w:t>
        </w:r>
        <w:r w:rsidRPr="00A75BF6">
          <w:rPr>
            <w:rFonts w:cs="David" w:hint="cs"/>
            <w:rtl/>
            <w:lang w:bidi="he-IL"/>
          </w:rPr>
          <w:t>צורה</w:t>
        </w:r>
        <w:r w:rsidRPr="00A75BF6">
          <w:rPr>
            <w:rFonts w:cs="David"/>
            <w:rtl/>
            <w:lang w:bidi="he-IL"/>
          </w:rPr>
          <w:t xml:space="preserve"> </w:t>
        </w:r>
        <w:r w:rsidRPr="00A75BF6">
          <w:rPr>
            <w:rFonts w:cs="David" w:hint="cs"/>
            <w:rtl/>
            <w:lang w:bidi="he-IL"/>
          </w:rPr>
          <w:t>של</w:t>
        </w:r>
        <w:r w:rsidRPr="00A75BF6">
          <w:rPr>
            <w:rFonts w:cs="David"/>
            <w:rtl/>
            <w:lang w:bidi="he-IL"/>
          </w:rPr>
          <w:t xml:space="preserve"> </w:t>
        </w:r>
        <w:r w:rsidRPr="00A75BF6">
          <w:rPr>
            <w:rFonts w:cs="David" w:hint="cs"/>
            <w:rtl/>
            <w:lang w:bidi="he-IL"/>
          </w:rPr>
          <w:t>ממשק</w:t>
        </w:r>
        <w:r w:rsidRPr="00A75BF6">
          <w:rPr>
            <w:rFonts w:cs="David"/>
            <w:rtl/>
            <w:lang w:bidi="he-IL"/>
          </w:rPr>
          <w:t xml:space="preserve"> </w:t>
        </w:r>
        <w:r w:rsidRPr="00A75BF6">
          <w:rPr>
            <w:rFonts w:cs="David" w:hint="cs"/>
            <w:rtl/>
            <w:lang w:bidi="he-IL"/>
          </w:rPr>
          <w:t>משתמש</w:t>
        </w:r>
        <w:r w:rsidRPr="00A75BF6">
          <w:rPr>
            <w:rFonts w:cs="David"/>
            <w:rtl/>
            <w:lang w:bidi="he-IL"/>
          </w:rPr>
          <w:t xml:space="preserve"> </w:t>
        </w:r>
        <w:r w:rsidRPr="00A75BF6">
          <w:rPr>
            <w:rFonts w:cs="David" w:hint="cs"/>
            <w:rtl/>
            <w:lang w:bidi="he-IL"/>
          </w:rPr>
          <w:t>להצגת</w:t>
        </w:r>
        <w:r w:rsidRPr="00A75BF6">
          <w:rPr>
            <w:rFonts w:cs="David"/>
            <w:rtl/>
            <w:lang w:bidi="he-IL"/>
          </w:rPr>
          <w:t xml:space="preserve"> </w:t>
        </w:r>
        <w:r w:rsidRPr="00A75BF6">
          <w:rPr>
            <w:rFonts w:cs="David" w:hint="cs"/>
            <w:rtl/>
            <w:lang w:bidi="he-IL"/>
          </w:rPr>
          <w:t>מסמכים</w:t>
        </w:r>
        <w:r w:rsidRPr="00A75BF6">
          <w:rPr>
            <w:rFonts w:cs="David"/>
            <w:rtl/>
            <w:lang w:bidi="he-IL"/>
          </w:rPr>
          <w:t xml:space="preserve">, </w:t>
        </w:r>
        <w:r w:rsidRPr="00A75BF6">
          <w:rPr>
            <w:rFonts w:cs="David" w:hint="cs"/>
            <w:rtl/>
            <w:lang w:bidi="he-IL"/>
          </w:rPr>
          <w:t>אשר</w:t>
        </w:r>
        <w:r w:rsidRPr="00A75BF6">
          <w:rPr>
            <w:rFonts w:cs="David"/>
            <w:rtl/>
            <w:lang w:bidi="he-IL"/>
          </w:rPr>
          <w:t xml:space="preserve"> </w:t>
        </w:r>
        <w:r w:rsidRPr="00A75BF6">
          <w:rPr>
            <w:rFonts w:cs="David" w:hint="cs"/>
            <w:rtl/>
            <w:lang w:bidi="he-IL"/>
          </w:rPr>
          <w:t>על</w:t>
        </w:r>
        <w:r w:rsidRPr="00A75BF6">
          <w:rPr>
            <w:rFonts w:cs="David"/>
            <w:rtl/>
            <w:lang w:bidi="he-IL"/>
          </w:rPr>
          <w:t xml:space="preserve"> </w:t>
        </w:r>
        <w:r w:rsidRPr="00A75BF6">
          <w:rPr>
            <w:rFonts w:cs="David" w:hint="cs"/>
            <w:rtl/>
            <w:lang w:bidi="he-IL"/>
          </w:rPr>
          <w:t>פי</w:t>
        </w:r>
        <w:r w:rsidRPr="00A75BF6">
          <w:rPr>
            <w:rFonts w:cs="David"/>
            <w:rtl/>
            <w:lang w:bidi="he-IL"/>
          </w:rPr>
          <w:t xml:space="preserve"> </w:t>
        </w:r>
        <w:r w:rsidRPr="00A75BF6">
          <w:rPr>
            <w:rFonts w:cs="David" w:hint="cs"/>
            <w:rtl/>
            <w:lang w:bidi="he-IL"/>
          </w:rPr>
          <w:t>הגדרתו</w:t>
        </w:r>
        <w:r w:rsidRPr="00A75BF6">
          <w:rPr>
            <w:rFonts w:cs="David"/>
            <w:rtl/>
            <w:lang w:bidi="he-IL"/>
          </w:rPr>
          <w:t xml:space="preserve"> "</w:t>
        </w:r>
        <w:r w:rsidRPr="00A75BF6">
          <w:rPr>
            <w:rFonts w:cs="David" w:hint="cs"/>
            <w:rtl/>
            <w:lang w:bidi="he-IL"/>
          </w:rPr>
          <w:t>מסתעף</w:t>
        </w:r>
        <w:r w:rsidRPr="00A75BF6">
          <w:rPr>
            <w:rFonts w:cs="David"/>
            <w:rtl/>
            <w:lang w:bidi="he-IL"/>
          </w:rPr>
          <w:t xml:space="preserve"> </w:t>
        </w:r>
        <w:r w:rsidRPr="00A75BF6">
          <w:rPr>
            <w:rFonts w:cs="David" w:hint="cs"/>
            <w:rtl/>
            <w:lang w:bidi="he-IL"/>
          </w:rPr>
          <w:t>או</w:t>
        </w:r>
        <w:r w:rsidRPr="00A75BF6">
          <w:rPr>
            <w:rFonts w:cs="David"/>
            <w:rtl/>
            <w:lang w:bidi="he-IL"/>
          </w:rPr>
          <w:t xml:space="preserve"> </w:t>
        </w:r>
        <w:r w:rsidRPr="00A75BF6">
          <w:rPr>
            <w:rFonts w:cs="David" w:hint="cs"/>
            <w:rtl/>
            <w:lang w:bidi="he-IL"/>
          </w:rPr>
          <w:t>מוצג</w:t>
        </w:r>
        <w:r w:rsidRPr="00A75BF6">
          <w:rPr>
            <w:rFonts w:cs="David"/>
            <w:rtl/>
            <w:lang w:bidi="he-IL"/>
          </w:rPr>
          <w:t xml:space="preserve"> </w:t>
        </w:r>
        <w:r w:rsidRPr="00A75BF6">
          <w:rPr>
            <w:rFonts w:cs="David" w:hint="cs"/>
            <w:rtl/>
            <w:lang w:bidi="he-IL"/>
          </w:rPr>
          <w:t>על</w:t>
        </w:r>
        <w:r w:rsidRPr="00A75BF6">
          <w:rPr>
            <w:rFonts w:cs="David"/>
            <w:rtl/>
            <w:lang w:bidi="he-IL"/>
          </w:rPr>
          <w:t xml:space="preserve"> </w:t>
        </w:r>
        <w:r w:rsidRPr="00A75BF6">
          <w:rPr>
            <w:rFonts w:cs="David" w:hint="cs"/>
            <w:rtl/>
            <w:lang w:bidi="he-IL"/>
          </w:rPr>
          <w:t>פי</w:t>
        </w:r>
        <w:r w:rsidRPr="00A75BF6">
          <w:rPr>
            <w:rFonts w:cs="David"/>
            <w:rtl/>
            <w:lang w:bidi="he-IL"/>
          </w:rPr>
          <w:t xml:space="preserve"> </w:t>
        </w:r>
        <w:r w:rsidRPr="00A75BF6">
          <w:rPr>
            <w:rFonts w:cs="David" w:hint="cs"/>
            <w:rtl/>
            <w:lang w:bidi="he-IL"/>
          </w:rPr>
          <w:t>דרישה</w:t>
        </w:r>
        <w:r w:rsidRPr="00A75BF6">
          <w:rPr>
            <w:rFonts w:cs="David"/>
            <w:rtl/>
            <w:lang w:bidi="he-IL"/>
          </w:rPr>
          <w:t>"</w:t>
        </w:r>
        <w:r w:rsidRPr="00A75BF6">
          <w:rPr>
            <w:rFonts w:cs="David" w:hint="cs"/>
            <w:rtl/>
            <w:lang w:bidi="he-IL"/>
          </w:rPr>
          <w:t>. היישום</w:t>
        </w:r>
        <w:r w:rsidRPr="00A75BF6">
          <w:rPr>
            <w:rFonts w:cs="David"/>
            <w:rtl/>
            <w:lang w:bidi="he-IL"/>
          </w:rPr>
          <w:t xml:space="preserve"> </w:t>
        </w:r>
        <w:r w:rsidRPr="00A75BF6">
          <w:rPr>
            <w:rFonts w:cs="David" w:hint="cs"/>
            <w:rtl/>
            <w:lang w:bidi="he-IL"/>
          </w:rPr>
          <w:t>המרכזי</w:t>
        </w:r>
        <w:r w:rsidRPr="00A75BF6">
          <w:rPr>
            <w:rFonts w:cs="David"/>
            <w:rtl/>
            <w:lang w:bidi="he-IL"/>
          </w:rPr>
          <w:t xml:space="preserve"> </w:t>
        </w:r>
        <w:r w:rsidRPr="00A75BF6">
          <w:rPr>
            <w:rFonts w:cs="David" w:hint="cs"/>
            <w:rtl/>
            <w:lang w:bidi="he-IL"/>
          </w:rPr>
          <w:t>של</w:t>
        </w:r>
        <w:r w:rsidRPr="00A75BF6">
          <w:rPr>
            <w:rFonts w:cs="David"/>
            <w:rtl/>
            <w:lang w:bidi="he-IL"/>
          </w:rPr>
          <w:t xml:space="preserve"> </w:t>
        </w:r>
        <w:r w:rsidRPr="00A75BF6">
          <w:rPr>
            <w:rFonts w:cs="David" w:hint="cs"/>
            <w:rtl/>
            <w:lang w:bidi="he-IL"/>
          </w:rPr>
          <w:t>מסמך</w:t>
        </w:r>
        <w:r w:rsidRPr="00A75BF6">
          <w:rPr>
            <w:rFonts w:cs="David"/>
            <w:rtl/>
            <w:lang w:bidi="he-IL"/>
          </w:rPr>
          <w:t xml:space="preserve"> </w:t>
        </w:r>
        <w:r w:rsidRPr="00A75BF6">
          <w:rPr>
            <w:rFonts w:cs="David" w:hint="cs"/>
            <w:rtl/>
            <w:lang w:bidi="he-IL"/>
          </w:rPr>
          <w:t>היפרטקסט</w:t>
        </w:r>
        <w:r w:rsidRPr="00A75BF6">
          <w:rPr>
            <w:rFonts w:cs="David"/>
            <w:rtl/>
            <w:lang w:bidi="he-IL"/>
          </w:rPr>
          <w:t xml:space="preserve"> </w:t>
        </w:r>
        <w:r w:rsidRPr="00A75BF6">
          <w:rPr>
            <w:rFonts w:cs="David" w:hint="cs"/>
            <w:rtl/>
            <w:lang w:bidi="he-IL"/>
          </w:rPr>
          <w:t>הוא</w:t>
        </w:r>
        <w:r w:rsidRPr="00A75BF6">
          <w:rPr>
            <w:rFonts w:cs="David"/>
            <w:rtl/>
            <w:lang w:bidi="he-IL"/>
          </w:rPr>
          <w:t xml:space="preserve"> </w:t>
        </w:r>
        <w:r w:rsidRPr="00A75BF6">
          <w:rPr>
            <w:rFonts w:cs="David" w:hint="cs"/>
            <w:rtl/>
            <w:lang w:bidi="he-IL"/>
          </w:rPr>
          <w:t>הפניה</w:t>
        </w:r>
        <w:r w:rsidRPr="00A75BF6">
          <w:rPr>
            <w:rFonts w:cs="David"/>
            <w:rtl/>
            <w:lang w:bidi="he-IL"/>
          </w:rPr>
          <w:t xml:space="preserve"> </w:t>
        </w:r>
        <w:r w:rsidRPr="00A75BF6">
          <w:rPr>
            <w:rFonts w:cs="David" w:hint="cs"/>
            <w:rtl/>
            <w:lang w:bidi="he-IL"/>
          </w:rPr>
          <w:t>צולבת</w:t>
        </w:r>
        <w:r w:rsidRPr="00A75BF6">
          <w:rPr>
            <w:rFonts w:cs="David"/>
            <w:rtl/>
            <w:lang w:bidi="he-IL"/>
          </w:rPr>
          <w:t xml:space="preserve"> </w:t>
        </w:r>
        <w:r w:rsidRPr="00A75BF6">
          <w:rPr>
            <w:rFonts w:cs="David" w:hint="cs"/>
            <w:rtl/>
            <w:lang w:bidi="he-IL"/>
          </w:rPr>
          <w:t>למסמך</w:t>
        </w:r>
        <w:r w:rsidRPr="00A75BF6">
          <w:rPr>
            <w:rFonts w:cs="David"/>
            <w:rtl/>
            <w:lang w:bidi="he-IL"/>
          </w:rPr>
          <w:t xml:space="preserve"> </w:t>
        </w:r>
        <w:r w:rsidRPr="00A75BF6">
          <w:rPr>
            <w:rFonts w:cs="David" w:hint="cs"/>
            <w:rtl/>
            <w:lang w:bidi="he-IL"/>
          </w:rPr>
          <w:t>אחר</w:t>
        </w:r>
        <w:r w:rsidRPr="00A75BF6">
          <w:rPr>
            <w:rFonts w:cs="David"/>
            <w:rtl/>
            <w:lang w:bidi="he-IL"/>
          </w:rPr>
          <w:t xml:space="preserve"> </w:t>
        </w:r>
        <w:r w:rsidRPr="00A75BF6">
          <w:rPr>
            <w:rFonts w:cs="David" w:hint="cs"/>
            <w:rtl/>
            <w:lang w:bidi="he-IL"/>
          </w:rPr>
          <w:t>הנקראת</w:t>
        </w:r>
        <w:r w:rsidRPr="00A75BF6">
          <w:rPr>
            <w:rFonts w:cs="David"/>
            <w:rtl/>
            <w:lang w:bidi="he-IL"/>
          </w:rPr>
          <w:t xml:space="preserve"> </w:t>
        </w:r>
        <w:r w:rsidRPr="00A75BF6">
          <w:rPr>
            <w:rFonts w:cs="David" w:hint="cs"/>
            <w:rtl/>
            <w:lang w:bidi="he-IL"/>
          </w:rPr>
          <w:t>היפר</w:t>
        </w:r>
        <w:r w:rsidRPr="00A75BF6">
          <w:rPr>
            <w:rFonts w:cs="David"/>
            <w:rtl/>
            <w:lang w:bidi="he-IL"/>
          </w:rPr>
          <w:t xml:space="preserve"> </w:t>
        </w:r>
        <w:r w:rsidRPr="00A75BF6">
          <w:rPr>
            <w:rFonts w:cs="David" w:hint="cs"/>
            <w:rtl/>
            <w:lang w:bidi="he-IL"/>
          </w:rPr>
          <w:t>קישור</w:t>
        </w:r>
        <w:r w:rsidRPr="00A75BF6">
          <w:rPr>
            <w:rFonts w:cs="David"/>
            <w:rtl/>
            <w:lang w:bidi="he-IL"/>
          </w:rPr>
          <w:t xml:space="preserve">. </w:t>
        </w:r>
        <w:r w:rsidRPr="00A75BF6">
          <w:rPr>
            <w:rFonts w:cs="David" w:hint="cs"/>
            <w:rtl/>
            <w:lang w:bidi="he-IL"/>
          </w:rPr>
          <w:t>לחיצה</w:t>
        </w:r>
        <w:r w:rsidRPr="00A75BF6">
          <w:rPr>
            <w:rFonts w:cs="David"/>
            <w:rtl/>
            <w:lang w:bidi="he-IL"/>
          </w:rPr>
          <w:t xml:space="preserve"> </w:t>
        </w:r>
        <w:r w:rsidRPr="00A75BF6">
          <w:rPr>
            <w:rFonts w:cs="David" w:hint="cs"/>
            <w:rtl/>
            <w:lang w:bidi="he-IL"/>
          </w:rPr>
          <w:t>על</w:t>
        </w:r>
        <w:r w:rsidRPr="00A75BF6">
          <w:rPr>
            <w:rFonts w:cs="David"/>
            <w:rtl/>
            <w:lang w:bidi="he-IL"/>
          </w:rPr>
          <w:t xml:space="preserve"> </w:t>
        </w:r>
        <w:r w:rsidRPr="00A75BF6">
          <w:rPr>
            <w:rFonts w:cs="David" w:hint="cs"/>
            <w:rtl/>
            <w:lang w:bidi="he-IL"/>
          </w:rPr>
          <w:t>היפר</w:t>
        </w:r>
        <w:r w:rsidRPr="00A75BF6">
          <w:rPr>
            <w:rFonts w:cs="David"/>
            <w:rtl/>
            <w:lang w:bidi="he-IL"/>
          </w:rPr>
          <w:t xml:space="preserve"> </w:t>
        </w:r>
        <w:r w:rsidRPr="00A75BF6">
          <w:rPr>
            <w:rFonts w:cs="David" w:hint="cs"/>
            <w:rtl/>
            <w:lang w:bidi="he-IL"/>
          </w:rPr>
          <w:t>קישור</w:t>
        </w:r>
        <w:r w:rsidRPr="00A75BF6">
          <w:rPr>
            <w:rFonts w:cs="David"/>
            <w:rtl/>
            <w:lang w:bidi="he-IL"/>
          </w:rPr>
          <w:t xml:space="preserve"> </w:t>
        </w:r>
        <w:r w:rsidRPr="00A75BF6">
          <w:rPr>
            <w:rFonts w:cs="David" w:hint="cs"/>
            <w:rtl/>
            <w:lang w:bidi="he-IL"/>
          </w:rPr>
          <w:t>מציגה</w:t>
        </w:r>
        <w:r w:rsidRPr="00A75BF6">
          <w:rPr>
            <w:rFonts w:cs="David"/>
            <w:rtl/>
            <w:lang w:bidi="he-IL"/>
          </w:rPr>
          <w:t xml:space="preserve"> </w:t>
        </w:r>
        <w:r w:rsidRPr="00A75BF6">
          <w:rPr>
            <w:rFonts w:cs="David" w:hint="cs"/>
            <w:rtl/>
            <w:lang w:bidi="he-IL"/>
          </w:rPr>
          <w:t>למשתמש</w:t>
        </w:r>
        <w:r w:rsidRPr="00A75BF6">
          <w:rPr>
            <w:rFonts w:cs="David"/>
            <w:rtl/>
            <w:lang w:bidi="he-IL"/>
          </w:rPr>
          <w:t xml:space="preserve"> </w:t>
        </w:r>
        <w:r w:rsidRPr="00A75BF6">
          <w:rPr>
            <w:rFonts w:cs="David" w:hint="cs"/>
            <w:rtl/>
            <w:lang w:bidi="he-IL"/>
          </w:rPr>
          <w:t>את</w:t>
        </w:r>
        <w:r w:rsidRPr="00A75BF6">
          <w:rPr>
            <w:rFonts w:cs="David"/>
            <w:rtl/>
            <w:lang w:bidi="he-IL"/>
          </w:rPr>
          <w:t xml:space="preserve"> </w:t>
        </w:r>
        <w:r w:rsidRPr="00A75BF6">
          <w:rPr>
            <w:rFonts w:cs="David" w:hint="cs"/>
            <w:rtl/>
            <w:lang w:bidi="he-IL"/>
          </w:rPr>
          <w:t>המסמך</w:t>
        </w:r>
        <w:r w:rsidRPr="00A75BF6">
          <w:rPr>
            <w:rFonts w:cs="David"/>
            <w:rtl/>
            <w:lang w:bidi="he-IL"/>
          </w:rPr>
          <w:t xml:space="preserve"> </w:t>
        </w:r>
        <w:r w:rsidRPr="00A75BF6">
          <w:rPr>
            <w:rFonts w:cs="David" w:hint="cs"/>
            <w:rtl/>
            <w:lang w:bidi="he-IL"/>
          </w:rPr>
          <w:t>המקושר</w:t>
        </w:r>
        <w:r w:rsidRPr="00A75BF6">
          <w:rPr>
            <w:rFonts w:cs="David"/>
            <w:rtl/>
            <w:lang w:bidi="he-IL"/>
          </w:rPr>
          <w:t>.</w:t>
        </w:r>
      </w:ins>
    </w:p>
  </w:footnote>
  <w:footnote w:id="35">
    <w:p w14:paraId="47E583BC" w14:textId="2A66B432" w:rsidR="00FA2C17" w:rsidRPr="00834885" w:rsidDel="009C279D" w:rsidRDefault="00FA2C17" w:rsidP="00A75BF6">
      <w:pPr>
        <w:pStyle w:val="FootnoteText"/>
        <w:rPr>
          <w:del w:id="5141" w:author="Ruth" w:date="2020-01-15T21:53:00Z"/>
          <w:lang w:bidi="he-IL"/>
        </w:rPr>
      </w:pPr>
      <w:del w:id="5142" w:author="Ruth" w:date="2020-01-15T21:53:00Z">
        <w:r w:rsidDel="009C279D">
          <w:rPr>
            <w:rStyle w:val="FootnoteReference"/>
          </w:rPr>
          <w:footnoteRef/>
        </w:r>
        <w:r w:rsidDel="009C279D">
          <w:rPr>
            <w:rtl/>
          </w:rPr>
          <w:delText xml:space="preserve"> </w:delText>
        </w:r>
        <w:r w:rsidRPr="00A75BF6" w:rsidDel="009C279D">
          <w:rPr>
            <w:rFonts w:cs="David" w:hint="cs"/>
            <w:rtl/>
            <w:lang w:bidi="he-IL"/>
          </w:rPr>
          <w:delText>ראו:</w:delText>
        </w:r>
        <w:r w:rsidDel="009C279D">
          <w:rPr>
            <w:rFonts w:hint="cs"/>
            <w:rtl/>
          </w:rPr>
          <w:delText xml:space="preserve">  </w:delText>
        </w:r>
        <w:r w:rsidDel="009C279D">
          <w:rPr>
            <w:rStyle w:val="Hyperlink"/>
            <w:lang w:bidi="he-IL"/>
          </w:rPr>
          <w:fldChar w:fldCharType="begin"/>
        </w:r>
        <w:r w:rsidDel="009C279D">
          <w:rPr>
            <w:rStyle w:val="Hyperlink"/>
            <w:lang w:bidi="he-IL"/>
          </w:rPr>
          <w:delInstrText xml:space="preserve"> HYPERLINK "http://www.craigcarey.net/s17dl/" </w:delInstrText>
        </w:r>
        <w:r w:rsidDel="009C279D">
          <w:rPr>
            <w:rStyle w:val="Hyperlink"/>
            <w:lang w:bidi="he-IL"/>
          </w:rPr>
          <w:fldChar w:fldCharType="separate"/>
        </w:r>
        <w:r w:rsidRPr="00295410" w:rsidDel="009C279D">
          <w:rPr>
            <w:rStyle w:val="Hyperlink"/>
            <w:lang w:bidi="he-IL"/>
          </w:rPr>
          <w:delText>http://www.craigcarey.net/s17dl/</w:delText>
        </w:r>
        <w:r w:rsidDel="009C279D">
          <w:rPr>
            <w:rStyle w:val="Hyperlink"/>
            <w:lang w:bidi="he-IL"/>
          </w:rPr>
          <w:fldChar w:fldCharType="end"/>
        </w:r>
      </w:del>
    </w:p>
  </w:footnote>
  <w:footnote w:id="36">
    <w:p w14:paraId="305829F1" w14:textId="553F3E46" w:rsidR="00FA2C17" w:rsidDel="00ED1126" w:rsidRDefault="00FA2C17" w:rsidP="0023324E">
      <w:pPr>
        <w:pStyle w:val="FootnoteText"/>
        <w:bidi w:val="0"/>
        <w:rPr>
          <w:del w:id="5638" w:author="Ruth" w:date="2020-01-15T22:03:00Z"/>
          <w:rtl/>
          <w:lang w:bidi="he-IL"/>
        </w:rPr>
      </w:pPr>
      <w:del w:id="5639" w:author="Ruth" w:date="2020-01-15T22:03:00Z">
        <w:r w:rsidDel="00ED1126">
          <w:rPr>
            <w:rStyle w:val="FootnoteReference"/>
          </w:rPr>
          <w:footnoteRef/>
        </w:r>
        <w:r w:rsidDel="00ED1126">
          <w:rPr>
            <w:rtl/>
          </w:rPr>
          <w:delText xml:space="preserve"> </w:delText>
        </w:r>
        <w:r w:rsidRPr="00E12676" w:rsidDel="00ED1126">
          <w:rPr>
            <w:lang w:bidi="he-IL"/>
          </w:rPr>
          <w:delText>Nicholas</w:delText>
        </w:r>
        <w:r w:rsidDel="00ED1126">
          <w:rPr>
            <w:lang w:bidi="he-IL"/>
          </w:rPr>
          <w:delText>,</w:delText>
        </w:r>
        <w:r w:rsidRPr="00E12676" w:rsidDel="00ED1126">
          <w:rPr>
            <w:lang w:bidi="he-IL"/>
          </w:rPr>
          <w:delText xml:space="preserve"> C</w:delText>
        </w:r>
        <w:r w:rsidDel="00ED1126">
          <w:rPr>
            <w:lang w:bidi="he-IL"/>
          </w:rPr>
          <w:delText>.</w:delText>
        </w:r>
        <w:r w:rsidRPr="00E12676" w:rsidDel="00ED1126">
          <w:rPr>
            <w:lang w:bidi="he-IL"/>
          </w:rPr>
          <w:delText xml:space="preserve"> (2008</w:delText>
        </w:r>
        <w:r w:rsidDel="00ED1126">
          <w:rPr>
            <w:lang w:bidi="he-IL"/>
          </w:rPr>
          <w:delText>)</w:delText>
        </w:r>
        <w:r w:rsidDel="00ED1126">
          <w:rPr>
            <w:rtl/>
            <w:lang w:bidi="he-IL"/>
          </w:rPr>
          <w:delText xml:space="preserve"> </w:delText>
        </w:r>
      </w:del>
    </w:p>
    <w:p w14:paraId="414DD25A" w14:textId="77777777" w:rsidR="00FA2C17" w:rsidDel="00ED1126" w:rsidRDefault="00FA2C17" w:rsidP="00E12676">
      <w:pPr>
        <w:pStyle w:val="FootnoteText"/>
        <w:rPr>
          <w:del w:id="5640" w:author="Ruth" w:date="2020-01-15T22:03:00Z"/>
          <w:lang w:bidi="he-IL"/>
        </w:rPr>
      </w:pPr>
    </w:p>
  </w:footnote>
  <w:footnote w:id="37">
    <w:p w14:paraId="618B8B54" w14:textId="25890746" w:rsidR="00FA2C17" w:rsidDel="00ED1126" w:rsidRDefault="00FA2C17" w:rsidP="00DF6803">
      <w:pPr>
        <w:pStyle w:val="FootnoteText"/>
        <w:bidi w:val="0"/>
        <w:rPr>
          <w:del w:id="5805" w:author="Ruth" w:date="2020-01-15T22:05:00Z"/>
          <w:rtl/>
          <w:lang w:bidi="he-IL"/>
        </w:rPr>
      </w:pPr>
      <w:del w:id="5806" w:author="Ruth" w:date="2020-01-15T22:05:00Z">
        <w:r w:rsidDel="00ED1126">
          <w:rPr>
            <w:rStyle w:val="FootnoteReference"/>
          </w:rPr>
          <w:footnoteRef/>
        </w:r>
        <w:r w:rsidDel="00ED1126">
          <w:delText>ipid</w:delText>
        </w:r>
        <w:r w:rsidDel="00ED1126">
          <w:rPr>
            <w:rtl/>
          </w:rPr>
          <w:delText xml:space="preserve"> </w:delText>
        </w:r>
        <w:r w:rsidDel="00ED1126">
          <w:rPr>
            <w:rFonts w:hint="cs"/>
            <w:rtl/>
            <w:lang w:bidi="he-IL"/>
          </w:rPr>
          <w:delText>.</w:delText>
        </w:r>
      </w:del>
    </w:p>
    <w:p w14:paraId="416CFE0A" w14:textId="77777777" w:rsidR="00FA2C17" w:rsidDel="00ED1126" w:rsidRDefault="00FA2C17">
      <w:pPr>
        <w:pStyle w:val="FootnoteText"/>
        <w:rPr>
          <w:del w:id="5807" w:author="Ruth" w:date="2020-01-15T22:05:00Z"/>
          <w:lang w:bidi="he-IL"/>
        </w:rPr>
      </w:pPr>
    </w:p>
  </w:footnote>
  <w:footnote w:id="38">
    <w:p w14:paraId="0D5AAE63" w14:textId="01C2734B" w:rsidR="00FA2C17" w:rsidDel="00ED1126" w:rsidRDefault="00FA2C17" w:rsidP="0023324E">
      <w:pPr>
        <w:pStyle w:val="FootnoteText"/>
        <w:bidi w:val="0"/>
        <w:jc w:val="both"/>
        <w:rPr>
          <w:del w:id="5904" w:author="Ruth" w:date="2020-01-15T22:06:00Z"/>
        </w:rPr>
      </w:pPr>
      <w:del w:id="5905" w:author="Ruth" w:date="2020-01-15T22:06:00Z">
        <w:r w:rsidDel="00ED1126">
          <w:rPr>
            <w:rStyle w:val="FootnoteReference"/>
          </w:rPr>
          <w:footnoteRef/>
        </w:r>
        <w:r w:rsidDel="00ED1126">
          <w:rPr>
            <w:rtl/>
          </w:rPr>
          <w:delText xml:space="preserve"> </w:delText>
        </w:r>
        <w:r w:rsidRPr="00A3179E" w:rsidDel="00ED1126">
          <w:delText>Davidson</w:delText>
        </w:r>
        <w:r w:rsidDel="00ED1126">
          <w:delText xml:space="preserve">, C. </w:delText>
        </w:r>
        <w:r w:rsidRPr="00A3179E" w:rsidDel="00ED1126">
          <w:delText>(2011)</w:delText>
        </w:r>
        <w:r w:rsidDel="00ED1126">
          <w:delText xml:space="preserve">.   </w:delText>
        </w:r>
      </w:del>
    </w:p>
  </w:footnote>
  <w:footnote w:id="39">
    <w:p w14:paraId="7475A17A" w14:textId="3C843799" w:rsidR="00FA2C17" w:rsidDel="00ED1126" w:rsidRDefault="00FA2C17" w:rsidP="0023324E">
      <w:pPr>
        <w:pStyle w:val="FootnoteText"/>
        <w:bidi w:val="0"/>
        <w:rPr>
          <w:del w:id="6021" w:author="Ruth" w:date="2020-01-15T22:06:00Z"/>
          <w:lang w:bidi="he-IL"/>
        </w:rPr>
      </w:pPr>
      <w:del w:id="6022" w:author="Ruth" w:date="2020-01-15T22:06:00Z">
        <w:r w:rsidDel="00ED1126">
          <w:rPr>
            <w:rStyle w:val="FootnoteReference"/>
          </w:rPr>
          <w:footnoteRef/>
        </w:r>
        <w:r w:rsidDel="00ED1126">
          <w:rPr>
            <w:rStyle w:val="FootnoteReference"/>
          </w:rPr>
          <w:delText xml:space="preserve"> </w:delText>
        </w:r>
        <w:r w:rsidDel="00ED1126">
          <w:rPr>
            <w:rtl/>
          </w:rPr>
          <w:delText xml:space="preserve"> </w:delText>
        </w:r>
        <w:r w:rsidRPr="00466A38" w:rsidDel="00ED1126">
          <w:rPr>
            <w:lang w:bidi="he-IL"/>
          </w:rPr>
          <w:delText>Hayles</w:delText>
        </w:r>
        <w:r w:rsidDel="00ED1126">
          <w:rPr>
            <w:lang w:bidi="he-IL"/>
          </w:rPr>
          <w:delText>, k.</w:delText>
        </w:r>
        <w:r w:rsidRPr="00466A38" w:rsidDel="00ED1126">
          <w:rPr>
            <w:lang w:bidi="he-IL"/>
          </w:rPr>
          <w:delText xml:space="preserve"> (2012</w:delText>
        </w:r>
        <w:r w:rsidDel="00ED1126">
          <w:rPr>
            <w:lang w:bidi="he-IL"/>
          </w:rPr>
          <w:delText>).</w:delText>
        </w:r>
      </w:del>
    </w:p>
    <w:p w14:paraId="0502FE07" w14:textId="5E97F6A1" w:rsidR="00FA2C17" w:rsidDel="00ED1126" w:rsidRDefault="00FA2C17" w:rsidP="0023324E">
      <w:pPr>
        <w:pStyle w:val="FootnoteText"/>
        <w:bidi w:val="0"/>
        <w:rPr>
          <w:del w:id="6023" w:author="Ruth" w:date="2020-01-15T22:06:00Z"/>
        </w:rPr>
      </w:pPr>
    </w:p>
  </w:footnote>
  <w:footnote w:id="40">
    <w:p w14:paraId="12963951" w14:textId="4AB06FA1" w:rsidR="00FA2C17" w:rsidRPr="002D3A4C" w:rsidDel="00B10184" w:rsidRDefault="00FA2C17" w:rsidP="00D871CF">
      <w:pPr>
        <w:pStyle w:val="FootnoteText"/>
        <w:rPr>
          <w:del w:id="6173" w:author="Ruth" w:date="2020-01-15T22:16:00Z"/>
          <w:rtl/>
          <w:lang w:bidi="he-IL"/>
        </w:rPr>
      </w:pPr>
      <w:del w:id="6174" w:author="Ruth" w:date="2020-01-15T22:16:00Z">
        <w:r w:rsidDel="00B10184">
          <w:rPr>
            <w:rStyle w:val="FootnoteReference"/>
          </w:rPr>
          <w:footnoteRef/>
        </w:r>
        <w:r w:rsidDel="00B10184">
          <w:rPr>
            <w:rtl/>
          </w:rPr>
          <w:delText xml:space="preserve"> </w:delText>
        </w:r>
        <w:r w:rsidRPr="002D3A4C" w:rsidDel="00B10184">
          <w:rPr>
            <w:rFonts w:cs="Arial" w:hint="cs"/>
            <w:rtl/>
            <w:lang w:bidi="he-IL"/>
          </w:rPr>
          <w:delText>עשת</w:delText>
        </w:r>
        <w:r w:rsidRPr="002D3A4C" w:rsidDel="00B10184">
          <w:rPr>
            <w:rFonts w:cs="Arial"/>
            <w:rtl/>
            <w:lang w:bidi="he-IL"/>
          </w:rPr>
          <w:delText>-</w:delText>
        </w:r>
        <w:r w:rsidRPr="002D3A4C" w:rsidDel="00B10184">
          <w:rPr>
            <w:rFonts w:cs="Arial" w:hint="cs"/>
            <w:rtl/>
            <w:lang w:bidi="he-IL"/>
          </w:rPr>
          <w:delText>אלקלעי</w:delText>
        </w:r>
        <w:r w:rsidDel="00B10184">
          <w:rPr>
            <w:rFonts w:cs="Arial" w:hint="cs"/>
            <w:rtl/>
            <w:lang w:bidi="he-IL"/>
          </w:rPr>
          <w:delText xml:space="preserve">, י' (2004).  </w:delText>
        </w:r>
      </w:del>
    </w:p>
    <w:p w14:paraId="282199EA" w14:textId="77777777" w:rsidR="00FA2C17" w:rsidDel="00B10184" w:rsidRDefault="00FA2C17" w:rsidP="00E372B1">
      <w:pPr>
        <w:pStyle w:val="FootnoteText"/>
        <w:rPr>
          <w:del w:id="6175" w:author="Ruth" w:date="2020-01-15T22:16:00Z"/>
          <w:rtl/>
          <w:lang w:bidi="he-IL"/>
        </w:rPr>
      </w:pPr>
    </w:p>
  </w:footnote>
  <w:footnote w:id="41">
    <w:p w14:paraId="2C1A7668" w14:textId="14E8DAA1" w:rsidR="00FA2C17" w:rsidDel="00B10184" w:rsidRDefault="00FA2C17" w:rsidP="00DF6803">
      <w:pPr>
        <w:pStyle w:val="FootnoteText"/>
        <w:rPr>
          <w:del w:id="6320" w:author="Ruth" w:date="2020-01-15T22:20:00Z"/>
        </w:rPr>
      </w:pPr>
      <w:del w:id="6321" w:author="Ruth" w:date="2020-01-15T22:20:00Z">
        <w:r w:rsidDel="00B10184">
          <w:rPr>
            <w:rStyle w:val="FootnoteReference"/>
          </w:rPr>
          <w:footnoteRef/>
        </w:r>
        <w:r w:rsidDel="00B10184">
          <w:rPr>
            <w:rtl/>
          </w:rPr>
          <w:delText xml:space="preserve"> </w:delText>
        </w:r>
        <w:r w:rsidDel="00B10184">
          <w:delText>ipid</w:delText>
        </w:r>
      </w:del>
    </w:p>
  </w:footnote>
  <w:footnote w:id="42">
    <w:p w14:paraId="0E3D49CD" w14:textId="30B3EC19" w:rsidR="00FA2C17" w:rsidDel="00223AA1" w:rsidRDefault="00FA2C17" w:rsidP="00077B5B">
      <w:pPr>
        <w:pStyle w:val="FootnoteText"/>
        <w:rPr>
          <w:del w:id="6536" w:author="Ruth" w:date="2020-01-14T21:08:00Z"/>
        </w:rPr>
      </w:pPr>
      <w:del w:id="6537" w:author="Ruth" w:date="2020-01-14T21:08:00Z">
        <w:r w:rsidDel="00223AA1">
          <w:rPr>
            <w:rStyle w:val="FootnoteReference"/>
          </w:rPr>
          <w:footnoteRef/>
        </w:r>
        <w:r w:rsidDel="00223AA1">
          <w:rPr>
            <w:rtl/>
          </w:rPr>
          <w:delText xml:space="preserve"> </w:delText>
        </w:r>
        <w:r w:rsidDel="00223AA1">
          <w:delText>ipid</w:delText>
        </w:r>
      </w:del>
    </w:p>
  </w:footnote>
  <w:footnote w:id="43">
    <w:p w14:paraId="60450507" w14:textId="2F0C9F6F" w:rsidR="00FA2C17" w:rsidRPr="00F43E0E" w:rsidDel="008323C6" w:rsidRDefault="00FA2C17" w:rsidP="00D871CF">
      <w:pPr>
        <w:pStyle w:val="FootnoteText"/>
        <w:bidi w:val="0"/>
        <w:rPr>
          <w:del w:id="6779" w:author="Ruth" w:date="2020-01-15T22:35:00Z"/>
          <w:lang w:bidi="he-IL"/>
        </w:rPr>
      </w:pPr>
      <w:del w:id="6780" w:author="Ruth" w:date="2020-01-15T22:35:00Z">
        <w:r w:rsidDel="008323C6">
          <w:rPr>
            <w:rStyle w:val="FootnoteReference"/>
          </w:rPr>
          <w:footnoteRef/>
        </w:r>
        <w:r w:rsidDel="008323C6">
          <w:rPr>
            <w:rtl/>
          </w:rPr>
          <w:delText xml:space="preserve"> </w:delText>
        </w:r>
        <w:r w:rsidRPr="00F43E0E" w:rsidDel="008323C6">
          <w:rPr>
            <w:lang w:bidi="he-IL"/>
          </w:rPr>
          <w:delText>Strehovec</w:delText>
        </w:r>
        <w:r w:rsidDel="008323C6">
          <w:rPr>
            <w:lang w:bidi="he-IL"/>
          </w:rPr>
          <w:delText xml:space="preserve">, </w:delText>
        </w:r>
        <w:r w:rsidDel="008323C6">
          <w:delText>J.</w:delText>
        </w:r>
        <w:r w:rsidRPr="00F43E0E" w:rsidDel="008323C6">
          <w:rPr>
            <w:rtl/>
          </w:rPr>
          <w:delText xml:space="preserve"> </w:delText>
        </w:r>
        <w:r w:rsidRPr="00F43E0E" w:rsidDel="008323C6">
          <w:rPr>
            <w:lang w:bidi="he-IL"/>
          </w:rPr>
          <w:delText>(2010</w:delText>
        </w:r>
        <w:r w:rsidDel="008323C6">
          <w:rPr>
            <w:lang w:bidi="he-IL"/>
          </w:rPr>
          <w:delText>)</w:delText>
        </w:r>
        <w:r w:rsidRPr="00F43E0E" w:rsidDel="008323C6">
          <w:rPr>
            <w:lang w:bidi="he-IL"/>
          </w:rPr>
          <w:delText xml:space="preserve"> </w:delText>
        </w:r>
      </w:del>
    </w:p>
    <w:p w14:paraId="52DEC94A" w14:textId="77777777" w:rsidR="00FA2C17" w:rsidDel="008323C6" w:rsidRDefault="00FA2C17" w:rsidP="00F43E0E">
      <w:pPr>
        <w:pStyle w:val="FootnoteText"/>
        <w:bidi w:val="0"/>
        <w:rPr>
          <w:del w:id="6781" w:author="Ruth" w:date="2020-01-15T22:35:00Z"/>
          <w:lang w:bidi="he-IL"/>
        </w:rPr>
      </w:pPr>
    </w:p>
  </w:footnote>
  <w:footnote w:id="44">
    <w:p w14:paraId="03F0BEB1" w14:textId="2561A3E2" w:rsidR="00FA2C17" w:rsidDel="008323C6" w:rsidRDefault="00FA2C17" w:rsidP="00D871CF">
      <w:pPr>
        <w:pStyle w:val="FootnoteText"/>
        <w:bidi w:val="0"/>
        <w:rPr>
          <w:del w:id="7100" w:author="Ruth" w:date="2020-01-15T22:40:00Z"/>
          <w:lang w:bidi="he-IL"/>
        </w:rPr>
      </w:pPr>
      <w:del w:id="7101" w:author="Ruth" w:date="2020-01-15T22:40:00Z">
        <w:r w:rsidDel="008323C6">
          <w:rPr>
            <w:rStyle w:val="FootnoteReference"/>
          </w:rPr>
          <w:footnoteRef/>
        </w:r>
        <w:r w:rsidDel="008323C6">
          <w:rPr>
            <w:rtl/>
          </w:rPr>
          <w:delText xml:space="preserve"> </w:delText>
        </w:r>
        <w:r w:rsidRPr="00E81F68" w:rsidDel="008323C6">
          <w:rPr>
            <w:lang w:bidi="he-IL"/>
          </w:rPr>
          <w:delText>Shirky</w:delText>
        </w:r>
        <w:r w:rsidDel="008323C6">
          <w:rPr>
            <w:lang w:bidi="he-IL"/>
          </w:rPr>
          <w:delText>, C. (2008).</w:delText>
        </w:r>
      </w:del>
    </w:p>
  </w:footnote>
  <w:footnote w:id="45">
    <w:p w14:paraId="45D040FA" w14:textId="2DD8C907" w:rsidR="00FA2C17" w:rsidDel="008A6FF4" w:rsidRDefault="00FA2C17" w:rsidP="00D871CF">
      <w:pPr>
        <w:pStyle w:val="FootnoteText"/>
        <w:bidi w:val="0"/>
        <w:rPr>
          <w:del w:id="7205" w:author="Ruth" w:date="2020-01-15T22:54:00Z"/>
          <w:rtl/>
          <w:lang w:bidi="he-IL"/>
        </w:rPr>
      </w:pPr>
      <w:del w:id="7206" w:author="Ruth" w:date="2020-01-15T22:54:00Z">
        <w:r w:rsidDel="008A6FF4">
          <w:rPr>
            <w:rStyle w:val="FootnoteReference"/>
          </w:rPr>
          <w:footnoteRef/>
        </w:r>
        <w:r w:rsidDel="008A6FF4">
          <w:rPr>
            <w:rtl/>
          </w:rPr>
          <w:delText xml:space="preserve"> </w:delText>
        </w:r>
        <w:r w:rsidRPr="00DF6803" w:rsidDel="008A6FF4">
          <w:delText xml:space="preserve"> </w:delText>
        </w:r>
        <w:r w:rsidRPr="00DF6803" w:rsidDel="008A6FF4">
          <w:rPr>
            <w:lang w:bidi="he-IL"/>
          </w:rPr>
          <w:delText>Van der Weels</w:delText>
        </w:r>
        <w:r w:rsidDel="008A6FF4">
          <w:rPr>
            <w:lang w:bidi="he-IL"/>
          </w:rPr>
          <w:delText xml:space="preserve">, A. (2011). </w:delText>
        </w:r>
      </w:del>
    </w:p>
    <w:p w14:paraId="615984E5" w14:textId="77777777" w:rsidR="00FA2C17" w:rsidDel="008A6FF4" w:rsidRDefault="00FA2C17">
      <w:pPr>
        <w:pStyle w:val="FootnoteText"/>
        <w:rPr>
          <w:del w:id="7207" w:author="Ruth" w:date="2020-01-15T22:54:00Z"/>
          <w:lang w:bidi="he-IL"/>
        </w:rPr>
      </w:pPr>
    </w:p>
  </w:footnote>
  <w:footnote w:id="46">
    <w:p w14:paraId="424C295F" w14:textId="1491B10E" w:rsidR="00FA2C17" w:rsidRPr="009C0A49" w:rsidDel="00EB3C33" w:rsidRDefault="00FA2C17" w:rsidP="00D871CF">
      <w:pPr>
        <w:pStyle w:val="FootnoteText"/>
        <w:rPr>
          <w:del w:id="7409" w:author="Ruth" w:date="2020-01-15T23:00:00Z"/>
          <w:rFonts w:cs="David"/>
          <w:rtl/>
          <w:lang w:bidi="he-IL"/>
        </w:rPr>
      </w:pPr>
      <w:del w:id="7410" w:author="Ruth" w:date="2020-01-15T23:00:00Z">
        <w:r w:rsidDel="00EB3C33">
          <w:rPr>
            <w:rStyle w:val="FootnoteReference"/>
          </w:rPr>
          <w:footnoteRef/>
        </w:r>
        <w:r w:rsidDel="00EB3C33">
          <w:rPr>
            <w:rtl/>
          </w:rPr>
          <w:delText xml:space="preserve"> </w:delText>
        </w:r>
        <w:r w:rsidRPr="009C0A49" w:rsidDel="00EB3C33">
          <w:rPr>
            <w:rFonts w:cs="David" w:hint="cs"/>
            <w:rtl/>
            <w:lang w:bidi="he-IL"/>
          </w:rPr>
          <w:delText>חמדאוי</w:delText>
        </w:r>
        <w:r w:rsidDel="00EB3C33">
          <w:rPr>
            <w:rFonts w:cs="David" w:hint="cs"/>
            <w:rtl/>
            <w:lang w:bidi="he-IL"/>
          </w:rPr>
          <w:delText>, ג'</w:delText>
        </w:r>
        <w:r w:rsidRPr="009C0A49" w:rsidDel="00EB3C33">
          <w:rPr>
            <w:rFonts w:cs="David" w:hint="cs"/>
            <w:rtl/>
          </w:rPr>
          <w:delText xml:space="preserve"> (2017). </w:delText>
        </w:r>
        <w:r w:rsidRPr="009C0A49" w:rsidDel="00EB3C33">
          <w:rPr>
            <w:rFonts w:cs="David" w:hint="cs"/>
            <w:i/>
            <w:iCs/>
            <w:rtl/>
            <w:lang w:bidi="he-IL"/>
          </w:rPr>
          <w:delText>ספרות דיגיטאלית</w:delText>
        </w:r>
      </w:del>
      <w:ins w:id="7411" w:author="Ruth" w:date="2020-01-14T22:11:00Z">
        <w:del w:id="7412" w:author="Ruth" w:date="2020-01-15T23:00:00Z">
          <w:r w:rsidDel="00EB3C33">
            <w:rPr>
              <w:rFonts w:cs="David" w:hint="cs"/>
              <w:i/>
              <w:iCs/>
              <w:rtl/>
              <w:lang w:bidi="he-IL"/>
            </w:rPr>
            <w:delText>דיגיטלית</w:delText>
          </w:r>
        </w:del>
      </w:ins>
      <w:del w:id="7413" w:author="Ruth" w:date="2020-01-15T23:00:00Z">
        <w:r w:rsidRPr="009C0A49" w:rsidDel="00EB3C33">
          <w:rPr>
            <w:rFonts w:cs="David" w:hint="cs"/>
            <w:i/>
            <w:iCs/>
            <w:rtl/>
            <w:lang w:bidi="he-IL"/>
          </w:rPr>
          <w:delText>: תיאוריה ויישום</w:delText>
        </w:r>
        <w:r w:rsidRPr="009C0A49" w:rsidDel="00EB3C33">
          <w:rPr>
            <w:rFonts w:cs="David" w:hint="cs"/>
            <w:rtl/>
            <w:lang w:bidi="he-IL"/>
          </w:rPr>
          <w:delText>. מרוקו: אלאלוקה, עמ'</w:delText>
        </w:r>
        <w:r w:rsidRPr="009C0A49" w:rsidDel="00EB3C33">
          <w:rPr>
            <w:rFonts w:cs="David" w:hint="cs"/>
            <w:rtl/>
          </w:rPr>
          <w:delText xml:space="preserve"> 125</w:delText>
        </w:r>
      </w:del>
    </w:p>
    <w:p w14:paraId="7EDBF5BA" w14:textId="77777777" w:rsidR="00FA2C17" w:rsidDel="00EB3C33" w:rsidRDefault="00FA2C17" w:rsidP="00AE1650">
      <w:pPr>
        <w:pStyle w:val="FootnoteText"/>
        <w:rPr>
          <w:del w:id="7414" w:author="Ruth" w:date="2020-01-15T23:00:00Z"/>
          <w:lang w:bidi="he-IL"/>
        </w:rPr>
      </w:pPr>
    </w:p>
  </w:footnote>
  <w:footnote w:id="47">
    <w:p w14:paraId="576EE711" w14:textId="4CECDBE6" w:rsidR="00FA2C17" w:rsidDel="00E910E4" w:rsidRDefault="00FA2C17" w:rsidP="00E81B8D">
      <w:pPr>
        <w:pStyle w:val="FootnoteText"/>
        <w:rPr>
          <w:del w:id="7534" w:author="Ruth" w:date="2020-01-18T23:50:00Z"/>
          <w:rtl/>
          <w:lang w:bidi="he-IL"/>
        </w:rPr>
      </w:pPr>
      <w:del w:id="7535" w:author="Ruth" w:date="2020-01-18T23:50:00Z">
        <w:r w:rsidDel="00E910E4">
          <w:rPr>
            <w:rStyle w:val="FootnoteReference"/>
          </w:rPr>
          <w:footnoteRef/>
        </w:r>
        <w:r w:rsidDel="00E910E4">
          <w:rPr>
            <w:rtl/>
          </w:rPr>
          <w:delText xml:space="preserve"> </w:delText>
        </w:r>
        <w:r w:rsidDel="00E910E4">
          <w:rPr>
            <w:rFonts w:hint="cs"/>
            <w:rtl/>
            <w:lang w:bidi="he-IL"/>
          </w:rPr>
          <w:delText xml:space="preserve"> </w:delText>
        </w:r>
        <w:r w:rsidDel="00E910E4">
          <w:rPr>
            <w:rStyle w:val="Hyperlink"/>
          </w:rPr>
          <w:fldChar w:fldCharType="begin"/>
        </w:r>
        <w:r w:rsidDel="00E910E4">
          <w:rPr>
            <w:rStyle w:val="Hyperlink"/>
          </w:rPr>
          <w:delInstrText xml:space="preserve"> HYPERLINK "https://www.facebook.com/stitou1977" </w:delInstrText>
        </w:r>
        <w:r w:rsidDel="00E910E4">
          <w:rPr>
            <w:rStyle w:val="Hyperlink"/>
          </w:rPr>
          <w:fldChar w:fldCharType="separate"/>
        </w:r>
        <w:r w:rsidRPr="00FA5E3F" w:rsidDel="00E910E4">
          <w:rPr>
            <w:rStyle w:val="Hyperlink"/>
          </w:rPr>
          <w:delText>https://www.facebook.com/stitou1977</w:delText>
        </w:r>
        <w:r w:rsidDel="00E910E4">
          <w:rPr>
            <w:rStyle w:val="Hyperlink"/>
          </w:rPr>
          <w:fldChar w:fldCharType="end"/>
        </w:r>
      </w:del>
    </w:p>
    <w:p w14:paraId="54A352D0" w14:textId="77777777" w:rsidR="00FA2C17" w:rsidDel="00E910E4" w:rsidRDefault="00FA2C17" w:rsidP="00E81B8D">
      <w:pPr>
        <w:pStyle w:val="FootnoteText"/>
        <w:rPr>
          <w:del w:id="7536" w:author="Ruth" w:date="2020-01-18T23:50:00Z"/>
          <w:rtl/>
          <w:lang w:bidi="he-IL"/>
        </w:rPr>
      </w:pPr>
    </w:p>
    <w:p w14:paraId="18ACD506" w14:textId="77777777" w:rsidR="00FA2C17" w:rsidDel="00E910E4" w:rsidRDefault="00FA2C17" w:rsidP="00E81B8D">
      <w:pPr>
        <w:pStyle w:val="FootnoteText"/>
        <w:rPr>
          <w:del w:id="7537" w:author="Ruth" w:date="2020-01-18T23:50:00Z"/>
          <w:lang w:bidi="he-IL"/>
        </w:rPr>
      </w:pPr>
    </w:p>
  </w:footnote>
  <w:footnote w:id="48">
    <w:p w14:paraId="39750A64" w14:textId="2B4B879D" w:rsidR="00FA2C17" w:rsidDel="008C197E" w:rsidRDefault="00FA2C17" w:rsidP="00D871CF">
      <w:pPr>
        <w:pStyle w:val="FootnoteText"/>
        <w:bidi w:val="0"/>
        <w:rPr>
          <w:del w:id="7777" w:author="Ruth" w:date="2020-01-15T23:21:00Z"/>
          <w:lang w:bidi="he-IL"/>
        </w:rPr>
      </w:pPr>
      <w:del w:id="7778" w:author="Ruth" w:date="2020-01-15T23:21:00Z">
        <w:r w:rsidDel="008C197E">
          <w:rPr>
            <w:rStyle w:val="FootnoteReference"/>
          </w:rPr>
          <w:footnoteRef/>
        </w:r>
        <w:r w:rsidDel="008C197E">
          <w:rPr>
            <w:rtl/>
          </w:rPr>
          <w:delText xml:space="preserve"> </w:delText>
        </w:r>
        <w:r w:rsidRPr="00D569C0" w:rsidDel="008C197E">
          <w:rPr>
            <w:lang w:bidi="he-IL"/>
          </w:rPr>
          <w:delText>Douglas</w:delText>
        </w:r>
        <w:r w:rsidDel="008C197E">
          <w:rPr>
            <w:lang w:bidi="he-IL"/>
          </w:rPr>
          <w:delText xml:space="preserve">, </w:delText>
        </w:r>
        <w:r w:rsidRPr="00D569C0" w:rsidDel="008C197E">
          <w:rPr>
            <w:lang w:bidi="he-IL"/>
          </w:rPr>
          <w:delText>K</w:delText>
        </w:r>
        <w:r w:rsidDel="008C197E">
          <w:rPr>
            <w:lang w:bidi="he-IL"/>
          </w:rPr>
          <w:delText>.</w:delText>
        </w:r>
        <w:r w:rsidRPr="00D569C0" w:rsidDel="008C197E">
          <w:rPr>
            <w:lang w:bidi="he-IL"/>
          </w:rPr>
          <w:delText xml:space="preserve"> (200</w:delText>
        </w:r>
        <w:r w:rsidDel="008C197E">
          <w:rPr>
            <w:lang w:bidi="he-IL"/>
          </w:rPr>
          <w:delText>2</w:delText>
        </w:r>
        <w:r w:rsidRPr="00D569C0" w:rsidDel="008C197E">
          <w:rPr>
            <w:lang w:bidi="he-IL"/>
          </w:rPr>
          <w:delText>).</w:delText>
        </w:r>
        <w:r w:rsidDel="008C197E">
          <w:rPr>
            <w:lang w:bidi="he-IL"/>
          </w:rPr>
          <w:delText xml:space="preserve">  </w:delText>
        </w:r>
      </w:del>
    </w:p>
  </w:footnote>
  <w:footnote w:id="49">
    <w:p w14:paraId="5A1C758B" w14:textId="555E5BE9" w:rsidR="00FA2C17" w:rsidDel="008C197E" w:rsidRDefault="00FA2C17" w:rsidP="00D871CF">
      <w:pPr>
        <w:pStyle w:val="FootnoteText"/>
        <w:bidi w:val="0"/>
        <w:rPr>
          <w:del w:id="7951" w:author="Ruth" w:date="2020-01-15T23:28:00Z"/>
          <w:lang w:bidi="he-IL"/>
        </w:rPr>
      </w:pPr>
      <w:del w:id="7952" w:author="Ruth" w:date="2020-01-15T23:28:00Z">
        <w:r w:rsidDel="008C197E">
          <w:rPr>
            <w:rStyle w:val="FootnoteReference"/>
          </w:rPr>
          <w:footnoteRef/>
        </w:r>
        <w:r w:rsidDel="008C197E">
          <w:rPr>
            <w:rtl/>
          </w:rPr>
          <w:delText xml:space="preserve"> </w:delText>
        </w:r>
        <w:r w:rsidRPr="00AF452F" w:rsidDel="008C197E">
          <w:rPr>
            <w:lang w:bidi="he-IL"/>
          </w:rPr>
          <w:delText>Hammond</w:delText>
        </w:r>
        <w:r w:rsidDel="008C197E">
          <w:rPr>
            <w:lang w:bidi="he-IL"/>
          </w:rPr>
          <w:delText>, A.</w:delText>
        </w:r>
        <w:r w:rsidRPr="00AF452F" w:rsidDel="008C197E">
          <w:rPr>
            <w:lang w:bidi="he-IL"/>
          </w:rPr>
          <w:delText xml:space="preserve"> (2016). P41</w:delText>
        </w:r>
      </w:del>
    </w:p>
  </w:footnote>
  <w:footnote w:id="50">
    <w:p w14:paraId="10D63FD3" w14:textId="1FF8E59E" w:rsidR="00FA2C17" w:rsidRPr="00B54810" w:rsidDel="004D169A" w:rsidRDefault="00FA2C17" w:rsidP="00D871CF">
      <w:pPr>
        <w:pStyle w:val="FootnoteText"/>
        <w:rPr>
          <w:del w:id="8481" w:author="Ruth" w:date="2020-01-16T20:34:00Z"/>
          <w:rFonts w:cs="David"/>
          <w:lang w:bidi="he-IL"/>
        </w:rPr>
      </w:pPr>
      <w:del w:id="8482" w:author="Ruth" w:date="2020-01-16T20:34:00Z">
        <w:r w:rsidDel="004D169A">
          <w:rPr>
            <w:rStyle w:val="FootnoteReference"/>
          </w:rPr>
          <w:footnoteRef/>
        </w:r>
        <w:r w:rsidDel="004D169A">
          <w:rPr>
            <w:rtl/>
          </w:rPr>
          <w:delText xml:space="preserve"> </w:delText>
        </w:r>
        <w:r w:rsidRPr="00B54810" w:rsidDel="004D169A">
          <w:rPr>
            <w:rFonts w:cs="David" w:hint="cs"/>
            <w:rtl/>
            <w:lang w:bidi="he-IL"/>
          </w:rPr>
          <w:delText xml:space="preserve">מארתאן, ה' </w:delText>
        </w:r>
        <w:r w:rsidRPr="00B54810" w:rsidDel="004D169A">
          <w:rPr>
            <w:rFonts w:cs="David"/>
            <w:rtl/>
          </w:rPr>
          <w:delText>(2005)</w:delText>
        </w:r>
        <w:r w:rsidRPr="00B54810" w:rsidDel="004D169A">
          <w:rPr>
            <w:rFonts w:cs="David" w:hint="cs"/>
            <w:rtl/>
            <w:lang w:bidi="he-IL"/>
          </w:rPr>
          <w:delText xml:space="preserve">. </w:delText>
        </w:r>
      </w:del>
    </w:p>
    <w:p w14:paraId="065B2B77" w14:textId="77777777" w:rsidR="00FA2C17" w:rsidRPr="00644B08" w:rsidDel="004D169A" w:rsidRDefault="00FA2C17">
      <w:pPr>
        <w:pStyle w:val="FootnoteText"/>
        <w:rPr>
          <w:del w:id="8483" w:author="Ruth" w:date="2020-01-16T20:34:00Z"/>
          <w:lang w:bidi="he-IL"/>
        </w:rPr>
      </w:pPr>
    </w:p>
  </w:footnote>
  <w:footnote w:id="51">
    <w:p w14:paraId="729F3557" w14:textId="18693EC7" w:rsidR="00FA2C17" w:rsidRPr="00FA2A59" w:rsidDel="004D169A" w:rsidRDefault="00FA2C17" w:rsidP="00D871CF">
      <w:pPr>
        <w:pStyle w:val="FootnoteText"/>
        <w:rPr>
          <w:del w:id="8624" w:author="Ruth" w:date="2020-01-16T20:37:00Z"/>
          <w:rFonts w:cs="David"/>
          <w:rtl/>
          <w:lang w:bidi="he-IL"/>
        </w:rPr>
      </w:pPr>
      <w:del w:id="8625" w:author="Ruth" w:date="2020-01-16T20:37:00Z">
        <w:r w:rsidDel="004D169A">
          <w:rPr>
            <w:rStyle w:val="FootnoteReference"/>
          </w:rPr>
          <w:footnoteRef/>
        </w:r>
        <w:r w:rsidDel="004D169A">
          <w:rPr>
            <w:rtl/>
          </w:rPr>
          <w:delText xml:space="preserve"> </w:delText>
        </w:r>
        <w:r w:rsidRPr="00FA2A59" w:rsidDel="004D169A">
          <w:rPr>
            <w:rFonts w:cs="David" w:hint="cs"/>
            <w:rtl/>
            <w:lang w:bidi="he-IL"/>
          </w:rPr>
          <w:delText xml:space="preserve">כריסטיאן, מ' </w:delText>
        </w:r>
        <w:r w:rsidRPr="00FA2A59" w:rsidDel="004D169A">
          <w:rPr>
            <w:rFonts w:cs="David"/>
            <w:rtl/>
            <w:lang w:bidi="ar-JO"/>
          </w:rPr>
          <w:delText>(2005)</w:delText>
        </w:r>
        <w:r w:rsidRPr="00FA2A59" w:rsidDel="004D169A">
          <w:rPr>
            <w:rFonts w:cs="David" w:hint="cs"/>
            <w:rtl/>
            <w:lang w:bidi="he-IL"/>
          </w:rPr>
          <w:delText>.</w:delText>
        </w:r>
        <w:r w:rsidRPr="00FA2A59" w:rsidDel="004D169A">
          <w:rPr>
            <w:rFonts w:cs="David"/>
            <w:rtl/>
            <w:lang w:bidi="he-IL"/>
          </w:rPr>
          <w:delText xml:space="preserve"> </w:delText>
        </w:r>
        <w:r w:rsidRPr="00FA2A59" w:rsidDel="004D169A">
          <w:rPr>
            <w:rFonts w:cs="David"/>
            <w:rtl/>
            <w:lang w:bidi="ar-JO"/>
          </w:rPr>
          <w:delText xml:space="preserve"> </w:delText>
        </w:r>
      </w:del>
    </w:p>
    <w:p w14:paraId="60CE44E3" w14:textId="77777777" w:rsidR="00FA2C17" w:rsidRPr="00FA2A59" w:rsidDel="004D169A" w:rsidRDefault="00FA2C17">
      <w:pPr>
        <w:pStyle w:val="FootnoteText"/>
        <w:rPr>
          <w:del w:id="8626" w:author="Ruth" w:date="2020-01-16T20:37:00Z"/>
          <w:rFonts w:cs="David"/>
          <w:rtl/>
          <w:lang w:bidi="he-IL"/>
        </w:rPr>
      </w:pPr>
    </w:p>
  </w:footnote>
  <w:footnote w:id="52">
    <w:p w14:paraId="6435A316" w14:textId="189A0E18" w:rsidR="00FA2C17" w:rsidDel="004D169A" w:rsidRDefault="00FA2C17" w:rsidP="00D871CF">
      <w:pPr>
        <w:pStyle w:val="FootnoteText"/>
        <w:bidi w:val="0"/>
        <w:rPr>
          <w:del w:id="8775" w:author="Ruth" w:date="2020-01-16T20:42:00Z"/>
          <w:rtl/>
          <w:lang w:bidi="he-IL"/>
        </w:rPr>
      </w:pPr>
      <w:del w:id="8776" w:author="Ruth" w:date="2020-01-16T20:42:00Z">
        <w:r w:rsidDel="004D169A">
          <w:rPr>
            <w:rStyle w:val="FootnoteReference"/>
          </w:rPr>
          <w:footnoteRef/>
        </w:r>
        <w:r w:rsidDel="004D169A">
          <w:rPr>
            <w:rtl/>
          </w:rPr>
          <w:delText xml:space="preserve">  </w:delText>
        </w:r>
        <w:r w:rsidDel="004D169A">
          <w:delText>Hayles K.(2007). p43-83</w:delText>
        </w:r>
      </w:del>
    </w:p>
    <w:p w14:paraId="78BE6F09" w14:textId="77777777" w:rsidR="00FA2C17" w:rsidDel="004D169A" w:rsidRDefault="00FA2C17" w:rsidP="00924331">
      <w:pPr>
        <w:pStyle w:val="FootnoteText"/>
        <w:bidi w:val="0"/>
        <w:rPr>
          <w:del w:id="8777" w:author="Ruth" w:date="2020-01-16T20:42:00Z"/>
          <w:lang w:bidi="he-IL"/>
        </w:rPr>
      </w:pPr>
    </w:p>
  </w:footnote>
  <w:footnote w:id="53">
    <w:p w14:paraId="3CB6A9A0" w14:textId="77777777" w:rsidR="00FA2C17" w:rsidDel="0034217D" w:rsidRDefault="00FA2C17" w:rsidP="00602534">
      <w:pPr>
        <w:pStyle w:val="FootnoteText"/>
        <w:rPr>
          <w:del w:id="8990" w:author="Ruth" w:date="2020-01-16T21:14:00Z"/>
          <w:rtl/>
          <w:lang w:bidi="he-IL"/>
        </w:rPr>
      </w:pPr>
      <w:del w:id="8991" w:author="Ruth" w:date="2020-01-16T21:14:00Z">
        <w:r w:rsidDel="0034217D">
          <w:rPr>
            <w:rStyle w:val="FootnoteReference"/>
          </w:rPr>
          <w:footnoteRef/>
        </w:r>
        <w:r w:rsidDel="0034217D">
          <w:rPr>
            <w:rtl/>
          </w:rPr>
          <w:delText xml:space="preserve"> </w:delText>
        </w:r>
        <w:r w:rsidRPr="00D871CF" w:rsidDel="0034217D">
          <w:rPr>
            <w:rFonts w:cs="David" w:hint="cs"/>
            <w:rtl/>
            <w:lang w:bidi="he-IL"/>
          </w:rPr>
          <w:delText>אפשר לעיין בכול סוגי הסוגות הדיגיטליות באמצעות אתר ארגון הספרות האלקטרוני בקישור הזה</w:delText>
        </w:r>
        <w:r w:rsidRPr="00D871CF" w:rsidDel="0034217D">
          <w:rPr>
            <w:rFonts w:cs="David" w:hint="cs"/>
            <w:rtl/>
          </w:rPr>
          <w:delText>:</w:delText>
        </w:r>
        <w:r w:rsidDel="0034217D">
          <w:rPr>
            <w:rFonts w:hint="cs"/>
            <w:rtl/>
          </w:rPr>
          <w:delText xml:space="preserve"> </w:delText>
        </w:r>
        <w:r w:rsidDel="0034217D">
          <w:rPr>
            <w:rStyle w:val="Hyperlink"/>
          </w:rPr>
          <w:fldChar w:fldCharType="begin"/>
        </w:r>
        <w:r w:rsidDel="0034217D">
          <w:rPr>
            <w:rStyle w:val="Hyperlink"/>
          </w:rPr>
          <w:delInstrText xml:space="preserve"> HYPERLINK "http://collection.eliterature.org/" </w:delInstrText>
        </w:r>
        <w:r w:rsidDel="0034217D">
          <w:rPr>
            <w:rStyle w:val="Hyperlink"/>
          </w:rPr>
          <w:fldChar w:fldCharType="separate"/>
        </w:r>
        <w:r w:rsidRPr="009A19B0" w:rsidDel="0034217D">
          <w:rPr>
            <w:rStyle w:val="Hyperlink"/>
          </w:rPr>
          <w:delText>http://collection.eliterature.org</w:delText>
        </w:r>
        <w:r w:rsidRPr="009A19B0" w:rsidDel="0034217D">
          <w:rPr>
            <w:rStyle w:val="Hyperlink"/>
            <w:rFonts w:cs="Arial"/>
            <w:rtl/>
          </w:rPr>
          <w:delText>/</w:delText>
        </w:r>
        <w:r w:rsidDel="0034217D">
          <w:rPr>
            <w:rStyle w:val="Hyperlink"/>
            <w:rFonts w:cs="Arial"/>
          </w:rPr>
          <w:fldChar w:fldCharType="end"/>
        </w:r>
        <w:r w:rsidDel="0034217D">
          <w:rPr>
            <w:rFonts w:hint="cs"/>
            <w:rtl/>
          </w:rPr>
          <w:delText xml:space="preserve"> </w:delText>
        </w:r>
      </w:del>
    </w:p>
    <w:p w14:paraId="4696349E" w14:textId="77777777" w:rsidR="00FA2C17" w:rsidDel="0034217D" w:rsidRDefault="00FA2C17" w:rsidP="00602534">
      <w:pPr>
        <w:pStyle w:val="FootnoteText"/>
        <w:rPr>
          <w:del w:id="8992" w:author="Ruth" w:date="2020-01-16T21:14:00Z"/>
          <w:lang w:bidi="he-IL"/>
        </w:rPr>
      </w:pPr>
    </w:p>
  </w:footnote>
  <w:footnote w:id="54">
    <w:p w14:paraId="0B6D74E8" w14:textId="77777777" w:rsidR="00FA2C17" w:rsidDel="0034217D" w:rsidRDefault="00FA2C17" w:rsidP="004D4157">
      <w:pPr>
        <w:pStyle w:val="FootnoteText"/>
        <w:bidi w:val="0"/>
        <w:rPr>
          <w:del w:id="9129" w:author="Ruth" w:date="2020-01-16T21:16:00Z"/>
          <w:rtl/>
          <w:lang w:bidi="he-IL"/>
        </w:rPr>
      </w:pPr>
    </w:p>
    <w:p w14:paraId="012AA427" w14:textId="3F697D58" w:rsidR="00FA2C17" w:rsidDel="0034217D" w:rsidRDefault="00FA2C17" w:rsidP="00D871CF">
      <w:pPr>
        <w:pStyle w:val="FootnoteText"/>
        <w:bidi w:val="0"/>
        <w:rPr>
          <w:del w:id="9130" w:author="Ruth" w:date="2020-01-16T21:16:00Z"/>
          <w:rtl/>
          <w:lang w:bidi="he-IL"/>
        </w:rPr>
      </w:pPr>
      <w:del w:id="9131" w:author="Ruth" w:date="2020-01-16T21:16:00Z">
        <w:r w:rsidDel="0034217D">
          <w:rPr>
            <w:rStyle w:val="FootnoteReference"/>
          </w:rPr>
          <w:footnoteRef/>
        </w:r>
        <w:r w:rsidDel="0034217D">
          <w:rPr>
            <w:rtl/>
          </w:rPr>
          <w:delText xml:space="preserve"> </w:delText>
        </w:r>
        <w:r w:rsidDel="0034217D">
          <w:delText>Hammond, A. (2016. P23.</w:delText>
        </w:r>
      </w:del>
    </w:p>
    <w:p w14:paraId="5BE824AA" w14:textId="77777777" w:rsidR="00FA2C17" w:rsidDel="0034217D" w:rsidRDefault="00FA2C17" w:rsidP="004D4157">
      <w:pPr>
        <w:pStyle w:val="FootnoteText"/>
        <w:bidi w:val="0"/>
        <w:rPr>
          <w:del w:id="9132" w:author="Ruth" w:date="2020-01-16T21:16:00Z"/>
          <w:lang w:bidi="he-IL"/>
        </w:rPr>
      </w:pPr>
    </w:p>
  </w:footnote>
  <w:footnote w:id="55">
    <w:p w14:paraId="73D365F2" w14:textId="6DE20B8A" w:rsidR="00FA2C17" w:rsidDel="00AF216B" w:rsidRDefault="00FA2C17" w:rsidP="00D871CF">
      <w:pPr>
        <w:pStyle w:val="FootnoteText"/>
        <w:bidi w:val="0"/>
        <w:jc w:val="both"/>
        <w:rPr>
          <w:del w:id="9985" w:author="Ruth" w:date="2020-01-16T21:55:00Z"/>
          <w:lang w:bidi="he-IL"/>
        </w:rPr>
      </w:pPr>
      <w:del w:id="9986" w:author="Ruth" w:date="2020-01-16T21:55:00Z">
        <w:r w:rsidDel="00AF216B">
          <w:rPr>
            <w:rStyle w:val="FootnoteReference"/>
          </w:rPr>
          <w:footnoteRef/>
        </w:r>
        <w:r w:rsidDel="00AF216B">
          <w:rPr>
            <w:rtl/>
          </w:rPr>
          <w:delText xml:space="preserve"> </w:delText>
        </w:r>
        <w:r w:rsidDel="00AF216B">
          <w:delText xml:space="preserve">Landow, G.(1991). </w:delText>
        </w:r>
      </w:del>
    </w:p>
  </w:footnote>
  <w:footnote w:id="56">
    <w:p w14:paraId="70E20E44" w14:textId="42C71D64" w:rsidR="00FA2C17" w:rsidRPr="004661FD" w:rsidDel="00AF216B" w:rsidRDefault="00FA2C17" w:rsidP="004661FD">
      <w:pPr>
        <w:pStyle w:val="FootnoteText"/>
        <w:rPr>
          <w:del w:id="10111" w:author="Ruth" w:date="2020-01-16T22:00:00Z"/>
          <w:rFonts w:cs="David"/>
          <w:rtl/>
        </w:rPr>
      </w:pPr>
      <w:del w:id="10112" w:author="Ruth" w:date="2020-01-16T22:00:00Z">
        <w:r w:rsidDel="00AF216B">
          <w:rPr>
            <w:rStyle w:val="FootnoteReference"/>
          </w:rPr>
          <w:footnoteRef/>
        </w:r>
        <w:r w:rsidDel="00AF216B">
          <w:rPr>
            <w:rtl/>
          </w:rPr>
          <w:delText xml:space="preserve"> </w:delText>
        </w:r>
        <w:r w:rsidRPr="004661FD" w:rsidDel="00AF216B">
          <w:rPr>
            <w:rFonts w:cs="David" w:hint="cs"/>
            <w:rtl/>
            <w:lang w:bidi="he-IL"/>
          </w:rPr>
          <w:delText>בכשוש, ע'</w:delText>
        </w:r>
        <w:r w:rsidRPr="004661FD" w:rsidDel="00AF216B">
          <w:rPr>
            <w:rFonts w:cs="David" w:hint="cs"/>
            <w:rtl/>
          </w:rPr>
          <w:delText xml:space="preserve"> (</w:delText>
        </w:r>
        <w:r w:rsidRPr="004661FD" w:rsidDel="00AF216B">
          <w:rPr>
            <w:rFonts w:cs="David" w:hint="cs"/>
            <w:rtl/>
            <w:lang w:bidi="he-IL"/>
          </w:rPr>
          <w:delText xml:space="preserve"> 2005</w:delText>
        </w:r>
        <w:r w:rsidRPr="004661FD" w:rsidDel="00AF216B">
          <w:rPr>
            <w:rFonts w:cs="David" w:hint="cs"/>
            <w:rtl/>
          </w:rPr>
          <w:delText xml:space="preserve">). </w:delText>
        </w:r>
        <w:r w:rsidRPr="004661FD" w:rsidDel="00AF216B">
          <w:rPr>
            <w:rFonts w:cs="David" w:hint="cs"/>
            <w:rtl/>
            <w:lang w:bidi="he-IL"/>
          </w:rPr>
          <w:delText xml:space="preserve">עמ' </w:delText>
        </w:r>
        <w:r w:rsidRPr="004661FD" w:rsidDel="00AF216B">
          <w:rPr>
            <w:rFonts w:cs="David" w:hint="cs"/>
            <w:rtl/>
          </w:rPr>
          <w:delText>21</w:delText>
        </w:r>
      </w:del>
    </w:p>
    <w:p w14:paraId="2B4A4868" w14:textId="77777777" w:rsidR="00FA2C17" w:rsidDel="00AF216B" w:rsidRDefault="00FA2C17" w:rsidP="000A5552">
      <w:pPr>
        <w:pStyle w:val="FootnoteText"/>
        <w:rPr>
          <w:del w:id="10113" w:author="Ruth" w:date="2020-01-16T22:00:00Z"/>
        </w:rPr>
      </w:pPr>
      <w:del w:id="10114" w:author="Ruth" w:date="2020-01-16T22:00:00Z">
        <w:r w:rsidDel="00AF216B">
          <w:rPr>
            <w:rStyle w:val="Hyperlink"/>
          </w:rPr>
          <w:fldChar w:fldCharType="begin"/>
        </w:r>
        <w:r w:rsidDel="00AF216B">
          <w:rPr>
            <w:rStyle w:val="Hyperlink"/>
          </w:rPr>
          <w:delInstrText xml:space="preserve"> HYPERLINK "http://lab.univ-biskra.dz/Labreception/images/labreception/doc_pdf/critique_tathir%20jmalyat_atalaqi_alalmanya.pdf" </w:delInstrText>
        </w:r>
        <w:r w:rsidDel="00AF216B">
          <w:rPr>
            <w:rStyle w:val="Hyperlink"/>
          </w:rPr>
          <w:fldChar w:fldCharType="separate"/>
        </w:r>
        <w:r w:rsidRPr="0002428E" w:rsidDel="00AF216B">
          <w:rPr>
            <w:rStyle w:val="Hyperlink"/>
          </w:rPr>
          <w:delText>http://lab.univ-biskra.dz/Labreception/images/labreception/doc_pdf/critique_tathir%20jmalyat_atalaqi_alalmanya.pdf</w:delText>
        </w:r>
        <w:r w:rsidDel="00AF216B">
          <w:rPr>
            <w:rStyle w:val="Hyperlink"/>
          </w:rPr>
          <w:fldChar w:fldCharType="end"/>
        </w:r>
        <w:r w:rsidDel="00AF216B">
          <w:rPr>
            <w:rFonts w:hint="cs"/>
            <w:rtl/>
          </w:rPr>
          <w:delText xml:space="preserve"> </w:delText>
        </w:r>
      </w:del>
    </w:p>
    <w:p w14:paraId="5BC88171" w14:textId="77777777" w:rsidR="00FA2C17" w:rsidRPr="000A5552" w:rsidDel="00AF216B" w:rsidRDefault="00FA2C17">
      <w:pPr>
        <w:pStyle w:val="FootnoteText"/>
        <w:rPr>
          <w:del w:id="10115" w:author="Ruth" w:date="2020-01-16T22:00:00Z"/>
          <w:lang w:bidi="he-IL"/>
        </w:rPr>
      </w:pPr>
    </w:p>
  </w:footnote>
  <w:footnote w:id="57">
    <w:p w14:paraId="361AA6B7" w14:textId="0DA9EDCB" w:rsidR="00FA2C17" w:rsidDel="00E46DF6" w:rsidRDefault="00FA2C17" w:rsidP="006D5983">
      <w:pPr>
        <w:pStyle w:val="FootnoteText"/>
        <w:bidi w:val="0"/>
        <w:rPr>
          <w:del w:id="10332" w:author="Ruth" w:date="2020-01-16T22:16:00Z"/>
          <w:lang w:bidi="he-IL"/>
        </w:rPr>
      </w:pPr>
      <w:del w:id="10333" w:author="Ruth" w:date="2020-01-16T22:16:00Z">
        <w:r w:rsidDel="00E46DF6">
          <w:rPr>
            <w:rStyle w:val="FootnoteReference"/>
          </w:rPr>
          <w:footnoteRef/>
        </w:r>
        <w:r w:rsidDel="00E46DF6">
          <w:rPr>
            <w:rtl/>
          </w:rPr>
          <w:delText xml:space="preserve"> </w:delText>
        </w:r>
        <w:r w:rsidRPr="004661FD" w:rsidDel="00E46DF6">
          <w:rPr>
            <w:rFonts w:asciiTheme="majorBidi" w:hAnsiTheme="majorBidi" w:cstheme="majorBidi"/>
          </w:rPr>
          <w:delText xml:space="preserve">Rosario, G(2011). </w:delText>
        </w:r>
        <w:r w:rsidRPr="004661FD" w:rsidDel="00E46DF6">
          <w:rPr>
            <w:rFonts w:asciiTheme="majorBidi" w:hAnsiTheme="majorBidi" w:cstheme="majorBidi"/>
            <w:i/>
            <w:iCs/>
          </w:rPr>
          <w:delText>Electronic Poetry: Understanding Poetry in the Digital Environment</w:delText>
        </w:r>
        <w:r w:rsidRPr="004661FD" w:rsidDel="00E46DF6">
          <w:rPr>
            <w:rFonts w:asciiTheme="majorBidi" w:hAnsiTheme="majorBidi" w:cstheme="majorBidi"/>
          </w:rPr>
          <w:delText>. University of Jyväskylä: University Library of Jyväskylä.90- 101.</w:delText>
        </w:r>
      </w:del>
    </w:p>
  </w:footnote>
  <w:footnote w:id="58">
    <w:p w14:paraId="377A8C14" w14:textId="71C8580D" w:rsidR="00FA2C17" w:rsidDel="00E46DF6" w:rsidRDefault="00FA2C17" w:rsidP="00C64744">
      <w:pPr>
        <w:pStyle w:val="FootnoteText"/>
        <w:bidi w:val="0"/>
        <w:rPr>
          <w:del w:id="10406" w:author="Ruth" w:date="2020-01-16T22:17:00Z"/>
          <w:lang w:bidi="he-IL"/>
        </w:rPr>
      </w:pPr>
      <w:del w:id="10407" w:author="Ruth" w:date="2020-01-16T22:17:00Z">
        <w:r w:rsidDel="00E46DF6">
          <w:rPr>
            <w:rStyle w:val="FootnoteReference"/>
          </w:rPr>
          <w:footnoteRef/>
        </w:r>
        <w:r w:rsidDel="00E46DF6">
          <w:delText>i</w:delText>
        </w:r>
        <w:r w:rsidDel="00E46DF6">
          <w:rPr>
            <w:lang w:bidi="he-IL"/>
          </w:rPr>
          <w:delText xml:space="preserve"> </w:delText>
        </w:r>
        <w:r w:rsidDel="00E46DF6">
          <w:rPr>
            <w:rFonts w:hint="cs"/>
            <w:rtl/>
            <w:lang w:bidi="he-IL"/>
          </w:rPr>
          <w:delText>.</w:delText>
        </w:r>
        <w:r w:rsidDel="00E46DF6">
          <w:rPr>
            <w:lang w:bidi="he-IL"/>
          </w:rPr>
          <w:delText>ipid</w:delText>
        </w:r>
      </w:del>
    </w:p>
  </w:footnote>
  <w:footnote w:id="59">
    <w:p w14:paraId="735CADAF" w14:textId="2DF572D4" w:rsidR="00FA2C17" w:rsidDel="00E46DF6" w:rsidRDefault="00FA2C17" w:rsidP="00C64744">
      <w:pPr>
        <w:pStyle w:val="FootnoteText"/>
        <w:bidi w:val="0"/>
        <w:rPr>
          <w:del w:id="10450" w:author="Ruth" w:date="2020-01-16T22:17:00Z"/>
          <w:lang w:bidi="he-IL"/>
        </w:rPr>
      </w:pPr>
      <w:del w:id="10451" w:author="Ruth" w:date="2020-01-16T22:17:00Z">
        <w:r w:rsidDel="00E46DF6">
          <w:rPr>
            <w:rStyle w:val="FootnoteReference"/>
          </w:rPr>
          <w:footnoteRef/>
        </w:r>
        <w:r w:rsidDel="00E46DF6">
          <w:rPr>
            <w:lang w:bidi="he-IL"/>
          </w:rPr>
          <w:delText>ipid</w:delText>
        </w:r>
        <w:r w:rsidDel="00E46DF6">
          <w:rPr>
            <w:rFonts w:hint="cs"/>
            <w:rtl/>
            <w:lang w:bidi="he-IL"/>
          </w:rPr>
          <w:delText>.</w:delText>
        </w:r>
      </w:del>
    </w:p>
  </w:footnote>
  <w:footnote w:id="60">
    <w:p w14:paraId="45800B49" w14:textId="3C430136" w:rsidR="00FA2C17" w:rsidDel="00E46DF6" w:rsidRDefault="00FA2C17" w:rsidP="00C64744">
      <w:pPr>
        <w:pStyle w:val="FootnoteText"/>
        <w:bidi w:val="0"/>
        <w:rPr>
          <w:del w:id="10492" w:author="Ruth" w:date="2020-01-16T22:20:00Z"/>
          <w:lang w:bidi="he-IL"/>
        </w:rPr>
      </w:pPr>
      <w:del w:id="10493" w:author="Ruth" w:date="2020-01-16T22:20:00Z">
        <w:r w:rsidDel="00E46DF6">
          <w:rPr>
            <w:rStyle w:val="FootnoteReference"/>
          </w:rPr>
          <w:footnoteRef/>
        </w:r>
        <w:r w:rsidDel="00E46DF6">
          <w:rPr>
            <w:rtl/>
          </w:rPr>
          <w:delText xml:space="preserve"> </w:delText>
        </w:r>
        <w:r w:rsidDel="00E46DF6">
          <w:rPr>
            <w:lang w:bidi="he-IL"/>
          </w:rPr>
          <w:delText>ipid</w:delText>
        </w:r>
      </w:del>
    </w:p>
  </w:footnote>
  <w:footnote w:id="61">
    <w:p w14:paraId="04F19A60" w14:textId="7402F840" w:rsidR="00FA2C17" w:rsidDel="00E46DF6" w:rsidRDefault="00FA2C17" w:rsidP="00C64744">
      <w:pPr>
        <w:pStyle w:val="FootnoteText"/>
        <w:bidi w:val="0"/>
        <w:rPr>
          <w:del w:id="10553" w:author="Ruth" w:date="2020-01-16T22:21:00Z"/>
          <w:lang w:bidi="he-IL"/>
        </w:rPr>
      </w:pPr>
      <w:del w:id="10554" w:author="Ruth" w:date="2020-01-16T22:21:00Z">
        <w:r w:rsidDel="00E46DF6">
          <w:rPr>
            <w:rStyle w:val="FootnoteReference"/>
          </w:rPr>
          <w:footnoteRef/>
        </w:r>
        <w:r w:rsidDel="00E46DF6">
          <w:rPr>
            <w:rtl/>
          </w:rPr>
          <w:delText xml:space="preserve"> </w:delText>
        </w:r>
        <w:r w:rsidDel="00E46DF6">
          <w:delText>ipid</w:delText>
        </w:r>
      </w:del>
    </w:p>
  </w:footnote>
  <w:footnote w:id="62">
    <w:p w14:paraId="473AB8ED" w14:textId="4E40EADB" w:rsidR="00FA2C17" w:rsidDel="00D04F3C" w:rsidRDefault="00FA2C17" w:rsidP="004661FD">
      <w:pPr>
        <w:pStyle w:val="FootnoteText"/>
        <w:bidi w:val="0"/>
        <w:rPr>
          <w:del w:id="12284" w:author="Ruth" w:date="2020-01-17T13:29:00Z"/>
          <w:lang w:bidi="he-IL"/>
        </w:rPr>
      </w:pPr>
      <w:del w:id="12285" w:author="Ruth" w:date="2020-01-17T13:29:00Z">
        <w:r w:rsidDel="00D04F3C">
          <w:rPr>
            <w:rStyle w:val="FootnoteReference"/>
          </w:rPr>
          <w:footnoteRef/>
        </w:r>
        <w:r w:rsidDel="00D04F3C">
          <w:rPr>
            <w:rtl/>
          </w:rPr>
          <w:delText xml:space="preserve"> </w:delText>
        </w:r>
        <w:r w:rsidRPr="002E220E" w:rsidDel="00D04F3C">
          <w:rPr>
            <w:lang w:bidi="he-IL"/>
          </w:rPr>
          <w:delText>Zuern</w:delText>
        </w:r>
        <w:r w:rsidDel="00D04F3C">
          <w:rPr>
            <w:lang w:bidi="he-IL"/>
          </w:rPr>
          <w:delText>, J</w:delText>
        </w:r>
        <w:r w:rsidRPr="002E220E" w:rsidDel="00D04F3C">
          <w:rPr>
            <w:lang w:bidi="he-IL"/>
          </w:rPr>
          <w:delText xml:space="preserve"> (2010). </w:delText>
        </w:r>
        <w:r w:rsidRPr="00B26711" w:rsidDel="00D04F3C">
          <w:rPr>
            <w:lang w:bidi="he-IL"/>
          </w:rPr>
          <w:delText xml:space="preserve"> </w:delText>
        </w:r>
      </w:del>
    </w:p>
  </w:footnote>
  <w:footnote w:id="63">
    <w:p w14:paraId="5005C0C7" w14:textId="717E63B0" w:rsidR="00FA2C17" w:rsidDel="000E64D3" w:rsidRDefault="00FA2C17" w:rsidP="00BB15EB">
      <w:pPr>
        <w:pStyle w:val="FootnoteText"/>
        <w:bidi w:val="0"/>
        <w:rPr>
          <w:del w:id="13082" w:author="Ruth" w:date="2020-01-18T19:51:00Z"/>
        </w:rPr>
      </w:pPr>
      <w:del w:id="13083" w:author="Ruth" w:date="2020-01-18T19:51:00Z">
        <w:r w:rsidDel="000E64D3">
          <w:rPr>
            <w:rStyle w:val="FootnoteReference"/>
          </w:rPr>
          <w:footnoteRef/>
        </w:r>
        <w:r w:rsidDel="000E64D3">
          <w:rPr>
            <w:rtl/>
          </w:rPr>
          <w:delText xml:space="preserve"> </w:delText>
        </w:r>
        <w:r w:rsidDel="000E64D3">
          <w:delText>ipid</w:delText>
        </w:r>
      </w:del>
    </w:p>
  </w:footnote>
  <w:footnote w:id="64">
    <w:p w14:paraId="19D027CB" w14:textId="48A596A7" w:rsidR="00FA2C17" w:rsidDel="000E64D3" w:rsidRDefault="00FA2C17" w:rsidP="00BB15EB">
      <w:pPr>
        <w:pStyle w:val="FootnoteText"/>
        <w:bidi w:val="0"/>
        <w:rPr>
          <w:del w:id="13172" w:author="Ruth" w:date="2020-01-18T19:51:00Z"/>
        </w:rPr>
      </w:pPr>
      <w:del w:id="13173" w:author="Ruth" w:date="2020-01-18T19:51:00Z">
        <w:r w:rsidDel="000E64D3">
          <w:rPr>
            <w:rStyle w:val="FootnoteReference"/>
          </w:rPr>
          <w:footnoteRef/>
        </w:r>
        <w:r w:rsidDel="000E64D3">
          <w:rPr>
            <w:rtl/>
          </w:rPr>
          <w:delText xml:space="preserve"> </w:delText>
        </w:r>
        <w:r w:rsidDel="000E64D3">
          <w:delText>ipid</w:delText>
        </w:r>
      </w:del>
    </w:p>
  </w:footnote>
  <w:footnote w:id="65">
    <w:p w14:paraId="32D5271A" w14:textId="77777777" w:rsidR="00FA2C17" w:rsidDel="000E64D3" w:rsidRDefault="00FA2C17" w:rsidP="00C15680">
      <w:pPr>
        <w:pStyle w:val="FootnoteText"/>
        <w:bidi w:val="0"/>
        <w:rPr>
          <w:del w:id="13292" w:author="Ruth" w:date="2020-01-18T19:56:00Z"/>
        </w:rPr>
      </w:pPr>
      <w:del w:id="13293" w:author="Ruth" w:date="2020-01-18T19:56:00Z">
        <w:r w:rsidDel="000E64D3">
          <w:rPr>
            <w:rStyle w:val="FootnoteReference"/>
          </w:rPr>
          <w:footnoteRef/>
        </w:r>
        <w:r w:rsidDel="000E64D3">
          <w:rPr>
            <w:rtl/>
          </w:rPr>
          <w:delText xml:space="preserve"> </w:delText>
        </w:r>
        <w:r w:rsidDel="000E64D3">
          <w:rPr>
            <w:color w:val="0000FF"/>
            <w:u w:val="single"/>
          </w:rPr>
          <w:fldChar w:fldCharType="begin"/>
        </w:r>
        <w:r w:rsidDel="000E64D3">
          <w:rPr>
            <w:color w:val="0000FF"/>
            <w:sz w:val="22"/>
            <w:szCs w:val="22"/>
            <w:u w:val="single"/>
          </w:rPr>
          <w:delInstrText xml:space="preserve"> HYPERLINK "https://easychair.org/cfp/TDLIC2019" </w:delInstrText>
        </w:r>
        <w:r w:rsidDel="000E64D3">
          <w:rPr>
            <w:color w:val="0000FF"/>
            <w:u w:val="single"/>
          </w:rPr>
          <w:fldChar w:fldCharType="separate"/>
        </w:r>
        <w:r w:rsidRPr="006E6912" w:rsidDel="000E64D3">
          <w:rPr>
            <w:color w:val="0000FF"/>
            <w:sz w:val="22"/>
            <w:szCs w:val="22"/>
            <w:u w:val="single"/>
          </w:rPr>
          <w:delText>https://easychair.org/cfp/TDLIC2019</w:delText>
        </w:r>
        <w:r w:rsidDel="000E64D3">
          <w:rPr>
            <w:color w:val="0000FF"/>
            <w:u w:val="single"/>
          </w:rPr>
          <w:fldChar w:fldCharType="end"/>
        </w:r>
      </w:del>
    </w:p>
    <w:p w14:paraId="3649E377" w14:textId="77777777" w:rsidR="00FA2C17" w:rsidDel="000E64D3" w:rsidRDefault="00FA2C17" w:rsidP="00C15680">
      <w:pPr>
        <w:pStyle w:val="FootnoteText"/>
        <w:bidi w:val="0"/>
        <w:rPr>
          <w:del w:id="13294" w:author="Ruth" w:date="2020-01-18T19:56:00Z"/>
        </w:rPr>
      </w:pPr>
    </w:p>
  </w:footnote>
  <w:footnote w:id="66">
    <w:p w14:paraId="4BA82FF6" w14:textId="7550B42B" w:rsidR="00FA2C17" w:rsidRPr="00BB15EB" w:rsidDel="00D04F3C" w:rsidRDefault="00FA2C17" w:rsidP="004661FD">
      <w:pPr>
        <w:pStyle w:val="FootnoteText"/>
        <w:bidi w:val="0"/>
        <w:rPr>
          <w:del w:id="14208" w:author="Ruth" w:date="2020-01-17T13:29:00Z"/>
          <w:lang w:bidi="he-IL"/>
        </w:rPr>
      </w:pPr>
      <w:del w:id="14209" w:author="Ruth" w:date="2020-01-17T13:29:00Z">
        <w:r w:rsidDel="00D04F3C">
          <w:rPr>
            <w:rStyle w:val="FootnoteReference"/>
          </w:rPr>
          <w:footnoteRef/>
        </w:r>
        <w:r w:rsidDel="00D04F3C">
          <w:rPr>
            <w:rtl/>
          </w:rPr>
          <w:delText xml:space="preserve"> </w:delText>
        </w:r>
        <w:r w:rsidRPr="00967B3F" w:rsidDel="00D04F3C">
          <w:rPr>
            <w:lang w:bidi="he-IL"/>
          </w:rPr>
          <w:delText>Simanowski</w:delText>
        </w:r>
        <w:r w:rsidDel="00D04F3C">
          <w:rPr>
            <w:lang w:bidi="he-IL"/>
          </w:rPr>
          <w:delText>, R</w:delText>
        </w:r>
        <w:r w:rsidRPr="00967B3F" w:rsidDel="00D04F3C">
          <w:rPr>
            <w:lang w:bidi="he-IL"/>
          </w:rPr>
          <w:delText xml:space="preserve"> </w:delText>
        </w:r>
        <w:r w:rsidDel="00D04F3C">
          <w:rPr>
            <w:lang w:bidi="he-IL"/>
          </w:rPr>
          <w:delText>(</w:delText>
        </w:r>
        <w:r w:rsidRPr="00967B3F" w:rsidDel="00D04F3C">
          <w:rPr>
            <w:lang w:bidi="he-IL"/>
          </w:rPr>
          <w:delText>2010).</w:delText>
        </w:r>
      </w:del>
    </w:p>
    <w:p w14:paraId="0E44C125" w14:textId="77777777" w:rsidR="00FA2C17" w:rsidRPr="00BB15EB" w:rsidDel="00D04F3C" w:rsidRDefault="00FA2C17" w:rsidP="00967B3F">
      <w:pPr>
        <w:pStyle w:val="FootnoteText"/>
        <w:bidi w:val="0"/>
        <w:rPr>
          <w:del w:id="14210" w:author="Ruth" w:date="2020-01-17T13:29:00Z"/>
          <w:lang w:bidi="he-IL"/>
        </w:rPr>
      </w:pPr>
    </w:p>
  </w:footnote>
  <w:footnote w:id="67">
    <w:p w14:paraId="7EB25492" w14:textId="77777777" w:rsidR="00FA2C17" w:rsidDel="00DD6999" w:rsidRDefault="00FA2C17" w:rsidP="004159E3">
      <w:pPr>
        <w:pStyle w:val="FootnoteText"/>
        <w:bidi w:val="0"/>
        <w:rPr>
          <w:del w:id="14552" w:author="Ruth" w:date="2020-01-16T22:53:00Z"/>
          <w:lang w:bidi="he-IL"/>
        </w:rPr>
      </w:pPr>
      <w:del w:id="14553" w:author="Ruth" w:date="2020-01-16T22:53:00Z">
        <w:r w:rsidDel="00DD6999">
          <w:rPr>
            <w:rStyle w:val="FootnoteReference"/>
          </w:rPr>
          <w:footnoteRef/>
        </w:r>
        <w:r w:rsidDel="00DD6999">
          <w:rPr>
            <w:rtl/>
          </w:rPr>
          <w:delText xml:space="preserve"> </w:delText>
        </w:r>
        <w:r w:rsidDel="00DD6999">
          <w:rPr>
            <w:rStyle w:val="Hyperlink"/>
            <w:lang w:bidi="he-IL"/>
          </w:rPr>
          <w:fldChar w:fldCharType="begin"/>
        </w:r>
        <w:r w:rsidDel="00DD6999">
          <w:rPr>
            <w:rStyle w:val="Hyperlink"/>
            <w:lang w:bidi="he-IL"/>
          </w:rPr>
          <w:delInstrText xml:space="preserve"> HYPERLINK "http://www.adamhammond.com/teaching-litda/" </w:delInstrText>
        </w:r>
        <w:r w:rsidDel="00DD6999">
          <w:rPr>
            <w:rStyle w:val="Hyperlink"/>
            <w:lang w:bidi="he-IL"/>
          </w:rPr>
          <w:fldChar w:fldCharType="separate"/>
        </w:r>
        <w:r w:rsidRPr="004159E3" w:rsidDel="00DD6999">
          <w:rPr>
            <w:rStyle w:val="Hyperlink"/>
            <w:lang w:bidi="he-IL"/>
          </w:rPr>
          <w:delText>http://www.adamhammond.com/teaching-litda/</w:delText>
        </w:r>
        <w:r w:rsidDel="00DD6999">
          <w:rPr>
            <w:rStyle w:val="Hyperlink"/>
            <w:lang w:bidi="he-IL"/>
          </w:rPr>
          <w:fldChar w:fldCharType="end"/>
        </w:r>
      </w:del>
    </w:p>
    <w:p w14:paraId="1A6364B8" w14:textId="77777777" w:rsidR="00FA2C17" w:rsidDel="00DD6999" w:rsidRDefault="00FA2C17" w:rsidP="004159E3">
      <w:pPr>
        <w:pStyle w:val="FootnoteText"/>
        <w:bidi w:val="0"/>
        <w:rPr>
          <w:del w:id="14554" w:author="Ruth" w:date="2020-01-16T22:53:00Z"/>
          <w:lang w:bidi="he-IL"/>
        </w:rPr>
      </w:pPr>
    </w:p>
  </w:footnote>
  <w:footnote w:id="68">
    <w:p w14:paraId="721BAE19" w14:textId="77777777" w:rsidR="00FA2C17" w:rsidDel="00BE325E" w:rsidRDefault="00FA2C17" w:rsidP="005D3BCC">
      <w:pPr>
        <w:pStyle w:val="FootnoteText"/>
        <w:rPr>
          <w:del w:id="14705" w:author="Ruth" w:date="2020-01-17T13:43:00Z"/>
        </w:rPr>
      </w:pPr>
      <w:del w:id="14706" w:author="Ruth" w:date="2020-01-17T13:43:00Z">
        <w:r w:rsidDel="00BE325E">
          <w:rPr>
            <w:rStyle w:val="FootnoteReference"/>
          </w:rPr>
          <w:footnoteRef/>
        </w:r>
        <w:r w:rsidDel="00BE325E">
          <w:rPr>
            <w:rtl/>
          </w:rPr>
          <w:delText xml:space="preserve"> </w:delText>
        </w:r>
        <w:r w:rsidDel="00BE325E">
          <w:rPr>
            <w:rFonts w:hint="cs"/>
            <w:rtl/>
            <w:lang w:bidi="he-IL"/>
          </w:rPr>
          <w:delText xml:space="preserve">ללמוד עוד על </w:delText>
        </w:r>
        <w:r w:rsidDel="00BE325E">
          <w:rPr>
            <w:rFonts w:hint="cs"/>
            <w:lang w:bidi="he-IL"/>
          </w:rPr>
          <w:delText>ELL</w:delText>
        </w:r>
        <w:r w:rsidDel="00BE325E">
          <w:rPr>
            <w:rFonts w:hint="cs"/>
            <w:rtl/>
            <w:lang w:bidi="he-IL"/>
          </w:rPr>
          <w:delText xml:space="preserve"> </w:delText>
        </w:r>
        <w:r w:rsidDel="00BE325E">
          <w:rPr>
            <w:lang w:bidi="he-IL"/>
          </w:rPr>
          <w:delText xml:space="preserve"> </w:delText>
        </w:r>
        <w:r w:rsidDel="00BE325E">
          <w:rPr>
            <w:rFonts w:hint="cs"/>
            <w:lang w:bidi="he-IL"/>
          </w:rPr>
          <w:delText>:</w:delText>
        </w:r>
        <w:r w:rsidDel="00BE325E">
          <w:rPr>
            <w:rFonts w:hint="cs"/>
            <w:rtl/>
            <w:lang w:bidi="he-IL"/>
          </w:rPr>
          <w:delText xml:space="preserve">  </w:delText>
        </w:r>
        <w:r w:rsidDel="00BE325E">
          <w:rPr>
            <w:lang w:bidi="he-IL"/>
          </w:rPr>
          <w:delText xml:space="preserve"> </w:delText>
        </w:r>
        <w:r w:rsidDel="00BE325E">
          <w:rPr>
            <w:rStyle w:val="Hyperlink"/>
          </w:rPr>
          <w:fldChar w:fldCharType="begin"/>
        </w:r>
        <w:r w:rsidDel="00BE325E">
          <w:rPr>
            <w:rStyle w:val="Hyperlink"/>
          </w:rPr>
          <w:delInstrText xml:space="preserve"> HYPERLINK "http://www.dtc-wsuv.org/ell" </w:delInstrText>
        </w:r>
        <w:r w:rsidDel="00BE325E">
          <w:rPr>
            <w:rStyle w:val="Hyperlink"/>
          </w:rPr>
          <w:fldChar w:fldCharType="separate"/>
        </w:r>
        <w:r w:rsidRPr="0002428E" w:rsidDel="00BE325E">
          <w:rPr>
            <w:rStyle w:val="Hyperlink"/>
          </w:rPr>
          <w:delText>http://www.dtc-wsuv.org/ell</w:delText>
        </w:r>
        <w:r w:rsidDel="00BE325E">
          <w:rPr>
            <w:rStyle w:val="Hyperlink"/>
          </w:rPr>
          <w:fldChar w:fldCharType="end"/>
        </w:r>
        <w:r w:rsidDel="00BE325E">
          <w:delText xml:space="preserve"> </w:delText>
        </w:r>
      </w:del>
    </w:p>
    <w:p w14:paraId="2AF2EB52" w14:textId="77777777" w:rsidR="00FA2C17" w:rsidDel="00BE325E" w:rsidRDefault="00FA2C17" w:rsidP="00FF094C">
      <w:pPr>
        <w:pStyle w:val="FootnoteText"/>
        <w:rPr>
          <w:del w:id="14707" w:author="Ruth" w:date="2020-01-17T13:43:00Z"/>
        </w:rPr>
      </w:pPr>
      <w:del w:id="14708" w:author="Ruth" w:date="2020-01-17T13:43:00Z">
        <w:r w:rsidDel="00BE325E">
          <w:delText xml:space="preserve">        </w:delText>
        </w:r>
        <w:r w:rsidDel="00BE325E">
          <w:rPr>
            <w:rFonts w:hint="cs"/>
            <w:rtl/>
            <w:lang w:bidi="he-IL"/>
          </w:rPr>
          <w:delText xml:space="preserve">לגישה אל מאגר הנתונים הממוחשב ואל ספרית </w:delText>
        </w:r>
        <w:r w:rsidDel="00BE325E">
          <w:rPr>
            <w:rFonts w:hint="cs"/>
            <w:lang w:bidi="he-IL"/>
          </w:rPr>
          <w:delText>ELL</w:delText>
        </w:r>
        <w:r w:rsidDel="00BE325E">
          <w:rPr>
            <w:rFonts w:hint="cs"/>
            <w:rtl/>
            <w:lang w:bidi="he-IL"/>
          </w:rPr>
          <w:delText xml:space="preserve">:  </w:delText>
        </w:r>
        <w:r w:rsidDel="00BE325E">
          <w:delText xml:space="preserve">  </w:delText>
        </w:r>
        <w:r w:rsidDel="00BE325E">
          <w:rPr>
            <w:rStyle w:val="Hyperlink"/>
          </w:rPr>
          <w:fldChar w:fldCharType="begin"/>
        </w:r>
        <w:r w:rsidDel="00BE325E">
          <w:rPr>
            <w:rStyle w:val="Hyperlink"/>
          </w:rPr>
          <w:delInstrText xml:space="preserve"> HYPERLINK "http://dtc-wsuv.org/ell-catalogkdhav" </w:delInstrText>
        </w:r>
        <w:r w:rsidDel="00BE325E">
          <w:rPr>
            <w:rStyle w:val="Hyperlink"/>
          </w:rPr>
          <w:fldChar w:fldCharType="separate"/>
        </w:r>
        <w:r w:rsidRPr="008F262F" w:rsidDel="00BE325E">
          <w:rPr>
            <w:rStyle w:val="Hyperlink"/>
          </w:rPr>
          <w:delText>http://dtc-wsuv.org/ell-catalogkdhav</w:delText>
        </w:r>
        <w:r w:rsidDel="00BE325E">
          <w:rPr>
            <w:rStyle w:val="Hyperlink"/>
          </w:rPr>
          <w:fldChar w:fldCharType="end"/>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2A38" w14:textId="67401675" w:rsidR="00FA2C17" w:rsidRPr="00447355" w:rsidRDefault="00FA2C17">
    <w:pPr>
      <w:spacing w:line="480" w:lineRule="auto"/>
      <w:rPr>
        <w:rFonts w:ascii="Sakkal Majalla" w:hAnsi="Sakkal Majalla" w:cs="David"/>
        <w:b/>
        <w:bCs/>
        <w:sz w:val="26"/>
        <w:szCs w:val="24"/>
        <w:lang w:bidi="he-IL"/>
        <w:rPrChange w:id="15039" w:author="Ruth" w:date="2020-01-14T21:56:00Z">
          <w:rPr>
            <w:lang w:bidi="he-IL"/>
          </w:rPr>
        </w:rPrChange>
      </w:rPr>
      <w:pPrChange w:id="15040" w:author="Ruth" w:date="2020-01-14T21:56:00Z">
        <w:pPr>
          <w:pStyle w:val="Header"/>
        </w:pPr>
      </w:pPrChange>
    </w:pPr>
    <w:ins w:id="15041" w:author="Ruth" w:date="2020-01-14T21:56:00Z">
      <w:r w:rsidRPr="00447355">
        <w:rPr>
          <w:rFonts w:ascii="Times New Roman" w:hAnsi="Times New Roman" w:cs="David" w:hint="eastAsia"/>
          <w:sz w:val="24"/>
          <w:szCs w:val="24"/>
          <w:rtl/>
          <w:lang w:bidi="he-IL"/>
          <w:rPrChange w:id="15042" w:author="Ruth" w:date="2020-01-14T21:57:00Z">
            <w:rPr>
              <w:rFonts w:ascii="Times New Roman" w:hAnsi="Times New Roman" w:cs="David" w:hint="eastAsia"/>
              <w:b/>
              <w:bCs/>
              <w:sz w:val="24"/>
              <w:szCs w:val="24"/>
              <w:rtl/>
              <w:lang w:bidi="he-IL"/>
            </w:rPr>
          </w:rPrChange>
        </w:rPr>
        <w:t>מדוע</w:t>
      </w:r>
      <w:r w:rsidRPr="00447355">
        <w:rPr>
          <w:rFonts w:ascii="Times New Roman" w:hAnsi="Times New Roman" w:cs="David"/>
          <w:sz w:val="24"/>
          <w:szCs w:val="24"/>
          <w:rtl/>
          <w:lang w:bidi="he-IL"/>
          <w:rPrChange w:id="15043" w:author="Ruth" w:date="2020-01-14T21:57:00Z">
            <w:rPr>
              <w:rFonts w:ascii="Times New Roman" w:hAnsi="Times New Roman" w:cs="David"/>
              <w:b/>
              <w:bCs/>
              <w:sz w:val="24"/>
              <w:szCs w:val="24"/>
              <w:rtl/>
              <w:lang w:bidi="he-IL"/>
            </w:rPr>
          </w:rPrChange>
        </w:rPr>
        <w:t xml:space="preserve"> </w:t>
      </w:r>
      <w:r w:rsidRPr="00447355">
        <w:rPr>
          <w:rFonts w:ascii="Times New Roman" w:hAnsi="Times New Roman" w:cs="David" w:hint="eastAsia"/>
          <w:sz w:val="24"/>
          <w:szCs w:val="24"/>
          <w:rtl/>
          <w:lang w:bidi="he-IL"/>
          <w:rPrChange w:id="15044" w:author="Ruth" w:date="2020-01-14T21:57:00Z">
            <w:rPr>
              <w:rFonts w:ascii="Times New Roman" w:hAnsi="Times New Roman" w:cs="David" w:hint="eastAsia"/>
              <w:b/>
              <w:bCs/>
              <w:sz w:val="24"/>
              <w:szCs w:val="24"/>
              <w:rtl/>
              <w:lang w:bidi="he-IL"/>
            </w:rPr>
          </w:rPrChange>
        </w:rPr>
        <w:t>צריך</w:t>
      </w:r>
      <w:r w:rsidRPr="00447355">
        <w:rPr>
          <w:rFonts w:ascii="Times New Roman" w:hAnsi="Times New Roman" w:cs="David"/>
          <w:sz w:val="24"/>
          <w:szCs w:val="24"/>
          <w:rtl/>
          <w:lang w:bidi="he-IL"/>
          <w:rPrChange w:id="15045" w:author="Ruth" w:date="2020-01-14T21:57:00Z">
            <w:rPr>
              <w:rFonts w:ascii="Times New Roman" w:hAnsi="Times New Roman" w:cs="David"/>
              <w:b/>
              <w:bCs/>
              <w:sz w:val="24"/>
              <w:szCs w:val="24"/>
              <w:rtl/>
              <w:lang w:bidi="he-IL"/>
            </w:rPr>
          </w:rPrChange>
        </w:rPr>
        <w:t xml:space="preserve"> </w:t>
      </w:r>
      <w:r w:rsidRPr="00447355">
        <w:rPr>
          <w:rFonts w:ascii="Times New Roman" w:hAnsi="Times New Roman" w:cs="David" w:hint="eastAsia"/>
          <w:sz w:val="24"/>
          <w:szCs w:val="24"/>
          <w:rtl/>
          <w:lang w:bidi="he-IL"/>
          <w:rPrChange w:id="15046" w:author="Ruth" w:date="2020-01-14T21:57:00Z">
            <w:rPr>
              <w:rFonts w:ascii="Times New Roman" w:hAnsi="Times New Roman" w:cs="David" w:hint="eastAsia"/>
              <w:b/>
              <w:bCs/>
              <w:sz w:val="24"/>
              <w:szCs w:val="24"/>
              <w:rtl/>
              <w:lang w:bidi="he-IL"/>
            </w:rPr>
          </w:rPrChange>
        </w:rPr>
        <w:t>ללמד</w:t>
      </w:r>
      <w:r w:rsidRPr="00447355">
        <w:rPr>
          <w:rFonts w:ascii="Sakkal Majalla" w:hAnsi="Sakkal Majalla" w:cs="David"/>
          <w:sz w:val="26"/>
          <w:szCs w:val="24"/>
          <w:rtl/>
          <w:lang w:bidi="he-IL"/>
          <w:rPrChange w:id="15047" w:author="Ruth" w:date="2020-01-14T21:57:00Z">
            <w:rPr>
              <w:rFonts w:ascii="Sakkal Majalla" w:hAnsi="Sakkal Majalla" w:cs="David"/>
              <w:b/>
              <w:bCs/>
              <w:sz w:val="26"/>
              <w:szCs w:val="24"/>
              <w:rtl/>
              <w:lang w:bidi="he-IL"/>
            </w:rPr>
          </w:rPrChange>
        </w:rPr>
        <w:t xml:space="preserve"> </w:t>
      </w:r>
      <w:r w:rsidRPr="00447355">
        <w:rPr>
          <w:rFonts w:ascii="Times New Roman" w:hAnsi="Times New Roman" w:cs="David" w:hint="eastAsia"/>
          <w:sz w:val="24"/>
          <w:szCs w:val="24"/>
          <w:rtl/>
          <w:lang w:bidi="he-IL"/>
          <w:rPrChange w:id="15048" w:author="Ruth" w:date="2020-01-14T21:57:00Z">
            <w:rPr>
              <w:rFonts w:ascii="Times New Roman" w:hAnsi="Times New Roman" w:cs="David" w:hint="eastAsia"/>
              <w:b/>
              <w:bCs/>
              <w:sz w:val="24"/>
              <w:szCs w:val="24"/>
              <w:rtl/>
              <w:lang w:bidi="he-IL"/>
            </w:rPr>
          </w:rPrChange>
        </w:rPr>
        <w:t>ספרות</w:t>
      </w:r>
      <w:r w:rsidRPr="00447355">
        <w:rPr>
          <w:rFonts w:ascii="Sakkal Majalla" w:hAnsi="Sakkal Majalla" w:cs="David"/>
          <w:sz w:val="26"/>
          <w:szCs w:val="24"/>
          <w:rtl/>
          <w:lang w:bidi="he-IL"/>
          <w:rPrChange w:id="15049" w:author="Ruth" w:date="2020-01-14T21:57:00Z">
            <w:rPr>
              <w:rFonts w:ascii="Sakkal Majalla" w:hAnsi="Sakkal Majalla" w:cs="David"/>
              <w:b/>
              <w:bCs/>
              <w:sz w:val="26"/>
              <w:szCs w:val="24"/>
              <w:rtl/>
              <w:lang w:bidi="he-IL"/>
            </w:rPr>
          </w:rPrChange>
        </w:rPr>
        <w:t xml:space="preserve"> </w:t>
      </w:r>
    </w:ins>
    <w:ins w:id="15050" w:author="Ruth" w:date="2020-01-14T22:11:00Z">
      <w:r>
        <w:rPr>
          <w:rFonts w:ascii="Sakkal Majalla" w:hAnsi="Sakkal Majalla" w:cs="David" w:hint="eastAsia"/>
          <w:sz w:val="26"/>
          <w:szCs w:val="24"/>
          <w:rtl/>
          <w:lang w:bidi="he-IL"/>
        </w:rPr>
        <w:t>דיגיטלית</w:t>
      </w:r>
    </w:ins>
    <w:ins w:id="15051" w:author="Ruth" w:date="2020-01-14T21:56:00Z">
      <w:r w:rsidRPr="00447355">
        <w:rPr>
          <w:rFonts w:ascii="Sakkal Majalla" w:hAnsi="Sakkal Majalla" w:cs="David"/>
          <w:sz w:val="26"/>
          <w:szCs w:val="24"/>
          <w:rtl/>
          <w:lang w:bidi="he-IL"/>
          <w:rPrChange w:id="15052" w:author="Ruth" w:date="2020-01-14T21:57:00Z">
            <w:rPr>
              <w:rFonts w:ascii="Sakkal Majalla" w:hAnsi="Sakkal Majalla" w:cs="David"/>
              <w:b/>
              <w:bCs/>
              <w:sz w:val="26"/>
              <w:szCs w:val="24"/>
              <w:rtl/>
              <w:lang w:bidi="he-IL"/>
            </w:rPr>
          </w:rPrChange>
        </w:rPr>
        <w:t xml:space="preserve"> </w:t>
      </w:r>
      <w:r w:rsidRPr="00447355">
        <w:rPr>
          <w:rFonts w:ascii="Times New Roman" w:hAnsi="Times New Roman" w:cs="David" w:hint="eastAsia"/>
          <w:sz w:val="24"/>
          <w:szCs w:val="24"/>
          <w:rtl/>
          <w:lang w:bidi="he-IL"/>
          <w:rPrChange w:id="15053" w:author="Ruth" w:date="2020-01-14T21:57:00Z">
            <w:rPr>
              <w:rFonts w:ascii="Times New Roman" w:hAnsi="Times New Roman" w:cs="David" w:hint="eastAsia"/>
              <w:b/>
              <w:bCs/>
              <w:sz w:val="24"/>
              <w:szCs w:val="24"/>
              <w:rtl/>
              <w:lang w:bidi="he-IL"/>
            </w:rPr>
          </w:rPrChange>
        </w:rPr>
        <w:t>באוניברסיטאות</w:t>
      </w:r>
      <w:r w:rsidRPr="00447355">
        <w:rPr>
          <w:rFonts w:ascii="Sakkal Majalla" w:hAnsi="Sakkal Majalla" w:cs="David"/>
          <w:sz w:val="26"/>
          <w:szCs w:val="24"/>
          <w:rtl/>
          <w:lang w:bidi="he-IL"/>
          <w:rPrChange w:id="15054" w:author="Ruth" w:date="2020-01-14T21:57:00Z">
            <w:rPr>
              <w:rFonts w:ascii="Sakkal Majalla" w:hAnsi="Sakkal Majalla" w:cs="David"/>
              <w:b/>
              <w:bCs/>
              <w:sz w:val="26"/>
              <w:szCs w:val="24"/>
              <w:rtl/>
              <w:lang w:bidi="he-IL"/>
            </w:rPr>
          </w:rPrChange>
        </w:rPr>
        <w:t>?</w:t>
      </w:r>
      <w:r w:rsidRPr="00447355">
        <w:rPr>
          <w:rFonts w:ascii="David" w:hAnsi="David" w:cs="David"/>
          <w:sz w:val="24"/>
          <w:szCs w:val="24"/>
          <w:rtl/>
          <w:lang w:bidi="he-IL"/>
        </w:rPr>
        <w:ptab w:relativeTo="margin" w:alignment="right" w:leader="none"/>
      </w:r>
      <w:r w:rsidRPr="00447355">
        <w:rPr>
          <w:rFonts w:ascii="David" w:hAnsi="David" w:cs="David"/>
          <w:sz w:val="24"/>
          <w:szCs w:val="24"/>
          <w:rtl/>
          <w:lang w:bidi="he-IL"/>
        </w:rPr>
        <w:fldChar w:fldCharType="begin"/>
      </w:r>
      <w:r w:rsidRPr="00447355">
        <w:rPr>
          <w:rFonts w:ascii="David" w:hAnsi="David" w:cs="David"/>
          <w:sz w:val="24"/>
          <w:szCs w:val="24"/>
          <w:lang w:bidi="he-IL"/>
        </w:rPr>
        <w:instrText>PAGE   \* MERGEFORMAT</w:instrText>
      </w:r>
      <w:r w:rsidRPr="00447355">
        <w:rPr>
          <w:rFonts w:ascii="David" w:hAnsi="David" w:cs="David"/>
          <w:sz w:val="24"/>
          <w:szCs w:val="24"/>
          <w:rtl/>
          <w:lang w:bidi="he-IL"/>
        </w:rPr>
        <w:fldChar w:fldCharType="separate"/>
      </w:r>
    </w:ins>
    <w:r w:rsidR="00DD0D1D" w:rsidRPr="00DD0D1D">
      <w:rPr>
        <w:rFonts w:ascii="David" w:hAnsi="David" w:cs="David"/>
        <w:noProof/>
        <w:sz w:val="24"/>
        <w:szCs w:val="24"/>
        <w:rtl/>
        <w:lang w:val="he-IL" w:bidi="he-IL"/>
      </w:rPr>
      <w:t>29</w:t>
    </w:r>
    <w:ins w:id="15055" w:author="Ruth" w:date="2020-01-14T21:56:00Z">
      <w:r w:rsidRPr="00447355">
        <w:rPr>
          <w:rFonts w:ascii="David" w:hAnsi="David" w:cs="David"/>
          <w:sz w:val="24"/>
          <w:szCs w:val="24"/>
          <w:rtl/>
          <w:lang w:bidi="he-IL"/>
        </w:rPr>
        <w:fldChar w:fldCharType="end"/>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848F1" w14:textId="4F6D47FC" w:rsidR="00FA2C17" w:rsidRDefault="00293A2D" w:rsidP="009129BB">
    <w:pPr>
      <w:pStyle w:val="Header"/>
    </w:pPr>
    <w:ins w:id="15057" w:author="Ruth" w:date="2020-01-21T21:50:00Z">
      <w:r w:rsidRPr="00293A2D">
        <w:rPr>
          <w:rtl/>
          <w:lang w:bidi="he-IL"/>
        </w:rPr>
        <w:ptab w:relativeTo="margin" w:alignment="center" w:leader="none"/>
      </w:r>
    </w:ins>
    <w:ins w:id="15058" w:author="Ruth" w:date="2020-01-21T21:54:00Z">
      <w:r w:rsidR="006F1DE7" w:rsidRPr="00293A2D">
        <w:rPr>
          <w:rtl/>
          <w:lang w:bidi="he-IL"/>
        </w:rPr>
        <w:ptab w:relativeTo="margin" w:alignment="right" w:leader="none"/>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4A9A"/>
    <w:multiLevelType w:val="hybridMultilevel"/>
    <w:tmpl w:val="A106EE8C"/>
    <w:lvl w:ilvl="0" w:tplc="AED6ECD8">
      <w:start w:val="2"/>
      <w:numFmt w:val="bullet"/>
      <w:lvlText w:val="-"/>
      <w:lvlJc w:val="left"/>
      <w:pPr>
        <w:ind w:left="353" w:hanging="360"/>
      </w:pPr>
      <w:rPr>
        <w:rFonts w:ascii="Times New Roman" w:eastAsia="Calibri" w:hAnsi="Times New Roman" w:cs="Times New Roman" w:hint="default"/>
        <w:b/>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 w15:restartNumberingAfterBreak="0">
    <w:nsid w:val="08387D4C"/>
    <w:multiLevelType w:val="hybridMultilevel"/>
    <w:tmpl w:val="F5DEDD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E0D34"/>
    <w:multiLevelType w:val="hybridMultilevel"/>
    <w:tmpl w:val="803E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F3D74"/>
    <w:multiLevelType w:val="hybridMultilevel"/>
    <w:tmpl w:val="E7BE2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38F25B7"/>
    <w:multiLevelType w:val="hybridMultilevel"/>
    <w:tmpl w:val="562059D6"/>
    <w:lvl w:ilvl="0" w:tplc="0409000F">
      <w:start w:val="1"/>
      <w:numFmt w:val="decimal"/>
      <w:lvlText w:val="%1."/>
      <w:lvlJc w:val="left"/>
      <w:pPr>
        <w:ind w:left="2203"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 w15:restartNumberingAfterBreak="0">
    <w:nsid w:val="7B897CF1"/>
    <w:multiLevelType w:val="hybridMultilevel"/>
    <w:tmpl w:val="562059D6"/>
    <w:lvl w:ilvl="0" w:tplc="0409000F">
      <w:start w:val="1"/>
      <w:numFmt w:val="decimal"/>
      <w:lvlText w:val="%1."/>
      <w:lvlJc w:val="left"/>
      <w:pPr>
        <w:ind w:left="2203"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th">
    <w15:presenceInfo w15:providerId="None" w15:userId="Ruth"/>
  </w15:person>
  <w15:person w15:author="Pinchas Pachtowitz">
    <w15:presenceInfo w15:providerId="None" w15:userId="Pinchas Pachtowitz"/>
  </w15:person>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jE0NbGwtDA0tDS3tDBW0lEKTi0uzszPAykwrAUAdQcwYSwAAAA="/>
  </w:docVars>
  <w:rsids>
    <w:rsidRoot w:val="00647398"/>
    <w:rsid w:val="0000058B"/>
    <w:rsid w:val="00001D91"/>
    <w:rsid w:val="000031BF"/>
    <w:rsid w:val="00003664"/>
    <w:rsid w:val="00003B60"/>
    <w:rsid w:val="00004085"/>
    <w:rsid w:val="00005147"/>
    <w:rsid w:val="00005F93"/>
    <w:rsid w:val="000062CA"/>
    <w:rsid w:val="00006B12"/>
    <w:rsid w:val="00007112"/>
    <w:rsid w:val="00007595"/>
    <w:rsid w:val="00010E2E"/>
    <w:rsid w:val="00010ECE"/>
    <w:rsid w:val="000122CB"/>
    <w:rsid w:val="0001242E"/>
    <w:rsid w:val="00012452"/>
    <w:rsid w:val="000131B7"/>
    <w:rsid w:val="000141F3"/>
    <w:rsid w:val="00014801"/>
    <w:rsid w:val="000148E0"/>
    <w:rsid w:val="00015D1C"/>
    <w:rsid w:val="00017AF3"/>
    <w:rsid w:val="0002094E"/>
    <w:rsid w:val="00020F12"/>
    <w:rsid w:val="0002278D"/>
    <w:rsid w:val="00022F72"/>
    <w:rsid w:val="000244E9"/>
    <w:rsid w:val="00024609"/>
    <w:rsid w:val="000246E5"/>
    <w:rsid w:val="000263D7"/>
    <w:rsid w:val="00026EE9"/>
    <w:rsid w:val="00031A58"/>
    <w:rsid w:val="00031E86"/>
    <w:rsid w:val="00032096"/>
    <w:rsid w:val="0003314E"/>
    <w:rsid w:val="000352C6"/>
    <w:rsid w:val="00035A76"/>
    <w:rsid w:val="00035ECE"/>
    <w:rsid w:val="0003621D"/>
    <w:rsid w:val="000375ED"/>
    <w:rsid w:val="00037AD4"/>
    <w:rsid w:val="00041AC5"/>
    <w:rsid w:val="000421CC"/>
    <w:rsid w:val="000429E4"/>
    <w:rsid w:val="00042B39"/>
    <w:rsid w:val="00042EB1"/>
    <w:rsid w:val="00043914"/>
    <w:rsid w:val="00043D72"/>
    <w:rsid w:val="000442BB"/>
    <w:rsid w:val="00045343"/>
    <w:rsid w:val="0004541B"/>
    <w:rsid w:val="00045DE2"/>
    <w:rsid w:val="000463F2"/>
    <w:rsid w:val="00046508"/>
    <w:rsid w:val="00046B1B"/>
    <w:rsid w:val="00047213"/>
    <w:rsid w:val="00050DDD"/>
    <w:rsid w:val="00053522"/>
    <w:rsid w:val="00054128"/>
    <w:rsid w:val="00054C6F"/>
    <w:rsid w:val="000550CA"/>
    <w:rsid w:val="000550DB"/>
    <w:rsid w:val="0005591B"/>
    <w:rsid w:val="00057C92"/>
    <w:rsid w:val="00060D6D"/>
    <w:rsid w:val="0006135D"/>
    <w:rsid w:val="00061678"/>
    <w:rsid w:val="00062830"/>
    <w:rsid w:val="000634A2"/>
    <w:rsid w:val="00063504"/>
    <w:rsid w:val="0006369C"/>
    <w:rsid w:val="0006369E"/>
    <w:rsid w:val="000638CB"/>
    <w:rsid w:val="0006549D"/>
    <w:rsid w:val="00066629"/>
    <w:rsid w:val="00067F70"/>
    <w:rsid w:val="000708ED"/>
    <w:rsid w:val="0007573F"/>
    <w:rsid w:val="000779A4"/>
    <w:rsid w:val="00077B5B"/>
    <w:rsid w:val="00082591"/>
    <w:rsid w:val="00082CF1"/>
    <w:rsid w:val="000839BB"/>
    <w:rsid w:val="00084839"/>
    <w:rsid w:val="000853F2"/>
    <w:rsid w:val="00085483"/>
    <w:rsid w:val="0008563E"/>
    <w:rsid w:val="000863E6"/>
    <w:rsid w:val="0008675F"/>
    <w:rsid w:val="00090B53"/>
    <w:rsid w:val="000915E3"/>
    <w:rsid w:val="000918A1"/>
    <w:rsid w:val="00092B07"/>
    <w:rsid w:val="00093268"/>
    <w:rsid w:val="000937CF"/>
    <w:rsid w:val="000953DA"/>
    <w:rsid w:val="000960DC"/>
    <w:rsid w:val="00096C08"/>
    <w:rsid w:val="00097FE2"/>
    <w:rsid w:val="000A0D0D"/>
    <w:rsid w:val="000A17DA"/>
    <w:rsid w:val="000A1945"/>
    <w:rsid w:val="000A29CC"/>
    <w:rsid w:val="000A4D6A"/>
    <w:rsid w:val="000A4DBE"/>
    <w:rsid w:val="000A5552"/>
    <w:rsid w:val="000B007E"/>
    <w:rsid w:val="000B0B5C"/>
    <w:rsid w:val="000B1589"/>
    <w:rsid w:val="000B4035"/>
    <w:rsid w:val="000B44BE"/>
    <w:rsid w:val="000B4F04"/>
    <w:rsid w:val="000B5FED"/>
    <w:rsid w:val="000C20CA"/>
    <w:rsid w:val="000C4439"/>
    <w:rsid w:val="000C5081"/>
    <w:rsid w:val="000C657D"/>
    <w:rsid w:val="000C7D29"/>
    <w:rsid w:val="000D03C8"/>
    <w:rsid w:val="000D0661"/>
    <w:rsid w:val="000D1336"/>
    <w:rsid w:val="000D27FF"/>
    <w:rsid w:val="000D2D37"/>
    <w:rsid w:val="000D2F81"/>
    <w:rsid w:val="000D3266"/>
    <w:rsid w:val="000D3BA6"/>
    <w:rsid w:val="000E4E29"/>
    <w:rsid w:val="000E64D3"/>
    <w:rsid w:val="000E6A8E"/>
    <w:rsid w:val="000E727F"/>
    <w:rsid w:val="000F016B"/>
    <w:rsid w:val="000F3FB6"/>
    <w:rsid w:val="000F4244"/>
    <w:rsid w:val="000F4900"/>
    <w:rsid w:val="000F6449"/>
    <w:rsid w:val="000F7211"/>
    <w:rsid w:val="000F7BA7"/>
    <w:rsid w:val="0010254F"/>
    <w:rsid w:val="00102D92"/>
    <w:rsid w:val="001030C5"/>
    <w:rsid w:val="00104463"/>
    <w:rsid w:val="00104A4B"/>
    <w:rsid w:val="00105775"/>
    <w:rsid w:val="00105AEA"/>
    <w:rsid w:val="001068BA"/>
    <w:rsid w:val="00106A1F"/>
    <w:rsid w:val="00107D8A"/>
    <w:rsid w:val="00107DB8"/>
    <w:rsid w:val="0011043C"/>
    <w:rsid w:val="0011087A"/>
    <w:rsid w:val="001109A6"/>
    <w:rsid w:val="00110A19"/>
    <w:rsid w:val="00110F8C"/>
    <w:rsid w:val="00111131"/>
    <w:rsid w:val="00111E46"/>
    <w:rsid w:val="001128EE"/>
    <w:rsid w:val="001134BA"/>
    <w:rsid w:val="00113A56"/>
    <w:rsid w:val="001145B6"/>
    <w:rsid w:val="00115399"/>
    <w:rsid w:val="00116D25"/>
    <w:rsid w:val="0011769F"/>
    <w:rsid w:val="00117E92"/>
    <w:rsid w:val="001201E7"/>
    <w:rsid w:val="001220F9"/>
    <w:rsid w:val="001225E4"/>
    <w:rsid w:val="00122BEA"/>
    <w:rsid w:val="001244A0"/>
    <w:rsid w:val="0012544B"/>
    <w:rsid w:val="00125C7D"/>
    <w:rsid w:val="00131B3E"/>
    <w:rsid w:val="00132201"/>
    <w:rsid w:val="001347C9"/>
    <w:rsid w:val="00135051"/>
    <w:rsid w:val="001363A9"/>
    <w:rsid w:val="00137B31"/>
    <w:rsid w:val="0014098D"/>
    <w:rsid w:val="00141CD1"/>
    <w:rsid w:val="0014221B"/>
    <w:rsid w:val="001435C6"/>
    <w:rsid w:val="00144534"/>
    <w:rsid w:val="001446AA"/>
    <w:rsid w:val="00145958"/>
    <w:rsid w:val="00150B11"/>
    <w:rsid w:val="001516D7"/>
    <w:rsid w:val="001524CA"/>
    <w:rsid w:val="00152A87"/>
    <w:rsid w:val="0015357D"/>
    <w:rsid w:val="0015478E"/>
    <w:rsid w:val="001549B8"/>
    <w:rsid w:val="00154A9C"/>
    <w:rsid w:val="0015627B"/>
    <w:rsid w:val="001562EA"/>
    <w:rsid w:val="00156C29"/>
    <w:rsid w:val="00156FA9"/>
    <w:rsid w:val="00157280"/>
    <w:rsid w:val="00157F87"/>
    <w:rsid w:val="001603C1"/>
    <w:rsid w:val="001608B9"/>
    <w:rsid w:val="00160D34"/>
    <w:rsid w:val="00162A72"/>
    <w:rsid w:val="001638B5"/>
    <w:rsid w:val="00163C4E"/>
    <w:rsid w:val="00164E15"/>
    <w:rsid w:val="00166067"/>
    <w:rsid w:val="001673B5"/>
    <w:rsid w:val="00167AAB"/>
    <w:rsid w:val="001704DB"/>
    <w:rsid w:val="00170CBD"/>
    <w:rsid w:val="00171084"/>
    <w:rsid w:val="001710A4"/>
    <w:rsid w:val="001715E0"/>
    <w:rsid w:val="00172856"/>
    <w:rsid w:val="0017629B"/>
    <w:rsid w:val="00177315"/>
    <w:rsid w:val="00181084"/>
    <w:rsid w:val="00182A5E"/>
    <w:rsid w:val="0018345C"/>
    <w:rsid w:val="00183827"/>
    <w:rsid w:val="00184B26"/>
    <w:rsid w:val="001854AD"/>
    <w:rsid w:val="00186B66"/>
    <w:rsid w:val="00186F1E"/>
    <w:rsid w:val="0018709B"/>
    <w:rsid w:val="001872CD"/>
    <w:rsid w:val="00187FB5"/>
    <w:rsid w:val="00187FC4"/>
    <w:rsid w:val="001910E9"/>
    <w:rsid w:val="001923D7"/>
    <w:rsid w:val="001937AC"/>
    <w:rsid w:val="00196956"/>
    <w:rsid w:val="001A036E"/>
    <w:rsid w:val="001A1818"/>
    <w:rsid w:val="001A1E33"/>
    <w:rsid w:val="001A3607"/>
    <w:rsid w:val="001A53B3"/>
    <w:rsid w:val="001A5EFA"/>
    <w:rsid w:val="001A6816"/>
    <w:rsid w:val="001A6C16"/>
    <w:rsid w:val="001A7D69"/>
    <w:rsid w:val="001B0016"/>
    <w:rsid w:val="001B0318"/>
    <w:rsid w:val="001B2429"/>
    <w:rsid w:val="001B349E"/>
    <w:rsid w:val="001B3897"/>
    <w:rsid w:val="001B3B00"/>
    <w:rsid w:val="001B3CD2"/>
    <w:rsid w:val="001B5F89"/>
    <w:rsid w:val="001B66A0"/>
    <w:rsid w:val="001C3591"/>
    <w:rsid w:val="001C53C7"/>
    <w:rsid w:val="001C5594"/>
    <w:rsid w:val="001C579B"/>
    <w:rsid w:val="001C6FCF"/>
    <w:rsid w:val="001D4E60"/>
    <w:rsid w:val="001D5323"/>
    <w:rsid w:val="001D5C67"/>
    <w:rsid w:val="001D62C9"/>
    <w:rsid w:val="001D655D"/>
    <w:rsid w:val="001D712B"/>
    <w:rsid w:val="001D7BDF"/>
    <w:rsid w:val="001D7E64"/>
    <w:rsid w:val="001E0203"/>
    <w:rsid w:val="001E19A6"/>
    <w:rsid w:val="001E1FD0"/>
    <w:rsid w:val="001E30EC"/>
    <w:rsid w:val="001E413F"/>
    <w:rsid w:val="001E5DCF"/>
    <w:rsid w:val="001E687A"/>
    <w:rsid w:val="001E7766"/>
    <w:rsid w:val="001E7B52"/>
    <w:rsid w:val="001F1084"/>
    <w:rsid w:val="001F403F"/>
    <w:rsid w:val="001F632C"/>
    <w:rsid w:val="002000D9"/>
    <w:rsid w:val="002042EE"/>
    <w:rsid w:val="00204AC9"/>
    <w:rsid w:val="002058C4"/>
    <w:rsid w:val="002067F8"/>
    <w:rsid w:val="0020733A"/>
    <w:rsid w:val="00210399"/>
    <w:rsid w:val="0021176E"/>
    <w:rsid w:val="00213401"/>
    <w:rsid w:val="00213540"/>
    <w:rsid w:val="002149F9"/>
    <w:rsid w:val="0021639D"/>
    <w:rsid w:val="0022034C"/>
    <w:rsid w:val="002226E6"/>
    <w:rsid w:val="00223AA1"/>
    <w:rsid w:val="002246BC"/>
    <w:rsid w:val="002261D8"/>
    <w:rsid w:val="00227704"/>
    <w:rsid w:val="0023010E"/>
    <w:rsid w:val="002304B6"/>
    <w:rsid w:val="00230685"/>
    <w:rsid w:val="0023177A"/>
    <w:rsid w:val="0023324E"/>
    <w:rsid w:val="00233607"/>
    <w:rsid w:val="002343DF"/>
    <w:rsid w:val="00234D56"/>
    <w:rsid w:val="0023535C"/>
    <w:rsid w:val="002353AF"/>
    <w:rsid w:val="00235F5A"/>
    <w:rsid w:val="0023630F"/>
    <w:rsid w:val="002364C6"/>
    <w:rsid w:val="00236E81"/>
    <w:rsid w:val="002373A6"/>
    <w:rsid w:val="00240639"/>
    <w:rsid w:val="00241AFA"/>
    <w:rsid w:val="002449CF"/>
    <w:rsid w:val="00246D93"/>
    <w:rsid w:val="00246FED"/>
    <w:rsid w:val="00247300"/>
    <w:rsid w:val="00252097"/>
    <w:rsid w:val="0025215D"/>
    <w:rsid w:val="0025233B"/>
    <w:rsid w:val="00252477"/>
    <w:rsid w:val="00254141"/>
    <w:rsid w:val="002547D5"/>
    <w:rsid w:val="00254B68"/>
    <w:rsid w:val="00254C7E"/>
    <w:rsid w:val="00254D18"/>
    <w:rsid w:val="0025570D"/>
    <w:rsid w:val="00255E01"/>
    <w:rsid w:val="0025619A"/>
    <w:rsid w:val="00256ED5"/>
    <w:rsid w:val="002570A3"/>
    <w:rsid w:val="00260464"/>
    <w:rsid w:val="00260DB3"/>
    <w:rsid w:val="0026133D"/>
    <w:rsid w:val="00261FAD"/>
    <w:rsid w:val="002634F5"/>
    <w:rsid w:val="002639F1"/>
    <w:rsid w:val="0026488D"/>
    <w:rsid w:val="00265569"/>
    <w:rsid w:val="00265734"/>
    <w:rsid w:val="002659C4"/>
    <w:rsid w:val="00265B64"/>
    <w:rsid w:val="00265D4D"/>
    <w:rsid w:val="002709EA"/>
    <w:rsid w:val="00271898"/>
    <w:rsid w:val="00272289"/>
    <w:rsid w:val="00272DAF"/>
    <w:rsid w:val="00273246"/>
    <w:rsid w:val="00276333"/>
    <w:rsid w:val="002764D1"/>
    <w:rsid w:val="0027710D"/>
    <w:rsid w:val="00277979"/>
    <w:rsid w:val="00277F5E"/>
    <w:rsid w:val="00277F9B"/>
    <w:rsid w:val="0028016F"/>
    <w:rsid w:val="00282712"/>
    <w:rsid w:val="002828C6"/>
    <w:rsid w:val="0028310D"/>
    <w:rsid w:val="002852FA"/>
    <w:rsid w:val="00287B6F"/>
    <w:rsid w:val="002900B9"/>
    <w:rsid w:val="002904A9"/>
    <w:rsid w:val="002907CC"/>
    <w:rsid w:val="0029101F"/>
    <w:rsid w:val="00292FEA"/>
    <w:rsid w:val="002937B8"/>
    <w:rsid w:val="00293A2D"/>
    <w:rsid w:val="00294C11"/>
    <w:rsid w:val="00294C6A"/>
    <w:rsid w:val="00295410"/>
    <w:rsid w:val="0029587A"/>
    <w:rsid w:val="002A0B70"/>
    <w:rsid w:val="002A12B7"/>
    <w:rsid w:val="002A18C0"/>
    <w:rsid w:val="002A2578"/>
    <w:rsid w:val="002A2DE8"/>
    <w:rsid w:val="002A3A17"/>
    <w:rsid w:val="002A49F9"/>
    <w:rsid w:val="002A6338"/>
    <w:rsid w:val="002A7AC6"/>
    <w:rsid w:val="002B04E5"/>
    <w:rsid w:val="002B145C"/>
    <w:rsid w:val="002B1F9B"/>
    <w:rsid w:val="002B2367"/>
    <w:rsid w:val="002B27E8"/>
    <w:rsid w:val="002B2E43"/>
    <w:rsid w:val="002B4DF6"/>
    <w:rsid w:val="002B531A"/>
    <w:rsid w:val="002B729E"/>
    <w:rsid w:val="002B75BA"/>
    <w:rsid w:val="002C0B02"/>
    <w:rsid w:val="002C11A1"/>
    <w:rsid w:val="002C15DA"/>
    <w:rsid w:val="002C3E58"/>
    <w:rsid w:val="002C4839"/>
    <w:rsid w:val="002C5E41"/>
    <w:rsid w:val="002C6139"/>
    <w:rsid w:val="002C7802"/>
    <w:rsid w:val="002C7AD6"/>
    <w:rsid w:val="002D041F"/>
    <w:rsid w:val="002D2C67"/>
    <w:rsid w:val="002D38B0"/>
    <w:rsid w:val="002D3FC8"/>
    <w:rsid w:val="002D4005"/>
    <w:rsid w:val="002D62EF"/>
    <w:rsid w:val="002D6EC7"/>
    <w:rsid w:val="002D6F78"/>
    <w:rsid w:val="002D71A0"/>
    <w:rsid w:val="002D7F5A"/>
    <w:rsid w:val="002E06B1"/>
    <w:rsid w:val="002E113D"/>
    <w:rsid w:val="002E199F"/>
    <w:rsid w:val="002E220E"/>
    <w:rsid w:val="002E34C2"/>
    <w:rsid w:val="002E3F0E"/>
    <w:rsid w:val="002E400A"/>
    <w:rsid w:val="002E48C7"/>
    <w:rsid w:val="002E6B32"/>
    <w:rsid w:val="002E6C58"/>
    <w:rsid w:val="002F043A"/>
    <w:rsid w:val="002F072C"/>
    <w:rsid w:val="002F1FC7"/>
    <w:rsid w:val="002F2544"/>
    <w:rsid w:val="002F56D1"/>
    <w:rsid w:val="002F60D9"/>
    <w:rsid w:val="002F6B48"/>
    <w:rsid w:val="00301B73"/>
    <w:rsid w:val="003032A1"/>
    <w:rsid w:val="003041FC"/>
    <w:rsid w:val="00304770"/>
    <w:rsid w:val="0030545B"/>
    <w:rsid w:val="003054A5"/>
    <w:rsid w:val="00306576"/>
    <w:rsid w:val="00307A78"/>
    <w:rsid w:val="00307D21"/>
    <w:rsid w:val="00307DBC"/>
    <w:rsid w:val="003107A0"/>
    <w:rsid w:val="0031178C"/>
    <w:rsid w:val="003153BC"/>
    <w:rsid w:val="00316D7D"/>
    <w:rsid w:val="003179A9"/>
    <w:rsid w:val="00317A92"/>
    <w:rsid w:val="00320289"/>
    <w:rsid w:val="00320C1E"/>
    <w:rsid w:val="00320D35"/>
    <w:rsid w:val="00320E3F"/>
    <w:rsid w:val="003230C3"/>
    <w:rsid w:val="003230CF"/>
    <w:rsid w:val="00323530"/>
    <w:rsid w:val="00323C0E"/>
    <w:rsid w:val="00323EFD"/>
    <w:rsid w:val="00330251"/>
    <w:rsid w:val="00332477"/>
    <w:rsid w:val="00332984"/>
    <w:rsid w:val="00333499"/>
    <w:rsid w:val="0033715B"/>
    <w:rsid w:val="0033742C"/>
    <w:rsid w:val="0034217D"/>
    <w:rsid w:val="00342200"/>
    <w:rsid w:val="00342917"/>
    <w:rsid w:val="00342C85"/>
    <w:rsid w:val="0034333C"/>
    <w:rsid w:val="00343641"/>
    <w:rsid w:val="00343AB0"/>
    <w:rsid w:val="00345087"/>
    <w:rsid w:val="003456C4"/>
    <w:rsid w:val="00345F7A"/>
    <w:rsid w:val="00350C25"/>
    <w:rsid w:val="00351D7B"/>
    <w:rsid w:val="003524C9"/>
    <w:rsid w:val="003532A0"/>
    <w:rsid w:val="00353AEA"/>
    <w:rsid w:val="00353C72"/>
    <w:rsid w:val="00353ECC"/>
    <w:rsid w:val="00354736"/>
    <w:rsid w:val="00355B24"/>
    <w:rsid w:val="00357824"/>
    <w:rsid w:val="00357B30"/>
    <w:rsid w:val="00361CFB"/>
    <w:rsid w:val="00362091"/>
    <w:rsid w:val="00362B1D"/>
    <w:rsid w:val="00363335"/>
    <w:rsid w:val="00364AD6"/>
    <w:rsid w:val="00364E3E"/>
    <w:rsid w:val="003655A4"/>
    <w:rsid w:val="00366D39"/>
    <w:rsid w:val="003675CE"/>
    <w:rsid w:val="00367815"/>
    <w:rsid w:val="00367862"/>
    <w:rsid w:val="003704B5"/>
    <w:rsid w:val="003708AA"/>
    <w:rsid w:val="003711AE"/>
    <w:rsid w:val="00375013"/>
    <w:rsid w:val="00375B8D"/>
    <w:rsid w:val="003761EA"/>
    <w:rsid w:val="00376699"/>
    <w:rsid w:val="00380007"/>
    <w:rsid w:val="00381415"/>
    <w:rsid w:val="00382191"/>
    <w:rsid w:val="00382F18"/>
    <w:rsid w:val="0038327C"/>
    <w:rsid w:val="003845E8"/>
    <w:rsid w:val="00386F3C"/>
    <w:rsid w:val="00387A50"/>
    <w:rsid w:val="003914C5"/>
    <w:rsid w:val="003921A6"/>
    <w:rsid w:val="00392405"/>
    <w:rsid w:val="00393210"/>
    <w:rsid w:val="00393B3F"/>
    <w:rsid w:val="00394C0F"/>
    <w:rsid w:val="00395CE4"/>
    <w:rsid w:val="003963DE"/>
    <w:rsid w:val="003A08E5"/>
    <w:rsid w:val="003A0FBE"/>
    <w:rsid w:val="003A12B2"/>
    <w:rsid w:val="003A1B9D"/>
    <w:rsid w:val="003A2282"/>
    <w:rsid w:val="003A4628"/>
    <w:rsid w:val="003A46B2"/>
    <w:rsid w:val="003A4F13"/>
    <w:rsid w:val="003A5B4C"/>
    <w:rsid w:val="003A5E88"/>
    <w:rsid w:val="003A61BC"/>
    <w:rsid w:val="003B09D5"/>
    <w:rsid w:val="003B1033"/>
    <w:rsid w:val="003B1D51"/>
    <w:rsid w:val="003B25A6"/>
    <w:rsid w:val="003B32CC"/>
    <w:rsid w:val="003B3980"/>
    <w:rsid w:val="003B4B45"/>
    <w:rsid w:val="003B4FAF"/>
    <w:rsid w:val="003B526E"/>
    <w:rsid w:val="003B61D1"/>
    <w:rsid w:val="003B63B1"/>
    <w:rsid w:val="003B73F0"/>
    <w:rsid w:val="003B7B6C"/>
    <w:rsid w:val="003C016A"/>
    <w:rsid w:val="003C1B87"/>
    <w:rsid w:val="003C2612"/>
    <w:rsid w:val="003C2A24"/>
    <w:rsid w:val="003C2A68"/>
    <w:rsid w:val="003C301F"/>
    <w:rsid w:val="003C31F2"/>
    <w:rsid w:val="003C39AC"/>
    <w:rsid w:val="003C3E77"/>
    <w:rsid w:val="003C4FF5"/>
    <w:rsid w:val="003C58DE"/>
    <w:rsid w:val="003C5ABB"/>
    <w:rsid w:val="003D4687"/>
    <w:rsid w:val="003D4A4E"/>
    <w:rsid w:val="003D63AC"/>
    <w:rsid w:val="003D67CB"/>
    <w:rsid w:val="003D7F8D"/>
    <w:rsid w:val="003E0267"/>
    <w:rsid w:val="003E081D"/>
    <w:rsid w:val="003E14AF"/>
    <w:rsid w:val="003E1993"/>
    <w:rsid w:val="003E22ED"/>
    <w:rsid w:val="003E24E1"/>
    <w:rsid w:val="003E484E"/>
    <w:rsid w:val="003E60B5"/>
    <w:rsid w:val="003F035D"/>
    <w:rsid w:val="003F071F"/>
    <w:rsid w:val="003F0FFF"/>
    <w:rsid w:val="003F19BA"/>
    <w:rsid w:val="003F2667"/>
    <w:rsid w:val="003F2E70"/>
    <w:rsid w:val="003F3DDB"/>
    <w:rsid w:val="003F3E87"/>
    <w:rsid w:val="003F43A4"/>
    <w:rsid w:val="003F64F3"/>
    <w:rsid w:val="003F672A"/>
    <w:rsid w:val="003F706F"/>
    <w:rsid w:val="0040097B"/>
    <w:rsid w:val="004018C9"/>
    <w:rsid w:val="00401F01"/>
    <w:rsid w:val="0040204C"/>
    <w:rsid w:val="0040344B"/>
    <w:rsid w:val="00403766"/>
    <w:rsid w:val="004040E2"/>
    <w:rsid w:val="00404516"/>
    <w:rsid w:val="00404E5C"/>
    <w:rsid w:val="004055EB"/>
    <w:rsid w:val="00406228"/>
    <w:rsid w:val="0040678F"/>
    <w:rsid w:val="004073C9"/>
    <w:rsid w:val="0040776C"/>
    <w:rsid w:val="004134D6"/>
    <w:rsid w:val="00414DAA"/>
    <w:rsid w:val="004157D4"/>
    <w:rsid w:val="004159E3"/>
    <w:rsid w:val="0041613E"/>
    <w:rsid w:val="004215DA"/>
    <w:rsid w:val="004218D7"/>
    <w:rsid w:val="0042198C"/>
    <w:rsid w:val="004219D1"/>
    <w:rsid w:val="004222F5"/>
    <w:rsid w:val="0042246A"/>
    <w:rsid w:val="00422A84"/>
    <w:rsid w:val="004236C5"/>
    <w:rsid w:val="00423E70"/>
    <w:rsid w:val="00423FAB"/>
    <w:rsid w:val="004246CC"/>
    <w:rsid w:val="00425133"/>
    <w:rsid w:val="00425FEC"/>
    <w:rsid w:val="004261A0"/>
    <w:rsid w:val="004262E0"/>
    <w:rsid w:val="0042677C"/>
    <w:rsid w:val="00430455"/>
    <w:rsid w:val="00430C35"/>
    <w:rsid w:val="00431A46"/>
    <w:rsid w:val="00431C7E"/>
    <w:rsid w:val="00434573"/>
    <w:rsid w:val="00434FCE"/>
    <w:rsid w:val="00436735"/>
    <w:rsid w:val="00436EF9"/>
    <w:rsid w:val="00437822"/>
    <w:rsid w:val="004379DB"/>
    <w:rsid w:val="00444CC3"/>
    <w:rsid w:val="00445572"/>
    <w:rsid w:val="00445A3D"/>
    <w:rsid w:val="00445F5A"/>
    <w:rsid w:val="0044626B"/>
    <w:rsid w:val="004466CB"/>
    <w:rsid w:val="0044692A"/>
    <w:rsid w:val="00446A45"/>
    <w:rsid w:val="00447355"/>
    <w:rsid w:val="00451D2E"/>
    <w:rsid w:val="004520B6"/>
    <w:rsid w:val="004529ED"/>
    <w:rsid w:val="00452C79"/>
    <w:rsid w:val="00453F9E"/>
    <w:rsid w:val="0045595D"/>
    <w:rsid w:val="0045791D"/>
    <w:rsid w:val="00460132"/>
    <w:rsid w:val="00461708"/>
    <w:rsid w:val="00462308"/>
    <w:rsid w:val="004628C0"/>
    <w:rsid w:val="00464F0D"/>
    <w:rsid w:val="00465541"/>
    <w:rsid w:val="00465A8D"/>
    <w:rsid w:val="00465D44"/>
    <w:rsid w:val="004661FD"/>
    <w:rsid w:val="00466A38"/>
    <w:rsid w:val="00470882"/>
    <w:rsid w:val="00471906"/>
    <w:rsid w:val="00473678"/>
    <w:rsid w:val="004772AF"/>
    <w:rsid w:val="00477A9F"/>
    <w:rsid w:val="004810B0"/>
    <w:rsid w:val="004810BB"/>
    <w:rsid w:val="0048270F"/>
    <w:rsid w:val="0048310A"/>
    <w:rsid w:val="00483498"/>
    <w:rsid w:val="00484182"/>
    <w:rsid w:val="00484503"/>
    <w:rsid w:val="00484A47"/>
    <w:rsid w:val="00484FA5"/>
    <w:rsid w:val="00485349"/>
    <w:rsid w:val="0049069F"/>
    <w:rsid w:val="0049072B"/>
    <w:rsid w:val="00490BC7"/>
    <w:rsid w:val="00494074"/>
    <w:rsid w:val="00494F11"/>
    <w:rsid w:val="00496E31"/>
    <w:rsid w:val="00497759"/>
    <w:rsid w:val="00497ADC"/>
    <w:rsid w:val="00497DF2"/>
    <w:rsid w:val="004A1E24"/>
    <w:rsid w:val="004A422C"/>
    <w:rsid w:val="004A691E"/>
    <w:rsid w:val="004A76FA"/>
    <w:rsid w:val="004A7956"/>
    <w:rsid w:val="004B24DA"/>
    <w:rsid w:val="004B28E0"/>
    <w:rsid w:val="004B3275"/>
    <w:rsid w:val="004B4E26"/>
    <w:rsid w:val="004B50C7"/>
    <w:rsid w:val="004B5F48"/>
    <w:rsid w:val="004B63F8"/>
    <w:rsid w:val="004B68BD"/>
    <w:rsid w:val="004B6D15"/>
    <w:rsid w:val="004B7ED3"/>
    <w:rsid w:val="004C07EB"/>
    <w:rsid w:val="004C0BD5"/>
    <w:rsid w:val="004C0BDA"/>
    <w:rsid w:val="004C24C2"/>
    <w:rsid w:val="004C2F0B"/>
    <w:rsid w:val="004C5269"/>
    <w:rsid w:val="004C533B"/>
    <w:rsid w:val="004C5B47"/>
    <w:rsid w:val="004C7B31"/>
    <w:rsid w:val="004D169A"/>
    <w:rsid w:val="004D37C7"/>
    <w:rsid w:val="004D4157"/>
    <w:rsid w:val="004D5F08"/>
    <w:rsid w:val="004D682B"/>
    <w:rsid w:val="004E0245"/>
    <w:rsid w:val="004E039C"/>
    <w:rsid w:val="004E08A1"/>
    <w:rsid w:val="004E18A6"/>
    <w:rsid w:val="004E5524"/>
    <w:rsid w:val="004E584B"/>
    <w:rsid w:val="004F092F"/>
    <w:rsid w:val="004F1C68"/>
    <w:rsid w:val="004F581D"/>
    <w:rsid w:val="0050021C"/>
    <w:rsid w:val="005007A7"/>
    <w:rsid w:val="005009F1"/>
    <w:rsid w:val="005010ED"/>
    <w:rsid w:val="00501D35"/>
    <w:rsid w:val="00502391"/>
    <w:rsid w:val="0050348F"/>
    <w:rsid w:val="0050397B"/>
    <w:rsid w:val="005043FC"/>
    <w:rsid w:val="0050456C"/>
    <w:rsid w:val="0050566A"/>
    <w:rsid w:val="00512585"/>
    <w:rsid w:val="0051314B"/>
    <w:rsid w:val="00514DCD"/>
    <w:rsid w:val="005162AF"/>
    <w:rsid w:val="0051759C"/>
    <w:rsid w:val="00522A0E"/>
    <w:rsid w:val="00523F60"/>
    <w:rsid w:val="00527767"/>
    <w:rsid w:val="00531A5B"/>
    <w:rsid w:val="00532360"/>
    <w:rsid w:val="00532F40"/>
    <w:rsid w:val="005355B7"/>
    <w:rsid w:val="00536E0E"/>
    <w:rsid w:val="005370BD"/>
    <w:rsid w:val="00540E22"/>
    <w:rsid w:val="005418CC"/>
    <w:rsid w:val="00541EEF"/>
    <w:rsid w:val="00542339"/>
    <w:rsid w:val="005443E3"/>
    <w:rsid w:val="00544DBC"/>
    <w:rsid w:val="00544F9D"/>
    <w:rsid w:val="00545EFD"/>
    <w:rsid w:val="00546480"/>
    <w:rsid w:val="00547433"/>
    <w:rsid w:val="005518AA"/>
    <w:rsid w:val="00552012"/>
    <w:rsid w:val="005536DC"/>
    <w:rsid w:val="00555CC0"/>
    <w:rsid w:val="00557C8A"/>
    <w:rsid w:val="00561BAF"/>
    <w:rsid w:val="00562D29"/>
    <w:rsid w:val="005648F6"/>
    <w:rsid w:val="00564B16"/>
    <w:rsid w:val="00567FE8"/>
    <w:rsid w:val="0057058B"/>
    <w:rsid w:val="00570951"/>
    <w:rsid w:val="00572D9E"/>
    <w:rsid w:val="00573E89"/>
    <w:rsid w:val="00574108"/>
    <w:rsid w:val="005742EF"/>
    <w:rsid w:val="00575A8D"/>
    <w:rsid w:val="005775C2"/>
    <w:rsid w:val="00577667"/>
    <w:rsid w:val="005811C7"/>
    <w:rsid w:val="00581EB4"/>
    <w:rsid w:val="00583C0B"/>
    <w:rsid w:val="0058482C"/>
    <w:rsid w:val="0058747F"/>
    <w:rsid w:val="0058768E"/>
    <w:rsid w:val="00587B3C"/>
    <w:rsid w:val="00590250"/>
    <w:rsid w:val="005902EE"/>
    <w:rsid w:val="00593069"/>
    <w:rsid w:val="005948B7"/>
    <w:rsid w:val="00597BC3"/>
    <w:rsid w:val="005A1517"/>
    <w:rsid w:val="005A3D66"/>
    <w:rsid w:val="005A6B62"/>
    <w:rsid w:val="005A7020"/>
    <w:rsid w:val="005A7271"/>
    <w:rsid w:val="005B0F38"/>
    <w:rsid w:val="005B1939"/>
    <w:rsid w:val="005B2250"/>
    <w:rsid w:val="005B26E7"/>
    <w:rsid w:val="005B3AE5"/>
    <w:rsid w:val="005B5244"/>
    <w:rsid w:val="005B766E"/>
    <w:rsid w:val="005C0A4D"/>
    <w:rsid w:val="005C0C17"/>
    <w:rsid w:val="005C1AF9"/>
    <w:rsid w:val="005C2368"/>
    <w:rsid w:val="005C2E6C"/>
    <w:rsid w:val="005C33FF"/>
    <w:rsid w:val="005C3D69"/>
    <w:rsid w:val="005C3FC4"/>
    <w:rsid w:val="005C4DE4"/>
    <w:rsid w:val="005C7923"/>
    <w:rsid w:val="005D022E"/>
    <w:rsid w:val="005D0F03"/>
    <w:rsid w:val="005D2E93"/>
    <w:rsid w:val="005D2F09"/>
    <w:rsid w:val="005D3BCC"/>
    <w:rsid w:val="005D4163"/>
    <w:rsid w:val="005D43CF"/>
    <w:rsid w:val="005D50CF"/>
    <w:rsid w:val="005D7AE8"/>
    <w:rsid w:val="005D7C10"/>
    <w:rsid w:val="005D7CEC"/>
    <w:rsid w:val="005E15AE"/>
    <w:rsid w:val="005E15C3"/>
    <w:rsid w:val="005E1BA8"/>
    <w:rsid w:val="005E1E44"/>
    <w:rsid w:val="005E3560"/>
    <w:rsid w:val="005E4BC1"/>
    <w:rsid w:val="005E6820"/>
    <w:rsid w:val="005E786E"/>
    <w:rsid w:val="005F0001"/>
    <w:rsid w:val="005F0212"/>
    <w:rsid w:val="005F077A"/>
    <w:rsid w:val="005F0CF0"/>
    <w:rsid w:val="005F1206"/>
    <w:rsid w:val="005F1D46"/>
    <w:rsid w:val="005F1ED8"/>
    <w:rsid w:val="005F3B84"/>
    <w:rsid w:val="005F3EA9"/>
    <w:rsid w:val="005F62CD"/>
    <w:rsid w:val="005F6782"/>
    <w:rsid w:val="005F67E7"/>
    <w:rsid w:val="00600C9A"/>
    <w:rsid w:val="00601098"/>
    <w:rsid w:val="00601DFB"/>
    <w:rsid w:val="00602534"/>
    <w:rsid w:val="00602D1F"/>
    <w:rsid w:val="0060398C"/>
    <w:rsid w:val="00603E72"/>
    <w:rsid w:val="0060452C"/>
    <w:rsid w:val="00604D0E"/>
    <w:rsid w:val="00607CFC"/>
    <w:rsid w:val="006125DF"/>
    <w:rsid w:val="00612CD3"/>
    <w:rsid w:val="006168A7"/>
    <w:rsid w:val="006204A7"/>
    <w:rsid w:val="00620F40"/>
    <w:rsid w:val="00622982"/>
    <w:rsid w:val="00623278"/>
    <w:rsid w:val="006232CD"/>
    <w:rsid w:val="00623386"/>
    <w:rsid w:val="00623AA3"/>
    <w:rsid w:val="00625E52"/>
    <w:rsid w:val="00630390"/>
    <w:rsid w:val="00630AA3"/>
    <w:rsid w:val="00631A25"/>
    <w:rsid w:val="00632488"/>
    <w:rsid w:val="0063267B"/>
    <w:rsid w:val="00633BFA"/>
    <w:rsid w:val="00633CC8"/>
    <w:rsid w:val="00633F43"/>
    <w:rsid w:val="006348C2"/>
    <w:rsid w:val="00634E96"/>
    <w:rsid w:val="00635572"/>
    <w:rsid w:val="00635E9C"/>
    <w:rsid w:val="00636283"/>
    <w:rsid w:val="00637069"/>
    <w:rsid w:val="00637177"/>
    <w:rsid w:val="00637795"/>
    <w:rsid w:val="00637B06"/>
    <w:rsid w:val="00637C50"/>
    <w:rsid w:val="00640353"/>
    <w:rsid w:val="00641065"/>
    <w:rsid w:val="0064341D"/>
    <w:rsid w:val="00644B08"/>
    <w:rsid w:val="006451E5"/>
    <w:rsid w:val="00647398"/>
    <w:rsid w:val="00647A56"/>
    <w:rsid w:val="006521F4"/>
    <w:rsid w:val="00652C83"/>
    <w:rsid w:val="00653330"/>
    <w:rsid w:val="006533C5"/>
    <w:rsid w:val="00655F96"/>
    <w:rsid w:val="00656AB2"/>
    <w:rsid w:val="00664052"/>
    <w:rsid w:val="00665709"/>
    <w:rsid w:val="00666B17"/>
    <w:rsid w:val="006671B4"/>
    <w:rsid w:val="00667312"/>
    <w:rsid w:val="00667712"/>
    <w:rsid w:val="00667BA8"/>
    <w:rsid w:val="0067059E"/>
    <w:rsid w:val="0067080A"/>
    <w:rsid w:val="00672C03"/>
    <w:rsid w:val="00673CDF"/>
    <w:rsid w:val="006746E0"/>
    <w:rsid w:val="00676DD6"/>
    <w:rsid w:val="00676EFB"/>
    <w:rsid w:val="00677F9E"/>
    <w:rsid w:val="006800F2"/>
    <w:rsid w:val="00681700"/>
    <w:rsid w:val="00683750"/>
    <w:rsid w:val="00683B13"/>
    <w:rsid w:val="0068594E"/>
    <w:rsid w:val="00686E32"/>
    <w:rsid w:val="00687A0F"/>
    <w:rsid w:val="00690996"/>
    <w:rsid w:val="0069159E"/>
    <w:rsid w:val="0069187F"/>
    <w:rsid w:val="0069250C"/>
    <w:rsid w:val="0069431F"/>
    <w:rsid w:val="00695168"/>
    <w:rsid w:val="006968ED"/>
    <w:rsid w:val="0069781B"/>
    <w:rsid w:val="006A1B19"/>
    <w:rsid w:val="006A29FF"/>
    <w:rsid w:val="006A30B4"/>
    <w:rsid w:val="006A3211"/>
    <w:rsid w:val="006A3BDA"/>
    <w:rsid w:val="006A55CF"/>
    <w:rsid w:val="006A58E9"/>
    <w:rsid w:val="006A783D"/>
    <w:rsid w:val="006A7ADE"/>
    <w:rsid w:val="006A7AE0"/>
    <w:rsid w:val="006B117B"/>
    <w:rsid w:val="006B1223"/>
    <w:rsid w:val="006B12D5"/>
    <w:rsid w:val="006B1C94"/>
    <w:rsid w:val="006B1D95"/>
    <w:rsid w:val="006B28A2"/>
    <w:rsid w:val="006B2C20"/>
    <w:rsid w:val="006B55C6"/>
    <w:rsid w:val="006B5656"/>
    <w:rsid w:val="006B6276"/>
    <w:rsid w:val="006B6E7A"/>
    <w:rsid w:val="006C0C82"/>
    <w:rsid w:val="006C185A"/>
    <w:rsid w:val="006C2328"/>
    <w:rsid w:val="006C2815"/>
    <w:rsid w:val="006C3505"/>
    <w:rsid w:val="006C378B"/>
    <w:rsid w:val="006C4335"/>
    <w:rsid w:val="006C5A3F"/>
    <w:rsid w:val="006C67B6"/>
    <w:rsid w:val="006D19AA"/>
    <w:rsid w:val="006D19AC"/>
    <w:rsid w:val="006D3903"/>
    <w:rsid w:val="006D4834"/>
    <w:rsid w:val="006D5983"/>
    <w:rsid w:val="006D5B7D"/>
    <w:rsid w:val="006D64C5"/>
    <w:rsid w:val="006D78BC"/>
    <w:rsid w:val="006D79BA"/>
    <w:rsid w:val="006D7CA4"/>
    <w:rsid w:val="006E260A"/>
    <w:rsid w:val="006E2A67"/>
    <w:rsid w:val="006E333F"/>
    <w:rsid w:val="006E39DA"/>
    <w:rsid w:val="006E3BF3"/>
    <w:rsid w:val="006E471A"/>
    <w:rsid w:val="006E49E9"/>
    <w:rsid w:val="006E537F"/>
    <w:rsid w:val="006E54A4"/>
    <w:rsid w:val="006E5961"/>
    <w:rsid w:val="006E5B7F"/>
    <w:rsid w:val="006E5E56"/>
    <w:rsid w:val="006E6EC5"/>
    <w:rsid w:val="006E7C51"/>
    <w:rsid w:val="006F0E0F"/>
    <w:rsid w:val="006F0E71"/>
    <w:rsid w:val="006F0F2F"/>
    <w:rsid w:val="006F13A4"/>
    <w:rsid w:val="006F1DE7"/>
    <w:rsid w:val="006F3E6C"/>
    <w:rsid w:val="00701D7D"/>
    <w:rsid w:val="0070217A"/>
    <w:rsid w:val="007032B1"/>
    <w:rsid w:val="007039DB"/>
    <w:rsid w:val="007040BA"/>
    <w:rsid w:val="00705875"/>
    <w:rsid w:val="007076B5"/>
    <w:rsid w:val="00710244"/>
    <w:rsid w:val="00716361"/>
    <w:rsid w:val="007171BC"/>
    <w:rsid w:val="007228F7"/>
    <w:rsid w:val="00722CD1"/>
    <w:rsid w:val="0072427A"/>
    <w:rsid w:val="00724649"/>
    <w:rsid w:val="00724F19"/>
    <w:rsid w:val="00726F5F"/>
    <w:rsid w:val="00727072"/>
    <w:rsid w:val="00727144"/>
    <w:rsid w:val="00727859"/>
    <w:rsid w:val="00730BF5"/>
    <w:rsid w:val="007316D6"/>
    <w:rsid w:val="00733C54"/>
    <w:rsid w:val="00736179"/>
    <w:rsid w:val="00736A38"/>
    <w:rsid w:val="00741B94"/>
    <w:rsid w:val="00742828"/>
    <w:rsid w:val="00746FD4"/>
    <w:rsid w:val="00747A62"/>
    <w:rsid w:val="00751207"/>
    <w:rsid w:val="00752894"/>
    <w:rsid w:val="00753437"/>
    <w:rsid w:val="007541C0"/>
    <w:rsid w:val="00754597"/>
    <w:rsid w:val="00754EF4"/>
    <w:rsid w:val="00755A6D"/>
    <w:rsid w:val="00757096"/>
    <w:rsid w:val="007577E5"/>
    <w:rsid w:val="007603C0"/>
    <w:rsid w:val="007621EE"/>
    <w:rsid w:val="00762A25"/>
    <w:rsid w:val="007633BD"/>
    <w:rsid w:val="00763AB0"/>
    <w:rsid w:val="00766C76"/>
    <w:rsid w:val="007670E6"/>
    <w:rsid w:val="00770083"/>
    <w:rsid w:val="0077039B"/>
    <w:rsid w:val="00771509"/>
    <w:rsid w:val="0077776F"/>
    <w:rsid w:val="00781E9C"/>
    <w:rsid w:val="0078314F"/>
    <w:rsid w:val="0078550A"/>
    <w:rsid w:val="00786614"/>
    <w:rsid w:val="00787504"/>
    <w:rsid w:val="00791353"/>
    <w:rsid w:val="00792E96"/>
    <w:rsid w:val="00792F99"/>
    <w:rsid w:val="00797169"/>
    <w:rsid w:val="00797350"/>
    <w:rsid w:val="007A0C1A"/>
    <w:rsid w:val="007A158F"/>
    <w:rsid w:val="007A46B3"/>
    <w:rsid w:val="007A4A37"/>
    <w:rsid w:val="007A7917"/>
    <w:rsid w:val="007A7B62"/>
    <w:rsid w:val="007A7CE6"/>
    <w:rsid w:val="007B13E4"/>
    <w:rsid w:val="007B1CCF"/>
    <w:rsid w:val="007B1DB8"/>
    <w:rsid w:val="007B1E7D"/>
    <w:rsid w:val="007B3F46"/>
    <w:rsid w:val="007B4348"/>
    <w:rsid w:val="007B4841"/>
    <w:rsid w:val="007B5D0D"/>
    <w:rsid w:val="007C0959"/>
    <w:rsid w:val="007C13C1"/>
    <w:rsid w:val="007C22F3"/>
    <w:rsid w:val="007C2608"/>
    <w:rsid w:val="007C2D8C"/>
    <w:rsid w:val="007C2E24"/>
    <w:rsid w:val="007C3931"/>
    <w:rsid w:val="007C409B"/>
    <w:rsid w:val="007C5CC3"/>
    <w:rsid w:val="007C5D17"/>
    <w:rsid w:val="007C6AE0"/>
    <w:rsid w:val="007C726B"/>
    <w:rsid w:val="007C7AEC"/>
    <w:rsid w:val="007D0B82"/>
    <w:rsid w:val="007D1E03"/>
    <w:rsid w:val="007D2049"/>
    <w:rsid w:val="007D2EF0"/>
    <w:rsid w:val="007D451E"/>
    <w:rsid w:val="007D5533"/>
    <w:rsid w:val="007D636E"/>
    <w:rsid w:val="007D7486"/>
    <w:rsid w:val="007D7999"/>
    <w:rsid w:val="007D7E71"/>
    <w:rsid w:val="007E0D10"/>
    <w:rsid w:val="007E1501"/>
    <w:rsid w:val="007E3406"/>
    <w:rsid w:val="007E4200"/>
    <w:rsid w:val="007E5397"/>
    <w:rsid w:val="007E6236"/>
    <w:rsid w:val="007E6B20"/>
    <w:rsid w:val="007E7225"/>
    <w:rsid w:val="007F16C1"/>
    <w:rsid w:val="007F1F04"/>
    <w:rsid w:val="007F27DA"/>
    <w:rsid w:val="007F2EF2"/>
    <w:rsid w:val="007F449C"/>
    <w:rsid w:val="007F449F"/>
    <w:rsid w:val="007F47E8"/>
    <w:rsid w:val="007F6444"/>
    <w:rsid w:val="007F6908"/>
    <w:rsid w:val="007F7F31"/>
    <w:rsid w:val="00800183"/>
    <w:rsid w:val="00800D54"/>
    <w:rsid w:val="0080198D"/>
    <w:rsid w:val="008029C6"/>
    <w:rsid w:val="008057F8"/>
    <w:rsid w:val="00805908"/>
    <w:rsid w:val="00806E70"/>
    <w:rsid w:val="00806E82"/>
    <w:rsid w:val="00811100"/>
    <w:rsid w:val="00812614"/>
    <w:rsid w:val="00813853"/>
    <w:rsid w:val="00813919"/>
    <w:rsid w:val="00814154"/>
    <w:rsid w:val="008146AE"/>
    <w:rsid w:val="008152D7"/>
    <w:rsid w:val="008152F2"/>
    <w:rsid w:val="008153AD"/>
    <w:rsid w:val="008163F4"/>
    <w:rsid w:val="008167E4"/>
    <w:rsid w:val="00817FFE"/>
    <w:rsid w:val="00820017"/>
    <w:rsid w:val="008261E9"/>
    <w:rsid w:val="00830367"/>
    <w:rsid w:val="0083050D"/>
    <w:rsid w:val="008305D6"/>
    <w:rsid w:val="008318CB"/>
    <w:rsid w:val="008318DA"/>
    <w:rsid w:val="00831961"/>
    <w:rsid w:val="0083228E"/>
    <w:rsid w:val="008323C6"/>
    <w:rsid w:val="00832DC3"/>
    <w:rsid w:val="00833BC4"/>
    <w:rsid w:val="00833F38"/>
    <w:rsid w:val="00834200"/>
    <w:rsid w:val="008344D8"/>
    <w:rsid w:val="00834885"/>
    <w:rsid w:val="008364E5"/>
    <w:rsid w:val="00836A12"/>
    <w:rsid w:val="0083741F"/>
    <w:rsid w:val="008402F1"/>
    <w:rsid w:val="00842096"/>
    <w:rsid w:val="0084381C"/>
    <w:rsid w:val="00843972"/>
    <w:rsid w:val="00843CB4"/>
    <w:rsid w:val="00847088"/>
    <w:rsid w:val="00847D0C"/>
    <w:rsid w:val="00847E60"/>
    <w:rsid w:val="008505CD"/>
    <w:rsid w:val="00850DF7"/>
    <w:rsid w:val="00853003"/>
    <w:rsid w:val="00855672"/>
    <w:rsid w:val="00855902"/>
    <w:rsid w:val="008565FA"/>
    <w:rsid w:val="008569B3"/>
    <w:rsid w:val="00856A81"/>
    <w:rsid w:val="00857049"/>
    <w:rsid w:val="008572EC"/>
    <w:rsid w:val="00857892"/>
    <w:rsid w:val="00860728"/>
    <w:rsid w:val="00861916"/>
    <w:rsid w:val="00862816"/>
    <w:rsid w:val="00862F43"/>
    <w:rsid w:val="0086466E"/>
    <w:rsid w:val="008653BB"/>
    <w:rsid w:val="008654E9"/>
    <w:rsid w:val="008659EC"/>
    <w:rsid w:val="00866C62"/>
    <w:rsid w:val="00866FCF"/>
    <w:rsid w:val="008706F6"/>
    <w:rsid w:val="0087250B"/>
    <w:rsid w:val="00872A0B"/>
    <w:rsid w:val="00873689"/>
    <w:rsid w:val="0087443B"/>
    <w:rsid w:val="00874927"/>
    <w:rsid w:val="0087525D"/>
    <w:rsid w:val="0087543B"/>
    <w:rsid w:val="00876438"/>
    <w:rsid w:val="00876FB1"/>
    <w:rsid w:val="00880642"/>
    <w:rsid w:val="00880D04"/>
    <w:rsid w:val="008832A8"/>
    <w:rsid w:val="00885791"/>
    <w:rsid w:val="00885C5B"/>
    <w:rsid w:val="00886ABE"/>
    <w:rsid w:val="0089072A"/>
    <w:rsid w:val="00891371"/>
    <w:rsid w:val="00891B15"/>
    <w:rsid w:val="00891E2C"/>
    <w:rsid w:val="00893D6B"/>
    <w:rsid w:val="0089515E"/>
    <w:rsid w:val="008A0AD9"/>
    <w:rsid w:val="008A1CAE"/>
    <w:rsid w:val="008A2BEE"/>
    <w:rsid w:val="008A31C9"/>
    <w:rsid w:val="008A44E6"/>
    <w:rsid w:val="008A527B"/>
    <w:rsid w:val="008A54F6"/>
    <w:rsid w:val="008A69E3"/>
    <w:rsid w:val="008A6B35"/>
    <w:rsid w:val="008A6FF4"/>
    <w:rsid w:val="008A79DD"/>
    <w:rsid w:val="008A79F5"/>
    <w:rsid w:val="008A7A03"/>
    <w:rsid w:val="008B346E"/>
    <w:rsid w:val="008B489D"/>
    <w:rsid w:val="008B48F8"/>
    <w:rsid w:val="008B5788"/>
    <w:rsid w:val="008B6391"/>
    <w:rsid w:val="008B70CB"/>
    <w:rsid w:val="008C0132"/>
    <w:rsid w:val="008C197E"/>
    <w:rsid w:val="008C1B8E"/>
    <w:rsid w:val="008C30C3"/>
    <w:rsid w:val="008C3C9D"/>
    <w:rsid w:val="008C3D04"/>
    <w:rsid w:val="008C4357"/>
    <w:rsid w:val="008C4A72"/>
    <w:rsid w:val="008C54C8"/>
    <w:rsid w:val="008C5F8D"/>
    <w:rsid w:val="008C754D"/>
    <w:rsid w:val="008C76F6"/>
    <w:rsid w:val="008C7A03"/>
    <w:rsid w:val="008D0BC4"/>
    <w:rsid w:val="008D111C"/>
    <w:rsid w:val="008D1F95"/>
    <w:rsid w:val="008D3592"/>
    <w:rsid w:val="008D5524"/>
    <w:rsid w:val="008D609E"/>
    <w:rsid w:val="008D60F3"/>
    <w:rsid w:val="008E3174"/>
    <w:rsid w:val="008E4F81"/>
    <w:rsid w:val="008E51E1"/>
    <w:rsid w:val="008E55EA"/>
    <w:rsid w:val="008F327A"/>
    <w:rsid w:val="008F374A"/>
    <w:rsid w:val="008F59F9"/>
    <w:rsid w:val="008F7DFD"/>
    <w:rsid w:val="00900FBC"/>
    <w:rsid w:val="00901B53"/>
    <w:rsid w:val="009029F1"/>
    <w:rsid w:val="00903DB8"/>
    <w:rsid w:val="009050A6"/>
    <w:rsid w:val="009066FF"/>
    <w:rsid w:val="009073E4"/>
    <w:rsid w:val="0090785B"/>
    <w:rsid w:val="00911346"/>
    <w:rsid w:val="009113BD"/>
    <w:rsid w:val="009118F1"/>
    <w:rsid w:val="00911AFE"/>
    <w:rsid w:val="009129BB"/>
    <w:rsid w:val="0091310B"/>
    <w:rsid w:val="009136CE"/>
    <w:rsid w:val="00913E15"/>
    <w:rsid w:val="00913EB7"/>
    <w:rsid w:val="009145B1"/>
    <w:rsid w:val="00914932"/>
    <w:rsid w:val="00915454"/>
    <w:rsid w:val="00915E83"/>
    <w:rsid w:val="00916207"/>
    <w:rsid w:val="0091638C"/>
    <w:rsid w:val="00916BD8"/>
    <w:rsid w:val="00917B65"/>
    <w:rsid w:val="009216B9"/>
    <w:rsid w:val="0092177D"/>
    <w:rsid w:val="00921B2C"/>
    <w:rsid w:val="0092210E"/>
    <w:rsid w:val="00922630"/>
    <w:rsid w:val="00924331"/>
    <w:rsid w:val="009249ED"/>
    <w:rsid w:val="009263C8"/>
    <w:rsid w:val="00927B35"/>
    <w:rsid w:val="009309B9"/>
    <w:rsid w:val="00930C0D"/>
    <w:rsid w:val="00931988"/>
    <w:rsid w:val="00933478"/>
    <w:rsid w:val="00934010"/>
    <w:rsid w:val="00935076"/>
    <w:rsid w:val="00937E4E"/>
    <w:rsid w:val="00941645"/>
    <w:rsid w:val="00942E43"/>
    <w:rsid w:val="00943142"/>
    <w:rsid w:val="0094565F"/>
    <w:rsid w:val="00945FDF"/>
    <w:rsid w:val="009463ED"/>
    <w:rsid w:val="00946962"/>
    <w:rsid w:val="0095100D"/>
    <w:rsid w:val="009512D8"/>
    <w:rsid w:val="0095316A"/>
    <w:rsid w:val="009539F5"/>
    <w:rsid w:val="009549C4"/>
    <w:rsid w:val="009551E8"/>
    <w:rsid w:val="00956C02"/>
    <w:rsid w:val="009612EB"/>
    <w:rsid w:val="00961B3C"/>
    <w:rsid w:val="00962AEB"/>
    <w:rsid w:val="00962CFD"/>
    <w:rsid w:val="00963390"/>
    <w:rsid w:val="00963CE0"/>
    <w:rsid w:val="00964D64"/>
    <w:rsid w:val="00965B39"/>
    <w:rsid w:val="00967A62"/>
    <w:rsid w:val="00967B3F"/>
    <w:rsid w:val="0097040B"/>
    <w:rsid w:val="00971536"/>
    <w:rsid w:val="009726E8"/>
    <w:rsid w:val="00972C93"/>
    <w:rsid w:val="00972D1F"/>
    <w:rsid w:val="0097481D"/>
    <w:rsid w:val="00974AFF"/>
    <w:rsid w:val="009752FC"/>
    <w:rsid w:val="00975D18"/>
    <w:rsid w:val="0097639D"/>
    <w:rsid w:val="0097689D"/>
    <w:rsid w:val="00977826"/>
    <w:rsid w:val="00977CF8"/>
    <w:rsid w:val="00977D53"/>
    <w:rsid w:val="0098037A"/>
    <w:rsid w:val="00980F01"/>
    <w:rsid w:val="00981309"/>
    <w:rsid w:val="00981E98"/>
    <w:rsid w:val="009822AC"/>
    <w:rsid w:val="009822DF"/>
    <w:rsid w:val="009829EF"/>
    <w:rsid w:val="00982F12"/>
    <w:rsid w:val="0098414D"/>
    <w:rsid w:val="00984CA5"/>
    <w:rsid w:val="00984DF4"/>
    <w:rsid w:val="00985279"/>
    <w:rsid w:val="00985EC1"/>
    <w:rsid w:val="00986334"/>
    <w:rsid w:val="00986534"/>
    <w:rsid w:val="009869CC"/>
    <w:rsid w:val="00990316"/>
    <w:rsid w:val="009910A9"/>
    <w:rsid w:val="00991372"/>
    <w:rsid w:val="00991438"/>
    <w:rsid w:val="00991450"/>
    <w:rsid w:val="0099308F"/>
    <w:rsid w:val="0099358D"/>
    <w:rsid w:val="0099600B"/>
    <w:rsid w:val="009A2530"/>
    <w:rsid w:val="009A3709"/>
    <w:rsid w:val="009A3BB3"/>
    <w:rsid w:val="009A5082"/>
    <w:rsid w:val="009A57E6"/>
    <w:rsid w:val="009B0E3E"/>
    <w:rsid w:val="009B1473"/>
    <w:rsid w:val="009B2BFC"/>
    <w:rsid w:val="009B580D"/>
    <w:rsid w:val="009B6EB4"/>
    <w:rsid w:val="009B74DA"/>
    <w:rsid w:val="009B7E26"/>
    <w:rsid w:val="009C0820"/>
    <w:rsid w:val="009C0A49"/>
    <w:rsid w:val="009C1DA1"/>
    <w:rsid w:val="009C22CA"/>
    <w:rsid w:val="009C279D"/>
    <w:rsid w:val="009C29B8"/>
    <w:rsid w:val="009C2D3B"/>
    <w:rsid w:val="009C34F8"/>
    <w:rsid w:val="009C4931"/>
    <w:rsid w:val="009C4C4F"/>
    <w:rsid w:val="009C4D74"/>
    <w:rsid w:val="009C4E50"/>
    <w:rsid w:val="009C5DF9"/>
    <w:rsid w:val="009C7DA2"/>
    <w:rsid w:val="009D1095"/>
    <w:rsid w:val="009D1233"/>
    <w:rsid w:val="009D1E04"/>
    <w:rsid w:val="009D2879"/>
    <w:rsid w:val="009D3008"/>
    <w:rsid w:val="009D44F9"/>
    <w:rsid w:val="009D4DA3"/>
    <w:rsid w:val="009D7028"/>
    <w:rsid w:val="009D7398"/>
    <w:rsid w:val="009E05A0"/>
    <w:rsid w:val="009E13CA"/>
    <w:rsid w:val="009E1BA4"/>
    <w:rsid w:val="009E28FD"/>
    <w:rsid w:val="009E5A68"/>
    <w:rsid w:val="009E6A16"/>
    <w:rsid w:val="009F05E9"/>
    <w:rsid w:val="009F1224"/>
    <w:rsid w:val="009F135E"/>
    <w:rsid w:val="009F2223"/>
    <w:rsid w:val="009F2F88"/>
    <w:rsid w:val="009F3AB3"/>
    <w:rsid w:val="009F4386"/>
    <w:rsid w:val="009F7567"/>
    <w:rsid w:val="00A00230"/>
    <w:rsid w:val="00A0144A"/>
    <w:rsid w:val="00A0178D"/>
    <w:rsid w:val="00A031FA"/>
    <w:rsid w:val="00A03A53"/>
    <w:rsid w:val="00A04F4D"/>
    <w:rsid w:val="00A059B2"/>
    <w:rsid w:val="00A06A9B"/>
    <w:rsid w:val="00A06BEA"/>
    <w:rsid w:val="00A07986"/>
    <w:rsid w:val="00A07B8F"/>
    <w:rsid w:val="00A10FFB"/>
    <w:rsid w:val="00A11753"/>
    <w:rsid w:val="00A122CE"/>
    <w:rsid w:val="00A12C87"/>
    <w:rsid w:val="00A13130"/>
    <w:rsid w:val="00A136A8"/>
    <w:rsid w:val="00A13E0D"/>
    <w:rsid w:val="00A14452"/>
    <w:rsid w:val="00A14AB8"/>
    <w:rsid w:val="00A1527F"/>
    <w:rsid w:val="00A156CC"/>
    <w:rsid w:val="00A158D1"/>
    <w:rsid w:val="00A17C14"/>
    <w:rsid w:val="00A2058C"/>
    <w:rsid w:val="00A20EDC"/>
    <w:rsid w:val="00A217D9"/>
    <w:rsid w:val="00A23BA7"/>
    <w:rsid w:val="00A27910"/>
    <w:rsid w:val="00A30850"/>
    <w:rsid w:val="00A311FF"/>
    <w:rsid w:val="00A3179E"/>
    <w:rsid w:val="00A32EAA"/>
    <w:rsid w:val="00A3384E"/>
    <w:rsid w:val="00A33E07"/>
    <w:rsid w:val="00A33E49"/>
    <w:rsid w:val="00A345FD"/>
    <w:rsid w:val="00A34A0C"/>
    <w:rsid w:val="00A37DF8"/>
    <w:rsid w:val="00A40FBD"/>
    <w:rsid w:val="00A41AB2"/>
    <w:rsid w:val="00A41EF3"/>
    <w:rsid w:val="00A42222"/>
    <w:rsid w:val="00A42344"/>
    <w:rsid w:val="00A431C7"/>
    <w:rsid w:val="00A449D1"/>
    <w:rsid w:val="00A44F7C"/>
    <w:rsid w:val="00A463E4"/>
    <w:rsid w:val="00A47B91"/>
    <w:rsid w:val="00A51E45"/>
    <w:rsid w:val="00A54612"/>
    <w:rsid w:val="00A54CC4"/>
    <w:rsid w:val="00A560AE"/>
    <w:rsid w:val="00A56C09"/>
    <w:rsid w:val="00A60544"/>
    <w:rsid w:val="00A6447B"/>
    <w:rsid w:val="00A65DCB"/>
    <w:rsid w:val="00A66858"/>
    <w:rsid w:val="00A66892"/>
    <w:rsid w:val="00A67115"/>
    <w:rsid w:val="00A678A6"/>
    <w:rsid w:val="00A70430"/>
    <w:rsid w:val="00A74417"/>
    <w:rsid w:val="00A74E5B"/>
    <w:rsid w:val="00A75B20"/>
    <w:rsid w:val="00A75BF6"/>
    <w:rsid w:val="00A762D6"/>
    <w:rsid w:val="00A76C0E"/>
    <w:rsid w:val="00A773C3"/>
    <w:rsid w:val="00A77D75"/>
    <w:rsid w:val="00A80DED"/>
    <w:rsid w:val="00A811EF"/>
    <w:rsid w:val="00A817C6"/>
    <w:rsid w:val="00A83E7A"/>
    <w:rsid w:val="00A83E9E"/>
    <w:rsid w:val="00A84708"/>
    <w:rsid w:val="00A84954"/>
    <w:rsid w:val="00A85D0A"/>
    <w:rsid w:val="00A86155"/>
    <w:rsid w:val="00A86201"/>
    <w:rsid w:val="00A87DA0"/>
    <w:rsid w:val="00A87DFE"/>
    <w:rsid w:val="00A90109"/>
    <w:rsid w:val="00A9043F"/>
    <w:rsid w:val="00A90BC7"/>
    <w:rsid w:val="00A90C86"/>
    <w:rsid w:val="00A91517"/>
    <w:rsid w:val="00A91EB2"/>
    <w:rsid w:val="00A9380B"/>
    <w:rsid w:val="00A959E0"/>
    <w:rsid w:val="00A95CCF"/>
    <w:rsid w:val="00A96B59"/>
    <w:rsid w:val="00A97022"/>
    <w:rsid w:val="00AA024E"/>
    <w:rsid w:val="00AA07C4"/>
    <w:rsid w:val="00AA1CA9"/>
    <w:rsid w:val="00AA1D63"/>
    <w:rsid w:val="00AA1DF9"/>
    <w:rsid w:val="00AA1F9F"/>
    <w:rsid w:val="00AA3E51"/>
    <w:rsid w:val="00AA40F6"/>
    <w:rsid w:val="00AA444C"/>
    <w:rsid w:val="00AA4AA6"/>
    <w:rsid w:val="00AA4ABF"/>
    <w:rsid w:val="00AA5D2A"/>
    <w:rsid w:val="00AA6F03"/>
    <w:rsid w:val="00AA70C0"/>
    <w:rsid w:val="00AB02B6"/>
    <w:rsid w:val="00AB0F51"/>
    <w:rsid w:val="00AB4957"/>
    <w:rsid w:val="00AB6C36"/>
    <w:rsid w:val="00AC0458"/>
    <w:rsid w:val="00AC0B29"/>
    <w:rsid w:val="00AC0DFC"/>
    <w:rsid w:val="00AC1542"/>
    <w:rsid w:val="00AC3417"/>
    <w:rsid w:val="00AC3CC7"/>
    <w:rsid w:val="00AC4F12"/>
    <w:rsid w:val="00AC5F62"/>
    <w:rsid w:val="00AC63EE"/>
    <w:rsid w:val="00AC657C"/>
    <w:rsid w:val="00AC6E1E"/>
    <w:rsid w:val="00AC6FC9"/>
    <w:rsid w:val="00AC72F4"/>
    <w:rsid w:val="00AD118F"/>
    <w:rsid w:val="00AD26A8"/>
    <w:rsid w:val="00AD277E"/>
    <w:rsid w:val="00AD278F"/>
    <w:rsid w:val="00AD2D54"/>
    <w:rsid w:val="00AD2EDC"/>
    <w:rsid w:val="00AD322A"/>
    <w:rsid w:val="00AD3E43"/>
    <w:rsid w:val="00AD62D4"/>
    <w:rsid w:val="00AD7A78"/>
    <w:rsid w:val="00AD7F12"/>
    <w:rsid w:val="00AE1560"/>
    <w:rsid w:val="00AE1650"/>
    <w:rsid w:val="00AE16A4"/>
    <w:rsid w:val="00AE2850"/>
    <w:rsid w:val="00AE2AFC"/>
    <w:rsid w:val="00AE32EC"/>
    <w:rsid w:val="00AE35AF"/>
    <w:rsid w:val="00AE5745"/>
    <w:rsid w:val="00AE5C91"/>
    <w:rsid w:val="00AE6B80"/>
    <w:rsid w:val="00AE707A"/>
    <w:rsid w:val="00AE772D"/>
    <w:rsid w:val="00AF216B"/>
    <w:rsid w:val="00AF36D4"/>
    <w:rsid w:val="00AF3C44"/>
    <w:rsid w:val="00AF452F"/>
    <w:rsid w:val="00AF648F"/>
    <w:rsid w:val="00B00BD6"/>
    <w:rsid w:val="00B0205F"/>
    <w:rsid w:val="00B02069"/>
    <w:rsid w:val="00B02508"/>
    <w:rsid w:val="00B0275B"/>
    <w:rsid w:val="00B02CBF"/>
    <w:rsid w:val="00B057AC"/>
    <w:rsid w:val="00B0689C"/>
    <w:rsid w:val="00B069C0"/>
    <w:rsid w:val="00B06AC4"/>
    <w:rsid w:val="00B06B32"/>
    <w:rsid w:val="00B075C6"/>
    <w:rsid w:val="00B10184"/>
    <w:rsid w:val="00B10EE8"/>
    <w:rsid w:val="00B13004"/>
    <w:rsid w:val="00B1581F"/>
    <w:rsid w:val="00B16CA4"/>
    <w:rsid w:val="00B17612"/>
    <w:rsid w:val="00B20A7D"/>
    <w:rsid w:val="00B20CC4"/>
    <w:rsid w:val="00B21F18"/>
    <w:rsid w:val="00B2276F"/>
    <w:rsid w:val="00B22971"/>
    <w:rsid w:val="00B2403C"/>
    <w:rsid w:val="00B24AE8"/>
    <w:rsid w:val="00B253C6"/>
    <w:rsid w:val="00B26711"/>
    <w:rsid w:val="00B271DB"/>
    <w:rsid w:val="00B279E9"/>
    <w:rsid w:val="00B27AEC"/>
    <w:rsid w:val="00B27BB3"/>
    <w:rsid w:val="00B311D4"/>
    <w:rsid w:val="00B3224F"/>
    <w:rsid w:val="00B32C81"/>
    <w:rsid w:val="00B32CB4"/>
    <w:rsid w:val="00B336BF"/>
    <w:rsid w:val="00B35F7E"/>
    <w:rsid w:val="00B36537"/>
    <w:rsid w:val="00B37007"/>
    <w:rsid w:val="00B371F1"/>
    <w:rsid w:val="00B378A3"/>
    <w:rsid w:val="00B40D6D"/>
    <w:rsid w:val="00B418F4"/>
    <w:rsid w:val="00B4213E"/>
    <w:rsid w:val="00B42302"/>
    <w:rsid w:val="00B445F0"/>
    <w:rsid w:val="00B449E0"/>
    <w:rsid w:val="00B45A25"/>
    <w:rsid w:val="00B46422"/>
    <w:rsid w:val="00B47EC4"/>
    <w:rsid w:val="00B51B74"/>
    <w:rsid w:val="00B51D33"/>
    <w:rsid w:val="00B5274D"/>
    <w:rsid w:val="00B52C1D"/>
    <w:rsid w:val="00B53005"/>
    <w:rsid w:val="00B53E5A"/>
    <w:rsid w:val="00B54810"/>
    <w:rsid w:val="00B56826"/>
    <w:rsid w:val="00B56A19"/>
    <w:rsid w:val="00B56A74"/>
    <w:rsid w:val="00B610DC"/>
    <w:rsid w:val="00B61474"/>
    <w:rsid w:val="00B619F2"/>
    <w:rsid w:val="00B63F16"/>
    <w:rsid w:val="00B65549"/>
    <w:rsid w:val="00B65A34"/>
    <w:rsid w:val="00B675DD"/>
    <w:rsid w:val="00B704DD"/>
    <w:rsid w:val="00B7070B"/>
    <w:rsid w:val="00B70956"/>
    <w:rsid w:val="00B71C83"/>
    <w:rsid w:val="00B71F95"/>
    <w:rsid w:val="00B72D3C"/>
    <w:rsid w:val="00B735AA"/>
    <w:rsid w:val="00B73F48"/>
    <w:rsid w:val="00B74D81"/>
    <w:rsid w:val="00B74E45"/>
    <w:rsid w:val="00B76247"/>
    <w:rsid w:val="00B7666E"/>
    <w:rsid w:val="00B77AC1"/>
    <w:rsid w:val="00B77D95"/>
    <w:rsid w:val="00B836AD"/>
    <w:rsid w:val="00B83AF8"/>
    <w:rsid w:val="00B83C71"/>
    <w:rsid w:val="00B84085"/>
    <w:rsid w:val="00B84679"/>
    <w:rsid w:val="00B87B62"/>
    <w:rsid w:val="00B87DFD"/>
    <w:rsid w:val="00B921C1"/>
    <w:rsid w:val="00B92757"/>
    <w:rsid w:val="00B93E75"/>
    <w:rsid w:val="00B947AA"/>
    <w:rsid w:val="00B95A98"/>
    <w:rsid w:val="00B96F70"/>
    <w:rsid w:val="00BA2C73"/>
    <w:rsid w:val="00BA2CE7"/>
    <w:rsid w:val="00BA39C4"/>
    <w:rsid w:val="00BA4CCA"/>
    <w:rsid w:val="00BA5057"/>
    <w:rsid w:val="00BA67D3"/>
    <w:rsid w:val="00BB00D6"/>
    <w:rsid w:val="00BB021E"/>
    <w:rsid w:val="00BB0D2A"/>
    <w:rsid w:val="00BB1034"/>
    <w:rsid w:val="00BB14BF"/>
    <w:rsid w:val="00BB15EB"/>
    <w:rsid w:val="00BB30CC"/>
    <w:rsid w:val="00BB4036"/>
    <w:rsid w:val="00BB52C4"/>
    <w:rsid w:val="00BB68AE"/>
    <w:rsid w:val="00BB7585"/>
    <w:rsid w:val="00BC15D2"/>
    <w:rsid w:val="00BC1822"/>
    <w:rsid w:val="00BC4B2E"/>
    <w:rsid w:val="00BC4B31"/>
    <w:rsid w:val="00BC7B6E"/>
    <w:rsid w:val="00BD02AD"/>
    <w:rsid w:val="00BD09FA"/>
    <w:rsid w:val="00BD0C13"/>
    <w:rsid w:val="00BD2212"/>
    <w:rsid w:val="00BD22AD"/>
    <w:rsid w:val="00BD531B"/>
    <w:rsid w:val="00BD5785"/>
    <w:rsid w:val="00BD6248"/>
    <w:rsid w:val="00BD6AF3"/>
    <w:rsid w:val="00BD6EE4"/>
    <w:rsid w:val="00BD7DC5"/>
    <w:rsid w:val="00BE1BFB"/>
    <w:rsid w:val="00BE325E"/>
    <w:rsid w:val="00BE32C7"/>
    <w:rsid w:val="00BE5932"/>
    <w:rsid w:val="00BE7039"/>
    <w:rsid w:val="00BF0E9B"/>
    <w:rsid w:val="00BF0F12"/>
    <w:rsid w:val="00BF1BA1"/>
    <w:rsid w:val="00BF2271"/>
    <w:rsid w:val="00BF45F6"/>
    <w:rsid w:val="00BF4632"/>
    <w:rsid w:val="00BF60AE"/>
    <w:rsid w:val="00BF7D3F"/>
    <w:rsid w:val="00C00171"/>
    <w:rsid w:val="00C00D12"/>
    <w:rsid w:val="00C00E64"/>
    <w:rsid w:val="00C01478"/>
    <w:rsid w:val="00C0337D"/>
    <w:rsid w:val="00C03F78"/>
    <w:rsid w:val="00C04C30"/>
    <w:rsid w:val="00C04E2F"/>
    <w:rsid w:val="00C05421"/>
    <w:rsid w:val="00C05F07"/>
    <w:rsid w:val="00C05FF4"/>
    <w:rsid w:val="00C067B2"/>
    <w:rsid w:val="00C07895"/>
    <w:rsid w:val="00C10A3E"/>
    <w:rsid w:val="00C12E7B"/>
    <w:rsid w:val="00C143BC"/>
    <w:rsid w:val="00C14E0E"/>
    <w:rsid w:val="00C1512A"/>
    <w:rsid w:val="00C15249"/>
    <w:rsid w:val="00C15680"/>
    <w:rsid w:val="00C16E02"/>
    <w:rsid w:val="00C219AD"/>
    <w:rsid w:val="00C24C9D"/>
    <w:rsid w:val="00C25570"/>
    <w:rsid w:val="00C2582A"/>
    <w:rsid w:val="00C272F0"/>
    <w:rsid w:val="00C2734D"/>
    <w:rsid w:val="00C27DC2"/>
    <w:rsid w:val="00C308BB"/>
    <w:rsid w:val="00C31168"/>
    <w:rsid w:val="00C31706"/>
    <w:rsid w:val="00C32378"/>
    <w:rsid w:val="00C32FE5"/>
    <w:rsid w:val="00C3460A"/>
    <w:rsid w:val="00C35818"/>
    <w:rsid w:val="00C42AEE"/>
    <w:rsid w:val="00C43CDC"/>
    <w:rsid w:val="00C43F8E"/>
    <w:rsid w:val="00C44E72"/>
    <w:rsid w:val="00C46DE8"/>
    <w:rsid w:val="00C4749A"/>
    <w:rsid w:val="00C53131"/>
    <w:rsid w:val="00C54411"/>
    <w:rsid w:val="00C55B15"/>
    <w:rsid w:val="00C55BB5"/>
    <w:rsid w:val="00C604FB"/>
    <w:rsid w:val="00C60519"/>
    <w:rsid w:val="00C616C8"/>
    <w:rsid w:val="00C62412"/>
    <w:rsid w:val="00C642D0"/>
    <w:rsid w:val="00C64744"/>
    <w:rsid w:val="00C65BFB"/>
    <w:rsid w:val="00C7057E"/>
    <w:rsid w:val="00C70A5C"/>
    <w:rsid w:val="00C74A8A"/>
    <w:rsid w:val="00C74C2A"/>
    <w:rsid w:val="00C77BF6"/>
    <w:rsid w:val="00C77C35"/>
    <w:rsid w:val="00C800BF"/>
    <w:rsid w:val="00C80E4A"/>
    <w:rsid w:val="00C80EC8"/>
    <w:rsid w:val="00C825C9"/>
    <w:rsid w:val="00C83082"/>
    <w:rsid w:val="00C83F6C"/>
    <w:rsid w:val="00C8502C"/>
    <w:rsid w:val="00C85B88"/>
    <w:rsid w:val="00C8677D"/>
    <w:rsid w:val="00C8741D"/>
    <w:rsid w:val="00C904D1"/>
    <w:rsid w:val="00C90563"/>
    <w:rsid w:val="00C9066B"/>
    <w:rsid w:val="00C90E1A"/>
    <w:rsid w:val="00C9246E"/>
    <w:rsid w:val="00C927BB"/>
    <w:rsid w:val="00C9350F"/>
    <w:rsid w:val="00C93EC2"/>
    <w:rsid w:val="00C943B5"/>
    <w:rsid w:val="00C96125"/>
    <w:rsid w:val="00C962A2"/>
    <w:rsid w:val="00C9678A"/>
    <w:rsid w:val="00CA08B0"/>
    <w:rsid w:val="00CA3C12"/>
    <w:rsid w:val="00CA3E6F"/>
    <w:rsid w:val="00CA4833"/>
    <w:rsid w:val="00CA4A6C"/>
    <w:rsid w:val="00CA6156"/>
    <w:rsid w:val="00CA64FE"/>
    <w:rsid w:val="00CA6C66"/>
    <w:rsid w:val="00CA7DE6"/>
    <w:rsid w:val="00CB06D1"/>
    <w:rsid w:val="00CB189C"/>
    <w:rsid w:val="00CB1CB4"/>
    <w:rsid w:val="00CB248B"/>
    <w:rsid w:val="00CB2F7F"/>
    <w:rsid w:val="00CB320A"/>
    <w:rsid w:val="00CB7411"/>
    <w:rsid w:val="00CC05D4"/>
    <w:rsid w:val="00CC06BC"/>
    <w:rsid w:val="00CC22CD"/>
    <w:rsid w:val="00CC2E69"/>
    <w:rsid w:val="00CC34DE"/>
    <w:rsid w:val="00CC386E"/>
    <w:rsid w:val="00CC508C"/>
    <w:rsid w:val="00CC52C0"/>
    <w:rsid w:val="00CC530C"/>
    <w:rsid w:val="00CC5A40"/>
    <w:rsid w:val="00CC6C5B"/>
    <w:rsid w:val="00CC7B1B"/>
    <w:rsid w:val="00CD1E33"/>
    <w:rsid w:val="00CD45C4"/>
    <w:rsid w:val="00CD4779"/>
    <w:rsid w:val="00CD4B58"/>
    <w:rsid w:val="00CD575C"/>
    <w:rsid w:val="00CD5C5C"/>
    <w:rsid w:val="00CD7069"/>
    <w:rsid w:val="00CD70CE"/>
    <w:rsid w:val="00CE0DE6"/>
    <w:rsid w:val="00CE306C"/>
    <w:rsid w:val="00CE552E"/>
    <w:rsid w:val="00CE5A9A"/>
    <w:rsid w:val="00CE5BAF"/>
    <w:rsid w:val="00CE5F35"/>
    <w:rsid w:val="00CE63A9"/>
    <w:rsid w:val="00CE713B"/>
    <w:rsid w:val="00CE71F0"/>
    <w:rsid w:val="00CE74CC"/>
    <w:rsid w:val="00CE7735"/>
    <w:rsid w:val="00CF2033"/>
    <w:rsid w:val="00CF236B"/>
    <w:rsid w:val="00CF26A3"/>
    <w:rsid w:val="00CF5027"/>
    <w:rsid w:val="00CF5218"/>
    <w:rsid w:val="00CF52CC"/>
    <w:rsid w:val="00CF6AEB"/>
    <w:rsid w:val="00CF727E"/>
    <w:rsid w:val="00CF75FE"/>
    <w:rsid w:val="00CF7C5C"/>
    <w:rsid w:val="00CF7C74"/>
    <w:rsid w:val="00CF7FC9"/>
    <w:rsid w:val="00D01ACF"/>
    <w:rsid w:val="00D03FF9"/>
    <w:rsid w:val="00D04F3C"/>
    <w:rsid w:val="00D06126"/>
    <w:rsid w:val="00D075BB"/>
    <w:rsid w:val="00D13211"/>
    <w:rsid w:val="00D133A0"/>
    <w:rsid w:val="00D1394B"/>
    <w:rsid w:val="00D13BB9"/>
    <w:rsid w:val="00D14044"/>
    <w:rsid w:val="00D154BD"/>
    <w:rsid w:val="00D15BA2"/>
    <w:rsid w:val="00D21788"/>
    <w:rsid w:val="00D21D4E"/>
    <w:rsid w:val="00D2261A"/>
    <w:rsid w:val="00D23E41"/>
    <w:rsid w:val="00D248AB"/>
    <w:rsid w:val="00D27BCC"/>
    <w:rsid w:val="00D30520"/>
    <w:rsid w:val="00D309AA"/>
    <w:rsid w:val="00D30FDA"/>
    <w:rsid w:val="00D3314C"/>
    <w:rsid w:val="00D33E7C"/>
    <w:rsid w:val="00D35464"/>
    <w:rsid w:val="00D377BE"/>
    <w:rsid w:val="00D41FAC"/>
    <w:rsid w:val="00D4249D"/>
    <w:rsid w:val="00D42561"/>
    <w:rsid w:val="00D4301D"/>
    <w:rsid w:val="00D43D87"/>
    <w:rsid w:val="00D43E49"/>
    <w:rsid w:val="00D444E1"/>
    <w:rsid w:val="00D467C9"/>
    <w:rsid w:val="00D46F91"/>
    <w:rsid w:val="00D478AA"/>
    <w:rsid w:val="00D506B4"/>
    <w:rsid w:val="00D50B81"/>
    <w:rsid w:val="00D51172"/>
    <w:rsid w:val="00D51D06"/>
    <w:rsid w:val="00D51DF1"/>
    <w:rsid w:val="00D53209"/>
    <w:rsid w:val="00D53CB3"/>
    <w:rsid w:val="00D54095"/>
    <w:rsid w:val="00D55197"/>
    <w:rsid w:val="00D55F03"/>
    <w:rsid w:val="00D562FB"/>
    <w:rsid w:val="00D569C0"/>
    <w:rsid w:val="00D570A5"/>
    <w:rsid w:val="00D60219"/>
    <w:rsid w:val="00D606D4"/>
    <w:rsid w:val="00D61C62"/>
    <w:rsid w:val="00D61E59"/>
    <w:rsid w:val="00D66586"/>
    <w:rsid w:val="00D668C1"/>
    <w:rsid w:val="00D66EAD"/>
    <w:rsid w:val="00D67979"/>
    <w:rsid w:val="00D67BB7"/>
    <w:rsid w:val="00D67BFA"/>
    <w:rsid w:val="00D70E74"/>
    <w:rsid w:val="00D73A97"/>
    <w:rsid w:val="00D741BD"/>
    <w:rsid w:val="00D74B07"/>
    <w:rsid w:val="00D7674A"/>
    <w:rsid w:val="00D775BA"/>
    <w:rsid w:val="00D77EC2"/>
    <w:rsid w:val="00D810D7"/>
    <w:rsid w:val="00D82C2C"/>
    <w:rsid w:val="00D82FAB"/>
    <w:rsid w:val="00D845D7"/>
    <w:rsid w:val="00D847AE"/>
    <w:rsid w:val="00D84C34"/>
    <w:rsid w:val="00D871CF"/>
    <w:rsid w:val="00D919A0"/>
    <w:rsid w:val="00D92600"/>
    <w:rsid w:val="00D93BFD"/>
    <w:rsid w:val="00D94A42"/>
    <w:rsid w:val="00D95262"/>
    <w:rsid w:val="00D95301"/>
    <w:rsid w:val="00D95ACF"/>
    <w:rsid w:val="00D96269"/>
    <w:rsid w:val="00D96581"/>
    <w:rsid w:val="00DA0CDD"/>
    <w:rsid w:val="00DA0D87"/>
    <w:rsid w:val="00DA13EA"/>
    <w:rsid w:val="00DA1BD0"/>
    <w:rsid w:val="00DA286F"/>
    <w:rsid w:val="00DA2B70"/>
    <w:rsid w:val="00DA3850"/>
    <w:rsid w:val="00DA4044"/>
    <w:rsid w:val="00DA49ED"/>
    <w:rsid w:val="00DA55CF"/>
    <w:rsid w:val="00DA7AED"/>
    <w:rsid w:val="00DB0CA4"/>
    <w:rsid w:val="00DB3BCA"/>
    <w:rsid w:val="00DB420D"/>
    <w:rsid w:val="00DB4E94"/>
    <w:rsid w:val="00DC07F3"/>
    <w:rsid w:val="00DC1A65"/>
    <w:rsid w:val="00DC29F3"/>
    <w:rsid w:val="00DC2BC4"/>
    <w:rsid w:val="00DC3686"/>
    <w:rsid w:val="00DC3FA8"/>
    <w:rsid w:val="00DC45FF"/>
    <w:rsid w:val="00DC516A"/>
    <w:rsid w:val="00DC5791"/>
    <w:rsid w:val="00DD0D1D"/>
    <w:rsid w:val="00DD11E8"/>
    <w:rsid w:val="00DD173A"/>
    <w:rsid w:val="00DD1814"/>
    <w:rsid w:val="00DD538C"/>
    <w:rsid w:val="00DD5448"/>
    <w:rsid w:val="00DD5649"/>
    <w:rsid w:val="00DD576B"/>
    <w:rsid w:val="00DD5869"/>
    <w:rsid w:val="00DD6999"/>
    <w:rsid w:val="00DE0376"/>
    <w:rsid w:val="00DE1252"/>
    <w:rsid w:val="00DE1378"/>
    <w:rsid w:val="00DE4583"/>
    <w:rsid w:val="00DE45B4"/>
    <w:rsid w:val="00DE4D34"/>
    <w:rsid w:val="00DE6278"/>
    <w:rsid w:val="00DE6817"/>
    <w:rsid w:val="00DE683D"/>
    <w:rsid w:val="00DE735B"/>
    <w:rsid w:val="00DF3FA3"/>
    <w:rsid w:val="00DF5BC0"/>
    <w:rsid w:val="00DF5FEA"/>
    <w:rsid w:val="00DF637B"/>
    <w:rsid w:val="00DF6728"/>
    <w:rsid w:val="00DF6803"/>
    <w:rsid w:val="00DF6D46"/>
    <w:rsid w:val="00DF700B"/>
    <w:rsid w:val="00DF72E9"/>
    <w:rsid w:val="00E02955"/>
    <w:rsid w:val="00E04D33"/>
    <w:rsid w:val="00E04D56"/>
    <w:rsid w:val="00E05042"/>
    <w:rsid w:val="00E0517E"/>
    <w:rsid w:val="00E059DB"/>
    <w:rsid w:val="00E069FF"/>
    <w:rsid w:val="00E06B5E"/>
    <w:rsid w:val="00E0732A"/>
    <w:rsid w:val="00E12115"/>
    <w:rsid w:val="00E12676"/>
    <w:rsid w:val="00E1379E"/>
    <w:rsid w:val="00E14259"/>
    <w:rsid w:val="00E14DBB"/>
    <w:rsid w:val="00E14E90"/>
    <w:rsid w:val="00E24C6C"/>
    <w:rsid w:val="00E25956"/>
    <w:rsid w:val="00E259E4"/>
    <w:rsid w:val="00E25E13"/>
    <w:rsid w:val="00E26AD3"/>
    <w:rsid w:val="00E30F91"/>
    <w:rsid w:val="00E3115D"/>
    <w:rsid w:val="00E32B72"/>
    <w:rsid w:val="00E3348E"/>
    <w:rsid w:val="00E33592"/>
    <w:rsid w:val="00E339D5"/>
    <w:rsid w:val="00E33F99"/>
    <w:rsid w:val="00E34A0F"/>
    <w:rsid w:val="00E372B1"/>
    <w:rsid w:val="00E37A60"/>
    <w:rsid w:val="00E407BE"/>
    <w:rsid w:val="00E434CF"/>
    <w:rsid w:val="00E4352A"/>
    <w:rsid w:val="00E4560D"/>
    <w:rsid w:val="00E45B70"/>
    <w:rsid w:val="00E46DF6"/>
    <w:rsid w:val="00E510CE"/>
    <w:rsid w:val="00E52437"/>
    <w:rsid w:val="00E52828"/>
    <w:rsid w:val="00E554B0"/>
    <w:rsid w:val="00E55EC0"/>
    <w:rsid w:val="00E5631B"/>
    <w:rsid w:val="00E578FF"/>
    <w:rsid w:val="00E57B1F"/>
    <w:rsid w:val="00E60186"/>
    <w:rsid w:val="00E60A32"/>
    <w:rsid w:val="00E63F43"/>
    <w:rsid w:val="00E643FD"/>
    <w:rsid w:val="00E66CAC"/>
    <w:rsid w:val="00E67215"/>
    <w:rsid w:val="00E711C2"/>
    <w:rsid w:val="00E7219D"/>
    <w:rsid w:val="00E7425C"/>
    <w:rsid w:val="00E74449"/>
    <w:rsid w:val="00E75C43"/>
    <w:rsid w:val="00E7624D"/>
    <w:rsid w:val="00E76D88"/>
    <w:rsid w:val="00E77004"/>
    <w:rsid w:val="00E775DE"/>
    <w:rsid w:val="00E80A71"/>
    <w:rsid w:val="00E81B8D"/>
    <w:rsid w:val="00E81F68"/>
    <w:rsid w:val="00E820E1"/>
    <w:rsid w:val="00E824F2"/>
    <w:rsid w:val="00E85CB0"/>
    <w:rsid w:val="00E861A5"/>
    <w:rsid w:val="00E86A91"/>
    <w:rsid w:val="00E86F05"/>
    <w:rsid w:val="00E910E4"/>
    <w:rsid w:val="00E919DC"/>
    <w:rsid w:val="00E925B8"/>
    <w:rsid w:val="00E96611"/>
    <w:rsid w:val="00E967CB"/>
    <w:rsid w:val="00E96B80"/>
    <w:rsid w:val="00E96E68"/>
    <w:rsid w:val="00EA119C"/>
    <w:rsid w:val="00EA1661"/>
    <w:rsid w:val="00EA2423"/>
    <w:rsid w:val="00EA2E75"/>
    <w:rsid w:val="00EA4222"/>
    <w:rsid w:val="00EA4465"/>
    <w:rsid w:val="00EA4BE0"/>
    <w:rsid w:val="00EA4D94"/>
    <w:rsid w:val="00EA61C5"/>
    <w:rsid w:val="00EA7273"/>
    <w:rsid w:val="00EB164B"/>
    <w:rsid w:val="00EB1C3C"/>
    <w:rsid w:val="00EB2A20"/>
    <w:rsid w:val="00EB36B3"/>
    <w:rsid w:val="00EB3C33"/>
    <w:rsid w:val="00EB4543"/>
    <w:rsid w:val="00EB5B6B"/>
    <w:rsid w:val="00EB6568"/>
    <w:rsid w:val="00EB6BC2"/>
    <w:rsid w:val="00EB6EBD"/>
    <w:rsid w:val="00EB740F"/>
    <w:rsid w:val="00EC014F"/>
    <w:rsid w:val="00EC17E8"/>
    <w:rsid w:val="00EC3216"/>
    <w:rsid w:val="00EC3A4F"/>
    <w:rsid w:val="00EC3B36"/>
    <w:rsid w:val="00EC3DDB"/>
    <w:rsid w:val="00EC65A7"/>
    <w:rsid w:val="00EC7392"/>
    <w:rsid w:val="00ED0151"/>
    <w:rsid w:val="00ED1126"/>
    <w:rsid w:val="00ED32C3"/>
    <w:rsid w:val="00ED34F7"/>
    <w:rsid w:val="00ED4144"/>
    <w:rsid w:val="00ED45C4"/>
    <w:rsid w:val="00ED54DE"/>
    <w:rsid w:val="00ED695B"/>
    <w:rsid w:val="00ED73FE"/>
    <w:rsid w:val="00EE0169"/>
    <w:rsid w:val="00EE0BDF"/>
    <w:rsid w:val="00EE24C0"/>
    <w:rsid w:val="00EE30E6"/>
    <w:rsid w:val="00EE39B6"/>
    <w:rsid w:val="00EE5140"/>
    <w:rsid w:val="00EE57AA"/>
    <w:rsid w:val="00EE6C8D"/>
    <w:rsid w:val="00EE75B5"/>
    <w:rsid w:val="00EF06A4"/>
    <w:rsid w:val="00EF1FAC"/>
    <w:rsid w:val="00EF2648"/>
    <w:rsid w:val="00EF3B91"/>
    <w:rsid w:val="00EF51B5"/>
    <w:rsid w:val="00EF5985"/>
    <w:rsid w:val="00EF5E46"/>
    <w:rsid w:val="00EF7684"/>
    <w:rsid w:val="00F0030B"/>
    <w:rsid w:val="00F00D7D"/>
    <w:rsid w:val="00F05205"/>
    <w:rsid w:val="00F06FFA"/>
    <w:rsid w:val="00F0737C"/>
    <w:rsid w:val="00F129F0"/>
    <w:rsid w:val="00F13A63"/>
    <w:rsid w:val="00F14741"/>
    <w:rsid w:val="00F15554"/>
    <w:rsid w:val="00F16EEC"/>
    <w:rsid w:val="00F175B7"/>
    <w:rsid w:val="00F20444"/>
    <w:rsid w:val="00F2103D"/>
    <w:rsid w:val="00F22465"/>
    <w:rsid w:val="00F2427A"/>
    <w:rsid w:val="00F24AFF"/>
    <w:rsid w:val="00F25A1F"/>
    <w:rsid w:val="00F26D87"/>
    <w:rsid w:val="00F27D86"/>
    <w:rsid w:val="00F3093D"/>
    <w:rsid w:val="00F3111B"/>
    <w:rsid w:val="00F31E25"/>
    <w:rsid w:val="00F32EFC"/>
    <w:rsid w:val="00F3444D"/>
    <w:rsid w:val="00F345A2"/>
    <w:rsid w:val="00F3473C"/>
    <w:rsid w:val="00F3521E"/>
    <w:rsid w:val="00F366E6"/>
    <w:rsid w:val="00F37432"/>
    <w:rsid w:val="00F37A1E"/>
    <w:rsid w:val="00F40EAA"/>
    <w:rsid w:val="00F4100A"/>
    <w:rsid w:val="00F42388"/>
    <w:rsid w:val="00F433DF"/>
    <w:rsid w:val="00F43763"/>
    <w:rsid w:val="00F43883"/>
    <w:rsid w:val="00F439C1"/>
    <w:rsid w:val="00F43C03"/>
    <w:rsid w:val="00F43E0E"/>
    <w:rsid w:val="00F44321"/>
    <w:rsid w:val="00F44569"/>
    <w:rsid w:val="00F44881"/>
    <w:rsid w:val="00F44A22"/>
    <w:rsid w:val="00F44DE1"/>
    <w:rsid w:val="00F45360"/>
    <w:rsid w:val="00F45D27"/>
    <w:rsid w:val="00F461FE"/>
    <w:rsid w:val="00F4634A"/>
    <w:rsid w:val="00F469E9"/>
    <w:rsid w:val="00F46D23"/>
    <w:rsid w:val="00F46D96"/>
    <w:rsid w:val="00F525B2"/>
    <w:rsid w:val="00F52AB6"/>
    <w:rsid w:val="00F54F0E"/>
    <w:rsid w:val="00F557D0"/>
    <w:rsid w:val="00F56518"/>
    <w:rsid w:val="00F56A41"/>
    <w:rsid w:val="00F56D7D"/>
    <w:rsid w:val="00F6100B"/>
    <w:rsid w:val="00F61CD6"/>
    <w:rsid w:val="00F62D0E"/>
    <w:rsid w:val="00F63C1C"/>
    <w:rsid w:val="00F64001"/>
    <w:rsid w:val="00F67387"/>
    <w:rsid w:val="00F676D0"/>
    <w:rsid w:val="00F67FF2"/>
    <w:rsid w:val="00F7042B"/>
    <w:rsid w:val="00F715B4"/>
    <w:rsid w:val="00F72150"/>
    <w:rsid w:val="00F722B3"/>
    <w:rsid w:val="00F744A9"/>
    <w:rsid w:val="00F756E9"/>
    <w:rsid w:val="00F7641D"/>
    <w:rsid w:val="00F77A8B"/>
    <w:rsid w:val="00F77C01"/>
    <w:rsid w:val="00F81529"/>
    <w:rsid w:val="00F81942"/>
    <w:rsid w:val="00F8277A"/>
    <w:rsid w:val="00F835C8"/>
    <w:rsid w:val="00F84A4F"/>
    <w:rsid w:val="00F8583B"/>
    <w:rsid w:val="00F86B33"/>
    <w:rsid w:val="00F8711C"/>
    <w:rsid w:val="00F87D05"/>
    <w:rsid w:val="00F920DF"/>
    <w:rsid w:val="00F9255D"/>
    <w:rsid w:val="00F92CF8"/>
    <w:rsid w:val="00F936D8"/>
    <w:rsid w:val="00F93F8A"/>
    <w:rsid w:val="00F94194"/>
    <w:rsid w:val="00F952B6"/>
    <w:rsid w:val="00F9704F"/>
    <w:rsid w:val="00F97840"/>
    <w:rsid w:val="00FA0E0E"/>
    <w:rsid w:val="00FA15BF"/>
    <w:rsid w:val="00FA2A59"/>
    <w:rsid w:val="00FA2C17"/>
    <w:rsid w:val="00FA2D5B"/>
    <w:rsid w:val="00FA40A6"/>
    <w:rsid w:val="00FA6C4F"/>
    <w:rsid w:val="00FA6F22"/>
    <w:rsid w:val="00FB0A2B"/>
    <w:rsid w:val="00FB1B16"/>
    <w:rsid w:val="00FB1E5E"/>
    <w:rsid w:val="00FB2597"/>
    <w:rsid w:val="00FB2718"/>
    <w:rsid w:val="00FB2AF6"/>
    <w:rsid w:val="00FB3B3C"/>
    <w:rsid w:val="00FB4557"/>
    <w:rsid w:val="00FB491F"/>
    <w:rsid w:val="00FB4B3D"/>
    <w:rsid w:val="00FB4EBD"/>
    <w:rsid w:val="00FB5A54"/>
    <w:rsid w:val="00FB5C31"/>
    <w:rsid w:val="00FB5FB4"/>
    <w:rsid w:val="00FB682F"/>
    <w:rsid w:val="00FB6D1B"/>
    <w:rsid w:val="00FB7437"/>
    <w:rsid w:val="00FC1AB4"/>
    <w:rsid w:val="00FC3AC2"/>
    <w:rsid w:val="00FC5387"/>
    <w:rsid w:val="00FD0A96"/>
    <w:rsid w:val="00FD426C"/>
    <w:rsid w:val="00FD5E29"/>
    <w:rsid w:val="00FD6F75"/>
    <w:rsid w:val="00FD7328"/>
    <w:rsid w:val="00FD73E1"/>
    <w:rsid w:val="00FE0A43"/>
    <w:rsid w:val="00FE3BD5"/>
    <w:rsid w:val="00FE44E1"/>
    <w:rsid w:val="00FE4560"/>
    <w:rsid w:val="00FE4769"/>
    <w:rsid w:val="00FE6C2C"/>
    <w:rsid w:val="00FF094C"/>
    <w:rsid w:val="00FF09A5"/>
    <w:rsid w:val="00FF15FC"/>
    <w:rsid w:val="00FF3537"/>
    <w:rsid w:val="00FF3609"/>
    <w:rsid w:val="00FF68E4"/>
    <w:rsid w:val="00FF70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F36D7"/>
  <w15:docId w15:val="{C37DA0E7-379A-4051-BB84-2B681712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398"/>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D0B82"/>
    <w:pPr>
      <w:spacing w:after="0" w:line="240" w:lineRule="auto"/>
    </w:pPr>
    <w:rPr>
      <w:sz w:val="20"/>
      <w:szCs w:val="20"/>
    </w:rPr>
  </w:style>
  <w:style w:type="character" w:customStyle="1" w:styleId="FootnoteTextChar">
    <w:name w:val="Footnote Text Char"/>
    <w:basedOn w:val="DefaultParagraphFont"/>
    <w:link w:val="FootnoteText"/>
    <w:uiPriority w:val="99"/>
    <w:rsid w:val="007D0B82"/>
    <w:rPr>
      <w:sz w:val="20"/>
      <w:szCs w:val="20"/>
    </w:rPr>
  </w:style>
  <w:style w:type="character" w:styleId="FootnoteReference">
    <w:name w:val="footnote reference"/>
    <w:basedOn w:val="DefaultParagraphFont"/>
    <w:uiPriority w:val="99"/>
    <w:semiHidden/>
    <w:unhideWhenUsed/>
    <w:rsid w:val="007D0B82"/>
    <w:rPr>
      <w:vertAlign w:val="superscript"/>
    </w:rPr>
  </w:style>
  <w:style w:type="character" w:styleId="Hyperlink">
    <w:name w:val="Hyperlink"/>
    <w:basedOn w:val="DefaultParagraphFont"/>
    <w:uiPriority w:val="99"/>
    <w:unhideWhenUsed/>
    <w:rsid w:val="00497DF2"/>
    <w:rPr>
      <w:color w:val="0000FF" w:themeColor="hyperlink"/>
      <w:u w:val="single"/>
    </w:rPr>
  </w:style>
  <w:style w:type="paragraph" w:styleId="ListParagraph">
    <w:name w:val="List Paragraph"/>
    <w:basedOn w:val="Normal"/>
    <w:uiPriority w:val="34"/>
    <w:qFormat/>
    <w:rsid w:val="00F81942"/>
    <w:pPr>
      <w:ind w:left="720"/>
      <w:contextualSpacing/>
    </w:pPr>
  </w:style>
  <w:style w:type="paragraph" w:styleId="Header">
    <w:name w:val="header"/>
    <w:basedOn w:val="Normal"/>
    <w:link w:val="HeaderChar"/>
    <w:uiPriority w:val="99"/>
    <w:unhideWhenUsed/>
    <w:rsid w:val="006B1223"/>
    <w:pPr>
      <w:tabs>
        <w:tab w:val="center" w:pos="4153"/>
        <w:tab w:val="right" w:pos="8306"/>
      </w:tabs>
      <w:spacing w:after="0" w:line="240" w:lineRule="auto"/>
    </w:pPr>
  </w:style>
  <w:style w:type="character" w:customStyle="1" w:styleId="HeaderChar">
    <w:name w:val="Header Char"/>
    <w:basedOn w:val="DefaultParagraphFont"/>
    <w:link w:val="Header"/>
    <w:uiPriority w:val="99"/>
    <w:rsid w:val="006B1223"/>
  </w:style>
  <w:style w:type="paragraph" w:styleId="Footer">
    <w:name w:val="footer"/>
    <w:basedOn w:val="Normal"/>
    <w:link w:val="FooterChar"/>
    <w:uiPriority w:val="99"/>
    <w:unhideWhenUsed/>
    <w:rsid w:val="006B1223"/>
    <w:pPr>
      <w:tabs>
        <w:tab w:val="center" w:pos="4153"/>
        <w:tab w:val="right" w:pos="8306"/>
      </w:tabs>
      <w:spacing w:after="0" w:line="240" w:lineRule="auto"/>
    </w:pPr>
  </w:style>
  <w:style w:type="character" w:customStyle="1" w:styleId="FooterChar">
    <w:name w:val="Footer Char"/>
    <w:basedOn w:val="DefaultParagraphFont"/>
    <w:link w:val="Footer"/>
    <w:uiPriority w:val="99"/>
    <w:rsid w:val="006B1223"/>
  </w:style>
  <w:style w:type="paragraph" w:styleId="BalloonText">
    <w:name w:val="Balloon Text"/>
    <w:basedOn w:val="Normal"/>
    <w:link w:val="BalloonTextChar"/>
    <w:uiPriority w:val="99"/>
    <w:semiHidden/>
    <w:unhideWhenUsed/>
    <w:rsid w:val="00D55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197"/>
    <w:rPr>
      <w:rFonts w:ascii="Tahoma" w:hAnsi="Tahoma" w:cs="Tahoma"/>
      <w:sz w:val="16"/>
      <w:szCs w:val="16"/>
    </w:rPr>
  </w:style>
  <w:style w:type="character" w:styleId="CommentReference">
    <w:name w:val="annotation reference"/>
    <w:basedOn w:val="DefaultParagraphFont"/>
    <w:uiPriority w:val="99"/>
    <w:semiHidden/>
    <w:unhideWhenUsed/>
    <w:rsid w:val="000375ED"/>
    <w:rPr>
      <w:sz w:val="16"/>
      <w:szCs w:val="16"/>
    </w:rPr>
  </w:style>
  <w:style w:type="paragraph" w:styleId="CommentText">
    <w:name w:val="annotation text"/>
    <w:basedOn w:val="Normal"/>
    <w:link w:val="CommentTextChar"/>
    <w:uiPriority w:val="99"/>
    <w:semiHidden/>
    <w:unhideWhenUsed/>
    <w:rsid w:val="000375ED"/>
    <w:pPr>
      <w:spacing w:line="240" w:lineRule="auto"/>
    </w:pPr>
    <w:rPr>
      <w:sz w:val="20"/>
      <w:szCs w:val="20"/>
    </w:rPr>
  </w:style>
  <w:style w:type="character" w:customStyle="1" w:styleId="CommentTextChar">
    <w:name w:val="Comment Text Char"/>
    <w:basedOn w:val="DefaultParagraphFont"/>
    <w:link w:val="CommentText"/>
    <w:uiPriority w:val="99"/>
    <w:semiHidden/>
    <w:rsid w:val="000375ED"/>
    <w:rPr>
      <w:sz w:val="20"/>
      <w:szCs w:val="20"/>
    </w:rPr>
  </w:style>
  <w:style w:type="paragraph" w:styleId="CommentSubject">
    <w:name w:val="annotation subject"/>
    <w:basedOn w:val="CommentText"/>
    <w:next w:val="CommentText"/>
    <w:link w:val="CommentSubjectChar"/>
    <w:uiPriority w:val="99"/>
    <w:semiHidden/>
    <w:unhideWhenUsed/>
    <w:rsid w:val="000375ED"/>
    <w:rPr>
      <w:b/>
      <w:bCs/>
    </w:rPr>
  </w:style>
  <w:style w:type="character" w:customStyle="1" w:styleId="CommentSubjectChar">
    <w:name w:val="Comment Subject Char"/>
    <w:basedOn w:val="CommentTextChar"/>
    <w:link w:val="CommentSubject"/>
    <w:uiPriority w:val="99"/>
    <w:semiHidden/>
    <w:rsid w:val="000375ED"/>
    <w:rPr>
      <w:b/>
      <w:bCs/>
      <w:sz w:val="20"/>
      <w:szCs w:val="20"/>
    </w:rPr>
  </w:style>
  <w:style w:type="paragraph" w:styleId="Revision">
    <w:name w:val="Revision"/>
    <w:hidden/>
    <w:uiPriority w:val="99"/>
    <w:semiHidden/>
    <w:rsid w:val="00C62412"/>
    <w:pPr>
      <w:spacing w:after="0" w:line="240" w:lineRule="auto"/>
    </w:pPr>
  </w:style>
  <w:style w:type="character" w:styleId="FollowedHyperlink">
    <w:name w:val="FollowedHyperlink"/>
    <w:basedOn w:val="DefaultParagraphFont"/>
    <w:uiPriority w:val="99"/>
    <w:semiHidden/>
    <w:unhideWhenUsed/>
    <w:rsid w:val="001446AA"/>
    <w:rPr>
      <w:color w:val="800080" w:themeColor="followedHyperlink"/>
      <w:u w:val="single"/>
    </w:rPr>
  </w:style>
  <w:style w:type="character" w:customStyle="1" w:styleId="lightemphasis">
    <w:name w:val="lightemphasis"/>
    <w:basedOn w:val="DefaultParagraphFont"/>
    <w:rsid w:val="002570A3"/>
  </w:style>
  <w:style w:type="character" w:styleId="Emphasis">
    <w:name w:val="Emphasis"/>
    <w:basedOn w:val="DefaultParagraphFont"/>
    <w:uiPriority w:val="20"/>
    <w:qFormat/>
    <w:rsid w:val="00ED11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8120">
      <w:bodyDiv w:val="1"/>
      <w:marLeft w:val="0"/>
      <w:marRight w:val="0"/>
      <w:marTop w:val="0"/>
      <w:marBottom w:val="0"/>
      <w:divBdr>
        <w:top w:val="none" w:sz="0" w:space="0" w:color="auto"/>
        <w:left w:val="none" w:sz="0" w:space="0" w:color="auto"/>
        <w:bottom w:val="none" w:sz="0" w:space="0" w:color="auto"/>
        <w:right w:val="none" w:sz="0" w:space="0" w:color="auto"/>
      </w:divBdr>
    </w:div>
    <w:div w:id="115948519">
      <w:bodyDiv w:val="1"/>
      <w:marLeft w:val="0"/>
      <w:marRight w:val="0"/>
      <w:marTop w:val="0"/>
      <w:marBottom w:val="0"/>
      <w:divBdr>
        <w:top w:val="none" w:sz="0" w:space="0" w:color="auto"/>
        <w:left w:val="none" w:sz="0" w:space="0" w:color="auto"/>
        <w:bottom w:val="none" w:sz="0" w:space="0" w:color="auto"/>
        <w:right w:val="none" w:sz="0" w:space="0" w:color="auto"/>
      </w:divBdr>
    </w:div>
    <w:div w:id="198398442">
      <w:bodyDiv w:val="1"/>
      <w:marLeft w:val="0"/>
      <w:marRight w:val="0"/>
      <w:marTop w:val="0"/>
      <w:marBottom w:val="0"/>
      <w:divBdr>
        <w:top w:val="none" w:sz="0" w:space="0" w:color="auto"/>
        <w:left w:val="none" w:sz="0" w:space="0" w:color="auto"/>
        <w:bottom w:val="none" w:sz="0" w:space="0" w:color="auto"/>
        <w:right w:val="none" w:sz="0" w:space="0" w:color="auto"/>
      </w:divBdr>
    </w:div>
    <w:div w:id="337998854">
      <w:bodyDiv w:val="1"/>
      <w:marLeft w:val="0"/>
      <w:marRight w:val="0"/>
      <w:marTop w:val="0"/>
      <w:marBottom w:val="0"/>
      <w:divBdr>
        <w:top w:val="none" w:sz="0" w:space="0" w:color="auto"/>
        <w:left w:val="none" w:sz="0" w:space="0" w:color="auto"/>
        <w:bottom w:val="none" w:sz="0" w:space="0" w:color="auto"/>
        <w:right w:val="none" w:sz="0" w:space="0" w:color="auto"/>
      </w:divBdr>
    </w:div>
    <w:div w:id="814755363">
      <w:bodyDiv w:val="1"/>
      <w:marLeft w:val="0"/>
      <w:marRight w:val="0"/>
      <w:marTop w:val="0"/>
      <w:marBottom w:val="0"/>
      <w:divBdr>
        <w:top w:val="none" w:sz="0" w:space="0" w:color="auto"/>
        <w:left w:val="none" w:sz="0" w:space="0" w:color="auto"/>
        <w:bottom w:val="none" w:sz="0" w:space="0" w:color="auto"/>
        <w:right w:val="none" w:sz="0" w:space="0" w:color="auto"/>
      </w:divBdr>
    </w:div>
    <w:div w:id="1052579703">
      <w:bodyDiv w:val="1"/>
      <w:marLeft w:val="0"/>
      <w:marRight w:val="0"/>
      <w:marTop w:val="0"/>
      <w:marBottom w:val="0"/>
      <w:divBdr>
        <w:top w:val="none" w:sz="0" w:space="0" w:color="auto"/>
        <w:left w:val="none" w:sz="0" w:space="0" w:color="auto"/>
        <w:bottom w:val="none" w:sz="0" w:space="0" w:color="auto"/>
        <w:right w:val="none" w:sz="0" w:space="0" w:color="auto"/>
      </w:divBdr>
    </w:div>
    <w:div w:id="1183282584">
      <w:bodyDiv w:val="1"/>
      <w:marLeft w:val="0"/>
      <w:marRight w:val="0"/>
      <w:marTop w:val="0"/>
      <w:marBottom w:val="0"/>
      <w:divBdr>
        <w:top w:val="none" w:sz="0" w:space="0" w:color="auto"/>
        <w:left w:val="none" w:sz="0" w:space="0" w:color="auto"/>
        <w:bottom w:val="none" w:sz="0" w:space="0" w:color="auto"/>
        <w:right w:val="none" w:sz="0" w:space="0" w:color="auto"/>
      </w:divBdr>
    </w:div>
    <w:div w:id="1328678596">
      <w:bodyDiv w:val="1"/>
      <w:marLeft w:val="0"/>
      <w:marRight w:val="0"/>
      <w:marTop w:val="0"/>
      <w:marBottom w:val="0"/>
      <w:divBdr>
        <w:top w:val="none" w:sz="0" w:space="0" w:color="auto"/>
        <w:left w:val="none" w:sz="0" w:space="0" w:color="auto"/>
        <w:bottom w:val="none" w:sz="0" w:space="0" w:color="auto"/>
        <w:right w:val="none" w:sz="0" w:space="0" w:color="auto"/>
      </w:divBdr>
    </w:div>
    <w:div w:id="1603755532">
      <w:bodyDiv w:val="1"/>
      <w:marLeft w:val="0"/>
      <w:marRight w:val="0"/>
      <w:marTop w:val="0"/>
      <w:marBottom w:val="0"/>
      <w:divBdr>
        <w:top w:val="none" w:sz="0" w:space="0" w:color="auto"/>
        <w:left w:val="none" w:sz="0" w:space="0" w:color="auto"/>
        <w:bottom w:val="none" w:sz="0" w:space="0" w:color="auto"/>
        <w:right w:val="none" w:sz="0" w:space="0" w:color="auto"/>
      </w:divBdr>
    </w:div>
    <w:div w:id="199933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68AD4-D634-4F3C-912F-1FCDC8FBA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4171</TotalTime>
  <Pages>29</Pages>
  <Words>10271</Words>
  <Characters>58547</Characters>
  <Application>Microsoft Office Word</Application>
  <DocSecurity>0</DocSecurity>
  <Lines>487</Lines>
  <Paragraphs>137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dc:creator>
  <cp:keywords/>
  <dc:description/>
  <cp:lastModifiedBy>Adrian Sackson</cp:lastModifiedBy>
  <cp:revision>26</cp:revision>
  <dcterms:created xsi:type="dcterms:W3CDTF">2020-01-10T10:51:00Z</dcterms:created>
  <dcterms:modified xsi:type="dcterms:W3CDTF">2020-01-22T08:27:00Z</dcterms:modified>
</cp:coreProperties>
</file>